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0B2D4" w14:textId="17509720" w:rsidR="00225478" w:rsidRPr="00225478" w:rsidRDefault="00225478" w:rsidP="00225478">
      <w:pPr>
        <w:pStyle w:val="BodyText"/>
        <w:rPr>
          <w:sz w:val="22"/>
          <w:szCs w:val="22"/>
        </w:rPr>
      </w:pPr>
      <w:r>
        <w:rPr>
          <w:noProof/>
          <w:lang w:val="en-IN" w:eastAsia="en-IN"/>
        </w:rPr>
        <mc:AlternateContent>
          <mc:Choice Requires="wps">
            <w:drawing>
              <wp:anchor distT="0" distB="0" distL="114300" distR="114300" simplePos="0" relativeHeight="251681280" behindDoc="0" locked="0" layoutInCell="1" allowOverlap="1" wp14:anchorId="09C25575" wp14:editId="6FEC22C4">
                <wp:simplePos x="0" y="0"/>
                <wp:positionH relativeFrom="column">
                  <wp:posOffset>-33655</wp:posOffset>
                </wp:positionH>
                <wp:positionV relativeFrom="paragraph">
                  <wp:posOffset>-5715</wp:posOffset>
                </wp:positionV>
                <wp:extent cx="5838825" cy="102870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5838825" cy="1028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98E00" id="Rectangle 37" o:spid="_x0000_s1026" style="position:absolute;margin-left:-2.65pt;margin-top:-.45pt;width:459.75pt;height:8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" filled="f" strokecolor="black [3213]" strokeweight="1pt"/>
            </w:pict>
          </mc:Fallback>
        </mc:AlternateContent>
      </w:r>
      <w:r w:rsidRPr="00225478">
        <w:rPr>
          <w:sz w:val="22"/>
          <w:szCs w:val="22"/>
        </w:rPr>
        <w:t xml:space="preserve">Detta dokument är den godkända produktinformationen för </w:t>
      </w:r>
      <w:r w:rsidRPr="00225478">
        <w:rPr>
          <w:sz w:val="22"/>
          <w:szCs w:val="22"/>
        </w:rPr>
        <w:t>Dasatinib Accord Healthcare</w:t>
      </w:r>
      <w:r w:rsidRPr="00225478">
        <w:rPr>
          <w:sz w:val="22"/>
          <w:szCs w:val="22"/>
        </w:rPr>
        <w:t>. De ändringar som har gjorts sedan tidigare procedur och som rör produktinformationen</w:t>
      </w:r>
      <w:r>
        <w:rPr>
          <w:sz w:val="22"/>
          <w:szCs w:val="22"/>
        </w:rPr>
        <w:t xml:space="preserve"> (</w:t>
      </w:r>
      <w:r w:rsidRPr="00225478">
        <w:rPr>
          <w:sz w:val="22"/>
          <w:szCs w:val="22"/>
        </w:rPr>
        <w:t>EMEA/H/C/006251/0000</w:t>
      </w:r>
      <w:r w:rsidRPr="00225478">
        <w:rPr>
          <w:sz w:val="22"/>
          <w:szCs w:val="22"/>
        </w:rPr>
        <w:t>) har markerats.</w:t>
      </w:r>
    </w:p>
    <w:p w14:paraId="09294317" w14:textId="77777777" w:rsidR="00225478" w:rsidRPr="00225478" w:rsidRDefault="00225478" w:rsidP="00225478">
      <w:pPr>
        <w:pStyle w:val="BodyText"/>
        <w:rPr>
          <w:sz w:val="22"/>
          <w:szCs w:val="22"/>
        </w:rPr>
      </w:pPr>
    </w:p>
    <w:p w14:paraId="37CA4F7A" w14:textId="30337900" w:rsidR="00D3609F" w:rsidRDefault="00225478" w:rsidP="00225478">
      <w:pPr>
        <w:pStyle w:val="BodyText"/>
        <w:rPr>
          <w:sz w:val="22"/>
          <w:szCs w:val="22"/>
        </w:rPr>
      </w:pPr>
      <w:r w:rsidRPr="00225478">
        <w:rPr>
          <w:sz w:val="22"/>
          <w:szCs w:val="22"/>
        </w:rPr>
        <w:t xml:space="preserve">Mer information finns på Europeiska läkemedelsmyndighetens webbplats: </w:t>
      </w:r>
      <w:hyperlink r:id="rId11" w:history="1">
        <w:r w:rsidRPr="000824A2">
          <w:rPr>
            <w:rStyle w:val="Hyperlink"/>
            <w:sz w:val="22"/>
            <w:szCs w:val="22"/>
          </w:rPr>
          <w:t>https://www.ema.europa.eu/en/medicines/human/EPAR/dasatinib-accord-healthcare</w:t>
        </w:r>
      </w:hyperlink>
    </w:p>
    <w:p w14:paraId="7FF146E5" w14:textId="77777777" w:rsidR="00225478" w:rsidRPr="009A4CDC" w:rsidRDefault="00225478" w:rsidP="00225478">
      <w:pPr>
        <w:pStyle w:val="BodyText"/>
        <w:rPr>
          <w:sz w:val="22"/>
          <w:szCs w:val="22"/>
        </w:rPr>
      </w:pPr>
    </w:p>
    <w:p w14:paraId="6757BB88" w14:textId="77777777" w:rsidR="00D3609F" w:rsidRPr="009A4CDC" w:rsidRDefault="00D3609F" w:rsidP="0030466F">
      <w:pPr>
        <w:pStyle w:val="BodyText"/>
        <w:rPr>
          <w:sz w:val="22"/>
          <w:szCs w:val="22"/>
        </w:rPr>
      </w:pPr>
    </w:p>
    <w:p w14:paraId="2BC243CC" w14:textId="77777777" w:rsidR="00D3609F" w:rsidRPr="009A4CDC" w:rsidRDefault="00D3609F" w:rsidP="0030466F">
      <w:pPr>
        <w:pStyle w:val="BodyText"/>
        <w:rPr>
          <w:sz w:val="22"/>
          <w:szCs w:val="22"/>
        </w:rPr>
      </w:pPr>
    </w:p>
    <w:p w14:paraId="56AFB875" w14:textId="77777777" w:rsidR="00D3609F" w:rsidRPr="009A4CDC" w:rsidRDefault="00D3609F" w:rsidP="0030466F">
      <w:pPr>
        <w:pStyle w:val="BodyText"/>
        <w:rPr>
          <w:sz w:val="22"/>
          <w:szCs w:val="22"/>
        </w:rPr>
      </w:pPr>
    </w:p>
    <w:p w14:paraId="2E44480E" w14:textId="77777777" w:rsidR="00D3609F" w:rsidRPr="009A4CDC" w:rsidRDefault="00D3609F" w:rsidP="0030466F">
      <w:pPr>
        <w:pStyle w:val="BodyText"/>
        <w:rPr>
          <w:sz w:val="22"/>
          <w:szCs w:val="22"/>
        </w:rPr>
      </w:pPr>
    </w:p>
    <w:p w14:paraId="0C8D1BFA" w14:textId="77777777" w:rsidR="00D3609F" w:rsidRPr="009A4CDC" w:rsidRDefault="00D3609F" w:rsidP="0030466F">
      <w:pPr>
        <w:pStyle w:val="BodyText"/>
        <w:rPr>
          <w:sz w:val="22"/>
          <w:szCs w:val="22"/>
        </w:rPr>
      </w:pPr>
      <w:bookmarkStart w:id="0" w:name="_GoBack"/>
      <w:bookmarkEnd w:id="0"/>
    </w:p>
    <w:p w14:paraId="1C7705F6" w14:textId="77777777" w:rsidR="00D3609F" w:rsidRPr="009A4CDC" w:rsidRDefault="00D3609F" w:rsidP="0030466F">
      <w:pPr>
        <w:pStyle w:val="BodyText"/>
        <w:rPr>
          <w:sz w:val="22"/>
          <w:szCs w:val="22"/>
        </w:rPr>
      </w:pPr>
    </w:p>
    <w:p w14:paraId="1D2C746D" w14:textId="77777777" w:rsidR="00D3609F" w:rsidRPr="009A4CDC" w:rsidRDefault="00D3609F" w:rsidP="0030466F">
      <w:pPr>
        <w:pStyle w:val="BodyText"/>
        <w:rPr>
          <w:sz w:val="22"/>
          <w:szCs w:val="22"/>
        </w:rPr>
      </w:pPr>
    </w:p>
    <w:p w14:paraId="4D7B4D11" w14:textId="77777777" w:rsidR="00D3609F" w:rsidRPr="009A4CDC" w:rsidRDefault="00D3609F" w:rsidP="0030466F">
      <w:pPr>
        <w:pStyle w:val="BodyText"/>
        <w:rPr>
          <w:sz w:val="22"/>
          <w:szCs w:val="22"/>
        </w:rPr>
      </w:pPr>
    </w:p>
    <w:p w14:paraId="0E486C5B" w14:textId="77777777" w:rsidR="00D3609F" w:rsidRPr="009A4CDC" w:rsidRDefault="00D3609F" w:rsidP="0030466F">
      <w:pPr>
        <w:pStyle w:val="BodyText"/>
        <w:rPr>
          <w:sz w:val="22"/>
          <w:szCs w:val="22"/>
        </w:rPr>
      </w:pPr>
    </w:p>
    <w:p w14:paraId="0B71971C" w14:textId="77777777" w:rsidR="00D3609F" w:rsidRPr="009A4CDC" w:rsidRDefault="00D3609F" w:rsidP="0030466F">
      <w:pPr>
        <w:pStyle w:val="BodyText"/>
        <w:rPr>
          <w:sz w:val="22"/>
          <w:szCs w:val="22"/>
        </w:rPr>
      </w:pPr>
    </w:p>
    <w:p w14:paraId="1FBEBB8E" w14:textId="77777777" w:rsidR="00D3609F" w:rsidRPr="009A4CDC" w:rsidRDefault="00D3609F" w:rsidP="0030466F">
      <w:pPr>
        <w:pStyle w:val="BodyText"/>
        <w:rPr>
          <w:sz w:val="22"/>
          <w:szCs w:val="22"/>
        </w:rPr>
      </w:pPr>
    </w:p>
    <w:p w14:paraId="732DFAC5" w14:textId="77777777" w:rsidR="00D3609F" w:rsidRPr="009A4CDC" w:rsidRDefault="00D3609F" w:rsidP="0030466F">
      <w:pPr>
        <w:pStyle w:val="BodyText"/>
        <w:rPr>
          <w:sz w:val="22"/>
          <w:szCs w:val="22"/>
        </w:rPr>
      </w:pPr>
    </w:p>
    <w:p w14:paraId="45FA3CA5" w14:textId="77777777" w:rsidR="00D3609F" w:rsidRPr="009A4CDC" w:rsidRDefault="00D3609F" w:rsidP="0030466F">
      <w:pPr>
        <w:pStyle w:val="BodyText"/>
        <w:rPr>
          <w:sz w:val="22"/>
          <w:szCs w:val="22"/>
        </w:rPr>
      </w:pPr>
    </w:p>
    <w:p w14:paraId="2BF56121" w14:textId="77777777" w:rsidR="00D3609F" w:rsidRPr="009A4CDC" w:rsidRDefault="00D3609F" w:rsidP="0030466F">
      <w:pPr>
        <w:pStyle w:val="BodyText"/>
        <w:rPr>
          <w:sz w:val="22"/>
          <w:szCs w:val="22"/>
        </w:rPr>
      </w:pPr>
    </w:p>
    <w:p w14:paraId="7F9C0AFF" w14:textId="77777777" w:rsidR="00D3609F" w:rsidRPr="009A4CDC" w:rsidRDefault="00D3609F" w:rsidP="0030466F">
      <w:pPr>
        <w:pStyle w:val="BodyText"/>
        <w:rPr>
          <w:sz w:val="22"/>
          <w:szCs w:val="22"/>
        </w:rPr>
      </w:pPr>
    </w:p>
    <w:p w14:paraId="205EDAF0" w14:textId="77777777" w:rsidR="00D3609F" w:rsidRPr="009A4CDC" w:rsidRDefault="00D3609F" w:rsidP="0030466F">
      <w:pPr>
        <w:pStyle w:val="BodyText"/>
        <w:rPr>
          <w:sz w:val="22"/>
          <w:szCs w:val="22"/>
        </w:rPr>
      </w:pPr>
    </w:p>
    <w:p w14:paraId="7201FE3A" w14:textId="77777777" w:rsidR="00D3609F" w:rsidRPr="009A4CDC" w:rsidRDefault="00D3609F" w:rsidP="0030466F">
      <w:pPr>
        <w:pStyle w:val="BodyText"/>
        <w:rPr>
          <w:sz w:val="22"/>
          <w:szCs w:val="22"/>
        </w:rPr>
      </w:pPr>
    </w:p>
    <w:p w14:paraId="53A409B8" w14:textId="77777777" w:rsidR="00F24EF2" w:rsidRDefault="00F24EF2" w:rsidP="0030466F">
      <w:pPr>
        <w:pStyle w:val="Heading2"/>
        <w:ind w:left="0" w:right="-1"/>
        <w:jc w:val="center"/>
        <w:rPr>
          <w:sz w:val="22"/>
          <w:szCs w:val="22"/>
        </w:rPr>
      </w:pPr>
      <w:bookmarkStart w:id="1" w:name="PRODUKTRESUMÉ"/>
      <w:bookmarkEnd w:id="1"/>
    </w:p>
    <w:p w14:paraId="5715B61A" w14:textId="77777777" w:rsidR="00F24EF2" w:rsidRDefault="00F24EF2" w:rsidP="0030466F">
      <w:pPr>
        <w:pStyle w:val="Heading2"/>
        <w:ind w:left="0" w:right="-1"/>
        <w:jc w:val="center"/>
        <w:rPr>
          <w:sz w:val="22"/>
          <w:szCs w:val="22"/>
        </w:rPr>
      </w:pPr>
    </w:p>
    <w:p w14:paraId="76F7F09D" w14:textId="77777777" w:rsidR="00F24EF2" w:rsidRDefault="00F24EF2" w:rsidP="0030466F">
      <w:pPr>
        <w:pStyle w:val="Heading2"/>
        <w:ind w:left="0" w:right="-1"/>
        <w:jc w:val="center"/>
        <w:rPr>
          <w:sz w:val="22"/>
          <w:szCs w:val="22"/>
        </w:rPr>
      </w:pPr>
    </w:p>
    <w:p w14:paraId="20D6A9D4" w14:textId="77777777" w:rsidR="00F24EF2" w:rsidRDefault="00F24EF2" w:rsidP="0030466F">
      <w:pPr>
        <w:pStyle w:val="Heading2"/>
        <w:ind w:left="0" w:right="-1"/>
        <w:jc w:val="center"/>
        <w:rPr>
          <w:sz w:val="22"/>
          <w:szCs w:val="22"/>
        </w:rPr>
      </w:pPr>
    </w:p>
    <w:p w14:paraId="663DE7FB" w14:textId="77777777" w:rsidR="00F24EF2" w:rsidRDefault="00F24EF2" w:rsidP="0030466F">
      <w:pPr>
        <w:pStyle w:val="Heading2"/>
        <w:ind w:left="0" w:right="-1"/>
        <w:jc w:val="center"/>
        <w:rPr>
          <w:sz w:val="22"/>
          <w:szCs w:val="22"/>
        </w:rPr>
      </w:pPr>
    </w:p>
    <w:p w14:paraId="0EC674BE" w14:textId="77777777" w:rsidR="00F10781" w:rsidRPr="009A4CDC" w:rsidRDefault="00A953D3" w:rsidP="0030466F">
      <w:pPr>
        <w:pStyle w:val="Heading2"/>
        <w:ind w:left="0" w:right="-1"/>
        <w:jc w:val="center"/>
        <w:rPr>
          <w:sz w:val="22"/>
          <w:szCs w:val="22"/>
        </w:rPr>
      </w:pPr>
      <w:r w:rsidRPr="009A4CDC">
        <w:rPr>
          <w:sz w:val="22"/>
          <w:szCs w:val="22"/>
        </w:rPr>
        <w:t xml:space="preserve">BILAGA I </w:t>
      </w:r>
    </w:p>
    <w:p w14:paraId="5182FD7E" w14:textId="5B1BC231" w:rsidR="00F10781" w:rsidRPr="009A4CDC" w:rsidRDefault="00A953D3" w:rsidP="0030466F">
      <w:pPr>
        <w:pStyle w:val="Heading2"/>
        <w:ind w:left="0" w:right="-1"/>
        <w:jc w:val="center"/>
        <w:rPr>
          <w:sz w:val="22"/>
          <w:szCs w:val="22"/>
        </w:rPr>
      </w:pPr>
      <w:r w:rsidRPr="009A4CDC">
        <w:rPr>
          <w:sz w:val="22"/>
          <w:szCs w:val="22"/>
        </w:rPr>
        <w:t>PRODUKTRESUMÉ</w:t>
      </w:r>
    </w:p>
    <w:p w14:paraId="52F5AF89" w14:textId="77777777" w:rsidR="00F10781" w:rsidRPr="009A4CDC" w:rsidRDefault="00F10781" w:rsidP="0030466F">
      <w:pPr>
        <w:rPr>
          <w:b/>
          <w:bCs/>
          <w:lang w:val="hu-HU" w:eastAsia="hu-HU" w:bidi="hu-HU"/>
        </w:rPr>
      </w:pPr>
      <w:r w:rsidRPr="009A4CDC">
        <w:br w:type="page"/>
      </w:r>
    </w:p>
    <w:p w14:paraId="224B7581" w14:textId="77777777" w:rsidR="00D3609F" w:rsidRPr="009A4CDC" w:rsidRDefault="00A953D3" w:rsidP="0030466F">
      <w:pPr>
        <w:pStyle w:val="ListParagraph"/>
        <w:numPr>
          <w:ilvl w:val="0"/>
          <w:numId w:val="10"/>
        </w:numPr>
        <w:tabs>
          <w:tab w:val="left" w:pos="567"/>
        </w:tabs>
        <w:ind w:left="567" w:hanging="567"/>
        <w:rPr>
          <w:b/>
          <w:lang w:val="hu-HU" w:eastAsia="hu-HU" w:bidi="hu-HU"/>
        </w:rPr>
      </w:pPr>
      <w:r w:rsidRPr="009A4CDC">
        <w:rPr>
          <w:b/>
          <w:lang w:val="hu-HU" w:eastAsia="hu-HU" w:bidi="hu-HU"/>
        </w:rPr>
        <w:lastRenderedPageBreak/>
        <w:t>LÄKEMEDLETS NAMN</w:t>
      </w:r>
    </w:p>
    <w:p w14:paraId="43E79494" w14:textId="77777777" w:rsidR="00D3609F" w:rsidRPr="009A4CDC" w:rsidRDefault="00D3609F" w:rsidP="0030466F">
      <w:pPr>
        <w:pStyle w:val="BodyText"/>
        <w:rPr>
          <w:b/>
          <w:sz w:val="22"/>
          <w:szCs w:val="22"/>
        </w:rPr>
      </w:pPr>
    </w:p>
    <w:p w14:paraId="36BE0059" w14:textId="3D479420" w:rsidR="00F10781" w:rsidRPr="009A4CDC" w:rsidRDefault="00D60FDB" w:rsidP="0030466F">
      <w:pPr>
        <w:pStyle w:val="BodyText"/>
        <w:rPr>
          <w:sz w:val="22"/>
          <w:szCs w:val="22"/>
          <w:lang w:val="hu-HU" w:eastAsia="hu-HU" w:bidi="hu-HU"/>
        </w:rPr>
      </w:pPr>
      <w:r>
        <w:rPr>
          <w:sz w:val="22"/>
          <w:szCs w:val="22"/>
          <w:lang w:val="hu-HU" w:eastAsia="hu-HU" w:bidi="hu-HU"/>
        </w:rPr>
        <w:t xml:space="preserve">Dasatinib </w:t>
      </w:r>
      <w:r w:rsidR="00946721">
        <w:rPr>
          <w:sz w:val="22"/>
          <w:szCs w:val="22"/>
          <w:lang w:val="hu-HU" w:eastAsia="hu-HU" w:bidi="hu-HU"/>
        </w:rPr>
        <w:t>Accord Healthcare</w:t>
      </w:r>
      <w:r w:rsidR="00F10781" w:rsidRPr="009A4CDC">
        <w:rPr>
          <w:sz w:val="22"/>
          <w:szCs w:val="22"/>
          <w:lang w:val="hu-HU" w:eastAsia="hu-HU" w:bidi="hu-HU"/>
        </w:rPr>
        <w:t xml:space="preserve"> 20</w:t>
      </w:r>
      <w:r w:rsidR="009E64B9">
        <w:rPr>
          <w:sz w:val="22"/>
          <w:szCs w:val="22"/>
          <w:lang w:val="hu-HU" w:eastAsia="hu-HU" w:bidi="hu-HU"/>
        </w:rPr>
        <w:t> </w:t>
      </w:r>
      <w:r w:rsidR="00F10781" w:rsidRPr="009A4CDC">
        <w:rPr>
          <w:sz w:val="22"/>
          <w:szCs w:val="22"/>
          <w:lang w:val="hu-HU" w:eastAsia="hu-HU" w:bidi="hu-HU"/>
        </w:rPr>
        <w:t>mg filmdragerade tabletter</w:t>
      </w:r>
    </w:p>
    <w:p w14:paraId="1715F9F9" w14:textId="7E0A6B55" w:rsidR="00F10781" w:rsidRPr="009A4CDC" w:rsidRDefault="00D60FDB" w:rsidP="0030466F">
      <w:pPr>
        <w:pStyle w:val="BodyText"/>
        <w:rPr>
          <w:sz w:val="22"/>
          <w:szCs w:val="22"/>
          <w:lang w:val="hu-HU" w:eastAsia="hu-HU" w:bidi="hu-HU"/>
        </w:rPr>
      </w:pPr>
      <w:r>
        <w:rPr>
          <w:sz w:val="22"/>
          <w:szCs w:val="22"/>
          <w:lang w:val="hu-HU" w:eastAsia="hu-HU" w:bidi="hu-HU"/>
        </w:rPr>
        <w:t xml:space="preserve">Dasatinib </w:t>
      </w:r>
      <w:r w:rsidR="00946721">
        <w:rPr>
          <w:sz w:val="22"/>
          <w:szCs w:val="22"/>
          <w:lang w:val="hu-HU" w:eastAsia="hu-HU" w:bidi="hu-HU"/>
        </w:rPr>
        <w:t>Accord Healthcare</w:t>
      </w:r>
      <w:r w:rsidR="00F10781" w:rsidRPr="009A4CDC">
        <w:rPr>
          <w:sz w:val="22"/>
          <w:szCs w:val="22"/>
          <w:lang w:val="hu-HU" w:eastAsia="hu-HU" w:bidi="hu-HU"/>
        </w:rPr>
        <w:t xml:space="preserve"> 50</w:t>
      </w:r>
      <w:r w:rsidR="009E64B9">
        <w:rPr>
          <w:sz w:val="22"/>
          <w:szCs w:val="22"/>
          <w:lang w:val="hu-HU" w:eastAsia="hu-HU" w:bidi="hu-HU"/>
        </w:rPr>
        <w:t> </w:t>
      </w:r>
      <w:r w:rsidR="00F10781" w:rsidRPr="009A4CDC">
        <w:rPr>
          <w:sz w:val="22"/>
          <w:szCs w:val="22"/>
          <w:lang w:val="hu-HU" w:eastAsia="hu-HU" w:bidi="hu-HU"/>
        </w:rPr>
        <w:t>mg filmdragerade tabletter</w:t>
      </w:r>
    </w:p>
    <w:p w14:paraId="0BAEFA4C" w14:textId="70C4A8AB" w:rsidR="00F10781" w:rsidRPr="009A4CDC" w:rsidRDefault="00D60FDB" w:rsidP="0030466F">
      <w:pPr>
        <w:pStyle w:val="BodyText"/>
        <w:rPr>
          <w:sz w:val="22"/>
          <w:szCs w:val="22"/>
          <w:lang w:val="hu-HU" w:eastAsia="hu-HU" w:bidi="hu-HU"/>
        </w:rPr>
      </w:pPr>
      <w:r>
        <w:rPr>
          <w:sz w:val="22"/>
          <w:szCs w:val="22"/>
          <w:lang w:val="hu-HU" w:eastAsia="hu-HU" w:bidi="hu-HU"/>
        </w:rPr>
        <w:t xml:space="preserve">Dasatinib </w:t>
      </w:r>
      <w:r w:rsidR="00946721">
        <w:rPr>
          <w:sz w:val="22"/>
          <w:szCs w:val="22"/>
          <w:lang w:val="hu-HU" w:eastAsia="hu-HU" w:bidi="hu-HU"/>
        </w:rPr>
        <w:t>Accord Healthcare</w:t>
      </w:r>
      <w:r w:rsidR="00F10781" w:rsidRPr="009A4CDC">
        <w:rPr>
          <w:sz w:val="22"/>
          <w:szCs w:val="22"/>
          <w:lang w:val="hu-HU" w:eastAsia="hu-HU" w:bidi="hu-HU"/>
        </w:rPr>
        <w:t xml:space="preserve"> 70</w:t>
      </w:r>
      <w:r w:rsidR="009E64B9">
        <w:rPr>
          <w:sz w:val="22"/>
          <w:szCs w:val="22"/>
          <w:lang w:val="hu-HU" w:eastAsia="hu-HU" w:bidi="hu-HU"/>
        </w:rPr>
        <w:t> </w:t>
      </w:r>
      <w:r w:rsidR="00F10781" w:rsidRPr="009A4CDC">
        <w:rPr>
          <w:sz w:val="22"/>
          <w:szCs w:val="22"/>
          <w:lang w:val="hu-HU" w:eastAsia="hu-HU" w:bidi="hu-HU"/>
        </w:rPr>
        <w:t>mg filmdragerade tabletter</w:t>
      </w:r>
    </w:p>
    <w:p w14:paraId="689052C1" w14:textId="43878DA6" w:rsidR="00F10781" w:rsidRPr="009A4CDC" w:rsidRDefault="00D60FDB" w:rsidP="0030466F">
      <w:pPr>
        <w:pStyle w:val="BodyText"/>
        <w:rPr>
          <w:sz w:val="22"/>
          <w:szCs w:val="22"/>
          <w:lang w:val="hu-HU" w:eastAsia="hu-HU" w:bidi="hu-HU"/>
        </w:rPr>
      </w:pPr>
      <w:r>
        <w:rPr>
          <w:sz w:val="22"/>
          <w:szCs w:val="22"/>
          <w:lang w:val="hu-HU" w:eastAsia="hu-HU" w:bidi="hu-HU"/>
        </w:rPr>
        <w:t xml:space="preserve">Dasatinib </w:t>
      </w:r>
      <w:r w:rsidR="00946721">
        <w:rPr>
          <w:sz w:val="22"/>
          <w:szCs w:val="22"/>
          <w:lang w:val="hu-HU" w:eastAsia="hu-HU" w:bidi="hu-HU"/>
        </w:rPr>
        <w:t>Accord Healthcare</w:t>
      </w:r>
      <w:r w:rsidR="00F10781" w:rsidRPr="009A4CDC">
        <w:rPr>
          <w:sz w:val="22"/>
          <w:szCs w:val="22"/>
          <w:lang w:val="hu-HU" w:eastAsia="hu-HU" w:bidi="hu-HU"/>
        </w:rPr>
        <w:t xml:space="preserve"> 80</w:t>
      </w:r>
      <w:r w:rsidR="009E64B9">
        <w:rPr>
          <w:sz w:val="22"/>
          <w:szCs w:val="22"/>
          <w:lang w:val="hu-HU" w:eastAsia="hu-HU" w:bidi="hu-HU"/>
        </w:rPr>
        <w:t> </w:t>
      </w:r>
      <w:r w:rsidR="00F10781" w:rsidRPr="009A4CDC">
        <w:rPr>
          <w:sz w:val="22"/>
          <w:szCs w:val="22"/>
          <w:lang w:val="hu-HU" w:eastAsia="hu-HU" w:bidi="hu-HU"/>
        </w:rPr>
        <w:t>mg filmdragerade tabletter</w:t>
      </w:r>
    </w:p>
    <w:p w14:paraId="04EB81F9" w14:textId="4251F7F0" w:rsidR="00F10781" w:rsidRPr="009A4CDC" w:rsidRDefault="00D60FDB" w:rsidP="0030466F">
      <w:pPr>
        <w:pStyle w:val="BodyText"/>
        <w:rPr>
          <w:sz w:val="22"/>
          <w:szCs w:val="22"/>
          <w:lang w:val="hu-HU" w:eastAsia="hu-HU" w:bidi="hu-HU"/>
        </w:rPr>
      </w:pPr>
      <w:r>
        <w:rPr>
          <w:sz w:val="22"/>
          <w:szCs w:val="22"/>
          <w:lang w:val="hu-HU" w:eastAsia="hu-HU" w:bidi="hu-HU"/>
        </w:rPr>
        <w:t xml:space="preserve">Dasatinib </w:t>
      </w:r>
      <w:r w:rsidR="00946721">
        <w:rPr>
          <w:sz w:val="22"/>
          <w:szCs w:val="22"/>
          <w:lang w:val="hu-HU" w:eastAsia="hu-HU" w:bidi="hu-HU"/>
        </w:rPr>
        <w:t>Accord Healthcare</w:t>
      </w:r>
      <w:r w:rsidR="00F10781" w:rsidRPr="009A4CDC">
        <w:rPr>
          <w:sz w:val="22"/>
          <w:szCs w:val="22"/>
          <w:lang w:val="hu-HU" w:eastAsia="hu-HU" w:bidi="hu-HU"/>
        </w:rPr>
        <w:t xml:space="preserve"> 100</w:t>
      </w:r>
      <w:r w:rsidR="009E64B9">
        <w:rPr>
          <w:sz w:val="22"/>
          <w:szCs w:val="22"/>
          <w:lang w:val="hu-HU" w:eastAsia="hu-HU" w:bidi="hu-HU"/>
        </w:rPr>
        <w:t> </w:t>
      </w:r>
      <w:r w:rsidR="00F10781" w:rsidRPr="009A4CDC">
        <w:rPr>
          <w:sz w:val="22"/>
          <w:szCs w:val="22"/>
          <w:lang w:val="hu-HU" w:eastAsia="hu-HU" w:bidi="hu-HU"/>
        </w:rPr>
        <w:t>mg filmdragerade tabletter</w:t>
      </w:r>
    </w:p>
    <w:p w14:paraId="263BCCE1" w14:textId="1BE43EEE" w:rsidR="00D3609F" w:rsidRPr="009A4CDC" w:rsidRDefault="00D60FDB" w:rsidP="0030466F">
      <w:pPr>
        <w:pStyle w:val="BodyText"/>
        <w:rPr>
          <w:sz w:val="22"/>
          <w:szCs w:val="22"/>
          <w:lang w:val="hu-HU" w:eastAsia="hu-HU" w:bidi="hu-HU"/>
        </w:rPr>
      </w:pPr>
      <w:r>
        <w:rPr>
          <w:sz w:val="22"/>
          <w:szCs w:val="22"/>
          <w:lang w:val="hu-HU" w:eastAsia="hu-HU" w:bidi="hu-HU"/>
        </w:rPr>
        <w:t xml:space="preserve">Dasatinib </w:t>
      </w:r>
      <w:r w:rsidR="00946721">
        <w:rPr>
          <w:sz w:val="22"/>
          <w:szCs w:val="22"/>
          <w:lang w:val="hu-HU" w:eastAsia="hu-HU" w:bidi="hu-HU"/>
        </w:rPr>
        <w:t>Accord Healthcare</w:t>
      </w:r>
      <w:r w:rsidR="00A953D3" w:rsidRPr="009A4CDC">
        <w:rPr>
          <w:sz w:val="22"/>
          <w:szCs w:val="22"/>
          <w:lang w:val="hu-HU" w:eastAsia="hu-HU" w:bidi="hu-HU"/>
        </w:rPr>
        <w:t xml:space="preserve"> 140</w:t>
      </w:r>
      <w:r w:rsidR="009E64B9">
        <w:rPr>
          <w:sz w:val="22"/>
          <w:szCs w:val="22"/>
          <w:lang w:val="hu-HU" w:eastAsia="hu-HU" w:bidi="hu-HU"/>
        </w:rPr>
        <w:t> </w:t>
      </w:r>
      <w:r w:rsidR="00A953D3" w:rsidRPr="009A4CDC">
        <w:rPr>
          <w:sz w:val="22"/>
          <w:szCs w:val="22"/>
          <w:lang w:val="hu-HU" w:eastAsia="hu-HU" w:bidi="hu-HU"/>
        </w:rPr>
        <w:t>mg filmdragerade tabletter</w:t>
      </w:r>
    </w:p>
    <w:p w14:paraId="5F2FA8C8" w14:textId="77777777" w:rsidR="00D3609F" w:rsidRPr="009A4CDC" w:rsidRDefault="00D3609F" w:rsidP="0030466F">
      <w:pPr>
        <w:pStyle w:val="BodyText"/>
        <w:rPr>
          <w:sz w:val="22"/>
          <w:szCs w:val="22"/>
          <w:lang w:val="hu-HU" w:eastAsia="hu-HU" w:bidi="hu-HU"/>
        </w:rPr>
      </w:pPr>
    </w:p>
    <w:p w14:paraId="426AE0B7" w14:textId="77777777" w:rsidR="00D3609F" w:rsidRPr="00D634F3" w:rsidRDefault="00D3609F" w:rsidP="0030466F">
      <w:pPr>
        <w:pStyle w:val="BodyText"/>
        <w:rPr>
          <w:sz w:val="22"/>
          <w:szCs w:val="22"/>
          <w:lang w:val="en-GB"/>
        </w:rPr>
      </w:pPr>
    </w:p>
    <w:p w14:paraId="193BA114" w14:textId="77777777" w:rsidR="00D3609F" w:rsidRPr="009A4CDC" w:rsidRDefault="00A953D3" w:rsidP="0030466F">
      <w:pPr>
        <w:pStyle w:val="ListParagraph"/>
        <w:numPr>
          <w:ilvl w:val="0"/>
          <w:numId w:val="10"/>
        </w:numPr>
        <w:tabs>
          <w:tab w:val="left" w:pos="567"/>
        </w:tabs>
        <w:ind w:left="567" w:hanging="567"/>
        <w:rPr>
          <w:b/>
          <w:lang w:val="hu-HU" w:eastAsia="hu-HU" w:bidi="hu-HU"/>
        </w:rPr>
      </w:pPr>
      <w:r w:rsidRPr="009A4CDC">
        <w:rPr>
          <w:b/>
          <w:lang w:val="hu-HU" w:eastAsia="hu-HU" w:bidi="hu-HU"/>
        </w:rPr>
        <w:t>KVALITATIV OCH KVANTITATIV SAMMANSÄTTNING</w:t>
      </w:r>
    </w:p>
    <w:p w14:paraId="1F9F3284" w14:textId="77777777" w:rsidR="00D3609F" w:rsidRPr="009A4CDC" w:rsidRDefault="00D3609F" w:rsidP="0030466F">
      <w:pPr>
        <w:pStyle w:val="BodyText"/>
        <w:rPr>
          <w:b/>
          <w:sz w:val="22"/>
          <w:szCs w:val="22"/>
        </w:rPr>
      </w:pPr>
    </w:p>
    <w:p w14:paraId="3961B8E9" w14:textId="1E4EF04D" w:rsidR="00D3609F" w:rsidRPr="00D634F3" w:rsidRDefault="00D60FDB" w:rsidP="0030466F">
      <w:pPr>
        <w:pStyle w:val="BodyText"/>
        <w:rPr>
          <w:sz w:val="22"/>
          <w:szCs w:val="22"/>
          <w:lang w:val="en-GB"/>
        </w:rPr>
      </w:pPr>
      <w:r w:rsidRPr="00D634F3">
        <w:rPr>
          <w:w w:val="105"/>
          <w:sz w:val="22"/>
          <w:szCs w:val="22"/>
          <w:u w:val="single"/>
          <w:lang w:val="en-GB"/>
        </w:rPr>
        <w:t xml:space="preserve">Dasatinib </w:t>
      </w:r>
      <w:r w:rsidR="00946721" w:rsidRPr="00D634F3">
        <w:rPr>
          <w:w w:val="105"/>
          <w:sz w:val="22"/>
          <w:szCs w:val="22"/>
          <w:u w:val="single"/>
          <w:lang w:val="en-GB"/>
        </w:rPr>
        <w:t>Accord Healthcare</w:t>
      </w:r>
      <w:r w:rsidR="00A953D3" w:rsidRPr="00D634F3">
        <w:rPr>
          <w:w w:val="105"/>
          <w:sz w:val="22"/>
          <w:szCs w:val="22"/>
          <w:u w:val="single"/>
          <w:lang w:val="en-GB"/>
        </w:rPr>
        <w:t xml:space="preserve"> 20</w:t>
      </w:r>
      <w:r w:rsidR="009E64B9" w:rsidRPr="00D634F3">
        <w:rPr>
          <w:w w:val="105"/>
          <w:sz w:val="22"/>
          <w:szCs w:val="22"/>
          <w:u w:val="single"/>
          <w:lang w:val="en-GB"/>
        </w:rPr>
        <w:t> </w:t>
      </w:r>
      <w:r w:rsidR="00A953D3" w:rsidRPr="00D634F3">
        <w:rPr>
          <w:w w:val="105"/>
          <w:sz w:val="22"/>
          <w:szCs w:val="22"/>
          <w:u w:val="single"/>
          <w:lang w:val="en-GB"/>
        </w:rPr>
        <w:t>mg filmdragerade tabletter</w:t>
      </w:r>
    </w:p>
    <w:p w14:paraId="74FF9D01" w14:textId="54BE0F43" w:rsidR="00D3609F" w:rsidRPr="0003592D" w:rsidRDefault="00A953D3" w:rsidP="0030466F">
      <w:pPr>
        <w:pStyle w:val="BodyText"/>
        <w:rPr>
          <w:sz w:val="22"/>
          <w:szCs w:val="22"/>
        </w:rPr>
      </w:pPr>
      <w:r w:rsidRPr="0003592D">
        <w:rPr>
          <w:w w:val="105"/>
          <w:sz w:val="22"/>
          <w:szCs w:val="22"/>
        </w:rPr>
        <w:t>Varje filmdragerad tablett innehåller 20</w:t>
      </w:r>
      <w:r w:rsidR="00D0038C">
        <w:rPr>
          <w:w w:val="105"/>
          <w:sz w:val="22"/>
          <w:szCs w:val="22"/>
        </w:rPr>
        <w:t> </w:t>
      </w:r>
      <w:r w:rsidRPr="0003592D">
        <w:rPr>
          <w:w w:val="105"/>
          <w:sz w:val="22"/>
          <w:szCs w:val="22"/>
        </w:rPr>
        <w:t>mg dasatinib</w:t>
      </w:r>
      <w:r w:rsidR="00550AEA">
        <w:rPr>
          <w:w w:val="105"/>
          <w:sz w:val="22"/>
          <w:szCs w:val="22"/>
        </w:rPr>
        <w:t xml:space="preserve"> </w:t>
      </w:r>
      <w:r w:rsidR="00550AEA" w:rsidRPr="00550AEA">
        <w:rPr>
          <w:w w:val="105"/>
          <w:sz w:val="22"/>
          <w:szCs w:val="22"/>
        </w:rPr>
        <w:t>(som monohydrat)</w:t>
      </w:r>
      <w:r w:rsidRPr="0003592D">
        <w:rPr>
          <w:w w:val="105"/>
          <w:sz w:val="22"/>
          <w:szCs w:val="22"/>
        </w:rPr>
        <w:t>.</w:t>
      </w:r>
    </w:p>
    <w:p w14:paraId="0D3731D1" w14:textId="77777777" w:rsidR="00D3609F" w:rsidRPr="0003592D" w:rsidRDefault="00D3609F" w:rsidP="0030466F">
      <w:pPr>
        <w:pStyle w:val="BodyText"/>
        <w:rPr>
          <w:sz w:val="22"/>
          <w:szCs w:val="22"/>
        </w:rPr>
      </w:pPr>
    </w:p>
    <w:p w14:paraId="197EDB8C" w14:textId="77777777" w:rsidR="00D3609F" w:rsidRPr="0003592D" w:rsidRDefault="00A953D3" w:rsidP="0030466F">
      <w:pPr>
        <w:rPr>
          <w:i/>
        </w:rPr>
      </w:pPr>
      <w:r w:rsidRPr="0003592D">
        <w:rPr>
          <w:i/>
          <w:w w:val="105"/>
          <w:u w:val="single"/>
        </w:rPr>
        <w:t>Hjälpämne med känd effekt</w:t>
      </w:r>
    </w:p>
    <w:p w14:paraId="32B93B50" w14:textId="77DA6467" w:rsidR="00D3609F" w:rsidRPr="0003592D" w:rsidRDefault="00A953D3" w:rsidP="0030466F">
      <w:pPr>
        <w:pStyle w:val="BodyText"/>
        <w:rPr>
          <w:sz w:val="22"/>
          <w:szCs w:val="22"/>
        </w:rPr>
      </w:pPr>
      <w:r w:rsidRPr="0003592D">
        <w:rPr>
          <w:w w:val="105"/>
          <w:sz w:val="22"/>
          <w:szCs w:val="22"/>
        </w:rPr>
        <w:t xml:space="preserve">Varje filmdragerad tablett innehåller </w:t>
      </w:r>
      <w:r w:rsidR="00550AEA">
        <w:rPr>
          <w:w w:val="105"/>
          <w:sz w:val="22"/>
          <w:szCs w:val="22"/>
        </w:rPr>
        <w:t>cirka 25 </w:t>
      </w:r>
      <w:r w:rsidRPr="0003592D">
        <w:rPr>
          <w:w w:val="105"/>
          <w:sz w:val="22"/>
          <w:szCs w:val="22"/>
        </w:rPr>
        <w:t xml:space="preserve">mg </w:t>
      </w:r>
      <w:r w:rsidR="00C31809">
        <w:rPr>
          <w:w w:val="105"/>
          <w:sz w:val="22"/>
          <w:szCs w:val="22"/>
        </w:rPr>
        <w:t>laktos</w:t>
      </w:r>
      <w:r w:rsidRPr="0003592D">
        <w:rPr>
          <w:w w:val="105"/>
          <w:sz w:val="22"/>
          <w:szCs w:val="22"/>
        </w:rPr>
        <w:t>.</w:t>
      </w:r>
    </w:p>
    <w:p w14:paraId="07254169" w14:textId="77777777" w:rsidR="00D3609F" w:rsidRPr="0003592D" w:rsidRDefault="00D3609F" w:rsidP="0030466F">
      <w:pPr>
        <w:pStyle w:val="BodyText"/>
        <w:rPr>
          <w:sz w:val="22"/>
          <w:szCs w:val="22"/>
        </w:rPr>
      </w:pPr>
    </w:p>
    <w:p w14:paraId="3B4B085A" w14:textId="104ABB02" w:rsidR="00D3609F" w:rsidRPr="008F649B" w:rsidRDefault="00D60FDB" w:rsidP="0030466F">
      <w:pPr>
        <w:pStyle w:val="BodyText"/>
        <w:rPr>
          <w:sz w:val="22"/>
          <w:szCs w:val="22"/>
        </w:rPr>
      </w:pPr>
      <w:r w:rsidRPr="008F649B">
        <w:rPr>
          <w:w w:val="105"/>
          <w:sz w:val="22"/>
          <w:szCs w:val="22"/>
          <w:u w:val="single"/>
        </w:rPr>
        <w:t xml:space="preserve">Dasatinib </w:t>
      </w:r>
      <w:r w:rsidR="00946721" w:rsidRPr="008F649B">
        <w:rPr>
          <w:w w:val="105"/>
          <w:sz w:val="22"/>
          <w:szCs w:val="22"/>
          <w:u w:val="single"/>
        </w:rPr>
        <w:t>Accord Healthcare</w:t>
      </w:r>
      <w:r w:rsidR="00A953D3" w:rsidRPr="008F649B">
        <w:rPr>
          <w:w w:val="105"/>
          <w:sz w:val="22"/>
          <w:szCs w:val="22"/>
          <w:u w:val="single"/>
        </w:rPr>
        <w:t xml:space="preserve"> 50</w:t>
      </w:r>
      <w:r w:rsidR="009E64B9" w:rsidRPr="008F649B">
        <w:rPr>
          <w:w w:val="105"/>
          <w:sz w:val="22"/>
          <w:szCs w:val="22"/>
          <w:u w:val="single"/>
        </w:rPr>
        <w:t> </w:t>
      </w:r>
      <w:r w:rsidR="00A953D3" w:rsidRPr="008F649B">
        <w:rPr>
          <w:w w:val="105"/>
          <w:sz w:val="22"/>
          <w:szCs w:val="22"/>
          <w:u w:val="single"/>
        </w:rPr>
        <w:t>mg filmdragerade tabletter</w:t>
      </w:r>
    </w:p>
    <w:p w14:paraId="488C28CE" w14:textId="0553DC5A" w:rsidR="00D3609F" w:rsidRPr="0003592D" w:rsidRDefault="00A953D3" w:rsidP="0030466F">
      <w:pPr>
        <w:pStyle w:val="BodyText"/>
        <w:rPr>
          <w:sz w:val="22"/>
          <w:szCs w:val="22"/>
        </w:rPr>
      </w:pPr>
      <w:r w:rsidRPr="0003592D">
        <w:rPr>
          <w:w w:val="105"/>
          <w:sz w:val="22"/>
          <w:szCs w:val="22"/>
        </w:rPr>
        <w:t>Varje filmdragerad tablett innehåller 50</w:t>
      </w:r>
      <w:r w:rsidR="009E64B9">
        <w:rPr>
          <w:w w:val="105"/>
          <w:sz w:val="22"/>
          <w:szCs w:val="22"/>
        </w:rPr>
        <w:t> </w:t>
      </w:r>
      <w:r w:rsidRPr="0003592D">
        <w:rPr>
          <w:w w:val="105"/>
          <w:sz w:val="22"/>
          <w:szCs w:val="22"/>
        </w:rPr>
        <w:t>mg dasatinib</w:t>
      </w:r>
      <w:r w:rsidR="00550AEA">
        <w:rPr>
          <w:w w:val="105"/>
          <w:sz w:val="22"/>
          <w:szCs w:val="22"/>
        </w:rPr>
        <w:t xml:space="preserve"> </w:t>
      </w:r>
      <w:r w:rsidR="00550AEA" w:rsidRPr="00550AEA">
        <w:rPr>
          <w:w w:val="105"/>
          <w:sz w:val="22"/>
          <w:szCs w:val="22"/>
        </w:rPr>
        <w:t>(som monohydrat)</w:t>
      </w:r>
      <w:r w:rsidRPr="0003592D">
        <w:rPr>
          <w:w w:val="105"/>
          <w:sz w:val="22"/>
          <w:szCs w:val="22"/>
        </w:rPr>
        <w:t>.</w:t>
      </w:r>
    </w:p>
    <w:p w14:paraId="440644F2" w14:textId="77777777" w:rsidR="00D3609F" w:rsidRPr="0003592D" w:rsidRDefault="00D3609F" w:rsidP="0030466F">
      <w:pPr>
        <w:pStyle w:val="BodyText"/>
        <w:rPr>
          <w:sz w:val="22"/>
          <w:szCs w:val="22"/>
        </w:rPr>
      </w:pPr>
    </w:p>
    <w:p w14:paraId="3F8FD726" w14:textId="77777777" w:rsidR="00D3609F" w:rsidRPr="0003592D" w:rsidRDefault="00A953D3" w:rsidP="0030466F">
      <w:pPr>
        <w:rPr>
          <w:i/>
        </w:rPr>
      </w:pPr>
      <w:r w:rsidRPr="0003592D">
        <w:rPr>
          <w:i/>
          <w:w w:val="105"/>
          <w:u w:val="single"/>
        </w:rPr>
        <w:t>Hjälpämne med känd effekt</w:t>
      </w:r>
    </w:p>
    <w:p w14:paraId="0C3DA17A" w14:textId="33323D13" w:rsidR="00D3609F" w:rsidRPr="0003592D" w:rsidRDefault="00A953D3" w:rsidP="0030466F">
      <w:pPr>
        <w:pStyle w:val="BodyText"/>
        <w:rPr>
          <w:sz w:val="22"/>
          <w:szCs w:val="22"/>
        </w:rPr>
      </w:pPr>
      <w:r w:rsidRPr="0003592D">
        <w:rPr>
          <w:w w:val="105"/>
          <w:sz w:val="22"/>
          <w:szCs w:val="22"/>
        </w:rPr>
        <w:t xml:space="preserve">Varje filmdragerad tablett innehåller </w:t>
      </w:r>
      <w:r w:rsidR="00550AEA">
        <w:rPr>
          <w:w w:val="105"/>
          <w:sz w:val="22"/>
          <w:szCs w:val="22"/>
        </w:rPr>
        <w:t>cirka 62</w:t>
      </w:r>
      <w:r w:rsidR="009E64B9">
        <w:rPr>
          <w:w w:val="105"/>
          <w:sz w:val="22"/>
          <w:szCs w:val="22"/>
        </w:rPr>
        <w:t> </w:t>
      </w:r>
      <w:r w:rsidRPr="0003592D">
        <w:rPr>
          <w:w w:val="105"/>
          <w:sz w:val="22"/>
          <w:szCs w:val="22"/>
        </w:rPr>
        <w:t xml:space="preserve">mg </w:t>
      </w:r>
      <w:r w:rsidR="00C31809">
        <w:rPr>
          <w:w w:val="105"/>
          <w:sz w:val="22"/>
          <w:szCs w:val="22"/>
        </w:rPr>
        <w:t>laktos</w:t>
      </w:r>
      <w:r w:rsidRPr="0003592D">
        <w:rPr>
          <w:w w:val="105"/>
          <w:sz w:val="22"/>
          <w:szCs w:val="22"/>
        </w:rPr>
        <w:t>.</w:t>
      </w:r>
    </w:p>
    <w:p w14:paraId="3368828A" w14:textId="77777777" w:rsidR="00D3609F" w:rsidRPr="0003592D" w:rsidRDefault="00D3609F" w:rsidP="0030466F">
      <w:pPr>
        <w:pStyle w:val="BodyText"/>
        <w:rPr>
          <w:sz w:val="22"/>
          <w:szCs w:val="22"/>
        </w:rPr>
      </w:pPr>
    </w:p>
    <w:p w14:paraId="4B64AAF8" w14:textId="295DC4F7" w:rsidR="00D3609F" w:rsidRPr="008F649B" w:rsidRDefault="00D60FDB" w:rsidP="0030466F">
      <w:pPr>
        <w:pStyle w:val="BodyText"/>
        <w:rPr>
          <w:sz w:val="22"/>
          <w:szCs w:val="22"/>
        </w:rPr>
      </w:pPr>
      <w:r w:rsidRPr="008F649B">
        <w:rPr>
          <w:w w:val="105"/>
          <w:sz w:val="22"/>
          <w:szCs w:val="22"/>
          <w:u w:val="single"/>
        </w:rPr>
        <w:t xml:space="preserve">Dasatinib </w:t>
      </w:r>
      <w:r w:rsidR="00946721" w:rsidRPr="008F649B">
        <w:rPr>
          <w:w w:val="105"/>
          <w:sz w:val="22"/>
          <w:szCs w:val="22"/>
          <w:u w:val="single"/>
        </w:rPr>
        <w:t>Accord Healthcare</w:t>
      </w:r>
      <w:r w:rsidR="00A953D3" w:rsidRPr="008F649B">
        <w:rPr>
          <w:w w:val="105"/>
          <w:sz w:val="22"/>
          <w:szCs w:val="22"/>
          <w:u w:val="single"/>
        </w:rPr>
        <w:t xml:space="preserve"> 70</w:t>
      </w:r>
      <w:r w:rsidR="009E64B9" w:rsidRPr="008F649B">
        <w:rPr>
          <w:w w:val="105"/>
          <w:sz w:val="22"/>
          <w:szCs w:val="22"/>
          <w:u w:val="single"/>
        </w:rPr>
        <w:t> </w:t>
      </w:r>
      <w:r w:rsidR="00A953D3" w:rsidRPr="008F649B">
        <w:rPr>
          <w:w w:val="105"/>
          <w:sz w:val="22"/>
          <w:szCs w:val="22"/>
          <w:u w:val="single"/>
        </w:rPr>
        <w:t>mg filmdragerade tabletter</w:t>
      </w:r>
    </w:p>
    <w:p w14:paraId="6FFFC6D4" w14:textId="1C383970" w:rsidR="00D3609F" w:rsidRPr="0003592D" w:rsidRDefault="00A953D3" w:rsidP="0030466F">
      <w:pPr>
        <w:pStyle w:val="BodyText"/>
        <w:rPr>
          <w:sz w:val="22"/>
          <w:szCs w:val="22"/>
        </w:rPr>
      </w:pPr>
      <w:r w:rsidRPr="0003592D">
        <w:rPr>
          <w:w w:val="105"/>
          <w:sz w:val="22"/>
          <w:szCs w:val="22"/>
        </w:rPr>
        <w:t>Varje filmdragerad tablett innehåller 70</w:t>
      </w:r>
      <w:r w:rsidR="009E64B9">
        <w:rPr>
          <w:w w:val="105"/>
          <w:sz w:val="22"/>
          <w:szCs w:val="22"/>
        </w:rPr>
        <w:t> </w:t>
      </w:r>
      <w:r w:rsidRPr="0003592D">
        <w:rPr>
          <w:w w:val="105"/>
          <w:sz w:val="22"/>
          <w:szCs w:val="22"/>
        </w:rPr>
        <w:t>mg dasatinib</w:t>
      </w:r>
      <w:r w:rsidR="00550AEA">
        <w:rPr>
          <w:w w:val="105"/>
          <w:sz w:val="22"/>
          <w:szCs w:val="22"/>
        </w:rPr>
        <w:t xml:space="preserve"> </w:t>
      </w:r>
      <w:r w:rsidR="00550AEA" w:rsidRPr="00550AEA">
        <w:rPr>
          <w:w w:val="105"/>
          <w:sz w:val="22"/>
          <w:szCs w:val="22"/>
        </w:rPr>
        <w:t>(som monohydrat)</w:t>
      </w:r>
      <w:r w:rsidRPr="0003592D">
        <w:rPr>
          <w:w w:val="105"/>
          <w:sz w:val="22"/>
          <w:szCs w:val="22"/>
        </w:rPr>
        <w:t>.</w:t>
      </w:r>
    </w:p>
    <w:p w14:paraId="427BB1F2" w14:textId="77777777" w:rsidR="00D3609F" w:rsidRPr="0003592D" w:rsidRDefault="00D3609F" w:rsidP="0030466F">
      <w:pPr>
        <w:pStyle w:val="BodyText"/>
        <w:rPr>
          <w:sz w:val="22"/>
          <w:szCs w:val="22"/>
        </w:rPr>
      </w:pPr>
    </w:p>
    <w:p w14:paraId="1E665F5E" w14:textId="77777777" w:rsidR="00D3609F" w:rsidRPr="0003592D" w:rsidRDefault="00A953D3" w:rsidP="0030466F">
      <w:pPr>
        <w:rPr>
          <w:i/>
        </w:rPr>
      </w:pPr>
      <w:r w:rsidRPr="0003592D">
        <w:rPr>
          <w:i/>
          <w:w w:val="105"/>
          <w:u w:val="single"/>
        </w:rPr>
        <w:t>Hjälpämne med känd effekt</w:t>
      </w:r>
    </w:p>
    <w:p w14:paraId="58655371" w14:textId="36547859" w:rsidR="00D3609F" w:rsidRPr="0003592D" w:rsidRDefault="00A953D3" w:rsidP="0030466F">
      <w:pPr>
        <w:pStyle w:val="BodyText"/>
        <w:rPr>
          <w:sz w:val="22"/>
          <w:szCs w:val="22"/>
        </w:rPr>
      </w:pPr>
      <w:r w:rsidRPr="0003592D">
        <w:rPr>
          <w:w w:val="105"/>
          <w:sz w:val="22"/>
          <w:szCs w:val="22"/>
        </w:rPr>
        <w:t xml:space="preserve">Varje filmdragerad tablett innehåller </w:t>
      </w:r>
      <w:r w:rsidR="00550AEA">
        <w:rPr>
          <w:w w:val="105"/>
          <w:sz w:val="22"/>
          <w:szCs w:val="22"/>
        </w:rPr>
        <w:t>cirka 87</w:t>
      </w:r>
      <w:r w:rsidR="009E64B9">
        <w:rPr>
          <w:w w:val="105"/>
          <w:sz w:val="22"/>
          <w:szCs w:val="22"/>
        </w:rPr>
        <w:t> </w:t>
      </w:r>
      <w:r w:rsidRPr="0003592D">
        <w:rPr>
          <w:w w:val="105"/>
          <w:sz w:val="22"/>
          <w:szCs w:val="22"/>
        </w:rPr>
        <w:t xml:space="preserve">mg </w:t>
      </w:r>
      <w:r w:rsidR="00C31809">
        <w:rPr>
          <w:w w:val="105"/>
          <w:sz w:val="22"/>
          <w:szCs w:val="22"/>
        </w:rPr>
        <w:t>laktos</w:t>
      </w:r>
      <w:r w:rsidRPr="0003592D">
        <w:rPr>
          <w:w w:val="105"/>
          <w:sz w:val="22"/>
          <w:szCs w:val="22"/>
        </w:rPr>
        <w:t>.</w:t>
      </w:r>
    </w:p>
    <w:p w14:paraId="423EFC07" w14:textId="77777777" w:rsidR="00D3609F" w:rsidRPr="0003592D" w:rsidRDefault="00D3609F" w:rsidP="0030466F">
      <w:pPr>
        <w:pStyle w:val="BodyText"/>
        <w:rPr>
          <w:sz w:val="22"/>
          <w:szCs w:val="22"/>
        </w:rPr>
      </w:pPr>
    </w:p>
    <w:p w14:paraId="05577A8E" w14:textId="6199AEFE" w:rsidR="00D3609F" w:rsidRPr="008F649B" w:rsidRDefault="00D60FDB" w:rsidP="0030466F">
      <w:pPr>
        <w:pStyle w:val="BodyText"/>
        <w:rPr>
          <w:sz w:val="22"/>
          <w:szCs w:val="22"/>
        </w:rPr>
      </w:pPr>
      <w:r w:rsidRPr="008F649B">
        <w:rPr>
          <w:w w:val="105"/>
          <w:sz w:val="22"/>
          <w:szCs w:val="22"/>
          <w:u w:val="single"/>
        </w:rPr>
        <w:t xml:space="preserve">Dasatinib </w:t>
      </w:r>
      <w:r w:rsidR="00946721" w:rsidRPr="008F649B">
        <w:rPr>
          <w:w w:val="105"/>
          <w:sz w:val="22"/>
          <w:szCs w:val="22"/>
          <w:u w:val="single"/>
        </w:rPr>
        <w:t>Accord Healthcare</w:t>
      </w:r>
      <w:r w:rsidR="00A953D3" w:rsidRPr="008F649B">
        <w:rPr>
          <w:w w:val="105"/>
          <w:sz w:val="22"/>
          <w:szCs w:val="22"/>
          <w:u w:val="single"/>
        </w:rPr>
        <w:t xml:space="preserve"> 80</w:t>
      </w:r>
      <w:r w:rsidR="00D30F26" w:rsidRPr="008F649B">
        <w:rPr>
          <w:w w:val="105"/>
          <w:sz w:val="22"/>
          <w:szCs w:val="22"/>
          <w:u w:val="single"/>
        </w:rPr>
        <w:t> </w:t>
      </w:r>
      <w:r w:rsidR="00A953D3" w:rsidRPr="008F649B">
        <w:rPr>
          <w:w w:val="105"/>
          <w:sz w:val="22"/>
          <w:szCs w:val="22"/>
          <w:u w:val="single"/>
        </w:rPr>
        <w:t>mg filmdragerade tabletter</w:t>
      </w:r>
    </w:p>
    <w:p w14:paraId="08053D2E" w14:textId="3CAF1F45" w:rsidR="00D3609F" w:rsidRPr="0003592D" w:rsidRDefault="00A953D3" w:rsidP="0030466F">
      <w:pPr>
        <w:pStyle w:val="BodyText"/>
        <w:rPr>
          <w:sz w:val="22"/>
          <w:szCs w:val="22"/>
        </w:rPr>
      </w:pPr>
      <w:r w:rsidRPr="0003592D">
        <w:rPr>
          <w:w w:val="105"/>
          <w:sz w:val="22"/>
          <w:szCs w:val="22"/>
        </w:rPr>
        <w:t>Varje filmdragerad tablett innehåller 80</w:t>
      </w:r>
      <w:r w:rsidR="00D30F26">
        <w:rPr>
          <w:w w:val="105"/>
          <w:sz w:val="22"/>
          <w:szCs w:val="22"/>
        </w:rPr>
        <w:t> </w:t>
      </w:r>
      <w:r w:rsidRPr="0003592D">
        <w:rPr>
          <w:w w:val="105"/>
          <w:sz w:val="22"/>
          <w:szCs w:val="22"/>
        </w:rPr>
        <w:t>mg dasatinib</w:t>
      </w:r>
      <w:r w:rsidR="00550AEA">
        <w:rPr>
          <w:w w:val="105"/>
          <w:sz w:val="22"/>
          <w:szCs w:val="22"/>
        </w:rPr>
        <w:t xml:space="preserve"> </w:t>
      </w:r>
      <w:r w:rsidR="00550AEA" w:rsidRPr="00550AEA">
        <w:rPr>
          <w:w w:val="105"/>
          <w:sz w:val="22"/>
          <w:szCs w:val="22"/>
        </w:rPr>
        <w:t>(som monohydrat)</w:t>
      </w:r>
      <w:r w:rsidRPr="0003592D">
        <w:rPr>
          <w:w w:val="105"/>
          <w:sz w:val="22"/>
          <w:szCs w:val="22"/>
        </w:rPr>
        <w:t>.</w:t>
      </w:r>
    </w:p>
    <w:p w14:paraId="4C08CBE7" w14:textId="77777777" w:rsidR="00D3609F" w:rsidRPr="0003592D" w:rsidRDefault="00D3609F" w:rsidP="0030466F">
      <w:pPr>
        <w:pStyle w:val="BodyText"/>
        <w:rPr>
          <w:sz w:val="22"/>
          <w:szCs w:val="22"/>
        </w:rPr>
      </w:pPr>
    </w:p>
    <w:p w14:paraId="08832D9F" w14:textId="77777777" w:rsidR="00D3609F" w:rsidRPr="0003592D" w:rsidRDefault="00A953D3" w:rsidP="0030466F">
      <w:pPr>
        <w:rPr>
          <w:i/>
        </w:rPr>
      </w:pPr>
      <w:r w:rsidRPr="0003592D">
        <w:rPr>
          <w:i/>
          <w:w w:val="105"/>
          <w:u w:val="single"/>
        </w:rPr>
        <w:t>Hjälpämne med känd effekt</w:t>
      </w:r>
    </w:p>
    <w:p w14:paraId="2B79D1EE" w14:textId="2A1B20A6" w:rsidR="00D3609F" w:rsidRPr="0003592D" w:rsidRDefault="00A953D3" w:rsidP="0030466F">
      <w:pPr>
        <w:pStyle w:val="BodyText"/>
        <w:rPr>
          <w:sz w:val="22"/>
          <w:szCs w:val="22"/>
        </w:rPr>
      </w:pPr>
      <w:r w:rsidRPr="0003592D">
        <w:rPr>
          <w:w w:val="105"/>
          <w:sz w:val="22"/>
          <w:szCs w:val="22"/>
        </w:rPr>
        <w:t xml:space="preserve">Varje filmdragerad tablett innehåller </w:t>
      </w:r>
      <w:r w:rsidR="00550AEA">
        <w:rPr>
          <w:w w:val="105"/>
          <w:sz w:val="22"/>
          <w:szCs w:val="22"/>
        </w:rPr>
        <w:t>cirka 100 </w:t>
      </w:r>
      <w:r w:rsidRPr="0003592D">
        <w:rPr>
          <w:w w:val="105"/>
          <w:sz w:val="22"/>
          <w:szCs w:val="22"/>
        </w:rPr>
        <w:t xml:space="preserve">mg </w:t>
      </w:r>
      <w:r w:rsidR="00C31809">
        <w:rPr>
          <w:w w:val="105"/>
          <w:sz w:val="22"/>
          <w:szCs w:val="22"/>
        </w:rPr>
        <w:t>laktos</w:t>
      </w:r>
      <w:r w:rsidRPr="0003592D">
        <w:rPr>
          <w:w w:val="105"/>
          <w:sz w:val="22"/>
          <w:szCs w:val="22"/>
        </w:rPr>
        <w:t>.</w:t>
      </w:r>
    </w:p>
    <w:p w14:paraId="7B774E88" w14:textId="77777777" w:rsidR="00D3609F" w:rsidRPr="0003592D" w:rsidRDefault="00D3609F" w:rsidP="0030466F">
      <w:pPr>
        <w:pStyle w:val="BodyText"/>
        <w:rPr>
          <w:sz w:val="22"/>
          <w:szCs w:val="22"/>
        </w:rPr>
      </w:pPr>
    </w:p>
    <w:p w14:paraId="2B0CA4A7" w14:textId="6DC036DA" w:rsidR="00D3609F" w:rsidRPr="008F649B" w:rsidRDefault="00D60FDB" w:rsidP="0030466F">
      <w:pPr>
        <w:pStyle w:val="BodyText"/>
        <w:rPr>
          <w:sz w:val="22"/>
          <w:szCs w:val="22"/>
        </w:rPr>
      </w:pPr>
      <w:r w:rsidRPr="008F649B">
        <w:rPr>
          <w:w w:val="105"/>
          <w:sz w:val="22"/>
          <w:szCs w:val="22"/>
          <w:u w:val="single"/>
        </w:rPr>
        <w:t xml:space="preserve">Dasatinib </w:t>
      </w:r>
      <w:r w:rsidR="00946721" w:rsidRPr="008F649B">
        <w:rPr>
          <w:w w:val="105"/>
          <w:sz w:val="22"/>
          <w:szCs w:val="22"/>
          <w:u w:val="single"/>
        </w:rPr>
        <w:t>Accord Healthcare</w:t>
      </w:r>
      <w:r w:rsidR="00A953D3" w:rsidRPr="008F649B">
        <w:rPr>
          <w:w w:val="105"/>
          <w:sz w:val="22"/>
          <w:szCs w:val="22"/>
          <w:u w:val="single"/>
        </w:rPr>
        <w:t xml:space="preserve"> 100</w:t>
      </w:r>
      <w:r w:rsidR="00D30F26" w:rsidRPr="008F649B">
        <w:rPr>
          <w:w w:val="105"/>
          <w:sz w:val="22"/>
          <w:szCs w:val="22"/>
          <w:u w:val="single"/>
        </w:rPr>
        <w:t> </w:t>
      </w:r>
      <w:r w:rsidR="00A953D3" w:rsidRPr="008F649B">
        <w:rPr>
          <w:w w:val="105"/>
          <w:sz w:val="22"/>
          <w:szCs w:val="22"/>
          <w:u w:val="single"/>
        </w:rPr>
        <w:t>mg filmdragerade tabletter</w:t>
      </w:r>
    </w:p>
    <w:p w14:paraId="1F156E37" w14:textId="052AD924" w:rsidR="00D3609F" w:rsidRPr="0003592D" w:rsidRDefault="00A953D3" w:rsidP="0030466F">
      <w:pPr>
        <w:pStyle w:val="BodyText"/>
        <w:rPr>
          <w:sz w:val="22"/>
          <w:szCs w:val="22"/>
        </w:rPr>
      </w:pPr>
      <w:r w:rsidRPr="0003592D">
        <w:rPr>
          <w:w w:val="105"/>
          <w:sz w:val="22"/>
          <w:szCs w:val="22"/>
        </w:rPr>
        <w:t>Varje filmdragerad tablett innehåller 100</w:t>
      </w:r>
      <w:r w:rsidR="006822E1">
        <w:rPr>
          <w:w w:val="105"/>
          <w:sz w:val="22"/>
          <w:szCs w:val="22"/>
        </w:rPr>
        <w:t> </w:t>
      </w:r>
      <w:r w:rsidRPr="0003592D">
        <w:rPr>
          <w:w w:val="105"/>
          <w:sz w:val="22"/>
          <w:szCs w:val="22"/>
        </w:rPr>
        <w:t>mg dasatinib</w:t>
      </w:r>
      <w:r w:rsidR="00550AEA">
        <w:rPr>
          <w:w w:val="105"/>
          <w:sz w:val="22"/>
          <w:szCs w:val="22"/>
        </w:rPr>
        <w:t xml:space="preserve"> </w:t>
      </w:r>
      <w:r w:rsidR="00550AEA" w:rsidRPr="00550AEA">
        <w:rPr>
          <w:w w:val="105"/>
          <w:sz w:val="22"/>
          <w:szCs w:val="22"/>
        </w:rPr>
        <w:t>(som monohydrat)</w:t>
      </w:r>
      <w:r w:rsidRPr="0003592D">
        <w:rPr>
          <w:w w:val="105"/>
          <w:sz w:val="22"/>
          <w:szCs w:val="22"/>
        </w:rPr>
        <w:t>.</w:t>
      </w:r>
    </w:p>
    <w:p w14:paraId="1431FBC4" w14:textId="77777777" w:rsidR="00D3609F" w:rsidRPr="0003592D" w:rsidRDefault="00D3609F" w:rsidP="0030466F">
      <w:pPr>
        <w:pStyle w:val="BodyText"/>
        <w:rPr>
          <w:sz w:val="22"/>
          <w:szCs w:val="22"/>
        </w:rPr>
      </w:pPr>
    </w:p>
    <w:p w14:paraId="5C944221" w14:textId="77777777" w:rsidR="00D3609F" w:rsidRPr="0003592D" w:rsidRDefault="00A953D3" w:rsidP="0030466F">
      <w:pPr>
        <w:rPr>
          <w:i/>
        </w:rPr>
      </w:pPr>
      <w:r w:rsidRPr="0003592D">
        <w:rPr>
          <w:i/>
          <w:w w:val="105"/>
          <w:u w:val="single"/>
        </w:rPr>
        <w:t>Hjälpämne med känd effekt</w:t>
      </w:r>
    </w:p>
    <w:p w14:paraId="3EB9C11B" w14:textId="376244D3" w:rsidR="00D3609F" w:rsidRPr="0003592D" w:rsidRDefault="00A953D3" w:rsidP="0030466F">
      <w:pPr>
        <w:pStyle w:val="BodyText"/>
        <w:rPr>
          <w:sz w:val="22"/>
          <w:szCs w:val="22"/>
        </w:rPr>
      </w:pPr>
      <w:r w:rsidRPr="0003592D">
        <w:rPr>
          <w:w w:val="105"/>
          <w:sz w:val="22"/>
          <w:szCs w:val="22"/>
        </w:rPr>
        <w:t xml:space="preserve">Varje filmdragerad tablett innehåller </w:t>
      </w:r>
      <w:r w:rsidR="00550AEA">
        <w:rPr>
          <w:w w:val="105"/>
          <w:sz w:val="22"/>
          <w:szCs w:val="22"/>
        </w:rPr>
        <w:t>cirka 125 </w:t>
      </w:r>
      <w:r w:rsidRPr="0003592D">
        <w:rPr>
          <w:w w:val="105"/>
          <w:sz w:val="22"/>
          <w:szCs w:val="22"/>
        </w:rPr>
        <w:t>mg laktos.</w:t>
      </w:r>
    </w:p>
    <w:p w14:paraId="77320FD5" w14:textId="77777777" w:rsidR="00D3609F" w:rsidRPr="0003592D" w:rsidRDefault="00D3609F" w:rsidP="0030466F">
      <w:pPr>
        <w:pStyle w:val="BodyText"/>
        <w:rPr>
          <w:sz w:val="22"/>
          <w:szCs w:val="22"/>
        </w:rPr>
      </w:pPr>
    </w:p>
    <w:p w14:paraId="56965537" w14:textId="4FF730E9" w:rsidR="00D3609F" w:rsidRPr="008F649B" w:rsidRDefault="00D60FDB" w:rsidP="0030466F">
      <w:pPr>
        <w:pStyle w:val="BodyText"/>
        <w:rPr>
          <w:sz w:val="22"/>
          <w:szCs w:val="22"/>
        </w:rPr>
      </w:pPr>
      <w:r w:rsidRPr="008F649B">
        <w:rPr>
          <w:w w:val="105"/>
          <w:sz w:val="22"/>
          <w:szCs w:val="22"/>
          <w:u w:val="single"/>
        </w:rPr>
        <w:t xml:space="preserve">Dasatinib </w:t>
      </w:r>
      <w:r w:rsidR="00946721" w:rsidRPr="008F649B">
        <w:rPr>
          <w:w w:val="105"/>
          <w:sz w:val="22"/>
          <w:szCs w:val="22"/>
          <w:u w:val="single"/>
        </w:rPr>
        <w:t>Accord Healthcare</w:t>
      </w:r>
      <w:r w:rsidR="00A953D3" w:rsidRPr="008F649B">
        <w:rPr>
          <w:w w:val="105"/>
          <w:sz w:val="22"/>
          <w:szCs w:val="22"/>
          <w:u w:val="single"/>
        </w:rPr>
        <w:t xml:space="preserve"> 140</w:t>
      </w:r>
      <w:r w:rsidR="00D30F26" w:rsidRPr="008F649B">
        <w:rPr>
          <w:w w:val="105"/>
          <w:sz w:val="22"/>
          <w:szCs w:val="22"/>
          <w:u w:val="single"/>
        </w:rPr>
        <w:t> </w:t>
      </w:r>
      <w:r w:rsidR="00A953D3" w:rsidRPr="008F649B">
        <w:rPr>
          <w:w w:val="105"/>
          <w:sz w:val="22"/>
          <w:szCs w:val="22"/>
          <w:u w:val="single"/>
        </w:rPr>
        <w:t>mg filmdragerade tabletter</w:t>
      </w:r>
    </w:p>
    <w:p w14:paraId="604FFC1D" w14:textId="666B49B5" w:rsidR="00D3609F" w:rsidRPr="0003592D" w:rsidRDefault="00A953D3" w:rsidP="0030466F">
      <w:pPr>
        <w:pStyle w:val="BodyText"/>
        <w:rPr>
          <w:sz w:val="22"/>
          <w:szCs w:val="22"/>
        </w:rPr>
      </w:pPr>
      <w:r w:rsidRPr="0003592D">
        <w:rPr>
          <w:w w:val="105"/>
          <w:sz w:val="22"/>
          <w:szCs w:val="22"/>
        </w:rPr>
        <w:t>Varje filmdragerad tablett innehåller 140</w:t>
      </w:r>
      <w:r w:rsidR="00D30F26">
        <w:rPr>
          <w:w w:val="105"/>
          <w:sz w:val="22"/>
          <w:szCs w:val="22"/>
        </w:rPr>
        <w:t> </w:t>
      </w:r>
      <w:r w:rsidRPr="0003592D">
        <w:rPr>
          <w:w w:val="105"/>
          <w:sz w:val="22"/>
          <w:szCs w:val="22"/>
        </w:rPr>
        <w:t>mg dasatinib</w:t>
      </w:r>
      <w:r w:rsidR="00550AEA">
        <w:rPr>
          <w:w w:val="105"/>
          <w:sz w:val="22"/>
          <w:szCs w:val="22"/>
        </w:rPr>
        <w:t xml:space="preserve"> </w:t>
      </w:r>
      <w:r w:rsidR="00550AEA" w:rsidRPr="00550AEA">
        <w:rPr>
          <w:w w:val="105"/>
          <w:sz w:val="22"/>
          <w:szCs w:val="22"/>
        </w:rPr>
        <w:t>(som monohydrat)</w:t>
      </w:r>
      <w:r w:rsidRPr="0003592D">
        <w:rPr>
          <w:w w:val="105"/>
          <w:sz w:val="22"/>
          <w:szCs w:val="22"/>
        </w:rPr>
        <w:t>.</w:t>
      </w:r>
    </w:p>
    <w:p w14:paraId="7787DC44" w14:textId="77777777" w:rsidR="00D3609F" w:rsidRPr="0003592D" w:rsidRDefault="00D3609F" w:rsidP="0030466F">
      <w:pPr>
        <w:pStyle w:val="BodyText"/>
        <w:rPr>
          <w:sz w:val="22"/>
          <w:szCs w:val="22"/>
        </w:rPr>
      </w:pPr>
    </w:p>
    <w:p w14:paraId="321A26F2" w14:textId="77777777" w:rsidR="00D3609F" w:rsidRPr="0003592D" w:rsidRDefault="00A953D3" w:rsidP="0030466F">
      <w:pPr>
        <w:rPr>
          <w:i/>
        </w:rPr>
      </w:pPr>
      <w:r w:rsidRPr="0003592D">
        <w:rPr>
          <w:i/>
          <w:w w:val="105"/>
          <w:u w:val="single"/>
        </w:rPr>
        <w:t>Hjälpämne med känd effekt</w:t>
      </w:r>
    </w:p>
    <w:p w14:paraId="4F04285F" w14:textId="325B09AB" w:rsidR="00D60FDB" w:rsidRDefault="00A953D3" w:rsidP="0030466F">
      <w:pPr>
        <w:pStyle w:val="BodyText"/>
        <w:rPr>
          <w:w w:val="105"/>
          <w:sz w:val="22"/>
          <w:szCs w:val="22"/>
        </w:rPr>
      </w:pPr>
      <w:r w:rsidRPr="0003592D">
        <w:rPr>
          <w:w w:val="105"/>
          <w:sz w:val="22"/>
          <w:szCs w:val="22"/>
        </w:rPr>
        <w:t xml:space="preserve">Varje filmdragerad tablett innehåller </w:t>
      </w:r>
      <w:r w:rsidR="00550AEA">
        <w:rPr>
          <w:w w:val="105"/>
          <w:sz w:val="22"/>
          <w:szCs w:val="22"/>
        </w:rPr>
        <w:t>cirka 175 </w:t>
      </w:r>
      <w:r w:rsidRPr="0003592D">
        <w:rPr>
          <w:w w:val="105"/>
          <w:sz w:val="22"/>
          <w:szCs w:val="22"/>
        </w:rPr>
        <w:t xml:space="preserve">mg </w:t>
      </w:r>
      <w:r w:rsidR="00C31809">
        <w:rPr>
          <w:w w:val="105"/>
          <w:sz w:val="22"/>
          <w:szCs w:val="22"/>
        </w:rPr>
        <w:t>laktos</w:t>
      </w:r>
      <w:r w:rsidRPr="0003592D">
        <w:rPr>
          <w:w w:val="105"/>
          <w:sz w:val="22"/>
          <w:szCs w:val="22"/>
        </w:rPr>
        <w:t>.</w:t>
      </w:r>
    </w:p>
    <w:p w14:paraId="6C823A0E" w14:textId="77777777" w:rsidR="00D60FDB" w:rsidRDefault="00D60FDB" w:rsidP="0030466F">
      <w:pPr>
        <w:pStyle w:val="BodyText"/>
        <w:rPr>
          <w:w w:val="105"/>
          <w:sz w:val="22"/>
          <w:szCs w:val="22"/>
        </w:rPr>
      </w:pPr>
    </w:p>
    <w:p w14:paraId="3054F0B3" w14:textId="0C4E8371" w:rsidR="00D3609F" w:rsidRPr="0003592D" w:rsidRDefault="00A953D3" w:rsidP="0030466F">
      <w:pPr>
        <w:pStyle w:val="BodyText"/>
        <w:rPr>
          <w:sz w:val="22"/>
          <w:szCs w:val="22"/>
        </w:rPr>
      </w:pPr>
      <w:r w:rsidRPr="0003592D">
        <w:rPr>
          <w:w w:val="105"/>
          <w:sz w:val="22"/>
          <w:szCs w:val="22"/>
        </w:rPr>
        <w:t>För fullständig förteckning över hjälpämnen, se avsnitt</w:t>
      </w:r>
      <w:r w:rsidR="00D0038C">
        <w:rPr>
          <w:w w:val="105"/>
          <w:sz w:val="22"/>
          <w:szCs w:val="22"/>
        </w:rPr>
        <w:t> </w:t>
      </w:r>
      <w:r w:rsidRPr="0003592D">
        <w:rPr>
          <w:w w:val="105"/>
          <w:sz w:val="22"/>
          <w:szCs w:val="22"/>
        </w:rPr>
        <w:t>6.1.</w:t>
      </w:r>
    </w:p>
    <w:p w14:paraId="45A2D440" w14:textId="77777777" w:rsidR="00D3609F" w:rsidRPr="0003592D" w:rsidRDefault="00D3609F" w:rsidP="0030466F">
      <w:pPr>
        <w:pStyle w:val="BodyText"/>
        <w:rPr>
          <w:sz w:val="22"/>
          <w:szCs w:val="22"/>
        </w:rPr>
      </w:pPr>
    </w:p>
    <w:p w14:paraId="52FA2AC6" w14:textId="77777777" w:rsidR="0030466F" w:rsidRPr="0003592D" w:rsidRDefault="0030466F" w:rsidP="0030466F">
      <w:pPr>
        <w:pStyle w:val="BodyText"/>
        <w:rPr>
          <w:sz w:val="22"/>
          <w:szCs w:val="22"/>
        </w:rPr>
      </w:pPr>
    </w:p>
    <w:p w14:paraId="12B57132" w14:textId="77777777" w:rsidR="00D3609F" w:rsidRPr="009A4CDC" w:rsidRDefault="00A953D3" w:rsidP="0030466F">
      <w:pPr>
        <w:pStyle w:val="Heading2"/>
        <w:numPr>
          <w:ilvl w:val="0"/>
          <w:numId w:val="10"/>
        </w:numPr>
        <w:tabs>
          <w:tab w:val="left" w:pos="567"/>
        </w:tabs>
        <w:ind w:left="567" w:hanging="567"/>
        <w:rPr>
          <w:sz w:val="22"/>
          <w:szCs w:val="22"/>
        </w:rPr>
      </w:pPr>
      <w:r w:rsidRPr="009A4CDC">
        <w:rPr>
          <w:sz w:val="22"/>
          <w:szCs w:val="22"/>
        </w:rPr>
        <w:t>LÄKEMEDELSFORM</w:t>
      </w:r>
    </w:p>
    <w:p w14:paraId="55C44BC0" w14:textId="77777777" w:rsidR="00D3609F" w:rsidRPr="009A4CDC" w:rsidRDefault="00D3609F" w:rsidP="0030466F">
      <w:pPr>
        <w:pStyle w:val="BodyText"/>
        <w:rPr>
          <w:b/>
          <w:sz w:val="22"/>
          <w:szCs w:val="22"/>
        </w:rPr>
      </w:pPr>
    </w:p>
    <w:p w14:paraId="669AF49E" w14:textId="698EA735" w:rsidR="00D3609F" w:rsidRPr="009A4CDC" w:rsidRDefault="00A953D3" w:rsidP="0030466F">
      <w:pPr>
        <w:pStyle w:val="BodyText"/>
        <w:rPr>
          <w:sz w:val="22"/>
          <w:szCs w:val="22"/>
        </w:rPr>
      </w:pPr>
      <w:r w:rsidRPr="009A4CDC">
        <w:rPr>
          <w:w w:val="105"/>
          <w:sz w:val="22"/>
          <w:szCs w:val="22"/>
        </w:rPr>
        <w:t>Filmdragerad tablett</w:t>
      </w:r>
      <w:r w:rsidR="004A5FDB">
        <w:rPr>
          <w:w w:val="105"/>
          <w:sz w:val="22"/>
          <w:szCs w:val="22"/>
        </w:rPr>
        <w:t xml:space="preserve"> (tablett)</w:t>
      </w:r>
      <w:r w:rsidRPr="009A4CDC">
        <w:rPr>
          <w:w w:val="105"/>
          <w:sz w:val="22"/>
          <w:szCs w:val="22"/>
        </w:rPr>
        <w:t>.</w:t>
      </w:r>
    </w:p>
    <w:p w14:paraId="693CFECC" w14:textId="77777777" w:rsidR="00D0038C" w:rsidRDefault="00D0038C" w:rsidP="0030466F">
      <w:pPr>
        <w:pStyle w:val="BodyText"/>
        <w:rPr>
          <w:w w:val="105"/>
          <w:sz w:val="22"/>
          <w:szCs w:val="22"/>
          <w:u w:val="single"/>
        </w:rPr>
      </w:pPr>
    </w:p>
    <w:p w14:paraId="66496849" w14:textId="20B17E0A" w:rsidR="00D3609F" w:rsidRPr="00D634F3" w:rsidRDefault="00D60FDB" w:rsidP="0030466F">
      <w:pPr>
        <w:pStyle w:val="BodyText"/>
        <w:rPr>
          <w:sz w:val="22"/>
          <w:szCs w:val="22"/>
          <w:lang w:val="en-GB"/>
        </w:rPr>
      </w:pPr>
      <w:r w:rsidRPr="00D634F3">
        <w:rPr>
          <w:w w:val="105"/>
          <w:sz w:val="22"/>
          <w:szCs w:val="22"/>
          <w:u w:val="single"/>
          <w:lang w:val="en-GB"/>
        </w:rPr>
        <w:t xml:space="preserve">Dasatinib </w:t>
      </w:r>
      <w:r w:rsidR="00946721" w:rsidRPr="00D634F3">
        <w:rPr>
          <w:w w:val="105"/>
          <w:sz w:val="22"/>
          <w:szCs w:val="22"/>
          <w:u w:val="single"/>
          <w:lang w:val="en-GB"/>
        </w:rPr>
        <w:t>Accord Healthcare</w:t>
      </w:r>
      <w:r w:rsidR="00A953D3" w:rsidRPr="00D634F3">
        <w:rPr>
          <w:w w:val="105"/>
          <w:sz w:val="22"/>
          <w:szCs w:val="22"/>
          <w:u w:val="single"/>
          <w:lang w:val="en-GB"/>
        </w:rPr>
        <w:t xml:space="preserve"> 20</w:t>
      </w:r>
      <w:r w:rsidR="00D0038C" w:rsidRPr="00D634F3">
        <w:rPr>
          <w:w w:val="105"/>
          <w:sz w:val="22"/>
          <w:szCs w:val="22"/>
          <w:u w:val="single"/>
          <w:lang w:val="en-GB"/>
        </w:rPr>
        <w:t> </w:t>
      </w:r>
      <w:r w:rsidR="00A953D3" w:rsidRPr="00D634F3">
        <w:rPr>
          <w:w w:val="105"/>
          <w:sz w:val="22"/>
          <w:szCs w:val="22"/>
          <w:u w:val="single"/>
          <w:lang w:val="en-GB"/>
        </w:rPr>
        <w:t>mg filmdragerade tabletter</w:t>
      </w:r>
    </w:p>
    <w:p w14:paraId="2932A82A" w14:textId="766095B9" w:rsidR="00D3609F" w:rsidRPr="00EB41D4" w:rsidRDefault="00A953D3" w:rsidP="0030466F">
      <w:pPr>
        <w:pStyle w:val="BodyText"/>
        <w:rPr>
          <w:sz w:val="22"/>
          <w:szCs w:val="22"/>
        </w:rPr>
      </w:pPr>
      <w:r w:rsidRPr="00EB41D4">
        <w:rPr>
          <w:w w:val="105"/>
          <w:sz w:val="22"/>
          <w:szCs w:val="22"/>
        </w:rPr>
        <w:t xml:space="preserve">Vit till benvit, </w:t>
      </w:r>
      <w:r w:rsidR="00893C29" w:rsidRPr="00893C29">
        <w:rPr>
          <w:w w:val="105"/>
          <w:sz w:val="22"/>
          <w:szCs w:val="22"/>
        </w:rPr>
        <w:t>bikonvex</w:t>
      </w:r>
      <w:r w:rsidR="00893C29">
        <w:rPr>
          <w:w w:val="105"/>
          <w:sz w:val="22"/>
          <w:szCs w:val="22"/>
        </w:rPr>
        <w:t xml:space="preserve">, </w:t>
      </w:r>
      <w:r w:rsidR="00550AEA" w:rsidRPr="00EB41D4">
        <w:rPr>
          <w:w w:val="105"/>
          <w:sz w:val="22"/>
          <w:szCs w:val="22"/>
        </w:rPr>
        <w:t xml:space="preserve">cirka </w:t>
      </w:r>
      <w:r w:rsidR="00D0038C" w:rsidRPr="00EB41D4">
        <w:rPr>
          <w:w w:val="105"/>
          <w:sz w:val="22"/>
          <w:szCs w:val="22"/>
        </w:rPr>
        <w:t>5,</w:t>
      </w:r>
      <w:r w:rsidR="00550AEA" w:rsidRPr="00EB41D4">
        <w:rPr>
          <w:w w:val="105"/>
          <w:sz w:val="22"/>
          <w:szCs w:val="22"/>
        </w:rPr>
        <w:t>5</w:t>
      </w:r>
      <w:r w:rsidR="00D0038C" w:rsidRPr="00EB41D4">
        <w:rPr>
          <w:w w:val="105"/>
          <w:sz w:val="22"/>
          <w:szCs w:val="22"/>
        </w:rPr>
        <w:t> mm</w:t>
      </w:r>
      <w:r w:rsidR="007C15B3" w:rsidRPr="00EB41D4">
        <w:rPr>
          <w:w w:val="105"/>
          <w:sz w:val="22"/>
          <w:szCs w:val="22"/>
        </w:rPr>
        <w:t xml:space="preserve"> </w:t>
      </w:r>
      <w:r w:rsidR="00550AEA" w:rsidRPr="00EB41D4">
        <w:rPr>
          <w:w w:val="105"/>
          <w:sz w:val="22"/>
          <w:szCs w:val="22"/>
        </w:rPr>
        <w:t>rund</w:t>
      </w:r>
      <w:r w:rsidR="00D0038C" w:rsidRPr="00EB41D4">
        <w:rPr>
          <w:w w:val="105"/>
          <w:sz w:val="22"/>
          <w:szCs w:val="22"/>
        </w:rPr>
        <w:t xml:space="preserve">, </w:t>
      </w:r>
      <w:r w:rsidR="00550AEA" w:rsidRPr="00EB41D4">
        <w:rPr>
          <w:w w:val="105"/>
          <w:sz w:val="22"/>
          <w:szCs w:val="22"/>
        </w:rPr>
        <w:t>film</w:t>
      </w:r>
      <w:r w:rsidRPr="00EB41D4">
        <w:rPr>
          <w:w w:val="105"/>
          <w:sz w:val="22"/>
          <w:szCs w:val="22"/>
        </w:rPr>
        <w:t>dragerad tablett prägla</w:t>
      </w:r>
      <w:r w:rsidR="00D60FDB" w:rsidRPr="00EB41D4">
        <w:rPr>
          <w:w w:val="105"/>
          <w:sz w:val="22"/>
          <w:szCs w:val="22"/>
        </w:rPr>
        <w:t>d</w:t>
      </w:r>
      <w:r w:rsidRPr="00EB41D4">
        <w:rPr>
          <w:w w:val="105"/>
          <w:sz w:val="22"/>
          <w:szCs w:val="22"/>
        </w:rPr>
        <w:t xml:space="preserve"> på den ena sidan </w:t>
      </w:r>
      <w:r w:rsidR="00D60FDB" w:rsidRPr="00EB41D4">
        <w:rPr>
          <w:w w:val="105"/>
          <w:sz w:val="22"/>
          <w:szCs w:val="22"/>
        </w:rPr>
        <w:t>med ”</w:t>
      </w:r>
      <w:r w:rsidR="00550AEA" w:rsidRPr="00EB41D4">
        <w:rPr>
          <w:w w:val="105"/>
          <w:sz w:val="22"/>
          <w:szCs w:val="22"/>
        </w:rPr>
        <w:t>IV1</w:t>
      </w:r>
      <w:r w:rsidR="00D60FDB" w:rsidRPr="00EB41D4">
        <w:rPr>
          <w:w w:val="105"/>
          <w:sz w:val="22"/>
          <w:szCs w:val="22"/>
        </w:rPr>
        <w:t xml:space="preserve">” och </w:t>
      </w:r>
      <w:r w:rsidR="00550AEA" w:rsidRPr="00EB41D4">
        <w:rPr>
          <w:w w:val="105"/>
          <w:sz w:val="22"/>
          <w:szCs w:val="22"/>
        </w:rPr>
        <w:t>slät</w:t>
      </w:r>
      <w:r w:rsidRPr="00EB41D4">
        <w:rPr>
          <w:w w:val="105"/>
          <w:sz w:val="22"/>
          <w:szCs w:val="22"/>
        </w:rPr>
        <w:t xml:space="preserve"> på den andra sidan.</w:t>
      </w:r>
    </w:p>
    <w:p w14:paraId="176A1F76" w14:textId="77777777" w:rsidR="00D3609F" w:rsidRPr="00EB41D4" w:rsidRDefault="00D3609F" w:rsidP="0030466F">
      <w:pPr>
        <w:pStyle w:val="BodyText"/>
        <w:rPr>
          <w:sz w:val="22"/>
          <w:szCs w:val="22"/>
        </w:rPr>
      </w:pPr>
    </w:p>
    <w:p w14:paraId="5D45C14A" w14:textId="725CE306" w:rsidR="00D3609F" w:rsidRPr="008F649B" w:rsidRDefault="00D60FDB" w:rsidP="0030466F">
      <w:pPr>
        <w:pStyle w:val="BodyText"/>
        <w:rPr>
          <w:sz w:val="22"/>
          <w:szCs w:val="22"/>
        </w:rPr>
      </w:pPr>
      <w:r w:rsidRPr="008F649B">
        <w:rPr>
          <w:w w:val="105"/>
          <w:sz w:val="22"/>
          <w:szCs w:val="22"/>
          <w:u w:val="single"/>
        </w:rPr>
        <w:t xml:space="preserve">Dasatinib </w:t>
      </w:r>
      <w:r w:rsidR="00946721" w:rsidRPr="008F649B">
        <w:rPr>
          <w:w w:val="105"/>
          <w:sz w:val="22"/>
          <w:szCs w:val="22"/>
          <w:u w:val="single"/>
        </w:rPr>
        <w:t>Accord Healthcare</w:t>
      </w:r>
      <w:r w:rsidR="00A953D3" w:rsidRPr="008F649B">
        <w:rPr>
          <w:w w:val="105"/>
          <w:sz w:val="22"/>
          <w:szCs w:val="22"/>
          <w:u w:val="single"/>
        </w:rPr>
        <w:t xml:space="preserve"> 50</w:t>
      </w:r>
      <w:r w:rsidR="00D30F26" w:rsidRPr="008F649B">
        <w:rPr>
          <w:w w:val="105"/>
          <w:sz w:val="22"/>
          <w:szCs w:val="22"/>
          <w:u w:val="single"/>
        </w:rPr>
        <w:t> </w:t>
      </w:r>
      <w:r w:rsidR="00A953D3" w:rsidRPr="008F649B">
        <w:rPr>
          <w:w w:val="105"/>
          <w:sz w:val="22"/>
          <w:szCs w:val="22"/>
          <w:u w:val="single"/>
        </w:rPr>
        <w:t>mg filmdragerade tabletter</w:t>
      </w:r>
    </w:p>
    <w:p w14:paraId="58152267" w14:textId="129F4B4D" w:rsidR="00D3609F" w:rsidRPr="00EB41D4" w:rsidRDefault="00A953D3" w:rsidP="0030466F">
      <w:pPr>
        <w:pStyle w:val="BodyText"/>
        <w:rPr>
          <w:sz w:val="22"/>
          <w:szCs w:val="22"/>
        </w:rPr>
      </w:pPr>
      <w:r w:rsidRPr="00EB41D4">
        <w:rPr>
          <w:w w:val="105"/>
          <w:sz w:val="22"/>
          <w:szCs w:val="22"/>
        </w:rPr>
        <w:t>Vit till benvit,</w:t>
      </w:r>
      <w:r w:rsidR="0017134A">
        <w:rPr>
          <w:w w:val="105"/>
          <w:sz w:val="22"/>
          <w:szCs w:val="22"/>
        </w:rPr>
        <w:t xml:space="preserve"> </w:t>
      </w:r>
      <w:r w:rsidR="007F7877" w:rsidRPr="00EB41D4">
        <w:rPr>
          <w:w w:val="105"/>
          <w:sz w:val="22"/>
          <w:szCs w:val="22"/>
        </w:rPr>
        <w:t>bikonvex, cirka</w:t>
      </w:r>
      <w:r w:rsidR="00D0038C" w:rsidRPr="00EB41D4">
        <w:rPr>
          <w:w w:val="105"/>
          <w:sz w:val="22"/>
          <w:szCs w:val="22"/>
        </w:rPr>
        <w:t> </w:t>
      </w:r>
      <w:r w:rsidR="007F7877" w:rsidRPr="00EB41D4">
        <w:rPr>
          <w:w w:val="105"/>
          <w:sz w:val="22"/>
          <w:szCs w:val="22"/>
        </w:rPr>
        <w:t>10,7</w:t>
      </w:r>
      <w:r w:rsidR="002C3828" w:rsidRPr="00EB41D4">
        <w:rPr>
          <w:w w:val="105"/>
          <w:sz w:val="22"/>
          <w:szCs w:val="22"/>
        </w:rPr>
        <w:t>0</w:t>
      </w:r>
      <w:r w:rsidR="007F7877" w:rsidRPr="00EB41D4">
        <w:rPr>
          <w:w w:val="105"/>
          <w:sz w:val="22"/>
          <w:szCs w:val="22"/>
        </w:rPr>
        <w:t xml:space="preserve"> </w:t>
      </w:r>
      <w:r w:rsidR="00D0038C" w:rsidRPr="00EB41D4">
        <w:rPr>
          <w:w w:val="105"/>
          <w:sz w:val="22"/>
          <w:szCs w:val="22"/>
        </w:rPr>
        <w:t>x </w:t>
      </w:r>
      <w:r w:rsidR="007F7877" w:rsidRPr="00EB41D4">
        <w:rPr>
          <w:w w:val="105"/>
          <w:sz w:val="22"/>
          <w:szCs w:val="22"/>
        </w:rPr>
        <w:t>5,7</w:t>
      </w:r>
      <w:r w:rsidR="002C3828" w:rsidRPr="00EB41D4">
        <w:rPr>
          <w:w w:val="105"/>
          <w:sz w:val="22"/>
          <w:szCs w:val="22"/>
        </w:rPr>
        <w:t>0</w:t>
      </w:r>
      <w:r w:rsidR="00D0038C" w:rsidRPr="00EB41D4">
        <w:rPr>
          <w:w w:val="105"/>
          <w:sz w:val="22"/>
          <w:szCs w:val="22"/>
        </w:rPr>
        <w:t xml:space="preserve"> mm </w:t>
      </w:r>
      <w:r w:rsidR="007F7877" w:rsidRPr="00EB41D4">
        <w:rPr>
          <w:w w:val="105"/>
          <w:sz w:val="22"/>
          <w:szCs w:val="22"/>
        </w:rPr>
        <w:t>oval</w:t>
      </w:r>
      <w:r w:rsidR="007526EE" w:rsidRPr="00EB41D4">
        <w:rPr>
          <w:w w:val="105"/>
          <w:sz w:val="22"/>
          <w:szCs w:val="22"/>
        </w:rPr>
        <w:t>,</w:t>
      </w:r>
      <w:r w:rsidR="007F7877" w:rsidRPr="00EB41D4">
        <w:rPr>
          <w:w w:val="105"/>
          <w:sz w:val="22"/>
          <w:szCs w:val="22"/>
        </w:rPr>
        <w:t xml:space="preserve"> film</w:t>
      </w:r>
      <w:r w:rsidRPr="00EB41D4">
        <w:rPr>
          <w:w w:val="105"/>
          <w:sz w:val="22"/>
          <w:szCs w:val="22"/>
        </w:rPr>
        <w:t>dragerad tablett</w:t>
      </w:r>
      <w:r w:rsidR="003A32A8" w:rsidRPr="00EB41D4">
        <w:rPr>
          <w:w w:val="105"/>
          <w:sz w:val="22"/>
          <w:szCs w:val="22"/>
        </w:rPr>
        <w:t xml:space="preserve"> </w:t>
      </w:r>
      <w:r w:rsidRPr="00EB41D4">
        <w:rPr>
          <w:w w:val="105"/>
          <w:sz w:val="22"/>
          <w:szCs w:val="22"/>
        </w:rPr>
        <w:t>prägla</w:t>
      </w:r>
      <w:r w:rsidR="00D60FDB" w:rsidRPr="00EB41D4">
        <w:rPr>
          <w:w w:val="105"/>
          <w:sz w:val="22"/>
          <w:szCs w:val="22"/>
        </w:rPr>
        <w:t>d</w:t>
      </w:r>
      <w:r w:rsidRPr="00EB41D4">
        <w:rPr>
          <w:w w:val="105"/>
          <w:sz w:val="22"/>
          <w:szCs w:val="22"/>
        </w:rPr>
        <w:t xml:space="preserve"> på den ena sidan </w:t>
      </w:r>
      <w:r w:rsidR="00D60FDB" w:rsidRPr="00EB41D4">
        <w:rPr>
          <w:w w:val="105"/>
          <w:sz w:val="22"/>
          <w:szCs w:val="22"/>
        </w:rPr>
        <w:t>med ”</w:t>
      </w:r>
      <w:r w:rsidR="007F7877" w:rsidRPr="00EB41D4">
        <w:rPr>
          <w:w w:val="105"/>
          <w:sz w:val="22"/>
          <w:szCs w:val="22"/>
        </w:rPr>
        <w:t>IV2</w:t>
      </w:r>
      <w:r w:rsidR="00D60FDB" w:rsidRPr="00EB41D4">
        <w:rPr>
          <w:w w:val="105"/>
          <w:sz w:val="22"/>
          <w:szCs w:val="22"/>
        </w:rPr>
        <w:t xml:space="preserve">” och </w:t>
      </w:r>
      <w:r w:rsidR="00893C29">
        <w:rPr>
          <w:w w:val="105"/>
          <w:sz w:val="22"/>
          <w:szCs w:val="22"/>
        </w:rPr>
        <w:t>slät</w:t>
      </w:r>
      <w:r w:rsidRPr="00EB41D4">
        <w:rPr>
          <w:w w:val="105"/>
          <w:sz w:val="22"/>
          <w:szCs w:val="22"/>
        </w:rPr>
        <w:t xml:space="preserve"> på den andra sidan.</w:t>
      </w:r>
    </w:p>
    <w:p w14:paraId="3DD5A02F" w14:textId="77777777" w:rsidR="00D3609F" w:rsidRPr="00EB41D4" w:rsidRDefault="00D3609F" w:rsidP="0030466F">
      <w:pPr>
        <w:pStyle w:val="BodyText"/>
        <w:rPr>
          <w:sz w:val="22"/>
          <w:szCs w:val="22"/>
        </w:rPr>
      </w:pPr>
    </w:p>
    <w:p w14:paraId="476F11F3" w14:textId="0418860B" w:rsidR="00D3609F" w:rsidRPr="008F649B" w:rsidRDefault="00D60FDB" w:rsidP="0030466F">
      <w:pPr>
        <w:pStyle w:val="BodyText"/>
        <w:rPr>
          <w:sz w:val="22"/>
          <w:szCs w:val="22"/>
        </w:rPr>
      </w:pPr>
      <w:r w:rsidRPr="008F649B">
        <w:rPr>
          <w:w w:val="105"/>
          <w:sz w:val="22"/>
          <w:szCs w:val="22"/>
          <w:u w:val="single"/>
        </w:rPr>
        <w:t xml:space="preserve">Dasatinib </w:t>
      </w:r>
      <w:r w:rsidR="00946721" w:rsidRPr="008F649B">
        <w:rPr>
          <w:w w:val="105"/>
          <w:sz w:val="22"/>
          <w:szCs w:val="22"/>
          <w:u w:val="single"/>
        </w:rPr>
        <w:t>Accord Healthcare</w:t>
      </w:r>
      <w:r w:rsidR="00A953D3" w:rsidRPr="008F649B">
        <w:rPr>
          <w:w w:val="105"/>
          <w:sz w:val="22"/>
          <w:szCs w:val="22"/>
          <w:u w:val="single"/>
        </w:rPr>
        <w:t xml:space="preserve"> 70</w:t>
      </w:r>
      <w:r w:rsidR="00D30F26" w:rsidRPr="008F649B">
        <w:rPr>
          <w:w w:val="105"/>
          <w:sz w:val="22"/>
          <w:szCs w:val="22"/>
          <w:u w:val="single"/>
        </w:rPr>
        <w:t> </w:t>
      </w:r>
      <w:r w:rsidR="00A953D3" w:rsidRPr="008F649B">
        <w:rPr>
          <w:w w:val="105"/>
          <w:sz w:val="22"/>
          <w:szCs w:val="22"/>
          <w:u w:val="single"/>
        </w:rPr>
        <w:t>mg filmdragerade tabletter</w:t>
      </w:r>
    </w:p>
    <w:p w14:paraId="0B10802E" w14:textId="2938D1A9" w:rsidR="00D3609F" w:rsidRPr="00EB41D4" w:rsidRDefault="00A953D3" w:rsidP="0030466F">
      <w:pPr>
        <w:pStyle w:val="BodyText"/>
        <w:rPr>
          <w:sz w:val="22"/>
          <w:szCs w:val="22"/>
        </w:rPr>
      </w:pPr>
      <w:r w:rsidRPr="00EB41D4">
        <w:rPr>
          <w:w w:val="105"/>
          <w:sz w:val="22"/>
          <w:szCs w:val="22"/>
        </w:rPr>
        <w:t xml:space="preserve">Vit till benvit, </w:t>
      </w:r>
      <w:r w:rsidR="007F7877" w:rsidRPr="00EB41D4">
        <w:rPr>
          <w:w w:val="105"/>
          <w:sz w:val="22"/>
          <w:szCs w:val="22"/>
        </w:rPr>
        <w:t>bikonvex</w:t>
      </w:r>
      <w:r w:rsidR="00D0038C" w:rsidRPr="00EB41D4">
        <w:rPr>
          <w:w w:val="105"/>
          <w:sz w:val="22"/>
          <w:szCs w:val="22"/>
        </w:rPr>
        <w:t xml:space="preserve">, </w:t>
      </w:r>
      <w:r w:rsidR="007F7877" w:rsidRPr="00EB41D4">
        <w:rPr>
          <w:w w:val="105"/>
          <w:sz w:val="22"/>
          <w:szCs w:val="22"/>
        </w:rPr>
        <w:t xml:space="preserve">cirka </w:t>
      </w:r>
      <w:r w:rsidR="00D0038C" w:rsidRPr="00EB41D4">
        <w:rPr>
          <w:w w:val="105"/>
          <w:sz w:val="22"/>
          <w:szCs w:val="22"/>
        </w:rPr>
        <w:t xml:space="preserve">8,7 mm </w:t>
      </w:r>
      <w:r w:rsidR="007F7877" w:rsidRPr="00EB41D4">
        <w:rPr>
          <w:w w:val="105"/>
          <w:sz w:val="22"/>
          <w:szCs w:val="22"/>
        </w:rPr>
        <w:t>rund</w:t>
      </w:r>
      <w:r w:rsidR="007526EE" w:rsidRPr="00EB41D4">
        <w:rPr>
          <w:w w:val="105"/>
          <w:sz w:val="22"/>
          <w:szCs w:val="22"/>
        </w:rPr>
        <w:t>,</w:t>
      </w:r>
      <w:r w:rsidR="007F7877" w:rsidRPr="00EB41D4">
        <w:rPr>
          <w:w w:val="105"/>
          <w:sz w:val="22"/>
          <w:szCs w:val="22"/>
        </w:rPr>
        <w:t xml:space="preserve"> film</w:t>
      </w:r>
      <w:r w:rsidRPr="00EB41D4">
        <w:rPr>
          <w:w w:val="105"/>
          <w:sz w:val="22"/>
          <w:szCs w:val="22"/>
        </w:rPr>
        <w:t>dragera</w:t>
      </w:r>
      <w:r w:rsidR="0017134A">
        <w:rPr>
          <w:w w:val="105"/>
          <w:sz w:val="22"/>
          <w:szCs w:val="22"/>
        </w:rPr>
        <w:t>d</w:t>
      </w:r>
      <w:r w:rsidRPr="00EB41D4">
        <w:rPr>
          <w:w w:val="105"/>
          <w:sz w:val="22"/>
          <w:szCs w:val="22"/>
        </w:rPr>
        <w:t xml:space="preserve"> tablett prägla</w:t>
      </w:r>
      <w:r w:rsidR="00D60FDB" w:rsidRPr="00EB41D4">
        <w:rPr>
          <w:w w:val="105"/>
          <w:sz w:val="22"/>
          <w:szCs w:val="22"/>
        </w:rPr>
        <w:t>d</w:t>
      </w:r>
      <w:r w:rsidRPr="00EB41D4">
        <w:rPr>
          <w:w w:val="105"/>
          <w:sz w:val="22"/>
          <w:szCs w:val="22"/>
        </w:rPr>
        <w:t xml:space="preserve"> på den ena sidan </w:t>
      </w:r>
      <w:r w:rsidR="00D60FDB" w:rsidRPr="00EB41D4">
        <w:rPr>
          <w:w w:val="105"/>
          <w:sz w:val="22"/>
          <w:szCs w:val="22"/>
        </w:rPr>
        <w:t>med ”</w:t>
      </w:r>
      <w:r w:rsidR="007F7877" w:rsidRPr="00EB41D4">
        <w:rPr>
          <w:w w:val="105"/>
          <w:sz w:val="22"/>
          <w:szCs w:val="22"/>
        </w:rPr>
        <w:t>IV3</w:t>
      </w:r>
      <w:r w:rsidR="00D60FDB" w:rsidRPr="00EB41D4">
        <w:rPr>
          <w:w w:val="105"/>
          <w:sz w:val="22"/>
          <w:szCs w:val="22"/>
        </w:rPr>
        <w:t xml:space="preserve">” </w:t>
      </w:r>
      <w:r w:rsidRPr="00EB41D4">
        <w:rPr>
          <w:w w:val="105"/>
          <w:sz w:val="22"/>
          <w:szCs w:val="22"/>
        </w:rPr>
        <w:t xml:space="preserve">och </w:t>
      </w:r>
      <w:r w:rsidR="00893C29">
        <w:rPr>
          <w:w w:val="105"/>
          <w:sz w:val="22"/>
          <w:szCs w:val="22"/>
        </w:rPr>
        <w:t>slät</w:t>
      </w:r>
      <w:r w:rsidRPr="00EB41D4">
        <w:rPr>
          <w:w w:val="105"/>
          <w:sz w:val="22"/>
          <w:szCs w:val="22"/>
        </w:rPr>
        <w:t xml:space="preserve"> på den andra sidan.</w:t>
      </w:r>
    </w:p>
    <w:p w14:paraId="13122394" w14:textId="77777777" w:rsidR="00D3609F" w:rsidRPr="00EB41D4" w:rsidRDefault="00D3609F" w:rsidP="0030466F">
      <w:pPr>
        <w:pStyle w:val="BodyText"/>
        <w:rPr>
          <w:sz w:val="22"/>
          <w:szCs w:val="22"/>
        </w:rPr>
      </w:pPr>
    </w:p>
    <w:p w14:paraId="39EBA774" w14:textId="03CFFBD1" w:rsidR="00D3609F" w:rsidRPr="008F649B" w:rsidRDefault="00D60FDB" w:rsidP="0030466F">
      <w:pPr>
        <w:pStyle w:val="BodyText"/>
        <w:rPr>
          <w:sz w:val="22"/>
          <w:szCs w:val="22"/>
        </w:rPr>
      </w:pPr>
      <w:r w:rsidRPr="008F649B">
        <w:rPr>
          <w:w w:val="105"/>
          <w:sz w:val="22"/>
          <w:szCs w:val="22"/>
          <w:u w:val="single"/>
        </w:rPr>
        <w:t xml:space="preserve">Dasatinib </w:t>
      </w:r>
      <w:r w:rsidR="00946721" w:rsidRPr="008F649B">
        <w:rPr>
          <w:w w:val="105"/>
          <w:sz w:val="22"/>
          <w:szCs w:val="22"/>
          <w:u w:val="single"/>
        </w:rPr>
        <w:t>Accord Healthcare</w:t>
      </w:r>
      <w:r w:rsidR="00A953D3" w:rsidRPr="008F649B">
        <w:rPr>
          <w:w w:val="105"/>
          <w:sz w:val="22"/>
          <w:szCs w:val="22"/>
          <w:u w:val="single"/>
        </w:rPr>
        <w:t xml:space="preserve"> 80</w:t>
      </w:r>
      <w:r w:rsidR="00D30F26" w:rsidRPr="008F649B">
        <w:rPr>
          <w:w w:val="105"/>
          <w:sz w:val="22"/>
          <w:szCs w:val="22"/>
          <w:u w:val="single"/>
        </w:rPr>
        <w:t> </w:t>
      </w:r>
      <w:r w:rsidR="00A953D3" w:rsidRPr="008F649B">
        <w:rPr>
          <w:w w:val="105"/>
          <w:sz w:val="22"/>
          <w:szCs w:val="22"/>
          <w:u w:val="single"/>
        </w:rPr>
        <w:t>mg filmdragerade tabletter</w:t>
      </w:r>
    </w:p>
    <w:p w14:paraId="2083D9F2" w14:textId="61D1B294" w:rsidR="00D3609F" w:rsidRPr="00EB41D4" w:rsidRDefault="00A953D3" w:rsidP="0030466F">
      <w:pPr>
        <w:pStyle w:val="BodyText"/>
        <w:rPr>
          <w:sz w:val="22"/>
          <w:szCs w:val="22"/>
        </w:rPr>
      </w:pPr>
      <w:r w:rsidRPr="00EB41D4">
        <w:rPr>
          <w:w w:val="105"/>
          <w:sz w:val="22"/>
          <w:szCs w:val="22"/>
        </w:rPr>
        <w:t xml:space="preserve">Vit till benvit, </w:t>
      </w:r>
      <w:r w:rsidR="00672048" w:rsidRPr="00EB41D4">
        <w:rPr>
          <w:w w:val="105"/>
          <w:sz w:val="22"/>
          <w:szCs w:val="22"/>
        </w:rPr>
        <w:t>bikonvex</w:t>
      </w:r>
      <w:r w:rsidR="00D0038C" w:rsidRPr="00EB41D4">
        <w:rPr>
          <w:w w:val="105"/>
          <w:sz w:val="22"/>
          <w:szCs w:val="22"/>
        </w:rPr>
        <w:t xml:space="preserve">, </w:t>
      </w:r>
      <w:r w:rsidR="00672048" w:rsidRPr="00EB41D4">
        <w:rPr>
          <w:w w:val="105"/>
          <w:sz w:val="22"/>
          <w:szCs w:val="22"/>
        </w:rPr>
        <w:t xml:space="preserve">cirka 10,20 x </w:t>
      </w:r>
      <w:r w:rsidR="00D0038C" w:rsidRPr="00EB41D4">
        <w:rPr>
          <w:w w:val="105"/>
          <w:sz w:val="22"/>
          <w:szCs w:val="22"/>
        </w:rPr>
        <w:t>9,9</w:t>
      </w:r>
      <w:r w:rsidR="00672048" w:rsidRPr="00EB41D4">
        <w:rPr>
          <w:w w:val="105"/>
          <w:sz w:val="22"/>
          <w:szCs w:val="22"/>
        </w:rPr>
        <w:t>5</w:t>
      </w:r>
      <w:r w:rsidR="00D0038C" w:rsidRPr="00EB41D4">
        <w:rPr>
          <w:w w:val="105"/>
          <w:sz w:val="22"/>
          <w:szCs w:val="22"/>
        </w:rPr>
        <w:t> mm</w:t>
      </w:r>
      <w:r w:rsidRPr="00EB41D4">
        <w:rPr>
          <w:w w:val="105"/>
          <w:sz w:val="22"/>
          <w:szCs w:val="22"/>
        </w:rPr>
        <w:t xml:space="preserve"> </w:t>
      </w:r>
      <w:r w:rsidR="00672048" w:rsidRPr="00EB41D4">
        <w:rPr>
          <w:w w:val="105"/>
          <w:sz w:val="22"/>
          <w:szCs w:val="22"/>
        </w:rPr>
        <w:t>triangelformad</w:t>
      </w:r>
      <w:r w:rsidR="007526EE" w:rsidRPr="00EB41D4">
        <w:rPr>
          <w:w w:val="105"/>
          <w:sz w:val="22"/>
          <w:szCs w:val="22"/>
        </w:rPr>
        <w:t>,</w:t>
      </w:r>
      <w:r w:rsidR="00672048" w:rsidRPr="00EB41D4">
        <w:rPr>
          <w:w w:val="105"/>
          <w:sz w:val="22"/>
          <w:szCs w:val="22"/>
        </w:rPr>
        <w:t xml:space="preserve"> film</w:t>
      </w:r>
      <w:r w:rsidRPr="00EB41D4">
        <w:rPr>
          <w:w w:val="105"/>
          <w:sz w:val="22"/>
          <w:szCs w:val="22"/>
        </w:rPr>
        <w:t>dragerad tablett</w:t>
      </w:r>
      <w:r w:rsidR="003A32A8" w:rsidRPr="00EB41D4">
        <w:rPr>
          <w:w w:val="105"/>
          <w:sz w:val="22"/>
          <w:szCs w:val="22"/>
        </w:rPr>
        <w:t xml:space="preserve"> </w:t>
      </w:r>
      <w:r w:rsidRPr="00EB41D4">
        <w:rPr>
          <w:w w:val="105"/>
          <w:sz w:val="22"/>
          <w:szCs w:val="22"/>
        </w:rPr>
        <w:t>prägla</w:t>
      </w:r>
      <w:r w:rsidR="00D60FDB" w:rsidRPr="00EB41D4">
        <w:rPr>
          <w:w w:val="105"/>
          <w:sz w:val="22"/>
          <w:szCs w:val="22"/>
        </w:rPr>
        <w:t xml:space="preserve">d </w:t>
      </w:r>
      <w:r w:rsidRPr="00EB41D4">
        <w:rPr>
          <w:w w:val="105"/>
          <w:sz w:val="22"/>
          <w:szCs w:val="22"/>
        </w:rPr>
        <w:t xml:space="preserve">på den ena sidan </w:t>
      </w:r>
      <w:r w:rsidR="00D60FDB" w:rsidRPr="00EB41D4">
        <w:rPr>
          <w:w w:val="105"/>
          <w:sz w:val="22"/>
          <w:szCs w:val="22"/>
        </w:rPr>
        <w:t>med ”</w:t>
      </w:r>
      <w:r w:rsidR="00893C29">
        <w:rPr>
          <w:w w:val="105"/>
          <w:sz w:val="22"/>
          <w:szCs w:val="22"/>
        </w:rPr>
        <w:t>IV4</w:t>
      </w:r>
      <w:r w:rsidR="00D60FDB" w:rsidRPr="00EB41D4">
        <w:rPr>
          <w:w w:val="105"/>
          <w:sz w:val="22"/>
          <w:szCs w:val="22"/>
        </w:rPr>
        <w:t xml:space="preserve">” </w:t>
      </w:r>
      <w:r w:rsidRPr="00EB41D4">
        <w:rPr>
          <w:w w:val="105"/>
          <w:sz w:val="22"/>
          <w:szCs w:val="22"/>
        </w:rPr>
        <w:t xml:space="preserve">och </w:t>
      </w:r>
      <w:r w:rsidR="00893C29">
        <w:rPr>
          <w:w w:val="105"/>
          <w:sz w:val="22"/>
          <w:szCs w:val="22"/>
        </w:rPr>
        <w:t>slät</w:t>
      </w:r>
      <w:r w:rsidRPr="00EB41D4">
        <w:rPr>
          <w:w w:val="105"/>
          <w:sz w:val="22"/>
          <w:szCs w:val="22"/>
        </w:rPr>
        <w:t xml:space="preserve"> på den andra sidan.</w:t>
      </w:r>
    </w:p>
    <w:p w14:paraId="7D4CD35B" w14:textId="77777777" w:rsidR="00D3609F" w:rsidRPr="00EB41D4" w:rsidRDefault="00D3609F" w:rsidP="0030466F">
      <w:pPr>
        <w:pStyle w:val="BodyText"/>
        <w:rPr>
          <w:sz w:val="22"/>
          <w:szCs w:val="22"/>
        </w:rPr>
      </w:pPr>
    </w:p>
    <w:p w14:paraId="07553DFA" w14:textId="44BCC9CE" w:rsidR="00D3609F" w:rsidRPr="008F649B" w:rsidRDefault="00D60FDB" w:rsidP="0030466F">
      <w:pPr>
        <w:pStyle w:val="BodyText"/>
        <w:rPr>
          <w:sz w:val="22"/>
          <w:szCs w:val="22"/>
        </w:rPr>
      </w:pPr>
      <w:r w:rsidRPr="008F649B">
        <w:rPr>
          <w:w w:val="105"/>
          <w:sz w:val="22"/>
          <w:szCs w:val="22"/>
          <w:u w:val="single"/>
        </w:rPr>
        <w:t xml:space="preserve">Dasatinib </w:t>
      </w:r>
      <w:r w:rsidR="00946721" w:rsidRPr="008F649B">
        <w:rPr>
          <w:w w:val="105"/>
          <w:sz w:val="22"/>
          <w:szCs w:val="22"/>
          <w:u w:val="single"/>
        </w:rPr>
        <w:t>Accord Healthcare</w:t>
      </w:r>
      <w:r w:rsidR="00A953D3" w:rsidRPr="008F649B">
        <w:rPr>
          <w:w w:val="105"/>
          <w:sz w:val="22"/>
          <w:szCs w:val="22"/>
          <w:u w:val="single"/>
        </w:rPr>
        <w:t xml:space="preserve"> 100</w:t>
      </w:r>
      <w:r w:rsidR="00D30F26" w:rsidRPr="008F649B">
        <w:rPr>
          <w:w w:val="105"/>
          <w:sz w:val="22"/>
          <w:szCs w:val="22"/>
          <w:u w:val="single"/>
        </w:rPr>
        <w:t> </w:t>
      </w:r>
      <w:r w:rsidR="00A953D3" w:rsidRPr="008F649B">
        <w:rPr>
          <w:w w:val="105"/>
          <w:sz w:val="22"/>
          <w:szCs w:val="22"/>
          <w:u w:val="single"/>
        </w:rPr>
        <w:t>mg filmdragerade tabletter</w:t>
      </w:r>
    </w:p>
    <w:p w14:paraId="6C37534B" w14:textId="294E1899" w:rsidR="00D3609F" w:rsidRPr="00EB41D4" w:rsidRDefault="00A953D3" w:rsidP="0030466F">
      <w:pPr>
        <w:pStyle w:val="BodyText"/>
        <w:rPr>
          <w:sz w:val="22"/>
          <w:szCs w:val="22"/>
        </w:rPr>
      </w:pPr>
      <w:r w:rsidRPr="00EB41D4">
        <w:rPr>
          <w:w w:val="105"/>
          <w:sz w:val="22"/>
          <w:szCs w:val="22"/>
        </w:rPr>
        <w:t>Vit till benvit,</w:t>
      </w:r>
      <w:r w:rsidR="00D0038C" w:rsidRPr="00EB41D4">
        <w:rPr>
          <w:w w:val="105"/>
          <w:sz w:val="22"/>
          <w:szCs w:val="22"/>
        </w:rPr>
        <w:t> </w:t>
      </w:r>
      <w:r w:rsidR="007526EE" w:rsidRPr="00EB41D4">
        <w:rPr>
          <w:w w:val="105"/>
          <w:sz w:val="22"/>
          <w:szCs w:val="22"/>
        </w:rPr>
        <w:t xml:space="preserve">bikonvex, cirka 14,70 </w:t>
      </w:r>
      <w:r w:rsidR="00D0038C" w:rsidRPr="00EB41D4">
        <w:rPr>
          <w:w w:val="105"/>
          <w:sz w:val="22"/>
          <w:szCs w:val="22"/>
        </w:rPr>
        <w:t>x</w:t>
      </w:r>
      <w:r w:rsidR="00AA4868" w:rsidRPr="00EB41D4">
        <w:rPr>
          <w:w w:val="105"/>
          <w:sz w:val="22"/>
          <w:szCs w:val="22"/>
        </w:rPr>
        <w:t> </w:t>
      </w:r>
      <w:r w:rsidR="007526EE" w:rsidRPr="00EB41D4">
        <w:rPr>
          <w:w w:val="105"/>
          <w:sz w:val="22"/>
          <w:szCs w:val="22"/>
        </w:rPr>
        <w:t>7,10</w:t>
      </w:r>
      <w:r w:rsidR="00D0038C" w:rsidRPr="00EB41D4">
        <w:rPr>
          <w:w w:val="105"/>
          <w:sz w:val="22"/>
          <w:szCs w:val="22"/>
        </w:rPr>
        <w:t xml:space="preserve"> mm </w:t>
      </w:r>
      <w:r w:rsidR="007526EE" w:rsidRPr="00EB41D4">
        <w:rPr>
          <w:w w:val="105"/>
          <w:sz w:val="22"/>
          <w:szCs w:val="22"/>
        </w:rPr>
        <w:t>oval, film</w:t>
      </w:r>
      <w:r w:rsidRPr="00EB41D4">
        <w:rPr>
          <w:w w:val="105"/>
          <w:sz w:val="22"/>
          <w:szCs w:val="22"/>
        </w:rPr>
        <w:t>dragerad tablett</w:t>
      </w:r>
      <w:r w:rsidR="003A32A8" w:rsidRPr="00EB41D4">
        <w:rPr>
          <w:w w:val="105"/>
          <w:sz w:val="22"/>
          <w:szCs w:val="22"/>
        </w:rPr>
        <w:t xml:space="preserve"> </w:t>
      </w:r>
      <w:r w:rsidRPr="00EB41D4">
        <w:rPr>
          <w:w w:val="105"/>
          <w:sz w:val="22"/>
          <w:szCs w:val="22"/>
        </w:rPr>
        <w:t>prägla</w:t>
      </w:r>
      <w:r w:rsidR="00D60FDB" w:rsidRPr="00EB41D4">
        <w:rPr>
          <w:w w:val="105"/>
          <w:sz w:val="22"/>
          <w:szCs w:val="22"/>
        </w:rPr>
        <w:t>d</w:t>
      </w:r>
      <w:r w:rsidRPr="00EB41D4">
        <w:rPr>
          <w:w w:val="105"/>
          <w:sz w:val="22"/>
          <w:szCs w:val="22"/>
        </w:rPr>
        <w:t xml:space="preserve"> på den ena sidan </w:t>
      </w:r>
      <w:r w:rsidR="00D60FDB" w:rsidRPr="00EB41D4">
        <w:rPr>
          <w:w w:val="105"/>
          <w:sz w:val="22"/>
          <w:szCs w:val="22"/>
        </w:rPr>
        <w:t>med ”</w:t>
      </w:r>
      <w:r w:rsidR="007526EE" w:rsidRPr="00EB41D4">
        <w:rPr>
          <w:w w:val="105"/>
          <w:sz w:val="22"/>
          <w:szCs w:val="22"/>
        </w:rPr>
        <w:t>IV5</w:t>
      </w:r>
      <w:r w:rsidR="00D60FDB" w:rsidRPr="00EB41D4">
        <w:rPr>
          <w:w w:val="105"/>
          <w:sz w:val="22"/>
          <w:szCs w:val="22"/>
        </w:rPr>
        <w:t xml:space="preserve">” </w:t>
      </w:r>
      <w:r w:rsidRPr="00EB41D4">
        <w:rPr>
          <w:w w:val="105"/>
          <w:sz w:val="22"/>
          <w:szCs w:val="22"/>
        </w:rPr>
        <w:t xml:space="preserve">och </w:t>
      </w:r>
      <w:r w:rsidR="00893C29">
        <w:rPr>
          <w:w w:val="105"/>
          <w:sz w:val="22"/>
          <w:szCs w:val="22"/>
        </w:rPr>
        <w:t xml:space="preserve">slät </w:t>
      </w:r>
      <w:r w:rsidRPr="00EB41D4">
        <w:rPr>
          <w:w w:val="105"/>
          <w:sz w:val="22"/>
          <w:szCs w:val="22"/>
        </w:rPr>
        <w:t>på den andra sidan.</w:t>
      </w:r>
    </w:p>
    <w:p w14:paraId="21835C49" w14:textId="77777777" w:rsidR="00D3609F" w:rsidRPr="00EB41D4" w:rsidRDefault="00D3609F" w:rsidP="0030466F">
      <w:pPr>
        <w:pStyle w:val="BodyText"/>
        <w:rPr>
          <w:sz w:val="22"/>
          <w:szCs w:val="22"/>
        </w:rPr>
      </w:pPr>
    </w:p>
    <w:p w14:paraId="47780FB2" w14:textId="34126918" w:rsidR="00D3609F" w:rsidRPr="008F649B" w:rsidRDefault="00D60FDB" w:rsidP="0030466F">
      <w:pPr>
        <w:pStyle w:val="BodyText"/>
        <w:rPr>
          <w:sz w:val="22"/>
          <w:szCs w:val="22"/>
        </w:rPr>
      </w:pPr>
      <w:r w:rsidRPr="008F649B">
        <w:rPr>
          <w:w w:val="105"/>
          <w:sz w:val="22"/>
          <w:szCs w:val="22"/>
          <w:u w:val="single"/>
        </w:rPr>
        <w:t xml:space="preserve">Dasatinib </w:t>
      </w:r>
      <w:r w:rsidR="00946721" w:rsidRPr="008F649B">
        <w:rPr>
          <w:w w:val="105"/>
          <w:sz w:val="22"/>
          <w:szCs w:val="22"/>
          <w:u w:val="single"/>
        </w:rPr>
        <w:t>Accord Healthcare</w:t>
      </w:r>
      <w:r w:rsidR="00A953D3" w:rsidRPr="008F649B">
        <w:rPr>
          <w:w w:val="105"/>
          <w:sz w:val="22"/>
          <w:szCs w:val="22"/>
          <w:u w:val="single"/>
        </w:rPr>
        <w:t xml:space="preserve"> 140</w:t>
      </w:r>
      <w:r w:rsidR="00D30F26" w:rsidRPr="008F649B">
        <w:rPr>
          <w:w w:val="105"/>
          <w:sz w:val="22"/>
          <w:szCs w:val="22"/>
          <w:u w:val="single"/>
        </w:rPr>
        <w:t> </w:t>
      </w:r>
      <w:r w:rsidR="00A953D3" w:rsidRPr="008F649B">
        <w:rPr>
          <w:w w:val="105"/>
          <w:sz w:val="22"/>
          <w:szCs w:val="22"/>
          <w:u w:val="single"/>
        </w:rPr>
        <w:t>mg filmdragerade tabletter</w:t>
      </w:r>
    </w:p>
    <w:p w14:paraId="63FEFBD3" w14:textId="4D988798" w:rsidR="00D3609F" w:rsidRPr="009A4CDC" w:rsidRDefault="00A953D3" w:rsidP="0030466F">
      <w:pPr>
        <w:pStyle w:val="BodyText"/>
        <w:rPr>
          <w:sz w:val="22"/>
          <w:szCs w:val="22"/>
        </w:rPr>
      </w:pPr>
      <w:r w:rsidRPr="00EB41D4">
        <w:rPr>
          <w:w w:val="105"/>
          <w:sz w:val="22"/>
          <w:szCs w:val="22"/>
        </w:rPr>
        <w:t xml:space="preserve">Vit till benvit, </w:t>
      </w:r>
      <w:r w:rsidR="007526EE" w:rsidRPr="00EB41D4">
        <w:rPr>
          <w:w w:val="105"/>
          <w:sz w:val="22"/>
          <w:szCs w:val="22"/>
        </w:rPr>
        <w:t xml:space="preserve">bikonvex, cirka 10,9 mm </w:t>
      </w:r>
      <w:r w:rsidRPr="00EB41D4">
        <w:rPr>
          <w:w w:val="105"/>
          <w:sz w:val="22"/>
          <w:szCs w:val="22"/>
        </w:rPr>
        <w:t>rund</w:t>
      </w:r>
      <w:r w:rsidR="00D0038C" w:rsidRPr="00EB41D4">
        <w:rPr>
          <w:w w:val="105"/>
          <w:sz w:val="22"/>
          <w:szCs w:val="22"/>
        </w:rPr>
        <w:t xml:space="preserve">, </w:t>
      </w:r>
      <w:r w:rsidR="007526EE" w:rsidRPr="00EB41D4">
        <w:rPr>
          <w:w w:val="105"/>
          <w:sz w:val="22"/>
          <w:szCs w:val="22"/>
        </w:rPr>
        <w:t>film</w:t>
      </w:r>
      <w:r w:rsidRPr="00EB41D4">
        <w:rPr>
          <w:w w:val="105"/>
          <w:sz w:val="22"/>
          <w:szCs w:val="22"/>
        </w:rPr>
        <w:t>dragerad tablett</w:t>
      </w:r>
      <w:r w:rsidR="00D60FDB" w:rsidRPr="00EB41D4">
        <w:rPr>
          <w:w w:val="105"/>
          <w:sz w:val="22"/>
          <w:szCs w:val="22"/>
        </w:rPr>
        <w:t xml:space="preserve"> </w:t>
      </w:r>
      <w:r w:rsidRPr="00EB41D4">
        <w:rPr>
          <w:w w:val="105"/>
          <w:sz w:val="22"/>
          <w:szCs w:val="22"/>
        </w:rPr>
        <w:t>prägla</w:t>
      </w:r>
      <w:r w:rsidR="00D60FDB" w:rsidRPr="00EB41D4">
        <w:rPr>
          <w:w w:val="105"/>
          <w:sz w:val="22"/>
          <w:szCs w:val="22"/>
        </w:rPr>
        <w:t>d</w:t>
      </w:r>
      <w:r w:rsidRPr="00EB41D4">
        <w:rPr>
          <w:w w:val="105"/>
          <w:sz w:val="22"/>
          <w:szCs w:val="22"/>
        </w:rPr>
        <w:t xml:space="preserve"> på den ena sidan </w:t>
      </w:r>
      <w:r w:rsidR="009F6892" w:rsidRPr="00EB41D4">
        <w:rPr>
          <w:w w:val="105"/>
          <w:sz w:val="22"/>
          <w:szCs w:val="22"/>
        </w:rPr>
        <w:t>med ”</w:t>
      </w:r>
      <w:r w:rsidR="007526EE" w:rsidRPr="00EB41D4">
        <w:rPr>
          <w:w w:val="105"/>
          <w:sz w:val="22"/>
          <w:szCs w:val="22"/>
        </w:rPr>
        <w:t>IV6</w:t>
      </w:r>
      <w:r w:rsidR="009F6892" w:rsidRPr="00EB41D4">
        <w:rPr>
          <w:w w:val="105"/>
          <w:sz w:val="22"/>
          <w:szCs w:val="22"/>
        </w:rPr>
        <w:t xml:space="preserve">” </w:t>
      </w:r>
      <w:r w:rsidRPr="00EB41D4">
        <w:rPr>
          <w:w w:val="105"/>
          <w:sz w:val="22"/>
          <w:szCs w:val="22"/>
        </w:rPr>
        <w:t xml:space="preserve">och </w:t>
      </w:r>
      <w:r w:rsidR="007526EE" w:rsidRPr="00EB41D4">
        <w:rPr>
          <w:w w:val="105"/>
          <w:sz w:val="22"/>
          <w:szCs w:val="22"/>
        </w:rPr>
        <w:t>slät</w:t>
      </w:r>
      <w:r w:rsidRPr="00EB41D4">
        <w:rPr>
          <w:w w:val="105"/>
          <w:sz w:val="22"/>
          <w:szCs w:val="22"/>
        </w:rPr>
        <w:t xml:space="preserve"> på den andra sidan.</w:t>
      </w:r>
    </w:p>
    <w:p w14:paraId="480FB787" w14:textId="77777777" w:rsidR="00D3609F" w:rsidRPr="009A4CDC" w:rsidRDefault="00D3609F" w:rsidP="0030466F">
      <w:pPr>
        <w:pStyle w:val="BodyText"/>
        <w:rPr>
          <w:sz w:val="22"/>
          <w:szCs w:val="22"/>
        </w:rPr>
      </w:pPr>
    </w:p>
    <w:p w14:paraId="1E0082C6" w14:textId="77777777" w:rsidR="00D3609F" w:rsidRPr="009A4CDC" w:rsidRDefault="00D3609F" w:rsidP="0030466F">
      <w:pPr>
        <w:pStyle w:val="BodyText"/>
        <w:rPr>
          <w:sz w:val="22"/>
          <w:szCs w:val="22"/>
        </w:rPr>
      </w:pPr>
    </w:p>
    <w:p w14:paraId="14A59969" w14:textId="7D2D1D48" w:rsidR="00D3609F" w:rsidRPr="009A4CDC" w:rsidRDefault="00A953D3" w:rsidP="0030466F">
      <w:pPr>
        <w:pStyle w:val="Heading2"/>
        <w:numPr>
          <w:ilvl w:val="0"/>
          <w:numId w:val="10"/>
        </w:numPr>
        <w:tabs>
          <w:tab w:val="left" w:pos="567"/>
        </w:tabs>
        <w:spacing w:before="1"/>
        <w:ind w:left="567" w:hanging="567"/>
        <w:rPr>
          <w:sz w:val="22"/>
          <w:szCs w:val="22"/>
        </w:rPr>
      </w:pPr>
      <w:r w:rsidRPr="009A4CDC">
        <w:rPr>
          <w:sz w:val="22"/>
          <w:szCs w:val="22"/>
        </w:rPr>
        <w:t>KLINISKA UPPGIFTER</w:t>
      </w:r>
    </w:p>
    <w:p w14:paraId="2FFAFC74" w14:textId="77777777" w:rsidR="00D3609F" w:rsidRPr="009A4CDC" w:rsidRDefault="00D3609F" w:rsidP="0030466F">
      <w:pPr>
        <w:pStyle w:val="BodyText"/>
        <w:rPr>
          <w:b/>
          <w:sz w:val="22"/>
          <w:szCs w:val="22"/>
        </w:rPr>
      </w:pPr>
    </w:p>
    <w:p w14:paraId="4AB3C788" w14:textId="7DB83CE5" w:rsidR="00D3609F" w:rsidRPr="009A4CDC" w:rsidRDefault="00A953D3" w:rsidP="0030466F">
      <w:pPr>
        <w:pStyle w:val="ListParagraph"/>
        <w:numPr>
          <w:ilvl w:val="1"/>
          <w:numId w:val="10"/>
        </w:numPr>
        <w:tabs>
          <w:tab w:val="left" w:pos="567"/>
        </w:tabs>
        <w:spacing w:before="1"/>
        <w:ind w:left="567" w:hanging="567"/>
        <w:rPr>
          <w:b/>
          <w:lang w:val="hu-HU" w:eastAsia="hu-HU" w:bidi="hu-HU"/>
        </w:rPr>
      </w:pPr>
      <w:r w:rsidRPr="009A4CDC">
        <w:rPr>
          <w:b/>
          <w:lang w:val="hu-HU" w:eastAsia="hu-HU" w:bidi="hu-HU"/>
        </w:rPr>
        <w:t>Terapeutiska indikationer</w:t>
      </w:r>
    </w:p>
    <w:p w14:paraId="6DFA7AA1" w14:textId="77777777" w:rsidR="00D3609F" w:rsidRPr="009A4CDC" w:rsidRDefault="00D3609F" w:rsidP="0030466F">
      <w:pPr>
        <w:pStyle w:val="BodyText"/>
        <w:rPr>
          <w:b/>
          <w:sz w:val="22"/>
          <w:szCs w:val="22"/>
        </w:rPr>
      </w:pPr>
    </w:p>
    <w:p w14:paraId="3D3F649B" w14:textId="6F96A6CF" w:rsidR="00D3609F" w:rsidRPr="009A4CDC" w:rsidRDefault="00D60FDB" w:rsidP="0030466F">
      <w:pPr>
        <w:pStyle w:val="BodyText"/>
        <w:rPr>
          <w:sz w:val="22"/>
          <w:szCs w:val="22"/>
        </w:rPr>
      </w:pPr>
      <w:r>
        <w:rPr>
          <w:w w:val="105"/>
          <w:sz w:val="22"/>
          <w:szCs w:val="22"/>
        </w:rPr>
        <w:t xml:space="preserve">Dasatinib </w:t>
      </w:r>
      <w:r w:rsidR="00946721">
        <w:rPr>
          <w:w w:val="105"/>
          <w:sz w:val="22"/>
          <w:szCs w:val="22"/>
        </w:rPr>
        <w:t>Accord Healthcare</w:t>
      </w:r>
      <w:r w:rsidR="00A953D3" w:rsidRPr="009A4CDC">
        <w:rPr>
          <w:w w:val="105"/>
          <w:sz w:val="22"/>
          <w:szCs w:val="22"/>
        </w:rPr>
        <w:t xml:space="preserve"> är indicerat för behandling av vuxna patienter med:</w:t>
      </w:r>
    </w:p>
    <w:p w14:paraId="44035A5C" w14:textId="77777777" w:rsidR="00D3609F" w:rsidRPr="009A4CDC" w:rsidRDefault="00A953D3" w:rsidP="0030466F">
      <w:pPr>
        <w:pStyle w:val="ListParagraph"/>
        <w:numPr>
          <w:ilvl w:val="0"/>
          <w:numId w:val="9"/>
        </w:numPr>
        <w:tabs>
          <w:tab w:val="left" w:pos="567"/>
        </w:tabs>
        <w:spacing w:before="9"/>
        <w:ind w:left="567" w:hanging="567"/>
        <w:rPr>
          <w:lang w:val="hu-HU" w:eastAsia="hu-HU" w:bidi="hu-HU"/>
        </w:rPr>
      </w:pPr>
      <w:r w:rsidRPr="009A4CDC">
        <w:rPr>
          <w:lang w:val="hu-HU" w:eastAsia="hu-HU" w:bidi="hu-HU"/>
        </w:rPr>
        <w:t>nydiagnostiserad Philadelphiakromosompositiv (Ph+) kronisk myeloisk leukemi (KML) i kronisk fas.</w:t>
      </w:r>
    </w:p>
    <w:p w14:paraId="4FAE6346" w14:textId="77777777" w:rsidR="00D3609F" w:rsidRPr="009A4CDC" w:rsidRDefault="00A953D3" w:rsidP="0030466F">
      <w:pPr>
        <w:pStyle w:val="ListParagraph"/>
        <w:numPr>
          <w:ilvl w:val="0"/>
          <w:numId w:val="9"/>
        </w:numPr>
        <w:tabs>
          <w:tab w:val="left" w:pos="567"/>
        </w:tabs>
        <w:spacing w:before="9"/>
        <w:ind w:left="567" w:hanging="567"/>
        <w:rPr>
          <w:lang w:val="hu-HU" w:eastAsia="hu-HU" w:bidi="hu-HU"/>
        </w:rPr>
      </w:pPr>
      <w:r w:rsidRPr="009A4CDC">
        <w:rPr>
          <w:lang w:val="hu-HU" w:eastAsia="hu-HU" w:bidi="hu-HU"/>
        </w:rPr>
        <w:t>KML i kronisk fas, accelererad fas eller blastkris, med resistens eller intolerans mot tidigare behandling inklusive imatinib.</w:t>
      </w:r>
    </w:p>
    <w:p w14:paraId="702344D3" w14:textId="77777777" w:rsidR="00D3609F" w:rsidRPr="009A4CDC" w:rsidRDefault="00A953D3" w:rsidP="0030466F">
      <w:pPr>
        <w:pStyle w:val="ListParagraph"/>
        <w:numPr>
          <w:ilvl w:val="0"/>
          <w:numId w:val="9"/>
        </w:numPr>
        <w:tabs>
          <w:tab w:val="left" w:pos="567"/>
        </w:tabs>
        <w:spacing w:before="9"/>
        <w:ind w:left="567" w:hanging="567"/>
        <w:rPr>
          <w:lang w:val="hu-HU" w:eastAsia="hu-HU" w:bidi="hu-HU"/>
        </w:rPr>
      </w:pPr>
      <w:r w:rsidRPr="009A4CDC">
        <w:rPr>
          <w:lang w:val="hu-HU" w:eastAsia="hu-HU" w:bidi="hu-HU"/>
        </w:rPr>
        <w:t>Ph+ akut lymfatisk leukemi (ALL) och lymfoid blastisk KML med resistens eller intolerans mot tidigare behandling.</w:t>
      </w:r>
    </w:p>
    <w:p w14:paraId="4BB898AE" w14:textId="77777777" w:rsidR="0030466F" w:rsidRPr="009A4CDC" w:rsidRDefault="0030466F" w:rsidP="0030466F">
      <w:pPr>
        <w:tabs>
          <w:tab w:val="left" w:pos="567"/>
        </w:tabs>
        <w:spacing w:before="9"/>
        <w:rPr>
          <w:lang w:val="hu-HU" w:eastAsia="hu-HU" w:bidi="hu-HU"/>
        </w:rPr>
      </w:pPr>
    </w:p>
    <w:p w14:paraId="6A28D3D3" w14:textId="018A562E" w:rsidR="00D3609F" w:rsidRPr="009A4CDC" w:rsidRDefault="00D60FDB" w:rsidP="0030466F">
      <w:pPr>
        <w:tabs>
          <w:tab w:val="left" w:pos="567"/>
        </w:tabs>
        <w:spacing w:before="9"/>
        <w:rPr>
          <w:lang w:val="hu-HU" w:eastAsia="hu-HU" w:bidi="hu-HU"/>
        </w:rPr>
      </w:pPr>
      <w:r>
        <w:rPr>
          <w:lang w:val="hu-HU" w:eastAsia="hu-HU" w:bidi="hu-HU"/>
        </w:rPr>
        <w:t xml:space="preserve">Dasatinib </w:t>
      </w:r>
      <w:r w:rsidR="00946721">
        <w:rPr>
          <w:lang w:val="hu-HU" w:eastAsia="hu-HU" w:bidi="hu-HU"/>
        </w:rPr>
        <w:t>Accord Healthcare</w:t>
      </w:r>
      <w:r w:rsidR="00A953D3" w:rsidRPr="009A4CDC">
        <w:rPr>
          <w:lang w:val="hu-HU" w:eastAsia="hu-HU" w:bidi="hu-HU"/>
        </w:rPr>
        <w:t xml:space="preserve"> är indicerat för behandling av pediatriska patienter med:</w:t>
      </w:r>
    </w:p>
    <w:p w14:paraId="3B533166" w14:textId="6EFBDEA8" w:rsidR="00D3609F" w:rsidRPr="009A4CDC" w:rsidRDefault="00A953D3" w:rsidP="0030466F">
      <w:pPr>
        <w:pStyle w:val="ListParagraph"/>
        <w:numPr>
          <w:ilvl w:val="0"/>
          <w:numId w:val="9"/>
        </w:numPr>
        <w:tabs>
          <w:tab w:val="left" w:pos="567"/>
        </w:tabs>
        <w:spacing w:before="9"/>
        <w:ind w:left="567" w:hanging="567"/>
        <w:rPr>
          <w:lang w:val="hu-HU" w:eastAsia="hu-HU" w:bidi="hu-HU"/>
        </w:rPr>
      </w:pPr>
      <w:r w:rsidRPr="009A4CDC">
        <w:rPr>
          <w:lang w:val="hu-HU" w:eastAsia="hu-HU" w:bidi="hu-HU"/>
        </w:rPr>
        <w:t>nydiagnostiserad Philadelphia-kromosom-positiv (Ph+) kronisk myeloisk leukemi (KML) i kronisk fas eller Ph+</w:t>
      </w:r>
      <w:r w:rsidR="00D30F26">
        <w:rPr>
          <w:lang w:val="hu-HU" w:eastAsia="hu-HU" w:bidi="hu-HU"/>
        </w:rPr>
        <w:t> </w:t>
      </w:r>
      <w:r w:rsidRPr="009A4CDC">
        <w:rPr>
          <w:lang w:val="hu-HU" w:eastAsia="hu-HU" w:bidi="hu-HU"/>
        </w:rPr>
        <w:t>KML i kronisk fas med resistens eller intolerans mot tidigare behandling inklusive imatinib.</w:t>
      </w:r>
    </w:p>
    <w:p w14:paraId="019AF78A" w14:textId="77777777" w:rsidR="00D3609F" w:rsidRPr="009A4CDC" w:rsidRDefault="00A953D3" w:rsidP="0030466F">
      <w:pPr>
        <w:pStyle w:val="ListParagraph"/>
        <w:numPr>
          <w:ilvl w:val="0"/>
          <w:numId w:val="9"/>
        </w:numPr>
        <w:tabs>
          <w:tab w:val="left" w:pos="567"/>
        </w:tabs>
        <w:spacing w:before="9"/>
        <w:ind w:left="567" w:hanging="567"/>
        <w:rPr>
          <w:lang w:val="hu-HU" w:eastAsia="hu-HU" w:bidi="hu-HU"/>
        </w:rPr>
      </w:pPr>
      <w:r w:rsidRPr="009A4CDC">
        <w:rPr>
          <w:lang w:val="hu-HU" w:eastAsia="hu-HU" w:bidi="hu-HU"/>
        </w:rPr>
        <w:t>nydiagnostiserad Ph+ akut lymfatisk leukemi (ALL) i kombination med kemoterapi.</w:t>
      </w:r>
    </w:p>
    <w:p w14:paraId="311728AC" w14:textId="77777777" w:rsidR="00D3609F" w:rsidRPr="009A4CDC" w:rsidRDefault="00D3609F" w:rsidP="0030466F">
      <w:pPr>
        <w:pStyle w:val="BodyText"/>
        <w:rPr>
          <w:sz w:val="22"/>
          <w:szCs w:val="22"/>
          <w:lang w:val="nb-NO"/>
        </w:rPr>
      </w:pPr>
    </w:p>
    <w:p w14:paraId="60802986" w14:textId="77777777" w:rsidR="00D3609F" w:rsidRPr="009A4CDC" w:rsidRDefault="00A953D3" w:rsidP="0030466F">
      <w:pPr>
        <w:pStyle w:val="ListParagraph"/>
        <w:numPr>
          <w:ilvl w:val="1"/>
          <w:numId w:val="10"/>
        </w:numPr>
        <w:tabs>
          <w:tab w:val="left" w:pos="567"/>
        </w:tabs>
        <w:spacing w:before="1"/>
        <w:ind w:left="567" w:hanging="567"/>
        <w:rPr>
          <w:b/>
          <w:lang w:val="hu-HU" w:eastAsia="hu-HU" w:bidi="hu-HU"/>
        </w:rPr>
      </w:pPr>
      <w:r w:rsidRPr="009A4CDC">
        <w:rPr>
          <w:b/>
          <w:lang w:val="hu-HU" w:eastAsia="hu-HU" w:bidi="hu-HU"/>
        </w:rPr>
        <w:t>Dosering och administreringssätt</w:t>
      </w:r>
    </w:p>
    <w:p w14:paraId="2FC5D342" w14:textId="77777777" w:rsidR="00D3609F" w:rsidRPr="009A4CDC" w:rsidRDefault="00D3609F" w:rsidP="0030466F">
      <w:pPr>
        <w:pStyle w:val="BodyText"/>
        <w:rPr>
          <w:b/>
          <w:sz w:val="22"/>
          <w:szCs w:val="22"/>
        </w:rPr>
      </w:pPr>
    </w:p>
    <w:p w14:paraId="53465767" w14:textId="77777777" w:rsidR="00D3609F" w:rsidRPr="0003592D" w:rsidRDefault="00A953D3" w:rsidP="0030466F">
      <w:pPr>
        <w:pStyle w:val="BodyText"/>
        <w:rPr>
          <w:sz w:val="22"/>
          <w:szCs w:val="22"/>
        </w:rPr>
      </w:pPr>
      <w:r w:rsidRPr="0003592D">
        <w:rPr>
          <w:w w:val="105"/>
          <w:sz w:val="22"/>
          <w:szCs w:val="22"/>
        </w:rPr>
        <w:t>Behandling</w:t>
      </w:r>
      <w:r w:rsidRPr="0003592D">
        <w:rPr>
          <w:spacing w:val="-12"/>
          <w:w w:val="105"/>
          <w:sz w:val="22"/>
          <w:szCs w:val="22"/>
        </w:rPr>
        <w:t xml:space="preserve"> </w:t>
      </w:r>
      <w:r w:rsidRPr="0003592D">
        <w:rPr>
          <w:w w:val="105"/>
          <w:sz w:val="22"/>
          <w:szCs w:val="22"/>
        </w:rPr>
        <w:t>ska</w:t>
      </w:r>
      <w:r w:rsidRPr="0003592D">
        <w:rPr>
          <w:spacing w:val="-11"/>
          <w:w w:val="105"/>
          <w:sz w:val="22"/>
          <w:szCs w:val="22"/>
        </w:rPr>
        <w:t xml:space="preserve"> </w:t>
      </w:r>
      <w:r w:rsidRPr="0003592D">
        <w:rPr>
          <w:w w:val="105"/>
          <w:sz w:val="22"/>
          <w:szCs w:val="22"/>
        </w:rPr>
        <w:t>inledas</w:t>
      </w:r>
      <w:r w:rsidRPr="0003592D">
        <w:rPr>
          <w:spacing w:val="-11"/>
          <w:w w:val="105"/>
          <w:sz w:val="22"/>
          <w:szCs w:val="22"/>
        </w:rPr>
        <w:t xml:space="preserve"> </w:t>
      </w:r>
      <w:r w:rsidRPr="0003592D">
        <w:rPr>
          <w:w w:val="105"/>
          <w:sz w:val="22"/>
          <w:szCs w:val="22"/>
        </w:rPr>
        <w:t>av</w:t>
      </w:r>
      <w:r w:rsidRPr="0003592D">
        <w:rPr>
          <w:spacing w:val="-10"/>
          <w:w w:val="105"/>
          <w:sz w:val="22"/>
          <w:szCs w:val="22"/>
        </w:rPr>
        <w:t xml:space="preserve"> </w:t>
      </w:r>
      <w:r w:rsidRPr="0003592D">
        <w:rPr>
          <w:w w:val="105"/>
          <w:sz w:val="22"/>
          <w:szCs w:val="22"/>
        </w:rPr>
        <w:t>en</w:t>
      </w:r>
      <w:r w:rsidRPr="0003592D">
        <w:rPr>
          <w:spacing w:val="-11"/>
          <w:w w:val="105"/>
          <w:sz w:val="22"/>
          <w:szCs w:val="22"/>
        </w:rPr>
        <w:t xml:space="preserve"> </w:t>
      </w:r>
      <w:r w:rsidRPr="0003592D">
        <w:rPr>
          <w:w w:val="105"/>
          <w:sz w:val="22"/>
          <w:szCs w:val="22"/>
        </w:rPr>
        <w:t>läkare</w:t>
      </w:r>
      <w:r w:rsidRPr="0003592D">
        <w:rPr>
          <w:spacing w:val="-8"/>
          <w:w w:val="105"/>
          <w:sz w:val="22"/>
          <w:szCs w:val="22"/>
        </w:rPr>
        <w:t xml:space="preserve"> </w:t>
      </w:r>
      <w:r w:rsidRPr="0003592D">
        <w:rPr>
          <w:w w:val="105"/>
          <w:sz w:val="22"/>
          <w:szCs w:val="22"/>
        </w:rPr>
        <w:t>med</w:t>
      </w:r>
      <w:r w:rsidRPr="0003592D">
        <w:rPr>
          <w:spacing w:val="-11"/>
          <w:w w:val="105"/>
          <w:sz w:val="22"/>
          <w:szCs w:val="22"/>
        </w:rPr>
        <w:t xml:space="preserve"> </w:t>
      </w:r>
      <w:r w:rsidRPr="0003592D">
        <w:rPr>
          <w:w w:val="105"/>
          <w:sz w:val="22"/>
          <w:szCs w:val="22"/>
        </w:rPr>
        <w:t>erfarenhet</w:t>
      </w:r>
      <w:r w:rsidRPr="0003592D">
        <w:rPr>
          <w:spacing w:val="-8"/>
          <w:w w:val="105"/>
          <w:sz w:val="22"/>
          <w:szCs w:val="22"/>
        </w:rPr>
        <w:t xml:space="preserve"> </w:t>
      </w:r>
      <w:r w:rsidRPr="0003592D">
        <w:rPr>
          <w:w w:val="105"/>
          <w:sz w:val="22"/>
          <w:szCs w:val="22"/>
        </w:rPr>
        <w:t>av</w:t>
      </w:r>
      <w:r w:rsidRPr="0003592D">
        <w:rPr>
          <w:spacing w:val="-11"/>
          <w:w w:val="105"/>
          <w:sz w:val="22"/>
          <w:szCs w:val="22"/>
        </w:rPr>
        <w:t xml:space="preserve"> </w:t>
      </w:r>
      <w:r w:rsidRPr="0003592D">
        <w:rPr>
          <w:w w:val="105"/>
          <w:sz w:val="22"/>
          <w:szCs w:val="22"/>
        </w:rPr>
        <w:t>att</w:t>
      </w:r>
      <w:r w:rsidRPr="0003592D">
        <w:rPr>
          <w:spacing w:val="-11"/>
          <w:w w:val="105"/>
          <w:sz w:val="22"/>
          <w:szCs w:val="22"/>
        </w:rPr>
        <w:t xml:space="preserve"> </w:t>
      </w:r>
      <w:r w:rsidRPr="0003592D">
        <w:rPr>
          <w:w w:val="105"/>
          <w:sz w:val="22"/>
          <w:szCs w:val="22"/>
        </w:rPr>
        <w:t>diagnostisera</w:t>
      </w:r>
      <w:r w:rsidRPr="0003592D">
        <w:rPr>
          <w:spacing w:val="-10"/>
          <w:w w:val="105"/>
          <w:sz w:val="22"/>
          <w:szCs w:val="22"/>
        </w:rPr>
        <w:t xml:space="preserve"> </w:t>
      </w:r>
      <w:r w:rsidRPr="0003592D">
        <w:rPr>
          <w:w w:val="105"/>
          <w:sz w:val="22"/>
          <w:szCs w:val="22"/>
        </w:rPr>
        <w:t>och</w:t>
      </w:r>
      <w:r w:rsidRPr="0003592D">
        <w:rPr>
          <w:spacing w:val="-11"/>
          <w:w w:val="105"/>
          <w:sz w:val="22"/>
          <w:szCs w:val="22"/>
        </w:rPr>
        <w:t xml:space="preserve"> </w:t>
      </w:r>
      <w:r w:rsidRPr="0003592D">
        <w:rPr>
          <w:w w:val="105"/>
          <w:sz w:val="22"/>
          <w:szCs w:val="22"/>
        </w:rPr>
        <w:t>behandla</w:t>
      </w:r>
      <w:r w:rsidRPr="0003592D">
        <w:rPr>
          <w:spacing w:val="-11"/>
          <w:w w:val="105"/>
          <w:sz w:val="22"/>
          <w:szCs w:val="22"/>
        </w:rPr>
        <w:t xml:space="preserve"> </w:t>
      </w:r>
      <w:r w:rsidRPr="0003592D">
        <w:rPr>
          <w:w w:val="105"/>
          <w:sz w:val="22"/>
          <w:szCs w:val="22"/>
        </w:rPr>
        <w:t>patienter</w:t>
      </w:r>
      <w:r w:rsidRPr="0003592D">
        <w:rPr>
          <w:spacing w:val="-10"/>
          <w:w w:val="105"/>
          <w:sz w:val="22"/>
          <w:szCs w:val="22"/>
        </w:rPr>
        <w:t xml:space="preserve"> </w:t>
      </w:r>
      <w:r w:rsidRPr="0003592D">
        <w:rPr>
          <w:w w:val="105"/>
          <w:sz w:val="22"/>
          <w:szCs w:val="22"/>
        </w:rPr>
        <w:t>med leukemi.</w:t>
      </w:r>
    </w:p>
    <w:p w14:paraId="4C93EEBF" w14:textId="77777777" w:rsidR="00D3609F" w:rsidRPr="0003592D" w:rsidRDefault="00D3609F" w:rsidP="0030466F">
      <w:pPr>
        <w:pStyle w:val="BodyText"/>
        <w:rPr>
          <w:sz w:val="22"/>
          <w:szCs w:val="22"/>
        </w:rPr>
      </w:pPr>
    </w:p>
    <w:p w14:paraId="623AF78B" w14:textId="77777777" w:rsidR="00D3609F" w:rsidRPr="0003592D" w:rsidRDefault="00A953D3" w:rsidP="00D634F3">
      <w:pPr>
        <w:pStyle w:val="BodyText"/>
        <w:keepNext/>
        <w:rPr>
          <w:sz w:val="22"/>
          <w:szCs w:val="22"/>
        </w:rPr>
      </w:pPr>
      <w:r w:rsidRPr="0003592D">
        <w:rPr>
          <w:w w:val="105"/>
          <w:sz w:val="22"/>
          <w:szCs w:val="22"/>
          <w:u w:val="single"/>
        </w:rPr>
        <w:t>Dosering</w:t>
      </w:r>
    </w:p>
    <w:p w14:paraId="0B376764" w14:textId="77777777" w:rsidR="00D3609F" w:rsidRPr="0003592D" w:rsidRDefault="00A953D3" w:rsidP="00D634F3">
      <w:pPr>
        <w:keepNext/>
        <w:rPr>
          <w:i/>
        </w:rPr>
      </w:pPr>
      <w:r w:rsidRPr="0003592D">
        <w:rPr>
          <w:i/>
          <w:w w:val="105"/>
          <w:u w:val="single"/>
        </w:rPr>
        <w:t>Vuxna patienter</w:t>
      </w:r>
    </w:p>
    <w:p w14:paraId="67861D46" w14:textId="4F99B4D0" w:rsidR="00D3609F" w:rsidRPr="0003592D" w:rsidRDefault="00A953D3" w:rsidP="00D634F3">
      <w:pPr>
        <w:pStyle w:val="BodyText"/>
        <w:keepNext/>
        <w:rPr>
          <w:sz w:val="22"/>
          <w:szCs w:val="22"/>
        </w:rPr>
      </w:pPr>
      <w:r w:rsidRPr="0003592D">
        <w:rPr>
          <w:w w:val="105"/>
          <w:sz w:val="22"/>
          <w:szCs w:val="22"/>
        </w:rPr>
        <w:t>Den rekommenderade startdosen för KML i kronisk fas är 100</w:t>
      </w:r>
      <w:r w:rsidR="00D30F26">
        <w:rPr>
          <w:w w:val="105"/>
          <w:sz w:val="22"/>
          <w:szCs w:val="22"/>
        </w:rPr>
        <w:t> </w:t>
      </w:r>
      <w:r w:rsidRPr="0003592D">
        <w:rPr>
          <w:w w:val="105"/>
          <w:sz w:val="22"/>
          <w:szCs w:val="22"/>
        </w:rPr>
        <w:t>mg dasatinib en gång dagligen.</w:t>
      </w:r>
    </w:p>
    <w:p w14:paraId="1F1DFE3E" w14:textId="77777777" w:rsidR="00D3609F" w:rsidRPr="0003592D" w:rsidRDefault="00D3609F" w:rsidP="0030466F">
      <w:pPr>
        <w:pStyle w:val="BodyText"/>
        <w:rPr>
          <w:sz w:val="22"/>
          <w:szCs w:val="22"/>
        </w:rPr>
      </w:pPr>
    </w:p>
    <w:p w14:paraId="5CAF5502" w14:textId="2EE87357" w:rsidR="00D3609F" w:rsidRPr="0003592D" w:rsidRDefault="00A953D3" w:rsidP="0030466F">
      <w:pPr>
        <w:pStyle w:val="BodyText"/>
        <w:rPr>
          <w:sz w:val="22"/>
          <w:szCs w:val="22"/>
        </w:rPr>
      </w:pPr>
      <w:r w:rsidRPr="0003592D">
        <w:rPr>
          <w:w w:val="105"/>
          <w:sz w:val="22"/>
          <w:szCs w:val="22"/>
        </w:rPr>
        <w:t>Den</w:t>
      </w:r>
      <w:r w:rsidRPr="0003592D">
        <w:rPr>
          <w:spacing w:val="-15"/>
          <w:w w:val="105"/>
          <w:sz w:val="22"/>
          <w:szCs w:val="22"/>
        </w:rPr>
        <w:t xml:space="preserve"> </w:t>
      </w:r>
      <w:r w:rsidRPr="0003592D">
        <w:rPr>
          <w:w w:val="105"/>
          <w:sz w:val="22"/>
          <w:szCs w:val="22"/>
        </w:rPr>
        <w:t>rekommenderade</w:t>
      </w:r>
      <w:r w:rsidRPr="0003592D">
        <w:rPr>
          <w:spacing w:val="-14"/>
          <w:w w:val="105"/>
          <w:sz w:val="22"/>
          <w:szCs w:val="22"/>
        </w:rPr>
        <w:t xml:space="preserve"> </w:t>
      </w:r>
      <w:r w:rsidRPr="0003592D">
        <w:rPr>
          <w:w w:val="105"/>
          <w:sz w:val="22"/>
          <w:szCs w:val="22"/>
        </w:rPr>
        <w:t>startdosen</w:t>
      </w:r>
      <w:r w:rsidRPr="0003592D">
        <w:rPr>
          <w:spacing w:val="-12"/>
          <w:w w:val="105"/>
          <w:sz w:val="22"/>
          <w:szCs w:val="22"/>
        </w:rPr>
        <w:t xml:space="preserve"> </w:t>
      </w:r>
      <w:r w:rsidRPr="0003592D">
        <w:rPr>
          <w:w w:val="105"/>
          <w:sz w:val="22"/>
          <w:szCs w:val="22"/>
        </w:rPr>
        <w:t>för</w:t>
      </w:r>
      <w:r w:rsidRPr="0003592D">
        <w:rPr>
          <w:spacing w:val="-13"/>
          <w:w w:val="105"/>
          <w:sz w:val="22"/>
          <w:szCs w:val="22"/>
        </w:rPr>
        <w:t xml:space="preserve"> </w:t>
      </w:r>
      <w:r w:rsidRPr="0003592D">
        <w:rPr>
          <w:w w:val="105"/>
          <w:sz w:val="22"/>
          <w:szCs w:val="22"/>
        </w:rPr>
        <w:t>KML</w:t>
      </w:r>
      <w:r w:rsidRPr="0003592D">
        <w:rPr>
          <w:spacing w:val="-14"/>
          <w:w w:val="105"/>
          <w:sz w:val="22"/>
          <w:szCs w:val="22"/>
        </w:rPr>
        <w:t xml:space="preserve"> </w:t>
      </w:r>
      <w:r w:rsidRPr="0003592D">
        <w:rPr>
          <w:w w:val="105"/>
          <w:sz w:val="22"/>
          <w:szCs w:val="22"/>
        </w:rPr>
        <w:t>i</w:t>
      </w:r>
      <w:r w:rsidRPr="0003592D">
        <w:rPr>
          <w:spacing w:val="-12"/>
          <w:w w:val="105"/>
          <w:sz w:val="22"/>
          <w:szCs w:val="22"/>
        </w:rPr>
        <w:t xml:space="preserve"> </w:t>
      </w:r>
      <w:r w:rsidRPr="0003592D">
        <w:rPr>
          <w:w w:val="105"/>
          <w:sz w:val="22"/>
          <w:szCs w:val="22"/>
        </w:rPr>
        <w:t>accelererad</w:t>
      </w:r>
      <w:r w:rsidRPr="0003592D">
        <w:rPr>
          <w:spacing w:val="-13"/>
          <w:w w:val="105"/>
          <w:sz w:val="22"/>
          <w:szCs w:val="22"/>
        </w:rPr>
        <w:t xml:space="preserve"> </w:t>
      </w:r>
      <w:r w:rsidRPr="0003592D">
        <w:rPr>
          <w:w w:val="105"/>
          <w:sz w:val="22"/>
          <w:szCs w:val="22"/>
        </w:rPr>
        <w:t>fas,</w:t>
      </w:r>
      <w:r w:rsidRPr="0003592D">
        <w:rPr>
          <w:spacing w:val="-11"/>
          <w:w w:val="105"/>
          <w:sz w:val="22"/>
          <w:szCs w:val="22"/>
        </w:rPr>
        <w:t xml:space="preserve"> </w:t>
      </w:r>
      <w:r w:rsidRPr="0003592D">
        <w:rPr>
          <w:w w:val="105"/>
          <w:sz w:val="22"/>
          <w:szCs w:val="22"/>
        </w:rPr>
        <w:t>myeloid</w:t>
      </w:r>
      <w:r w:rsidRPr="0003592D">
        <w:rPr>
          <w:spacing w:val="-14"/>
          <w:w w:val="105"/>
          <w:sz w:val="22"/>
          <w:szCs w:val="22"/>
        </w:rPr>
        <w:t xml:space="preserve"> </w:t>
      </w:r>
      <w:r w:rsidRPr="0003592D">
        <w:rPr>
          <w:w w:val="105"/>
          <w:sz w:val="22"/>
          <w:szCs w:val="22"/>
        </w:rPr>
        <w:t>eller</w:t>
      </w:r>
      <w:r w:rsidRPr="0003592D">
        <w:rPr>
          <w:spacing w:val="-13"/>
          <w:w w:val="105"/>
          <w:sz w:val="22"/>
          <w:szCs w:val="22"/>
        </w:rPr>
        <w:t xml:space="preserve"> </w:t>
      </w:r>
      <w:r w:rsidRPr="0003592D">
        <w:rPr>
          <w:w w:val="105"/>
          <w:sz w:val="22"/>
          <w:szCs w:val="22"/>
        </w:rPr>
        <w:t>lymfoid</w:t>
      </w:r>
      <w:r w:rsidRPr="0003592D">
        <w:rPr>
          <w:spacing w:val="-13"/>
          <w:w w:val="105"/>
          <w:sz w:val="22"/>
          <w:szCs w:val="22"/>
        </w:rPr>
        <w:t xml:space="preserve"> </w:t>
      </w:r>
      <w:r w:rsidRPr="0003592D">
        <w:rPr>
          <w:w w:val="105"/>
          <w:sz w:val="22"/>
          <w:szCs w:val="22"/>
        </w:rPr>
        <w:t>blastkris (avancerad</w:t>
      </w:r>
      <w:r w:rsidRPr="0003592D">
        <w:rPr>
          <w:spacing w:val="-5"/>
          <w:w w:val="105"/>
          <w:sz w:val="22"/>
          <w:szCs w:val="22"/>
        </w:rPr>
        <w:t xml:space="preserve"> </w:t>
      </w:r>
      <w:r w:rsidRPr="0003592D">
        <w:rPr>
          <w:w w:val="105"/>
          <w:sz w:val="22"/>
          <w:szCs w:val="22"/>
        </w:rPr>
        <w:t>fas)</w:t>
      </w:r>
      <w:r w:rsidRPr="0003592D">
        <w:rPr>
          <w:spacing w:val="-3"/>
          <w:w w:val="105"/>
          <w:sz w:val="22"/>
          <w:szCs w:val="22"/>
        </w:rPr>
        <w:t xml:space="preserve"> </w:t>
      </w:r>
      <w:r w:rsidRPr="0003592D">
        <w:rPr>
          <w:w w:val="105"/>
          <w:sz w:val="22"/>
          <w:szCs w:val="22"/>
        </w:rPr>
        <w:t>eller</w:t>
      </w:r>
      <w:r w:rsidRPr="0003592D">
        <w:rPr>
          <w:spacing w:val="-4"/>
          <w:w w:val="105"/>
          <w:sz w:val="22"/>
          <w:szCs w:val="22"/>
        </w:rPr>
        <w:t xml:space="preserve"> </w:t>
      </w:r>
      <w:r w:rsidRPr="0003592D">
        <w:rPr>
          <w:w w:val="105"/>
          <w:sz w:val="22"/>
          <w:szCs w:val="22"/>
        </w:rPr>
        <w:t>Ph+</w:t>
      </w:r>
      <w:r w:rsidR="00D30F26">
        <w:rPr>
          <w:w w:val="105"/>
          <w:sz w:val="22"/>
          <w:szCs w:val="22"/>
        </w:rPr>
        <w:t> </w:t>
      </w:r>
      <w:r w:rsidRPr="0003592D">
        <w:rPr>
          <w:w w:val="105"/>
          <w:sz w:val="22"/>
          <w:szCs w:val="22"/>
        </w:rPr>
        <w:t>ALL</w:t>
      </w:r>
      <w:r w:rsidRPr="0003592D">
        <w:rPr>
          <w:spacing w:val="-4"/>
          <w:w w:val="105"/>
          <w:sz w:val="22"/>
          <w:szCs w:val="22"/>
        </w:rPr>
        <w:t xml:space="preserve"> </w:t>
      </w:r>
      <w:r w:rsidRPr="0003592D">
        <w:rPr>
          <w:w w:val="105"/>
          <w:sz w:val="22"/>
          <w:szCs w:val="22"/>
        </w:rPr>
        <w:t>är</w:t>
      </w:r>
      <w:r w:rsidRPr="0003592D">
        <w:rPr>
          <w:spacing w:val="-3"/>
          <w:w w:val="105"/>
          <w:sz w:val="22"/>
          <w:szCs w:val="22"/>
        </w:rPr>
        <w:t xml:space="preserve"> </w:t>
      </w:r>
      <w:r w:rsidRPr="0003592D">
        <w:rPr>
          <w:w w:val="105"/>
          <w:sz w:val="22"/>
          <w:szCs w:val="22"/>
        </w:rPr>
        <w:t>140</w:t>
      </w:r>
      <w:r w:rsidR="00D30F26">
        <w:rPr>
          <w:w w:val="105"/>
          <w:sz w:val="22"/>
          <w:szCs w:val="22"/>
        </w:rPr>
        <w:t> </w:t>
      </w:r>
      <w:r w:rsidRPr="0003592D">
        <w:rPr>
          <w:w w:val="105"/>
          <w:sz w:val="22"/>
          <w:szCs w:val="22"/>
        </w:rPr>
        <w:t>mg</w:t>
      </w:r>
      <w:r w:rsidRPr="0003592D">
        <w:rPr>
          <w:spacing w:val="-3"/>
          <w:w w:val="105"/>
          <w:sz w:val="22"/>
          <w:szCs w:val="22"/>
        </w:rPr>
        <w:t xml:space="preserve"> </w:t>
      </w:r>
      <w:r w:rsidRPr="0003592D">
        <w:rPr>
          <w:w w:val="105"/>
          <w:sz w:val="22"/>
          <w:szCs w:val="22"/>
        </w:rPr>
        <w:t>en</w:t>
      </w:r>
      <w:r w:rsidRPr="0003592D">
        <w:rPr>
          <w:spacing w:val="-3"/>
          <w:w w:val="105"/>
          <w:sz w:val="22"/>
          <w:szCs w:val="22"/>
        </w:rPr>
        <w:t xml:space="preserve"> </w:t>
      </w:r>
      <w:r w:rsidRPr="0003592D">
        <w:rPr>
          <w:w w:val="105"/>
          <w:sz w:val="22"/>
          <w:szCs w:val="22"/>
        </w:rPr>
        <w:t>gång</w:t>
      </w:r>
      <w:r w:rsidRPr="0003592D">
        <w:rPr>
          <w:spacing w:val="-5"/>
          <w:w w:val="105"/>
          <w:sz w:val="22"/>
          <w:szCs w:val="22"/>
        </w:rPr>
        <w:t xml:space="preserve"> </w:t>
      </w:r>
      <w:r w:rsidRPr="0003592D">
        <w:rPr>
          <w:w w:val="105"/>
          <w:sz w:val="22"/>
          <w:szCs w:val="22"/>
        </w:rPr>
        <w:t>dagligen</w:t>
      </w:r>
      <w:r w:rsidRPr="0003592D">
        <w:rPr>
          <w:spacing w:val="-3"/>
          <w:w w:val="105"/>
          <w:sz w:val="22"/>
          <w:szCs w:val="22"/>
        </w:rPr>
        <w:t xml:space="preserve"> </w:t>
      </w:r>
      <w:r w:rsidRPr="0003592D">
        <w:rPr>
          <w:w w:val="105"/>
          <w:sz w:val="22"/>
          <w:szCs w:val="22"/>
        </w:rPr>
        <w:t>(se</w:t>
      </w:r>
      <w:r w:rsidRPr="0003592D">
        <w:rPr>
          <w:spacing w:val="-4"/>
          <w:w w:val="105"/>
          <w:sz w:val="22"/>
          <w:szCs w:val="22"/>
        </w:rPr>
        <w:t xml:space="preserve"> </w:t>
      </w:r>
      <w:r w:rsidRPr="0003592D">
        <w:rPr>
          <w:w w:val="105"/>
          <w:sz w:val="22"/>
          <w:szCs w:val="22"/>
        </w:rPr>
        <w:t>avsnitt</w:t>
      </w:r>
      <w:r w:rsidR="00D30F26">
        <w:rPr>
          <w:w w:val="105"/>
          <w:sz w:val="22"/>
          <w:szCs w:val="22"/>
        </w:rPr>
        <w:t> </w:t>
      </w:r>
      <w:r w:rsidRPr="0003592D">
        <w:rPr>
          <w:w w:val="105"/>
          <w:sz w:val="22"/>
          <w:szCs w:val="22"/>
        </w:rPr>
        <w:t>4.4).</w:t>
      </w:r>
    </w:p>
    <w:p w14:paraId="0262568C" w14:textId="77777777" w:rsidR="0030466F" w:rsidRPr="0003592D" w:rsidRDefault="0030466F" w:rsidP="0030466F">
      <w:pPr>
        <w:rPr>
          <w:i/>
          <w:w w:val="105"/>
          <w:u w:val="single"/>
        </w:rPr>
      </w:pPr>
    </w:p>
    <w:p w14:paraId="0514D60F" w14:textId="091F4EE9" w:rsidR="00D3609F" w:rsidRPr="0003592D" w:rsidRDefault="00A953D3" w:rsidP="0030466F">
      <w:pPr>
        <w:rPr>
          <w:i/>
        </w:rPr>
      </w:pPr>
      <w:r w:rsidRPr="0003592D">
        <w:rPr>
          <w:i/>
          <w:w w:val="105"/>
          <w:u w:val="single"/>
        </w:rPr>
        <w:t>Pediatrisk population (Ph+</w:t>
      </w:r>
      <w:r w:rsidR="00D30F26">
        <w:rPr>
          <w:i/>
          <w:w w:val="105"/>
          <w:u w:val="single"/>
        </w:rPr>
        <w:t> </w:t>
      </w:r>
      <w:r w:rsidRPr="0003592D">
        <w:rPr>
          <w:i/>
          <w:w w:val="105"/>
          <w:u w:val="single"/>
        </w:rPr>
        <w:t>KML i kronisk fas och Ph+</w:t>
      </w:r>
      <w:r w:rsidR="00D30F26">
        <w:rPr>
          <w:i/>
          <w:w w:val="105"/>
          <w:u w:val="single"/>
        </w:rPr>
        <w:t> </w:t>
      </w:r>
      <w:r w:rsidRPr="0003592D">
        <w:rPr>
          <w:i/>
          <w:w w:val="105"/>
          <w:u w:val="single"/>
        </w:rPr>
        <w:t>ALL)</w:t>
      </w:r>
    </w:p>
    <w:p w14:paraId="0B64ADA2" w14:textId="5A00EF16" w:rsidR="00D3609F" w:rsidRPr="0003592D" w:rsidRDefault="00A953D3" w:rsidP="0030466F">
      <w:pPr>
        <w:pStyle w:val="BodyText"/>
        <w:rPr>
          <w:sz w:val="22"/>
          <w:szCs w:val="22"/>
        </w:rPr>
      </w:pPr>
      <w:r w:rsidRPr="0003592D">
        <w:rPr>
          <w:w w:val="105"/>
          <w:sz w:val="22"/>
          <w:szCs w:val="22"/>
        </w:rPr>
        <w:t>Doseringen för barn och ungdomar baseras på kroppsvikt (se tabell</w:t>
      </w:r>
      <w:r w:rsidR="00D30F26">
        <w:rPr>
          <w:w w:val="105"/>
          <w:sz w:val="22"/>
          <w:szCs w:val="22"/>
        </w:rPr>
        <w:t> </w:t>
      </w:r>
      <w:r w:rsidRPr="0003592D">
        <w:rPr>
          <w:w w:val="105"/>
          <w:sz w:val="22"/>
          <w:szCs w:val="22"/>
        </w:rPr>
        <w:t>1). Dasatinib tas oralt en gång dagligen</w:t>
      </w:r>
      <w:r w:rsidRPr="0003592D">
        <w:rPr>
          <w:spacing w:val="-14"/>
          <w:w w:val="105"/>
          <w:sz w:val="22"/>
          <w:szCs w:val="22"/>
        </w:rPr>
        <w:t xml:space="preserve"> </w:t>
      </w:r>
      <w:r w:rsidRPr="0003592D">
        <w:rPr>
          <w:w w:val="105"/>
          <w:sz w:val="22"/>
          <w:szCs w:val="22"/>
        </w:rPr>
        <w:t>antingen</w:t>
      </w:r>
      <w:r w:rsidRPr="0003592D">
        <w:rPr>
          <w:spacing w:val="-12"/>
          <w:w w:val="105"/>
          <w:sz w:val="22"/>
          <w:szCs w:val="22"/>
        </w:rPr>
        <w:t xml:space="preserve"> </w:t>
      </w:r>
      <w:r w:rsidRPr="0003592D">
        <w:rPr>
          <w:w w:val="105"/>
          <w:sz w:val="22"/>
          <w:szCs w:val="22"/>
        </w:rPr>
        <w:t>som</w:t>
      </w:r>
      <w:r w:rsidRPr="0003592D">
        <w:rPr>
          <w:spacing w:val="-13"/>
          <w:w w:val="105"/>
          <w:sz w:val="22"/>
          <w:szCs w:val="22"/>
        </w:rPr>
        <w:t xml:space="preserve"> </w:t>
      </w:r>
      <w:r w:rsidR="004A5FDB">
        <w:rPr>
          <w:w w:val="105"/>
          <w:sz w:val="22"/>
          <w:szCs w:val="22"/>
        </w:rPr>
        <w:t xml:space="preserve">dasatinib </w:t>
      </w:r>
      <w:r w:rsidRPr="0003592D">
        <w:rPr>
          <w:w w:val="105"/>
          <w:sz w:val="22"/>
          <w:szCs w:val="22"/>
        </w:rPr>
        <w:t>filmdragerade</w:t>
      </w:r>
      <w:r w:rsidRPr="0003592D">
        <w:rPr>
          <w:spacing w:val="-12"/>
          <w:w w:val="105"/>
          <w:sz w:val="22"/>
          <w:szCs w:val="22"/>
        </w:rPr>
        <w:t xml:space="preserve"> </w:t>
      </w:r>
      <w:r w:rsidRPr="0003592D">
        <w:rPr>
          <w:w w:val="105"/>
          <w:sz w:val="22"/>
          <w:szCs w:val="22"/>
        </w:rPr>
        <w:t>tabletter</w:t>
      </w:r>
      <w:r w:rsidRPr="0003592D">
        <w:rPr>
          <w:spacing w:val="-13"/>
          <w:w w:val="105"/>
          <w:sz w:val="22"/>
          <w:szCs w:val="22"/>
        </w:rPr>
        <w:t xml:space="preserve"> </w:t>
      </w:r>
      <w:r w:rsidRPr="0003592D">
        <w:rPr>
          <w:w w:val="105"/>
          <w:sz w:val="22"/>
          <w:szCs w:val="22"/>
        </w:rPr>
        <w:t>eller</w:t>
      </w:r>
      <w:r w:rsidRPr="0003592D">
        <w:rPr>
          <w:spacing w:val="-13"/>
          <w:w w:val="105"/>
          <w:sz w:val="22"/>
          <w:szCs w:val="22"/>
        </w:rPr>
        <w:t xml:space="preserve"> </w:t>
      </w:r>
      <w:r w:rsidRPr="0003592D">
        <w:rPr>
          <w:w w:val="105"/>
          <w:sz w:val="22"/>
          <w:szCs w:val="22"/>
        </w:rPr>
        <w:t>som</w:t>
      </w:r>
      <w:r w:rsidRPr="0003592D">
        <w:rPr>
          <w:spacing w:val="-14"/>
          <w:w w:val="105"/>
          <w:sz w:val="22"/>
          <w:szCs w:val="22"/>
        </w:rPr>
        <w:t xml:space="preserve"> </w:t>
      </w:r>
      <w:r w:rsidR="009F6892">
        <w:rPr>
          <w:w w:val="105"/>
          <w:sz w:val="22"/>
          <w:szCs w:val="22"/>
        </w:rPr>
        <w:t>dasatinib</w:t>
      </w:r>
      <w:r w:rsidR="009F6892" w:rsidRPr="0003592D">
        <w:rPr>
          <w:w w:val="105"/>
          <w:sz w:val="22"/>
          <w:szCs w:val="22"/>
        </w:rPr>
        <w:t xml:space="preserve"> </w:t>
      </w:r>
      <w:r w:rsidRPr="0003592D">
        <w:rPr>
          <w:w w:val="105"/>
          <w:sz w:val="22"/>
          <w:szCs w:val="22"/>
        </w:rPr>
        <w:t>pulver</w:t>
      </w:r>
      <w:r w:rsidRPr="0003592D">
        <w:rPr>
          <w:spacing w:val="-13"/>
          <w:w w:val="105"/>
          <w:sz w:val="22"/>
          <w:szCs w:val="22"/>
        </w:rPr>
        <w:t xml:space="preserve"> </w:t>
      </w:r>
      <w:r w:rsidRPr="0003592D">
        <w:rPr>
          <w:w w:val="105"/>
          <w:sz w:val="22"/>
          <w:szCs w:val="22"/>
        </w:rPr>
        <w:t>till</w:t>
      </w:r>
      <w:r w:rsidRPr="0003592D">
        <w:rPr>
          <w:spacing w:val="-12"/>
          <w:w w:val="105"/>
          <w:sz w:val="22"/>
          <w:szCs w:val="22"/>
        </w:rPr>
        <w:t xml:space="preserve"> </w:t>
      </w:r>
      <w:r w:rsidRPr="0003592D">
        <w:rPr>
          <w:w w:val="105"/>
          <w:sz w:val="22"/>
          <w:szCs w:val="22"/>
        </w:rPr>
        <w:t>oral</w:t>
      </w:r>
      <w:r w:rsidRPr="0003592D">
        <w:rPr>
          <w:spacing w:val="-12"/>
          <w:w w:val="105"/>
          <w:sz w:val="22"/>
          <w:szCs w:val="22"/>
        </w:rPr>
        <w:t xml:space="preserve"> </w:t>
      </w:r>
      <w:r w:rsidRPr="0003592D">
        <w:rPr>
          <w:w w:val="105"/>
          <w:sz w:val="22"/>
          <w:szCs w:val="22"/>
        </w:rPr>
        <w:t>suspension. Dosen bör räknas om var tredje månad på grund av viktändring,</w:t>
      </w:r>
      <w:r w:rsidRPr="0003592D">
        <w:rPr>
          <w:spacing w:val="-12"/>
          <w:w w:val="105"/>
          <w:sz w:val="22"/>
          <w:szCs w:val="22"/>
        </w:rPr>
        <w:t xml:space="preserve"> </w:t>
      </w:r>
      <w:r w:rsidRPr="0003592D">
        <w:rPr>
          <w:w w:val="105"/>
          <w:sz w:val="22"/>
          <w:szCs w:val="22"/>
        </w:rPr>
        <w:t>eller</w:t>
      </w:r>
      <w:r w:rsidRPr="0003592D">
        <w:rPr>
          <w:spacing w:val="-12"/>
          <w:w w:val="105"/>
          <w:sz w:val="22"/>
          <w:szCs w:val="22"/>
        </w:rPr>
        <w:t xml:space="preserve"> </w:t>
      </w:r>
      <w:r w:rsidRPr="0003592D">
        <w:rPr>
          <w:w w:val="105"/>
          <w:sz w:val="22"/>
          <w:szCs w:val="22"/>
        </w:rPr>
        <w:t>oftare</w:t>
      </w:r>
      <w:r w:rsidRPr="0003592D">
        <w:rPr>
          <w:spacing w:val="-12"/>
          <w:w w:val="105"/>
          <w:sz w:val="22"/>
          <w:szCs w:val="22"/>
        </w:rPr>
        <w:t xml:space="preserve"> </w:t>
      </w:r>
      <w:r w:rsidRPr="0003592D">
        <w:rPr>
          <w:w w:val="105"/>
          <w:sz w:val="22"/>
          <w:szCs w:val="22"/>
        </w:rPr>
        <w:t>om</w:t>
      </w:r>
      <w:r w:rsidRPr="0003592D">
        <w:rPr>
          <w:spacing w:val="-13"/>
          <w:w w:val="105"/>
          <w:sz w:val="22"/>
          <w:szCs w:val="22"/>
        </w:rPr>
        <w:t xml:space="preserve"> </w:t>
      </w:r>
      <w:r w:rsidRPr="0003592D">
        <w:rPr>
          <w:w w:val="105"/>
          <w:sz w:val="22"/>
          <w:szCs w:val="22"/>
        </w:rPr>
        <w:t>nödvändigt.</w:t>
      </w:r>
      <w:r w:rsidRPr="0003592D">
        <w:rPr>
          <w:spacing w:val="-12"/>
          <w:w w:val="105"/>
          <w:sz w:val="22"/>
          <w:szCs w:val="22"/>
        </w:rPr>
        <w:t xml:space="preserve"> </w:t>
      </w:r>
      <w:r w:rsidRPr="0003592D">
        <w:rPr>
          <w:w w:val="105"/>
          <w:sz w:val="22"/>
          <w:szCs w:val="22"/>
        </w:rPr>
        <w:t>Tabletter</w:t>
      </w:r>
      <w:r w:rsidRPr="0003592D">
        <w:rPr>
          <w:spacing w:val="-13"/>
          <w:w w:val="105"/>
          <w:sz w:val="22"/>
          <w:szCs w:val="22"/>
        </w:rPr>
        <w:t xml:space="preserve"> </w:t>
      </w:r>
      <w:r w:rsidRPr="0003592D">
        <w:rPr>
          <w:w w:val="105"/>
          <w:sz w:val="22"/>
          <w:szCs w:val="22"/>
        </w:rPr>
        <w:t>rekommenderas</w:t>
      </w:r>
      <w:r w:rsidRPr="0003592D">
        <w:rPr>
          <w:spacing w:val="-13"/>
          <w:w w:val="105"/>
          <w:sz w:val="22"/>
          <w:szCs w:val="22"/>
        </w:rPr>
        <w:t xml:space="preserve"> </w:t>
      </w:r>
      <w:r w:rsidRPr="0003592D">
        <w:rPr>
          <w:w w:val="105"/>
          <w:sz w:val="22"/>
          <w:szCs w:val="22"/>
        </w:rPr>
        <w:t>inte</w:t>
      </w:r>
      <w:r w:rsidRPr="0003592D">
        <w:rPr>
          <w:spacing w:val="-12"/>
          <w:w w:val="105"/>
          <w:sz w:val="22"/>
          <w:szCs w:val="22"/>
        </w:rPr>
        <w:t xml:space="preserve"> </w:t>
      </w:r>
      <w:r w:rsidRPr="0003592D">
        <w:rPr>
          <w:w w:val="105"/>
          <w:sz w:val="22"/>
          <w:szCs w:val="22"/>
        </w:rPr>
        <w:t>till</w:t>
      </w:r>
      <w:r w:rsidRPr="0003592D">
        <w:rPr>
          <w:spacing w:val="-13"/>
          <w:w w:val="105"/>
          <w:sz w:val="22"/>
          <w:szCs w:val="22"/>
        </w:rPr>
        <w:t xml:space="preserve"> </w:t>
      </w:r>
      <w:r w:rsidRPr="0003592D">
        <w:rPr>
          <w:w w:val="105"/>
          <w:sz w:val="22"/>
          <w:szCs w:val="22"/>
        </w:rPr>
        <w:t>patienter</w:t>
      </w:r>
      <w:r w:rsidRPr="0003592D">
        <w:rPr>
          <w:spacing w:val="-13"/>
          <w:w w:val="105"/>
          <w:sz w:val="22"/>
          <w:szCs w:val="22"/>
        </w:rPr>
        <w:t xml:space="preserve"> </w:t>
      </w:r>
      <w:r w:rsidRPr="0003592D">
        <w:rPr>
          <w:w w:val="105"/>
          <w:sz w:val="22"/>
          <w:szCs w:val="22"/>
        </w:rPr>
        <w:t>som</w:t>
      </w:r>
      <w:r w:rsidRPr="0003592D">
        <w:rPr>
          <w:spacing w:val="-13"/>
          <w:w w:val="105"/>
          <w:sz w:val="22"/>
          <w:szCs w:val="22"/>
        </w:rPr>
        <w:t xml:space="preserve"> </w:t>
      </w:r>
      <w:r w:rsidRPr="0003592D">
        <w:rPr>
          <w:w w:val="105"/>
          <w:sz w:val="22"/>
          <w:szCs w:val="22"/>
        </w:rPr>
        <w:t>väger</w:t>
      </w:r>
      <w:r w:rsidRPr="0003592D">
        <w:rPr>
          <w:spacing w:val="-11"/>
          <w:w w:val="105"/>
          <w:sz w:val="22"/>
          <w:szCs w:val="22"/>
        </w:rPr>
        <w:t xml:space="preserve"> </w:t>
      </w:r>
      <w:r w:rsidRPr="0003592D">
        <w:rPr>
          <w:w w:val="105"/>
          <w:sz w:val="22"/>
          <w:szCs w:val="22"/>
        </w:rPr>
        <w:t>mindre än 10</w:t>
      </w:r>
      <w:r w:rsidR="00D30F26">
        <w:rPr>
          <w:w w:val="105"/>
          <w:sz w:val="22"/>
          <w:szCs w:val="22"/>
        </w:rPr>
        <w:t> </w:t>
      </w:r>
      <w:r w:rsidRPr="0003592D">
        <w:rPr>
          <w:w w:val="105"/>
          <w:sz w:val="22"/>
          <w:szCs w:val="22"/>
        </w:rPr>
        <w:t xml:space="preserve">kg. Pulver till oral suspension ska användas till dessa patienter. Dosökning eller dosminskning rekommenderas enligt patientens svar och tolerabilitet. Det finns ingen erfarenhet av behandling med </w:t>
      </w:r>
      <w:r w:rsidR="004A5FDB">
        <w:rPr>
          <w:w w:val="105"/>
          <w:sz w:val="22"/>
          <w:szCs w:val="22"/>
        </w:rPr>
        <w:t xml:space="preserve">dasatinib </w:t>
      </w:r>
      <w:r w:rsidRPr="0003592D">
        <w:rPr>
          <w:w w:val="105"/>
          <w:sz w:val="22"/>
          <w:szCs w:val="22"/>
        </w:rPr>
        <w:t>hos barn under 1</w:t>
      </w:r>
      <w:r w:rsidR="00D30F26">
        <w:rPr>
          <w:w w:val="105"/>
          <w:sz w:val="22"/>
          <w:szCs w:val="22"/>
        </w:rPr>
        <w:t> </w:t>
      </w:r>
      <w:r w:rsidRPr="0003592D">
        <w:rPr>
          <w:w w:val="105"/>
          <w:sz w:val="22"/>
          <w:szCs w:val="22"/>
        </w:rPr>
        <w:t>år.</w:t>
      </w:r>
    </w:p>
    <w:p w14:paraId="3065CB76" w14:textId="77777777" w:rsidR="00D3609F" w:rsidRPr="0003592D" w:rsidRDefault="00D3609F" w:rsidP="0030466F">
      <w:pPr>
        <w:pStyle w:val="BodyText"/>
        <w:rPr>
          <w:sz w:val="22"/>
          <w:szCs w:val="22"/>
        </w:rPr>
      </w:pPr>
    </w:p>
    <w:p w14:paraId="4C3B3CC4" w14:textId="0645E08C" w:rsidR="00D3609F" w:rsidRPr="0003592D" w:rsidRDefault="00D60FDB" w:rsidP="0030466F">
      <w:pPr>
        <w:pStyle w:val="BodyText"/>
        <w:ind w:hanging="1"/>
        <w:rPr>
          <w:sz w:val="22"/>
          <w:szCs w:val="22"/>
        </w:rPr>
      </w:pPr>
      <w:r>
        <w:rPr>
          <w:w w:val="105"/>
          <w:sz w:val="22"/>
          <w:szCs w:val="22"/>
        </w:rPr>
        <w:t xml:space="preserve">Dasatinib </w:t>
      </w:r>
      <w:r w:rsidR="00946721">
        <w:rPr>
          <w:w w:val="105"/>
          <w:sz w:val="22"/>
          <w:szCs w:val="22"/>
        </w:rPr>
        <w:t>Accord Healthcare</w:t>
      </w:r>
      <w:r w:rsidR="00A953D3" w:rsidRPr="0003592D">
        <w:rPr>
          <w:w w:val="105"/>
          <w:sz w:val="22"/>
          <w:szCs w:val="22"/>
        </w:rPr>
        <w:t xml:space="preserve"> filmdragerade tabletter och </w:t>
      </w:r>
      <w:r w:rsidR="009F6892">
        <w:rPr>
          <w:w w:val="105"/>
          <w:sz w:val="22"/>
          <w:szCs w:val="22"/>
        </w:rPr>
        <w:t>d</w:t>
      </w:r>
      <w:r>
        <w:rPr>
          <w:w w:val="105"/>
          <w:sz w:val="22"/>
          <w:szCs w:val="22"/>
        </w:rPr>
        <w:t>asatinib</w:t>
      </w:r>
      <w:r w:rsidR="00A953D3" w:rsidRPr="0003592D">
        <w:rPr>
          <w:w w:val="105"/>
          <w:sz w:val="22"/>
          <w:szCs w:val="22"/>
        </w:rPr>
        <w:t xml:space="preserve"> pulver till oral suspension är inte bioekvivalenta. Patienter</w:t>
      </w:r>
      <w:r w:rsidR="00A953D3" w:rsidRPr="0003592D">
        <w:rPr>
          <w:spacing w:val="-10"/>
          <w:w w:val="105"/>
          <w:sz w:val="22"/>
          <w:szCs w:val="22"/>
        </w:rPr>
        <w:t xml:space="preserve"> </w:t>
      </w:r>
      <w:r w:rsidR="00A953D3" w:rsidRPr="0003592D">
        <w:rPr>
          <w:w w:val="105"/>
          <w:sz w:val="22"/>
          <w:szCs w:val="22"/>
        </w:rPr>
        <w:t>som</w:t>
      </w:r>
      <w:r w:rsidR="00A953D3" w:rsidRPr="0003592D">
        <w:rPr>
          <w:spacing w:val="-10"/>
          <w:w w:val="105"/>
          <w:sz w:val="22"/>
          <w:szCs w:val="22"/>
        </w:rPr>
        <w:t xml:space="preserve"> </w:t>
      </w:r>
      <w:r w:rsidR="00A953D3" w:rsidRPr="0003592D">
        <w:rPr>
          <w:w w:val="105"/>
          <w:sz w:val="22"/>
          <w:szCs w:val="22"/>
        </w:rPr>
        <w:t>kan</w:t>
      </w:r>
      <w:r w:rsidR="00A953D3" w:rsidRPr="0003592D">
        <w:rPr>
          <w:spacing w:val="-11"/>
          <w:w w:val="105"/>
          <w:sz w:val="22"/>
          <w:szCs w:val="22"/>
        </w:rPr>
        <w:t xml:space="preserve"> </w:t>
      </w:r>
      <w:r w:rsidR="00A953D3" w:rsidRPr="0003592D">
        <w:rPr>
          <w:w w:val="105"/>
          <w:sz w:val="22"/>
          <w:szCs w:val="22"/>
        </w:rPr>
        <w:t>svälja</w:t>
      </w:r>
      <w:r w:rsidR="00A953D3" w:rsidRPr="0003592D">
        <w:rPr>
          <w:spacing w:val="-10"/>
          <w:w w:val="105"/>
          <w:sz w:val="22"/>
          <w:szCs w:val="22"/>
        </w:rPr>
        <w:t xml:space="preserve"> </w:t>
      </w:r>
      <w:r w:rsidR="00A953D3" w:rsidRPr="0003592D">
        <w:rPr>
          <w:w w:val="105"/>
          <w:sz w:val="22"/>
          <w:szCs w:val="22"/>
        </w:rPr>
        <w:t>tabletter</w:t>
      </w:r>
      <w:r w:rsidR="00A953D3" w:rsidRPr="0003592D">
        <w:rPr>
          <w:spacing w:val="-9"/>
          <w:w w:val="105"/>
          <w:sz w:val="22"/>
          <w:szCs w:val="22"/>
        </w:rPr>
        <w:t xml:space="preserve"> </w:t>
      </w:r>
      <w:r w:rsidR="00A953D3" w:rsidRPr="0003592D">
        <w:rPr>
          <w:w w:val="105"/>
          <w:sz w:val="22"/>
          <w:szCs w:val="22"/>
        </w:rPr>
        <w:t>och</w:t>
      </w:r>
      <w:r w:rsidR="00A953D3" w:rsidRPr="0003592D">
        <w:rPr>
          <w:spacing w:val="-11"/>
          <w:w w:val="105"/>
          <w:sz w:val="22"/>
          <w:szCs w:val="22"/>
        </w:rPr>
        <w:t xml:space="preserve"> </w:t>
      </w:r>
      <w:r w:rsidR="00A953D3" w:rsidRPr="0003592D">
        <w:rPr>
          <w:w w:val="105"/>
          <w:sz w:val="22"/>
          <w:szCs w:val="22"/>
        </w:rPr>
        <w:t>som</w:t>
      </w:r>
      <w:r w:rsidR="00A953D3" w:rsidRPr="0003592D">
        <w:rPr>
          <w:spacing w:val="-9"/>
          <w:w w:val="105"/>
          <w:sz w:val="22"/>
          <w:szCs w:val="22"/>
        </w:rPr>
        <w:t xml:space="preserve"> </w:t>
      </w:r>
      <w:r w:rsidR="00A953D3" w:rsidRPr="0003592D">
        <w:rPr>
          <w:w w:val="105"/>
          <w:sz w:val="22"/>
          <w:szCs w:val="22"/>
        </w:rPr>
        <w:t>behöver</w:t>
      </w:r>
      <w:r w:rsidR="00A953D3" w:rsidRPr="0003592D">
        <w:rPr>
          <w:spacing w:val="-10"/>
          <w:w w:val="105"/>
          <w:sz w:val="22"/>
          <w:szCs w:val="22"/>
        </w:rPr>
        <w:t xml:space="preserve"> </w:t>
      </w:r>
      <w:r w:rsidR="00A953D3" w:rsidRPr="0003592D">
        <w:rPr>
          <w:w w:val="105"/>
          <w:sz w:val="22"/>
          <w:szCs w:val="22"/>
        </w:rPr>
        <w:t>byta</w:t>
      </w:r>
      <w:r w:rsidR="00A953D3" w:rsidRPr="0003592D">
        <w:rPr>
          <w:spacing w:val="-10"/>
          <w:w w:val="105"/>
          <w:sz w:val="22"/>
          <w:szCs w:val="22"/>
        </w:rPr>
        <w:t xml:space="preserve"> </w:t>
      </w:r>
      <w:r w:rsidR="00A953D3" w:rsidRPr="0003592D">
        <w:rPr>
          <w:w w:val="105"/>
          <w:sz w:val="22"/>
          <w:szCs w:val="22"/>
        </w:rPr>
        <w:t>från</w:t>
      </w:r>
      <w:r w:rsidR="00A953D3" w:rsidRPr="0003592D">
        <w:rPr>
          <w:spacing w:val="-11"/>
          <w:w w:val="105"/>
          <w:sz w:val="22"/>
          <w:szCs w:val="22"/>
        </w:rPr>
        <w:t xml:space="preserve"> </w:t>
      </w:r>
      <w:r w:rsidR="009F6892">
        <w:rPr>
          <w:w w:val="105"/>
          <w:sz w:val="22"/>
          <w:szCs w:val="22"/>
        </w:rPr>
        <w:t>d</w:t>
      </w:r>
      <w:r>
        <w:rPr>
          <w:w w:val="105"/>
          <w:sz w:val="22"/>
          <w:szCs w:val="22"/>
        </w:rPr>
        <w:t>asatinib</w:t>
      </w:r>
      <w:r w:rsidR="00A953D3" w:rsidRPr="0003592D">
        <w:rPr>
          <w:spacing w:val="-10"/>
          <w:w w:val="105"/>
          <w:sz w:val="22"/>
          <w:szCs w:val="22"/>
        </w:rPr>
        <w:t xml:space="preserve"> </w:t>
      </w:r>
      <w:r w:rsidR="00A953D3" w:rsidRPr="0003592D">
        <w:rPr>
          <w:w w:val="105"/>
          <w:sz w:val="22"/>
          <w:szCs w:val="22"/>
        </w:rPr>
        <w:t>pulver</w:t>
      </w:r>
      <w:r w:rsidR="00A953D3" w:rsidRPr="0003592D">
        <w:rPr>
          <w:spacing w:val="-9"/>
          <w:w w:val="105"/>
          <w:sz w:val="22"/>
          <w:szCs w:val="22"/>
        </w:rPr>
        <w:t xml:space="preserve"> </w:t>
      </w:r>
      <w:r w:rsidR="00A953D3" w:rsidRPr="0003592D">
        <w:rPr>
          <w:w w:val="105"/>
          <w:sz w:val="22"/>
          <w:szCs w:val="22"/>
        </w:rPr>
        <w:t>till</w:t>
      </w:r>
      <w:r w:rsidR="00A953D3" w:rsidRPr="0003592D">
        <w:rPr>
          <w:spacing w:val="-10"/>
          <w:w w:val="105"/>
          <w:sz w:val="22"/>
          <w:szCs w:val="22"/>
        </w:rPr>
        <w:t xml:space="preserve"> </w:t>
      </w:r>
      <w:r w:rsidR="00A953D3" w:rsidRPr="0003592D">
        <w:rPr>
          <w:w w:val="105"/>
          <w:sz w:val="22"/>
          <w:szCs w:val="22"/>
        </w:rPr>
        <w:t>oral</w:t>
      </w:r>
      <w:r w:rsidR="00A953D3" w:rsidRPr="0003592D">
        <w:rPr>
          <w:spacing w:val="-9"/>
          <w:w w:val="105"/>
          <w:sz w:val="22"/>
          <w:szCs w:val="22"/>
        </w:rPr>
        <w:t xml:space="preserve"> </w:t>
      </w:r>
      <w:r w:rsidR="00A953D3" w:rsidRPr="0003592D">
        <w:rPr>
          <w:w w:val="105"/>
          <w:sz w:val="22"/>
          <w:szCs w:val="22"/>
        </w:rPr>
        <w:t>suspension</w:t>
      </w:r>
      <w:r w:rsidR="00A953D3" w:rsidRPr="0003592D">
        <w:rPr>
          <w:spacing w:val="-11"/>
          <w:w w:val="105"/>
          <w:sz w:val="22"/>
          <w:szCs w:val="22"/>
        </w:rPr>
        <w:t xml:space="preserve"> </w:t>
      </w:r>
      <w:r w:rsidR="00A953D3" w:rsidRPr="0003592D">
        <w:rPr>
          <w:w w:val="105"/>
          <w:sz w:val="22"/>
          <w:szCs w:val="22"/>
        </w:rPr>
        <w:t xml:space="preserve">till </w:t>
      </w:r>
      <w:r>
        <w:rPr>
          <w:w w:val="105"/>
          <w:sz w:val="22"/>
          <w:szCs w:val="22"/>
        </w:rPr>
        <w:t xml:space="preserve">Dasatinib </w:t>
      </w:r>
      <w:r w:rsidR="00946721">
        <w:rPr>
          <w:w w:val="105"/>
          <w:sz w:val="22"/>
          <w:szCs w:val="22"/>
        </w:rPr>
        <w:t>Accord Healthcare</w:t>
      </w:r>
      <w:r w:rsidR="00A953D3" w:rsidRPr="0003592D">
        <w:rPr>
          <w:w w:val="105"/>
          <w:sz w:val="22"/>
          <w:szCs w:val="22"/>
        </w:rPr>
        <w:t xml:space="preserve"> tabletter, eller patienter som inte kan svälja tabletter och önskar byta till oral suspension, kan göra det under förutsättning att rätt doseringsrekommendation</w:t>
      </w:r>
      <w:r w:rsidR="00A953D3" w:rsidRPr="0003592D">
        <w:rPr>
          <w:spacing w:val="-24"/>
          <w:w w:val="105"/>
          <w:sz w:val="22"/>
          <w:szCs w:val="22"/>
        </w:rPr>
        <w:t xml:space="preserve"> </w:t>
      </w:r>
      <w:r w:rsidR="00A953D3" w:rsidRPr="0003592D">
        <w:rPr>
          <w:w w:val="105"/>
          <w:sz w:val="22"/>
          <w:szCs w:val="22"/>
        </w:rPr>
        <w:t>följs.</w:t>
      </w:r>
    </w:p>
    <w:p w14:paraId="17970F4F" w14:textId="77777777" w:rsidR="00D3609F" w:rsidRPr="0003592D" w:rsidRDefault="00D3609F" w:rsidP="0030466F">
      <w:pPr>
        <w:pStyle w:val="BodyText"/>
        <w:rPr>
          <w:sz w:val="22"/>
          <w:szCs w:val="22"/>
        </w:rPr>
      </w:pPr>
    </w:p>
    <w:p w14:paraId="193316F4" w14:textId="41C41CB9" w:rsidR="00D3609F" w:rsidRPr="0003592D" w:rsidRDefault="00A953D3" w:rsidP="0030466F">
      <w:pPr>
        <w:pStyle w:val="BodyText"/>
        <w:rPr>
          <w:sz w:val="22"/>
          <w:szCs w:val="22"/>
        </w:rPr>
      </w:pPr>
      <w:r w:rsidRPr="0003592D">
        <w:rPr>
          <w:w w:val="105"/>
          <w:sz w:val="22"/>
          <w:szCs w:val="22"/>
        </w:rPr>
        <w:t xml:space="preserve">Den rekommenderade dagliga startdosen av </w:t>
      </w:r>
      <w:r w:rsidR="00D60FDB">
        <w:rPr>
          <w:w w:val="105"/>
          <w:sz w:val="22"/>
          <w:szCs w:val="22"/>
        </w:rPr>
        <w:t xml:space="preserve">Dasatinib </w:t>
      </w:r>
      <w:r w:rsidR="00946721">
        <w:rPr>
          <w:w w:val="105"/>
          <w:sz w:val="22"/>
          <w:szCs w:val="22"/>
        </w:rPr>
        <w:t>Accord Healthcare</w:t>
      </w:r>
      <w:r w:rsidRPr="0003592D">
        <w:rPr>
          <w:w w:val="105"/>
          <w:sz w:val="22"/>
          <w:szCs w:val="22"/>
        </w:rPr>
        <w:t xml:space="preserve"> för pediatriska patienter framgår av tabell</w:t>
      </w:r>
      <w:r w:rsidR="00D30F26">
        <w:rPr>
          <w:w w:val="105"/>
          <w:sz w:val="22"/>
          <w:szCs w:val="22"/>
        </w:rPr>
        <w:t> </w:t>
      </w:r>
      <w:r w:rsidRPr="0003592D">
        <w:rPr>
          <w:w w:val="105"/>
          <w:sz w:val="22"/>
          <w:szCs w:val="22"/>
        </w:rPr>
        <w:t>1.</w:t>
      </w:r>
    </w:p>
    <w:p w14:paraId="58044C88" w14:textId="77777777" w:rsidR="00D3609F" w:rsidRPr="0003592D" w:rsidRDefault="00D3609F" w:rsidP="0030466F">
      <w:pPr>
        <w:pStyle w:val="BodyText"/>
        <w:rPr>
          <w:sz w:val="22"/>
          <w:szCs w:val="22"/>
        </w:rPr>
      </w:pPr>
    </w:p>
    <w:p w14:paraId="37F8D898" w14:textId="1B8EB216" w:rsidR="00D3609F" w:rsidRPr="0003592D" w:rsidRDefault="0030466F" w:rsidP="0030466F">
      <w:pPr>
        <w:pStyle w:val="Heading1"/>
        <w:ind w:left="1134" w:hanging="1134"/>
        <w:rPr>
          <w:w w:val="105"/>
          <w:sz w:val="22"/>
          <w:szCs w:val="22"/>
        </w:rPr>
      </w:pPr>
      <w:r w:rsidRPr="0003592D">
        <w:rPr>
          <w:w w:val="105"/>
          <w:sz w:val="22"/>
          <w:szCs w:val="22"/>
        </w:rPr>
        <w:t>Tabell 1:</w:t>
      </w:r>
      <w:r w:rsidRPr="0003592D">
        <w:rPr>
          <w:w w:val="105"/>
          <w:sz w:val="22"/>
          <w:szCs w:val="22"/>
        </w:rPr>
        <w:tab/>
      </w:r>
      <w:r w:rsidR="00A953D3" w:rsidRPr="0003592D">
        <w:rPr>
          <w:w w:val="105"/>
          <w:sz w:val="22"/>
          <w:szCs w:val="22"/>
        </w:rPr>
        <w:t xml:space="preserve">Dosering av </w:t>
      </w:r>
      <w:r w:rsidR="00D60FDB">
        <w:rPr>
          <w:w w:val="105"/>
          <w:sz w:val="22"/>
          <w:szCs w:val="22"/>
        </w:rPr>
        <w:t xml:space="preserve">Dasatinib </w:t>
      </w:r>
      <w:r w:rsidR="00946721">
        <w:rPr>
          <w:w w:val="105"/>
          <w:sz w:val="22"/>
          <w:szCs w:val="22"/>
        </w:rPr>
        <w:t>Accord Healthcare</w:t>
      </w:r>
      <w:r w:rsidR="00A953D3" w:rsidRPr="0003592D">
        <w:rPr>
          <w:w w:val="105"/>
          <w:sz w:val="22"/>
          <w:szCs w:val="22"/>
        </w:rPr>
        <w:t xml:space="preserve"> tabletter för pediatriska patienter med Ph+</w:t>
      </w:r>
      <w:r w:rsidR="00D30F26">
        <w:rPr>
          <w:w w:val="105"/>
          <w:sz w:val="22"/>
          <w:szCs w:val="22"/>
        </w:rPr>
        <w:t> </w:t>
      </w:r>
      <w:r w:rsidR="00A953D3" w:rsidRPr="0003592D">
        <w:rPr>
          <w:w w:val="105"/>
          <w:sz w:val="22"/>
          <w:szCs w:val="22"/>
        </w:rPr>
        <w:t>KML i kronisk fas eller Ph+</w:t>
      </w:r>
      <w:r w:rsidR="00D30F26">
        <w:rPr>
          <w:w w:val="105"/>
          <w:sz w:val="22"/>
          <w:szCs w:val="22"/>
        </w:rPr>
        <w:t> </w:t>
      </w:r>
      <w:r w:rsidR="00A953D3" w:rsidRPr="0003592D">
        <w:rPr>
          <w:w w:val="105"/>
          <w:sz w:val="22"/>
          <w:szCs w:val="22"/>
        </w:rPr>
        <w:t>ALL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0"/>
        <w:gridCol w:w="4883"/>
      </w:tblGrid>
      <w:tr w:rsidR="001A78DC" w:rsidRPr="009A4CDC" w14:paraId="6391E337" w14:textId="77777777" w:rsidTr="001A78DC">
        <w:tc>
          <w:tcPr>
            <w:tcW w:w="4244" w:type="dxa"/>
            <w:tcBorders>
              <w:top w:val="single" w:sz="4" w:space="0" w:color="auto"/>
              <w:bottom w:val="single" w:sz="4" w:space="0" w:color="auto"/>
            </w:tcBorders>
          </w:tcPr>
          <w:p w14:paraId="60EAC854" w14:textId="7F67484F" w:rsidR="001A78DC" w:rsidRPr="009A4CDC" w:rsidRDefault="001A78DC" w:rsidP="001A78DC">
            <w:pPr>
              <w:pStyle w:val="Heading1"/>
              <w:ind w:left="0"/>
              <w:jc w:val="center"/>
              <w:rPr>
                <w:w w:val="105"/>
                <w:sz w:val="22"/>
                <w:szCs w:val="22"/>
                <w:lang w:val="nb-NO"/>
              </w:rPr>
            </w:pPr>
            <w:r w:rsidRPr="009A4CDC">
              <w:rPr>
                <w:w w:val="105"/>
                <w:lang w:val="nb-NO"/>
              </w:rPr>
              <w:t>Kroppsvikt</w:t>
            </w:r>
            <w:r w:rsidRPr="009A4CDC">
              <w:rPr>
                <w:spacing w:val="-10"/>
                <w:w w:val="105"/>
                <w:lang w:val="nb-NO"/>
              </w:rPr>
              <w:t xml:space="preserve"> </w:t>
            </w:r>
            <w:r w:rsidRPr="009A4CDC">
              <w:rPr>
                <w:w w:val="105"/>
                <w:lang w:val="nb-NO"/>
              </w:rPr>
              <w:t>(kg)</w:t>
            </w:r>
            <w:r w:rsidRPr="00AD2996">
              <w:rPr>
                <w:rFonts w:ascii="Times New Roman Bold" w:hAnsi="Times New Roman Bold"/>
                <w:w w:val="105"/>
                <w:vertAlign w:val="superscript"/>
                <w:lang w:val="nb-NO"/>
              </w:rPr>
              <w:t>a</w:t>
            </w:r>
          </w:p>
        </w:tc>
        <w:tc>
          <w:tcPr>
            <w:tcW w:w="5112" w:type="dxa"/>
            <w:tcBorders>
              <w:top w:val="single" w:sz="4" w:space="0" w:color="auto"/>
              <w:bottom w:val="single" w:sz="4" w:space="0" w:color="auto"/>
            </w:tcBorders>
          </w:tcPr>
          <w:p w14:paraId="2A143069" w14:textId="083BF506" w:rsidR="001A78DC" w:rsidRPr="009A4CDC" w:rsidRDefault="001A78DC" w:rsidP="001A78DC">
            <w:pPr>
              <w:pStyle w:val="Heading1"/>
              <w:ind w:left="0"/>
              <w:jc w:val="center"/>
              <w:rPr>
                <w:w w:val="105"/>
                <w:sz w:val="22"/>
                <w:szCs w:val="22"/>
                <w:lang w:val="nb-NO"/>
              </w:rPr>
            </w:pPr>
            <w:r w:rsidRPr="009A4CDC">
              <w:rPr>
                <w:w w:val="105"/>
                <w:lang w:val="nb-NO"/>
              </w:rPr>
              <w:t>Daglig dos</w:t>
            </w:r>
            <w:r w:rsidRPr="009A4CDC">
              <w:rPr>
                <w:spacing w:val="-4"/>
                <w:w w:val="105"/>
                <w:lang w:val="nb-NO"/>
              </w:rPr>
              <w:t xml:space="preserve"> </w:t>
            </w:r>
            <w:r w:rsidRPr="009A4CDC">
              <w:rPr>
                <w:w w:val="105"/>
                <w:lang w:val="nb-NO"/>
              </w:rPr>
              <w:t>(mg)</w:t>
            </w:r>
          </w:p>
        </w:tc>
      </w:tr>
      <w:tr w:rsidR="001A78DC" w:rsidRPr="009A4CDC" w14:paraId="2116DB84" w14:textId="77777777" w:rsidTr="001A78DC">
        <w:tc>
          <w:tcPr>
            <w:tcW w:w="4244" w:type="dxa"/>
            <w:tcBorders>
              <w:top w:val="single" w:sz="4" w:space="0" w:color="auto"/>
            </w:tcBorders>
          </w:tcPr>
          <w:p w14:paraId="6EC6A239" w14:textId="1BA56122" w:rsidR="001A78DC" w:rsidRPr="009A4CDC" w:rsidRDefault="001A78DC" w:rsidP="001A78DC">
            <w:pPr>
              <w:pStyle w:val="Heading1"/>
              <w:ind w:left="0"/>
              <w:jc w:val="center"/>
              <w:rPr>
                <w:b w:val="0"/>
                <w:w w:val="105"/>
                <w:sz w:val="22"/>
                <w:szCs w:val="22"/>
                <w:lang w:val="nb-NO"/>
              </w:rPr>
            </w:pPr>
            <w:r w:rsidRPr="009A4CDC">
              <w:rPr>
                <w:b w:val="0"/>
                <w:w w:val="105"/>
                <w:sz w:val="22"/>
                <w:szCs w:val="22"/>
              </w:rPr>
              <w:t>10 - &lt;</w:t>
            </w:r>
            <w:r w:rsidRPr="009A4CDC">
              <w:rPr>
                <w:b w:val="0"/>
                <w:spacing w:val="-11"/>
                <w:w w:val="105"/>
                <w:sz w:val="22"/>
                <w:szCs w:val="22"/>
              </w:rPr>
              <w:t xml:space="preserve"> </w:t>
            </w:r>
            <w:r w:rsidRPr="009A4CDC">
              <w:rPr>
                <w:b w:val="0"/>
                <w:w w:val="105"/>
                <w:sz w:val="22"/>
                <w:szCs w:val="22"/>
              </w:rPr>
              <w:t>20</w:t>
            </w:r>
            <w:r w:rsidR="00D30F26">
              <w:rPr>
                <w:b w:val="0"/>
                <w:w w:val="105"/>
                <w:sz w:val="22"/>
                <w:szCs w:val="22"/>
              </w:rPr>
              <w:t> </w:t>
            </w:r>
            <w:r w:rsidRPr="009A4CDC">
              <w:rPr>
                <w:b w:val="0"/>
                <w:w w:val="105"/>
                <w:sz w:val="22"/>
                <w:szCs w:val="22"/>
              </w:rPr>
              <w:t>kg</w:t>
            </w:r>
          </w:p>
        </w:tc>
        <w:tc>
          <w:tcPr>
            <w:tcW w:w="5112" w:type="dxa"/>
            <w:tcBorders>
              <w:top w:val="single" w:sz="4" w:space="0" w:color="auto"/>
            </w:tcBorders>
          </w:tcPr>
          <w:p w14:paraId="554A5E77" w14:textId="097732BA" w:rsidR="001A78DC" w:rsidRPr="009A4CDC" w:rsidRDefault="001A78DC" w:rsidP="001A78DC">
            <w:pPr>
              <w:pStyle w:val="Heading1"/>
              <w:ind w:left="0"/>
              <w:jc w:val="center"/>
              <w:rPr>
                <w:b w:val="0"/>
                <w:w w:val="105"/>
                <w:sz w:val="22"/>
                <w:szCs w:val="22"/>
                <w:lang w:val="nb-NO"/>
              </w:rPr>
            </w:pPr>
            <w:r w:rsidRPr="009A4CDC">
              <w:rPr>
                <w:b w:val="0"/>
                <w:w w:val="105"/>
                <w:sz w:val="22"/>
                <w:szCs w:val="22"/>
              </w:rPr>
              <w:t>40</w:t>
            </w:r>
            <w:r w:rsidR="00D30F26">
              <w:rPr>
                <w:b w:val="0"/>
                <w:w w:val="105"/>
                <w:sz w:val="22"/>
                <w:szCs w:val="22"/>
              </w:rPr>
              <w:t> </w:t>
            </w:r>
            <w:r w:rsidRPr="009A4CDC">
              <w:rPr>
                <w:b w:val="0"/>
                <w:w w:val="105"/>
                <w:sz w:val="22"/>
                <w:szCs w:val="22"/>
              </w:rPr>
              <w:t>mg</w:t>
            </w:r>
          </w:p>
        </w:tc>
      </w:tr>
      <w:tr w:rsidR="001A78DC" w:rsidRPr="009A4CDC" w14:paraId="638E6663" w14:textId="77777777" w:rsidTr="001A78DC">
        <w:tc>
          <w:tcPr>
            <w:tcW w:w="4244" w:type="dxa"/>
          </w:tcPr>
          <w:p w14:paraId="04F01A18" w14:textId="280F65AD" w:rsidR="001A78DC" w:rsidRPr="009A4CDC" w:rsidRDefault="001A78DC" w:rsidP="001A78DC">
            <w:pPr>
              <w:pStyle w:val="Heading1"/>
              <w:ind w:left="0"/>
              <w:jc w:val="center"/>
              <w:rPr>
                <w:b w:val="0"/>
                <w:w w:val="105"/>
                <w:sz w:val="22"/>
                <w:szCs w:val="22"/>
                <w:lang w:val="nb-NO"/>
              </w:rPr>
            </w:pPr>
            <w:r w:rsidRPr="009A4CDC">
              <w:rPr>
                <w:b w:val="0"/>
                <w:w w:val="105"/>
                <w:sz w:val="22"/>
                <w:szCs w:val="22"/>
              </w:rPr>
              <w:t>20 - &lt;</w:t>
            </w:r>
            <w:r w:rsidRPr="009A4CDC">
              <w:rPr>
                <w:b w:val="0"/>
                <w:spacing w:val="-11"/>
                <w:w w:val="105"/>
                <w:sz w:val="22"/>
                <w:szCs w:val="22"/>
              </w:rPr>
              <w:t xml:space="preserve"> </w:t>
            </w:r>
            <w:r w:rsidRPr="009A4CDC">
              <w:rPr>
                <w:b w:val="0"/>
                <w:w w:val="105"/>
                <w:sz w:val="22"/>
                <w:szCs w:val="22"/>
              </w:rPr>
              <w:t>30</w:t>
            </w:r>
            <w:r w:rsidR="00D30F26">
              <w:rPr>
                <w:b w:val="0"/>
                <w:w w:val="105"/>
                <w:sz w:val="22"/>
                <w:szCs w:val="22"/>
              </w:rPr>
              <w:t> </w:t>
            </w:r>
            <w:r w:rsidRPr="009A4CDC">
              <w:rPr>
                <w:b w:val="0"/>
                <w:w w:val="105"/>
                <w:sz w:val="22"/>
                <w:szCs w:val="22"/>
              </w:rPr>
              <w:t>kg</w:t>
            </w:r>
          </w:p>
        </w:tc>
        <w:tc>
          <w:tcPr>
            <w:tcW w:w="5112" w:type="dxa"/>
          </w:tcPr>
          <w:p w14:paraId="0A25B49B" w14:textId="39E4F521" w:rsidR="001A78DC" w:rsidRPr="009A4CDC" w:rsidRDefault="001A78DC" w:rsidP="001A78DC">
            <w:pPr>
              <w:pStyle w:val="Heading1"/>
              <w:ind w:left="0"/>
              <w:jc w:val="center"/>
              <w:rPr>
                <w:b w:val="0"/>
                <w:w w:val="105"/>
                <w:sz w:val="22"/>
                <w:szCs w:val="22"/>
                <w:lang w:val="nb-NO"/>
              </w:rPr>
            </w:pPr>
            <w:r w:rsidRPr="009A4CDC">
              <w:rPr>
                <w:b w:val="0"/>
                <w:w w:val="105"/>
                <w:sz w:val="22"/>
                <w:szCs w:val="22"/>
              </w:rPr>
              <w:t>60</w:t>
            </w:r>
            <w:r w:rsidR="00D30F26">
              <w:rPr>
                <w:b w:val="0"/>
                <w:w w:val="105"/>
                <w:sz w:val="22"/>
                <w:szCs w:val="22"/>
              </w:rPr>
              <w:t> </w:t>
            </w:r>
            <w:r w:rsidRPr="009A4CDC">
              <w:rPr>
                <w:b w:val="0"/>
                <w:w w:val="105"/>
                <w:sz w:val="22"/>
                <w:szCs w:val="22"/>
              </w:rPr>
              <w:t>mg</w:t>
            </w:r>
          </w:p>
        </w:tc>
      </w:tr>
      <w:tr w:rsidR="001A78DC" w:rsidRPr="009A4CDC" w14:paraId="577F0449" w14:textId="77777777" w:rsidTr="001A78DC">
        <w:tc>
          <w:tcPr>
            <w:tcW w:w="4244" w:type="dxa"/>
          </w:tcPr>
          <w:p w14:paraId="68FADA20" w14:textId="76ADB804" w:rsidR="001A78DC" w:rsidRPr="009A4CDC" w:rsidRDefault="001A78DC" w:rsidP="001A78DC">
            <w:pPr>
              <w:pStyle w:val="Heading1"/>
              <w:ind w:left="0"/>
              <w:jc w:val="center"/>
              <w:rPr>
                <w:b w:val="0"/>
                <w:w w:val="105"/>
                <w:sz w:val="22"/>
                <w:szCs w:val="22"/>
                <w:lang w:val="nb-NO"/>
              </w:rPr>
            </w:pPr>
            <w:r w:rsidRPr="009A4CDC">
              <w:rPr>
                <w:b w:val="0"/>
                <w:w w:val="105"/>
                <w:sz w:val="22"/>
                <w:szCs w:val="22"/>
              </w:rPr>
              <w:t>30 - &lt;</w:t>
            </w:r>
            <w:r w:rsidRPr="009A4CDC">
              <w:rPr>
                <w:b w:val="0"/>
                <w:spacing w:val="-11"/>
                <w:w w:val="105"/>
                <w:sz w:val="22"/>
                <w:szCs w:val="22"/>
              </w:rPr>
              <w:t xml:space="preserve"> </w:t>
            </w:r>
            <w:r w:rsidRPr="009A4CDC">
              <w:rPr>
                <w:b w:val="0"/>
                <w:w w:val="105"/>
                <w:sz w:val="22"/>
                <w:szCs w:val="22"/>
              </w:rPr>
              <w:t>45</w:t>
            </w:r>
            <w:r w:rsidR="00D30F26">
              <w:rPr>
                <w:b w:val="0"/>
                <w:w w:val="105"/>
                <w:sz w:val="22"/>
                <w:szCs w:val="22"/>
              </w:rPr>
              <w:t> </w:t>
            </w:r>
            <w:r w:rsidRPr="009A4CDC">
              <w:rPr>
                <w:b w:val="0"/>
                <w:w w:val="105"/>
                <w:sz w:val="22"/>
                <w:szCs w:val="22"/>
              </w:rPr>
              <w:t>kg</w:t>
            </w:r>
          </w:p>
        </w:tc>
        <w:tc>
          <w:tcPr>
            <w:tcW w:w="5112" w:type="dxa"/>
          </w:tcPr>
          <w:p w14:paraId="7A8EE89F" w14:textId="5BAD26BB" w:rsidR="001A78DC" w:rsidRPr="009A4CDC" w:rsidRDefault="001A78DC" w:rsidP="001A78DC">
            <w:pPr>
              <w:pStyle w:val="Heading1"/>
              <w:ind w:left="0"/>
              <w:jc w:val="center"/>
              <w:rPr>
                <w:b w:val="0"/>
                <w:w w:val="105"/>
                <w:sz w:val="22"/>
                <w:szCs w:val="22"/>
                <w:lang w:val="nb-NO"/>
              </w:rPr>
            </w:pPr>
            <w:r w:rsidRPr="009A4CDC">
              <w:rPr>
                <w:b w:val="0"/>
                <w:w w:val="105"/>
                <w:sz w:val="22"/>
                <w:szCs w:val="22"/>
              </w:rPr>
              <w:t>70</w:t>
            </w:r>
            <w:r w:rsidR="00D30F26">
              <w:rPr>
                <w:b w:val="0"/>
                <w:w w:val="105"/>
                <w:sz w:val="22"/>
                <w:szCs w:val="22"/>
              </w:rPr>
              <w:t> </w:t>
            </w:r>
            <w:r w:rsidRPr="009A4CDC">
              <w:rPr>
                <w:b w:val="0"/>
                <w:w w:val="105"/>
                <w:sz w:val="22"/>
                <w:szCs w:val="22"/>
              </w:rPr>
              <w:t>mg</w:t>
            </w:r>
          </w:p>
        </w:tc>
      </w:tr>
      <w:tr w:rsidR="001A78DC" w:rsidRPr="009A4CDC" w14:paraId="562A293D" w14:textId="77777777" w:rsidTr="001A78DC">
        <w:tc>
          <w:tcPr>
            <w:tcW w:w="4244" w:type="dxa"/>
            <w:tcBorders>
              <w:bottom w:val="single" w:sz="4" w:space="0" w:color="auto"/>
            </w:tcBorders>
          </w:tcPr>
          <w:p w14:paraId="3ED44D58" w14:textId="6295BAFB" w:rsidR="001A78DC" w:rsidRPr="009A4CDC" w:rsidRDefault="001A78DC" w:rsidP="001A78DC">
            <w:pPr>
              <w:pStyle w:val="Heading1"/>
              <w:ind w:left="0"/>
              <w:jc w:val="center"/>
              <w:rPr>
                <w:b w:val="0"/>
                <w:w w:val="105"/>
                <w:sz w:val="22"/>
                <w:szCs w:val="22"/>
                <w:lang w:val="nb-NO"/>
              </w:rPr>
            </w:pPr>
            <w:r w:rsidRPr="009A4CDC">
              <w:rPr>
                <w:b w:val="0"/>
                <w:w w:val="105"/>
                <w:sz w:val="22"/>
                <w:szCs w:val="22"/>
              </w:rPr>
              <w:t>≥</w:t>
            </w:r>
            <w:r w:rsidRPr="009A4CDC">
              <w:rPr>
                <w:b w:val="0"/>
                <w:spacing w:val="-5"/>
                <w:w w:val="105"/>
                <w:sz w:val="22"/>
                <w:szCs w:val="22"/>
              </w:rPr>
              <w:t xml:space="preserve"> </w:t>
            </w:r>
            <w:r w:rsidRPr="009A4CDC">
              <w:rPr>
                <w:b w:val="0"/>
                <w:w w:val="105"/>
                <w:sz w:val="22"/>
                <w:szCs w:val="22"/>
              </w:rPr>
              <w:t>45</w:t>
            </w:r>
            <w:r w:rsidR="00D30F26">
              <w:rPr>
                <w:b w:val="0"/>
                <w:w w:val="105"/>
                <w:sz w:val="22"/>
                <w:szCs w:val="22"/>
              </w:rPr>
              <w:t> </w:t>
            </w:r>
            <w:r w:rsidRPr="009A4CDC">
              <w:rPr>
                <w:b w:val="0"/>
                <w:w w:val="105"/>
                <w:sz w:val="22"/>
                <w:szCs w:val="22"/>
              </w:rPr>
              <w:t>kg</w:t>
            </w:r>
          </w:p>
        </w:tc>
        <w:tc>
          <w:tcPr>
            <w:tcW w:w="5112" w:type="dxa"/>
            <w:tcBorders>
              <w:bottom w:val="single" w:sz="4" w:space="0" w:color="auto"/>
            </w:tcBorders>
          </w:tcPr>
          <w:p w14:paraId="71A8073A" w14:textId="37CA4C50" w:rsidR="001A78DC" w:rsidRPr="009A4CDC" w:rsidRDefault="001A78DC" w:rsidP="001A78DC">
            <w:pPr>
              <w:pStyle w:val="Heading1"/>
              <w:ind w:left="0"/>
              <w:jc w:val="center"/>
              <w:rPr>
                <w:b w:val="0"/>
                <w:w w:val="105"/>
                <w:sz w:val="22"/>
                <w:szCs w:val="22"/>
                <w:lang w:val="nb-NO"/>
              </w:rPr>
            </w:pPr>
            <w:r w:rsidRPr="009A4CDC">
              <w:rPr>
                <w:b w:val="0"/>
                <w:w w:val="105"/>
                <w:sz w:val="22"/>
                <w:szCs w:val="22"/>
              </w:rPr>
              <w:t>100</w:t>
            </w:r>
            <w:r w:rsidR="00D30F26">
              <w:rPr>
                <w:b w:val="0"/>
                <w:w w:val="105"/>
                <w:sz w:val="22"/>
                <w:szCs w:val="22"/>
              </w:rPr>
              <w:t> </w:t>
            </w:r>
            <w:r w:rsidRPr="009A4CDC">
              <w:rPr>
                <w:b w:val="0"/>
                <w:w w:val="105"/>
                <w:sz w:val="22"/>
                <w:szCs w:val="22"/>
              </w:rPr>
              <w:t>mg</w:t>
            </w:r>
          </w:p>
        </w:tc>
      </w:tr>
    </w:tbl>
    <w:p w14:paraId="047719DF" w14:textId="66DE6D94" w:rsidR="00D3609F" w:rsidRPr="00AD2996" w:rsidRDefault="00A953D3" w:rsidP="001A78DC">
      <w:pPr>
        <w:ind w:left="567" w:hanging="567"/>
      </w:pPr>
      <w:r w:rsidRPr="00AD2996">
        <w:rPr>
          <w:b/>
          <w:w w:val="105"/>
          <w:vertAlign w:val="superscript"/>
        </w:rPr>
        <w:t>a</w:t>
      </w:r>
      <w:r w:rsidR="001A78DC" w:rsidRPr="00AD2996">
        <w:tab/>
      </w:r>
      <w:r w:rsidRPr="00AD2996">
        <w:t>Tabletter rekommenderas inte till patienter som väger mindre än 10</w:t>
      </w:r>
      <w:r w:rsidR="00D30F26" w:rsidRPr="00AD2996">
        <w:t> </w:t>
      </w:r>
      <w:r w:rsidRPr="00AD2996">
        <w:t>kg; pulver till oral suspension ska användas till dessa patienter.</w:t>
      </w:r>
    </w:p>
    <w:p w14:paraId="682821E1" w14:textId="77777777" w:rsidR="00D3609F" w:rsidRPr="009A4CDC" w:rsidRDefault="00D3609F" w:rsidP="0030466F">
      <w:pPr>
        <w:pStyle w:val="BodyText"/>
        <w:rPr>
          <w:sz w:val="22"/>
          <w:szCs w:val="22"/>
        </w:rPr>
      </w:pPr>
    </w:p>
    <w:p w14:paraId="66A89279" w14:textId="77777777" w:rsidR="00D3609F" w:rsidRPr="0003592D" w:rsidRDefault="00A953D3" w:rsidP="00FC512A">
      <w:pPr>
        <w:rPr>
          <w:i/>
        </w:rPr>
      </w:pPr>
      <w:r w:rsidRPr="0003592D">
        <w:rPr>
          <w:i/>
          <w:w w:val="105"/>
          <w:u w:val="single"/>
        </w:rPr>
        <w:t>Behandlingstid</w:t>
      </w:r>
    </w:p>
    <w:p w14:paraId="6C080EB6" w14:textId="1C52DA37" w:rsidR="00D3609F" w:rsidRPr="003776C9" w:rsidRDefault="00A953D3" w:rsidP="00FC512A">
      <w:pPr>
        <w:pStyle w:val="BodyText"/>
        <w:rPr>
          <w:sz w:val="22"/>
          <w:szCs w:val="22"/>
        </w:rPr>
      </w:pPr>
      <w:r w:rsidRPr="003776C9">
        <w:rPr>
          <w:sz w:val="22"/>
          <w:szCs w:val="22"/>
        </w:rPr>
        <w:t>I</w:t>
      </w:r>
      <w:r w:rsidRPr="003776C9">
        <w:rPr>
          <w:spacing w:val="-10"/>
          <w:sz w:val="22"/>
          <w:szCs w:val="22"/>
        </w:rPr>
        <w:t xml:space="preserve"> </w:t>
      </w:r>
      <w:r w:rsidRPr="003776C9">
        <w:rPr>
          <w:sz w:val="22"/>
          <w:szCs w:val="22"/>
        </w:rPr>
        <w:t>kliniska</w:t>
      </w:r>
      <w:r w:rsidRPr="003776C9">
        <w:rPr>
          <w:spacing w:val="-9"/>
          <w:sz w:val="22"/>
          <w:szCs w:val="22"/>
        </w:rPr>
        <w:t xml:space="preserve"> </w:t>
      </w:r>
      <w:r w:rsidRPr="003776C9">
        <w:rPr>
          <w:sz w:val="22"/>
          <w:szCs w:val="22"/>
        </w:rPr>
        <w:t>studier</w:t>
      </w:r>
      <w:r w:rsidRPr="003776C9">
        <w:rPr>
          <w:spacing w:val="-9"/>
          <w:sz w:val="22"/>
          <w:szCs w:val="22"/>
        </w:rPr>
        <w:t xml:space="preserve"> </w:t>
      </w:r>
      <w:r w:rsidRPr="003776C9">
        <w:rPr>
          <w:sz w:val="22"/>
          <w:szCs w:val="22"/>
        </w:rPr>
        <w:t>fortsatte</w:t>
      </w:r>
      <w:r w:rsidRPr="003776C9">
        <w:rPr>
          <w:spacing w:val="-9"/>
          <w:sz w:val="22"/>
          <w:szCs w:val="22"/>
        </w:rPr>
        <w:t xml:space="preserve"> </w:t>
      </w:r>
      <w:r w:rsidRPr="003776C9">
        <w:rPr>
          <w:sz w:val="22"/>
          <w:szCs w:val="22"/>
        </w:rPr>
        <w:t>behandlingen</w:t>
      </w:r>
      <w:r w:rsidRPr="003776C9">
        <w:rPr>
          <w:spacing w:val="-9"/>
          <w:sz w:val="22"/>
          <w:szCs w:val="22"/>
        </w:rPr>
        <w:t xml:space="preserve"> </w:t>
      </w:r>
      <w:r w:rsidRPr="003776C9">
        <w:rPr>
          <w:sz w:val="22"/>
          <w:szCs w:val="22"/>
        </w:rPr>
        <w:t>med</w:t>
      </w:r>
      <w:r w:rsidRPr="003776C9">
        <w:rPr>
          <w:spacing w:val="-9"/>
          <w:sz w:val="22"/>
          <w:szCs w:val="22"/>
        </w:rPr>
        <w:t xml:space="preserve"> </w:t>
      </w:r>
      <w:r w:rsidR="007653D8" w:rsidRPr="003776C9">
        <w:rPr>
          <w:sz w:val="22"/>
          <w:szCs w:val="22"/>
        </w:rPr>
        <w:t>Dasatinib Accord Healthcare</w:t>
      </w:r>
      <w:r w:rsidRPr="003776C9">
        <w:rPr>
          <w:spacing w:val="-10"/>
          <w:sz w:val="22"/>
          <w:szCs w:val="22"/>
        </w:rPr>
        <w:t xml:space="preserve"> </w:t>
      </w:r>
      <w:r w:rsidRPr="003776C9">
        <w:rPr>
          <w:sz w:val="22"/>
          <w:szCs w:val="22"/>
        </w:rPr>
        <w:t>av</w:t>
      </w:r>
      <w:r w:rsidRPr="003776C9">
        <w:rPr>
          <w:spacing w:val="-11"/>
          <w:sz w:val="22"/>
          <w:szCs w:val="22"/>
        </w:rPr>
        <w:t xml:space="preserve"> </w:t>
      </w:r>
      <w:r w:rsidRPr="003776C9">
        <w:rPr>
          <w:sz w:val="22"/>
          <w:szCs w:val="22"/>
        </w:rPr>
        <w:t>vuxna</w:t>
      </w:r>
      <w:r w:rsidRPr="003776C9">
        <w:rPr>
          <w:spacing w:val="-10"/>
          <w:sz w:val="22"/>
          <w:szCs w:val="22"/>
        </w:rPr>
        <w:t xml:space="preserve"> </w:t>
      </w:r>
      <w:r w:rsidRPr="003776C9">
        <w:rPr>
          <w:sz w:val="22"/>
          <w:szCs w:val="22"/>
        </w:rPr>
        <w:t>med</w:t>
      </w:r>
      <w:r w:rsidRPr="003776C9">
        <w:rPr>
          <w:spacing w:val="-10"/>
          <w:sz w:val="22"/>
          <w:szCs w:val="22"/>
        </w:rPr>
        <w:t xml:space="preserve"> </w:t>
      </w:r>
      <w:r w:rsidRPr="003776C9">
        <w:rPr>
          <w:sz w:val="22"/>
          <w:szCs w:val="22"/>
        </w:rPr>
        <w:t>Ph+</w:t>
      </w:r>
      <w:r w:rsidR="00D30F26" w:rsidRPr="003776C9">
        <w:rPr>
          <w:sz w:val="22"/>
          <w:szCs w:val="22"/>
        </w:rPr>
        <w:t> </w:t>
      </w:r>
      <w:r w:rsidRPr="003776C9">
        <w:rPr>
          <w:sz w:val="22"/>
          <w:szCs w:val="22"/>
        </w:rPr>
        <w:t>KML</w:t>
      </w:r>
      <w:r w:rsidRPr="003776C9">
        <w:rPr>
          <w:spacing w:val="-9"/>
          <w:sz w:val="22"/>
          <w:szCs w:val="22"/>
        </w:rPr>
        <w:t xml:space="preserve"> </w:t>
      </w:r>
      <w:r w:rsidRPr="003776C9">
        <w:rPr>
          <w:sz w:val="22"/>
          <w:szCs w:val="22"/>
        </w:rPr>
        <w:t>i</w:t>
      </w:r>
      <w:r w:rsidRPr="003776C9">
        <w:rPr>
          <w:spacing w:val="-10"/>
          <w:sz w:val="22"/>
          <w:szCs w:val="22"/>
        </w:rPr>
        <w:t xml:space="preserve"> </w:t>
      </w:r>
      <w:r w:rsidRPr="003776C9">
        <w:rPr>
          <w:sz w:val="22"/>
          <w:szCs w:val="22"/>
        </w:rPr>
        <w:t>kronisk</w:t>
      </w:r>
      <w:r w:rsidRPr="003776C9">
        <w:rPr>
          <w:spacing w:val="-10"/>
          <w:sz w:val="22"/>
          <w:szCs w:val="22"/>
        </w:rPr>
        <w:t xml:space="preserve"> </w:t>
      </w:r>
      <w:r w:rsidRPr="003776C9">
        <w:rPr>
          <w:sz w:val="22"/>
          <w:szCs w:val="22"/>
        </w:rPr>
        <w:t>fas,</w:t>
      </w:r>
      <w:r w:rsidRPr="003776C9">
        <w:rPr>
          <w:spacing w:val="-10"/>
          <w:sz w:val="22"/>
          <w:szCs w:val="22"/>
        </w:rPr>
        <w:t xml:space="preserve"> </w:t>
      </w:r>
      <w:r w:rsidRPr="003776C9">
        <w:rPr>
          <w:sz w:val="22"/>
          <w:szCs w:val="22"/>
        </w:rPr>
        <w:t>KML</w:t>
      </w:r>
      <w:r w:rsidRPr="003776C9">
        <w:rPr>
          <w:spacing w:val="-9"/>
          <w:sz w:val="22"/>
          <w:szCs w:val="22"/>
        </w:rPr>
        <w:t xml:space="preserve"> </w:t>
      </w:r>
      <w:r w:rsidRPr="003776C9">
        <w:rPr>
          <w:sz w:val="22"/>
          <w:szCs w:val="22"/>
        </w:rPr>
        <w:t>i accelererad</w:t>
      </w:r>
      <w:r w:rsidRPr="003776C9">
        <w:rPr>
          <w:spacing w:val="-11"/>
          <w:sz w:val="22"/>
          <w:szCs w:val="22"/>
        </w:rPr>
        <w:t xml:space="preserve"> </w:t>
      </w:r>
      <w:r w:rsidRPr="003776C9">
        <w:rPr>
          <w:sz w:val="22"/>
          <w:szCs w:val="22"/>
        </w:rPr>
        <w:t>fas,</w:t>
      </w:r>
      <w:r w:rsidRPr="003776C9">
        <w:rPr>
          <w:spacing w:val="-8"/>
          <w:sz w:val="22"/>
          <w:szCs w:val="22"/>
        </w:rPr>
        <w:t xml:space="preserve"> </w:t>
      </w:r>
      <w:r w:rsidRPr="003776C9">
        <w:rPr>
          <w:sz w:val="22"/>
          <w:szCs w:val="22"/>
        </w:rPr>
        <w:t>myeloid</w:t>
      </w:r>
      <w:r w:rsidRPr="003776C9">
        <w:rPr>
          <w:spacing w:val="-10"/>
          <w:sz w:val="22"/>
          <w:szCs w:val="22"/>
        </w:rPr>
        <w:t xml:space="preserve"> </w:t>
      </w:r>
      <w:r w:rsidRPr="003776C9">
        <w:rPr>
          <w:sz w:val="22"/>
          <w:szCs w:val="22"/>
        </w:rPr>
        <w:t>eller</w:t>
      </w:r>
      <w:r w:rsidRPr="003776C9">
        <w:rPr>
          <w:spacing w:val="-9"/>
          <w:sz w:val="22"/>
          <w:szCs w:val="22"/>
        </w:rPr>
        <w:t xml:space="preserve"> </w:t>
      </w:r>
      <w:r w:rsidRPr="003776C9">
        <w:rPr>
          <w:sz w:val="22"/>
          <w:szCs w:val="22"/>
        </w:rPr>
        <w:t>lymfoid</w:t>
      </w:r>
      <w:r w:rsidRPr="003776C9">
        <w:rPr>
          <w:spacing w:val="-11"/>
          <w:sz w:val="22"/>
          <w:szCs w:val="22"/>
        </w:rPr>
        <w:t xml:space="preserve"> </w:t>
      </w:r>
      <w:r w:rsidRPr="003776C9">
        <w:rPr>
          <w:sz w:val="22"/>
          <w:szCs w:val="22"/>
        </w:rPr>
        <w:t>KML</w:t>
      </w:r>
      <w:r w:rsidRPr="003776C9">
        <w:rPr>
          <w:spacing w:val="-9"/>
          <w:sz w:val="22"/>
          <w:szCs w:val="22"/>
        </w:rPr>
        <w:t xml:space="preserve"> </w:t>
      </w:r>
      <w:r w:rsidRPr="003776C9">
        <w:rPr>
          <w:sz w:val="22"/>
          <w:szCs w:val="22"/>
        </w:rPr>
        <w:t>i</w:t>
      </w:r>
      <w:r w:rsidRPr="003776C9">
        <w:rPr>
          <w:spacing w:val="-11"/>
          <w:sz w:val="22"/>
          <w:szCs w:val="22"/>
        </w:rPr>
        <w:t xml:space="preserve"> </w:t>
      </w:r>
      <w:r w:rsidRPr="003776C9">
        <w:rPr>
          <w:sz w:val="22"/>
          <w:szCs w:val="22"/>
        </w:rPr>
        <w:t>blastfas</w:t>
      </w:r>
      <w:r w:rsidRPr="003776C9">
        <w:rPr>
          <w:spacing w:val="-10"/>
          <w:sz w:val="22"/>
          <w:szCs w:val="22"/>
        </w:rPr>
        <w:t xml:space="preserve"> </w:t>
      </w:r>
      <w:r w:rsidRPr="003776C9">
        <w:rPr>
          <w:sz w:val="22"/>
          <w:szCs w:val="22"/>
        </w:rPr>
        <w:t>(avancerad</w:t>
      </w:r>
      <w:r w:rsidRPr="003776C9">
        <w:rPr>
          <w:spacing w:val="-10"/>
          <w:sz w:val="22"/>
          <w:szCs w:val="22"/>
        </w:rPr>
        <w:t xml:space="preserve"> </w:t>
      </w:r>
      <w:r w:rsidRPr="003776C9">
        <w:rPr>
          <w:sz w:val="22"/>
          <w:szCs w:val="22"/>
        </w:rPr>
        <w:t>fas)</w:t>
      </w:r>
      <w:r w:rsidRPr="003776C9">
        <w:rPr>
          <w:spacing w:val="-10"/>
          <w:sz w:val="22"/>
          <w:szCs w:val="22"/>
        </w:rPr>
        <w:t xml:space="preserve"> </w:t>
      </w:r>
      <w:r w:rsidRPr="003776C9">
        <w:rPr>
          <w:sz w:val="22"/>
          <w:szCs w:val="22"/>
        </w:rPr>
        <w:t>eller</w:t>
      </w:r>
      <w:r w:rsidRPr="003776C9">
        <w:rPr>
          <w:spacing w:val="-10"/>
          <w:sz w:val="22"/>
          <w:szCs w:val="22"/>
        </w:rPr>
        <w:t xml:space="preserve"> </w:t>
      </w:r>
      <w:r w:rsidRPr="003776C9">
        <w:rPr>
          <w:sz w:val="22"/>
          <w:szCs w:val="22"/>
        </w:rPr>
        <w:t>Ph+</w:t>
      </w:r>
      <w:r w:rsidR="00D30F26" w:rsidRPr="003776C9">
        <w:rPr>
          <w:sz w:val="22"/>
          <w:szCs w:val="22"/>
        </w:rPr>
        <w:t> </w:t>
      </w:r>
      <w:r w:rsidRPr="003776C9">
        <w:rPr>
          <w:sz w:val="22"/>
          <w:szCs w:val="22"/>
        </w:rPr>
        <w:t>ALL,</w:t>
      </w:r>
      <w:r w:rsidRPr="003776C9">
        <w:rPr>
          <w:spacing w:val="-10"/>
          <w:sz w:val="22"/>
          <w:szCs w:val="22"/>
        </w:rPr>
        <w:t xml:space="preserve"> </w:t>
      </w:r>
      <w:r w:rsidRPr="003776C9">
        <w:rPr>
          <w:sz w:val="22"/>
          <w:szCs w:val="22"/>
        </w:rPr>
        <w:t>och</w:t>
      </w:r>
      <w:r w:rsidRPr="003776C9">
        <w:rPr>
          <w:spacing w:val="-10"/>
          <w:sz w:val="22"/>
          <w:szCs w:val="22"/>
        </w:rPr>
        <w:t xml:space="preserve"> </w:t>
      </w:r>
      <w:r w:rsidRPr="003776C9">
        <w:rPr>
          <w:sz w:val="22"/>
          <w:szCs w:val="22"/>
        </w:rPr>
        <w:t>av</w:t>
      </w:r>
      <w:r w:rsidRPr="003776C9">
        <w:rPr>
          <w:spacing w:val="-11"/>
          <w:sz w:val="22"/>
          <w:szCs w:val="22"/>
        </w:rPr>
        <w:t xml:space="preserve"> </w:t>
      </w:r>
      <w:r w:rsidRPr="003776C9">
        <w:rPr>
          <w:sz w:val="22"/>
          <w:szCs w:val="22"/>
        </w:rPr>
        <w:t>barn</w:t>
      </w:r>
      <w:r w:rsidRPr="003776C9">
        <w:rPr>
          <w:spacing w:val="-9"/>
          <w:sz w:val="22"/>
          <w:szCs w:val="22"/>
        </w:rPr>
        <w:t xml:space="preserve"> </w:t>
      </w:r>
      <w:r w:rsidRPr="003776C9">
        <w:rPr>
          <w:sz w:val="22"/>
          <w:szCs w:val="22"/>
        </w:rPr>
        <w:t>med Ph+</w:t>
      </w:r>
      <w:r w:rsidR="00D30F26" w:rsidRPr="003776C9">
        <w:rPr>
          <w:sz w:val="22"/>
          <w:szCs w:val="22"/>
        </w:rPr>
        <w:t> </w:t>
      </w:r>
      <w:r w:rsidRPr="003776C9">
        <w:rPr>
          <w:sz w:val="22"/>
          <w:szCs w:val="22"/>
        </w:rPr>
        <w:t>KML</w:t>
      </w:r>
      <w:r w:rsidRPr="003776C9">
        <w:rPr>
          <w:spacing w:val="-11"/>
          <w:sz w:val="22"/>
          <w:szCs w:val="22"/>
        </w:rPr>
        <w:t xml:space="preserve"> </w:t>
      </w:r>
      <w:r w:rsidRPr="003776C9">
        <w:rPr>
          <w:sz w:val="22"/>
          <w:szCs w:val="22"/>
        </w:rPr>
        <w:t>i</w:t>
      </w:r>
      <w:r w:rsidRPr="003776C9">
        <w:rPr>
          <w:spacing w:val="-10"/>
          <w:sz w:val="22"/>
          <w:szCs w:val="22"/>
        </w:rPr>
        <w:t xml:space="preserve"> </w:t>
      </w:r>
      <w:r w:rsidRPr="003776C9">
        <w:rPr>
          <w:sz w:val="22"/>
          <w:szCs w:val="22"/>
        </w:rPr>
        <w:t>kronisk</w:t>
      </w:r>
      <w:r w:rsidRPr="003776C9">
        <w:rPr>
          <w:spacing w:val="-11"/>
          <w:sz w:val="22"/>
          <w:szCs w:val="22"/>
        </w:rPr>
        <w:t xml:space="preserve"> </w:t>
      </w:r>
      <w:r w:rsidRPr="003776C9">
        <w:rPr>
          <w:sz w:val="22"/>
          <w:szCs w:val="22"/>
        </w:rPr>
        <w:t>fas,</w:t>
      </w:r>
      <w:r w:rsidRPr="003776C9">
        <w:rPr>
          <w:spacing w:val="-9"/>
          <w:sz w:val="22"/>
          <w:szCs w:val="22"/>
        </w:rPr>
        <w:t xml:space="preserve"> </w:t>
      </w:r>
      <w:r w:rsidRPr="003776C9">
        <w:rPr>
          <w:sz w:val="22"/>
          <w:szCs w:val="22"/>
        </w:rPr>
        <w:t>till</w:t>
      </w:r>
      <w:r w:rsidRPr="003776C9">
        <w:rPr>
          <w:spacing w:val="-11"/>
          <w:sz w:val="22"/>
          <w:szCs w:val="22"/>
        </w:rPr>
        <w:t xml:space="preserve"> </w:t>
      </w:r>
      <w:r w:rsidRPr="003776C9">
        <w:rPr>
          <w:sz w:val="22"/>
          <w:szCs w:val="22"/>
        </w:rPr>
        <w:t>sjukdomsprogression</w:t>
      </w:r>
      <w:r w:rsidRPr="003776C9">
        <w:rPr>
          <w:spacing w:val="-10"/>
          <w:sz w:val="22"/>
          <w:szCs w:val="22"/>
        </w:rPr>
        <w:t xml:space="preserve"> </w:t>
      </w:r>
      <w:r w:rsidRPr="003776C9">
        <w:rPr>
          <w:sz w:val="22"/>
          <w:szCs w:val="22"/>
        </w:rPr>
        <w:t>eller</w:t>
      </w:r>
      <w:r w:rsidRPr="003776C9">
        <w:rPr>
          <w:spacing w:val="-9"/>
          <w:sz w:val="22"/>
          <w:szCs w:val="22"/>
        </w:rPr>
        <w:t xml:space="preserve"> </w:t>
      </w:r>
      <w:r w:rsidRPr="003776C9">
        <w:rPr>
          <w:sz w:val="22"/>
          <w:szCs w:val="22"/>
        </w:rPr>
        <w:t>till</w:t>
      </w:r>
      <w:r w:rsidRPr="003776C9">
        <w:rPr>
          <w:spacing w:val="-10"/>
          <w:sz w:val="22"/>
          <w:szCs w:val="22"/>
        </w:rPr>
        <w:t xml:space="preserve"> </w:t>
      </w:r>
      <w:r w:rsidRPr="003776C9">
        <w:rPr>
          <w:sz w:val="22"/>
          <w:szCs w:val="22"/>
        </w:rPr>
        <w:t>dess</w:t>
      </w:r>
      <w:r w:rsidRPr="003776C9">
        <w:rPr>
          <w:spacing w:val="-11"/>
          <w:sz w:val="22"/>
          <w:szCs w:val="22"/>
        </w:rPr>
        <w:t xml:space="preserve"> </w:t>
      </w:r>
      <w:r w:rsidRPr="003776C9">
        <w:rPr>
          <w:sz w:val="22"/>
          <w:szCs w:val="22"/>
        </w:rPr>
        <w:t>den</w:t>
      </w:r>
      <w:r w:rsidRPr="003776C9">
        <w:rPr>
          <w:spacing w:val="-10"/>
          <w:sz w:val="22"/>
          <w:szCs w:val="22"/>
        </w:rPr>
        <w:t xml:space="preserve"> </w:t>
      </w:r>
      <w:r w:rsidRPr="003776C9">
        <w:rPr>
          <w:sz w:val="22"/>
          <w:szCs w:val="22"/>
        </w:rPr>
        <w:t>inte</w:t>
      </w:r>
      <w:r w:rsidRPr="003776C9">
        <w:rPr>
          <w:spacing w:val="-10"/>
          <w:sz w:val="22"/>
          <w:szCs w:val="22"/>
        </w:rPr>
        <w:t xml:space="preserve"> </w:t>
      </w:r>
      <w:r w:rsidRPr="003776C9">
        <w:rPr>
          <w:sz w:val="22"/>
          <w:szCs w:val="22"/>
        </w:rPr>
        <w:t>längre</w:t>
      </w:r>
      <w:r w:rsidRPr="003776C9">
        <w:rPr>
          <w:spacing w:val="-10"/>
          <w:sz w:val="22"/>
          <w:szCs w:val="22"/>
        </w:rPr>
        <w:t xml:space="preserve"> </w:t>
      </w:r>
      <w:r w:rsidRPr="003776C9">
        <w:rPr>
          <w:sz w:val="22"/>
          <w:szCs w:val="22"/>
        </w:rPr>
        <w:t>tolererades</w:t>
      </w:r>
      <w:r w:rsidRPr="003776C9">
        <w:rPr>
          <w:spacing w:val="-12"/>
          <w:sz w:val="22"/>
          <w:szCs w:val="22"/>
        </w:rPr>
        <w:t xml:space="preserve"> </w:t>
      </w:r>
      <w:r w:rsidRPr="003776C9">
        <w:rPr>
          <w:sz w:val="22"/>
          <w:szCs w:val="22"/>
        </w:rPr>
        <w:t>av</w:t>
      </w:r>
      <w:r w:rsidRPr="003776C9">
        <w:rPr>
          <w:spacing w:val="-10"/>
          <w:sz w:val="22"/>
          <w:szCs w:val="22"/>
        </w:rPr>
        <w:t xml:space="preserve"> </w:t>
      </w:r>
      <w:r w:rsidRPr="003776C9">
        <w:rPr>
          <w:sz w:val="22"/>
          <w:szCs w:val="22"/>
        </w:rPr>
        <w:t>patienten. Effekten</w:t>
      </w:r>
      <w:r w:rsidRPr="003776C9">
        <w:rPr>
          <w:spacing w:val="-11"/>
          <w:sz w:val="22"/>
          <w:szCs w:val="22"/>
        </w:rPr>
        <w:t xml:space="preserve"> </w:t>
      </w:r>
      <w:r w:rsidRPr="003776C9">
        <w:rPr>
          <w:sz w:val="22"/>
          <w:szCs w:val="22"/>
        </w:rPr>
        <w:t>av</w:t>
      </w:r>
      <w:r w:rsidRPr="003776C9">
        <w:rPr>
          <w:spacing w:val="-10"/>
          <w:sz w:val="22"/>
          <w:szCs w:val="22"/>
        </w:rPr>
        <w:t xml:space="preserve"> </w:t>
      </w:r>
      <w:r w:rsidRPr="003776C9">
        <w:rPr>
          <w:sz w:val="22"/>
          <w:szCs w:val="22"/>
        </w:rPr>
        <w:t>att</w:t>
      </w:r>
      <w:r w:rsidRPr="003776C9">
        <w:rPr>
          <w:spacing w:val="-9"/>
          <w:sz w:val="22"/>
          <w:szCs w:val="22"/>
        </w:rPr>
        <w:t xml:space="preserve"> </w:t>
      </w:r>
      <w:r w:rsidRPr="003776C9">
        <w:rPr>
          <w:sz w:val="22"/>
          <w:szCs w:val="22"/>
        </w:rPr>
        <w:t>stoppa</w:t>
      </w:r>
      <w:r w:rsidRPr="003776C9">
        <w:rPr>
          <w:spacing w:val="-8"/>
          <w:sz w:val="22"/>
          <w:szCs w:val="22"/>
        </w:rPr>
        <w:t xml:space="preserve"> </w:t>
      </w:r>
      <w:r w:rsidRPr="003776C9">
        <w:rPr>
          <w:sz w:val="22"/>
          <w:szCs w:val="22"/>
        </w:rPr>
        <w:t>behandlingen,</w:t>
      </w:r>
      <w:r w:rsidRPr="003776C9">
        <w:rPr>
          <w:spacing w:val="-10"/>
          <w:sz w:val="22"/>
          <w:szCs w:val="22"/>
        </w:rPr>
        <w:t xml:space="preserve"> </w:t>
      </w:r>
      <w:r w:rsidRPr="003776C9">
        <w:rPr>
          <w:sz w:val="22"/>
          <w:szCs w:val="22"/>
        </w:rPr>
        <w:t>för</w:t>
      </w:r>
      <w:r w:rsidRPr="003776C9">
        <w:rPr>
          <w:spacing w:val="-9"/>
          <w:sz w:val="22"/>
          <w:szCs w:val="22"/>
        </w:rPr>
        <w:t xml:space="preserve"> </w:t>
      </w:r>
      <w:r w:rsidRPr="003776C9">
        <w:rPr>
          <w:sz w:val="22"/>
          <w:szCs w:val="22"/>
        </w:rPr>
        <w:t>långsiktigt</w:t>
      </w:r>
      <w:r w:rsidRPr="003776C9">
        <w:rPr>
          <w:spacing w:val="-10"/>
          <w:sz w:val="22"/>
          <w:szCs w:val="22"/>
        </w:rPr>
        <w:t xml:space="preserve"> </w:t>
      </w:r>
      <w:r w:rsidRPr="003776C9">
        <w:rPr>
          <w:sz w:val="22"/>
          <w:szCs w:val="22"/>
        </w:rPr>
        <w:t>sjukdomsutfall,</w:t>
      </w:r>
      <w:r w:rsidRPr="003776C9">
        <w:rPr>
          <w:spacing w:val="-10"/>
          <w:sz w:val="22"/>
          <w:szCs w:val="22"/>
        </w:rPr>
        <w:t xml:space="preserve"> </w:t>
      </w:r>
      <w:r w:rsidRPr="003776C9">
        <w:rPr>
          <w:sz w:val="22"/>
          <w:szCs w:val="22"/>
        </w:rPr>
        <w:t>efter</w:t>
      </w:r>
      <w:r w:rsidRPr="003776C9">
        <w:rPr>
          <w:spacing w:val="-9"/>
          <w:sz w:val="22"/>
          <w:szCs w:val="22"/>
        </w:rPr>
        <w:t xml:space="preserve"> </w:t>
      </w:r>
      <w:r w:rsidRPr="003776C9">
        <w:rPr>
          <w:sz w:val="22"/>
          <w:szCs w:val="22"/>
        </w:rPr>
        <w:t>det</w:t>
      </w:r>
      <w:r w:rsidRPr="003776C9">
        <w:rPr>
          <w:spacing w:val="-10"/>
          <w:sz w:val="22"/>
          <w:szCs w:val="22"/>
        </w:rPr>
        <w:t xml:space="preserve"> </w:t>
      </w:r>
      <w:r w:rsidRPr="003776C9">
        <w:rPr>
          <w:sz w:val="22"/>
          <w:szCs w:val="22"/>
        </w:rPr>
        <w:t>att</w:t>
      </w:r>
      <w:r w:rsidRPr="003776C9">
        <w:rPr>
          <w:spacing w:val="-9"/>
          <w:sz w:val="22"/>
          <w:szCs w:val="22"/>
        </w:rPr>
        <w:t xml:space="preserve"> </w:t>
      </w:r>
      <w:r w:rsidRPr="003776C9">
        <w:rPr>
          <w:sz w:val="22"/>
          <w:szCs w:val="22"/>
        </w:rPr>
        <w:t>ett</w:t>
      </w:r>
      <w:r w:rsidRPr="003776C9">
        <w:rPr>
          <w:spacing w:val="-11"/>
          <w:sz w:val="22"/>
          <w:szCs w:val="22"/>
        </w:rPr>
        <w:t xml:space="preserve"> </w:t>
      </w:r>
      <w:r w:rsidRPr="003776C9">
        <w:rPr>
          <w:sz w:val="22"/>
          <w:szCs w:val="22"/>
        </w:rPr>
        <w:t>cytogenetiskt</w:t>
      </w:r>
      <w:r w:rsidRPr="003776C9">
        <w:rPr>
          <w:spacing w:val="-11"/>
          <w:sz w:val="22"/>
          <w:szCs w:val="22"/>
        </w:rPr>
        <w:t xml:space="preserve"> </w:t>
      </w:r>
      <w:r w:rsidRPr="003776C9">
        <w:rPr>
          <w:sz w:val="22"/>
          <w:szCs w:val="22"/>
        </w:rPr>
        <w:t>eller molekylärt</w:t>
      </w:r>
      <w:r w:rsidRPr="003776C9">
        <w:rPr>
          <w:spacing w:val="-13"/>
          <w:sz w:val="22"/>
          <w:szCs w:val="22"/>
        </w:rPr>
        <w:t xml:space="preserve"> </w:t>
      </w:r>
      <w:r w:rsidRPr="003776C9">
        <w:rPr>
          <w:sz w:val="22"/>
          <w:szCs w:val="22"/>
        </w:rPr>
        <w:t>svar</w:t>
      </w:r>
      <w:r w:rsidRPr="003776C9">
        <w:rPr>
          <w:spacing w:val="-12"/>
          <w:sz w:val="22"/>
          <w:szCs w:val="22"/>
        </w:rPr>
        <w:t xml:space="preserve"> </w:t>
      </w:r>
      <w:r w:rsidRPr="003776C9">
        <w:rPr>
          <w:sz w:val="22"/>
          <w:szCs w:val="22"/>
        </w:rPr>
        <w:t>[inklusive</w:t>
      </w:r>
      <w:r w:rsidRPr="003776C9">
        <w:rPr>
          <w:spacing w:val="-12"/>
          <w:sz w:val="22"/>
          <w:szCs w:val="22"/>
        </w:rPr>
        <w:t xml:space="preserve"> </w:t>
      </w:r>
      <w:r w:rsidRPr="003776C9">
        <w:rPr>
          <w:sz w:val="22"/>
          <w:szCs w:val="22"/>
        </w:rPr>
        <w:t>fullständigt</w:t>
      </w:r>
      <w:r w:rsidRPr="003776C9">
        <w:rPr>
          <w:spacing w:val="-12"/>
          <w:sz w:val="22"/>
          <w:szCs w:val="22"/>
        </w:rPr>
        <w:t xml:space="preserve"> </w:t>
      </w:r>
      <w:r w:rsidRPr="003776C9">
        <w:rPr>
          <w:sz w:val="22"/>
          <w:szCs w:val="22"/>
        </w:rPr>
        <w:t>cytogenetiskt</w:t>
      </w:r>
      <w:r w:rsidRPr="003776C9">
        <w:rPr>
          <w:spacing w:val="-12"/>
          <w:sz w:val="22"/>
          <w:szCs w:val="22"/>
        </w:rPr>
        <w:t xml:space="preserve"> </w:t>
      </w:r>
      <w:r w:rsidRPr="003776C9">
        <w:rPr>
          <w:sz w:val="22"/>
          <w:szCs w:val="22"/>
        </w:rPr>
        <w:t>svar</w:t>
      </w:r>
      <w:r w:rsidRPr="003776C9">
        <w:rPr>
          <w:spacing w:val="-13"/>
          <w:sz w:val="22"/>
          <w:szCs w:val="22"/>
        </w:rPr>
        <w:t xml:space="preserve"> </w:t>
      </w:r>
      <w:r w:rsidRPr="003776C9">
        <w:rPr>
          <w:sz w:val="22"/>
          <w:szCs w:val="22"/>
        </w:rPr>
        <w:t>(CCyR),</w:t>
      </w:r>
      <w:r w:rsidRPr="003776C9">
        <w:rPr>
          <w:spacing w:val="-14"/>
          <w:sz w:val="22"/>
          <w:szCs w:val="22"/>
        </w:rPr>
        <w:t xml:space="preserve"> </w:t>
      </w:r>
      <w:r w:rsidRPr="003776C9">
        <w:rPr>
          <w:sz w:val="22"/>
          <w:szCs w:val="22"/>
        </w:rPr>
        <w:t>betydande</w:t>
      </w:r>
      <w:r w:rsidRPr="003776C9">
        <w:rPr>
          <w:spacing w:val="-10"/>
          <w:sz w:val="22"/>
          <w:szCs w:val="22"/>
        </w:rPr>
        <w:t xml:space="preserve"> </w:t>
      </w:r>
      <w:r w:rsidRPr="003776C9">
        <w:rPr>
          <w:sz w:val="22"/>
          <w:szCs w:val="22"/>
        </w:rPr>
        <w:t>molekylärt</w:t>
      </w:r>
      <w:r w:rsidRPr="003776C9">
        <w:rPr>
          <w:spacing w:val="-13"/>
          <w:sz w:val="22"/>
          <w:szCs w:val="22"/>
        </w:rPr>
        <w:t xml:space="preserve"> </w:t>
      </w:r>
      <w:r w:rsidRPr="003776C9">
        <w:rPr>
          <w:sz w:val="22"/>
          <w:szCs w:val="22"/>
        </w:rPr>
        <w:t>svar</w:t>
      </w:r>
      <w:r w:rsidRPr="003776C9">
        <w:rPr>
          <w:spacing w:val="-13"/>
          <w:sz w:val="22"/>
          <w:szCs w:val="22"/>
        </w:rPr>
        <w:t xml:space="preserve"> </w:t>
      </w:r>
      <w:r w:rsidRPr="003776C9">
        <w:rPr>
          <w:sz w:val="22"/>
          <w:szCs w:val="22"/>
        </w:rPr>
        <w:t>(MMR) och MR4.5] uppnåtts har inte</w:t>
      </w:r>
      <w:r w:rsidRPr="003776C9">
        <w:rPr>
          <w:spacing w:val="-8"/>
          <w:sz w:val="22"/>
          <w:szCs w:val="22"/>
        </w:rPr>
        <w:t xml:space="preserve"> </w:t>
      </w:r>
      <w:r w:rsidRPr="003776C9">
        <w:rPr>
          <w:sz w:val="22"/>
          <w:szCs w:val="22"/>
        </w:rPr>
        <w:t>undersökts.</w:t>
      </w:r>
    </w:p>
    <w:p w14:paraId="0C294565" w14:textId="77777777" w:rsidR="00D3609F" w:rsidRPr="0003592D" w:rsidRDefault="00D3609F" w:rsidP="00FC512A">
      <w:pPr>
        <w:pStyle w:val="BodyText"/>
        <w:rPr>
          <w:sz w:val="22"/>
          <w:szCs w:val="22"/>
        </w:rPr>
      </w:pPr>
    </w:p>
    <w:p w14:paraId="2657EF1D" w14:textId="1D3B4E97" w:rsidR="00D3609F" w:rsidRPr="003776C9" w:rsidRDefault="00A953D3" w:rsidP="00FC512A">
      <w:pPr>
        <w:pStyle w:val="BodyText"/>
        <w:rPr>
          <w:sz w:val="22"/>
          <w:szCs w:val="22"/>
        </w:rPr>
      </w:pPr>
      <w:r w:rsidRPr="003776C9">
        <w:rPr>
          <w:sz w:val="22"/>
          <w:szCs w:val="22"/>
        </w:rPr>
        <w:t xml:space="preserve">I kliniska studier fortsatte behandlingen med </w:t>
      </w:r>
      <w:r w:rsidR="004A5FDB" w:rsidRPr="003776C9">
        <w:rPr>
          <w:sz w:val="22"/>
          <w:szCs w:val="22"/>
        </w:rPr>
        <w:t xml:space="preserve">dasatinib </w:t>
      </w:r>
      <w:r w:rsidRPr="003776C9">
        <w:rPr>
          <w:sz w:val="22"/>
          <w:szCs w:val="22"/>
        </w:rPr>
        <w:t>av barn med Ph+</w:t>
      </w:r>
      <w:r w:rsidR="00D30F26" w:rsidRPr="003776C9">
        <w:rPr>
          <w:sz w:val="22"/>
          <w:szCs w:val="22"/>
        </w:rPr>
        <w:t> </w:t>
      </w:r>
      <w:r w:rsidRPr="003776C9">
        <w:rPr>
          <w:sz w:val="22"/>
          <w:szCs w:val="22"/>
        </w:rPr>
        <w:t xml:space="preserve">ALL kontinuerligt i maximalt två år, i tillägg till behandlingsperioder med kemoterapi. För patienter som därefter genomgår stamcellstransplantation, kan behandling med </w:t>
      </w:r>
      <w:r w:rsidR="004A5FDB" w:rsidRPr="00D634F3">
        <w:rPr>
          <w:sz w:val="22"/>
          <w:szCs w:val="22"/>
        </w:rPr>
        <w:t xml:space="preserve">dasatinib </w:t>
      </w:r>
      <w:r w:rsidRPr="003776C9">
        <w:rPr>
          <w:sz w:val="22"/>
          <w:szCs w:val="22"/>
        </w:rPr>
        <w:t>fortsätta ytterligare ett år efter transplantationen.</w:t>
      </w:r>
    </w:p>
    <w:p w14:paraId="167CE096" w14:textId="77777777" w:rsidR="00D3609F" w:rsidRPr="003776C9" w:rsidRDefault="00D3609F" w:rsidP="00FC512A">
      <w:pPr>
        <w:pStyle w:val="BodyText"/>
        <w:rPr>
          <w:sz w:val="22"/>
          <w:szCs w:val="22"/>
        </w:rPr>
      </w:pPr>
    </w:p>
    <w:p w14:paraId="2C888CEF" w14:textId="639F8BC1" w:rsidR="00D3609F" w:rsidRPr="0003592D" w:rsidRDefault="00A953D3" w:rsidP="00FC512A">
      <w:pPr>
        <w:pStyle w:val="BodyText"/>
        <w:rPr>
          <w:sz w:val="22"/>
          <w:szCs w:val="22"/>
        </w:rPr>
      </w:pPr>
      <w:r w:rsidRPr="0003592D">
        <w:rPr>
          <w:w w:val="105"/>
          <w:sz w:val="22"/>
          <w:szCs w:val="22"/>
        </w:rPr>
        <w:t>För</w:t>
      </w:r>
      <w:r w:rsidRPr="0003592D">
        <w:rPr>
          <w:spacing w:val="-11"/>
          <w:w w:val="105"/>
          <w:sz w:val="22"/>
          <w:szCs w:val="22"/>
        </w:rPr>
        <w:t xml:space="preserve"> </w:t>
      </w:r>
      <w:r w:rsidRPr="0003592D">
        <w:rPr>
          <w:w w:val="105"/>
          <w:sz w:val="22"/>
          <w:szCs w:val="22"/>
        </w:rPr>
        <w:t>att</w:t>
      </w:r>
      <w:r w:rsidRPr="0003592D">
        <w:rPr>
          <w:spacing w:val="-10"/>
          <w:w w:val="105"/>
          <w:sz w:val="22"/>
          <w:szCs w:val="22"/>
        </w:rPr>
        <w:t xml:space="preserve"> </w:t>
      </w:r>
      <w:r w:rsidRPr="0003592D">
        <w:rPr>
          <w:w w:val="105"/>
          <w:sz w:val="22"/>
          <w:szCs w:val="22"/>
        </w:rPr>
        <w:t>erhålla</w:t>
      </w:r>
      <w:r w:rsidRPr="0003592D">
        <w:rPr>
          <w:spacing w:val="-9"/>
          <w:w w:val="105"/>
          <w:sz w:val="22"/>
          <w:szCs w:val="22"/>
        </w:rPr>
        <w:t xml:space="preserve"> </w:t>
      </w:r>
      <w:r w:rsidRPr="0003592D">
        <w:rPr>
          <w:w w:val="105"/>
          <w:sz w:val="22"/>
          <w:szCs w:val="22"/>
        </w:rPr>
        <w:t>den</w:t>
      </w:r>
      <w:r w:rsidRPr="0003592D">
        <w:rPr>
          <w:spacing w:val="-10"/>
          <w:w w:val="105"/>
          <w:sz w:val="22"/>
          <w:szCs w:val="22"/>
        </w:rPr>
        <w:t xml:space="preserve"> </w:t>
      </w:r>
      <w:r w:rsidRPr="0003592D">
        <w:rPr>
          <w:w w:val="105"/>
          <w:sz w:val="22"/>
          <w:szCs w:val="22"/>
        </w:rPr>
        <w:t>rekommenderade</w:t>
      </w:r>
      <w:r w:rsidRPr="0003592D">
        <w:rPr>
          <w:spacing w:val="-10"/>
          <w:w w:val="105"/>
          <w:sz w:val="22"/>
          <w:szCs w:val="22"/>
        </w:rPr>
        <w:t xml:space="preserve"> </w:t>
      </w:r>
      <w:r w:rsidRPr="0003592D">
        <w:rPr>
          <w:w w:val="105"/>
          <w:sz w:val="22"/>
          <w:szCs w:val="22"/>
        </w:rPr>
        <w:t>dosen</w:t>
      </w:r>
      <w:r w:rsidRPr="0003592D">
        <w:rPr>
          <w:spacing w:val="-9"/>
          <w:w w:val="105"/>
          <w:sz w:val="22"/>
          <w:szCs w:val="22"/>
        </w:rPr>
        <w:t xml:space="preserve"> </w:t>
      </w:r>
      <w:r w:rsidRPr="0003592D">
        <w:rPr>
          <w:w w:val="105"/>
          <w:sz w:val="22"/>
          <w:szCs w:val="22"/>
        </w:rPr>
        <w:t>finns</w:t>
      </w:r>
      <w:r w:rsidRPr="0003592D">
        <w:rPr>
          <w:spacing w:val="-12"/>
          <w:w w:val="105"/>
          <w:sz w:val="22"/>
          <w:szCs w:val="22"/>
        </w:rPr>
        <w:t xml:space="preserve"> </w:t>
      </w:r>
      <w:r w:rsidR="004A5FDB">
        <w:rPr>
          <w:spacing w:val="-9"/>
          <w:w w:val="105"/>
          <w:sz w:val="22"/>
          <w:szCs w:val="22"/>
        </w:rPr>
        <w:t xml:space="preserve">dasatinib </w:t>
      </w:r>
      <w:r w:rsidRPr="0003592D">
        <w:rPr>
          <w:w w:val="105"/>
          <w:sz w:val="22"/>
          <w:szCs w:val="22"/>
        </w:rPr>
        <w:t>tillgänglig</w:t>
      </w:r>
      <w:r w:rsidRPr="0003592D">
        <w:rPr>
          <w:spacing w:val="-11"/>
          <w:w w:val="105"/>
          <w:sz w:val="22"/>
          <w:szCs w:val="22"/>
        </w:rPr>
        <w:t xml:space="preserve"> </w:t>
      </w:r>
      <w:r w:rsidRPr="0003592D">
        <w:rPr>
          <w:w w:val="105"/>
          <w:sz w:val="22"/>
          <w:szCs w:val="22"/>
        </w:rPr>
        <w:t>som</w:t>
      </w:r>
      <w:r w:rsidRPr="0003592D">
        <w:rPr>
          <w:spacing w:val="-11"/>
          <w:w w:val="105"/>
          <w:sz w:val="22"/>
          <w:szCs w:val="22"/>
        </w:rPr>
        <w:t xml:space="preserve"> </w:t>
      </w:r>
      <w:r w:rsidRPr="0003592D">
        <w:rPr>
          <w:w w:val="105"/>
          <w:sz w:val="22"/>
          <w:szCs w:val="22"/>
        </w:rPr>
        <w:t>20</w:t>
      </w:r>
      <w:r w:rsidR="003A32A8">
        <w:rPr>
          <w:w w:val="105"/>
          <w:sz w:val="22"/>
          <w:szCs w:val="22"/>
        </w:rPr>
        <w:t> </w:t>
      </w:r>
      <w:r w:rsidRPr="0003592D">
        <w:rPr>
          <w:w w:val="105"/>
          <w:sz w:val="22"/>
          <w:szCs w:val="22"/>
        </w:rPr>
        <w:t>mg,</w:t>
      </w:r>
      <w:r w:rsidRPr="0003592D">
        <w:rPr>
          <w:spacing w:val="-10"/>
          <w:w w:val="105"/>
          <w:sz w:val="22"/>
          <w:szCs w:val="22"/>
        </w:rPr>
        <w:t xml:space="preserve"> </w:t>
      </w:r>
      <w:r w:rsidRPr="0003592D">
        <w:rPr>
          <w:w w:val="105"/>
          <w:sz w:val="22"/>
          <w:szCs w:val="22"/>
        </w:rPr>
        <w:t>50</w:t>
      </w:r>
      <w:r w:rsidR="003A32A8">
        <w:rPr>
          <w:w w:val="105"/>
          <w:sz w:val="22"/>
          <w:szCs w:val="22"/>
        </w:rPr>
        <w:t> </w:t>
      </w:r>
      <w:r w:rsidRPr="0003592D">
        <w:rPr>
          <w:w w:val="105"/>
          <w:sz w:val="22"/>
          <w:szCs w:val="22"/>
        </w:rPr>
        <w:t>mg,</w:t>
      </w:r>
      <w:r w:rsidRPr="0003592D">
        <w:rPr>
          <w:spacing w:val="-9"/>
          <w:w w:val="105"/>
          <w:sz w:val="22"/>
          <w:szCs w:val="22"/>
        </w:rPr>
        <w:t xml:space="preserve"> </w:t>
      </w:r>
      <w:r w:rsidRPr="0003592D">
        <w:rPr>
          <w:w w:val="105"/>
          <w:sz w:val="22"/>
          <w:szCs w:val="22"/>
        </w:rPr>
        <w:t>70</w:t>
      </w:r>
      <w:r w:rsidR="003A32A8">
        <w:rPr>
          <w:w w:val="105"/>
          <w:sz w:val="22"/>
          <w:szCs w:val="22"/>
        </w:rPr>
        <w:t> </w:t>
      </w:r>
      <w:r w:rsidRPr="0003592D">
        <w:rPr>
          <w:w w:val="105"/>
          <w:sz w:val="22"/>
          <w:szCs w:val="22"/>
        </w:rPr>
        <w:t>mg, 80</w:t>
      </w:r>
      <w:r w:rsidR="003A32A8">
        <w:rPr>
          <w:w w:val="105"/>
          <w:sz w:val="22"/>
          <w:szCs w:val="22"/>
        </w:rPr>
        <w:t> </w:t>
      </w:r>
      <w:r w:rsidRPr="0003592D">
        <w:rPr>
          <w:w w:val="105"/>
          <w:sz w:val="22"/>
          <w:szCs w:val="22"/>
        </w:rPr>
        <w:t>mg,</w:t>
      </w:r>
      <w:r w:rsidRPr="0003592D">
        <w:rPr>
          <w:spacing w:val="-6"/>
          <w:w w:val="105"/>
          <w:sz w:val="22"/>
          <w:szCs w:val="22"/>
        </w:rPr>
        <w:t xml:space="preserve"> </w:t>
      </w:r>
      <w:r w:rsidRPr="0003592D">
        <w:rPr>
          <w:w w:val="105"/>
          <w:sz w:val="22"/>
          <w:szCs w:val="22"/>
        </w:rPr>
        <w:t>100</w:t>
      </w:r>
      <w:r w:rsidR="003A32A8">
        <w:rPr>
          <w:w w:val="105"/>
          <w:sz w:val="22"/>
          <w:szCs w:val="22"/>
        </w:rPr>
        <w:t> </w:t>
      </w:r>
      <w:r w:rsidRPr="0003592D">
        <w:rPr>
          <w:w w:val="105"/>
          <w:sz w:val="22"/>
          <w:szCs w:val="22"/>
        </w:rPr>
        <w:t>mg</w:t>
      </w:r>
      <w:r w:rsidRPr="0003592D">
        <w:rPr>
          <w:spacing w:val="-6"/>
          <w:w w:val="105"/>
          <w:sz w:val="22"/>
          <w:szCs w:val="22"/>
        </w:rPr>
        <w:t xml:space="preserve"> </w:t>
      </w:r>
      <w:r w:rsidRPr="0003592D">
        <w:rPr>
          <w:w w:val="105"/>
          <w:sz w:val="22"/>
          <w:szCs w:val="22"/>
        </w:rPr>
        <w:t>och</w:t>
      </w:r>
      <w:r w:rsidRPr="0003592D">
        <w:rPr>
          <w:spacing w:val="-7"/>
          <w:w w:val="105"/>
          <w:sz w:val="22"/>
          <w:szCs w:val="22"/>
        </w:rPr>
        <w:t xml:space="preserve"> </w:t>
      </w:r>
      <w:r w:rsidRPr="0003592D">
        <w:rPr>
          <w:w w:val="105"/>
          <w:sz w:val="22"/>
          <w:szCs w:val="22"/>
        </w:rPr>
        <w:t>140</w:t>
      </w:r>
      <w:r w:rsidR="003A32A8">
        <w:rPr>
          <w:w w:val="105"/>
          <w:sz w:val="22"/>
          <w:szCs w:val="22"/>
        </w:rPr>
        <w:t> </w:t>
      </w:r>
      <w:r w:rsidRPr="0003592D">
        <w:rPr>
          <w:w w:val="105"/>
          <w:sz w:val="22"/>
          <w:szCs w:val="22"/>
        </w:rPr>
        <w:t>mg</w:t>
      </w:r>
      <w:r w:rsidRPr="0003592D">
        <w:rPr>
          <w:spacing w:val="-5"/>
          <w:w w:val="105"/>
          <w:sz w:val="22"/>
          <w:szCs w:val="22"/>
        </w:rPr>
        <w:t xml:space="preserve"> </w:t>
      </w:r>
      <w:r w:rsidRPr="0003592D">
        <w:rPr>
          <w:w w:val="105"/>
          <w:sz w:val="22"/>
          <w:szCs w:val="22"/>
        </w:rPr>
        <w:t>filmdragerade</w:t>
      </w:r>
      <w:r w:rsidRPr="0003592D">
        <w:rPr>
          <w:spacing w:val="-7"/>
          <w:w w:val="105"/>
          <w:sz w:val="22"/>
          <w:szCs w:val="22"/>
        </w:rPr>
        <w:t xml:space="preserve"> </w:t>
      </w:r>
      <w:r w:rsidRPr="0003592D">
        <w:rPr>
          <w:w w:val="105"/>
          <w:sz w:val="22"/>
          <w:szCs w:val="22"/>
        </w:rPr>
        <w:t>tabletter.</w:t>
      </w:r>
      <w:r w:rsidRPr="0003592D">
        <w:rPr>
          <w:spacing w:val="-17"/>
          <w:w w:val="105"/>
          <w:sz w:val="22"/>
          <w:szCs w:val="22"/>
        </w:rPr>
        <w:t xml:space="preserve"> </w:t>
      </w:r>
      <w:r w:rsidRPr="0003592D">
        <w:rPr>
          <w:w w:val="105"/>
          <w:sz w:val="22"/>
          <w:szCs w:val="22"/>
        </w:rPr>
        <w:t>Dosökning</w:t>
      </w:r>
      <w:r w:rsidRPr="0003592D">
        <w:rPr>
          <w:spacing w:val="-18"/>
          <w:w w:val="105"/>
          <w:sz w:val="22"/>
          <w:szCs w:val="22"/>
        </w:rPr>
        <w:t xml:space="preserve"> </w:t>
      </w:r>
      <w:r w:rsidRPr="0003592D">
        <w:rPr>
          <w:w w:val="105"/>
          <w:sz w:val="22"/>
          <w:szCs w:val="22"/>
        </w:rPr>
        <w:t>eller</w:t>
      </w:r>
      <w:r w:rsidRPr="0003592D">
        <w:rPr>
          <w:spacing w:val="-17"/>
          <w:w w:val="105"/>
          <w:sz w:val="22"/>
          <w:szCs w:val="22"/>
        </w:rPr>
        <w:t xml:space="preserve"> </w:t>
      </w:r>
      <w:r w:rsidRPr="0003592D">
        <w:rPr>
          <w:w w:val="105"/>
          <w:sz w:val="22"/>
          <w:szCs w:val="22"/>
        </w:rPr>
        <w:t>dosminskning</w:t>
      </w:r>
      <w:r w:rsidRPr="0003592D">
        <w:rPr>
          <w:spacing w:val="-18"/>
          <w:w w:val="105"/>
          <w:sz w:val="22"/>
          <w:szCs w:val="22"/>
        </w:rPr>
        <w:t xml:space="preserve"> </w:t>
      </w:r>
      <w:r w:rsidRPr="0003592D">
        <w:rPr>
          <w:w w:val="105"/>
          <w:sz w:val="22"/>
          <w:szCs w:val="22"/>
        </w:rPr>
        <w:t>rekommenderas</w:t>
      </w:r>
      <w:r w:rsidRPr="0003592D">
        <w:rPr>
          <w:spacing w:val="-18"/>
          <w:w w:val="105"/>
          <w:sz w:val="22"/>
          <w:szCs w:val="22"/>
        </w:rPr>
        <w:t xml:space="preserve"> </w:t>
      </w:r>
      <w:r w:rsidRPr="0003592D">
        <w:rPr>
          <w:w w:val="105"/>
          <w:sz w:val="22"/>
          <w:szCs w:val="22"/>
        </w:rPr>
        <w:t>enligt</w:t>
      </w:r>
      <w:r w:rsidRPr="0003592D">
        <w:rPr>
          <w:spacing w:val="-17"/>
          <w:w w:val="105"/>
          <w:sz w:val="22"/>
          <w:szCs w:val="22"/>
        </w:rPr>
        <w:t xml:space="preserve"> </w:t>
      </w:r>
      <w:r w:rsidRPr="0003592D">
        <w:rPr>
          <w:w w:val="105"/>
          <w:sz w:val="22"/>
          <w:szCs w:val="22"/>
        </w:rPr>
        <w:t>patientens</w:t>
      </w:r>
      <w:r w:rsidRPr="0003592D">
        <w:rPr>
          <w:spacing w:val="-17"/>
          <w:w w:val="105"/>
          <w:sz w:val="22"/>
          <w:szCs w:val="22"/>
        </w:rPr>
        <w:t xml:space="preserve"> </w:t>
      </w:r>
      <w:r w:rsidRPr="0003592D">
        <w:rPr>
          <w:w w:val="105"/>
          <w:sz w:val="22"/>
          <w:szCs w:val="22"/>
        </w:rPr>
        <w:t>respons och</w:t>
      </w:r>
      <w:r w:rsidRPr="0003592D">
        <w:rPr>
          <w:spacing w:val="-2"/>
          <w:w w:val="105"/>
          <w:sz w:val="22"/>
          <w:szCs w:val="22"/>
        </w:rPr>
        <w:t xml:space="preserve"> </w:t>
      </w:r>
      <w:r w:rsidRPr="0003592D">
        <w:rPr>
          <w:w w:val="105"/>
          <w:sz w:val="22"/>
          <w:szCs w:val="22"/>
        </w:rPr>
        <w:t>tolerabilitet.</w:t>
      </w:r>
    </w:p>
    <w:p w14:paraId="0D9382EC" w14:textId="77777777" w:rsidR="00D3609F" w:rsidRPr="0003592D" w:rsidRDefault="00D3609F" w:rsidP="00FC512A">
      <w:pPr>
        <w:pStyle w:val="BodyText"/>
        <w:rPr>
          <w:sz w:val="22"/>
          <w:szCs w:val="22"/>
        </w:rPr>
      </w:pPr>
    </w:p>
    <w:p w14:paraId="6F123FE5" w14:textId="77777777" w:rsidR="00D3609F" w:rsidRPr="0003592D" w:rsidRDefault="00A953D3" w:rsidP="00D634F3">
      <w:pPr>
        <w:keepNext/>
        <w:rPr>
          <w:i/>
        </w:rPr>
      </w:pPr>
      <w:r w:rsidRPr="0003592D">
        <w:rPr>
          <w:i/>
          <w:w w:val="105"/>
          <w:u w:val="single"/>
        </w:rPr>
        <w:t>Doshöjning</w:t>
      </w:r>
    </w:p>
    <w:p w14:paraId="2A2A1BD2" w14:textId="5E1D4A9C" w:rsidR="00D3609F" w:rsidRPr="0003592D" w:rsidRDefault="00A953D3" w:rsidP="00D634F3">
      <w:pPr>
        <w:pStyle w:val="BodyText"/>
        <w:keepNext/>
        <w:ind w:hanging="1"/>
        <w:rPr>
          <w:sz w:val="22"/>
          <w:szCs w:val="22"/>
        </w:rPr>
      </w:pPr>
      <w:r w:rsidRPr="0003592D">
        <w:rPr>
          <w:w w:val="105"/>
          <w:sz w:val="22"/>
          <w:szCs w:val="22"/>
        </w:rPr>
        <w:t>I kliniska studier på vuxna patienter med KML och Ph+</w:t>
      </w:r>
      <w:r w:rsidR="00D30F26">
        <w:rPr>
          <w:w w:val="105"/>
          <w:sz w:val="22"/>
          <w:szCs w:val="22"/>
        </w:rPr>
        <w:t> </w:t>
      </w:r>
      <w:r w:rsidRPr="0003592D">
        <w:rPr>
          <w:w w:val="105"/>
          <w:sz w:val="22"/>
          <w:szCs w:val="22"/>
        </w:rPr>
        <w:t>ALL tilläts doshöjning till 140</w:t>
      </w:r>
      <w:r w:rsidR="00D30F26">
        <w:rPr>
          <w:w w:val="105"/>
          <w:sz w:val="22"/>
          <w:szCs w:val="22"/>
        </w:rPr>
        <w:t> </w:t>
      </w:r>
      <w:r w:rsidRPr="0003592D">
        <w:rPr>
          <w:w w:val="105"/>
          <w:sz w:val="22"/>
          <w:szCs w:val="22"/>
        </w:rPr>
        <w:t>mg en gång dagligen</w:t>
      </w:r>
      <w:r w:rsidRPr="0003592D">
        <w:rPr>
          <w:spacing w:val="-9"/>
          <w:w w:val="105"/>
          <w:sz w:val="22"/>
          <w:szCs w:val="22"/>
        </w:rPr>
        <w:t xml:space="preserve"> </w:t>
      </w:r>
      <w:r w:rsidRPr="0003592D">
        <w:rPr>
          <w:w w:val="105"/>
          <w:sz w:val="22"/>
          <w:szCs w:val="22"/>
        </w:rPr>
        <w:t>(kronisk</w:t>
      </w:r>
      <w:r w:rsidRPr="0003592D">
        <w:rPr>
          <w:spacing w:val="-9"/>
          <w:w w:val="105"/>
          <w:sz w:val="22"/>
          <w:szCs w:val="22"/>
        </w:rPr>
        <w:t xml:space="preserve"> </w:t>
      </w:r>
      <w:r w:rsidRPr="0003592D">
        <w:rPr>
          <w:w w:val="105"/>
          <w:sz w:val="22"/>
          <w:szCs w:val="22"/>
        </w:rPr>
        <w:t>fas</w:t>
      </w:r>
      <w:r w:rsidRPr="0003592D">
        <w:rPr>
          <w:spacing w:val="-10"/>
          <w:w w:val="105"/>
          <w:sz w:val="22"/>
          <w:szCs w:val="22"/>
        </w:rPr>
        <w:t xml:space="preserve"> </w:t>
      </w:r>
      <w:r w:rsidRPr="0003592D">
        <w:rPr>
          <w:w w:val="105"/>
          <w:sz w:val="22"/>
          <w:szCs w:val="22"/>
        </w:rPr>
        <w:t>av</w:t>
      </w:r>
      <w:r w:rsidRPr="0003592D">
        <w:rPr>
          <w:spacing w:val="-9"/>
          <w:w w:val="105"/>
          <w:sz w:val="22"/>
          <w:szCs w:val="22"/>
        </w:rPr>
        <w:t xml:space="preserve"> </w:t>
      </w:r>
      <w:r w:rsidRPr="0003592D">
        <w:rPr>
          <w:w w:val="105"/>
          <w:sz w:val="22"/>
          <w:szCs w:val="22"/>
        </w:rPr>
        <w:t>KML)</w:t>
      </w:r>
      <w:r w:rsidRPr="0003592D">
        <w:rPr>
          <w:spacing w:val="-9"/>
          <w:w w:val="105"/>
          <w:sz w:val="22"/>
          <w:szCs w:val="22"/>
        </w:rPr>
        <w:t xml:space="preserve"> </w:t>
      </w:r>
      <w:r w:rsidRPr="0003592D">
        <w:rPr>
          <w:w w:val="105"/>
          <w:sz w:val="22"/>
          <w:szCs w:val="22"/>
        </w:rPr>
        <w:t>eller</w:t>
      </w:r>
      <w:r w:rsidRPr="0003592D">
        <w:rPr>
          <w:spacing w:val="-10"/>
          <w:w w:val="105"/>
          <w:sz w:val="22"/>
          <w:szCs w:val="22"/>
        </w:rPr>
        <w:t xml:space="preserve"> </w:t>
      </w:r>
      <w:r w:rsidRPr="0003592D">
        <w:rPr>
          <w:w w:val="105"/>
          <w:sz w:val="22"/>
          <w:szCs w:val="22"/>
        </w:rPr>
        <w:t>180</w:t>
      </w:r>
      <w:r w:rsidR="00D30F26">
        <w:rPr>
          <w:w w:val="105"/>
          <w:sz w:val="22"/>
          <w:szCs w:val="22"/>
        </w:rPr>
        <w:t> </w:t>
      </w:r>
      <w:r w:rsidRPr="0003592D">
        <w:rPr>
          <w:w w:val="105"/>
          <w:sz w:val="22"/>
          <w:szCs w:val="22"/>
        </w:rPr>
        <w:t>mg</w:t>
      </w:r>
      <w:r w:rsidRPr="0003592D">
        <w:rPr>
          <w:spacing w:val="-9"/>
          <w:w w:val="105"/>
          <w:sz w:val="22"/>
          <w:szCs w:val="22"/>
        </w:rPr>
        <w:t xml:space="preserve"> </w:t>
      </w:r>
      <w:r w:rsidRPr="0003592D">
        <w:rPr>
          <w:w w:val="105"/>
          <w:sz w:val="22"/>
          <w:szCs w:val="22"/>
        </w:rPr>
        <w:t>en</w:t>
      </w:r>
      <w:r w:rsidRPr="0003592D">
        <w:rPr>
          <w:spacing w:val="-10"/>
          <w:w w:val="105"/>
          <w:sz w:val="22"/>
          <w:szCs w:val="22"/>
        </w:rPr>
        <w:t xml:space="preserve"> </w:t>
      </w:r>
      <w:r w:rsidRPr="0003592D">
        <w:rPr>
          <w:w w:val="105"/>
          <w:sz w:val="22"/>
          <w:szCs w:val="22"/>
        </w:rPr>
        <w:t>gång</w:t>
      </w:r>
      <w:r w:rsidRPr="0003592D">
        <w:rPr>
          <w:spacing w:val="-9"/>
          <w:w w:val="105"/>
          <w:sz w:val="22"/>
          <w:szCs w:val="22"/>
        </w:rPr>
        <w:t xml:space="preserve"> </w:t>
      </w:r>
      <w:r w:rsidRPr="0003592D">
        <w:rPr>
          <w:w w:val="105"/>
          <w:sz w:val="22"/>
          <w:szCs w:val="22"/>
        </w:rPr>
        <w:t>dagligen</w:t>
      </w:r>
      <w:r w:rsidRPr="0003592D">
        <w:rPr>
          <w:spacing w:val="-9"/>
          <w:w w:val="105"/>
          <w:sz w:val="22"/>
          <w:szCs w:val="22"/>
        </w:rPr>
        <w:t xml:space="preserve"> </w:t>
      </w:r>
      <w:r w:rsidRPr="0003592D">
        <w:rPr>
          <w:w w:val="105"/>
          <w:sz w:val="22"/>
          <w:szCs w:val="22"/>
        </w:rPr>
        <w:t>(avancerad</w:t>
      </w:r>
      <w:r w:rsidRPr="0003592D">
        <w:rPr>
          <w:spacing w:val="-10"/>
          <w:w w:val="105"/>
          <w:sz w:val="22"/>
          <w:szCs w:val="22"/>
        </w:rPr>
        <w:t xml:space="preserve"> </w:t>
      </w:r>
      <w:r w:rsidRPr="0003592D">
        <w:rPr>
          <w:w w:val="105"/>
          <w:sz w:val="22"/>
          <w:szCs w:val="22"/>
        </w:rPr>
        <w:t>fas</w:t>
      </w:r>
      <w:r w:rsidRPr="0003592D">
        <w:rPr>
          <w:spacing w:val="-9"/>
          <w:w w:val="105"/>
          <w:sz w:val="22"/>
          <w:szCs w:val="22"/>
        </w:rPr>
        <w:t xml:space="preserve"> </w:t>
      </w:r>
      <w:r w:rsidRPr="0003592D">
        <w:rPr>
          <w:w w:val="105"/>
          <w:sz w:val="22"/>
          <w:szCs w:val="22"/>
        </w:rPr>
        <w:t>av</w:t>
      </w:r>
      <w:r w:rsidRPr="0003592D">
        <w:rPr>
          <w:spacing w:val="-10"/>
          <w:w w:val="105"/>
          <w:sz w:val="22"/>
          <w:szCs w:val="22"/>
        </w:rPr>
        <w:t xml:space="preserve"> </w:t>
      </w:r>
      <w:r w:rsidRPr="0003592D">
        <w:rPr>
          <w:w w:val="105"/>
          <w:sz w:val="22"/>
          <w:szCs w:val="22"/>
        </w:rPr>
        <w:t>KML</w:t>
      </w:r>
      <w:r w:rsidRPr="0003592D">
        <w:rPr>
          <w:spacing w:val="-9"/>
          <w:w w:val="105"/>
          <w:sz w:val="22"/>
          <w:szCs w:val="22"/>
        </w:rPr>
        <w:t xml:space="preserve"> </w:t>
      </w:r>
      <w:r w:rsidRPr="0003592D">
        <w:rPr>
          <w:w w:val="105"/>
          <w:sz w:val="22"/>
          <w:szCs w:val="22"/>
        </w:rPr>
        <w:t>eller</w:t>
      </w:r>
      <w:r w:rsidRPr="0003592D">
        <w:rPr>
          <w:spacing w:val="-7"/>
          <w:w w:val="105"/>
          <w:sz w:val="22"/>
          <w:szCs w:val="22"/>
        </w:rPr>
        <w:t xml:space="preserve"> </w:t>
      </w:r>
      <w:r w:rsidRPr="0003592D">
        <w:rPr>
          <w:w w:val="105"/>
          <w:sz w:val="22"/>
          <w:szCs w:val="22"/>
        </w:rPr>
        <w:t>Ph+</w:t>
      </w:r>
      <w:r w:rsidR="00D30F26">
        <w:rPr>
          <w:w w:val="105"/>
          <w:sz w:val="22"/>
          <w:szCs w:val="22"/>
        </w:rPr>
        <w:t> </w:t>
      </w:r>
      <w:r w:rsidRPr="0003592D">
        <w:rPr>
          <w:w w:val="105"/>
          <w:sz w:val="22"/>
          <w:szCs w:val="22"/>
        </w:rPr>
        <w:t>ALL) hos</w:t>
      </w:r>
      <w:r w:rsidRPr="0003592D">
        <w:rPr>
          <w:spacing w:val="-12"/>
          <w:w w:val="105"/>
          <w:sz w:val="22"/>
          <w:szCs w:val="22"/>
        </w:rPr>
        <w:t xml:space="preserve"> </w:t>
      </w:r>
      <w:r w:rsidRPr="0003592D">
        <w:rPr>
          <w:w w:val="105"/>
          <w:sz w:val="22"/>
          <w:szCs w:val="22"/>
        </w:rPr>
        <w:t>patienter</w:t>
      </w:r>
      <w:r w:rsidRPr="0003592D">
        <w:rPr>
          <w:spacing w:val="-9"/>
          <w:w w:val="105"/>
          <w:sz w:val="22"/>
          <w:szCs w:val="22"/>
        </w:rPr>
        <w:t xml:space="preserve"> </w:t>
      </w:r>
      <w:r w:rsidRPr="0003592D">
        <w:rPr>
          <w:w w:val="105"/>
          <w:sz w:val="22"/>
          <w:szCs w:val="22"/>
        </w:rPr>
        <w:t>som</w:t>
      </w:r>
      <w:r w:rsidRPr="0003592D">
        <w:rPr>
          <w:spacing w:val="-13"/>
          <w:w w:val="105"/>
          <w:sz w:val="22"/>
          <w:szCs w:val="22"/>
        </w:rPr>
        <w:t xml:space="preserve"> </w:t>
      </w:r>
      <w:r w:rsidRPr="0003592D">
        <w:rPr>
          <w:w w:val="105"/>
          <w:sz w:val="22"/>
          <w:szCs w:val="22"/>
        </w:rPr>
        <w:t>inte</w:t>
      </w:r>
      <w:r w:rsidRPr="0003592D">
        <w:rPr>
          <w:spacing w:val="-10"/>
          <w:w w:val="105"/>
          <w:sz w:val="22"/>
          <w:szCs w:val="22"/>
        </w:rPr>
        <w:t xml:space="preserve"> </w:t>
      </w:r>
      <w:r w:rsidRPr="0003592D">
        <w:rPr>
          <w:w w:val="105"/>
          <w:sz w:val="22"/>
          <w:szCs w:val="22"/>
        </w:rPr>
        <w:t>uppnådde</w:t>
      </w:r>
      <w:r w:rsidRPr="0003592D">
        <w:rPr>
          <w:spacing w:val="-12"/>
          <w:w w:val="105"/>
          <w:sz w:val="22"/>
          <w:szCs w:val="22"/>
        </w:rPr>
        <w:t xml:space="preserve"> </w:t>
      </w:r>
      <w:r w:rsidRPr="0003592D">
        <w:rPr>
          <w:w w:val="105"/>
          <w:sz w:val="22"/>
          <w:szCs w:val="22"/>
        </w:rPr>
        <w:t>ett</w:t>
      </w:r>
      <w:r w:rsidRPr="0003592D">
        <w:rPr>
          <w:spacing w:val="-11"/>
          <w:w w:val="105"/>
          <w:sz w:val="22"/>
          <w:szCs w:val="22"/>
        </w:rPr>
        <w:t xml:space="preserve"> </w:t>
      </w:r>
      <w:r w:rsidRPr="0003592D">
        <w:rPr>
          <w:w w:val="105"/>
          <w:sz w:val="22"/>
          <w:szCs w:val="22"/>
        </w:rPr>
        <w:t>hematologiskt</w:t>
      </w:r>
      <w:r w:rsidRPr="0003592D">
        <w:rPr>
          <w:spacing w:val="-11"/>
          <w:w w:val="105"/>
          <w:sz w:val="22"/>
          <w:szCs w:val="22"/>
        </w:rPr>
        <w:t xml:space="preserve"> </w:t>
      </w:r>
      <w:r w:rsidRPr="0003592D">
        <w:rPr>
          <w:w w:val="105"/>
          <w:sz w:val="22"/>
          <w:szCs w:val="22"/>
        </w:rPr>
        <w:t>eller</w:t>
      </w:r>
      <w:r w:rsidRPr="0003592D">
        <w:rPr>
          <w:spacing w:val="-12"/>
          <w:w w:val="105"/>
          <w:sz w:val="22"/>
          <w:szCs w:val="22"/>
        </w:rPr>
        <w:t xml:space="preserve"> </w:t>
      </w:r>
      <w:r w:rsidRPr="0003592D">
        <w:rPr>
          <w:w w:val="105"/>
          <w:sz w:val="22"/>
          <w:szCs w:val="22"/>
        </w:rPr>
        <w:t>cytogenetiskt</w:t>
      </w:r>
      <w:r w:rsidRPr="0003592D">
        <w:rPr>
          <w:spacing w:val="-10"/>
          <w:w w:val="105"/>
          <w:sz w:val="22"/>
          <w:szCs w:val="22"/>
        </w:rPr>
        <w:t xml:space="preserve"> </w:t>
      </w:r>
      <w:r w:rsidRPr="0003592D">
        <w:rPr>
          <w:w w:val="105"/>
          <w:sz w:val="22"/>
          <w:szCs w:val="22"/>
        </w:rPr>
        <w:t>svar</w:t>
      </w:r>
      <w:r w:rsidRPr="0003592D">
        <w:rPr>
          <w:spacing w:val="-9"/>
          <w:w w:val="105"/>
          <w:sz w:val="22"/>
          <w:szCs w:val="22"/>
        </w:rPr>
        <w:t xml:space="preserve"> </w:t>
      </w:r>
      <w:r w:rsidRPr="0003592D">
        <w:rPr>
          <w:w w:val="105"/>
          <w:sz w:val="22"/>
          <w:szCs w:val="22"/>
        </w:rPr>
        <w:t>med</w:t>
      </w:r>
      <w:r w:rsidRPr="0003592D">
        <w:rPr>
          <w:spacing w:val="-12"/>
          <w:w w:val="105"/>
          <w:sz w:val="22"/>
          <w:szCs w:val="22"/>
        </w:rPr>
        <w:t xml:space="preserve"> </w:t>
      </w:r>
      <w:r w:rsidRPr="0003592D">
        <w:rPr>
          <w:w w:val="105"/>
          <w:sz w:val="22"/>
          <w:szCs w:val="22"/>
        </w:rPr>
        <w:t>den</w:t>
      </w:r>
      <w:r w:rsidRPr="0003592D">
        <w:rPr>
          <w:spacing w:val="-11"/>
          <w:w w:val="105"/>
          <w:sz w:val="22"/>
          <w:szCs w:val="22"/>
        </w:rPr>
        <w:t xml:space="preserve"> </w:t>
      </w:r>
      <w:r w:rsidRPr="0003592D">
        <w:rPr>
          <w:w w:val="105"/>
          <w:sz w:val="22"/>
          <w:szCs w:val="22"/>
        </w:rPr>
        <w:t>rekommenderade startdosen.</w:t>
      </w:r>
    </w:p>
    <w:p w14:paraId="2C7A02DC" w14:textId="77777777" w:rsidR="00D3609F" w:rsidRPr="0003592D" w:rsidRDefault="00D3609F" w:rsidP="00FC512A">
      <w:pPr>
        <w:pStyle w:val="BodyText"/>
        <w:rPr>
          <w:sz w:val="22"/>
          <w:szCs w:val="22"/>
        </w:rPr>
      </w:pPr>
    </w:p>
    <w:p w14:paraId="5FCC74E8" w14:textId="7324EEE2" w:rsidR="00D3609F" w:rsidRPr="0003592D" w:rsidRDefault="00A953D3" w:rsidP="00FC512A">
      <w:pPr>
        <w:pStyle w:val="BodyText"/>
        <w:rPr>
          <w:w w:val="105"/>
          <w:sz w:val="22"/>
          <w:szCs w:val="22"/>
        </w:rPr>
      </w:pPr>
      <w:r w:rsidRPr="0003592D">
        <w:rPr>
          <w:w w:val="105"/>
          <w:sz w:val="22"/>
          <w:szCs w:val="22"/>
        </w:rPr>
        <w:t>De</w:t>
      </w:r>
      <w:r w:rsidRPr="0003592D">
        <w:rPr>
          <w:spacing w:val="-10"/>
          <w:w w:val="105"/>
          <w:sz w:val="22"/>
          <w:szCs w:val="22"/>
        </w:rPr>
        <w:t xml:space="preserve"> </w:t>
      </w:r>
      <w:r w:rsidRPr="0003592D">
        <w:rPr>
          <w:w w:val="105"/>
          <w:sz w:val="22"/>
          <w:szCs w:val="22"/>
        </w:rPr>
        <w:t>doshöjningar</w:t>
      </w:r>
      <w:r w:rsidRPr="0003592D">
        <w:rPr>
          <w:spacing w:val="-9"/>
          <w:w w:val="105"/>
          <w:sz w:val="22"/>
          <w:szCs w:val="22"/>
        </w:rPr>
        <w:t xml:space="preserve"> </w:t>
      </w:r>
      <w:r w:rsidRPr="0003592D">
        <w:rPr>
          <w:w w:val="105"/>
          <w:sz w:val="22"/>
          <w:szCs w:val="22"/>
        </w:rPr>
        <w:t>som</w:t>
      </w:r>
      <w:r w:rsidRPr="0003592D">
        <w:rPr>
          <w:spacing w:val="-9"/>
          <w:w w:val="105"/>
          <w:sz w:val="22"/>
          <w:szCs w:val="22"/>
        </w:rPr>
        <w:t xml:space="preserve"> </w:t>
      </w:r>
      <w:r w:rsidRPr="0003592D">
        <w:rPr>
          <w:w w:val="105"/>
          <w:sz w:val="22"/>
          <w:szCs w:val="22"/>
        </w:rPr>
        <w:t>anges</w:t>
      </w:r>
      <w:r w:rsidRPr="0003592D">
        <w:rPr>
          <w:spacing w:val="-10"/>
          <w:w w:val="105"/>
          <w:sz w:val="22"/>
          <w:szCs w:val="22"/>
        </w:rPr>
        <w:t xml:space="preserve"> </w:t>
      </w:r>
      <w:r w:rsidRPr="0003592D">
        <w:rPr>
          <w:w w:val="105"/>
          <w:sz w:val="22"/>
          <w:szCs w:val="22"/>
        </w:rPr>
        <w:t>i</w:t>
      </w:r>
      <w:r w:rsidRPr="0003592D">
        <w:rPr>
          <w:spacing w:val="-9"/>
          <w:w w:val="105"/>
          <w:sz w:val="22"/>
          <w:szCs w:val="22"/>
        </w:rPr>
        <w:t xml:space="preserve"> </w:t>
      </w:r>
      <w:r w:rsidRPr="0003592D">
        <w:rPr>
          <w:w w:val="105"/>
          <w:sz w:val="22"/>
          <w:szCs w:val="22"/>
        </w:rPr>
        <w:t>tabell</w:t>
      </w:r>
      <w:r w:rsidR="00D30F26">
        <w:rPr>
          <w:w w:val="105"/>
          <w:sz w:val="22"/>
          <w:szCs w:val="22"/>
        </w:rPr>
        <w:t> </w:t>
      </w:r>
      <w:r w:rsidRPr="0003592D">
        <w:rPr>
          <w:w w:val="105"/>
          <w:sz w:val="22"/>
          <w:szCs w:val="22"/>
        </w:rPr>
        <w:t>2,</w:t>
      </w:r>
      <w:r w:rsidRPr="0003592D">
        <w:rPr>
          <w:spacing w:val="-10"/>
          <w:w w:val="105"/>
          <w:sz w:val="22"/>
          <w:szCs w:val="22"/>
        </w:rPr>
        <w:t xml:space="preserve"> </w:t>
      </w:r>
      <w:r w:rsidRPr="0003592D">
        <w:rPr>
          <w:w w:val="105"/>
          <w:sz w:val="22"/>
          <w:szCs w:val="22"/>
        </w:rPr>
        <w:t>rekommenderas</w:t>
      </w:r>
      <w:r w:rsidRPr="0003592D">
        <w:rPr>
          <w:spacing w:val="-10"/>
          <w:w w:val="105"/>
          <w:sz w:val="22"/>
          <w:szCs w:val="22"/>
        </w:rPr>
        <w:t xml:space="preserve"> </w:t>
      </w:r>
      <w:r w:rsidRPr="0003592D">
        <w:rPr>
          <w:w w:val="105"/>
          <w:sz w:val="22"/>
          <w:szCs w:val="22"/>
        </w:rPr>
        <w:t>för</w:t>
      </w:r>
      <w:r w:rsidRPr="0003592D">
        <w:rPr>
          <w:spacing w:val="-10"/>
          <w:w w:val="105"/>
          <w:sz w:val="22"/>
          <w:szCs w:val="22"/>
        </w:rPr>
        <w:t xml:space="preserve"> </w:t>
      </w:r>
      <w:r w:rsidRPr="0003592D">
        <w:rPr>
          <w:w w:val="105"/>
          <w:sz w:val="22"/>
          <w:szCs w:val="22"/>
        </w:rPr>
        <w:t>barn</w:t>
      </w:r>
      <w:r w:rsidRPr="0003592D">
        <w:rPr>
          <w:spacing w:val="-9"/>
          <w:w w:val="105"/>
          <w:sz w:val="22"/>
          <w:szCs w:val="22"/>
        </w:rPr>
        <w:t xml:space="preserve"> </w:t>
      </w:r>
      <w:r w:rsidRPr="0003592D">
        <w:rPr>
          <w:w w:val="105"/>
          <w:sz w:val="22"/>
          <w:szCs w:val="22"/>
        </w:rPr>
        <w:t>med</w:t>
      </w:r>
      <w:r w:rsidRPr="0003592D">
        <w:rPr>
          <w:spacing w:val="-11"/>
          <w:w w:val="105"/>
          <w:sz w:val="22"/>
          <w:szCs w:val="22"/>
        </w:rPr>
        <w:t xml:space="preserve"> </w:t>
      </w:r>
      <w:r w:rsidRPr="0003592D">
        <w:rPr>
          <w:w w:val="105"/>
          <w:sz w:val="22"/>
          <w:szCs w:val="22"/>
        </w:rPr>
        <w:t>Ph+</w:t>
      </w:r>
      <w:r w:rsidR="00D30F26">
        <w:rPr>
          <w:w w:val="105"/>
          <w:sz w:val="22"/>
          <w:szCs w:val="22"/>
        </w:rPr>
        <w:t> </w:t>
      </w:r>
      <w:r w:rsidRPr="0003592D">
        <w:rPr>
          <w:w w:val="105"/>
          <w:sz w:val="22"/>
          <w:szCs w:val="22"/>
        </w:rPr>
        <w:t>KML</w:t>
      </w:r>
      <w:r w:rsidRPr="0003592D">
        <w:rPr>
          <w:spacing w:val="-10"/>
          <w:w w:val="105"/>
          <w:sz w:val="22"/>
          <w:szCs w:val="22"/>
        </w:rPr>
        <w:t xml:space="preserve"> </w:t>
      </w:r>
      <w:r w:rsidRPr="0003592D">
        <w:rPr>
          <w:w w:val="105"/>
          <w:sz w:val="22"/>
          <w:szCs w:val="22"/>
        </w:rPr>
        <w:t>i</w:t>
      </w:r>
      <w:r w:rsidRPr="0003592D">
        <w:rPr>
          <w:spacing w:val="-9"/>
          <w:w w:val="105"/>
          <w:sz w:val="22"/>
          <w:szCs w:val="22"/>
        </w:rPr>
        <w:t xml:space="preserve"> </w:t>
      </w:r>
      <w:r w:rsidRPr="0003592D">
        <w:rPr>
          <w:w w:val="105"/>
          <w:sz w:val="22"/>
          <w:szCs w:val="22"/>
        </w:rPr>
        <w:t>kronisk</w:t>
      </w:r>
      <w:r w:rsidRPr="0003592D">
        <w:rPr>
          <w:spacing w:val="-10"/>
          <w:w w:val="105"/>
          <w:sz w:val="22"/>
          <w:szCs w:val="22"/>
        </w:rPr>
        <w:t xml:space="preserve"> </w:t>
      </w:r>
      <w:r w:rsidRPr="0003592D">
        <w:rPr>
          <w:w w:val="105"/>
          <w:sz w:val="22"/>
          <w:szCs w:val="22"/>
        </w:rPr>
        <w:t>fas</w:t>
      </w:r>
      <w:r w:rsidRPr="0003592D">
        <w:rPr>
          <w:spacing w:val="-9"/>
          <w:w w:val="105"/>
          <w:sz w:val="22"/>
          <w:szCs w:val="22"/>
        </w:rPr>
        <w:t xml:space="preserve"> </w:t>
      </w:r>
      <w:r w:rsidRPr="0003592D">
        <w:rPr>
          <w:w w:val="105"/>
          <w:sz w:val="22"/>
          <w:szCs w:val="22"/>
        </w:rPr>
        <w:t>som</w:t>
      </w:r>
      <w:r w:rsidRPr="0003592D">
        <w:rPr>
          <w:spacing w:val="-11"/>
          <w:w w:val="105"/>
          <w:sz w:val="22"/>
          <w:szCs w:val="22"/>
        </w:rPr>
        <w:t xml:space="preserve"> </w:t>
      </w:r>
      <w:r w:rsidRPr="0003592D">
        <w:rPr>
          <w:w w:val="105"/>
          <w:sz w:val="22"/>
          <w:szCs w:val="22"/>
        </w:rPr>
        <w:t>inte uppnår ett hematologiskt, cytogenetiskt och molekylärt svar vid rekommenderade tidpunkter, enligt gällande behandlingsriktlinjer, och som tolererar</w:t>
      </w:r>
      <w:r w:rsidRPr="0003592D">
        <w:rPr>
          <w:spacing w:val="-15"/>
          <w:w w:val="105"/>
          <w:sz w:val="22"/>
          <w:szCs w:val="22"/>
        </w:rPr>
        <w:t xml:space="preserve"> </w:t>
      </w:r>
      <w:r w:rsidRPr="0003592D">
        <w:rPr>
          <w:w w:val="105"/>
          <w:sz w:val="22"/>
          <w:szCs w:val="22"/>
        </w:rPr>
        <w:t>behandlingen.</w:t>
      </w:r>
    </w:p>
    <w:p w14:paraId="7F99D17B" w14:textId="77777777" w:rsidR="00E33100" w:rsidRPr="0003592D" w:rsidRDefault="00E33100" w:rsidP="00FC512A">
      <w:pPr>
        <w:pStyle w:val="BodyText"/>
        <w:rPr>
          <w:w w:val="105"/>
          <w:sz w:val="22"/>
          <w:szCs w:val="22"/>
        </w:rPr>
      </w:pPr>
    </w:p>
    <w:p w14:paraId="3093C606" w14:textId="77777777" w:rsidR="006329AA" w:rsidRDefault="006329AA">
      <w:pPr>
        <w:rPr>
          <w:b/>
          <w:bCs/>
          <w:w w:val="105"/>
        </w:rPr>
      </w:pPr>
      <w:r>
        <w:rPr>
          <w:w w:val="105"/>
        </w:rPr>
        <w:br w:type="page"/>
      </w:r>
    </w:p>
    <w:p w14:paraId="44361754" w14:textId="6AED3A74" w:rsidR="00D3609F" w:rsidRPr="009A4CDC" w:rsidRDefault="00A953D3" w:rsidP="00D634F3">
      <w:pPr>
        <w:pStyle w:val="Heading1"/>
        <w:keepNext/>
        <w:ind w:left="1134" w:hanging="1134"/>
        <w:rPr>
          <w:w w:val="105"/>
          <w:sz w:val="22"/>
          <w:szCs w:val="22"/>
        </w:rPr>
      </w:pPr>
      <w:r w:rsidRPr="009A4CDC">
        <w:rPr>
          <w:w w:val="105"/>
          <w:sz w:val="22"/>
          <w:szCs w:val="22"/>
        </w:rPr>
        <w:t>Tabell</w:t>
      </w:r>
      <w:r w:rsidRPr="009A4CDC">
        <w:rPr>
          <w:spacing w:val="-6"/>
          <w:w w:val="105"/>
          <w:sz w:val="22"/>
          <w:szCs w:val="22"/>
        </w:rPr>
        <w:t xml:space="preserve"> </w:t>
      </w:r>
      <w:r w:rsidRPr="009A4CDC">
        <w:rPr>
          <w:w w:val="105"/>
          <w:sz w:val="22"/>
          <w:szCs w:val="22"/>
        </w:rPr>
        <w:t>2:</w:t>
      </w:r>
      <w:r w:rsidRPr="009A4CDC">
        <w:rPr>
          <w:w w:val="105"/>
          <w:sz w:val="22"/>
          <w:szCs w:val="22"/>
        </w:rPr>
        <w:tab/>
        <w:t>Doshöjning</w:t>
      </w:r>
      <w:r w:rsidRPr="009A4CDC">
        <w:rPr>
          <w:spacing w:val="-13"/>
          <w:w w:val="105"/>
          <w:sz w:val="22"/>
          <w:szCs w:val="22"/>
        </w:rPr>
        <w:t xml:space="preserve"> </w:t>
      </w:r>
      <w:r w:rsidRPr="009A4CDC">
        <w:rPr>
          <w:w w:val="105"/>
          <w:sz w:val="22"/>
          <w:szCs w:val="22"/>
        </w:rPr>
        <w:t>för</w:t>
      </w:r>
      <w:r w:rsidRPr="009A4CDC">
        <w:rPr>
          <w:spacing w:val="-12"/>
          <w:w w:val="105"/>
          <w:sz w:val="22"/>
          <w:szCs w:val="22"/>
        </w:rPr>
        <w:t xml:space="preserve"> </w:t>
      </w:r>
      <w:r w:rsidRPr="009A4CDC">
        <w:rPr>
          <w:w w:val="105"/>
          <w:sz w:val="22"/>
          <w:szCs w:val="22"/>
        </w:rPr>
        <w:t>pediatriska</w:t>
      </w:r>
      <w:r w:rsidRPr="009A4CDC">
        <w:rPr>
          <w:spacing w:val="-14"/>
          <w:w w:val="105"/>
          <w:sz w:val="22"/>
          <w:szCs w:val="22"/>
        </w:rPr>
        <w:t xml:space="preserve"> </w:t>
      </w:r>
      <w:r w:rsidRPr="009A4CDC">
        <w:rPr>
          <w:w w:val="105"/>
          <w:sz w:val="22"/>
          <w:szCs w:val="22"/>
        </w:rPr>
        <w:t>patienter</w:t>
      </w:r>
      <w:r w:rsidRPr="009A4CDC">
        <w:rPr>
          <w:spacing w:val="-11"/>
          <w:w w:val="105"/>
          <w:sz w:val="22"/>
          <w:szCs w:val="22"/>
        </w:rPr>
        <w:t xml:space="preserve"> </w:t>
      </w:r>
      <w:r w:rsidRPr="009A4CDC">
        <w:rPr>
          <w:w w:val="105"/>
          <w:sz w:val="22"/>
          <w:szCs w:val="22"/>
        </w:rPr>
        <w:t>med</w:t>
      </w:r>
      <w:r w:rsidRPr="009A4CDC">
        <w:rPr>
          <w:spacing w:val="-14"/>
          <w:w w:val="105"/>
          <w:sz w:val="22"/>
          <w:szCs w:val="22"/>
        </w:rPr>
        <w:t xml:space="preserve"> </w:t>
      </w:r>
      <w:r w:rsidRPr="009A4CDC">
        <w:rPr>
          <w:w w:val="105"/>
          <w:sz w:val="22"/>
          <w:szCs w:val="22"/>
        </w:rPr>
        <w:t>Ph+</w:t>
      </w:r>
      <w:r w:rsidR="00D30F26">
        <w:rPr>
          <w:w w:val="105"/>
          <w:sz w:val="22"/>
          <w:szCs w:val="22"/>
        </w:rPr>
        <w:t> </w:t>
      </w:r>
      <w:r w:rsidRPr="009A4CDC">
        <w:rPr>
          <w:w w:val="105"/>
          <w:sz w:val="22"/>
          <w:szCs w:val="22"/>
        </w:rPr>
        <w:t>KML</w:t>
      </w:r>
      <w:r w:rsidRPr="009A4CDC">
        <w:rPr>
          <w:spacing w:val="-13"/>
          <w:w w:val="105"/>
          <w:sz w:val="22"/>
          <w:szCs w:val="22"/>
        </w:rPr>
        <w:t xml:space="preserve"> </w:t>
      </w:r>
      <w:r w:rsidRPr="009A4CDC">
        <w:rPr>
          <w:w w:val="105"/>
          <w:sz w:val="22"/>
          <w:szCs w:val="22"/>
        </w:rPr>
        <w:t>i</w:t>
      </w:r>
      <w:r w:rsidRPr="009A4CDC">
        <w:rPr>
          <w:spacing w:val="-14"/>
          <w:w w:val="105"/>
          <w:sz w:val="22"/>
          <w:szCs w:val="22"/>
        </w:rPr>
        <w:t xml:space="preserve"> </w:t>
      </w:r>
      <w:r w:rsidRPr="009A4CDC">
        <w:rPr>
          <w:w w:val="105"/>
          <w:sz w:val="22"/>
          <w:szCs w:val="22"/>
        </w:rPr>
        <w:t>kronisk</w:t>
      </w:r>
      <w:r w:rsidRPr="009A4CDC">
        <w:rPr>
          <w:spacing w:val="-12"/>
          <w:w w:val="105"/>
          <w:sz w:val="22"/>
          <w:szCs w:val="22"/>
        </w:rPr>
        <w:t xml:space="preserve"> </w:t>
      </w:r>
      <w:r w:rsidRPr="009A4CDC">
        <w:rPr>
          <w:w w:val="105"/>
          <w:sz w:val="22"/>
          <w:szCs w:val="22"/>
        </w:rPr>
        <w:t>fas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8"/>
        <w:gridCol w:w="2755"/>
        <w:gridCol w:w="3450"/>
      </w:tblGrid>
      <w:tr w:rsidR="00E33100" w:rsidRPr="009A4CDC" w14:paraId="495046A2" w14:textId="77777777" w:rsidTr="006329AA">
        <w:tc>
          <w:tcPr>
            <w:tcW w:w="2819" w:type="dxa"/>
            <w:tcBorders>
              <w:top w:val="single" w:sz="4" w:space="0" w:color="auto"/>
              <w:bottom w:val="single" w:sz="4" w:space="0" w:color="auto"/>
            </w:tcBorders>
          </w:tcPr>
          <w:p w14:paraId="17A969E5" w14:textId="77777777" w:rsidR="00E33100" w:rsidRPr="009A4CDC" w:rsidRDefault="00E33100" w:rsidP="00D634F3">
            <w:pPr>
              <w:pStyle w:val="Heading1"/>
              <w:keepNext/>
              <w:ind w:left="0"/>
              <w:jc w:val="center"/>
              <w:rPr>
                <w:sz w:val="22"/>
                <w:szCs w:val="22"/>
              </w:rPr>
            </w:pPr>
          </w:p>
        </w:tc>
        <w:tc>
          <w:tcPr>
            <w:tcW w:w="6360" w:type="dxa"/>
            <w:gridSpan w:val="2"/>
            <w:tcBorders>
              <w:top w:val="single" w:sz="4" w:space="0" w:color="auto"/>
              <w:bottom w:val="single" w:sz="4" w:space="0" w:color="auto"/>
            </w:tcBorders>
          </w:tcPr>
          <w:p w14:paraId="72FF5AEE" w14:textId="78FE62A6" w:rsidR="00E33100" w:rsidRPr="009A4CDC" w:rsidRDefault="00E33100" w:rsidP="00D634F3">
            <w:pPr>
              <w:pStyle w:val="Heading1"/>
              <w:keepNext/>
              <w:ind w:left="0"/>
              <w:jc w:val="center"/>
              <w:rPr>
                <w:sz w:val="22"/>
                <w:szCs w:val="22"/>
              </w:rPr>
            </w:pPr>
            <w:r w:rsidRPr="009A4CDC">
              <w:rPr>
                <w:w w:val="105"/>
                <w:sz w:val="22"/>
                <w:szCs w:val="22"/>
              </w:rPr>
              <w:t>Dos (maxdos per dag)</w:t>
            </w:r>
          </w:p>
        </w:tc>
      </w:tr>
      <w:tr w:rsidR="00E33100" w:rsidRPr="009A4CDC" w14:paraId="110D5535" w14:textId="77777777" w:rsidTr="006329AA">
        <w:tc>
          <w:tcPr>
            <w:tcW w:w="2819" w:type="dxa"/>
            <w:tcBorders>
              <w:top w:val="single" w:sz="4" w:space="0" w:color="auto"/>
              <w:bottom w:val="single" w:sz="4" w:space="0" w:color="auto"/>
            </w:tcBorders>
          </w:tcPr>
          <w:p w14:paraId="27B29D87" w14:textId="77777777" w:rsidR="00E33100" w:rsidRPr="009A4CDC" w:rsidRDefault="00E33100" w:rsidP="00E33100">
            <w:pPr>
              <w:pStyle w:val="Heading1"/>
              <w:ind w:left="0"/>
              <w:jc w:val="center"/>
              <w:rPr>
                <w:sz w:val="22"/>
                <w:szCs w:val="22"/>
              </w:rPr>
            </w:pPr>
          </w:p>
        </w:tc>
        <w:tc>
          <w:tcPr>
            <w:tcW w:w="2819" w:type="dxa"/>
            <w:tcBorders>
              <w:top w:val="single" w:sz="4" w:space="0" w:color="auto"/>
              <w:bottom w:val="single" w:sz="4" w:space="0" w:color="auto"/>
            </w:tcBorders>
          </w:tcPr>
          <w:p w14:paraId="0A52145F" w14:textId="26F66DBB" w:rsidR="00E33100" w:rsidRPr="009A4CDC" w:rsidRDefault="00E33100" w:rsidP="00E33100">
            <w:pPr>
              <w:pStyle w:val="Heading1"/>
              <w:ind w:left="0"/>
              <w:jc w:val="center"/>
              <w:rPr>
                <w:sz w:val="22"/>
                <w:szCs w:val="22"/>
              </w:rPr>
            </w:pPr>
            <w:r w:rsidRPr="009A4CDC">
              <w:rPr>
                <w:w w:val="105"/>
                <w:sz w:val="22"/>
                <w:szCs w:val="22"/>
              </w:rPr>
              <w:t>Startdos</w:t>
            </w:r>
          </w:p>
        </w:tc>
        <w:tc>
          <w:tcPr>
            <w:tcW w:w="3541" w:type="dxa"/>
            <w:tcBorders>
              <w:top w:val="single" w:sz="4" w:space="0" w:color="auto"/>
              <w:bottom w:val="single" w:sz="4" w:space="0" w:color="auto"/>
            </w:tcBorders>
          </w:tcPr>
          <w:p w14:paraId="09E42934" w14:textId="1E539F46" w:rsidR="00E33100" w:rsidRPr="009A4CDC" w:rsidRDefault="00E33100" w:rsidP="00E33100">
            <w:pPr>
              <w:pStyle w:val="Heading1"/>
              <w:ind w:left="0"/>
              <w:jc w:val="center"/>
              <w:rPr>
                <w:sz w:val="22"/>
                <w:szCs w:val="22"/>
              </w:rPr>
            </w:pPr>
            <w:r w:rsidRPr="009A4CDC">
              <w:rPr>
                <w:w w:val="105"/>
                <w:sz w:val="22"/>
                <w:szCs w:val="22"/>
              </w:rPr>
              <w:t>Höjning</w:t>
            </w:r>
          </w:p>
        </w:tc>
      </w:tr>
      <w:tr w:rsidR="00E33100" w:rsidRPr="009A4CDC" w14:paraId="753E3FB2" w14:textId="77777777" w:rsidTr="006329AA">
        <w:tc>
          <w:tcPr>
            <w:tcW w:w="2819" w:type="dxa"/>
            <w:tcBorders>
              <w:top w:val="single" w:sz="4" w:space="0" w:color="auto"/>
            </w:tcBorders>
          </w:tcPr>
          <w:p w14:paraId="478A9743" w14:textId="36B5D1D7" w:rsidR="00E33100" w:rsidRPr="009A4CDC" w:rsidRDefault="00E33100" w:rsidP="00E33100">
            <w:pPr>
              <w:pStyle w:val="Heading1"/>
              <w:ind w:left="0"/>
              <w:rPr>
                <w:sz w:val="22"/>
                <w:szCs w:val="22"/>
              </w:rPr>
            </w:pPr>
            <w:r w:rsidRPr="009A4CDC">
              <w:rPr>
                <w:w w:val="105"/>
                <w:sz w:val="22"/>
                <w:szCs w:val="22"/>
                <w:lang w:val="nb-NO"/>
              </w:rPr>
              <w:t>Tabletter</w:t>
            </w:r>
          </w:p>
        </w:tc>
        <w:tc>
          <w:tcPr>
            <w:tcW w:w="2819" w:type="dxa"/>
            <w:tcBorders>
              <w:top w:val="single" w:sz="4" w:space="0" w:color="auto"/>
            </w:tcBorders>
          </w:tcPr>
          <w:p w14:paraId="2AD9CA58" w14:textId="29E852C7" w:rsidR="00E33100" w:rsidRPr="009A4CDC" w:rsidRDefault="00E33100" w:rsidP="00E33100">
            <w:pPr>
              <w:pStyle w:val="Heading1"/>
              <w:ind w:left="0"/>
              <w:jc w:val="center"/>
              <w:rPr>
                <w:b w:val="0"/>
                <w:sz w:val="22"/>
                <w:szCs w:val="22"/>
              </w:rPr>
            </w:pPr>
            <w:r w:rsidRPr="009A4CDC">
              <w:rPr>
                <w:b w:val="0"/>
                <w:w w:val="105"/>
                <w:sz w:val="22"/>
                <w:szCs w:val="22"/>
                <w:lang w:val="nb-NO"/>
              </w:rPr>
              <w:t>40</w:t>
            </w:r>
            <w:r w:rsidR="00D30F26">
              <w:rPr>
                <w:b w:val="0"/>
                <w:w w:val="105"/>
                <w:sz w:val="22"/>
                <w:szCs w:val="22"/>
                <w:lang w:val="nb-NO"/>
              </w:rPr>
              <w:t> </w:t>
            </w:r>
            <w:r w:rsidRPr="009A4CDC">
              <w:rPr>
                <w:b w:val="0"/>
                <w:w w:val="105"/>
                <w:sz w:val="22"/>
                <w:szCs w:val="22"/>
                <w:lang w:val="nb-NO"/>
              </w:rPr>
              <w:t>mg</w:t>
            </w:r>
          </w:p>
        </w:tc>
        <w:tc>
          <w:tcPr>
            <w:tcW w:w="3541" w:type="dxa"/>
            <w:tcBorders>
              <w:top w:val="single" w:sz="4" w:space="0" w:color="auto"/>
            </w:tcBorders>
          </w:tcPr>
          <w:p w14:paraId="0034661E" w14:textId="50BC5FA7" w:rsidR="00E33100" w:rsidRPr="009A4CDC" w:rsidRDefault="00E33100" w:rsidP="00E33100">
            <w:pPr>
              <w:pStyle w:val="Heading1"/>
              <w:ind w:left="0"/>
              <w:jc w:val="center"/>
              <w:rPr>
                <w:b w:val="0"/>
                <w:sz w:val="22"/>
                <w:szCs w:val="22"/>
              </w:rPr>
            </w:pPr>
            <w:r w:rsidRPr="009A4CDC">
              <w:rPr>
                <w:b w:val="0"/>
                <w:w w:val="105"/>
                <w:sz w:val="22"/>
                <w:szCs w:val="22"/>
                <w:lang w:val="nb-NO"/>
              </w:rPr>
              <w:t>50</w:t>
            </w:r>
            <w:r w:rsidR="00D30F26">
              <w:rPr>
                <w:b w:val="0"/>
                <w:w w:val="105"/>
                <w:sz w:val="22"/>
                <w:szCs w:val="22"/>
                <w:lang w:val="nb-NO"/>
              </w:rPr>
              <w:t> </w:t>
            </w:r>
            <w:r w:rsidRPr="009A4CDC">
              <w:rPr>
                <w:b w:val="0"/>
                <w:w w:val="105"/>
                <w:sz w:val="22"/>
                <w:szCs w:val="22"/>
                <w:lang w:val="nb-NO"/>
              </w:rPr>
              <w:t>mg</w:t>
            </w:r>
          </w:p>
        </w:tc>
      </w:tr>
      <w:tr w:rsidR="00E33100" w:rsidRPr="009A4CDC" w14:paraId="077E9F86" w14:textId="77777777" w:rsidTr="006329AA">
        <w:tc>
          <w:tcPr>
            <w:tcW w:w="2819" w:type="dxa"/>
          </w:tcPr>
          <w:p w14:paraId="701E95B6" w14:textId="77777777" w:rsidR="00E33100" w:rsidRPr="009A4CDC" w:rsidRDefault="00E33100" w:rsidP="00E33100">
            <w:pPr>
              <w:pStyle w:val="Heading1"/>
              <w:ind w:left="0"/>
              <w:jc w:val="center"/>
              <w:rPr>
                <w:sz w:val="22"/>
                <w:szCs w:val="22"/>
              </w:rPr>
            </w:pPr>
          </w:p>
        </w:tc>
        <w:tc>
          <w:tcPr>
            <w:tcW w:w="2819" w:type="dxa"/>
          </w:tcPr>
          <w:p w14:paraId="60624DB1" w14:textId="65AE6ED2" w:rsidR="00E33100" w:rsidRPr="009A4CDC" w:rsidRDefault="00E33100" w:rsidP="00E33100">
            <w:pPr>
              <w:pStyle w:val="Heading1"/>
              <w:ind w:left="0"/>
              <w:jc w:val="center"/>
              <w:rPr>
                <w:b w:val="0"/>
                <w:sz w:val="22"/>
                <w:szCs w:val="22"/>
              </w:rPr>
            </w:pPr>
            <w:r w:rsidRPr="009A4CDC">
              <w:rPr>
                <w:b w:val="0"/>
                <w:w w:val="105"/>
                <w:sz w:val="22"/>
                <w:szCs w:val="22"/>
                <w:lang w:val="nb-NO"/>
              </w:rPr>
              <w:t>60</w:t>
            </w:r>
            <w:r w:rsidR="00D30F26">
              <w:rPr>
                <w:b w:val="0"/>
                <w:w w:val="105"/>
                <w:sz w:val="22"/>
                <w:szCs w:val="22"/>
                <w:lang w:val="nb-NO"/>
              </w:rPr>
              <w:t> </w:t>
            </w:r>
            <w:r w:rsidRPr="009A4CDC">
              <w:rPr>
                <w:b w:val="0"/>
                <w:w w:val="105"/>
                <w:sz w:val="22"/>
                <w:szCs w:val="22"/>
                <w:lang w:val="nb-NO"/>
              </w:rPr>
              <w:t>mg</w:t>
            </w:r>
          </w:p>
        </w:tc>
        <w:tc>
          <w:tcPr>
            <w:tcW w:w="3541" w:type="dxa"/>
          </w:tcPr>
          <w:p w14:paraId="364B72C4" w14:textId="6FDE505E" w:rsidR="00E33100" w:rsidRPr="009A4CDC" w:rsidRDefault="00E33100" w:rsidP="00E33100">
            <w:pPr>
              <w:pStyle w:val="Heading1"/>
              <w:ind w:left="0"/>
              <w:jc w:val="center"/>
              <w:rPr>
                <w:b w:val="0"/>
                <w:sz w:val="22"/>
                <w:szCs w:val="22"/>
              </w:rPr>
            </w:pPr>
            <w:r w:rsidRPr="009A4CDC">
              <w:rPr>
                <w:b w:val="0"/>
                <w:w w:val="105"/>
                <w:sz w:val="22"/>
                <w:szCs w:val="22"/>
                <w:lang w:val="nb-NO"/>
              </w:rPr>
              <w:t>70</w:t>
            </w:r>
            <w:r w:rsidR="00D30F26">
              <w:rPr>
                <w:b w:val="0"/>
                <w:w w:val="105"/>
                <w:sz w:val="22"/>
                <w:szCs w:val="22"/>
                <w:lang w:val="nb-NO"/>
              </w:rPr>
              <w:t> </w:t>
            </w:r>
            <w:r w:rsidRPr="009A4CDC">
              <w:rPr>
                <w:b w:val="0"/>
                <w:w w:val="105"/>
                <w:sz w:val="22"/>
                <w:szCs w:val="22"/>
                <w:lang w:val="nb-NO"/>
              </w:rPr>
              <w:t>mg</w:t>
            </w:r>
          </w:p>
        </w:tc>
      </w:tr>
      <w:tr w:rsidR="00E33100" w:rsidRPr="009A4CDC" w14:paraId="69A94D55" w14:textId="77777777" w:rsidTr="006329AA">
        <w:tc>
          <w:tcPr>
            <w:tcW w:w="2819" w:type="dxa"/>
          </w:tcPr>
          <w:p w14:paraId="1FBA94C0" w14:textId="77777777" w:rsidR="00E33100" w:rsidRPr="009A4CDC" w:rsidRDefault="00E33100" w:rsidP="00E33100">
            <w:pPr>
              <w:pStyle w:val="Heading1"/>
              <w:ind w:left="0"/>
              <w:jc w:val="center"/>
              <w:rPr>
                <w:sz w:val="22"/>
                <w:szCs w:val="22"/>
              </w:rPr>
            </w:pPr>
          </w:p>
        </w:tc>
        <w:tc>
          <w:tcPr>
            <w:tcW w:w="2819" w:type="dxa"/>
          </w:tcPr>
          <w:p w14:paraId="53E93EA6" w14:textId="3EBE1D6F" w:rsidR="00E33100" w:rsidRPr="009A4CDC" w:rsidRDefault="00E33100" w:rsidP="00E33100">
            <w:pPr>
              <w:pStyle w:val="Heading1"/>
              <w:ind w:left="0"/>
              <w:jc w:val="center"/>
              <w:rPr>
                <w:b w:val="0"/>
                <w:sz w:val="22"/>
                <w:szCs w:val="22"/>
              </w:rPr>
            </w:pPr>
            <w:r w:rsidRPr="009A4CDC">
              <w:rPr>
                <w:b w:val="0"/>
                <w:w w:val="105"/>
                <w:sz w:val="22"/>
                <w:szCs w:val="22"/>
                <w:lang w:val="nb-NO"/>
              </w:rPr>
              <w:t>70</w:t>
            </w:r>
            <w:r w:rsidR="00D30F26">
              <w:rPr>
                <w:b w:val="0"/>
                <w:w w:val="105"/>
                <w:sz w:val="22"/>
                <w:szCs w:val="22"/>
                <w:lang w:val="nb-NO"/>
              </w:rPr>
              <w:t> </w:t>
            </w:r>
            <w:r w:rsidRPr="009A4CDC">
              <w:rPr>
                <w:b w:val="0"/>
                <w:w w:val="105"/>
                <w:sz w:val="22"/>
                <w:szCs w:val="22"/>
                <w:lang w:val="nb-NO"/>
              </w:rPr>
              <w:t>mg</w:t>
            </w:r>
          </w:p>
        </w:tc>
        <w:tc>
          <w:tcPr>
            <w:tcW w:w="3541" w:type="dxa"/>
          </w:tcPr>
          <w:p w14:paraId="36154949" w14:textId="1E7C0BC2" w:rsidR="00E33100" w:rsidRPr="009A4CDC" w:rsidRDefault="00E33100" w:rsidP="00E33100">
            <w:pPr>
              <w:pStyle w:val="Heading1"/>
              <w:ind w:left="0"/>
              <w:jc w:val="center"/>
              <w:rPr>
                <w:b w:val="0"/>
                <w:sz w:val="22"/>
                <w:szCs w:val="22"/>
              </w:rPr>
            </w:pPr>
            <w:r w:rsidRPr="009A4CDC">
              <w:rPr>
                <w:b w:val="0"/>
                <w:w w:val="105"/>
                <w:sz w:val="22"/>
                <w:szCs w:val="22"/>
                <w:lang w:val="nb-NO"/>
              </w:rPr>
              <w:t>90</w:t>
            </w:r>
            <w:r w:rsidR="00D30F26">
              <w:rPr>
                <w:b w:val="0"/>
                <w:w w:val="105"/>
                <w:sz w:val="22"/>
                <w:szCs w:val="22"/>
                <w:lang w:val="nb-NO"/>
              </w:rPr>
              <w:t> </w:t>
            </w:r>
            <w:r w:rsidRPr="009A4CDC">
              <w:rPr>
                <w:b w:val="0"/>
                <w:w w:val="105"/>
                <w:sz w:val="22"/>
                <w:szCs w:val="22"/>
                <w:lang w:val="nb-NO"/>
              </w:rPr>
              <w:t>mg</w:t>
            </w:r>
          </w:p>
        </w:tc>
      </w:tr>
      <w:tr w:rsidR="00E33100" w:rsidRPr="009A4CDC" w14:paraId="2C91E2FE" w14:textId="77777777" w:rsidTr="006329AA">
        <w:tc>
          <w:tcPr>
            <w:tcW w:w="2819" w:type="dxa"/>
            <w:tcBorders>
              <w:bottom w:val="single" w:sz="4" w:space="0" w:color="auto"/>
            </w:tcBorders>
          </w:tcPr>
          <w:p w14:paraId="50989618" w14:textId="77777777" w:rsidR="00E33100" w:rsidRPr="009A4CDC" w:rsidRDefault="00E33100" w:rsidP="00E33100">
            <w:pPr>
              <w:pStyle w:val="Heading1"/>
              <w:ind w:left="0"/>
              <w:jc w:val="center"/>
              <w:rPr>
                <w:sz w:val="22"/>
                <w:szCs w:val="22"/>
              </w:rPr>
            </w:pPr>
          </w:p>
        </w:tc>
        <w:tc>
          <w:tcPr>
            <w:tcW w:w="2819" w:type="dxa"/>
            <w:tcBorders>
              <w:bottom w:val="single" w:sz="4" w:space="0" w:color="auto"/>
            </w:tcBorders>
          </w:tcPr>
          <w:p w14:paraId="08C305EB" w14:textId="17DBE28D" w:rsidR="00E33100" w:rsidRPr="009A4CDC" w:rsidRDefault="00E33100" w:rsidP="00E33100">
            <w:pPr>
              <w:pStyle w:val="Heading1"/>
              <w:ind w:left="0"/>
              <w:jc w:val="center"/>
              <w:rPr>
                <w:b w:val="0"/>
                <w:w w:val="105"/>
                <w:sz w:val="22"/>
                <w:szCs w:val="22"/>
                <w:lang w:val="nb-NO"/>
              </w:rPr>
            </w:pPr>
            <w:r w:rsidRPr="009A4CDC">
              <w:rPr>
                <w:b w:val="0"/>
                <w:w w:val="105"/>
                <w:sz w:val="22"/>
                <w:szCs w:val="22"/>
              </w:rPr>
              <w:t>100</w:t>
            </w:r>
            <w:r w:rsidR="00D30F26">
              <w:rPr>
                <w:b w:val="0"/>
                <w:w w:val="105"/>
                <w:sz w:val="22"/>
                <w:szCs w:val="22"/>
              </w:rPr>
              <w:t> </w:t>
            </w:r>
            <w:r w:rsidRPr="009A4CDC">
              <w:rPr>
                <w:b w:val="0"/>
                <w:w w:val="105"/>
                <w:sz w:val="22"/>
                <w:szCs w:val="22"/>
              </w:rPr>
              <w:t>mg</w:t>
            </w:r>
          </w:p>
        </w:tc>
        <w:tc>
          <w:tcPr>
            <w:tcW w:w="3541" w:type="dxa"/>
            <w:tcBorders>
              <w:bottom w:val="single" w:sz="4" w:space="0" w:color="auto"/>
            </w:tcBorders>
          </w:tcPr>
          <w:p w14:paraId="3CC6AAC4" w14:textId="698F033A" w:rsidR="00E33100" w:rsidRPr="009A4CDC" w:rsidRDefault="00E33100" w:rsidP="00E33100">
            <w:pPr>
              <w:pStyle w:val="Heading1"/>
              <w:ind w:left="0"/>
              <w:jc w:val="center"/>
              <w:rPr>
                <w:b w:val="0"/>
                <w:sz w:val="22"/>
                <w:szCs w:val="22"/>
              </w:rPr>
            </w:pPr>
            <w:r w:rsidRPr="009A4CDC">
              <w:rPr>
                <w:b w:val="0"/>
                <w:w w:val="105"/>
                <w:sz w:val="22"/>
                <w:szCs w:val="22"/>
              </w:rPr>
              <w:t>120</w:t>
            </w:r>
            <w:r w:rsidR="00D30F26">
              <w:rPr>
                <w:b w:val="0"/>
                <w:w w:val="105"/>
                <w:sz w:val="22"/>
                <w:szCs w:val="22"/>
              </w:rPr>
              <w:t> </w:t>
            </w:r>
            <w:r w:rsidRPr="009A4CDC">
              <w:rPr>
                <w:b w:val="0"/>
                <w:w w:val="105"/>
                <w:sz w:val="22"/>
                <w:szCs w:val="22"/>
              </w:rPr>
              <w:t>mg</w:t>
            </w:r>
          </w:p>
        </w:tc>
      </w:tr>
    </w:tbl>
    <w:p w14:paraId="35A5E5D0" w14:textId="77777777" w:rsidR="00FD21B8" w:rsidRDefault="00FD21B8" w:rsidP="00E33100">
      <w:pPr>
        <w:pStyle w:val="BodyText"/>
        <w:rPr>
          <w:w w:val="105"/>
          <w:sz w:val="22"/>
          <w:szCs w:val="22"/>
        </w:rPr>
      </w:pPr>
    </w:p>
    <w:p w14:paraId="37C1FC26" w14:textId="4E4B3D1E" w:rsidR="00D3609F" w:rsidRPr="00D634F3" w:rsidRDefault="00A953D3" w:rsidP="00E33100">
      <w:pPr>
        <w:pStyle w:val="BodyText"/>
        <w:rPr>
          <w:sz w:val="22"/>
          <w:szCs w:val="22"/>
        </w:rPr>
      </w:pPr>
      <w:r w:rsidRPr="00D634F3">
        <w:rPr>
          <w:sz w:val="22"/>
          <w:szCs w:val="22"/>
        </w:rPr>
        <w:t>Doshöjning rekommenderas inte för barn med Ph+</w:t>
      </w:r>
      <w:r w:rsidR="00D30F26" w:rsidRPr="00D634F3">
        <w:rPr>
          <w:sz w:val="22"/>
          <w:szCs w:val="22"/>
        </w:rPr>
        <w:t> </w:t>
      </w:r>
      <w:r w:rsidRPr="00D634F3">
        <w:rPr>
          <w:sz w:val="22"/>
          <w:szCs w:val="22"/>
        </w:rPr>
        <w:t xml:space="preserve">ALL eftersom </w:t>
      </w:r>
      <w:r w:rsidR="004A5FDB" w:rsidRPr="00D634F3">
        <w:rPr>
          <w:sz w:val="22"/>
          <w:szCs w:val="22"/>
        </w:rPr>
        <w:t xml:space="preserve">dasatinib </w:t>
      </w:r>
      <w:r w:rsidRPr="00D634F3">
        <w:rPr>
          <w:sz w:val="22"/>
          <w:szCs w:val="22"/>
        </w:rPr>
        <w:t>ges i kombination med kemoterapi till dessa patienter.</w:t>
      </w:r>
    </w:p>
    <w:p w14:paraId="27F321D6" w14:textId="77777777" w:rsidR="00D3609F" w:rsidRPr="009A4CDC" w:rsidRDefault="00D3609F" w:rsidP="00E33100">
      <w:pPr>
        <w:pStyle w:val="BodyText"/>
        <w:rPr>
          <w:sz w:val="22"/>
          <w:szCs w:val="22"/>
        </w:rPr>
      </w:pPr>
    </w:p>
    <w:p w14:paraId="587100C1" w14:textId="0A4C53B4" w:rsidR="00E33100" w:rsidRPr="009A4CDC" w:rsidRDefault="00A953D3" w:rsidP="00E33100">
      <w:pPr>
        <w:rPr>
          <w:i/>
          <w:w w:val="105"/>
        </w:rPr>
      </w:pPr>
      <w:r w:rsidRPr="009A4CDC">
        <w:rPr>
          <w:i/>
          <w:w w:val="105"/>
          <w:u w:val="single"/>
        </w:rPr>
        <w:t>Dosjustering vid biverkningar</w:t>
      </w:r>
    </w:p>
    <w:p w14:paraId="3565D507" w14:textId="0236C5BB" w:rsidR="00D3609F" w:rsidRPr="009A4CDC" w:rsidRDefault="00A953D3" w:rsidP="00E33100">
      <w:pPr>
        <w:rPr>
          <w:i/>
        </w:rPr>
      </w:pPr>
      <w:r w:rsidRPr="009A4CDC">
        <w:rPr>
          <w:i/>
          <w:w w:val="105"/>
        </w:rPr>
        <w:t>Myelosuppression</w:t>
      </w:r>
    </w:p>
    <w:p w14:paraId="1EAA2F8F" w14:textId="77777777" w:rsidR="00D3609F" w:rsidRPr="0003592D" w:rsidRDefault="00A953D3" w:rsidP="00E33100">
      <w:pPr>
        <w:pStyle w:val="BodyText"/>
        <w:rPr>
          <w:sz w:val="22"/>
          <w:szCs w:val="22"/>
        </w:rPr>
      </w:pPr>
      <w:r w:rsidRPr="0003592D">
        <w:rPr>
          <w:w w:val="105"/>
          <w:sz w:val="22"/>
          <w:szCs w:val="22"/>
        </w:rPr>
        <w:t>I kliniska studier hanterades myelosuppression genom behandlingsuppehåll, dosreduktion eller att behandlingen</w:t>
      </w:r>
      <w:r w:rsidRPr="0003592D">
        <w:rPr>
          <w:spacing w:val="-18"/>
          <w:w w:val="105"/>
          <w:sz w:val="22"/>
          <w:szCs w:val="22"/>
        </w:rPr>
        <w:t xml:space="preserve"> </w:t>
      </w:r>
      <w:r w:rsidRPr="0003592D">
        <w:rPr>
          <w:w w:val="105"/>
          <w:sz w:val="22"/>
          <w:szCs w:val="22"/>
        </w:rPr>
        <w:t>med</w:t>
      </w:r>
      <w:r w:rsidRPr="0003592D">
        <w:rPr>
          <w:spacing w:val="-17"/>
          <w:w w:val="105"/>
          <w:sz w:val="22"/>
          <w:szCs w:val="22"/>
        </w:rPr>
        <w:t xml:space="preserve"> </w:t>
      </w:r>
      <w:r w:rsidRPr="0003592D">
        <w:rPr>
          <w:w w:val="105"/>
          <w:sz w:val="22"/>
          <w:szCs w:val="22"/>
        </w:rPr>
        <w:t>studieläkemedlet</w:t>
      </w:r>
      <w:r w:rsidRPr="0003592D">
        <w:rPr>
          <w:spacing w:val="-18"/>
          <w:w w:val="105"/>
          <w:sz w:val="22"/>
          <w:szCs w:val="22"/>
        </w:rPr>
        <w:t xml:space="preserve"> </w:t>
      </w:r>
      <w:r w:rsidRPr="0003592D">
        <w:rPr>
          <w:w w:val="105"/>
          <w:sz w:val="22"/>
          <w:szCs w:val="22"/>
        </w:rPr>
        <w:t>avslutades.</w:t>
      </w:r>
      <w:r w:rsidRPr="0003592D">
        <w:rPr>
          <w:spacing w:val="-18"/>
          <w:w w:val="105"/>
          <w:sz w:val="22"/>
          <w:szCs w:val="22"/>
        </w:rPr>
        <w:t xml:space="preserve"> </w:t>
      </w:r>
      <w:r w:rsidRPr="0003592D">
        <w:rPr>
          <w:w w:val="105"/>
          <w:sz w:val="22"/>
          <w:szCs w:val="22"/>
        </w:rPr>
        <w:t>Transfusioner</w:t>
      </w:r>
      <w:r w:rsidRPr="0003592D">
        <w:rPr>
          <w:spacing w:val="-17"/>
          <w:w w:val="105"/>
          <w:sz w:val="22"/>
          <w:szCs w:val="22"/>
        </w:rPr>
        <w:t xml:space="preserve"> </w:t>
      </w:r>
      <w:r w:rsidRPr="0003592D">
        <w:rPr>
          <w:w w:val="105"/>
          <w:sz w:val="22"/>
          <w:szCs w:val="22"/>
        </w:rPr>
        <w:t>med</w:t>
      </w:r>
      <w:r w:rsidRPr="0003592D">
        <w:rPr>
          <w:spacing w:val="-19"/>
          <w:w w:val="105"/>
          <w:sz w:val="22"/>
          <w:szCs w:val="22"/>
        </w:rPr>
        <w:t xml:space="preserve"> </w:t>
      </w:r>
      <w:r w:rsidRPr="0003592D">
        <w:rPr>
          <w:w w:val="105"/>
          <w:sz w:val="22"/>
          <w:szCs w:val="22"/>
        </w:rPr>
        <w:t>trombocyter</w:t>
      </w:r>
      <w:r w:rsidRPr="0003592D">
        <w:rPr>
          <w:spacing w:val="-18"/>
          <w:w w:val="105"/>
          <w:sz w:val="22"/>
          <w:szCs w:val="22"/>
        </w:rPr>
        <w:t xml:space="preserve"> </w:t>
      </w:r>
      <w:r w:rsidRPr="0003592D">
        <w:rPr>
          <w:w w:val="105"/>
          <w:sz w:val="22"/>
          <w:szCs w:val="22"/>
        </w:rPr>
        <w:t>och</w:t>
      </w:r>
      <w:r w:rsidRPr="0003592D">
        <w:rPr>
          <w:spacing w:val="-19"/>
          <w:w w:val="105"/>
          <w:sz w:val="22"/>
          <w:szCs w:val="22"/>
        </w:rPr>
        <w:t xml:space="preserve"> </w:t>
      </w:r>
      <w:r w:rsidRPr="0003592D">
        <w:rPr>
          <w:w w:val="105"/>
          <w:sz w:val="22"/>
          <w:szCs w:val="22"/>
        </w:rPr>
        <w:t>röda</w:t>
      </w:r>
      <w:r w:rsidRPr="0003592D">
        <w:rPr>
          <w:spacing w:val="-17"/>
          <w:w w:val="105"/>
          <w:sz w:val="22"/>
          <w:szCs w:val="22"/>
        </w:rPr>
        <w:t xml:space="preserve"> </w:t>
      </w:r>
      <w:r w:rsidRPr="0003592D">
        <w:rPr>
          <w:w w:val="105"/>
          <w:sz w:val="22"/>
          <w:szCs w:val="22"/>
        </w:rPr>
        <w:t>blodkroppar gjordes när det ansågs lämpligt. Behandling med hematopoetisk tillväxtfaktor har använts hos patienter med kvarstående myelosuppression.</w:t>
      </w:r>
    </w:p>
    <w:p w14:paraId="01EF3567" w14:textId="3774870F" w:rsidR="00D3609F" w:rsidRPr="00C2769F" w:rsidRDefault="00A953D3" w:rsidP="00E33100">
      <w:pPr>
        <w:pStyle w:val="BodyText"/>
        <w:rPr>
          <w:sz w:val="22"/>
          <w:szCs w:val="22"/>
        </w:rPr>
      </w:pPr>
      <w:r w:rsidRPr="0003592D">
        <w:rPr>
          <w:w w:val="105"/>
          <w:sz w:val="22"/>
          <w:szCs w:val="22"/>
        </w:rPr>
        <w:t>Riktlinjer</w:t>
      </w:r>
      <w:r w:rsidRPr="0003592D">
        <w:rPr>
          <w:spacing w:val="-10"/>
          <w:w w:val="105"/>
          <w:sz w:val="22"/>
          <w:szCs w:val="22"/>
        </w:rPr>
        <w:t xml:space="preserve"> </w:t>
      </w:r>
      <w:r w:rsidRPr="0003592D">
        <w:rPr>
          <w:w w:val="105"/>
          <w:sz w:val="22"/>
          <w:szCs w:val="22"/>
        </w:rPr>
        <w:t>för</w:t>
      </w:r>
      <w:r w:rsidRPr="0003592D">
        <w:rPr>
          <w:spacing w:val="-9"/>
          <w:w w:val="105"/>
          <w:sz w:val="22"/>
          <w:szCs w:val="22"/>
        </w:rPr>
        <w:t xml:space="preserve"> </w:t>
      </w:r>
      <w:r w:rsidRPr="0003592D">
        <w:rPr>
          <w:w w:val="105"/>
          <w:sz w:val="22"/>
          <w:szCs w:val="22"/>
        </w:rPr>
        <w:t>dosjustering</w:t>
      </w:r>
      <w:r w:rsidRPr="0003592D">
        <w:rPr>
          <w:spacing w:val="-11"/>
          <w:w w:val="105"/>
          <w:sz w:val="22"/>
          <w:szCs w:val="22"/>
        </w:rPr>
        <w:t xml:space="preserve"> </w:t>
      </w:r>
      <w:r w:rsidRPr="0003592D">
        <w:rPr>
          <w:w w:val="105"/>
          <w:sz w:val="22"/>
          <w:szCs w:val="22"/>
        </w:rPr>
        <w:t>för</w:t>
      </w:r>
      <w:r w:rsidRPr="0003592D">
        <w:rPr>
          <w:spacing w:val="-8"/>
          <w:w w:val="105"/>
          <w:sz w:val="22"/>
          <w:szCs w:val="22"/>
        </w:rPr>
        <w:t xml:space="preserve"> </w:t>
      </w:r>
      <w:r w:rsidRPr="0003592D">
        <w:rPr>
          <w:w w:val="105"/>
          <w:sz w:val="22"/>
          <w:szCs w:val="22"/>
        </w:rPr>
        <w:t>vuxna</w:t>
      </w:r>
      <w:r w:rsidRPr="0003592D">
        <w:rPr>
          <w:spacing w:val="-9"/>
          <w:w w:val="105"/>
          <w:sz w:val="22"/>
          <w:szCs w:val="22"/>
        </w:rPr>
        <w:t xml:space="preserve"> </w:t>
      </w:r>
      <w:r w:rsidRPr="0003592D">
        <w:rPr>
          <w:w w:val="105"/>
          <w:sz w:val="22"/>
          <w:szCs w:val="22"/>
        </w:rPr>
        <w:t>redovisas</w:t>
      </w:r>
      <w:r w:rsidRPr="0003592D">
        <w:rPr>
          <w:spacing w:val="-8"/>
          <w:w w:val="105"/>
          <w:sz w:val="22"/>
          <w:szCs w:val="22"/>
        </w:rPr>
        <w:t xml:space="preserve"> </w:t>
      </w:r>
      <w:r w:rsidRPr="0003592D">
        <w:rPr>
          <w:w w:val="105"/>
          <w:sz w:val="22"/>
          <w:szCs w:val="22"/>
        </w:rPr>
        <w:t>i</w:t>
      </w:r>
      <w:r w:rsidRPr="0003592D">
        <w:rPr>
          <w:spacing w:val="-12"/>
          <w:w w:val="105"/>
          <w:sz w:val="22"/>
          <w:szCs w:val="22"/>
        </w:rPr>
        <w:t xml:space="preserve"> </w:t>
      </w:r>
      <w:r w:rsidRPr="0003592D">
        <w:rPr>
          <w:w w:val="105"/>
          <w:sz w:val="22"/>
          <w:szCs w:val="22"/>
        </w:rPr>
        <w:t>tabell</w:t>
      </w:r>
      <w:r w:rsidR="00D30F26">
        <w:rPr>
          <w:w w:val="105"/>
          <w:sz w:val="22"/>
          <w:szCs w:val="22"/>
        </w:rPr>
        <w:t> </w:t>
      </w:r>
      <w:r w:rsidRPr="0003592D">
        <w:rPr>
          <w:w w:val="105"/>
          <w:sz w:val="22"/>
          <w:szCs w:val="22"/>
        </w:rPr>
        <w:t>3,</w:t>
      </w:r>
      <w:r w:rsidRPr="0003592D">
        <w:rPr>
          <w:spacing w:val="-8"/>
          <w:w w:val="105"/>
          <w:sz w:val="22"/>
          <w:szCs w:val="22"/>
        </w:rPr>
        <w:t xml:space="preserve"> </w:t>
      </w:r>
      <w:r w:rsidRPr="0003592D">
        <w:rPr>
          <w:w w:val="105"/>
          <w:sz w:val="22"/>
          <w:szCs w:val="22"/>
        </w:rPr>
        <w:t>och</w:t>
      </w:r>
      <w:r w:rsidRPr="0003592D">
        <w:rPr>
          <w:spacing w:val="-11"/>
          <w:w w:val="105"/>
          <w:sz w:val="22"/>
          <w:szCs w:val="22"/>
        </w:rPr>
        <w:t xml:space="preserve"> </w:t>
      </w:r>
      <w:r w:rsidRPr="0003592D">
        <w:rPr>
          <w:w w:val="105"/>
          <w:sz w:val="22"/>
          <w:szCs w:val="22"/>
        </w:rPr>
        <w:t>för</w:t>
      </w:r>
      <w:r w:rsidRPr="0003592D">
        <w:rPr>
          <w:spacing w:val="-9"/>
          <w:w w:val="105"/>
          <w:sz w:val="22"/>
          <w:szCs w:val="22"/>
        </w:rPr>
        <w:t xml:space="preserve"> </w:t>
      </w:r>
      <w:r w:rsidRPr="0003592D">
        <w:rPr>
          <w:w w:val="105"/>
          <w:sz w:val="22"/>
          <w:szCs w:val="22"/>
        </w:rPr>
        <w:t>pediatriska</w:t>
      </w:r>
      <w:r w:rsidRPr="0003592D">
        <w:rPr>
          <w:spacing w:val="-9"/>
          <w:w w:val="105"/>
          <w:sz w:val="22"/>
          <w:szCs w:val="22"/>
        </w:rPr>
        <w:t xml:space="preserve"> </w:t>
      </w:r>
      <w:r w:rsidRPr="0003592D">
        <w:rPr>
          <w:w w:val="105"/>
          <w:sz w:val="22"/>
          <w:szCs w:val="22"/>
        </w:rPr>
        <w:t>patienter</w:t>
      </w:r>
      <w:r w:rsidRPr="0003592D">
        <w:rPr>
          <w:spacing w:val="-9"/>
          <w:w w:val="105"/>
          <w:sz w:val="22"/>
          <w:szCs w:val="22"/>
        </w:rPr>
        <w:t xml:space="preserve"> </w:t>
      </w:r>
      <w:r w:rsidRPr="0003592D">
        <w:rPr>
          <w:w w:val="105"/>
          <w:sz w:val="22"/>
          <w:szCs w:val="22"/>
        </w:rPr>
        <w:t>med</w:t>
      </w:r>
      <w:r w:rsidRPr="0003592D">
        <w:rPr>
          <w:spacing w:val="-9"/>
          <w:w w:val="105"/>
          <w:sz w:val="22"/>
          <w:szCs w:val="22"/>
        </w:rPr>
        <w:t xml:space="preserve"> </w:t>
      </w:r>
      <w:r w:rsidRPr="0003592D">
        <w:rPr>
          <w:w w:val="105"/>
          <w:sz w:val="22"/>
          <w:szCs w:val="22"/>
        </w:rPr>
        <w:t>Ph+</w:t>
      </w:r>
      <w:r w:rsidR="00D30F26">
        <w:rPr>
          <w:w w:val="105"/>
          <w:sz w:val="22"/>
          <w:szCs w:val="22"/>
        </w:rPr>
        <w:t> </w:t>
      </w:r>
      <w:r w:rsidRPr="0003592D">
        <w:rPr>
          <w:w w:val="105"/>
          <w:sz w:val="22"/>
          <w:szCs w:val="22"/>
        </w:rPr>
        <w:t>KML</w:t>
      </w:r>
      <w:r w:rsidRPr="0003592D">
        <w:rPr>
          <w:spacing w:val="-8"/>
          <w:w w:val="105"/>
          <w:sz w:val="22"/>
          <w:szCs w:val="22"/>
        </w:rPr>
        <w:t xml:space="preserve"> </w:t>
      </w:r>
      <w:r w:rsidRPr="0003592D">
        <w:rPr>
          <w:w w:val="105"/>
          <w:sz w:val="22"/>
          <w:szCs w:val="22"/>
        </w:rPr>
        <w:t>i kronisk fas i tabell</w:t>
      </w:r>
      <w:r w:rsidR="00D30F26">
        <w:rPr>
          <w:w w:val="105"/>
          <w:sz w:val="22"/>
          <w:szCs w:val="22"/>
        </w:rPr>
        <w:t> </w:t>
      </w:r>
      <w:r w:rsidRPr="0003592D">
        <w:rPr>
          <w:w w:val="105"/>
          <w:sz w:val="22"/>
          <w:szCs w:val="22"/>
        </w:rPr>
        <w:t xml:space="preserve">4. </w:t>
      </w:r>
      <w:r w:rsidRPr="00C2769F">
        <w:rPr>
          <w:w w:val="105"/>
          <w:sz w:val="22"/>
          <w:szCs w:val="22"/>
        </w:rPr>
        <w:t>Riktlinjer för dosjustering för pediatriska patienter med Ph+</w:t>
      </w:r>
      <w:r w:rsidR="00D30F26">
        <w:rPr>
          <w:w w:val="105"/>
          <w:sz w:val="22"/>
          <w:szCs w:val="22"/>
        </w:rPr>
        <w:t> </w:t>
      </w:r>
      <w:r w:rsidRPr="00C2769F">
        <w:rPr>
          <w:w w:val="105"/>
          <w:sz w:val="22"/>
          <w:szCs w:val="22"/>
        </w:rPr>
        <w:t xml:space="preserve">ALL, som behandlas med </w:t>
      </w:r>
      <w:r w:rsidR="00D60FDB">
        <w:rPr>
          <w:w w:val="105"/>
          <w:sz w:val="22"/>
          <w:szCs w:val="22"/>
        </w:rPr>
        <w:t xml:space="preserve">Dasatinib </w:t>
      </w:r>
      <w:r w:rsidR="00946721">
        <w:rPr>
          <w:w w:val="105"/>
          <w:sz w:val="22"/>
          <w:szCs w:val="22"/>
        </w:rPr>
        <w:t>Accord Healthcare</w:t>
      </w:r>
      <w:r w:rsidRPr="00C2769F">
        <w:rPr>
          <w:w w:val="105"/>
          <w:sz w:val="22"/>
          <w:szCs w:val="22"/>
        </w:rPr>
        <w:t xml:space="preserve"> i kombination med kemoterapi, redovisas i ett separat stycke efter tabellerna.</w:t>
      </w:r>
    </w:p>
    <w:p w14:paraId="577902E5" w14:textId="77777777" w:rsidR="00E33100" w:rsidRPr="00C2769F" w:rsidRDefault="00E33100" w:rsidP="00E33100">
      <w:pPr>
        <w:pStyle w:val="Heading1"/>
        <w:tabs>
          <w:tab w:val="left" w:pos="1502"/>
        </w:tabs>
        <w:ind w:left="0"/>
        <w:rPr>
          <w:w w:val="105"/>
          <w:sz w:val="22"/>
          <w:szCs w:val="22"/>
        </w:rPr>
      </w:pPr>
    </w:p>
    <w:p w14:paraId="4C3F9009" w14:textId="2D33DFC9" w:rsidR="00D3609F" w:rsidRPr="0003592D" w:rsidRDefault="00A953D3" w:rsidP="00E33100">
      <w:pPr>
        <w:pStyle w:val="Heading1"/>
        <w:tabs>
          <w:tab w:val="left" w:pos="1502"/>
        </w:tabs>
        <w:ind w:left="0"/>
        <w:rPr>
          <w:sz w:val="22"/>
          <w:szCs w:val="22"/>
        </w:rPr>
      </w:pPr>
      <w:r w:rsidRPr="0003592D">
        <w:rPr>
          <w:w w:val="105"/>
          <w:sz w:val="22"/>
          <w:szCs w:val="22"/>
        </w:rPr>
        <w:t>Tabell</w:t>
      </w:r>
      <w:r w:rsidRPr="0003592D">
        <w:rPr>
          <w:spacing w:val="-4"/>
          <w:w w:val="105"/>
          <w:sz w:val="22"/>
          <w:szCs w:val="22"/>
        </w:rPr>
        <w:t xml:space="preserve"> </w:t>
      </w:r>
      <w:r w:rsidRPr="0003592D">
        <w:rPr>
          <w:w w:val="105"/>
          <w:sz w:val="22"/>
          <w:szCs w:val="22"/>
        </w:rPr>
        <w:t>3:</w:t>
      </w:r>
      <w:r w:rsidRPr="0003592D">
        <w:rPr>
          <w:w w:val="105"/>
          <w:sz w:val="22"/>
          <w:szCs w:val="22"/>
        </w:rPr>
        <w:tab/>
        <w:t>Dosjustering vid neutropeni och trombocytopeni hos</w:t>
      </w:r>
      <w:r w:rsidRPr="0003592D">
        <w:rPr>
          <w:spacing w:val="-12"/>
          <w:w w:val="105"/>
          <w:sz w:val="22"/>
          <w:szCs w:val="22"/>
        </w:rPr>
        <w:t xml:space="preserve"> </w:t>
      </w:r>
      <w:r w:rsidRPr="0003592D">
        <w:rPr>
          <w:w w:val="105"/>
          <w:sz w:val="22"/>
          <w:szCs w:val="22"/>
        </w:rPr>
        <w:t>vuxna</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2238"/>
        <w:gridCol w:w="4551"/>
      </w:tblGrid>
      <w:tr w:rsidR="00D3609F" w:rsidRPr="009A4CDC" w14:paraId="41EB2BA1" w14:textId="77777777" w:rsidTr="00E33100">
        <w:trPr>
          <w:trHeight w:val="599"/>
        </w:trPr>
        <w:tc>
          <w:tcPr>
            <w:tcW w:w="2425" w:type="dxa"/>
            <w:tcBorders>
              <w:bottom w:val="nil"/>
            </w:tcBorders>
          </w:tcPr>
          <w:p w14:paraId="3D85935E" w14:textId="77777777" w:rsidR="00D3609F" w:rsidRPr="0003592D" w:rsidRDefault="00D3609F" w:rsidP="0030466F">
            <w:pPr>
              <w:pStyle w:val="TableParagraph"/>
            </w:pPr>
          </w:p>
        </w:tc>
        <w:tc>
          <w:tcPr>
            <w:tcW w:w="2238" w:type="dxa"/>
            <w:tcBorders>
              <w:bottom w:val="nil"/>
            </w:tcBorders>
          </w:tcPr>
          <w:p w14:paraId="48735EC8" w14:textId="77777777" w:rsidR="00D3609F" w:rsidRPr="0003592D" w:rsidRDefault="00D3609F" w:rsidP="0030466F">
            <w:pPr>
              <w:pStyle w:val="TableParagraph"/>
            </w:pPr>
          </w:p>
        </w:tc>
        <w:tc>
          <w:tcPr>
            <w:tcW w:w="4551" w:type="dxa"/>
            <w:tcBorders>
              <w:bottom w:val="nil"/>
            </w:tcBorders>
          </w:tcPr>
          <w:p w14:paraId="03FAA727" w14:textId="24D5B604" w:rsidR="00D3609F" w:rsidRPr="0003592D" w:rsidRDefault="00A953D3" w:rsidP="00E33100">
            <w:pPr>
              <w:pStyle w:val="TableParagraph"/>
              <w:ind w:left="299" w:hanging="199"/>
            </w:pPr>
            <w:r w:rsidRPr="0003592D">
              <w:rPr>
                <w:w w:val="105"/>
              </w:rPr>
              <w:t>1 Sätt ut behandlingen till dess ANC</w:t>
            </w:r>
            <w:r w:rsidR="00E33100" w:rsidRPr="0003592D">
              <w:rPr>
                <w:w w:val="105"/>
              </w:rPr>
              <w:t xml:space="preserve"> </w:t>
            </w:r>
            <w:r w:rsidRPr="0003592D">
              <w:rPr>
                <w:w w:val="105"/>
              </w:rPr>
              <w:t>≥</w:t>
            </w:r>
            <w:r w:rsidR="00D30F26">
              <w:rPr>
                <w:w w:val="105"/>
              </w:rPr>
              <w:t> </w:t>
            </w:r>
            <w:r w:rsidRPr="0003592D">
              <w:rPr>
                <w:w w:val="105"/>
              </w:rPr>
              <w:t>1,0</w:t>
            </w:r>
            <w:r w:rsidR="00D30F26">
              <w:rPr>
                <w:w w:val="105"/>
              </w:rPr>
              <w:t> </w:t>
            </w:r>
            <w:r w:rsidRPr="0003592D">
              <w:rPr>
                <w:w w:val="105"/>
              </w:rPr>
              <w:t>x</w:t>
            </w:r>
            <w:r w:rsidR="00D30F26">
              <w:rPr>
                <w:w w:val="105"/>
              </w:rPr>
              <w:t> </w:t>
            </w:r>
            <w:r w:rsidRPr="0003592D">
              <w:rPr>
                <w:w w:val="105"/>
              </w:rPr>
              <w:t>10</w:t>
            </w:r>
            <w:r w:rsidR="00E33100" w:rsidRPr="0003592D">
              <w:rPr>
                <w:w w:val="105"/>
                <w:vertAlign w:val="superscript"/>
              </w:rPr>
              <w:t>9</w:t>
            </w:r>
            <w:r w:rsidRPr="0003592D">
              <w:rPr>
                <w:w w:val="105"/>
              </w:rPr>
              <w:t>/l och trombocyter ≥ 50</w:t>
            </w:r>
            <w:r w:rsidR="00D30F26">
              <w:rPr>
                <w:w w:val="105"/>
              </w:rPr>
              <w:t> </w:t>
            </w:r>
            <w:r w:rsidRPr="0003592D">
              <w:rPr>
                <w:w w:val="105"/>
              </w:rPr>
              <w:t>x</w:t>
            </w:r>
            <w:r w:rsidR="00D30F26">
              <w:rPr>
                <w:w w:val="105"/>
              </w:rPr>
              <w:t> </w:t>
            </w:r>
            <w:r w:rsidRPr="0003592D">
              <w:rPr>
                <w:w w:val="105"/>
              </w:rPr>
              <w:t>10</w:t>
            </w:r>
            <w:r w:rsidRPr="0003592D">
              <w:rPr>
                <w:w w:val="105"/>
                <w:vertAlign w:val="superscript"/>
              </w:rPr>
              <w:t>9</w:t>
            </w:r>
            <w:r w:rsidRPr="0003592D">
              <w:rPr>
                <w:w w:val="105"/>
              </w:rPr>
              <w:t>/l.</w:t>
            </w:r>
          </w:p>
        </w:tc>
      </w:tr>
      <w:tr w:rsidR="00D3609F" w:rsidRPr="009A4CDC" w14:paraId="652262E7" w14:textId="77777777" w:rsidTr="00E33100">
        <w:trPr>
          <w:trHeight w:val="713"/>
        </w:trPr>
        <w:tc>
          <w:tcPr>
            <w:tcW w:w="2425" w:type="dxa"/>
            <w:tcBorders>
              <w:top w:val="nil"/>
              <w:bottom w:val="nil"/>
            </w:tcBorders>
          </w:tcPr>
          <w:p w14:paraId="75F59C9F" w14:textId="77777777" w:rsidR="00D3609F" w:rsidRPr="0003592D" w:rsidRDefault="00D3609F" w:rsidP="0030466F">
            <w:pPr>
              <w:pStyle w:val="TableParagraph"/>
            </w:pPr>
          </w:p>
        </w:tc>
        <w:tc>
          <w:tcPr>
            <w:tcW w:w="2238" w:type="dxa"/>
            <w:tcBorders>
              <w:top w:val="nil"/>
              <w:bottom w:val="nil"/>
            </w:tcBorders>
          </w:tcPr>
          <w:p w14:paraId="6A86777F" w14:textId="77777777" w:rsidR="00D3609F" w:rsidRPr="0003592D" w:rsidRDefault="00D3609F" w:rsidP="0030466F">
            <w:pPr>
              <w:pStyle w:val="TableParagraph"/>
            </w:pPr>
          </w:p>
        </w:tc>
        <w:tc>
          <w:tcPr>
            <w:tcW w:w="4551" w:type="dxa"/>
            <w:tcBorders>
              <w:top w:val="nil"/>
              <w:bottom w:val="nil"/>
            </w:tcBorders>
          </w:tcPr>
          <w:p w14:paraId="43A3272B" w14:textId="77777777" w:rsidR="00D3609F" w:rsidRPr="0003592D" w:rsidRDefault="00A953D3" w:rsidP="00E33100">
            <w:pPr>
              <w:pStyle w:val="TableParagraph"/>
              <w:ind w:left="299" w:hanging="199"/>
            </w:pPr>
            <w:r w:rsidRPr="0003592D">
              <w:rPr>
                <w:w w:val="105"/>
              </w:rPr>
              <w:t>2 Återuppta behandlingen med den ursprungliga startdosen.</w:t>
            </w:r>
          </w:p>
        </w:tc>
      </w:tr>
      <w:tr w:rsidR="00D3609F" w:rsidRPr="009A4CDC" w14:paraId="636F7102" w14:textId="77777777" w:rsidTr="00E33100">
        <w:trPr>
          <w:trHeight w:val="2732"/>
        </w:trPr>
        <w:tc>
          <w:tcPr>
            <w:tcW w:w="2425" w:type="dxa"/>
            <w:tcBorders>
              <w:top w:val="nil"/>
            </w:tcBorders>
          </w:tcPr>
          <w:p w14:paraId="7339204A" w14:textId="77777777" w:rsidR="00D3609F" w:rsidRPr="0003592D" w:rsidRDefault="00D3609F" w:rsidP="0030466F">
            <w:pPr>
              <w:pStyle w:val="TableParagraph"/>
              <w:rPr>
                <w:b/>
              </w:rPr>
            </w:pPr>
          </w:p>
          <w:p w14:paraId="0AD9F6FD" w14:textId="55C274E2" w:rsidR="00D3609F" w:rsidRPr="009A4CDC" w:rsidRDefault="00A953D3" w:rsidP="00A11404">
            <w:pPr>
              <w:pStyle w:val="TableParagraph"/>
              <w:ind w:left="101"/>
            </w:pPr>
            <w:r w:rsidRPr="009A4CDC">
              <w:rPr>
                <w:w w:val="105"/>
              </w:rPr>
              <w:t>Vuxna med KML i kronisk fas</w:t>
            </w:r>
            <w:r w:rsidR="00A11404" w:rsidRPr="009A4CDC">
              <w:rPr>
                <w:w w:val="105"/>
              </w:rPr>
              <w:t xml:space="preserve"> </w:t>
            </w:r>
            <w:r w:rsidRPr="009A4CDC">
              <w:rPr>
                <w:w w:val="105"/>
              </w:rPr>
              <w:t>(startdos 100</w:t>
            </w:r>
            <w:r w:rsidR="00D30F26">
              <w:rPr>
                <w:w w:val="105"/>
              </w:rPr>
              <w:t> </w:t>
            </w:r>
            <w:r w:rsidRPr="009A4CDC">
              <w:rPr>
                <w:w w:val="105"/>
              </w:rPr>
              <w:t>mg en gång dagligen)</w:t>
            </w:r>
          </w:p>
        </w:tc>
        <w:tc>
          <w:tcPr>
            <w:tcW w:w="2238" w:type="dxa"/>
            <w:tcBorders>
              <w:top w:val="nil"/>
            </w:tcBorders>
          </w:tcPr>
          <w:p w14:paraId="66E4EBCC" w14:textId="77777777" w:rsidR="00D3609F" w:rsidRPr="009A4CDC" w:rsidRDefault="00D3609F" w:rsidP="0030466F">
            <w:pPr>
              <w:pStyle w:val="TableParagraph"/>
              <w:rPr>
                <w:b/>
              </w:rPr>
            </w:pPr>
          </w:p>
          <w:p w14:paraId="65A3526E" w14:textId="2BB86650" w:rsidR="00D3609F" w:rsidRPr="009A4CDC" w:rsidRDefault="00A953D3" w:rsidP="00A11404">
            <w:pPr>
              <w:pStyle w:val="TableParagraph"/>
              <w:ind w:left="101"/>
            </w:pPr>
            <w:r w:rsidRPr="009A4CDC">
              <w:rPr>
                <w:w w:val="105"/>
              </w:rPr>
              <w:t>ANC-värde &lt;</w:t>
            </w:r>
            <w:r w:rsidR="00D30F26">
              <w:rPr>
                <w:w w:val="105"/>
              </w:rPr>
              <w:t> </w:t>
            </w:r>
            <w:r w:rsidRPr="009A4CDC">
              <w:rPr>
                <w:w w:val="105"/>
              </w:rPr>
              <w:t>0,5</w:t>
            </w:r>
            <w:r w:rsidR="00D30F26">
              <w:rPr>
                <w:w w:val="105"/>
              </w:rPr>
              <w:t> </w:t>
            </w:r>
            <w:r w:rsidRPr="009A4CDC">
              <w:rPr>
                <w:w w:val="105"/>
              </w:rPr>
              <w:t>x</w:t>
            </w:r>
            <w:r w:rsidR="00D30F26">
              <w:rPr>
                <w:w w:val="105"/>
              </w:rPr>
              <w:t> </w:t>
            </w:r>
            <w:r w:rsidRPr="009A4CDC">
              <w:rPr>
                <w:w w:val="105"/>
              </w:rPr>
              <w:t>10</w:t>
            </w:r>
            <w:r w:rsidRPr="009A4CDC">
              <w:rPr>
                <w:w w:val="105"/>
                <w:vertAlign w:val="superscript"/>
              </w:rPr>
              <w:t>9</w:t>
            </w:r>
            <w:r w:rsidRPr="009A4CDC">
              <w:rPr>
                <w:w w:val="105"/>
              </w:rPr>
              <w:t>/l och/eller</w:t>
            </w:r>
            <w:r w:rsidR="00A11404" w:rsidRPr="009A4CDC">
              <w:rPr>
                <w:w w:val="105"/>
              </w:rPr>
              <w:t xml:space="preserve"> </w:t>
            </w:r>
            <w:r w:rsidRPr="009A4CDC">
              <w:rPr>
                <w:w w:val="105"/>
              </w:rPr>
              <w:t>trombocyter &lt;</w:t>
            </w:r>
            <w:r w:rsidR="00D30F26">
              <w:rPr>
                <w:w w:val="105"/>
              </w:rPr>
              <w:t> </w:t>
            </w:r>
            <w:r w:rsidRPr="009A4CDC">
              <w:rPr>
                <w:w w:val="105"/>
              </w:rPr>
              <w:t>50</w:t>
            </w:r>
            <w:r w:rsidR="00D30F26">
              <w:rPr>
                <w:w w:val="105"/>
              </w:rPr>
              <w:t> </w:t>
            </w:r>
            <w:r w:rsidRPr="009A4CDC">
              <w:rPr>
                <w:w w:val="105"/>
              </w:rPr>
              <w:t>x</w:t>
            </w:r>
            <w:r w:rsidR="00D30F26">
              <w:rPr>
                <w:w w:val="105"/>
              </w:rPr>
              <w:t> </w:t>
            </w:r>
            <w:r w:rsidRPr="009A4CDC">
              <w:rPr>
                <w:w w:val="105"/>
              </w:rPr>
              <w:t>10</w:t>
            </w:r>
            <w:r w:rsidRPr="009A4CDC">
              <w:rPr>
                <w:w w:val="105"/>
                <w:vertAlign w:val="superscript"/>
              </w:rPr>
              <w:t>9</w:t>
            </w:r>
            <w:r w:rsidRPr="009A4CDC">
              <w:rPr>
                <w:w w:val="105"/>
              </w:rPr>
              <w:t>/l</w:t>
            </w:r>
          </w:p>
        </w:tc>
        <w:tc>
          <w:tcPr>
            <w:tcW w:w="4551" w:type="dxa"/>
            <w:tcBorders>
              <w:top w:val="nil"/>
            </w:tcBorders>
          </w:tcPr>
          <w:p w14:paraId="459E42A4" w14:textId="3D02C58C" w:rsidR="00D3609F" w:rsidRPr="0003592D" w:rsidRDefault="00A953D3" w:rsidP="00E33100">
            <w:pPr>
              <w:pStyle w:val="TableParagraph"/>
              <w:ind w:left="299" w:hanging="199"/>
            </w:pPr>
            <w:r w:rsidRPr="0003592D">
              <w:rPr>
                <w:w w:val="105"/>
              </w:rPr>
              <w:t>3 Om trombocyter &lt;</w:t>
            </w:r>
            <w:r w:rsidR="00D30F26">
              <w:rPr>
                <w:w w:val="105"/>
              </w:rPr>
              <w:t> </w:t>
            </w:r>
            <w:r w:rsidRPr="0003592D">
              <w:rPr>
                <w:w w:val="105"/>
              </w:rPr>
              <w:t>25</w:t>
            </w:r>
            <w:r w:rsidR="00D30F26">
              <w:rPr>
                <w:w w:val="105"/>
              </w:rPr>
              <w:t> </w:t>
            </w:r>
            <w:r w:rsidRPr="0003592D">
              <w:rPr>
                <w:w w:val="105"/>
              </w:rPr>
              <w:t>x</w:t>
            </w:r>
            <w:r w:rsidR="00D30F26">
              <w:rPr>
                <w:w w:val="105"/>
              </w:rPr>
              <w:t> </w:t>
            </w:r>
            <w:r w:rsidRPr="0003592D">
              <w:rPr>
                <w:w w:val="105"/>
              </w:rPr>
              <w:t>10</w:t>
            </w:r>
            <w:r w:rsidRPr="0003592D">
              <w:rPr>
                <w:w w:val="105"/>
                <w:vertAlign w:val="superscript"/>
              </w:rPr>
              <w:t>9</w:t>
            </w:r>
            <w:r w:rsidRPr="0003592D">
              <w:rPr>
                <w:w w:val="105"/>
              </w:rPr>
              <w:t>/l och/eller recidiv av ANC &lt; 0,5</w:t>
            </w:r>
            <w:r w:rsidR="00D30F26">
              <w:rPr>
                <w:w w:val="105"/>
              </w:rPr>
              <w:t> </w:t>
            </w:r>
            <w:r w:rsidRPr="0003592D">
              <w:rPr>
                <w:w w:val="105"/>
              </w:rPr>
              <w:t>x</w:t>
            </w:r>
            <w:r w:rsidR="00D30F26">
              <w:rPr>
                <w:w w:val="105"/>
              </w:rPr>
              <w:t> </w:t>
            </w:r>
            <w:r w:rsidRPr="0003592D">
              <w:rPr>
                <w:w w:val="105"/>
              </w:rPr>
              <w:t>10</w:t>
            </w:r>
            <w:r w:rsidRPr="0003592D">
              <w:rPr>
                <w:w w:val="105"/>
                <w:vertAlign w:val="superscript"/>
              </w:rPr>
              <w:t>9</w:t>
            </w:r>
            <w:r w:rsidRPr="0003592D">
              <w:rPr>
                <w:w w:val="105"/>
              </w:rPr>
              <w:t>/l i &gt;</w:t>
            </w:r>
            <w:r w:rsidR="00D30F26">
              <w:rPr>
                <w:w w:val="105"/>
              </w:rPr>
              <w:t> </w:t>
            </w:r>
            <w:r w:rsidRPr="0003592D">
              <w:rPr>
                <w:w w:val="105"/>
              </w:rPr>
              <w:t>7</w:t>
            </w:r>
            <w:r w:rsidR="00D30F26">
              <w:rPr>
                <w:w w:val="105"/>
              </w:rPr>
              <w:t> </w:t>
            </w:r>
            <w:r w:rsidRPr="0003592D">
              <w:rPr>
                <w:w w:val="105"/>
              </w:rPr>
              <w:t>dagar, upprepa steg 1 och återuppta behandlingen med en minskad dos på 80</w:t>
            </w:r>
            <w:r w:rsidR="00D30F26">
              <w:rPr>
                <w:w w:val="105"/>
              </w:rPr>
              <w:t> </w:t>
            </w:r>
            <w:r w:rsidRPr="0003592D">
              <w:rPr>
                <w:w w:val="105"/>
              </w:rPr>
              <w:t>mg en gång dagligen vid andra tillfället. Vid tredje tillfället minska dosen ytterligare till 50</w:t>
            </w:r>
            <w:r w:rsidR="00D30F26">
              <w:rPr>
                <w:w w:val="105"/>
              </w:rPr>
              <w:t> </w:t>
            </w:r>
            <w:r w:rsidRPr="0003592D">
              <w:rPr>
                <w:w w:val="105"/>
              </w:rPr>
              <w:t>mg en gång dagligen (för nydiagnostiserade patienter) eller avbryt behandlingen (för patienter med resistens eller intolerans mot tidigare behandling inklusive imatinib).</w:t>
            </w:r>
          </w:p>
        </w:tc>
      </w:tr>
      <w:tr w:rsidR="00D3609F" w:rsidRPr="009A4CDC" w14:paraId="1C2F794A" w14:textId="77777777" w:rsidTr="00E33100">
        <w:trPr>
          <w:trHeight w:val="598"/>
        </w:trPr>
        <w:tc>
          <w:tcPr>
            <w:tcW w:w="2425" w:type="dxa"/>
            <w:tcBorders>
              <w:bottom w:val="nil"/>
            </w:tcBorders>
          </w:tcPr>
          <w:p w14:paraId="454F34FD" w14:textId="77777777" w:rsidR="00D3609F" w:rsidRPr="0003592D" w:rsidRDefault="00D3609F" w:rsidP="0030466F">
            <w:pPr>
              <w:pStyle w:val="TableParagraph"/>
            </w:pPr>
          </w:p>
        </w:tc>
        <w:tc>
          <w:tcPr>
            <w:tcW w:w="2238" w:type="dxa"/>
            <w:tcBorders>
              <w:bottom w:val="nil"/>
            </w:tcBorders>
          </w:tcPr>
          <w:p w14:paraId="0AB0B0E5" w14:textId="77777777" w:rsidR="00D3609F" w:rsidRPr="0003592D" w:rsidRDefault="00D3609F" w:rsidP="0030466F">
            <w:pPr>
              <w:pStyle w:val="TableParagraph"/>
            </w:pPr>
          </w:p>
        </w:tc>
        <w:tc>
          <w:tcPr>
            <w:tcW w:w="4551" w:type="dxa"/>
            <w:tcBorders>
              <w:bottom w:val="nil"/>
            </w:tcBorders>
          </w:tcPr>
          <w:p w14:paraId="377EF2A5" w14:textId="165740C8" w:rsidR="00D3609F" w:rsidRPr="009A4CDC" w:rsidRDefault="00A953D3" w:rsidP="0030466F">
            <w:pPr>
              <w:pStyle w:val="TableParagraph"/>
              <w:ind w:left="364" w:hanging="264"/>
            </w:pPr>
            <w:r w:rsidRPr="009A4CDC">
              <w:rPr>
                <w:w w:val="105"/>
              </w:rPr>
              <w:t xml:space="preserve">1 </w:t>
            </w:r>
            <w:r w:rsidR="00AA4868">
              <w:rPr>
                <w:w w:val="105"/>
              </w:rPr>
              <w:t xml:space="preserve">  </w:t>
            </w:r>
            <w:r w:rsidRPr="009A4CDC">
              <w:rPr>
                <w:w w:val="105"/>
              </w:rPr>
              <w:t>Kontrollera om cytopenin är relaterad till leukemin (benmärgsaspiration eller biopsi).</w:t>
            </w:r>
          </w:p>
        </w:tc>
      </w:tr>
      <w:tr w:rsidR="00D3609F" w:rsidRPr="009A4CDC" w14:paraId="18321D24" w14:textId="77777777" w:rsidTr="00E33100">
        <w:trPr>
          <w:trHeight w:val="2964"/>
        </w:trPr>
        <w:tc>
          <w:tcPr>
            <w:tcW w:w="2425" w:type="dxa"/>
            <w:tcBorders>
              <w:top w:val="nil"/>
              <w:bottom w:val="nil"/>
            </w:tcBorders>
          </w:tcPr>
          <w:p w14:paraId="644CBB16" w14:textId="77777777" w:rsidR="00D3609F" w:rsidRPr="009A4CDC" w:rsidRDefault="00D3609F" w:rsidP="0030466F">
            <w:pPr>
              <w:pStyle w:val="TableParagraph"/>
              <w:rPr>
                <w:b/>
              </w:rPr>
            </w:pPr>
          </w:p>
          <w:p w14:paraId="6EB22576" w14:textId="77777777" w:rsidR="00D3609F" w:rsidRPr="009A4CDC" w:rsidRDefault="00D3609F" w:rsidP="0030466F">
            <w:pPr>
              <w:pStyle w:val="TableParagraph"/>
              <w:rPr>
                <w:b/>
              </w:rPr>
            </w:pPr>
          </w:p>
          <w:p w14:paraId="43542457" w14:textId="77777777" w:rsidR="00D3609F" w:rsidRPr="009A4CDC" w:rsidRDefault="00D3609F" w:rsidP="0030466F">
            <w:pPr>
              <w:pStyle w:val="TableParagraph"/>
              <w:rPr>
                <w:b/>
              </w:rPr>
            </w:pPr>
          </w:p>
          <w:p w14:paraId="0E02FCD8" w14:textId="77777777" w:rsidR="00D3609F" w:rsidRPr="009A4CDC" w:rsidRDefault="00D3609F" w:rsidP="0030466F">
            <w:pPr>
              <w:pStyle w:val="TableParagraph"/>
              <w:rPr>
                <w:b/>
              </w:rPr>
            </w:pPr>
          </w:p>
          <w:p w14:paraId="23AA98C7" w14:textId="1EB9BD5A" w:rsidR="00D3609F" w:rsidRPr="009A4CDC" w:rsidRDefault="00A953D3" w:rsidP="0030466F">
            <w:pPr>
              <w:pStyle w:val="TableParagraph"/>
              <w:ind w:left="101"/>
            </w:pPr>
            <w:r w:rsidRPr="009A4CDC">
              <w:rPr>
                <w:w w:val="105"/>
              </w:rPr>
              <w:t>Vuxna med KML i accelererad fas och blastkris, samt Ph+</w:t>
            </w:r>
            <w:r w:rsidR="00D30F26">
              <w:rPr>
                <w:w w:val="105"/>
              </w:rPr>
              <w:t> </w:t>
            </w:r>
            <w:r w:rsidRPr="009A4CDC">
              <w:rPr>
                <w:w w:val="105"/>
              </w:rPr>
              <w:t>ALL (startdos 140</w:t>
            </w:r>
            <w:r w:rsidR="00D30F26">
              <w:rPr>
                <w:w w:val="105"/>
              </w:rPr>
              <w:t> </w:t>
            </w:r>
            <w:r w:rsidRPr="009A4CDC">
              <w:rPr>
                <w:w w:val="105"/>
              </w:rPr>
              <w:t>mg en gång dagligen)</w:t>
            </w:r>
          </w:p>
        </w:tc>
        <w:tc>
          <w:tcPr>
            <w:tcW w:w="2238" w:type="dxa"/>
            <w:tcBorders>
              <w:top w:val="nil"/>
              <w:bottom w:val="nil"/>
            </w:tcBorders>
          </w:tcPr>
          <w:p w14:paraId="62B3C782" w14:textId="77777777" w:rsidR="00D3609F" w:rsidRPr="009A4CDC" w:rsidRDefault="00D3609F" w:rsidP="0030466F">
            <w:pPr>
              <w:pStyle w:val="TableParagraph"/>
              <w:rPr>
                <w:b/>
              </w:rPr>
            </w:pPr>
          </w:p>
          <w:p w14:paraId="25F9AF6E" w14:textId="77777777" w:rsidR="00D3609F" w:rsidRPr="009A4CDC" w:rsidRDefault="00D3609F" w:rsidP="0030466F">
            <w:pPr>
              <w:pStyle w:val="TableParagraph"/>
              <w:rPr>
                <w:b/>
              </w:rPr>
            </w:pPr>
          </w:p>
          <w:p w14:paraId="76CBC355" w14:textId="77777777" w:rsidR="00D3609F" w:rsidRPr="009A4CDC" w:rsidRDefault="00D3609F" w:rsidP="0030466F">
            <w:pPr>
              <w:pStyle w:val="TableParagraph"/>
              <w:rPr>
                <w:b/>
              </w:rPr>
            </w:pPr>
          </w:p>
          <w:p w14:paraId="021192D0" w14:textId="77777777" w:rsidR="00D3609F" w:rsidRPr="009A4CDC" w:rsidRDefault="00D3609F" w:rsidP="0030466F">
            <w:pPr>
              <w:pStyle w:val="TableParagraph"/>
              <w:rPr>
                <w:b/>
              </w:rPr>
            </w:pPr>
          </w:p>
          <w:p w14:paraId="01F909F8" w14:textId="315965E7" w:rsidR="00D3609F" w:rsidRPr="009A4CDC" w:rsidRDefault="00AA4868" w:rsidP="0015224F">
            <w:pPr>
              <w:pStyle w:val="TableParagraph"/>
            </w:pPr>
            <w:r>
              <w:rPr>
                <w:w w:val="105"/>
              </w:rPr>
              <w:t xml:space="preserve">  </w:t>
            </w:r>
            <w:r w:rsidR="00A953D3" w:rsidRPr="009A4CDC">
              <w:rPr>
                <w:w w:val="105"/>
              </w:rPr>
              <w:t>ANC-</w:t>
            </w:r>
          </w:p>
          <w:p w14:paraId="4A001F6C" w14:textId="7D04FE73" w:rsidR="00D3609F" w:rsidRPr="009A4CDC" w:rsidRDefault="00A953D3" w:rsidP="0030466F">
            <w:pPr>
              <w:pStyle w:val="TableParagraph"/>
              <w:ind w:left="102"/>
            </w:pPr>
            <w:r w:rsidRPr="009A4CDC">
              <w:rPr>
                <w:w w:val="105"/>
              </w:rPr>
              <w:t>värde &lt;</w:t>
            </w:r>
            <w:r w:rsidR="00D30F26">
              <w:rPr>
                <w:w w:val="105"/>
              </w:rPr>
              <w:t> </w:t>
            </w:r>
            <w:r w:rsidRPr="009A4CDC">
              <w:rPr>
                <w:w w:val="105"/>
              </w:rPr>
              <w:t>0,5</w:t>
            </w:r>
            <w:r w:rsidR="00D30F26">
              <w:rPr>
                <w:w w:val="105"/>
              </w:rPr>
              <w:t> </w:t>
            </w:r>
            <w:r w:rsidRPr="009A4CDC">
              <w:rPr>
                <w:w w:val="105"/>
              </w:rPr>
              <w:t>x</w:t>
            </w:r>
            <w:r w:rsidR="00D30F26">
              <w:rPr>
                <w:w w:val="105"/>
              </w:rPr>
              <w:t> </w:t>
            </w:r>
            <w:r w:rsidRPr="009A4CDC">
              <w:rPr>
                <w:w w:val="105"/>
              </w:rPr>
              <w:t>10</w:t>
            </w:r>
            <w:r w:rsidRPr="009A4CDC">
              <w:rPr>
                <w:w w:val="105"/>
                <w:vertAlign w:val="superscript"/>
              </w:rPr>
              <w:t>9</w:t>
            </w:r>
            <w:r w:rsidRPr="009A4CDC">
              <w:rPr>
                <w:w w:val="105"/>
              </w:rPr>
              <w:t>/l och/eller</w:t>
            </w:r>
          </w:p>
          <w:p w14:paraId="01C25226" w14:textId="4BCCC6CC" w:rsidR="00D3609F" w:rsidRPr="009A4CDC" w:rsidRDefault="00A953D3" w:rsidP="0030466F">
            <w:pPr>
              <w:pStyle w:val="TableParagraph"/>
              <w:ind w:left="102"/>
            </w:pPr>
            <w:r w:rsidRPr="009A4CDC">
              <w:rPr>
                <w:w w:val="105"/>
              </w:rPr>
              <w:t>trombocyter &lt;</w:t>
            </w:r>
            <w:r w:rsidR="00D30F26">
              <w:rPr>
                <w:w w:val="105"/>
              </w:rPr>
              <w:t> </w:t>
            </w:r>
            <w:r w:rsidRPr="009A4CDC">
              <w:rPr>
                <w:w w:val="105"/>
              </w:rPr>
              <w:t>10</w:t>
            </w:r>
            <w:r w:rsidR="00D30F26">
              <w:rPr>
                <w:w w:val="105"/>
              </w:rPr>
              <w:t> </w:t>
            </w:r>
            <w:r w:rsidRPr="009A4CDC">
              <w:rPr>
                <w:w w:val="105"/>
              </w:rPr>
              <w:t>x</w:t>
            </w:r>
            <w:r w:rsidR="00D30F26">
              <w:rPr>
                <w:w w:val="105"/>
              </w:rPr>
              <w:t> </w:t>
            </w:r>
            <w:r w:rsidRPr="009A4CDC">
              <w:rPr>
                <w:w w:val="105"/>
              </w:rPr>
              <w:t>10</w:t>
            </w:r>
            <w:r w:rsidRPr="009A4CDC">
              <w:rPr>
                <w:w w:val="105"/>
                <w:vertAlign w:val="superscript"/>
              </w:rPr>
              <w:t>9</w:t>
            </w:r>
            <w:r w:rsidRPr="009A4CDC">
              <w:rPr>
                <w:w w:val="105"/>
              </w:rPr>
              <w:t>/l</w:t>
            </w:r>
          </w:p>
        </w:tc>
        <w:tc>
          <w:tcPr>
            <w:tcW w:w="4551" w:type="dxa"/>
            <w:tcBorders>
              <w:top w:val="nil"/>
              <w:bottom w:val="nil"/>
            </w:tcBorders>
          </w:tcPr>
          <w:p w14:paraId="0BA703D6" w14:textId="4961DB56" w:rsidR="00D3609F" w:rsidRPr="0003592D" w:rsidRDefault="00A953D3" w:rsidP="0030466F">
            <w:pPr>
              <w:pStyle w:val="TableParagraph"/>
              <w:numPr>
                <w:ilvl w:val="0"/>
                <w:numId w:val="8"/>
              </w:numPr>
              <w:tabs>
                <w:tab w:val="left" w:pos="365"/>
              </w:tabs>
            </w:pPr>
            <w:r w:rsidRPr="0003592D">
              <w:rPr>
                <w:w w:val="105"/>
              </w:rPr>
              <w:t>Om</w:t>
            </w:r>
            <w:r w:rsidRPr="0003592D">
              <w:rPr>
                <w:spacing w:val="-25"/>
                <w:w w:val="105"/>
              </w:rPr>
              <w:t xml:space="preserve"> </w:t>
            </w:r>
            <w:r w:rsidRPr="0003592D">
              <w:rPr>
                <w:w w:val="105"/>
              </w:rPr>
              <w:t>cytopenin</w:t>
            </w:r>
            <w:r w:rsidRPr="0003592D">
              <w:rPr>
                <w:spacing w:val="-24"/>
                <w:w w:val="105"/>
              </w:rPr>
              <w:t xml:space="preserve"> </w:t>
            </w:r>
            <w:r w:rsidRPr="0003592D">
              <w:rPr>
                <w:w w:val="105"/>
              </w:rPr>
              <w:t>inte</w:t>
            </w:r>
            <w:r w:rsidRPr="0003592D">
              <w:rPr>
                <w:spacing w:val="-23"/>
                <w:w w:val="105"/>
              </w:rPr>
              <w:t xml:space="preserve"> </w:t>
            </w:r>
            <w:r w:rsidRPr="0003592D">
              <w:rPr>
                <w:w w:val="105"/>
              </w:rPr>
              <w:t>är</w:t>
            </w:r>
            <w:r w:rsidRPr="0003592D">
              <w:rPr>
                <w:spacing w:val="-22"/>
                <w:w w:val="105"/>
              </w:rPr>
              <w:t xml:space="preserve"> </w:t>
            </w:r>
            <w:r w:rsidRPr="0003592D">
              <w:rPr>
                <w:w w:val="105"/>
              </w:rPr>
              <w:t>leukemirelaterad, sätt ut behandlingen till dess</w:t>
            </w:r>
            <w:r w:rsidRPr="0003592D">
              <w:rPr>
                <w:spacing w:val="-39"/>
                <w:w w:val="105"/>
              </w:rPr>
              <w:t xml:space="preserve"> </w:t>
            </w:r>
            <w:r w:rsidRPr="0003592D">
              <w:rPr>
                <w:w w:val="105"/>
              </w:rPr>
              <w:t>ANC</w:t>
            </w:r>
            <w:r w:rsidR="00A11404" w:rsidRPr="0003592D">
              <w:rPr>
                <w:w w:val="105"/>
              </w:rPr>
              <w:t xml:space="preserve"> </w:t>
            </w:r>
            <w:r w:rsidRPr="0003592D">
              <w:rPr>
                <w:w w:val="105"/>
              </w:rPr>
              <w:t>≥</w:t>
            </w:r>
            <w:r w:rsidR="00D30F26">
              <w:rPr>
                <w:w w:val="105"/>
              </w:rPr>
              <w:t xml:space="preserve"> </w:t>
            </w:r>
            <w:r w:rsidRPr="0003592D">
              <w:rPr>
                <w:w w:val="105"/>
              </w:rPr>
              <w:t>1,0</w:t>
            </w:r>
            <w:r w:rsidR="00D30F26">
              <w:rPr>
                <w:w w:val="105"/>
              </w:rPr>
              <w:t> </w:t>
            </w:r>
            <w:r w:rsidRPr="0003592D">
              <w:rPr>
                <w:w w:val="105"/>
              </w:rPr>
              <w:t>x</w:t>
            </w:r>
            <w:r w:rsidR="00D30F26">
              <w:rPr>
                <w:w w:val="105"/>
              </w:rPr>
              <w:t> </w:t>
            </w:r>
            <w:r w:rsidRPr="0003592D">
              <w:rPr>
                <w:w w:val="105"/>
              </w:rPr>
              <w:t>10</w:t>
            </w:r>
            <w:r w:rsidR="00377990" w:rsidRPr="00C2769F">
              <w:rPr>
                <w:w w:val="105"/>
                <w:vertAlign w:val="superscript"/>
              </w:rPr>
              <w:t>9</w:t>
            </w:r>
            <w:r w:rsidRPr="0003592D">
              <w:rPr>
                <w:w w:val="105"/>
              </w:rPr>
              <w:t>/l och trombocyterna</w:t>
            </w:r>
            <w:r w:rsidR="00A11404" w:rsidRPr="0003592D">
              <w:rPr>
                <w:w w:val="105"/>
              </w:rPr>
              <w:t xml:space="preserve"> </w:t>
            </w:r>
            <w:r w:rsidRPr="0003592D">
              <w:rPr>
                <w:w w:val="105"/>
              </w:rPr>
              <w:t>≥</w:t>
            </w:r>
            <w:r w:rsidR="00D30F26">
              <w:rPr>
                <w:w w:val="105"/>
              </w:rPr>
              <w:t> </w:t>
            </w:r>
            <w:r w:rsidRPr="0003592D">
              <w:rPr>
                <w:w w:val="105"/>
              </w:rPr>
              <w:t>20</w:t>
            </w:r>
            <w:r w:rsidR="00D30F26">
              <w:rPr>
                <w:w w:val="105"/>
              </w:rPr>
              <w:t> </w:t>
            </w:r>
            <w:r w:rsidRPr="0003592D">
              <w:rPr>
                <w:w w:val="105"/>
              </w:rPr>
              <w:t>x</w:t>
            </w:r>
            <w:r w:rsidR="00D30F26">
              <w:rPr>
                <w:w w:val="105"/>
              </w:rPr>
              <w:t> </w:t>
            </w:r>
            <w:r w:rsidRPr="0003592D">
              <w:rPr>
                <w:w w:val="105"/>
              </w:rPr>
              <w:t>10</w:t>
            </w:r>
            <w:r w:rsidR="00377990" w:rsidRPr="00C2769F">
              <w:rPr>
                <w:w w:val="105"/>
                <w:vertAlign w:val="superscript"/>
              </w:rPr>
              <w:t>9</w:t>
            </w:r>
            <w:r w:rsidRPr="0003592D">
              <w:rPr>
                <w:w w:val="105"/>
              </w:rPr>
              <w:t>/l</w:t>
            </w:r>
            <w:r w:rsidRPr="0003592D">
              <w:rPr>
                <w:spacing w:val="-16"/>
                <w:w w:val="105"/>
              </w:rPr>
              <w:t xml:space="preserve"> </w:t>
            </w:r>
            <w:r w:rsidRPr="0003592D">
              <w:rPr>
                <w:w w:val="105"/>
              </w:rPr>
              <w:t>och</w:t>
            </w:r>
            <w:r w:rsidRPr="0003592D">
              <w:rPr>
                <w:spacing w:val="-16"/>
                <w:w w:val="105"/>
              </w:rPr>
              <w:t xml:space="preserve"> </w:t>
            </w:r>
            <w:r w:rsidRPr="0003592D">
              <w:rPr>
                <w:w w:val="105"/>
              </w:rPr>
              <w:t>återuppta</w:t>
            </w:r>
            <w:r w:rsidRPr="0003592D">
              <w:rPr>
                <w:spacing w:val="-17"/>
                <w:w w:val="105"/>
              </w:rPr>
              <w:t xml:space="preserve"> </w:t>
            </w:r>
            <w:r w:rsidRPr="0003592D">
              <w:rPr>
                <w:w w:val="105"/>
              </w:rPr>
              <w:t>behandlingen med den ursprungliga</w:t>
            </w:r>
            <w:r w:rsidRPr="0003592D">
              <w:rPr>
                <w:spacing w:val="-21"/>
                <w:w w:val="105"/>
              </w:rPr>
              <w:t xml:space="preserve"> </w:t>
            </w:r>
            <w:r w:rsidRPr="0003592D">
              <w:rPr>
                <w:w w:val="105"/>
              </w:rPr>
              <w:t>startdosen.</w:t>
            </w:r>
          </w:p>
          <w:p w14:paraId="214ADAA6" w14:textId="77777777" w:rsidR="00D3609F" w:rsidRPr="0003592D" w:rsidRDefault="00D3609F" w:rsidP="0030466F">
            <w:pPr>
              <w:pStyle w:val="TableParagraph"/>
              <w:rPr>
                <w:b/>
              </w:rPr>
            </w:pPr>
          </w:p>
          <w:p w14:paraId="4FB2C4BB" w14:textId="1B77BA07" w:rsidR="00D3609F" w:rsidRPr="0003592D" w:rsidRDefault="00A953D3" w:rsidP="0030466F">
            <w:pPr>
              <w:pStyle w:val="TableParagraph"/>
              <w:numPr>
                <w:ilvl w:val="0"/>
                <w:numId w:val="8"/>
              </w:numPr>
              <w:tabs>
                <w:tab w:val="left" w:pos="365"/>
              </w:tabs>
            </w:pPr>
            <w:r w:rsidRPr="0003592D">
              <w:rPr>
                <w:w w:val="105"/>
              </w:rPr>
              <w:t>Vid</w:t>
            </w:r>
            <w:r w:rsidRPr="0003592D">
              <w:rPr>
                <w:spacing w:val="-10"/>
                <w:w w:val="105"/>
              </w:rPr>
              <w:t xml:space="preserve"> </w:t>
            </w:r>
            <w:r w:rsidRPr="0003592D">
              <w:rPr>
                <w:w w:val="105"/>
              </w:rPr>
              <w:t>recidiv</w:t>
            </w:r>
            <w:r w:rsidRPr="0003592D">
              <w:rPr>
                <w:spacing w:val="-9"/>
                <w:w w:val="105"/>
              </w:rPr>
              <w:t xml:space="preserve"> </w:t>
            </w:r>
            <w:r w:rsidRPr="0003592D">
              <w:rPr>
                <w:w w:val="105"/>
              </w:rPr>
              <w:t>av</w:t>
            </w:r>
            <w:r w:rsidRPr="0003592D">
              <w:rPr>
                <w:spacing w:val="-9"/>
                <w:w w:val="105"/>
              </w:rPr>
              <w:t xml:space="preserve"> </w:t>
            </w:r>
            <w:r w:rsidRPr="0003592D">
              <w:rPr>
                <w:w w:val="105"/>
              </w:rPr>
              <w:t>cytopeni,</w:t>
            </w:r>
            <w:r w:rsidRPr="0003592D">
              <w:rPr>
                <w:spacing w:val="-9"/>
                <w:w w:val="105"/>
              </w:rPr>
              <w:t xml:space="preserve"> </w:t>
            </w:r>
            <w:r w:rsidRPr="0003592D">
              <w:rPr>
                <w:w w:val="105"/>
              </w:rPr>
              <w:t>upprepa</w:t>
            </w:r>
            <w:r w:rsidRPr="0003592D">
              <w:rPr>
                <w:spacing w:val="-9"/>
                <w:w w:val="105"/>
              </w:rPr>
              <w:t xml:space="preserve"> </w:t>
            </w:r>
            <w:r w:rsidRPr="0003592D">
              <w:rPr>
                <w:w w:val="105"/>
              </w:rPr>
              <w:t>steg</w:t>
            </w:r>
            <w:r w:rsidR="001C0977">
              <w:rPr>
                <w:w w:val="105"/>
              </w:rPr>
              <w:t> </w:t>
            </w:r>
            <w:r w:rsidRPr="0003592D">
              <w:rPr>
                <w:w w:val="105"/>
              </w:rPr>
              <w:t>1</w:t>
            </w:r>
            <w:r w:rsidRPr="0003592D">
              <w:rPr>
                <w:spacing w:val="-8"/>
                <w:w w:val="105"/>
              </w:rPr>
              <w:t xml:space="preserve"> </w:t>
            </w:r>
            <w:r w:rsidRPr="0003592D">
              <w:rPr>
                <w:w w:val="105"/>
              </w:rPr>
              <w:t>och fortsätt behandlingen med en minskad dos på 100</w:t>
            </w:r>
            <w:r w:rsidR="001C0977">
              <w:rPr>
                <w:w w:val="105"/>
              </w:rPr>
              <w:t> </w:t>
            </w:r>
            <w:r w:rsidRPr="0003592D">
              <w:rPr>
                <w:w w:val="105"/>
              </w:rPr>
              <w:t>mg en gång dagligen (andra tillfället) eller 80</w:t>
            </w:r>
            <w:r w:rsidR="001C0977">
              <w:rPr>
                <w:w w:val="105"/>
              </w:rPr>
              <w:t> </w:t>
            </w:r>
            <w:r w:rsidRPr="0003592D">
              <w:rPr>
                <w:w w:val="105"/>
              </w:rPr>
              <w:t>mg en gång dagligen (tredje</w:t>
            </w:r>
            <w:r w:rsidRPr="0003592D">
              <w:rPr>
                <w:spacing w:val="-3"/>
                <w:w w:val="105"/>
              </w:rPr>
              <w:t xml:space="preserve"> </w:t>
            </w:r>
            <w:r w:rsidRPr="0003592D">
              <w:rPr>
                <w:w w:val="105"/>
              </w:rPr>
              <w:t>tillfället).</w:t>
            </w:r>
          </w:p>
        </w:tc>
      </w:tr>
      <w:tr w:rsidR="00D3609F" w:rsidRPr="009A4CDC" w14:paraId="2F744679" w14:textId="77777777" w:rsidTr="00E33100">
        <w:trPr>
          <w:trHeight w:val="1066"/>
        </w:trPr>
        <w:tc>
          <w:tcPr>
            <w:tcW w:w="2425" w:type="dxa"/>
            <w:tcBorders>
              <w:top w:val="nil"/>
            </w:tcBorders>
          </w:tcPr>
          <w:p w14:paraId="5594B46F" w14:textId="77777777" w:rsidR="00D3609F" w:rsidRPr="0003592D" w:rsidRDefault="00D3609F" w:rsidP="0030466F">
            <w:pPr>
              <w:pStyle w:val="TableParagraph"/>
            </w:pPr>
          </w:p>
        </w:tc>
        <w:tc>
          <w:tcPr>
            <w:tcW w:w="2238" w:type="dxa"/>
            <w:tcBorders>
              <w:top w:val="nil"/>
            </w:tcBorders>
          </w:tcPr>
          <w:p w14:paraId="44DAF5AB" w14:textId="77777777" w:rsidR="00D3609F" w:rsidRPr="0003592D" w:rsidRDefault="00D3609F" w:rsidP="0030466F">
            <w:pPr>
              <w:pStyle w:val="TableParagraph"/>
            </w:pPr>
          </w:p>
        </w:tc>
        <w:tc>
          <w:tcPr>
            <w:tcW w:w="4551" w:type="dxa"/>
            <w:tcBorders>
              <w:top w:val="nil"/>
            </w:tcBorders>
          </w:tcPr>
          <w:p w14:paraId="1F0F77D1" w14:textId="07C9B8C3" w:rsidR="00D3609F" w:rsidRPr="002B3CBF" w:rsidRDefault="00A953D3" w:rsidP="0015224F">
            <w:pPr>
              <w:pStyle w:val="TableParagraph"/>
              <w:ind w:left="364" w:hanging="264"/>
            </w:pPr>
            <w:r w:rsidRPr="009A4CDC">
              <w:rPr>
                <w:w w:val="105"/>
              </w:rPr>
              <w:t xml:space="preserve">4 </w:t>
            </w:r>
            <w:r w:rsidR="00AA4868">
              <w:rPr>
                <w:w w:val="105"/>
              </w:rPr>
              <w:t xml:space="preserve">  </w:t>
            </w:r>
            <w:r w:rsidRPr="009A4CDC">
              <w:rPr>
                <w:w w:val="105"/>
              </w:rPr>
              <w:t>Om cytopenin är relaterad till leukemin, överväg</w:t>
            </w:r>
            <w:r w:rsidRPr="002B3CBF">
              <w:rPr>
                <w:spacing w:val="-10"/>
                <w:w w:val="105"/>
              </w:rPr>
              <w:t xml:space="preserve"> </w:t>
            </w:r>
            <w:r w:rsidRPr="009A4CDC">
              <w:rPr>
                <w:w w:val="105"/>
              </w:rPr>
              <w:t>doshöjning</w:t>
            </w:r>
            <w:r w:rsidRPr="002B3CBF">
              <w:rPr>
                <w:spacing w:val="-11"/>
                <w:w w:val="105"/>
              </w:rPr>
              <w:t xml:space="preserve"> </w:t>
            </w:r>
            <w:r w:rsidRPr="009A4CDC">
              <w:rPr>
                <w:w w:val="105"/>
              </w:rPr>
              <w:t>till</w:t>
            </w:r>
            <w:r w:rsidRPr="002B3CBF">
              <w:rPr>
                <w:spacing w:val="-10"/>
                <w:w w:val="105"/>
              </w:rPr>
              <w:t xml:space="preserve"> </w:t>
            </w:r>
            <w:r w:rsidRPr="009A4CDC">
              <w:rPr>
                <w:w w:val="105"/>
              </w:rPr>
              <w:t>180</w:t>
            </w:r>
            <w:r w:rsidR="001C0977">
              <w:rPr>
                <w:w w:val="105"/>
              </w:rPr>
              <w:t> </w:t>
            </w:r>
            <w:r w:rsidRPr="009A4CDC">
              <w:rPr>
                <w:w w:val="105"/>
              </w:rPr>
              <w:t>mg</w:t>
            </w:r>
            <w:r w:rsidRPr="002B3CBF">
              <w:rPr>
                <w:spacing w:val="-10"/>
                <w:w w:val="105"/>
              </w:rPr>
              <w:t xml:space="preserve"> </w:t>
            </w:r>
            <w:r w:rsidRPr="009A4CDC">
              <w:rPr>
                <w:w w:val="105"/>
              </w:rPr>
              <w:t>en</w:t>
            </w:r>
            <w:r w:rsidRPr="002B3CBF">
              <w:rPr>
                <w:spacing w:val="-10"/>
                <w:w w:val="105"/>
              </w:rPr>
              <w:t xml:space="preserve"> </w:t>
            </w:r>
            <w:r w:rsidRPr="009A4CDC">
              <w:rPr>
                <w:w w:val="105"/>
              </w:rPr>
              <w:t>gång dagligen.</w:t>
            </w:r>
          </w:p>
        </w:tc>
      </w:tr>
    </w:tbl>
    <w:p w14:paraId="1AC0569E" w14:textId="77777777" w:rsidR="00D3609F" w:rsidRDefault="00A953D3" w:rsidP="00A11404">
      <w:pPr>
        <w:rPr>
          <w:sz w:val="20"/>
          <w:szCs w:val="20"/>
          <w:lang w:val="hu-HU" w:eastAsia="hu-HU" w:bidi="hu-HU"/>
        </w:rPr>
      </w:pPr>
      <w:r w:rsidRPr="009A4CDC">
        <w:rPr>
          <w:sz w:val="20"/>
          <w:szCs w:val="20"/>
          <w:lang w:val="hu-HU" w:eastAsia="hu-HU" w:bidi="hu-HU"/>
        </w:rPr>
        <w:t>ANC: absolute neutrophil count (absolut antal neutrofiler)</w:t>
      </w:r>
    </w:p>
    <w:p w14:paraId="4B5AD0A5" w14:textId="77777777" w:rsidR="00FD21B8" w:rsidRPr="009A4CDC" w:rsidRDefault="00FD21B8" w:rsidP="00A11404">
      <w:pPr>
        <w:rPr>
          <w:sz w:val="20"/>
          <w:szCs w:val="20"/>
          <w:lang w:val="hu-HU" w:eastAsia="hu-HU" w:bidi="hu-HU"/>
        </w:rPr>
      </w:pPr>
    </w:p>
    <w:p w14:paraId="09CD560A" w14:textId="37D3597A" w:rsidR="00D3609F" w:rsidRPr="009A4CDC" w:rsidRDefault="00A953D3" w:rsidP="009A2E2A">
      <w:pPr>
        <w:pStyle w:val="Heading1"/>
        <w:ind w:left="1367" w:hanging="1367"/>
        <w:rPr>
          <w:sz w:val="22"/>
          <w:szCs w:val="22"/>
        </w:rPr>
      </w:pPr>
      <w:r w:rsidRPr="009A4CDC">
        <w:rPr>
          <w:w w:val="105"/>
          <w:sz w:val="22"/>
          <w:szCs w:val="22"/>
        </w:rPr>
        <w:t>Tabell 4: Dosjusteringar vid neutropeni och trombocytopeni hos pediatriska patienter med Ph+</w:t>
      </w:r>
      <w:r w:rsidR="00D30F26">
        <w:rPr>
          <w:w w:val="105"/>
          <w:sz w:val="22"/>
          <w:szCs w:val="22"/>
        </w:rPr>
        <w:t> </w:t>
      </w:r>
      <w:r w:rsidRPr="009A4CDC">
        <w:rPr>
          <w:w w:val="105"/>
          <w:sz w:val="22"/>
          <w:szCs w:val="22"/>
        </w:rPr>
        <w:t>KML i kronisk fas.</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7"/>
        <w:gridCol w:w="1135"/>
        <w:gridCol w:w="1444"/>
        <w:gridCol w:w="1658"/>
        <w:gridCol w:w="2192"/>
      </w:tblGrid>
      <w:tr w:rsidR="004220FF" w:rsidRPr="009A4CDC" w14:paraId="3B0F6DB1" w14:textId="77777777" w:rsidTr="00D634F3">
        <w:trPr>
          <w:trHeight w:val="4301"/>
        </w:trPr>
        <w:tc>
          <w:tcPr>
            <w:tcW w:w="2927" w:type="dxa"/>
            <w:tcBorders>
              <w:bottom w:val="single" w:sz="4" w:space="0" w:color="auto"/>
            </w:tcBorders>
          </w:tcPr>
          <w:p w14:paraId="256A78AE" w14:textId="77777777" w:rsidR="004220FF" w:rsidRPr="009A4CDC" w:rsidRDefault="004220FF" w:rsidP="002B3CBF">
            <w:pPr>
              <w:pStyle w:val="TableParagraph"/>
              <w:numPr>
                <w:ilvl w:val="0"/>
                <w:numId w:val="7"/>
              </w:numPr>
              <w:tabs>
                <w:tab w:val="left" w:pos="309"/>
              </w:tabs>
              <w:ind w:left="375" w:hanging="274"/>
            </w:pPr>
            <w:r w:rsidRPr="009A4CDC">
              <w:rPr>
                <w:w w:val="105"/>
              </w:rPr>
              <w:t>Om cytopenin kvarstår i mer</w:t>
            </w:r>
            <w:r w:rsidRPr="009A4CDC">
              <w:rPr>
                <w:spacing w:val="-11"/>
                <w:w w:val="105"/>
              </w:rPr>
              <w:t xml:space="preserve"> </w:t>
            </w:r>
            <w:r w:rsidRPr="009A4CDC">
              <w:rPr>
                <w:w w:val="105"/>
              </w:rPr>
              <w:t>än</w:t>
            </w:r>
            <w:r w:rsidRPr="009A4CDC">
              <w:rPr>
                <w:spacing w:val="-10"/>
                <w:w w:val="105"/>
              </w:rPr>
              <w:t xml:space="preserve"> </w:t>
            </w:r>
            <w:r w:rsidRPr="009A4CDC">
              <w:rPr>
                <w:w w:val="105"/>
              </w:rPr>
              <w:t>3</w:t>
            </w:r>
            <w:r w:rsidRPr="009A4CDC">
              <w:rPr>
                <w:spacing w:val="-10"/>
                <w:w w:val="105"/>
              </w:rPr>
              <w:t xml:space="preserve"> </w:t>
            </w:r>
            <w:r w:rsidRPr="009A4CDC">
              <w:rPr>
                <w:w w:val="105"/>
              </w:rPr>
              <w:t>veckor,</w:t>
            </w:r>
            <w:r w:rsidRPr="009A4CDC">
              <w:rPr>
                <w:spacing w:val="-10"/>
                <w:w w:val="105"/>
              </w:rPr>
              <w:t xml:space="preserve"> </w:t>
            </w:r>
            <w:r w:rsidRPr="009A4CDC">
              <w:rPr>
                <w:w w:val="105"/>
              </w:rPr>
              <w:t>kontrollera om cytopenin är relaterad till leukemi (benmärgsaspiration eller biopsi).</w:t>
            </w:r>
          </w:p>
          <w:p w14:paraId="00A463C9" w14:textId="77777777" w:rsidR="004220FF" w:rsidRPr="009A4CDC" w:rsidRDefault="004220FF" w:rsidP="009A2E2A">
            <w:pPr>
              <w:pStyle w:val="TableParagraph"/>
              <w:ind w:left="375" w:hanging="274"/>
              <w:rPr>
                <w:b/>
              </w:rPr>
            </w:pPr>
          </w:p>
          <w:p w14:paraId="66F45132" w14:textId="77777777" w:rsidR="004220FF" w:rsidRPr="00D634F3" w:rsidRDefault="004220FF" w:rsidP="002B3CBF">
            <w:pPr>
              <w:pStyle w:val="TableParagraph"/>
              <w:numPr>
                <w:ilvl w:val="0"/>
                <w:numId w:val="7"/>
              </w:numPr>
              <w:tabs>
                <w:tab w:val="left" w:pos="309"/>
              </w:tabs>
              <w:ind w:left="375" w:hanging="274"/>
            </w:pPr>
            <w:r w:rsidRPr="0003592D">
              <w:rPr>
                <w:w w:val="105"/>
              </w:rPr>
              <w:t>Om cytopenin inte är leukemirelaterad, sätt ut behandlingen till dess</w:t>
            </w:r>
            <w:r w:rsidRPr="0003592D">
              <w:rPr>
                <w:spacing w:val="-41"/>
                <w:w w:val="105"/>
              </w:rPr>
              <w:t xml:space="preserve"> </w:t>
            </w:r>
            <w:r w:rsidRPr="0003592D">
              <w:rPr>
                <w:w w:val="105"/>
              </w:rPr>
              <w:t>ANC ≥</w:t>
            </w:r>
            <w:r>
              <w:rPr>
                <w:w w:val="105"/>
              </w:rPr>
              <w:t> </w:t>
            </w:r>
            <w:r w:rsidRPr="0003592D">
              <w:rPr>
                <w:w w:val="105"/>
              </w:rPr>
              <w:t>1,0</w:t>
            </w:r>
            <w:r>
              <w:rPr>
                <w:w w:val="105"/>
              </w:rPr>
              <w:t> </w:t>
            </w:r>
            <w:r w:rsidRPr="0003592D">
              <w:rPr>
                <w:w w:val="105"/>
              </w:rPr>
              <w:t>x</w:t>
            </w:r>
            <w:r>
              <w:rPr>
                <w:w w:val="105"/>
              </w:rPr>
              <w:t> </w:t>
            </w:r>
            <w:r w:rsidRPr="0003592D">
              <w:rPr>
                <w:w w:val="105"/>
              </w:rPr>
              <w:t>10</w:t>
            </w:r>
            <w:r w:rsidRPr="0003592D">
              <w:rPr>
                <w:w w:val="105"/>
                <w:vertAlign w:val="superscript"/>
              </w:rPr>
              <w:t>9</w:t>
            </w:r>
            <w:r w:rsidRPr="0003592D">
              <w:rPr>
                <w:w w:val="105"/>
              </w:rPr>
              <w:t>/l och trombocyterna ≥</w:t>
            </w:r>
            <w:r>
              <w:rPr>
                <w:w w:val="105"/>
              </w:rPr>
              <w:t> </w:t>
            </w:r>
            <w:r w:rsidRPr="0003592D">
              <w:rPr>
                <w:w w:val="105"/>
              </w:rPr>
              <w:t>75</w:t>
            </w:r>
            <w:r>
              <w:rPr>
                <w:w w:val="105"/>
              </w:rPr>
              <w:t> </w:t>
            </w:r>
            <w:r w:rsidRPr="0003592D">
              <w:rPr>
                <w:w w:val="105"/>
              </w:rPr>
              <w:t>x</w:t>
            </w:r>
            <w:r>
              <w:rPr>
                <w:w w:val="105"/>
              </w:rPr>
              <w:t> </w:t>
            </w:r>
            <w:r w:rsidRPr="0003592D">
              <w:rPr>
                <w:w w:val="105"/>
              </w:rPr>
              <w:t>10</w:t>
            </w:r>
            <w:r w:rsidRPr="0003592D">
              <w:rPr>
                <w:w w:val="105"/>
                <w:vertAlign w:val="superscript"/>
              </w:rPr>
              <w:t>9</w:t>
            </w:r>
            <w:r w:rsidRPr="0003592D">
              <w:rPr>
                <w:w w:val="105"/>
              </w:rPr>
              <w:t>/l och återuppta behandlingen med den ursprungliga startdosen eller med en reducerad dos.</w:t>
            </w:r>
          </w:p>
          <w:p w14:paraId="27FB75F5" w14:textId="77777777" w:rsidR="004220FF" w:rsidRPr="00D634F3" w:rsidRDefault="004220FF" w:rsidP="00D634F3">
            <w:pPr>
              <w:pStyle w:val="TableParagraph"/>
              <w:tabs>
                <w:tab w:val="left" w:pos="309"/>
              </w:tabs>
              <w:ind w:left="375"/>
            </w:pPr>
          </w:p>
          <w:p w14:paraId="10CEF5A1" w14:textId="6FEACAE2" w:rsidR="004220FF" w:rsidRPr="0003592D" w:rsidRDefault="004220FF" w:rsidP="002B3CBF">
            <w:pPr>
              <w:pStyle w:val="TableParagraph"/>
              <w:numPr>
                <w:ilvl w:val="0"/>
                <w:numId w:val="7"/>
              </w:numPr>
              <w:tabs>
                <w:tab w:val="left" w:pos="309"/>
              </w:tabs>
              <w:ind w:left="375" w:hanging="274"/>
            </w:pPr>
            <w:r w:rsidRPr="0003592D">
              <w:rPr>
                <w:w w:val="105"/>
              </w:rPr>
              <w:t xml:space="preserve"> Om cytopenin återkommer, repetera benmärgsaspiration/biopsi och återuppta behandlingen </w:t>
            </w:r>
            <w:r w:rsidRPr="009A4CDC">
              <w:rPr>
                <w:w w:val="105"/>
              </w:rPr>
              <w:t>med en reducerad dos.</w:t>
            </w:r>
          </w:p>
        </w:tc>
        <w:tc>
          <w:tcPr>
            <w:tcW w:w="6429" w:type="dxa"/>
            <w:gridSpan w:val="4"/>
            <w:tcBorders>
              <w:bottom w:val="single" w:sz="4" w:space="0" w:color="auto"/>
            </w:tcBorders>
          </w:tcPr>
          <w:p w14:paraId="58438214" w14:textId="77777777" w:rsidR="004220FF" w:rsidRDefault="004220FF" w:rsidP="004220FF">
            <w:pPr>
              <w:pStyle w:val="TableParagraph"/>
              <w:jc w:val="center"/>
              <w:rPr>
                <w:b/>
                <w:w w:val="105"/>
              </w:rPr>
            </w:pPr>
          </w:p>
          <w:p w14:paraId="6E7C2807" w14:textId="77777777" w:rsidR="004220FF" w:rsidRDefault="004220FF" w:rsidP="004220FF">
            <w:pPr>
              <w:pStyle w:val="TableParagraph"/>
              <w:jc w:val="center"/>
              <w:rPr>
                <w:b/>
                <w:w w:val="105"/>
              </w:rPr>
            </w:pPr>
          </w:p>
          <w:p w14:paraId="395E38F6" w14:textId="77777777" w:rsidR="004220FF" w:rsidRDefault="004220FF" w:rsidP="004220FF">
            <w:pPr>
              <w:pStyle w:val="TableParagraph"/>
              <w:jc w:val="center"/>
              <w:rPr>
                <w:b/>
                <w:w w:val="105"/>
              </w:rPr>
            </w:pPr>
          </w:p>
          <w:p w14:paraId="594319A6" w14:textId="77777777" w:rsidR="004220FF" w:rsidRDefault="004220FF" w:rsidP="004220FF">
            <w:pPr>
              <w:pStyle w:val="TableParagraph"/>
              <w:jc w:val="center"/>
              <w:rPr>
                <w:b/>
                <w:w w:val="105"/>
              </w:rPr>
            </w:pPr>
          </w:p>
          <w:p w14:paraId="18FA2AC5" w14:textId="77777777" w:rsidR="004220FF" w:rsidRDefault="004220FF" w:rsidP="004220FF">
            <w:pPr>
              <w:pStyle w:val="TableParagraph"/>
              <w:jc w:val="center"/>
              <w:rPr>
                <w:b/>
                <w:w w:val="105"/>
              </w:rPr>
            </w:pPr>
          </w:p>
          <w:p w14:paraId="46A7BCFB" w14:textId="77777777" w:rsidR="004220FF" w:rsidRDefault="004220FF" w:rsidP="004220FF">
            <w:pPr>
              <w:pStyle w:val="TableParagraph"/>
              <w:jc w:val="center"/>
              <w:rPr>
                <w:b/>
                <w:w w:val="105"/>
              </w:rPr>
            </w:pPr>
          </w:p>
          <w:p w14:paraId="7D7834BE" w14:textId="77777777" w:rsidR="004220FF" w:rsidRDefault="004220FF" w:rsidP="004220FF">
            <w:pPr>
              <w:pStyle w:val="TableParagraph"/>
              <w:jc w:val="center"/>
              <w:rPr>
                <w:b/>
                <w:w w:val="105"/>
              </w:rPr>
            </w:pPr>
          </w:p>
          <w:p w14:paraId="50778008" w14:textId="77777777" w:rsidR="004220FF" w:rsidRDefault="004220FF" w:rsidP="004220FF">
            <w:pPr>
              <w:pStyle w:val="TableParagraph"/>
              <w:jc w:val="center"/>
              <w:rPr>
                <w:b/>
                <w:w w:val="105"/>
              </w:rPr>
            </w:pPr>
          </w:p>
          <w:p w14:paraId="3984E531" w14:textId="77777777" w:rsidR="004220FF" w:rsidRDefault="004220FF" w:rsidP="004220FF">
            <w:pPr>
              <w:pStyle w:val="TableParagraph"/>
              <w:jc w:val="center"/>
              <w:rPr>
                <w:b/>
                <w:w w:val="105"/>
              </w:rPr>
            </w:pPr>
          </w:p>
          <w:p w14:paraId="14232FB6" w14:textId="77777777" w:rsidR="004220FF" w:rsidRDefault="004220FF" w:rsidP="004220FF">
            <w:pPr>
              <w:pStyle w:val="TableParagraph"/>
              <w:jc w:val="center"/>
              <w:rPr>
                <w:b/>
                <w:w w:val="105"/>
              </w:rPr>
            </w:pPr>
          </w:p>
          <w:p w14:paraId="48807F17" w14:textId="4ACF775E" w:rsidR="004220FF" w:rsidRPr="009A4CDC" w:rsidRDefault="004220FF" w:rsidP="00D634F3">
            <w:pPr>
              <w:pStyle w:val="TableParagraph"/>
              <w:jc w:val="center"/>
              <w:rPr>
                <w:b/>
              </w:rPr>
            </w:pPr>
            <w:r w:rsidRPr="009A4CDC">
              <w:rPr>
                <w:b/>
                <w:w w:val="105"/>
              </w:rPr>
              <w:t>Dos (maxdos per dag)</w:t>
            </w:r>
          </w:p>
          <w:p w14:paraId="674A9EB2" w14:textId="76A15181" w:rsidR="004220FF" w:rsidRPr="009A4CDC" w:rsidRDefault="004220FF" w:rsidP="0030466F">
            <w:pPr>
              <w:pStyle w:val="TableParagraph"/>
              <w:ind w:left="144"/>
              <w:jc w:val="center"/>
              <w:rPr>
                <w:b/>
              </w:rPr>
            </w:pPr>
          </w:p>
          <w:p w14:paraId="6BC67E10" w14:textId="6B610045" w:rsidR="004220FF" w:rsidRPr="009A4CDC" w:rsidRDefault="004220FF" w:rsidP="0030466F">
            <w:pPr>
              <w:pStyle w:val="TableParagraph"/>
              <w:ind w:left="170"/>
              <w:jc w:val="center"/>
              <w:rPr>
                <w:b/>
              </w:rPr>
            </w:pPr>
          </w:p>
          <w:p w14:paraId="62E7FB5F" w14:textId="52B32A65" w:rsidR="004220FF" w:rsidRPr="009A4CDC" w:rsidRDefault="004220FF" w:rsidP="0030466F">
            <w:pPr>
              <w:pStyle w:val="TableParagraph"/>
              <w:ind w:left="231"/>
              <w:jc w:val="center"/>
              <w:rPr>
                <w:b/>
              </w:rPr>
            </w:pPr>
          </w:p>
          <w:p w14:paraId="78A368F0" w14:textId="3E6E5216" w:rsidR="004220FF" w:rsidRPr="009A4CDC" w:rsidRDefault="004220FF" w:rsidP="0030466F">
            <w:pPr>
              <w:pStyle w:val="TableParagraph"/>
              <w:ind w:left="140"/>
              <w:rPr>
                <w:b/>
              </w:rPr>
            </w:pPr>
          </w:p>
          <w:p w14:paraId="517D2956" w14:textId="705C4F04" w:rsidR="004220FF" w:rsidRPr="009A4CDC" w:rsidRDefault="004220FF" w:rsidP="0030466F">
            <w:pPr>
              <w:pStyle w:val="TableParagraph"/>
              <w:ind w:left="399"/>
            </w:pPr>
          </w:p>
          <w:p w14:paraId="40FA7426" w14:textId="0273D5C3" w:rsidR="004220FF" w:rsidRPr="009A4CDC" w:rsidRDefault="004220FF" w:rsidP="0030466F">
            <w:pPr>
              <w:pStyle w:val="TableParagraph"/>
              <w:ind w:left="540"/>
            </w:pPr>
          </w:p>
          <w:p w14:paraId="6EB1EE4A" w14:textId="07FC882A" w:rsidR="004220FF" w:rsidRPr="009A4CDC" w:rsidRDefault="004220FF" w:rsidP="009A2E2A">
            <w:pPr>
              <w:pStyle w:val="TableParagraph"/>
              <w:ind w:left="1058"/>
              <w:rPr>
                <w:b/>
              </w:rPr>
            </w:pPr>
          </w:p>
        </w:tc>
      </w:tr>
      <w:tr w:rsidR="004220FF" w:rsidRPr="009A4CDC" w14:paraId="1B351CAA" w14:textId="77777777" w:rsidTr="00D634F3">
        <w:trPr>
          <w:trHeight w:val="566"/>
        </w:trPr>
        <w:tc>
          <w:tcPr>
            <w:tcW w:w="2927" w:type="dxa"/>
            <w:tcBorders>
              <w:top w:val="single" w:sz="4" w:space="0" w:color="auto"/>
              <w:bottom w:val="single" w:sz="4" w:space="0" w:color="auto"/>
            </w:tcBorders>
          </w:tcPr>
          <w:p w14:paraId="60381380" w14:textId="70806B52" w:rsidR="004220FF" w:rsidRPr="009A4CDC" w:rsidRDefault="004220FF" w:rsidP="004220FF">
            <w:pPr>
              <w:pStyle w:val="TableParagraph"/>
              <w:ind w:left="375" w:hanging="274"/>
            </w:pPr>
          </w:p>
        </w:tc>
        <w:tc>
          <w:tcPr>
            <w:tcW w:w="1135" w:type="dxa"/>
            <w:tcBorders>
              <w:top w:val="single" w:sz="4" w:space="0" w:color="auto"/>
              <w:bottom w:val="single" w:sz="4" w:space="0" w:color="auto"/>
              <w:right w:val="nil"/>
            </w:tcBorders>
          </w:tcPr>
          <w:p w14:paraId="6251091D" w14:textId="77777777" w:rsidR="004220FF" w:rsidRPr="009A4CDC" w:rsidRDefault="004220FF" w:rsidP="004220FF">
            <w:pPr>
              <w:pStyle w:val="TableParagraph"/>
            </w:pPr>
          </w:p>
        </w:tc>
        <w:tc>
          <w:tcPr>
            <w:tcW w:w="1444" w:type="dxa"/>
            <w:tcBorders>
              <w:top w:val="single" w:sz="4" w:space="0" w:color="auto"/>
              <w:left w:val="nil"/>
              <w:bottom w:val="single" w:sz="4" w:space="0" w:color="auto"/>
              <w:right w:val="nil"/>
            </w:tcBorders>
          </w:tcPr>
          <w:p w14:paraId="21B5D876" w14:textId="77777777" w:rsidR="004220FF" w:rsidRPr="009A4CDC" w:rsidRDefault="004220FF" w:rsidP="00D634F3">
            <w:pPr>
              <w:pStyle w:val="TableParagraph"/>
              <w:jc w:val="center"/>
              <w:rPr>
                <w:b/>
              </w:rPr>
            </w:pPr>
            <w:r w:rsidRPr="009A4CDC">
              <w:rPr>
                <w:b/>
                <w:w w:val="105"/>
              </w:rPr>
              <w:t>Ursprunglig</w:t>
            </w:r>
          </w:p>
          <w:p w14:paraId="59D781CA" w14:textId="583DFE02" w:rsidR="004220FF" w:rsidRPr="009A4CDC" w:rsidRDefault="004220FF" w:rsidP="00D634F3">
            <w:pPr>
              <w:pStyle w:val="TableParagraph"/>
              <w:jc w:val="center"/>
            </w:pPr>
            <w:r w:rsidRPr="009A4CDC">
              <w:rPr>
                <w:b/>
                <w:w w:val="105"/>
              </w:rPr>
              <w:t>startdos</w:t>
            </w:r>
          </w:p>
        </w:tc>
        <w:tc>
          <w:tcPr>
            <w:tcW w:w="1658" w:type="dxa"/>
            <w:tcBorders>
              <w:top w:val="single" w:sz="4" w:space="0" w:color="auto"/>
              <w:left w:val="nil"/>
              <w:bottom w:val="single" w:sz="4" w:space="0" w:color="auto"/>
              <w:right w:val="nil"/>
            </w:tcBorders>
          </w:tcPr>
          <w:p w14:paraId="5D467614" w14:textId="77777777" w:rsidR="004220FF" w:rsidRPr="009A4CDC" w:rsidRDefault="004220FF" w:rsidP="00D634F3">
            <w:pPr>
              <w:pStyle w:val="TableParagraph"/>
              <w:jc w:val="center"/>
              <w:rPr>
                <w:b/>
              </w:rPr>
            </w:pPr>
            <w:r w:rsidRPr="009A4CDC">
              <w:rPr>
                <w:b/>
                <w:w w:val="105"/>
              </w:rPr>
              <w:t>Dosreduktion</w:t>
            </w:r>
          </w:p>
          <w:p w14:paraId="3B9AFD92" w14:textId="732CD7EC" w:rsidR="004220FF" w:rsidRPr="009A4CDC" w:rsidRDefault="004220FF" w:rsidP="00D634F3">
            <w:pPr>
              <w:pStyle w:val="TableParagraph"/>
              <w:jc w:val="center"/>
            </w:pPr>
            <w:r w:rsidRPr="009A4CDC">
              <w:rPr>
                <w:b/>
                <w:w w:val="105"/>
              </w:rPr>
              <w:t>nivå 1</w:t>
            </w:r>
          </w:p>
        </w:tc>
        <w:tc>
          <w:tcPr>
            <w:tcW w:w="2192" w:type="dxa"/>
            <w:tcBorders>
              <w:top w:val="single" w:sz="4" w:space="0" w:color="auto"/>
              <w:left w:val="nil"/>
              <w:bottom w:val="single" w:sz="4" w:space="0" w:color="auto"/>
            </w:tcBorders>
          </w:tcPr>
          <w:p w14:paraId="1A645FD7" w14:textId="77777777" w:rsidR="004220FF" w:rsidRPr="009A4CDC" w:rsidRDefault="004220FF" w:rsidP="00D634F3">
            <w:pPr>
              <w:pStyle w:val="TableParagraph"/>
              <w:jc w:val="center"/>
              <w:rPr>
                <w:b/>
              </w:rPr>
            </w:pPr>
            <w:r w:rsidRPr="009A4CDC">
              <w:rPr>
                <w:b/>
                <w:w w:val="105"/>
              </w:rPr>
              <w:t>Dosreduktion</w:t>
            </w:r>
          </w:p>
          <w:p w14:paraId="43FEA60D" w14:textId="17BD6C30" w:rsidR="004220FF" w:rsidRPr="009A4CDC" w:rsidRDefault="004220FF" w:rsidP="00D634F3">
            <w:pPr>
              <w:pStyle w:val="TableParagraph"/>
              <w:jc w:val="center"/>
            </w:pPr>
            <w:r>
              <w:rPr>
                <w:b/>
                <w:w w:val="105"/>
              </w:rPr>
              <w:t>n</w:t>
            </w:r>
            <w:r w:rsidRPr="009A4CDC">
              <w:rPr>
                <w:b/>
                <w:w w:val="105"/>
              </w:rPr>
              <w:t>ivå 2</w:t>
            </w:r>
          </w:p>
        </w:tc>
      </w:tr>
      <w:tr w:rsidR="004220FF" w:rsidRPr="009A4CDC" w14:paraId="103345FE" w14:textId="77777777" w:rsidTr="00D634F3">
        <w:trPr>
          <w:trHeight w:val="1855"/>
        </w:trPr>
        <w:tc>
          <w:tcPr>
            <w:tcW w:w="2927" w:type="dxa"/>
            <w:tcBorders>
              <w:top w:val="single" w:sz="4" w:space="0" w:color="auto"/>
            </w:tcBorders>
          </w:tcPr>
          <w:p w14:paraId="46A0A0DF" w14:textId="77777777" w:rsidR="004220FF" w:rsidRPr="0003592D" w:rsidRDefault="004220FF" w:rsidP="004220FF">
            <w:pPr>
              <w:pStyle w:val="TableParagraph"/>
              <w:ind w:left="375" w:hanging="274"/>
              <w:rPr>
                <w:w w:val="105"/>
              </w:rPr>
            </w:pPr>
          </w:p>
        </w:tc>
        <w:tc>
          <w:tcPr>
            <w:tcW w:w="1135" w:type="dxa"/>
            <w:tcBorders>
              <w:top w:val="single" w:sz="4" w:space="0" w:color="auto"/>
              <w:right w:val="nil"/>
            </w:tcBorders>
          </w:tcPr>
          <w:p w14:paraId="1B485DCF" w14:textId="09123F56" w:rsidR="004220FF" w:rsidRPr="009A4CDC" w:rsidRDefault="004220FF" w:rsidP="00D634F3">
            <w:pPr>
              <w:pStyle w:val="TableParagraph"/>
              <w:jc w:val="center"/>
            </w:pPr>
            <w:r w:rsidRPr="009A4CDC">
              <w:rPr>
                <w:b/>
                <w:w w:val="105"/>
              </w:rPr>
              <w:t>Tabletter</w:t>
            </w:r>
          </w:p>
        </w:tc>
        <w:tc>
          <w:tcPr>
            <w:tcW w:w="1444" w:type="dxa"/>
            <w:tcBorders>
              <w:top w:val="single" w:sz="4" w:space="0" w:color="auto"/>
              <w:left w:val="nil"/>
              <w:right w:val="nil"/>
            </w:tcBorders>
          </w:tcPr>
          <w:p w14:paraId="1C1473F3" w14:textId="77777777" w:rsidR="004220FF" w:rsidRPr="009A4CDC" w:rsidRDefault="004220FF" w:rsidP="00D634F3">
            <w:pPr>
              <w:pStyle w:val="TableParagraph"/>
              <w:jc w:val="center"/>
            </w:pPr>
            <w:r w:rsidRPr="009A4CDC">
              <w:rPr>
                <w:w w:val="105"/>
              </w:rPr>
              <w:t>40</w:t>
            </w:r>
            <w:r>
              <w:rPr>
                <w:w w:val="105"/>
              </w:rPr>
              <w:t> </w:t>
            </w:r>
            <w:r w:rsidRPr="009A4CDC">
              <w:rPr>
                <w:w w:val="105"/>
              </w:rPr>
              <w:t>mg</w:t>
            </w:r>
          </w:p>
          <w:p w14:paraId="57B10379" w14:textId="77777777" w:rsidR="004220FF" w:rsidRPr="009A4CDC" w:rsidRDefault="004220FF" w:rsidP="00D634F3">
            <w:pPr>
              <w:pStyle w:val="TableParagraph"/>
              <w:jc w:val="center"/>
            </w:pPr>
            <w:r w:rsidRPr="009A4CDC">
              <w:rPr>
                <w:w w:val="105"/>
              </w:rPr>
              <w:t>60</w:t>
            </w:r>
            <w:r>
              <w:rPr>
                <w:w w:val="105"/>
              </w:rPr>
              <w:t> </w:t>
            </w:r>
            <w:r w:rsidRPr="009A4CDC">
              <w:rPr>
                <w:w w:val="105"/>
              </w:rPr>
              <w:t>mg</w:t>
            </w:r>
          </w:p>
          <w:p w14:paraId="3CDF1CC3" w14:textId="77777777" w:rsidR="004220FF" w:rsidRPr="009A4CDC" w:rsidRDefault="004220FF" w:rsidP="00D634F3">
            <w:pPr>
              <w:pStyle w:val="TableParagraph"/>
              <w:jc w:val="center"/>
            </w:pPr>
            <w:r w:rsidRPr="009A4CDC">
              <w:rPr>
                <w:w w:val="105"/>
              </w:rPr>
              <w:t>70</w:t>
            </w:r>
            <w:r>
              <w:rPr>
                <w:w w:val="105"/>
              </w:rPr>
              <w:t> </w:t>
            </w:r>
            <w:r w:rsidRPr="009A4CDC">
              <w:rPr>
                <w:w w:val="105"/>
              </w:rPr>
              <w:t>mg</w:t>
            </w:r>
          </w:p>
          <w:p w14:paraId="42439D06" w14:textId="565F3C94" w:rsidR="004220FF" w:rsidRPr="009A4CDC" w:rsidRDefault="004220FF" w:rsidP="00D634F3">
            <w:pPr>
              <w:pStyle w:val="TableParagraph"/>
              <w:jc w:val="center"/>
            </w:pPr>
            <w:r w:rsidRPr="009A4CDC">
              <w:rPr>
                <w:w w:val="105"/>
              </w:rPr>
              <w:t>100</w:t>
            </w:r>
            <w:r>
              <w:rPr>
                <w:w w:val="105"/>
              </w:rPr>
              <w:t> </w:t>
            </w:r>
            <w:r w:rsidRPr="009A4CDC">
              <w:rPr>
                <w:w w:val="105"/>
              </w:rPr>
              <w:t>mg</w:t>
            </w:r>
          </w:p>
        </w:tc>
        <w:tc>
          <w:tcPr>
            <w:tcW w:w="1658" w:type="dxa"/>
            <w:tcBorders>
              <w:top w:val="single" w:sz="4" w:space="0" w:color="auto"/>
              <w:left w:val="nil"/>
              <w:right w:val="nil"/>
            </w:tcBorders>
          </w:tcPr>
          <w:p w14:paraId="1EA3EE82" w14:textId="77777777" w:rsidR="004220FF" w:rsidRPr="009A4CDC" w:rsidRDefault="004220FF" w:rsidP="00D634F3">
            <w:pPr>
              <w:pStyle w:val="TableParagraph"/>
              <w:jc w:val="center"/>
            </w:pPr>
            <w:r w:rsidRPr="009A4CDC">
              <w:rPr>
                <w:w w:val="105"/>
              </w:rPr>
              <w:t>20</w:t>
            </w:r>
            <w:r>
              <w:rPr>
                <w:w w:val="105"/>
              </w:rPr>
              <w:t> </w:t>
            </w:r>
            <w:r w:rsidRPr="009A4CDC">
              <w:rPr>
                <w:w w:val="105"/>
              </w:rPr>
              <w:t>mg</w:t>
            </w:r>
          </w:p>
          <w:p w14:paraId="1201A48E" w14:textId="77777777" w:rsidR="004220FF" w:rsidRPr="009A4CDC" w:rsidRDefault="004220FF" w:rsidP="00D634F3">
            <w:pPr>
              <w:pStyle w:val="TableParagraph"/>
              <w:jc w:val="center"/>
            </w:pPr>
            <w:r w:rsidRPr="009A4CDC">
              <w:rPr>
                <w:w w:val="105"/>
              </w:rPr>
              <w:t>40</w:t>
            </w:r>
            <w:r>
              <w:rPr>
                <w:w w:val="105"/>
              </w:rPr>
              <w:t> </w:t>
            </w:r>
            <w:r w:rsidRPr="009A4CDC">
              <w:rPr>
                <w:w w:val="105"/>
              </w:rPr>
              <w:t>mg</w:t>
            </w:r>
          </w:p>
          <w:p w14:paraId="64129F52" w14:textId="77777777" w:rsidR="004220FF" w:rsidRPr="009A4CDC" w:rsidRDefault="004220FF" w:rsidP="00D634F3">
            <w:pPr>
              <w:pStyle w:val="TableParagraph"/>
              <w:jc w:val="center"/>
            </w:pPr>
            <w:r w:rsidRPr="009A4CDC">
              <w:rPr>
                <w:w w:val="105"/>
              </w:rPr>
              <w:t>60</w:t>
            </w:r>
            <w:r>
              <w:rPr>
                <w:w w:val="105"/>
              </w:rPr>
              <w:t> </w:t>
            </w:r>
            <w:r w:rsidRPr="009A4CDC">
              <w:rPr>
                <w:w w:val="105"/>
              </w:rPr>
              <w:t>mg</w:t>
            </w:r>
          </w:p>
          <w:p w14:paraId="36EBCC51" w14:textId="3976EE6C" w:rsidR="004220FF" w:rsidRPr="009A4CDC" w:rsidRDefault="004220FF" w:rsidP="00D634F3">
            <w:pPr>
              <w:pStyle w:val="TableParagraph"/>
              <w:jc w:val="center"/>
            </w:pPr>
            <w:r w:rsidRPr="009A4CDC">
              <w:rPr>
                <w:w w:val="105"/>
              </w:rPr>
              <w:t>80</w:t>
            </w:r>
            <w:r>
              <w:rPr>
                <w:w w:val="105"/>
              </w:rPr>
              <w:t> </w:t>
            </w:r>
            <w:r w:rsidRPr="009A4CDC">
              <w:rPr>
                <w:w w:val="105"/>
              </w:rPr>
              <w:t>mg</w:t>
            </w:r>
          </w:p>
        </w:tc>
        <w:tc>
          <w:tcPr>
            <w:tcW w:w="2192" w:type="dxa"/>
            <w:tcBorders>
              <w:top w:val="single" w:sz="4" w:space="0" w:color="auto"/>
              <w:left w:val="nil"/>
            </w:tcBorders>
          </w:tcPr>
          <w:p w14:paraId="22A572B6" w14:textId="77777777" w:rsidR="004220FF" w:rsidRPr="009A4CDC" w:rsidRDefault="004220FF" w:rsidP="00D634F3">
            <w:pPr>
              <w:pStyle w:val="TableParagraph"/>
              <w:ind w:firstLine="31"/>
              <w:jc w:val="center"/>
              <w:rPr>
                <w:w w:val="105"/>
              </w:rPr>
            </w:pPr>
            <w:r w:rsidRPr="009A4CDC">
              <w:rPr>
                <w:w w:val="105"/>
              </w:rPr>
              <w:t>*</w:t>
            </w:r>
          </w:p>
          <w:p w14:paraId="402E82EA" w14:textId="77777777" w:rsidR="004220FF" w:rsidRPr="009A4CDC" w:rsidRDefault="004220FF" w:rsidP="00D634F3">
            <w:pPr>
              <w:pStyle w:val="TableParagraph"/>
              <w:jc w:val="center"/>
            </w:pPr>
            <w:r w:rsidRPr="009A4CDC">
              <w:rPr>
                <w:w w:val="105"/>
              </w:rPr>
              <w:t>20</w:t>
            </w:r>
            <w:r>
              <w:rPr>
                <w:w w:val="105"/>
              </w:rPr>
              <w:t> </w:t>
            </w:r>
            <w:r w:rsidRPr="009A4CDC">
              <w:rPr>
                <w:spacing w:val="-8"/>
                <w:w w:val="105"/>
              </w:rPr>
              <w:t>mg</w:t>
            </w:r>
          </w:p>
          <w:p w14:paraId="536119D5" w14:textId="77777777" w:rsidR="004220FF" w:rsidRPr="009A4CDC" w:rsidRDefault="004220FF" w:rsidP="00D634F3">
            <w:pPr>
              <w:pStyle w:val="TableParagraph"/>
              <w:jc w:val="center"/>
            </w:pPr>
            <w:r w:rsidRPr="009A4CDC">
              <w:rPr>
                <w:w w:val="105"/>
              </w:rPr>
              <w:t>50</w:t>
            </w:r>
            <w:r>
              <w:rPr>
                <w:w w:val="105"/>
              </w:rPr>
              <w:t> </w:t>
            </w:r>
            <w:r w:rsidRPr="009A4CDC">
              <w:rPr>
                <w:w w:val="105"/>
              </w:rPr>
              <w:t>mg</w:t>
            </w:r>
          </w:p>
          <w:p w14:paraId="0F0A10CD" w14:textId="4F28DD84" w:rsidR="004220FF" w:rsidRPr="009A4CDC" w:rsidRDefault="004220FF" w:rsidP="00D634F3">
            <w:pPr>
              <w:pStyle w:val="TableParagraph"/>
              <w:jc w:val="center"/>
            </w:pPr>
            <w:r w:rsidRPr="009A4CDC">
              <w:rPr>
                <w:w w:val="105"/>
              </w:rPr>
              <w:t>70</w:t>
            </w:r>
            <w:r>
              <w:rPr>
                <w:w w:val="105"/>
              </w:rPr>
              <w:t> </w:t>
            </w:r>
            <w:r w:rsidRPr="009A4CDC">
              <w:rPr>
                <w:w w:val="105"/>
              </w:rPr>
              <w:t>mg</w:t>
            </w:r>
          </w:p>
        </w:tc>
      </w:tr>
    </w:tbl>
    <w:p w14:paraId="5F99545D" w14:textId="77777777" w:rsidR="00D3609F" w:rsidRPr="00DE1915" w:rsidRDefault="00A953D3" w:rsidP="00EA1CD0">
      <w:pPr>
        <w:rPr>
          <w:sz w:val="20"/>
          <w:szCs w:val="20"/>
          <w:lang w:val="hu-HU" w:eastAsia="hu-HU" w:bidi="hu-HU"/>
        </w:rPr>
      </w:pPr>
      <w:r w:rsidRPr="009A4CDC">
        <w:rPr>
          <w:sz w:val="20"/>
          <w:szCs w:val="20"/>
          <w:lang w:val="hu-HU" w:eastAsia="hu-HU" w:bidi="hu-HU"/>
        </w:rPr>
        <w:t xml:space="preserve">ANC: absolute neutrophil count </w:t>
      </w:r>
      <w:r w:rsidRPr="00DE1915">
        <w:rPr>
          <w:sz w:val="20"/>
          <w:szCs w:val="20"/>
          <w:lang w:val="hu-HU" w:eastAsia="hu-HU" w:bidi="hu-HU"/>
        </w:rPr>
        <w:t>(</w:t>
      </w:r>
      <w:r w:rsidRPr="002B3CBF">
        <w:rPr>
          <w:i/>
          <w:iCs/>
          <w:sz w:val="20"/>
          <w:szCs w:val="20"/>
          <w:lang w:val="hu-HU" w:eastAsia="hu-HU" w:bidi="hu-HU"/>
        </w:rPr>
        <w:t>absolut antal neutrofiler</w:t>
      </w:r>
      <w:r w:rsidRPr="00DE1915">
        <w:rPr>
          <w:sz w:val="20"/>
          <w:szCs w:val="20"/>
          <w:lang w:val="hu-HU" w:eastAsia="hu-HU" w:bidi="hu-HU"/>
        </w:rPr>
        <w:t>)</w:t>
      </w:r>
    </w:p>
    <w:p w14:paraId="18464CE1" w14:textId="77777777" w:rsidR="00D3609F" w:rsidRPr="009A4CDC" w:rsidRDefault="00A953D3" w:rsidP="00EA1CD0">
      <w:pPr>
        <w:rPr>
          <w:sz w:val="20"/>
          <w:szCs w:val="20"/>
          <w:lang w:val="hu-HU" w:eastAsia="hu-HU" w:bidi="hu-HU"/>
        </w:rPr>
      </w:pPr>
      <w:r w:rsidRPr="009A4CDC">
        <w:rPr>
          <w:sz w:val="20"/>
          <w:szCs w:val="20"/>
          <w:lang w:val="hu-HU" w:eastAsia="hu-HU" w:bidi="hu-HU"/>
        </w:rPr>
        <w:t>*lägre tablettdos ej tillgänglig</w:t>
      </w:r>
    </w:p>
    <w:p w14:paraId="5C000617" w14:textId="77777777" w:rsidR="00D3609F" w:rsidRPr="009A4CDC" w:rsidRDefault="00D3609F" w:rsidP="0030466F">
      <w:pPr>
        <w:pStyle w:val="BodyText"/>
        <w:rPr>
          <w:sz w:val="22"/>
          <w:szCs w:val="22"/>
        </w:rPr>
      </w:pPr>
    </w:p>
    <w:p w14:paraId="07F67C99" w14:textId="3A8729AE" w:rsidR="00D3609F" w:rsidRPr="009A4CDC" w:rsidRDefault="00A953D3" w:rsidP="003B42F1">
      <w:pPr>
        <w:pStyle w:val="BodyText"/>
        <w:rPr>
          <w:sz w:val="22"/>
          <w:szCs w:val="22"/>
        </w:rPr>
      </w:pPr>
      <w:r w:rsidRPr="009A4CDC">
        <w:rPr>
          <w:w w:val="105"/>
          <w:sz w:val="22"/>
          <w:szCs w:val="22"/>
        </w:rPr>
        <w:t>För pediatriska patienter med Ph+</w:t>
      </w:r>
      <w:r w:rsidR="00D30F26">
        <w:rPr>
          <w:w w:val="105"/>
          <w:sz w:val="22"/>
          <w:szCs w:val="22"/>
        </w:rPr>
        <w:t> </w:t>
      </w:r>
      <w:r w:rsidRPr="009A4CDC">
        <w:rPr>
          <w:w w:val="105"/>
          <w:sz w:val="22"/>
          <w:szCs w:val="22"/>
        </w:rPr>
        <w:t>KML i kronisk fas, om grad ≥</w:t>
      </w:r>
      <w:r w:rsidR="001C0977">
        <w:rPr>
          <w:w w:val="105"/>
          <w:sz w:val="22"/>
          <w:szCs w:val="22"/>
        </w:rPr>
        <w:t> </w:t>
      </w:r>
      <w:r w:rsidRPr="009A4CDC">
        <w:rPr>
          <w:w w:val="105"/>
          <w:sz w:val="22"/>
          <w:szCs w:val="22"/>
        </w:rPr>
        <w:t>3</w:t>
      </w:r>
      <w:r w:rsidR="001C0977">
        <w:rPr>
          <w:w w:val="105"/>
          <w:sz w:val="22"/>
          <w:szCs w:val="22"/>
        </w:rPr>
        <w:t> </w:t>
      </w:r>
      <w:r w:rsidRPr="009A4CDC">
        <w:rPr>
          <w:w w:val="105"/>
          <w:sz w:val="22"/>
          <w:szCs w:val="22"/>
        </w:rPr>
        <w:t xml:space="preserve">neutropeni eller trombocytopeni återkommer under fullständigt hematologiskt svar (CHR), ska </w:t>
      </w:r>
      <w:r w:rsidR="00892C19">
        <w:rPr>
          <w:w w:val="105"/>
          <w:sz w:val="22"/>
          <w:szCs w:val="22"/>
        </w:rPr>
        <w:t xml:space="preserve">dasatinib </w:t>
      </w:r>
      <w:r w:rsidRPr="009A4CDC">
        <w:rPr>
          <w:w w:val="105"/>
          <w:sz w:val="22"/>
          <w:szCs w:val="22"/>
        </w:rPr>
        <w:t>sättas ut och kan senare sättas</w:t>
      </w:r>
      <w:r w:rsidRPr="009A4CDC">
        <w:rPr>
          <w:spacing w:val="-13"/>
          <w:w w:val="105"/>
          <w:sz w:val="22"/>
          <w:szCs w:val="22"/>
        </w:rPr>
        <w:t xml:space="preserve"> </w:t>
      </w:r>
      <w:r w:rsidRPr="009A4CDC">
        <w:rPr>
          <w:w w:val="105"/>
          <w:sz w:val="22"/>
          <w:szCs w:val="22"/>
        </w:rPr>
        <w:t>in</w:t>
      </w:r>
      <w:r w:rsidRPr="009A4CDC">
        <w:rPr>
          <w:spacing w:val="-12"/>
          <w:w w:val="105"/>
          <w:sz w:val="22"/>
          <w:szCs w:val="22"/>
        </w:rPr>
        <w:t xml:space="preserve"> </w:t>
      </w:r>
      <w:r w:rsidRPr="009A4CDC">
        <w:rPr>
          <w:w w:val="105"/>
          <w:sz w:val="22"/>
          <w:szCs w:val="22"/>
        </w:rPr>
        <w:t>med</w:t>
      </w:r>
      <w:r w:rsidRPr="009A4CDC">
        <w:rPr>
          <w:spacing w:val="-11"/>
          <w:w w:val="105"/>
          <w:sz w:val="22"/>
          <w:szCs w:val="22"/>
        </w:rPr>
        <w:t xml:space="preserve"> </w:t>
      </w:r>
      <w:r w:rsidRPr="009A4CDC">
        <w:rPr>
          <w:w w:val="105"/>
          <w:sz w:val="22"/>
          <w:szCs w:val="22"/>
        </w:rPr>
        <w:t>reducerad</w:t>
      </w:r>
      <w:r w:rsidRPr="009A4CDC">
        <w:rPr>
          <w:spacing w:val="-13"/>
          <w:w w:val="105"/>
          <w:sz w:val="22"/>
          <w:szCs w:val="22"/>
        </w:rPr>
        <w:t xml:space="preserve"> </w:t>
      </w:r>
      <w:r w:rsidRPr="009A4CDC">
        <w:rPr>
          <w:w w:val="105"/>
          <w:sz w:val="22"/>
          <w:szCs w:val="22"/>
        </w:rPr>
        <w:t>dos.</w:t>
      </w:r>
      <w:r w:rsidRPr="009A4CDC">
        <w:rPr>
          <w:spacing w:val="-11"/>
          <w:w w:val="105"/>
          <w:sz w:val="22"/>
          <w:szCs w:val="22"/>
        </w:rPr>
        <w:t xml:space="preserve"> </w:t>
      </w:r>
      <w:r w:rsidRPr="009A4CDC">
        <w:rPr>
          <w:w w:val="105"/>
          <w:sz w:val="22"/>
          <w:szCs w:val="22"/>
        </w:rPr>
        <w:t>Temporära</w:t>
      </w:r>
      <w:r w:rsidRPr="009A4CDC">
        <w:rPr>
          <w:spacing w:val="-12"/>
          <w:w w:val="105"/>
          <w:sz w:val="22"/>
          <w:szCs w:val="22"/>
        </w:rPr>
        <w:t xml:space="preserve"> </w:t>
      </w:r>
      <w:r w:rsidRPr="009A4CDC">
        <w:rPr>
          <w:w w:val="105"/>
          <w:sz w:val="22"/>
          <w:szCs w:val="22"/>
        </w:rPr>
        <w:t>dosreduceringar</w:t>
      </w:r>
      <w:r w:rsidRPr="009A4CDC">
        <w:rPr>
          <w:spacing w:val="-12"/>
          <w:w w:val="105"/>
          <w:sz w:val="22"/>
          <w:szCs w:val="22"/>
        </w:rPr>
        <w:t xml:space="preserve"> </w:t>
      </w:r>
      <w:r w:rsidRPr="009A4CDC">
        <w:rPr>
          <w:w w:val="105"/>
          <w:sz w:val="22"/>
          <w:szCs w:val="22"/>
        </w:rPr>
        <w:t>vid</w:t>
      </w:r>
      <w:r w:rsidRPr="009A4CDC">
        <w:rPr>
          <w:spacing w:val="-12"/>
          <w:w w:val="105"/>
          <w:sz w:val="22"/>
          <w:szCs w:val="22"/>
        </w:rPr>
        <w:t xml:space="preserve"> </w:t>
      </w:r>
      <w:r w:rsidRPr="009A4CDC">
        <w:rPr>
          <w:w w:val="105"/>
          <w:sz w:val="22"/>
          <w:szCs w:val="22"/>
        </w:rPr>
        <w:t>andra</w:t>
      </w:r>
      <w:r w:rsidRPr="009A4CDC">
        <w:rPr>
          <w:spacing w:val="-11"/>
          <w:w w:val="105"/>
          <w:sz w:val="22"/>
          <w:szCs w:val="22"/>
        </w:rPr>
        <w:t xml:space="preserve"> </w:t>
      </w:r>
      <w:r w:rsidRPr="009A4CDC">
        <w:rPr>
          <w:w w:val="105"/>
          <w:sz w:val="22"/>
          <w:szCs w:val="22"/>
        </w:rPr>
        <w:t>grader</w:t>
      </w:r>
      <w:r w:rsidRPr="009A4CDC">
        <w:rPr>
          <w:spacing w:val="-12"/>
          <w:w w:val="105"/>
          <w:sz w:val="22"/>
          <w:szCs w:val="22"/>
        </w:rPr>
        <w:t xml:space="preserve"> </w:t>
      </w:r>
      <w:r w:rsidRPr="009A4CDC">
        <w:rPr>
          <w:w w:val="105"/>
          <w:sz w:val="22"/>
          <w:szCs w:val="22"/>
        </w:rPr>
        <w:t>av</w:t>
      </w:r>
      <w:r w:rsidRPr="009A4CDC">
        <w:rPr>
          <w:spacing w:val="-14"/>
          <w:w w:val="105"/>
          <w:sz w:val="22"/>
          <w:szCs w:val="22"/>
        </w:rPr>
        <w:t xml:space="preserve"> </w:t>
      </w:r>
      <w:r w:rsidRPr="009A4CDC">
        <w:rPr>
          <w:w w:val="105"/>
          <w:sz w:val="22"/>
          <w:szCs w:val="22"/>
        </w:rPr>
        <w:t>cytopeni</w:t>
      </w:r>
      <w:r w:rsidRPr="009A4CDC">
        <w:rPr>
          <w:spacing w:val="-11"/>
          <w:w w:val="105"/>
          <w:sz w:val="22"/>
          <w:szCs w:val="22"/>
        </w:rPr>
        <w:t xml:space="preserve"> </w:t>
      </w:r>
      <w:r w:rsidRPr="009A4CDC">
        <w:rPr>
          <w:w w:val="105"/>
          <w:sz w:val="22"/>
          <w:szCs w:val="22"/>
        </w:rPr>
        <w:t>och</w:t>
      </w:r>
      <w:r w:rsidRPr="009A4CDC">
        <w:rPr>
          <w:spacing w:val="-13"/>
          <w:w w:val="105"/>
          <w:sz w:val="22"/>
          <w:szCs w:val="22"/>
        </w:rPr>
        <w:t xml:space="preserve"> </w:t>
      </w:r>
      <w:r w:rsidRPr="009A4CDC">
        <w:rPr>
          <w:w w:val="105"/>
          <w:sz w:val="22"/>
          <w:szCs w:val="22"/>
        </w:rPr>
        <w:t>beroende</w:t>
      </w:r>
      <w:r w:rsidRPr="009A4CDC">
        <w:rPr>
          <w:spacing w:val="-13"/>
          <w:w w:val="105"/>
          <w:sz w:val="22"/>
          <w:szCs w:val="22"/>
        </w:rPr>
        <w:t xml:space="preserve"> </w:t>
      </w:r>
      <w:r w:rsidRPr="009A4CDC">
        <w:rPr>
          <w:w w:val="105"/>
          <w:sz w:val="22"/>
          <w:szCs w:val="22"/>
        </w:rPr>
        <w:t>på sjukdomsrespons bör genomföras vid</w:t>
      </w:r>
      <w:r w:rsidRPr="009A4CDC">
        <w:rPr>
          <w:spacing w:val="-7"/>
          <w:w w:val="105"/>
          <w:sz w:val="22"/>
          <w:szCs w:val="22"/>
        </w:rPr>
        <w:t xml:space="preserve"> </w:t>
      </w:r>
      <w:r w:rsidRPr="009A4CDC">
        <w:rPr>
          <w:w w:val="105"/>
          <w:sz w:val="22"/>
          <w:szCs w:val="22"/>
        </w:rPr>
        <w:t>behov.</w:t>
      </w:r>
    </w:p>
    <w:p w14:paraId="16169DB3" w14:textId="77777777" w:rsidR="00D3609F" w:rsidRPr="009A4CDC" w:rsidRDefault="00D3609F" w:rsidP="003B42F1">
      <w:pPr>
        <w:pStyle w:val="BodyText"/>
        <w:rPr>
          <w:sz w:val="22"/>
          <w:szCs w:val="22"/>
        </w:rPr>
      </w:pPr>
    </w:p>
    <w:p w14:paraId="7CACA4A1" w14:textId="331209B1" w:rsidR="00D3609F" w:rsidRPr="0003592D" w:rsidRDefault="00A953D3" w:rsidP="003B42F1">
      <w:pPr>
        <w:pStyle w:val="BodyText"/>
        <w:rPr>
          <w:sz w:val="22"/>
          <w:szCs w:val="22"/>
        </w:rPr>
      </w:pPr>
      <w:r w:rsidRPr="0003592D">
        <w:rPr>
          <w:w w:val="105"/>
          <w:sz w:val="22"/>
          <w:szCs w:val="22"/>
        </w:rPr>
        <w:t>För pediatriska patienter med Ph+</w:t>
      </w:r>
      <w:r w:rsidR="00D30F26">
        <w:rPr>
          <w:w w:val="105"/>
          <w:sz w:val="22"/>
          <w:szCs w:val="22"/>
        </w:rPr>
        <w:t> </w:t>
      </w:r>
      <w:r w:rsidRPr="0003592D">
        <w:rPr>
          <w:w w:val="105"/>
          <w:sz w:val="22"/>
          <w:szCs w:val="22"/>
        </w:rPr>
        <w:t>ALL rekommenderas ingen dosjustering i händelse av hematologiska toxiciteter av grad</w:t>
      </w:r>
      <w:r w:rsidR="001C0977">
        <w:rPr>
          <w:w w:val="105"/>
          <w:sz w:val="22"/>
          <w:szCs w:val="22"/>
        </w:rPr>
        <w:t> </w:t>
      </w:r>
      <w:r w:rsidRPr="0003592D">
        <w:rPr>
          <w:w w:val="105"/>
          <w:sz w:val="22"/>
          <w:szCs w:val="22"/>
        </w:rPr>
        <w:t>1</w:t>
      </w:r>
      <w:r w:rsidR="001C0977">
        <w:rPr>
          <w:w w:val="105"/>
          <w:sz w:val="22"/>
          <w:szCs w:val="22"/>
        </w:rPr>
        <w:noBreakHyphen/>
      </w:r>
      <w:r w:rsidRPr="0003592D">
        <w:rPr>
          <w:w w:val="105"/>
          <w:sz w:val="22"/>
          <w:szCs w:val="22"/>
        </w:rPr>
        <w:t>4. Om neutropeni och/eller trombocytopeni medför att nästa behandlingsperiod försenas med mer än 14</w:t>
      </w:r>
      <w:r w:rsidR="001C0977">
        <w:rPr>
          <w:w w:val="105"/>
          <w:sz w:val="22"/>
          <w:szCs w:val="22"/>
        </w:rPr>
        <w:t> </w:t>
      </w:r>
      <w:r w:rsidRPr="0003592D">
        <w:rPr>
          <w:w w:val="105"/>
          <w:sz w:val="22"/>
          <w:szCs w:val="22"/>
        </w:rPr>
        <w:t xml:space="preserve">dagar, gör uppehåll i behandlingen </w:t>
      </w:r>
      <w:r w:rsidR="00C74621">
        <w:rPr>
          <w:w w:val="105"/>
          <w:sz w:val="22"/>
          <w:szCs w:val="22"/>
        </w:rPr>
        <w:t xml:space="preserve">med </w:t>
      </w:r>
      <w:r w:rsidR="00892C19">
        <w:rPr>
          <w:w w:val="105"/>
          <w:sz w:val="22"/>
          <w:szCs w:val="22"/>
        </w:rPr>
        <w:t xml:space="preserve">dasatinib </w:t>
      </w:r>
      <w:r w:rsidRPr="0003592D">
        <w:rPr>
          <w:w w:val="105"/>
          <w:sz w:val="22"/>
          <w:szCs w:val="22"/>
        </w:rPr>
        <w:t>och återuppta behandlingen med samma dosering när nästa behandlingsperiod är igång. Om neutropenin och/eller</w:t>
      </w:r>
      <w:r w:rsidRPr="0003592D">
        <w:rPr>
          <w:spacing w:val="-15"/>
          <w:w w:val="105"/>
          <w:sz w:val="22"/>
          <w:szCs w:val="22"/>
        </w:rPr>
        <w:t xml:space="preserve"> </w:t>
      </w:r>
      <w:r w:rsidRPr="0003592D">
        <w:rPr>
          <w:w w:val="105"/>
          <w:sz w:val="22"/>
          <w:szCs w:val="22"/>
        </w:rPr>
        <w:t>trombocytopenin</w:t>
      </w:r>
      <w:r w:rsidRPr="0003592D">
        <w:rPr>
          <w:spacing w:val="-15"/>
          <w:w w:val="105"/>
          <w:sz w:val="22"/>
          <w:szCs w:val="22"/>
        </w:rPr>
        <w:t xml:space="preserve"> </w:t>
      </w:r>
      <w:r w:rsidRPr="0003592D">
        <w:rPr>
          <w:w w:val="105"/>
          <w:sz w:val="22"/>
          <w:szCs w:val="22"/>
        </w:rPr>
        <w:t>kvarstår,</w:t>
      </w:r>
      <w:r w:rsidRPr="0003592D">
        <w:rPr>
          <w:spacing w:val="-14"/>
          <w:w w:val="105"/>
          <w:sz w:val="22"/>
          <w:szCs w:val="22"/>
        </w:rPr>
        <w:t xml:space="preserve"> </w:t>
      </w:r>
      <w:r w:rsidRPr="0003592D">
        <w:rPr>
          <w:w w:val="105"/>
          <w:sz w:val="22"/>
          <w:szCs w:val="22"/>
        </w:rPr>
        <w:t>och</w:t>
      </w:r>
      <w:r w:rsidRPr="0003592D">
        <w:rPr>
          <w:spacing w:val="-15"/>
          <w:w w:val="105"/>
          <w:sz w:val="22"/>
          <w:szCs w:val="22"/>
        </w:rPr>
        <w:t xml:space="preserve"> </w:t>
      </w:r>
      <w:r w:rsidRPr="0003592D">
        <w:rPr>
          <w:w w:val="105"/>
          <w:sz w:val="22"/>
          <w:szCs w:val="22"/>
        </w:rPr>
        <w:t>nästa</w:t>
      </w:r>
      <w:r w:rsidRPr="0003592D">
        <w:rPr>
          <w:spacing w:val="-13"/>
          <w:w w:val="105"/>
          <w:sz w:val="22"/>
          <w:szCs w:val="22"/>
        </w:rPr>
        <w:t xml:space="preserve"> </w:t>
      </w:r>
      <w:r w:rsidRPr="0003592D">
        <w:rPr>
          <w:w w:val="105"/>
          <w:sz w:val="22"/>
          <w:szCs w:val="22"/>
        </w:rPr>
        <w:t>behandlingsperiod</w:t>
      </w:r>
      <w:r w:rsidRPr="0003592D">
        <w:rPr>
          <w:spacing w:val="-17"/>
          <w:w w:val="105"/>
          <w:sz w:val="22"/>
          <w:szCs w:val="22"/>
        </w:rPr>
        <w:t xml:space="preserve"> </w:t>
      </w:r>
      <w:r w:rsidRPr="0003592D">
        <w:rPr>
          <w:w w:val="105"/>
          <w:sz w:val="22"/>
          <w:szCs w:val="22"/>
        </w:rPr>
        <w:t>försenas</w:t>
      </w:r>
      <w:r w:rsidRPr="0003592D">
        <w:rPr>
          <w:spacing w:val="-14"/>
          <w:w w:val="105"/>
          <w:sz w:val="22"/>
          <w:szCs w:val="22"/>
        </w:rPr>
        <w:t xml:space="preserve"> </w:t>
      </w:r>
      <w:r w:rsidRPr="0003592D">
        <w:rPr>
          <w:w w:val="105"/>
          <w:sz w:val="22"/>
          <w:szCs w:val="22"/>
        </w:rPr>
        <w:t>med</w:t>
      </w:r>
      <w:r w:rsidRPr="0003592D">
        <w:rPr>
          <w:spacing w:val="-15"/>
          <w:w w:val="105"/>
          <w:sz w:val="22"/>
          <w:szCs w:val="22"/>
        </w:rPr>
        <w:t xml:space="preserve"> </w:t>
      </w:r>
      <w:r w:rsidRPr="0003592D">
        <w:rPr>
          <w:w w:val="105"/>
          <w:sz w:val="22"/>
          <w:szCs w:val="22"/>
        </w:rPr>
        <w:t>ytterligare</w:t>
      </w:r>
      <w:r w:rsidRPr="0003592D">
        <w:rPr>
          <w:spacing w:val="-14"/>
          <w:w w:val="105"/>
          <w:sz w:val="22"/>
          <w:szCs w:val="22"/>
        </w:rPr>
        <w:t xml:space="preserve"> </w:t>
      </w:r>
      <w:r w:rsidRPr="0003592D">
        <w:rPr>
          <w:w w:val="105"/>
          <w:sz w:val="22"/>
          <w:szCs w:val="22"/>
        </w:rPr>
        <w:t>7</w:t>
      </w:r>
      <w:r w:rsidR="001C0977">
        <w:rPr>
          <w:w w:val="105"/>
          <w:sz w:val="22"/>
          <w:szCs w:val="22"/>
        </w:rPr>
        <w:t> </w:t>
      </w:r>
      <w:r w:rsidRPr="0003592D">
        <w:rPr>
          <w:w w:val="105"/>
          <w:sz w:val="22"/>
          <w:szCs w:val="22"/>
        </w:rPr>
        <w:t>dagar,</w:t>
      </w:r>
      <w:r w:rsidRPr="0003592D">
        <w:rPr>
          <w:spacing w:val="-15"/>
          <w:w w:val="105"/>
          <w:sz w:val="22"/>
          <w:szCs w:val="22"/>
        </w:rPr>
        <w:t xml:space="preserve"> </w:t>
      </w:r>
      <w:r w:rsidRPr="0003592D">
        <w:rPr>
          <w:w w:val="105"/>
          <w:sz w:val="22"/>
          <w:szCs w:val="22"/>
        </w:rPr>
        <w:t>gör en benmärgsundersökning för att bedöma celluläritet och procentandel av blaster. Om benmärgens celluläritet är &lt;</w:t>
      </w:r>
      <w:r w:rsidR="001C0977">
        <w:rPr>
          <w:w w:val="105"/>
          <w:sz w:val="22"/>
          <w:szCs w:val="22"/>
        </w:rPr>
        <w:t> </w:t>
      </w:r>
      <w:r w:rsidRPr="0003592D">
        <w:rPr>
          <w:w w:val="105"/>
          <w:sz w:val="22"/>
          <w:szCs w:val="22"/>
        </w:rPr>
        <w:t>10</w:t>
      </w:r>
      <w:r w:rsidR="001C0977">
        <w:rPr>
          <w:w w:val="105"/>
          <w:sz w:val="22"/>
          <w:szCs w:val="22"/>
        </w:rPr>
        <w:t> </w:t>
      </w:r>
      <w:r w:rsidRPr="0003592D">
        <w:rPr>
          <w:w w:val="105"/>
          <w:sz w:val="22"/>
          <w:szCs w:val="22"/>
        </w:rPr>
        <w:t xml:space="preserve">%, sätt ut behandlingen med </w:t>
      </w:r>
      <w:r w:rsidR="00892C19">
        <w:rPr>
          <w:w w:val="105"/>
          <w:sz w:val="22"/>
          <w:szCs w:val="22"/>
        </w:rPr>
        <w:t>dasatinib</w:t>
      </w:r>
      <w:r w:rsidRPr="0003592D">
        <w:rPr>
          <w:w w:val="105"/>
          <w:sz w:val="22"/>
          <w:szCs w:val="22"/>
        </w:rPr>
        <w:t xml:space="preserve"> till dess ANC &gt;</w:t>
      </w:r>
      <w:r w:rsidR="001C0977">
        <w:rPr>
          <w:w w:val="105"/>
          <w:sz w:val="22"/>
          <w:szCs w:val="22"/>
        </w:rPr>
        <w:t> </w:t>
      </w:r>
      <w:r w:rsidRPr="0003592D">
        <w:rPr>
          <w:w w:val="105"/>
          <w:sz w:val="22"/>
          <w:szCs w:val="22"/>
        </w:rPr>
        <w:t>500/</w:t>
      </w:r>
      <w:r w:rsidRPr="009A4CDC">
        <w:rPr>
          <w:w w:val="105"/>
          <w:sz w:val="22"/>
          <w:szCs w:val="22"/>
        </w:rPr>
        <w:t>μ</w:t>
      </w:r>
      <w:r w:rsidRPr="0003592D">
        <w:rPr>
          <w:w w:val="105"/>
          <w:sz w:val="22"/>
          <w:szCs w:val="22"/>
        </w:rPr>
        <w:t>l (0,5</w:t>
      </w:r>
      <w:r w:rsidR="001C0977">
        <w:rPr>
          <w:w w:val="105"/>
          <w:sz w:val="22"/>
          <w:szCs w:val="22"/>
        </w:rPr>
        <w:t> </w:t>
      </w:r>
      <w:r w:rsidRPr="0003592D">
        <w:rPr>
          <w:w w:val="105"/>
          <w:sz w:val="22"/>
          <w:szCs w:val="22"/>
        </w:rPr>
        <w:t>x</w:t>
      </w:r>
      <w:r w:rsidR="001C0977">
        <w:rPr>
          <w:w w:val="105"/>
          <w:sz w:val="22"/>
          <w:szCs w:val="22"/>
        </w:rPr>
        <w:t> </w:t>
      </w:r>
      <w:r w:rsidRPr="0003592D">
        <w:rPr>
          <w:w w:val="105"/>
          <w:sz w:val="22"/>
          <w:szCs w:val="22"/>
        </w:rPr>
        <w:t>10</w:t>
      </w:r>
      <w:r w:rsidRPr="0003592D">
        <w:rPr>
          <w:w w:val="105"/>
          <w:sz w:val="22"/>
          <w:szCs w:val="22"/>
          <w:vertAlign w:val="superscript"/>
        </w:rPr>
        <w:t>9</w:t>
      </w:r>
      <w:r w:rsidRPr="0003592D">
        <w:rPr>
          <w:w w:val="105"/>
          <w:sz w:val="22"/>
          <w:szCs w:val="22"/>
        </w:rPr>
        <w:t>/l), behandlingen kan sen återupptas med full dos. Om benmärgens celluläritet är &gt;</w:t>
      </w:r>
      <w:r w:rsidR="001C0977">
        <w:rPr>
          <w:w w:val="105"/>
          <w:sz w:val="22"/>
          <w:szCs w:val="22"/>
        </w:rPr>
        <w:t> </w:t>
      </w:r>
      <w:r w:rsidRPr="0003592D">
        <w:rPr>
          <w:w w:val="105"/>
          <w:sz w:val="22"/>
          <w:szCs w:val="22"/>
        </w:rPr>
        <w:t>10</w:t>
      </w:r>
      <w:r w:rsidR="001C0977">
        <w:rPr>
          <w:w w:val="105"/>
          <w:sz w:val="22"/>
          <w:szCs w:val="22"/>
        </w:rPr>
        <w:t> </w:t>
      </w:r>
      <w:r w:rsidRPr="0003592D">
        <w:rPr>
          <w:w w:val="105"/>
          <w:sz w:val="22"/>
          <w:szCs w:val="22"/>
        </w:rPr>
        <w:t>%, överväg återupptagande av behandling med</w:t>
      </w:r>
      <w:r w:rsidRPr="0003592D">
        <w:rPr>
          <w:spacing w:val="-6"/>
          <w:w w:val="105"/>
          <w:sz w:val="22"/>
          <w:szCs w:val="22"/>
        </w:rPr>
        <w:t xml:space="preserve"> </w:t>
      </w:r>
      <w:r w:rsidR="00B30D70">
        <w:rPr>
          <w:w w:val="105"/>
          <w:sz w:val="22"/>
          <w:szCs w:val="22"/>
        </w:rPr>
        <w:t>dasatinib</w:t>
      </w:r>
      <w:r w:rsidRPr="0003592D">
        <w:rPr>
          <w:w w:val="105"/>
          <w:sz w:val="22"/>
          <w:szCs w:val="22"/>
        </w:rPr>
        <w:t>.</w:t>
      </w:r>
    </w:p>
    <w:p w14:paraId="0634B512" w14:textId="77777777" w:rsidR="00D3609F" w:rsidRPr="0003592D" w:rsidRDefault="00D3609F" w:rsidP="003B42F1">
      <w:pPr>
        <w:pStyle w:val="BodyText"/>
        <w:rPr>
          <w:sz w:val="22"/>
          <w:szCs w:val="22"/>
        </w:rPr>
      </w:pPr>
    </w:p>
    <w:p w14:paraId="2F131B54" w14:textId="77777777" w:rsidR="00D3609F" w:rsidRPr="0003592D" w:rsidRDefault="00A953D3" w:rsidP="003B42F1">
      <w:pPr>
        <w:rPr>
          <w:i/>
        </w:rPr>
      </w:pPr>
      <w:r w:rsidRPr="0003592D">
        <w:rPr>
          <w:i/>
          <w:w w:val="105"/>
        </w:rPr>
        <w:t>Icke-hematologiska biverkningar</w:t>
      </w:r>
    </w:p>
    <w:p w14:paraId="0B0C2A4E" w14:textId="426AE6E9" w:rsidR="00D3609F" w:rsidRPr="0003592D" w:rsidRDefault="00A953D3" w:rsidP="003B42F1">
      <w:pPr>
        <w:pStyle w:val="BodyText"/>
        <w:rPr>
          <w:sz w:val="22"/>
          <w:szCs w:val="22"/>
        </w:rPr>
      </w:pPr>
      <w:r w:rsidRPr="0003592D">
        <w:rPr>
          <w:w w:val="105"/>
          <w:sz w:val="22"/>
          <w:szCs w:val="22"/>
        </w:rPr>
        <w:t>Om en måttlig, grad</w:t>
      </w:r>
      <w:r w:rsidR="001C0977">
        <w:rPr>
          <w:w w:val="105"/>
          <w:sz w:val="22"/>
          <w:szCs w:val="22"/>
        </w:rPr>
        <w:t> </w:t>
      </w:r>
      <w:r w:rsidRPr="0003592D">
        <w:rPr>
          <w:w w:val="105"/>
          <w:sz w:val="22"/>
          <w:szCs w:val="22"/>
        </w:rPr>
        <w:t>2, icke-hematologisk biverkning utvecklas med dasatinib, ska behandlingen avbrytas till dess biverkningen avklingat eller återgått till ursprungsvärdet. Behandlingen bör återupptas med samma dos om detta är första gången biverkningen inträffar eller med reducerad dos om biverkningen förekommit tidigare. Om en svår, grad</w:t>
      </w:r>
      <w:r w:rsidR="001C0977">
        <w:rPr>
          <w:w w:val="105"/>
          <w:sz w:val="22"/>
          <w:szCs w:val="22"/>
        </w:rPr>
        <w:t> </w:t>
      </w:r>
      <w:r w:rsidRPr="0003592D">
        <w:rPr>
          <w:w w:val="105"/>
          <w:sz w:val="22"/>
          <w:szCs w:val="22"/>
        </w:rPr>
        <w:t>3 eller 4, icke-hematologisk biverkning utvecklas med dasatinib måste behandlingen sättas ut till dess biverkningen avklingat. Därefter kan behandlingen, om lämpligt, återupptas med en minskad dos beroende på biverkningens initiala svårighetsgrad. För patienter med KML i kronisk fas som fått 100</w:t>
      </w:r>
      <w:r w:rsidR="001C0977">
        <w:rPr>
          <w:w w:val="105"/>
          <w:sz w:val="22"/>
          <w:szCs w:val="22"/>
        </w:rPr>
        <w:t> </w:t>
      </w:r>
      <w:r w:rsidRPr="0003592D">
        <w:rPr>
          <w:w w:val="105"/>
          <w:sz w:val="22"/>
          <w:szCs w:val="22"/>
        </w:rPr>
        <w:t>mg en gång dagligen rekommenderas en dosminskning till 80</w:t>
      </w:r>
      <w:r w:rsidR="001C0977">
        <w:rPr>
          <w:w w:val="105"/>
          <w:sz w:val="22"/>
          <w:szCs w:val="22"/>
        </w:rPr>
        <w:t> </w:t>
      </w:r>
      <w:r w:rsidRPr="0003592D">
        <w:rPr>
          <w:w w:val="105"/>
          <w:sz w:val="22"/>
          <w:szCs w:val="22"/>
        </w:rPr>
        <w:t>mg en gång dagligen med ytterligare minskning från 80</w:t>
      </w:r>
      <w:r w:rsidR="001C0977">
        <w:rPr>
          <w:w w:val="105"/>
          <w:sz w:val="22"/>
          <w:szCs w:val="22"/>
        </w:rPr>
        <w:t> </w:t>
      </w:r>
      <w:r w:rsidRPr="0003592D">
        <w:rPr>
          <w:w w:val="105"/>
          <w:sz w:val="22"/>
          <w:szCs w:val="22"/>
        </w:rPr>
        <w:t>mg en</w:t>
      </w:r>
      <w:r w:rsidRPr="0003592D">
        <w:rPr>
          <w:spacing w:val="-8"/>
          <w:w w:val="105"/>
          <w:sz w:val="22"/>
          <w:szCs w:val="22"/>
        </w:rPr>
        <w:t xml:space="preserve"> </w:t>
      </w:r>
      <w:r w:rsidRPr="0003592D">
        <w:rPr>
          <w:w w:val="105"/>
          <w:sz w:val="22"/>
          <w:szCs w:val="22"/>
        </w:rPr>
        <w:t>gång</w:t>
      </w:r>
      <w:r w:rsidRPr="0003592D">
        <w:rPr>
          <w:spacing w:val="-8"/>
          <w:w w:val="105"/>
          <w:sz w:val="22"/>
          <w:szCs w:val="22"/>
        </w:rPr>
        <w:t xml:space="preserve"> </w:t>
      </w:r>
      <w:r w:rsidRPr="0003592D">
        <w:rPr>
          <w:w w:val="105"/>
          <w:sz w:val="22"/>
          <w:szCs w:val="22"/>
        </w:rPr>
        <w:t>dagligen</w:t>
      </w:r>
      <w:r w:rsidRPr="0003592D">
        <w:rPr>
          <w:spacing w:val="-8"/>
          <w:w w:val="105"/>
          <w:sz w:val="22"/>
          <w:szCs w:val="22"/>
        </w:rPr>
        <w:t xml:space="preserve"> </w:t>
      </w:r>
      <w:r w:rsidRPr="0003592D">
        <w:rPr>
          <w:w w:val="105"/>
          <w:sz w:val="22"/>
          <w:szCs w:val="22"/>
        </w:rPr>
        <w:t>till</w:t>
      </w:r>
      <w:r w:rsidRPr="0003592D">
        <w:rPr>
          <w:spacing w:val="-7"/>
          <w:w w:val="105"/>
          <w:sz w:val="22"/>
          <w:szCs w:val="22"/>
        </w:rPr>
        <w:t xml:space="preserve"> </w:t>
      </w:r>
      <w:r w:rsidRPr="0003592D">
        <w:rPr>
          <w:w w:val="105"/>
          <w:sz w:val="22"/>
          <w:szCs w:val="22"/>
        </w:rPr>
        <w:t>50</w:t>
      </w:r>
      <w:r w:rsidR="001C0977">
        <w:rPr>
          <w:w w:val="105"/>
          <w:sz w:val="22"/>
          <w:szCs w:val="22"/>
        </w:rPr>
        <w:t> </w:t>
      </w:r>
      <w:r w:rsidRPr="0003592D">
        <w:rPr>
          <w:w w:val="105"/>
          <w:sz w:val="22"/>
          <w:szCs w:val="22"/>
        </w:rPr>
        <w:t>mg</w:t>
      </w:r>
      <w:r w:rsidRPr="0003592D">
        <w:rPr>
          <w:spacing w:val="-9"/>
          <w:w w:val="105"/>
          <w:sz w:val="22"/>
          <w:szCs w:val="22"/>
        </w:rPr>
        <w:t xml:space="preserve"> </w:t>
      </w:r>
      <w:r w:rsidRPr="0003592D">
        <w:rPr>
          <w:w w:val="105"/>
          <w:sz w:val="22"/>
          <w:szCs w:val="22"/>
        </w:rPr>
        <w:t>en</w:t>
      </w:r>
      <w:r w:rsidRPr="0003592D">
        <w:rPr>
          <w:spacing w:val="-9"/>
          <w:w w:val="105"/>
          <w:sz w:val="22"/>
          <w:szCs w:val="22"/>
        </w:rPr>
        <w:t xml:space="preserve"> </w:t>
      </w:r>
      <w:r w:rsidRPr="0003592D">
        <w:rPr>
          <w:w w:val="105"/>
          <w:sz w:val="22"/>
          <w:szCs w:val="22"/>
        </w:rPr>
        <w:t>gång</w:t>
      </w:r>
      <w:r w:rsidRPr="0003592D">
        <w:rPr>
          <w:spacing w:val="-8"/>
          <w:w w:val="105"/>
          <w:sz w:val="22"/>
          <w:szCs w:val="22"/>
        </w:rPr>
        <w:t xml:space="preserve"> </w:t>
      </w:r>
      <w:r w:rsidRPr="0003592D">
        <w:rPr>
          <w:w w:val="105"/>
          <w:sz w:val="22"/>
          <w:szCs w:val="22"/>
        </w:rPr>
        <w:t>dagligen</w:t>
      </w:r>
      <w:r w:rsidRPr="0003592D">
        <w:rPr>
          <w:spacing w:val="-8"/>
          <w:w w:val="105"/>
          <w:sz w:val="22"/>
          <w:szCs w:val="22"/>
        </w:rPr>
        <w:t xml:space="preserve"> </w:t>
      </w:r>
      <w:r w:rsidRPr="0003592D">
        <w:rPr>
          <w:w w:val="105"/>
          <w:sz w:val="22"/>
          <w:szCs w:val="22"/>
        </w:rPr>
        <w:t>vid</w:t>
      </w:r>
      <w:r w:rsidRPr="0003592D">
        <w:rPr>
          <w:spacing w:val="-8"/>
          <w:w w:val="105"/>
          <w:sz w:val="22"/>
          <w:szCs w:val="22"/>
        </w:rPr>
        <w:t xml:space="preserve"> </w:t>
      </w:r>
      <w:r w:rsidRPr="0003592D">
        <w:rPr>
          <w:w w:val="105"/>
          <w:sz w:val="22"/>
          <w:szCs w:val="22"/>
        </w:rPr>
        <w:t>behov.</w:t>
      </w:r>
      <w:r w:rsidRPr="0003592D">
        <w:rPr>
          <w:spacing w:val="-8"/>
          <w:w w:val="105"/>
          <w:sz w:val="22"/>
          <w:szCs w:val="22"/>
        </w:rPr>
        <w:t xml:space="preserve"> </w:t>
      </w:r>
      <w:r w:rsidRPr="0003592D">
        <w:rPr>
          <w:w w:val="105"/>
          <w:sz w:val="22"/>
          <w:szCs w:val="22"/>
        </w:rPr>
        <w:t>För</w:t>
      </w:r>
      <w:r w:rsidRPr="0003592D">
        <w:rPr>
          <w:spacing w:val="-8"/>
          <w:w w:val="105"/>
          <w:sz w:val="22"/>
          <w:szCs w:val="22"/>
        </w:rPr>
        <w:t xml:space="preserve"> </w:t>
      </w:r>
      <w:r w:rsidRPr="0003592D">
        <w:rPr>
          <w:w w:val="105"/>
          <w:sz w:val="22"/>
          <w:szCs w:val="22"/>
        </w:rPr>
        <w:t>patienter</w:t>
      </w:r>
      <w:r w:rsidRPr="0003592D">
        <w:rPr>
          <w:spacing w:val="-7"/>
          <w:w w:val="105"/>
          <w:sz w:val="22"/>
          <w:szCs w:val="22"/>
        </w:rPr>
        <w:t xml:space="preserve"> </w:t>
      </w:r>
      <w:r w:rsidRPr="0003592D">
        <w:rPr>
          <w:w w:val="105"/>
          <w:sz w:val="22"/>
          <w:szCs w:val="22"/>
        </w:rPr>
        <w:t>med</w:t>
      </w:r>
      <w:r w:rsidRPr="0003592D">
        <w:rPr>
          <w:spacing w:val="-8"/>
          <w:w w:val="105"/>
          <w:sz w:val="22"/>
          <w:szCs w:val="22"/>
        </w:rPr>
        <w:t xml:space="preserve"> </w:t>
      </w:r>
      <w:r w:rsidRPr="0003592D">
        <w:rPr>
          <w:w w:val="105"/>
          <w:sz w:val="22"/>
          <w:szCs w:val="22"/>
        </w:rPr>
        <w:t>KML</w:t>
      </w:r>
      <w:r w:rsidRPr="0003592D">
        <w:rPr>
          <w:spacing w:val="-7"/>
          <w:w w:val="105"/>
          <w:sz w:val="22"/>
          <w:szCs w:val="22"/>
        </w:rPr>
        <w:t xml:space="preserve"> </w:t>
      </w:r>
      <w:r w:rsidRPr="0003592D">
        <w:rPr>
          <w:w w:val="105"/>
          <w:sz w:val="22"/>
          <w:szCs w:val="22"/>
        </w:rPr>
        <w:t>i</w:t>
      </w:r>
      <w:r w:rsidRPr="0003592D">
        <w:rPr>
          <w:spacing w:val="-7"/>
          <w:w w:val="105"/>
          <w:sz w:val="22"/>
          <w:szCs w:val="22"/>
        </w:rPr>
        <w:t xml:space="preserve"> </w:t>
      </w:r>
      <w:r w:rsidRPr="0003592D">
        <w:rPr>
          <w:w w:val="105"/>
          <w:sz w:val="22"/>
          <w:szCs w:val="22"/>
        </w:rPr>
        <w:t>avancerad</w:t>
      </w:r>
      <w:r w:rsidRPr="0003592D">
        <w:rPr>
          <w:spacing w:val="-8"/>
          <w:w w:val="105"/>
          <w:sz w:val="22"/>
          <w:szCs w:val="22"/>
        </w:rPr>
        <w:t xml:space="preserve"> </w:t>
      </w:r>
      <w:r w:rsidRPr="0003592D">
        <w:rPr>
          <w:w w:val="105"/>
          <w:sz w:val="22"/>
          <w:szCs w:val="22"/>
        </w:rPr>
        <w:t>fas</w:t>
      </w:r>
      <w:r w:rsidRPr="0003592D">
        <w:rPr>
          <w:spacing w:val="-8"/>
          <w:w w:val="105"/>
          <w:sz w:val="22"/>
          <w:szCs w:val="22"/>
        </w:rPr>
        <w:t xml:space="preserve"> </w:t>
      </w:r>
      <w:r w:rsidRPr="0003592D">
        <w:rPr>
          <w:w w:val="105"/>
          <w:sz w:val="22"/>
          <w:szCs w:val="22"/>
        </w:rPr>
        <w:t>eller Ph+</w:t>
      </w:r>
      <w:r w:rsidR="00D30F26">
        <w:rPr>
          <w:w w:val="105"/>
          <w:sz w:val="22"/>
          <w:szCs w:val="22"/>
        </w:rPr>
        <w:t> </w:t>
      </w:r>
      <w:r w:rsidRPr="0003592D">
        <w:rPr>
          <w:w w:val="105"/>
          <w:sz w:val="22"/>
          <w:szCs w:val="22"/>
        </w:rPr>
        <w:t>ALL som fått 140</w:t>
      </w:r>
      <w:r w:rsidR="001C0977">
        <w:rPr>
          <w:w w:val="105"/>
          <w:sz w:val="22"/>
          <w:szCs w:val="22"/>
        </w:rPr>
        <w:t> </w:t>
      </w:r>
      <w:r w:rsidRPr="0003592D">
        <w:rPr>
          <w:w w:val="105"/>
          <w:sz w:val="22"/>
          <w:szCs w:val="22"/>
        </w:rPr>
        <w:t>mg en gång dagligen rekommenderas dosminskning till 100</w:t>
      </w:r>
      <w:r w:rsidR="001C0977">
        <w:rPr>
          <w:w w:val="105"/>
          <w:sz w:val="22"/>
          <w:szCs w:val="22"/>
        </w:rPr>
        <w:t> </w:t>
      </w:r>
      <w:r w:rsidRPr="0003592D">
        <w:rPr>
          <w:w w:val="105"/>
          <w:sz w:val="22"/>
          <w:szCs w:val="22"/>
        </w:rPr>
        <w:t>mg en gång dagligen med ytterligare minskning från 100</w:t>
      </w:r>
      <w:r w:rsidR="001C0977">
        <w:rPr>
          <w:w w:val="105"/>
          <w:sz w:val="22"/>
          <w:szCs w:val="22"/>
        </w:rPr>
        <w:t> </w:t>
      </w:r>
      <w:r w:rsidRPr="0003592D">
        <w:rPr>
          <w:w w:val="105"/>
          <w:sz w:val="22"/>
          <w:szCs w:val="22"/>
        </w:rPr>
        <w:t>mg en gång dagligen till 50</w:t>
      </w:r>
      <w:r w:rsidR="001C0977">
        <w:rPr>
          <w:w w:val="105"/>
          <w:sz w:val="22"/>
          <w:szCs w:val="22"/>
        </w:rPr>
        <w:t> </w:t>
      </w:r>
      <w:r w:rsidRPr="0003592D">
        <w:rPr>
          <w:w w:val="105"/>
          <w:sz w:val="22"/>
          <w:szCs w:val="22"/>
        </w:rPr>
        <w:t>mg en gång dagligen vid behov. För pediatriska patienter med KML i kronisk fas med icke-hematologiska biverkningar, följ rekommendationerna</w:t>
      </w:r>
      <w:r w:rsidRPr="0003592D">
        <w:rPr>
          <w:spacing w:val="-16"/>
          <w:w w:val="105"/>
          <w:sz w:val="22"/>
          <w:szCs w:val="22"/>
        </w:rPr>
        <w:t xml:space="preserve"> </w:t>
      </w:r>
      <w:r w:rsidRPr="0003592D">
        <w:rPr>
          <w:w w:val="105"/>
          <w:sz w:val="22"/>
          <w:szCs w:val="22"/>
        </w:rPr>
        <w:t>för</w:t>
      </w:r>
      <w:r w:rsidRPr="0003592D">
        <w:rPr>
          <w:spacing w:val="-15"/>
          <w:w w:val="105"/>
          <w:sz w:val="22"/>
          <w:szCs w:val="22"/>
        </w:rPr>
        <w:t xml:space="preserve"> </w:t>
      </w:r>
      <w:r w:rsidRPr="0003592D">
        <w:rPr>
          <w:w w:val="105"/>
          <w:sz w:val="22"/>
          <w:szCs w:val="22"/>
        </w:rPr>
        <w:t>dosjustering</w:t>
      </w:r>
      <w:r w:rsidRPr="0003592D">
        <w:rPr>
          <w:spacing w:val="-16"/>
          <w:w w:val="105"/>
          <w:sz w:val="22"/>
          <w:szCs w:val="22"/>
        </w:rPr>
        <w:t xml:space="preserve"> </w:t>
      </w:r>
      <w:r w:rsidRPr="0003592D">
        <w:rPr>
          <w:w w:val="105"/>
          <w:sz w:val="22"/>
          <w:szCs w:val="22"/>
        </w:rPr>
        <w:t>vid</w:t>
      </w:r>
      <w:r w:rsidRPr="0003592D">
        <w:rPr>
          <w:spacing w:val="-15"/>
          <w:w w:val="105"/>
          <w:sz w:val="22"/>
          <w:szCs w:val="22"/>
        </w:rPr>
        <w:t xml:space="preserve"> </w:t>
      </w:r>
      <w:r w:rsidRPr="0003592D">
        <w:rPr>
          <w:w w:val="105"/>
          <w:sz w:val="22"/>
          <w:szCs w:val="22"/>
        </w:rPr>
        <w:t>hematologiska</w:t>
      </w:r>
      <w:r w:rsidRPr="0003592D">
        <w:rPr>
          <w:spacing w:val="-15"/>
          <w:w w:val="105"/>
          <w:sz w:val="22"/>
          <w:szCs w:val="22"/>
        </w:rPr>
        <w:t xml:space="preserve"> </w:t>
      </w:r>
      <w:r w:rsidRPr="0003592D">
        <w:rPr>
          <w:w w:val="105"/>
          <w:sz w:val="22"/>
          <w:szCs w:val="22"/>
        </w:rPr>
        <w:t>biverkningar</w:t>
      </w:r>
      <w:r w:rsidRPr="0003592D">
        <w:rPr>
          <w:spacing w:val="-15"/>
          <w:w w:val="105"/>
          <w:sz w:val="22"/>
          <w:szCs w:val="22"/>
        </w:rPr>
        <w:t xml:space="preserve"> </w:t>
      </w:r>
      <w:r w:rsidRPr="0003592D">
        <w:rPr>
          <w:w w:val="105"/>
          <w:sz w:val="22"/>
          <w:szCs w:val="22"/>
        </w:rPr>
        <w:t>som</w:t>
      </w:r>
      <w:r w:rsidRPr="0003592D">
        <w:rPr>
          <w:spacing w:val="-17"/>
          <w:w w:val="105"/>
          <w:sz w:val="22"/>
          <w:szCs w:val="22"/>
        </w:rPr>
        <w:t xml:space="preserve"> </w:t>
      </w:r>
      <w:r w:rsidRPr="0003592D">
        <w:rPr>
          <w:w w:val="105"/>
          <w:sz w:val="22"/>
          <w:szCs w:val="22"/>
        </w:rPr>
        <w:t>anges</w:t>
      </w:r>
      <w:r w:rsidRPr="0003592D">
        <w:rPr>
          <w:spacing w:val="-15"/>
          <w:w w:val="105"/>
          <w:sz w:val="22"/>
          <w:szCs w:val="22"/>
        </w:rPr>
        <w:t xml:space="preserve"> </w:t>
      </w:r>
      <w:r w:rsidRPr="0003592D">
        <w:rPr>
          <w:w w:val="105"/>
          <w:sz w:val="22"/>
          <w:szCs w:val="22"/>
        </w:rPr>
        <w:t>ovan.</w:t>
      </w:r>
      <w:r w:rsidRPr="0003592D">
        <w:rPr>
          <w:spacing w:val="-15"/>
          <w:w w:val="105"/>
          <w:sz w:val="22"/>
          <w:szCs w:val="22"/>
        </w:rPr>
        <w:t xml:space="preserve"> </w:t>
      </w:r>
      <w:r w:rsidRPr="0003592D">
        <w:rPr>
          <w:w w:val="105"/>
          <w:sz w:val="22"/>
          <w:szCs w:val="22"/>
        </w:rPr>
        <w:t>För</w:t>
      </w:r>
      <w:r w:rsidRPr="0003592D">
        <w:rPr>
          <w:spacing w:val="-16"/>
          <w:w w:val="105"/>
          <w:sz w:val="22"/>
          <w:szCs w:val="22"/>
        </w:rPr>
        <w:t xml:space="preserve"> </w:t>
      </w:r>
      <w:r w:rsidRPr="0003592D">
        <w:rPr>
          <w:w w:val="105"/>
          <w:sz w:val="22"/>
          <w:szCs w:val="22"/>
        </w:rPr>
        <w:t>pediatriska patienter med Ph+</w:t>
      </w:r>
      <w:r w:rsidR="00D30F26">
        <w:rPr>
          <w:w w:val="105"/>
          <w:sz w:val="22"/>
          <w:szCs w:val="22"/>
        </w:rPr>
        <w:t> </w:t>
      </w:r>
      <w:r w:rsidRPr="0003592D">
        <w:rPr>
          <w:w w:val="105"/>
          <w:sz w:val="22"/>
          <w:szCs w:val="22"/>
        </w:rPr>
        <w:t>ALL med icke-hematologiska biverkningar, kan dosen vid behov minskas en nivå enligt</w:t>
      </w:r>
      <w:r w:rsidRPr="0003592D">
        <w:rPr>
          <w:spacing w:val="-7"/>
          <w:w w:val="105"/>
          <w:sz w:val="22"/>
          <w:szCs w:val="22"/>
        </w:rPr>
        <w:t xml:space="preserve"> </w:t>
      </w:r>
      <w:r w:rsidRPr="0003592D">
        <w:rPr>
          <w:w w:val="105"/>
          <w:sz w:val="22"/>
          <w:szCs w:val="22"/>
        </w:rPr>
        <w:t>rekommendationerna</w:t>
      </w:r>
      <w:r w:rsidRPr="0003592D">
        <w:rPr>
          <w:spacing w:val="-6"/>
          <w:w w:val="105"/>
          <w:sz w:val="22"/>
          <w:szCs w:val="22"/>
        </w:rPr>
        <w:t xml:space="preserve"> </w:t>
      </w:r>
      <w:r w:rsidRPr="0003592D">
        <w:rPr>
          <w:w w:val="105"/>
          <w:sz w:val="22"/>
          <w:szCs w:val="22"/>
        </w:rPr>
        <w:t>för</w:t>
      </w:r>
      <w:r w:rsidRPr="0003592D">
        <w:rPr>
          <w:spacing w:val="-6"/>
          <w:w w:val="105"/>
          <w:sz w:val="22"/>
          <w:szCs w:val="22"/>
        </w:rPr>
        <w:t xml:space="preserve"> </w:t>
      </w:r>
      <w:r w:rsidRPr="0003592D">
        <w:rPr>
          <w:w w:val="105"/>
          <w:sz w:val="22"/>
          <w:szCs w:val="22"/>
        </w:rPr>
        <w:t>dosjustering</w:t>
      </w:r>
      <w:r w:rsidRPr="0003592D">
        <w:rPr>
          <w:spacing w:val="-7"/>
          <w:w w:val="105"/>
          <w:sz w:val="22"/>
          <w:szCs w:val="22"/>
        </w:rPr>
        <w:t xml:space="preserve"> </w:t>
      </w:r>
      <w:r w:rsidRPr="0003592D">
        <w:rPr>
          <w:w w:val="105"/>
          <w:sz w:val="22"/>
          <w:szCs w:val="22"/>
        </w:rPr>
        <w:t>vid</w:t>
      </w:r>
      <w:r w:rsidRPr="0003592D">
        <w:rPr>
          <w:spacing w:val="-6"/>
          <w:w w:val="105"/>
          <w:sz w:val="22"/>
          <w:szCs w:val="22"/>
        </w:rPr>
        <w:t xml:space="preserve"> </w:t>
      </w:r>
      <w:r w:rsidRPr="0003592D">
        <w:rPr>
          <w:w w:val="105"/>
          <w:sz w:val="22"/>
          <w:szCs w:val="22"/>
        </w:rPr>
        <w:t>hematologiska</w:t>
      </w:r>
      <w:r w:rsidRPr="0003592D">
        <w:rPr>
          <w:spacing w:val="-6"/>
          <w:w w:val="105"/>
          <w:sz w:val="22"/>
          <w:szCs w:val="22"/>
        </w:rPr>
        <w:t xml:space="preserve"> </w:t>
      </w:r>
      <w:r w:rsidRPr="0003592D">
        <w:rPr>
          <w:w w:val="105"/>
          <w:sz w:val="22"/>
          <w:szCs w:val="22"/>
        </w:rPr>
        <w:t>biverkningar</w:t>
      </w:r>
      <w:r w:rsidRPr="0003592D">
        <w:rPr>
          <w:spacing w:val="-7"/>
          <w:w w:val="105"/>
          <w:sz w:val="22"/>
          <w:szCs w:val="22"/>
        </w:rPr>
        <w:t xml:space="preserve"> </w:t>
      </w:r>
      <w:r w:rsidRPr="0003592D">
        <w:rPr>
          <w:w w:val="105"/>
          <w:sz w:val="22"/>
          <w:szCs w:val="22"/>
        </w:rPr>
        <w:t>som</w:t>
      </w:r>
      <w:r w:rsidRPr="0003592D">
        <w:rPr>
          <w:spacing w:val="-6"/>
          <w:w w:val="105"/>
          <w:sz w:val="22"/>
          <w:szCs w:val="22"/>
        </w:rPr>
        <w:t xml:space="preserve"> </w:t>
      </w:r>
      <w:r w:rsidRPr="0003592D">
        <w:rPr>
          <w:w w:val="105"/>
          <w:sz w:val="22"/>
          <w:szCs w:val="22"/>
        </w:rPr>
        <w:t>anges</w:t>
      </w:r>
      <w:r w:rsidRPr="0003592D">
        <w:rPr>
          <w:spacing w:val="-7"/>
          <w:w w:val="105"/>
          <w:sz w:val="22"/>
          <w:szCs w:val="22"/>
        </w:rPr>
        <w:t xml:space="preserve"> </w:t>
      </w:r>
      <w:r w:rsidRPr="0003592D">
        <w:rPr>
          <w:w w:val="105"/>
          <w:sz w:val="22"/>
          <w:szCs w:val="22"/>
        </w:rPr>
        <w:t>ovan.</w:t>
      </w:r>
    </w:p>
    <w:p w14:paraId="22209AD2" w14:textId="77777777" w:rsidR="003B42F1" w:rsidRPr="0003592D" w:rsidRDefault="003B42F1" w:rsidP="003B42F1">
      <w:pPr>
        <w:rPr>
          <w:i/>
          <w:w w:val="105"/>
        </w:rPr>
      </w:pPr>
    </w:p>
    <w:p w14:paraId="0DD33F0D" w14:textId="77777777" w:rsidR="00D3609F" w:rsidRPr="0003592D" w:rsidRDefault="00A953D3" w:rsidP="003B42F1">
      <w:pPr>
        <w:rPr>
          <w:i/>
        </w:rPr>
      </w:pPr>
      <w:r w:rsidRPr="0003592D">
        <w:rPr>
          <w:i/>
          <w:w w:val="105"/>
        </w:rPr>
        <w:t>Pleurautgjutning</w:t>
      </w:r>
    </w:p>
    <w:p w14:paraId="6D253E4D" w14:textId="1EA2E55F" w:rsidR="00D3609F" w:rsidRPr="0003592D" w:rsidRDefault="00A953D3" w:rsidP="003B42F1">
      <w:pPr>
        <w:pStyle w:val="BodyText"/>
        <w:rPr>
          <w:sz w:val="22"/>
          <w:szCs w:val="22"/>
        </w:rPr>
      </w:pPr>
      <w:r w:rsidRPr="0003592D">
        <w:rPr>
          <w:w w:val="105"/>
          <w:sz w:val="22"/>
          <w:szCs w:val="22"/>
        </w:rPr>
        <w:t>Om</w:t>
      </w:r>
      <w:r w:rsidRPr="0003592D">
        <w:rPr>
          <w:spacing w:val="-16"/>
          <w:w w:val="105"/>
          <w:sz w:val="22"/>
          <w:szCs w:val="22"/>
        </w:rPr>
        <w:t xml:space="preserve"> </w:t>
      </w:r>
      <w:r w:rsidRPr="0003592D">
        <w:rPr>
          <w:w w:val="105"/>
          <w:sz w:val="22"/>
          <w:szCs w:val="22"/>
        </w:rPr>
        <w:t>pleurautgjutning</w:t>
      </w:r>
      <w:r w:rsidRPr="0003592D">
        <w:rPr>
          <w:spacing w:val="-14"/>
          <w:w w:val="105"/>
          <w:sz w:val="22"/>
          <w:szCs w:val="22"/>
        </w:rPr>
        <w:t xml:space="preserve"> </w:t>
      </w:r>
      <w:r w:rsidRPr="0003592D">
        <w:rPr>
          <w:w w:val="105"/>
          <w:sz w:val="22"/>
          <w:szCs w:val="22"/>
        </w:rPr>
        <w:t>diagnostiserats,</w:t>
      </w:r>
      <w:r w:rsidRPr="0003592D">
        <w:rPr>
          <w:spacing w:val="-13"/>
          <w:w w:val="105"/>
          <w:sz w:val="22"/>
          <w:szCs w:val="22"/>
        </w:rPr>
        <w:t xml:space="preserve"> </w:t>
      </w:r>
      <w:r w:rsidRPr="0003592D">
        <w:rPr>
          <w:w w:val="105"/>
          <w:sz w:val="22"/>
          <w:szCs w:val="22"/>
        </w:rPr>
        <w:t>bör</w:t>
      </w:r>
      <w:r w:rsidRPr="0003592D">
        <w:rPr>
          <w:spacing w:val="-14"/>
          <w:w w:val="105"/>
          <w:sz w:val="22"/>
          <w:szCs w:val="22"/>
        </w:rPr>
        <w:t xml:space="preserve"> </w:t>
      </w:r>
      <w:r w:rsidRPr="0003592D">
        <w:rPr>
          <w:w w:val="105"/>
          <w:sz w:val="22"/>
          <w:szCs w:val="22"/>
        </w:rPr>
        <w:t>behandling</w:t>
      </w:r>
      <w:r w:rsidRPr="0003592D">
        <w:rPr>
          <w:spacing w:val="-14"/>
          <w:w w:val="105"/>
          <w:sz w:val="22"/>
          <w:szCs w:val="22"/>
        </w:rPr>
        <w:t xml:space="preserve"> </w:t>
      </w:r>
      <w:r w:rsidRPr="0003592D">
        <w:rPr>
          <w:w w:val="105"/>
          <w:sz w:val="22"/>
          <w:szCs w:val="22"/>
        </w:rPr>
        <w:t>med</w:t>
      </w:r>
      <w:r w:rsidRPr="0003592D">
        <w:rPr>
          <w:spacing w:val="-15"/>
          <w:w w:val="105"/>
          <w:sz w:val="22"/>
          <w:szCs w:val="22"/>
        </w:rPr>
        <w:t xml:space="preserve"> </w:t>
      </w:r>
      <w:r w:rsidRPr="0003592D">
        <w:rPr>
          <w:w w:val="105"/>
          <w:sz w:val="22"/>
          <w:szCs w:val="22"/>
        </w:rPr>
        <w:t>dasatinib</w:t>
      </w:r>
      <w:r w:rsidRPr="0003592D">
        <w:rPr>
          <w:spacing w:val="-14"/>
          <w:w w:val="105"/>
          <w:sz w:val="22"/>
          <w:szCs w:val="22"/>
        </w:rPr>
        <w:t xml:space="preserve"> </w:t>
      </w:r>
      <w:r w:rsidRPr="0003592D">
        <w:rPr>
          <w:w w:val="105"/>
          <w:sz w:val="22"/>
          <w:szCs w:val="22"/>
        </w:rPr>
        <w:t>avbrytas</w:t>
      </w:r>
      <w:r w:rsidRPr="0003592D">
        <w:rPr>
          <w:spacing w:val="-14"/>
          <w:w w:val="105"/>
          <w:sz w:val="22"/>
          <w:szCs w:val="22"/>
        </w:rPr>
        <w:t xml:space="preserve"> </w:t>
      </w:r>
      <w:r w:rsidRPr="0003592D">
        <w:rPr>
          <w:w w:val="105"/>
          <w:sz w:val="22"/>
          <w:szCs w:val="22"/>
        </w:rPr>
        <w:t>tills</w:t>
      </w:r>
      <w:r w:rsidRPr="0003592D">
        <w:rPr>
          <w:spacing w:val="-14"/>
          <w:w w:val="105"/>
          <w:sz w:val="22"/>
          <w:szCs w:val="22"/>
        </w:rPr>
        <w:t xml:space="preserve"> </w:t>
      </w:r>
      <w:r w:rsidRPr="0003592D">
        <w:rPr>
          <w:w w:val="105"/>
          <w:sz w:val="22"/>
          <w:szCs w:val="22"/>
        </w:rPr>
        <w:t>patienten</w:t>
      </w:r>
      <w:r w:rsidRPr="0003592D">
        <w:rPr>
          <w:spacing w:val="-16"/>
          <w:w w:val="105"/>
          <w:sz w:val="22"/>
          <w:szCs w:val="22"/>
        </w:rPr>
        <w:t xml:space="preserve"> </w:t>
      </w:r>
      <w:r w:rsidRPr="0003592D">
        <w:rPr>
          <w:w w:val="105"/>
          <w:sz w:val="22"/>
          <w:szCs w:val="22"/>
        </w:rPr>
        <w:t>undersökts och</w:t>
      </w:r>
      <w:r w:rsidRPr="0003592D">
        <w:rPr>
          <w:spacing w:val="-10"/>
          <w:w w:val="105"/>
          <w:sz w:val="22"/>
          <w:szCs w:val="22"/>
        </w:rPr>
        <w:t xml:space="preserve"> </w:t>
      </w:r>
      <w:r w:rsidRPr="0003592D">
        <w:rPr>
          <w:w w:val="105"/>
          <w:sz w:val="22"/>
          <w:szCs w:val="22"/>
        </w:rPr>
        <w:t>är</w:t>
      </w:r>
      <w:r w:rsidRPr="0003592D">
        <w:rPr>
          <w:spacing w:val="-9"/>
          <w:w w:val="105"/>
          <w:sz w:val="22"/>
          <w:szCs w:val="22"/>
        </w:rPr>
        <w:t xml:space="preserve"> </w:t>
      </w:r>
      <w:r w:rsidRPr="0003592D">
        <w:rPr>
          <w:w w:val="105"/>
          <w:sz w:val="22"/>
          <w:szCs w:val="22"/>
        </w:rPr>
        <w:t>symtomfri</w:t>
      </w:r>
      <w:r w:rsidRPr="0003592D">
        <w:rPr>
          <w:spacing w:val="-10"/>
          <w:w w:val="105"/>
          <w:sz w:val="22"/>
          <w:szCs w:val="22"/>
        </w:rPr>
        <w:t xml:space="preserve"> </w:t>
      </w:r>
      <w:r w:rsidRPr="0003592D">
        <w:rPr>
          <w:w w:val="105"/>
          <w:sz w:val="22"/>
          <w:szCs w:val="22"/>
        </w:rPr>
        <w:t>eller</w:t>
      </w:r>
      <w:r w:rsidRPr="0003592D">
        <w:rPr>
          <w:spacing w:val="-8"/>
          <w:w w:val="105"/>
          <w:sz w:val="22"/>
          <w:szCs w:val="22"/>
        </w:rPr>
        <w:t xml:space="preserve"> </w:t>
      </w:r>
      <w:r w:rsidRPr="0003592D">
        <w:rPr>
          <w:w w:val="105"/>
          <w:sz w:val="22"/>
          <w:szCs w:val="22"/>
        </w:rPr>
        <w:t>har</w:t>
      </w:r>
      <w:r w:rsidRPr="0003592D">
        <w:rPr>
          <w:spacing w:val="-9"/>
          <w:w w:val="105"/>
          <w:sz w:val="22"/>
          <w:szCs w:val="22"/>
        </w:rPr>
        <w:t xml:space="preserve"> </w:t>
      </w:r>
      <w:r w:rsidRPr="0003592D">
        <w:rPr>
          <w:w w:val="105"/>
          <w:sz w:val="22"/>
          <w:szCs w:val="22"/>
        </w:rPr>
        <w:t>återgått</w:t>
      </w:r>
      <w:r w:rsidRPr="0003592D">
        <w:rPr>
          <w:spacing w:val="-9"/>
          <w:w w:val="105"/>
          <w:sz w:val="22"/>
          <w:szCs w:val="22"/>
        </w:rPr>
        <w:t xml:space="preserve"> </w:t>
      </w:r>
      <w:r w:rsidRPr="0003592D">
        <w:rPr>
          <w:w w:val="105"/>
          <w:sz w:val="22"/>
          <w:szCs w:val="22"/>
        </w:rPr>
        <w:t>till</w:t>
      </w:r>
      <w:r w:rsidRPr="0003592D">
        <w:rPr>
          <w:spacing w:val="-9"/>
          <w:w w:val="105"/>
          <w:sz w:val="22"/>
          <w:szCs w:val="22"/>
        </w:rPr>
        <w:t xml:space="preserve"> </w:t>
      </w:r>
      <w:r w:rsidRPr="0003592D">
        <w:rPr>
          <w:w w:val="105"/>
          <w:sz w:val="22"/>
          <w:szCs w:val="22"/>
        </w:rPr>
        <w:t>ursprungsstatus.</w:t>
      </w:r>
      <w:r w:rsidRPr="0003592D">
        <w:rPr>
          <w:spacing w:val="-10"/>
          <w:w w:val="105"/>
          <w:sz w:val="22"/>
          <w:szCs w:val="22"/>
        </w:rPr>
        <w:t xml:space="preserve"> </w:t>
      </w:r>
      <w:r w:rsidRPr="0003592D">
        <w:rPr>
          <w:w w:val="105"/>
          <w:sz w:val="22"/>
          <w:szCs w:val="22"/>
        </w:rPr>
        <w:t>Om</w:t>
      </w:r>
      <w:r w:rsidRPr="0003592D">
        <w:rPr>
          <w:spacing w:val="-12"/>
          <w:w w:val="105"/>
          <w:sz w:val="22"/>
          <w:szCs w:val="22"/>
        </w:rPr>
        <w:t xml:space="preserve"> </w:t>
      </w:r>
      <w:r w:rsidRPr="0003592D">
        <w:rPr>
          <w:w w:val="105"/>
          <w:sz w:val="22"/>
          <w:szCs w:val="22"/>
        </w:rPr>
        <w:t>tillståndet</w:t>
      </w:r>
      <w:r w:rsidRPr="0003592D">
        <w:rPr>
          <w:spacing w:val="-9"/>
          <w:w w:val="105"/>
          <w:sz w:val="22"/>
          <w:szCs w:val="22"/>
        </w:rPr>
        <w:t xml:space="preserve"> </w:t>
      </w:r>
      <w:r w:rsidRPr="0003592D">
        <w:rPr>
          <w:w w:val="105"/>
          <w:sz w:val="22"/>
          <w:szCs w:val="22"/>
        </w:rPr>
        <w:t>inte</w:t>
      </w:r>
      <w:r w:rsidRPr="0003592D">
        <w:rPr>
          <w:spacing w:val="-9"/>
          <w:w w:val="105"/>
          <w:sz w:val="22"/>
          <w:szCs w:val="22"/>
        </w:rPr>
        <w:t xml:space="preserve"> </w:t>
      </w:r>
      <w:r w:rsidRPr="0003592D">
        <w:rPr>
          <w:w w:val="105"/>
          <w:sz w:val="22"/>
          <w:szCs w:val="22"/>
        </w:rPr>
        <w:t>förbättras</w:t>
      </w:r>
      <w:r w:rsidRPr="0003592D">
        <w:rPr>
          <w:spacing w:val="-10"/>
          <w:w w:val="105"/>
          <w:sz w:val="22"/>
          <w:szCs w:val="22"/>
        </w:rPr>
        <w:t xml:space="preserve"> </w:t>
      </w:r>
      <w:r w:rsidRPr="0003592D">
        <w:rPr>
          <w:w w:val="105"/>
          <w:sz w:val="22"/>
          <w:szCs w:val="22"/>
        </w:rPr>
        <w:t>inom</w:t>
      </w:r>
      <w:r w:rsidRPr="0003592D">
        <w:rPr>
          <w:spacing w:val="-10"/>
          <w:w w:val="105"/>
          <w:sz w:val="22"/>
          <w:szCs w:val="22"/>
        </w:rPr>
        <w:t xml:space="preserve"> </w:t>
      </w:r>
      <w:r w:rsidRPr="0003592D">
        <w:rPr>
          <w:w w:val="105"/>
          <w:sz w:val="22"/>
          <w:szCs w:val="22"/>
        </w:rPr>
        <w:t>ungefär</w:t>
      </w:r>
      <w:r w:rsidRPr="0003592D">
        <w:rPr>
          <w:spacing w:val="-9"/>
          <w:w w:val="105"/>
          <w:sz w:val="22"/>
          <w:szCs w:val="22"/>
        </w:rPr>
        <w:t xml:space="preserve"> </w:t>
      </w:r>
      <w:r w:rsidRPr="0003592D">
        <w:rPr>
          <w:w w:val="105"/>
          <w:sz w:val="22"/>
          <w:szCs w:val="22"/>
        </w:rPr>
        <w:t>en vecka,</w:t>
      </w:r>
      <w:r w:rsidRPr="0003592D">
        <w:rPr>
          <w:spacing w:val="-6"/>
          <w:w w:val="105"/>
          <w:sz w:val="22"/>
          <w:szCs w:val="22"/>
        </w:rPr>
        <w:t xml:space="preserve"> </w:t>
      </w:r>
      <w:r w:rsidRPr="0003592D">
        <w:rPr>
          <w:w w:val="105"/>
          <w:sz w:val="22"/>
          <w:szCs w:val="22"/>
        </w:rPr>
        <w:t>bör</w:t>
      </w:r>
      <w:r w:rsidRPr="0003592D">
        <w:rPr>
          <w:spacing w:val="-6"/>
          <w:w w:val="105"/>
          <w:sz w:val="22"/>
          <w:szCs w:val="22"/>
        </w:rPr>
        <w:t xml:space="preserve"> </w:t>
      </w:r>
      <w:r w:rsidRPr="0003592D">
        <w:rPr>
          <w:w w:val="105"/>
          <w:sz w:val="22"/>
          <w:szCs w:val="22"/>
        </w:rPr>
        <w:t>behandling</w:t>
      </w:r>
      <w:r w:rsidRPr="0003592D">
        <w:rPr>
          <w:spacing w:val="-6"/>
          <w:w w:val="105"/>
          <w:sz w:val="22"/>
          <w:szCs w:val="22"/>
        </w:rPr>
        <w:t xml:space="preserve"> </w:t>
      </w:r>
      <w:r w:rsidRPr="0003592D">
        <w:rPr>
          <w:w w:val="105"/>
          <w:sz w:val="22"/>
          <w:szCs w:val="22"/>
        </w:rPr>
        <w:t>med</w:t>
      </w:r>
      <w:r w:rsidRPr="0003592D">
        <w:rPr>
          <w:spacing w:val="-5"/>
          <w:w w:val="105"/>
          <w:sz w:val="22"/>
          <w:szCs w:val="22"/>
        </w:rPr>
        <w:t xml:space="preserve"> </w:t>
      </w:r>
      <w:r w:rsidRPr="0003592D">
        <w:rPr>
          <w:w w:val="105"/>
          <w:sz w:val="22"/>
          <w:szCs w:val="22"/>
        </w:rPr>
        <w:t>diuretika</w:t>
      </w:r>
      <w:r w:rsidRPr="0003592D">
        <w:rPr>
          <w:spacing w:val="-4"/>
          <w:w w:val="105"/>
          <w:sz w:val="22"/>
          <w:szCs w:val="22"/>
        </w:rPr>
        <w:t xml:space="preserve"> </w:t>
      </w:r>
      <w:r w:rsidRPr="0003592D">
        <w:rPr>
          <w:w w:val="105"/>
          <w:sz w:val="22"/>
          <w:szCs w:val="22"/>
        </w:rPr>
        <w:t>eller</w:t>
      </w:r>
      <w:r w:rsidRPr="0003592D">
        <w:rPr>
          <w:spacing w:val="-6"/>
          <w:w w:val="105"/>
          <w:sz w:val="22"/>
          <w:szCs w:val="22"/>
        </w:rPr>
        <w:t xml:space="preserve"> </w:t>
      </w:r>
      <w:r w:rsidRPr="0003592D">
        <w:rPr>
          <w:w w:val="105"/>
          <w:sz w:val="22"/>
          <w:szCs w:val="22"/>
        </w:rPr>
        <w:t>kortikosteroider</w:t>
      </w:r>
      <w:r w:rsidRPr="0003592D">
        <w:rPr>
          <w:spacing w:val="-6"/>
          <w:w w:val="105"/>
          <w:sz w:val="22"/>
          <w:szCs w:val="22"/>
        </w:rPr>
        <w:t xml:space="preserve"> </w:t>
      </w:r>
      <w:r w:rsidRPr="0003592D">
        <w:rPr>
          <w:w w:val="105"/>
          <w:sz w:val="22"/>
          <w:szCs w:val="22"/>
        </w:rPr>
        <w:t>eller</w:t>
      </w:r>
      <w:r w:rsidRPr="0003592D">
        <w:rPr>
          <w:spacing w:val="-6"/>
          <w:w w:val="105"/>
          <w:sz w:val="22"/>
          <w:szCs w:val="22"/>
        </w:rPr>
        <w:t xml:space="preserve"> </w:t>
      </w:r>
      <w:r w:rsidRPr="0003592D">
        <w:rPr>
          <w:w w:val="105"/>
          <w:sz w:val="22"/>
          <w:szCs w:val="22"/>
        </w:rPr>
        <w:t>båda</w:t>
      </w:r>
      <w:r w:rsidRPr="0003592D">
        <w:rPr>
          <w:spacing w:val="-6"/>
          <w:w w:val="105"/>
          <w:sz w:val="22"/>
          <w:szCs w:val="22"/>
        </w:rPr>
        <w:t xml:space="preserve"> </w:t>
      </w:r>
      <w:r w:rsidRPr="0003592D">
        <w:rPr>
          <w:w w:val="105"/>
          <w:sz w:val="22"/>
          <w:szCs w:val="22"/>
        </w:rPr>
        <w:t>samtidigt</w:t>
      </w:r>
      <w:r w:rsidRPr="0003592D">
        <w:rPr>
          <w:spacing w:val="-6"/>
          <w:w w:val="105"/>
          <w:sz w:val="22"/>
          <w:szCs w:val="22"/>
        </w:rPr>
        <w:t xml:space="preserve"> </w:t>
      </w:r>
      <w:r w:rsidRPr="0003592D">
        <w:rPr>
          <w:w w:val="105"/>
          <w:sz w:val="22"/>
          <w:szCs w:val="22"/>
        </w:rPr>
        <w:t>övervägas</w:t>
      </w:r>
      <w:r w:rsidRPr="0003592D">
        <w:rPr>
          <w:spacing w:val="-7"/>
          <w:w w:val="105"/>
          <w:sz w:val="22"/>
          <w:szCs w:val="22"/>
        </w:rPr>
        <w:t xml:space="preserve"> </w:t>
      </w:r>
      <w:r w:rsidRPr="0003592D">
        <w:rPr>
          <w:w w:val="105"/>
          <w:sz w:val="22"/>
          <w:szCs w:val="22"/>
        </w:rPr>
        <w:t>(se</w:t>
      </w:r>
      <w:r w:rsidR="006D158A" w:rsidRPr="0003592D">
        <w:rPr>
          <w:sz w:val="22"/>
          <w:szCs w:val="22"/>
        </w:rPr>
        <w:t xml:space="preserve"> </w:t>
      </w:r>
      <w:r w:rsidRPr="0003592D">
        <w:rPr>
          <w:w w:val="105"/>
          <w:sz w:val="22"/>
          <w:szCs w:val="22"/>
        </w:rPr>
        <w:t>avsnitt</w:t>
      </w:r>
      <w:r w:rsidR="001C0977">
        <w:rPr>
          <w:w w:val="105"/>
          <w:sz w:val="22"/>
          <w:szCs w:val="22"/>
        </w:rPr>
        <w:t> </w:t>
      </w:r>
      <w:r w:rsidRPr="0003592D">
        <w:rPr>
          <w:w w:val="105"/>
          <w:sz w:val="22"/>
          <w:szCs w:val="22"/>
        </w:rPr>
        <w:t>4.4</w:t>
      </w:r>
      <w:r w:rsidRPr="0003592D">
        <w:rPr>
          <w:spacing w:val="-11"/>
          <w:w w:val="105"/>
          <w:sz w:val="22"/>
          <w:szCs w:val="22"/>
        </w:rPr>
        <w:t xml:space="preserve"> </w:t>
      </w:r>
      <w:r w:rsidRPr="0003592D">
        <w:rPr>
          <w:w w:val="105"/>
          <w:sz w:val="22"/>
          <w:szCs w:val="22"/>
        </w:rPr>
        <w:t>och</w:t>
      </w:r>
      <w:r w:rsidRPr="0003592D">
        <w:rPr>
          <w:spacing w:val="-11"/>
          <w:w w:val="105"/>
          <w:sz w:val="22"/>
          <w:szCs w:val="22"/>
        </w:rPr>
        <w:t xml:space="preserve"> </w:t>
      </w:r>
      <w:r w:rsidRPr="0003592D">
        <w:rPr>
          <w:w w:val="105"/>
          <w:sz w:val="22"/>
          <w:szCs w:val="22"/>
        </w:rPr>
        <w:t>4.8).</w:t>
      </w:r>
      <w:r w:rsidRPr="0003592D">
        <w:rPr>
          <w:spacing w:val="-11"/>
          <w:w w:val="105"/>
          <w:sz w:val="22"/>
          <w:szCs w:val="22"/>
        </w:rPr>
        <w:t xml:space="preserve"> </w:t>
      </w:r>
      <w:r w:rsidRPr="0003592D">
        <w:rPr>
          <w:w w:val="105"/>
          <w:sz w:val="22"/>
          <w:szCs w:val="22"/>
        </w:rPr>
        <w:t>Efter</w:t>
      </w:r>
      <w:r w:rsidRPr="0003592D">
        <w:rPr>
          <w:spacing w:val="-11"/>
          <w:w w:val="105"/>
          <w:sz w:val="22"/>
          <w:szCs w:val="22"/>
        </w:rPr>
        <w:t xml:space="preserve"> </w:t>
      </w:r>
      <w:r w:rsidRPr="0003592D">
        <w:rPr>
          <w:w w:val="105"/>
          <w:sz w:val="22"/>
          <w:szCs w:val="22"/>
        </w:rPr>
        <w:t>normalisering</w:t>
      </w:r>
      <w:r w:rsidRPr="0003592D">
        <w:rPr>
          <w:spacing w:val="-11"/>
          <w:w w:val="105"/>
          <w:sz w:val="22"/>
          <w:szCs w:val="22"/>
        </w:rPr>
        <w:t xml:space="preserve"> </w:t>
      </w:r>
      <w:r w:rsidRPr="0003592D">
        <w:rPr>
          <w:w w:val="105"/>
          <w:sz w:val="22"/>
          <w:szCs w:val="22"/>
        </w:rPr>
        <w:t>efter</w:t>
      </w:r>
      <w:r w:rsidRPr="0003592D">
        <w:rPr>
          <w:spacing w:val="-11"/>
          <w:w w:val="105"/>
          <w:sz w:val="22"/>
          <w:szCs w:val="22"/>
        </w:rPr>
        <w:t xml:space="preserve"> </w:t>
      </w:r>
      <w:r w:rsidRPr="0003592D">
        <w:rPr>
          <w:w w:val="105"/>
          <w:sz w:val="22"/>
          <w:szCs w:val="22"/>
        </w:rPr>
        <w:t>första</w:t>
      </w:r>
      <w:r w:rsidRPr="0003592D">
        <w:rPr>
          <w:spacing w:val="-11"/>
          <w:w w:val="105"/>
          <w:sz w:val="22"/>
          <w:szCs w:val="22"/>
        </w:rPr>
        <w:t xml:space="preserve"> </w:t>
      </w:r>
      <w:r w:rsidRPr="0003592D">
        <w:rPr>
          <w:w w:val="105"/>
          <w:sz w:val="22"/>
          <w:szCs w:val="22"/>
        </w:rPr>
        <w:t>episoden,</w:t>
      </w:r>
      <w:r w:rsidRPr="0003592D">
        <w:rPr>
          <w:spacing w:val="-11"/>
          <w:w w:val="105"/>
          <w:sz w:val="22"/>
          <w:szCs w:val="22"/>
        </w:rPr>
        <w:t xml:space="preserve"> </w:t>
      </w:r>
      <w:r w:rsidRPr="0003592D">
        <w:rPr>
          <w:w w:val="105"/>
          <w:sz w:val="22"/>
          <w:szCs w:val="22"/>
        </w:rPr>
        <w:t>bör</w:t>
      </w:r>
      <w:r w:rsidRPr="0003592D">
        <w:rPr>
          <w:spacing w:val="-12"/>
          <w:w w:val="105"/>
          <w:sz w:val="22"/>
          <w:szCs w:val="22"/>
        </w:rPr>
        <w:t xml:space="preserve"> </w:t>
      </w:r>
      <w:r w:rsidRPr="0003592D">
        <w:rPr>
          <w:w w:val="105"/>
          <w:sz w:val="22"/>
          <w:szCs w:val="22"/>
        </w:rPr>
        <w:t>återintroduktion</w:t>
      </w:r>
      <w:r w:rsidRPr="0003592D">
        <w:rPr>
          <w:spacing w:val="-11"/>
          <w:w w:val="105"/>
          <w:sz w:val="22"/>
          <w:szCs w:val="22"/>
        </w:rPr>
        <w:t xml:space="preserve"> </w:t>
      </w:r>
      <w:r w:rsidRPr="0003592D">
        <w:rPr>
          <w:w w:val="105"/>
          <w:sz w:val="22"/>
          <w:szCs w:val="22"/>
        </w:rPr>
        <w:t>av</w:t>
      </w:r>
      <w:r w:rsidRPr="0003592D">
        <w:rPr>
          <w:spacing w:val="-11"/>
          <w:w w:val="105"/>
          <w:sz w:val="22"/>
          <w:szCs w:val="22"/>
        </w:rPr>
        <w:t xml:space="preserve"> </w:t>
      </w:r>
      <w:r w:rsidRPr="0003592D">
        <w:rPr>
          <w:w w:val="105"/>
          <w:sz w:val="22"/>
          <w:szCs w:val="22"/>
        </w:rPr>
        <w:t>dasatinib</w:t>
      </w:r>
      <w:r w:rsidRPr="0003592D">
        <w:rPr>
          <w:spacing w:val="-11"/>
          <w:w w:val="105"/>
          <w:sz w:val="22"/>
          <w:szCs w:val="22"/>
        </w:rPr>
        <w:t xml:space="preserve"> </w:t>
      </w:r>
      <w:r w:rsidRPr="0003592D">
        <w:rPr>
          <w:w w:val="105"/>
          <w:sz w:val="22"/>
          <w:szCs w:val="22"/>
        </w:rPr>
        <w:t>på samma dosnivå övervägas. Efter normalisering efter påföljande episoder, bör dasatinib återintroduceras</w:t>
      </w:r>
      <w:r w:rsidRPr="0003592D">
        <w:rPr>
          <w:spacing w:val="-10"/>
          <w:w w:val="105"/>
          <w:sz w:val="22"/>
          <w:szCs w:val="22"/>
        </w:rPr>
        <w:t xml:space="preserve"> </w:t>
      </w:r>
      <w:r w:rsidRPr="0003592D">
        <w:rPr>
          <w:w w:val="105"/>
          <w:sz w:val="22"/>
          <w:szCs w:val="22"/>
        </w:rPr>
        <w:t>på</w:t>
      </w:r>
      <w:r w:rsidRPr="0003592D">
        <w:rPr>
          <w:spacing w:val="-9"/>
          <w:w w:val="105"/>
          <w:sz w:val="22"/>
          <w:szCs w:val="22"/>
        </w:rPr>
        <w:t xml:space="preserve"> </w:t>
      </w:r>
      <w:r w:rsidRPr="0003592D">
        <w:rPr>
          <w:w w:val="105"/>
          <w:sz w:val="22"/>
          <w:szCs w:val="22"/>
        </w:rPr>
        <w:t>en</w:t>
      </w:r>
      <w:r w:rsidRPr="0003592D">
        <w:rPr>
          <w:spacing w:val="-10"/>
          <w:w w:val="105"/>
          <w:sz w:val="22"/>
          <w:szCs w:val="22"/>
        </w:rPr>
        <w:t xml:space="preserve"> </w:t>
      </w:r>
      <w:r w:rsidRPr="0003592D">
        <w:rPr>
          <w:w w:val="105"/>
          <w:sz w:val="22"/>
          <w:szCs w:val="22"/>
        </w:rPr>
        <w:t>lägre</w:t>
      </w:r>
      <w:r w:rsidRPr="0003592D">
        <w:rPr>
          <w:spacing w:val="-10"/>
          <w:w w:val="105"/>
          <w:sz w:val="22"/>
          <w:szCs w:val="22"/>
        </w:rPr>
        <w:t xml:space="preserve"> </w:t>
      </w:r>
      <w:r w:rsidRPr="0003592D">
        <w:rPr>
          <w:w w:val="105"/>
          <w:sz w:val="22"/>
          <w:szCs w:val="22"/>
        </w:rPr>
        <w:t>dosnivå.</w:t>
      </w:r>
      <w:r w:rsidRPr="0003592D">
        <w:rPr>
          <w:spacing w:val="-10"/>
          <w:w w:val="105"/>
          <w:sz w:val="22"/>
          <w:szCs w:val="22"/>
        </w:rPr>
        <w:t xml:space="preserve"> </w:t>
      </w:r>
      <w:r w:rsidRPr="0003592D">
        <w:rPr>
          <w:w w:val="105"/>
          <w:sz w:val="22"/>
          <w:szCs w:val="22"/>
        </w:rPr>
        <w:t>Efter</w:t>
      </w:r>
      <w:r w:rsidRPr="0003592D">
        <w:rPr>
          <w:spacing w:val="-9"/>
          <w:w w:val="105"/>
          <w:sz w:val="22"/>
          <w:szCs w:val="22"/>
        </w:rPr>
        <w:t xml:space="preserve"> </w:t>
      </w:r>
      <w:r w:rsidRPr="0003592D">
        <w:rPr>
          <w:w w:val="105"/>
          <w:sz w:val="22"/>
          <w:szCs w:val="22"/>
        </w:rPr>
        <w:t>normalisering</w:t>
      </w:r>
      <w:r w:rsidRPr="0003592D">
        <w:rPr>
          <w:spacing w:val="-10"/>
          <w:w w:val="105"/>
          <w:sz w:val="22"/>
          <w:szCs w:val="22"/>
        </w:rPr>
        <w:t xml:space="preserve"> </w:t>
      </w:r>
      <w:r w:rsidRPr="0003592D">
        <w:rPr>
          <w:w w:val="105"/>
          <w:sz w:val="22"/>
          <w:szCs w:val="22"/>
        </w:rPr>
        <w:t>efter</w:t>
      </w:r>
      <w:r w:rsidRPr="0003592D">
        <w:rPr>
          <w:spacing w:val="-11"/>
          <w:w w:val="105"/>
          <w:sz w:val="22"/>
          <w:szCs w:val="22"/>
        </w:rPr>
        <w:t xml:space="preserve"> </w:t>
      </w:r>
      <w:r w:rsidRPr="0003592D">
        <w:rPr>
          <w:w w:val="105"/>
          <w:sz w:val="22"/>
          <w:szCs w:val="22"/>
        </w:rPr>
        <w:t>en</w:t>
      </w:r>
      <w:r w:rsidRPr="0003592D">
        <w:rPr>
          <w:spacing w:val="-10"/>
          <w:w w:val="105"/>
          <w:sz w:val="22"/>
          <w:szCs w:val="22"/>
        </w:rPr>
        <w:t xml:space="preserve"> </w:t>
      </w:r>
      <w:r w:rsidRPr="0003592D">
        <w:rPr>
          <w:w w:val="105"/>
          <w:sz w:val="22"/>
          <w:szCs w:val="22"/>
        </w:rPr>
        <w:t>svår</w:t>
      </w:r>
      <w:r w:rsidRPr="0003592D">
        <w:rPr>
          <w:spacing w:val="-10"/>
          <w:w w:val="105"/>
          <w:sz w:val="22"/>
          <w:szCs w:val="22"/>
        </w:rPr>
        <w:t xml:space="preserve"> </w:t>
      </w:r>
      <w:r w:rsidRPr="0003592D">
        <w:rPr>
          <w:w w:val="105"/>
          <w:sz w:val="22"/>
          <w:szCs w:val="22"/>
        </w:rPr>
        <w:t>(grad</w:t>
      </w:r>
      <w:r w:rsidR="00DE1915">
        <w:rPr>
          <w:w w:val="105"/>
          <w:sz w:val="22"/>
          <w:szCs w:val="22"/>
        </w:rPr>
        <w:t> </w:t>
      </w:r>
      <w:r w:rsidRPr="0003592D">
        <w:rPr>
          <w:w w:val="105"/>
          <w:sz w:val="22"/>
          <w:szCs w:val="22"/>
        </w:rPr>
        <w:t>3</w:t>
      </w:r>
      <w:r w:rsidRPr="0003592D">
        <w:rPr>
          <w:spacing w:val="-10"/>
          <w:w w:val="105"/>
          <w:sz w:val="22"/>
          <w:szCs w:val="22"/>
        </w:rPr>
        <w:t xml:space="preserve"> </w:t>
      </w:r>
      <w:r w:rsidRPr="0003592D">
        <w:rPr>
          <w:w w:val="105"/>
          <w:sz w:val="22"/>
          <w:szCs w:val="22"/>
        </w:rPr>
        <w:t>eller</w:t>
      </w:r>
      <w:r w:rsidRPr="0003592D">
        <w:rPr>
          <w:spacing w:val="-10"/>
          <w:w w:val="105"/>
          <w:sz w:val="22"/>
          <w:szCs w:val="22"/>
        </w:rPr>
        <w:t xml:space="preserve"> </w:t>
      </w:r>
      <w:r w:rsidRPr="0003592D">
        <w:rPr>
          <w:w w:val="105"/>
          <w:sz w:val="22"/>
          <w:szCs w:val="22"/>
        </w:rPr>
        <w:t>4)</w:t>
      </w:r>
      <w:r w:rsidRPr="0003592D">
        <w:rPr>
          <w:spacing w:val="-9"/>
          <w:w w:val="105"/>
          <w:sz w:val="22"/>
          <w:szCs w:val="22"/>
        </w:rPr>
        <w:t xml:space="preserve"> </w:t>
      </w:r>
      <w:r w:rsidRPr="0003592D">
        <w:rPr>
          <w:w w:val="105"/>
          <w:sz w:val="22"/>
          <w:szCs w:val="22"/>
        </w:rPr>
        <w:t>episod,</w:t>
      </w:r>
      <w:r w:rsidRPr="0003592D">
        <w:rPr>
          <w:spacing w:val="-10"/>
          <w:w w:val="105"/>
          <w:sz w:val="22"/>
          <w:szCs w:val="22"/>
        </w:rPr>
        <w:t xml:space="preserve"> </w:t>
      </w:r>
      <w:r w:rsidRPr="0003592D">
        <w:rPr>
          <w:w w:val="105"/>
          <w:sz w:val="22"/>
          <w:szCs w:val="22"/>
        </w:rPr>
        <w:t>kan behandlingen, om lämpligt, återupptas på en lägre dosnivå beroende på biverkningens initiala svårighetsgrad.</w:t>
      </w:r>
    </w:p>
    <w:p w14:paraId="48D3FFB1" w14:textId="77777777" w:rsidR="00D3609F" w:rsidRPr="0003592D" w:rsidRDefault="00D3609F" w:rsidP="003B42F1">
      <w:pPr>
        <w:pStyle w:val="BodyText"/>
        <w:rPr>
          <w:sz w:val="22"/>
          <w:szCs w:val="22"/>
        </w:rPr>
      </w:pPr>
    </w:p>
    <w:p w14:paraId="0804FC8D" w14:textId="3DE6B560" w:rsidR="00D3609F" w:rsidRPr="0003592D" w:rsidRDefault="00A953D3" w:rsidP="003B42F1">
      <w:pPr>
        <w:rPr>
          <w:i/>
        </w:rPr>
      </w:pPr>
      <w:r w:rsidRPr="0003592D">
        <w:rPr>
          <w:i/>
          <w:w w:val="105"/>
        </w:rPr>
        <w:t>Dosreduktion vid samtidig användning av potenta CYP3A4</w:t>
      </w:r>
      <w:r w:rsidR="003A32A8">
        <w:rPr>
          <w:i/>
          <w:w w:val="105"/>
        </w:rPr>
        <w:noBreakHyphen/>
      </w:r>
      <w:r w:rsidRPr="0003592D">
        <w:rPr>
          <w:i/>
          <w:w w:val="105"/>
        </w:rPr>
        <w:t>hämmare</w:t>
      </w:r>
    </w:p>
    <w:p w14:paraId="42595921" w14:textId="6FBEFB25" w:rsidR="00D3609F" w:rsidRPr="00EB41D4" w:rsidRDefault="00A953D3" w:rsidP="003B42F1">
      <w:pPr>
        <w:pStyle w:val="BodyText"/>
        <w:rPr>
          <w:w w:val="105"/>
          <w:sz w:val="22"/>
          <w:szCs w:val="22"/>
        </w:rPr>
      </w:pPr>
      <w:r w:rsidRPr="00EB41D4">
        <w:rPr>
          <w:w w:val="105"/>
          <w:sz w:val="22"/>
          <w:szCs w:val="22"/>
        </w:rPr>
        <w:t>Samtidig</w:t>
      </w:r>
      <w:r w:rsidRPr="00EB41D4">
        <w:rPr>
          <w:spacing w:val="-16"/>
          <w:w w:val="105"/>
          <w:sz w:val="22"/>
          <w:szCs w:val="22"/>
        </w:rPr>
        <w:t xml:space="preserve"> </w:t>
      </w:r>
      <w:r w:rsidRPr="00EB41D4">
        <w:rPr>
          <w:w w:val="105"/>
          <w:sz w:val="22"/>
          <w:szCs w:val="22"/>
        </w:rPr>
        <w:t>användning</w:t>
      </w:r>
      <w:r w:rsidRPr="00EB41D4">
        <w:rPr>
          <w:spacing w:val="-15"/>
          <w:w w:val="105"/>
          <w:sz w:val="22"/>
          <w:szCs w:val="22"/>
        </w:rPr>
        <w:t xml:space="preserve"> </w:t>
      </w:r>
      <w:r w:rsidRPr="00EB41D4">
        <w:rPr>
          <w:w w:val="105"/>
          <w:sz w:val="22"/>
          <w:szCs w:val="22"/>
        </w:rPr>
        <w:t>av</w:t>
      </w:r>
      <w:r w:rsidRPr="00EB41D4">
        <w:rPr>
          <w:spacing w:val="-14"/>
          <w:w w:val="105"/>
          <w:sz w:val="22"/>
          <w:szCs w:val="22"/>
        </w:rPr>
        <w:t xml:space="preserve"> </w:t>
      </w:r>
      <w:r w:rsidRPr="00EB41D4">
        <w:rPr>
          <w:w w:val="105"/>
          <w:sz w:val="22"/>
          <w:szCs w:val="22"/>
        </w:rPr>
        <w:t>potenta</w:t>
      </w:r>
      <w:r w:rsidRPr="00EB41D4">
        <w:rPr>
          <w:spacing w:val="-16"/>
          <w:w w:val="105"/>
          <w:sz w:val="22"/>
          <w:szCs w:val="22"/>
        </w:rPr>
        <w:t xml:space="preserve"> </w:t>
      </w:r>
      <w:r w:rsidRPr="00EB41D4">
        <w:rPr>
          <w:w w:val="105"/>
          <w:sz w:val="22"/>
          <w:szCs w:val="22"/>
        </w:rPr>
        <w:t>CYP3A4</w:t>
      </w:r>
      <w:r w:rsidR="001C0977" w:rsidRPr="00EB41D4">
        <w:rPr>
          <w:w w:val="105"/>
          <w:sz w:val="22"/>
          <w:szCs w:val="22"/>
        </w:rPr>
        <w:noBreakHyphen/>
      </w:r>
      <w:r w:rsidRPr="00EB41D4">
        <w:rPr>
          <w:w w:val="105"/>
          <w:sz w:val="22"/>
          <w:szCs w:val="22"/>
        </w:rPr>
        <w:t>hämmare</w:t>
      </w:r>
      <w:r w:rsidRPr="00EB41D4">
        <w:rPr>
          <w:spacing w:val="-14"/>
          <w:w w:val="105"/>
          <w:sz w:val="22"/>
          <w:szCs w:val="22"/>
        </w:rPr>
        <w:t xml:space="preserve"> </w:t>
      </w:r>
      <w:r w:rsidRPr="00EB41D4">
        <w:rPr>
          <w:w w:val="105"/>
          <w:sz w:val="22"/>
          <w:szCs w:val="22"/>
        </w:rPr>
        <w:t>och</w:t>
      </w:r>
      <w:r w:rsidRPr="00EB41D4">
        <w:rPr>
          <w:spacing w:val="-16"/>
          <w:w w:val="105"/>
          <w:sz w:val="22"/>
          <w:szCs w:val="22"/>
        </w:rPr>
        <w:t xml:space="preserve"> </w:t>
      </w:r>
      <w:r w:rsidRPr="00EB41D4">
        <w:rPr>
          <w:w w:val="105"/>
          <w:sz w:val="22"/>
          <w:szCs w:val="22"/>
        </w:rPr>
        <w:t>grapefruktjuice</w:t>
      </w:r>
      <w:r w:rsidRPr="00EB41D4">
        <w:rPr>
          <w:spacing w:val="-14"/>
          <w:w w:val="105"/>
          <w:sz w:val="22"/>
          <w:szCs w:val="22"/>
        </w:rPr>
        <w:t xml:space="preserve"> </w:t>
      </w:r>
      <w:r w:rsidRPr="00EB41D4">
        <w:rPr>
          <w:w w:val="105"/>
          <w:sz w:val="22"/>
          <w:szCs w:val="22"/>
        </w:rPr>
        <w:t>med</w:t>
      </w:r>
      <w:r w:rsidRPr="00EB41D4">
        <w:rPr>
          <w:spacing w:val="-15"/>
          <w:w w:val="105"/>
          <w:sz w:val="22"/>
          <w:szCs w:val="22"/>
        </w:rPr>
        <w:t xml:space="preserve"> </w:t>
      </w:r>
      <w:r w:rsidR="00D60FDB" w:rsidRPr="00EB41D4">
        <w:rPr>
          <w:w w:val="105"/>
          <w:sz w:val="22"/>
          <w:szCs w:val="22"/>
        </w:rPr>
        <w:t xml:space="preserve">Dasatinib </w:t>
      </w:r>
      <w:r w:rsidR="00946721" w:rsidRPr="00EB41D4">
        <w:rPr>
          <w:w w:val="105"/>
          <w:sz w:val="22"/>
          <w:szCs w:val="22"/>
        </w:rPr>
        <w:t>Accord Healthcare</w:t>
      </w:r>
      <w:r w:rsidRPr="00EB41D4">
        <w:rPr>
          <w:spacing w:val="-15"/>
          <w:w w:val="105"/>
          <w:sz w:val="22"/>
          <w:szCs w:val="22"/>
        </w:rPr>
        <w:t xml:space="preserve"> </w:t>
      </w:r>
      <w:r w:rsidRPr="00EB41D4">
        <w:rPr>
          <w:w w:val="105"/>
          <w:sz w:val="22"/>
          <w:szCs w:val="22"/>
        </w:rPr>
        <w:t>bör</w:t>
      </w:r>
      <w:r w:rsidRPr="00EB41D4">
        <w:rPr>
          <w:spacing w:val="-13"/>
          <w:w w:val="105"/>
          <w:sz w:val="22"/>
          <w:szCs w:val="22"/>
        </w:rPr>
        <w:t xml:space="preserve"> </w:t>
      </w:r>
      <w:r w:rsidRPr="00EB41D4">
        <w:rPr>
          <w:w w:val="105"/>
          <w:sz w:val="22"/>
          <w:szCs w:val="22"/>
        </w:rPr>
        <w:t>undvikas (se avsnitt</w:t>
      </w:r>
      <w:r w:rsidR="001C0977" w:rsidRPr="00EB41D4">
        <w:rPr>
          <w:w w:val="105"/>
          <w:sz w:val="22"/>
          <w:szCs w:val="22"/>
        </w:rPr>
        <w:t> </w:t>
      </w:r>
      <w:r w:rsidRPr="00EB41D4">
        <w:rPr>
          <w:w w:val="105"/>
          <w:sz w:val="22"/>
          <w:szCs w:val="22"/>
        </w:rPr>
        <w:t xml:space="preserve">4.5). Om möjligt bör en alternativ samtidig medicinering med ingen eller minimal enzymhämmande effekt väljas. Om </w:t>
      </w:r>
      <w:r w:rsidR="00D60FDB" w:rsidRPr="00EB41D4">
        <w:rPr>
          <w:w w:val="105"/>
          <w:sz w:val="22"/>
          <w:szCs w:val="22"/>
        </w:rPr>
        <w:t xml:space="preserve">Dasatinib </w:t>
      </w:r>
      <w:r w:rsidR="00946721" w:rsidRPr="00EB41D4">
        <w:rPr>
          <w:w w:val="105"/>
          <w:sz w:val="22"/>
          <w:szCs w:val="22"/>
        </w:rPr>
        <w:t>Accord Healthcare</w:t>
      </w:r>
      <w:r w:rsidRPr="00EB41D4">
        <w:rPr>
          <w:w w:val="105"/>
          <w:sz w:val="22"/>
          <w:szCs w:val="22"/>
        </w:rPr>
        <w:t xml:space="preserve"> ska administreras med en potent CYP3A4</w:t>
      </w:r>
      <w:r w:rsidR="001C0977" w:rsidRPr="00EB41D4">
        <w:rPr>
          <w:w w:val="105"/>
          <w:sz w:val="22"/>
          <w:szCs w:val="22"/>
        </w:rPr>
        <w:noBreakHyphen/>
      </w:r>
      <w:r w:rsidRPr="00EB41D4">
        <w:rPr>
          <w:w w:val="105"/>
          <w:sz w:val="22"/>
          <w:szCs w:val="22"/>
        </w:rPr>
        <w:t>hämmare, överväg dosminskning</w:t>
      </w:r>
      <w:r w:rsidRPr="00EB41D4">
        <w:rPr>
          <w:spacing w:val="-4"/>
          <w:w w:val="105"/>
          <w:sz w:val="22"/>
          <w:szCs w:val="22"/>
        </w:rPr>
        <w:t xml:space="preserve"> </w:t>
      </w:r>
      <w:r w:rsidRPr="00EB41D4">
        <w:rPr>
          <w:w w:val="105"/>
          <w:sz w:val="22"/>
          <w:szCs w:val="22"/>
        </w:rPr>
        <w:t>till:</w:t>
      </w:r>
    </w:p>
    <w:p w14:paraId="78BD31C2" w14:textId="0CB5BE8B" w:rsidR="00D3609F" w:rsidRPr="00EB41D4" w:rsidRDefault="00A953D3" w:rsidP="003B42F1">
      <w:pPr>
        <w:pStyle w:val="ListParagraph"/>
        <w:numPr>
          <w:ilvl w:val="0"/>
          <w:numId w:val="2"/>
        </w:numPr>
        <w:tabs>
          <w:tab w:val="left" w:pos="567"/>
        </w:tabs>
        <w:spacing w:before="3"/>
        <w:ind w:left="567" w:hanging="567"/>
        <w:rPr>
          <w:w w:val="105"/>
          <w:lang w:val="hu-HU" w:eastAsia="hu-HU" w:bidi="hu-HU"/>
        </w:rPr>
      </w:pPr>
      <w:r w:rsidRPr="00EB41D4">
        <w:rPr>
          <w:w w:val="105"/>
          <w:lang w:val="hu-HU" w:eastAsia="hu-HU" w:bidi="hu-HU"/>
        </w:rPr>
        <w:t>40</w:t>
      </w:r>
      <w:r w:rsidR="001C0977" w:rsidRPr="00EB41D4">
        <w:rPr>
          <w:w w:val="105"/>
          <w:lang w:val="hu-HU" w:eastAsia="hu-HU" w:bidi="hu-HU"/>
        </w:rPr>
        <w:t> </w:t>
      </w:r>
      <w:r w:rsidRPr="00EB41D4">
        <w:rPr>
          <w:w w:val="105"/>
          <w:lang w:val="hu-HU" w:eastAsia="hu-HU" w:bidi="hu-HU"/>
        </w:rPr>
        <w:t xml:space="preserve">mg dagligen för patienter som tar </w:t>
      </w:r>
      <w:r w:rsidR="00D60FDB" w:rsidRPr="00EB41D4">
        <w:rPr>
          <w:w w:val="105"/>
          <w:lang w:val="hu-HU" w:eastAsia="hu-HU" w:bidi="hu-HU"/>
        </w:rPr>
        <w:t xml:space="preserve">Dasatinib </w:t>
      </w:r>
      <w:r w:rsidR="00946721" w:rsidRPr="00EB41D4">
        <w:rPr>
          <w:w w:val="105"/>
          <w:lang w:val="hu-HU" w:eastAsia="hu-HU" w:bidi="hu-HU"/>
        </w:rPr>
        <w:t>Accord Healthcare</w:t>
      </w:r>
      <w:r w:rsidRPr="00EB41D4">
        <w:rPr>
          <w:w w:val="105"/>
          <w:lang w:val="hu-HU" w:eastAsia="hu-HU" w:bidi="hu-HU"/>
        </w:rPr>
        <w:t xml:space="preserve"> 140</w:t>
      </w:r>
      <w:r w:rsidR="001C0977" w:rsidRPr="00EB41D4">
        <w:rPr>
          <w:w w:val="105"/>
          <w:lang w:val="hu-HU" w:eastAsia="hu-HU" w:bidi="hu-HU"/>
        </w:rPr>
        <w:t> </w:t>
      </w:r>
      <w:r w:rsidRPr="00EB41D4">
        <w:rPr>
          <w:w w:val="105"/>
          <w:lang w:val="hu-HU" w:eastAsia="hu-HU" w:bidi="hu-HU"/>
        </w:rPr>
        <w:t>mg tabletter dagligen</w:t>
      </w:r>
    </w:p>
    <w:p w14:paraId="0D2AD977" w14:textId="335B96F7" w:rsidR="00D3609F" w:rsidRPr="00EB41D4" w:rsidRDefault="00A953D3" w:rsidP="003B42F1">
      <w:pPr>
        <w:pStyle w:val="ListParagraph"/>
        <w:numPr>
          <w:ilvl w:val="0"/>
          <w:numId w:val="2"/>
        </w:numPr>
        <w:tabs>
          <w:tab w:val="left" w:pos="567"/>
        </w:tabs>
        <w:spacing w:before="3"/>
        <w:ind w:left="567" w:hanging="567"/>
        <w:rPr>
          <w:w w:val="105"/>
          <w:lang w:val="hu-HU" w:eastAsia="hu-HU" w:bidi="hu-HU"/>
        </w:rPr>
      </w:pPr>
      <w:r w:rsidRPr="00EB41D4">
        <w:rPr>
          <w:w w:val="105"/>
          <w:lang w:val="hu-HU" w:eastAsia="hu-HU" w:bidi="hu-HU"/>
        </w:rPr>
        <w:t>20</w:t>
      </w:r>
      <w:r w:rsidR="001C0977" w:rsidRPr="00EB41D4">
        <w:rPr>
          <w:w w:val="105"/>
          <w:lang w:val="hu-HU" w:eastAsia="hu-HU" w:bidi="hu-HU"/>
        </w:rPr>
        <w:t> </w:t>
      </w:r>
      <w:r w:rsidRPr="00EB41D4">
        <w:rPr>
          <w:w w:val="105"/>
          <w:lang w:val="hu-HU" w:eastAsia="hu-HU" w:bidi="hu-HU"/>
        </w:rPr>
        <w:t xml:space="preserve">mg dagligen för patienter som tar </w:t>
      </w:r>
      <w:r w:rsidR="00D60FDB" w:rsidRPr="00EB41D4">
        <w:rPr>
          <w:w w:val="105"/>
          <w:lang w:val="hu-HU" w:eastAsia="hu-HU" w:bidi="hu-HU"/>
        </w:rPr>
        <w:t xml:space="preserve">Dasatinib </w:t>
      </w:r>
      <w:r w:rsidR="00946721" w:rsidRPr="00EB41D4">
        <w:rPr>
          <w:w w:val="105"/>
          <w:lang w:val="hu-HU" w:eastAsia="hu-HU" w:bidi="hu-HU"/>
        </w:rPr>
        <w:t>Accord Healthcare</w:t>
      </w:r>
      <w:r w:rsidRPr="00EB41D4">
        <w:rPr>
          <w:w w:val="105"/>
          <w:lang w:val="hu-HU" w:eastAsia="hu-HU" w:bidi="hu-HU"/>
        </w:rPr>
        <w:t xml:space="preserve"> 100</w:t>
      </w:r>
      <w:r w:rsidR="001C0977" w:rsidRPr="00EB41D4">
        <w:rPr>
          <w:w w:val="105"/>
          <w:lang w:val="hu-HU" w:eastAsia="hu-HU" w:bidi="hu-HU"/>
        </w:rPr>
        <w:t> </w:t>
      </w:r>
      <w:r w:rsidRPr="00EB41D4">
        <w:rPr>
          <w:w w:val="105"/>
          <w:lang w:val="hu-HU" w:eastAsia="hu-HU" w:bidi="hu-HU"/>
        </w:rPr>
        <w:t>mg tabletter dagligen</w:t>
      </w:r>
    </w:p>
    <w:p w14:paraId="3FE5529E" w14:textId="3B507D42" w:rsidR="00D3609F" w:rsidRPr="00EB41D4" w:rsidRDefault="00A953D3" w:rsidP="003B42F1">
      <w:pPr>
        <w:pStyle w:val="ListParagraph"/>
        <w:numPr>
          <w:ilvl w:val="0"/>
          <w:numId w:val="2"/>
        </w:numPr>
        <w:tabs>
          <w:tab w:val="left" w:pos="567"/>
        </w:tabs>
        <w:spacing w:before="3"/>
        <w:ind w:left="567" w:hanging="567"/>
        <w:rPr>
          <w:w w:val="105"/>
          <w:lang w:val="hu-HU" w:eastAsia="hu-HU" w:bidi="hu-HU"/>
        </w:rPr>
      </w:pPr>
      <w:r w:rsidRPr="00EB41D4">
        <w:rPr>
          <w:w w:val="105"/>
          <w:lang w:val="hu-HU" w:eastAsia="hu-HU" w:bidi="hu-HU"/>
        </w:rPr>
        <w:t>20</w:t>
      </w:r>
      <w:r w:rsidR="001C0977" w:rsidRPr="00EB41D4">
        <w:rPr>
          <w:w w:val="105"/>
          <w:lang w:val="hu-HU" w:eastAsia="hu-HU" w:bidi="hu-HU"/>
        </w:rPr>
        <w:t> </w:t>
      </w:r>
      <w:r w:rsidRPr="00EB41D4">
        <w:rPr>
          <w:w w:val="105"/>
          <w:lang w:val="hu-HU" w:eastAsia="hu-HU" w:bidi="hu-HU"/>
        </w:rPr>
        <w:t xml:space="preserve">mg dagligen för patienter som tar </w:t>
      </w:r>
      <w:r w:rsidR="00D60FDB" w:rsidRPr="00EB41D4">
        <w:rPr>
          <w:w w:val="105"/>
          <w:lang w:val="hu-HU" w:eastAsia="hu-HU" w:bidi="hu-HU"/>
        </w:rPr>
        <w:t xml:space="preserve">Dasatinib </w:t>
      </w:r>
      <w:r w:rsidR="00946721" w:rsidRPr="00EB41D4">
        <w:rPr>
          <w:w w:val="105"/>
          <w:lang w:val="hu-HU" w:eastAsia="hu-HU" w:bidi="hu-HU"/>
        </w:rPr>
        <w:t>Accord Healthcare</w:t>
      </w:r>
      <w:r w:rsidRPr="00EB41D4">
        <w:rPr>
          <w:w w:val="105"/>
          <w:lang w:val="hu-HU" w:eastAsia="hu-HU" w:bidi="hu-HU"/>
        </w:rPr>
        <w:t xml:space="preserve"> 70</w:t>
      </w:r>
      <w:r w:rsidR="001C0977" w:rsidRPr="00EB41D4">
        <w:rPr>
          <w:w w:val="105"/>
          <w:lang w:val="hu-HU" w:eastAsia="hu-HU" w:bidi="hu-HU"/>
        </w:rPr>
        <w:t> </w:t>
      </w:r>
      <w:r w:rsidRPr="00EB41D4">
        <w:rPr>
          <w:w w:val="105"/>
          <w:lang w:val="hu-HU" w:eastAsia="hu-HU" w:bidi="hu-HU"/>
        </w:rPr>
        <w:t>mg tabletter dagligen</w:t>
      </w:r>
    </w:p>
    <w:p w14:paraId="5B9F4D91" w14:textId="77777777" w:rsidR="00D3609F" w:rsidRPr="00EB41D4" w:rsidRDefault="00D3609F" w:rsidP="003B42F1">
      <w:pPr>
        <w:pStyle w:val="BodyText"/>
        <w:rPr>
          <w:w w:val="105"/>
          <w:sz w:val="22"/>
          <w:szCs w:val="22"/>
        </w:rPr>
      </w:pPr>
    </w:p>
    <w:p w14:paraId="096F892C" w14:textId="7299584E" w:rsidR="00D3609F" w:rsidRPr="00EB41D4" w:rsidRDefault="00A953D3" w:rsidP="003B42F1">
      <w:pPr>
        <w:pStyle w:val="BodyText"/>
        <w:rPr>
          <w:w w:val="105"/>
          <w:sz w:val="22"/>
          <w:szCs w:val="22"/>
        </w:rPr>
      </w:pPr>
      <w:r w:rsidRPr="00EB41D4">
        <w:rPr>
          <w:w w:val="105"/>
          <w:sz w:val="22"/>
          <w:szCs w:val="22"/>
        </w:rPr>
        <w:t xml:space="preserve">För patienter som tar </w:t>
      </w:r>
      <w:r w:rsidR="00D60FDB" w:rsidRPr="00EB41D4">
        <w:rPr>
          <w:w w:val="105"/>
          <w:sz w:val="22"/>
          <w:szCs w:val="22"/>
        </w:rPr>
        <w:t xml:space="preserve">Dasatinib </w:t>
      </w:r>
      <w:r w:rsidR="00946721" w:rsidRPr="00EB41D4">
        <w:rPr>
          <w:w w:val="105"/>
          <w:sz w:val="22"/>
          <w:szCs w:val="22"/>
        </w:rPr>
        <w:t>Accord Healthcare</w:t>
      </w:r>
      <w:r w:rsidRPr="00EB41D4">
        <w:rPr>
          <w:w w:val="105"/>
          <w:sz w:val="22"/>
          <w:szCs w:val="22"/>
        </w:rPr>
        <w:t xml:space="preserve"> 60</w:t>
      </w:r>
      <w:r w:rsidR="001C0977" w:rsidRPr="00EB41D4">
        <w:rPr>
          <w:w w:val="105"/>
          <w:sz w:val="22"/>
          <w:szCs w:val="22"/>
        </w:rPr>
        <w:t> </w:t>
      </w:r>
      <w:r w:rsidRPr="00EB41D4">
        <w:rPr>
          <w:w w:val="105"/>
          <w:sz w:val="22"/>
          <w:szCs w:val="22"/>
        </w:rPr>
        <w:t>mg eller 40</w:t>
      </w:r>
      <w:r w:rsidR="001C0977" w:rsidRPr="00EB41D4">
        <w:rPr>
          <w:w w:val="105"/>
          <w:sz w:val="22"/>
          <w:szCs w:val="22"/>
        </w:rPr>
        <w:t> </w:t>
      </w:r>
      <w:r w:rsidRPr="00EB41D4">
        <w:rPr>
          <w:w w:val="105"/>
          <w:sz w:val="22"/>
          <w:szCs w:val="22"/>
        </w:rPr>
        <w:t>mg dagligen, överväg dosuppehåll till dess användning av CYP3A4</w:t>
      </w:r>
      <w:r w:rsidR="001C0977" w:rsidRPr="00EB41D4">
        <w:rPr>
          <w:w w:val="105"/>
          <w:sz w:val="22"/>
          <w:szCs w:val="22"/>
        </w:rPr>
        <w:noBreakHyphen/>
      </w:r>
      <w:r w:rsidRPr="00EB41D4">
        <w:rPr>
          <w:w w:val="105"/>
          <w:sz w:val="22"/>
          <w:szCs w:val="22"/>
        </w:rPr>
        <w:t xml:space="preserve">hämmaren är avslutad, eller byt till en lägre dos genom att använda formuleringen </w:t>
      </w:r>
      <w:r w:rsidR="003A32A8" w:rsidRPr="00EB41D4">
        <w:rPr>
          <w:w w:val="105"/>
          <w:sz w:val="22"/>
          <w:szCs w:val="22"/>
        </w:rPr>
        <w:t xml:space="preserve">av dasatinib </w:t>
      </w:r>
      <w:r w:rsidRPr="00EB41D4">
        <w:rPr>
          <w:w w:val="105"/>
          <w:sz w:val="22"/>
          <w:szCs w:val="22"/>
        </w:rPr>
        <w:t>pulver till oral suspension.</w:t>
      </w:r>
      <w:r w:rsidRPr="00EB41D4">
        <w:rPr>
          <w:spacing w:val="-13"/>
          <w:w w:val="105"/>
          <w:sz w:val="22"/>
          <w:szCs w:val="22"/>
        </w:rPr>
        <w:t xml:space="preserve"> </w:t>
      </w:r>
      <w:r w:rsidRPr="00EB41D4">
        <w:rPr>
          <w:w w:val="105"/>
          <w:sz w:val="22"/>
          <w:szCs w:val="22"/>
        </w:rPr>
        <w:t>Tillåt</w:t>
      </w:r>
      <w:r w:rsidRPr="00EB41D4">
        <w:rPr>
          <w:spacing w:val="-12"/>
          <w:w w:val="105"/>
          <w:sz w:val="22"/>
          <w:szCs w:val="22"/>
        </w:rPr>
        <w:t xml:space="preserve"> </w:t>
      </w:r>
      <w:r w:rsidRPr="00EB41D4">
        <w:rPr>
          <w:w w:val="105"/>
          <w:sz w:val="22"/>
          <w:szCs w:val="22"/>
        </w:rPr>
        <w:t>en</w:t>
      </w:r>
      <w:r w:rsidRPr="00EB41D4">
        <w:rPr>
          <w:spacing w:val="-11"/>
          <w:w w:val="105"/>
          <w:sz w:val="22"/>
          <w:szCs w:val="22"/>
        </w:rPr>
        <w:t xml:space="preserve"> </w:t>
      </w:r>
      <w:r w:rsidRPr="00EB41D4">
        <w:rPr>
          <w:w w:val="105"/>
          <w:sz w:val="22"/>
          <w:szCs w:val="22"/>
        </w:rPr>
        <w:t>washout-period</w:t>
      </w:r>
      <w:r w:rsidRPr="00EB41D4">
        <w:rPr>
          <w:spacing w:val="-12"/>
          <w:w w:val="105"/>
          <w:sz w:val="22"/>
          <w:szCs w:val="22"/>
        </w:rPr>
        <w:t xml:space="preserve"> </w:t>
      </w:r>
      <w:r w:rsidRPr="00EB41D4">
        <w:rPr>
          <w:w w:val="105"/>
          <w:sz w:val="22"/>
          <w:szCs w:val="22"/>
        </w:rPr>
        <w:t>på</w:t>
      </w:r>
      <w:r w:rsidRPr="00EB41D4">
        <w:rPr>
          <w:spacing w:val="-12"/>
          <w:w w:val="105"/>
          <w:sz w:val="22"/>
          <w:szCs w:val="22"/>
        </w:rPr>
        <w:t xml:space="preserve"> </w:t>
      </w:r>
      <w:r w:rsidRPr="00EB41D4">
        <w:rPr>
          <w:w w:val="105"/>
          <w:sz w:val="22"/>
          <w:szCs w:val="22"/>
        </w:rPr>
        <w:t>ungefär</w:t>
      </w:r>
      <w:r w:rsidRPr="00EB41D4">
        <w:rPr>
          <w:spacing w:val="-13"/>
          <w:w w:val="105"/>
          <w:sz w:val="22"/>
          <w:szCs w:val="22"/>
        </w:rPr>
        <w:t xml:space="preserve"> </w:t>
      </w:r>
      <w:r w:rsidRPr="00EB41D4">
        <w:rPr>
          <w:w w:val="105"/>
          <w:sz w:val="22"/>
          <w:szCs w:val="22"/>
        </w:rPr>
        <w:t>1</w:t>
      </w:r>
      <w:r w:rsidR="001C0977" w:rsidRPr="00EB41D4">
        <w:rPr>
          <w:w w:val="105"/>
          <w:sz w:val="22"/>
          <w:szCs w:val="22"/>
        </w:rPr>
        <w:t> </w:t>
      </w:r>
      <w:r w:rsidRPr="00EB41D4">
        <w:rPr>
          <w:w w:val="105"/>
          <w:sz w:val="22"/>
          <w:szCs w:val="22"/>
        </w:rPr>
        <w:t>vecka</w:t>
      </w:r>
      <w:r w:rsidRPr="00EB41D4">
        <w:rPr>
          <w:spacing w:val="-13"/>
          <w:w w:val="105"/>
          <w:sz w:val="22"/>
          <w:szCs w:val="22"/>
        </w:rPr>
        <w:t xml:space="preserve"> </w:t>
      </w:r>
      <w:r w:rsidRPr="00EB41D4">
        <w:rPr>
          <w:w w:val="105"/>
          <w:sz w:val="22"/>
          <w:szCs w:val="22"/>
        </w:rPr>
        <w:t>efter</w:t>
      </w:r>
      <w:r w:rsidRPr="00EB41D4">
        <w:rPr>
          <w:spacing w:val="-10"/>
          <w:w w:val="105"/>
          <w:sz w:val="22"/>
          <w:szCs w:val="22"/>
        </w:rPr>
        <w:t xml:space="preserve"> </w:t>
      </w:r>
      <w:r w:rsidRPr="00EB41D4">
        <w:rPr>
          <w:w w:val="105"/>
          <w:sz w:val="22"/>
          <w:szCs w:val="22"/>
        </w:rPr>
        <w:t>avslutad</w:t>
      </w:r>
      <w:r w:rsidRPr="00EB41D4">
        <w:rPr>
          <w:spacing w:val="-12"/>
          <w:w w:val="105"/>
          <w:sz w:val="22"/>
          <w:szCs w:val="22"/>
        </w:rPr>
        <w:t xml:space="preserve"> </w:t>
      </w:r>
      <w:r w:rsidRPr="00EB41D4">
        <w:rPr>
          <w:w w:val="105"/>
          <w:sz w:val="22"/>
          <w:szCs w:val="22"/>
        </w:rPr>
        <w:t>användning</w:t>
      </w:r>
      <w:r w:rsidRPr="00EB41D4">
        <w:rPr>
          <w:spacing w:val="-13"/>
          <w:w w:val="105"/>
          <w:sz w:val="22"/>
          <w:szCs w:val="22"/>
        </w:rPr>
        <w:t xml:space="preserve"> </w:t>
      </w:r>
      <w:r w:rsidRPr="00EB41D4">
        <w:rPr>
          <w:w w:val="105"/>
          <w:sz w:val="22"/>
          <w:szCs w:val="22"/>
        </w:rPr>
        <w:t>av</w:t>
      </w:r>
      <w:r w:rsidRPr="00EB41D4">
        <w:rPr>
          <w:spacing w:val="-14"/>
          <w:w w:val="105"/>
          <w:sz w:val="22"/>
          <w:szCs w:val="22"/>
        </w:rPr>
        <w:t xml:space="preserve"> </w:t>
      </w:r>
      <w:r w:rsidRPr="00EB41D4">
        <w:rPr>
          <w:w w:val="105"/>
          <w:sz w:val="22"/>
          <w:szCs w:val="22"/>
        </w:rPr>
        <w:t xml:space="preserve">hämmaren, innan </w:t>
      </w:r>
      <w:r w:rsidR="00D60FDB" w:rsidRPr="00EB41D4">
        <w:rPr>
          <w:w w:val="105"/>
          <w:sz w:val="22"/>
          <w:szCs w:val="22"/>
        </w:rPr>
        <w:t xml:space="preserve">Dasatinib </w:t>
      </w:r>
      <w:r w:rsidR="00946721" w:rsidRPr="00EB41D4">
        <w:rPr>
          <w:w w:val="105"/>
          <w:sz w:val="22"/>
          <w:szCs w:val="22"/>
        </w:rPr>
        <w:t>Accord Healthcare</w:t>
      </w:r>
      <w:r w:rsidR="00C31809" w:rsidRPr="00EB41D4">
        <w:rPr>
          <w:w w:val="105"/>
          <w:sz w:val="22"/>
          <w:szCs w:val="22"/>
        </w:rPr>
        <w:t xml:space="preserve"> </w:t>
      </w:r>
      <w:r w:rsidRPr="00EB41D4">
        <w:rPr>
          <w:w w:val="105"/>
          <w:sz w:val="22"/>
          <w:szCs w:val="22"/>
        </w:rPr>
        <w:t>sätts in</w:t>
      </w:r>
      <w:r w:rsidRPr="00EB41D4">
        <w:rPr>
          <w:spacing w:val="-7"/>
          <w:w w:val="105"/>
          <w:sz w:val="22"/>
          <w:szCs w:val="22"/>
        </w:rPr>
        <w:t xml:space="preserve"> </w:t>
      </w:r>
      <w:r w:rsidRPr="00EB41D4">
        <w:rPr>
          <w:w w:val="105"/>
          <w:sz w:val="22"/>
          <w:szCs w:val="22"/>
        </w:rPr>
        <w:t>igen.</w:t>
      </w:r>
    </w:p>
    <w:p w14:paraId="16EE1A21" w14:textId="77777777" w:rsidR="00D3609F" w:rsidRPr="00EB41D4" w:rsidRDefault="00D3609F" w:rsidP="003B42F1">
      <w:pPr>
        <w:pStyle w:val="BodyText"/>
        <w:rPr>
          <w:w w:val="105"/>
          <w:sz w:val="22"/>
          <w:szCs w:val="22"/>
        </w:rPr>
      </w:pPr>
    </w:p>
    <w:p w14:paraId="476D1FDB" w14:textId="442E97FC" w:rsidR="00D3609F" w:rsidRPr="00EB41D4" w:rsidRDefault="00A953D3" w:rsidP="003B42F1">
      <w:pPr>
        <w:pStyle w:val="BodyText"/>
        <w:rPr>
          <w:w w:val="105"/>
          <w:sz w:val="22"/>
          <w:szCs w:val="22"/>
        </w:rPr>
      </w:pPr>
      <w:r w:rsidRPr="00EB41D4">
        <w:rPr>
          <w:w w:val="105"/>
          <w:sz w:val="22"/>
          <w:szCs w:val="22"/>
        </w:rPr>
        <w:t>Dessa</w:t>
      </w:r>
      <w:r w:rsidRPr="00EB41D4">
        <w:rPr>
          <w:spacing w:val="-11"/>
          <w:w w:val="105"/>
          <w:sz w:val="22"/>
          <w:szCs w:val="22"/>
        </w:rPr>
        <w:t xml:space="preserve"> </w:t>
      </w:r>
      <w:r w:rsidRPr="00EB41D4">
        <w:rPr>
          <w:w w:val="105"/>
          <w:sz w:val="22"/>
          <w:szCs w:val="22"/>
        </w:rPr>
        <w:t>reducerade</w:t>
      </w:r>
      <w:r w:rsidRPr="00EB41D4">
        <w:rPr>
          <w:spacing w:val="-10"/>
          <w:w w:val="105"/>
          <w:sz w:val="22"/>
          <w:szCs w:val="22"/>
        </w:rPr>
        <w:t xml:space="preserve"> </w:t>
      </w:r>
      <w:r w:rsidRPr="00EB41D4">
        <w:rPr>
          <w:w w:val="105"/>
          <w:sz w:val="22"/>
          <w:szCs w:val="22"/>
        </w:rPr>
        <w:t>doser</w:t>
      </w:r>
      <w:r w:rsidRPr="00EB41D4">
        <w:rPr>
          <w:spacing w:val="-9"/>
          <w:w w:val="105"/>
          <w:sz w:val="22"/>
          <w:szCs w:val="22"/>
        </w:rPr>
        <w:t xml:space="preserve"> </w:t>
      </w:r>
      <w:r w:rsidRPr="00EB41D4">
        <w:rPr>
          <w:w w:val="105"/>
          <w:sz w:val="22"/>
          <w:szCs w:val="22"/>
        </w:rPr>
        <w:t>av</w:t>
      </w:r>
      <w:r w:rsidRPr="00EB41D4">
        <w:rPr>
          <w:spacing w:val="-10"/>
          <w:w w:val="105"/>
          <w:sz w:val="22"/>
          <w:szCs w:val="22"/>
        </w:rPr>
        <w:t xml:space="preserve"> </w:t>
      </w:r>
      <w:r w:rsidR="00D60FDB" w:rsidRPr="00EB41D4">
        <w:rPr>
          <w:w w:val="105"/>
          <w:sz w:val="22"/>
          <w:szCs w:val="22"/>
        </w:rPr>
        <w:t xml:space="preserve">Dasatinib </w:t>
      </w:r>
      <w:r w:rsidR="00946721" w:rsidRPr="00EB41D4">
        <w:rPr>
          <w:w w:val="105"/>
          <w:sz w:val="22"/>
          <w:szCs w:val="22"/>
        </w:rPr>
        <w:t>Accord Healthcare</w:t>
      </w:r>
      <w:r w:rsidRPr="00EB41D4">
        <w:rPr>
          <w:spacing w:val="-10"/>
          <w:w w:val="105"/>
          <w:sz w:val="22"/>
          <w:szCs w:val="22"/>
        </w:rPr>
        <w:t xml:space="preserve"> </w:t>
      </w:r>
      <w:r w:rsidRPr="00EB41D4">
        <w:rPr>
          <w:w w:val="105"/>
          <w:sz w:val="22"/>
          <w:szCs w:val="22"/>
        </w:rPr>
        <w:t>väntas</w:t>
      </w:r>
      <w:r w:rsidRPr="00EB41D4">
        <w:rPr>
          <w:spacing w:val="-11"/>
          <w:w w:val="105"/>
          <w:sz w:val="22"/>
          <w:szCs w:val="22"/>
        </w:rPr>
        <w:t xml:space="preserve"> </w:t>
      </w:r>
      <w:r w:rsidRPr="00EB41D4">
        <w:rPr>
          <w:w w:val="105"/>
          <w:sz w:val="22"/>
          <w:szCs w:val="22"/>
        </w:rPr>
        <w:t>justera</w:t>
      </w:r>
      <w:r w:rsidRPr="00EB41D4">
        <w:rPr>
          <w:spacing w:val="-9"/>
          <w:w w:val="105"/>
          <w:sz w:val="22"/>
          <w:szCs w:val="22"/>
        </w:rPr>
        <w:t xml:space="preserve"> </w:t>
      </w:r>
      <w:r w:rsidRPr="00EB41D4">
        <w:rPr>
          <w:w w:val="105"/>
          <w:sz w:val="22"/>
          <w:szCs w:val="22"/>
        </w:rPr>
        <w:t>arean</w:t>
      </w:r>
      <w:r w:rsidRPr="00EB41D4">
        <w:rPr>
          <w:spacing w:val="-11"/>
          <w:w w:val="105"/>
          <w:sz w:val="22"/>
          <w:szCs w:val="22"/>
        </w:rPr>
        <w:t xml:space="preserve"> </w:t>
      </w:r>
      <w:r w:rsidRPr="00EB41D4">
        <w:rPr>
          <w:w w:val="105"/>
          <w:sz w:val="22"/>
          <w:szCs w:val="22"/>
        </w:rPr>
        <w:t>under</w:t>
      </w:r>
      <w:r w:rsidRPr="00EB41D4">
        <w:rPr>
          <w:spacing w:val="-10"/>
          <w:w w:val="105"/>
          <w:sz w:val="22"/>
          <w:szCs w:val="22"/>
        </w:rPr>
        <w:t xml:space="preserve"> </w:t>
      </w:r>
      <w:r w:rsidRPr="00EB41D4">
        <w:rPr>
          <w:w w:val="105"/>
          <w:sz w:val="22"/>
          <w:szCs w:val="22"/>
        </w:rPr>
        <w:t>kurvan</w:t>
      </w:r>
      <w:r w:rsidRPr="00EB41D4">
        <w:rPr>
          <w:spacing w:val="-11"/>
          <w:w w:val="105"/>
          <w:sz w:val="22"/>
          <w:szCs w:val="22"/>
        </w:rPr>
        <w:t xml:space="preserve"> </w:t>
      </w:r>
      <w:r w:rsidRPr="00EB41D4">
        <w:rPr>
          <w:w w:val="105"/>
          <w:sz w:val="22"/>
          <w:szCs w:val="22"/>
        </w:rPr>
        <w:t>(AUC)</w:t>
      </w:r>
      <w:r w:rsidRPr="00EB41D4">
        <w:rPr>
          <w:spacing w:val="-10"/>
          <w:w w:val="105"/>
          <w:sz w:val="22"/>
          <w:szCs w:val="22"/>
        </w:rPr>
        <w:t xml:space="preserve"> </w:t>
      </w:r>
      <w:r w:rsidRPr="00EB41D4">
        <w:rPr>
          <w:w w:val="105"/>
          <w:sz w:val="22"/>
          <w:szCs w:val="22"/>
        </w:rPr>
        <w:t>till</w:t>
      </w:r>
      <w:r w:rsidRPr="00EB41D4">
        <w:rPr>
          <w:spacing w:val="-11"/>
          <w:w w:val="105"/>
          <w:sz w:val="22"/>
          <w:szCs w:val="22"/>
        </w:rPr>
        <w:t xml:space="preserve"> </w:t>
      </w:r>
      <w:r w:rsidRPr="00EB41D4">
        <w:rPr>
          <w:w w:val="105"/>
          <w:sz w:val="22"/>
          <w:szCs w:val="22"/>
        </w:rPr>
        <w:t>det</w:t>
      </w:r>
      <w:r w:rsidRPr="00EB41D4">
        <w:rPr>
          <w:spacing w:val="-10"/>
          <w:w w:val="105"/>
          <w:sz w:val="22"/>
          <w:szCs w:val="22"/>
        </w:rPr>
        <w:t xml:space="preserve"> </w:t>
      </w:r>
      <w:r w:rsidRPr="00EB41D4">
        <w:rPr>
          <w:w w:val="105"/>
          <w:sz w:val="22"/>
          <w:szCs w:val="22"/>
        </w:rPr>
        <w:t>intervall</w:t>
      </w:r>
      <w:r w:rsidRPr="00EB41D4">
        <w:rPr>
          <w:spacing w:val="-10"/>
          <w:w w:val="105"/>
          <w:sz w:val="22"/>
          <w:szCs w:val="22"/>
        </w:rPr>
        <w:t xml:space="preserve"> </w:t>
      </w:r>
      <w:r w:rsidRPr="00EB41D4">
        <w:rPr>
          <w:w w:val="105"/>
          <w:sz w:val="22"/>
          <w:szCs w:val="22"/>
        </w:rPr>
        <w:t>som observerades utan CYP3A4</w:t>
      </w:r>
      <w:r w:rsidR="001C0977" w:rsidRPr="00EB41D4">
        <w:rPr>
          <w:w w:val="105"/>
          <w:sz w:val="22"/>
          <w:szCs w:val="22"/>
        </w:rPr>
        <w:noBreakHyphen/>
      </w:r>
      <w:r w:rsidRPr="00EB41D4">
        <w:rPr>
          <w:w w:val="105"/>
          <w:sz w:val="22"/>
          <w:szCs w:val="22"/>
        </w:rPr>
        <w:t>hämmare. Kliniska data finns emellertid inte tillgängliga för dessa dosjusteringar hos patienter som fått potenta CYP3A4</w:t>
      </w:r>
      <w:r w:rsidR="001C0977" w:rsidRPr="00EB41D4">
        <w:rPr>
          <w:w w:val="105"/>
          <w:sz w:val="22"/>
          <w:szCs w:val="22"/>
        </w:rPr>
        <w:noBreakHyphen/>
      </w:r>
      <w:r w:rsidRPr="00EB41D4">
        <w:rPr>
          <w:w w:val="105"/>
          <w:sz w:val="22"/>
          <w:szCs w:val="22"/>
        </w:rPr>
        <w:t xml:space="preserve">hämmare. Om </w:t>
      </w:r>
      <w:r w:rsidR="00D60FDB" w:rsidRPr="00EB41D4">
        <w:rPr>
          <w:w w:val="105"/>
          <w:sz w:val="22"/>
          <w:szCs w:val="22"/>
        </w:rPr>
        <w:t xml:space="preserve">Dasatinib </w:t>
      </w:r>
      <w:r w:rsidR="00946721" w:rsidRPr="00EB41D4">
        <w:rPr>
          <w:w w:val="105"/>
          <w:sz w:val="22"/>
          <w:szCs w:val="22"/>
        </w:rPr>
        <w:t>Accord Healthcare</w:t>
      </w:r>
      <w:r w:rsidRPr="00EB41D4">
        <w:rPr>
          <w:w w:val="105"/>
          <w:sz w:val="22"/>
          <w:szCs w:val="22"/>
        </w:rPr>
        <w:t xml:space="preserve"> inte tolereras efter dosreduktion</w:t>
      </w:r>
      <w:r w:rsidRPr="00EB41D4">
        <w:rPr>
          <w:spacing w:val="-13"/>
          <w:w w:val="105"/>
          <w:sz w:val="22"/>
          <w:szCs w:val="22"/>
        </w:rPr>
        <w:t xml:space="preserve"> </w:t>
      </w:r>
      <w:r w:rsidRPr="00EB41D4">
        <w:rPr>
          <w:w w:val="105"/>
          <w:sz w:val="22"/>
          <w:szCs w:val="22"/>
        </w:rPr>
        <w:t>ska</w:t>
      </w:r>
      <w:r w:rsidRPr="00EB41D4">
        <w:rPr>
          <w:spacing w:val="-11"/>
          <w:w w:val="105"/>
          <w:sz w:val="22"/>
          <w:szCs w:val="22"/>
        </w:rPr>
        <w:t xml:space="preserve"> </w:t>
      </w:r>
      <w:r w:rsidRPr="00EB41D4">
        <w:rPr>
          <w:w w:val="105"/>
          <w:sz w:val="22"/>
          <w:szCs w:val="22"/>
        </w:rPr>
        <w:t>antingen</w:t>
      </w:r>
      <w:r w:rsidRPr="00EB41D4">
        <w:rPr>
          <w:spacing w:val="-12"/>
          <w:w w:val="105"/>
          <w:sz w:val="22"/>
          <w:szCs w:val="22"/>
        </w:rPr>
        <w:t xml:space="preserve"> </w:t>
      </w:r>
      <w:r w:rsidRPr="00EB41D4">
        <w:rPr>
          <w:w w:val="105"/>
          <w:sz w:val="22"/>
          <w:szCs w:val="22"/>
        </w:rPr>
        <w:t>användningen</w:t>
      </w:r>
      <w:r w:rsidRPr="00EB41D4">
        <w:rPr>
          <w:spacing w:val="-14"/>
          <w:w w:val="105"/>
          <w:sz w:val="22"/>
          <w:szCs w:val="22"/>
        </w:rPr>
        <w:t xml:space="preserve"> </w:t>
      </w:r>
      <w:r w:rsidRPr="00EB41D4">
        <w:rPr>
          <w:w w:val="105"/>
          <w:sz w:val="22"/>
          <w:szCs w:val="22"/>
        </w:rPr>
        <w:t>av</w:t>
      </w:r>
      <w:r w:rsidRPr="00EB41D4">
        <w:rPr>
          <w:spacing w:val="-13"/>
          <w:w w:val="105"/>
          <w:sz w:val="22"/>
          <w:szCs w:val="22"/>
        </w:rPr>
        <w:t xml:space="preserve"> </w:t>
      </w:r>
      <w:r w:rsidRPr="00EB41D4">
        <w:rPr>
          <w:w w:val="105"/>
          <w:sz w:val="22"/>
          <w:szCs w:val="22"/>
        </w:rPr>
        <w:t>den</w:t>
      </w:r>
      <w:r w:rsidRPr="00EB41D4">
        <w:rPr>
          <w:spacing w:val="-13"/>
          <w:w w:val="105"/>
          <w:sz w:val="22"/>
          <w:szCs w:val="22"/>
        </w:rPr>
        <w:t xml:space="preserve"> </w:t>
      </w:r>
      <w:r w:rsidRPr="00EB41D4">
        <w:rPr>
          <w:w w:val="105"/>
          <w:sz w:val="22"/>
          <w:szCs w:val="22"/>
        </w:rPr>
        <w:t>potenta</w:t>
      </w:r>
      <w:r w:rsidRPr="00EB41D4">
        <w:rPr>
          <w:spacing w:val="-13"/>
          <w:w w:val="105"/>
          <w:sz w:val="22"/>
          <w:szCs w:val="22"/>
        </w:rPr>
        <w:t xml:space="preserve"> </w:t>
      </w:r>
      <w:r w:rsidRPr="00EB41D4">
        <w:rPr>
          <w:w w:val="105"/>
          <w:sz w:val="22"/>
          <w:szCs w:val="22"/>
        </w:rPr>
        <w:t>CYP3A4</w:t>
      </w:r>
      <w:r w:rsidR="001C0977" w:rsidRPr="00EB41D4">
        <w:rPr>
          <w:w w:val="105"/>
          <w:sz w:val="22"/>
          <w:szCs w:val="22"/>
        </w:rPr>
        <w:noBreakHyphen/>
      </w:r>
      <w:r w:rsidRPr="00EB41D4">
        <w:rPr>
          <w:w w:val="105"/>
          <w:sz w:val="22"/>
          <w:szCs w:val="22"/>
        </w:rPr>
        <w:t>hämmaren</w:t>
      </w:r>
      <w:r w:rsidRPr="00EB41D4">
        <w:rPr>
          <w:spacing w:val="-13"/>
          <w:w w:val="105"/>
          <w:sz w:val="22"/>
          <w:szCs w:val="22"/>
        </w:rPr>
        <w:t xml:space="preserve"> </w:t>
      </w:r>
      <w:r w:rsidRPr="00EB41D4">
        <w:rPr>
          <w:w w:val="105"/>
          <w:sz w:val="22"/>
          <w:szCs w:val="22"/>
        </w:rPr>
        <w:t>upphöra</w:t>
      </w:r>
      <w:r w:rsidRPr="00EB41D4">
        <w:rPr>
          <w:spacing w:val="-13"/>
          <w:w w:val="105"/>
          <w:sz w:val="22"/>
          <w:szCs w:val="22"/>
        </w:rPr>
        <w:t xml:space="preserve"> </w:t>
      </w:r>
      <w:r w:rsidRPr="00EB41D4">
        <w:rPr>
          <w:w w:val="105"/>
          <w:sz w:val="22"/>
          <w:szCs w:val="22"/>
        </w:rPr>
        <w:t>eller</w:t>
      </w:r>
      <w:r w:rsidRPr="00EB41D4">
        <w:rPr>
          <w:spacing w:val="-13"/>
          <w:w w:val="105"/>
          <w:sz w:val="22"/>
          <w:szCs w:val="22"/>
        </w:rPr>
        <w:t xml:space="preserve"> </w:t>
      </w:r>
      <w:r w:rsidRPr="00EB41D4">
        <w:rPr>
          <w:w w:val="105"/>
          <w:sz w:val="22"/>
          <w:szCs w:val="22"/>
        </w:rPr>
        <w:t>uppehåll</w:t>
      </w:r>
      <w:r w:rsidRPr="00EB41D4">
        <w:rPr>
          <w:spacing w:val="-13"/>
          <w:w w:val="105"/>
          <w:sz w:val="22"/>
          <w:szCs w:val="22"/>
        </w:rPr>
        <w:t xml:space="preserve"> </w:t>
      </w:r>
      <w:r w:rsidRPr="00EB41D4">
        <w:rPr>
          <w:w w:val="105"/>
          <w:sz w:val="22"/>
          <w:szCs w:val="22"/>
        </w:rPr>
        <w:t xml:space="preserve">i behandling med </w:t>
      </w:r>
      <w:r w:rsidR="00D60FDB" w:rsidRPr="00EB41D4">
        <w:rPr>
          <w:w w:val="105"/>
          <w:sz w:val="22"/>
          <w:szCs w:val="22"/>
        </w:rPr>
        <w:t xml:space="preserve">Dasatinib </w:t>
      </w:r>
      <w:r w:rsidR="00946721" w:rsidRPr="00EB41D4">
        <w:rPr>
          <w:w w:val="105"/>
          <w:sz w:val="22"/>
          <w:szCs w:val="22"/>
        </w:rPr>
        <w:t>Accord Healthcare</w:t>
      </w:r>
      <w:r w:rsidRPr="00EB41D4">
        <w:rPr>
          <w:w w:val="105"/>
          <w:sz w:val="22"/>
          <w:szCs w:val="22"/>
        </w:rPr>
        <w:t xml:space="preserve"> göras tills användningen av hämmaren har avbrutits. Tillåt en washout- period</w:t>
      </w:r>
      <w:r w:rsidRPr="00EB41D4">
        <w:rPr>
          <w:spacing w:val="-8"/>
          <w:w w:val="105"/>
          <w:sz w:val="22"/>
          <w:szCs w:val="22"/>
        </w:rPr>
        <w:t xml:space="preserve"> </w:t>
      </w:r>
      <w:r w:rsidRPr="00EB41D4">
        <w:rPr>
          <w:w w:val="105"/>
          <w:sz w:val="22"/>
          <w:szCs w:val="22"/>
        </w:rPr>
        <w:t>på</w:t>
      </w:r>
      <w:r w:rsidRPr="00EB41D4">
        <w:rPr>
          <w:spacing w:val="-7"/>
          <w:w w:val="105"/>
          <w:sz w:val="22"/>
          <w:szCs w:val="22"/>
        </w:rPr>
        <w:t xml:space="preserve"> </w:t>
      </w:r>
      <w:r w:rsidRPr="00EB41D4">
        <w:rPr>
          <w:w w:val="105"/>
          <w:sz w:val="22"/>
          <w:szCs w:val="22"/>
        </w:rPr>
        <w:t>ungefär</w:t>
      </w:r>
      <w:r w:rsidRPr="00EB41D4">
        <w:rPr>
          <w:spacing w:val="-8"/>
          <w:w w:val="105"/>
          <w:sz w:val="22"/>
          <w:szCs w:val="22"/>
        </w:rPr>
        <w:t xml:space="preserve"> </w:t>
      </w:r>
      <w:r w:rsidRPr="00EB41D4">
        <w:rPr>
          <w:w w:val="105"/>
          <w:sz w:val="22"/>
          <w:szCs w:val="22"/>
        </w:rPr>
        <w:t>1</w:t>
      </w:r>
      <w:r w:rsidR="001C0977" w:rsidRPr="00EB41D4">
        <w:rPr>
          <w:spacing w:val="-8"/>
          <w:w w:val="105"/>
          <w:sz w:val="22"/>
          <w:szCs w:val="22"/>
        </w:rPr>
        <w:t> </w:t>
      </w:r>
      <w:r w:rsidRPr="00EB41D4">
        <w:rPr>
          <w:w w:val="105"/>
          <w:sz w:val="22"/>
          <w:szCs w:val="22"/>
        </w:rPr>
        <w:t>vecka</w:t>
      </w:r>
      <w:r w:rsidRPr="00EB41D4">
        <w:rPr>
          <w:spacing w:val="-8"/>
          <w:w w:val="105"/>
          <w:sz w:val="22"/>
          <w:szCs w:val="22"/>
        </w:rPr>
        <w:t xml:space="preserve"> </w:t>
      </w:r>
      <w:r w:rsidRPr="00EB41D4">
        <w:rPr>
          <w:w w:val="105"/>
          <w:sz w:val="22"/>
          <w:szCs w:val="22"/>
        </w:rPr>
        <w:t>efter</w:t>
      </w:r>
      <w:r w:rsidRPr="00EB41D4">
        <w:rPr>
          <w:spacing w:val="-8"/>
          <w:w w:val="105"/>
          <w:sz w:val="22"/>
          <w:szCs w:val="22"/>
        </w:rPr>
        <w:t xml:space="preserve"> </w:t>
      </w:r>
      <w:r w:rsidRPr="00EB41D4">
        <w:rPr>
          <w:w w:val="105"/>
          <w:sz w:val="22"/>
          <w:szCs w:val="22"/>
        </w:rPr>
        <w:t>avslutad</w:t>
      </w:r>
      <w:r w:rsidRPr="00EB41D4">
        <w:rPr>
          <w:spacing w:val="-7"/>
          <w:w w:val="105"/>
          <w:sz w:val="22"/>
          <w:szCs w:val="22"/>
        </w:rPr>
        <w:t xml:space="preserve"> </w:t>
      </w:r>
      <w:r w:rsidRPr="00EB41D4">
        <w:rPr>
          <w:w w:val="105"/>
          <w:sz w:val="22"/>
          <w:szCs w:val="22"/>
        </w:rPr>
        <w:t>användning</w:t>
      </w:r>
      <w:r w:rsidRPr="00EB41D4">
        <w:rPr>
          <w:spacing w:val="-8"/>
          <w:w w:val="105"/>
          <w:sz w:val="22"/>
          <w:szCs w:val="22"/>
        </w:rPr>
        <w:t xml:space="preserve"> </w:t>
      </w:r>
      <w:r w:rsidRPr="00EB41D4">
        <w:rPr>
          <w:w w:val="105"/>
          <w:sz w:val="22"/>
          <w:szCs w:val="22"/>
        </w:rPr>
        <w:t>av</w:t>
      </w:r>
      <w:r w:rsidRPr="00EB41D4">
        <w:rPr>
          <w:spacing w:val="-8"/>
          <w:w w:val="105"/>
          <w:sz w:val="22"/>
          <w:szCs w:val="22"/>
        </w:rPr>
        <w:t xml:space="preserve"> </w:t>
      </w:r>
      <w:r w:rsidRPr="00EB41D4">
        <w:rPr>
          <w:w w:val="105"/>
          <w:sz w:val="22"/>
          <w:szCs w:val="22"/>
        </w:rPr>
        <w:t>hämmaren,</w:t>
      </w:r>
      <w:r w:rsidRPr="00EB41D4">
        <w:rPr>
          <w:spacing w:val="-6"/>
          <w:w w:val="105"/>
          <w:sz w:val="22"/>
          <w:szCs w:val="22"/>
        </w:rPr>
        <w:t xml:space="preserve"> </w:t>
      </w:r>
      <w:r w:rsidRPr="00EB41D4">
        <w:rPr>
          <w:w w:val="105"/>
          <w:sz w:val="22"/>
          <w:szCs w:val="22"/>
        </w:rPr>
        <w:t>innan</w:t>
      </w:r>
      <w:r w:rsidRPr="00EB41D4">
        <w:rPr>
          <w:spacing w:val="-9"/>
          <w:w w:val="105"/>
          <w:sz w:val="22"/>
          <w:szCs w:val="22"/>
        </w:rPr>
        <w:t xml:space="preserve"> </w:t>
      </w:r>
      <w:r w:rsidR="00D60FDB" w:rsidRPr="00EB41D4">
        <w:rPr>
          <w:w w:val="105"/>
          <w:sz w:val="22"/>
          <w:szCs w:val="22"/>
        </w:rPr>
        <w:t xml:space="preserve">Dasatinib </w:t>
      </w:r>
      <w:r w:rsidR="00946721" w:rsidRPr="00EB41D4">
        <w:rPr>
          <w:w w:val="105"/>
          <w:sz w:val="22"/>
          <w:szCs w:val="22"/>
        </w:rPr>
        <w:t>Accord Healthcare</w:t>
      </w:r>
      <w:r w:rsidRPr="00EB41D4">
        <w:rPr>
          <w:w w:val="105"/>
          <w:sz w:val="22"/>
          <w:szCs w:val="22"/>
        </w:rPr>
        <w:t>-dosen</w:t>
      </w:r>
      <w:r w:rsidRPr="00EB41D4">
        <w:rPr>
          <w:spacing w:val="-8"/>
          <w:w w:val="105"/>
          <w:sz w:val="22"/>
          <w:szCs w:val="22"/>
        </w:rPr>
        <w:t xml:space="preserve"> </w:t>
      </w:r>
      <w:r w:rsidRPr="00EB41D4">
        <w:rPr>
          <w:w w:val="105"/>
          <w:sz w:val="22"/>
          <w:szCs w:val="22"/>
        </w:rPr>
        <w:t>ökas.</w:t>
      </w:r>
    </w:p>
    <w:p w14:paraId="406BF36B" w14:textId="77777777" w:rsidR="00D3609F" w:rsidRPr="00EB41D4" w:rsidRDefault="00D3609F" w:rsidP="003B42F1">
      <w:pPr>
        <w:pStyle w:val="BodyText"/>
        <w:rPr>
          <w:w w:val="105"/>
          <w:sz w:val="22"/>
          <w:szCs w:val="22"/>
        </w:rPr>
      </w:pPr>
    </w:p>
    <w:p w14:paraId="08662811" w14:textId="77777777" w:rsidR="00D3609F" w:rsidRPr="00EB41D4" w:rsidRDefault="00A953D3" w:rsidP="003B42F1">
      <w:pPr>
        <w:pStyle w:val="BodyText"/>
        <w:rPr>
          <w:w w:val="105"/>
          <w:sz w:val="22"/>
          <w:szCs w:val="22"/>
        </w:rPr>
      </w:pPr>
      <w:r w:rsidRPr="00EB41D4">
        <w:rPr>
          <w:w w:val="105"/>
          <w:sz w:val="22"/>
          <w:szCs w:val="22"/>
          <w:u w:val="single"/>
        </w:rPr>
        <w:t>Särskilda populationer</w:t>
      </w:r>
    </w:p>
    <w:p w14:paraId="521BBFA2" w14:textId="77777777" w:rsidR="00D3609F" w:rsidRPr="00EB41D4" w:rsidRDefault="00A953D3" w:rsidP="003B42F1">
      <w:pPr>
        <w:rPr>
          <w:i/>
          <w:w w:val="105"/>
        </w:rPr>
      </w:pPr>
      <w:r w:rsidRPr="00EB41D4">
        <w:rPr>
          <w:i/>
          <w:w w:val="105"/>
          <w:u w:val="single"/>
        </w:rPr>
        <w:t>Äldre</w:t>
      </w:r>
    </w:p>
    <w:p w14:paraId="0D93912E" w14:textId="77777777" w:rsidR="00D3609F" w:rsidRPr="00EB41D4" w:rsidRDefault="00A953D3" w:rsidP="003B42F1">
      <w:pPr>
        <w:pStyle w:val="BodyText"/>
        <w:rPr>
          <w:w w:val="105"/>
          <w:sz w:val="22"/>
          <w:szCs w:val="22"/>
        </w:rPr>
      </w:pPr>
      <w:r w:rsidRPr="00EB41D4">
        <w:rPr>
          <w:w w:val="105"/>
          <w:sz w:val="22"/>
          <w:szCs w:val="22"/>
        </w:rPr>
        <w:t>Inga</w:t>
      </w:r>
      <w:r w:rsidRPr="00EB41D4">
        <w:rPr>
          <w:spacing w:val="-14"/>
          <w:w w:val="105"/>
          <w:sz w:val="22"/>
          <w:szCs w:val="22"/>
        </w:rPr>
        <w:t xml:space="preserve"> </w:t>
      </w:r>
      <w:r w:rsidRPr="00EB41D4">
        <w:rPr>
          <w:w w:val="105"/>
          <w:sz w:val="22"/>
          <w:szCs w:val="22"/>
        </w:rPr>
        <w:t>kliniskt</w:t>
      </w:r>
      <w:r w:rsidRPr="00EB41D4">
        <w:rPr>
          <w:spacing w:val="-13"/>
          <w:w w:val="105"/>
          <w:sz w:val="22"/>
          <w:szCs w:val="22"/>
        </w:rPr>
        <w:t xml:space="preserve"> </w:t>
      </w:r>
      <w:r w:rsidRPr="00EB41D4">
        <w:rPr>
          <w:w w:val="105"/>
          <w:sz w:val="22"/>
          <w:szCs w:val="22"/>
        </w:rPr>
        <w:t>relevanta</w:t>
      </w:r>
      <w:r w:rsidRPr="00EB41D4">
        <w:rPr>
          <w:spacing w:val="-14"/>
          <w:w w:val="105"/>
          <w:sz w:val="22"/>
          <w:szCs w:val="22"/>
        </w:rPr>
        <w:t xml:space="preserve"> </w:t>
      </w:r>
      <w:r w:rsidRPr="00EB41D4">
        <w:rPr>
          <w:w w:val="105"/>
          <w:sz w:val="22"/>
          <w:szCs w:val="22"/>
        </w:rPr>
        <w:t>åldersrelaterade</w:t>
      </w:r>
      <w:r w:rsidRPr="00EB41D4">
        <w:rPr>
          <w:spacing w:val="-13"/>
          <w:w w:val="105"/>
          <w:sz w:val="22"/>
          <w:szCs w:val="22"/>
        </w:rPr>
        <w:t xml:space="preserve"> </w:t>
      </w:r>
      <w:r w:rsidRPr="00EB41D4">
        <w:rPr>
          <w:w w:val="105"/>
          <w:sz w:val="22"/>
          <w:szCs w:val="22"/>
        </w:rPr>
        <w:t>farmakokinetiska</w:t>
      </w:r>
      <w:r w:rsidRPr="00EB41D4">
        <w:rPr>
          <w:spacing w:val="-13"/>
          <w:w w:val="105"/>
          <w:sz w:val="22"/>
          <w:szCs w:val="22"/>
        </w:rPr>
        <w:t xml:space="preserve"> </w:t>
      </w:r>
      <w:r w:rsidRPr="00EB41D4">
        <w:rPr>
          <w:w w:val="105"/>
          <w:sz w:val="22"/>
          <w:szCs w:val="22"/>
        </w:rPr>
        <w:t>skillnader</w:t>
      </w:r>
      <w:r w:rsidRPr="00EB41D4">
        <w:rPr>
          <w:spacing w:val="-12"/>
          <w:w w:val="105"/>
          <w:sz w:val="22"/>
          <w:szCs w:val="22"/>
        </w:rPr>
        <w:t xml:space="preserve"> </w:t>
      </w:r>
      <w:r w:rsidRPr="00EB41D4">
        <w:rPr>
          <w:w w:val="105"/>
          <w:sz w:val="22"/>
          <w:szCs w:val="22"/>
        </w:rPr>
        <w:t>har</w:t>
      </w:r>
      <w:r w:rsidRPr="00EB41D4">
        <w:rPr>
          <w:spacing w:val="-14"/>
          <w:w w:val="105"/>
          <w:sz w:val="22"/>
          <w:szCs w:val="22"/>
        </w:rPr>
        <w:t xml:space="preserve"> </w:t>
      </w:r>
      <w:r w:rsidRPr="00EB41D4">
        <w:rPr>
          <w:w w:val="105"/>
          <w:sz w:val="22"/>
          <w:szCs w:val="22"/>
        </w:rPr>
        <w:t>setts</w:t>
      </w:r>
      <w:r w:rsidRPr="00EB41D4">
        <w:rPr>
          <w:spacing w:val="-13"/>
          <w:w w:val="105"/>
          <w:sz w:val="22"/>
          <w:szCs w:val="22"/>
        </w:rPr>
        <w:t xml:space="preserve"> </w:t>
      </w:r>
      <w:r w:rsidRPr="00EB41D4">
        <w:rPr>
          <w:w w:val="105"/>
          <w:sz w:val="22"/>
          <w:szCs w:val="22"/>
        </w:rPr>
        <w:t>hos</w:t>
      </w:r>
      <w:r w:rsidRPr="00EB41D4">
        <w:rPr>
          <w:spacing w:val="-12"/>
          <w:w w:val="105"/>
          <w:sz w:val="22"/>
          <w:szCs w:val="22"/>
        </w:rPr>
        <w:t xml:space="preserve"> </w:t>
      </w:r>
      <w:r w:rsidRPr="00EB41D4">
        <w:rPr>
          <w:w w:val="105"/>
          <w:sz w:val="22"/>
          <w:szCs w:val="22"/>
        </w:rPr>
        <w:t>dessa</w:t>
      </w:r>
      <w:r w:rsidRPr="00EB41D4">
        <w:rPr>
          <w:spacing w:val="-13"/>
          <w:w w:val="105"/>
          <w:sz w:val="22"/>
          <w:szCs w:val="22"/>
        </w:rPr>
        <w:t xml:space="preserve"> </w:t>
      </w:r>
      <w:r w:rsidRPr="00EB41D4">
        <w:rPr>
          <w:w w:val="105"/>
          <w:sz w:val="22"/>
          <w:szCs w:val="22"/>
        </w:rPr>
        <w:t>patienter.</w:t>
      </w:r>
      <w:r w:rsidRPr="00EB41D4">
        <w:rPr>
          <w:spacing w:val="-13"/>
          <w:w w:val="105"/>
          <w:sz w:val="22"/>
          <w:szCs w:val="22"/>
        </w:rPr>
        <w:t xml:space="preserve"> </w:t>
      </w:r>
      <w:r w:rsidRPr="00EB41D4">
        <w:rPr>
          <w:w w:val="105"/>
          <w:sz w:val="22"/>
          <w:szCs w:val="22"/>
        </w:rPr>
        <w:t>Inga specifika dosrekommendationer är nödvändiga till</w:t>
      </w:r>
      <w:r w:rsidRPr="00EB41D4">
        <w:rPr>
          <w:spacing w:val="-9"/>
          <w:w w:val="105"/>
          <w:sz w:val="22"/>
          <w:szCs w:val="22"/>
        </w:rPr>
        <w:t xml:space="preserve"> </w:t>
      </w:r>
      <w:r w:rsidRPr="00EB41D4">
        <w:rPr>
          <w:w w:val="105"/>
          <w:sz w:val="22"/>
          <w:szCs w:val="22"/>
        </w:rPr>
        <w:t>äldre.</w:t>
      </w:r>
    </w:p>
    <w:p w14:paraId="713557B1" w14:textId="77777777" w:rsidR="00D3609F" w:rsidRPr="00EB41D4" w:rsidRDefault="00D3609F" w:rsidP="003B42F1">
      <w:pPr>
        <w:pStyle w:val="BodyText"/>
        <w:rPr>
          <w:w w:val="105"/>
          <w:sz w:val="22"/>
          <w:szCs w:val="22"/>
        </w:rPr>
      </w:pPr>
    </w:p>
    <w:p w14:paraId="2672142B" w14:textId="77777777" w:rsidR="00D3609F" w:rsidRPr="00EB41D4" w:rsidRDefault="00A953D3" w:rsidP="003B42F1">
      <w:pPr>
        <w:rPr>
          <w:i/>
          <w:w w:val="105"/>
        </w:rPr>
      </w:pPr>
      <w:r w:rsidRPr="00EB41D4">
        <w:rPr>
          <w:i/>
          <w:w w:val="105"/>
          <w:u w:val="single"/>
        </w:rPr>
        <w:t>Nedsatt leverfunktion</w:t>
      </w:r>
    </w:p>
    <w:p w14:paraId="017C7AA2" w14:textId="4A897444" w:rsidR="00D3609F" w:rsidRPr="00EB41D4" w:rsidRDefault="00A953D3" w:rsidP="003B42F1">
      <w:pPr>
        <w:pStyle w:val="BodyText"/>
        <w:ind w:hanging="1"/>
        <w:rPr>
          <w:w w:val="105"/>
          <w:sz w:val="22"/>
          <w:szCs w:val="22"/>
        </w:rPr>
      </w:pPr>
      <w:r w:rsidRPr="00EB41D4">
        <w:rPr>
          <w:w w:val="105"/>
          <w:sz w:val="22"/>
          <w:szCs w:val="22"/>
        </w:rPr>
        <w:t>Patienter med lätt, måttligt eller svårt nedsatt leverfunktion kan använda den rekommenderade startdosen.</w:t>
      </w:r>
      <w:r w:rsidRPr="00EB41D4">
        <w:rPr>
          <w:spacing w:val="-12"/>
          <w:w w:val="105"/>
          <w:sz w:val="22"/>
          <w:szCs w:val="22"/>
        </w:rPr>
        <w:t xml:space="preserve"> </w:t>
      </w:r>
      <w:r w:rsidR="00D60FDB" w:rsidRPr="00EB41D4">
        <w:rPr>
          <w:w w:val="105"/>
          <w:sz w:val="22"/>
          <w:szCs w:val="22"/>
        </w:rPr>
        <w:t xml:space="preserve">Dasatinib </w:t>
      </w:r>
      <w:r w:rsidR="00946721" w:rsidRPr="00EB41D4">
        <w:rPr>
          <w:w w:val="105"/>
          <w:sz w:val="22"/>
          <w:szCs w:val="22"/>
        </w:rPr>
        <w:t>Accord Healthcare</w:t>
      </w:r>
      <w:r w:rsidRPr="00EB41D4">
        <w:rPr>
          <w:spacing w:val="-12"/>
          <w:w w:val="105"/>
          <w:sz w:val="22"/>
          <w:szCs w:val="22"/>
        </w:rPr>
        <w:t xml:space="preserve"> </w:t>
      </w:r>
      <w:r w:rsidRPr="00EB41D4">
        <w:rPr>
          <w:w w:val="105"/>
          <w:sz w:val="22"/>
          <w:szCs w:val="22"/>
        </w:rPr>
        <w:t>ska</w:t>
      </w:r>
      <w:r w:rsidRPr="00EB41D4">
        <w:rPr>
          <w:spacing w:val="-13"/>
          <w:w w:val="105"/>
          <w:sz w:val="22"/>
          <w:szCs w:val="22"/>
        </w:rPr>
        <w:t xml:space="preserve"> </w:t>
      </w:r>
      <w:r w:rsidRPr="00EB41D4">
        <w:rPr>
          <w:w w:val="105"/>
          <w:sz w:val="22"/>
          <w:szCs w:val="22"/>
        </w:rPr>
        <w:t>dock</w:t>
      </w:r>
      <w:r w:rsidRPr="00EB41D4">
        <w:rPr>
          <w:spacing w:val="-13"/>
          <w:w w:val="105"/>
          <w:sz w:val="22"/>
          <w:szCs w:val="22"/>
        </w:rPr>
        <w:t xml:space="preserve"> </w:t>
      </w:r>
      <w:r w:rsidRPr="00EB41D4">
        <w:rPr>
          <w:w w:val="105"/>
          <w:sz w:val="22"/>
          <w:szCs w:val="22"/>
        </w:rPr>
        <w:t>användas</w:t>
      </w:r>
      <w:r w:rsidRPr="00EB41D4">
        <w:rPr>
          <w:spacing w:val="-11"/>
          <w:w w:val="105"/>
          <w:sz w:val="22"/>
          <w:szCs w:val="22"/>
        </w:rPr>
        <w:t xml:space="preserve"> </w:t>
      </w:r>
      <w:r w:rsidRPr="00EB41D4">
        <w:rPr>
          <w:w w:val="105"/>
          <w:sz w:val="22"/>
          <w:szCs w:val="22"/>
        </w:rPr>
        <w:t>med</w:t>
      </w:r>
      <w:r w:rsidRPr="00EB41D4">
        <w:rPr>
          <w:spacing w:val="-13"/>
          <w:w w:val="105"/>
          <w:sz w:val="22"/>
          <w:szCs w:val="22"/>
        </w:rPr>
        <w:t xml:space="preserve"> </w:t>
      </w:r>
      <w:r w:rsidRPr="00EB41D4">
        <w:rPr>
          <w:w w:val="105"/>
          <w:sz w:val="22"/>
          <w:szCs w:val="22"/>
        </w:rPr>
        <w:t>försiktighet</w:t>
      </w:r>
      <w:r w:rsidRPr="00EB41D4">
        <w:rPr>
          <w:spacing w:val="-12"/>
          <w:w w:val="105"/>
          <w:sz w:val="22"/>
          <w:szCs w:val="22"/>
        </w:rPr>
        <w:t xml:space="preserve"> </w:t>
      </w:r>
      <w:r w:rsidRPr="00EB41D4">
        <w:rPr>
          <w:w w:val="105"/>
          <w:sz w:val="22"/>
          <w:szCs w:val="22"/>
        </w:rPr>
        <w:t>hos</w:t>
      </w:r>
      <w:r w:rsidRPr="00EB41D4">
        <w:rPr>
          <w:spacing w:val="-12"/>
          <w:w w:val="105"/>
          <w:sz w:val="22"/>
          <w:szCs w:val="22"/>
        </w:rPr>
        <w:t xml:space="preserve"> </w:t>
      </w:r>
      <w:r w:rsidRPr="00EB41D4">
        <w:rPr>
          <w:w w:val="105"/>
          <w:sz w:val="22"/>
          <w:szCs w:val="22"/>
        </w:rPr>
        <w:t>patienter</w:t>
      </w:r>
      <w:r w:rsidRPr="00EB41D4">
        <w:rPr>
          <w:spacing w:val="-10"/>
          <w:w w:val="105"/>
          <w:sz w:val="22"/>
          <w:szCs w:val="22"/>
        </w:rPr>
        <w:t xml:space="preserve"> </w:t>
      </w:r>
      <w:r w:rsidRPr="00EB41D4">
        <w:rPr>
          <w:w w:val="105"/>
          <w:sz w:val="22"/>
          <w:szCs w:val="22"/>
        </w:rPr>
        <w:t>med</w:t>
      </w:r>
      <w:r w:rsidRPr="00EB41D4">
        <w:rPr>
          <w:spacing w:val="-13"/>
          <w:w w:val="105"/>
          <w:sz w:val="22"/>
          <w:szCs w:val="22"/>
        </w:rPr>
        <w:t xml:space="preserve"> </w:t>
      </w:r>
      <w:r w:rsidRPr="00EB41D4">
        <w:rPr>
          <w:w w:val="105"/>
          <w:sz w:val="22"/>
          <w:szCs w:val="22"/>
        </w:rPr>
        <w:t>nedsatt</w:t>
      </w:r>
      <w:r w:rsidRPr="00EB41D4">
        <w:rPr>
          <w:spacing w:val="-12"/>
          <w:w w:val="105"/>
          <w:sz w:val="22"/>
          <w:szCs w:val="22"/>
        </w:rPr>
        <w:t xml:space="preserve"> </w:t>
      </w:r>
      <w:r w:rsidRPr="00EB41D4">
        <w:rPr>
          <w:w w:val="105"/>
          <w:sz w:val="22"/>
          <w:szCs w:val="22"/>
        </w:rPr>
        <w:t>leverfunktion</w:t>
      </w:r>
      <w:r w:rsidRPr="00EB41D4">
        <w:rPr>
          <w:spacing w:val="-11"/>
          <w:w w:val="105"/>
          <w:sz w:val="22"/>
          <w:szCs w:val="22"/>
        </w:rPr>
        <w:t xml:space="preserve"> </w:t>
      </w:r>
      <w:r w:rsidRPr="00EB41D4">
        <w:rPr>
          <w:w w:val="105"/>
          <w:sz w:val="22"/>
          <w:szCs w:val="22"/>
        </w:rPr>
        <w:t>(se avsnitt</w:t>
      </w:r>
      <w:r w:rsidR="001C0977" w:rsidRPr="00EB41D4">
        <w:rPr>
          <w:w w:val="105"/>
          <w:sz w:val="22"/>
          <w:szCs w:val="22"/>
        </w:rPr>
        <w:t> </w:t>
      </w:r>
      <w:r w:rsidRPr="00EB41D4">
        <w:rPr>
          <w:w w:val="105"/>
          <w:sz w:val="22"/>
          <w:szCs w:val="22"/>
        </w:rPr>
        <w:t>5.2).</w:t>
      </w:r>
    </w:p>
    <w:p w14:paraId="1F79577E" w14:textId="77777777" w:rsidR="00D3609F" w:rsidRPr="00EB41D4" w:rsidRDefault="00D3609F" w:rsidP="003B42F1">
      <w:pPr>
        <w:pStyle w:val="BodyText"/>
        <w:rPr>
          <w:w w:val="105"/>
          <w:sz w:val="22"/>
          <w:szCs w:val="22"/>
        </w:rPr>
      </w:pPr>
    </w:p>
    <w:p w14:paraId="0D1E50EC" w14:textId="77777777" w:rsidR="00D3609F" w:rsidRPr="00EB41D4" w:rsidRDefault="00A953D3" w:rsidP="00D634F3">
      <w:pPr>
        <w:keepNext/>
        <w:rPr>
          <w:i/>
          <w:w w:val="105"/>
        </w:rPr>
      </w:pPr>
      <w:r w:rsidRPr="00EB41D4">
        <w:rPr>
          <w:i/>
          <w:w w:val="105"/>
          <w:u w:val="single"/>
        </w:rPr>
        <w:t>Nedsatt njurfunktion</w:t>
      </w:r>
    </w:p>
    <w:p w14:paraId="5F132C09" w14:textId="591DB261" w:rsidR="00D3609F" w:rsidRPr="00EB41D4" w:rsidRDefault="00A953D3" w:rsidP="00D634F3">
      <w:pPr>
        <w:pStyle w:val="BodyText"/>
        <w:keepNext/>
        <w:rPr>
          <w:w w:val="105"/>
          <w:sz w:val="22"/>
          <w:szCs w:val="22"/>
        </w:rPr>
      </w:pPr>
      <w:r w:rsidRPr="00EB41D4">
        <w:rPr>
          <w:w w:val="105"/>
          <w:sz w:val="22"/>
          <w:szCs w:val="22"/>
        </w:rPr>
        <w:t>Inga</w:t>
      </w:r>
      <w:r w:rsidRPr="00EB41D4">
        <w:rPr>
          <w:spacing w:val="-14"/>
          <w:w w:val="105"/>
          <w:sz w:val="22"/>
          <w:szCs w:val="22"/>
        </w:rPr>
        <w:t xml:space="preserve"> </w:t>
      </w:r>
      <w:r w:rsidRPr="00EB41D4">
        <w:rPr>
          <w:w w:val="105"/>
          <w:sz w:val="22"/>
          <w:szCs w:val="22"/>
        </w:rPr>
        <w:t>kliniska</w:t>
      </w:r>
      <w:r w:rsidRPr="00EB41D4">
        <w:rPr>
          <w:spacing w:val="-13"/>
          <w:w w:val="105"/>
          <w:sz w:val="22"/>
          <w:szCs w:val="22"/>
        </w:rPr>
        <w:t xml:space="preserve"> </w:t>
      </w:r>
      <w:r w:rsidRPr="00EB41D4">
        <w:rPr>
          <w:w w:val="105"/>
          <w:sz w:val="22"/>
          <w:szCs w:val="22"/>
        </w:rPr>
        <w:t>studier</w:t>
      </w:r>
      <w:r w:rsidRPr="00EB41D4">
        <w:rPr>
          <w:spacing w:val="-13"/>
          <w:w w:val="105"/>
          <w:sz w:val="22"/>
          <w:szCs w:val="22"/>
        </w:rPr>
        <w:t xml:space="preserve"> </w:t>
      </w:r>
      <w:r w:rsidRPr="00EB41D4">
        <w:rPr>
          <w:w w:val="105"/>
          <w:sz w:val="22"/>
          <w:szCs w:val="22"/>
        </w:rPr>
        <w:t>har</w:t>
      </w:r>
      <w:r w:rsidRPr="00EB41D4">
        <w:rPr>
          <w:spacing w:val="-14"/>
          <w:w w:val="105"/>
          <w:sz w:val="22"/>
          <w:szCs w:val="22"/>
        </w:rPr>
        <w:t xml:space="preserve"> </w:t>
      </w:r>
      <w:r w:rsidRPr="00EB41D4">
        <w:rPr>
          <w:w w:val="105"/>
          <w:sz w:val="22"/>
          <w:szCs w:val="22"/>
        </w:rPr>
        <w:t>genomförts</w:t>
      </w:r>
      <w:r w:rsidRPr="00EB41D4">
        <w:rPr>
          <w:spacing w:val="-12"/>
          <w:w w:val="105"/>
          <w:sz w:val="22"/>
          <w:szCs w:val="22"/>
        </w:rPr>
        <w:t xml:space="preserve"> </w:t>
      </w:r>
      <w:r w:rsidRPr="00EB41D4">
        <w:rPr>
          <w:w w:val="105"/>
          <w:sz w:val="22"/>
          <w:szCs w:val="22"/>
        </w:rPr>
        <w:t>med</w:t>
      </w:r>
      <w:r w:rsidRPr="00EB41D4">
        <w:rPr>
          <w:spacing w:val="-13"/>
          <w:w w:val="105"/>
          <w:sz w:val="22"/>
          <w:szCs w:val="22"/>
        </w:rPr>
        <w:t xml:space="preserve"> </w:t>
      </w:r>
      <w:r w:rsidR="00B30D70">
        <w:rPr>
          <w:w w:val="105"/>
          <w:sz w:val="22"/>
          <w:szCs w:val="22"/>
        </w:rPr>
        <w:t>dasatinib</w:t>
      </w:r>
      <w:r w:rsidRPr="00EB41D4">
        <w:rPr>
          <w:spacing w:val="-13"/>
          <w:w w:val="105"/>
          <w:sz w:val="22"/>
          <w:szCs w:val="22"/>
        </w:rPr>
        <w:t xml:space="preserve"> </w:t>
      </w:r>
      <w:r w:rsidRPr="00EB41D4">
        <w:rPr>
          <w:w w:val="105"/>
          <w:sz w:val="22"/>
          <w:szCs w:val="22"/>
        </w:rPr>
        <w:t>hos</w:t>
      </w:r>
      <w:r w:rsidRPr="00EB41D4">
        <w:rPr>
          <w:spacing w:val="-13"/>
          <w:w w:val="105"/>
          <w:sz w:val="22"/>
          <w:szCs w:val="22"/>
        </w:rPr>
        <w:t xml:space="preserve"> </w:t>
      </w:r>
      <w:r w:rsidRPr="00EB41D4">
        <w:rPr>
          <w:w w:val="105"/>
          <w:sz w:val="22"/>
          <w:szCs w:val="22"/>
        </w:rPr>
        <w:t>patienter</w:t>
      </w:r>
      <w:r w:rsidRPr="00EB41D4">
        <w:rPr>
          <w:spacing w:val="-13"/>
          <w:w w:val="105"/>
          <w:sz w:val="22"/>
          <w:szCs w:val="22"/>
        </w:rPr>
        <w:t xml:space="preserve"> </w:t>
      </w:r>
      <w:r w:rsidRPr="00EB41D4">
        <w:rPr>
          <w:w w:val="105"/>
          <w:sz w:val="22"/>
          <w:szCs w:val="22"/>
        </w:rPr>
        <w:t>med</w:t>
      </w:r>
      <w:r w:rsidRPr="00EB41D4">
        <w:rPr>
          <w:spacing w:val="-12"/>
          <w:w w:val="105"/>
          <w:sz w:val="22"/>
          <w:szCs w:val="22"/>
        </w:rPr>
        <w:t xml:space="preserve"> </w:t>
      </w:r>
      <w:r w:rsidRPr="00EB41D4">
        <w:rPr>
          <w:w w:val="105"/>
          <w:sz w:val="22"/>
          <w:szCs w:val="22"/>
        </w:rPr>
        <w:t>nedsatt</w:t>
      </w:r>
      <w:r w:rsidRPr="00EB41D4">
        <w:rPr>
          <w:spacing w:val="-14"/>
          <w:w w:val="105"/>
          <w:sz w:val="22"/>
          <w:szCs w:val="22"/>
        </w:rPr>
        <w:t xml:space="preserve"> </w:t>
      </w:r>
      <w:r w:rsidRPr="00EB41D4">
        <w:rPr>
          <w:w w:val="105"/>
          <w:sz w:val="22"/>
          <w:szCs w:val="22"/>
        </w:rPr>
        <w:t>njurfunktion</w:t>
      </w:r>
      <w:r w:rsidRPr="00EB41D4">
        <w:rPr>
          <w:spacing w:val="-13"/>
          <w:w w:val="105"/>
          <w:sz w:val="22"/>
          <w:szCs w:val="22"/>
        </w:rPr>
        <w:t xml:space="preserve"> </w:t>
      </w:r>
      <w:r w:rsidRPr="00EB41D4">
        <w:rPr>
          <w:w w:val="105"/>
          <w:sz w:val="22"/>
          <w:szCs w:val="22"/>
        </w:rPr>
        <w:t>(studien på patienter med nydiagnostiserad KML i kronisk fas exkluderade patienter med serumkreatininkoncentration &gt;</w:t>
      </w:r>
      <w:r w:rsidR="001C0977" w:rsidRPr="00EB41D4">
        <w:rPr>
          <w:w w:val="105"/>
          <w:sz w:val="22"/>
          <w:szCs w:val="22"/>
        </w:rPr>
        <w:t> </w:t>
      </w:r>
      <w:r w:rsidRPr="00EB41D4">
        <w:rPr>
          <w:w w:val="105"/>
          <w:sz w:val="22"/>
          <w:szCs w:val="22"/>
        </w:rPr>
        <w:t>3</w:t>
      </w:r>
      <w:r w:rsidR="001C0977" w:rsidRPr="00EB41D4">
        <w:rPr>
          <w:w w:val="105"/>
          <w:sz w:val="22"/>
          <w:szCs w:val="22"/>
        </w:rPr>
        <w:t> </w:t>
      </w:r>
      <w:r w:rsidRPr="00EB41D4">
        <w:rPr>
          <w:w w:val="105"/>
          <w:sz w:val="22"/>
          <w:szCs w:val="22"/>
        </w:rPr>
        <w:t>gånger det övre normal-gränsvärdet, och studier på patienter med KML i kronisk fas med resistens eller intolerans mot tidigare imatinib-behandling exkluderade patienter med serumkreatininkoncentrationer &gt;</w:t>
      </w:r>
      <w:r w:rsidR="001C0977" w:rsidRPr="00EB41D4">
        <w:rPr>
          <w:w w:val="105"/>
          <w:sz w:val="22"/>
          <w:szCs w:val="22"/>
        </w:rPr>
        <w:t> </w:t>
      </w:r>
      <w:r w:rsidRPr="00EB41D4">
        <w:rPr>
          <w:w w:val="105"/>
          <w:sz w:val="22"/>
          <w:szCs w:val="22"/>
        </w:rPr>
        <w:t>1,5</w:t>
      </w:r>
      <w:r w:rsidR="001C0977" w:rsidRPr="00EB41D4">
        <w:rPr>
          <w:w w:val="105"/>
          <w:sz w:val="22"/>
          <w:szCs w:val="22"/>
        </w:rPr>
        <w:t> </w:t>
      </w:r>
      <w:r w:rsidRPr="00EB41D4">
        <w:rPr>
          <w:w w:val="105"/>
          <w:sz w:val="22"/>
          <w:szCs w:val="22"/>
        </w:rPr>
        <w:t>gånger det övre normal-gränsvärdet). Eftersom njurclearance</w:t>
      </w:r>
      <w:r w:rsidRPr="00EB41D4">
        <w:rPr>
          <w:spacing w:val="-12"/>
          <w:w w:val="105"/>
          <w:sz w:val="22"/>
          <w:szCs w:val="22"/>
        </w:rPr>
        <w:t xml:space="preserve"> </w:t>
      </w:r>
      <w:r w:rsidRPr="00EB41D4">
        <w:rPr>
          <w:w w:val="105"/>
          <w:sz w:val="22"/>
          <w:szCs w:val="22"/>
        </w:rPr>
        <w:t>av</w:t>
      </w:r>
      <w:r w:rsidRPr="00EB41D4">
        <w:rPr>
          <w:spacing w:val="-11"/>
          <w:w w:val="105"/>
          <w:sz w:val="22"/>
          <w:szCs w:val="22"/>
        </w:rPr>
        <w:t xml:space="preserve"> </w:t>
      </w:r>
      <w:r w:rsidRPr="00EB41D4">
        <w:rPr>
          <w:w w:val="105"/>
          <w:sz w:val="22"/>
          <w:szCs w:val="22"/>
        </w:rPr>
        <w:t>dasatinib</w:t>
      </w:r>
      <w:r w:rsidRPr="00EB41D4">
        <w:rPr>
          <w:spacing w:val="-12"/>
          <w:w w:val="105"/>
          <w:sz w:val="22"/>
          <w:szCs w:val="22"/>
        </w:rPr>
        <w:t xml:space="preserve"> </w:t>
      </w:r>
      <w:r w:rsidRPr="00EB41D4">
        <w:rPr>
          <w:w w:val="105"/>
          <w:sz w:val="22"/>
          <w:szCs w:val="22"/>
        </w:rPr>
        <w:t>och</w:t>
      </w:r>
      <w:r w:rsidRPr="00EB41D4">
        <w:rPr>
          <w:spacing w:val="-12"/>
          <w:w w:val="105"/>
          <w:sz w:val="22"/>
          <w:szCs w:val="22"/>
        </w:rPr>
        <w:t xml:space="preserve"> </w:t>
      </w:r>
      <w:r w:rsidRPr="00EB41D4">
        <w:rPr>
          <w:w w:val="105"/>
          <w:sz w:val="22"/>
          <w:szCs w:val="22"/>
        </w:rPr>
        <w:t>dess</w:t>
      </w:r>
      <w:r w:rsidRPr="00EB41D4">
        <w:rPr>
          <w:spacing w:val="-11"/>
          <w:w w:val="105"/>
          <w:sz w:val="22"/>
          <w:szCs w:val="22"/>
        </w:rPr>
        <w:t xml:space="preserve"> </w:t>
      </w:r>
      <w:r w:rsidRPr="00EB41D4">
        <w:rPr>
          <w:w w:val="105"/>
          <w:sz w:val="22"/>
          <w:szCs w:val="22"/>
        </w:rPr>
        <w:t>metaboliter</w:t>
      </w:r>
      <w:r w:rsidRPr="00EB41D4">
        <w:rPr>
          <w:spacing w:val="-12"/>
          <w:w w:val="105"/>
          <w:sz w:val="22"/>
          <w:szCs w:val="22"/>
        </w:rPr>
        <w:t xml:space="preserve"> </w:t>
      </w:r>
      <w:r w:rsidRPr="00EB41D4">
        <w:rPr>
          <w:w w:val="105"/>
          <w:sz w:val="22"/>
          <w:szCs w:val="22"/>
        </w:rPr>
        <w:t>är</w:t>
      </w:r>
      <w:r w:rsidRPr="00EB41D4">
        <w:rPr>
          <w:spacing w:val="-13"/>
          <w:w w:val="105"/>
          <w:sz w:val="22"/>
          <w:szCs w:val="22"/>
        </w:rPr>
        <w:t xml:space="preserve"> </w:t>
      </w:r>
      <w:r w:rsidRPr="00EB41D4">
        <w:rPr>
          <w:w w:val="105"/>
          <w:sz w:val="22"/>
          <w:szCs w:val="22"/>
        </w:rPr>
        <w:t>&lt;</w:t>
      </w:r>
      <w:r w:rsidR="001C0977" w:rsidRPr="00EB41D4">
        <w:rPr>
          <w:w w:val="105"/>
          <w:sz w:val="22"/>
          <w:szCs w:val="22"/>
        </w:rPr>
        <w:t> </w:t>
      </w:r>
      <w:r w:rsidRPr="00EB41D4">
        <w:rPr>
          <w:w w:val="105"/>
          <w:sz w:val="22"/>
          <w:szCs w:val="22"/>
        </w:rPr>
        <w:t>4</w:t>
      </w:r>
      <w:r w:rsidR="001C0977" w:rsidRPr="00EB41D4">
        <w:rPr>
          <w:w w:val="105"/>
          <w:sz w:val="22"/>
          <w:szCs w:val="22"/>
        </w:rPr>
        <w:t> </w:t>
      </w:r>
      <w:r w:rsidRPr="00EB41D4">
        <w:rPr>
          <w:w w:val="105"/>
          <w:sz w:val="22"/>
          <w:szCs w:val="22"/>
        </w:rPr>
        <w:t>%</w:t>
      </w:r>
      <w:r w:rsidRPr="00EB41D4">
        <w:rPr>
          <w:spacing w:val="-13"/>
          <w:w w:val="105"/>
          <w:sz w:val="22"/>
          <w:szCs w:val="22"/>
        </w:rPr>
        <w:t xml:space="preserve"> </w:t>
      </w:r>
      <w:r w:rsidRPr="00EB41D4">
        <w:rPr>
          <w:w w:val="105"/>
          <w:sz w:val="22"/>
          <w:szCs w:val="22"/>
        </w:rPr>
        <w:t>förväntas</w:t>
      </w:r>
      <w:r w:rsidRPr="00EB41D4">
        <w:rPr>
          <w:spacing w:val="-11"/>
          <w:w w:val="105"/>
          <w:sz w:val="22"/>
          <w:szCs w:val="22"/>
        </w:rPr>
        <w:t xml:space="preserve"> </w:t>
      </w:r>
      <w:r w:rsidRPr="00EB41D4">
        <w:rPr>
          <w:w w:val="105"/>
          <w:sz w:val="22"/>
          <w:szCs w:val="22"/>
        </w:rPr>
        <w:t>ingen</w:t>
      </w:r>
      <w:r w:rsidRPr="00EB41D4">
        <w:rPr>
          <w:spacing w:val="-9"/>
          <w:w w:val="105"/>
          <w:sz w:val="22"/>
          <w:szCs w:val="22"/>
        </w:rPr>
        <w:t xml:space="preserve"> </w:t>
      </w:r>
      <w:r w:rsidRPr="00EB41D4">
        <w:rPr>
          <w:w w:val="105"/>
          <w:sz w:val="22"/>
          <w:szCs w:val="22"/>
        </w:rPr>
        <w:t>minskning</w:t>
      </w:r>
      <w:r w:rsidRPr="00EB41D4">
        <w:rPr>
          <w:spacing w:val="-12"/>
          <w:w w:val="105"/>
          <w:sz w:val="22"/>
          <w:szCs w:val="22"/>
        </w:rPr>
        <w:t xml:space="preserve"> </w:t>
      </w:r>
      <w:r w:rsidRPr="00EB41D4">
        <w:rPr>
          <w:w w:val="105"/>
          <w:sz w:val="22"/>
          <w:szCs w:val="22"/>
        </w:rPr>
        <w:t>av</w:t>
      </w:r>
      <w:r w:rsidRPr="00EB41D4">
        <w:rPr>
          <w:spacing w:val="-12"/>
          <w:w w:val="105"/>
          <w:sz w:val="22"/>
          <w:szCs w:val="22"/>
        </w:rPr>
        <w:t xml:space="preserve"> </w:t>
      </w:r>
      <w:r w:rsidRPr="00EB41D4">
        <w:rPr>
          <w:w w:val="105"/>
          <w:sz w:val="22"/>
          <w:szCs w:val="22"/>
        </w:rPr>
        <w:t>totalclearance hos patienter med</w:t>
      </w:r>
      <w:r w:rsidRPr="00EB41D4">
        <w:rPr>
          <w:spacing w:val="-2"/>
          <w:w w:val="105"/>
          <w:sz w:val="22"/>
          <w:szCs w:val="22"/>
        </w:rPr>
        <w:t xml:space="preserve"> </w:t>
      </w:r>
      <w:r w:rsidRPr="00EB41D4">
        <w:rPr>
          <w:w w:val="105"/>
          <w:sz w:val="22"/>
          <w:szCs w:val="22"/>
        </w:rPr>
        <w:t>njurinsufficiens.</w:t>
      </w:r>
    </w:p>
    <w:p w14:paraId="7D8D4399" w14:textId="77777777" w:rsidR="00D3609F" w:rsidRPr="00EB41D4" w:rsidRDefault="00D3609F" w:rsidP="003B42F1">
      <w:pPr>
        <w:pStyle w:val="BodyText"/>
        <w:rPr>
          <w:w w:val="105"/>
          <w:sz w:val="22"/>
          <w:szCs w:val="22"/>
        </w:rPr>
      </w:pPr>
    </w:p>
    <w:p w14:paraId="2F674383" w14:textId="77777777" w:rsidR="00D3609F" w:rsidRPr="00EB41D4" w:rsidRDefault="00A953D3" w:rsidP="003B42F1">
      <w:pPr>
        <w:pStyle w:val="BodyText"/>
        <w:rPr>
          <w:w w:val="105"/>
          <w:sz w:val="22"/>
          <w:szCs w:val="22"/>
        </w:rPr>
      </w:pPr>
      <w:r w:rsidRPr="00EB41D4">
        <w:rPr>
          <w:w w:val="105"/>
          <w:sz w:val="22"/>
          <w:szCs w:val="22"/>
          <w:u w:val="single"/>
        </w:rPr>
        <w:t>Administreringssätt</w:t>
      </w:r>
    </w:p>
    <w:p w14:paraId="2795C70B" w14:textId="6351273A" w:rsidR="00D3609F" w:rsidRPr="00EB41D4" w:rsidRDefault="00D60FDB" w:rsidP="00472A36">
      <w:pPr>
        <w:pStyle w:val="BodyText"/>
        <w:rPr>
          <w:w w:val="105"/>
          <w:sz w:val="22"/>
          <w:szCs w:val="22"/>
        </w:rPr>
      </w:pPr>
      <w:r w:rsidRPr="00EB41D4">
        <w:rPr>
          <w:w w:val="105"/>
          <w:sz w:val="22"/>
          <w:szCs w:val="22"/>
        </w:rPr>
        <w:t xml:space="preserve">Dasatinib </w:t>
      </w:r>
      <w:r w:rsidR="00946721" w:rsidRPr="00EB41D4">
        <w:rPr>
          <w:w w:val="105"/>
          <w:sz w:val="22"/>
          <w:szCs w:val="22"/>
        </w:rPr>
        <w:t>Accord Healthcare</w:t>
      </w:r>
      <w:r w:rsidR="00A953D3" w:rsidRPr="00EB41D4">
        <w:rPr>
          <w:w w:val="105"/>
          <w:sz w:val="22"/>
          <w:szCs w:val="22"/>
        </w:rPr>
        <w:t xml:space="preserve"> måste administreras oralt.</w:t>
      </w:r>
    </w:p>
    <w:p w14:paraId="4BDAA8ED" w14:textId="2F2663C2" w:rsidR="00D3609F" w:rsidRPr="00EB41D4" w:rsidRDefault="00A953D3" w:rsidP="00D13F3F">
      <w:pPr>
        <w:pStyle w:val="BodyText"/>
        <w:rPr>
          <w:w w:val="105"/>
          <w:sz w:val="22"/>
          <w:szCs w:val="22"/>
        </w:rPr>
      </w:pPr>
      <w:r w:rsidRPr="00EB41D4">
        <w:rPr>
          <w:w w:val="105"/>
          <w:sz w:val="22"/>
          <w:szCs w:val="22"/>
        </w:rPr>
        <w:t>För att upprätthålla en konsekvent dosering och minimera risken för hudexponering får de filmdragerade tabletterna inte krossas, brytas, eller tuggas, de måste sväljas hela. Filmdragerade tabletter</w:t>
      </w:r>
      <w:r w:rsidRPr="00EB41D4">
        <w:rPr>
          <w:spacing w:val="-13"/>
          <w:w w:val="105"/>
          <w:sz w:val="22"/>
          <w:szCs w:val="22"/>
        </w:rPr>
        <w:t xml:space="preserve"> </w:t>
      </w:r>
      <w:r w:rsidRPr="00EB41D4">
        <w:rPr>
          <w:w w:val="105"/>
          <w:sz w:val="22"/>
          <w:szCs w:val="22"/>
        </w:rPr>
        <w:t>ska</w:t>
      </w:r>
      <w:r w:rsidRPr="00EB41D4">
        <w:rPr>
          <w:spacing w:val="-12"/>
          <w:w w:val="105"/>
          <w:sz w:val="22"/>
          <w:szCs w:val="22"/>
        </w:rPr>
        <w:t xml:space="preserve"> </w:t>
      </w:r>
      <w:r w:rsidRPr="00EB41D4">
        <w:rPr>
          <w:w w:val="105"/>
          <w:sz w:val="22"/>
          <w:szCs w:val="22"/>
        </w:rPr>
        <w:t>inte</w:t>
      </w:r>
      <w:r w:rsidRPr="00EB41D4">
        <w:rPr>
          <w:spacing w:val="-11"/>
          <w:w w:val="105"/>
          <w:sz w:val="22"/>
          <w:szCs w:val="22"/>
        </w:rPr>
        <w:t xml:space="preserve"> </w:t>
      </w:r>
      <w:r w:rsidRPr="00EB41D4">
        <w:rPr>
          <w:w w:val="105"/>
          <w:sz w:val="22"/>
          <w:szCs w:val="22"/>
        </w:rPr>
        <w:t>dispergeras</w:t>
      </w:r>
      <w:r w:rsidRPr="00EB41D4">
        <w:rPr>
          <w:spacing w:val="-13"/>
          <w:w w:val="105"/>
          <w:sz w:val="22"/>
          <w:szCs w:val="22"/>
        </w:rPr>
        <w:t xml:space="preserve"> </w:t>
      </w:r>
      <w:r w:rsidRPr="00EB41D4">
        <w:rPr>
          <w:w w:val="105"/>
          <w:sz w:val="22"/>
          <w:szCs w:val="22"/>
        </w:rPr>
        <w:t>eftersom</w:t>
      </w:r>
      <w:r w:rsidRPr="00EB41D4">
        <w:rPr>
          <w:spacing w:val="-12"/>
          <w:w w:val="105"/>
          <w:sz w:val="22"/>
          <w:szCs w:val="22"/>
        </w:rPr>
        <w:t xml:space="preserve"> </w:t>
      </w:r>
      <w:r w:rsidRPr="00EB41D4">
        <w:rPr>
          <w:w w:val="105"/>
          <w:sz w:val="22"/>
          <w:szCs w:val="22"/>
        </w:rPr>
        <w:t>exponeringen</w:t>
      </w:r>
      <w:r w:rsidRPr="00EB41D4">
        <w:rPr>
          <w:spacing w:val="-12"/>
          <w:w w:val="105"/>
          <w:sz w:val="22"/>
          <w:szCs w:val="22"/>
        </w:rPr>
        <w:t xml:space="preserve"> </w:t>
      </w:r>
      <w:r w:rsidRPr="00EB41D4">
        <w:rPr>
          <w:w w:val="105"/>
          <w:sz w:val="22"/>
          <w:szCs w:val="22"/>
        </w:rPr>
        <w:t>hos</w:t>
      </w:r>
      <w:r w:rsidRPr="00EB41D4">
        <w:rPr>
          <w:spacing w:val="-12"/>
          <w:w w:val="105"/>
          <w:sz w:val="22"/>
          <w:szCs w:val="22"/>
        </w:rPr>
        <w:t xml:space="preserve"> </w:t>
      </w:r>
      <w:r w:rsidRPr="00EB41D4">
        <w:rPr>
          <w:w w:val="105"/>
          <w:sz w:val="22"/>
          <w:szCs w:val="22"/>
        </w:rPr>
        <w:t>patienter</w:t>
      </w:r>
      <w:r w:rsidRPr="00EB41D4">
        <w:rPr>
          <w:spacing w:val="-12"/>
          <w:w w:val="105"/>
          <w:sz w:val="22"/>
          <w:szCs w:val="22"/>
        </w:rPr>
        <w:t xml:space="preserve"> </w:t>
      </w:r>
      <w:r w:rsidRPr="00EB41D4">
        <w:rPr>
          <w:w w:val="105"/>
          <w:sz w:val="22"/>
          <w:szCs w:val="22"/>
        </w:rPr>
        <w:t>som</w:t>
      </w:r>
      <w:r w:rsidRPr="00EB41D4">
        <w:rPr>
          <w:spacing w:val="-14"/>
          <w:w w:val="105"/>
          <w:sz w:val="22"/>
          <w:szCs w:val="22"/>
        </w:rPr>
        <w:t xml:space="preserve"> </w:t>
      </w:r>
      <w:r w:rsidRPr="00EB41D4">
        <w:rPr>
          <w:w w:val="105"/>
          <w:sz w:val="22"/>
          <w:szCs w:val="22"/>
        </w:rPr>
        <w:t>får</w:t>
      </w:r>
      <w:r w:rsidRPr="00EB41D4">
        <w:rPr>
          <w:spacing w:val="-12"/>
          <w:w w:val="105"/>
          <w:sz w:val="22"/>
          <w:szCs w:val="22"/>
        </w:rPr>
        <w:t xml:space="preserve"> </w:t>
      </w:r>
      <w:r w:rsidRPr="00EB41D4">
        <w:rPr>
          <w:w w:val="105"/>
          <w:sz w:val="22"/>
          <w:szCs w:val="22"/>
        </w:rPr>
        <w:t>en</w:t>
      </w:r>
      <w:r w:rsidRPr="00EB41D4">
        <w:rPr>
          <w:spacing w:val="-12"/>
          <w:w w:val="105"/>
          <w:sz w:val="22"/>
          <w:szCs w:val="22"/>
        </w:rPr>
        <w:t xml:space="preserve"> </w:t>
      </w:r>
      <w:r w:rsidRPr="00EB41D4">
        <w:rPr>
          <w:w w:val="105"/>
          <w:sz w:val="22"/>
          <w:szCs w:val="22"/>
        </w:rPr>
        <w:t>dispergerad</w:t>
      </w:r>
      <w:r w:rsidRPr="00EB41D4">
        <w:rPr>
          <w:spacing w:val="-11"/>
          <w:w w:val="105"/>
          <w:sz w:val="22"/>
          <w:szCs w:val="22"/>
        </w:rPr>
        <w:t xml:space="preserve"> </w:t>
      </w:r>
      <w:r w:rsidRPr="00EB41D4">
        <w:rPr>
          <w:w w:val="105"/>
          <w:sz w:val="22"/>
          <w:szCs w:val="22"/>
        </w:rPr>
        <w:t>tablett</w:t>
      </w:r>
      <w:r w:rsidRPr="00EB41D4">
        <w:rPr>
          <w:spacing w:val="-12"/>
          <w:w w:val="105"/>
          <w:sz w:val="22"/>
          <w:szCs w:val="22"/>
        </w:rPr>
        <w:t xml:space="preserve"> </w:t>
      </w:r>
      <w:r w:rsidRPr="00EB41D4">
        <w:rPr>
          <w:w w:val="105"/>
          <w:sz w:val="22"/>
          <w:szCs w:val="22"/>
        </w:rPr>
        <w:t>är</w:t>
      </w:r>
      <w:r w:rsidR="006D158A" w:rsidRPr="00EB41D4">
        <w:rPr>
          <w:w w:val="105"/>
          <w:sz w:val="22"/>
          <w:szCs w:val="22"/>
        </w:rPr>
        <w:t xml:space="preserve"> </w:t>
      </w:r>
      <w:r w:rsidRPr="00EB41D4">
        <w:rPr>
          <w:w w:val="105"/>
          <w:sz w:val="22"/>
          <w:szCs w:val="22"/>
        </w:rPr>
        <w:t>lägre</w:t>
      </w:r>
      <w:r w:rsidRPr="00EB41D4">
        <w:rPr>
          <w:spacing w:val="-9"/>
          <w:w w:val="105"/>
          <w:sz w:val="22"/>
          <w:szCs w:val="22"/>
        </w:rPr>
        <w:t xml:space="preserve"> </w:t>
      </w:r>
      <w:r w:rsidRPr="00EB41D4">
        <w:rPr>
          <w:w w:val="105"/>
          <w:sz w:val="22"/>
          <w:szCs w:val="22"/>
        </w:rPr>
        <w:t>än</w:t>
      </w:r>
      <w:r w:rsidRPr="00EB41D4">
        <w:rPr>
          <w:spacing w:val="-8"/>
          <w:w w:val="105"/>
          <w:sz w:val="22"/>
          <w:szCs w:val="22"/>
        </w:rPr>
        <w:t xml:space="preserve"> </w:t>
      </w:r>
      <w:r w:rsidRPr="00EB41D4">
        <w:rPr>
          <w:w w:val="105"/>
          <w:sz w:val="22"/>
          <w:szCs w:val="22"/>
        </w:rPr>
        <w:t>hos</w:t>
      </w:r>
      <w:r w:rsidRPr="00EB41D4">
        <w:rPr>
          <w:spacing w:val="-10"/>
          <w:w w:val="105"/>
          <w:sz w:val="22"/>
          <w:szCs w:val="22"/>
        </w:rPr>
        <w:t xml:space="preserve"> </w:t>
      </w:r>
      <w:r w:rsidRPr="00EB41D4">
        <w:rPr>
          <w:w w:val="105"/>
          <w:sz w:val="22"/>
          <w:szCs w:val="22"/>
        </w:rPr>
        <w:t>dem</w:t>
      </w:r>
      <w:r w:rsidRPr="00EB41D4">
        <w:rPr>
          <w:spacing w:val="-11"/>
          <w:w w:val="105"/>
          <w:sz w:val="22"/>
          <w:szCs w:val="22"/>
        </w:rPr>
        <w:t xml:space="preserve"> </w:t>
      </w:r>
      <w:r w:rsidRPr="00EB41D4">
        <w:rPr>
          <w:w w:val="105"/>
          <w:sz w:val="22"/>
          <w:szCs w:val="22"/>
        </w:rPr>
        <w:t>som</w:t>
      </w:r>
      <w:r w:rsidRPr="00EB41D4">
        <w:rPr>
          <w:spacing w:val="-10"/>
          <w:w w:val="105"/>
          <w:sz w:val="22"/>
          <w:szCs w:val="22"/>
        </w:rPr>
        <w:t xml:space="preserve"> </w:t>
      </w:r>
      <w:r w:rsidRPr="00EB41D4">
        <w:rPr>
          <w:w w:val="105"/>
          <w:sz w:val="22"/>
          <w:szCs w:val="22"/>
        </w:rPr>
        <w:t>sväljer</w:t>
      </w:r>
      <w:r w:rsidRPr="00EB41D4">
        <w:rPr>
          <w:spacing w:val="-9"/>
          <w:w w:val="105"/>
          <w:sz w:val="22"/>
          <w:szCs w:val="22"/>
        </w:rPr>
        <w:t xml:space="preserve"> </w:t>
      </w:r>
      <w:r w:rsidRPr="00EB41D4">
        <w:rPr>
          <w:w w:val="105"/>
          <w:sz w:val="22"/>
          <w:szCs w:val="22"/>
        </w:rPr>
        <w:t>en</w:t>
      </w:r>
      <w:r w:rsidRPr="00EB41D4">
        <w:rPr>
          <w:spacing w:val="-9"/>
          <w:w w:val="105"/>
          <w:sz w:val="22"/>
          <w:szCs w:val="22"/>
        </w:rPr>
        <w:t xml:space="preserve"> </w:t>
      </w:r>
      <w:r w:rsidRPr="00EB41D4">
        <w:rPr>
          <w:w w:val="105"/>
          <w:sz w:val="22"/>
          <w:szCs w:val="22"/>
        </w:rPr>
        <w:t>hel</w:t>
      </w:r>
      <w:r w:rsidRPr="00EB41D4">
        <w:rPr>
          <w:spacing w:val="-10"/>
          <w:w w:val="105"/>
          <w:sz w:val="22"/>
          <w:szCs w:val="22"/>
        </w:rPr>
        <w:t xml:space="preserve"> </w:t>
      </w:r>
      <w:r w:rsidRPr="00EB41D4">
        <w:rPr>
          <w:w w:val="105"/>
          <w:sz w:val="22"/>
          <w:szCs w:val="22"/>
        </w:rPr>
        <w:t>tablett.</w:t>
      </w:r>
      <w:r w:rsidRPr="00EB41D4">
        <w:rPr>
          <w:spacing w:val="-9"/>
          <w:w w:val="105"/>
          <w:sz w:val="22"/>
          <w:szCs w:val="22"/>
        </w:rPr>
        <w:t xml:space="preserve"> </w:t>
      </w:r>
      <w:r w:rsidRPr="00EB41D4">
        <w:rPr>
          <w:w w:val="105"/>
          <w:sz w:val="22"/>
          <w:szCs w:val="22"/>
        </w:rPr>
        <w:t>För</w:t>
      </w:r>
      <w:r w:rsidRPr="00EB41D4">
        <w:rPr>
          <w:spacing w:val="-9"/>
          <w:w w:val="105"/>
          <w:sz w:val="22"/>
          <w:szCs w:val="22"/>
        </w:rPr>
        <w:t xml:space="preserve"> </w:t>
      </w:r>
      <w:r w:rsidRPr="00EB41D4">
        <w:rPr>
          <w:w w:val="105"/>
          <w:sz w:val="22"/>
          <w:szCs w:val="22"/>
        </w:rPr>
        <w:t>patienter</w:t>
      </w:r>
      <w:r w:rsidRPr="00EB41D4">
        <w:rPr>
          <w:spacing w:val="-10"/>
          <w:w w:val="105"/>
          <w:sz w:val="22"/>
          <w:szCs w:val="22"/>
        </w:rPr>
        <w:t xml:space="preserve"> </w:t>
      </w:r>
      <w:r w:rsidRPr="00EB41D4">
        <w:rPr>
          <w:w w:val="105"/>
          <w:sz w:val="22"/>
          <w:szCs w:val="22"/>
        </w:rPr>
        <w:t>som</w:t>
      </w:r>
      <w:r w:rsidRPr="00EB41D4">
        <w:rPr>
          <w:spacing w:val="-12"/>
          <w:w w:val="105"/>
          <w:sz w:val="22"/>
          <w:szCs w:val="22"/>
        </w:rPr>
        <w:t xml:space="preserve"> </w:t>
      </w:r>
      <w:r w:rsidRPr="00EB41D4">
        <w:rPr>
          <w:w w:val="105"/>
          <w:sz w:val="22"/>
          <w:szCs w:val="22"/>
        </w:rPr>
        <w:t>inte</w:t>
      </w:r>
      <w:r w:rsidRPr="00EB41D4">
        <w:rPr>
          <w:spacing w:val="-10"/>
          <w:w w:val="105"/>
          <w:sz w:val="22"/>
          <w:szCs w:val="22"/>
        </w:rPr>
        <w:t xml:space="preserve"> </w:t>
      </w:r>
      <w:r w:rsidRPr="00EB41D4">
        <w:rPr>
          <w:w w:val="105"/>
          <w:sz w:val="22"/>
          <w:szCs w:val="22"/>
        </w:rPr>
        <w:t>kan</w:t>
      </w:r>
      <w:r w:rsidRPr="00EB41D4">
        <w:rPr>
          <w:spacing w:val="-9"/>
          <w:w w:val="105"/>
          <w:sz w:val="22"/>
          <w:szCs w:val="22"/>
        </w:rPr>
        <w:t xml:space="preserve"> </w:t>
      </w:r>
      <w:r w:rsidRPr="00EB41D4">
        <w:rPr>
          <w:w w:val="105"/>
          <w:sz w:val="22"/>
          <w:szCs w:val="22"/>
        </w:rPr>
        <w:t>svälja</w:t>
      </w:r>
      <w:r w:rsidRPr="00EB41D4">
        <w:rPr>
          <w:spacing w:val="-10"/>
          <w:w w:val="105"/>
          <w:sz w:val="22"/>
          <w:szCs w:val="22"/>
        </w:rPr>
        <w:t xml:space="preserve"> </w:t>
      </w:r>
      <w:r w:rsidRPr="00EB41D4">
        <w:rPr>
          <w:w w:val="105"/>
          <w:sz w:val="22"/>
          <w:szCs w:val="22"/>
        </w:rPr>
        <w:t>tabletter,</w:t>
      </w:r>
      <w:r w:rsidRPr="00EB41D4">
        <w:rPr>
          <w:spacing w:val="-10"/>
          <w:w w:val="105"/>
          <w:sz w:val="22"/>
          <w:szCs w:val="22"/>
        </w:rPr>
        <w:t xml:space="preserve"> </w:t>
      </w:r>
      <w:r w:rsidRPr="00EB41D4">
        <w:rPr>
          <w:w w:val="105"/>
          <w:sz w:val="22"/>
          <w:szCs w:val="22"/>
        </w:rPr>
        <w:t>pediatriska patienter</w:t>
      </w:r>
      <w:r w:rsidRPr="00EB41D4">
        <w:rPr>
          <w:spacing w:val="-7"/>
          <w:w w:val="105"/>
          <w:sz w:val="22"/>
          <w:szCs w:val="22"/>
        </w:rPr>
        <w:t xml:space="preserve"> </w:t>
      </w:r>
      <w:r w:rsidRPr="00EB41D4">
        <w:rPr>
          <w:w w:val="105"/>
          <w:sz w:val="22"/>
          <w:szCs w:val="22"/>
        </w:rPr>
        <w:t>med</w:t>
      </w:r>
      <w:r w:rsidRPr="00EB41D4">
        <w:rPr>
          <w:spacing w:val="-9"/>
          <w:w w:val="105"/>
          <w:sz w:val="22"/>
          <w:szCs w:val="22"/>
        </w:rPr>
        <w:t xml:space="preserve"> </w:t>
      </w:r>
      <w:r w:rsidRPr="00EB41D4">
        <w:rPr>
          <w:w w:val="105"/>
          <w:sz w:val="22"/>
          <w:szCs w:val="22"/>
        </w:rPr>
        <w:t>Ph+</w:t>
      </w:r>
      <w:r w:rsidR="00D30F26" w:rsidRPr="00EB41D4">
        <w:rPr>
          <w:w w:val="105"/>
          <w:sz w:val="22"/>
          <w:szCs w:val="22"/>
        </w:rPr>
        <w:t> </w:t>
      </w:r>
      <w:r w:rsidRPr="00EB41D4">
        <w:rPr>
          <w:w w:val="105"/>
          <w:sz w:val="22"/>
          <w:szCs w:val="22"/>
        </w:rPr>
        <w:t>KML</w:t>
      </w:r>
      <w:r w:rsidRPr="00EB41D4">
        <w:rPr>
          <w:spacing w:val="-9"/>
          <w:w w:val="105"/>
          <w:sz w:val="22"/>
          <w:szCs w:val="22"/>
        </w:rPr>
        <w:t xml:space="preserve"> </w:t>
      </w:r>
      <w:r w:rsidRPr="00EB41D4">
        <w:rPr>
          <w:w w:val="105"/>
          <w:sz w:val="22"/>
          <w:szCs w:val="22"/>
        </w:rPr>
        <w:t>i</w:t>
      </w:r>
      <w:r w:rsidRPr="00EB41D4">
        <w:rPr>
          <w:spacing w:val="-8"/>
          <w:w w:val="105"/>
          <w:sz w:val="22"/>
          <w:szCs w:val="22"/>
        </w:rPr>
        <w:t xml:space="preserve"> </w:t>
      </w:r>
      <w:r w:rsidRPr="00EB41D4">
        <w:rPr>
          <w:w w:val="105"/>
          <w:sz w:val="22"/>
          <w:szCs w:val="22"/>
        </w:rPr>
        <w:t>kronisk</w:t>
      </w:r>
      <w:r w:rsidRPr="00EB41D4">
        <w:rPr>
          <w:spacing w:val="-10"/>
          <w:w w:val="105"/>
          <w:sz w:val="22"/>
          <w:szCs w:val="22"/>
        </w:rPr>
        <w:t xml:space="preserve"> </w:t>
      </w:r>
      <w:r w:rsidRPr="00EB41D4">
        <w:rPr>
          <w:w w:val="105"/>
          <w:sz w:val="22"/>
          <w:szCs w:val="22"/>
        </w:rPr>
        <w:t>fas</w:t>
      </w:r>
      <w:r w:rsidRPr="00EB41D4">
        <w:rPr>
          <w:spacing w:val="-9"/>
          <w:w w:val="105"/>
          <w:sz w:val="22"/>
          <w:szCs w:val="22"/>
        </w:rPr>
        <w:t xml:space="preserve"> </w:t>
      </w:r>
      <w:r w:rsidRPr="00EB41D4">
        <w:rPr>
          <w:w w:val="105"/>
          <w:sz w:val="22"/>
          <w:szCs w:val="22"/>
        </w:rPr>
        <w:t>eller</w:t>
      </w:r>
      <w:r w:rsidRPr="00EB41D4">
        <w:rPr>
          <w:spacing w:val="-9"/>
          <w:w w:val="105"/>
          <w:sz w:val="22"/>
          <w:szCs w:val="22"/>
        </w:rPr>
        <w:t xml:space="preserve"> </w:t>
      </w:r>
      <w:r w:rsidRPr="00EB41D4">
        <w:rPr>
          <w:w w:val="105"/>
          <w:sz w:val="22"/>
          <w:szCs w:val="22"/>
        </w:rPr>
        <w:t>Ph+</w:t>
      </w:r>
      <w:r w:rsidR="00D30F26" w:rsidRPr="00EB41D4">
        <w:rPr>
          <w:w w:val="105"/>
          <w:sz w:val="22"/>
          <w:szCs w:val="22"/>
        </w:rPr>
        <w:t> </w:t>
      </w:r>
      <w:r w:rsidRPr="00EB41D4">
        <w:rPr>
          <w:w w:val="105"/>
          <w:sz w:val="22"/>
          <w:szCs w:val="22"/>
        </w:rPr>
        <w:t>ALL</w:t>
      </w:r>
      <w:r w:rsidRPr="00EB41D4">
        <w:rPr>
          <w:spacing w:val="-8"/>
          <w:w w:val="105"/>
          <w:sz w:val="22"/>
          <w:szCs w:val="22"/>
        </w:rPr>
        <w:t xml:space="preserve"> </w:t>
      </w:r>
      <w:r w:rsidRPr="00EB41D4">
        <w:rPr>
          <w:w w:val="105"/>
          <w:sz w:val="22"/>
          <w:szCs w:val="22"/>
        </w:rPr>
        <w:t>och</w:t>
      </w:r>
      <w:r w:rsidRPr="00EB41D4">
        <w:rPr>
          <w:spacing w:val="-9"/>
          <w:w w:val="105"/>
          <w:sz w:val="22"/>
          <w:szCs w:val="22"/>
        </w:rPr>
        <w:t xml:space="preserve"> </w:t>
      </w:r>
      <w:r w:rsidRPr="00EB41D4">
        <w:rPr>
          <w:w w:val="105"/>
          <w:sz w:val="22"/>
          <w:szCs w:val="22"/>
        </w:rPr>
        <w:t>vuxna</w:t>
      </w:r>
      <w:r w:rsidRPr="00EB41D4">
        <w:rPr>
          <w:spacing w:val="-10"/>
          <w:w w:val="105"/>
          <w:sz w:val="22"/>
          <w:szCs w:val="22"/>
        </w:rPr>
        <w:t xml:space="preserve"> </w:t>
      </w:r>
      <w:r w:rsidRPr="00EB41D4">
        <w:rPr>
          <w:w w:val="105"/>
          <w:sz w:val="22"/>
          <w:szCs w:val="22"/>
        </w:rPr>
        <w:t>patienter</w:t>
      </w:r>
      <w:r w:rsidRPr="00EB41D4">
        <w:rPr>
          <w:spacing w:val="-6"/>
          <w:w w:val="105"/>
          <w:sz w:val="22"/>
          <w:szCs w:val="22"/>
        </w:rPr>
        <w:t xml:space="preserve"> </w:t>
      </w:r>
      <w:r w:rsidRPr="00EB41D4">
        <w:rPr>
          <w:w w:val="105"/>
          <w:sz w:val="22"/>
          <w:szCs w:val="22"/>
        </w:rPr>
        <w:t>med</w:t>
      </w:r>
      <w:r w:rsidRPr="00EB41D4">
        <w:rPr>
          <w:spacing w:val="-10"/>
          <w:w w:val="105"/>
          <w:sz w:val="22"/>
          <w:szCs w:val="22"/>
        </w:rPr>
        <w:t xml:space="preserve"> </w:t>
      </w:r>
      <w:r w:rsidRPr="00EB41D4">
        <w:rPr>
          <w:w w:val="105"/>
          <w:sz w:val="22"/>
          <w:szCs w:val="22"/>
        </w:rPr>
        <w:t>KML</w:t>
      </w:r>
      <w:r w:rsidRPr="00EB41D4">
        <w:rPr>
          <w:spacing w:val="-8"/>
          <w:w w:val="105"/>
          <w:sz w:val="22"/>
          <w:szCs w:val="22"/>
        </w:rPr>
        <w:t xml:space="preserve"> </w:t>
      </w:r>
      <w:r w:rsidRPr="00EB41D4">
        <w:rPr>
          <w:w w:val="105"/>
          <w:sz w:val="22"/>
          <w:szCs w:val="22"/>
        </w:rPr>
        <w:t>i</w:t>
      </w:r>
      <w:r w:rsidRPr="00EB41D4">
        <w:rPr>
          <w:spacing w:val="-10"/>
          <w:w w:val="105"/>
          <w:sz w:val="22"/>
          <w:szCs w:val="22"/>
        </w:rPr>
        <w:t xml:space="preserve"> </w:t>
      </w:r>
      <w:r w:rsidRPr="00EB41D4">
        <w:rPr>
          <w:w w:val="105"/>
          <w:sz w:val="22"/>
          <w:szCs w:val="22"/>
        </w:rPr>
        <w:t>kronisk</w:t>
      </w:r>
      <w:r w:rsidRPr="00EB41D4">
        <w:rPr>
          <w:spacing w:val="-9"/>
          <w:w w:val="105"/>
          <w:sz w:val="22"/>
          <w:szCs w:val="22"/>
        </w:rPr>
        <w:t xml:space="preserve"> </w:t>
      </w:r>
      <w:r w:rsidRPr="00EB41D4">
        <w:rPr>
          <w:w w:val="105"/>
          <w:sz w:val="22"/>
          <w:szCs w:val="22"/>
        </w:rPr>
        <w:t xml:space="preserve">fas, finns </w:t>
      </w:r>
      <w:r w:rsidR="009F6892" w:rsidRPr="00EB41D4">
        <w:rPr>
          <w:w w:val="105"/>
          <w:sz w:val="22"/>
          <w:szCs w:val="22"/>
        </w:rPr>
        <w:t>d</w:t>
      </w:r>
      <w:r w:rsidR="00D60FDB" w:rsidRPr="00EB41D4">
        <w:rPr>
          <w:w w:val="105"/>
          <w:sz w:val="22"/>
          <w:szCs w:val="22"/>
        </w:rPr>
        <w:t>asatinib</w:t>
      </w:r>
      <w:r w:rsidRPr="00EB41D4">
        <w:rPr>
          <w:w w:val="105"/>
          <w:sz w:val="22"/>
          <w:szCs w:val="22"/>
        </w:rPr>
        <w:t xml:space="preserve"> pulver till oral suspension att</w:t>
      </w:r>
      <w:r w:rsidRPr="00EB41D4">
        <w:rPr>
          <w:spacing w:val="-12"/>
          <w:w w:val="105"/>
          <w:sz w:val="22"/>
          <w:szCs w:val="22"/>
        </w:rPr>
        <w:t xml:space="preserve"> </w:t>
      </w:r>
      <w:r w:rsidRPr="00EB41D4">
        <w:rPr>
          <w:w w:val="105"/>
          <w:sz w:val="22"/>
          <w:szCs w:val="22"/>
        </w:rPr>
        <w:t>tillgå.</w:t>
      </w:r>
    </w:p>
    <w:p w14:paraId="1E8F7C6B" w14:textId="2309F16C" w:rsidR="00D3609F" w:rsidRPr="00EB41D4" w:rsidRDefault="00D60FDB" w:rsidP="0015224F">
      <w:pPr>
        <w:pStyle w:val="BodyText"/>
        <w:rPr>
          <w:w w:val="105"/>
          <w:sz w:val="22"/>
          <w:szCs w:val="22"/>
        </w:rPr>
      </w:pPr>
      <w:r w:rsidRPr="00EB41D4">
        <w:rPr>
          <w:w w:val="105"/>
          <w:sz w:val="22"/>
          <w:szCs w:val="22"/>
        </w:rPr>
        <w:t xml:space="preserve">Dasatinib </w:t>
      </w:r>
      <w:r w:rsidR="00946721" w:rsidRPr="00EB41D4">
        <w:rPr>
          <w:w w:val="105"/>
          <w:sz w:val="22"/>
          <w:szCs w:val="22"/>
        </w:rPr>
        <w:t>Accord Healthcare</w:t>
      </w:r>
      <w:r w:rsidR="00A953D3" w:rsidRPr="00EB41D4">
        <w:rPr>
          <w:w w:val="105"/>
          <w:sz w:val="22"/>
          <w:szCs w:val="22"/>
        </w:rPr>
        <w:t xml:space="preserve"> kan tas med eller utan föda och ska genomgående tas antingen på morgonen eller på kvällen</w:t>
      </w:r>
      <w:r w:rsidR="00A953D3" w:rsidRPr="00EB41D4">
        <w:rPr>
          <w:spacing w:val="-12"/>
          <w:w w:val="105"/>
          <w:sz w:val="22"/>
          <w:szCs w:val="22"/>
        </w:rPr>
        <w:t xml:space="preserve"> </w:t>
      </w:r>
      <w:r w:rsidR="00A953D3" w:rsidRPr="00EB41D4">
        <w:rPr>
          <w:w w:val="105"/>
          <w:sz w:val="22"/>
          <w:szCs w:val="22"/>
        </w:rPr>
        <w:t>(se</w:t>
      </w:r>
      <w:r w:rsidR="00A953D3" w:rsidRPr="00EB41D4">
        <w:rPr>
          <w:spacing w:val="-10"/>
          <w:w w:val="105"/>
          <w:sz w:val="22"/>
          <w:szCs w:val="22"/>
        </w:rPr>
        <w:t xml:space="preserve"> </w:t>
      </w:r>
      <w:r w:rsidR="00A953D3" w:rsidRPr="00EB41D4">
        <w:rPr>
          <w:w w:val="105"/>
          <w:sz w:val="22"/>
          <w:szCs w:val="22"/>
        </w:rPr>
        <w:t>avsnitt</w:t>
      </w:r>
      <w:r w:rsidR="001C0977" w:rsidRPr="00EB41D4">
        <w:rPr>
          <w:spacing w:val="-10"/>
          <w:w w:val="105"/>
          <w:sz w:val="22"/>
          <w:szCs w:val="22"/>
        </w:rPr>
        <w:t> </w:t>
      </w:r>
      <w:r w:rsidR="00A953D3" w:rsidRPr="00EB41D4">
        <w:rPr>
          <w:w w:val="105"/>
          <w:sz w:val="22"/>
          <w:szCs w:val="22"/>
        </w:rPr>
        <w:t>5.2).</w:t>
      </w:r>
      <w:r w:rsidR="00A953D3" w:rsidRPr="00EB41D4">
        <w:rPr>
          <w:spacing w:val="-9"/>
          <w:w w:val="105"/>
          <w:sz w:val="22"/>
          <w:szCs w:val="22"/>
        </w:rPr>
        <w:t xml:space="preserve"> </w:t>
      </w:r>
      <w:r w:rsidRPr="00EB41D4">
        <w:rPr>
          <w:w w:val="105"/>
          <w:sz w:val="22"/>
          <w:szCs w:val="22"/>
        </w:rPr>
        <w:t xml:space="preserve">Dasatinib </w:t>
      </w:r>
      <w:r w:rsidR="00946721" w:rsidRPr="00EB41D4">
        <w:rPr>
          <w:w w:val="105"/>
          <w:sz w:val="22"/>
          <w:szCs w:val="22"/>
        </w:rPr>
        <w:t>Accord Healthcare</w:t>
      </w:r>
      <w:r w:rsidR="00A953D3" w:rsidRPr="00EB41D4">
        <w:rPr>
          <w:spacing w:val="-11"/>
          <w:w w:val="105"/>
          <w:sz w:val="22"/>
          <w:szCs w:val="22"/>
        </w:rPr>
        <w:t xml:space="preserve"> </w:t>
      </w:r>
      <w:r w:rsidR="00A953D3" w:rsidRPr="00EB41D4">
        <w:rPr>
          <w:w w:val="105"/>
          <w:sz w:val="22"/>
          <w:szCs w:val="22"/>
        </w:rPr>
        <w:t>ska</w:t>
      </w:r>
      <w:r w:rsidR="00A953D3" w:rsidRPr="00EB41D4">
        <w:rPr>
          <w:spacing w:val="-10"/>
          <w:w w:val="105"/>
          <w:sz w:val="22"/>
          <w:szCs w:val="22"/>
        </w:rPr>
        <w:t xml:space="preserve"> </w:t>
      </w:r>
      <w:r w:rsidR="00A953D3" w:rsidRPr="00EB41D4">
        <w:rPr>
          <w:w w:val="105"/>
          <w:sz w:val="22"/>
          <w:szCs w:val="22"/>
        </w:rPr>
        <w:t>inte</w:t>
      </w:r>
      <w:r w:rsidR="00A953D3" w:rsidRPr="00EB41D4">
        <w:rPr>
          <w:spacing w:val="-10"/>
          <w:w w:val="105"/>
          <w:sz w:val="22"/>
          <w:szCs w:val="22"/>
        </w:rPr>
        <w:t xml:space="preserve"> </w:t>
      </w:r>
      <w:r w:rsidR="00A953D3" w:rsidRPr="00EB41D4">
        <w:rPr>
          <w:w w:val="105"/>
          <w:sz w:val="22"/>
          <w:szCs w:val="22"/>
        </w:rPr>
        <w:t>tas</w:t>
      </w:r>
      <w:r w:rsidR="00A953D3" w:rsidRPr="00EB41D4">
        <w:rPr>
          <w:spacing w:val="-8"/>
          <w:w w:val="105"/>
          <w:sz w:val="22"/>
          <w:szCs w:val="22"/>
        </w:rPr>
        <w:t xml:space="preserve"> </w:t>
      </w:r>
      <w:r w:rsidR="00A953D3" w:rsidRPr="00EB41D4">
        <w:rPr>
          <w:w w:val="105"/>
          <w:sz w:val="22"/>
          <w:szCs w:val="22"/>
        </w:rPr>
        <w:t>med</w:t>
      </w:r>
      <w:r w:rsidR="00A953D3" w:rsidRPr="00EB41D4">
        <w:rPr>
          <w:spacing w:val="-9"/>
          <w:w w:val="105"/>
          <w:sz w:val="22"/>
          <w:szCs w:val="22"/>
        </w:rPr>
        <w:t xml:space="preserve"> </w:t>
      </w:r>
      <w:r w:rsidR="00A953D3" w:rsidRPr="00EB41D4">
        <w:rPr>
          <w:w w:val="105"/>
          <w:sz w:val="22"/>
          <w:szCs w:val="22"/>
        </w:rPr>
        <w:t>grapefrukt</w:t>
      </w:r>
      <w:r w:rsidR="00A953D3" w:rsidRPr="00EB41D4">
        <w:rPr>
          <w:spacing w:val="-10"/>
          <w:w w:val="105"/>
          <w:sz w:val="22"/>
          <w:szCs w:val="22"/>
        </w:rPr>
        <w:t xml:space="preserve"> </w:t>
      </w:r>
      <w:r w:rsidR="00A953D3" w:rsidRPr="00EB41D4">
        <w:rPr>
          <w:w w:val="105"/>
          <w:sz w:val="22"/>
          <w:szCs w:val="22"/>
        </w:rPr>
        <w:t>eller</w:t>
      </w:r>
      <w:r w:rsidR="00A953D3" w:rsidRPr="00EB41D4">
        <w:rPr>
          <w:spacing w:val="-11"/>
          <w:w w:val="105"/>
          <w:sz w:val="22"/>
          <w:szCs w:val="22"/>
        </w:rPr>
        <w:t xml:space="preserve"> </w:t>
      </w:r>
      <w:r w:rsidR="00A953D3" w:rsidRPr="00EB41D4">
        <w:rPr>
          <w:w w:val="105"/>
          <w:sz w:val="22"/>
          <w:szCs w:val="22"/>
        </w:rPr>
        <w:t>grapefruktjuice</w:t>
      </w:r>
      <w:r w:rsidR="00A953D3" w:rsidRPr="00EB41D4">
        <w:rPr>
          <w:spacing w:val="-11"/>
          <w:w w:val="105"/>
          <w:sz w:val="22"/>
          <w:szCs w:val="22"/>
        </w:rPr>
        <w:t xml:space="preserve"> </w:t>
      </w:r>
      <w:r w:rsidR="00A953D3" w:rsidRPr="00EB41D4">
        <w:rPr>
          <w:w w:val="105"/>
          <w:sz w:val="22"/>
          <w:szCs w:val="22"/>
        </w:rPr>
        <w:t>(se</w:t>
      </w:r>
      <w:r w:rsidR="00A953D3" w:rsidRPr="00EB41D4">
        <w:rPr>
          <w:spacing w:val="-10"/>
          <w:w w:val="105"/>
          <w:sz w:val="22"/>
          <w:szCs w:val="22"/>
        </w:rPr>
        <w:t xml:space="preserve"> </w:t>
      </w:r>
      <w:r w:rsidR="00A953D3" w:rsidRPr="00EB41D4">
        <w:rPr>
          <w:w w:val="105"/>
          <w:sz w:val="22"/>
          <w:szCs w:val="22"/>
        </w:rPr>
        <w:t>avsnitt</w:t>
      </w:r>
      <w:r w:rsidR="001C0977" w:rsidRPr="00EB41D4">
        <w:rPr>
          <w:w w:val="105"/>
          <w:sz w:val="22"/>
          <w:szCs w:val="22"/>
        </w:rPr>
        <w:t> </w:t>
      </w:r>
      <w:r w:rsidR="00A953D3" w:rsidRPr="00EB41D4">
        <w:rPr>
          <w:w w:val="105"/>
          <w:sz w:val="22"/>
          <w:szCs w:val="22"/>
        </w:rPr>
        <w:t>4.5).</w:t>
      </w:r>
    </w:p>
    <w:p w14:paraId="01A4D311" w14:textId="77777777" w:rsidR="00D3609F" w:rsidRPr="0003592D" w:rsidRDefault="00D3609F" w:rsidP="003B42F1">
      <w:pPr>
        <w:pStyle w:val="BodyText"/>
        <w:rPr>
          <w:sz w:val="22"/>
          <w:szCs w:val="22"/>
        </w:rPr>
      </w:pPr>
    </w:p>
    <w:p w14:paraId="2B41DD83" w14:textId="77777777" w:rsidR="00D3609F" w:rsidRPr="009A4CDC" w:rsidRDefault="00A953D3" w:rsidP="0064748E">
      <w:pPr>
        <w:pStyle w:val="Heading2"/>
        <w:numPr>
          <w:ilvl w:val="1"/>
          <w:numId w:val="10"/>
        </w:numPr>
        <w:tabs>
          <w:tab w:val="left" w:pos="567"/>
        </w:tabs>
        <w:ind w:left="567" w:hanging="567"/>
        <w:rPr>
          <w:sz w:val="22"/>
          <w:szCs w:val="22"/>
        </w:rPr>
      </w:pPr>
      <w:r w:rsidRPr="009A4CDC">
        <w:rPr>
          <w:sz w:val="22"/>
          <w:szCs w:val="22"/>
        </w:rPr>
        <w:t>Kontraindikationer</w:t>
      </w:r>
    </w:p>
    <w:p w14:paraId="18DBB61F" w14:textId="77777777" w:rsidR="00D3609F" w:rsidRPr="009A4CDC" w:rsidRDefault="00D3609F" w:rsidP="003B42F1">
      <w:pPr>
        <w:pStyle w:val="BodyText"/>
        <w:rPr>
          <w:b/>
          <w:sz w:val="22"/>
          <w:szCs w:val="22"/>
        </w:rPr>
      </w:pPr>
    </w:p>
    <w:p w14:paraId="3FE685D6" w14:textId="400B851B" w:rsidR="00D3609F" w:rsidRPr="0003592D" w:rsidRDefault="00A953D3" w:rsidP="003B42F1">
      <w:pPr>
        <w:pStyle w:val="BodyText"/>
        <w:rPr>
          <w:sz w:val="22"/>
          <w:szCs w:val="22"/>
        </w:rPr>
      </w:pPr>
      <w:r w:rsidRPr="0003592D">
        <w:rPr>
          <w:w w:val="105"/>
          <w:sz w:val="22"/>
          <w:szCs w:val="22"/>
        </w:rPr>
        <w:t>Överkänslighet mot den</w:t>
      </w:r>
      <w:r w:rsidR="00757F10">
        <w:rPr>
          <w:w w:val="105"/>
          <w:sz w:val="22"/>
          <w:szCs w:val="22"/>
        </w:rPr>
        <w:t xml:space="preserve"> </w:t>
      </w:r>
      <w:r w:rsidRPr="0003592D">
        <w:rPr>
          <w:w w:val="105"/>
          <w:sz w:val="22"/>
          <w:szCs w:val="22"/>
        </w:rPr>
        <w:t>aktiva substansen</w:t>
      </w:r>
      <w:r w:rsidR="00757F10">
        <w:rPr>
          <w:w w:val="105"/>
          <w:sz w:val="22"/>
          <w:szCs w:val="22"/>
        </w:rPr>
        <w:t xml:space="preserve"> </w:t>
      </w:r>
      <w:r w:rsidRPr="0003592D">
        <w:rPr>
          <w:w w:val="105"/>
          <w:sz w:val="22"/>
          <w:szCs w:val="22"/>
        </w:rPr>
        <w:t>eller mot något hjälpämne som anges i avsnitt</w:t>
      </w:r>
      <w:r w:rsidR="001C0977">
        <w:rPr>
          <w:w w:val="105"/>
          <w:sz w:val="22"/>
          <w:szCs w:val="22"/>
        </w:rPr>
        <w:t> </w:t>
      </w:r>
      <w:r w:rsidRPr="0003592D">
        <w:rPr>
          <w:w w:val="105"/>
          <w:sz w:val="22"/>
          <w:szCs w:val="22"/>
        </w:rPr>
        <w:t>6.1.</w:t>
      </w:r>
    </w:p>
    <w:p w14:paraId="09A93847" w14:textId="77777777" w:rsidR="00D3609F" w:rsidRPr="0003592D" w:rsidRDefault="00D3609F" w:rsidP="003B42F1">
      <w:pPr>
        <w:pStyle w:val="BodyText"/>
        <w:rPr>
          <w:sz w:val="22"/>
          <w:szCs w:val="22"/>
        </w:rPr>
      </w:pPr>
    </w:p>
    <w:p w14:paraId="3BE0A933" w14:textId="77777777" w:rsidR="00D3609F" w:rsidRPr="009A4CDC" w:rsidRDefault="00A953D3" w:rsidP="0064748E">
      <w:pPr>
        <w:pStyle w:val="Heading2"/>
        <w:numPr>
          <w:ilvl w:val="1"/>
          <w:numId w:val="10"/>
        </w:numPr>
        <w:tabs>
          <w:tab w:val="left" w:pos="567"/>
        </w:tabs>
        <w:ind w:left="567" w:hanging="567"/>
        <w:rPr>
          <w:sz w:val="22"/>
          <w:szCs w:val="22"/>
        </w:rPr>
      </w:pPr>
      <w:r w:rsidRPr="009A4CDC">
        <w:rPr>
          <w:sz w:val="22"/>
          <w:szCs w:val="22"/>
        </w:rPr>
        <w:t>Varningar och försiktighet</w:t>
      </w:r>
    </w:p>
    <w:p w14:paraId="34C7E637" w14:textId="77777777" w:rsidR="00D3609F" w:rsidRPr="009A4CDC" w:rsidRDefault="00D3609F" w:rsidP="003B42F1">
      <w:pPr>
        <w:pStyle w:val="BodyText"/>
        <w:rPr>
          <w:b/>
          <w:sz w:val="22"/>
          <w:szCs w:val="22"/>
        </w:rPr>
      </w:pPr>
    </w:p>
    <w:p w14:paraId="73D799E7" w14:textId="77777777" w:rsidR="00D3609F" w:rsidRPr="009A4CDC" w:rsidRDefault="00A953D3" w:rsidP="003B42F1">
      <w:pPr>
        <w:pStyle w:val="BodyText"/>
        <w:rPr>
          <w:sz w:val="22"/>
          <w:szCs w:val="22"/>
        </w:rPr>
      </w:pPr>
      <w:r w:rsidRPr="009A4CDC">
        <w:rPr>
          <w:w w:val="105"/>
          <w:sz w:val="22"/>
          <w:szCs w:val="22"/>
          <w:u w:val="single"/>
        </w:rPr>
        <w:t>Kliniskt relevanta interaktioner</w:t>
      </w:r>
    </w:p>
    <w:p w14:paraId="31382F86" w14:textId="04BBAF7F" w:rsidR="00D3609F" w:rsidRPr="009A4CDC" w:rsidRDefault="00A953D3" w:rsidP="003B42F1">
      <w:pPr>
        <w:pStyle w:val="BodyText"/>
        <w:rPr>
          <w:sz w:val="22"/>
          <w:szCs w:val="22"/>
        </w:rPr>
      </w:pPr>
      <w:r w:rsidRPr="009A4CDC">
        <w:rPr>
          <w:w w:val="105"/>
          <w:sz w:val="22"/>
          <w:szCs w:val="22"/>
        </w:rPr>
        <w:t>Dasatinib</w:t>
      </w:r>
      <w:r w:rsidRPr="009A4CDC">
        <w:rPr>
          <w:spacing w:val="-11"/>
          <w:w w:val="105"/>
          <w:sz w:val="22"/>
          <w:szCs w:val="22"/>
        </w:rPr>
        <w:t xml:space="preserve"> </w:t>
      </w:r>
      <w:r w:rsidRPr="009A4CDC">
        <w:rPr>
          <w:w w:val="105"/>
          <w:sz w:val="22"/>
          <w:szCs w:val="22"/>
        </w:rPr>
        <w:t>är</w:t>
      </w:r>
      <w:r w:rsidRPr="009A4CDC">
        <w:rPr>
          <w:spacing w:val="-9"/>
          <w:w w:val="105"/>
          <w:sz w:val="22"/>
          <w:szCs w:val="22"/>
        </w:rPr>
        <w:t xml:space="preserve"> </w:t>
      </w:r>
      <w:r w:rsidRPr="009A4CDC">
        <w:rPr>
          <w:w w:val="105"/>
          <w:sz w:val="22"/>
          <w:szCs w:val="22"/>
        </w:rPr>
        <w:t>substrat</w:t>
      </w:r>
      <w:r w:rsidRPr="009A4CDC">
        <w:rPr>
          <w:spacing w:val="-10"/>
          <w:w w:val="105"/>
          <w:sz w:val="22"/>
          <w:szCs w:val="22"/>
        </w:rPr>
        <w:t xml:space="preserve"> </w:t>
      </w:r>
      <w:r w:rsidRPr="009A4CDC">
        <w:rPr>
          <w:w w:val="105"/>
          <w:sz w:val="22"/>
          <w:szCs w:val="22"/>
        </w:rPr>
        <w:t>för</w:t>
      </w:r>
      <w:r w:rsidRPr="009A4CDC">
        <w:rPr>
          <w:spacing w:val="-10"/>
          <w:w w:val="105"/>
          <w:sz w:val="22"/>
          <w:szCs w:val="22"/>
        </w:rPr>
        <w:t xml:space="preserve"> </w:t>
      </w:r>
      <w:r w:rsidRPr="009A4CDC">
        <w:rPr>
          <w:w w:val="105"/>
          <w:sz w:val="22"/>
          <w:szCs w:val="22"/>
        </w:rPr>
        <w:t>och</w:t>
      </w:r>
      <w:r w:rsidRPr="009A4CDC">
        <w:rPr>
          <w:spacing w:val="-10"/>
          <w:w w:val="105"/>
          <w:sz w:val="22"/>
          <w:szCs w:val="22"/>
        </w:rPr>
        <w:t xml:space="preserve"> </w:t>
      </w:r>
      <w:r w:rsidRPr="009A4CDC">
        <w:rPr>
          <w:w w:val="105"/>
          <w:sz w:val="22"/>
          <w:szCs w:val="22"/>
        </w:rPr>
        <w:t>hämmare</w:t>
      </w:r>
      <w:r w:rsidRPr="009A4CDC">
        <w:rPr>
          <w:spacing w:val="-10"/>
          <w:w w:val="105"/>
          <w:sz w:val="22"/>
          <w:szCs w:val="22"/>
        </w:rPr>
        <w:t xml:space="preserve"> </w:t>
      </w:r>
      <w:r w:rsidRPr="009A4CDC">
        <w:rPr>
          <w:w w:val="105"/>
          <w:sz w:val="22"/>
          <w:szCs w:val="22"/>
        </w:rPr>
        <w:t>av</w:t>
      </w:r>
      <w:r w:rsidRPr="009A4CDC">
        <w:rPr>
          <w:spacing w:val="-11"/>
          <w:w w:val="105"/>
          <w:sz w:val="22"/>
          <w:szCs w:val="22"/>
        </w:rPr>
        <w:t xml:space="preserve"> </w:t>
      </w:r>
      <w:r w:rsidRPr="009A4CDC">
        <w:rPr>
          <w:w w:val="105"/>
          <w:sz w:val="22"/>
          <w:szCs w:val="22"/>
        </w:rPr>
        <w:t>cytokrom</w:t>
      </w:r>
      <w:r w:rsidRPr="009A4CDC">
        <w:rPr>
          <w:spacing w:val="-10"/>
          <w:w w:val="105"/>
          <w:sz w:val="22"/>
          <w:szCs w:val="22"/>
        </w:rPr>
        <w:t xml:space="preserve"> </w:t>
      </w:r>
      <w:r w:rsidRPr="009A4CDC">
        <w:rPr>
          <w:w w:val="105"/>
          <w:sz w:val="22"/>
          <w:szCs w:val="22"/>
        </w:rPr>
        <w:t>P450</w:t>
      </w:r>
      <w:r w:rsidRPr="009A4CDC">
        <w:rPr>
          <w:spacing w:val="-10"/>
          <w:w w:val="105"/>
          <w:sz w:val="22"/>
          <w:szCs w:val="22"/>
        </w:rPr>
        <w:t xml:space="preserve"> </w:t>
      </w:r>
      <w:r w:rsidRPr="009A4CDC">
        <w:rPr>
          <w:w w:val="105"/>
          <w:sz w:val="22"/>
          <w:szCs w:val="22"/>
        </w:rPr>
        <w:t>(CYP)</w:t>
      </w:r>
      <w:r w:rsidRPr="009A4CDC">
        <w:rPr>
          <w:spacing w:val="-10"/>
          <w:w w:val="105"/>
          <w:sz w:val="22"/>
          <w:szCs w:val="22"/>
        </w:rPr>
        <w:t xml:space="preserve"> </w:t>
      </w:r>
      <w:r w:rsidRPr="009A4CDC">
        <w:rPr>
          <w:w w:val="105"/>
          <w:sz w:val="22"/>
          <w:szCs w:val="22"/>
        </w:rPr>
        <w:t>3A4.</w:t>
      </w:r>
      <w:r w:rsidRPr="009A4CDC">
        <w:rPr>
          <w:spacing w:val="-10"/>
          <w:w w:val="105"/>
          <w:sz w:val="22"/>
          <w:szCs w:val="22"/>
        </w:rPr>
        <w:t xml:space="preserve"> </w:t>
      </w:r>
      <w:r w:rsidRPr="009A4CDC">
        <w:rPr>
          <w:w w:val="105"/>
          <w:sz w:val="22"/>
          <w:szCs w:val="22"/>
        </w:rPr>
        <w:t>Det</w:t>
      </w:r>
      <w:r w:rsidRPr="009A4CDC">
        <w:rPr>
          <w:spacing w:val="-8"/>
          <w:w w:val="105"/>
          <w:sz w:val="22"/>
          <w:szCs w:val="22"/>
        </w:rPr>
        <w:t xml:space="preserve"> </w:t>
      </w:r>
      <w:r w:rsidRPr="009A4CDC">
        <w:rPr>
          <w:w w:val="105"/>
          <w:sz w:val="22"/>
          <w:szCs w:val="22"/>
        </w:rPr>
        <w:t>kan</w:t>
      </w:r>
      <w:r w:rsidRPr="009A4CDC">
        <w:rPr>
          <w:spacing w:val="-9"/>
          <w:w w:val="105"/>
          <w:sz w:val="22"/>
          <w:szCs w:val="22"/>
        </w:rPr>
        <w:t xml:space="preserve"> </w:t>
      </w:r>
      <w:r w:rsidRPr="009A4CDC">
        <w:rPr>
          <w:w w:val="105"/>
          <w:sz w:val="22"/>
          <w:szCs w:val="22"/>
        </w:rPr>
        <w:t>därför</w:t>
      </w:r>
      <w:r w:rsidRPr="009A4CDC">
        <w:rPr>
          <w:spacing w:val="-10"/>
          <w:w w:val="105"/>
          <w:sz w:val="22"/>
          <w:szCs w:val="22"/>
        </w:rPr>
        <w:t xml:space="preserve"> </w:t>
      </w:r>
      <w:r w:rsidRPr="009A4CDC">
        <w:rPr>
          <w:w w:val="105"/>
          <w:sz w:val="22"/>
          <w:szCs w:val="22"/>
        </w:rPr>
        <w:t>möjligen interagera med andra samtidigt administrerade läkemedel som primärt metaboliseras av eller modulerar aktiviteten hos CYP3A4 (se avsnitt</w:t>
      </w:r>
      <w:r w:rsidR="001C0977">
        <w:rPr>
          <w:w w:val="105"/>
          <w:sz w:val="22"/>
          <w:szCs w:val="22"/>
        </w:rPr>
        <w:t> </w:t>
      </w:r>
      <w:r w:rsidRPr="009A4CDC">
        <w:rPr>
          <w:w w:val="105"/>
          <w:sz w:val="22"/>
          <w:szCs w:val="22"/>
        </w:rPr>
        <w:t>4.5).</w:t>
      </w:r>
    </w:p>
    <w:p w14:paraId="53840437" w14:textId="77777777" w:rsidR="00D3609F" w:rsidRPr="009A4CDC" w:rsidRDefault="00D3609F" w:rsidP="003B42F1">
      <w:pPr>
        <w:pStyle w:val="BodyText"/>
        <w:rPr>
          <w:sz w:val="22"/>
          <w:szCs w:val="22"/>
        </w:rPr>
      </w:pPr>
    </w:p>
    <w:p w14:paraId="0AA29856" w14:textId="05839D1F" w:rsidR="00D3609F" w:rsidRPr="0003592D" w:rsidRDefault="00A953D3" w:rsidP="003B42F1">
      <w:pPr>
        <w:pStyle w:val="BodyText"/>
        <w:rPr>
          <w:sz w:val="22"/>
          <w:szCs w:val="22"/>
        </w:rPr>
      </w:pPr>
      <w:r w:rsidRPr="009A4CDC">
        <w:rPr>
          <w:w w:val="105"/>
          <w:sz w:val="22"/>
          <w:szCs w:val="22"/>
        </w:rPr>
        <w:t>Samtidig</w:t>
      </w:r>
      <w:r w:rsidRPr="009A4CDC">
        <w:rPr>
          <w:spacing w:val="-13"/>
          <w:w w:val="105"/>
          <w:sz w:val="22"/>
          <w:szCs w:val="22"/>
        </w:rPr>
        <w:t xml:space="preserve"> </w:t>
      </w:r>
      <w:r w:rsidRPr="009A4CDC">
        <w:rPr>
          <w:w w:val="105"/>
          <w:sz w:val="22"/>
          <w:szCs w:val="22"/>
        </w:rPr>
        <w:t>användning</w:t>
      </w:r>
      <w:r w:rsidRPr="009A4CDC">
        <w:rPr>
          <w:spacing w:val="-12"/>
          <w:w w:val="105"/>
          <w:sz w:val="22"/>
          <w:szCs w:val="22"/>
        </w:rPr>
        <w:t xml:space="preserve"> </w:t>
      </w:r>
      <w:r w:rsidRPr="009A4CDC">
        <w:rPr>
          <w:w w:val="105"/>
          <w:sz w:val="22"/>
          <w:szCs w:val="22"/>
        </w:rPr>
        <w:t>av</w:t>
      </w:r>
      <w:r w:rsidRPr="009A4CDC">
        <w:rPr>
          <w:spacing w:val="-12"/>
          <w:w w:val="105"/>
          <w:sz w:val="22"/>
          <w:szCs w:val="22"/>
        </w:rPr>
        <w:t xml:space="preserve"> </w:t>
      </w:r>
      <w:r w:rsidRPr="009A4CDC">
        <w:rPr>
          <w:w w:val="105"/>
          <w:sz w:val="22"/>
          <w:szCs w:val="22"/>
        </w:rPr>
        <w:t>dasatinib</w:t>
      </w:r>
      <w:r w:rsidRPr="009A4CDC">
        <w:rPr>
          <w:spacing w:val="-12"/>
          <w:w w:val="105"/>
          <w:sz w:val="22"/>
          <w:szCs w:val="22"/>
        </w:rPr>
        <w:t xml:space="preserve"> </w:t>
      </w:r>
      <w:r w:rsidRPr="009A4CDC">
        <w:rPr>
          <w:w w:val="105"/>
          <w:sz w:val="22"/>
          <w:szCs w:val="22"/>
        </w:rPr>
        <w:t>och</w:t>
      </w:r>
      <w:r w:rsidRPr="009A4CDC">
        <w:rPr>
          <w:spacing w:val="-12"/>
          <w:w w:val="105"/>
          <w:sz w:val="22"/>
          <w:szCs w:val="22"/>
        </w:rPr>
        <w:t xml:space="preserve"> </w:t>
      </w:r>
      <w:r w:rsidRPr="009A4CDC">
        <w:rPr>
          <w:w w:val="105"/>
          <w:sz w:val="22"/>
          <w:szCs w:val="22"/>
        </w:rPr>
        <w:t>andra</w:t>
      </w:r>
      <w:r w:rsidRPr="009A4CDC">
        <w:rPr>
          <w:spacing w:val="-13"/>
          <w:w w:val="105"/>
          <w:sz w:val="22"/>
          <w:szCs w:val="22"/>
        </w:rPr>
        <w:t xml:space="preserve"> </w:t>
      </w:r>
      <w:r w:rsidRPr="009A4CDC">
        <w:rPr>
          <w:w w:val="105"/>
          <w:sz w:val="22"/>
          <w:szCs w:val="22"/>
        </w:rPr>
        <w:t>läkemedel</w:t>
      </w:r>
      <w:r w:rsidRPr="009A4CDC">
        <w:rPr>
          <w:spacing w:val="-12"/>
          <w:w w:val="105"/>
          <w:sz w:val="22"/>
          <w:szCs w:val="22"/>
        </w:rPr>
        <w:t xml:space="preserve"> </w:t>
      </w:r>
      <w:r w:rsidRPr="009A4CDC">
        <w:rPr>
          <w:w w:val="105"/>
          <w:sz w:val="22"/>
          <w:szCs w:val="22"/>
        </w:rPr>
        <w:t>eller</w:t>
      </w:r>
      <w:r w:rsidRPr="009A4CDC">
        <w:rPr>
          <w:spacing w:val="-11"/>
          <w:w w:val="105"/>
          <w:sz w:val="22"/>
          <w:szCs w:val="22"/>
        </w:rPr>
        <w:t xml:space="preserve"> </w:t>
      </w:r>
      <w:r w:rsidRPr="009A4CDC">
        <w:rPr>
          <w:w w:val="105"/>
          <w:sz w:val="22"/>
          <w:szCs w:val="22"/>
        </w:rPr>
        <w:t>substanser</w:t>
      </w:r>
      <w:r w:rsidRPr="009A4CDC">
        <w:rPr>
          <w:spacing w:val="-10"/>
          <w:w w:val="105"/>
          <w:sz w:val="22"/>
          <w:szCs w:val="22"/>
        </w:rPr>
        <w:t xml:space="preserve"> </w:t>
      </w:r>
      <w:r w:rsidRPr="009A4CDC">
        <w:rPr>
          <w:w w:val="105"/>
          <w:sz w:val="22"/>
          <w:szCs w:val="22"/>
        </w:rPr>
        <w:t>som</w:t>
      </w:r>
      <w:r w:rsidRPr="009A4CDC">
        <w:rPr>
          <w:spacing w:val="-14"/>
          <w:w w:val="105"/>
          <w:sz w:val="22"/>
          <w:szCs w:val="22"/>
        </w:rPr>
        <w:t xml:space="preserve"> </w:t>
      </w:r>
      <w:r w:rsidRPr="009A4CDC">
        <w:rPr>
          <w:w w:val="105"/>
          <w:sz w:val="22"/>
          <w:szCs w:val="22"/>
        </w:rPr>
        <w:t>kraftigt</w:t>
      </w:r>
      <w:r w:rsidRPr="009A4CDC">
        <w:rPr>
          <w:spacing w:val="-12"/>
          <w:w w:val="105"/>
          <w:sz w:val="22"/>
          <w:szCs w:val="22"/>
        </w:rPr>
        <w:t xml:space="preserve"> </w:t>
      </w:r>
      <w:r w:rsidRPr="009A4CDC">
        <w:rPr>
          <w:w w:val="105"/>
          <w:sz w:val="22"/>
          <w:szCs w:val="22"/>
        </w:rPr>
        <w:t>hämmar</w:t>
      </w:r>
      <w:r w:rsidRPr="009A4CDC">
        <w:rPr>
          <w:spacing w:val="-12"/>
          <w:w w:val="105"/>
          <w:sz w:val="22"/>
          <w:szCs w:val="22"/>
        </w:rPr>
        <w:t xml:space="preserve"> </w:t>
      </w:r>
      <w:r w:rsidRPr="009A4CDC">
        <w:rPr>
          <w:w w:val="105"/>
          <w:sz w:val="22"/>
          <w:szCs w:val="22"/>
        </w:rPr>
        <w:t xml:space="preserve">CYP3A4 (t.ex. ketokonazol, itrakonazol, erytromycin, klaritromycin, ritonavir, telitromycin, grapefruktjuice) kan öka exponeringen för dasatinib. </w:t>
      </w:r>
      <w:r w:rsidRPr="0003592D">
        <w:rPr>
          <w:w w:val="105"/>
          <w:sz w:val="22"/>
          <w:szCs w:val="22"/>
        </w:rPr>
        <w:t>Samtidig administrering av potenta CYP3A4-hämmare rekommenderas därför inte till patienter som får dasatinib (se avsnitt</w:t>
      </w:r>
      <w:r w:rsidR="001C0977">
        <w:rPr>
          <w:w w:val="105"/>
          <w:sz w:val="22"/>
          <w:szCs w:val="22"/>
        </w:rPr>
        <w:t> </w:t>
      </w:r>
      <w:r w:rsidRPr="0003592D">
        <w:rPr>
          <w:w w:val="105"/>
          <w:sz w:val="22"/>
          <w:szCs w:val="22"/>
        </w:rPr>
        <w:t>4.5).</w:t>
      </w:r>
    </w:p>
    <w:p w14:paraId="1ABAD35E" w14:textId="77777777" w:rsidR="00D3609F" w:rsidRPr="0003592D" w:rsidRDefault="00D3609F" w:rsidP="003B42F1">
      <w:pPr>
        <w:pStyle w:val="BodyText"/>
        <w:rPr>
          <w:sz w:val="22"/>
          <w:szCs w:val="22"/>
        </w:rPr>
      </w:pPr>
    </w:p>
    <w:p w14:paraId="0C4B7280" w14:textId="52F5E6E4" w:rsidR="00D3609F" w:rsidRPr="0003592D" w:rsidRDefault="00A953D3" w:rsidP="003B42F1">
      <w:pPr>
        <w:pStyle w:val="BodyText"/>
        <w:rPr>
          <w:sz w:val="22"/>
          <w:szCs w:val="22"/>
        </w:rPr>
      </w:pPr>
      <w:r w:rsidRPr="0003592D">
        <w:rPr>
          <w:w w:val="105"/>
          <w:sz w:val="22"/>
          <w:szCs w:val="22"/>
        </w:rPr>
        <w:t xml:space="preserve">Samtidig användning av dasatinib och läkemedel som inducerar CYP3A4 (t.ex. dexametason, fenytoin, karbamazepin, rifampicin, fenobarbital eller naturläkemedel innehållande </w:t>
      </w:r>
      <w:r w:rsidRPr="0003592D">
        <w:rPr>
          <w:i/>
          <w:w w:val="105"/>
          <w:sz w:val="22"/>
          <w:szCs w:val="22"/>
        </w:rPr>
        <w:t xml:space="preserve">Hypericum perforatum </w:t>
      </w:r>
      <w:r w:rsidRPr="0003592D">
        <w:rPr>
          <w:w w:val="105"/>
          <w:sz w:val="22"/>
          <w:szCs w:val="22"/>
        </w:rPr>
        <w:t>(även känd som johannesört)) kan kraftigt minska exponeringen för dasatinib och därigenom</w:t>
      </w:r>
      <w:r w:rsidRPr="0003592D">
        <w:rPr>
          <w:spacing w:val="-12"/>
          <w:w w:val="105"/>
          <w:sz w:val="22"/>
          <w:szCs w:val="22"/>
        </w:rPr>
        <w:t xml:space="preserve"> </w:t>
      </w:r>
      <w:r w:rsidRPr="0003592D">
        <w:rPr>
          <w:w w:val="105"/>
          <w:sz w:val="22"/>
          <w:szCs w:val="22"/>
        </w:rPr>
        <w:t>öka</w:t>
      </w:r>
      <w:r w:rsidRPr="0003592D">
        <w:rPr>
          <w:spacing w:val="-12"/>
          <w:w w:val="105"/>
          <w:sz w:val="22"/>
          <w:szCs w:val="22"/>
        </w:rPr>
        <w:t xml:space="preserve"> </w:t>
      </w:r>
      <w:r w:rsidRPr="0003592D">
        <w:rPr>
          <w:w w:val="105"/>
          <w:sz w:val="22"/>
          <w:szCs w:val="22"/>
        </w:rPr>
        <w:t>risken</w:t>
      </w:r>
      <w:r w:rsidRPr="0003592D">
        <w:rPr>
          <w:spacing w:val="-11"/>
          <w:w w:val="105"/>
          <w:sz w:val="22"/>
          <w:szCs w:val="22"/>
        </w:rPr>
        <w:t xml:space="preserve"> </w:t>
      </w:r>
      <w:r w:rsidRPr="0003592D">
        <w:rPr>
          <w:w w:val="105"/>
          <w:sz w:val="22"/>
          <w:szCs w:val="22"/>
        </w:rPr>
        <w:t>för</w:t>
      </w:r>
      <w:r w:rsidRPr="0003592D">
        <w:rPr>
          <w:spacing w:val="-11"/>
          <w:w w:val="105"/>
          <w:sz w:val="22"/>
          <w:szCs w:val="22"/>
        </w:rPr>
        <w:t xml:space="preserve"> </w:t>
      </w:r>
      <w:r w:rsidRPr="0003592D">
        <w:rPr>
          <w:w w:val="105"/>
          <w:sz w:val="22"/>
          <w:szCs w:val="22"/>
        </w:rPr>
        <w:t>terapisvikt.</w:t>
      </w:r>
      <w:r w:rsidRPr="0003592D">
        <w:rPr>
          <w:spacing w:val="-10"/>
          <w:w w:val="105"/>
          <w:sz w:val="22"/>
          <w:szCs w:val="22"/>
        </w:rPr>
        <w:t xml:space="preserve"> </w:t>
      </w:r>
      <w:r w:rsidRPr="0003592D">
        <w:rPr>
          <w:w w:val="105"/>
          <w:sz w:val="22"/>
          <w:szCs w:val="22"/>
        </w:rPr>
        <w:t>Till</w:t>
      </w:r>
      <w:r w:rsidRPr="0003592D">
        <w:rPr>
          <w:spacing w:val="-10"/>
          <w:w w:val="105"/>
          <w:sz w:val="22"/>
          <w:szCs w:val="22"/>
        </w:rPr>
        <w:t xml:space="preserve"> </w:t>
      </w:r>
      <w:r w:rsidRPr="0003592D">
        <w:rPr>
          <w:w w:val="105"/>
          <w:sz w:val="22"/>
          <w:szCs w:val="22"/>
        </w:rPr>
        <w:t>patienter</w:t>
      </w:r>
      <w:r w:rsidRPr="0003592D">
        <w:rPr>
          <w:spacing w:val="-11"/>
          <w:w w:val="105"/>
          <w:sz w:val="22"/>
          <w:szCs w:val="22"/>
        </w:rPr>
        <w:t xml:space="preserve"> </w:t>
      </w:r>
      <w:r w:rsidRPr="0003592D">
        <w:rPr>
          <w:w w:val="105"/>
          <w:sz w:val="22"/>
          <w:szCs w:val="22"/>
        </w:rPr>
        <w:t>som</w:t>
      </w:r>
      <w:r w:rsidRPr="0003592D">
        <w:rPr>
          <w:spacing w:val="-12"/>
          <w:w w:val="105"/>
          <w:sz w:val="22"/>
          <w:szCs w:val="22"/>
        </w:rPr>
        <w:t xml:space="preserve"> </w:t>
      </w:r>
      <w:r w:rsidRPr="0003592D">
        <w:rPr>
          <w:w w:val="105"/>
          <w:sz w:val="22"/>
          <w:szCs w:val="22"/>
        </w:rPr>
        <w:t>får</w:t>
      </w:r>
      <w:r w:rsidRPr="0003592D">
        <w:rPr>
          <w:spacing w:val="-10"/>
          <w:w w:val="105"/>
          <w:sz w:val="22"/>
          <w:szCs w:val="22"/>
        </w:rPr>
        <w:t xml:space="preserve"> </w:t>
      </w:r>
      <w:r w:rsidRPr="0003592D">
        <w:rPr>
          <w:w w:val="105"/>
          <w:sz w:val="22"/>
          <w:szCs w:val="22"/>
        </w:rPr>
        <w:t>dasatinib</w:t>
      </w:r>
      <w:r w:rsidRPr="0003592D">
        <w:rPr>
          <w:spacing w:val="-12"/>
          <w:w w:val="105"/>
          <w:sz w:val="22"/>
          <w:szCs w:val="22"/>
        </w:rPr>
        <w:t xml:space="preserve"> </w:t>
      </w:r>
      <w:r w:rsidRPr="0003592D">
        <w:rPr>
          <w:w w:val="105"/>
          <w:sz w:val="22"/>
          <w:szCs w:val="22"/>
        </w:rPr>
        <w:t>bör</w:t>
      </w:r>
      <w:r w:rsidRPr="0003592D">
        <w:rPr>
          <w:spacing w:val="-11"/>
          <w:w w:val="105"/>
          <w:sz w:val="22"/>
          <w:szCs w:val="22"/>
        </w:rPr>
        <w:t xml:space="preserve"> </w:t>
      </w:r>
      <w:r w:rsidRPr="0003592D">
        <w:rPr>
          <w:w w:val="105"/>
          <w:sz w:val="22"/>
          <w:szCs w:val="22"/>
        </w:rPr>
        <w:t>därför</w:t>
      </w:r>
      <w:r w:rsidRPr="0003592D">
        <w:rPr>
          <w:spacing w:val="-11"/>
          <w:w w:val="105"/>
          <w:sz w:val="22"/>
          <w:szCs w:val="22"/>
        </w:rPr>
        <w:t xml:space="preserve"> </w:t>
      </w:r>
      <w:r w:rsidRPr="0003592D">
        <w:rPr>
          <w:w w:val="105"/>
          <w:sz w:val="22"/>
          <w:szCs w:val="22"/>
        </w:rPr>
        <w:t>alternativa</w:t>
      </w:r>
      <w:r w:rsidRPr="0003592D">
        <w:rPr>
          <w:spacing w:val="-10"/>
          <w:w w:val="105"/>
          <w:sz w:val="22"/>
          <w:szCs w:val="22"/>
        </w:rPr>
        <w:t xml:space="preserve"> </w:t>
      </w:r>
      <w:r w:rsidRPr="0003592D">
        <w:rPr>
          <w:w w:val="105"/>
          <w:sz w:val="22"/>
          <w:szCs w:val="22"/>
        </w:rPr>
        <w:t>samtidiga läkemedel</w:t>
      </w:r>
      <w:r w:rsidRPr="0003592D">
        <w:rPr>
          <w:spacing w:val="-2"/>
          <w:w w:val="105"/>
          <w:sz w:val="22"/>
          <w:szCs w:val="22"/>
        </w:rPr>
        <w:t xml:space="preserve"> </w:t>
      </w:r>
      <w:r w:rsidRPr="0003592D">
        <w:rPr>
          <w:w w:val="105"/>
          <w:sz w:val="22"/>
          <w:szCs w:val="22"/>
        </w:rPr>
        <w:t>med</w:t>
      </w:r>
      <w:r w:rsidRPr="0003592D">
        <w:rPr>
          <w:spacing w:val="-4"/>
          <w:w w:val="105"/>
          <w:sz w:val="22"/>
          <w:szCs w:val="22"/>
        </w:rPr>
        <w:t xml:space="preserve"> </w:t>
      </w:r>
      <w:r w:rsidRPr="0003592D">
        <w:rPr>
          <w:w w:val="105"/>
          <w:sz w:val="22"/>
          <w:szCs w:val="22"/>
        </w:rPr>
        <w:t>mindre</w:t>
      </w:r>
      <w:r w:rsidRPr="0003592D">
        <w:rPr>
          <w:spacing w:val="-4"/>
          <w:w w:val="105"/>
          <w:sz w:val="22"/>
          <w:szCs w:val="22"/>
        </w:rPr>
        <w:t xml:space="preserve"> </w:t>
      </w:r>
      <w:r w:rsidRPr="0003592D">
        <w:rPr>
          <w:w w:val="105"/>
          <w:sz w:val="22"/>
          <w:szCs w:val="22"/>
        </w:rPr>
        <w:t>potential</w:t>
      </w:r>
      <w:r w:rsidRPr="0003592D">
        <w:rPr>
          <w:spacing w:val="-3"/>
          <w:w w:val="105"/>
          <w:sz w:val="22"/>
          <w:szCs w:val="22"/>
        </w:rPr>
        <w:t xml:space="preserve"> </w:t>
      </w:r>
      <w:r w:rsidRPr="0003592D">
        <w:rPr>
          <w:w w:val="105"/>
          <w:sz w:val="22"/>
          <w:szCs w:val="22"/>
        </w:rPr>
        <w:t>för</w:t>
      </w:r>
      <w:r w:rsidRPr="0003592D">
        <w:rPr>
          <w:spacing w:val="-5"/>
          <w:w w:val="105"/>
          <w:sz w:val="22"/>
          <w:szCs w:val="22"/>
        </w:rPr>
        <w:t xml:space="preserve"> </w:t>
      </w:r>
      <w:r w:rsidRPr="0003592D">
        <w:rPr>
          <w:w w:val="105"/>
          <w:sz w:val="22"/>
          <w:szCs w:val="22"/>
        </w:rPr>
        <w:t>induktion</w:t>
      </w:r>
      <w:r w:rsidRPr="0003592D">
        <w:rPr>
          <w:spacing w:val="-4"/>
          <w:w w:val="105"/>
          <w:sz w:val="22"/>
          <w:szCs w:val="22"/>
        </w:rPr>
        <w:t xml:space="preserve"> </w:t>
      </w:r>
      <w:r w:rsidRPr="0003592D">
        <w:rPr>
          <w:w w:val="105"/>
          <w:sz w:val="22"/>
          <w:szCs w:val="22"/>
        </w:rPr>
        <w:t>av</w:t>
      </w:r>
      <w:r w:rsidRPr="0003592D">
        <w:rPr>
          <w:spacing w:val="-3"/>
          <w:w w:val="105"/>
          <w:sz w:val="22"/>
          <w:szCs w:val="22"/>
        </w:rPr>
        <w:t xml:space="preserve"> </w:t>
      </w:r>
      <w:r w:rsidRPr="0003592D">
        <w:rPr>
          <w:w w:val="105"/>
          <w:sz w:val="22"/>
          <w:szCs w:val="22"/>
        </w:rPr>
        <w:t>CYP3A4</w:t>
      </w:r>
      <w:r w:rsidRPr="0003592D">
        <w:rPr>
          <w:spacing w:val="-4"/>
          <w:w w:val="105"/>
          <w:sz w:val="22"/>
          <w:szCs w:val="22"/>
        </w:rPr>
        <w:t xml:space="preserve"> </w:t>
      </w:r>
      <w:r w:rsidRPr="0003592D">
        <w:rPr>
          <w:w w:val="105"/>
          <w:sz w:val="22"/>
          <w:szCs w:val="22"/>
        </w:rPr>
        <w:t>väljas</w:t>
      </w:r>
      <w:r w:rsidRPr="0003592D">
        <w:rPr>
          <w:spacing w:val="-4"/>
          <w:w w:val="105"/>
          <w:sz w:val="22"/>
          <w:szCs w:val="22"/>
        </w:rPr>
        <w:t xml:space="preserve"> </w:t>
      </w:r>
      <w:r w:rsidRPr="0003592D">
        <w:rPr>
          <w:w w:val="105"/>
          <w:sz w:val="22"/>
          <w:szCs w:val="22"/>
        </w:rPr>
        <w:t>(se</w:t>
      </w:r>
      <w:r w:rsidRPr="0003592D">
        <w:rPr>
          <w:spacing w:val="-4"/>
          <w:w w:val="105"/>
          <w:sz w:val="22"/>
          <w:szCs w:val="22"/>
        </w:rPr>
        <w:t xml:space="preserve"> </w:t>
      </w:r>
      <w:r w:rsidRPr="0003592D">
        <w:rPr>
          <w:w w:val="105"/>
          <w:sz w:val="22"/>
          <w:szCs w:val="22"/>
        </w:rPr>
        <w:t>avsnitt</w:t>
      </w:r>
      <w:r w:rsidR="001C0977">
        <w:rPr>
          <w:w w:val="105"/>
          <w:sz w:val="22"/>
          <w:szCs w:val="22"/>
        </w:rPr>
        <w:t> </w:t>
      </w:r>
      <w:r w:rsidRPr="0003592D">
        <w:rPr>
          <w:w w:val="105"/>
          <w:sz w:val="22"/>
          <w:szCs w:val="22"/>
        </w:rPr>
        <w:t>4.5).</w:t>
      </w:r>
    </w:p>
    <w:p w14:paraId="45745890" w14:textId="77777777" w:rsidR="00D3609F" w:rsidRPr="0003592D" w:rsidRDefault="00D3609F" w:rsidP="003B42F1">
      <w:pPr>
        <w:pStyle w:val="BodyText"/>
        <w:rPr>
          <w:sz w:val="22"/>
          <w:szCs w:val="22"/>
        </w:rPr>
      </w:pPr>
    </w:p>
    <w:p w14:paraId="1B7671C5" w14:textId="75CAA189" w:rsidR="00D3609F" w:rsidRPr="0003592D" w:rsidRDefault="00A953D3" w:rsidP="003B42F1">
      <w:pPr>
        <w:pStyle w:val="BodyText"/>
        <w:rPr>
          <w:sz w:val="22"/>
          <w:szCs w:val="22"/>
        </w:rPr>
      </w:pPr>
      <w:r w:rsidRPr="0003592D">
        <w:rPr>
          <w:w w:val="105"/>
          <w:sz w:val="22"/>
          <w:szCs w:val="22"/>
        </w:rPr>
        <w:t>Samtidig användning av dasatinib och ett CYP3A4</w:t>
      </w:r>
      <w:r w:rsidR="001C0977">
        <w:rPr>
          <w:w w:val="105"/>
          <w:sz w:val="22"/>
          <w:szCs w:val="22"/>
        </w:rPr>
        <w:noBreakHyphen/>
      </w:r>
      <w:r w:rsidRPr="0003592D">
        <w:rPr>
          <w:w w:val="105"/>
          <w:sz w:val="22"/>
          <w:szCs w:val="22"/>
        </w:rPr>
        <w:t>substrat kan öka exponeringen för CYP3A4</w:t>
      </w:r>
      <w:r w:rsidR="001C0977">
        <w:rPr>
          <w:w w:val="105"/>
          <w:sz w:val="22"/>
          <w:szCs w:val="22"/>
        </w:rPr>
        <w:noBreakHyphen/>
      </w:r>
      <w:r w:rsidRPr="0003592D">
        <w:rPr>
          <w:w w:val="105"/>
          <w:sz w:val="22"/>
          <w:szCs w:val="22"/>
        </w:rPr>
        <w:t>substratet.</w:t>
      </w:r>
      <w:r w:rsidRPr="0003592D">
        <w:rPr>
          <w:spacing w:val="-15"/>
          <w:w w:val="105"/>
          <w:sz w:val="22"/>
          <w:szCs w:val="22"/>
        </w:rPr>
        <w:t xml:space="preserve"> </w:t>
      </w:r>
      <w:r w:rsidRPr="0003592D">
        <w:rPr>
          <w:w w:val="105"/>
          <w:sz w:val="22"/>
          <w:szCs w:val="22"/>
        </w:rPr>
        <w:t>Försiktighet</w:t>
      </w:r>
      <w:r w:rsidRPr="0003592D">
        <w:rPr>
          <w:spacing w:val="-15"/>
          <w:w w:val="105"/>
          <w:sz w:val="22"/>
          <w:szCs w:val="22"/>
        </w:rPr>
        <w:t xml:space="preserve"> </w:t>
      </w:r>
      <w:r w:rsidRPr="0003592D">
        <w:rPr>
          <w:w w:val="105"/>
          <w:sz w:val="22"/>
          <w:szCs w:val="22"/>
        </w:rPr>
        <w:t>bör</w:t>
      </w:r>
      <w:r w:rsidRPr="0003592D">
        <w:rPr>
          <w:spacing w:val="-14"/>
          <w:w w:val="105"/>
          <w:sz w:val="22"/>
          <w:szCs w:val="22"/>
        </w:rPr>
        <w:t xml:space="preserve"> </w:t>
      </w:r>
      <w:r w:rsidRPr="0003592D">
        <w:rPr>
          <w:w w:val="105"/>
          <w:sz w:val="22"/>
          <w:szCs w:val="22"/>
        </w:rPr>
        <w:t>därför</w:t>
      </w:r>
      <w:r w:rsidRPr="0003592D">
        <w:rPr>
          <w:spacing w:val="-16"/>
          <w:w w:val="105"/>
          <w:sz w:val="22"/>
          <w:szCs w:val="22"/>
        </w:rPr>
        <w:t xml:space="preserve"> </w:t>
      </w:r>
      <w:r w:rsidRPr="0003592D">
        <w:rPr>
          <w:w w:val="105"/>
          <w:sz w:val="22"/>
          <w:szCs w:val="22"/>
        </w:rPr>
        <w:t>iakttas</w:t>
      </w:r>
      <w:r w:rsidRPr="0003592D">
        <w:rPr>
          <w:spacing w:val="-14"/>
          <w:w w:val="105"/>
          <w:sz w:val="22"/>
          <w:szCs w:val="22"/>
        </w:rPr>
        <w:t xml:space="preserve"> </w:t>
      </w:r>
      <w:r w:rsidRPr="0003592D">
        <w:rPr>
          <w:w w:val="105"/>
          <w:sz w:val="22"/>
          <w:szCs w:val="22"/>
        </w:rPr>
        <w:t>när</w:t>
      </w:r>
      <w:r w:rsidRPr="0003592D">
        <w:rPr>
          <w:spacing w:val="-15"/>
          <w:w w:val="105"/>
          <w:sz w:val="22"/>
          <w:szCs w:val="22"/>
        </w:rPr>
        <w:t xml:space="preserve"> </w:t>
      </w:r>
      <w:r w:rsidRPr="0003592D">
        <w:rPr>
          <w:w w:val="105"/>
          <w:sz w:val="22"/>
          <w:szCs w:val="22"/>
        </w:rPr>
        <w:t>dasatinib</w:t>
      </w:r>
      <w:r w:rsidRPr="0003592D">
        <w:rPr>
          <w:spacing w:val="-15"/>
          <w:w w:val="105"/>
          <w:sz w:val="22"/>
          <w:szCs w:val="22"/>
        </w:rPr>
        <w:t xml:space="preserve"> </w:t>
      </w:r>
      <w:r w:rsidRPr="0003592D">
        <w:rPr>
          <w:w w:val="105"/>
          <w:sz w:val="22"/>
          <w:szCs w:val="22"/>
        </w:rPr>
        <w:t>administreras</w:t>
      </w:r>
      <w:r w:rsidRPr="0003592D">
        <w:rPr>
          <w:spacing w:val="-14"/>
          <w:w w:val="105"/>
          <w:sz w:val="22"/>
          <w:szCs w:val="22"/>
        </w:rPr>
        <w:t xml:space="preserve"> </w:t>
      </w:r>
      <w:r w:rsidRPr="0003592D">
        <w:rPr>
          <w:w w:val="105"/>
          <w:sz w:val="22"/>
          <w:szCs w:val="22"/>
        </w:rPr>
        <w:t>samtidigt</w:t>
      </w:r>
      <w:r w:rsidRPr="0003592D">
        <w:rPr>
          <w:spacing w:val="-15"/>
          <w:w w:val="105"/>
          <w:sz w:val="22"/>
          <w:szCs w:val="22"/>
        </w:rPr>
        <w:t xml:space="preserve"> </w:t>
      </w:r>
      <w:r w:rsidRPr="0003592D">
        <w:rPr>
          <w:w w:val="105"/>
          <w:sz w:val="22"/>
          <w:szCs w:val="22"/>
        </w:rPr>
        <w:t>med</w:t>
      </w:r>
      <w:r w:rsidRPr="0003592D">
        <w:rPr>
          <w:spacing w:val="-15"/>
          <w:w w:val="105"/>
          <w:sz w:val="22"/>
          <w:szCs w:val="22"/>
        </w:rPr>
        <w:t xml:space="preserve"> </w:t>
      </w:r>
      <w:r w:rsidRPr="0003592D">
        <w:rPr>
          <w:w w:val="105"/>
          <w:sz w:val="22"/>
          <w:szCs w:val="22"/>
        </w:rPr>
        <w:t>CYP3A4</w:t>
      </w:r>
      <w:r w:rsidR="001C0977">
        <w:rPr>
          <w:w w:val="105"/>
          <w:sz w:val="22"/>
          <w:szCs w:val="22"/>
        </w:rPr>
        <w:noBreakHyphen/>
      </w:r>
      <w:r w:rsidRPr="0003592D">
        <w:rPr>
          <w:w w:val="105"/>
          <w:sz w:val="22"/>
          <w:szCs w:val="22"/>
        </w:rPr>
        <w:t>substrat med smalt terapeutiskt intervall, som t.ex. astemizol, terfenadin, cisaprid, pimozid, kinidin, bepridil eller ergotalkaloider (ergotamin, dihydroergotamin) (se avsnitt</w:t>
      </w:r>
      <w:r w:rsidR="001C0977">
        <w:rPr>
          <w:w w:val="105"/>
          <w:sz w:val="22"/>
          <w:szCs w:val="22"/>
        </w:rPr>
        <w:t> </w:t>
      </w:r>
      <w:r w:rsidRPr="0003592D">
        <w:rPr>
          <w:w w:val="105"/>
          <w:sz w:val="22"/>
          <w:szCs w:val="22"/>
        </w:rPr>
        <w:t>4.5).</w:t>
      </w:r>
    </w:p>
    <w:p w14:paraId="29F743CC" w14:textId="77777777" w:rsidR="00D3609F" w:rsidRPr="0003592D" w:rsidRDefault="00D3609F" w:rsidP="003B42F1">
      <w:pPr>
        <w:pStyle w:val="BodyText"/>
        <w:rPr>
          <w:sz w:val="22"/>
          <w:szCs w:val="22"/>
        </w:rPr>
      </w:pPr>
    </w:p>
    <w:p w14:paraId="64A541CA" w14:textId="6A461E83" w:rsidR="00D3609F" w:rsidRPr="0003592D" w:rsidRDefault="00A953D3" w:rsidP="003B42F1">
      <w:pPr>
        <w:pStyle w:val="BodyText"/>
        <w:rPr>
          <w:sz w:val="22"/>
          <w:szCs w:val="22"/>
        </w:rPr>
      </w:pPr>
      <w:r w:rsidRPr="0003592D">
        <w:rPr>
          <w:w w:val="105"/>
          <w:position w:val="2"/>
          <w:sz w:val="22"/>
          <w:szCs w:val="22"/>
        </w:rPr>
        <w:t>Samtidig användning av dasatinib och en histamin-2(H</w:t>
      </w:r>
      <w:r w:rsidRPr="0003592D">
        <w:rPr>
          <w:w w:val="105"/>
          <w:sz w:val="22"/>
          <w:szCs w:val="22"/>
          <w:vertAlign w:val="subscript"/>
        </w:rPr>
        <w:t>2</w:t>
      </w:r>
      <w:r w:rsidRPr="0003592D">
        <w:rPr>
          <w:w w:val="105"/>
          <w:position w:val="2"/>
          <w:sz w:val="22"/>
          <w:szCs w:val="22"/>
        </w:rPr>
        <w:t>)</w:t>
      </w:r>
      <w:r w:rsidR="001C0977">
        <w:rPr>
          <w:w w:val="105"/>
          <w:position w:val="2"/>
          <w:sz w:val="22"/>
          <w:szCs w:val="22"/>
        </w:rPr>
        <w:noBreakHyphen/>
      </w:r>
      <w:r w:rsidRPr="0003592D">
        <w:rPr>
          <w:w w:val="105"/>
          <w:position w:val="2"/>
          <w:sz w:val="22"/>
          <w:szCs w:val="22"/>
        </w:rPr>
        <w:t xml:space="preserve">antagonist (t. ex. famotidin), </w:t>
      </w:r>
      <w:r w:rsidRPr="0003592D">
        <w:rPr>
          <w:w w:val="105"/>
          <w:sz w:val="22"/>
          <w:szCs w:val="22"/>
        </w:rPr>
        <w:t xml:space="preserve">protonpumpshämmare (t.ex. omeprazol) eller aluminiumhydroxid/magnesiumhydroxid kan minska </w:t>
      </w:r>
      <w:r w:rsidRPr="0003592D">
        <w:rPr>
          <w:w w:val="105"/>
          <w:position w:val="2"/>
          <w:sz w:val="22"/>
          <w:szCs w:val="22"/>
        </w:rPr>
        <w:t>exponeringen</w:t>
      </w:r>
      <w:r w:rsidRPr="0003592D">
        <w:rPr>
          <w:spacing w:val="-17"/>
          <w:w w:val="105"/>
          <w:position w:val="2"/>
          <w:sz w:val="22"/>
          <w:szCs w:val="22"/>
        </w:rPr>
        <w:t xml:space="preserve"> </w:t>
      </w:r>
      <w:r w:rsidRPr="0003592D">
        <w:rPr>
          <w:w w:val="105"/>
          <w:position w:val="2"/>
          <w:sz w:val="22"/>
          <w:szCs w:val="22"/>
        </w:rPr>
        <w:t>för</w:t>
      </w:r>
      <w:r w:rsidRPr="0003592D">
        <w:rPr>
          <w:spacing w:val="-16"/>
          <w:w w:val="105"/>
          <w:position w:val="2"/>
          <w:sz w:val="22"/>
          <w:szCs w:val="22"/>
        </w:rPr>
        <w:t xml:space="preserve"> </w:t>
      </w:r>
      <w:r w:rsidRPr="0003592D">
        <w:rPr>
          <w:w w:val="105"/>
          <w:position w:val="2"/>
          <w:sz w:val="22"/>
          <w:szCs w:val="22"/>
        </w:rPr>
        <w:t>dasatinib.</w:t>
      </w:r>
      <w:r w:rsidRPr="0003592D">
        <w:rPr>
          <w:spacing w:val="-16"/>
          <w:w w:val="105"/>
          <w:position w:val="2"/>
          <w:sz w:val="22"/>
          <w:szCs w:val="22"/>
        </w:rPr>
        <w:t xml:space="preserve"> </w:t>
      </w:r>
      <w:r w:rsidRPr="0003592D">
        <w:rPr>
          <w:w w:val="105"/>
          <w:position w:val="2"/>
          <w:sz w:val="22"/>
          <w:szCs w:val="22"/>
        </w:rPr>
        <w:t>H</w:t>
      </w:r>
      <w:r w:rsidR="005076CB" w:rsidRPr="0015224F">
        <w:rPr>
          <w:w w:val="105"/>
          <w:position w:val="2"/>
          <w:sz w:val="22"/>
          <w:szCs w:val="22"/>
          <w:vertAlign w:val="subscript"/>
        </w:rPr>
        <w:t>2</w:t>
      </w:r>
      <w:r w:rsidR="001C0977">
        <w:rPr>
          <w:w w:val="105"/>
          <w:position w:val="2"/>
          <w:sz w:val="22"/>
          <w:szCs w:val="22"/>
        </w:rPr>
        <w:noBreakHyphen/>
      </w:r>
      <w:r w:rsidRPr="0003592D">
        <w:rPr>
          <w:w w:val="105"/>
          <w:position w:val="2"/>
          <w:sz w:val="22"/>
          <w:szCs w:val="22"/>
        </w:rPr>
        <w:t>antagonister</w:t>
      </w:r>
      <w:r w:rsidRPr="0003592D">
        <w:rPr>
          <w:spacing w:val="-17"/>
          <w:w w:val="105"/>
          <w:position w:val="2"/>
          <w:sz w:val="22"/>
          <w:szCs w:val="22"/>
        </w:rPr>
        <w:t xml:space="preserve"> </w:t>
      </w:r>
      <w:r w:rsidRPr="0003592D">
        <w:rPr>
          <w:w w:val="105"/>
          <w:position w:val="2"/>
          <w:sz w:val="22"/>
          <w:szCs w:val="22"/>
        </w:rPr>
        <w:t>och</w:t>
      </w:r>
      <w:r w:rsidRPr="0003592D">
        <w:rPr>
          <w:spacing w:val="-18"/>
          <w:w w:val="105"/>
          <w:position w:val="2"/>
          <w:sz w:val="22"/>
          <w:szCs w:val="22"/>
        </w:rPr>
        <w:t xml:space="preserve"> </w:t>
      </w:r>
      <w:r w:rsidRPr="0003592D">
        <w:rPr>
          <w:w w:val="105"/>
          <w:position w:val="2"/>
          <w:sz w:val="22"/>
          <w:szCs w:val="22"/>
        </w:rPr>
        <w:t>protonpumpshämmare</w:t>
      </w:r>
      <w:r w:rsidRPr="0003592D">
        <w:rPr>
          <w:spacing w:val="-17"/>
          <w:w w:val="105"/>
          <w:position w:val="2"/>
          <w:sz w:val="22"/>
          <w:szCs w:val="22"/>
        </w:rPr>
        <w:t xml:space="preserve"> </w:t>
      </w:r>
      <w:r w:rsidRPr="0003592D">
        <w:rPr>
          <w:w w:val="105"/>
          <w:position w:val="2"/>
          <w:sz w:val="22"/>
          <w:szCs w:val="22"/>
        </w:rPr>
        <w:t>rekommenderas</w:t>
      </w:r>
      <w:r w:rsidRPr="0003592D">
        <w:rPr>
          <w:spacing w:val="-16"/>
          <w:w w:val="105"/>
          <w:position w:val="2"/>
          <w:sz w:val="22"/>
          <w:szCs w:val="22"/>
        </w:rPr>
        <w:t xml:space="preserve"> </w:t>
      </w:r>
      <w:r w:rsidRPr="0003592D">
        <w:rPr>
          <w:w w:val="105"/>
          <w:position w:val="2"/>
          <w:sz w:val="22"/>
          <w:szCs w:val="22"/>
        </w:rPr>
        <w:t>därför</w:t>
      </w:r>
      <w:r w:rsidRPr="0003592D">
        <w:rPr>
          <w:spacing w:val="-16"/>
          <w:w w:val="105"/>
          <w:position w:val="2"/>
          <w:sz w:val="22"/>
          <w:szCs w:val="22"/>
        </w:rPr>
        <w:t xml:space="preserve"> </w:t>
      </w:r>
      <w:r w:rsidRPr="0003592D">
        <w:rPr>
          <w:w w:val="105"/>
          <w:position w:val="2"/>
          <w:sz w:val="22"/>
          <w:szCs w:val="22"/>
        </w:rPr>
        <w:t>inte</w:t>
      </w:r>
      <w:r w:rsidRPr="0003592D">
        <w:rPr>
          <w:spacing w:val="-19"/>
          <w:w w:val="105"/>
          <w:position w:val="2"/>
          <w:sz w:val="22"/>
          <w:szCs w:val="22"/>
        </w:rPr>
        <w:t xml:space="preserve"> </w:t>
      </w:r>
      <w:r w:rsidRPr="0003592D">
        <w:rPr>
          <w:w w:val="105"/>
          <w:position w:val="2"/>
          <w:sz w:val="22"/>
          <w:szCs w:val="22"/>
        </w:rPr>
        <w:t xml:space="preserve">och </w:t>
      </w:r>
      <w:r w:rsidRPr="0003592D">
        <w:rPr>
          <w:w w:val="105"/>
          <w:sz w:val="22"/>
          <w:szCs w:val="22"/>
        </w:rPr>
        <w:t>medel</w:t>
      </w:r>
      <w:r w:rsidRPr="0003592D">
        <w:rPr>
          <w:spacing w:val="-8"/>
          <w:w w:val="105"/>
          <w:sz w:val="22"/>
          <w:szCs w:val="22"/>
        </w:rPr>
        <w:t xml:space="preserve"> </w:t>
      </w:r>
      <w:r w:rsidRPr="0003592D">
        <w:rPr>
          <w:w w:val="105"/>
          <w:sz w:val="22"/>
          <w:szCs w:val="22"/>
        </w:rPr>
        <w:t>innehållande</w:t>
      </w:r>
      <w:r w:rsidRPr="0003592D">
        <w:rPr>
          <w:spacing w:val="-7"/>
          <w:w w:val="105"/>
          <w:sz w:val="22"/>
          <w:szCs w:val="22"/>
        </w:rPr>
        <w:t xml:space="preserve"> </w:t>
      </w:r>
      <w:r w:rsidRPr="0003592D">
        <w:rPr>
          <w:w w:val="105"/>
          <w:sz w:val="22"/>
          <w:szCs w:val="22"/>
        </w:rPr>
        <w:t>aluminiumhydroxid/magnesiumhydroxid</w:t>
      </w:r>
      <w:r w:rsidRPr="0003592D">
        <w:rPr>
          <w:spacing w:val="-7"/>
          <w:w w:val="105"/>
          <w:sz w:val="22"/>
          <w:szCs w:val="22"/>
        </w:rPr>
        <w:t xml:space="preserve"> </w:t>
      </w:r>
      <w:r w:rsidRPr="0003592D">
        <w:rPr>
          <w:w w:val="105"/>
          <w:sz w:val="22"/>
          <w:szCs w:val="22"/>
        </w:rPr>
        <w:t>bör</w:t>
      </w:r>
      <w:r w:rsidRPr="0003592D">
        <w:rPr>
          <w:spacing w:val="-8"/>
          <w:w w:val="105"/>
          <w:sz w:val="22"/>
          <w:szCs w:val="22"/>
        </w:rPr>
        <w:t xml:space="preserve"> </w:t>
      </w:r>
      <w:r w:rsidRPr="0003592D">
        <w:rPr>
          <w:w w:val="105"/>
          <w:sz w:val="22"/>
          <w:szCs w:val="22"/>
        </w:rPr>
        <w:t>ges</w:t>
      </w:r>
      <w:r w:rsidRPr="0003592D">
        <w:rPr>
          <w:spacing w:val="-8"/>
          <w:w w:val="105"/>
          <w:sz w:val="22"/>
          <w:szCs w:val="22"/>
        </w:rPr>
        <w:t xml:space="preserve"> </w:t>
      </w:r>
      <w:r w:rsidRPr="0003592D">
        <w:rPr>
          <w:w w:val="105"/>
          <w:sz w:val="22"/>
          <w:szCs w:val="22"/>
        </w:rPr>
        <w:t>minst</w:t>
      </w:r>
      <w:r w:rsidRPr="0003592D">
        <w:rPr>
          <w:spacing w:val="-5"/>
          <w:w w:val="105"/>
          <w:sz w:val="22"/>
          <w:szCs w:val="22"/>
        </w:rPr>
        <w:t xml:space="preserve"> </w:t>
      </w:r>
      <w:r w:rsidRPr="0003592D">
        <w:rPr>
          <w:w w:val="105"/>
          <w:sz w:val="22"/>
          <w:szCs w:val="22"/>
        </w:rPr>
        <w:t>2</w:t>
      </w:r>
      <w:r w:rsidR="001C0977">
        <w:rPr>
          <w:w w:val="105"/>
          <w:sz w:val="22"/>
          <w:szCs w:val="22"/>
        </w:rPr>
        <w:t> </w:t>
      </w:r>
      <w:r w:rsidRPr="0003592D">
        <w:rPr>
          <w:w w:val="105"/>
          <w:sz w:val="22"/>
          <w:szCs w:val="22"/>
        </w:rPr>
        <w:t>timmar</w:t>
      </w:r>
      <w:r w:rsidRPr="0003592D">
        <w:rPr>
          <w:spacing w:val="-7"/>
          <w:w w:val="105"/>
          <w:sz w:val="22"/>
          <w:szCs w:val="22"/>
        </w:rPr>
        <w:t xml:space="preserve"> </w:t>
      </w:r>
      <w:r w:rsidRPr="0003592D">
        <w:rPr>
          <w:w w:val="105"/>
          <w:sz w:val="22"/>
          <w:szCs w:val="22"/>
        </w:rPr>
        <w:t>före</w:t>
      </w:r>
      <w:r w:rsidRPr="0003592D">
        <w:rPr>
          <w:spacing w:val="-9"/>
          <w:w w:val="105"/>
          <w:sz w:val="22"/>
          <w:szCs w:val="22"/>
        </w:rPr>
        <w:t xml:space="preserve"> </w:t>
      </w:r>
      <w:r w:rsidRPr="0003592D">
        <w:rPr>
          <w:w w:val="105"/>
          <w:sz w:val="22"/>
          <w:szCs w:val="22"/>
        </w:rPr>
        <w:t>eller</w:t>
      </w:r>
      <w:r w:rsidR="006D158A" w:rsidRPr="0003592D">
        <w:rPr>
          <w:sz w:val="22"/>
          <w:szCs w:val="22"/>
        </w:rPr>
        <w:t xml:space="preserve"> </w:t>
      </w:r>
      <w:r w:rsidRPr="0003592D">
        <w:rPr>
          <w:w w:val="105"/>
          <w:sz w:val="22"/>
          <w:szCs w:val="22"/>
        </w:rPr>
        <w:t>2</w:t>
      </w:r>
      <w:r w:rsidR="001C0977">
        <w:rPr>
          <w:w w:val="105"/>
          <w:sz w:val="22"/>
          <w:szCs w:val="22"/>
        </w:rPr>
        <w:t> </w:t>
      </w:r>
      <w:r w:rsidRPr="0003592D">
        <w:rPr>
          <w:w w:val="105"/>
          <w:sz w:val="22"/>
          <w:szCs w:val="22"/>
        </w:rPr>
        <w:t>timmar efter administrering av dasatinib (se avsnitt</w:t>
      </w:r>
      <w:r w:rsidR="001C0977">
        <w:rPr>
          <w:w w:val="105"/>
          <w:sz w:val="22"/>
          <w:szCs w:val="22"/>
        </w:rPr>
        <w:t> </w:t>
      </w:r>
      <w:r w:rsidRPr="0003592D">
        <w:rPr>
          <w:w w:val="105"/>
          <w:sz w:val="22"/>
          <w:szCs w:val="22"/>
        </w:rPr>
        <w:t>4.5).</w:t>
      </w:r>
    </w:p>
    <w:p w14:paraId="32D9CBBC" w14:textId="77777777" w:rsidR="00D3609F" w:rsidRPr="0003592D" w:rsidRDefault="00D3609F" w:rsidP="003B42F1">
      <w:pPr>
        <w:pStyle w:val="BodyText"/>
        <w:rPr>
          <w:sz w:val="22"/>
          <w:szCs w:val="22"/>
        </w:rPr>
      </w:pPr>
    </w:p>
    <w:p w14:paraId="6869AD9B" w14:textId="77777777" w:rsidR="00D3609F" w:rsidRPr="0003592D" w:rsidRDefault="00A953D3" w:rsidP="00D634F3">
      <w:pPr>
        <w:pStyle w:val="BodyText"/>
        <w:keepNext/>
        <w:rPr>
          <w:sz w:val="22"/>
          <w:szCs w:val="22"/>
        </w:rPr>
      </w:pPr>
      <w:r w:rsidRPr="0003592D">
        <w:rPr>
          <w:w w:val="105"/>
          <w:sz w:val="22"/>
          <w:szCs w:val="22"/>
          <w:u w:val="single"/>
        </w:rPr>
        <w:t>Särskilda populationer</w:t>
      </w:r>
    </w:p>
    <w:p w14:paraId="393609FF" w14:textId="7946D7F9" w:rsidR="00D3609F" w:rsidRPr="0003592D" w:rsidRDefault="00A953D3" w:rsidP="00D634F3">
      <w:pPr>
        <w:pStyle w:val="BodyText"/>
        <w:keepNext/>
        <w:rPr>
          <w:sz w:val="22"/>
          <w:szCs w:val="22"/>
        </w:rPr>
      </w:pPr>
      <w:r w:rsidRPr="0003592D">
        <w:rPr>
          <w:w w:val="105"/>
          <w:sz w:val="22"/>
          <w:szCs w:val="22"/>
        </w:rPr>
        <w:t>Baserat</w:t>
      </w:r>
      <w:r w:rsidRPr="0003592D">
        <w:rPr>
          <w:spacing w:val="-12"/>
          <w:w w:val="105"/>
          <w:sz w:val="22"/>
          <w:szCs w:val="22"/>
        </w:rPr>
        <w:t xml:space="preserve"> </w:t>
      </w:r>
      <w:r w:rsidRPr="0003592D">
        <w:rPr>
          <w:w w:val="105"/>
          <w:sz w:val="22"/>
          <w:szCs w:val="22"/>
        </w:rPr>
        <w:t>på</w:t>
      </w:r>
      <w:r w:rsidRPr="0003592D">
        <w:rPr>
          <w:spacing w:val="-12"/>
          <w:w w:val="105"/>
          <w:sz w:val="22"/>
          <w:szCs w:val="22"/>
        </w:rPr>
        <w:t xml:space="preserve"> </w:t>
      </w:r>
      <w:r w:rsidRPr="0003592D">
        <w:rPr>
          <w:w w:val="105"/>
          <w:sz w:val="22"/>
          <w:szCs w:val="22"/>
        </w:rPr>
        <w:t>resultaten</w:t>
      </w:r>
      <w:r w:rsidRPr="0003592D">
        <w:rPr>
          <w:spacing w:val="-12"/>
          <w:w w:val="105"/>
          <w:sz w:val="22"/>
          <w:szCs w:val="22"/>
        </w:rPr>
        <w:t xml:space="preserve"> </w:t>
      </w:r>
      <w:r w:rsidRPr="0003592D">
        <w:rPr>
          <w:w w:val="105"/>
          <w:sz w:val="22"/>
          <w:szCs w:val="22"/>
        </w:rPr>
        <w:t>från</w:t>
      </w:r>
      <w:r w:rsidRPr="0003592D">
        <w:rPr>
          <w:spacing w:val="-11"/>
          <w:w w:val="105"/>
          <w:sz w:val="22"/>
          <w:szCs w:val="22"/>
        </w:rPr>
        <w:t xml:space="preserve"> </w:t>
      </w:r>
      <w:r w:rsidRPr="0003592D">
        <w:rPr>
          <w:w w:val="105"/>
          <w:sz w:val="22"/>
          <w:szCs w:val="22"/>
        </w:rPr>
        <w:t>en</w:t>
      </w:r>
      <w:r w:rsidRPr="0003592D">
        <w:rPr>
          <w:spacing w:val="-12"/>
          <w:w w:val="105"/>
          <w:sz w:val="22"/>
          <w:szCs w:val="22"/>
        </w:rPr>
        <w:t xml:space="preserve"> </w:t>
      </w:r>
      <w:r w:rsidRPr="0003592D">
        <w:rPr>
          <w:w w:val="105"/>
          <w:sz w:val="22"/>
          <w:szCs w:val="22"/>
        </w:rPr>
        <w:t>farmakokinetisk</w:t>
      </w:r>
      <w:r w:rsidRPr="0003592D">
        <w:rPr>
          <w:spacing w:val="-12"/>
          <w:w w:val="105"/>
          <w:sz w:val="22"/>
          <w:szCs w:val="22"/>
        </w:rPr>
        <w:t xml:space="preserve"> </w:t>
      </w:r>
      <w:r w:rsidRPr="0003592D">
        <w:rPr>
          <w:w w:val="105"/>
          <w:sz w:val="22"/>
          <w:szCs w:val="22"/>
        </w:rPr>
        <w:t>studie</w:t>
      </w:r>
      <w:r w:rsidRPr="0003592D">
        <w:rPr>
          <w:spacing w:val="-12"/>
          <w:w w:val="105"/>
          <w:sz w:val="22"/>
          <w:szCs w:val="22"/>
        </w:rPr>
        <w:t xml:space="preserve"> </w:t>
      </w:r>
      <w:r w:rsidRPr="0003592D">
        <w:rPr>
          <w:w w:val="105"/>
          <w:sz w:val="22"/>
          <w:szCs w:val="22"/>
        </w:rPr>
        <w:t>med</w:t>
      </w:r>
      <w:r w:rsidRPr="0003592D">
        <w:rPr>
          <w:spacing w:val="-11"/>
          <w:w w:val="105"/>
          <w:sz w:val="22"/>
          <w:szCs w:val="22"/>
        </w:rPr>
        <w:t xml:space="preserve"> </w:t>
      </w:r>
      <w:r w:rsidRPr="0003592D">
        <w:rPr>
          <w:w w:val="105"/>
          <w:sz w:val="22"/>
          <w:szCs w:val="22"/>
        </w:rPr>
        <w:t>enkeldos</w:t>
      </w:r>
      <w:r w:rsidRPr="0003592D">
        <w:rPr>
          <w:spacing w:val="-11"/>
          <w:w w:val="105"/>
          <w:sz w:val="22"/>
          <w:szCs w:val="22"/>
        </w:rPr>
        <w:t xml:space="preserve"> </w:t>
      </w:r>
      <w:r w:rsidRPr="0003592D">
        <w:rPr>
          <w:w w:val="105"/>
          <w:sz w:val="22"/>
          <w:szCs w:val="22"/>
        </w:rPr>
        <w:t>kan</w:t>
      </w:r>
      <w:r w:rsidRPr="0003592D">
        <w:rPr>
          <w:spacing w:val="-12"/>
          <w:w w:val="105"/>
          <w:sz w:val="22"/>
          <w:szCs w:val="22"/>
        </w:rPr>
        <w:t xml:space="preserve"> </w:t>
      </w:r>
      <w:r w:rsidRPr="0003592D">
        <w:rPr>
          <w:w w:val="105"/>
          <w:sz w:val="22"/>
          <w:szCs w:val="22"/>
        </w:rPr>
        <w:t>patienter</w:t>
      </w:r>
      <w:r w:rsidRPr="0003592D">
        <w:rPr>
          <w:spacing w:val="-12"/>
          <w:w w:val="105"/>
          <w:sz w:val="22"/>
          <w:szCs w:val="22"/>
        </w:rPr>
        <w:t xml:space="preserve"> </w:t>
      </w:r>
      <w:r w:rsidRPr="0003592D">
        <w:rPr>
          <w:w w:val="105"/>
          <w:sz w:val="22"/>
          <w:szCs w:val="22"/>
        </w:rPr>
        <w:t>med</w:t>
      </w:r>
      <w:r w:rsidRPr="0003592D">
        <w:rPr>
          <w:spacing w:val="-12"/>
          <w:w w:val="105"/>
          <w:sz w:val="22"/>
          <w:szCs w:val="22"/>
        </w:rPr>
        <w:t xml:space="preserve"> </w:t>
      </w:r>
      <w:r w:rsidRPr="0003592D">
        <w:rPr>
          <w:w w:val="105"/>
          <w:sz w:val="22"/>
          <w:szCs w:val="22"/>
        </w:rPr>
        <w:t>lätt,</w:t>
      </w:r>
      <w:r w:rsidRPr="0003592D">
        <w:rPr>
          <w:spacing w:val="-10"/>
          <w:w w:val="105"/>
          <w:sz w:val="22"/>
          <w:szCs w:val="22"/>
        </w:rPr>
        <w:t xml:space="preserve"> </w:t>
      </w:r>
      <w:r w:rsidRPr="0003592D">
        <w:rPr>
          <w:w w:val="105"/>
          <w:sz w:val="22"/>
          <w:szCs w:val="22"/>
        </w:rPr>
        <w:t>måttligt</w:t>
      </w:r>
      <w:r w:rsidRPr="0003592D">
        <w:rPr>
          <w:spacing w:val="-11"/>
          <w:w w:val="105"/>
          <w:sz w:val="22"/>
          <w:szCs w:val="22"/>
        </w:rPr>
        <w:t xml:space="preserve"> </w:t>
      </w:r>
      <w:r w:rsidRPr="0003592D">
        <w:rPr>
          <w:w w:val="105"/>
          <w:sz w:val="22"/>
          <w:szCs w:val="22"/>
        </w:rPr>
        <w:t>eller svårt nedsatt leverfunktion använda den rekommenderade startdosen (se avsnitt</w:t>
      </w:r>
      <w:r w:rsidR="001C0977">
        <w:rPr>
          <w:w w:val="105"/>
          <w:sz w:val="22"/>
          <w:szCs w:val="22"/>
        </w:rPr>
        <w:t> </w:t>
      </w:r>
      <w:r w:rsidRPr="0003592D">
        <w:rPr>
          <w:w w:val="105"/>
          <w:sz w:val="22"/>
          <w:szCs w:val="22"/>
        </w:rPr>
        <w:t>5.2). På grund av studiens begränsningar rekommenderas försiktighet vid administrering av dasatinib till patienter med nedsatt</w:t>
      </w:r>
      <w:r w:rsidRPr="0003592D">
        <w:rPr>
          <w:spacing w:val="-1"/>
          <w:w w:val="105"/>
          <w:sz w:val="22"/>
          <w:szCs w:val="22"/>
        </w:rPr>
        <w:t xml:space="preserve"> </w:t>
      </w:r>
      <w:r w:rsidRPr="0003592D">
        <w:rPr>
          <w:w w:val="105"/>
          <w:sz w:val="22"/>
          <w:szCs w:val="22"/>
        </w:rPr>
        <w:t>leverfunktion.</w:t>
      </w:r>
    </w:p>
    <w:p w14:paraId="692A4AAF" w14:textId="77777777" w:rsidR="00D3609F" w:rsidRPr="0003592D" w:rsidRDefault="00D3609F" w:rsidP="003B42F1">
      <w:pPr>
        <w:pStyle w:val="BodyText"/>
        <w:rPr>
          <w:sz w:val="22"/>
          <w:szCs w:val="22"/>
        </w:rPr>
      </w:pPr>
    </w:p>
    <w:p w14:paraId="16800D9E" w14:textId="77777777" w:rsidR="00D3609F" w:rsidRPr="0003592D" w:rsidRDefault="00A953D3" w:rsidP="003B42F1">
      <w:pPr>
        <w:pStyle w:val="BodyText"/>
        <w:rPr>
          <w:sz w:val="22"/>
          <w:szCs w:val="22"/>
        </w:rPr>
      </w:pPr>
      <w:r w:rsidRPr="0003592D">
        <w:rPr>
          <w:w w:val="105"/>
          <w:sz w:val="22"/>
          <w:szCs w:val="22"/>
          <w:u w:val="single"/>
        </w:rPr>
        <w:t>Viktiga biverkningar</w:t>
      </w:r>
    </w:p>
    <w:p w14:paraId="49972B68" w14:textId="77777777" w:rsidR="00D3609F" w:rsidRPr="0003592D" w:rsidRDefault="00A953D3" w:rsidP="003B42F1">
      <w:pPr>
        <w:rPr>
          <w:i/>
        </w:rPr>
      </w:pPr>
      <w:r w:rsidRPr="0003592D">
        <w:rPr>
          <w:i/>
          <w:w w:val="105"/>
          <w:u w:val="single"/>
        </w:rPr>
        <w:t>Myelosuppression</w:t>
      </w:r>
    </w:p>
    <w:p w14:paraId="12F23344" w14:textId="36D1F92A" w:rsidR="00D3609F" w:rsidRPr="0003592D" w:rsidRDefault="00A953D3" w:rsidP="003B42F1">
      <w:pPr>
        <w:pStyle w:val="BodyText"/>
        <w:rPr>
          <w:sz w:val="22"/>
          <w:szCs w:val="22"/>
        </w:rPr>
      </w:pPr>
      <w:r w:rsidRPr="0003592D">
        <w:rPr>
          <w:w w:val="105"/>
          <w:sz w:val="22"/>
          <w:szCs w:val="22"/>
        </w:rPr>
        <w:t>Behandling med dasatinib är förknippad med anemi, neutropeni och trombocytopeni. Dessa biverkningar</w:t>
      </w:r>
      <w:r w:rsidRPr="0003592D">
        <w:rPr>
          <w:spacing w:val="-10"/>
          <w:w w:val="105"/>
          <w:sz w:val="22"/>
          <w:szCs w:val="22"/>
        </w:rPr>
        <w:t xml:space="preserve"> </w:t>
      </w:r>
      <w:r w:rsidRPr="0003592D">
        <w:rPr>
          <w:w w:val="105"/>
          <w:sz w:val="22"/>
          <w:szCs w:val="22"/>
        </w:rPr>
        <w:t>inträffar</w:t>
      </w:r>
      <w:r w:rsidRPr="0003592D">
        <w:rPr>
          <w:spacing w:val="-10"/>
          <w:w w:val="105"/>
          <w:sz w:val="22"/>
          <w:szCs w:val="22"/>
        </w:rPr>
        <w:t xml:space="preserve"> </w:t>
      </w:r>
      <w:r w:rsidRPr="0003592D">
        <w:rPr>
          <w:w w:val="105"/>
          <w:sz w:val="22"/>
          <w:szCs w:val="22"/>
        </w:rPr>
        <w:t>tidigare</w:t>
      </w:r>
      <w:r w:rsidRPr="0003592D">
        <w:rPr>
          <w:spacing w:val="-11"/>
          <w:w w:val="105"/>
          <w:sz w:val="22"/>
          <w:szCs w:val="22"/>
        </w:rPr>
        <w:t xml:space="preserve"> </w:t>
      </w:r>
      <w:r w:rsidRPr="0003592D">
        <w:rPr>
          <w:w w:val="105"/>
          <w:sz w:val="22"/>
          <w:szCs w:val="22"/>
        </w:rPr>
        <w:t>och</w:t>
      </w:r>
      <w:r w:rsidRPr="0003592D">
        <w:rPr>
          <w:spacing w:val="-10"/>
          <w:w w:val="105"/>
          <w:sz w:val="22"/>
          <w:szCs w:val="22"/>
        </w:rPr>
        <w:t xml:space="preserve"> </w:t>
      </w:r>
      <w:r w:rsidRPr="0003592D">
        <w:rPr>
          <w:w w:val="105"/>
          <w:sz w:val="22"/>
          <w:szCs w:val="22"/>
        </w:rPr>
        <w:t>mer</w:t>
      </w:r>
      <w:r w:rsidRPr="0003592D">
        <w:rPr>
          <w:spacing w:val="-10"/>
          <w:w w:val="105"/>
          <w:sz w:val="22"/>
          <w:szCs w:val="22"/>
        </w:rPr>
        <w:t xml:space="preserve"> </w:t>
      </w:r>
      <w:r w:rsidRPr="0003592D">
        <w:rPr>
          <w:w w:val="105"/>
          <w:sz w:val="22"/>
          <w:szCs w:val="22"/>
        </w:rPr>
        <w:t>frekvent</w:t>
      </w:r>
      <w:r w:rsidRPr="0003592D">
        <w:rPr>
          <w:spacing w:val="-11"/>
          <w:w w:val="105"/>
          <w:sz w:val="22"/>
          <w:szCs w:val="22"/>
        </w:rPr>
        <w:t xml:space="preserve"> </w:t>
      </w:r>
      <w:r w:rsidRPr="0003592D">
        <w:rPr>
          <w:w w:val="105"/>
          <w:sz w:val="22"/>
          <w:szCs w:val="22"/>
        </w:rPr>
        <w:t>hos</w:t>
      </w:r>
      <w:r w:rsidRPr="0003592D">
        <w:rPr>
          <w:spacing w:val="-10"/>
          <w:w w:val="105"/>
          <w:sz w:val="22"/>
          <w:szCs w:val="22"/>
        </w:rPr>
        <w:t xml:space="preserve"> </w:t>
      </w:r>
      <w:r w:rsidRPr="0003592D">
        <w:rPr>
          <w:w w:val="105"/>
          <w:sz w:val="22"/>
          <w:szCs w:val="22"/>
        </w:rPr>
        <w:t>patienter</w:t>
      </w:r>
      <w:r w:rsidRPr="0003592D">
        <w:rPr>
          <w:spacing w:val="-9"/>
          <w:w w:val="105"/>
          <w:sz w:val="22"/>
          <w:szCs w:val="22"/>
        </w:rPr>
        <w:t xml:space="preserve"> </w:t>
      </w:r>
      <w:r w:rsidRPr="0003592D">
        <w:rPr>
          <w:w w:val="105"/>
          <w:sz w:val="22"/>
          <w:szCs w:val="22"/>
        </w:rPr>
        <w:t>med</w:t>
      </w:r>
      <w:r w:rsidRPr="0003592D">
        <w:rPr>
          <w:spacing w:val="-10"/>
          <w:w w:val="105"/>
          <w:sz w:val="22"/>
          <w:szCs w:val="22"/>
        </w:rPr>
        <w:t xml:space="preserve"> </w:t>
      </w:r>
      <w:r w:rsidRPr="0003592D">
        <w:rPr>
          <w:w w:val="105"/>
          <w:sz w:val="22"/>
          <w:szCs w:val="22"/>
        </w:rPr>
        <w:t>KML</w:t>
      </w:r>
      <w:r w:rsidRPr="0003592D">
        <w:rPr>
          <w:spacing w:val="-10"/>
          <w:w w:val="105"/>
          <w:sz w:val="22"/>
          <w:szCs w:val="22"/>
        </w:rPr>
        <w:t xml:space="preserve"> </w:t>
      </w:r>
      <w:r w:rsidRPr="0003592D">
        <w:rPr>
          <w:w w:val="105"/>
          <w:sz w:val="22"/>
          <w:szCs w:val="22"/>
        </w:rPr>
        <w:t>i</w:t>
      </w:r>
      <w:r w:rsidRPr="0003592D">
        <w:rPr>
          <w:spacing w:val="-9"/>
          <w:w w:val="105"/>
          <w:sz w:val="22"/>
          <w:szCs w:val="22"/>
        </w:rPr>
        <w:t xml:space="preserve"> </w:t>
      </w:r>
      <w:r w:rsidRPr="0003592D">
        <w:rPr>
          <w:w w:val="105"/>
          <w:sz w:val="22"/>
          <w:szCs w:val="22"/>
        </w:rPr>
        <w:t>avancerad</w:t>
      </w:r>
      <w:r w:rsidRPr="0003592D">
        <w:rPr>
          <w:spacing w:val="-10"/>
          <w:w w:val="105"/>
          <w:sz w:val="22"/>
          <w:szCs w:val="22"/>
        </w:rPr>
        <w:t xml:space="preserve"> </w:t>
      </w:r>
      <w:r w:rsidRPr="0003592D">
        <w:rPr>
          <w:w w:val="105"/>
          <w:sz w:val="22"/>
          <w:szCs w:val="22"/>
        </w:rPr>
        <w:t>fas</w:t>
      </w:r>
      <w:r w:rsidRPr="0003592D">
        <w:rPr>
          <w:spacing w:val="-11"/>
          <w:w w:val="105"/>
          <w:sz w:val="22"/>
          <w:szCs w:val="22"/>
        </w:rPr>
        <w:t xml:space="preserve"> </w:t>
      </w:r>
      <w:r w:rsidRPr="0003592D">
        <w:rPr>
          <w:w w:val="105"/>
          <w:sz w:val="22"/>
          <w:szCs w:val="22"/>
        </w:rPr>
        <w:t>eller</w:t>
      </w:r>
      <w:r w:rsidRPr="0003592D">
        <w:rPr>
          <w:spacing w:val="-10"/>
          <w:w w:val="105"/>
          <w:sz w:val="22"/>
          <w:szCs w:val="22"/>
        </w:rPr>
        <w:t xml:space="preserve"> </w:t>
      </w:r>
      <w:r w:rsidRPr="0003592D">
        <w:rPr>
          <w:w w:val="105"/>
          <w:sz w:val="22"/>
          <w:szCs w:val="22"/>
        </w:rPr>
        <w:t>med</w:t>
      </w:r>
      <w:r w:rsidR="006D158A" w:rsidRPr="0003592D">
        <w:rPr>
          <w:sz w:val="22"/>
          <w:szCs w:val="22"/>
        </w:rPr>
        <w:t xml:space="preserve"> </w:t>
      </w:r>
      <w:r w:rsidRPr="0003592D">
        <w:rPr>
          <w:w w:val="105"/>
          <w:sz w:val="22"/>
          <w:szCs w:val="22"/>
        </w:rPr>
        <w:t>Ph+</w:t>
      </w:r>
      <w:r w:rsidR="00D30F26">
        <w:rPr>
          <w:w w:val="105"/>
          <w:sz w:val="22"/>
          <w:szCs w:val="22"/>
        </w:rPr>
        <w:t> </w:t>
      </w:r>
      <w:r w:rsidRPr="0003592D">
        <w:rPr>
          <w:w w:val="105"/>
          <w:sz w:val="22"/>
          <w:szCs w:val="22"/>
        </w:rPr>
        <w:t>ALL</w:t>
      </w:r>
      <w:r w:rsidRPr="0003592D">
        <w:rPr>
          <w:spacing w:val="-9"/>
          <w:w w:val="105"/>
          <w:sz w:val="22"/>
          <w:szCs w:val="22"/>
        </w:rPr>
        <w:t xml:space="preserve"> </w:t>
      </w:r>
      <w:r w:rsidRPr="0003592D">
        <w:rPr>
          <w:w w:val="105"/>
          <w:sz w:val="22"/>
          <w:szCs w:val="22"/>
        </w:rPr>
        <w:t>än</w:t>
      </w:r>
      <w:r w:rsidRPr="0003592D">
        <w:rPr>
          <w:spacing w:val="-8"/>
          <w:w w:val="105"/>
          <w:sz w:val="22"/>
          <w:szCs w:val="22"/>
        </w:rPr>
        <w:t xml:space="preserve"> </w:t>
      </w:r>
      <w:r w:rsidRPr="0003592D">
        <w:rPr>
          <w:w w:val="105"/>
          <w:sz w:val="22"/>
          <w:szCs w:val="22"/>
        </w:rPr>
        <w:t>hos</w:t>
      </w:r>
      <w:r w:rsidRPr="0003592D">
        <w:rPr>
          <w:spacing w:val="-10"/>
          <w:w w:val="105"/>
          <w:sz w:val="22"/>
          <w:szCs w:val="22"/>
        </w:rPr>
        <w:t xml:space="preserve"> </w:t>
      </w:r>
      <w:r w:rsidRPr="0003592D">
        <w:rPr>
          <w:w w:val="105"/>
          <w:sz w:val="22"/>
          <w:szCs w:val="22"/>
        </w:rPr>
        <w:t>patienter</w:t>
      </w:r>
      <w:r w:rsidRPr="0003592D">
        <w:rPr>
          <w:spacing w:val="-6"/>
          <w:w w:val="105"/>
          <w:sz w:val="22"/>
          <w:szCs w:val="22"/>
        </w:rPr>
        <w:t xml:space="preserve"> </w:t>
      </w:r>
      <w:r w:rsidRPr="0003592D">
        <w:rPr>
          <w:w w:val="105"/>
          <w:sz w:val="22"/>
          <w:szCs w:val="22"/>
        </w:rPr>
        <w:t>med</w:t>
      </w:r>
      <w:r w:rsidRPr="0003592D">
        <w:rPr>
          <w:spacing w:val="-9"/>
          <w:w w:val="105"/>
          <w:sz w:val="22"/>
          <w:szCs w:val="22"/>
        </w:rPr>
        <w:t xml:space="preserve"> </w:t>
      </w:r>
      <w:r w:rsidRPr="0003592D">
        <w:rPr>
          <w:w w:val="105"/>
          <w:sz w:val="22"/>
          <w:szCs w:val="22"/>
        </w:rPr>
        <w:t>KML</w:t>
      </w:r>
      <w:r w:rsidRPr="0003592D">
        <w:rPr>
          <w:spacing w:val="-9"/>
          <w:w w:val="105"/>
          <w:sz w:val="22"/>
          <w:szCs w:val="22"/>
        </w:rPr>
        <w:t xml:space="preserve"> </w:t>
      </w:r>
      <w:r w:rsidRPr="0003592D">
        <w:rPr>
          <w:w w:val="105"/>
          <w:sz w:val="22"/>
          <w:szCs w:val="22"/>
        </w:rPr>
        <w:t>i</w:t>
      </w:r>
      <w:r w:rsidRPr="0003592D">
        <w:rPr>
          <w:spacing w:val="-8"/>
          <w:w w:val="105"/>
          <w:sz w:val="22"/>
          <w:szCs w:val="22"/>
        </w:rPr>
        <w:t xml:space="preserve"> </w:t>
      </w:r>
      <w:r w:rsidRPr="0003592D">
        <w:rPr>
          <w:w w:val="105"/>
          <w:sz w:val="22"/>
          <w:szCs w:val="22"/>
        </w:rPr>
        <w:t>kronisk</w:t>
      </w:r>
      <w:r w:rsidRPr="0003592D">
        <w:rPr>
          <w:spacing w:val="-10"/>
          <w:w w:val="105"/>
          <w:sz w:val="22"/>
          <w:szCs w:val="22"/>
        </w:rPr>
        <w:t xml:space="preserve"> </w:t>
      </w:r>
      <w:r w:rsidRPr="0003592D">
        <w:rPr>
          <w:w w:val="105"/>
          <w:sz w:val="22"/>
          <w:szCs w:val="22"/>
        </w:rPr>
        <w:t>fas.</w:t>
      </w:r>
      <w:r w:rsidRPr="0003592D">
        <w:rPr>
          <w:spacing w:val="-10"/>
          <w:w w:val="105"/>
          <w:sz w:val="22"/>
          <w:szCs w:val="22"/>
        </w:rPr>
        <w:t xml:space="preserve"> </w:t>
      </w:r>
      <w:r w:rsidRPr="0003592D">
        <w:rPr>
          <w:w w:val="105"/>
          <w:sz w:val="22"/>
          <w:szCs w:val="22"/>
        </w:rPr>
        <w:t>För</w:t>
      </w:r>
      <w:r w:rsidRPr="0003592D">
        <w:rPr>
          <w:spacing w:val="-8"/>
          <w:w w:val="105"/>
          <w:sz w:val="22"/>
          <w:szCs w:val="22"/>
        </w:rPr>
        <w:t xml:space="preserve"> </w:t>
      </w:r>
      <w:r w:rsidRPr="0003592D">
        <w:rPr>
          <w:w w:val="105"/>
          <w:sz w:val="22"/>
          <w:szCs w:val="22"/>
        </w:rPr>
        <w:t>vuxna</w:t>
      </w:r>
      <w:r w:rsidRPr="0003592D">
        <w:rPr>
          <w:spacing w:val="-9"/>
          <w:w w:val="105"/>
          <w:sz w:val="22"/>
          <w:szCs w:val="22"/>
        </w:rPr>
        <w:t xml:space="preserve"> </w:t>
      </w:r>
      <w:r w:rsidRPr="0003592D">
        <w:rPr>
          <w:w w:val="105"/>
          <w:sz w:val="22"/>
          <w:szCs w:val="22"/>
        </w:rPr>
        <w:t>patienter</w:t>
      </w:r>
      <w:r w:rsidRPr="0003592D">
        <w:rPr>
          <w:spacing w:val="-8"/>
          <w:w w:val="105"/>
          <w:sz w:val="22"/>
          <w:szCs w:val="22"/>
        </w:rPr>
        <w:t xml:space="preserve"> </w:t>
      </w:r>
      <w:r w:rsidRPr="0003592D">
        <w:rPr>
          <w:w w:val="105"/>
          <w:sz w:val="22"/>
          <w:szCs w:val="22"/>
        </w:rPr>
        <w:t>med</w:t>
      </w:r>
      <w:r w:rsidRPr="0003592D">
        <w:rPr>
          <w:spacing w:val="-8"/>
          <w:w w:val="105"/>
          <w:sz w:val="22"/>
          <w:szCs w:val="22"/>
        </w:rPr>
        <w:t xml:space="preserve"> </w:t>
      </w:r>
      <w:r w:rsidRPr="0003592D">
        <w:rPr>
          <w:w w:val="105"/>
          <w:sz w:val="22"/>
          <w:szCs w:val="22"/>
        </w:rPr>
        <w:t>KML</w:t>
      </w:r>
      <w:r w:rsidRPr="0003592D">
        <w:rPr>
          <w:spacing w:val="-9"/>
          <w:w w:val="105"/>
          <w:sz w:val="22"/>
          <w:szCs w:val="22"/>
        </w:rPr>
        <w:t xml:space="preserve"> </w:t>
      </w:r>
      <w:r w:rsidRPr="0003592D">
        <w:rPr>
          <w:w w:val="105"/>
          <w:sz w:val="22"/>
          <w:szCs w:val="22"/>
        </w:rPr>
        <w:t>i</w:t>
      </w:r>
      <w:r w:rsidRPr="0003592D">
        <w:rPr>
          <w:spacing w:val="-9"/>
          <w:w w:val="105"/>
          <w:sz w:val="22"/>
          <w:szCs w:val="22"/>
        </w:rPr>
        <w:t xml:space="preserve"> </w:t>
      </w:r>
      <w:r w:rsidRPr="0003592D">
        <w:rPr>
          <w:w w:val="105"/>
          <w:sz w:val="22"/>
          <w:szCs w:val="22"/>
        </w:rPr>
        <w:t>avancerad</w:t>
      </w:r>
      <w:r w:rsidRPr="0003592D">
        <w:rPr>
          <w:spacing w:val="-8"/>
          <w:w w:val="105"/>
          <w:sz w:val="22"/>
          <w:szCs w:val="22"/>
        </w:rPr>
        <w:t xml:space="preserve"> </w:t>
      </w:r>
      <w:r w:rsidRPr="0003592D">
        <w:rPr>
          <w:w w:val="105"/>
          <w:sz w:val="22"/>
          <w:szCs w:val="22"/>
        </w:rPr>
        <w:t>fas</w:t>
      </w:r>
      <w:r w:rsidRPr="0003592D">
        <w:rPr>
          <w:spacing w:val="-10"/>
          <w:w w:val="105"/>
          <w:sz w:val="22"/>
          <w:szCs w:val="22"/>
        </w:rPr>
        <w:t xml:space="preserve"> </w:t>
      </w:r>
      <w:r w:rsidRPr="0003592D">
        <w:rPr>
          <w:w w:val="105"/>
          <w:sz w:val="22"/>
          <w:szCs w:val="22"/>
        </w:rPr>
        <w:t>eller med Ph+</w:t>
      </w:r>
      <w:r w:rsidR="00D30F26">
        <w:rPr>
          <w:w w:val="105"/>
          <w:sz w:val="22"/>
          <w:szCs w:val="22"/>
        </w:rPr>
        <w:t> </w:t>
      </w:r>
      <w:r w:rsidRPr="0003592D">
        <w:rPr>
          <w:w w:val="105"/>
          <w:sz w:val="22"/>
          <w:szCs w:val="22"/>
        </w:rPr>
        <w:t>ALL, som behandlas med dasatinib som monoterapi, ska fullständig blodbild tas en gång i veckan de första 2</w:t>
      </w:r>
      <w:r w:rsidR="001C0977">
        <w:rPr>
          <w:w w:val="105"/>
          <w:sz w:val="22"/>
          <w:szCs w:val="22"/>
        </w:rPr>
        <w:t> </w:t>
      </w:r>
      <w:r w:rsidRPr="0003592D">
        <w:rPr>
          <w:w w:val="105"/>
          <w:sz w:val="22"/>
          <w:szCs w:val="22"/>
        </w:rPr>
        <w:t>månaderna, därefter en gång i månaden eller när kliniskt indicerat. För vuxna och pediatriska</w:t>
      </w:r>
      <w:r w:rsidRPr="0003592D">
        <w:rPr>
          <w:spacing w:val="-6"/>
          <w:w w:val="105"/>
          <w:sz w:val="22"/>
          <w:szCs w:val="22"/>
        </w:rPr>
        <w:t xml:space="preserve"> </w:t>
      </w:r>
      <w:r w:rsidRPr="0003592D">
        <w:rPr>
          <w:w w:val="105"/>
          <w:sz w:val="22"/>
          <w:szCs w:val="22"/>
        </w:rPr>
        <w:t>patienter</w:t>
      </w:r>
      <w:r w:rsidRPr="0003592D">
        <w:rPr>
          <w:spacing w:val="-5"/>
          <w:w w:val="105"/>
          <w:sz w:val="22"/>
          <w:szCs w:val="22"/>
        </w:rPr>
        <w:t xml:space="preserve"> </w:t>
      </w:r>
      <w:r w:rsidRPr="0003592D">
        <w:rPr>
          <w:w w:val="105"/>
          <w:sz w:val="22"/>
          <w:szCs w:val="22"/>
        </w:rPr>
        <w:t>med</w:t>
      </w:r>
      <w:r w:rsidRPr="0003592D">
        <w:rPr>
          <w:spacing w:val="-6"/>
          <w:w w:val="105"/>
          <w:sz w:val="22"/>
          <w:szCs w:val="22"/>
        </w:rPr>
        <w:t xml:space="preserve"> </w:t>
      </w:r>
      <w:r w:rsidRPr="0003592D">
        <w:rPr>
          <w:w w:val="105"/>
          <w:sz w:val="22"/>
          <w:szCs w:val="22"/>
        </w:rPr>
        <w:t>KML</w:t>
      </w:r>
      <w:r w:rsidRPr="0003592D">
        <w:rPr>
          <w:spacing w:val="-6"/>
          <w:w w:val="105"/>
          <w:sz w:val="22"/>
          <w:szCs w:val="22"/>
        </w:rPr>
        <w:t xml:space="preserve"> </w:t>
      </w:r>
      <w:r w:rsidRPr="0003592D">
        <w:rPr>
          <w:w w:val="105"/>
          <w:sz w:val="22"/>
          <w:szCs w:val="22"/>
        </w:rPr>
        <w:t>i</w:t>
      </w:r>
      <w:r w:rsidRPr="0003592D">
        <w:rPr>
          <w:spacing w:val="-7"/>
          <w:w w:val="105"/>
          <w:sz w:val="22"/>
          <w:szCs w:val="22"/>
        </w:rPr>
        <w:t xml:space="preserve"> </w:t>
      </w:r>
      <w:r w:rsidRPr="0003592D">
        <w:rPr>
          <w:w w:val="105"/>
          <w:sz w:val="22"/>
          <w:szCs w:val="22"/>
        </w:rPr>
        <w:t>kronisk</w:t>
      </w:r>
      <w:r w:rsidRPr="0003592D">
        <w:rPr>
          <w:spacing w:val="-7"/>
          <w:w w:val="105"/>
          <w:sz w:val="22"/>
          <w:szCs w:val="22"/>
        </w:rPr>
        <w:t xml:space="preserve"> </w:t>
      </w:r>
      <w:r w:rsidRPr="0003592D">
        <w:rPr>
          <w:w w:val="105"/>
          <w:sz w:val="22"/>
          <w:szCs w:val="22"/>
        </w:rPr>
        <w:t>fas</w:t>
      </w:r>
      <w:r w:rsidRPr="0003592D">
        <w:rPr>
          <w:spacing w:val="-7"/>
          <w:w w:val="105"/>
          <w:sz w:val="22"/>
          <w:szCs w:val="22"/>
        </w:rPr>
        <w:t xml:space="preserve"> </w:t>
      </w:r>
      <w:r w:rsidRPr="0003592D">
        <w:rPr>
          <w:w w:val="105"/>
          <w:sz w:val="22"/>
          <w:szCs w:val="22"/>
        </w:rPr>
        <w:t>ska</w:t>
      </w:r>
      <w:r w:rsidRPr="0003592D">
        <w:rPr>
          <w:spacing w:val="-6"/>
          <w:w w:val="105"/>
          <w:sz w:val="22"/>
          <w:szCs w:val="22"/>
        </w:rPr>
        <w:t xml:space="preserve"> </w:t>
      </w:r>
      <w:r w:rsidRPr="0003592D">
        <w:rPr>
          <w:w w:val="105"/>
          <w:sz w:val="22"/>
          <w:szCs w:val="22"/>
        </w:rPr>
        <w:t>fullständig</w:t>
      </w:r>
      <w:r w:rsidRPr="0003592D">
        <w:rPr>
          <w:spacing w:val="-7"/>
          <w:w w:val="105"/>
          <w:sz w:val="22"/>
          <w:szCs w:val="22"/>
        </w:rPr>
        <w:t xml:space="preserve"> </w:t>
      </w:r>
      <w:r w:rsidRPr="0003592D">
        <w:rPr>
          <w:w w:val="105"/>
          <w:sz w:val="22"/>
          <w:szCs w:val="22"/>
        </w:rPr>
        <w:t>blodbild</w:t>
      </w:r>
      <w:r w:rsidRPr="0003592D">
        <w:rPr>
          <w:spacing w:val="-7"/>
          <w:w w:val="105"/>
          <w:sz w:val="22"/>
          <w:szCs w:val="22"/>
        </w:rPr>
        <w:t xml:space="preserve"> </w:t>
      </w:r>
      <w:r w:rsidRPr="0003592D">
        <w:rPr>
          <w:w w:val="105"/>
          <w:sz w:val="22"/>
          <w:szCs w:val="22"/>
        </w:rPr>
        <w:t>tas</w:t>
      </w:r>
      <w:r w:rsidRPr="0003592D">
        <w:rPr>
          <w:spacing w:val="-7"/>
          <w:w w:val="105"/>
          <w:sz w:val="22"/>
          <w:szCs w:val="22"/>
        </w:rPr>
        <w:t xml:space="preserve"> </w:t>
      </w:r>
      <w:r w:rsidRPr="0003592D">
        <w:rPr>
          <w:w w:val="105"/>
          <w:sz w:val="22"/>
          <w:szCs w:val="22"/>
        </w:rPr>
        <w:t>varannan</w:t>
      </w:r>
      <w:r w:rsidRPr="0003592D">
        <w:rPr>
          <w:spacing w:val="-6"/>
          <w:w w:val="105"/>
          <w:sz w:val="22"/>
          <w:szCs w:val="22"/>
        </w:rPr>
        <w:t xml:space="preserve"> </w:t>
      </w:r>
      <w:r w:rsidRPr="0003592D">
        <w:rPr>
          <w:w w:val="105"/>
          <w:sz w:val="22"/>
          <w:szCs w:val="22"/>
        </w:rPr>
        <w:t>vecka</w:t>
      </w:r>
      <w:r w:rsidRPr="0003592D">
        <w:rPr>
          <w:spacing w:val="-6"/>
          <w:w w:val="105"/>
          <w:sz w:val="22"/>
          <w:szCs w:val="22"/>
        </w:rPr>
        <w:t xml:space="preserve"> </w:t>
      </w:r>
      <w:r w:rsidRPr="0003592D">
        <w:rPr>
          <w:w w:val="105"/>
          <w:sz w:val="22"/>
          <w:szCs w:val="22"/>
        </w:rPr>
        <w:t>under</w:t>
      </w:r>
      <w:r w:rsidR="006D158A" w:rsidRPr="0003592D">
        <w:rPr>
          <w:sz w:val="22"/>
          <w:szCs w:val="22"/>
        </w:rPr>
        <w:t xml:space="preserve"> </w:t>
      </w:r>
      <w:r w:rsidRPr="0003592D">
        <w:rPr>
          <w:w w:val="105"/>
          <w:sz w:val="22"/>
          <w:szCs w:val="22"/>
        </w:rPr>
        <w:t>12</w:t>
      </w:r>
      <w:r w:rsidR="001C0977">
        <w:rPr>
          <w:w w:val="105"/>
          <w:sz w:val="22"/>
          <w:szCs w:val="22"/>
        </w:rPr>
        <w:t> </w:t>
      </w:r>
      <w:r w:rsidRPr="0003592D">
        <w:rPr>
          <w:w w:val="105"/>
          <w:sz w:val="22"/>
          <w:szCs w:val="22"/>
        </w:rPr>
        <w:t>veckor, därefter var tredje månad eller när kliniskt indicerat. För pediatriska patienter med</w:t>
      </w:r>
      <w:r w:rsidR="006D158A" w:rsidRPr="0003592D">
        <w:rPr>
          <w:sz w:val="22"/>
          <w:szCs w:val="22"/>
        </w:rPr>
        <w:t xml:space="preserve"> </w:t>
      </w:r>
      <w:r w:rsidRPr="0003592D">
        <w:rPr>
          <w:w w:val="105"/>
          <w:sz w:val="22"/>
          <w:szCs w:val="22"/>
        </w:rPr>
        <w:t>Ph+</w:t>
      </w:r>
      <w:r w:rsidR="00D30F26">
        <w:rPr>
          <w:w w:val="105"/>
          <w:sz w:val="22"/>
          <w:szCs w:val="22"/>
        </w:rPr>
        <w:t> </w:t>
      </w:r>
      <w:r w:rsidRPr="0003592D">
        <w:rPr>
          <w:w w:val="105"/>
          <w:sz w:val="22"/>
          <w:szCs w:val="22"/>
        </w:rPr>
        <w:t>ALL, som behandlas med dasatinib i kombination med kemoterapi, ska fullständig blodbild tas före behandlingsstart av varje period med kemoterapi och när kliniskt indicerat. Under konsolideringsperioderna</w:t>
      </w:r>
      <w:r w:rsidRPr="0003592D">
        <w:rPr>
          <w:spacing w:val="-16"/>
          <w:w w:val="105"/>
          <w:sz w:val="22"/>
          <w:szCs w:val="22"/>
        </w:rPr>
        <w:t xml:space="preserve"> </w:t>
      </w:r>
      <w:r w:rsidRPr="0003592D">
        <w:rPr>
          <w:w w:val="105"/>
          <w:sz w:val="22"/>
          <w:szCs w:val="22"/>
        </w:rPr>
        <w:t>med</w:t>
      </w:r>
      <w:r w:rsidRPr="0003592D">
        <w:rPr>
          <w:spacing w:val="-15"/>
          <w:w w:val="105"/>
          <w:sz w:val="22"/>
          <w:szCs w:val="22"/>
        </w:rPr>
        <w:t xml:space="preserve"> </w:t>
      </w:r>
      <w:r w:rsidRPr="0003592D">
        <w:rPr>
          <w:w w:val="105"/>
          <w:sz w:val="22"/>
          <w:szCs w:val="22"/>
        </w:rPr>
        <w:t>kemoterapi</w:t>
      </w:r>
      <w:r w:rsidRPr="0003592D">
        <w:rPr>
          <w:spacing w:val="-15"/>
          <w:w w:val="105"/>
          <w:sz w:val="22"/>
          <w:szCs w:val="22"/>
        </w:rPr>
        <w:t xml:space="preserve"> </w:t>
      </w:r>
      <w:r w:rsidRPr="0003592D">
        <w:rPr>
          <w:w w:val="105"/>
          <w:sz w:val="22"/>
          <w:szCs w:val="22"/>
        </w:rPr>
        <w:t>ska</w:t>
      </w:r>
      <w:r w:rsidRPr="0003592D">
        <w:rPr>
          <w:spacing w:val="-16"/>
          <w:w w:val="105"/>
          <w:sz w:val="22"/>
          <w:szCs w:val="22"/>
        </w:rPr>
        <w:t xml:space="preserve"> </w:t>
      </w:r>
      <w:r w:rsidRPr="0003592D">
        <w:rPr>
          <w:w w:val="105"/>
          <w:sz w:val="22"/>
          <w:szCs w:val="22"/>
        </w:rPr>
        <w:t>fullständig</w:t>
      </w:r>
      <w:r w:rsidRPr="0003592D">
        <w:rPr>
          <w:spacing w:val="-16"/>
          <w:w w:val="105"/>
          <w:sz w:val="22"/>
          <w:szCs w:val="22"/>
        </w:rPr>
        <w:t xml:space="preserve"> </w:t>
      </w:r>
      <w:r w:rsidRPr="0003592D">
        <w:rPr>
          <w:w w:val="105"/>
          <w:sz w:val="22"/>
          <w:szCs w:val="22"/>
        </w:rPr>
        <w:t>blodbild</w:t>
      </w:r>
      <w:r w:rsidRPr="0003592D">
        <w:rPr>
          <w:spacing w:val="-15"/>
          <w:w w:val="105"/>
          <w:sz w:val="22"/>
          <w:szCs w:val="22"/>
        </w:rPr>
        <w:t xml:space="preserve"> </w:t>
      </w:r>
      <w:r w:rsidRPr="0003592D">
        <w:rPr>
          <w:w w:val="105"/>
          <w:sz w:val="22"/>
          <w:szCs w:val="22"/>
        </w:rPr>
        <w:t>tas</w:t>
      </w:r>
      <w:r w:rsidRPr="0003592D">
        <w:rPr>
          <w:spacing w:val="-15"/>
          <w:w w:val="105"/>
          <w:sz w:val="22"/>
          <w:szCs w:val="22"/>
        </w:rPr>
        <w:t xml:space="preserve"> </w:t>
      </w:r>
      <w:r w:rsidRPr="0003592D">
        <w:rPr>
          <w:w w:val="105"/>
          <w:sz w:val="22"/>
          <w:szCs w:val="22"/>
        </w:rPr>
        <w:t>varannan</w:t>
      </w:r>
      <w:r w:rsidRPr="0003592D">
        <w:rPr>
          <w:spacing w:val="-15"/>
          <w:w w:val="105"/>
          <w:sz w:val="22"/>
          <w:szCs w:val="22"/>
        </w:rPr>
        <w:t xml:space="preserve"> </w:t>
      </w:r>
      <w:r w:rsidRPr="0003592D">
        <w:rPr>
          <w:w w:val="105"/>
          <w:sz w:val="22"/>
          <w:szCs w:val="22"/>
        </w:rPr>
        <w:t>dag</w:t>
      </w:r>
      <w:r w:rsidRPr="0003592D">
        <w:rPr>
          <w:spacing w:val="-16"/>
          <w:w w:val="105"/>
          <w:sz w:val="22"/>
          <w:szCs w:val="22"/>
        </w:rPr>
        <w:t xml:space="preserve"> </w:t>
      </w:r>
      <w:r w:rsidRPr="0003592D">
        <w:rPr>
          <w:w w:val="105"/>
          <w:sz w:val="22"/>
          <w:szCs w:val="22"/>
        </w:rPr>
        <w:t>tills</w:t>
      </w:r>
      <w:r w:rsidRPr="0003592D">
        <w:rPr>
          <w:spacing w:val="-15"/>
          <w:w w:val="105"/>
          <w:sz w:val="22"/>
          <w:szCs w:val="22"/>
        </w:rPr>
        <w:t xml:space="preserve"> </w:t>
      </w:r>
      <w:r w:rsidRPr="0003592D">
        <w:rPr>
          <w:w w:val="105"/>
          <w:sz w:val="22"/>
          <w:szCs w:val="22"/>
        </w:rPr>
        <w:t>återhämtning</w:t>
      </w:r>
      <w:r w:rsidR="008D3A0F" w:rsidRPr="0003592D">
        <w:rPr>
          <w:sz w:val="22"/>
          <w:szCs w:val="22"/>
        </w:rPr>
        <w:t xml:space="preserve"> </w:t>
      </w:r>
      <w:r w:rsidRPr="0003592D">
        <w:rPr>
          <w:w w:val="105"/>
          <w:sz w:val="22"/>
          <w:szCs w:val="22"/>
        </w:rPr>
        <w:t>skett</w:t>
      </w:r>
      <w:r w:rsidRPr="0003592D">
        <w:rPr>
          <w:spacing w:val="-11"/>
          <w:w w:val="105"/>
          <w:sz w:val="22"/>
          <w:szCs w:val="22"/>
        </w:rPr>
        <w:t xml:space="preserve"> </w:t>
      </w:r>
      <w:r w:rsidRPr="0003592D">
        <w:rPr>
          <w:w w:val="105"/>
          <w:sz w:val="22"/>
          <w:szCs w:val="22"/>
        </w:rPr>
        <w:t>(se</w:t>
      </w:r>
      <w:r w:rsidRPr="0003592D">
        <w:rPr>
          <w:spacing w:val="-11"/>
          <w:w w:val="105"/>
          <w:sz w:val="22"/>
          <w:szCs w:val="22"/>
        </w:rPr>
        <w:t xml:space="preserve"> </w:t>
      </w:r>
      <w:r w:rsidRPr="0003592D">
        <w:rPr>
          <w:w w:val="105"/>
          <w:sz w:val="22"/>
          <w:szCs w:val="22"/>
        </w:rPr>
        <w:t>avsnitt</w:t>
      </w:r>
      <w:r w:rsidR="001C0977">
        <w:rPr>
          <w:w w:val="105"/>
          <w:sz w:val="22"/>
          <w:szCs w:val="22"/>
        </w:rPr>
        <w:t> </w:t>
      </w:r>
      <w:r w:rsidRPr="0003592D">
        <w:rPr>
          <w:w w:val="105"/>
          <w:sz w:val="22"/>
          <w:szCs w:val="22"/>
        </w:rPr>
        <w:t>4.2</w:t>
      </w:r>
      <w:r w:rsidRPr="0003592D">
        <w:rPr>
          <w:spacing w:val="-12"/>
          <w:w w:val="105"/>
          <w:sz w:val="22"/>
          <w:szCs w:val="22"/>
        </w:rPr>
        <w:t xml:space="preserve"> </w:t>
      </w:r>
      <w:r w:rsidRPr="0003592D">
        <w:rPr>
          <w:w w:val="105"/>
          <w:sz w:val="22"/>
          <w:szCs w:val="22"/>
        </w:rPr>
        <w:t>och</w:t>
      </w:r>
      <w:r w:rsidRPr="0003592D">
        <w:rPr>
          <w:spacing w:val="-10"/>
          <w:w w:val="105"/>
          <w:sz w:val="22"/>
          <w:szCs w:val="22"/>
        </w:rPr>
        <w:t xml:space="preserve"> </w:t>
      </w:r>
      <w:r w:rsidRPr="0003592D">
        <w:rPr>
          <w:w w:val="105"/>
          <w:sz w:val="22"/>
          <w:szCs w:val="22"/>
        </w:rPr>
        <w:t>4.8).</w:t>
      </w:r>
      <w:r w:rsidRPr="0003592D">
        <w:rPr>
          <w:spacing w:val="-10"/>
          <w:w w:val="105"/>
          <w:sz w:val="22"/>
          <w:szCs w:val="22"/>
        </w:rPr>
        <w:t xml:space="preserve"> </w:t>
      </w:r>
      <w:r w:rsidRPr="0003592D">
        <w:rPr>
          <w:w w:val="105"/>
          <w:sz w:val="22"/>
          <w:szCs w:val="22"/>
        </w:rPr>
        <w:t>Myelosuppression</w:t>
      </w:r>
      <w:r w:rsidRPr="0003592D">
        <w:rPr>
          <w:spacing w:val="-12"/>
          <w:w w:val="105"/>
          <w:sz w:val="22"/>
          <w:szCs w:val="22"/>
        </w:rPr>
        <w:t xml:space="preserve"> </w:t>
      </w:r>
      <w:r w:rsidRPr="0003592D">
        <w:rPr>
          <w:w w:val="105"/>
          <w:sz w:val="22"/>
          <w:szCs w:val="22"/>
        </w:rPr>
        <w:t>är</w:t>
      </w:r>
      <w:r w:rsidRPr="0003592D">
        <w:rPr>
          <w:spacing w:val="-12"/>
          <w:w w:val="105"/>
          <w:sz w:val="22"/>
          <w:szCs w:val="22"/>
        </w:rPr>
        <w:t xml:space="preserve"> </w:t>
      </w:r>
      <w:r w:rsidRPr="0003592D">
        <w:rPr>
          <w:w w:val="105"/>
          <w:sz w:val="22"/>
          <w:szCs w:val="22"/>
        </w:rPr>
        <w:t>i</w:t>
      </w:r>
      <w:r w:rsidRPr="0003592D">
        <w:rPr>
          <w:spacing w:val="-11"/>
          <w:w w:val="105"/>
          <w:sz w:val="22"/>
          <w:szCs w:val="22"/>
        </w:rPr>
        <w:t xml:space="preserve"> </w:t>
      </w:r>
      <w:r w:rsidRPr="0003592D">
        <w:rPr>
          <w:w w:val="105"/>
          <w:sz w:val="22"/>
          <w:szCs w:val="22"/>
        </w:rPr>
        <w:t>allmänhet</w:t>
      </w:r>
      <w:r w:rsidRPr="0003592D">
        <w:rPr>
          <w:spacing w:val="-12"/>
          <w:w w:val="105"/>
          <w:sz w:val="22"/>
          <w:szCs w:val="22"/>
        </w:rPr>
        <w:t xml:space="preserve"> </w:t>
      </w:r>
      <w:r w:rsidRPr="0003592D">
        <w:rPr>
          <w:w w:val="105"/>
          <w:sz w:val="22"/>
          <w:szCs w:val="22"/>
        </w:rPr>
        <w:t>reversibel</w:t>
      </w:r>
      <w:r w:rsidRPr="0003592D">
        <w:rPr>
          <w:spacing w:val="-9"/>
          <w:w w:val="105"/>
          <w:sz w:val="22"/>
          <w:szCs w:val="22"/>
        </w:rPr>
        <w:t xml:space="preserve"> </w:t>
      </w:r>
      <w:r w:rsidRPr="0003592D">
        <w:rPr>
          <w:w w:val="105"/>
          <w:sz w:val="22"/>
          <w:szCs w:val="22"/>
        </w:rPr>
        <w:t>och</w:t>
      </w:r>
      <w:r w:rsidRPr="0003592D">
        <w:rPr>
          <w:spacing w:val="-13"/>
          <w:w w:val="105"/>
          <w:sz w:val="22"/>
          <w:szCs w:val="22"/>
        </w:rPr>
        <w:t xml:space="preserve"> </w:t>
      </w:r>
      <w:r w:rsidRPr="0003592D">
        <w:rPr>
          <w:w w:val="105"/>
          <w:sz w:val="22"/>
          <w:szCs w:val="22"/>
        </w:rPr>
        <w:t>hanteras</w:t>
      </w:r>
      <w:r w:rsidRPr="0003592D">
        <w:rPr>
          <w:spacing w:val="-10"/>
          <w:w w:val="105"/>
          <w:sz w:val="22"/>
          <w:szCs w:val="22"/>
        </w:rPr>
        <w:t xml:space="preserve"> </w:t>
      </w:r>
      <w:r w:rsidRPr="0003592D">
        <w:rPr>
          <w:w w:val="105"/>
          <w:sz w:val="22"/>
          <w:szCs w:val="22"/>
        </w:rPr>
        <w:t>vanligtvis genom att tillfälligt avbryta behandlingen med dasatinib eller minska</w:t>
      </w:r>
      <w:r w:rsidRPr="0003592D">
        <w:rPr>
          <w:spacing w:val="-29"/>
          <w:w w:val="105"/>
          <w:sz w:val="22"/>
          <w:szCs w:val="22"/>
        </w:rPr>
        <w:t xml:space="preserve"> </w:t>
      </w:r>
      <w:r w:rsidRPr="0003592D">
        <w:rPr>
          <w:w w:val="105"/>
          <w:sz w:val="22"/>
          <w:szCs w:val="22"/>
        </w:rPr>
        <w:t>dosen.</w:t>
      </w:r>
    </w:p>
    <w:p w14:paraId="70A57CC9" w14:textId="77777777" w:rsidR="00D3609F" w:rsidRPr="0003592D" w:rsidRDefault="00D3609F" w:rsidP="003B42F1">
      <w:pPr>
        <w:pStyle w:val="BodyText"/>
        <w:rPr>
          <w:sz w:val="22"/>
          <w:szCs w:val="22"/>
        </w:rPr>
      </w:pPr>
    </w:p>
    <w:p w14:paraId="17B116FE" w14:textId="77777777" w:rsidR="00D3609F" w:rsidRPr="0003592D" w:rsidRDefault="00A953D3" w:rsidP="003B42F1">
      <w:pPr>
        <w:rPr>
          <w:i/>
        </w:rPr>
      </w:pPr>
      <w:r w:rsidRPr="0003592D">
        <w:rPr>
          <w:i/>
          <w:w w:val="105"/>
          <w:u w:val="single"/>
        </w:rPr>
        <w:t>Blödning</w:t>
      </w:r>
    </w:p>
    <w:p w14:paraId="4B1EC305" w14:textId="63EE9620" w:rsidR="00D3609F" w:rsidRPr="0003592D" w:rsidRDefault="00A953D3" w:rsidP="003B42F1">
      <w:pPr>
        <w:pStyle w:val="BodyText"/>
        <w:rPr>
          <w:sz w:val="22"/>
          <w:szCs w:val="22"/>
        </w:rPr>
      </w:pPr>
      <w:r w:rsidRPr="0003592D">
        <w:rPr>
          <w:w w:val="105"/>
          <w:sz w:val="22"/>
          <w:szCs w:val="22"/>
        </w:rPr>
        <w:t>Hos patienter med KML i kronisk fas (n=548), hade 5</w:t>
      </w:r>
      <w:r w:rsidR="001C0977">
        <w:rPr>
          <w:w w:val="105"/>
          <w:sz w:val="22"/>
          <w:szCs w:val="22"/>
        </w:rPr>
        <w:t> </w:t>
      </w:r>
      <w:r w:rsidRPr="0003592D">
        <w:rPr>
          <w:w w:val="105"/>
          <w:sz w:val="22"/>
          <w:szCs w:val="22"/>
        </w:rPr>
        <w:t>patienter (1</w:t>
      </w:r>
      <w:r w:rsidR="001C0977">
        <w:rPr>
          <w:w w:val="105"/>
          <w:sz w:val="22"/>
          <w:szCs w:val="22"/>
        </w:rPr>
        <w:t> </w:t>
      </w:r>
      <w:r w:rsidRPr="0003592D">
        <w:rPr>
          <w:w w:val="105"/>
          <w:sz w:val="22"/>
          <w:szCs w:val="22"/>
        </w:rPr>
        <w:t>%) som behandlats med dasatinib blödningar av grad</w:t>
      </w:r>
      <w:r w:rsidR="001C0977">
        <w:rPr>
          <w:w w:val="105"/>
          <w:sz w:val="22"/>
          <w:szCs w:val="22"/>
        </w:rPr>
        <w:t> </w:t>
      </w:r>
      <w:r w:rsidRPr="0003592D">
        <w:rPr>
          <w:w w:val="105"/>
          <w:sz w:val="22"/>
          <w:szCs w:val="22"/>
        </w:rPr>
        <w:t xml:space="preserve">3 eller 4. I kliniska studier på patienter med KML i avancerad fas som fick den rekommenderade dosen av </w:t>
      </w:r>
      <w:r w:rsidR="00377990">
        <w:rPr>
          <w:w w:val="105"/>
          <w:sz w:val="22"/>
          <w:szCs w:val="22"/>
        </w:rPr>
        <w:t>d</w:t>
      </w:r>
      <w:r w:rsidR="00D60FDB">
        <w:rPr>
          <w:w w:val="105"/>
          <w:sz w:val="22"/>
          <w:szCs w:val="22"/>
        </w:rPr>
        <w:t>asatinib</w:t>
      </w:r>
      <w:r w:rsidRPr="0003592D">
        <w:rPr>
          <w:w w:val="105"/>
          <w:sz w:val="22"/>
          <w:szCs w:val="22"/>
        </w:rPr>
        <w:t xml:space="preserve"> (n=304), inträffade svår blödning i det centrala nervsystemet (CNS) hos 1</w:t>
      </w:r>
      <w:r w:rsidR="00955EBD">
        <w:rPr>
          <w:w w:val="105"/>
          <w:sz w:val="22"/>
          <w:szCs w:val="22"/>
        </w:rPr>
        <w:t> </w:t>
      </w:r>
      <w:r w:rsidRPr="0003592D">
        <w:rPr>
          <w:w w:val="105"/>
          <w:sz w:val="22"/>
          <w:szCs w:val="22"/>
        </w:rPr>
        <w:t>% av patienterna. Ett fall hade dödlig utgång och var förknippat med Common Toxicity Criteria</w:t>
      </w:r>
      <w:r w:rsidRPr="0003592D">
        <w:rPr>
          <w:spacing w:val="-11"/>
          <w:w w:val="105"/>
          <w:sz w:val="22"/>
          <w:szCs w:val="22"/>
        </w:rPr>
        <w:t xml:space="preserve"> </w:t>
      </w:r>
      <w:r w:rsidRPr="0003592D">
        <w:rPr>
          <w:w w:val="105"/>
          <w:sz w:val="22"/>
          <w:szCs w:val="22"/>
        </w:rPr>
        <w:t>(CTC)</w:t>
      </w:r>
      <w:r w:rsidRPr="0003592D">
        <w:rPr>
          <w:spacing w:val="-10"/>
          <w:w w:val="105"/>
          <w:sz w:val="22"/>
          <w:szCs w:val="22"/>
        </w:rPr>
        <w:t xml:space="preserve"> </w:t>
      </w:r>
      <w:r w:rsidRPr="0003592D">
        <w:rPr>
          <w:w w:val="105"/>
          <w:sz w:val="22"/>
          <w:szCs w:val="22"/>
        </w:rPr>
        <w:t>grad</w:t>
      </w:r>
      <w:r w:rsidR="001C0977">
        <w:rPr>
          <w:w w:val="105"/>
          <w:sz w:val="22"/>
          <w:szCs w:val="22"/>
        </w:rPr>
        <w:t> </w:t>
      </w:r>
      <w:r w:rsidRPr="0003592D">
        <w:rPr>
          <w:w w:val="105"/>
          <w:sz w:val="22"/>
          <w:szCs w:val="22"/>
        </w:rPr>
        <w:t>4</w:t>
      </w:r>
      <w:r w:rsidRPr="0003592D">
        <w:rPr>
          <w:spacing w:val="-11"/>
          <w:w w:val="105"/>
          <w:sz w:val="22"/>
          <w:szCs w:val="22"/>
        </w:rPr>
        <w:t xml:space="preserve"> </w:t>
      </w:r>
      <w:r w:rsidRPr="0003592D">
        <w:rPr>
          <w:w w:val="105"/>
          <w:sz w:val="22"/>
          <w:szCs w:val="22"/>
        </w:rPr>
        <w:t>trombocytopeni.</w:t>
      </w:r>
      <w:r w:rsidRPr="0003592D">
        <w:rPr>
          <w:spacing w:val="-9"/>
          <w:w w:val="105"/>
          <w:sz w:val="22"/>
          <w:szCs w:val="22"/>
        </w:rPr>
        <w:t xml:space="preserve"> </w:t>
      </w:r>
      <w:r w:rsidRPr="0003592D">
        <w:rPr>
          <w:w w:val="105"/>
          <w:sz w:val="22"/>
          <w:szCs w:val="22"/>
        </w:rPr>
        <w:t>Gastrointestinal</w:t>
      </w:r>
      <w:r w:rsidRPr="0003592D">
        <w:rPr>
          <w:spacing w:val="-9"/>
          <w:w w:val="105"/>
          <w:sz w:val="22"/>
          <w:szCs w:val="22"/>
        </w:rPr>
        <w:t xml:space="preserve"> </w:t>
      </w:r>
      <w:r w:rsidRPr="0003592D">
        <w:rPr>
          <w:w w:val="105"/>
          <w:sz w:val="22"/>
          <w:szCs w:val="22"/>
        </w:rPr>
        <w:t>blödning</w:t>
      </w:r>
      <w:r w:rsidRPr="0003592D">
        <w:rPr>
          <w:spacing w:val="-11"/>
          <w:w w:val="105"/>
          <w:sz w:val="22"/>
          <w:szCs w:val="22"/>
        </w:rPr>
        <w:t xml:space="preserve"> </w:t>
      </w:r>
      <w:r w:rsidRPr="0003592D">
        <w:rPr>
          <w:w w:val="105"/>
          <w:sz w:val="22"/>
          <w:szCs w:val="22"/>
        </w:rPr>
        <w:t>av</w:t>
      </w:r>
      <w:r w:rsidRPr="0003592D">
        <w:rPr>
          <w:spacing w:val="-10"/>
          <w:w w:val="105"/>
          <w:sz w:val="22"/>
          <w:szCs w:val="22"/>
        </w:rPr>
        <w:t xml:space="preserve"> </w:t>
      </w:r>
      <w:r w:rsidRPr="0003592D">
        <w:rPr>
          <w:w w:val="105"/>
          <w:sz w:val="22"/>
          <w:szCs w:val="22"/>
        </w:rPr>
        <w:t>grad</w:t>
      </w:r>
      <w:r w:rsidR="001C0977">
        <w:rPr>
          <w:w w:val="105"/>
          <w:sz w:val="22"/>
          <w:szCs w:val="22"/>
        </w:rPr>
        <w:t> </w:t>
      </w:r>
      <w:r w:rsidRPr="0003592D">
        <w:rPr>
          <w:w w:val="105"/>
          <w:sz w:val="22"/>
          <w:szCs w:val="22"/>
        </w:rPr>
        <w:t>3</w:t>
      </w:r>
      <w:r w:rsidRPr="0003592D">
        <w:rPr>
          <w:spacing w:val="-11"/>
          <w:w w:val="105"/>
          <w:sz w:val="22"/>
          <w:szCs w:val="22"/>
        </w:rPr>
        <w:t xml:space="preserve"> </w:t>
      </w:r>
      <w:r w:rsidRPr="0003592D">
        <w:rPr>
          <w:w w:val="105"/>
          <w:sz w:val="22"/>
          <w:szCs w:val="22"/>
        </w:rPr>
        <w:t>eller</w:t>
      </w:r>
      <w:r w:rsidRPr="0003592D">
        <w:rPr>
          <w:spacing w:val="-10"/>
          <w:w w:val="105"/>
          <w:sz w:val="22"/>
          <w:szCs w:val="22"/>
        </w:rPr>
        <w:t xml:space="preserve"> </w:t>
      </w:r>
      <w:r w:rsidRPr="0003592D">
        <w:rPr>
          <w:w w:val="105"/>
          <w:sz w:val="22"/>
          <w:szCs w:val="22"/>
        </w:rPr>
        <w:t>4</w:t>
      </w:r>
      <w:r w:rsidRPr="0003592D">
        <w:rPr>
          <w:spacing w:val="-10"/>
          <w:w w:val="105"/>
          <w:sz w:val="22"/>
          <w:szCs w:val="22"/>
        </w:rPr>
        <w:t xml:space="preserve"> </w:t>
      </w:r>
      <w:r w:rsidRPr="0003592D">
        <w:rPr>
          <w:w w:val="105"/>
          <w:sz w:val="22"/>
          <w:szCs w:val="22"/>
        </w:rPr>
        <w:t>inträffade</w:t>
      </w:r>
      <w:r w:rsidRPr="0003592D">
        <w:rPr>
          <w:spacing w:val="-10"/>
          <w:w w:val="105"/>
          <w:sz w:val="22"/>
          <w:szCs w:val="22"/>
        </w:rPr>
        <w:t xml:space="preserve"> </w:t>
      </w:r>
      <w:r w:rsidRPr="0003592D">
        <w:rPr>
          <w:w w:val="105"/>
          <w:sz w:val="22"/>
          <w:szCs w:val="22"/>
        </w:rPr>
        <w:t>hos</w:t>
      </w:r>
      <w:r w:rsidRPr="0003592D">
        <w:rPr>
          <w:spacing w:val="-9"/>
          <w:w w:val="105"/>
          <w:sz w:val="22"/>
          <w:szCs w:val="22"/>
        </w:rPr>
        <w:t xml:space="preserve"> </w:t>
      </w:r>
      <w:r w:rsidRPr="0003592D">
        <w:rPr>
          <w:w w:val="105"/>
          <w:sz w:val="22"/>
          <w:szCs w:val="22"/>
        </w:rPr>
        <w:t>6</w:t>
      </w:r>
      <w:r w:rsidR="001C0977">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av patienterna med KML i avancerad fas och krävde vanligtvis avbrytande av behandlingen och transfusioner. Andra blödningar av grad</w:t>
      </w:r>
      <w:r w:rsidR="001C0977">
        <w:rPr>
          <w:w w:val="105"/>
          <w:sz w:val="22"/>
          <w:szCs w:val="22"/>
        </w:rPr>
        <w:t> </w:t>
      </w:r>
      <w:r w:rsidRPr="0003592D">
        <w:rPr>
          <w:w w:val="105"/>
          <w:sz w:val="22"/>
          <w:szCs w:val="22"/>
        </w:rPr>
        <w:t>3 eller 4 inträffade hos 2</w:t>
      </w:r>
      <w:r w:rsidR="001C0977">
        <w:rPr>
          <w:w w:val="105"/>
          <w:sz w:val="22"/>
          <w:szCs w:val="22"/>
        </w:rPr>
        <w:t> </w:t>
      </w:r>
      <w:r w:rsidRPr="0003592D">
        <w:rPr>
          <w:w w:val="105"/>
          <w:sz w:val="22"/>
          <w:szCs w:val="22"/>
        </w:rPr>
        <w:t>% av patienterna med KML i avancerad fas. De flesta blödningsrelaterade biverkningar hos dessa patienter var förknippade med trombocytopeni</w:t>
      </w:r>
      <w:r w:rsidRPr="0003592D">
        <w:rPr>
          <w:spacing w:val="-9"/>
          <w:w w:val="105"/>
          <w:sz w:val="22"/>
          <w:szCs w:val="22"/>
        </w:rPr>
        <w:t xml:space="preserve"> </w:t>
      </w:r>
      <w:r w:rsidRPr="0003592D">
        <w:rPr>
          <w:w w:val="105"/>
          <w:sz w:val="22"/>
          <w:szCs w:val="22"/>
        </w:rPr>
        <w:t>av</w:t>
      </w:r>
      <w:r w:rsidRPr="0003592D">
        <w:rPr>
          <w:spacing w:val="-8"/>
          <w:w w:val="105"/>
          <w:sz w:val="22"/>
          <w:szCs w:val="22"/>
        </w:rPr>
        <w:t xml:space="preserve"> </w:t>
      </w:r>
      <w:r w:rsidRPr="0003592D">
        <w:rPr>
          <w:w w:val="105"/>
          <w:sz w:val="22"/>
          <w:szCs w:val="22"/>
        </w:rPr>
        <w:t>grad</w:t>
      </w:r>
      <w:r w:rsidR="001C0977">
        <w:rPr>
          <w:w w:val="105"/>
          <w:sz w:val="22"/>
          <w:szCs w:val="22"/>
        </w:rPr>
        <w:t> </w:t>
      </w:r>
      <w:r w:rsidRPr="0003592D">
        <w:rPr>
          <w:w w:val="105"/>
          <w:sz w:val="22"/>
          <w:szCs w:val="22"/>
        </w:rPr>
        <w:t>3</w:t>
      </w:r>
      <w:r w:rsidRPr="0003592D">
        <w:rPr>
          <w:spacing w:val="-9"/>
          <w:w w:val="105"/>
          <w:sz w:val="22"/>
          <w:szCs w:val="22"/>
        </w:rPr>
        <w:t xml:space="preserve"> </w:t>
      </w:r>
      <w:r w:rsidRPr="0003592D">
        <w:rPr>
          <w:w w:val="105"/>
          <w:sz w:val="22"/>
          <w:szCs w:val="22"/>
        </w:rPr>
        <w:t>eller</w:t>
      </w:r>
      <w:r w:rsidRPr="0003592D">
        <w:rPr>
          <w:spacing w:val="-9"/>
          <w:w w:val="105"/>
          <w:sz w:val="22"/>
          <w:szCs w:val="22"/>
        </w:rPr>
        <w:t xml:space="preserve"> </w:t>
      </w:r>
      <w:r w:rsidRPr="0003592D">
        <w:rPr>
          <w:w w:val="105"/>
          <w:sz w:val="22"/>
          <w:szCs w:val="22"/>
        </w:rPr>
        <w:t>4</w:t>
      </w:r>
      <w:r w:rsidRPr="0003592D">
        <w:rPr>
          <w:spacing w:val="-9"/>
          <w:w w:val="105"/>
          <w:sz w:val="22"/>
          <w:szCs w:val="22"/>
        </w:rPr>
        <w:t xml:space="preserve"> </w:t>
      </w:r>
      <w:r w:rsidRPr="0003592D">
        <w:rPr>
          <w:w w:val="105"/>
          <w:sz w:val="22"/>
          <w:szCs w:val="22"/>
        </w:rPr>
        <w:t>(se</w:t>
      </w:r>
      <w:r w:rsidRPr="0003592D">
        <w:rPr>
          <w:spacing w:val="-9"/>
          <w:w w:val="105"/>
          <w:sz w:val="22"/>
          <w:szCs w:val="22"/>
        </w:rPr>
        <w:t xml:space="preserve"> </w:t>
      </w:r>
      <w:r w:rsidRPr="0003592D">
        <w:rPr>
          <w:w w:val="105"/>
          <w:sz w:val="22"/>
          <w:szCs w:val="22"/>
        </w:rPr>
        <w:t>avsnitt</w:t>
      </w:r>
      <w:r w:rsidR="001C0977">
        <w:rPr>
          <w:w w:val="105"/>
          <w:sz w:val="22"/>
          <w:szCs w:val="22"/>
        </w:rPr>
        <w:t> </w:t>
      </w:r>
      <w:r w:rsidRPr="0003592D">
        <w:rPr>
          <w:w w:val="105"/>
          <w:sz w:val="22"/>
          <w:szCs w:val="22"/>
        </w:rPr>
        <w:t>4.8).</w:t>
      </w:r>
      <w:r w:rsidRPr="0003592D">
        <w:rPr>
          <w:spacing w:val="-8"/>
          <w:w w:val="105"/>
          <w:sz w:val="22"/>
          <w:szCs w:val="22"/>
        </w:rPr>
        <w:t xml:space="preserve"> </w:t>
      </w:r>
      <w:r w:rsidRPr="0003592D">
        <w:rPr>
          <w:w w:val="105"/>
          <w:sz w:val="22"/>
          <w:szCs w:val="22"/>
        </w:rPr>
        <w:t>Dessutom</w:t>
      </w:r>
      <w:r w:rsidRPr="0003592D">
        <w:rPr>
          <w:spacing w:val="-10"/>
          <w:w w:val="105"/>
          <w:sz w:val="22"/>
          <w:szCs w:val="22"/>
        </w:rPr>
        <w:t xml:space="preserve"> </w:t>
      </w:r>
      <w:r w:rsidRPr="0003592D">
        <w:rPr>
          <w:w w:val="105"/>
          <w:sz w:val="22"/>
          <w:szCs w:val="22"/>
        </w:rPr>
        <w:t>indikerar</w:t>
      </w:r>
      <w:r w:rsidRPr="0003592D">
        <w:rPr>
          <w:spacing w:val="-8"/>
          <w:w w:val="105"/>
          <w:sz w:val="22"/>
          <w:szCs w:val="22"/>
        </w:rPr>
        <w:t xml:space="preserve"> </w:t>
      </w:r>
      <w:r w:rsidRPr="0003592D">
        <w:rPr>
          <w:w w:val="105"/>
          <w:sz w:val="22"/>
          <w:szCs w:val="22"/>
        </w:rPr>
        <w:t>trombocytanalyser</w:t>
      </w:r>
      <w:r w:rsidRPr="0003592D">
        <w:rPr>
          <w:spacing w:val="-9"/>
          <w:w w:val="105"/>
          <w:sz w:val="22"/>
          <w:szCs w:val="22"/>
        </w:rPr>
        <w:t xml:space="preserve"> </w:t>
      </w:r>
      <w:r w:rsidRPr="0003592D">
        <w:rPr>
          <w:i/>
          <w:w w:val="105"/>
          <w:sz w:val="22"/>
          <w:szCs w:val="22"/>
        </w:rPr>
        <w:t>in</w:t>
      </w:r>
      <w:r w:rsidR="00955EBD">
        <w:rPr>
          <w:i/>
          <w:w w:val="105"/>
          <w:sz w:val="22"/>
          <w:szCs w:val="22"/>
        </w:rPr>
        <w:t> </w:t>
      </w:r>
      <w:r w:rsidRPr="0003592D">
        <w:rPr>
          <w:i/>
          <w:w w:val="105"/>
          <w:sz w:val="22"/>
          <w:szCs w:val="22"/>
        </w:rPr>
        <w:t>vitro</w:t>
      </w:r>
      <w:r w:rsidRPr="0003592D">
        <w:rPr>
          <w:i/>
          <w:spacing w:val="-9"/>
          <w:w w:val="105"/>
          <w:sz w:val="22"/>
          <w:szCs w:val="22"/>
        </w:rPr>
        <w:t xml:space="preserve"> </w:t>
      </w:r>
      <w:r w:rsidRPr="0003592D">
        <w:rPr>
          <w:w w:val="105"/>
          <w:sz w:val="22"/>
          <w:szCs w:val="22"/>
        </w:rPr>
        <w:t>och</w:t>
      </w:r>
      <w:r w:rsidR="0043692C" w:rsidRPr="0003592D">
        <w:rPr>
          <w:w w:val="105"/>
          <w:sz w:val="22"/>
          <w:szCs w:val="22"/>
        </w:rPr>
        <w:t xml:space="preserve"> </w:t>
      </w:r>
      <w:r w:rsidRPr="0003592D">
        <w:rPr>
          <w:i/>
          <w:w w:val="105"/>
          <w:sz w:val="22"/>
          <w:szCs w:val="22"/>
        </w:rPr>
        <w:t>in</w:t>
      </w:r>
      <w:r w:rsidR="00955EBD">
        <w:rPr>
          <w:i/>
          <w:w w:val="105"/>
          <w:sz w:val="22"/>
          <w:szCs w:val="22"/>
        </w:rPr>
        <w:t> </w:t>
      </w:r>
      <w:r w:rsidRPr="0003592D">
        <w:rPr>
          <w:i/>
          <w:w w:val="105"/>
          <w:sz w:val="22"/>
          <w:szCs w:val="22"/>
        </w:rPr>
        <w:t xml:space="preserve">vivo </w:t>
      </w:r>
      <w:r w:rsidRPr="0003592D">
        <w:rPr>
          <w:w w:val="105"/>
          <w:sz w:val="22"/>
          <w:szCs w:val="22"/>
        </w:rPr>
        <w:t xml:space="preserve">att påverkan på trombocytaktiveringen är reversibel vid behandling med </w:t>
      </w:r>
      <w:r w:rsidR="00377990">
        <w:rPr>
          <w:w w:val="105"/>
          <w:sz w:val="22"/>
          <w:szCs w:val="22"/>
        </w:rPr>
        <w:t>d</w:t>
      </w:r>
      <w:r w:rsidR="00D60FDB">
        <w:rPr>
          <w:w w:val="105"/>
          <w:sz w:val="22"/>
          <w:szCs w:val="22"/>
        </w:rPr>
        <w:t>asatinib</w:t>
      </w:r>
      <w:r w:rsidRPr="0003592D">
        <w:rPr>
          <w:w w:val="105"/>
          <w:sz w:val="22"/>
          <w:szCs w:val="22"/>
        </w:rPr>
        <w:t>.</w:t>
      </w:r>
    </w:p>
    <w:p w14:paraId="762C6EDB" w14:textId="77777777" w:rsidR="00D3609F" w:rsidRPr="0003592D" w:rsidRDefault="00D3609F" w:rsidP="003B42F1">
      <w:pPr>
        <w:pStyle w:val="BodyText"/>
        <w:rPr>
          <w:sz w:val="22"/>
          <w:szCs w:val="22"/>
        </w:rPr>
      </w:pPr>
    </w:p>
    <w:p w14:paraId="21A5B1CF" w14:textId="77777777" w:rsidR="00D3609F" w:rsidRPr="0003592D" w:rsidRDefault="00A953D3" w:rsidP="003B42F1">
      <w:pPr>
        <w:pStyle w:val="BodyText"/>
        <w:ind w:hanging="1"/>
        <w:rPr>
          <w:sz w:val="22"/>
          <w:szCs w:val="22"/>
        </w:rPr>
      </w:pPr>
      <w:r w:rsidRPr="0003592D">
        <w:rPr>
          <w:w w:val="105"/>
          <w:sz w:val="22"/>
          <w:szCs w:val="22"/>
        </w:rPr>
        <w:t>Försiktighet</w:t>
      </w:r>
      <w:r w:rsidRPr="0003592D">
        <w:rPr>
          <w:spacing w:val="-13"/>
          <w:w w:val="105"/>
          <w:sz w:val="22"/>
          <w:szCs w:val="22"/>
        </w:rPr>
        <w:t xml:space="preserve"> </w:t>
      </w:r>
      <w:r w:rsidRPr="0003592D">
        <w:rPr>
          <w:w w:val="105"/>
          <w:sz w:val="22"/>
          <w:szCs w:val="22"/>
        </w:rPr>
        <w:t>bör</w:t>
      </w:r>
      <w:r w:rsidRPr="0003592D">
        <w:rPr>
          <w:spacing w:val="-13"/>
          <w:w w:val="105"/>
          <w:sz w:val="22"/>
          <w:szCs w:val="22"/>
        </w:rPr>
        <w:t xml:space="preserve"> </w:t>
      </w:r>
      <w:r w:rsidRPr="0003592D">
        <w:rPr>
          <w:w w:val="105"/>
          <w:sz w:val="22"/>
          <w:szCs w:val="22"/>
        </w:rPr>
        <w:t>iakttas</w:t>
      </w:r>
      <w:r w:rsidRPr="0003592D">
        <w:rPr>
          <w:spacing w:val="-13"/>
          <w:w w:val="105"/>
          <w:sz w:val="22"/>
          <w:szCs w:val="22"/>
        </w:rPr>
        <w:t xml:space="preserve"> </w:t>
      </w:r>
      <w:r w:rsidRPr="0003592D">
        <w:rPr>
          <w:w w:val="105"/>
          <w:sz w:val="22"/>
          <w:szCs w:val="22"/>
        </w:rPr>
        <w:t>om</w:t>
      </w:r>
      <w:r w:rsidRPr="0003592D">
        <w:rPr>
          <w:spacing w:val="-14"/>
          <w:w w:val="105"/>
          <w:sz w:val="22"/>
          <w:szCs w:val="22"/>
        </w:rPr>
        <w:t xml:space="preserve"> </w:t>
      </w:r>
      <w:r w:rsidRPr="0003592D">
        <w:rPr>
          <w:w w:val="105"/>
          <w:sz w:val="22"/>
          <w:szCs w:val="22"/>
        </w:rPr>
        <w:t>patienter</w:t>
      </w:r>
      <w:r w:rsidRPr="0003592D">
        <w:rPr>
          <w:spacing w:val="-12"/>
          <w:w w:val="105"/>
          <w:sz w:val="22"/>
          <w:szCs w:val="22"/>
        </w:rPr>
        <w:t xml:space="preserve"> </w:t>
      </w:r>
      <w:r w:rsidRPr="0003592D">
        <w:rPr>
          <w:w w:val="105"/>
          <w:sz w:val="22"/>
          <w:szCs w:val="22"/>
        </w:rPr>
        <w:t>måste</w:t>
      </w:r>
      <w:r w:rsidRPr="0003592D">
        <w:rPr>
          <w:spacing w:val="-13"/>
          <w:w w:val="105"/>
          <w:sz w:val="22"/>
          <w:szCs w:val="22"/>
        </w:rPr>
        <w:t xml:space="preserve"> </w:t>
      </w:r>
      <w:r w:rsidRPr="0003592D">
        <w:rPr>
          <w:w w:val="105"/>
          <w:sz w:val="22"/>
          <w:szCs w:val="22"/>
        </w:rPr>
        <w:t>ta</w:t>
      </w:r>
      <w:r w:rsidRPr="0003592D">
        <w:rPr>
          <w:spacing w:val="-14"/>
          <w:w w:val="105"/>
          <w:sz w:val="22"/>
          <w:szCs w:val="22"/>
        </w:rPr>
        <w:t xml:space="preserve"> </w:t>
      </w:r>
      <w:r w:rsidRPr="0003592D">
        <w:rPr>
          <w:w w:val="105"/>
          <w:sz w:val="22"/>
          <w:szCs w:val="22"/>
        </w:rPr>
        <w:t>läkemedel</w:t>
      </w:r>
      <w:r w:rsidRPr="0003592D">
        <w:rPr>
          <w:spacing w:val="-11"/>
          <w:w w:val="105"/>
          <w:sz w:val="22"/>
          <w:szCs w:val="22"/>
        </w:rPr>
        <w:t xml:space="preserve"> </w:t>
      </w:r>
      <w:r w:rsidRPr="0003592D">
        <w:rPr>
          <w:w w:val="105"/>
          <w:sz w:val="22"/>
          <w:szCs w:val="22"/>
        </w:rPr>
        <w:t>som</w:t>
      </w:r>
      <w:r w:rsidRPr="0003592D">
        <w:rPr>
          <w:spacing w:val="-14"/>
          <w:w w:val="105"/>
          <w:sz w:val="22"/>
          <w:szCs w:val="22"/>
        </w:rPr>
        <w:t xml:space="preserve"> </w:t>
      </w:r>
      <w:r w:rsidRPr="0003592D">
        <w:rPr>
          <w:w w:val="105"/>
          <w:sz w:val="22"/>
          <w:szCs w:val="22"/>
        </w:rPr>
        <w:t>hämmar</w:t>
      </w:r>
      <w:r w:rsidRPr="0003592D">
        <w:rPr>
          <w:spacing w:val="-14"/>
          <w:w w:val="105"/>
          <w:sz w:val="22"/>
          <w:szCs w:val="22"/>
        </w:rPr>
        <w:t xml:space="preserve"> </w:t>
      </w:r>
      <w:r w:rsidRPr="0003592D">
        <w:rPr>
          <w:w w:val="105"/>
          <w:sz w:val="22"/>
          <w:szCs w:val="22"/>
        </w:rPr>
        <w:t>trombocytfunktionen</w:t>
      </w:r>
      <w:r w:rsidRPr="0003592D">
        <w:rPr>
          <w:spacing w:val="-13"/>
          <w:w w:val="105"/>
          <w:sz w:val="22"/>
          <w:szCs w:val="22"/>
        </w:rPr>
        <w:t xml:space="preserve"> </w:t>
      </w:r>
      <w:r w:rsidRPr="0003592D">
        <w:rPr>
          <w:w w:val="105"/>
          <w:sz w:val="22"/>
          <w:szCs w:val="22"/>
        </w:rPr>
        <w:t>eller antikoagulantia.</w:t>
      </w:r>
    </w:p>
    <w:p w14:paraId="6CA31B8D" w14:textId="77777777" w:rsidR="00D3609F" w:rsidRPr="0003592D" w:rsidRDefault="00D3609F" w:rsidP="003B42F1">
      <w:pPr>
        <w:pStyle w:val="BodyText"/>
        <w:rPr>
          <w:sz w:val="22"/>
          <w:szCs w:val="22"/>
        </w:rPr>
      </w:pPr>
    </w:p>
    <w:p w14:paraId="4864E9C2" w14:textId="77777777" w:rsidR="00D3609F" w:rsidRPr="0003592D" w:rsidRDefault="00A953D3" w:rsidP="003B42F1">
      <w:pPr>
        <w:rPr>
          <w:i/>
        </w:rPr>
      </w:pPr>
      <w:r w:rsidRPr="0003592D">
        <w:rPr>
          <w:i/>
          <w:w w:val="105"/>
          <w:u w:val="single"/>
        </w:rPr>
        <w:t>Vätskeretention</w:t>
      </w:r>
    </w:p>
    <w:p w14:paraId="5E73BAED" w14:textId="5018AB80" w:rsidR="00D3609F" w:rsidRPr="0003592D" w:rsidRDefault="00A953D3" w:rsidP="003B42F1">
      <w:pPr>
        <w:pStyle w:val="BodyText"/>
        <w:rPr>
          <w:sz w:val="22"/>
          <w:szCs w:val="22"/>
        </w:rPr>
      </w:pPr>
      <w:r w:rsidRPr="0003592D">
        <w:rPr>
          <w:w w:val="105"/>
          <w:sz w:val="22"/>
          <w:szCs w:val="22"/>
        </w:rPr>
        <w:t>Dasatinib</w:t>
      </w:r>
      <w:r w:rsidRPr="0003592D">
        <w:rPr>
          <w:spacing w:val="-14"/>
          <w:w w:val="105"/>
          <w:sz w:val="22"/>
          <w:szCs w:val="22"/>
        </w:rPr>
        <w:t xml:space="preserve"> </w:t>
      </w:r>
      <w:r w:rsidRPr="0003592D">
        <w:rPr>
          <w:w w:val="105"/>
          <w:sz w:val="22"/>
          <w:szCs w:val="22"/>
        </w:rPr>
        <w:t>är</w:t>
      </w:r>
      <w:r w:rsidRPr="0003592D">
        <w:rPr>
          <w:spacing w:val="-14"/>
          <w:w w:val="105"/>
          <w:sz w:val="22"/>
          <w:szCs w:val="22"/>
        </w:rPr>
        <w:t xml:space="preserve"> </w:t>
      </w:r>
      <w:r w:rsidRPr="0003592D">
        <w:rPr>
          <w:w w:val="105"/>
          <w:sz w:val="22"/>
          <w:szCs w:val="22"/>
        </w:rPr>
        <w:t>förknippat</w:t>
      </w:r>
      <w:r w:rsidRPr="0003592D">
        <w:rPr>
          <w:spacing w:val="-13"/>
          <w:w w:val="105"/>
          <w:sz w:val="22"/>
          <w:szCs w:val="22"/>
        </w:rPr>
        <w:t xml:space="preserve"> </w:t>
      </w:r>
      <w:r w:rsidRPr="0003592D">
        <w:rPr>
          <w:w w:val="105"/>
          <w:sz w:val="22"/>
          <w:szCs w:val="22"/>
        </w:rPr>
        <w:t>med</w:t>
      </w:r>
      <w:r w:rsidRPr="0003592D">
        <w:rPr>
          <w:spacing w:val="-15"/>
          <w:w w:val="105"/>
          <w:sz w:val="22"/>
          <w:szCs w:val="22"/>
        </w:rPr>
        <w:t xml:space="preserve"> </w:t>
      </w:r>
      <w:r w:rsidRPr="0003592D">
        <w:rPr>
          <w:w w:val="105"/>
          <w:sz w:val="22"/>
          <w:szCs w:val="22"/>
        </w:rPr>
        <w:t>vätskeretention.</w:t>
      </w:r>
      <w:r w:rsidRPr="0003592D">
        <w:rPr>
          <w:spacing w:val="-13"/>
          <w:w w:val="105"/>
          <w:sz w:val="22"/>
          <w:szCs w:val="22"/>
        </w:rPr>
        <w:t xml:space="preserve"> </w:t>
      </w:r>
      <w:r w:rsidRPr="0003592D">
        <w:rPr>
          <w:w w:val="105"/>
          <w:sz w:val="22"/>
          <w:szCs w:val="22"/>
        </w:rPr>
        <w:t>I</w:t>
      </w:r>
      <w:r w:rsidRPr="0003592D">
        <w:rPr>
          <w:spacing w:val="-14"/>
          <w:w w:val="105"/>
          <w:sz w:val="22"/>
          <w:szCs w:val="22"/>
        </w:rPr>
        <w:t xml:space="preserve"> </w:t>
      </w:r>
      <w:r w:rsidRPr="0003592D">
        <w:rPr>
          <w:w w:val="105"/>
          <w:sz w:val="22"/>
          <w:szCs w:val="22"/>
        </w:rPr>
        <w:t>fas</w:t>
      </w:r>
      <w:r w:rsidR="001C0977">
        <w:rPr>
          <w:w w:val="105"/>
          <w:sz w:val="22"/>
          <w:szCs w:val="22"/>
        </w:rPr>
        <w:t> </w:t>
      </w:r>
      <w:r w:rsidRPr="0003592D">
        <w:rPr>
          <w:w w:val="105"/>
          <w:sz w:val="22"/>
          <w:szCs w:val="22"/>
        </w:rPr>
        <w:t>III</w:t>
      </w:r>
      <w:r w:rsidR="00955EBD">
        <w:rPr>
          <w:w w:val="105"/>
          <w:sz w:val="22"/>
          <w:szCs w:val="22"/>
        </w:rPr>
        <w:noBreakHyphen/>
      </w:r>
      <w:r w:rsidRPr="0003592D">
        <w:rPr>
          <w:w w:val="105"/>
          <w:sz w:val="22"/>
          <w:szCs w:val="22"/>
        </w:rPr>
        <w:t>studien</w:t>
      </w:r>
      <w:r w:rsidRPr="0003592D">
        <w:rPr>
          <w:spacing w:val="-13"/>
          <w:w w:val="105"/>
          <w:sz w:val="22"/>
          <w:szCs w:val="22"/>
        </w:rPr>
        <w:t xml:space="preserve"> </w:t>
      </w:r>
      <w:r w:rsidRPr="0003592D">
        <w:rPr>
          <w:w w:val="105"/>
          <w:sz w:val="22"/>
          <w:szCs w:val="22"/>
        </w:rPr>
        <w:t>på</w:t>
      </w:r>
      <w:r w:rsidRPr="0003592D">
        <w:rPr>
          <w:spacing w:val="-12"/>
          <w:w w:val="105"/>
          <w:sz w:val="22"/>
          <w:szCs w:val="22"/>
        </w:rPr>
        <w:t xml:space="preserve"> </w:t>
      </w:r>
      <w:r w:rsidRPr="0003592D">
        <w:rPr>
          <w:w w:val="105"/>
          <w:sz w:val="22"/>
          <w:szCs w:val="22"/>
        </w:rPr>
        <w:t>patienter</w:t>
      </w:r>
      <w:r w:rsidRPr="0003592D">
        <w:rPr>
          <w:spacing w:val="-12"/>
          <w:w w:val="105"/>
          <w:sz w:val="22"/>
          <w:szCs w:val="22"/>
        </w:rPr>
        <w:t xml:space="preserve"> </w:t>
      </w:r>
      <w:r w:rsidRPr="0003592D">
        <w:rPr>
          <w:w w:val="105"/>
          <w:sz w:val="22"/>
          <w:szCs w:val="22"/>
        </w:rPr>
        <w:t>med</w:t>
      </w:r>
      <w:r w:rsidRPr="0003592D">
        <w:rPr>
          <w:spacing w:val="-14"/>
          <w:w w:val="105"/>
          <w:sz w:val="22"/>
          <w:szCs w:val="22"/>
        </w:rPr>
        <w:t xml:space="preserve"> </w:t>
      </w:r>
      <w:r w:rsidRPr="0003592D">
        <w:rPr>
          <w:w w:val="105"/>
          <w:sz w:val="22"/>
          <w:szCs w:val="22"/>
        </w:rPr>
        <w:t>nydiagnostiserad</w:t>
      </w:r>
      <w:r w:rsidRPr="0003592D">
        <w:rPr>
          <w:spacing w:val="-15"/>
          <w:w w:val="105"/>
          <w:sz w:val="22"/>
          <w:szCs w:val="22"/>
        </w:rPr>
        <w:t xml:space="preserve"> </w:t>
      </w:r>
      <w:r w:rsidRPr="0003592D">
        <w:rPr>
          <w:w w:val="105"/>
          <w:sz w:val="22"/>
          <w:szCs w:val="22"/>
        </w:rPr>
        <w:t>KML i</w:t>
      </w:r>
      <w:r w:rsidRPr="0003592D">
        <w:rPr>
          <w:spacing w:val="-5"/>
          <w:w w:val="105"/>
          <w:sz w:val="22"/>
          <w:szCs w:val="22"/>
        </w:rPr>
        <w:t xml:space="preserve"> </w:t>
      </w:r>
      <w:r w:rsidRPr="0003592D">
        <w:rPr>
          <w:w w:val="105"/>
          <w:sz w:val="22"/>
          <w:szCs w:val="22"/>
        </w:rPr>
        <w:t>kronisk</w:t>
      </w:r>
      <w:r w:rsidRPr="0003592D">
        <w:rPr>
          <w:spacing w:val="-4"/>
          <w:w w:val="105"/>
          <w:sz w:val="22"/>
          <w:szCs w:val="22"/>
        </w:rPr>
        <w:t xml:space="preserve"> </w:t>
      </w:r>
      <w:r w:rsidRPr="0003592D">
        <w:rPr>
          <w:w w:val="105"/>
          <w:sz w:val="22"/>
          <w:szCs w:val="22"/>
        </w:rPr>
        <w:t>fas,</w:t>
      </w:r>
      <w:r w:rsidRPr="0003592D">
        <w:rPr>
          <w:spacing w:val="-4"/>
          <w:w w:val="105"/>
          <w:sz w:val="22"/>
          <w:szCs w:val="22"/>
        </w:rPr>
        <w:t xml:space="preserve"> </w:t>
      </w:r>
      <w:r w:rsidRPr="0003592D">
        <w:rPr>
          <w:w w:val="105"/>
          <w:sz w:val="22"/>
          <w:szCs w:val="22"/>
        </w:rPr>
        <w:t>rapporterades</w:t>
      </w:r>
      <w:r w:rsidRPr="0003592D">
        <w:rPr>
          <w:spacing w:val="-3"/>
          <w:w w:val="105"/>
          <w:sz w:val="22"/>
          <w:szCs w:val="22"/>
        </w:rPr>
        <w:t xml:space="preserve"> </w:t>
      </w:r>
      <w:r w:rsidRPr="0003592D">
        <w:rPr>
          <w:w w:val="105"/>
          <w:sz w:val="22"/>
          <w:szCs w:val="22"/>
        </w:rPr>
        <w:t>vätskeretention</w:t>
      </w:r>
      <w:r w:rsidRPr="0003592D">
        <w:rPr>
          <w:spacing w:val="-5"/>
          <w:w w:val="105"/>
          <w:sz w:val="22"/>
          <w:szCs w:val="22"/>
        </w:rPr>
        <w:t xml:space="preserve"> </w:t>
      </w:r>
      <w:r w:rsidRPr="0003592D">
        <w:rPr>
          <w:w w:val="105"/>
          <w:sz w:val="22"/>
          <w:szCs w:val="22"/>
        </w:rPr>
        <w:t>av</w:t>
      </w:r>
      <w:r w:rsidRPr="0003592D">
        <w:rPr>
          <w:spacing w:val="-5"/>
          <w:w w:val="105"/>
          <w:sz w:val="22"/>
          <w:szCs w:val="22"/>
        </w:rPr>
        <w:t xml:space="preserve"> </w:t>
      </w:r>
      <w:r w:rsidRPr="0003592D">
        <w:rPr>
          <w:w w:val="105"/>
          <w:sz w:val="22"/>
          <w:szCs w:val="22"/>
        </w:rPr>
        <w:t>grad</w:t>
      </w:r>
      <w:r w:rsidR="001C0977">
        <w:rPr>
          <w:w w:val="105"/>
          <w:sz w:val="22"/>
          <w:szCs w:val="22"/>
        </w:rPr>
        <w:t> </w:t>
      </w:r>
      <w:r w:rsidRPr="0003592D">
        <w:rPr>
          <w:w w:val="105"/>
          <w:sz w:val="22"/>
          <w:szCs w:val="22"/>
        </w:rPr>
        <w:t>3</w:t>
      </w:r>
      <w:r w:rsidRPr="0003592D">
        <w:rPr>
          <w:spacing w:val="-3"/>
          <w:w w:val="105"/>
          <w:sz w:val="22"/>
          <w:szCs w:val="22"/>
        </w:rPr>
        <w:t xml:space="preserve"> </w:t>
      </w:r>
      <w:r w:rsidRPr="0003592D">
        <w:rPr>
          <w:w w:val="105"/>
          <w:sz w:val="22"/>
          <w:szCs w:val="22"/>
        </w:rPr>
        <w:t>eller</w:t>
      </w:r>
      <w:r w:rsidRPr="0003592D">
        <w:rPr>
          <w:spacing w:val="-5"/>
          <w:w w:val="105"/>
          <w:sz w:val="22"/>
          <w:szCs w:val="22"/>
        </w:rPr>
        <w:t xml:space="preserve"> </w:t>
      </w:r>
      <w:r w:rsidRPr="0003592D">
        <w:rPr>
          <w:w w:val="105"/>
          <w:sz w:val="22"/>
          <w:szCs w:val="22"/>
        </w:rPr>
        <w:t>4</w:t>
      </w:r>
      <w:r w:rsidRPr="0003592D">
        <w:rPr>
          <w:spacing w:val="-3"/>
          <w:w w:val="105"/>
          <w:sz w:val="22"/>
          <w:szCs w:val="22"/>
        </w:rPr>
        <w:t xml:space="preserve"> </w:t>
      </w:r>
      <w:r w:rsidRPr="0003592D">
        <w:rPr>
          <w:w w:val="105"/>
          <w:sz w:val="22"/>
          <w:szCs w:val="22"/>
        </w:rPr>
        <w:t>hos</w:t>
      </w:r>
      <w:r w:rsidRPr="0003592D">
        <w:rPr>
          <w:spacing w:val="-5"/>
          <w:w w:val="105"/>
          <w:sz w:val="22"/>
          <w:szCs w:val="22"/>
        </w:rPr>
        <w:t xml:space="preserve"> </w:t>
      </w:r>
      <w:r w:rsidRPr="0003592D">
        <w:rPr>
          <w:w w:val="105"/>
          <w:sz w:val="22"/>
          <w:szCs w:val="22"/>
        </w:rPr>
        <w:t>13</w:t>
      </w:r>
      <w:r w:rsidR="001C0977">
        <w:rPr>
          <w:w w:val="105"/>
          <w:sz w:val="22"/>
          <w:szCs w:val="22"/>
        </w:rPr>
        <w:t> </w:t>
      </w:r>
      <w:r w:rsidRPr="0003592D">
        <w:rPr>
          <w:w w:val="105"/>
          <w:sz w:val="22"/>
          <w:szCs w:val="22"/>
        </w:rPr>
        <w:t>patienter</w:t>
      </w:r>
      <w:r w:rsidRPr="0003592D">
        <w:rPr>
          <w:spacing w:val="-5"/>
          <w:w w:val="105"/>
          <w:sz w:val="22"/>
          <w:szCs w:val="22"/>
        </w:rPr>
        <w:t xml:space="preserve"> </w:t>
      </w:r>
      <w:r w:rsidRPr="0003592D">
        <w:rPr>
          <w:w w:val="105"/>
          <w:sz w:val="22"/>
          <w:szCs w:val="22"/>
        </w:rPr>
        <w:t>(5</w:t>
      </w:r>
      <w:r w:rsidR="001C0977">
        <w:rPr>
          <w:w w:val="105"/>
          <w:sz w:val="22"/>
          <w:szCs w:val="22"/>
        </w:rPr>
        <w:t> </w:t>
      </w:r>
      <w:r w:rsidRPr="0003592D">
        <w:rPr>
          <w:w w:val="105"/>
          <w:sz w:val="22"/>
          <w:szCs w:val="22"/>
        </w:rPr>
        <w:t>%)</w:t>
      </w:r>
      <w:r w:rsidRPr="0003592D">
        <w:rPr>
          <w:spacing w:val="-3"/>
          <w:w w:val="105"/>
          <w:sz w:val="22"/>
          <w:szCs w:val="22"/>
        </w:rPr>
        <w:t xml:space="preserve"> </w:t>
      </w:r>
      <w:r w:rsidRPr="0003592D">
        <w:rPr>
          <w:w w:val="105"/>
          <w:sz w:val="22"/>
          <w:szCs w:val="22"/>
        </w:rPr>
        <w:t>i</w:t>
      </w:r>
      <w:r w:rsidRPr="0003592D">
        <w:rPr>
          <w:spacing w:val="-5"/>
          <w:w w:val="105"/>
          <w:sz w:val="22"/>
          <w:szCs w:val="22"/>
        </w:rPr>
        <w:t xml:space="preserve"> </w:t>
      </w:r>
      <w:r w:rsidRPr="0003592D">
        <w:rPr>
          <w:w w:val="105"/>
          <w:sz w:val="22"/>
          <w:szCs w:val="22"/>
        </w:rPr>
        <w:t>den</w:t>
      </w:r>
      <w:r w:rsidR="008D3A0F" w:rsidRPr="0003592D">
        <w:rPr>
          <w:sz w:val="22"/>
          <w:szCs w:val="22"/>
        </w:rPr>
        <w:t xml:space="preserve"> </w:t>
      </w:r>
      <w:r w:rsidRPr="0003592D">
        <w:rPr>
          <w:w w:val="105"/>
          <w:sz w:val="22"/>
          <w:szCs w:val="22"/>
        </w:rPr>
        <w:t>dasatinib-behandlade</w:t>
      </w:r>
      <w:r w:rsidRPr="0003592D">
        <w:rPr>
          <w:spacing w:val="-12"/>
          <w:w w:val="105"/>
          <w:sz w:val="22"/>
          <w:szCs w:val="22"/>
        </w:rPr>
        <w:t xml:space="preserve"> </w:t>
      </w:r>
      <w:r w:rsidRPr="0003592D">
        <w:rPr>
          <w:w w:val="105"/>
          <w:sz w:val="22"/>
          <w:szCs w:val="22"/>
        </w:rPr>
        <w:t>gruppen</w:t>
      </w:r>
      <w:r w:rsidRPr="0003592D">
        <w:rPr>
          <w:spacing w:val="-13"/>
          <w:w w:val="105"/>
          <w:sz w:val="22"/>
          <w:szCs w:val="22"/>
        </w:rPr>
        <w:t xml:space="preserve"> </w:t>
      </w:r>
      <w:r w:rsidRPr="0003592D">
        <w:rPr>
          <w:w w:val="105"/>
          <w:sz w:val="22"/>
          <w:szCs w:val="22"/>
        </w:rPr>
        <w:t>och</w:t>
      </w:r>
      <w:r w:rsidRPr="0003592D">
        <w:rPr>
          <w:spacing w:val="-12"/>
          <w:w w:val="105"/>
          <w:sz w:val="22"/>
          <w:szCs w:val="22"/>
        </w:rPr>
        <w:t xml:space="preserve"> </w:t>
      </w:r>
      <w:r w:rsidRPr="0003592D">
        <w:rPr>
          <w:w w:val="105"/>
          <w:sz w:val="22"/>
          <w:szCs w:val="22"/>
        </w:rPr>
        <w:t>hos</w:t>
      </w:r>
      <w:r w:rsidRPr="0003592D">
        <w:rPr>
          <w:spacing w:val="-12"/>
          <w:w w:val="105"/>
          <w:sz w:val="22"/>
          <w:szCs w:val="22"/>
        </w:rPr>
        <w:t xml:space="preserve"> </w:t>
      </w:r>
      <w:r w:rsidRPr="0003592D">
        <w:rPr>
          <w:w w:val="105"/>
          <w:sz w:val="22"/>
          <w:szCs w:val="22"/>
        </w:rPr>
        <w:t>2</w:t>
      </w:r>
      <w:r w:rsidR="001C0977">
        <w:rPr>
          <w:w w:val="105"/>
          <w:sz w:val="22"/>
          <w:szCs w:val="22"/>
        </w:rPr>
        <w:t> </w:t>
      </w:r>
      <w:r w:rsidRPr="0003592D">
        <w:rPr>
          <w:w w:val="105"/>
          <w:sz w:val="22"/>
          <w:szCs w:val="22"/>
        </w:rPr>
        <w:t>patienter</w:t>
      </w:r>
      <w:r w:rsidRPr="0003592D">
        <w:rPr>
          <w:spacing w:val="-13"/>
          <w:w w:val="105"/>
          <w:sz w:val="22"/>
          <w:szCs w:val="22"/>
        </w:rPr>
        <w:t xml:space="preserve"> </w:t>
      </w:r>
      <w:r w:rsidRPr="0003592D">
        <w:rPr>
          <w:w w:val="105"/>
          <w:sz w:val="22"/>
          <w:szCs w:val="22"/>
        </w:rPr>
        <w:t>(1</w:t>
      </w:r>
      <w:r w:rsidR="001C0977">
        <w:rPr>
          <w:w w:val="105"/>
          <w:sz w:val="22"/>
          <w:szCs w:val="22"/>
        </w:rPr>
        <w:t> </w:t>
      </w:r>
      <w:r w:rsidRPr="0003592D">
        <w:rPr>
          <w:w w:val="105"/>
          <w:sz w:val="22"/>
          <w:szCs w:val="22"/>
        </w:rPr>
        <w:t>%)</w:t>
      </w:r>
      <w:r w:rsidRPr="0003592D">
        <w:rPr>
          <w:spacing w:val="-12"/>
          <w:w w:val="105"/>
          <w:sz w:val="22"/>
          <w:szCs w:val="22"/>
        </w:rPr>
        <w:t xml:space="preserve"> </w:t>
      </w:r>
      <w:r w:rsidRPr="0003592D">
        <w:rPr>
          <w:w w:val="105"/>
          <w:sz w:val="22"/>
          <w:szCs w:val="22"/>
        </w:rPr>
        <w:t>i</w:t>
      </w:r>
      <w:r w:rsidRPr="0003592D">
        <w:rPr>
          <w:spacing w:val="-12"/>
          <w:w w:val="105"/>
          <w:sz w:val="22"/>
          <w:szCs w:val="22"/>
        </w:rPr>
        <w:t xml:space="preserve"> </w:t>
      </w:r>
      <w:r w:rsidRPr="0003592D">
        <w:rPr>
          <w:w w:val="105"/>
          <w:sz w:val="22"/>
          <w:szCs w:val="22"/>
        </w:rPr>
        <w:t>den</w:t>
      </w:r>
      <w:r w:rsidRPr="0003592D">
        <w:rPr>
          <w:spacing w:val="-13"/>
          <w:w w:val="105"/>
          <w:sz w:val="22"/>
          <w:szCs w:val="22"/>
        </w:rPr>
        <w:t xml:space="preserve"> </w:t>
      </w:r>
      <w:r w:rsidRPr="0003592D">
        <w:rPr>
          <w:w w:val="105"/>
          <w:sz w:val="22"/>
          <w:szCs w:val="22"/>
        </w:rPr>
        <w:t>imatinib-behandlade</w:t>
      </w:r>
      <w:r w:rsidRPr="0003592D">
        <w:rPr>
          <w:spacing w:val="-11"/>
          <w:w w:val="105"/>
          <w:sz w:val="22"/>
          <w:szCs w:val="22"/>
        </w:rPr>
        <w:t xml:space="preserve"> </w:t>
      </w:r>
      <w:r w:rsidRPr="0003592D">
        <w:rPr>
          <w:w w:val="105"/>
          <w:sz w:val="22"/>
          <w:szCs w:val="22"/>
        </w:rPr>
        <w:t>gruppen</w:t>
      </w:r>
      <w:r w:rsidRPr="0003592D">
        <w:rPr>
          <w:spacing w:val="-13"/>
          <w:w w:val="105"/>
          <w:sz w:val="22"/>
          <w:szCs w:val="22"/>
        </w:rPr>
        <w:t xml:space="preserve"> </w:t>
      </w:r>
      <w:r w:rsidRPr="0003592D">
        <w:rPr>
          <w:w w:val="105"/>
          <w:sz w:val="22"/>
          <w:szCs w:val="22"/>
        </w:rPr>
        <w:t>efter</w:t>
      </w:r>
      <w:r w:rsidRPr="0003592D">
        <w:rPr>
          <w:spacing w:val="-11"/>
          <w:w w:val="105"/>
          <w:sz w:val="22"/>
          <w:szCs w:val="22"/>
        </w:rPr>
        <w:t xml:space="preserve"> </w:t>
      </w:r>
      <w:r w:rsidRPr="0003592D">
        <w:rPr>
          <w:w w:val="105"/>
          <w:sz w:val="22"/>
          <w:szCs w:val="22"/>
        </w:rPr>
        <w:t>minst 60</w:t>
      </w:r>
      <w:r w:rsidR="001C0977">
        <w:rPr>
          <w:w w:val="105"/>
          <w:sz w:val="22"/>
          <w:szCs w:val="22"/>
        </w:rPr>
        <w:t> </w:t>
      </w:r>
      <w:r w:rsidRPr="0003592D">
        <w:rPr>
          <w:w w:val="105"/>
          <w:sz w:val="22"/>
          <w:szCs w:val="22"/>
        </w:rPr>
        <w:t>månaders uppföljning (se avsnitt</w:t>
      </w:r>
      <w:r w:rsidR="001C0977">
        <w:rPr>
          <w:w w:val="105"/>
          <w:sz w:val="22"/>
          <w:szCs w:val="22"/>
        </w:rPr>
        <w:t> </w:t>
      </w:r>
      <w:r w:rsidRPr="0003592D">
        <w:rPr>
          <w:w w:val="105"/>
          <w:sz w:val="22"/>
          <w:szCs w:val="22"/>
        </w:rPr>
        <w:t xml:space="preserve">4.8). Hos alla </w:t>
      </w:r>
      <w:r w:rsidR="00377990">
        <w:rPr>
          <w:w w:val="105"/>
          <w:sz w:val="22"/>
          <w:szCs w:val="22"/>
        </w:rPr>
        <w:t>d</w:t>
      </w:r>
      <w:r w:rsidR="00D60FDB">
        <w:rPr>
          <w:w w:val="105"/>
          <w:sz w:val="22"/>
          <w:szCs w:val="22"/>
        </w:rPr>
        <w:t>asatinib</w:t>
      </w:r>
      <w:r w:rsidRPr="0003592D">
        <w:rPr>
          <w:w w:val="105"/>
          <w:sz w:val="22"/>
          <w:szCs w:val="22"/>
        </w:rPr>
        <w:t>behandlade patienter med KML i kronisk fas inträffade svår vätskeretention hos 32</w:t>
      </w:r>
      <w:r w:rsidR="001C0977">
        <w:rPr>
          <w:w w:val="105"/>
          <w:sz w:val="22"/>
          <w:szCs w:val="22"/>
        </w:rPr>
        <w:t> </w:t>
      </w:r>
      <w:r w:rsidRPr="0003592D">
        <w:rPr>
          <w:w w:val="105"/>
          <w:sz w:val="22"/>
          <w:szCs w:val="22"/>
        </w:rPr>
        <w:t>patienter (6</w:t>
      </w:r>
      <w:r w:rsidR="001C0977">
        <w:rPr>
          <w:w w:val="105"/>
          <w:sz w:val="22"/>
          <w:szCs w:val="22"/>
        </w:rPr>
        <w:t> </w:t>
      </w:r>
      <w:r w:rsidRPr="0003592D">
        <w:rPr>
          <w:w w:val="105"/>
          <w:sz w:val="22"/>
          <w:szCs w:val="22"/>
        </w:rPr>
        <w:t xml:space="preserve">%) som fick rekommenderad dos av </w:t>
      </w:r>
      <w:r w:rsidR="00377990">
        <w:rPr>
          <w:w w:val="105"/>
          <w:sz w:val="22"/>
          <w:szCs w:val="22"/>
        </w:rPr>
        <w:t>d</w:t>
      </w:r>
      <w:r w:rsidR="00D60FDB">
        <w:rPr>
          <w:w w:val="105"/>
          <w:sz w:val="22"/>
          <w:szCs w:val="22"/>
        </w:rPr>
        <w:t>asatinib</w:t>
      </w:r>
      <w:r w:rsidRPr="0003592D">
        <w:rPr>
          <w:spacing w:val="-10"/>
          <w:w w:val="105"/>
          <w:sz w:val="22"/>
          <w:szCs w:val="22"/>
        </w:rPr>
        <w:t xml:space="preserve"> </w:t>
      </w:r>
      <w:r w:rsidRPr="0003592D">
        <w:rPr>
          <w:w w:val="105"/>
          <w:sz w:val="22"/>
          <w:szCs w:val="22"/>
        </w:rPr>
        <w:t>(n=548).</w:t>
      </w:r>
      <w:r w:rsidRPr="0003592D">
        <w:rPr>
          <w:spacing w:val="-10"/>
          <w:w w:val="105"/>
          <w:sz w:val="22"/>
          <w:szCs w:val="22"/>
        </w:rPr>
        <w:t xml:space="preserve"> </w:t>
      </w:r>
      <w:r w:rsidRPr="0003592D">
        <w:rPr>
          <w:w w:val="105"/>
          <w:sz w:val="22"/>
          <w:szCs w:val="22"/>
        </w:rPr>
        <w:t>I</w:t>
      </w:r>
      <w:r w:rsidRPr="0003592D">
        <w:rPr>
          <w:spacing w:val="-9"/>
          <w:w w:val="105"/>
          <w:sz w:val="22"/>
          <w:szCs w:val="22"/>
        </w:rPr>
        <w:t xml:space="preserve"> </w:t>
      </w:r>
      <w:r w:rsidRPr="0003592D">
        <w:rPr>
          <w:w w:val="105"/>
          <w:sz w:val="22"/>
          <w:szCs w:val="22"/>
        </w:rPr>
        <w:t>kliniska</w:t>
      </w:r>
      <w:r w:rsidRPr="0003592D">
        <w:rPr>
          <w:spacing w:val="-9"/>
          <w:w w:val="105"/>
          <w:sz w:val="22"/>
          <w:szCs w:val="22"/>
        </w:rPr>
        <w:t xml:space="preserve"> </w:t>
      </w:r>
      <w:r w:rsidRPr="0003592D">
        <w:rPr>
          <w:w w:val="105"/>
          <w:sz w:val="22"/>
          <w:szCs w:val="22"/>
        </w:rPr>
        <w:t>studier</w:t>
      </w:r>
      <w:r w:rsidRPr="0003592D">
        <w:rPr>
          <w:spacing w:val="-8"/>
          <w:w w:val="105"/>
          <w:sz w:val="22"/>
          <w:szCs w:val="22"/>
        </w:rPr>
        <w:t xml:space="preserve"> </w:t>
      </w:r>
      <w:r w:rsidRPr="0003592D">
        <w:rPr>
          <w:w w:val="105"/>
          <w:sz w:val="22"/>
          <w:szCs w:val="22"/>
        </w:rPr>
        <w:t>på</w:t>
      </w:r>
      <w:r w:rsidRPr="0003592D">
        <w:rPr>
          <w:spacing w:val="-8"/>
          <w:w w:val="105"/>
          <w:sz w:val="22"/>
          <w:szCs w:val="22"/>
        </w:rPr>
        <w:t xml:space="preserve"> </w:t>
      </w:r>
      <w:r w:rsidRPr="0003592D">
        <w:rPr>
          <w:w w:val="105"/>
          <w:sz w:val="22"/>
          <w:szCs w:val="22"/>
        </w:rPr>
        <w:t>patienter</w:t>
      </w:r>
      <w:r w:rsidRPr="0003592D">
        <w:rPr>
          <w:spacing w:val="-8"/>
          <w:w w:val="105"/>
          <w:sz w:val="22"/>
          <w:szCs w:val="22"/>
        </w:rPr>
        <w:t xml:space="preserve"> </w:t>
      </w:r>
      <w:r w:rsidRPr="0003592D">
        <w:rPr>
          <w:w w:val="105"/>
          <w:sz w:val="22"/>
          <w:szCs w:val="22"/>
        </w:rPr>
        <w:t>med</w:t>
      </w:r>
      <w:r w:rsidRPr="0003592D">
        <w:rPr>
          <w:spacing w:val="-10"/>
          <w:w w:val="105"/>
          <w:sz w:val="22"/>
          <w:szCs w:val="22"/>
        </w:rPr>
        <w:t xml:space="preserve"> </w:t>
      </w:r>
      <w:r w:rsidRPr="0003592D">
        <w:rPr>
          <w:w w:val="105"/>
          <w:sz w:val="22"/>
          <w:szCs w:val="22"/>
        </w:rPr>
        <w:t>KML</w:t>
      </w:r>
      <w:r w:rsidRPr="0003592D">
        <w:rPr>
          <w:spacing w:val="-9"/>
          <w:w w:val="105"/>
          <w:sz w:val="22"/>
          <w:szCs w:val="22"/>
        </w:rPr>
        <w:t xml:space="preserve"> </w:t>
      </w:r>
      <w:r w:rsidRPr="0003592D">
        <w:rPr>
          <w:w w:val="105"/>
          <w:sz w:val="22"/>
          <w:szCs w:val="22"/>
        </w:rPr>
        <w:t>i</w:t>
      </w:r>
      <w:r w:rsidRPr="0003592D">
        <w:rPr>
          <w:spacing w:val="-10"/>
          <w:w w:val="105"/>
          <w:sz w:val="22"/>
          <w:szCs w:val="22"/>
        </w:rPr>
        <w:t xml:space="preserve"> </w:t>
      </w:r>
      <w:r w:rsidRPr="0003592D">
        <w:rPr>
          <w:w w:val="105"/>
          <w:sz w:val="22"/>
          <w:szCs w:val="22"/>
        </w:rPr>
        <w:t>avancerad</w:t>
      </w:r>
      <w:r w:rsidRPr="0003592D">
        <w:rPr>
          <w:spacing w:val="-10"/>
          <w:w w:val="105"/>
          <w:sz w:val="22"/>
          <w:szCs w:val="22"/>
        </w:rPr>
        <w:t xml:space="preserve"> </w:t>
      </w:r>
      <w:r w:rsidRPr="0003592D">
        <w:rPr>
          <w:w w:val="105"/>
          <w:sz w:val="22"/>
          <w:szCs w:val="22"/>
        </w:rPr>
        <w:t>fas</w:t>
      </w:r>
      <w:r w:rsidRPr="0003592D">
        <w:rPr>
          <w:spacing w:val="-10"/>
          <w:w w:val="105"/>
          <w:sz w:val="22"/>
          <w:szCs w:val="22"/>
        </w:rPr>
        <w:t xml:space="preserve"> </w:t>
      </w:r>
      <w:r w:rsidRPr="0003592D">
        <w:rPr>
          <w:w w:val="105"/>
          <w:sz w:val="22"/>
          <w:szCs w:val="22"/>
        </w:rPr>
        <w:t>eller</w:t>
      </w:r>
      <w:r w:rsidRPr="0003592D">
        <w:rPr>
          <w:spacing w:val="-11"/>
          <w:w w:val="105"/>
          <w:sz w:val="22"/>
          <w:szCs w:val="22"/>
        </w:rPr>
        <w:t xml:space="preserve"> </w:t>
      </w:r>
      <w:r w:rsidRPr="0003592D">
        <w:rPr>
          <w:w w:val="105"/>
          <w:sz w:val="22"/>
          <w:szCs w:val="22"/>
        </w:rPr>
        <w:t>Ph+</w:t>
      </w:r>
      <w:r w:rsidR="00D30F26">
        <w:rPr>
          <w:w w:val="105"/>
          <w:sz w:val="22"/>
          <w:szCs w:val="22"/>
        </w:rPr>
        <w:t> </w:t>
      </w:r>
      <w:r w:rsidRPr="0003592D">
        <w:rPr>
          <w:w w:val="105"/>
          <w:sz w:val="22"/>
          <w:szCs w:val="22"/>
        </w:rPr>
        <w:t>ALL,</w:t>
      </w:r>
      <w:r w:rsidRPr="0003592D">
        <w:rPr>
          <w:spacing w:val="-9"/>
          <w:w w:val="105"/>
          <w:sz w:val="22"/>
          <w:szCs w:val="22"/>
        </w:rPr>
        <w:t xml:space="preserve"> </w:t>
      </w:r>
      <w:r w:rsidRPr="0003592D">
        <w:rPr>
          <w:w w:val="105"/>
          <w:sz w:val="22"/>
          <w:szCs w:val="22"/>
        </w:rPr>
        <w:t>som</w:t>
      </w:r>
      <w:r w:rsidRPr="0003592D">
        <w:rPr>
          <w:spacing w:val="-12"/>
          <w:w w:val="105"/>
          <w:sz w:val="22"/>
          <w:szCs w:val="22"/>
        </w:rPr>
        <w:t xml:space="preserve"> </w:t>
      </w:r>
      <w:r w:rsidRPr="0003592D">
        <w:rPr>
          <w:w w:val="105"/>
          <w:sz w:val="22"/>
          <w:szCs w:val="22"/>
        </w:rPr>
        <w:t>fick rekommenderad</w:t>
      </w:r>
      <w:r w:rsidRPr="0003592D">
        <w:rPr>
          <w:spacing w:val="-11"/>
          <w:w w:val="105"/>
          <w:sz w:val="22"/>
          <w:szCs w:val="22"/>
        </w:rPr>
        <w:t xml:space="preserve"> </w:t>
      </w:r>
      <w:r w:rsidRPr="0003592D">
        <w:rPr>
          <w:w w:val="105"/>
          <w:sz w:val="22"/>
          <w:szCs w:val="22"/>
        </w:rPr>
        <w:t>dos</w:t>
      </w:r>
      <w:r w:rsidRPr="0003592D">
        <w:rPr>
          <w:spacing w:val="-12"/>
          <w:w w:val="105"/>
          <w:sz w:val="22"/>
          <w:szCs w:val="22"/>
        </w:rPr>
        <w:t xml:space="preserve"> </w:t>
      </w:r>
      <w:r w:rsidRPr="0003592D">
        <w:rPr>
          <w:w w:val="105"/>
          <w:sz w:val="22"/>
          <w:szCs w:val="22"/>
        </w:rPr>
        <w:t>av</w:t>
      </w:r>
      <w:r w:rsidRPr="0003592D">
        <w:rPr>
          <w:spacing w:val="-11"/>
          <w:w w:val="105"/>
          <w:sz w:val="22"/>
          <w:szCs w:val="22"/>
        </w:rPr>
        <w:t xml:space="preserve"> </w:t>
      </w:r>
      <w:r w:rsidR="00377990">
        <w:rPr>
          <w:w w:val="105"/>
          <w:sz w:val="22"/>
          <w:szCs w:val="22"/>
        </w:rPr>
        <w:t>d</w:t>
      </w:r>
      <w:r w:rsidR="00D60FDB">
        <w:rPr>
          <w:w w:val="105"/>
          <w:sz w:val="22"/>
          <w:szCs w:val="22"/>
        </w:rPr>
        <w:t>asatinib</w:t>
      </w:r>
      <w:r w:rsidRPr="0003592D">
        <w:rPr>
          <w:spacing w:val="-11"/>
          <w:w w:val="105"/>
          <w:sz w:val="22"/>
          <w:szCs w:val="22"/>
        </w:rPr>
        <w:t xml:space="preserve"> </w:t>
      </w:r>
      <w:r w:rsidRPr="0003592D">
        <w:rPr>
          <w:w w:val="105"/>
          <w:sz w:val="22"/>
          <w:szCs w:val="22"/>
        </w:rPr>
        <w:t>(n=304),</w:t>
      </w:r>
      <w:r w:rsidRPr="0003592D">
        <w:rPr>
          <w:spacing w:val="-12"/>
          <w:w w:val="105"/>
          <w:sz w:val="22"/>
          <w:szCs w:val="22"/>
        </w:rPr>
        <w:t xml:space="preserve"> </w:t>
      </w:r>
      <w:r w:rsidRPr="0003592D">
        <w:rPr>
          <w:w w:val="105"/>
          <w:sz w:val="22"/>
          <w:szCs w:val="22"/>
        </w:rPr>
        <w:t>rapporterades</w:t>
      </w:r>
      <w:r w:rsidRPr="0003592D">
        <w:rPr>
          <w:spacing w:val="-11"/>
          <w:w w:val="105"/>
          <w:sz w:val="22"/>
          <w:szCs w:val="22"/>
        </w:rPr>
        <w:t xml:space="preserve"> </w:t>
      </w:r>
      <w:r w:rsidRPr="0003592D">
        <w:rPr>
          <w:w w:val="105"/>
          <w:sz w:val="22"/>
          <w:szCs w:val="22"/>
        </w:rPr>
        <w:t>vätskeretention</w:t>
      </w:r>
      <w:r w:rsidRPr="0003592D">
        <w:rPr>
          <w:spacing w:val="-12"/>
          <w:w w:val="105"/>
          <w:sz w:val="22"/>
          <w:szCs w:val="22"/>
        </w:rPr>
        <w:t xml:space="preserve"> </w:t>
      </w:r>
      <w:r w:rsidRPr="0003592D">
        <w:rPr>
          <w:w w:val="105"/>
          <w:sz w:val="22"/>
          <w:szCs w:val="22"/>
        </w:rPr>
        <w:t>av</w:t>
      </w:r>
      <w:r w:rsidRPr="0003592D">
        <w:rPr>
          <w:spacing w:val="-11"/>
          <w:w w:val="105"/>
          <w:sz w:val="22"/>
          <w:szCs w:val="22"/>
        </w:rPr>
        <w:t xml:space="preserve"> </w:t>
      </w:r>
      <w:r w:rsidRPr="0003592D">
        <w:rPr>
          <w:w w:val="105"/>
          <w:sz w:val="22"/>
          <w:szCs w:val="22"/>
        </w:rPr>
        <w:t>grad</w:t>
      </w:r>
      <w:r w:rsidR="001C0977">
        <w:rPr>
          <w:w w:val="105"/>
          <w:sz w:val="22"/>
          <w:szCs w:val="22"/>
        </w:rPr>
        <w:t> </w:t>
      </w:r>
      <w:r w:rsidRPr="0003592D">
        <w:rPr>
          <w:w w:val="105"/>
          <w:sz w:val="22"/>
          <w:szCs w:val="22"/>
        </w:rPr>
        <w:t>3</w:t>
      </w:r>
      <w:r w:rsidRPr="0003592D">
        <w:rPr>
          <w:spacing w:val="-12"/>
          <w:w w:val="105"/>
          <w:sz w:val="22"/>
          <w:szCs w:val="22"/>
        </w:rPr>
        <w:t xml:space="preserve"> </w:t>
      </w:r>
      <w:r w:rsidRPr="0003592D">
        <w:rPr>
          <w:w w:val="105"/>
          <w:sz w:val="22"/>
          <w:szCs w:val="22"/>
        </w:rPr>
        <w:t>eller</w:t>
      </w:r>
      <w:r w:rsidRPr="0003592D">
        <w:rPr>
          <w:spacing w:val="-11"/>
          <w:w w:val="105"/>
          <w:sz w:val="22"/>
          <w:szCs w:val="22"/>
        </w:rPr>
        <w:t xml:space="preserve"> </w:t>
      </w:r>
      <w:r w:rsidRPr="0003592D">
        <w:rPr>
          <w:w w:val="105"/>
          <w:sz w:val="22"/>
          <w:szCs w:val="22"/>
        </w:rPr>
        <w:t>4</w:t>
      </w:r>
      <w:r w:rsidRPr="0003592D">
        <w:rPr>
          <w:spacing w:val="-12"/>
          <w:w w:val="105"/>
          <w:sz w:val="22"/>
          <w:szCs w:val="22"/>
        </w:rPr>
        <w:t xml:space="preserve"> </w:t>
      </w:r>
      <w:r w:rsidRPr="0003592D">
        <w:rPr>
          <w:w w:val="105"/>
          <w:sz w:val="22"/>
          <w:szCs w:val="22"/>
        </w:rPr>
        <w:t>hos</w:t>
      </w:r>
      <w:r w:rsidRPr="0003592D">
        <w:rPr>
          <w:spacing w:val="-11"/>
          <w:w w:val="105"/>
          <w:sz w:val="22"/>
          <w:szCs w:val="22"/>
        </w:rPr>
        <w:t xml:space="preserve"> </w:t>
      </w:r>
      <w:r w:rsidRPr="0003592D">
        <w:rPr>
          <w:w w:val="105"/>
          <w:sz w:val="22"/>
          <w:szCs w:val="22"/>
        </w:rPr>
        <w:t>8</w:t>
      </w:r>
      <w:r w:rsidR="001C0977">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av patienterna, vilket inkluderade pleurautgjutning och perikardiell utgjutning av grad</w:t>
      </w:r>
      <w:r w:rsidR="001C0977">
        <w:rPr>
          <w:w w:val="105"/>
          <w:sz w:val="22"/>
          <w:szCs w:val="22"/>
        </w:rPr>
        <w:t> </w:t>
      </w:r>
      <w:r w:rsidRPr="0003592D">
        <w:rPr>
          <w:w w:val="105"/>
          <w:sz w:val="22"/>
          <w:szCs w:val="22"/>
        </w:rPr>
        <w:t>3 eller 4 hos 7</w:t>
      </w:r>
      <w:r w:rsidR="001C0977">
        <w:rPr>
          <w:w w:val="105"/>
          <w:sz w:val="22"/>
          <w:szCs w:val="22"/>
        </w:rPr>
        <w:t> </w:t>
      </w:r>
      <w:r w:rsidRPr="0003592D">
        <w:rPr>
          <w:w w:val="105"/>
          <w:sz w:val="22"/>
          <w:szCs w:val="22"/>
        </w:rPr>
        <w:t>% respektive 1</w:t>
      </w:r>
      <w:r w:rsidR="001C0977">
        <w:rPr>
          <w:w w:val="105"/>
          <w:sz w:val="22"/>
          <w:szCs w:val="22"/>
        </w:rPr>
        <w:t> </w:t>
      </w:r>
      <w:r w:rsidRPr="0003592D">
        <w:rPr>
          <w:w w:val="105"/>
          <w:sz w:val="22"/>
          <w:szCs w:val="22"/>
        </w:rPr>
        <w:t>% av patienterna. Hos dessa patienter rapporterades lungödem respektive pulmonell arteriell hypertension (PAH) av grad</w:t>
      </w:r>
      <w:r w:rsidR="001C0977">
        <w:rPr>
          <w:w w:val="105"/>
          <w:sz w:val="22"/>
          <w:szCs w:val="22"/>
        </w:rPr>
        <w:t> </w:t>
      </w:r>
      <w:r w:rsidRPr="0003592D">
        <w:rPr>
          <w:w w:val="105"/>
          <w:sz w:val="22"/>
          <w:szCs w:val="22"/>
        </w:rPr>
        <w:t>3 eller 4 hos 1</w:t>
      </w:r>
      <w:r w:rsidR="001C0977">
        <w:rPr>
          <w:w w:val="105"/>
          <w:sz w:val="22"/>
          <w:szCs w:val="22"/>
        </w:rPr>
        <w:t> </w:t>
      </w:r>
      <w:r w:rsidRPr="0003592D">
        <w:rPr>
          <w:w w:val="105"/>
          <w:sz w:val="22"/>
          <w:szCs w:val="22"/>
        </w:rPr>
        <w:t>% av</w:t>
      </w:r>
      <w:r w:rsidRPr="0003592D">
        <w:rPr>
          <w:spacing w:val="-29"/>
          <w:w w:val="105"/>
          <w:sz w:val="22"/>
          <w:szCs w:val="22"/>
        </w:rPr>
        <w:t xml:space="preserve"> </w:t>
      </w:r>
      <w:r w:rsidRPr="0003592D">
        <w:rPr>
          <w:w w:val="105"/>
          <w:sz w:val="22"/>
          <w:szCs w:val="22"/>
        </w:rPr>
        <w:t>patienterna.</w:t>
      </w:r>
    </w:p>
    <w:p w14:paraId="18D70778" w14:textId="77777777" w:rsidR="00D3609F" w:rsidRPr="0003592D" w:rsidRDefault="00D3609F" w:rsidP="003B42F1">
      <w:pPr>
        <w:pStyle w:val="BodyText"/>
        <w:rPr>
          <w:sz w:val="22"/>
          <w:szCs w:val="22"/>
        </w:rPr>
      </w:pPr>
    </w:p>
    <w:p w14:paraId="0C463341" w14:textId="3A539F10" w:rsidR="00D3609F" w:rsidRPr="0003592D" w:rsidRDefault="00A953D3" w:rsidP="00F21358">
      <w:pPr>
        <w:pStyle w:val="BodyText"/>
        <w:rPr>
          <w:sz w:val="22"/>
          <w:szCs w:val="22"/>
        </w:rPr>
      </w:pPr>
      <w:r w:rsidRPr="0003592D">
        <w:rPr>
          <w:w w:val="105"/>
          <w:sz w:val="22"/>
          <w:szCs w:val="22"/>
        </w:rPr>
        <w:t>Patienter</w:t>
      </w:r>
      <w:r w:rsidRPr="0003592D">
        <w:rPr>
          <w:spacing w:val="-11"/>
          <w:w w:val="105"/>
          <w:sz w:val="22"/>
          <w:szCs w:val="22"/>
        </w:rPr>
        <w:t xml:space="preserve"> </w:t>
      </w:r>
      <w:r w:rsidRPr="0003592D">
        <w:rPr>
          <w:w w:val="105"/>
          <w:sz w:val="22"/>
          <w:szCs w:val="22"/>
        </w:rPr>
        <w:t>som</w:t>
      </w:r>
      <w:r w:rsidRPr="0003592D">
        <w:rPr>
          <w:spacing w:val="-10"/>
          <w:w w:val="105"/>
          <w:sz w:val="22"/>
          <w:szCs w:val="22"/>
        </w:rPr>
        <w:t xml:space="preserve"> </w:t>
      </w:r>
      <w:r w:rsidRPr="0003592D">
        <w:rPr>
          <w:w w:val="105"/>
          <w:sz w:val="22"/>
          <w:szCs w:val="22"/>
        </w:rPr>
        <w:t>utvecklar</w:t>
      </w:r>
      <w:r w:rsidRPr="0003592D">
        <w:rPr>
          <w:spacing w:val="-10"/>
          <w:w w:val="105"/>
          <w:sz w:val="22"/>
          <w:szCs w:val="22"/>
        </w:rPr>
        <w:t xml:space="preserve"> </w:t>
      </w:r>
      <w:r w:rsidRPr="0003592D">
        <w:rPr>
          <w:w w:val="105"/>
          <w:sz w:val="22"/>
          <w:szCs w:val="22"/>
        </w:rPr>
        <w:t>symtom</w:t>
      </w:r>
      <w:r w:rsidRPr="0003592D">
        <w:rPr>
          <w:spacing w:val="-11"/>
          <w:w w:val="105"/>
          <w:sz w:val="22"/>
          <w:szCs w:val="22"/>
        </w:rPr>
        <w:t xml:space="preserve"> </w:t>
      </w:r>
      <w:r w:rsidRPr="0003592D">
        <w:rPr>
          <w:w w:val="105"/>
          <w:sz w:val="22"/>
          <w:szCs w:val="22"/>
        </w:rPr>
        <w:t>som</w:t>
      </w:r>
      <w:r w:rsidRPr="0003592D">
        <w:rPr>
          <w:spacing w:val="-11"/>
          <w:w w:val="105"/>
          <w:sz w:val="22"/>
          <w:szCs w:val="22"/>
        </w:rPr>
        <w:t xml:space="preserve"> </w:t>
      </w:r>
      <w:r w:rsidRPr="0003592D">
        <w:rPr>
          <w:w w:val="105"/>
          <w:sz w:val="22"/>
          <w:szCs w:val="22"/>
        </w:rPr>
        <w:t>tyder</w:t>
      </w:r>
      <w:r w:rsidRPr="0003592D">
        <w:rPr>
          <w:spacing w:val="-9"/>
          <w:w w:val="105"/>
          <w:sz w:val="22"/>
          <w:szCs w:val="22"/>
        </w:rPr>
        <w:t xml:space="preserve"> </w:t>
      </w:r>
      <w:r w:rsidRPr="0003592D">
        <w:rPr>
          <w:w w:val="105"/>
          <w:sz w:val="22"/>
          <w:szCs w:val="22"/>
        </w:rPr>
        <w:t>på</w:t>
      </w:r>
      <w:r w:rsidRPr="0003592D">
        <w:rPr>
          <w:spacing w:val="-10"/>
          <w:w w:val="105"/>
          <w:sz w:val="22"/>
          <w:szCs w:val="22"/>
        </w:rPr>
        <w:t xml:space="preserve"> </w:t>
      </w:r>
      <w:r w:rsidRPr="0003592D">
        <w:rPr>
          <w:w w:val="105"/>
          <w:sz w:val="22"/>
          <w:szCs w:val="22"/>
        </w:rPr>
        <w:t>pleurautgjutning,</w:t>
      </w:r>
      <w:r w:rsidRPr="0003592D">
        <w:rPr>
          <w:spacing w:val="-10"/>
          <w:w w:val="105"/>
          <w:sz w:val="22"/>
          <w:szCs w:val="22"/>
        </w:rPr>
        <w:t xml:space="preserve"> </w:t>
      </w:r>
      <w:r w:rsidRPr="0003592D">
        <w:rPr>
          <w:w w:val="105"/>
          <w:sz w:val="22"/>
          <w:szCs w:val="22"/>
        </w:rPr>
        <w:t>som</w:t>
      </w:r>
      <w:r w:rsidRPr="0003592D">
        <w:rPr>
          <w:spacing w:val="-11"/>
          <w:w w:val="105"/>
          <w:sz w:val="22"/>
          <w:szCs w:val="22"/>
        </w:rPr>
        <w:t xml:space="preserve"> </w:t>
      </w:r>
      <w:r w:rsidRPr="0003592D">
        <w:rPr>
          <w:w w:val="105"/>
          <w:sz w:val="22"/>
          <w:szCs w:val="22"/>
        </w:rPr>
        <w:t>t.ex.</w:t>
      </w:r>
      <w:r w:rsidRPr="0003592D">
        <w:rPr>
          <w:spacing w:val="-9"/>
          <w:w w:val="105"/>
          <w:sz w:val="22"/>
          <w:szCs w:val="22"/>
        </w:rPr>
        <w:t xml:space="preserve"> </w:t>
      </w:r>
      <w:r w:rsidRPr="0003592D">
        <w:rPr>
          <w:w w:val="105"/>
          <w:sz w:val="22"/>
          <w:szCs w:val="22"/>
        </w:rPr>
        <w:t>dyspné</w:t>
      </w:r>
      <w:r w:rsidRPr="0003592D">
        <w:rPr>
          <w:spacing w:val="-10"/>
          <w:w w:val="105"/>
          <w:sz w:val="22"/>
          <w:szCs w:val="22"/>
        </w:rPr>
        <w:t xml:space="preserve"> </w:t>
      </w:r>
      <w:r w:rsidRPr="0003592D">
        <w:rPr>
          <w:w w:val="105"/>
          <w:sz w:val="22"/>
          <w:szCs w:val="22"/>
        </w:rPr>
        <w:t>eller</w:t>
      </w:r>
      <w:r w:rsidRPr="0003592D">
        <w:rPr>
          <w:spacing w:val="-11"/>
          <w:w w:val="105"/>
          <w:sz w:val="22"/>
          <w:szCs w:val="22"/>
        </w:rPr>
        <w:t xml:space="preserve"> </w:t>
      </w:r>
      <w:r w:rsidRPr="0003592D">
        <w:rPr>
          <w:w w:val="105"/>
          <w:sz w:val="22"/>
          <w:szCs w:val="22"/>
        </w:rPr>
        <w:t>torrhosta</w:t>
      </w:r>
      <w:r w:rsidRPr="0003592D">
        <w:rPr>
          <w:spacing w:val="-9"/>
          <w:w w:val="105"/>
          <w:sz w:val="22"/>
          <w:szCs w:val="22"/>
        </w:rPr>
        <w:t xml:space="preserve"> </w:t>
      </w:r>
      <w:r w:rsidRPr="0003592D">
        <w:rPr>
          <w:w w:val="105"/>
          <w:sz w:val="22"/>
          <w:szCs w:val="22"/>
        </w:rPr>
        <w:t>bör utvärderas med lungröntgen. Pleurautgjutning av grad</w:t>
      </w:r>
      <w:r w:rsidR="001C0977">
        <w:rPr>
          <w:w w:val="105"/>
          <w:sz w:val="22"/>
          <w:szCs w:val="22"/>
        </w:rPr>
        <w:t> </w:t>
      </w:r>
      <w:r w:rsidRPr="0003592D">
        <w:rPr>
          <w:w w:val="105"/>
          <w:sz w:val="22"/>
          <w:szCs w:val="22"/>
        </w:rPr>
        <w:t>3 eller 4 kan kräva thorakocentes och syrgasbehandling. Vätskeretentionsbiverkningar hanterades på sedvanligt sätt med understödjande vårdinsatser</w:t>
      </w:r>
      <w:r w:rsidRPr="0003592D">
        <w:rPr>
          <w:spacing w:val="-14"/>
          <w:w w:val="105"/>
          <w:sz w:val="22"/>
          <w:szCs w:val="22"/>
        </w:rPr>
        <w:t xml:space="preserve"> </w:t>
      </w:r>
      <w:r w:rsidRPr="0003592D">
        <w:rPr>
          <w:w w:val="105"/>
          <w:sz w:val="22"/>
          <w:szCs w:val="22"/>
        </w:rPr>
        <w:t>som</w:t>
      </w:r>
      <w:r w:rsidRPr="0003592D">
        <w:rPr>
          <w:spacing w:val="-13"/>
          <w:w w:val="105"/>
          <w:sz w:val="22"/>
          <w:szCs w:val="22"/>
        </w:rPr>
        <w:t xml:space="preserve"> </w:t>
      </w:r>
      <w:r w:rsidRPr="0003592D">
        <w:rPr>
          <w:w w:val="105"/>
          <w:sz w:val="22"/>
          <w:szCs w:val="22"/>
        </w:rPr>
        <w:t>inkluderade</w:t>
      </w:r>
      <w:r w:rsidRPr="0003592D">
        <w:rPr>
          <w:spacing w:val="-12"/>
          <w:w w:val="105"/>
          <w:sz w:val="22"/>
          <w:szCs w:val="22"/>
        </w:rPr>
        <w:t xml:space="preserve"> </w:t>
      </w:r>
      <w:r w:rsidRPr="0003592D">
        <w:rPr>
          <w:w w:val="105"/>
          <w:sz w:val="22"/>
          <w:szCs w:val="22"/>
        </w:rPr>
        <w:t>diuretika</w:t>
      </w:r>
      <w:r w:rsidRPr="0003592D">
        <w:rPr>
          <w:spacing w:val="-13"/>
          <w:w w:val="105"/>
          <w:sz w:val="22"/>
          <w:szCs w:val="22"/>
        </w:rPr>
        <w:t xml:space="preserve"> </w:t>
      </w:r>
      <w:r w:rsidRPr="0003592D">
        <w:rPr>
          <w:w w:val="105"/>
          <w:sz w:val="22"/>
          <w:szCs w:val="22"/>
        </w:rPr>
        <w:t>eller</w:t>
      </w:r>
      <w:r w:rsidRPr="0003592D">
        <w:rPr>
          <w:spacing w:val="-12"/>
          <w:w w:val="105"/>
          <w:sz w:val="22"/>
          <w:szCs w:val="22"/>
        </w:rPr>
        <w:t xml:space="preserve"> </w:t>
      </w:r>
      <w:r w:rsidRPr="0003592D">
        <w:rPr>
          <w:w w:val="105"/>
          <w:sz w:val="22"/>
          <w:szCs w:val="22"/>
        </w:rPr>
        <w:t>kortvariga</w:t>
      </w:r>
      <w:r w:rsidRPr="0003592D">
        <w:rPr>
          <w:spacing w:val="-13"/>
          <w:w w:val="105"/>
          <w:sz w:val="22"/>
          <w:szCs w:val="22"/>
        </w:rPr>
        <w:t xml:space="preserve"> </w:t>
      </w:r>
      <w:r w:rsidRPr="0003592D">
        <w:rPr>
          <w:w w:val="105"/>
          <w:sz w:val="22"/>
          <w:szCs w:val="22"/>
        </w:rPr>
        <w:t>steroidkurer</w:t>
      </w:r>
      <w:r w:rsidRPr="0003592D">
        <w:rPr>
          <w:spacing w:val="-13"/>
          <w:w w:val="105"/>
          <w:sz w:val="22"/>
          <w:szCs w:val="22"/>
        </w:rPr>
        <w:t xml:space="preserve"> </w:t>
      </w:r>
      <w:r w:rsidRPr="0003592D">
        <w:rPr>
          <w:w w:val="105"/>
          <w:sz w:val="22"/>
          <w:szCs w:val="22"/>
        </w:rPr>
        <w:t>(se</w:t>
      </w:r>
      <w:r w:rsidRPr="0003592D">
        <w:rPr>
          <w:spacing w:val="-13"/>
          <w:w w:val="105"/>
          <w:sz w:val="22"/>
          <w:szCs w:val="22"/>
        </w:rPr>
        <w:t xml:space="preserve"> </w:t>
      </w:r>
      <w:r w:rsidRPr="0003592D">
        <w:rPr>
          <w:w w:val="105"/>
          <w:sz w:val="22"/>
          <w:szCs w:val="22"/>
        </w:rPr>
        <w:t>avsnitt</w:t>
      </w:r>
      <w:r w:rsidR="001C0977">
        <w:rPr>
          <w:w w:val="105"/>
          <w:sz w:val="22"/>
          <w:szCs w:val="22"/>
        </w:rPr>
        <w:t> </w:t>
      </w:r>
      <w:r w:rsidRPr="0003592D">
        <w:rPr>
          <w:w w:val="105"/>
          <w:sz w:val="22"/>
          <w:szCs w:val="22"/>
        </w:rPr>
        <w:t>4.2</w:t>
      </w:r>
      <w:r w:rsidRPr="0003592D">
        <w:rPr>
          <w:spacing w:val="-14"/>
          <w:w w:val="105"/>
          <w:sz w:val="22"/>
          <w:szCs w:val="22"/>
        </w:rPr>
        <w:t xml:space="preserve"> </w:t>
      </w:r>
      <w:r w:rsidRPr="0003592D">
        <w:rPr>
          <w:w w:val="105"/>
          <w:sz w:val="22"/>
          <w:szCs w:val="22"/>
        </w:rPr>
        <w:t>och</w:t>
      </w:r>
      <w:r w:rsidRPr="0003592D">
        <w:rPr>
          <w:spacing w:val="-13"/>
          <w:w w:val="105"/>
          <w:sz w:val="22"/>
          <w:szCs w:val="22"/>
        </w:rPr>
        <w:t xml:space="preserve"> </w:t>
      </w:r>
      <w:r w:rsidRPr="0003592D">
        <w:rPr>
          <w:w w:val="105"/>
          <w:sz w:val="22"/>
          <w:szCs w:val="22"/>
        </w:rPr>
        <w:t>4.8).</w:t>
      </w:r>
      <w:r w:rsidRPr="0003592D">
        <w:rPr>
          <w:spacing w:val="-13"/>
          <w:w w:val="105"/>
          <w:sz w:val="22"/>
          <w:szCs w:val="22"/>
        </w:rPr>
        <w:t xml:space="preserve"> </w:t>
      </w:r>
      <w:r w:rsidRPr="0003592D">
        <w:rPr>
          <w:w w:val="105"/>
          <w:sz w:val="22"/>
          <w:szCs w:val="22"/>
        </w:rPr>
        <w:t>Patienter som är 65</w:t>
      </w:r>
      <w:r w:rsidR="001C0977">
        <w:rPr>
          <w:w w:val="105"/>
          <w:sz w:val="22"/>
          <w:szCs w:val="22"/>
        </w:rPr>
        <w:t> </w:t>
      </w:r>
      <w:r w:rsidRPr="0003592D">
        <w:rPr>
          <w:w w:val="105"/>
          <w:sz w:val="22"/>
          <w:szCs w:val="22"/>
        </w:rPr>
        <w:t>år eller äldre får oftare biverkningar som pleurautgjutning, dyspné, hosta, perikardiell utgjutning och hjärtsvikt än yngre patienter och ska därför monitoreras</w:t>
      </w:r>
      <w:r w:rsidRPr="0003592D">
        <w:rPr>
          <w:spacing w:val="-37"/>
          <w:w w:val="105"/>
          <w:sz w:val="22"/>
          <w:szCs w:val="22"/>
        </w:rPr>
        <w:t xml:space="preserve"> </w:t>
      </w:r>
      <w:r w:rsidRPr="0003592D">
        <w:rPr>
          <w:w w:val="105"/>
          <w:sz w:val="22"/>
          <w:szCs w:val="22"/>
        </w:rPr>
        <w:t>noggrant.</w:t>
      </w:r>
      <w:r w:rsidR="00F21358">
        <w:rPr>
          <w:w w:val="105"/>
          <w:sz w:val="22"/>
          <w:szCs w:val="22"/>
        </w:rPr>
        <w:t xml:space="preserve"> </w:t>
      </w:r>
      <w:r w:rsidR="00F21358" w:rsidRPr="00F21358">
        <w:rPr>
          <w:w w:val="105"/>
          <w:sz w:val="22"/>
          <w:szCs w:val="22"/>
        </w:rPr>
        <w:t>Fall av kylothorax</w:t>
      </w:r>
      <w:r w:rsidR="00F21358">
        <w:rPr>
          <w:w w:val="105"/>
          <w:sz w:val="22"/>
          <w:szCs w:val="22"/>
        </w:rPr>
        <w:t xml:space="preserve"> </w:t>
      </w:r>
      <w:r w:rsidR="00F21358" w:rsidRPr="00F21358">
        <w:rPr>
          <w:w w:val="105"/>
          <w:sz w:val="22"/>
          <w:szCs w:val="22"/>
        </w:rPr>
        <w:t>har också rapporterats hos patienter med pleurautgjutning (se avsnitt</w:t>
      </w:r>
      <w:r w:rsidR="00F21358">
        <w:rPr>
          <w:w w:val="105"/>
          <w:sz w:val="22"/>
          <w:szCs w:val="22"/>
        </w:rPr>
        <w:t> </w:t>
      </w:r>
      <w:r w:rsidR="00F21358" w:rsidRPr="00F21358">
        <w:rPr>
          <w:w w:val="105"/>
          <w:sz w:val="22"/>
          <w:szCs w:val="22"/>
        </w:rPr>
        <w:t>4.8).</w:t>
      </w:r>
    </w:p>
    <w:p w14:paraId="7C2901FA" w14:textId="77777777" w:rsidR="00D3609F" w:rsidRPr="0003592D" w:rsidRDefault="00D3609F" w:rsidP="003B42F1">
      <w:pPr>
        <w:pStyle w:val="BodyText"/>
        <w:rPr>
          <w:sz w:val="22"/>
          <w:szCs w:val="22"/>
        </w:rPr>
      </w:pPr>
    </w:p>
    <w:p w14:paraId="4C3DCAF5" w14:textId="77777777" w:rsidR="00D3609F" w:rsidRPr="0003592D" w:rsidRDefault="00A953D3" w:rsidP="003B42F1">
      <w:pPr>
        <w:jc w:val="both"/>
        <w:rPr>
          <w:i/>
        </w:rPr>
      </w:pPr>
      <w:r w:rsidRPr="0003592D">
        <w:rPr>
          <w:i/>
          <w:w w:val="105"/>
          <w:u w:val="single"/>
        </w:rPr>
        <w:t>Pulmonell arteriell hypertension (PAH)</w:t>
      </w:r>
    </w:p>
    <w:p w14:paraId="799FEBA6" w14:textId="5BF234D9" w:rsidR="00D3609F" w:rsidRPr="0003592D" w:rsidRDefault="00A953D3" w:rsidP="0015224F">
      <w:pPr>
        <w:pStyle w:val="BodyText"/>
        <w:rPr>
          <w:sz w:val="22"/>
          <w:szCs w:val="22"/>
        </w:rPr>
      </w:pPr>
      <w:r w:rsidRPr="0003592D">
        <w:rPr>
          <w:w w:val="105"/>
          <w:sz w:val="22"/>
          <w:szCs w:val="22"/>
        </w:rPr>
        <w:t>PAH</w:t>
      </w:r>
      <w:r w:rsidRPr="0003592D">
        <w:rPr>
          <w:spacing w:val="-18"/>
          <w:w w:val="105"/>
          <w:sz w:val="22"/>
          <w:szCs w:val="22"/>
        </w:rPr>
        <w:t xml:space="preserve"> </w:t>
      </w:r>
      <w:r w:rsidRPr="0003592D">
        <w:rPr>
          <w:w w:val="105"/>
          <w:sz w:val="22"/>
          <w:szCs w:val="22"/>
        </w:rPr>
        <w:t>(prekapillär</w:t>
      </w:r>
      <w:r w:rsidRPr="0003592D">
        <w:rPr>
          <w:spacing w:val="-19"/>
          <w:w w:val="105"/>
          <w:sz w:val="22"/>
          <w:szCs w:val="22"/>
        </w:rPr>
        <w:t xml:space="preserve"> </w:t>
      </w:r>
      <w:r w:rsidRPr="0003592D">
        <w:rPr>
          <w:w w:val="105"/>
          <w:sz w:val="22"/>
          <w:szCs w:val="22"/>
        </w:rPr>
        <w:t>pulmonell</w:t>
      </w:r>
      <w:r w:rsidRPr="0003592D">
        <w:rPr>
          <w:spacing w:val="-17"/>
          <w:w w:val="105"/>
          <w:sz w:val="22"/>
          <w:szCs w:val="22"/>
        </w:rPr>
        <w:t xml:space="preserve"> </w:t>
      </w:r>
      <w:r w:rsidRPr="0003592D">
        <w:rPr>
          <w:w w:val="105"/>
          <w:sz w:val="22"/>
          <w:szCs w:val="22"/>
        </w:rPr>
        <w:t>arteriell</w:t>
      </w:r>
      <w:r w:rsidRPr="0003592D">
        <w:rPr>
          <w:spacing w:val="-19"/>
          <w:w w:val="105"/>
          <w:sz w:val="22"/>
          <w:szCs w:val="22"/>
        </w:rPr>
        <w:t xml:space="preserve"> </w:t>
      </w:r>
      <w:r w:rsidRPr="0003592D">
        <w:rPr>
          <w:w w:val="105"/>
          <w:sz w:val="22"/>
          <w:szCs w:val="22"/>
        </w:rPr>
        <w:t>hypertension</w:t>
      </w:r>
      <w:r w:rsidRPr="0003592D">
        <w:rPr>
          <w:spacing w:val="-18"/>
          <w:w w:val="105"/>
          <w:sz w:val="22"/>
          <w:szCs w:val="22"/>
        </w:rPr>
        <w:t xml:space="preserve"> </w:t>
      </w:r>
      <w:r w:rsidRPr="0003592D">
        <w:rPr>
          <w:w w:val="105"/>
          <w:sz w:val="22"/>
          <w:szCs w:val="22"/>
        </w:rPr>
        <w:t>konfirmerad</w:t>
      </w:r>
      <w:r w:rsidRPr="0003592D">
        <w:rPr>
          <w:spacing w:val="-18"/>
          <w:w w:val="105"/>
          <w:sz w:val="22"/>
          <w:szCs w:val="22"/>
        </w:rPr>
        <w:t xml:space="preserve"> </w:t>
      </w:r>
      <w:r w:rsidRPr="0003592D">
        <w:rPr>
          <w:w w:val="105"/>
          <w:sz w:val="22"/>
          <w:szCs w:val="22"/>
        </w:rPr>
        <w:t>genom</w:t>
      </w:r>
      <w:r w:rsidRPr="0003592D">
        <w:rPr>
          <w:spacing w:val="-19"/>
          <w:w w:val="105"/>
          <w:sz w:val="22"/>
          <w:szCs w:val="22"/>
        </w:rPr>
        <w:t xml:space="preserve"> </w:t>
      </w:r>
      <w:r w:rsidRPr="0003592D">
        <w:rPr>
          <w:w w:val="105"/>
          <w:sz w:val="22"/>
          <w:szCs w:val="22"/>
        </w:rPr>
        <w:t>högersidig</w:t>
      </w:r>
      <w:r w:rsidRPr="0003592D">
        <w:rPr>
          <w:spacing w:val="-19"/>
          <w:w w:val="105"/>
          <w:sz w:val="22"/>
          <w:szCs w:val="22"/>
        </w:rPr>
        <w:t xml:space="preserve"> </w:t>
      </w:r>
      <w:r w:rsidRPr="0003592D">
        <w:rPr>
          <w:w w:val="105"/>
          <w:sz w:val="22"/>
          <w:szCs w:val="22"/>
        </w:rPr>
        <w:t>hjärtkateterisering) har</w:t>
      </w:r>
      <w:r w:rsidRPr="0003592D">
        <w:rPr>
          <w:spacing w:val="-11"/>
          <w:w w:val="105"/>
          <w:sz w:val="22"/>
          <w:szCs w:val="22"/>
        </w:rPr>
        <w:t xml:space="preserve"> </w:t>
      </w:r>
      <w:r w:rsidRPr="0003592D">
        <w:rPr>
          <w:w w:val="105"/>
          <w:sz w:val="22"/>
          <w:szCs w:val="22"/>
        </w:rPr>
        <w:t>rapporterats</w:t>
      </w:r>
      <w:r w:rsidRPr="0003592D">
        <w:rPr>
          <w:spacing w:val="-11"/>
          <w:w w:val="105"/>
          <w:sz w:val="22"/>
          <w:szCs w:val="22"/>
        </w:rPr>
        <w:t xml:space="preserve"> </w:t>
      </w:r>
      <w:r w:rsidRPr="0003592D">
        <w:rPr>
          <w:w w:val="105"/>
          <w:sz w:val="22"/>
          <w:szCs w:val="22"/>
        </w:rPr>
        <w:t>som</w:t>
      </w:r>
      <w:r w:rsidRPr="0003592D">
        <w:rPr>
          <w:spacing w:val="-13"/>
          <w:w w:val="105"/>
          <w:sz w:val="22"/>
          <w:szCs w:val="22"/>
        </w:rPr>
        <w:t xml:space="preserve"> </w:t>
      </w:r>
      <w:r w:rsidRPr="0003592D">
        <w:rPr>
          <w:w w:val="105"/>
          <w:sz w:val="22"/>
          <w:szCs w:val="22"/>
        </w:rPr>
        <w:t>en</w:t>
      </w:r>
      <w:r w:rsidRPr="0003592D">
        <w:rPr>
          <w:spacing w:val="-11"/>
          <w:w w:val="105"/>
          <w:sz w:val="22"/>
          <w:szCs w:val="22"/>
        </w:rPr>
        <w:t xml:space="preserve"> </w:t>
      </w:r>
      <w:r w:rsidRPr="0003592D">
        <w:rPr>
          <w:w w:val="105"/>
          <w:sz w:val="22"/>
          <w:szCs w:val="22"/>
        </w:rPr>
        <w:t>biverkan</w:t>
      </w:r>
      <w:r w:rsidRPr="0003592D">
        <w:rPr>
          <w:spacing w:val="-11"/>
          <w:w w:val="105"/>
          <w:sz w:val="22"/>
          <w:szCs w:val="22"/>
        </w:rPr>
        <w:t xml:space="preserve"> </w:t>
      </w:r>
      <w:r w:rsidRPr="0003592D">
        <w:rPr>
          <w:w w:val="105"/>
          <w:sz w:val="22"/>
          <w:szCs w:val="22"/>
        </w:rPr>
        <w:t>vid</w:t>
      </w:r>
      <w:r w:rsidRPr="0003592D">
        <w:rPr>
          <w:spacing w:val="-12"/>
          <w:w w:val="105"/>
          <w:sz w:val="22"/>
          <w:szCs w:val="22"/>
        </w:rPr>
        <w:t xml:space="preserve"> </w:t>
      </w:r>
      <w:r w:rsidRPr="0003592D">
        <w:rPr>
          <w:w w:val="105"/>
          <w:sz w:val="22"/>
          <w:szCs w:val="22"/>
        </w:rPr>
        <w:t>dasatinib-behandling</w:t>
      </w:r>
      <w:r w:rsidRPr="0003592D">
        <w:rPr>
          <w:spacing w:val="-12"/>
          <w:w w:val="105"/>
          <w:sz w:val="22"/>
          <w:szCs w:val="22"/>
        </w:rPr>
        <w:t xml:space="preserve"> </w:t>
      </w:r>
      <w:r w:rsidRPr="0003592D">
        <w:rPr>
          <w:w w:val="105"/>
          <w:sz w:val="22"/>
          <w:szCs w:val="22"/>
        </w:rPr>
        <w:t>(se</w:t>
      </w:r>
      <w:r w:rsidRPr="0003592D">
        <w:rPr>
          <w:spacing w:val="-10"/>
          <w:w w:val="105"/>
          <w:sz w:val="22"/>
          <w:szCs w:val="22"/>
        </w:rPr>
        <w:t xml:space="preserve"> </w:t>
      </w:r>
      <w:r w:rsidRPr="0003592D">
        <w:rPr>
          <w:w w:val="105"/>
          <w:sz w:val="22"/>
          <w:szCs w:val="22"/>
        </w:rPr>
        <w:t>avsnitt</w:t>
      </w:r>
      <w:r w:rsidR="001C0977">
        <w:rPr>
          <w:w w:val="105"/>
          <w:sz w:val="22"/>
          <w:szCs w:val="22"/>
        </w:rPr>
        <w:t> </w:t>
      </w:r>
      <w:r w:rsidRPr="0003592D">
        <w:rPr>
          <w:w w:val="105"/>
          <w:sz w:val="22"/>
          <w:szCs w:val="22"/>
        </w:rPr>
        <w:t>4.8).</w:t>
      </w:r>
      <w:r w:rsidRPr="0003592D">
        <w:rPr>
          <w:spacing w:val="-10"/>
          <w:w w:val="105"/>
          <w:sz w:val="22"/>
          <w:szCs w:val="22"/>
        </w:rPr>
        <w:t xml:space="preserve"> </w:t>
      </w:r>
      <w:r w:rsidRPr="0003592D">
        <w:rPr>
          <w:w w:val="105"/>
          <w:sz w:val="22"/>
          <w:szCs w:val="22"/>
        </w:rPr>
        <w:t>PAH</w:t>
      </w:r>
      <w:r w:rsidRPr="0003592D">
        <w:rPr>
          <w:spacing w:val="-11"/>
          <w:w w:val="105"/>
          <w:sz w:val="22"/>
          <w:szCs w:val="22"/>
        </w:rPr>
        <w:t xml:space="preserve"> </w:t>
      </w:r>
      <w:r w:rsidRPr="0003592D">
        <w:rPr>
          <w:w w:val="105"/>
          <w:sz w:val="22"/>
          <w:szCs w:val="22"/>
        </w:rPr>
        <w:t>rapporterades</w:t>
      </w:r>
      <w:r w:rsidRPr="0003592D">
        <w:rPr>
          <w:spacing w:val="-11"/>
          <w:w w:val="105"/>
          <w:sz w:val="22"/>
          <w:szCs w:val="22"/>
        </w:rPr>
        <w:t xml:space="preserve"> </w:t>
      </w:r>
      <w:r w:rsidRPr="0003592D">
        <w:rPr>
          <w:w w:val="105"/>
          <w:sz w:val="22"/>
          <w:szCs w:val="22"/>
        </w:rPr>
        <w:t>i</w:t>
      </w:r>
      <w:r w:rsidRPr="0003592D">
        <w:rPr>
          <w:spacing w:val="-10"/>
          <w:w w:val="105"/>
          <w:sz w:val="22"/>
          <w:szCs w:val="22"/>
        </w:rPr>
        <w:t xml:space="preserve"> </w:t>
      </w:r>
      <w:r w:rsidRPr="0003592D">
        <w:rPr>
          <w:w w:val="105"/>
          <w:sz w:val="22"/>
          <w:szCs w:val="22"/>
        </w:rPr>
        <w:t>dessa fall</w:t>
      </w:r>
      <w:r w:rsidRPr="0003592D">
        <w:rPr>
          <w:spacing w:val="-5"/>
          <w:w w:val="105"/>
          <w:sz w:val="22"/>
          <w:szCs w:val="22"/>
        </w:rPr>
        <w:t xml:space="preserve"> </w:t>
      </w:r>
      <w:r w:rsidRPr="0003592D">
        <w:rPr>
          <w:w w:val="105"/>
          <w:sz w:val="22"/>
          <w:szCs w:val="22"/>
        </w:rPr>
        <w:t>efter</w:t>
      </w:r>
      <w:r w:rsidRPr="0003592D">
        <w:rPr>
          <w:spacing w:val="-3"/>
          <w:w w:val="105"/>
          <w:sz w:val="22"/>
          <w:szCs w:val="22"/>
        </w:rPr>
        <w:t xml:space="preserve"> </w:t>
      </w:r>
      <w:r w:rsidRPr="0003592D">
        <w:rPr>
          <w:w w:val="105"/>
          <w:sz w:val="22"/>
          <w:szCs w:val="22"/>
        </w:rPr>
        <w:t>initiering</w:t>
      </w:r>
      <w:r w:rsidRPr="0003592D">
        <w:rPr>
          <w:spacing w:val="-4"/>
          <w:w w:val="105"/>
          <w:sz w:val="22"/>
          <w:szCs w:val="22"/>
        </w:rPr>
        <w:t xml:space="preserve"> </w:t>
      </w:r>
      <w:r w:rsidRPr="0003592D">
        <w:rPr>
          <w:w w:val="105"/>
          <w:sz w:val="22"/>
          <w:szCs w:val="22"/>
        </w:rPr>
        <w:t>av</w:t>
      </w:r>
      <w:r w:rsidRPr="0003592D">
        <w:rPr>
          <w:spacing w:val="-4"/>
          <w:w w:val="105"/>
          <w:sz w:val="22"/>
          <w:szCs w:val="22"/>
        </w:rPr>
        <w:t xml:space="preserve"> </w:t>
      </w:r>
      <w:r w:rsidRPr="0003592D">
        <w:rPr>
          <w:w w:val="105"/>
          <w:sz w:val="22"/>
          <w:szCs w:val="22"/>
        </w:rPr>
        <w:t>dasatinib-behandling</w:t>
      </w:r>
      <w:r w:rsidRPr="0003592D">
        <w:rPr>
          <w:spacing w:val="-1"/>
          <w:w w:val="105"/>
          <w:sz w:val="22"/>
          <w:szCs w:val="22"/>
        </w:rPr>
        <w:t xml:space="preserve"> </w:t>
      </w:r>
      <w:r w:rsidRPr="0003592D">
        <w:rPr>
          <w:w w:val="105"/>
          <w:sz w:val="22"/>
          <w:szCs w:val="22"/>
        </w:rPr>
        <w:t>men</w:t>
      </w:r>
      <w:r w:rsidRPr="0003592D">
        <w:rPr>
          <w:spacing w:val="-5"/>
          <w:w w:val="105"/>
          <w:sz w:val="22"/>
          <w:szCs w:val="22"/>
        </w:rPr>
        <w:t xml:space="preserve"> </w:t>
      </w:r>
      <w:r w:rsidRPr="0003592D">
        <w:rPr>
          <w:w w:val="105"/>
          <w:sz w:val="22"/>
          <w:szCs w:val="22"/>
        </w:rPr>
        <w:t>även</w:t>
      </w:r>
      <w:r w:rsidRPr="0003592D">
        <w:rPr>
          <w:spacing w:val="-3"/>
          <w:w w:val="105"/>
          <w:sz w:val="22"/>
          <w:szCs w:val="22"/>
        </w:rPr>
        <w:t xml:space="preserve"> </w:t>
      </w:r>
      <w:r w:rsidRPr="0003592D">
        <w:rPr>
          <w:w w:val="105"/>
          <w:sz w:val="22"/>
          <w:szCs w:val="22"/>
        </w:rPr>
        <w:t>efter</w:t>
      </w:r>
      <w:r w:rsidRPr="0003592D">
        <w:rPr>
          <w:spacing w:val="-5"/>
          <w:w w:val="105"/>
          <w:sz w:val="22"/>
          <w:szCs w:val="22"/>
        </w:rPr>
        <w:t xml:space="preserve"> </w:t>
      </w:r>
      <w:r w:rsidRPr="0003592D">
        <w:rPr>
          <w:w w:val="105"/>
          <w:sz w:val="22"/>
          <w:szCs w:val="22"/>
        </w:rPr>
        <w:t>mer</w:t>
      </w:r>
      <w:r w:rsidRPr="0003592D">
        <w:rPr>
          <w:spacing w:val="-4"/>
          <w:w w:val="105"/>
          <w:sz w:val="22"/>
          <w:szCs w:val="22"/>
        </w:rPr>
        <w:t xml:space="preserve"> </w:t>
      </w:r>
      <w:r w:rsidRPr="0003592D">
        <w:rPr>
          <w:w w:val="105"/>
          <w:sz w:val="22"/>
          <w:szCs w:val="22"/>
        </w:rPr>
        <w:t>än</w:t>
      </w:r>
      <w:r w:rsidRPr="0003592D">
        <w:rPr>
          <w:spacing w:val="-4"/>
          <w:w w:val="105"/>
          <w:sz w:val="22"/>
          <w:szCs w:val="22"/>
        </w:rPr>
        <w:t xml:space="preserve"> </w:t>
      </w:r>
      <w:r w:rsidRPr="0003592D">
        <w:rPr>
          <w:w w:val="105"/>
          <w:sz w:val="22"/>
          <w:szCs w:val="22"/>
        </w:rPr>
        <w:t>ett</w:t>
      </w:r>
      <w:r w:rsidRPr="0003592D">
        <w:rPr>
          <w:spacing w:val="-3"/>
          <w:w w:val="105"/>
          <w:sz w:val="22"/>
          <w:szCs w:val="22"/>
        </w:rPr>
        <w:t xml:space="preserve"> </w:t>
      </w:r>
      <w:r w:rsidRPr="0003592D">
        <w:rPr>
          <w:w w:val="105"/>
          <w:sz w:val="22"/>
          <w:szCs w:val="22"/>
        </w:rPr>
        <w:t>års</w:t>
      </w:r>
      <w:r w:rsidRPr="0003592D">
        <w:rPr>
          <w:spacing w:val="-5"/>
          <w:w w:val="105"/>
          <w:sz w:val="22"/>
          <w:szCs w:val="22"/>
        </w:rPr>
        <w:t xml:space="preserve"> </w:t>
      </w:r>
      <w:r w:rsidRPr="0003592D">
        <w:rPr>
          <w:w w:val="105"/>
          <w:sz w:val="22"/>
          <w:szCs w:val="22"/>
        </w:rPr>
        <w:t>behandling.</w:t>
      </w:r>
    </w:p>
    <w:p w14:paraId="0720268F" w14:textId="77777777" w:rsidR="00D3609F" w:rsidRPr="0003592D" w:rsidRDefault="00D3609F" w:rsidP="003B42F1">
      <w:pPr>
        <w:pStyle w:val="BodyText"/>
        <w:rPr>
          <w:sz w:val="22"/>
          <w:szCs w:val="22"/>
        </w:rPr>
      </w:pPr>
    </w:p>
    <w:p w14:paraId="7773FB1C" w14:textId="207C3461" w:rsidR="00D3609F" w:rsidRPr="0003592D" w:rsidRDefault="00A953D3" w:rsidP="003B42F1">
      <w:pPr>
        <w:pStyle w:val="BodyText"/>
        <w:rPr>
          <w:sz w:val="22"/>
          <w:szCs w:val="22"/>
        </w:rPr>
      </w:pPr>
      <w:r w:rsidRPr="0003592D">
        <w:rPr>
          <w:w w:val="105"/>
          <w:sz w:val="22"/>
          <w:szCs w:val="22"/>
        </w:rPr>
        <w:t>Patienter bör utvärderas för tecken och symtom på underliggande kardiopulmonell sjukdom före initiering av dasatinib-behandling. Ekokardiografi ska göras när behandling inleds hos alla patienter som har symtom på hjärtsjukdom och övervägas hos patienter med riskfaktorer för hjärt- eller lungsjukdom.</w:t>
      </w:r>
      <w:r w:rsidRPr="0003592D">
        <w:rPr>
          <w:spacing w:val="-13"/>
          <w:w w:val="105"/>
          <w:sz w:val="22"/>
          <w:szCs w:val="22"/>
        </w:rPr>
        <w:t xml:space="preserve"> </w:t>
      </w:r>
      <w:r w:rsidRPr="0003592D">
        <w:rPr>
          <w:w w:val="105"/>
          <w:sz w:val="22"/>
          <w:szCs w:val="22"/>
        </w:rPr>
        <w:t>Patienter</w:t>
      </w:r>
      <w:r w:rsidRPr="0003592D">
        <w:rPr>
          <w:spacing w:val="-12"/>
          <w:w w:val="105"/>
          <w:sz w:val="22"/>
          <w:szCs w:val="22"/>
        </w:rPr>
        <w:t xml:space="preserve"> </w:t>
      </w:r>
      <w:r w:rsidRPr="0003592D">
        <w:rPr>
          <w:w w:val="105"/>
          <w:sz w:val="22"/>
          <w:szCs w:val="22"/>
        </w:rPr>
        <w:t>som</w:t>
      </w:r>
      <w:r w:rsidRPr="0003592D">
        <w:rPr>
          <w:spacing w:val="-12"/>
          <w:w w:val="105"/>
          <w:sz w:val="22"/>
          <w:szCs w:val="22"/>
        </w:rPr>
        <w:t xml:space="preserve"> </w:t>
      </w:r>
      <w:r w:rsidRPr="0003592D">
        <w:rPr>
          <w:w w:val="105"/>
          <w:sz w:val="22"/>
          <w:szCs w:val="22"/>
        </w:rPr>
        <w:t>utvecklar</w:t>
      </w:r>
      <w:r w:rsidRPr="0003592D">
        <w:rPr>
          <w:spacing w:val="-12"/>
          <w:w w:val="105"/>
          <w:sz w:val="22"/>
          <w:szCs w:val="22"/>
        </w:rPr>
        <w:t xml:space="preserve"> </w:t>
      </w:r>
      <w:r w:rsidRPr="0003592D">
        <w:rPr>
          <w:w w:val="105"/>
          <w:sz w:val="22"/>
          <w:szCs w:val="22"/>
        </w:rPr>
        <w:t>dyspné</w:t>
      </w:r>
      <w:r w:rsidRPr="0003592D">
        <w:rPr>
          <w:spacing w:val="-12"/>
          <w:w w:val="105"/>
          <w:sz w:val="22"/>
          <w:szCs w:val="22"/>
        </w:rPr>
        <w:t xml:space="preserve"> </w:t>
      </w:r>
      <w:r w:rsidRPr="0003592D">
        <w:rPr>
          <w:w w:val="105"/>
          <w:sz w:val="22"/>
          <w:szCs w:val="22"/>
        </w:rPr>
        <w:t>och</w:t>
      </w:r>
      <w:r w:rsidRPr="0003592D">
        <w:rPr>
          <w:spacing w:val="-13"/>
          <w:w w:val="105"/>
          <w:sz w:val="22"/>
          <w:szCs w:val="22"/>
        </w:rPr>
        <w:t xml:space="preserve"> </w:t>
      </w:r>
      <w:r w:rsidRPr="0003592D">
        <w:rPr>
          <w:w w:val="105"/>
          <w:sz w:val="22"/>
          <w:szCs w:val="22"/>
        </w:rPr>
        <w:t>trötthet</w:t>
      </w:r>
      <w:r w:rsidRPr="0003592D">
        <w:rPr>
          <w:spacing w:val="-12"/>
          <w:w w:val="105"/>
          <w:sz w:val="22"/>
          <w:szCs w:val="22"/>
        </w:rPr>
        <w:t xml:space="preserve"> </w:t>
      </w:r>
      <w:r w:rsidRPr="0003592D">
        <w:rPr>
          <w:w w:val="105"/>
          <w:sz w:val="22"/>
          <w:szCs w:val="22"/>
        </w:rPr>
        <w:t>efter</w:t>
      </w:r>
      <w:r w:rsidRPr="0003592D">
        <w:rPr>
          <w:spacing w:val="-12"/>
          <w:w w:val="105"/>
          <w:sz w:val="22"/>
          <w:szCs w:val="22"/>
        </w:rPr>
        <w:t xml:space="preserve"> </w:t>
      </w:r>
      <w:r w:rsidRPr="0003592D">
        <w:rPr>
          <w:w w:val="105"/>
          <w:sz w:val="22"/>
          <w:szCs w:val="22"/>
        </w:rPr>
        <w:t>initiering</w:t>
      </w:r>
      <w:r w:rsidRPr="0003592D">
        <w:rPr>
          <w:spacing w:val="-13"/>
          <w:w w:val="105"/>
          <w:sz w:val="22"/>
          <w:szCs w:val="22"/>
        </w:rPr>
        <w:t xml:space="preserve"> </w:t>
      </w:r>
      <w:r w:rsidRPr="0003592D">
        <w:rPr>
          <w:w w:val="105"/>
          <w:sz w:val="22"/>
          <w:szCs w:val="22"/>
        </w:rPr>
        <w:t>av</w:t>
      </w:r>
      <w:r w:rsidRPr="0003592D">
        <w:rPr>
          <w:spacing w:val="-12"/>
          <w:w w:val="105"/>
          <w:sz w:val="22"/>
          <w:szCs w:val="22"/>
        </w:rPr>
        <w:t xml:space="preserve"> </w:t>
      </w:r>
      <w:r w:rsidRPr="0003592D">
        <w:rPr>
          <w:w w:val="105"/>
          <w:sz w:val="22"/>
          <w:szCs w:val="22"/>
        </w:rPr>
        <w:t>behandling</w:t>
      </w:r>
      <w:r w:rsidRPr="0003592D">
        <w:rPr>
          <w:spacing w:val="-12"/>
          <w:w w:val="105"/>
          <w:sz w:val="22"/>
          <w:szCs w:val="22"/>
        </w:rPr>
        <w:t xml:space="preserve"> </w:t>
      </w:r>
      <w:r w:rsidRPr="0003592D">
        <w:rPr>
          <w:w w:val="105"/>
          <w:sz w:val="22"/>
          <w:szCs w:val="22"/>
        </w:rPr>
        <w:t>bör</w:t>
      </w:r>
      <w:r w:rsidRPr="0003592D">
        <w:rPr>
          <w:spacing w:val="-12"/>
          <w:w w:val="105"/>
          <w:sz w:val="22"/>
          <w:szCs w:val="22"/>
        </w:rPr>
        <w:t xml:space="preserve"> </w:t>
      </w:r>
      <w:r w:rsidRPr="0003592D">
        <w:rPr>
          <w:w w:val="105"/>
          <w:sz w:val="22"/>
          <w:szCs w:val="22"/>
        </w:rPr>
        <w:t>utvärderas för vanliga etiologier inkluderande pleurautgjutning, lungödem, anemi eller lunginfiltration. Enligt rekommendationerna för hur icke-hematologiska biverkningar ska hanteras (se avsnitt</w:t>
      </w:r>
      <w:r w:rsidR="001C0977">
        <w:rPr>
          <w:w w:val="105"/>
          <w:sz w:val="22"/>
          <w:szCs w:val="22"/>
        </w:rPr>
        <w:t> </w:t>
      </w:r>
      <w:r w:rsidRPr="0003592D">
        <w:rPr>
          <w:w w:val="105"/>
          <w:sz w:val="22"/>
          <w:szCs w:val="22"/>
        </w:rPr>
        <w:t>4.2) bör dosen reduceras eller behandlingen avbrytas under utvärderingen. Om ingen orsak hittas, eller om ingen förbättring</w:t>
      </w:r>
      <w:r w:rsidRPr="0003592D">
        <w:rPr>
          <w:spacing w:val="-13"/>
          <w:w w:val="105"/>
          <w:sz w:val="22"/>
          <w:szCs w:val="22"/>
        </w:rPr>
        <w:t xml:space="preserve"> </w:t>
      </w:r>
      <w:r w:rsidRPr="0003592D">
        <w:rPr>
          <w:w w:val="105"/>
          <w:sz w:val="22"/>
          <w:szCs w:val="22"/>
        </w:rPr>
        <w:t>sker</w:t>
      </w:r>
      <w:r w:rsidRPr="0003592D">
        <w:rPr>
          <w:spacing w:val="-13"/>
          <w:w w:val="105"/>
          <w:sz w:val="22"/>
          <w:szCs w:val="22"/>
        </w:rPr>
        <w:t xml:space="preserve"> </w:t>
      </w:r>
      <w:r w:rsidRPr="0003592D">
        <w:rPr>
          <w:w w:val="105"/>
          <w:sz w:val="22"/>
          <w:szCs w:val="22"/>
        </w:rPr>
        <w:t>efter</w:t>
      </w:r>
      <w:r w:rsidRPr="0003592D">
        <w:rPr>
          <w:spacing w:val="-11"/>
          <w:w w:val="105"/>
          <w:sz w:val="22"/>
          <w:szCs w:val="22"/>
        </w:rPr>
        <w:t xml:space="preserve"> </w:t>
      </w:r>
      <w:r w:rsidRPr="0003592D">
        <w:rPr>
          <w:w w:val="105"/>
          <w:sz w:val="22"/>
          <w:szCs w:val="22"/>
        </w:rPr>
        <w:t>dosreduktion</w:t>
      </w:r>
      <w:r w:rsidRPr="0003592D">
        <w:rPr>
          <w:spacing w:val="-13"/>
          <w:w w:val="105"/>
          <w:sz w:val="22"/>
          <w:szCs w:val="22"/>
        </w:rPr>
        <w:t xml:space="preserve"> </w:t>
      </w:r>
      <w:r w:rsidRPr="0003592D">
        <w:rPr>
          <w:w w:val="105"/>
          <w:sz w:val="22"/>
          <w:szCs w:val="22"/>
        </w:rPr>
        <w:t>eller</w:t>
      </w:r>
      <w:r w:rsidRPr="0003592D">
        <w:rPr>
          <w:spacing w:val="-12"/>
          <w:w w:val="105"/>
          <w:sz w:val="22"/>
          <w:szCs w:val="22"/>
        </w:rPr>
        <w:t xml:space="preserve"> </w:t>
      </w:r>
      <w:r w:rsidRPr="0003592D">
        <w:rPr>
          <w:w w:val="105"/>
          <w:sz w:val="22"/>
          <w:szCs w:val="22"/>
        </w:rPr>
        <w:t>behandlingsavbrott,</w:t>
      </w:r>
      <w:r w:rsidRPr="0003592D">
        <w:rPr>
          <w:spacing w:val="-11"/>
          <w:w w:val="105"/>
          <w:sz w:val="22"/>
          <w:szCs w:val="22"/>
        </w:rPr>
        <w:t xml:space="preserve"> </w:t>
      </w:r>
      <w:r w:rsidRPr="0003592D">
        <w:rPr>
          <w:w w:val="105"/>
          <w:sz w:val="22"/>
          <w:szCs w:val="22"/>
        </w:rPr>
        <w:t>bör</w:t>
      </w:r>
      <w:r w:rsidRPr="0003592D">
        <w:rPr>
          <w:spacing w:val="-12"/>
          <w:w w:val="105"/>
          <w:sz w:val="22"/>
          <w:szCs w:val="22"/>
        </w:rPr>
        <w:t xml:space="preserve"> </w:t>
      </w:r>
      <w:r w:rsidRPr="0003592D">
        <w:rPr>
          <w:w w:val="105"/>
          <w:sz w:val="22"/>
          <w:szCs w:val="22"/>
        </w:rPr>
        <w:t>PAH</w:t>
      </w:r>
      <w:r w:rsidRPr="0003592D">
        <w:rPr>
          <w:spacing w:val="-13"/>
          <w:w w:val="105"/>
          <w:sz w:val="22"/>
          <w:szCs w:val="22"/>
        </w:rPr>
        <w:t xml:space="preserve"> </w:t>
      </w:r>
      <w:r w:rsidRPr="0003592D">
        <w:rPr>
          <w:w w:val="105"/>
          <w:sz w:val="22"/>
          <w:szCs w:val="22"/>
        </w:rPr>
        <w:t>övervägas.</w:t>
      </w:r>
      <w:r w:rsidRPr="0003592D">
        <w:rPr>
          <w:spacing w:val="-12"/>
          <w:w w:val="105"/>
          <w:sz w:val="22"/>
          <w:szCs w:val="22"/>
        </w:rPr>
        <w:t xml:space="preserve"> </w:t>
      </w:r>
      <w:r w:rsidRPr="0003592D">
        <w:rPr>
          <w:w w:val="105"/>
          <w:sz w:val="22"/>
          <w:szCs w:val="22"/>
        </w:rPr>
        <w:t>Diagnos</w:t>
      </w:r>
      <w:r w:rsidRPr="0003592D">
        <w:rPr>
          <w:spacing w:val="-13"/>
          <w:w w:val="105"/>
          <w:sz w:val="22"/>
          <w:szCs w:val="22"/>
        </w:rPr>
        <w:t xml:space="preserve"> </w:t>
      </w:r>
      <w:r w:rsidRPr="0003592D">
        <w:rPr>
          <w:w w:val="105"/>
          <w:sz w:val="22"/>
          <w:szCs w:val="22"/>
        </w:rPr>
        <w:t>ställs</w:t>
      </w:r>
      <w:r w:rsidRPr="0003592D">
        <w:rPr>
          <w:spacing w:val="-13"/>
          <w:w w:val="105"/>
          <w:sz w:val="22"/>
          <w:szCs w:val="22"/>
        </w:rPr>
        <w:t xml:space="preserve"> </w:t>
      </w:r>
      <w:r w:rsidRPr="0003592D">
        <w:rPr>
          <w:w w:val="105"/>
          <w:sz w:val="22"/>
          <w:szCs w:val="22"/>
        </w:rPr>
        <w:t>enligt normal</w:t>
      </w:r>
      <w:r w:rsidRPr="0003592D">
        <w:rPr>
          <w:spacing w:val="-12"/>
          <w:w w:val="105"/>
          <w:sz w:val="22"/>
          <w:szCs w:val="22"/>
        </w:rPr>
        <w:t xml:space="preserve"> </w:t>
      </w:r>
      <w:r w:rsidRPr="0003592D">
        <w:rPr>
          <w:w w:val="105"/>
          <w:sz w:val="22"/>
          <w:szCs w:val="22"/>
        </w:rPr>
        <w:t>klinisk</w:t>
      </w:r>
      <w:r w:rsidRPr="0003592D">
        <w:rPr>
          <w:spacing w:val="-15"/>
          <w:w w:val="105"/>
          <w:sz w:val="22"/>
          <w:szCs w:val="22"/>
        </w:rPr>
        <w:t xml:space="preserve"> </w:t>
      </w:r>
      <w:r w:rsidRPr="0003592D">
        <w:rPr>
          <w:w w:val="105"/>
          <w:sz w:val="22"/>
          <w:szCs w:val="22"/>
        </w:rPr>
        <w:t>praxis.</w:t>
      </w:r>
      <w:r w:rsidRPr="0003592D">
        <w:rPr>
          <w:spacing w:val="-13"/>
          <w:w w:val="105"/>
          <w:sz w:val="22"/>
          <w:szCs w:val="22"/>
        </w:rPr>
        <w:t xml:space="preserve"> </w:t>
      </w:r>
      <w:r w:rsidRPr="0003592D">
        <w:rPr>
          <w:w w:val="105"/>
          <w:sz w:val="22"/>
          <w:szCs w:val="22"/>
        </w:rPr>
        <w:t>Om</w:t>
      </w:r>
      <w:r w:rsidRPr="0003592D">
        <w:rPr>
          <w:spacing w:val="-15"/>
          <w:w w:val="105"/>
          <w:sz w:val="22"/>
          <w:szCs w:val="22"/>
        </w:rPr>
        <w:t xml:space="preserve"> </w:t>
      </w:r>
      <w:r w:rsidRPr="0003592D">
        <w:rPr>
          <w:w w:val="105"/>
          <w:sz w:val="22"/>
          <w:szCs w:val="22"/>
        </w:rPr>
        <w:t>PAH</w:t>
      </w:r>
      <w:r w:rsidRPr="0003592D">
        <w:rPr>
          <w:spacing w:val="-13"/>
          <w:w w:val="105"/>
          <w:sz w:val="22"/>
          <w:szCs w:val="22"/>
        </w:rPr>
        <w:t xml:space="preserve"> </w:t>
      </w:r>
      <w:r w:rsidRPr="0003592D">
        <w:rPr>
          <w:w w:val="105"/>
          <w:sz w:val="22"/>
          <w:szCs w:val="22"/>
        </w:rPr>
        <w:t>konfirmeras</w:t>
      </w:r>
      <w:r w:rsidRPr="0003592D">
        <w:rPr>
          <w:spacing w:val="-13"/>
          <w:w w:val="105"/>
          <w:sz w:val="22"/>
          <w:szCs w:val="22"/>
        </w:rPr>
        <w:t xml:space="preserve"> </w:t>
      </w:r>
      <w:r w:rsidRPr="0003592D">
        <w:rPr>
          <w:w w:val="105"/>
          <w:sz w:val="22"/>
          <w:szCs w:val="22"/>
        </w:rPr>
        <w:t>ska</w:t>
      </w:r>
      <w:r w:rsidRPr="0003592D">
        <w:rPr>
          <w:spacing w:val="-13"/>
          <w:w w:val="105"/>
          <w:sz w:val="22"/>
          <w:szCs w:val="22"/>
        </w:rPr>
        <w:t xml:space="preserve"> </w:t>
      </w:r>
      <w:r w:rsidRPr="0003592D">
        <w:rPr>
          <w:w w:val="105"/>
          <w:sz w:val="22"/>
          <w:szCs w:val="22"/>
        </w:rPr>
        <w:t>dasatinib-behandlingen</w:t>
      </w:r>
      <w:r w:rsidRPr="0003592D">
        <w:rPr>
          <w:spacing w:val="-13"/>
          <w:w w:val="105"/>
          <w:sz w:val="22"/>
          <w:szCs w:val="22"/>
        </w:rPr>
        <w:t xml:space="preserve"> </w:t>
      </w:r>
      <w:r w:rsidRPr="0003592D">
        <w:rPr>
          <w:w w:val="105"/>
          <w:sz w:val="22"/>
          <w:szCs w:val="22"/>
        </w:rPr>
        <w:t>avslutas</w:t>
      </w:r>
      <w:r w:rsidRPr="0003592D">
        <w:rPr>
          <w:spacing w:val="-13"/>
          <w:w w:val="105"/>
          <w:sz w:val="22"/>
          <w:szCs w:val="22"/>
        </w:rPr>
        <w:t xml:space="preserve"> </w:t>
      </w:r>
      <w:r w:rsidRPr="0003592D">
        <w:rPr>
          <w:w w:val="105"/>
          <w:sz w:val="22"/>
          <w:szCs w:val="22"/>
        </w:rPr>
        <w:t>för</w:t>
      </w:r>
      <w:r w:rsidRPr="0003592D">
        <w:rPr>
          <w:spacing w:val="-13"/>
          <w:w w:val="105"/>
          <w:sz w:val="22"/>
          <w:szCs w:val="22"/>
        </w:rPr>
        <w:t xml:space="preserve"> </w:t>
      </w:r>
      <w:r w:rsidRPr="0003592D">
        <w:rPr>
          <w:w w:val="105"/>
          <w:sz w:val="22"/>
          <w:szCs w:val="22"/>
        </w:rPr>
        <w:t>gott.</w:t>
      </w:r>
      <w:r w:rsidRPr="0003592D">
        <w:rPr>
          <w:spacing w:val="-13"/>
          <w:w w:val="105"/>
          <w:sz w:val="22"/>
          <w:szCs w:val="22"/>
        </w:rPr>
        <w:t xml:space="preserve"> </w:t>
      </w:r>
      <w:r w:rsidRPr="0003592D">
        <w:rPr>
          <w:w w:val="105"/>
          <w:sz w:val="22"/>
          <w:szCs w:val="22"/>
        </w:rPr>
        <w:t>Uppföljning bör ske enligt normal klinisk praxis. Förbättringar i hemodynamiska och kliniska parametrar har observerats</w:t>
      </w:r>
      <w:r w:rsidRPr="0003592D">
        <w:rPr>
          <w:spacing w:val="-8"/>
          <w:w w:val="105"/>
          <w:sz w:val="22"/>
          <w:szCs w:val="22"/>
        </w:rPr>
        <w:t xml:space="preserve"> </w:t>
      </w:r>
      <w:r w:rsidRPr="0003592D">
        <w:rPr>
          <w:w w:val="105"/>
          <w:sz w:val="22"/>
          <w:szCs w:val="22"/>
        </w:rPr>
        <w:t>för</w:t>
      </w:r>
      <w:r w:rsidRPr="0003592D">
        <w:rPr>
          <w:spacing w:val="-7"/>
          <w:w w:val="105"/>
          <w:sz w:val="22"/>
          <w:szCs w:val="22"/>
        </w:rPr>
        <w:t xml:space="preserve"> </w:t>
      </w:r>
      <w:r w:rsidRPr="0003592D">
        <w:rPr>
          <w:w w:val="105"/>
          <w:sz w:val="22"/>
          <w:szCs w:val="22"/>
        </w:rPr>
        <w:t>dasatinib-behandlade</w:t>
      </w:r>
      <w:r w:rsidRPr="0003592D">
        <w:rPr>
          <w:spacing w:val="-6"/>
          <w:w w:val="105"/>
          <w:sz w:val="22"/>
          <w:szCs w:val="22"/>
        </w:rPr>
        <w:t xml:space="preserve"> </w:t>
      </w:r>
      <w:r w:rsidRPr="0003592D">
        <w:rPr>
          <w:w w:val="105"/>
          <w:sz w:val="22"/>
          <w:szCs w:val="22"/>
        </w:rPr>
        <w:t>patienter</w:t>
      </w:r>
      <w:r w:rsidRPr="0003592D">
        <w:rPr>
          <w:spacing w:val="-5"/>
          <w:w w:val="105"/>
          <w:sz w:val="22"/>
          <w:szCs w:val="22"/>
        </w:rPr>
        <w:t xml:space="preserve"> </w:t>
      </w:r>
      <w:r w:rsidRPr="0003592D">
        <w:rPr>
          <w:w w:val="105"/>
          <w:sz w:val="22"/>
          <w:szCs w:val="22"/>
        </w:rPr>
        <w:t>med</w:t>
      </w:r>
      <w:r w:rsidRPr="0003592D">
        <w:rPr>
          <w:spacing w:val="-8"/>
          <w:w w:val="105"/>
          <w:sz w:val="22"/>
          <w:szCs w:val="22"/>
        </w:rPr>
        <w:t xml:space="preserve"> </w:t>
      </w:r>
      <w:r w:rsidRPr="0003592D">
        <w:rPr>
          <w:w w:val="105"/>
          <w:sz w:val="22"/>
          <w:szCs w:val="22"/>
        </w:rPr>
        <w:t>PAH</w:t>
      </w:r>
      <w:r w:rsidRPr="0003592D">
        <w:rPr>
          <w:spacing w:val="-8"/>
          <w:w w:val="105"/>
          <w:sz w:val="22"/>
          <w:szCs w:val="22"/>
        </w:rPr>
        <w:t xml:space="preserve"> </w:t>
      </w:r>
      <w:r w:rsidRPr="0003592D">
        <w:rPr>
          <w:w w:val="105"/>
          <w:sz w:val="22"/>
          <w:szCs w:val="22"/>
        </w:rPr>
        <w:t>efter</w:t>
      </w:r>
      <w:r w:rsidRPr="0003592D">
        <w:rPr>
          <w:spacing w:val="-6"/>
          <w:w w:val="105"/>
          <w:sz w:val="22"/>
          <w:szCs w:val="22"/>
        </w:rPr>
        <w:t xml:space="preserve"> </w:t>
      </w:r>
      <w:r w:rsidRPr="0003592D">
        <w:rPr>
          <w:w w:val="105"/>
          <w:sz w:val="22"/>
          <w:szCs w:val="22"/>
        </w:rPr>
        <w:t>avslutad</w:t>
      </w:r>
      <w:r w:rsidRPr="0003592D">
        <w:rPr>
          <w:spacing w:val="-8"/>
          <w:w w:val="105"/>
          <w:sz w:val="22"/>
          <w:szCs w:val="22"/>
        </w:rPr>
        <w:t xml:space="preserve"> </w:t>
      </w:r>
      <w:r w:rsidRPr="0003592D">
        <w:rPr>
          <w:w w:val="105"/>
          <w:sz w:val="22"/>
          <w:szCs w:val="22"/>
        </w:rPr>
        <w:t>dasatinib-behandling.</w:t>
      </w:r>
    </w:p>
    <w:p w14:paraId="37756618" w14:textId="77777777" w:rsidR="00D3609F" w:rsidRPr="0003592D" w:rsidRDefault="00D3609F" w:rsidP="003B42F1">
      <w:pPr>
        <w:pStyle w:val="BodyText"/>
        <w:rPr>
          <w:sz w:val="22"/>
          <w:szCs w:val="22"/>
        </w:rPr>
      </w:pPr>
    </w:p>
    <w:p w14:paraId="2DDA898D" w14:textId="25D1FE68" w:rsidR="00D3609F" w:rsidRPr="0003592D" w:rsidRDefault="00A953D3" w:rsidP="003B42F1">
      <w:pPr>
        <w:rPr>
          <w:i/>
        </w:rPr>
      </w:pPr>
      <w:r w:rsidRPr="0003592D">
        <w:rPr>
          <w:i/>
          <w:w w:val="105"/>
          <w:u w:val="single"/>
        </w:rPr>
        <w:t>QT</w:t>
      </w:r>
      <w:r w:rsidR="001C0977">
        <w:rPr>
          <w:i/>
          <w:w w:val="105"/>
          <w:u w:val="single"/>
        </w:rPr>
        <w:noBreakHyphen/>
      </w:r>
      <w:r w:rsidRPr="0003592D">
        <w:rPr>
          <w:i/>
          <w:w w:val="105"/>
          <w:u w:val="single"/>
        </w:rPr>
        <w:t>förlängning</w:t>
      </w:r>
    </w:p>
    <w:p w14:paraId="25840EBA" w14:textId="163F4513" w:rsidR="00D3609F" w:rsidRPr="0003592D" w:rsidRDefault="00A953D3" w:rsidP="003B42F1">
      <w:pPr>
        <w:pStyle w:val="BodyText"/>
        <w:rPr>
          <w:sz w:val="22"/>
          <w:szCs w:val="22"/>
        </w:rPr>
      </w:pPr>
      <w:r w:rsidRPr="0003592D">
        <w:rPr>
          <w:i/>
          <w:w w:val="105"/>
          <w:sz w:val="22"/>
          <w:szCs w:val="22"/>
        </w:rPr>
        <w:t>In</w:t>
      </w:r>
      <w:r w:rsidR="00FF3DF7">
        <w:rPr>
          <w:i/>
          <w:w w:val="105"/>
          <w:sz w:val="22"/>
          <w:szCs w:val="22"/>
        </w:rPr>
        <w:t> </w:t>
      </w:r>
      <w:r w:rsidRPr="0003592D">
        <w:rPr>
          <w:i/>
          <w:w w:val="105"/>
          <w:sz w:val="22"/>
          <w:szCs w:val="22"/>
        </w:rPr>
        <w:t>vitro</w:t>
      </w:r>
      <w:r w:rsidR="001C0977">
        <w:rPr>
          <w:w w:val="105"/>
          <w:sz w:val="22"/>
          <w:szCs w:val="22"/>
        </w:rPr>
        <w:noBreakHyphen/>
      </w:r>
      <w:r w:rsidRPr="0003592D">
        <w:rPr>
          <w:w w:val="105"/>
          <w:sz w:val="22"/>
          <w:szCs w:val="22"/>
        </w:rPr>
        <w:t>data tyder på att dasatinib möjligen kan förlänga den kardiella ventrikulära repolariseringen (QT</w:t>
      </w:r>
      <w:r w:rsidR="001C0977">
        <w:rPr>
          <w:w w:val="105"/>
          <w:sz w:val="22"/>
          <w:szCs w:val="22"/>
        </w:rPr>
        <w:noBreakHyphen/>
      </w:r>
      <w:r w:rsidRPr="0003592D">
        <w:rPr>
          <w:w w:val="105"/>
          <w:sz w:val="22"/>
          <w:szCs w:val="22"/>
        </w:rPr>
        <w:t>intervallet)</w:t>
      </w:r>
      <w:r w:rsidRPr="0003592D">
        <w:rPr>
          <w:spacing w:val="-16"/>
          <w:w w:val="105"/>
          <w:sz w:val="22"/>
          <w:szCs w:val="22"/>
        </w:rPr>
        <w:t xml:space="preserve"> </w:t>
      </w:r>
      <w:r w:rsidRPr="0003592D">
        <w:rPr>
          <w:w w:val="105"/>
          <w:sz w:val="22"/>
          <w:szCs w:val="22"/>
        </w:rPr>
        <w:t>(se</w:t>
      </w:r>
      <w:r w:rsidRPr="0003592D">
        <w:rPr>
          <w:spacing w:val="-15"/>
          <w:w w:val="105"/>
          <w:sz w:val="22"/>
          <w:szCs w:val="22"/>
        </w:rPr>
        <w:t xml:space="preserve"> </w:t>
      </w:r>
      <w:r w:rsidRPr="0003592D">
        <w:rPr>
          <w:w w:val="105"/>
          <w:sz w:val="22"/>
          <w:szCs w:val="22"/>
        </w:rPr>
        <w:t>avsnitt</w:t>
      </w:r>
      <w:r w:rsidR="001C0977">
        <w:rPr>
          <w:w w:val="105"/>
          <w:sz w:val="22"/>
          <w:szCs w:val="22"/>
        </w:rPr>
        <w:t> </w:t>
      </w:r>
      <w:r w:rsidRPr="0003592D">
        <w:rPr>
          <w:w w:val="105"/>
          <w:sz w:val="22"/>
          <w:szCs w:val="22"/>
        </w:rPr>
        <w:t>5.3).</w:t>
      </w:r>
      <w:r w:rsidRPr="0003592D">
        <w:rPr>
          <w:spacing w:val="-15"/>
          <w:w w:val="105"/>
          <w:sz w:val="22"/>
          <w:szCs w:val="22"/>
        </w:rPr>
        <w:t xml:space="preserve"> </w:t>
      </w:r>
      <w:r w:rsidRPr="0003592D">
        <w:rPr>
          <w:w w:val="105"/>
          <w:sz w:val="22"/>
          <w:szCs w:val="22"/>
        </w:rPr>
        <w:t>Hos</w:t>
      </w:r>
      <w:r w:rsidRPr="0003592D">
        <w:rPr>
          <w:spacing w:val="-14"/>
          <w:w w:val="105"/>
          <w:sz w:val="22"/>
          <w:szCs w:val="22"/>
        </w:rPr>
        <w:t xml:space="preserve"> </w:t>
      </w:r>
      <w:r w:rsidRPr="0003592D">
        <w:rPr>
          <w:w w:val="105"/>
          <w:sz w:val="22"/>
          <w:szCs w:val="22"/>
        </w:rPr>
        <w:t>258</w:t>
      </w:r>
      <w:r w:rsidR="00955EBD">
        <w:rPr>
          <w:w w:val="105"/>
          <w:sz w:val="22"/>
          <w:szCs w:val="22"/>
        </w:rPr>
        <w:t> </w:t>
      </w:r>
      <w:r w:rsidRPr="0003592D">
        <w:rPr>
          <w:w w:val="105"/>
          <w:sz w:val="22"/>
          <w:szCs w:val="22"/>
        </w:rPr>
        <w:t>dasatinib-behandlade</w:t>
      </w:r>
      <w:r w:rsidRPr="0003592D">
        <w:rPr>
          <w:spacing w:val="-15"/>
          <w:w w:val="105"/>
          <w:sz w:val="22"/>
          <w:szCs w:val="22"/>
        </w:rPr>
        <w:t xml:space="preserve"> </w:t>
      </w:r>
      <w:r w:rsidRPr="0003592D">
        <w:rPr>
          <w:w w:val="105"/>
          <w:sz w:val="22"/>
          <w:szCs w:val="22"/>
        </w:rPr>
        <w:t>patienter</w:t>
      </w:r>
      <w:r w:rsidRPr="0003592D">
        <w:rPr>
          <w:spacing w:val="-15"/>
          <w:w w:val="105"/>
          <w:sz w:val="22"/>
          <w:szCs w:val="22"/>
        </w:rPr>
        <w:t xml:space="preserve"> </w:t>
      </w:r>
      <w:r w:rsidRPr="0003592D">
        <w:rPr>
          <w:w w:val="105"/>
          <w:sz w:val="22"/>
          <w:szCs w:val="22"/>
        </w:rPr>
        <w:t>och</w:t>
      </w:r>
      <w:r w:rsidRPr="0003592D">
        <w:rPr>
          <w:spacing w:val="-16"/>
          <w:w w:val="105"/>
          <w:sz w:val="22"/>
          <w:szCs w:val="22"/>
        </w:rPr>
        <w:t xml:space="preserve"> </w:t>
      </w:r>
      <w:r w:rsidRPr="0003592D">
        <w:rPr>
          <w:w w:val="105"/>
          <w:sz w:val="22"/>
          <w:szCs w:val="22"/>
        </w:rPr>
        <w:t>258</w:t>
      </w:r>
      <w:r w:rsidR="001C0977">
        <w:rPr>
          <w:w w:val="105"/>
          <w:sz w:val="22"/>
          <w:szCs w:val="22"/>
        </w:rPr>
        <w:t> </w:t>
      </w:r>
      <w:r w:rsidRPr="0003592D">
        <w:rPr>
          <w:w w:val="105"/>
          <w:sz w:val="22"/>
          <w:szCs w:val="22"/>
        </w:rPr>
        <w:t>imatinib-behandlade</w:t>
      </w:r>
      <w:r w:rsidR="0043692C" w:rsidRPr="0003592D">
        <w:rPr>
          <w:w w:val="105"/>
          <w:sz w:val="22"/>
          <w:szCs w:val="22"/>
        </w:rPr>
        <w:t xml:space="preserve"> </w:t>
      </w:r>
      <w:r w:rsidRPr="0003592D">
        <w:rPr>
          <w:w w:val="105"/>
          <w:sz w:val="22"/>
          <w:szCs w:val="22"/>
        </w:rPr>
        <w:t>patienter</w:t>
      </w:r>
      <w:r w:rsidRPr="0003592D">
        <w:rPr>
          <w:spacing w:val="-11"/>
          <w:w w:val="105"/>
          <w:sz w:val="22"/>
          <w:szCs w:val="22"/>
        </w:rPr>
        <w:t xml:space="preserve"> </w:t>
      </w:r>
      <w:r w:rsidRPr="0003592D">
        <w:rPr>
          <w:w w:val="105"/>
          <w:sz w:val="22"/>
          <w:szCs w:val="22"/>
        </w:rPr>
        <w:t>med</w:t>
      </w:r>
      <w:r w:rsidRPr="0003592D">
        <w:rPr>
          <w:spacing w:val="-10"/>
          <w:w w:val="105"/>
          <w:sz w:val="22"/>
          <w:szCs w:val="22"/>
        </w:rPr>
        <w:t xml:space="preserve"> </w:t>
      </w:r>
      <w:r w:rsidRPr="0003592D">
        <w:rPr>
          <w:w w:val="105"/>
          <w:sz w:val="22"/>
          <w:szCs w:val="22"/>
        </w:rPr>
        <w:t>minst</w:t>
      </w:r>
      <w:r w:rsidRPr="0003592D">
        <w:rPr>
          <w:spacing w:val="-12"/>
          <w:w w:val="105"/>
          <w:sz w:val="22"/>
          <w:szCs w:val="22"/>
        </w:rPr>
        <w:t xml:space="preserve"> </w:t>
      </w:r>
      <w:r w:rsidRPr="0003592D">
        <w:rPr>
          <w:w w:val="105"/>
          <w:sz w:val="22"/>
          <w:szCs w:val="22"/>
        </w:rPr>
        <w:t>60</w:t>
      </w:r>
      <w:r w:rsidR="001C0977">
        <w:rPr>
          <w:w w:val="105"/>
          <w:sz w:val="22"/>
          <w:szCs w:val="22"/>
        </w:rPr>
        <w:t> </w:t>
      </w:r>
      <w:r w:rsidRPr="0003592D">
        <w:rPr>
          <w:w w:val="105"/>
          <w:sz w:val="22"/>
          <w:szCs w:val="22"/>
        </w:rPr>
        <w:t>månaders</w:t>
      </w:r>
      <w:r w:rsidRPr="0003592D">
        <w:rPr>
          <w:spacing w:val="-11"/>
          <w:w w:val="105"/>
          <w:sz w:val="22"/>
          <w:szCs w:val="22"/>
        </w:rPr>
        <w:t xml:space="preserve"> </w:t>
      </w:r>
      <w:r w:rsidRPr="0003592D">
        <w:rPr>
          <w:w w:val="105"/>
          <w:sz w:val="22"/>
          <w:szCs w:val="22"/>
        </w:rPr>
        <w:t>uppföljning</w:t>
      </w:r>
      <w:r w:rsidRPr="0003592D">
        <w:rPr>
          <w:spacing w:val="-13"/>
          <w:w w:val="105"/>
          <w:sz w:val="22"/>
          <w:szCs w:val="22"/>
        </w:rPr>
        <w:t xml:space="preserve"> </w:t>
      </w:r>
      <w:r w:rsidRPr="0003592D">
        <w:rPr>
          <w:w w:val="105"/>
          <w:sz w:val="22"/>
          <w:szCs w:val="22"/>
        </w:rPr>
        <w:t>i</w:t>
      </w:r>
      <w:r w:rsidRPr="0003592D">
        <w:rPr>
          <w:spacing w:val="-12"/>
          <w:w w:val="105"/>
          <w:sz w:val="22"/>
          <w:szCs w:val="22"/>
        </w:rPr>
        <w:t xml:space="preserve"> </w:t>
      </w:r>
      <w:r w:rsidRPr="0003592D">
        <w:rPr>
          <w:w w:val="105"/>
          <w:sz w:val="22"/>
          <w:szCs w:val="22"/>
        </w:rPr>
        <w:t>fas</w:t>
      </w:r>
      <w:r w:rsidR="001C0977">
        <w:rPr>
          <w:w w:val="105"/>
          <w:sz w:val="22"/>
          <w:szCs w:val="22"/>
        </w:rPr>
        <w:t> </w:t>
      </w:r>
      <w:r w:rsidRPr="0003592D">
        <w:rPr>
          <w:w w:val="105"/>
          <w:sz w:val="22"/>
          <w:szCs w:val="22"/>
        </w:rPr>
        <w:t>III-studien</w:t>
      </w:r>
      <w:r w:rsidRPr="0003592D">
        <w:rPr>
          <w:spacing w:val="-12"/>
          <w:w w:val="105"/>
          <w:sz w:val="22"/>
          <w:szCs w:val="22"/>
        </w:rPr>
        <w:t xml:space="preserve"> </w:t>
      </w:r>
      <w:r w:rsidRPr="0003592D">
        <w:rPr>
          <w:w w:val="105"/>
          <w:sz w:val="22"/>
          <w:szCs w:val="22"/>
        </w:rPr>
        <w:t>på</w:t>
      </w:r>
      <w:r w:rsidRPr="0003592D">
        <w:rPr>
          <w:spacing w:val="-11"/>
          <w:w w:val="105"/>
          <w:sz w:val="22"/>
          <w:szCs w:val="22"/>
        </w:rPr>
        <w:t xml:space="preserve"> </w:t>
      </w:r>
      <w:r w:rsidRPr="0003592D">
        <w:rPr>
          <w:w w:val="105"/>
          <w:sz w:val="22"/>
          <w:szCs w:val="22"/>
        </w:rPr>
        <w:t>patienter</w:t>
      </w:r>
      <w:r w:rsidRPr="0003592D">
        <w:rPr>
          <w:spacing w:val="-10"/>
          <w:w w:val="105"/>
          <w:sz w:val="22"/>
          <w:szCs w:val="22"/>
        </w:rPr>
        <w:t xml:space="preserve"> </w:t>
      </w:r>
      <w:r w:rsidRPr="0003592D">
        <w:rPr>
          <w:w w:val="105"/>
          <w:sz w:val="22"/>
          <w:szCs w:val="22"/>
        </w:rPr>
        <w:t>med</w:t>
      </w:r>
      <w:r w:rsidRPr="0003592D">
        <w:rPr>
          <w:spacing w:val="-12"/>
          <w:w w:val="105"/>
          <w:sz w:val="22"/>
          <w:szCs w:val="22"/>
        </w:rPr>
        <w:t xml:space="preserve"> </w:t>
      </w:r>
      <w:r w:rsidRPr="0003592D">
        <w:rPr>
          <w:w w:val="105"/>
          <w:sz w:val="22"/>
          <w:szCs w:val="22"/>
        </w:rPr>
        <w:t>nydiagnostiserad</w:t>
      </w:r>
      <w:r w:rsidRPr="0003592D">
        <w:rPr>
          <w:spacing w:val="-13"/>
          <w:w w:val="105"/>
          <w:sz w:val="22"/>
          <w:szCs w:val="22"/>
        </w:rPr>
        <w:t xml:space="preserve"> </w:t>
      </w:r>
      <w:r w:rsidRPr="0003592D">
        <w:rPr>
          <w:w w:val="105"/>
          <w:sz w:val="22"/>
          <w:szCs w:val="22"/>
        </w:rPr>
        <w:t>KML i</w:t>
      </w:r>
      <w:r w:rsidRPr="0003592D">
        <w:rPr>
          <w:spacing w:val="-7"/>
          <w:w w:val="105"/>
          <w:sz w:val="22"/>
          <w:szCs w:val="22"/>
        </w:rPr>
        <w:t xml:space="preserve"> </w:t>
      </w:r>
      <w:r w:rsidRPr="0003592D">
        <w:rPr>
          <w:w w:val="105"/>
          <w:sz w:val="22"/>
          <w:szCs w:val="22"/>
        </w:rPr>
        <w:t>kronisk</w:t>
      </w:r>
      <w:r w:rsidRPr="0003592D">
        <w:rPr>
          <w:spacing w:val="-8"/>
          <w:w w:val="105"/>
          <w:sz w:val="22"/>
          <w:szCs w:val="22"/>
        </w:rPr>
        <w:t xml:space="preserve"> </w:t>
      </w:r>
      <w:r w:rsidRPr="0003592D">
        <w:rPr>
          <w:w w:val="105"/>
          <w:sz w:val="22"/>
          <w:szCs w:val="22"/>
        </w:rPr>
        <w:t>fas,</w:t>
      </w:r>
      <w:r w:rsidRPr="0003592D">
        <w:rPr>
          <w:spacing w:val="-6"/>
          <w:w w:val="105"/>
          <w:sz w:val="22"/>
          <w:szCs w:val="22"/>
        </w:rPr>
        <w:t xml:space="preserve"> </w:t>
      </w:r>
      <w:r w:rsidRPr="0003592D">
        <w:rPr>
          <w:w w:val="105"/>
          <w:sz w:val="22"/>
          <w:szCs w:val="22"/>
        </w:rPr>
        <w:t>rapporterades</w:t>
      </w:r>
      <w:r w:rsidRPr="0003592D">
        <w:rPr>
          <w:spacing w:val="-6"/>
          <w:w w:val="105"/>
          <w:sz w:val="22"/>
          <w:szCs w:val="22"/>
        </w:rPr>
        <w:t xml:space="preserve"> </w:t>
      </w:r>
      <w:r w:rsidRPr="0003592D">
        <w:rPr>
          <w:w w:val="105"/>
          <w:sz w:val="22"/>
          <w:szCs w:val="22"/>
        </w:rPr>
        <w:t>QTc-förlängning</w:t>
      </w:r>
      <w:r w:rsidRPr="0003592D">
        <w:rPr>
          <w:spacing w:val="-7"/>
          <w:w w:val="105"/>
          <w:sz w:val="22"/>
          <w:szCs w:val="22"/>
        </w:rPr>
        <w:t xml:space="preserve"> </w:t>
      </w:r>
      <w:r w:rsidRPr="0003592D">
        <w:rPr>
          <w:w w:val="105"/>
          <w:sz w:val="22"/>
          <w:szCs w:val="22"/>
        </w:rPr>
        <w:t>hos</w:t>
      </w:r>
      <w:r w:rsidRPr="0003592D">
        <w:rPr>
          <w:spacing w:val="-6"/>
          <w:w w:val="105"/>
          <w:sz w:val="22"/>
          <w:szCs w:val="22"/>
        </w:rPr>
        <w:t xml:space="preserve"> </w:t>
      </w:r>
      <w:r w:rsidRPr="0003592D">
        <w:rPr>
          <w:w w:val="105"/>
          <w:sz w:val="22"/>
          <w:szCs w:val="22"/>
        </w:rPr>
        <w:t>1</w:t>
      </w:r>
      <w:r w:rsidR="00FF3DF7">
        <w:rPr>
          <w:w w:val="105"/>
          <w:sz w:val="22"/>
          <w:szCs w:val="22"/>
        </w:rPr>
        <w:t> </w:t>
      </w:r>
      <w:r w:rsidRPr="0003592D">
        <w:rPr>
          <w:w w:val="105"/>
          <w:sz w:val="22"/>
          <w:szCs w:val="22"/>
        </w:rPr>
        <w:t>patient</w:t>
      </w:r>
      <w:r w:rsidRPr="0003592D">
        <w:rPr>
          <w:spacing w:val="-7"/>
          <w:w w:val="105"/>
          <w:sz w:val="22"/>
          <w:szCs w:val="22"/>
        </w:rPr>
        <w:t xml:space="preserve"> </w:t>
      </w:r>
      <w:r w:rsidRPr="0003592D">
        <w:rPr>
          <w:w w:val="105"/>
          <w:sz w:val="22"/>
          <w:szCs w:val="22"/>
        </w:rPr>
        <w:t>(&lt;</w:t>
      </w:r>
      <w:r w:rsidR="001C0977">
        <w:rPr>
          <w:w w:val="105"/>
          <w:sz w:val="22"/>
          <w:szCs w:val="22"/>
        </w:rPr>
        <w:t> </w:t>
      </w:r>
      <w:r w:rsidRPr="0003592D">
        <w:rPr>
          <w:w w:val="105"/>
          <w:sz w:val="22"/>
          <w:szCs w:val="22"/>
        </w:rPr>
        <w:t>1</w:t>
      </w:r>
      <w:r w:rsidR="001C0977">
        <w:rPr>
          <w:w w:val="105"/>
          <w:sz w:val="22"/>
          <w:szCs w:val="22"/>
        </w:rPr>
        <w:t> </w:t>
      </w:r>
      <w:r w:rsidRPr="0003592D">
        <w:rPr>
          <w:w w:val="105"/>
          <w:sz w:val="22"/>
          <w:szCs w:val="22"/>
        </w:rPr>
        <w:t>%)</w:t>
      </w:r>
      <w:r w:rsidRPr="0003592D">
        <w:rPr>
          <w:spacing w:val="-6"/>
          <w:w w:val="105"/>
          <w:sz w:val="22"/>
          <w:szCs w:val="22"/>
        </w:rPr>
        <w:t xml:space="preserve"> </w:t>
      </w:r>
      <w:r w:rsidRPr="0003592D">
        <w:rPr>
          <w:w w:val="105"/>
          <w:sz w:val="22"/>
          <w:szCs w:val="22"/>
        </w:rPr>
        <w:t>i</w:t>
      </w:r>
      <w:r w:rsidRPr="0003592D">
        <w:rPr>
          <w:spacing w:val="-6"/>
          <w:w w:val="105"/>
          <w:sz w:val="22"/>
          <w:szCs w:val="22"/>
        </w:rPr>
        <w:t xml:space="preserve"> </w:t>
      </w:r>
      <w:r w:rsidRPr="0003592D">
        <w:rPr>
          <w:w w:val="105"/>
          <w:sz w:val="22"/>
          <w:szCs w:val="22"/>
        </w:rPr>
        <w:t>varje</w:t>
      </w:r>
      <w:r w:rsidRPr="0003592D">
        <w:rPr>
          <w:spacing w:val="-5"/>
          <w:w w:val="105"/>
          <w:sz w:val="22"/>
          <w:szCs w:val="22"/>
        </w:rPr>
        <w:t xml:space="preserve"> </w:t>
      </w:r>
      <w:r w:rsidRPr="0003592D">
        <w:rPr>
          <w:w w:val="105"/>
          <w:sz w:val="22"/>
          <w:szCs w:val="22"/>
        </w:rPr>
        <w:t>grupp</w:t>
      </w:r>
      <w:r w:rsidRPr="0003592D">
        <w:rPr>
          <w:spacing w:val="-7"/>
          <w:w w:val="105"/>
          <w:sz w:val="22"/>
          <w:szCs w:val="22"/>
        </w:rPr>
        <w:t xml:space="preserve"> </w:t>
      </w:r>
      <w:r w:rsidRPr="0003592D">
        <w:rPr>
          <w:w w:val="105"/>
          <w:sz w:val="22"/>
          <w:szCs w:val="22"/>
        </w:rPr>
        <w:t>som</w:t>
      </w:r>
      <w:r w:rsidRPr="0003592D">
        <w:rPr>
          <w:spacing w:val="-7"/>
          <w:w w:val="105"/>
          <w:sz w:val="22"/>
          <w:szCs w:val="22"/>
        </w:rPr>
        <w:t xml:space="preserve"> </w:t>
      </w:r>
      <w:r w:rsidRPr="0003592D">
        <w:rPr>
          <w:w w:val="105"/>
          <w:sz w:val="22"/>
          <w:szCs w:val="22"/>
        </w:rPr>
        <w:t>biverkning.</w:t>
      </w:r>
    </w:p>
    <w:p w14:paraId="5635C0B9" w14:textId="0E9DB7D5" w:rsidR="00D3609F" w:rsidRPr="0003592D" w:rsidRDefault="00A953D3" w:rsidP="003B42F1">
      <w:pPr>
        <w:pStyle w:val="BodyText"/>
        <w:rPr>
          <w:sz w:val="22"/>
          <w:szCs w:val="22"/>
        </w:rPr>
      </w:pPr>
      <w:r w:rsidRPr="0003592D">
        <w:rPr>
          <w:w w:val="105"/>
          <w:sz w:val="22"/>
          <w:szCs w:val="22"/>
        </w:rPr>
        <w:t>Medianförändringen i QTcF från ursprungsvärdet var 3,0</w:t>
      </w:r>
      <w:r w:rsidR="001C0977">
        <w:rPr>
          <w:w w:val="105"/>
          <w:sz w:val="22"/>
          <w:szCs w:val="22"/>
        </w:rPr>
        <w:t> </w:t>
      </w:r>
      <w:r w:rsidRPr="0003592D">
        <w:rPr>
          <w:w w:val="105"/>
          <w:sz w:val="22"/>
          <w:szCs w:val="22"/>
        </w:rPr>
        <w:t>msek hos dasatinib-behandlade patienter jämfört med 8,2</w:t>
      </w:r>
      <w:r w:rsidR="001C0977">
        <w:rPr>
          <w:w w:val="105"/>
          <w:sz w:val="22"/>
          <w:szCs w:val="22"/>
        </w:rPr>
        <w:t> </w:t>
      </w:r>
      <w:r w:rsidRPr="0003592D">
        <w:rPr>
          <w:w w:val="105"/>
          <w:sz w:val="22"/>
          <w:szCs w:val="22"/>
        </w:rPr>
        <w:t>msek hos imatinib-behandlade patienter. Hos en patient (&lt;</w:t>
      </w:r>
      <w:r w:rsidR="001C0977">
        <w:rPr>
          <w:w w:val="105"/>
          <w:sz w:val="22"/>
          <w:szCs w:val="22"/>
        </w:rPr>
        <w:t> </w:t>
      </w:r>
      <w:r w:rsidRPr="0003592D">
        <w:rPr>
          <w:w w:val="105"/>
          <w:sz w:val="22"/>
          <w:szCs w:val="22"/>
        </w:rPr>
        <w:t>1</w:t>
      </w:r>
      <w:r w:rsidR="001C0977">
        <w:rPr>
          <w:w w:val="105"/>
          <w:sz w:val="22"/>
          <w:szCs w:val="22"/>
        </w:rPr>
        <w:t> </w:t>
      </w:r>
      <w:r w:rsidRPr="0003592D">
        <w:rPr>
          <w:w w:val="105"/>
          <w:sz w:val="22"/>
          <w:szCs w:val="22"/>
        </w:rPr>
        <w:t>%) i varje grupp var QTcF &gt;</w:t>
      </w:r>
      <w:r w:rsidR="001C0977">
        <w:rPr>
          <w:w w:val="105"/>
          <w:sz w:val="22"/>
          <w:szCs w:val="22"/>
        </w:rPr>
        <w:t> </w:t>
      </w:r>
      <w:r w:rsidRPr="0003592D">
        <w:rPr>
          <w:w w:val="105"/>
          <w:sz w:val="22"/>
          <w:szCs w:val="22"/>
        </w:rPr>
        <w:t>500</w:t>
      </w:r>
      <w:r w:rsidR="001C0977">
        <w:rPr>
          <w:w w:val="105"/>
          <w:sz w:val="22"/>
          <w:szCs w:val="22"/>
        </w:rPr>
        <w:t> </w:t>
      </w:r>
      <w:r w:rsidRPr="0003592D">
        <w:rPr>
          <w:w w:val="105"/>
          <w:sz w:val="22"/>
          <w:szCs w:val="22"/>
        </w:rPr>
        <w:t>msek. Hos 865</w:t>
      </w:r>
      <w:r w:rsidR="001C0977">
        <w:rPr>
          <w:w w:val="105"/>
          <w:sz w:val="22"/>
          <w:szCs w:val="22"/>
        </w:rPr>
        <w:t> </w:t>
      </w:r>
      <w:r w:rsidRPr="0003592D">
        <w:rPr>
          <w:w w:val="105"/>
          <w:sz w:val="22"/>
          <w:szCs w:val="22"/>
        </w:rPr>
        <w:t>patienter med leukemi som behandlats med dasatinib i kliniska fas II</w:t>
      </w:r>
      <w:r w:rsidR="0052052D">
        <w:rPr>
          <w:w w:val="105"/>
          <w:sz w:val="22"/>
          <w:szCs w:val="22"/>
        </w:rPr>
        <w:noBreakHyphen/>
      </w:r>
      <w:r w:rsidRPr="0003592D">
        <w:rPr>
          <w:w w:val="105"/>
          <w:sz w:val="22"/>
          <w:szCs w:val="22"/>
        </w:rPr>
        <w:t>studier var de genomsnittliga förändringarna från utgångsvärdet för QTc-intervallet enligt Fridericia metod</w:t>
      </w:r>
      <w:r w:rsidRPr="0003592D">
        <w:rPr>
          <w:spacing w:val="-12"/>
          <w:w w:val="105"/>
          <w:sz w:val="22"/>
          <w:szCs w:val="22"/>
        </w:rPr>
        <w:t xml:space="preserve"> </w:t>
      </w:r>
      <w:r w:rsidRPr="0003592D">
        <w:rPr>
          <w:w w:val="105"/>
          <w:sz w:val="22"/>
          <w:szCs w:val="22"/>
        </w:rPr>
        <w:t>(QTcF)</w:t>
      </w:r>
      <w:r w:rsidRPr="0003592D">
        <w:rPr>
          <w:spacing w:val="-11"/>
          <w:w w:val="105"/>
          <w:sz w:val="22"/>
          <w:szCs w:val="22"/>
        </w:rPr>
        <w:t xml:space="preserve"> </w:t>
      </w:r>
      <w:r w:rsidRPr="0003592D">
        <w:rPr>
          <w:w w:val="105"/>
          <w:sz w:val="22"/>
          <w:szCs w:val="22"/>
        </w:rPr>
        <w:t>4</w:t>
      </w:r>
      <w:r w:rsidR="001C0977">
        <w:rPr>
          <w:spacing w:val="-11"/>
          <w:w w:val="105"/>
          <w:sz w:val="22"/>
          <w:szCs w:val="22"/>
        </w:rPr>
        <w:noBreakHyphen/>
      </w:r>
      <w:r w:rsidRPr="0003592D">
        <w:rPr>
          <w:w w:val="105"/>
          <w:sz w:val="22"/>
          <w:szCs w:val="22"/>
        </w:rPr>
        <w:t>6</w:t>
      </w:r>
      <w:r w:rsidR="001C0977">
        <w:rPr>
          <w:w w:val="105"/>
          <w:sz w:val="22"/>
          <w:szCs w:val="22"/>
        </w:rPr>
        <w:t> </w:t>
      </w:r>
      <w:r w:rsidRPr="0003592D">
        <w:rPr>
          <w:w w:val="105"/>
          <w:sz w:val="22"/>
          <w:szCs w:val="22"/>
        </w:rPr>
        <w:t>msek;</w:t>
      </w:r>
      <w:r w:rsidRPr="0003592D">
        <w:rPr>
          <w:spacing w:val="-12"/>
          <w:w w:val="105"/>
          <w:sz w:val="22"/>
          <w:szCs w:val="22"/>
        </w:rPr>
        <w:t xml:space="preserve"> </w:t>
      </w:r>
      <w:r w:rsidRPr="0003592D">
        <w:rPr>
          <w:w w:val="105"/>
          <w:sz w:val="22"/>
          <w:szCs w:val="22"/>
        </w:rPr>
        <w:t>de</w:t>
      </w:r>
      <w:r w:rsidRPr="0003592D">
        <w:rPr>
          <w:spacing w:val="-10"/>
          <w:w w:val="105"/>
          <w:sz w:val="22"/>
          <w:szCs w:val="22"/>
        </w:rPr>
        <w:t xml:space="preserve"> </w:t>
      </w:r>
      <w:r w:rsidRPr="0003592D">
        <w:rPr>
          <w:w w:val="105"/>
          <w:sz w:val="22"/>
          <w:szCs w:val="22"/>
        </w:rPr>
        <w:t>övre</w:t>
      </w:r>
      <w:r w:rsidRPr="0003592D">
        <w:rPr>
          <w:spacing w:val="-11"/>
          <w:w w:val="105"/>
          <w:sz w:val="22"/>
          <w:szCs w:val="22"/>
        </w:rPr>
        <w:t xml:space="preserve"> </w:t>
      </w:r>
      <w:r w:rsidRPr="0003592D">
        <w:rPr>
          <w:w w:val="105"/>
          <w:sz w:val="22"/>
          <w:szCs w:val="22"/>
        </w:rPr>
        <w:t>95</w:t>
      </w:r>
      <w:r w:rsidR="001C0977">
        <w:rPr>
          <w:w w:val="105"/>
          <w:sz w:val="22"/>
          <w:szCs w:val="22"/>
        </w:rPr>
        <w:t> </w:t>
      </w:r>
      <w:r w:rsidRPr="0003592D">
        <w:rPr>
          <w:w w:val="105"/>
          <w:sz w:val="22"/>
          <w:szCs w:val="22"/>
        </w:rPr>
        <w:t>%-iga</w:t>
      </w:r>
      <w:r w:rsidRPr="0003592D">
        <w:rPr>
          <w:spacing w:val="-12"/>
          <w:w w:val="105"/>
          <w:sz w:val="22"/>
          <w:szCs w:val="22"/>
        </w:rPr>
        <w:t xml:space="preserve"> </w:t>
      </w:r>
      <w:r w:rsidRPr="0003592D">
        <w:rPr>
          <w:w w:val="105"/>
          <w:sz w:val="22"/>
          <w:szCs w:val="22"/>
        </w:rPr>
        <w:t>konfidensintervallerna</w:t>
      </w:r>
      <w:r w:rsidRPr="0003592D">
        <w:rPr>
          <w:spacing w:val="-12"/>
          <w:w w:val="105"/>
          <w:sz w:val="22"/>
          <w:szCs w:val="22"/>
        </w:rPr>
        <w:t xml:space="preserve"> </w:t>
      </w:r>
      <w:r w:rsidRPr="0003592D">
        <w:rPr>
          <w:w w:val="105"/>
          <w:sz w:val="22"/>
          <w:szCs w:val="22"/>
        </w:rPr>
        <w:t>för</w:t>
      </w:r>
      <w:r w:rsidRPr="0003592D">
        <w:rPr>
          <w:spacing w:val="-11"/>
          <w:w w:val="105"/>
          <w:sz w:val="22"/>
          <w:szCs w:val="22"/>
        </w:rPr>
        <w:t xml:space="preserve"> </w:t>
      </w:r>
      <w:r w:rsidRPr="0003592D">
        <w:rPr>
          <w:w w:val="105"/>
          <w:sz w:val="22"/>
          <w:szCs w:val="22"/>
        </w:rPr>
        <w:t>alla</w:t>
      </w:r>
      <w:r w:rsidRPr="0003592D">
        <w:rPr>
          <w:spacing w:val="-12"/>
          <w:w w:val="105"/>
          <w:sz w:val="22"/>
          <w:szCs w:val="22"/>
        </w:rPr>
        <w:t xml:space="preserve"> </w:t>
      </w:r>
      <w:r w:rsidRPr="0003592D">
        <w:rPr>
          <w:w w:val="105"/>
          <w:sz w:val="22"/>
          <w:szCs w:val="22"/>
        </w:rPr>
        <w:t>genomsnittliga</w:t>
      </w:r>
      <w:r w:rsidRPr="0003592D">
        <w:rPr>
          <w:spacing w:val="-11"/>
          <w:w w:val="105"/>
          <w:sz w:val="22"/>
          <w:szCs w:val="22"/>
        </w:rPr>
        <w:t xml:space="preserve"> </w:t>
      </w:r>
      <w:r w:rsidRPr="0003592D">
        <w:rPr>
          <w:w w:val="105"/>
          <w:sz w:val="22"/>
          <w:szCs w:val="22"/>
        </w:rPr>
        <w:t>förändringar från utgångsvärdet var &lt;</w:t>
      </w:r>
      <w:r w:rsidR="001C0977">
        <w:rPr>
          <w:w w:val="105"/>
          <w:sz w:val="22"/>
          <w:szCs w:val="22"/>
        </w:rPr>
        <w:t> </w:t>
      </w:r>
      <w:r w:rsidRPr="0003592D">
        <w:rPr>
          <w:w w:val="105"/>
          <w:sz w:val="22"/>
          <w:szCs w:val="22"/>
        </w:rPr>
        <w:t>7</w:t>
      </w:r>
      <w:r w:rsidR="001C0977">
        <w:rPr>
          <w:w w:val="105"/>
          <w:sz w:val="22"/>
          <w:szCs w:val="22"/>
        </w:rPr>
        <w:t> </w:t>
      </w:r>
      <w:r w:rsidRPr="0003592D">
        <w:rPr>
          <w:w w:val="105"/>
          <w:sz w:val="22"/>
          <w:szCs w:val="22"/>
        </w:rPr>
        <w:t>msek (se avsnitt</w:t>
      </w:r>
      <w:r w:rsidR="001C0977">
        <w:rPr>
          <w:w w:val="105"/>
          <w:sz w:val="22"/>
          <w:szCs w:val="22"/>
        </w:rPr>
        <w:t> </w:t>
      </w:r>
      <w:r w:rsidRPr="0003592D">
        <w:rPr>
          <w:w w:val="105"/>
          <w:sz w:val="22"/>
          <w:szCs w:val="22"/>
        </w:rPr>
        <w:t>4.8).</w:t>
      </w:r>
    </w:p>
    <w:p w14:paraId="672F5A2A" w14:textId="000A6C50" w:rsidR="00D3609F" w:rsidRPr="0003592D" w:rsidRDefault="00A953D3" w:rsidP="003B42F1">
      <w:pPr>
        <w:pStyle w:val="BodyText"/>
        <w:rPr>
          <w:sz w:val="22"/>
          <w:szCs w:val="22"/>
        </w:rPr>
      </w:pPr>
      <w:r w:rsidRPr="0003592D">
        <w:rPr>
          <w:w w:val="105"/>
          <w:sz w:val="22"/>
          <w:szCs w:val="22"/>
        </w:rPr>
        <w:t>Av de 2</w:t>
      </w:r>
      <w:r w:rsidR="001C0977">
        <w:rPr>
          <w:w w:val="105"/>
          <w:sz w:val="22"/>
          <w:szCs w:val="22"/>
        </w:rPr>
        <w:t> </w:t>
      </w:r>
      <w:r w:rsidRPr="0003592D">
        <w:rPr>
          <w:w w:val="105"/>
          <w:sz w:val="22"/>
          <w:szCs w:val="22"/>
        </w:rPr>
        <w:t>182</w:t>
      </w:r>
      <w:r w:rsidR="001C0977">
        <w:rPr>
          <w:w w:val="105"/>
          <w:sz w:val="22"/>
          <w:szCs w:val="22"/>
        </w:rPr>
        <w:t> </w:t>
      </w:r>
      <w:r w:rsidRPr="0003592D">
        <w:rPr>
          <w:w w:val="105"/>
          <w:sz w:val="22"/>
          <w:szCs w:val="22"/>
        </w:rPr>
        <w:t>patienter med resistens eller intolerans mot tidigare imatinib-behandling som erhöll dasatinib</w:t>
      </w:r>
      <w:r w:rsidRPr="0003592D">
        <w:rPr>
          <w:spacing w:val="-14"/>
          <w:w w:val="105"/>
          <w:sz w:val="22"/>
          <w:szCs w:val="22"/>
        </w:rPr>
        <w:t xml:space="preserve"> </w:t>
      </w:r>
      <w:r w:rsidRPr="0003592D">
        <w:rPr>
          <w:w w:val="105"/>
          <w:sz w:val="22"/>
          <w:szCs w:val="22"/>
        </w:rPr>
        <w:t>i</w:t>
      </w:r>
      <w:r w:rsidRPr="0003592D">
        <w:rPr>
          <w:spacing w:val="-12"/>
          <w:w w:val="105"/>
          <w:sz w:val="22"/>
          <w:szCs w:val="22"/>
        </w:rPr>
        <w:t xml:space="preserve"> </w:t>
      </w:r>
      <w:r w:rsidRPr="0003592D">
        <w:rPr>
          <w:w w:val="105"/>
          <w:sz w:val="22"/>
          <w:szCs w:val="22"/>
        </w:rPr>
        <w:t>kliniska</w:t>
      </w:r>
      <w:r w:rsidRPr="0003592D">
        <w:rPr>
          <w:spacing w:val="-13"/>
          <w:w w:val="105"/>
          <w:sz w:val="22"/>
          <w:szCs w:val="22"/>
        </w:rPr>
        <w:t xml:space="preserve"> </w:t>
      </w:r>
      <w:r w:rsidRPr="0003592D">
        <w:rPr>
          <w:w w:val="105"/>
          <w:sz w:val="22"/>
          <w:szCs w:val="22"/>
        </w:rPr>
        <w:t>studier</w:t>
      </w:r>
      <w:r w:rsidRPr="0003592D">
        <w:rPr>
          <w:spacing w:val="-12"/>
          <w:w w:val="105"/>
          <w:sz w:val="22"/>
          <w:szCs w:val="22"/>
        </w:rPr>
        <w:t xml:space="preserve"> </w:t>
      </w:r>
      <w:r w:rsidRPr="0003592D">
        <w:rPr>
          <w:w w:val="105"/>
          <w:sz w:val="22"/>
          <w:szCs w:val="22"/>
        </w:rPr>
        <w:t>rapporterades</w:t>
      </w:r>
      <w:r w:rsidRPr="0003592D">
        <w:rPr>
          <w:spacing w:val="-13"/>
          <w:w w:val="105"/>
          <w:sz w:val="22"/>
          <w:szCs w:val="22"/>
        </w:rPr>
        <w:t xml:space="preserve"> </w:t>
      </w:r>
      <w:r w:rsidRPr="0003592D">
        <w:rPr>
          <w:w w:val="105"/>
          <w:sz w:val="22"/>
          <w:szCs w:val="22"/>
        </w:rPr>
        <w:t>QTc</w:t>
      </w:r>
      <w:r w:rsidR="001C0977">
        <w:rPr>
          <w:w w:val="105"/>
          <w:sz w:val="22"/>
          <w:szCs w:val="22"/>
        </w:rPr>
        <w:noBreakHyphen/>
      </w:r>
      <w:r w:rsidRPr="0003592D">
        <w:rPr>
          <w:w w:val="105"/>
          <w:sz w:val="22"/>
          <w:szCs w:val="22"/>
        </w:rPr>
        <w:t>förlängning</w:t>
      </w:r>
      <w:r w:rsidRPr="0003592D">
        <w:rPr>
          <w:spacing w:val="-13"/>
          <w:w w:val="105"/>
          <w:sz w:val="22"/>
          <w:szCs w:val="22"/>
        </w:rPr>
        <w:t xml:space="preserve"> </w:t>
      </w:r>
      <w:r w:rsidRPr="0003592D">
        <w:rPr>
          <w:w w:val="105"/>
          <w:sz w:val="22"/>
          <w:szCs w:val="22"/>
        </w:rPr>
        <w:t>som</w:t>
      </w:r>
      <w:r w:rsidRPr="0003592D">
        <w:rPr>
          <w:spacing w:val="-14"/>
          <w:w w:val="105"/>
          <w:sz w:val="22"/>
          <w:szCs w:val="22"/>
        </w:rPr>
        <w:t xml:space="preserve"> </w:t>
      </w:r>
      <w:r w:rsidRPr="0003592D">
        <w:rPr>
          <w:w w:val="105"/>
          <w:sz w:val="22"/>
          <w:szCs w:val="22"/>
        </w:rPr>
        <w:t>en</w:t>
      </w:r>
      <w:r w:rsidRPr="0003592D">
        <w:rPr>
          <w:spacing w:val="-12"/>
          <w:w w:val="105"/>
          <w:sz w:val="22"/>
          <w:szCs w:val="22"/>
        </w:rPr>
        <w:t xml:space="preserve"> </w:t>
      </w:r>
      <w:r w:rsidRPr="0003592D">
        <w:rPr>
          <w:w w:val="105"/>
          <w:sz w:val="22"/>
          <w:szCs w:val="22"/>
        </w:rPr>
        <w:t>biverkning</w:t>
      </w:r>
      <w:r w:rsidRPr="0003592D">
        <w:rPr>
          <w:spacing w:val="-13"/>
          <w:w w:val="105"/>
          <w:sz w:val="22"/>
          <w:szCs w:val="22"/>
        </w:rPr>
        <w:t xml:space="preserve"> </w:t>
      </w:r>
      <w:r w:rsidRPr="0003592D">
        <w:rPr>
          <w:w w:val="105"/>
          <w:sz w:val="22"/>
          <w:szCs w:val="22"/>
        </w:rPr>
        <w:t>för</w:t>
      </w:r>
      <w:r w:rsidRPr="0003592D">
        <w:rPr>
          <w:spacing w:val="-14"/>
          <w:w w:val="105"/>
          <w:sz w:val="22"/>
          <w:szCs w:val="22"/>
        </w:rPr>
        <w:t xml:space="preserve"> </w:t>
      </w:r>
      <w:r w:rsidRPr="0003592D">
        <w:rPr>
          <w:w w:val="105"/>
          <w:sz w:val="22"/>
          <w:szCs w:val="22"/>
        </w:rPr>
        <w:t>15</w:t>
      </w:r>
      <w:r w:rsidRPr="0003592D">
        <w:rPr>
          <w:spacing w:val="-13"/>
          <w:w w:val="105"/>
          <w:sz w:val="22"/>
          <w:szCs w:val="22"/>
        </w:rPr>
        <w:t xml:space="preserve"> </w:t>
      </w:r>
      <w:r w:rsidRPr="0003592D">
        <w:rPr>
          <w:w w:val="105"/>
          <w:sz w:val="22"/>
          <w:szCs w:val="22"/>
        </w:rPr>
        <w:t>(1</w:t>
      </w:r>
      <w:r w:rsidR="001C0977">
        <w:rPr>
          <w:w w:val="105"/>
          <w:sz w:val="22"/>
          <w:szCs w:val="22"/>
        </w:rPr>
        <w:t> </w:t>
      </w:r>
      <w:r w:rsidRPr="0003592D">
        <w:rPr>
          <w:w w:val="105"/>
          <w:sz w:val="22"/>
          <w:szCs w:val="22"/>
        </w:rPr>
        <w:t>%)</w:t>
      </w:r>
      <w:r w:rsidRPr="0003592D">
        <w:rPr>
          <w:spacing w:val="-13"/>
          <w:w w:val="105"/>
          <w:sz w:val="22"/>
          <w:szCs w:val="22"/>
        </w:rPr>
        <w:t xml:space="preserve"> </w:t>
      </w:r>
      <w:r w:rsidRPr="0003592D">
        <w:rPr>
          <w:w w:val="105"/>
          <w:sz w:val="22"/>
          <w:szCs w:val="22"/>
        </w:rPr>
        <w:t>patienter. Hos tjugoen av dessa patienter (1</w:t>
      </w:r>
      <w:r w:rsidR="001C0977">
        <w:rPr>
          <w:w w:val="105"/>
          <w:sz w:val="22"/>
          <w:szCs w:val="22"/>
        </w:rPr>
        <w:t> </w:t>
      </w:r>
      <w:r w:rsidRPr="0003592D">
        <w:rPr>
          <w:w w:val="105"/>
          <w:sz w:val="22"/>
          <w:szCs w:val="22"/>
        </w:rPr>
        <w:t>%) var QTcF &gt;</w:t>
      </w:r>
      <w:r w:rsidR="001C0977">
        <w:rPr>
          <w:w w:val="105"/>
          <w:sz w:val="22"/>
          <w:szCs w:val="22"/>
        </w:rPr>
        <w:t> </w:t>
      </w:r>
      <w:r w:rsidRPr="0003592D">
        <w:rPr>
          <w:w w:val="105"/>
          <w:sz w:val="22"/>
          <w:szCs w:val="22"/>
        </w:rPr>
        <w:t>500</w:t>
      </w:r>
      <w:r w:rsidR="001C0977">
        <w:rPr>
          <w:w w:val="105"/>
          <w:sz w:val="22"/>
          <w:szCs w:val="22"/>
        </w:rPr>
        <w:t> </w:t>
      </w:r>
      <w:r w:rsidRPr="0003592D">
        <w:rPr>
          <w:w w:val="105"/>
          <w:sz w:val="22"/>
          <w:szCs w:val="22"/>
        </w:rPr>
        <w:t>msek.</w:t>
      </w:r>
    </w:p>
    <w:p w14:paraId="1EA2D8BF" w14:textId="77777777" w:rsidR="00D3609F" w:rsidRPr="0003592D" w:rsidRDefault="00D3609F" w:rsidP="003B42F1">
      <w:pPr>
        <w:pStyle w:val="BodyText"/>
        <w:rPr>
          <w:sz w:val="22"/>
          <w:szCs w:val="22"/>
        </w:rPr>
      </w:pPr>
    </w:p>
    <w:p w14:paraId="6861E8E8" w14:textId="153C125B" w:rsidR="00D3609F" w:rsidRPr="0003592D" w:rsidRDefault="00A953D3" w:rsidP="003B42F1">
      <w:pPr>
        <w:pStyle w:val="BodyText"/>
        <w:rPr>
          <w:sz w:val="22"/>
          <w:szCs w:val="22"/>
        </w:rPr>
      </w:pPr>
      <w:r w:rsidRPr="0003592D">
        <w:rPr>
          <w:w w:val="105"/>
          <w:sz w:val="22"/>
          <w:szCs w:val="22"/>
        </w:rPr>
        <w:t>Dasatinib bör ges med försiktighet till patienter som har eller kan utveckla ett förlängt QTc</w:t>
      </w:r>
      <w:r w:rsidR="001C0977">
        <w:rPr>
          <w:w w:val="105"/>
          <w:sz w:val="22"/>
          <w:szCs w:val="22"/>
        </w:rPr>
        <w:noBreakHyphen/>
      </w:r>
      <w:r w:rsidRPr="0003592D">
        <w:rPr>
          <w:w w:val="105"/>
          <w:sz w:val="22"/>
          <w:szCs w:val="22"/>
        </w:rPr>
        <w:t>intervall. Till</w:t>
      </w:r>
      <w:r w:rsidRPr="0003592D">
        <w:rPr>
          <w:spacing w:val="-14"/>
          <w:w w:val="105"/>
          <w:sz w:val="22"/>
          <w:szCs w:val="22"/>
        </w:rPr>
        <w:t xml:space="preserve"> </w:t>
      </w:r>
      <w:r w:rsidRPr="0003592D">
        <w:rPr>
          <w:w w:val="105"/>
          <w:sz w:val="22"/>
          <w:szCs w:val="22"/>
        </w:rPr>
        <w:t>denna</w:t>
      </w:r>
      <w:r w:rsidRPr="0003592D">
        <w:rPr>
          <w:spacing w:val="-13"/>
          <w:w w:val="105"/>
          <w:sz w:val="22"/>
          <w:szCs w:val="22"/>
        </w:rPr>
        <w:t xml:space="preserve"> </w:t>
      </w:r>
      <w:r w:rsidRPr="0003592D">
        <w:rPr>
          <w:w w:val="105"/>
          <w:sz w:val="22"/>
          <w:szCs w:val="22"/>
        </w:rPr>
        <w:t>kategori</w:t>
      </w:r>
      <w:r w:rsidRPr="0003592D">
        <w:rPr>
          <w:spacing w:val="-13"/>
          <w:w w:val="105"/>
          <w:sz w:val="22"/>
          <w:szCs w:val="22"/>
        </w:rPr>
        <w:t xml:space="preserve"> </w:t>
      </w:r>
      <w:r w:rsidRPr="0003592D">
        <w:rPr>
          <w:w w:val="105"/>
          <w:sz w:val="22"/>
          <w:szCs w:val="22"/>
        </w:rPr>
        <w:t>hör</w:t>
      </w:r>
      <w:r w:rsidRPr="0003592D">
        <w:rPr>
          <w:spacing w:val="-13"/>
          <w:w w:val="105"/>
          <w:sz w:val="22"/>
          <w:szCs w:val="22"/>
        </w:rPr>
        <w:t xml:space="preserve"> </w:t>
      </w:r>
      <w:r w:rsidRPr="0003592D">
        <w:rPr>
          <w:w w:val="105"/>
          <w:sz w:val="22"/>
          <w:szCs w:val="22"/>
        </w:rPr>
        <w:t>patienter</w:t>
      </w:r>
      <w:r w:rsidRPr="0003592D">
        <w:rPr>
          <w:spacing w:val="-10"/>
          <w:w w:val="105"/>
          <w:sz w:val="22"/>
          <w:szCs w:val="22"/>
        </w:rPr>
        <w:t xml:space="preserve"> </w:t>
      </w:r>
      <w:r w:rsidRPr="0003592D">
        <w:rPr>
          <w:w w:val="105"/>
          <w:sz w:val="22"/>
          <w:szCs w:val="22"/>
        </w:rPr>
        <w:t>med</w:t>
      </w:r>
      <w:r w:rsidRPr="0003592D">
        <w:rPr>
          <w:spacing w:val="-14"/>
          <w:w w:val="105"/>
          <w:sz w:val="22"/>
          <w:szCs w:val="22"/>
        </w:rPr>
        <w:t xml:space="preserve"> </w:t>
      </w:r>
      <w:r w:rsidRPr="0003592D">
        <w:rPr>
          <w:w w:val="105"/>
          <w:sz w:val="22"/>
          <w:szCs w:val="22"/>
        </w:rPr>
        <w:t>hypokalemi</w:t>
      </w:r>
      <w:r w:rsidRPr="0003592D">
        <w:rPr>
          <w:spacing w:val="-13"/>
          <w:w w:val="105"/>
          <w:sz w:val="22"/>
          <w:szCs w:val="22"/>
        </w:rPr>
        <w:t xml:space="preserve"> </w:t>
      </w:r>
      <w:r w:rsidRPr="0003592D">
        <w:rPr>
          <w:w w:val="105"/>
          <w:sz w:val="22"/>
          <w:szCs w:val="22"/>
        </w:rPr>
        <w:t>eller</w:t>
      </w:r>
      <w:r w:rsidRPr="0003592D">
        <w:rPr>
          <w:spacing w:val="-12"/>
          <w:w w:val="105"/>
          <w:sz w:val="22"/>
          <w:szCs w:val="22"/>
        </w:rPr>
        <w:t xml:space="preserve"> </w:t>
      </w:r>
      <w:r w:rsidRPr="0003592D">
        <w:rPr>
          <w:w w:val="105"/>
          <w:sz w:val="22"/>
          <w:szCs w:val="22"/>
        </w:rPr>
        <w:t>hypomagnesemi,</w:t>
      </w:r>
      <w:r w:rsidRPr="0003592D">
        <w:rPr>
          <w:spacing w:val="-12"/>
          <w:w w:val="105"/>
          <w:sz w:val="22"/>
          <w:szCs w:val="22"/>
        </w:rPr>
        <w:t xml:space="preserve"> </w:t>
      </w:r>
      <w:r w:rsidRPr="0003592D">
        <w:rPr>
          <w:w w:val="105"/>
          <w:sz w:val="22"/>
          <w:szCs w:val="22"/>
        </w:rPr>
        <w:t>patienter</w:t>
      </w:r>
      <w:r w:rsidRPr="0003592D">
        <w:rPr>
          <w:spacing w:val="-12"/>
          <w:w w:val="105"/>
          <w:sz w:val="22"/>
          <w:szCs w:val="22"/>
        </w:rPr>
        <w:t xml:space="preserve"> </w:t>
      </w:r>
      <w:r w:rsidRPr="0003592D">
        <w:rPr>
          <w:w w:val="105"/>
          <w:sz w:val="22"/>
          <w:szCs w:val="22"/>
        </w:rPr>
        <w:t>med</w:t>
      </w:r>
      <w:r w:rsidRPr="0003592D">
        <w:rPr>
          <w:spacing w:val="-12"/>
          <w:w w:val="105"/>
          <w:sz w:val="22"/>
          <w:szCs w:val="22"/>
        </w:rPr>
        <w:t xml:space="preserve"> </w:t>
      </w:r>
      <w:r w:rsidRPr="0003592D">
        <w:rPr>
          <w:w w:val="105"/>
          <w:sz w:val="22"/>
          <w:szCs w:val="22"/>
        </w:rPr>
        <w:t>kongenital</w:t>
      </w:r>
      <w:r w:rsidRPr="0003592D">
        <w:rPr>
          <w:spacing w:val="-13"/>
          <w:w w:val="105"/>
          <w:sz w:val="22"/>
          <w:szCs w:val="22"/>
        </w:rPr>
        <w:t xml:space="preserve"> </w:t>
      </w:r>
      <w:r w:rsidRPr="0003592D">
        <w:rPr>
          <w:w w:val="105"/>
          <w:sz w:val="22"/>
          <w:szCs w:val="22"/>
        </w:rPr>
        <w:t>QT</w:t>
      </w:r>
      <w:r w:rsidR="001C0977">
        <w:rPr>
          <w:w w:val="105"/>
          <w:sz w:val="22"/>
          <w:szCs w:val="22"/>
        </w:rPr>
        <w:noBreakHyphen/>
      </w:r>
      <w:r w:rsidRPr="0003592D">
        <w:rPr>
          <w:w w:val="105"/>
          <w:sz w:val="22"/>
          <w:szCs w:val="22"/>
        </w:rPr>
        <w:t>förlängning, patienter som tar antiarytmika eller andra läkemedel som leder till QT</w:t>
      </w:r>
      <w:r w:rsidR="001C0977">
        <w:rPr>
          <w:w w:val="105"/>
          <w:sz w:val="22"/>
          <w:szCs w:val="22"/>
        </w:rPr>
        <w:noBreakHyphen/>
      </w:r>
      <w:r w:rsidRPr="0003592D">
        <w:rPr>
          <w:w w:val="105"/>
          <w:sz w:val="22"/>
          <w:szCs w:val="22"/>
        </w:rPr>
        <w:t>förlängning och patienter</w:t>
      </w:r>
      <w:r w:rsidRPr="0003592D">
        <w:rPr>
          <w:spacing w:val="-16"/>
          <w:w w:val="105"/>
          <w:sz w:val="22"/>
          <w:szCs w:val="22"/>
        </w:rPr>
        <w:t xml:space="preserve"> </w:t>
      </w:r>
      <w:r w:rsidRPr="0003592D">
        <w:rPr>
          <w:w w:val="105"/>
          <w:sz w:val="22"/>
          <w:szCs w:val="22"/>
        </w:rPr>
        <w:t>som</w:t>
      </w:r>
      <w:r w:rsidRPr="0003592D">
        <w:rPr>
          <w:spacing w:val="-15"/>
          <w:w w:val="105"/>
          <w:sz w:val="22"/>
          <w:szCs w:val="22"/>
        </w:rPr>
        <w:t xml:space="preserve"> </w:t>
      </w:r>
      <w:r w:rsidRPr="0003592D">
        <w:rPr>
          <w:w w:val="105"/>
          <w:sz w:val="22"/>
          <w:szCs w:val="22"/>
        </w:rPr>
        <w:t>behandlas</w:t>
      </w:r>
      <w:r w:rsidRPr="0003592D">
        <w:rPr>
          <w:spacing w:val="-14"/>
          <w:w w:val="105"/>
          <w:sz w:val="22"/>
          <w:szCs w:val="22"/>
        </w:rPr>
        <w:t xml:space="preserve"> </w:t>
      </w:r>
      <w:r w:rsidRPr="0003592D">
        <w:rPr>
          <w:w w:val="105"/>
          <w:sz w:val="22"/>
          <w:szCs w:val="22"/>
        </w:rPr>
        <w:t>med</w:t>
      </w:r>
      <w:r w:rsidRPr="0003592D">
        <w:rPr>
          <w:spacing w:val="-14"/>
          <w:w w:val="105"/>
          <w:sz w:val="22"/>
          <w:szCs w:val="22"/>
        </w:rPr>
        <w:t xml:space="preserve"> </w:t>
      </w:r>
      <w:r w:rsidRPr="0003592D">
        <w:rPr>
          <w:w w:val="105"/>
          <w:sz w:val="22"/>
          <w:szCs w:val="22"/>
        </w:rPr>
        <w:t>kumulativt</w:t>
      </w:r>
      <w:r w:rsidRPr="0003592D">
        <w:rPr>
          <w:spacing w:val="-15"/>
          <w:w w:val="105"/>
          <w:sz w:val="22"/>
          <w:szCs w:val="22"/>
        </w:rPr>
        <w:t xml:space="preserve"> </w:t>
      </w:r>
      <w:r w:rsidRPr="0003592D">
        <w:rPr>
          <w:w w:val="105"/>
          <w:sz w:val="22"/>
          <w:szCs w:val="22"/>
        </w:rPr>
        <w:t>höga</w:t>
      </w:r>
      <w:r w:rsidRPr="0003592D">
        <w:rPr>
          <w:spacing w:val="-13"/>
          <w:w w:val="105"/>
          <w:sz w:val="22"/>
          <w:szCs w:val="22"/>
        </w:rPr>
        <w:t xml:space="preserve"> </w:t>
      </w:r>
      <w:r w:rsidRPr="0003592D">
        <w:rPr>
          <w:w w:val="105"/>
          <w:sz w:val="22"/>
          <w:szCs w:val="22"/>
        </w:rPr>
        <w:t>doser</w:t>
      </w:r>
      <w:r w:rsidRPr="0003592D">
        <w:rPr>
          <w:spacing w:val="-15"/>
          <w:w w:val="105"/>
          <w:sz w:val="22"/>
          <w:szCs w:val="22"/>
        </w:rPr>
        <w:t xml:space="preserve"> </w:t>
      </w:r>
      <w:r w:rsidRPr="0003592D">
        <w:rPr>
          <w:w w:val="105"/>
          <w:sz w:val="22"/>
          <w:szCs w:val="22"/>
        </w:rPr>
        <w:t>av</w:t>
      </w:r>
      <w:r w:rsidRPr="0003592D">
        <w:rPr>
          <w:spacing w:val="-16"/>
          <w:w w:val="105"/>
          <w:sz w:val="22"/>
          <w:szCs w:val="22"/>
        </w:rPr>
        <w:t xml:space="preserve"> </w:t>
      </w:r>
      <w:r w:rsidRPr="0003592D">
        <w:rPr>
          <w:w w:val="105"/>
          <w:sz w:val="22"/>
          <w:szCs w:val="22"/>
        </w:rPr>
        <w:t>antracyklin.</w:t>
      </w:r>
      <w:r w:rsidRPr="0003592D">
        <w:rPr>
          <w:spacing w:val="-15"/>
          <w:w w:val="105"/>
          <w:sz w:val="22"/>
          <w:szCs w:val="22"/>
        </w:rPr>
        <w:t xml:space="preserve"> </w:t>
      </w:r>
      <w:r w:rsidRPr="0003592D">
        <w:rPr>
          <w:w w:val="105"/>
          <w:sz w:val="22"/>
          <w:szCs w:val="22"/>
        </w:rPr>
        <w:t>Hypokalemi</w:t>
      </w:r>
      <w:r w:rsidRPr="0003592D">
        <w:rPr>
          <w:spacing w:val="-14"/>
          <w:w w:val="105"/>
          <w:sz w:val="22"/>
          <w:szCs w:val="22"/>
        </w:rPr>
        <w:t xml:space="preserve"> </w:t>
      </w:r>
      <w:r w:rsidRPr="0003592D">
        <w:rPr>
          <w:w w:val="105"/>
          <w:sz w:val="22"/>
          <w:szCs w:val="22"/>
        </w:rPr>
        <w:t>eller</w:t>
      </w:r>
      <w:r w:rsidRPr="0003592D">
        <w:rPr>
          <w:spacing w:val="-15"/>
          <w:w w:val="105"/>
          <w:sz w:val="22"/>
          <w:szCs w:val="22"/>
        </w:rPr>
        <w:t xml:space="preserve"> </w:t>
      </w:r>
      <w:r w:rsidRPr="0003592D">
        <w:rPr>
          <w:w w:val="105"/>
          <w:sz w:val="22"/>
          <w:szCs w:val="22"/>
        </w:rPr>
        <w:t>hypomagnesemi bör korrigeras innan dasatinib</w:t>
      </w:r>
      <w:r w:rsidRPr="0003592D">
        <w:rPr>
          <w:spacing w:val="-8"/>
          <w:w w:val="105"/>
          <w:sz w:val="22"/>
          <w:szCs w:val="22"/>
        </w:rPr>
        <w:t xml:space="preserve"> </w:t>
      </w:r>
      <w:r w:rsidRPr="0003592D">
        <w:rPr>
          <w:w w:val="105"/>
          <w:sz w:val="22"/>
          <w:szCs w:val="22"/>
        </w:rPr>
        <w:t>administreras.</w:t>
      </w:r>
    </w:p>
    <w:p w14:paraId="0F30FE1A" w14:textId="77777777" w:rsidR="00D3609F" w:rsidRPr="0003592D" w:rsidRDefault="00D3609F" w:rsidP="003B42F1">
      <w:pPr>
        <w:pStyle w:val="BodyText"/>
        <w:rPr>
          <w:sz w:val="22"/>
          <w:szCs w:val="22"/>
        </w:rPr>
      </w:pPr>
    </w:p>
    <w:p w14:paraId="6590DB8C" w14:textId="77777777" w:rsidR="00D3609F" w:rsidRPr="0003592D" w:rsidRDefault="00A953D3" w:rsidP="003B42F1">
      <w:pPr>
        <w:rPr>
          <w:i/>
        </w:rPr>
      </w:pPr>
      <w:r w:rsidRPr="0003592D">
        <w:rPr>
          <w:i/>
          <w:w w:val="105"/>
          <w:u w:val="single"/>
        </w:rPr>
        <w:t>Hjärtbiverkningar</w:t>
      </w:r>
    </w:p>
    <w:p w14:paraId="14DB3318" w14:textId="1449AB51" w:rsidR="00D3609F" w:rsidRPr="0003592D" w:rsidRDefault="00A953D3" w:rsidP="003B42F1">
      <w:pPr>
        <w:pStyle w:val="BodyText"/>
        <w:rPr>
          <w:sz w:val="22"/>
          <w:szCs w:val="22"/>
        </w:rPr>
      </w:pPr>
      <w:r w:rsidRPr="0003592D">
        <w:rPr>
          <w:w w:val="105"/>
          <w:sz w:val="22"/>
          <w:szCs w:val="22"/>
        </w:rPr>
        <w:t>I en randomiserad klinisk studie, som inkluderade patienter med tidigare hjärtsjukdom, studerades dasatinib</w:t>
      </w:r>
      <w:r w:rsidRPr="0003592D">
        <w:rPr>
          <w:spacing w:val="-12"/>
          <w:w w:val="105"/>
          <w:sz w:val="22"/>
          <w:szCs w:val="22"/>
        </w:rPr>
        <w:t xml:space="preserve"> </w:t>
      </w:r>
      <w:r w:rsidRPr="0003592D">
        <w:rPr>
          <w:w w:val="105"/>
          <w:sz w:val="22"/>
          <w:szCs w:val="22"/>
        </w:rPr>
        <w:t>hos</w:t>
      </w:r>
      <w:r w:rsidRPr="0003592D">
        <w:rPr>
          <w:spacing w:val="-10"/>
          <w:w w:val="105"/>
          <w:sz w:val="22"/>
          <w:szCs w:val="22"/>
        </w:rPr>
        <w:t xml:space="preserve"> </w:t>
      </w:r>
      <w:r w:rsidRPr="0003592D">
        <w:rPr>
          <w:w w:val="105"/>
          <w:sz w:val="22"/>
          <w:szCs w:val="22"/>
        </w:rPr>
        <w:t>519</w:t>
      </w:r>
      <w:r w:rsidR="001C0977">
        <w:rPr>
          <w:w w:val="105"/>
          <w:sz w:val="22"/>
          <w:szCs w:val="22"/>
        </w:rPr>
        <w:t> </w:t>
      </w:r>
      <w:r w:rsidRPr="0003592D">
        <w:rPr>
          <w:w w:val="105"/>
          <w:sz w:val="22"/>
          <w:szCs w:val="22"/>
        </w:rPr>
        <w:t>patienter</w:t>
      </w:r>
      <w:r w:rsidRPr="0003592D">
        <w:rPr>
          <w:spacing w:val="-10"/>
          <w:w w:val="105"/>
          <w:sz w:val="22"/>
          <w:szCs w:val="22"/>
        </w:rPr>
        <w:t xml:space="preserve"> </w:t>
      </w:r>
      <w:r w:rsidRPr="0003592D">
        <w:rPr>
          <w:w w:val="105"/>
          <w:sz w:val="22"/>
          <w:szCs w:val="22"/>
        </w:rPr>
        <w:t>med</w:t>
      </w:r>
      <w:r w:rsidRPr="0003592D">
        <w:rPr>
          <w:spacing w:val="-12"/>
          <w:w w:val="105"/>
          <w:sz w:val="22"/>
          <w:szCs w:val="22"/>
        </w:rPr>
        <w:t xml:space="preserve"> </w:t>
      </w:r>
      <w:r w:rsidRPr="0003592D">
        <w:rPr>
          <w:w w:val="105"/>
          <w:sz w:val="22"/>
          <w:szCs w:val="22"/>
        </w:rPr>
        <w:t>nydiagnostiserad</w:t>
      </w:r>
      <w:r w:rsidRPr="0003592D">
        <w:rPr>
          <w:spacing w:val="-11"/>
          <w:w w:val="105"/>
          <w:sz w:val="22"/>
          <w:szCs w:val="22"/>
        </w:rPr>
        <w:t xml:space="preserve"> </w:t>
      </w:r>
      <w:r w:rsidRPr="0003592D">
        <w:rPr>
          <w:w w:val="105"/>
          <w:sz w:val="22"/>
          <w:szCs w:val="22"/>
        </w:rPr>
        <w:t>KML</w:t>
      </w:r>
      <w:r w:rsidRPr="0003592D">
        <w:rPr>
          <w:spacing w:val="-11"/>
          <w:w w:val="105"/>
          <w:sz w:val="22"/>
          <w:szCs w:val="22"/>
        </w:rPr>
        <w:t xml:space="preserve"> </w:t>
      </w:r>
      <w:r w:rsidRPr="0003592D">
        <w:rPr>
          <w:w w:val="105"/>
          <w:sz w:val="22"/>
          <w:szCs w:val="22"/>
        </w:rPr>
        <w:t>i</w:t>
      </w:r>
      <w:r w:rsidRPr="0003592D">
        <w:rPr>
          <w:spacing w:val="-10"/>
          <w:w w:val="105"/>
          <w:sz w:val="22"/>
          <w:szCs w:val="22"/>
        </w:rPr>
        <w:t xml:space="preserve"> </w:t>
      </w:r>
      <w:r w:rsidRPr="0003592D">
        <w:rPr>
          <w:w w:val="105"/>
          <w:sz w:val="22"/>
          <w:szCs w:val="22"/>
        </w:rPr>
        <w:t>kronisk</w:t>
      </w:r>
      <w:r w:rsidRPr="0003592D">
        <w:rPr>
          <w:spacing w:val="-14"/>
          <w:w w:val="105"/>
          <w:sz w:val="22"/>
          <w:szCs w:val="22"/>
        </w:rPr>
        <w:t xml:space="preserve"> </w:t>
      </w:r>
      <w:r w:rsidRPr="0003592D">
        <w:rPr>
          <w:w w:val="105"/>
          <w:sz w:val="22"/>
          <w:szCs w:val="22"/>
        </w:rPr>
        <w:t>fas.</w:t>
      </w:r>
      <w:r w:rsidRPr="0003592D">
        <w:rPr>
          <w:spacing w:val="-11"/>
          <w:w w:val="105"/>
          <w:sz w:val="22"/>
          <w:szCs w:val="22"/>
        </w:rPr>
        <w:t xml:space="preserve"> </w:t>
      </w:r>
      <w:r w:rsidRPr="0003592D">
        <w:rPr>
          <w:w w:val="105"/>
          <w:sz w:val="22"/>
          <w:szCs w:val="22"/>
        </w:rPr>
        <w:t>Hos</w:t>
      </w:r>
      <w:r w:rsidRPr="0003592D">
        <w:rPr>
          <w:spacing w:val="-10"/>
          <w:w w:val="105"/>
          <w:sz w:val="22"/>
          <w:szCs w:val="22"/>
        </w:rPr>
        <w:t xml:space="preserve"> </w:t>
      </w:r>
      <w:r w:rsidRPr="0003592D">
        <w:rPr>
          <w:w w:val="105"/>
          <w:sz w:val="22"/>
          <w:szCs w:val="22"/>
        </w:rPr>
        <w:t>patienter</w:t>
      </w:r>
      <w:r w:rsidRPr="0003592D">
        <w:rPr>
          <w:spacing w:val="-11"/>
          <w:w w:val="105"/>
          <w:sz w:val="22"/>
          <w:szCs w:val="22"/>
        </w:rPr>
        <w:t xml:space="preserve"> </w:t>
      </w:r>
      <w:r w:rsidRPr="0003592D">
        <w:rPr>
          <w:w w:val="105"/>
          <w:sz w:val="22"/>
          <w:szCs w:val="22"/>
        </w:rPr>
        <w:t>som</w:t>
      </w:r>
      <w:r w:rsidRPr="0003592D">
        <w:rPr>
          <w:spacing w:val="-12"/>
          <w:w w:val="105"/>
          <w:sz w:val="22"/>
          <w:szCs w:val="22"/>
        </w:rPr>
        <w:t xml:space="preserve"> </w:t>
      </w:r>
      <w:r w:rsidRPr="0003592D">
        <w:rPr>
          <w:w w:val="105"/>
          <w:sz w:val="22"/>
          <w:szCs w:val="22"/>
        </w:rPr>
        <w:t>tagit</w:t>
      </w:r>
      <w:r w:rsidRPr="0003592D">
        <w:rPr>
          <w:spacing w:val="-10"/>
          <w:w w:val="105"/>
          <w:sz w:val="22"/>
          <w:szCs w:val="22"/>
        </w:rPr>
        <w:t xml:space="preserve"> </w:t>
      </w:r>
      <w:r w:rsidRPr="0003592D">
        <w:rPr>
          <w:w w:val="105"/>
          <w:sz w:val="22"/>
          <w:szCs w:val="22"/>
        </w:rPr>
        <w:t>dasatinib rapporterades hjärtbiverkningarna hjärtsvikt/hjärtdysfunktion, perikardiell utgjutning, arytmier, palpitationer, QT</w:t>
      </w:r>
      <w:r w:rsidR="001C0977">
        <w:rPr>
          <w:w w:val="105"/>
          <w:sz w:val="22"/>
          <w:szCs w:val="22"/>
        </w:rPr>
        <w:noBreakHyphen/>
      </w:r>
      <w:r w:rsidRPr="0003592D">
        <w:rPr>
          <w:w w:val="105"/>
          <w:sz w:val="22"/>
          <w:szCs w:val="22"/>
        </w:rPr>
        <w:t>intervallförlängning samt myokardinfarkt (inklusive fatal). Hjärtbiverkningar var mer</w:t>
      </w:r>
      <w:r w:rsidRPr="0003592D">
        <w:rPr>
          <w:spacing w:val="-11"/>
          <w:w w:val="105"/>
          <w:sz w:val="22"/>
          <w:szCs w:val="22"/>
        </w:rPr>
        <w:t xml:space="preserve"> </w:t>
      </w:r>
      <w:r w:rsidRPr="0003592D">
        <w:rPr>
          <w:w w:val="105"/>
          <w:sz w:val="22"/>
          <w:szCs w:val="22"/>
        </w:rPr>
        <w:t>frekventa</w:t>
      </w:r>
      <w:r w:rsidRPr="0003592D">
        <w:rPr>
          <w:spacing w:val="-9"/>
          <w:w w:val="105"/>
          <w:sz w:val="22"/>
          <w:szCs w:val="22"/>
        </w:rPr>
        <w:t xml:space="preserve"> </w:t>
      </w:r>
      <w:r w:rsidRPr="0003592D">
        <w:rPr>
          <w:w w:val="105"/>
          <w:sz w:val="22"/>
          <w:szCs w:val="22"/>
        </w:rPr>
        <w:t>hos</w:t>
      </w:r>
      <w:r w:rsidRPr="0003592D">
        <w:rPr>
          <w:spacing w:val="-11"/>
          <w:w w:val="105"/>
          <w:sz w:val="22"/>
          <w:szCs w:val="22"/>
        </w:rPr>
        <w:t xml:space="preserve"> </w:t>
      </w:r>
      <w:r w:rsidRPr="0003592D">
        <w:rPr>
          <w:w w:val="105"/>
          <w:sz w:val="22"/>
          <w:szCs w:val="22"/>
        </w:rPr>
        <w:t>patienter</w:t>
      </w:r>
      <w:r w:rsidRPr="0003592D">
        <w:rPr>
          <w:spacing w:val="-9"/>
          <w:w w:val="105"/>
          <w:sz w:val="22"/>
          <w:szCs w:val="22"/>
        </w:rPr>
        <w:t xml:space="preserve"> </w:t>
      </w:r>
      <w:r w:rsidRPr="0003592D">
        <w:rPr>
          <w:w w:val="105"/>
          <w:sz w:val="22"/>
          <w:szCs w:val="22"/>
        </w:rPr>
        <w:t>med</w:t>
      </w:r>
      <w:r w:rsidRPr="0003592D">
        <w:rPr>
          <w:spacing w:val="-11"/>
          <w:w w:val="105"/>
          <w:sz w:val="22"/>
          <w:szCs w:val="22"/>
        </w:rPr>
        <w:t xml:space="preserve"> </w:t>
      </w:r>
      <w:r w:rsidRPr="0003592D">
        <w:rPr>
          <w:w w:val="105"/>
          <w:sz w:val="22"/>
          <w:szCs w:val="22"/>
        </w:rPr>
        <w:t>riskfaktorer</w:t>
      </w:r>
      <w:r w:rsidRPr="0003592D">
        <w:rPr>
          <w:spacing w:val="-10"/>
          <w:w w:val="105"/>
          <w:sz w:val="22"/>
          <w:szCs w:val="22"/>
        </w:rPr>
        <w:t xml:space="preserve"> </w:t>
      </w:r>
      <w:r w:rsidRPr="0003592D">
        <w:rPr>
          <w:w w:val="105"/>
          <w:sz w:val="22"/>
          <w:szCs w:val="22"/>
        </w:rPr>
        <w:t>eller</w:t>
      </w:r>
      <w:r w:rsidRPr="0003592D">
        <w:rPr>
          <w:spacing w:val="-10"/>
          <w:w w:val="105"/>
          <w:sz w:val="22"/>
          <w:szCs w:val="22"/>
        </w:rPr>
        <w:t xml:space="preserve"> </w:t>
      </w:r>
      <w:r w:rsidRPr="0003592D">
        <w:rPr>
          <w:w w:val="105"/>
          <w:sz w:val="22"/>
          <w:szCs w:val="22"/>
        </w:rPr>
        <w:t>tidigare</w:t>
      </w:r>
      <w:r w:rsidRPr="0003592D">
        <w:rPr>
          <w:spacing w:val="-10"/>
          <w:w w:val="105"/>
          <w:sz w:val="22"/>
          <w:szCs w:val="22"/>
        </w:rPr>
        <w:t xml:space="preserve"> </w:t>
      </w:r>
      <w:r w:rsidRPr="0003592D">
        <w:rPr>
          <w:w w:val="105"/>
          <w:sz w:val="22"/>
          <w:szCs w:val="22"/>
        </w:rPr>
        <w:t>hjärtsjukdom.</w:t>
      </w:r>
      <w:r w:rsidRPr="0003592D">
        <w:rPr>
          <w:spacing w:val="-11"/>
          <w:w w:val="105"/>
          <w:sz w:val="22"/>
          <w:szCs w:val="22"/>
        </w:rPr>
        <w:t xml:space="preserve"> </w:t>
      </w:r>
      <w:r w:rsidRPr="0003592D">
        <w:rPr>
          <w:w w:val="105"/>
          <w:sz w:val="22"/>
          <w:szCs w:val="22"/>
        </w:rPr>
        <w:t>Patienter</w:t>
      </w:r>
      <w:r w:rsidRPr="0003592D">
        <w:rPr>
          <w:spacing w:val="-9"/>
          <w:w w:val="105"/>
          <w:sz w:val="22"/>
          <w:szCs w:val="22"/>
        </w:rPr>
        <w:t xml:space="preserve"> </w:t>
      </w:r>
      <w:r w:rsidRPr="0003592D">
        <w:rPr>
          <w:w w:val="105"/>
          <w:sz w:val="22"/>
          <w:szCs w:val="22"/>
        </w:rPr>
        <w:t>med</w:t>
      </w:r>
      <w:r w:rsidRPr="0003592D">
        <w:rPr>
          <w:spacing w:val="-11"/>
          <w:w w:val="105"/>
          <w:sz w:val="22"/>
          <w:szCs w:val="22"/>
        </w:rPr>
        <w:t xml:space="preserve"> </w:t>
      </w:r>
      <w:r w:rsidRPr="0003592D">
        <w:rPr>
          <w:w w:val="105"/>
          <w:sz w:val="22"/>
          <w:szCs w:val="22"/>
        </w:rPr>
        <w:t>riskfaktorer</w:t>
      </w:r>
      <w:r w:rsidR="008D3A0F" w:rsidRPr="0003592D">
        <w:rPr>
          <w:sz w:val="22"/>
          <w:szCs w:val="22"/>
        </w:rPr>
        <w:t xml:space="preserve"> </w:t>
      </w:r>
      <w:r w:rsidRPr="0003592D">
        <w:rPr>
          <w:w w:val="105"/>
          <w:sz w:val="22"/>
          <w:szCs w:val="22"/>
        </w:rPr>
        <w:t>(t.ex. hypertoni, hyperlipidemi, diabetes) eller tidigare hjärtsjukdom (t.ex. tidigare perkutan koronarintervention,</w:t>
      </w:r>
      <w:r w:rsidRPr="0003592D">
        <w:rPr>
          <w:spacing w:val="-19"/>
          <w:w w:val="105"/>
          <w:sz w:val="22"/>
          <w:szCs w:val="22"/>
        </w:rPr>
        <w:t xml:space="preserve"> </w:t>
      </w:r>
      <w:r w:rsidRPr="0003592D">
        <w:rPr>
          <w:w w:val="105"/>
          <w:sz w:val="22"/>
          <w:szCs w:val="22"/>
        </w:rPr>
        <w:t>dokumenterad</w:t>
      </w:r>
      <w:r w:rsidRPr="0003592D">
        <w:rPr>
          <w:spacing w:val="-18"/>
          <w:w w:val="105"/>
          <w:sz w:val="22"/>
          <w:szCs w:val="22"/>
        </w:rPr>
        <w:t xml:space="preserve"> </w:t>
      </w:r>
      <w:r w:rsidRPr="0003592D">
        <w:rPr>
          <w:w w:val="105"/>
          <w:sz w:val="22"/>
          <w:szCs w:val="22"/>
        </w:rPr>
        <w:t>kransartärsjukdom)</w:t>
      </w:r>
      <w:r w:rsidRPr="0003592D">
        <w:rPr>
          <w:spacing w:val="-18"/>
          <w:w w:val="105"/>
          <w:sz w:val="22"/>
          <w:szCs w:val="22"/>
        </w:rPr>
        <w:t xml:space="preserve"> </w:t>
      </w:r>
      <w:r w:rsidRPr="0003592D">
        <w:rPr>
          <w:w w:val="105"/>
          <w:sz w:val="22"/>
          <w:szCs w:val="22"/>
        </w:rPr>
        <w:t>bör</w:t>
      </w:r>
      <w:r w:rsidRPr="0003592D">
        <w:rPr>
          <w:spacing w:val="-19"/>
          <w:w w:val="105"/>
          <w:sz w:val="22"/>
          <w:szCs w:val="22"/>
        </w:rPr>
        <w:t xml:space="preserve"> </w:t>
      </w:r>
      <w:r w:rsidRPr="0003592D">
        <w:rPr>
          <w:w w:val="105"/>
          <w:sz w:val="22"/>
          <w:szCs w:val="22"/>
        </w:rPr>
        <w:t>noggrant</w:t>
      </w:r>
      <w:r w:rsidRPr="0003592D">
        <w:rPr>
          <w:spacing w:val="-18"/>
          <w:w w:val="105"/>
          <w:sz w:val="22"/>
          <w:szCs w:val="22"/>
        </w:rPr>
        <w:t xml:space="preserve"> </w:t>
      </w:r>
      <w:r w:rsidRPr="0003592D">
        <w:rPr>
          <w:w w:val="105"/>
          <w:sz w:val="22"/>
          <w:szCs w:val="22"/>
        </w:rPr>
        <w:t>monitoreras</w:t>
      </w:r>
      <w:r w:rsidRPr="0003592D">
        <w:rPr>
          <w:spacing w:val="-19"/>
          <w:w w:val="105"/>
          <w:sz w:val="22"/>
          <w:szCs w:val="22"/>
        </w:rPr>
        <w:t xml:space="preserve"> </w:t>
      </w:r>
      <w:r w:rsidRPr="0003592D">
        <w:rPr>
          <w:w w:val="105"/>
          <w:sz w:val="22"/>
          <w:szCs w:val="22"/>
        </w:rPr>
        <w:t>med</w:t>
      </w:r>
      <w:r w:rsidRPr="0003592D">
        <w:rPr>
          <w:spacing w:val="-20"/>
          <w:w w:val="105"/>
          <w:sz w:val="22"/>
          <w:szCs w:val="22"/>
        </w:rPr>
        <w:t xml:space="preserve"> </w:t>
      </w:r>
      <w:r w:rsidRPr="0003592D">
        <w:rPr>
          <w:w w:val="105"/>
          <w:sz w:val="22"/>
          <w:szCs w:val="22"/>
        </w:rPr>
        <w:t>avseende</w:t>
      </w:r>
      <w:r w:rsidRPr="0003592D">
        <w:rPr>
          <w:spacing w:val="-19"/>
          <w:w w:val="105"/>
          <w:sz w:val="22"/>
          <w:szCs w:val="22"/>
        </w:rPr>
        <w:t xml:space="preserve"> </w:t>
      </w:r>
      <w:r w:rsidRPr="0003592D">
        <w:rPr>
          <w:w w:val="105"/>
          <w:sz w:val="22"/>
          <w:szCs w:val="22"/>
        </w:rPr>
        <w:t>på kliniska tecken eller symtom som tyder på hjärtdysfunktion så som bröstsmärtor, andfåddhet och diafores.</w:t>
      </w:r>
    </w:p>
    <w:p w14:paraId="3843DD16" w14:textId="77777777" w:rsidR="00D3609F" w:rsidRPr="0003592D" w:rsidRDefault="00D3609F" w:rsidP="003B42F1">
      <w:pPr>
        <w:pStyle w:val="BodyText"/>
        <w:rPr>
          <w:sz w:val="22"/>
          <w:szCs w:val="22"/>
        </w:rPr>
      </w:pPr>
    </w:p>
    <w:p w14:paraId="1E857145" w14:textId="5BEB5A71" w:rsidR="00D3609F" w:rsidRPr="0003592D" w:rsidRDefault="00A953D3" w:rsidP="003B42F1">
      <w:pPr>
        <w:pStyle w:val="BodyText"/>
        <w:ind w:hanging="1"/>
        <w:rPr>
          <w:sz w:val="22"/>
          <w:szCs w:val="22"/>
        </w:rPr>
      </w:pPr>
      <w:r w:rsidRPr="0003592D">
        <w:rPr>
          <w:w w:val="105"/>
          <w:sz w:val="22"/>
          <w:szCs w:val="22"/>
        </w:rPr>
        <w:t>Om dessa kliniska tecken eller symtom utvecklas, rekommenderas läkaren att avbryta administreringen av dasatinib och överväga behovet av alternativ KML</w:t>
      </w:r>
      <w:r w:rsidR="001C0977">
        <w:rPr>
          <w:w w:val="105"/>
          <w:sz w:val="22"/>
          <w:szCs w:val="22"/>
        </w:rPr>
        <w:noBreakHyphen/>
      </w:r>
      <w:r w:rsidRPr="0003592D">
        <w:rPr>
          <w:w w:val="105"/>
          <w:sz w:val="22"/>
          <w:szCs w:val="22"/>
        </w:rPr>
        <w:t>specifik behandling. Efter normalisering</w:t>
      </w:r>
      <w:r w:rsidRPr="0003592D">
        <w:rPr>
          <w:spacing w:val="-15"/>
          <w:w w:val="105"/>
          <w:sz w:val="22"/>
          <w:szCs w:val="22"/>
        </w:rPr>
        <w:t xml:space="preserve"> </w:t>
      </w:r>
      <w:r w:rsidRPr="0003592D">
        <w:rPr>
          <w:w w:val="105"/>
          <w:sz w:val="22"/>
          <w:szCs w:val="22"/>
        </w:rPr>
        <w:t>bör</w:t>
      </w:r>
      <w:r w:rsidRPr="0003592D">
        <w:rPr>
          <w:spacing w:val="-14"/>
          <w:w w:val="105"/>
          <w:sz w:val="22"/>
          <w:szCs w:val="22"/>
        </w:rPr>
        <w:t xml:space="preserve"> </w:t>
      </w:r>
      <w:r w:rsidRPr="0003592D">
        <w:rPr>
          <w:w w:val="105"/>
          <w:sz w:val="22"/>
          <w:szCs w:val="22"/>
        </w:rPr>
        <w:t>en</w:t>
      </w:r>
      <w:r w:rsidRPr="0003592D">
        <w:rPr>
          <w:spacing w:val="-15"/>
          <w:w w:val="105"/>
          <w:sz w:val="22"/>
          <w:szCs w:val="22"/>
        </w:rPr>
        <w:t xml:space="preserve"> </w:t>
      </w:r>
      <w:r w:rsidRPr="0003592D">
        <w:rPr>
          <w:w w:val="105"/>
          <w:sz w:val="22"/>
          <w:szCs w:val="22"/>
        </w:rPr>
        <w:t>funktionell</w:t>
      </w:r>
      <w:r w:rsidRPr="0003592D">
        <w:rPr>
          <w:spacing w:val="-14"/>
          <w:w w:val="105"/>
          <w:sz w:val="22"/>
          <w:szCs w:val="22"/>
        </w:rPr>
        <w:t xml:space="preserve"> </w:t>
      </w:r>
      <w:r w:rsidRPr="0003592D">
        <w:rPr>
          <w:w w:val="105"/>
          <w:sz w:val="22"/>
          <w:szCs w:val="22"/>
        </w:rPr>
        <w:t>bedömning</w:t>
      </w:r>
      <w:r w:rsidRPr="0003592D">
        <w:rPr>
          <w:spacing w:val="-14"/>
          <w:w w:val="105"/>
          <w:sz w:val="22"/>
          <w:szCs w:val="22"/>
        </w:rPr>
        <w:t xml:space="preserve"> </w:t>
      </w:r>
      <w:r w:rsidRPr="0003592D">
        <w:rPr>
          <w:w w:val="105"/>
          <w:sz w:val="22"/>
          <w:szCs w:val="22"/>
        </w:rPr>
        <w:t>utföras</w:t>
      </w:r>
      <w:r w:rsidRPr="0003592D">
        <w:rPr>
          <w:spacing w:val="-15"/>
          <w:w w:val="105"/>
          <w:sz w:val="22"/>
          <w:szCs w:val="22"/>
        </w:rPr>
        <w:t xml:space="preserve"> </w:t>
      </w:r>
      <w:r w:rsidRPr="0003592D">
        <w:rPr>
          <w:w w:val="105"/>
          <w:sz w:val="22"/>
          <w:szCs w:val="22"/>
        </w:rPr>
        <w:t>innan</w:t>
      </w:r>
      <w:r w:rsidRPr="0003592D">
        <w:rPr>
          <w:spacing w:val="-15"/>
          <w:w w:val="105"/>
          <w:sz w:val="22"/>
          <w:szCs w:val="22"/>
        </w:rPr>
        <w:t xml:space="preserve"> </w:t>
      </w:r>
      <w:r w:rsidRPr="0003592D">
        <w:rPr>
          <w:w w:val="105"/>
          <w:sz w:val="22"/>
          <w:szCs w:val="22"/>
        </w:rPr>
        <w:t>dasatinib-behandling</w:t>
      </w:r>
      <w:r w:rsidRPr="0003592D">
        <w:rPr>
          <w:spacing w:val="-14"/>
          <w:w w:val="105"/>
          <w:sz w:val="22"/>
          <w:szCs w:val="22"/>
        </w:rPr>
        <w:t xml:space="preserve"> </w:t>
      </w:r>
      <w:r w:rsidRPr="0003592D">
        <w:rPr>
          <w:w w:val="105"/>
          <w:sz w:val="22"/>
          <w:szCs w:val="22"/>
        </w:rPr>
        <w:t>återupptas.</w:t>
      </w:r>
      <w:r w:rsidRPr="0003592D">
        <w:rPr>
          <w:spacing w:val="-15"/>
          <w:w w:val="105"/>
          <w:sz w:val="22"/>
          <w:szCs w:val="22"/>
        </w:rPr>
        <w:t xml:space="preserve"> </w:t>
      </w:r>
      <w:r w:rsidRPr="0003592D">
        <w:rPr>
          <w:w w:val="105"/>
          <w:sz w:val="22"/>
          <w:szCs w:val="22"/>
        </w:rPr>
        <w:t>Dasatinib- behandling</w:t>
      </w:r>
      <w:r w:rsidRPr="0003592D">
        <w:rPr>
          <w:spacing w:val="-13"/>
          <w:w w:val="105"/>
          <w:sz w:val="22"/>
          <w:szCs w:val="22"/>
        </w:rPr>
        <w:t xml:space="preserve"> </w:t>
      </w:r>
      <w:r w:rsidRPr="0003592D">
        <w:rPr>
          <w:w w:val="105"/>
          <w:sz w:val="22"/>
          <w:szCs w:val="22"/>
        </w:rPr>
        <w:t>kan</w:t>
      </w:r>
      <w:r w:rsidRPr="0003592D">
        <w:rPr>
          <w:spacing w:val="-13"/>
          <w:w w:val="105"/>
          <w:sz w:val="22"/>
          <w:szCs w:val="22"/>
        </w:rPr>
        <w:t xml:space="preserve"> </w:t>
      </w:r>
      <w:r w:rsidRPr="0003592D">
        <w:rPr>
          <w:w w:val="105"/>
          <w:sz w:val="22"/>
          <w:szCs w:val="22"/>
        </w:rPr>
        <w:t>återupptas</w:t>
      </w:r>
      <w:r w:rsidRPr="0003592D">
        <w:rPr>
          <w:spacing w:val="-12"/>
          <w:w w:val="105"/>
          <w:sz w:val="22"/>
          <w:szCs w:val="22"/>
        </w:rPr>
        <w:t xml:space="preserve"> </w:t>
      </w:r>
      <w:r w:rsidRPr="0003592D">
        <w:rPr>
          <w:w w:val="105"/>
          <w:sz w:val="22"/>
          <w:szCs w:val="22"/>
        </w:rPr>
        <w:t>på</w:t>
      </w:r>
      <w:r w:rsidRPr="0003592D">
        <w:rPr>
          <w:spacing w:val="-11"/>
          <w:w w:val="105"/>
          <w:sz w:val="22"/>
          <w:szCs w:val="22"/>
        </w:rPr>
        <w:t xml:space="preserve"> </w:t>
      </w:r>
      <w:r w:rsidRPr="0003592D">
        <w:rPr>
          <w:w w:val="105"/>
          <w:sz w:val="22"/>
          <w:szCs w:val="22"/>
        </w:rPr>
        <w:t>ursprunglig</w:t>
      </w:r>
      <w:r w:rsidRPr="0003592D">
        <w:rPr>
          <w:spacing w:val="-13"/>
          <w:w w:val="105"/>
          <w:sz w:val="22"/>
          <w:szCs w:val="22"/>
        </w:rPr>
        <w:t xml:space="preserve"> </w:t>
      </w:r>
      <w:r w:rsidRPr="0003592D">
        <w:rPr>
          <w:w w:val="105"/>
          <w:sz w:val="22"/>
          <w:szCs w:val="22"/>
        </w:rPr>
        <w:t>dosnivå</w:t>
      </w:r>
      <w:r w:rsidRPr="0003592D">
        <w:rPr>
          <w:spacing w:val="-12"/>
          <w:w w:val="105"/>
          <w:sz w:val="22"/>
          <w:szCs w:val="22"/>
        </w:rPr>
        <w:t xml:space="preserve"> </w:t>
      </w:r>
      <w:r w:rsidRPr="0003592D">
        <w:rPr>
          <w:w w:val="105"/>
          <w:sz w:val="22"/>
          <w:szCs w:val="22"/>
        </w:rPr>
        <w:t>vid</w:t>
      </w:r>
      <w:r w:rsidRPr="0003592D">
        <w:rPr>
          <w:spacing w:val="-11"/>
          <w:w w:val="105"/>
          <w:sz w:val="22"/>
          <w:szCs w:val="22"/>
        </w:rPr>
        <w:t xml:space="preserve"> </w:t>
      </w:r>
      <w:r w:rsidRPr="0003592D">
        <w:rPr>
          <w:w w:val="105"/>
          <w:sz w:val="22"/>
          <w:szCs w:val="22"/>
        </w:rPr>
        <w:t>milda/måttliga</w:t>
      </w:r>
      <w:r w:rsidRPr="0003592D">
        <w:rPr>
          <w:spacing w:val="-12"/>
          <w:w w:val="105"/>
          <w:sz w:val="22"/>
          <w:szCs w:val="22"/>
        </w:rPr>
        <w:t xml:space="preserve"> </w:t>
      </w:r>
      <w:r w:rsidRPr="0003592D">
        <w:rPr>
          <w:w w:val="105"/>
          <w:sz w:val="22"/>
          <w:szCs w:val="22"/>
        </w:rPr>
        <w:t>biverkningar</w:t>
      </w:r>
      <w:r w:rsidRPr="0003592D">
        <w:rPr>
          <w:spacing w:val="-12"/>
          <w:w w:val="105"/>
          <w:sz w:val="22"/>
          <w:szCs w:val="22"/>
        </w:rPr>
        <w:t xml:space="preserve"> </w:t>
      </w:r>
      <w:r w:rsidRPr="0003592D">
        <w:rPr>
          <w:w w:val="105"/>
          <w:sz w:val="22"/>
          <w:szCs w:val="22"/>
        </w:rPr>
        <w:t>(≤</w:t>
      </w:r>
      <w:r w:rsidR="001C0977">
        <w:rPr>
          <w:w w:val="105"/>
          <w:sz w:val="22"/>
          <w:szCs w:val="22"/>
        </w:rPr>
        <w:t> </w:t>
      </w:r>
      <w:r w:rsidRPr="0003592D">
        <w:rPr>
          <w:w w:val="105"/>
          <w:sz w:val="22"/>
          <w:szCs w:val="22"/>
        </w:rPr>
        <w:t>grad</w:t>
      </w:r>
      <w:r w:rsidR="001C0977">
        <w:rPr>
          <w:w w:val="105"/>
          <w:sz w:val="22"/>
          <w:szCs w:val="22"/>
        </w:rPr>
        <w:t> </w:t>
      </w:r>
      <w:r w:rsidRPr="0003592D">
        <w:rPr>
          <w:w w:val="105"/>
          <w:sz w:val="22"/>
          <w:szCs w:val="22"/>
        </w:rPr>
        <w:t>2)</w:t>
      </w:r>
      <w:r w:rsidRPr="0003592D">
        <w:rPr>
          <w:spacing w:val="-11"/>
          <w:w w:val="105"/>
          <w:sz w:val="22"/>
          <w:szCs w:val="22"/>
        </w:rPr>
        <w:t xml:space="preserve"> </w:t>
      </w:r>
      <w:r w:rsidRPr="0003592D">
        <w:rPr>
          <w:w w:val="105"/>
          <w:sz w:val="22"/>
          <w:szCs w:val="22"/>
        </w:rPr>
        <w:t>och</w:t>
      </w:r>
      <w:r w:rsidRPr="0003592D">
        <w:rPr>
          <w:spacing w:val="-13"/>
          <w:w w:val="105"/>
          <w:sz w:val="22"/>
          <w:szCs w:val="22"/>
        </w:rPr>
        <w:t xml:space="preserve"> </w:t>
      </w:r>
      <w:r w:rsidRPr="0003592D">
        <w:rPr>
          <w:w w:val="105"/>
          <w:sz w:val="22"/>
          <w:szCs w:val="22"/>
        </w:rPr>
        <w:t>på</w:t>
      </w:r>
      <w:r w:rsidRPr="0003592D">
        <w:rPr>
          <w:spacing w:val="-13"/>
          <w:w w:val="105"/>
          <w:sz w:val="22"/>
          <w:szCs w:val="22"/>
        </w:rPr>
        <w:t xml:space="preserve"> </w:t>
      </w:r>
      <w:r w:rsidRPr="0003592D">
        <w:rPr>
          <w:w w:val="105"/>
          <w:sz w:val="22"/>
          <w:szCs w:val="22"/>
        </w:rPr>
        <w:t>en lägre dosnivå vid svåra biverkningar (≥</w:t>
      </w:r>
      <w:r w:rsidR="001C0977">
        <w:rPr>
          <w:w w:val="105"/>
          <w:sz w:val="22"/>
          <w:szCs w:val="22"/>
        </w:rPr>
        <w:t> </w:t>
      </w:r>
      <w:r w:rsidRPr="0003592D">
        <w:rPr>
          <w:w w:val="105"/>
          <w:sz w:val="22"/>
          <w:szCs w:val="22"/>
        </w:rPr>
        <w:t>grad</w:t>
      </w:r>
      <w:r w:rsidR="001C0977">
        <w:rPr>
          <w:w w:val="105"/>
          <w:sz w:val="22"/>
          <w:szCs w:val="22"/>
        </w:rPr>
        <w:t> </w:t>
      </w:r>
      <w:r w:rsidRPr="0003592D">
        <w:rPr>
          <w:w w:val="105"/>
          <w:sz w:val="22"/>
          <w:szCs w:val="22"/>
        </w:rPr>
        <w:t>3) (se avsnitt</w:t>
      </w:r>
      <w:r w:rsidR="001C0977">
        <w:rPr>
          <w:w w:val="105"/>
          <w:sz w:val="22"/>
          <w:szCs w:val="22"/>
        </w:rPr>
        <w:t> </w:t>
      </w:r>
      <w:r w:rsidRPr="0003592D">
        <w:rPr>
          <w:w w:val="105"/>
          <w:sz w:val="22"/>
          <w:szCs w:val="22"/>
        </w:rPr>
        <w:t>4.2). Patienter som fortsätter med behandling bör monitoreras</w:t>
      </w:r>
      <w:r w:rsidRPr="0003592D">
        <w:rPr>
          <w:spacing w:val="-2"/>
          <w:w w:val="105"/>
          <w:sz w:val="22"/>
          <w:szCs w:val="22"/>
        </w:rPr>
        <w:t xml:space="preserve"> </w:t>
      </w:r>
      <w:r w:rsidRPr="0003592D">
        <w:rPr>
          <w:w w:val="105"/>
          <w:sz w:val="22"/>
          <w:szCs w:val="22"/>
        </w:rPr>
        <w:t>periodiskt.</w:t>
      </w:r>
    </w:p>
    <w:p w14:paraId="00571ED0" w14:textId="77777777" w:rsidR="00D3609F" w:rsidRPr="0003592D" w:rsidRDefault="00D3609F" w:rsidP="003B42F1">
      <w:pPr>
        <w:pStyle w:val="BodyText"/>
        <w:rPr>
          <w:sz w:val="22"/>
          <w:szCs w:val="22"/>
        </w:rPr>
      </w:pPr>
    </w:p>
    <w:p w14:paraId="2945D4A0" w14:textId="77777777" w:rsidR="00D3609F" w:rsidRPr="0003592D" w:rsidRDefault="00A953D3" w:rsidP="003B42F1">
      <w:pPr>
        <w:pStyle w:val="BodyText"/>
        <w:rPr>
          <w:sz w:val="22"/>
          <w:szCs w:val="22"/>
        </w:rPr>
      </w:pPr>
      <w:r w:rsidRPr="0003592D">
        <w:rPr>
          <w:w w:val="105"/>
          <w:sz w:val="22"/>
          <w:szCs w:val="22"/>
        </w:rPr>
        <w:t>Patienter</w:t>
      </w:r>
      <w:r w:rsidRPr="0003592D">
        <w:rPr>
          <w:spacing w:val="-12"/>
          <w:w w:val="105"/>
          <w:sz w:val="22"/>
          <w:szCs w:val="22"/>
        </w:rPr>
        <w:t xml:space="preserve"> </w:t>
      </w:r>
      <w:r w:rsidRPr="0003592D">
        <w:rPr>
          <w:w w:val="105"/>
          <w:sz w:val="22"/>
          <w:szCs w:val="22"/>
        </w:rPr>
        <w:t>med</w:t>
      </w:r>
      <w:r w:rsidRPr="0003592D">
        <w:rPr>
          <w:spacing w:val="-13"/>
          <w:w w:val="105"/>
          <w:sz w:val="22"/>
          <w:szCs w:val="22"/>
        </w:rPr>
        <w:t xml:space="preserve"> </w:t>
      </w:r>
      <w:r w:rsidRPr="0003592D">
        <w:rPr>
          <w:w w:val="105"/>
          <w:sz w:val="22"/>
          <w:szCs w:val="22"/>
        </w:rPr>
        <w:t>okontrollerad</w:t>
      </w:r>
      <w:r w:rsidRPr="0003592D">
        <w:rPr>
          <w:spacing w:val="-12"/>
          <w:w w:val="105"/>
          <w:sz w:val="22"/>
          <w:szCs w:val="22"/>
        </w:rPr>
        <w:t xml:space="preserve"> </w:t>
      </w:r>
      <w:r w:rsidRPr="0003592D">
        <w:rPr>
          <w:w w:val="105"/>
          <w:sz w:val="22"/>
          <w:szCs w:val="22"/>
        </w:rPr>
        <w:t>eller</w:t>
      </w:r>
      <w:r w:rsidRPr="0003592D">
        <w:rPr>
          <w:spacing w:val="-12"/>
          <w:w w:val="105"/>
          <w:sz w:val="22"/>
          <w:szCs w:val="22"/>
        </w:rPr>
        <w:t xml:space="preserve"> </w:t>
      </w:r>
      <w:r w:rsidRPr="0003592D">
        <w:rPr>
          <w:w w:val="105"/>
          <w:sz w:val="22"/>
          <w:szCs w:val="22"/>
        </w:rPr>
        <w:t>betydande</w:t>
      </w:r>
      <w:r w:rsidRPr="0003592D">
        <w:rPr>
          <w:spacing w:val="-13"/>
          <w:w w:val="105"/>
          <w:sz w:val="22"/>
          <w:szCs w:val="22"/>
        </w:rPr>
        <w:t xml:space="preserve"> </w:t>
      </w:r>
      <w:r w:rsidRPr="0003592D">
        <w:rPr>
          <w:w w:val="105"/>
          <w:sz w:val="22"/>
          <w:szCs w:val="22"/>
        </w:rPr>
        <w:t>kardiovaskulär</w:t>
      </w:r>
      <w:r w:rsidRPr="0003592D">
        <w:rPr>
          <w:spacing w:val="-12"/>
          <w:w w:val="105"/>
          <w:sz w:val="22"/>
          <w:szCs w:val="22"/>
        </w:rPr>
        <w:t xml:space="preserve"> </w:t>
      </w:r>
      <w:r w:rsidRPr="0003592D">
        <w:rPr>
          <w:w w:val="105"/>
          <w:sz w:val="22"/>
          <w:szCs w:val="22"/>
        </w:rPr>
        <w:t>sjukdom</w:t>
      </w:r>
      <w:r w:rsidRPr="0003592D">
        <w:rPr>
          <w:spacing w:val="-13"/>
          <w:w w:val="105"/>
          <w:sz w:val="22"/>
          <w:szCs w:val="22"/>
        </w:rPr>
        <w:t xml:space="preserve"> </w:t>
      </w:r>
      <w:r w:rsidRPr="0003592D">
        <w:rPr>
          <w:w w:val="105"/>
          <w:sz w:val="22"/>
          <w:szCs w:val="22"/>
        </w:rPr>
        <w:t>var</w:t>
      </w:r>
      <w:r w:rsidRPr="0003592D">
        <w:rPr>
          <w:spacing w:val="-12"/>
          <w:w w:val="105"/>
          <w:sz w:val="22"/>
          <w:szCs w:val="22"/>
        </w:rPr>
        <w:t xml:space="preserve"> </w:t>
      </w:r>
      <w:r w:rsidRPr="0003592D">
        <w:rPr>
          <w:w w:val="105"/>
          <w:sz w:val="22"/>
          <w:szCs w:val="22"/>
        </w:rPr>
        <w:t>inte</w:t>
      </w:r>
      <w:r w:rsidRPr="0003592D">
        <w:rPr>
          <w:spacing w:val="-13"/>
          <w:w w:val="105"/>
          <w:sz w:val="22"/>
          <w:szCs w:val="22"/>
        </w:rPr>
        <w:t xml:space="preserve"> </w:t>
      </w:r>
      <w:r w:rsidRPr="0003592D">
        <w:rPr>
          <w:w w:val="105"/>
          <w:sz w:val="22"/>
          <w:szCs w:val="22"/>
        </w:rPr>
        <w:t>inkluderade</w:t>
      </w:r>
      <w:r w:rsidRPr="0003592D">
        <w:rPr>
          <w:spacing w:val="-12"/>
          <w:w w:val="105"/>
          <w:sz w:val="22"/>
          <w:szCs w:val="22"/>
        </w:rPr>
        <w:t xml:space="preserve"> </w:t>
      </w:r>
      <w:r w:rsidRPr="0003592D">
        <w:rPr>
          <w:w w:val="105"/>
          <w:sz w:val="22"/>
          <w:szCs w:val="22"/>
        </w:rPr>
        <w:t>i</w:t>
      </w:r>
      <w:r w:rsidRPr="0003592D">
        <w:rPr>
          <w:spacing w:val="-13"/>
          <w:w w:val="105"/>
          <w:sz w:val="22"/>
          <w:szCs w:val="22"/>
        </w:rPr>
        <w:t xml:space="preserve"> </w:t>
      </w:r>
      <w:r w:rsidRPr="0003592D">
        <w:rPr>
          <w:w w:val="105"/>
          <w:sz w:val="22"/>
          <w:szCs w:val="22"/>
        </w:rPr>
        <w:t>de</w:t>
      </w:r>
      <w:r w:rsidRPr="0003592D">
        <w:rPr>
          <w:spacing w:val="-10"/>
          <w:w w:val="105"/>
          <w:sz w:val="22"/>
          <w:szCs w:val="22"/>
        </w:rPr>
        <w:t xml:space="preserve"> </w:t>
      </w:r>
      <w:r w:rsidRPr="0003592D">
        <w:rPr>
          <w:w w:val="105"/>
          <w:sz w:val="22"/>
          <w:szCs w:val="22"/>
        </w:rPr>
        <w:t>kliniska studierna.</w:t>
      </w:r>
    </w:p>
    <w:p w14:paraId="76FAC767" w14:textId="77777777" w:rsidR="00D3609F" w:rsidRPr="0003592D" w:rsidRDefault="00D3609F" w:rsidP="003B42F1">
      <w:pPr>
        <w:pStyle w:val="BodyText"/>
        <w:rPr>
          <w:sz w:val="22"/>
          <w:szCs w:val="22"/>
        </w:rPr>
      </w:pPr>
    </w:p>
    <w:p w14:paraId="0DC0BB5F" w14:textId="77777777" w:rsidR="00D3609F" w:rsidRPr="0003592D" w:rsidRDefault="00A953D3" w:rsidP="003B42F1">
      <w:pPr>
        <w:rPr>
          <w:i/>
        </w:rPr>
      </w:pPr>
      <w:r w:rsidRPr="0003592D">
        <w:rPr>
          <w:i/>
          <w:w w:val="105"/>
          <w:u w:val="single"/>
        </w:rPr>
        <w:t>Trombotisk mikroangiopati (TMA)</w:t>
      </w:r>
    </w:p>
    <w:p w14:paraId="1252797E" w14:textId="5A2A5135" w:rsidR="00D3609F" w:rsidRPr="0003592D" w:rsidRDefault="00A953D3" w:rsidP="003B42F1">
      <w:pPr>
        <w:pStyle w:val="BodyText"/>
        <w:rPr>
          <w:sz w:val="22"/>
          <w:szCs w:val="22"/>
        </w:rPr>
      </w:pPr>
      <w:r w:rsidRPr="0003592D">
        <w:rPr>
          <w:w w:val="105"/>
          <w:sz w:val="22"/>
          <w:szCs w:val="22"/>
        </w:rPr>
        <w:t>BCR</w:t>
      </w:r>
      <w:r w:rsidR="001C0977">
        <w:rPr>
          <w:w w:val="105"/>
          <w:sz w:val="22"/>
          <w:szCs w:val="22"/>
        </w:rPr>
        <w:noBreakHyphen/>
      </w:r>
      <w:r w:rsidRPr="0003592D">
        <w:rPr>
          <w:w w:val="105"/>
          <w:sz w:val="22"/>
          <w:szCs w:val="22"/>
        </w:rPr>
        <w:t>ABL</w:t>
      </w:r>
      <w:r w:rsidR="001C0977">
        <w:rPr>
          <w:w w:val="105"/>
          <w:sz w:val="22"/>
          <w:szCs w:val="22"/>
        </w:rPr>
        <w:noBreakHyphen/>
      </w:r>
      <w:r w:rsidRPr="0003592D">
        <w:rPr>
          <w:w w:val="105"/>
          <w:sz w:val="22"/>
          <w:szCs w:val="22"/>
        </w:rPr>
        <w:t>tyrosinkinashämmare</w:t>
      </w:r>
      <w:r w:rsidRPr="0003592D">
        <w:rPr>
          <w:spacing w:val="-22"/>
          <w:w w:val="105"/>
          <w:sz w:val="22"/>
          <w:szCs w:val="22"/>
        </w:rPr>
        <w:t xml:space="preserve"> </w:t>
      </w:r>
      <w:r w:rsidRPr="0003592D">
        <w:rPr>
          <w:w w:val="105"/>
          <w:sz w:val="22"/>
          <w:szCs w:val="22"/>
        </w:rPr>
        <w:t>har</w:t>
      </w:r>
      <w:r w:rsidRPr="0003592D">
        <w:rPr>
          <w:spacing w:val="-22"/>
          <w:w w:val="105"/>
          <w:sz w:val="22"/>
          <w:szCs w:val="22"/>
        </w:rPr>
        <w:t xml:space="preserve"> </w:t>
      </w:r>
      <w:r w:rsidRPr="0003592D">
        <w:rPr>
          <w:w w:val="105"/>
          <w:sz w:val="22"/>
          <w:szCs w:val="22"/>
        </w:rPr>
        <w:t>förknippats</w:t>
      </w:r>
      <w:r w:rsidRPr="0003592D">
        <w:rPr>
          <w:spacing w:val="-20"/>
          <w:w w:val="105"/>
          <w:sz w:val="22"/>
          <w:szCs w:val="22"/>
        </w:rPr>
        <w:t xml:space="preserve"> </w:t>
      </w:r>
      <w:r w:rsidRPr="0003592D">
        <w:rPr>
          <w:w w:val="105"/>
          <w:sz w:val="22"/>
          <w:szCs w:val="22"/>
        </w:rPr>
        <w:t>med</w:t>
      </w:r>
      <w:r w:rsidRPr="0003592D">
        <w:rPr>
          <w:spacing w:val="-21"/>
          <w:w w:val="105"/>
          <w:sz w:val="22"/>
          <w:szCs w:val="22"/>
        </w:rPr>
        <w:t xml:space="preserve"> </w:t>
      </w:r>
      <w:r w:rsidRPr="0003592D">
        <w:rPr>
          <w:w w:val="105"/>
          <w:sz w:val="22"/>
          <w:szCs w:val="22"/>
        </w:rPr>
        <w:t>trombotisk</w:t>
      </w:r>
      <w:r w:rsidRPr="0003592D">
        <w:rPr>
          <w:spacing w:val="-21"/>
          <w:w w:val="105"/>
          <w:sz w:val="22"/>
          <w:szCs w:val="22"/>
        </w:rPr>
        <w:t xml:space="preserve"> </w:t>
      </w:r>
      <w:r w:rsidRPr="0003592D">
        <w:rPr>
          <w:w w:val="105"/>
          <w:sz w:val="22"/>
          <w:szCs w:val="22"/>
        </w:rPr>
        <w:t>mikroangiopati</w:t>
      </w:r>
      <w:r w:rsidRPr="0003592D">
        <w:rPr>
          <w:spacing w:val="-21"/>
          <w:w w:val="105"/>
          <w:sz w:val="22"/>
          <w:szCs w:val="22"/>
        </w:rPr>
        <w:t xml:space="preserve"> </w:t>
      </w:r>
      <w:r w:rsidRPr="0003592D">
        <w:rPr>
          <w:w w:val="105"/>
          <w:sz w:val="22"/>
          <w:szCs w:val="22"/>
        </w:rPr>
        <w:t>(TMA),</w:t>
      </w:r>
      <w:r w:rsidRPr="0003592D">
        <w:rPr>
          <w:spacing w:val="-21"/>
          <w:w w:val="105"/>
          <w:sz w:val="22"/>
          <w:szCs w:val="22"/>
        </w:rPr>
        <w:t xml:space="preserve"> </w:t>
      </w:r>
      <w:r w:rsidRPr="0003592D">
        <w:rPr>
          <w:w w:val="105"/>
          <w:sz w:val="22"/>
          <w:szCs w:val="22"/>
        </w:rPr>
        <w:t xml:space="preserve">inklusive individuella fallrapporter för </w:t>
      </w:r>
      <w:r w:rsidR="00377990">
        <w:rPr>
          <w:w w:val="105"/>
          <w:sz w:val="22"/>
          <w:szCs w:val="22"/>
        </w:rPr>
        <w:t>d</w:t>
      </w:r>
      <w:r w:rsidR="00D60FDB">
        <w:rPr>
          <w:w w:val="105"/>
          <w:sz w:val="22"/>
          <w:szCs w:val="22"/>
        </w:rPr>
        <w:t>asatinib</w:t>
      </w:r>
      <w:r w:rsidRPr="0003592D">
        <w:rPr>
          <w:w w:val="105"/>
          <w:sz w:val="22"/>
          <w:szCs w:val="22"/>
        </w:rPr>
        <w:t xml:space="preserve"> (se avsnitt</w:t>
      </w:r>
      <w:r w:rsidR="001C0977">
        <w:rPr>
          <w:w w:val="105"/>
          <w:sz w:val="22"/>
          <w:szCs w:val="22"/>
        </w:rPr>
        <w:t> </w:t>
      </w:r>
      <w:r w:rsidRPr="0003592D">
        <w:rPr>
          <w:w w:val="105"/>
          <w:sz w:val="22"/>
          <w:szCs w:val="22"/>
        </w:rPr>
        <w:t>4.8). Om laboratorieanalyser eller kliniska undersökningar</w:t>
      </w:r>
      <w:r w:rsidRPr="0003592D">
        <w:rPr>
          <w:spacing w:val="-11"/>
          <w:w w:val="105"/>
          <w:sz w:val="22"/>
          <w:szCs w:val="22"/>
        </w:rPr>
        <w:t xml:space="preserve"> </w:t>
      </w:r>
      <w:r w:rsidRPr="0003592D">
        <w:rPr>
          <w:w w:val="105"/>
          <w:sz w:val="22"/>
          <w:szCs w:val="22"/>
        </w:rPr>
        <w:t>påvisar</w:t>
      </w:r>
      <w:r w:rsidRPr="0003592D">
        <w:rPr>
          <w:spacing w:val="-11"/>
          <w:w w:val="105"/>
          <w:sz w:val="22"/>
          <w:szCs w:val="22"/>
        </w:rPr>
        <w:t xml:space="preserve"> </w:t>
      </w:r>
      <w:r w:rsidRPr="0003592D">
        <w:rPr>
          <w:w w:val="105"/>
          <w:sz w:val="22"/>
          <w:szCs w:val="22"/>
        </w:rPr>
        <w:t>TMA</w:t>
      </w:r>
      <w:r w:rsidRPr="0003592D">
        <w:rPr>
          <w:spacing w:val="-10"/>
          <w:w w:val="105"/>
          <w:sz w:val="22"/>
          <w:szCs w:val="22"/>
        </w:rPr>
        <w:t xml:space="preserve"> </w:t>
      </w:r>
      <w:r w:rsidRPr="0003592D">
        <w:rPr>
          <w:w w:val="105"/>
          <w:sz w:val="22"/>
          <w:szCs w:val="22"/>
        </w:rPr>
        <w:t>hos</w:t>
      </w:r>
      <w:r w:rsidRPr="0003592D">
        <w:rPr>
          <w:spacing w:val="-11"/>
          <w:w w:val="105"/>
          <w:sz w:val="22"/>
          <w:szCs w:val="22"/>
        </w:rPr>
        <w:t xml:space="preserve"> </w:t>
      </w:r>
      <w:r w:rsidRPr="0003592D">
        <w:rPr>
          <w:w w:val="105"/>
          <w:sz w:val="22"/>
          <w:szCs w:val="22"/>
        </w:rPr>
        <w:t>en</w:t>
      </w:r>
      <w:r w:rsidRPr="0003592D">
        <w:rPr>
          <w:spacing w:val="-10"/>
          <w:w w:val="105"/>
          <w:sz w:val="22"/>
          <w:szCs w:val="22"/>
        </w:rPr>
        <w:t xml:space="preserve"> </w:t>
      </w:r>
      <w:r w:rsidRPr="0003592D">
        <w:rPr>
          <w:w w:val="105"/>
          <w:sz w:val="22"/>
          <w:szCs w:val="22"/>
        </w:rPr>
        <w:t>patient</w:t>
      </w:r>
      <w:r w:rsidRPr="0003592D">
        <w:rPr>
          <w:spacing w:val="-11"/>
          <w:w w:val="105"/>
          <w:sz w:val="22"/>
          <w:szCs w:val="22"/>
        </w:rPr>
        <w:t xml:space="preserve"> </w:t>
      </w:r>
      <w:r w:rsidRPr="0003592D">
        <w:rPr>
          <w:w w:val="105"/>
          <w:sz w:val="22"/>
          <w:szCs w:val="22"/>
        </w:rPr>
        <w:t>som</w:t>
      </w:r>
      <w:r w:rsidRPr="0003592D">
        <w:rPr>
          <w:spacing w:val="-12"/>
          <w:w w:val="105"/>
          <w:sz w:val="22"/>
          <w:szCs w:val="22"/>
        </w:rPr>
        <w:t xml:space="preserve"> </w:t>
      </w:r>
      <w:r w:rsidRPr="0003592D">
        <w:rPr>
          <w:w w:val="105"/>
          <w:sz w:val="22"/>
          <w:szCs w:val="22"/>
        </w:rPr>
        <w:t>tar</w:t>
      </w:r>
      <w:r w:rsidRPr="0003592D">
        <w:rPr>
          <w:spacing w:val="-11"/>
          <w:w w:val="105"/>
          <w:sz w:val="22"/>
          <w:szCs w:val="22"/>
        </w:rPr>
        <w:t xml:space="preserve"> </w:t>
      </w:r>
      <w:r w:rsidR="00377990">
        <w:rPr>
          <w:w w:val="105"/>
          <w:sz w:val="22"/>
          <w:szCs w:val="22"/>
        </w:rPr>
        <w:t>d</w:t>
      </w:r>
      <w:r w:rsidR="00D60FDB">
        <w:rPr>
          <w:w w:val="105"/>
          <w:sz w:val="22"/>
          <w:szCs w:val="22"/>
        </w:rPr>
        <w:t>asatinib</w:t>
      </w:r>
      <w:r w:rsidRPr="0003592D">
        <w:rPr>
          <w:w w:val="105"/>
          <w:sz w:val="22"/>
          <w:szCs w:val="22"/>
        </w:rPr>
        <w:t>,</w:t>
      </w:r>
      <w:r w:rsidRPr="0003592D">
        <w:rPr>
          <w:spacing w:val="-10"/>
          <w:w w:val="105"/>
          <w:sz w:val="22"/>
          <w:szCs w:val="22"/>
        </w:rPr>
        <w:t xml:space="preserve"> </w:t>
      </w:r>
      <w:r w:rsidRPr="0003592D">
        <w:rPr>
          <w:w w:val="105"/>
          <w:sz w:val="22"/>
          <w:szCs w:val="22"/>
        </w:rPr>
        <w:t>ska</w:t>
      </w:r>
      <w:r w:rsidRPr="0003592D">
        <w:rPr>
          <w:spacing w:val="-10"/>
          <w:w w:val="105"/>
          <w:sz w:val="22"/>
          <w:szCs w:val="22"/>
        </w:rPr>
        <w:t xml:space="preserve"> </w:t>
      </w:r>
      <w:r w:rsidRPr="0003592D">
        <w:rPr>
          <w:w w:val="105"/>
          <w:sz w:val="22"/>
          <w:szCs w:val="22"/>
        </w:rPr>
        <w:t>behandlingen</w:t>
      </w:r>
      <w:r w:rsidRPr="0003592D">
        <w:rPr>
          <w:spacing w:val="-10"/>
          <w:w w:val="105"/>
          <w:sz w:val="22"/>
          <w:szCs w:val="22"/>
        </w:rPr>
        <w:t xml:space="preserve"> </w:t>
      </w:r>
      <w:r w:rsidRPr="0003592D">
        <w:rPr>
          <w:w w:val="105"/>
          <w:sz w:val="22"/>
          <w:szCs w:val="22"/>
        </w:rPr>
        <w:t>med</w:t>
      </w:r>
      <w:r w:rsidRPr="0003592D">
        <w:rPr>
          <w:spacing w:val="-11"/>
          <w:w w:val="105"/>
          <w:sz w:val="22"/>
          <w:szCs w:val="22"/>
        </w:rPr>
        <w:t xml:space="preserve"> </w:t>
      </w:r>
      <w:r w:rsidR="00377990">
        <w:rPr>
          <w:w w:val="105"/>
          <w:sz w:val="22"/>
          <w:szCs w:val="22"/>
        </w:rPr>
        <w:t>d</w:t>
      </w:r>
      <w:r w:rsidR="00D60FDB">
        <w:rPr>
          <w:w w:val="105"/>
          <w:sz w:val="22"/>
          <w:szCs w:val="22"/>
        </w:rPr>
        <w:t>asatinib</w:t>
      </w:r>
      <w:r w:rsidRPr="0003592D">
        <w:rPr>
          <w:w w:val="105"/>
          <w:sz w:val="22"/>
          <w:szCs w:val="22"/>
        </w:rPr>
        <w:t xml:space="preserve"> avbrytas</w:t>
      </w:r>
      <w:r w:rsidRPr="0003592D">
        <w:rPr>
          <w:spacing w:val="-7"/>
          <w:w w:val="105"/>
          <w:sz w:val="22"/>
          <w:szCs w:val="22"/>
        </w:rPr>
        <w:t xml:space="preserve"> </w:t>
      </w:r>
      <w:r w:rsidRPr="0003592D">
        <w:rPr>
          <w:w w:val="105"/>
          <w:sz w:val="22"/>
          <w:szCs w:val="22"/>
        </w:rPr>
        <w:t>och</w:t>
      </w:r>
      <w:r w:rsidRPr="0003592D">
        <w:rPr>
          <w:spacing w:val="-6"/>
          <w:w w:val="105"/>
          <w:sz w:val="22"/>
          <w:szCs w:val="22"/>
        </w:rPr>
        <w:t xml:space="preserve"> </w:t>
      </w:r>
      <w:r w:rsidRPr="0003592D">
        <w:rPr>
          <w:w w:val="105"/>
          <w:sz w:val="22"/>
          <w:szCs w:val="22"/>
        </w:rPr>
        <w:t>en</w:t>
      </w:r>
      <w:r w:rsidRPr="0003592D">
        <w:rPr>
          <w:spacing w:val="-5"/>
          <w:w w:val="105"/>
          <w:sz w:val="22"/>
          <w:szCs w:val="22"/>
        </w:rPr>
        <w:t xml:space="preserve"> </w:t>
      </w:r>
      <w:r w:rsidRPr="0003592D">
        <w:rPr>
          <w:w w:val="105"/>
          <w:sz w:val="22"/>
          <w:szCs w:val="22"/>
        </w:rPr>
        <w:t>grundlig</w:t>
      </w:r>
      <w:r w:rsidRPr="0003592D">
        <w:rPr>
          <w:spacing w:val="-5"/>
          <w:w w:val="105"/>
          <w:sz w:val="22"/>
          <w:szCs w:val="22"/>
        </w:rPr>
        <w:t xml:space="preserve"> </w:t>
      </w:r>
      <w:r w:rsidRPr="0003592D">
        <w:rPr>
          <w:w w:val="105"/>
          <w:sz w:val="22"/>
          <w:szCs w:val="22"/>
        </w:rPr>
        <w:t>utvärdering</w:t>
      </w:r>
      <w:r w:rsidRPr="0003592D">
        <w:rPr>
          <w:spacing w:val="-6"/>
          <w:w w:val="105"/>
          <w:sz w:val="22"/>
          <w:szCs w:val="22"/>
        </w:rPr>
        <w:t xml:space="preserve"> </w:t>
      </w:r>
      <w:r w:rsidRPr="0003592D">
        <w:rPr>
          <w:w w:val="105"/>
          <w:sz w:val="22"/>
          <w:szCs w:val="22"/>
        </w:rPr>
        <w:t>av</w:t>
      </w:r>
      <w:r w:rsidRPr="0003592D">
        <w:rPr>
          <w:spacing w:val="-5"/>
          <w:w w:val="105"/>
          <w:sz w:val="22"/>
          <w:szCs w:val="22"/>
        </w:rPr>
        <w:t xml:space="preserve"> </w:t>
      </w:r>
      <w:r w:rsidRPr="0003592D">
        <w:rPr>
          <w:w w:val="105"/>
          <w:sz w:val="22"/>
          <w:szCs w:val="22"/>
        </w:rPr>
        <w:t>TMA</w:t>
      </w:r>
      <w:r w:rsidRPr="0003592D">
        <w:rPr>
          <w:spacing w:val="-6"/>
          <w:w w:val="105"/>
          <w:sz w:val="22"/>
          <w:szCs w:val="22"/>
        </w:rPr>
        <w:t xml:space="preserve"> </w:t>
      </w:r>
      <w:r w:rsidRPr="0003592D">
        <w:rPr>
          <w:w w:val="105"/>
          <w:sz w:val="22"/>
          <w:szCs w:val="22"/>
        </w:rPr>
        <w:t>göras,</w:t>
      </w:r>
      <w:r w:rsidRPr="0003592D">
        <w:rPr>
          <w:spacing w:val="-5"/>
          <w:w w:val="105"/>
          <w:sz w:val="22"/>
          <w:szCs w:val="22"/>
        </w:rPr>
        <w:t xml:space="preserve"> </w:t>
      </w:r>
      <w:r w:rsidRPr="0003592D">
        <w:rPr>
          <w:w w:val="105"/>
          <w:sz w:val="22"/>
          <w:szCs w:val="22"/>
        </w:rPr>
        <w:t>inklusive</w:t>
      </w:r>
      <w:r w:rsidRPr="0003592D">
        <w:rPr>
          <w:spacing w:val="-6"/>
          <w:w w:val="105"/>
          <w:sz w:val="22"/>
          <w:szCs w:val="22"/>
        </w:rPr>
        <w:t xml:space="preserve"> </w:t>
      </w:r>
      <w:r w:rsidRPr="0003592D">
        <w:rPr>
          <w:w w:val="105"/>
          <w:sz w:val="22"/>
          <w:szCs w:val="22"/>
        </w:rPr>
        <w:t>ADAMTS13</w:t>
      </w:r>
      <w:r w:rsidR="001C0977">
        <w:rPr>
          <w:w w:val="105"/>
          <w:sz w:val="22"/>
          <w:szCs w:val="22"/>
        </w:rPr>
        <w:noBreakHyphen/>
      </w:r>
      <w:r w:rsidRPr="0003592D">
        <w:rPr>
          <w:w w:val="105"/>
          <w:sz w:val="22"/>
          <w:szCs w:val="22"/>
        </w:rPr>
        <w:t>aktivitet</w:t>
      </w:r>
      <w:r w:rsidRPr="0003592D">
        <w:rPr>
          <w:spacing w:val="-6"/>
          <w:w w:val="105"/>
          <w:sz w:val="22"/>
          <w:szCs w:val="22"/>
        </w:rPr>
        <w:t xml:space="preserve"> </w:t>
      </w:r>
      <w:r w:rsidRPr="0003592D">
        <w:rPr>
          <w:w w:val="105"/>
          <w:sz w:val="22"/>
          <w:szCs w:val="22"/>
        </w:rPr>
        <w:t>och</w:t>
      </w:r>
      <w:r w:rsidR="008D3A0F" w:rsidRPr="0003592D">
        <w:rPr>
          <w:sz w:val="22"/>
          <w:szCs w:val="22"/>
        </w:rPr>
        <w:t xml:space="preserve"> </w:t>
      </w:r>
      <w:r w:rsidRPr="0003592D">
        <w:rPr>
          <w:w w:val="105"/>
          <w:sz w:val="22"/>
          <w:szCs w:val="22"/>
        </w:rPr>
        <w:t>anti-ADAMTS13</w:t>
      </w:r>
      <w:r w:rsidR="001C0977">
        <w:rPr>
          <w:w w:val="105"/>
          <w:sz w:val="22"/>
          <w:szCs w:val="22"/>
        </w:rPr>
        <w:noBreakHyphen/>
      </w:r>
      <w:r w:rsidRPr="0003592D">
        <w:rPr>
          <w:w w:val="105"/>
          <w:sz w:val="22"/>
          <w:szCs w:val="22"/>
        </w:rPr>
        <w:t>antikroppsbestämning.</w:t>
      </w:r>
      <w:r w:rsidRPr="0003592D">
        <w:rPr>
          <w:spacing w:val="-19"/>
          <w:w w:val="105"/>
          <w:sz w:val="22"/>
          <w:szCs w:val="22"/>
        </w:rPr>
        <w:t xml:space="preserve"> </w:t>
      </w:r>
      <w:r w:rsidRPr="0003592D">
        <w:rPr>
          <w:w w:val="105"/>
          <w:sz w:val="22"/>
          <w:szCs w:val="22"/>
        </w:rPr>
        <w:t>Behandling</w:t>
      </w:r>
      <w:r w:rsidRPr="0003592D">
        <w:rPr>
          <w:spacing w:val="-19"/>
          <w:w w:val="105"/>
          <w:sz w:val="22"/>
          <w:szCs w:val="22"/>
        </w:rPr>
        <w:t xml:space="preserve"> </w:t>
      </w:r>
      <w:r w:rsidRPr="0003592D">
        <w:rPr>
          <w:w w:val="105"/>
          <w:sz w:val="22"/>
          <w:szCs w:val="22"/>
        </w:rPr>
        <w:t>med</w:t>
      </w:r>
      <w:r w:rsidRPr="0003592D">
        <w:rPr>
          <w:spacing w:val="-19"/>
          <w:w w:val="105"/>
          <w:sz w:val="22"/>
          <w:szCs w:val="22"/>
        </w:rPr>
        <w:t xml:space="preserve"> </w:t>
      </w:r>
      <w:r w:rsidR="00377990">
        <w:rPr>
          <w:w w:val="105"/>
          <w:sz w:val="22"/>
          <w:szCs w:val="22"/>
        </w:rPr>
        <w:t>d</w:t>
      </w:r>
      <w:r w:rsidR="00D60FDB">
        <w:rPr>
          <w:w w:val="105"/>
          <w:sz w:val="22"/>
          <w:szCs w:val="22"/>
        </w:rPr>
        <w:t>asatinib</w:t>
      </w:r>
      <w:r w:rsidRPr="0003592D">
        <w:rPr>
          <w:spacing w:val="-20"/>
          <w:w w:val="105"/>
          <w:sz w:val="22"/>
          <w:szCs w:val="22"/>
        </w:rPr>
        <w:t xml:space="preserve"> </w:t>
      </w:r>
      <w:r w:rsidRPr="0003592D">
        <w:rPr>
          <w:w w:val="105"/>
          <w:sz w:val="22"/>
          <w:szCs w:val="22"/>
        </w:rPr>
        <w:t>ska</w:t>
      </w:r>
      <w:r w:rsidRPr="0003592D">
        <w:rPr>
          <w:spacing w:val="-19"/>
          <w:w w:val="105"/>
          <w:sz w:val="22"/>
          <w:szCs w:val="22"/>
        </w:rPr>
        <w:t xml:space="preserve"> </w:t>
      </w:r>
      <w:r w:rsidRPr="0003592D">
        <w:rPr>
          <w:w w:val="105"/>
          <w:sz w:val="22"/>
          <w:szCs w:val="22"/>
        </w:rPr>
        <w:t>inte</w:t>
      </w:r>
      <w:r w:rsidRPr="0003592D">
        <w:rPr>
          <w:spacing w:val="-20"/>
          <w:w w:val="105"/>
          <w:sz w:val="22"/>
          <w:szCs w:val="22"/>
        </w:rPr>
        <w:t xml:space="preserve"> </w:t>
      </w:r>
      <w:r w:rsidRPr="0003592D">
        <w:rPr>
          <w:w w:val="105"/>
          <w:sz w:val="22"/>
          <w:szCs w:val="22"/>
        </w:rPr>
        <w:t>återupptas</w:t>
      </w:r>
      <w:r w:rsidRPr="0003592D">
        <w:rPr>
          <w:spacing w:val="-18"/>
          <w:w w:val="105"/>
          <w:sz w:val="22"/>
          <w:szCs w:val="22"/>
        </w:rPr>
        <w:t xml:space="preserve"> </w:t>
      </w:r>
      <w:r w:rsidRPr="0003592D">
        <w:rPr>
          <w:w w:val="105"/>
          <w:sz w:val="22"/>
          <w:szCs w:val="22"/>
        </w:rPr>
        <w:t>om</w:t>
      </w:r>
      <w:r w:rsidRPr="0003592D">
        <w:rPr>
          <w:spacing w:val="-19"/>
          <w:w w:val="105"/>
          <w:sz w:val="22"/>
          <w:szCs w:val="22"/>
        </w:rPr>
        <w:t xml:space="preserve"> </w:t>
      </w:r>
      <w:r w:rsidRPr="0003592D">
        <w:rPr>
          <w:w w:val="105"/>
          <w:sz w:val="22"/>
          <w:szCs w:val="22"/>
        </w:rPr>
        <w:t>mängden anti</w:t>
      </w:r>
      <w:r w:rsidR="001C0977">
        <w:rPr>
          <w:w w:val="105"/>
          <w:sz w:val="22"/>
          <w:szCs w:val="22"/>
        </w:rPr>
        <w:noBreakHyphen/>
      </w:r>
      <w:r w:rsidRPr="0003592D">
        <w:rPr>
          <w:w w:val="105"/>
          <w:sz w:val="22"/>
          <w:szCs w:val="22"/>
        </w:rPr>
        <w:t>ADAMTS13</w:t>
      </w:r>
      <w:r w:rsidR="001C0977">
        <w:rPr>
          <w:w w:val="105"/>
          <w:sz w:val="22"/>
          <w:szCs w:val="22"/>
        </w:rPr>
        <w:noBreakHyphen/>
      </w:r>
      <w:r w:rsidRPr="0003592D">
        <w:rPr>
          <w:w w:val="105"/>
          <w:sz w:val="22"/>
          <w:szCs w:val="22"/>
        </w:rPr>
        <w:t>antikroppar är förhöjd samtidigt som ADAMTS13</w:t>
      </w:r>
      <w:r w:rsidR="001C0977">
        <w:rPr>
          <w:w w:val="105"/>
          <w:sz w:val="22"/>
          <w:szCs w:val="22"/>
        </w:rPr>
        <w:noBreakHyphen/>
      </w:r>
      <w:r w:rsidRPr="0003592D">
        <w:rPr>
          <w:w w:val="105"/>
          <w:sz w:val="22"/>
          <w:szCs w:val="22"/>
        </w:rPr>
        <w:t>aktiviteten är</w:t>
      </w:r>
      <w:r w:rsidRPr="0003592D">
        <w:rPr>
          <w:spacing w:val="-37"/>
          <w:w w:val="105"/>
          <w:sz w:val="22"/>
          <w:szCs w:val="22"/>
        </w:rPr>
        <w:t xml:space="preserve"> </w:t>
      </w:r>
      <w:r w:rsidRPr="0003592D">
        <w:rPr>
          <w:w w:val="105"/>
          <w:sz w:val="22"/>
          <w:szCs w:val="22"/>
        </w:rPr>
        <w:t>låg.</w:t>
      </w:r>
    </w:p>
    <w:p w14:paraId="010BA4A1" w14:textId="77777777" w:rsidR="00D3609F" w:rsidRPr="0003592D" w:rsidRDefault="00D3609F" w:rsidP="003B42F1">
      <w:pPr>
        <w:pStyle w:val="BodyText"/>
        <w:rPr>
          <w:sz w:val="22"/>
          <w:szCs w:val="22"/>
        </w:rPr>
      </w:pPr>
    </w:p>
    <w:p w14:paraId="36B75D66" w14:textId="03029D26" w:rsidR="00D3609F" w:rsidRPr="0003592D" w:rsidRDefault="00A953D3" w:rsidP="003B42F1">
      <w:pPr>
        <w:rPr>
          <w:i/>
        </w:rPr>
      </w:pPr>
      <w:r w:rsidRPr="0003592D">
        <w:rPr>
          <w:i/>
          <w:w w:val="105"/>
          <w:u w:val="single"/>
        </w:rPr>
        <w:t>Hepatit</w:t>
      </w:r>
      <w:r w:rsidR="00CD6DA2">
        <w:rPr>
          <w:i/>
          <w:w w:val="105"/>
          <w:u w:val="single"/>
        </w:rPr>
        <w:t> </w:t>
      </w:r>
      <w:r w:rsidRPr="0003592D">
        <w:rPr>
          <w:i/>
          <w:w w:val="105"/>
          <w:u w:val="single"/>
        </w:rPr>
        <w:t>B</w:t>
      </w:r>
      <w:r w:rsidR="00CD6DA2">
        <w:rPr>
          <w:i/>
          <w:w w:val="105"/>
          <w:u w:val="single"/>
        </w:rPr>
        <w:noBreakHyphen/>
      </w:r>
      <w:r w:rsidRPr="0003592D">
        <w:rPr>
          <w:i/>
          <w:w w:val="105"/>
          <w:u w:val="single"/>
        </w:rPr>
        <w:t>reaktivering</w:t>
      </w:r>
    </w:p>
    <w:p w14:paraId="3386F2A4" w14:textId="58A02390" w:rsidR="00D3609F" w:rsidRPr="0003592D" w:rsidRDefault="00A953D3" w:rsidP="003B42F1">
      <w:pPr>
        <w:pStyle w:val="BodyText"/>
        <w:rPr>
          <w:sz w:val="22"/>
          <w:szCs w:val="22"/>
        </w:rPr>
      </w:pPr>
      <w:r w:rsidRPr="0003592D">
        <w:rPr>
          <w:w w:val="105"/>
          <w:sz w:val="22"/>
          <w:szCs w:val="22"/>
        </w:rPr>
        <w:t>Hos kroniska bärare av hepatit</w:t>
      </w:r>
      <w:r w:rsidR="001C0977">
        <w:rPr>
          <w:w w:val="105"/>
          <w:sz w:val="22"/>
          <w:szCs w:val="22"/>
        </w:rPr>
        <w:t> </w:t>
      </w:r>
      <w:r w:rsidRPr="0003592D">
        <w:rPr>
          <w:w w:val="105"/>
          <w:sz w:val="22"/>
          <w:szCs w:val="22"/>
        </w:rPr>
        <w:t>B virus har reaktivering av hepatit</w:t>
      </w:r>
      <w:r w:rsidR="00CD6DA2">
        <w:rPr>
          <w:w w:val="105"/>
          <w:sz w:val="22"/>
          <w:szCs w:val="22"/>
        </w:rPr>
        <w:t> </w:t>
      </w:r>
      <w:r w:rsidRPr="0003592D">
        <w:rPr>
          <w:w w:val="105"/>
          <w:sz w:val="22"/>
          <w:szCs w:val="22"/>
        </w:rPr>
        <w:t>B förekommit efter att dessa patienter</w:t>
      </w:r>
      <w:r w:rsidRPr="0003592D">
        <w:rPr>
          <w:spacing w:val="-13"/>
          <w:w w:val="105"/>
          <w:sz w:val="22"/>
          <w:szCs w:val="22"/>
        </w:rPr>
        <w:t xml:space="preserve"> </w:t>
      </w:r>
      <w:r w:rsidRPr="0003592D">
        <w:rPr>
          <w:w w:val="105"/>
          <w:sz w:val="22"/>
          <w:szCs w:val="22"/>
        </w:rPr>
        <w:t>fått</w:t>
      </w:r>
      <w:r w:rsidRPr="0003592D">
        <w:rPr>
          <w:spacing w:val="-12"/>
          <w:w w:val="105"/>
          <w:sz w:val="22"/>
          <w:szCs w:val="22"/>
        </w:rPr>
        <w:t xml:space="preserve"> </w:t>
      </w:r>
      <w:r w:rsidRPr="0003592D">
        <w:rPr>
          <w:w w:val="105"/>
          <w:sz w:val="22"/>
          <w:szCs w:val="22"/>
        </w:rPr>
        <w:t>BCR</w:t>
      </w:r>
      <w:r w:rsidR="00CD6DA2">
        <w:rPr>
          <w:w w:val="105"/>
          <w:sz w:val="22"/>
          <w:szCs w:val="22"/>
        </w:rPr>
        <w:noBreakHyphen/>
      </w:r>
      <w:r w:rsidRPr="0003592D">
        <w:rPr>
          <w:w w:val="105"/>
          <w:sz w:val="22"/>
          <w:szCs w:val="22"/>
        </w:rPr>
        <w:t>ABL</w:t>
      </w:r>
      <w:r w:rsidRPr="0003592D">
        <w:rPr>
          <w:spacing w:val="-13"/>
          <w:w w:val="105"/>
          <w:sz w:val="22"/>
          <w:szCs w:val="22"/>
        </w:rPr>
        <w:t xml:space="preserve"> </w:t>
      </w:r>
      <w:r w:rsidRPr="0003592D">
        <w:rPr>
          <w:w w:val="105"/>
          <w:sz w:val="22"/>
          <w:szCs w:val="22"/>
        </w:rPr>
        <w:t>tyrosinkinashämmare.</w:t>
      </w:r>
      <w:r w:rsidRPr="0003592D">
        <w:rPr>
          <w:spacing w:val="-12"/>
          <w:w w:val="105"/>
          <w:sz w:val="22"/>
          <w:szCs w:val="22"/>
        </w:rPr>
        <w:t xml:space="preserve"> </w:t>
      </w:r>
      <w:r w:rsidRPr="0003592D">
        <w:rPr>
          <w:w w:val="105"/>
          <w:sz w:val="22"/>
          <w:szCs w:val="22"/>
        </w:rPr>
        <w:t>Vissa</w:t>
      </w:r>
      <w:r w:rsidRPr="0003592D">
        <w:rPr>
          <w:spacing w:val="-12"/>
          <w:w w:val="105"/>
          <w:sz w:val="22"/>
          <w:szCs w:val="22"/>
        </w:rPr>
        <w:t xml:space="preserve"> </w:t>
      </w:r>
      <w:r w:rsidRPr="0003592D">
        <w:rPr>
          <w:w w:val="105"/>
          <w:sz w:val="22"/>
          <w:szCs w:val="22"/>
        </w:rPr>
        <w:t>fall</w:t>
      </w:r>
      <w:r w:rsidRPr="0003592D">
        <w:rPr>
          <w:spacing w:val="-13"/>
          <w:w w:val="105"/>
          <w:sz w:val="22"/>
          <w:szCs w:val="22"/>
        </w:rPr>
        <w:t xml:space="preserve"> </w:t>
      </w:r>
      <w:r w:rsidRPr="0003592D">
        <w:rPr>
          <w:w w:val="105"/>
          <w:sz w:val="22"/>
          <w:szCs w:val="22"/>
        </w:rPr>
        <w:t>ledde</w:t>
      </w:r>
      <w:r w:rsidRPr="0003592D">
        <w:rPr>
          <w:spacing w:val="-12"/>
          <w:w w:val="105"/>
          <w:sz w:val="22"/>
          <w:szCs w:val="22"/>
        </w:rPr>
        <w:t xml:space="preserve"> </w:t>
      </w:r>
      <w:r w:rsidRPr="0003592D">
        <w:rPr>
          <w:w w:val="105"/>
          <w:sz w:val="22"/>
          <w:szCs w:val="22"/>
        </w:rPr>
        <w:t>till</w:t>
      </w:r>
      <w:r w:rsidRPr="0003592D">
        <w:rPr>
          <w:spacing w:val="-13"/>
          <w:w w:val="105"/>
          <w:sz w:val="22"/>
          <w:szCs w:val="22"/>
        </w:rPr>
        <w:t xml:space="preserve"> </w:t>
      </w:r>
      <w:r w:rsidRPr="0003592D">
        <w:rPr>
          <w:w w:val="105"/>
          <w:sz w:val="22"/>
          <w:szCs w:val="22"/>
        </w:rPr>
        <w:t>akut</w:t>
      </w:r>
      <w:r w:rsidRPr="0003592D">
        <w:rPr>
          <w:spacing w:val="-12"/>
          <w:w w:val="105"/>
          <w:sz w:val="22"/>
          <w:szCs w:val="22"/>
        </w:rPr>
        <w:t xml:space="preserve"> </w:t>
      </w:r>
      <w:r w:rsidRPr="0003592D">
        <w:rPr>
          <w:w w:val="105"/>
          <w:sz w:val="22"/>
          <w:szCs w:val="22"/>
        </w:rPr>
        <w:t>leversvikt</w:t>
      </w:r>
      <w:r w:rsidRPr="0003592D">
        <w:rPr>
          <w:spacing w:val="-13"/>
          <w:w w:val="105"/>
          <w:sz w:val="22"/>
          <w:szCs w:val="22"/>
        </w:rPr>
        <w:t xml:space="preserve"> </w:t>
      </w:r>
      <w:r w:rsidRPr="0003592D">
        <w:rPr>
          <w:w w:val="105"/>
          <w:sz w:val="22"/>
          <w:szCs w:val="22"/>
        </w:rPr>
        <w:t>eller</w:t>
      </w:r>
      <w:r w:rsidRPr="0003592D">
        <w:rPr>
          <w:spacing w:val="-12"/>
          <w:w w:val="105"/>
          <w:sz w:val="22"/>
          <w:szCs w:val="22"/>
        </w:rPr>
        <w:t xml:space="preserve"> </w:t>
      </w:r>
      <w:r w:rsidRPr="0003592D">
        <w:rPr>
          <w:w w:val="105"/>
          <w:sz w:val="22"/>
          <w:szCs w:val="22"/>
        </w:rPr>
        <w:t>fulminant hepatit med levertransplantation eller dödlig utgång som</w:t>
      </w:r>
      <w:r w:rsidRPr="0003592D">
        <w:rPr>
          <w:spacing w:val="-18"/>
          <w:w w:val="105"/>
          <w:sz w:val="22"/>
          <w:szCs w:val="22"/>
        </w:rPr>
        <w:t xml:space="preserve"> </w:t>
      </w:r>
      <w:r w:rsidRPr="0003592D">
        <w:rPr>
          <w:w w:val="105"/>
          <w:sz w:val="22"/>
          <w:szCs w:val="22"/>
        </w:rPr>
        <w:t>följd.</w:t>
      </w:r>
    </w:p>
    <w:p w14:paraId="5B1741B0" w14:textId="347C9E5D" w:rsidR="00D3609F" w:rsidRPr="0003592D" w:rsidRDefault="00A953D3" w:rsidP="003B42F1">
      <w:pPr>
        <w:pStyle w:val="BodyText"/>
        <w:ind w:hanging="1"/>
        <w:rPr>
          <w:sz w:val="22"/>
          <w:szCs w:val="22"/>
        </w:rPr>
      </w:pPr>
      <w:r w:rsidRPr="0003592D">
        <w:rPr>
          <w:w w:val="105"/>
          <w:sz w:val="22"/>
          <w:szCs w:val="22"/>
        </w:rPr>
        <w:t>Patienter</w:t>
      </w:r>
      <w:r w:rsidRPr="0003592D">
        <w:rPr>
          <w:spacing w:val="-14"/>
          <w:w w:val="105"/>
          <w:sz w:val="22"/>
          <w:szCs w:val="22"/>
        </w:rPr>
        <w:t xml:space="preserve"> </w:t>
      </w:r>
      <w:r w:rsidRPr="0003592D">
        <w:rPr>
          <w:w w:val="105"/>
          <w:sz w:val="22"/>
          <w:szCs w:val="22"/>
        </w:rPr>
        <w:t>ska</w:t>
      </w:r>
      <w:r w:rsidRPr="0003592D">
        <w:rPr>
          <w:spacing w:val="-11"/>
          <w:w w:val="105"/>
          <w:sz w:val="22"/>
          <w:szCs w:val="22"/>
        </w:rPr>
        <w:t xml:space="preserve"> </w:t>
      </w:r>
      <w:r w:rsidRPr="0003592D">
        <w:rPr>
          <w:w w:val="105"/>
          <w:sz w:val="22"/>
          <w:szCs w:val="22"/>
        </w:rPr>
        <w:t>testas</w:t>
      </w:r>
      <w:r w:rsidRPr="0003592D">
        <w:rPr>
          <w:spacing w:val="-13"/>
          <w:w w:val="105"/>
          <w:sz w:val="22"/>
          <w:szCs w:val="22"/>
        </w:rPr>
        <w:t xml:space="preserve"> </w:t>
      </w:r>
      <w:r w:rsidRPr="0003592D">
        <w:rPr>
          <w:w w:val="105"/>
          <w:sz w:val="22"/>
          <w:szCs w:val="22"/>
        </w:rPr>
        <w:t>för</w:t>
      </w:r>
      <w:r w:rsidRPr="0003592D">
        <w:rPr>
          <w:spacing w:val="-14"/>
          <w:w w:val="105"/>
          <w:sz w:val="22"/>
          <w:szCs w:val="22"/>
        </w:rPr>
        <w:t xml:space="preserve"> </w:t>
      </w:r>
      <w:r w:rsidRPr="0003592D">
        <w:rPr>
          <w:w w:val="105"/>
          <w:sz w:val="22"/>
          <w:szCs w:val="22"/>
        </w:rPr>
        <w:t>HBV</w:t>
      </w:r>
      <w:r w:rsidR="00CD6DA2">
        <w:rPr>
          <w:w w:val="105"/>
          <w:sz w:val="22"/>
          <w:szCs w:val="22"/>
        </w:rPr>
        <w:noBreakHyphen/>
      </w:r>
      <w:r w:rsidRPr="0003592D">
        <w:rPr>
          <w:w w:val="105"/>
          <w:sz w:val="22"/>
          <w:szCs w:val="22"/>
        </w:rPr>
        <w:t>infektion</w:t>
      </w:r>
      <w:r w:rsidRPr="0003592D">
        <w:rPr>
          <w:spacing w:val="-13"/>
          <w:w w:val="105"/>
          <w:sz w:val="22"/>
          <w:szCs w:val="22"/>
        </w:rPr>
        <w:t xml:space="preserve"> </w:t>
      </w:r>
      <w:r w:rsidRPr="0003592D">
        <w:rPr>
          <w:w w:val="105"/>
          <w:sz w:val="22"/>
          <w:szCs w:val="22"/>
        </w:rPr>
        <w:t>innan</w:t>
      </w:r>
      <w:r w:rsidRPr="0003592D">
        <w:rPr>
          <w:spacing w:val="-13"/>
          <w:w w:val="105"/>
          <w:sz w:val="22"/>
          <w:szCs w:val="22"/>
        </w:rPr>
        <w:t xml:space="preserve"> </w:t>
      </w:r>
      <w:r w:rsidRPr="0003592D">
        <w:rPr>
          <w:w w:val="105"/>
          <w:sz w:val="22"/>
          <w:szCs w:val="22"/>
        </w:rPr>
        <w:t>behandling</w:t>
      </w:r>
      <w:r w:rsidRPr="0003592D">
        <w:rPr>
          <w:spacing w:val="-12"/>
          <w:w w:val="105"/>
          <w:sz w:val="22"/>
          <w:szCs w:val="22"/>
        </w:rPr>
        <w:t xml:space="preserve"> </w:t>
      </w:r>
      <w:r w:rsidRPr="0003592D">
        <w:rPr>
          <w:w w:val="105"/>
          <w:sz w:val="22"/>
          <w:szCs w:val="22"/>
        </w:rPr>
        <w:t>med</w:t>
      </w:r>
      <w:r w:rsidRPr="0003592D">
        <w:rPr>
          <w:spacing w:val="-13"/>
          <w:w w:val="105"/>
          <w:sz w:val="22"/>
          <w:szCs w:val="22"/>
        </w:rPr>
        <w:t xml:space="preserve"> </w:t>
      </w:r>
      <w:r w:rsidR="00B30D70">
        <w:rPr>
          <w:w w:val="105"/>
          <w:sz w:val="22"/>
          <w:szCs w:val="22"/>
        </w:rPr>
        <w:t xml:space="preserve">dasatinib </w:t>
      </w:r>
      <w:r w:rsidRPr="0003592D">
        <w:rPr>
          <w:w w:val="105"/>
          <w:sz w:val="22"/>
          <w:szCs w:val="22"/>
        </w:rPr>
        <w:t>påbörjas.</w:t>
      </w:r>
      <w:r w:rsidRPr="0003592D">
        <w:rPr>
          <w:spacing w:val="-14"/>
          <w:w w:val="105"/>
          <w:sz w:val="22"/>
          <w:szCs w:val="22"/>
        </w:rPr>
        <w:t xml:space="preserve"> </w:t>
      </w:r>
      <w:r w:rsidRPr="0003592D">
        <w:rPr>
          <w:w w:val="105"/>
          <w:sz w:val="22"/>
          <w:szCs w:val="22"/>
        </w:rPr>
        <w:t>Specialister</w:t>
      </w:r>
      <w:r w:rsidRPr="0003592D">
        <w:rPr>
          <w:spacing w:val="-13"/>
          <w:w w:val="105"/>
          <w:sz w:val="22"/>
          <w:szCs w:val="22"/>
        </w:rPr>
        <w:t xml:space="preserve"> </w:t>
      </w:r>
      <w:r w:rsidRPr="0003592D">
        <w:rPr>
          <w:w w:val="105"/>
          <w:sz w:val="22"/>
          <w:szCs w:val="22"/>
        </w:rPr>
        <w:t>på leversjukdomar och på behandling av hepatit</w:t>
      </w:r>
      <w:r w:rsidR="00CD6DA2">
        <w:rPr>
          <w:w w:val="105"/>
          <w:sz w:val="22"/>
          <w:szCs w:val="22"/>
        </w:rPr>
        <w:t> </w:t>
      </w:r>
      <w:r w:rsidRPr="0003592D">
        <w:rPr>
          <w:w w:val="105"/>
          <w:sz w:val="22"/>
          <w:szCs w:val="22"/>
        </w:rPr>
        <w:t>B bör konsulteras innan behandling påbörjas hos patienter som testats positivt för hepatit B</w:t>
      </w:r>
      <w:r w:rsidR="00CD6DA2">
        <w:rPr>
          <w:w w:val="105"/>
          <w:sz w:val="22"/>
          <w:szCs w:val="22"/>
        </w:rPr>
        <w:noBreakHyphen/>
      </w:r>
      <w:r w:rsidRPr="0003592D">
        <w:rPr>
          <w:w w:val="105"/>
          <w:sz w:val="22"/>
          <w:szCs w:val="22"/>
        </w:rPr>
        <w:t>serologi (inräknat dem med aktiv sjukdom) och vid patienter</w:t>
      </w:r>
      <w:r w:rsidRPr="0003592D">
        <w:rPr>
          <w:spacing w:val="-13"/>
          <w:w w:val="105"/>
          <w:sz w:val="22"/>
          <w:szCs w:val="22"/>
        </w:rPr>
        <w:t xml:space="preserve"> </w:t>
      </w:r>
      <w:r w:rsidRPr="0003592D">
        <w:rPr>
          <w:w w:val="105"/>
          <w:sz w:val="22"/>
          <w:szCs w:val="22"/>
        </w:rPr>
        <w:t>som</w:t>
      </w:r>
      <w:r w:rsidRPr="0003592D">
        <w:rPr>
          <w:spacing w:val="-12"/>
          <w:w w:val="105"/>
          <w:sz w:val="22"/>
          <w:szCs w:val="22"/>
        </w:rPr>
        <w:t xml:space="preserve"> </w:t>
      </w:r>
      <w:r w:rsidRPr="0003592D">
        <w:rPr>
          <w:w w:val="105"/>
          <w:sz w:val="22"/>
          <w:szCs w:val="22"/>
        </w:rPr>
        <w:t>testas</w:t>
      </w:r>
      <w:r w:rsidRPr="0003592D">
        <w:rPr>
          <w:spacing w:val="-13"/>
          <w:w w:val="105"/>
          <w:sz w:val="22"/>
          <w:szCs w:val="22"/>
        </w:rPr>
        <w:t xml:space="preserve"> </w:t>
      </w:r>
      <w:r w:rsidRPr="0003592D">
        <w:rPr>
          <w:w w:val="105"/>
          <w:sz w:val="22"/>
          <w:szCs w:val="22"/>
        </w:rPr>
        <w:t>positivt</w:t>
      </w:r>
      <w:r w:rsidRPr="0003592D">
        <w:rPr>
          <w:spacing w:val="-12"/>
          <w:w w:val="105"/>
          <w:sz w:val="22"/>
          <w:szCs w:val="22"/>
        </w:rPr>
        <w:t xml:space="preserve"> </w:t>
      </w:r>
      <w:r w:rsidRPr="0003592D">
        <w:rPr>
          <w:w w:val="105"/>
          <w:sz w:val="22"/>
          <w:szCs w:val="22"/>
        </w:rPr>
        <w:t>för</w:t>
      </w:r>
      <w:r w:rsidRPr="0003592D">
        <w:rPr>
          <w:spacing w:val="-11"/>
          <w:w w:val="105"/>
          <w:sz w:val="22"/>
          <w:szCs w:val="22"/>
        </w:rPr>
        <w:t xml:space="preserve"> </w:t>
      </w:r>
      <w:r w:rsidRPr="0003592D">
        <w:rPr>
          <w:w w:val="105"/>
          <w:sz w:val="22"/>
          <w:szCs w:val="22"/>
        </w:rPr>
        <w:t>HBV</w:t>
      </w:r>
      <w:r w:rsidR="00CD6DA2">
        <w:rPr>
          <w:w w:val="105"/>
          <w:sz w:val="22"/>
          <w:szCs w:val="22"/>
        </w:rPr>
        <w:noBreakHyphen/>
      </w:r>
      <w:r w:rsidRPr="0003592D">
        <w:rPr>
          <w:w w:val="105"/>
          <w:sz w:val="22"/>
          <w:szCs w:val="22"/>
        </w:rPr>
        <w:t>infektion</w:t>
      </w:r>
      <w:r w:rsidRPr="0003592D">
        <w:rPr>
          <w:spacing w:val="-12"/>
          <w:w w:val="105"/>
          <w:sz w:val="22"/>
          <w:szCs w:val="22"/>
        </w:rPr>
        <w:t xml:space="preserve"> </w:t>
      </w:r>
      <w:r w:rsidRPr="0003592D">
        <w:rPr>
          <w:w w:val="105"/>
          <w:sz w:val="22"/>
          <w:szCs w:val="22"/>
        </w:rPr>
        <w:t>under</w:t>
      </w:r>
      <w:r w:rsidRPr="0003592D">
        <w:rPr>
          <w:spacing w:val="-12"/>
          <w:w w:val="105"/>
          <w:sz w:val="22"/>
          <w:szCs w:val="22"/>
        </w:rPr>
        <w:t xml:space="preserve"> </w:t>
      </w:r>
      <w:r w:rsidRPr="0003592D">
        <w:rPr>
          <w:w w:val="105"/>
          <w:sz w:val="22"/>
          <w:szCs w:val="22"/>
        </w:rPr>
        <w:t>behandlingen.</w:t>
      </w:r>
      <w:r w:rsidRPr="0003592D">
        <w:rPr>
          <w:spacing w:val="-11"/>
          <w:w w:val="105"/>
          <w:sz w:val="22"/>
          <w:szCs w:val="22"/>
        </w:rPr>
        <w:t xml:space="preserve"> </w:t>
      </w:r>
      <w:r w:rsidRPr="0003592D">
        <w:rPr>
          <w:w w:val="105"/>
          <w:sz w:val="22"/>
          <w:szCs w:val="22"/>
        </w:rPr>
        <w:t>Bärare</w:t>
      </w:r>
      <w:r w:rsidRPr="0003592D">
        <w:rPr>
          <w:spacing w:val="-12"/>
          <w:w w:val="105"/>
          <w:sz w:val="22"/>
          <w:szCs w:val="22"/>
        </w:rPr>
        <w:t xml:space="preserve"> </w:t>
      </w:r>
      <w:r w:rsidRPr="0003592D">
        <w:rPr>
          <w:w w:val="105"/>
          <w:sz w:val="22"/>
          <w:szCs w:val="22"/>
        </w:rPr>
        <w:t>av</w:t>
      </w:r>
      <w:r w:rsidRPr="0003592D">
        <w:rPr>
          <w:spacing w:val="-11"/>
          <w:w w:val="105"/>
          <w:sz w:val="22"/>
          <w:szCs w:val="22"/>
        </w:rPr>
        <w:t xml:space="preserve"> </w:t>
      </w:r>
      <w:r w:rsidRPr="0003592D">
        <w:rPr>
          <w:w w:val="105"/>
          <w:sz w:val="22"/>
          <w:szCs w:val="22"/>
        </w:rPr>
        <w:t>HBV</w:t>
      </w:r>
      <w:r w:rsidRPr="0003592D">
        <w:rPr>
          <w:spacing w:val="-12"/>
          <w:w w:val="105"/>
          <w:sz w:val="22"/>
          <w:szCs w:val="22"/>
        </w:rPr>
        <w:t xml:space="preserve"> </w:t>
      </w:r>
      <w:r w:rsidRPr="0003592D">
        <w:rPr>
          <w:w w:val="105"/>
          <w:sz w:val="22"/>
          <w:szCs w:val="22"/>
        </w:rPr>
        <w:t>som</w:t>
      </w:r>
      <w:r w:rsidRPr="0003592D">
        <w:rPr>
          <w:spacing w:val="-12"/>
          <w:w w:val="105"/>
          <w:sz w:val="22"/>
          <w:szCs w:val="22"/>
        </w:rPr>
        <w:t xml:space="preserve"> </w:t>
      </w:r>
      <w:r w:rsidRPr="0003592D">
        <w:rPr>
          <w:w w:val="105"/>
          <w:sz w:val="22"/>
          <w:szCs w:val="22"/>
        </w:rPr>
        <w:t>behöver behandling</w:t>
      </w:r>
      <w:r w:rsidRPr="0003592D">
        <w:rPr>
          <w:spacing w:val="-11"/>
          <w:w w:val="105"/>
          <w:sz w:val="22"/>
          <w:szCs w:val="22"/>
        </w:rPr>
        <w:t xml:space="preserve"> </w:t>
      </w:r>
      <w:r w:rsidRPr="0003592D">
        <w:rPr>
          <w:w w:val="105"/>
          <w:sz w:val="22"/>
          <w:szCs w:val="22"/>
        </w:rPr>
        <w:t>med</w:t>
      </w:r>
      <w:r w:rsidRPr="0003592D">
        <w:rPr>
          <w:spacing w:val="-12"/>
          <w:w w:val="105"/>
          <w:sz w:val="22"/>
          <w:szCs w:val="22"/>
        </w:rPr>
        <w:t xml:space="preserve"> </w:t>
      </w:r>
      <w:r w:rsidR="00302B13">
        <w:rPr>
          <w:w w:val="105"/>
          <w:sz w:val="22"/>
          <w:szCs w:val="22"/>
        </w:rPr>
        <w:t xml:space="preserve">dasatinib </w:t>
      </w:r>
      <w:r w:rsidRPr="0003592D">
        <w:rPr>
          <w:w w:val="105"/>
          <w:sz w:val="22"/>
          <w:szCs w:val="22"/>
        </w:rPr>
        <w:t>ska</w:t>
      </w:r>
      <w:r w:rsidRPr="0003592D">
        <w:rPr>
          <w:spacing w:val="-12"/>
          <w:w w:val="105"/>
          <w:sz w:val="22"/>
          <w:szCs w:val="22"/>
        </w:rPr>
        <w:t xml:space="preserve"> </w:t>
      </w:r>
      <w:r w:rsidRPr="0003592D">
        <w:rPr>
          <w:w w:val="105"/>
          <w:sz w:val="22"/>
          <w:szCs w:val="22"/>
        </w:rPr>
        <w:t>följas</w:t>
      </w:r>
      <w:r w:rsidRPr="0003592D">
        <w:rPr>
          <w:spacing w:val="-10"/>
          <w:w w:val="105"/>
          <w:sz w:val="22"/>
          <w:szCs w:val="22"/>
        </w:rPr>
        <w:t xml:space="preserve"> </w:t>
      </w:r>
      <w:r w:rsidRPr="0003592D">
        <w:rPr>
          <w:w w:val="105"/>
          <w:sz w:val="22"/>
          <w:szCs w:val="22"/>
        </w:rPr>
        <w:t>noga</w:t>
      </w:r>
      <w:r w:rsidRPr="0003592D">
        <w:rPr>
          <w:spacing w:val="-11"/>
          <w:w w:val="105"/>
          <w:sz w:val="22"/>
          <w:szCs w:val="22"/>
        </w:rPr>
        <w:t xml:space="preserve"> </w:t>
      </w:r>
      <w:r w:rsidRPr="0003592D">
        <w:rPr>
          <w:w w:val="105"/>
          <w:sz w:val="22"/>
          <w:szCs w:val="22"/>
        </w:rPr>
        <w:t>avseende</w:t>
      </w:r>
      <w:r w:rsidRPr="0003592D">
        <w:rPr>
          <w:spacing w:val="-11"/>
          <w:w w:val="105"/>
          <w:sz w:val="22"/>
          <w:szCs w:val="22"/>
        </w:rPr>
        <w:t xml:space="preserve"> </w:t>
      </w:r>
      <w:r w:rsidRPr="0003592D">
        <w:rPr>
          <w:w w:val="105"/>
          <w:sz w:val="22"/>
          <w:szCs w:val="22"/>
        </w:rPr>
        <w:t>tecken</w:t>
      </w:r>
      <w:r w:rsidRPr="0003592D">
        <w:rPr>
          <w:spacing w:val="-11"/>
          <w:w w:val="105"/>
          <w:sz w:val="22"/>
          <w:szCs w:val="22"/>
        </w:rPr>
        <w:t xml:space="preserve"> </w:t>
      </w:r>
      <w:r w:rsidRPr="0003592D">
        <w:rPr>
          <w:w w:val="105"/>
          <w:sz w:val="22"/>
          <w:szCs w:val="22"/>
        </w:rPr>
        <w:t>och</w:t>
      </w:r>
      <w:r w:rsidRPr="0003592D">
        <w:rPr>
          <w:spacing w:val="-12"/>
          <w:w w:val="105"/>
          <w:sz w:val="22"/>
          <w:szCs w:val="22"/>
        </w:rPr>
        <w:t xml:space="preserve"> </w:t>
      </w:r>
      <w:r w:rsidRPr="0003592D">
        <w:rPr>
          <w:w w:val="105"/>
          <w:sz w:val="22"/>
          <w:szCs w:val="22"/>
        </w:rPr>
        <w:t>symtom</w:t>
      </w:r>
      <w:r w:rsidRPr="0003592D">
        <w:rPr>
          <w:spacing w:val="-12"/>
          <w:w w:val="105"/>
          <w:sz w:val="22"/>
          <w:szCs w:val="22"/>
        </w:rPr>
        <w:t xml:space="preserve"> </w:t>
      </w:r>
      <w:r w:rsidRPr="0003592D">
        <w:rPr>
          <w:w w:val="105"/>
          <w:sz w:val="22"/>
          <w:szCs w:val="22"/>
        </w:rPr>
        <w:t>på</w:t>
      </w:r>
      <w:r w:rsidRPr="0003592D">
        <w:rPr>
          <w:spacing w:val="-11"/>
          <w:w w:val="105"/>
          <w:sz w:val="22"/>
          <w:szCs w:val="22"/>
        </w:rPr>
        <w:t xml:space="preserve"> </w:t>
      </w:r>
      <w:r w:rsidRPr="0003592D">
        <w:rPr>
          <w:w w:val="105"/>
          <w:sz w:val="22"/>
          <w:szCs w:val="22"/>
        </w:rPr>
        <w:t>aktiv</w:t>
      </w:r>
      <w:r w:rsidRPr="0003592D">
        <w:rPr>
          <w:spacing w:val="-12"/>
          <w:w w:val="105"/>
          <w:sz w:val="22"/>
          <w:szCs w:val="22"/>
        </w:rPr>
        <w:t xml:space="preserve"> </w:t>
      </w:r>
      <w:r w:rsidRPr="0003592D">
        <w:rPr>
          <w:w w:val="105"/>
          <w:sz w:val="22"/>
          <w:szCs w:val="22"/>
        </w:rPr>
        <w:t>HBV</w:t>
      </w:r>
      <w:r w:rsidR="00CD6DA2">
        <w:rPr>
          <w:w w:val="105"/>
          <w:sz w:val="22"/>
          <w:szCs w:val="22"/>
        </w:rPr>
        <w:noBreakHyphen/>
      </w:r>
      <w:r w:rsidRPr="0003592D">
        <w:rPr>
          <w:w w:val="105"/>
          <w:sz w:val="22"/>
          <w:szCs w:val="22"/>
        </w:rPr>
        <w:t>infektion under</w:t>
      </w:r>
      <w:r w:rsidRPr="0003592D">
        <w:rPr>
          <w:spacing w:val="-3"/>
          <w:w w:val="105"/>
          <w:sz w:val="22"/>
          <w:szCs w:val="22"/>
        </w:rPr>
        <w:t xml:space="preserve"> </w:t>
      </w:r>
      <w:r w:rsidRPr="0003592D">
        <w:rPr>
          <w:w w:val="105"/>
          <w:sz w:val="22"/>
          <w:szCs w:val="22"/>
        </w:rPr>
        <w:t>hela</w:t>
      </w:r>
      <w:r w:rsidRPr="0003592D">
        <w:rPr>
          <w:spacing w:val="-5"/>
          <w:w w:val="105"/>
          <w:sz w:val="22"/>
          <w:szCs w:val="22"/>
        </w:rPr>
        <w:t xml:space="preserve"> </w:t>
      </w:r>
      <w:r w:rsidRPr="0003592D">
        <w:rPr>
          <w:w w:val="105"/>
          <w:sz w:val="22"/>
          <w:szCs w:val="22"/>
        </w:rPr>
        <w:t>behandlingen</w:t>
      </w:r>
      <w:r w:rsidRPr="0003592D">
        <w:rPr>
          <w:spacing w:val="-6"/>
          <w:w w:val="105"/>
          <w:sz w:val="22"/>
          <w:szCs w:val="22"/>
        </w:rPr>
        <w:t xml:space="preserve"> </w:t>
      </w:r>
      <w:r w:rsidRPr="0003592D">
        <w:rPr>
          <w:w w:val="105"/>
          <w:sz w:val="22"/>
          <w:szCs w:val="22"/>
        </w:rPr>
        <w:t>och</w:t>
      </w:r>
      <w:r w:rsidRPr="0003592D">
        <w:rPr>
          <w:spacing w:val="-6"/>
          <w:w w:val="105"/>
          <w:sz w:val="22"/>
          <w:szCs w:val="22"/>
        </w:rPr>
        <w:t xml:space="preserve"> </w:t>
      </w:r>
      <w:r w:rsidRPr="0003592D">
        <w:rPr>
          <w:w w:val="105"/>
          <w:sz w:val="22"/>
          <w:szCs w:val="22"/>
        </w:rPr>
        <w:t>i</w:t>
      </w:r>
      <w:r w:rsidRPr="0003592D">
        <w:rPr>
          <w:spacing w:val="-4"/>
          <w:w w:val="105"/>
          <w:sz w:val="22"/>
          <w:szCs w:val="22"/>
        </w:rPr>
        <w:t xml:space="preserve"> </w:t>
      </w:r>
      <w:r w:rsidRPr="0003592D">
        <w:rPr>
          <w:w w:val="105"/>
          <w:sz w:val="22"/>
          <w:szCs w:val="22"/>
        </w:rPr>
        <w:t>flera</w:t>
      </w:r>
      <w:r w:rsidRPr="0003592D">
        <w:rPr>
          <w:spacing w:val="-3"/>
          <w:w w:val="105"/>
          <w:sz w:val="22"/>
          <w:szCs w:val="22"/>
        </w:rPr>
        <w:t xml:space="preserve"> </w:t>
      </w:r>
      <w:r w:rsidRPr="0003592D">
        <w:rPr>
          <w:w w:val="105"/>
          <w:sz w:val="22"/>
          <w:szCs w:val="22"/>
        </w:rPr>
        <w:t>månader</w:t>
      </w:r>
      <w:r w:rsidRPr="0003592D">
        <w:rPr>
          <w:spacing w:val="-4"/>
          <w:w w:val="105"/>
          <w:sz w:val="22"/>
          <w:szCs w:val="22"/>
        </w:rPr>
        <w:t xml:space="preserve"> </w:t>
      </w:r>
      <w:r w:rsidRPr="0003592D">
        <w:rPr>
          <w:w w:val="105"/>
          <w:sz w:val="22"/>
          <w:szCs w:val="22"/>
        </w:rPr>
        <w:t>efter</w:t>
      </w:r>
      <w:r w:rsidRPr="0003592D">
        <w:rPr>
          <w:spacing w:val="-4"/>
          <w:w w:val="105"/>
          <w:sz w:val="22"/>
          <w:szCs w:val="22"/>
        </w:rPr>
        <w:t xml:space="preserve"> </w:t>
      </w:r>
      <w:r w:rsidRPr="0003592D">
        <w:rPr>
          <w:w w:val="105"/>
          <w:sz w:val="22"/>
          <w:szCs w:val="22"/>
        </w:rPr>
        <w:t>avslutad</w:t>
      </w:r>
      <w:r w:rsidRPr="0003592D">
        <w:rPr>
          <w:spacing w:val="-5"/>
          <w:w w:val="105"/>
          <w:sz w:val="22"/>
          <w:szCs w:val="22"/>
        </w:rPr>
        <w:t xml:space="preserve"> </w:t>
      </w:r>
      <w:r w:rsidRPr="0003592D">
        <w:rPr>
          <w:w w:val="105"/>
          <w:sz w:val="22"/>
          <w:szCs w:val="22"/>
        </w:rPr>
        <w:t>behandling</w:t>
      </w:r>
      <w:r w:rsidRPr="0003592D">
        <w:rPr>
          <w:spacing w:val="-6"/>
          <w:w w:val="105"/>
          <w:sz w:val="22"/>
          <w:szCs w:val="22"/>
        </w:rPr>
        <w:t xml:space="preserve"> </w:t>
      </w:r>
      <w:r w:rsidRPr="0003592D">
        <w:rPr>
          <w:w w:val="105"/>
          <w:sz w:val="22"/>
          <w:szCs w:val="22"/>
        </w:rPr>
        <w:t>(se</w:t>
      </w:r>
      <w:r w:rsidRPr="0003592D">
        <w:rPr>
          <w:spacing w:val="-5"/>
          <w:w w:val="105"/>
          <w:sz w:val="22"/>
          <w:szCs w:val="22"/>
        </w:rPr>
        <w:t xml:space="preserve"> </w:t>
      </w:r>
      <w:r w:rsidRPr="0003592D">
        <w:rPr>
          <w:w w:val="105"/>
          <w:sz w:val="22"/>
          <w:szCs w:val="22"/>
        </w:rPr>
        <w:t>avsnitt</w:t>
      </w:r>
      <w:r w:rsidR="00CD6DA2">
        <w:rPr>
          <w:w w:val="105"/>
          <w:sz w:val="22"/>
          <w:szCs w:val="22"/>
        </w:rPr>
        <w:t> </w:t>
      </w:r>
      <w:r w:rsidRPr="0003592D">
        <w:rPr>
          <w:w w:val="105"/>
          <w:sz w:val="22"/>
          <w:szCs w:val="22"/>
        </w:rPr>
        <w:t>4.8).</w:t>
      </w:r>
    </w:p>
    <w:p w14:paraId="0680BFCD" w14:textId="77777777" w:rsidR="0043692C" w:rsidRPr="0003592D" w:rsidRDefault="0043692C" w:rsidP="003B42F1">
      <w:pPr>
        <w:rPr>
          <w:i/>
          <w:w w:val="105"/>
          <w:u w:val="single"/>
        </w:rPr>
      </w:pPr>
    </w:p>
    <w:p w14:paraId="7AC33A97" w14:textId="77777777" w:rsidR="00D3609F" w:rsidRPr="0003592D" w:rsidRDefault="00A953D3" w:rsidP="003B42F1">
      <w:pPr>
        <w:rPr>
          <w:i/>
        </w:rPr>
      </w:pPr>
      <w:r w:rsidRPr="0003592D">
        <w:rPr>
          <w:i/>
          <w:w w:val="105"/>
          <w:u w:val="single"/>
        </w:rPr>
        <w:t>Effekter på tillväxt och utveckling hos pediatriska patienter</w:t>
      </w:r>
    </w:p>
    <w:p w14:paraId="68126BEF" w14:textId="693E0BDA" w:rsidR="00D3609F" w:rsidRPr="0003592D" w:rsidRDefault="00A953D3" w:rsidP="003B42F1">
      <w:pPr>
        <w:pStyle w:val="BodyText"/>
        <w:rPr>
          <w:sz w:val="22"/>
          <w:szCs w:val="22"/>
        </w:rPr>
      </w:pPr>
      <w:r w:rsidRPr="0003592D">
        <w:rPr>
          <w:w w:val="105"/>
          <w:sz w:val="22"/>
          <w:szCs w:val="22"/>
        </w:rPr>
        <w:t>Behandlingsrelaterade biverkningar kopplade till bentillväxt och benutveckling rapporterades för 6</w:t>
      </w:r>
      <w:r w:rsidR="00CD6DA2">
        <w:rPr>
          <w:w w:val="105"/>
          <w:sz w:val="22"/>
          <w:szCs w:val="22"/>
        </w:rPr>
        <w:t> </w:t>
      </w:r>
      <w:r w:rsidRPr="0003592D">
        <w:rPr>
          <w:w w:val="105"/>
          <w:sz w:val="22"/>
          <w:szCs w:val="22"/>
        </w:rPr>
        <w:t>patienter</w:t>
      </w:r>
      <w:r w:rsidRPr="0003592D">
        <w:rPr>
          <w:spacing w:val="-12"/>
          <w:w w:val="105"/>
          <w:sz w:val="22"/>
          <w:szCs w:val="22"/>
        </w:rPr>
        <w:t xml:space="preserve"> </w:t>
      </w:r>
      <w:r w:rsidRPr="0003592D">
        <w:rPr>
          <w:w w:val="105"/>
          <w:sz w:val="22"/>
          <w:szCs w:val="22"/>
        </w:rPr>
        <w:t>(4,6</w:t>
      </w:r>
      <w:r w:rsidR="00CD6DA2">
        <w:rPr>
          <w:w w:val="105"/>
          <w:sz w:val="22"/>
          <w:szCs w:val="22"/>
        </w:rPr>
        <w:t> </w:t>
      </w:r>
      <w:r w:rsidRPr="0003592D">
        <w:rPr>
          <w:w w:val="105"/>
          <w:sz w:val="22"/>
          <w:szCs w:val="22"/>
        </w:rPr>
        <w:t>%)</w:t>
      </w:r>
      <w:r w:rsidRPr="0003592D">
        <w:rPr>
          <w:spacing w:val="-13"/>
          <w:w w:val="105"/>
          <w:sz w:val="22"/>
          <w:szCs w:val="22"/>
        </w:rPr>
        <w:t xml:space="preserve"> </w:t>
      </w:r>
      <w:r w:rsidRPr="0003592D">
        <w:rPr>
          <w:w w:val="105"/>
          <w:sz w:val="22"/>
          <w:szCs w:val="22"/>
        </w:rPr>
        <w:t>i</w:t>
      </w:r>
      <w:r w:rsidRPr="0003592D">
        <w:rPr>
          <w:spacing w:val="-12"/>
          <w:w w:val="105"/>
          <w:sz w:val="22"/>
          <w:szCs w:val="22"/>
        </w:rPr>
        <w:t xml:space="preserve"> </w:t>
      </w:r>
      <w:r w:rsidRPr="0003592D">
        <w:rPr>
          <w:w w:val="105"/>
          <w:sz w:val="22"/>
          <w:szCs w:val="22"/>
        </w:rPr>
        <w:t>studier</w:t>
      </w:r>
      <w:r w:rsidRPr="0003592D">
        <w:rPr>
          <w:spacing w:val="-12"/>
          <w:w w:val="105"/>
          <w:sz w:val="22"/>
          <w:szCs w:val="22"/>
        </w:rPr>
        <w:t xml:space="preserve"> </w:t>
      </w:r>
      <w:r w:rsidRPr="0003592D">
        <w:rPr>
          <w:w w:val="105"/>
          <w:sz w:val="22"/>
          <w:szCs w:val="22"/>
        </w:rPr>
        <w:t>där</w:t>
      </w:r>
      <w:r w:rsidRPr="0003592D">
        <w:rPr>
          <w:spacing w:val="-13"/>
          <w:w w:val="105"/>
          <w:sz w:val="22"/>
          <w:szCs w:val="22"/>
        </w:rPr>
        <w:t xml:space="preserve"> </w:t>
      </w:r>
      <w:r w:rsidRPr="0003592D">
        <w:rPr>
          <w:w w:val="105"/>
          <w:sz w:val="22"/>
          <w:szCs w:val="22"/>
        </w:rPr>
        <w:t>imatinibresistenta/intoleranta</w:t>
      </w:r>
      <w:r w:rsidRPr="0003592D">
        <w:rPr>
          <w:spacing w:val="-13"/>
          <w:w w:val="105"/>
          <w:sz w:val="22"/>
          <w:szCs w:val="22"/>
        </w:rPr>
        <w:t xml:space="preserve"> </w:t>
      </w:r>
      <w:r w:rsidRPr="0003592D">
        <w:rPr>
          <w:w w:val="105"/>
          <w:sz w:val="22"/>
          <w:szCs w:val="22"/>
        </w:rPr>
        <w:t>pediatriska</w:t>
      </w:r>
      <w:r w:rsidRPr="0003592D">
        <w:rPr>
          <w:spacing w:val="-12"/>
          <w:w w:val="105"/>
          <w:sz w:val="22"/>
          <w:szCs w:val="22"/>
        </w:rPr>
        <w:t xml:space="preserve"> </w:t>
      </w:r>
      <w:r w:rsidRPr="0003592D">
        <w:rPr>
          <w:w w:val="105"/>
          <w:sz w:val="22"/>
          <w:szCs w:val="22"/>
        </w:rPr>
        <w:t>patienter</w:t>
      </w:r>
      <w:r w:rsidRPr="0003592D">
        <w:rPr>
          <w:spacing w:val="-10"/>
          <w:w w:val="105"/>
          <w:sz w:val="22"/>
          <w:szCs w:val="22"/>
        </w:rPr>
        <w:t xml:space="preserve"> </w:t>
      </w:r>
      <w:r w:rsidRPr="0003592D">
        <w:rPr>
          <w:w w:val="105"/>
          <w:sz w:val="22"/>
          <w:szCs w:val="22"/>
        </w:rPr>
        <w:t>med</w:t>
      </w:r>
      <w:r w:rsidRPr="0003592D">
        <w:rPr>
          <w:spacing w:val="-13"/>
          <w:w w:val="105"/>
          <w:sz w:val="22"/>
          <w:szCs w:val="22"/>
        </w:rPr>
        <w:t xml:space="preserve"> </w:t>
      </w:r>
      <w:r w:rsidRPr="0003592D">
        <w:rPr>
          <w:w w:val="105"/>
          <w:sz w:val="22"/>
          <w:szCs w:val="22"/>
        </w:rPr>
        <w:t>Ph+</w:t>
      </w:r>
      <w:r w:rsidR="00D30F26">
        <w:rPr>
          <w:w w:val="105"/>
          <w:sz w:val="22"/>
          <w:szCs w:val="22"/>
        </w:rPr>
        <w:t> </w:t>
      </w:r>
      <w:r w:rsidRPr="0003592D">
        <w:rPr>
          <w:w w:val="105"/>
          <w:sz w:val="22"/>
          <w:szCs w:val="22"/>
        </w:rPr>
        <w:t>KML</w:t>
      </w:r>
      <w:r w:rsidRPr="0003592D">
        <w:rPr>
          <w:spacing w:val="-12"/>
          <w:w w:val="105"/>
          <w:sz w:val="22"/>
          <w:szCs w:val="22"/>
        </w:rPr>
        <w:t xml:space="preserve"> </w:t>
      </w:r>
      <w:r w:rsidR="00062012">
        <w:rPr>
          <w:w w:val="105"/>
          <w:sz w:val="22"/>
          <w:szCs w:val="22"/>
        </w:rPr>
        <w:t>i</w:t>
      </w:r>
      <w:r w:rsidR="008D3A0F" w:rsidRPr="0003592D">
        <w:rPr>
          <w:sz w:val="22"/>
          <w:szCs w:val="22"/>
        </w:rPr>
        <w:t xml:space="preserve"> </w:t>
      </w:r>
      <w:r w:rsidRPr="0003592D">
        <w:rPr>
          <w:w w:val="105"/>
          <w:sz w:val="22"/>
          <w:szCs w:val="22"/>
        </w:rPr>
        <w:t>kronisk</w:t>
      </w:r>
      <w:r w:rsidRPr="0003592D">
        <w:rPr>
          <w:spacing w:val="-11"/>
          <w:w w:val="105"/>
          <w:sz w:val="22"/>
          <w:szCs w:val="22"/>
        </w:rPr>
        <w:t xml:space="preserve"> </w:t>
      </w:r>
      <w:r w:rsidRPr="0003592D">
        <w:rPr>
          <w:w w:val="105"/>
          <w:sz w:val="22"/>
          <w:szCs w:val="22"/>
        </w:rPr>
        <w:t>fas</w:t>
      </w:r>
      <w:r w:rsidRPr="0003592D">
        <w:rPr>
          <w:spacing w:val="-10"/>
          <w:w w:val="105"/>
          <w:sz w:val="22"/>
          <w:szCs w:val="22"/>
        </w:rPr>
        <w:t xml:space="preserve"> </w:t>
      </w:r>
      <w:r w:rsidRPr="0003592D">
        <w:rPr>
          <w:w w:val="105"/>
          <w:sz w:val="22"/>
          <w:szCs w:val="22"/>
        </w:rPr>
        <w:t>och</w:t>
      </w:r>
      <w:r w:rsidRPr="0003592D">
        <w:rPr>
          <w:spacing w:val="-10"/>
          <w:w w:val="105"/>
          <w:sz w:val="22"/>
          <w:szCs w:val="22"/>
        </w:rPr>
        <w:t xml:space="preserve"> </w:t>
      </w:r>
      <w:r w:rsidRPr="0003592D">
        <w:rPr>
          <w:w w:val="105"/>
          <w:sz w:val="22"/>
          <w:szCs w:val="22"/>
        </w:rPr>
        <w:t>behandlingsnaiva</w:t>
      </w:r>
      <w:r w:rsidRPr="0003592D">
        <w:rPr>
          <w:spacing w:val="-10"/>
          <w:w w:val="105"/>
          <w:sz w:val="22"/>
          <w:szCs w:val="22"/>
        </w:rPr>
        <w:t xml:space="preserve"> </w:t>
      </w:r>
      <w:r w:rsidRPr="0003592D">
        <w:rPr>
          <w:w w:val="105"/>
          <w:sz w:val="22"/>
          <w:szCs w:val="22"/>
        </w:rPr>
        <w:t>pediatriska</w:t>
      </w:r>
      <w:r w:rsidRPr="0003592D">
        <w:rPr>
          <w:spacing w:val="-10"/>
          <w:w w:val="105"/>
          <w:sz w:val="22"/>
          <w:szCs w:val="22"/>
        </w:rPr>
        <w:t xml:space="preserve"> </w:t>
      </w:r>
      <w:r w:rsidRPr="0003592D">
        <w:rPr>
          <w:w w:val="105"/>
          <w:sz w:val="22"/>
          <w:szCs w:val="22"/>
        </w:rPr>
        <w:t>patienter</w:t>
      </w:r>
      <w:r w:rsidRPr="0003592D">
        <w:rPr>
          <w:spacing w:val="-10"/>
          <w:w w:val="105"/>
          <w:sz w:val="22"/>
          <w:szCs w:val="22"/>
        </w:rPr>
        <w:t xml:space="preserve"> </w:t>
      </w:r>
      <w:r w:rsidRPr="0003592D">
        <w:rPr>
          <w:w w:val="105"/>
          <w:sz w:val="22"/>
          <w:szCs w:val="22"/>
        </w:rPr>
        <w:t>med</w:t>
      </w:r>
      <w:r w:rsidRPr="0003592D">
        <w:rPr>
          <w:spacing w:val="-10"/>
          <w:w w:val="105"/>
          <w:sz w:val="22"/>
          <w:szCs w:val="22"/>
        </w:rPr>
        <w:t xml:space="preserve"> </w:t>
      </w:r>
      <w:r w:rsidRPr="0003592D">
        <w:rPr>
          <w:w w:val="105"/>
          <w:sz w:val="22"/>
          <w:szCs w:val="22"/>
        </w:rPr>
        <w:t>Ph+</w:t>
      </w:r>
      <w:r w:rsidR="00D30F26">
        <w:rPr>
          <w:w w:val="105"/>
          <w:sz w:val="22"/>
          <w:szCs w:val="22"/>
        </w:rPr>
        <w:t> </w:t>
      </w:r>
      <w:r w:rsidRPr="0003592D">
        <w:rPr>
          <w:w w:val="105"/>
          <w:sz w:val="22"/>
          <w:szCs w:val="22"/>
        </w:rPr>
        <w:t>KML</w:t>
      </w:r>
      <w:r w:rsidRPr="0003592D">
        <w:rPr>
          <w:spacing w:val="-10"/>
          <w:w w:val="105"/>
          <w:sz w:val="22"/>
          <w:szCs w:val="22"/>
        </w:rPr>
        <w:t xml:space="preserve"> </w:t>
      </w:r>
      <w:r w:rsidRPr="0003592D">
        <w:rPr>
          <w:w w:val="105"/>
          <w:sz w:val="22"/>
          <w:szCs w:val="22"/>
        </w:rPr>
        <w:t>i</w:t>
      </w:r>
      <w:r w:rsidRPr="0003592D">
        <w:rPr>
          <w:spacing w:val="-11"/>
          <w:w w:val="105"/>
          <w:sz w:val="22"/>
          <w:szCs w:val="22"/>
        </w:rPr>
        <w:t xml:space="preserve"> </w:t>
      </w:r>
      <w:r w:rsidRPr="0003592D">
        <w:rPr>
          <w:w w:val="105"/>
          <w:sz w:val="22"/>
          <w:szCs w:val="22"/>
        </w:rPr>
        <w:t>kronisk</w:t>
      </w:r>
      <w:r w:rsidRPr="0003592D">
        <w:rPr>
          <w:spacing w:val="-10"/>
          <w:w w:val="105"/>
          <w:sz w:val="22"/>
          <w:szCs w:val="22"/>
        </w:rPr>
        <w:t xml:space="preserve"> </w:t>
      </w:r>
      <w:r w:rsidRPr="0003592D">
        <w:rPr>
          <w:w w:val="105"/>
          <w:sz w:val="22"/>
          <w:szCs w:val="22"/>
        </w:rPr>
        <w:t>fas</w:t>
      </w:r>
      <w:r w:rsidRPr="0003592D">
        <w:rPr>
          <w:spacing w:val="-10"/>
          <w:w w:val="105"/>
          <w:sz w:val="22"/>
          <w:szCs w:val="22"/>
        </w:rPr>
        <w:t xml:space="preserve"> </w:t>
      </w:r>
      <w:r w:rsidRPr="0003592D">
        <w:rPr>
          <w:w w:val="105"/>
          <w:sz w:val="22"/>
          <w:szCs w:val="22"/>
        </w:rPr>
        <w:t>behandlades</w:t>
      </w:r>
      <w:r w:rsidRPr="0003592D">
        <w:rPr>
          <w:spacing w:val="-10"/>
          <w:w w:val="105"/>
          <w:sz w:val="22"/>
          <w:szCs w:val="22"/>
        </w:rPr>
        <w:t xml:space="preserve"> </w:t>
      </w:r>
      <w:r w:rsidRPr="0003592D">
        <w:rPr>
          <w:w w:val="105"/>
          <w:sz w:val="22"/>
          <w:szCs w:val="22"/>
        </w:rPr>
        <w:t xml:space="preserve">med </w:t>
      </w:r>
      <w:r w:rsidR="00377990">
        <w:rPr>
          <w:w w:val="105"/>
          <w:sz w:val="22"/>
          <w:szCs w:val="22"/>
        </w:rPr>
        <w:t>d</w:t>
      </w:r>
      <w:r w:rsidR="00D60FDB">
        <w:rPr>
          <w:w w:val="105"/>
          <w:sz w:val="22"/>
          <w:szCs w:val="22"/>
        </w:rPr>
        <w:t>asatinib</w:t>
      </w:r>
      <w:r w:rsidRPr="0003592D">
        <w:rPr>
          <w:spacing w:val="-9"/>
          <w:w w:val="105"/>
          <w:sz w:val="22"/>
          <w:szCs w:val="22"/>
        </w:rPr>
        <w:t xml:space="preserve"> </w:t>
      </w:r>
      <w:r w:rsidRPr="0003592D">
        <w:rPr>
          <w:w w:val="105"/>
          <w:sz w:val="22"/>
          <w:szCs w:val="22"/>
        </w:rPr>
        <w:t>i</w:t>
      </w:r>
      <w:r w:rsidRPr="0003592D">
        <w:rPr>
          <w:spacing w:val="-8"/>
          <w:w w:val="105"/>
          <w:sz w:val="22"/>
          <w:szCs w:val="22"/>
        </w:rPr>
        <w:t xml:space="preserve"> </w:t>
      </w:r>
      <w:r w:rsidRPr="0003592D">
        <w:rPr>
          <w:w w:val="105"/>
          <w:sz w:val="22"/>
          <w:szCs w:val="22"/>
        </w:rPr>
        <w:t>minst</w:t>
      </w:r>
      <w:r w:rsidRPr="0003592D">
        <w:rPr>
          <w:spacing w:val="-9"/>
          <w:w w:val="105"/>
          <w:sz w:val="22"/>
          <w:szCs w:val="22"/>
        </w:rPr>
        <w:t xml:space="preserve"> </w:t>
      </w:r>
      <w:r w:rsidRPr="0003592D">
        <w:rPr>
          <w:w w:val="105"/>
          <w:sz w:val="22"/>
          <w:szCs w:val="22"/>
        </w:rPr>
        <w:t>2</w:t>
      </w:r>
      <w:r w:rsidR="00CD6DA2">
        <w:rPr>
          <w:w w:val="105"/>
          <w:sz w:val="22"/>
          <w:szCs w:val="22"/>
        </w:rPr>
        <w:t> </w:t>
      </w:r>
      <w:r w:rsidRPr="0003592D">
        <w:rPr>
          <w:w w:val="105"/>
          <w:sz w:val="22"/>
          <w:szCs w:val="22"/>
        </w:rPr>
        <w:t>år,</w:t>
      </w:r>
      <w:r w:rsidRPr="0003592D">
        <w:rPr>
          <w:spacing w:val="-9"/>
          <w:w w:val="105"/>
          <w:sz w:val="22"/>
          <w:szCs w:val="22"/>
        </w:rPr>
        <w:t xml:space="preserve"> </w:t>
      </w:r>
      <w:r w:rsidRPr="0003592D">
        <w:rPr>
          <w:w w:val="105"/>
          <w:sz w:val="22"/>
          <w:szCs w:val="22"/>
        </w:rPr>
        <w:t>en</w:t>
      </w:r>
      <w:r w:rsidRPr="0003592D">
        <w:rPr>
          <w:spacing w:val="-7"/>
          <w:w w:val="105"/>
          <w:sz w:val="22"/>
          <w:szCs w:val="22"/>
        </w:rPr>
        <w:t xml:space="preserve"> </w:t>
      </w:r>
      <w:r w:rsidRPr="0003592D">
        <w:rPr>
          <w:w w:val="105"/>
          <w:sz w:val="22"/>
          <w:szCs w:val="22"/>
        </w:rPr>
        <w:t>av</w:t>
      </w:r>
      <w:r w:rsidRPr="0003592D">
        <w:rPr>
          <w:spacing w:val="-10"/>
          <w:w w:val="105"/>
          <w:sz w:val="22"/>
          <w:szCs w:val="22"/>
        </w:rPr>
        <w:t xml:space="preserve"> </w:t>
      </w:r>
      <w:r w:rsidRPr="0003592D">
        <w:rPr>
          <w:w w:val="105"/>
          <w:sz w:val="22"/>
          <w:szCs w:val="22"/>
        </w:rPr>
        <w:t>dessa</w:t>
      </w:r>
      <w:r w:rsidRPr="0003592D">
        <w:rPr>
          <w:spacing w:val="-8"/>
          <w:w w:val="105"/>
          <w:sz w:val="22"/>
          <w:szCs w:val="22"/>
        </w:rPr>
        <w:t xml:space="preserve"> </w:t>
      </w:r>
      <w:r w:rsidRPr="0003592D">
        <w:rPr>
          <w:w w:val="105"/>
          <w:sz w:val="22"/>
          <w:szCs w:val="22"/>
        </w:rPr>
        <w:t>var</w:t>
      </w:r>
      <w:r w:rsidRPr="0003592D">
        <w:rPr>
          <w:spacing w:val="-6"/>
          <w:w w:val="105"/>
          <w:sz w:val="22"/>
          <w:szCs w:val="22"/>
        </w:rPr>
        <w:t xml:space="preserve"> </w:t>
      </w:r>
      <w:r w:rsidRPr="0003592D">
        <w:rPr>
          <w:w w:val="105"/>
          <w:sz w:val="22"/>
          <w:szCs w:val="22"/>
        </w:rPr>
        <w:t>av</w:t>
      </w:r>
      <w:r w:rsidRPr="0003592D">
        <w:rPr>
          <w:spacing w:val="-9"/>
          <w:w w:val="105"/>
          <w:sz w:val="22"/>
          <w:szCs w:val="22"/>
        </w:rPr>
        <w:t xml:space="preserve"> </w:t>
      </w:r>
      <w:r w:rsidRPr="0003592D">
        <w:rPr>
          <w:w w:val="105"/>
          <w:sz w:val="22"/>
          <w:szCs w:val="22"/>
        </w:rPr>
        <w:t>allvarlig</w:t>
      </w:r>
      <w:r w:rsidRPr="0003592D">
        <w:rPr>
          <w:spacing w:val="-8"/>
          <w:w w:val="105"/>
          <w:sz w:val="22"/>
          <w:szCs w:val="22"/>
        </w:rPr>
        <w:t xml:space="preserve"> </w:t>
      </w:r>
      <w:r w:rsidRPr="0003592D">
        <w:rPr>
          <w:w w:val="105"/>
          <w:sz w:val="22"/>
          <w:szCs w:val="22"/>
        </w:rPr>
        <w:t>intensitet</w:t>
      </w:r>
      <w:r w:rsidRPr="0003592D">
        <w:rPr>
          <w:spacing w:val="-9"/>
          <w:w w:val="105"/>
          <w:sz w:val="22"/>
          <w:szCs w:val="22"/>
        </w:rPr>
        <w:t xml:space="preserve"> </w:t>
      </w:r>
      <w:r w:rsidRPr="0003592D">
        <w:rPr>
          <w:w w:val="105"/>
          <w:sz w:val="22"/>
          <w:szCs w:val="22"/>
        </w:rPr>
        <w:t>(tillväxthämning</w:t>
      </w:r>
      <w:r w:rsidRPr="0003592D">
        <w:rPr>
          <w:spacing w:val="-7"/>
          <w:w w:val="105"/>
          <w:sz w:val="22"/>
          <w:szCs w:val="22"/>
        </w:rPr>
        <w:t xml:space="preserve"> </w:t>
      </w:r>
      <w:r w:rsidRPr="0003592D">
        <w:rPr>
          <w:w w:val="105"/>
          <w:sz w:val="22"/>
          <w:szCs w:val="22"/>
        </w:rPr>
        <w:t>av</w:t>
      </w:r>
      <w:r w:rsidRPr="0003592D">
        <w:rPr>
          <w:spacing w:val="-9"/>
          <w:w w:val="105"/>
          <w:sz w:val="22"/>
          <w:szCs w:val="22"/>
        </w:rPr>
        <w:t xml:space="preserve"> </w:t>
      </w:r>
      <w:r w:rsidRPr="0003592D">
        <w:rPr>
          <w:w w:val="105"/>
          <w:sz w:val="22"/>
          <w:szCs w:val="22"/>
        </w:rPr>
        <w:t>grad</w:t>
      </w:r>
      <w:r w:rsidR="00CD6DA2">
        <w:rPr>
          <w:w w:val="105"/>
          <w:sz w:val="22"/>
          <w:szCs w:val="22"/>
        </w:rPr>
        <w:t> </w:t>
      </w:r>
      <w:r w:rsidRPr="0003592D">
        <w:rPr>
          <w:w w:val="105"/>
          <w:sz w:val="22"/>
          <w:szCs w:val="22"/>
        </w:rPr>
        <w:t>3).</w:t>
      </w:r>
      <w:r w:rsidRPr="0003592D">
        <w:rPr>
          <w:spacing w:val="-8"/>
          <w:w w:val="105"/>
          <w:sz w:val="22"/>
          <w:szCs w:val="22"/>
        </w:rPr>
        <w:t xml:space="preserve"> </w:t>
      </w:r>
      <w:r w:rsidRPr="0003592D">
        <w:rPr>
          <w:w w:val="105"/>
          <w:sz w:val="22"/>
          <w:szCs w:val="22"/>
        </w:rPr>
        <w:t>Dessa</w:t>
      </w:r>
      <w:r w:rsidRPr="0003592D">
        <w:rPr>
          <w:spacing w:val="-7"/>
          <w:w w:val="105"/>
          <w:sz w:val="22"/>
          <w:szCs w:val="22"/>
        </w:rPr>
        <w:t xml:space="preserve"> </w:t>
      </w:r>
      <w:r w:rsidRPr="0003592D">
        <w:rPr>
          <w:w w:val="105"/>
          <w:sz w:val="22"/>
          <w:szCs w:val="22"/>
        </w:rPr>
        <w:t>6</w:t>
      </w:r>
      <w:r w:rsidR="00CD6DA2">
        <w:rPr>
          <w:w w:val="105"/>
          <w:sz w:val="22"/>
          <w:szCs w:val="22"/>
        </w:rPr>
        <w:t> </w:t>
      </w:r>
      <w:r w:rsidRPr="0003592D">
        <w:rPr>
          <w:w w:val="105"/>
          <w:sz w:val="22"/>
          <w:szCs w:val="22"/>
        </w:rPr>
        <w:t>fall inkluderade</w:t>
      </w:r>
      <w:r w:rsidRPr="0003592D">
        <w:rPr>
          <w:spacing w:val="-6"/>
          <w:w w:val="105"/>
          <w:sz w:val="22"/>
          <w:szCs w:val="22"/>
        </w:rPr>
        <w:t xml:space="preserve"> </w:t>
      </w:r>
      <w:r w:rsidRPr="0003592D">
        <w:rPr>
          <w:w w:val="105"/>
          <w:sz w:val="22"/>
          <w:szCs w:val="22"/>
        </w:rPr>
        <w:t>fall</w:t>
      </w:r>
      <w:r w:rsidRPr="0003592D">
        <w:rPr>
          <w:spacing w:val="-6"/>
          <w:w w:val="105"/>
          <w:sz w:val="22"/>
          <w:szCs w:val="22"/>
        </w:rPr>
        <w:t xml:space="preserve"> </w:t>
      </w:r>
      <w:r w:rsidRPr="0003592D">
        <w:rPr>
          <w:w w:val="105"/>
          <w:sz w:val="22"/>
          <w:szCs w:val="22"/>
        </w:rPr>
        <w:t>av</w:t>
      </w:r>
      <w:r w:rsidRPr="0003592D">
        <w:rPr>
          <w:spacing w:val="-6"/>
          <w:w w:val="105"/>
          <w:sz w:val="22"/>
          <w:szCs w:val="22"/>
        </w:rPr>
        <w:t xml:space="preserve"> </w:t>
      </w:r>
      <w:r w:rsidRPr="0003592D">
        <w:rPr>
          <w:w w:val="105"/>
          <w:sz w:val="22"/>
          <w:szCs w:val="22"/>
        </w:rPr>
        <w:t>fördröjd</w:t>
      </w:r>
      <w:r w:rsidRPr="0003592D">
        <w:rPr>
          <w:spacing w:val="-6"/>
          <w:w w:val="105"/>
          <w:sz w:val="22"/>
          <w:szCs w:val="22"/>
        </w:rPr>
        <w:t xml:space="preserve"> </w:t>
      </w:r>
      <w:r w:rsidRPr="0003592D">
        <w:rPr>
          <w:w w:val="105"/>
          <w:sz w:val="22"/>
          <w:szCs w:val="22"/>
        </w:rPr>
        <w:t>epifysförslutning,</w:t>
      </w:r>
      <w:r w:rsidRPr="0003592D">
        <w:rPr>
          <w:spacing w:val="-6"/>
          <w:w w:val="105"/>
          <w:sz w:val="22"/>
          <w:szCs w:val="22"/>
        </w:rPr>
        <w:t xml:space="preserve"> </w:t>
      </w:r>
      <w:r w:rsidRPr="0003592D">
        <w:rPr>
          <w:w w:val="105"/>
          <w:sz w:val="22"/>
          <w:szCs w:val="22"/>
        </w:rPr>
        <w:t>osteopeni,</w:t>
      </w:r>
      <w:r w:rsidRPr="0003592D">
        <w:rPr>
          <w:spacing w:val="-6"/>
          <w:w w:val="105"/>
          <w:sz w:val="22"/>
          <w:szCs w:val="22"/>
        </w:rPr>
        <w:t xml:space="preserve"> </w:t>
      </w:r>
      <w:r w:rsidRPr="0003592D">
        <w:rPr>
          <w:w w:val="105"/>
          <w:sz w:val="22"/>
          <w:szCs w:val="22"/>
        </w:rPr>
        <w:t>tillväxthämning</w:t>
      </w:r>
      <w:r w:rsidRPr="0003592D">
        <w:rPr>
          <w:spacing w:val="-6"/>
          <w:w w:val="105"/>
          <w:sz w:val="22"/>
          <w:szCs w:val="22"/>
        </w:rPr>
        <w:t xml:space="preserve"> </w:t>
      </w:r>
      <w:r w:rsidRPr="0003592D">
        <w:rPr>
          <w:w w:val="105"/>
          <w:sz w:val="22"/>
          <w:szCs w:val="22"/>
        </w:rPr>
        <w:t>och</w:t>
      </w:r>
      <w:r w:rsidRPr="0003592D">
        <w:rPr>
          <w:spacing w:val="-6"/>
          <w:w w:val="105"/>
          <w:sz w:val="22"/>
          <w:szCs w:val="22"/>
        </w:rPr>
        <w:t xml:space="preserve"> </w:t>
      </w:r>
      <w:r w:rsidRPr="0003592D">
        <w:rPr>
          <w:w w:val="105"/>
          <w:sz w:val="22"/>
          <w:szCs w:val="22"/>
        </w:rPr>
        <w:t>gynekomasti</w:t>
      </w:r>
      <w:r w:rsidR="008D3A0F" w:rsidRPr="0003592D">
        <w:rPr>
          <w:sz w:val="22"/>
          <w:szCs w:val="22"/>
        </w:rPr>
        <w:t xml:space="preserve"> </w:t>
      </w:r>
      <w:r w:rsidRPr="0003592D">
        <w:rPr>
          <w:w w:val="105"/>
          <w:sz w:val="22"/>
          <w:szCs w:val="22"/>
        </w:rPr>
        <w:t>(se</w:t>
      </w:r>
      <w:r w:rsidRPr="0003592D">
        <w:rPr>
          <w:spacing w:val="-10"/>
          <w:w w:val="105"/>
          <w:sz w:val="22"/>
          <w:szCs w:val="22"/>
        </w:rPr>
        <w:t xml:space="preserve"> </w:t>
      </w:r>
      <w:r w:rsidRPr="0003592D">
        <w:rPr>
          <w:w w:val="105"/>
          <w:sz w:val="22"/>
          <w:szCs w:val="22"/>
        </w:rPr>
        <w:t>avsnitt</w:t>
      </w:r>
      <w:r w:rsidR="00CD6DA2">
        <w:rPr>
          <w:w w:val="105"/>
          <w:sz w:val="22"/>
          <w:szCs w:val="22"/>
        </w:rPr>
        <w:t> </w:t>
      </w:r>
      <w:r w:rsidRPr="0003592D">
        <w:rPr>
          <w:w w:val="105"/>
          <w:sz w:val="22"/>
          <w:szCs w:val="22"/>
        </w:rPr>
        <w:t>5.1).</w:t>
      </w:r>
      <w:r w:rsidRPr="0003592D">
        <w:rPr>
          <w:spacing w:val="-10"/>
          <w:w w:val="105"/>
          <w:sz w:val="22"/>
          <w:szCs w:val="22"/>
        </w:rPr>
        <w:t xml:space="preserve"> </w:t>
      </w:r>
      <w:r w:rsidRPr="0003592D">
        <w:rPr>
          <w:w w:val="105"/>
          <w:sz w:val="22"/>
          <w:szCs w:val="22"/>
        </w:rPr>
        <w:t>Dessa</w:t>
      </w:r>
      <w:r w:rsidRPr="0003592D">
        <w:rPr>
          <w:spacing w:val="-9"/>
          <w:w w:val="105"/>
          <w:sz w:val="22"/>
          <w:szCs w:val="22"/>
        </w:rPr>
        <w:t xml:space="preserve"> </w:t>
      </w:r>
      <w:r w:rsidRPr="0003592D">
        <w:rPr>
          <w:w w:val="105"/>
          <w:sz w:val="22"/>
          <w:szCs w:val="22"/>
        </w:rPr>
        <w:t>resultat</w:t>
      </w:r>
      <w:r w:rsidRPr="0003592D">
        <w:rPr>
          <w:spacing w:val="-10"/>
          <w:w w:val="105"/>
          <w:sz w:val="22"/>
          <w:szCs w:val="22"/>
        </w:rPr>
        <w:t xml:space="preserve"> </w:t>
      </w:r>
      <w:r w:rsidRPr="0003592D">
        <w:rPr>
          <w:w w:val="105"/>
          <w:sz w:val="22"/>
          <w:szCs w:val="22"/>
        </w:rPr>
        <w:t>är</w:t>
      </w:r>
      <w:r w:rsidRPr="0003592D">
        <w:rPr>
          <w:spacing w:val="-8"/>
          <w:w w:val="105"/>
          <w:sz w:val="22"/>
          <w:szCs w:val="22"/>
        </w:rPr>
        <w:t xml:space="preserve"> </w:t>
      </w:r>
      <w:r w:rsidRPr="0003592D">
        <w:rPr>
          <w:w w:val="105"/>
          <w:sz w:val="22"/>
          <w:szCs w:val="22"/>
        </w:rPr>
        <w:t>svåra</w:t>
      </w:r>
      <w:r w:rsidRPr="0003592D">
        <w:rPr>
          <w:spacing w:val="-9"/>
          <w:w w:val="105"/>
          <w:sz w:val="22"/>
          <w:szCs w:val="22"/>
        </w:rPr>
        <w:t xml:space="preserve"> </w:t>
      </w:r>
      <w:r w:rsidRPr="0003592D">
        <w:rPr>
          <w:w w:val="105"/>
          <w:sz w:val="22"/>
          <w:szCs w:val="22"/>
        </w:rPr>
        <w:t>att</w:t>
      </w:r>
      <w:r w:rsidRPr="0003592D">
        <w:rPr>
          <w:spacing w:val="-9"/>
          <w:w w:val="105"/>
          <w:sz w:val="22"/>
          <w:szCs w:val="22"/>
        </w:rPr>
        <w:t xml:space="preserve"> </w:t>
      </w:r>
      <w:r w:rsidRPr="0003592D">
        <w:rPr>
          <w:w w:val="105"/>
          <w:sz w:val="22"/>
          <w:szCs w:val="22"/>
        </w:rPr>
        <w:t>tolka</w:t>
      </w:r>
      <w:r w:rsidRPr="0003592D">
        <w:rPr>
          <w:spacing w:val="-9"/>
          <w:w w:val="105"/>
          <w:sz w:val="22"/>
          <w:szCs w:val="22"/>
        </w:rPr>
        <w:t xml:space="preserve"> </w:t>
      </w:r>
      <w:r w:rsidRPr="0003592D">
        <w:rPr>
          <w:w w:val="105"/>
          <w:sz w:val="22"/>
          <w:szCs w:val="22"/>
        </w:rPr>
        <w:t>i</w:t>
      </w:r>
      <w:r w:rsidRPr="0003592D">
        <w:rPr>
          <w:spacing w:val="-9"/>
          <w:w w:val="105"/>
          <w:sz w:val="22"/>
          <w:szCs w:val="22"/>
        </w:rPr>
        <w:t xml:space="preserve"> </w:t>
      </w:r>
      <w:r w:rsidRPr="0003592D">
        <w:rPr>
          <w:w w:val="105"/>
          <w:sz w:val="22"/>
          <w:szCs w:val="22"/>
        </w:rPr>
        <w:t>samband</w:t>
      </w:r>
      <w:r w:rsidRPr="0003592D">
        <w:rPr>
          <w:spacing w:val="-8"/>
          <w:w w:val="105"/>
          <w:sz w:val="22"/>
          <w:szCs w:val="22"/>
        </w:rPr>
        <w:t xml:space="preserve"> </w:t>
      </w:r>
      <w:r w:rsidRPr="0003592D">
        <w:rPr>
          <w:w w:val="105"/>
          <w:sz w:val="22"/>
          <w:szCs w:val="22"/>
        </w:rPr>
        <w:t>med</w:t>
      </w:r>
      <w:r w:rsidRPr="0003592D">
        <w:rPr>
          <w:spacing w:val="-9"/>
          <w:w w:val="105"/>
          <w:sz w:val="22"/>
          <w:szCs w:val="22"/>
        </w:rPr>
        <w:t xml:space="preserve"> </w:t>
      </w:r>
      <w:r w:rsidRPr="0003592D">
        <w:rPr>
          <w:w w:val="105"/>
          <w:sz w:val="22"/>
          <w:szCs w:val="22"/>
        </w:rPr>
        <w:t>kroniska</w:t>
      </w:r>
      <w:r w:rsidRPr="0003592D">
        <w:rPr>
          <w:spacing w:val="-9"/>
          <w:w w:val="105"/>
          <w:sz w:val="22"/>
          <w:szCs w:val="22"/>
        </w:rPr>
        <w:t xml:space="preserve"> </w:t>
      </w:r>
      <w:r w:rsidRPr="0003592D">
        <w:rPr>
          <w:w w:val="105"/>
          <w:sz w:val="22"/>
          <w:szCs w:val="22"/>
        </w:rPr>
        <w:t>sjukdomar</w:t>
      </w:r>
      <w:r w:rsidRPr="0003592D">
        <w:rPr>
          <w:spacing w:val="-9"/>
          <w:w w:val="105"/>
          <w:sz w:val="22"/>
          <w:szCs w:val="22"/>
        </w:rPr>
        <w:t xml:space="preserve"> </w:t>
      </w:r>
      <w:r w:rsidRPr="0003592D">
        <w:rPr>
          <w:w w:val="105"/>
          <w:sz w:val="22"/>
          <w:szCs w:val="22"/>
        </w:rPr>
        <w:t>som</w:t>
      </w:r>
      <w:r w:rsidRPr="0003592D">
        <w:rPr>
          <w:spacing w:val="-10"/>
          <w:w w:val="105"/>
          <w:sz w:val="22"/>
          <w:szCs w:val="22"/>
        </w:rPr>
        <w:t xml:space="preserve"> </w:t>
      </w:r>
      <w:r w:rsidRPr="0003592D">
        <w:rPr>
          <w:w w:val="105"/>
          <w:sz w:val="22"/>
          <w:szCs w:val="22"/>
        </w:rPr>
        <w:t>KML</w:t>
      </w:r>
      <w:r w:rsidRPr="0003592D">
        <w:rPr>
          <w:spacing w:val="-8"/>
          <w:w w:val="105"/>
          <w:sz w:val="22"/>
          <w:szCs w:val="22"/>
        </w:rPr>
        <w:t xml:space="preserve"> </w:t>
      </w:r>
      <w:r w:rsidRPr="0003592D">
        <w:rPr>
          <w:w w:val="105"/>
          <w:sz w:val="22"/>
          <w:szCs w:val="22"/>
        </w:rPr>
        <w:t>och kräver långvarig</w:t>
      </w:r>
      <w:r w:rsidRPr="0003592D">
        <w:rPr>
          <w:spacing w:val="-3"/>
          <w:w w:val="105"/>
          <w:sz w:val="22"/>
          <w:szCs w:val="22"/>
        </w:rPr>
        <w:t xml:space="preserve"> </w:t>
      </w:r>
      <w:r w:rsidRPr="0003592D">
        <w:rPr>
          <w:w w:val="105"/>
          <w:sz w:val="22"/>
          <w:szCs w:val="22"/>
        </w:rPr>
        <w:t>uppföljning.</w:t>
      </w:r>
    </w:p>
    <w:p w14:paraId="25C3A8AF" w14:textId="77777777" w:rsidR="00D3609F" w:rsidRPr="0003592D" w:rsidRDefault="00D3609F" w:rsidP="003B42F1">
      <w:pPr>
        <w:pStyle w:val="BodyText"/>
        <w:rPr>
          <w:sz w:val="22"/>
          <w:szCs w:val="22"/>
        </w:rPr>
      </w:pPr>
    </w:p>
    <w:p w14:paraId="36B36416" w14:textId="0566C164" w:rsidR="00D3609F" w:rsidRPr="00757F10" w:rsidRDefault="00A953D3" w:rsidP="003B42F1">
      <w:pPr>
        <w:pStyle w:val="BodyText"/>
        <w:rPr>
          <w:sz w:val="22"/>
          <w:szCs w:val="22"/>
        </w:rPr>
      </w:pPr>
      <w:r w:rsidRPr="0003592D">
        <w:rPr>
          <w:w w:val="105"/>
          <w:sz w:val="22"/>
          <w:szCs w:val="22"/>
        </w:rPr>
        <w:t>Behandlingsrelaterade</w:t>
      </w:r>
      <w:r w:rsidRPr="0003592D">
        <w:rPr>
          <w:spacing w:val="-18"/>
          <w:w w:val="105"/>
          <w:sz w:val="22"/>
          <w:szCs w:val="22"/>
        </w:rPr>
        <w:t xml:space="preserve"> </w:t>
      </w:r>
      <w:r w:rsidRPr="0003592D">
        <w:rPr>
          <w:w w:val="105"/>
          <w:sz w:val="22"/>
          <w:szCs w:val="22"/>
        </w:rPr>
        <w:t>biverkningar</w:t>
      </w:r>
      <w:r w:rsidRPr="0003592D">
        <w:rPr>
          <w:spacing w:val="-17"/>
          <w:w w:val="105"/>
          <w:sz w:val="22"/>
          <w:szCs w:val="22"/>
        </w:rPr>
        <w:t xml:space="preserve"> </w:t>
      </w:r>
      <w:r w:rsidRPr="0003592D">
        <w:rPr>
          <w:w w:val="105"/>
          <w:sz w:val="22"/>
          <w:szCs w:val="22"/>
        </w:rPr>
        <w:t>kopplade</w:t>
      </w:r>
      <w:r w:rsidRPr="0003592D">
        <w:rPr>
          <w:spacing w:val="-17"/>
          <w:w w:val="105"/>
          <w:sz w:val="22"/>
          <w:szCs w:val="22"/>
        </w:rPr>
        <w:t xml:space="preserve"> </w:t>
      </w:r>
      <w:r w:rsidRPr="0003592D">
        <w:rPr>
          <w:w w:val="105"/>
          <w:sz w:val="22"/>
          <w:szCs w:val="22"/>
        </w:rPr>
        <w:t>till</w:t>
      </w:r>
      <w:r w:rsidRPr="0003592D">
        <w:rPr>
          <w:spacing w:val="-17"/>
          <w:w w:val="105"/>
          <w:sz w:val="22"/>
          <w:szCs w:val="22"/>
        </w:rPr>
        <w:t xml:space="preserve"> </w:t>
      </w:r>
      <w:r w:rsidRPr="0003592D">
        <w:rPr>
          <w:w w:val="105"/>
          <w:sz w:val="22"/>
          <w:szCs w:val="22"/>
        </w:rPr>
        <w:t>bentillväxt</w:t>
      </w:r>
      <w:r w:rsidRPr="0003592D">
        <w:rPr>
          <w:spacing w:val="-17"/>
          <w:w w:val="105"/>
          <w:sz w:val="22"/>
          <w:szCs w:val="22"/>
        </w:rPr>
        <w:t xml:space="preserve"> </w:t>
      </w:r>
      <w:r w:rsidRPr="0003592D">
        <w:rPr>
          <w:w w:val="105"/>
          <w:sz w:val="22"/>
          <w:szCs w:val="22"/>
        </w:rPr>
        <w:t>och</w:t>
      </w:r>
      <w:r w:rsidRPr="0003592D">
        <w:rPr>
          <w:spacing w:val="-18"/>
          <w:w w:val="105"/>
          <w:sz w:val="22"/>
          <w:szCs w:val="22"/>
        </w:rPr>
        <w:t xml:space="preserve"> </w:t>
      </w:r>
      <w:r w:rsidRPr="0003592D">
        <w:rPr>
          <w:w w:val="105"/>
          <w:sz w:val="22"/>
          <w:szCs w:val="22"/>
        </w:rPr>
        <w:t>benutveckling</w:t>
      </w:r>
      <w:r w:rsidRPr="0003592D">
        <w:rPr>
          <w:spacing w:val="-18"/>
          <w:w w:val="105"/>
          <w:sz w:val="22"/>
          <w:szCs w:val="22"/>
        </w:rPr>
        <w:t xml:space="preserve"> </w:t>
      </w:r>
      <w:r w:rsidRPr="0003592D">
        <w:rPr>
          <w:w w:val="105"/>
          <w:sz w:val="22"/>
          <w:szCs w:val="22"/>
        </w:rPr>
        <w:t>rapporterades</w:t>
      </w:r>
      <w:r w:rsidRPr="0003592D">
        <w:rPr>
          <w:spacing w:val="-17"/>
          <w:w w:val="105"/>
          <w:sz w:val="22"/>
          <w:szCs w:val="22"/>
        </w:rPr>
        <w:t xml:space="preserve"> </w:t>
      </w:r>
      <w:r w:rsidRPr="0003592D">
        <w:rPr>
          <w:w w:val="105"/>
          <w:sz w:val="22"/>
          <w:szCs w:val="22"/>
        </w:rPr>
        <w:t>för</w:t>
      </w:r>
      <w:r w:rsidR="008D3A0F" w:rsidRPr="0003592D">
        <w:rPr>
          <w:w w:val="105"/>
          <w:sz w:val="22"/>
          <w:szCs w:val="22"/>
        </w:rPr>
        <w:t xml:space="preserve"> 1</w:t>
      </w:r>
      <w:r w:rsidR="00CD6DA2">
        <w:rPr>
          <w:w w:val="105"/>
          <w:sz w:val="22"/>
          <w:szCs w:val="22"/>
        </w:rPr>
        <w:t> </w:t>
      </w:r>
      <w:r w:rsidRPr="00C2769F">
        <w:rPr>
          <w:w w:val="105"/>
          <w:sz w:val="22"/>
          <w:szCs w:val="22"/>
        </w:rPr>
        <w:t>patient</w:t>
      </w:r>
      <w:r w:rsidRPr="00C2769F">
        <w:rPr>
          <w:spacing w:val="-13"/>
          <w:w w:val="105"/>
          <w:sz w:val="22"/>
          <w:szCs w:val="22"/>
        </w:rPr>
        <w:t xml:space="preserve"> </w:t>
      </w:r>
      <w:r w:rsidRPr="00C2769F">
        <w:rPr>
          <w:w w:val="105"/>
          <w:sz w:val="22"/>
          <w:szCs w:val="22"/>
        </w:rPr>
        <w:t>(0</w:t>
      </w:r>
      <w:r w:rsidR="00CD6DA2">
        <w:rPr>
          <w:w w:val="105"/>
          <w:sz w:val="22"/>
          <w:szCs w:val="22"/>
        </w:rPr>
        <w:t>,</w:t>
      </w:r>
      <w:r w:rsidRPr="00C2769F">
        <w:rPr>
          <w:w w:val="105"/>
          <w:sz w:val="22"/>
          <w:szCs w:val="22"/>
        </w:rPr>
        <w:t>6</w:t>
      </w:r>
      <w:r w:rsidR="00CD6DA2">
        <w:rPr>
          <w:w w:val="105"/>
          <w:sz w:val="22"/>
          <w:szCs w:val="22"/>
        </w:rPr>
        <w:t> </w:t>
      </w:r>
      <w:r w:rsidRPr="00C2769F">
        <w:rPr>
          <w:w w:val="105"/>
          <w:sz w:val="22"/>
          <w:szCs w:val="22"/>
        </w:rPr>
        <w:t>%)</w:t>
      </w:r>
      <w:r w:rsidRPr="00C2769F">
        <w:rPr>
          <w:spacing w:val="-12"/>
          <w:w w:val="105"/>
          <w:sz w:val="22"/>
          <w:szCs w:val="22"/>
        </w:rPr>
        <w:t xml:space="preserve"> </w:t>
      </w:r>
      <w:r w:rsidRPr="00C2769F">
        <w:rPr>
          <w:w w:val="105"/>
          <w:sz w:val="22"/>
          <w:szCs w:val="22"/>
        </w:rPr>
        <w:t>i</w:t>
      </w:r>
      <w:r w:rsidRPr="00C2769F">
        <w:rPr>
          <w:spacing w:val="-12"/>
          <w:w w:val="105"/>
          <w:sz w:val="22"/>
          <w:szCs w:val="22"/>
        </w:rPr>
        <w:t xml:space="preserve"> </w:t>
      </w:r>
      <w:r w:rsidRPr="00C2769F">
        <w:rPr>
          <w:w w:val="105"/>
          <w:sz w:val="22"/>
          <w:szCs w:val="22"/>
        </w:rPr>
        <w:t>studier</w:t>
      </w:r>
      <w:r w:rsidRPr="00C2769F">
        <w:rPr>
          <w:spacing w:val="-12"/>
          <w:w w:val="105"/>
          <w:sz w:val="22"/>
          <w:szCs w:val="22"/>
        </w:rPr>
        <w:t xml:space="preserve"> </w:t>
      </w:r>
      <w:r w:rsidRPr="00C2769F">
        <w:rPr>
          <w:w w:val="105"/>
          <w:sz w:val="22"/>
          <w:szCs w:val="22"/>
        </w:rPr>
        <w:t>där</w:t>
      </w:r>
      <w:r w:rsidRPr="00C2769F">
        <w:rPr>
          <w:spacing w:val="-11"/>
          <w:w w:val="105"/>
          <w:sz w:val="22"/>
          <w:szCs w:val="22"/>
        </w:rPr>
        <w:t xml:space="preserve"> </w:t>
      </w:r>
      <w:r w:rsidRPr="00C2769F">
        <w:rPr>
          <w:w w:val="105"/>
          <w:sz w:val="22"/>
          <w:szCs w:val="22"/>
        </w:rPr>
        <w:t>pediatriska</w:t>
      </w:r>
      <w:r w:rsidRPr="00C2769F">
        <w:rPr>
          <w:spacing w:val="-13"/>
          <w:w w:val="105"/>
          <w:sz w:val="22"/>
          <w:szCs w:val="22"/>
        </w:rPr>
        <w:t xml:space="preserve"> </w:t>
      </w:r>
      <w:r w:rsidRPr="00C2769F">
        <w:rPr>
          <w:w w:val="105"/>
          <w:sz w:val="22"/>
          <w:szCs w:val="22"/>
        </w:rPr>
        <w:t>patienter</w:t>
      </w:r>
      <w:r w:rsidRPr="00C2769F">
        <w:rPr>
          <w:spacing w:val="-9"/>
          <w:w w:val="105"/>
          <w:sz w:val="22"/>
          <w:szCs w:val="22"/>
        </w:rPr>
        <w:t xml:space="preserve"> </w:t>
      </w:r>
      <w:r w:rsidRPr="00C2769F">
        <w:rPr>
          <w:w w:val="105"/>
          <w:sz w:val="22"/>
          <w:szCs w:val="22"/>
        </w:rPr>
        <w:t>med</w:t>
      </w:r>
      <w:r w:rsidRPr="00C2769F">
        <w:rPr>
          <w:spacing w:val="-13"/>
          <w:w w:val="105"/>
          <w:sz w:val="22"/>
          <w:szCs w:val="22"/>
        </w:rPr>
        <w:t xml:space="preserve"> </w:t>
      </w:r>
      <w:r w:rsidRPr="00C2769F">
        <w:rPr>
          <w:w w:val="105"/>
          <w:sz w:val="22"/>
          <w:szCs w:val="22"/>
        </w:rPr>
        <w:t>nydiagnostiserad</w:t>
      </w:r>
      <w:r w:rsidRPr="00C2769F">
        <w:rPr>
          <w:spacing w:val="-12"/>
          <w:w w:val="105"/>
          <w:sz w:val="22"/>
          <w:szCs w:val="22"/>
        </w:rPr>
        <w:t xml:space="preserve"> </w:t>
      </w:r>
      <w:r w:rsidRPr="00C2769F">
        <w:rPr>
          <w:w w:val="105"/>
          <w:sz w:val="22"/>
          <w:szCs w:val="22"/>
        </w:rPr>
        <w:t>Ph+</w:t>
      </w:r>
      <w:r w:rsidR="00D30F26">
        <w:rPr>
          <w:w w:val="105"/>
          <w:sz w:val="22"/>
          <w:szCs w:val="22"/>
        </w:rPr>
        <w:t> </w:t>
      </w:r>
      <w:r w:rsidRPr="00C2769F">
        <w:rPr>
          <w:w w:val="105"/>
          <w:sz w:val="22"/>
          <w:szCs w:val="22"/>
        </w:rPr>
        <w:t>ALL</w:t>
      </w:r>
      <w:r w:rsidRPr="00C2769F">
        <w:rPr>
          <w:spacing w:val="-12"/>
          <w:w w:val="105"/>
          <w:sz w:val="22"/>
          <w:szCs w:val="22"/>
        </w:rPr>
        <w:t xml:space="preserve"> </w:t>
      </w:r>
      <w:r w:rsidRPr="00C2769F">
        <w:rPr>
          <w:w w:val="105"/>
          <w:sz w:val="22"/>
          <w:szCs w:val="22"/>
        </w:rPr>
        <w:t>behandlades</w:t>
      </w:r>
      <w:r w:rsidRPr="00C2769F">
        <w:rPr>
          <w:spacing w:val="-12"/>
          <w:w w:val="105"/>
          <w:sz w:val="22"/>
          <w:szCs w:val="22"/>
        </w:rPr>
        <w:t xml:space="preserve"> </w:t>
      </w:r>
      <w:r w:rsidRPr="00C2769F">
        <w:rPr>
          <w:w w:val="105"/>
          <w:sz w:val="22"/>
          <w:szCs w:val="22"/>
        </w:rPr>
        <w:t xml:space="preserve">med </w:t>
      </w:r>
      <w:r w:rsidR="00290F74">
        <w:rPr>
          <w:w w:val="105"/>
          <w:sz w:val="22"/>
          <w:szCs w:val="22"/>
        </w:rPr>
        <w:t>d</w:t>
      </w:r>
      <w:r w:rsidR="00D60FDB" w:rsidRPr="00C2769F">
        <w:rPr>
          <w:w w:val="105"/>
          <w:sz w:val="22"/>
          <w:szCs w:val="22"/>
        </w:rPr>
        <w:t>asatinib</w:t>
      </w:r>
      <w:r w:rsidRPr="00C2769F">
        <w:rPr>
          <w:spacing w:val="-7"/>
          <w:w w:val="105"/>
          <w:sz w:val="22"/>
          <w:szCs w:val="22"/>
        </w:rPr>
        <w:t xml:space="preserve"> </w:t>
      </w:r>
      <w:r w:rsidRPr="00C2769F">
        <w:rPr>
          <w:w w:val="105"/>
          <w:sz w:val="22"/>
          <w:szCs w:val="22"/>
        </w:rPr>
        <w:t>i</w:t>
      </w:r>
      <w:r w:rsidRPr="00C2769F">
        <w:rPr>
          <w:spacing w:val="-8"/>
          <w:w w:val="105"/>
          <w:sz w:val="22"/>
          <w:szCs w:val="22"/>
        </w:rPr>
        <w:t xml:space="preserve"> </w:t>
      </w:r>
      <w:r w:rsidRPr="00C2769F">
        <w:rPr>
          <w:w w:val="105"/>
          <w:sz w:val="22"/>
          <w:szCs w:val="22"/>
        </w:rPr>
        <w:t>kombination</w:t>
      </w:r>
      <w:r w:rsidRPr="00C2769F">
        <w:rPr>
          <w:spacing w:val="-8"/>
          <w:w w:val="105"/>
          <w:sz w:val="22"/>
          <w:szCs w:val="22"/>
        </w:rPr>
        <w:t xml:space="preserve"> </w:t>
      </w:r>
      <w:r w:rsidRPr="00C2769F">
        <w:rPr>
          <w:w w:val="105"/>
          <w:sz w:val="22"/>
          <w:szCs w:val="22"/>
        </w:rPr>
        <w:t>med</w:t>
      </w:r>
      <w:r w:rsidRPr="00C2769F">
        <w:rPr>
          <w:spacing w:val="-7"/>
          <w:w w:val="105"/>
          <w:sz w:val="22"/>
          <w:szCs w:val="22"/>
        </w:rPr>
        <w:t xml:space="preserve"> </w:t>
      </w:r>
      <w:r w:rsidRPr="00C2769F">
        <w:rPr>
          <w:w w:val="105"/>
          <w:sz w:val="22"/>
          <w:szCs w:val="22"/>
        </w:rPr>
        <w:t>kemoterapi</w:t>
      </w:r>
      <w:r w:rsidRPr="00C2769F">
        <w:rPr>
          <w:spacing w:val="-7"/>
          <w:w w:val="105"/>
          <w:sz w:val="22"/>
          <w:szCs w:val="22"/>
        </w:rPr>
        <w:t xml:space="preserve"> </w:t>
      </w:r>
      <w:r w:rsidRPr="00C2769F">
        <w:rPr>
          <w:w w:val="105"/>
          <w:sz w:val="22"/>
          <w:szCs w:val="22"/>
        </w:rPr>
        <w:t>i</w:t>
      </w:r>
      <w:r w:rsidRPr="00C2769F">
        <w:rPr>
          <w:spacing w:val="-6"/>
          <w:w w:val="105"/>
          <w:sz w:val="22"/>
          <w:szCs w:val="22"/>
        </w:rPr>
        <w:t xml:space="preserve"> </w:t>
      </w:r>
      <w:r w:rsidRPr="00C2769F">
        <w:rPr>
          <w:w w:val="105"/>
          <w:sz w:val="22"/>
          <w:szCs w:val="22"/>
        </w:rPr>
        <w:t>maximalt</w:t>
      </w:r>
      <w:r w:rsidRPr="00C2769F">
        <w:rPr>
          <w:spacing w:val="-7"/>
          <w:w w:val="105"/>
          <w:sz w:val="22"/>
          <w:szCs w:val="22"/>
        </w:rPr>
        <w:t xml:space="preserve"> </w:t>
      </w:r>
      <w:r w:rsidRPr="00C2769F">
        <w:rPr>
          <w:w w:val="105"/>
          <w:sz w:val="22"/>
          <w:szCs w:val="22"/>
        </w:rPr>
        <w:t>2</w:t>
      </w:r>
      <w:r w:rsidR="00CD6DA2">
        <w:rPr>
          <w:w w:val="105"/>
          <w:sz w:val="22"/>
          <w:szCs w:val="22"/>
        </w:rPr>
        <w:t> </w:t>
      </w:r>
      <w:r w:rsidRPr="00C2769F">
        <w:rPr>
          <w:w w:val="105"/>
          <w:sz w:val="22"/>
          <w:szCs w:val="22"/>
        </w:rPr>
        <w:t>år.</w:t>
      </w:r>
      <w:r w:rsidRPr="00C2769F">
        <w:rPr>
          <w:spacing w:val="-8"/>
          <w:w w:val="105"/>
          <w:sz w:val="22"/>
          <w:szCs w:val="22"/>
        </w:rPr>
        <w:t xml:space="preserve"> </w:t>
      </w:r>
      <w:r w:rsidRPr="00C2769F">
        <w:rPr>
          <w:w w:val="105"/>
          <w:sz w:val="22"/>
          <w:szCs w:val="22"/>
        </w:rPr>
        <w:t>Det</w:t>
      </w:r>
      <w:r w:rsidRPr="00C2769F">
        <w:rPr>
          <w:spacing w:val="-6"/>
          <w:w w:val="105"/>
          <w:sz w:val="22"/>
          <w:szCs w:val="22"/>
        </w:rPr>
        <w:t xml:space="preserve"> </w:t>
      </w:r>
      <w:r w:rsidRPr="00C2769F">
        <w:rPr>
          <w:w w:val="105"/>
          <w:sz w:val="22"/>
          <w:szCs w:val="22"/>
        </w:rPr>
        <w:t>var</w:t>
      </w:r>
      <w:r w:rsidRPr="00C2769F">
        <w:rPr>
          <w:spacing w:val="-7"/>
          <w:w w:val="105"/>
          <w:sz w:val="22"/>
          <w:szCs w:val="22"/>
        </w:rPr>
        <w:t xml:space="preserve"> </w:t>
      </w:r>
      <w:r w:rsidRPr="00C2769F">
        <w:rPr>
          <w:w w:val="105"/>
          <w:sz w:val="22"/>
          <w:szCs w:val="22"/>
        </w:rPr>
        <w:t>ett</w:t>
      </w:r>
      <w:r w:rsidRPr="00C2769F">
        <w:rPr>
          <w:spacing w:val="-7"/>
          <w:w w:val="105"/>
          <w:sz w:val="22"/>
          <w:szCs w:val="22"/>
        </w:rPr>
        <w:t xml:space="preserve"> </w:t>
      </w:r>
      <w:r w:rsidRPr="00C2769F">
        <w:rPr>
          <w:w w:val="105"/>
          <w:sz w:val="22"/>
          <w:szCs w:val="22"/>
        </w:rPr>
        <w:t>fall</w:t>
      </w:r>
      <w:r w:rsidRPr="00C2769F">
        <w:rPr>
          <w:spacing w:val="-8"/>
          <w:w w:val="105"/>
          <w:sz w:val="22"/>
          <w:szCs w:val="22"/>
        </w:rPr>
        <w:t xml:space="preserve"> </w:t>
      </w:r>
      <w:r w:rsidRPr="00C2769F">
        <w:rPr>
          <w:w w:val="105"/>
          <w:sz w:val="22"/>
          <w:szCs w:val="22"/>
        </w:rPr>
        <w:t>av</w:t>
      </w:r>
      <w:r w:rsidRPr="00C2769F">
        <w:rPr>
          <w:spacing w:val="-7"/>
          <w:w w:val="105"/>
          <w:sz w:val="22"/>
          <w:szCs w:val="22"/>
        </w:rPr>
        <w:t xml:space="preserve"> </w:t>
      </w:r>
      <w:r w:rsidRPr="00C2769F">
        <w:rPr>
          <w:w w:val="105"/>
          <w:sz w:val="22"/>
          <w:szCs w:val="22"/>
        </w:rPr>
        <w:t>osteopeni</w:t>
      </w:r>
      <w:r w:rsidRPr="00C2769F">
        <w:rPr>
          <w:spacing w:val="-8"/>
          <w:w w:val="105"/>
          <w:sz w:val="22"/>
          <w:szCs w:val="22"/>
        </w:rPr>
        <w:t xml:space="preserve"> </w:t>
      </w:r>
      <w:r w:rsidRPr="00C2769F">
        <w:rPr>
          <w:w w:val="105"/>
          <w:sz w:val="22"/>
          <w:szCs w:val="22"/>
        </w:rPr>
        <w:t>av</w:t>
      </w:r>
      <w:r w:rsidRPr="00C2769F">
        <w:rPr>
          <w:spacing w:val="-8"/>
          <w:w w:val="105"/>
          <w:sz w:val="22"/>
          <w:szCs w:val="22"/>
        </w:rPr>
        <w:t xml:space="preserve"> </w:t>
      </w:r>
      <w:r w:rsidRPr="00C2769F">
        <w:rPr>
          <w:w w:val="105"/>
          <w:sz w:val="22"/>
          <w:szCs w:val="22"/>
        </w:rPr>
        <w:t>grad</w:t>
      </w:r>
      <w:r w:rsidR="00CD6DA2">
        <w:rPr>
          <w:w w:val="105"/>
          <w:sz w:val="22"/>
          <w:szCs w:val="22"/>
        </w:rPr>
        <w:t> </w:t>
      </w:r>
      <w:r w:rsidRPr="00C2769F">
        <w:rPr>
          <w:w w:val="105"/>
          <w:sz w:val="22"/>
          <w:szCs w:val="22"/>
        </w:rPr>
        <w:t>1.</w:t>
      </w:r>
    </w:p>
    <w:p w14:paraId="1B136FDE" w14:textId="4F457524" w:rsidR="00D3609F" w:rsidRDefault="00D3609F" w:rsidP="003B42F1">
      <w:pPr>
        <w:pStyle w:val="BodyText"/>
        <w:rPr>
          <w:sz w:val="22"/>
          <w:szCs w:val="22"/>
        </w:rPr>
      </w:pPr>
    </w:p>
    <w:p w14:paraId="009945F0" w14:textId="3C966A74" w:rsidR="00290F74" w:rsidRDefault="00290F74" w:rsidP="003A72B2">
      <w:pPr>
        <w:pStyle w:val="BodyText"/>
        <w:rPr>
          <w:sz w:val="22"/>
          <w:szCs w:val="22"/>
        </w:rPr>
      </w:pPr>
      <w:r>
        <w:rPr>
          <w:sz w:val="22"/>
          <w:szCs w:val="22"/>
        </w:rPr>
        <w:t>Tillväxthämning har obse</w:t>
      </w:r>
      <w:r w:rsidR="005609A5">
        <w:rPr>
          <w:sz w:val="22"/>
          <w:szCs w:val="22"/>
        </w:rPr>
        <w:t>r</w:t>
      </w:r>
      <w:r>
        <w:rPr>
          <w:sz w:val="22"/>
          <w:szCs w:val="22"/>
        </w:rPr>
        <w:t xml:space="preserve">verats hos pediatriska patienter som behandlas med dasatinib i kliniska studier (se avsnitt 4.8). </w:t>
      </w:r>
      <w:r w:rsidR="003A72B2" w:rsidRPr="003A72B2">
        <w:rPr>
          <w:sz w:val="22"/>
          <w:szCs w:val="22"/>
        </w:rPr>
        <w:t>En nedåtgående trend i förväntad längd har observerats efter behandling i</w:t>
      </w:r>
      <w:r w:rsidR="003A72B2">
        <w:rPr>
          <w:sz w:val="22"/>
          <w:szCs w:val="22"/>
        </w:rPr>
        <w:t xml:space="preserve"> </w:t>
      </w:r>
      <w:r w:rsidR="003A72B2" w:rsidRPr="003A72B2">
        <w:rPr>
          <w:sz w:val="22"/>
          <w:szCs w:val="22"/>
        </w:rPr>
        <w:t>maximalt 2 år, i samma grad som observerats vid användning med enbart kemoterapi, utan att påverka</w:t>
      </w:r>
      <w:r w:rsidR="003A72B2">
        <w:rPr>
          <w:sz w:val="22"/>
          <w:szCs w:val="22"/>
        </w:rPr>
        <w:t xml:space="preserve"> </w:t>
      </w:r>
      <w:r w:rsidR="003A72B2" w:rsidRPr="003A72B2">
        <w:rPr>
          <w:sz w:val="22"/>
          <w:szCs w:val="22"/>
        </w:rPr>
        <w:t xml:space="preserve">förväntad vikt och BMI och utan samband </w:t>
      </w:r>
      <w:r w:rsidR="003A72B2">
        <w:rPr>
          <w:sz w:val="22"/>
          <w:szCs w:val="22"/>
        </w:rPr>
        <w:t>med</w:t>
      </w:r>
      <w:r w:rsidR="003A72B2" w:rsidRPr="003A72B2">
        <w:rPr>
          <w:sz w:val="22"/>
          <w:szCs w:val="22"/>
        </w:rPr>
        <w:t xml:space="preserve"> hormonella abnormiteter eller andra</w:t>
      </w:r>
      <w:r w:rsidR="003A72B2">
        <w:rPr>
          <w:sz w:val="22"/>
          <w:szCs w:val="22"/>
        </w:rPr>
        <w:t xml:space="preserve"> </w:t>
      </w:r>
      <w:r w:rsidR="003A72B2" w:rsidRPr="003A72B2">
        <w:rPr>
          <w:sz w:val="22"/>
          <w:szCs w:val="22"/>
        </w:rPr>
        <w:t xml:space="preserve">laboratorieparametrar. </w:t>
      </w:r>
      <w:r>
        <w:rPr>
          <w:sz w:val="22"/>
          <w:szCs w:val="22"/>
        </w:rPr>
        <w:t>Kontroll över bentillväxt och benutveckling hos pediatriska patienter rekommenderas.</w:t>
      </w:r>
    </w:p>
    <w:p w14:paraId="36ABCCA8" w14:textId="77777777" w:rsidR="00290F74" w:rsidRPr="0003592D" w:rsidRDefault="00290F74" w:rsidP="003B42F1">
      <w:pPr>
        <w:pStyle w:val="BodyText"/>
        <w:rPr>
          <w:sz w:val="22"/>
          <w:szCs w:val="22"/>
        </w:rPr>
      </w:pPr>
    </w:p>
    <w:p w14:paraId="53B76340" w14:textId="77777777" w:rsidR="00D3609F" w:rsidRPr="00EB41D4" w:rsidRDefault="00A953D3" w:rsidP="003B42F1">
      <w:pPr>
        <w:pStyle w:val="BodyText"/>
        <w:rPr>
          <w:w w:val="105"/>
          <w:sz w:val="22"/>
          <w:szCs w:val="22"/>
        </w:rPr>
      </w:pPr>
      <w:r w:rsidRPr="00EB41D4">
        <w:rPr>
          <w:w w:val="105"/>
          <w:sz w:val="22"/>
          <w:szCs w:val="22"/>
          <w:u w:val="single"/>
        </w:rPr>
        <w:t>Hjälpämnen</w:t>
      </w:r>
    </w:p>
    <w:p w14:paraId="3D6772A8" w14:textId="77777777" w:rsidR="00D3609F" w:rsidRPr="00EB41D4" w:rsidRDefault="00A953D3" w:rsidP="003B42F1">
      <w:pPr>
        <w:rPr>
          <w:i/>
          <w:w w:val="105"/>
        </w:rPr>
      </w:pPr>
      <w:r w:rsidRPr="00EB41D4">
        <w:rPr>
          <w:i/>
          <w:w w:val="105"/>
          <w:u w:val="single"/>
        </w:rPr>
        <w:t>Laktos</w:t>
      </w:r>
    </w:p>
    <w:p w14:paraId="44A659CB" w14:textId="5215D7E4" w:rsidR="00D3609F" w:rsidRPr="00EB41D4" w:rsidRDefault="00A953D3" w:rsidP="003B42F1">
      <w:pPr>
        <w:pStyle w:val="BodyText"/>
        <w:rPr>
          <w:w w:val="105"/>
          <w:sz w:val="22"/>
          <w:szCs w:val="22"/>
        </w:rPr>
      </w:pPr>
      <w:r w:rsidRPr="00EB41D4">
        <w:rPr>
          <w:w w:val="105"/>
          <w:sz w:val="22"/>
          <w:szCs w:val="22"/>
        </w:rPr>
        <w:t>Detta</w:t>
      </w:r>
      <w:r w:rsidRPr="00EB41D4">
        <w:rPr>
          <w:spacing w:val="-14"/>
          <w:w w:val="105"/>
          <w:sz w:val="22"/>
          <w:szCs w:val="22"/>
        </w:rPr>
        <w:t xml:space="preserve"> </w:t>
      </w:r>
      <w:r w:rsidRPr="00EB41D4">
        <w:rPr>
          <w:w w:val="105"/>
          <w:sz w:val="22"/>
          <w:szCs w:val="22"/>
        </w:rPr>
        <w:t>läkemedel</w:t>
      </w:r>
      <w:r w:rsidRPr="00EB41D4">
        <w:rPr>
          <w:spacing w:val="-13"/>
          <w:w w:val="105"/>
          <w:sz w:val="22"/>
          <w:szCs w:val="22"/>
        </w:rPr>
        <w:t xml:space="preserve"> </w:t>
      </w:r>
      <w:r w:rsidRPr="00EB41D4">
        <w:rPr>
          <w:w w:val="105"/>
          <w:sz w:val="22"/>
          <w:szCs w:val="22"/>
        </w:rPr>
        <w:t>innehåller</w:t>
      </w:r>
      <w:r w:rsidRPr="00EB41D4">
        <w:rPr>
          <w:spacing w:val="-13"/>
          <w:w w:val="105"/>
          <w:sz w:val="22"/>
          <w:szCs w:val="22"/>
        </w:rPr>
        <w:t xml:space="preserve"> </w:t>
      </w:r>
      <w:r w:rsidRPr="00EB41D4">
        <w:rPr>
          <w:w w:val="105"/>
          <w:sz w:val="22"/>
          <w:szCs w:val="22"/>
        </w:rPr>
        <w:t>laktosmonohydrat.</w:t>
      </w:r>
      <w:r w:rsidRPr="00EB41D4">
        <w:rPr>
          <w:spacing w:val="-13"/>
          <w:w w:val="105"/>
          <w:sz w:val="22"/>
          <w:szCs w:val="22"/>
        </w:rPr>
        <w:t xml:space="preserve"> </w:t>
      </w:r>
      <w:r w:rsidRPr="00EB41D4">
        <w:rPr>
          <w:w w:val="105"/>
          <w:sz w:val="22"/>
          <w:szCs w:val="22"/>
        </w:rPr>
        <w:t>Patienter</w:t>
      </w:r>
      <w:r w:rsidRPr="00EB41D4">
        <w:rPr>
          <w:spacing w:val="-13"/>
          <w:w w:val="105"/>
          <w:sz w:val="22"/>
          <w:szCs w:val="22"/>
        </w:rPr>
        <w:t xml:space="preserve"> </w:t>
      </w:r>
      <w:r w:rsidRPr="00EB41D4">
        <w:rPr>
          <w:w w:val="105"/>
          <w:sz w:val="22"/>
          <w:szCs w:val="22"/>
        </w:rPr>
        <w:t>med</w:t>
      </w:r>
      <w:r w:rsidRPr="00EB41D4">
        <w:rPr>
          <w:spacing w:val="-14"/>
          <w:w w:val="105"/>
          <w:sz w:val="22"/>
          <w:szCs w:val="22"/>
        </w:rPr>
        <w:t xml:space="preserve"> </w:t>
      </w:r>
      <w:r w:rsidRPr="00EB41D4">
        <w:rPr>
          <w:w w:val="105"/>
          <w:sz w:val="22"/>
          <w:szCs w:val="22"/>
        </w:rPr>
        <w:t>något</w:t>
      </w:r>
      <w:r w:rsidRPr="00EB41D4">
        <w:rPr>
          <w:spacing w:val="-13"/>
          <w:w w:val="105"/>
          <w:sz w:val="22"/>
          <w:szCs w:val="22"/>
        </w:rPr>
        <w:t xml:space="preserve"> </w:t>
      </w:r>
      <w:r w:rsidRPr="00EB41D4">
        <w:rPr>
          <w:w w:val="105"/>
          <w:sz w:val="22"/>
          <w:szCs w:val="22"/>
        </w:rPr>
        <w:t>av</w:t>
      </w:r>
      <w:r w:rsidRPr="00EB41D4">
        <w:rPr>
          <w:spacing w:val="-14"/>
          <w:w w:val="105"/>
          <w:sz w:val="22"/>
          <w:szCs w:val="22"/>
        </w:rPr>
        <w:t xml:space="preserve"> </w:t>
      </w:r>
      <w:r w:rsidRPr="00EB41D4">
        <w:rPr>
          <w:w w:val="105"/>
          <w:sz w:val="22"/>
          <w:szCs w:val="22"/>
        </w:rPr>
        <w:t>följande</w:t>
      </w:r>
      <w:r w:rsidRPr="00EB41D4">
        <w:rPr>
          <w:spacing w:val="-14"/>
          <w:w w:val="105"/>
          <w:sz w:val="22"/>
          <w:szCs w:val="22"/>
        </w:rPr>
        <w:t xml:space="preserve"> </w:t>
      </w:r>
      <w:r w:rsidRPr="00EB41D4">
        <w:rPr>
          <w:w w:val="105"/>
          <w:sz w:val="22"/>
          <w:szCs w:val="22"/>
        </w:rPr>
        <w:t>sällsynta</w:t>
      </w:r>
      <w:r w:rsidRPr="00EB41D4">
        <w:rPr>
          <w:spacing w:val="-14"/>
          <w:w w:val="105"/>
          <w:sz w:val="22"/>
          <w:szCs w:val="22"/>
        </w:rPr>
        <w:t xml:space="preserve"> </w:t>
      </w:r>
      <w:r w:rsidRPr="00EB41D4">
        <w:rPr>
          <w:w w:val="105"/>
          <w:sz w:val="22"/>
          <w:szCs w:val="22"/>
        </w:rPr>
        <w:t>ärftliga tillstånd bör inte använda detta läkemedel: galaktosintolerans, total laktasbrist eller glukos</w:t>
      </w:r>
      <w:r w:rsidR="00757F10" w:rsidRPr="00EB41D4">
        <w:rPr>
          <w:w w:val="105"/>
          <w:sz w:val="22"/>
          <w:szCs w:val="22"/>
        </w:rPr>
        <w:noBreakHyphen/>
      </w:r>
      <w:r w:rsidRPr="00EB41D4">
        <w:rPr>
          <w:w w:val="105"/>
          <w:sz w:val="22"/>
          <w:szCs w:val="22"/>
        </w:rPr>
        <w:t>galaktosmalabsorption.</w:t>
      </w:r>
    </w:p>
    <w:p w14:paraId="337FE58B" w14:textId="46041304" w:rsidR="00757F10" w:rsidRPr="00EB41D4" w:rsidRDefault="00757F10" w:rsidP="003B42F1">
      <w:pPr>
        <w:pStyle w:val="BodyText"/>
        <w:rPr>
          <w:w w:val="105"/>
          <w:sz w:val="22"/>
          <w:szCs w:val="22"/>
        </w:rPr>
      </w:pPr>
    </w:p>
    <w:p w14:paraId="6F26BFB7" w14:textId="08485714" w:rsidR="003A72B2" w:rsidRPr="00D634F3" w:rsidRDefault="003A72B2" w:rsidP="003B42F1">
      <w:pPr>
        <w:pStyle w:val="BodyText"/>
        <w:rPr>
          <w:i/>
          <w:iCs/>
          <w:w w:val="105"/>
          <w:sz w:val="22"/>
          <w:szCs w:val="22"/>
          <w:u w:val="single"/>
        </w:rPr>
      </w:pPr>
      <w:r w:rsidRPr="00D634F3">
        <w:rPr>
          <w:i/>
          <w:iCs/>
          <w:w w:val="105"/>
          <w:sz w:val="22"/>
          <w:szCs w:val="22"/>
          <w:u w:val="single"/>
        </w:rPr>
        <w:t>Natrium</w:t>
      </w:r>
    </w:p>
    <w:p w14:paraId="1D224ED6" w14:textId="41337BF2" w:rsidR="003A72B2" w:rsidRDefault="003A72B2" w:rsidP="003B42F1">
      <w:pPr>
        <w:pStyle w:val="BodyText"/>
        <w:rPr>
          <w:sz w:val="22"/>
          <w:szCs w:val="22"/>
        </w:rPr>
      </w:pPr>
      <w:r w:rsidRPr="00EB41D4">
        <w:rPr>
          <w:w w:val="105"/>
          <w:sz w:val="22"/>
          <w:szCs w:val="22"/>
        </w:rPr>
        <w:t>Detta läkemedel innehåller mindre än 1 mmol natrium (23 mg) per filmdragerad tablett, det vill säga är näst intill "natriumfritt".</w:t>
      </w:r>
    </w:p>
    <w:p w14:paraId="0F45907E" w14:textId="77777777" w:rsidR="00757F10" w:rsidRPr="00757F10" w:rsidRDefault="00757F10" w:rsidP="003B42F1">
      <w:pPr>
        <w:pStyle w:val="BodyText"/>
        <w:rPr>
          <w:sz w:val="22"/>
          <w:szCs w:val="22"/>
        </w:rPr>
      </w:pPr>
    </w:p>
    <w:p w14:paraId="028168A5" w14:textId="77777777" w:rsidR="00D3609F" w:rsidRPr="009A4CDC" w:rsidRDefault="00A953D3" w:rsidP="0043692C">
      <w:pPr>
        <w:pStyle w:val="Heading2"/>
        <w:numPr>
          <w:ilvl w:val="1"/>
          <w:numId w:val="10"/>
        </w:numPr>
        <w:tabs>
          <w:tab w:val="left" w:pos="567"/>
        </w:tabs>
        <w:ind w:left="567" w:hanging="567"/>
        <w:rPr>
          <w:sz w:val="22"/>
          <w:szCs w:val="22"/>
        </w:rPr>
      </w:pPr>
      <w:r w:rsidRPr="009A4CDC">
        <w:rPr>
          <w:sz w:val="22"/>
          <w:szCs w:val="22"/>
        </w:rPr>
        <w:t>Interaktioner med andra läkemedel och övriga interaktioner</w:t>
      </w:r>
    </w:p>
    <w:p w14:paraId="39982981" w14:textId="77777777" w:rsidR="00D3609F" w:rsidRPr="009A4CDC" w:rsidRDefault="00D3609F" w:rsidP="003B42F1">
      <w:pPr>
        <w:pStyle w:val="BodyText"/>
        <w:rPr>
          <w:b/>
          <w:sz w:val="22"/>
          <w:szCs w:val="22"/>
        </w:rPr>
      </w:pPr>
    </w:p>
    <w:p w14:paraId="1D7D101C" w14:textId="77777777" w:rsidR="00D3609F" w:rsidRPr="0003592D" w:rsidRDefault="00A953D3" w:rsidP="00D634F3">
      <w:pPr>
        <w:pStyle w:val="BodyText"/>
        <w:keepNext/>
        <w:rPr>
          <w:sz w:val="22"/>
          <w:szCs w:val="22"/>
        </w:rPr>
      </w:pPr>
      <w:r w:rsidRPr="0003592D">
        <w:rPr>
          <w:w w:val="105"/>
          <w:sz w:val="22"/>
          <w:szCs w:val="22"/>
          <w:u w:val="single"/>
        </w:rPr>
        <w:t>Aktiva substanser som kan öka plasmakoncentrationen av dasatinib</w:t>
      </w:r>
    </w:p>
    <w:p w14:paraId="61DFCF45" w14:textId="0C59AAB3" w:rsidR="00D3609F" w:rsidRPr="0003592D" w:rsidRDefault="00A953D3" w:rsidP="00D634F3">
      <w:pPr>
        <w:pStyle w:val="BodyText"/>
        <w:keepNext/>
        <w:rPr>
          <w:sz w:val="22"/>
          <w:szCs w:val="22"/>
        </w:rPr>
      </w:pPr>
      <w:r w:rsidRPr="0003592D">
        <w:rPr>
          <w:i/>
          <w:w w:val="105"/>
          <w:sz w:val="22"/>
          <w:szCs w:val="22"/>
        </w:rPr>
        <w:t>In</w:t>
      </w:r>
      <w:r w:rsidR="00FF3DF7">
        <w:rPr>
          <w:i/>
          <w:w w:val="105"/>
          <w:sz w:val="22"/>
          <w:szCs w:val="22"/>
        </w:rPr>
        <w:t> </w:t>
      </w:r>
      <w:r w:rsidRPr="0003592D">
        <w:rPr>
          <w:i/>
          <w:w w:val="105"/>
          <w:sz w:val="22"/>
          <w:szCs w:val="22"/>
        </w:rPr>
        <w:t>vitro</w:t>
      </w:r>
      <w:r w:rsidR="00CD6DA2">
        <w:rPr>
          <w:w w:val="105"/>
          <w:sz w:val="22"/>
          <w:szCs w:val="22"/>
        </w:rPr>
        <w:noBreakHyphen/>
      </w:r>
      <w:r w:rsidRPr="0003592D">
        <w:rPr>
          <w:w w:val="105"/>
          <w:sz w:val="22"/>
          <w:szCs w:val="22"/>
        </w:rPr>
        <w:t>studier</w:t>
      </w:r>
      <w:r w:rsidRPr="0003592D">
        <w:rPr>
          <w:spacing w:val="-11"/>
          <w:w w:val="105"/>
          <w:sz w:val="22"/>
          <w:szCs w:val="22"/>
        </w:rPr>
        <w:t xml:space="preserve"> </w:t>
      </w:r>
      <w:r w:rsidRPr="0003592D">
        <w:rPr>
          <w:w w:val="105"/>
          <w:sz w:val="22"/>
          <w:szCs w:val="22"/>
        </w:rPr>
        <w:t>tyder</w:t>
      </w:r>
      <w:r w:rsidRPr="0003592D">
        <w:rPr>
          <w:spacing w:val="-11"/>
          <w:w w:val="105"/>
          <w:sz w:val="22"/>
          <w:szCs w:val="22"/>
        </w:rPr>
        <w:t xml:space="preserve"> </w:t>
      </w:r>
      <w:r w:rsidRPr="0003592D">
        <w:rPr>
          <w:w w:val="105"/>
          <w:sz w:val="22"/>
          <w:szCs w:val="22"/>
        </w:rPr>
        <w:t>på</w:t>
      </w:r>
      <w:r w:rsidRPr="0003592D">
        <w:rPr>
          <w:spacing w:val="-13"/>
          <w:w w:val="105"/>
          <w:sz w:val="22"/>
          <w:szCs w:val="22"/>
        </w:rPr>
        <w:t xml:space="preserve"> </w:t>
      </w:r>
      <w:r w:rsidRPr="0003592D">
        <w:rPr>
          <w:w w:val="105"/>
          <w:sz w:val="22"/>
          <w:szCs w:val="22"/>
        </w:rPr>
        <w:t>att</w:t>
      </w:r>
      <w:r w:rsidRPr="0003592D">
        <w:rPr>
          <w:spacing w:val="-9"/>
          <w:w w:val="105"/>
          <w:sz w:val="22"/>
          <w:szCs w:val="22"/>
        </w:rPr>
        <w:t xml:space="preserve"> </w:t>
      </w:r>
      <w:r w:rsidRPr="0003592D">
        <w:rPr>
          <w:w w:val="105"/>
          <w:sz w:val="22"/>
          <w:szCs w:val="22"/>
        </w:rPr>
        <w:t>dasatinib</w:t>
      </w:r>
      <w:r w:rsidRPr="0003592D">
        <w:rPr>
          <w:spacing w:val="-12"/>
          <w:w w:val="105"/>
          <w:sz w:val="22"/>
          <w:szCs w:val="22"/>
        </w:rPr>
        <w:t xml:space="preserve"> </w:t>
      </w:r>
      <w:r w:rsidRPr="0003592D">
        <w:rPr>
          <w:w w:val="105"/>
          <w:sz w:val="22"/>
          <w:szCs w:val="22"/>
        </w:rPr>
        <w:t>är</w:t>
      </w:r>
      <w:r w:rsidRPr="0003592D">
        <w:rPr>
          <w:spacing w:val="-12"/>
          <w:w w:val="105"/>
          <w:sz w:val="22"/>
          <w:szCs w:val="22"/>
        </w:rPr>
        <w:t xml:space="preserve"> </w:t>
      </w:r>
      <w:r w:rsidRPr="0003592D">
        <w:rPr>
          <w:w w:val="105"/>
          <w:sz w:val="22"/>
          <w:szCs w:val="22"/>
        </w:rPr>
        <w:t>ett</w:t>
      </w:r>
      <w:r w:rsidRPr="0003592D">
        <w:rPr>
          <w:spacing w:val="-11"/>
          <w:w w:val="105"/>
          <w:sz w:val="22"/>
          <w:szCs w:val="22"/>
        </w:rPr>
        <w:t xml:space="preserve"> </w:t>
      </w:r>
      <w:r w:rsidRPr="0003592D">
        <w:rPr>
          <w:w w:val="105"/>
          <w:sz w:val="22"/>
          <w:szCs w:val="22"/>
        </w:rPr>
        <w:t>CYP3A4</w:t>
      </w:r>
      <w:r w:rsidR="00CD6DA2">
        <w:rPr>
          <w:w w:val="105"/>
          <w:sz w:val="22"/>
          <w:szCs w:val="22"/>
        </w:rPr>
        <w:noBreakHyphen/>
      </w:r>
      <w:r w:rsidRPr="0003592D">
        <w:rPr>
          <w:w w:val="105"/>
          <w:sz w:val="22"/>
          <w:szCs w:val="22"/>
        </w:rPr>
        <w:t>substrat.</w:t>
      </w:r>
      <w:r w:rsidRPr="0003592D">
        <w:rPr>
          <w:spacing w:val="-11"/>
          <w:w w:val="105"/>
          <w:sz w:val="22"/>
          <w:szCs w:val="22"/>
        </w:rPr>
        <w:t xml:space="preserve"> </w:t>
      </w:r>
      <w:r w:rsidRPr="0003592D">
        <w:rPr>
          <w:w w:val="105"/>
          <w:sz w:val="22"/>
          <w:szCs w:val="22"/>
        </w:rPr>
        <w:t>Samtidig</w:t>
      </w:r>
      <w:r w:rsidRPr="0003592D">
        <w:rPr>
          <w:spacing w:val="-12"/>
          <w:w w:val="105"/>
          <w:sz w:val="22"/>
          <w:szCs w:val="22"/>
        </w:rPr>
        <w:t xml:space="preserve"> </w:t>
      </w:r>
      <w:r w:rsidRPr="0003592D">
        <w:rPr>
          <w:w w:val="105"/>
          <w:sz w:val="22"/>
          <w:szCs w:val="22"/>
        </w:rPr>
        <w:t>användning</w:t>
      </w:r>
      <w:r w:rsidRPr="0003592D">
        <w:rPr>
          <w:spacing w:val="-11"/>
          <w:w w:val="105"/>
          <w:sz w:val="22"/>
          <w:szCs w:val="22"/>
        </w:rPr>
        <w:t xml:space="preserve"> </w:t>
      </w:r>
      <w:r w:rsidRPr="0003592D">
        <w:rPr>
          <w:w w:val="105"/>
          <w:sz w:val="22"/>
          <w:szCs w:val="22"/>
        </w:rPr>
        <w:t>av</w:t>
      </w:r>
      <w:r w:rsidRPr="0003592D">
        <w:rPr>
          <w:spacing w:val="-12"/>
          <w:w w:val="105"/>
          <w:sz w:val="22"/>
          <w:szCs w:val="22"/>
        </w:rPr>
        <w:t xml:space="preserve"> </w:t>
      </w:r>
      <w:r w:rsidRPr="0003592D">
        <w:rPr>
          <w:w w:val="105"/>
          <w:sz w:val="22"/>
          <w:szCs w:val="22"/>
        </w:rPr>
        <w:t>dasatinib</w:t>
      </w:r>
      <w:r w:rsidRPr="0003592D">
        <w:rPr>
          <w:spacing w:val="-12"/>
          <w:w w:val="105"/>
          <w:sz w:val="22"/>
          <w:szCs w:val="22"/>
        </w:rPr>
        <w:t xml:space="preserve"> </w:t>
      </w:r>
      <w:r w:rsidRPr="0003592D">
        <w:rPr>
          <w:w w:val="105"/>
          <w:sz w:val="22"/>
          <w:szCs w:val="22"/>
        </w:rPr>
        <w:t>och läkemedel eller substanser som kraftigt hämmar CYP3A4 (t.ex. ketokonazol, itrakonazol, erytromycin, klaritromycin, ritonavir, telitromycin och grapefruktjuice) kan öka exponeringen för dasatinib.</w:t>
      </w:r>
      <w:r w:rsidRPr="0003592D">
        <w:rPr>
          <w:spacing w:val="-13"/>
          <w:w w:val="105"/>
          <w:sz w:val="22"/>
          <w:szCs w:val="22"/>
        </w:rPr>
        <w:t xml:space="preserve"> </w:t>
      </w:r>
      <w:r w:rsidRPr="0003592D">
        <w:rPr>
          <w:w w:val="105"/>
          <w:sz w:val="22"/>
          <w:szCs w:val="22"/>
        </w:rPr>
        <w:t>Systemisk</w:t>
      </w:r>
      <w:r w:rsidRPr="0003592D">
        <w:rPr>
          <w:spacing w:val="-13"/>
          <w:w w:val="105"/>
          <w:sz w:val="22"/>
          <w:szCs w:val="22"/>
        </w:rPr>
        <w:t xml:space="preserve"> </w:t>
      </w:r>
      <w:r w:rsidRPr="0003592D">
        <w:rPr>
          <w:w w:val="105"/>
          <w:sz w:val="22"/>
          <w:szCs w:val="22"/>
        </w:rPr>
        <w:t>administrering</w:t>
      </w:r>
      <w:r w:rsidRPr="0003592D">
        <w:rPr>
          <w:spacing w:val="-14"/>
          <w:w w:val="105"/>
          <w:sz w:val="22"/>
          <w:szCs w:val="22"/>
        </w:rPr>
        <w:t xml:space="preserve"> </w:t>
      </w:r>
      <w:r w:rsidRPr="0003592D">
        <w:rPr>
          <w:w w:val="105"/>
          <w:sz w:val="22"/>
          <w:szCs w:val="22"/>
        </w:rPr>
        <w:t>av</w:t>
      </w:r>
      <w:r w:rsidRPr="0003592D">
        <w:rPr>
          <w:spacing w:val="-13"/>
          <w:w w:val="105"/>
          <w:sz w:val="22"/>
          <w:szCs w:val="22"/>
        </w:rPr>
        <w:t xml:space="preserve"> </w:t>
      </w:r>
      <w:r w:rsidRPr="0003592D">
        <w:rPr>
          <w:w w:val="105"/>
          <w:sz w:val="22"/>
          <w:szCs w:val="22"/>
        </w:rPr>
        <w:t>en</w:t>
      </w:r>
      <w:r w:rsidRPr="0003592D">
        <w:rPr>
          <w:spacing w:val="-13"/>
          <w:w w:val="105"/>
          <w:sz w:val="22"/>
          <w:szCs w:val="22"/>
        </w:rPr>
        <w:t xml:space="preserve"> </w:t>
      </w:r>
      <w:r w:rsidRPr="0003592D">
        <w:rPr>
          <w:w w:val="105"/>
          <w:sz w:val="22"/>
          <w:szCs w:val="22"/>
        </w:rPr>
        <w:t>potent</w:t>
      </w:r>
      <w:r w:rsidRPr="0003592D">
        <w:rPr>
          <w:spacing w:val="-12"/>
          <w:w w:val="105"/>
          <w:sz w:val="22"/>
          <w:szCs w:val="22"/>
        </w:rPr>
        <w:t xml:space="preserve"> </w:t>
      </w:r>
      <w:r w:rsidRPr="0003592D">
        <w:rPr>
          <w:w w:val="105"/>
          <w:sz w:val="22"/>
          <w:szCs w:val="22"/>
        </w:rPr>
        <w:t>CYP3A4</w:t>
      </w:r>
      <w:r w:rsidR="00CD6DA2">
        <w:rPr>
          <w:w w:val="105"/>
          <w:sz w:val="22"/>
          <w:szCs w:val="22"/>
        </w:rPr>
        <w:noBreakHyphen/>
      </w:r>
      <w:r w:rsidRPr="0003592D">
        <w:rPr>
          <w:w w:val="105"/>
          <w:sz w:val="22"/>
          <w:szCs w:val="22"/>
        </w:rPr>
        <w:t>hämmare</w:t>
      </w:r>
      <w:r w:rsidRPr="0003592D">
        <w:rPr>
          <w:spacing w:val="-14"/>
          <w:w w:val="105"/>
          <w:sz w:val="22"/>
          <w:szCs w:val="22"/>
        </w:rPr>
        <w:t xml:space="preserve"> </w:t>
      </w:r>
      <w:r w:rsidRPr="0003592D">
        <w:rPr>
          <w:w w:val="105"/>
          <w:sz w:val="22"/>
          <w:szCs w:val="22"/>
        </w:rPr>
        <w:t>rekommenderas</w:t>
      </w:r>
      <w:r w:rsidRPr="0003592D">
        <w:rPr>
          <w:spacing w:val="-13"/>
          <w:w w:val="105"/>
          <w:sz w:val="22"/>
          <w:szCs w:val="22"/>
        </w:rPr>
        <w:t xml:space="preserve"> </w:t>
      </w:r>
      <w:r w:rsidRPr="0003592D">
        <w:rPr>
          <w:w w:val="105"/>
          <w:sz w:val="22"/>
          <w:szCs w:val="22"/>
        </w:rPr>
        <w:t>därför</w:t>
      </w:r>
      <w:r w:rsidRPr="0003592D">
        <w:rPr>
          <w:spacing w:val="-14"/>
          <w:w w:val="105"/>
          <w:sz w:val="22"/>
          <w:szCs w:val="22"/>
        </w:rPr>
        <w:t xml:space="preserve"> </w:t>
      </w:r>
      <w:r w:rsidRPr="0003592D">
        <w:rPr>
          <w:w w:val="105"/>
          <w:sz w:val="22"/>
          <w:szCs w:val="22"/>
        </w:rPr>
        <w:t>inte</w:t>
      </w:r>
      <w:r w:rsidRPr="0003592D">
        <w:rPr>
          <w:spacing w:val="-12"/>
          <w:w w:val="105"/>
          <w:sz w:val="22"/>
          <w:szCs w:val="22"/>
        </w:rPr>
        <w:t xml:space="preserve"> </w:t>
      </w:r>
      <w:r w:rsidRPr="0003592D">
        <w:rPr>
          <w:w w:val="105"/>
          <w:sz w:val="22"/>
          <w:szCs w:val="22"/>
        </w:rPr>
        <w:t>till patienter som får dasatinib (se avsnitt</w:t>
      </w:r>
      <w:r w:rsidR="00CD6DA2">
        <w:rPr>
          <w:w w:val="105"/>
          <w:sz w:val="22"/>
          <w:szCs w:val="22"/>
        </w:rPr>
        <w:t> </w:t>
      </w:r>
      <w:r w:rsidRPr="0003592D">
        <w:rPr>
          <w:w w:val="105"/>
          <w:sz w:val="22"/>
          <w:szCs w:val="22"/>
        </w:rPr>
        <w:t>4.2).</w:t>
      </w:r>
    </w:p>
    <w:p w14:paraId="621F86BF" w14:textId="77777777" w:rsidR="00D3609F" w:rsidRPr="0003592D" w:rsidRDefault="00D3609F" w:rsidP="003B42F1">
      <w:pPr>
        <w:pStyle w:val="BodyText"/>
        <w:rPr>
          <w:sz w:val="22"/>
          <w:szCs w:val="22"/>
        </w:rPr>
      </w:pPr>
    </w:p>
    <w:p w14:paraId="6E8130D0" w14:textId="66F65C35" w:rsidR="00D3609F" w:rsidRPr="0003592D" w:rsidRDefault="00A953D3" w:rsidP="003B42F1">
      <w:pPr>
        <w:pStyle w:val="BodyText"/>
        <w:rPr>
          <w:sz w:val="22"/>
          <w:szCs w:val="22"/>
        </w:rPr>
      </w:pPr>
      <w:r w:rsidRPr="0003592D">
        <w:rPr>
          <w:w w:val="105"/>
          <w:sz w:val="22"/>
          <w:szCs w:val="22"/>
        </w:rPr>
        <w:t>Vid kliniskt relevanta koncentrationer var bindningen av dasatinib till plasmaproteiner cirka 96</w:t>
      </w:r>
      <w:r w:rsidR="00CD6DA2">
        <w:rPr>
          <w:w w:val="105"/>
          <w:sz w:val="22"/>
          <w:szCs w:val="22"/>
        </w:rPr>
        <w:t> </w:t>
      </w:r>
      <w:r w:rsidRPr="0003592D">
        <w:rPr>
          <w:w w:val="105"/>
          <w:sz w:val="22"/>
          <w:szCs w:val="22"/>
        </w:rPr>
        <w:t xml:space="preserve">%, baserat på resultat från försök </w:t>
      </w:r>
      <w:r w:rsidRPr="0003592D">
        <w:rPr>
          <w:i/>
          <w:w w:val="105"/>
          <w:sz w:val="22"/>
          <w:szCs w:val="22"/>
        </w:rPr>
        <w:t>in</w:t>
      </w:r>
      <w:r w:rsidR="00FF3DF7">
        <w:rPr>
          <w:i/>
          <w:w w:val="105"/>
          <w:sz w:val="22"/>
          <w:szCs w:val="22"/>
        </w:rPr>
        <w:t> </w:t>
      </w:r>
      <w:r w:rsidRPr="0003592D">
        <w:rPr>
          <w:i/>
          <w:w w:val="105"/>
          <w:sz w:val="22"/>
          <w:szCs w:val="22"/>
        </w:rPr>
        <w:t>vitro</w:t>
      </w:r>
      <w:r w:rsidRPr="0003592D">
        <w:rPr>
          <w:w w:val="105"/>
          <w:sz w:val="22"/>
          <w:szCs w:val="22"/>
        </w:rPr>
        <w:t>. Inga studier har gjorts för att utvärdera interaktioner mellan dasatinib</w:t>
      </w:r>
      <w:r w:rsidRPr="0003592D">
        <w:rPr>
          <w:spacing w:val="-15"/>
          <w:w w:val="105"/>
          <w:sz w:val="22"/>
          <w:szCs w:val="22"/>
        </w:rPr>
        <w:t xml:space="preserve"> </w:t>
      </w:r>
      <w:r w:rsidRPr="0003592D">
        <w:rPr>
          <w:w w:val="105"/>
          <w:sz w:val="22"/>
          <w:szCs w:val="22"/>
        </w:rPr>
        <w:t>och</w:t>
      </w:r>
      <w:r w:rsidRPr="0003592D">
        <w:rPr>
          <w:spacing w:val="-13"/>
          <w:w w:val="105"/>
          <w:sz w:val="22"/>
          <w:szCs w:val="22"/>
        </w:rPr>
        <w:t xml:space="preserve"> </w:t>
      </w:r>
      <w:r w:rsidRPr="0003592D">
        <w:rPr>
          <w:w w:val="105"/>
          <w:sz w:val="22"/>
          <w:szCs w:val="22"/>
        </w:rPr>
        <w:t>andra</w:t>
      </w:r>
      <w:r w:rsidRPr="0003592D">
        <w:rPr>
          <w:spacing w:val="-13"/>
          <w:w w:val="105"/>
          <w:sz w:val="22"/>
          <w:szCs w:val="22"/>
        </w:rPr>
        <w:t xml:space="preserve"> </w:t>
      </w:r>
      <w:r w:rsidRPr="0003592D">
        <w:rPr>
          <w:w w:val="105"/>
          <w:sz w:val="22"/>
          <w:szCs w:val="22"/>
        </w:rPr>
        <w:t>proteinbundna</w:t>
      </w:r>
      <w:r w:rsidRPr="0003592D">
        <w:rPr>
          <w:spacing w:val="-14"/>
          <w:w w:val="105"/>
          <w:sz w:val="22"/>
          <w:szCs w:val="22"/>
        </w:rPr>
        <w:t xml:space="preserve"> </w:t>
      </w:r>
      <w:r w:rsidRPr="0003592D">
        <w:rPr>
          <w:w w:val="105"/>
          <w:sz w:val="22"/>
          <w:szCs w:val="22"/>
        </w:rPr>
        <w:t>läkemedel.</w:t>
      </w:r>
      <w:r w:rsidRPr="0003592D">
        <w:rPr>
          <w:spacing w:val="-13"/>
          <w:w w:val="105"/>
          <w:sz w:val="22"/>
          <w:szCs w:val="22"/>
        </w:rPr>
        <w:t xml:space="preserve"> </w:t>
      </w:r>
      <w:r w:rsidRPr="0003592D">
        <w:rPr>
          <w:w w:val="105"/>
          <w:sz w:val="22"/>
          <w:szCs w:val="22"/>
        </w:rPr>
        <w:t>Möjligheten</w:t>
      </w:r>
      <w:r w:rsidRPr="0003592D">
        <w:rPr>
          <w:spacing w:val="-14"/>
          <w:w w:val="105"/>
          <w:sz w:val="22"/>
          <w:szCs w:val="22"/>
        </w:rPr>
        <w:t xml:space="preserve"> </w:t>
      </w:r>
      <w:r w:rsidRPr="0003592D">
        <w:rPr>
          <w:w w:val="105"/>
          <w:sz w:val="22"/>
          <w:szCs w:val="22"/>
        </w:rPr>
        <w:t>till</w:t>
      </w:r>
      <w:r w:rsidRPr="0003592D">
        <w:rPr>
          <w:spacing w:val="-14"/>
          <w:w w:val="105"/>
          <w:sz w:val="22"/>
          <w:szCs w:val="22"/>
        </w:rPr>
        <w:t xml:space="preserve"> </w:t>
      </w:r>
      <w:r w:rsidRPr="0003592D">
        <w:rPr>
          <w:w w:val="105"/>
          <w:sz w:val="22"/>
          <w:szCs w:val="22"/>
        </w:rPr>
        <w:t>förskjutning</w:t>
      </w:r>
      <w:r w:rsidRPr="0003592D">
        <w:rPr>
          <w:spacing w:val="-14"/>
          <w:w w:val="105"/>
          <w:sz w:val="22"/>
          <w:szCs w:val="22"/>
        </w:rPr>
        <w:t xml:space="preserve"> </w:t>
      </w:r>
      <w:r w:rsidRPr="0003592D">
        <w:rPr>
          <w:w w:val="105"/>
          <w:sz w:val="22"/>
          <w:szCs w:val="22"/>
        </w:rPr>
        <w:t>och</w:t>
      </w:r>
      <w:r w:rsidRPr="0003592D">
        <w:rPr>
          <w:spacing w:val="-14"/>
          <w:w w:val="105"/>
          <w:sz w:val="22"/>
          <w:szCs w:val="22"/>
        </w:rPr>
        <w:t xml:space="preserve"> </w:t>
      </w:r>
      <w:r w:rsidRPr="0003592D">
        <w:rPr>
          <w:w w:val="105"/>
          <w:sz w:val="22"/>
          <w:szCs w:val="22"/>
        </w:rPr>
        <w:t>dess</w:t>
      </w:r>
      <w:r w:rsidRPr="0003592D">
        <w:rPr>
          <w:spacing w:val="-14"/>
          <w:w w:val="105"/>
          <w:sz w:val="22"/>
          <w:szCs w:val="22"/>
        </w:rPr>
        <w:t xml:space="preserve"> </w:t>
      </w:r>
      <w:r w:rsidRPr="0003592D">
        <w:rPr>
          <w:w w:val="105"/>
          <w:sz w:val="22"/>
          <w:szCs w:val="22"/>
        </w:rPr>
        <w:t>kliniska</w:t>
      </w:r>
      <w:r w:rsidRPr="0003592D">
        <w:rPr>
          <w:spacing w:val="-13"/>
          <w:w w:val="105"/>
          <w:sz w:val="22"/>
          <w:szCs w:val="22"/>
        </w:rPr>
        <w:t xml:space="preserve"> </w:t>
      </w:r>
      <w:r w:rsidRPr="0003592D">
        <w:rPr>
          <w:w w:val="105"/>
          <w:sz w:val="22"/>
          <w:szCs w:val="22"/>
        </w:rPr>
        <w:t>relevans är</w:t>
      </w:r>
      <w:r w:rsidRPr="0003592D">
        <w:rPr>
          <w:spacing w:val="-2"/>
          <w:w w:val="105"/>
          <w:sz w:val="22"/>
          <w:szCs w:val="22"/>
        </w:rPr>
        <w:t xml:space="preserve"> </w:t>
      </w:r>
      <w:r w:rsidRPr="0003592D">
        <w:rPr>
          <w:w w:val="105"/>
          <w:sz w:val="22"/>
          <w:szCs w:val="22"/>
        </w:rPr>
        <w:t>okänd.</w:t>
      </w:r>
    </w:p>
    <w:p w14:paraId="6D3A9D30" w14:textId="77777777" w:rsidR="00D3609F" w:rsidRPr="0003592D" w:rsidRDefault="00D3609F" w:rsidP="003B42F1">
      <w:pPr>
        <w:pStyle w:val="BodyText"/>
        <w:rPr>
          <w:sz w:val="22"/>
          <w:szCs w:val="22"/>
        </w:rPr>
      </w:pPr>
    </w:p>
    <w:p w14:paraId="7CAD1D90" w14:textId="77777777" w:rsidR="00D3609F" w:rsidRPr="0003592D" w:rsidRDefault="00A953D3" w:rsidP="003B42F1">
      <w:pPr>
        <w:pStyle w:val="BodyText"/>
        <w:rPr>
          <w:sz w:val="22"/>
          <w:szCs w:val="22"/>
        </w:rPr>
      </w:pPr>
      <w:r w:rsidRPr="0003592D">
        <w:rPr>
          <w:w w:val="105"/>
          <w:sz w:val="22"/>
          <w:szCs w:val="22"/>
          <w:u w:val="single"/>
        </w:rPr>
        <w:t>Aktiva substanser som kan minska plasmakoncentrationen av dasatinib</w:t>
      </w:r>
    </w:p>
    <w:p w14:paraId="6FC90E01" w14:textId="6FD3B88B" w:rsidR="00D3609F" w:rsidRPr="0003592D" w:rsidRDefault="00A953D3" w:rsidP="003B42F1">
      <w:pPr>
        <w:pStyle w:val="BodyText"/>
        <w:rPr>
          <w:sz w:val="22"/>
          <w:szCs w:val="22"/>
        </w:rPr>
      </w:pPr>
      <w:r w:rsidRPr="0003592D">
        <w:rPr>
          <w:w w:val="105"/>
          <w:sz w:val="22"/>
          <w:szCs w:val="22"/>
        </w:rPr>
        <w:t>När dasatinib gavs efter 8</w:t>
      </w:r>
      <w:r w:rsidR="00CD6DA2">
        <w:rPr>
          <w:w w:val="105"/>
          <w:sz w:val="22"/>
          <w:szCs w:val="22"/>
        </w:rPr>
        <w:t> </w:t>
      </w:r>
      <w:r w:rsidRPr="0003592D">
        <w:rPr>
          <w:w w:val="105"/>
          <w:sz w:val="22"/>
          <w:szCs w:val="22"/>
        </w:rPr>
        <w:t>dagars daglig kvällsadministrering av 600</w:t>
      </w:r>
      <w:r w:rsidR="00CD6DA2">
        <w:rPr>
          <w:w w:val="105"/>
          <w:sz w:val="22"/>
          <w:szCs w:val="22"/>
        </w:rPr>
        <w:t> </w:t>
      </w:r>
      <w:r w:rsidRPr="0003592D">
        <w:rPr>
          <w:w w:val="105"/>
          <w:sz w:val="22"/>
          <w:szCs w:val="22"/>
        </w:rPr>
        <w:t>mg rifampicin, en potent CYP3A4</w:t>
      </w:r>
      <w:r w:rsidR="00CD6DA2">
        <w:rPr>
          <w:w w:val="105"/>
          <w:sz w:val="22"/>
          <w:szCs w:val="22"/>
        </w:rPr>
        <w:noBreakHyphen/>
      </w:r>
      <w:r w:rsidRPr="0003592D">
        <w:rPr>
          <w:w w:val="105"/>
          <w:sz w:val="22"/>
          <w:szCs w:val="22"/>
        </w:rPr>
        <w:t>inducerare,</w:t>
      </w:r>
      <w:r w:rsidRPr="0003592D">
        <w:rPr>
          <w:spacing w:val="-16"/>
          <w:w w:val="105"/>
          <w:sz w:val="22"/>
          <w:szCs w:val="22"/>
        </w:rPr>
        <w:t xml:space="preserve"> </w:t>
      </w:r>
      <w:r w:rsidRPr="0003592D">
        <w:rPr>
          <w:w w:val="105"/>
          <w:sz w:val="22"/>
          <w:szCs w:val="22"/>
        </w:rPr>
        <w:t>minskade</w:t>
      </w:r>
      <w:r w:rsidRPr="0003592D">
        <w:rPr>
          <w:spacing w:val="-16"/>
          <w:w w:val="105"/>
          <w:sz w:val="22"/>
          <w:szCs w:val="22"/>
        </w:rPr>
        <w:t xml:space="preserve"> </w:t>
      </w:r>
      <w:r w:rsidRPr="0003592D">
        <w:rPr>
          <w:w w:val="105"/>
          <w:sz w:val="22"/>
          <w:szCs w:val="22"/>
        </w:rPr>
        <w:t>dasatinibs</w:t>
      </w:r>
      <w:r w:rsidRPr="0003592D">
        <w:rPr>
          <w:spacing w:val="-16"/>
          <w:w w:val="105"/>
          <w:sz w:val="22"/>
          <w:szCs w:val="22"/>
        </w:rPr>
        <w:t xml:space="preserve"> </w:t>
      </w:r>
      <w:r w:rsidRPr="0003592D">
        <w:rPr>
          <w:w w:val="105"/>
          <w:sz w:val="22"/>
          <w:szCs w:val="22"/>
        </w:rPr>
        <w:t>AUC</w:t>
      </w:r>
      <w:r w:rsidRPr="0003592D">
        <w:rPr>
          <w:spacing w:val="-15"/>
          <w:w w:val="105"/>
          <w:sz w:val="22"/>
          <w:szCs w:val="22"/>
        </w:rPr>
        <w:t xml:space="preserve"> </w:t>
      </w:r>
      <w:r w:rsidRPr="0003592D">
        <w:rPr>
          <w:w w:val="105"/>
          <w:sz w:val="22"/>
          <w:szCs w:val="22"/>
        </w:rPr>
        <w:t>med</w:t>
      </w:r>
      <w:r w:rsidRPr="0003592D">
        <w:rPr>
          <w:spacing w:val="-15"/>
          <w:w w:val="105"/>
          <w:sz w:val="22"/>
          <w:szCs w:val="22"/>
        </w:rPr>
        <w:t xml:space="preserve"> </w:t>
      </w:r>
      <w:r w:rsidRPr="0003592D">
        <w:rPr>
          <w:w w:val="105"/>
          <w:sz w:val="22"/>
          <w:szCs w:val="22"/>
        </w:rPr>
        <w:t>82</w:t>
      </w:r>
      <w:r w:rsidR="00CD6DA2">
        <w:rPr>
          <w:w w:val="105"/>
          <w:sz w:val="22"/>
          <w:szCs w:val="22"/>
        </w:rPr>
        <w:t> </w:t>
      </w:r>
      <w:r w:rsidRPr="0003592D">
        <w:rPr>
          <w:w w:val="105"/>
          <w:sz w:val="22"/>
          <w:szCs w:val="22"/>
        </w:rPr>
        <w:t>%.</w:t>
      </w:r>
      <w:r w:rsidRPr="0003592D">
        <w:rPr>
          <w:spacing w:val="-16"/>
          <w:w w:val="105"/>
          <w:sz w:val="22"/>
          <w:szCs w:val="22"/>
        </w:rPr>
        <w:t xml:space="preserve"> </w:t>
      </w:r>
      <w:r w:rsidRPr="0003592D">
        <w:rPr>
          <w:w w:val="105"/>
          <w:sz w:val="22"/>
          <w:szCs w:val="22"/>
        </w:rPr>
        <w:t>Andra</w:t>
      </w:r>
      <w:r w:rsidRPr="0003592D">
        <w:rPr>
          <w:spacing w:val="-16"/>
          <w:w w:val="105"/>
          <w:sz w:val="22"/>
          <w:szCs w:val="22"/>
        </w:rPr>
        <w:t xml:space="preserve"> </w:t>
      </w:r>
      <w:r w:rsidRPr="0003592D">
        <w:rPr>
          <w:w w:val="105"/>
          <w:sz w:val="22"/>
          <w:szCs w:val="22"/>
        </w:rPr>
        <w:t>läkemedel</w:t>
      </w:r>
      <w:r w:rsidRPr="0003592D">
        <w:rPr>
          <w:spacing w:val="-16"/>
          <w:w w:val="105"/>
          <w:sz w:val="22"/>
          <w:szCs w:val="22"/>
        </w:rPr>
        <w:t xml:space="preserve"> </w:t>
      </w:r>
      <w:r w:rsidRPr="0003592D">
        <w:rPr>
          <w:w w:val="105"/>
          <w:sz w:val="22"/>
          <w:szCs w:val="22"/>
        </w:rPr>
        <w:t>som</w:t>
      </w:r>
      <w:r w:rsidRPr="0003592D">
        <w:rPr>
          <w:spacing w:val="-16"/>
          <w:w w:val="105"/>
          <w:sz w:val="22"/>
          <w:szCs w:val="22"/>
        </w:rPr>
        <w:t xml:space="preserve"> </w:t>
      </w:r>
      <w:r w:rsidRPr="0003592D">
        <w:rPr>
          <w:w w:val="105"/>
          <w:sz w:val="22"/>
          <w:szCs w:val="22"/>
        </w:rPr>
        <w:t>inducerar</w:t>
      </w:r>
      <w:r w:rsidRPr="0003592D">
        <w:rPr>
          <w:spacing w:val="-16"/>
          <w:w w:val="105"/>
          <w:sz w:val="22"/>
          <w:szCs w:val="22"/>
        </w:rPr>
        <w:t xml:space="preserve"> </w:t>
      </w:r>
      <w:r w:rsidRPr="0003592D">
        <w:rPr>
          <w:w w:val="105"/>
          <w:sz w:val="22"/>
          <w:szCs w:val="22"/>
        </w:rPr>
        <w:t>CYP3A4</w:t>
      </w:r>
      <w:r w:rsidR="00CD6DA2">
        <w:rPr>
          <w:w w:val="105"/>
          <w:sz w:val="22"/>
          <w:szCs w:val="22"/>
        </w:rPr>
        <w:noBreakHyphen/>
      </w:r>
      <w:r w:rsidRPr="0003592D">
        <w:rPr>
          <w:w w:val="105"/>
          <w:sz w:val="22"/>
          <w:szCs w:val="22"/>
        </w:rPr>
        <w:t xml:space="preserve">aktivitet (t.ex. dexametason, fenytoin, karbamazepin, fenobarbital och naturläkemedel innehållande </w:t>
      </w:r>
      <w:r w:rsidRPr="0003592D">
        <w:rPr>
          <w:i/>
          <w:w w:val="105"/>
          <w:sz w:val="22"/>
          <w:szCs w:val="22"/>
        </w:rPr>
        <w:t xml:space="preserve">Hypericum perforatum </w:t>
      </w:r>
      <w:r w:rsidRPr="0003592D">
        <w:rPr>
          <w:w w:val="105"/>
          <w:sz w:val="22"/>
          <w:szCs w:val="22"/>
        </w:rPr>
        <w:t>(även känd som johannesört)) kan också öka och minska koncentrationerna av dasatinib i plasma. Samtidig användning av potenta CYP3A4</w:t>
      </w:r>
      <w:r w:rsidR="00CD6DA2">
        <w:rPr>
          <w:w w:val="105"/>
          <w:sz w:val="22"/>
          <w:szCs w:val="22"/>
        </w:rPr>
        <w:noBreakHyphen/>
      </w:r>
      <w:r w:rsidRPr="0003592D">
        <w:rPr>
          <w:w w:val="105"/>
          <w:sz w:val="22"/>
          <w:szCs w:val="22"/>
        </w:rPr>
        <w:t>inducerare och dasatinib</w:t>
      </w:r>
      <w:r w:rsidRPr="0003592D">
        <w:rPr>
          <w:spacing w:val="-4"/>
          <w:w w:val="105"/>
          <w:sz w:val="22"/>
          <w:szCs w:val="22"/>
        </w:rPr>
        <w:t xml:space="preserve"> </w:t>
      </w:r>
      <w:r w:rsidRPr="0003592D">
        <w:rPr>
          <w:w w:val="105"/>
          <w:sz w:val="22"/>
          <w:szCs w:val="22"/>
        </w:rPr>
        <w:t>rekommenderas</w:t>
      </w:r>
      <w:r w:rsidRPr="0003592D">
        <w:rPr>
          <w:spacing w:val="-3"/>
          <w:w w:val="105"/>
          <w:sz w:val="22"/>
          <w:szCs w:val="22"/>
        </w:rPr>
        <w:t xml:space="preserve"> </w:t>
      </w:r>
      <w:r w:rsidRPr="0003592D">
        <w:rPr>
          <w:w w:val="105"/>
          <w:sz w:val="22"/>
          <w:szCs w:val="22"/>
        </w:rPr>
        <w:t>därför</w:t>
      </w:r>
      <w:r w:rsidRPr="0003592D">
        <w:rPr>
          <w:spacing w:val="-5"/>
          <w:w w:val="105"/>
          <w:sz w:val="22"/>
          <w:szCs w:val="22"/>
        </w:rPr>
        <w:t xml:space="preserve"> </w:t>
      </w:r>
      <w:r w:rsidRPr="0003592D">
        <w:rPr>
          <w:w w:val="105"/>
          <w:sz w:val="22"/>
          <w:szCs w:val="22"/>
        </w:rPr>
        <w:t>inte.</w:t>
      </w:r>
      <w:r w:rsidRPr="0003592D">
        <w:rPr>
          <w:spacing w:val="-4"/>
          <w:w w:val="105"/>
          <w:sz w:val="22"/>
          <w:szCs w:val="22"/>
        </w:rPr>
        <w:t xml:space="preserve"> </w:t>
      </w:r>
      <w:r w:rsidRPr="0003592D">
        <w:rPr>
          <w:w w:val="105"/>
          <w:sz w:val="22"/>
          <w:szCs w:val="22"/>
        </w:rPr>
        <w:t>För</w:t>
      </w:r>
      <w:r w:rsidRPr="0003592D">
        <w:rPr>
          <w:spacing w:val="-4"/>
          <w:w w:val="105"/>
          <w:sz w:val="22"/>
          <w:szCs w:val="22"/>
        </w:rPr>
        <w:t xml:space="preserve"> </w:t>
      </w:r>
      <w:r w:rsidRPr="0003592D">
        <w:rPr>
          <w:w w:val="105"/>
          <w:sz w:val="22"/>
          <w:szCs w:val="22"/>
        </w:rPr>
        <w:t>patienter</w:t>
      </w:r>
      <w:r w:rsidRPr="0003592D">
        <w:rPr>
          <w:spacing w:val="-5"/>
          <w:w w:val="105"/>
          <w:sz w:val="22"/>
          <w:szCs w:val="22"/>
        </w:rPr>
        <w:t xml:space="preserve"> </w:t>
      </w:r>
      <w:r w:rsidRPr="0003592D">
        <w:rPr>
          <w:w w:val="105"/>
          <w:sz w:val="22"/>
          <w:szCs w:val="22"/>
        </w:rPr>
        <w:t>hos</w:t>
      </w:r>
      <w:r w:rsidRPr="0003592D">
        <w:rPr>
          <w:spacing w:val="-4"/>
          <w:w w:val="105"/>
          <w:sz w:val="22"/>
          <w:szCs w:val="22"/>
        </w:rPr>
        <w:t xml:space="preserve"> </w:t>
      </w:r>
      <w:r w:rsidRPr="0003592D">
        <w:rPr>
          <w:w w:val="105"/>
          <w:sz w:val="22"/>
          <w:szCs w:val="22"/>
        </w:rPr>
        <w:t>vilka</w:t>
      </w:r>
      <w:r w:rsidRPr="0003592D">
        <w:rPr>
          <w:spacing w:val="-5"/>
          <w:w w:val="105"/>
          <w:sz w:val="22"/>
          <w:szCs w:val="22"/>
        </w:rPr>
        <w:t xml:space="preserve"> </w:t>
      </w:r>
      <w:r w:rsidRPr="0003592D">
        <w:rPr>
          <w:w w:val="105"/>
          <w:sz w:val="22"/>
          <w:szCs w:val="22"/>
        </w:rPr>
        <w:t>rifampicin</w:t>
      </w:r>
      <w:r w:rsidRPr="0003592D">
        <w:rPr>
          <w:spacing w:val="-4"/>
          <w:w w:val="105"/>
          <w:sz w:val="22"/>
          <w:szCs w:val="22"/>
        </w:rPr>
        <w:t xml:space="preserve"> </w:t>
      </w:r>
      <w:r w:rsidRPr="0003592D">
        <w:rPr>
          <w:w w:val="105"/>
          <w:sz w:val="22"/>
          <w:szCs w:val="22"/>
        </w:rPr>
        <w:t>eller</w:t>
      </w:r>
      <w:r w:rsidRPr="0003592D">
        <w:rPr>
          <w:spacing w:val="-3"/>
          <w:w w:val="105"/>
          <w:sz w:val="22"/>
          <w:szCs w:val="22"/>
        </w:rPr>
        <w:t xml:space="preserve"> </w:t>
      </w:r>
      <w:r w:rsidRPr="0003592D">
        <w:rPr>
          <w:w w:val="105"/>
          <w:sz w:val="22"/>
          <w:szCs w:val="22"/>
        </w:rPr>
        <w:t>andra</w:t>
      </w:r>
      <w:r w:rsidR="00757F10">
        <w:rPr>
          <w:w w:val="105"/>
          <w:sz w:val="22"/>
          <w:szCs w:val="22"/>
        </w:rPr>
        <w:t xml:space="preserve"> </w:t>
      </w:r>
      <w:r w:rsidRPr="0003592D">
        <w:rPr>
          <w:w w:val="105"/>
          <w:sz w:val="22"/>
          <w:szCs w:val="22"/>
        </w:rPr>
        <w:t>CYP3A4</w:t>
      </w:r>
      <w:r w:rsidR="00CD6DA2">
        <w:rPr>
          <w:w w:val="105"/>
          <w:sz w:val="22"/>
          <w:szCs w:val="22"/>
        </w:rPr>
        <w:noBreakHyphen/>
      </w:r>
      <w:r w:rsidRPr="0003592D">
        <w:rPr>
          <w:w w:val="105"/>
          <w:sz w:val="22"/>
          <w:szCs w:val="22"/>
        </w:rPr>
        <w:t>inducerare</w:t>
      </w:r>
      <w:r w:rsidRPr="0003592D">
        <w:rPr>
          <w:spacing w:val="-18"/>
          <w:w w:val="105"/>
          <w:sz w:val="22"/>
          <w:szCs w:val="22"/>
        </w:rPr>
        <w:t xml:space="preserve"> </w:t>
      </w:r>
      <w:r w:rsidRPr="0003592D">
        <w:rPr>
          <w:w w:val="105"/>
          <w:sz w:val="22"/>
          <w:szCs w:val="22"/>
        </w:rPr>
        <w:t>är</w:t>
      </w:r>
      <w:r w:rsidRPr="0003592D">
        <w:rPr>
          <w:spacing w:val="-15"/>
          <w:w w:val="105"/>
          <w:sz w:val="22"/>
          <w:szCs w:val="22"/>
        </w:rPr>
        <w:t xml:space="preserve"> </w:t>
      </w:r>
      <w:r w:rsidRPr="0003592D">
        <w:rPr>
          <w:w w:val="105"/>
          <w:sz w:val="22"/>
          <w:szCs w:val="22"/>
        </w:rPr>
        <w:t>indicerade</w:t>
      </w:r>
      <w:r w:rsidRPr="0003592D">
        <w:rPr>
          <w:spacing w:val="-16"/>
          <w:w w:val="105"/>
          <w:sz w:val="22"/>
          <w:szCs w:val="22"/>
        </w:rPr>
        <w:t xml:space="preserve"> </w:t>
      </w:r>
      <w:r w:rsidRPr="0003592D">
        <w:rPr>
          <w:w w:val="105"/>
          <w:sz w:val="22"/>
          <w:szCs w:val="22"/>
        </w:rPr>
        <w:t>bör</w:t>
      </w:r>
      <w:r w:rsidRPr="0003592D">
        <w:rPr>
          <w:spacing w:val="-15"/>
          <w:w w:val="105"/>
          <w:sz w:val="22"/>
          <w:szCs w:val="22"/>
        </w:rPr>
        <w:t xml:space="preserve"> </w:t>
      </w:r>
      <w:r w:rsidRPr="0003592D">
        <w:rPr>
          <w:w w:val="105"/>
          <w:sz w:val="22"/>
          <w:szCs w:val="22"/>
        </w:rPr>
        <w:t>alternativa</w:t>
      </w:r>
      <w:r w:rsidRPr="0003592D">
        <w:rPr>
          <w:spacing w:val="-15"/>
          <w:w w:val="105"/>
          <w:sz w:val="22"/>
          <w:szCs w:val="22"/>
        </w:rPr>
        <w:t xml:space="preserve"> </w:t>
      </w:r>
      <w:r w:rsidRPr="0003592D">
        <w:rPr>
          <w:w w:val="105"/>
          <w:sz w:val="22"/>
          <w:szCs w:val="22"/>
        </w:rPr>
        <w:t>läkemedel</w:t>
      </w:r>
      <w:r w:rsidRPr="0003592D">
        <w:rPr>
          <w:spacing w:val="-16"/>
          <w:w w:val="105"/>
          <w:sz w:val="22"/>
          <w:szCs w:val="22"/>
        </w:rPr>
        <w:t xml:space="preserve"> </w:t>
      </w:r>
      <w:r w:rsidRPr="0003592D">
        <w:rPr>
          <w:w w:val="105"/>
          <w:sz w:val="22"/>
          <w:szCs w:val="22"/>
        </w:rPr>
        <w:t>med</w:t>
      </w:r>
      <w:r w:rsidRPr="0003592D">
        <w:rPr>
          <w:spacing w:val="-15"/>
          <w:w w:val="105"/>
          <w:sz w:val="22"/>
          <w:szCs w:val="22"/>
        </w:rPr>
        <w:t xml:space="preserve"> </w:t>
      </w:r>
      <w:r w:rsidRPr="0003592D">
        <w:rPr>
          <w:w w:val="105"/>
          <w:sz w:val="22"/>
          <w:szCs w:val="22"/>
        </w:rPr>
        <w:t>mindre</w:t>
      </w:r>
      <w:r w:rsidRPr="0003592D">
        <w:rPr>
          <w:spacing w:val="-16"/>
          <w:w w:val="105"/>
          <w:sz w:val="22"/>
          <w:szCs w:val="22"/>
        </w:rPr>
        <w:t xml:space="preserve"> </w:t>
      </w:r>
      <w:r w:rsidRPr="0003592D">
        <w:rPr>
          <w:w w:val="105"/>
          <w:sz w:val="22"/>
          <w:szCs w:val="22"/>
        </w:rPr>
        <w:t>potential</w:t>
      </w:r>
      <w:r w:rsidRPr="0003592D">
        <w:rPr>
          <w:spacing w:val="-16"/>
          <w:w w:val="105"/>
          <w:sz w:val="22"/>
          <w:szCs w:val="22"/>
        </w:rPr>
        <w:t xml:space="preserve"> </w:t>
      </w:r>
      <w:r w:rsidRPr="0003592D">
        <w:rPr>
          <w:w w:val="105"/>
          <w:sz w:val="22"/>
          <w:szCs w:val="22"/>
        </w:rPr>
        <w:t>för</w:t>
      </w:r>
      <w:r w:rsidRPr="0003592D">
        <w:rPr>
          <w:spacing w:val="-16"/>
          <w:w w:val="105"/>
          <w:sz w:val="22"/>
          <w:szCs w:val="22"/>
        </w:rPr>
        <w:t xml:space="preserve"> </w:t>
      </w:r>
      <w:r w:rsidRPr="0003592D">
        <w:rPr>
          <w:w w:val="105"/>
          <w:sz w:val="22"/>
          <w:szCs w:val="22"/>
        </w:rPr>
        <w:t>enzyminduktion användas. Samtidig användning av dexametason, en svag CYP3A4</w:t>
      </w:r>
      <w:r w:rsidR="00CD6DA2">
        <w:rPr>
          <w:w w:val="105"/>
          <w:sz w:val="22"/>
          <w:szCs w:val="22"/>
        </w:rPr>
        <w:noBreakHyphen/>
      </w:r>
      <w:r w:rsidRPr="0003592D">
        <w:rPr>
          <w:w w:val="105"/>
          <w:sz w:val="22"/>
          <w:szCs w:val="22"/>
        </w:rPr>
        <w:t>inducerare, och dasatinib är möjlig: AUC för dasatinib förväntas minska med cirka 25</w:t>
      </w:r>
      <w:r w:rsidR="00CD6DA2">
        <w:rPr>
          <w:w w:val="105"/>
          <w:sz w:val="22"/>
          <w:szCs w:val="22"/>
        </w:rPr>
        <w:t> </w:t>
      </w:r>
      <w:r w:rsidRPr="0003592D">
        <w:rPr>
          <w:w w:val="105"/>
          <w:sz w:val="22"/>
          <w:szCs w:val="22"/>
        </w:rPr>
        <w:t>% vid samtidig användning med dexametason, vilket inte anses vara kliniskt</w:t>
      </w:r>
      <w:r w:rsidRPr="0003592D">
        <w:rPr>
          <w:spacing w:val="-12"/>
          <w:w w:val="105"/>
          <w:sz w:val="22"/>
          <w:szCs w:val="22"/>
        </w:rPr>
        <w:t xml:space="preserve"> </w:t>
      </w:r>
      <w:r w:rsidRPr="0003592D">
        <w:rPr>
          <w:w w:val="105"/>
          <w:sz w:val="22"/>
          <w:szCs w:val="22"/>
        </w:rPr>
        <w:t>relevant.</w:t>
      </w:r>
    </w:p>
    <w:p w14:paraId="0F2B3BE5" w14:textId="77777777" w:rsidR="00D3609F" w:rsidRPr="0003592D" w:rsidRDefault="00D3609F" w:rsidP="003B42F1">
      <w:pPr>
        <w:pStyle w:val="BodyText"/>
        <w:rPr>
          <w:sz w:val="22"/>
          <w:szCs w:val="22"/>
        </w:rPr>
      </w:pPr>
    </w:p>
    <w:p w14:paraId="08A579AA" w14:textId="60649C1E" w:rsidR="00D3609F" w:rsidRPr="0003592D" w:rsidRDefault="00A953D3" w:rsidP="003B42F1">
      <w:pPr>
        <w:rPr>
          <w:i/>
        </w:rPr>
      </w:pPr>
      <w:r w:rsidRPr="0003592D">
        <w:rPr>
          <w:i/>
          <w:w w:val="105"/>
          <w:u w:val="single"/>
        </w:rPr>
        <w:t>Histamin</w:t>
      </w:r>
      <w:r w:rsidR="00CD6DA2">
        <w:rPr>
          <w:i/>
          <w:w w:val="105"/>
          <w:u w:val="single"/>
        </w:rPr>
        <w:noBreakHyphen/>
      </w:r>
      <w:r w:rsidRPr="0003592D">
        <w:rPr>
          <w:i/>
          <w:w w:val="105"/>
          <w:u w:val="single"/>
        </w:rPr>
        <w:t>2</w:t>
      </w:r>
      <w:r w:rsidR="00CD6DA2">
        <w:rPr>
          <w:i/>
          <w:w w:val="105"/>
          <w:u w:val="single"/>
        </w:rPr>
        <w:noBreakHyphen/>
      </w:r>
      <w:r w:rsidRPr="0003592D">
        <w:rPr>
          <w:i/>
          <w:w w:val="105"/>
          <w:u w:val="single"/>
        </w:rPr>
        <w:t>antagonister och protonpumpshämmare</w:t>
      </w:r>
    </w:p>
    <w:p w14:paraId="5FB7B463" w14:textId="68508067" w:rsidR="00D3609F" w:rsidRPr="0003592D" w:rsidRDefault="00A953D3" w:rsidP="003B42F1">
      <w:pPr>
        <w:pStyle w:val="BodyText"/>
        <w:rPr>
          <w:sz w:val="22"/>
          <w:szCs w:val="22"/>
        </w:rPr>
      </w:pPr>
      <w:r w:rsidRPr="0003592D">
        <w:rPr>
          <w:w w:val="105"/>
          <w:position w:val="2"/>
          <w:sz w:val="22"/>
          <w:szCs w:val="22"/>
        </w:rPr>
        <w:t>Långvarig</w:t>
      </w:r>
      <w:r w:rsidRPr="0003592D">
        <w:rPr>
          <w:spacing w:val="-21"/>
          <w:w w:val="105"/>
          <w:position w:val="2"/>
          <w:sz w:val="22"/>
          <w:szCs w:val="22"/>
        </w:rPr>
        <w:t xml:space="preserve"> </w:t>
      </w:r>
      <w:r w:rsidRPr="0003592D">
        <w:rPr>
          <w:w w:val="105"/>
          <w:position w:val="2"/>
          <w:sz w:val="22"/>
          <w:szCs w:val="22"/>
        </w:rPr>
        <w:t>suppression</w:t>
      </w:r>
      <w:r w:rsidRPr="0003592D">
        <w:rPr>
          <w:spacing w:val="-20"/>
          <w:w w:val="105"/>
          <w:position w:val="2"/>
          <w:sz w:val="22"/>
          <w:szCs w:val="22"/>
        </w:rPr>
        <w:t xml:space="preserve"> </w:t>
      </w:r>
      <w:r w:rsidRPr="0003592D">
        <w:rPr>
          <w:w w:val="105"/>
          <w:position w:val="2"/>
          <w:sz w:val="22"/>
          <w:szCs w:val="22"/>
        </w:rPr>
        <w:t>av</w:t>
      </w:r>
      <w:r w:rsidRPr="0003592D">
        <w:rPr>
          <w:spacing w:val="-21"/>
          <w:w w:val="105"/>
          <w:position w:val="2"/>
          <w:sz w:val="22"/>
          <w:szCs w:val="22"/>
        </w:rPr>
        <w:t xml:space="preserve"> </w:t>
      </w:r>
      <w:r w:rsidRPr="0003592D">
        <w:rPr>
          <w:w w:val="105"/>
          <w:position w:val="2"/>
          <w:sz w:val="22"/>
          <w:szCs w:val="22"/>
        </w:rPr>
        <w:t>magsaftsutsöndring</w:t>
      </w:r>
      <w:r w:rsidRPr="0003592D">
        <w:rPr>
          <w:spacing w:val="-21"/>
          <w:w w:val="105"/>
          <w:position w:val="2"/>
          <w:sz w:val="22"/>
          <w:szCs w:val="22"/>
        </w:rPr>
        <w:t xml:space="preserve"> </w:t>
      </w:r>
      <w:r w:rsidRPr="0003592D">
        <w:rPr>
          <w:w w:val="105"/>
          <w:position w:val="2"/>
          <w:sz w:val="22"/>
          <w:szCs w:val="22"/>
        </w:rPr>
        <w:t>genom</w:t>
      </w:r>
      <w:r w:rsidRPr="0003592D">
        <w:rPr>
          <w:spacing w:val="-20"/>
          <w:w w:val="105"/>
          <w:position w:val="2"/>
          <w:sz w:val="22"/>
          <w:szCs w:val="22"/>
        </w:rPr>
        <w:t xml:space="preserve"> </w:t>
      </w:r>
      <w:r w:rsidRPr="0003592D">
        <w:rPr>
          <w:w w:val="105"/>
          <w:position w:val="2"/>
          <w:sz w:val="22"/>
          <w:szCs w:val="22"/>
        </w:rPr>
        <w:t>H</w:t>
      </w:r>
      <w:r w:rsidR="00FF3DF7" w:rsidRPr="0015224F">
        <w:rPr>
          <w:w w:val="105"/>
          <w:position w:val="2"/>
          <w:sz w:val="22"/>
          <w:szCs w:val="22"/>
          <w:vertAlign w:val="subscript"/>
        </w:rPr>
        <w:t>2</w:t>
      </w:r>
      <w:r w:rsidR="00CD6DA2">
        <w:rPr>
          <w:w w:val="105"/>
          <w:position w:val="2"/>
          <w:sz w:val="22"/>
          <w:szCs w:val="22"/>
        </w:rPr>
        <w:noBreakHyphen/>
      </w:r>
      <w:r w:rsidRPr="0003592D">
        <w:rPr>
          <w:w w:val="105"/>
          <w:position w:val="2"/>
          <w:sz w:val="22"/>
          <w:szCs w:val="22"/>
        </w:rPr>
        <w:t>antagonister</w:t>
      </w:r>
      <w:r w:rsidRPr="0003592D">
        <w:rPr>
          <w:spacing w:val="-21"/>
          <w:w w:val="105"/>
          <w:position w:val="2"/>
          <w:sz w:val="22"/>
          <w:szCs w:val="22"/>
        </w:rPr>
        <w:t xml:space="preserve"> </w:t>
      </w:r>
      <w:r w:rsidRPr="0003592D">
        <w:rPr>
          <w:w w:val="105"/>
          <w:position w:val="2"/>
          <w:sz w:val="22"/>
          <w:szCs w:val="22"/>
        </w:rPr>
        <w:t>eller</w:t>
      </w:r>
      <w:r w:rsidRPr="0003592D">
        <w:rPr>
          <w:spacing w:val="-20"/>
          <w:w w:val="105"/>
          <w:position w:val="2"/>
          <w:sz w:val="22"/>
          <w:szCs w:val="22"/>
        </w:rPr>
        <w:t xml:space="preserve"> </w:t>
      </w:r>
      <w:r w:rsidRPr="0003592D">
        <w:rPr>
          <w:w w:val="105"/>
          <w:position w:val="2"/>
          <w:sz w:val="22"/>
          <w:szCs w:val="22"/>
        </w:rPr>
        <w:t xml:space="preserve">protonpumpshämmare </w:t>
      </w:r>
      <w:r w:rsidRPr="0003592D">
        <w:rPr>
          <w:w w:val="105"/>
          <w:sz w:val="22"/>
          <w:szCs w:val="22"/>
        </w:rPr>
        <w:t>(t.ex.</w:t>
      </w:r>
      <w:r w:rsidRPr="0003592D">
        <w:rPr>
          <w:spacing w:val="-12"/>
          <w:w w:val="105"/>
          <w:sz w:val="22"/>
          <w:szCs w:val="22"/>
        </w:rPr>
        <w:t xml:space="preserve"> </w:t>
      </w:r>
      <w:r w:rsidRPr="0003592D">
        <w:rPr>
          <w:w w:val="105"/>
          <w:sz w:val="22"/>
          <w:szCs w:val="22"/>
        </w:rPr>
        <w:t>famotidin</w:t>
      </w:r>
      <w:r w:rsidRPr="0003592D">
        <w:rPr>
          <w:spacing w:val="-13"/>
          <w:w w:val="105"/>
          <w:sz w:val="22"/>
          <w:szCs w:val="22"/>
        </w:rPr>
        <w:t xml:space="preserve"> </w:t>
      </w:r>
      <w:r w:rsidRPr="0003592D">
        <w:rPr>
          <w:w w:val="105"/>
          <w:sz w:val="22"/>
          <w:szCs w:val="22"/>
        </w:rPr>
        <w:t>och</w:t>
      </w:r>
      <w:r w:rsidRPr="0003592D">
        <w:rPr>
          <w:spacing w:val="-12"/>
          <w:w w:val="105"/>
          <w:sz w:val="22"/>
          <w:szCs w:val="22"/>
        </w:rPr>
        <w:t xml:space="preserve"> </w:t>
      </w:r>
      <w:r w:rsidRPr="0003592D">
        <w:rPr>
          <w:w w:val="105"/>
          <w:sz w:val="22"/>
          <w:szCs w:val="22"/>
        </w:rPr>
        <w:t>omeprazol)</w:t>
      </w:r>
      <w:r w:rsidRPr="0003592D">
        <w:rPr>
          <w:spacing w:val="-11"/>
          <w:w w:val="105"/>
          <w:sz w:val="22"/>
          <w:szCs w:val="22"/>
        </w:rPr>
        <w:t xml:space="preserve"> </w:t>
      </w:r>
      <w:r w:rsidRPr="0003592D">
        <w:rPr>
          <w:w w:val="105"/>
          <w:sz w:val="22"/>
          <w:szCs w:val="22"/>
        </w:rPr>
        <w:t>minskar</w:t>
      </w:r>
      <w:r w:rsidRPr="0003592D">
        <w:rPr>
          <w:spacing w:val="-13"/>
          <w:w w:val="105"/>
          <w:sz w:val="22"/>
          <w:szCs w:val="22"/>
        </w:rPr>
        <w:t xml:space="preserve"> </w:t>
      </w:r>
      <w:r w:rsidRPr="0003592D">
        <w:rPr>
          <w:w w:val="105"/>
          <w:sz w:val="22"/>
          <w:szCs w:val="22"/>
        </w:rPr>
        <w:t>sannolikt</w:t>
      </w:r>
      <w:r w:rsidRPr="0003592D">
        <w:rPr>
          <w:spacing w:val="-13"/>
          <w:w w:val="105"/>
          <w:sz w:val="22"/>
          <w:szCs w:val="22"/>
        </w:rPr>
        <w:t xml:space="preserve"> </w:t>
      </w:r>
      <w:r w:rsidRPr="0003592D">
        <w:rPr>
          <w:w w:val="105"/>
          <w:sz w:val="22"/>
          <w:szCs w:val="22"/>
        </w:rPr>
        <w:t>exponeringen</w:t>
      </w:r>
      <w:r w:rsidRPr="0003592D">
        <w:rPr>
          <w:spacing w:val="-14"/>
          <w:w w:val="105"/>
          <w:sz w:val="22"/>
          <w:szCs w:val="22"/>
        </w:rPr>
        <w:t xml:space="preserve"> </w:t>
      </w:r>
      <w:r w:rsidRPr="0003592D">
        <w:rPr>
          <w:w w:val="105"/>
          <w:sz w:val="22"/>
          <w:szCs w:val="22"/>
        </w:rPr>
        <w:t>för</w:t>
      </w:r>
      <w:r w:rsidRPr="0003592D">
        <w:rPr>
          <w:spacing w:val="-12"/>
          <w:w w:val="105"/>
          <w:sz w:val="22"/>
          <w:szCs w:val="22"/>
        </w:rPr>
        <w:t xml:space="preserve"> </w:t>
      </w:r>
      <w:r w:rsidRPr="0003592D">
        <w:rPr>
          <w:w w:val="105"/>
          <w:sz w:val="22"/>
          <w:szCs w:val="22"/>
        </w:rPr>
        <w:t>dasatinib.</w:t>
      </w:r>
      <w:r w:rsidRPr="0003592D">
        <w:rPr>
          <w:spacing w:val="-12"/>
          <w:w w:val="105"/>
          <w:sz w:val="22"/>
          <w:szCs w:val="22"/>
        </w:rPr>
        <w:t xml:space="preserve"> </w:t>
      </w:r>
      <w:r w:rsidRPr="0003592D">
        <w:rPr>
          <w:w w:val="105"/>
          <w:sz w:val="22"/>
          <w:szCs w:val="22"/>
        </w:rPr>
        <w:t>Administrering</w:t>
      </w:r>
      <w:r w:rsidRPr="0003592D">
        <w:rPr>
          <w:spacing w:val="-13"/>
          <w:w w:val="105"/>
          <w:sz w:val="22"/>
          <w:szCs w:val="22"/>
        </w:rPr>
        <w:t xml:space="preserve"> </w:t>
      </w:r>
      <w:r w:rsidRPr="0003592D">
        <w:rPr>
          <w:w w:val="105"/>
          <w:sz w:val="22"/>
          <w:szCs w:val="22"/>
        </w:rPr>
        <w:t>av</w:t>
      </w:r>
      <w:r w:rsidR="006D158A" w:rsidRPr="0003592D">
        <w:rPr>
          <w:sz w:val="22"/>
          <w:szCs w:val="22"/>
        </w:rPr>
        <w:t xml:space="preserve"> </w:t>
      </w:r>
      <w:r w:rsidRPr="0003592D">
        <w:rPr>
          <w:w w:val="105"/>
          <w:sz w:val="22"/>
          <w:szCs w:val="22"/>
        </w:rPr>
        <w:t>famotidin</w:t>
      </w:r>
      <w:r w:rsidRPr="0003592D">
        <w:rPr>
          <w:spacing w:val="-11"/>
          <w:w w:val="105"/>
          <w:sz w:val="22"/>
          <w:szCs w:val="22"/>
        </w:rPr>
        <w:t xml:space="preserve"> </w:t>
      </w:r>
      <w:r w:rsidRPr="0003592D">
        <w:rPr>
          <w:w w:val="105"/>
          <w:sz w:val="22"/>
          <w:szCs w:val="22"/>
        </w:rPr>
        <w:t>10</w:t>
      </w:r>
      <w:r w:rsidR="00CD6DA2">
        <w:rPr>
          <w:w w:val="105"/>
          <w:sz w:val="22"/>
          <w:szCs w:val="22"/>
        </w:rPr>
        <w:t> </w:t>
      </w:r>
      <w:r w:rsidRPr="0003592D">
        <w:rPr>
          <w:w w:val="105"/>
          <w:sz w:val="22"/>
          <w:szCs w:val="22"/>
        </w:rPr>
        <w:t>timmar</w:t>
      </w:r>
      <w:r w:rsidRPr="0003592D">
        <w:rPr>
          <w:spacing w:val="-9"/>
          <w:w w:val="105"/>
          <w:sz w:val="22"/>
          <w:szCs w:val="22"/>
        </w:rPr>
        <w:t xml:space="preserve"> </w:t>
      </w:r>
      <w:r w:rsidRPr="0003592D">
        <w:rPr>
          <w:w w:val="105"/>
          <w:sz w:val="22"/>
          <w:szCs w:val="22"/>
        </w:rPr>
        <w:t>före</w:t>
      </w:r>
      <w:r w:rsidRPr="0003592D">
        <w:rPr>
          <w:spacing w:val="-10"/>
          <w:w w:val="105"/>
          <w:sz w:val="22"/>
          <w:szCs w:val="22"/>
        </w:rPr>
        <w:t xml:space="preserve"> </w:t>
      </w:r>
      <w:r w:rsidRPr="0003592D">
        <w:rPr>
          <w:w w:val="105"/>
          <w:sz w:val="22"/>
          <w:szCs w:val="22"/>
        </w:rPr>
        <w:t>en</w:t>
      </w:r>
      <w:r w:rsidRPr="0003592D">
        <w:rPr>
          <w:spacing w:val="-9"/>
          <w:w w:val="105"/>
          <w:sz w:val="22"/>
          <w:szCs w:val="22"/>
        </w:rPr>
        <w:t xml:space="preserve"> </w:t>
      </w:r>
      <w:r w:rsidRPr="0003592D">
        <w:rPr>
          <w:w w:val="105"/>
          <w:sz w:val="22"/>
          <w:szCs w:val="22"/>
        </w:rPr>
        <w:t>enkeldos</w:t>
      </w:r>
      <w:r w:rsidRPr="0003592D">
        <w:rPr>
          <w:spacing w:val="-11"/>
          <w:w w:val="105"/>
          <w:sz w:val="22"/>
          <w:szCs w:val="22"/>
        </w:rPr>
        <w:t xml:space="preserve"> </w:t>
      </w:r>
      <w:r w:rsidRPr="0003592D">
        <w:rPr>
          <w:w w:val="105"/>
          <w:sz w:val="22"/>
          <w:szCs w:val="22"/>
        </w:rPr>
        <w:t>av</w:t>
      </w:r>
      <w:r w:rsidRPr="0003592D">
        <w:rPr>
          <w:spacing w:val="-10"/>
          <w:w w:val="105"/>
          <w:sz w:val="22"/>
          <w:szCs w:val="22"/>
        </w:rPr>
        <w:t xml:space="preserve"> </w:t>
      </w:r>
      <w:r w:rsidR="00290F74">
        <w:rPr>
          <w:w w:val="105"/>
          <w:sz w:val="22"/>
          <w:szCs w:val="22"/>
        </w:rPr>
        <w:t>d</w:t>
      </w:r>
      <w:r w:rsidR="00D60FDB">
        <w:rPr>
          <w:w w:val="105"/>
          <w:sz w:val="22"/>
          <w:szCs w:val="22"/>
        </w:rPr>
        <w:t>asatinib</w:t>
      </w:r>
      <w:r w:rsidRPr="0003592D">
        <w:rPr>
          <w:spacing w:val="-9"/>
          <w:w w:val="105"/>
          <w:sz w:val="22"/>
          <w:szCs w:val="22"/>
        </w:rPr>
        <w:t xml:space="preserve"> </w:t>
      </w:r>
      <w:r w:rsidRPr="0003592D">
        <w:rPr>
          <w:w w:val="105"/>
          <w:sz w:val="22"/>
          <w:szCs w:val="22"/>
        </w:rPr>
        <w:t>minskade</w:t>
      </w:r>
      <w:r w:rsidRPr="0003592D">
        <w:rPr>
          <w:spacing w:val="-10"/>
          <w:w w:val="105"/>
          <w:sz w:val="22"/>
          <w:szCs w:val="22"/>
        </w:rPr>
        <w:t xml:space="preserve"> </w:t>
      </w:r>
      <w:r w:rsidRPr="0003592D">
        <w:rPr>
          <w:w w:val="105"/>
          <w:sz w:val="22"/>
          <w:szCs w:val="22"/>
        </w:rPr>
        <w:t>exponeringen</w:t>
      </w:r>
      <w:r w:rsidRPr="0003592D">
        <w:rPr>
          <w:spacing w:val="-9"/>
          <w:w w:val="105"/>
          <w:sz w:val="22"/>
          <w:szCs w:val="22"/>
        </w:rPr>
        <w:t xml:space="preserve"> </w:t>
      </w:r>
      <w:r w:rsidRPr="0003592D">
        <w:rPr>
          <w:w w:val="105"/>
          <w:sz w:val="22"/>
          <w:szCs w:val="22"/>
        </w:rPr>
        <w:t>för</w:t>
      </w:r>
      <w:r w:rsidRPr="0003592D">
        <w:rPr>
          <w:spacing w:val="-9"/>
          <w:w w:val="105"/>
          <w:sz w:val="22"/>
          <w:szCs w:val="22"/>
        </w:rPr>
        <w:t xml:space="preserve"> </w:t>
      </w:r>
      <w:r w:rsidRPr="0003592D">
        <w:rPr>
          <w:w w:val="105"/>
          <w:sz w:val="22"/>
          <w:szCs w:val="22"/>
        </w:rPr>
        <w:t>dasatinib</w:t>
      </w:r>
      <w:r w:rsidRPr="0003592D">
        <w:rPr>
          <w:spacing w:val="-10"/>
          <w:w w:val="105"/>
          <w:sz w:val="22"/>
          <w:szCs w:val="22"/>
        </w:rPr>
        <w:t xml:space="preserve"> </w:t>
      </w:r>
      <w:r w:rsidRPr="0003592D">
        <w:rPr>
          <w:w w:val="105"/>
          <w:sz w:val="22"/>
          <w:szCs w:val="22"/>
        </w:rPr>
        <w:t>med</w:t>
      </w:r>
      <w:r w:rsidRPr="0003592D">
        <w:rPr>
          <w:spacing w:val="-10"/>
          <w:w w:val="105"/>
          <w:sz w:val="22"/>
          <w:szCs w:val="22"/>
        </w:rPr>
        <w:t xml:space="preserve"> </w:t>
      </w:r>
      <w:r w:rsidRPr="0003592D">
        <w:rPr>
          <w:w w:val="105"/>
          <w:sz w:val="22"/>
          <w:szCs w:val="22"/>
        </w:rPr>
        <w:t>61</w:t>
      </w:r>
      <w:r w:rsidR="00CD6DA2">
        <w:rPr>
          <w:w w:val="105"/>
          <w:sz w:val="22"/>
          <w:szCs w:val="22"/>
        </w:rPr>
        <w:t> </w:t>
      </w:r>
      <w:r w:rsidRPr="0003592D">
        <w:rPr>
          <w:w w:val="105"/>
          <w:sz w:val="22"/>
          <w:szCs w:val="22"/>
        </w:rPr>
        <w:t>%</w:t>
      </w:r>
      <w:r w:rsidRPr="0003592D">
        <w:rPr>
          <w:spacing w:val="-9"/>
          <w:w w:val="105"/>
          <w:sz w:val="22"/>
          <w:szCs w:val="22"/>
        </w:rPr>
        <w:t xml:space="preserve"> </w:t>
      </w:r>
      <w:r w:rsidRPr="0003592D">
        <w:rPr>
          <w:w w:val="105"/>
          <w:sz w:val="22"/>
          <w:szCs w:val="22"/>
        </w:rPr>
        <w:t>i en enkeldosstudie med friska försökspersoner. I en studie med 14</w:t>
      </w:r>
      <w:r w:rsidR="00CD6DA2">
        <w:rPr>
          <w:w w:val="105"/>
          <w:sz w:val="22"/>
          <w:szCs w:val="22"/>
        </w:rPr>
        <w:t> </w:t>
      </w:r>
      <w:r w:rsidRPr="0003592D">
        <w:rPr>
          <w:w w:val="105"/>
          <w:sz w:val="22"/>
          <w:szCs w:val="22"/>
        </w:rPr>
        <w:t>friska frivilliga, där en 100</w:t>
      </w:r>
      <w:r w:rsidR="00CD6DA2">
        <w:rPr>
          <w:w w:val="105"/>
          <w:sz w:val="22"/>
          <w:szCs w:val="22"/>
        </w:rPr>
        <w:t> </w:t>
      </w:r>
      <w:r w:rsidRPr="0003592D">
        <w:rPr>
          <w:w w:val="105"/>
          <w:sz w:val="22"/>
          <w:szCs w:val="22"/>
        </w:rPr>
        <w:t xml:space="preserve">mg-dos av </w:t>
      </w:r>
      <w:r w:rsidR="00290F74">
        <w:rPr>
          <w:w w:val="105"/>
          <w:sz w:val="22"/>
          <w:szCs w:val="22"/>
        </w:rPr>
        <w:t>d</w:t>
      </w:r>
      <w:r w:rsidR="00D60FDB">
        <w:rPr>
          <w:w w:val="105"/>
          <w:sz w:val="22"/>
          <w:szCs w:val="22"/>
        </w:rPr>
        <w:t>asatinib</w:t>
      </w:r>
      <w:r w:rsidRPr="0003592D">
        <w:rPr>
          <w:w w:val="105"/>
          <w:sz w:val="22"/>
          <w:szCs w:val="22"/>
        </w:rPr>
        <w:t xml:space="preserve"> administrerades 22</w:t>
      </w:r>
      <w:r w:rsidR="00CD6DA2">
        <w:rPr>
          <w:w w:val="105"/>
          <w:sz w:val="22"/>
          <w:szCs w:val="22"/>
        </w:rPr>
        <w:t> </w:t>
      </w:r>
      <w:r w:rsidRPr="0003592D">
        <w:rPr>
          <w:w w:val="105"/>
          <w:sz w:val="22"/>
          <w:szCs w:val="22"/>
        </w:rPr>
        <w:t>timmar efter 4</w:t>
      </w:r>
      <w:r w:rsidR="00CD6DA2">
        <w:rPr>
          <w:w w:val="105"/>
          <w:sz w:val="22"/>
          <w:szCs w:val="22"/>
        </w:rPr>
        <w:t> </w:t>
      </w:r>
      <w:r w:rsidRPr="0003592D">
        <w:rPr>
          <w:w w:val="105"/>
          <w:sz w:val="22"/>
          <w:szCs w:val="22"/>
        </w:rPr>
        <w:t>dagars behandling med 40</w:t>
      </w:r>
      <w:r w:rsidR="00CD6DA2">
        <w:rPr>
          <w:w w:val="105"/>
          <w:sz w:val="22"/>
          <w:szCs w:val="22"/>
        </w:rPr>
        <w:t> </w:t>
      </w:r>
      <w:r w:rsidRPr="0003592D">
        <w:rPr>
          <w:w w:val="105"/>
          <w:sz w:val="22"/>
          <w:szCs w:val="22"/>
        </w:rPr>
        <w:t xml:space="preserve">mg omeprazol (steady </w:t>
      </w:r>
      <w:r w:rsidRPr="0003592D">
        <w:rPr>
          <w:w w:val="105"/>
          <w:position w:val="2"/>
          <w:sz w:val="22"/>
          <w:szCs w:val="22"/>
        </w:rPr>
        <w:t>state), minskade AUC för dasatinib med 43</w:t>
      </w:r>
      <w:r w:rsidR="00CD6DA2">
        <w:rPr>
          <w:w w:val="105"/>
          <w:position w:val="2"/>
          <w:sz w:val="22"/>
          <w:szCs w:val="22"/>
        </w:rPr>
        <w:t> </w:t>
      </w:r>
      <w:r w:rsidRPr="0003592D">
        <w:rPr>
          <w:w w:val="105"/>
          <w:position w:val="2"/>
          <w:sz w:val="22"/>
          <w:szCs w:val="22"/>
        </w:rPr>
        <w:t>% och C</w:t>
      </w:r>
      <w:r w:rsidR="0031261D" w:rsidRPr="0003592D">
        <w:rPr>
          <w:w w:val="105"/>
          <w:sz w:val="22"/>
          <w:szCs w:val="22"/>
          <w:vertAlign w:val="subscript"/>
        </w:rPr>
        <w:t>max</w:t>
      </w:r>
      <w:r w:rsidRPr="0003592D">
        <w:rPr>
          <w:w w:val="105"/>
          <w:sz w:val="22"/>
          <w:szCs w:val="22"/>
        </w:rPr>
        <w:t xml:space="preserve"> </w:t>
      </w:r>
      <w:r w:rsidRPr="0003592D">
        <w:rPr>
          <w:w w:val="105"/>
          <w:position w:val="2"/>
          <w:sz w:val="22"/>
          <w:szCs w:val="22"/>
        </w:rPr>
        <w:t>med 42</w:t>
      </w:r>
      <w:r w:rsidR="00CD6DA2">
        <w:rPr>
          <w:w w:val="105"/>
          <w:position w:val="2"/>
          <w:sz w:val="22"/>
          <w:szCs w:val="22"/>
        </w:rPr>
        <w:t> </w:t>
      </w:r>
      <w:r w:rsidRPr="0003592D">
        <w:rPr>
          <w:w w:val="105"/>
          <w:position w:val="2"/>
          <w:sz w:val="22"/>
          <w:szCs w:val="22"/>
        </w:rPr>
        <w:t>%. Användning av antacida bör därför övervägas</w:t>
      </w:r>
      <w:r w:rsidRPr="0003592D">
        <w:rPr>
          <w:spacing w:val="-13"/>
          <w:w w:val="105"/>
          <w:position w:val="2"/>
          <w:sz w:val="22"/>
          <w:szCs w:val="22"/>
        </w:rPr>
        <w:t xml:space="preserve"> </w:t>
      </w:r>
      <w:r w:rsidRPr="0003592D">
        <w:rPr>
          <w:w w:val="105"/>
          <w:position w:val="2"/>
          <w:sz w:val="22"/>
          <w:szCs w:val="22"/>
        </w:rPr>
        <w:t>i</w:t>
      </w:r>
      <w:r w:rsidRPr="0003592D">
        <w:rPr>
          <w:spacing w:val="-12"/>
          <w:w w:val="105"/>
          <w:position w:val="2"/>
          <w:sz w:val="22"/>
          <w:szCs w:val="22"/>
        </w:rPr>
        <w:t xml:space="preserve"> </w:t>
      </w:r>
      <w:r w:rsidRPr="0003592D">
        <w:rPr>
          <w:w w:val="105"/>
          <w:position w:val="2"/>
          <w:sz w:val="22"/>
          <w:szCs w:val="22"/>
        </w:rPr>
        <w:t>stället</w:t>
      </w:r>
      <w:r w:rsidRPr="0003592D">
        <w:rPr>
          <w:spacing w:val="-13"/>
          <w:w w:val="105"/>
          <w:position w:val="2"/>
          <w:sz w:val="22"/>
          <w:szCs w:val="22"/>
        </w:rPr>
        <w:t xml:space="preserve"> </w:t>
      </w:r>
      <w:r w:rsidRPr="0003592D">
        <w:rPr>
          <w:w w:val="105"/>
          <w:position w:val="2"/>
          <w:sz w:val="22"/>
          <w:szCs w:val="22"/>
        </w:rPr>
        <w:t>för</w:t>
      </w:r>
      <w:r w:rsidRPr="0003592D">
        <w:rPr>
          <w:spacing w:val="-12"/>
          <w:w w:val="105"/>
          <w:position w:val="2"/>
          <w:sz w:val="22"/>
          <w:szCs w:val="22"/>
        </w:rPr>
        <w:t xml:space="preserve"> </w:t>
      </w:r>
      <w:r w:rsidRPr="0003592D">
        <w:rPr>
          <w:w w:val="105"/>
          <w:position w:val="2"/>
          <w:sz w:val="22"/>
          <w:szCs w:val="22"/>
        </w:rPr>
        <w:t>H</w:t>
      </w:r>
      <w:r w:rsidR="00FF3DF7" w:rsidRPr="0015224F">
        <w:rPr>
          <w:w w:val="105"/>
          <w:position w:val="2"/>
          <w:sz w:val="22"/>
          <w:szCs w:val="22"/>
          <w:vertAlign w:val="subscript"/>
        </w:rPr>
        <w:t>2</w:t>
      </w:r>
      <w:r w:rsidR="00CD6DA2">
        <w:rPr>
          <w:w w:val="105"/>
          <w:position w:val="2"/>
          <w:sz w:val="22"/>
          <w:szCs w:val="22"/>
        </w:rPr>
        <w:noBreakHyphen/>
      </w:r>
      <w:r w:rsidRPr="0003592D">
        <w:rPr>
          <w:w w:val="105"/>
          <w:position w:val="2"/>
          <w:sz w:val="22"/>
          <w:szCs w:val="22"/>
        </w:rPr>
        <w:t>antagonister</w:t>
      </w:r>
      <w:r w:rsidRPr="0003592D">
        <w:rPr>
          <w:spacing w:val="-12"/>
          <w:w w:val="105"/>
          <w:position w:val="2"/>
          <w:sz w:val="22"/>
          <w:szCs w:val="22"/>
        </w:rPr>
        <w:t xml:space="preserve"> </w:t>
      </w:r>
      <w:r w:rsidRPr="0003592D">
        <w:rPr>
          <w:w w:val="105"/>
          <w:position w:val="2"/>
          <w:sz w:val="22"/>
          <w:szCs w:val="22"/>
        </w:rPr>
        <w:t>eller</w:t>
      </w:r>
      <w:r w:rsidRPr="0003592D">
        <w:rPr>
          <w:spacing w:val="-13"/>
          <w:w w:val="105"/>
          <w:position w:val="2"/>
          <w:sz w:val="22"/>
          <w:szCs w:val="22"/>
        </w:rPr>
        <w:t xml:space="preserve"> </w:t>
      </w:r>
      <w:r w:rsidRPr="0003592D">
        <w:rPr>
          <w:w w:val="105"/>
          <w:position w:val="2"/>
          <w:sz w:val="22"/>
          <w:szCs w:val="22"/>
        </w:rPr>
        <w:t>protonpumpshämmare</w:t>
      </w:r>
      <w:r w:rsidRPr="0003592D">
        <w:rPr>
          <w:spacing w:val="-10"/>
          <w:w w:val="105"/>
          <w:position w:val="2"/>
          <w:sz w:val="22"/>
          <w:szCs w:val="22"/>
        </w:rPr>
        <w:t xml:space="preserve"> </w:t>
      </w:r>
      <w:r w:rsidRPr="0003592D">
        <w:rPr>
          <w:w w:val="105"/>
          <w:position w:val="2"/>
          <w:sz w:val="22"/>
          <w:szCs w:val="22"/>
        </w:rPr>
        <w:t>hos</w:t>
      </w:r>
      <w:r w:rsidRPr="0003592D">
        <w:rPr>
          <w:spacing w:val="-13"/>
          <w:w w:val="105"/>
          <w:position w:val="2"/>
          <w:sz w:val="22"/>
          <w:szCs w:val="22"/>
        </w:rPr>
        <w:t xml:space="preserve"> </w:t>
      </w:r>
      <w:r w:rsidRPr="0003592D">
        <w:rPr>
          <w:w w:val="105"/>
          <w:position w:val="2"/>
          <w:sz w:val="22"/>
          <w:szCs w:val="22"/>
        </w:rPr>
        <w:t>patienter</w:t>
      </w:r>
      <w:r w:rsidRPr="0003592D">
        <w:rPr>
          <w:spacing w:val="-12"/>
          <w:w w:val="105"/>
          <w:position w:val="2"/>
          <w:sz w:val="22"/>
          <w:szCs w:val="22"/>
        </w:rPr>
        <w:t xml:space="preserve"> </w:t>
      </w:r>
      <w:r w:rsidRPr="0003592D">
        <w:rPr>
          <w:w w:val="105"/>
          <w:position w:val="2"/>
          <w:sz w:val="22"/>
          <w:szCs w:val="22"/>
        </w:rPr>
        <w:t>som</w:t>
      </w:r>
      <w:r w:rsidRPr="0003592D">
        <w:rPr>
          <w:spacing w:val="-13"/>
          <w:w w:val="105"/>
          <w:position w:val="2"/>
          <w:sz w:val="22"/>
          <w:szCs w:val="22"/>
        </w:rPr>
        <w:t xml:space="preserve"> </w:t>
      </w:r>
      <w:r w:rsidRPr="0003592D">
        <w:rPr>
          <w:w w:val="105"/>
          <w:position w:val="2"/>
          <w:sz w:val="22"/>
          <w:szCs w:val="22"/>
        </w:rPr>
        <w:t>får</w:t>
      </w:r>
      <w:r w:rsidRPr="0003592D">
        <w:rPr>
          <w:spacing w:val="-12"/>
          <w:w w:val="105"/>
          <w:position w:val="2"/>
          <w:sz w:val="22"/>
          <w:szCs w:val="22"/>
        </w:rPr>
        <w:t xml:space="preserve"> </w:t>
      </w:r>
      <w:r w:rsidR="00290F74">
        <w:rPr>
          <w:w w:val="105"/>
          <w:position w:val="2"/>
          <w:sz w:val="22"/>
          <w:szCs w:val="22"/>
        </w:rPr>
        <w:t>d</w:t>
      </w:r>
      <w:r w:rsidR="00D60FDB">
        <w:rPr>
          <w:w w:val="105"/>
          <w:position w:val="2"/>
          <w:sz w:val="22"/>
          <w:szCs w:val="22"/>
        </w:rPr>
        <w:t>asatinib</w:t>
      </w:r>
      <w:r w:rsidRPr="0003592D">
        <w:rPr>
          <w:spacing w:val="-12"/>
          <w:w w:val="105"/>
          <w:position w:val="2"/>
          <w:sz w:val="22"/>
          <w:szCs w:val="22"/>
        </w:rPr>
        <w:t xml:space="preserve"> </w:t>
      </w:r>
      <w:r w:rsidRPr="0003592D">
        <w:rPr>
          <w:w w:val="105"/>
          <w:position w:val="2"/>
          <w:sz w:val="22"/>
          <w:szCs w:val="22"/>
        </w:rPr>
        <w:t xml:space="preserve">(se </w:t>
      </w:r>
      <w:r w:rsidRPr="0003592D">
        <w:rPr>
          <w:w w:val="105"/>
          <w:sz w:val="22"/>
          <w:szCs w:val="22"/>
        </w:rPr>
        <w:t>avsnitt</w:t>
      </w:r>
      <w:r w:rsidR="00CD6DA2">
        <w:rPr>
          <w:w w:val="105"/>
          <w:sz w:val="22"/>
          <w:szCs w:val="22"/>
        </w:rPr>
        <w:t> </w:t>
      </w:r>
      <w:r w:rsidRPr="0003592D">
        <w:rPr>
          <w:w w:val="105"/>
          <w:sz w:val="22"/>
          <w:szCs w:val="22"/>
        </w:rPr>
        <w:t>4.4).</w:t>
      </w:r>
    </w:p>
    <w:p w14:paraId="1D66A064" w14:textId="77777777" w:rsidR="000C0B99" w:rsidRPr="0003592D" w:rsidRDefault="000C0B99" w:rsidP="003B42F1">
      <w:pPr>
        <w:rPr>
          <w:i/>
          <w:w w:val="105"/>
          <w:u w:val="single"/>
        </w:rPr>
      </w:pPr>
    </w:p>
    <w:p w14:paraId="2614D7D3" w14:textId="77777777" w:rsidR="00D3609F" w:rsidRPr="0003592D" w:rsidRDefault="00A953D3" w:rsidP="003B42F1">
      <w:pPr>
        <w:rPr>
          <w:i/>
        </w:rPr>
      </w:pPr>
      <w:r w:rsidRPr="0003592D">
        <w:rPr>
          <w:i/>
          <w:w w:val="105"/>
          <w:u w:val="single"/>
        </w:rPr>
        <w:t>Antacida</w:t>
      </w:r>
    </w:p>
    <w:p w14:paraId="4449504D" w14:textId="7E6EA90E" w:rsidR="00D3609F" w:rsidRPr="00757F10" w:rsidRDefault="00A953D3" w:rsidP="003B42F1">
      <w:pPr>
        <w:pStyle w:val="BodyText"/>
        <w:rPr>
          <w:sz w:val="22"/>
          <w:szCs w:val="22"/>
        </w:rPr>
      </w:pPr>
      <w:r w:rsidRPr="0003592D">
        <w:rPr>
          <w:w w:val="105"/>
          <w:sz w:val="22"/>
          <w:szCs w:val="22"/>
        </w:rPr>
        <w:t>Icke-kliniska data visar att dasatinibs löslighet är pH</w:t>
      </w:r>
      <w:r w:rsidR="00CD6DA2">
        <w:rPr>
          <w:w w:val="105"/>
          <w:sz w:val="22"/>
          <w:szCs w:val="22"/>
        </w:rPr>
        <w:noBreakHyphen/>
      </w:r>
      <w:r w:rsidRPr="0003592D">
        <w:rPr>
          <w:w w:val="105"/>
          <w:sz w:val="22"/>
          <w:szCs w:val="22"/>
        </w:rPr>
        <w:t xml:space="preserve">beroende. Samtidig användning av aluminiumhydroxid/magnesiumhydroxidantacida och </w:t>
      </w:r>
      <w:r w:rsidR="00290F74">
        <w:rPr>
          <w:w w:val="105"/>
          <w:sz w:val="22"/>
          <w:szCs w:val="22"/>
        </w:rPr>
        <w:t>d</w:t>
      </w:r>
      <w:r w:rsidR="00D60FDB">
        <w:rPr>
          <w:w w:val="105"/>
          <w:sz w:val="22"/>
          <w:szCs w:val="22"/>
        </w:rPr>
        <w:t>asatinib</w:t>
      </w:r>
      <w:r w:rsidRPr="0003592D">
        <w:rPr>
          <w:w w:val="105"/>
          <w:sz w:val="22"/>
          <w:szCs w:val="22"/>
        </w:rPr>
        <w:t xml:space="preserve"> minskade AUC för en enkeldos </w:t>
      </w:r>
      <w:r w:rsidR="00290F74">
        <w:rPr>
          <w:w w:val="105"/>
          <w:position w:val="2"/>
          <w:sz w:val="22"/>
          <w:szCs w:val="22"/>
        </w:rPr>
        <w:t>d</w:t>
      </w:r>
      <w:r w:rsidR="00D60FDB">
        <w:rPr>
          <w:w w:val="105"/>
          <w:position w:val="2"/>
          <w:sz w:val="22"/>
          <w:szCs w:val="22"/>
        </w:rPr>
        <w:t>asatinib</w:t>
      </w:r>
      <w:r w:rsidRPr="0003592D">
        <w:rPr>
          <w:w w:val="105"/>
          <w:position w:val="2"/>
          <w:sz w:val="22"/>
          <w:szCs w:val="22"/>
        </w:rPr>
        <w:t xml:space="preserve"> med 55</w:t>
      </w:r>
      <w:r w:rsidR="00CD6DA2">
        <w:rPr>
          <w:w w:val="105"/>
          <w:position w:val="2"/>
          <w:sz w:val="22"/>
          <w:szCs w:val="22"/>
        </w:rPr>
        <w:t> </w:t>
      </w:r>
      <w:r w:rsidRPr="0003592D">
        <w:rPr>
          <w:w w:val="105"/>
          <w:position w:val="2"/>
          <w:sz w:val="22"/>
          <w:szCs w:val="22"/>
        </w:rPr>
        <w:t>% och C</w:t>
      </w:r>
      <w:r w:rsidR="00FF3DF7" w:rsidRPr="0015224F">
        <w:rPr>
          <w:w w:val="105"/>
          <w:position w:val="2"/>
          <w:sz w:val="22"/>
          <w:szCs w:val="22"/>
          <w:vertAlign w:val="subscript"/>
        </w:rPr>
        <w:t>max</w:t>
      </w:r>
      <w:r w:rsidRPr="0003592D">
        <w:rPr>
          <w:w w:val="105"/>
          <w:sz w:val="22"/>
          <w:szCs w:val="22"/>
        </w:rPr>
        <w:t xml:space="preserve"> </w:t>
      </w:r>
      <w:r w:rsidRPr="0003592D">
        <w:rPr>
          <w:w w:val="105"/>
          <w:position w:val="2"/>
          <w:sz w:val="22"/>
          <w:szCs w:val="22"/>
        </w:rPr>
        <w:t>med 58</w:t>
      </w:r>
      <w:r w:rsidR="00CD6DA2">
        <w:rPr>
          <w:w w:val="105"/>
          <w:position w:val="2"/>
          <w:sz w:val="22"/>
          <w:szCs w:val="22"/>
        </w:rPr>
        <w:t> </w:t>
      </w:r>
      <w:r w:rsidRPr="0003592D">
        <w:rPr>
          <w:w w:val="105"/>
          <w:position w:val="2"/>
          <w:sz w:val="22"/>
          <w:szCs w:val="22"/>
        </w:rPr>
        <w:t xml:space="preserve">% hos friska försökspersoner. Inga relevanta förändringar i </w:t>
      </w:r>
      <w:r w:rsidRPr="0003592D">
        <w:rPr>
          <w:w w:val="105"/>
          <w:sz w:val="22"/>
          <w:szCs w:val="22"/>
        </w:rPr>
        <w:t>koncentration</w:t>
      </w:r>
      <w:r w:rsidRPr="0003592D">
        <w:rPr>
          <w:spacing w:val="-14"/>
          <w:w w:val="105"/>
          <w:sz w:val="22"/>
          <w:szCs w:val="22"/>
        </w:rPr>
        <w:t xml:space="preserve"> </w:t>
      </w:r>
      <w:r w:rsidRPr="0003592D">
        <w:rPr>
          <w:w w:val="105"/>
          <w:sz w:val="22"/>
          <w:szCs w:val="22"/>
        </w:rPr>
        <w:t>av</w:t>
      </w:r>
      <w:r w:rsidRPr="0003592D">
        <w:rPr>
          <w:spacing w:val="-14"/>
          <w:w w:val="105"/>
          <w:sz w:val="22"/>
          <w:szCs w:val="22"/>
        </w:rPr>
        <w:t xml:space="preserve"> </w:t>
      </w:r>
      <w:r w:rsidRPr="0003592D">
        <w:rPr>
          <w:w w:val="105"/>
          <w:sz w:val="22"/>
          <w:szCs w:val="22"/>
        </w:rPr>
        <w:t>eller</w:t>
      </w:r>
      <w:r w:rsidRPr="0003592D">
        <w:rPr>
          <w:spacing w:val="-13"/>
          <w:w w:val="105"/>
          <w:sz w:val="22"/>
          <w:szCs w:val="22"/>
        </w:rPr>
        <w:t xml:space="preserve"> </w:t>
      </w:r>
      <w:r w:rsidRPr="0003592D">
        <w:rPr>
          <w:w w:val="105"/>
          <w:sz w:val="22"/>
          <w:szCs w:val="22"/>
        </w:rPr>
        <w:t>exponering</w:t>
      </w:r>
      <w:r w:rsidRPr="0003592D">
        <w:rPr>
          <w:spacing w:val="-14"/>
          <w:w w:val="105"/>
          <w:sz w:val="22"/>
          <w:szCs w:val="22"/>
        </w:rPr>
        <w:t xml:space="preserve"> </w:t>
      </w:r>
      <w:r w:rsidRPr="0003592D">
        <w:rPr>
          <w:w w:val="105"/>
          <w:sz w:val="22"/>
          <w:szCs w:val="22"/>
        </w:rPr>
        <w:t>för</w:t>
      </w:r>
      <w:r w:rsidRPr="0003592D">
        <w:rPr>
          <w:spacing w:val="-14"/>
          <w:w w:val="105"/>
          <w:sz w:val="22"/>
          <w:szCs w:val="22"/>
        </w:rPr>
        <w:t xml:space="preserve"> </w:t>
      </w:r>
      <w:r w:rsidRPr="0003592D">
        <w:rPr>
          <w:w w:val="105"/>
          <w:sz w:val="22"/>
          <w:szCs w:val="22"/>
        </w:rPr>
        <w:t>dasatinib</w:t>
      </w:r>
      <w:r w:rsidRPr="0003592D">
        <w:rPr>
          <w:spacing w:val="-13"/>
          <w:w w:val="105"/>
          <w:sz w:val="22"/>
          <w:szCs w:val="22"/>
        </w:rPr>
        <w:t xml:space="preserve"> </w:t>
      </w:r>
      <w:r w:rsidRPr="0003592D">
        <w:rPr>
          <w:w w:val="105"/>
          <w:sz w:val="22"/>
          <w:szCs w:val="22"/>
        </w:rPr>
        <w:t>kunde</w:t>
      </w:r>
      <w:r w:rsidRPr="0003592D">
        <w:rPr>
          <w:spacing w:val="-12"/>
          <w:w w:val="105"/>
          <w:sz w:val="22"/>
          <w:szCs w:val="22"/>
        </w:rPr>
        <w:t xml:space="preserve"> </w:t>
      </w:r>
      <w:r w:rsidRPr="0003592D">
        <w:rPr>
          <w:w w:val="105"/>
          <w:sz w:val="22"/>
          <w:szCs w:val="22"/>
        </w:rPr>
        <w:t>emellertid</w:t>
      </w:r>
      <w:r w:rsidRPr="0003592D">
        <w:rPr>
          <w:spacing w:val="-15"/>
          <w:w w:val="105"/>
          <w:sz w:val="22"/>
          <w:szCs w:val="22"/>
        </w:rPr>
        <w:t xml:space="preserve"> </w:t>
      </w:r>
      <w:r w:rsidRPr="0003592D">
        <w:rPr>
          <w:w w:val="105"/>
          <w:sz w:val="22"/>
          <w:szCs w:val="22"/>
        </w:rPr>
        <w:t>iakttas</w:t>
      </w:r>
      <w:r w:rsidRPr="0003592D">
        <w:rPr>
          <w:spacing w:val="-14"/>
          <w:w w:val="105"/>
          <w:sz w:val="22"/>
          <w:szCs w:val="22"/>
        </w:rPr>
        <w:t xml:space="preserve"> </w:t>
      </w:r>
      <w:r w:rsidRPr="0003592D">
        <w:rPr>
          <w:w w:val="105"/>
          <w:sz w:val="22"/>
          <w:szCs w:val="22"/>
        </w:rPr>
        <w:t>när</w:t>
      </w:r>
      <w:r w:rsidRPr="0003592D">
        <w:rPr>
          <w:spacing w:val="-11"/>
          <w:w w:val="105"/>
          <w:sz w:val="22"/>
          <w:szCs w:val="22"/>
        </w:rPr>
        <w:t xml:space="preserve"> </w:t>
      </w:r>
      <w:r w:rsidRPr="0003592D">
        <w:rPr>
          <w:w w:val="105"/>
          <w:sz w:val="22"/>
          <w:szCs w:val="22"/>
        </w:rPr>
        <w:t>antacida</w:t>
      </w:r>
      <w:r w:rsidRPr="0003592D">
        <w:rPr>
          <w:spacing w:val="-14"/>
          <w:w w:val="105"/>
          <w:sz w:val="22"/>
          <w:szCs w:val="22"/>
        </w:rPr>
        <w:t xml:space="preserve"> </w:t>
      </w:r>
      <w:r w:rsidRPr="0003592D">
        <w:rPr>
          <w:w w:val="105"/>
          <w:sz w:val="22"/>
          <w:szCs w:val="22"/>
        </w:rPr>
        <w:t>administrerades</w:t>
      </w:r>
      <w:r w:rsidR="006D158A" w:rsidRPr="0003592D">
        <w:rPr>
          <w:w w:val="105"/>
          <w:sz w:val="22"/>
          <w:szCs w:val="22"/>
        </w:rPr>
        <w:t xml:space="preserve"> </w:t>
      </w:r>
      <w:r w:rsidR="00C31809">
        <w:rPr>
          <w:w w:val="105"/>
          <w:sz w:val="22"/>
          <w:szCs w:val="22"/>
        </w:rPr>
        <w:t>2</w:t>
      </w:r>
      <w:r w:rsidR="006D158A" w:rsidRPr="0003592D">
        <w:rPr>
          <w:w w:val="105"/>
          <w:sz w:val="22"/>
          <w:szCs w:val="22"/>
        </w:rPr>
        <w:t xml:space="preserve"> </w:t>
      </w:r>
      <w:r w:rsidRPr="00C2769F">
        <w:rPr>
          <w:w w:val="105"/>
          <w:sz w:val="22"/>
          <w:szCs w:val="22"/>
        </w:rPr>
        <w:t>timmar</w:t>
      </w:r>
      <w:r w:rsidRPr="00C2769F">
        <w:rPr>
          <w:spacing w:val="-12"/>
          <w:w w:val="105"/>
          <w:sz w:val="22"/>
          <w:szCs w:val="22"/>
        </w:rPr>
        <w:t xml:space="preserve"> </w:t>
      </w:r>
      <w:r w:rsidRPr="00C2769F">
        <w:rPr>
          <w:w w:val="105"/>
          <w:sz w:val="22"/>
          <w:szCs w:val="22"/>
        </w:rPr>
        <w:t>före</w:t>
      </w:r>
      <w:r w:rsidRPr="00C2769F">
        <w:rPr>
          <w:spacing w:val="-10"/>
          <w:w w:val="105"/>
          <w:sz w:val="22"/>
          <w:szCs w:val="22"/>
        </w:rPr>
        <w:t xml:space="preserve"> </w:t>
      </w:r>
      <w:r w:rsidRPr="00C2769F">
        <w:rPr>
          <w:w w:val="105"/>
          <w:sz w:val="22"/>
          <w:szCs w:val="22"/>
        </w:rPr>
        <w:t>en</w:t>
      </w:r>
      <w:r w:rsidRPr="00C2769F">
        <w:rPr>
          <w:spacing w:val="-12"/>
          <w:w w:val="105"/>
          <w:sz w:val="22"/>
          <w:szCs w:val="22"/>
        </w:rPr>
        <w:t xml:space="preserve"> </w:t>
      </w:r>
      <w:r w:rsidRPr="00C2769F">
        <w:rPr>
          <w:w w:val="105"/>
          <w:sz w:val="22"/>
          <w:szCs w:val="22"/>
        </w:rPr>
        <w:t>enkeldos</w:t>
      </w:r>
      <w:r w:rsidRPr="00C2769F">
        <w:rPr>
          <w:spacing w:val="-10"/>
          <w:w w:val="105"/>
          <w:sz w:val="22"/>
          <w:szCs w:val="22"/>
        </w:rPr>
        <w:t xml:space="preserve"> </w:t>
      </w:r>
      <w:r w:rsidRPr="00C2769F">
        <w:rPr>
          <w:w w:val="105"/>
          <w:sz w:val="22"/>
          <w:szCs w:val="22"/>
        </w:rPr>
        <w:t>av</w:t>
      </w:r>
      <w:r w:rsidRPr="00C2769F">
        <w:rPr>
          <w:spacing w:val="-11"/>
          <w:w w:val="105"/>
          <w:sz w:val="22"/>
          <w:szCs w:val="22"/>
        </w:rPr>
        <w:t xml:space="preserve"> </w:t>
      </w:r>
      <w:r w:rsidR="00290F74">
        <w:rPr>
          <w:w w:val="105"/>
          <w:sz w:val="22"/>
          <w:szCs w:val="22"/>
        </w:rPr>
        <w:t>d</w:t>
      </w:r>
      <w:r w:rsidR="00D60FDB" w:rsidRPr="00C2769F">
        <w:rPr>
          <w:w w:val="105"/>
          <w:sz w:val="22"/>
          <w:szCs w:val="22"/>
        </w:rPr>
        <w:t>asatinib</w:t>
      </w:r>
      <w:r w:rsidR="009B3A59">
        <w:rPr>
          <w:w w:val="105"/>
          <w:sz w:val="22"/>
          <w:szCs w:val="22"/>
        </w:rPr>
        <w:t>.</w:t>
      </w:r>
      <w:r w:rsidRPr="00C2769F">
        <w:rPr>
          <w:spacing w:val="-11"/>
          <w:w w:val="105"/>
          <w:sz w:val="22"/>
          <w:szCs w:val="22"/>
        </w:rPr>
        <w:t xml:space="preserve"> </w:t>
      </w:r>
      <w:r w:rsidRPr="00C2769F">
        <w:rPr>
          <w:w w:val="105"/>
          <w:sz w:val="22"/>
          <w:szCs w:val="22"/>
        </w:rPr>
        <w:t>Antacida</w:t>
      </w:r>
      <w:r w:rsidRPr="00C2769F">
        <w:rPr>
          <w:spacing w:val="-10"/>
          <w:w w:val="105"/>
          <w:sz w:val="22"/>
          <w:szCs w:val="22"/>
        </w:rPr>
        <w:t xml:space="preserve"> </w:t>
      </w:r>
      <w:r w:rsidRPr="00C2769F">
        <w:rPr>
          <w:w w:val="105"/>
          <w:sz w:val="22"/>
          <w:szCs w:val="22"/>
        </w:rPr>
        <w:t>bör</w:t>
      </w:r>
      <w:r w:rsidRPr="00C2769F">
        <w:rPr>
          <w:spacing w:val="-11"/>
          <w:w w:val="105"/>
          <w:sz w:val="22"/>
          <w:szCs w:val="22"/>
        </w:rPr>
        <w:t xml:space="preserve"> </w:t>
      </w:r>
      <w:r w:rsidRPr="00C2769F">
        <w:rPr>
          <w:w w:val="105"/>
          <w:sz w:val="22"/>
          <w:szCs w:val="22"/>
        </w:rPr>
        <w:t>sålunda</w:t>
      </w:r>
      <w:r w:rsidRPr="00C2769F">
        <w:rPr>
          <w:spacing w:val="-11"/>
          <w:w w:val="105"/>
          <w:sz w:val="22"/>
          <w:szCs w:val="22"/>
        </w:rPr>
        <w:t xml:space="preserve"> </w:t>
      </w:r>
      <w:r w:rsidRPr="00C2769F">
        <w:rPr>
          <w:w w:val="105"/>
          <w:sz w:val="22"/>
          <w:szCs w:val="22"/>
        </w:rPr>
        <w:t>administreras</w:t>
      </w:r>
      <w:r w:rsidRPr="00C2769F">
        <w:rPr>
          <w:spacing w:val="-10"/>
          <w:w w:val="105"/>
          <w:sz w:val="22"/>
          <w:szCs w:val="22"/>
        </w:rPr>
        <w:t xml:space="preserve"> </w:t>
      </w:r>
      <w:r w:rsidRPr="00C2769F">
        <w:rPr>
          <w:w w:val="105"/>
          <w:sz w:val="22"/>
          <w:szCs w:val="22"/>
        </w:rPr>
        <w:t>minst</w:t>
      </w:r>
      <w:r w:rsidRPr="00C2769F">
        <w:rPr>
          <w:spacing w:val="-11"/>
          <w:w w:val="105"/>
          <w:sz w:val="22"/>
          <w:szCs w:val="22"/>
        </w:rPr>
        <w:t xml:space="preserve"> </w:t>
      </w:r>
      <w:r w:rsidRPr="00C2769F">
        <w:rPr>
          <w:w w:val="105"/>
          <w:sz w:val="22"/>
          <w:szCs w:val="22"/>
        </w:rPr>
        <w:t>2</w:t>
      </w:r>
      <w:r w:rsidR="00CD6DA2">
        <w:rPr>
          <w:w w:val="105"/>
          <w:sz w:val="22"/>
          <w:szCs w:val="22"/>
        </w:rPr>
        <w:t> </w:t>
      </w:r>
      <w:r w:rsidRPr="00C2769F">
        <w:rPr>
          <w:w w:val="105"/>
          <w:sz w:val="22"/>
          <w:szCs w:val="22"/>
        </w:rPr>
        <w:t>timmar</w:t>
      </w:r>
      <w:r w:rsidRPr="00C2769F">
        <w:rPr>
          <w:spacing w:val="-9"/>
          <w:w w:val="105"/>
          <w:sz w:val="22"/>
          <w:szCs w:val="22"/>
        </w:rPr>
        <w:t xml:space="preserve"> </w:t>
      </w:r>
      <w:r w:rsidRPr="00C2769F">
        <w:rPr>
          <w:w w:val="105"/>
          <w:sz w:val="22"/>
          <w:szCs w:val="22"/>
        </w:rPr>
        <w:t>före</w:t>
      </w:r>
      <w:r w:rsidRPr="00C2769F">
        <w:rPr>
          <w:spacing w:val="-12"/>
          <w:w w:val="105"/>
          <w:sz w:val="22"/>
          <w:szCs w:val="22"/>
        </w:rPr>
        <w:t xml:space="preserve"> </w:t>
      </w:r>
      <w:r w:rsidRPr="00C2769F">
        <w:rPr>
          <w:w w:val="105"/>
          <w:sz w:val="22"/>
          <w:szCs w:val="22"/>
        </w:rPr>
        <w:t>eller 2</w:t>
      </w:r>
      <w:r w:rsidR="00CD6DA2">
        <w:rPr>
          <w:w w:val="105"/>
          <w:sz w:val="22"/>
          <w:szCs w:val="22"/>
        </w:rPr>
        <w:t> </w:t>
      </w:r>
      <w:r w:rsidRPr="00C2769F">
        <w:rPr>
          <w:w w:val="105"/>
          <w:sz w:val="22"/>
          <w:szCs w:val="22"/>
        </w:rPr>
        <w:t xml:space="preserve">timmar efter administrering av </w:t>
      </w:r>
      <w:r w:rsidR="00290F74">
        <w:rPr>
          <w:w w:val="105"/>
          <w:sz w:val="22"/>
          <w:szCs w:val="22"/>
        </w:rPr>
        <w:t>d</w:t>
      </w:r>
      <w:r w:rsidR="00D60FDB" w:rsidRPr="00C2769F">
        <w:rPr>
          <w:w w:val="105"/>
          <w:sz w:val="22"/>
          <w:szCs w:val="22"/>
        </w:rPr>
        <w:t>asatinib</w:t>
      </w:r>
      <w:r w:rsidRPr="00C2769F">
        <w:rPr>
          <w:w w:val="105"/>
          <w:sz w:val="22"/>
          <w:szCs w:val="22"/>
        </w:rPr>
        <w:t xml:space="preserve"> (se avsnitt</w:t>
      </w:r>
      <w:r w:rsidR="00CD6DA2">
        <w:rPr>
          <w:w w:val="105"/>
          <w:sz w:val="22"/>
          <w:szCs w:val="22"/>
        </w:rPr>
        <w:t> </w:t>
      </w:r>
      <w:r w:rsidRPr="00C2769F">
        <w:rPr>
          <w:w w:val="105"/>
          <w:sz w:val="22"/>
          <w:szCs w:val="22"/>
        </w:rPr>
        <w:t>4.4).</w:t>
      </w:r>
    </w:p>
    <w:p w14:paraId="4B9A7948" w14:textId="77777777" w:rsidR="00D3609F" w:rsidRPr="0003592D" w:rsidRDefault="00D3609F" w:rsidP="003B42F1">
      <w:pPr>
        <w:pStyle w:val="BodyText"/>
        <w:rPr>
          <w:sz w:val="22"/>
          <w:szCs w:val="22"/>
        </w:rPr>
      </w:pPr>
    </w:p>
    <w:p w14:paraId="002B9ACC" w14:textId="77777777" w:rsidR="00D3609F" w:rsidRPr="0003592D" w:rsidRDefault="00A953D3" w:rsidP="003B42F1">
      <w:pPr>
        <w:pStyle w:val="BodyText"/>
        <w:rPr>
          <w:sz w:val="22"/>
          <w:szCs w:val="22"/>
        </w:rPr>
      </w:pPr>
      <w:r w:rsidRPr="0003592D">
        <w:rPr>
          <w:w w:val="105"/>
          <w:sz w:val="22"/>
          <w:szCs w:val="22"/>
          <w:u w:val="single"/>
        </w:rPr>
        <w:t>Aktiva substanser, vars plasmakoncentrationer kan förändras av dasatinib</w:t>
      </w:r>
    </w:p>
    <w:p w14:paraId="23DE3D35" w14:textId="2FAE497E" w:rsidR="00D3609F" w:rsidRPr="0003592D" w:rsidRDefault="00A953D3" w:rsidP="003B42F1">
      <w:pPr>
        <w:pStyle w:val="BodyText"/>
        <w:rPr>
          <w:sz w:val="22"/>
          <w:szCs w:val="22"/>
        </w:rPr>
      </w:pPr>
      <w:r w:rsidRPr="0003592D">
        <w:rPr>
          <w:w w:val="105"/>
          <w:sz w:val="22"/>
          <w:szCs w:val="22"/>
        </w:rPr>
        <w:t>Samtidig användning av dasatinib och ett CYP3A4</w:t>
      </w:r>
      <w:r w:rsidR="00CD6DA2">
        <w:rPr>
          <w:w w:val="105"/>
          <w:sz w:val="22"/>
          <w:szCs w:val="22"/>
        </w:rPr>
        <w:noBreakHyphen/>
      </w:r>
      <w:r w:rsidRPr="0003592D">
        <w:rPr>
          <w:w w:val="105"/>
          <w:sz w:val="22"/>
          <w:szCs w:val="22"/>
        </w:rPr>
        <w:t>substrat kan öka exponeringen för CYP3A4</w:t>
      </w:r>
      <w:r w:rsidR="00CD6DA2">
        <w:rPr>
          <w:w w:val="105"/>
          <w:sz w:val="22"/>
          <w:szCs w:val="22"/>
        </w:rPr>
        <w:noBreakHyphen/>
      </w:r>
      <w:r w:rsidRPr="0003592D">
        <w:rPr>
          <w:w w:val="105"/>
          <w:sz w:val="22"/>
          <w:szCs w:val="22"/>
        </w:rPr>
        <w:t>substratet. I en studie med friska försökspersoner ökade en enkeldos på 100</w:t>
      </w:r>
      <w:r w:rsidR="00CD6DA2">
        <w:rPr>
          <w:w w:val="105"/>
          <w:sz w:val="22"/>
          <w:szCs w:val="22"/>
        </w:rPr>
        <w:t> </w:t>
      </w:r>
      <w:r w:rsidRPr="0003592D">
        <w:rPr>
          <w:w w:val="105"/>
          <w:sz w:val="22"/>
          <w:szCs w:val="22"/>
        </w:rPr>
        <w:t xml:space="preserve">mg dasatinib AUC och </w:t>
      </w:r>
      <w:r w:rsidR="00FF3DF7">
        <w:rPr>
          <w:w w:val="105"/>
          <w:sz w:val="22"/>
          <w:szCs w:val="22"/>
        </w:rPr>
        <w:t>C</w:t>
      </w:r>
      <w:r w:rsidR="00FF3DF7" w:rsidRPr="0015224F">
        <w:rPr>
          <w:w w:val="105"/>
          <w:sz w:val="22"/>
          <w:szCs w:val="22"/>
          <w:vertAlign w:val="subscript"/>
        </w:rPr>
        <w:t>max</w:t>
      </w:r>
      <w:r w:rsidRPr="0003592D">
        <w:rPr>
          <w:w w:val="105"/>
          <w:sz w:val="22"/>
          <w:szCs w:val="22"/>
        </w:rPr>
        <w:t xml:space="preserve"> </w:t>
      </w:r>
      <w:r w:rsidRPr="0003592D">
        <w:rPr>
          <w:w w:val="105"/>
          <w:position w:val="2"/>
          <w:sz w:val="22"/>
          <w:szCs w:val="22"/>
        </w:rPr>
        <w:t>för simvastatin, ett känt CYP3A4</w:t>
      </w:r>
      <w:r w:rsidR="00CD6DA2">
        <w:rPr>
          <w:w w:val="105"/>
          <w:position w:val="2"/>
          <w:sz w:val="22"/>
          <w:szCs w:val="22"/>
        </w:rPr>
        <w:noBreakHyphen/>
      </w:r>
      <w:r w:rsidRPr="0003592D">
        <w:rPr>
          <w:w w:val="105"/>
          <w:position w:val="2"/>
          <w:sz w:val="22"/>
          <w:szCs w:val="22"/>
        </w:rPr>
        <w:t>substrat, med 20 respektive 37</w:t>
      </w:r>
      <w:r w:rsidR="00CD6DA2">
        <w:rPr>
          <w:w w:val="105"/>
          <w:position w:val="2"/>
          <w:sz w:val="22"/>
          <w:szCs w:val="22"/>
        </w:rPr>
        <w:t> </w:t>
      </w:r>
      <w:r w:rsidRPr="0003592D">
        <w:rPr>
          <w:w w:val="105"/>
          <w:position w:val="2"/>
          <w:sz w:val="22"/>
          <w:szCs w:val="22"/>
        </w:rPr>
        <w:t xml:space="preserve">%. Det kan inte uteslutas att </w:t>
      </w:r>
      <w:r w:rsidRPr="0003592D">
        <w:rPr>
          <w:w w:val="105"/>
          <w:sz w:val="22"/>
          <w:szCs w:val="22"/>
        </w:rPr>
        <w:t>effekten</w:t>
      </w:r>
      <w:r w:rsidRPr="0003592D">
        <w:rPr>
          <w:spacing w:val="-12"/>
          <w:w w:val="105"/>
          <w:sz w:val="22"/>
          <w:szCs w:val="22"/>
        </w:rPr>
        <w:t xml:space="preserve"> </w:t>
      </w:r>
      <w:r w:rsidRPr="0003592D">
        <w:rPr>
          <w:w w:val="105"/>
          <w:sz w:val="22"/>
          <w:szCs w:val="22"/>
        </w:rPr>
        <w:t>blir</w:t>
      </w:r>
      <w:r w:rsidRPr="0003592D">
        <w:rPr>
          <w:spacing w:val="-11"/>
          <w:w w:val="105"/>
          <w:sz w:val="22"/>
          <w:szCs w:val="22"/>
        </w:rPr>
        <w:t xml:space="preserve"> </w:t>
      </w:r>
      <w:r w:rsidRPr="0003592D">
        <w:rPr>
          <w:w w:val="105"/>
          <w:sz w:val="22"/>
          <w:szCs w:val="22"/>
        </w:rPr>
        <w:t>större</w:t>
      </w:r>
      <w:r w:rsidRPr="0003592D">
        <w:rPr>
          <w:spacing w:val="-11"/>
          <w:w w:val="105"/>
          <w:sz w:val="22"/>
          <w:szCs w:val="22"/>
        </w:rPr>
        <w:t xml:space="preserve"> </w:t>
      </w:r>
      <w:r w:rsidRPr="0003592D">
        <w:rPr>
          <w:w w:val="105"/>
          <w:sz w:val="22"/>
          <w:szCs w:val="22"/>
        </w:rPr>
        <w:t>efter</w:t>
      </w:r>
      <w:r w:rsidRPr="0003592D">
        <w:rPr>
          <w:spacing w:val="-12"/>
          <w:w w:val="105"/>
          <w:sz w:val="22"/>
          <w:szCs w:val="22"/>
        </w:rPr>
        <w:t xml:space="preserve"> </w:t>
      </w:r>
      <w:r w:rsidRPr="0003592D">
        <w:rPr>
          <w:w w:val="105"/>
          <w:sz w:val="22"/>
          <w:szCs w:val="22"/>
        </w:rPr>
        <w:t>upprepade</w:t>
      </w:r>
      <w:r w:rsidRPr="0003592D">
        <w:rPr>
          <w:spacing w:val="-11"/>
          <w:w w:val="105"/>
          <w:sz w:val="22"/>
          <w:szCs w:val="22"/>
        </w:rPr>
        <w:t xml:space="preserve"> </w:t>
      </w:r>
      <w:r w:rsidRPr="0003592D">
        <w:rPr>
          <w:w w:val="105"/>
          <w:sz w:val="22"/>
          <w:szCs w:val="22"/>
        </w:rPr>
        <w:t>doser</w:t>
      </w:r>
      <w:r w:rsidRPr="0003592D">
        <w:rPr>
          <w:spacing w:val="-10"/>
          <w:w w:val="105"/>
          <w:sz w:val="22"/>
          <w:szCs w:val="22"/>
        </w:rPr>
        <w:t xml:space="preserve"> </w:t>
      </w:r>
      <w:r w:rsidRPr="0003592D">
        <w:rPr>
          <w:w w:val="105"/>
          <w:sz w:val="22"/>
          <w:szCs w:val="22"/>
        </w:rPr>
        <w:t>av</w:t>
      </w:r>
      <w:r w:rsidRPr="0003592D">
        <w:rPr>
          <w:spacing w:val="-12"/>
          <w:w w:val="105"/>
          <w:sz w:val="22"/>
          <w:szCs w:val="22"/>
        </w:rPr>
        <w:t xml:space="preserve"> </w:t>
      </w:r>
      <w:r w:rsidRPr="0003592D">
        <w:rPr>
          <w:w w:val="105"/>
          <w:sz w:val="22"/>
          <w:szCs w:val="22"/>
        </w:rPr>
        <w:t>dasatinib.</w:t>
      </w:r>
      <w:r w:rsidRPr="0003592D">
        <w:rPr>
          <w:spacing w:val="-13"/>
          <w:w w:val="105"/>
          <w:sz w:val="22"/>
          <w:szCs w:val="22"/>
        </w:rPr>
        <w:t xml:space="preserve"> </w:t>
      </w:r>
      <w:r w:rsidRPr="0003592D">
        <w:rPr>
          <w:w w:val="105"/>
          <w:sz w:val="22"/>
          <w:szCs w:val="22"/>
        </w:rPr>
        <w:t>Därför</w:t>
      </w:r>
      <w:r w:rsidRPr="0003592D">
        <w:rPr>
          <w:spacing w:val="-12"/>
          <w:w w:val="105"/>
          <w:sz w:val="22"/>
          <w:szCs w:val="22"/>
        </w:rPr>
        <w:t xml:space="preserve"> </w:t>
      </w:r>
      <w:r w:rsidRPr="0003592D">
        <w:rPr>
          <w:w w:val="105"/>
          <w:sz w:val="22"/>
          <w:szCs w:val="22"/>
        </w:rPr>
        <w:t>bör</w:t>
      </w:r>
      <w:r w:rsidRPr="0003592D">
        <w:rPr>
          <w:spacing w:val="-11"/>
          <w:w w:val="105"/>
          <w:sz w:val="22"/>
          <w:szCs w:val="22"/>
        </w:rPr>
        <w:t xml:space="preserve"> </w:t>
      </w:r>
      <w:r w:rsidRPr="0003592D">
        <w:rPr>
          <w:w w:val="105"/>
          <w:sz w:val="22"/>
          <w:szCs w:val="22"/>
        </w:rPr>
        <w:t>CYP3A4</w:t>
      </w:r>
      <w:r w:rsidR="00CD6DA2">
        <w:rPr>
          <w:w w:val="105"/>
          <w:sz w:val="22"/>
          <w:szCs w:val="22"/>
        </w:rPr>
        <w:noBreakHyphen/>
      </w:r>
      <w:r w:rsidRPr="0003592D">
        <w:rPr>
          <w:w w:val="105"/>
          <w:sz w:val="22"/>
          <w:szCs w:val="22"/>
        </w:rPr>
        <w:t>substrat</w:t>
      </w:r>
      <w:r w:rsidRPr="0003592D">
        <w:rPr>
          <w:spacing w:val="-11"/>
          <w:w w:val="105"/>
          <w:sz w:val="22"/>
          <w:szCs w:val="22"/>
        </w:rPr>
        <w:t xml:space="preserve"> </w:t>
      </w:r>
      <w:r w:rsidRPr="0003592D">
        <w:rPr>
          <w:w w:val="105"/>
          <w:sz w:val="22"/>
          <w:szCs w:val="22"/>
        </w:rPr>
        <w:t>med</w:t>
      </w:r>
      <w:r w:rsidRPr="0003592D">
        <w:rPr>
          <w:spacing w:val="-13"/>
          <w:w w:val="105"/>
          <w:sz w:val="22"/>
          <w:szCs w:val="22"/>
        </w:rPr>
        <w:t xml:space="preserve"> </w:t>
      </w:r>
      <w:r w:rsidRPr="0003592D">
        <w:rPr>
          <w:w w:val="105"/>
          <w:sz w:val="22"/>
          <w:szCs w:val="22"/>
        </w:rPr>
        <w:t>ett</w:t>
      </w:r>
      <w:r w:rsidRPr="0003592D">
        <w:rPr>
          <w:spacing w:val="-12"/>
          <w:w w:val="105"/>
          <w:sz w:val="22"/>
          <w:szCs w:val="22"/>
        </w:rPr>
        <w:t xml:space="preserve"> </w:t>
      </w:r>
      <w:r w:rsidRPr="0003592D">
        <w:rPr>
          <w:w w:val="105"/>
          <w:sz w:val="22"/>
          <w:szCs w:val="22"/>
        </w:rPr>
        <w:t>känt</w:t>
      </w:r>
      <w:r w:rsidRPr="0003592D">
        <w:rPr>
          <w:spacing w:val="-11"/>
          <w:w w:val="105"/>
          <w:sz w:val="22"/>
          <w:szCs w:val="22"/>
        </w:rPr>
        <w:t xml:space="preserve"> </w:t>
      </w:r>
      <w:r w:rsidRPr="0003592D">
        <w:rPr>
          <w:w w:val="105"/>
          <w:sz w:val="22"/>
          <w:szCs w:val="22"/>
        </w:rPr>
        <w:t>smalt terapeutiskt intervall (som t.ex. astemizol, terfenadin, cisaprid, pimozid, kinidin, bepridil eller ergotalkaloider [ergotamin, dihydroergotamin]) administreras med försiktighet till personer som får dasatinib (se avsnitt</w:t>
      </w:r>
      <w:r w:rsidR="00CD6DA2">
        <w:rPr>
          <w:w w:val="105"/>
          <w:sz w:val="22"/>
          <w:szCs w:val="22"/>
        </w:rPr>
        <w:t> </w:t>
      </w:r>
      <w:r w:rsidRPr="0003592D">
        <w:rPr>
          <w:w w:val="105"/>
          <w:sz w:val="22"/>
          <w:szCs w:val="22"/>
        </w:rPr>
        <w:t>4.4).</w:t>
      </w:r>
    </w:p>
    <w:p w14:paraId="1FDEDD78" w14:textId="4C46348C" w:rsidR="00D3609F" w:rsidRPr="0003592D" w:rsidRDefault="00A953D3" w:rsidP="003B42F1">
      <w:pPr>
        <w:pStyle w:val="BodyText"/>
        <w:rPr>
          <w:sz w:val="22"/>
          <w:szCs w:val="22"/>
        </w:rPr>
      </w:pPr>
      <w:r w:rsidRPr="0003592D">
        <w:rPr>
          <w:i/>
          <w:w w:val="105"/>
          <w:sz w:val="22"/>
          <w:szCs w:val="22"/>
        </w:rPr>
        <w:t>In</w:t>
      </w:r>
      <w:r w:rsidR="00FF3DF7">
        <w:rPr>
          <w:i/>
          <w:w w:val="105"/>
          <w:sz w:val="22"/>
          <w:szCs w:val="22"/>
        </w:rPr>
        <w:t> </w:t>
      </w:r>
      <w:r w:rsidRPr="0003592D">
        <w:rPr>
          <w:i/>
          <w:w w:val="105"/>
          <w:sz w:val="22"/>
          <w:szCs w:val="22"/>
        </w:rPr>
        <w:t>vitro</w:t>
      </w:r>
      <w:r w:rsidR="00CD6DA2">
        <w:rPr>
          <w:w w:val="105"/>
          <w:sz w:val="22"/>
          <w:szCs w:val="22"/>
        </w:rPr>
        <w:noBreakHyphen/>
      </w:r>
      <w:r w:rsidRPr="0003592D">
        <w:rPr>
          <w:w w:val="105"/>
          <w:sz w:val="22"/>
          <w:szCs w:val="22"/>
        </w:rPr>
        <w:t>data tyder på en potentiell risk för interaktion med CYP2C8</w:t>
      </w:r>
      <w:r w:rsidR="00CD6DA2">
        <w:rPr>
          <w:w w:val="105"/>
          <w:sz w:val="22"/>
          <w:szCs w:val="22"/>
        </w:rPr>
        <w:noBreakHyphen/>
      </w:r>
      <w:r w:rsidRPr="0003592D">
        <w:rPr>
          <w:w w:val="105"/>
          <w:sz w:val="22"/>
          <w:szCs w:val="22"/>
        </w:rPr>
        <w:t>substrat såsom glitazoner.</w:t>
      </w:r>
    </w:p>
    <w:p w14:paraId="43E303D5" w14:textId="77777777" w:rsidR="00D3609F" w:rsidRPr="0003592D" w:rsidRDefault="00D3609F" w:rsidP="003B42F1">
      <w:pPr>
        <w:pStyle w:val="BodyText"/>
        <w:rPr>
          <w:sz w:val="22"/>
          <w:szCs w:val="22"/>
        </w:rPr>
      </w:pPr>
    </w:p>
    <w:p w14:paraId="7716E7E7" w14:textId="77777777" w:rsidR="00D3609F" w:rsidRPr="0003592D" w:rsidRDefault="00A953D3" w:rsidP="003B42F1">
      <w:pPr>
        <w:pStyle w:val="BodyText"/>
        <w:rPr>
          <w:sz w:val="22"/>
          <w:szCs w:val="22"/>
        </w:rPr>
      </w:pPr>
      <w:r w:rsidRPr="0003592D">
        <w:rPr>
          <w:w w:val="105"/>
          <w:sz w:val="22"/>
          <w:szCs w:val="22"/>
          <w:u w:val="single"/>
        </w:rPr>
        <w:t>Pediatrisk population</w:t>
      </w:r>
    </w:p>
    <w:p w14:paraId="44CB8DD7" w14:textId="77777777" w:rsidR="00D3609F" w:rsidRPr="0003592D" w:rsidRDefault="00A953D3" w:rsidP="003B42F1">
      <w:pPr>
        <w:pStyle w:val="BodyText"/>
        <w:rPr>
          <w:sz w:val="22"/>
          <w:szCs w:val="22"/>
        </w:rPr>
      </w:pPr>
      <w:r w:rsidRPr="0003592D">
        <w:rPr>
          <w:w w:val="105"/>
          <w:sz w:val="22"/>
          <w:szCs w:val="22"/>
        </w:rPr>
        <w:t>Interaktionsstudier har endast utförts på vuxna.</w:t>
      </w:r>
    </w:p>
    <w:p w14:paraId="500D53EF" w14:textId="77777777" w:rsidR="00D3609F" w:rsidRPr="0003592D" w:rsidRDefault="00D3609F" w:rsidP="003B42F1">
      <w:pPr>
        <w:pStyle w:val="BodyText"/>
        <w:rPr>
          <w:sz w:val="22"/>
          <w:szCs w:val="22"/>
        </w:rPr>
      </w:pPr>
    </w:p>
    <w:p w14:paraId="2A59E812" w14:textId="77777777" w:rsidR="00D3609F" w:rsidRPr="009A4CDC" w:rsidRDefault="00A953D3" w:rsidP="00D634F3">
      <w:pPr>
        <w:pStyle w:val="Heading2"/>
        <w:keepNext/>
        <w:numPr>
          <w:ilvl w:val="1"/>
          <w:numId w:val="10"/>
        </w:numPr>
        <w:tabs>
          <w:tab w:val="left" w:pos="567"/>
        </w:tabs>
        <w:ind w:left="567" w:hanging="567"/>
        <w:rPr>
          <w:sz w:val="22"/>
          <w:szCs w:val="22"/>
        </w:rPr>
      </w:pPr>
      <w:r w:rsidRPr="009A4CDC">
        <w:rPr>
          <w:sz w:val="22"/>
          <w:szCs w:val="22"/>
        </w:rPr>
        <w:t>Fertilitet, graviditet och amning</w:t>
      </w:r>
    </w:p>
    <w:p w14:paraId="5628B1C3" w14:textId="77777777" w:rsidR="00D3609F" w:rsidRPr="009A4CDC" w:rsidRDefault="00D3609F" w:rsidP="00D634F3">
      <w:pPr>
        <w:pStyle w:val="BodyText"/>
        <w:keepNext/>
        <w:rPr>
          <w:b/>
          <w:sz w:val="22"/>
          <w:szCs w:val="22"/>
        </w:rPr>
      </w:pPr>
    </w:p>
    <w:p w14:paraId="72385AA8" w14:textId="77777777" w:rsidR="00D3609F" w:rsidRPr="00D634F3" w:rsidRDefault="00A953D3" w:rsidP="00D634F3">
      <w:pPr>
        <w:pStyle w:val="BodyText"/>
        <w:keepNext/>
        <w:rPr>
          <w:sz w:val="22"/>
          <w:szCs w:val="22"/>
        </w:rPr>
      </w:pPr>
      <w:r w:rsidRPr="00D634F3">
        <w:rPr>
          <w:sz w:val="22"/>
          <w:szCs w:val="22"/>
          <w:u w:val="single"/>
        </w:rPr>
        <w:t>Fertila kvinnor/preventivmetoder för män och kvinnor</w:t>
      </w:r>
    </w:p>
    <w:p w14:paraId="76FAD08B" w14:textId="3C5ACD87" w:rsidR="00D3609F" w:rsidRPr="00D634F3" w:rsidRDefault="00A953D3" w:rsidP="003B42F1">
      <w:pPr>
        <w:pStyle w:val="BodyText"/>
        <w:rPr>
          <w:sz w:val="22"/>
          <w:szCs w:val="22"/>
        </w:rPr>
      </w:pPr>
      <w:r w:rsidRPr="00D634F3">
        <w:rPr>
          <w:sz w:val="22"/>
          <w:szCs w:val="22"/>
        </w:rPr>
        <w:t>Både</w:t>
      </w:r>
      <w:r w:rsidRPr="00D634F3">
        <w:rPr>
          <w:spacing w:val="-14"/>
          <w:sz w:val="22"/>
          <w:szCs w:val="22"/>
        </w:rPr>
        <w:t xml:space="preserve"> </w:t>
      </w:r>
      <w:r w:rsidRPr="00D634F3">
        <w:rPr>
          <w:sz w:val="22"/>
          <w:szCs w:val="22"/>
        </w:rPr>
        <w:t>sexuellt</w:t>
      </w:r>
      <w:r w:rsidRPr="00D634F3">
        <w:rPr>
          <w:spacing w:val="-10"/>
          <w:sz w:val="22"/>
          <w:szCs w:val="22"/>
        </w:rPr>
        <w:t xml:space="preserve"> </w:t>
      </w:r>
      <w:r w:rsidRPr="00D634F3">
        <w:rPr>
          <w:sz w:val="22"/>
          <w:szCs w:val="22"/>
        </w:rPr>
        <w:t>aktiva</w:t>
      </w:r>
      <w:r w:rsidRPr="00D634F3">
        <w:rPr>
          <w:spacing w:val="-13"/>
          <w:sz w:val="22"/>
          <w:szCs w:val="22"/>
        </w:rPr>
        <w:t xml:space="preserve"> </w:t>
      </w:r>
      <w:r w:rsidRPr="00D634F3">
        <w:rPr>
          <w:sz w:val="22"/>
          <w:szCs w:val="22"/>
        </w:rPr>
        <w:t>män</w:t>
      </w:r>
      <w:r w:rsidRPr="00D634F3">
        <w:rPr>
          <w:spacing w:val="-12"/>
          <w:sz w:val="22"/>
          <w:szCs w:val="22"/>
        </w:rPr>
        <w:t xml:space="preserve"> </w:t>
      </w:r>
      <w:r w:rsidRPr="00D634F3">
        <w:rPr>
          <w:sz w:val="22"/>
          <w:szCs w:val="22"/>
        </w:rPr>
        <w:t>och</w:t>
      </w:r>
      <w:r w:rsidRPr="00D634F3">
        <w:rPr>
          <w:spacing w:val="-13"/>
          <w:sz w:val="22"/>
          <w:szCs w:val="22"/>
        </w:rPr>
        <w:t xml:space="preserve"> </w:t>
      </w:r>
      <w:r w:rsidRPr="00D634F3">
        <w:rPr>
          <w:sz w:val="22"/>
          <w:szCs w:val="22"/>
        </w:rPr>
        <w:t>fertila</w:t>
      </w:r>
      <w:r w:rsidRPr="00D634F3">
        <w:rPr>
          <w:spacing w:val="-13"/>
          <w:sz w:val="22"/>
          <w:szCs w:val="22"/>
        </w:rPr>
        <w:t xml:space="preserve"> </w:t>
      </w:r>
      <w:r w:rsidRPr="00D634F3">
        <w:rPr>
          <w:sz w:val="22"/>
          <w:szCs w:val="22"/>
        </w:rPr>
        <w:t>kvinnor</w:t>
      </w:r>
      <w:r w:rsidRPr="00D634F3">
        <w:rPr>
          <w:spacing w:val="-13"/>
          <w:sz w:val="22"/>
          <w:szCs w:val="22"/>
        </w:rPr>
        <w:t xml:space="preserve"> </w:t>
      </w:r>
      <w:r w:rsidRPr="00D634F3">
        <w:rPr>
          <w:sz w:val="22"/>
          <w:szCs w:val="22"/>
        </w:rPr>
        <w:t>ska</w:t>
      </w:r>
      <w:r w:rsidRPr="00D634F3">
        <w:rPr>
          <w:spacing w:val="-13"/>
          <w:sz w:val="22"/>
          <w:szCs w:val="22"/>
        </w:rPr>
        <w:t xml:space="preserve"> </w:t>
      </w:r>
      <w:r w:rsidRPr="00D634F3">
        <w:rPr>
          <w:sz w:val="22"/>
          <w:szCs w:val="22"/>
        </w:rPr>
        <w:t>använda</w:t>
      </w:r>
      <w:r w:rsidRPr="00D634F3">
        <w:rPr>
          <w:spacing w:val="-12"/>
          <w:sz w:val="22"/>
          <w:szCs w:val="22"/>
        </w:rPr>
        <w:t xml:space="preserve"> </w:t>
      </w:r>
      <w:r w:rsidRPr="00D634F3">
        <w:rPr>
          <w:sz w:val="22"/>
          <w:szCs w:val="22"/>
        </w:rPr>
        <w:t>effektiva</w:t>
      </w:r>
      <w:r w:rsidRPr="00D634F3">
        <w:rPr>
          <w:spacing w:val="-13"/>
          <w:sz w:val="22"/>
          <w:szCs w:val="22"/>
        </w:rPr>
        <w:t xml:space="preserve"> </w:t>
      </w:r>
      <w:r w:rsidRPr="00D634F3">
        <w:rPr>
          <w:sz w:val="22"/>
          <w:szCs w:val="22"/>
        </w:rPr>
        <w:t>preventivmetoder</w:t>
      </w:r>
      <w:r w:rsidRPr="00D634F3">
        <w:rPr>
          <w:spacing w:val="-13"/>
          <w:sz w:val="22"/>
          <w:szCs w:val="22"/>
        </w:rPr>
        <w:t xml:space="preserve"> </w:t>
      </w:r>
      <w:r w:rsidRPr="00D634F3">
        <w:rPr>
          <w:sz w:val="22"/>
          <w:szCs w:val="22"/>
        </w:rPr>
        <w:t>under behandling.</w:t>
      </w:r>
    </w:p>
    <w:p w14:paraId="0F1F6BE5" w14:textId="77777777" w:rsidR="00D3609F" w:rsidRPr="00D634F3" w:rsidRDefault="00D3609F" w:rsidP="003B42F1">
      <w:pPr>
        <w:pStyle w:val="BodyText"/>
        <w:rPr>
          <w:sz w:val="22"/>
          <w:szCs w:val="22"/>
        </w:rPr>
      </w:pPr>
    </w:p>
    <w:p w14:paraId="437AEC5C" w14:textId="77777777" w:rsidR="00D3609F" w:rsidRPr="00D634F3" w:rsidRDefault="00A953D3" w:rsidP="003B42F1">
      <w:pPr>
        <w:pStyle w:val="BodyText"/>
        <w:rPr>
          <w:sz w:val="22"/>
          <w:szCs w:val="22"/>
        </w:rPr>
      </w:pPr>
      <w:r w:rsidRPr="00D634F3">
        <w:rPr>
          <w:sz w:val="22"/>
          <w:szCs w:val="22"/>
          <w:u w:val="single"/>
        </w:rPr>
        <w:t>Graviditet</w:t>
      </w:r>
    </w:p>
    <w:p w14:paraId="5DCA59CA" w14:textId="1E930725" w:rsidR="00D3609F" w:rsidRPr="00D634F3" w:rsidRDefault="00A953D3" w:rsidP="003B42F1">
      <w:pPr>
        <w:pStyle w:val="BodyText"/>
        <w:jc w:val="both"/>
        <w:rPr>
          <w:sz w:val="22"/>
          <w:szCs w:val="22"/>
        </w:rPr>
      </w:pPr>
      <w:r w:rsidRPr="00D634F3">
        <w:rPr>
          <w:sz w:val="22"/>
          <w:szCs w:val="22"/>
        </w:rPr>
        <w:t>Baserat</w:t>
      </w:r>
      <w:r w:rsidRPr="00D634F3">
        <w:rPr>
          <w:spacing w:val="-14"/>
          <w:sz w:val="22"/>
          <w:szCs w:val="22"/>
        </w:rPr>
        <w:t xml:space="preserve"> </w:t>
      </w:r>
      <w:r w:rsidRPr="00D634F3">
        <w:rPr>
          <w:sz w:val="22"/>
          <w:szCs w:val="22"/>
        </w:rPr>
        <w:t>på</w:t>
      </w:r>
      <w:r w:rsidRPr="00D634F3">
        <w:rPr>
          <w:spacing w:val="-14"/>
          <w:sz w:val="22"/>
          <w:szCs w:val="22"/>
        </w:rPr>
        <w:t xml:space="preserve"> </w:t>
      </w:r>
      <w:r w:rsidRPr="00D634F3">
        <w:rPr>
          <w:sz w:val="22"/>
          <w:szCs w:val="22"/>
        </w:rPr>
        <w:t>erfarenhet</w:t>
      </w:r>
      <w:r w:rsidRPr="00D634F3">
        <w:rPr>
          <w:spacing w:val="-14"/>
          <w:sz w:val="22"/>
          <w:szCs w:val="22"/>
        </w:rPr>
        <w:t xml:space="preserve"> </w:t>
      </w:r>
      <w:r w:rsidRPr="00D634F3">
        <w:rPr>
          <w:sz w:val="22"/>
          <w:szCs w:val="22"/>
        </w:rPr>
        <w:t>från</w:t>
      </w:r>
      <w:r w:rsidRPr="00D634F3">
        <w:rPr>
          <w:spacing w:val="-14"/>
          <w:sz w:val="22"/>
          <w:szCs w:val="22"/>
        </w:rPr>
        <w:t xml:space="preserve"> </w:t>
      </w:r>
      <w:r w:rsidRPr="00D634F3">
        <w:rPr>
          <w:sz w:val="22"/>
          <w:szCs w:val="22"/>
        </w:rPr>
        <w:t>människa</w:t>
      </w:r>
      <w:r w:rsidRPr="00D634F3">
        <w:rPr>
          <w:spacing w:val="-13"/>
          <w:sz w:val="22"/>
          <w:szCs w:val="22"/>
        </w:rPr>
        <w:t xml:space="preserve"> </w:t>
      </w:r>
      <w:r w:rsidRPr="00D634F3">
        <w:rPr>
          <w:sz w:val="22"/>
          <w:szCs w:val="22"/>
        </w:rPr>
        <w:t>misstänks</w:t>
      </w:r>
      <w:r w:rsidRPr="00D634F3">
        <w:rPr>
          <w:spacing w:val="-13"/>
          <w:sz w:val="22"/>
          <w:szCs w:val="22"/>
        </w:rPr>
        <w:t xml:space="preserve"> </w:t>
      </w:r>
      <w:r w:rsidRPr="00D634F3">
        <w:rPr>
          <w:sz w:val="22"/>
          <w:szCs w:val="22"/>
        </w:rPr>
        <w:t>dasatinib</w:t>
      </w:r>
      <w:r w:rsidRPr="00D634F3">
        <w:rPr>
          <w:spacing w:val="-15"/>
          <w:sz w:val="22"/>
          <w:szCs w:val="22"/>
        </w:rPr>
        <w:t xml:space="preserve"> </w:t>
      </w:r>
      <w:r w:rsidRPr="00D634F3">
        <w:rPr>
          <w:sz w:val="22"/>
          <w:szCs w:val="22"/>
        </w:rPr>
        <w:t>orsaka</w:t>
      </w:r>
      <w:r w:rsidRPr="00D634F3">
        <w:rPr>
          <w:spacing w:val="-13"/>
          <w:sz w:val="22"/>
          <w:szCs w:val="22"/>
        </w:rPr>
        <w:t xml:space="preserve"> </w:t>
      </w:r>
      <w:r w:rsidRPr="00D634F3">
        <w:rPr>
          <w:sz w:val="22"/>
          <w:szCs w:val="22"/>
        </w:rPr>
        <w:t>kongenitala</w:t>
      </w:r>
      <w:r w:rsidRPr="00D634F3">
        <w:rPr>
          <w:spacing w:val="-12"/>
          <w:sz w:val="22"/>
          <w:szCs w:val="22"/>
        </w:rPr>
        <w:t xml:space="preserve"> </w:t>
      </w:r>
      <w:r w:rsidRPr="00D634F3">
        <w:rPr>
          <w:sz w:val="22"/>
          <w:szCs w:val="22"/>
        </w:rPr>
        <w:t>missbildningar,</w:t>
      </w:r>
      <w:r w:rsidRPr="00D634F3">
        <w:rPr>
          <w:spacing w:val="-14"/>
          <w:sz w:val="22"/>
          <w:szCs w:val="22"/>
        </w:rPr>
        <w:t xml:space="preserve"> </w:t>
      </w:r>
      <w:r w:rsidRPr="00D634F3">
        <w:rPr>
          <w:sz w:val="22"/>
          <w:szCs w:val="22"/>
        </w:rPr>
        <w:t>såsom skador</w:t>
      </w:r>
      <w:r w:rsidRPr="00D634F3">
        <w:rPr>
          <w:spacing w:val="-12"/>
          <w:sz w:val="22"/>
          <w:szCs w:val="22"/>
        </w:rPr>
        <w:t xml:space="preserve"> </w:t>
      </w:r>
      <w:r w:rsidRPr="00D634F3">
        <w:rPr>
          <w:sz w:val="22"/>
          <w:szCs w:val="22"/>
        </w:rPr>
        <w:t>på</w:t>
      </w:r>
      <w:r w:rsidRPr="00D634F3">
        <w:rPr>
          <w:spacing w:val="-11"/>
          <w:sz w:val="22"/>
          <w:szCs w:val="22"/>
        </w:rPr>
        <w:t xml:space="preserve"> </w:t>
      </w:r>
      <w:r w:rsidRPr="00D634F3">
        <w:rPr>
          <w:sz w:val="22"/>
          <w:szCs w:val="22"/>
        </w:rPr>
        <w:t>neuralröret,</w:t>
      </w:r>
      <w:r w:rsidRPr="00D634F3">
        <w:rPr>
          <w:spacing w:val="-10"/>
          <w:sz w:val="22"/>
          <w:szCs w:val="22"/>
        </w:rPr>
        <w:t xml:space="preserve"> </w:t>
      </w:r>
      <w:r w:rsidRPr="00D634F3">
        <w:rPr>
          <w:sz w:val="22"/>
          <w:szCs w:val="22"/>
        </w:rPr>
        <w:t>och</w:t>
      </w:r>
      <w:r w:rsidRPr="00D634F3">
        <w:rPr>
          <w:spacing w:val="-10"/>
          <w:sz w:val="22"/>
          <w:szCs w:val="22"/>
        </w:rPr>
        <w:t xml:space="preserve"> </w:t>
      </w:r>
      <w:r w:rsidRPr="00D634F3">
        <w:rPr>
          <w:sz w:val="22"/>
          <w:szCs w:val="22"/>
        </w:rPr>
        <w:t>skadliga</w:t>
      </w:r>
      <w:r w:rsidRPr="00D634F3">
        <w:rPr>
          <w:spacing w:val="-12"/>
          <w:sz w:val="22"/>
          <w:szCs w:val="22"/>
        </w:rPr>
        <w:t xml:space="preserve"> </w:t>
      </w:r>
      <w:r w:rsidRPr="00D634F3">
        <w:rPr>
          <w:sz w:val="22"/>
          <w:szCs w:val="22"/>
        </w:rPr>
        <w:t>farmakologiska</w:t>
      </w:r>
      <w:r w:rsidRPr="00D634F3">
        <w:rPr>
          <w:spacing w:val="-12"/>
          <w:sz w:val="22"/>
          <w:szCs w:val="22"/>
        </w:rPr>
        <w:t xml:space="preserve"> </w:t>
      </w:r>
      <w:r w:rsidRPr="00D634F3">
        <w:rPr>
          <w:sz w:val="22"/>
          <w:szCs w:val="22"/>
        </w:rPr>
        <w:t>effekter</w:t>
      </w:r>
      <w:r w:rsidRPr="00D634F3">
        <w:rPr>
          <w:spacing w:val="-11"/>
          <w:sz w:val="22"/>
          <w:szCs w:val="22"/>
        </w:rPr>
        <w:t xml:space="preserve"> </w:t>
      </w:r>
      <w:r w:rsidRPr="00D634F3">
        <w:rPr>
          <w:sz w:val="22"/>
          <w:szCs w:val="22"/>
        </w:rPr>
        <w:t>på</w:t>
      </w:r>
      <w:r w:rsidRPr="00D634F3">
        <w:rPr>
          <w:spacing w:val="-13"/>
          <w:sz w:val="22"/>
          <w:szCs w:val="22"/>
        </w:rPr>
        <w:t xml:space="preserve"> </w:t>
      </w:r>
      <w:r w:rsidRPr="00D634F3">
        <w:rPr>
          <w:sz w:val="22"/>
          <w:szCs w:val="22"/>
        </w:rPr>
        <w:t>fostret</w:t>
      </w:r>
      <w:r w:rsidRPr="00D634F3">
        <w:rPr>
          <w:spacing w:val="-11"/>
          <w:sz w:val="22"/>
          <w:szCs w:val="22"/>
        </w:rPr>
        <w:t xml:space="preserve"> </w:t>
      </w:r>
      <w:r w:rsidRPr="00D634F3">
        <w:rPr>
          <w:sz w:val="22"/>
          <w:szCs w:val="22"/>
        </w:rPr>
        <w:t>när</w:t>
      </w:r>
      <w:r w:rsidRPr="00D634F3">
        <w:rPr>
          <w:spacing w:val="-11"/>
          <w:sz w:val="22"/>
          <w:szCs w:val="22"/>
        </w:rPr>
        <w:t xml:space="preserve"> </w:t>
      </w:r>
      <w:r w:rsidRPr="00D634F3">
        <w:rPr>
          <w:sz w:val="22"/>
          <w:szCs w:val="22"/>
        </w:rPr>
        <w:t>det</w:t>
      </w:r>
      <w:r w:rsidRPr="00D634F3">
        <w:rPr>
          <w:spacing w:val="-11"/>
          <w:sz w:val="22"/>
          <w:szCs w:val="22"/>
        </w:rPr>
        <w:t xml:space="preserve"> </w:t>
      </w:r>
      <w:r w:rsidRPr="00D634F3">
        <w:rPr>
          <w:sz w:val="22"/>
          <w:szCs w:val="22"/>
        </w:rPr>
        <w:t>ges</w:t>
      </w:r>
      <w:r w:rsidRPr="00D634F3">
        <w:rPr>
          <w:spacing w:val="-11"/>
          <w:sz w:val="22"/>
          <w:szCs w:val="22"/>
        </w:rPr>
        <w:t xml:space="preserve"> </w:t>
      </w:r>
      <w:r w:rsidRPr="00D634F3">
        <w:rPr>
          <w:sz w:val="22"/>
          <w:szCs w:val="22"/>
        </w:rPr>
        <w:t>under</w:t>
      </w:r>
      <w:r w:rsidRPr="00D634F3">
        <w:rPr>
          <w:spacing w:val="-11"/>
          <w:sz w:val="22"/>
          <w:szCs w:val="22"/>
        </w:rPr>
        <w:t xml:space="preserve"> </w:t>
      </w:r>
      <w:r w:rsidRPr="00D634F3">
        <w:rPr>
          <w:sz w:val="22"/>
          <w:szCs w:val="22"/>
        </w:rPr>
        <w:t>graviditet. Djurstudier har visat reproduktionstoxikologiska effekter (se avsnitt</w:t>
      </w:r>
      <w:r w:rsidR="00CD6DA2" w:rsidRPr="00D634F3">
        <w:rPr>
          <w:sz w:val="22"/>
          <w:szCs w:val="22"/>
        </w:rPr>
        <w:t> </w:t>
      </w:r>
      <w:r w:rsidRPr="00D634F3">
        <w:rPr>
          <w:sz w:val="22"/>
          <w:szCs w:val="22"/>
        </w:rPr>
        <w:t>5.3).</w:t>
      </w:r>
    </w:p>
    <w:p w14:paraId="36E38874" w14:textId="7128567C" w:rsidR="00D3609F" w:rsidRPr="00D634F3" w:rsidRDefault="00302B13" w:rsidP="003B42F1">
      <w:pPr>
        <w:pStyle w:val="BodyText"/>
        <w:rPr>
          <w:sz w:val="22"/>
          <w:szCs w:val="22"/>
        </w:rPr>
      </w:pPr>
      <w:r w:rsidRPr="00D634F3">
        <w:rPr>
          <w:sz w:val="22"/>
          <w:szCs w:val="22"/>
        </w:rPr>
        <w:t xml:space="preserve">Dasatinib </w:t>
      </w:r>
      <w:r w:rsidR="00A953D3" w:rsidRPr="00D634F3">
        <w:rPr>
          <w:sz w:val="22"/>
          <w:szCs w:val="22"/>
        </w:rPr>
        <w:t>ska användas under graviditet endast då kvinnans kliniska tillstånd kräver behandling med</w:t>
      </w:r>
      <w:r w:rsidR="00A953D3" w:rsidRPr="00D634F3">
        <w:rPr>
          <w:spacing w:val="-13"/>
          <w:sz w:val="22"/>
          <w:szCs w:val="22"/>
        </w:rPr>
        <w:t xml:space="preserve"> </w:t>
      </w:r>
      <w:r w:rsidR="00A953D3" w:rsidRPr="00D634F3">
        <w:rPr>
          <w:sz w:val="22"/>
          <w:szCs w:val="22"/>
        </w:rPr>
        <w:t>dasatinib.</w:t>
      </w:r>
      <w:r w:rsidR="00A953D3" w:rsidRPr="00D634F3">
        <w:rPr>
          <w:spacing w:val="-12"/>
          <w:sz w:val="22"/>
          <w:szCs w:val="22"/>
        </w:rPr>
        <w:t xml:space="preserve"> </w:t>
      </w:r>
      <w:r w:rsidR="00A953D3" w:rsidRPr="00D634F3">
        <w:rPr>
          <w:sz w:val="22"/>
          <w:szCs w:val="22"/>
        </w:rPr>
        <w:t>Om</w:t>
      </w:r>
      <w:r w:rsidR="00A953D3" w:rsidRPr="00D634F3">
        <w:rPr>
          <w:spacing w:val="-15"/>
          <w:sz w:val="22"/>
          <w:szCs w:val="22"/>
        </w:rPr>
        <w:t xml:space="preserve"> </w:t>
      </w:r>
      <w:r w:rsidRPr="00D634F3">
        <w:rPr>
          <w:sz w:val="22"/>
          <w:szCs w:val="22"/>
        </w:rPr>
        <w:t xml:space="preserve">dasatinib </w:t>
      </w:r>
      <w:r w:rsidR="00A953D3" w:rsidRPr="00D634F3">
        <w:rPr>
          <w:sz w:val="22"/>
          <w:szCs w:val="22"/>
        </w:rPr>
        <w:t>används</w:t>
      </w:r>
      <w:r w:rsidR="00A953D3" w:rsidRPr="00D634F3">
        <w:rPr>
          <w:spacing w:val="-13"/>
          <w:sz w:val="22"/>
          <w:szCs w:val="22"/>
        </w:rPr>
        <w:t xml:space="preserve"> </w:t>
      </w:r>
      <w:r w:rsidR="00A953D3" w:rsidRPr="00D634F3">
        <w:rPr>
          <w:sz w:val="22"/>
          <w:szCs w:val="22"/>
        </w:rPr>
        <w:t>under</w:t>
      </w:r>
      <w:r w:rsidR="00A953D3" w:rsidRPr="00D634F3">
        <w:rPr>
          <w:spacing w:val="-13"/>
          <w:sz w:val="22"/>
          <w:szCs w:val="22"/>
        </w:rPr>
        <w:t xml:space="preserve"> </w:t>
      </w:r>
      <w:r w:rsidR="00A953D3" w:rsidRPr="00D634F3">
        <w:rPr>
          <w:sz w:val="22"/>
          <w:szCs w:val="22"/>
        </w:rPr>
        <w:t>graviditet</w:t>
      </w:r>
      <w:r w:rsidR="00A953D3" w:rsidRPr="00D634F3">
        <w:rPr>
          <w:spacing w:val="-11"/>
          <w:sz w:val="22"/>
          <w:szCs w:val="22"/>
        </w:rPr>
        <w:t xml:space="preserve"> </w:t>
      </w:r>
      <w:r w:rsidR="00A953D3" w:rsidRPr="00D634F3">
        <w:rPr>
          <w:sz w:val="22"/>
          <w:szCs w:val="22"/>
        </w:rPr>
        <w:t>måste</w:t>
      </w:r>
      <w:r w:rsidR="00A953D3" w:rsidRPr="00D634F3">
        <w:rPr>
          <w:spacing w:val="-12"/>
          <w:sz w:val="22"/>
          <w:szCs w:val="22"/>
        </w:rPr>
        <w:t xml:space="preserve"> </w:t>
      </w:r>
      <w:r w:rsidR="00A953D3" w:rsidRPr="00D634F3">
        <w:rPr>
          <w:sz w:val="22"/>
          <w:szCs w:val="22"/>
        </w:rPr>
        <w:t>patienten</w:t>
      </w:r>
      <w:r w:rsidR="00A953D3" w:rsidRPr="00D634F3">
        <w:rPr>
          <w:spacing w:val="-14"/>
          <w:sz w:val="22"/>
          <w:szCs w:val="22"/>
        </w:rPr>
        <w:t xml:space="preserve"> </w:t>
      </w:r>
      <w:r w:rsidR="00A953D3" w:rsidRPr="00D634F3">
        <w:rPr>
          <w:sz w:val="22"/>
          <w:szCs w:val="22"/>
        </w:rPr>
        <w:t>informeras</w:t>
      </w:r>
      <w:r w:rsidR="00A953D3" w:rsidRPr="00D634F3">
        <w:rPr>
          <w:spacing w:val="-14"/>
          <w:sz w:val="22"/>
          <w:szCs w:val="22"/>
        </w:rPr>
        <w:t xml:space="preserve"> </w:t>
      </w:r>
      <w:r w:rsidR="00A953D3" w:rsidRPr="00D634F3">
        <w:rPr>
          <w:sz w:val="22"/>
          <w:szCs w:val="22"/>
        </w:rPr>
        <w:t>om</w:t>
      </w:r>
      <w:r w:rsidR="00A953D3" w:rsidRPr="00D634F3">
        <w:rPr>
          <w:spacing w:val="-12"/>
          <w:sz w:val="22"/>
          <w:szCs w:val="22"/>
        </w:rPr>
        <w:t xml:space="preserve"> </w:t>
      </w:r>
      <w:r w:rsidR="00A953D3" w:rsidRPr="00D634F3">
        <w:rPr>
          <w:sz w:val="22"/>
          <w:szCs w:val="22"/>
        </w:rPr>
        <w:t>den</w:t>
      </w:r>
      <w:r w:rsidR="00A953D3" w:rsidRPr="00D634F3">
        <w:rPr>
          <w:spacing w:val="-13"/>
          <w:sz w:val="22"/>
          <w:szCs w:val="22"/>
        </w:rPr>
        <w:t xml:space="preserve"> </w:t>
      </w:r>
      <w:r w:rsidR="00A953D3" w:rsidRPr="00D634F3">
        <w:rPr>
          <w:sz w:val="22"/>
          <w:szCs w:val="22"/>
        </w:rPr>
        <w:t>potentiella risken för</w:t>
      </w:r>
      <w:r w:rsidR="00A953D3" w:rsidRPr="00D634F3">
        <w:rPr>
          <w:spacing w:val="-3"/>
          <w:sz w:val="22"/>
          <w:szCs w:val="22"/>
        </w:rPr>
        <w:t xml:space="preserve"> </w:t>
      </w:r>
      <w:r w:rsidR="00A953D3" w:rsidRPr="00D634F3">
        <w:rPr>
          <w:sz w:val="22"/>
          <w:szCs w:val="22"/>
        </w:rPr>
        <w:t>fostret.</w:t>
      </w:r>
    </w:p>
    <w:p w14:paraId="51F69D76" w14:textId="77777777" w:rsidR="00D3609F" w:rsidRPr="00D634F3" w:rsidRDefault="00D3609F" w:rsidP="003B42F1">
      <w:pPr>
        <w:pStyle w:val="BodyText"/>
        <w:rPr>
          <w:sz w:val="22"/>
          <w:szCs w:val="22"/>
        </w:rPr>
      </w:pPr>
    </w:p>
    <w:p w14:paraId="7D03911A" w14:textId="77777777" w:rsidR="00D3609F" w:rsidRPr="00D634F3" w:rsidRDefault="00A953D3" w:rsidP="003B42F1">
      <w:pPr>
        <w:pStyle w:val="BodyText"/>
        <w:rPr>
          <w:sz w:val="22"/>
          <w:szCs w:val="22"/>
        </w:rPr>
      </w:pPr>
      <w:r w:rsidRPr="00D634F3">
        <w:rPr>
          <w:sz w:val="22"/>
          <w:szCs w:val="22"/>
          <w:u w:val="single"/>
        </w:rPr>
        <w:t>Amning</w:t>
      </w:r>
    </w:p>
    <w:p w14:paraId="334C37C2" w14:textId="77777777" w:rsidR="00BA3F17" w:rsidRPr="00D634F3" w:rsidRDefault="00A953D3" w:rsidP="003B42F1">
      <w:pPr>
        <w:pStyle w:val="BodyText"/>
        <w:rPr>
          <w:sz w:val="22"/>
          <w:szCs w:val="22"/>
        </w:rPr>
      </w:pPr>
      <w:r w:rsidRPr="00D634F3">
        <w:rPr>
          <w:sz w:val="22"/>
          <w:szCs w:val="22"/>
        </w:rPr>
        <w:t>Data</w:t>
      </w:r>
      <w:r w:rsidRPr="00D634F3">
        <w:rPr>
          <w:spacing w:val="-13"/>
          <w:sz w:val="22"/>
          <w:szCs w:val="22"/>
        </w:rPr>
        <w:t xml:space="preserve"> </w:t>
      </w:r>
      <w:r w:rsidRPr="00D634F3">
        <w:rPr>
          <w:sz w:val="22"/>
          <w:szCs w:val="22"/>
        </w:rPr>
        <w:t>om</w:t>
      </w:r>
      <w:r w:rsidRPr="00D634F3">
        <w:rPr>
          <w:spacing w:val="-12"/>
          <w:sz w:val="22"/>
          <w:szCs w:val="22"/>
        </w:rPr>
        <w:t xml:space="preserve"> </w:t>
      </w:r>
      <w:r w:rsidRPr="00D634F3">
        <w:rPr>
          <w:sz w:val="22"/>
          <w:szCs w:val="22"/>
        </w:rPr>
        <w:t>utsöndring</w:t>
      </w:r>
      <w:r w:rsidRPr="00D634F3">
        <w:rPr>
          <w:spacing w:val="-13"/>
          <w:sz w:val="22"/>
          <w:szCs w:val="22"/>
        </w:rPr>
        <w:t xml:space="preserve"> </w:t>
      </w:r>
      <w:r w:rsidRPr="00D634F3">
        <w:rPr>
          <w:sz w:val="22"/>
          <w:szCs w:val="22"/>
        </w:rPr>
        <w:t>av</w:t>
      </w:r>
      <w:r w:rsidRPr="00D634F3">
        <w:rPr>
          <w:spacing w:val="-12"/>
          <w:sz w:val="22"/>
          <w:szCs w:val="22"/>
        </w:rPr>
        <w:t xml:space="preserve"> </w:t>
      </w:r>
      <w:r w:rsidRPr="00D634F3">
        <w:rPr>
          <w:sz w:val="22"/>
          <w:szCs w:val="22"/>
        </w:rPr>
        <w:t>dasatinib</w:t>
      </w:r>
      <w:r w:rsidRPr="00D634F3">
        <w:rPr>
          <w:spacing w:val="-14"/>
          <w:sz w:val="22"/>
          <w:szCs w:val="22"/>
        </w:rPr>
        <w:t xml:space="preserve"> </w:t>
      </w:r>
      <w:r w:rsidRPr="00D634F3">
        <w:rPr>
          <w:sz w:val="22"/>
          <w:szCs w:val="22"/>
        </w:rPr>
        <w:t>i</w:t>
      </w:r>
      <w:r w:rsidRPr="00D634F3">
        <w:rPr>
          <w:spacing w:val="-10"/>
          <w:sz w:val="22"/>
          <w:szCs w:val="22"/>
        </w:rPr>
        <w:t xml:space="preserve"> </w:t>
      </w:r>
      <w:r w:rsidRPr="00D634F3">
        <w:rPr>
          <w:sz w:val="22"/>
          <w:szCs w:val="22"/>
        </w:rPr>
        <w:t>modersmjölk</w:t>
      </w:r>
      <w:r w:rsidRPr="00D634F3">
        <w:rPr>
          <w:spacing w:val="-12"/>
          <w:sz w:val="22"/>
          <w:szCs w:val="22"/>
        </w:rPr>
        <w:t xml:space="preserve"> </w:t>
      </w:r>
      <w:r w:rsidRPr="00D634F3">
        <w:rPr>
          <w:sz w:val="22"/>
          <w:szCs w:val="22"/>
        </w:rPr>
        <w:t>hos</w:t>
      </w:r>
      <w:r w:rsidRPr="00D634F3">
        <w:rPr>
          <w:spacing w:val="-13"/>
          <w:sz w:val="22"/>
          <w:szCs w:val="22"/>
        </w:rPr>
        <w:t xml:space="preserve"> </w:t>
      </w:r>
      <w:r w:rsidRPr="00D634F3">
        <w:rPr>
          <w:sz w:val="22"/>
          <w:szCs w:val="22"/>
        </w:rPr>
        <w:t>människa</w:t>
      </w:r>
      <w:r w:rsidRPr="00D634F3">
        <w:rPr>
          <w:spacing w:val="-12"/>
          <w:sz w:val="22"/>
          <w:szCs w:val="22"/>
        </w:rPr>
        <w:t xml:space="preserve"> </w:t>
      </w:r>
      <w:r w:rsidRPr="00D634F3">
        <w:rPr>
          <w:sz w:val="22"/>
          <w:szCs w:val="22"/>
        </w:rPr>
        <w:t>eller</w:t>
      </w:r>
      <w:r w:rsidRPr="00D634F3">
        <w:rPr>
          <w:spacing w:val="-12"/>
          <w:sz w:val="22"/>
          <w:szCs w:val="22"/>
        </w:rPr>
        <w:t xml:space="preserve"> </w:t>
      </w:r>
      <w:r w:rsidRPr="00D634F3">
        <w:rPr>
          <w:sz w:val="22"/>
          <w:szCs w:val="22"/>
        </w:rPr>
        <w:t>djur</w:t>
      </w:r>
      <w:r w:rsidRPr="00D634F3">
        <w:rPr>
          <w:spacing w:val="-12"/>
          <w:sz w:val="22"/>
          <w:szCs w:val="22"/>
        </w:rPr>
        <w:t xml:space="preserve"> </w:t>
      </w:r>
      <w:r w:rsidRPr="00D634F3">
        <w:rPr>
          <w:sz w:val="22"/>
          <w:szCs w:val="22"/>
        </w:rPr>
        <w:t>är</w:t>
      </w:r>
      <w:r w:rsidRPr="00D634F3">
        <w:rPr>
          <w:spacing w:val="-12"/>
          <w:sz w:val="22"/>
          <w:szCs w:val="22"/>
        </w:rPr>
        <w:t xml:space="preserve"> </w:t>
      </w:r>
      <w:r w:rsidRPr="00D634F3">
        <w:rPr>
          <w:sz w:val="22"/>
          <w:szCs w:val="22"/>
        </w:rPr>
        <w:t>otillräckliga/begränsade. Fysikalisk</w:t>
      </w:r>
      <w:r w:rsidR="00CD6DA2" w:rsidRPr="00D634F3">
        <w:rPr>
          <w:sz w:val="22"/>
          <w:szCs w:val="22"/>
        </w:rPr>
        <w:noBreakHyphen/>
      </w:r>
      <w:r w:rsidRPr="00D634F3">
        <w:rPr>
          <w:sz w:val="22"/>
          <w:szCs w:val="22"/>
        </w:rPr>
        <w:t>kemiska och tillgängliga farmakodynamiska/toxikologiska data för dasatinib tyder på utsöndring</w:t>
      </w:r>
      <w:r w:rsidRPr="00D634F3">
        <w:rPr>
          <w:spacing w:val="-4"/>
          <w:sz w:val="22"/>
          <w:szCs w:val="22"/>
        </w:rPr>
        <w:t xml:space="preserve"> </w:t>
      </w:r>
      <w:r w:rsidRPr="00D634F3">
        <w:rPr>
          <w:sz w:val="22"/>
          <w:szCs w:val="22"/>
        </w:rPr>
        <w:t>i</w:t>
      </w:r>
      <w:r w:rsidRPr="00D634F3">
        <w:rPr>
          <w:spacing w:val="-3"/>
          <w:sz w:val="22"/>
          <w:szCs w:val="22"/>
        </w:rPr>
        <w:t xml:space="preserve"> </w:t>
      </w:r>
      <w:r w:rsidRPr="00D634F3">
        <w:rPr>
          <w:sz w:val="22"/>
          <w:szCs w:val="22"/>
        </w:rPr>
        <w:t>modersmjölk</w:t>
      </w:r>
      <w:r w:rsidRPr="00D634F3">
        <w:rPr>
          <w:spacing w:val="-2"/>
          <w:sz w:val="22"/>
          <w:szCs w:val="22"/>
        </w:rPr>
        <w:t xml:space="preserve"> </w:t>
      </w:r>
      <w:r w:rsidRPr="00D634F3">
        <w:rPr>
          <w:sz w:val="22"/>
          <w:szCs w:val="22"/>
        </w:rPr>
        <w:t>och</w:t>
      </w:r>
      <w:r w:rsidRPr="00D634F3">
        <w:rPr>
          <w:spacing w:val="-4"/>
          <w:sz w:val="22"/>
          <w:szCs w:val="22"/>
        </w:rPr>
        <w:t xml:space="preserve"> </w:t>
      </w:r>
      <w:r w:rsidRPr="00D634F3">
        <w:rPr>
          <w:sz w:val="22"/>
          <w:szCs w:val="22"/>
        </w:rPr>
        <w:t>en</w:t>
      </w:r>
      <w:r w:rsidRPr="00D634F3">
        <w:rPr>
          <w:spacing w:val="-4"/>
          <w:sz w:val="22"/>
          <w:szCs w:val="22"/>
        </w:rPr>
        <w:t xml:space="preserve"> </w:t>
      </w:r>
      <w:r w:rsidRPr="00D634F3">
        <w:rPr>
          <w:sz w:val="22"/>
          <w:szCs w:val="22"/>
        </w:rPr>
        <w:t>risk</w:t>
      </w:r>
      <w:r w:rsidRPr="00D634F3">
        <w:rPr>
          <w:spacing w:val="-3"/>
          <w:sz w:val="22"/>
          <w:szCs w:val="22"/>
        </w:rPr>
        <w:t xml:space="preserve"> </w:t>
      </w:r>
      <w:r w:rsidRPr="00D634F3">
        <w:rPr>
          <w:sz w:val="22"/>
          <w:szCs w:val="22"/>
        </w:rPr>
        <w:t>för</w:t>
      </w:r>
      <w:r w:rsidRPr="00D634F3">
        <w:rPr>
          <w:spacing w:val="-3"/>
          <w:sz w:val="22"/>
          <w:szCs w:val="22"/>
        </w:rPr>
        <w:t xml:space="preserve"> </w:t>
      </w:r>
      <w:r w:rsidRPr="00D634F3">
        <w:rPr>
          <w:sz w:val="22"/>
          <w:szCs w:val="22"/>
        </w:rPr>
        <w:t>barn</w:t>
      </w:r>
      <w:r w:rsidRPr="00D634F3">
        <w:rPr>
          <w:spacing w:val="-3"/>
          <w:sz w:val="22"/>
          <w:szCs w:val="22"/>
        </w:rPr>
        <w:t xml:space="preserve"> </w:t>
      </w:r>
      <w:r w:rsidRPr="00D634F3">
        <w:rPr>
          <w:sz w:val="22"/>
          <w:szCs w:val="22"/>
        </w:rPr>
        <w:t>som</w:t>
      </w:r>
      <w:r w:rsidRPr="00D634F3">
        <w:rPr>
          <w:spacing w:val="-5"/>
          <w:sz w:val="22"/>
          <w:szCs w:val="22"/>
        </w:rPr>
        <w:t xml:space="preserve"> </w:t>
      </w:r>
      <w:r w:rsidRPr="00D634F3">
        <w:rPr>
          <w:sz w:val="22"/>
          <w:szCs w:val="22"/>
        </w:rPr>
        <w:t>ammas</w:t>
      </w:r>
      <w:r w:rsidRPr="00D634F3">
        <w:rPr>
          <w:spacing w:val="-4"/>
          <w:sz w:val="22"/>
          <w:szCs w:val="22"/>
        </w:rPr>
        <w:t xml:space="preserve"> </w:t>
      </w:r>
      <w:r w:rsidRPr="00D634F3">
        <w:rPr>
          <w:sz w:val="22"/>
          <w:szCs w:val="22"/>
        </w:rPr>
        <w:t>kan</w:t>
      </w:r>
      <w:r w:rsidRPr="00D634F3">
        <w:rPr>
          <w:spacing w:val="-3"/>
          <w:sz w:val="22"/>
          <w:szCs w:val="22"/>
        </w:rPr>
        <w:t xml:space="preserve"> </w:t>
      </w:r>
      <w:r w:rsidRPr="00D634F3">
        <w:rPr>
          <w:sz w:val="22"/>
          <w:szCs w:val="22"/>
        </w:rPr>
        <w:t>inte</w:t>
      </w:r>
      <w:r w:rsidRPr="00D634F3">
        <w:rPr>
          <w:spacing w:val="-3"/>
          <w:sz w:val="22"/>
          <w:szCs w:val="22"/>
        </w:rPr>
        <w:t xml:space="preserve"> </w:t>
      </w:r>
      <w:r w:rsidRPr="00D634F3">
        <w:rPr>
          <w:sz w:val="22"/>
          <w:szCs w:val="22"/>
        </w:rPr>
        <w:t>uteslutas.</w:t>
      </w:r>
      <w:r w:rsidR="00550D2E" w:rsidRPr="00D634F3">
        <w:rPr>
          <w:sz w:val="22"/>
          <w:szCs w:val="22"/>
        </w:rPr>
        <w:t xml:space="preserve"> </w:t>
      </w:r>
    </w:p>
    <w:p w14:paraId="6D0C4602" w14:textId="6F1C387A" w:rsidR="00D3609F" w:rsidRPr="00D634F3" w:rsidRDefault="00A953D3" w:rsidP="003B42F1">
      <w:pPr>
        <w:pStyle w:val="BodyText"/>
        <w:rPr>
          <w:sz w:val="22"/>
          <w:szCs w:val="22"/>
        </w:rPr>
      </w:pPr>
      <w:r w:rsidRPr="00D634F3">
        <w:rPr>
          <w:sz w:val="22"/>
          <w:szCs w:val="22"/>
        </w:rPr>
        <w:t xml:space="preserve">Amning bör upphöra under behandling med </w:t>
      </w:r>
      <w:r w:rsidR="00BA3F17" w:rsidRPr="00D634F3">
        <w:rPr>
          <w:sz w:val="22"/>
          <w:szCs w:val="22"/>
        </w:rPr>
        <w:t>Dasatinib Accord Healthcare</w:t>
      </w:r>
      <w:r w:rsidR="009B3A59" w:rsidRPr="00D634F3">
        <w:rPr>
          <w:sz w:val="22"/>
          <w:szCs w:val="22"/>
        </w:rPr>
        <w:t>.</w:t>
      </w:r>
    </w:p>
    <w:p w14:paraId="0AE6BA42" w14:textId="77777777" w:rsidR="00D3609F" w:rsidRPr="00D634F3" w:rsidRDefault="00D3609F" w:rsidP="003B42F1">
      <w:pPr>
        <w:pStyle w:val="BodyText"/>
        <w:rPr>
          <w:sz w:val="22"/>
          <w:szCs w:val="22"/>
        </w:rPr>
      </w:pPr>
    </w:p>
    <w:p w14:paraId="50842F72" w14:textId="77777777" w:rsidR="00D3609F" w:rsidRPr="00D634F3" w:rsidRDefault="00A953D3" w:rsidP="003B42F1">
      <w:pPr>
        <w:pStyle w:val="BodyText"/>
        <w:rPr>
          <w:sz w:val="22"/>
          <w:szCs w:val="22"/>
        </w:rPr>
      </w:pPr>
      <w:r w:rsidRPr="00D634F3">
        <w:rPr>
          <w:sz w:val="22"/>
          <w:szCs w:val="22"/>
          <w:u w:val="single"/>
        </w:rPr>
        <w:t>Fertilitet</w:t>
      </w:r>
    </w:p>
    <w:p w14:paraId="47C0D434" w14:textId="655C0D01" w:rsidR="00D3609F" w:rsidRPr="00D634F3" w:rsidRDefault="00A953D3" w:rsidP="000C0B99">
      <w:pPr>
        <w:pStyle w:val="BodyText"/>
        <w:rPr>
          <w:sz w:val="22"/>
          <w:szCs w:val="22"/>
        </w:rPr>
      </w:pPr>
      <w:r w:rsidRPr="00D634F3">
        <w:rPr>
          <w:sz w:val="22"/>
          <w:szCs w:val="22"/>
        </w:rPr>
        <w:t>I djurstudier påverkades inte fertiliteten hos han- och honråttor av behandling med dasatinib</w:t>
      </w:r>
      <w:r w:rsidR="000C0B99" w:rsidRPr="00D634F3">
        <w:rPr>
          <w:sz w:val="22"/>
          <w:szCs w:val="22"/>
        </w:rPr>
        <w:t xml:space="preserve"> </w:t>
      </w:r>
      <w:r w:rsidRPr="00D634F3">
        <w:rPr>
          <w:sz w:val="22"/>
          <w:szCs w:val="22"/>
        </w:rPr>
        <w:t>(se</w:t>
      </w:r>
      <w:r w:rsidRPr="00D634F3">
        <w:rPr>
          <w:spacing w:val="-11"/>
          <w:sz w:val="22"/>
          <w:szCs w:val="22"/>
        </w:rPr>
        <w:t xml:space="preserve"> </w:t>
      </w:r>
      <w:r w:rsidRPr="00D634F3">
        <w:rPr>
          <w:sz w:val="22"/>
          <w:szCs w:val="22"/>
        </w:rPr>
        <w:t>avsnitt</w:t>
      </w:r>
      <w:r w:rsidR="00CD6DA2" w:rsidRPr="00D634F3">
        <w:rPr>
          <w:sz w:val="22"/>
          <w:szCs w:val="22"/>
        </w:rPr>
        <w:t> </w:t>
      </w:r>
      <w:r w:rsidRPr="00D634F3">
        <w:rPr>
          <w:sz w:val="22"/>
          <w:szCs w:val="22"/>
        </w:rPr>
        <w:t>5.3).</w:t>
      </w:r>
      <w:r w:rsidRPr="00D634F3">
        <w:rPr>
          <w:spacing w:val="-10"/>
          <w:sz w:val="22"/>
          <w:szCs w:val="22"/>
        </w:rPr>
        <w:t xml:space="preserve"> </w:t>
      </w:r>
      <w:r w:rsidRPr="00D634F3">
        <w:rPr>
          <w:sz w:val="22"/>
          <w:szCs w:val="22"/>
        </w:rPr>
        <w:t>Läkare</w:t>
      </w:r>
      <w:r w:rsidRPr="00D634F3">
        <w:rPr>
          <w:spacing w:val="-11"/>
          <w:sz w:val="22"/>
          <w:szCs w:val="22"/>
        </w:rPr>
        <w:t xml:space="preserve"> </w:t>
      </w:r>
      <w:r w:rsidRPr="00D634F3">
        <w:rPr>
          <w:sz w:val="22"/>
          <w:szCs w:val="22"/>
        </w:rPr>
        <w:t>och</w:t>
      </w:r>
      <w:r w:rsidRPr="00D634F3">
        <w:rPr>
          <w:spacing w:val="-10"/>
          <w:sz w:val="22"/>
          <w:szCs w:val="22"/>
        </w:rPr>
        <w:t xml:space="preserve"> </w:t>
      </w:r>
      <w:r w:rsidRPr="00D634F3">
        <w:rPr>
          <w:sz w:val="22"/>
          <w:szCs w:val="22"/>
        </w:rPr>
        <w:t>andra</w:t>
      </w:r>
      <w:r w:rsidRPr="00D634F3">
        <w:rPr>
          <w:spacing w:val="-8"/>
          <w:sz w:val="22"/>
          <w:szCs w:val="22"/>
        </w:rPr>
        <w:t xml:space="preserve"> </w:t>
      </w:r>
      <w:r w:rsidRPr="00D634F3">
        <w:rPr>
          <w:sz w:val="22"/>
          <w:szCs w:val="22"/>
        </w:rPr>
        <w:t>vårdgivare</w:t>
      </w:r>
      <w:r w:rsidRPr="00D634F3">
        <w:rPr>
          <w:spacing w:val="-10"/>
          <w:sz w:val="22"/>
          <w:szCs w:val="22"/>
        </w:rPr>
        <w:t xml:space="preserve"> </w:t>
      </w:r>
      <w:r w:rsidRPr="00D634F3">
        <w:rPr>
          <w:sz w:val="22"/>
          <w:szCs w:val="22"/>
        </w:rPr>
        <w:t>bör</w:t>
      </w:r>
      <w:r w:rsidRPr="00D634F3">
        <w:rPr>
          <w:spacing w:val="-10"/>
          <w:sz w:val="22"/>
          <w:szCs w:val="22"/>
        </w:rPr>
        <w:t xml:space="preserve"> </w:t>
      </w:r>
      <w:r w:rsidRPr="00D634F3">
        <w:rPr>
          <w:sz w:val="22"/>
          <w:szCs w:val="22"/>
        </w:rPr>
        <w:t>rådgöra</w:t>
      </w:r>
      <w:r w:rsidRPr="00D634F3">
        <w:rPr>
          <w:spacing w:val="-9"/>
          <w:sz w:val="22"/>
          <w:szCs w:val="22"/>
        </w:rPr>
        <w:t xml:space="preserve"> </w:t>
      </w:r>
      <w:r w:rsidRPr="00D634F3">
        <w:rPr>
          <w:sz w:val="22"/>
          <w:szCs w:val="22"/>
        </w:rPr>
        <w:t>med</w:t>
      </w:r>
      <w:r w:rsidRPr="00D634F3">
        <w:rPr>
          <w:spacing w:val="-10"/>
          <w:sz w:val="22"/>
          <w:szCs w:val="22"/>
        </w:rPr>
        <w:t xml:space="preserve"> </w:t>
      </w:r>
      <w:r w:rsidRPr="00D634F3">
        <w:rPr>
          <w:sz w:val="22"/>
          <w:szCs w:val="22"/>
        </w:rPr>
        <w:t>manliga</w:t>
      </w:r>
      <w:r w:rsidRPr="00D634F3">
        <w:rPr>
          <w:spacing w:val="-10"/>
          <w:sz w:val="22"/>
          <w:szCs w:val="22"/>
        </w:rPr>
        <w:t xml:space="preserve"> </w:t>
      </w:r>
      <w:r w:rsidRPr="00D634F3">
        <w:rPr>
          <w:sz w:val="22"/>
          <w:szCs w:val="22"/>
        </w:rPr>
        <w:t>patienter</w:t>
      </w:r>
      <w:r w:rsidRPr="00D634F3">
        <w:rPr>
          <w:spacing w:val="-9"/>
          <w:sz w:val="22"/>
          <w:szCs w:val="22"/>
        </w:rPr>
        <w:t xml:space="preserve"> </w:t>
      </w:r>
      <w:r w:rsidRPr="00D634F3">
        <w:rPr>
          <w:sz w:val="22"/>
          <w:szCs w:val="22"/>
        </w:rPr>
        <w:t>i</w:t>
      </w:r>
      <w:r w:rsidRPr="00D634F3">
        <w:rPr>
          <w:spacing w:val="-10"/>
          <w:sz w:val="22"/>
          <w:szCs w:val="22"/>
        </w:rPr>
        <w:t xml:space="preserve"> </w:t>
      </w:r>
      <w:r w:rsidRPr="00D634F3">
        <w:rPr>
          <w:sz w:val="22"/>
          <w:szCs w:val="22"/>
        </w:rPr>
        <w:t>lämplig</w:t>
      </w:r>
      <w:r w:rsidRPr="00D634F3">
        <w:rPr>
          <w:spacing w:val="-11"/>
          <w:sz w:val="22"/>
          <w:szCs w:val="22"/>
        </w:rPr>
        <w:t xml:space="preserve"> </w:t>
      </w:r>
      <w:r w:rsidRPr="00D634F3">
        <w:rPr>
          <w:sz w:val="22"/>
          <w:szCs w:val="22"/>
        </w:rPr>
        <w:t>ålder</w:t>
      </w:r>
      <w:r w:rsidRPr="00D634F3">
        <w:rPr>
          <w:spacing w:val="-9"/>
          <w:sz w:val="22"/>
          <w:szCs w:val="22"/>
        </w:rPr>
        <w:t xml:space="preserve"> </w:t>
      </w:r>
      <w:r w:rsidRPr="00D634F3">
        <w:rPr>
          <w:sz w:val="22"/>
          <w:szCs w:val="22"/>
        </w:rPr>
        <w:t>om möjliga</w:t>
      </w:r>
      <w:r w:rsidRPr="00D634F3">
        <w:rPr>
          <w:spacing w:val="-10"/>
          <w:sz w:val="22"/>
          <w:szCs w:val="22"/>
        </w:rPr>
        <w:t xml:space="preserve"> </w:t>
      </w:r>
      <w:r w:rsidRPr="00D634F3">
        <w:rPr>
          <w:sz w:val="22"/>
          <w:szCs w:val="22"/>
        </w:rPr>
        <w:t>effekter</w:t>
      </w:r>
      <w:r w:rsidRPr="00D634F3">
        <w:rPr>
          <w:spacing w:val="-10"/>
          <w:sz w:val="22"/>
          <w:szCs w:val="22"/>
        </w:rPr>
        <w:t xml:space="preserve"> </w:t>
      </w:r>
      <w:r w:rsidRPr="00D634F3">
        <w:rPr>
          <w:sz w:val="22"/>
          <w:szCs w:val="22"/>
        </w:rPr>
        <w:t>av</w:t>
      </w:r>
      <w:r w:rsidRPr="00D634F3">
        <w:rPr>
          <w:spacing w:val="-10"/>
          <w:sz w:val="22"/>
          <w:szCs w:val="22"/>
        </w:rPr>
        <w:t xml:space="preserve"> </w:t>
      </w:r>
      <w:r w:rsidR="00302B13" w:rsidRPr="00D634F3">
        <w:rPr>
          <w:sz w:val="22"/>
          <w:szCs w:val="22"/>
        </w:rPr>
        <w:t xml:space="preserve">dasatinib </w:t>
      </w:r>
      <w:r w:rsidRPr="00D634F3">
        <w:rPr>
          <w:sz w:val="22"/>
          <w:szCs w:val="22"/>
        </w:rPr>
        <w:t>på</w:t>
      </w:r>
      <w:r w:rsidRPr="00D634F3">
        <w:rPr>
          <w:spacing w:val="-11"/>
          <w:sz w:val="22"/>
          <w:szCs w:val="22"/>
        </w:rPr>
        <w:t xml:space="preserve"> </w:t>
      </w:r>
      <w:r w:rsidRPr="00D634F3">
        <w:rPr>
          <w:sz w:val="22"/>
          <w:szCs w:val="22"/>
        </w:rPr>
        <w:t>fertilitet,</w:t>
      </w:r>
      <w:r w:rsidRPr="00D634F3">
        <w:rPr>
          <w:spacing w:val="-10"/>
          <w:sz w:val="22"/>
          <w:szCs w:val="22"/>
        </w:rPr>
        <w:t xml:space="preserve"> </w:t>
      </w:r>
      <w:r w:rsidRPr="00D634F3">
        <w:rPr>
          <w:sz w:val="22"/>
          <w:szCs w:val="22"/>
        </w:rPr>
        <w:t>och</w:t>
      </w:r>
      <w:r w:rsidRPr="00D634F3">
        <w:rPr>
          <w:spacing w:val="-9"/>
          <w:sz w:val="22"/>
          <w:szCs w:val="22"/>
        </w:rPr>
        <w:t xml:space="preserve"> </w:t>
      </w:r>
      <w:r w:rsidRPr="00D634F3">
        <w:rPr>
          <w:sz w:val="22"/>
          <w:szCs w:val="22"/>
        </w:rPr>
        <w:t>denna</w:t>
      </w:r>
      <w:r w:rsidRPr="00D634F3">
        <w:rPr>
          <w:spacing w:val="-10"/>
          <w:sz w:val="22"/>
          <w:szCs w:val="22"/>
        </w:rPr>
        <w:t xml:space="preserve"> </w:t>
      </w:r>
      <w:r w:rsidRPr="00D634F3">
        <w:rPr>
          <w:sz w:val="22"/>
          <w:szCs w:val="22"/>
        </w:rPr>
        <w:t>rådgivning</w:t>
      </w:r>
      <w:r w:rsidRPr="00D634F3">
        <w:rPr>
          <w:spacing w:val="-11"/>
          <w:sz w:val="22"/>
          <w:szCs w:val="22"/>
        </w:rPr>
        <w:t xml:space="preserve"> </w:t>
      </w:r>
      <w:r w:rsidRPr="00D634F3">
        <w:rPr>
          <w:sz w:val="22"/>
          <w:szCs w:val="22"/>
        </w:rPr>
        <w:t>kan</w:t>
      </w:r>
      <w:r w:rsidRPr="00D634F3">
        <w:rPr>
          <w:spacing w:val="-9"/>
          <w:sz w:val="22"/>
          <w:szCs w:val="22"/>
        </w:rPr>
        <w:t xml:space="preserve"> </w:t>
      </w:r>
      <w:r w:rsidRPr="00D634F3">
        <w:rPr>
          <w:sz w:val="22"/>
          <w:szCs w:val="22"/>
        </w:rPr>
        <w:t>innefatta</w:t>
      </w:r>
      <w:r w:rsidRPr="00D634F3">
        <w:rPr>
          <w:spacing w:val="-8"/>
          <w:sz w:val="22"/>
          <w:szCs w:val="22"/>
        </w:rPr>
        <w:t xml:space="preserve"> </w:t>
      </w:r>
      <w:r w:rsidRPr="00D634F3">
        <w:rPr>
          <w:sz w:val="22"/>
          <w:szCs w:val="22"/>
        </w:rPr>
        <w:t>övervägande</w:t>
      </w:r>
      <w:r w:rsidRPr="00D634F3">
        <w:rPr>
          <w:spacing w:val="-10"/>
          <w:sz w:val="22"/>
          <w:szCs w:val="22"/>
        </w:rPr>
        <w:t xml:space="preserve"> </w:t>
      </w:r>
      <w:r w:rsidRPr="00D634F3">
        <w:rPr>
          <w:sz w:val="22"/>
          <w:szCs w:val="22"/>
        </w:rPr>
        <w:t>av</w:t>
      </w:r>
      <w:r w:rsidRPr="00D634F3">
        <w:rPr>
          <w:spacing w:val="-11"/>
          <w:sz w:val="22"/>
          <w:szCs w:val="22"/>
        </w:rPr>
        <w:t xml:space="preserve"> </w:t>
      </w:r>
      <w:r w:rsidRPr="00D634F3">
        <w:rPr>
          <w:sz w:val="22"/>
          <w:szCs w:val="22"/>
        </w:rPr>
        <w:t>att spara</w:t>
      </w:r>
      <w:r w:rsidRPr="00D634F3">
        <w:rPr>
          <w:spacing w:val="-1"/>
          <w:sz w:val="22"/>
          <w:szCs w:val="22"/>
        </w:rPr>
        <w:t xml:space="preserve"> </w:t>
      </w:r>
      <w:r w:rsidRPr="00D634F3">
        <w:rPr>
          <w:sz w:val="22"/>
          <w:szCs w:val="22"/>
        </w:rPr>
        <w:t>sperma.</w:t>
      </w:r>
    </w:p>
    <w:p w14:paraId="4B99BB29" w14:textId="77777777" w:rsidR="00D3609F" w:rsidRPr="0003592D" w:rsidRDefault="00D3609F" w:rsidP="003B42F1">
      <w:pPr>
        <w:pStyle w:val="BodyText"/>
        <w:rPr>
          <w:sz w:val="22"/>
          <w:szCs w:val="22"/>
        </w:rPr>
      </w:pPr>
    </w:p>
    <w:p w14:paraId="63ADFFCA" w14:textId="77777777" w:rsidR="00D3609F" w:rsidRPr="009A4CDC" w:rsidRDefault="00A953D3" w:rsidP="000C0B99">
      <w:pPr>
        <w:pStyle w:val="Heading2"/>
        <w:numPr>
          <w:ilvl w:val="1"/>
          <w:numId w:val="10"/>
        </w:numPr>
        <w:tabs>
          <w:tab w:val="left" w:pos="567"/>
        </w:tabs>
        <w:ind w:left="567" w:hanging="567"/>
        <w:rPr>
          <w:sz w:val="22"/>
          <w:szCs w:val="22"/>
        </w:rPr>
      </w:pPr>
      <w:r w:rsidRPr="009A4CDC">
        <w:rPr>
          <w:sz w:val="22"/>
          <w:szCs w:val="22"/>
        </w:rPr>
        <w:t>Effekter på förmågan att framföra fordon och använda maskiner</w:t>
      </w:r>
    </w:p>
    <w:p w14:paraId="253AD7CE" w14:textId="77777777" w:rsidR="00D3609F" w:rsidRPr="009A4CDC" w:rsidRDefault="00D3609F" w:rsidP="003B42F1">
      <w:pPr>
        <w:pStyle w:val="BodyText"/>
        <w:rPr>
          <w:b/>
          <w:sz w:val="22"/>
          <w:szCs w:val="22"/>
        </w:rPr>
      </w:pPr>
    </w:p>
    <w:p w14:paraId="5D75B122" w14:textId="2B827DB6" w:rsidR="00D3609F" w:rsidRPr="005B3FF7" w:rsidRDefault="00D60FDB" w:rsidP="003B42F1">
      <w:pPr>
        <w:pStyle w:val="BodyText"/>
        <w:jc w:val="both"/>
        <w:rPr>
          <w:sz w:val="22"/>
          <w:szCs w:val="22"/>
        </w:rPr>
      </w:pPr>
      <w:r w:rsidRPr="005B3FF7">
        <w:rPr>
          <w:w w:val="105"/>
          <w:sz w:val="22"/>
          <w:szCs w:val="22"/>
        </w:rPr>
        <w:t>Dasatinib</w:t>
      </w:r>
      <w:r w:rsidR="00A953D3" w:rsidRPr="005B3FF7">
        <w:rPr>
          <w:w w:val="105"/>
          <w:sz w:val="22"/>
          <w:szCs w:val="22"/>
        </w:rPr>
        <w:t xml:space="preserve"> </w:t>
      </w:r>
      <w:r w:rsidR="00BA3F17" w:rsidRPr="005B3FF7">
        <w:rPr>
          <w:w w:val="105"/>
          <w:sz w:val="22"/>
          <w:szCs w:val="22"/>
        </w:rPr>
        <w:t xml:space="preserve">Accord Healthcare </w:t>
      </w:r>
      <w:r w:rsidR="00A953D3" w:rsidRPr="005B3FF7">
        <w:rPr>
          <w:w w:val="105"/>
          <w:sz w:val="22"/>
          <w:szCs w:val="22"/>
        </w:rPr>
        <w:t>har mindre effekt på förmågan att framföra fordon och använda maskiner. Patienter bör informeras om möjliga biverkningar, som t.ex. yrsel eller dimsyn under behandling med dasatinib. Försiktighet bör därför rekommenderas vid bilkörning och användning av maskiner.</w:t>
      </w:r>
    </w:p>
    <w:p w14:paraId="07194124" w14:textId="77777777" w:rsidR="00D3609F" w:rsidRPr="0003592D" w:rsidRDefault="00D3609F" w:rsidP="003B42F1">
      <w:pPr>
        <w:pStyle w:val="BodyText"/>
        <w:rPr>
          <w:sz w:val="22"/>
          <w:szCs w:val="22"/>
        </w:rPr>
      </w:pPr>
    </w:p>
    <w:p w14:paraId="6EE4C91C" w14:textId="77777777" w:rsidR="00D3609F" w:rsidRPr="009A4CDC" w:rsidRDefault="00A953D3" w:rsidP="000C0B99">
      <w:pPr>
        <w:pStyle w:val="Heading2"/>
        <w:numPr>
          <w:ilvl w:val="1"/>
          <w:numId w:val="10"/>
        </w:numPr>
        <w:tabs>
          <w:tab w:val="left" w:pos="567"/>
        </w:tabs>
        <w:ind w:left="567" w:hanging="567"/>
        <w:rPr>
          <w:sz w:val="22"/>
          <w:szCs w:val="22"/>
        </w:rPr>
      </w:pPr>
      <w:r w:rsidRPr="009A4CDC">
        <w:rPr>
          <w:sz w:val="22"/>
          <w:szCs w:val="22"/>
        </w:rPr>
        <w:t>Biverkningar</w:t>
      </w:r>
    </w:p>
    <w:p w14:paraId="5A041881" w14:textId="77777777" w:rsidR="00D3609F" w:rsidRPr="009A4CDC" w:rsidRDefault="00D3609F" w:rsidP="003B42F1">
      <w:pPr>
        <w:pStyle w:val="BodyText"/>
        <w:rPr>
          <w:b/>
          <w:sz w:val="22"/>
          <w:szCs w:val="22"/>
        </w:rPr>
      </w:pPr>
    </w:p>
    <w:p w14:paraId="6A2CE4E7" w14:textId="77777777" w:rsidR="00D3609F" w:rsidRPr="009A4CDC" w:rsidRDefault="00A953D3" w:rsidP="003B42F1">
      <w:pPr>
        <w:pStyle w:val="BodyText"/>
        <w:rPr>
          <w:sz w:val="22"/>
          <w:szCs w:val="22"/>
        </w:rPr>
      </w:pPr>
      <w:r w:rsidRPr="009A4CDC">
        <w:rPr>
          <w:w w:val="105"/>
          <w:sz w:val="22"/>
          <w:szCs w:val="22"/>
          <w:u w:val="single"/>
        </w:rPr>
        <w:t>Sammanfattad säkerhetsprofil</w:t>
      </w:r>
    </w:p>
    <w:p w14:paraId="447ED840" w14:textId="7C258701" w:rsidR="00D3609F" w:rsidRPr="009A4CDC" w:rsidRDefault="00A953D3" w:rsidP="003B42F1">
      <w:pPr>
        <w:pStyle w:val="BodyText"/>
        <w:rPr>
          <w:sz w:val="22"/>
          <w:szCs w:val="22"/>
        </w:rPr>
      </w:pPr>
      <w:r w:rsidRPr="009A4CDC">
        <w:rPr>
          <w:w w:val="105"/>
          <w:sz w:val="22"/>
          <w:szCs w:val="22"/>
        </w:rPr>
        <w:t xml:space="preserve">Data som redovisas nedan avspeglar exponeringen för </w:t>
      </w:r>
      <w:r w:rsidR="00290F74">
        <w:rPr>
          <w:w w:val="105"/>
          <w:sz w:val="22"/>
          <w:szCs w:val="22"/>
        </w:rPr>
        <w:t>d</w:t>
      </w:r>
      <w:r w:rsidR="00D60FDB">
        <w:rPr>
          <w:w w:val="105"/>
          <w:sz w:val="22"/>
          <w:szCs w:val="22"/>
        </w:rPr>
        <w:t>asatinib</w:t>
      </w:r>
      <w:r w:rsidRPr="009A4CDC">
        <w:rPr>
          <w:w w:val="105"/>
          <w:sz w:val="22"/>
          <w:szCs w:val="22"/>
        </w:rPr>
        <w:t xml:space="preserve"> som monoterapi vid alla doser som</w:t>
      </w:r>
      <w:r w:rsidR="008D3A0F" w:rsidRPr="009A4CDC">
        <w:rPr>
          <w:sz w:val="22"/>
          <w:szCs w:val="22"/>
        </w:rPr>
        <w:t xml:space="preserve"> </w:t>
      </w:r>
      <w:r w:rsidRPr="009A4CDC">
        <w:rPr>
          <w:w w:val="105"/>
          <w:sz w:val="22"/>
          <w:szCs w:val="22"/>
        </w:rPr>
        <w:t>testats i kliniska studier (N = 2</w:t>
      </w:r>
      <w:r w:rsidR="00CD6DA2">
        <w:rPr>
          <w:w w:val="105"/>
          <w:sz w:val="22"/>
          <w:szCs w:val="22"/>
        </w:rPr>
        <w:t> </w:t>
      </w:r>
      <w:r w:rsidRPr="009A4CDC">
        <w:rPr>
          <w:w w:val="105"/>
          <w:sz w:val="22"/>
          <w:szCs w:val="22"/>
        </w:rPr>
        <w:t>900) inkluderande 324</w:t>
      </w:r>
      <w:r w:rsidR="00CD6DA2">
        <w:rPr>
          <w:w w:val="105"/>
          <w:sz w:val="22"/>
          <w:szCs w:val="22"/>
        </w:rPr>
        <w:t> </w:t>
      </w:r>
      <w:r w:rsidRPr="009A4CDC">
        <w:rPr>
          <w:w w:val="105"/>
          <w:sz w:val="22"/>
          <w:szCs w:val="22"/>
        </w:rPr>
        <w:t>vuxna patienter med nydiagnostiserad KML i kronisk</w:t>
      </w:r>
      <w:r w:rsidRPr="009A4CDC">
        <w:rPr>
          <w:spacing w:val="-12"/>
          <w:w w:val="105"/>
          <w:sz w:val="22"/>
          <w:szCs w:val="22"/>
        </w:rPr>
        <w:t xml:space="preserve"> </w:t>
      </w:r>
      <w:r w:rsidRPr="009A4CDC">
        <w:rPr>
          <w:w w:val="105"/>
          <w:sz w:val="22"/>
          <w:szCs w:val="22"/>
        </w:rPr>
        <w:t>fas</w:t>
      </w:r>
      <w:r w:rsidR="00550D2E">
        <w:rPr>
          <w:w w:val="105"/>
          <w:sz w:val="22"/>
          <w:szCs w:val="22"/>
        </w:rPr>
        <w:t>,</w:t>
      </w:r>
      <w:r w:rsidRPr="009A4CDC">
        <w:rPr>
          <w:spacing w:val="-12"/>
          <w:w w:val="105"/>
          <w:sz w:val="22"/>
          <w:szCs w:val="22"/>
        </w:rPr>
        <w:t xml:space="preserve"> </w:t>
      </w:r>
      <w:r w:rsidRPr="009A4CDC">
        <w:rPr>
          <w:w w:val="105"/>
          <w:sz w:val="22"/>
          <w:szCs w:val="22"/>
        </w:rPr>
        <w:t>2</w:t>
      </w:r>
      <w:r w:rsidR="00CD6DA2">
        <w:rPr>
          <w:w w:val="105"/>
          <w:sz w:val="22"/>
          <w:szCs w:val="22"/>
        </w:rPr>
        <w:t> </w:t>
      </w:r>
      <w:r w:rsidRPr="009A4CDC">
        <w:rPr>
          <w:w w:val="105"/>
          <w:sz w:val="22"/>
          <w:szCs w:val="22"/>
        </w:rPr>
        <w:t>388</w:t>
      </w:r>
      <w:r w:rsidR="00CD6DA2">
        <w:rPr>
          <w:w w:val="105"/>
          <w:sz w:val="22"/>
          <w:szCs w:val="22"/>
        </w:rPr>
        <w:t> </w:t>
      </w:r>
      <w:r w:rsidRPr="009A4CDC">
        <w:rPr>
          <w:w w:val="105"/>
          <w:sz w:val="22"/>
          <w:szCs w:val="22"/>
        </w:rPr>
        <w:t>vuxna</w:t>
      </w:r>
      <w:r w:rsidRPr="009A4CDC">
        <w:rPr>
          <w:spacing w:val="-11"/>
          <w:w w:val="105"/>
          <w:sz w:val="22"/>
          <w:szCs w:val="22"/>
        </w:rPr>
        <w:t xml:space="preserve"> </w:t>
      </w:r>
      <w:r w:rsidRPr="009A4CDC">
        <w:rPr>
          <w:w w:val="105"/>
          <w:sz w:val="22"/>
          <w:szCs w:val="22"/>
        </w:rPr>
        <w:t>patienter</w:t>
      </w:r>
      <w:r w:rsidRPr="009A4CDC">
        <w:rPr>
          <w:spacing w:val="-11"/>
          <w:w w:val="105"/>
          <w:sz w:val="22"/>
          <w:szCs w:val="22"/>
        </w:rPr>
        <w:t xml:space="preserve"> </w:t>
      </w:r>
      <w:r w:rsidRPr="009A4CDC">
        <w:rPr>
          <w:w w:val="105"/>
          <w:sz w:val="22"/>
          <w:szCs w:val="22"/>
        </w:rPr>
        <w:t>med</w:t>
      </w:r>
      <w:r w:rsidRPr="009A4CDC">
        <w:rPr>
          <w:spacing w:val="-11"/>
          <w:w w:val="105"/>
          <w:sz w:val="22"/>
          <w:szCs w:val="22"/>
        </w:rPr>
        <w:t xml:space="preserve"> </w:t>
      </w:r>
      <w:r w:rsidRPr="009A4CDC">
        <w:rPr>
          <w:w w:val="105"/>
          <w:sz w:val="22"/>
          <w:szCs w:val="22"/>
        </w:rPr>
        <w:t>imatinibresistent</w:t>
      </w:r>
      <w:r w:rsidRPr="009A4CDC">
        <w:rPr>
          <w:spacing w:val="-11"/>
          <w:w w:val="105"/>
          <w:sz w:val="22"/>
          <w:szCs w:val="22"/>
        </w:rPr>
        <w:t xml:space="preserve"> </w:t>
      </w:r>
      <w:r w:rsidRPr="009A4CDC">
        <w:rPr>
          <w:w w:val="105"/>
          <w:sz w:val="22"/>
          <w:szCs w:val="22"/>
        </w:rPr>
        <w:t>eller</w:t>
      </w:r>
      <w:r w:rsidRPr="009A4CDC">
        <w:rPr>
          <w:spacing w:val="-13"/>
          <w:w w:val="105"/>
          <w:sz w:val="22"/>
          <w:szCs w:val="22"/>
        </w:rPr>
        <w:t xml:space="preserve"> </w:t>
      </w:r>
      <w:r w:rsidRPr="009A4CDC">
        <w:rPr>
          <w:w w:val="105"/>
          <w:sz w:val="22"/>
          <w:szCs w:val="22"/>
        </w:rPr>
        <w:t>intolerant</w:t>
      </w:r>
      <w:r w:rsidRPr="009A4CDC">
        <w:rPr>
          <w:spacing w:val="-11"/>
          <w:w w:val="105"/>
          <w:sz w:val="22"/>
          <w:szCs w:val="22"/>
        </w:rPr>
        <w:t xml:space="preserve"> </w:t>
      </w:r>
      <w:r w:rsidRPr="009A4CDC">
        <w:rPr>
          <w:w w:val="105"/>
          <w:sz w:val="22"/>
          <w:szCs w:val="22"/>
        </w:rPr>
        <w:t>KML</w:t>
      </w:r>
      <w:r w:rsidRPr="009A4CDC">
        <w:rPr>
          <w:spacing w:val="-11"/>
          <w:w w:val="105"/>
          <w:sz w:val="22"/>
          <w:szCs w:val="22"/>
        </w:rPr>
        <w:t xml:space="preserve"> </w:t>
      </w:r>
      <w:r w:rsidRPr="009A4CDC">
        <w:rPr>
          <w:w w:val="105"/>
          <w:sz w:val="22"/>
          <w:szCs w:val="22"/>
        </w:rPr>
        <w:t>i</w:t>
      </w:r>
      <w:r w:rsidRPr="009A4CDC">
        <w:rPr>
          <w:spacing w:val="-12"/>
          <w:w w:val="105"/>
          <w:sz w:val="22"/>
          <w:szCs w:val="22"/>
        </w:rPr>
        <w:t xml:space="preserve"> </w:t>
      </w:r>
      <w:r w:rsidRPr="009A4CDC">
        <w:rPr>
          <w:w w:val="105"/>
          <w:sz w:val="22"/>
          <w:szCs w:val="22"/>
        </w:rPr>
        <w:t>kronisk</w:t>
      </w:r>
      <w:r w:rsidRPr="009A4CDC">
        <w:rPr>
          <w:spacing w:val="-12"/>
          <w:w w:val="105"/>
          <w:sz w:val="22"/>
          <w:szCs w:val="22"/>
        </w:rPr>
        <w:t xml:space="preserve"> </w:t>
      </w:r>
      <w:r w:rsidRPr="009A4CDC">
        <w:rPr>
          <w:w w:val="105"/>
          <w:sz w:val="22"/>
          <w:szCs w:val="22"/>
        </w:rPr>
        <w:t>eller</w:t>
      </w:r>
      <w:r w:rsidRPr="009A4CDC">
        <w:rPr>
          <w:spacing w:val="-11"/>
          <w:w w:val="105"/>
          <w:sz w:val="22"/>
          <w:szCs w:val="22"/>
        </w:rPr>
        <w:t xml:space="preserve"> </w:t>
      </w:r>
      <w:r w:rsidRPr="009A4CDC">
        <w:rPr>
          <w:w w:val="105"/>
          <w:sz w:val="22"/>
          <w:szCs w:val="22"/>
        </w:rPr>
        <w:t>avancerad fas, eller Ph+</w:t>
      </w:r>
      <w:r w:rsidR="00D30F26">
        <w:rPr>
          <w:w w:val="105"/>
          <w:sz w:val="22"/>
          <w:szCs w:val="22"/>
        </w:rPr>
        <w:t> </w:t>
      </w:r>
      <w:r w:rsidRPr="009A4CDC">
        <w:rPr>
          <w:w w:val="105"/>
          <w:sz w:val="22"/>
          <w:szCs w:val="22"/>
        </w:rPr>
        <w:t>ALL; 188</w:t>
      </w:r>
      <w:r w:rsidR="00CD6DA2">
        <w:rPr>
          <w:w w:val="105"/>
          <w:sz w:val="22"/>
          <w:szCs w:val="22"/>
        </w:rPr>
        <w:t> </w:t>
      </w:r>
      <w:r w:rsidRPr="009A4CDC">
        <w:rPr>
          <w:w w:val="105"/>
          <w:sz w:val="22"/>
          <w:szCs w:val="22"/>
        </w:rPr>
        <w:t>pediatriska</w:t>
      </w:r>
      <w:r w:rsidRPr="009A4CDC">
        <w:rPr>
          <w:spacing w:val="-8"/>
          <w:w w:val="105"/>
          <w:sz w:val="22"/>
          <w:szCs w:val="22"/>
        </w:rPr>
        <w:t xml:space="preserve"> </w:t>
      </w:r>
      <w:r w:rsidRPr="009A4CDC">
        <w:rPr>
          <w:w w:val="105"/>
          <w:sz w:val="22"/>
          <w:szCs w:val="22"/>
        </w:rPr>
        <w:t>patienter.</w:t>
      </w:r>
    </w:p>
    <w:p w14:paraId="513AE2CB" w14:textId="77777777" w:rsidR="00D3609F" w:rsidRPr="009A4CDC" w:rsidRDefault="00D3609F" w:rsidP="003B42F1">
      <w:pPr>
        <w:pStyle w:val="BodyText"/>
        <w:rPr>
          <w:sz w:val="22"/>
          <w:szCs w:val="22"/>
        </w:rPr>
      </w:pPr>
    </w:p>
    <w:p w14:paraId="0F587005" w14:textId="176BC57E" w:rsidR="00D3609F" w:rsidRPr="0003592D" w:rsidRDefault="00A953D3" w:rsidP="003B42F1">
      <w:pPr>
        <w:pStyle w:val="BodyText"/>
        <w:rPr>
          <w:sz w:val="22"/>
          <w:szCs w:val="22"/>
        </w:rPr>
      </w:pPr>
      <w:r w:rsidRPr="009A4CDC">
        <w:rPr>
          <w:w w:val="105"/>
          <w:sz w:val="22"/>
          <w:szCs w:val="22"/>
        </w:rPr>
        <w:t>För 2</w:t>
      </w:r>
      <w:r w:rsidR="00CD6DA2">
        <w:rPr>
          <w:w w:val="105"/>
          <w:sz w:val="22"/>
          <w:szCs w:val="22"/>
        </w:rPr>
        <w:t> </w:t>
      </w:r>
      <w:r w:rsidRPr="009A4CDC">
        <w:rPr>
          <w:w w:val="105"/>
          <w:sz w:val="22"/>
          <w:szCs w:val="22"/>
        </w:rPr>
        <w:t>712</w:t>
      </w:r>
      <w:r w:rsidR="00CD6DA2">
        <w:rPr>
          <w:w w:val="105"/>
          <w:sz w:val="22"/>
          <w:szCs w:val="22"/>
        </w:rPr>
        <w:t> </w:t>
      </w:r>
      <w:r w:rsidRPr="009A4CDC">
        <w:rPr>
          <w:w w:val="105"/>
          <w:sz w:val="22"/>
          <w:szCs w:val="22"/>
        </w:rPr>
        <w:t>vuxna patienter med KML i kronisk eller avancerad fas, eller med Ph+</w:t>
      </w:r>
      <w:r w:rsidR="00D30F26">
        <w:rPr>
          <w:w w:val="105"/>
          <w:sz w:val="22"/>
          <w:szCs w:val="22"/>
        </w:rPr>
        <w:t> </w:t>
      </w:r>
      <w:r w:rsidRPr="009A4CDC">
        <w:rPr>
          <w:w w:val="105"/>
          <w:sz w:val="22"/>
          <w:szCs w:val="22"/>
        </w:rPr>
        <w:t>ALL, var behandlingens</w:t>
      </w:r>
      <w:r w:rsidRPr="009A4CDC">
        <w:rPr>
          <w:spacing w:val="-14"/>
          <w:w w:val="105"/>
          <w:sz w:val="22"/>
          <w:szCs w:val="22"/>
        </w:rPr>
        <w:t xml:space="preserve"> </w:t>
      </w:r>
      <w:r w:rsidRPr="009A4CDC">
        <w:rPr>
          <w:w w:val="105"/>
          <w:sz w:val="22"/>
          <w:szCs w:val="22"/>
        </w:rPr>
        <w:t>medianduration</w:t>
      </w:r>
      <w:r w:rsidRPr="009A4CDC">
        <w:rPr>
          <w:spacing w:val="-12"/>
          <w:w w:val="105"/>
          <w:sz w:val="22"/>
          <w:szCs w:val="22"/>
        </w:rPr>
        <w:t xml:space="preserve"> </w:t>
      </w:r>
      <w:r w:rsidRPr="009A4CDC">
        <w:rPr>
          <w:w w:val="105"/>
          <w:sz w:val="22"/>
          <w:szCs w:val="22"/>
        </w:rPr>
        <w:t>19,2</w:t>
      </w:r>
      <w:r w:rsidR="00CD6DA2">
        <w:rPr>
          <w:w w:val="105"/>
          <w:sz w:val="22"/>
          <w:szCs w:val="22"/>
        </w:rPr>
        <w:t> </w:t>
      </w:r>
      <w:r w:rsidRPr="009A4CDC">
        <w:rPr>
          <w:w w:val="105"/>
          <w:sz w:val="22"/>
          <w:szCs w:val="22"/>
        </w:rPr>
        <w:t>månader</w:t>
      </w:r>
      <w:r w:rsidRPr="009A4CDC">
        <w:rPr>
          <w:spacing w:val="-14"/>
          <w:w w:val="105"/>
          <w:sz w:val="22"/>
          <w:szCs w:val="22"/>
        </w:rPr>
        <w:t xml:space="preserve"> </w:t>
      </w:r>
      <w:r w:rsidRPr="009A4CDC">
        <w:rPr>
          <w:w w:val="105"/>
          <w:sz w:val="22"/>
          <w:szCs w:val="22"/>
        </w:rPr>
        <w:t>(intervall</w:t>
      </w:r>
      <w:r w:rsidRPr="009A4CDC">
        <w:rPr>
          <w:spacing w:val="-13"/>
          <w:w w:val="105"/>
          <w:sz w:val="22"/>
          <w:szCs w:val="22"/>
        </w:rPr>
        <w:t xml:space="preserve"> </w:t>
      </w:r>
      <w:r w:rsidRPr="009A4CDC">
        <w:rPr>
          <w:w w:val="105"/>
          <w:sz w:val="22"/>
          <w:szCs w:val="22"/>
        </w:rPr>
        <w:t>0</w:t>
      </w:r>
      <w:r w:rsidR="00CD6DA2">
        <w:rPr>
          <w:w w:val="105"/>
          <w:sz w:val="22"/>
          <w:szCs w:val="22"/>
        </w:rPr>
        <w:noBreakHyphen/>
      </w:r>
      <w:r w:rsidRPr="009A4CDC">
        <w:rPr>
          <w:w w:val="105"/>
          <w:sz w:val="22"/>
          <w:szCs w:val="22"/>
        </w:rPr>
        <w:t>93,2</w:t>
      </w:r>
      <w:r w:rsidRPr="009A4CDC">
        <w:rPr>
          <w:spacing w:val="-13"/>
          <w:w w:val="105"/>
          <w:sz w:val="22"/>
          <w:szCs w:val="22"/>
        </w:rPr>
        <w:t xml:space="preserve"> </w:t>
      </w:r>
      <w:r w:rsidRPr="009A4CDC">
        <w:rPr>
          <w:w w:val="105"/>
          <w:sz w:val="22"/>
          <w:szCs w:val="22"/>
        </w:rPr>
        <w:t>månader).</w:t>
      </w:r>
      <w:r w:rsidRPr="009A4CDC">
        <w:rPr>
          <w:spacing w:val="-13"/>
          <w:w w:val="105"/>
          <w:sz w:val="22"/>
          <w:szCs w:val="22"/>
        </w:rPr>
        <w:t xml:space="preserve"> </w:t>
      </w:r>
      <w:r w:rsidRPr="009A4CDC">
        <w:rPr>
          <w:w w:val="105"/>
          <w:sz w:val="22"/>
          <w:szCs w:val="22"/>
        </w:rPr>
        <w:t>I</w:t>
      </w:r>
      <w:r w:rsidRPr="009A4CDC">
        <w:rPr>
          <w:spacing w:val="-14"/>
          <w:w w:val="105"/>
          <w:sz w:val="22"/>
          <w:szCs w:val="22"/>
        </w:rPr>
        <w:t xml:space="preserve"> </w:t>
      </w:r>
      <w:r w:rsidRPr="009A4CDC">
        <w:rPr>
          <w:w w:val="105"/>
          <w:sz w:val="22"/>
          <w:szCs w:val="22"/>
        </w:rPr>
        <w:t>en</w:t>
      </w:r>
      <w:r w:rsidRPr="009A4CDC">
        <w:rPr>
          <w:spacing w:val="-13"/>
          <w:w w:val="105"/>
          <w:sz w:val="22"/>
          <w:szCs w:val="22"/>
        </w:rPr>
        <w:t xml:space="preserve"> </w:t>
      </w:r>
      <w:r w:rsidRPr="009A4CDC">
        <w:rPr>
          <w:w w:val="105"/>
          <w:sz w:val="22"/>
          <w:szCs w:val="22"/>
        </w:rPr>
        <w:t>randomiserad</w:t>
      </w:r>
      <w:r w:rsidRPr="009A4CDC">
        <w:rPr>
          <w:spacing w:val="-14"/>
          <w:w w:val="105"/>
          <w:sz w:val="22"/>
          <w:szCs w:val="22"/>
        </w:rPr>
        <w:t xml:space="preserve"> </w:t>
      </w:r>
      <w:r w:rsidRPr="009A4CDC">
        <w:rPr>
          <w:w w:val="105"/>
          <w:sz w:val="22"/>
          <w:szCs w:val="22"/>
        </w:rPr>
        <w:t>studie</w:t>
      </w:r>
      <w:r w:rsidRPr="009A4CDC">
        <w:rPr>
          <w:spacing w:val="-14"/>
          <w:w w:val="105"/>
          <w:sz w:val="22"/>
          <w:szCs w:val="22"/>
        </w:rPr>
        <w:t xml:space="preserve"> </w:t>
      </w:r>
      <w:r w:rsidRPr="009A4CDC">
        <w:rPr>
          <w:w w:val="105"/>
          <w:sz w:val="22"/>
          <w:szCs w:val="22"/>
        </w:rPr>
        <w:t>hos patienter</w:t>
      </w:r>
      <w:r w:rsidRPr="009A4CDC">
        <w:rPr>
          <w:spacing w:val="-7"/>
          <w:w w:val="105"/>
          <w:sz w:val="22"/>
          <w:szCs w:val="22"/>
        </w:rPr>
        <w:t xml:space="preserve"> </w:t>
      </w:r>
      <w:r w:rsidRPr="009A4CDC">
        <w:rPr>
          <w:w w:val="105"/>
          <w:sz w:val="22"/>
          <w:szCs w:val="22"/>
        </w:rPr>
        <w:t>med</w:t>
      </w:r>
      <w:r w:rsidRPr="009A4CDC">
        <w:rPr>
          <w:spacing w:val="-9"/>
          <w:w w:val="105"/>
          <w:sz w:val="22"/>
          <w:szCs w:val="22"/>
        </w:rPr>
        <w:t xml:space="preserve"> </w:t>
      </w:r>
      <w:r w:rsidRPr="009A4CDC">
        <w:rPr>
          <w:w w:val="105"/>
          <w:sz w:val="22"/>
          <w:szCs w:val="22"/>
        </w:rPr>
        <w:t>nydiagnostiserad</w:t>
      </w:r>
      <w:r w:rsidRPr="009A4CDC">
        <w:rPr>
          <w:spacing w:val="-9"/>
          <w:w w:val="105"/>
          <w:sz w:val="22"/>
          <w:szCs w:val="22"/>
        </w:rPr>
        <w:t xml:space="preserve"> </w:t>
      </w:r>
      <w:r w:rsidRPr="009A4CDC">
        <w:rPr>
          <w:w w:val="105"/>
          <w:sz w:val="22"/>
          <w:szCs w:val="22"/>
        </w:rPr>
        <w:t>KML</w:t>
      </w:r>
      <w:r w:rsidRPr="009A4CDC">
        <w:rPr>
          <w:spacing w:val="-8"/>
          <w:w w:val="105"/>
          <w:sz w:val="22"/>
          <w:szCs w:val="22"/>
        </w:rPr>
        <w:t xml:space="preserve"> </w:t>
      </w:r>
      <w:r w:rsidRPr="009A4CDC">
        <w:rPr>
          <w:w w:val="105"/>
          <w:sz w:val="22"/>
          <w:szCs w:val="22"/>
        </w:rPr>
        <w:t>i</w:t>
      </w:r>
      <w:r w:rsidRPr="009A4CDC">
        <w:rPr>
          <w:spacing w:val="-10"/>
          <w:w w:val="105"/>
          <w:sz w:val="22"/>
          <w:szCs w:val="22"/>
        </w:rPr>
        <w:t xml:space="preserve"> </w:t>
      </w:r>
      <w:r w:rsidRPr="009A4CDC">
        <w:rPr>
          <w:w w:val="105"/>
          <w:sz w:val="22"/>
          <w:szCs w:val="22"/>
        </w:rPr>
        <w:t>kronisk</w:t>
      </w:r>
      <w:r w:rsidRPr="009A4CDC">
        <w:rPr>
          <w:spacing w:val="-9"/>
          <w:w w:val="105"/>
          <w:sz w:val="22"/>
          <w:szCs w:val="22"/>
        </w:rPr>
        <w:t xml:space="preserve"> </w:t>
      </w:r>
      <w:r w:rsidRPr="009A4CDC">
        <w:rPr>
          <w:w w:val="105"/>
          <w:sz w:val="22"/>
          <w:szCs w:val="22"/>
        </w:rPr>
        <w:t>fas</w:t>
      </w:r>
      <w:r w:rsidRPr="009A4CDC">
        <w:rPr>
          <w:spacing w:val="-10"/>
          <w:w w:val="105"/>
          <w:sz w:val="22"/>
          <w:szCs w:val="22"/>
        </w:rPr>
        <w:t xml:space="preserve"> </w:t>
      </w:r>
      <w:r w:rsidRPr="009A4CDC">
        <w:rPr>
          <w:w w:val="105"/>
          <w:sz w:val="22"/>
          <w:szCs w:val="22"/>
        </w:rPr>
        <w:t>var</w:t>
      </w:r>
      <w:r w:rsidRPr="009A4CDC">
        <w:rPr>
          <w:spacing w:val="-6"/>
          <w:w w:val="105"/>
          <w:sz w:val="22"/>
          <w:szCs w:val="22"/>
        </w:rPr>
        <w:t xml:space="preserve"> </w:t>
      </w:r>
      <w:r w:rsidRPr="009A4CDC">
        <w:rPr>
          <w:w w:val="105"/>
          <w:sz w:val="22"/>
          <w:szCs w:val="22"/>
        </w:rPr>
        <w:t>mediandurationen</w:t>
      </w:r>
      <w:r w:rsidRPr="009A4CDC">
        <w:rPr>
          <w:spacing w:val="-9"/>
          <w:w w:val="105"/>
          <w:sz w:val="22"/>
          <w:szCs w:val="22"/>
        </w:rPr>
        <w:t xml:space="preserve"> </w:t>
      </w:r>
      <w:r w:rsidRPr="009A4CDC">
        <w:rPr>
          <w:w w:val="105"/>
          <w:sz w:val="22"/>
          <w:szCs w:val="22"/>
        </w:rPr>
        <w:t>av</w:t>
      </w:r>
      <w:r w:rsidRPr="009A4CDC">
        <w:rPr>
          <w:spacing w:val="-9"/>
          <w:w w:val="105"/>
          <w:sz w:val="22"/>
          <w:szCs w:val="22"/>
        </w:rPr>
        <w:t xml:space="preserve"> </w:t>
      </w:r>
      <w:r w:rsidRPr="009A4CDC">
        <w:rPr>
          <w:w w:val="105"/>
          <w:sz w:val="22"/>
          <w:szCs w:val="22"/>
        </w:rPr>
        <w:t>behandlingen</w:t>
      </w:r>
      <w:r w:rsidRPr="009A4CDC">
        <w:rPr>
          <w:spacing w:val="-9"/>
          <w:w w:val="105"/>
          <w:sz w:val="22"/>
          <w:szCs w:val="22"/>
        </w:rPr>
        <w:t xml:space="preserve"> </w:t>
      </w:r>
      <w:r w:rsidRPr="009A4CDC">
        <w:rPr>
          <w:w w:val="105"/>
          <w:sz w:val="22"/>
          <w:szCs w:val="22"/>
        </w:rPr>
        <w:t>ungefär</w:t>
      </w:r>
      <w:r w:rsidR="008D3A0F" w:rsidRPr="009A4CDC">
        <w:rPr>
          <w:sz w:val="22"/>
          <w:szCs w:val="22"/>
        </w:rPr>
        <w:t xml:space="preserve"> </w:t>
      </w:r>
      <w:r w:rsidRPr="009A4CDC">
        <w:rPr>
          <w:w w:val="105"/>
          <w:sz w:val="22"/>
          <w:szCs w:val="22"/>
        </w:rPr>
        <w:t>60</w:t>
      </w:r>
      <w:r w:rsidR="00CD6DA2">
        <w:rPr>
          <w:w w:val="105"/>
          <w:sz w:val="22"/>
          <w:szCs w:val="22"/>
        </w:rPr>
        <w:t> </w:t>
      </w:r>
      <w:r w:rsidRPr="009A4CDC">
        <w:rPr>
          <w:w w:val="105"/>
          <w:sz w:val="22"/>
          <w:szCs w:val="22"/>
        </w:rPr>
        <w:t>månader. Behandlingens medianduration för 1</w:t>
      </w:r>
      <w:r w:rsidR="00550D2E">
        <w:rPr>
          <w:w w:val="105"/>
          <w:sz w:val="22"/>
          <w:szCs w:val="22"/>
        </w:rPr>
        <w:t> </w:t>
      </w:r>
      <w:r w:rsidRPr="009A4CDC">
        <w:rPr>
          <w:w w:val="105"/>
          <w:sz w:val="22"/>
          <w:szCs w:val="22"/>
        </w:rPr>
        <w:t>618</w:t>
      </w:r>
      <w:r w:rsidR="00550D2E">
        <w:rPr>
          <w:w w:val="105"/>
          <w:sz w:val="22"/>
          <w:szCs w:val="22"/>
        </w:rPr>
        <w:t> </w:t>
      </w:r>
      <w:r w:rsidRPr="009A4CDC">
        <w:rPr>
          <w:w w:val="105"/>
          <w:sz w:val="22"/>
          <w:szCs w:val="22"/>
        </w:rPr>
        <w:t>patienter med KML i kronisk fas, var</w:t>
      </w:r>
      <w:r w:rsidR="008D3A0F" w:rsidRPr="009A4CDC">
        <w:rPr>
          <w:sz w:val="22"/>
          <w:szCs w:val="22"/>
        </w:rPr>
        <w:t xml:space="preserve"> </w:t>
      </w:r>
      <w:r w:rsidRPr="009A4CDC">
        <w:rPr>
          <w:w w:val="105"/>
          <w:sz w:val="22"/>
          <w:szCs w:val="22"/>
        </w:rPr>
        <w:t>29</w:t>
      </w:r>
      <w:r w:rsidR="00CD6DA2">
        <w:rPr>
          <w:w w:val="105"/>
          <w:sz w:val="22"/>
          <w:szCs w:val="22"/>
        </w:rPr>
        <w:t> </w:t>
      </w:r>
      <w:r w:rsidRPr="009A4CDC">
        <w:rPr>
          <w:w w:val="105"/>
          <w:sz w:val="22"/>
          <w:szCs w:val="22"/>
        </w:rPr>
        <w:t>månader</w:t>
      </w:r>
      <w:r w:rsidRPr="009A4CDC">
        <w:rPr>
          <w:spacing w:val="-11"/>
          <w:w w:val="105"/>
          <w:sz w:val="22"/>
          <w:szCs w:val="22"/>
        </w:rPr>
        <w:t xml:space="preserve"> </w:t>
      </w:r>
      <w:r w:rsidRPr="009A4CDC">
        <w:rPr>
          <w:w w:val="105"/>
          <w:sz w:val="22"/>
          <w:szCs w:val="22"/>
        </w:rPr>
        <w:t>(intervall</w:t>
      </w:r>
      <w:r w:rsidRPr="009A4CDC">
        <w:rPr>
          <w:spacing w:val="-11"/>
          <w:w w:val="105"/>
          <w:sz w:val="22"/>
          <w:szCs w:val="22"/>
        </w:rPr>
        <w:t xml:space="preserve"> </w:t>
      </w:r>
      <w:r w:rsidRPr="009A4CDC">
        <w:rPr>
          <w:w w:val="105"/>
          <w:sz w:val="22"/>
          <w:szCs w:val="22"/>
        </w:rPr>
        <w:t>0</w:t>
      </w:r>
      <w:r w:rsidR="00CD6DA2">
        <w:rPr>
          <w:w w:val="105"/>
          <w:sz w:val="22"/>
          <w:szCs w:val="22"/>
        </w:rPr>
        <w:noBreakHyphen/>
      </w:r>
      <w:r w:rsidRPr="009A4CDC">
        <w:rPr>
          <w:w w:val="105"/>
          <w:sz w:val="22"/>
          <w:szCs w:val="22"/>
        </w:rPr>
        <w:t>92,9</w:t>
      </w:r>
      <w:r w:rsidR="00550D2E">
        <w:rPr>
          <w:w w:val="105"/>
          <w:sz w:val="22"/>
          <w:szCs w:val="22"/>
        </w:rPr>
        <w:t> </w:t>
      </w:r>
      <w:r w:rsidRPr="009A4CDC">
        <w:rPr>
          <w:w w:val="105"/>
          <w:sz w:val="22"/>
          <w:szCs w:val="22"/>
        </w:rPr>
        <w:t>månader).</w:t>
      </w:r>
      <w:r w:rsidRPr="009A4CDC">
        <w:rPr>
          <w:spacing w:val="-11"/>
          <w:w w:val="105"/>
          <w:sz w:val="22"/>
          <w:szCs w:val="22"/>
        </w:rPr>
        <w:t xml:space="preserve"> </w:t>
      </w:r>
      <w:r w:rsidRPr="009A4CDC">
        <w:rPr>
          <w:w w:val="105"/>
          <w:sz w:val="22"/>
          <w:szCs w:val="22"/>
        </w:rPr>
        <w:t>Behandlingens</w:t>
      </w:r>
      <w:r w:rsidRPr="009A4CDC">
        <w:rPr>
          <w:spacing w:val="-11"/>
          <w:w w:val="105"/>
          <w:sz w:val="22"/>
          <w:szCs w:val="22"/>
        </w:rPr>
        <w:t xml:space="preserve"> </w:t>
      </w:r>
      <w:r w:rsidRPr="009A4CDC">
        <w:rPr>
          <w:w w:val="105"/>
          <w:sz w:val="22"/>
          <w:szCs w:val="22"/>
        </w:rPr>
        <w:t>medianduration</w:t>
      </w:r>
      <w:r w:rsidRPr="009A4CDC">
        <w:rPr>
          <w:spacing w:val="-12"/>
          <w:w w:val="105"/>
          <w:sz w:val="22"/>
          <w:szCs w:val="22"/>
        </w:rPr>
        <w:t xml:space="preserve"> </w:t>
      </w:r>
      <w:r w:rsidRPr="009A4CDC">
        <w:rPr>
          <w:w w:val="105"/>
          <w:sz w:val="22"/>
          <w:szCs w:val="22"/>
        </w:rPr>
        <w:t>för</w:t>
      </w:r>
      <w:r w:rsidRPr="009A4CDC">
        <w:rPr>
          <w:spacing w:val="-11"/>
          <w:w w:val="105"/>
          <w:sz w:val="22"/>
          <w:szCs w:val="22"/>
        </w:rPr>
        <w:t xml:space="preserve"> </w:t>
      </w:r>
      <w:r w:rsidRPr="009A4CDC">
        <w:rPr>
          <w:w w:val="105"/>
          <w:sz w:val="22"/>
          <w:szCs w:val="22"/>
        </w:rPr>
        <w:t>1</w:t>
      </w:r>
      <w:r w:rsidR="00CD6DA2">
        <w:rPr>
          <w:w w:val="105"/>
          <w:sz w:val="22"/>
          <w:szCs w:val="22"/>
        </w:rPr>
        <w:t> </w:t>
      </w:r>
      <w:r w:rsidRPr="009A4CDC">
        <w:rPr>
          <w:w w:val="105"/>
          <w:sz w:val="22"/>
          <w:szCs w:val="22"/>
        </w:rPr>
        <w:t>094</w:t>
      </w:r>
      <w:r w:rsidR="00CD6DA2">
        <w:rPr>
          <w:w w:val="105"/>
          <w:sz w:val="22"/>
          <w:szCs w:val="22"/>
        </w:rPr>
        <w:t> </w:t>
      </w:r>
      <w:r w:rsidRPr="009A4CDC">
        <w:rPr>
          <w:w w:val="105"/>
          <w:sz w:val="22"/>
          <w:szCs w:val="22"/>
        </w:rPr>
        <w:t>patienter</w:t>
      </w:r>
      <w:r w:rsidRPr="009A4CDC">
        <w:rPr>
          <w:spacing w:val="-9"/>
          <w:w w:val="105"/>
          <w:sz w:val="22"/>
          <w:szCs w:val="22"/>
        </w:rPr>
        <w:t xml:space="preserve"> </w:t>
      </w:r>
      <w:r w:rsidRPr="009A4CDC">
        <w:rPr>
          <w:w w:val="105"/>
          <w:sz w:val="22"/>
          <w:szCs w:val="22"/>
        </w:rPr>
        <w:t>med</w:t>
      </w:r>
      <w:r w:rsidRPr="009A4CDC">
        <w:rPr>
          <w:spacing w:val="-13"/>
          <w:w w:val="105"/>
          <w:sz w:val="22"/>
          <w:szCs w:val="22"/>
        </w:rPr>
        <w:t xml:space="preserve"> </w:t>
      </w:r>
      <w:r w:rsidRPr="009A4CDC">
        <w:rPr>
          <w:w w:val="105"/>
          <w:sz w:val="22"/>
          <w:szCs w:val="22"/>
        </w:rPr>
        <w:t>KML</w:t>
      </w:r>
      <w:r w:rsidRPr="009A4CDC">
        <w:rPr>
          <w:spacing w:val="-11"/>
          <w:w w:val="105"/>
          <w:sz w:val="22"/>
          <w:szCs w:val="22"/>
        </w:rPr>
        <w:t xml:space="preserve"> </w:t>
      </w:r>
      <w:r w:rsidR="00032A5C">
        <w:rPr>
          <w:spacing w:val="-11"/>
          <w:w w:val="105"/>
          <w:sz w:val="22"/>
          <w:szCs w:val="22"/>
        </w:rPr>
        <w:t xml:space="preserve">i avancerad fas </w:t>
      </w:r>
      <w:r w:rsidRPr="009A4CDC">
        <w:rPr>
          <w:w w:val="105"/>
          <w:sz w:val="22"/>
          <w:szCs w:val="22"/>
        </w:rPr>
        <w:t>eller Ph+</w:t>
      </w:r>
      <w:r w:rsidR="00D30F26">
        <w:rPr>
          <w:w w:val="105"/>
          <w:sz w:val="22"/>
          <w:szCs w:val="22"/>
        </w:rPr>
        <w:t> </w:t>
      </w:r>
      <w:r w:rsidRPr="009A4CDC">
        <w:rPr>
          <w:w w:val="105"/>
          <w:sz w:val="22"/>
          <w:szCs w:val="22"/>
        </w:rPr>
        <w:t>ALL var 6,2</w:t>
      </w:r>
      <w:r w:rsidR="00CD6DA2">
        <w:rPr>
          <w:w w:val="105"/>
          <w:sz w:val="22"/>
          <w:szCs w:val="22"/>
        </w:rPr>
        <w:t> </w:t>
      </w:r>
      <w:r w:rsidRPr="009A4CDC">
        <w:rPr>
          <w:w w:val="105"/>
          <w:sz w:val="22"/>
          <w:szCs w:val="22"/>
        </w:rPr>
        <w:t>månader (intervall 0</w:t>
      </w:r>
      <w:r w:rsidR="00CD6DA2">
        <w:rPr>
          <w:w w:val="105"/>
          <w:sz w:val="22"/>
          <w:szCs w:val="22"/>
        </w:rPr>
        <w:noBreakHyphen/>
      </w:r>
      <w:r w:rsidRPr="009A4CDC">
        <w:rPr>
          <w:w w:val="105"/>
          <w:sz w:val="22"/>
          <w:szCs w:val="22"/>
        </w:rPr>
        <w:t>93,2</w:t>
      </w:r>
      <w:r w:rsidR="00CD6DA2">
        <w:rPr>
          <w:w w:val="105"/>
          <w:sz w:val="22"/>
          <w:szCs w:val="22"/>
        </w:rPr>
        <w:t> </w:t>
      </w:r>
      <w:r w:rsidRPr="009A4CDC">
        <w:rPr>
          <w:w w:val="105"/>
          <w:sz w:val="22"/>
          <w:szCs w:val="22"/>
        </w:rPr>
        <w:t>månader). Bland 188</w:t>
      </w:r>
      <w:r w:rsidR="00CD6DA2">
        <w:rPr>
          <w:w w:val="105"/>
          <w:sz w:val="22"/>
          <w:szCs w:val="22"/>
        </w:rPr>
        <w:t> </w:t>
      </w:r>
      <w:r w:rsidRPr="009A4CDC">
        <w:rPr>
          <w:w w:val="105"/>
          <w:sz w:val="22"/>
          <w:szCs w:val="22"/>
        </w:rPr>
        <w:t>patienter i pediatriska</w:t>
      </w:r>
      <w:r w:rsidRPr="009A4CDC">
        <w:rPr>
          <w:spacing w:val="-12"/>
          <w:w w:val="105"/>
          <w:sz w:val="22"/>
          <w:szCs w:val="22"/>
        </w:rPr>
        <w:t xml:space="preserve"> </w:t>
      </w:r>
      <w:r w:rsidRPr="009A4CDC">
        <w:rPr>
          <w:w w:val="105"/>
          <w:sz w:val="22"/>
          <w:szCs w:val="22"/>
        </w:rPr>
        <w:t>studier</w:t>
      </w:r>
      <w:r w:rsidRPr="009A4CDC">
        <w:rPr>
          <w:spacing w:val="-11"/>
          <w:w w:val="105"/>
          <w:sz w:val="22"/>
          <w:szCs w:val="22"/>
        </w:rPr>
        <w:t xml:space="preserve"> </w:t>
      </w:r>
      <w:r w:rsidRPr="009A4CDC">
        <w:rPr>
          <w:w w:val="105"/>
          <w:sz w:val="22"/>
          <w:szCs w:val="22"/>
        </w:rPr>
        <w:t>var</w:t>
      </w:r>
      <w:r w:rsidRPr="009A4CDC">
        <w:rPr>
          <w:spacing w:val="-11"/>
          <w:w w:val="105"/>
          <w:sz w:val="22"/>
          <w:szCs w:val="22"/>
        </w:rPr>
        <w:t xml:space="preserve"> </w:t>
      </w:r>
      <w:r w:rsidRPr="009A4CDC">
        <w:rPr>
          <w:w w:val="105"/>
          <w:sz w:val="22"/>
          <w:szCs w:val="22"/>
        </w:rPr>
        <w:t>mediandurationen</w:t>
      </w:r>
      <w:r w:rsidRPr="009A4CDC">
        <w:rPr>
          <w:spacing w:val="-11"/>
          <w:w w:val="105"/>
          <w:sz w:val="22"/>
          <w:szCs w:val="22"/>
        </w:rPr>
        <w:t xml:space="preserve"> </w:t>
      </w:r>
      <w:r w:rsidRPr="009A4CDC">
        <w:rPr>
          <w:w w:val="105"/>
          <w:sz w:val="22"/>
          <w:szCs w:val="22"/>
        </w:rPr>
        <w:t>av</w:t>
      </w:r>
      <w:r w:rsidRPr="009A4CDC">
        <w:rPr>
          <w:spacing w:val="-12"/>
          <w:w w:val="105"/>
          <w:sz w:val="22"/>
          <w:szCs w:val="22"/>
        </w:rPr>
        <w:t xml:space="preserve"> </w:t>
      </w:r>
      <w:r w:rsidRPr="009A4CDC">
        <w:rPr>
          <w:w w:val="105"/>
          <w:sz w:val="22"/>
          <w:szCs w:val="22"/>
        </w:rPr>
        <w:t>behandlingen</w:t>
      </w:r>
      <w:r w:rsidRPr="009A4CDC">
        <w:rPr>
          <w:spacing w:val="-12"/>
          <w:w w:val="105"/>
          <w:sz w:val="22"/>
          <w:szCs w:val="22"/>
        </w:rPr>
        <w:t xml:space="preserve"> </w:t>
      </w:r>
      <w:r w:rsidRPr="009A4CDC">
        <w:rPr>
          <w:w w:val="105"/>
          <w:sz w:val="22"/>
          <w:szCs w:val="22"/>
        </w:rPr>
        <w:t>26,3</w:t>
      </w:r>
      <w:r w:rsidR="00CD6DA2">
        <w:rPr>
          <w:w w:val="105"/>
          <w:sz w:val="22"/>
          <w:szCs w:val="22"/>
        </w:rPr>
        <w:t> </w:t>
      </w:r>
      <w:r w:rsidRPr="009A4CDC">
        <w:rPr>
          <w:w w:val="105"/>
          <w:sz w:val="22"/>
          <w:szCs w:val="22"/>
        </w:rPr>
        <w:t>månader</w:t>
      </w:r>
      <w:r w:rsidRPr="009A4CDC">
        <w:rPr>
          <w:spacing w:val="-11"/>
          <w:w w:val="105"/>
          <w:sz w:val="22"/>
          <w:szCs w:val="22"/>
        </w:rPr>
        <w:t xml:space="preserve"> </w:t>
      </w:r>
      <w:r w:rsidRPr="009A4CDC">
        <w:rPr>
          <w:w w:val="105"/>
          <w:sz w:val="22"/>
          <w:szCs w:val="22"/>
        </w:rPr>
        <w:t>(intervall</w:t>
      </w:r>
      <w:r w:rsidRPr="009A4CDC">
        <w:rPr>
          <w:spacing w:val="-11"/>
          <w:w w:val="105"/>
          <w:sz w:val="22"/>
          <w:szCs w:val="22"/>
        </w:rPr>
        <w:t xml:space="preserve"> </w:t>
      </w:r>
      <w:r w:rsidRPr="009A4CDC">
        <w:rPr>
          <w:w w:val="105"/>
          <w:sz w:val="22"/>
          <w:szCs w:val="22"/>
        </w:rPr>
        <w:t>0</w:t>
      </w:r>
      <w:r w:rsidR="00CD6DA2">
        <w:rPr>
          <w:w w:val="105"/>
          <w:sz w:val="22"/>
          <w:szCs w:val="22"/>
        </w:rPr>
        <w:noBreakHyphen/>
      </w:r>
      <w:r w:rsidRPr="009A4CDC">
        <w:rPr>
          <w:w w:val="105"/>
          <w:sz w:val="22"/>
          <w:szCs w:val="22"/>
        </w:rPr>
        <w:t>99,6</w:t>
      </w:r>
      <w:r w:rsidR="00CD6DA2">
        <w:rPr>
          <w:w w:val="105"/>
          <w:sz w:val="22"/>
          <w:szCs w:val="22"/>
        </w:rPr>
        <w:t> </w:t>
      </w:r>
      <w:r w:rsidRPr="009A4CDC">
        <w:rPr>
          <w:w w:val="105"/>
          <w:sz w:val="22"/>
          <w:szCs w:val="22"/>
        </w:rPr>
        <w:t>månader).</w:t>
      </w:r>
      <w:r w:rsidRPr="009A4CDC">
        <w:rPr>
          <w:spacing w:val="-11"/>
          <w:w w:val="105"/>
          <w:sz w:val="22"/>
          <w:szCs w:val="22"/>
        </w:rPr>
        <w:t xml:space="preserve"> </w:t>
      </w:r>
      <w:r w:rsidRPr="0003592D">
        <w:rPr>
          <w:w w:val="105"/>
          <w:sz w:val="22"/>
          <w:szCs w:val="22"/>
        </w:rPr>
        <w:t>I delmängden av 130</w:t>
      </w:r>
      <w:r w:rsidR="00CD6DA2">
        <w:rPr>
          <w:w w:val="105"/>
          <w:sz w:val="22"/>
          <w:szCs w:val="22"/>
        </w:rPr>
        <w:t> </w:t>
      </w:r>
      <w:r w:rsidR="00290F74">
        <w:rPr>
          <w:w w:val="105"/>
          <w:sz w:val="22"/>
          <w:szCs w:val="22"/>
        </w:rPr>
        <w:t>d</w:t>
      </w:r>
      <w:r w:rsidR="00D60FDB">
        <w:rPr>
          <w:w w:val="105"/>
          <w:sz w:val="22"/>
          <w:szCs w:val="22"/>
        </w:rPr>
        <w:t>asatinib</w:t>
      </w:r>
      <w:r w:rsidR="0093322F">
        <w:rPr>
          <w:w w:val="105"/>
          <w:sz w:val="22"/>
          <w:szCs w:val="22"/>
        </w:rPr>
        <w:noBreakHyphen/>
      </w:r>
      <w:r w:rsidRPr="0003592D">
        <w:rPr>
          <w:w w:val="105"/>
          <w:sz w:val="22"/>
          <w:szCs w:val="22"/>
        </w:rPr>
        <w:t>behandlade pediatriska patienter med KML i kronisk fas var mediandurationen av behandlingen 42,3</w:t>
      </w:r>
      <w:r w:rsidR="00CD6DA2">
        <w:rPr>
          <w:w w:val="105"/>
          <w:sz w:val="22"/>
          <w:szCs w:val="22"/>
        </w:rPr>
        <w:t> </w:t>
      </w:r>
      <w:r w:rsidRPr="0003592D">
        <w:rPr>
          <w:w w:val="105"/>
          <w:sz w:val="22"/>
          <w:szCs w:val="22"/>
        </w:rPr>
        <w:t>månader (intervall 0,1</w:t>
      </w:r>
      <w:r w:rsidR="00CD6DA2">
        <w:rPr>
          <w:w w:val="105"/>
          <w:sz w:val="22"/>
          <w:szCs w:val="22"/>
        </w:rPr>
        <w:noBreakHyphen/>
      </w:r>
      <w:r w:rsidRPr="0003592D">
        <w:rPr>
          <w:w w:val="105"/>
          <w:sz w:val="22"/>
          <w:szCs w:val="22"/>
        </w:rPr>
        <w:t>99,6</w:t>
      </w:r>
      <w:r w:rsidR="00CD6DA2">
        <w:rPr>
          <w:w w:val="105"/>
          <w:sz w:val="22"/>
          <w:szCs w:val="22"/>
        </w:rPr>
        <w:t> </w:t>
      </w:r>
      <w:r w:rsidRPr="0003592D">
        <w:rPr>
          <w:w w:val="105"/>
          <w:sz w:val="22"/>
          <w:szCs w:val="22"/>
        </w:rPr>
        <w:t>månader).</w:t>
      </w:r>
    </w:p>
    <w:p w14:paraId="4ECE307B" w14:textId="77777777" w:rsidR="00D3609F" w:rsidRPr="0003592D" w:rsidRDefault="00D3609F" w:rsidP="003B42F1">
      <w:pPr>
        <w:pStyle w:val="BodyText"/>
        <w:rPr>
          <w:sz w:val="22"/>
          <w:szCs w:val="22"/>
        </w:rPr>
      </w:pPr>
    </w:p>
    <w:p w14:paraId="5726AF28" w14:textId="369AEBD3" w:rsidR="00D3609F" w:rsidRPr="0003592D" w:rsidRDefault="00A953D3" w:rsidP="003B42F1">
      <w:pPr>
        <w:pStyle w:val="BodyText"/>
        <w:rPr>
          <w:sz w:val="22"/>
          <w:szCs w:val="22"/>
        </w:rPr>
      </w:pPr>
      <w:r w:rsidRPr="0003592D">
        <w:rPr>
          <w:w w:val="105"/>
          <w:sz w:val="22"/>
          <w:szCs w:val="22"/>
        </w:rPr>
        <w:t>Majoriteten</w:t>
      </w:r>
      <w:r w:rsidRPr="0003592D">
        <w:rPr>
          <w:spacing w:val="-12"/>
          <w:w w:val="105"/>
          <w:sz w:val="22"/>
          <w:szCs w:val="22"/>
        </w:rPr>
        <w:t xml:space="preserve"> </w:t>
      </w:r>
      <w:r w:rsidRPr="0003592D">
        <w:rPr>
          <w:w w:val="105"/>
          <w:sz w:val="22"/>
          <w:szCs w:val="22"/>
        </w:rPr>
        <w:t>av</w:t>
      </w:r>
      <w:r w:rsidRPr="0003592D">
        <w:rPr>
          <w:spacing w:val="-11"/>
          <w:w w:val="105"/>
          <w:sz w:val="22"/>
          <w:szCs w:val="22"/>
        </w:rPr>
        <w:t xml:space="preserve"> </w:t>
      </w:r>
      <w:r w:rsidRPr="0003592D">
        <w:rPr>
          <w:w w:val="105"/>
          <w:sz w:val="22"/>
          <w:szCs w:val="22"/>
        </w:rPr>
        <w:t>de</w:t>
      </w:r>
      <w:r w:rsidRPr="0003592D">
        <w:rPr>
          <w:spacing w:val="-12"/>
          <w:w w:val="105"/>
          <w:sz w:val="22"/>
          <w:szCs w:val="22"/>
        </w:rPr>
        <w:t xml:space="preserve"> </w:t>
      </w:r>
      <w:r w:rsidRPr="0003592D">
        <w:rPr>
          <w:w w:val="105"/>
          <w:sz w:val="22"/>
          <w:szCs w:val="22"/>
        </w:rPr>
        <w:t>patienter</w:t>
      </w:r>
      <w:r w:rsidRPr="0003592D">
        <w:rPr>
          <w:spacing w:val="-11"/>
          <w:w w:val="105"/>
          <w:sz w:val="22"/>
          <w:szCs w:val="22"/>
        </w:rPr>
        <w:t xml:space="preserve"> </w:t>
      </w:r>
      <w:r w:rsidRPr="0003592D">
        <w:rPr>
          <w:w w:val="105"/>
          <w:sz w:val="22"/>
          <w:szCs w:val="22"/>
        </w:rPr>
        <w:t>som</w:t>
      </w:r>
      <w:r w:rsidRPr="0003592D">
        <w:rPr>
          <w:spacing w:val="-13"/>
          <w:w w:val="105"/>
          <w:sz w:val="22"/>
          <w:szCs w:val="22"/>
        </w:rPr>
        <w:t xml:space="preserve"> </w:t>
      </w:r>
      <w:r w:rsidRPr="0003592D">
        <w:rPr>
          <w:w w:val="105"/>
          <w:sz w:val="22"/>
          <w:szCs w:val="22"/>
        </w:rPr>
        <w:t>behandlats</w:t>
      </w:r>
      <w:r w:rsidRPr="0003592D">
        <w:rPr>
          <w:spacing w:val="-10"/>
          <w:w w:val="105"/>
          <w:sz w:val="22"/>
          <w:szCs w:val="22"/>
        </w:rPr>
        <w:t xml:space="preserve"> </w:t>
      </w:r>
      <w:r w:rsidRPr="0003592D">
        <w:rPr>
          <w:w w:val="105"/>
          <w:sz w:val="22"/>
          <w:szCs w:val="22"/>
        </w:rPr>
        <w:t>med</w:t>
      </w:r>
      <w:r w:rsidRPr="0003592D">
        <w:rPr>
          <w:spacing w:val="-12"/>
          <w:w w:val="105"/>
          <w:sz w:val="22"/>
          <w:szCs w:val="22"/>
        </w:rPr>
        <w:t xml:space="preserve"> </w:t>
      </w:r>
      <w:r w:rsidR="00290F74">
        <w:rPr>
          <w:w w:val="105"/>
          <w:sz w:val="22"/>
          <w:szCs w:val="22"/>
        </w:rPr>
        <w:t>d</w:t>
      </w:r>
      <w:r w:rsidR="00D60FDB">
        <w:rPr>
          <w:w w:val="105"/>
          <w:sz w:val="22"/>
          <w:szCs w:val="22"/>
        </w:rPr>
        <w:t>asatinib</w:t>
      </w:r>
      <w:r w:rsidRPr="0003592D">
        <w:rPr>
          <w:spacing w:val="-10"/>
          <w:w w:val="105"/>
          <w:sz w:val="22"/>
          <w:szCs w:val="22"/>
        </w:rPr>
        <w:t xml:space="preserve"> </w:t>
      </w:r>
      <w:r w:rsidRPr="0003592D">
        <w:rPr>
          <w:w w:val="105"/>
          <w:sz w:val="22"/>
          <w:szCs w:val="22"/>
        </w:rPr>
        <w:t>upplevde</w:t>
      </w:r>
      <w:r w:rsidRPr="0003592D">
        <w:rPr>
          <w:spacing w:val="-12"/>
          <w:w w:val="105"/>
          <w:sz w:val="22"/>
          <w:szCs w:val="22"/>
        </w:rPr>
        <w:t xml:space="preserve"> </w:t>
      </w:r>
      <w:r w:rsidRPr="0003592D">
        <w:rPr>
          <w:w w:val="105"/>
          <w:sz w:val="22"/>
          <w:szCs w:val="22"/>
        </w:rPr>
        <w:t>biverkningar</w:t>
      </w:r>
      <w:r w:rsidRPr="0003592D">
        <w:rPr>
          <w:spacing w:val="-10"/>
          <w:w w:val="105"/>
          <w:sz w:val="22"/>
          <w:szCs w:val="22"/>
        </w:rPr>
        <w:t xml:space="preserve"> </w:t>
      </w:r>
      <w:r w:rsidRPr="0003592D">
        <w:rPr>
          <w:w w:val="105"/>
          <w:sz w:val="22"/>
          <w:szCs w:val="22"/>
        </w:rPr>
        <w:t>vid</w:t>
      </w:r>
      <w:r w:rsidRPr="0003592D">
        <w:rPr>
          <w:spacing w:val="-13"/>
          <w:w w:val="105"/>
          <w:sz w:val="22"/>
          <w:szCs w:val="22"/>
        </w:rPr>
        <w:t xml:space="preserve"> </w:t>
      </w:r>
      <w:r w:rsidRPr="0003592D">
        <w:rPr>
          <w:w w:val="105"/>
          <w:sz w:val="22"/>
          <w:szCs w:val="22"/>
        </w:rPr>
        <w:t>något</w:t>
      </w:r>
      <w:r w:rsidRPr="0003592D">
        <w:rPr>
          <w:spacing w:val="-10"/>
          <w:w w:val="105"/>
          <w:sz w:val="22"/>
          <w:szCs w:val="22"/>
        </w:rPr>
        <w:t xml:space="preserve"> </w:t>
      </w:r>
      <w:r w:rsidRPr="0003592D">
        <w:rPr>
          <w:w w:val="105"/>
          <w:sz w:val="22"/>
          <w:szCs w:val="22"/>
        </w:rPr>
        <w:t>tillfälle.</w:t>
      </w:r>
      <w:r w:rsidRPr="0003592D">
        <w:rPr>
          <w:spacing w:val="-11"/>
          <w:w w:val="105"/>
          <w:sz w:val="22"/>
          <w:szCs w:val="22"/>
        </w:rPr>
        <w:t xml:space="preserve"> </w:t>
      </w:r>
      <w:r w:rsidRPr="0003592D">
        <w:rPr>
          <w:w w:val="105"/>
          <w:sz w:val="22"/>
          <w:szCs w:val="22"/>
        </w:rPr>
        <w:t>I den totala populationen av 2</w:t>
      </w:r>
      <w:r w:rsidR="00CD6DA2">
        <w:rPr>
          <w:w w:val="105"/>
          <w:sz w:val="22"/>
          <w:szCs w:val="22"/>
        </w:rPr>
        <w:t> </w:t>
      </w:r>
      <w:r w:rsidRPr="0003592D">
        <w:rPr>
          <w:w w:val="105"/>
          <w:sz w:val="22"/>
          <w:szCs w:val="22"/>
        </w:rPr>
        <w:t>712</w:t>
      </w:r>
      <w:r w:rsidR="00CD6DA2">
        <w:rPr>
          <w:w w:val="105"/>
          <w:sz w:val="22"/>
          <w:szCs w:val="22"/>
        </w:rPr>
        <w:t> </w:t>
      </w:r>
      <w:r w:rsidR="00476320">
        <w:rPr>
          <w:w w:val="105"/>
          <w:sz w:val="22"/>
          <w:szCs w:val="22"/>
        </w:rPr>
        <w:t>d</w:t>
      </w:r>
      <w:r w:rsidR="00D60FDB">
        <w:rPr>
          <w:w w:val="105"/>
          <w:sz w:val="22"/>
          <w:szCs w:val="22"/>
        </w:rPr>
        <w:t>asatinib</w:t>
      </w:r>
      <w:r w:rsidR="0093322F">
        <w:rPr>
          <w:w w:val="105"/>
          <w:sz w:val="22"/>
          <w:szCs w:val="22"/>
        </w:rPr>
        <w:noBreakHyphen/>
      </w:r>
      <w:r w:rsidRPr="0003592D">
        <w:rPr>
          <w:w w:val="105"/>
          <w:sz w:val="22"/>
          <w:szCs w:val="22"/>
        </w:rPr>
        <w:t>behandlade vuxna patienter upplevde 520 (19</w:t>
      </w:r>
      <w:r w:rsidR="00CD6DA2">
        <w:rPr>
          <w:w w:val="105"/>
          <w:sz w:val="22"/>
          <w:szCs w:val="22"/>
        </w:rPr>
        <w:t> </w:t>
      </w:r>
      <w:r w:rsidRPr="0003592D">
        <w:rPr>
          <w:w w:val="105"/>
          <w:sz w:val="22"/>
          <w:szCs w:val="22"/>
        </w:rPr>
        <w:t>%) biverkningar som ledde till</w:t>
      </w:r>
      <w:r w:rsidRPr="0003592D">
        <w:rPr>
          <w:spacing w:val="-7"/>
          <w:w w:val="105"/>
          <w:sz w:val="22"/>
          <w:szCs w:val="22"/>
        </w:rPr>
        <w:t xml:space="preserve"> </w:t>
      </w:r>
      <w:r w:rsidRPr="0003592D">
        <w:rPr>
          <w:w w:val="105"/>
          <w:sz w:val="22"/>
          <w:szCs w:val="22"/>
        </w:rPr>
        <w:t>behandlingsavbrott.</w:t>
      </w:r>
    </w:p>
    <w:p w14:paraId="021A6E85" w14:textId="77777777" w:rsidR="00D3609F" w:rsidRPr="0003592D" w:rsidRDefault="00D3609F" w:rsidP="003B42F1">
      <w:pPr>
        <w:pStyle w:val="BodyText"/>
        <w:rPr>
          <w:sz w:val="22"/>
          <w:szCs w:val="22"/>
        </w:rPr>
      </w:pPr>
    </w:p>
    <w:p w14:paraId="4B0EA7C0" w14:textId="272BD9FF" w:rsidR="00D3609F" w:rsidRPr="0003592D" w:rsidRDefault="00A953D3" w:rsidP="003B42F1">
      <w:pPr>
        <w:pStyle w:val="BodyText"/>
        <w:rPr>
          <w:sz w:val="22"/>
          <w:szCs w:val="22"/>
        </w:rPr>
      </w:pPr>
      <w:r w:rsidRPr="0003592D">
        <w:rPr>
          <w:w w:val="105"/>
          <w:sz w:val="22"/>
          <w:szCs w:val="22"/>
        </w:rPr>
        <w:t>Den</w:t>
      </w:r>
      <w:r w:rsidRPr="0003592D">
        <w:rPr>
          <w:spacing w:val="-11"/>
          <w:w w:val="105"/>
          <w:sz w:val="22"/>
          <w:szCs w:val="22"/>
        </w:rPr>
        <w:t xml:space="preserve"> </w:t>
      </w:r>
      <w:r w:rsidRPr="0003592D">
        <w:rPr>
          <w:w w:val="105"/>
          <w:sz w:val="22"/>
          <w:szCs w:val="22"/>
        </w:rPr>
        <w:t>övergripande</w:t>
      </w:r>
      <w:r w:rsidRPr="0003592D">
        <w:rPr>
          <w:spacing w:val="-11"/>
          <w:w w:val="105"/>
          <w:sz w:val="22"/>
          <w:szCs w:val="22"/>
        </w:rPr>
        <w:t xml:space="preserve"> </w:t>
      </w:r>
      <w:r w:rsidRPr="0003592D">
        <w:rPr>
          <w:w w:val="105"/>
          <w:sz w:val="22"/>
          <w:szCs w:val="22"/>
        </w:rPr>
        <w:t>säkerhetsprofilen</w:t>
      </w:r>
      <w:r w:rsidRPr="0003592D">
        <w:rPr>
          <w:spacing w:val="-12"/>
          <w:w w:val="105"/>
          <w:sz w:val="22"/>
          <w:szCs w:val="22"/>
        </w:rPr>
        <w:t xml:space="preserve"> </w:t>
      </w:r>
      <w:r w:rsidRPr="0003592D">
        <w:rPr>
          <w:w w:val="105"/>
          <w:sz w:val="22"/>
          <w:szCs w:val="22"/>
        </w:rPr>
        <w:t>för</w:t>
      </w:r>
      <w:r w:rsidRPr="0003592D">
        <w:rPr>
          <w:spacing w:val="-9"/>
          <w:w w:val="105"/>
          <w:sz w:val="22"/>
          <w:szCs w:val="22"/>
        </w:rPr>
        <w:t xml:space="preserve"> </w:t>
      </w:r>
      <w:r w:rsidR="00290F74">
        <w:rPr>
          <w:w w:val="105"/>
          <w:sz w:val="22"/>
          <w:szCs w:val="22"/>
        </w:rPr>
        <w:t>d</w:t>
      </w:r>
      <w:r w:rsidR="00D60FDB">
        <w:rPr>
          <w:w w:val="105"/>
          <w:sz w:val="22"/>
          <w:szCs w:val="22"/>
        </w:rPr>
        <w:t>asatinib</w:t>
      </w:r>
      <w:r w:rsidRPr="0003592D">
        <w:rPr>
          <w:spacing w:val="-12"/>
          <w:w w:val="105"/>
          <w:sz w:val="22"/>
          <w:szCs w:val="22"/>
        </w:rPr>
        <w:t xml:space="preserve"> </w:t>
      </w:r>
      <w:r w:rsidRPr="0003592D">
        <w:rPr>
          <w:w w:val="105"/>
          <w:sz w:val="22"/>
          <w:szCs w:val="22"/>
        </w:rPr>
        <w:t>hos</w:t>
      </w:r>
      <w:r w:rsidRPr="0003592D">
        <w:rPr>
          <w:spacing w:val="-10"/>
          <w:w w:val="105"/>
          <w:sz w:val="22"/>
          <w:szCs w:val="22"/>
        </w:rPr>
        <w:t xml:space="preserve"> </w:t>
      </w:r>
      <w:r w:rsidRPr="0003592D">
        <w:rPr>
          <w:w w:val="105"/>
          <w:sz w:val="22"/>
          <w:szCs w:val="22"/>
        </w:rPr>
        <w:t>den</w:t>
      </w:r>
      <w:r w:rsidRPr="0003592D">
        <w:rPr>
          <w:spacing w:val="-12"/>
          <w:w w:val="105"/>
          <w:sz w:val="22"/>
          <w:szCs w:val="22"/>
        </w:rPr>
        <w:t xml:space="preserve"> </w:t>
      </w:r>
      <w:r w:rsidRPr="0003592D">
        <w:rPr>
          <w:w w:val="105"/>
          <w:sz w:val="22"/>
          <w:szCs w:val="22"/>
        </w:rPr>
        <w:t>pediatriska</w:t>
      </w:r>
      <w:r w:rsidRPr="0003592D">
        <w:rPr>
          <w:spacing w:val="-10"/>
          <w:w w:val="105"/>
          <w:sz w:val="22"/>
          <w:szCs w:val="22"/>
        </w:rPr>
        <w:t xml:space="preserve"> </w:t>
      </w:r>
      <w:r w:rsidRPr="0003592D">
        <w:rPr>
          <w:w w:val="105"/>
          <w:sz w:val="22"/>
          <w:szCs w:val="22"/>
        </w:rPr>
        <w:t>populationen</w:t>
      </w:r>
      <w:r w:rsidRPr="0003592D">
        <w:rPr>
          <w:spacing w:val="-11"/>
          <w:w w:val="105"/>
          <w:sz w:val="22"/>
          <w:szCs w:val="22"/>
        </w:rPr>
        <w:t xml:space="preserve"> </w:t>
      </w:r>
      <w:r w:rsidRPr="0003592D">
        <w:rPr>
          <w:w w:val="105"/>
          <w:sz w:val="22"/>
          <w:szCs w:val="22"/>
        </w:rPr>
        <w:t>med</w:t>
      </w:r>
      <w:r w:rsidRPr="0003592D">
        <w:rPr>
          <w:spacing w:val="-11"/>
          <w:w w:val="105"/>
          <w:sz w:val="22"/>
          <w:szCs w:val="22"/>
        </w:rPr>
        <w:t xml:space="preserve"> </w:t>
      </w:r>
      <w:r w:rsidRPr="0003592D">
        <w:rPr>
          <w:w w:val="105"/>
          <w:sz w:val="22"/>
          <w:szCs w:val="22"/>
        </w:rPr>
        <w:t>Ph+</w:t>
      </w:r>
      <w:r w:rsidR="00D30F26">
        <w:rPr>
          <w:w w:val="105"/>
          <w:sz w:val="22"/>
          <w:szCs w:val="22"/>
        </w:rPr>
        <w:t> </w:t>
      </w:r>
      <w:r w:rsidRPr="0003592D">
        <w:rPr>
          <w:w w:val="105"/>
          <w:sz w:val="22"/>
          <w:szCs w:val="22"/>
        </w:rPr>
        <w:t>KML</w:t>
      </w:r>
      <w:r w:rsidRPr="0003592D">
        <w:rPr>
          <w:spacing w:val="-11"/>
          <w:w w:val="105"/>
          <w:sz w:val="22"/>
          <w:szCs w:val="22"/>
        </w:rPr>
        <w:t xml:space="preserve"> </w:t>
      </w:r>
      <w:r w:rsidRPr="0003592D">
        <w:rPr>
          <w:w w:val="105"/>
          <w:sz w:val="22"/>
          <w:szCs w:val="22"/>
        </w:rPr>
        <w:t>i kronisk</w:t>
      </w:r>
      <w:r w:rsidRPr="0003592D">
        <w:rPr>
          <w:spacing w:val="-12"/>
          <w:w w:val="105"/>
          <w:sz w:val="22"/>
          <w:szCs w:val="22"/>
        </w:rPr>
        <w:t xml:space="preserve"> </w:t>
      </w:r>
      <w:r w:rsidRPr="0003592D">
        <w:rPr>
          <w:w w:val="105"/>
          <w:sz w:val="22"/>
          <w:szCs w:val="22"/>
        </w:rPr>
        <w:t>fas</w:t>
      </w:r>
      <w:r w:rsidRPr="0003592D">
        <w:rPr>
          <w:spacing w:val="-11"/>
          <w:w w:val="105"/>
          <w:sz w:val="22"/>
          <w:szCs w:val="22"/>
        </w:rPr>
        <w:t xml:space="preserve"> </w:t>
      </w:r>
      <w:r w:rsidRPr="0003592D">
        <w:rPr>
          <w:w w:val="105"/>
          <w:sz w:val="22"/>
          <w:szCs w:val="22"/>
        </w:rPr>
        <w:t>liknade</w:t>
      </w:r>
      <w:r w:rsidRPr="0003592D">
        <w:rPr>
          <w:spacing w:val="-11"/>
          <w:w w:val="105"/>
          <w:sz w:val="22"/>
          <w:szCs w:val="22"/>
        </w:rPr>
        <w:t xml:space="preserve"> </w:t>
      </w:r>
      <w:r w:rsidRPr="0003592D">
        <w:rPr>
          <w:w w:val="105"/>
          <w:sz w:val="22"/>
          <w:szCs w:val="22"/>
        </w:rPr>
        <w:t>den</w:t>
      </w:r>
      <w:r w:rsidRPr="0003592D">
        <w:rPr>
          <w:spacing w:val="-11"/>
          <w:w w:val="105"/>
          <w:sz w:val="22"/>
          <w:szCs w:val="22"/>
        </w:rPr>
        <w:t xml:space="preserve"> </w:t>
      </w:r>
      <w:r w:rsidRPr="0003592D">
        <w:rPr>
          <w:w w:val="105"/>
          <w:sz w:val="22"/>
          <w:szCs w:val="22"/>
        </w:rPr>
        <w:t>hos</w:t>
      </w:r>
      <w:r w:rsidRPr="0003592D">
        <w:rPr>
          <w:spacing w:val="-12"/>
          <w:w w:val="105"/>
          <w:sz w:val="22"/>
          <w:szCs w:val="22"/>
        </w:rPr>
        <w:t xml:space="preserve"> </w:t>
      </w:r>
      <w:r w:rsidRPr="0003592D">
        <w:rPr>
          <w:w w:val="105"/>
          <w:sz w:val="22"/>
          <w:szCs w:val="22"/>
        </w:rPr>
        <w:t>den</w:t>
      </w:r>
      <w:r w:rsidRPr="0003592D">
        <w:rPr>
          <w:spacing w:val="-12"/>
          <w:w w:val="105"/>
          <w:sz w:val="22"/>
          <w:szCs w:val="22"/>
        </w:rPr>
        <w:t xml:space="preserve"> </w:t>
      </w:r>
      <w:r w:rsidRPr="0003592D">
        <w:rPr>
          <w:w w:val="105"/>
          <w:sz w:val="22"/>
          <w:szCs w:val="22"/>
        </w:rPr>
        <w:t>vuxna</w:t>
      </w:r>
      <w:r w:rsidRPr="0003592D">
        <w:rPr>
          <w:spacing w:val="-11"/>
          <w:w w:val="105"/>
          <w:sz w:val="22"/>
          <w:szCs w:val="22"/>
        </w:rPr>
        <w:t xml:space="preserve"> </w:t>
      </w:r>
      <w:r w:rsidRPr="0003592D">
        <w:rPr>
          <w:w w:val="105"/>
          <w:sz w:val="22"/>
          <w:szCs w:val="22"/>
        </w:rPr>
        <w:t>populationen</w:t>
      </w:r>
      <w:r w:rsidRPr="0003592D">
        <w:rPr>
          <w:spacing w:val="-12"/>
          <w:w w:val="105"/>
          <w:sz w:val="22"/>
          <w:szCs w:val="22"/>
        </w:rPr>
        <w:t xml:space="preserve"> </w:t>
      </w:r>
      <w:r w:rsidRPr="0003592D">
        <w:rPr>
          <w:w w:val="105"/>
          <w:sz w:val="22"/>
          <w:szCs w:val="22"/>
        </w:rPr>
        <w:t>oavsett</w:t>
      </w:r>
      <w:r w:rsidRPr="0003592D">
        <w:rPr>
          <w:spacing w:val="-11"/>
          <w:w w:val="105"/>
          <w:sz w:val="22"/>
          <w:szCs w:val="22"/>
        </w:rPr>
        <w:t xml:space="preserve"> </w:t>
      </w:r>
      <w:r w:rsidRPr="0003592D">
        <w:rPr>
          <w:w w:val="105"/>
          <w:sz w:val="22"/>
          <w:szCs w:val="22"/>
        </w:rPr>
        <w:t>formulering,</w:t>
      </w:r>
      <w:r w:rsidRPr="0003592D">
        <w:rPr>
          <w:spacing w:val="-11"/>
          <w:w w:val="105"/>
          <w:sz w:val="22"/>
          <w:szCs w:val="22"/>
        </w:rPr>
        <w:t xml:space="preserve"> </w:t>
      </w:r>
      <w:r w:rsidRPr="0003592D">
        <w:rPr>
          <w:w w:val="105"/>
          <w:sz w:val="22"/>
          <w:szCs w:val="22"/>
        </w:rPr>
        <w:t>förutom</w:t>
      </w:r>
      <w:r w:rsidRPr="0003592D">
        <w:rPr>
          <w:spacing w:val="-11"/>
          <w:w w:val="105"/>
          <w:sz w:val="22"/>
          <w:szCs w:val="22"/>
        </w:rPr>
        <w:t xml:space="preserve"> </w:t>
      </w:r>
      <w:r w:rsidRPr="0003592D">
        <w:rPr>
          <w:w w:val="105"/>
          <w:sz w:val="22"/>
          <w:szCs w:val="22"/>
        </w:rPr>
        <w:t>att</w:t>
      </w:r>
      <w:r w:rsidRPr="0003592D">
        <w:rPr>
          <w:spacing w:val="-11"/>
          <w:w w:val="105"/>
          <w:sz w:val="22"/>
          <w:szCs w:val="22"/>
        </w:rPr>
        <w:t xml:space="preserve"> </w:t>
      </w:r>
      <w:r w:rsidRPr="0003592D">
        <w:rPr>
          <w:w w:val="105"/>
          <w:sz w:val="22"/>
          <w:szCs w:val="22"/>
        </w:rPr>
        <w:t>ingen</w:t>
      </w:r>
      <w:r w:rsidRPr="0003592D">
        <w:rPr>
          <w:spacing w:val="-11"/>
          <w:w w:val="105"/>
          <w:sz w:val="22"/>
          <w:szCs w:val="22"/>
        </w:rPr>
        <w:t xml:space="preserve"> </w:t>
      </w:r>
      <w:r w:rsidRPr="0003592D">
        <w:rPr>
          <w:w w:val="105"/>
          <w:sz w:val="22"/>
          <w:szCs w:val="22"/>
        </w:rPr>
        <w:t>perikardiell effusion, pleural effusion, lungödem eller lunghypertension rapporterades hos den pediatriska populationen. Av de 130</w:t>
      </w:r>
      <w:r w:rsidR="00CD6DA2">
        <w:rPr>
          <w:w w:val="105"/>
          <w:sz w:val="22"/>
          <w:szCs w:val="22"/>
        </w:rPr>
        <w:t> </w:t>
      </w:r>
      <w:r w:rsidR="00290F74">
        <w:rPr>
          <w:w w:val="105"/>
          <w:sz w:val="22"/>
          <w:szCs w:val="22"/>
        </w:rPr>
        <w:t>d</w:t>
      </w:r>
      <w:r w:rsidR="00D60FDB">
        <w:rPr>
          <w:w w:val="105"/>
          <w:sz w:val="22"/>
          <w:szCs w:val="22"/>
        </w:rPr>
        <w:t>asatinib</w:t>
      </w:r>
      <w:r w:rsidRPr="0003592D">
        <w:rPr>
          <w:w w:val="105"/>
          <w:sz w:val="22"/>
          <w:szCs w:val="22"/>
        </w:rPr>
        <w:t>behandlade pediatriska patienterna med KML i kronisk fas upplevde 2 (1,5</w:t>
      </w:r>
      <w:r w:rsidR="00CD6DA2">
        <w:rPr>
          <w:w w:val="105"/>
          <w:sz w:val="22"/>
          <w:szCs w:val="22"/>
        </w:rPr>
        <w:t> </w:t>
      </w:r>
      <w:r w:rsidRPr="0003592D">
        <w:rPr>
          <w:w w:val="105"/>
          <w:sz w:val="22"/>
          <w:szCs w:val="22"/>
        </w:rPr>
        <w:t>%) biverkningar som ledde till avbrytande av</w:t>
      </w:r>
      <w:r w:rsidRPr="0003592D">
        <w:rPr>
          <w:spacing w:val="-29"/>
          <w:w w:val="105"/>
          <w:sz w:val="22"/>
          <w:szCs w:val="22"/>
        </w:rPr>
        <w:t xml:space="preserve"> </w:t>
      </w:r>
      <w:r w:rsidRPr="0003592D">
        <w:rPr>
          <w:w w:val="105"/>
          <w:sz w:val="22"/>
          <w:szCs w:val="22"/>
        </w:rPr>
        <w:t>behandlingen.</w:t>
      </w:r>
    </w:p>
    <w:p w14:paraId="0C465CE1" w14:textId="77777777" w:rsidR="00D3609F" w:rsidRPr="0003592D" w:rsidRDefault="00D3609F" w:rsidP="003B42F1">
      <w:pPr>
        <w:pStyle w:val="BodyText"/>
        <w:rPr>
          <w:sz w:val="22"/>
          <w:szCs w:val="22"/>
        </w:rPr>
      </w:pPr>
    </w:p>
    <w:p w14:paraId="0265CBFB" w14:textId="77777777" w:rsidR="00D3609F" w:rsidRPr="0003592D" w:rsidRDefault="00A953D3" w:rsidP="003B42F1">
      <w:pPr>
        <w:pStyle w:val="BodyText"/>
        <w:rPr>
          <w:sz w:val="22"/>
          <w:szCs w:val="22"/>
        </w:rPr>
      </w:pPr>
      <w:r w:rsidRPr="0003592D">
        <w:rPr>
          <w:w w:val="105"/>
          <w:sz w:val="22"/>
          <w:szCs w:val="22"/>
          <w:u w:val="single"/>
        </w:rPr>
        <w:t>Tabell över biverkningar</w:t>
      </w:r>
    </w:p>
    <w:p w14:paraId="164EFE0E" w14:textId="16898C76" w:rsidR="00D3609F" w:rsidRPr="0003592D" w:rsidRDefault="00A953D3" w:rsidP="003B42F1">
      <w:pPr>
        <w:pStyle w:val="BodyText"/>
        <w:rPr>
          <w:sz w:val="22"/>
          <w:szCs w:val="22"/>
        </w:rPr>
      </w:pPr>
      <w:r w:rsidRPr="0003592D">
        <w:rPr>
          <w:w w:val="105"/>
          <w:sz w:val="22"/>
          <w:szCs w:val="22"/>
        </w:rPr>
        <w:t xml:space="preserve">Följande biverkningar, med undantag för laboratorieavvikelser, rapporterades hos patienter som behandlades med </w:t>
      </w:r>
      <w:r w:rsidR="00290F74">
        <w:rPr>
          <w:w w:val="105"/>
          <w:sz w:val="22"/>
          <w:szCs w:val="22"/>
        </w:rPr>
        <w:t>d</w:t>
      </w:r>
      <w:r w:rsidR="00D60FDB">
        <w:rPr>
          <w:w w:val="105"/>
          <w:sz w:val="22"/>
          <w:szCs w:val="22"/>
        </w:rPr>
        <w:t>asatinib</w:t>
      </w:r>
      <w:r w:rsidRPr="0003592D">
        <w:rPr>
          <w:w w:val="105"/>
          <w:sz w:val="22"/>
          <w:szCs w:val="22"/>
        </w:rPr>
        <w:t xml:space="preserve"> som monoterapi i kliniska studier samt efter att </w:t>
      </w:r>
      <w:r w:rsidR="00290F74">
        <w:rPr>
          <w:w w:val="105"/>
          <w:sz w:val="22"/>
          <w:szCs w:val="22"/>
        </w:rPr>
        <w:t>d</w:t>
      </w:r>
      <w:r w:rsidR="00D60FDB">
        <w:rPr>
          <w:w w:val="105"/>
          <w:sz w:val="22"/>
          <w:szCs w:val="22"/>
        </w:rPr>
        <w:t>asatinib</w:t>
      </w:r>
      <w:r w:rsidRPr="0003592D">
        <w:rPr>
          <w:w w:val="105"/>
          <w:sz w:val="22"/>
          <w:szCs w:val="22"/>
        </w:rPr>
        <w:t xml:space="preserve"> introducerades på marknaden (tabell</w:t>
      </w:r>
      <w:r w:rsidR="001847ED">
        <w:rPr>
          <w:w w:val="105"/>
          <w:sz w:val="22"/>
          <w:szCs w:val="22"/>
        </w:rPr>
        <w:t> </w:t>
      </w:r>
      <w:r w:rsidRPr="0003592D">
        <w:rPr>
          <w:w w:val="105"/>
          <w:sz w:val="22"/>
          <w:szCs w:val="22"/>
        </w:rPr>
        <w:t>5). Dessa biverkningar presenteras efter organsystemklass och frekvens. Frekvensen definieras som: mycket vanliga (≥</w:t>
      </w:r>
      <w:r w:rsidR="00CD6DA2">
        <w:rPr>
          <w:w w:val="105"/>
          <w:sz w:val="22"/>
          <w:szCs w:val="22"/>
        </w:rPr>
        <w:t> </w:t>
      </w:r>
      <w:r w:rsidRPr="0003592D">
        <w:rPr>
          <w:w w:val="105"/>
          <w:sz w:val="22"/>
          <w:szCs w:val="22"/>
        </w:rPr>
        <w:t>1/10); vanliga (≥</w:t>
      </w:r>
      <w:r w:rsidR="00CD6DA2">
        <w:rPr>
          <w:w w:val="105"/>
          <w:sz w:val="22"/>
          <w:szCs w:val="22"/>
        </w:rPr>
        <w:t> </w:t>
      </w:r>
      <w:r w:rsidRPr="0003592D">
        <w:rPr>
          <w:w w:val="105"/>
          <w:sz w:val="22"/>
          <w:szCs w:val="22"/>
        </w:rPr>
        <w:t>1/100, &lt;</w:t>
      </w:r>
      <w:r w:rsidR="00CD6DA2">
        <w:rPr>
          <w:w w:val="105"/>
          <w:sz w:val="22"/>
          <w:szCs w:val="22"/>
        </w:rPr>
        <w:t> </w:t>
      </w:r>
      <w:r w:rsidRPr="0003592D">
        <w:rPr>
          <w:w w:val="105"/>
          <w:sz w:val="22"/>
          <w:szCs w:val="22"/>
        </w:rPr>
        <w:t>1/10); mindre vanliga</w:t>
      </w:r>
      <w:r w:rsidRPr="0003592D">
        <w:rPr>
          <w:spacing w:val="-10"/>
          <w:w w:val="105"/>
          <w:sz w:val="22"/>
          <w:szCs w:val="22"/>
        </w:rPr>
        <w:t xml:space="preserve"> </w:t>
      </w:r>
      <w:r w:rsidRPr="0003592D">
        <w:rPr>
          <w:w w:val="105"/>
          <w:sz w:val="22"/>
          <w:szCs w:val="22"/>
        </w:rPr>
        <w:t>(≥</w:t>
      </w:r>
      <w:r w:rsidR="00CD6DA2">
        <w:rPr>
          <w:w w:val="105"/>
          <w:sz w:val="22"/>
          <w:szCs w:val="22"/>
        </w:rPr>
        <w:t> </w:t>
      </w:r>
      <w:r w:rsidRPr="0003592D">
        <w:rPr>
          <w:w w:val="105"/>
          <w:sz w:val="22"/>
          <w:szCs w:val="22"/>
        </w:rPr>
        <w:t>1/1</w:t>
      </w:r>
      <w:r w:rsidR="0052052D">
        <w:rPr>
          <w:w w:val="105"/>
          <w:sz w:val="22"/>
          <w:szCs w:val="22"/>
        </w:rPr>
        <w:t> </w:t>
      </w:r>
      <w:r w:rsidRPr="0003592D">
        <w:rPr>
          <w:w w:val="105"/>
          <w:sz w:val="22"/>
          <w:szCs w:val="22"/>
        </w:rPr>
        <w:t>000,</w:t>
      </w:r>
      <w:r w:rsidRPr="0003592D">
        <w:rPr>
          <w:spacing w:val="-7"/>
          <w:w w:val="105"/>
          <w:sz w:val="22"/>
          <w:szCs w:val="22"/>
        </w:rPr>
        <w:t xml:space="preserve"> </w:t>
      </w:r>
      <w:r w:rsidRPr="0003592D">
        <w:rPr>
          <w:w w:val="105"/>
          <w:sz w:val="22"/>
          <w:szCs w:val="22"/>
        </w:rPr>
        <w:t>&lt;</w:t>
      </w:r>
      <w:r w:rsidR="00CD6DA2">
        <w:rPr>
          <w:w w:val="105"/>
          <w:sz w:val="22"/>
          <w:szCs w:val="22"/>
        </w:rPr>
        <w:t> </w:t>
      </w:r>
      <w:r w:rsidRPr="0003592D">
        <w:rPr>
          <w:w w:val="105"/>
          <w:sz w:val="22"/>
          <w:szCs w:val="22"/>
        </w:rPr>
        <w:t>1/100);</w:t>
      </w:r>
      <w:r w:rsidRPr="0003592D">
        <w:rPr>
          <w:spacing w:val="-9"/>
          <w:w w:val="105"/>
          <w:sz w:val="22"/>
          <w:szCs w:val="22"/>
        </w:rPr>
        <w:t xml:space="preserve"> </w:t>
      </w:r>
      <w:r w:rsidRPr="0003592D">
        <w:rPr>
          <w:w w:val="105"/>
          <w:sz w:val="22"/>
          <w:szCs w:val="22"/>
        </w:rPr>
        <w:t>sällsynta</w:t>
      </w:r>
      <w:r w:rsidRPr="0003592D">
        <w:rPr>
          <w:spacing w:val="-9"/>
          <w:w w:val="105"/>
          <w:sz w:val="22"/>
          <w:szCs w:val="22"/>
        </w:rPr>
        <w:t xml:space="preserve"> </w:t>
      </w:r>
      <w:r w:rsidRPr="0003592D">
        <w:rPr>
          <w:w w:val="105"/>
          <w:sz w:val="22"/>
          <w:szCs w:val="22"/>
        </w:rPr>
        <w:t>(≥</w:t>
      </w:r>
      <w:r w:rsidR="00CD6DA2">
        <w:rPr>
          <w:w w:val="105"/>
          <w:sz w:val="22"/>
          <w:szCs w:val="22"/>
        </w:rPr>
        <w:t> </w:t>
      </w:r>
      <w:r w:rsidRPr="0003592D">
        <w:rPr>
          <w:w w:val="105"/>
          <w:sz w:val="22"/>
          <w:szCs w:val="22"/>
        </w:rPr>
        <w:t>1/10</w:t>
      </w:r>
      <w:r w:rsidR="0052052D">
        <w:rPr>
          <w:w w:val="105"/>
          <w:sz w:val="22"/>
          <w:szCs w:val="22"/>
        </w:rPr>
        <w:t> </w:t>
      </w:r>
      <w:r w:rsidRPr="0003592D">
        <w:rPr>
          <w:w w:val="105"/>
          <w:sz w:val="22"/>
          <w:szCs w:val="22"/>
        </w:rPr>
        <w:t>000,</w:t>
      </w:r>
      <w:r w:rsidRPr="0003592D">
        <w:rPr>
          <w:spacing w:val="-9"/>
          <w:w w:val="105"/>
          <w:sz w:val="22"/>
          <w:szCs w:val="22"/>
        </w:rPr>
        <w:t xml:space="preserve"> </w:t>
      </w:r>
      <w:r w:rsidRPr="0003592D">
        <w:rPr>
          <w:w w:val="105"/>
          <w:sz w:val="22"/>
          <w:szCs w:val="22"/>
        </w:rPr>
        <w:t>&lt;</w:t>
      </w:r>
      <w:r w:rsidR="00CD6DA2">
        <w:rPr>
          <w:w w:val="105"/>
          <w:sz w:val="22"/>
          <w:szCs w:val="22"/>
        </w:rPr>
        <w:t> </w:t>
      </w:r>
      <w:r w:rsidRPr="0003592D">
        <w:rPr>
          <w:w w:val="105"/>
          <w:sz w:val="22"/>
          <w:szCs w:val="22"/>
        </w:rPr>
        <w:t>1/1</w:t>
      </w:r>
      <w:r w:rsidR="0052052D">
        <w:rPr>
          <w:w w:val="105"/>
          <w:sz w:val="22"/>
          <w:szCs w:val="22"/>
        </w:rPr>
        <w:t> </w:t>
      </w:r>
      <w:r w:rsidRPr="0003592D">
        <w:rPr>
          <w:w w:val="105"/>
          <w:sz w:val="22"/>
          <w:szCs w:val="22"/>
        </w:rPr>
        <w:t>000);</w:t>
      </w:r>
      <w:r w:rsidRPr="0003592D">
        <w:rPr>
          <w:spacing w:val="-9"/>
          <w:w w:val="105"/>
          <w:sz w:val="22"/>
          <w:szCs w:val="22"/>
        </w:rPr>
        <w:t xml:space="preserve"> </w:t>
      </w:r>
      <w:r w:rsidRPr="0003592D">
        <w:rPr>
          <w:w w:val="105"/>
          <w:sz w:val="22"/>
          <w:szCs w:val="22"/>
        </w:rPr>
        <w:t>ingen</w:t>
      </w:r>
      <w:r w:rsidRPr="0003592D">
        <w:rPr>
          <w:spacing w:val="-8"/>
          <w:w w:val="105"/>
          <w:sz w:val="22"/>
          <w:szCs w:val="22"/>
        </w:rPr>
        <w:t xml:space="preserve"> </w:t>
      </w:r>
      <w:r w:rsidRPr="0003592D">
        <w:rPr>
          <w:w w:val="105"/>
          <w:sz w:val="22"/>
          <w:szCs w:val="22"/>
        </w:rPr>
        <w:t>känd</w:t>
      </w:r>
      <w:r w:rsidRPr="0003592D">
        <w:rPr>
          <w:spacing w:val="-9"/>
          <w:w w:val="105"/>
          <w:sz w:val="22"/>
          <w:szCs w:val="22"/>
        </w:rPr>
        <w:t xml:space="preserve"> </w:t>
      </w:r>
      <w:r w:rsidRPr="0003592D">
        <w:rPr>
          <w:w w:val="105"/>
          <w:sz w:val="22"/>
          <w:szCs w:val="22"/>
        </w:rPr>
        <w:t>frekvens</w:t>
      </w:r>
      <w:r w:rsidRPr="0003592D">
        <w:rPr>
          <w:spacing w:val="-9"/>
          <w:w w:val="105"/>
          <w:sz w:val="22"/>
          <w:szCs w:val="22"/>
        </w:rPr>
        <w:t xml:space="preserve"> </w:t>
      </w:r>
      <w:r w:rsidRPr="0003592D">
        <w:rPr>
          <w:w w:val="105"/>
          <w:sz w:val="22"/>
          <w:szCs w:val="22"/>
        </w:rPr>
        <w:t>(kan</w:t>
      </w:r>
      <w:r w:rsidRPr="0003592D">
        <w:rPr>
          <w:spacing w:val="-9"/>
          <w:w w:val="105"/>
          <w:sz w:val="22"/>
          <w:szCs w:val="22"/>
        </w:rPr>
        <w:t xml:space="preserve"> </w:t>
      </w:r>
      <w:r w:rsidRPr="0003592D">
        <w:rPr>
          <w:w w:val="105"/>
          <w:sz w:val="22"/>
          <w:szCs w:val="22"/>
        </w:rPr>
        <w:t>inte</w:t>
      </w:r>
      <w:r w:rsidRPr="0003592D">
        <w:rPr>
          <w:spacing w:val="-8"/>
          <w:w w:val="105"/>
          <w:sz w:val="22"/>
          <w:szCs w:val="22"/>
        </w:rPr>
        <w:t xml:space="preserve"> </w:t>
      </w:r>
      <w:r w:rsidRPr="0003592D">
        <w:rPr>
          <w:w w:val="105"/>
          <w:sz w:val="22"/>
          <w:szCs w:val="22"/>
        </w:rPr>
        <w:t>beräknas från tillgänglig</w:t>
      </w:r>
      <w:r w:rsidR="0052052D">
        <w:rPr>
          <w:w w:val="105"/>
          <w:sz w:val="22"/>
          <w:szCs w:val="22"/>
        </w:rPr>
        <w:t>a</w:t>
      </w:r>
      <w:r w:rsidRPr="0003592D">
        <w:rPr>
          <w:spacing w:val="-5"/>
          <w:w w:val="105"/>
          <w:sz w:val="22"/>
          <w:szCs w:val="22"/>
        </w:rPr>
        <w:t xml:space="preserve"> </w:t>
      </w:r>
      <w:r w:rsidRPr="0003592D">
        <w:rPr>
          <w:w w:val="105"/>
          <w:sz w:val="22"/>
          <w:szCs w:val="22"/>
        </w:rPr>
        <w:t>data).</w:t>
      </w:r>
    </w:p>
    <w:p w14:paraId="6F751675" w14:textId="77777777" w:rsidR="00D3609F" w:rsidRPr="0003592D" w:rsidRDefault="00A953D3" w:rsidP="003B42F1">
      <w:pPr>
        <w:pStyle w:val="BodyText"/>
        <w:rPr>
          <w:sz w:val="22"/>
          <w:szCs w:val="22"/>
        </w:rPr>
      </w:pPr>
      <w:r w:rsidRPr="0003592D">
        <w:rPr>
          <w:w w:val="105"/>
          <w:sz w:val="22"/>
          <w:szCs w:val="22"/>
        </w:rPr>
        <w:t>Biverkningarna presenteras inom varje frekvensområde efter fallande allvarlighetsgrad.</w:t>
      </w:r>
    </w:p>
    <w:p w14:paraId="5490A359" w14:textId="77777777" w:rsidR="00F24EF2" w:rsidRPr="0003592D" w:rsidRDefault="00F24EF2" w:rsidP="003B42F1">
      <w:pPr>
        <w:pStyle w:val="BodyText"/>
        <w:rPr>
          <w:sz w:val="22"/>
          <w:szCs w:val="22"/>
        </w:rPr>
      </w:pPr>
    </w:p>
    <w:p w14:paraId="5AA46A9F" w14:textId="77777777" w:rsidR="00D3609F" w:rsidRPr="009A4CDC" w:rsidRDefault="00A953D3" w:rsidP="009A5B62">
      <w:pPr>
        <w:pStyle w:val="Heading2"/>
        <w:ind w:left="0" w:right="48"/>
        <w:rPr>
          <w:sz w:val="22"/>
          <w:szCs w:val="22"/>
        </w:rPr>
      </w:pPr>
      <w:r w:rsidRPr="009A4CDC">
        <w:rPr>
          <w:sz w:val="22"/>
          <w:szCs w:val="22"/>
        </w:rPr>
        <w:t>Tabell 5:</w:t>
      </w:r>
      <w:r w:rsidRPr="009A4CDC">
        <w:rPr>
          <w:sz w:val="22"/>
          <w:szCs w:val="22"/>
        </w:rPr>
        <w:tab/>
        <w:t>Tabulerad sammanfattning av biverkningar</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7806"/>
      </w:tblGrid>
      <w:tr w:rsidR="00D3609F" w:rsidRPr="009A4CDC" w14:paraId="4D7A7BD4" w14:textId="77777777" w:rsidTr="00662793">
        <w:trPr>
          <w:trHeight w:val="237"/>
        </w:trPr>
        <w:tc>
          <w:tcPr>
            <w:tcW w:w="9356" w:type="dxa"/>
            <w:gridSpan w:val="2"/>
          </w:tcPr>
          <w:p w14:paraId="0ED99D76" w14:textId="77777777" w:rsidR="00D3609F" w:rsidRPr="009A4CDC" w:rsidRDefault="00A953D3" w:rsidP="0030466F">
            <w:pPr>
              <w:pStyle w:val="TableParagraph"/>
              <w:ind w:left="101"/>
              <w:rPr>
                <w:b/>
              </w:rPr>
            </w:pPr>
            <w:r w:rsidRPr="009A4CDC">
              <w:rPr>
                <w:b/>
                <w:w w:val="105"/>
              </w:rPr>
              <w:t>Infektioner och infestationer</w:t>
            </w:r>
          </w:p>
        </w:tc>
      </w:tr>
      <w:tr w:rsidR="00D3609F" w:rsidRPr="009A4CDC" w14:paraId="6C8B0100" w14:textId="77777777" w:rsidTr="00662793">
        <w:trPr>
          <w:trHeight w:val="237"/>
        </w:trPr>
        <w:tc>
          <w:tcPr>
            <w:tcW w:w="1550" w:type="dxa"/>
          </w:tcPr>
          <w:p w14:paraId="6EED4430" w14:textId="77777777" w:rsidR="00D3609F" w:rsidRPr="009A4CDC" w:rsidRDefault="00A953D3" w:rsidP="0030466F">
            <w:pPr>
              <w:pStyle w:val="TableParagraph"/>
              <w:ind w:left="101"/>
              <w:rPr>
                <w:i/>
              </w:rPr>
            </w:pPr>
            <w:r w:rsidRPr="009A4CDC">
              <w:rPr>
                <w:i/>
                <w:w w:val="105"/>
              </w:rPr>
              <w:t>Mycket vanliga</w:t>
            </w:r>
          </w:p>
        </w:tc>
        <w:tc>
          <w:tcPr>
            <w:tcW w:w="7806" w:type="dxa"/>
          </w:tcPr>
          <w:p w14:paraId="1F5DCCEA" w14:textId="77777777" w:rsidR="00D3609F" w:rsidRPr="009A4CDC" w:rsidRDefault="00A953D3" w:rsidP="008958F6">
            <w:pPr>
              <w:pStyle w:val="TableParagraph"/>
              <w:ind w:left="102"/>
            </w:pPr>
            <w:r w:rsidRPr="009A4CDC">
              <w:rPr>
                <w:w w:val="105"/>
              </w:rPr>
              <w:t>infektion (inklusive bakteriell, viral, svamp och icke-specificerad)</w:t>
            </w:r>
          </w:p>
        </w:tc>
      </w:tr>
      <w:tr w:rsidR="00D3609F" w:rsidRPr="009A4CDC" w14:paraId="4834963A" w14:textId="77777777" w:rsidTr="00662793">
        <w:trPr>
          <w:trHeight w:val="951"/>
        </w:trPr>
        <w:tc>
          <w:tcPr>
            <w:tcW w:w="1550" w:type="dxa"/>
          </w:tcPr>
          <w:p w14:paraId="2BB24E98" w14:textId="77777777" w:rsidR="00D3609F" w:rsidRPr="009A4CDC" w:rsidRDefault="00A953D3" w:rsidP="0030466F">
            <w:pPr>
              <w:pStyle w:val="TableParagraph"/>
              <w:ind w:left="101"/>
              <w:rPr>
                <w:i/>
              </w:rPr>
            </w:pPr>
            <w:r w:rsidRPr="009A4CDC">
              <w:rPr>
                <w:i/>
                <w:w w:val="105"/>
              </w:rPr>
              <w:t>Vanliga</w:t>
            </w:r>
          </w:p>
        </w:tc>
        <w:tc>
          <w:tcPr>
            <w:tcW w:w="7806" w:type="dxa"/>
          </w:tcPr>
          <w:p w14:paraId="61D87605" w14:textId="147A8156" w:rsidR="00D3609F" w:rsidRPr="009A4CDC" w:rsidRDefault="00A953D3" w:rsidP="008958F6">
            <w:pPr>
              <w:pStyle w:val="TableParagraph"/>
              <w:ind w:left="102"/>
            </w:pPr>
            <w:r w:rsidRPr="009A4CDC">
              <w:rPr>
                <w:w w:val="105"/>
              </w:rPr>
              <w:t>lunginflammation (inklusive bakteriell, viral och svamporsakad), infektion/inflammation i övre luftvägarna, herpesvirusinfektion (inklusive cytomegalovirus</w:t>
            </w:r>
            <w:r w:rsidRPr="009A4CDC">
              <w:rPr>
                <w:spacing w:val="-12"/>
                <w:w w:val="105"/>
              </w:rPr>
              <w:t xml:space="preserve"> </w:t>
            </w:r>
            <w:r w:rsidRPr="009A4CDC">
              <w:rPr>
                <w:w w:val="105"/>
              </w:rPr>
              <w:t>–</w:t>
            </w:r>
            <w:r w:rsidRPr="009A4CDC">
              <w:rPr>
                <w:spacing w:val="-15"/>
                <w:w w:val="105"/>
              </w:rPr>
              <w:t xml:space="preserve"> </w:t>
            </w:r>
            <w:r w:rsidRPr="009A4CDC">
              <w:rPr>
                <w:w w:val="105"/>
              </w:rPr>
              <w:t>CMV),</w:t>
            </w:r>
            <w:r w:rsidRPr="009A4CDC">
              <w:rPr>
                <w:spacing w:val="-11"/>
                <w:w w:val="105"/>
              </w:rPr>
              <w:t xml:space="preserve"> </w:t>
            </w:r>
            <w:r w:rsidRPr="009A4CDC">
              <w:rPr>
                <w:w w:val="105"/>
              </w:rPr>
              <w:t>enterokolit,</w:t>
            </w:r>
            <w:r w:rsidRPr="009A4CDC">
              <w:rPr>
                <w:spacing w:val="-13"/>
                <w:w w:val="105"/>
              </w:rPr>
              <w:t xml:space="preserve"> </w:t>
            </w:r>
            <w:r w:rsidRPr="009A4CDC">
              <w:rPr>
                <w:w w:val="105"/>
              </w:rPr>
              <w:t>sepsis</w:t>
            </w:r>
            <w:r w:rsidRPr="009A4CDC">
              <w:rPr>
                <w:spacing w:val="-14"/>
                <w:w w:val="105"/>
              </w:rPr>
              <w:t xml:space="preserve"> </w:t>
            </w:r>
            <w:r w:rsidRPr="009A4CDC">
              <w:rPr>
                <w:w w:val="105"/>
              </w:rPr>
              <w:t>(inklusive</w:t>
            </w:r>
            <w:r w:rsidRPr="009A4CDC">
              <w:rPr>
                <w:spacing w:val="-13"/>
                <w:w w:val="105"/>
              </w:rPr>
              <w:t xml:space="preserve"> </w:t>
            </w:r>
            <w:r w:rsidRPr="009A4CDC">
              <w:rPr>
                <w:w w:val="105"/>
              </w:rPr>
              <w:t>mindre</w:t>
            </w:r>
            <w:r w:rsidRPr="009A4CDC">
              <w:rPr>
                <w:spacing w:val="-13"/>
                <w:w w:val="105"/>
              </w:rPr>
              <w:t xml:space="preserve"> </w:t>
            </w:r>
            <w:r w:rsidRPr="009A4CDC">
              <w:rPr>
                <w:w w:val="105"/>
              </w:rPr>
              <w:t>vanliga</w:t>
            </w:r>
            <w:r w:rsidRPr="009A4CDC">
              <w:rPr>
                <w:spacing w:val="-13"/>
                <w:w w:val="105"/>
              </w:rPr>
              <w:t xml:space="preserve"> </w:t>
            </w:r>
            <w:r w:rsidRPr="009A4CDC">
              <w:rPr>
                <w:w w:val="105"/>
              </w:rPr>
              <w:t>fall</w:t>
            </w:r>
            <w:r w:rsidRPr="009A4CDC">
              <w:rPr>
                <w:spacing w:val="-13"/>
                <w:w w:val="105"/>
              </w:rPr>
              <w:t xml:space="preserve"> </w:t>
            </w:r>
            <w:r w:rsidRPr="009A4CDC">
              <w:rPr>
                <w:w w:val="105"/>
              </w:rPr>
              <w:t>med</w:t>
            </w:r>
            <w:r w:rsidR="00AC5256" w:rsidRPr="009A4CDC">
              <w:rPr>
                <w:w w:val="105"/>
              </w:rPr>
              <w:t xml:space="preserve"> </w:t>
            </w:r>
            <w:r w:rsidRPr="009A4CDC">
              <w:rPr>
                <w:w w:val="105"/>
              </w:rPr>
              <w:t>dödlig utgång)</w:t>
            </w:r>
          </w:p>
        </w:tc>
      </w:tr>
      <w:tr w:rsidR="00D3609F" w:rsidRPr="009A4CDC" w14:paraId="7DC6A49B" w14:textId="77777777" w:rsidTr="00662793">
        <w:trPr>
          <w:trHeight w:val="475"/>
        </w:trPr>
        <w:tc>
          <w:tcPr>
            <w:tcW w:w="1550" w:type="dxa"/>
          </w:tcPr>
          <w:p w14:paraId="247404F1" w14:textId="77777777" w:rsidR="00D3609F" w:rsidRPr="009A4CDC" w:rsidRDefault="00A953D3" w:rsidP="0030466F">
            <w:pPr>
              <w:pStyle w:val="TableParagraph"/>
              <w:ind w:left="101"/>
              <w:rPr>
                <w:i/>
              </w:rPr>
            </w:pPr>
            <w:r w:rsidRPr="009A4CDC">
              <w:rPr>
                <w:i/>
                <w:w w:val="105"/>
              </w:rPr>
              <w:t>Ingen känd frekvens</w:t>
            </w:r>
          </w:p>
        </w:tc>
        <w:tc>
          <w:tcPr>
            <w:tcW w:w="7806" w:type="dxa"/>
          </w:tcPr>
          <w:p w14:paraId="11EE4B2C" w14:textId="77777777" w:rsidR="00D3609F" w:rsidRPr="009A4CDC" w:rsidRDefault="00A953D3" w:rsidP="008958F6">
            <w:pPr>
              <w:pStyle w:val="TableParagraph"/>
              <w:ind w:left="102"/>
            </w:pPr>
            <w:r w:rsidRPr="009A4CDC">
              <w:rPr>
                <w:w w:val="105"/>
              </w:rPr>
              <w:t>hepatit B-reaktivering</w:t>
            </w:r>
          </w:p>
        </w:tc>
      </w:tr>
      <w:tr w:rsidR="00D3609F" w:rsidRPr="009A4CDC" w14:paraId="1CF8BD71" w14:textId="77777777" w:rsidTr="00662793">
        <w:trPr>
          <w:trHeight w:val="234"/>
        </w:trPr>
        <w:tc>
          <w:tcPr>
            <w:tcW w:w="9356" w:type="dxa"/>
            <w:gridSpan w:val="2"/>
          </w:tcPr>
          <w:p w14:paraId="48A5D567" w14:textId="77777777" w:rsidR="00D3609F" w:rsidRPr="009A4CDC" w:rsidRDefault="00A953D3" w:rsidP="008958F6">
            <w:pPr>
              <w:pStyle w:val="TableParagraph"/>
              <w:ind w:left="101"/>
              <w:rPr>
                <w:b/>
              </w:rPr>
            </w:pPr>
            <w:r w:rsidRPr="009A4CDC">
              <w:rPr>
                <w:b/>
                <w:w w:val="105"/>
              </w:rPr>
              <w:t>Blodet och lymfsystemet</w:t>
            </w:r>
          </w:p>
        </w:tc>
      </w:tr>
      <w:tr w:rsidR="00D3609F" w:rsidRPr="009A4CDC" w14:paraId="64C252CC" w14:textId="77777777" w:rsidTr="00662793">
        <w:trPr>
          <w:trHeight w:val="237"/>
        </w:trPr>
        <w:tc>
          <w:tcPr>
            <w:tcW w:w="1550" w:type="dxa"/>
          </w:tcPr>
          <w:p w14:paraId="0D88568B" w14:textId="77777777" w:rsidR="00D3609F" w:rsidRPr="009A4CDC" w:rsidRDefault="00A953D3" w:rsidP="0030466F">
            <w:pPr>
              <w:pStyle w:val="TableParagraph"/>
              <w:ind w:left="101"/>
              <w:rPr>
                <w:i/>
              </w:rPr>
            </w:pPr>
            <w:r w:rsidRPr="009A4CDC">
              <w:rPr>
                <w:i/>
                <w:w w:val="105"/>
              </w:rPr>
              <w:t>Mycket vanliga</w:t>
            </w:r>
          </w:p>
        </w:tc>
        <w:tc>
          <w:tcPr>
            <w:tcW w:w="7806" w:type="dxa"/>
          </w:tcPr>
          <w:p w14:paraId="426CD8B4" w14:textId="77777777" w:rsidR="00D3609F" w:rsidRPr="009A4CDC" w:rsidRDefault="00A953D3" w:rsidP="008958F6">
            <w:pPr>
              <w:pStyle w:val="TableParagraph"/>
              <w:ind w:left="102"/>
            </w:pPr>
            <w:r w:rsidRPr="009A4CDC">
              <w:rPr>
                <w:w w:val="105"/>
              </w:rPr>
              <w:t>myelosuppression (inklusive anemi, neutropeni och trombocytopeni)</w:t>
            </w:r>
          </w:p>
        </w:tc>
      </w:tr>
      <w:tr w:rsidR="00D3609F" w:rsidRPr="009A4CDC" w14:paraId="2B7B703C" w14:textId="77777777" w:rsidTr="00662793">
        <w:trPr>
          <w:trHeight w:val="237"/>
        </w:trPr>
        <w:tc>
          <w:tcPr>
            <w:tcW w:w="1550" w:type="dxa"/>
          </w:tcPr>
          <w:p w14:paraId="0DEF3B0C" w14:textId="77777777" w:rsidR="00D3609F" w:rsidRPr="009A4CDC" w:rsidRDefault="00A953D3" w:rsidP="0030466F">
            <w:pPr>
              <w:pStyle w:val="TableParagraph"/>
              <w:ind w:left="101"/>
              <w:rPr>
                <w:i/>
              </w:rPr>
            </w:pPr>
            <w:r w:rsidRPr="009A4CDC">
              <w:rPr>
                <w:i/>
                <w:w w:val="105"/>
              </w:rPr>
              <w:t>Vanliga</w:t>
            </w:r>
          </w:p>
        </w:tc>
        <w:tc>
          <w:tcPr>
            <w:tcW w:w="7806" w:type="dxa"/>
          </w:tcPr>
          <w:p w14:paraId="2DB8F428" w14:textId="77777777" w:rsidR="00D3609F" w:rsidRPr="009A4CDC" w:rsidRDefault="00A953D3" w:rsidP="008958F6">
            <w:pPr>
              <w:pStyle w:val="TableParagraph"/>
              <w:ind w:left="102"/>
            </w:pPr>
            <w:r w:rsidRPr="009A4CDC">
              <w:rPr>
                <w:w w:val="105"/>
              </w:rPr>
              <w:t>febril neutropeni</w:t>
            </w:r>
          </w:p>
        </w:tc>
      </w:tr>
      <w:tr w:rsidR="00D3609F" w:rsidRPr="009A4CDC" w14:paraId="08C3209C" w14:textId="77777777" w:rsidTr="00662793">
        <w:trPr>
          <w:trHeight w:val="237"/>
        </w:trPr>
        <w:tc>
          <w:tcPr>
            <w:tcW w:w="1550" w:type="dxa"/>
          </w:tcPr>
          <w:p w14:paraId="398D6F23" w14:textId="77777777" w:rsidR="00D3609F" w:rsidRPr="009A4CDC" w:rsidRDefault="00A953D3" w:rsidP="0030466F">
            <w:pPr>
              <w:pStyle w:val="TableParagraph"/>
              <w:ind w:left="101"/>
              <w:rPr>
                <w:i/>
              </w:rPr>
            </w:pPr>
            <w:r w:rsidRPr="009A4CDC">
              <w:rPr>
                <w:i/>
                <w:w w:val="105"/>
              </w:rPr>
              <w:t>Mindre vanliga</w:t>
            </w:r>
          </w:p>
        </w:tc>
        <w:tc>
          <w:tcPr>
            <w:tcW w:w="7806" w:type="dxa"/>
          </w:tcPr>
          <w:p w14:paraId="01ED542E" w14:textId="77777777" w:rsidR="00D3609F" w:rsidRPr="009A4CDC" w:rsidRDefault="00A953D3" w:rsidP="008958F6">
            <w:pPr>
              <w:pStyle w:val="TableParagraph"/>
              <w:ind w:left="102"/>
            </w:pPr>
            <w:r w:rsidRPr="009A4CDC">
              <w:rPr>
                <w:w w:val="105"/>
              </w:rPr>
              <w:t>lymfadenopati, lymfopeni</w:t>
            </w:r>
          </w:p>
        </w:tc>
      </w:tr>
      <w:tr w:rsidR="00D3609F" w:rsidRPr="009A4CDC" w14:paraId="319AE0C9" w14:textId="77777777" w:rsidTr="00662793">
        <w:trPr>
          <w:trHeight w:val="237"/>
        </w:trPr>
        <w:tc>
          <w:tcPr>
            <w:tcW w:w="1550" w:type="dxa"/>
          </w:tcPr>
          <w:p w14:paraId="40C6C77B" w14:textId="77777777" w:rsidR="00D3609F" w:rsidRPr="009A4CDC" w:rsidRDefault="00A953D3" w:rsidP="0030466F">
            <w:pPr>
              <w:pStyle w:val="TableParagraph"/>
              <w:ind w:left="101"/>
              <w:rPr>
                <w:i/>
              </w:rPr>
            </w:pPr>
            <w:r w:rsidRPr="009A4CDC">
              <w:rPr>
                <w:i/>
                <w:w w:val="105"/>
              </w:rPr>
              <w:t>Sällsynta</w:t>
            </w:r>
          </w:p>
        </w:tc>
        <w:tc>
          <w:tcPr>
            <w:tcW w:w="7806" w:type="dxa"/>
          </w:tcPr>
          <w:p w14:paraId="24DF9D1B" w14:textId="77777777" w:rsidR="00D3609F" w:rsidRPr="009A4CDC" w:rsidRDefault="00A953D3" w:rsidP="008958F6">
            <w:pPr>
              <w:pStyle w:val="TableParagraph"/>
              <w:ind w:left="102"/>
            </w:pPr>
            <w:r w:rsidRPr="009A4CDC">
              <w:rPr>
                <w:w w:val="105"/>
              </w:rPr>
              <w:t>pure red cell aplasia</w:t>
            </w:r>
          </w:p>
        </w:tc>
      </w:tr>
      <w:tr w:rsidR="00D3609F" w:rsidRPr="009A4CDC" w14:paraId="45A1F570" w14:textId="77777777" w:rsidTr="00662793">
        <w:trPr>
          <w:trHeight w:val="237"/>
        </w:trPr>
        <w:tc>
          <w:tcPr>
            <w:tcW w:w="9356" w:type="dxa"/>
            <w:gridSpan w:val="2"/>
          </w:tcPr>
          <w:p w14:paraId="1DAE5FE7" w14:textId="77777777" w:rsidR="00D3609F" w:rsidRPr="009A4CDC" w:rsidRDefault="00A953D3" w:rsidP="008958F6">
            <w:pPr>
              <w:pStyle w:val="TableParagraph"/>
              <w:ind w:left="101"/>
              <w:rPr>
                <w:b/>
              </w:rPr>
            </w:pPr>
            <w:r w:rsidRPr="009A4CDC">
              <w:rPr>
                <w:b/>
                <w:w w:val="105"/>
              </w:rPr>
              <w:t>Immunsystemet</w:t>
            </w:r>
          </w:p>
        </w:tc>
      </w:tr>
      <w:tr w:rsidR="00D3609F" w:rsidRPr="009A4CDC" w14:paraId="19FA7325" w14:textId="77777777" w:rsidTr="00662793">
        <w:trPr>
          <w:trHeight w:val="238"/>
        </w:trPr>
        <w:tc>
          <w:tcPr>
            <w:tcW w:w="1550" w:type="dxa"/>
          </w:tcPr>
          <w:p w14:paraId="71519F54" w14:textId="77777777" w:rsidR="00D3609F" w:rsidRPr="009A4CDC" w:rsidRDefault="00A953D3" w:rsidP="0030466F">
            <w:pPr>
              <w:pStyle w:val="TableParagraph"/>
              <w:ind w:left="101"/>
              <w:rPr>
                <w:i/>
              </w:rPr>
            </w:pPr>
            <w:r w:rsidRPr="009A4CDC">
              <w:rPr>
                <w:i/>
                <w:w w:val="105"/>
              </w:rPr>
              <w:t>Mindre vanliga</w:t>
            </w:r>
          </w:p>
        </w:tc>
        <w:tc>
          <w:tcPr>
            <w:tcW w:w="7806" w:type="dxa"/>
          </w:tcPr>
          <w:p w14:paraId="635A4AF5" w14:textId="77777777" w:rsidR="00D3609F" w:rsidRPr="009A4CDC" w:rsidRDefault="00A953D3" w:rsidP="008958F6">
            <w:pPr>
              <w:pStyle w:val="TableParagraph"/>
              <w:ind w:left="102"/>
            </w:pPr>
            <w:r w:rsidRPr="009A4CDC">
              <w:rPr>
                <w:w w:val="105"/>
              </w:rPr>
              <w:t>överkänslighet (inklusive erythema nodosum)</w:t>
            </w:r>
          </w:p>
        </w:tc>
      </w:tr>
      <w:tr w:rsidR="00D3609F" w:rsidRPr="009A4CDC" w14:paraId="57037AA1" w14:textId="77777777" w:rsidTr="00662793">
        <w:trPr>
          <w:trHeight w:val="237"/>
        </w:trPr>
        <w:tc>
          <w:tcPr>
            <w:tcW w:w="1550" w:type="dxa"/>
          </w:tcPr>
          <w:p w14:paraId="382019A0" w14:textId="77777777" w:rsidR="00D3609F" w:rsidRPr="00D634F3" w:rsidRDefault="00A953D3" w:rsidP="0030466F">
            <w:pPr>
              <w:pStyle w:val="TableParagraph"/>
              <w:ind w:left="101"/>
              <w:rPr>
                <w:i/>
                <w:iCs/>
              </w:rPr>
            </w:pPr>
            <w:r w:rsidRPr="00D634F3">
              <w:rPr>
                <w:i/>
                <w:iCs/>
                <w:w w:val="105"/>
              </w:rPr>
              <w:t>Sällsynta</w:t>
            </w:r>
          </w:p>
        </w:tc>
        <w:tc>
          <w:tcPr>
            <w:tcW w:w="7806" w:type="dxa"/>
          </w:tcPr>
          <w:p w14:paraId="4283D808" w14:textId="77777777" w:rsidR="00D3609F" w:rsidRPr="009A4CDC" w:rsidRDefault="00A953D3" w:rsidP="008958F6">
            <w:pPr>
              <w:pStyle w:val="TableParagraph"/>
              <w:ind w:left="102"/>
            </w:pPr>
            <w:r w:rsidRPr="009A4CDC">
              <w:rPr>
                <w:w w:val="105"/>
              </w:rPr>
              <w:t>anafylaktisk chock</w:t>
            </w:r>
          </w:p>
        </w:tc>
      </w:tr>
      <w:tr w:rsidR="00D3609F" w:rsidRPr="009A4CDC" w14:paraId="5EF7F299" w14:textId="77777777" w:rsidTr="00662793">
        <w:trPr>
          <w:trHeight w:val="237"/>
        </w:trPr>
        <w:tc>
          <w:tcPr>
            <w:tcW w:w="9356" w:type="dxa"/>
            <w:gridSpan w:val="2"/>
          </w:tcPr>
          <w:p w14:paraId="3B845685" w14:textId="77777777" w:rsidR="00D3609F" w:rsidRPr="009A4CDC" w:rsidRDefault="00A953D3" w:rsidP="008958F6">
            <w:pPr>
              <w:pStyle w:val="TableParagraph"/>
              <w:ind w:left="101"/>
              <w:rPr>
                <w:b/>
              </w:rPr>
            </w:pPr>
            <w:r w:rsidRPr="009A4CDC">
              <w:rPr>
                <w:b/>
                <w:w w:val="105"/>
              </w:rPr>
              <w:t>Endokrina systemet</w:t>
            </w:r>
          </w:p>
        </w:tc>
      </w:tr>
      <w:tr w:rsidR="00D3609F" w:rsidRPr="009A4CDC" w14:paraId="0BFED576" w14:textId="77777777" w:rsidTr="00662793">
        <w:trPr>
          <w:trHeight w:val="237"/>
        </w:trPr>
        <w:tc>
          <w:tcPr>
            <w:tcW w:w="1550" w:type="dxa"/>
          </w:tcPr>
          <w:p w14:paraId="6922BFF4" w14:textId="77777777" w:rsidR="00D3609F" w:rsidRPr="009A4CDC" w:rsidRDefault="00A953D3" w:rsidP="0030466F">
            <w:pPr>
              <w:pStyle w:val="TableParagraph"/>
              <w:ind w:left="101"/>
              <w:rPr>
                <w:i/>
              </w:rPr>
            </w:pPr>
            <w:r w:rsidRPr="009A4CDC">
              <w:rPr>
                <w:i/>
                <w:w w:val="105"/>
              </w:rPr>
              <w:t>Mindre vanliga</w:t>
            </w:r>
          </w:p>
        </w:tc>
        <w:tc>
          <w:tcPr>
            <w:tcW w:w="7806" w:type="dxa"/>
          </w:tcPr>
          <w:p w14:paraId="752AF4D0" w14:textId="74E4E84C" w:rsidR="00D3609F" w:rsidRPr="009A4CDC" w:rsidRDefault="00550D2E" w:rsidP="008958F6">
            <w:pPr>
              <w:pStyle w:val="TableParagraph"/>
              <w:ind w:left="102"/>
            </w:pPr>
            <w:r>
              <w:rPr>
                <w:w w:val="105"/>
              </w:rPr>
              <w:t>h</w:t>
            </w:r>
            <w:r w:rsidR="00A953D3" w:rsidRPr="009A4CDC">
              <w:rPr>
                <w:w w:val="105"/>
              </w:rPr>
              <w:t>ypotyreos</w:t>
            </w:r>
          </w:p>
        </w:tc>
      </w:tr>
      <w:tr w:rsidR="00D3609F" w:rsidRPr="009A4CDC" w14:paraId="7BF2A3BA" w14:textId="77777777" w:rsidTr="00662793">
        <w:trPr>
          <w:trHeight w:val="237"/>
        </w:trPr>
        <w:tc>
          <w:tcPr>
            <w:tcW w:w="1550" w:type="dxa"/>
          </w:tcPr>
          <w:p w14:paraId="4A4FDA1F" w14:textId="77777777" w:rsidR="00D3609F" w:rsidRPr="009A4CDC" w:rsidRDefault="00A953D3" w:rsidP="0030466F">
            <w:pPr>
              <w:pStyle w:val="TableParagraph"/>
              <w:ind w:left="101"/>
              <w:rPr>
                <w:i/>
              </w:rPr>
            </w:pPr>
            <w:r w:rsidRPr="009A4CDC">
              <w:rPr>
                <w:i/>
                <w:w w:val="105"/>
              </w:rPr>
              <w:t>Sällsynta</w:t>
            </w:r>
          </w:p>
        </w:tc>
        <w:tc>
          <w:tcPr>
            <w:tcW w:w="7806" w:type="dxa"/>
          </w:tcPr>
          <w:p w14:paraId="746FB153" w14:textId="77777777" w:rsidR="00D3609F" w:rsidRPr="009A4CDC" w:rsidRDefault="00A953D3" w:rsidP="008958F6">
            <w:pPr>
              <w:pStyle w:val="TableParagraph"/>
              <w:ind w:left="102"/>
            </w:pPr>
            <w:r w:rsidRPr="009A4CDC">
              <w:rPr>
                <w:w w:val="105"/>
              </w:rPr>
              <w:t>hypertyreos, tyreoidit</w:t>
            </w:r>
          </w:p>
        </w:tc>
      </w:tr>
      <w:tr w:rsidR="00D3609F" w:rsidRPr="009A4CDC" w14:paraId="190DD1AA" w14:textId="77777777" w:rsidTr="00662793">
        <w:trPr>
          <w:trHeight w:val="237"/>
        </w:trPr>
        <w:tc>
          <w:tcPr>
            <w:tcW w:w="9356" w:type="dxa"/>
            <w:gridSpan w:val="2"/>
          </w:tcPr>
          <w:p w14:paraId="26800A09" w14:textId="77777777" w:rsidR="00D3609F" w:rsidRPr="009A4CDC" w:rsidRDefault="00A953D3" w:rsidP="008958F6">
            <w:pPr>
              <w:pStyle w:val="TableParagraph"/>
              <w:ind w:left="101"/>
              <w:rPr>
                <w:b/>
              </w:rPr>
            </w:pPr>
            <w:r w:rsidRPr="009A4CDC">
              <w:rPr>
                <w:b/>
                <w:w w:val="105"/>
              </w:rPr>
              <w:t>Metabolism och nutrition</w:t>
            </w:r>
          </w:p>
        </w:tc>
      </w:tr>
      <w:tr w:rsidR="00D3609F" w:rsidRPr="009A4CDC" w14:paraId="004DDBD3" w14:textId="77777777" w:rsidTr="00662793">
        <w:trPr>
          <w:trHeight w:val="238"/>
        </w:trPr>
        <w:tc>
          <w:tcPr>
            <w:tcW w:w="1550" w:type="dxa"/>
          </w:tcPr>
          <w:p w14:paraId="42312ACB" w14:textId="77777777" w:rsidR="00D3609F" w:rsidRPr="009A4CDC" w:rsidRDefault="00A953D3" w:rsidP="0030466F">
            <w:pPr>
              <w:pStyle w:val="TableParagraph"/>
              <w:ind w:left="101"/>
              <w:rPr>
                <w:i/>
              </w:rPr>
            </w:pPr>
            <w:r w:rsidRPr="009A4CDC">
              <w:rPr>
                <w:i/>
                <w:w w:val="105"/>
              </w:rPr>
              <w:t>Vanliga</w:t>
            </w:r>
          </w:p>
        </w:tc>
        <w:tc>
          <w:tcPr>
            <w:tcW w:w="7806" w:type="dxa"/>
          </w:tcPr>
          <w:p w14:paraId="734384E3" w14:textId="77777777" w:rsidR="00D3609F" w:rsidRPr="009A4CDC" w:rsidRDefault="00A953D3" w:rsidP="008958F6">
            <w:pPr>
              <w:pStyle w:val="TableParagraph"/>
              <w:ind w:left="102"/>
            </w:pPr>
            <w:r w:rsidRPr="009A4CDC">
              <w:rPr>
                <w:w w:val="105"/>
              </w:rPr>
              <w:t>aptitstörningar</w:t>
            </w:r>
            <w:r w:rsidRPr="009A4CDC">
              <w:rPr>
                <w:w w:val="105"/>
                <w:vertAlign w:val="superscript"/>
              </w:rPr>
              <w:t>a</w:t>
            </w:r>
            <w:r w:rsidRPr="009A4CDC">
              <w:rPr>
                <w:w w:val="105"/>
              </w:rPr>
              <w:t>, hyperurikemi</w:t>
            </w:r>
          </w:p>
        </w:tc>
      </w:tr>
      <w:tr w:rsidR="00D3609F" w:rsidRPr="009A4CDC" w14:paraId="42C5C1D1" w14:textId="77777777" w:rsidTr="00662793">
        <w:trPr>
          <w:trHeight w:val="237"/>
        </w:trPr>
        <w:tc>
          <w:tcPr>
            <w:tcW w:w="1550" w:type="dxa"/>
          </w:tcPr>
          <w:p w14:paraId="2A5889FA" w14:textId="77777777" w:rsidR="00D3609F" w:rsidRPr="009A4CDC" w:rsidRDefault="00A953D3" w:rsidP="0030466F">
            <w:pPr>
              <w:pStyle w:val="TableParagraph"/>
              <w:ind w:left="101"/>
              <w:rPr>
                <w:i/>
              </w:rPr>
            </w:pPr>
            <w:r w:rsidRPr="009A4CDC">
              <w:rPr>
                <w:i/>
                <w:w w:val="105"/>
              </w:rPr>
              <w:t>Mindre vanliga</w:t>
            </w:r>
          </w:p>
        </w:tc>
        <w:tc>
          <w:tcPr>
            <w:tcW w:w="7806" w:type="dxa"/>
          </w:tcPr>
          <w:p w14:paraId="21B1F30B" w14:textId="77777777" w:rsidR="00D3609F" w:rsidRPr="009A4CDC" w:rsidRDefault="00A953D3" w:rsidP="008958F6">
            <w:pPr>
              <w:pStyle w:val="TableParagraph"/>
              <w:ind w:left="102"/>
            </w:pPr>
            <w:r w:rsidRPr="009A4CDC">
              <w:rPr>
                <w:w w:val="105"/>
              </w:rPr>
              <w:t>tumörlyssyndrom, dehydrering, hypoalbuminemi, hyperkolesterolemi</w:t>
            </w:r>
          </w:p>
        </w:tc>
      </w:tr>
      <w:tr w:rsidR="00D3609F" w:rsidRPr="009A4CDC" w14:paraId="34CA5032" w14:textId="77777777" w:rsidTr="00662793">
        <w:trPr>
          <w:trHeight w:val="237"/>
        </w:trPr>
        <w:tc>
          <w:tcPr>
            <w:tcW w:w="1550" w:type="dxa"/>
          </w:tcPr>
          <w:p w14:paraId="37A93A14" w14:textId="77777777" w:rsidR="00D3609F" w:rsidRPr="009A4CDC" w:rsidRDefault="00A953D3" w:rsidP="0030466F">
            <w:pPr>
              <w:pStyle w:val="TableParagraph"/>
              <w:ind w:left="101"/>
              <w:rPr>
                <w:i/>
              </w:rPr>
            </w:pPr>
            <w:r w:rsidRPr="009A4CDC">
              <w:rPr>
                <w:i/>
                <w:w w:val="105"/>
              </w:rPr>
              <w:t>Sällsynta</w:t>
            </w:r>
          </w:p>
        </w:tc>
        <w:tc>
          <w:tcPr>
            <w:tcW w:w="7806" w:type="dxa"/>
          </w:tcPr>
          <w:p w14:paraId="7225F238" w14:textId="77777777" w:rsidR="00D3609F" w:rsidRPr="009A4CDC" w:rsidRDefault="00A953D3" w:rsidP="008958F6">
            <w:pPr>
              <w:pStyle w:val="TableParagraph"/>
              <w:ind w:left="102"/>
            </w:pPr>
            <w:r w:rsidRPr="009A4CDC">
              <w:rPr>
                <w:w w:val="105"/>
              </w:rPr>
              <w:t>diabetes mellitus</w:t>
            </w:r>
          </w:p>
        </w:tc>
      </w:tr>
      <w:tr w:rsidR="00D3609F" w:rsidRPr="009A4CDC" w14:paraId="752D8E42" w14:textId="77777777" w:rsidTr="00662793">
        <w:trPr>
          <w:trHeight w:val="237"/>
        </w:trPr>
        <w:tc>
          <w:tcPr>
            <w:tcW w:w="9356" w:type="dxa"/>
            <w:gridSpan w:val="2"/>
          </w:tcPr>
          <w:p w14:paraId="50735FC3" w14:textId="77777777" w:rsidR="00D3609F" w:rsidRPr="009A4CDC" w:rsidRDefault="00A953D3" w:rsidP="008958F6">
            <w:pPr>
              <w:pStyle w:val="TableParagraph"/>
              <w:ind w:left="101"/>
              <w:rPr>
                <w:b/>
              </w:rPr>
            </w:pPr>
            <w:r w:rsidRPr="009A4CDC">
              <w:rPr>
                <w:b/>
                <w:w w:val="105"/>
              </w:rPr>
              <w:t>Psykiska störningar</w:t>
            </w:r>
          </w:p>
        </w:tc>
      </w:tr>
      <w:tr w:rsidR="00D3609F" w:rsidRPr="009A4CDC" w14:paraId="7CEAF3DE" w14:textId="77777777" w:rsidTr="00662793">
        <w:trPr>
          <w:trHeight w:val="238"/>
        </w:trPr>
        <w:tc>
          <w:tcPr>
            <w:tcW w:w="1550" w:type="dxa"/>
          </w:tcPr>
          <w:p w14:paraId="6FB772AF" w14:textId="77777777" w:rsidR="00D3609F" w:rsidRPr="009A4CDC" w:rsidRDefault="00A953D3" w:rsidP="0030466F">
            <w:pPr>
              <w:pStyle w:val="TableParagraph"/>
              <w:ind w:left="101"/>
              <w:rPr>
                <w:i/>
              </w:rPr>
            </w:pPr>
            <w:r w:rsidRPr="009A4CDC">
              <w:rPr>
                <w:i/>
                <w:w w:val="105"/>
              </w:rPr>
              <w:t>Vanliga</w:t>
            </w:r>
          </w:p>
        </w:tc>
        <w:tc>
          <w:tcPr>
            <w:tcW w:w="7806" w:type="dxa"/>
          </w:tcPr>
          <w:p w14:paraId="6BB79563" w14:textId="77777777" w:rsidR="00D3609F" w:rsidRPr="009A4CDC" w:rsidRDefault="00A953D3" w:rsidP="008958F6">
            <w:pPr>
              <w:pStyle w:val="TableParagraph"/>
              <w:ind w:left="102"/>
            </w:pPr>
            <w:r w:rsidRPr="009A4CDC">
              <w:rPr>
                <w:w w:val="105"/>
              </w:rPr>
              <w:t>depression, sömnlöshet</w:t>
            </w:r>
          </w:p>
        </w:tc>
      </w:tr>
      <w:tr w:rsidR="00D3609F" w:rsidRPr="009A4CDC" w14:paraId="717A2847" w14:textId="77777777" w:rsidTr="00662793">
        <w:trPr>
          <w:trHeight w:val="237"/>
        </w:trPr>
        <w:tc>
          <w:tcPr>
            <w:tcW w:w="1550" w:type="dxa"/>
          </w:tcPr>
          <w:p w14:paraId="5C9A840F" w14:textId="77777777" w:rsidR="00D3609F" w:rsidRPr="009A4CDC" w:rsidRDefault="00A953D3" w:rsidP="0030466F">
            <w:pPr>
              <w:pStyle w:val="TableParagraph"/>
              <w:ind w:left="101"/>
              <w:rPr>
                <w:i/>
              </w:rPr>
            </w:pPr>
            <w:r w:rsidRPr="009A4CDC">
              <w:rPr>
                <w:i/>
                <w:w w:val="105"/>
              </w:rPr>
              <w:t>Mindre vanliga</w:t>
            </w:r>
          </w:p>
        </w:tc>
        <w:tc>
          <w:tcPr>
            <w:tcW w:w="7806" w:type="dxa"/>
          </w:tcPr>
          <w:p w14:paraId="2EC90965" w14:textId="77777777" w:rsidR="00D3609F" w:rsidRPr="009A4CDC" w:rsidRDefault="00A953D3" w:rsidP="008958F6">
            <w:pPr>
              <w:pStyle w:val="TableParagraph"/>
              <w:ind w:left="102"/>
            </w:pPr>
            <w:r w:rsidRPr="009A4CDC">
              <w:rPr>
                <w:w w:val="105"/>
              </w:rPr>
              <w:t>ångest, förvirring, labil affekt, minskad libido</w:t>
            </w:r>
          </w:p>
        </w:tc>
      </w:tr>
      <w:tr w:rsidR="00D3609F" w:rsidRPr="009A4CDC" w14:paraId="12FA0394" w14:textId="77777777" w:rsidTr="00662793">
        <w:trPr>
          <w:trHeight w:val="237"/>
        </w:trPr>
        <w:tc>
          <w:tcPr>
            <w:tcW w:w="9356" w:type="dxa"/>
            <w:gridSpan w:val="2"/>
          </w:tcPr>
          <w:p w14:paraId="76681BA8" w14:textId="77777777" w:rsidR="00D3609F" w:rsidRPr="009A4CDC" w:rsidRDefault="00A953D3" w:rsidP="008958F6">
            <w:pPr>
              <w:pStyle w:val="TableParagraph"/>
              <w:ind w:left="101"/>
              <w:rPr>
                <w:b/>
              </w:rPr>
            </w:pPr>
            <w:r w:rsidRPr="009A4CDC">
              <w:rPr>
                <w:b/>
                <w:w w:val="105"/>
              </w:rPr>
              <w:t>Centrala och perifera nervsystemet</w:t>
            </w:r>
          </w:p>
        </w:tc>
      </w:tr>
      <w:tr w:rsidR="00D3609F" w:rsidRPr="009A4CDC" w14:paraId="690F2688" w14:textId="77777777" w:rsidTr="00662793">
        <w:trPr>
          <w:trHeight w:val="237"/>
        </w:trPr>
        <w:tc>
          <w:tcPr>
            <w:tcW w:w="1550" w:type="dxa"/>
          </w:tcPr>
          <w:p w14:paraId="1C680EDF" w14:textId="77777777" w:rsidR="00D3609F" w:rsidRPr="009A4CDC" w:rsidRDefault="00A953D3" w:rsidP="0030466F">
            <w:pPr>
              <w:pStyle w:val="TableParagraph"/>
              <w:ind w:left="101"/>
              <w:rPr>
                <w:i/>
              </w:rPr>
            </w:pPr>
            <w:r w:rsidRPr="009A4CDC">
              <w:rPr>
                <w:i/>
                <w:w w:val="105"/>
              </w:rPr>
              <w:t>Mycket vanliga</w:t>
            </w:r>
          </w:p>
        </w:tc>
        <w:tc>
          <w:tcPr>
            <w:tcW w:w="7806" w:type="dxa"/>
          </w:tcPr>
          <w:p w14:paraId="5F0F4D23" w14:textId="0CB0ACCA" w:rsidR="00D3609F" w:rsidRPr="009A4CDC" w:rsidRDefault="00550D2E" w:rsidP="008958F6">
            <w:pPr>
              <w:pStyle w:val="TableParagraph"/>
              <w:ind w:left="102"/>
            </w:pPr>
            <w:r>
              <w:rPr>
                <w:w w:val="105"/>
              </w:rPr>
              <w:t>h</w:t>
            </w:r>
            <w:r w:rsidR="00A953D3" w:rsidRPr="009A4CDC">
              <w:rPr>
                <w:w w:val="105"/>
              </w:rPr>
              <w:t>uvudvärk</w:t>
            </w:r>
          </w:p>
        </w:tc>
      </w:tr>
      <w:tr w:rsidR="00D3609F" w:rsidRPr="009A4CDC" w14:paraId="64B13C25" w14:textId="77777777" w:rsidTr="00662793">
        <w:trPr>
          <w:trHeight w:val="237"/>
        </w:trPr>
        <w:tc>
          <w:tcPr>
            <w:tcW w:w="1550" w:type="dxa"/>
          </w:tcPr>
          <w:p w14:paraId="0546220D" w14:textId="77777777" w:rsidR="00D3609F" w:rsidRPr="009A4CDC" w:rsidRDefault="00A953D3" w:rsidP="0030466F">
            <w:pPr>
              <w:pStyle w:val="TableParagraph"/>
              <w:ind w:left="101"/>
              <w:rPr>
                <w:i/>
              </w:rPr>
            </w:pPr>
            <w:r w:rsidRPr="009A4CDC">
              <w:rPr>
                <w:i/>
                <w:w w:val="105"/>
              </w:rPr>
              <w:t>Vanliga</w:t>
            </w:r>
          </w:p>
        </w:tc>
        <w:tc>
          <w:tcPr>
            <w:tcW w:w="7806" w:type="dxa"/>
          </w:tcPr>
          <w:p w14:paraId="6E94FCC0" w14:textId="77777777" w:rsidR="00D3609F" w:rsidRPr="009A4CDC" w:rsidRDefault="00A953D3" w:rsidP="008958F6">
            <w:pPr>
              <w:pStyle w:val="TableParagraph"/>
              <w:ind w:left="102"/>
            </w:pPr>
            <w:r w:rsidRPr="009A4CDC">
              <w:rPr>
                <w:w w:val="105"/>
              </w:rPr>
              <w:t>neuropati (inklusive perifer neuropati), yrsel, smakförändring, somnolens</w:t>
            </w:r>
          </w:p>
        </w:tc>
      </w:tr>
      <w:tr w:rsidR="00D3609F" w:rsidRPr="009A4CDC" w14:paraId="12074A84" w14:textId="77777777" w:rsidTr="00662793">
        <w:trPr>
          <w:trHeight w:val="237"/>
        </w:trPr>
        <w:tc>
          <w:tcPr>
            <w:tcW w:w="1550" w:type="dxa"/>
          </w:tcPr>
          <w:p w14:paraId="7E5D54F1" w14:textId="77777777" w:rsidR="00D3609F" w:rsidRPr="009A4CDC" w:rsidRDefault="00A953D3" w:rsidP="0030466F">
            <w:pPr>
              <w:pStyle w:val="TableParagraph"/>
              <w:ind w:left="101"/>
              <w:rPr>
                <w:i/>
              </w:rPr>
            </w:pPr>
            <w:r w:rsidRPr="009A4CDC">
              <w:rPr>
                <w:i/>
                <w:w w:val="105"/>
              </w:rPr>
              <w:t>Mindre vanliga</w:t>
            </w:r>
          </w:p>
        </w:tc>
        <w:tc>
          <w:tcPr>
            <w:tcW w:w="7806" w:type="dxa"/>
          </w:tcPr>
          <w:p w14:paraId="5D90AB44" w14:textId="77777777" w:rsidR="00D3609F" w:rsidRPr="009A4CDC" w:rsidRDefault="00A953D3" w:rsidP="008958F6">
            <w:pPr>
              <w:pStyle w:val="TableParagraph"/>
              <w:ind w:left="102"/>
            </w:pPr>
            <w:r w:rsidRPr="009A4CDC">
              <w:rPr>
                <w:w w:val="105"/>
              </w:rPr>
              <w:t>CNS-blödning*</w:t>
            </w:r>
            <w:r w:rsidRPr="009A4CDC">
              <w:rPr>
                <w:w w:val="105"/>
                <w:vertAlign w:val="superscript"/>
              </w:rPr>
              <w:t>b</w:t>
            </w:r>
            <w:r w:rsidRPr="009A4CDC">
              <w:rPr>
                <w:w w:val="105"/>
              </w:rPr>
              <w:t>, synkope, tremor, amnesi, balansrubbning</w:t>
            </w:r>
          </w:p>
        </w:tc>
      </w:tr>
      <w:tr w:rsidR="00D3609F" w:rsidRPr="009A4CDC" w14:paraId="35807C88" w14:textId="77777777" w:rsidTr="00662793">
        <w:trPr>
          <w:trHeight w:val="475"/>
        </w:trPr>
        <w:tc>
          <w:tcPr>
            <w:tcW w:w="1550" w:type="dxa"/>
          </w:tcPr>
          <w:p w14:paraId="3CC25244" w14:textId="77777777" w:rsidR="00D3609F" w:rsidRPr="009A4CDC" w:rsidRDefault="00A953D3" w:rsidP="0030466F">
            <w:pPr>
              <w:pStyle w:val="TableParagraph"/>
              <w:ind w:left="101"/>
              <w:rPr>
                <w:i/>
              </w:rPr>
            </w:pPr>
            <w:r w:rsidRPr="009A4CDC">
              <w:rPr>
                <w:i/>
                <w:w w:val="105"/>
              </w:rPr>
              <w:t>Sällsynta</w:t>
            </w:r>
          </w:p>
        </w:tc>
        <w:tc>
          <w:tcPr>
            <w:tcW w:w="7806" w:type="dxa"/>
          </w:tcPr>
          <w:p w14:paraId="05DAC9E8" w14:textId="70E17A8D" w:rsidR="00D3609F" w:rsidRPr="009A4CDC" w:rsidRDefault="00A953D3" w:rsidP="008958F6">
            <w:pPr>
              <w:pStyle w:val="TableParagraph"/>
              <w:ind w:left="102"/>
            </w:pPr>
            <w:r w:rsidRPr="009A4CDC">
              <w:rPr>
                <w:w w:val="105"/>
              </w:rPr>
              <w:t>cerebrovaskulär</w:t>
            </w:r>
            <w:r w:rsidRPr="009A4CDC">
              <w:rPr>
                <w:spacing w:val="-20"/>
                <w:w w:val="105"/>
              </w:rPr>
              <w:t xml:space="preserve"> </w:t>
            </w:r>
            <w:r w:rsidRPr="009A4CDC">
              <w:rPr>
                <w:w w:val="105"/>
              </w:rPr>
              <w:t>insult,</w:t>
            </w:r>
            <w:r w:rsidRPr="009A4CDC">
              <w:rPr>
                <w:spacing w:val="-20"/>
                <w:w w:val="105"/>
              </w:rPr>
              <w:t xml:space="preserve"> </w:t>
            </w:r>
            <w:r w:rsidRPr="009A4CDC">
              <w:rPr>
                <w:w w:val="105"/>
              </w:rPr>
              <w:t>transitorisk</w:t>
            </w:r>
            <w:r w:rsidRPr="009A4CDC">
              <w:rPr>
                <w:spacing w:val="-21"/>
                <w:w w:val="105"/>
              </w:rPr>
              <w:t xml:space="preserve"> </w:t>
            </w:r>
            <w:r w:rsidRPr="009A4CDC">
              <w:rPr>
                <w:w w:val="105"/>
              </w:rPr>
              <w:t>ischemisk</w:t>
            </w:r>
            <w:r w:rsidRPr="009A4CDC">
              <w:rPr>
                <w:spacing w:val="-21"/>
                <w:w w:val="105"/>
              </w:rPr>
              <w:t xml:space="preserve"> </w:t>
            </w:r>
            <w:r w:rsidRPr="009A4CDC">
              <w:rPr>
                <w:w w:val="105"/>
              </w:rPr>
              <w:t>attack,</w:t>
            </w:r>
            <w:r w:rsidRPr="009A4CDC">
              <w:rPr>
                <w:spacing w:val="-19"/>
                <w:w w:val="105"/>
              </w:rPr>
              <w:t xml:space="preserve"> </w:t>
            </w:r>
            <w:r w:rsidRPr="009A4CDC">
              <w:rPr>
                <w:w w:val="105"/>
              </w:rPr>
              <w:t>krampanfall,</w:t>
            </w:r>
            <w:r w:rsidRPr="009A4CDC">
              <w:rPr>
                <w:spacing w:val="-20"/>
                <w:w w:val="105"/>
              </w:rPr>
              <w:t xml:space="preserve"> </w:t>
            </w:r>
            <w:r w:rsidRPr="009A4CDC">
              <w:rPr>
                <w:w w:val="105"/>
              </w:rPr>
              <w:t>optikusneurit, paralys av 7:e</w:t>
            </w:r>
            <w:r w:rsidR="00550D2E">
              <w:rPr>
                <w:w w:val="105"/>
              </w:rPr>
              <w:t> </w:t>
            </w:r>
            <w:r w:rsidRPr="009A4CDC">
              <w:rPr>
                <w:w w:val="105"/>
              </w:rPr>
              <w:t>kranialnerven, demens,</w:t>
            </w:r>
            <w:r w:rsidRPr="009A4CDC">
              <w:rPr>
                <w:spacing w:val="-10"/>
                <w:w w:val="105"/>
              </w:rPr>
              <w:t xml:space="preserve"> </w:t>
            </w:r>
            <w:r w:rsidRPr="009A4CDC">
              <w:rPr>
                <w:w w:val="105"/>
              </w:rPr>
              <w:t>ataxi</w:t>
            </w:r>
          </w:p>
        </w:tc>
      </w:tr>
      <w:tr w:rsidR="00D3609F" w:rsidRPr="009A4CDC" w14:paraId="47BC7D86" w14:textId="77777777" w:rsidTr="00662793">
        <w:trPr>
          <w:trHeight w:val="235"/>
        </w:trPr>
        <w:tc>
          <w:tcPr>
            <w:tcW w:w="9356" w:type="dxa"/>
            <w:gridSpan w:val="2"/>
          </w:tcPr>
          <w:p w14:paraId="1D36508A" w14:textId="77777777" w:rsidR="00D3609F" w:rsidRPr="009A4CDC" w:rsidRDefault="00A953D3" w:rsidP="008958F6">
            <w:pPr>
              <w:pStyle w:val="TableParagraph"/>
              <w:ind w:left="101"/>
              <w:rPr>
                <w:b/>
              </w:rPr>
            </w:pPr>
            <w:r w:rsidRPr="009A4CDC">
              <w:rPr>
                <w:b/>
                <w:w w:val="105"/>
              </w:rPr>
              <w:t>Ögon</w:t>
            </w:r>
          </w:p>
        </w:tc>
      </w:tr>
      <w:tr w:rsidR="00D3609F" w:rsidRPr="009A4CDC" w14:paraId="759723E2" w14:textId="77777777" w:rsidTr="00662793">
        <w:trPr>
          <w:trHeight w:val="238"/>
        </w:trPr>
        <w:tc>
          <w:tcPr>
            <w:tcW w:w="1550" w:type="dxa"/>
          </w:tcPr>
          <w:p w14:paraId="25284AC8" w14:textId="77777777" w:rsidR="00D3609F" w:rsidRPr="009A4CDC" w:rsidRDefault="00A953D3" w:rsidP="0030466F">
            <w:pPr>
              <w:pStyle w:val="TableParagraph"/>
              <w:ind w:left="101"/>
              <w:rPr>
                <w:i/>
              </w:rPr>
            </w:pPr>
            <w:r w:rsidRPr="009A4CDC">
              <w:rPr>
                <w:i/>
                <w:w w:val="105"/>
              </w:rPr>
              <w:t>Vanliga</w:t>
            </w:r>
          </w:p>
        </w:tc>
        <w:tc>
          <w:tcPr>
            <w:tcW w:w="7806" w:type="dxa"/>
          </w:tcPr>
          <w:p w14:paraId="15C9B0FA" w14:textId="4CDC7548" w:rsidR="00D3609F" w:rsidRPr="009A4CDC" w:rsidRDefault="00A953D3" w:rsidP="008958F6">
            <w:pPr>
              <w:pStyle w:val="TableParagraph"/>
              <w:ind w:left="102"/>
            </w:pPr>
            <w:r w:rsidRPr="009A4CDC">
              <w:rPr>
                <w:w w:val="105"/>
              </w:rPr>
              <w:t>synrubbningar (inklusive synstörning, dimsyn och nedsatt synskärpa), torrögdhet</w:t>
            </w:r>
          </w:p>
        </w:tc>
      </w:tr>
      <w:tr w:rsidR="00D3609F" w:rsidRPr="009A4CDC" w14:paraId="117DF8C8" w14:textId="77777777" w:rsidTr="00662793">
        <w:trPr>
          <w:trHeight w:val="237"/>
        </w:trPr>
        <w:tc>
          <w:tcPr>
            <w:tcW w:w="1550" w:type="dxa"/>
          </w:tcPr>
          <w:p w14:paraId="424896BA" w14:textId="77777777" w:rsidR="00D3609F" w:rsidRPr="009A4CDC" w:rsidRDefault="00A953D3" w:rsidP="0030466F">
            <w:pPr>
              <w:pStyle w:val="TableParagraph"/>
              <w:ind w:left="101"/>
              <w:rPr>
                <w:i/>
              </w:rPr>
            </w:pPr>
            <w:r w:rsidRPr="009A4CDC">
              <w:rPr>
                <w:i/>
                <w:w w:val="105"/>
              </w:rPr>
              <w:t>Mindre vanliga</w:t>
            </w:r>
          </w:p>
        </w:tc>
        <w:tc>
          <w:tcPr>
            <w:tcW w:w="7806" w:type="dxa"/>
          </w:tcPr>
          <w:p w14:paraId="75CB40B3" w14:textId="77777777" w:rsidR="00D3609F" w:rsidRPr="009A4CDC" w:rsidRDefault="00A953D3" w:rsidP="008958F6">
            <w:pPr>
              <w:pStyle w:val="TableParagraph"/>
              <w:ind w:left="102"/>
            </w:pPr>
            <w:r w:rsidRPr="009A4CDC">
              <w:rPr>
                <w:w w:val="105"/>
              </w:rPr>
              <w:t>synnedsättning, konjunktivit, fotofobi, ökat tårflöde</w:t>
            </w:r>
          </w:p>
        </w:tc>
      </w:tr>
      <w:tr w:rsidR="00D3609F" w:rsidRPr="009A4CDC" w14:paraId="16F6F18A" w14:textId="77777777" w:rsidTr="00662793">
        <w:trPr>
          <w:trHeight w:val="237"/>
        </w:trPr>
        <w:tc>
          <w:tcPr>
            <w:tcW w:w="9356" w:type="dxa"/>
            <w:gridSpan w:val="2"/>
          </w:tcPr>
          <w:p w14:paraId="28BDDDE9" w14:textId="77777777" w:rsidR="00D3609F" w:rsidRPr="009A4CDC" w:rsidRDefault="00A953D3" w:rsidP="008958F6">
            <w:pPr>
              <w:pStyle w:val="TableParagraph"/>
              <w:ind w:left="101"/>
              <w:rPr>
                <w:b/>
              </w:rPr>
            </w:pPr>
            <w:r w:rsidRPr="009A4CDC">
              <w:rPr>
                <w:b/>
                <w:w w:val="105"/>
              </w:rPr>
              <w:t>Öron och balansorgan</w:t>
            </w:r>
          </w:p>
        </w:tc>
      </w:tr>
      <w:tr w:rsidR="00D3609F" w:rsidRPr="009A4CDC" w14:paraId="6A8C8363" w14:textId="77777777" w:rsidTr="00662793">
        <w:trPr>
          <w:trHeight w:val="237"/>
        </w:trPr>
        <w:tc>
          <w:tcPr>
            <w:tcW w:w="1550" w:type="dxa"/>
          </w:tcPr>
          <w:p w14:paraId="1A9CEFF6" w14:textId="77777777" w:rsidR="00D3609F" w:rsidRPr="009A4CDC" w:rsidRDefault="00A953D3" w:rsidP="0030466F">
            <w:pPr>
              <w:pStyle w:val="TableParagraph"/>
              <w:ind w:left="101"/>
              <w:rPr>
                <w:i/>
              </w:rPr>
            </w:pPr>
            <w:r w:rsidRPr="009A4CDC">
              <w:rPr>
                <w:i/>
                <w:w w:val="105"/>
              </w:rPr>
              <w:t>Vanliga</w:t>
            </w:r>
          </w:p>
        </w:tc>
        <w:tc>
          <w:tcPr>
            <w:tcW w:w="7806" w:type="dxa"/>
          </w:tcPr>
          <w:p w14:paraId="11AE6605" w14:textId="152763C5" w:rsidR="00D3609F" w:rsidRPr="009A4CDC" w:rsidRDefault="00550D2E" w:rsidP="008958F6">
            <w:pPr>
              <w:pStyle w:val="TableParagraph"/>
              <w:ind w:left="102"/>
            </w:pPr>
            <w:r>
              <w:rPr>
                <w:w w:val="105"/>
              </w:rPr>
              <w:t>t</w:t>
            </w:r>
            <w:r w:rsidR="00A953D3" w:rsidRPr="009A4CDC">
              <w:rPr>
                <w:w w:val="105"/>
              </w:rPr>
              <w:t>innitus</w:t>
            </w:r>
          </w:p>
        </w:tc>
      </w:tr>
      <w:tr w:rsidR="00D3609F" w:rsidRPr="009A4CDC" w14:paraId="21181FBF" w14:textId="77777777" w:rsidTr="00662793">
        <w:trPr>
          <w:trHeight w:val="237"/>
        </w:trPr>
        <w:tc>
          <w:tcPr>
            <w:tcW w:w="1550" w:type="dxa"/>
          </w:tcPr>
          <w:p w14:paraId="2B99684C" w14:textId="77777777" w:rsidR="00D3609F" w:rsidRPr="009A4CDC" w:rsidRDefault="00A953D3" w:rsidP="0030466F">
            <w:pPr>
              <w:pStyle w:val="TableParagraph"/>
              <w:ind w:left="101"/>
              <w:rPr>
                <w:i/>
              </w:rPr>
            </w:pPr>
            <w:r w:rsidRPr="009A4CDC">
              <w:rPr>
                <w:i/>
                <w:w w:val="105"/>
              </w:rPr>
              <w:t>Mindre vanliga</w:t>
            </w:r>
          </w:p>
        </w:tc>
        <w:tc>
          <w:tcPr>
            <w:tcW w:w="7806" w:type="dxa"/>
          </w:tcPr>
          <w:p w14:paraId="374304B3" w14:textId="33C2FD82" w:rsidR="00D3609F" w:rsidRPr="009A4CDC" w:rsidRDefault="00A953D3" w:rsidP="008958F6">
            <w:pPr>
              <w:pStyle w:val="TableParagraph"/>
              <w:ind w:left="102"/>
            </w:pPr>
            <w:r w:rsidRPr="009A4CDC">
              <w:rPr>
                <w:w w:val="105"/>
              </w:rPr>
              <w:t>hörselnedsättning,</w:t>
            </w:r>
            <w:r w:rsidR="00CD6DA2">
              <w:rPr>
                <w:w w:val="105"/>
              </w:rPr>
              <w:t xml:space="preserve"> </w:t>
            </w:r>
            <w:r w:rsidRPr="009A4CDC">
              <w:rPr>
                <w:w w:val="105"/>
              </w:rPr>
              <w:t>vertigo</w:t>
            </w:r>
          </w:p>
        </w:tc>
      </w:tr>
      <w:tr w:rsidR="00D3609F" w:rsidRPr="009A4CDC" w14:paraId="078C0CD3" w14:textId="77777777" w:rsidTr="00662793">
        <w:trPr>
          <w:trHeight w:val="237"/>
        </w:trPr>
        <w:tc>
          <w:tcPr>
            <w:tcW w:w="9356" w:type="dxa"/>
            <w:gridSpan w:val="2"/>
          </w:tcPr>
          <w:p w14:paraId="35869843" w14:textId="77777777" w:rsidR="00D3609F" w:rsidRPr="009A4CDC" w:rsidRDefault="00A953D3" w:rsidP="008958F6">
            <w:pPr>
              <w:pStyle w:val="TableParagraph"/>
              <w:ind w:left="101"/>
              <w:rPr>
                <w:b/>
              </w:rPr>
            </w:pPr>
            <w:r w:rsidRPr="009A4CDC">
              <w:rPr>
                <w:b/>
                <w:w w:val="105"/>
              </w:rPr>
              <w:t>Hjärtat</w:t>
            </w:r>
          </w:p>
        </w:tc>
      </w:tr>
      <w:tr w:rsidR="00D3609F" w:rsidRPr="009A4CDC" w14:paraId="2FBB7EEF" w14:textId="77777777" w:rsidTr="00662793">
        <w:trPr>
          <w:trHeight w:val="475"/>
        </w:trPr>
        <w:tc>
          <w:tcPr>
            <w:tcW w:w="1550" w:type="dxa"/>
          </w:tcPr>
          <w:p w14:paraId="22D49CE6" w14:textId="77777777" w:rsidR="00D3609F" w:rsidRPr="009A4CDC" w:rsidRDefault="00A953D3" w:rsidP="0030466F">
            <w:pPr>
              <w:pStyle w:val="TableParagraph"/>
              <w:ind w:left="101"/>
              <w:rPr>
                <w:i/>
              </w:rPr>
            </w:pPr>
            <w:r w:rsidRPr="009A4CDC">
              <w:rPr>
                <w:i/>
                <w:w w:val="105"/>
              </w:rPr>
              <w:t>Vanliga</w:t>
            </w:r>
          </w:p>
        </w:tc>
        <w:tc>
          <w:tcPr>
            <w:tcW w:w="7806" w:type="dxa"/>
          </w:tcPr>
          <w:p w14:paraId="5193D768" w14:textId="77777777" w:rsidR="00D3609F" w:rsidRPr="009A4CDC" w:rsidRDefault="00A953D3" w:rsidP="008958F6">
            <w:pPr>
              <w:pStyle w:val="TableParagraph"/>
              <w:ind w:left="102"/>
            </w:pPr>
            <w:r w:rsidRPr="009A4CDC">
              <w:rPr>
                <w:w w:val="105"/>
              </w:rPr>
              <w:t>hjärtsvikt/hjärtdysfunktion*</w:t>
            </w:r>
            <w:r w:rsidRPr="009A4CDC">
              <w:rPr>
                <w:w w:val="105"/>
                <w:vertAlign w:val="superscript"/>
              </w:rPr>
              <w:t>c</w:t>
            </w:r>
            <w:r w:rsidRPr="009A4CDC">
              <w:rPr>
                <w:w w:val="105"/>
              </w:rPr>
              <w:t>,</w:t>
            </w:r>
            <w:r w:rsidRPr="009A4CDC">
              <w:rPr>
                <w:spacing w:val="-24"/>
                <w:w w:val="105"/>
              </w:rPr>
              <w:t xml:space="preserve"> </w:t>
            </w:r>
            <w:r w:rsidRPr="009A4CDC">
              <w:rPr>
                <w:w w:val="105"/>
              </w:rPr>
              <w:t>perikardiell</w:t>
            </w:r>
            <w:r w:rsidRPr="009A4CDC">
              <w:rPr>
                <w:spacing w:val="-23"/>
                <w:w w:val="105"/>
              </w:rPr>
              <w:t xml:space="preserve"> </w:t>
            </w:r>
            <w:r w:rsidRPr="009A4CDC">
              <w:rPr>
                <w:w w:val="105"/>
              </w:rPr>
              <w:t>utgjutning*,</w:t>
            </w:r>
            <w:r w:rsidRPr="009A4CDC">
              <w:rPr>
                <w:spacing w:val="-23"/>
                <w:w w:val="105"/>
              </w:rPr>
              <w:t xml:space="preserve"> </w:t>
            </w:r>
            <w:r w:rsidRPr="009A4CDC">
              <w:rPr>
                <w:w w:val="105"/>
              </w:rPr>
              <w:t>arytmi</w:t>
            </w:r>
            <w:r w:rsidRPr="009A4CDC">
              <w:rPr>
                <w:spacing w:val="-24"/>
                <w:w w:val="105"/>
              </w:rPr>
              <w:t xml:space="preserve"> </w:t>
            </w:r>
            <w:r w:rsidRPr="009A4CDC">
              <w:rPr>
                <w:w w:val="105"/>
              </w:rPr>
              <w:t>(inklusive</w:t>
            </w:r>
            <w:r w:rsidRPr="009A4CDC">
              <w:rPr>
                <w:spacing w:val="-23"/>
                <w:w w:val="105"/>
              </w:rPr>
              <w:t xml:space="preserve"> </w:t>
            </w:r>
            <w:r w:rsidRPr="009A4CDC">
              <w:rPr>
                <w:w w:val="105"/>
              </w:rPr>
              <w:t>takykardi), hjärtklappning</w:t>
            </w:r>
          </w:p>
        </w:tc>
      </w:tr>
      <w:tr w:rsidR="00D3609F" w:rsidRPr="009A4CDC" w14:paraId="0E9335F2" w14:textId="77777777" w:rsidTr="00662793">
        <w:trPr>
          <w:trHeight w:val="710"/>
        </w:trPr>
        <w:tc>
          <w:tcPr>
            <w:tcW w:w="1550" w:type="dxa"/>
          </w:tcPr>
          <w:p w14:paraId="47015B9C" w14:textId="77777777" w:rsidR="00D3609F" w:rsidRPr="009A4CDC" w:rsidRDefault="00A953D3" w:rsidP="0030466F">
            <w:pPr>
              <w:pStyle w:val="TableParagraph"/>
              <w:ind w:left="101"/>
              <w:rPr>
                <w:i/>
              </w:rPr>
            </w:pPr>
            <w:r w:rsidRPr="009A4CDC">
              <w:rPr>
                <w:i/>
                <w:w w:val="105"/>
              </w:rPr>
              <w:t>Mindre vanliga</w:t>
            </w:r>
          </w:p>
        </w:tc>
        <w:tc>
          <w:tcPr>
            <w:tcW w:w="7806" w:type="dxa"/>
          </w:tcPr>
          <w:p w14:paraId="7BAF4912" w14:textId="7D00258D" w:rsidR="00D3609F" w:rsidRPr="009A4CDC" w:rsidRDefault="00A953D3" w:rsidP="008958F6">
            <w:pPr>
              <w:pStyle w:val="TableParagraph"/>
              <w:ind w:left="102"/>
            </w:pPr>
            <w:r w:rsidRPr="009A4CDC">
              <w:rPr>
                <w:w w:val="105"/>
              </w:rPr>
              <w:t>myokardinfarkt (ibland med dödlig utgång)*, EKG QT-förlängning*, perikardit,</w:t>
            </w:r>
            <w:r w:rsidR="00AC5256" w:rsidRPr="009A4CDC">
              <w:rPr>
                <w:w w:val="105"/>
              </w:rPr>
              <w:t xml:space="preserve"> </w:t>
            </w:r>
            <w:r w:rsidRPr="009A4CDC">
              <w:rPr>
                <w:w w:val="105"/>
              </w:rPr>
              <w:t>ventrikulär</w:t>
            </w:r>
            <w:r w:rsidRPr="009A4CDC">
              <w:rPr>
                <w:spacing w:val="-18"/>
                <w:w w:val="105"/>
              </w:rPr>
              <w:t xml:space="preserve"> </w:t>
            </w:r>
            <w:r w:rsidRPr="009A4CDC">
              <w:rPr>
                <w:w w:val="105"/>
              </w:rPr>
              <w:t>arytmi</w:t>
            </w:r>
            <w:r w:rsidRPr="009A4CDC">
              <w:rPr>
                <w:spacing w:val="-18"/>
                <w:w w:val="105"/>
              </w:rPr>
              <w:t xml:space="preserve"> </w:t>
            </w:r>
            <w:r w:rsidRPr="009A4CDC">
              <w:rPr>
                <w:w w:val="105"/>
              </w:rPr>
              <w:t>(inklusive</w:t>
            </w:r>
            <w:r w:rsidRPr="009A4CDC">
              <w:rPr>
                <w:spacing w:val="-17"/>
                <w:w w:val="105"/>
              </w:rPr>
              <w:t xml:space="preserve"> </w:t>
            </w:r>
            <w:r w:rsidRPr="009A4CDC">
              <w:rPr>
                <w:w w:val="105"/>
              </w:rPr>
              <w:t>ventrikulär</w:t>
            </w:r>
            <w:r w:rsidRPr="009A4CDC">
              <w:rPr>
                <w:spacing w:val="-16"/>
                <w:w w:val="105"/>
              </w:rPr>
              <w:t xml:space="preserve"> </w:t>
            </w:r>
            <w:r w:rsidRPr="009A4CDC">
              <w:rPr>
                <w:w w:val="105"/>
              </w:rPr>
              <w:t>takykardi)</w:t>
            </w:r>
            <w:r w:rsidRPr="009A4CDC">
              <w:rPr>
                <w:spacing w:val="-17"/>
                <w:w w:val="105"/>
              </w:rPr>
              <w:t xml:space="preserve"> </w:t>
            </w:r>
            <w:r w:rsidRPr="009A4CDC">
              <w:rPr>
                <w:w w:val="105"/>
              </w:rPr>
              <w:t>angina</w:t>
            </w:r>
            <w:r w:rsidRPr="009A4CDC">
              <w:rPr>
                <w:spacing w:val="-18"/>
                <w:w w:val="105"/>
              </w:rPr>
              <w:t xml:space="preserve"> </w:t>
            </w:r>
            <w:r w:rsidRPr="009A4CDC">
              <w:rPr>
                <w:w w:val="105"/>
              </w:rPr>
              <w:t>pectoris,</w:t>
            </w:r>
            <w:r w:rsidRPr="009A4CDC">
              <w:rPr>
                <w:spacing w:val="-17"/>
                <w:w w:val="105"/>
              </w:rPr>
              <w:t xml:space="preserve"> </w:t>
            </w:r>
            <w:r w:rsidRPr="009A4CDC">
              <w:rPr>
                <w:w w:val="105"/>
              </w:rPr>
              <w:t>kardiomegali, EKG onormal T-våg, förhöjt</w:t>
            </w:r>
            <w:r w:rsidRPr="009A4CDC">
              <w:rPr>
                <w:spacing w:val="-8"/>
                <w:w w:val="105"/>
              </w:rPr>
              <w:t xml:space="preserve"> </w:t>
            </w:r>
            <w:r w:rsidRPr="009A4CDC">
              <w:rPr>
                <w:w w:val="105"/>
              </w:rPr>
              <w:t>troponin</w:t>
            </w:r>
          </w:p>
        </w:tc>
      </w:tr>
      <w:tr w:rsidR="00D3609F" w:rsidRPr="009A4CDC" w14:paraId="1B52A757" w14:textId="77777777" w:rsidTr="00662793">
        <w:trPr>
          <w:trHeight w:val="475"/>
        </w:trPr>
        <w:tc>
          <w:tcPr>
            <w:tcW w:w="1550" w:type="dxa"/>
          </w:tcPr>
          <w:p w14:paraId="408948E0" w14:textId="77777777" w:rsidR="00D3609F" w:rsidRPr="009A4CDC" w:rsidRDefault="00A953D3" w:rsidP="0030466F">
            <w:pPr>
              <w:pStyle w:val="TableParagraph"/>
              <w:ind w:left="101"/>
              <w:rPr>
                <w:i/>
              </w:rPr>
            </w:pPr>
            <w:r w:rsidRPr="009A4CDC">
              <w:rPr>
                <w:i/>
                <w:w w:val="105"/>
              </w:rPr>
              <w:t>Sällsynta</w:t>
            </w:r>
          </w:p>
        </w:tc>
        <w:tc>
          <w:tcPr>
            <w:tcW w:w="7806" w:type="dxa"/>
          </w:tcPr>
          <w:p w14:paraId="6DBD898C" w14:textId="488BF9C7" w:rsidR="00D3609F" w:rsidRPr="009A4CDC" w:rsidRDefault="00A953D3" w:rsidP="008958F6">
            <w:pPr>
              <w:pStyle w:val="TableParagraph"/>
              <w:ind w:left="102"/>
            </w:pPr>
            <w:r w:rsidRPr="009A4CDC">
              <w:rPr>
                <w:w w:val="105"/>
              </w:rPr>
              <w:t>lunghjärta,</w:t>
            </w:r>
            <w:r w:rsidRPr="009A4CDC">
              <w:rPr>
                <w:spacing w:val="-19"/>
                <w:w w:val="105"/>
              </w:rPr>
              <w:t xml:space="preserve"> </w:t>
            </w:r>
            <w:r w:rsidRPr="009A4CDC">
              <w:rPr>
                <w:w w:val="105"/>
              </w:rPr>
              <w:t>myokardit,</w:t>
            </w:r>
            <w:r w:rsidRPr="009A4CDC">
              <w:rPr>
                <w:spacing w:val="-20"/>
                <w:w w:val="105"/>
              </w:rPr>
              <w:t xml:space="preserve"> </w:t>
            </w:r>
            <w:r w:rsidRPr="009A4CDC">
              <w:rPr>
                <w:w w:val="105"/>
              </w:rPr>
              <w:t>akut</w:t>
            </w:r>
            <w:r w:rsidRPr="009A4CDC">
              <w:rPr>
                <w:spacing w:val="-19"/>
                <w:w w:val="105"/>
              </w:rPr>
              <w:t xml:space="preserve"> </w:t>
            </w:r>
            <w:r w:rsidRPr="009A4CDC">
              <w:rPr>
                <w:w w:val="105"/>
              </w:rPr>
              <w:t>koronarsyndrom,</w:t>
            </w:r>
            <w:r w:rsidRPr="009A4CDC">
              <w:rPr>
                <w:spacing w:val="-19"/>
                <w:w w:val="105"/>
              </w:rPr>
              <w:t xml:space="preserve"> </w:t>
            </w:r>
            <w:r w:rsidRPr="009A4CDC">
              <w:rPr>
                <w:w w:val="105"/>
              </w:rPr>
              <w:t>hjärtstillestånd,</w:t>
            </w:r>
            <w:r w:rsidRPr="009A4CDC">
              <w:rPr>
                <w:spacing w:val="-21"/>
                <w:w w:val="105"/>
              </w:rPr>
              <w:t xml:space="preserve"> </w:t>
            </w:r>
            <w:r w:rsidRPr="009A4CDC">
              <w:rPr>
                <w:w w:val="105"/>
              </w:rPr>
              <w:t>EKG</w:t>
            </w:r>
            <w:r w:rsidRPr="009A4CDC">
              <w:rPr>
                <w:spacing w:val="-21"/>
                <w:w w:val="105"/>
              </w:rPr>
              <w:t xml:space="preserve"> </w:t>
            </w:r>
            <w:r w:rsidRPr="009A4CDC">
              <w:rPr>
                <w:w w:val="105"/>
              </w:rPr>
              <w:t>PQ-förlängning, kranskärlssjukdom,</w:t>
            </w:r>
            <w:r w:rsidRPr="009A4CDC">
              <w:rPr>
                <w:spacing w:val="-2"/>
                <w:w w:val="105"/>
              </w:rPr>
              <w:t xml:space="preserve"> </w:t>
            </w:r>
            <w:r w:rsidRPr="009A4CDC">
              <w:rPr>
                <w:w w:val="105"/>
              </w:rPr>
              <w:t>pleuroperikardit</w:t>
            </w:r>
          </w:p>
        </w:tc>
      </w:tr>
      <w:tr w:rsidR="00D3609F" w:rsidRPr="009A4CDC" w14:paraId="3FEE82E4" w14:textId="77777777" w:rsidTr="00662793">
        <w:trPr>
          <w:trHeight w:val="473"/>
        </w:trPr>
        <w:tc>
          <w:tcPr>
            <w:tcW w:w="1550" w:type="dxa"/>
          </w:tcPr>
          <w:p w14:paraId="4CEA623D" w14:textId="77777777" w:rsidR="00D3609F" w:rsidRPr="009A4CDC" w:rsidRDefault="00A953D3" w:rsidP="0030466F">
            <w:pPr>
              <w:pStyle w:val="TableParagraph"/>
              <w:ind w:left="101"/>
              <w:rPr>
                <w:i/>
              </w:rPr>
            </w:pPr>
            <w:r w:rsidRPr="009A4CDC">
              <w:rPr>
                <w:i/>
                <w:w w:val="105"/>
              </w:rPr>
              <w:t>Ingen känd frekvens</w:t>
            </w:r>
          </w:p>
        </w:tc>
        <w:tc>
          <w:tcPr>
            <w:tcW w:w="7806" w:type="dxa"/>
          </w:tcPr>
          <w:p w14:paraId="56C78963" w14:textId="77777777" w:rsidR="00D3609F" w:rsidRPr="009A4CDC" w:rsidRDefault="00A953D3" w:rsidP="008958F6">
            <w:pPr>
              <w:pStyle w:val="TableParagraph"/>
              <w:ind w:left="102"/>
            </w:pPr>
            <w:r w:rsidRPr="009A4CDC">
              <w:rPr>
                <w:w w:val="105"/>
              </w:rPr>
              <w:t>förmaksflimmer/förmaksfladder</w:t>
            </w:r>
          </w:p>
        </w:tc>
      </w:tr>
      <w:tr w:rsidR="00D3609F" w:rsidRPr="009A4CDC" w14:paraId="3BB21C10" w14:textId="77777777" w:rsidTr="00662793">
        <w:trPr>
          <w:trHeight w:val="234"/>
        </w:trPr>
        <w:tc>
          <w:tcPr>
            <w:tcW w:w="9356" w:type="dxa"/>
            <w:gridSpan w:val="2"/>
          </w:tcPr>
          <w:p w14:paraId="3C203C32" w14:textId="77777777" w:rsidR="00D3609F" w:rsidRPr="009A4CDC" w:rsidRDefault="00A953D3" w:rsidP="008958F6">
            <w:pPr>
              <w:pStyle w:val="TableParagraph"/>
              <w:ind w:left="101"/>
              <w:rPr>
                <w:b/>
              </w:rPr>
            </w:pPr>
            <w:r w:rsidRPr="009A4CDC">
              <w:rPr>
                <w:b/>
                <w:w w:val="105"/>
              </w:rPr>
              <w:t>Blodkärl</w:t>
            </w:r>
          </w:p>
        </w:tc>
      </w:tr>
      <w:tr w:rsidR="00D3609F" w:rsidRPr="009A4CDC" w14:paraId="08028221" w14:textId="77777777" w:rsidTr="00662793">
        <w:trPr>
          <w:trHeight w:val="237"/>
        </w:trPr>
        <w:tc>
          <w:tcPr>
            <w:tcW w:w="1550" w:type="dxa"/>
          </w:tcPr>
          <w:p w14:paraId="3AEB59BF" w14:textId="77777777" w:rsidR="00D3609F" w:rsidRPr="009A4CDC" w:rsidRDefault="00A953D3" w:rsidP="0030466F">
            <w:pPr>
              <w:pStyle w:val="TableParagraph"/>
              <w:ind w:left="101"/>
              <w:rPr>
                <w:i/>
              </w:rPr>
            </w:pPr>
            <w:r w:rsidRPr="009A4CDC">
              <w:rPr>
                <w:i/>
                <w:w w:val="105"/>
              </w:rPr>
              <w:t>Mycket vanliga</w:t>
            </w:r>
          </w:p>
        </w:tc>
        <w:tc>
          <w:tcPr>
            <w:tcW w:w="7806" w:type="dxa"/>
          </w:tcPr>
          <w:p w14:paraId="71DEB63F" w14:textId="77777777" w:rsidR="00D3609F" w:rsidRPr="009A4CDC" w:rsidRDefault="00A953D3" w:rsidP="008958F6">
            <w:pPr>
              <w:pStyle w:val="TableParagraph"/>
              <w:ind w:left="102"/>
            </w:pPr>
            <w:r w:rsidRPr="009A4CDC">
              <w:rPr>
                <w:w w:val="105"/>
              </w:rPr>
              <w:t>blödning*</w:t>
            </w:r>
            <w:r w:rsidRPr="009A4CDC">
              <w:rPr>
                <w:w w:val="105"/>
                <w:vertAlign w:val="superscript"/>
              </w:rPr>
              <w:t>d</w:t>
            </w:r>
          </w:p>
        </w:tc>
      </w:tr>
      <w:tr w:rsidR="00D3609F" w:rsidRPr="009A4CDC" w14:paraId="23F39FC1" w14:textId="77777777" w:rsidTr="00662793">
        <w:trPr>
          <w:trHeight w:val="237"/>
        </w:trPr>
        <w:tc>
          <w:tcPr>
            <w:tcW w:w="1550" w:type="dxa"/>
          </w:tcPr>
          <w:p w14:paraId="6346ED8C" w14:textId="77777777" w:rsidR="00D3609F" w:rsidRPr="009A4CDC" w:rsidRDefault="00A953D3" w:rsidP="0030466F">
            <w:pPr>
              <w:pStyle w:val="TableParagraph"/>
              <w:ind w:left="101"/>
              <w:rPr>
                <w:i/>
              </w:rPr>
            </w:pPr>
            <w:r w:rsidRPr="009A4CDC">
              <w:rPr>
                <w:i/>
                <w:w w:val="105"/>
              </w:rPr>
              <w:t>Vanliga</w:t>
            </w:r>
          </w:p>
        </w:tc>
        <w:tc>
          <w:tcPr>
            <w:tcW w:w="7806" w:type="dxa"/>
          </w:tcPr>
          <w:p w14:paraId="33141197" w14:textId="77777777" w:rsidR="00D3609F" w:rsidRPr="009A4CDC" w:rsidRDefault="00A953D3" w:rsidP="008958F6">
            <w:pPr>
              <w:pStyle w:val="TableParagraph"/>
              <w:ind w:left="102"/>
            </w:pPr>
            <w:r w:rsidRPr="009A4CDC">
              <w:rPr>
                <w:w w:val="105"/>
              </w:rPr>
              <w:t>hypertoni, blodvallning</w:t>
            </w:r>
          </w:p>
        </w:tc>
      </w:tr>
      <w:tr w:rsidR="00D3609F" w:rsidRPr="009A4CDC" w14:paraId="170F5C96" w14:textId="77777777" w:rsidTr="00662793">
        <w:trPr>
          <w:trHeight w:val="238"/>
        </w:trPr>
        <w:tc>
          <w:tcPr>
            <w:tcW w:w="1550" w:type="dxa"/>
          </w:tcPr>
          <w:p w14:paraId="5444770B" w14:textId="77777777" w:rsidR="00D3609F" w:rsidRPr="009A4CDC" w:rsidRDefault="00A953D3" w:rsidP="0030466F">
            <w:pPr>
              <w:pStyle w:val="TableParagraph"/>
              <w:ind w:left="101"/>
              <w:rPr>
                <w:i/>
              </w:rPr>
            </w:pPr>
            <w:r w:rsidRPr="009A4CDC">
              <w:rPr>
                <w:i/>
                <w:w w:val="105"/>
              </w:rPr>
              <w:t>Mindre vanliga</w:t>
            </w:r>
          </w:p>
        </w:tc>
        <w:tc>
          <w:tcPr>
            <w:tcW w:w="7806" w:type="dxa"/>
          </w:tcPr>
          <w:p w14:paraId="6197C938" w14:textId="77777777" w:rsidR="00D3609F" w:rsidRPr="009A4CDC" w:rsidRDefault="00A953D3" w:rsidP="008958F6">
            <w:pPr>
              <w:pStyle w:val="TableParagraph"/>
              <w:ind w:left="102"/>
            </w:pPr>
            <w:r w:rsidRPr="009A4CDC">
              <w:rPr>
                <w:w w:val="105"/>
              </w:rPr>
              <w:t>hypotoni, tromboflebit, trombos</w:t>
            </w:r>
          </w:p>
        </w:tc>
      </w:tr>
      <w:tr w:rsidR="00D3609F" w:rsidRPr="008F649B" w14:paraId="27C17842" w14:textId="77777777" w:rsidTr="00662793">
        <w:trPr>
          <w:trHeight w:val="237"/>
        </w:trPr>
        <w:tc>
          <w:tcPr>
            <w:tcW w:w="1550" w:type="dxa"/>
          </w:tcPr>
          <w:p w14:paraId="435FA7E8" w14:textId="77777777" w:rsidR="00D3609F" w:rsidRPr="009A4CDC" w:rsidRDefault="00A953D3" w:rsidP="0030466F">
            <w:pPr>
              <w:pStyle w:val="TableParagraph"/>
              <w:ind w:left="101"/>
              <w:rPr>
                <w:i/>
              </w:rPr>
            </w:pPr>
            <w:r w:rsidRPr="009A4CDC">
              <w:rPr>
                <w:i/>
                <w:w w:val="105"/>
              </w:rPr>
              <w:t>Sällsynta</w:t>
            </w:r>
          </w:p>
        </w:tc>
        <w:tc>
          <w:tcPr>
            <w:tcW w:w="7806" w:type="dxa"/>
          </w:tcPr>
          <w:p w14:paraId="47B938B6" w14:textId="77777777" w:rsidR="00D3609F" w:rsidRPr="009A4CDC" w:rsidRDefault="00A953D3" w:rsidP="008958F6">
            <w:pPr>
              <w:pStyle w:val="TableParagraph"/>
              <w:ind w:left="102"/>
              <w:rPr>
                <w:lang w:val="pt-PT"/>
              </w:rPr>
            </w:pPr>
            <w:r w:rsidRPr="009A4CDC">
              <w:rPr>
                <w:w w:val="105"/>
                <w:lang w:val="pt-PT"/>
              </w:rPr>
              <w:t>djup ventrombos, emboli, livedo reticularis</w:t>
            </w:r>
          </w:p>
        </w:tc>
      </w:tr>
      <w:tr w:rsidR="00D3609F" w:rsidRPr="009A4CDC" w14:paraId="2ACC3C33" w14:textId="77777777" w:rsidTr="00662793">
        <w:trPr>
          <w:trHeight w:val="475"/>
        </w:trPr>
        <w:tc>
          <w:tcPr>
            <w:tcW w:w="1550" w:type="dxa"/>
          </w:tcPr>
          <w:p w14:paraId="442F4329" w14:textId="77777777" w:rsidR="00D3609F" w:rsidRPr="009A4CDC" w:rsidRDefault="00A953D3" w:rsidP="0030466F">
            <w:pPr>
              <w:pStyle w:val="TableParagraph"/>
              <w:ind w:left="101"/>
              <w:rPr>
                <w:i/>
              </w:rPr>
            </w:pPr>
            <w:r w:rsidRPr="009A4CDC">
              <w:rPr>
                <w:i/>
                <w:w w:val="105"/>
              </w:rPr>
              <w:t>Ingen känd frekvens</w:t>
            </w:r>
          </w:p>
        </w:tc>
        <w:tc>
          <w:tcPr>
            <w:tcW w:w="7806" w:type="dxa"/>
          </w:tcPr>
          <w:p w14:paraId="643044CC" w14:textId="77777777" w:rsidR="00D3609F" w:rsidRPr="009A4CDC" w:rsidRDefault="00A953D3" w:rsidP="008958F6">
            <w:pPr>
              <w:pStyle w:val="TableParagraph"/>
              <w:ind w:left="102"/>
            </w:pPr>
            <w:r w:rsidRPr="009A4CDC">
              <w:rPr>
                <w:w w:val="105"/>
              </w:rPr>
              <w:t>trombotisk mikroangiopati</w:t>
            </w:r>
          </w:p>
        </w:tc>
      </w:tr>
      <w:tr w:rsidR="00D3609F" w:rsidRPr="009A4CDC" w14:paraId="1EAEFA73" w14:textId="77777777" w:rsidTr="00662793">
        <w:trPr>
          <w:trHeight w:val="234"/>
        </w:trPr>
        <w:tc>
          <w:tcPr>
            <w:tcW w:w="9356" w:type="dxa"/>
            <w:gridSpan w:val="2"/>
          </w:tcPr>
          <w:p w14:paraId="782E2E31" w14:textId="77777777" w:rsidR="00D3609F" w:rsidRPr="009A4CDC" w:rsidRDefault="00A953D3" w:rsidP="008958F6">
            <w:pPr>
              <w:pStyle w:val="TableParagraph"/>
              <w:ind w:left="101"/>
              <w:rPr>
                <w:b/>
              </w:rPr>
            </w:pPr>
            <w:r w:rsidRPr="009A4CDC">
              <w:rPr>
                <w:b/>
                <w:w w:val="105"/>
              </w:rPr>
              <w:t>Andningsvägar, bröstkorg och mediastinum</w:t>
            </w:r>
          </w:p>
        </w:tc>
      </w:tr>
      <w:tr w:rsidR="00D3609F" w:rsidRPr="009A4CDC" w14:paraId="491B587B" w14:textId="77777777" w:rsidTr="00662793">
        <w:trPr>
          <w:trHeight w:val="237"/>
        </w:trPr>
        <w:tc>
          <w:tcPr>
            <w:tcW w:w="1550" w:type="dxa"/>
          </w:tcPr>
          <w:p w14:paraId="39CACFF1" w14:textId="77777777" w:rsidR="00D3609F" w:rsidRPr="009A4CDC" w:rsidRDefault="00A953D3" w:rsidP="0030466F">
            <w:pPr>
              <w:pStyle w:val="TableParagraph"/>
              <w:ind w:left="101"/>
              <w:rPr>
                <w:i/>
              </w:rPr>
            </w:pPr>
            <w:r w:rsidRPr="009A4CDC">
              <w:rPr>
                <w:i/>
                <w:w w:val="105"/>
              </w:rPr>
              <w:t>Mycket vanliga</w:t>
            </w:r>
          </w:p>
        </w:tc>
        <w:tc>
          <w:tcPr>
            <w:tcW w:w="7806" w:type="dxa"/>
          </w:tcPr>
          <w:p w14:paraId="349812F0" w14:textId="77777777" w:rsidR="00D3609F" w:rsidRPr="009A4CDC" w:rsidRDefault="00A953D3" w:rsidP="008958F6">
            <w:pPr>
              <w:pStyle w:val="TableParagraph"/>
              <w:ind w:left="102"/>
            </w:pPr>
            <w:r w:rsidRPr="009A4CDC">
              <w:rPr>
                <w:w w:val="105"/>
              </w:rPr>
              <w:t>pleurautgjutning*, dyspné</w:t>
            </w:r>
          </w:p>
        </w:tc>
      </w:tr>
      <w:tr w:rsidR="00D3609F" w:rsidRPr="005E5E26" w14:paraId="0D75D3D9" w14:textId="77777777" w:rsidTr="00662793">
        <w:trPr>
          <w:trHeight w:val="237"/>
        </w:trPr>
        <w:tc>
          <w:tcPr>
            <w:tcW w:w="1550" w:type="dxa"/>
          </w:tcPr>
          <w:p w14:paraId="391E319D" w14:textId="77777777" w:rsidR="00D3609F" w:rsidRPr="009A4CDC" w:rsidRDefault="00A953D3" w:rsidP="0030466F">
            <w:pPr>
              <w:pStyle w:val="TableParagraph"/>
              <w:ind w:left="101"/>
              <w:rPr>
                <w:i/>
              </w:rPr>
            </w:pPr>
            <w:r w:rsidRPr="009A4CDC">
              <w:rPr>
                <w:i/>
                <w:w w:val="105"/>
              </w:rPr>
              <w:t>Vanliga</w:t>
            </w:r>
          </w:p>
        </w:tc>
        <w:tc>
          <w:tcPr>
            <w:tcW w:w="7806" w:type="dxa"/>
          </w:tcPr>
          <w:p w14:paraId="56622016" w14:textId="77777777" w:rsidR="00D3609F" w:rsidRPr="0003592D" w:rsidRDefault="00A953D3" w:rsidP="008958F6">
            <w:pPr>
              <w:pStyle w:val="TableParagraph"/>
              <w:ind w:left="102"/>
              <w:rPr>
                <w:lang w:val="fi-FI"/>
              </w:rPr>
            </w:pPr>
            <w:r w:rsidRPr="0003592D">
              <w:rPr>
                <w:w w:val="105"/>
                <w:lang w:val="fi-FI"/>
              </w:rPr>
              <w:t>lungödem*, pulmonell hypertoni*, lunginfiltration, pneumonit, hosta</w:t>
            </w:r>
          </w:p>
        </w:tc>
      </w:tr>
      <w:tr w:rsidR="00D3609F" w:rsidRPr="009A4CDC" w14:paraId="0F5616AE" w14:textId="77777777" w:rsidTr="00662793">
        <w:trPr>
          <w:trHeight w:val="237"/>
        </w:trPr>
        <w:tc>
          <w:tcPr>
            <w:tcW w:w="1550" w:type="dxa"/>
          </w:tcPr>
          <w:p w14:paraId="7C4CD5DD" w14:textId="77777777" w:rsidR="00D3609F" w:rsidRPr="009A4CDC" w:rsidRDefault="00A953D3" w:rsidP="0030466F">
            <w:pPr>
              <w:pStyle w:val="TableParagraph"/>
              <w:ind w:left="101"/>
              <w:rPr>
                <w:i/>
              </w:rPr>
            </w:pPr>
            <w:r w:rsidRPr="009A4CDC">
              <w:rPr>
                <w:i/>
                <w:w w:val="105"/>
              </w:rPr>
              <w:t>Mindre vanliga</w:t>
            </w:r>
          </w:p>
        </w:tc>
        <w:tc>
          <w:tcPr>
            <w:tcW w:w="7806" w:type="dxa"/>
          </w:tcPr>
          <w:p w14:paraId="2AB57BAB" w14:textId="4A3CADEE" w:rsidR="00D3609F" w:rsidRPr="009A4CDC" w:rsidRDefault="00A953D3" w:rsidP="008958F6">
            <w:pPr>
              <w:pStyle w:val="TableParagraph"/>
              <w:ind w:left="102"/>
            </w:pPr>
            <w:r w:rsidRPr="009A4CDC">
              <w:rPr>
                <w:w w:val="105"/>
              </w:rPr>
              <w:t>pulmonell arteriell hypertension (PAH), bronkialspasm, astma</w:t>
            </w:r>
            <w:r w:rsidR="008958F6">
              <w:rPr>
                <w:w w:val="105"/>
              </w:rPr>
              <w:t xml:space="preserve">, </w:t>
            </w:r>
            <w:r w:rsidR="008958F6" w:rsidRPr="008958F6">
              <w:rPr>
                <w:w w:val="105"/>
              </w:rPr>
              <w:t>kylothorax</w:t>
            </w:r>
          </w:p>
        </w:tc>
      </w:tr>
      <w:tr w:rsidR="00D3609F" w:rsidRPr="009A4CDC" w14:paraId="18E1C702" w14:textId="77777777" w:rsidTr="00662793">
        <w:trPr>
          <w:trHeight w:val="237"/>
        </w:trPr>
        <w:tc>
          <w:tcPr>
            <w:tcW w:w="1550" w:type="dxa"/>
          </w:tcPr>
          <w:p w14:paraId="74B0D697" w14:textId="77777777" w:rsidR="00D3609F" w:rsidRPr="009A4CDC" w:rsidRDefault="00A953D3" w:rsidP="0030466F">
            <w:pPr>
              <w:pStyle w:val="TableParagraph"/>
              <w:ind w:left="101"/>
              <w:rPr>
                <w:i/>
              </w:rPr>
            </w:pPr>
            <w:r w:rsidRPr="009A4CDC">
              <w:rPr>
                <w:i/>
                <w:w w:val="105"/>
              </w:rPr>
              <w:t>Sällsynta</w:t>
            </w:r>
          </w:p>
        </w:tc>
        <w:tc>
          <w:tcPr>
            <w:tcW w:w="7806" w:type="dxa"/>
          </w:tcPr>
          <w:p w14:paraId="3F2566B3" w14:textId="77777777" w:rsidR="00D3609F" w:rsidRPr="009A4CDC" w:rsidRDefault="00A953D3" w:rsidP="008958F6">
            <w:pPr>
              <w:pStyle w:val="TableParagraph"/>
              <w:ind w:left="102"/>
            </w:pPr>
            <w:r w:rsidRPr="009A4CDC">
              <w:rPr>
                <w:w w:val="105"/>
              </w:rPr>
              <w:t>lungemboli, ARDS</w:t>
            </w:r>
          </w:p>
        </w:tc>
      </w:tr>
      <w:tr w:rsidR="00D3609F" w:rsidRPr="009A4CDC" w14:paraId="2FD812C9" w14:textId="77777777" w:rsidTr="00662793">
        <w:trPr>
          <w:trHeight w:val="475"/>
        </w:trPr>
        <w:tc>
          <w:tcPr>
            <w:tcW w:w="1550" w:type="dxa"/>
          </w:tcPr>
          <w:p w14:paraId="289C535F" w14:textId="77777777" w:rsidR="00D3609F" w:rsidRPr="009A4CDC" w:rsidRDefault="00A953D3" w:rsidP="0030466F">
            <w:pPr>
              <w:pStyle w:val="TableParagraph"/>
              <w:ind w:left="101"/>
              <w:rPr>
                <w:i/>
              </w:rPr>
            </w:pPr>
            <w:r w:rsidRPr="009A4CDC">
              <w:rPr>
                <w:i/>
                <w:w w:val="105"/>
              </w:rPr>
              <w:t>Ingen känd frekvens</w:t>
            </w:r>
          </w:p>
        </w:tc>
        <w:tc>
          <w:tcPr>
            <w:tcW w:w="7806" w:type="dxa"/>
          </w:tcPr>
          <w:p w14:paraId="10372D78" w14:textId="77777777" w:rsidR="00D3609F" w:rsidRPr="009A4CDC" w:rsidRDefault="00A953D3" w:rsidP="008958F6">
            <w:pPr>
              <w:pStyle w:val="TableParagraph"/>
              <w:ind w:left="102"/>
            </w:pPr>
            <w:r w:rsidRPr="009A4CDC">
              <w:rPr>
                <w:w w:val="105"/>
              </w:rPr>
              <w:t>interstitiell lungsjukdom</w:t>
            </w:r>
          </w:p>
        </w:tc>
      </w:tr>
      <w:tr w:rsidR="00D3609F" w:rsidRPr="009A4CDC" w14:paraId="5D2B535F" w14:textId="77777777" w:rsidTr="00662793">
        <w:trPr>
          <w:trHeight w:val="234"/>
        </w:trPr>
        <w:tc>
          <w:tcPr>
            <w:tcW w:w="9356" w:type="dxa"/>
            <w:gridSpan w:val="2"/>
          </w:tcPr>
          <w:p w14:paraId="0F5579B8" w14:textId="77777777" w:rsidR="00D3609F" w:rsidRPr="009A4CDC" w:rsidRDefault="00A953D3" w:rsidP="008958F6">
            <w:pPr>
              <w:pStyle w:val="TableParagraph"/>
              <w:ind w:left="101"/>
              <w:rPr>
                <w:b/>
              </w:rPr>
            </w:pPr>
            <w:r w:rsidRPr="009A4CDC">
              <w:rPr>
                <w:b/>
                <w:w w:val="105"/>
              </w:rPr>
              <w:t>Magtarmkanalen</w:t>
            </w:r>
          </w:p>
        </w:tc>
      </w:tr>
      <w:tr w:rsidR="00D3609F" w:rsidRPr="009A4CDC" w14:paraId="4DA4054A" w14:textId="77777777" w:rsidTr="00662793">
        <w:trPr>
          <w:trHeight w:val="237"/>
        </w:trPr>
        <w:tc>
          <w:tcPr>
            <w:tcW w:w="1550" w:type="dxa"/>
          </w:tcPr>
          <w:p w14:paraId="622A40F2" w14:textId="77777777" w:rsidR="00D3609F" w:rsidRPr="009A4CDC" w:rsidRDefault="00A953D3" w:rsidP="0030466F">
            <w:pPr>
              <w:pStyle w:val="TableParagraph"/>
              <w:ind w:left="101"/>
              <w:rPr>
                <w:i/>
              </w:rPr>
            </w:pPr>
            <w:r w:rsidRPr="009A4CDC">
              <w:rPr>
                <w:i/>
                <w:w w:val="105"/>
              </w:rPr>
              <w:t>Mycket vanliga</w:t>
            </w:r>
          </w:p>
        </w:tc>
        <w:tc>
          <w:tcPr>
            <w:tcW w:w="7806" w:type="dxa"/>
          </w:tcPr>
          <w:p w14:paraId="0A0A712A" w14:textId="77777777" w:rsidR="00D3609F" w:rsidRPr="009A4CDC" w:rsidRDefault="00A953D3" w:rsidP="008958F6">
            <w:pPr>
              <w:pStyle w:val="TableParagraph"/>
              <w:ind w:left="102"/>
            </w:pPr>
            <w:r w:rsidRPr="009A4CDC">
              <w:rPr>
                <w:w w:val="105"/>
              </w:rPr>
              <w:t>diarré, kräkningar, illamående, buksmärta</w:t>
            </w:r>
          </w:p>
        </w:tc>
      </w:tr>
      <w:tr w:rsidR="00D3609F" w:rsidRPr="009A4CDC" w14:paraId="3F722D73" w14:textId="77777777" w:rsidTr="00662793">
        <w:trPr>
          <w:trHeight w:val="714"/>
        </w:trPr>
        <w:tc>
          <w:tcPr>
            <w:tcW w:w="1550" w:type="dxa"/>
          </w:tcPr>
          <w:p w14:paraId="286BC818" w14:textId="77777777" w:rsidR="00D3609F" w:rsidRPr="009A4CDC" w:rsidRDefault="00A953D3" w:rsidP="0030466F">
            <w:pPr>
              <w:pStyle w:val="TableParagraph"/>
              <w:ind w:left="101"/>
              <w:rPr>
                <w:i/>
              </w:rPr>
            </w:pPr>
            <w:r w:rsidRPr="009A4CDC">
              <w:rPr>
                <w:i/>
                <w:w w:val="105"/>
              </w:rPr>
              <w:t>Vanliga</w:t>
            </w:r>
          </w:p>
        </w:tc>
        <w:tc>
          <w:tcPr>
            <w:tcW w:w="7806" w:type="dxa"/>
          </w:tcPr>
          <w:p w14:paraId="63DD64D5" w14:textId="423EB3BE" w:rsidR="00D3609F" w:rsidRPr="009A4CDC" w:rsidRDefault="00A953D3" w:rsidP="008958F6">
            <w:pPr>
              <w:pStyle w:val="TableParagraph"/>
              <w:ind w:left="102"/>
            </w:pPr>
            <w:r w:rsidRPr="009A4CDC">
              <w:rPr>
                <w:w w:val="105"/>
              </w:rPr>
              <w:t>gastrointestinal blödning*, kolit (inklusive neutropen kolit), gastrit, slemhinneinflammation</w:t>
            </w:r>
            <w:r w:rsidRPr="009A4CDC">
              <w:rPr>
                <w:spacing w:val="-23"/>
                <w:w w:val="105"/>
              </w:rPr>
              <w:t xml:space="preserve"> </w:t>
            </w:r>
            <w:r w:rsidRPr="009A4CDC">
              <w:rPr>
                <w:w w:val="105"/>
              </w:rPr>
              <w:t>(inklusive</w:t>
            </w:r>
            <w:r w:rsidRPr="009A4CDC">
              <w:rPr>
                <w:spacing w:val="-21"/>
                <w:w w:val="105"/>
              </w:rPr>
              <w:t xml:space="preserve"> </w:t>
            </w:r>
            <w:r w:rsidRPr="009A4CDC">
              <w:rPr>
                <w:w w:val="105"/>
              </w:rPr>
              <w:t>mukosit/stomatit),</w:t>
            </w:r>
            <w:r w:rsidRPr="009A4CDC">
              <w:rPr>
                <w:spacing w:val="-21"/>
                <w:w w:val="105"/>
              </w:rPr>
              <w:t xml:space="preserve"> </w:t>
            </w:r>
            <w:r w:rsidRPr="009A4CDC">
              <w:rPr>
                <w:w w:val="105"/>
              </w:rPr>
              <w:t>dyspepsi,</w:t>
            </w:r>
            <w:r w:rsidRPr="009A4CDC">
              <w:rPr>
                <w:spacing w:val="-23"/>
                <w:w w:val="105"/>
              </w:rPr>
              <w:t xml:space="preserve"> </w:t>
            </w:r>
            <w:r w:rsidRPr="009A4CDC">
              <w:rPr>
                <w:w w:val="105"/>
              </w:rPr>
              <w:t>utspänd</w:t>
            </w:r>
            <w:r w:rsidRPr="009A4CDC">
              <w:rPr>
                <w:spacing w:val="-22"/>
                <w:w w:val="105"/>
              </w:rPr>
              <w:t xml:space="preserve"> </w:t>
            </w:r>
            <w:r w:rsidRPr="009A4CDC">
              <w:rPr>
                <w:w w:val="105"/>
              </w:rPr>
              <w:t>buk,</w:t>
            </w:r>
            <w:r w:rsidR="00AC5256" w:rsidRPr="009A4CDC">
              <w:rPr>
                <w:w w:val="105"/>
              </w:rPr>
              <w:t xml:space="preserve"> </w:t>
            </w:r>
            <w:r w:rsidRPr="009A4CDC">
              <w:rPr>
                <w:w w:val="105"/>
              </w:rPr>
              <w:t>förstoppning, mjukvävnadssjukdom i munnen</w:t>
            </w:r>
          </w:p>
        </w:tc>
      </w:tr>
      <w:tr w:rsidR="00D3609F" w:rsidRPr="009A4CDC" w14:paraId="1AC01072" w14:textId="77777777" w:rsidTr="00662793">
        <w:trPr>
          <w:trHeight w:val="474"/>
        </w:trPr>
        <w:tc>
          <w:tcPr>
            <w:tcW w:w="1550" w:type="dxa"/>
          </w:tcPr>
          <w:p w14:paraId="1A46681A" w14:textId="77777777" w:rsidR="00D3609F" w:rsidRPr="009A4CDC" w:rsidRDefault="00A953D3" w:rsidP="0030466F">
            <w:pPr>
              <w:pStyle w:val="TableParagraph"/>
              <w:ind w:left="101"/>
              <w:rPr>
                <w:i/>
              </w:rPr>
            </w:pPr>
            <w:r w:rsidRPr="009A4CDC">
              <w:rPr>
                <w:i/>
                <w:w w:val="105"/>
              </w:rPr>
              <w:t>Mindre vanliga</w:t>
            </w:r>
          </w:p>
        </w:tc>
        <w:tc>
          <w:tcPr>
            <w:tcW w:w="7806" w:type="dxa"/>
          </w:tcPr>
          <w:p w14:paraId="1A146053" w14:textId="77777777" w:rsidR="00D3609F" w:rsidRPr="009A4CDC" w:rsidRDefault="00A953D3" w:rsidP="008958F6">
            <w:pPr>
              <w:pStyle w:val="TableParagraph"/>
              <w:ind w:left="102"/>
            </w:pPr>
            <w:r w:rsidRPr="009A4CDC">
              <w:rPr>
                <w:w w:val="105"/>
              </w:rPr>
              <w:t>pankreatit</w:t>
            </w:r>
            <w:r w:rsidRPr="009A4CDC">
              <w:rPr>
                <w:spacing w:val="-14"/>
                <w:w w:val="105"/>
              </w:rPr>
              <w:t xml:space="preserve"> </w:t>
            </w:r>
            <w:r w:rsidRPr="009A4CDC">
              <w:rPr>
                <w:w w:val="105"/>
              </w:rPr>
              <w:t>(inklusive</w:t>
            </w:r>
            <w:r w:rsidRPr="009A4CDC">
              <w:rPr>
                <w:spacing w:val="-14"/>
                <w:w w:val="105"/>
              </w:rPr>
              <w:t xml:space="preserve"> </w:t>
            </w:r>
            <w:r w:rsidRPr="009A4CDC">
              <w:rPr>
                <w:w w:val="105"/>
              </w:rPr>
              <w:t>akut</w:t>
            </w:r>
            <w:r w:rsidRPr="009A4CDC">
              <w:rPr>
                <w:spacing w:val="-14"/>
                <w:w w:val="105"/>
              </w:rPr>
              <w:t xml:space="preserve"> </w:t>
            </w:r>
            <w:r w:rsidRPr="009A4CDC">
              <w:rPr>
                <w:w w:val="105"/>
              </w:rPr>
              <w:t>pankreatit),</w:t>
            </w:r>
            <w:r w:rsidRPr="009A4CDC">
              <w:rPr>
                <w:spacing w:val="-13"/>
                <w:w w:val="105"/>
              </w:rPr>
              <w:t xml:space="preserve"> </w:t>
            </w:r>
            <w:r w:rsidRPr="009A4CDC">
              <w:rPr>
                <w:w w:val="105"/>
              </w:rPr>
              <w:t>sår</w:t>
            </w:r>
            <w:r w:rsidRPr="009A4CDC">
              <w:rPr>
                <w:spacing w:val="-14"/>
                <w:w w:val="105"/>
              </w:rPr>
              <w:t xml:space="preserve"> </w:t>
            </w:r>
            <w:r w:rsidRPr="009A4CDC">
              <w:rPr>
                <w:w w:val="105"/>
              </w:rPr>
              <w:t>i</w:t>
            </w:r>
            <w:r w:rsidRPr="009A4CDC">
              <w:rPr>
                <w:spacing w:val="-14"/>
                <w:w w:val="105"/>
              </w:rPr>
              <w:t xml:space="preserve"> </w:t>
            </w:r>
            <w:r w:rsidRPr="009A4CDC">
              <w:rPr>
                <w:w w:val="105"/>
              </w:rPr>
              <w:t>övre</w:t>
            </w:r>
            <w:r w:rsidRPr="009A4CDC">
              <w:rPr>
                <w:spacing w:val="-14"/>
                <w:w w:val="105"/>
              </w:rPr>
              <w:t xml:space="preserve"> </w:t>
            </w:r>
            <w:r w:rsidRPr="009A4CDC">
              <w:rPr>
                <w:w w:val="105"/>
              </w:rPr>
              <w:t>magtarmkanalen,</w:t>
            </w:r>
            <w:r w:rsidRPr="009A4CDC">
              <w:rPr>
                <w:spacing w:val="-14"/>
                <w:w w:val="105"/>
              </w:rPr>
              <w:t xml:space="preserve"> </w:t>
            </w:r>
            <w:r w:rsidRPr="009A4CDC">
              <w:rPr>
                <w:w w:val="105"/>
              </w:rPr>
              <w:t>esofagit,</w:t>
            </w:r>
            <w:r w:rsidRPr="009A4CDC">
              <w:rPr>
                <w:spacing w:val="-15"/>
                <w:w w:val="105"/>
              </w:rPr>
              <w:t xml:space="preserve"> </w:t>
            </w:r>
            <w:r w:rsidRPr="009A4CDC">
              <w:rPr>
                <w:w w:val="105"/>
              </w:rPr>
              <w:t>ascites*, anal fissur, dysfagi, gastroesofageal</w:t>
            </w:r>
            <w:r w:rsidRPr="009A4CDC">
              <w:rPr>
                <w:spacing w:val="-10"/>
                <w:w w:val="105"/>
              </w:rPr>
              <w:t xml:space="preserve"> </w:t>
            </w:r>
            <w:r w:rsidRPr="009A4CDC">
              <w:rPr>
                <w:w w:val="105"/>
              </w:rPr>
              <w:t>refluxsjukdom</w:t>
            </w:r>
          </w:p>
        </w:tc>
      </w:tr>
      <w:tr w:rsidR="00D3609F" w:rsidRPr="009A4CDC" w14:paraId="1C6FA86C" w14:textId="77777777" w:rsidTr="00662793">
        <w:trPr>
          <w:trHeight w:val="234"/>
        </w:trPr>
        <w:tc>
          <w:tcPr>
            <w:tcW w:w="1550" w:type="dxa"/>
          </w:tcPr>
          <w:p w14:paraId="5543930B" w14:textId="77777777" w:rsidR="00D3609F" w:rsidRPr="009A4CDC" w:rsidRDefault="00A953D3" w:rsidP="0030466F">
            <w:pPr>
              <w:pStyle w:val="TableParagraph"/>
              <w:ind w:left="101"/>
              <w:rPr>
                <w:i/>
              </w:rPr>
            </w:pPr>
            <w:r w:rsidRPr="009A4CDC">
              <w:rPr>
                <w:i/>
                <w:w w:val="105"/>
              </w:rPr>
              <w:t>Sällsynta</w:t>
            </w:r>
          </w:p>
        </w:tc>
        <w:tc>
          <w:tcPr>
            <w:tcW w:w="7806" w:type="dxa"/>
          </w:tcPr>
          <w:p w14:paraId="1C6CFE97" w14:textId="77777777" w:rsidR="00D3609F" w:rsidRPr="009A4CDC" w:rsidRDefault="00A953D3" w:rsidP="008958F6">
            <w:pPr>
              <w:pStyle w:val="TableParagraph"/>
              <w:ind w:left="102"/>
            </w:pPr>
            <w:r w:rsidRPr="009A4CDC">
              <w:rPr>
                <w:w w:val="105"/>
              </w:rPr>
              <w:t>proteinförlorande gastroenteropati, ileus, analfistel</w:t>
            </w:r>
          </w:p>
        </w:tc>
      </w:tr>
      <w:tr w:rsidR="00D3609F" w:rsidRPr="009A4CDC" w14:paraId="31078D62" w14:textId="77777777" w:rsidTr="00662793">
        <w:trPr>
          <w:trHeight w:val="475"/>
        </w:trPr>
        <w:tc>
          <w:tcPr>
            <w:tcW w:w="1550" w:type="dxa"/>
          </w:tcPr>
          <w:p w14:paraId="029CE83E" w14:textId="77777777" w:rsidR="00D3609F" w:rsidRPr="009A4CDC" w:rsidRDefault="00A953D3" w:rsidP="0030466F">
            <w:pPr>
              <w:pStyle w:val="TableParagraph"/>
              <w:ind w:left="101"/>
              <w:rPr>
                <w:i/>
              </w:rPr>
            </w:pPr>
            <w:r w:rsidRPr="009A4CDC">
              <w:rPr>
                <w:i/>
                <w:w w:val="105"/>
              </w:rPr>
              <w:t>Ingen känd frekvens</w:t>
            </w:r>
          </w:p>
        </w:tc>
        <w:tc>
          <w:tcPr>
            <w:tcW w:w="7806" w:type="dxa"/>
          </w:tcPr>
          <w:p w14:paraId="58863E0E" w14:textId="77777777" w:rsidR="00D3609F" w:rsidRPr="009A4CDC" w:rsidRDefault="00A953D3" w:rsidP="008958F6">
            <w:pPr>
              <w:pStyle w:val="TableParagraph"/>
              <w:ind w:left="102"/>
            </w:pPr>
            <w:r w:rsidRPr="009A4CDC">
              <w:rPr>
                <w:w w:val="105"/>
              </w:rPr>
              <w:t>dödlig gastrointestinal blödning*</w:t>
            </w:r>
          </w:p>
        </w:tc>
      </w:tr>
      <w:tr w:rsidR="00D3609F" w:rsidRPr="009A4CDC" w14:paraId="4F55DC67" w14:textId="77777777" w:rsidTr="00662793">
        <w:trPr>
          <w:trHeight w:val="234"/>
        </w:trPr>
        <w:tc>
          <w:tcPr>
            <w:tcW w:w="9356" w:type="dxa"/>
            <w:gridSpan w:val="2"/>
          </w:tcPr>
          <w:p w14:paraId="09C7C178" w14:textId="77777777" w:rsidR="00D3609F" w:rsidRPr="009A4CDC" w:rsidRDefault="00A953D3" w:rsidP="008958F6">
            <w:pPr>
              <w:pStyle w:val="TableParagraph"/>
              <w:ind w:left="101"/>
              <w:rPr>
                <w:b/>
              </w:rPr>
            </w:pPr>
            <w:r w:rsidRPr="009A4CDC">
              <w:rPr>
                <w:b/>
                <w:w w:val="105"/>
              </w:rPr>
              <w:t>Lever och gallvägar</w:t>
            </w:r>
          </w:p>
        </w:tc>
      </w:tr>
      <w:tr w:rsidR="00D3609F" w:rsidRPr="009A4CDC" w14:paraId="441A9428" w14:textId="77777777" w:rsidTr="00662793">
        <w:trPr>
          <w:trHeight w:val="237"/>
        </w:trPr>
        <w:tc>
          <w:tcPr>
            <w:tcW w:w="1550" w:type="dxa"/>
          </w:tcPr>
          <w:p w14:paraId="2BF54405" w14:textId="77777777" w:rsidR="00D3609F" w:rsidRPr="009A4CDC" w:rsidRDefault="00A953D3" w:rsidP="0030466F">
            <w:pPr>
              <w:pStyle w:val="TableParagraph"/>
              <w:ind w:left="101"/>
              <w:rPr>
                <w:i/>
              </w:rPr>
            </w:pPr>
            <w:r w:rsidRPr="009A4CDC">
              <w:rPr>
                <w:i/>
                <w:w w:val="105"/>
              </w:rPr>
              <w:t>Mindre vanliga</w:t>
            </w:r>
          </w:p>
        </w:tc>
        <w:tc>
          <w:tcPr>
            <w:tcW w:w="7806" w:type="dxa"/>
          </w:tcPr>
          <w:p w14:paraId="7B3F3D2B" w14:textId="77777777" w:rsidR="00D3609F" w:rsidRPr="009A4CDC" w:rsidRDefault="00A953D3" w:rsidP="008958F6">
            <w:pPr>
              <w:pStyle w:val="TableParagraph"/>
              <w:ind w:left="102"/>
            </w:pPr>
            <w:r w:rsidRPr="009A4CDC">
              <w:rPr>
                <w:w w:val="105"/>
              </w:rPr>
              <w:t>hepatit, kolecystit, kolestas</w:t>
            </w:r>
          </w:p>
        </w:tc>
      </w:tr>
      <w:tr w:rsidR="00D3609F" w:rsidRPr="009A4CDC" w14:paraId="3EFDD304" w14:textId="77777777" w:rsidTr="00662793">
        <w:trPr>
          <w:trHeight w:val="237"/>
        </w:trPr>
        <w:tc>
          <w:tcPr>
            <w:tcW w:w="9356" w:type="dxa"/>
            <w:gridSpan w:val="2"/>
          </w:tcPr>
          <w:p w14:paraId="4AB28DFC" w14:textId="77777777" w:rsidR="00D3609F" w:rsidRPr="009A4CDC" w:rsidRDefault="00A953D3" w:rsidP="008958F6">
            <w:pPr>
              <w:pStyle w:val="TableParagraph"/>
              <w:ind w:left="101"/>
              <w:rPr>
                <w:b/>
              </w:rPr>
            </w:pPr>
            <w:r w:rsidRPr="009A4CDC">
              <w:rPr>
                <w:b/>
                <w:w w:val="105"/>
              </w:rPr>
              <w:t>Hud och subkutan vävnad</w:t>
            </w:r>
          </w:p>
        </w:tc>
      </w:tr>
      <w:tr w:rsidR="00D3609F" w:rsidRPr="009A4CDC" w14:paraId="23CEAA69" w14:textId="77777777" w:rsidTr="00662793">
        <w:trPr>
          <w:trHeight w:val="238"/>
        </w:trPr>
        <w:tc>
          <w:tcPr>
            <w:tcW w:w="1550" w:type="dxa"/>
          </w:tcPr>
          <w:p w14:paraId="2A950B75" w14:textId="77777777" w:rsidR="00D3609F" w:rsidRPr="009A4CDC" w:rsidRDefault="00A953D3" w:rsidP="0030466F">
            <w:pPr>
              <w:pStyle w:val="TableParagraph"/>
              <w:ind w:left="101"/>
              <w:rPr>
                <w:i/>
              </w:rPr>
            </w:pPr>
            <w:r w:rsidRPr="009A4CDC">
              <w:rPr>
                <w:i/>
                <w:w w:val="105"/>
              </w:rPr>
              <w:t>Mycket vanliga</w:t>
            </w:r>
          </w:p>
        </w:tc>
        <w:tc>
          <w:tcPr>
            <w:tcW w:w="7806" w:type="dxa"/>
          </w:tcPr>
          <w:p w14:paraId="32E55A87" w14:textId="77777777" w:rsidR="00D3609F" w:rsidRPr="009A4CDC" w:rsidRDefault="00A953D3" w:rsidP="008958F6">
            <w:pPr>
              <w:pStyle w:val="TableParagraph"/>
              <w:ind w:left="102"/>
            </w:pPr>
            <w:r w:rsidRPr="009A4CDC">
              <w:rPr>
                <w:w w:val="105"/>
              </w:rPr>
              <w:t>hudutslag</w:t>
            </w:r>
            <w:r w:rsidRPr="009A4CDC">
              <w:rPr>
                <w:w w:val="105"/>
                <w:vertAlign w:val="superscript"/>
              </w:rPr>
              <w:t>e</w:t>
            </w:r>
          </w:p>
        </w:tc>
      </w:tr>
      <w:tr w:rsidR="00D3609F" w:rsidRPr="009A4CDC" w14:paraId="34A9EAFD" w14:textId="77777777" w:rsidTr="00662793">
        <w:trPr>
          <w:trHeight w:val="237"/>
        </w:trPr>
        <w:tc>
          <w:tcPr>
            <w:tcW w:w="1550" w:type="dxa"/>
          </w:tcPr>
          <w:p w14:paraId="381C5FDE" w14:textId="77777777" w:rsidR="00D3609F" w:rsidRPr="009A4CDC" w:rsidRDefault="00A953D3" w:rsidP="0030466F">
            <w:pPr>
              <w:pStyle w:val="TableParagraph"/>
              <w:ind w:left="101"/>
              <w:rPr>
                <w:i/>
              </w:rPr>
            </w:pPr>
            <w:r w:rsidRPr="009A4CDC">
              <w:rPr>
                <w:i/>
                <w:w w:val="105"/>
              </w:rPr>
              <w:t>Vanliga</w:t>
            </w:r>
          </w:p>
        </w:tc>
        <w:tc>
          <w:tcPr>
            <w:tcW w:w="7806" w:type="dxa"/>
          </w:tcPr>
          <w:p w14:paraId="3396A0F7" w14:textId="77777777" w:rsidR="00D3609F" w:rsidRPr="009A4CDC" w:rsidRDefault="00A953D3" w:rsidP="008958F6">
            <w:pPr>
              <w:pStyle w:val="TableParagraph"/>
              <w:ind w:left="102"/>
            </w:pPr>
            <w:r w:rsidRPr="009A4CDC">
              <w:rPr>
                <w:w w:val="105"/>
              </w:rPr>
              <w:t>alopeci, dermatit (inklusive eksem), pruritus, akne, torr hud, urticaria, hyperhidros</w:t>
            </w:r>
          </w:p>
        </w:tc>
      </w:tr>
      <w:tr w:rsidR="00D3609F" w:rsidRPr="009A4CDC" w14:paraId="43944D41" w14:textId="77777777" w:rsidTr="00662793">
        <w:trPr>
          <w:trHeight w:val="713"/>
        </w:trPr>
        <w:tc>
          <w:tcPr>
            <w:tcW w:w="1550" w:type="dxa"/>
          </w:tcPr>
          <w:p w14:paraId="75A8BBC8" w14:textId="77777777" w:rsidR="00D3609F" w:rsidRPr="009A4CDC" w:rsidRDefault="00A953D3" w:rsidP="0030466F">
            <w:pPr>
              <w:pStyle w:val="TableParagraph"/>
              <w:ind w:left="101"/>
              <w:rPr>
                <w:i/>
              </w:rPr>
            </w:pPr>
            <w:r w:rsidRPr="009A4CDC">
              <w:rPr>
                <w:i/>
                <w:w w:val="105"/>
              </w:rPr>
              <w:t>Mindre vanliga</w:t>
            </w:r>
          </w:p>
        </w:tc>
        <w:tc>
          <w:tcPr>
            <w:tcW w:w="7806" w:type="dxa"/>
          </w:tcPr>
          <w:p w14:paraId="51018D3D" w14:textId="232B2973" w:rsidR="00D3609F" w:rsidRPr="009A4CDC" w:rsidRDefault="00A953D3" w:rsidP="008958F6">
            <w:pPr>
              <w:pStyle w:val="TableParagraph"/>
              <w:ind w:left="102"/>
            </w:pPr>
            <w:r w:rsidRPr="009A4CDC">
              <w:rPr>
                <w:w w:val="105"/>
              </w:rPr>
              <w:t>neutrofil</w:t>
            </w:r>
            <w:r w:rsidRPr="009A4CDC">
              <w:rPr>
                <w:spacing w:val="-24"/>
                <w:w w:val="105"/>
              </w:rPr>
              <w:t xml:space="preserve"> </w:t>
            </w:r>
            <w:r w:rsidRPr="009A4CDC">
              <w:rPr>
                <w:w w:val="105"/>
              </w:rPr>
              <w:t>dermatos,</w:t>
            </w:r>
            <w:r w:rsidRPr="009A4CDC">
              <w:rPr>
                <w:spacing w:val="-24"/>
                <w:w w:val="105"/>
              </w:rPr>
              <w:t xml:space="preserve"> </w:t>
            </w:r>
            <w:r w:rsidRPr="009A4CDC">
              <w:rPr>
                <w:w w:val="105"/>
              </w:rPr>
              <w:t>fotosensibiliseringsreaktion,</w:t>
            </w:r>
            <w:r w:rsidRPr="009A4CDC">
              <w:rPr>
                <w:spacing w:val="-23"/>
                <w:w w:val="105"/>
              </w:rPr>
              <w:t xml:space="preserve"> </w:t>
            </w:r>
            <w:r w:rsidRPr="009A4CDC">
              <w:rPr>
                <w:w w:val="105"/>
              </w:rPr>
              <w:t>pigmentrubbning,</w:t>
            </w:r>
            <w:r w:rsidRPr="009A4CDC">
              <w:rPr>
                <w:spacing w:val="-24"/>
                <w:w w:val="105"/>
              </w:rPr>
              <w:t xml:space="preserve"> </w:t>
            </w:r>
            <w:r w:rsidRPr="009A4CDC">
              <w:rPr>
                <w:w w:val="105"/>
              </w:rPr>
              <w:t>pannikulit,</w:t>
            </w:r>
            <w:r w:rsidRPr="009A4CDC">
              <w:rPr>
                <w:spacing w:val="-24"/>
                <w:w w:val="105"/>
              </w:rPr>
              <w:t xml:space="preserve"> </w:t>
            </w:r>
            <w:r w:rsidRPr="009A4CDC">
              <w:rPr>
                <w:w w:val="105"/>
              </w:rPr>
              <w:t>hudsår, bullösa sjukdomar, nagelsjukdomar, palmo-plantar</w:t>
            </w:r>
            <w:r w:rsidRPr="009A4CDC">
              <w:rPr>
                <w:spacing w:val="-28"/>
                <w:w w:val="105"/>
              </w:rPr>
              <w:t xml:space="preserve"> </w:t>
            </w:r>
            <w:r w:rsidRPr="009A4CDC">
              <w:rPr>
                <w:w w:val="105"/>
              </w:rPr>
              <w:t>erytrodysestesisyndrom,</w:t>
            </w:r>
            <w:r w:rsidR="00550D2E">
              <w:rPr>
                <w:w w:val="105"/>
              </w:rPr>
              <w:t xml:space="preserve"> </w:t>
            </w:r>
            <w:r w:rsidRPr="009A4CDC">
              <w:rPr>
                <w:w w:val="105"/>
              </w:rPr>
              <w:t>hårrubbningar</w:t>
            </w:r>
          </w:p>
        </w:tc>
      </w:tr>
      <w:tr w:rsidR="00D3609F" w:rsidRPr="009A4CDC" w14:paraId="1B935AD3" w14:textId="77777777" w:rsidTr="00662793">
        <w:trPr>
          <w:trHeight w:val="237"/>
        </w:trPr>
        <w:tc>
          <w:tcPr>
            <w:tcW w:w="1550" w:type="dxa"/>
          </w:tcPr>
          <w:p w14:paraId="2B648643" w14:textId="77777777" w:rsidR="00D3609F" w:rsidRPr="009A4CDC" w:rsidRDefault="00A953D3" w:rsidP="0030466F">
            <w:pPr>
              <w:pStyle w:val="TableParagraph"/>
              <w:ind w:left="101"/>
              <w:rPr>
                <w:i/>
              </w:rPr>
            </w:pPr>
            <w:r w:rsidRPr="009A4CDC">
              <w:rPr>
                <w:i/>
                <w:w w:val="105"/>
              </w:rPr>
              <w:t>Sällsynta</w:t>
            </w:r>
          </w:p>
        </w:tc>
        <w:tc>
          <w:tcPr>
            <w:tcW w:w="7806" w:type="dxa"/>
          </w:tcPr>
          <w:p w14:paraId="4A7F9567" w14:textId="77777777" w:rsidR="00D3609F" w:rsidRPr="009A4CDC" w:rsidRDefault="00A953D3" w:rsidP="008958F6">
            <w:pPr>
              <w:pStyle w:val="TableParagraph"/>
              <w:ind w:left="102"/>
            </w:pPr>
            <w:r w:rsidRPr="009A4CDC">
              <w:rPr>
                <w:w w:val="105"/>
              </w:rPr>
              <w:t>leukocytoklastisk vaskulit, hudfibros</w:t>
            </w:r>
          </w:p>
        </w:tc>
      </w:tr>
      <w:tr w:rsidR="00D3609F" w:rsidRPr="009A4CDC" w14:paraId="100F5533" w14:textId="77777777" w:rsidTr="00662793">
        <w:trPr>
          <w:trHeight w:val="475"/>
        </w:trPr>
        <w:tc>
          <w:tcPr>
            <w:tcW w:w="1550" w:type="dxa"/>
          </w:tcPr>
          <w:p w14:paraId="7F101249" w14:textId="77777777" w:rsidR="00D3609F" w:rsidRPr="009A4CDC" w:rsidRDefault="00A953D3" w:rsidP="0030466F">
            <w:pPr>
              <w:pStyle w:val="TableParagraph"/>
              <w:ind w:left="101"/>
              <w:rPr>
                <w:i/>
              </w:rPr>
            </w:pPr>
            <w:r w:rsidRPr="009A4CDC">
              <w:rPr>
                <w:i/>
                <w:w w:val="105"/>
              </w:rPr>
              <w:t>Ingen känd frekvens</w:t>
            </w:r>
          </w:p>
        </w:tc>
        <w:tc>
          <w:tcPr>
            <w:tcW w:w="7806" w:type="dxa"/>
          </w:tcPr>
          <w:p w14:paraId="269A7F38" w14:textId="77777777" w:rsidR="00D3609F" w:rsidRPr="009A4CDC" w:rsidRDefault="00A953D3" w:rsidP="008958F6">
            <w:pPr>
              <w:pStyle w:val="TableParagraph"/>
              <w:ind w:left="102"/>
            </w:pPr>
            <w:r w:rsidRPr="009A4CDC">
              <w:rPr>
                <w:w w:val="105"/>
              </w:rPr>
              <w:t>Stevens-Johnsons syndrom</w:t>
            </w:r>
            <w:r w:rsidRPr="009A4CDC">
              <w:rPr>
                <w:w w:val="105"/>
                <w:vertAlign w:val="superscript"/>
              </w:rPr>
              <w:t>f</w:t>
            </w:r>
          </w:p>
        </w:tc>
      </w:tr>
      <w:tr w:rsidR="00D3609F" w:rsidRPr="009A4CDC" w14:paraId="4DB65F45" w14:textId="77777777" w:rsidTr="00662793">
        <w:trPr>
          <w:trHeight w:val="237"/>
        </w:trPr>
        <w:tc>
          <w:tcPr>
            <w:tcW w:w="9356" w:type="dxa"/>
            <w:gridSpan w:val="2"/>
          </w:tcPr>
          <w:p w14:paraId="37442E70" w14:textId="77777777" w:rsidR="00D3609F" w:rsidRPr="009A4CDC" w:rsidRDefault="00A953D3" w:rsidP="008958F6">
            <w:pPr>
              <w:pStyle w:val="TableParagraph"/>
              <w:ind w:left="101"/>
              <w:rPr>
                <w:b/>
              </w:rPr>
            </w:pPr>
            <w:r w:rsidRPr="009A4CDC">
              <w:rPr>
                <w:b/>
                <w:w w:val="105"/>
              </w:rPr>
              <w:t>Muskuloskeletala systemet och bindväv</w:t>
            </w:r>
          </w:p>
        </w:tc>
      </w:tr>
      <w:tr w:rsidR="00D3609F" w:rsidRPr="009A4CDC" w14:paraId="43FFA07C" w14:textId="77777777" w:rsidTr="00662793">
        <w:trPr>
          <w:trHeight w:val="237"/>
        </w:trPr>
        <w:tc>
          <w:tcPr>
            <w:tcW w:w="1550" w:type="dxa"/>
          </w:tcPr>
          <w:p w14:paraId="6871B913" w14:textId="77777777" w:rsidR="00D3609F" w:rsidRPr="009A4CDC" w:rsidRDefault="00A953D3" w:rsidP="0030466F">
            <w:pPr>
              <w:pStyle w:val="TableParagraph"/>
              <w:ind w:left="101"/>
              <w:rPr>
                <w:i/>
              </w:rPr>
            </w:pPr>
            <w:r w:rsidRPr="009A4CDC">
              <w:rPr>
                <w:i/>
                <w:w w:val="105"/>
              </w:rPr>
              <w:t>Mycket vanliga</w:t>
            </w:r>
          </w:p>
        </w:tc>
        <w:tc>
          <w:tcPr>
            <w:tcW w:w="7806" w:type="dxa"/>
          </w:tcPr>
          <w:p w14:paraId="6DD5F407" w14:textId="77777777" w:rsidR="00D3609F" w:rsidRPr="009A4CDC" w:rsidRDefault="00A953D3" w:rsidP="008958F6">
            <w:pPr>
              <w:pStyle w:val="TableParagraph"/>
              <w:ind w:left="102"/>
            </w:pPr>
            <w:r w:rsidRPr="009A4CDC">
              <w:rPr>
                <w:w w:val="105"/>
              </w:rPr>
              <w:t>muskuloskeletal smärta</w:t>
            </w:r>
            <w:r w:rsidRPr="009A4CDC">
              <w:rPr>
                <w:w w:val="105"/>
                <w:vertAlign w:val="superscript"/>
              </w:rPr>
              <w:t>g</w:t>
            </w:r>
          </w:p>
        </w:tc>
      </w:tr>
      <w:tr w:rsidR="00D3609F" w:rsidRPr="009A4CDC" w14:paraId="1E8ABF1D" w14:textId="77777777" w:rsidTr="00662793">
        <w:trPr>
          <w:trHeight w:val="237"/>
        </w:trPr>
        <w:tc>
          <w:tcPr>
            <w:tcW w:w="1550" w:type="dxa"/>
          </w:tcPr>
          <w:p w14:paraId="40BC9D46" w14:textId="77777777" w:rsidR="00D3609F" w:rsidRPr="009A4CDC" w:rsidRDefault="00A953D3" w:rsidP="0030466F">
            <w:pPr>
              <w:pStyle w:val="TableParagraph"/>
              <w:ind w:left="101"/>
              <w:rPr>
                <w:i/>
              </w:rPr>
            </w:pPr>
            <w:r w:rsidRPr="009A4CDC">
              <w:rPr>
                <w:i/>
                <w:w w:val="105"/>
              </w:rPr>
              <w:t>Vanliga</w:t>
            </w:r>
          </w:p>
        </w:tc>
        <w:tc>
          <w:tcPr>
            <w:tcW w:w="7806" w:type="dxa"/>
          </w:tcPr>
          <w:p w14:paraId="1EEA534F" w14:textId="77777777" w:rsidR="00D3609F" w:rsidRPr="009A4CDC" w:rsidRDefault="00A953D3" w:rsidP="008958F6">
            <w:pPr>
              <w:pStyle w:val="TableParagraph"/>
              <w:ind w:left="102"/>
              <w:rPr>
                <w:lang w:val="nb-NO"/>
              </w:rPr>
            </w:pPr>
            <w:r w:rsidRPr="009A4CDC">
              <w:rPr>
                <w:w w:val="105"/>
                <w:lang w:val="nb-NO"/>
              </w:rPr>
              <w:t>artralgi, myalgi, muskelsvaghet, muskuloskeletal stelhet, muskelkramp</w:t>
            </w:r>
          </w:p>
        </w:tc>
      </w:tr>
      <w:tr w:rsidR="00D3609F" w:rsidRPr="008F649B" w14:paraId="52D71F31" w14:textId="77777777" w:rsidTr="00662793">
        <w:trPr>
          <w:trHeight w:val="238"/>
        </w:trPr>
        <w:tc>
          <w:tcPr>
            <w:tcW w:w="1550" w:type="dxa"/>
          </w:tcPr>
          <w:p w14:paraId="4BD284F7" w14:textId="77777777" w:rsidR="00D3609F" w:rsidRPr="009A4CDC" w:rsidRDefault="00A953D3" w:rsidP="0030466F">
            <w:pPr>
              <w:pStyle w:val="TableParagraph"/>
              <w:ind w:left="101"/>
              <w:rPr>
                <w:i/>
              </w:rPr>
            </w:pPr>
            <w:r w:rsidRPr="009A4CDC">
              <w:rPr>
                <w:i/>
                <w:w w:val="105"/>
              </w:rPr>
              <w:t>Mindre vanliga</w:t>
            </w:r>
          </w:p>
        </w:tc>
        <w:tc>
          <w:tcPr>
            <w:tcW w:w="7806" w:type="dxa"/>
          </w:tcPr>
          <w:p w14:paraId="6643D1DE" w14:textId="77777777" w:rsidR="00D3609F" w:rsidRPr="0003592D" w:rsidRDefault="00A953D3" w:rsidP="008958F6">
            <w:pPr>
              <w:pStyle w:val="TableParagraph"/>
              <w:ind w:left="102"/>
              <w:rPr>
                <w:lang w:val="fi-FI"/>
              </w:rPr>
            </w:pPr>
            <w:r w:rsidRPr="0003592D">
              <w:rPr>
                <w:w w:val="105"/>
                <w:lang w:val="fi-FI"/>
              </w:rPr>
              <w:t>rabdomyolys, osteonekros, muskelinflammation, tendonit, artrit</w:t>
            </w:r>
          </w:p>
        </w:tc>
      </w:tr>
      <w:tr w:rsidR="00D3609F" w:rsidRPr="009A4CDC" w14:paraId="2CC7825F" w14:textId="77777777" w:rsidTr="00662793">
        <w:trPr>
          <w:trHeight w:val="237"/>
        </w:trPr>
        <w:tc>
          <w:tcPr>
            <w:tcW w:w="1550" w:type="dxa"/>
          </w:tcPr>
          <w:p w14:paraId="21D48A12" w14:textId="77777777" w:rsidR="00D3609F" w:rsidRPr="009A4CDC" w:rsidRDefault="00A953D3" w:rsidP="0030466F">
            <w:pPr>
              <w:pStyle w:val="TableParagraph"/>
              <w:ind w:left="101"/>
              <w:rPr>
                <w:i/>
              </w:rPr>
            </w:pPr>
            <w:r w:rsidRPr="009A4CDC">
              <w:rPr>
                <w:i/>
                <w:w w:val="105"/>
              </w:rPr>
              <w:t>Sällsynta</w:t>
            </w:r>
          </w:p>
        </w:tc>
        <w:tc>
          <w:tcPr>
            <w:tcW w:w="7806" w:type="dxa"/>
          </w:tcPr>
          <w:p w14:paraId="71C1A443" w14:textId="77777777" w:rsidR="00D3609F" w:rsidRPr="009A4CDC" w:rsidRDefault="00A953D3" w:rsidP="008958F6">
            <w:pPr>
              <w:pStyle w:val="TableParagraph"/>
              <w:ind w:left="102"/>
            </w:pPr>
            <w:r w:rsidRPr="009A4CDC">
              <w:rPr>
                <w:w w:val="105"/>
              </w:rPr>
              <w:t>fördröjd epifysförslutning</w:t>
            </w:r>
            <w:r w:rsidRPr="009A4CDC">
              <w:rPr>
                <w:w w:val="105"/>
                <w:vertAlign w:val="superscript"/>
              </w:rPr>
              <w:t>h</w:t>
            </w:r>
            <w:r w:rsidRPr="009A4CDC">
              <w:rPr>
                <w:w w:val="105"/>
              </w:rPr>
              <w:t>, tillväxthämning</w:t>
            </w:r>
            <w:r w:rsidRPr="009A4CDC">
              <w:rPr>
                <w:w w:val="105"/>
                <w:vertAlign w:val="superscript"/>
              </w:rPr>
              <w:t>h</w:t>
            </w:r>
          </w:p>
        </w:tc>
      </w:tr>
      <w:tr w:rsidR="00D3609F" w:rsidRPr="009A4CDC" w14:paraId="67E8FFFD" w14:textId="77777777" w:rsidTr="00662793">
        <w:trPr>
          <w:trHeight w:val="237"/>
        </w:trPr>
        <w:tc>
          <w:tcPr>
            <w:tcW w:w="9356" w:type="dxa"/>
            <w:gridSpan w:val="2"/>
          </w:tcPr>
          <w:p w14:paraId="7CE13CDE" w14:textId="77777777" w:rsidR="00D3609F" w:rsidRPr="009A4CDC" w:rsidRDefault="00A953D3" w:rsidP="008958F6">
            <w:pPr>
              <w:pStyle w:val="TableParagraph"/>
              <w:ind w:left="101"/>
              <w:rPr>
                <w:b/>
              </w:rPr>
            </w:pPr>
            <w:r w:rsidRPr="009A4CDC">
              <w:rPr>
                <w:b/>
                <w:w w:val="105"/>
              </w:rPr>
              <w:t>Njurar och urinvägar</w:t>
            </w:r>
          </w:p>
        </w:tc>
      </w:tr>
      <w:tr w:rsidR="00D3609F" w:rsidRPr="009A4CDC" w14:paraId="050D362C" w14:textId="77777777" w:rsidTr="00662793">
        <w:trPr>
          <w:trHeight w:val="237"/>
        </w:trPr>
        <w:tc>
          <w:tcPr>
            <w:tcW w:w="1550" w:type="dxa"/>
          </w:tcPr>
          <w:p w14:paraId="70B18A1D" w14:textId="77777777" w:rsidR="00D3609F" w:rsidRPr="009A4CDC" w:rsidRDefault="00A953D3" w:rsidP="0030466F">
            <w:pPr>
              <w:pStyle w:val="TableParagraph"/>
              <w:ind w:left="101"/>
              <w:rPr>
                <w:i/>
              </w:rPr>
            </w:pPr>
            <w:r w:rsidRPr="009A4CDC">
              <w:rPr>
                <w:i/>
                <w:w w:val="105"/>
              </w:rPr>
              <w:t>Mindre vanliga</w:t>
            </w:r>
          </w:p>
        </w:tc>
        <w:tc>
          <w:tcPr>
            <w:tcW w:w="7806" w:type="dxa"/>
          </w:tcPr>
          <w:p w14:paraId="660C6861" w14:textId="77777777" w:rsidR="00D3609F" w:rsidRPr="009A4CDC" w:rsidRDefault="00A953D3" w:rsidP="008958F6">
            <w:pPr>
              <w:pStyle w:val="TableParagraph"/>
              <w:ind w:left="102"/>
            </w:pPr>
            <w:r w:rsidRPr="009A4CDC">
              <w:rPr>
                <w:w w:val="105"/>
              </w:rPr>
              <w:t>nedsatt njurfunktion (inklusive njursvikt), täta urinträngningar, proteinuri</w:t>
            </w:r>
          </w:p>
        </w:tc>
      </w:tr>
      <w:tr w:rsidR="00D3609F" w:rsidRPr="009A4CDC" w14:paraId="12B11101" w14:textId="77777777" w:rsidTr="00662793">
        <w:trPr>
          <w:trHeight w:val="475"/>
        </w:trPr>
        <w:tc>
          <w:tcPr>
            <w:tcW w:w="1550" w:type="dxa"/>
          </w:tcPr>
          <w:p w14:paraId="66E3DCCC" w14:textId="77777777" w:rsidR="00D3609F" w:rsidRPr="009A4CDC" w:rsidRDefault="00A953D3" w:rsidP="0030466F">
            <w:pPr>
              <w:pStyle w:val="TableParagraph"/>
              <w:ind w:left="101"/>
              <w:rPr>
                <w:i/>
              </w:rPr>
            </w:pPr>
            <w:r w:rsidRPr="009A4CDC">
              <w:rPr>
                <w:i/>
                <w:w w:val="105"/>
              </w:rPr>
              <w:t>Ingen känd frekvens</w:t>
            </w:r>
          </w:p>
        </w:tc>
        <w:tc>
          <w:tcPr>
            <w:tcW w:w="7806" w:type="dxa"/>
          </w:tcPr>
          <w:p w14:paraId="4E9A5B65" w14:textId="77777777" w:rsidR="00D3609F" w:rsidRPr="009A4CDC" w:rsidRDefault="00A953D3" w:rsidP="008958F6">
            <w:pPr>
              <w:pStyle w:val="TableParagraph"/>
              <w:ind w:left="102"/>
            </w:pPr>
            <w:r w:rsidRPr="009A4CDC">
              <w:rPr>
                <w:w w:val="105"/>
              </w:rPr>
              <w:t>nefrotiskt syndrom</w:t>
            </w:r>
          </w:p>
        </w:tc>
      </w:tr>
      <w:tr w:rsidR="00D3609F" w:rsidRPr="009A4CDC" w14:paraId="6CE634AC" w14:textId="77777777" w:rsidTr="00662793">
        <w:trPr>
          <w:trHeight w:val="247"/>
        </w:trPr>
        <w:tc>
          <w:tcPr>
            <w:tcW w:w="9356" w:type="dxa"/>
            <w:gridSpan w:val="2"/>
          </w:tcPr>
          <w:p w14:paraId="2DE608A4" w14:textId="77777777" w:rsidR="00D3609F" w:rsidRPr="009A4CDC" w:rsidRDefault="00A953D3" w:rsidP="008958F6">
            <w:pPr>
              <w:pStyle w:val="TableParagraph"/>
              <w:ind w:left="101"/>
              <w:rPr>
                <w:b/>
              </w:rPr>
            </w:pPr>
            <w:r w:rsidRPr="009A4CDC">
              <w:rPr>
                <w:b/>
                <w:w w:val="105"/>
              </w:rPr>
              <w:t>Graviditet, puerperium och perinatal</w:t>
            </w:r>
          </w:p>
        </w:tc>
      </w:tr>
      <w:tr w:rsidR="00D3609F" w:rsidRPr="009A4CDC" w14:paraId="335775F4" w14:textId="77777777" w:rsidTr="00662793">
        <w:trPr>
          <w:trHeight w:val="237"/>
        </w:trPr>
        <w:tc>
          <w:tcPr>
            <w:tcW w:w="1550" w:type="dxa"/>
          </w:tcPr>
          <w:p w14:paraId="567F940F" w14:textId="77777777" w:rsidR="00D3609F" w:rsidRPr="009A4CDC" w:rsidRDefault="00A953D3" w:rsidP="0030466F">
            <w:pPr>
              <w:pStyle w:val="TableParagraph"/>
              <w:ind w:left="101"/>
              <w:rPr>
                <w:i/>
              </w:rPr>
            </w:pPr>
            <w:r w:rsidRPr="009A4CDC">
              <w:rPr>
                <w:i/>
                <w:w w:val="105"/>
              </w:rPr>
              <w:t>Sällsynta</w:t>
            </w:r>
          </w:p>
        </w:tc>
        <w:tc>
          <w:tcPr>
            <w:tcW w:w="7806" w:type="dxa"/>
          </w:tcPr>
          <w:p w14:paraId="775FDABD" w14:textId="49E1F30C" w:rsidR="00D3609F" w:rsidRPr="009A4CDC" w:rsidRDefault="00550D2E" w:rsidP="008958F6">
            <w:pPr>
              <w:pStyle w:val="TableParagraph"/>
              <w:ind w:left="102"/>
            </w:pPr>
            <w:r>
              <w:rPr>
                <w:w w:val="105"/>
              </w:rPr>
              <w:t>a</w:t>
            </w:r>
            <w:r w:rsidR="00A953D3" w:rsidRPr="009A4CDC">
              <w:rPr>
                <w:w w:val="105"/>
              </w:rPr>
              <w:t>bort</w:t>
            </w:r>
          </w:p>
        </w:tc>
      </w:tr>
      <w:tr w:rsidR="00D3609F" w:rsidRPr="009A4CDC" w14:paraId="7BC9B726" w14:textId="77777777" w:rsidTr="00662793">
        <w:trPr>
          <w:trHeight w:val="238"/>
        </w:trPr>
        <w:tc>
          <w:tcPr>
            <w:tcW w:w="9356" w:type="dxa"/>
            <w:gridSpan w:val="2"/>
          </w:tcPr>
          <w:p w14:paraId="3D54DDB1" w14:textId="77777777" w:rsidR="00D3609F" w:rsidRPr="009A4CDC" w:rsidRDefault="00A953D3" w:rsidP="008958F6">
            <w:pPr>
              <w:pStyle w:val="TableParagraph"/>
              <w:ind w:left="101"/>
              <w:rPr>
                <w:b/>
              </w:rPr>
            </w:pPr>
            <w:r w:rsidRPr="009A4CDC">
              <w:rPr>
                <w:b/>
                <w:w w:val="105"/>
              </w:rPr>
              <w:t>Reproduktionsorgan och bröstkörtel</w:t>
            </w:r>
          </w:p>
        </w:tc>
      </w:tr>
      <w:tr w:rsidR="00D3609F" w:rsidRPr="009A4CDC" w14:paraId="4EAF1F17" w14:textId="77777777" w:rsidTr="00662793">
        <w:trPr>
          <w:trHeight w:val="237"/>
        </w:trPr>
        <w:tc>
          <w:tcPr>
            <w:tcW w:w="1550" w:type="dxa"/>
          </w:tcPr>
          <w:p w14:paraId="04842392" w14:textId="77777777" w:rsidR="00D3609F" w:rsidRPr="009A4CDC" w:rsidRDefault="00A953D3" w:rsidP="0030466F">
            <w:pPr>
              <w:pStyle w:val="TableParagraph"/>
              <w:ind w:left="101"/>
              <w:rPr>
                <w:i/>
              </w:rPr>
            </w:pPr>
            <w:r w:rsidRPr="009A4CDC">
              <w:rPr>
                <w:i/>
                <w:w w:val="105"/>
              </w:rPr>
              <w:t>Mindre vanliga</w:t>
            </w:r>
          </w:p>
        </w:tc>
        <w:tc>
          <w:tcPr>
            <w:tcW w:w="7806" w:type="dxa"/>
          </w:tcPr>
          <w:p w14:paraId="5C5547C4" w14:textId="77777777" w:rsidR="00D3609F" w:rsidRPr="009A4CDC" w:rsidRDefault="00A953D3" w:rsidP="008958F6">
            <w:pPr>
              <w:pStyle w:val="TableParagraph"/>
              <w:ind w:left="102"/>
            </w:pPr>
            <w:r w:rsidRPr="009A4CDC">
              <w:rPr>
                <w:w w:val="105"/>
              </w:rPr>
              <w:t>gynekomasti, menstruationsrubbningar</w:t>
            </w:r>
          </w:p>
        </w:tc>
      </w:tr>
      <w:tr w:rsidR="00D3609F" w:rsidRPr="009A4CDC" w14:paraId="0FBB2B0B" w14:textId="77777777" w:rsidTr="00662793">
        <w:trPr>
          <w:trHeight w:val="237"/>
        </w:trPr>
        <w:tc>
          <w:tcPr>
            <w:tcW w:w="9356" w:type="dxa"/>
            <w:gridSpan w:val="2"/>
          </w:tcPr>
          <w:p w14:paraId="2F489CFC" w14:textId="77777777" w:rsidR="00D3609F" w:rsidRPr="0003592D" w:rsidRDefault="00A953D3" w:rsidP="008958F6">
            <w:pPr>
              <w:pStyle w:val="TableParagraph"/>
              <w:ind w:left="101"/>
              <w:rPr>
                <w:b/>
              </w:rPr>
            </w:pPr>
            <w:r w:rsidRPr="0003592D">
              <w:rPr>
                <w:b/>
                <w:w w:val="105"/>
              </w:rPr>
              <w:t>Allmänna symptom och/eller symptom vid administreringsstället</w:t>
            </w:r>
          </w:p>
        </w:tc>
      </w:tr>
      <w:tr w:rsidR="00D3609F" w:rsidRPr="009A4CDC" w14:paraId="5F092069" w14:textId="77777777" w:rsidTr="00662793">
        <w:trPr>
          <w:trHeight w:val="237"/>
        </w:trPr>
        <w:tc>
          <w:tcPr>
            <w:tcW w:w="1550" w:type="dxa"/>
          </w:tcPr>
          <w:p w14:paraId="1A6F0104" w14:textId="77777777" w:rsidR="00D3609F" w:rsidRPr="009A4CDC" w:rsidRDefault="00A953D3" w:rsidP="0030466F">
            <w:pPr>
              <w:pStyle w:val="TableParagraph"/>
              <w:ind w:left="101"/>
              <w:rPr>
                <w:i/>
              </w:rPr>
            </w:pPr>
            <w:r w:rsidRPr="009A4CDC">
              <w:rPr>
                <w:i/>
                <w:w w:val="105"/>
              </w:rPr>
              <w:t>Mycket vanliga</w:t>
            </w:r>
          </w:p>
        </w:tc>
        <w:tc>
          <w:tcPr>
            <w:tcW w:w="7806" w:type="dxa"/>
          </w:tcPr>
          <w:p w14:paraId="2F86BCE3" w14:textId="77777777" w:rsidR="00D3609F" w:rsidRPr="0003592D" w:rsidRDefault="00A953D3" w:rsidP="008958F6">
            <w:pPr>
              <w:pStyle w:val="TableParagraph"/>
              <w:ind w:left="102"/>
            </w:pPr>
            <w:r w:rsidRPr="0003592D">
              <w:rPr>
                <w:w w:val="105"/>
              </w:rPr>
              <w:t>perifert ödem</w:t>
            </w:r>
            <w:r w:rsidRPr="0003592D">
              <w:rPr>
                <w:w w:val="105"/>
                <w:vertAlign w:val="superscript"/>
              </w:rPr>
              <w:t>i</w:t>
            </w:r>
            <w:r w:rsidRPr="0003592D">
              <w:rPr>
                <w:w w:val="105"/>
              </w:rPr>
              <w:t>, trötthet, feber, ansiktsödem</w:t>
            </w:r>
            <w:r w:rsidRPr="0003592D">
              <w:rPr>
                <w:w w:val="105"/>
                <w:vertAlign w:val="superscript"/>
              </w:rPr>
              <w:t>j</w:t>
            </w:r>
          </w:p>
        </w:tc>
      </w:tr>
      <w:tr w:rsidR="00D3609F" w:rsidRPr="009A4CDC" w14:paraId="2D58A46F" w14:textId="77777777" w:rsidTr="00662793">
        <w:trPr>
          <w:trHeight w:val="237"/>
        </w:trPr>
        <w:tc>
          <w:tcPr>
            <w:tcW w:w="1550" w:type="dxa"/>
          </w:tcPr>
          <w:p w14:paraId="7C2D5513" w14:textId="77777777" w:rsidR="00D3609F" w:rsidRPr="009A4CDC" w:rsidRDefault="00A953D3" w:rsidP="0030466F">
            <w:pPr>
              <w:pStyle w:val="TableParagraph"/>
              <w:ind w:left="101"/>
              <w:rPr>
                <w:i/>
              </w:rPr>
            </w:pPr>
            <w:r w:rsidRPr="009A4CDC">
              <w:rPr>
                <w:i/>
                <w:w w:val="105"/>
              </w:rPr>
              <w:t>Vanliga</w:t>
            </w:r>
          </w:p>
        </w:tc>
        <w:tc>
          <w:tcPr>
            <w:tcW w:w="7806" w:type="dxa"/>
          </w:tcPr>
          <w:p w14:paraId="7225C08C" w14:textId="77777777" w:rsidR="00D3609F" w:rsidRPr="009A4CDC" w:rsidRDefault="00A953D3" w:rsidP="008958F6">
            <w:pPr>
              <w:pStyle w:val="TableParagraph"/>
              <w:ind w:left="102"/>
            </w:pPr>
            <w:r w:rsidRPr="009A4CDC">
              <w:rPr>
                <w:w w:val="105"/>
              </w:rPr>
              <w:t>asteni, smärta, bröstsmärta, generaliserat ödem*</w:t>
            </w:r>
            <w:r w:rsidRPr="009A4CDC">
              <w:rPr>
                <w:w w:val="105"/>
                <w:vertAlign w:val="superscript"/>
              </w:rPr>
              <w:t>k</w:t>
            </w:r>
            <w:r w:rsidRPr="009A4CDC">
              <w:rPr>
                <w:w w:val="105"/>
              </w:rPr>
              <w:t>, frossbrytningar</w:t>
            </w:r>
          </w:p>
        </w:tc>
      </w:tr>
      <w:tr w:rsidR="00D3609F" w:rsidRPr="009A4CDC" w14:paraId="037D2F92" w14:textId="77777777" w:rsidTr="00662793">
        <w:trPr>
          <w:trHeight w:val="237"/>
        </w:trPr>
        <w:tc>
          <w:tcPr>
            <w:tcW w:w="1550" w:type="dxa"/>
          </w:tcPr>
          <w:p w14:paraId="3CA90D9E" w14:textId="77777777" w:rsidR="00D3609F" w:rsidRPr="009A4CDC" w:rsidRDefault="00A953D3" w:rsidP="0030466F">
            <w:pPr>
              <w:pStyle w:val="TableParagraph"/>
              <w:ind w:left="101"/>
              <w:rPr>
                <w:i/>
              </w:rPr>
            </w:pPr>
            <w:r w:rsidRPr="009A4CDC">
              <w:rPr>
                <w:i/>
                <w:w w:val="105"/>
              </w:rPr>
              <w:t>Mindre vanliga</w:t>
            </w:r>
          </w:p>
        </w:tc>
        <w:tc>
          <w:tcPr>
            <w:tcW w:w="7806" w:type="dxa"/>
          </w:tcPr>
          <w:p w14:paraId="3C7C3154" w14:textId="77777777" w:rsidR="00D3609F" w:rsidRPr="009A4CDC" w:rsidRDefault="00A953D3" w:rsidP="008958F6">
            <w:pPr>
              <w:pStyle w:val="TableParagraph"/>
              <w:ind w:left="102"/>
            </w:pPr>
            <w:r w:rsidRPr="009A4CDC">
              <w:rPr>
                <w:w w:val="105"/>
              </w:rPr>
              <w:t>sjukdomskänsla, andra ytliga ödem</w:t>
            </w:r>
            <w:r w:rsidRPr="009A4CDC">
              <w:rPr>
                <w:w w:val="105"/>
                <w:vertAlign w:val="superscript"/>
              </w:rPr>
              <w:t>l</w:t>
            </w:r>
          </w:p>
        </w:tc>
      </w:tr>
      <w:tr w:rsidR="00D3609F" w:rsidRPr="009A4CDC" w14:paraId="36B5E125" w14:textId="77777777" w:rsidTr="00662793">
        <w:trPr>
          <w:trHeight w:val="237"/>
        </w:trPr>
        <w:tc>
          <w:tcPr>
            <w:tcW w:w="1550" w:type="dxa"/>
          </w:tcPr>
          <w:p w14:paraId="7496B586" w14:textId="77777777" w:rsidR="00D3609F" w:rsidRPr="009A4CDC" w:rsidRDefault="00A953D3" w:rsidP="0030466F">
            <w:pPr>
              <w:pStyle w:val="TableParagraph"/>
              <w:ind w:left="101"/>
              <w:rPr>
                <w:i/>
              </w:rPr>
            </w:pPr>
            <w:r w:rsidRPr="009A4CDC">
              <w:rPr>
                <w:i/>
                <w:w w:val="105"/>
              </w:rPr>
              <w:t>Sällsynta</w:t>
            </w:r>
          </w:p>
        </w:tc>
        <w:tc>
          <w:tcPr>
            <w:tcW w:w="7806" w:type="dxa"/>
          </w:tcPr>
          <w:p w14:paraId="54BECC71" w14:textId="7C35FE21" w:rsidR="00D3609F" w:rsidRPr="009A4CDC" w:rsidRDefault="00550D2E" w:rsidP="008958F6">
            <w:pPr>
              <w:pStyle w:val="TableParagraph"/>
              <w:ind w:left="102"/>
            </w:pPr>
            <w:r>
              <w:rPr>
                <w:w w:val="105"/>
              </w:rPr>
              <w:t>g</w:t>
            </w:r>
            <w:r w:rsidR="00A953D3" w:rsidRPr="009A4CDC">
              <w:rPr>
                <w:w w:val="105"/>
              </w:rPr>
              <w:t>ångstörning</w:t>
            </w:r>
          </w:p>
        </w:tc>
      </w:tr>
      <w:tr w:rsidR="00D3609F" w:rsidRPr="009A4CDC" w14:paraId="44FCE95B" w14:textId="77777777" w:rsidTr="00662793">
        <w:trPr>
          <w:trHeight w:val="238"/>
        </w:trPr>
        <w:tc>
          <w:tcPr>
            <w:tcW w:w="9356" w:type="dxa"/>
            <w:gridSpan w:val="2"/>
          </w:tcPr>
          <w:p w14:paraId="7A8B16F7" w14:textId="77777777" w:rsidR="00D3609F" w:rsidRPr="009A4CDC" w:rsidRDefault="00A953D3" w:rsidP="008958F6">
            <w:pPr>
              <w:pStyle w:val="TableParagraph"/>
              <w:ind w:left="101"/>
              <w:rPr>
                <w:b/>
              </w:rPr>
            </w:pPr>
            <w:r w:rsidRPr="009A4CDC">
              <w:rPr>
                <w:b/>
                <w:w w:val="105"/>
              </w:rPr>
              <w:t>Undersökningar</w:t>
            </w:r>
          </w:p>
        </w:tc>
      </w:tr>
      <w:tr w:rsidR="00D3609F" w:rsidRPr="009A4CDC" w14:paraId="591DA4A6" w14:textId="77777777" w:rsidTr="00662793">
        <w:trPr>
          <w:trHeight w:val="237"/>
        </w:trPr>
        <w:tc>
          <w:tcPr>
            <w:tcW w:w="1550" w:type="dxa"/>
          </w:tcPr>
          <w:p w14:paraId="359129FE" w14:textId="77777777" w:rsidR="00D3609F" w:rsidRPr="009A4CDC" w:rsidRDefault="00A953D3" w:rsidP="0030466F">
            <w:pPr>
              <w:pStyle w:val="TableParagraph"/>
              <w:ind w:left="101"/>
              <w:rPr>
                <w:i/>
              </w:rPr>
            </w:pPr>
            <w:r w:rsidRPr="009A4CDC">
              <w:rPr>
                <w:i/>
                <w:w w:val="105"/>
              </w:rPr>
              <w:t>Vanliga</w:t>
            </w:r>
          </w:p>
        </w:tc>
        <w:tc>
          <w:tcPr>
            <w:tcW w:w="7806" w:type="dxa"/>
          </w:tcPr>
          <w:p w14:paraId="1D04B843" w14:textId="77777777" w:rsidR="00D3609F" w:rsidRPr="009A4CDC" w:rsidRDefault="00A953D3" w:rsidP="008958F6">
            <w:pPr>
              <w:pStyle w:val="TableParagraph"/>
              <w:ind w:left="102"/>
            </w:pPr>
            <w:r w:rsidRPr="009A4CDC">
              <w:rPr>
                <w:w w:val="105"/>
              </w:rPr>
              <w:t>viktminskning, viktökning</w:t>
            </w:r>
          </w:p>
        </w:tc>
      </w:tr>
      <w:tr w:rsidR="00D3609F" w:rsidRPr="009A4CDC" w14:paraId="051578D5" w14:textId="77777777" w:rsidTr="00662793">
        <w:trPr>
          <w:trHeight w:val="237"/>
        </w:trPr>
        <w:tc>
          <w:tcPr>
            <w:tcW w:w="1550" w:type="dxa"/>
          </w:tcPr>
          <w:p w14:paraId="61426AFD" w14:textId="77777777" w:rsidR="00D3609F" w:rsidRPr="009A4CDC" w:rsidRDefault="00A953D3" w:rsidP="0030466F">
            <w:pPr>
              <w:pStyle w:val="TableParagraph"/>
              <w:ind w:left="101"/>
              <w:rPr>
                <w:i/>
              </w:rPr>
            </w:pPr>
            <w:r w:rsidRPr="009A4CDC">
              <w:rPr>
                <w:i/>
                <w:w w:val="105"/>
              </w:rPr>
              <w:t>Mindre vanliga</w:t>
            </w:r>
          </w:p>
        </w:tc>
        <w:tc>
          <w:tcPr>
            <w:tcW w:w="7806" w:type="dxa"/>
          </w:tcPr>
          <w:p w14:paraId="4C0F6153" w14:textId="77777777" w:rsidR="00D3609F" w:rsidRPr="0003592D" w:rsidRDefault="00A953D3" w:rsidP="008958F6">
            <w:pPr>
              <w:pStyle w:val="TableParagraph"/>
              <w:ind w:left="102"/>
            </w:pPr>
            <w:r w:rsidRPr="0003592D">
              <w:rPr>
                <w:w w:val="105"/>
              </w:rPr>
              <w:t>ökning av kreatinfosfokinas i blod, ökning av gamma-GT</w:t>
            </w:r>
          </w:p>
        </w:tc>
      </w:tr>
      <w:tr w:rsidR="00D3609F" w:rsidRPr="009A4CDC" w14:paraId="7BEAE2F7" w14:textId="77777777" w:rsidTr="00662793">
        <w:trPr>
          <w:trHeight w:val="237"/>
        </w:trPr>
        <w:tc>
          <w:tcPr>
            <w:tcW w:w="9356" w:type="dxa"/>
            <w:gridSpan w:val="2"/>
          </w:tcPr>
          <w:p w14:paraId="23C94864" w14:textId="77777777" w:rsidR="00D3609F" w:rsidRPr="009A4CDC" w:rsidRDefault="00A953D3" w:rsidP="008958F6">
            <w:pPr>
              <w:pStyle w:val="TableParagraph"/>
              <w:ind w:left="101"/>
              <w:rPr>
                <w:b/>
              </w:rPr>
            </w:pPr>
            <w:r w:rsidRPr="009A4CDC">
              <w:rPr>
                <w:b/>
                <w:w w:val="105"/>
              </w:rPr>
              <w:t>Skador och förgiftningar och behandlingskomplikationer</w:t>
            </w:r>
          </w:p>
        </w:tc>
      </w:tr>
      <w:tr w:rsidR="00D3609F" w:rsidRPr="009A4CDC" w14:paraId="2C93F0C8" w14:textId="77777777" w:rsidTr="00662793">
        <w:trPr>
          <w:trHeight w:val="237"/>
        </w:trPr>
        <w:tc>
          <w:tcPr>
            <w:tcW w:w="1550" w:type="dxa"/>
          </w:tcPr>
          <w:p w14:paraId="7D12183C" w14:textId="77777777" w:rsidR="00D3609F" w:rsidRPr="009A4CDC" w:rsidRDefault="00A953D3" w:rsidP="0030466F">
            <w:pPr>
              <w:pStyle w:val="TableParagraph"/>
              <w:ind w:left="101"/>
              <w:rPr>
                <w:i/>
              </w:rPr>
            </w:pPr>
            <w:r w:rsidRPr="009A4CDC">
              <w:rPr>
                <w:i/>
                <w:w w:val="105"/>
              </w:rPr>
              <w:t>Vanliga</w:t>
            </w:r>
          </w:p>
        </w:tc>
        <w:tc>
          <w:tcPr>
            <w:tcW w:w="7806" w:type="dxa"/>
          </w:tcPr>
          <w:p w14:paraId="3A38B567" w14:textId="3E6331F9" w:rsidR="00D3609F" w:rsidRPr="009A4CDC" w:rsidRDefault="00550D2E" w:rsidP="008958F6">
            <w:pPr>
              <w:pStyle w:val="TableParagraph"/>
              <w:ind w:left="102"/>
            </w:pPr>
            <w:r>
              <w:rPr>
                <w:w w:val="105"/>
              </w:rPr>
              <w:t>k</w:t>
            </w:r>
            <w:r w:rsidR="00A953D3" w:rsidRPr="009A4CDC">
              <w:rPr>
                <w:w w:val="105"/>
              </w:rPr>
              <w:t>ontusion</w:t>
            </w:r>
          </w:p>
        </w:tc>
      </w:tr>
    </w:tbl>
    <w:p w14:paraId="4289039F" w14:textId="798F23BE" w:rsidR="00D3609F" w:rsidRPr="0038516A" w:rsidRDefault="00F8157E" w:rsidP="00550D2E">
      <w:pPr>
        <w:ind w:left="567" w:right="48" w:hanging="567"/>
        <w:rPr>
          <w:sz w:val="20"/>
          <w:szCs w:val="20"/>
          <w:vertAlign w:val="superscript"/>
          <w:lang w:val="hu-HU" w:eastAsia="hu-HU" w:bidi="hu-HU"/>
        </w:rPr>
      </w:pPr>
      <w:r w:rsidRPr="0038516A">
        <w:rPr>
          <w:sz w:val="20"/>
          <w:szCs w:val="20"/>
          <w:vertAlign w:val="superscript"/>
          <w:lang w:val="hu-HU" w:eastAsia="hu-HU" w:bidi="hu-HU"/>
        </w:rPr>
        <w:t>a</w:t>
      </w:r>
      <w:r w:rsidRPr="0038516A">
        <w:rPr>
          <w:sz w:val="20"/>
          <w:szCs w:val="20"/>
          <w:vertAlign w:val="superscript"/>
          <w:lang w:val="hu-HU" w:eastAsia="hu-HU" w:bidi="hu-HU"/>
        </w:rPr>
        <w:tab/>
      </w:r>
      <w:r w:rsidR="00A953D3" w:rsidRPr="0038516A">
        <w:rPr>
          <w:sz w:val="20"/>
          <w:szCs w:val="20"/>
        </w:rPr>
        <w:t>Inkluderar minskad aptit, tidig mättnad och ökad aptit.</w:t>
      </w:r>
    </w:p>
    <w:p w14:paraId="1D5CB1DF" w14:textId="16A27DF7" w:rsidR="00D3609F" w:rsidRPr="0038516A" w:rsidRDefault="00F8157E" w:rsidP="00550D2E">
      <w:pPr>
        <w:ind w:left="567" w:hanging="567"/>
        <w:rPr>
          <w:sz w:val="20"/>
          <w:szCs w:val="20"/>
          <w:lang w:val="hu-HU"/>
        </w:rPr>
      </w:pPr>
      <w:r w:rsidRPr="0038516A">
        <w:rPr>
          <w:sz w:val="20"/>
          <w:szCs w:val="20"/>
          <w:vertAlign w:val="superscript"/>
          <w:lang w:val="hu-HU"/>
        </w:rPr>
        <w:t>b</w:t>
      </w:r>
      <w:r w:rsidRPr="0038516A">
        <w:rPr>
          <w:sz w:val="20"/>
          <w:szCs w:val="20"/>
          <w:lang w:val="hu-HU"/>
        </w:rPr>
        <w:tab/>
      </w:r>
      <w:r w:rsidR="00A953D3" w:rsidRPr="0038516A">
        <w:rPr>
          <w:sz w:val="20"/>
          <w:szCs w:val="20"/>
          <w:lang w:val="hu-HU"/>
        </w:rPr>
        <w:t>Inkluderar blödning i centrala nervsystemet, cerebralt hematom, cerebral blödning, extraduralt hematom, intrakraniell blödning, hemorragisk stroke, subaraknoidal blödning, subduralt hematom och subdural blödning.</w:t>
      </w:r>
    </w:p>
    <w:p w14:paraId="082079F4" w14:textId="35DE405E" w:rsidR="00D3609F" w:rsidRPr="0038516A" w:rsidRDefault="00A953D3" w:rsidP="00550D2E">
      <w:pPr>
        <w:ind w:left="567" w:hanging="567"/>
        <w:rPr>
          <w:sz w:val="20"/>
          <w:szCs w:val="20"/>
          <w:lang w:val="hu-HU"/>
        </w:rPr>
      </w:pPr>
      <w:r w:rsidRPr="0038516A">
        <w:rPr>
          <w:sz w:val="20"/>
          <w:szCs w:val="20"/>
          <w:vertAlign w:val="superscript"/>
          <w:lang w:val="hu-HU"/>
        </w:rPr>
        <w:t>c</w:t>
      </w:r>
      <w:r w:rsidR="00F8157E" w:rsidRPr="0038516A">
        <w:rPr>
          <w:sz w:val="20"/>
          <w:szCs w:val="20"/>
          <w:lang w:val="hu-HU"/>
        </w:rPr>
        <w:tab/>
      </w:r>
      <w:r w:rsidRPr="0038516A">
        <w:rPr>
          <w:sz w:val="20"/>
          <w:szCs w:val="20"/>
          <w:lang w:val="hu-HU"/>
        </w:rPr>
        <w:t>Inkluderar ökad utsöndring av natriuretisk peptid av typ</w:t>
      </w:r>
      <w:r w:rsidR="00CD6DA2" w:rsidRPr="0038516A">
        <w:rPr>
          <w:sz w:val="20"/>
          <w:szCs w:val="20"/>
          <w:lang w:val="hu-HU"/>
        </w:rPr>
        <w:t> </w:t>
      </w:r>
      <w:r w:rsidRPr="0038516A">
        <w:rPr>
          <w:sz w:val="20"/>
          <w:szCs w:val="20"/>
          <w:lang w:val="hu-HU"/>
        </w:rPr>
        <w:t>B (BNP), ventrikulär dysfunktion,vänstersidig ventrikulär dysfunktion, högersidig ventrikulär dysfunktion, hjärtsvikt, akut hjärtsvikt, kronisk hjärtsvikt, kongestiv hjärtsvikt, kardiomyopati, kongestiv kardiomyopati, diastolisk dysfunktion, nedsatt ejektionsfraktion och ventrikulär svikt, vänstersidig ventrikulär svikt, högersidig ventrikulär svikt och ventrikulär hyperkinesi.</w:t>
      </w:r>
    </w:p>
    <w:p w14:paraId="60F3331F" w14:textId="2A582427" w:rsidR="00D3609F" w:rsidRPr="0038516A" w:rsidRDefault="00A953D3" w:rsidP="00550D2E">
      <w:pPr>
        <w:ind w:left="567" w:hanging="567"/>
        <w:rPr>
          <w:sz w:val="20"/>
          <w:szCs w:val="20"/>
          <w:lang w:val="hu-HU"/>
        </w:rPr>
      </w:pPr>
      <w:r w:rsidRPr="0038516A">
        <w:rPr>
          <w:sz w:val="20"/>
          <w:szCs w:val="20"/>
          <w:vertAlign w:val="superscript"/>
          <w:lang w:val="hu-HU"/>
        </w:rPr>
        <w:t>d</w:t>
      </w:r>
      <w:r w:rsidR="00F8157E" w:rsidRPr="0038516A">
        <w:rPr>
          <w:sz w:val="20"/>
          <w:szCs w:val="20"/>
          <w:lang w:val="hu-HU"/>
        </w:rPr>
        <w:tab/>
      </w:r>
      <w:r w:rsidRPr="0038516A">
        <w:rPr>
          <w:sz w:val="20"/>
          <w:szCs w:val="20"/>
          <w:lang w:val="hu-HU"/>
        </w:rPr>
        <w:t>Exkluderar gastrointestinal blödning och CNS</w:t>
      </w:r>
      <w:r w:rsidR="00CD6DA2" w:rsidRPr="0038516A">
        <w:rPr>
          <w:sz w:val="20"/>
          <w:szCs w:val="20"/>
          <w:lang w:val="hu-HU"/>
        </w:rPr>
        <w:noBreakHyphen/>
      </w:r>
      <w:r w:rsidRPr="0038516A">
        <w:rPr>
          <w:sz w:val="20"/>
          <w:szCs w:val="20"/>
          <w:lang w:val="hu-HU"/>
        </w:rPr>
        <w:t>blödning: Dessa biverkningar är rapporterade under magtarmkanalens organklass respektive centrala och perfiera nervsystemets organklass.</w:t>
      </w:r>
    </w:p>
    <w:p w14:paraId="6CFD0FEA" w14:textId="75FEA70B" w:rsidR="00D3609F" w:rsidRPr="0038516A" w:rsidRDefault="00A953D3" w:rsidP="00550D2E">
      <w:pPr>
        <w:ind w:left="567" w:hanging="567"/>
        <w:rPr>
          <w:sz w:val="20"/>
          <w:szCs w:val="20"/>
          <w:lang w:val="hu-HU"/>
        </w:rPr>
      </w:pPr>
      <w:r w:rsidRPr="0038516A">
        <w:rPr>
          <w:sz w:val="20"/>
          <w:szCs w:val="20"/>
          <w:vertAlign w:val="superscript"/>
          <w:lang w:val="hu-HU"/>
        </w:rPr>
        <w:t>e</w:t>
      </w:r>
      <w:r w:rsidR="00F8157E" w:rsidRPr="0038516A">
        <w:rPr>
          <w:sz w:val="20"/>
          <w:szCs w:val="20"/>
          <w:lang w:val="hu-HU"/>
        </w:rPr>
        <w:tab/>
      </w:r>
      <w:r w:rsidRPr="0038516A">
        <w:rPr>
          <w:sz w:val="20"/>
          <w:szCs w:val="20"/>
          <w:lang w:val="hu-HU"/>
        </w:rPr>
        <w:t>Inkluderar läkemedelsutslag, erytem, erythema multiforme, erytros, exfoliativa utslag, generaliserat erytem, genitala utslag,</w:t>
      </w:r>
      <w:r w:rsidRPr="0038516A">
        <w:rPr>
          <w:spacing w:val="-8"/>
          <w:sz w:val="20"/>
          <w:szCs w:val="20"/>
          <w:lang w:val="hu-HU"/>
        </w:rPr>
        <w:t xml:space="preserve"> </w:t>
      </w:r>
      <w:r w:rsidRPr="0038516A">
        <w:rPr>
          <w:sz w:val="20"/>
          <w:szCs w:val="20"/>
          <w:lang w:val="hu-HU"/>
        </w:rPr>
        <w:t>värmeutslag,</w:t>
      </w:r>
      <w:r w:rsidRPr="0038516A">
        <w:rPr>
          <w:spacing w:val="-7"/>
          <w:sz w:val="20"/>
          <w:szCs w:val="20"/>
          <w:lang w:val="hu-HU"/>
        </w:rPr>
        <w:t xml:space="preserve"> </w:t>
      </w:r>
      <w:r w:rsidRPr="0038516A">
        <w:rPr>
          <w:sz w:val="20"/>
          <w:szCs w:val="20"/>
          <w:lang w:val="hu-HU"/>
        </w:rPr>
        <w:t>milia,</w:t>
      </w:r>
      <w:r w:rsidRPr="0038516A">
        <w:rPr>
          <w:spacing w:val="-7"/>
          <w:sz w:val="20"/>
          <w:szCs w:val="20"/>
          <w:lang w:val="hu-HU"/>
        </w:rPr>
        <w:t xml:space="preserve"> </w:t>
      </w:r>
      <w:r w:rsidRPr="0038516A">
        <w:rPr>
          <w:sz w:val="20"/>
          <w:szCs w:val="20"/>
          <w:lang w:val="hu-HU"/>
        </w:rPr>
        <w:t>miliaria,</w:t>
      </w:r>
      <w:r w:rsidRPr="0038516A">
        <w:rPr>
          <w:spacing w:val="-8"/>
          <w:sz w:val="20"/>
          <w:szCs w:val="20"/>
          <w:lang w:val="hu-HU"/>
        </w:rPr>
        <w:t xml:space="preserve"> </w:t>
      </w:r>
      <w:r w:rsidRPr="0038516A">
        <w:rPr>
          <w:sz w:val="20"/>
          <w:szCs w:val="20"/>
          <w:lang w:val="hu-HU"/>
        </w:rPr>
        <w:t>pustulös</w:t>
      </w:r>
      <w:r w:rsidRPr="0038516A">
        <w:rPr>
          <w:spacing w:val="-8"/>
          <w:sz w:val="20"/>
          <w:szCs w:val="20"/>
          <w:lang w:val="hu-HU"/>
        </w:rPr>
        <w:t xml:space="preserve"> </w:t>
      </w:r>
      <w:r w:rsidRPr="0038516A">
        <w:rPr>
          <w:sz w:val="20"/>
          <w:szCs w:val="20"/>
          <w:lang w:val="hu-HU"/>
        </w:rPr>
        <w:t>psoriasis,</w:t>
      </w:r>
      <w:r w:rsidRPr="0038516A">
        <w:rPr>
          <w:spacing w:val="-6"/>
          <w:sz w:val="20"/>
          <w:szCs w:val="20"/>
          <w:lang w:val="hu-HU"/>
        </w:rPr>
        <w:t xml:space="preserve"> </w:t>
      </w:r>
      <w:r w:rsidRPr="0038516A">
        <w:rPr>
          <w:sz w:val="20"/>
          <w:szCs w:val="20"/>
          <w:lang w:val="hu-HU"/>
        </w:rPr>
        <w:t>utslag,</w:t>
      </w:r>
      <w:r w:rsidRPr="0038516A">
        <w:rPr>
          <w:spacing w:val="-9"/>
          <w:sz w:val="20"/>
          <w:szCs w:val="20"/>
          <w:lang w:val="hu-HU"/>
        </w:rPr>
        <w:t xml:space="preserve"> </w:t>
      </w:r>
      <w:r w:rsidRPr="0038516A">
        <w:rPr>
          <w:sz w:val="20"/>
          <w:szCs w:val="20"/>
          <w:lang w:val="hu-HU"/>
        </w:rPr>
        <w:t>erytematösa</w:t>
      </w:r>
      <w:r w:rsidRPr="0038516A">
        <w:rPr>
          <w:spacing w:val="-7"/>
          <w:sz w:val="20"/>
          <w:szCs w:val="20"/>
          <w:lang w:val="hu-HU"/>
        </w:rPr>
        <w:t xml:space="preserve"> </w:t>
      </w:r>
      <w:r w:rsidRPr="0038516A">
        <w:rPr>
          <w:sz w:val="20"/>
          <w:szCs w:val="20"/>
          <w:lang w:val="hu-HU"/>
        </w:rPr>
        <w:t>utslag,</w:t>
      </w:r>
      <w:r w:rsidRPr="0038516A">
        <w:rPr>
          <w:spacing w:val="-8"/>
          <w:sz w:val="20"/>
          <w:szCs w:val="20"/>
          <w:lang w:val="hu-HU"/>
        </w:rPr>
        <w:t xml:space="preserve"> </w:t>
      </w:r>
      <w:r w:rsidRPr="0038516A">
        <w:rPr>
          <w:sz w:val="20"/>
          <w:szCs w:val="20"/>
          <w:lang w:val="hu-HU"/>
        </w:rPr>
        <w:t>follikulära</w:t>
      </w:r>
      <w:r w:rsidRPr="0038516A">
        <w:rPr>
          <w:spacing w:val="-6"/>
          <w:sz w:val="20"/>
          <w:szCs w:val="20"/>
          <w:lang w:val="hu-HU"/>
        </w:rPr>
        <w:t xml:space="preserve"> </w:t>
      </w:r>
      <w:r w:rsidRPr="0038516A">
        <w:rPr>
          <w:sz w:val="20"/>
          <w:szCs w:val="20"/>
          <w:lang w:val="hu-HU"/>
        </w:rPr>
        <w:t>utslag,</w:t>
      </w:r>
      <w:r w:rsidRPr="0038516A">
        <w:rPr>
          <w:spacing w:val="-7"/>
          <w:sz w:val="20"/>
          <w:szCs w:val="20"/>
          <w:lang w:val="hu-HU"/>
        </w:rPr>
        <w:t xml:space="preserve"> </w:t>
      </w:r>
      <w:r w:rsidRPr="0038516A">
        <w:rPr>
          <w:sz w:val="20"/>
          <w:szCs w:val="20"/>
          <w:lang w:val="hu-HU"/>
        </w:rPr>
        <w:t>generaliserade</w:t>
      </w:r>
      <w:r w:rsidRPr="0038516A">
        <w:rPr>
          <w:spacing w:val="-7"/>
          <w:sz w:val="20"/>
          <w:szCs w:val="20"/>
          <w:lang w:val="hu-HU"/>
        </w:rPr>
        <w:t xml:space="preserve"> </w:t>
      </w:r>
      <w:r w:rsidRPr="0038516A">
        <w:rPr>
          <w:sz w:val="20"/>
          <w:szCs w:val="20"/>
          <w:lang w:val="hu-HU"/>
        </w:rPr>
        <w:t>utslag, makulära utslag, makulopapulära utslag, papulära utslag, kliande utslag, pustulära utslag, vesikulära utslag, hudexfoliering, hudirritation, toxiska utslag, vesikulär urtikaria och</w:t>
      </w:r>
      <w:r w:rsidRPr="0038516A">
        <w:rPr>
          <w:spacing w:val="-14"/>
          <w:sz w:val="20"/>
          <w:szCs w:val="20"/>
          <w:lang w:val="hu-HU"/>
        </w:rPr>
        <w:t xml:space="preserve"> </w:t>
      </w:r>
      <w:r w:rsidRPr="0038516A">
        <w:rPr>
          <w:sz w:val="20"/>
          <w:szCs w:val="20"/>
          <w:lang w:val="hu-HU"/>
        </w:rPr>
        <w:t>vaskulitutslag.</w:t>
      </w:r>
    </w:p>
    <w:p w14:paraId="4358742D" w14:textId="1EF376CE" w:rsidR="00D3609F" w:rsidRPr="0038516A" w:rsidRDefault="00A953D3" w:rsidP="00550D2E">
      <w:pPr>
        <w:ind w:left="567" w:hanging="567"/>
        <w:rPr>
          <w:sz w:val="20"/>
          <w:szCs w:val="20"/>
        </w:rPr>
      </w:pPr>
      <w:r w:rsidRPr="0038516A">
        <w:rPr>
          <w:sz w:val="20"/>
          <w:szCs w:val="20"/>
          <w:vertAlign w:val="superscript"/>
        </w:rPr>
        <w:t>f</w:t>
      </w:r>
      <w:r w:rsidR="00F8157E" w:rsidRPr="0038516A">
        <w:rPr>
          <w:sz w:val="20"/>
          <w:szCs w:val="20"/>
        </w:rPr>
        <w:tab/>
      </w:r>
      <w:r w:rsidRPr="0038516A">
        <w:rPr>
          <w:sz w:val="20"/>
          <w:szCs w:val="20"/>
        </w:rPr>
        <w:t xml:space="preserve">Efter marknadsföringen har enskilda fall av Stevens-Johnsons syndrom rapporterats. Det kunde inte fastställas om dessa mukokutana biverkningar var direkt relaterade till </w:t>
      </w:r>
      <w:r w:rsidR="00302B13" w:rsidRPr="00302B13">
        <w:rPr>
          <w:sz w:val="20"/>
          <w:szCs w:val="20"/>
        </w:rPr>
        <w:t xml:space="preserve">dasatinib </w:t>
      </w:r>
      <w:r w:rsidRPr="0038516A">
        <w:rPr>
          <w:sz w:val="20"/>
          <w:szCs w:val="20"/>
        </w:rPr>
        <w:t>eller samtidigt läkemedel.</w:t>
      </w:r>
    </w:p>
    <w:p w14:paraId="336DB90A" w14:textId="24B832A7" w:rsidR="00D3609F" w:rsidRPr="0038516A" w:rsidRDefault="00A953D3" w:rsidP="00550D2E">
      <w:pPr>
        <w:ind w:left="567" w:hanging="567"/>
        <w:rPr>
          <w:sz w:val="20"/>
          <w:szCs w:val="20"/>
        </w:rPr>
      </w:pPr>
      <w:r w:rsidRPr="0038516A">
        <w:rPr>
          <w:sz w:val="20"/>
          <w:szCs w:val="20"/>
          <w:vertAlign w:val="superscript"/>
        </w:rPr>
        <w:t>g</w:t>
      </w:r>
      <w:r w:rsidR="00F8157E" w:rsidRPr="0038516A">
        <w:rPr>
          <w:sz w:val="20"/>
          <w:szCs w:val="20"/>
        </w:rPr>
        <w:tab/>
      </w:r>
      <w:r w:rsidRPr="0038516A">
        <w:rPr>
          <w:sz w:val="20"/>
          <w:szCs w:val="20"/>
        </w:rPr>
        <w:t>Muskuloskeletal smärta har rapporterats under eller efter avslutad behandling.</w:t>
      </w:r>
    </w:p>
    <w:p w14:paraId="1360948B" w14:textId="1B18D252" w:rsidR="00D3609F" w:rsidRPr="0038516A" w:rsidRDefault="00A953D3" w:rsidP="00550D2E">
      <w:pPr>
        <w:ind w:left="567" w:hanging="567"/>
        <w:rPr>
          <w:sz w:val="20"/>
          <w:szCs w:val="20"/>
        </w:rPr>
      </w:pPr>
      <w:r w:rsidRPr="0038516A">
        <w:rPr>
          <w:sz w:val="20"/>
          <w:szCs w:val="20"/>
          <w:vertAlign w:val="superscript"/>
        </w:rPr>
        <w:t>h</w:t>
      </w:r>
      <w:r w:rsidR="00F8157E" w:rsidRPr="0038516A">
        <w:rPr>
          <w:sz w:val="20"/>
          <w:szCs w:val="20"/>
        </w:rPr>
        <w:tab/>
      </w:r>
      <w:r w:rsidRPr="0038516A">
        <w:rPr>
          <w:sz w:val="20"/>
          <w:szCs w:val="20"/>
        </w:rPr>
        <w:t>Rapporterat som vanliga i pediatriska kliniska studier.</w:t>
      </w:r>
    </w:p>
    <w:p w14:paraId="7B2F5F26" w14:textId="72B5510D" w:rsidR="00D3609F" w:rsidRPr="0038516A" w:rsidRDefault="00A953D3" w:rsidP="00550D2E">
      <w:pPr>
        <w:ind w:left="567" w:hanging="567"/>
        <w:rPr>
          <w:sz w:val="20"/>
          <w:szCs w:val="20"/>
        </w:rPr>
      </w:pPr>
      <w:r w:rsidRPr="0038516A">
        <w:rPr>
          <w:sz w:val="20"/>
          <w:szCs w:val="20"/>
          <w:vertAlign w:val="superscript"/>
        </w:rPr>
        <w:t>i</w:t>
      </w:r>
      <w:r w:rsidR="00F8157E" w:rsidRPr="0038516A">
        <w:rPr>
          <w:sz w:val="20"/>
          <w:szCs w:val="20"/>
        </w:rPr>
        <w:tab/>
      </w:r>
      <w:r w:rsidRPr="0038516A">
        <w:rPr>
          <w:sz w:val="20"/>
          <w:szCs w:val="20"/>
        </w:rPr>
        <w:t>Gravitationsödem, lokalt ödem och perifert ödem.</w:t>
      </w:r>
    </w:p>
    <w:p w14:paraId="63624005" w14:textId="6A155940" w:rsidR="00D3609F" w:rsidRPr="0038516A" w:rsidRDefault="00A953D3" w:rsidP="00550D2E">
      <w:pPr>
        <w:ind w:left="567" w:hanging="567"/>
        <w:rPr>
          <w:sz w:val="20"/>
          <w:szCs w:val="20"/>
        </w:rPr>
      </w:pPr>
      <w:r w:rsidRPr="0038516A">
        <w:rPr>
          <w:sz w:val="20"/>
          <w:szCs w:val="20"/>
          <w:vertAlign w:val="superscript"/>
        </w:rPr>
        <w:t>j</w:t>
      </w:r>
      <w:r w:rsidR="00F8157E" w:rsidRPr="0038516A">
        <w:rPr>
          <w:sz w:val="20"/>
          <w:szCs w:val="20"/>
        </w:rPr>
        <w:tab/>
      </w:r>
      <w:r w:rsidRPr="0038516A">
        <w:rPr>
          <w:sz w:val="20"/>
          <w:szCs w:val="20"/>
        </w:rPr>
        <w:t>Konjunktivalt ödem, ögonödem, ögonsvullnad, ögonlocksödem, ansiktsödem, läppödem, makulärt ödem, munödem, orbitalt ödem, periorbitalt ödem och ansiktssvullnad.</w:t>
      </w:r>
    </w:p>
    <w:p w14:paraId="4B3EEC89" w14:textId="241033F4" w:rsidR="00D3609F" w:rsidRPr="0038516A" w:rsidRDefault="00A953D3" w:rsidP="00550D2E">
      <w:pPr>
        <w:ind w:left="567" w:hanging="567"/>
        <w:rPr>
          <w:sz w:val="20"/>
          <w:szCs w:val="20"/>
        </w:rPr>
      </w:pPr>
      <w:r w:rsidRPr="0038516A">
        <w:rPr>
          <w:sz w:val="20"/>
          <w:szCs w:val="20"/>
          <w:vertAlign w:val="superscript"/>
        </w:rPr>
        <w:t>k</w:t>
      </w:r>
      <w:r w:rsidR="00F8157E" w:rsidRPr="0038516A">
        <w:rPr>
          <w:sz w:val="20"/>
          <w:szCs w:val="20"/>
        </w:rPr>
        <w:tab/>
      </w:r>
      <w:r w:rsidRPr="0038516A">
        <w:rPr>
          <w:sz w:val="20"/>
          <w:szCs w:val="20"/>
        </w:rPr>
        <w:t>Övervätskning, vätskeretention, gastrointestinalt ödem, generaliserat ödem, ödem, ödem på grund av hjärtsjukdom, perinefritisk utgjutning, sekundärt ödem och visceral ödem.</w:t>
      </w:r>
    </w:p>
    <w:p w14:paraId="4805331D" w14:textId="1E2063C5" w:rsidR="00D3609F" w:rsidRPr="0038516A" w:rsidRDefault="00A953D3" w:rsidP="00550D2E">
      <w:pPr>
        <w:ind w:left="567" w:hanging="567"/>
        <w:rPr>
          <w:sz w:val="20"/>
          <w:szCs w:val="20"/>
        </w:rPr>
      </w:pPr>
      <w:r w:rsidRPr="0038516A">
        <w:rPr>
          <w:sz w:val="20"/>
          <w:szCs w:val="20"/>
          <w:vertAlign w:val="superscript"/>
        </w:rPr>
        <w:t>l</w:t>
      </w:r>
      <w:r w:rsidR="00F8157E" w:rsidRPr="0038516A">
        <w:rPr>
          <w:sz w:val="20"/>
          <w:szCs w:val="20"/>
        </w:rPr>
        <w:tab/>
      </w:r>
      <w:r w:rsidRPr="0038516A">
        <w:rPr>
          <w:sz w:val="20"/>
          <w:szCs w:val="20"/>
        </w:rPr>
        <w:t>Genital svullnad, ödem på incisions</w:t>
      </w:r>
      <w:r w:rsidR="002A685F" w:rsidRPr="0038516A">
        <w:rPr>
          <w:sz w:val="20"/>
          <w:szCs w:val="20"/>
        </w:rPr>
        <w:t>s</w:t>
      </w:r>
      <w:r w:rsidRPr="0038516A">
        <w:rPr>
          <w:sz w:val="20"/>
          <w:szCs w:val="20"/>
        </w:rPr>
        <w:t>tället, genitalödem, penilt ödem, penil svullnad, skrotumödem, hudsvullnad, testikelödem och vulvovaginal svullnad.</w:t>
      </w:r>
    </w:p>
    <w:p w14:paraId="0A86B63B" w14:textId="32F2836C" w:rsidR="00D3609F" w:rsidRPr="0003592D" w:rsidRDefault="00A953D3" w:rsidP="00550D2E">
      <w:pPr>
        <w:tabs>
          <w:tab w:val="left" w:pos="867"/>
        </w:tabs>
        <w:ind w:left="567" w:hanging="567"/>
        <w:rPr>
          <w:sz w:val="20"/>
          <w:szCs w:val="20"/>
        </w:rPr>
      </w:pPr>
      <w:r w:rsidRPr="0038516A">
        <w:rPr>
          <w:sz w:val="20"/>
          <w:szCs w:val="20"/>
        </w:rPr>
        <w:t>*</w:t>
      </w:r>
      <w:r w:rsidRPr="0038516A">
        <w:rPr>
          <w:sz w:val="20"/>
          <w:szCs w:val="20"/>
        </w:rPr>
        <w:tab/>
        <w:t xml:space="preserve">För ytterligare detaljer, se avsnitt </w:t>
      </w:r>
      <w:r w:rsidR="00550D2E" w:rsidRPr="0038516A">
        <w:rPr>
          <w:sz w:val="20"/>
          <w:szCs w:val="20"/>
        </w:rPr>
        <w:t>”</w:t>
      </w:r>
      <w:r w:rsidRPr="0038516A">
        <w:rPr>
          <w:sz w:val="20"/>
          <w:szCs w:val="20"/>
        </w:rPr>
        <w:t>Beskrivning av utvalda</w:t>
      </w:r>
      <w:r w:rsidRPr="0038516A">
        <w:rPr>
          <w:spacing w:val="-12"/>
          <w:sz w:val="20"/>
          <w:szCs w:val="20"/>
        </w:rPr>
        <w:t xml:space="preserve"> </w:t>
      </w:r>
      <w:r w:rsidRPr="0038516A">
        <w:rPr>
          <w:sz w:val="20"/>
          <w:szCs w:val="20"/>
        </w:rPr>
        <w:t>biverkningar</w:t>
      </w:r>
      <w:r w:rsidR="00550D2E" w:rsidRPr="0038516A">
        <w:rPr>
          <w:sz w:val="20"/>
          <w:szCs w:val="20"/>
        </w:rPr>
        <w:t>”</w:t>
      </w:r>
      <w:r w:rsidRPr="0038516A">
        <w:rPr>
          <w:sz w:val="20"/>
          <w:szCs w:val="20"/>
        </w:rPr>
        <w:t>.</w:t>
      </w:r>
    </w:p>
    <w:p w14:paraId="6D09AEFA" w14:textId="77777777" w:rsidR="00D3609F" w:rsidRPr="0003592D" w:rsidRDefault="00D3609F" w:rsidP="00550D2E">
      <w:pPr>
        <w:pStyle w:val="BodyText"/>
        <w:rPr>
          <w:sz w:val="22"/>
          <w:szCs w:val="22"/>
        </w:rPr>
      </w:pPr>
    </w:p>
    <w:p w14:paraId="278A99D8" w14:textId="77777777" w:rsidR="00D3609F" w:rsidRPr="0003592D" w:rsidRDefault="00A953D3" w:rsidP="00AE1992">
      <w:pPr>
        <w:pStyle w:val="BodyText"/>
        <w:rPr>
          <w:sz w:val="22"/>
          <w:szCs w:val="22"/>
        </w:rPr>
      </w:pPr>
      <w:r w:rsidRPr="0003592D">
        <w:rPr>
          <w:w w:val="105"/>
          <w:sz w:val="22"/>
          <w:szCs w:val="22"/>
          <w:u w:val="single"/>
        </w:rPr>
        <w:t>Beskrivning av utvalda biverkningar</w:t>
      </w:r>
    </w:p>
    <w:p w14:paraId="0B3CB20A" w14:textId="77777777" w:rsidR="00D3609F" w:rsidRPr="0003592D" w:rsidRDefault="00A953D3" w:rsidP="00AE1992">
      <w:pPr>
        <w:rPr>
          <w:i/>
        </w:rPr>
      </w:pPr>
      <w:r w:rsidRPr="0003592D">
        <w:rPr>
          <w:i/>
          <w:w w:val="105"/>
          <w:u w:val="single"/>
        </w:rPr>
        <w:t>Myelosuppression</w:t>
      </w:r>
    </w:p>
    <w:p w14:paraId="3286D072" w14:textId="4C7D5AF2" w:rsidR="00D3609F" w:rsidRPr="0003592D" w:rsidRDefault="00A953D3" w:rsidP="00AE1992">
      <w:pPr>
        <w:pStyle w:val="BodyText"/>
        <w:rPr>
          <w:sz w:val="22"/>
          <w:szCs w:val="22"/>
        </w:rPr>
      </w:pPr>
      <w:r w:rsidRPr="0003592D">
        <w:rPr>
          <w:w w:val="105"/>
          <w:sz w:val="22"/>
          <w:szCs w:val="22"/>
        </w:rPr>
        <w:t xml:space="preserve">Behandling med </w:t>
      </w:r>
      <w:r w:rsidR="00290F74">
        <w:rPr>
          <w:w w:val="105"/>
          <w:sz w:val="22"/>
          <w:szCs w:val="22"/>
        </w:rPr>
        <w:t>d</w:t>
      </w:r>
      <w:r w:rsidR="00D60FDB">
        <w:rPr>
          <w:w w:val="105"/>
          <w:sz w:val="22"/>
          <w:szCs w:val="22"/>
        </w:rPr>
        <w:t>asatinib</w:t>
      </w:r>
      <w:r w:rsidRPr="0003592D">
        <w:rPr>
          <w:w w:val="105"/>
          <w:sz w:val="22"/>
          <w:szCs w:val="22"/>
        </w:rPr>
        <w:t xml:space="preserve"> är förknippad med anemi, neutropeni och trombocytopeni. Dessa biverkningar</w:t>
      </w:r>
      <w:r w:rsidRPr="0003592D">
        <w:rPr>
          <w:spacing w:val="-10"/>
          <w:w w:val="105"/>
          <w:sz w:val="22"/>
          <w:szCs w:val="22"/>
        </w:rPr>
        <w:t xml:space="preserve"> </w:t>
      </w:r>
      <w:r w:rsidRPr="0003592D">
        <w:rPr>
          <w:w w:val="105"/>
          <w:sz w:val="22"/>
          <w:szCs w:val="22"/>
        </w:rPr>
        <w:t>uppträder</w:t>
      </w:r>
      <w:r w:rsidRPr="0003592D">
        <w:rPr>
          <w:spacing w:val="-10"/>
          <w:w w:val="105"/>
          <w:sz w:val="22"/>
          <w:szCs w:val="22"/>
        </w:rPr>
        <w:t xml:space="preserve"> </w:t>
      </w:r>
      <w:r w:rsidRPr="0003592D">
        <w:rPr>
          <w:w w:val="105"/>
          <w:sz w:val="22"/>
          <w:szCs w:val="22"/>
        </w:rPr>
        <w:t>tidigare</w:t>
      </w:r>
      <w:r w:rsidRPr="0003592D">
        <w:rPr>
          <w:spacing w:val="-10"/>
          <w:w w:val="105"/>
          <w:sz w:val="22"/>
          <w:szCs w:val="22"/>
        </w:rPr>
        <w:t xml:space="preserve"> </w:t>
      </w:r>
      <w:r w:rsidRPr="0003592D">
        <w:rPr>
          <w:w w:val="105"/>
          <w:sz w:val="22"/>
          <w:szCs w:val="22"/>
        </w:rPr>
        <w:t>och</w:t>
      </w:r>
      <w:r w:rsidRPr="0003592D">
        <w:rPr>
          <w:spacing w:val="-11"/>
          <w:w w:val="105"/>
          <w:sz w:val="22"/>
          <w:szCs w:val="22"/>
        </w:rPr>
        <w:t xml:space="preserve"> </w:t>
      </w:r>
      <w:r w:rsidRPr="0003592D">
        <w:rPr>
          <w:w w:val="105"/>
          <w:sz w:val="22"/>
          <w:szCs w:val="22"/>
        </w:rPr>
        <w:t>oftare</w:t>
      </w:r>
      <w:r w:rsidRPr="0003592D">
        <w:rPr>
          <w:spacing w:val="-10"/>
          <w:w w:val="105"/>
          <w:sz w:val="22"/>
          <w:szCs w:val="22"/>
        </w:rPr>
        <w:t xml:space="preserve"> </w:t>
      </w:r>
      <w:r w:rsidRPr="0003592D">
        <w:rPr>
          <w:w w:val="105"/>
          <w:sz w:val="22"/>
          <w:szCs w:val="22"/>
        </w:rPr>
        <w:t>hos</w:t>
      </w:r>
      <w:r w:rsidRPr="0003592D">
        <w:rPr>
          <w:spacing w:val="-11"/>
          <w:w w:val="105"/>
          <w:sz w:val="22"/>
          <w:szCs w:val="22"/>
        </w:rPr>
        <w:t xml:space="preserve"> </w:t>
      </w:r>
      <w:r w:rsidRPr="0003592D">
        <w:rPr>
          <w:w w:val="105"/>
          <w:sz w:val="22"/>
          <w:szCs w:val="22"/>
        </w:rPr>
        <w:t>patienter</w:t>
      </w:r>
      <w:r w:rsidRPr="0003592D">
        <w:rPr>
          <w:spacing w:val="-10"/>
          <w:w w:val="105"/>
          <w:sz w:val="22"/>
          <w:szCs w:val="22"/>
        </w:rPr>
        <w:t xml:space="preserve"> </w:t>
      </w:r>
      <w:r w:rsidRPr="0003592D">
        <w:rPr>
          <w:w w:val="105"/>
          <w:sz w:val="22"/>
          <w:szCs w:val="22"/>
        </w:rPr>
        <w:t>med</w:t>
      </w:r>
      <w:r w:rsidRPr="0003592D">
        <w:rPr>
          <w:spacing w:val="-10"/>
          <w:w w:val="105"/>
          <w:sz w:val="22"/>
          <w:szCs w:val="22"/>
        </w:rPr>
        <w:t xml:space="preserve"> </w:t>
      </w:r>
      <w:r w:rsidRPr="0003592D">
        <w:rPr>
          <w:w w:val="105"/>
          <w:sz w:val="22"/>
          <w:szCs w:val="22"/>
        </w:rPr>
        <w:t>KML</w:t>
      </w:r>
      <w:r w:rsidRPr="0003592D">
        <w:rPr>
          <w:spacing w:val="-10"/>
          <w:w w:val="105"/>
          <w:sz w:val="22"/>
          <w:szCs w:val="22"/>
        </w:rPr>
        <w:t xml:space="preserve"> </w:t>
      </w:r>
      <w:r w:rsidRPr="0003592D">
        <w:rPr>
          <w:w w:val="105"/>
          <w:sz w:val="22"/>
          <w:szCs w:val="22"/>
        </w:rPr>
        <w:t>i</w:t>
      </w:r>
      <w:r w:rsidRPr="0003592D">
        <w:rPr>
          <w:spacing w:val="-10"/>
          <w:w w:val="105"/>
          <w:sz w:val="22"/>
          <w:szCs w:val="22"/>
        </w:rPr>
        <w:t xml:space="preserve"> </w:t>
      </w:r>
      <w:r w:rsidRPr="0003592D">
        <w:rPr>
          <w:w w:val="105"/>
          <w:sz w:val="22"/>
          <w:szCs w:val="22"/>
        </w:rPr>
        <w:t>framskriden</w:t>
      </w:r>
      <w:r w:rsidRPr="0003592D">
        <w:rPr>
          <w:spacing w:val="-11"/>
          <w:w w:val="105"/>
          <w:sz w:val="22"/>
          <w:szCs w:val="22"/>
        </w:rPr>
        <w:t xml:space="preserve"> </w:t>
      </w:r>
      <w:r w:rsidRPr="0003592D">
        <w:rPr>
          <w:w w:val="105"/>
          <w:sz w:val="22"/>
          <w:szCs w:val="22"/>
        </w:rPr>
        <w:t>fas</w:t>
      </w:r>
      <w:r w:rsidRPr="0003592D">
        <w:rPr>
          <w:spacing w:val="-9"/>
          <w:w w:val="105"/>
          <w:sz w:val="22"/>
          <w:szCs w:val="22"/>
        </w:rPr>
        <w:t xml:space="preserve"> </w:t>
      </w:r>
      <w:r w:rsidRPr="0003592D">
        <w:rPr>
          <w:w w:val="105"/>
          <w:sz w:val="22"/>
          <w:szCs w:val="22"/>
        </w:rPr>
        <w:t>eller</w:t>
      </w:r>
      <w:r w:rsidRPr="0003592D">
        <w:rPr>
          <w:spacing w:val="-10"/>
          <w:w w:val="105"/>
          <w:sz w:val="22"/>
          <w:szCs w:val="22"/>
        </w:rPr>
        <w:t xml:space="preserve"> </w:t>
      </w:r>
      <w:r w:rsidRPr="0003592D">
        <w:rPr>
          <w:w w:val="105"/>
          <w:sz w:val="22"/>
          <w:szCs w:val="22"/>
        </w:rPr>
        <w:t>Ph+</w:t>
      </w:r>
      <w:r w:rsidR="00D30F26">
        <w:rPr>
          <w:w w:val="105"/>
          <w:sz w:val="22"/>
          <w:szCs w:val="22"/>
        </w:rPr>
        <w:t> </w:t>
      </w:r>
      <w:r w:rsidRPr="0003592D">
        <w:rPr>
          <w:w w:val="105"/>
          <w:sz w:val="22"/>
          <w:szCs w:val="22"/>
        </w:rPr>
        <w:t>ALL</w:t>
      </w:r>
      <w:r w:rsidRPr="0003592D">
        <w:rPr>
          <w:spacing w:val="-10"/>
          <w:w w:val="105"/>
          <w:sz w:val="22"/>
          <w:szCs w:val="22"/>
        </w:rPr>
        <w:t xml:space="preserve"> </w:t>
      </w:r>
      <w:r w:rsidRPr="0003592D">
        <w:rPr>
          <w:w w:val="105"/>
          <w:sz w:val="22"/>
          <w:szCs w:val="22"/>
        </w:rPr>
        <w:t>än hos patienter med KML i kronisk fas (se avsnitt</w:t>
      </w:r>
      <w:r w:rsidR="00CD6DA2">
        <w:rPr>
          <w:w w:val="105"/>
          <w:sz w:val="22"/>
          <w:szCs w:val="22"/>
        </w:rPr>
        <w:t> </w:t>
      </w:r>
      <w:r w:rsidRPr="0003592D">
        <w:rPr>
          <w:w w:val="105"/>
          <w:sz w:val="22"/>
          <w:szCs w:val="22"/>
        </w:rPr>
        <w:t>4.4).</w:t>
      </w:r>
    </w:p>
    <w:p w14:paraId="78A02ADC" w14:textId="77777777" w:rsidR="005B7432" w:rsidRPr="0003592D" w:rsidRDefault="005B7432" w:rsidP="00AE1992">
      <w:pPr>
        <w:rPr>
          <w:i/>
          <w:w w:val="105"/>
          <w:u w:val="single"/>
        </w:rPr>
      </w:pPr>
    </w:p>
    <w:p w14:paraId="4A5DEC56" w14:textId="77777777" w:rsidR="00D3609F" w:rsidRPr="0003592D" w:rsidRDefault="00A953D3" w:rsidP="00AE1992">
      <w:pPr>
        <w:rPr>
          <w:i/>
        </w:rPr>
      </w:pPr>
      <w:r w:rsidRPr="0003592D">
        <w:rPr>
          <w:i/>
          <w:w w:val="105"/>
          <w:u w:val="single"/>
        </w:rPr>
        <w:t>Blödning</w:t>
      </w:r>
    </w:p>
    <w:p w14:paraId="10407AE2" w14:textId="43E9F457" w:rsidR="00D3609F" w:rsidRPr="0003592D" w:rsidRDefault="00A953D3" w:rsidP="00AE1992">
      <w:pPr>
        <w:pStyle w:val="BodyText"/>
        <w:rPr>
          <w:sz w:val="22"/>
          <w:szCs w:val="22"/>
        </w:rPr>
      </w:pPr>
      <w:r w:rsidRPr="0003592D">
        <w:rPr>
          <w:w w:val="105"/>
          <w:sz w:val="22"/>
          <w:szCs w:val="22"/>
        </w:rPr>
        <w:t>Olika typer av läkemedelsrelaterade blödningsbiverkningar, från petekier och epistaxis till gastrointestinal</w:t>
      </w:r>
      <w:r w:rsidRPr="0003592D">
        <w:rPr>
          <w:spacing w:val="-11"/>
          <w:w w:val="105"/>
          <w:sz w:val="22"/>
          <w:szCs w:val="22"/>
        </w:rPr>
        <w:t xml:space="preserve"> </w:t>
      </w:r>
      <w:r w:rsidRPr="0003592D">
        <w:rPr>
          <w:w w:val="105"/>
          <w:sz w:val="22"/>
          <w:szCs w:val="22"/>
        </w:rPr>
        <w:t>blödning</w:t>
      </w:r>
      <w:r w:rsidRPr="0003592D">
        <w:rPr>
          <w:spacing w:val="-11"/>
          <w:w w:val="105"/>
          <w:sz w:val="22"/>
          <w:szCs w:val="22"/>
        </w:rPr>
        <w:t xml:space="preserve"> </w:t>
      </w:r>
      <w:r w:rsidRPr="0003592D">
        <w:rPr>
          <w:w w:val="105"/>
          <w:sz w:val="22"/>
          <w:szCs w:val="22"/>
        </w:rPr>
        <w:t>och</w:t>
      </w:r>
      <w:r w:rsidRPr="0003592D">
        <w:rPr>
          <w:spacing w:val="-10"/>
          <w:w w:val="105"/>
          <w:sz w:val="22"/>
          <w:szCs w:val="22"/>
        </w:rPr>
        <w:t xml:space="preserve"> </w:t>
      </w:r>
      <w:r w:rsidRPr="0003592D">
        <w:rPr>
          <w:w w:val="105"/>
          <w:sz w:val="22"/>
          <w:szCs w:val="22"/>
        </w:rPr>
        <w:t>CNS</w:t>
      </w:r>
      <w:r w:rsidR="00CD6DA2">
        <w:rPr>
          <w:w w:val="105"/>
          <w:sz w:val="22"/>
          <w:szCs w:val="22"/>
        </w:rPr>
        <w:noBreakHyphen/>
      </w:r>
      <w:r w:rsidRPr="0003592D">
        <w:rPr>
          <w:w w:val="105"/>
          <w:sz w:val="22"/>
          <w:szCs w:val="22"/>
        </w:rPr>
        <w:t>blödning</w:t>
      </w:r>
      <w:r w:rsidRPr="0003592D">
        <w:rPr>
          <w:spacing w:val="-11"/>
          <w:w w:val="105"/>
          <w:sz w:val="22"/>
          <w:szCs w:val="22"/>
        </w:rPr>
        <w:t xml:space="preserve"> </w:t>
      </w:r>
      <w:r w:rsidRPr="0003592D">
        <w:rPr>
          <w:w w:val="105"/>
          <w:sz w:val="22"/>
          <w:szCs w:val="22"/>
        </w:rPr>
        <w:t>av</w:t>
      </w:r>
      <w:r w:rsidRPr="0003592D">
        <w:rPr>
          <w:spacing w:val="-11"/>
          <w:w w:val="105"/>
          <w:sz w:val="22"/>
          <w:szCs w:val="22"/>
        </w:rPr>
        <w:t xml:space="preserve"> </w:t>
      </w:r>
      <w:r w:rsidRPr="0003592D">
        <w:rPr>
          <w:w w:val="105"/>
          <w:sz w:val="22"/>
          <w:szCs w:val="22"/>
        </w:rPr>
        <w:t>grad</w:t>
      </w:r>
      <w:r w:rsidR="00CD6DA2">
        <w:rPr>
          <w:w w:val="105"/>
          <w:sz w:val="22"/>
          <w:szCs w:val="22"/>
        </w:rPr>
        <w:t> </w:t>
      </w:r>
      <w:r w:rsidRPr="0003592D">
        <w:rPr>
          <w:w w:val="105"/>
          <w:sz w:val="22"/>
          <w:szCs w:val="22"/>
        </w:rPr>
        <w:t>3</w:t>
      </w:r>
      <w:r w:rsidRPr="0003592D">
        <w:rPr>
          <w:spacing w:val="-12"/>
          <w:w w:val="105"/>
          <w:sz w:val="22"/>
          <w:szCs w:val="22"/>
        </w:rPr>
        <w:t xml:space="preserve"> </w:t>
      </w:r>
      <w:r w:rsidRPr="0003592D">
        <w:rPr>
          <w:w w:val="105"/>
          <w:sz w:val="22"/>
          <w:szCs w:val="22"/>
        </w:rPr>
        <w:t>eller</w:t>
      </w:r>
      <w:r w:rsidRPr="0003592D">
        <w:rPr>
          <w:spacing w:val="-10"/>
          <w:w w:val="105"/>
          <w:sz w:val="22"/>
          <w:szCs w:val="22"/>
        </w:rPr>
        <w:t xml:space="preserve"> </w:t>
      </w:r>
      <w:r w:rsidRPr="0003592D">
        <w:rPr>
          <w:w w:val="105"/>
          <w:sz w:val="22"/>
          <w:szCs w:val="22"/>
        </w:rPr>
        <w:t>4,</w:t>
      </w:r>
      <w:r w:rsidRPr="0003592D">
        <w:rPr>
          <w:spacing w:val="-9"/>
          <w:w w:val="105"/>
          <w:sz w:val="22"/>
          <w:szCs w:val="22"/>
        </w:rPr>
        <w:t xml:space="preserve"> </w:t>
      </w:r>
      <w:r w:rsidRPr="0003592D">
        <w:rPr>
          <w:w w:val="105"/>
          <w:sz w:val="22"/>
          <w:szCs w:val="22"/>
        </w:rPr>
        <w:t>rapporterades</w:t>
      </w:r>
      <w:r w:rsidRPr="0003592D">
        <w:rPr>
          <w:spacing w:val="-11"/>
          <w:w w:val="105"/>
          <w:sz w:val="22"/>
          <w:szCs w:val="22"/>
        </w:rPr>
        <w:t xml:space="preserve"> </w:t>
      </w:r>
      <w:r w:rsidRPr="0003592D">
        <w:rPr>
          <w:w w:val="105"/>
          <w:sz w:val="22"/>
          <w:szCs w:val="22"/>
        </w:rPr>
        <w:t>hos</w:t>
      </w:r>
      <w:r w:rsidRPr="0003592D">
        <w:rPr>
          <w:spacing w:val="-10"/>
          <w:w w:val="105"/>
          <w:sz w:val="22"/>
          <w:szCs w:val="22"/>
        </w:rPr>
        <w:t xml:space="preserve"> </w:t>
      </w:r>
      <w:r w:rsidRPr="0003592D">
        <w:rPr>
          <w:w w:val="105"/>
          <w:sz w:val="22"/>
          <w:szCs w:val="22"/>
        </w:rPr>
        <w:t>patienter</w:t>
      </w:r>
      <w:r w:rsidRPr="0003592D">
        <w:rPr>
          <w:spacing w:val="-10"/>
          <w:w w:val="105"/>
          <w:sz w:val="22"/>
          <w:szCs w:val="22"/>
        </w:rPr>
        <w:t xml:space="preserve"> </w:t>
      </w:r>
      <w:r w:rsidRPr="0003592D">
        <w:rPr>
          <w:w w:val="105"/>
          <w:sz w:val="22"/>
          <w:szCs w:val="22"/>
        </w:rPr>
        <w:t>som</w:t>
      </w:r>
      <w:r w:rsidRPr="0003592D">
        <w:rPr>
          <w:spacing w:val="-10"/>
          <w:w w:val="105"/>
          <w:sz w:val="22"/>
          <w:szCs w:val="22"/>
        </w:rPr>
        <w:t xml:space="preserve"> </w:t>
      </w:r>
      <w:r w:rsidRPr="0003592D">
        <w:rPr>
          <w:w w:val="105"/>
          <w:sz w:val="22"/>
          <w:szCs w:val="22"/>
        </w:rPr>
        <w:t xml:space="preserve">tog </w:t>
      </w:r>
      <w:r w:rsidR="00290F74">
        <w:rPr>
          <w:w w:val="105"/>
          <w:sz w:val="22"/>
          <w:szCs w:val="22"/>
        </w:rPr>
        <w:t>d</w:t>
      </w:r>
      <w:r w:rsidR="00D60FDB">
        <w:rPr>
          <w:w w:val="105"/>
          <w:sz w:val="22"/>
          <w:szCs w:val="22"/>
        </w:rPr>
        <w:t>asatinib</w:t>
      </w:r>
      <w:r w:rsidRPr="0003592D">
        <w:rPr>
          <w:w w:val="105"/>
          <w:sz w:val="22"/>
          <w:szCs w:val="22"/>
        </w:rPr>
        <w:t xml:space="preserve"> (se avsnitt</w:t>
      </w:r>
      <w:r w:rsidR="00CD6DA2">
        <w:rPr>
          <w:w w:val="105"/>
          <w:sz w:val="22"/>
          <w:szCs w:val="22"/>
        </w:rPr>
        <w:t> </w:t>
      </w:r>
      <w:r w:rsidRPr="0003592D">
        <w:rPr>
          <w:w w:val="105"/>
          <w:sz w:val="22"/>
          <w:szCs w:val="22"/>
        </w:rPr>
        <w:t>4.4).</w:t>
      </w:r>
    </w:p>
    <w:p w14:paraId="14B6E933" w14:textId="77777777" w:rsidR="00D3609F" w:rsidRPr="0003592D" w:rsidRDefault="00D3609F" w:rsidP="00AE1992">
      <w:pPr>
        <w:pStyle w:val="BodyText"/>
        <w:rPr>
          <w:sz w:val="22"/>
          <w:szCs w:val="22"/>
        </w:rPr>
      </w:pPr>
    </w:p>
    <w:p w14:paraId="481D0CBD" w14:textId="77777777" w:rsidR="00D3609F" w:rsidRPr="0038516A" w:rsidRDefault="00A953D3" w:rsidP="00AE1992">
      <w:pPr>
        <w:rPr>
          <w:i/>
          <w:w w:val="105"/>
        </w:rPr>
      </w:pPr>
      <w:r w:rsidRPr="0038516A">
        <w:rPr>
          <w:i/>
          <w:w w:val="105"/>
          <w:u w:val="single"/>
        </w:rPr>
        <w:t>Vätskeretention</w:t>
      </w:r>
    </w:p>
    <w:p w14:paraId="1D7E85E1" w14:textId="7D2177CD" w:rsidR="00D3609F" w:rsidRPr="0038516A" w:rsidRDefault="00A953D3" w:rsidP="00AE1992">
      <w:pPr>
        <w:pStyle w:val="BodyText"/>
        <w:rPr>
          <w:w w:val="105"/>
          <w:sz w:val="22"/>
          <w:szCs w:val="22"/>
        </w:rPr>
      </w:pPr>
      <w:r w:rsidRPr="0038516A">
        <w:rPr>
          <w:w w:val="105"/>
          <w:sz w:val="22"/>
          <w:szCs w:val="22"/>
        </w:rPr>
        <w:t>Diverse</w:t>
      </w:r>
      <w:r w:rsidRPr="0038516A">
        <w:rPr>
          <w:spacing w:val="-14"/>
          <w:w w:val="105"/>
          <w:sz w:val="22"/>
          <w:szCs w:val="22"/>
        </w:rPr>
        <w:t xml:space="preserve"> </w:t>
      </w:r>
      <w:r w:rsidRPr="0038516A">
        <w:rPr>
          <w:w w:val="105"/>
          <w:sz w:val="22"/>
          <w:szCs w:val="22"/>
        </w:rPr>
        <w:t>biverkningar,</w:t>
      </w:r>
      <w:r w:rsidRPr="0038516A">
        <w:rPr>
          <w:spacing w:val="-15"/>
          <w:w w:val="105"/>
          <w:sz w:val="22"/>
          <w:szCs w:val="22"/>
        </w:rPr>
        <w:t xml:space="preserve"> </w:t>
      </w:r>
      <w:r w:rsidRPr="0038516A">
        <w:rPr>
          <w:w w:val="105"/>
          <w:sz w:val="22"/>
          <w:szCs w:val="22"/>
        </w:rPr>
        <w:t>som</w:t>
      </w:r>
      <w:r w:rsidRPr="0038516A">
        <w:rPr>
          <w:spacing w:val="-14"/>
          <w:w w:val="105"/>
          <w:sz w:val="22"/>
          <w:szCs w:val="22"/>
        </w:rPr>
        <w:t xml:space="preserve"> </w:t>
      </w:r>
      <w:r w:rsidRPr="0038516A">
        <w:rPr>
          <w:w w:val="105"/>
          <w:sz w:val="22"/>
          <w:szCs w:val="22"/>
        </w:rPr>
        <w:t>t.ex.</w:t>
      </w:r>
      <w:r w:rsidRPr="0038516A">
        <w:rPr>
          <w:spacing w:val="-13"/>
          <w:w w:val="105"/>
          <w:sz w:val="22"/>
          <w:szCs w:val="22"/>
        </w:rPr>
        <w:t xml:space="preserve"> </w:t>
      </w:r>
      <w:r w:rsidRPr="0038516A">
        <w:rPr>
          <w:w w:val="105"/>
          <w:sz w:val="22"/>
          <w:szCs w:val="22"/>
        </w:rPr>
        <w:t>pleurautgjutning,</w:t>
      </w:r>
      <w:r w:rsidRPr="0038516A">
        <w:rPr>
          <w:spacing w:val="-14"/>
          <w:w w:val="105"/>
          <w:sz w:val="22"/>
          <w:szCs w:val="22"/>
        </w:rPr>
        <w:t xml:space="preserve"> </w:t>
      </w:r>
      <w:r w:rsidRPr="0038516A">
        <w:rPr>
          <w:w w:val="105"/>
          <w:sz w:val="22"/>
          <w:szCs w:val="22"/>
        </w:rPr>
        <w:t>ascites,</w:t>
      </w:r>
      <w:r w:rsidRPr="0038516A">
        <w:rPr>
          <w:spacing w:val="-14"/>
          <w:w w:val="105"/>
          <w:sz w:val="22"/>
          <w:szCs w:val="22"/>
        </w:rPr>
        <w:t xml:space="preserve"> </w:t>
      </w:r>
      <w:r w:rsidRPr="0038516A">
        <w:rPr>
          <w:w w:val="105"/>
          <w:sz w:val="22"/>
          <w:szCs w:val="22"/>
        </w:rPr>
        <w:t>lungödem</w:t>
      </w:r>
      <w:r w:rsidRPr="0038516A">
        <w:rPr>
          <w:spacing w:val="-15"/>
          <w:w w:val="105"/>
          <w:sz w:val="22"/>
          <w:szCs w:val="22"/>
        </w:rPr>
        <w:t xml:space="preserve"> </w:t>
      </w:r>
      <w:r w:rsidRPr="0038516A">
        <w:rPr>
          <w:w w:val="105"/>
          <w:sz w:val="22"/>
          <w:szCs w:val="22"/>
        </w:rPr>
        <w:t>och</w:t>
      </w:r>
      <w:r w:rsidRPr="0038516A">
        <w:rPr>
          <w:spacing w:val="-14"/>
          <w:w w:val="105"/>
          <w:sz w:val="22"/>
          <w:szCs w:val="22"/>
        </w:rPr>
        <w:t xml:space="preserve"> </w:t>
      </w:r>
      <w:r w:rsidRPr="0038516A">
        <w:rPr>
          <w:w w:val="105"/>
          <w:sz w:val="22"/>
          <w:szCs w:val="22"/>
        </w:rPr>
        <w:t>perikardiell</w:t>
      </w:r>
      <w:r w:rsidRPr="0038516A">
        <w:rPr>
          <w:spacing w:val="-15"/>
          <w:w w:val="105"/>
          <w:sz w:val="22"/>
          <w:szCs w:val="22"/>
        </w:rPr>
        <w:t xml:space="preserve"> </w:t>
      </w:r>
      <w:r w:rsidRPr="0038516A">
        <w:rPr>
          <w:w w:val="105"/>
          <w:sz w:val="22"/>
          <w:szCs w:val="22"/>
        </w:rPr>
        <w:t>utgjutning</w:t>
      </w:r>
      <w:r w:rsidRPr="0038516A">
        <w:rPr>
          <w:spacing w:val="-14"/>
          <w:w w:val="105"/>
          <w:sz w:val="22"/>
          <w:szCs w:val="22"/>
        </w:rPr>
        <w:t xml:space="preserve"> </w:t>
      </w:r>
      <w:r w:rsidRPr="0038516A">
        <w:rPr>
          <w:w w:val="105"/>
          <w:sz w:val="22"/>
          <w:szCs w:val="22"/>
        </w:rPr>
        <w:t xml:space="preserve">med eller utan ytligt ödem kan kollektivt beskrivas som </w:t>
      </w:r>
      <w:r w:rsidR="00CD6DA2" w:rsidRPr="0038516A">
        <w:rPr>
          <w:w w:val="105"/>
          <w:sz w:val="22"/>
          <w:szCs w:val="22"/>
        </w:rPr>
        <w:t>”</w:t>
      </w:r>
      <w:r w:rsidRPr="0038516A">
        <w:rPr>
          <w:w w:val="105"/>
          <w:sz w:val="22"/>
          <w:szCs w:val="22"/>
        </w:rPr>
        <w:t>vätskeretention</w:t>
      </w:r>
      <w:r w:rsidR="00CD6DA2" w:rsidRPr="0038516A">
        <w:rPr>
          <w:w w:val="105"/>
          <w:sz w:val="22"/>
          <w:szCs w:val="22"/>
        </w:rPr>
        <w:t>”</w:t>
      </w:r>
      <w:r w:rsidRPr="0038516A">
        <w:rPr>
          <w:w w:val="105"/>
          <w:sz w:val="22"/>
          <w:szCs w:val="22"/>
        </w:rPr>
        <w:t>. I studien på patienter med nydiagnostiserad</w:t>
      </w:r>
      <w:r w:rsidRPr="0038516A">
        <w:rPr>
          <w:spacing w:val="-23"/>
          <w:w w:val="105"/>
          <w:sz w:val="22"/>
          <w:szCs w:val="22"/>
        </w:rPr>
        <w:t xml:space="preserve"> </w:t>
      </w:r>
      <w:r w:rsidRPr="0038516A">
        <w:rPr>
          <w:w w:val="105"/>
          <w:sz w:val="22"/>
          <w:szCs w:val="22"/>
        </w:rPr>
        <w:t>KML</w:t>
      </w:r>
      <w:r w:rsidRPr="0038516A">
        <w:rPr>
          <w:spacing w:val="-22"/>
          <w:w w:val="105"/>
          <w:sz w:val="22"/>
          <w:szCs w:val="22"/>
        </w:rPr>
        <w:t xml:space="preserve"> </w:t>
      </w:r>
      <w:r w:rsidRPr="0038516A">
        <w:rPr>
          <w:w w:val="105"/>
          <w:sz w:val="22"/>
          <w:szCs w:val="22"/>
        </w:rPr>
        <w:t>i</w:t>
      </w:r>
      <w:r w:rsidRPr="0038516A">
        <w:rPr>
          <w:spacing w:val="-22"/>
          <w:w w:val="105"/>
          <w:sz w:val="22"/>
          <w:szCs w:val="22"/>
        </w:rPr>
        <w:t xml:space="preserve"> </w:t>
      </w:r>
      <w:r w:rsidRPr="0038516A">
        <w:rPr>
          <w:w w:val="105"/>
          <w:sz w:val="22"/>
          <w:szCs w:val="22"/>
        </w:rPr>
        <w:t>kronisk</w:t>
      </w:r>
      <w:r w:rsidRPr="0038516A">
        <w:rPr>
          <w:spacing w:val="-23"/>
          <w:w w:val="105"/>
          <w:sz w:val="22"/>
          <w:szCs w:val="22"/>
        </w:rPr>
        <w:t xml:space="preserve"> </w:t>
      </w:r>
      <w:r w:rsidRPr="0038516A">
        <w:rPr>
          <w:w w:val="105"/>
          <w:sz w:val="22"/>
          <w:szCs w:val="22"/>
        </w:rPr>
        <w:t>fas,</w:t>
      </w:r>
      <w:r w:rsidRPr="0038516A">
        <w:rPr>
          <w:spacing w:val="-22"/>
          <w:w w:val="105"/>
          <w:sz w:val="22"/>
          <w:szCs w:val="22"/>
        </w:rPr>
        <w:t xml:space="preserve"> </w:t>
      </w:r>
      <w:r w:rsidRPr="0038516A">
        <w:rPr>
          <w:w w:val="105"/>
          <w:sz w:val="22"/>
          <w:szCs w:val="22"/>
        </w:rPr>
        <w:t>rapporterades</w:t>
      </w:r>
      <w:r w:rsidRPr="0038516A">
        <w:rPr>
          <w:spacing w:val="-22"/>
          <w:w w:val="105"/>
          <w:sz w:val="22"/>
          <w:szCs w:val="22"/>
        </w:rPr>
        <w:t xml:space="preserve"> </w:t>
      </w:r>
      <w:r w:rsidRPr="0038516A">
        <w:rPr>
          <w:w w:val="105"/>
          <w:sz w:val="22"/>
          <w:szCs w:val="22"/>
        </w:rPr>
        <w:t>dasatinib</w:t>
      </w:r>
      <w:r w:rsidR="00543EFE" w:rsidRPr="0038516A">
        <w:rPr>
          <w:w w:val="105"/>
          <w:sz w:val="22"/>
          <w:szCs w:val="22"/>
        </w:rPr>
        <w:noBreakHyphen/>
      </w:r>
      <w:r w:rsidRPr="0038516A">
        <w:rPr>
          <w:w w:val="105"/>
          <w:sz w:val="22"/>
          <w:szCs w:val="22"/>
        </w:rPr>
        <w:t>relaterade</w:t>
      </w:r>
      <w:r w:rsidRPr="0038516A">
        <w:rPr>
          <w:spacing w:val="-22"/>
          <w:w w:val="105"/>
          <w:sz w:val="22"/>
          <w:szCs w:val="22"/>
        </w:rPr>
        <w:t xml:space="preserve"> </w:t>
      </w:r>
      <w:r w:rsidRPr="0038516A">
        <w:rPr>
          <w:w w:val="105"/>
          <w:sz w:val="22"/>
          <w:szCs w:val="22"/>
        </w:rPr>
        <w:t>vätskeretentionsbiverkningar inklusive</w:t>
      </w:r>
      <w:r w:rsidRPr="0038516A">
        <w:rPr>
          <w:spacing w:val="-12"/>
          <w:w w:val="105"/>
          <w:sz w:val="22"/>
          <w:szCs w:val="22"/>
        </w:rPr>
        <w:t xml:space="preserve"> </w:t>
      </w:r>
      <w:r w:rsidRPr="0038516A">
        <w:rPr>
          <w:w w:val="105"/>
          <w:sz w:val="22"/>
          <w:szCs w:val="22"/>
        </w:rPr>
        <w:t>pleurautgjutning</w:t>
      </w:r>
      <w:r w:rsidRPr="0038516A">
        <w:rPr>
          <w:spacing w:val="-14"/>
          <w:w w:val="105"/>
          <w:sz w:val="22"/>
          <w:szCs w:val="22"/>
        </w:rPr>
        <w:t xml:space="preserve"> </w:t>
      </w:r>
      <w:r w:rsidRPr="0038516A">
        <w:rPr>
          <w:w w:val="105"/>
          <w:sz w:val="22"/>
          <w:szCs w:val="22"/>
        </w:rPr>
        <w:t>(28</w:t>
      </w:r>
      <w:r w:rsidR="00CD6DA2" w:rsidRPr="0038516A">
        <w:rPr>
          <w:w w:val="105"/>
          <w:sz w:val="22"/>
          <w:szCs w:val="22"/>
        </w:rPr>
        <w:t> </w:t>
      </w:r>
      <w:r w:rsidRPr="0038516A">
        <w:rPr>
          <w:w w:val="105"/>
          <w:sz w:val="22"/>
          <w:szCs w:val="22"/>
        </w:rPr>
        <w:t>%),</w:t>
      </w:r>
      <w:r w:rsidRPr="0038516A">
        <w:rPr>
          <w:spacing w:val="-14"/>
          <w:w w:val="105"/>
          <w:sz w:val="22"/>
          <w:szCs w:val="22"/>
        </w:rPr>
        <w:t xml:space="preserve"> </w:t>
      </w:r>
      <w:r w:rsidRPr="0038516A">
        <w:rPr>
          <w:w w:val="105"/>
          <w:sz w:val="22"/>
          <w:szCs w:val="22"/>
        </w:rPr>
        <w:t>ytligt</w:t>
      </w:r>
      <w:r w:rsidRPr="0038516A">
        <w:rPr>
          <w:spacing w:val="-13"/>
          <w:w w:val="105"/>
          <w:sz w:val="22"/>
          <w:szCs w:val="22"/>
        </w:rPr>
        <w:t xml:space="preserve"> </w:t>
      </w:r>
      <w:r w:rsidRPr="0038516A">
        <w:rPr>
          <w:w w:val="105"/>
          <w:sz w:val="22"/>
          <w:szCs w:val="22"/>
        </w:rPr>
        <w:t>ödem</w:t>
      </w:r>
      <w:r w:rsidRPr="0038516A">
        <w:rPr>
          <w:spacing w:val="-15"/>
          <w:w w:val="105"/>
          <w:sz w:val="22"/>
          <w:szCs w:val="22"/>
        </w:rPr>
        <w:t xml:space="preserve"> </w:t>
      </w:r>
      <w:r w:rsidRPr="0038516A">
        <w:rPr>
          <w:w w:val="105"/>
          <w:sz w:val="22"/>
          <w:szCs w:val="22"/>
        </w:rPr>
        <w:t>(14</w:t>
      </w:r>
      <w:r w:rsidR="00CD6DA2" w:rsidRPr="0038516A">
        <w:rPr>
          <w:w w:val="105"/>
          <w:sz w:val="22"/>
          <w:szCs w:val="22"/>
        </w:rPr>
        <w:t> </w:t>
      </w:r>
      <w:r w:rsidRPr="0038516A">
        <w:rPr>
          <w:w w:val="105"/>
          <w:sz w:val="22"/>
          <w:szCs w:val="22"/>
        </w:rPr>
        <w:t>%),</w:t>
      </w:r>
      <w:r w:rsidRPr="0038516A">
        <w:rPr>
          <w:spacing w:val="-14"/>
          <w:w w:val="105"/>
          <w:sz w:val="22"/>
          <w:szCs w:val="22"/>
        </w:rPr>
        <w:t xml:space="preserve"> </w:t>
      </w:r>
      <w:r w:rsidRPr="0038516A">
        <w:rPr>
          <w:w w:val="105"/>
          <w:sz w:val="22"/>
          <w:szCs w:val="22"/>
        </w:rPr>
        <w:t>pulmonell</w:t>
      </w:r>
      <w:r w:rsidRPr="0038516A">
        <w:rPr>
          <w:spacing w:val="-13"/>
          <w:w w:val="105"/>
          <w:sz w:val="22"/>
          <w:szCs w:val="22"/>
        </w:rPr>
        <w:t xml:space="preserve"> </w:t>
      </w:r>
      <w:r w:rsidRPr="0038516A">
        <w:rPr>
          <w:w w:val="105"/>
          <w:sz w:val="22"/>
          <w:szCs w:val="22"/>
        </w:rPr>
        <w:t>hypertoni</w:t>
      </w:r>
      <w:r w:rsidRPr="0038516A">
        <w:rPr>
          <w:spacing w:val="-14"/>
          <w:w w:val="105"/>
          <w:sz w:val="22"/>
          <w:szCs w:val="22"/>
        </w:rPr>
        <w:t xml:space="preserve"> </w:t>
      </w:r>
      <w:r w:rsidRPr="0038516A">
        <w:rPr>
          <w:w w:val="105"/>
          <w:sz w:val="22"/>
          <w:szCs w:val="22"/>
        </w:rPr>
        <w:t>(5</w:t>
      </w:r>
      <w:r w:rsidR="00CD6DA2" w:rsidRPr="0038516A">
        <w:rPr>
          <w:w w:val="105"/>
          <w:sz w:val="22"/>
          <w:szCs w:val="22"/>
        </w:rPr>
        <w:t> </w:t>
      </w:r>
      <w:r w:rsidRPr="0038516A">
        <w:rPr>
          <w:w w:val="105"/>
          <w:sz w:val="22"/>
          <w:szCs w:val="22"/>
        </w:rPr>
        <w:t>%),</w:t>
      </w:r>
      <w:r w:rsidRPr="0038516A">
        <w:rPr>
          <w:spacing w:val="-13"/>
          <w:w w:val="105"/>
          <w:sz w:val="22"/>
          <w:szCs w:val="22"/>
        </w:rPr>
        <w:t xml:space="preserve"> </w:t>
      </w:r>
      <w:r w:rsidRPr="0038516A">
        <w:rPr>
          <w:w w:val="105"/>
          <w:sz w:val="22"/>
          <w:szCs w:val="22"/>
        </w:rPr>
        <w:t>generaliserat</w:t>
      </w:r>
      <w:r w:rsidRPr="0038516A">
        <w:rPr>
          <w:spacing w:val="-13"/>
          <w:w w:val="105"/>
          <w:sz w:val="22"/>
          <w:szCs w:val="22"/>
        </w:rPr>
        <w:t xml:space="preserve"> </w:t>
      </w:r>
      <w:r w:rsidRPr="0038516A">
        <w:rPr>
          <w:w w:val="105"/>
          <w:sz w:val="22"/>
          <w:szCs w:val="22"/>
        </w:rPr>
        <w:t>ödem (4</w:t>
      </w:r>
      <w:r w:rsidR="00CD6DA2" w:rsidRPr="0038516A">
        <w:rPr>
          <w:w w:val="105"/>
          <w:sz w:val="22"/>
          <w:szCs w:val="22"/>
        </w:rPr>
        <w:t> </w:t>
      </w:r>
      <w:r w:rsidRPr="0038516A">
        <w:rPr>
          <w:w w:val="105"/>
          <w:sz w:val="22"/>
          <w:szCs w:val="22"/>
        </w:rPr>
        <w:t>%) och perikardiell utgjutning (4</w:t>
      </w:r>
      <w:r w:rsidR="00CD6DA2" w:rsidRPr="0038516A">
        <w:rPr>
          <w:w w:val="105"/>
          <w:sz w:val="22"/>
          <w:szCs w:val="22"/>
        </w:rPr>
        <w:t> </w:t>
      </w:r>
      <w:r w:rsidRPr="0038516A">
        <w:rPr>
          <w:w w:val="105"/>
          <w:sz w:val="22"/>
          <w:szCs w:val="22"/>
        </w:rPr>
        <w:t>%) efter minst 60</w:t>
      </w:r>
      <w:r w:rsidR="00CD6DA2" w:rsidRPr="0038516A">
        <w:rPr>
          <w:w w:val="105"/>
          <w:sz w:val="22"/>
          <w:szCs w:val="22"/>
        </w:rPr>
        <w:t> </w:t>
      </w:r>
      <w:r w:rsidRPr="0038516A">
        <w:rPr>
          <w:w w:val="105"/>
          <w:sz w:val="22"/>
          <w:szCs w:val="22"/>
        </w:rPr>
        <w:t>månaders uppföljning. Kongestiv hjärtsvikt/hjärtdysfunktion och lungödem rapporterades hos &lt;</w:t>
      </w:r>
      <w:r w:rsidR="00CD6DA2" w:rsidRPr="0038516A">
        <w:rPr>
          <w:w w:val="105"/>
          <w:sz w:val="22"/>
          <w:szCs w:val="22"/>
        </w:rPr>
        <w:t> </w:t>
      </w:r>
      <w:r w:rsidRPr="0038516A">
        <w:rPr>
          <w:w w:val="105"/>
          <w:sz w:val="22"/>
          <w:szCs w:val="22"/>
        </w:rPr>
        <w:t>2</w:t>
      </w:r>
      <w:r w:rsidR="00CD6DA2" w:rsidRPr="0038516A">
        <w:rPr>
          <w:w w:val="105"/>
          <w:sz w:val="22"/>
          <w:szCs w:val="22"/>
        </w:rPr>
        <w:t> </w:t>
      </w:r>
      <w:r w:rsidRPr="0038516A">
        <w:rPr>
          <w:w w:val="105"/>
          <w:sz w:val="22"/>
          <w:szCs w:val="22"/>
        </w:rPr>
        <w:t>% av</w:t>
      </w:r>
      <w:r w:rsidRPr="0038516A">
        <w:rPr>
          <w:spacing w:val="-33"/>
          <w:w w:val="105"/>
          <w:sz w:val="22"/>
          <w:szCs w:val="22"/>
        </w:rPr>
        <w:t xml:space="preserve"> </w:t>
      </w:r>
      <w:r w:rsidRPr="0038516A">
        <w:rPr>
          <w:w w:val="105"/>
          <w:sz w:val="22"/>
          <w:szCs w:val="22"/>
        </w:rPr>
        <w:t>patienterna.</w:t>
      </w:r>
    </w:p>
    <w:p w14:paraId="525AEF01" w14:textId="408C230C" w:rsidR="00D3609F" w:rsidRPr="0038516A" w:rsidRDefault="00A953D3" w:rsidP="00AE1992">
      <w:pPr>
        <w:pStyle w:val="BodyText"/>
        <w:rPr>
          <w:w w:val="105"/>
          <w:sz w:val="22"/>
          <w:szCs w:val="22"/>
        </w:rPr>
      </w:pPr>
      <w:r w:rsidRPr="0038516A">
        <w:rPr>
          <w:w w:val="105"/>
          <w:sz w:val="22"/>
          <w:szCs w:val="22"/>
        </w:rPr>
        <w:t>Den</w:t>
      </w:r>
      <w:r w:rsidRPr="0038516A">
        <w:rPr>
          <w:spacing w:val="-14"/>
          <w:w w:val="105"/>
          <w:sz w:val="22"/>
          <w:szCs w:val="22"/>
        </w:rPr>
        <w:t xml:space="preserve"> </w:t>
      </w:r>
      <w:r w:rsidRPr="0038516A">
        <w:rPr>
          <w:w w:val="105"/>
          <w:sz w:val="22"/>
          <w:szCs w:val="22"/>
        </w:rPr>
        <w:t>kumulativa</w:t>
      </w:r>
      <w:r w:rsidRPr="0038516A">
        <w:rPr>
          <w:spacing w:val="-13"/>
          <w:w w:val="105"/>
          <w:sz w:val="22"/>
          <w:szCs w:val="22"/>
        </w:rPr>
        <w:t xml:space="preserve"> </w:t>
      </w:r>
      <w:r w:rsidRPr="0038516A">
        <w:rPr>
          <w:w w:val="105"/>
          <w:sz w:val="22"/>
          <w:szCs w:val="22"/>
        </w:rPr>
        <w:t>frekvensen</w:t>
      </w:r>
      <w:r w:rsidRPr="0038516A">
        <w:rPr>
          <w:spacing w:val="-14"/>
          <w:w w:val="105"/>
          <w:sz w:val="22"/>
          <w:szCs w:val="22"/>
        </w:rPr>
        <w:t xml:space="preserve"> </w:t>
      </w:r>
      <w:r w:rsidRPr="0038516A">
        <w:rPr>
          <w:w w:val="105"/>
          <w:sz w:val="22"/>
          <w:szCs w:val="22"/>
        </w:rPr>
        <w:t>av</w:t>
      </w:r>
      <w:r w:rsidRPr="0038516A">
        <w:rPr>
          <w:spacing w:val="-14"/>
          <w:w w:val="105"/>
          <w:sz w:val="22"/>
          <w:szCs w:val="22"/>
        </w:rPr>
        <w:t xml:space="preserve"> </w:t>
      </w:r>
      <w:r w:rsidRPr="0038516A">
        <w:rPr>
          <w:w w:val="105"/>
          <w:sz w:val="22"/>
          <w:szCs w:val="22"/>
        </w:rPr>
        <w:t>dasatinib-relaterad</w:t>
      </w:r>
      <w:r w:rsidRPr="0038516A">
        <w:rPr>
          <w:spacing w:val="-13"/>
          <w:w w:val="105"/>
          <w:sz w:val="22"/>
          <w:szCs w:val="22"/>
        </w:rPr>
        <w:t xml:space="preserve"> </w:t>
      </w:r>
      <w:r w:rsidRPr="0038516A">
        <w:rPr>
          <w:w w:val="105"/>
          <w:sz w:val="22"/>
          <w:szCs w:val="22"/>
        </w:rPr>
        <w:t>pleurautgjutning</w:t>
      </w:r>
      <w:r w:rsidRPr="0038516A">
        <w:rPr>
          <w:spacing w:val="-14"/>
          <w:w w:val="105"/>
          <w:sz w:val="22"/>
          <w:szCs w:val="22"/>
        </w:rPr>
        <w:t xml:space="preserve"> </w:t>
      </w:r>
      <w:r w:rsidRPr="0038516A">
        <w:rPr>
          <w:w w:val="105"/>
          <w:sz w:val="22"/>
          <w:szCs w:val="22"/>
        </w:rPr>
        <w:t>(alla</w:t>
      </w:r>
      <w:r w:rsidRPr="0038516A">
        <w:rPr>
          <w:spacing w:val="-13"/>
          <w:w w:val="105"/>
          <w:sz w:val="22"/>
          <w:szCs w:val="22"/>
        </w:rPr>
        <w:t xml:space="preserve"> </w:t>
      </w:r>
      <w:r w:rsidRPr="0038516A">
        <w:rPr>
          <w:w w:val="105"/>
          <w:sz w:val="22"/>
          <w:szCs w:val="22"/>
        </w:rPr>
        <w:t>grader)</w:t>
      </w:r>
      <w:r w:rsidRPr="0038516A">
        <w:rPr>
          <w:spacing w:val="-14"/>
          <w:w w:val="105"/>
          <w:sz w:val="22"/>
          <w:szCs w:val="22"/>
        </w:rPr>
        <w:t xml:space="preserve"> </w:t>
      </w:r>
      <w:r w:rsidRPr="0038516A">
        <w:rPr>
          <w:w w:val="105"/>
          <w:sz w:val="22"/>
          <w:szCs w:val="22"/>
        </w:rPr>
        <w:t>över</w:t>
      </w:r>
      <w:r w:rsidRPr="0038516A">
        <w:rPr>
          <w:spacing w:val="-14"/>
          <w:w w:val="105"/>
          <w:sz w:val="22"/>
          <w:szCs w:val="22"/>
        </w:rPr>
        <w:t xml:space="preserve"> </w:t>
      </w:r>
      <w:r w:rsidRPr="0038516A">
        <w:rPr>
          <w:w w:val="105"/>
          <w:sz w:val="22"/>
          <w:szCs w:val="22"/>
        </w:rPr>
        <w:t>tid</w:t>
      </w:r>
      <w:r w:rsidRPr="0038516A">
        <w:rPr>
          <w:spacing w:val="-13"/>
          <w:w w:val="105"/>
          <w:sz w:val="22"/>
          <w:szCs w:val="22"/>
        </w:rPr>
        <w:t xml:space="preserve"> </w:t>
      </w:r>
      <w:r w:rsidRPr="0038516A">
        <w:rPr>
          <w:w w:val="105"/>
          <w:sz w:val="22"/>
          <w:szCs w:val="22"/>
        </w:rPr>
        <w:t>var</w:t>
      </w:r>
      <w:r w:rsidRPr="0038516A">
        <w:rPr>
          <w:spacing w:val="-14"/>
          <w:w w:val="105"/>
          <w:sz w:val="22"/>
          <w:szCs w:val="22"/>
        </w:rPr>
        <w:t xml:space="preserve"> </w:t>
      </w:r>
      <w:r w:rsidRPr="0038516A">
        <w:rPr>
          <w:w w:val="105"/>
          <w:sz w:val="22"/>
          <w:szCs w:val="22"/>
        </w:rPr>
        <w:t>10</w:t>
      </w:r>
      <w:r w:rsidR="00CD6DA2" w:rsidRPr="0038516A">
        <w:rPr>
          <w:w w:val="105"/>
          <w:sz w:val="22"/>
          <w:szCs w:val="22"/>
        </w:rPr>
        <w:t> </w:t>
      </w:r>
      <w:r w:rsidRPr="0038516A">
        <w:rPr>
          <w:w w:val="105"/>
          <w:sz w:val="22"/>
          <w:szCs w:val="22"/>
        </w:rPr>
        <w:t>%</w:t>
      </w:r>
      <w:r w:rsidRPr="0038516A">
        <w:rPr>
          <w:spacing w:val="-14"/>
          <w:w w:val="105"/>
          <w:sz w:val="22"/>
          <w:szCs w:val="22"/>
        </w:rPr>
        <w:t xml:space="preserve"> </w:t>
      </w:r>
      <w:r w:rsidRPr="0038516A">
        <w:rPr>
          <w:w w:val="105"/>
          <w:sz w:val="22"/>
          <w:szCs w:val="22"/>
        </w:rPr>
        <w:t>vid 12</w:t>
      </w:r>
      <w:r w:rsidR="00CD6DA2" w:rsidRPr="0038516A">
        <w:rPr>
          <w:w w:val="105"/>
          <w:sz w:val="22"/>
          <w:szCs w:val="22"/>
        </w:rPr>
        <w:t> </w:t>
      </w:r>
      <w:r w:rsidRPr="0038516A">
        <w:rPr>
          <w:w w:val="105"/>
          <w:sz w:val="22"/>
          <w:szCs w:val="22"/>
        </w:rPr>
        <w:t>månader,</w:t>
      </w:r>
      <w:r w:rsidRPr="0038516A">
        <w:rPr>
          <w:spacing w:val="-4"/>
          <w:w w:val="105"/>
          <w:sz w:val="22"/>
          <w:szCs w:val="22"/>
        </w:rPr>
        <w:t xml:space="preserve"> </w:t>
      </w:r>
      <w:r w:rsidRPr="0038516A">
        <w:rPr>
          <w:w w:val="105"/>
          <w:sz w:val="22"/>
          <w:szCs w:val="22"/>
        </w:rPr>
        <w:t>14</w:t>
      </w:r>
      <w:r w:rsidR="00CD6DA2" w:rsidRPr="0038516A">
        <w:rPr>
          <w:w w:val="105"/>
          <w:sz w:val="22"/>
          <w:szCs w:val="22"/>
        </w:rPr>
        <w:t> </w:t>
      </w:r>
      <w:r w:rsidRPr="0038516A">
        <w:rPr>
          <w:w w:val="105"/>
          <w:sz w:val="22"/>
          <w:szCs w:val="22"/>
        </w:rPr>
        <w:t>%</w:t>
      </w:r>
      <w:r w:rsidRPr="0038516A">
        <w:rPr>
          <w:spacing w:val="-5"/>
          <w:w w:val="105"/>
          <w:sz w:val="22"/>
          <w:szCs w:val="22"/>
        </w:rPr>
        <w:t xml:space="preserve"> </w:t>
      </w:r>
      <w:r w:rsidRPr="0038516A">
        <w:rPr>
          <w:w w:val="105"/>
          <w:sz w:val="22"/>
          <w:szCs w:val="22"/>
        </w:rPr>
        <w:t>vid</w:t>
      </w:r>
      <w:r w:rsidRPr="0038516A">
        <w:rPr>
          <w:spacing w:val="-5"/>
          <w:w w:val="105"/>
          <w:sz w:val="22"/>
          <w:szCs w:val="22"/>
        </w:rPr>
        <w:t xml:space="preserve"> </w:t>
      </w:r>
      <w:r w:rsidRPr="0038516A">
        <w:rPr>
          <w:w w:val="105"/>
          <w:sz w:val="22"/>
          <w:szCs w:val="22"/>
        </w:rPr>
        <w:t>24</w:t>
      </w:r>
      <w:r w:rsidR="00CD6DA2" w:rsidRPr="0038516A">
        <w:rPr>
          <w:w w:val="105"/>
          <w:sz w:val="22"/>
          <w:szCs w:val="22"/>
        </w:rPr>
        <w:t> </w:t>
      </w:r>
      <w:r w:rsidRPr="0038516A">
        <w:rPr>
          <w:w w:val="105"/>
          <w:sz w:val="22"/>
          <w:szCs w:val="22"/>
        </w:rPr>
        <w:t>månader,</w:t>
      </w:r>
      <w:r w:rsidRPr="0038516A">
        <w:rPr>
          <w:spacing w:val="-6"/>
          <w:w w:val="105"/>
          <w:sz w:val="22"/>
          <w:szCs w:val="22"/>
        </w:rPr>
        <w:t xml:space="preserve"> </w:t>
      </w:r>
      <w:r w:rsidRPr="0038516A">
        <w:rPr>
          <w:w w:val="105"/>
          <w:sz w:val="22"/>
          <w:szCs w:val="22"/>
        </w:rPr>
        <w:t>19</w:t>
      </w:r>
      <w:r w:rsidR="00CD6DA2" w:rsidRPr="0038516A">
        <w:rPr>
          <w:w w:val="105"/>
          <w:sz w:val="22"/>
          <w:szCs w:val="22"/>
        </w:rPr>
        <w:t> </w:t>
      </w:r>
      <w:r w:rsidRPr="0038516A">
        <w:rPr>
          <w:w w:val="105"/>
          <w:sz w:val="22"/>
          <w:szCs w:val="22"/>
        </w:rPr>
        <w:t>%</w:t>
      </w:r>
      <w:r w:rsidRPr="0038516A">
        <w:rPr>
          <w:spacing w:val="-4"/>
          <w:w w:val="105"/>
          <w:sz w:val="22"/>
          <w:szCs w:val="22"/>
        </w:rPr>
        <w:t xml:space="preserve"> </w:t>
      </w:r>
      <w:r w:rsidRPr="0038516A">
        <w:rPr>
          <w:w w:val="105"/>
          <w:sz w:val="22"/>
          <w:szCs w:val="22"/>
        </w:rPr>
        <w:t>vid</w:t>
      </w:r>
      <w:r w:rsidRPr="0038516A">
        <w:rPr>
          <w:spacing w:val="-6"/>
          <w:w w:val="105"/>
          <w:sz w:val="22"/>
          <w:szCs w:val="22"/>
        </w:rPr>
        <w:t xml:space="preserve"> </w:t>
      </w:r>
      <w:r w:rsidRPr="0038516A">
        <w:rPr>
          <w:w w:val="105"/>
          <w:sz w:val="22"/>
          <w:szCs w:val="22"/>
        </w:rPr>
        <w:t>36</w:t>
      </w:r>
      <w:r w:rsidR="00CD6DA2" w:rsidRPr="0038516A">
        <w:rPr>
          <w:w w:val="105"/>
          <w:sz w:val="22"/>
          <w:szCs w:val="22"/>
        </w:rPr>
        <w:t> </w:t>
      </w:r>
      <w:r w:rsidRPr="0038516A">
        <w:rPr>
          <w:w w:val="105"/>
          <w:sz w:val="22"/>
          <w:szCs w:val="22"/>
        </w:rPr>
        <w:t>månader,</w:t>
      </w:r>
      <w:r w:rsidRPr="0038516A">
        <w:rPr>
          <w:spacing w:val="-4"/>
          <w:w w:val="105"/>
          <w:sz w:val="22"/>
          <w:szCs w:val="22"/>
        </w:rPr>
        <w:t xml:space="preserve"> </w:t>
      </w:r>
      <w:r w:rsidRPr="0038516A">
        <w:rPr>
          <w:w w:val="105"/>
          <w:sz w:val="22"/>
          <w:szCs w:val="22"/>
        </w:rPr>
        <w:t>24</w:t>
      </w:r>
      <w:r w:rsidR="00CD6DA2" w:rsidRPr="0038516A">
        <w:rPr>
          <w:w w:val="105"/>
          <w:sz w:val="22"/>
          <w:szCs w:val="22"/>
        </w:rPr>
        <w:t> </w:t>
      </w:r>
      <w:r w:rsidRPr="0038516A">
        <w:rPr>
          <w:w w:val="105"/>
          <w:sz w:val="22"/>
          <w:szCs w:val="22"/>
        </w:rPr>
        <w:t>%</w:t>
      </w:r>
      <w:r w:rsidRPr="0038516A">
        <w:rPr>
          <w:spacing w:val="-5"/>
          <w:w w:val="105"/>
          <w:sz w:val="22"/>
          <w:szCs w:val="22"/>
        </w:rPr>
        <w:t xml:space="preserve"> </w:t>
      </w:r>
      <w:r w:rsidRPr="0038516A">
        <w:rPr>
          <w:w w:val="105"/>
          <w:sz w:val="22"/>
          <w:szCs w:val="22"/>
        </w:rPr>
        <w:t>vid</w:t>
      </w:r>
      <w:r w:rsidRPr="0038516A">
        <w:rPr>
          <w:spacing w:val="-5"/>
          <w:w w:val="105"/>
          <w:sz w:val="22"/>
          <w:szCs w:val="22"/>
        </w:rPr>
        <w:t xml:space="preserve"> </w:t>
      </w:r>
      <w:r w:rsidRPr="0038516A">
        <w:rPr>
          <w:w w:val="105"/>
          <w:sz w:val="22"/>
          <w:szCs w:val="22"/>
        </w:rPr>
        <w:t>48</w:t>
      </w:r>
      <w:r w:rsidR="00CD6DA2" w:rsidRPr="0038516A">
        <w:rPr>
          <w:w w:val="105"/>
          <w:sz w:val="22"/>
          <w:szCs w:val="22"/>
        </w:rPr>
        <w:t> </w:t>
      </w:r>
      <w:r w:rsidRPr="0038516A">
        <w:rPr>
          <w:w w:val="105"/>
          <w:sz w:val="22"/>
          <w:szCs w:val="22"/>
        </w:rPr>
        <w:t>månader</w:t>
      </w:r>
      <w:r w:rsidRPr="0038516A">
        <w:rPr>
          <w:spacing w:val="-4"/>
          <w:w w:val="105"/>
          <w:sz w:val="22"/>
          <w:szCs w:val="22"/>
        </w:rPr>
        <w:t xml:space="preserve"> </w:t>
      </w:r>
      <w:r w:rsidRPr="0038516A">
        <w:rPr>
          <w:w w:val="105"/>
          <w:sz w:val="22"/>
          <w:szCs w:val="22"/>
        </w:rPr>
        <w:t>och</w:t>
      </w:r>
      <w:r w:rsidRPr="0038516A">
        <w:rPr>
          <w:spacing w:val="-5"/>
          <w:w w:val="105"/>
          <w:sz w:val="22"/>
          <w:szCs w:val="22"/>
        </w:rPr>
        <w:t xml:space="preserve"> </w:t>
      </w:r>
      <w:r w:rsidRPr="0038516A">
        <w:rPr>
          <w:w w:val="105"/>
          <w:sz w:val="22"/>
          <w:szCs w:val="22"/>
        </w:rPr>
        <w:t>28</w:t>
      </w:r>
      <w:r w:rsidR="00CD6DA2" w:rsidRPr="0038516A">
        <w:rPr>
          <w:w w:val="105"/>
          <w:sz w:val="22"/>
          <w:szCs w:val="22"/>
        </w:rPr>
        <w:t> </w:t>
      </w:r>
      <w:r w:rsidRPr="0038516A">
        <w:rPr>
          <w:w w:val="105"/>
          <w:sz w:val="22"/>
          <w:szCs w:val="22"/>
        </w:rPr>
        <w:t>%</w:t>
      </w:r>
      <w:r w:rsidRPr="0038516A">
        <w:rPr>
          <w:spacing w:val="-7"/>
          <w:w w:val="105"/>
          <w:sz w:val="22"/>
          <w:szCs w:val="22"/>
        </w:rPr>
        <w:t xml:space="preserve"> </w:t>
      </w:r>
      <w:r w:rsidRPr="0038516A">
        <w:rPr>
          <w:w w:val="105"/>
          <w:sz w:val="22"/>
          <w:szCs w:val="22"/>
        </w:rPr>
        <w:t>vid</w:t>
      </w:r>
      <w:r w:rsidR="006D158A" w:rsidRPr="0038516A">
        <w:rPr>
          <w:w w:val="105"/>
          <w:sz w:val="22"/>
          <w:szCs w:val="22"/>
        </w:rPr>
        <w:t xml:space="preserve"> </w:t>
      </w:r>
      <w:r w:rsidRPr="0038516A">
        <w:rPr>
          <w:w w:val="105"/>
          <w:sz w:val="22"/>
          <w:szCs w:val="22"/>
        </w:rPr>
        <w:t>60</w:t>
      </w:r>
      <w:r w:rsidR="00CD6DA2" w:rsidRPr="0038516A">
        <w:rPr>
          <w:w w:val="105"/>
          <w:sz w:val="22"/>
          <w:szCs w:val="22"/>
        </w:rPr>
        <w:t> </w:t>
      </w:r>
      <w:r w:rsidRPr="0038516A">
        <w:rPr>
          <w:w w:val="105"/>
          <w:sz w:val="22"/>
          <w:szCs w:val="22"/>
        </w:rPr>
        <w:t>månader.</w:t>
      </w:r>
      <w:r w:rsidRPr="0038516A">
        <w:rPr>
          <w:spacing w:val="-19"/>
          <w:w w:val="105"/>
          <w:sz w:val="22"/>
          <w:szCs w:val="22"/>
        </w:rPr>
        <w:t xml:space="preserve"> </w:t>
      </w:r>
      <w:r w:rsidRPr="0038516A">
        <w:rPr>
          <w:w w:val="105"/>
          <w:sz w:val="22"/>
          <w:szCs w:val="22"/>
        </w:rPr>
        <w:t>Sammanlagt</w:t>
      </w:r>
      <w:r w:rsidRPr="0038516A">
        <w:rPr>
          <w:spacing w:val="-19"/>
          <w:w w:val="105"/>
          <w:sz w:val="22"/>
          <w:szCs w:val="22"/>
        </w:rPr>
        <w:t xml:space="preserve"> </w:t>
      </w:r>
      <w:r w:rsidRPr="0038516A">
        <w:rPr>
          <w:w w:val="105"/>
          <w:sz w:val="22"/>
          <w:szCs w:val="22"/>
        </w:rPr>
        <w:t>46</w:t>
      </w:r>
      <w:r w:rsidR="00CD6DA2" w:rsidRPr="0038516A">
        <w:rPr>
          <w:w w:val="105"/>
          <w:sz w:val="22"/>
          <w:szCs w:val="22"/>
        </w:rPr>
        <w:t> </w:t>
      </w:r>
      <w:r w:rsidRPr="0038516A">
        <w:rPr>
          <w:w w:val="105"/>
          <w:sz w:val="22"/>
          <w:szCs w:val="22"/>
        </w:rPr>
        <w:t>dasatinib-behandlade</w:t>
      </w:r>
      <w:r w:rsidRPr="0038516A">
        <w:rPr>
          <w:spacing w:val="-20"/>
          <w:w w:val="105"/>
          <w:sz w:val="22"/>
          <w:szCs w:val="22"/>
        </w:rPr>
        <w:t xml:space="preserve"> </w:t>
      </w:r>
      <w:r w:rsidRPr="0038516A">
        <w:rPr>
          <w:w w:val="105"/>
          <w:sz w:val="22"/>
          <w:szCs w:val="22"/>
        </w:rPr>
        <w:t>patienter</w:t>
      </w:r>
      <w:r w:rsidRPr="0038516A">
        <w:rPr>
          <w:spacing w:val="-20"/>
          <w:w w:val="105"/>
          <w:sz w:val="22"/>
          <w:szCs w:val="22"/>
        </w:rPr>
        <w:t xml:space="preserve"> </w:t>
      </w:r>
      <w:r w:rsidRPr="0038516A">
        <w:rPr>
          <w:w w:val="105"/>
          <w:sz w:val="22"/>
          <w:szCs w:val="22"/>
        </w:rPr>
        <w:t>hade</w:t>
      </w:r>
      <w:r w:rsidRPr="0038516A">
        <w:rPr>
          <w:spacing w:val="-19"/>
          <w:w w:val="105"/>
          <w:sz w:val="22"/>
          <w:szCs w:val="22"/>
        </w:rPr>
        <w:t xml:space="preserve"> </w:t>
      </w:r>
      <w:r w:rsidRPr="0038516A">
        <w:rPr>
          <w:w w:val="105"/>
          <w:sz w:val="22"/>
          <w:szCs w:val="22"/>
        </w:rPr>
        <w:t>återkommande</w:t>
      </w:r>
      <w:r w:rsidRPr="0038516A">
        <w:rPr>
          <w:spacing w:val="-20"/>
          <w:w w:val="105"/>
          <w:sz w:val="22"/>
          <w:szCs w:val="22"/>
        </w:rPr>
        <w:t xml:space="preserve"> </w:t>
      </w:r>
      <w:r w:rsidRPr="0038516A">
        <w:rPr>
          <w:w w:val="105"/>
          <w:sz w:val="22"/>
          <w:szCs w:val="22"/>
        </w:rPr>
        <w:t>pleurautgjutningar. Sjutton</w:t>
      </w:r>
      <w:r w:rsidRPr="0038516A">
        <w:rPr>
          <w:spacing w:val="-12"/>
          <w:w w:val="105"/>
          <w:sz w:val="22"/>
          <w:szCs w:val="22"/>
        </w:rPr>
        <w:t xml:space="preserve"> </w:t>
      </w:r>
      <w:r w:rsidRPr="0038516A">
        <w:rPr>
          <w:w w:val="105"/>
          <w:sz w:val="22"/>
          <w:szCs w:val="22"/>
        </w:rPr>
        <w:t>patienter</w:t>
      </w:r>
      <w:r w:rsidRPr="0038516A">
        <w:rPr>
          <w:spacing w:val="-11"/>
          <w:w w:val="105"/>
          <w:sz w:val="22"/>
          <w:szCs w:val="22"/>
        </w:rPr>
        <w:t xml:space="preserve"> </w:t>
      </w:r>
      <w:r w:rsidRPr="0038516A">
        <w:rPr>
          <w:w w:val="105"/>
          <w:sz w:val="22"/>
          <w:szCs w:val="22"/>
        </w:rPr>
        <w:t>hade</w:t>
      </w:r>
      <w:r w:rsidRPr="0038516A">
        <w:rPr>
          <w:spacing w:val="-12"/>
          <w:w w:val="105"/>
          <w:sz w:val="22"/>
          <w:szCs w:val="22"/>
        </w:rPr>
        <w:t xml:space="preserve"> </w:t>
      </w:r>
      <w:r w:rsidRPr="0038516A">
        <w:rPr>
          <w:w w:val="105"/>
          <w:sz w:val="22"/>
          <w:szCs w:val="22"/>
        </w:rPr>
        <w:t>2</w:t>
      </w:r>
      <w:r w:rsidR="00CD6DA2" w:rsidRPr="0038516A">
        <w:rPr>
          <w:w w:val="105"/>
          <w:sz w:val="22"/>
          <w:szCs w:val="22"/>
        </w:rPr>
        <w:t> </w:t>
      </w:r>
      <w:r w:rsidRPr="0038516A">
        <w:rPr>
          <w:w w:val="105"/>
          <w:sz w:val="22"/>
          <w:szCs w:val="22"/>
        </w:rPr>
        <w:t>separata</w:t>
      </w:r>
      <w:r w:rsidRPr="0038516A">
        <w:rPr>
          <w:spacing w:val="-12"/>
          <w:w w:val="105"/>
          <w:sz w:val="22"/>
          <w:szCs w:val="22"/>
        </w:rPr>
        <w:t xml:space="preserve"> </w:t>
      </w:r>
      <w:r w:rsidRPr="0038516A">
        <w:rPr>
          <w:w w:val="105"/>
          <w:sz w:val="22"/>
          <w:szCs w:val="22"/>
        </w:rPr>
        <w:t>biverkningar,</w:t>
      </w:r>
      <w:r w:rsidRPr="0038516A">
        <w:rPr>
          <w:spacing w:val="-10"/>
          <w:w w:val="105"/>
          <w:sz w:val="22"/>
          <w:szCs w:val="22"/>
        </w:rPr>
        <w:t xml:space="preserve"> </w:t>
      </w:r>
      <w:r w:rsidRPr="0038516A">
        <w:rPr>
          <w:w w:val="105"/>
          <w:sz w:val="22"/>
          <w:szCs w:val="22"/>
        </w:rPr>
        <w:t>6</w:t>
      </w:r>
      <w:r w:rsidRPr="0038516A">
        <w:rPr>
          <w:spacing w:val="-12"/>
          <w:w w:val="105"/>
          <w:sz w:val="22"/>
          <w:szCs w:val="22"/>
        </w:rPr>
        <w:t xml:space="preserve"> </w:t>
      </w:r>
      <w:r w:rsidRPr="0038516A">
        <w:rPr>
          <w:w w:val="105"/>
          <w:sz w:val="22"/>
          <w:szCs w:val="22"/>
        </w:rPr>
        <w:t>hade</w:t>
      </w:r>
      <w:r w:rsidRPr="0038516A">
        <w:rPr>
          <w:spacing w:val="-11"/>
          <w:w w:val="105"/>
          <w:sz w:val="22"/>
          <w:szCs w:val="22"/>
        </w:rPr>
        <w:t xml:space="preserve"> </w:t>
      </w:r>
      <w:r w:rsidRPr="0038516A">
        <w:rPr>
          <w:w w:val="105"/>
          <w:sz w:val="22"/>
          <w:szCs w:val="22"/>
        </w:rPr>
        <w:t>3</w:t>
      </w:r>
      <w:r w:rsidR="00CD6DA2" w:rsidRPr="0038516A">
        <w:rPr>
          <w:w w:val="105"/>
          <w:sz w:val="22"/>
          <w:szCs w:val="22"/>
        </w:rPr>
        <w:t> </w:t>
      </w:r>
      <w:r w:rsidRPr="0038516A">
        <w:rPr>
          <w:w w:val="105"/>
          <w:sz w:val="22"/>
          <w:szCs w:val="22"/>
        </w:rPr>
        <w:t>biverkningar,</w:t>
      </w:r>
      <w:r w:rsidRPr="0038516A">
        <w:rPr>
          <w:spacing w:val="-11"/>
          <w:w w:val="105"/>
          <w:sz w:val="22"/>
          <w:szCs w:val="22"/>
        </w:rPr>
        <w:t xml:space="preserve"> </w:t>
      </w:r>
      <w:r w:rsidRPr="0038516A">
        <w:rPr>
          <w:w w:val="105"/>
          <w:sz w:val="22"/>
          <w:szCs w:val="22"/>
        </w:rPr>
        <w:t>18</w:t>
      </w:r>
      <w:r w:rsidRPr="0038516A">
        <w:rPr>
          <w:spacing w:val="-11"/>
          <w:w w:val="105"/>
          <w:sz w:val="22"/>
          <w:szCs w:val="22"/>
        </w:rPr>
        <w:t xml:space="preserve"> </w:t>
      </w:r>
      <w:r w:rsidRPr="0038516A">
        <w:rPr>
          <w:w w:val="105"/>
          <w:sz w:val="22"/>
          <w:szCs w:val="22"/>
        </w:rPr>
        <w:t>hade</w:t>
      </w:r>
      <w:r w:rsidRPr="0038516A">
        <w:rPr>
          <w:spacing w:val="-11"/>
          <w:w w:val="105"/>
          <w:sz w:val="22"/>
          <w:szCs w:val="22"/>
        </w:rPr>
        <w:t xml:space="preserve"> </w:t>
      </w:r>
      <w:r w:rsidRPr="0038516A">
        <w:rPr>
          <w:w w:val="105"/>
          <w:sz w:val="22"/>
          <w:szCs w:val="22"/>
        </w:rPr>
        <w:t>4</w:t>
      </w:r>
      <w:r w:rsidR="00AA4868" w:rsidRPr="0038516A">
        <w:rPr>
          <w:w w:val="105"/>
          <w:sz w:val="22"/>
          <w:szCs w:val="22"/>
        </w:rPr>
        <w:noBreakHyphen/>
      </w:r>
      <w:r w:rsidRPr="0038516A">
        <w:rPr>
          <w:w w:val="105"/>
          <w:sz w:val="22"/>
          <w:szCs w:val="22"/>
        </w:rPr>
        <w:t>8</w:t>
      </w:r>
      <w:r w:rsidR="00CD6DA2" w:rsidRPr="0038516A">
        <w:rPr>
          <w:w w:val="105"/>
          <w:sz w:val="22"/>
          <w:szCs w:val="22"/>
        </w:rPr>
        <w:t> </w:t>
      </w:r>
      <w:r w:rsidRPr="0038516A">
        <w:rPr>
          <w:w w:val="105"/>
          <w:sz w:val="22"/>
          <w:szCs w:val="22"/>
        </w:rPr>
        <w:t>biverkningar</w:t>
      </w:r>
      <w:r w:rsidRPr="0038516A">
        <w:rPr>
          <w:spacing w:val="-10"/>
          <w:w w:val="105"/>
          <w:sz w:val="22"/>
          <w:szCs w:val="22"/>
        </w:rPr>
        <w:t xml:space="preserve"> </w:t>
      </w:r>
      <w:r w:rsidRPr="0038516A">
        <w:rPr>
          <w:w w:val="105"/>
          <w:sz w:val="22"/>
          <w:szCs w:val="22"/>
        </w:rPr>
        <w:t>och</w:t>
      </w:r>
      <w:r w:rsidR="008D3A0F" w:rsidRPr="0038516A">
        <w:rPr>
          <w:w w:val="105"/>
          <w:sz w:val="22"/>
          <w:szCs w:val="22"/>
        </w:rPr>
        <w:t xml:space="preserve"> </w:t>
      </w:r>
      <w:r w:rsidRPr="0038516A">
        <w:rPr>
          <w:w w:val="105"/>
          <w:sz w:val="22"/>
          <w:szCs w:val="22"/>
        </w:rPr>
        <w:t>5 hade &gt;</w:t>
      </w:r>
      <w:r w:rsidR="00CD6DA2" w:rsidRPr="0038516A">
        <w:rPr>
          <w:w w:val="105"/>
          <w:sz w:val="22"/>
          <w:szCs w:val="22"/>
        </w:rPr>
        <w:t> </w:t>
      </w:r>
      <w:r w:rsidRPr="0038516A">
        <w:rPr>
          <w:w w:val="105"/>
          <w:sz w:val="22"/>
          <w:szCs w:val="22"/>
        </w:rPr>
        <w:t>8</w:t>
      </w:r>
      <w:r w:rsidR="00CD6DA2" w:rsidRPr="0038516A">
        <w:rPr>
          <w:w w:val="105"/>
          <w:sz w:val="22"/>
          <w:szCs w:val="22"/>
        </w:rPr>
        <w:t> </w:t>
      </w:r>
      <w:r w:rsidRPr="0038516A">
        <w:rPr>
          <w:w w:val="105"/>
          <w:sz w:val="22"/>
          <w:szCs w:val="22"/>
        </w:rPr>
        <w:t>pl</w:t>
      </w:r>
      <w:r w:rsidR="005609A5" w:rsidRPr="0038516A">
        <w:rPr>
          <w:w w:val="105"/>
          <w:sz w:val="22"/>
          <w:szCs w:val="22"/>
        </w:rPr>
        <w:t>e</w:t>
      </w:r>
      <w:r w:rsidRPr="0038516A">
        <w:rPr>
          <w:w w:val="105"/>
          <w:sz w:val="22"/>
          <w:szCs w:val="22"/>
        </w:rPr>
        <w:t>urautgjutningar.</w:t>
      </w:r>
    </w:p>
    <w:p w14:paraId="78C32DC7" w14:textId="70262194" w:rsidR="00D3609F" w:rsidRPr="0038516A" w:rsidRDefault="00A953D3" w:rsidP="00AE1992">
      <w:pPr>
        <w:pStyle w:val="BodyText"/>
        <w:rPr>
          <w:w w:val="105"/>
          <w:sz w:val="22"/>
          <w:szCs w:val="22"/>
        </w:rPr>
      </w:pPr>
      <w:r w:rsidRPr="0038516A">
        <w:rPr>
          <w:w w:val="105"/>
          <w:sz w:val="22"/>
          <w:szCs w:val="22"/>
        </w:rPr>
        <w:t>Mediantiden</w:t>
      </w:r>
      <w:r w:rsidRPr="0038516A">
        <w:rPr>
          <w:spacing w:val="-12"/>
          <w:w w:val="105"/>
          <w:sz w:val="22"/>
          <w:szCs w:val="22"/>
        </w:rPr>
        <w:t xml:space="preserve"> </w:t>
      </w:r>
      <w:r w:rsidRPr="0038516A">
        <w:rPr>
          <w:w w:val="105"/>
          <w:sz w:val="22"/>
          <w:szCs w:val="22"/>
        </w:rPr>
        <w:t>till</w:t>
      </w:r>
      <w:r w:rsidRPr="0038516A">
        <w:rPr>
          <w:spacing w:val="-11"/>
          <w:w w:val="105"/>
          <w:sz w:val="22"/>
          <w:szCs w:val="22"/>
        </w:rPr>
        <w:t xml:space="preserve"> </w:t>
      </w:r>
      <w:r w:rsidRPr="0038516A">
        <w:rPr>
          <w:w w:val="105"/>
          <w:sz w:val="22"/>
          <w:szCs w:val="22"/>
        </w:rPr>
        <w:t>den</w:t>
      </w:r>
      <w:r w:rsidRPr="0038516A">
        <w:rPr>
          <w:spacing w:val="-12"/>
          <w:w w:val="105"/>
          <w:sz w:val="22"/>
          <w:szCs w:val="22"/>
        </w:rPr>
        <w:t xml:space="preserve"> </w:t>
      </w:r>
      <w:r w:rsidRPr="0038516A">
        <w:rPr>
          <w:w w:val="105"/>
          <w:sz w:val="22"/>
          <w:szCs w:val="22"/>
        </w:rPr>
        <w:t>första</w:t>
      </w:r>
      <w:r w:rsidRPr="0038516A">
        <w:rPr>
          <w:spacing w:val="-12"/>
          <w:w w:val="105"/>
          <w:sz w:val="22"/>
          <w:szCs w:val="22"/>
        </w:rPr>
        <w:t xml:space="preserve"> </w:t>
      </w:r>
      <w:r w:rsidRPr="0038516A">
        <w:rPr>
          <w:w w:val="105"/>
          <w:sz w:val="22"/>
          <w:szCs w:val="22"/>
        </w:rPr>
        <w:t>dasatinib-relaterade</w:t>
      </w:r>
      <w:r w:rsidRPr="0038516A">
        <w:rPr>
          <w:spacing w:val="-11"/>
          <w:w w:val="105"/>
          <w:sz w:val="22"/>
          <w:szCs w:val="22"/>
        </w:rPr>
        <w:t xml:space="preserve"> </w:t>
      </w:r>
      <w:r w:rsidRPr="0038516A">
        <w:rPr>
          <w:w w:val="105"/>
          <w:sz w:val="22"/>
          <w:szCs w:val="22"/>
        </w:rPr>
        <w:t>pleurautgjutningen</w:t>
      </w:r>
      <w:r w:rsidRPr="0038516A">
        <w:rPr>
          <w:spacing w:val="-11"/>
          <w:w w:val="105"/>
          <w:sz w:val="22"/>
          <w:szCs w:val="22"/>
        </w:rPr>
        <w:t xml:space="preserve"> </w:t>
      </w:r>
      <w:r w:rsidRPr="0038516A">
        <w:rPr>
          <w:w w:val="105"/>
          <w:sz w:val="22"/>
          <w:szCs w:val="22"/>
        </w:rPr>
        <w:t>av</w:t>
      </w:r>
      <w:r w:rsidRPr="0038516A">
        <w:rPr>
          <w:spacing w:val="-10"/>
          <w:w w:val="105"/>
          <w:sz w:val="22"/>
          <w:szCs w:val="22"/>
        </w:rPr>
        <w:t xml:space="preserve"> </w:t>
      </w:r>
      <w:r w:rsidRPr="0038516A">
        <w:rPr>
          <w:w w:val="105"/>
          <w:sz w:val="22"/>
          <w:szCs w:val="22"/>
        </w:rPr>
        <w:t>grad</w:t>
      </w:r>
      <w:r w:rsidR="00CD6DA2" w:rsidRPr="0038516A">
        <w:rPr>
          <w:w w:val="105"/>
          <w:sz w:val="22"/>
          <w:szCs w:val="22"/>
        </w:rPr>
        <w:t> </w:t>
      </w:r>
      <w:r w:rsidRPr="0038516A">
        <w:rPr>
          <w:w w:val="105"/>
          <w:sz w:val="22"/>
          <w:szCs w:val="22"/>
        </w:rPr>
        <w:t>1</w:t>
      </w:r>
      <w:r w:rsidRPr="0038516A">
        <w:rPr>
          <w:spacing w:val="-11"/>
          <w:w w:val="105"/>
          <w:sz w:val="22"/>
          <w:szCs w:val="22"/>
        </w:rPr>
        <w:t xml:space="preserve"> </w:t>
      </w:r>
      <w:r w:rsidRPr="0038516A">
        <w:rPr>
          <w:w w:val="105"/>
          <w:sz w:val="22"/>
          <w:szCs w:val="22"/>
        </w:rPr>
        <w:t>eller</w:t>
      </w:r>
      <w:r w:rsidRPr="0038516A">
        <w:rPr>
          <w:spacing w:val="-11"/>
          <w:w w:val="105"/>
          <w:sz w:val="22"/>
          <w:szCs w:val="22"/>
        </w:rPr>
        <w:t xml:space="preserve"> </w:t>
      </w:r>
      <w:r w:rsidRPr="0038516A">
        <w:rPr>
          <w:w w:val="105"/>
          <w:sz w:val="22"/>
          <w:szCs w:val="22"/>
        </w:rPr>
        <w:t>2</w:t>
      </w:r>
      <w:r w:rsidRPr="0038516A">
        <w:rPr>
          <w:spacing w:val="-11"/>
          <w:w w:val="105"/>
          <w:sz w:val="22"/>
          <w:szCs w:val="22"/>
        </w:rPr>
        <w:t xml:space="preserve"> </w:t>
      </w:r>
      <w:r w:rsidRPr="0038516A">
        <w:rPr>
          <w:w w:val="105"/>
          <w:sz w:val="22"/>
          <w:szCs w:val="22"/>
        </w:rPr>
        <w:t>var</w:t>
      </w:r>
      <w:r w:rsidRPr="0038516A">
        <w:rPr>
          <w:spacing w:val="-12"/>
          <w:w w:val="105"/>
          <w:sz w:val="22"/>
          <w:szCs w:val="22"/>
        </w:rPr>
        <w:t xml:space="preserve"> </w:t>
      </w:r>
      <w:r w:rsidRPr="0038516A">
        <w:rPr>
          <w:w w:val="105"/>
          <w:sz w:val="22"/>
          <w:szCs w:val="22"/>
        </w:rPr>
        <w:t>114</w:t>
      </w:r>
      <w:r w:rsidR="00CD6DA2" w:rsidRPr="0038516A">
        <w:rPr>
          <w:w w:val="105"/>
          <w:sz w:val="22"/>
          <w:szCs w:val="22"/>
        </w:rPr>
        <w:t> </w:t>
      </w:r>
      <w:r w:rsidRPr="0038516A">
        <w:rPr>
          <w:w w:val="105"/>
          <w:sz w:val="22"/>
          <w:szCs w:val="22"/>
        </w:rPr>
        <w:t>veckor (intervall: 4</w:t>
      </w:r>
      <w:r w:rsidR="009B4CCF" w:rsidRPr="0038516A">
        <w:rPr>
          <w:w w:val="105"/>
          <w:sz w:val="22"/>
          <w:szCs w:val="22"/>
        </w:rPr>
        <w:t> </w:t>
      </w:r>
      <w:r w:rsidRPr="0038516A">
        <w:rPr>
          <w:w w:val="105"/>
          <w:sz w:val="22"/>
          <w:szCs w:val="22"/>
        </w:rPr>
        <w:t>299</w:t>
      </w:r>
      <w:r w:rsidR="00CD6DA2" w:rsidRPr="0038516A">
        <w:rPr>
          <w:w w:val="105"/>
          <w:sz w:val="22"/>
          <w:szCs w:val="22"/>
        </w:rPr>
        <w:t> </w:t>
      </w:r>
      <w:r w:rsidRPr="0038516A">
        <w:rPr>
          <w:w w:val="105"/>
          <w:sz w:val="22"/>
          <w:szCs w:val="22"/>
        </w:rPr>
        <w:t>veckor). Mindre än 10</w:t>
      </w:r>
      <w:r w:rsidR="00CD6DA2" w:rsidRPr="0038516A">
        <w:rPr>
          <w:w w:val="105"/>
          <w:sz w:val="22"/>
          <w:szCs w:val="22"/>
        </w:rPr>
        <w:t> </w:t>
      </w:r>
      <w:r w:rsidRPr="0038516A">
        <w:rPr>
          <w:w w:val="105"/>
          <w:sz w:val="22"/>
          <w:szCs w:val="22"/>
        </w:rPr>
        <w:t>% av patienterna med pleurautgjutning hade</w:t>
      </w:r>
      <w:r w:rsidRPr="0038516A">
        <w:rPr>
          <w:spacing w:val="-10"/>
          <w:w w:val="105"/>
          <w:sz w:val="22"/>
          <w:szCs w:val="22"/>
        </w:rPr>
        <w:t xml:space="preserve"> </w:t>
      </w:r>
      <w:r w:rsidRPr="0038516A">
        <w:rPr>
          <w:w w:val="105"/>
          <w:sz w:val="22"/>
          <w:szCs w:val="22"/>
        </w:rPr>
        <w:t>svår</w:t>
      </w:r>
      <w:r w:rsidR="008D3A0F" w:rsidRPr="0038516A">
        <w:rPr>
          <w:w w:val="105"/>
          <w:sz w:val="22"/>
          <w:szCs w:val="22"/>
        </w:rPr>
        <w:t xml:space="preserve"> </w:t>
      </w:r>
      <w:r w:rsidRPr="0038516A">
        <w:rPr>
          <w:w w:val="105"/>
          <w:sz w:val="22"/>
          <w:szCs w:val="22"/>
        </w:rPr>
        <w:t>(grad</w:t>
      </w:r>
      <w:r w:rsidR="00CD6DA2" w:rsidRPr="0038516A">
        <w:rPr>
          <w:w w:val="105"/>
          <w:sz w:val="22"/>
          <w:szCs w:val="22"/>
        </w:rPr>
        <w:t> </w:t>
      </w:r>
      <w:r w:rsidRPr="0038516A">
        <w:rPr>
          <w:w w:val="105"/>
          <w:sz w:val="22"/>
          <w:szCs w:val="22"/>
        </w:rPr>
        <w:t>3</w:t>
      </w:r>
      <w:r w:rsidRPr="0038516A">
        <w:rPr>
          <w:spacing w:val="-15"/>
          <w:w w:val="105"/>
          <w:sz w:val="22"/>
          <w:szCs w:val="22"/>
        </w:rPr>
        <w:t xml:space="preserve"> </w:t>
      </w:r>
      <w:r w:rsidRPr="0038516A">
        <w:rPr>
          <w:w w:val="105"/>
          <w:sz w:val="22"/>
          <w:szCs w:val="22"/>
        </w:rPr>
        <w:t>eller</w:t>
      </w:r>
      <w:r w:rsidRPr="0038516A">
        <w:rPr>
          <w:spacing w:val="-14"/>
          <w:w w:val="105"/>
          <w:sz w:val="22"/>
          <w:szCs w:val="22"/>
        </w:rPr>
        <w:t xml:space="preserve"> </w:t>
      </w:r>
      <w:r w:rsidRPr="0038516A">
        <w:rPr>
          <w:w w:val="105"/>
          <w:sz w:val="22"/>
          <w:szCs w:val="22"/>
        </w:rPr>
        <w:t>4)</w:t>
      </w:r>
      <w:r w:rsidRPr="0038516A">
        <w:rPr>
          <w:spacing w:val="-13"/>
          <w:w w:val="105"/>
          <w:sz w:val="22"/>
          <w:szCs w:val="22"/>
        </w:rPr>
        <w:t xml:space="preserve"> </w:t>
      </w:r>
      <w:r w:rsidRPr="0038516A">
        <w:rPr>
          <w:w w:val="105"/>
          <w:sz w:val="22"/>
          <w:szCs w:val="22"/>
        </w:rPr>
        <w:t>dasatinib-relaterad</w:t>
      </w:r>
      <w:r w:rsidRPr="0038516A">
        <w:rPr>
          <w:spacing w:val="-14"/>
          <w:w w:val="105"/>
          <w:sz w:val="22"/>
          <w:szCs w:val="22"/>
        </w:rPr>
        <w:t xml:space="preserve"> </w:t>
      </w:r>
      <w:r w:rsidRPr="0038516A">
        <w:rPr>
          <w:w w:val="105"/>
          <w:sz w:val="22"/>
          <w:szCs w:val="22"/>
        </w:rPr>
        <w:t>pleurautgjutning.</w:t>
      </w:r>
      <w:r w:rsidRPr="0038516A">
        <w:rPr>
          <w:spacing w:val="-13"/>
          <w:w w:val="105"/>
          <w:sz w:val="22"/>
          <w:szCs w:val="22"/>
        </w:rPr>
        <w:t xml:space="preserve"> </w:t>
      </w:r>
      <w:r w:rsidRPr="0038516A">
        <w:rPr>
          <w:w w:val="105"/>
          <w:sz w:val="22"/>
          <w:szCs w:val="22"/>
        </w:rPr>
        <w:t>Mediantiden</w:t>
      </w:r>
      <w:r w:rsidRPr="0038516A">
        <w:rPr>
          <w:spacing w:val="-15"/>
          <w:w w:val="105"/>
          <w:sz w:val="22"/>
          <w:szCs w:val="22"/>
        </w:rPr>
        <w:t xml:space="preserve"> </w:t>
      </w:r>
      <w:r w:rsidRPr="0038516A">
        <w:rPr>
          <w:w w:val="105"/>
          <w:sz w:val="22"/>
          <w:szCs w:val="22"/>
        </w:rPr>
        <w:t>till</w:t>
      </w:r>
      <w:r w:rsidRPr="0038516A">
        <w:rPr>
          <w:spacing w:val="-14"/>
          <w:w w:val="105"/>
          <w:sz w:val="22"/>
          <w:szCs w:val="22"/>
        </w:rPr>
        <w:t xml:space="preserve"> </w:t>
      </w:r>
      <w:r w:rsidRPr="0038516A">
        <w:rPr>
          <w:w w:val="105"/>
          <w:sz w:val="22"/>
          <w:szCs w:val="22"/>
        </w:rPr>
        <w:t>den</w:t>
      </w:r>
      <w:r w:rsidRPr="0038516A">
        <w:rPr>
          <w:spacing w:val="-15"/>
          <w:w w:val="105"/>
          <w:sz w:val="22"/>
          <w:szCs w:val="22"/>
        </w:rPr>
        <w:t xml:space="preserve"> </w:t>
      </w:r>
      <w:r w:rsidRPr="0038516A">
        <w:rPr>
          <w:w w:val="105"/>
          <w:sz w:val="22"/>
          <w:szCs w:val="22"/>
        </w:rPr>
        <w:t>första</w:t>
      </w:r>
      <w:r w:rsidRPr="0038516A">
        <w:rPr>
          <w:spacing w:val="-14"/>
          <w:w w:val="105"/>
          <w:sz w:val="22"/>
          <w:szCs w:val="22"/>
        </w:rPr>
        <w:t xml:space="preserve"> </w:t>
      </w:r>
      <w:r w:rsidRPr="0038516A">
        <w:rPr>
          <w:w w:val="105"/>
          <w:sz w:val="22"/>
          <w:szCs w:val="22"/>
        </w:rPr>
        <w:t>dasatinib-relaterade pleurautgjutningen av grad ≥</w:t>
      </w:r>
      <w:r w:rsidR="00CD6DA2" w:rsidRPr="0038516A">
        <w:rPr>
          <w:w w:val="105"/>
          <w:sz w:val="22"/>
          <w:szCs w:val="22"/>
        </w:rPr>
        <w:t> </w:t>
      </w:r>
      <w:r w:rsidRPr="0038516A">
        <w:rPr>
          <w:w w:val="105"/>
          <w:sz w:val="22"/>
          <w:szCs w:val="22"/>
        </w:rPr>
        <w:t>3 var 175</w:t>
      </w:r>
      <w:r w:rsidR="00CD6DA2" w:rsidRPr="0038516A">
        <w:rPr>
          <w:w w:val="105"/>
          <w:sz w:val="22"/>
          <w:szCs w:val="22"/>
        </w:rPr>
        <w:t> </w:t>
      </w:r>
      <w:r w:rsidRPr="0038516A">
        <w:rPr>
          <w:w w:val="105"/>
          <w:sz w:val="22"/>
          <w:szCs w:val="22"/>
        </w:rPr>
        <w:t>veckor (intervall 114</w:t>
      </w:r>
      <w:r w:rsidR="00CD6DA2" w:rsidRPr="0038516A">
        <w:rPr>
          <w:w w:val="105"/>
          <w:sz w:val="22"/>
          <w:szCs w:val="22"/>
        </w:rPr>
        <w:noBreakHyphen/>
      </w:r>
      <w:r w:rsidRPr="0038516A">
        <w:rPr>
          <w:w w:val="105"/>
          <w:sz w:val="22"/>
          <w:szCs w:val="22"/>
        </w:rPr>
        <w:t>274</w:t>
      </w:r>
      <w:r w:rsidR="00CD6DA2" w:rsidRPr="0038516A">
        <w:rPr>
          <w:w w:val="105"/>
          <w:sz w:val="22"/>
          <w:szCs w:val="22"/>
        </w:rPr>
        <w:t> </w:t>
      </w:r>
      <w:r w:rsidRPr="0038516A">
        <w:rPr>
          <w:w w:val="105"/>
          <w:sz w:val="22"/>
          <w:szCs w:val="22"/>
        </w:rPr>
        <w:t>veckor). Mediandurationen för dasatinib-relaterad pleurautgjutning (alla grader) var 283</w:t>
      </w:r>
      <w:r w:rsidR="00CD6DA2" w:rsidRPr="0038516A">
        <w:rPr>
          <w:w w:val="105"/>
          <w:sz w:val="22"/>
          <w:szCs w:val="22"/>
        </w:rPr>
        <w:t> </w:t>
      </w:r>
      <w:r w:rsidRPr="0038516A">
        <w:rPr>
          <w:w w:val="105"/>
          <w:sz w:val="22"/>
          <w:szCs w:val="22"/>
        </w:rPr>
        <w:t>dagar (~</w:t>
      </w:r>
      <w:r w:rsidR="00CD6DA2" w:rsidRPr="0038516A">
        <w:rPr>
          <w:w w:val="105"/>
          <w:sz w:val="22"/>
          <w:szCs w:val="22"/>
        </w:rPr>
        <w:t> </w:t>
      </w:r>
      <w:r w:rsidRPr="0038516A">
        <w:rPr>
          <w:w w:val="105"/>
          <w:sz w:val="22"/>
          <w:szCs w:val="22"/>
        </w:rPr>
        <w:t>40</w:t>
      </w:r>
      <w:r w:rsidR="00CD6DA2" w:rsidRPr="0038516A">
        <w:rPr>
          <w:w w:val="105"/>
          <w:sz w:val="22"/>
          <w:szCs w:val="22"/>
        </w:rPr>
        <w:t> </w:t>
      </w:r>
      <w:r w:rsidRPr="0038516A">
        <w:rPr>
          <w:w w:val="105"/>
          <w:sz w:val="22"/>
          <w:szCs w:val="22"/>
        </w:rPr>
        <w:t>veckor).</w:t>
      </w:r>
    </w:p>
    <w:p w14:paraId="4E4C3BBF" w14:textId="62B8C0EB" w:rsidR="00D3609F" w:rsidRPr="0038516A" w:rsidRDefault="00A953D3" w:rsidP="00AE1992">
      <w:pPr>
        <w:pStyle w:val="BodyText"/>
        <w:rPr>
          <w:w w:val="105"/>
          <w:sz w:val="22"/>
          <w:szCs w:val="22"/>
        </w:rPr>
      </w:pPr>
      <w:r w:rsidRPr="0038516A">
        <w:rPr>
          <w:w w:val="105"/>
          <w:sz w:val="22"/>
          <w:szCs w:val="22"/>
        </w:rPr>
        <w:t xml:space="preserve">Pleurautgjutningarna var oftast reversibla och kontrollerades genom att avbryta </w:t>
      </w:r>
      <w:r w:rsidR="00290F74" w:rsidRPr="0038516A">
        <w:rPr>
          <w:w w:val="105"/>
          <w:sz w:val="22"/>
          <w:szCs w:val="22"/>
        </w:rPr>
        <w:t>d</w:t>
      </w:r>
      <w:r w:rsidR="00D60FDB" w:rsidRPr="0038516A">
        <w:rPr>
          <w:w w:val="105"/>
          <w:sz w:val="22"/>
          <w:szCs w:val="22"/>
        </w:rPr>
        <w:t>asatinib</w:t>
      </w:r>
      <w:r w:rsidRPr="0038516A">
        <w:rPr>
          <w:w w:val="105"/>
          <w:sz w:val="22"/>
          <w:szCs w:val="22"/>
        </w:rPr>
        <w:t>behandlingen</w:t>
      </w:r>
      <w:r w:rsidRPr="0038516A">
        <w:rPr>
          <w:spacing w:val="-14"/>
          <w:w w:val="105"/>
          <w:sz w:val="22"/>
          <w:szCs w:val="22"/>
        </w:rPr>
        <w:t xml:space="preserve"> </w:t>
      </w:r>
      <w:r w:rsidRPr="0038516A">
        <w:rPr>
          <w:w w:val="105"/>
          <w:sz w:val="22"/>
          <w:szCs w:val="22"/>
        </w:rPr>
        <w:t>samt</w:t>
      </w:r>
      <w:r w:rsidRPr="0038516A">
        <w:rPr>
          <w:spacing w:val="-13"/>
          <w:w w:val="105"/>
          <w:sz w:val="22"/>
          <w:szCs w:val="22"/>
        </w:rPr>
        <w:t xml:space="preserve"> </w:t>
      </w:r>
      <w:r w:rsidRPr="0038516A">
        <w:rPr>
          <w:w w:val="105"/>
          <w:sz w:val="22"/>
          <w:szCs w:val="22"/>
        </w:rPr>
        <w:t>använda</w:t>
      </w:r>
      <w:r w:rsidRPr="0038516A">
        <w:rPr>
          <w:spacing w:val="-13"/>
          <w:w w:val="105"/>
          <w:sz w:val="22"/>
          <w:szCs w:val="22"/>
        </w:rPr>
        <w:t xml:space="preserve"> </w:t>
      </w:r>
      <w:r w:rsidRPr="0038516A">
        <w:rPr>
          <w:w w:val="105"/>
          <w:sz w:val="22"/>
          <w:szCs w:val="22"/>
        </w:rPr>
        <w:t>diuretika</w:t>
      </w:r>
      <w:r w:rsidRPr="0038516A">
        <w:rPr>
          <w:spacing w:val="-13"/>
          <w:w w:val="105"/>
          <w:sz w:val="22"/>
          <w:szCs w:val="22"/>
        </w:rPr>
        <w:t xml:space="preserve"> </w:t>
      </w:r>
      <w:r w:rsidRPr="0038516A">
        <w:rPr>
          <w:w w:val="105"/>
          <w:sz w:val="22"/>
          <w:szCs w:val="22"/>
        </w:rPr>
        <w:t>eller</w:t>
      </w:r>
      <w:r w:rsidRPr="0038516A">
        <w:rPr>
          <w:spacing w:val="-13"/>
          <w:w w:val="105"/>
          <w:sz w:val="22"/>
          <w:szCs w:val="22"/>
        </w:rPr>
        <w:t xml:space="preserve"> </w:t>
      </w:r>
      <w:r w:rsidRPr="0038516A">
        <w:rPr>
          <w:w w:val="105"/>
          <w:sz w:val="22"/>
          <w:szCs w:val="22"/>
        </w:rPr>
        <w:t>andra</w:t>
      </w:r>
      <w:r w:rsidRPr="0038516A">
        <w:rPr>
          <w:spacing w:val="-13"/>
          <w:w w:val="105"/>
          <w:sz w:val="22"/>
          <w:szCs w:val="22"/>
        </w:rPr>
        <w:t xml:space="preserve"> </w:t>
      </w:r>
      <w:r w:rsidRPr="0038516A">
        <w:rPr>
          <w:w w:val="105"/>
          <w:sz w:val="22"/>
          <w:szCs w:val="22"/>
        </w:rPr>
        <w:t>lämpliga</w:t>
      </w:r>
      <w:r w:rsidRPr="0038516A">
        <w:rPr>
          <w:spacing w:val="-14"/>
          <w:w w:val="105"/>
          <w:sz w:val="22"/>
          <w:szCs w:val="22"/>
        </w:rPr>
        <w:t xml:space="preserve"> </w:t>
      </w:r>
      <w:r w:rsidRPr="0038516A">
        <w:rPr>
          <w:w w:val="105"/>
          <w:sz w:val="22"/>
          <w:szCs w:val="22"/>
        </w:rPr>
        <w:t>understödjande</w:t>
      </w:r>
      <w:r w:rsidRPr="0038516A">
        <w:rPr>
          <w:spacing w:val="-14"/>
          <w:w w:val="105"/>
          <w:sz w:val="22"/>
          <w:szCs w:val="22"/>
        </w:rPr>
        <w:t xml:space="preserve"> </w:t>
      </w:r>
      <w:r w:rsidRPr="0038516A">
        <w:rPr>
          <w:w w:val="105"/>
          <w:sz w:val="22"/>
          <w:szCs w:val="22"/>
        </w:rPr>
        <w:t>vårdinsatser</w:t>
      </w:r>
      <w:r w:rsidRPr="0038516A">
        <w:rPr>
          <w:spacing w:val="-14"/>
          <w:w w:val="105"/>
          <w:sz w:val="22"/>
          <w:szCs w:val="22"/>
        </w:rPr>
        <w:t xml:space="preserve"> </w:t>
      </w:r>
      <w:r w:rsidRPr="0038516A">
        <w:rPr>
          <w:w w:val="105"/>
          <w:sz w:val="22"/>
          <w:szCs w:val="22"/>
        </w:rPr>
        <w:t>(se</w:t>
      </w:r>
      <w:r w:rsidRPr="0038516A">
        <w:rPr>
          <w:spacing w:val="-13"/>
          <w:w w:val="105"/>
          <w:sz w:val="22"/>
          <w:szCs w:val="22"/>
        </w:rPr>
        <w:t xml:space="preserve"> </w:t>
      </w:r>
      <w:r w:rsidRPr="0038516A">
        <w:rPr>
          <w:w w:val="105"/>
          <w:sz w:val="22"/>
          <w:szCs w:val="22"/>
        </w:rPr>
        <w:t>avsnitt</w:t>
      </w:r>
      <w:r w:rsidR="00CD6DA2" w:rsidRPr="0038516A">
        <w:rPr>
          <w:w w:val="105"/>
          <w:sz w:val="22"/>
          <w:szCs w:val="22"/>
        </w:rPr>
        <w:t> </w:t>
      </w:r>
      <w:r w:rsidRPr="0038516A">
        <w:rPr>
          <w:w w:val="105"/>
          <w:sz w:val="22"/>
          <w:szCs w:val="22"/>
        </w:rPr>
        <w:t>4.2 eller 4.4). Bland dasatinib-behandlade patienter med läkemedelsrelaterad pleurautgjutning (n=73) gjorde</w:t>
      </w:r>
      <w:r w:rsidRPr="0038516A">
        <w:rPr>
          <w:spacing w:val="-7"/>
          <w:w w:val="105"/>
          <w:sz w:val="22"/>
          <w:szCs w:val="22"/>
        </w:rPr>
        <w:t xml:space="preserve"> </w:t>
      </w:r>
      <w:r w:rsidRPr="0038516A">
        <w:rPr>
          <w:w w:val="105"/>
          <w:sz w:val="22"/>
          <w:szCs w:val="22"/>
        </w:rPr>
        <w:t>45</w:t>
      </w:r>
      <w:r w:rsidRPr="0038516A">
        <w:rPr>
          <w:spacing w:val="-8"/>
          <w:w w:val="105"/>
          <w:sz w:val="22"/>
          <w:szCs w:val="22"/>
        </w:rPr>
        <w:t xml:space="preserve"> </w:t>
      </w:r>
      <w:r w:rsidRPr="0038516A">
        <w:rPr>
          <w:w w:val="105"/>
          <w:sz w:val="22"/>
          <w:szCs w:val="22"/>
        </w:rPr>
        <w:t>(62</w:t>
      </w:r>
      <w:r w:rsidR="00CD6DA2" w:rsidRPr="0038516A">
        <w:rPr>
          <w:w w:val="105"/>
          <w:sz w:val="22"/>
          <w:szCs w:val="22"/>
        </w:rPr>
        <w:t> </w:t>
      </w:r>
      <w:r w:rsidRPr="0038516A">
        <w:rPr>
          <w:w w:val="105"/>
          <w:sz w:val="22"/>
          <w:szCs w:val="22"/>
        </w:rPr>
        <w:t>%)</w:t>
      </w:r>
      <w:r w:rsidRPr="0038516A">
        <w:rPr>
          <w:spacing w:val="-8"/>
          <w:w w:val="105"/>
          <w:sz w:val="22"/>
          <w:szCs w:val="22"/>
        </w:rPr>
        <w:t xml:space="preserve"> </w:t>
      </w:r>
      <w:r w:rsidRPr="0038516A">
        <w:rPr>
          <w:w w:val="105"/>
          <w:sz w:val="22"/>
          <w:szCs w:val="22"/>
        </w:rPr>
        <w:t>uppehåll</w:t>
      </w:r>
      <w:r w:rsidRPr="0038516A">
        <w:rPr>
          <w:spacing w:val="-8"/>
          <w:w w:val="105"/>
          <w:sz w:val="22"/>
          <w:szCs w:val="22"/>
        </w:rPr>
        <w:t xml:space="preserve"> </w:t>
      </w:r>
      <w:r w:rsidRPr="0038516A">
        <w:rPr>
          <w:w w:val="105"/>
          <w:sz w:val="22"/>
          <w:szCs w:val="22"/>
        </w:rPr>
        <w:t>i</w:t>
      </w:r>
      <w:r w:rsidRPr="0038516A">
        <w:rPr>
          <w:spacing w:val="-6"/>
          <w:w w:val="105"/>
          <w:sz w:val="22"/>
          <w:szCs w:val="22"/>
        </w:rPr>
        <w:t xml:space="preserve"> </w:t>
      </w:r>
      <w:r w:rsidRPr="0038516A">
        <w:rPr>
          <w:w w:val="105"/>
          <w:sz w:val="22"/>
          <w:szCs w:val="22"/>
        </w:rPr>
        <w:t>doseringen</w:t>
      </w:r>
      <w:r w:rsidRPr="0038516A">
        <w:rPr>
          <w:spacing w:val="-7"/>
          <w:w w:val="105"/>
          <w:sz w:val="22"/>
          <w:szCs w:val="22"/>
        </w:rPr>
        <w:t xml:space="preserve"> </w:t>
      </w:r>
      <w:r w:rsidRPr="0038516A">
        <w:rPr>
          <w:w w:val="105"/>
          <w:sz w:val="22"/>
          <w:szCs w:val="22"/>
        </w:rPr>
        <w:t>och</w:t>
      </w:r>
      <w:r w:rsidRPr="0038516A">
        <w:rPr>
          <w:spacing w:val="-7"/>
          <w:w w:val="105"/>
          <w:sz w:val="22"/>
          <w:szCs w:val="22"/>
        </w:rPr>
        <w:t xml:space="preserve"> </w:t>
      </w:r>
      <w:r w:rsidRPr="0038516A">
        <w:rPr>
          <w:w w:val="105"/>
          <w:sz w:val="22"/>
          <w:szCs w:val="22"/>
        </w:rPr>
        <w:t>30</w:t>
      </w:r>
      <w:r w:rsidRPr="0038516A">
        <w:rPr>
          <w:spacing w:val="-8"/>
          <w:w w:val="105"/>
          <w:sz w:val="22"/>
          <w:szCs w:val="22"/>
        </w:rPr>
        <w:t xml:space="preserve"> </w:t>
      </w:r>
      <w:r w:rsidRPr="0038516A">
        <w:rPr>
          <w:w w:val="105"/>
          <w:sz w:val="22"/>
          <w:szCs w:val="22"/>
        </w:rPr>
        <w:t>(41</w:t>
      </w:r>
      <w:r w:rsidR="00CD6DA2" w:rsidRPr="0038516A">
        <w:rPr>
          <w:w w:val="105"/>
          <w:sz w:val="22"/>
          <w:szCs w:val="22"/>
        </w:rPr>
        <w:t> </w:t>
      </w:r>
      <w:r w:rsidRPr="0038516A">
        <w:rPr>
          <w:w w:val="105"/>
          <w:sz w:val="22"/>
          <w:szCs w:val="22"/>
        </w:rPr>
        <w:t>%)</w:t>
      </w:r>
      <w:r w:rsidRPr="0038516A">
        <w:rPr>
          <w:spacing w:val="-7"/>
          <w:w w:val="105"/>
          <w:sz w:val="22"/>
          <w:szCs w:val="22"/>
        </w:rPr>
        <w:t xml:space="preserve"> </w:t>
      </w:r>
      <w:r w:rsidRPr="0038516A">
        <w:rPr>
          <w:w w:val="105"/>
          <w:sz w:val="22"/>
          <w:szCs w:val="22"/>
        </w:rPr>
        <w:t>gick</w:t>
      </w:r>
      <w:r w:rsidRPr="0038516A">
        <w:rPr>
          <w:spacing w:val="-8"/>
          <w:w w:val="105"/>
          <w:sz w:val="22"/>
          <w:szCs w:val="22"/>
        </w:rPr>
        <w:t xml:space="preserve"> </w:t>
      </w:r>
      <w:r w:rsidRPr="0038516A">
        <w:rPr>
          <w:w w:val="105"/>
          <w:sz w:val="22"/>
          <w:szCs w:val="22"/>
        </w:rPr>
        <w:t>ner</w:t>
      </w:r>
      <w:r w:rsidRPr="0038516A">
        <w:rPr>
          <w:spacing w:val="-8"/>
          <w:w w:val="105"/>
          <w:sz w:val="22"/>
          <w:szCs w:val="22"/>
        </w:rPr>
        <w:t xml:space="preserve"> </w:t>
      </w:r>
      <w:r w:rsidRPr="0038516A">
        <w:rPr>
          <w:w w:val="105"/>
          <w:sz w:val="22"/>
          <w:szCs w:val="22"/>
        </w:rPr>
        <w:t>i</w:t>
      </w:r>
      <w:r w:rsidRPr="0038516A">
        <w:rPr>
          <w:spacing w:val="-7"/>
          <w:w w:val="105"/>
          <w:sz w:val="22"/>
          <w:szCs w:val="22"/>
        </w:rPr>
        <w:t xml:space="preserve"> </w:t>
      </w:r>
      <w:r w:rsidRPr="0038516A">
        <w:rPr>
          <w:w w:val="105"/>
          <w:sz w:val="22"/>
          <w:szCs w:val="22"/>
        </w:rPr>
        <w:t>dosering.</w:t>
      </w:r>
      <w:r w:rsidRPr="0038516A">
        <w:rPr>
          <w:spacing w:val="-7"/>
          <w:w w:val="105"/>
          <w:sz w:val="22"/>
          <w:szCs w:val="22"/>
        </w:rPr>
        <w:t xml:space="preserve"> </w:t>
      </w:r>
      <w:r w:rsidRPr="0038516A">
        <w:rPr>
          <w:w w:val="105"/>
          <w:sz w:val="22"/>
          <w:szCs w:val="22"/>
        </w:rPr>
        <w:t>Dessutom</w:t>
      </w:r>
      <w:r w:rsidRPr="0038516A">
        <w:rPr>
          <w:spacing w:val="-8"/>
          <w:w w:val="105"/>
          <w:sz w:val="22"/>
          <w:szCs w:val="22"/>
        </w:rPr>
        <w:t xml:space="preserve"> </w:t>
      </w:r>
      <w:r w:rsidRPr="0038516A">
        <w:rPr>
          <w:w w:val="105"/>
          <w:sz w:val="22"/>
          <w:szCs w:val="22"/>
        </w:rPr>
        <w:t>behandlades</w:t>
      </w:r>
      <w:r w:rsidR="008D3A0F" w:rsidRPr="0038516A">
        <w:rPr>
          <w:w w:val="105"/>
          <w:sz w:val="22"/>
          <w:szCs w:val="22"/>
        </w:rPr>
        <w:t xml:space="preserve"> </w:t>
      </w:r>
      <w:r w:rsidRPr="0038516A">
        <w:rPr>
          <w:w w:val="105"/>
          <w:sz w:val="22"/>
          <w:szCs w:val="22"/>
        </w:rPr>
        <w:t>34</w:t>
      </w:r>
      <w:r w:rsidRPr="0038516A">
        <w:rPr>
          <w:spacing w:val="-12"/>
          <w:w w:val="105"/>
          <w:sz w:val="22"/>
          <w:szCs w:val="22"/>
        </w:rPr>
        <w:t xml:space="preserve"> </w:t>
      </w:r>
      <w:r w:rsidRPr="0038516A">
        <w:rPr>
          <w:w w:val="105"/>
          <w:sz w:val="22"/>
          <w:szCs w:val="22"/>
        </w:rPr>
        <w:t>(47</w:t>
      </w:r>
      <w:r w:rsidR="00CD6DA2" w:rsidRPr="0038516A">
        <w:rPr>
          <w:w w:val="105"/>
          <w:sz w:val="22"/>
          <w:szCs w:val="22"/>
        </w:rPr>
        <w:t> </w:t>
      </w:r>
      <w:r w:rsidRPr="0038516A">
        <w:rPr>
          <w:w w:val="105"/>
          <w:sz w:val="22"/>
          <w:szCs w:val="22"/>
        </w:rPr>
        <w:t>%)</w:t>
      </w:r>
      <w:r w:rsidRPr="0038516A">
        <w:rPr>
          <w:spacing w:val="-9"/>
          <w:w w:val="105"/>
          <w:sz w:val="22"/>
          <w:szCs w:val="22"/>
        </w:rPr>
        <w:t xml:space="preserve"> </w:t>
      </w:r>
      <w:r w:rsidRPr="0038516A">
        <w:rPr>
          <w:w w:val="105"/>
          <w:sz w:val="22"/>
          <w:szCs w:val="22"/>
        </w:rPr>
        <w:t>med</w:t>
      </w:r>
      <w:r w:rsidRPr="0038516A">
        <w:rPr>
          <w:spacing w:val="-12"/>
          <w:w w:val="105"/>
          <w:sz w:val="22"/>
          <w:szCs w:val="22"/>
        </w:rPr>
        <w:t xml:space="preserve"> </w:t>
      </w:r>
      <w:r w:rsidRPr="0038516A">
        <w:rPr>
          <w:w w:val="105"/>
          <w:sz w:val="22"/>
          <w:szCs w:val="22"/>
        </w:rPr>
        <w:t>diuretika,</w:t>
      </w:r>
      <w:r w:rsidRPr="0038516A">
        <w:rPr>
          <w:spacing w:val="-12"/>
          <w:w w:val="105"/>
          <w:sz w:val="22"/>
          <w:szCs w:val="22"/>
        </w:rPr>
        <w:t xml:space="preserve"> </w:t>
      </w:r>
      <w:r w:rsidRPr="0038516A">
        <w:rPr>
          <w:w w:val="105"/>
          <w:sz w:val="22"/>
          <w:szCs w:val="22"/>
        </w:rPr>
        <w:t>23</w:t>
      </w:r>
      <w:r w:rsidRPr="0038516A">
        <w:rPr>
          <w:spacing w:val="-12"/>
          <w:w w:val="105"/>
          <w:sz w:val="22"/>
          <w:szCs w:val="22"/>
        </w:rPr>
        <w:t xml:space="preserve"> </w:t>
      </w:r>
      <w:r w:rsidRPr="0038516A">
        <w:rPr>
          <w:w w:val="105"/>
          <w:sz w:val="22"/>
          <w:szCs w:val="22"/>
        </w:rPr>
        <w:t>(32</w:t>
      </w:r>
      <w:r w:rsidR="00CD6DA2" w:rsidRPr="0038516A">
        <w:rPr>
          <w:w w:val="105"/>
          <w:sz w:val="22"/>
          <w:szCs w:val="22"/>
        </w:rPr>
        <w:t> </w:t>
      </w:r>
      <w:r w:rsidRPr="0038516A">
        <w:rPr>
          <w:w w:val="105"/>
          <w:sz w:val="22"/>
          <w:szCs w:val="22"/>
        </w:rPr>
        <w:t>%)</w:t>
      </w:r>
      <w:r w:rsidRPr="0038516A">
        <w:rPr>
          <w:spacing w:val="-11"/>
          <w:w w:val="105"/>
          <w:sz w:val="22"/>
          <w:szCs w:val="22"/>
        </w:rPr>
        <w:t xml:space="preserve"> </w:t>
      </w:r>
      <w:r w:rsidRPr="0038516A">
        <w:rPr>
          <w:w w:val="105"/>
          <w:sz w:val="22"/>
          <w:szCs w:val="22"/>
        </w:rPr>
        <w:t>med</w:t>
      </w:r>
      <w:r w:rsidRPr="0038516A">
        <w:rPr>
          <w:spacing w:val="-11"/>
          <w:w w:val="105"/>
          <w:sz w:val="22"/>
          <w:szCs w:val="22"/>
        </w:rPr>
        <w:t xml:space="preserve"> </w:t>
      </w:r>
      <w:r w:rsidRPr="0038516A">
        <w:rPr>
          <w:w w:val="105"/>
          <w:sz w:val="22"/>
          <w:szCs w:val="22"/>
        </w:rPr>
        <w:t>kortikosteroider</w:t>
      </w:r>
      <w:r w:rsidRPr="0038516A">
        <w:rPr>
          <w:spacing w:val="-10"/>
          <w:w w:val="105"/>
          <w:sz w:val="22"/>
          <w:szCs w:val="22"/>
        </w:rPr>
        <w:t xml:space="preserve"> </w:t>
      </w:r>
      <w:r w:rsidRPr="0038516A">
        <w:rPr>
          <w:w w:val="105"/>
          <w:sz w:val="22"/>
          <w:szCs w:val="22"/>
        </w:rPr>
        <w:t>och</w:t>
      </w:r>
      <w:r w:rsidRPr="0038516A">
        <w:rPr>
          <w:spacing w:val="-12"/>
          <w:w w:val="105"/>
          <w:sz w:val="22"/>
          <w:szCs w:val="22"/>
        </w:rPr>
        <w:t xml:space="preserve"> </w:t>
      </w:r>
      <w:r w:rsidRPr="0038516A">
        <w:rPr>
          <w:w w:val="105"/>
          <w:sz w:val="22"/>
          <w:szCs w:val="22"/>
        </w:rPr>
        <w:t>20</w:t>
      </w:r>
      <w:r w:rsidRPr="0038516A">
        <w:rPr>
          <w:spacing w:val="-12"/>
          <w:w w:val="105"/>
          <w:sz w:val="22"/>
          <w:szCs w:val="22"/>
        </w:rPr>
        <w:t xml:space="preserve"> </w:t>
      </w:r>
      <w:r w:rsidRPr="0038516A">
        <w:rPr>
          <w:w w:val="105"/>
          <w:sz w:val="22"/>
          <w:szCs w:val="22"/>
        </w:rPr>
        <w:t>(27</w:t>
      </w:r>
      <w:r w:rsidR="00CD6DA2" w:rsidRPr="0038516A">
        <w:rPr>
          <w:w w:val="105"/>
          <w:sz w:val="22"/>
          <w:szCs w:val="22"/>
        </w:rPr>
        <w:t> </w:t>
      </w:r>
      <w:r w:rsidRPr="0038516A">
        <w:rPr>
          <w:w w:val="105"/>
          <w:sz w:val="22"/>
          <w:szCs w:val="22"/>
        </w:rPr>
        <w:t>%)</w:t>
      </w:r>
      <w:r w:rsidRPr="0038516A">
        <w:rPr>
          <w:spacing w:val="-9"/>
          <w:w w:val="105"/>
          <w:sz w:val="22"/>
          <w:szCs w:val="22"/>
        </w:rPr>
        <w:t xml:space="preserve"> </w:t>
      </w:r>
      <w:r w:rsidRPr="0038516A">
        <w:rPr>
          <w:w w:val="105"/>
          <w:sz w:val="22"/>
          <w:szCs w:val="22"/>
        </w:rPr>
        <w:t>med</w:t>
      </w:r>
      <w:r w:rsidRPr="0038516A">
        <w:rPr>
          <w:spacing w:val="-12"/>
          <w:w w:val="105"/>
          <w:sz w:val="22"/>
          <w:szCs w:val="22"/>
        </w:rPr>
        <w:t xml:space="preserve"> </w:t>
      </w:r>
      <w:r w:rsidRPr="0038516A">
        <w:rPr>
          <w:w w:val="105"/>
          <w:sz w:val="22"/>
          <w:szCs w:val="22"/>
        </w:rPr>
        <w:t>både</w:t>
      </w:r>
      <w:r w:rsidRPr="0038516A">
        <w:rPr>
          <w:spacing w:val="-12"/>
          <w:w w:val="105"/>
          <w:sz w:val="22"/>
          <w:szCs w:val="22"/>
        </w:rPr>
        <w:t xml:space="preserve"> </w:t>
      </w:r>
      <w:r w:rsidRPr="0038516A">
        <w:rPr>
          <w:w w:val="105"/>
          <w:sz w:val="22"/>
          <w:szCs w:val="22"/>
        </w:rPr>
        <w:t>kortikosteroider</w:t>
      </w:r>
      <w:r w:rsidRPr="0038516A">
        <w:rPr>
          <w:spacing w:val="-11"/>
          <w:w w:val="105"/>
          <w:sz w:val="22"/>
          <w:szCs w:val="22"/>
        </w:rPr>
        <w:t xml:space="preserve"> </w:t>
      </w:r>
      <w:r w:rsidRPr="0038516A">
        <w:rPr>
          <w:w w:val="105"/>
          <w:sz w:val="22"/>
          <w:szCs w:val="22"/>
        </w:rPr>
        <w:t>och diuretika. Nio patienter (12</w:t>
      </w:r>
      <w:r w:rsidR="00CD6DA2" w:rsidRPr="0038516A">
        <w:rPr>
          <w:w w:val="105"/>
          <w:sz w:val="22"/>
          <w:szCs w:val="22"/>
        </w:rPr>
        <w:t> </w:t>
      </w:r>
      <w:r w:rsidRPr="0038516A">
        <w:rPr>
          <w:w w:val="105"/>
          <w:sz w:val="22"/>
          <w:szCs w:val="22"/>
        </w:rPr>
        <w:t>%) genomgick terapeutisk</w:t>
      </w:r>
      <w:r w:rsidRPr="0038516A">
        <w:rPr>
          <w:spacing w:val="-17"/>
          <w:w w:val="105"/>
          <w:sz w:val="22"/>
          <w:szCs w:val="22"/>
        </w:rPr>
        <w:t xml:space="preserve"> </w:t>
      </w:r>
      <w:r w:rsidRPr="0038516A">
        <w:rPr>
          <w:w w:val="105"/>
          <w:sz w:val="22"/>
          <w:szCs w:val="22"/>
        </w:rPr>
        <w:t>thorakocentes.</w:t>
      </w:r>
    </w:p>
    <w:p w14:paraId="5D9CF1D1" w14:textId="07FDF1CE" w:rsidR="00D3609F" w:rsidRPr="0038516A" w:rsidRDefault="00A953D3" w:rsidP="00AE1992">
      <w:pPr>
        <w:pStyle w:val="BodyText"/>
        <w:ind w:hanging="1"/>
        <w:rPr>
          <w:w w:val="105"/>
          <w:sz w:val="22"/>
          <w:szCs w:val="22"/>
        </w:rPr>
      </w:pPr>
      <w:r w:rsidRPr="0038516A">
        <w:rPr>
          <w:w w:val="105"/>
          <w:sz w:val="22"/>
          <w:szCs w:val="22"/>
        </w:rPr>
        <w:t>Sex</w:t>
      </w:r>
      <w:r w:rsidRPr="0038516A">
        <w:rPr>
          <w:spacing w:val="-13"/>
          <w:w w:val="105"/>
          <w:sz w:val="22"/>
          <w:szCs w:val="22"/>
        </w:rPr>
        <w:t xml:space="preserve"> </w:t>
      </w:r>
      <w:r w:rsidRPr="0038516A">
        <w:rPr>
          <w:w w:val="105"/>
          <w:sz w:val="22"/>
          <w:szCs w:val="22"/>
        </w:rPr>
        <w:t>procent</w:t>
      </w:r>
      <w:r w:rsidRPr="0038516A">
        <w:rPr>
          <w:spacing w:val="-13"/>
          <w:w w:val="105"/>
          <w:sz w:val="22"/>
          <w:szCs w:val="22"/>
        </w:rPr>
        <w:t xml:space="preserve"> </w:t>
      </w:r>
      <w:r w:rsidRPr="0038516A">
        <w:rPr>
          <w:w w:val="105"/>
          <w:sz w:val="22"/>
          <w:szCs w:val="22"/>
        </w:rPr>
        <w:t>av</w:t>
      </w:r>
      <w:r w:rsidRPr="0038516A">
        <w:rPr>
          <w:spacing w:val="-12"/>
          <w:w w:val="105"/>
          <w:sz w:val="22"/>
          <w:szCs w:val="22"/>
        </w:rPr>
        <w:t xml:space="preserve"> </w:t>
      </w:r>
      <w:r w:rsidRPr="0038516A">
        <w:rPr>
          <w:w w:val="105"/>
          <w:sz w:val="22"/>
          <w:szCs w:val="22"/>
        </w:rPr>
        <w:t>de</w:t>
      </w:r>
      <w:r w:rsidRPr="0038516A">
        <w:rPr>
          <w:spacing w:val="-13"/>
          <w:w w:val="105"/>
          <w:sz w:val="22"/>
          <w:szCs w:val="22"/>
        </w:rPr>
        <w:t xml:space="preserve"> </w:t>
      </w:r>
      <w:r w:rsidRPr="0038516A">
        <w:rPr>
          <w:w w:val="105"/>
          <w:sz w:val="22"/>
          <w:szCs w:val="22"/>
        </w:rPr>
        <w:t>dasatinib</w:t>
      </w:r>
      <w:r w:rsidR="0093322F">
        <w:rPr>
          <w:w w:val="105"/>
          <w:sz w:val="22"/>
          <w:szCs w:val="22"/>
        </w:rPr>
        <w:noBreakHyphen/>
      </w:r>
      <w:r w:rsidRPr="0038516A">
        <w:rPr>
          <w:w w:val="105"/>
          <w:sz w:val="22"/>
          <w:szCs w:val="22"/>
        </w:rPr>
        <w:t>behandlade</w:t>
      </w:r>
      <w:r w:rsidRPr="0038516A">
        <w:rPr>
          <w:spacing w:val="-11"/>
          <w:w w:val="105"/>
          <w:sz w:val="22"/>
          <w:szCs w:val="22"/>
        </w:rPr>
        <w:t xml:space="preserve"> </w:t>
      </w:r>
      <w:r w:rsidRPr="0038516A">
        <w:rPr>
          <w:w w:val="105"/>
          <w:sz w:val="22"/>
          <w:szCs w:val="22"/>
        </w:rPr>
        <w:t>patienterna</w:t>
      </w:r>
      <w:r w:rsidRPr="0038516A">
        <w:rPr>
          <w:spacing w:val="-12"/>
          <w:w w:val="105"/>
          <w:sz w:val="22"/>
          <w:szCs w:val="22"/>
        </w:rPr>
        <w:t xml:space="preserve"> </w:t>
      </w:r>
      <w:r w:rsidRPr="0038516A">
        <w:rPr>
          <w:w w:val="105"/>
          <w:sz w:val="22"/>
          <w:szCs w:val="22"/>
        </w:rPr>
        <w:t>avslutade</w:t>
      </w:r>
      <w:r w:rsidRPr="0038516A">
        <w:rPr>
          <w:spacing w:val="-12"/>
          <w:w w:val="105"/>
          <w:sz w:val="22"/>
          <w:szCs w:val="22"/>
        </w:rPr>
        <w:t xml:space="preserve"> </w:t>
      </w:r>
      <w:r w:rsidRPr="0038516A">
        <w:rPr>
          <w:w w:val="105"/>
          <w:sz w:val="22"/>
          <w:szCs w:val="22"/>
        </w:rPr>
        <w:t>behandlingen</w:t>
      </w:r>
      <w:r w:rsidRPr="0038516A">
        <w:rPr>
          <w:spacing w:val="-12"/>
          <w:w w:val="105"/>
          <w:sz w:val="22"/>
          <w:szCs w:val="22"/>
        </w:rPr>
        <w:t xml:space="preserve"> </w:t>
      </w:r>
      <w:r w:rsidRPr="0038516A">
        <w:rPr>
          <w:w w:val="105"/>
          <w:sz w:val="22"/>
          <w:szCs w:val="22"/>
        </w:rPr>
        <w:t>på</w:t>
      </w:r>
      <w:r w:rsidRPr="0038516A">
        <w:rPr>
          <w:spacing w:val="-12"/>
          <w:w w:val="105"/>
          <w:sz w:val="22"/>
          <w:szCs w:val="22"/>
        </w:rPr>
        <w:t xml:space="preserve"> </w:t>
      </w:r>
      <w:r w:rsidRPr="0038516A">
        <w:rPr>
          <w:w w:val="105"/>
          <w:sz w:val="22"/>
          <w:szCs w:val="22"/>
        </w:rPr>
        <w:t>grund</w:t>
      </w:r>
      <w:r w:rsidRPr="0038516A">
        <w:rPr>
          <w:spacing w:val="-13"/>
          <w:w w:val="105"/>
          <w:sz w:val="22"/>
          <w:szCs w:val="22"/>
        </w:rPr>
        <w:t xml:space="preserve"> </w:t>
      </w:r>
      <w:r w:rsidRPr="0038516A">
        <w:rPr>
          <w:w w:val="105"/>
          <w:sz w:val="22"/>
          <w:szCs w:val="22"/>
        </w:rPr>
        <w:t>av läkemedelsrelaterad</w:t>
      </w:r>
      <w:r w:rsidRPr="0038516A">
        <w:rPr>
          <w:spacing w:val="-3"/>
          <w:w w:val="105"/>
          <w:sz w:val="22"/>
          <w:szCs w:val="22"/>
        </w:rPr>
        <w:t xml:space="preserve"> </w:t>
      </w:r>
      <w:r w:rsidRPr="0038516A">
        <w:rPr>
          <w:w w:val="105"/>
          <w:sz w:val="22"/>
          <w:szCs w:val="22"/>
        </w:rPr>
        <w:t>pleurautgjutning.</w:t>
      </w:r>
    </w:p>
    <w:p w14:paraId="35F4A66B" w14:textId="343228E7" w:rsidR="00D3609F" w:rsidRPr="0038516A" w:rsidRDefault="00A953D3" w:rsidP="00AE1992">
      <w:pPr>
        <w:pStyle w:val="BodyText"/>
        <w:rPr>
          <w:w w:val="105"/>
          <w:sz w:val="22"/>
          <w:szCs w:val="22"/>
        </w:rPr>
      </w:pPr>
      <w:r w:rsidRPr="0038516A">
        <w:rPr>
          <w:w w:val="105"/>
          <w:sz w:val="22"/>
          <w:szCs w:val="22"/>
        </w:rPr>
        <w:t>Pleurautgjutning försämrade inte patientens förmåga att svara på behandlingen. Bland de dasatinib</w:t>
      </w:r>
      <w:r w:rsidR="00543EFE" w:rsidRPr="0038516A">
        <w:rPr>
          <w:w w:val="105"/>
          <w:sz w:val="22"/>
          <w:szCs w:val="22"/>
        </w:rPr>
        <w:noBreakHyphen/>
      </w:r>
      <w:r w:rsidRPr="0038516A">
        <w:rPr>
          <w:w w:val="105"/>
          <w:sz w:val="22"/>
          <w:szCs w:val="22"/>
        </w:rPr>
        <w:t>behandlade</w:t>
      </w:r>
      <w:r w:rsidRPr="0038516A">
        <w:rPr>
          <w:spacing w:val="-17"/>
          <w:w w:val="105"/>
          <w:sz w:val="22"/>
          <w:szCs w:val="22"/>
        </w:rPr>
        <w:t xml:space="preserve"> </w:t>
      </w:r>
      <w:r w:rsidRPr="0038516A">
        <w:rPr>
          <w:w w:val="105"/>
          <w:sz w:val="22"/>
          <w:szCs w:val="22"/>
        </w:rPr>
        <w:t>patienterna</w:t>
      </w:r>
      <w:r w:rsidRPr="0038516A">
        <w:rPr>
          <w:spacing w:val="-16"/>
          <w:w w:val="105"/>
          <w:sz w:val="22"/>
          <w:szCs w:val="22"/>
        </w:rPr>
        <w:t xml:space="preserve"> </w:t>
      </w:r>
      <w:r w:rsidRPr="0038516A">
        <w:rPr>
          <w:w w:val="105"/>
          <w:sz w:val="22"/>
          <w:szCs w:val="22"/>
        </w:rPr>
        <w:t>med</w:t>
      </w:r>
      <w:r w:rsidRPr="0038516A">
        <w:rPr>
          <w:spacing w:val="-17"/>
          <w:w w:val="105"/>
          <w:sz w:val="22"/>
          <w:szCs w:val="22"/>
        </w:rPr>
        <w:t xml:space="preserve"> </w:t>
      </w:r>
      <w:r w:rsidRPr="0038516A">
        <w:rPr>
          <w:w w:val="105"/>
          <w:sz w:val="22"/>
          <w:szCs w:val="22"/>
        </w:rPr>
        <w:t>pleurautgjutning</w:t>
      </w:r>
      <w:r w:rsidRPr="0038516A">
        <w:rPr>
          <w:spacing w:val="-17"/>
          <w:w w:val="105"/>
          <w:sz w:val="22"/>
          <w:szCs w:val="22"/>
        </w:rPr>
        <w:t xml:space="preserve"> </w:t>
      </w:r>
      <w:r w:rsidRPr="0038516A">
        <w:rPr>
          <w:w w:val="105"/>
          <w:sz w:val="22"/>
          <w:szCs w:val="22"/>
        </w:rPr>
        <w:t>uppnådde</w:t>
      </w:r>
      <w:r w:rsidRPr="0038516A">
        <w:rPr>
          <w:spacing w:val="-17"/>
          <w:w w:val="105"/>
          <w:sz w:val="22"/>
          <w:szCs w:val="22"/>
        </w:rPr>
        <w:t xml:space="preserve"> </w:t>
      </w:r>
      <w:r w:rsidRPr="0038516A">
        <w:rPr>
          <w:w w:val="105"/>
          <w:sz w:val="22"/>
          <w:szCs w:val="22"/>
        </w:rPr>
        <w:t>96</w:t>
      </w:r>
      <w:r w:rsidR="00CD6DA2" w:rsidRPr="0038516A">
        <w:rPr>
          <w:w w:val="105"/>
          <w:sz w:val="22"/>
          <w:szCs w:val="22"/>
        </w:rPr>
        <w:t> </w:t>
      </w:r>
      <w:r w:rsidRPr="0038516A">
        <w:rPr>
          <w:w w:val="105"/>
          <w:sz w:val="22"/>
          <w:szCs w:val="22"/>
        </w:rPr>
        <w:t>%</w:t>
      </w:r>
      <w:r w:rsidRPr="0038516A">
        <w:rPr>
          <w:spacing w:val="-17"/>
          <w:w w:val="105"/>
          <w:sz w:val="22"/>
          <w:szCs w:val="22"/>
        </w:rPr>
        <w:t xml:space="preserve"> </w:t>
      </w:r>
      <w:r w:rsidRPr="0038516A">
        <w:rPr>
          <w:w w:val="105"/>
          <w:sz w:val="22"/>
          <w:szCs w:val="22"/>
        </w:rPr>
        <w:t>frekvensen</w:t>
      </w:r>
      <w:r w:rsidRPr="0038516A">
        <w:rPr>
          <w:spacing w:val="-17"/>
          <w:w w:val="105"/>
          <w:sz w:val="22"/>
          <w:szCs w:val="22"/>
        </w:rPr>
        <w:t xml:space="preserve"> </w:t>
      </w:r>
      <w:r w:rsidRPr="0038516A">
        <w:rPr>
          <w:w w:val="105"/>
          <w:sz w:val="22"/>
          <w:szCs w:val="22"/>
        </w:rPr>
        <w:t>av</w:t>
      </w:r>
      <w:r w:rsidRPr="0038516A">
        <w:rPr>
          <w:spacing w:val="-16"/>
          <w:w w:val="105"/>
          <w:sz w:val="22"/>
          <w:szCs w:val="22"/>
        </w:rPr>
        <w:t xml:space="preserve"> </w:t>
      </w:r>
      <w:r w:rsidRPr="0038516A">
        <w:rPr>
          <w:w w:val="105"/>
          <w:sz w:val="22"/>
          <w:szCs w:val="22"/>
        </w:rPr>
        <w:t>bekräftat</w:t>
      </w:r>
      <w:r w:rsidR="005B7432" w:rsidRPr="0038516A">
        <w:rPr>
          <w:w w:val="105"/>
          <w:sz w:val="22"/>
          <w:szCs w:val="22"/>
        </w:rPr>
        <w:t xml:space="preserve"> </w:t>
      </w:r>
      <w:r w:rsidRPr="0038516A">
        <w:rPr>
          <w:w w:val="105"/>
          <w:sz w:val="22"/>
          <w:szCs w:val="22"/>
        </w:rPr>
        <w:t>fullständigt</w:t>
      </w:r>
      <w:r w:rsidRPr="0038516A">
        <w:rPr>
          <w:spacing w:val="-16"/>
          <w:w w:val="105"/>
          <w:sz w:val="22"/>
          <w:szCs w:val="22"/>
        </w:rPr>
        <w:t xml:space="preserve"> </w:t>
      </w:r>
      <w:r w:rsidRPr="0038516A">
        <w:rPr>
          <w:w w:val="105"/>
          <w:sz w:val="22"/>
          <w:szCs w:val="22"/>
        </w:rPr>
        <w:t>cytogenetiskt</w:t>
      </w:r>
      <w:r w:rsidRPr="0038516A">
        <w:rPr>
          <w:spacing w:val="-15"/>
          <w:w w:val="105"/>
          <w:sz w:val="22"/>
          <w:szCs w:val="22"/>
        </w:rPr>
        <w:t xml:space="preserve"> </w:t>
      </w:r>
      <w:r w:rsidRPr="0038516A">
        <w:rPr>
          <w:w w:val="105"/>
          <w:sz w:val="22"/>
          <w:szCs w:val="22"/>
        </w:rPr>
        <w:t>svar</w:t>
      </w:r>
      <w:r w:rsidRPr="0038516A">
        <w:rPr>
          <w:spacing w:val="-16"/>
          <w:w w:val="105"/>
          <w:sz w:val="22"/>
          <w:szCs w:val="22"/>
        </w:rPr>
        <w:t xml:space="preserve"> </w:t>
      </w:r>
      <w:r w:rsidRPr="0038516A">
        <w:rPr>
          <w:w w:val="105"/>
          <w:sz w:val="22"/>
          <w:szCs w:val="22"/>
        </w:rPr>
        <w:t>(confirmed</w:t>
      </w:r>
      <w:r w:rsidRPr="0038516A">
        <w:rPr>
          <w:spacing w:val="-15"/>
          <w:w w:val="105"/>
          <w:sz w:val="22"/>
          <w:szCs w:val="22"/>
        </w:rPr>
        <w:t xml:space="preserve"> </w:t>
      </w:r>
      <w:r w:rsidRPr="0038516A">
        <w:rPr>
          <w:w w:val="105"/>
          <w:sz w:val="22"/>
          <w:szCs w:val="22"/>
        </w:rPr>
        <w:t>Complete</w:t>
      </w:r>
      <w:r w:rsidRPr="0038516A">
        <w:rPr>
          <w:spacing w:val="-15"/>
          <w:w w:val="105"/>
          <w:sz w:val="22"/>
          <w:szCs w:val="22"/>
        </w:rPr>
        <w:t xml:space="preserve"> </w:t>
      </w:r>
      <w:r w:rsidRPr="0038516A">
        <w:rPr>
          <w:w w:val="105"/>
          <w:sz w:val="22"/>
          <w:szCs w:val="22"/>
        </w:rPr>
        <w:t>Cytogenetic</w:t>
      </w:r>
      <w:r w:rsidRPr="0038516A">
        <w:rPr>
          <w:spacing w:val="-16"/>
          <w:w w:val="105"/>
          <w:sz w:val="22"/>
          <w:szCs w:val="22"/>
        </w:rPr>
        <w:t xml:space="preserve"> </w:t>
      </w:r>
      <w:r w:rsidRPr="0038516A">
        <w:rPr>
          <w:w w:val="105"/>
          <w:sz w:val="22"/>
          <w:szCs w:val="22"/>
        </w:rPr>
        <w:t>Response</w:t>
      </w:r>
      <w:r w:rsidRPr="0038516A">
        <w:rPr>
          <w:spacing w:val="-16"/>
          <w:w w:val="105"/>
          <w:sz w:val="22"/>
          <w:szCs w:val="22"/>
        </w:rPr>
        <w:t xml:space="preserve"> </w:t>
      </w:r>
      <w:r w:rsidRPr="0038516A">
        <w:rPr>
          <w:w w:val="105"/>
          <w:sz w:val="22"/>
          <w:szCs w:val="22"/>
        </w:rPr>
        <w:t>=</w:t>
      </w:r>
      <w:r w:rsidRPr="0038516A">
        <w:rPr>
          <w:spacing w:val="-16"/>
          <w:w w:val="105"/>
          <w:sz w:val="22"/>
          <w:szCs w:val="22"/>
        </w:rPr>
        <w:t xml:space="preserve"> </w:t>
      </w:r>
      <w:r w:rsidRPr="0038516A">
        <w:rPr>
          <w:w w:val="105"/>
          <w:sz w:val="22"/>
          <w:szCs w:val="22"/>
        </w:rPr>
        <w:t>cCCyR),</w:t>
      </w:r>
      <w:r w:rsidRPr="0038516A">
        <w:rPr>
          <w:spacing w:val="-15"/>
          <w:w w:val="105"/>
          <w:sz w:val="22"/>
          <w:szCs w:val="22"/>
        </w:rPr>
        <w:t xml:space="preserve"> </w:t>
      </w:r>
      <w:r w:rsidRPr="0038516A">
        <w:rPr>
          <w:w w:val="105"/>
          <w:sz w:val="22"/>
          <w:szCs w:val="22"/>
        </w:rPr>
        <w:t>82</w:t>
      </w:r>
      <w:r w:rsidR="00CD6DA2" w:rsidRPr="0038516A">
        <w:rPr>
          <w:w w:val="105"/>
          <w:sz w:val="22"/>
          <w:szCs w:val="22"/>
        </w:rPr>
        <w:t> </w:t>
      </w:r>
      <w:r w:rsidRPr="0038516A">
        <w:rPr>
          <w:w w:val="105"/>
          <w:sz w:val="22"/>
          <w:szCs w:val="22"/>
        </w:rPr>
        <w:t>%</w:t>
      </w:r>
      <w:r w:rsidRPr="0038516A">
        <w:rPr>
          <w:spacing w:val="-16"/>
          <w:w w:val="105"/>
          <w:sz w:val="22"/>
          <w:szCs w:val="22"/>
        </w:rPr>
        <w:t xml:space="preserve"> </w:t>
      </w:r>
      <w:r w:rsidRPr="0038516A">
        <w:rPr>
          <w:w w:val="105"/>
          <w:sz w:val="22"/>
          <w:szCs w:val="22"/>
        </w:rPr>
        <w:t>uppnådde frekvensen av betydande molekylärt svar (Major Molecular Response = MMR) och 50</w:t>
      </w:r>
      <w:r w:rsidR="00CD6DA2" w:rsidRPr="0038516A">
        <w:rPr>
          <w:w w:val="105"/>
          <w:sz w:val="22"/>
          <w:szCs w:val="22"/>
        </w:rPr>
        <w:t> </w:t>
      </w:r>
      <w:r w:rsidRPr="0038516A">
        <w:rPr>
          <w:w w:val="105"/>
          <w:sz w:val="22"/>
          <w:szCs w:val="22"/>
        </w:rPr>
        <w:t>% uppnådde MR4.5 trots doseringsuppehåll och</w:t>
      </w:r>
      <w:r w:rsidRPr="0038516A">
        <w:rPr>
          <w:spacing w:val="-7"/>
          <w:w w:val="105"/>
          <w:sz w:val="22"/>
          <w:szCs w:val="22"/>
        </w:rPr>
        <w:t xml:space="preserve"> </w:t>
      </w:r>
      <w:r w:rsidRPr="0038516A">
        <w:rPr>
          <w:w w:val="105"/>
          <w:sz w:val="22"/>
          <w:szCs w:val="22"/>
        </w:rPr>
        <w:t>dosjustering.</w:t>
      </w:r>
    </w:p>
    <w:p w14:paraId="05A12EB1" w14:textId="2353F259" w:rsidR="00D3609F" w:rsidRPr="0038516A" w:rsidRDefault="00A953D3" w:rsidP="00AE1992">
      <w:pPr>
        <w:pStyle w:val="BodyText"/>
        <w:rPr>
          <w:w w:val="105"/>
          <w:sz w:val="22"/>
          <w:szCs w:val="22"/>
        </w:rPr>
      </w:pPr>
      <w:r w:rsidRPr="0038516A">
        <w:rPr>
          <w:w w:val="105"/>
          <w:sz w:val="22"/>
          <w:szCs w:val="22"/>
        </w:rPr>
        <w:t>Se</w:t>
      </w:r>
      <w:r w:rsidRPr="0038516A">
        <w:rPr>
          <w:spacing w:val="-10"/>
          <w:w w:val="105"/>
          <w:sz w:val="22"/>
          <w:szCs w:val="22"/>
        </w:rPr>
        <w:t xml:space="preserve"> </w:t>
      </w:r>
      <w:r w:rsidRPr="0038516A">
        <w:rPr>
          <w:w w:val="105"/>
          <w:sz w:val="22"/>
          <w:szCs w:val="22"/>
        </w:rPr>
        <w:t>avsnitt</w:t>
      </w:r>
      <w:r w:rsidR="00CD6DA2" w:rsidRPr="0038516A">
        <w:rPr>
          <w:w w:val="105"/>
          <w:sz w:val="22"/>
          <w:szCs w:val="22"/>
        </w:rPr>
        <w:t> </w:t>
      </w:r>
      <w:r w:rsidRPr="0038516A">
        <w:rPr>
          <w:w w:val="105"/>
          <w:sz w:val="22"/>
          <w:szCs w:val="22"/>
        </w:rPr>
        <w:t>4.4</w:t>
      </w:r>
      <w:r w:rsidRPr="0038516A">
        <w:rPr>
          <w:spacing w:val="-10"/>
          <w:w w:val="105"/>
          <w:sz w:val="22"/>
          <w:szCs w:val="22"/>
        </w:rPr>
        <w:t xml:space="preserve"> </w:t>
      </w:r>
      <w:r w:rsidRPr="0038516A">
        <w:rPr>
          <w:w w:val="105"/>
          <w:sz w:val="22"/>
          <w:szCs w:val="22"/>
        </w:rPr>
        <w:t>för</w:t>
      </w:r>
      <w:r w:rsidRPr="0038516A">
        <w:rPr>
          <w:spacing w:val="-10"/>
          <w:w w:val="105"/>
          <w:sz w:val="22"/>
          <w:szCs w:val="22"/>
        </w:rPr>
        <w:t xml:space="preserve"> </w:t>
      </w:r>
      <w:r w:rsidRPr="0038516A">
        <w:rPr>
          <w:w w:val="105"/>
          <w:sz w:val="22"/>
          <w:szCs w:val="22"/>
        </w:rPr>
        <w:t>ytterligare</w:t>
      </w:r>
      <w:r w:rsidRPr="0038516A">
        <w:rPr>
          <w:spacing w:val="-10"/>
          <w:w w:val="105"/>
          <w:sz w:val="22"/>
          <w:szCs w:val="22"/>
        </w:rPr>
        <w:t xml:space="preserve"> </w:t>
      </w:r>
      <w:r w:rsidRPr="0038516A">
        <w:rPr>
          <w:w w:val="105"/>
          <w:sz w:val="22"/>
          <w:szCs w:val="22"/>
        </w:rPr>
        <w:t>information</w:t>
      </w:r>
      <w:r w:rsidRPr="0038516A">
        <w:rPr>
          <w:spacing w:val="-8"/>
          <w:w w:val="105"/>
          <w:sz w:val="22"/>
          <w:szCs w:val="22"/>
        </w:rPr>
        <w:t xml:space="preserve"> </w:t>
      </w:r>
      <w:r w:rsidRPr="0038516A">
        <w:rPr>
          <w:w w:val="105"/>
          <w:sz w:val="22"/>
          <w:szCs w:val="22"/>
        </w:rPr>
        <w:t>om</w:t>
      </w:r>
      <w:r w:rsidRPr="0038516A">
        <w:rPr>
          <w:spacing w:val="-10"/>
          <w:w w:val="105"/>
          <w:sz w:val="22"/>
          <w:szCs w:val="22"/>
        </w:rPr>
        <w:t xml:space="preserve"> </w:t>
      </w:r>
      <w:r w:rsidRPr="0038516A">
        <w:rPr>
          <w:w w:val="105"/>
          <w:sz w:val="22"/>
          <w:szCs w:val="22"/>
        </w:rPr>
        <w:t>patienter</w:t>
      </w:r>
      <w:r w:rsidRPr="0038516A">
        <w:rPr>
          <w:spacing w:val="-8"/>
          <w:w w:val="105"/>
          <w:sz w:val="22"/>
          <w:szCs w:val="22"/>
        </w:rPr>
        <w:t xml:space="preserve"> </w:t>
      </w:r>
      <w:r w:rsidRPr="0038516A">
        <w:rPr>
          <w:w w:val="105"/>
          <w:sz w:val="22"/>
          <w:szCs w:val="22"/>
        </w:rPr>
        <w:t>med</w:t>
      </w:r>
      <w:r w:rsidRPr="0038516A">
        <w:rPr>
          <w:spacing w:val="-9"/>
          <w:w w:val="105"/>
          <w:sz w:val="22"/>
          <w:szCs w:val="22"/>
        </w:rPr>
        <w:t xml:space="preserve"> </w:t>
      </w:r>
      <w:r w:rsidRPr="0038516A">
        <w:rPr>
          <w:w w:val="105"/>
          <w:sz w:val="22"/>
          <w:szCs w:val="22"/>
        </w:rPr>
        <w:t>KML</w:t>
      </w:r>
      <w:r w:rsidRPr="0038516A">
        <w:rPr>
          <w:spacing w:val="-10"/>
          <w:w w:val="105"/>
          <w:sz w:val="22"/>
          <w:szCs w:val="22"/>
        </w:rPr>
        <w:t xml:space="preserve"> </w:t>
      </w:r>
      <w:r w:rsidRPr="0038516A">
        <w:rPr>
          <w:w w:val="105"/>
          <w:sz w:val="22"/>
          <w:szCs w:val="22"/>
        </w:rPr>
        <w:t>i</w:t>
      </w:r>
      <w:r w:rsidRPr="0038516A">
        <w:rPr>
          <w:spacing w:val="-10"/>
          <w:w w:val="105"/>
          <w:sz w:val="22"/>
          <w:szCs w:val="22"/>
        </w:rPr>
        <w:t xml:space="preserve"> </w:t>
      </w:r>
      <w:r w:rsidRPr="0038516A">
        <w:rPr>
          <w:w w:val="105"/>
          <w:sz w:val="22"/>
          <w:szCs w:val="22"/>
        </w:rPr>
        <w:t>kronisk</w:t>
      </w:r>
      <w:r w:rsidRPr="0038516A">
        <w:rPr>
          <w:spacing w:val="-9"/>
          <w:w w:val="105"/>
          <w:sz w:val="22"/>
          <w:szCs w:val="22"/>
        </w:rPr>
        <w:t xml:space="preserve"> </w:t>
      </w:r>
      <w:r w:rsidRPr="0038516A">
        <w:rPr>
          <w:w w:val="105"/>
          <w:sz w:val="22"/>
          <w:szCs w:val="22"/>
        </w:rPr>
        <w:t>fas</w:t>
      </w:r>
      <w:r w:rsidRPr="0038516A">
        <w:rPr>
          <w:spacing w:val="-10"/>
          <w:w w:val="105"/>
          <w:sz w:val="22"/>
          <w:szCs w:val="22"/>
        </w:rPr>
        <w:t xml:space="preserve"> </w:t>
      </w:r>
      <w:r w:rsidRPr="0038516A">
        <w:rPr>
          <w:w w:val="105"/>
          <w:sz w:val="22"/>
          <w:szCs w:val="22"/>
        </w:rPr>
        <w:t>och</w:t>
      </w:r>
      <w:r w:rsidRPr="0038516A">
        <w:rPr>
          <w:spacing w:val="-9"/>
          <w:w w:val="105"/>
          <w:sz w:val="22"/>
          <w:szCs w:val="22"/>
        </w:rPr>
        <w:t xml:space="preserve"> </w:t>
      </w:r>
      <w:r w:rsidRPr="0038516A">
        <w:rPr>
          <w:w w:val="105"/>
          <w:sz w:val="22"/>
          <w:szCs w:val="22"/>
        </w:rPr>
        <w:t>KML</w:t>
      </w:r>
      <w:r w:rsidRPr="0038516A">
        <w:rPr>
          <w:spacing w:val="-10"/>
          <w:w w:val="105"/>
          <w:sz w:val="22"/>
          <w:szCs w:val="22"/>
        </w:rPr>
        <w:t xml:space="preserve"> </w:t>
      </w:r>
      <w:r w:rsidRPr="0038516A">
        <w:rPr>
          <w:w w:val="105"/>
          <w:sz w:val="22"/>
          <w:szCs w:val="22"/>
        </w:rPr>
        <w:t>i</w:t>
      </w:r>
      <w:r w:rsidRPr="0038516A">
        <w:rPr>
          <w:spacing w:val="-10"/>
          <w:w w:val="105"/>
          <w:sz w:val="22"/>
          <w:szCs w:val="22"/>
        </w:rPr>
        <w:t xml:space="preserve"> </w:t>
      </w:r>
      <w:r w:rsidRPr="0038516A">
        <w:rPr>
          <w:w w:val="105"/>
          <w:sz w:val="22"/>
          <w:szCs w:val="22"/>
        </w:rPr>
        <w:t>avancerad fas eller Ph+</w:t>
      </w:r>
      <w:r w:rsidR="00D30F26" w:rsidRPr="0038516A">
        <w:rPr>
          <w:w w:val="105"/>
          <w:sz w:val="22"/>
          <w:szCs w:val="22"/>
        </w:rPr>
        <w:t> </w:t>
      </w:r>
      <w:r w:rsidRPr="0038516A">
        <w:rPr>
          <w:w w:val="105"/>
          <w:sz w:val="22"/>
          <w:szCs w:val="22"/>
        </w:rPr>
        <w:t>ALL.</w:t>
      </w:r>
    </w:p>
    <w:p w14:paraId="36EE58A6" w14:textId="77777777" w:rsidR="00543EFE" w:rsidRPr="0038516A" w:rsidRDefault="00543EFE" w:rsidP="00AE1992">
      <w:pPr>
        <w:pStyle w:val="BodyText"/>
        <w:rPr>
          <w:w w:val="105"/>
          <w:sz w:val="22"/>
          <w:szCs w:val="22"/>
        </w:rPr>
      </w:pPr>
    </w:p>
    <w:p w14:paraId="362ACC4C" w14:textId="0740867A" w:rsidR="00543EFE" w:rsidRPr="0038516A" w:rsidRDefault="00543EFE" w:rsidP="00543EFE">
      <w:pPr>
        <w:pStyle w:val="BodyText"/>
        <w:rPr>
          <w:w w:val="105"/>
          <w:sz w:val="22"/>
          <w:szCs w:val="22"/>
        </w:rPr>
      </w:pPr>
      <w:r w:rsidRPr="0038516A">
        <w:rPr>
          <w:w w:val="105"/>
          <w:sz w:val="22"/>
          <w:szCs w:val="22"/>
        </w:rPr>
        <w:t>Fall av kylothorax har rapporterats hos patienter med pleurautgjutning. Vissa fall av kylothorax försvann efter utsättning, avbrott eller dosreduktion av dasatinib men de flesta fall krävde även ytterligare behandling.</w:t>
      </w:r>
    </w:p>
    <w:p w14:paraId="1388EB49" w14:textId="77777777" w:rsidR="00D3609F" w:rsidRPr="0038516A" w:rsidRDefault="00D3609F" w:rsidP="00AE1992">
      <w:pPr>
        <w:pStyle w:val="BodyText"/>
        <w:rPr>
          <w:w w:val="105"/>
          <w:sz w:val="22"/>
          <w:szCs w:val="22"/>
        </w:rPr>
      </w:pPr>
    </w:p>
    <w:p w14:paraId="06B6FEBA" w14:textId="77777777" w:rsidR="00D3609F" w:rsidRPr="0003592D" w:rsidRDefault="00A953D3" w:rsidP="00AE1992">
      <w:pPr>
        <w:rPr>
          <w:i/>
        </w:rPr>
      </w:pPr>
      <w:r w:rsidRPr="0003592D">
        <w:rPr>
          <w:i/>
          <w:w w:val="105"/>
          <w:u w:val="single"/>
        </w:rPr>
        <w:t>Pulmonell arteriell hypertension (PAH)</w:t>
      </w:r>
    </w:p>
    <w:p w14:paraId="3556E9AE" w14:textId="4605F5AE" w:rsidR="00D3609F" w:rsidRPr="0003592D" w:rsidRDefault="00A953D3" w:rsidP="00AE1992">
      <w:pPr>
        <w:pStyle w:val="BodyText"/>
        <w:rPr>
          <w:sz w:val="22"/>
          <w:szCs w:val="22"/>
        </w:rPr>
      </w:pPr>
      <w:r w:rsidRPr="0003592D">
        <w:rPr>
          <w:w w:val="105"/>
          <w:sz w:val="22"/>
          <w:szCs w:val="22"/>
        </w:rPr>
        <w:t>PAH</w:t>
      </w:r>
      <w:r w:rsidRPr="0003592D">
        <w:rPr>
          <w:spacing w:val="-17"/>
          <w:w w:val="105"/>
          <w:sz w:val="22"/>
          <w:szCs w:val="22"/>
        </w:rPr>
        <w:t xml:space="preserve"> </w:t>
      </w:r>
      <w:r w:rsidRPr="0003592D">
        <w:rPr>
          <w:w w:val="105"/>
          <w:sz w:val="22"/>
          <w:szCs w:val="22"/>
        </w:rPr>
        <w:t>(prekapillär</w:t>
      </w:r>
      <w:r w:rsidRPr="0003592D">
        <w:rPr>
          <w:spacing w:val="-17"/>
          <w:w w:val="105"/>
          <w:sz w:val="22"/>
          <w:szCs w:val="22"/>
        </w:rPr>
        <w:t xml:space="preserve"> </w:t>
      </w:r>
      <w:r w:rsidRPr="0003592D">
        <w:rPr>
          <w:w w:val="105"/>
          <w:sz w:val="22"/>
          <w:szCs w:val="22"/>
        </w:rPr>
        <w:t>pulmonell</w:t>
      </w:r>
      <w:r w:rsidRPr="0003592D">
        <w:rPr>
          <w:spacing w:val="-16"/>
          <w:w w:val="105"/>
          <w:sz w:val="22"/>
          <w:szCs w:val="22"/>
        </w:rPr>
        <w:t xml:space="preserve"> </w:t>
      </w:r>
      <w:r w:rsidRPr="0003592D">
        <w:rPr>
          <w:w w:val="105"/>
          <w:sz w:val="22"/>
          <w:szCs w:val="22"/>
        </w:rPr>
        <w:t>arteriell</w:t>
      </w:r>
      <w:r w:rsidRPr="0003592D">
        <w:rPr>
          <w:spacing w:val="-18"/>
          <w:w w:val="105"/>
          <w:sz w:val="22"/>
          <w:szCs w:val="22"/>
        </w:rPr>
        <w:t xml:space="preserve"> </w:t>
      </w:r>
      <w:r w:rsidRPr="0003592D">
        <w:rPr>
          <w:w w:val="105"/>
          <w:sz w:val="22"/>
          <w:szCs w:val="22"/>
        </w:rPr>
        <w:t>hypertension</w:t>
      </w:r>
      <w:r w:rsidRPr="0003592D">
        <w:rPr>
          <w:spacing w:val="-17"/>
          <w:w w:val="105"/>
          <w:sz w:val="22"/>
          <w:szCs w:val="22"/>
        </w:rPr>
        <w:t xml:space="preserve"> </w:t>
      </w:r>
      <w:r w:rsidRPr="0003592D">
        <w:rPr>
          <w:w w:val="105"/>
          <w:sz w:val="22"/>
          <w:szCs w:val="22"/>
        </w:rPr>
        <w:t>konfirmerad</w:t>
      </w:r>
      <w:r w:rsidRPr="0003592D">
        <w:rPr>
          <w:spacing w:val="-16"/>
          <w:w w:val="105"/>
          <w:sz w:val="22"/>
          <w:szCs w:val="22"/>
        </w:rPr>
        <w:t xml:space="preserve"> </w:t>
      </w:r>
      <w:r w:rsidRPr="0003592D">
        <w:rPr>
          <w:w w:val="105"/>
          <w:sz w:val="22"/>
          <w:szCs w:val="22"/>
        </w:rPr>
        <w:t>genom</w:t>
      </w:r>
      <w:r w:rsidRPr="0003592D">
        <w:rPr>
          <w:spacing w:val="-18"/>
          <w:w w:val="105"/>
          <w:sz w:val="22"/>
          <w:szCs w:val="22"/>
        </w:rPr>
        <w:t xml:space="preserve"> </w:t>
      </w:r>
      <w:r w:rsidRPr="0003592D">
        <w:rPr>
          <w:w w:val="105"/>
          <w:sz w:val="22"/>
          <w:szCs w:val="22"/>
        </w:rPr>
        <w:t>högersidig</w:t>
      </w:r>
      <w:r w:rsidRPr="0003592D">
        <w:rPr>
          <w:spacing w:val="-18"/>
          <w:w w:val="105"/>
          <w:sz w:val="22"/>
          <w:szCs w:val="22"/>
        </w:rPr>
        <w:t xml:space="preserve"> </w:t>
      </w:r>
      <w:r w:rsidRPr="0003592D">
        <w:rPr>
          <w:w w:val="105"/>
          <w:sz w:val="22"/>
          <w:szCs w:val="22"/>
        </w:rPr>
        <w:t>hjärtkateterisering) har rapporterats som en biverkan vid dasatinib-behandling. PAH rapporterades i dessa fall efter initiering av dasatinib-behandling men även efter mer än ett års behandling. Patienter som under dasatinib-behandling rapporterades ha PAH hade oftast annan samtidig läkemedelsbehandling eller andra</w:t>
      </w:r>
      <w:r w:rsidRPr="0003592D">
        <w:rPr>
          <w:spacing w:val="-14"/>
          <w:w w:val="105"/>
          <w:sz w:val="22"/>
          <w:szCs w:val="22"/>
        </w:rPr>
        <w:t xml:space="preserve"> </w:t>
      </w:r>
      <w:r w:rsidRPr="0003592D">
        <w:rPr>
          <w:w w:val="105"/>
          <w:sz w:val="22"/>
          <w:szCs w:val="22"/>
        </w:rPr>
        <w:t>komorbiditeter</w:t>
      </w:r>
      <w:r w:rsidRPr="0003592D">
        <w:rPr>
          <w:spacing w:val="-15"/>
          <w:w w:val="105"/>
          <w:sz w:val="22"/>
          <w:szCs w:val="22"/>
        </w:rPr>
        <w:t xml:space="preserve"> </w:t>
      </w:r>
      <w:r w:rsidRPr="0003592D">
        <w:rPr>
          <w:w w:val="105"/>
          <w:sz w:val="22"/>
          <w:szCs w:val="22"/>
        </w:rPr>
        <w:t>i</w:t>
      </w:r>
      <w:r w:rsidRPr="0003592D">
        <w:rPr>
          <w:spacing w:val="-14"/>
          <w:w w:val="105"/>
          <w:sz w:val="22"/>
          <w:szCs w:val="22"/>
        </w:rPr>
        <w:t xml:space="preserve"> </w:t>
      </w:r>
      <w:r w:rsidRPr="0003592D">
        <w:rPr>
          <w:w w:val="105"/>
          <w:sz w:val="22"/>
          <w:szCs w:val="22"/>
        </w:rPr>
        <w:t>tillägg</w:t>
      </w:r>
      <w:r w:rsidRPr="0003592D">
        <w:rPr>
          <w:spacing w:val="-14"/>
          <w:w w:val="105"/>
          <w:sz w:val="22"/>
          <w:szCs w:val="22"/>
        </w:rPr>
        <w:t xml:space="preserve"> </w:t>
      </w:r>
      <w:r w:rsidRPr="0003592D">
        <w:rPr>
          <w:w w:val="105"/>
          <w:sz w:val="22"/>
          <w:szCs w:val="22"/>
        </w:rPr>
        <w:t>till</w:t>
      </w:r>
      <w:r w:rsidRPr="0003592D">
        <w:rPr>
          <w:spacing w:val="-14"/>
          <w:w w:val="105"/>
          <w:sz w:val="22"/>
          <w:szCs w:val="22"/>
        </w:rPr>
        <w:t xml:space="preserve"> </w:t>
      </w:r>
      <w:r w:rsidRPr="0003592D">
        <w:rPr>
          <w:w w:val="105"/>
          <w:sz w:val="22"/>
          <w:szCs w:val="22"/>
        </w:rPr>
        <w:t>den</w:t>
      </w:r>
      <w:r w:rsidRPr="0003592D">
        <w:rPr>
          <w:spacing w:val="-15"/>
          <w:w w:val="105"/>
          <w:sz w:val="22"/>
          <w:szCs w:val="22"/>
        </w:rPr>
        <w:t xml:space="preserve"> </w:t>
      </w:r>
      <w:r w:rsidRPr="0003592D">
        <w:rPr>
          <w:w w:val="105"/>
          <w:sz w:val="22"/>
          <w:szCs w:val="22"/>
        </w:rPr>
        <w:t>underliggande</w:t>
      </w:r>
      <w:r w:rsidRPr="0003592D">
        <w:rPr>
          <w:spacing w:val="-15"/>
          <w:w w:val="105"/>
          <w:sz w:val="22"/>
          <w:szCs w:val="22"/>
        </w:rPr>
        <w:t xml:space="preserve"> </w:t>
      </w:r>
      <w:r w:rsidRPr="0003592D">
        <w:rPr>
          <w:w w:val="105"/>
          <w:sz w:val="22"/>
          <w:szCs w:val="22"/>
        </w:rPr>
        <w:t>maligniteten.</w:t>
      </w:r>
      <w:r w:rsidRPr="0003592D">
        <w:rPr>
          <w:spacing w:val="-13"/>
          <w:w w:val="105"/>
          <w:sz w:val="22"/>
          <w:szCs w:val="22"/>
        </w:rPr>
        <w:t xml:space="preserve"> </w:t>
      </w:r>
      <w:r w:rsidRPr="0003592D">
        <w:rPr>
          <w:w w:val="105"/>
          <w:sz w:val="22"/>
          <w:szCs w:val="22"/>
        </w:rPr>
        <w:t>Förbättringar</w:t>
      </w:r>
      <w:r w:rsidRPr="0003592D">
        <w:rPr>
          <w:spacing w:val="-14"/>
          <w:w w:val="105"/>
          <w:sz w:val="22"/>
          <w:szCs w:val="22"/>
        </w:rPr>
        <w:t xml:space="preserve"> </w:t>
      </w:r>
      <w:r w:rsidRPr="0003592D">
        <w:rPr>
          <w:w w:val="105"/>
          <w:sz w:val="22"/>
          <w:szCs w:val="22"/>
        </w:rPr>
        <w:t>i</w:t>
      </w:r>
      <w:r w:rsidRPr="0003592D">
        <w:rPr>
          <w:spacing w:val="-14"/>
          <w:w w:val="105"/>
          <w:sz w:val="22"/>
          <w:szCs w:val="22"/>
        </w:rPr>
        <w:t xml:space="preserve"> </w:t>
      </w:r>
      <w:r w:rsidRPr="0003592D">
        <w:rPr>
          <w:w w:val="105"/>
          <w:sz w:val="22"/>
          <w:szCs w:val="22"/>
        </w:rPr>
        <w:t>hemodynamiska</w:t>
      </w:r>
      <w:r w:rsidRPr="0003592D">
        <w:rPr>
          <w:spacing w:val="-13"/>
          <w:w w:val="105"/>
          <w:sz w:val="22"/>
          <w:szCs w:val="22"/>
        </w:rPr>
        <w:t xml:space="preserve"> </w:t>
      </w:r>
      <w:r w:rsidRPr="0003592D">
        <w:rPr>
          <w:w w:val="105"/>
          <w:sz w:val="22"/>
          <w:szCs w:val="22"/>
        </w:rPr>
        <w:t>och kliniska parametrar har observerats för dasatinib-behandlade patienter med PAH efter avslutad dasatinib-behandling.</w:t>
      </w:r>
    </w:p>
    <w:p w14:paraId="624F9652" w14:textId="77777777" w:rsidR="00D3609F" w:rsidRPr="0003592D" w:rsidRDefault="00D3609F" w:rsidP="00AE1992">
      <w:pPr>
        <w:pStyle w:val="BodyText"/>
        <w:rPr>
          <w:sz w:val="22"/>
          <w:szCs w:val="22"/>
        </w:rPr>
      </w:pPr>
    </w:p>
    <w:p w14:paraId="2246A706" w14:textId="66851393" w:rsidR="00D3609F" w:rsidRPr="0003592D" w:rsidRDefault="00A953D3" w:rsidP="00AE1992">
      <w:pPr>
        <w:rPr>
          <w:i/>
        </w:rPr>
      </w:pPr>
      <w:r w:rsidRPr="0003592D">
        <w:rPr>
          <w:i/>
          <w:w w:val="105"/>
          <w:u w:val="single"/>
        </w:rPr>
        <w:t>QT</w:t>
      </w:r>
      <w:r w:rsidR="00CD6DA2">
        <w:rPr>
          <w:i/>
          <w:w w:val="105"/>
          <w:u w:val="single"/>
        </w:rPr>
        <w:noBreakHyphen/>
      </w:r>
      <w:r w:rsidRPr="0003592D">
        <w:rPr>
          <w:i/>
          <w:w w:val="105"/>
          <w:u w:val="single"/>
        </w:rPr>
        <w:t>förlängning</w:t>
      </w:r>
    </w:p>
    <w:p w14:paraId="60FDBA58" w14:textId="71D1FB48" w:rsidR="00D3609F" w:rsidRPr="0003592D" w:rsidRDefault="00A953D3" w:rsidP="00AE1992">
      <w:pPr>
        <w:pStyle w:val="BodyText"/>
        <w:rPr>
          <w:sz w:val="22"/>
          <w:szCs w:val="22"/>
        </w:rPr>
      </w:pPr>
      <w:r w:rsidRPr="0003592D">
        <w:rPr>
          <w:w w:val="105"/>
          <w:sz w:val="22"/>
          <w:szCs w:val="22"/>
        </w:rPr>
        <w:t>I fas</w:t>
      </w:r>
      <w:r w:rsidR="00CD6DA2">
        <w:rPr>
          <w:w w:val="105"/>
          <w:sz w:val="22"/>
          <w:szCs w:val="22"/>
        </w:rPr>
        <w:t> </w:t>
      </w:r>
      <w:r w:rsidRPr="0003592D">
        <w:rPr>
          <w:w w:val="105"/>
          <w:sz w:val="22"/>
          <w:szCs w:val="22"/>
        </w:rPr>
        <w:t>III-studien på patienter med nydiagnostiserad KML i kronisk fas hade 1 av de</w:t>
      </w:r>
      <w:r w:rsidR="005B7432" w:rsidRPr="0003592D">
        <w:rPr>
          <w:w w:val="105"/>
          <w:sz w:val="22"/>
          <w:szCs w:val="22"/>
        </w:rPr>
        <w:t xml:space="preserve"> </w:t>
      </w:r>
      <w:r w:rsidR="00290F74">
        <w:rPr>
          <w:w w:val="105"/>
          <w:sz w:val="22"/>
          <w:szCs w:val="22"/>
        </w:rPr>
        <w:t>d</w:t>
      </w:r>
      <w:r w:rsidR="00D60FDB">
        <w:rPr>
          <w:w w:val="105"/>
          <w:sz w:val="22"/>
          <w:szCs w:val="22"/>
        </w:rPr>
        <w:t>asatinib</w:t>
      </w:r>
      <w:r w:rsidR="0093322F">
        <w:rPr>
          <w:w w:val="105"/>
          <w:sz w:val="22"/>
          <w:szCs w:val="22"/>
        </w:rPr>
        <w:noBreakHyphen/>
      </w:r>
      <w:r w:rsidRPr="0003592D">
        <w:rPr>
          <w:w w:val="105"/>
          <w:sz w:val="22"/>
          <w:szCs w:val="22"/>
        </w:rPr>
        <w:t>behandlade</w:t>
      </w:r>
      <w:r w:rsidRPr="0003592D">
        <w:rPr>
          <w:spacing w:val="-10"/>
          <w:w w:val="105"/>
          <w:sz w:val="22"/>
          <w:szCs w:val="22"/>
        </w:rPr>
        <w:t xml:space="preserve"> </w:t>
      </w:r>
      <w:r w:rsidRPr="0003592D">
        <w:rPr>
          <w:w w:val="105"/>
          <w:sz w:val="22"/>
          <w:szCs w:val="22"/>
        </w:rPr>
        <w:t>patienterna</w:t>
      </w:r>
      <w:r w:rsidRPr="0003592D">
        <w:rPr>
          <w:spacing w:val="-12"/>
          <w:w w:val="105"/>
          <w:sz w:val="22"/>
          <w:szCs w:val="22"/>
        </w:rPr>
        <w:t xml:space="preserve"> </w:t>
      </w:r>
      <w:r w:rsidRPr="0003592D">
        <w:rPr>
          <w:w w:val="105"/>
          <w:sz w:val="22"/>
          <w:szCs w:val="22"/>
        </w:rPr>
        <w:t>(&lt;</w:t>
      </w:r>
      <w:r w:rsidR="00CD6DA2">
        <w:rPr>
          <w:w w:val="105"/>
          <w:sz w:val="22"/>
          <w:szCs w:val="22"/>
        </w:rPr>
        <w:t> </w:t>
      </w:r>
      <w:r w:rsidRPr="0003592D">
        <w:rPr>
          <w:w w:val="105"/>
          <w:sz w:val="22"/>
          <w:szCs w:val="22"/>
        </w:rPr>
        <w:t>1</w:t>
      </w:r>
      <w:r w:rsidR="00CD6DA2">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en</w:t>
      </w:r>
      <w:r w:rsidRPr="0003592D">
        <w:rPr>
          <w:spacing w:val="-13"/>
          <w:w w:val="105"/>
          <w:sz w:val="22"/>
          <w:szCs w:val="22"/>
        </w:rPr>
        <w:t xml:space="preserve"> </w:t>
      </w:r>
      <w:r w:rsidRPr="0003592D">
        <w:rPr>
          <w:w w:val="105"/>
          <w:sz w:val="22"/>
          <w:szCs w:val="22"/>
        </w:rPr>
        <w:t>QTcF</w:t>
      </w:r>
      <w:r w:rsidRPr="0003592D">
        <w:rPr>
          <w:spacing w:val="-9"/>
          <w:w w:val="105"/>
          <w:sz w:val="22"/>
          <w:szCs w:val="22"/>
        </w:rPr>
        <w:t xml:space="preserve"> </w:t>
      </w:r>
      <w:r w:rsidRPr="0003592D">
        <w:rPr>
          <w:w w:val="105"/>
          <w:sz w:val="22"/>
          <w:szCs w:val="22"/>
        </w:rPr>
        <w:t>&gt;</w:t>
      </w:r>
      <w:r w:rsidR="00CD6DA2">
        <w:rPr>
          <w:w w:val="105"/>
          <w:sz w:val="22"/>
          <w:szCs w:val="22"/>
        </w:rPr>
        <w:t> </w:t>
      </w:r>
      <w:r w:rsidRPr="0003592D">
        <w:rPr>
          <w:w w:val="105"/>
          <w:sz w:val="22"/>
          <w:szCs w:val="22"/>
        </w:rPr>
        <w:t>500</w:t>
      </w:r>
      <w:r w:rsidR="00CD6DA2">
        <w:rPr>
          <w:w w:val="105"/>
          <w:sz w:val="22"/>
          <w:szCs w:val="22"/>
        </w:rPr>
        <w:t> </w:t>
      </w:r>
      <w:r w:rsidRPr="0003592D">
        <w:rPr>
          <w:w w:val="105"/>
          <w:sz w:val="22"/>
          <w:szCs w:val="22"/>
        </w:rPr>
        <w:t>msek</w:t>
      </w:r>
      <w:r w:rsidRPr="0003592D">
        <w:rPr>
          <w:spacing w:val="-13"/>
          <w:w w:val="105"/>
          <w:sz w:val="22"/>
          <w:szCs w:val="22"/>
        </w:rPr>
        <w:t xml:space="preserve"> </w:t>
      </w:r>
      <w:r w:rsidRPr="0003592D">
        <w:rPr>
          <w:w w:val="105"/>
          <w:sz w:val="22"/>
          <w:szCs w:val="22"/>
        </w:rPr>
        <w:t>efter</w:t>
      </w:r>
      <w:r w:rsidRPr="0003592D">
        <w:rPr>
          <w:spacing w:val="-11"/>
          <w:w w:val="105"/>
          <w:sz w:val="22"/>
          <w:szCs w:val="22"/>
        </w:rPr>
        <w:t xml:space="preserve"> </w:t>
      </w:r>
      <w:r w:rsidRPr="0003592D">
        <w:rPr>
          <w:w w:val="105"/>
          <w:sz w:val="22"/>
          <w:szCs w:val="22"/>
        </w:rPr>
        <w:t>minst</w:t>
      </w:r>
      <w:r w:rsidRPr="0003592D">
        <w:rPr>
          <w:spacing w:val="-12"/>
          <w:w w:val="105"/>
          <w:sz w:val="22"/>
          <w:szCs w:val="22"/>
        </w:rPr>
        <w:t xml:space="preserve"> </w:t>
      </w:r>
      <w:r w:rsidRPr="0003592D">
        <w:rPr>
          <w:w w:val="105"/>
          <w:sz w:val="22"/>
          <w:szCs w:val="22"/>
        </w:rPr>
        <w:t>12</w:t>
      </w:r>
      <w:r w:rsidR="00CD6DA2">
        <w:rPr>
          <w:w w:val="105"/>
          <w:sz w:val="22"/>
          <w:szCs w:val="22"/>
        </w:rPr>
        <w:t> </w:t>
      </w:r>
      <w:r w:rsidRPr="0003592D">
        <w:rPr>
          <w:w w:val="105"/>
          <w:sz w:val="22"/>
          <w:szCs w:val="22"/>
        </w:rPr>
        <w:t>månaders</w:t>
      </w:r>
      <w:r w:rsidRPr="0003592D">
        <w:rPr>
          <w:spacing w:val="-11"/>
          <w:w w:val="105"/>
          <w:sz w:val="22"/>
          <w:szCs w:val="22"/>
        </w:rPr>
        <w:t xml:space="preserve"> </w:t>
      </w:r>
      <w:r w:rsidRPr="0003592D">
        <w:rPr>
          <w:w w:val="105"/>
          <w:sz w:val="22"/>
          <w:szCs w:val="22"/>
        </w:rPr>
        <w:t>uppföljning (se</w:t>
      </w:r>
      <w:r w:rsidRPr="0003592D">
        <w:rPr>
          <w:spacing w:val="-6"/>
          <w:w w:val="105"/>
          <w:sz w:val="22"/>
          <w:szCs w:val="22"/>
        </w:rPr>
        <w:t xml:space="preserve"> </w:t>
      </w:r>
      <w:r w:rsidRPr="0003592D">
        <w:rPr>
          <w:w w:val="105"/>
          <w:sz w:val="22"/>
          <w:szCs w:val="22"/>
        </w:rPr>
        <w:t>avsnitt</w:t>
      </w:r>
      <w:r w:rsidR="00CD6DA2">
        <w:rPr>
          <w:w w:val="105"/>
          <w:sz w:val="22"/>
          <w:szCs w:val="22"/>
        </w:rPr>
        <w:t> </w:t>
      </w:r>
      <w:r w:rsidRPr="0003592D">
        <w:rPr>
          <w:w w:val="105"/>
          <w:sz w:val="22"/>
          <w:szCs w:val="22"/>
        </w:rPr>
        <w:t>4.4).</w:t>
      </w:r>
      <w:r w:rsidRPr="0003592D">
        <w:rPr>
          <w:spacing w:val="-5"/>
          <w:w w:val="105"/>
          <w:sz w:val="22"/>
          <w:szCs w:val="22"/>
        </w:rPr>
        <w:t xml:space="preserve"> </w:t>
      </w:r>
      <w:r w:rsidRPr="0003592D">
        <w:rPr>
          <w:w w:val="105"/>
          <w:sz w:val="22"/>
          <w:szCs w:val="22"/>
        </w:rPr>
        <w:t>Inga</w:t>
      </w:r>
      <w:r w:rsidRPr="0003592D">
        <w:rPr>
          <w:spacing w:val="-6"/>
          <w:w w:val="105"/>
          <w:sz w:val="22"/>
          <w:szCs w:val="22"/>
        </w:rPr>
        <w:t xml:space="preserve"> </w:t>
      </w:r>
      <w:r w:rsidRPr="0003592D">
        <w:rPr>
          <w:w w:val="105"/>
          <w:sz w:val="22"/>
          <w:szCs w:val="22"/>
        </w:rPr>
        <w:t>ytterligare</w:t>
      </w:r>
      <w:r w:rsidRPr="0003592D">
        <w:rPr>
          <w:spacing w:val="-4"/>
          <w:w w:val="105"/>
          <w:sz w:val="22"/>
          <w:szCs w:val="22"/>
        </w:rPr>
        <w:t xml:space="preserve"> </w:t>
      </w:r>
      <w:r w:rsidRPr="0003592D">
        <w:rPr>
          <w:w w:val="105"/>
          <w:sz w:val="22"/>
          <w:szCs w:val="22"/>
        </w:rPr>
        <w:t>patienter</w:t>
      </w:r>
      <w:r w:rsidRPr="0003592D">
        <w:rPr>
          <w:spacing w:val="-5"/>
          <w:w w:val="105"/>
          <w:sz w:val="22"/>
          <w:szCs w:val="22"/>
        </w:rPr>
        <w:t xml:space="preserve"> </w:t>
      </w:r>
      <w:r w:rsidRPr="0003592D">
        <w:rPr>
          <w:w w:val="105"/>
          <w:sz w:val="22"/>
          <w:szCs w:val="22"/>
        </w:rPr>
        <w:t>rapporterades</w:t>
      </w:r>
      <w:r w:rsidRPr="0003592D">
        <w:rPr>
          <w:spacing w:val="-4"/>
          <w:w w:val="105"/>
          <w:sz w:val="22"/>
          <w:szCs w:val="22"/>
        </w:rPr>
        <w:t xml:space="preserve"> </w:t>
      </w:r>
      <w:r w:rsidRPr="0003592D">
        <w:rPr>
          <w:w w:val="105"/>
          <w:sz w:val="22"/>
          <w:szCs w:val="22"/>
        </w:rPr>
        <w:t>ha</w:t>
      </w:r>
      <w:r w:rsidRPr="0003592D">
        <w:rPr>
          <w:spacing w:val="-5"/>
          <w:w w:val="105"/>
          <w:sz w:val="22"/>
          <w:szCs w:val="22"/>
        </w:rPr>
        <w:t xml:space="preserve"> </w:t>
      </w:r>
      <w:r w:rsidRPr="0003592D">
        <w:rPr>
          <w:w w:val="105"/>
          <w:sz w:val="22"/>
          <w:szCs w:val="22"/>
        </w:rPr>
        <w:t>en</w:t>
      </w:r>
      <w:r w:rsidRPr="0003592D">
        <w:rPr>
          <w:spacing w:val="-6"/>
          <w:w w:val="105"/>
          <w:sz w:val="22"/>
          <w:szCs w:val="22"/>
        </w:rPr>
        <w:t xml:space="preserve"> </w:t>
      </w:r>
      <w:r w:rsidRPr="0003592D">
        <w:rPr>
          <w:w w:val="105"/>
          <w:sz w:val="22"/>
          <w:szCs w:val="22"/>
        </w:rPr>
        <w:t>QTcF</w:t>
      </w:r>
      <w:r w:rsidRPr="0003592D">
        <w:rPr>
          <w:spacing w:val="-3"/>
          <w:w w:val="105"/>
          <w:sz w:val="22"/>
          <w:szCs w:val="22"/>
        </w:rPr>
        <w:t xml:space="preserve"> </w:t>
      </w:r>
      <w:r w:rsidRPr="0003592D">
        <w:rPr>
          <w:w w:val="105"/>
          <w:sz w:val="22"/>
          <w:szCs w:val="22"/>
        </w:rPr>
        <w:t>&gt;</w:t>
      </w:r>
      <w:r w:rsidR="00CD6DA2">
        <w:rPr>
          <w:w w:val="105"/>
          <w:sz w:val="22"/>
          <w:szCs w:val="22"/>
        </w:rPr>
        <w:t> </w:t>
      </w:r>
      <w:r w:rsidRPr="0003592D">
        <w:rPr>
          <w:w w:val="105"/>
          <w:sz w:val="22"/>
          <w:szCs w:val="22"/>
        </w:rPr>
        <w:t>500</w:t>
      </w:r>
      <w:r w:rsidR="00CD6DA2">
        <w:rPr>
          <w:w w:val="105"/>
          <w:sz w:val="22"/>
          <w:szCs w:val="22"/>
        </w:rPr>
        <w:t> </w:t>
      </w:r>
      <w:r w:rsidRPr="0003592D">
        <w:rPr>
          <w:w w:val="105"/>
          <w:sz w:val="22"/>
          <w:szCs w:val="22"/>
        </w:rPr>
        <w:t>msek</w:t>
      </w:r>
      <w:r w:rsidRPr="0003592D">
        <w:rPr>
          <w:spacing w:val="-6"/>
          <w:w w:val="105"/>
          <w:sz w:val="22"/>
          <w:szCs w:val="22"/>
        </w:rPr>
        <w:t xml:space="preserve"> </w:t>
      </w:r>
      <w:r w:rsidRPr="0003592D">
        <w:rPr>
          <w:w w:val="105"/>
          <w:sz w:val="22"/>
          <w:szCs w:val="22"/>
        </w:rPr>
        <w:t>efter</w:t>
      </w:r>
      <w:r w:rsidRPr="0003592D">
        <w:rPr>
          <w:spacing w:val="-5"/>
          <w:w w:val="105"/>
          <w:sz w:val="22"/>
          <w:szCs w:val="22"/>
        </w:rPr>
        <w:t xml:space="preserve"> </w:t>
      </w:r>
      <w:r w:rsidRPr="0003592D">
        <w:rPr>
          <w:w w:val="105"/>
          <w:sz w:val="22"/>
          <w:szCs w:val="22"/>
        </w:rPr>
        <w:t>minst</w:t>
      </w:r>
      <w:r w:rsidR="006D158A" w:rsidRPr="0003592D">
        <w:rPr>
          <w:sz w:val="22"/>
          <w:szCs w:val="22"/>
        </w:rPr>
        <w:t xml:space="preserve"> </w:t>
      </w:r>
      <w:r w:rsidRPr="0003592D">
        <w:rPr>
          <w:w w:val="105"/>
          <w:sz w:val="22"/>
          <w:szCs w:val="22"/>
        </w:rPr>
        <w:t>60</w:t>
      </w:r>
      <w:r w:rsidR="00CD6DA2">
        <w:rPr>
          <w:w w:val="105"/>
          <w:sz w:val="22"/>
          <w:szCs w:val="22"/>
        </w:rPr>
        <w:t> </w:t>
      </w:r>
      <w:r w:rsidRPr="0003592D">
        <w:rPr>
          <w:w w:val="105"/>
          <w:sz w:val="22"/>
          <w:szCs w:val="22"/>
        </w:rPr>
        <w:t>månaders uppföljning.</w:t>
      </w:r>
    </w:p>
    <w:p w14:paraId="4A86AC17" w14:textId="306D57C7" w:rsidR="00D3609F" w:rsidRPr="0003592D" w:rsidRDefault="00A953D3" w:rsidP="00AE1992">
      <w:pPr>
        <w:pStyle w:val="BodyText"/>
        <w:rPr>
          <w:sz w:val="22"/>
          <w:szCs w:val="22"/>
        </w:rPr>
      </w:pPr>
      <w:r w:rsidRPr="0003592D">
        <w:rPr>
          <w:w w:val="105"/>
          <w:sz w:val="22"/>
          <w:szCs w:val="22"/>
        </w:rPr>
        <w:t>I</w:t>
      </w:r>
      <w:r w:rsidRPr="0003592D">
        <w:rPr>
          <w:spacing w:val="-12"/>
          <w:w w:val="105"/>
          <w:sz w:val="22"/>
          <w:szCs w:val="22"/>
        </w:rPr>
        <w:t xml:space="preserve"> </w:t>
      </w:r>
      <w:r w:rsidRPr="0003592D">
        <w:rPr>
          <w:w w:val="105"/>
          <w:sz w:val="22"/>
          <w:szCs w:val="22"/>
        </w:rPr>
        <w:t>5</w:t>
      </w:r>
      <w:r w:rsidR="00CD6DA2">
        <w:rPr>
          <w:w w:val="105"/>
          <w:sz w:val="22"/>
          <w:szCs w:val="22"/>
        </w:rPr>
        <w:t> </w:t>
      </w:r>
      <w:r w:rsidRPr="0003592D">
        <w:rPr>
          <w:w w:val="105"/>
          <w:sz w:val="22"/>
          <w:szCs w:val="22"/>
        </w:rPr>
        <w:t>kliniska</w:t>
      </w:r>
      <w:r w:rsidRPr="0003592D">
        <w:rPr>
          <w:spacing w:val="-12"/>
          <w:w w:val="105"/>
          <w:sz w:val="22"/>
          <w:szCs w:val="22"/>
        </w:rPr>
        <w:t xml:space="preserve"> </w:t>
      </w:r>
      <w:r w:rsidRPr="0003592D">
        <w:rPr>
          <w:w w:val="105"/>
          <w:sz w:val="22"/>
          <w:szCs w:val="22"/>
        </w:rPr>
        <w:t>fas</w:t>
      </w:r>
      <w:r w:rsidR="00CD6DA2">
        <w:rPr>
          <w:w w:val="105"/>
          <w:sz w:val="22"/>
          <w:szCs w:val="22"/>
        </w:rPr>
        <w:t> </w:t>
      </w:r>
      <w:r w:rsidRPr="0003592D">
        <w:rPr>
          <w:w w:val="105"/>
          <w:sz w:val="22"/>
          <w:szCs w:val="22"/>
        </w:rPr>
        <w:t>II</w:t>
      </w:r>
      <w:r w:rsidR="00CD6DA2">
        <w:rPr>
          <w:w w:val="105"/>
          <w:sz w:val="22"/>
          <w:szCs w:val="22"/>
        </w:rPr>
        <w:noBreakHyphen/>
      </w:r>
      <w:r w:rsidRPr="0003592D">
        <w:rPr>
          <w:w w:val="105"/>
          <w:sz w:val="22"/>
          <w:szCs w:val="22"/>
        </w:rPr>
        <w:t>studier</w:t>
      </w:r>
      <w:r w:rsidRPr="0003592D">
        <w:rPr>
          <w:spacing w:val="-10"/>
          <w:w w:val="105"/>
          <w:sz w:val="22"/>
          <w:szCs w:val="22"/>
        </w:rPr>
        <w:t xml:space="preserve"> </w:t>
      </w:r>
      <w:r w:rsidRPr="0003592D">
        <w:rPr>
          <w:w w:val="105"/>
          <w:sz w:val="22"/>
          <w:szCs w:val="22"/>
        </w:rPr>
        <w:t>på</w:t>
      </w:r>
      <w:r w:rsidRPr="0003592D">
        <w:rPr>
          <w:spacing w:val="-11"/>
          <w:w w:val="105"/>
          <w:sz w:val="22"/>
          <w:szCs w:val="22"/>
        </w:rPr>
        <w:t xml:space="preserve"> </w:t>
      </w:r>
      <w:r w:rsidRPr="0003592D">
        <w:rPr>
          <w:w w:val="105"/>
          <w:sz w:val="22"/>
          <w:szCs w:val="22"/>
        </w:rPr>
        <w:t>patienter</w:t>
      </w:r>
      <w:r w:rsidRPr="0003592D">
        <w:rPr>
          <w:spacing w:val="-10"/>
          <w:w w:val="105"/>
          <w:sz w:val="22"/>
          <w:szCs w:val="22"/>
        </w:rPr>
        <w:t xml:space="preserve"> </w:t>
      </w:r>
      <w:r w:rsidRPr="0003592D">
        <w:rPr>
          <w:w w:val="105"/>
          <w:sz w:val="22"/>
          <w:szCs w:val="22"/>
        </w:rPr>
        <w:t>med</w:t>
      </w:r>
      <w:r w:rsidRPr="0003592D">
        <w:rPr>
          <w:spacing w:val="-12"/>
          <w:w w:val="105"/>
          <w:sz w:val="22"/>
          <w:szCs w:val="22"/>
        </w:rPr>
        <w:t xml:space="preserve"> </w:t>
      </w:r>
      <w:r w:rsidRPr="0003592D">
        <w:rPr>
          <w:w w:val="105"/>
          <w:sz w:val="22"/>
          <w:szCs w:val="22"/>
        </w:rPr>
        <w:t>resistens</w:t>
      </w:r>
      <w:r w:rsidRPr="0003592D">
        <w:rPr>
          <w:spacing w:val="-11"/>
          <w:w w:val="105"/>
          <w:sz w:val="22"/>
          <w:szCs w:val="22"/>
        </w:rPr>
        <w:t xml:space="preserve"> </w:t>
      </w:r>
      <w:r w:rsidRPr="0003592D">
        <w:rPr>
          <w:w w:val="105"/>
          <w:sz w:val="22"/>
          <w:szCs w:val="22"/>
        </w:rPr>
        <w:t>eller</w:t>
      </w:r>
      <w:r w:rsidRPr="0003592D">
        <w:rPr>
          <w:spacing w:val="-12"/>
          <w:w w:val="105"/>
          <w:sz w:val="22"/>
          <w:szCs w:val="22"/>
        </w:rPr>
        <w:t xml:space="preserve"> </w:t>
      </w:r>
      <w:r w:rsidRPr="0003592D">
        <w:rPr>
          <w:w w:val="105"/>
          <w:sz w:val="22"/>
          <w:szCs w:val="22"/>
        </w:rPr>
        <w:t>intolerans</w:t>
      </w:r>
      <w:r w:rsidRPr="0003592D">
        <w:rPr>
          <w:spacing w:val="-11"/>
          <w:w w:val="105"/>
          <w:sz w:val="22"/>
          <w:szCs w:val="22"/>
        </w:rPr>
        <w:t xml:space="preserve"> </w:t>
      </w:r>
      <w:r w:rsidRPr="0003592D">
        <w:rPr>
          <w:w w:val="105"/>
          <w:sz w:val="22"/>
          <w:szCs w:val="22"/>
        </w:rPr>
        <w:t>mot</w:t>
      </w:r>
      <w:r w:rsidRPr="0003592D">
        <w:rPr>
          <w:spacing w:val="-11"/>
          <w:w w:val="105"/>
          <w:sz w:val="22"/>
          <w:szCs w:val="22"/>
        </w:rPr>
        <w:t xml:space="preserve"> </w:t>
      </w:r>
      <w:r w:rsidRPr="0003592D">
        <w:rPr>
          <w:w w:val="105"/>
          <w:sz w:val="22"/>
          <w:szCs w:val="22"/>
        </w:rPr>
        <w:t>tidigare</w:t>
      </w:r>
      <w:r w:rsidRPr="0003592D">
        <w:rPr>
          <w:spacing w:val="-11"/>
          <w:w w:val="105"/>
          <w:sz w:val="22"/>
          <w:szCs w:val="22"/>
        </w:rPr>
        <w:t xml:space="preserve"> </w:t>
      </w:r>
      <w:r w:rsidRPr="0003592D">
        <w:rPr>
          <w:w w:val="105"/>
          <w:sz w:val="22"/>
          <w:szCs w:val="22"/>
        </w:rPr>
        <w:t>imatinib-behandling togs upprepade EKG, vid definierade tidpunkter före och under behandling, på 865</w:t>
      </w:r>
      <w:r w:rsidR="00CD6DA2">
        <w:rPr>
          <w:w w:val="105"/>
          <w:sz w:val="22"/>
          <w:szCs w:val="22"/>
        </w:rPr>
        <w:t> </w:t>
      </w:r>
      <w:r w:rsidRPr="0003592D">
        <w:rPr>
          <w:w w:val="105"/>
          <w:sz w:val="22"/>
          <w:szCs w:val="22"/>
        </w:rPr>
        <w:t xml:space="preserve">patienter som behandlades med </w:t>
      </w:r>
      <w:r w:rsidR="00290F74">
        <w:rPr>
          <w:w w:val="105"/>
          <w:sz w:val="22"/>
          <w:szCs w:val="22"/>
        </w:rPr>
        <w:t>d</w:t>
      </w:r>
      <w:r w:rsidR="00D60FDB">
        <w:rPr>
          <w:w w:val="105"/>
          <w:sz w:val="22"/>
          <w:szCs w:val="22"/>
        </w:rPr>
        <w:t>asatinib</w:t>
      </w:r>
      <w:r w:rsidRPr="0003592D">
        <w:rPr>
          <w:w w:val="105"/>
          <w:sz w:val="22"/>
          <w:szCs w:val="22"/>
        </w:rPr>
        <w:t xml:space="preserve"> 70</w:t>
      </w:r>
      <w:r w:rsidR="00CD6DA2">
        <w:rPr>
          <w:w w:val="105"/>
          <w:sz w:val="22"/>
          <w:szCs w:val="22"/>
        </w:rPr>
        <w:t> </w:t>
      </w:r>
      <w:r w:rsidRPr="0003592D">
        <w:rPr>
          <w:w w:val="105"/>
          <w:sz w:val="22"/>
          <w:szCs w:val="22"/>
        </w:rPr>
        <w:t>mg två gånger dagligen. Proverna analyserades centralt. QT</w:t>
      </w:r>
      <w:r w:rsidR="00CD6DA2">
        <w:rPr>
          <w:w w:val="105"/>
          <w:sz w:val="22"/>
          <w:szCs w:val="22"/>
        </w:rPr>
        <w:noBreakHyphen/>
      </w:r>
      <w:r w:rsidRPr="0003592D">
        <w:rPr>
          <w:w w:val="105"/>
          <w:sz w:val="22"/>
          <w:szCs w:val="22"/>
        </w:rPr>
        <w:t>intervallet</w:t>
      </w:r>
      <w:r w:rsidRPr="0003592D">
        <w:rPr>
          <w:spacing w:val="-14"/>
          <w:w w:val="105"/>
          <w:sz w:val="22"/>
          <w:szCs w:val="22"/>
        </w:rPr>
        <w:t xml:space="preserve"> </w:t>
      </w:r>
      <w:r w:rsidRPr="0003592D">
        <w:rPr>
          <w:w w:val="105"/>
          <w:sz w:val="22"/>
          <w:szCs w:val="22"/>
        </w:rPr>
        <w:t>korrigerades</w:t>
      </w:r>
      <w:r w:rsidRPr="0003592D">
        <w:rPr>
          <w:spacing w:val="-14"/>
          <w:w w:val="105"/>
          <w:sz w:val="22"/>
          <w:szCs w:val="22"/>
        </w:rPr>
        <w:t xml:space="preserve"> </w:t>
      </w:r>
      <w:r w:rsidRPr="0003592D">
        <w:rPr>
          <w:w w:val="105"/>
          <w:sz w:val="22"/>
          <w:szCs w:val="22"/>
        </w:rPr>
        <w:t>för</w:t>
      </w:r>
      <w:r w:rsidRPr="0003592D">
        <w:rPr>
          <w:spacing w:val="-13"/>
          <w:w w:val="105"/>
          <w:sz w:val="22"/>
          <w:szCs w:val="22"/>
        </w:rPr>
        <w:t xml:space="preserve"> </w:t>
      </w:r>
      <w:r w:rsidRPr="0003592D">
        <w:rPr>
          <w:w w:val="105"/>
          <w:sz w:val="22"/>
          <w:szCs w:val="22"/>
        </w:rPr>
        <w:t>hjärtfrekvensen</w:t>
      </w:r>
      <w:r w:rsidRPr="0003592D">
        <w:rPr>
          <w:spacing w:val="-13"/>
          <w:w w:val="105"/>
          <w:sz w:val="22"/>
          <w:szCs w:val="22"/>
        </w:rPr>
        <w:t xml:space="preserve"> </w:t>
      </w:r>
      <w:r w:rsidRPr="0003592D">
        <w:rPr>
          <w:w w:val="105"/>
          <w:sz w:val="22"/>
          <w:szCs w:val="22"/>
        </w:rPr>
        <w:t>enligt</w:t>
      </w:r>
      <w:r w:rsidRPr="0003592D">
        <w:rPr>
          <w:spacing w:val="-14"/>
          <w:w w:val="105"/>
          <w:sz w:val="22"/>
          <w:szCs w:val="22"/>
        </w:rPr>
        <w:t xml:space="preserve"> </w:t>
      </w:r>
      <w:r w:rsidRPr="0003592D">
        <w:rPr>
          <w:w w:val="105"/>
          <w:sz w:val="22"/>
          <w:szCs w:val="22"/>
        </w:rPr>
        <w:t>Fridericia-metoden.</w:t>
      </w:r>
      <w:r w:rsidRPr="0003592D">
        <w:rPr>
          <w:spacing w:val="-12"/>
          <w:w w:val="105"/>
          <w:sz w:val="22"/>
          <w:szCs w:val="22"/>
        </w:rPr>
        <w:t xml:space="preserve"> </w:t>
      </w:r>
      <w:r w:rsidRPr="0003592D">
        <w:rPr>
          <w:w w:val="105"/>
          <w:sz w:val="22"/>
          <w:szCs w:val="22"/>
        </w:rPr>
        <w:t>Vid</w:t>
      </w:r>
      <w:r w:rsidRPr="0003592D">
        <w:rPr>
          <w:spacing w:val="-13"/>
          <w:w w:val="105"/>
          <w:sz w:val="22"/>
          <w:szCs w:val="22"/>
        </w:rPr>
        <w:t xml:space="preserve"> </w:t>
      </w:r>
      <w:r w:rsidRPr="0003592D">
        <w:rPr>
          <w:w w:val="105"/>
          <w:sz w:val="22"/>
          <w:szCs w:val="22"/>
        </w:rPr>
        <w:t>samtliga</w:t>
      </w:r>
      <w:r w:rsidRPr="0003592D">
        <w:rPr>
          <w:spacing w:val="-14"/>
          <w:w w:val="105"/>
          <w:sz w:val="22"/>
          <w:szCs w:val="22"/>
        </w:rPr>
        <w:t xml:space="preserve"> </w:t>
      </w:r>
      <w:r w:rsidRPr="0003592D">
        <w:rPr>
          <w:w w:val="105"/>
          <w:sz w:val="22"/>
          <w:szCs w:val="22"/>
        </w:rPr>
        <w:t>tidpunkter</w:t>
      </w:r>
      <w:r w:rsidRPr="0003592D">
        <w:rPr>
          <w:spacing w:val="-13"/>
          <w:w w:val="105"/>
          <w:sz w:val="22"/>
          <w:szCs w:val="22"/>
        </w:rPr>
        <w:t xml:space="preserve"> </w:t>
      </w:r>
      <w:r w:rsidRPr="0003592D">
        <w:rPr>
          <w:w w:val="105"/>
          <w:sz w:val="22"/>
          <w:szCs w:val="22"/>
        </w:rPr>
        <w:t>efter</w:t>
      </w:r>
      <w:r w:rsidR="008D3A0F" w:rsidRPr="0003592D">
        <w:rPr>
          <w:sz w:val="22"/>
          <w:szCs w:val="22"/>
        </w:rPr>
        <w:t xml:space="preserve"> </w:t>
      </w:r>
      <w:r w:rsidRPr="0003592D">
        <w:rPr>
          <w:w w:val="105"/>
          <w:sz w:val="22"/>
          <w:szCs w:val="22"/>
        </w:rPr>
        <w:t>dosering</w:t>
      </w:r>
      <w:r w:rsidRPr="0003592D">
        <w:rPr>
          <w:spacing w:val="-11"/>
          <w:w w:val="105"/>
          <w:sz w:val="22"/>
          <w:szCs w:val="22"/>
        </w:rPr>
        <w:t xml:space="preserve"> </w:t>
      </w:r>
      <w:r w:rsidRPr="0003592D">
        <w:rPr>
          <w:w w:val="105"/>
          <w:sz w:val="22"/>
          <w:szCs w:val="22"/>
        </w:rPr>
        <w:t>på</w:t>
      </w:r>
      <w:r w:rsidRPr="0003592D">
        <w:rPr>
          <w:spacing w:val="-11"/>
          <w:w w:val="105"/>
          <w:sz w:val="22"/>
          <w:szCs w:val="22"/>
        </w:rPr>
        <w:t xml:space="preserve"> </w:t>
      </w:r>
      <w:r w:rsidRPr="0003592D">
        <w:rPr>
          <w:w w:val="105"/>
          <w:sz w:val="22"/>
          <w:szCs w:val="22"/>
        </w:rPr>
        <w:t>dag</w:t>
      </w:r>
      <w:r w:rsidRPr="0003592D">
        <w:rPr>
          <w:spacing w:val="-11"/>
          <w:w w:val="105"/>
          <w:sz w:val="22"/>
          <w:szCs w:val="22"/>
        </w:rPr>
        <w:t xml:space="preserve"> </w:t>
      </w:r>
      <w:r w:rsidRPr="0003592D">
        <w:rPr>
          <w:w w:val="105"/>
          <w:sz w:val="22"/>
          <w:szCs w:val="22"/>
        </w:rPr>
        <w:t>8</w:t>
      </w:r>
      <w:r w:rsidRPr="0003592D">
        <w:rPr>
          <w:spacing w:val="-11"/>
          <w:w w:val="105"/>
          <w:sz w:val="22"/>
          <w:szCs w:val="22"/>
        </w:rPr>
        <w:t xml:space="preserve"> </w:t>
      </w:r>
      <w:r w:rsidRPr="0003592D">
        <w:rPr>
          <w:w w:val="105"/>
          <w:sz w:val="22"/>
          <w:szCs w:val="22"/>
        </w:rPr>
        <w:t>var</w:t>
      </w:r>
      <w:r w:rsidRPr="0003592D">
        <w:rPr>
          <w:spacing w:val="-12"/>
          <w:w w:val="105"/>
          <w:sz w:val="22"/>
          <w:szCs w:val="22"/>
        </w:rPr>
        <w:t xml:space="preserve"> </w:t>
      </w:r>
      <w:r w:rsidRPr="0003592D">
        <w:rPr>
          <w:w w:val="105"/>
          <w:sz w:val="22"/>
          <w:szCs w:val="22"/>
        </w:rPr>
        <w:t>förändringen</w:t>
      </w:r>
      <w:r w:rsidRPr="0003592D">
        <w:rPr>
          <w:spacing w:val="-10"/>
          <w:w w:val="105"/>
          <w:sz w:val="22"/>
          <w:szCs w:val="22"/>
        </w:rPr>
        <w:t xml:space="preserve"> </w:t>
      </w:r>
      <w:r w:rsidRPr="0003592D">
        <w:rPr>
          <w:w w:val="105"/>
          <w:sz w:val="22"/>
          <w:szCs w:val="22"/>
        </w:rPr>
        <w:t>i</w:t>
      </w:r>
      <w:r w:rsidRPr="0003592D">
        <w:rPr>
          <w:spacing w:val="-11"/>
          <w:w w:val="105"/>
          <w:sz w:val="22"/>
          <w:szCs w:val="22"/>
        </w:rPr>
        <w:t xml:space="preserve"> </w:t>
      </w:r>
      <w:r w:rsidRPr="0003592D">
        <w:rPr>
          <w:w w:val="105"/>
          <w:sz w:val="22"/>
          <w:szCs w:val="22"/>
        </w:rPr>
        <w:t>QTcF</w:t>
      </w:r>
      <w:r w:rsidR="00CD6DA2">
        <w:rPr>
          <w:w w:val="105"/>
          <w:sz w:val="22"/>
          <w:szCs w:val="22"/>
        </w:rPr>
        <w:noBreakHyphen/>
      </w:r>
      <w:r w:rsidRPr="0003592D">
        <w:rPr>
          <w:w w:val="105"/>
          <w:sz w:val="22"/>
          <w:szCs w:val="22"/>
        </w:rPr>
        <w:t>intervall</w:t>
      </w:r>
      <w:r w:rsidRPr="0003592D">
        <w:rPr>
          <w:spacing w:val="-11"/>
          <w:w w:val="105"/>
          <w:sz w:val="22"/>
          <w:szCs w:val="22"/>
        </w:rPr>
        <w:t xml:space="preserve"> </w:t>
      </w:r>
      <w:r w:rsidRPr="0003592D">
        <w:rPr>
          <w:w w:val="105"/>
          <w:sz w:val="22"/>
          <w:szCs w:val="22"/>
        </w:rPr>
        <w:t>i</w:t>
      </w:r>
      <w:r w:rsidRPr="0003592D">
        <w:rPr>
          <w:spacing w:val="-11"/>
          <w:w w:val="105"/>
          <w:sz w:val="22"/>
          <w:szCs w:val="22"/>
        </w:rPr>
        <w:t xml:space="preserve"> </w:t>
      </w:r>
      <w:r w:rsidRPr="0003592D">
        <w:rPr>
          <w:w w:val="105"/>
          <w:sz w:val="22"/>
          <w:szCs w:val="22"/>
        </w:rPr>
        <w:t>medeltal</w:t>
      </w:r>
      <w:r w:rsidRPr="0003592D">
        <w:rPr>
          <w:spacing w:val="-10"/>
          <w:w w:val="105"/>
          <w:sz w:val="22"/>
          <w:szCs w:val="22"/>
        </w:rPr>
        <w:t xml:space="preserve"> </w:t>
      </w:r>
      <w:r w:rsidRPr="0003592D">
        <w:rPr>
          <w:w w:val="105"/>
          <w:sz w:val="22"/>
          <w:szCs w:val="22"/>
        </w:rPr>
        <w:t>4</w:t>
      </w:r>
      <w:r w:rsidR="00CD6DA2">
        <w:rPr>
          <w:w w:val="105"/>
          <w:sz w:val="22"/>
          <w:szCs w:val="22"/>
        </w:rPr>
        <w:noBreakHyphen/>
      </w:r>
      <w:r w:rsidRPr="0003592D">
        <w:rPr>
          <w:w w:val="105"/>
          <w:sz w:val="22"/>
          <w:szCs w:val="22"/>
        </w:rPr>
        <w:t>6</w:t>
      </w:r>
      <w:r w:rsidR="00CD6DA2">
        <w:rPr>
          <w:spacing w:val="-10"/>
          <w:w w:val="105"/>
          <w:sz w:val="22"/>
          <w:szCs w:val="22"/>
        </w:rPr>
        <w:t> </w:t>
      </w:r>
      <w:r w:rsidRPr="0003592D">
        <w:rPr>
          <w:w w:val="105"/>
          <w:sz w:val="22"/>
          <w:szCs w:val="22"/>
        </w:rPr>
        <w:t>msek</w:t>
      </w:r>
      <w:r w:rsidRPr="0003592D">
        <w:rPr>
          <w:spacing w:val="-12"/>
          <w:w w:val="105"/>
          <w:sz w:val="22"/>
          <w:szCs w:val="22"/>
        </w:rPr>
        <w:t xml:space="preserve"> </w:t>
      </w:r>
      <w:r w:rsidRPr="0003592D">
        <w:rPr>
          <w:w w:val="105"/>
          <w:sz w:val="22"/>
          <w:szCs w:val="22"/>
        </w:rPr>
        <w:t>från</w:t>
      </w:r>
      <w:r w:rsidRPr="0003592D">
        <w:rPr>
          <w:spacing w:val="-11"/>
          <w:w w:val="105"/>
          <w:sz w:val="22"/>
          <w:szCs w:val="22"/>
        </w:rPr>
        <w:t xml:space="preserve"> </w:t>
      </w:r>
      <w:r w:rsidRPr="0003592D">
        <w:rPr>
          <w:w w:val="105"/>
          <w:sz w:val="22"/>
          <w:szCs w:val="22"/>
        </w:rPr>
        <w:t>utgångsvärdet,</w:t>
      </w:r>
      <w:r w:rsidRPr="0003592D">
        <w:rPr>
          <w:spacing w:val="-10"/>
          <w:w w:val="105"/>
          <w:sz w:val="22"/>
          <w:szCs w:val="22"/>
        </w:rPr>
        <w:t xml:space="preserve"> </w:t>
      </w:r>
      <w:r w:rsidRPr="0003592D">
        <w:rPr>
          <w:w w:val="105"/>
          <w:sz w:val="22"/>
          <w:szCs w:val="22"/>
        </w:rPr>
        <w:t>med</w:t>
      </w:r>
      <w:r w:rsidRPr="0003592D">
        <w:rPr>
          <w:spacing w:val="-12"/>
          <w:w w:val="105"/>
          <w:sz w:val="22"/>
          <w:szCs w:val="22"/>
        </w:rPr>
        <w:t xml:space="preserve"> </w:t>
      </w:r>
      <w:r w:rsidRPr="0003592D">
        <w:rPr>
          <w:w w:val="105"/>
          <w:sz w:val="22"/>
          <w:szCs w:val="22"/>
        </w:rPr>
        <w:t>95</w:t>
      </w:r>
      <w:r w:rsidR="00CD6DA2">
        <w:rPr>
          <w:w w:val="105"/>
          <w:sz w:val="22"/>
          <w:szCs w:val="22"/>
        </w:rPr>
        <w:t> </w:t>
      </w:r>
      <w:r w:rsidRPr="0003592D">
        <w:rPr>
          <w:w w:val="105"/>
          <w:sz w:val="22"/>
          <w:szCs w:val="22"/>
        </w:rPr>
        <w:t>% övre konfidensintervall &lt;</w:t>
      </w:r>
      <w:r w:rsidR="00CD6DA2">
        <w:rPr>
          <w:w w:val="105"/>
          <w:sz w:val="22"/>
          <w:szCs w:val="22"/>
        </w:rPr>
        <w:t> </w:t>
      </w:r>
      <w:r w:rsidRPr="0003592D">
        <w:rPr>
          <w:w w:val="105"/>
          <w:sz w:val="22"/>
          <w:szCs w:val="22"/>
        </w:rPr>
        <w:t>7</w:t>
      </w:r>
      <w:r w:rsidR="00CD6DA2">
        <w:rPr>
          <w:w w:val="105"/>
          <w:sz w:val="22"/>
          <w:szCs w:val="22"/>
        </w:rPr>
        <w:t> </w:t>
      </w:r>
      <w:r w:rsidRPr="0003592D">
        <w:rPr>
          <w:w w:val="105"/>
          <w:sz w:val="22"/>
          <w:szCs w:val="22"/>
        </w:rPr>
        <w:t>msek. Av de 2</w:t>
      </w:r>
      <w:r w:rsidR="00CD6DA2">
        <w:rPr>
          <w:w w:val="105"/>
          <w:sz w:val="22"/>
          <w:szCs w:val="22"/>
        </w:rPr>
        <w:t> </w:t>
      </w:r>
      <w:r w:rsidRPr="0003592D">
        <w:rPr>
          <w:w w:val="105"/>
          <w:sz w:val="22"/>
          <w:szCs w:val="22"/>
        </w:rPr>
        <w:t>182</w:t>
      </w:r>
      <w:r w:rsidR="00CD6DA2">
        <w:rPr>
          <w:w w:val="105"/>
          <w:sz w:val="22"/>
          <w:szCs w:val="22"/>
        </w:rPr>
        <w:t> </w:t>
      </w:r>
      <w:r w:rsidRPr="0003592D">
        <w:rPr>
          <w:w w:val="105"/>
          <w:sz w:val="22"/>
          <w:szCs w:val="22"/>
        </w:rPr>
        <w:t xml:space="preserve">patienter med resistens eller intolerans mot tidigare imatinib-behandling som fick </w:t>
      </w:r>
      <w:r w:rsidR="00290F74">
        <w:rPr>
          <w:w w:val="105"/>
          <w:sz w:val="22"/>
          <w:szCs w:val="22"/>
        </w:rPr>
        <w:t>d</w:t>
      </w:r>
      <w:r w:rsidR="00D60FDB">
        <w:rPr>
          <w:w w:val="105"/>
          <w:sz w:val="22"/>
          <w:szCs w:val="22"/>
        </w:rPr>
        <w:t>asatinib</w:t>
      </w:r>
      <w:r w:rsidRPr="0003592D">
        <w:rPr>
          <w:w w:val="105"/>
          <w:sz w:val="22"/>
          <w:szCs w:val="22"/>
        </w:rPr>
        <w:t xml:space="preserve"> i kliniska studier, rapporterades QTc</w:t>
      </w:r>
      <w:r w:rsidR="00CD6DA2">
        <w:rPr>
          <w:w w:val="105"/>
          <w:sz w:val="22"/>
          <w:szCs w:val="22"/>
        </w:rPr>
        <w:noBreakHyphen/>
      </w:r>
      <w:r w:rsidRPr="0003592D">
        <w:rPr>
          <w:w w:val="105"/>
          <w:sz w:val="22"/>
          <w:szCs w:val="22"/>
        </w:rPr>
        <w:t>förlängning som en biverkan</w:t>
      </w:r>
      <w:r w:rsidRPr="0003592D">
        <w:rPr>
          <w:spacing w:val="-8"/>
          <w:w w:val="105"/>
          <w:sz w:val="22"/>
          <w:szCs w:val="22"/>
        </w:rPr>
        <w:t xml:space="preserve"> </w:t>
      </w:r>
      <w:r w:rsidRPr="0003592D">
        <w:rPr>
          <w:w w:val="105"/>
          <w:sz w:val="22"/>
          <w:szCs w:val="22"/>
        </w:rPr>
        <w:t>hos</w:t>
      </w:r>
      <w:r w:rsidRPr="0003592D">
        <w:rPr>
          <w:spacing w:val="-6"/>
          <w:w w:val="105"/>
          <w:sz w:val="22"/>
          <w:szCs w:val="22"/>
        </w:rPr>
        <w:t xml:space="preserve"> </w:t>
      </w:r>
      <w:r w:rsidRPr="0003592D">
        <w:rPr>
          <w:w w:val="105"/>
          <w:sz w:val="22"/>
          <w:szCs w:val="22"/>
        </w:rPr>
        <w:t>15</w:t>
      </w:r>
      <w:r w:rsidR="00CD6DA2">
        <w:rPr>
          <w:w w:val="105"/>
          <w:sz w:val="22"/>
          <w:szCs w:val="22"/>
        </w:rPr>
        <w:t xml:space="preserve"> </w:t>
      </w:r>
      <w:r w:rsidRPr="0003592D">
        <w:rPr>
          <w:w w:val="105"/>
          <w:sz w:val="22"/>
          <w:szCs w:val="22"/>
        </w:rPr>
        <w:t>(1</w:t>
      </w:r>
      <w:r w:rsidR="00CD6DA2">
        <w:rPr>
          <w:w w:val="105"/>
          <w:sz w:val="22"/>
          <w:szCs w:val="22"/>
        </w:rPr>
        <w:t> </w:t>
      </w:r>
      <w:r w:rsidRPr="0003592D">
        <w:rPr>
          <w:w w:val="105"/>
          <w:sz w:val="22"/>
          <w:szCs w:val="22"/>
        </w:rPr>
        <w:t>%)</w:t>
      </w:r>
      <w:r w:rsidRPr="0003592D">
        <w:rPr>
          <w:spacing w:val="-7"/>
          <w:w w:val="105"/>
          <w:sz w:val="22"/>
          <w:szCs w:val="22"/>
        </w:rPr>
        <w:t xml:space="preserve"> </w:t>
      </w:r>
      <w:r w:rsidRPr="0003592D">
        <w:rPr>
          <w:w w:val="105"/>
          <w:sz w:val="22"/>
          <w:szCs w:val="22"/>
        </w:rPr>
        <w:t>patienter.</w:t>
      </w:r>
      <w:r w:rsidRPr="0003592D">
        <w:rPr>
          <w:spacing w:val="-7"/>
          <w:w w:val="105"/>
          <w:sz w:val="22"/>
          <w:szCs w:val="22"/>
        </w:rPr>
        <w:t xml:space="preserve"> </w:t>
      </w:r>
      <w:r w:rsidRPr="0003592D">
        <w:rPr>
          <w:w w:val="105"/>
          <w:sz w:val="22"/>
          <w:szCs w:val="22"/>
        </w:rPr>
        <w:t>Tjugoen</w:t>
      </w:r>
      <w:r w:rsidRPr="0003592D">
        <w:rPr>
          <w:spacing w:val="-6"/>
          <w:w w:val="105"/>
          <w:sz w:val="22"/>
          <w:szCs w:val="22"/>
        </w:rPr>
        <w:t xml:space="preserve"> </w:t>
      </w:r>
      <w:r w:rsidRPr="0003592D">
        <w:rPr>
          <w:w w:val="105"/>
          <w:sz w:val="22"/>
          <w:szCs w:val="22"/>
        </w:rPr>
        <w:t>patienter</w:t>
      </w:r>
      <w:r w:rsidRPr="0003592D">
        <w:rPr>
          <w:spacing w:val="-6"/>
          <w:w w:val="105"/>
          <w:sz w:val="22"/>
          <w:szCs w:val="22"/>
        </w:rPr>
        <w:t xml:space="preserve"> </w:t>
      </w:r>
      <w:r w:rsidRPr="0003592D">
        <w:rPr>
          <w:w w:val="105"/>
          <w:sz w:val="22"/>
          <w:szCs w:val="22"/>
        </w:rPr>
        <w:t>(1</w:t>
      </w:r>
      <w:r w:rsidR="00CD6DA2">
        <w:rPr>
          <w:w w:val="105"/>
          <w:sz w:val="22"/>
          <w:szCs w:val="22"/>
        </w:rPr>
        <w:t> </w:t>
      </w:r>
      <w:r w:rsidRPr="0003592D">
        <w:rPr>
          <w:w w:val="105"/>
          <w:sz w:val="22"/>
          <w:szCs w:val="22"/>
        </w:rPr>
        <w:t>%)</w:t>
      </w:r>
      <w:r w:rsidRPr="0003592D">
        <w:rPr>
          <w:spacing w:val="-7"/>
          <w:w w:val="105"/>
          <w:sz w:val="22"/>
          <w:szCs w:val="22"/>
        </w:rPr>
        <w:t xml:space="preserve"> </w:t>
      </w:r>
      <w:r w:rsidRPr="0003592D">
        <w:rPr>
          <w:w w:val="105"/>
          <w:sz w:val="22"/>
          <w:szCs w:val="22"/>
        </w:rPr>
        <w:t>hade</w:t>
      </w:r>
      <w:r w:rsidRPr="0003592D">
        <w:rPr>
          <w:spacing w:val="-7"/>
          <w:w w:val="105"/>
          <w:sz w:val="22"/>
          <w:szCs w:val="22"/>
        </w:rPr>
        <w:t xml:space="preserve"> </w:t>
      </w:r>
      <w:r w:rsidRPr="0003592D">
        <w:rPr>
          <w:w w:val="105"/>
          <w:sz w:val="22"/>
          <w:szCs w:val="22"/>
        </w:rPr>
        <w:t>en</w:t>
      </w:r>
      <w:r w:rsidRPr="0003592D">
        <w:rPr>
          <w:spacing w:val="-7"/>
          <w:w w:val="105"/>
          <w:sz w:val="22"/>
          <w:szCs w:val="22"/>
        </w:rPr>
        <w:t xml:space="preserve"> </w:t>
      </w:r>
      <w:r w:rsidRPr="0003592D">
        <w:rPr>
          <w:w w:val="105"/>
          <w:sz w:val="22"/>
          <w:szCs w:val="22"/>
        </w:rPr>
        <w:t>QTcF</w:t>
      </w:r>
      <w:r w:rsidRPr="0003592D">
        <w:rPr>
          <w:spacing w:val="-8"/>
          <w:w w:val="105"/>
          <w:sz w:val="22"/>
          <w:szCs w:val="22"/>
        </w:rPr>
        <w:t xml:space="preserve"> </w:t>
      </w:r>
      <w:r w:rsidRPr="0003592D">
        <w:rPr>
          <w:w w:val="105"/>
          <w:sz w:val="22"/>
          <w:szCs w:val="22"/>
        </w:rPr>
        <w:t>&gt;</w:t>
      </w:r>
      <w:r w:rsidR="00CD6DA2">
        <w:rPr>
          <w:w w:val="105"/>
          <w:sz w:val="22"/>
          <w:szCs w:val="22"/>
        </w:rPr>
        <w:t> </w:t>
      </w:r>
      <w:r w:rsidRPr="0003592D">
        <w:rPr>
          <w:w w:val="105"/>
          <w:sz w:val="22"/>
          <w:szCs w:val="22"/>
        </w:rPr>
        <w:t>500</w:t>
      </w:r>
      <w:r w:rsidRPr="0003592D">
        <w:rPr>
          <w:spacing w:val="-4"/>
          <w:w w:val="105"/>
          <w:sz w:val="22"/>
          <w:szCs w:val="22"/>
        </w:rPr>
        <w:t xml:space="preserve"> </w:t>
      </w:r>
      <w:r w:rsidRPr="0003592D">
        <w:rPr>
          <w:w w:val="105"/>
          <w:sz w:val="22"/>
          <w:szCs w:val="22"/>
        </w:rPr>
        <w:t>msek</w:t>
      </w:r>
      <w:r w:rsidRPr="0003592D">
        <w:rPr>
          <w:spacing w:val="-7"/>
          <w:w w:val="105"/>
          <w:sz w:val="22"/>
          <w:szCs w:val="22"/>
        </w:rPr>
        <w:t xml:space="preserve"> </w:t>
      </w:r>
      <w:r w:rsidRPr="0003592D">
        <w:rPr>
          <w:w w:val="105"/>
          <w:sz w:val="22"/>
          <w:szCs w:val="22"/>
        </w:rPr>
        <w:t>(se</w:t>
      </w:r>
      <w:r w:rsidRPr="0003592D">
        <w:rPr>
          <w:spacing w:val="-7"/>
          <w:w w:val="105"/>
          <w:sz w:val="22"/>
          <w:szCs w:val="22"/>
        </w:rPr>
        <w:t xml:space="preserve"> </w:t>
      </w:r>
      <w:r w:rsidRPr="0003592D">
        <w:rPr>
          <w:w w:val="105"/>
          <w:sz w:val="22"/>
          <w:szCs w:val="22"/>
        </w:rPr>
        <w:t>avsnitt</w:t>
      </w:r>
      <w:r w:rsidR="00CD6DA2">
        <w:rPr>
          <w:w w:val="105"/>
          <w:sz w:val="22"/>
          <w:szCs w:val="22"/>
        </w:rPr>
        <w:t> </w:t>
      </w:r>
      <w:r w:rsidRPr="0003592D">
        <w:rPr>
          <w:w w:val="105"/>
          <w:sz w:val="22"/>
          <w:szCs w:val="22"/>
        </w:rPr>
        <w:t>4.4).</w:t>
      </w:r>
    </w:p>
    <w:p w14:paraId="2B84CC94" w14:textId="77777777" w:rsidR="00D3609F" w:rsidRPr="0003592D" w:rsidRDefault="00D3609F" w:rsidP="00AE1992">
      <w:pPr>
        <w:pStyle w:val="BodyText"/>
        <w:rPr>
          <w:sz w:val="22"/>
          <w:szCs w:val="22"/>
        </w:rPr>
      </w:pPr>
    </w:p>
    <w:p w14:paraId="20A9203C" w14:textId="77777777" w:rsidR="00D3609F" w:rsidRPr="0003592D" w:rsidRDefault="00A953D3" w:rsidP="00D634F3">
      <w:pPr>
        <w:keepNext/>
        <w:rPr>
          <w:i/>
        </w:rPr>
      </w:pPr>
      <w:r w:rsidRPr="0003592D">
        <w:rPr>
          <w:i/>
          <w:w w:val="105"/>
          <w:u w:val="single"/>
        </w:rPr>
        <w:t>Hjärtbiverkningar</w:t>
      </w:r>
    </w:p>
    <w:p w14:paraId="134668CE" w14:textId="4442F204" w:rsidR="00D3609F" w:rsidRPr="0003592D" w:rsidRDefault="00A953D3" w:rsidP="00D634F3">
      <w:pPr>
        <w:pStyle w:val="BodyText"/>
        <w:keepNext/>
        <w:rPr>
          <w:sz w:val="22"/>
          <w:szCs w:val="22"/>
        </w:rPr>
      </w:pPr>
      <w:r w:rsidRPr="0003592D">
        <w:rPr>
          <w:w w:val="105"/>
          <w:sz w:val="22"/>
          <w:szCs w:val="22"/>
        </w:rPr>
        <w:t>Patienter med riskfaktorer eller tidigare hjärtsjukdom bör monitoreras noggrant med avseende på tecken</w:t>
      </w:r>
      <w:r w:rsidRPr="0003592D">
        <w:rPr>
          <w:spacing w:val="-10"/>
          <w:w w:val="105"/>
          <w:sz w:val="22"/>
          <w:szCs w:val="22"/>
        </w:rPr>
        <w:t xml:space="preserve"> </w:t>
      </w:r>
      <w:r w:rsidRPr="0003592D">
        <w:rPr>
          <w:w w:val="105"/>
          <w:sz w:val="22"/>
          <w:szCs w:val="22"/>
        </w:rPr>
        <w:t>eller</w:t>
      </w:r>
      <w:r w:rsidRPr="0003592D">
        <w:rPr>
          <w:spacing w:val="-10"/>
          <w:w w:val="105"/>
          <w:sz w:val="22"/>
          <w:szCs w:val="22"/>
        </w:rPr>
        <w:t xml:space="preserve"> </w:t>
      </w:r>
      <w:r w:rsidRPr="0003592D">
        <w:rPr>
          <w:w w:val="105"/>
          <w:sz w:val="22"/>
          <w:szCs w:val="22"/>
        </w:rPr>
        <w:t>symtom</w:t>
      </w:r>
      <w:r w:rsidRPr="0003592D">
        <w:rPr>
          <w:spacing w:val="-11"/>
          <w:w w:val="105"/>
          <w:sz w:val="22"/>
          <w:szCs w:val="22"/>
        </w:rPr>
        <w:t xml:space="preserve"> </w:t>
      </w:r>
      <w:r w:rsidRPr="0003592D">
        <w:rPr>
          <w:w w:val="105"/>
          <w:sz w:val="22"/>
          <w:szCs w:val="22"/>
        </w:rPr>
        <w:t>som</w:t>
      </w:r>
      <w:r w:rsidRPr="0003592D">
        <w:rPr>
          <w:spacing w:val="-11"/>
          <w:w w:val="105"/>
          <w:sz w:val="22"/>
          <w:szCs w:val="22"/>
        </w:rPr>
        <w:t xml:space="preserve"> </w:t>
      </w:r>
      <w:r w:rsidRPr="0003592D">
        <w:rPr>
          <w:w w:val="105"/>
          <w:sz w:val="22"/>
          <w:szCs w:val="22"/>
        </w:rPr>
        <w:t>tyder</w:t>
      </w:r>
      <w:r w:rsidRPr="0003592D">
        <w:rPr>
          <w:spacing w:val="-10"/>
          <w:w w:val="105"/>
          <w:sz w:val="22"/>
          <w:szCs w:val="22"/>
        </w:rPr>
        <w:t xml:space="preserve"> </w:t>
      </w:r>
      <w:r w:rsidRPr="0003592D">
        <w:rPr>
          <w:w w:val="105"/>
          <w:sz w:val="22"/>
          <w:szCs w:val="22"/>
        </w:rPr>
        <w:t>på</w:t>
      </w:r>
      <w:r w:rsidRPr="0003592D">
        <w:rPr>
          <w:spacing w:val="-10"/>
          <w:w w:val="105"/>
          <w:sz w:val="22"/>
          <w:szCs w:val="22"/>
        </w:rPr>
        <w:t xml:space="preserve"> </w:t>
      </w:r>
      <w:r w:rsidRPr="0003592D">
        <w:rPr>
          <w:w w:val="105"/>
          <w:sz w:val="22"/>
          <w:szCs w:val="22"/>
        </w:rPr>
        <w:t>hjärtdysfunktion</w:t>
      </w:r>
      <w:r w:rsidRPr="0003592D">
        <w:rPr>
          <w:spacing w:val="-10"/>
          <w:w w:val="105"/>
          <w:sz w:val="22"/>
          <w:szCs w:val="22"/>
        </w:rPr>
        <w:t xml:space="preserve"> </w:t>
      </w:r>
      <w:r w:rsidRPr="0003592D">
        <w:rPr>
          <w:w w:val="105"/>
          <w:sz w:val="22"/>
          <w:szCs w:val="22"/>
        </w:rPr>
        <w:t>och</w:t>
      </w:r>
      <w:r w:rsidRPr="0003592D">
        <w:rPr>
          <w:spacing w:val="-10"/>
          <w:w w:val="105"/>
          <w:sz w:val="22"/>
          <w:szCs w:val="22"/>
        </w:rPr>
        <w:t xml:space="preserve"> </w:t>
      </w:r>
      <w:r w:rsidRPr="0003592D">
        <w:rPr>
          <w:w w:val="105"/>
          <w:sz w:val="22"/>
          <w:szCs w:val="22"/>
        </w:rPr>
        <w:t>bör</w:t>
      </w:r>
      <w:r w:rsidRPr="0003592D">
        <w:rPr>
          <w:spacing w:val="-10"/>
          <w:w w:val="105"/>
          <w:sz w:val="22"/>
          <w:szCs w:val="22"/>
        </w:rPr>
        <w:t xml:space="preserve"> </w:t>
      </w:r>
      <w:r w:rsidRPr="0003592D">
        <w:rPr>
          <w:w w:val="105"/>
          <w:sz w:val="22"/>
          <w:szCs w:val="22"/>
        </w:rPr>
        <w:t>utredas</w:t>
      </w:r>
      <w:r w:rsidRPr="0003592D">
        <w:rPr>
          <w:spacing w:val="-9"/>
          <w:w w:val="105"/>
          <w:sz w:val="22"/>
          <w:szCs w:val="22"/>
        </w:rPr>
        <w:t xml:space="preserve"> </w:t>
      </w:r>
      <w:r w:rsidRPr="0003592D">
        <w:rPr>
          <w:w w:val="105"/>
          <w:sz w:val="22"/>
          <w:szCs w:val="22"/>
        </w:rPr>
        <w:t>och</w:t>
      </w:r>
      <w:r w:rsidRPr="0003592D">
        <w:rPr>
          <w:spacing w:val="-10"/>
          <w:w w:val="105"/>
          <w:sz w:val="22"/>
          <w:szCs w:val="22"/>
        </w:rPr>
        <w:t xml:space="preserve"> </w:t>
      </w:r>
      <w:r w:rsidRPr="0003592D">
        <w:rPr>
          <w:w w:val="105"/>
          <w:sz w:val="22"/>
          <w:szCs w:val="22"/>
        </w:rPr>
        <w:t>behandlas</w:t>
      </w:r>
      <w:r w:rsidRPr="0003592D">
        <w:rPr>
          <w:spacing w:val="-11"/>
          <w:w w:val="105"/>
          <w:sz w:val="22"/>
          <w:szCs w:val="22"/>
        </w:rPr>
        <w:t xml:space="preserve"> </w:t>
      </w:r>
      <w:r w:rsidRPr="0003592D">
        <w:rPr>
          <w:w w:val="105"/>
          <w:sz w:val="22"/>
          <w:szCs w:val="22"/>
        </w:rPr>
        <w:t>på</w:t>
      </w:r>
      <w:r w:rsidRPr="0003592D">
        <w:rPr>
          <w:spacing w:val="-10"/>
          <w:w w:val="105"/>
          <w:sz w:val="22"/>
          <w:szCs w:val="22"/>
        </w:rPr>
        <w:t xml:space="preserve"> </w:t>
      </w:r>
      <w:r w:rsidRPr="0003592D">
        <w:rPr>
          <w:w w:val="105"/>
          <w:sz w:val="22"/>
          <w:szCs w:val="22"/>
        </w:rPr>
        <w:t>lämpligt</w:t>
      </w:r>
      <w:r w:rsidRPr="0003592D">
        <w:rPr>
          <w:spacing w:val="-10"/>
          <w:w w:val="105"/>
          <w:sz w:val="22"/>
          <w:szCs w:val="22"/>
        </w:rPr>
        <w:t xml:space="preserve"> </w:t>
      </w:r>
      <w:r w:rsidRPr="0003592D">
        <w:rPr>
          <w:w w:val="105"/>
          <w:sz w:val="22"/>
          <w:szCs w:val="22"/>
        </w:rPr>
        <w:t>sätt</w:t>
      </w:r>
      <w:r w:rsidRPr="0003592D">
        <w:rPr>
          <w:spacing w:val="-10"/>
          <w:w w:val="105"/>
          <w:sz w:val="22"/>
          <w:szCs w:val="22"/>
        </w:rPr>
        <w:t xml:space="preserve"> </w:t>
      </w:r>
      <w:r w:rsidRPr="0003592D">
        <w:rPr>
          <w:w w:val="105"/>
          <w:sz w:val="22"/>
          <w:szCs w:val="22"/>
        </w:rPr>
        <w:t>(se avsnitt</w:t>
      </w:r>
      <w:r w:rsidR="00CD6DA2">
        <w:rPr>
          <w:spacing w:val="-1"/>
          <w:w w:val="105"/>
          <w:sz w:val="22"/>
          <w:szCs w:val="22"/>
        </w:rPr>
        <w:t> </w:t>
      </w:r>
      <w:r w:rsidRPr="0003592D">
        <w:rPr>
          <w:w w:val="105"/>
          <w:sz w:val="22"/>
          <w:szCs w:val="22"/>
        </w:rPr>
        <w:t>4.4).</w:t>
      </w:r>
    </w:p>
    <w:p w14:paraId="0F2F537F" w14:textId="77777777" w:rsidR="00D3609F" w:rsidRPr="0003592D" w:rsidRDefault="00D3609F" w:rsidP="00AE1992">
      <w:pPr>
        <w:pStyle w:val="BodyText"/>
        <w:rPr>
          <w:sz w:val="22"/>
          <w:szCs w:val="22"/>
        </w:rPr>
      </w:pPr>
    </w:p>
    <w:p w14:paraId="25A2EC81" w14:textId="01DC5132" w:rsidR="00D3609F" w:rsidRPr="0003592D" w:rsidRDefault="00A953D3" w:rsidP="00AE1992">
      <w:pPr>
        <w:rPr>
          <w:i/>
        </w:rPr>
      </w:pPr>
      <w:r w:rsidRPr="0003592D">
        <w:rPr>
          <w:i/>
          <w:w w:val="105"/>
          <w:u w:val="single"/>
        </w:rPr>
        <w:t>Hepatit</w:t>
      </w:r>
      <w:r w:rsidR="00CD6DA2">
        <w:rPr>
          <w:i/>
          <w:w w:val="105"/>
          <w:u w:val="single"/>
        </w:rPr>
        <w:t> </w:t>
      </w:r>
      <w:r w:rsidRPr="0003592D">
        <w:rPr>
          <w:i/>
          <w:w w:val="105"/>
          <w:u w:val="single"/>
        </w:rPr>
        <w:t>B</w:t>
      </w:r>
      <w:r w:rsidR="00CD6DA2">
        <w:rPr>
          <w:i/>
          <w:w w:val="105"/>
          <w:u w:val="single"/>
        </w:rPr>
        <w:noBreakHyphen/>
      </w:r>
      <w:r w:rsidRPr="0003592D">
        <w:rPr>
          <w:i/>
          <w:w w:val="105"/>
          <w:u w:val="single"/>
        </w:rPr>
        <w:t>reaktivering</w:t>
      </w:r>
    </w:p>
    <w:p w14:paraId="7657E1A2" w14:textId="32D956D1" w:rsidR="00D3609F" w:rsidRPr="0003592D" w:rsidRDefault="00A953D3" w:rsidP="00AE1992">
      <w:pPr>
        <w:pStyle w:val="BodyText"/>
        <w:rPr>
          <w:sz w:val="22"/>
          <w:szCs w:val="22"/>
        </w:rPr>
      </w:pPr>
      <w:r w:rsidRPr="0003592D">
        <w:rPr>
          <w:w w:val="105"/>
          <w:sz w:val="22"/>
          <w:szCs w:val="22"/>
        </w:rPr>
        <w:t>Hepatit</w:t>
      </w:r>
      <w:r w:rsidR="00CD6DA2">
        <w:rPr>
          <w:w w:val="105"/>
          <w:sz w:val="22"/>
          <w:szCs w:val="22"/>
        </w:rPr>
        <w:t> </w:t>
      </w:r>
      <w:r w:rsidRPr="0003592D">
        <w:rPr>
          <w:w w:val="105"/>
          <w:sz w:val="22"/>
          <w:szCs w:val="22"/>
        </w:rPr>
        <w:t>B</w:t>
      </w:r>
      <w:r w:rsidR="00CD6DA2">
        <w:rPr>
          <w:w w:val="105"/>
          <w:sz w:val="22"/>
          <w:szCs w:val="22"/>
        </w:rPr>
        <w:noBreakHyphen/>
      </w:r>
      <w:r w:rsidRPr="0003592D">
        <w:rPr>
          <w:w w:val="105"/>
          <w:sz w:val="22"/>
          <w:szCs w:val="22"/>
        </w:rPr>
        <w:t>reaktivering</w:t>
      </w:r>
      <w:r w:rsidRPr="0003592D">
        <w:rPr>
          <w:spacing w:val="-10"/>
          <w:w w:val="105"/>
          <w:sz w:val="22"/>
          <w:szCs w:val="22"/>
        </w:rPr>
        <w:t xml:space="preserve"> </w:t>
      </w:r>
      <w:r w:rsidRPr="0003592D">
        <w:rPr>
          <w:w w:val="105"/>
          <w:sz w:val="22"/>
          <w:szCs w:val="22"/>
        </w:rPr>
        <w:t>har</w:t>
      </w:r>
      <w:r w:rsidRPr="0003592D">
        <w:rPr>
          <w:spacing w:val="-11"/>
          <w:w w:val="105"/>
          <w:sz w:val="22"/>
          <w:szCs w:val="22"/>
        </w:rPr>
        <w:t xml:space="preserve"> </w:t>
      </w:r>
      <w:r w:rsidRPr="0003592D">
        <w:rPr>
          <w:w w:val="105"/>
          <w:sz w:val="22"/>
          <w:szCs w:val="22"/>
        </w:rPr>
        <w:t>rapporterats</w:t>
      </w:r>
      <w:r w:rsidRPr="0003592D">
        <w:rPr>
          <w:spacing w:val="-11"/>
          <w:w w:val="105"/>
          <w:sz w:val="22"/>
          <w:szCs w:val="22"/>
        </w:rPr>
        <w:t xml:space="preserve"> </w:t>
      </w:r>
      <w:r w:rsidRPr="0003592D">
        <w:rPr>
          <w:w w:val="105"/>
          <w:sz w:val="22"/>
          <w:szCs w:val="22"/>
        </w:rPr>
        <w:t>i</w:t>
      </w:r>
      <w:r w:rsidRPr="0003592D">
        <w:rPr>
          <w:spacing w:val="-9"/>
          <w:w w:val="105"/>
          <w:sz w:val="22"/>
          <w:szCs w:val="22"/>
        </w:rPr>
        <w:t xml:space="preserve"> </w:t>
      </w:r>
      <w:r w:rsidRPr="0003592D">
        <w:rPr>
          <w:w w:val="105"/>
          <w:sz w:val="22"/>
          <w:szCs w:val="22"/>
        </w:rPr>
        <w:t>samband</w:t>
      </w:r>
      <w:r w:rsidRPr="0003592D">
        <w:rPr>
          <w:spacing w:val="-11"/>
          <w:w w:val="105"/>
          <w:sz w:val="22"/>
          <w:szCs w:val="22"/>
        </w:rPr>
        <w:t xml:space="preserve"> </w:t>
      </w:r>
      <w:r w:rsidRPr="0003592D">
        <w:rPr>
          <w:w w:val="105"/>
          <w:sz w:val="22"/>
          <w:szCs w:val="22"/>
        </w:rPr>
        <w:t>med</w:t>
      </w:r>
      <w:r w:rsidRPr="0003592D">
        <w:rPr>
          <w:spacing w:val="-10"/>
          <w:w w:val="105"/>
          <w:sz w:val="22"/>
          <w:szCs w:val="22"/>
        </w:rPr>
        <w:t xml:space="preserve"> </w:t>
      </w:r>
      <w:r w:rsidRPr="0003592D">
        <w:rPr>
          <w:w w:val="105"/>
          <w:sz w:val="22"/>
          <w:szCs w:val="22"/>
        </w:rPr>
        <w:t>BCR</w:t>
      </w:r>
      <w:r w:rsidR="00CD6DA2">
        <w:rPr>
          <w:w w:val="105"/>
          <w:sz w:val="22"/>
          <w:szCs w:val="22"/>
        </w:rPr>
        <w:noBreakHyphen/>
      </w:r>
      <w:r w:rsidRPr="0003592D">
        <w:rPr>
          <w:w w:val="105"/>
          <w:sz w:val="22"/>
          <w:szCs w:val="22"/>
        </w:rPr>
        <w:t>ABL</w:t>
      </w:r>
      <w:r w:rsidRPr="0003592D">
        <w:rPr>
          <w:spacing w:val="-10"/>
          <w:w w:val="105"/>
          <w:sz w:val="22"/>
          <w:szCs w:val="22"/>
        </w:rPr>
        <w:t xml:space="preserve"> </w:t>
      </w:r>
      <w:r w:rsidRPr="0003592D">
        <w:rPr>
          <w:w w:val="105"/>
          <w:sz w:val="22"/>
          <w:szCs w:val="22"/>
        </w:rPr>
        <w:t>TKI.</w:t>
      </w:r>
      <w:r w:rsidRPr="0003592D">
        <w:rPr>
          <w:spacing w:val="-11"/>
          <w:w w:val="105"/>
          <w:sz w:val="22"/>
          <w:szCs w:val="22"/>
        </w:rPr>
        <w:t xml:space="preserve"> </w:t>
      </w:r>
      <w:r w:rsidRPr="0003592D">
        <w:rPr>
          <w:w w:val="105"/>
          <w:sz w:val="22"/>
          <w:szCs w:val="22"/>
        </w:rPr>
        <w:t>Vissa</w:t>
      </w:r>
      <w:r w:rsidRPr="0003592D">
        <w:rPr>
          <w:spacing w:val="-11"/>
          <w:w w:val="105"/>
          <w:sz w:val="22"/>
          <w:szCs w:val="22"/>
        </w:rPr>
        <w:t xml:space="preserve"> </w:t>
      </w:r>
      <w:r w:rsidRPr="0003592D">
        <w:rPr>
          <w:w w:val="105"/>
          <w:sz w:val="22"/>
          <w:szCs w:val="22"/>
        </w:rPr>
        <w:t>fall</w:t>
      </w:r>
      <w:r w:rsidRPr="0003592D">
        <w:rPr>
          <w:spacing w:val="-9"/>
          <w:w w:val="105"/>
          <w:sz w:val="22"/>
          <w:szCs w:val="22"/>
        </w:rPr>
        <w:t xml:space="preserve"> </w:t>
      </w:r>
      <w:r w:rsidRPr="0003592D">
        <w:rPr>
          <w:w w:val="105"/>
          <w:sz w:val="22"/>
          <w:szCs w:val="22"/>
        </w:rPr>
        <w:t>ledde</w:t>
      </w:r>
      <w:r w:rsidRPr="0003592D">
        <w:rPr>
          <w:spacing w:val="-11"/>
          <w:w w:val="105"/>
          <w:sz w:val="22"/>
          <w:szCs w:val="22"/>
        </w:rPr>
        <w:t xml:space="preserve"> </w:t>
      </w:r>
      <w:r w:rsidRPr="0003592D">
        <w:rPr>
          <w:w w:val="105"/>
          <w:sz w:val="22"/>
          <w:szCs w:val="22"/>
        </w:rPr>
        <w:t>till</w:t>
      </w:r>
      <w:r w:rsidRPr="0003592D">
        <w:rPr>
          <w:spacing w:val="-11"/>
          <w:w w:val="105"/>
          <w:sz w:val="22"/>
          <w:szCs w:val="22"/>
        </w:rPr>
        <w:t xml:space="preserve"> </w:t>
      </w:r>
      <w:r w:rsidRPr="0003592D">
        <w:rPr>
          <w:w w:val="105"/>
          <w:sz w:val="22"/>
          <w:szCs w:val="22"/>
        </w:rPr>
        <w:t>akut leversvikt eller fulminant hepatit med levertransplantation eller dödlig utgång som följd (se avsnitt</w:t>
      </w:r>
      <w:r w:rsidR="00CD6DA2">
        <w:rPr>
          <w:w w:val="105"/>
          <w:sz w:val="22"/>
          <w:szCs w:val="22"/>
        </w:rPr>
        <w:t> </w:t>
      </w:r>
      <w:r w:rsidRPr="0003592D">
        <w:rPr>
          <w:w w:val="105"/>
          <w:sz w:val="22"/>
          <w:szCs w:val="22"/>
        </w:rPr>
        <w:t>4.4).</w:t>
      </w:r>
    </w:p>
    <w:p w14:paraId="2477FCB7" w14:textId="77777777" w:rsidR="00D3609F" w:rsidRPr="0003592D" w:rsidRDefault="00D3609F" w:rsidP="00AE1992">
      <w:pPr>
        <w:pStyle w:val="BodyText"/>
        <w:rPr>
          <w:sz w:val="22"/>
          <w:szCs w:val="22"/>
        </w:rPr>
      </w:pPr>
    </w:p>
    <w:p w14:paraId="2A26AB82" w14:textId="2F86F944" w:rsidR="00D3609F" w:rsidRPr="0003592D" w:rsidRDefault="00A953D3" w:rsidP="00AE1992">
      <w:pPr>
        <w:pStyle w:val="BodyText"/>
        <w:rPr>
          <w:sz w:val="22"/>
          <w:szCs w:val="22"/>
        </w:rPr>
      </w:pPr>
      <w:r w:rsidRPr="0003592D">
        <w:rPr>
          <w:w w:val="105"/>
          <w:sz w:val="22"/>
          <w:szCs w:val="22"/>
        </w:rPr>
        <w:t>I</w:t>
      </w:r>
      <w:r w:rsidRPr="0003592D">
        <w:rPr>
          <w:spacing w:val="-11"/>
          <w:w w:val="105"/>
          <w:sz w:val="22"/>
          <w:szCs w:val="22"/>
        </w:rPr>
        <w:t xml:space="preserve"> </w:t>
      </w:r>
      <w:r w:rsidRPr="0003592D">
        <w:rPr>
          <w:w w:val="105"/>
          <w:sz w:val="22"/>
          <w:szCs w:val="22"/>
        </w:rPr>
        <w:t>fas</w:t>
      </w:r>
      <w:r w:rsidR="00CD6DA2">
        <w:rPr>
          <w:w w:val="105"/>
          <w:sz w:val="22"/>
          <w:szCs w:val="22"/>
        </w:rPr>
        <w:t> </w:t>
      </w:r>
      <w:r w:rsidRPr="0003592D">
        <w:rPr>
          <w:w w:val="105"/>
          <w:sz w:val="22"/>
          <w:szCs w:val="22"/>
        </w:rPr>
        <w:t>III</w:t>
      </w:r>
      <w:r w:rsidRPr="0003592D">
        <w:rPr>
          <w:spacing w:val="-11"/>
          <w:w w:val="105"/>
          <w:sz w:val="22"/>
          <w:szCs w:val="22"/>
        </w:rPr>
        <w:t xml:space="preserve"> </w:t>
      </w:r>
      <w:r w:rsidRPr="0003592D">
        <w:rPr>
          <w:w w:val="105"/>
          <w:sz w:val="22"/>
          <w:szCs w:val="22"/>
        </w:rPr>
        <w:t>dosoptimeringsstudien</w:t>
      </w:r>
      <w:r w:rsidRPr="0003592D">
        <w:rPr>
          <w:spacing w:val="-11"/>
          <w:w w:val="105"/>
          <w:sz w:val="22"/>
          <w:szCs w:val="22"/>
        </w:rPr>
        <w:t xml:space="preserve"> </w:t>
      </w:r>
      <w:r w:rsidRPr="0003592D">
        <w:rPr>
          <w:w w:val="105"/>
          <w:sz w:val="22"/>
          <w:szCs w:val="22"/>
        </w:rPr>
        <w:t>på</w:t>
      </w:r>
      <w:r w:rsidRPr="0003592D">
        <w:rPr>
          <w:spacing w:val="-10"/>
          <w:w w:val="105"/>
          <w:sz w:val="22"/>
          <w:szCs w:val="22"/>
        </w:rPr>
        <w:t xml:space="preserve"> </w:t>
      </w:r>
      <w:r w:rsidRPr="0003592D">
        <w:rPr>
          <w:w w:val="105"/>
          <w:sz w:val="22"/>
          <w:szCs w:val="22"/>
        </w:rPr>
        <w:t>patienter</w:t>
      </w:r>
      <w:r w:rsidRPr="0003592D">
        <w:rPr>
          <w:spacing w:val="-11"/>
          <w:w w:val="105"/>
          <w:sz w:val="22"/>
          <w:szCs w:val="22"/>
        </w:rPr>
        <w:t xml:space="preserve"> </w:t>
      </w:r>
      <w:r w:rsidRPr="0003592D">
        <w:rPr>
          <w:w w:val="105"/>
          <w:sz w:val="22"/>
          <w:szCs w:val="22"/>
        </w:rPr>
        <w:t>med</w:t>
      </w:r>
      <w:r w:rsidRPr="0003592D">
        <w:rPr>
          <w:spacing w:val="-10"/>
          <w:w w:val="105"/>
          <w:sz w:val="22"/>
          <w:szCs w:val="22"/>
        </w:rPr>
        <w:t xml:space="preserve"> </w:t>
      </w:r>
      <w:r w:rsidRPr="0003592D">
        <w:rPr>
          <w:w w:val="105"/>
          <w:sz w:val="22"/>
          <w:szCs w:val="22"/>
        </w:rPr>
        <w:t>KML</w:t>
      </w:r>
      <w:r w:rsidRPr="0003592D">
        <w:rPr>
          <w:spacing w:val="-10"/>
          <w:w w:val="105"/>
          <w:sz w:val="22"/>
          <w:szCs w:val="22"/>
        </w:rPr>
        <w:t xml:space="preserve"> </w:t>
      </w:r>
      <w:r w:rsidRPr="0003592D">
        <w:rPr>
          <w:w w:val="105"/>
          <w:sz w:val="22"/>
          <w:szCs w:val="22"/>
        </w:rPr>
        <w:t>i</w:t>
      </w:r>
      <w:r w:rsidRPr="0003592D">
        <w:rPr>
          <w:spacing w:val="-11"/>
          <w:w w:val="105"/>
          <w:sz w:val="22"/>
          <w:szCs w:val="22"/>
        </w:rPr>
        <w:t xml:space="preserve"> </w:t>
      </w:r>
      <w:r w:rsidRPr="0003592D">
        <w:rPr>
          <w:w w:val="105"/>
          <w:sz w:val="22"/>
          <w:szCs w:val="22"/>
        </w:rPr>
        <w:t>kronisk</w:t>
      </w:r>
      <w:r w:rsidRPr="0003592D">
        <w:rPr>
          <w:spacing w:val="-11"/>
          <w:w w:val="105"/>
          <w:sz w:val="22"/>
          <w:szCs w:val="22"/>
        </w:rPr>
        <w:t xml:space="preserve"> </w:t>
      </w:r>
      <w:r w:rsidRPr="0003592D">
        <w:rPr>
          <w:w w:val="105"/>
          <w:sz w:val="22"/>
          <w:szCs w:val="22"/>
        </w:rPr>
        <w:t>fas</w:t>
      </w:r>
      <w:r w:rsidRPr="0003592D">
        <w:rPr>
          <w:spacing w:val="-11"/>
          <w:w w:val="105"/>
          <w:sz w:val="22"/>
          <w:szCs w:val="22"/>
        </w:rPr>
        <w:t xml:space="preserve"> </w:t>
      </w:r>
      <w:r w:rsidRPr="0003592D">
        <w:rPr>
          <w:w w:val="105"/>
          <w:sz w:val="22"/>
          <w:szCs w:val="22"/>
        </w:rPr>
        <w:t>med</w:t>
      </w:r>
      <w:r w:rsidRPr="0003592D">
        <w:rPr>
          <w:spacing w:val="-12"/>
          <w:w w:val="105"/>
          <w:sz w:val="22"/>
          <w:szCs w:val="22"/>
        </w:rPr>
        <w:t xml:space="preserve"> </w:t>
      </w:r>
      <w:r w:rsidRPr="0003592D">
        <w:rPr>
          <w:w w:val="105"/>
          <w:sz w:val="22"/>
          <w:szCs w:val="22"/>
        </w:rPr>
        <w:t>resistens</w:t>
      </w:r>
      <w:r w:rsidRPr="0003592D">
        <w:rPr>
          <w:spacing w:val="-11"/>
          <w:w w:val="105"/>
          <w:sz w:val="22"/>
          <w:szCs w:val="22"/>
        </w:rPr>
        <w:t xml:space="preserve"> </w:t>
      </w:r>
      <w:r w:rsidRPr="0003592D">
        <w:rPr>
          <w:w w:val="105"/>
          <w:sz w:val="22"/>
          <w:szCs w:val="22"/>
        </w:rPr>
        <w:t>eller</w:t>
      </w:r>
      <w:r w:rsidRPr="0003592D">
        <w:rPr>
          <w:spacing w:val="-11"/>
          <w:w w:val="105"/>
          <w:sz w:val="22"/>
          <w:szCs w:val="22"/>
        </w:rPr>
        <w:t xml:space="preserve"> </w:t>
      </w:r>
      <w:r w:rsidRPr="0003592D">
        <w:rPr>
          <w:w w:val="105"/>
          <w:sz w:val="22"/>
          <w:szCs w:val="22"/>
        </w:rPr>
        <w:t>intolerans</w:t>
      </w:r>
      <w:r w:rsidRPr="0003592D">
        <w:rPr>
          <w:spacing w:val="-9"/>
          <w:w w:val="105"/>
          <w:sz w:val="22"/>
          <w:szCs w:val="22"/>
        </w:rPr>
        <w:t xml:space="preserve"> </w:t>
      </w:r>
      <w:r w:rsidRPr="0003592D">
        <w:rPr>
          <w:w w:val="105"/>
          <w:sz w:val="22"/>
          <w:szCs w:val="22"/>
        </w:rPr>
        <w:t>mot tidigare</w:t>
      </w:r>
      <w:r w:rsidRPr="0003592D">
        <w:rPr>
          <w:spacing w:val="-16"/>
          <w:w w:val="105"/>
          <w:sz w:val="22"/>
          <w:szCs w:val="22"/>
        </w:rPr>
        <w:t xml:space="preserve"> </w:t>
      </w:r>
      <w:r w:rsidRPr="0003592D">
        <w:rPr>
          <w:w w:val="105"/>
          <w:sz w:val="22"/>
          <w:szCs w:val="22"/>
        </w:rPr>
        <w:t>imatinib-behandling</w:t>
      </w:r>
      <w:r w:rsidRPr="0003592D">
        <w:rPr>
          <w:spacing w:val="-17"/>
          <w:w w:val="105"/>
          <w:sz w:val="22"/>
          <w:szCs w:val="22"/>
        </w:rPr>
        <w:t xml:space="preserve"> </w:t>
      </w:r>
      <w:r w:rsidRPr="0003592D">
        <w:rPr>
          <w:w w:val="105"/>
          <w:sz w:val="22"/>
          <w:szCs w:val="22"/>
        </w:rPr>
        <w:t>(median</w:t>
      </w:r>
      <w:r w:rsidRPr="0003592D">
        <w:rPr>
          <w:spacing w:val="-16"/>
          <w:w w:val="105"/>
          <w:sz w:val="22"/>
          <w:szCs w:val="22"/>
        </w:rPr>
        <w:t xml:space="preserve"> </w:t>
      </w:r>
      <w:r w:rsidRPr="0003592D">
        <w:rPr>
          <w:w w:val="105"/>
          <w:sz w:val="22"/>
          <w:szCs w:val="22"/>
        </w:rPr>
        <w:t>behandlingstid</w:t>
      </w:r>
      <w:r w:rsidRPr="0003592D">
        <w:rPr>
          <w:spacing w:val="-15"/>
          <w:w w:val="105"/>
          <w:sz w:val="22"/>
          <w:szCs w:val="22"/>
        </w:rPr>
        <w:t xml:space="preserve"> </w:t>
      </w:r>
      <w:r w:rsidRPr="0003592D">
        <w:rPr>
          <w:w w:val="105"/>
          <w:sz w:val="22"/>
          <w:szCs w:val="22"/>
        </w:rPr>
        <w:t>30</w:t>
      </w:r>
      <w:r w:rsidR="00B555EC">
        <w:rPr>
          <w:w w:val="105"/>
          <w:sz w:val="22"/>
          <w:szCs w:val="22"/>
        </w:rPr>
        <w:t> </w:t>
      </w:r>
      <w:r w:rsidRPr="0003592D">
        <w:rPr>
          <w:w w:val="105"/>
          <w:sz w:val="22"/>
          <w:szCs w:val="22"/>
        </w:rPr>
        <w:t>månader)</w:t>
      </w:r>
      <w:r w:rsidRPr="0003592D">
        <w:rPr>
          <w:spacing w:val="-16"/>
          <w:w w:val="105"/>
          <w:sz w:val="22"/>
          <w:szCs w:val="22"/>
        </w:rPr>
        <w:t xml:space="preserve"> </w:t>
      </w:r>
      <w:r w:rsidRPr="0003592D">
        <w:rPr>
          <w:w w:val="105"/>
          <w:sz w:val="22"/>
          <w:szCs w:val="22"/>
        </w:rPr>
        <w:t>var</w:t>
      </w:r>
      <w:r w:rsidRPr="0003592D">
        <w:rPr>
          <w:spacing w:val="-16"/>
          <w:w w:val="105"/>
          <w:sz w:val="22"/>
          <w:szCs w:val="22"/>
        </w:rPr>
        <w:t xml:space="preserve"> </w:t>
      </w:r>
      <w:r w:rsidRPr="0003592D">
        <w:rPr>
          <w:w w:val="105"/>
          <w:sz w:val="22"/>
          <w:szCs w:val="22"/>
        </w:rPr>
        <w:t>incidensen</w:t>
      </w:r>
      <w:r w:rsidRPr="0003592D">
        <w:rPr>
          <w:spacing w:val="-16"/>
          <w:w w:val="105"/>
          <w:sz w:val="22"/>
          <w:szCs w:val="22"/>
        </w:rPr>
        <w:t xml:space="preserve"> </w:t>
      </w:r>
      <w:r w:rsidRPr="0003592D">
        <w:rPr>
          <w:w w:val="105"/>
          <w:sz w:val="22"/>
          <w:szCs w:val="22"/>
        </w:rPr>
        <w:t>av</w:t>
      </w:r>
      <w:r w:rsidRPr="0003592D">
        <w:rPr>
          <w:spacing w:val="-15"/>
          <w:w w:val="105"/>
          <w:sz w:val="22"/>
          <w:szCs w:val="22"/>
        </w:rPr>
        <w:t xml:space="preserve"> </w:t>
      </w:r>
      <w:r w:rsidRPr="0003592D">
        <w:rPr>
          <w:w w:val="105"/>
          <w:sz w:val="22"/>
          <w:szCs w:val="22"/>
        </w:rPr>
        <w:t>pleurautgjutning och</w:t>
      </w:r>
      <w:r w:rsidRPr="0003592D">
        <w:rPr>
          <w:spacing w:val="-13"/>
          <w:w w:val="105"/>
          <w:sz w:val="22"/>
          <w:szCs w:val="22"/>
        </w:rPr>
        <w:t xml:space="preserve"> </w:t>
      </w:r>
      <w:r w:rsidRPr="0003592D">
        <w:rPr>
          <w:w w:val="105"/>
          <w:sz w:val="22"/>
          <w:szCs w:val="22"/>
        </w:rPr>
        <w:t>hjärtsvikt/hjärtdysfunktion</w:t>
      </w:r>
      <w:r w:rsidRPr="0003592D">
        <w:rPr>
          <w:spacing w:val="-12"/>
          <w:w w:val="105"/>
          <w:sz w:val="22"/>
          <w:szCs w:val="22"/>
        </w:rPr>
        <w:t xml:space="preserve"> </w:t>
      </w:r>
      <w:r w:rsidRPr="0003592D">
        <w:rPr>
          <w:w w:val="105"/>
          <w:sz w:val="22"/>
          <w:szCs w:val="22"/>
        </w:rPr>
        <w:t>lägre</w:t>
      </w:r>
      <w:r w:rsidRPr="0003592D">
        <w:rPr>
          <w:spacing w:val="-10"/>
          <w:w w:val="105"/>
          <w:sz w:val="22"/>
          <w:szCs w:val="22"/>
        </w:rPr>
        <w:t xml:space="preserve"> </w:t>
      </w:r>
      <w:r w:rsidRPr="0003592D">
        <w:rPr>
          <w:w w:val="105"/>
          <w:sz w:val="22"/>
          <w:szCs w:val="22"/>
        </w:rPr>
        <w:t>hos</w:t>
      </w:r>
      <w:r w:rsidRPr="0003592D">
        <w:rPr>
          <w:spacing w:val="-11"/>
          <w:w w:val="105"/>
          <w:sz w:val="22"/>
          <w:szCs w:val="22"/>
        </w:rPr>
        <w:t xml:space="preserve"> </w:t>
      </w:r>
      <w:r w:rsidRPr="0003592D">
        <w:rPr>
          <w:w w:val="105"/>
          <w:sz w:val="22"/>
          <w:szCs w:val="22"/>
        </w:rPr>
        <w:t>patienter</w:t>
      </w:r>
      <w:r w:rsidRPr="0003592D">
        <w:rPr>
          <w:spacing w:val="-12"/>
          <w:w w:val="105"/>
          <w:sz w:val="22"/>
          <w:szCs w:val="22"/>
        </w:rPr>
        <w:t xml:space="preserve"> </w:t>
      </w:r>
      <w:r w:rsidRPr="0003592D">
        <w:rPr>
          <w:w w:val="105"/>
          <w:sz w:val="22"/>
          <w:szCs w:val="22"/>
        </w:rPr>
        <w:t>som</w:t>
      </w:r>
      <w:r w:rsidRPr="0003592D">
        <w:rPr>
          <w:spacing w:val="-12"/>
          <w:w w:val="105"/>
          <w:sz w:val="22"/>
          <w:szCs w:val="22"/>
        </w:rPr>
        <w:t xml:space="preserve"> </w:t>
      </w:r>
      <w:r w:rsidRPr="0003592D">
        <w:rPr>
          <w:w w:val="105"/>
          <w:sz w:val="22"/>
          <w:szCs w:val="22"/>
        </w:rPr>
        <w:t>behandlades</w:t>
      </w:r>
      <w:r w:rsidRPr="0003592D">
        <w:rPr>
          <w:spacing w:val="-10"/>
          <w:w w:val="105"/>
          <w:sz w:val="22"/>
          <w:szCs w:val="22"/>
        </w:rPr>
        <w:t xml:space="preserve"> </w:t>
      </w:r>
      <w:r w:rsidRPr="0003592D">
        <w:rPr>
          <w:w w:val="105"/>
          <w:sz w:val="22"/>
          <w:szCs w:val="22"/>
        </w:rPr>
        <w:t>med</w:t>
      </w:r>
      <w:r w:rsidRPr="0003592D">
        <w:rPr>
          <w:spacing w:val="-12"/>
          <w:w w:val="105"/>
          <w:sz w:val="22"/>
          <w:szCs w:val="22"/>
        </w:rPr>
        <w:t xml:space="preserve"> </w:t>
      </w:r>
      <w:r w:rsidR="00290F74">
        <w:rPr>
          <w:w w:val="105"/>
          <w:sz w:val="22"/>
          <w:szCs w:val="22"/>
        </w:rPr>
        <w:t>d</w:t>
      </w:r>
      <w:r w:rsidR="00D60FDB">
        <w:rPr>
          <w:w w:val="105"/>
          <w:sz w:val="22"/>
          <w:szCs w:val="22"/>
        </w:rPr>
        <w:t>asatinib</w:t>
      </w:r>
      <w:r w:rsidRPr="0003592D">
        <w:rPr>
          <w:spacing w:val="-12"/>
          <w:w w:val="105"/>
          <w:sz w:val="22"/>
          <w:szCs w:val="22"/>
        </w:rPr>
        <w:t xml:space="preserve"> </w:t>
      </w:r>
      <w:r w:rsidRPr="0003592D">
        <w:rPr>
          <w:w w:val="105"/>
          <w:sz w:val="22"/>
          <w:szCs w:val="22"/>
        </w:rPr>
        <w:t>100</w:t>
      </w:r>
      <w:r w:rsidR="00B555EC">
        <w:rPr>
          <w:w w:val="105"/>
          <w:sz w:val="22"/>
          <w:szCs w:val="22"/>
        </w:rPr>
        <w:t> </w:t>
      </w:r>
      <w:r w:rsidRPr="0003592D">
        <w:rPr>
          <w:w w:val="105"/>
          <w:sz w:val="22"/>
          <w:szCs w:val="22"/>
        </w:rPr>
        <w:t>mg</w:t>
      </w:r>
      <w:r w:rsidRPr="0003592D">
        <w:rPr>
          <w:spacing w:val="-10"/>
          <w:w w:val="105"/>
          <w:sz w:val="22"/>
          <w:szCs w:val="22"/>
        </w:rPr>
        <w:t xml:space="preserve"> </w:t>
      </w:r>
      <w:r w:rsidRPr="0003592D">
        <w:rPr>
          <w:w w:val="105"/>
          <w:sz w:val="22"/>
          <w:szCs w:val="22"/>
        </w:rPr>
        <w:t>en</w:t>
      </w:r>
      <w:r w:rsidRPr="0003592D">
        <w:rPr>
          <w:spacing w:val="-12"/>
          <w:w w:val="105"/>
          <w:sz w:val="22"/>
          <w:szCs w:val="22"/>
        </w:rPr>
        <w:t xml:space="preserve"> </w:t>
      </w:r>
      <w:r w:rsidRPr="0003592D">
        <w:rPr>
          <w:w w:val="105"/>
          <w:sz w:val="22"/>
          <w:szCs w:val="22"/>
        </w:rPr>
        <w:t xml:space="preserve">gång dagligen än hos de som behandlades med </w:t>
      </w:r>
      <w:r w:rsidR="00290F74">
        <w:rPr>
          <w:w w:val="105"/>
          <w:sz w:val="22"/>
          <w:szCs w:val="22"/>
        </w:rPr>
        <w:t>d</w:t>
      </w:r>
      <w:r w:rsidR="00D60FDB">
        <w:rPr>
          <w:w w:val="105"/>
          <w:sz w:val="22"/>
          <w:szCs w:val="22"/>
        </w:rPr>
        <w:t>asatinib</w:t>
      </w:r>
      <w:r w:rsidRPr="0003592D">
        <w:rPr>
          <w:w w:val="105"/>
          <w:sz w:val="22"/>
          <w:szCs w:val="22"/>
        </w:rPr>
        <w:t xml:space="preserve"> 70</w:t>
      </w:r>
      <w:r w:rsidR="00B555EC">
        <w:rPr>
          <w:w w:val="105"/>
          <w:sz w:val="22"/>
          <w:szCs w:val="22"/>
        </w:rPr>
        <w:t> </w:t>
      </w:r>
      <w:r w:rsidRPr="0003592D">
        <w:rPr>
          <w:w w:val="105"/>
          <w:sz w:val="22"/>
          <w:szCs w:val="22"/>
        </w:rPr>
        <w:t>mg två gånger dagligen. Även myelosuppression rapporterades mindre ofta i behandlingsgruppen med doseringen 100</w:t>
      </w:r>
      <w:r w:rsidR="00B555EC">
        <w:rPr>
          <w:w w:val="105"/>
          <w:sz w:val="22"/>
          <w:szCs w:val="22"/>
        </w:rPr>
        <w:t> </w:t>
      </w:r>
      <w:r w:rsidRPr="0003592D">
        <w:rPr>
          <w:w w:val="105"/>
          <w:sz w:val="22"/>
          <w:szCs w:val="22"/>
        </w:rPr>
        <w:t>mg en gång dagligen (se Laboratorietestavvikelser nedan). Mediandurationen för behandling i 100</w:t>
      </w:r>
      <w:r w:rsidR="00B555EC">
        <w:rPr>
          <w:w w:val="105"/>
          <w:sz w:val="22"/>
          <w:szCs w:val="22"/>
        </w:rPr>
        <w:t> </w:t>
      </w:r>
      <w:r w:rsidRPr="0003592D">
        <w:rPr>
          <w:w w:val="105"/>
          <w:sz w:val="22"/>
          <w:szCs w:val="22"/>
        </w:rPr>
        <w:t>mg en gång dagligen-gruppen var 37</w:t>
      </w:r>
      <w:r w:rsidR="00B555EC">
        <w:rPr>
          <w:w w:val="105"/>
          <w:sz w:val="22"/>
          <w:szCs w:val="22"/>
        </w:rPr>
        <w:t> </w:t>
      </w:r>
      <w:r w:rsidRPr="0003592D">
        <w:rPr>
          <w:w w:val="105"/>
          <w:sz w:val="22"/>
          <w:szCs w:val="22"/>
        </w:rPr>
        <w:t>månader (intervall 1</w:t>
      </w:r>
      <w:r w:rsidR="00B555EC">
        <w:rPr>
          <w:w w:val="105"/>
          <w:sz w:val="22"/>
          <w:szCs w:val="22"/>
        </w:rPr>
        <w:noBreakHyphen/>
      </w:r>
      <w:r w:rsidRPr="0003592D">
        <w:rPr>
          <w:w w:val="105"/>
          <w:sz w:val="22"/>
          <w:szCs w:val="22"/>
        </w:rPr>
        <w:t>91</w:t>
      </w:r>
      <w:r w:rsidR="00B555EC">
        <w:rPr>
          <w:w w:val="105"/>
          <w:sz w:val="22"/>
          <w:szCs w:val="22"/>
        </w:rPr>
        <w:t> </w:t>
      </w:r>
      <w:r w:rsidRPr="0003592D">
        <w:rPr>
          <w:w w:val="105"/>
          <w:sz w:val="22"/>
          <w:szCs w:val="22"/>
        </w:rPr>
        <w:t>månader). Kumulativa frekvensen av utvalda biverkningar</w:t>
      </w:r>
      <w:r w:rsidRPr="0003592D">
        <w:rPr>
          <w:spacing w:val="-11"/>
          <w:w w:val="105"/>
          <w:sz w:val="22"/>
          <w:szCs w:val="22"/>
        </w:rPr>
        <w:t xml:space="preserve"> </w:t>
      </w:r>
      <w:r w:rsidRPr="0003592D">
        <w:rPr>
          <w:w w:val="105"/>
          <w:sz w:val="22"/>
          <w:szCs w:val="22"/>
        </w:rPr>
        <w:t>som</w:t>
      </w:r>
      <w:r w:rsidRPr="0003592D">
        <w:rPr>
          <w:spacing w:val="-13"/>
          <w:w w:val="105"/>
          <w:sz w:val="22"/>
          <w:szCs w:val="22"/>
        </w:rPr>
        <w:t xml:space="preserve"> </w:t>
      </w:r>
      <w:r w:rsidRPr="0003592D">
        <w:rPr>
          <w:w w:val="105"/>
          <w:sz w:val="22"/>
          <w:szCs w:val="22"/>
        </w:rPr>
        <w:t>rapporterades</w:t>
      </w:r>
      <w:r w:rsidRPr="0003592D">
        <w:rPr>
          <w:spacing w:val="-12"/>
          <w:w w:val="105"/>
          <w:sz w:val="22"/>
          <w:szCs w:val="22"/>
        </w:rPr>
        <w:t xml:space="preserve"> </w:t>
      </w:r>
      <w:r w:rsidRPr="0003592D">
        <w:rPr>
          <w:w w:val="105"/>
          <w:sz w:val="22"/>
          <w:szCs w:val="22"/>
        </w:rPr>
        <w:t>för</w:t>
      </w:r>
      <w:r w:rsidRPr="0003592D">
        <w:rPr>
          <w:spacing w:val="-11"/>
          <w:w w:val="105"/>
          <w:sz w:val="22"/>
          <w:szCs w:val="22"/>
        </w:rPr>
        <w:t xml:space="preserve"> </w:t>
      </w:r>
      <w:r w:rsidRPr="0003592D">
        <w:rPr>
          <w:w w:val="105"/>
          <w:sz w:val="22"/>
          <w:szCs w:val="22"/>
        </w:rPr>
        <w:t>den</w:t>
      </w:r>
      <w:r w:rsidRPr="0003592D">
        <w:rPr>
          <w:spacing w:val="-11"/>
          <w:w w:val="105"/>
          <w:sz w:val="22"/>
          <w:szCs w:val="22"/>
        </w:rPr>
        <w:t xml:space="preserve"> </w:t>
      </w:r>
      <w:r w:rsidRPr="0003592D">
        <w:rPr>
          <w:w w:val="105"/>
          <w:sz w:val="22"/>
          <w:szCs w:val="22"/>
        </w:rPr>
        <w:t>rekommenderade</w:t>
      </w:r>
      <w:r w:rsidRPr="0003592D">
        <w:rPr>
          <w:spacing w:val="-10"/>
          <w:w w:val="105"/>
          <w:sz w:val="22"/>
          <w:szCs w:val="22"/>
        </w:rPr>
        <w:t xml:space="preserve"> </w:t>
      </w:r>
      <w:r w:rsidRPr="0003592D">
        <w:rPr>
          <w:w w:val="105"/>
          <w:sz w:val="22"/>
          <w:szCs w:val="22"/>
        </w:rPr>
        <w:t>startdosen</w:t>
      </w:r>
      <w:r w:rsidRPr="0003592D">
        <w:rPr>
          <w:spacing w:val="-12"/>
          <w:w w:val="105"/>
          <w:sz w:val="22"/>
          <w:szCs w:val="22"/>
        </w:rPr>
        <w:t xml:space="preserve"> </w:t>
      </w:r>
      <w:r w:rsidRPr="0003592D">
        <w:rPr>
          <w:w w:val="105"/>
          <w:sz w:val="22"/>
          <w:szCs w:val="22"/>
        </w:rPr>
        <w:t>100</w:t>
      </w:r>
      <w:r w:rsidR="00B555EC">
        <w:rPr>
          <w:w w:val="105"/>
          <w:sz w:val="22"/>
          <w:szCs w:val="22"/>
        </w:rPr>
        <w:t> </w:t>
      </w:r>
      <w:r w:rsidRPr="0003592D">
        <w:rPr>
          <w:w w:val="105"/>
          <w:sz w:val="22"/>
          <w:szCs w:val="22"/>
        </w:rPr>
        <w:t>mg</w:t>
      </w:r>
      <w:r w:rsidRPr="0003592D">
        <w:rPr>
          <w:spacing w:val="-12"/>
          <w:w w:val="105"/>
          <w:sz w:val="22"/>
          <w:szCs w:val="22"/>
        </w:rPr>
        <w:t xml:space="preserve"> </w:t>
      </w:r>
      <w:r w:rsidRPr="0003592D">
        <w:rPr>
          <w:w w:val="105"/>
          <w:sz w:val="22"/>
          <w:szCs w:val="22"/>
        </w:rPr>
        <w:t>en</w:t>
      </w:r>
      <w:r w:rsidRPr="0003592D">
        <w:rPr>
          <w:spacing w:val="-10"/>
          <w:w w:val="105"/>
          <w:sz w:val="22"/>
          <w:szCs w:val="22"/>
        </w:rPr>
        <w:t xml:space="preserve"> </w:t>
      </w:r>
      <w:r w:rsidRPr="0003592D">
        <w:rPr>
          <w:w w:val="105"/>
          <w:sz w:val="22"/>
          <w:szCs w:val="22"/>
        </w:rPr>
        <w:t>gång</w:t>
      </w:r>
      <w:r w:rsidRPr="0003592D">
        <w:rPr>
          <w:spacing w:val="-11"/>
          <w:w w:val="105"/>
          <w:sz w:val="22"/>
          <w:szCs w:val="22"/>
        </w:rPr>
        <w:t xml:space="preserve"> </w:t>
      </w:r>
      <w:r w:rsidRPr="0003592D">
        <w:rPr>
          <w:w w:val="105"/>
          <w:sz w:val="22"/>
          <w:szCs w:val="22"/>
        </w:rPr>
        <w:t>dagligen</w:t>
      </w:r>
      <w:r w:rsidRPr="0003592D">
        <w:rPr>
          <w:spacing w:val="-12"/>
          <w:w w:val="105"/>
          <w:sz w:val="22"/>
          <w:szCs w:val="22"/>
        </w:rPr>
        <w:t xml:space="preserve"> </w:t>
      </w:r>
      <w:r w:rsidRPr="0003592D">
        <w:rPr>
          <w:w w:val="105"/>
          <w:sz w:val="22"/>
          <w:szCs w:val="22"/>
        </w:rPr>
        <w:t>visas</w:t>
      </w:r>
      <w:r w:rsidRPr="0003592D">
        <w:rPr>
          <w:spacing w:val="-11"/>
          <w:w w:val="105"/>
          <w:sz w:val="22"/>
          <w:szCs w:val="22"/>
        </w:rPr>
        <w:t xml:space="preserve"> </w:t>
      </w:r>
      <w:r w:rsidRPr="0003592D">
        <w:rPr>
          <w:w w:val="105"/>
          <w:sz w:val="22"/>
          <w:szCs w:val="22"/>
        </w:rPr>
        <w:t>i tabell</w:t>
      </w:r>
      <w:r w:rsidR="00B555EC">
        <w:rPr>
          <w:w w:val="105"/>
          <w:sz w:val="22"/>
          <w:szCs w:val="22"/>
        </w:rPr>
        <w:t> </w:t>
      </w:r>
      <w:r w:rsidRPr="0003592D">
        <w:rPr>
          <w:w w:val="105"/>
          <w:sz w:val="22"/>
          <w:szCs w:val="22"/>
        </w:rPr>
        <w:t>6a.</w:t>
      </w:r>
    </w:p>
    <w:p w14:paraId="288E6874" w14:textId="77777777" w:rsidR="00D3609F" w:rsidRPr="0003592D" w:rsidRDefault="00D3609F" w:rsidP="00AE1992">
      <w:pPr>
        <w:pStyle w:val="BodyText"/>
        <w:rPr>
          <w:sz w:val="22"/>
          <w:szCs w:val="22"/>
        </w:rPr>
      </w:pPr>
    </w:p>
    <w:p w14:paraId="76075387" w14:textId="73296842" w:rsidR="003328DC" w:rsidRPr="0003592D" w:rsidRDefault="003328DC">
      <w:pPr>
        <w:rPr>
          <w:b/>
          <w:bCs/>
          <w:w w:val="105"/>
        </w:rPr>
      </w:pPr>
    </w:p>
    <w:p w14:paraId="7A49F5E4" w14:textId="0358012F" w:rsidR="00D3609F" w:rsidRPr="0003592D" w:rsidRDefault="00A953D3" w:rsidP="00AE1992">
      <w:pPr>
        <w:pStyle w:val="Heading1"/>
        <w:tabs>
          <w:tab w:val="left" w:pos="1533"/>
        </w:tabs>
        <w:ind w:left="0"/>
        <w:rPr>
          <w:sz w:val="22"/>
          <w:szCs w:val="22"/>
        </w:rPr>
      </w:pPr>
      <w:r w:rsidRPr="0003592D">
        <w:rPr>
          <w:w w:val="105"/>
          <w:sz w:val="22"/>
          <w:szCs w:val="22"/>
        </w:rPr>
        <w:t>Tabell</w:t>
      </w:r>
      <w:r w:rsidRPr="0003592D">
        <w:rPr>
          <w:spacing w:val="-5"/>
          <w:w w:val="105"/>
          <w:sz w:val="22"/>
          <w:szCs w:val="22"/>
        </w:rPr>
        <w:t xml:space="preserve"> </w:t>
      </w:r>
      <w:r w:rsidRPr="0003592D">
        <w:rPr>
          <w:w w:val="105"/>
          <w:sz w:val="22"/>
          <w:szCs w:val="22"/>
        </w:rPr>
        <w:t>6a:</w:t>
      </w:r>
      <w:r w:rsidRPr="0003592D">
        <w:rPr>
          <w:w w:val="105"/>
          <w:sz w:val="22"/>
          <w:szCs w:val="22"/>
        </w:rPr>
        <w:tab/>
        <w:t>Utvalda</w:t>
      </w:r>
      <w:r w:rsidRPr="0003592D">
        <w:rPr>
          <w:spacing w:val="-16"/>
          <w:w w:val="105"/>
          <w:sz w:val="22"/>
          <w:szCs w:val="22"/>
        </w:rPr>
        <w:t xml:space="preserve"> </w:t>
      </w:r>
      <w:r w:rsidRPr="0003592D">
        <w:rPr>
          <w:w w:val="105"/>
          <w:sz w:val="22"/>
          <w:szCs w:val="22"/>
        </w:rPr>
        <w:t>biverkningar</w:t>
      </w:r>
      <w:r w:rsidRPr="0003592D">
        <w:rPr>
          <w:spacing w:val="-15"/>
          <w:w w:val="105"/>
          <w:sz w:val="22"/>
          <w:szCs w:val="22"/>
        </w:rPr>
        <w:t xml:space="preserve"> </w:t>
      </w:r>
      <w:r w:rsidRPr="0003592D">
        <w:rPr>
          <w:w w:val="105"/>
          <w:sz w:val="22"/>
          <w:szCs w:val="22"/>
        </w:rPr>
        <w:t>som</w:t>
      </w:r>
      <w:r w:rsidRPr="0003592D">
        <w:rPr>
          <w:spacing w:val="-17"/>
          <w:w w:val="105"/>
          <w:sz w:val="22"/>
          <w:szCs w:val="22"/>
        </w:rPr>
        <w:t xml:space="preserve"> </w:t>
      </w:r>
      <w:r w:rsidRPr="0003592D">
        <w:rPr>
          <w:w w:val="105"/>
          <w:sz w:val="22"/>
          <w:szCs w:val="22"/>
        </w:rPr>
        <w:t>rapporterades</w:t>
      </w:r>
      <w:r w:rsidRPr="0003592D">
        <w:rPr>
          <w:spacing w:val="-16"/>
          <w:w w:val="105"/>
          <w:sz w:val="22"/>
          <w:szCs w:val="22"/>
        </w:rPr>
        <w:t xml:space="preserve"> </w:t>
      </w:r>
      <w:r w:rsidRPr="0003592D">
        <w:rPr>
          <w:w w:val="105"/>
          <w:sz w:val="22"/>
          <w:szCs w:val="22"/>
        </w:rPr>
        <w:t>i</w:t>
      </w:r>
      <w:r w:rsidRPr="0003592D">
        <w:rPr>
          <w:spacing w:val="-15"/>
          <w:w w:val="105"/>
          <w:sz w:val="22"/>
          <w:szCs w:val="22"/>
        </w:rPr>
        <w:t xml:space="preserve"> </w:t>
      </w:r>
      <w:r w:rsidRPr="0003592D">
        <w:rPr>
          <w:w w:val="105"/>
          <w:sz w:val="22"/>
          <w:szCs w:val="22"/>
        </w:rPr>
        <w:t>fas</w:t>
      </w:r>
      <w:r w:rsidRPr="0003592D">
        <w:rPr>
          <w:spacing w:val="-16"/>
          <w:w w:val="105"/>
          <w:sz w:val="22"/>
          <w:szCs w:val="22"/>
        </w:rPr>
        <w:t xml:space="preserve"> </w:t>
      </w:r>
      <w:r w:rsidRPr="0003592D">
        <w:rPr>
          <w:w w:val="105"/>
          <w:sz w:val="22"/>
          <w:szCs w:val="22"/>
        </w:rPr>
        <w:t>III</w:t>
      </w:r>
      <w:r w:rsidRPr="0003592D">
        <w:rPr>
          <w:spacing w:val="-15"/>
          <w:w w:val="105"/>
          <w:sz w:val="22"/>
          <w:szCs w:val="22"/>
        </w:rPr>
        <w:t xml:space="preserve"> </w:t>
      </w:r>
      <w:r w:rsidRPr="0003592D">
        <w:rPr>
          <w:w w:val="105"/>
          <w:sz w:val="22"/>
          <w:szCs w:val="22"/>
        </w:rPr>
        <w:t>dosoptimeringsstudien</w:t>
      </w:r>
      <w:r w:rsidRPr="0003592D">
        <w:rPr>
          <w:spacing w:val="-16"/>
          <w:w w:val="105"/>
          <w:sz w:val="22"/>
          <w:szCs w:val="22"/>
        </w:rPr>
        <w:t xml:space="preserve"> </w:t>
      </w:r>
      <w:r w:rsidRPr="0003592D">
        <w:rPr>
          <w:w w:val="105"/>
          <w:sz w:val="22"/>
          <w:szCs w:val="22"/>
        </w:rPr>
        <w:t xml:space="preserve">(imatinib-intoleranta eller resistenta patienter med </w:t>
      </w:r>
      <w:r w:rsidRPr="0093322F">
        <w:rPr>
          <w:rFonts w:ascii="Times New Roman Bold" w:hAnsi="Times New Roman Bold"/>
          <w:w w:val="105"/>
          <w:sz w:val="22"/>
          <w:szCs w:val="22"/>
        </w:rPr>
        <w:t>KML i kronisk</w:t>
      </w:r>
      <w:r w:rsidRPr="0093322F">
        <w:rPr>
          <w:rFonts w:ascii="Times New Roman Bold" w:hAnsi="Times New Roman Bold"/>
          <w:spacing w:val="-27"/>
          <w:w w:val="105"/>
          <w:sz w:val="22"/>
          <w:szCs w:val="22"/>
        </w:rPr>
        <w:t xml:space="preserve"> </w:t>
      </w:r>
      <w:r w:rsidRPr="0093322F">
        <w:rPr>
          <w:rFonts w:ascii="Times New Roman Bold" w:hAnsi="Times New Roman Bold"/>
          <w:w w:val="105"/>
          <w:sz w:val="22"/>
          <w:szCs w:val="22"/>
        </w:rPr>
        <w:t>fas)</w:t>
      </w:r>
      <w:r w:rsidRPr="0093322F">
        <w:rPr>
          <w:rFonts w:ascii="Times New Roman Bold" w:hAnsi="Times New Roman Bold"/>
          <w:w w:val="105"/>
          <w:sz w:val="22"/>
          <w:szCs w:val="22"/>
          <w:vertAlign w:val="superscript"/>
        </w:rPr>
        <w:t>a</w:t>
      </w:r>
    </w:p>
    <w:tbl>
      <w:tblPr>
        <w:tblW w:w="9498" w:type="dxa"/>
        <w:tblLayout w:type="fixed"/>
        <w:tblCellMar>
          <w:left w:w="0" w:type="dxa"/>
          <w:right w:w="0" w:type="dxa"/>
        </w:tblCellMar>
        <w:tblLook w:val="01E0" w:firstRow="1" w:lastRow="1" w:firstColumn="1" w:lastColumn="1" w:noHBand="0" w:noVBand="0"/>
      </w:tblPr>
      <w:tblGrid>
        <w:gridCol w:w="2382"/>
        <w:gridCol w:w="1018"/>
        <w:gridCol w:w="1115"/>
        <w:gridCol w:w="1018"/>
        <w:gridCol w:w="1115"/>
        <w:gridCol w:w="1018"/>
        <w:gridCol w:w="1832"/>
      </w:tblGrid>
      <w:tr w:rsidR="00D3609F" w:rsidRPr="009A4CDC" w14:paraId="3D59EEAB" w14:textId="77777777" w:rsidTr="00231536">
        <w:trPr>
          <w:trHeight w:val="563"/>
        </w:trPr>
        <w:tc>
          <w:tcPr>
            <w:tcW w:w="2382" w:type="dxa"/>
            <w:tcBorders>
              <w:top w:val="single" w:sz="4" w:space="0" w:color="000000"/>
              <w:bottom w:val="single" w:sz="4" w:space="0" w:color="000000"/>
              <w:right w:val="single" w:sz="4" w:space="0" w:color="000000"/>
            </w:tcBorders>
          </w:tcPr>
          <w:p w14:paraId="026B1E2C" w14:textId="77777777" w:rsidR="00D3609F" w:rsidRPr="0003592D" w:rsidRDefault="00D3609F" w:rsidP="0030466F">
            <w:pPr>
              <w:pStyle w:val="TableParagraph"/>
            </w:pPr>
          </w:p>
        </w:tc>
        <w:tc>
          <w:tcPr>
            <w:tcW w:w="2133" w:type="dxa"/>
            <w:gridSpan w:val="2"/>
            <w:tcBorders>
              <w:top w:val="single" w:sz="4" w:space="0" w:color="000000"/>
              <w:left w:val="single" w:sz="4" w:space="0" w:color="000000"/>
              <w:bottom w:val="single" w:sz="4" w:space="0" w:color="000000"/>
              <w:right w:val="single" w:sz="4" w:space="0" w:color="000000"/>
            </w:tcBorders>
          </w:tcPr>
          <w:p w14:paraId="627138A7" w14:textId="3F9259A8" w:rsidR="00D3609F" w:rsidRPr="009A4CDC" w:rsidRDefault="00A953D3" w:rsidP="0030466F">
            <w:pPr>
              <w:pStyle w:val="TableParagraph"/>
              <w:ind w:left="548" w:firstLine="18"/>
              <w:rPr>
                <w:b/>
              </w:rPr>
            </w:pPr>
            <w:r w:rsidRPr="009A4CDC">
              <w:rPr>
                <w:b/>
                <w:w w:val="105"/>
              </w:rPr>
              <w:t>Minst 2</w:t>
            </w:r>
            <w:r w:rsidR="00B555EC">
              <w:rPr>
                <w:b/>
                <w:w w:val="105"/>
              </w:rPr>
              <w:t> </w:t>
            </w:r>
            <w:r w:rsidRPr="009A4CDC">
              <w:rPr>
                <w:b/>
                <w:w w:val="105"/>
              </w:rPr>
              <w:t xml:space="preserve">års </w:t>
            </w:r>
            <w:r w:rsidRPr="009A4CDC">
              <w:rPr>
                <w:b/>
              </w:rPr>
              <w:t>uppföljning</w:t>
            </w:r>
          </w:p>
        </w:tc>
        <w:tc>
          <w:tcPr>
            <w:tcW w:w="2133" w:type="dxa"/>
            <w:gridSpan w:val="2"/>
            <w:tcBorders>
              <w:top w:val="single" w:sz="4" w:space="0" w:color="000000"/>
              <w:left w:val="single" w:sz="4" w:space="0" w:color="000000"/>
              <w:bottom w:val="single" w:sz="4" w:space="0" w:color="000000"/>
              <w:right w:val="single" w:sz="4" w:space="0" w:color="000000"/>
            </w:tcBorders>
          </w:tcPr>
          <w:p w14:paraId="2C974121" w14:textId="6C86617D" w:rsidR="00D3609F" w:rsidRPr="009A4CDC" w:rsidRDefault="00A953D3" w:rsidP="0030466F">
            <w:pPr>
              <w:pStyle w:val="TableParagraph"/>
              <w:ind w:left="548" w:firstLine="18"/>
              <w:rPr>
                <w:b/>
              </w:rPr>
            </w:pPr>
            <w:r w:rsidRPr="009A4CDC">
              <w:rPr>
                <w:b/>
                <w:w w:val="105"/>
              </w:rPr>
              <w:t>Minst 5</w:t>
            </w:r>
            <w:r w:rsidR="00B555EC">
              <w:rPr>
                <w:b/>
                <w:w w:val="105"/>
              </w:rPr>
              <w:t> </w:t>
            </w:r>
            <w:r w:rsidRPr="009A4CDC">
              <w:rPr>
                <w:b/>
                <w:w w:val="105"/>
              </w:rPr>
              <w:t xml:space="preserve">års </w:t>
            </w:r>
            <w:r w:rsidRPr="009A4CDC">
              <w:rPr>
                <w:b/>
              </w:rPr>
              <w:t>uppföljning</w:t>
            </w:r>
          </w:p>
        </w:tc>
        <w:tc>
          <w:tcPr>
            <w:tcW w:w="2850" w:type="dxa"/>
            <w:gridSpan w:val="2"/>
            <w:tcBorders>
              <w:top w:val="single" w:sz="4" w:space="0" w:color="000000"/>
              <w:left w:val="single" w:sz="4" w:space="0" w:color="000000"/>
              <w:bottom w:val="single" w:sz="4" w:space="0" w:color="000000"/>
            </w:tcBorders>
          </w:tcPr>
          <w:p w14:paraId="41AA4D07" w14:textId="7A56E1FB" w:rsidR="00D3609F" w:rsidRPr="009A4CDC" w:rsidRDefault="00A953D3" w:rsidP="0030466F">
            <w:pPr>
              <w:pStyle w:val="TableParagraph"/>
              <w:ind w:left="550" w:firstLine="18"/>
              <w:rPr>
                <w:b/>
              </w:rPr>
            </w:pPr>
            <w:r w:rsidRPr="009A4CDC">
              <w:rPr>
                <w:b/>
                <w:w w:val="105"/>
              </w:rPr>
              <w:t>Minst 7</w:t>
            </w:r>
            <w:r w:rsidR="00B555EC">
              <w:rPr>
                <w:b/>
                <w:w w:val="105"/>
              </w:rPr>
              <w:t> </w:t>
            </w:r>
            <w:r w:rsidRPr="009A4CDC">
              <w:rPr>
                <w:b/>
                <w:w w:val="105"/>
              </w:rPr>
              <w:t xml:space="preserve">års </w:t>
            </w:r>
            <w:r w:rsidRPr="009A4CDC">
              <w:rPr>
                <w:b/>
              </w:rPr>
              <w:t>uppföljning</w:t>
            </w:r>
          </w:p>
        </w:tc>
      </w:tr>
      <w:tr w:rsidR="00D3609F" w:rsidRPr="009A4CDC" w14:paraId="25B0E399" w14:textId="77777777" w:rsidTr="00231536">
        <w:trPr>
          <w:trHeight w:val="475"/>
        </w:trPr>
        <w:tc>
          <w:tcPr>
            <w:tcW w:w="2382" w:type="dxa"/>
            <w:tcBorders>
              <w:top w:val="single" w:sz="4" w:space="0" w:color="000000"/>
              <w:bottom w:val="single" w:sz="4" w:space="0" w:color="000000"/>
              <w:right w:val="single" w:sz="4" w:space="0" w:color="000000"/>
            </w:tcBorders>
          </w:tcPr>
          <w:p w14:paraId="3E25E9E4" w14:textId="77777777" w:rsidR="00D3609F" w:rsidRPr="009A4CDC" w:rsidRDefault="00D3609F" w:rsidP="0030466F">
            <w:pPr>
              <w:pStyle w:val="TableParagraph"/>
            </w:pPr>
          </w:p>
        </w:tc>
        <w:tc>
          <w:tcPr>
            <w:tcW w:w="1018" w:type="dxa"/>
            <w:tcBorders>
              <w:top w:val="single" w:sz="4" w:space="0" w:color="000000"/>
              <w:left w:val="single" w:sz="4" w:space="0" w:color="000000"/>
              <w:bottom w:val="single" w:sz="4" w:space="0" w:color="000000"/>
            </w:tcBorders>
          </w:tcPr>
          <w:p w14:paraId="4F8AAC84" w14:textId="77777777" w:rsidR="00D3609F" w:rsidRPr="009A4CDC" w:rsidRDefault="00A953D3" w:rsidP="00D634F3">
            <w:pPr>
              <w:pStyle w:val="TableParagraph"/>
              <w:ind w:left="234" w:firstLine="115"/>
              <w:jc w:val="center"/>
              <w:rPr>
                <w:b/>
              </w:rPr>
            </w:pPr>
            <w:r w:rsidRPr="009A4CDC">
              <w:rPr>
                <w:b/>
                <w:w w:val="105"/>
              </w:rPr>
              <w:t xml:space="preserve">Alla </w:t>
            </w:r>
            <w:r w:rsidRPr="009A4CDC">
              <w:rPr>
                <w:b/>
              </w:rPr>
              <w:t>grader</w:t>
            </w:r>
          </w:p>
        </w:tc>
        <w:tc>
          <w:tcPr>
            <w:tcW w:w="1115" w:type="dxa"/>
            <w:tcBorders>
              <w:top w:val="single" w:sz="4" w:space="0" w:color="000000"/>
              <w:bottom w:val="single" w:sz="4" w:space="0" w:color="000000"/>
              <w:right w:val="single" w:sz="4" w:space="0" w:color="000000"/>
            </w:tcBorders>
          </w:tcPr>
          <w:p w14:paraId="3C4B11EB" w14:textId="2E3D73DD" w:rsidR="00543EFE" w:rsidRDefault="00A953D3" w:rsidP="00D634F3">
            <w:pPr>
              <w:pStyle w:val="TableParagraph"/>
              <w:ind w:left="192"/>
              <w:jc w:val="center"/>
              <w:rPr>
                <w:b/>
                <w:w w:val="105"/>
              </w:rPr>
            </w:pPr>
            <w:r w:rsidRPr="009A4CDC">
              <w:rPr>
                <w:b/>
                <w:w w:val="105"/>
              </w:rPr>
              <w:t>Grad</w:t>
            </w:r>
          </w:p>
          <w:p w14:paraId="160911E2" w14:textId="5634A281" w:rsidR="00D3609F" w:rsidRPr="009A4CDC" w:rsidRDefault="00A953D3" w:rsidP="00D634F3">
            <w:pPr>
              <w:pStyle w:val="TableParagraph"/>
              <w:ind w:left="192"/>
              <w:jc w:val="center"/>
              <w:rPr>
                <w:b/>
              </w:rPr>
            </w:pPr>
            <w:r w:rsidRPr="009A4CDC">
              <w:rPr>
                <w:b/>
                <w:w w:val="105"/>
              </w:rPr>
              <w:t>3/4</w:t>
            </w:r>
          </w:p>
        </w:tc>
        <w:tc>
          <w:tcPr>
            <w:tcW w:w="1018" w:type="dxa"/>
            <w:tcBorders>
              <w:top w:val="single" w:sz="4" w:space="0" w:color="000000"/>
              <w:left w:val="single" w:sz="4" w:space="0" w:color="000000"/>
              <w:bottom w:val="single" w:sz="4" w:space="0" w:color="000000"/>
            </w:tcBorders>
          </w:tcPr>
          <w:p w14:paraId="74FFBAFA" w14:textId="77777777" w:rsidR="00D3609F" w:rsidRPr="009A4CDC" w:rsidRDefault="00A953D3" w:rsidP="00D634F3">
            <w:pPr>
              <w:pStyle w:val="TableParagraph"/>
              <w:ind w:left="235" w:firstLine="115"/>
              <w:jc w:val="center"/>
              <w:rPr>
                <w:b/>
              </w:rPr>
            </w:pPr>
            <w:r w:rsidRPr="009A4CDC">
              <w:rPr>
                <w:b/>
                <w:w w:val="105"/>
              </w:rPr>
              <w:t xml:space="preserve">Alla </w:t>
            </w:r>
            <w:r w:rsidRPr="009A4CDC">
              <w:rPr>
                <w:b/>
              </w:rPr>
              <w:t>grader</w:t>
            </w:r>
          </w:p>
        </w:tc>
        <w:tc>
          <w:tcPr>
            <w:tcW w:w="1115" w:type="dxa"/>
            <w:tcBorders>
              <w:top w:val="single" w:sz="4" w:space="0" w:color="000000"/>
              <w:bottom w:val="single" w:sz="4" w:space="0" w:color="000000"/>
              <w:right w:val="single" w:sz="4" w:space="0" w:color="000000"/>
            </w:tcBorders>
          </w:tcPr>
          <w:p w14:paraId="2DCF6DDD" w14:textId="0692A846" w:rsidR="00543EFE" w:rsidRDefault="00A953D3" w:rsidP="00D634F3">
            <w:pPr>
              <w:pStyle w:val="TableParagraph"/>
              <w:ind w:left="193"/>
              <w:jc w:val="center"/>
              <w:rPr>
                <w:b/>
                <w:w w:val="105"/>
              </w:rPr>
            </w:pPr>
            <w:r w:rsidRPr="009A4CDC">
              <w:rPr>
                <w:b/>
                <w:w w:val="105"/>
              </w:rPr>
              <w:t>Grad</w:t>
            </w:r>
          </w:p>
          <w:p w14:paraId="11B50BA6" w14:textId="24F03289" w:rsidR="00D3609F" w:rsidRPr="009A4CDC" w:rsidRDefault="00A953D3" w:rsidP="00D634F3">
            <w:pPr>
              <w:pStyle w:val="TableParagraph"/>
              <w:ind w:left="193"/>
              <w:jc w:val="center"/>
              <w:rPr>
                <w:b/>
              </w:rPr>
            </w:pPr>
            <w:r w:rsidRPr="009A4CDC">
              <w:rPr>
                <w:b/>
                <w:w w:val="105"/>
              </w:rPr>
              <w:t>3/4</w:t>
            </w:r>
          </w:p>
        </w:tc>
        <w:tc>
          <w:tcPr>
            <w:tcW w:w="1018" w:type="dxa"/>
            <w:tcBorders>
              <w:top w:val="single" w:sz="4" w:space="0" w:color="000000"/>
              <w:left w:val="single" w:sz="4" w:space="0" w:color="000000"/>
              <w:bottom w:val="single" w:sz="4" w:space="0" w:color="000000"/>
            </w:tcBorders>
          </w:tcPr>
          <w:p w14:paraId="698C9879" w14:textId="77777777" w:rsidR="00D3609F" w:rsidRPr="009A4CDC" w:rsidRDefault="00A953D3" w:rsidP="00D634F3">
            <w:pPr>
              <w:pStyle w:val="TableParagraph"/>
              <w:ind w:left="236" w:firstLine="115"/>
              <w:jc w:val="center"/>
              <w:rPr>
                <w:b/>
              </w:rPr>
            </w:pPr>
            <w:r w:rsidRPr="009A4CDC">
              <w:rPr>
                <w:b/>
                <w:w w:val="105"/>
              </w:rPr>
              <w:t xml:space="preserve">Alla </w:t>
            </w:r>
            <w:r w:rsidRPr="009A4CDC">
              <w:rPr>
                <w:b/>
              </w:rPr>
              <w:t>grader</w:t>
            </w:r>
          </w:p>
        </w:tc>
        <w:tc>
          <w:tcPr>
            <w:tcW w:w="1832" w:type="dxa"/>
            <w:tcBorders>
              <w:top w:val="single" w:sz="4" w:space="0" w:color="000000"/>
              <w:bottom w:val="single" w:sz="4" w:space="0" w:color="000000"/>
            </w:tcBorders>
          </w:tcPr>
          <w:p w14:paraId="4E31F4AB" w14:textId="434E47BE" w:rsidR="00543EFE" w:rsidRDefault="00A953D3" w:rsidP="00D634F3">
            <w:pPr>
              <w:pStyle w:val="TableParagraph"/>
              <w:ind w:left="193"/>
              <w:jc w:val="center"/>
              <w:rPr>
                <w:b/>
                <w:w w:val="105"/>
              </w:rPr>
            </w:pPr>
            <w:r w:rsidRPr="009A4CDC">
              <w:rPr>
                <w:b/>
                <w:w w:val="105"/>
              </w:rPr>
              <w:t>Grad</w:t>
            </w:r>
          </w:p>
          <w:p w14:paraId="51C24A80" w14:textId="151E8070" w:rsidR="00D3609F" w:rsidRPr="009A4CDC" w:rsidRDefault="00A953D3" w:rsidP="00D634F3">
            <w:pPr>
              <w:pStyle w:val="TableParagraph"/>
              <w:ind w:left="193"/>
              <w:jc w:val="center"/>
              <w:rPr>
                <w:b/>
              </w:rPr>
            </w:pPr>
            <w:r w:rsidRPr="009A4CDC">
              <w:rPr>
                <w:b/>
                <w:w w:val="105"/>
              </w:rPr>
              <w:t>3/4</w:t>
            </w:r>
          </w:p>
        </w:tc>
      </w:tr>
      <w:tr w:rsidR="00D3609F" w:rsidRPr="009A4CDC" w14:paraId="5A96950D" w14:textId="77777777" w:rsidTr="00231536">
        <w:trPr>
          <w:trHeight w:val="475"/>
        </w:trPr>
        <w:tc>
          <w:tcPr>
            <w:tcW w:w="2382" w:type="dxa"/>
            <w:tcBorders>
              <w:top w:val="single" w:sz="4" w:space="0" w:color="000000"/>
              <w:bottom w:val="single" w:sz="4" w:space="0" w:color="000000"/>
              <w:right w:val="single" w:sz="4" w:space="0" w:color="000000"/>
            </w:tcBorders>
          </w:tcPr>
          <w:p w14:paraId="0E1828EC" w14:textId="77777777" w:rsidR="00D3609F" w:rsidRPr="009A4CDC" w:rsidRDefault="00A953D3" w:rsidP="004437E0">
            <w:pPr>
              <w:pStyle w:val="TableParagraph"/>
              <w:rPr>
                <w:b/>
              </w:rPr>
            </w:pPr>
            <w:r w:rsidRPr="009A4CDC">
              <w:rPr>
                <w:b/>
              </w:rPr>
              <w:t xml:space="preserve">Rekommenderad </w:t>
            </w:r>
            <w:r w:rsidRPr="009A4CDC">
              <w:rPr>
                <w:b/>
                <w:w w:val="105"/>
              </w:rPr>
              <w:t>terminologi</w:t>
            </w:r>
          </w:p>
        </w:tc>
        <w:tc>
          <w:tcPr>
            <w:tcW w:w="7116" w:type="dxa"/>
            <w:gridSpan w:val="6"/>
            <w:tcBorders>
              <w:top w:val="single" w:sz="4" w:space="0" w:color="000000"/>
              <w:left w:val="single" w:sz="4" w:space="0" w:color="000000"/>
              <w:bottom w:val="single" w:sz="4" w:space="0" w:color="000000"/>
            </w:tcBorders>
          </w:tcPr>
          <w:p w14:paraId="4FE68C06" w14:textId="77777777" w:rsidR="00D3609F" w:rsidRPr="002B3CBF" w:rsidRDefault="00A953D3" w:rsidP="00D634F3">
            <w:pPr>
              <w:pStyle w:val="TableParagraph"/>
              <w:jc w:val="center"/>
              <w:rPr>
                <w:b/>
              </w:rPr>
            </w:pPr>
            <w:r w:rsidRPr="002B3CBF">
              <w:rPr>
                <w:b/>
                <w:w w:val="105"/>
              </w:rPr>
              <w:t>Procent (%) patienter</w:t>
            </w:r>
          </w:p>
        </w:tc>
      </w:tr>
      <w:tr w:rsidR="00D3609F" w:rsidRPr="009A4CDC" w14:paraId="196F9BED" w14:textId="77777777" w:rsidTr="00231536">
        <w:trPr>
          <w:trHeight w:val="234"/>
        </w:trPr>
        <w:tc>
          <w:tcPr>
            <w:tcW w:w="2382" w:type="dxa"/>
            <w:vMerge w:val="restart"/>
            <w:tcBorders>
              <w:top w:val="single" w:sz="4" w:space="0" w:color="000000"/>
              <w:bottom w:val="single" w:sz="4" w:space="0" w:color="000000"/>
              <w:right w:val="single" w:sz="4" w:space="0" w:color="000000"/>
            </w:tcBorders>
          </w:tcPr>
          <w:p w14:paraId="7930017E" w14:textId="77777777" w:rsidR="004437E0" w:rsidRPr="009A4CDC" w:rsidRDefault="00A953D3" w:rsidP="004437E0">
            <w:pPr>
              <w:pStyle w:val="TableParagraph"/>
              <w:rPr>
                <w:b/>
                <w:w w:val="105"/>
              </w:rPr>
            </w:pPr>
            <w:r w:rsidRPr="009A4CDC">
              <w:rPr>
                <w:b/>
                <w:w w:val="105"/>
              </w:rPr>
              <w:t>Diarré</w:t>
            </w:r>
          </w:p>
          <w:p w14:paraId="5DE0E984" w14:textId="056D27A9" w:rsidR="00D3609F" w:rsidRPr="009A4CDC" w:rsidRDefault="00A953D3" w:rsidP="004437E0">
            <w:pPr>
              <w:pStyle w:val="TableParagraph"/>
              <w:rPr>
                <w:b/>
              </w:rPr>
            </w:pPr>
            <w:r w:rsidRPr="009A4CDC">
              <w:rPr>
                <w:b/>
              </w:rPr>
              <w:t>Vätskeretention</w:t>
            </w:r>
          </w:p>
          <w:p w14:paraId="4D59B955" w14:textId="3E32755D" w:rsidR="004437E0" w:rsidRPr="009A4CDC" w:rsidRDefault="00A953D3" w:rsidP="004437E0">
            <w:pPr>
              <w:pStyle w:val="TableParagraph"/>
              <w:ind w:left="284"/>
            </w:pPr>
            <w:r w:rsidRPr="009A4CDC">
              <w:rPr>
                <w:w w:val="105"/>
              </w:rPr>
              <w:t>Ytligt ödem Pleurautgjutning Generaliserat ödem Perikardiell</w:t>
            </w:r>
            <w:r w:rsidR="004437E0" w:rsidRPr="009A4CDC">
              <w:rPr>
                <w:w w:val="105"/>
              </w:rPr>
              <w:t xml:space="preserve"> </w:t>
            </w:r>
            <w:r w:rsidRPr="009A4CDC">
              <w:t>utgjutning</w:t>
            </w:r>
          </w:p>
          <w:p w14:paraId="66680CD7" w14:textId="0627C162" w:rsidR="00D3609F" w:rsidRPr="009A4CDC" w:rsidRDefault="00A953D3" w:rsidP="004437E0">
            <w:pPr>
              <w:pStyle w:val="TableParagraph"/>
              <w:ind w:left="284"/>
            </w:pPr>
            <w:r w:rsidRPr="009A4CDC">
              <w:rPr>
                <w:w w:val="105"/>
              </w:rPr>
              <w:t>Pulmonell hypertension</w:t>
            </w:r>
          </w:p>
          <w:p w14:paraId="40C17477" w14:textId="77777777" w:rsidR="00D3609F" w:rsidRPr="009A4CDC" w:rsidRDefault="00A953D3" w:rsidP="0030466F">
            <w:pPr>
              <w:pStyle w:val="TableParagraph"/>
              <w:ind w:left="120"/>
              <w:rPr>
                <w:b/>
              </w:rPr>
            </w:pPr>
            <w:r w:rsidRPr="009A4CDC">
              <w:rPr>
                <w:b/>
                <w:w w:val="105"/>
              </w:rPr>
              <w:t>Blödning</w:t>
            </w:r>
          </w:p>
          <w:p w14:paraId="589DC355" w14:textId="77777777" w:rsidR="00D3609F" w:rsidRPr="009A4CDC" w:rsidRDefault="00A953D3" w:rsidP="004437E0">
            <w:pPr>
              <w:pStyle w:val="TableParagraph"/>
              <w:ind w:left="284"/>
            </w:pPr>
            <w:r w:rsidRPr="009A4CDC">
              <w:t xml:space="preserve">Gastrointestinal </w:t>
            </w:r>
            <w:r w:rsidRPr="009A4CDC">
              <w:rPr>
                <w:w w:val="105"/>
              </w:rPr>
              <w:t>blödning</w:t>
            </w:r>
          </w:p>
        </w:tc>
        <w:tc>
          <w:tcPr>
            <w:tcW w:w="1018" w:type="dxa"/>
            <w:tcBorders>
              <w:top w:val="single" w:sz="4" w:space="0" w:color="000000"/>
              <w:left w:val="single" w:sz="4" w:space="0" w:color="000000"/>
            </w:tcBorders>
          </w:tcPr>
          <w:p w14:paraId="375B865F" w14:textId="77777777" w:rsidR="00D3609F" w:rsidRPr="009A4CDC" w:rsidRDefault="00A953D3" w:rsidP="004437E0">
            <w:pPr>
              <w:pStyle w:val="TableParagraph"/>
              <w:jc w:val="center"/>
            </w:pPr>
            <w:r w:rsidRPr="009A4CDC">
              <w:t>27</w:t>
            </w:r>
          </w:p>
        </w:tc>
        <w:tc>
          <w:tcPr>
            <w:tcW w:w="1115" w:type="dxa"/>
            <w:tcBorders>
              <w:top w:val="single" w:sz="4" w:space="0" w:color="000000"/>
              <w:right w:val="single" w:sz="4" w:space="0" w:color="000000"/>
            </w:tcBorders>
          </w:tcPr>
          <w:p w14:paraId="4D3EB2F8" w14:textId="77777777" w:rsidR="00D3609F" w:rsidRPr="009A4CDC" w:rsidRDefault="00A953D3" w:rsidP="004437E0">
            <w:pPr>
              <w:pStyle w:val="TableParagraph"/>
              <w:jc w:val="center"/>
            </w:pPr>
            <w:r w:rsidRPr="009A4CDC">
              <w:rPr>
                <w:w w:val="103"/>
              </w:rPr>
              <w:t>2</w:t>
            </w:r>
          </w:p>
        </w:tc>
        <w:tc>
          <w:tcPr>
            <w:tcW w:w="1018" w:type="dxa"/>
            <w:tcBorders>
              <w:top w:val="single" w:sz="4" w:space="0" w:color="000000"/>
              <w:left w:val="single" w:sz="4" w:space="0" w:color="000000"/>
            </w:tcBorders>
          </w:tcPr>
          <w:p w14:paraId="7964A05E" w14:textId="77777777" w:rsidR="00D3609F" w:rsidRPr="009A4CDC" w:rsidRDefault="00A953D3" w:rsidP="004437E0">
            <w:pPr>
              <w:pStyle w:val="TableParagraph"/>
              <w:jc w:val="center"/>
            </w:pPr>
            <w:r w:rsidRPr="009A4CDC">
              <w:t>28</w:t>
            </w:r>
          </w:p>
        </w:tc>
        <w:tc>
          <w:tcPr>
            <w:tcW w:w="1115" w:type="dxa"/>
            <w:tcBorders>
              <w:top w:val="single" w:sz="4" w:space="0" w:color="000000"/>
              <w:right w:val="single" w:sz="4" w:space="0" w:color="000000"/>
            </w:tcBorders>
          </w:tcPr>
          <w:p w14:paraId="246932E8" w14:textId="77777777" w:rsidR="00D3609F" w:rsidRPr="009A4CDC" w:rsidRDefault="00A953D3" w:rsidP="004437E0">
            <w:pPr>
              <w:pStyle w:val="TableParagraph"/>
              <w:jc w:val="center"/>
            </w:pPr>
            <w:r w:rsidRPr="009A4CDC">
              <w:rPr>
                <w:w w:val="103"/>
              </w:rPr>
              <w:t>2</w:t>
            </w:r>
          </w:p>
        </w:tc>
        <w:tc>
          <w:tcPr>
            <w:tcW w:w="1018" w:type="dxa"/>
            <w:tcBorders>
              <w:top w:val="single" w:sz="4" w:space="0" w:color="000000"/>
              <w:left w:val="single" w:sz="4" w:space="0" w:color="000000"/>
            </w:tcBorders>
          </w:tcPr>
          <w:p w14:paraId="72D2B263" w14:textId="77777777" w:rsidR="00D3609F" w:rsidRPr="009A4CDC" w:rsidRDefault="00A953D3" w:rsidP="004437E0">
            <w:pPr>
              <w:pStyle w:val="TableParagraph"/>
              <w:jc w:val="center"/>
            </w:pPr>
            <w:r w:rsidRPr="009A4CDC">
              <w:t>28</w:t>
            </w:r>
          </w:p>
        </w:tc>
        <w:tc>
          <w:tcPr>
            <w:tcW w:w="1832" w:type="dxa"/>
            <w:tcBorders>
              <w:top w:val="single" w:sz="4" w:space="0" w:color="000000"/>
            </w:tcBorders>
          </w:tcPr>
          <w:p w14:paraId="18128471" w14:textId="77777777" w:rsidR="00D3609F" w:rsidRPr="009A4CDC" w:rsidRDefault="00A953D3" w:rsidP="004437E0">
            <w:pPr>
              <w:pStyle w:val="TableParagraph"/>
              <w:jc w:val="center"/>
            </w:pPr>
            <w:r w:rsidRPr="009A4CDC">
              <w:rPr>
                <w:w w:val="103"/>
              </w:rPr>
              <w:t>2</w:t>
            </w:r>
          </w:p>
        </w:tc>
      </w:tr>
      <w:tr w:rsidR="00D3609F" w:rsidRPr="009A4CDC" w14:paraId="1C49F8C6" w14:textId="77777777" w:rsidTr="00231536">
        <w:trPr>
          <w:trHeight w:val="228"/>
        </w:trPr>
        <w:tc>
          <w:tcPr>
            <w:tcW w:w="2382" w:type="dxa"/>
            <w:vMerge/>
            <w:tcBorders>
              <w:top w:val="nil"/>
              <w:bottom w:val="single" w:sz="4" w:space="0" w:color="000000"/>
              <w:right w:val="single" w:sz="4" w:space="0" w:color="000000"/>
            </w:tcBorders>
          </w:tcPr>
          <w:p w14:paraId="69BD8167" w14:textId="77777777" w:rsidR="00D3609F" w:rsidRPr="009A4CDC" w:rsidRDefault="00D3609F" w:rsidP="0030466F"/>
        </w:tc>
        <w:tc>
          <w:tcPr>
            <w:tcW w:w="1018" w:type="dxa"/>
            <w:tcBorders>
              <w:left w:val="single" w:sz="4" w:space="0" w:color="000000"/>
            </w:tcBorders>
          </w:tcPr>
          <w:p w14:paraId="261A3000" w14:textId="77777777" w:rsidR="00D3609F" w:rsidRPr="009A4CDC" w:rsidRDefault="00A953D3" w:rsidP="004437E0">
            <w:pPr>
              <w:pStyle w:val="TableParagraph"/>
              <w:jc w:val="center"/>
            </w:pPr>
            <w:r w:rsidRPr="009A4CDC">
              <w:t>34</w:t>
            </w:r>
          </w:p>
        </w:tc>
        <w:tc>
          <w:tcPr>
            <w:tcW w:w="1115" w:type="dxa"/>
            <w:tcBorders>
              <w:right w:val="single" w:sz="4" w:space="0" w:color="000000"/>
            </w:tcBorders>
          </w:tcPr>
          <w:p w14:paraId="55B032D6" w14:textId="77777777" w:rsidR="00D3609F" w:rsidRPr="009A4CDC" w:rsidRDefault="00A953D3" w:rsidP="004437E0">
            <w:pPr>
              <w:pStyle w:val="TableParagraph"/>
              <w:jc w:val="center"/>
            </w:pPr>
            <w:r w:rsidRPr="009A4CDC">
              <w:rPr>
                <w:w w:val="103"/>
              </w:rPr>
              <w:t>4</w:t>
            </w:r>
          </w:p>
        </w:tc>
        <w:tc>
          <w:tcPr>
            <w:tcW w:w="1018" w:type="dxa"/>
            <w:tcBorders>
              <w:left w:val="single" w:sz="4" w:space="0" w:color="000000"/>
            </w:tcBorders>
          </w:tcPr>
          <w:p w14:paraId="639B167A" w14:textId="77777777" w:rsidR="00D3609F" w:rsidRPr="009A4CDC" w:rsidRDefault="00A953D3" w:rsidP="004437E0">
            <w:pPr>
              <w:pStyle w:val="TableParagraph"/>
              <w:jc w:val="center"/>
            </w:pPr>
            <w:r w:rsidRPr="009A4CDC">
              <w:t>42</w:t>
            </w:r>
          </w:p>
        </w:tc>
        <w:tc>
          <w:tcPr>
            <w:tcW w:w="1115" w:type="dxa"/>
            <w:tcBorders>
              <w:right w:val="single" w:sz="4" w:space="0" w:color="000000"/>
            </w:tcBorders>
          </w:tcPr>
          <w:p w14:paraId="4FBA4540" w14:textId="77777777" w:rsidR="00D3609F" w:rsidRPr="009A4CDC" w:rsidRDefault="00A953D3" w:rsidP="004437E0">
            <w:pPr>
              <w:pStyle w:val="TableParagraph"/>
              <w:jc w:val="center"/>
            </w:pPr>
            <w:r w:rsidRPr="009A4CDC">
              <w:rPr>
                <w:w w:val="103"/>
              </w:rPr>
              <w:t>6</w:t>
            </w:r>
          </w:p>
        </w:tc>
        <w:tc>
          <w:tcPr>
            <w:tcW w:w="1018" w:type="dxa"/>
            <w:tcBorders>
              <w:left w:val="single" w:sz="4" w:space="0" w:color="000000"/>
            </w:tcBorders>
          </w:tcPr>
          <w:p w14:paraId="37FF768D" w14:textId="77777777" w:rsidR="00D3609F" w:rsidRPr="009A4CDC" w:rsidRDefault="00A953D3" w:rsidP="004437E0">
            <w:pPr>
              <w:pStyle w:val="TableParagraph"/>
              <w:jc w:val="center"/>
            </w:pPr>
            <w:r w:rsidRPr="009A4CDC">
              <w:t>48</w:t>
            </w:r>
          </w:p>
        </w:tc>
        <w:tc>
          <w:tcPr>
            <w:tcW w:w="1832" w:type="dxa"/>
          </w:tcPr>
          <w:p w14:paraId="5E73D1F1" w14:textId="77777777" w:rsidR="00D3609F" w:rsidRPr="009A4CDC" w:rsidRDefault="00A953D3" w:rsidP="004437E0">
            <w:pPr>
              <w:pStyle w:val="TableParagraph"/>
              <w:jc w:val="center"/>
            </w:pPr>
            <w:r w:rsidRPr="009A4CDC">
              <w:rPr>
                <w:w w:val="103"/>
              </w:rPr>
              <w:t>7</w:t>
            </w:r>
          </w:p>
        </w:tc>
      </w:tr>
      <w:tr w:rsidR="00D3609F" w:rsidRPr="009A4CDC" w14:paraId="76AFF052" w14:textId="77777777" w:rsidTr="00231536">
        <w:trPr>
          <w:trHeight w:val="228"/>
        </w:trPr>
        <w:tc>
          <w:tcPr>
            <w:tcW w:w="2382" w:type="dxa"/>
            <w:vMerge/>
            <w:tcBorders>
              <w:top w:val="nil"/>
              <w:bottom w:val="single" w:sz="4" w:space="0" w:color="000000"/>
              <w:right w:val="single" w:sz="4" w:space="0" w:color="000000"/>
            </w:tcBorders>
          </w:tcPr>
          <w:p w14:paraId="5CD97ED2" w14:textId="77777777" w:rsidR="00D3609F" w:rsidRPr="009A4CDC" w:rsidRDefault="00D3609F" w:rsidP="0030466F"/>
        </w:tc>
        <w:tc>
          <w:tcPr>
            <w:tcW w:w="1018" w:type="dxa"/>
            <w:tcBorders>
              <w:left w:val="single" w:sz="4" w:space="0" w:color="000000"/>
            </w:tcBorders>
          </w:tcPr>
          <w:p w14:paraId="1EE335A7" w14:textId="77777777" w:rsidR="00D3609F" w:rsidRPr="009A4CDC" w:rsidRDefault="00A953D3" w:rsidP="004437E0">
            <w:pPr>
              <w:pStyle w:val="TableParagraph"/>
              <w:jc w:val="center"/>
            </w:pPr>
            <w:r w:rsidRPr="009A4CDC">
              <w:t>18</w:t>
            </w:r>
          </w:p>
        </w:tc>
        <w:tc>
          <w:tcPr>
            <w:tcW w:w="1115" w:type="dxa"/>
            <w:tcBorders>
              <w:right w:val="single" w:sz="4" w:space="0" w:color="000000"/>
            </w:tcBorders>
          </w:tcPr>
          <w:p w14:paraId="0D8E08B6" w14:textId="77777777" w:rsidR="00D3609F" w:rsidRPr="009A4CDC" w:rsidRDefault="00A953D3" w:rsidP="004437E0">
            <w:pPr>
              <w:pStyle w:val="TableParagraph"/>
              <w:jc w:val="center"/>
            </w:pPr>
            <w:r w:rsidRPr="009A4CDC">
              <w:rPr>
                <w:w w:val="103"/>
              </w:rPr>
              <w:t>0</w:t>
            </w:r>
          </w:p>
        </w:tc>
        <w:tc>
          <w:tcPr>
            <w:tcW w:w="1018" w:type="dxa"/>
            <w:tcBorders>
              <w:left w:val="single" w:sz="4" w:space="0" w:color="000000"/>
            </w:tcBorders>
          </w:tcPr>
          <w:p w14:paraId="1CF0D4B5" w14:textId="77777777" w:rsidR="00D3609F" w:rsidRPr="009A4CDC" w:rsidRDefault="00A953D3" w:rsidP="004437E0">
            <w:pPr>
              <w:pStyle w:val="TableParagraph"/>
              <w:jc w:val="center"/>
            </w:pPr>
            <w:r w:rsidRPr="009A4CDC">
              <w:t>21</w:t>
            </w:r>
          </w:p>
        </w:tc>
        <w:tc>
          <w:tcPr>
            <w:tcW w:w="1115" w:type="dxa"/>
            <w:tcBorders>
              <w:right w:val="single" w:sz="4" w:space="0" w:color="000000"/>
            </w:tcBorders>
          </w:tcPr>
          <w:p w14:paraId="5E1CEC22" w14:textId="77777777" w:rsidR="00D3609F" w:rsidRPr="009A4CDC" w:rsidRDefault="00A953D3" w:rsidP="004437E0">
            <w:pPr>
              <w:pStyle w:val="TableParagraph"/>
              <w:jc w:val="center"/>
            </w:pPr>
            <w:r w:rsidRPr="009A4CDC">
              <w:rPr>
                <w:w w:val="103"/>
              </w:rPr>
              <w:t>0</w:t>
            </w:r>
          </w:p>
        </w:tc>
        <w:tc>
          <w:tcPr>
            <w:tcW w:w="1018" w:type="dxa"/>
            <w:tcBorders>
              <w:left w:val="single" w:sz="4" w:space="0" w:color="000000"/>
            </w:tcBorders>
          </w:tcPr>
          <w:p w14:paraId="169BC007" w14:textId="77777777" w:rsidR="00D3609F" w:rsidRPr="009A4CDC" w:rsidRDefault="00A953D3" w:rsidP="004437E0">
            <w:pPr>
              <w:pStyle w:val="TableParagraph"/>
              <w:jc w:val="center"/>
            </w:pPr>
            <w:r w:rsidRPr="009A4CDC">
              <w:t>22</w:t>
            </w:r>
          </w:p>
        </w:tc>
        <w:tc>
          <w:tcPr>
            <w:tcW w:w="1832" w:type="dxa"/>
          </w:tcPr>
          <w:p w14:paraId="702280B1" w14:textId="77777777" w:rsidR="00D3609F" w:rsidRPr="009A4CDC" w:rsidRDefault="00A953D3" w:rsidP="004437E0">
            <w:pPr>
              <w:pStyle w:val="TableParagraph"/>
              <w:jc w:val="center"/>
            </w:pPr>
            <w:r w:rsidRPr="009A4CDC">
              <w:rPr>
                <w:w w:val="103"/>
              </w:rPr>
              <w:t>0</w:t>
            </w:r>
          </w:p>
        </w:tc>
      </w:tr>
      <w:tr w:rsidR="00D3609F" w:rsidRPr="009A4CDC" w14:paraId="14CF6CA0" w14:textId="77777777" w:rsidTr="00231536">
        <w:trPr>
          <w:trHeight w:val="227"/>
        </w:trPr>
        <w:tc>
          <w:tcPr>
            <w:tcW w:w="2382" w:type="dxa"/>
            <w:vMerge/>
            <w:tcBorders>
              <w:top w:val="nil"/>
              <w:bottom w:val="single" w:sz="4" w:space="0" w:color="000000"/>
              <w:right w:val="single" w:sz="4" w:space="0" w:color="000000"/>
            </w:tcBorders>
          </w:tcPr>
          <w:p w14:paraId="56A37AE4" w14:textId="77777777" w:rsidR="00D3609F" w:rsidRPr="009A4CDC" w:rsidRDefault="00D3609F" w:rsidP="0030466F"/>
        </w:tc>
        <w:tc>
          <w:tcPr>
            <w:tcW w:w="1018" w:type="dxa"/>
            <w:tcBorders>
              <w:left w:val="single" w:sz="4" w:space="0" w:color="000000"/>
            </w:tcBorders>
          </w:tcPr>
          <w:p w14:paraId="58AE5578" w14:textId="77777777" w:rsidR="00D3609F" w:rsidRPr="009A4CDC" w:rsidRDefault="00A953D3" w:rsidP="004437E0">
            <w:pPr>
              <w:pStyle w:val="TableParagraph"/>
              <w:jc w:val="center"/>
            </w:pPr>
            <w:r w:rsidRPr="009A4CDC">
              <w:t>18</w:t>
            </w:r>
          </w:p>
        </w:tc>
        <w:tc>
          <w:tcPr>
            <w:tcW w:w="1115" w:type="dxa"/>
            <w:tcBorders>
              <w:right w:val="single" w:sz="4" w:space="0" w:color="000000"/>
            </w:tcBorders>
          </w:tcPr>
          <w:p w14:paraId="3311B1DD" w14:textId="77777777" w:rsidR="00D3609F" w:rsidRPr="009A4CDC" w:rsidRDefault="00A953D3" w:rsidP="004437E0">
            <w:pPr>
              <w:pStyle w:val="TableParagraph"/>
              <w:jc w:val="center"/>
            </w:pPr>
            <w:r w:rsidRPr="009A4CDC">
              <w:rPr>
                <w:w w:val="103"/>
              </w:rPr>
              <w:t>2</w:t>
            </w:r>
          </w:p>
        </w:tc>
        <w:tc>
          <w:tcPr>
            <w:tcW w:w="1018" w:type="dxa"/>
            <w:tcBorders>
              <w:left w:val="single" w:sz="4" w:space="0" w:color="000000"/>
            </w:tcBorders>
          </w:tcPr>
          <w:p w14:paraId="48E139E2" w14:textId="77777777" w:rsidR="00D3609F" w:rsidRPr="009A4CDC" w:rsidRDefault="00A953D3" w:rsidP="004437E0">
            <w:pPr>
              <w:pStyle w:val="TableParagraph"/>
              <w:jc w:val="center"/>
            </w:pPr>
            <w:r w:rsidRPr="009A4CDC">
              <w:t>24</w:t>
            </w:r>
          </w:p>
        </w:tc>
        <w:tc>
          <w:tcPr>
            <w:tcW w:w="1115" w:type="dxa"/>
            <w:tcBorders>
              <w:right w:val="single" w:sz="4" w:space="0" w:color="000000"/>
            </w:tcBorders>
          </w:tcPr>
          <w:p w14:paraId="037681B3" w14:textId="77777777" w:rsidR="00D3609F" w:rsidRPr="009A4CDC" w:rsidRDefault="00A953D3" w:rsidP="004437E0">
            <w:pPr>
              <w:pStyle w:val="TableParagraph"/>
              <w:jc w:val="center"/>
            </w:pPr>
            <w:r w:rsidRPr="009A4CDC">
              <w:rPr>
                <w:w w:val="103"/>
              </w:rPr>
              <w:t>4</w:t>
            </w:r>
          </w:p>
        </w:tc>
        <w:tc>
          <w:tcPr>
            <w:tcW w:w="1018" w:type="dxa"/>
            <w:tcBorders>
              <w:left w:val="single" w:sz="4" w:space="0" w:color="000000"/>
            </w:tcBorders>
          </w:tcPr>
          <w:p w14:paraId="745A6766" w14:textId="77777777" w:rsidR="00D3609F" w:rsidRPr="009A4CDC" w:rsidRDefault="00A953D3" w:rsidP="004437E0">
            <w:pPr>
              <w:pStyle w:val="TableParagraph"/>
              <w:jc w:val="center"/>
            </w:pPr>
            <w:r w:rsidRPr="009A4CDC">
              <w:t>28</w:t>
            </w:r>
          </w:p>
        </w:tc>
        <w:tc>
          <w:tcPr>
            <w:tcW w:w="1832" w:type="dxa"/>
          </w:tcPr>
          <w:p w14:paraId="4B3D96CF" w14:textId="77777777" w:rsidR="00D3609F" w:rsidRPr="009A4CDC" w:rsidRDefault="00A953D3" w:rsidP="004437E0">
            <w:pPr>
              <w:pStyle w:val="TableParagraph"/>
              <w:jc w:val="center"/>
            </w:pPr>
            <w:r w:rsidRPr="009A4CDC">
              <w:rPr>
                <w:w w:val="103"/>
              </w:rPr>
              <w:t>5</w:t>
            </w:r>
          </w:p>
        </w:tc>
      </w:tr>
      <w:tr w:rsidR="00D3609F" w:rsidRPr="009A4CDC" w14:paraId="23F367E3" w14:textId="77777777" w:rsidTr="00231536">
        <w:trPr>
          <w:trHeight w:val="287"/>
        </w:trPr>
        <w:tc>
          <w:tcPr>
            <w:tcW w:w="2382" w:type="dxa"/>
            <w:vMerge/>
            <w:tcBorders>
              <w:top w:val="nil"/>
              <w:bottom w:val="single" w:sz="4" w:space="0" w:color="000000"/>
              <w:right w:val="single" w:sz="4" w:space="0" w:color="000000"/>
            </w:tcBorders>
          </w:tcPr>
          <w:p w14:paraId="7486FF67" w14:textId="77777777" w:rsidR="00D3609F" w:rsidRPr="009A4CDC" w:rsidRDefault="00D3609F" w:rsidP="0030466F"/>
        </w:tc>
        <w:tc>
          <w:tcPr>
            <w:tcW w:w="1018" w:type="dxa"/>
            <w:tcBorders>
              <w:left w:val="single" w:sz="4" w:space="0" w:color="000000"/>
            </w:tcBorders>
          </w:tcPr>
          <w:p w14:paraId="7A0104FB" w14:textId="77777777" w:rsidR="00D3609F" w:rsidRPr="009A4CDC" w:rsidRDefault="00A953D3" w:rsidP="004437E0">
            <w:pPr>
              <w:pStyle w:val="TableParagraph"/>
              <w:jc w:val="center"/>
            </w:pPr>
            <w:r w:rsidRPr="009A4CDC">
              <w:rPr>
                <w:w w:val="103"/>
              </w:rPr>
              <w:t>3</w:t>
            </w:r>
          </w:p>
        </w:tc>
        <w:tc>
          <w:tcPr>
            <w:tcW w:w="1115" w:type="dxa"/>
            <w:tcBorders>
              <w:right w:val="single" w:sz="4" w:space="0" w:color="000000"/>
            </w:tcBorders>
          </w:tcPr>
          <w:p w14:paraId="1429070C" w14:textId="77777777" w:rsidR="00D3609F" w:rsidRPr="009A4CDC" w:rsidRDefault="00A953D3" w:rsidP="004437E0">
            <w:pPr>
              <w:pStyle w:val="TableParagraph"/>
              <w:jc w:val="center"/>
            </w:pPr>
            <w:r w:rsidRPr="009A4CDC">
              <w:rPr>
                <w:w w:val="103"/>
              </w:rPr>
              <w:t>0</w:t>
            </w:r>
          </w:p>
        </w:tc>
        <w:tc>
          <w:tcPr>
            <w:tcW w:w="1018" w:type="dxa"/>
            <w:tcBorders>
              <w:left w:val="single" w:sz="4" w:space="0" w:color="000000"/>
            </w:tcBorders>
          </w:tcPr>
          <w:p w14:paraId="05002690" w14:textId="77777777" w:rsidR="00D3609F" w:rsidRPr="009A4CDC" w:rsidRDefault="00A953D3" w:rsidP="004437E0">
            <w:pPr>
              <w:pStyle w:val="TableParagraph"/>
              <w:jc w:val="center"/>
            </w:pPr>
            <w:r w:rsidRPr="009A4CDC">
              <w:rPr>
                <w:w w:val="103"/>
              </w:rPr>
              <w:t>4</w:t>
            </w:r>
          </w:p>
        </w:tc>
        <w:tc>
          <w:tcPr>
            <w:tcW w:w="1115" w:type="dxa"/>
            <w:tcBorders>
              <w:right w:val="single" w:sz="4" w:space="0" w:color="000000"/>
            </w:tcBorders>
          </w:tcPr>
          <w:p w14:paraId="71D41590" w14:textId="77777777" w:rsidR="00D3609F" w:rsidRPr="009A4CDC" w:rsidRDefault="00A953D3" w:rsidP="004437E0">
            <w:pPr>
              <w:pStyle w:val="TableParagraph"/>
              <w:jc w:val="center"/>
            </w:pPr>
            <w:r w:rsidRPr="009A4CDC">
              <w:rPr>
                <w:w w:val="103"/>
              </w:rPr>
              <w:t>0</w:t>
            </w:r>
          </w:p>
        </w:tc>
        <w:tc>
          <w:tcPr>
            <w:tcW w:w="1018" w:type="dxa"/>
            <w:tcBorders>
              <w:left w:val="single" w:sz="4" w:space="0" w:color="000000"/>
            </w:tcBorders>
          </w:tcPr>
          <w:p w14:paraId="704C1871" w14:textId="77777777" w:rsidR="00D3609F" w:rsidRPr="009A4CDC" w:rsidRDefault="00A953D3" w:rsidP="004437E0">
            <w:pPr>
              <w:pStyle w:val="TableParagraph"/>
              <w:jc w:val="center"/>
            </w:pPr>
            <w:r w:rsidRPr="009A4CDC">
              <w:rPr>
                <w:w w:val="103"/>
              </w:rPr>
              <w:t>4</w:t>
            </w:r>
          </w:p>
        </w:tc>
        <w:tc>
          <w:tcPr>
            <w:tcW w:w="1832" w:type="dxa"/>
          </w:tcPr>
          <w:p w14:paraId="32528CE1" w14:textId="77777777" w:rsidR="00D3609F" w:rsidRPr="009A4CDC" w:rsidRDefault="00A953D3" w:rsidP="004437E0">
            <w:pPr>
              <w:pStyle w:val="TableParagraph"/>
              <w:jc w:val="center"/>
            </w:pPr>
            <w:r w:rsidRPr="009A4CDC">
              <w:rPr>
                <w:w w:val="103"/>
              </w:rPr>
              <w:t>0</w:t>
            </w:r>
          </w:p>
        </w:tc>
      </w:tr>
      <w:tr w:rsidR="00D3609F" w:rsidRPr="009A4CDC" w14:paraId="3AC965D0" w14:textId="77777777" w:rsidTr="00231536">
        <w:trPr>
          <w:trHeight w:val="406"/>
        </w:trPr>
        <w:tc>
          <w:tcPr>
            <w:tcW w:w="2382" w:type="dxa"/>
            <w:vMerge/>
            <w:tcBorders>
              <w:top w:val="nil"/>
              <w:bottom w:val="single" w:sz="4" w:space="0" w:color="000000"/>
              <w:right w:val="single" w:sz="4" w:space="0" w:color="000000"/>
            </w:tcBorders>
          </w:tcPr>
          <w:p w14:paraId="4BE52244" w14:textId="77777777" w:rsidR="00D3609F" w:rsidRPr="009A4CDC" w:rsidRDefault="00D3609F" w:rsidP="0030466F"/>
        </w:tc>
        <w:tc>
          <w:tcPr>
            <w:tcW w:w="1018" w:type="dxa"/>
            <w:tcBorders>
              <w:left w:val="single" w:sz="4" w:space="0" w:color="000000"/>
            </w:tcBorders>
          </w:tcPr>
          <w:p w14:paraId="30606A63" w14:textId="77777777" w:rsidR="00D3609F" w:rsidRPr="009A4CDC" w:rsidRDefault="00A953D3" w:rsidP="004437E0">
            <w:pPr>
              <w:pStyle w:val="TableParagraph"/>
              <w:jc w:val="center"/>
            </w:pPr>
            <w:r w:rsidRPr="009A4CDC">
              <w:rPr>
                <w:w w:val="103"/>
              </w:rPr>
              <w:t>2</w:t>
            </w:r>
          </w:p>
        </w:tc>
        <w:tc>
          <w:tcPr>
            <w:tcW w:w="1115" w:type="dxa"/>
            <w:tcBorders>
              <w:right w:val="single" w:sz="4" w:space="0" w:color="000000"/>
            </w:tcBorders>
          </w:tcPr>
          <w:p w14:paraId="7DDE3014" w14:textId="77777777" w:rsidR="00D3609F" w:rsidRPr="009A4CDC" w:rsidRDefault="00A953D3" w:rsidP="004437E0">
            <w:pPr>
              <w:pStyle w:val="TableParagraph"/>
              <w:jc w:val="center"/>
            </w:pPr>
            <w:r w:rsidRPr="009A4CDC">
              <w:rPr>
                <w:w w:val="103"/>
              </w:rPr>
              <w:t>1</w:t>
            </w:r>
          </w:p>
        </w:tc>
        <w:tc>
          <w:tcPr>
            <w:tcW w:w="1018" w:type="dxa"/>
            <w:tcBorders>
              <w:left w:val="single" w:sz="4" w:space="0" w:color="000000"/>
            </w:tcBorders>
          </w:tcPr>
          <w:p w14:paraId="4FE7607B" w14:textId="77777777" w:rsidR="00D3609F" w:rsidRPr="009A4CDC" w:rsidRDefault="00A953D3" w:rsidP="004437E0">
            <w:pPr>
              <w:pStyle w:val="TableParagraph"/>
              <w:jc w:val="center"/>
            </w:pPr>
            <w:r w:rsidRPr="009A4CDC">
              <w:rPr>
                <w:w w:val="103"/>
              </w:rPr>
              <w:t>2</w:t>
            </w:r>
          </w:p>
        </w:tc>
        <w:tc>
          <w:tcPr>
            <w:tcW w:w="1115" w:type="dxa"/>
            <w:tcBorders>
              <w:right w:val="single" w:sz="4" w:space="0" w:color="000000"/>
            </w:tcBorders>
          </w:tcPr>
          <w:p w14:paraId="7A6D3A34" w14:textId="77777777" w:rsidR="00D3609F" w:rsidRPr="009A4CDC" w:rsidRDefault="00A953D3" w:rsidP="004437E0">
            <w:pPr>
              <w:pStyle w:val="TableParagraph"/>
              <w:jc w:val="center"/>
            </w:pPr>
            <w:r w:rsidRPr="009A4CDC">
              <w:rPr>
                <w:w w:val="103"/>
              </w:rPr>
              <w:t>1</w:t>
            </w:r>
          </w:p>
        </w:tc>
        <w:tc>
          <w:tcPr>
            <w:tcW w:w="1018" w:type="dxa"/>
            <w:tcBorders>
              <w:left w:val="single" w:sz="4" w:space="0" w:color="000000"/>
            </w:tcBorders>
          </w:tcPr>
          <w:p w14:paraId="4B5ECFD5" w14:textId="77777777" w:rsidR="00D3609F" w:rsidRPr="009A4CDC" w:rsidRDefault="00A953D3" w:rsidP="004437E0">
            <w:pPr>
              <w:pStyle w:val="TableParagraph"/>
              <w:jc w:val="center"/>
            </w:pPr>
            <w:r w:rsidRPr="009A4CDC">
              <w:rPr>
                <w:w w:val="103"/>
              </w:rPr>
              <w:t>3</w:t>
            </w:r>
          </w:p>
        </w:tc>
        <w:tc>
          <w:tcPr>
            <w:tcW w:w="1832" w:type="dxa"/>
          </w:tcPr>
          <w:p w14:paraId="0F57EA6F" w14:textId="77777777" w:rsidR="00D3609F" w:rsidRPr="009A4CDC" w:rsidRDefault="00A953D3" w:rsidP="004437E0">
            <w:pPr>
              <w:pStyle w:val="TableParagraph"/>
              <w:jc w:val="center"/>
            </w:pPr>
            <w:r w:rsidRPr="009A4CDC">
              <w:rPr>
                <w:w w:val="103"/>
              </w:rPr>
              <w:t>1</w:t>
            </w:r>
          </w:p>
        </w:tc>
      </w:tr>
      <w:tr w:rsidR="00D3609F" w:rsidRPr="009A4CDC" w14:paraId="6DE0D08B" w14:textId="77777777" w:rsidTr="00231536">
        <w:trPr>
          <w:trHeight w:val="405"/>
        </w:trPr>
        <w:tc>
          <w:tcPr>
            <w:tcW w:w="2382" w:type="dxa"/>
            <w:vMerge/>
            <w:tcBorders>
              <w:top w:val="nil"/>
              <w:bottom w:val="single" w:sz="4" w:space="0" w:color="000000"/>
              <w:right w:val="single" w:sz="4" w:space="0" w:color="000000"/>
            </w:tcBorders>
          </w:tcPr>
          <w:p w14:paraId="5B53ACF6" w14:textId="77777777" w:rsidR="00D3609F" w:rsidRPr="009A4CDC" w:rsidRDefault="00D3609F" w:rsidP="0030466F"/>
        </w:tc>
        <w:tc>
          <w:tcPr>
            <w:tcW w:w="1018" w:type="dxa"/>
            <w:tcBorders>
              <w:left w:val="single" w:sz="4" w:space="0" w:color="000000"/>
            </w:tcBorders>
          </w:tcPr>
          <w:p w14:paraId="341F2F63" w14:textId="77777777" w:rsidR="00D3609F" w:rsidRPr="009A4CDC" w:rsidRDefault="00A953D3" w:rsidP="004437E0">
            <w:pPr>
              <w:pStyle w:val="TableParagraph"/>
              <w:jc w:val="center"/>
            </w:pPr>
            <w:r w:rsidRPr="009A4CDC">
              <w:rPr>
                <w:w w:val="103"/>
              </w:rPr>
              <w:t>0</w:t>
            </w:r>
          </w:p>
        </w:tc>
        <w:tc>
          <w:tcPr>
            <w:tcW w:w="1115" w:type="dxa"/>
            <w:tcBorders>
              <w:right w:val="single" w:sz="4" w:space="0" w:color="000000"/>
            </w:tcBorders>
          </w:tcPr>
          <w:p w14:paraId="2B69B086" w14:textId="77777777" w:rsidR="00D3609F" w:rsidRPr="009A4CDC" w:rsidRDefault="00A953D3" w:rsidP="004437E0">
            <w:pPr>
              <w:pStyle w:val="TableParagraph"/>
              <w:jc w:val="center"/>
            </w:pPr>
            <w:r w:rsidRPr="009A4CDC">
              <w:rPr>
                <w:w w:val="103"/>
              </w:rPr>
              <w:t>0</w:t>
            </w:r>
          </w:p>
        </w:tc>
        <w:tc>
          <w:tcPr>
            <w:tcW w:w="1018" w:type="dxa"/>
            <w:tcBorders>
              <w:left w:val="single" w:sz="4" w:space="0" w:color="000000"/>
            </w:tcBorders>
          </w:tcPr>
          <w:p w14:paraId="10A5CA11" w14:textId="77777777" w:rsidR="00D3609F" w:rsidRPr="009A4CDC" w:rsidRDefault="00A953D3" w:rsidP="004437E0">
            <w:pPr>
              <w:pStyle w:val="TableParagraph"/>
              <w:jc w:val="center"/>
            </w:pPr>
            <w:r w:rsidRPr="009A4CDC">
              <w:rPr>
                <w:w w:val="103"/>
              </w:rPr>
              <w:t>0</w:t>
            </w:r>
          </w:p>
        </w:tc>
        <w:tc>
          <w:tcPr>
            <w:tcW w:w="1115" w:type="dxa"/>
            <w:tcBorders>
              <w:right w:val="single" w:sz="4" w:space="0" w:color="000000"/>
            </w:tcBorders>
          </w:tcPr>
          <w:p w14:paraId="4345A94B" w14:textId="77777777" w:rsidR="00D3609F" w:rsidRPr="009A4CDC" w:rsidRDefault="00A953D3" w:rsidP="004437E0">
            <w:pPr>
              <w:pStyle w:val="TableParagraph"/>
              <w:jc w:val="center"/>
            </w:pPr>
            <w:r w:rsidRPr="009A4CDC">
              <w:rPr>
                <w:w w:val="103"/>
              </w:rPr>
              <w:t>0</w:t>
            </w:r>
          </w:p>
        </w:tc>
        <w:tc>
          <w:tcPr>
            <w:tcW w:w="1018" w:type="dxa"/>
            <w:tcBorders>
              <w:left w:val="single" w:sz="4" w:space="0" w:color="000000"/>
            </w:tcBorders>
          </w:tcPr>
          <w:p w14:paraId="627C8826" w14:textId="77777777" w:rsidR="00D3609F" w:rsidRPr="009A4CDC" w:rsidRDefault="00A953D3" w:rsidP="004437E0">
            <w:pPr>
              <w:pStyle w:val="TableParagraph"/>
              <w:jc w:val="center"/>
            </w:pPr>
            <w:r w:rsidRPr="009A4CDC">
              <w:rPr>
                <w:w w:val="103"/>
              </w:rPr>
              <w:t>2</w:t>
            </w:r>
          </w:p>
        </w:tc>
        <w:tc>
          <w:tcPr>
            <w:tcW w:w="1832" w:type="dxa"/>
          </w:tcPr>
          <w:p w14:paraId="5E7FF4D7" w14:textId="77777777" w:rsidR="00D3609F" w:rsidRPr="009A4CDC" w:rsidRDefault="00A953D3" w:rsidP="004437E0">
            <w:pPr>
              <w:pStyle w:val="TableParagraph"/>
              <w:jc w:val="center"/>
            </w:pPr>
            <w:r w:rsidRPr="009A4CDC">
              <w:rPr>
                <w:w w:val="103"/>
              </w:rPr>
              <w:t>1</w:t>
            </w:r>
          </w:p>
        </w:tc>
      </w:tr>
      <w:tr w:rsidR="00D3609F" w:rsidRPr="009A4CDC" w14:paraId="78371C34" w14:textId="77777777" w:rsidTr="00231536">
        <w:trPr>
          <w:trHeight w:val="347"/>
        </w:trPr>
        <w:tc>
          <w:tcPr>
            <w:tcW w:w="2382" w:type="dxa"/>
            <w:vMerge/>
            <w:tcBorders>
              <w:top w:val="nil"/>
              <w:bottom w:val="single" w:sz="4" w:space="0" w:color="000000"/>
              <w:right w:val="single" w:sz="4" w:space="0" w:color="000000"/>
            </w:tcBorders>
          </w:tcPr>
          <w:p w14:paraId="64AD48AC" w14:textId="77777777" w:rsidR="00D3609F" w:rsidRPr="009A4CDC" w:rsidRDefault="00D3609F" w:rsidP="0030466F"/>
        </w:tc>
        <w:tc>
          <w:tcPr>
            <w:tcW w:w="1018" w:type="dxa"/>
            <w:tcBorders>
              <w:left w:val="single" w:sz="4" w:space="0" w:color="000000"/>
            </w:tcBorders>
          </w:tcPr>
          <w:p w14:paraId="66C9E924" w14:textId="77777777" w:rsidR="00D3609F" w:rsidRPr="009A4CDC" w:rsidRDefault="00A953D3" w:rsidP="004437E0">
            <w:pPr>
              <w:pStyle w:val="TableParagraph"/>
              <w:jc w:val="center"/>
            </w:pPr>
            <w:r w:rsidRPr="009A4CDC">
              <w:t>11</w:t>
            </w:r>
          </w:p>
        </w:tc>
        <w:tc>
          <w:tcPr>
            <w:tcW w:w="1115" w:type="dxa"/>
            <w:tcBorders>
              <w:right w:val="single" w:sz="4" w:space="0" w:color="000000"/>
            </w:tcBorders>
          </w:tcPr>
          <w:p w14:paraId="6B01F12D" w14:textId="77777777" w:rsidR="00D3609F" w:rsidRPr="009A4CDC" w:rsidRDefault="00A953D3" w:rsidP="004437E0">
            <w:pPr>
              <w:pStyle w:val="TableParagraph"/>
              <w:jc w:val="center"/>
            </w:pPr>
            <w:r w:rsidRPr="009A4CDC">
              <w:rPr>
                <w:w w:val="103"/>
              </w:rPr>
              <w:t>1</w:t>
            </w:r>
          </w:p>
        </w:tc>
        <w:tc>
          <w:tcPr>
            <w:tcW w:w="1018" w:type="dxa"/>
            <w:tcBorders>
              <w:left w:val="single" w:sz="4" w:space="0" w:color="000000"/>
            </w:tcBorders>
          </w:tcPr>
          <w:p w14:paraId="448E4927" w14:textId="77777777" w:rsidR="00D3609F" w:rsidRPr="009A4CDC" w:rsidRDefault="00A953D3" w:rsidP="004437E0">
            <w:pPr>
              <w:pStyle w:val="TableParagraph"/>
              <w:jc w:val="center"/>
            </w:pPr>
            <w:r w:rsidRPr="009A4CDC">
              <w:t>11</w:t>
            </w:r>
          </w:p>
        </w:tc>
        <w:tc>
          <w:tcPr>
            <w:tcW w:w="1115" w:type="dxa"/>
            <w:tcBorders>
              <w:right w:val="single" w:sz="4" w:space="0" w:color="000000"/>
            </w:tcBorders>
          </w:tcPr>
          <w:p w14:paraId="2199361C" w14:textId="77777777" w:rsidR="00D3609F" w:rsidRPr="009A4CDC" w:rsidRDefault="00A953D3" w:rsidP="004437E0">
            <w:pPr>
              <w:pStyle w:val="TableParagraph"/>
              <w:jc w:val="center"/>
            </w:pPr>
            <w:r w:rsidRPr="009A4CDC">
              <w:rPr>
                <w:w w:val="103"/>
              </w:rPr>
              <w:t>1</w:t>
            </w:r>
          </w:p>
        </w:tc>
        <w:tc>
          <w:tcPr>
            <w:tcW w:w="1018" w:type="dxa"/>
            <w:tcBorders>
              <w:left w:val="single" w:sz="4" w:space="0" w:color="000000"/>
            </w:tcBorders>
          </w:tcPr>
          <w:p w14:paraId="0DBD9AF4" w14:textId="77777777" w:rsidR="00D3609F" w:rsidRPr="009A4CDC" w:rsidRDefault="00A953D3" w:rsidP="004437E0">
            <w:pPr>
              <w:pStyle w:val="TableParagraph"/>
              <w:jc w:val="center"/>
            </w:pPr>
            <w:r w:rsidRPr="009A4CDC">
              <w:t>12</w:t>
            </w:r>
          </w:p>
        </w:tc>
        <w:tc>
          <w:tcPr>
            <w:tcW w:w="1832" w:type="dxa"/>
          </w:tcPr>
          <w:p w14:paraId="3DEE40C2" w14:textId="77777777" w:rsidR="00D3609F" w:rsidRPr="009A4CDC" w:rsidRDefault="00A953D3" w:rsidP="004437E0">
            <w:pPr>
              <w:pStyle w:val="TableParagraph"/>
              <w:jc w:val="center"/>
            </w:pPr>
            <w:r w:rsidRPr="009A4CDC">
              <w:rPr>
                <w:w w:val="103"/>
              </w:rPr>
              <w:t>1</w:t>
            </w:r>
          </w:p>
        </w:tc>
      </w:tr>
      <w:tr w:rsidR="00D3609F" w:rsidRPr="009A4CDC" w14:paraId="2161E2BB" w14:textId="77777777" w:rsidTr="00231536">
        <w:trPr>
          <w:trHeight w:val="407"/>
        </w:trPr>
        <w:tc>
          <w:tcPr>
            <w:tcW w:w="2382" w:type="dxa"/>
            <w:vMerge/>
            <w:tcBorders>
              <w:top w:val="nil"/>
              <w:bottom w:val="single" w:sz="4" w:space="0" w:color="000000"/>
              <w:right w:val="single" w:sz="4" w:space="0" w:color="000000"/>
            </w:tcBorders>
          </w:tcPr>
          <w:p w14:paraId="7541ECE6" w14:textId="77777777" w:rsidR="00D3609F" w:rsidRPr="009A4CDC" w:rsidRDefault="00D3609F" w:rsidP="0030466F"/>
        </w:tc>
        <w:tc>
          <w:tcPr>
            <w:tcW w:w="1018" w:type="dxa"/>
            <w:tcBorders>
              <w:left w:val="single" w:sz="4" w:space="0" w:color="000000"/>
              <w:bottom w:val="single" w:sz="4" w:space="0" w:color="000000"/>
            </w:tcBorders>
          </w:tcPr>
          <w:p w14:paraId="7D2A370D" w14:textId="77777777" w:rsidR="00D3609F" w:rsidRPr="009A4CDC" w:rsidRDefault="00A953D3" w:rsidP="004437E0">
            <w:pPr>
              <w:pStyle w:val="TableParagraph"/>
              <w:jc w:val="center"/>
            </w:pPr>
            <w:r w:rsidRPr="009A4CDC">
              <w:rPr>
                <w:w w:val="103"/>
              </w:rPr>
              <w:t>2</w:t>
            </w:r>
          </w:p>
        </w:tc>
        <w:tc>
          <w:tcPr>
            <w:tcW w:w="1115" w:type="dxa"/>
            <w:tcBorders>
              <w:bottom w:val="single" w:sz="4" w:space="0" w:color="000000"/>
              <w:right w:val="single" w:sz="4" w:space="0" w:color="000000"/>
            </w:tcBorders>
          </w:tcPr>
          <w:p w14:paraId="578EE588" w14:textId="77777777" w:rsidR="00D3609F" w:rsidRPr="009A4CDC" w:rsidRDefault="00A953D3" w:rsidP="004437E0">
            <w:pPr>
              <w:pStyle w:val="TableParagraph"/>
              <w:jc w:val="center"/>
            </w:pPr>
            <w:r w:rsidRPr="009A4CDC">
              <w:rPr>
                <w:w w:val="103"/>
              </w:rPr>
              <w:t>1</w:t>
            </w:r>
          </w:p>
        </w:tc>
        <w:tc>
          <w:tcPr>
            <w:tcW w:w="1018" w:type="dxa"/>
            <w:tcBorders>
              <w:left w:val="single" w:sz="4" w:space="0" w:color="000000"/>
              <w:bottom w:val="single" w:sz="4" w:space="0" w:color="000000"/>
            </w:tcBorders>
          </w:tcPr>
          <w:p w14:paraId="20087D55" w14:textId="77777777" w:rsidR="00D3609F" w:rsidRPr="009A4CDC" w:rsidRDefault="00A953D3" w:rsidP="004437E0">
            <w:pPr>
              <w:pStyle w:val="TableParagraph"/>
              <w:jc w:val="center"/>
            </w:pPr>
            <w:r w:rsidRPr="009A4CDC">
              <w:rPr>
                <w:w w:val="103"/>
              </w:rPr>
              <w:t>2</w:t>
            </w:r>
          </w:p>
        </w:tc>
        <w:tc>
          <w:tcPr>
            <w:tcW w:w="1115" w:type="dxa"/>
            <w:tcBorders>
              <w:bottom w:val="single" w:sz="4" w:space="0" w:color="000000"/>
              <w:right w:val="single" w:sz="4" w:space="0" w:color="000000"/>
            </w:tcBorders>
          </w:tcPr>
          <w:p w14:paraId="00BCE114" w14:textId="77777777" w:rsidR="00D3609F" w:rsidRPr="009A4CDC" w:rsidRDefault="00A953D3" w:rsidP="004437E0">
            <w:pPr>
              <w:pStyle w:val="TableParagraph"/>
              <w:jc w:val="center"/>
            </w:pPr>
            <w:r w:rsidRPr="009A4CDC">
              <w:rPr>
                <w:w w:val="103"/>
              </w:rPr>
              <w:t>1</w:t>
            </w:r>
          </w:p>
        </w:tc>
        <w:tc>
          <w:tcPr>
            <w:tcW w:w="1018" w:type="dxa"/>
            <w:tcBorders>
              <w:left w:val="single" w:sz="4" w:space="0" w:color="000000"/>
              <w:bottom w:val="single" w:sz="4" w:space="0" w:color="000000"/>
            </w:tcBorders>
          </w:tcPr>
          <w:p w14:paraId="69135C68" w14:textId="77777777" w:rsidR="00D3609F" w:rsidRPr="009A4CDC" w:rsidRDefault="00A953D3" w:rsidP="004437E0">
            <w:pPr>
              <w:pStyle w:val="TableParagraph"/>
              <w:jc w:val="center"/>
            </w:pPr>
            <w:r w:rsidRPr="009A4CDC">
              <w:rPr>
                <w:w w:val="103"/>
              </w:rPr>
              <w:t>2</w:t>
            </w:r>
          </w:p>
        </w:tc>
        <w:tc>
          <w:tcPr>
            <w:tcW w:w="1832" w:type="dxa"/>
            <w:tcBorders>
              <w:bottom w:val="single" w:sz="4" w:space="0" w:color="000000"/>
            </w:tcBorders>
          </w:tcPr>
          <w:p w14:paraId="26CCFF10" w14:textId="77777777" w:rsidR="00D3609F" w:rsidRPr="009A4CDC" w:rsidRDefault="00A953D3" w:rsidP="004437E0">
            <w:pPr>
              <w:pStyle w:val="TableParagraph"/>
              <w:jc w:val="center"/>
            </w:pPr>
            <w:r w:rsidRPr="009A4CDC">
              <w:rPr>
                <w:w w:val="103"/>
              </w:rPr>
              <w:t>1</w:t>
            </w:r>
          </w:p>
        </w:tc>
      </w:tr>
    </w:tbl>
    <w:p w14:paraId="4343D236" w14:textId="65BA0E11" w:rsidR="00D3609F" w:rsidRPr="00F31C17" w:rsidRDefault="00A953D3" w:rsidP="004437E0">
      <w:pPr>
        <w:ind w:left="567" w:hanging="568"/>
      </w:pPr>
      <w:r w:rsidRPr="00F31C17">
        <w:rPr>
          <w:b/>
          <w:bCs/>
          <w:w w:val="105"/>
          <w:vertAlign w:val="superscript"/>
        </w:rPr>
        <w:t>a</w:t>
      </w:r>
      <w:r w:rsidR="00231536" w:rsidRPr="00F31C17">
        <w:tab/>
      </w:r>
      <w:r w:rsidRPr="00F31C17">
        <w:t>Resultat från fas</w:t>
      </w:r>
      <w:r w:rsidR="00B555EC" w:rsidRPr="00F31C17">
        <w:t> </w:t>
      </w:r>
      <w:r w:rsidRPr="00F31C17">
        <w:t>III dosoptimeringsstudien rapporterat för populationen med rekommenderad startdos på 100</w:t>
      </w:r>
      <w:r w:rsidR="00B555EC" w:rsidRPr="00F31C17">
        <w:t> </w:t>
      </w:r>
      <w:r w:rsidRPr="00F31C17">
        <w:t>mg en gång dagligen (n=165)</w:t>
      </w:r>
    </w:p>
    <w:p w14:paraId="1BE436E3" w14:textId="77777777" w:rsidR="00D3609F" w:rsidRPr="009A4CDC" w:rsidRDefault="00D3609F" w:rsidP="0030466F">
      <w:pPr>
        <w:pStyle w:val="BodyText"/>
        <w:rPr>
          <w:sz w:val="22"/>
          <w:szCs w:val="22"/>
        </w:rPr>
      </w:pPr>
    </w:p>
    <w:p w14:paraId="1A706169" w14:textId="0B70D1D2" w:rsidR="00D3609F" w:rsidRPr="0003592D" w:rsidRDefault="00A953D3" w:rsidP="00CB3DE7">
      <w:pPr>
        <w:pStyle w:val="BodyText"/>
        <w:rPr>
          <w:sz w:val="22"/>
          <w:szCs w:val="22"/>
        </w:rPr>
      </w:pPr>
      <w:r w:rsidRPr="009A4CDC">
        <w:rPr>
          <w:w w:val="105"/>
          <w:sz w:val="22"/>
          <w:szCs w:val="22"/>
        </w:rPr>
        <w:t>I</w:t>
      </w:r>
      <w:r w:rsidRPr="009A4CDC">
        <w:rPr>
          <w:spacing w:val="-10"/>
          <w:w w:val="105"/>
          <w:sz w:val="22"/>
          <w:szCs w:val="22"/>
        </w:rPr>
        <w:t xml:space="preserve"> </w:t>
      </w:r>
      <w:r w:rsidRPr="009A4CDC">
        <w:rPr>
          <w:w w:val="105"/>
          <w:sz w:val="22"/>
          <w:szCs w:val="22"/>
        </w:rPr>
        <w:t>fas</w:t>
      </w:r>
      <w:r w:rsidR="004C0162">
        <w:rPr>
          <w:w w:val="105"/>
          <w:sz w:val="22"/>
          <w:szCs w:val="22"/>
        </w:rPr>
        <w:t> </w:t>
      </w:r>
      <w:r w:rsidRPr="009A4CDC">
        <w:rPr>
          <w:w w:val="105"/>
          <w:sz w:val="22"/>
          <w:szCs w:val="22"/>
        </w:rPr>
        <w:t>III</w:t>
      </w:r>
      <w:r w:rsidR="00434E0C">
        <w:rPr>
          <w:w w:val="105"/>
          <w:sz w:val="22"/>
          <w:szCs w:val="22"/>
        </w:rPr>
        <w:t>-</w:t>
      </w:r>
      <w:r w:rsidRPr="009A4CDC">
        <w:rPr>
          <w:w w:val="105"/>
          <w:sz w:val="22"/>
          <w:szCs w:val="22"/>
        </w:rPr>
        <w:t>dosoptimeringsstudien</w:t>
      </w:r>
      <w:r w:rsidRPr="009A4CDC">
        <w:rPr>
          <w:spacing w:val="-10"/>
          <w:w w:val="105"/>
          <w:sz w:val="22"/>
          <w:szCs w:val="22"/>
        </w:rPr>
        <w:t xml:space="preserve"> </w:t>
      </w:r>
      <w:r w:rsidRPr="009A4CDC">
        <w:rPr>
          <w:w w:val="105"/>
          <w:sz w:val="22"/>
          <w:szCs w:val="22"/>
        </w:rPr>
        <w:t>på</w:t>
      </w:r>
      <w:r w:rsidRPr="009A4CDC">
        <w:rPr>
          <w:spacing w:val="-10"/>
          <w:w w:val="105"/>
          <w:sz w:val="22"/>
          <w:szCs w:val="22"/>
        </w:rPr>
        <w:t xml:space="preserve"> </w:t>
      </w:r>
      <w:r w:rsidRPr="009A4CDC">
        <w:rPr>
          <w:w w:val="105"/>
          <w:sz w:val="22"/>
          <w:szCs w:val="22"/>
        </w:rPr>
        <w:t>patienter</w:t>
      </w:r>
      <w:r w:rsidRPr="009A4CDC">
        <w:rPr>
          <w:spacing w:val="-10"/>
          <w:w w:val="105"/>
          <w:sz w:val="22"/>
          <w:szCs w:val="22"/>
        </w:rPr>
        <w:t xml:space="preserve"> </w:t>
      </w:r>
      <w:r w:rsidRPr="009A4CDC">
        <w:rPr>
          <w:w w:val="105"/>
          <w:sz w:val="22"/>
          <w:szCs w:val="22"/>
        </w:rPr>
        <w:t>med</w:t>
      </w:r>
      <w:r w:rsidRPr="009A4CDC">
        <w:rPr>
          <w:spacing w:val="-10"/>
          <w:w w:val="105"/>
          <w:sz w:val="22"/>
          <w:szCs w:val="22"/>
        </w:rPr>
        <w:t xml:space="preserve"> </w:t>
      </w:r>
      <w:r w:rsidRPr="009A4CDC">
        <w:rPr>
          <w:w w:val="105"/>
          <w:sz w:val="22"/>
          <w:szCs w:val="22"/>
        </w:rPr>
        <w:t>KML</w:t>
      </w:r>
      <w:r w:rsidRPr="009A4CDC">
        <w:rPr>
          <w:spacing w:val="-10"/>
          <w:w w:val="105"/>
          <w:sz w:val="22"/>
          <w:szCs w:val="22"/>
        </w:rPr>
        <w:t xml:space="preserve"> </w:t>
      </w:r>
      <w:r w:rsidRPr="009A4CDC">
        <w:rPr>
          <w:w w:val="105"/>
          <w:sz w:val="22"/>
          <w:szCs w:val="22"/>
        </w:rPr>
        <w:t>i</w:t>
      </w:r>
      <w:r w:rsidRPr="009A4CDC">
        <w:rPr>
          <w:spacing w:val="-11"/>
          <w:w w:val="105"/>
          <w:sz w:val="22"/>
          <w:szCs w:val="22"/>
        </w:rPr>
        <w:t xml:space="preserve"> </w:t>
      </w:r>
      <w:r w:rsidRPr="009A4CDC">
        <w:rPr>
          <w:w w:val="105"/>
          <w:sz w:val="22"/>
          <w:szCs w:val="22"/>
        </w:rPr>
        <w:t>avancerad</w:t>
      </w:r>
      <w:r w:rsidRPr="009A4CDC">
        <w:rPr>
          <w:spacing w:val="-10"/>
          <w:w w:val="105"/>
          <w:sz w:val="22"/>
          <w:szCs w:val="22"/>
        </w:rPr>
        <w:t xml:space="preserve"> </w:t>
      </w:r>
      <w:r w:rsidRPr="009A4CDC">
        <w:rPr>
          <w:w w:val="105"/>
          <w:sz w:val="22"/>
          <w:szCs w:val="22"/>
        </w:rPr>
        <w:t>fas</w:t>
      </w:r>
      <w:r w:rsidRPr="009A4CDC">
        <w:rPr>
          <w:spacing w:val="-10"/>
          <w:w w:val="105"/>
          <w:sz w:val="22"/>
          <w:szCs w:val="22"/>
        </w:rPr>
        <w:t xml:space="preserve"> </w:t>
      </w:r>
      <w:r w:rsidRPr="009A4CDC">
        <w:rPr>
          <w:w w:val="105"/>
          <w:sz w:val="22"/>
          <w:szCs w:val="22"/>
        </w:rPr>
        <w:t>och</w:t>
      </w:r>
      <w:r w:rsidRPr="009A4CDC">
        <w:rPr>
          <w:spacing w:val="-11"/>
          <w:w w:val="105"/>
          <w:sz w:val="22"/>
          <w:szCs w:val="22"/>
        </w:rPr>
        <w:t xml:space="preserve"> </w:t>
      </w:r>
      <w:r w:rsidRPr="009A4CDC">
        <w:rPr>
          <w:w w:val="105"/>
          <w:sz w:val="22"/>
          <w:szCs w:val="22"/>
        </w:rPr>
        <w:t>Ph+</w:t>
      </w:r>
      <w:r w:rsidR="00D30F26">
        <w:rPr>
          <w:w w:val="105"/>
          <w:sz w:val="22"/>
          <w:szCs w:val="22"/>
        </w:rPr>
        <w:t> </w:t>
      </w:r>
      <w:r w:rsidRPr="009A4CDC">
        <w:rPr>
          <w:w w:val="105"/>
          <w:sz w:val="22"/>
          <w:szCs w:val="22"/>
        </w:rPr>
        <w:t>ALL,</w:t>
      </w:r>
      <w:r w:rsidRPr="009A4CDC">
        <w:rPr>
          <w:spacing w:val="-10"/>
          <w:w w:val="105"/>
          <w:sz w:val="22"/>
          <w:szCs w:val="22"/>
        </w:rPr>
        <w:t xml:space="preserve"> </w:t>
      </w:r>
      <w:r w:rsidRPr="009A4CDC">
        <w:rPr>
          <w:w w:val="105"/>
          <w:sz w:val="22"/>
          <w:szCs w:val="22"/>
        </w:rPr>
        <w:t>var</w:t>
      </w:r>
      <w:r w:rsidRPr="009A4CDC">
        <w:rPr>
          <w:spacing w:val="-8"/>
          <w:w w:val="105"/>
          <w:sz w:val="22"/>
          <w:szCs w:val="22"/>
        </w:rPr>
        <w:t xml:space="preserve"> </w:t>
      </w:r>
      <w:r w:rsidRPr="009A4CDC">
        <w:rPr>
          <w:w w:val="105"/>
          <w:sz w:val="22"/>
          <w:szCs w:val="22"/>
        </w:rPr>
        <w:t>median behandlingstid</w:t>
      </w:r>
      <w:r w:rsidRPr="009A4CDC">
        <w:rPr>
          <w:spacing w:val="-9"/>
          <w:w w:val="105"/>
          <w:sz w:val="22"/>
          <w:szCs w:val="22"/>
        </w:rPr>
        <w:t xml:space="preserve"> </w:t>
      </w:r>
      <w:r w:rsidRPr="009A4CDC">
        <w:rPr>
          <w:w w:val="105"/>
          <w:sz w:val="22"/>
          <w:szCs w:val="22"/>
        </w:rPr>
        <w:t>14</w:t>
      </w:r>
      <w:r w:rsidR="00B555EC">
        <w:rPr>
          <w:w w:val="105"/>
          <w:sz w:val="22"/>
          <w:szCs w:val="22"/>
        </w:rPr>
        <w:t> </w:t>
      </w:r>
      <w:r w:rsidRPr="009A4CDC">
        <w:rPr>
          <w:w w:val="105"/>
          <w:sz w:val="22"/>
          <w:szCs w:val="22"/>
        </w:rPr>
        <w:t>månader</w:t>
      </w:r>
      <w:r w:rsidRPr="009A4CDC">
        <w:rPr>
          <w:spacing w:val="-7"/>
          <w:w w:val="105"/>
          <w:sz w:val="22"/>
          <w:szCs w:val="22"/>
        </w:rPr>
        <w:t xml:space="preserve"> </w:t>
      </w:r>
      <w:r w:rsidRPr="009A4CDC">
        <w:rPr>
          <w:w w:val="105"/>
          <w:sz w:val="22"/>
          <w:szCs w:val="22"/>
        </w:rPr>
        <w:t>för</w:t>
      </w:r>
      <w:r w:rsidRPr="009A4CDC">
        <w:rPr>
          <w:spacing w:val="-7"/>
          <w:w w:val="105"/>
          <w:sz w:val="22"/>
          <w:szCs w:val="22"/>
        </w:rPr>
        <w:t xml:space="preserve"> </w:t>
      </w:r>
      <w:r w:rsidRPr="009A4CDC">
        <w:rPr>
          <w:w w:val="105"/>
          <w:sz w:val="22"/>
          <w:szCs w:val="22"/>
        </w:rPr>
        <w:t>KML</w:t>
      </w:r>
      <w:r w:rsidRPr="009A4CDC">
        <w:rPr>
          <w:spacing w:val="-8"/>
          <w:w w:val="105"/>
          <w:sz w:val="22"/>
          <w:szCs w:val="22"/>
        </w:rPr>
        <w:t xml:space="preserve"> </w:t>
      </w:r>
      <w:r w:rsidRPr="009A4CDC">
        <w:rPr>
          <w:w w:val="105"/>
          <w:sz w:val="22"/>
          <w:szCs w:val="22"/>
        </w:rPr>
        <w:t>i</w:t>
      </w:r>
      <w:r w:rsidRPr="009A4CDC">
        <w:rPr>
          <w:spacing w:val="-9"/>
          <w:w w:val="105"/>
          <w:sz w:val="22"/>
          <w:szCs w:val="22"/>
        </w:rPr>
        <w:t xml:space="preserve"> </w:t>
      </w:r>
      <w:r w:rsidRPr="009A4CDC">
        <w:rPr>
          <w:w w:val="105"/>
          <w:sz w:val="22"/>
          <w:szCs w:val="22"/>
        </w:rPr>
        <w:t>accelererad</w:t>
      </w:r>
      <w:r w:rsidRPr="009A4CDC">
        <w:rPr>
          <w:spacing w:val="-8"/>
          <w:w w:val="105"/>
          <w:sz w:val="22"/>
          <w:szCs w:val="22"/>
        </w:rPr>
        <w:t xml:space="preserve"> </w:t>
      </w:r>
      <w:r w:rsidRPr="009A4CDC">
        <w:rPr>
          <w:w w:val="105"/>
          <w:sz w:val="22"/>
          <w:szCs w:val="22"/>
        </w:rPr>
        <w:t>fas,</w:t>
      </w:r>
      <w:r w:rsidRPr="009A4CDC">
        <w:rPr>
          <w:spacing w:val="-7"/>
          <w:w w:val="105"/>
          <w:sz w:val="22"/>
          <w:szCs w:val="22"/>
        </w:rPr>
        <w:t xml:space="preserve"> </w:t>
      </w:r>
      <w:r w:rsidRPr="009A4CDC">
        <w:rPr>
          <w:w w:val="105"/>
          <w:sz w:val="22"/>
          <w:szCs w:val="22"/>
        </w:rPr>
        <w:t>3</w:t>
      </w:r>
      <w:r w:rsidR="00B555EC">
        <w:rPr>
          <w:w w:val="105"/>
          <w:sz w:val="22"/>
          <w:szCs w:val="22"/>
        </w:rPr>
        <w:t> </w:t>
      </w:r>
      <w:r w:rsidRPr="009A4CDC">
        <w:rPr>
          <w:w w:val="105"/>
          <w:sz w:val="22"/>
          <w:szCs w:val="22"/>
        </w:rPr>
        <w:t>månader</w:t>
      </w:r>
      <w:r w:rsidRPr="009A4CDC">
        <w:rPr>
          <w:spacing w:val="-9"/>
          <w:w w:val="105"/>
          <w:sz w:val="22"/>
          <w:szCs w:val="22"/>
        </w:rPr>
        <w:t xml:space="preserve"> </w:t>
      </w:r>
      <w:r w:rsidRPr="009A4CDC">
        <w:rPr>
          <w:w w:val="105"/>
          <w:sz w:val="22"/>
          <w:szCs w:val="22"/>
        </w:rPr>
        <w:t>för</w:t>
      </w:r>
      <w:r w:rsidRPr="009A4CDC">
        <w:rPr>
          <w:spacing w:val="-7"/>
          <w:w w:val="105"/>
          <w:sz w:val="22"/>
          <w:szCs w:val="22"/>
        </w:rPr>
        <w:t xml:space="preserve"> </w:t>
      </w:r>
      <w:r w:rsidRPr="009A4CDC">
        <w:rPr>
          <w:w w:val="105"/>
          <w:sz w:val="22"/>
          <w:szCs w:val="22"/>
        </w:rPr>
        <w:t>myeloisk</w:t>
      </w:r>
      <w:r w:rsidRPr="009A4CDC">
        <w:rPr>
          <w:spacing w:val="-8"/>
          <w:w w:val="105"/>
          <w:sz w:val="22"/>
          <w:szCs w:val="22"/>
        </w:rPr>
        <w:t xml:space="preserve"> </w:t>
      </w:r>
      <w:r w:rsidRPr="009A4CDC">
        <w:rPr>
          <w:w w:val="105"/>
          <w:sz w:val="22"/>
          <w:szCs w:val="22"/>
        </w:rPr>
        <w:t>blastisk</w:t>
      </w:r>
      <w:r w:rsidRPr="009A4CDC">
        <w:rPr>
          <w:spacing w:val="-8"/>
          <w:w w:val="105"/>
          <w:sz w:val="22"/>
          <w:szCs w:val="22"/>
        </w:rPr>
        <w:t xml:space="preserve"> </w:t>
      </w:r>
      <w:r w:rsidRPr="009A4CDC">
        <w:rPr>
          <w:w w:val="105"/>
          <w:sz w:val="22"/>
          <w:szCs w:val="22"/>
        </w:rPr>
        <w:t>KML,</w:t>
      </w:r>
      <w:r w:rsidR="00B555EC">
        <w:rPr>
          <w:w w:val="105"/>
          <w:sz w:val="22"/>
          <w:szCs w:val="22"/>
        </w:rPr>
        <w:t xml:space="preserve"> </w:t>
      </w:r>
      <w:r w:rsidRPr="009A4CDC">
        <w:rPr>
          <w:w w:val="105"/>
          <w:sz w:val="22"/>
          <w:szCs w:val="22"/>
        </w:rPr>
        <w:t>4</w:t>
      </w:r>
      <w:r w:rsidR="00B555EC">
        <w:rPr>
          <w:w w:val="105"/>
          <w:sz w:val="22"/>
          <w:szCs w:val="22"/>
        </w:rPr>
        <w:t> </w:t>
      </w:r>
      <w:r w:rsidRPr="009A4CDC">
        <w:rPr>
          <w:w w:val="105"/>
          <w:sz w:val="22"/>
          <w:szCs w:val="22"/>
        </w:rPr>
        <w:t>månader för lymfoid blastisk KML och 3 månader för Ph+</w:t>
      </w:r>
      <w:r w:rsidR="00D30F26">
        <w:rPr>
          <w:w w:val="105"/>
          <w:sz w:val="22"/>
          <w:szCs w:val="22"/>
        </w:rPr>
        <w:t> </w:t>
      </w:r>
      <w:r w:rsidRPr="009A4CDC">
        <w:rPr>
          <w:w w:val="105"/>
          <w:sz w:val="22"/>
          <w:szCs w:val="22"/>
        </w:rPr>
        <w:t xml:space="preserve">ALL. </w:t>
      </w:r>
      <w:r w:rsidRPr="0003592D">
        <w:rPr>
          <w:w w:val="105"/>
          <w:sz w:val="22"/>
          <w:szCs w:val="22"/>
        </w:rPr>
        <w:t>Utvalda biverkningar som rapporterades</w:t>
      </w:r>
      <w:r w:rsidRPr="0003592D">
        <w:rPr>
          <w:spacing w:val="-7"/>
          <w:w w:val="105"/>
          <w:sz w:val="22"/>
          <w:szCs w:val="22"/>
        </w:rPr>
        <w:t xml:space="preserve"> </w:t>
      </w:r>
      <w:r w:rsidRPr="0003592D">
        <w:rPr>
          <w:w w:val="105"/>
          <w:sz w:val="22"/>
          <w:szCs w:val="22"/>
        </w:rPr>
        <w:t>med</w:t>
      </w:r>
      <w:r w:rsidRPr="0003592D">
        <w:rPr>
          <w:spacing w:val="-9"/>
          <w:w w:val="105"/>
          <w:sz w:val="22"/>
          <w:szCs w:val="22"/>
        </w:rPr>
        <w:t xml:space="preserve"> </w:t>
      </w:r>
      <w:r w:rsidRPr="0003592D">
        <w:rPr>
          <w:w w:val="105"/>
          <w:sz w:val="22"/>
          <w:szCs w:val="22"/>
        </w:rPr>
        <w:t>den</w:t>
      </w:r>
      <w:r w:rsidRPr="0003592D">
        <w:rPr>
          <w:spacing w:val="-9"/>
          <w:w w:val="105"/>
          <w:sz w:val="22"/>
          <w:szCs w:val="22"/>
        </w:rPr>
        <w:t xml:space="preserve"> </w:t>
      </w:r>
      <w:r w:rsidRPr="0003592D">
        <w:rPr>
          <w:w w:val="105"/>
          <w:sz w:val="22"/>
          <w:szCs w:val="22"/>
        </w:rPr>
        <w:t>rekommenderade</w:t>
      </w:r>
      <w:r w:rsidRPr="0003592D">
        <w:rPr>
          <w:spacing w:val="-9"/>
          <w:w w:val="105"/>
          <w:sz w:val="22"/>
          <w:szCs w:val="22"/>
        </w:rPr>
        <w:t xml:space="preserve"> </w:t>
      </w:r>
      <w:r w:rsidRPr="0003592D">
        <w:rPr>
          <w:w w:val="105"/>
          <w:sz w:val="22"/>
          <w:szCs w:val="22"/>
        </w:rPr>
        <w:t>startdosen</w:t>
      </w:r>
      <w:r w:rsidRPr="0003592D">
        <w:rPr>
          <w:spacing w:val="-9"/>
          <w:w w:val="105"/>
          <w:sz w:val="22"/>
          <w:szCs w:val="22"/>
        </w:rPr>
        <w:t xml:space="preserve"> </w:t>
      </w:r>
      <w:r w:rsidRPr="0003592D">
        <w:rPr>
          <w:w w:val="105"/>
          <w:sz w:val="22"/>
          <w:szCs w:val="22"/>
        </w:rPr>
        <w:t>140</w:t>
      </w:r>
      <w:r w:rsidR="00B555EC">
        <w:rPr>
          <w:w w:val="105"/>
          <w:sz w:val="22"/>
          <w:szCs w:val="22"/>
        </w:rPr>
        <w:t> </w:t>
      </w:r>
      <w:r w:rsidRPr="0003592D">
        <w:rPr>
          <w:w w:val="105"/>
          <w:sz w:val="22"/>
          <w:szCs w:val="22"/>
        </w:rPr>
        <w:t>mg</w:t>
      </w:r>
      <w:r w:rsidRPr="0003592D">
        <w:rPr>
          <w:spacing w:val="-10"/>
          <w:w w:val="105"/>
          <w:sz w:val="22"/>
          <w:szCs w:val="22"/>
        </w:rPr>
        <w:t xml:space="preserve"> </w:t>
      </w:r>
      <w:r w:rsidRPr="0003592D">
        <w:rPr>
          <w:w w:val="105"/>
          <w:sz w:val="22"/>
          <w:szCs w:val="22"/>
        </w:rPr>
        <w:t>en</w:t>
      </w:r>
      <w:r w:rsidRPr="0003592D">
        <w:rPr>
          <w:spacing w:val="-9"/>
          <w:w w:val="105"/>
          <w:sz w:val="22"/>
          <w:szCs w:val="22"/>
        </w:rPr>
        <w:t xml:space="preserve"> </w:t>
      </w:r>
      <w:r w:rsidRPr="0003592D">
        <w:rPr>
          <w:w w:val="105"/>
          <w:sz w:val="22"/>
          <w:szCs w:val="22"/>
        </w:rPr>
        <w:t>gång</w:t>
      </w:r>
      <w:r w:rsidRPr="0003592D">
        <w:rPr>
          <w:spacing w:val="-11"/>
          <w:w w:val="105"/>
          <w:sz w:val="22"/>
          <w:szCs w:val="22"/>
        </w:rPr>
        <w:t xml:space="preserve"> </w:t>
      </w:r>
      <w:r w:rsidRPr="0003592D">
        <w:rPr>
          <w:w w:val="105"/>
          <w:sz w:val="22"/>
          <w:szCs w:val="22"/>
        </w:rPr>
        <w:t>dagligen</w:t>
      </w:r>
      <w:r w:rsidRPr="0003592D">
        <w:rPr>
          <w:spacing w:val="-9"/>
          <w:w w:val="105"/>
          <w:sz w:val="22"/>
          <w:szCs w:val="22"/>
        </w:rPr>
        <w:t xml:space="preserve"> </w:t>
      </w:r>
      <w:r w:rsidRPr="0003592D">
        <w:rPr>
          <w:w w:val="105"/>
          <w:sz w:val="22"/>
          <w:szCs w:val="22"/>
        </w:rPr>
        <w:t>visas</w:t>
      </w:r>
      <w:r w:rsidRPr="0003592D">
        <w:rPr>
          <w:spacing w:val="-10"/>
          <w:w w:val="105"/>
          <w:sz w:val="22"/>
          <w:szCs w:val="22"/>
        </w:rPr>
        <w:t xml:space="preserve"> </w:t>
      </w:r>
      <w:r w:rsidRPr="0003592D">
        <w:rPr>
          <w:w w:val="105"/>
          <w:sz w:val="22"/>
          <w:szCs w:val="22"/>
        </w:rPr>
        <w:t>i</w:t>
      </w:r>
      <w:r w:rsidRPr="0003592D">
        <w:rPr>
          <w:spacing w:val="-9"/>
          <w:w w:val="105"/>
          <w:sz w:val="22"/>
          <w:szCs w:val="22"/>
        </w:rPr>
        <w:t xml:space="preserve"> </w:t>
      </w:r>
      <w:r w:rsidRPr="0003592D">
        <w:rPr>
          <w:w w:val="105"/>
          <w:sz w:val="22"/>
          <w:szCs w:val="22"/>
        </w:rPr>
        <w:t>tabell</w:t>
      </w:r>
      <w:r w:rsidR="00B555EC">
        <w:rPr>
          <w:w w:val="105"/>
          <w:sz w:val="22"/>
          <w:szCs w:val="22"/>
        </w:rPr>
        <w:t> </w:t>
      </w:r>
      <w:r w:rsidRPr="0003592D">
        <w:rPr>
          <w:w w:val="105"/>
          <w:sz w:val="22"/>
          <w:szCs w:val="22"/>
        </w:rPr>
        <w:t>6b.</w:t>
      </w:r>
      <w:r w:rsidRPr="0003592D">
        <w:rPr>
          <w:spacing w:val="-10"/>
          <w:w w:val="105"/>
          <w:sz w:val="22"/>
          <w:szCs w:val="22"/>
        </w:rPr>
        <w:t xml:space="preserve"> </w:t>
      </w:r>
      <w:r w:rsidRPr="00C2769F">
        <w:rPr>
          <w:w w:val="105"/>
          <w:sz w:val="22"/>
          <w:szCs w:val="22"/>
        </w:rPr>
        <w:t>En behandlingsregim</w:t>
      </w:r>
      <w:r w:rsidRPr="00C2769F">
        <w:rPr>
          <w:spacing w:val="-14"/>
          <w:w w:val="105"/>
          <w:sz w:val="22"/>
          <w:szCs w:val="22"/>
        </w:rPr>
        <w:t xml:space="preserve"> </w:t>
      </w:r>
      <w:r w:rsidRPr="00C2769F">
        <w:rPr>
          <w:w w:val="105"/>
          <w:sz w:val="22"/>
          <w:szCs w:val="22"/>
        </w:rPr>
        <w:t>på</w:t>
      </w:r>
      <w:r w:rsidRPr="00C2769F">
        <w:rPr>
          <w:spacing w:val="-11"/>
          <w:w w:val="105"/>
          <w:sz w:val="22"/>
          <w:szCs w:val="22"/>
        </w:rPr>
        <w:t xml:space="preserve"> </w:t>
      </w:r>
      <w:r w:rsidRPr="00C2769F">
        <w:rPr>
          <w:w w:val="105"/>
          <w:sz w:val="22"/>
          <w:szCs w:val="22"/>
        </w:rPr>
        <w:t>70</w:t>
      </w:r>
      <w:r w:rsidR="00B555EC">
        <w:rPr>
          <w:w w:val="105"/>
          <w:sz w:val="22"/>
          <w:szCs w:val="22"/>
        </w:rPr>
        <w:t> </w:t>
      </w:r>
      <w:r w:rsidRPr="00C2769F">
        <w:rPr>
          <w:w w:val="105"/>
          <w:sz w:val="22"/>
          <w:szCs w:val="22"/>
        </w:rPr>
        <w:t>mg</w:t>
      </w:r>
      <w:r w:rsidRPr="00C2769F">
        <w:rPr>
          <w:spacing w:val="-13"/>
          <w:w w:val="105"/>
          <w:sz w:val="22"/>
          <w:szCs w:val="22"/>
        </w:rPr>
        <w:t xml:space="preserve"> </w:t>
      </w:r>
      <w:r w:rsidRPr="00C2769F">
        <w:rPr>
          <w:w w:val="105"/>
          <w:sz w:val="22"/>
          <w:szCs w:val="22"/>
        </w:rPr>
        <w:t>två</w:t>
      </w:r>
      <w:r w:rsidRPr="00C2769F">
        <w:rPr>
          <w:spacing w:val="-11"/>
          <w:w w:val="105"/>
          <w:sz w:val="22"/>
          <w:szCs w:val="22"/>
        </w:rPr>
        <w:t xml:space="preserve"> </w:t>
      </w:r>
      <w:r w:rsidRPr="00C2769F">
        <w:rPr>
          <w:w w:val="105"/>
          <w:sz w:val="22"/>
          <w:szCs w:val="22"/>
        </w:rPr>
        <w:t>gånger</w:t>
      </w:r>
      <w:r w:rsidRPr="00C2769F">
        <w:rPr>
          <w:spacing w:val="-11"/>
          <w:w w:val="105"/>
          <w:sz w:val="22"/>
          <w:szCs w:val="22"/>
        </w:rPr>
        <w:t xml:space="preserve"> </w:t>
      </w:r>
      <w:r w:rsidRPr="00C2769F">
        <w:rPr>
          <w:w w:val="105"/>
          <w:sz w:val="22"/>
          <w:szCs w:val="22"/>
        </w:rPr>
        <w:t>dagligen</w:t>
      </w:r>
      <w:r w:rsidRPr="00C2769F">
        <w:rPr>
          <w:spacing w:val="-13"/>
          <w:w w:val="105"/>
          <w:sz w:val="22"/>
          <w:szCs w:val="22"/>
        </w:rPr>
        <w:t xml:space="preserve"> </w:t>
      </w:r>
      <w:r w:rsidRPr="00C2769F">
        <w:rPr>
          <w:w w:val="105"/>
          <w:sz w:val="22"/>
          <w:szCs w:val="22"/>
        </w:rPr>
        <w:t>studerades</w:t>
      </w:r>
      <w:r w:rsidRPr="00C2769F">
        <w:rPr>
          <w:spacing w:val="-12"/>
          <w:w w:val="105"/>
          <w:sz w:val="22"/>
          <w:szCs w:val="22"/>
        </w:rPr>
        <w:t xml:space="preserve"> </w:t>
      </w:r>
      <w:r w:rsidRPr="00C2769F">
        <w:rPr>
          <w:w w:val="105"/>
          <w:sz w:val="22"/>
          <w:szCs w:val="22"/>
        </w:rPr>
        <w:t>också.</w:t>
      </w:r>
      <w:r w:rsidRPr="00C2769F">
        <w:rPr>
          <w:spacing w:val="-11"/>
          <w:w w:val="105"/>
          <w:sz w:val="22"/>
          <w:szCs w:val="22"/>
        </w:rPr>
        <w:t xml:space="preserve"> </w:t>
      </w:r>
      <w:r w:rsidRPr="0003592D">
        <w:rPr>
          <w:w w:val="105"/>
          <w:sz w:val="22"/>
          <w:szCs w:val="22"/>
        </w:rPr>
        <w:t>Behandlingsregimen</w:t>
      </w:r>
      <w:r w:rsidRPr="0003592D">
        <w:rPr>
          <w:spacing w:val="-13"/>
          <w:w w:val="105"/>
          <w:sz w:val="22"/>
          <w:szCs w:val="22"/>
        </w:rPr>
        <w:t xml:space="preserve"> </w:t>
      </w:r>
      <w:r w:rsidRPr="0003592D">
        <w:rPr>
          <w:w w:val="105"/>
          <w:sz w:val="22"/>
          <w:szCs w:val="22"/>
        </w:rPr>
        <w:t>140</w:t>
      </w:r>
      <w:r w:rsidRPr="0003592D">
        <w:rPr>
          <w:spacing w:val="-12"/>
          <w:w w:val="105"/>
          <w:sz w:val="22"/>
          <w:szCs w:val="22"/>
        </w:rPr>
        <w:t xml:space="preserve"> </w:t>
      </w:r>
      <w:r w:rsidRPr="0003592D">
        <w:rPr>
          <w:w w:val="105"/>
          <w:sz w:val="22"/>
          <w:szCs w:val="22"/>
        </w:rPr>
        <w:t>mg</w:t>
      </w:r>
      <w:r w:rsidRPr="0003592D">
        <w:rPr>
          <w:spacing w:val="-12"/>
          <w:w w:val="105"/>
          <w:sz w:val="22"/>
          <w:szCs w:val="22"/>
        </w:rPr>
        <w:t xml:space="preserve"> </w:t>
      </w:r>
      <w:r w:rsidRPr="0003592D">
        <w:rPr>
          <w:w w:val="105"/>
          <w:sz w:val="22"/>
          <w:szCs w:val="22"/>
        </w:rPr>
        <w:t>en gång</w:t>
      </w:r>
      <w:r w:rsidRPr="0003592D">
        <w:rPr>
          <w:spacing w:val="-12"/>
          <w:w w:val="105"/>
          <w:sz w:val="22"/>
          <w:szCs w:val="22"/>
        </w:rPr>
        <w:t xml:space="preserve"> </w:t>
      </w:r>
      <w:r w:rsidRPr="0003592D">
        <w:rPr>
          <w:w w:val="105"/>
          <w:sz w:val="22"/>
          <w:szCs w:val="22"/>
        </w:rPr>
        <w:t>dagligen</w:t>
      </w:r>
      <w:r w:rsidRPr="0003592D">
        <w:rPr>
          <w:spacing w:val="-12"/>
          <w:w w:val="105"/>
          <w:sz w:val="22"/>
          <w:szCs w:val="22"/>
        </w:rPr>
        <w:t xml:space="preserve"> </w:t>
      </w:r>
      <w:r w:rsidRPr="0003592D">
        <w:rPr>
          <w:w w:val="105"/>
          <w:sz w:val="22"/>
          <w:szCs w:val="22"/>
        </w:rPr>
        <w:t>hade</w:t>
      </w:r>
      <w:r w:rsidRPr="0003592D">
        <w:rPr>
          <w:spacing w:val="-12"/>
          <w:w w:val="105"/>
          <w:sz w:val="22"/>
          <w:szCs w:val="22"/>
        </w:rPr>
        <w:t xml:space="preserve"> </w:t>
      </w:r>
      <w:r w:rsidRPr="0003592D">
        <w:rPr>
          <w:w w:val="105"/>
          <w:sz w:val="22"/>
          <w:szCs w:val="22"/>
        </w:rPr>
        <w:t>en</w:t>
      </w:r>
      <w:r w:rsidRPr="0003592D">
        <w:rPr>
          <w:spacing w:val="-11"/>
          <w:w w:val="105"/>
          <w:sz w:val="22"/>
          <w:szCs w:val="22"/>
        </w:rPr>
        <w:t xml:space="preserve"> </w:t>
      </w:r>
      <w:r w:rsidRPr="0003592D">
        <w:rPr>
          <w:w w:val="105"/>
          <w:sz w:val="22"/>
          <w:szCs w:val="22"/>
        </w:rPr>
        <w:t>effektprofil</w:t>
      </w:r>
      <w:r w:rsidRPr="0003592D">
        <w:rPr>
          <w:spacing w:val="-12"/>
          <w:w w:val="105"/>
          <w:sz w:val="22"/>
          <w:szCs w:val="22"/>
        </w:rPr>
        <w:t xml:space="preserve"> </w:t>
      </w:r>
      <w:r w:rsidRPr="0003592D">
        <w:rPr>
          <w:w w:val="105"/>
          <w:sz w:val="22"/>
          <w:szCs w:val="22"/>
        </w:rPr>
        <w:t>jämförbar</w:t>
      </w:r>
      <w:r w:rsidRPr="0003592D">
        <w:rPr>
          <w:spacing w:val="-12"/>
          <w:w w:val="105"/>
          <w:sz w:val="22"/>
          <w:szCs w:val="22"/>
        </w:rPr>
        <w:t xml:space="preserve"> </w:t>
      </w:r>
      <w:r w:rsidRPr="0003592D">
        <w:rPr>
          <w:w w:val="105"/>
          <w:sz w:val="22"/>
          <w:szCs w:val="22"/>
        </w:rPr>
        <w:t>med</w:t>
      </w:r>
      <w:r w:rsidRPr="0003592D">
        <w:rPr>
          <w:spacing w:val="-11"/>
          <w:w w:val="105"/>
          <w:sz w:val="22"/>
          <w:szCs w:val="22"/>
        </w:rPr>
        <w:t xml:space="preserve"> </w:t>
      </w:r>
      <w:r w:rsidRPr="0003592D">
        <w:rPr>
          <w:w w:val="105"/>
          <w:sz w:val="22"/>
          <w:szCs w:val="22"/>
        </w:rPr>
        <w:t>behandlingsregimen</w:t>
      </w:r>
      <w:r w:rsidRPr="0003592D">
        <w:rPr>
          <w:spacing w:val="-12"/>
          <w:w w:val="105"/>
          <w:sz w:val="22"/>
          <w:szCs w:val="22"/>
        </w:rPr>
        <w:t xml:space="preserve"> </w:t>
      </w:r>
      <w:r w:rsidRPr="0003592D">
        <w:rPr>
          <w:w w:val="105"/>
          <w:sz w:val="22"/>
          <w:szCs w:val="22"/>
        </w:rPr>
        <w:t>70</w:t>
      </w:r>
      <w:r w:rsidR="00B555EC">
        <w:rPr>
          <w:w w:val="105"/>
          <w:sz w:val="22"/>
          <w:szCs w:val="22"/>
        </w:rPr>
        <w:t> </w:t>
      </w:r>
      <w:r w:rsidRPr="0003592D">
        <w:rPr>
          <w:w w:val="105"/>
          <w:sz w:val="22"/>
          <w:szCs w:val="22"/>
        </w:rPr>
        <w:t>mg</w:t>
      </w:r>
      <w:r w:rsidRPr="0003592D">
        <w:rPr>
          <w:spacing w:val="-12"/>
          <w:w w:val="105"/>
          <w:sz w:val="22"/>
          <w:szCs w:val="22"/>
        </w:rPr>
        <w:t xml:space="preserve"> </w:t>
      </w:r>
      <w:r w:rsidRPr="0003592D">
        <w:rPr>
          <w:w w:val="105"/>
          <w:sz w:val="22"/>
          <w:szCs w:val="22"/>
        </w:rPr>
        <w:t>två</w:t>
      </w:r>
      <w:r w:rsidRPr="0003592D">
        <w:rPr>
          <w:spacing w:val="-12"/>
          <w:w w:val="105"/>
          <w:sz w:val="22"/>
          <w:szCs w:val="22"/>
        </w:rPr>
        <w:t xml:space="preserve"> </w:t>
      </w:r>
      <w:r w:rsidRPr="0003592D">
        <w:rPr>
          <w:w w:val="105"/>
          <w:sz w:val="22"/>
          <w:szCs w:val="22"/>
        </w:rPr>
        <w:t>gånger</w:t>
      </w:r>
      <w:r w:rsidRPr="0003592D">
        <w:rPr>
          <w:spacing w:val="-12"/>
          <w:w w:val="105"/>
          <w:sz w:val="22"/>
          <w:szCs w:val="22"/>
        </w:rPr>
        <w:t xml:space="preserve"> </w:t>
      </w:r>
      <w:r w:rsidRPr="0003592D">
        <w:rPr>
          <w:w w:val="105"/>
          <w:sz w:val="22"/>
          <w:szCs w:val="22"/>
        </w:rPr>
        <w:t>dagligen, men en mer gynnsam</w:t>
      </w:r>
      <w:r w:rsidRPr="0003592D">
        <w:rPr>
          <w:spacing w:val="-3"/>
          <w:w w:val="105"/>
          <w:sz w:val="22"/>
          <w:szCs w:val="22"/>
        </w:rPr>
        <w:t xml:space="preserve"> </w:t>
      </w:r>
      <w:r w:rsidRPr="0003592D">
        <w:rPr>
          <w:w w:val="105"/>
          <w:sz w:val="22"/>
          <w:szCs w:val="22"/>
        </w:rPr>
        <w:t>säkerhetsprofil.</w:t>
      </w:r>
    </w:p>
    <w:p w14:paraId="081B5E21" w14:textId="77777777" w:rsidR="00CB3DE7" w:rsidRPr="0003592D" w:rsidRDefault="00CB3DE7" w:rsidP="00CB3DE7">
      <w:pPr>
        <w:ind w:left="1276" w:hanging="1276"/>
        <w:rPr>
          <w:b/>
          <w:w w:val="105"/>
        </w:rPr>
      </w:pPr>
    </w:p>
    <w:p w14:paraId="46619AB5" w14:textId="1F312E9C" w:rsidR="00D3609F" w:rsidRPr="0003592D" w:rsidRDefault="00CB3DE7" w:rsidP="00CB3DE7">
      <w:pPr>
        <w:ind w:left="1276" w:hanging="1276"/>
        <w:rPr>
          <w:w w:val="105"/>
          <w:vertAlign w:val="superscript"/>
        </w:rPr>
      </w:pPr>
      <w:r w:rsidRPr="0003592D">
        <w:rPr>
          <w:b/>
          <w:w w:val="105"/>
        </w:rPr>
        <w:t>Tabell 6b:</w:t>
      </w:r>
      <w:r w:rsidRPr="0003592D">
        <w:rPr>
          <w:b/>
          <w:w w:val="105"/>
        </w:rPr>
        <w:tab/>
      </w:r>
      <w:r w:rsidR="00A953D3" w:rsidRPr="0003592D">
        <w:rPr>
          <w:b/>
          <w:w w:val="105"/>
        </w:rPr>
        <w:t>Utvalda biverkningar som rapporterades i fas III dosoptimeringsstudien</w:t>
      </w:r>
      <w:r w:rsidR="00A953D3" w:rsidRPr="00062012">
        <w:rPr>
          <w:b/>
          <w:w w:val="105"/>
        </w:rPr>
        <w:t xml:space="preserve">: </w:t>
      </w:r>
      <w:r w:rsidR="00A953D3" w:rsidRPr="0015224F">
        <w:rPr>
          <w:b/>
          <w:w w:val="105"/>
        </w:rPr>
        <w:t>KML i avancerad fas och Ph+</w:t>
      </w:r>
      <w:r w:rsidR="00D30F26" w:rsidRPr="0015224F">
        <w:rPr>
          <w:b/>
          <w:w w:val="105"/>
        </w:rPr>
        <w:t> </w:t>
      </w:r>
      <w:r w:rsidR="00A953D3" w:rsidRPr="0015224F">
        <w:rPr>
          <w:b/>
          <w:w w:val="105"/>
        </w:rPr>
        <w:t>ALL</w:t>
      </w:r>
      <w:r w:rsidR="00A953D3" w:rsidRPr="0015224F">
        <w:rPr>
          <w:b/>
          <w:w w:val="105"/>
          <w:vertAlign w:val="superscript"/>
        </w:rPr>
        <w:t>a</w:t>
      </w:r>
    </w:p>
    <w:p w14:paraId="34908E4C" w14:textId="77777777" w:rsidR="00D55474" w:rsidRPr="0003592D" w:rsidRDefault="00D55474" w:rsidP="00CB3DE7">
      <w:pPr>
        <w:ind w:left="1276" w:hanging="1276"/>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8"/>
        <w:gridCol w:w="3024"/>
        <w:gridCol w:w="2959"/>
      </w:tblGrid>
      <w:tr w:rsidR="00D55474" w:rsidRPr="009A4CDC" w14:paraId="28A21517" w14:textId="77777777" w:rsidTr="00D60FDB">
        <w:tc>
          <w:tcPr>
            <w:tcW w:w="3206" w:type="dxa"/>
            <w:tcBorders>
              <w:top w:val="single" w:sz="4" w:space="0" w:color="auto"/>
            </w:tcBorders>
          </w:tcPr>
          <w:p w14:paraId="1ECEEA23" w14:textId="77777777" w:rsidR="00D55474" w:rsidRPr="0003592D" w:rsidRDefault="00D55474" w:rsidP="00D55474">
            <w:pPr>
              <w:ind w:left="1276" w:hanging="1276"/>
              <w:rPr>
                <w:lang w:bidi="hu-HU"/>
              </w:rPr>
            </w:pPr>
          </w:p>
        </w:tc>
        <w:tc>
          <w:tcPr>
            <w:tcW w:w="6414" w:type="dxa"/>
            <w:gridSpan w:val="2"/>
            <w:tcBorders>
              <w:top w:val="single" w:sz="4" w:space="0" w:color="auto"/>
              <w:bottom w:val="single" w:sz="4" w:space="0" w:color="auto"/>
            </w:tcBorders>
          </w:tcPr>
          <w:p w14:paraId="3D3ADB2A" w14:textId="77777777" w:rsidR="001C18C6" w:rsidRDefault="00D55474">
            <w:pPr>
              <w:ind w:left="1276" w:hanging="1276"/>
              <w:jc w:val="center"/>
              <w:rPr>
                <w:b/>
                <w:bCs/>
                <w:w w:val="105"/>
              </w:rPr>
            </w:pPr>
            <w:r w:rsidRPr="0015224F">
              <w:rPr>
                <w:b/>
                <w:bCs/>
                <w:w w:val="105"/>
              </w:rPr>
              <w:t>140</w:t>
            </w:r>
            <w:r w:rsidR="00B555EC" w:rsidRPr="0015224F">
              <w:rPr>
                <w:b/>
                <w:bCs/>
                <w:w w:val="105"/>
              </w:rPr>
              <w:t> </w:t>
            </w:r>
            <w:r w:rsidRPr="0015224F">
              <w:rPr>
                <w:b/>
                <w:bCs/>
                <w:w w:val="105"/>
              </w:rPr>
              <w:t>mg en gång dagligen</w:t>
            </w:r>
          </w:p>
          <w:p w14:paraId="02F914DD" w14:textId="623224B0" w:rsidR="00D55474" w:rsidRPr="0003592D" w:rsidRDefault="00D55474" w:rsidP="00D634F3">
            <w:pPr>
              <w:ind w:left="1276" w:hanging="1276"/>
              <w:jc w:val="center"/>
              <w:rPr>
                <w:b/>
                <w:lang w:bidi="hu-HU"/>
              </w:rPr>
            </w:pPr>
            <w:r w:rsidRPr="00D634F3">
              <w:rPr>
                <w:b/>
                <w:w w:val="105"/>
              </w:rPr>
              <w:t>n</w:t>
            </w:r>
            <w:r w:rsidRPr="00D634F3">
              <w:rPr>
                <w:b/>
                <w:spacing w:val="-6"/>
                <w:w w:val="105"/>
              </w:rPr>
              <w:t xml:space="preserve"> </w:t>
            </w:r>
            <w:r w:rsidRPr="00D634F3">
              <w:rPr>
                <w:b/>
                <w:w w:val="105"/>
              </w:rPr>
              <w:t>=</w:t>
            </w:r>
            <w:r w:rsidRPr="00D634F3">
              <w:rPr>
                <w:b/>
                <w:spacing w:val="-7"/>
                <w:w w:val="105"/>
              </w:rPr>
              <w:t xml:space="preserve"> </w:t>
            </w:r>
            <w:r w:rsidRPr="00D634F3">
              <w:rPr>
                <w:b/>
                <w:w w:val="105"/>
              </w:rPr>
              <w:t>304</w:t>
            </w:r>
          </w:p>
        </w:tc>
      </w:tr>
      <w:tr w:rsidR="00D55474" w:rsidRPr="009A4CDC" w14:paraId="6815D1E1" w14:textId="77777777" w:rsidTr="00D60FDB">
        <w:tc>
          <w:tcPr>
            <w:tcW w:w="3206" w:type="dxa"/>
          </w:tcPr>
          <w:p w14:paraId="6D0FCCAD" w14:textId="77777777" w:rsidR="00D55474" w:rsidRPr="0003592D" w:rsidRDefault="00D55474" w:rsidP="00D55474">
            <w:pPr>
              <w:ind w:left="1276" w:hanging="1276"/>
              <w:rPr>
                <w:lang w:bidi="hu-HU"/>
              </w:rPr>
            </w:pPr>
          </w:p>
        </w:tc>
        <w:tc>
          <w:tcPr>
            <w:tcW w:w="3207" w:type="dxa"/>
            <w:tcBorders>
              <w:top w:val="single" w:sz="4" w:space="0" w:color="auto"/>
              <w:bottom w:val="single" w:sz="4" w:space="0" w:color="auto"/>
            </w:tcBorders>
          </w:tcPr>
          <w:p w14:paraId="122BF7F8" w14:textId="6FBD7B63" w:rsidR="00D55474" w:rsidRPr="009A4CDC" w:rsidRDefault="00D55474" w:rsidP="00D634F3">
            <w:pPr>
              <w:ind w:left="1276" w:hanging="1276"/>
              <w:jc w:val="center"/>
              <w:rPr>
                <w:b/>
                <w:lang w:val="nb-NO" w:bidi="hu-HU"/>
              </w:rPr>
            </w:pPr>
            <w:r w:rsidRPr="009A4CDC">
              <w:rPr>
                <w:b/>
                <w:w w:val="105"/>
              </w:rPr>
              <w:t>Alla</w:t>
            </w:r>
            <w:r w:rsidRPr="009A4CDC">
              <w:rPr>
                <w:b/>
                <w:spacing w:val="-8"/>
                <w:w w:val="105"/>
              </w:rPr>
              <w:t xml:space="preserve"> </w:t>
            </w:r>
            <w:r w:rsidRPr="009A4CDC">
              <w:rPr>
                <w:b/>
                <w:w w:val="105"/>
              </w:rPr>
              <w:t>grader</w:t>
            </w:r>
          </w:p>
        </w:tc>
        <w:tc>
          <w:tcPr>
            <w:tcW w:w="3207" w:type="dxa"/>
            <w:tcBorders>
              <w:top w:val="single" w:sz="4" w:space="0" w:color="auto"/>
              <w:bottom w:val="single" w:sz="4" w:space="0" w:color="auto"/>
            </w:tcBorders>
          </w:tcPr>
          <w:p w14:paraId="3BD4A6F5" w14:textId="4605DF81" w:rsidR="00D55474" w:rsidRPr="009A4CDC" w:rsidRDefault="00D55474" w:rsidP="00D634F3">
            <w:pPr>
              <w:ind w:left="1276" w:hanging="1276"/>
              <w:jc w:val="center"/>
              <w:rPr>
                <w:b/>
                <w:lang w:val="nb-NO" w:bidi="hu-HU"/>
              </w:rPr>
            </w:pPr>
            <w:r w:rsidRPr="009A4CDC">
              <w:rPr>
                <w:b/>
                <w:w w:val="105"/>
              </w:rPr>
              <w:t>Grad</w:t>
            </w:r>
            <w:r w:rsidRPr="009A4CDC">
              <w:rPr>
                <w:b/>
                <w:spacing w:val="-1"/>
                <w:w w:val="105"/>
              </w:rPr>
              <w:t xml:space="preserve"> </w:t>
            </w:r>
            <w:r w:rsidRPr="009A4CDC">
              <w:rPr>
                <w:b/>
                <w:w w:val="105"/>
              </w:rPr>
              <w:t>3/4</w:t>
            </w:r>
          </w:p>
        </w:tc>
      </w:tr>
      <w:tr w:rsidR="00D55474" w:rsidRPr="009A4CDC" w14:paraId="062922BF" w14:textId="77777777" w:rsidTr="00D60FDB">
        <w:tc>
          <w:tcPr>
            <w:tcW w:w="3206" w:type="dxa"/>
            <w:tcBorders>
              <w:bottom w:val="single" w:sz="4" w:space="0" w:color="auto"/>
            </w:tcBorders>
          </w:tcPr>
          <w:p w14:paraId="28218C84" w14:textId="3AF2A6D6" w:rsidR="00D55474" w:rsidRPr="009A4CDC" w:rsidRDefault="00D55474" w:rsidP="00D55474">
            <w:pPr>
              <w:ind w:left="1276" w:hanging="1276"/>
              <w:rPr>
                <w:lang w:val="nb-NO" w:bidi="hu-HU"/>
              </w:rPr>
            </w:pPr>
            <w:r w:rsidRPr="009A4CDC">
              <w:rPr>
                <w:b/>
                <w:w w:val="105"/>
                <w:sz w:val="20"/>
              </w:rPr>
              <w:t>Rekommenderad terminologi</w:t>
            </w:r>
          </w:p>
        </w:tc>
        <w:tc>
          <w:tcPr>
            <w:tcW w:w="6414" w:type="dxa"/>
            <w:gridSpan w:val="2"/>
            <w:tcBorders>
              <w:top w:val="single" w:sz="4" w:space="0" w:color="auto"/>
              <w:bottom w:val="single" w:sz="4" w:space="0" w:color="auto"/>
            </w:tcBorders>
          </w:tcPr>
          <w:p w14:paraId="2A186D62" w14:textId="046896C2" w:rsidR="00D55474" w:rsidRPr="009A4CDC" w:rsidRDefault="00D55474" w:rsidP="00D634F3">
            <w:pPr>
              <w:ind w:left="1276" w:hanging="1276"/>
              <w:jc w:val="center"/>
              <w:rPr>
                <w:b/>
                <w:lang w:val="nb-NO" w:bidi="hu-HU"/>
              </w:rPr>
            </w:pPr>
            <w:r w:rsidRPr="009A4CDC">
              <w:rPr>
                <w:b/>
                <w:w w:val="105"/>
              </w:rPr>
              <w:t>Procent (%) patienter</w:t>
            </w:r>
          </w:p>
        </w:tc>
      </w:tr>
      <w:tr w:rsidR="00D55474" w:rsidRPr="009A4CDC" w14:paraId="6DEB214C" w14:textId="77777777" w:rsidTr="00D60FDB">
        <w:tc>
          <w:tcPr>
            <w:tcW w:w="3206" w:type="dxa"/>
            <w:tcBorders>
              <w:top w:val="single" w:sz="4" w:space="0" w:color="auto"/>
            </w:tcBorders>
          </w:tcPr>
          <w:p w14:paraId="73269A34" w14:textId="0B575E4F" w:rsidR="00D55474" w:rsidRPr="009A4CDC" w:rsidRDefault="00D55474" w:rsidP="00D55474">
            <w:pPr>
              <w:ind w:left="1276" w:hanging="1276"/>
              <w:rPr>
                <w:lang w:val="nb-NO" w:bidi="hu-HU"/>
              </w:rPr>
            </w:pPr>
            <w:r w:rsidRPr="009A4CDC">
              <w:rPr>
                <w:b/>
                <w:w w:val="105"/>
                <w:sz w:val="20"/>
              </w:rPr>
              <w:t>Diarré</w:t>
            </w:r>
          </w:p>
        </w:tc>
        <w:tc>
          <w:tcPr>
            <w:tcW w:w="3207" w:type="dxa"/>
            <w:tcBorders>
              <w:top w:val="single" w:sz="4" w:space="0" w:color="auto"/>
            </w:tcBorders>
          </w:tcPr>
          <w:p w14:paraId="2AF6AC29" w14:textId="77777777" w:rsidR="00D55474" w:rsidRPr="009A4CDC" w:rsidRDefault="00D55474" w:rsidP="00D634F3">
            <w:pPr>
              <w:ind w:left="1276" w:hanging="1276"/>
              <w:jc w:val="center"/>
              <w:rPr>
                <w:lang w:val="nb-NO" w:bidi="hu-HU"/>
              </w:rPr>
            </w:pPr>
            <w:r w:rsidRPr="009A4CDC">
              <w:rPr>
                <w:lang w:val="nb-NO" w:bidi="hu-HU"/>
              </w:rPr>
              <w:t>28</w:t>
            </w:r>
          </w:p>
        </w:tc>
        <w:tc>
          <w:tcPr>
            <w:tcW w:w="3207" w:type="dxa"/>
            <w:tcBorders>
              <w:top w:val="single" w:sz="4" w:space="0" w:color="auto"/>
            </w:tcBorders>
          </w:tcPr>
          <w:p w14:paraId="543770B1" w14:textId="77777777" w:rsidR="00D55474" w:rsidRPr="009A4CDC" w:rsidRDefault="00D55474" w:rsidP="00D634F3">
            <w:pPr>
              <w:ind w:left="1276" w:hanging="1276"/>
              <w:jc w:val="center"/>
              <w:rPr>
                <w:lang w:val="nb-NO" w:bidi="hu-HU"/>
              </w:rPr>
            </w:pPr>
            <w:r w:rsidRPr="009A4CDC">
              <w:rPr>
                <w:lang w:val="nb-NO" w:bidi="hu-HU"/>
              </w:rPr>
              <w:t>3</w:t>
            </w:r>
          </w:p>
        </w:tc>
      </w:tr>
      <w:tr w:rsidR="00D55474" w:rsidRPr="009A4CDC" w14:paraId="4364E95A" w14:textId="77777777" w:rsidTr="00D60FDB">
        <w:tc>
          <w:tcPr>
            <w:tcW w:w="3206" w:type="dxa"/>
          </w:tcPr>
          <w:p w14:paraId="70694922" w14:textId="3360253C" w:rsidR="00D55474" w:rsidRPr="009A4CDC" w:rsidRDefault="00D55474" w:rsidP="00D55474">
            <w:pPr>
              <w:ind w:left="1276" w:hanging="1276"/>
              <w:rPr>
                <w:lang w:val="nb-NO" w:bidi="hu-HU"/>
              </w:rPr>
            </w:pPr>
            <w:r w:rsidRPr="009A4CDC">
              <w:rPr>
                <w:b/>
                <w:w w:val="105"/>
                <w:sz w:val="20"/>
              </w:rPr>
              <w:t>Vätskeretention</w:t>
            </w:r>
          </w:p>
        </w:tc>
        <w:tc>
          <w:tcPr>
            <w:tcW w:w="3207" w:type="dxa"/>
          </w:tcPr>
          <w:p w14:paraId="1227862E" w14:textId="77777777" w:rsidR="00D55474" w:rsidRPr="009A4CDC" w:rsidRDefault="00D55474" w:rsidP="00D634F3">
            <w:pPr>
              <w:ind w:left="1276" w:hanging="1276"/>
              <w:jc w:val="center"/>
              <w:rPr>
                <w:lang w:val="nb-NO" w:bidi="hu-HU"/>
              </w:rPr>
            </w:pPr>
            <w:r w:rsidRPr="009A4CDC">
              <w:rPr>
                <w:lang w:val="nb-NO" w:bidi="hu-HU"/>
              </w:rPr>
              <w:t>33</w:t>
            </w:r>
          </w:p>
        </w:tc>
        <w:tc>
          <w:tcPr>
            <w:tcW w:w="3207" w:type="dxa"/>
          </w:tcPr>
          <w:p w14:paraId="11534AB0" w14:textId="77777777" w:rsidR="00D55474" w:rsidRPr="009A4CDC" w:rsidRDefault="00D55474" w:rsidP="00D634F3">
            <w:pPr>
              <w:ind w:left="1276" w:hanging="1276"/>
              <w:jc w:val="center"/>
              <w:rPr>
                <w:lang w:val="nb-NO" w:bidi="hu-HU"/>
              </w:rPr>
            </w:pPr>
            <w:r w:rsidRPr="009A4CDC">
              <w:rPr>
                <w:lang w:val="nb-NO" w:bidi="hu-HU"/>
              </w:rPr>
              <w:t>7</w:t>
            </w:r>
          </w:p>
        </w:tc>
      </w:tr>
      <w:tr w:rsidR="00D55474" w:rsidRPr="009A4CDC" w14:paraId="6B96DDD4" w14:textId="77777777" w:rsidTr="00D60FDB">
        <w:tc>
          <w:tcPr>
            <w:tcW w:w="3206" w:type="dxa"/>
          </w:tcPr>
          <w:p w14:paraId="1158EA01" w14:textId="233CC4D3" w:rsidR="00D55474" w:rsidRPr="009A4CDC" w:rsidRDefault="00D55474" w:rsidP="00D55474">
            <w:pPr>
              <w:ind w:left="1276" w:hanging="1276"/>
              <w:rPr>
                <w:lang w:val="nb-NO" w:bidi="hu-HU"/>
              </w:rPr>
            </w:pPr>
            <w:r w:rsidRPr="009A4CDC">
              <w:rPr>
                <w:w w:val="105"/>
                <w:sz w:val="20"/>
              </w:rPr>
              <w:t>Ytligt ödem</w:t>
            </w:r>
          </w:p>
        </w:tc>
        <w:tc>
          <w:tcPr>
            <w:tcW w:w="3207" w:type="dxa"/>
          </w:tcPr>
          <w:p w14:paraId="1B15E6B5" w14:textId="77777777" w:rsidR="00D55474" w:rsidRPr="009A4CDC" w:rsidRDefault="00D55474" w:rsidP="00D634F3">
            <w:pPr>
              <w:ind w:left="1276" w:hanging="1276"/>
              <w:jc w:val="center"/>
              <w:rPr>
                <w:lang w:val="nb-NO" w:bidi="hu-HU"/>
              </w:rPr>
            </w:pPr>
            <w:r w:rsidRPr="009A4CDC">
              <w:rPr>
                <w:lang w:val="nb-NO" w:bidi="hu-HU"/>
              </w:rPr>
              <w:t>15</w:t>
            </w:r>
          </w:p>
        </w:tc>
        <w:tc>
          <w:tcPr>
            <w:tcW w:w="3207" w:type="dxa"/>
          </w:tcPr>
          <w:p w14:paraId="32406607" w14:textId="77777777" w:rsidR="00D55474" w:rsidRPr="009A4CDC" w:rsidRDefault="00D55474" w:rsidP="00D634F3">
            <w:pPr>
              <w:ind w:left="1276" w:hanging="1276"/>
              <w:jc w:val="center"/>
              <w:rPr>
                <w:lang w:val="nb-NO" w:bidi="hu-HU"/>
              </w:rPr>
            </w:pPr>
            <w:r w:rsidRPr="009A4CDC">
              <w:rPr>
                <w:lang w:val="nb-NO" w:bidi="hu-HU"/>
              </w:rPr>
              <w:t>&lt; 1</w:t>
            </w:r>
          </w:p>
        </w:tc>
      </w:tr>
      <w:tr w:rsidR="00D55474" w:rsidRPr="009A4CDC" w14:paraId="434E7087" w14:textId="77777777" w:rsidTr="00D60FDB">
        <w:tc>
          <w:tcPr>
            <w:tcW w:w="3206" w:type="dxa"/>
          </w:tcPr>
          <w:p w14:paraId="15C8EC34" w14:textId="74EF2E82" w:rsidR="00D55474" w:rsidRPr="009A4CDC" w:rsidRDefault="00D55474" w:rsidP="00D55474">
            <w:pPr>
              <w:ind w:left="1276" w:hanging="1276"/>
              <w:rPr>
                <w:lang w:val="nb-NO" w:bidi="hu-HU"/>
              </w:rPr>
            </w:pPr>
            <w:r w:rsidRPr="009A4CDC">
              <w:rPr>
                <w:w w:val="105"/>
                <w:sz w:val="20"/>
              </w:rPr>
              <w:t>Pleurautgjutning</w:t>
            </w:r>
          </w:p>
        </w:tc>
        <w:tc>
          <w:tcPr>
            <w:tcW w:w="3207" w:type="dxa"/>
          </w:tcPr>
          <w:p w14:paraId="581A46CE" w14:textId="77777777" w:rsidR="00D55474" w:rsidRPr="009A4CDC" w:rsidRDefault="00D55474" w:rsidP="00D634F3">
            <w:pPr>
              <w:ind w:left="1276" w:hanging="1276"/>
              <w:jc w:val="center"/>
              <w:rPr>
                <w:lang w:val="nb-NO" w:bidi="hu-HU"/>
              </w:rPr>
            </w:pPr>
            <w:r w:rsidRPr="009A4CDC">
              <w:rPr>
                <w:lang w:val="nb-NO" w:bidi="hu-HU"/>
              </w:rPr>
              <w:t>20</w:t>
            </w:r>
          </w:p>
        </w:tc>
        <w:tc>
          <w:tcPr>
            <w:tcW w:w="3207" w:type="dxa"/>
          </w:tcPr>
          <w:p w14:paraId="031B245B" w14:textId="77777777" w:rsidR="00D55474" w:rsidRPr="009A4CDC" w:rsidRDefault="00D55474" w:rsidP="00D634F3">
            <w:pPr>
              <w:ind w:left="1276" w:hanging="1276"/>
              <w:jc w:val="center"/>
              <w:rPr>
                <w:lang w:val="nb-NO" w:bidi="hu-HU"/>
              </w:rPr>
            </w:pPr>
            <w:r w:rsidRPr="009A4CDC">
              <w:rPr>
                <w:lang w:val="nb-NO" w:bidi="hu-HU"/>
              </w:rPr>
              <w:t>6</w:t>
            </w:r>
          </w:p>
        </w:tc>
      </w:tr>
      <w:tr w:rsidR="00D55474" w:rsidRPr="009A4CDC" w14:paraId="5E8AB17F" w14:textId="77777777" w:rsidTr="00D60FDB">
        <w:tc>
          <w:tcPr>
            <w:tcW w:w="3206" w:type="dxa"/>
          </w:tcPr>
          <w:p w14:paraId="333FD119" w14:textId="6604A7DD" w:rsidR="00D55474" w:rsidRPr="009A4CDC" w:rsidRDefault="00D55474" w:rsidP="00D55474">
            <w:pPr>
              <w:ind w:left="1276" w:hanging="1276"/>
              <w:rPr>
                <w:lang w:val="nb-NO" w:bidi="hu-HU"/>
              </w:rPr>
            </w:pPr>
            <w:r w:rsidRPr="009A4CDC">
              <w:rPr>
                <w:w w:val="105"/>
                <w:sz w:val="20"/>
              </w:rPr>
              <w:t>Generaliserat ödem</w:t>
            </w:r>
          </w:p>
        </w:tc>
        <w:tc>
          <w:tcPr>
            <w:tcW w:w="3207" w:type="dxa"/>
          </w:tcPr>
          <w:p w14:paraId="324585B3" w14:textId="77777777" w:rsidR="00D55474" w:rsidRPr="009A4CDC" w:rsidRDefault="00D55474" w:rsidP="00D634F3">
            <w:pPr>
              <w:ind w:left="1276" w:hanging="1276"/>
              <w:jc w:val="center"/>
              <w:rPr>
                <w:lang w:val="nb-NO" w:bidi="hu-HU"/>
              </w:rPr>
            </w:pPr>
            <w:r w:rsidRPr="009A4CDC">
              <w:rPr>
                <w:lang w:val="nb-NO" w:bidi="hu-HU"/>
              </w:rPr>
              <w:t>2</w:t>
            </w:r>
          </w:p>
        </w:tc>
        <w:tc>
          <w:tcPr>
            <w:tcW w:w="3207" w:type="dxa"/>
          </w:tcPr>
          <w:p w14:paraId="3026E0CC" w14:textId="77777777" w:rsidR="00D55474" w:rsidRPr="009A4CDC" w:rsidRDefault="00D55474" w:rsidP="00D634F3">
            <w:pPr>
              <w:ind w:left="1276" w:hanging="1276"/>
              <w:jc w:val="center"/>
              <w:rPr>
                <w:lang w:val="nb-NO" w:bidi="hu-HU"/>
              </w:rPr>
            </w:pPr>
            <w:r w:rsidRPr="009A4CDC">
              <w:rPr>
                <w:lang w:val="nb-NO" w:bidi="hu-HU"/>
              </w:rPr>
              <w:t>0</w:t>
            </w:r>
          </w:p>
        </w:tc>
      </w:tr>
      <w:tr w:rsidR="00D55474" w:rsidRPr="009A4CDC" w14:paraId="43CA9BD4" w14:textId="77777777" w:rsidTr="00D60FDB">
        <w:tc>
          <w:tcPr>
            <w:tcW w:w="3206" w:type="dxa"/>
          </w:tcPr>
          <w:p w14:paraId="7455AE0A" w14:textId="77777777" w:rsidR="00543EFE" w:rsidRDefault="00D55474" w:rsidP="00D55474">
            <w:pPr>
              <w:ind w:left="1276" w:hanging="1276"/>
              <w:rPr>
                <w:w w:val="105"/>
                <w:sz w:val="20"/>
              </w:rPr>
            </w:pPr>
            <w:r w:rsidRPr="009A4CDC">
              <w:rPr>
                <w:w w:val="105"/>
                <w:sz w:val="20"/>
              </w:rPr>
              <w:t>Hjärtsvikt/</w:t>
            </w:r>
          </w:p>
          <w:p w14:paraId="09C8489B" w14:textId="2336472F" w:rsidR="00D55474" w:rsidRPr="009A4CDC" w:rsidRDefault="00D55474" w:rsidP="00D55474">
            <w:pPr>
              <w:ind w:left="1276" w:hanging="1276"/>
              <w:rPr>
                <w:lang w:val="nb-NO" w:bidi="hu-HU"/>
              </w:rPr>
            </w:pPr>
            <w:r w:rsidRPr="009A4CDC">
              <w:rPr>
                <w:w w:val="105"/>
                <w:sz w:val="20"/>
              </w:rPr>
              <w:t>Hjärtdysfunktion</w:t>
            </w:r>
            <w:r w:rsidRPr="009A4CDC">
              <w:rPr>
                <w:w w:val="105"/>
                <w:sz w:val="20"/>
                <w:vertAlign w:val="superscript"/>
              </w:rPr>
              <w:t>b</w:t>
            </w:r>
          </w:p>
        </w:tc>
        <w:tc>
          <w:tcPr>
            <w:tcW w:w="3207" w:type="dxa"/>
          </w:tcPr>
          <w:p w14:paraId="63961243" w14:textId="77777777" w:rsidR="00D55474" w:rsidRPr="009A4CDC" w:rsidRDefault="00D55474" w:rsidP="00D634F3">
            <w:pPr>
              <w:ind w:left="1276" w:hanging="1276"/>
              <w:jc w:val="center"/>
              <w:rPr>
                <w:lang w:val="nb-NO" w:bidi="hu-HU"/>
              </w:rPr>
            </w:pPr>
            <w:r w:rsidRPr="009A4CDC">
              <w:rPr>
                <w:lang w:val="nb-NO" w:bidi="hu-HU"/>
              </w:rPr>
              <w:t>1</w:t>
            </w:r>
          </w:p>
        </w:tc>
        <w:tc>
          <w:tcPr>
            <w:tcW w:w="3207" w:type="dxa"/>
          </w:tcPr>
          <w:p w14:paraId="0F4777C6" w14:textId="77777777" w:rsidR="00D55474" w:rsidRPr="009A4CDC" w:rsidRDefault="00D55474" w:rsidP="00D634F3">
            <w:pPr>
              <w:ind w:left="1276" w:hanging="1276"/>
              <w:jc w:val="center"/>
              <w:rPr>
                <w:lang w:val="nb-NO" w:bidi="hu-HU"/>
              </w:rPr>
            </w:pPr>
            <w:r w:rsidRPr="009A4CDC">
              <w:rPr>
                <w:lang w:val="nb-NO" w:bidi="hu-HU"/>
              </w:rPr>
              <w:t>0</w:t>
            </w:r>
          </w:p>
        </w:tc>
      </w:tr>
      <w:tr w:rsidR="00D55474" w:rsidRPr="009A4CDC" w14:paraId="3BCC319E" w14:textId="77777777" w:rsidTr="00D60FDB">
        <w:tc>
          <w:tcPr>
            <w:tcW w:w="3206" w:type="dxa"/>
          </w:tcPr>
          <w:p w14:paraId="4EC8F6FF" w14:textId="61E2CFC5" w:rsidR="00D55474" w:rsidRPr="009A4CDC" w:rsidRDefault="00D55474" w:rsidP="00D55474">
            <w:pPr>
              <w:ind w:left="1276" w:hanging="1276"/>
              <w:rPr>
                <w:lang w:val="nb-NO" w:bidi="hu-HU"/>
              </w:rPr>
            </w:pPr>
            <w:r w:rsidRPr="009A4CDC">
              <w:rPr>
                <w:w w:val="105"/>
                <w:sz w:val="20"/>
              </w:rPr>
              <w:t>Perikardiell utgjutning</w:t>
            </w:r>
          </w:p>
        </w:tc>
        <w:tc>
          <w:tcPr>
            <w:tcW w:w="3207" w:type="dxa"/>
          </w:tcPr>
          <w:p w14:paraId="0EB86C75" w14:textId="77777777" w:rsidR="00D55474" w:rsidRPr="009A4CDC" w:rsidRDefault="00D55474" w:rsidP="00D634F3">
            <w:pPr>
              <w:ind w:left="1276" w:hanging="1276"/>
              <w:jc w:val="center"/>
              <w:rPr>
                <w:lang w:val="nb-NO" w:bidi="hu-HU"/>
              </w:rPr>
            </w:pPr>
            <w:r w:rsidRPr="009A4CDC">
              <w:rPr>
                <w:lang w:val="nb-NO" w:bidi="hu-HU"/>
              </w:rPr>
              <w:t>2</w:t>
            </w:r>
          </w:p>
        </w:tc>
        <w:tc>
          <w:tcPr>
            <w:tcW w:w="3207" w:type="dxa"/>
          </w:tcPr>
          <w:p w14:paraId="5425737C" w14:textId="77777777" w:rsidR="00D55474" w:rsidRPr="009A4CDC" w:rsidRDefault="00D55474" w:rsidP="00D634F3">
            <w:pPr>
              <w:ind w:left="1276" w:hanging="1276"/>
              <w:jc w:val="center"/>
              <w:rPr>
                <w:lang w:val="nb-NO" w:bidi="hu-HU"/>
              </w:rPr>
            </w:pPr>
            <w:r w:rsidRPr="009A4CDC">
              <w:rPr>
                <w:lang w:val="nb-NO" w:bidi="hu-HU"/>
              </w:rPr>
              <w:t>1</w:t>
            </w:r>
          </w:p>
        </w:tc>
      </w:tr>
      <w:tr w:rsidR="00D55474" w:rsidRPr="009A4CDC" w14:paraId="17CAADFE" w14:textId="77777777" w:rsidTr="00D60FDB">
        <w:tc>
          <w:tcPr>
            <w:tcW w:w="3206" w:type="dxa"/>
          </w:tcPr>
          <w:p w14:paraId="23983E83" w14:textId="38B6721E" w:rsidR="00D55474" w:rsidRPr="009A4CDC" w:rsidRDefault="00543EFE" w:rsidP="00D55474">
            <w:pPr>
              <w:ind w:left="1276" w:hanging="1276"/>
              <w:rPr>
                <w:lang w:val="nb-NO" w:bidi="hu-HU"/>
              </w:rPr>
            </w:pPr>
            <w:r>
              <w:rPr>
                <w:w w:val="105"/>
                <w:sz w:val="20"/>
              </w:rPr>
              <w:t>L</w:t>
            </w:r>
            <w:r w:rsidRPr="00543EFE">
              <w:rPr>
                <w:w w:val="105"/>
                <w:sz w:val="20"/>
              </w:rPr>
              <w:t>ungödem</w:t>
            </w:r>
          </w:p>
        </w:tc>
        <w:tc>
          <w:tcPr>
            <w:tcW w:w="3207" w:type="dxa"/>
          </w:tcPr>
          <w:p w14:paraId="22A2DF57" w14:textId="77777777" w:rsidR="00D55474" w:rsidRPr="009A4CDC" w:rsidRDefault="00D55474" w:rsidP="00D634F3">
            <w:pPr>
              <w:ind w:left="1276" w:hanging="1276"/>
              <w:jc w:val="center"/>
              <w:rPr>
                <w:lang w:val="nb-NO" w:bidi="hu-HU"/>
              </w:rPr>
            </w:pPr>
            <w:r w:rsidRPr="009A4CDC">
              <w:rPr>
                <w:lang w:val="nb-NO" w:bidi="hu-HU"/>
              </w:rPr>
              <w:t>1</w:t>
            </w:r>
          </w:p>
        </w:tc>
        <w:tc>
          <w:tcPr>
            <w:tcW w:w="3207" w:type="dxa"/>
          </w:tcPr>
          <w:p w14:paraId="5D5EC579" w14:textId="77777777" w:rsidR="00D55474" w:rsidRPr="009A4CDC" w:rsidRDefault="00D55474" w:rsidP="00D634F3">
            <w:pPr>
              <w:ind w:left="1276" w:hanging="1276"/>
              <w:jc w:val="center"/>
              <w:rPr>
                <w:lang w:val="nb-NO" w:bidi="hu-HU"/>
              </w:rPr>
            </w:pPr>
            <w:r w:rsidRPr="009A4CDC">
              <w:rPr>
                <w:lang w:val="nb-NO" w:bidi="hu-HU"/>
              </w:rPr>
              <w:t>1</w:t>
            </w:r>
          </w:p>
        </w:tc>
      </w:tr>
      <w:tr w:rsidR="00D55474" w:rsidRPr="009A4CDC" w14:paraId="232C05B6" w14:textId="77777777" w:rsidTr="00D60FDB">
        <w:tc>
          <w:tcPr>
            <w:tcW w:w="3206" w:type="dxa"/>
          </w:tcPr>
          <w:p w14:paraId="5581A67D" w14:textId="61445577" w:rsidR="00D55474" w:rsidRPr="009A4CDC" w:rsidRDefault="00D55474" w:rsidP="00D55474">
            <w:pPr>
              <w:ind w:left="1276" w:hanging="1276"/>
              <w:rPr>
                <w:lang w:val="nb-NO" w:bidi="hu-HU"/>
              </w:rPr>
            </w:pPr>
            <w:r w:rsidRPr="009A4CDC">
              <w:rPr>
                <w:b/>
                <w:w w:val="105"/>
                <w:sz w:val="20"/>
              </w:rPr>
              <w:t>Blödning</w:t>
            </w:r>
          </w:p>
        </w:tc>
        <w:tc>
          <w:tcPr>
            <w:tcW w:w="3207" w:type="dxa"/>
          </w:tcPr>
          <w:p w14:paraId="69DCF29B" w14:textId="77777777" w:rsidR="00D55474" w:rsidRPr="009A4CDC" w:rsidRDefault="00D55474" w:rsidP="00D634F3">
            <w:pPr>
              <w:ind w:left="1276" w:hanging="1276"/>
              <w:jc w:val="center"/>
              <w:rPr>
                <w:lang w:val="nb-NO" w:bidi="hu-HU"/>
              </w:rPr>
            </w:pPr>
            <w:r w:rsidRPr="009A4CDC">
              <w:rPr>
                <w:lang w:val="nb-NO" w:bidi="hu-HU"/>
              </w:rPr>
              <w:t>23</w:t>
            </w:r>
          </w:p>
        </w:tc>
        <w:tc>
          <w:tcPr>
            <w:tcW w:w="3207" w:type="dxa"/>
          </w:tcPr>
          <w:p w14:paraId="5C542569" w14:textId="77777777" w:rsidR="00D55474" w:rsidRPr="009A4CDC" w:rsidRDefault="00D55474" w:rsidP="00D634F3">
            <w:pPr>
              <w:ind w:left="1276" w:hanging="1276"/>
              <w:jc w:val="center"/>
              <w:rPr>
                <w:lang w:val="nb-NO" w:bidi="hu-HU"/>
              </w:rPr>
            </w:pPr>
            <w:r w:rsidRPr="009A4CDC">
              <w:rPr>
                <w:lang w:val="nb-NO" w:bidi="hu-HU"/>
              </w:rPr>
              <w:t>8</w:t>
            </w:r>
          </w:p>
        </w:tc>
      </w:tr>
      <w:tr w:rsidR="00D55474" w:rsidRPr="009A4CDC" w14:paraId="1AE71929" w14:textId="77777777" w:rsidTr="00D60FDB">
        <w:tc>
          <w:tcPr>
            <w:tcW w:w="3206" w:type="dxa"/>
            <w:tcBorders>
              <w:bottom w:val="single" w:sz="4" w:space="0" w:color="auto"/>
            </w:tcBorders>
          </w:tcPr>
          <w:p w14:paraId="6AE3E56A" w14:textId="0A6AE606" w:rsidR="00D55474" w:rsidRPr="009A4CDC" w:rsidRDefault="00D55474" w:rsidP="00D55474">
            <w:pPr>
              <w:ind w:left="1276" w:hanging="1276"/>
              <w:rPr>
                <w:b/>
                <w:lang w:val="nb-NO" w:bidi="hu-HU"/>
              </w:rPr>
            </w:pPr>
            <w:r w:rsidRPr="009A4CDC">
              <w:rPr>
                <w:w w:val="105"/>
                <w:sz w:val="20"/>
              </w:rPr>
              <w:t>Gastrointestinal blödning</w:t>
            </w:r>
          </w:p>
        </w:tc>
        <w:tc>
          <w:tcPr>
            <w:tcW w:w="3207" w:type="dxa"/>
            <w:tcBorders>
              <w:bottom w:val="single" w:sz="4" w:space="0" w:color="auto"/>
            </w:tcBorders>
          </w:tcPr>
          <w:p w14:paraId="43E50C98" w14:textId="77777777" w:rsidR="00D55474" w:rsidRPr="009A4CDC" w:rsidRDefault="00D55474" w:rsidP="00D634F3">
            <w:pPr>
              <w:ind w:left="1276" w:hanging="1276"/>
              <w:jc w:val="center"/>
              <w:rPr>
                <w:lang w:val="nb-NO" w:bidi="hu-HU"/>
              </w:rPr>
            </w:pPr>
            <w:r w:rsidRPr="009A4CDC">
              <w:rPr>
                <w:lang w:val="nb-NO" w:bidi="hu-HU"/>
              </w:rPr>
              <w:t>8</w:t>
            </w:r>
          </w:p>
        </w:tc>
        <w:tc>
          <w:tcPr>
            <w:tcW w:w="3207" w:type="dxa"/>
            <w:tcBorders>
              <w:bottom w:val="single" w:sz="4" w:space="0" w:color="auto"/>
            </w:tcBorders>
          </w:tcPr>
          <w:p w14:paraId="4520EB13" w14:textId="77777777" w:rsidR="00D55474" w:rsidRPr="009A4CDC" w:rsidRDefault="00D55474" w:rsidP="00D634F3">
            <w:pPr>
              <w:ind w:left="1276" w:hanging="1276"/>
              <w:jc w:val="center"/>
              <w:rPr>
                <w:lang w:val="nb-NO" w:bidi="hu-HU"/>
              </w:rPr>
            </w:pPr>
            <w:r w:rsidRPr="009A4CDC">
              <w:rPr>
                <w:lang w:val="nb-NO" w:bidi="hu-HU"/>
              </w:rPr>
              <w:t>6</w:t>
            </w:r>
          </w:p>
        </w:tc>
      </w:tr>
    </w:tbl>
    <w:p w14:paraId="30979513" w14:textId="022E18EB" w:rsidR="00D3609F" w:rsidRPr="0093322F" w:rsidRDefault="00AD2BA8" w:rsidP="00AD2BA8">
      <w:pPr>
        <w:ind w:left="567" w:hanging="567"/>
      </w:pPr>
      <w:r w:rsidRPr="0093322F">
        <w:rPr>
          <w:vertAlign w:val="superscript"/>
        </w:rPr>
        <w:t>a</w:t>
      </w:r>
      <w:r w:rsidRPr="0093322F">
        <w:tab/>
      </w:r>
      <w:r w:rsidR="00A953D3" w:rsidRPr="0093322F">
        <w:t>Resultat från fas</w:t>
      </w:r>
      <w:r w:rsidR="00B555EC" w:rsidRPr="0093322F">
        <w:t> </w:t>
      </w:r>
      <w:r w:rsidR="00A953D3" w:rsidRPr="0093322F">
        <w:t>III</w:t>
      </w:r>
      <w:r w:rsidR="00434E0C" w:rsidRPr="0093322F">
        <w:t>-</w:t>
      </w:r>
      <w:r w:rsidR="00A953D3" w:rsidRPr="0093322F">
        <w:t>dosoptimeringsstudien</w:t>
      </w:r>
      <w:r w:rsidR="0083573C" w:rsidRPr="0093322F">
        <w:t xml:space="preserve"> </w:t>
      </w:r>
      <w:r w:rsidR="00A953D3" w:rsidRPr="0093322F">
        <w:t>rapporterat för populationen med rekommenderad startdos på 140</w:t>
      </w:r>
      <w:r w:rsidR="00B555EC" w:rsidRPr="0093322F">
        <w:t> </w:t>
      </w:r>
      <w:r w:rsidR="00A953D3" w:rsidRPr="0093322F">
        <w:t>mg en gång om dagen (n=304) vid 2</w:t>
      </w:r>
      <w:r w:rsidR="00B555EC" w:rsidRPr="0093322F">
        <w:t> </w:t>
      </w:r>
      <w:r w:rsidR="00A953D3" w:rsidRPr="0093322F">
        <w:t>års final studieuppföljning.</w:t>
      </w:r>
    </w:p>
    <w:p w14:paraId="423EBED6" w14:textId="44FBC0C3" w:rsidR="00D3609F" w:rsidRPr="0093322F" w:rsidRDefault="00AD2BA8" w:rsidP="00AD2BA8">
      <w:pPr>
        <w:ind w:left="567" w:hanging="567"/>
      </w:pPr>
      <w:r w:rsidRPr="0093322F">
        <w:rPr>
          <w:vertAlign w:val="superscript"/>
        </w:rPr>
        <w:t>b</w:t>
      </w:r>
      <w:r w:rsidRPr="0093322F">
        <w:tab/>
      </w:r>
      <w:r w:rsidR="00A953D3" w:rsidRPr="0093322F">
        <w:t>Inkluderar ventrikulär dysfunktion, hjärtsvikt, kongestiv hjärtsvikt, kardiomyopati, kongestiv kardiomyopati, diastolisk dysfunktion, nedsatt ejektionsfraktion och ventrikulär svikt.</w:t>
      </w:r>
    </w:p>
    <w:p w14:paraId="7C2BF5C6" w14:textId="77777777" w:rsidR="00D3609F" w:rsidRPr="009A4CDC" w:rsidRDefault="00D3609F" w:rsidP="0030466F">
      <w:pPr>
        <w:pStyle w:val="BodyText"/>
        <w:rPr>
          <w:sz w:val="22"/>
          <w:szCs w:val="22"/>
        </w:rPr>
      </w:pPr>
    </w:p>
    <w:p w14:paraId="6A4BA69B" w14:textId="2AA31224" w:rsidR="00D3609F" w:rsidRPr="0047511F" w:rsidRDefault="00A953D3" w:rsidP="00B728EF">
      <w:pPr>
        <w:pStyle w:val="BodyText"/>
        <w:rPr>
          <w:sz w:val="22"/>
          <w:szCs w:val="22"/>
        </w:rPr>
      </w:pPr>
      <w:r w:rsidRPr="0047511F">
        <w:rPr>
          <w:sz w:val="22"/>
          <w:szCs w:val="22"/>
        </w:rPr>
        <w:t>Det finns även resultat från två studier med totalt 161</w:t>
      </w:r>
      <w:r w:rsidR="00B555EC" w:rsidRPr="0047511F">
        <w:rPr>
          <w:sz w:val="22"/>
          <w:szCs w:val="22"/>
        </w:rPr>
        <w:t> </w:t>
      </w:r>
      <w:r w:rsidRPr="0047511F">
        <w:rPr>
          <w:sz w:val="22"/>
          <w:szCs w:val="22"/>
        </w:rPr>
        <w:t>pediatriska patienter med Ph+</w:t>
      </w:r>
      <w:r w:rsidR="00D30F26" w:rsidRPr="0047511F">
        <w:rPr>
          <w:sz w:val="22"/>
          <w:szCs w:val="22"/>
        </w:rPr>
        <w:t> </w:t>
      </w:r>
      <w:r w:rsidRPr="0047511F">
        <w:rPr>
          <w:sz w:val="22"/>
          <w:szCs w:val="22"/>
        </w:rPr>
        <w:t xml:space="preserve">ALL där </w:t>
      </w:r>
      <w:r w:rsidR="001B0BC4" w:rsidRPr="0047511F">
        <w:rPr>
          <w:sz w:val="22"/>
          <w:szCs w:val="22"/>
        </w:rPr>
        <w:t>d</w:t>
      </w:r>
      <w:r w:rsidR="00D60FDB" w:rsidRPr="0047511F">
        <w:rPr>
          <w:sz w:val="22"/>
          <w:szCs w:val="22"/>
        </w:rPr>
        <w:t>asatinib</w:t>
      </w:r>
      <w:r w:rsidRPr="0047511F">
        <w:rPr>
          <w:spacing w:val="-11"/>
          <w:sz w:val="22"/>
          <w:szCs w:val="22"/>
        </w:rPr>
        <w:t xml:space="preserve"> </w:t>
      </w:r>
      <w:r w:rsidRPr="0047511F">
        <w:rPr>
          <w:sz w:val="22"/>
          <w:szCs w:val="22"/>
        </w:rPr>
        <w:t>gavs</w:t>
      </w:r>
      <w:r w:rsidRPr="0047511F">
        <w:rPr>
          <w:spacing w:val="-11"/>
          <w:sz w:val="22"/>
          <w:szCs w:val="22"/>
        </w:rPr>
        <w:t xml:space="preserve"> </w:t>
      </w:r>
      <w:r w:rsidRPr="0047511F">
        <w:rPr>
          <w:sz w:val="22"/>
          <w:szCs w:val="22"/>
        </w:rPr>
        <w:t>i</w:t>
      </w:r>
      <w:r w:rsidRPr="0047511F">
        <w:rPr>
          <w:spacing w:val="-10"/>
          <w:sz w:val="22"/>
          <w:szCs w:val="22"/>
        </w:rPr>
        <w:t xml:space="preserve"> </w:t>
      </w:r>
      <w:r w:rsidRPr="0047511F">
        <w:rPr>
          <w:sz w:val="22"/>
          <w:szCs w:val="22"/>
        </w:rPr>
        <w:t>kombination</w:t>
      </w:r>
      <w:r w:rsidRPr="0047511F">
        <w:rPr>
          <w:spacing w:val="-10"/>
          <w:sz w:val="22"/>
          <w:szCs w:val="22"/>
        </w:rPr>
        <w:t xml:space="preserve"> </w:t>
      </w:r>
      <w:r w:rsidRPr="0047511F">
        <w:rPr>
          <w:sz w:val="22"/>
          <w:szCs w:val="22"/>
        </w:rPr>
        <w:t>med</w:t>
      </w:r>
      <w:r w:rsidRPr="0047511F">
        <w:rPr>
          <w:spacing w:val="-10"/>
          <w:sz w:val="22"/>
          <w:szCs w:val="22"/>
        </w:rPr>
        <w:t xml:space="preserve"> </w:t>
      </w:r>
      <w:r w:rsidRPr="0047511F">
        <w:rPr>
          <w:sz w:val="22"/>
          <w:szCs w:val="22"/>
        </w:rPr>
        <w:t>kemoterapi.</w:t>
      </w:r>
      <w:r w:rsidRPr="0047511F">
        <w:rPr>
          <w:spacing w:val="-11"/>
          <w:sz w:val="22"/>
          <w:szCs w:val="22"/>
        </w:rPr>
        <w:t xml:space="preserve"> </w:t>
      </w:r>
      <w:r w:rsidRPr="0047511F">
        <w:rPr>
          <w:sz w:val="22"/>
          <w:szCs w:val="22"/>
        </w:rPr>
        <w:t>I</w:t>
      </w:r>
      <w:r w:rsidRPr="0047511F">
        <w:rPr>
          <w:spacing w:val="-12"/>
          <w:sz w:val="22"/>
          <w:szCs w:val="22"/>
        </w:rPr>
        <w:t xml:space="preserve"> </w:t>
      </w:r>
      <w:r w:rsidRPr="0047511F">
        <w:rPr>
          <w:sz w:val="22"/>
          <w:szCs w:val="22"/>
        </w:rPr>
        <w:t>den</w:t>
      </w:r>
      <w:r w:rsidRPr="0047511F">
        <w:rPr>
          <w:spacing w:val="-11"/>
          <w:sz w:val="22"/>
          <w:szCs w:val="22"/>
        </w:rPr>
        <w:t xml:space="preserve"> </w:t>
      </w:r>
      <w:r w:rsidRPr="0047511F">
        <w:rPr>
          <w:sz w:val="22"/>
          <w:szCs w:val="22"/>
        </w:rPr>
        <w:t>pivotala</w:t>
      </w:r>
      <w:r w:rsidRPr="0047511F">
        <w:rPr>
          <w:spacing w:val="-11"/>
          <w:sz w:val="22"/>
          <w:szCs w:val="22"/>
        </w:rPr>
        <w:t xml:space="preserve"> </w:t>
      </w:r>
      <w:r w:rsidRPr="0047511F">
        <w:rPr>
          <w:sz w:val="22"/>
          <w:szCs w:val="22"/>
        </w:rPr>
        <w:t>studien</w:t>
      </w:r>
      <w:r w:rsidRPr="0047511F">
        <w:rPr>
          <w:spacing w:val="-10"/>
          <w:sz w:val="22"/>
          <w:szCs w:val="22"/>
        </w:rPr>
        <w:t xml:space="preserve"> </w:t>
      </w:r>
      <w:r w:rsidRPr="0047511F">
        <w:rPr>
          <w:sz w:val="22"/>
          <w:szCs w:val="22"/>
        </w:rPr>
        <w:t>fick</w:t>
      </w:r>
      <w:r w:rsidRPr="0047511F">
        <w:rPr>
          <w:spacing w:val="-11"/>
          <w:sz w:val="22"/>
          <w:szCs w:val="22"/>
        </w:rPr>
        <w:t xml:space="preserve"> </w:t>
      </w:r>
      <w:r w:rsidRPr="0047511F">
        <w:rPr>
          <w:sz w:val="22"/>
          <w:szCs w:val="22"/>
        </w:rPr>
        <w:t>106</w:t>
      </w:r>
      <w:r w:rsidR="00B555EC" w:rsidRPr="0047511F">
        <w:rPr>
          <w:sz w:val="22"/>
          <w:szCs w:val="22"/>
        </w:rPr>
        <w:t> </w:t>
      </w:r>
      <w:r w:rsidRPr="0047511F">
        <w:rPr>
          <w:sz w:val="22"/>
          <w:szCs w:val="22"/>
        </w:rPr>
        <w:t>patienter</w:t>
      </w:r>
      <w:r w:rsidRPr="0047511F">
        <w:rPr>
          <w:spacing w:val="-10"/>
          <w:sz w:val="22"/>
          <w:szCs w:val="22"/>
        </w:rPr>
        <w:t xml:space="preserve"> </w:t>
      </w:r>
      <w:r w:rsidR="001B0BC4" w:rsidRPr="0047511F">
        <w:rPr>
          <w:sz w:val="22"/>
          <w:szCs w:val="22"/>
        </w:rPr>
        <w:t>d</w:t>
      </w:r>
      <w:r w:rsidR="00D60FDB" w:rsidRPr="0047511F">
        <w:rPr>
          <w:sz w:val="22"/>
          <w:szCs w:val="22"/>
        </w:rPr>
        <w:t>asatinib</w:t>
      </w:r>
      <w:r w:rsidRPr="0047511F">
        <w:rPr>
          <w:spacing w:val="-10"/>
          <w:sz w:val="22"/>
          <w:szCs w:val="22"/>
        </w:rPr>
        <w:t xml:space="preserve"> </w:t>
      </w:r>
      <w:r w:rsidRPr="0047511F">
        <w:rPr>
          <w:sz w:val="22"/>
          <w:szCs w:val="22"/>
        </w:rPr>
        <w:t>i kombination</w:t>
      </w:r>
      <w:r w:rsidRPr="0047511F">
        <w:rPr>
          <w:spacing w:val="-9"/>
          <w:sz w:val="22"/>
          <w:szCs w:val="22"/>
        </w:rPr>
        <w:t xml:space="preserve"> </w:t>
      </w:r>
      <w:r w:rsidRPr="0047511F">
        <w:rPr>
          <w:sz w:val="22"/>
          <w:szCs w:val="22"/>
        </w:rPr>
        <w:t>med</w:t>
      </w:r>
      <w:r w:rsidRPr="0047511F">
        <w:rPr>
          <w:spacing w:val="-8"/>
          <w:sz w:val="22"/>
          <w:szCs w:val="22"/>
        </w:rPr>
        <w:t xml:space="preserve"> </w:t>
      </w:r>
      <w:r w:rsidRPr="0047511F">
        <w:rPr>
          <w:sz w:val="22"/>
          <w:szCs w:val="22"/>
        </w:rPr>
        <w:t>kemoterapi</w:t>
      </w:r>
      <w:r w:rsidRPr="0047511F">
        <w:rPr>
          <w:spacing w:val="-7"/>
          <w:sz w:val="22"/>
          <w:szCs w:val="22"/>
        </w:rPr>
        <w:t xml:space="preserve"> </w:t>
      </w:r>
      <w:r w:rsidRPr="0047511F">
        <w:rPr>
          <w:sz w:val="22"/>
          <w:szCs w:val="22"/>
        </w:rPr>
        <w:t>i</w:t>
      </w:r>
      <w:r w:rsidRPr="0047511F">
        <w:rPr>
          <w:spacing w:val="-9"/>
          <w:sz w:val="22"/>
          <w:szCs w:val="22"/>
        </w:rPr>
        <w:t xml:space="preserve"> </w:t>
      </w:r>
      <w:r w:rsidRPr="0047511F">
        <w:rPr>
          <w:sz w:val="22"/>
          <w:szCs w:val="22"/>
        </w:rPr>
        <w:t>en</w:t>
      </w:r>
      <w:r w:rsidRPr="0047511F">
        <w:rPr>
          <w:spacing w:val="-9"/>
          <w:sz w:val="22"/>
          <w:szCs w:val="22"/>
        </w:rPr>
        <w:t xml:space="preserve"> </w:t>
      </w:r>
      <w:r w:rsidRPr="0047511F">
        <w:rPr>
          <w:sz w:val="22"/>
          <w:szCs w:val="22"/>
        </w:rPr>
        <w:t>kontinuerlig</w:t>
      </w:r>
      <w:r w:rsidRPr="0047511F">
        <w:rPr>
          <w:spacing w:val="-8"/>
          <w:sz w:val="22"/>
          <w:szCs w:val="22"/>
        </w:rPr>
        <w:t xml:space="preserve"> </w:t>
      </w:r>
      <w:r w:rsidRPr="0047511F">
        <w:rPr>
          <w:sz w:val="22"/>
          <w:szCs w:val="22"/>
        </w:rPr>
        <w:t>doseringsregim.</w:t>
      </w:r>
      <w:r w:rsidRPr="0047511F">
        <w:rPr>
          <w:spacing w:val="-8"/>
          <w:sz w:val="22"/>
          <w:szCs w:val="22"/>
        </w:rPr>
        <w:t xml:space="preserve"> </w:t>
      </w:r>
      <w:r w:rsidRPr="0047511F">
        <w:rPr>
          <w:sz w:val="22"/>
          <w:szCs w:val="22"/>
        </w:rPr>
        <w:t>I</w:t>
      </w:r>
      <w:r w:rsidRPr="0047511F">
        <w:rPr>
          <w:spacing w:val="-10"/>
          <w:sz w:val="22"/>
          <w:szCs w:val="22"/>
        </w:rPr>
        <w:t xml:space="preserve"> </w:t>
      </w:r>
      <w:r w:rsidRPr="0047511F">
        <w:rPr>
          <w:sz w:val="22"/>
          <w:szCs w:val="22"/>
        </w:rPr>
        <w:t>en</w:t>
      </w:r>
      <w:r w:rsidRPr="0047511F">
        <w:rPr>
          <w:spacing w:val="-9"/>
          <w:sz w:val="22"/>
          <w:szCs w:val="22"/>
        </w:rPr>
        <w:t xml:space="preserve"> </w:t>
      </w:r>
      <w:r w:rsidRPr="0047511F">
        <w:rPr>
          <w:sz w:val="22"/>
          <w:szCs w:val="22"/>
        </w:rPr>
        <w:t>stödjande</w:t>
      </w:r>
      <w:r w:rsidRPr="0047511F">
        <w:rPr>
          <w:spacing w:val="-8"/>
          <w:sz w:val="22"/>
          <w:szCs w:val="22"/>
        </w:rPr>
        <w:t xml:space="preserve"> </w:t>
      </w:r>
      <w:r w:rsidRPr="0047511F">
        <w:rPr>
          <w:sz w:val="22"/>
          <w:szCs w:val="22"/>
        </w:rPr>
        <w:t>studie</w:t>
      </w:r>
      <w:r w:rsidRPr="0047511F">
        <w:rPr>
          <w:spacing w:val="-8"/>
          <w:sz w:val="22"/>
          <w:szCs w:val="22"/>
        </w:rPr>
        <w:t xml:space="preserve"> </w:t>
      </w:r>
      <w:r w:rsidRPr="0047511F">
        <w:rPr>
          <w:sz w:val="22"/>
          <w:szCs w:val="22"/>
        </w:rPr>
        <w:t>omfattande</w:t>
      </w:r>
      <w:r w:rsidR="006D158A" w:rsidRPr="0047511F">
        <w:rPr>
          <w:sz w:val="22"/>
          <w:szCs w:val="22"/>
        </w:rPr>
        <w:t xml:space="preserve"> </w:t>
      </w:r>
      <w:r w:rsidRPr="0047511F">
        <w:rPr>
          <w:sz w:val="22"/>
          <w:szCs w:val="22"/>
        </w:rPr>
        <w:t>55</w:t>
      </w:r>
      <w:r w:rsidR="00B555EC" w:rsidRPr="0047511F">
        <w:rPr>
          <w:sz w:val="22"/>
          <w:szCs w:val="22"/>
        </w:rPr>
        <w:t> </w:t>
      </w:r>
      <w:r w:rsidRPr="0047511F">
        <w:rPr>
          <w:sz w:val="22"/>
          <w:szCs w:val="22"/>
        </w:rPr>
        <w:t>pediatriska</w:t>
      </w:r>
      <w:r w:rsidRPr="0047511F">
        <w:rPr>
          <w:spacing w:val="-11"/>
          <w:sz w:val="22"/>
          <w:szCs w:val="22"/>
        </w:rPr>
        <w:t xml:space="preserve"> </w:t>
      </w:r>
      <w:r w:rsidRPr="0047511F">
        <w:rPr>
          <w:sz w:val="22"/>
          <w:szCs w:val="22"/>
        </w:rPr>
        <w:t>patienter,</w:t>
      </w:r>
      <w:r w:rsidRPr="0047511F">
        <w:rPr>
          <w:spacing w:val="-11"/>
          <w:sz w:val="22"/>
          <w:szCs w:val="22"/>
        </w:rPr>
        <w:t xml:space="preserve"> </w:t>
      </w:r>
      <w:r w:rsidRPr="0047511F">
        <w:rPr>
          <w:sz w:val="22"/>
          <w:szCs w:val="22"/>
        </w:rPr>
        <w:t>fick</w:t>
      </w:r>
      <w:r w:rsidRPr="0047511F">
        <w:rPr>
          <w:spacing w:val="-11"/>
          <w:sz w:val="22"/>
          <w:szCs w:val="22"/>
        </w:rPr>
        <w:t xml:space="preserve"> </w:t>
      </w:r>
      <w:r w:rsidRPr="0047511F">
        <w:rPr>
          <w:sz w:val="22"/>
          <w:szCs w:val="22"/>
        </w:rPr>
        <w:t>35</w:t>
      </w:r>
      <w:r w:rsidR="00B555EC" w:rsidRPr="0047511F">
        <w:rPr>
          <w:sz w:val="22"/>
          <w:szCs w:val="22"/>
        </w:rPr>
        <w:t> </w:t>
      </w:r>
      <w:r w:rsidRPr="0047511F">
        <w:rPr>
          <w:sz w:val="22"/>
          <w:szCs w:val="22"/>
        </w:rPr>
        <w:t>patienter</w:t>
      </w:r>
      <w:r w:rsidRPr="0047511F">
        <w:rPr>
          <w:spacing w:val="-10"/>
          <w:sz w:val="22"/>
          <w:szCs w:val="22"/>
        </w:rPr>
        <w:t xml:space="preserve"> </w:t>
      </w:r>
      <w:r w:rsidR="001B0BC4" w:rsidRPr="0047511F">
        <w:rPr>
          <w:sz w:val="22"/>
          <w:szCs w:val="22"/>
        </w:rPr>
        <w:t>d</w:t>
      </w:r>
      <w:r w:rsidR="00D60FDB" w:rsidRPr="0047511F">
        <w:rPr>
          <w:sz w:val="22"/>
          <w:szCs w:val="22"/>
        </w:rPr>
        <w:t>asatinib</w:t>
      </w:r>
      <w:r w:rsidRPr="0047511F">
        <w:rPr>
          <w:spacing w:val="-9"/>
          <w:sz w:val="22"/>
          <w:szCs w:val="22"/>
        </w:rPr>
        <w:t xml:space="preserve"> </w:t>
      </w:r>
      <w:r w:rsidRPr="0047511F">
        <w:rPr>
          <w:sz w:val="22"/>
          <w:szCs w:val="22"/>
        </w:rPr>
        <w:t>i</w:t>
      </w:r>
      <w:r w:rsidRPr="0047511F">
        <w:rPr>
          <w:spacing w:val="-11"/>
          <w:sz w:val="22"/>
          <w:szCs w:val="22"/>
        </w:rPr>
        <w:t xml:space="preserve"> </w:t>
      </w:r>
      <w:r w:rsidRPr="0047511F">
        <w:rPr>
          <w:sz w:val="22"/>
          <w:szCs w:val="22"/>
        </w:rPr>
        <w:t>kombination</w:t>
      </w:r>
      <w:r w:rsidRPr="0047511F">
        <w:rPr>
          <w:spacing w:val="-11"/>
          <w:sz w:val="22"/>
          <w:szCs w:val="22"/>
        </w:rPr>
        <w:t xml:space="preserve"> </w:t>
      </w:r>
      <w:r w:rsidRPr="0047511F">
        <w:rPr>
          <w:sz w:val="22"/>
          <w:szCs w:val="22"/>
        </w:rPr>
        <w:t>med</w:t>
      </w:r>
      <w:r w:rsidRPr="0047511F">
        <w:rPr>
          <w:spacing w:val="-10"/>
          <w:sz w:val="22"/>
          <w:szCs w:val="22"/>
        </w:rPr>
        <w:t xml:space="preserve"> </w:t>
      </w:r>
      <w:r w:rsidRPr="0047511F">
        <w:rPr>
          <w:sz w:val="22"/>
          <w:szCs w:val="22"/>
        </w:rPr>
        <w:t>kemoterapi</w:t>
      </w:r>
      <w:r w:rsidRPr="0047511F">
        <w:rPr>
          <w:spacing w:val="-10"/>
          <w:sz w:val="22"/>
          <w:szCs w:val="22"/>
        </w:rPr>
        <w:t xml:space="preserve"> </w:t>
      </w:r>
      <w:r w:rsidRPr="0047511F">
        <w:rPr>
          <w:sz w:val="22"/>
          <w:szCs w:val="22"/>
        </w:rPr>
        <w:t>i</w:t>
      </w:r>
      <w:r w:rsidRPr="0047511F">
        <w:rPr>
          <w:spacing w:val="-10"/>
          <w:sz w:val="22"/>
          <w:szCs w:val="22"/>
        </w:rPr>
        <w:t xml:space="preserve"> </w:t>
      </w:r>
      <w:r w:rsidRPr="0047511F">
        <w:rPr>
          <w:sz w:val="22"/>
          <w:szCs w:val="22"/>
        </w:rPr>
        <w:t>en</w:t>
      </w:r>
      <w:r w:rsidRPr="0047511F">
        <w:rPr>
          <w:spacing w:val="-10"/>
          <w:sz w:val="22"/>
          <w:szCs w:val="22"/>
        </w:rPr>
        <w:t xml:space="preserve"> </w:t>
      </w:r>
      <w:r w:rsidRPr="0047511F">
        <w:rPr>
          <w:sz w:val="22"/>
          <w:szCs w:val="22"/>
        </w:rPr>
        <w:t>icke- kontinuerlig</w:t>
      </w:r>
      <w:r w:rsidRPr="0047511F">
        <w:rPr>
          <w:spacing w:val="-13"/>
          <w:sz w:val="22"/>
          <w:szCs w:val="22"/>
        </w:rPr>
        <w:t xml:space="preserve"> </w:t>
      </w:r>
      <w:r w:rsidRPr="0047511F">
        <w:rPr>
          <w:sz w:val="22"/>
          <w:szCs w:val="22"/>
        </w:rPr>
        <w:t>doseringsregim</w:t>
      </w:r>
      <w:r w:rsidRPr="0047511F">
        <w:rPr>
          <w:spacing w:val="-14"/>
          <w:sz w:val="22"/>
          <w:szCs w:val="22"/>
        </w:rPr>
        <w:t xml:space="preserve"> </w:t>
      </w:r>
      <w:r w:rsidRPr="0047511F">
        <w:rPr>
          <w:sz w:val="22"/>
          <w:szCs w:val="22"/>
        </w:rPr>
        <w:t>(två</w:t>
      </w:r>
      <w:r w:rsidRPr="0047511F">
        <w:rPr>
          <w:spacing w:val="-12"/>
          <w:sz w:val="22"/>
          <w:szCs w:val="22"/>
        </w:rPr>
        <w:t xml:space="preserve"> </w:t>
      </w:r>
      <w:r w:rsidRPr="0047511F">
        <w:rPr>
          <w:sz w:val="22"/>
          <w:szCs w:val="22"/>
        </w:rPr>
        <w:t>veckors</w:t>
      </w:r>
      <w:r w:rsidRPr="0047511F">
        <w:rPr>
          <w:spacing w:val="-12"/>
          <w:sz w:val="22"/>
          <w:szCs w:val="22"/>
        </w:rPr>
        <w:t xml:space="preserve"> </w:t>
      </w:r>
      <w:r w:rsidRPr="0047511F">
        <w:rPr>
          <w:sz w:val="22"/>
          <w:szCs w:val="22"/>
        </w:rPr>
        <w:t>behandling</w:t>
      </w:r>
      <w:r w:rsidRPr="0047511F">
        <w:rPr>
          <w:spacing w:val="-12"/>
          <w:sz w:val="22"/>
          <w:szCs w:val="22"/>
        </w:rPr>
        <w:t xml:space="preserve"> </w:t>
      </w:r>
      <w:r w:rsidRPr="0047511F">
        <w:rPr>
          <w:sz w:val="22"/>
          <w:szCs w:val="22"/>
        </w:rPr>
        <w:t>följt</w:t>
      </w:r>
      <w:r w:rsidRPr="0047511F">
        <w:rPr>
          <w:spacing w:val="-13"/>
          <w:sz w:val="22"/>
          <w:szCs w:val="22"/>
        </w:rPr>
        <w:t xml:space="preserve"> </w:t>
      </w:r>
      <w:r w:rsidRPr="0047511F">
        <w:rPr>
          <w:sz w:val="22"/>
          <w:szCs w:val="22"/>
        </w:rPr>
        <w:t>av</w:t>
      </w:r>
      <w:r w:rsidRPr="0047511F">
        <w:rPr>
          <w:spacing w:val="-12"/>
          <w:sz w:val="22"/>
          <w:szCs w:val="22"/>
        </w:rPr>
        <w:t xml:space="preserve"> </w:t>
      </w:r>
      <w:r w:rsidRPr="0047511F">
        <w:rPr>
          <w:sz w:val="22"/>
          <w:szCs w:val="22"/>
        </w:rPr>
        <w:t>1</w:t>
      </w:r>
      <w:r w:rsidR="00B555EC" w:rsidRPr="0047511F">
        <w:rPr>
          <w:sz w:val="22"/>
          <w:szCs w:val="22"/>
        </w:rPr>
        <w:noBreakHyphen/>
      </w:r>
      <w:r w:rsidRPr="0047511F">
        <w:rPr>
          <w:sz w:val="22"/>
          <w:szCs w:val="22"/>
        </w:rPr>
        <w:t>2</w:t>
      </w:r>
      <w:r w:rsidR="00B555EC" w:rsidRPr="0047511F">
        <w:rPr>
          <w:sz w:val="22"/>
          <w:szCs w:val="22"/>
        </w:rPr>
        <w:t> </w:t>
      </w:r>
      <w:r w:rsidRPr="0047511F">
        <w:rPr>
          <w:sz w:val="22"/>
          <w:szCs w:val="22"/>
        </w:rPr>
        <w:t>veckor</w:t>
      </w:r>
      <w:r w:rsidRPr="0047511F">
        <w:rPr>
          <w:spacing w:val="-11"/>
          <w:sz w:val="22"/>
          <w:szCs w:val="22"/>
        </w:rPr>
        <w:t xml:space="preserve"> </w:t>
      </w:r>
      <w:r w:rsidRPr="0047511F">
        <w:rPr>
          <w:sz w:val="22"/>
          <w:szCs w:val="22"/>
        </w:rPr>
        <w:t>utan</w:t>
      </w:r>
      <w:r w:rsidRPr="0047511F">
        <w:rPr>
          <w:spacing w:val="-12"/>
          <w:sz w:val="22"/>
          <w:szCs w:val="22"/>
        </w:rPr>
        <w:t xml:space="preserve"> </w:t>
      </w:r>
      <w:r w:rsidRPr="0047511F">
        <w:rPr>
          <w:sz w:val="22"/>
          <w:szCs w:val="22"/>
        </w:rPr>
        <w:t>behandling),</w:t>
      </w:r>
      <w:r w:rsidRPr="0047511F">
        <w:rPr>
          <w:spacing w:val="-12"/>
          <w:sz w:val="22"/>
          <w:szCs w:val="22"/>
        </w:rPr>
        <w:t xml:space="preserve"> </w:t>
      </w:r>
      <w:r w:rsidRPr="0047511F">
        <w:rPr>
          <w:sz w:val="22"/>
          <w:szCs w:val="22"/>
        </w:rPr>
        <w:t>och</w:t>
      </w:r>
      <w:r w:rsidR="006D158A" w:rsidRPr="0047511F">
        <w:rPr>
          <w:sz w:val="22"/>
          <w:szCs w:val="22"/>
        </w:rPr>
        <w:t xml:space="preserve"> </w:t>
      </w:r>
      <w:r w:rsidRPr="0047511F">
        <w:rPr>
          <w:sz w:val="22"/>
          <w:szCs w:val="22"/>
        </w:rPr>
        <w:t>20</w:t>
      </w:r>
      <w:r w:rsidR="00B555EC" w:rsidRPr="0047511F">
        <w:rPr>
          <w:sz w:val="22"/>
          <w:szCs w:val="22"/>
        </w:rPr>
        <w:t> </w:t>
      </w:r>
      <w:r w:rsidRPr="0047511F">
        <w:rPr>
          <w:sz w:val="22"/>
          <w:szCs w:val="22"/>
        </w:rPr>
        <w:t>patienter</w:t>
      </w:r>
      <w:r w:rsidRPr="0047511F">
        <w:rPr>
          <w:spacing w:val="-12"/>
          <w:sz w:val="22"/>
          <w:szCs w:val="22"/>
        </w:rPr>
        <w:t xml:space="preserve"> </w:t>
      </w:r>
      <w:r w:rsidRPr="0047511F">
        <w:rPr>
          <w:sz w:val="22"/>
          <w:szCs w:val="22"/>
        </w:rPr>
        <w:t>fick</w:t>
      </w:r>
      <w:r w:rsidRPr="0047511F">
        <w:rPr>
          <w:spacing w:val="-12"/>
          <w:sz w:val="22"/>
          <w:szCs w:val="22"/>
        </w:rPr>
        <w:t xml:space="preserve"> </w:t>
      </w:r>
      <w:r w:rsidR="001B0BC4" w:rsidRPr="0047511F">
        <w:rPr>
          <w:sz w:val="22"/>
          <w:szCs w:val="22"/>
        </w:rPr>
        <w:t>d</w:t>
      </w:r>
      <w:r w:rsidR="00D60FDB" w:rsidRPr="0047511F">
        <w:rPr>
          <w:sz w:val="22"/>
          <w:szCs w:val="22"/>
        </w:rPr>
        <w:t>asatinib</w:t>
      </w:r>
      <w:r w:rsidRPr="0047511F">
        <w:rPr>
          <w:spacing w:val="-10"/>
          <w:sz w:val="22"/>
          <w:szCs w:val="22"/>
        </w:rPr>
        <w:t xml:space="preserve"> </w:t>
      </w:r>
      <w:r w:rsidRPr="0047511F">
        <w:rPr>
          <w:sz w:val="22"/>
          <w:szCs w:val="22"/>
        </w:rPr>
        <w:t>i</w:t>
      </w:r>
      <w:r w:rsidRPr="0047511F">
        <w:rPr>
          <w:spacing w:val="-12"/>
          <w:sz w:val="22"/>
          <w:szCs w:val="22"/>
        </w:rPr>
        <w:t xml:space="preserve"> </w:t>
      </w:r>
      <w:r w:rsidRPr="0047511F">
        <w:rPr>
          <w:sz w:val="22"/>
          <w:szCs w:val="22"/>
        </w:rPr>
        <w:t>kombination</w:t>
      </w:r>
      <w:r w:rsidRPr="0047511F">
        <w:rPr>
          <w:spacing w:val="-10"/>
          <w:sz w:val="22"/>
          <w:szCs w:val="22"/>
        </w:rPr>
        <w:t xml:space="preserve"> </w:t>
      </w:r>
      <w:r w:rsidRPr="0047511F">
        <w:rPr>
          <w:sz w:val="22"/>
          <w:szCs w:val="22"/>
        </w:rPr>
        <w:t>med</w:t>
      </w:r>
      <w:r w:rsidRPr="0047511F">
        <w:rPr>
          <w:spacing w:val="-12"/>
          <w:sz w:val="22"/>
          <w:szCs w:val="22"/>
        </w:rPr>
        <w:t xml:space="preserve"> </w:t>
      </w:r>
      <w:r w:rsidRPr="0047511F">
        <w:rPr>
          <w:sz w:val="22"/>
          <w:szCs w:val="22"/>
        </w:rPr>
        <w:t>kemoterapi</w:t>
      </w:r>
      <w:r w:rsidRPr="0047511F">
        <w:rPr>
          <w:spacing w:val="-11"/>
          <w:sz w:val="22"/>
          <w:szCs w:val="22"/>
        </w:rPr>
        <w:t xml:space="preserve"> </w:t>
      </w:r>
      <w:r w:rsidRPr="0047511F">
        <w:rPr>
          <w:sz w:val="22"/>
          <w:szCs w:val="22"/>
        </w:rPr>
        <w:t>i</w:t>
      </w:r>
      <w:r w:rsidRPr="0047511F">
        <w:rPr>
          <w:spacing w:val="-12"/>
          <w:sz w:val="22"/>
          <w:szCs w:val="22"/>
        </w:rPr>
        <w:t xml:space="preserve"> </w:t>
      </w:r>
      <w:r w:rsidRPr="0047511F">
        <w:rPr>
          <w:sz w:val="22"/>
          <w:szCs w:val="22"/>
        </w:rPr>
        <w:t>en</w:t>
      </w:r>
      <w:r w:rsidRPr="0047511F">
        <w:rPr>
          <w:spacing w:val="-12"/>
          <w:sz w:val="22"/>
          <w:szCs w:val="22"/>
        </w:rPr>
        <w:t xml:space="preserve"> </w:t>
      </w:r>
      <w:r w:rsidRPr="0047511F">
        <w:rPr>
          <w:sz w:val="22"/>
          <w:szCs w:val="22"/>
        </w:rPr>
        <w:t>kontinuerlig</w:t>
      </w:r>
      <w:r w:rsidRPr="0047511F">
        <w:rPr>
          <w:spacing w:val="-12"/>
          <w:sz w:val="22"/>
          <w:szCs w:val="22"/>
        </w:rPr>
        <w:t xml:space="preserve"> </w:t>
      </w:r>
      <w:r w:rsidRPr="0047511F">
        <w:rPr>
          <w:sz w:val="22"/>
          <w:szCs w:val="22"/>
        </w:rPr>
        <w:t>doseringsregim.</w:t>
      </w:r>
      <w:r w:rsidRPr="0047511F">
        <w:rPr>
          <w:spacing w:val="-11"/>
          <w:sz w:val="22"/>
          <w:szCs w:val="22"/>
        </w:rPr>
        <w:t xml:space="preserve"> </w:t>
      </w:r>
      <w:r w:rsidRPr="0047511F">
        <w:rPr>
          <w:sz w:val="22"/>
          <w:szCs w:val="22"/>
        </w:rPr>
        <w:t>Av</w:t>
      </w:r>
      <w:r w:rsidRPr="0047511F">
        <w:rPr>
          <w:spacing w:val="-11"/>
          <w:sz w:val="22"/>
          <w:szCs w:val="22"/>
        </w:rPr>
        <w:t xml:space="preserve"> </w:t>
      </w:r>
      <w:r w:rsidRPr="0047511F">
        <w:rPr>
          <w:sz w:val="22"/>
          <w:szCs w:val="22"/>
        </w:rPr>
        <w:t>de 126</w:t>
      </w:r>
      <w:r w:rsidR="00B555EC" w:rsidRPr="0047511F">
        <w:rPr>
          <w:sz w:val="22"/>
          <w:szCs w:val="22"/>
        </w:rPr>
        <w:t> </w:t>
      </w:r>
      <w:r w:rsidRPr="0047511F">
        <w:rPr>
          <w:sz w:val="22"/>
          <w:szCs w:val="22"/>
        </w:rPr>
        <w:t>pediatriska Ph+</w:t>
      </w:r>
      <w:r w:rsidR="00D30F26" w:rsidRPr="0047511F">
        <w:rPr>
          <w:sz w:val="22"/>
          <w:szCs w:val="22"/>
        </w:rPr>
        <w:t> </w:t>
      </w:r>
      <w:r w:rsidRPr="0047511F">
        <w:rPr>
          <w:sz w:val="22"/>
          <w:szCs w:val="22"/>
        </w:rPr>
        <w:t xml:space="preserve">ALL-patienter som behandlades med </w:t>
      </w:r>
      <w:r w:rsidR="001B0BC4" w:rsidRPr="0047511F">
        <w:rPr>
          <w:sz w:val="22"/>
          <w:szCs w:val="22"/>
        </w:rPr>
        <w:t>d</w:t>
      </w:r>
      <w:r w:rsidR="00D60FDB" w:rsidRPr="0047511F">
        <w:rPr>
          <w:sz w:val="22"/>
          <w:szCs w:val="22"/>
        </w:rPr>
        <w:t>asatinib</w:t>
      </w:r>
      <w:r w:rsidRPr="0047511F">
        <w:rPr>
          <w:sz w:val="22"/>
          <w:szCs w:val="22"/>
        </w:rPr>
        <w:t xml:space="preserve"> i en kontinuerlig doseringsregim,</w:t>
      </w:r>
      <w:r w:rsidRPr="0047511F">
        <w:rPr>
          <w:spacing w:val="-5"/>
          <w:sz w:val="22"/>
          <w:szCs w:val="22"/>
        </w:rPr>
        <w:t xml:space="preserve"> </w:t>
      </w:r>
      <w:r w:rsidRPr="0047511F">
        <w:rPr>
          <w:sz w:val="22"/>
          <w:szCs w:val="22"/>
        </w:rPr>
        <w:t>var</w:t>
      </w:r>
      <w:r w:rsidRPr="0047511F">
        <w:rPr>
          <w:spacing w:val="-4"/>
          <w:sz w:val="22"/>
          <w:szCs w:val="22"/>
        </w:rPr>
        <w:t xml:space="preserve"> </w:t>
      </w:r>
      <w:r w:rsidRPr="0047511F">
        <w:rPr>
          <w:sz w:val="22"/>
          <w:szCs w:val="22"/>
        </w:rPr>
        <w:t>mediantiden</w:t>
      </w:r>
      <w:r w:rsidRPr="0047511F">
        <w:rPr>
          <w:spacing w:val="-6"/>
          <w:sz w:val="22"/>
          <w:szCs w:val="22"/>
        </w:rPr>
        <w:t xml:space="preserve"> </w:t>
      </w:r>
      <w:r w:rsidRPr="0047511F">
        <w:rPr>
          <w:sz w:val="22"/>
          <w:szCs w:val="22"/>
        </w:rPr>
        <w:t>för</w:t>
      </w:r>
      <w:r w:rsidRPr="0047511F">
        <w:rPr>
          <w:spacing w:val="-6"/>
          <w:sz w:val="22"/>
          <w:szCs w:val="22"/>
        </w:rPr>
        <w:t xml:space="preserve"> </w:t>
      </w:r>
      <w:r w:rsidRPr="0047511F">
        <w:rPr>
          <w:sz w:val="22"/>
          <w:szCs w:val="22"/>
        </w:rPr>
        <w:t>behandling</w:t>
      </w:r>
      <w:r w:rsidRPr="0047511F">
        <w:rPr>
          <w:spacing w:val="-6"/>
          <w:sz w:val="22"/>
          <w:szCs w:val="22"/>
        </w:rPr>
        <w:t xml:space="preserve"> </w:t>
      </w:r>
      <w:r w:rsidRPr="0047511F">
        <w:rPr>
          <w:sz w:val="22"/>
          <w:szCs w:val="22"/>
        </w:rPr>
        <w:t>23,6</w:t>
      </w:r>
      <w:r w:rsidR="00B555EC" w:rsidRPr="0047511F">
        <w:rPr>
          <w:sz w:val="22"/>
          <w:szCs w:val="22"/>
        </w:rPr>
        <w:t> </w:t>
      </w:r>
      <w:r w:rsidRPr="0047511F">
        <w:rPr>
          <w:sz w:val="22"/>
          <w:szCs w:val="22"/>
        </w:rPr>
        <w:t>månader</w:t>
      </w:r>
      <w:r w:rsidRPr="0047511F">
        <w:rPr>
          <w:spacing w:val="-6"/>
          <w:sz w:val="22"/>
          <w:szCs w:val="22"/>
        </w:rPr>
        <w:t xml:space="preserve"> </w:t>
      </w:r>
      <w:r w:rsidRPr="0047511F">
        <w:rPr>
          <w:sz w:val="22"/>
          <w:szCs w:val="22"/>
        </w:rPr>
        <w:t>(intervall</w:t>
      </w:r>
      <w:r w:rsidRPr="0047511F">
        <w:rPr>
          <w:spacing w:val="-6"/>
          <w:sz w:val="22"/>
          <w:szCs w:val="22"/>
        </w:rPr>
        <w:t xml:space="preserve"> </w:t>
      </w:r>
      <w:r w:rsidRPr="0047511F">
        <w:rPr>
          <w:sz w:val="22"/>
          <w:szCs w:val="22"/>
        </w:rPr>
        <w:t>1,4</w:t>
      </w:r>
      <w:r w:rsidR="00B555EC" w:rsidRPr="0047511F">
        <w:rPr>
          <w:sz w:val="22"/>
          <w:szCs w:val="22"/>
        </w:rPr>
        <w:noBreakHyphen/>
      </w:r>
      <w:r w:rsidRPr="0047511F">
        <w:rPr>
          <w:sz w:val="22"/>
          <w:szCs w:val="22"/>
        </w:rPr>
        <w:t>33</w:t>
      </w:r>
      <w:r w:rsidR="00B555EC" w:rsidRPr="0047511F">
        <w:rPr>
          <w:sz w:val="22"/>
          <w:szCs w:val="22"/>
        </w:rPr>
        <w:t> </w:t>
      </w:r>
      <w:r w:rsidRPr="0047511F">
        <w:rPr>
          <w:sz w:val="22"/>
          <w:szCs w:val="22"/>
        </w:rPr>
        <w:t>månader).</w:t>
      </w:r>
    </w:p>
    <w:p w14:paraId="73436CC9" w14:textId="77777777" w:rsidR="00D3609F" w:rsidRPr="0047511F" w:rsidRDefault="00D3609F" w:rsidP="00B728EF">
      <w:pPr>
        <w:pStyle w:val="BodyText"/>
        <w:rPr>
          <w:sz w:val="22"/>
          <w:szCs w:val="22"/>
        </w:rPr>
      </w:pPr>
    </w:p>
    <w:p w14:paraId="389B672F" w14:textId="433EF59F" w:rsidR="00D3609F" w:rsidRPr="0047511F" w:rsidRDefault="00A953D3" w:rsidP="00B728EF">
      <w:pPr>
        <w:pStyle w:val="BodyText"/>
        <w:rPr>
          <w:sz w:val="22"/>
          <w:szCs w:val="22"/>
        </w:rPr>
      </w:pPr>
      <w:r w:rsidRPr="0047511F">
        <w:rPr>
          <w:sz w:val="22"/>
          <w:szCs w:val="22"/>
        </w:rPr>
        <w:t>Av de 126</w:t>
      </w:r>
      <w:r w:rsidR="00B555EC" w:rsidRPr="0047511F">
        <w:rPr>
          <w:sz w:val="22"/>
          <w:szCs w:val="22"/>
        </w:rPr>
        <w:t> </w:t>
      </w:r>
      <w:r w:rsidRPr="0047511F">
        <w:rPr>
          <w:sz w:val="22"/>
          <w:szCs w:val="22"/>
        </w:rPr>
        <w:t>pediatriska Ph+</w:t>
      </w:r>
      <w:r w:rsidR="00D30F26" w:rsidRPr="0047511F">
        <w:rPr>
          <w:sz w:val="22"/>
          <w:szCs w:val="22"/>
        </w:rPr>
        <w:t> </w:t>
      </w:r>
      <w:r w:rsidRPr="0047511F">
        <w:rPr>
          <w:sz w:val="22"/>
          <w:szCs w:val="22"/>
        </w:rPr>
        <w:t>ALL-patienterna med kontinuerlig doseringsregim upplevde</w:t>
      </w:r>
      <w:r w:rsidR="00D30F26" w:rsidRPr="0047511F">
        <w:rPr>
          <w:sz w:val="22"/>
          <w:szCs w:val="22"/>
        </w:rPr>
        <w:t xml:space="preserve"> </w:t>
      </w:r>
      <w:r w:rsidRPr="0047511F">
        <w:rPr>
          <w:sz w:val="22"/>
          <w:szCs w:val="22"/>
        </w:rPr>
        <w:t>2 (1,6</w:t>
      </w:r>
      <w:r w:rsidR="00B555EC" w:rsidRPr="0047511F">
        <w:rPr>
          <w:sz w:val="22"/>
          <w:szCs w:val="22"/>
        </w:rPr>
        <w:t> </w:t>
      </w:r>
      <w:r w:rsidRPr="0047511F">
        <w:rPr>
          <w:sz w:val="22"/>
          <w:szCs w:val="22"/>
        </w:rPr>
        <w:t>%) patienter biverkningar som ledde till behandlingsavbrott. Biverkningar rapporterade med frekvensen</w:t>
      </w:r>
      <w:r w:rsidRPr="0047511F">
        <w:rPr>
          <w:spacing w:val="-13"/>
          <w:sz w:val="22"/>
          <w:szCs w:val="22"/>
        </w:rPr>
        <w:t xml:space="preserve"> </w:t>
      </w:r>
      <w:r w:rsidR="00B728EF" w:rsidRPr="0047511F">
        <w:rPr>
          <w:b/>
          <w:sz w:val="22"/>
          <w:szCs w:val="22"/>
        </w:rPr>
        <w:t>≥</w:t>
      </w:r>
      <w:r w:rsidR="00B555EC" w:rsidRPr="0047511F">
        <w:rPr>
          <w:b/>
          <w:sz w:val="22"/>
          <w:szCs w:val="22"/>
        </w:rPr>
        <w:t> </w:t>
      </w:r>
      <w:r w:rsidRPr="0047511F">
        <w:rPr>
          <w:sz w:val="22"/>
          <w:szCs w:val="22"/>
        </w:rPr>
        <w:t>10</w:t>
      </w:r>
      <w:r w:rsidR="00B555EC" w:rsidRPr="0047511F">
        <w:rPr>
          <w:sz w:val="22"/>
          <w:szCs w:val="22"/>
        </w:rPr>
        <w:t> </w:t>
      </w:r>
      <w:r w:rsidRPr="0047511F">
        <w:rPr>
          <w:sz w:val="22"/>
          <w:szCs w:val="22"/>
        </w:rPr>
        <w:t>%</w:t>
      </w:r>
      <w:r w:rsidRPr="0047511F">
        <w:rPr>
          <w:spacing w:val="-13"/>
          <w:sz w:val="22"/>
          <w:szCs w:val="22"/>
        </w:rPr>
        <w:t xml:space="preserve"> </w:t>
      </w:r>
      <w:r w:rsidRPr="0047511F">
        <w:rPr>
          <w:sz w:val="22"/>
          <w:szCs w:val="22"/>
        </w:rPr>
        <w:t>i</w:t>
      </w:r>
      <w:r w:rsidRPr="0047511F">
        <w:rPr>
          <w:spacing w:val="-12"/>
          <w:sz w:val="22"/>
          <w:szCs w:val="22"/>
        </w:rPr>
        <w:t xml:space="preserve"> </w:t>
      </w:r>
      <w:r w:rsidRPr="0047511F">
        <w:rPr>
          <w:sz w:val="22"/>
          <w:szCs w:val="22"/>
        </w:rPr>
        <w:t>dessa</w:t>
      </w:r>
      <w:r w:rsidRPr="0047511F">
        <w:rPr>
          <w:spacing w:val="-13"/>
          <w:sz w:val="22"/>
          <w:szCs w:val="22"/>
        </w:rPr>
        <w:t xml:space="preserve"> </w:t>
      </w:r>
      <w:r w:rsidRPr="0047511F">
        <w:rPr>
          <w:sz w:val="22"/>
          <w:szCs w:val="22"/>
        </w:rPr>
        <w:t>två</w:t>
      </w:r>
      <w:r w:rsidRPr="0047511F">
        <w:rPr>
          <w:spacing w:val="-12"/>
          <w:sz w:val="22"/>
          <w:szCs w:val="22"/>
        </w:rPr>
        <w:t xml:space="preserve"> </w:t>
      </w:r>
      <w:r w:rsidRPr="0047511F">
        <w:rPr>
          <w:sz w:val="22"/>
          <w:szCs w:val="22"/>
        </w:rPr>
        <w:t>pediatriska</w:t>
      </w:r>
      <w:r w:rsidRPr="0047511F">
        <w:rPr>
          <w:spacing w:val="-13"/>
          <w:sz w:val="22"/>
          <w:szCs w:val="22"/>
        </w:rPr>
        <w:t xml:space="preserve"> </w:t>
      </w:r>
      <w:r w:rsidRPr="0047511F">
        <w:rPr>
          <w:sz w:val="22"/>
          <w:szCs w:val="22"/>
        </w:rPr>
        <w:t>studier</w:t>
      </w:r>
      <w:r w:rsidRPr="0047511F">
        <w:rPr>
          <w:spacing w:val="-13"/>
          <w:sz w:val="22"/>
          <w:szCs w:val="22"/>
        </w:rPr>
        <w:t xml:space="preserve"> </w:t>
      </w:r>
      <w:r w:rsidRPr="0047511F">
        <w:rPr>
          <w:sz w:val="22"/>
          <w:szCs w:val="22"/>
        </w:rPr>
        <w:t>för</w:t>
      </w:r>
      <w:r w:rsidRPr="0047511F">
        <w:rPr>
          <w:spacing w:val="-10"/>
          <w:sz w:val="22"/>
          <w:szCs w:val="22"/>
        </w:rPr>
        <w:t xml:space="preserve"> </w:t>
      </w:r>
      <w:r w:rsidRPr="0047511F">
        <w:rPr>
          <w:sz w:val="22"/>
          <w:szCs w:val="22"/>
        </w:rPr>
        <w:t>patienter</w:t>
      </w:r>
      <w:r w:rsidRPr="0047511F">
        <w:rPr>
          <w:spacing w:val="-11"/>
          <w:sz w:val="22"/>
          <w:szCs w:val="22"/>
        </w:rPr>
        <w:t xml:space="preserve"> </w:t>
      </w:r>
      <w:r w:rsidRPr="0047511F">
        <w:rPr>
          <w:sz w:val="22"/>
          <w:szCs w:val="22"/>
        </w:rPr>
        <w:t>med</w:t>
      </w:r>
      <w:r w:rsidRPr="0047511F">
        <w:rPr>
          <w:spacing w:val="-13"/>
          <w:sz w:val="22"/>
          <w:szCs w:val="22"/>
        </w:rPr>
        <w:t xml:space="preserve"> </w:t>
      </w:r>
      <w:r w:rsidRPr="0047511F">
        <w:rPr>
          <w:sz w:val="22"/>
          <w:szCs w:val="22"/>
        </w:rPr>
        <w:t>kontinuerlig</w:t>
      </w:r>
      <w:r w:rsidRPr="0047511F">
        <w:rPr>
          <w:spacing w:val="-12"/>
          <w:sz w:val="22"/>
          <w:szCs w:val="22"/>
        </w:rPr>
        <w:t xml:space="preserve"> </w:t>
      </w:r>
      <w:r w:rsidRPr="0047511F">
        <w:rPr>
          <w:sz w:val="22"/>
          <w:szCs w:val="22"/>
        </w:rPr>
        <w:t>doseringsregim</w:t>
      </w:r>
      <w:r w:rsidRPr="0047511F">
        <w:rPr>
          <w:spacing w:val="-13"/>
          <w:sz w:val="22"/>
          <w:szCs w:val="22"/>
        </w:rPr>
        <w:t xml:space="preserve"> </w:t>
      </w:r>
      <w:r w:rsidRPr="0047511F">
        <w:rPr>
          <w:sz w:val="22"/>
          <w:szCs w:val="22"/>
        </w:rPr>
        <w:t>framgår av</w:t>
      </w:r>
      <w:r w:rsidRPr="0047511F">
        <w:rPr>
          <w:spacing w:val="-11"/>
          <w:sz w:val="22"/>
          <w:szCs w:val="22"/>
        </w:rPr>
        <w:t xml:space="preserve"> </w:t>
      </w:r>
      <w:r w:rsidRPr="0047511F">
        <w:rPr>
          <w:sz w:val="22"/>
          <w:szCs w:val="22"/>
        </w:rPr>
        <w:t>tabell</w:t>
      </w:r>
      <w:r w:rsidR="00B555EC" w:rsidRPr="0047511F">
        <w:rPr>
          <w:sz w:val="22"/>
          <w:szCs w:val="22"/>
        </w:rPr>
        <w:t> </w:t>
      </w:r>
      <w:r w:rsidRPr="0047511F">
        <w:rPr>
          <w:sz w:val="22"/>
          <w:szCs w:val="22"/>
        </w:rPr>
        <w:t>7.</w:t>
      </w:r>
      <w:r w:rsidRPr="0047511F">
        <w:rPr>
          <w:spacing w:val="-10"/>
          <w:sz w:val="22"/>
          <w:szCs w:val="22"/>
        </w:rPr>
        <w:t xml:space="preserve"> </w:t>
      </w:r>
      <w:r w:rsidRPr="0047511F">
        <w:rPr>
          <w:sz w:val="22"/>
          <w:szCs w:val="22"/>
        </w:rPr>
        <w:t>Observera</w:t>
      </w:r>
      <w:r w:rsidRPr="0047511F">
        <w:rPr>
          <w:spacing w:val="-11"/>
          <w:sz w:val="22"/>
          <w:szCs w:val="22"/>
        </w:rPr>
        <w:t xml:space="preserve"> </w:t>
      </w:r>
      <w:r w:rsidRPr="0047511F">
        <w:rPr>
          <w:sz w:val="22"/>
          <w:szCs w:val="22"/>
        </w:rPr>
        <w:t>att</w:t>
      </w:r>
      <w:r w:rsidRPr="0047511F">
        <w:rPr>
          <w:spacing w:val="-9"/>
          <w:sz w:val="22"/>
          <w:szCs w:val="22"/>
        </w:rPr>
        <w:t xml:space="preserve"> </w:t>
      </w:r>
      <w:r w:rsidRPr="0047511F">
        <w:rPr>
          <w:sz w:val="22"/>
          <w:szCs w:val="22"/>
        </w:rPr>
        <w:t>pleurautgjutning</w:t>
      </w:r>
      <w:r w:rsidRPr="0047511F">
        <w:rPr>
          <w:spacing w:val="-10"/>
          <w:sz w:val="22"/>
          <w:szCs w:val="22"/>
        </w:rPr>
        <w:t xml:space="preserve"> </w:t>
      </w:r>
      <w:r w:rsidRPr="0047511F">
        <w:rPr>
          <w:sz w:val="22"/>
          <w:szCs w:val="22"/>
        </w:rPr>
        <w:t>rapporterades</w:t>
      </w:r>
      <w:r w:rsidRPr="0047511F">
        <w:rPr>
          <w:spacing w:val="-11"/>
          <w:sz w:val="22"/>
          <w:szCs w:val="22"/>
        </w:rPr>
        <w:t xml:space="preserve"> </w:t>
      </w:r>
      <w:r w:rsidRPr="0047511F">
        <w:rPr>
          <w:sz w:val="22"/>
          <w:szCs w:val="22"/>
        </w:rPr>
        <w:t>för</w:t>
      </w:r>
      <w:r w:rsidRPr="0047511F">
        <w:rPr>
          <w:spacing w:val="-10"/>
          <w:sz w:val="22"/>
          <w:szCs w:val="22"/>
        </w:rPr>
        <w:t xml:space="preserve"> </w:t>
      </w:r>
      <w:r w:rsidRPr="0047511F">
        <w:rPr>
          <w:sz w:val="22"/>
          <w:szCs w:val="22"/>
        </w:rPr>
        <w:t>7</w:t>
      </w:r>
      <w:r w:rsidR="00B555EC" w:rsidRPr="0047511F">
        <w:rPr>
          <w:sz w:val="22"/>
          <w:szCs w:val="22"/>
        </w:rPr>
        <w:t> </w:t>
      </w:r>
      <w:r w:rsidRPr="0047511F">
        <w:rPr>
          <w:sz w:val="22"/>
          <w:szCs w:val="22"/>
        </w:rPr>
        <w:t>patienter</w:t>
      </w:r>
      <w:r w:rsidRPr="0047511F">
        <w:rPr>
          <w:spacing w:val="-10"/>
          <w:sz w:val="22"/>
          <w:szCs w:val="22"/>
        </w:rPr>
        <w:t xml:space="preserve"> </w:t>
      </w:r>
      <w:r w:rsidRPr="0047511F">
        <w:rPr>
          <w:sz w:val="22"/>
          <w:szCs w:val="22"/>
        </w:rPr>
        <w:t>(5,6</w:t>
      </w:r>
      <w:r w:rsidR="00B555EC" w:rsidRPr="0047511F">
        <w:rPr>
          <w:sz w:val="22"/>
          <w:szCs w:val="22"/>
        </w:rPr>
        <w:t> </w:t>
      </w:r>
      <w:r w:rsidRPr="0047511F">
        <w:rPr>
          <w:sz w:val="22"/>
          <w:szCs w:val="22"/>
        </w:rPr>
        <w:t>%)</w:t>
      </w:r>
      <w:r w:rsidRPr="0047511F">
        <w:rPr>
          <w:spacing w:val="-10"/>
          <w:sz w:val="22"/>
          <w:szCs w:val="22"/>
        </w:rPr>
        <w:t xml:space="preserve"> </w:t>
      </w:r>
      <w:r w:rsidRPr="0047511F">
        <w:rPr>
          <w:sz w:val="22"/>
          <w:szCs w:val="22"/>
        </w:rPr>
        <w:t>i</w:t>
      </w:r>
      <w:r w:rsidRPr="0047511F">
        <w:rPr>
          <w:spacing w:val="-9"/>
          <w:sz w:val="22"/>
          <w:szCs w:val="22"/>
        </w:rPr>
        <w:t xml:space="preserve"> </w:t>
      </w:r>
      <w:r w:rsidRPr="0047511F">
        <w:rPr>
          <w:sz w:val="22"/>
          <w:szCs w:val="22"/>
        </w:rPr>
        <w:t>denna</w:t>
      </w:r>
      <w:r w:rsidRPr="0047511F">
        <w:rPr>
          <w:spacing w:val="-9"/>
          <w:sz w:val="22"/>
          <w:szCs w:val="22"/>
        </w:rPr>
        <w:t xml:space="preserve"> </w:t>
      </w:r>
      <w:r w:rsidRPr="0047511F">
        <w:rPr>
          <w:sz w:val="22"/>
          <w:szCs w:val="22"/>
        </w:rPr>
        <w:t>grupp</w:t>
      </w:r>
      <w:r w:rsidRPr="0047511F">
        <w:rPr>
          <w:spacing w:val="-10"/>
          <w:sz w:val="22"/>
          <w:szCs w:val="22"/>
        </w:rPr>
        <w:t xml:space="preserve"> </w:t>
      </w:r>
      <w:r w:rsidRPr="0047511F">
        <w:rPr>
          <w:sz w:val="22"/>
          <w:szCs w:val="22"/>
        </w:rPr>
        <w:t>och</w:t>
      </w:r>
      <w:r w:rsidRPr="0047511F">
        <w:rPr>
          <w:spacing w:val="-10"/>
          <w:sz w:val="22"/>
          <w:szCs w:val="22"/>
        </w:rPr>
        <w:t xml:space="preserve"> </w:t>
      </w:r>
      <w:r w:rsidRPr="0047511F">
        <w:rPr>
          <w:sz w:val="22"/>
          <w:szCs w:val="22"/>
        </w:rPr>
        <w:t>den biverkningen är därför inte med i</w:t>
      </w:r>
      <w:r w:rsidRPr="0047511F">
        <w:rPr>
          <w:spacing w:val="-11"/>
          <w:sz w:val="22"/>
          <w:szCs w:val="22"/>
        </w:rPr>
        <w:t xml:space="preserve"> </w:t>
      </w:r>
      <w:r w:rsidRPr="0047511F">
        <w:rPr>
          <w:sz w:val="22"/>
          <w:szCs w:val="22"/>
        </w:rPr>
        <w:t>tabellen.</w:t>
      </w:r>
    </w:p>
    <w:p w14:paraId="3CD25336" w14:textId="77777777" w:rsidR="00D3609F" w:rsidRPr="0047511F" w:rsidRDefault="00D3609F" w:rsidP="0030466F">
      <w:pPr>
        <w:pStyle w:val="BodyText"/>
        <w:rPr>
          <w:sz w:val="22"/>
          <w:szCs w:val="22"/>
        </w:rPr>
      </w:pPr>
    </w:p>
    <w:p w14:paraId="6BCF0FFD" w14:textId="6F9F1DF8" w:rsidR="00D3609F" w:rsidRPr="0093322F" w:rsidRDefault="00A953D3" w:rsidP="00543EFE">
      <w:pPr>
        <w:pStyle w:val="Heading1"/>
        <w:tabs>
          <w:tab w:val="left" w:pos="1134"/>
        </w:tabs>
        <w:ind w:left="1134" w:hanging="1134"/>
        <w:rPr>
          <w:rFonts w:ascii="Times New Roman Bold" w:hAnsi="Times New Roman Bold"/>
          <w:sz w:val="22"/>
          <w:szCs w:val="22"/>
        </w:rPr>
      </w:pPr>
      <w:r w:rsidRPr="0093322F">
        <w:rPr>
          <w:rFonts w:ascii="Times New Roman Bold" w:hAnsi="Times New Roman Bold"/>
          <w:w w:val="105"/>
          <w:sz w:val="22"/>
          <w:szCs w:val="22"/>
        </w:rPr>
        <w:t>Tabell</w:t>
      </w:r>
      <w:r w:rsidRPr="0093322F">
        <w:rPr>
          <w:rFonts w:ascii="Times New Roman Bold" w:hAnsi="Times New Roman Bold"/>
          <w:spacing w:val="-4"/>
          <w:w w:val="105"/>
          <w:sz w:val="22"/>
          <w:szCs w:val="22"/>
        </w:rPr>
        <w:t xml:space="preserve"> </w:t>
      </w:r>
      <w:r w:rsidRPr="0093322F">
        <w:rPr>
          <w:rFonts w:ascii="Times New Roman Bold" w:hAnsi="Times New Roman Bold"/>
          <w:w w:val="105"/>
          <w:sz w:val="22"/>
          <w:szCs w:val="22"/>
        </w:rPr>
        <w:t>7:</w:t>
      </w:r>
      <w:r w:rsidRPr="0093322F">
        <w:rPr>
          <w:rFonts w:ascii="Times New Roman Bold" w:hAnsi="Times New Roman Bold"/>
          <w:w w:val="105"/>
          <w:sz w:val="22"/>
          <w:szCs w:val="22"/>
        </w:rPr>
        <w:tab/>
        <w:t>Biverkningar</w:t>
      </w:r>
      <w:r w:rsidRPr="0093322F">
        <w:rPr>
          <w:rFonts w:ascii="Times New Roman Bold" w:hAnsi="Times New Roman Bold"/>
          <w:spacing w:val="-11"/>
          <w:w w:val="105"/>
          <w:sz w:val="22"/>
          <w:szCs w:val="22"/>
        </w:rPr>
        <w:t xml:space="preserve"> </w:t>
      </w:r>
      <w:r w:rsidRPr="0093322F">
        <w:rPr>
          <w:rFonts w:ascii="Times New Roman Bold" w:hAnsi="Times New Roman Bold"/>
          <w:w w:val="105"/>
          <w:sz w:val="22"/>
          <w:szCs w:val="22"/>
        </w:rPr>
        <w:t>rapporterade</w:t>
      </w:r>
      <w:r w:rsidRPr="0093322F">
        <w:rPr>
          <w:rFonts w:ascii="Times New Roman Bold" w:hAnsi="Times New Roman Bold"/>
          <w:spacing w:val="-11"/>
          <w:w w:val="105"/>
          <w:sz w:val="22"/>
          <w:szCs w:val="22"/>
        </w:rPr>
        <w:t xml:space="preserve"> </w:t>
      </w:r>
      <w:r w:rsidRPr="0093322F">
        <w:rPr>
          <w:rFonts w:ascii="Times New Roman Bold" w:hAnsi="Times New Roman Bold"/>
          <w:w w:val="105"/>
          <w:sz w:val="22"/>
          <w:szCs w:val="22"/>
        </w:rPr>
        <w:t>för</w:t>
      </w:r>
      <w:r w:rsidRPr="0093322F">
        <w:rPr>
          <w:rFonts w:ascii="Times New Roman Bold" w:hAnsi="Times New Roman Bold"/>
          <w:spacing w:val="-12"/>
          <w:w w:val="105"/>
          <w:sz w:val="22"/>
          <w:szCs w:val="22"/>
        </w:rPr>
        <w:t xml:space="preserve"> </w:t>
      </w:r>
      <w:r w:rsidRPr="0093322F">
        <w:rPr>
          <w:rFonts w:ascii="Times New Roman Bold" w:hAnsi="Times New Roman Bold"/>
          <w:w w:val="105"/>
          <w:sz w:val="22"/>
          <w:szCs w:val="22"/>
        </w:rPr>
        <w:t>≥</w:t>
      </w:r>
      <w:r w:rsidR="00B555EC" w:rsidRPr="0093322F">
        <w:rPr>
          <w:rFonts w:ascii="Times New Roman Bold" w:hAnsi="Times New Roman Bold"/>
          <w:w w:val="105"/>
          <w:sz w:val="22"/>
          <w:szCs w:val="22"/>
        </w:rPr>
        <w:t> </w:t>
      </w:r>
      <w:r w:rsidRPr="0093322F">
        <w:rPr>
          <w:rFonts w:ascii="Times New Roman Bold" w:hAnsi="Times New Roman Bold"/>
          <w:w w:val="105"/>
          <w:sz w:val="22"/>
          <w:szCs w:val="22"/>
        </w:rPr>
        <w:t>10</w:t>
      </w:r>
      <w:r w:rsidR="00B555EC" w:rsidRPr="0093322F">
        <w:rPr>
          <w:rFonts w:ascii="Times New Roman Bold" w:hAnsi="Times New Roman Bold"/>
          <w:w w:val="105"/>
          <w:sz w:val="22"/>
          <w:szCs w:val="22"/>
        </w:rPr>
        <w:t> </w:t>
      </w:r>
      <w:r w:rsidRPr="0093322F">
        <w:rPr>
          <w:rFonts w:ascii="Times New Roman Bold" w:hAnsi="Times New Roman Bold"/>
          <w:w w:val="105"/>
          <w:sz w:val="22"/>
          <w:szCs w:val="22"/>
        </w:rPr>
        <w:t>%</w:t>
      </w:r>
      <w:r w:rsidRPr="0093322F">
        <w:rPr>
          <w:rFonts w:ascii="Times New Roman Bold" w:hAnsi="Times New Roman Bold"/>
          <w:spacing w:val="-11"/>
          <w:w w:val="105"/>
          <w:sz w:val="22"/>
          <w:szCs w:val="22"/>
        </w:rPr>
        <w:t xml:space="preserve"> </w:t>
      </w:r>
      <w:r w:rsidRPr="0093322F">
        <w:rPr>
          <w:rFonts w:ascii="Times New Roman Bold" w:hAnsi="Times New Roman Bold"/>
          <w:w w:val="105"/>
          <w:sz w:val="22"/>
          <w:szCs w:val="22"/>
        </w:rPr>
        <w:t>av</w:t>
      </w:r>
      <w:r w:rsidRPr="0093322F">
        <w:rPr>
          <w:rFonts w:ascii="Times New Roman Bold" w:hAnsi="Times New Roman Bold"/>
          <w:spacing w:val="-12"/>
          <w:w w:val="105"/>
          <w:sz w:val="22"/>
          <w:szCs w:val="22"/>
        </w:rPr>
        <w:t xml:space="preserve"> </w:t>
      </w:r>
      <w:r w:rsidRPr="0093322F">
        <w:rPr>
          <w:rFonts w:ascii="Times New Roman Bold" w:hAnsi="Times New Roman Bold"/>
          <w:w w:val="105"/>
          <w:sz w:val="22"/>
          <w:szCs w:val="22"/>
        </w:rPr>
        <w:t>de</w:t>
      </w:r>
      <w:r w:rsidRPr="0093322F">
        <w:rPr>
          <w:rFonts w:ascii="Times New Roman Bold" w:hAnsi="Times New Roman Bold"/>
          <w:spacing w:val="-12"/>
          <w:w w:val="105"/>
          <w:sz w:val="22"/>
          <w:szCs w:val="22"/>
        </w:rPr>
        <w:t xml:space="preserve"> </w:t>
      </w:r>
      <w:r w:rsidRPr="0093322F">
        <w:rPr>
          <w:rFonts w:ascii="Times New Roman Bold" w:hAnsi="Times New Roman Bold"/>
          <w:w w:val="105"/>
          <w:sz w:val="22"/>
          <w:szCs w:val="22"/>
        </w:rPr>
        <w:t>pediatriska</w:t>
      </w:r>
      <w:r w:rsidRPr="0093322F">
        <w:rPr>
          <w:rFonts w:ascii="Times New Roman Bold" w:hAnsi="Times New Roman Bold"/>
          <w:spacing w:val="-12"/>
          <w:w w:val="105"/>
          <w:sz w:val="22"/>
          <w:szCs w:val="22"/>
        </w:rPr>
        <w:t xml:space="preserve"> </w:t>
      </w:r>
      <w:r w:rsidRPr="0093322F">
        <w:rPr>
          <w:rFonts w:ascii="Times New Roman Bold" w:hAnsi="Times New Roman Bold"/>
          <w:w w:val="105"/>
          <w:sz w:val="22"/>
          <w:szCs w:val="22"/>
        </w:rPr>
        <w:t>patienterna</w:t>
      </w:r>
      <w:r w:rsidRPr="0093322F">
        <w:rPr>
          <w:rFonts w:ascii="Times New Roman Bold" w:hAnsi="Times New Roman Bold"/>
          <w:spacing w:val="-13"/>
          <w:w w:val="105"/>
          <w:sz w:val="22"/>
          <w:szCs w:val="22"/>
        </w:rPr>
        <w:t xml:space="preserve"> </w:t>
      </w:r>
      <w:r w:rsidRPr="0093322F">
        <w:rPr>
          <w:rFonts w:ascii="Times New Roman Bold" w:hAnsi="Times New Roman Bold"/>
          <w:w w:val="105"/>
          <w:sz w:val="22"/>
          <w:szCs w:val="22"/>
        </w:rPr>
        <w:t>med</w:t>
      </w:r>
      <w:r w:rsidRPr="0093322F">
        <w:rPr>
          <w:rFonts w:ascii="Times New Roman Bold" w:hAnsi="Times New Roman Bold"/>
          <w:spacing w:val="-11"/>
          <w:w w:val="105"/>
          <w:sz w:val="22"/>
          <w:szCs w:val="22"/>
        </w:rPr>
        <w:t xml:space="preserve"> </w:t>
      </w:r>
      <w:r w:rsidRPr="0093322F">
        <w:rPr>
          <w:rFonts w:ascii="Times New Roman Bold" w:hAnsi="Times New Roman Bold"/>
          <w:w w:val="105"/>
          <w:sz w:val="22"/>
          <w:szCs w:val="22"/>
        </w:rPr>
        <w:t>Ph+</w:t>
      </w:r>
      <w:r w:rsidR="00D30F26" w:rsidRPr="0093322F">
        <w:rPr>
          <w:rFonts w:ascii="Times New Roman Bold" w:hAnsi="Times New Roman Bold"/>
          <w:w w:val="105"/>
          <w:sz w:val="22"/>
          <w:szCs w:val="22"/>
        </w:rPr>
        <w:t> </w:t>
      </w:r>
      <w:r w:rsidRPr="0093322F">
        <w:rPr>
          <w:rFonts w:ascii="Times New Roman Bold" w:hAnsi="Times New Roman Bold"/>
          <w:w w:val="105"/>
          <w:sz w:val="22"/>
          <w:szCs w:val="22"/>
        </w:rPr>
        <w:t>ALL som</w:t>
      </w:r>
      <w:r w:rsidRPr="0093322F">
        <w:rPr>
          <w:rFonts w:ascii="Times New Roman Bold" w:hAnsi="Times New Roman Bold"/>
          <w:spacing w:val="-14"/>
          <w:w w:val="105"/>
          <w:sz w:val="22"/>
          <w:szCs w:val="22"/>
        </w:rPr>
        <w:t xml:space="preserve"> </w:t>
      </w:r>
      <w:r w:rsidRPr="0093322F">
        <w:rPr>
          <w:rFonts w:ascii="Times New Roman Bold" w:hAnsi="Times New Roman Bold"/>
          <w:w w:val="105"/>
          <w:sz w:val="22"/>
          <w:szCs w:val="22"/>
        </w:rPr>
        <w:t>behandlades</w:t>
      </w:r>
      <w:r w:rsidRPr="0093322F">
        <w:rPr>
          <w:rFonts w:ascii="Times New Roman Bold" w:hAnsi="Times New Roman Bold"/>
          <w:spacing w:val="-14"/>
          <w:w w:val="105"/>
          <w:sz w:val="22"/>
          <w:szCs w:val="22"/>
        </w:rPr>
        <w:t xml:space="preserve"> </w:t>
      </w:r>
      <w:r w:rsidRPr="0093322F">
        <w:rPr>
          <w:rFonts w:ascii="Times New Roman Bold" w:hAnsi="Times New Roman Bold"/>
          <w:w w:val="105"/>
          <w:sz w:val="22"/>
          <w:szCs w:val="22"/>
        </w:rPr>
        <w:t>med</w:t>
      </w:r>
      <w:r w:rsidRPr="0093322F">
        <w:rPr>
          <w:rFonts w:ascii="Times New Roman Bold" w:hAnsi="Times New Roman Bold"/>
          <w:spacing w:val="-14"/>
          <w:w w:val="105"/>
          <w:sz w:val="22"/>
          <w:szCs w:val="22"/>
        </w:rPr>
        <w:t xml:space="preserve"> </w:t>
      </w:r>
      <w:r w:rsidR="001B0BC4" w:rsidRPr="0093322F">
        <w:rPr>
          <w:rFonts w:ascii="Times New Roman Bold" w:hAnsi="Times New Roman Bold"/>
          <w:w w:val="105"/>
          <w:sz w:val="22"/>
          <w:szCs w:val="22"/>
        </w:rPr>
        <w:t>d</w:t>
      </w:r>
      <w:r w:rsidR="00D60FDB" w:rsidRPr="0093322F">
        <w:rPr>
          <w:rFonts w:ascii="Times New Roman Bold" w:hAnsi="Times New Roman Bold"/>
          <w:w w:val="105"/>
          <w:sz w:val="22"/>
          <w:szCs w:val="22"/>
        </w:rPr>
        <w:t>asatinib</w:t>
      </w:r>
      <w:r w:rsidRPr="0093322F">
        <w:rPr>
          <w:rFonts w:ascii="Times New Roman Bold" w:hAnsi="Times New Roman Bold"/>
          <w:spacing w:val="-14"/>
          <w:w w:val="105"/>
          <w:sz w:val="22"/>
          <w:szCs w:val="22"/>
        </w:rPr>
        <w:t xml:space="preserve"> </w:t>
      </w:r>
      <w:r w:rsidRPr="0093322F">
        <w:rPr>
          <w:rFonts w:ascii="Times New Roman Bold" w:hAnsi="Times New Roman Bold"/>
          <w:w w:val="105"/>
          <w:sz w:val="22"/>
          <w:szCs w:val="22"/>
        </w:rPr>
        <w:t>med</w:t>
      </w:r>
      <w:r w:rsidRPr="0093322F">
        <w:rPr>
          <w:rFonts w:ascii="Times New Roman Bold" w:hAnsi="Times New Roman Bold"/>
          <w:spacing w:val="-13"/>
          <w:w w:val="105"/>
          <w:sz w:val="22"/>
          <w:szCs w:val="22"/>
        </w:rPr>
        <w:t xml:space="preserve"> </w:t>
      </w:r>
      <w:r w:rsidRPr="0093322F">
        <w:rPr>
          <w:rFonts w:ascii="Times New Roman Bold" w:hAnsi="Times New Roman Bold"/>
          <w:w w:val="105"/>
          <w:sz w:val="22"/>
          <w:szCs w:val="22"/>
        </w:rPr>
        <w:t>kontinuerlig</w:t>
      </w:r>
      <w:r w:rsidRPr="0093322F">
        <w:rPr>
          <w:rFonts w:ascii="Times New Roman Bold" w:hAnsi="Times New Roman Bold"/>
          <w:spacing w:val="-14"/>
          <w:w w:val="105"/>
          <w:sz w:val="22"/>
          <w:szCs w:val="22"/>
        </w:rPr>
        <w:t xml:space="preserve"> </w:t>
      </w:r>
      <w:r w:rsidRPr="0093322F">
        <w:rPr>
          <w:rFonts w:ascii="Times New Roman Bold" w:hAnsi="Times New Roman Bold"/>
          <w:w w:val="105"/>
          <w:sz w:val="22"/>
          <w:szCs w:val="22"/>
        </w:rPr>
        <w:t>doseringsregim</w:t>
      </w:r>
      <w:r w:rsidRPr="0093322F">
        <w:rPr>
          <w:rFonts w:ascii="Times New Roman Bold" w:hAnsi="Times New Roman Bold"/>
          <w:spacing w:val="-15"/>
          <w:w w:val="105"/>
          <w:sz w:val="22"/>
          <w:szCs w:val="22"/>
        </w:rPr>
        <w:t xml:space="preserve"> </w:t>
      </w:r>
      <w:r w:rsidRPr="0093322F">
        <w:rPr>
          <w:rFonts w:ascii="Times New Roman Bold" w:hAnsi="Times New Roman Bold"/>
          <w:w w:val="105"/>
          <w:sz w:val="22"/>
          <w:szCs w:val="22"/>
        </w:rPr>
        <w:t>i</w:t>
      </w:r>
      <w:r w:rsidRPr="0093322F">
        <w:rPr>
          <w:rFonts w:ascii="Times New Roman Bold" w:hAnsi="Times New Roman Bold"/>
          <w:spacing w:val="-15"/>
          <w:w w:val="105"/>
          <w:sz w:val="22"/>
          <w:szCs w:val="22"/>
        </w:rPr>
        <w:t xml:space="preserve"> </w:t>
      </w:r>
      <w:r w:rsidRPr="0093322F">
        <w:rPr>
          <w:rFonts w:ascii="Times New Roman Bold" w:hAnsi="Times New Roman Bold"/>
          <w:w w:val="105"/>
          <w:sz w:val="22"/>
          <w:szCs w:val="22"/>
        </w:rPr>
        <w:t>kombination med kemoterapi</w:t>
      </w:r>
      <w:r w:rsidRPr="0093322F">
        <w:rPr>
          <w:rFonts w:ascii="Times New Roman Bold" w:hAnsi="Times New Roman Bold"/>
          <w:spacing w:val="-3"/>
          <w:w w:val="105"/>
          <w:sz w:val="22"/>
          <w:szCs w:val="22"/>
        </w:rPr>
        <w:t xml:space="preserve"> </w:t>
      </w:r>
      <w:r w:rsidRPr="0093322F">
        <w:rPr>
          <w:rFonts w:ascii="Times New Roman Bold" w:hAnsi="Times New Roman Bold"/>
          <w:w w:val="105"/>
          <w:sz w:val="22"/>
          <w:szCs w:val="22"/>
        </w:rPr>
        <w:t>(N=126)</w:t>
      </w:r>
      <w:r w:rsidRPr="0093322F">
        <w:rPr>
          <w:rFonts w:ascii="Times New Roman Bold" w:hAnsi="Times New Roman Bold"/>
          <w:w w:val="105"/>
          <w:sz w:val="22"/>
          <w:szCs w:val="22"/>
          <w:vertAlign w:val="superscript"/>
        </w:rPr>
        <w:t>a</w:t>
      </w:r>
    </w:p>
    <w:tbl>
      <w:tblPr>
        <w:tblW w:w="0" w:type="auto"/>
        <w:tblLayout w:type="fixed"/>
        <w:tblCellMar>
          <w:left w:w="0" w:type="dxa"/>
          <w:right w:w="0" w:type="dxa"/>
        </w:tblCellMar>
        <w:tblLook w:val="01E0" w:firstRow="1" w:lastRow="1" w:firstColumn="1" w:lastColumn="1" w:noHBand="0" w:noVBand="0"/>
      </w:tblPr>
      <w:tblGrid>
        <w:gridCol w:w="2735"/>
        <w:gridCol w:w="2798"/>
        <w:gridCol w:w="3823"/>
      </w:tblGrid>
      <w:tr w:rsidR="00B728EF" w:rsidRPr="009A4CDC" w14:paraId="3E936CDC" w14:textId="77777777" w:rsidTr="00B728EF">
        <w:trPr>
          <w:trHeight w:val="241"/>
        </w:trPr>
        <w:tc>
          <w:tcPr>
            <w:tcW w:w="2735" w:type="dxa"/>
            <w:tcBorders>
              <w:top w:val="single" w:sz="4" w:space="0" w:color="000000"/>
            </w:tcBorders>
          </w:tcPr>
          <w:p w14:paraId="2BE24530" w14:textId="77777777" w:rsidR="00B728EF" w:rsidRPr="009A4CDC" w:rsidRDefault="00B728EF" w:rsidP="00B728EF">
            <w:pPr>
              <w:rPr>
                <w:w w:val="105"/>
              </w:rPr>
            </w:pPr>
          </w:p>
        </w:tc>
        <w:tc>
          <w:tcPr>
            <w:tcW w:w="6621" w:type="dxa"/>
            <w:gridSpan w:val="2"/>
            <w:tcBorders>
              <w:top w:val="single" w:sz="4" w:space="0" w:color="000000"/>
            </w:tcBorders>
          </w:tcPr>
          <w:p w14:paraId="6430C8C7" w14:textId="7CBC89F5" w:rsidR="00B728EF" w:rsidRPr="009A4CDC" w:rsidRDefault="00B728EF" w:rsidP="00D634F3">
            <w:pPr>
              <w:rPr>
                <w:w w:val="105"/>
              </w:rPr>
            </w:pPr>
            <w:r w:rsidRPr="009A4CDC">
              <w:rPr>
                <w:b/>
                <w:w w:val="105"/>
              </w:rPr>
              <w:t>Procent (%) patienter</w:t>
            </w:r>
          </w:p>
        </w:tc>
      </w:tr>
      <w:tr w:rsidR="00B728EF" w:rsidRPr="009A4CDC" w14:paraId="38E3723D" w14:textId="77777777" w:rsidTr="00B728EF">
        <w:trPr>
          <w:trHeight w:val="241"/>
        </w:trPr>
        <w:tc>
          <w:tcPr>
            <w:tcW w:w="2735" w:type="dxa"/>
            <w:tcBorders>
              <w:top w:val="single" w:sz="4" w:space="0" w:color="000000"/>
            </w:tcBorders>
          </w:tcPr>
          <w:p w14:paraId="327A6E22" w14:textId="1EF84C8D" w:rsidR="00B728EF" w:rsidRPr="009A4CDC" w:rsidRDefault="00B728EF" w:rsidP="00B728EF">
            <w:pPr>
              <w:pStyle w:val="TableParagraph"/>
              <w:rPr>
                <w:w w:val="105"/>
              </w:rPr>
            </w:pPr>
            <w:r w:rsidRPr="009A4CDC">
              <w:rPr>
                <w:b/>
                <w:w w:val="105"/>
              </w:rPr>
              <w:t>Biverkning</w:t>
            </w:r>
          </w:p>
        </w:tc>
        <w:tc>
          <w:tcPr>
            <w:tcW w:w="2798" w:type="dxa"/>
            <w:tcBorders>
              <w:top w:val="single" w:sz="4" w:space="0" w:color="000000"/>
            </w:tcBorders>
          </w:tcPr>
          <w:p w14:paraId="1DDFE845" w14:textId="53105A34" w:rsidR="00B728EF" w:rsidRPr="009A4CDC" w:rsidRDefault="00B728EF" w:rsidP="00D634F3">
            <w:pPr>
              <w:pStyle w:val="TableParagraph"/>
              <w:ind w:left="1027"/>
              <w:rPr>
                <w:w w:val="105"/>
              </w:rPr>
            </w:pPr>
            <w:r w:rsidRPr="009A4CDC">
              <w:rPr>
                <w:b/>
                <w:w w:val="105"/>
              </w:rPr>
              <w:t>Alla</w:t>
            </w:r>
            <w:r w:rsidRPr="009A4CDC">
              <w:rPr>
                <w:b/>
                <w:spacing w:val="-7"/>
                <w:w w:val="105"/>
              </w:rPr>
              <w:t xml:space="preserve"> </w:t>
            </w:r>
            <w:r w:rsidRPr="009A4CDC">
              <w:rPr>
                <w:b/>
                <w:w w:val="105"/>
              </w:rPr>
              <w:t>grader</w:t>
            </w:r>
          </w:p>
        </w:tc>
        <w:tc>
          <w:tcPr>
            <w:tcW w:w="3823" w:type="dxa"/>
            <w:tcBorders>
              <w:top w:val="single" w:sz="4" w:space="0" w:color="000000"/>
            </w:tcBorders>
          </w:tcPr>
          <w:p w14:paraId="31DE5158" w14:textId="464D96AC" w:rsidR="00B728EF" w:rsidRPr="009A4CDC" w:rsidRDefault="00B728EF" w:rsidP="00D634F3">
            <w:pPr>
              <w:pStyle w:val="TableParagraph"/>
              <w:ind w:left="1404"/>
              <w:rPr>
                <w:w w:val="105"/>
              </w:rPr>
            </w:pPr>
            <w:r w:rsidRPr="009A4CDC">
              <w:rPr>
                <w:b/>
                <w:w w:val="105"/>
              </w:rPr>
              <w:t>Grad</w:t>
            </w:r>
            <w:r w:rsidR="00B555EC">
              <w:rPr>
                <w:b/>
                <w:w w:val="105"/>
              </w:rPr>
              <w:t> </w:t>
            </w:r>
            <w:r w:rsidRPr="009A4CDC">
              <w:rPr>
                <w:b/>
                <w:w w:val="105"/>
              </w:rPr>
              <w:t>3/4</w:t>
            </w:r>
          </w:p>
        </w:tc>
      </w:tr>
      <w:tr w:rsidR="00D3609F" w:rsidRPr="009A4CDC" w14:paraId="53CCE677" w14:textId="77777777" w:rsidTr="00B728EF">
        <w:trPr>
          <w:trHeight w:val="241"/>
        </w:trPr>
        <w:tc>
          <w:tcPr>
            <w:tcW w:w="2735" w:type="dxa"/>
            <w:tcBorders>
              <w:top w:val="single" w:sz="4" w:space="0" w:color="000000"/>
            </w:tcBorders>
          </w:tcPr>
          <w:p w14:paraId="26721950" w14:textId="77777777" w:rsidR="00D3609F" w:rsidRPr="009A4CDC" w:rsidRDefault="00A953D3" w:rsidP="0030466F">
            <w:pPr>
              <w:pStyle w:val="TableParagraph"/>
              <w:ind w:left="277"/>
            </w:pPr>
            <w:r w:rsidRPr="009A4CDC">
              <w:rPr>
                <w:w w:val="105"/>
              </w:rPr>
              <w:t>Febril neutropeni</w:t>
            </w:r>
          </w:p>
        </w:tc>
        <w:tc>
          <w:tcPr>
            <w:tcW w:w="2798" w:type="dxa"/>
            <w:tcBorders>
              <w:top w:val="single" w:sz="4" w:space="0" w:color="000000"/>
            </w:tcBorders>
          </w:tcPr>
          <w:p w14:paraId="0241CADD" w14:textId="77777777" w:rsidR="00D3609F" w:rsidRPr="009A4CDC" w:rsidRDefault="00A953D3" w:rsidP="00D634F3">
            <w:pPr>
              <w:pStyle w:val="TableParagraph"/>
              <w:ind w:left="1027"/>
            </w:pPr>
            <w:r w:rsidRPr="009A4CDC">
              <w:rPr>
                <w:w w:val="105"/>
              </w:rPr>
              <w:t>27,0</w:t>
            </w:r>
          </w:p>
        </w:tc>
        <w:tc>
          <w:tcPr>
            <w:tcW w:w="3823" w:type="dxa"/>
            <w:tcBorders>
              <w:top w:val="single" w:sz="4" w:space="0" w:color="000000"/>
            </w:tcBorders>
          </w:tcPr>
          <w:p w14:paraId="311027A0" w14:textId="77777777" w:rsidR="00D3609F" w:rsidRPr="009A4CDC" w:rsidRDefault="00A953D3" w:rsidP="00D634F3">
            <w:pPr>
              <w:pStyle w:val="TableParagraph"/>
              <w:ind w:left="1404"/>
            </w:pPr>
            <w:r w:rsidRPr="009A4CDC">
              <w:rPr>
                <w:w w:val="105"/>
              </w:rPr>
              <w:t>26,2</w:t>
            </w:r>
          </w:p>
        </w:tc>
      </w:tr>
      <w:tr w:rsidR="00D3609F" w:rsidRPr="009A4CDC" w14:paraId="04B9CBD0" w14:textId="77777777" w:rsidTr="00B728EF">
        <w:trPr>
          <w:trHeight w:val="238"/>
        </w:trPr>
        <w:tc>
          <w:tcPr>
            <w:tcW w:w="2735" w:type="dxa"/>
          </w:tcPr>
          <w:p w14:paraId="76B23CB1" w14:textId="77777777" w:rsidR="00D3609F" w:rsidRPr="009A4CDC" w:rsidRDefault="00A953D3" w:rsidP="0030466F">
            <w:pPr>
              <w:pStyle w:val="TableParagraph"/>
              <w:ind w:left="277"/>
            </w:pPr>
            <w:r w:rsidRPr="009A4CDC">
              <w:rPr>
                <w:w w:val="105"/>
              </w:rPr>
              <w:t>Illamående</w:t>
            </w:r>
          </w:p>
        </w:tc>
        <w:tc>
          <w:tcPr>
            <w:tcW w:w="2798" w:type="dxa"/>
          </w:tcPr>
          <w:p w14:paraId="2ECF4DDC" w14:textId="77777777" w:rsidR="00D3609F" w:rsidRPr="009A4CDC" w:rsidRDefault="00A953D3" w:rsidP="00D634F3">
            <w:pPr>
              <w:pStyle w:val="TableParagraph"/>
              <w:ind w:left="1026"/>
            </w:pPr>
            <w:r w:rsidRPr="009A4CDC">
              <w:rPr>
                <w:w w:val="105"/>
              </w:rPr>
              <w:t>20,6</w:t>
            </w:r>
          </w:p>
        </w:tc>
        <w:tc>
          <w:tcPr>
            <w:tcW w:w="3823" w:type="dxa"/>
          </w:tcPr>
          <w:p w14:paraId="61EAB8A0" w14:textId="77777777" w:rsidR="00D3609F" w:rsidRPr="009A4CDC" w:rsidRDefault="00A953D3" w:rsidP="00D634F3">
            <w:pPr>
              <w:pStyle w:val="TableParagraph"/>
              <w:ind w:left="1456"/>
            </w:pPr>
            <w:r w:rsidRPr="009A4CDC">
              <w:rPr>
                <w:w w:val="105"/>
              </w:rPr>
              <w:t>5,6</w:t>
            </w:r>
          </w:p>
        </w:tc>
      </w:tr>
      <w:tr w:rsidR="00D3609F" w:rsidRPr="009A4CDC" w14:paraId="537FA02C" w14:textId="77777777" w:rsidTr="00B728EF">
        <w:trPr>
          <w:trHeight w:val="238"/>
        </w:trPr>
        <w:tc>
          <w:tcPr>
            <w:tcW w:w="2735" w:type="dxa"/>
          </w:tcPr>
          <w:p w14:paraId="66CC9D70" w14:textId="77777777" w:rsidR="00D3609F" w:rsidRPr="009A4CDC" w:rsidRDefault="00A953D3" w:rsidP="0030466F">
            <w:pPr>
              <w:pStyle w:val="TableParagraph"/>
              <w:ind w:left="277"/>
            </w:pPr>
            <w:r w:rsidRPr="009A4CDC">
              <w:rPr>
                <w:w w:val="105"/>
              </w:rPr>
              <w:t>Kräkningar</w:t>
            </w:r>
          </w:p>
        </w:tc>
        <w:tc>
          <w:tcPr>
            <w:tcW w:w="2798" w:type="dxa"/>
          </w:tcPr>
          <w:p w14:paraId="52C0B857" w14:textId="77777777" w:rsidR="00D3609F" w:rsidRPr="009A4CDC" w:rsidRDefault="00A953D3" w:rsidP="00D634F3">
            <w:pPr>
              <w:pStyle w:val="TableParagraph"/>
              <w:ind w:left="1027"/>
            </w:pPr>
            <w:r w:rsidRPr="009A4CDC">
              <w:rPr>
                <w:w w:val="105"/>
              </w:rPr>
              <w:t>20,6</w:t>
            </w:r>
          </w:p>
        </w:tc>
        <w:tc>
          <w:tcPr>
            <w:tcW w:w="3823" w:type="dxa"/>
          </w:tcPr>
          <w:p w14:paraId="466CB59A" w14:textId="77777777" w:rsidR="00D3609F" w:rsidRPr="009A4CDC" w:rsidRDefault="00A953D3" w:rsidP="00D634F3">
            <w:pPr>
              <w:pStyle w:val="TableParagraph"/>
              <w:ind w:left="1456"/>
            </w:pPr>
            <w:r w:rsidRPr="009A4CDC">
              <w:rPr>
                <w:w w:val="105"/>
              </w:rPr>
              <w:t>4,8</w:t>
            </w:r>
          </w:p>
        </w:tc>
      </w:tr>
      <w:tr w:rsidR="00D3609F" w:rsidRPr="009A4CDC" w14:paraId="3400D2EB" w14:textId="77777777" w:rsidTr="00B728EF">
        <w:trPr>
          <w:trHeight w:val="237"/>
        </w:trPr>
        <w:tc>
          <w:tcPr>
            <w:tcW w:w="2735" w:type="dxa"/>
          </w:tcPr>
          <w:p w14:paraId="62309FE8" w14:textId="77777777" w:rsidR="00D3609F" w:rsidRPr="009A4CDC" w:rsidRDefault="00A953D3" w:rsidP="0030466F">
            <w:pPr>
              <w:pStyle w:val="TableParagraph"/>
              <w:ind w:left="277"/>
            </w:pPr>
            <w:r w:rsidRPr="009A4CDC">
              <w:rPr>
                <w:w w:val="105"/>
              </w:rPr>
              <w:t>Buksmärta</w:t>
            </w:r>
          </w:p>
        </w:tc>
        <w:tc>
          <w:tcPr>
            <w:tcW w:w="2798" w:type="dxa"/>
          </w:tcPr>
          <w:p w14:paraId="7E738502" w14:textId="77777777" w:rsidR="00D3609F" w:rsidRPr="009A4CDC" w:rsidRDefault="00A953D3" w:rsidP="00D634F3">
            <w:pPr>
              <w:pStyle w:val="TableParagraph"/>
              <w:ind w:left="1027"/>
            </w:pPr>
            <w:r w:rsidRPr="009A4CDC">
              <w:rPr>
                <w:w w:val="105"/>
              </w:rPr>
              <w:t>14,3</w:t>
            </w:r>
          </w:p>
        </w:tc>
        <w:tc>
          <w:tcPr>
            <w:tcW w:w="3823" w:type="dxa"/>
          </w:tcPr>
          <w:p w14:paraId="30C295FD" w14:textId="77777777" w:rsidR="00D3609F" w:rsidRPr="009A4CDC" w:rsidRDefault="00A953D3" w:rsidP="00D634F3">
            <w:pPr>
              <w:pStyle w:val="TableParagraph"/>
              <w:ind w:left="1456"/>
            </w:pPr>
            <w:r w:rsidRPr="009A4CDC">
              <w:rPr>
                <w:w w:val="105"/>
              </w:rPr>
              <w:t>3,2</w:t>
            </w:r>
          </w:p>
        </w:tc>
      </w:tr>
      <w:tr w:rsidR="00D3609F" w:rsidRPr="009A4CDC" w14:paraId="3F9015A1" w14:textId="77777777" w:rsidTr="00B728EF">
        <w:trPr>
          <w:trHeight w:val="238"/>
        </w:trPr>
        <w:tc>
          <w:tcPr>
            <w:tcW w:w="2735" w:type="dxa"/>
          </w:tcPr>
          <w:p w14:paraId="1EA84A34" w14:textId="77777777" w:rsidR="00D3609F" w:rsidRPr="009A4CDC" w:rsidRDefault="00A953D3" w:rsidP="0030466F">
            <w:pPr>
              <w:pStyle w:val="TableParagraph"/>
              <w:ind w:left="277"/>
            </w:pPr>
            <w:r w:rsidRPr="009A4CDC">
              <w:rPr>
                <w:w w:val="105"/>
              </w:rPr>
              <w:t>Diarré</w:t>
            </w:r>
          </w:p>
        </w:tc>
        <w:tc>
          <w:tcPr>
            <w:tcW w:w="2798" w:type="dxa"/>
          </w:tcPr>
          <w:p w14:paraId="393375A6" w14:textId="77777777" w:rsidR="00D3609F" w:rsidRPr="009A4CDC" w:rsidRDefault="00A953D3" w:rsidP="00D634F3">
            <w:pPr>
              <w:pStyle w:val="TableParagraph"/>
              <w:ind w:left="1026"/>
            </w:pPr>
            <w:r w:rsidRPr="009A4CDC">
              <w:rPr>
                <w:w w:val="105"/>
              </w:rPr>
              <w:t>12,7</w:t>
            </w:r>
          </w:p>
        </w:tc>
        <w:tc>
          <w:tcPr>
            <w:tcW w:w="3823" w:type="dxa"/>
          </w:tcPr>
          <w:p w14:paraId="06352318" w14:textId="77777777" w:rsidR="00D3609F" w:rsidRPr="009A4CDC" w:rsidRDefault="00A953D3" w:rsidP="00D634F3">
            <w:pPr>
              <w:pStyle w:val="TableParagraph"/>
              <w:ind w:left="1455"/>
            </w:pPr>
            <w:r w:rsidRPr="009A4CDC">
              <w:rPr>
                <w:w w:val="105"/>
              </w:rPr>
              <w:t>4,8</w:t>
            </w:r>
          </w:p>
        </w:tc>
      </w:tr>
      <w:tr w:rsidR="00D3609F" w:rsidRPr="009A4CDC" w14:paraId="03FEFD4C" w14:textId="77777777" w:rsidTr="00B728EF">
        <w:trPr>
          <w:trHeight w:val="238"/>
        </w:trPr>
        <w:tc>
          <w:tcPr>
            <w:tcW w:w="2735" w:type="dxa"/>
          </w:tcPr>
          <w:p w14:paraId="159A8706" w14:textId="77777777" w:rsidR="00D3609F" w:rsidRPr="009A4CDC" w:rsidRDefault="00A953D3" w:rsidP="0030466F">
            <w:pPr>
              <w:pStyle w:val="TableParagraph"/>
              <w:ind w:left="277"/>
            </w:pPr>
            <w:r w:rsidRPr="009A4CDC">
              <w:rPr>
                <w:w w:val="105"/>
              </w:rPr>
              <w:t>Feber</w:t>
            </w:r>
          </w:p>
        </w:tc>
        <w:tc>
          <w:tcPr>
            <w:tcW w:w="2798" w:type="dxa"/>
          </w:tcPr>
          <w:p w14:paraId="643ABA3C" w14:textId="77777777" w:rsidR="00D3609F" w:rsidRPr="009A4CDC" w:rsidRDefault="00A953D3" w:rsidP="00D634F3">
            <w:pPr>
              <w:pStyle w:val="TableParagraph"/>
              <w:ind w:left="1027"/>
            </w:pPr>
            <w:r w:rsidRPr="009A4CDC">
              <w:rPr>
                <w:w w:val="105"/>
              </w:rPr>
              <w:t>12,7</w:t>
            </w:r>
          </w:p>
        </w:tc>
        <w:tc>
          <w:tcPr>
            <w:tcW w:w="3823" w:type="dxa"/>
          </w:tcPr>
          <w:p w14:paraId="3C076D75" w14:textId="77777777" w:rsidR="00D3609F" w:rsidRPr="009A4CDC" w:rsidRDefault="00A953D3" w:rsidP="00D634F3">
            <w:pPr>
              <w:pStyle w:val="TableParagraph"/>
              <w:ind w:left="1456"/>
            </w:pPr>
            <w:r w:rsidRPr="009A4CDC">
              <w:rPr>
                <w:w w:val="105"/>
              </w:rPr>
              <w:t>5,6</w:t>
            </w:r>
          </w:p>
        </w:tc>
      </w:tr>
      <w:tr w:rsidR="00D3609F" w:rsidRPr="009A4CDC" w14:paraId="7DF5C922" w14:textId="77777777" w:rsidTr="00B728EF">
        <w:trPr>
          <w:trHeight w:val="238"/>
        </w:trPr>
        <w:tc>
          <w:tcPr>
            <w:tcW w:w="2735" w:type="dxa"/>
          </w:tcPr>
          <w:p w14:paraId="6847ED47" w14:textId="77777777" w:rsidR="00D3609F" w:rsidRPr="009A4CDC" w:rsidRDefault="00A953D3" w:rsidP="0030466F">
            <w:pPr>
              <w:pStyle w:val="TableParagraph"/>
              <w:ind w:left="277"/>
            </w:pPr>
            <w:r w:rsidRPr="009A4CDC">
              <w:rPr>
                <w:w w:val="105"/>
              </w:rPr>
              <w:t>Huvudvärk</w:t>
            </w:r>
          </w:p>
        </w:tc>
        <w:tc>
          <w:tcPr>
            <w:tcW w:w="2798" w:type="dxa"/>
          </w:tcPr>
          <w:p w14:paraId="2A669E20" w14:textId="77777777" w:rsidR="00D3609F" w:rsidRPr="009A4CDC" w:rsidRDefault="00A953D3" w:rsidP="00D634F3">
            <w:pPr>
              <w:pStyle w:val="TableParagraph"/>
              <w:ind w:left="1027"/>
            </w:pPr>
            <w:r w:rsidRPr="009A4CDC">
              <w:rPr>
                <w:w w:val="105"/>
              </w:rPr>
              <w:t>11,1</w:t>
            </w:r>
          </w:p>
        </w:tc>
        <w:tc>
          <w:tcPr>
            <w:tcW w:w="3823" w:type="dxa"/>
          </w:tcPr>
          <w:p w14:paraId="3DCD0997" w14:textId="77777777" w:rsidR="00D3609F" w:rsidRPr="009A4CDC" w:rsidRDefault="00A953D3" w:rsidP="00D634F3">
            <w:pPr>
              <w:pStyle w:val="TableParagraph"/>
              <w:ind w:left="1456"/>
            </w:pPr>
            <w:r w:rsidRPr="009A4CDC">
              <w:rPr>
                <w:w w:val="105"/>
              </w:rPr>
              <w:t>4,8</w:t>
            </w:r>
          </w:p>
        </w:tc>
      </w:tr>
      <w:tr w:rsidR="00D3609F" w:rsidRPr="009A4CDC" w14:paraId="18806DAA" w14:textId="77777777" w:rsidTr="00B728EF">
        <w:trPr>
          <w:trHeight w:val="238"/>
        </w:trPr>
        <w:tc>
          <w:tcPr>
            <w:tcW w:w="2735" w:type="dxa"/>
          </w:tcPr>
          <w:p w14:paraId="5932110A" w14:textId="77777777" w:rsidR="00D3609F" w:rsidRPr="009A4CDC" w:rsidRDefault="00A953D3" w:rsidP="0030466F">
            <w:pPr>
              <w:pStyle w:val="TableParagraph"/>
              <w:ind w:left="277"/>
            </w:pPr>
            <w:r w:rsidRPr="009A4CDC">
              <w:rPr>
                <w:w w:val="105"/>
              </w:rPr>
              <w:t>Minskad aptit</w:t>
            </w:r>
          </w:p>
        </w:tc>
        <w:tc>
          <w:tcPr>
            <w:tcW w:w="2798" w:type="dxa"/>
          </w:tcPr>
          <w:p w14:paraId="70C497DA" w14:textId="77777777" w:rsidR="00D3609F" w:rsidRPr="009A4CDC" w:rsidRDefault="00A953D3" w:rsidP="00D634F3">
            <w:pPr>
              <w:pStyle w:val="TableParagraph"/>
              <w:ind w:left="1028"/>
            </w:pPr>
            <w:r w:rsidRPr="009A4CDC">
              <w:rPr>
                <w:w w:val="105"/>
              </w:rPr>
              <w:t>10,3</w:t>
            </w:r>
          </w:p>
        </w:tc>
        <w:tc>
          <w:tcPr>
            <w:tcW w:w="3823" w:type="dxa"/>
          </w:tcPr>
          <w:p w14:paraId="410283A0" w14:textId="77777777" w:rsidR="00D3609F" w:rsidRPr="009A4CDC" w:rsidRDefault="00A953D3" w:rsidP="00D634F3">
            <w:pPr>
              <w:pStyle w:val="TableParagraph"/>
              <w:ind w:left="1457"/>
            </w:pPr>
            <w:r w:rsidRPr="009A4CDC">
              <w:rPr>
                <w:w w:val="105"/>
              </w:rPr>
              <w:t>4,8</w:t>
            </w:r>
          </w:p>
        </w:tc>
      </w:tr>
      <w:tr w:rsidR="00B728EF" w:rsidRPr="009A4CDC" w14:paraId="13A2478E" w14:textId="77777777" w:rsidTr="00B728EF">
        <w:trPr>
          <w:trHeight w:val="238"/>
        </w:trPr>
        <w:tc>
          <w:tcPr>
            <w:tcW w:w="2735" w:type="dxa"/>
            <w:tcBorders>
              <w:bottom w:val="single" w:sz="4" w:space="0" w:color="auto"/>
            </w:tcBorders>
          </w:tcPr>
          <w:p w14:paraId="2DD9AC23" w14:textId="3EBF8F6A" w:rsidR="00B728EF" w:rsidRPr="009A4CDC" w:rsidRDefault="00B728EF" w:rsidP="0030466F">
            <w:pPr>
              <w:pStyle w:val="TableParagraph"/>
              <w:ind w:left="277"/>
              <w:rPr>
                <w:w w:val="105"/>
              </w:rPr>
            </w:pPr>
            <w:r w:rsidRPr="009A4CDC">
              <w:rPr>
                <w:w w:val="105"/>
              </w:rPr>
              <w:t>Trötthet</w:t>
            </w:r>
          </w:p>
        </w:tc>
        <w:tc>
          <w:tcPr>
            <w:tcW w:w="2798" w:type="dxa"/>
            <w:tcBorders>
              <w:bottom w:val="single" w:sz="4" w:space="0" w:color="auto"/>
            </w:tcBorders>
          </w:tcPr>
          <w:p w14:paraId="12AD8E43" w14:textId="7EE49BE6" w:rsidR="00B728EF" w:rsidRPr="009A4CDC" w:rsidRDefault="00B728EF" w:rsidP="00D634F3">
            <w:pPr>
              <w:pStyle w:val="TableParagraph"/>
              <w:ind w:left="1028"/>
              <w:rPr>
                <w:w w:val="105"/>
              </w:rPr>
            </w:pPr>
            <w:r w:rsidRPr="009A4CDC">
              <w:rPr>
                <w:w w:val="105"/>
              </w:rPr>
              <w:t>10,3</w:t>
            </w:r>
          </w:p>
        </w:tc>
        <w:tc>
          <w:tcPr>
            <w:tcW w:w="3823" w:type="dxa"/>
            <w:tcBorders>
              <w:bottom w:val="single" w:sz="4" w:space="0" w:color="auto"/>
            </w:tcBorders>
          </w:tcPr>
          <w:p w14:paraId="2737681F" w14:textId="409A275D" w:rsidR="00B728EF" w:rsidRPr="009A4CDC" w:rsidRDefault="00B728EF" w:rsidP="00D634F3">
            <w:pPr>
              <w:pStyle w:val="TableParagraph"/>
              <w:ind w:left="1457"/>
              <w:rPr>
                <w:w w:val="105"/>
              </w:rPr>
            </w:pPr>
            <w:r w:rsidRPr="009A4CDC">
              <w:rPr>
                <w:w w:val="103"/>
              </w:rPr>
              <w:t>0</w:t>
            </w:r>
          </w:p>
        </w:tc>
      </w:tr>
    </w:tbl>
    <w:p w14:paraId="740FC84D" w14:textId="1ADA4D30" w:rsidR="00D3609F" w:rsidRPr="0093322F" w:rsidRDefault="0069025B" w:rsidP="0069025B">
      <w:pPr>
        <w:ind w:left="567" w:hanging="567"/>
        <w:rPr>
          <w:sz w:val="20"/>
          <w:szCs w:val="20"/>
        </w:rPr>
      </w:pPr>
      <w:r w:rsidRPr="0093322F">
        <w:rPr>
          <w:vertAlign w:val="superscript"/>
        </w:rPr>
        <w:t>a</w:t>
      </w:r>
      <w:r w:rsidRPr="0093322F">
        <w:tab/>
      </w:r>
      <w:r w:rsidR="00A953D3" w:rsidRPr="0093322F">
        <w:rPr>
          <w:sz w:val="20"/>
          <w:szCs w:val="20"/>
        </w:rPr>
        <w:t>Av totalt 106</w:t>
      </w:r>
      <w:r w:rsidR="00B555EC" w:rsidRPr="0093322F">
        <w:rPr>
          <w:sz w:val="20"/>
          <w:szCs w:val="20"/>
        </w:rPr>
        <w:t> </w:t>
      </w:r>
      <w:r w:rsidR="00A953D3" w:rsidRPr="0093322F">
        <w:rPr>
          <w:sz w:val="20"/>
          <w:szCs w:val="20"/>
        </w:rPr>
        <w:t>patienter i den pivotala studien, fick 24 patienter pulver till oral suspension åtminstone en gång och 8</w:t>
      </w:r>
      <w:r w:rsidR="00B555EC" w:rsidRPr="0093322F">
        <w:rPr>
          <w:sz w:val="20"/>
          <w:szCs w:val="20"/>
        </w:rPr>
        <w:t> </w:t>
      </w:r>
      <w:r w:rsidR="00A953D3" w:rsidRPr="0093322F">
        <w:rPr>
          <w:sz w:val="20"/>
          <w:szCs w:val="20"/>
        </w:rPr>
        <w:t>patienter fick enbart pulver till oral suspension.</w:t>
      </w:r>
    </w:p>
    <w:p w14:paraId="7482D93F" w14:textId="77777777" w:rsidR="0069025B" w:rsidRPr="009A4CDC" w:rsidRDefault="0069025B" w:rsidP="0030466F">
      <w:pPr>
        <w:ind w:left="334"/>
        <w:rPr>
          <w:i/>
          <w:u w:val="single"/>
        </w:rPr>
      </w:pPr>
    </w:p>
    <w:p w14:paraId="416D836F" w14:textId="43CFD885" w:rsidR="0069025B" w:rsidRPr="0047511F" w:rsidRDefault="00A953D3" w:rsidP="0069025B">
      <w:pPr>
        <w:rPr>
          <w:i/>
          <w:u w:val="single"/>
        </w:rPr>
      </w:pPr>
      <w:r w:rsidRPr="0047511F">
        <w:rPr>
          <w:i/>
          <w:u w:val="single"/>
        </w:rPr>
        <w:t>Laboratorietestavvikelser</w:t>
      </w:r>
    </w:p>
    <w:p w14:paraId="162F7DFA" w14:textId="21580275" w:rsidR="00D3609F" w:rsidRPr="0047511F" w:rsidRDefault="00A953D3" w:rsidP="0069025B">
      <w:pPr>
        <w:rPr>
          <w:i/>
        </w:rPr>
      </w:pPr>
      <w:r w:rsidRPr="0047511F">
        <w:rPr>
          <w:i/>
        </w:rPr>
        <w:t>Hematologi</w:t>
      </w:r>
    </w:p>
    <w:p w14:paraId="2E61624A" w14:textId="5429D470" w:rsidR="00D3609F" w:rsidRPr="0047511F" w:rsidRDefault="00A953D3" w:rsidP="0069025B">
      <w:pPr>
        <w:pStyle w:val="BodyText"/>
        <w:rPr>
          <w:sz w:val="22"/>
          <w:szCs w:val="22"/>
        </w:rPr>
      </w:pPr>
      <w:r w:rsidRPr="0047511F">
        <w:rPr>
          <w:sz w:val="22"/>
          <w:szCs w:val="22"/>
        </w:rPr>
        <w:t>I fas</w:t>
      </w:r>
      <w:r w:rsidR="00B555EC" w:rsidRPr="0047511F">
        <w:rPr>
          <w:sz w:val="22"/>
          <w:szCs w:val="22"/>
        </w:rPr>
        <w:t> </w:t>
      </w:r>
      <w:r w:rsidRPr="0047511F">
        <w:rPr>
          <w:sz w:val="22"/>
          <w:szCs w:val="22"/>
        </w:rPr>
        <w:t>III</w:t>
      </w:r>
      <w:r w:rsidR="00B555EC" w:rsidRPr="0047511F">
        <w:rPr>
          <w:sz w:val="22"/>
          <w:szCs w:val="22"/>
        </w:rPr>
        <w:noBreakHyphen/>
      </w:r>
      <w:r w:rsidRPr="0047511F">
        <w:rPr>
          <w:sz w:val="22"/>
          <w:szCs w:val="22"/>
        </w:rPr>
        <w:t>studien på patienter med nydiagnostiserad KML i kronisk fas, rapporterades följande laboratorieavvikelser av grad</w:t>
      </w:r>
      <w:r w:rsidR="00B555EC" w:rsidRPr="0047511F">
        <w:rPr>
          <w:sz w:val="22"/>
          <w:szCs w:val="22"/>
        </w:rPr>
        <w:t> </w:t>
      </w:r>
      <w:r w:rsidRPr="0047511F">
        <w:rPr>
          <w:sz w:val="22"/>
          <w:szCs w:val="22"/>
        </w:rPr>
        <w:t xml:space="preserve">3 eller 4 hos patienter som behandlats med </w:t>
      </w:r>
      <w:r w:rsidR="001B0BC4" w:rsidRPr="0047511F">
        <w:rPr>
          <w:sz w:val="22"/>
          <w:szCs w:val="22"/>
        </w:rPr>
        <w:t>d</w:t>
      </w:r>
      <w:r w:rsidR="00D60FDB" w:rsidRPr="0047511F">
        <w:rPr>
          <w:sz w:val="22"/>
          <w:szCs w:val="22"/>
        </w:rPr>
        <w:t>asatinib</w:t>
      </w:r>
      <w:r w:rsidRPr="0047511F">
        <w:rPr>
          <w:sz w:val="22"/>
          <w:szCs w:val="22"/>
        </w:rPr>
        <w:t xml:space="preserve"> efter minst 12</w:t>
      </w:r>
      <w:r w:rsidR="00B555EC" w:rsidRPr="0047511F">
        <w:rPr>
          <w:sz w:val="22"/>
          <w:szCs w:val="22"/>
        </w:rPr>
        <w:t> </w:t>
      </w:r>
      <w:r w:rsidRPr="0047511F">
        <w:rPr>
          <w:sz w:val="22"/>
          <w:szCs w:val="22"/>
        </w:rPr>
        <w:t>månaders</w:t>
      </w:r>
      <w:r w:rsidRPr="0047511F">
        <w:rPr>
          <w:spacing w:val="-13"/>
          <w:sz w:val="22"/>
          <w:szCs w:val="22"/>
        </w:rPr>
        <w:t xml:space="preserve"> </w:t>
      </w:r>
      <w:r w:rsidRPr="0047511F">
        <w:rPr>
          <w:sz w:val="22"/>
          <w:szCs w:val="22"/>
        </w:rPr>
        <w:t>uppföljning:</w:t>
      </w:r>
      <w:r w:rsidRPr="0047511F">
        <w:rPr>
          <w:spacing w:val="-12"/>
          <w:sz w:val="22"/>
          <w:szCs w:val="22"/>
        </w:rPr>
        <w:t xml:space="preserve"> </w:t>
      </w:r>
      <w:r w:rsidRPr="0047511F">
        <w:rPr>
          <w:sz w:val="22"/>
          <w:szCs w:val="22"/>
        </w:rPr>
        <w:t>neutropeni</w:t>
      </w:r>
      <w:r w:rsidRPr="0047511F">
        <w:rPr>
          <w:spacing w:val="-13"/>
          <w:sz w:val="22"/>
          <w:szCs w:val="22"/>
        </w:rPr>
        <w:t xml:space="preserve"> </w:t>
      </w:r>
      <w:r w:rsidRPr="0047511F">
        <w:rPr>
          <w:sz w:val="22"/>
          <w:szCs w:val="22"/>
        </w:rPr>
        <w:t>(21</w:t>
      </w:r>
      <w:r w:rsidR="00B555EC" w:rsidRPr="0047511F">
        <w:rPr>
          <w:sz w:val="22"/>
          <w:szCs w:val="22"/>
        </w:rPr>
        <w:t> </w:t>
      </w:r>
      <w:r w:rsidRPr="0047511F">
        <w:rPr>
          <w:sz w:val="22"/>
          <w:szCs w:val="22"/>
        </w:rPr>
        <w:t>%),</w:t>
      </w:r>
      <w:r w:rsidRPr="0047511F">
        <w:rPr>
          <w:spacing w:val="-13"/>
          <w:sz w:val="22"/>
          <w:szCs w:val="22"/>
        </w:rPr>
        <w:t xml:space="preserve"> </w:t>
      </w:r>
      <w:r w:rsidRPr="0047511F">
        <w:rPr>
          <w:sz w:val="22"/>
          <w:szCs w:val="22"/>
        </w:rPr>
        <w:t>trombocytopeni</w:t>
      </w:r>
      <w:r w:rsidRPr="0047511F">
        <w:rPr>
          <w:spacing w:val="-14"/>
          <w:sz w:val="22"/>
          <w:szCs w:val="22"/>
        </w:rPr>
        <w:t xml:space="preserve"> </w:t>
      </w:r>
      <w:r w:rsidRPr="0047511F">
        <w:rPr>
          <w:sz w:val="22"/>
          <w:szCs w:val="22"/>
        </w:rPr>
        <w:t>(19</w:t>
      </w:r>
      <w:r w:rsidR="00B555EC" w:rsidRPr="0047511F">
        <w:rPr>
          <w:sz w:val="22"/>
          <w:szCs w:val="22"/>
        </w:rPr>
        <w:t> </w:t>
      </w:r>
      <w:r w:rsidRPr="0047511F">
        <w:rPr>
          <w:sz w:val="22"/>
          <w:szCs w:val="22"/>
        </w:rPr>
        <w:t>%)</w:t>
      </w:r>
      <w:r w:rsidRPr="0047511F">
        <w:rPr>
          <w:spacing w:val="-14"/>
          <w:sz w:val="22"/>
          <w:szCs w:val="22"/>
        </w:rPr>
        <w:t xml:space="preserve"> </w:t>
      </w:r>
      <w:r w:rsidRPr="0047511F">
        <w:rPr>
          <w:sz w:val="22"/>
          <w:szCs w:val="22"/>
        </w:rPr>
        <w:t>och</w:t>
      </w:r>
      <w:r w:rsidRPr="0047511F">
        <w:rPr>
          <w:spacing w:val="-14"/>
          <w:sz w:val="22"/>
          <w:szCs w:val="22"/>
        </w:rPr>
        <w:t xml:space="preserve"> </w:t>
      </w:r>
      <w:r w:rsidRPr="0047511F">
        <w:rPr>
          <w:sz w:val="22"/>
          <w:szCs w:val="22"/>
        </w:rPr>
        <w:t>anemi</w:t>
      </w:r>
      <w:r w:rsidRPr="0047511F">
        <w:rPr>
          <w:spacing w:val="-12"/>
          <w:sz w:val="22"/>
          <w:szCs w:val="22"/>
        </w:rPr>
        <w:t xml:space="preserve"> </w:t>
      </w:r>
      <w:r w:rsidRPr="0047511F">
        <w:rPr>
          <w:sz w:val="22"/>
          <w:szCs w:val="22"/>
        </w:rPr>
        <w:t>(10</w:t>
      </w:r>
      <w:r w:rsidR="00B555EC" w:rsidRPr="0047511F">
        <w:rPr>
          <w:sz w:val="22"/>
          <w:szCs w:val="22"/>
        </w:rPr>
        <w:t> </w:t>
      </w:r>
      <w:r w:rsidRPr="0047511F">
        <w:rPr>
          <w:sz w:val="22"/>
          <w:szCs w:val="22"/>
        </w:rPr>
        <w:t>%).</w:t>
      </w:r>
      <w:r w:rsidRPr="0047511F">
        <w:rPr>
          <w:spacing w:val="-13"/>
          <w:sz w:val="22"/>
          <w:szCs w:val="22"/>
        </w:rPr>
        <w:t xml:space="preserve"> </w:t>
      </w:r>
      <w:r w:rsidRPr="0047511F">
        <w:rPr>
          <w:sz w:val="22"/>
          <w:szCs w:val="22"/>
        </w:rPr>
        <w:t>Efter</w:t>
      </w:r>
      <w:r w:rsidRPr="0047511F">
        <w:rPr>
          <w:spacing w:val="-12"/>
          <w:sz w:val="22"/>
          <w:szCs w:val="22"/>
        </w:rPr>
        <w:t xml:space="preserve"> </w:t>
      </w:r>
      <w:r w:rsidRPr="0047511F">
        <w:rPr>
          <w:sz w:val="22"/>
          <w:szCs w:val="22"/>
        </w:rPr>
        <w:t>minst</w:t>
      </w:r>
      <w:r w:rsidR="006D158A" w:rsidRPr="0047511F">
        <w:rPr>
          <w:sz w:val="22"/>
          <w:szCs w:val="22"/>
        </w:rPr>
        <w:t xml:space="preserve"> </w:t>
      </w:r>
      <w:r w:rsidRPr="0047511F">
        <w:rPr>
          <w:sz w:val="22"/>
          <w:szCs w:val="22"/>
        </w:rPr>
        <w:t>60</w:t>
      </w:r>
      <w:r w:rsidR="00B555EC" w:rsidRPr="0047511F">
        <w:rPr>
          <w:sz w:val="22"/>
          <w:szCs w:val="22"/>
        </w:rPr>
        <w:t> </w:t>
      </w:r>
      <w:r w:rsidRPr="0047511F">
        <w:rPr>
          <w:sz w:val="22"/>
          <w:szCs w:val="22"/>
        </w:rPr>
        <w:t>månaders</w:t>
      </w:r>
      <w:r w:rsidRPr="0047511F">
        <w:rPr>
          <w:spacing w:val="-13"/>
          <w:sz w:val="22"/>
          <w:szCs w:val="22"/>
        </w:rPr>
        <w:t xml:space="preserve"> </w:t>
      </w:r>
      <w:r w:rsidRPr="0047511F">
        <w:rPr>
          <w:sz w:val="22"/>
          <w:szCs w:val="22"/>
        </w:rPr>
        <w:t>uppföljning</w:t>
      </w:r>
      <w:r w:rsidRPr="0047511F">
        <w:rPr>
          <w:spacing w:val="-13"/>
          <w:sz w:val="22"/>
          <w:szCs w:val="22"/>
        </w:rPr>
        <w:t xml:space="preserve"> </w:t>
      </w:r>
      <w:r w:rsidRPr="0047511F">
        <w:rPr>
          <w:sz w:val="22"/>
          <w:szCs w:val="22"/>
        </w:rPr>
        <w:t>var</w:t>
      </w:r>
      <w:r w:rsidRPr="0047511F">
        <w:rPr>
          <w:spacing w:val="-13"/>
          <w:sz w:val="22"/>
          <w:szCs w:val="22"/>
        </w:rPr>
        <w:t xml:space="preserve"> </w:t>
      </w:r>
      <w:r w:rsidRPr="0047511F">
        <w:rPr>
          <w:sz w:val="22"/>
          <w:szCs w:val="22"/>
        </w:rPr>
        <w:t>de</w:t>
      </w:r>
      <w:r w:rsidRPr="0047511F">
        <w:rPr>
          <w:spacing w:val="-13"/>
          <w:sz w:val="22"/>
          <w:szCs w:val="22"/>
        </w:rPr>
        <w:t xml:space="preserve"> </w:t>
      </w:r>
      <w:r w:rsidRPr="0047511F">
        <w:rPr>
          <w:sz w:val="22"/>
          <w:szCs w:val="22"/>
        </w:rPr>
        <w:t>kumulativa</w:t>
      </w:r>
      <w:r w:rsidRPr="0047511F">
        <w:rPr>
          <w:spacing w:val="-13"/>
          <w:sz w:val="22"/>
          <w:szCs w:val="22"/>
        </w:rPr>
        <w:t xml:space="preserve"> </w:t>
      </w:r>
      <w:r w:rsidRPr="0047511F">
        <w:rPr>
          <w:sz w:val="22"/>
          <w:szCs w:val="22"/>
        </w:rPr>
        <w:t>frekvenserna</w:t>
      </w:r>
      <w:r w:rsidRPr="0047511F">
        <w:rPr>
          <w:spacing w:val="-14"/>
          <w:sz w:val="22"/>
          <w:szCs w:val="22"/>
        </w:rPr>
        <w:t xml:space="preserve"> </w:t>
      </w:r>
      <w:r w:rsidRPr="0047511F">
        <w:rPr>
          <w:sz w:val="22"/>
          <w:szCs w:val="22"/>
        </w:rPr>
        <w:t>av</w:t>
      </w:r>
      <w:r w:rsidRPr="0047511F">
        <w:rPr>
          <w:spacing w:val="-13"/>
          <w:sz w:val="22"/>
          <w:szCs w:val="22"/>
        </w:rPr>
        <w:t xml:space="preserve"> </w:t>
      </w:r>
      <w:r w:rsidRPr="0047511F">
        <w:rPr>
          <w:sz w:val="22"/>
          <w:szCs w:val="22"/>
        </w:rPr>
        <w:t>neutropeni,</w:t>
      </w:r>
      <w:r w:rsidRPr="0047511F">
        <w:rPr>
          <w:spacing w:val="-13"/>
          <w:sz w:val="22"/>
          <w:szCs w:val="22"/>
        </w:rPr>
        <w:t xml:space="preserve"> </w:t>
      </w:r>
      <w:r w:rsidRPr="0047511F">
        <w:rPr>
          <w:sz w:val="22"/>
          <w:szCs w:val="22"/>
        </w:rPr>
        <w:t>trombocytopeni</w:t>
      </w:r>
      <w:r w:rsidRPr="0047511F">
        <w:rPr>
          <w:spacing w:val="-12"/>
          <w:sz w:val="22"/>
          <w:szCs w:val="22"/>
        </w:rPr>
        <w:t xml:space="preserve"> </w:t>
      </w:r>
      <w:r w:rsidRPr="0047511F">
        <w:rPr>
          <w:sz w:val="22"/>
          <w:szCs w:val="22"/>
        </w:rPr>
        <w:t>och</w:t>
      </w:r>
      <w:r w:rsidRPr="0047511F">
        <w:rPr>
          <w:spacing w:val="-13"/>
          <w:sz w:val="22"/>
          <w:szCs w:val="22"/>
        </w:rPr>
        <w:t xml:space="preserve"> </w:t>
      </w:r>
      <w:r w:rsidRPr="0047511F">
        <w:rPr>
          <w:sz w:val="22"/>
          <w:szCs w:val="22"/>
        </w:rPr>
        <w:t>anemi 29</w:t>
      </w:r>
      <w:r w:rsidR="00B555EC" w:rsidRPr="0047511F">
        <w:rPr>
          <w:sz w:val="22"/>
          <w:szCs w:val="22"/>
        </w:rPr>
        <w:t> </w:t>
      </w:r>
      <w:r w:rsidRPr="0047511F">
        <w:rPr>
          <w:sz w:val="22"/>
          <w:szCs w:val="22"/>
        </w:rPr>
        <w:t>%, 22</w:t>
      </w:r>
      <w:r w:rsidR="00B555EC" w:rsidRPr="0047511F">
        <w:rPr>
          <w:sz w:val="22"/>
          <w:szCs w:val="22"/>
        </w:rPr>
        <w:t> </w:t>
      </w:r>
      <w:r w:rsidRPr="0047511F">
        <w:rPr>
          <w:sz w:val="22"/>
          <w:szCs w:val="22"/>
        </w:rPr>
        <w:t>% respektive</w:t>
      </w:r>
      <w:r w:rsidRPr="0047511F">
        <w:rPr>
          <w:spacing w:val="-5"/>
          <w:sz w:val="22"/>
          <w:szCs w:val="22"/>
        </w:rPr>
        <w:t xml:space="preserve"> </w:t>
      </w:r>
      <w:r w:rsidRPr="0047511F">
        <w:rPr>
          <w:sz w:val="22"/>
          <w:szCs w:val="22"/>
        </w:rPr>
        <w:t>13</w:t>
      </w:r>
      <w:r w:rsidR="00B555EC" w:rsidRPr="0047511F">
        <w:rPr>
          <w:sz w:val="22"/>
          <w:szCs w:val="22"/>
        </w:rPr>
        <w:t> </w:t>
      </w:r>
      <w:r w:rsidRPr="0047511F">
        <w:rPr>
          <w:sz w:val="22"/>
          <w:szCs w:val="22"/>
        </w:rPr>
        <w:t>%.</w:t>
      </w:r>
    </w:p>
    <w:p w14:paraId="69047391" w14:textId="77777777" w:rsidR="00D3609F" w:rsidRPr="0047511F" w:rsidRDefault="00D3609F" w:rsidP="0069025B">
      <w:pPr>
        <w:pStyle w:val="BodyText"/>
        <w:rPr>
          <w:sz w:val="22"/>
          <w:szCs w:val="22"/>
        </w:rPr>
      </w:pPr>
    </w:p>
    <w:p w14:paraId="26D93CEA" w14:textId="5B910EC6" w:rsidR="00D3609F" w:rsidRPr="0047511F" w:rsidRDefault="00A953D3" w:rsidP="0069025B">
      <w:pPr>
        <w:pStyle w:val="BodyText"/>
        <w:rPr>
          <w:sz w:val="22"/>
          <w:szCs w:val="22"/>
        </w:rPr>
      </w:pPr>
      <w:r w:rsidRPr="0047511F">
        <w:rPr>
          <w:sz w:val="22"/>
          <w:szCs w:val="22"/>
        </w:rPr>
        <w:t>Generellt</w:t>
      </w:r>
      <w:r w:rsidRPr="0047511F">
        <w:rPr>
          <w:spacing w:val="-15"/>
          <w:sz w:val="22"/>
          <w:szCs w:val="22"/>
        </w:rPr>
        <w:t xml:space="preserve"> </w:t>
      </w:r>
      <w:r w:rsidRPr="0047511F">
        <w:rPr>
          <w:sz w:val="22"/>
          <w:szCs w:val="22"/>
        </w:rPr>
        <w:t>återhämtade</w:t>
      </w:r>
      <w:r w:rsidRPr="0047511F">
        <w:rPr>
          <w:spacing w:val="-15"/>
          <w:sz w:val="22"/>
          <w:szCs w:val="22"/>
        </w:rPr>
        <w:t xml:space="preserve"> </w:t>
      </w:r>
      <w:r w:rsidRPr="0047511F">
        <w:rPr>
          <w:sz w:val="22"/>
          <w:szCs w:val="22"/>
        </w:rPr>
        <w:t>sig</w:t>
      </w:r>
      <w:r w:rsidRPr="0047511F">
        <w:rPr>
          <w:spacing w:val="-14"/>
          <w:sz w:val="22"/>
          <w:szCs w:val="22"/>
        </w:rPr>
        <w:t xml:space="preserve"> </w:t>
      </w:r>
      <w:r w:rsidR="001B0BC4" w:rsidRPr="0047511F">
        <w:rPr>
          <w:sz w:val="22"/>
          <w:szCs w:val="22"/>
        </w:rPr>
        <w:t>d</w:t>
      </w:r>
      <w:r w:rsidR="00D60FDB" w:rsidRPr="0047511F">
        <w:rPr>
          <w:sz w:val="22"/>
          <w:szCs w:val="22"/>
        </w:rPr>
        <w:t>asatinib</w:t>
      </w:r>
      <w:r w:rsidR="00266CF2" w:rsidRPr="0047511F">
        <w:rPr>
          <w:sz w:val="22"/>
          <w:szCs w:val="22"/>
        </w:rPr>
        <w:noBreakHyphen/>
      </w:r>
      <w:r w:rsidRPr="0047511F">
        <w:rPr>
          <w:sz w:val="22"/>
          <w:szCs w:val="22"/>
        </w:rPr>
        <w:t>behandlade</w:t>
      </w:r>
      <w:r w:rsidRPr="0047511F">
        <w:rPr>
          <w:spacing w:val="-12"/>
          <w:sz w:val="22"/>
          <w:szCs w:val="22"/>
        </w:rPr>
        <w:t xml:space="preserve"> </w:t>
      </w:r>
      <w:r w:rsidRPr="0047511F">
        <w:rPr>
          <w:sz w:val="22"/>
          <w:szCs w:val="22"/>
        </w:rPr>
        <w:t>patienter</w:t>
      </w:r>
      <w:r w:rsidRPr="0047511F">
        <w:rPr>
          <w:spacing w:val="-13"/>
          <w:sz w:val="22"/>
          <w:szCs w:val="22"/>
        </w:rPr>
        <w:t xml:space="preserve"> </w:t>
      </w:r>
      <w:r w:rsidRPr="0047511F">
        <w:rPr>
          <w:sz w:val="22"/>
          <w:szCs w:val="22"/>
        </w:rPr>
        <w:t>med</w:t>
      </w:r>
      <w:r w:rsidRPr="0047511F">
        <w:rPr>
          <w:spacing w:val="-15"/>
          <w:sz w:val="22"/>
          <w:szCs w:val="22"/>
        </w:rPr>
        <w:t xml:space="preserve"> </w:t>
      </w:r>
      <w:r w:rsidRPr="0047511F">
        <w:rPr>
          <w:sz w:val="22"/>
          <w:szCs w:val="22"/>
        </w:rPr>
        <w:t>nydiagnostiserad</w:t>
      </w:r>
      <w:r w:rsidRPr="0047511F">
        <w:rPr>
          <w:spacing w:val="-15"/>
          <w:sz w:val="22"/>
          <w:szCs w:val="22"/>
        </w:rPr>
        <w:t xml:space="preserve"> </w:t>
      </w:r>
      <w:r w:rsidRPr="0047511F">
        <w:rPr>
          <w:sz w:val="22"/>
          <w:szCs w:val="22"/>
        </w:rPr>
        <w:t>KML</w:t>
      </w:r>
      <w:r w:rsidRPr="0047511F">
        <w:rPr>
          <w:spacing w:val="-13"/>
          <w:sz w:val="22"/>
          <w:szCs w:val="22"/>
        </w:rPr>
        <w:t xml:space="preserve"> </w:t>
      </w:r>
      <w:r w:rsidRPr="0047511F">
        <w:rPr>
          <w:sz w:val="22"/>
          <w:szCs w:val="22"/>
        </w:rPr>
        <w:t>i</w:t>
      </w:r>
      <w:r w:rsidRPr="0047511F">
        <w:rPr>
          <w:spacing w:val="-15"/>
          <w:sz w:val="22"/>
          <w:szCs w:val="22"/>
        </w:rPr>
        <w:t xml:space="preserve"> </w:t>
      </w:r>
      <w:r w:rsidRPr="0047511F">
        <w:rPr>
          <w:sz w:val="22"/>
          <w:szCs w:val="22"/>
        </w:rPr>
        <w:t>kronisk</w:t>
      </w:r>
      <w:r w:rsidRPr="0047511F">
        <w:rPr>
          <w:spacing w:val="-14"/>
          <w:sz w:val="22"/>
          <w:szCs w:val="22"/>
        </w:rPr>
        <w:t xml:space="preserve"> </w:t>
      </w:r>
      <w:r w:rsidRPr="0047511F">
        <w:rPr>
          <w:sz w:val="22"/>
          <w:szCs w:val="22"/>
        </w:rPr>
        <w:t>fas från myelosuppression av grad</w:t>
      </w:r>
      <w:r w:rsidR="00B555EC" w:rsidRPr="0047511F">
        <w:rPr>
          <w:sz w:val="22"/>
          <w:szCs w:val="22"/>
        </w:rPr>
        <w:t> </w:t>
      </w:r>
      <w:r w:rsidRPr="0047511F">
        <w:rPr>
          <w:sz w:val="22"/>
          <w:szCs w:val="22"/>
        </w:rPr>
        <w:t>3 eller 4 efter kortare dosavbrott och/eller dosminskning; 1,6</w:t>
      </w:r>
      <w:r w:rsidR="00B555EC" w:rsidRPr="0047511F">
        <w:rPr>
          <w:sz w:val="22"/>
          <w:szCs w:val="22"/>
        </w:rPr>
        <w:t> </w:t>
      </w:r>
      <w:r w:rsidRPr="0047511F">
        <w:rPr>
          <w:sz w:val="22"/>
          <w:szCs w:val="22"/>
        </w:rPr>
        <w:t>% av patienterna</w:t>
      </w:r>
      <w:r w:rsidRPr="0047511F">
        <w:rPr>
          <w:spacing w:val="-7"/>
          <w:sz w:val="22"/>
          <w:szCs w:val="22"/>
        </w:rPr>
        <w:t xml:space="preserve"> </w:t>
      </w:r>
      <w:r w:rsidRPr="0047511F">
        <w:rPr>
          <w:sz w:val="22"/>
          <w:szCs w:val="22"/>
        </w:rPr>
        <w:t>avbröt</w:t>
      </w:r>
      <w:r w:rsidRPr="0047511F">
        <w:rPr>
          <w:spacing w:val="-7"/>
          <w:sz w:val="22"/>
          <w:szCs w:val="22"/>
        </w:rPr>
        <w:t xml:space="preserve"> </w:t>
      </w:r>
      <w:r w:rsidRPr="0047511F">
        <w:rPr>
          <w:sz w:val="22"/>
          <w:szCs w:val="22"/>
        </w:rPr>
        <w:t>behandlingen</w:t>
      </w:r>
      <w:r w:rsidRPr="0047511F">
        <w:rPr>
          <w:spacing w:val="-7"/>
          <w:sz w:val="22"/>
          <w:szCs w:val="22"/>
        </w:rPr>
        <w:t xml:space="preserve"> </w:t>
      </w:r>
      <w:r w:rsidRPr="0047511F">
        <w:rPr>
          <w:sz w:val="22"/>
          <w:szCs w:val="22"/>
        </w:rPr>
        <w:t>permanent</w:t>
      </w:r>
      <w:r w:rsidRPr="0047511F">
        <w:rPr>
          <w:spacing w:val="-7"/>
          <w:sz w:val="22"/>
          <w:szCs w:val="22"/>
        </w:rPr>
        <w:t xml:space="preserve"> </w:t>
      </w:r>
      <w:r w:rsidRPr="0047511F">
        <w:rPr>
          <w:sz w:val="22"/>
          <w:szCs w:val="22"/>
        </w:rPr>
        <w:t>efter</w:t>
      </w:r>
      <w:r w:rsidRPr="0047511F">
        <w:rPr>
          <w:spacing w:val="-4"/>
          <w:sz w:val="22"/>
          <w:szCs w:val="22"/>
        </w:rPr>
        <w:t xml:space="preserve"> </w:t>
      </w:r>
      <w:r w:rsidRPr="0047511F">
        <w:rPr>
          <w:sz w:val="22"/>
          <w:szCs w:val="22"/>
        </w:rPr>
        <w:t>minst</w:t>
      </w:r>
      <w:r w:rsidRPr="0047511F">
        <w:rPr>
          <w:spacing w:val="-7"/>
          <w:sz w:val="22"/>
          <w:szCs w:val="22"/>
        </w:rPr>
        <w:t xml:space="preserve"> </w:t>
      </w:r>
      <w:r w:rsidRPr="0047511F">
        <w:rPr>
          <w:sz w:val="22"/>
          <w:szCs w:val="22"/>
        </w:rPr>
        <w:t>12</w:t>
      </w:r>
      <w:r w:rsidR="00B555EC" w:rsidRPr="0047511F">
        <w:rPr>
          <w:sz w:val="22"/>
          <w:szCs w:val="22"/>
        </w:rPr>
        <w:t> </w:t>
      </w:r>
      <w:r w:rsidRPr="0047511F">
        <w:rPr>
          <w:sz w:val="22"/>
          <w:szCs w:val="22"/>
        </w:rPr>
        <w:t>månaders</w:t>
      </w:r>
      <w:r w:rsidRPr="0047511F">
        <w:rPr>
          <w:spacing w:val="-8"/>
          <w:sz w:val="22"/>
          <w:szCs w:val="22"/>
        </w:rPr>
        <w:t xml:space="preserve"> </w:t>
      </w:r>
      <w:r w:rsidRPr="0047511F">
        <w:rPr>
          <w:sz w:val="22"/>
          <w:szCs w:val="22"/>
        </w:rPr>
        <w:t>uppföljning.</w:t>
      </w:r>
      <w:r w:rsidRPr="0047511F">
        <w:rPr>
          <w:spacing w:val="-6"/>
          <w:sz w:val="22"/>
          <w:szCs w:val="22"/>
        </w:rPr>
        <w:t xml:space="preserve"> </w:t>
      </w:r>
      <w:r w:rsidRPr="0047511F">
        <w:rPr>
          <w:sz w:val="22"/>
          <w:szCs w:val="22"/>
        </w:rPr>
        <w:t>Efter</w:t>
      </w:r>
      <w:r w:rsidRPr="0047511F">
        <w:rPr>
          <w:spacing w:val="-6"/>
          <w:sz w:val="22"/>
          <w:szCs w:val="22"/>
        </w:rPr>
        <w:t xml:space="preserve"> </w:t>
      </w:r>
      <w:r w:rsidRPr="0047511F">
        <w:rPr>
          <w:sz w:val="22"/>
          <w:szCs w:val="22"/>
        </w:rPr>
        <w:t>minst</w:t>
      </w:r>
      <w:r w:rsidR="006D158A" w:rsidRPr="0047511F">
        <w:rPr>
          <w:sz w:val="22"/>
          <w:szCs w:val="22"/>
        </w:rPr>
        <w:t xml:space="preserve"> </w:t>
      </w:r>
      <w:r w:rsidRPr="0047511F">
        <w:rPr>
          <w:sz w:val="22"/>
          <w:szCs w:val="22"/>
        </w:rPr>
        <w:t>60</w:t>
      </w:r>
      <w:r w:rsidR="00B555EC" w:rsidRPr="0047511F">
        <w:rPr>
          <w:sz w:val="22"/>
          <w:szCs w:val="22"/>
        </w:rPr>
        <w:t> </w:t>
      </w:r>
      <w:r w:rsidRPr="0047511F">
        <w:rPr>
          <w:sz w:val="22"/>
          <w:szCs w:val="22"/>
        </w:rPr>
        <w:t>månaders</w:t>
      </w:r>
      <w:r w:rsidRPr="0047511F">
        <w:rPr>
          <w:spacing w:val="-14"/>
          <w:sz w:val="22"/>
          <w:szCs w:val="22"/>
        </w:rPr>
        <w:t xml:space="preserve"> </w:t>
      </w:r>
      <w:r w:rsidRPr="0047511F">
        <w:rPr>
          <w:sz w:val="22"/>
          <w:szCs w:val="22"/>
        </w:rPr>
        <w:t>uppföljning</w:t>
      </w:r>
      <w:r w:rsidRPr="0047511F">
        <w:rPr>
          <w:spacing w:val="-13"/>
          <w:sz w:val="22"/>
          <w:szCs w:val="22"/>
        </w:rPr>
        <w:t xml:space="preserve"> </w:t>
      </w:r>
      <w:r w:rsidRPr="0047511F">
        <w:rPr>
          <w:sz w:val="22"/>
          <w:szCs w:val="22"/>
        </w:rPr>
        <w:t>var</w:t>
      </w:r>
      <w:r w:rsidRPr="0047511F">
        <w:rPr>
          <w:spacing w:val="-14"/>
          <w:sz w:val="22"/>
          <w:szCs w:val="22"/>
        </w:rPr>
        <w:t xml:space="preserve"> </w:t>
      </w:r>
      <w:r w:rsidRPr="0047511F">
        <w:rPr>
          <w:sz w:val="22"/>
          <w:szCs w:val="22"/>
        </w:rPr>
        <w:t>den</w:t>
      </w:r>
      <w:r w:rsidRPr="0047511F">
        <w:rPr>
          <w:spacing w:val="-14"/>
          <w:sz w:val="22"/>
          <w:szCs w:val="22"/>
        </w:rPr>
        <w:t xml:space="preserve"> </w:t>
      </w:r>
      <w:r w:rsidRPr="0047511F">
        <w:rPr>
          <w:sz w:val="22"/>
          <w:szCs w:val="22"/>
        </w:rPr>
        <w:t>kumulativa</w:t>
      </w:r>
      <w:r w:rsidRPr="0047511F">
        <w:rPr>
          <w:spacing w:val="-13"/>
          <w:sz w:val="22"/>
          <w:szCs w:val="22"/>
        </w:rPr>
        <w:t xml:space="preserve"> </w:t>
      </w:r>
      <w:r w:rsidRPr="0047511F">
        <w:rPr>
          <w:sz w:val="22"/>
          <w:szCs w:val="22"/>
        </w:rPr>
        <w:t>frekvensen</w:t>
      </w:r>
      <w:r w:rsidRPr="0047511F">
        <w:rPr>
          <w:spacing w:val="-13"/>
          <w:sz w:val="22"/>
          <w:szCs w:val="22"/>
        </w:rPr>
        <w:t xml:space="preserve"> </w:t>
      </w:r>
      <w:r w:rsidRPr="0047511F">
        <w:rPr>
          <w:sz w:val="22"/>
          <w:szCs w:val="22"/>
        </w:rPr>
        <w:t>av</w:t>
      </w:r>
      <w:r w:rsidRPr="0047511F">
        <w:rPr>
          <w:spacing w:val="-14"/>
          <w:sz w:val="22"/>
          <w:szCs w:val="22"/>
        </w:rPr>
        <w:t xml:space="preserve"> </w:t>
      </w:r>
      <w:r w:rsidRPr="0047511F">
        <w:rPr>
          <w:sz w:val="22"/>
          <w:szCs w:val="22"/>
        </w:rPr>
        <w:t>permanent</w:t>
      </w:r>
      <w:r w:rsidRPr="0047511F">
        <w:rPr>
          <w:spacing w:val="-14"/>
          <w:sz w:val="22"/>
          <w:szCs w:val="22"/>
        </w:rPr>
        <w:t xml:space="preserve"> </w:t>
      </w:r>
      <w:r w:rsidRPr="0047511F">
        <w:rPr>
          <w:sz w:val="22"/>
          <w:szCs w:val="22"/>
        </w:rPr>
        <w:t>behandlingsavbrott,</w:t>
      </w:r>
      <w:r w:rsidRPr="0047511F">
        <w:rPr>
          <w:spacing w:val="-14"/>
          <w:sz w:val="22"/>
          <w:szCs w:val="22"/>
        </w:rPr>
        <w:t xml:space="preserve"> </w:t>
      </w:r>
      <w:r w:rsidRPr="0047511F">
        <w:rPr>
          <w:sz w:val="22"/>
          <w:szCs w:val="22"/>
        </w:rPr>
        <w:t>på</w:t>
      </w:r>
      <w:r w:rsidRPr="0047511F">
        <w:rPr>
          <w:spacing w:val="-14"/>
          <w:sz w:val="22"/>
          <w:szCs w:val="22"/>
        </w:rPr>
        <w:t xml:space="preserve"> </w:t>
      </w:r>
      <w:r w:rsidRPr="0047511F">
        <w:rPr>
          <w:sz w:val="22"/>
          <w:szCs w:val="22"/>
        </w:rPr>
        <w:t>grund av myelosuppression av grad</w:t>
      </w:r>
      <w:r w:rsidR="00B555EC" w:rsidRPr="0047511F">
        <w:rPr>
          <w:sz w:val="22"/>
          <w:szCs w:val="22"/>
        </w:rPr>
        <w:t> </w:t>
      </w:r>
      <w:r w:rsidRPr="0047511F">
        <w:rPr>
          <w:sz w:val="22"/>
          <w:szCs w:val="22"/>
        </w:rPr>
        <w:t>3 eller 4,</w:t>
      </w:r>
      <w:r w:rsidRPr="0047511F">
        <w:rPr>
          <w:spacing w:val="-13"/>
          <w:sz w:val="22"/>
          <w:szCs w:val="22"/>
        </w:rPr>
        <w:t xml:space="preserve"> </w:t>
      </w:r>
      <w:r w:rsidRPr="0047511F">
        <w:rPr>
          <w:sz w:val="22"/>
          <w:szCs w:val="22"/>
        </w:rPr>
        <w:t>2,3</w:t>
      </w:r>
      <w:r w:rsidR="00B555EC" w:rsidRPr="0047511F">
        <w:rPr>
          <w:sz w:val="22"/>
          <w:szCs w:val="22"/>
        </w:rPr>
        <w:t> </w:t>
      </w:r>
      <w:r w:rsidRPr="0047511F">
        <w:rPr>
          <w:sz w:val="22"/>
          <w:szCs w:val="22"/>
        </w:rPr>
        <w:t>%.</w:t>
      </w:r>
    </w:p>
    <w:p w14:paraId="7702AA8E" w14:textId="77777777" w:rsidR="00D3609F" w:rsidRPr="0047511F" w:rsidRDefault="00D3609F" w:rsidP="0069025B">
      <w:pPr>
        <w:pStyle w:val="BodyText"/>
        <w:rPr>
          <w:sz w:val="22"/>
          <w:szCs w:val="22"/>
        </w:rPr>
      </w:pPr>
    </w:p>
    <w:p w14:paraId="3C5609B7" w14:textId="2653303C" w:rsidR="00D3609F" w:rsidRPr="0047511F" w:rsidRDefault="00A953D3" w:rsidP="0069025B">
      <w:pPr>
        <w:pStyle w:val="BodyText"/>
        <w:ind w:hanging="1"/>
        <w:rPr>
          <w:sz w:val="22"/>
          <w:szCs w:val="22"/>
        </w:rPr>
      </w:pPr>
      <w:r w:rsidRPr="0047511F">
        <w:rPr>
          <w:sz w:val="22"/>
          <w:szCs w:val="22"/>
        </w:rPr>
        <w:t>Hos patienter med KML med resistens eller intolerans mot tidigare imatinib-behandling var förekomsten</w:t>
      </w:r>
      <w:r w:rsidRPr="0047511F">
        <w:rPr>
          <w:spacing w:val="-17"/>
          <w:sz w:val="22"/>
          <w:szCs w:val="22"/>
        </w:rPr>
        <w:t xml:space="preserve"> </w:t>
      </w:r>
      <w:r w:rsidRPr="0047511F">
        <w:rPr>
          <w:sz w:val="22"/>
          <w:szCs w:val="22"/>
        </w:rPr>
        <w:t>av</w:t>
      </w:r>
      <w:r w:rsidRPr="0047511F">
        <w:rPr>
          <w:spacing w:val="-17"/>
          <w:sz w:val="22"/>
          <w:szCs w:val="22"/>
        </w:rPr>
        <w:t xml:space="preserve"> </w:t>
      </w:r>
      <w:r w:rsidRPr="0047511F">
        <w:rPr>
          <w:sz w:val="22"/>
          <w:szCs w:val="22"/>
        </w:rPr>
        <w:t>cytopeni</w:t>
      </w:r>
      <w:r w:rsidRPr="0047511F">
        <w:rPr>
          <w:spacing w:val="-17"/>
          <w:sz w:val="22"/>
          <w:szCs w:val="22"/>
        </w:rPr>
        <w:t xml:space="preserve"> </w:t>
      </w:r>
      <w:r w:rsidRPr="0047511F">
        <w:rPr>
          <w:sz w:val="22"/>
          <w:szCs w:val="22"/>
        </w:rPr>
        <w:t>(trombocytopeni,</w:t>
      </w:r>
      <w:r w:rsidRPr="0047511F">
        <w:rPr>
          <w:spacing w:val="-16"/>
          <w:sz w:val="22"/>
          <w:szCs w:val="22"/>
        </w:rPr>
        <w:t xml:space="preserve"> </w:t>
      </w:r>
      <w:r w:rsidRPr="0047511F">
        <w:rPr>
          <w:sz w:val="22"/>
          <w:szCs w:val="22"/>
        </w:rPr>
        <w:t>neutropeni</w:t>
      </w:r>
      <w:r w:rsidRPr="0047511F">
        <w:rPr>
          <w:spacing w:val="-17"/>
          <w:sz w:val="22"/>
          <w:szCs w:val="22"/>
        </w:rPr>
        <w:t xml:space="preserve"> </w:t>
      </w:r>
      <w:r w:rsidRPr="0047511F">
        <w:rPr>
          <w:sz w:val="22"/>
          <w:szCs w:val="22"/>
        </w:rPr>
        <w:t>och</w:t>
      </w:r>
      <w:r w:rsidRPr="0047511F">
        <w:rPr>
          <w:spacing w:val="-17"/>
          <w:sz w:val="22"/>
          <w:szCs w:val="22"/>
        </w:rPr>
        <w:t xml:space="preserve"> </w:t>
      </w:r>
      <w:r w:rsidRPr="0047511F">
        <w:rPr>
          <w:sz w:val="22"/>
          <w:szCs w:val="22"/>
        </w:rPr>
        <w:t>anemi)</w:t>
      </w:r>
      <w:r w:rsidRPr="0047511F">
        <w:rPr>
          <w:spacing w:val="-17"/>
          <w:sz w:val="22"/>
          <w:szCs w:val="22"/>
        </w:rPr>
        <w:t xml:space="preserve"> </w:t>
      </w:r>
      <w:r w:rsidRPr="0047511F">
        <w:rPr>
          <w:sz w:val="22"/>
          <w:szCs w:val="22"/>
        </w:rPr>
        <w:t>konsekvent.</w:t>
      </w:r>
      <w:r w:rsidRPr="0047511F">
        <w:rPr>
          <w:spacing w:val="-16"/>
          <w:sz w:val="22"/>
          <w:szCs w:val="22"/>
        </w:rPr>
        <w:t xml:space="preserve"> </w:t>
      </w:r>
      <w:r w:rsidRPr="0047511F">
        <w:rPr>
          <w:sz w:val="22"/>
          <w:szCs w:val="22"/>
        </w:rPr>
        <w:t>Förekomsten</w:t>
      </w:r>
      <w:r w:rsidRPr="0047511F">
        <w:rPr>
          <w:spacing w:val="-17"/>
          <w:sz w:val="22"/>
          <w:szCs w:val="22"/>
        </w:rPr>
        <w:t xml:space="preserve"> </w:t>
      </w:r>
      <w:r w:rsidRPr="0047511F">
        <w:rPr>
          <w:sz w:val="22"/>
          <w:szCs w:val="22"/>
        </w:rPr>
        <w:t>av cytopeni</w:t>
      </w:r>
      <w:r w:rsidRPr="0047511F">
        <w:rPr>
          <w:spacing w:val="-13"/>
          <w:sz w:val="22"/>
          <w:szCs w:val="22"/>
        </w:rPr>
        <w:t xml:space="preserve"> </w:t>
      </w:r>
      <w:r w:rsidRPr="0047511F">
        <w:rPr>
          <w:sz w:val="22"/>
          <w:szCs w:val="22"/>
        </w:rPr>
        <w:t>var</w:t>
      </w:r>
      <w:r w:rsidRPr="0047511F">
        <w:rPr>
          <w:spacing w:val="-13"/>
          <w:sz w:val="22"/>
          <w:szCs w:val="22"/>
        </w:rPr>
        <w:t xml:space="preserve"> </w:t>
      </w:r>
      <w:r w:rsidRPr="0047511F">
        <w:rPr>
          <w:sz w:val="22"/>
          <w:szCs w:val="22"/>
        </w:rPr>
        <w:t>emellertid</w:t>
      </w:r>
      <w:r w:rsidRPr="0047511F">
        <w:rPr>
          <w:spacing w:val="-14"/>
          <w:sz w:val="22"/>
          <w:szCs w:val="22"/>
        </w:rPr>
        <w:t xml:space="preserve"> </w:t>
      </w:r>
      <w:r w:rsidRPr="0047511F">
        <w:rPr>
          <w:sz w:val="22"/>
          <w:szCs w:val="22"/>
        </w:rPr>
        <w:t>även</w:t>
      </w:r>
      <w:r w:rsidRPr="0047511F">
        <w:rPr>
          <w:spacing w:val="-14"/>
          <w:sz w:val="22"/>
          <w:szCs w:val="22"/>
        </w:rPr>
        <w:t xml:space="preserve"> </w:t>
      </w:r>
      <w:r w:rsidRPr="0047511F">
        <w:rPr>
          <w:sz w:val="22"/>
          <w:szCs w:val="22"/>
        </w:rPr>
        <w:t>tydligt</w:t>
      </w:r>
      <w:r w:rsidRPr="0047511F">
        <w:rPr>
          <w:spacing w:val="-13"/>
          <w:sz w:val="22"/>
          <w:szCs w:val="22"/>
        </w:rPr>
        <w:t xml:space="preserve"> </w:t>
      </w:r>
      <w:r w:rsidRPr="0047511F">
        <w:rPr>
          <w:sz w:val="22"/>
          <w:szCs w:val="22"/>
        </w:rPr>
        <w:t>beroende</w:t>
      </w:r>
      <w:r w:rsidRPr="0047511F">
        <w:rPr>
          <w:spacing w:val="-14"/>
          <w:sz w:val="22"/>
          <w:szCs w:val="22"/>
        </w:rPr>
        <w:t xml:space="preserve"> </w:t>
      </w:r>
      <w:r w:rsidRPr="0047511F">
        <w:rPr>
          <w:sz w:val="22"/>
          <w:szCs w:val="22"/>
        </w:rPr>
        <w:t>av</w:t>
      </w:r>
      <w:r w:rsidRPr="0047511F">
        <w:rPr>
          <w:spacing w:val="-13"/>
          <w:sz w:val="22"/>
          <w:szCs w:val="22"/>
        </w:rPr>
        <w:t xml:space="preserve"> </w:t>
      </w:r>
      <w:r w:rsidRPr="0047511F">
        <w:rPr>
          <w:sz w:val="22"/>
          <w:szCs w:val="22"/>
        </w:rPr>
        <w:t>sjukdomsfasen.</w:t>
      </w:r>
      <w:r w:rsidRPr="0047511F">
        <w:rPr>
          <w:spacing w:val="-15"/>
          <w:sz w:val="22"/>
          <w:szCs w:val="22"/>
        </w:rPr>
        <w:t xml:space="preserve"> </w:t>
      </w:r>
      <w:r w:rsidRPr="0047511F">
        <w:rPr>
          <w:sz w:val="22"/>
          <w:szCs w:val="22"/>
        </w:rPr>
        <w:t>Frekvensen</w:t>
      </w:r>
      <w:r w:rsidRPr="0047511F">
        <w:rPr>
          <w:spacing w:val="-14"/>
          <w:sz w:val="22"/>
          <w:szCs w:val="22"/>
        </w:rPr>
        <w:t xml:space="preserve"> </w:t>
      </w:r>
      <w:r w:rsidRPr="0047511F">
        <w:rPr>
          <w:sz w:val="22"/>
          <w:szCs w:val="22"/>
        </w:rPr>
        <w:t>av</w:t>
      </w:r>
      <w:r w:rsidRPr="0047511F">
        <w:rPr>
          <w:spacing w:val="-13"/>
          <w:sz w:val="22"/>
          <w:szCs w:val="22"/>
        </w:rPr>
        <w:t xml:space="preserve"> </w:t>
      </w:r>
      <w:r w:rsidRPr="0047511F">
        <w:rPr>
          <w:sz w:val="22"/>
          <w:szCs w:val="22"/>
        </w:rPr>
        <w:t>hematologiska avvikelser av grad</w:t>
      </w:r>
      <w:r w:rsidR="00B555EC" w:rsidRPr="0047511F">
        <w:rPr>
          <w:sz w:val="22"/>
          <w:szCs w:val="22"/>
        </w:rPr>
        <w:t> </w:t>
      </w:r>
      <w:r w:rsidRPr="0047511F">
        <w:rPr>
          <w:sz w:val="22"/>
          <w:szCs w:val="22"/>
        </w:rPr>
        <w:t>3 eller 4 presenteras i tabell</w:t>
      </w:r>
      <w:r w:rsidR="00B555EC" w:rsidRPr="0047511F">
        <w:rPr>
          <w:sz w:val="22"/>
          <w:szCs w:val="22"/>
        </w:rPr>
        <w:t> </w:t>
      </w:r>
      <w:r w:rsidRPr="0047511F">
        <w:rPr>
          <w:sz w:val="22"/>
          <w:szCs w:val="22"/>
        </w:rPr>
        <w:t>8.</w:t>
      </w:r>
    </w:p>
    <w:p w14:paraId="12D3323A" w14:textId="4A44BE3E" w:rsidR="0069025B" w:rsidRPr="0003592D" w:rsidRDefault="0069025B">
      <w:pPr>
        <w:rPr>
          <w:b/>
          <w:bCs/>
          <w:w w:val="105"/>
        </w:rPr>
      </w:pPr>
    </w:p>
    <w:p w14:paraId="0C11B454" w14:textId="575FC289" w:rsidR="00D3609F" w:rsidRPr="0003592D" w:rsidRDefault="00A953D3" w:rsidP="00D634F3">
      <w:pPr>
        <w:pStyle w:val="Heading1"/>
        <w:tabs>
          <w:tab w:val="left" w:pos="993"/>
        </w:tabs>
        <w:ind w:left="992" w:hanging="992"/>
        <w:rPr>
          <w:w w:val="105"/>
          <w:position w:val="8"/>
          <w:sz w:val="22"/>
          <w:szCs w:val="22"/>
        </w:rPr>
      </w:pPr>
      <w:r w:rsidRPr="0003592D">
        <w:rPr>
          <w:w w:val="105"/>
          <w:sz w:val="22"/>
          <w:szCs w:val="22"/>
        </w:rPr>
        <w:t>Tabell</w:t>
      </w:r>
      <w:r w:rsidRPr="0003592D">
        <w:rPr>
          <w:spacing w:val="-5"/>
          <w:w w:val="105"/>
          <w:sz w:val="22"/>
          <w:szCs w:val="22"/>
        </w:rPr>
        <w:t xml:space="preserve"> </w:t>
      </w:r>
      <w:r w:rsidRPr="0003592D">
        <w:rPr>
          <w:w w:val="105"/>
          <w:sz w:val="22"/>
          <w:szCs w:val="22"/>
        </w:rPr>
        <w:t>8:</w:t>
      </w:r>
      <w:r w:rsidRPr="0003592D">
        <w:rPr>
          <w:w w:val="105"/>
          <w:sz w:val="22"/>
          <w:szCs w:val="22"/>
        </w:rPr>
        <w:tab/>
      </w:r>
      <w:r w:rsidRPr="00266CF2">
        <w:rPr>
          <w:rFonts w:ascii="Times New Roman Bold" w:hAnsi="Times New Roman Bold"/>
          <w:w w:val="105"/>
          <w:sz w:val="22"/>
          <w:szCs w:val="22"/>
        </w:rPr>
        <w:t>Hematologiska</w:t>
      </w:r>
      <w:r w:rsidRPr="00266CF2">
        <w:rPr>
          <w:rFonts w:ascii="Times New Roman Bold" w:hAnsi="Times New Roman Bold"/>
          <w:spacing w:val="-14"/>
          <w:w w:val="105"/>
          <w:sz w:val="22"/>
          <w:szCs w:val="22"/>
        </w:rPr>
        <w:t xml:space="preserve"> </w:t>
      </w:r>
      <w:r w:rsidRPr="00266CF2">
        <w:rPr>
          <w:rFonts w:ascii="Times New Roman Bold" w:hAnsi="Times New Roman Bold"/>
          <w:w w:val="105"/>
          <w:sz w:val="22"/>
          <w:szCs w:val="22"/>
        </w:rPr>
        <w:t>laboratorieavvikelser</w:t>
      </w:r>
      <w:r w:rsidRPr="00266CF2">
        <w:rPr>
          <w:rFonts w:ascii="Times New Roman Bold" w:hAnsi="Times New Roman Bold"/>
          <w:spacing w:val="-14"/>
          <w:w w:val="105"/>
          <w:sz w:val="22"/>
          <w:szCs w:val="22"/>
        </w:rPr>
        <w:t xml:space="preserve"> </w:t>
      </w:r>
      <w:r w:rsidRPr="00266CF2">
        <w:rPr>
          <w:rFonts w:ascii="Times New Roman Bold" w:hAnsi="Times New Roman Bold"/>
          <w:w w:val="105"/>
          <w:sz w:val="22"/>
          <w:szCs w:val="22"/>
        </w:rPr>
        <w:t>av</w:t>
      </w:r>
      <w:r w:rsidRPr="00266CF2">
        <w:rPr>
          <w:rFonts w:ascii="Times New Roman Bold" w:hAnsi="Times New Roman Bold"/>
          <w:spacing w:val="-14"/>
          <w:w w:val="105"/>
          <w:sz w:val="22"/>
          <w:szCs w:val="22"/>
        </w:rPr>
        <w:t xml:space="preserve"> </w:t>
      </w:r>
      <w:r w:rsidRPr="00266CF2">
        <w:rPr>
          <w:rFonts w:ascii="Times New Roman Bold" w:hAnsi="Times New Roman Bold"/>
          <w:w w:val="105"/>
          <w:sz w:val="22"/>
          <w:szCs w:val="22"/>
        </w:rPr>
        <w:t>CTC-grad</w:t>
      </w:r>
      <w:r w:rsidR="00B555EC" w:rsidRPr="00266CF2">
        <w:rPr>
          <w:rFonts w:ascii="Times New Roman Bold" w:hAnsi="Times New Roman Bold"/>
          <w:w w:val="105"/>
          <w:sz w:val="22"/>
          <w:szCs w:val="22"/>
        </w:rPr>
        <w:t> </w:t>
      </w:r>
      <w:r w:rsidRPr="00266CF2">
        <w:rPr>
          <w:rFonts w:ascii="Times New Roman Bold" w:hAnsi="Times New Roman Bold"/>
          <w:w w:val="105"/>
          <w:sz w:val="22"/>
          <w:szCs w:val="22"/>
        </w:rPr>
        <w:t>3/4</w:t>
      </w:r>
      <w:r w:rsidRPr="00266CF2">
        <w:rPr>
          <w:rFonts w:ascii="Times New Roman Bold" w:hAnsi="Times New Roman Bold"/>
          <w:spacing w:val="-14"/>
          <w:w w:val="105"/>
          <w:sz w:val="22"/>
          <w:szCs w:val="22"/>
        </w:rPr>
        <w:t xml:space="preserve"> </w:t>
      </w:r>
      <w:r w:rsidRPr="00266CF2">
        <w:rPr>
          <w:rFonts w:ascii="Times New Roman Bold" w:hAnsi="Times New Roman Bold"/>
          <w:w w:val="105"/>
          <w:sz w:val="22"/>
          <w:szCs w:val="22"/>
        </w:rPr>
        <w:t>i</w:t>
      </w:r>
      <w:r w:rsidRPr="00266CF2">
        <w:rPr>
          <w:rFonts w:ascii="Times New Roman Bold" w:hAnsi="Times New Roman Bold"/>
          <w:spacing w:val="-15"/>
          <w:w w:val="105"/>
          <w:sz w:val="22"/>
          <w:szCs w:val="22"/>
        </w:rPr>
        <w:t xml:space="preserve"> </w:t>
      </w:r>
      <w:r w:rsidRPr="00266CF2">
        <w:rPr>
          <w:rFonts w:ascii="Times New Roman Bold" w:hAnsi="Times New Roman Bold"/>
          <w:w w:val="105"/>
          <w:sz w:val="22"/>
          <w:szCs w:val="22"/>
        </w:rPr>
        <w:t>kliniska</w:t>
      </w:r>
      <w:r w:rsidRPr="00266CF2">
        <w:rPr>
          <w:rFonts w:ascii="Times New Roman Bold" w:hAnsi="Times New Roman Bold"/>
          <w:spacing w:val="-15"/>
          <w:w w:val="105"/>
          <w:sz w:val="22"/>
          <w:szCs w:val="22"/>
        </w:rPr>
        <w:t xml:space="preserve"> </w:t>
      </w:r>
      <w:r w:rsidRPr="00266CF2">
        <w:rPr>
          <w:rFonts w:ascii="Times New Roman Bold" w:hAnsi="Times New Roman Bold"/>
          <w:w w:val="105"/>
          <w:sz w:val="22"/>
          <w:szCs w:val="22"/>
        </w:rPr>
        <w:t>studier</w:t>
      </w:r>
      <w:r w:rsidRPr="00266CF2">
        <w:rPr>
          <w:rFonts w:ascii="Times New Roman Bold" w:hAnsi="Times New Roman Bold"/>
          <w:spacing w:val="-13"/>
          <w:w w:val="105"/>
          <w:sz w:val="22"/>
          <w:szCs w:val="22"/>
        </w:rPr>
        <w:t xml:space="preserve"> </w:t>
      </w:r>
      <w:r w:rsidRPr="00266CF2">
        <w:rPr>
          <w:rFonts w:ascii="Times New Roman Bold" w:hAnsi="Times New Roman Bold"/>
          <w:w w:val="105"/>
          <w:sz w:val="22"/>
          <w:szCs w:val="22"/>
        </w:rPr>
        <w:t>på patienter</w:t>
      </w:r>
      <w:r w:rsidRPr="00266CF2">
        <w:rPr>
          <w:rFonts w:ascii="Times New Roman Bold" w:hAnsi="Times New Roman Bold"/>
          <w:spacing w:val="-12"/>
          <w:w w:val="105"/>
          <w:sz w:val="22"/>
          <w:szCs w:val="22"/>
        </w:rPr>
        <w:t xml:space="preserve"> </w:t>
      </w:r>
      <w:r w:rsidRPr="00266CF2">
        <w:rPr>
          <w:rFonts w:ascii="Times New Roman Bold" w:hAnsi="Times New Roman Bold"/>
          <w:w w:val="105"/>
          <w:sz w:val="22"/>
          <w:szCs w:val="22"/>
        </w:rPr>
        <w:t>med</w:t>
      </w:r>
      <w:r w:rsidRPr="00266CF2">
        <w:rPr>
          <w:rFonts w:ascii="Times New Roman Bold" w:hAnsi="Times New Roman Bold"/>
          <w:spacing w:val="-12"/>
          <w:w w:val="105"/>
          <w:sz w:val="22"/>
          <w:szCs w:val="22"/>
        </w:rPr>
        <w:t xml:space="preserve"> </w:t>
      </w:r>
      <w:r w:rsidRPr="00266CF2">
        <w:rPr>
          <w:rFonts w:ascii="Times New Roman Bold" w:hAnsi="Times New Roman Bold"/>
          <w:w w:val="105"/>
          <w:sz w:val="22"/>
          <w:szCs w:val="22"/>
        </w:rPr>
        <w:t>resistens</w:t>
      </w:r>
      <w:r w:rsidRPr="00266CF2">
        <w:rPr>
          <w:rFonts w:ascii="Times New Roman Bold" w:hAnsi="Times New Roman Bold"/>
          <w:spacing w:val="-12"/>
          <w:w w:val="105"/>
          <w:sz w:val="22"/>
          <w:szCs w:val="22"/>
        </w:rPr>
        <w:t xml:space="preserve"> </w:t>
      </w:r>
      <w:r w:rsidRPr="00266CF2">
        <w:rPr>
          <w:rFonts w:ascii="Times New Roman Bold" w:hAnsi="Times New Roman Bold"/>
          <w:w w:val="105"/>
          <w:sz w:val="22"/>
          <w:szCs w:val="22"/>
        </w:rPr>
        <w:t>eller</w:t>
      </w:r>
      <w:r w:rsidRPr="00266CF2">
        <w:rPr>
          <w:rFonts w:ascii="Times New Roman Bold" w:hAnsi="Times New Roman Bold"/>
          <w:spacing w:val="-11"/>
          <w:w w:val="105"/>
          <w:sz w:val="22"/>
          <w:szCs w:val="22"/>
        </w:rPr>
        <w:t xml:space="preserve"> </w:t>
      </w:r>
      <w:r w:rsidRPr="00266CF2">
        <w:rPr>
          <w:rFonts w:ascii="Times New Roman Bold" w:hAnsi="Times New Roman Bold"/>
          <w:w w:val="105"/>
          <w:sz w:val="22"/>
          <w:szCs w:val="22"/>
        </w:rPr>
        <w:t>intolerans</w:t>
      </w:r>
      <w:r w:rsidRPr="00266CF2">
        <w:rPr>
          <w:rFonts w:ascii="Times New Roman Bold" w:hAnsi="Times New Roman Bold"/>
          <w:spacing w:val="-13"/>
          <w:w w:val="105"/>
          <w:sz w:val="22"/>
          <w:szCs w:val="22"/>
        </w:rPr>
        <w:t xml:space="preserve"> </w:t>
      </w:r>
      <w:r w:rsidRPr="00266CF2">
        <w:rPr>
          <w:rFonts w:ascii="Times New Roman Bold" w:hAnsi="Times New Roman Bold"/>
          <w:w w:val="105"/>
          <w:sz w:val="22"/>
          <w:szCs w:val="22"/>
        </w:rPr>
        <w:t>mot</w:t>
      </w:r>
      <w:r w:rsidRPr="00266CF2">
        <w:rPr>
          <w:rFonts w:ascii="Times New Roman Bold" w:hAnsi="Times New Roman Bold"/>
          <w:spacing w:val="-11"/>
          <w:w w:val="105"/>
          <w:sz w:val="22"/>
          <w:szCs w:val="22"/>
        </w:rPr>
        <w:t xml:space="preserve"> </w:t>
      </w:r>
      <w:r w:rsidRPr="00266CF2">
        <w:rPr>
          <w:rFonts w:ascii="Times New Roman Bold" w:hAnsi="Times New Roman Bold"/>
          <w:w w:val="105"/>
          <w:sz w:val="22"/>
          <w:szCs w:val="22"/>
        </w:rPr>
        <w:t>tidigare</w:t>
      </w:r>
      <w:r w:rsidRPr="00266CF2">
        <w:rPr>
          <w:rFonts w:ascii="Times New Roman Bold" w:hAnsi="Times New Roman Bold"/>
          <w:spacing w:val="-12"/>
          <w:w w:val="105"/>
          <w:sz w:val="22"/>
          <w:szCs w:val="22"/>
        </w:rPr>
        <w:t xml:space="preserve"> </w:t>
      </w:r>
      <w:r w:rsidRPr="00266CF2">
        <w:rPr>
          <w:rFonts w:ascii="Times New Roman Bold" w:hAnsi="Times New Roman Bold"/>
          <w:w w:val="105"/>
          <w:sz w:val="22"/>
          <w:szCs w:val="22"/>
        </w:rPr>
        <w:t>imatinib-behandling</w:t>
      </w:r>
      <w:r w:rsidRPr="00266CF2">
        <w:rPr>
          <w:rFonts w:ascii="Times New Roman Bold" w:hAnsi="Times New Roman Bold"/>
          <w:w w:val="105"/>
          <w:sz w:val="22"/>
          <w:szCs w:val="22"/>
          <w:vertAlign w:val="superscript"/>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1731"/>
        <w:gridCol w:w="1807"/>
        <w:gridCol w:w="1728"/>
        <w:gridCol w:w="1750"/>
      </w:tblGrid>
      <w:tr w:rsidR="0069025B" w:rsidRPr="009A4CDC" w14:paraId="6A20115E" w14:textId="77777777" w:rsidTr="00D60FDB">
        <w:tc>
          <w:tcPr>
            <w:tcW w:w="2080" w:type="dxa"/>
            <w:tcBorders>
              <w:top w:val="single" w:sz="4" w:space="0" w:color="auto"/>
            </w:tcBorders>
          </w:tcPr>
          <w:p w14:paraId="369E0ECE" w14:textId="77777777" w:rsidR="0069025B" w:rsidRPr="009A4CDC" w:rsidRDefault="0069025B" w:rsidP="00D60FDB">
            <w:pPr>
              <w:pStyle w:val="Heading2"/>
              <w:ind w:left="0" w:right="48"/>
              <w:rPr>
                <w:sz w:val="22"/>
                <w:szCs w:val="22"/>
              </w:rPr>
            </w:pPr>
          </w:p>
        </w:tc>
        <w:tc>
          <w:tcPr>
            <w:tcW w:w="1884" w:type="dxa"/>
            <w:tcBorders>
              <w:top w:val="single" w:sz="4" w:space="0" w:color="auto"/>
            </w:tcBorders>
          </w:tcPr>
          <w:p w14:paraId="68AAD185" w14:textId="77777777" w:rsidR="0069025B" w:rsidRPr="009A4CDC" w:rsidRDefault="0069025B" w:rsidP="00D634F3">
            <w:pPr>
              <w:pStyle w:val="Heading2"/>
              <w:keepNext/>
              <w:ind w:left="0" w:right="45"/>
              <w:jc w:val="center"/>
              <w:rPr>
                <w:sz w:val="22"/>
                <w:szCs w:val="22"/>
              </w:rPr>
            </w:pPr>
          </w:p>
          <w:p w14:paraId="7C34CF9A" w14:textId="77777777" w:rsidR="0069025B" w:rsidRPr="009A4CDC" w:rsidRDefault="0069025B" w:rsidP="00D634F3">
            <w:pPr>
              <w:pStyle w:val="Heading2"/>
              <w:keepNext/>
              <w:ind w:left="0" w:right="45"/>
              <w:jc w:val="center"/>
              <w:rPr>
                <w:sz w:val="22"/>
                <w:szCs w:val="22"/>
              </w:rPr>
            </w:pPr>
          </w:p>
          <w:p w14:paraId="110D438E" w14:textId="071E4A75" w:rsidR="0069025B" w:rsidRPr="009A4CDC" w:rsidRDefault="0069025B" w:rsidP="00D634F3">
            <w:pPr>
              <w:pStyle w:val="Heading2"/>
              <w:keepNext/>
              <w:ind w:left="0" w:right="45"/>
              <w:jc w:val="center"/>
              <w:rPr>
                <w:sz w:val="22"/>
                <w:szCs w:val="22"/>
              </w:rPr>
            </w:pPr>
            <w:r w:rsidRPr="009A4CDC">
              <w:rPr>
                <w:w w:val="105"/>
                <w:sz w:val="22"/>
                <w:szCs w:val="22"/>
              </w:rPr>
              <w:t xml:space="preserve">Kronisk </w:t>
            </w:r>
            <w:r w:rsidRPr="009A4CDC">
              <w:rPr>
                <w:spacing w:val="-7"/>
                <w:w w:val="105"/>
                <w:sz w:val="22"/>
                <w:szCs w:val="22"/>
              </w:rPr>
              <w:t>fas</w:t>
            </w:r>
          </w:p>
        </w:tc>
        <w:tc>
          <w:tcPr>
            <w:tcW w:w="1889" w:type="dxa"/>
            <w:tcBorders>
              <w:top w:val="single" w:sz="4" w:space="0" w:color="auto"/>
            </w:tcBorders>
          </w:tcPr>
          <w:p w14:paraId="44E554C2" w14:textId="77777777" w:rsidR="0069025B" w:rsidRPr="009A4CDC" w:rsidRDefault="0069025B" w:rsidP="00D634F3">
            <w:pPr>
              <w:pStyle w:val="Heading2"/>
              <w:keepNext/>
              <w:ind w:left="0" w:right="45"/>
              <w:jc w:val="center"/>
              <w:rPr>
                <w:sz w:val="22"/>
                <w:szCs w:val="22"/>
              </w:rPr>
            </w:pPr>
          </w:p>
          <w:p w14:paraId="2CF17CD5" w14:textId="77777777" w:rsidR="0069025B" w:rsidRPr="009A4CDC" w:rsidRDefault="0069025B" w:rsidP="00D634F3">
            <w:pPr>
              <w:pStyle w:val="Heading2"/>
              <w:keepNext/>
              <w:ind w:left="0" w:right="45"/>
              <w:jc w:val="center"/>
              <w:rPr>
                <w:sz w:val="22"/>
                <w:szCs w:val="22"/>
              </w:rPr>
            </w:pPr>
          </w:p>
          <w:p w14:paraId="474EAF80" w14:textId="0D094C77" w:rsidR="0069025B" w:rsidRPr="009A4CDC" w:rsidRDefault="0069025B" w:rsidP="00D634F3">
            <w:pPr>
              <w:pStyle w:val="Heading2"/>
              <w:keepNext/>
              <w:ind w:left="0" w:right="45"/>
              <w:jc w:val="center"/>
              <w:rPr>
                <w:sz w:val="22"/>
                <w:szCs w:val="22"/>
              </w:rPr>
            </w:pPr>
            <w:r w:rsidRPr="009A4CDC">
              <w:rPr>
                <w:w w:val="105"/>
                <w:sz w:val="22"/>
                <w:szCs w:val="22"/>
              </w:rPr>
              <w:t>Accelererad</w:t>
            </w:r>
            <w:r w:rsidRPr="009A4CDC">
              <w:rPr>
                <w:spacing w:val="-26"/>
                <w:w w:val="105"/>
                <w:sz w:val="22"/>
                <w:szCs w:val="22"/>
              </w:rPr>
              <w:t xml:space="preserve"> </w:t>
            </w:r>
            <w:r w:rsidRPr="009A4CDC">
              <w:rPr>
                <w:w w:val="105"/>
                <w:sz w:val="22"/>
                <w:szCs w:val="22"/>
              </w:rPr>
              <w:t>fas</w:t>
            </w:r>
          </w:p>
        </w:tc>
        <w:tc>
          <w:tcPr>
            <w:tcW w:w="1878" w:type="dxa"/>
            <w:tcBorders>
              <w:top w:val="single" w:sz="4" w:space="0" w:color="auto"/>
            </w:tcBorders>
          </w:tcPr>
          <w:p w14:paraId="30AF9D37" w14:textId="77777777" w:rsidR="0069025B" w:rsidRPr="009A4CDC" w:rsidRDefault="0069025B" w:rsidP="00D634F3">
            <w:pPr>
              <w:pStyle w:val="Heading2"/>
              <w:keepNext/>
              <w:ind w:left="0" w:right="45"/>
              <w:jc w:val="center"/>
              <w:rPr>
                <w:sz w:val="22"/>
                <w:szCs w:val="22"/>
              </w:rPr>
            </w:pPr>
          </w:p>
          <w:p w14:paraId="4573168B" w14:textId="77777777" w:rsidR="0069025B" w:rsidRPr="009A4CDC" w:rsidRDefault="0069025B" w:rsidP="00D634F3">
            <w:pPr>
              <w:pStyle w:val="Heading2"/>
              <w:keepNext/>
              <w:ind w:left="0" w:right="45"/>
              <w:jc w:val="center"/>
              <w:rPr>
                <w:w w:val="105"/>
                <w:sz w:val="22"/>
                <w:szCs w:val="22"/>
              </w:rPr>
            </w:pPr>
            <w:r w:rsidRPr="009A4CDC">
              <w:rPr>
                <w:w w:val="105"/>
                <w:sz w:val="22"/>
                <w:szCs w:val="22"/>
              </w:rPr>
              <w:t>Myeloid</w:t>
            </w:r>
          </w:p>
          <w:p w14:paraId="5C2F070B" w14:textId="75C298F6" w:rsidR="0069025B" w:rsidRPr="009A4CDC" w:rsidRDefault="0069025B" w:rsidP="00D634F3">
            <w:pPr>
              <w:pStyle w:val="Heading2"/>
              <w:keepNext/>
              <w:ind w:left="0" w:right="45"/>
              <w:jc w:val="center"/>
              <w:rPr>
                <w:sz w:val="22"/>
                <w:szCs w:val="22"/>
              </w:rPr>
            </w:pPr>
            <w:r w:rsidRPr="009A4CDC">
              <w:rPr>
                <w:sz w:val="22"/>
                <w:szCs w:val="22"/>
              </w:rPr>
              <w:t>blastkris</w:t>
            </w:r>
          </w:p>
        </w:tc>
        <w:tc>
          <w:tcPr>
            <w:tcW w:w="1889" w:type="dxa"/>
            <w:tcBorders>
              <w:top w:val="single" w:sz="4" w:space="0" w:color="auto"/>
            </w:tcBorders>
          </w:tcPr>
          <w:p w14:paraId="132E1674" w14:textId="29767030" w:rsidR="0069025B" w:rsidRPr="009A4CDC" w:rsidRDefault="0069025B" w:rsidP="00D634F3">
            <w:pPr>
              <w:pStyle w:val="Heading2"/>
              <w:keepNext/>
              <w:ind w:left="0" w:right="45"/>
              <w:jc w:val="center"/>
              <w:rPr>
                <w:sz w:val="22"/>
                <w:szCs w:val="22"/>
              </w:rPr>
            </w:pPr>
            <w:r w:rsidRPr="009A4CDC">
              <w:rPr>
                <w:w w:val="105"/>
                <w:sz w:val="22"/>
                <w:szCs w:val="22"/>
              </w:rPr>
              <w:t>Lymfoid blastfas</w:t>
            </w:r>
            <w:r w:rsidRPr="009A4CDC">
              <w:rPr>
                <w:sz w:val="22"/>
                <w:szCs w:val="22"/>
              </w:rPr>
              <w:t xml:space="preserve"> </w:t>
            </w:r>
            <w:r w:rsidRPr="009A4CDC">
              <w:rPr>
                <w:w w:val="105"/>
                <w:sz w:val="22"/>
                <w:szCs w:val="22"/>
              </w:rPr>
              <w:t>och</w:t>
            </w:r>
            <w:r w:rsidRPr="009A4CDC">
              <w:rPr>
                <w:sz w:val="22"/>
                <w:szCs w:val="22"/>
              </w:rPr>
              <w:t xml:space="preserve"> Ph+</w:t>
            </w:r>
            <w:r w:rsidR="00D30F26">
              <w:rPr>
                <w:sz w:val="22"/>
                <w:szCs w:val="22"/>
              </w:rPr>
              <w:t> </w:t>
            </w:r>
            <w:r w:rsidRPr="009A4CDC">
              <w:rPr>
                <w:sz w:val="22"/>
                <w:szCs w:val="22"/>
              </w:rPr>
              <w:t>ALL</w:t>
            </w:r>
          </w:p>
        </w:tc>
      </w:tr>
      <w:tr w:rsidR="0069025B" w:rsidRPr="009A4CDC" w14:paraId="48D91E52" w14:textId="77777777" w:rsidTr="00D60FDB">
        <w:tc>
          <w:tcPr>
            <w:tcW w:w="2080" w:type="dxa"/>
          </w:tcPr>
          <w:p w14:paraId="6B4729F3" w14:textId="6B34B207" w:rsidR="0069025B" w:rsidRPr="009A4CDC" w:rsidRDefault="0069025B" w:rsidP="00D60FDB">
            <w:pPr>
              <w:pStyle w:val="Heading2"/>
              <w:ind w:left="0" w:right="48"/>
              <w:rPr>
                <w:sz w:val="22"/>
                <w:szCs w:val="22"/>
              </w:rPr>
            </w:pPr>
          </w:p>
        </w:tc>
        <w:tc>
          <w:tcPr>
            <w:tcW w:w="1884" w:type="dxa"/>
            <w:tcBorders>
              <w:bottom w:val="single" w:sz="4" w:space="0" w:color="auto"/>
            </w:tcBorders>
          </w:tcPr>
          <w:p w14:paraId="24213136" w14:textId="77777777" w:rsidR="0069025B" w:rsidRPr="009A4CDC" w:rsidRDefault="0069025B" w:rsidP="00D634F3">
            <w:pPr>
              <w:pStyle w:val="Heading2"/>
              <w:keepNext/>
              <w:ind w:left="0" w:right="45"/>
              <w:jc w:val="center"/>
              <w:rPr>
                <w:sz w:val="22"/>
                <w:szCs w:val="22"/>
              </w:rPr>
            </w:pPr>
            <w:r w:rsidRPr="009A4CDC">
              <w:rPr>
                <w:sz w:val="22"/>
                <w:szCs w:val="22"/>
              </w:rPr>
              <w:t>(n = 165)</w:t>
            </w:r>
            <w:r w:rsidRPr="009A4CDC">
              <w:rPr>
                <w:sz w:val="22"/>
                <w:szCs w:val="22"/>
                <w:vertAlign w:val="superscript"/>
              </w:rPr>
              <w:t>b</w:t>
            </w:r>
          </w:p>
        </w:tc>
        <w:tc>
          <w:tcPr>
            <w:tcW w:w="1889" w:type="dxa"/>
            <w:tcBorders>
              <w:bottom w:val="single" w:sz="4" w:space="0" w:color="auto"/>
            </w:tcBorders>
          </w:tcPr>
          <w:p w14:paraId="2869A7AE" w14:textId="77777777" w:rsidR="0069025B" w:rsidRPr="009A4CDC" w:rsidRDefault="0069025B" w:rsidP="00D634F3">
            <w:pPr>
              <w:pStyle w:val="Heading2"/>
              <w:keepNext/>
              <w:ind w:left="0" w:right="45"/>
              <w:jc w:val="center"/>
              <w:rPr>
                <w:sz w:val="22"/>
                <w:szCs w:val="22"/>
              </w:rPr>
            </w:pPr>
            <w:r w:rsidRPr="009A4CDC">
              <w:rPr>
                <w:sz w:val="22"/>
                <w:szCs w:val="22"/>
              </w:rPr>
              <w:t>(n = 157)</w:t>
            </w:r>
            <w:r w:rsidRPr="009A4CDC">
              <w:rPr>
                <w:sz w:val="22"/>
                <w:szCs w:val="22"/>
                <w:vertAlign w:val="superscript"/>
              </w:rPr>
              <w:t>c</w:t>
            </w:r>
          </w:p>
        </w:tc>
        <w:tc>
          <w:tcPr>
            <w:tcW w:w="1878" w:type="dxa"/>
            <w:tcBorders>
              <w:bottom w:val="single" w:sz="4" w:space="0" w:color="auto"/>
            </w:tcBorders>
          </w:tcPr>
          <w:p w14:paraId="7852877D" w14:textId="77777777" w:rsidR="0069025B" w:rsidRPr="009A4CDC" w:rsidRDefault="0069025B" w:rsidP="00D634F3">
            <w:pPr>
              <w:pStyle w:val="Heading2"/>
              <w:keepNext/>
              <w:ind w:left="0" w:right="45"/>
              <w:jc w:val="center"/>
              <w:rPr>
                <w:sz w:val="22"/>
                <w:szCs w:val="22"/>
              </w:rPr>
            </w:pPr>
            <w:r w:rsidRPr="009A4CDC">
              <w:rPr>
                <w:sz w:val="22"/>
                <w:szCs w:val="22"/>
              </w:rPr>
              <w:t>(n = 74)</w:t>
            </w:r>
            <w:r w:rsidRPr="009A4CDC">
              <w:rPr>
                <w:sz w:val="22"/>
                <w:szCs w:val="22"/>
                <w:vertAlign w:val="superscript"/>
              </w:rPr>
              <w:t>c</w:t>
            </w:r>
          </w:p>
        </w:tc>
        <w:tc>
          <w:tcPr>
            <w:tcW w:w="1889" w:type="dxa"/>
            <w:tcBorders>
              <w:bottom w:val="single" w:sz="4" w:space="0" w:color="auto"/>
            </w:tcBorders>
          </w:tcPr>
          <w:p w14:paraId="1124B8FB" w14:textId="77777777" w:rsidR="0069025B" w:rsidRPr="009A4CDC" w:rsidRDefault="0069025B" w:rsidP="00D634F3">
            <w:pPr>
              <w:pStyle w:val="Heading2"/>
              <w:keepNext/>
              <w:ind w:left="0" w:right="45"/>
              <w:jc w:val="center"/>
              <w:rPr>
                <w:sz w:val="22"/>
                <w:szCs w:val="22"/>
              </w:rPr>
            </w:pPr>
            <w:r w:rsidRPr="009A4CDC">
              <w:rPr>
                <w:sz w:val="22"/>
                <w:szCs w:val="22"/>
              </w:rPr>
              <w:t>(n = 168)</w:t>
            </w:r>
            <w:r w:rsidRPr="009A4CDC">
              <w:rPr>
                <w:sz w:val="22"/>
                <w:szCs w:val="22"/>
                <w:vertAlign w:val="superscript"/>
              </w:rPr>
              <w:t>c</w:t>
            </w:r>
          </w:p>
        </w:tc>
      </w:tr>
      <w:tr w:rsidR="0069025B" w:rsidRPr="009A4CDC" w14:paraId="1256D2EC" w14:textId="77777777" w:rsidTr="00D60FDB">
        <w:tc>
          <w:tcPr>
            <w:tcW w:w="2080" w:type="dxa"/>
            <w:tcBorders>
              <w:bottom w:val="single" w:sz="4" w:space="0" w:color="auto"/>
            </w:tcBorders>
          </w:tcPr>
          <w:p w14:paraId="4C6CFEEA" w14:textId="77777777" w:rsidR="0069025B" w:rsidRPr="009A4CDC" w:rsidRDefault="0069025B" w:rsidP="00D60FDB">
            <w:pPr>
              <w:pStyle w:val="Heading2"/>
              <w:ind w:left="0" w:right="48"/>
              <w:rPr>
                <w:sz w:val="22"/>
                <w:szCs w:val="22"/>
              </w:rPr>
            </w:pPr>
          </w:p>
        </w:tc>
        <w:tc>
          <w:tcPr>
            <w:tcW w:w="7540" w:type="dxa"/>
            <w:gridSpan w:val="4"/>
            <w:tcBorders>
              <w:top w:val="single" w:sz="4" w:space="0" w:color="auto"/>
              <w:bottom w:val="single" w:sz="4" w:space="0" w:color="auto"/>
            </w:tcBorders>
          </w:tcPr>
          <w:p w14:paraId="0C7C29A8" w14:textId="2C82CA04" w:rsidR="0069025B" w:rsidRPr="009A4CDC" w:rsidRDefault="0069025B" w:rsidP="00D60FDB">
            <w:pPr>
              <w:pStyle w:val="Heading2"/>
              <w:ind w:left="0" w:right="48"/>
              <w:jc w:val="center"/>
              <w:rPr>
                <w:sz w:val="22"/>
                <w:szCs w:val="22"/>
              </w:rPr>
            </w:pPr>
            <w:r w:rsidRPr="009A4CDC">
              <w:rPr>
                <w:w w:val="105"/>
                <w:sz w:val="22"/>
                <w:szCs w:val="22"/>
              </w:rPr>
              <w:t>Procent (%) patienter</w:t>
            </w:r>
          </w:p>
        </w:tc>
      </w:tr>
      <w:tr w:rsidR="0069025B" w:rsidRPr="009A4CDC" w14:paraId="3AD24D97" w14:textId="77777777" w:rsidTr="00D60FDB">
        <w:tc>
          <w:tcPr>
            <w:tcW w:w="2080" w:type="dxa"/>
            <w:tcBorders>
              <w:top w:val="single" w:sz="4" w:space="0" w:color="auto"/>
            </w:tcBorders>
          </w:tcPr>
          <w:p w14:paraId="27E666C0" w14:textId="40EA0E1E" w:rsidR="0069025B" w:rsidRPr="009A4CDC" w:rsidRDefault="0069025B" w:rsidP="00D60FDB">
            <w:pPr>
              <w:pStyle w:val="Heading2"/>
              <w:ind w:left="0" w:right="48"/>
              <w:rPr>
                <w:sz w:val="22"/>
                <w:szCs w:val="22"/>
              </w:rPr>
            </w:pPr>
            <w:r w:rsidRPr="009A4CDC">
              <w:rPr>
                <w:sz w:val="22"/>
                <w:szCs w:val="22"/>
              </w:rPr>
              <w:t xml:space="preserve">Hematologiska </w:t>
            </w:r>
            <w:r w:rsidRPr="009A4CDC">
              <w:rPr>
                <w:w w:val="105"/>
                <w:sz w:val="22"/>
                <w:szCs w:val="22"/>
              </w:rPr>
              <w:t>parametrar</w:t>
            </w:r>
          </w:p>
        </w:tc>
        <w:tc>
          <w:tcPr>
            <w:tcW w:w="1884" w:type="dxa"/>
            <w:tcBorders>
              <w:top w:val="single" w:sz="4" w:space="0" w:color="auto"/>
            </w:tcBorders>
          </w:tcPr>
          <w:p w14:paraId="4D00A45F" w14:textId="77777777" w:rsidR="0069025B" w:rsidRPr="009A4CDC" w:rsidRDefault="0069025B" w:rsidP="00D60FDB">
            <w:pPr>
              <w:pStyle w:val="Heading2"/>
              <w:ind w:left="0" w:right="48"/>
              <w:rPr>
                <w:sz w:val="22"/>
                <w:szCs w:val="22"/>
              </w:rPr>
            </w:pPr>
          </w:p>
        </w:tc>
        <w:tc>
          <w:tcPr>
            <w:tcW w:w="1889" w:type="dxa"/>
            <w:tcBorders>
              <w:top w:val="single" w:sz="4" w:space="0" w:color="auto"/>
            </w:tcBorders>
          </w:tcPr>
          <w:p w14:paraId="2CAEBB70" w14:textId="77777777" w:rsidR="0069025B" w:rsidRPr="009A4CDC" w:rsidRDefault="0069025B" w:rsidP="00D60FDB">
            <w:pPr>
              <w:pStyle w:val="Heading2"/>
              <w:ind w:left="0" w:right="48"/>
              <w:rPr>
                <w:sz w:val="22"/>
                <w:szCs w:val="22"/>
              </w:rPr>
            </w:pPr>
          </w:p>
        </w:tc>
        <w:tc>
          <w:tcPr>
            <w:tcW w:w="1878" w:type="dxa"/>
            <w:tcBorders>
              <w:top w:val="single" w:sz="4" w:space="0" w:color="auto"/>
            </w:tcBorders>
          </w:tcPr>
          <w:p w14:paraId="465972E1" w14:textId="77777777" w:rsidR="0069025B" w:rsidRPr="009A4CDC" w:rsidRDefault="0069025B" w:rsidP="00D60FDB">
            <w:pPr>
              <w:pStyle w:val="Heading2"/>
              <w:ind w:left="0" w:right="48"/>
              <w:rPr>
                <w:sz w:val="22"/>
                <w:szCs w:val="22"/>
              </w:rPr>
            </w:pPr>
          </w:p>
        </w:tc>
        <w:tc>
          <w:tcPr>
            <w:tcW w:w="1889" w:type="dxa"/>
            <w:tcBorders>
              <w:top w:val="single" w:sz="4" w:space="0" w:color="auto"/>
            </w:tcBorders>
          </w:tcPr>
          <w:p w14:paraId="70990E9B" w14:textId="77777777" w:rsidR="0069025B" w:rsidRPr="009A4CDC" w:rsidRDefault="0069025B" w:rsidP="00D60FDB">
            <w:pPr>
              <w:pStyle w:val="Heading2"/>
              <w:ind w:left="0" w:right="48"/>
              <w:rPr>
                <w:sz w:val="22"/>
                <w:szCs w:val="22"/>
              </w:rPr>
            </w:pPr>
          </w:p>
        </w:tc>
      </w:tr>
      <w:tr w:rsidR="0069025B" w:rsidRPr="009A4CDC" w14:paraId="43AD0F04" w14:textId="77777777" w:rsidTr="00D60FDB">
        <w:tc>
          <w:tcPr>
            <w:tcW w:w="2080" w:type="dxa"/>
          </w:tcPr>
          <w:p w14:paraId="30F7684E" w14:textId="66B0232B" w:rsidR="0069025B" w:rsidRPr="009A4CDC" w:rsidRDefault="0069025B" w:rsidP="00D60FDB">
            <w:pPr>
              <w:pStyle w:val="Heading2"/>
              <w:ind w:left="142" w:right="48"/>
              <w:rPr>
                <w:b w:val="0"/>
                <w:sz w:val="22"/>
                <w:szCs w:val="22"/>
              </w:rPr>
            </w:pPr>
            <w:r w:rsidRPr="009A4CDC">
              <w:rPr>
                <w:b w:val="0"/>
                <w:w w:val="105"/>
                <w:sz w:val="22"/>
                <w:szCs w:val="22"/>
              </w:rPr>
              <w:t>Neutropeni</w:t>
            </w:r>
          </w:p>
        </w:tc>
        <w:tc>
          <w:tcPr>
            <w:tcW w:w="1884" w:type="dxa"/>
          </w:tcPr>
          <w:p w14:paraId="1E6958FF" w14:textId="77777777" w:rsidR="0069025B" w:rsidRPr="009A4CDC" w:rsidRDefault="0069025B" w:rsidP="00D60FDB">
            <w:pPr>
              <w:pStyle w:val="Heading2"/>
              <w:ind w:left="0" w:right="48"/>
              <w:jc w:val="center"/>
              <w:rPr>
                <w:b w:val="0"/>
                <w:sz w:val="22"/>
                <w:szCs w:val="22"/>
              </w:rPr>
            </w:pPr>
            <w:r w:rsidRPr="009A4CDC">
              <w:rPr>
                <w:b w:val="0"/>
                <w:sz w:val="22"/>
                <w:szCs w:val="22"/>
              </w:rPr>
              <w:t>36</w:t>
            </w:r>
          </w:p>
        </w:tc>
        <w:tc>
          <w:tcPr>
            <w:tcW w:w="1889" w:type="dxa"/>
          </w:tcPr>
          <w:p w14:paraId="4A87EE40" w14:textId="77777777" w:rsidR="0069025B" w:rsidRPr="009A4CDC" w:rsidRDefault="0069025B" w:rsidP="00D60FDB">
            <w:pPr>
              <w:pStyle w:val="Heading2"/>
              <w:ind w:left="0" w:right="48"/>
              <w:jc w:val="center"/>
              <w:rPr>
                <w:b w:val="0"/>
                <w:sz w:val="22"/>
                <w:szCs w:val="22"/>
              </w:rPr>
            </w:pPr>
            <w:r w:rsidRPr="009A4CDC">
              <w:rPr>
                <w:b w:val="0"/>
                <w:sz w:val="22"/>
                <w:szCs w:val="22"/>
              </w:rPr>
              <w:t>58</w:t>
            </w:r>
          </w:p>
        </w:tc>
        <w:tc>
          <w:tcPr>
            <w:tcW w:w="1878" w:type="dxa"/>
          </w:tcPr>
          <w:p w14:paraId="5BCBEF41" w14:textId="77777777" w:rsidR="0069025B" w:rsidRPr="009A4CDC" w:rsidRDefault="0069025B" w:rsidP="00D60FDB">
            <w:pPr>
              <w:pStyle w:val="Heading2"/>
              <w:ind w:left="0" w:right="48"/>
              <w:jc w:val="center"/>
              <w:rPr>
                <w:b w:val="0"/>
                <w:sz w:val="22"/>
                <w:szCs w:val="22"/>
              </w:rPr>
            </w:pPr>
            <w:r w:rsidRPr="009A4CDC">
              <w:rPr>
                <w:b w:val="0"/>
                <w:sz w:val="22"/>
                <w:szCs w:val="22"/>
              </w:rPr>
              <w:t>77</w:t>
            </w:r>
          </w:p>
        </w:tc>
        <w:tc>
          <w:tcPr>
            <w:tcW w:w="1889" w:type="dxa"/>
          </w:tcPr>
          <w:p w14:paraId="39A680EE" w14:textId="77777777" w:rsidR="0069025B" w:rsidRPr="009A4CDC" w:rsidRDefault="0069025B" w:rsidP="00D60FDB">
            <w:pPr>
              <w:pStyle w:val="Heading2"/>
              <w:ind w:left="0" w:right="48"/>
              <w:jc w:val="center"/>
              <w:rPr>
                <w:b w:val="0"/>
                <w:sz w:val="22"/>
                <w:szCs w:val="22"/>
              </w:rPr>
            </w:pPr>
            <w:r w:rsidRPr="009A4CDC">
              <w:rPr>
                <w:b w:val="0"/>
                <w:sz w:val="22"/>
                <w:szCs w:val="22"/>
              </w:rPr>
              <w:t>76</w:t>
            </w:r>
          </w:p>
        </w:tc>
      </w:tr>
      <w:tr w:rsidR="0069025B" w:rsidRPr="009A4CDC" w14:paraId="33CF59DB" w14:textId="77777777" w:rsidTr="00D60FDB">
        <w:tc>
          <w:tcPr>
            <w:tcW w:w="2080" w:type="dxa"/>
          </w:tcPr>
          <w:p w14:paraId="6125DD26" w14:textId="64D9B018" w:rsidR="0069025B" w:rsidRPr="009A4CDC" w:rsidRDefault="0069025B" w:rsidP="00D60FDB">
            <w:pPr>
              <w:pStyle w:val="Heading2"/>
              <w:ind w:left="142" w:right="48"/>
              <w:rPr>
                <w:b w:val="0"/>
                <w:sz w:val="22"/>
                <w:szCs w:val="22"/>
              </w:rPr>
            </w:pPr>
            <w:r w:rsidRPr="009A4CDC">
              <w:rPr>
                <w:b w:val="0"/>
                <w:w w:val="105"/>
                <w:sz w:val="22"/>
                <w:szCs w:val="22"/>
              </w:rPr>
              <w:t>Trombocytopeni</w:t>
            </w:r>
          </w:p>
        </w:tc>
        <w:tc>
          <w:tcPr>
            <w:tcW w:w="1884" w:type="dxa"/>
          </w:tcPr>
          <w:p w14:paraId="04A1ECB3" w14:textId="77777777" w:rsidR="0069025B" w:rsidRPr="009A4CDC" w:rsidRDefault="0069025B" w:rsidP="00D60FDB">
            <w:pPr>
              <w:pStyle w:val="Heading2"/>
              <w:ind w:left="0" w:right="48"/>
              <w:jc w:val="center"/>
              <w:rPr>
                <w:b w:val="0"/>
                <w:sz w:val="22"/>
                <w:szCs w:val="22"/>
              </w:rPr>
            </w:pPr>
            <w:r w:rsidRPr="009A4CDC">
              <w:rPr>
                <w:b w:val="0"/>
                <w:sz w:val="22"/>
                <w:szCs w:val="22"/>
              </w:rPr>
              <w:t>23</w:t>
            </w:r>
          </w:p>
        </w:tc>
        <w:tc>
          <w:tcPr>
            <w:tcW w:w="1889" w:type="dxa"/>
          </w:tcPr>
          <w:p w14:paraId="53024619" w14:textId="77777777" w:rsidR="0069025B" w:rsidRPr="009A4CDC" w:rsidRDefault="0069025B" w:rsidP="00D60FDB">
            <w:pPr>
              <w:pStyle w:val="Heading2"/>
              <w:ind w:left="0" w:right="48"/>
              <w:jc w:val="center"/>
              <w:rPr>
                <w:b w:val="0"/>
                <w:sz w:val="22"/>
                <w:szCs w:val="22"/>
              </w:rPr>
            </w:pPr>
            <w:r w:rsidRPr="009A4CDC">
              <w:rPr>
                <w:b w:val="0"/>
                <w:sz w:val="22"/>
                <w:szCs w:val="22"/>
              </w:rPr>
              <w:t>63</w:t>
            </w:r>
          </w:p>
        </w:tc>
        <w:tc>
          <w:tcPr>
            <w:tcW w:w="1878" w:type="dxa"/>
          </w:tcPr>
          <w:p w14:paraId="19481A55" w14:textId="77777777" w:rsidR="0069025B" w:rsidRPr="009A4CDC" w:rsidRDefault="0069025B" w:rsidP="00D60FDB">
            <w:pPr>
              <w:pStyle w:val="Heading2"/>
              <w:ind w:left="0" w:right="48"/>
              <w:jc w:val="center"/>
              <w:rPr>
                <w:b w:val="0"/>
                <w:sz w:val="22"/>
                <w:szCs w:val="22"/>
              </w:rPr>
            </w:pPr>
            <w:r w:rsidRPr="009A4CDC">
              <w:rPr>
                <w:b w:val="0"/>
                <w:sz w:val="22"/>
                <w:szCs w:val="22"/>
              </w:rPr>
              <w:t>78</w:t>
            </w:r>
          </w:p>
        </w:tc>
        <w:tc>
          <w:tcPr>
            <w:tcW w:w="1889" w:type="dxa"/>
          </w:tcPr>
          <w:p w14:paraId="7E26DBE8" w14:textId="77777777" w:rsidR="0069025B" w:rsidRPr="009A4CDC" w:rsidRDefault="0069025B" w:rsidP="00D60FDB">
            <w:pPr>
              <w:pStyle w:val="Heading2"/>
              <w:ind w:left="0" w:right="48"/>
              <w:jc w:val="center"/>
              <w:rPr>
                <w:b w:val="0"/>
                <w:sz w:val="22"/>
                <w:szCs w:val="22"/>
              </w:rPr>
            </w:pPr>
            <w:r w:rsidRPr="009A4CDC">
              <w:rPr>
                <w:b w:val="0"/>
                <w:sz w:val="22"/>
                <w:szCs w:val="22"/>
              </w:rPr>
              <w:t>74</w:t>
            </w:r>
          </w:p>
        </w:tc>
      </w:tr>
      <w:tr w:rsidR="0069025B" w:rsidRPr="009A4CDC" w14:paraId="3C36BC7C" w14:textId="77777777" w:rsidTr="00D60FDB">
        <w:tc>
          <w:tcPr>
            <w:tcW w:w="2080" w:type="dxa"/>
            <w:tcBorders>
              <w:bottom w:val="single" w:sz="4" w:space="0" w:color="auto"/>
            </w:tcBorders>
          </w:tcPr>
          <w:p w14:paraId="34B6E2BA" w14:textId="7CF01B53" w:rsidR="0069025B" w:rsidRPr="009A4CDC" w:rsidRDefault="0069025B" w:rsidP="00D60FDB">
            <w:pPr>
              <w:pStyle w:val="Heading2"/>
              <w:ind w:left="142" w:right="48"/>
              <w:rPr>
                <w:b w:val="0"/>
                <w:sz w:val="22"/>
                <w:szCs w:val="22"/>
              </w:rPr>
            </w:pPr>
            <w:r w:rsidRPr="009A4CDC">
              <w:rPr>
                <w:b w:val="0"/>
                <w:w w:val="105"/>
                <w:sz w:val="22"/>
                <w:szCs w:val="22"/>
              </w:rPr>
              <w:t>Anemi</w:t>
            </w:r>
          </w:p>
        </w:tc>
        <w:tc>
          <w:tcPr>
            <w:tcW w:w="1884" w:type="dxa"/>
            <w:tcBorders>
              <w:bottom w:val="single" w:sz="4" w:space="0" w:color="auto"/>
            </w:tcBorders>
          </w:tcPr>
          <w:p w14:paraId="6724CDF0" w14:textId="77777777" w:rsidR="0069025B" w:rsidRPr="009A4CDC" w:rsidRDefault="0069025B" w:rsidP="00D60FDB">
            <w:pPr>
              <w:pStyle w:val="Heading2"/>
              <w:ind w:left="0" w:right="48"/>
              <w:jc w:val="center"/>
              <w:rPr>
                <w:b w:val="0"/>
                <w:sz w:val="22"/>
                <w:szCs w:val="22"/>
              </w:rPr>
            </w:pPr>
            <w:r w:rsidRPr="009A4CDC">
              <w:rPr>
                <w:b w:val="0"/>
                <w:sz w:val="22"/>
                <w:szCs w:val="22"/>
              </w:rPr>
              <w:t>13</w:t>
            </w:r>
          </w:p>
        </w:tc>
        <w:tc>
          <w:tcPr>
            <w:tcW w:w="1889" w:type="dxa"/>
            <w:tcBorders>
              <w:bottom w:val="single" w:sz="4" w:space="0" w:color="auto"/>
            </w:tcBorders>
          </w:tcPr>
          <w:p w14:paraId="09FD5E43" w14:textId="77777777" w:rsidR="0069025B" w:rsidRPr="009A4CDC" w:rsidRDefault="0069025B" w:rsidP="00D60FDB">
            <w:pPr>
              <w:pStyle w:val="Heading2"/>
              <w:ind w:left="0" w:right="48"/>
              <w:jc w:val="center"/>
              <w:rPr>
                <w:b w:val="0"/>
                <w:sz w:val="22"/>
                <w:szCs w:val="22"/>
              </w:rPr>
            </w:pPr>
            <w:r w:rsidRPr="009A4CDC">
              <w:rPr>
                <w:b w:val="0"/>
                <w:sz w:val="22"/>
                <w:szCs w:val="22"/>
              </w:rPr>
              <w:t>47</w:t>
            </w:r>
          </w:p>
        </w:tc>
        <w:tc>
          <w:tcPr>
            <w:tcW w:w="1878" w:type="dxa"/>
            <w:tcBorders>
              <w:bottom w:val="single" w:sz="4" w:space="0" w:color="auto"/>
            </w:tcBorders>
          </w:tcPr>
          <w:p w14:paraId="5815DD4C" w14:textId="77777777" w:rsidR="0069025B" w:rsidRPr="009A4CDC" w:rsidRDefault="0069025B" w:rsidP="00D60FDB">
            <w:pPr>
              <w:pStyle w:val="Heading2"/>
              <w:ind w:left="0" w:right="48"/>
              <w:jc w:val="center"/>
              <w:rPr>
                <w:b w:val="0"/>
                <w:sz w:val="22"/>
                <w:szCs w:val="22"/>
              </w:rPr>
            </w:pPr>
            <w:r w:rsidRPr="009A4CDC">
              <w:rPr>
                <w:b w:val="0"/>
                <w:sz w:val="22"/>
                <w:szCs w:val="22"/>
              </w:rPr>
              <w:t>74</w:t>
            </w:r>
          </w:p>
        </w:tc>
        <w:tc>
          <w:tcPr>
            <w:tcW w:w="1889" w:type="dxa"/>
            <w:tcBorders>
              <w:bottom w:val="single" w:sz="4" w:space="0" w:color="auto"/>
            </w:tcBorders>
          </w:tcPr>
          <w:p w14:paraId="59D785D9" w14:textId="77777777" w:rsidR="0069025B" w:rsidRPr="009A4CDC" w:rsidRDefault="0069025B" w:rsidP="00D60FDB">
            <w:pPr>
              <w:pStyle w:val="Heading2"/>
              <w:ind w:left="0" w:right="48"/>
              <w:jc w:val="center"/>
              <w:rPr>
                <w:b w:val="0"/>
                <w:sz w:val="22"/>
                <w:szCs w:val="22"/>
              </w:rPr>
            </w:pPr>
            <w:r w:rsidRPr="009A4CDC">
              <w:rPr>
                <w:b w:val="0"/>
                <w:sz w:val="22"/>
                <w:szCs w:val="22"/>
              </w:rPr>
              <w:t>44</w:t>
            </w:r>
          </w:p>
        </w:tc>
      </w:tr>
    </w:tbl>
    <w:p w14:paraId="24977C5A" w14:textId="76EC4447" w:rsidR="00D3609F" w:rsidRPr="00266CF2" w:rsidRDefault="0069025B" w:rsidP="0069025B">
      <w:pPr>
        <w:ind w:left="567" w:hanging="567"/>
        <w:rPr>
          <w:sz w:val="20"/>
          <w:szCs w:val="20"/>
        </w:rPr>
      </w:pPr>
      <w:r w:rsidRPr="00266CF2">
        <w:rPr>
          <w:b/>
          <w:bCs/>
          <w:w w:val="105"/>
          <w:vertAlign w:val="superscript"/>
        </w:rPr>
        <w:t>a</w:t>
      </w:r>
      <w:r w:rsidRPr="00266CF2">
        <w:rPr>
          <w:sz w:val="20"/>
          <w:szCs w:val="20"/>
        </w:rPr>
        <w:tab/>
      </w:r>
      <w:r w:rsidR="00A953D3" w:rsidRPr="00266CF2">
        <w:rPr>
          <w:sz w:val="20"/>
          <w:szCs w:val="20"/>
        </w:rPr>
        <w:t>Resultat från fas</w:t>
      </w:r>
      <w:r w:rsidR="00B555EC" w:rsidRPr="00266CF2">
        <w:rPr>
          <w:sz w:val="20"/>
          <w:szCs w:val="20"/>
        </w:rPr>
        <w:t> </w:t>
      </w:r>
      <w:r w:rsidR="00A953D3" w:rsidRPr="00266CF2">
        <w:rPr>
          <w:sz w:val="20"/>
          <w:szCs w:val="20"/>
        </w:rPr>
        <w:t>III dosoptimeringsstudien efter 2</w:t>
      </w:r>
      <w:r w:rsidR="00B555EC" w:rsidRPr="00266CF2">
        <w:rPr>
          <w:sz w:val="20"/>
          <w:szCs w:val="20"/>
        </w:rPr>
        <w:t> </w:t>
      </w:r>
      <w:r w:rsidR="00A953D3" w:rsidRPr="00266CF2">
        <w:rPr>
          <w:sz w:val="20"/>
          <w:szCs w:val="20"/>
        </w:rPr>
        <w:t>års uppföljning.</w:t>
      </w:r>
    </w:p>
    <w:p w14:paraId="628A4AEE" w14:textId="1EF4AFC3" w:rsidR="00D3609F" w:rsidRPr="00266CF2" w:rsidRDefault="00A953D3" w:rsidP="0069025B">
      <w:pPr>
        <w:ind w:left="567" w:hanging="567"/>
        <w:rPr>
          <w:sz w:val="20"/>
          <w:szCs w:val="20"/>
        </w:rPr>
      </w:pPr>
      <w:r w:rsidRPr="00266CF2">
        <w:rPr>
          <w:b/>
          <w:bCs/>
          <w:w w:val="105"/>
          <w:vertAlign w:val="superscript"/>
        </w:rPr>
        <w:t>b</w:t>
      </w:r>
      <w:r w:rsidR="0069025B" w:rsidRPr="00266CF2">
        <w:rPr>
          <w:sz w:val="20"/>
          <w:szCs w:val="20"/>
        </w:rPr>
        <w:tab/>
      </w:r>
      <w:r w:rsidRPr="00266CF2">
        <w:rPr>
          <w:sz w:val="20"/>
          <w:szCs w:val="20"/>
        </w:rPr>
        <w:t>Resultat från CA180</w:t>
      </w:r>
      <w:r w:rsidR="00B555EC" w:rsidRPr="00266CF2">
        <w:rPr>
          <w:sz w:val="20"/>
          <w:szCs w:val="20"/>
        </w:rPr>
        <w:noBreakHyphen/>
      </w:r>
      <w:r w:rsidRPr="00266CF2">
        <w:rPr>
          <w:sz w:val="20"/>
          <w:szCs w:val="20"/>
        </w:rPr>
        <w:t>034</w:t>
      </w:r>
      <w:r w:rsidR="00B555EC" w:rsidRPr="00266CF2">
        <w:rPr>
          <w:sz w:val="20"/>
          <w:szCs w:val="20"/>
        </w:rPr>
        <w:noBreakHyphen/>
      </w:r>
      <w:r w:rsidRPr="00266CF2">
        <w:rPr>
          <w:sz w:val="20"/>
          <w:szCs w:val="20"/>
        </w:rPr>
        <w:t>studien med rekommenderad startdos 100</w:t>
      </w:r>
      <w:r w:rsidR="00B555EC" w:rsidRPr="00266CF2">
        <w:rPr>
          <w:sz w:val="20"/>
          <w:szCs w:val="20"/>
        </w:rPr>
        <w:t> </w:t>
      </w:r>
      <w:r w:rsidRPr="00266CF2">
        <w:rPr>
          <w:sz w:val="20"/>
          <w:szCs w:val="20"/>
        </w:rPr>
        <w:t>mg en gång</w:t>
      </w:r>
      <w:r w:rsidRPr="00266CF2">
        <w:rPr>
          <w:spacing w:val="-18"/>
          <w:sz w:val="20"/>
          <w:szCs w:val="20"/>
        </w:rPr>
        <w:t xml:space="preserve"> </w:t>
      </w:r>
      <w:r w:rsidRPr="00266CF2">
        <w:rPr>
          <w:sz w:val="20"/>
          <w:szCs w:val="20"/>
        </w:rPr>
        <w:t>dagligen.</w:t>
      </w:r>
    </w:p>
    <w:p w14:paraId="6E697C2D" w14:textId="78A9F34B" w:rsidR="00D3609F" w:rsidRPr="00266CF2" w:rsidRDefault="00A953D3" w:rsidP="0069025B">
      <w:pPr>
        <w:ind w:left="567" w:hanging="567"/>
        <w:rPr>
          <w:sz w:val="20"/>
          <w:szCs w:val="20"/>
        </w:rPr>
      </w:pPr>
      <w:r w:rsidRPr="00266CF2">
        <w:rPr>
          <w:b/>
          <w:bCs/>
          <w:w w:val="105"/>
          <w:vertAlign w:val="superscript"/>
        </w:rPr>
        <w:t>c</w:t>
      </w:r>
      <w:r w:rsidR="0069025B" w:rsidRPr="00266CF2">
        <w:rPr>
          <w:sz w:val="20"/>
          <w:szCs w:val="20"/>
        </w:rPr>
        <w:tab/>
      </w:r>
      <w:r w:rsidRPr="00266CF2">
        <w:rPr>
          <w:sz w:val="20"/>
          <w:szCs w:val="20"/>
        </w:rPr>
        <w:t>Resultat från CA180</w:t>
      </w:r>
      <w:r w:rsidR="00B555EC" w:rsidRPr="00266CF2">
        <w:rPr>
          <w:sz w:val="20"/>
          <w:szCs w:val="20"/>
        </w:rPr>
        <w:noBreakHyphen/>
      </w:r>
      <w:r w:rsidRPr="00266CF2">
        <w:rPr>
          <w:sz w:val="20"/>
          <w:szCs w:val="20"/>
        </w:rPr>
        <w:t>035</w:t>
      </w:r>
      <w:r w:rsidR="00B555EC" w:rsidRPr="00266CF2">
        <w:rPr>
          <w:sz w:val="20"/>
          <w:szCs w:val="20"/>
        </w:rPr>
        <w:noBreakHyphen/>
      </w:r>
      <w:r w:rsidRPr="00266CF2">
        <w:rPr>
          <w:sz w:val="20"/>
          <w:szCs w:val="20"/>
        </w:rPr>
        <w:t>studien med rekommenderad startdos 140</w:t>
      </w:r>
      <w:r w:rsidR="00B555EC" w:rsidRPr="00266CF2">
        <w:rPr>
          <w:sz w:val="20"/>
          <w:szCs w:val="20"/>
        </w:rPr>
        <w:t> </w:t>
      </w:r>
      <w:r w:rsidRPr="00266CF2">
        <w:rPr>
          <w:sz w:val="20"/>
          <w:szCs w:val="20"/>
        </w:rPr>
        <w:t>mg en gång dagligen.</w:t>
      </w:r>
    </w:p>
    <w:p w14:paraId="5FCDC3E1" w14:textId="59A5B119" w:rsidR="00D3609F" w:rsidRPr="00266CF2" w:rsidRDefault="00A953D3" w:rsidP="0069025B">
      <w:pPr>
        <w:rPr>
          <w:sz w:val="20"/>
          <w:szCs w:val="20"/>
        </w:rPr>
      </w:pPr>
      <w:r w:rsidRPr="00266CF2">
        <w:rPr>
          <w:sz w:val="20"/>
          <w:szCs w:val="20"/>
        </w:rPr>
        <w:t>CTC-grader: neutropeni (Grad</w:t>
      </w:r>
      <w:r w:rsidR="00B555EC" w:rsidRPr="00266CF2">
        <w:rPr>
          <w:sz w:val="20"/>
          <w:szCs w:val="20"/>
        </w:rPr>
        <w:t> </w:t>
      </w:r>
      <w:r w:rsidRPr="00266CF2">
        <w:rPr>
          <w:sz w:val="20"/>
          <w:szCs w:val="20"/>
        </w:rPr>
        <w:t>3 ≥</w:t>
      </w:r>
      <w:r w:rsidR="00B555EC" w:rsidRPr="00266CF2">
        <w:rPr>
          <w:sz w:val="20"/>
          <w:szCs w:val="20"/>
        </w:rPr>
        <w:t> </w:t>
      </w:r>
      <w:r w:rsidRPr="00266CF2">
        <w:rPr>
          <w:sz w:val="20"/>
          <w:szCs w:val="20"/>
        </w:rPr>
        <w:t>0,5</w:t>
      </w:r>
      <w:r w:rsidR="00B555EC" w:rsidRPr="00266CF2">
        <w:rPr>
          <w:sz w:val="20"/>
          <w:szCs w:val="20"/>
        </w:rPr>
        <w:noBreakHyphen/>
      </w:r>
      <w:r w:rsidRPr="00266CF2">
        <w:rPr>
          <w:sz w:val="20"/>
          <w:szCs w:val="20"/>
        </w:rPr>
        <w:t>&lt;</w:t>
      </w:r>
      <w:r w:rsidR="00B555EC" w:rsidRPr="00266CF2">
        <w:rPr>
          <w:sz w:val="20"/>
          <w:szCs w:val="20"/>
        </w:rPr>
        <w:t> </w:t>
      </w:r>
      <w:r w:rsidRPr="00266CF2">
        <w:rPr>
          <w:sz w:val="20"/>
          <w:szCs w:val="20"/>
        </w:rPr>
        <w:t>1,0</w:t>
      </w:r>
      <w:r w:rsidR="00B555EC" w:rsidRPr="00266CF2">
        <w:rPr>
          <w:sz w:val="20"/>
          <w:szCs w:val="20"/>
        </w:rPr>
        <w:t> </w:t>
      </w:r>
      <w:r w:rsidRPr="00266CF2">
        <w:rPr>
          <w:sz w:val="20"/>
          <w:szCs w:val="20"/>
        </w:rPr>
        <w:t>×</w:t>
      </w:r>
      <w:r w:rsidR="00B555EC" w:rsidRPr="00266CF2">
        <w:rPr>
          <w:sz w:val="20"/>
          <w:szCs w:val="20"/>
        </w:rPr>
        <w:t> </w:t>
      </w:r>
      <w:r w:rsidRPr="00266CF2">
        <w:rPr>
          <w:sz w:val="20"/>
          <w:szCs w:val="20"/>
        </w:rPr>
        <w:t>10</w:t>
      </w:r>
      <w:r w:rsidR="0069025B" w:rsidRPr="00266CF2">
        <w:rPr>
          <w:sz w:val="20"/>
          <w:szCs w:val="20"/>
          <w:vertAlign w:val="superscript"/>
        </w:rPr>
        <w:t>9</w:t>
      </w:r>
      <w:r w:rsidRPr="00266CF2">
        <w:rPr>
          <w:sz w:val="20"/>
          <w:szCs w:val="20"/>
        </w:rPr>
        <w:t>/l, Grad</w:t>
      </w:r>
      <w:r w:rsidR="00B555EC" w:rsidRPr="00266CF2">
        <w:rPr>
          <w:sz w:val="20"/>
          <w:szCs w:val="20"/>
        </w:rPr>
        <w:t> </w:t>
      </w:r>
      <w:r w:rsidRPr="00266CF2">
        <w:rPr>
          <w:sz w:val="20"/>
          <w:szCs w:val="20"/>
        </w:rPr>
        <w:t>4 &lt;</w:t>
      </w:r>
      <w:r w:rsidR="00B555EC" w:rsidRPr="00266CF2">
        <w:rPr>
          <w:sz w:val="20"/>
          <w:szCs w:val="20"/>
        </w:rPr>
        <w:t> </w:t>
      </w:r>
      <w:r w:rsidRPr="00266CF2">
        <w:rPr>
          <w:sz w:val="20"/>
          <w:szCs w:val="20"/>
        </w:rPr>
        <w:t>0,5</w:t>
      </w:r>
      <w:r w:rsidR="00B555EC" w:rsidRPr="00266CF2">
        <w:rPr>
          <w:sz w:val="20"/>
          <w:szCs w:val="20"/>
        </w:rPr>
        <w:t> </w:t>
      </w:r>
      <w:r w:rsidRPr="00266CF2">
        <w:rPr>
          <w:sz w:val="20"/>
          <w:szCs w:val="20"/>
        </w:rPr>
        <w:t>×</w:t>
      </w:r>
      <w:r w:rsidR="00B555EC" w:rsidRPr="00266CF2">
        <w:rPr>
          <w:sz w:val="20"/>
          <w:szCs w:val="20"/>
        </w:rPr>
        <w:t> </w:t>
      </w:r>
      <w:r w:rsidRPr="00266CF2">
        <w:rPr>
          <w:sz w:val="20"/>
          <w:szCs w:val="20"/>
        </w:rPr>
        <w:t>10</w:t>
      </w:r>
      <w:r w:rsidR="0069025B" w:rsidRPr="00266CF2">
        <w:rPr>
          <w:sz w:val="20"/>
          <w:szCs w:val="20"/>
          <w:vertAlign w:val="superscript"/>
        </w:rPr>
        <w:t>9</w:t>
      </w:r>
      <w:r w:rsidRPr="00266CF2">
        <w:rPr>
          <w:sz w:val="20"/>
          <w:szCs w:val="20"/>
        </w:rPr>
        <w:t>/l); trombocytopeni (Grad</w:t>
      </w:r>
      <w:r w:rsidR="00B555EC" w:rsidRPr="00266CF2">
        <w:rPr>
          <w:sz w:val="20"/>
          <w:szCs w:val="20"/>
        </w:rPr>
        <w:t> </w:t>
      </w:r>
      <w:r w:rsidRPr="00266CF2">
        <w:rPr>
          <w:sz w:val="20"/>
          <w:szCs w:val="20"/>
        </w:rPr>
        <w:t>3 ≥</w:t>
      </w:r>
      <w:r w:rsidR="00B555EC" w:rsidRPr="00266CF2">
        <w:rPr>
          <w:sz w:val="20"/>
          <w:szCs w:val="20"/>
        </w:rPr>
        <w:t> </w:t>
      </w:r>
      <w:r w:rsidRPr="00266CF2">
        <w:rPr>
          <w:sz w:val="20"/>
          <w:szCs w:val="20"/>
        </w:rPr>
        <w:t>25</w:t>
      </w:r>
      <w:r w:rsidR="00B555EC" w:rsidRPr="00266CF2">
        <w:rPr>
          <w:sz w:val="20"/>
          <w:szCs w:val="20"/>
        </w:rPr>
        <w:noBreakHyphen/>
      </w:r>
      <w:r w:rsidRPr="00266CF2">
        <w:rPr>
          <w:sz w:val="20"/>
          <w:szCs w:val="20"/>
        </w:rPr>
        <w:t>&lt; 50</w:t>
      </w:r>
      <w:r w:rsidR="00B555EC" w:rsidRPr="00266CF2">
        <w:rPr>
          <w:sz w:val="20"/>
          <w:szCs w:val="20"/>
        </w:rPr>
        <w:t> </w:t>
      </w:r>
      <w:r w:rsidRPr="00266CF2">
        <w:rPr>
          <w:sz w:val="20"/>
          <w:szCs w:val="20"/>
        </w:rPr>
        <w:t>×</w:t>
      </w:r>
      <w:r w:rsidR="00B555EC" w:rsidRPr="00266CF2">
        <w:rPr>
          <w:sz w:val="20"/>
          <w:szCs w:val="20"/>
        </w:rPr>
        <w:t> </w:t>
      </w:r>
      <w:r w:rsidRPr="00266CF2">
        <w:rPr>
          <w:sz w:val="20"/>
          <w:szCs w:val="20"/>
        </w:rPr>
        <w:t>10</w:t>
      </w:r>
      <w:r w:rsidR="0069025B" w:rsidRPr="00266CF2">
        <w:rPr>
          <w:sz w:val="20"/>
          <w:szCs w:val="20"/>
          <w:vertAlign w:val="superscript"/>
        </w:rPr>
        <w:t>9</w:t>
      </w:r>
      <w:r w:rsidRPr="00266CF2">
        <w:rPr>
          <w:sz w:val="20"/>
          <w:szCs w:val="20"/>
        </w:rPr>
        <w:t>/l, Grad</w:t>
      </w:r>
      <w:r w:rsidR="00B555EC" w:rsidRPr="00266CF2">
        <w:rPr>
          <w:sz w:val="20"/>
          <w:szCs w:val="20"/>
        </w:rPr>
        <w:t> </w:t>
      </w:r>
      <w:r w:rsidRPr="00266CF2">
        <w:rPr>
          <w:sz w:val="20"/>
          <w:szCs w:val="20"/>
        </w:rPr>
        <w:t>4 &lt;</w:t>
      </w:r>
      <w:r w:rsidR="00B555EC" w:rsidRPr="00266CF2">
        <w:rPr>
          <w:sz w:val="20"/>
          <w:szCs w:val="20"/>
        </w:rPr>
        <w:t> </w:t>
      </w:r>
      <w:r w:rsidRPr="00266CF2">
        <w:rPr>
          <w:sz w:val="20"/>
          <w:szCs w:val="20"/>
        </w:rPr>
        <w:t>25</w:t>
      </w:r>
      <w:r w:rsidR="00B555EC" w:rsidRPr="00266CF2">
        <w:rPr>
          <w:sz w:val="20"/>
          <w:szCs w:val="20"/>
        </w:rPr>
        <w:t> </w:t>
      </w:r>
      <w:r w:rsidRPr="00266CF2">
        <w:rPr>
          <w:sz w:val="20"/>
          <w:szCs w:val="20"/>
        </w:rPr>
        <w:t>×</w:t>
      </w:r>
      <w:r w:rsidR="00B555EC" w:rsidRPr="00266CF2">
        <w:rPr>
          <w:sz w:val="20"/>
          <w:szCs w:val="20"/>
        </w:rPr>
        <w:t> </w:t>
      </w:r>
      <w:r w:rsidRPr="00266CF2">
        <w:rPr>
          <w:sz w:val="20"/>
          <w:szCs w:val="20"/>
        </w:rPr>
        <w:t>10</w:t>
      </w:r>
      <w:r w:rsidR="0069025B" w:rsidRPr="00266CF2">
        <w:rPr>
          <w:sz w:val="20"/>
          <w:szCs w:val="20"/>
          <w:vertAlign w:val="superscript"/>
        </w:rPr>
        <w:t>9</w:t>
      </w:r>
      <w:r w:rsidRPr="00266CF2">
        <w:rPr>
          <w:sz w:val="20"/>
          <w:szCs w:val="20"/>
        </w:rPr>
        <w:t>/l); anemi (hemoglobin Grad</w:t>
      </w:r>
      <w:r w:rsidR="00B555EC" w:rsidRPr="00266CF2">
        <w:rPr>
          <w:sz w:val="20"/>
          <w:szCs w:val="20"/>
        </w:rPr>
        <w:t> </w:t>
      </w:r>
      <w:r w:rsidRPr="00266CF2">
        <w:rPr>
          <w:sz w:val="20"/>
          <w:szCs w:val="20"/>
        </w:rPr>
        <w:t>3 ≥</w:t>
      </w:r>
      <w:r w:rsidR="00B555EC" w:rsidRPr="00266CF2">
        <w:rPr>
          <w:sz w:val="20"/>
          <w:szCs w:val="20"/>
        </w:rPr>
        <w:t> </w:t>
      </w:r>
      <w:r w:rsidRPr="00266CF2">
        <w:rPr>
          <w:sz w:val="20"/>
          <w:szCs w:val="20"/>
        </w:rPr>
        <w:t>65</w:t>
      </w:r>
      <w:r w:rsidR="00B555EC" w:rsidRPr="00266CF2">
        <w:rPr>
          <w:sz w:val="20"/>
          <w:szCs w:val="20"/>
        </w:rPr>
        <w:noBreakHyphen/>
      </w:r>
      <w:r w:rsidRPr="00266CF2">
        <w:rPr>
          <w:sz w:val="20"/>
          <w:szCs w:val="20"/>
        </w:rPr>
        <w:t>&lt; 80</w:t>
      </w:r>
      <w:r w:rsidR="00B555EC" w:rsidRPr="00266CF2">
        <w:rPr>
          <w:sz w:val="20"/>
          <w:szCs w:val="20"/>
        </w:rPr>
        <w:t> </w:t>
      </w:r>
      <w:r w:rsidRPr="00266CF2">
        <w:rPr>
          <w:sz w:val="20"/>
          <w:szCs w:val="20"/>
        </w:rPr>
        <w:t>g/l, Grad</w:t>
      </w:r>
      <w:r w:rsidR="00B555EC" w:rsidRPr="00266CF2">
        <w:rPr>
          <w:sz w:val="20"/>
          <w:szCs w:val="20"/>
        </w:rPr>
        <w:t> </w:t>
      </w:r>
      <w:r w:rsidRPr="00266CF2">
        <w:rPr>
          <w:sz w:val="20"/>
          <w:szCs w:val="20"/>
        </w:rPr>
        <w:t>4 &lt;</w:t>
      </w:r>
      <w:r w:rsidR="00B555EC" w:rsidRPr="00266CF2">
        <w:rPr>
          <w:sz w:val="20"/>
          <w:szCs w:val="20"/>
        </w:rPr>
        <w:t> </w:t>
      </w:r>
      <w:r w:rsidRPr="00266CF2">
        <w:rPr>
          <w:sz w:val="20"/>
          <w:szCs w:val="20"/>
        </w:rPr>
        <w:t>65</w:t>
      </w:r>
      <w:r w:rsidR="00B555EC" w:rsidRPr="00266CF2">
        <w:rPr>
          <w:sz w:val="20"/>
          <w:szCs w:val="20"/>
        </w:rPr>
        <w:t> </w:t>
      </w:r>
      <w:r w:rsidRPr="00266CF2">
        <w:rPr>
          <w:sz w:val="20"/>
          <w:szCs w:val="20"/>
        </w:rPr>
        <w:t>g/l).</w:t>
      </w:r>
    </w:p>
    <w:p w14:paraId="73E0808D" w14:textId="77777777" w:rsidR="00D3609F" w:rsidRPr="0003592D" w:rsidRDefault="00D3609F" w:rsidP="0030466F">
      <w:pPr>
        <w:pStyle w:val="BodyText"/>
        <w:rPr>
          <w:sz w:val="22"/>
          <w:szCs w:val="22"/>
        </w:rPr>
      </w:pPr>
    </w:p>
    <w:p w14:paraId="40AC4A3D" w14:textId="121229DF" w:rsidR="00D3609F" w:rsidRPr="0003592D" w:rsidRDefault="00A953D3" w:rsidP="00275E78">
      <w:pPr>
        <w:pStyle w:val="BodyText"/>
        <w:rPr>
          <w:sz w:val="22"/>
          <w:szCs w:val="22"/>
        </w:rPr>
      </w:pPr>
      <w:r w:rsidRPr="0003592D">
        <w:rPr>
          <w:w w:val="105"/>
          <w:sz w:val="22"/>
          <w:szCs w:val="22"/>
        </w:rPr>
        <w:t>Hos</w:t>
      </w:r>
      <w:r w:rsidRPr="0003592D">
        <w:rPr>
          <w:spacing w:val="-11"/>
          <w:w w:val="105"/>
          <w:sz w:val="22"/>
          <w:szCs w:val="22"/>
        </w:rPr>
        <w:t xml:space="preserve"> </w:t>
      </w:r>
      <w:r w:rsidRPr="0003592D">
        <w:rPr>
          <w:w w:val="105"/>
          <w:sz w:val="22"/>
          <w:szCs w:val="22"/>
        </w:rPr>
        <w:t>patienter</w:t>
      </w:r>
      <w:r w:rsidRPr="0003592D">
        <w:rPr>
          <w:spacing w:val="-10"/>
          <w:w w:val="105"/>
          <w:sz w:val="22"/>
          <w:szCs w:val="22"/>
        </w:rPr>
        <w:t xml:space="preserve"> </w:t>
      </w:r>
      <w:r w:rsidRPr="0003592D">
        <w:rPr>
          <w:w w:val="105"/>
          <w:sz w:val="22"/>
          <w:szCs w:val="22"/>
        </w:rPr>
        <w:t>behandlade</w:t>
      </w:r>
      <w:r w:rsidRPr="0003592D">
        <w:rPr>
          <w:spacing w:val="-10"/>
          <w:w w:val="105"/>
          <w:sz w:val="22"/>
          <w:szCs w:val="22"/>
        </w:rPr>
        <w:t xml:space="preserve"> </w:t>
      </w:r>
      <w:r w:rsidRPr="0003592D">
        <w:rPr>
          <w:w w:val="105"/>
          <w:sz w:val="22"/>
          <w:szCs w:val="22"/>
        </w:rPr>
        <w:t>med</w:t>
      </w:r>
      <w:r w:rsidRPr="0003592D">
        <w:rPr>
          <w:spacing w:val="-11"/>
          <w:w w:val="105"/>
          <w:sz w:val="22"/>
          <w:szCs w:val="22"/>
        </w:rPr>
        <w:t xml:space="preserve"> </w:t>
      </w:r>
      <w:r w:rsidRPr="0003592D">
        <w:rPr>
          <w:w w:val="105"/>
          <w:sz w:val="22"/>
          <w:szCs w:val="22"/>
        </w:rPr>
        <w:t>100</w:t>
      </w:r>
      <w:r w:rsidR="00B555EC">
        <w:rPr>
          <w:w w:val="105"/>
          <w:sz w:val="22"/>
          <w:szCs w:val="22"/>
        </w:rPr>
        <w:t> </w:t>
      </w:r>
      <w:r w:rsidRPr="0003592D">
        <w:rPr>
          <w:w w:val="105"/>
          <w:sz w:val="22"/>
          <w:szCs w:val="22"/>
        </w:rPr>
        <w:t>mg</w:t>
      </w:r>
      <w:r w:rsidRPr="0003592D">
        <w:rPr>
          <w:spacing w:val="-10"/>
          <w:w w:val="105"/>
          <w:sz w:val="22"/>
          <w:szCs w:val="22"/>
        </w:rPr>
        <w:t xml:space="preserve"> </w:t>
      </w:r>
      <w:r w:rsidRPr="0003592D">
        <w:rPr>
          <w:w w:val="105"/>
          <w:sz w:val="22"/>
          <w:szCs w:val="22"/>
        </w:rPr>
        <w:t>en</w:t>
      </w:r>
      <w:r w:rsidRPr="0003592D">
        <w:rPr>
          <w:spacing w:val="-10"/>
          <w:w w:val="105"/>
          <w:sz w:val="22"/>
          <w:szCs w:val="22"/>
        </w:rPr>
        <w:t xml:space="preserve"> </w:t>
      </w:r>
      <w:r w:rsidRPr="0003592D">
        <w:rPr>
          <w:w w:val="105"/>
          <w:sz w:val="22"/>
          <w:szCs w:val="22"/>
        </w:rPr>
        <w:t>gång</w:t>
      </w:r>
      <w:r w:rsidRPr="0003592D">
        <w:rPr>
          <w:spacing w:val="-11"/>
          <w:w w:val="105"/>
          <w:sz w:val="22"/>
          <w:szCs w:val="22"/>
        </w:rPr>
        <w:t xml:space="preserve"> </w:t>
      </w:r>
      <w:r w:rsidRPr="0003592D">
        <w:rPr>
          <w:w w:val="105"/>
          <w:sz w:val="22"/>
          <w:szCs w:val="22"/>
        </w:rPr>
        <w:t>dagligen</w:t>
      </w:r>
      <w:r w:rsidRPr="0003592D">
        <w:rPr>
          <w:spacing w:val="-12"/>
          <w:w w:val="105"/>
          <w:sz w:val="22"/>
          <w:szCs w:val="22"/>
        </w:rPr>
        <w:t xml:space="preserve"> </w:t>
      </w:r>
      <w:r w:rsidRPr="0003592D">
        <w:rPr>
          <w:w w:val="105"/>
          <w:sz w:val="22"/>
          <w:szCs w:val="22"/>
        </w:rPr>
        <w:t>var</w:t>
      </w:r>
      <w:r w:rsidRPr="0003592D">
        <w:rPr>
          <w:spacing w:val="-10"/>
          <w:w w:val="105"/>
          <w:sz w:val="22"/>
          <w:szCs w:val="22"/>
        </w:rPr>
        <w:t xml:space="preserve"> </w:t>
      </w:r>
      <w:r w:rsidRPr="0003592D">
        <w:rPr>
          <w:w w:val="105"/>
          <w:sz w:val="22"/>
          <w:szCs w:val="22"/>
        </w:rPr>
        <w:t>den</w:t>
      </w:r>
      <w:r w:rsidRPr="0003592D">
        <w:rPr>
          <w:spacing w:val="-11"/>
          <w:w w:val="105"/>
          <w:sz w:val="22"/>
          <w:szCs w:val="22"/>
        </w:rPr>
        <w:t xml:space="preserve"> </w:t>
      </w:r>
      <w:r w:rsidRPr="0003592D">
        <w:rPr>
          <w:w w:val="105"/>
          <w:sz w:val="22"/>
          <w:szCs w:val="22"/>
        </w:rPr>
        <w:t>kumulativa</w:t>
      </w:r>
      <w:r w:rsidRPr="0003592D">
        <w:rPr>
          <w:spacing w:val="-10"/>
          <w:w w:val="105"/>
          <w:sz w:val="22"/>
          <w:szCs w:val="22"/>
        </w:rPr>
        <w:t xml:space="preserve"> </w:t>
      </w:r>
      <w:r w:rsidRPr="0003592D">
        <w:rPr>
          <w:w w:val="105"/>
          <w:sz w:val="22"/>
          <w:szCs w:val="22"/>
        </w:rPr>
        <w:t>frekvensen</w:t>
      </w:r>
      <w:r w:rsidRPr="0003592D">
        <w:rPr>
          <w:spacing w:val="-11"/>
          <w:w w:val="105"/>
          <w:sz w:val="22"/>
          <w:szCs w:val="22"/>
        </w:rPr>
        <w:t xml:space="preserve"> </w:t>
      </w:r>
      <w:r w:rsidRPr="0003592D">
        <w:rPr>
          <w:w w:val="105"/>
          <w:sz w:val="22"/>
          <w:szCs w:val="22"/>
        </w:rPr>
        <w:t>av</w:t>
      </w:r>
      <w:r w:rsidRPr="0003592D">
        <w:rPr>
          <w:spacing w:val="-11"/>
          <w:w w:val="105"/>
          <w:sz w:val="22"/>
          <w:szCs w:val="22"/>
        </w:rPr>
        <w:t xml:space="preserve"> </w:t>
      </w:r>
      <w:r w:rsidRPr="0003592D">
        <w:rPr>
          <w:w w:val="105"/>
          <w:sz w:val="22"/>
          <w:szCs w:val="22"/>
        </w:rPr>
        <w:t>cytopenier av</w:t>
      </w:r>
      <w:r w:rsidRPr="0003592D">
        <w:rPr>
          <w:spacing w:val="-7"/>
          <w:w w:val="105"/>
          <w:sz w:val="22"/>
          <w:szCs w:val="22"/>
        </w:rPr>
        <w:t xml:space="preserve"> </w:t>
      </w:r>
      <w:r w:rsidRPr="0003592D">
        <w:rPr>
          <w:w w:val="105"/>
          <w:sz w:val="22"/>
          <w:szCs w:val="22"/>
        </w:rPr>
        <w:t>grad</w:t>
      </w:r>
      <w:r w:rsidR="00B555EC">
        <w:rPr>
          <w:w w:val="105"/>
          <w:sz w:val="22"/>
          <w:szCs w:val="22"/>
        </w:rPr>
        <w:t> </w:t>
      </w:r>
      <w:r w:rsidRPr="0003592D">
        <w:rPr>
          <w:w w:val="105"/>
          <w:sz w:val="22"/>
          <w:szCs w:val="22"/>
        </w:rPr>
        <w:t>3</w:t>
      </w:r>
      <w:r w:rsidRPr="0003592D">
        <w:rPr>
          <w:spacing w:val="-8"/>
          <w:w w:val="105"/>
          <w:sz w:val="22"/>
          <w:szCs w:val="22"/>
        </w:rPr>
        <w:t xml:space="preserve"> </w:t>
      </w:r>
      <w:r w:rsidRPr="0003592D">
        <w:rPr>
          <w:w w:val="105"/>
          <w:sz w:val="22"/>
          <w:szCs w:val="22"/>
        </w:rPr>
        <w:t>eller</w:t>
      </w:r>
      <w:r w:rsidRPr="0003592D">
        <w:rPr>
          <w:spacing w:val="-8"/>
          <w:w w:val="105"/>
          <w:sz w:val="22"/>
          <w:szCs w:val="22"/>
        </w:rPr>
        <w:t xml:space="preserve"> </w:t>
      </w:r>
      <w:r w:rsidRPr="0003592D">
        <w:rPr>
          <w:w w:val="105"/>
          <w:sz w:val="22"/>
          <w:szCs w:val="22"/>
        </w:rPr>
        <w:t>4</w:t>
      </w:r>
      <w:r w:rsidRPr="0003592D">
        <w:rPr>
          <w:spacing w:val="-8"/>
          <w:w w:val="105"/>
          <w:sz w:val="22"/>
          <w:szCs w:val="22"/>
        </w:rPr>
        <w:t xml:space="preserve"> </w:t>
      </w:r>
      <w:r w:rsidRPr="0003592D">
        <w:rPr>
          <w:w w:val="105"/>
          <w:sz w:val="22"/>
          <w:szCs w:val="22"/>
        </w:rPr>
        <w:t>liknande</w:t>
      </w:r>
      <w:r w:rsidRPr="0003592D">
        <w:rPr>
          <w:spacing w:val="-8"/>
          <w:w w:val="105"/>
          <w:sz w:val="22"/>
          <w:szCs w:val="22"/>
        </w:rPr>
        <w:t xml:space="preserve"> </w:t>
      </w:r>
      <w:r w:rsidRPr="0003592D">
        <w:rPr>
          <w:w w:val="105"/>
          <w:sz w:val="22"/>
          <w:szCs w:val="22"/>
        </w:rPr>
        <w:t>vid</w:t>
      </w:r>
      <w:r w:rsidRPr="0003592D">
        <w:rPr>
          <w:spacing w:val="-8"/>
          <w:w w:val="105"/>
          <w:sz w:val="22"/>
          <w:szCs w:val="22"/>
        </w:rPr>
        <w:t xml:space="preserve"> </w:t>
      </w:r>
      <w:r w:rsidRPr="0003592D">
        <w:rPr>
          <w:w w:val="105"/>
          <w:sz w:val="22"/>
          <w:szCs w:val="22"/>
        </w:rPr>
        <w:t>2</w:t>
      </w:r>
      <w:r w:rsidRPr="0003592D">
        <w:rPr>
          <w:spacing w:val="-6"/>
          <w:w w:val="105"/>
          <w:sz w:val="22"/>
          <w:szCs w:val="22"/>
        </w:rPr>
        <w:t xml:space="preserve"> </w:t>
      </w:r>
      <w:r w:rsidRPr="0003592D">
        <w:rPr>
          <w:w w:val="105"/>
          <w:sz w:val="22"/>
          <w:szCs w:val="22"/>
        </w:rPr>
        <w:t>och</w:t>
      </w:r>
      <w:r w:rsidRPr="0003592D">
        <w:rPr>
          <w:spacing w:val="-8"/>
          <w:w w:val="105"/>
          <w:sz w:val="22"/>
          <w:szCs w:val="22"/>
        </w:rPr>
        <w:t xml:space="preserve"> </w:t>
      </w:r>
      <w:r w:rsidRPr="0003592D">
        <w:rPr>
          <w:w w:val="105"/>
          <w:sz w:val="22"/>
          <w:szCs w:val="22"/>
        </w:rPr>
        <w:t>5</w:t>
      </w:r>
      <w:r w:rsidR="00B555EC">
        <w:rPr>
          <w:w w:val="105"/>
          <w:sz w:val="22"/>
          <w:szCs w:val="22"/>
        </w:rPr>
        <w:t> </w:t>
      </w:r>
      <w:r w:rsidRPr="0003592D">
        <w:rPr>
          <w:w w:val="105"/>
          <w:sz w:val="22"/>
          <w:szCs w:val="22"/>
        </w:rPr>
        <w:t>år;</w:t>
      </w:r>
      <w:r w:rsidRPr="0003592D">
        <w:rPr>
          <w:spacing w:val="-7"/>
          <w:w w:val="105"/>
          <w:sz w:val="22"/>
          <w:szCs w:val="22"/>
        </w:rPr>
        <w:t xml:space="preserve"> </w:t>
      </w:r>
      <w:r w:rsidRPr="0003592D">
        <w:rPr>
          <w:w w:val="105"/>
          <w:sz w:val="22"/>
          <w:szCs w:val="22"/>
        </w:rPr>
        <w:t>neutropeni</w:t>
      </w:r>
      <w:r w:rsidRPr="0003592D">
        <w:rPr>
          <w:spacing w:val="-8"/>
          <w:w w:val="105"/>
          <w:sz w:val="22"/>
          <w:szCs w:val="22"/>
        </w:rPr>
        <w:t xml:space="preserve"> </w:t>
      </w:r>
      <w:r w:rsidRPr="0003592D">
        <w:rPr>
          <w:w w:val="105"/>
          <w:sz w:val="22"/>
          <w:szCs w:val="22"/>
        </w:rPr>
        <w:t>(35</w:t>
      </w:r>
      <w:r w:rsidR="00B555EC">
        <w:rPr>
          <w:w w:val="105"/>
          <w:sz w:val="22"/>
          <w:szCs w:val="22"/>
        </w:rPr>
        <w:t> </w:t>
      </w:r>
      <w:r w:rsidRPr="0003592D">
        <w:rPr>
          <w:w w:val="105"/>
          <w:sz w:val="22"/>
          <w:szCs w:val="22"/>
        </w:rPr>
        <w:t>%</w:t>
      </w:r>
      <w:r w:rsidRPr="0003592D">
        <w:rPr>
          <w:spacing w:val="-7"/>
          <w:w w:val="105"/>
          <w:sz w:val="22"/>
          <w:szCs w:val="22"/>
        </w:rPr>
        <w:t xml:space="preserve"> </w:t>
      </w:r>
      <w:r w:rsidRPr="0003592D">
        <w:rPr>
          <w:w w:val="105"/>
          <w:sz w:val="22"/>
          <w:szCs w:val="22"/>
        </w:rPr>
        <w:t>vs.</w:t>
      </w:r>
      <w:r w:rsidRPr="0003592D">
        <w:rPr>
          <w:spacing w:val="-8"/>
          <w:w w:val="105"/>
          <w:sz w:val="22"/>
          <w:szCs w:val="22"/>
        </w:rPr>
        <w:t xml:space="preserve"> </w:t>
      </w:r>
      <w:r w:rsidRPr="0003592D">
        <w:rPr>
          <w:w w:val="105"/>
          <w:sz w:val="22"/>
          <w:szCs w:val="22"/>
        </w:rPr>
        <w:t>36</w:t>
      </w:r>
      <w:r w:rsidR="00B555EC">
        <w:rPr>
          <w:w w:val="105"/>
          <w:sz w:val="22"/>
          <w:szCs w:val="22"/>
        </w:rPr>
        <w:t> </w:t>
      </w:r>
      <w:r w:rsidRPr="0003592D">
        <w:rPr>
          <w:w w:val="105"/>
          <w:sz w:val="22"/>
          <w:szCs w:val="22"/>
        </w:rPr>
        <w:t>%),</w:t>
      </w:r>
      <w:r w:rsidRPr="0003592D">
        <w:rPr>
          <w:spacing w:val="-7"/>
          <w:w w:val="105"/>
          <w:sz w:val="22"/>
          <w:szCs w:val="22"/>
        </w:rPr>
        <w:t xml:space="preserve"> </w:t>
      </w:r>
      <w:r w:rsidRPr="0003592D">
        <w:rPr>
          <w:w w:val="105"/>
          <w:sz w:val="22"/>
          <w:szCs w:val="22"/>
        </w:rPr>
        <w:t>trombocytopeni</w:t>
      </w:r>
      <w:r w:rsidRPr="0003592D">
        <w:rPr>
          <w:spacing w:val="-7"/>
          <w:w w:val="105"/>
          <w:sz w:val="22"/>
          <w:szCs w:val="22"/>
        </w:rPr>
        <w:t xml:space="preserve"> </w:t>
      </w:r>
      <w:r w:rsidRPr="0003592D">
        <w:rPr>
          <w:w w:val="105"/>
          <w:sz w:val="22"/>
          <w:szCs w:val="22"/>
        </w:rPr>
        <w:t>(23</w:t>
      </w:r>
      <w:r w:rsidR="00B555EC">
        <w:rPr>
          <w:w w:val="105"/>
          <w:sz w:val="22"/>
          <w:szCs w:val="22"/>
        </w:rPr>
        <w:t> </w:t>
      </w:r>
      <w:r w:rsidRPr="0003592D">
        <w:rPr>
          <w:w w:val="105"/>
          <w:sz w:val="22"/>
          <w:szCs w:val="22"/>
        </w:rPr>
        <w:t>%</w:t>
      </w:r>
      <w:r w:rsidRPr="0003592D">
        <w:rPr>
          <w:spacing w:val="-7"/>
          <w:w w:val="105"/>
          <w:sz w:val="22"/>
          <w:szCs w:val="22"/>
        </w:rPr>
        <w:t xml:space="preserve"> </w:t>
      </w:r>
      <w:r w:rsidRPr="0003592D">
        <w:rPr>
          <w:w w:val="105"/>
          <w:sz w:val="22"/>
          <w:szCs w:val="22"/>
        </w:rPr>
        <w:t>vs.</w:t>
      </w:r>
      <w:r w:rsidRPr="0003592D">
        <w:rPr>
          <w:spacing w:val="-8"/>
          <w:w w:val="105"/>
          <w:sz w:val="22"/>
          <w:szCs w:val="22"/>
        </w:rPr>
        <w:t xml:space="preserve"> </w:t>
      </w:r>
      <w:r w:rsidRPr="0003592D">
        <w:rPr>
          <w:w w:val="105"/>
          <w:sz w:val="22"/>
          <w:szCs w:val="22"/>
        </w:rPr>
        <w:t>24</w:t>
      </w:r>
      <w:r w:rsidR="00B555EC">
        <w:rPr>
          <w:w w:val="105"/>
          <w:sz w:val="22"/>
          <w:szCs w:val="22"/>
        </w:rPr>
        <w:t> </w:t>
      </w:r>
      <w:r w:rsidRPr="0003592D">
        <w:rPr>
          <w:w w:val="105"/>
          <w:sz w:val="22"/>
          <w:szCs w:val="22"/>
        </w:rPr>
        <w:t>%)</w:t>
      </w:r>
      <w:r w:rsidR="006D158A" w:rsidRPr="0003592D">
        <w:rPr>
          <w:sz w:val="22"/>
          <w:szCs w:val="22"/>
        </w:rPr>
        <w:t xml:space="preserve"> </w:t>
      </w:r>
      <w:r w:rsidRPr="0003592D">
        <w:rPr>
          <w:w w:val="105"/>
          <w:sz w:val="22"/>
          <w:szCs w:val="22"/>
        </w:rPr>
        <w:t>och anemi (13</w:t>
      </w:r>
      <w:r w:rsidR="00B555EC">
        <w:rPr>
          <w:w w:val="105"/>
          <w:sz w:val="22"/>
          <w:szCs w:val="22"/>
        </w:rPr>
        <w:t> </w:t>
      </w:r>
      <w:r w:rsidRPr="0003592D">
        <w:rPr>
          <w:w w:val="105"/>
          <w:sz w:val="22"/>
          <w:szCs w:val="22"/>
        </w:rPr>
        <w:t>% vs. 13</w:t>
      </w:r>
      <w:r w:rsidR="00B555EC">
        <w:rPr>
          <w:w w:val="105"/>
          <w:sz w:val="22"/>
          <w:szCs w:val="22"/>
        </w:rPr>
        <w:t> </w:t>
      </w:r>
      <w:r w:rsidRPr="0003592D">
        <w:rPr>
          <w:w w:val="105"/>
          <w:sz w:val="22"/>
          <w:szCs w:val="22"/>
        </w:rPr>
        <w:t>%).</w:t>
      </w:r>
    </w:p>
    <w:p w14:paraId="2CA8E71E" w14:textId="5DDD0F8D" w:rsidR="00D3609F" w:rsidRPr="0003592D" w:rsidRDefault="00A953D3" w:rsidP="00275E78">
      <w:pPr>
        <w:pStyle w:val="BodyText"/>
        <w:rPr>
          <w:sz w:val="22"/>
          <w:szCs w:val="22"/>
        </w:rPr>
      </w:pPr>
      <w:r w:rsidRPr="0003592D">
        <w:rPr>
          <w:w w:val="105"/>
          <w:sz w:val="22"/>
          <w:szCs w:val="22"/>
        </w:rPr>
        <w:t>Hos</w:t>
      </w:r>
      <w:r w:rsidRPr="0003592D">
        <w:rPr>
          <w:spacing w:val="-10"/>
          <w:w w:val="105"/>
          <w:sz w:val="22"/>
          <w:szCs w:val="22"/>
        </w:rPr>
        <w:t xml:space="preserve"> </w:t>
      </w:r>
      <w:r w:rsidRPr="0003592D">
        <w:rPr>
          <w:w w:val="105"/>
          <w:sz w:val="22"/>
          <w:szCs w:val="22"/>
        </w:rPr>
        <w:t>patienter</w:t>
      </w:r>
      <w:r w:rsidRPr="0003592D">
        <w:rPr>
          <w:spacing w:val="-8"/>
          <w:w w:val="105"/>
          <w:sz w:val="22"/>
          <w:szCs w:val="22"/>
        </w:rPr>
        <w:t xml:space="preserve"> </w:t>
      </w:r>
      <w:r w:rsidRPr="0003592D">
        <w:rPr>
          <w:w w:val="105"/>
          <w:sz w:val="22"/>
          <w:szCs w:val="22"/>
        </w:rPr>
        <w:t>med</w:t>
      </w:r>
      <w:r w:rsidRPr="0003592D">
        <w:rPr>
          <w:spacing w:val="-8"/>
          <w:w w:val="105"/>
          <w:sz w:val="22"/>
          <w:szCs w:val="22"/>
        </w:rPr>
        <w:t xml:space="preserve"> </w:t>
      </w:r>
      <w:r w:rsidRPr="0003592D">
        <w:rPr>
          <w:w w:val="105"/>
          <w:sz w:val="22"/>
          <w:szCs w:val="22"/>
        </w:rPr>
        <w:t>myelosuppression</w:t>
      </w:r>
      <w:r w:rsidRPr="0003592D">
        <w:rPr>
          <w:spacing w:val="-10"/>
          <w:w w:val="105"/>
          <w:sz w:val="22"/>
          <w:szCs w:val="22"/>
        </w:rPr>
        <w:t xml:space="preserve"> </w:t>
      </w:r>
      <w:r w:rsidRPr="0003592D">
        <w:rPr>
          <w:w w:val="105"/>
          <w:sz w:val="22"/>
          <w:szCs w:val="22"/>
        </w:rPr>
        <w:t>av</w:t>
      </w:r>
      <w:r w:rsidRPr="0003592D">
        <w:rPr>
          <w:spacing w:val="-9"/>
          <w:w w:val="105"/>
          <w:sz w:val="22"/>
          <w:szCs w:val="22"/>
        </w:rPr>
        <w:t xml:space="preserve"> </w:t>
      </w:r>
      <w:r w:rsidRPr="0003592D">
        <w:rPr>
          <w:w w:val="105"/>
          <w:sz w:val="22"/>
          <w:szCs w:val="22"/>
        </w:rPr>
        <w:t>grad</w:t>
      </w:r>
      <w:r w:rsidR="00B555EC">
        <w:rPr>
          <w:w w:val="105"/>
          <w:sz w:val="22"/>
          <w:szCs w:val="22"/>
        </w:rPr>
        <w:t> </w:t>
      </w:r>
      <w:r w:rsidRPr="0003592D">
        <w:rPr>
          <w:w w:val="105"/>
          <w:sz w:val="22"/>
          <w:szCs w:val="22"/>
        </w:rPr>
        <w:t>3</w:t>
      </w:r>
      <w:r w:rsidRPr="0003592D">
        <w:rPr>
          <w:spacing w:val="-10"/>
          <w:w w:val="105"/>
          <w:sz w:val="22"/>
          <w:szCs w:val="22"/>
        </w:rPr>
        <w:t xml:space="preserve"> </w:t>
      </w:r>
      <w:r w:rsidRPr="0003592D">
        <w:rPr>
          <w:w w:val="105"/>
          <w:sz w:val="22"/>
          <w:szCs w:val="22"/>
        </w:rPr>
        <w:t>eller</w:t>
      </w:r>
      <w:r w:rsidRPr="0003592D">
        <w:rPr>
          <w:spacing w:val="-10"/>
          <w:w w:val="105"/>
          <w:sz w:val="22"/>
          <w:szCs w:val="22"/>
        </w:rPr>
        <w:t xml:space="preserve"> </w:t>
      </w:r>
      <w:r w:rsidRPr="0003592D">
        <w:rPr>
          <w:w w:val="105"/>
          <w:sz w:val="22"/>
          <w:szCs w:val="22"/>
        </w:rPr>
        <w:t>4</w:t>
      </w:r>
      <w:r w:rsidRPr="0003592D">
        <w:rPr>
          <w:spacing w:val="-9"/>
          <w:w w:val="105"/>
          <w:sz w:val="22"/>
          <w:szCs w:val="22"/>
        </w:rPr>
        <w:t xml:space="preserve"> </w:t>
      </w:r>
      <w:r w:rsidRPr="0003592D">
        <w:rPr>
          <w:w w:val="105"/>
          <w:sz w:val="22"/>
          <w:szCs w:val="22"/>
        </w:rPr>
        <w:t>skedde</w:t>
      </w:r>
      <w:r w:rsidRPr="0003592D">
        <w:rPr>
          <w:spacing w:val="-9"/>
          <w:w w:val="105"/>
          <w:sz w:val="22"/>
          <w:szCs w:val="22"/>
        </w:rPr>
        <w:t xml:space="preserve"> </w:t>
      </w:r>
      <w:r w:rsidRPr="0003592D">
        <w:rPr>
          <w:w w:val="105"/>
          <w:sz w:val="22"/>
          <w:szCs w:val="22"/>
        </w:rPr>
        <w:t>i</w:t>
      </w:r>
      <w:r w:rsidRPr="0003592D">
        <w:rPr>
          <w:spacing w:val="-11"/>
          <w:w w:val="105"/>
          <w:sz w:val="22"/>
          <w:szCs w:val="22"/>
        </w:rPr>
        <w:t xml:space="preserve"> </w:t>
      </w:r>
      <w:r w:rsidRPr="0003592D">
        <w:rPr>
          <w:w w:val="105"/>
          <w:sz w:val="22"/>
          <w:szCs w:val="22"/>
        </w:rPr>
        <w:t>allmänhet</w:t>
      </w:r>
      <w:r w:rsidRPr="0003592D">
        <w:rPr>
          <w:spacing w:val="-9"/>
          <w:w w:val="105"/>
          <w:sz w:val="22"/>
          <w:szCs w:val="22"/>
        </w:rPr>
        <w:t xml:space="preserve"> </w:t>
      </w:r>
      <w:r w:rsidRPr="0003592D">
        <w:rPr>
          <w:w w:val="105"/>
          <w:sz w:val="22"/>
          <w:szCs w:val="22"/>
        </w:rPr>
        <w:t>en</w:t>
      </w:r>
      <w:r w:rsidRPr="0003592D">
        <w:rPr>
          <w:spacing w:val="-9"/>
          <w:w w:val="105"/>
          <w:sz w:val="22"/>
          <w:szCs w:val="22"/>
        </w:rPr>
        <w:t xml:space="preserve"> </w:t>
      </w:r>
      <w:r w:rsidRPr="0003592D">
        <w:rPr>
          <w:w w:val="105"/>
          <w:sz w:val="22"/>
          <w:szCs w:val="22"/>
        </w:rPr>
        <w:t>återhämtning</w:t>
      </w:r>
      <w:r w:rsidRPr="0003592D">
        <w:rPr>
          <w:spacing w:val="-10"/>
          <w:w w:val="105"/>
          <w:sz w:val="22"/>
          <w:szCs w:val="22"/>
        </w:rPr>
        <w:t xml:space="preserve"> </w:t>
      </w:r>
      <w:r w:rsidRPr="0003592D">
        <w:rPr>
          <w:w w:val="105"/>
          <w:sz w:val="22"/>
          <w:szCs w:val="22"/>
        </w:rPr>
        <w:t>efter</w:t>
      </w:r>
      <w:r w:rsidRPr="0003592D">
        <w:rPr>
          <w:spacing w:val="-9"/>
          <w:w w:val="105"/>
          <w:sz w:val="22"/>
          <w:szCs w:val="22"/>
        </w:rPr>
        <w:t xml:space="preserve"> </w:t>
      </w:r>
      <w:r w:rsidRPr="0003592D">
        <w:rPr>
          <w:w w:val="105"/>
          <w:sz w:val="22"/>
          <w:szCs w:val="22"/>
        </w:rPr>
        <w:t>korta dosavbrott</w:t>
      </w:r>
      <w:r w:rsidRPr="0003592D">
        <w:rPr>
          <w:spacing w:val="-13"/>
          <w:w w:val="105"/>
          <w:sz w:val="22"/>
          <w:szCs w:val="22"/>
        </w:rPr>
        <w:t xml:space="preserve"> </w:t>
      </w:r>
      <w:r w:rsidRPr="0003592D">
        <w:rPr>
          <w:w w:val="105"/>
          <w:sz w:val="22"/>
          <w:szCs w:val="22"/>
        </w:rPr>
        <w:t>och/eller</w:t>
      </w:r>
      <w:r w:rsidRPr="0003592D">
        <w:rPr>
          <w:spacing w:val="-13"/>
          <w:w w:val="105"/>
          <w:sz w:val="22"/>
          <w:szCs w:val="22"/>
        </w:rPr>
        <w:t xml:space="preserve"> </w:t>
      </w:r>
      <w:r w:rsidRPr="0003592D">
        <w:rPr>
          <w:w w:val="105"/>
          <w:sz w:val="22"/>
          <w:szCs w:val="22"/>
        </w:rPr>
        <w:t>dosminskningar.</w:t>
      </w:r>
      <w:r w:rsidRPr="0003592D">
        <w:rPr>
          <w:spacing w:val="-14"/>
          <w:w w:val="105"/>
          <w:sz w:val="22"/>
          <w:szCs w:val="22"/>
        </w:rPr>
        <w:t xml:space="preserve"> </w:t>
      </w:r>
      <w:r w:rsidRPr="0003592D">
        <w:rPr>
          <w:w w:val="105"/>
          <w:sz w:val="22"/>
          <w:szCs w:val="22"/>
        </w:rPr>
        <w:t>Hos</w:t>
      </w:r>
      <w:r w:rsidRPr="0003592D">
        <w:rPr>
          <w:spacing w:val="-12"/>
          <w:w w:val="105"/>
          <w:sz w:val="22"/>
          <w:szCs w:val="22"/>
        </w:rPr>
        <w:t xml:space="preserve"> </w:t>
      </w:r>
      <w:r w:rsidRPr="0003592D">
        <w:rPr>
          <w:w w:val="105"/>
          <w:sz w:val="22"/>
          <w:szCs w:val="22"/>
        </w:rPr>
        <w:t>5</w:t>
      </w:r>
      <w:r w:rsidR="00B555EC">
        <w:rPr>
          <w:w w:val="105"/>
          <w:sz w:val="22"/>
          <w:szCs w:val="22"/>
        </w:rPr>
        <w:t> </w:t>
      </w:r>
      <w:r w:rsidRPr="0003592D">
        <w:rPr>
          <w:w w:val="105"/>
          <w:sz w:val="22"/>
          <w:szCs w:val="22"/>
        </w:rPr>
        <w:t>%</w:t>
      </w:r>
      <w:r w:rsidRPr="0003592D">
        <w:rPr>
          <w:spacing w:val="-14"/>
          <w:w w:val="105"/>
          <w:sz w:val="22"/>
          <w:szCs w:val="22"/>
        </w:rPr>
        <w:t xml:space="preserve"> </w:t>
      </w:r>
      <w:r w:rsidRPr="0003592D">
        <w:rPr>
          <w:w w:val="105"/>
          <w:sz w:val="22"/>
          <w:szCs w:val="22"/>
        </w:rPr>
        <w:t>av</w:t>
      </w:r>
      <w:r w:rsidRPr="0003592D">
        <w:rPr>
          <w:spacing w:val="-13"/>
          <w:w w:val="105"/>
          <w:sz w:val="22"/>
          <w:szCs w:val="22"/>
        </w:rPr>
        <w:t xml:space="preserve"> </w:t>
      </w:r>
      <w:r w:rsidRPr="0003592D">
        <w:rPr>
          <w:w w:val="105"/>
          <w:sz w:val="22"/>
          <w:szCs w:val="22"/>
        </w:rPr>
        <w:t>patienterna</w:t>
      </w:r>
      <w:r w:rsidRPr="0003592D">
        <w:rPr>
          <w:spacing w:val="-12"/>
          <w:w w:val="105"/>
          <w:sz w:val="22"/>
          <w:szCs w:val="22"/>
        </w:rPr>
        <w:t xml:space="preserve"> </w:t>
      </w:r>
      <w:r w:rsidRPr="0003592D">
        <w:rPr>
          <w:w w:val="105"/>
          <w:sz w:val="22"/>
          <w:szCs w:val="22"/>
        </w:rPr>
        <w:t>seponerades</w:t>
      </w:r>
      <w:r w:rsidRPr="0003592D">
        <w:rPr>
          <w:spacing w:val="-13"/>
          <w:w w:val="105"/>
          <w:sz w:val="22"/>
          <w:szCs w:val="22"/>
        </w:rPr>
        <w:t xml:space="preserve"> </w:t>
      </w:r>
      <w:r w:rsidRPr="0003592D">
        <w:rPr>
          <w:w w:val="105"/>
          <w:sz w:val="22"/>
          <w:szCs w:val="22"/>
        </w:rPr>
        <w:t>behandlingen</w:t>
      </w:r>
      <w:r w:rsidRPr="0003592D">
        <w:rPr>
          <w:spacing w:val="-14"/>
          <w:w w:val="105"/>
          <w:sz w:val="22"/>
          <w:szCs w:val="22"/>
        </w:rPr>
        <w:t xml:space="preserve"> </w:t>
      </w:r>
      <w:r w:rsidRPr="0003592D">
        <w:rPr>
          <w:w w:val="105"/>
          <w:sz w:val="22"/>
          <w:szCs w:val="22"/>
        </w:rPr>
        <w:t>helt.</w:t>
      </w:r>
      <w:r w:rsidRPr="0003592D">
        <w:rPr>
          <w:spacing w:val="-13"/>
          <w:w w:val="105"/>
          <w:sz w:val="22"/>
          <w:szCs w:val="22"/>
        </w:rPr>
        <w:t xml:space="preserve"> </w:t>
      </w:r>
      <w:r w:rsidRPr="0003592D">
        <w:rPr>
          <w:w w:val="105"/>
          <w:sz w:val="22"/>
          <w:szCs w:val="22"/>
        </w:rPr>
        <w:t>De</w:t>
      </w:r>
      <w:r w:rsidRPr="0003592D">
        <w:rPr>
          <w:spacing w:val="-14"/>
          <w:w w:val="105"/>
          <w:sz w:val="22"/>
          <w:szCs w:val="22"/>
        </w:rPr>
        <w:t xml:space="preserve"> </w:t>
      </w:r>
      <w:r w:rsidRPr="0003592D">
        <w:rPr>
          <w:w w:val="105"/>
          <w:sz w:val="22"/>
          <w:szCs w:val="22"/>
        </w:rPr>
        <w:t>flesta patienterna fortsatte behandlingen utan ytterligare tecken på</w:t>
      </w:r>
      <w:r w:rsidRPr="0003592D">
        <w:rPr>
          <w:spacing w:val="-26"/>
          <w:w w:val="105"/>
          <w:sz w:val="22"/>
          <w:szCs w:val="22"/>
        </w:rPr>
        <w:t xml:space="preserve"> </w:t>
      </w:r>
      <w:r w:rsidRPr="0003592D">
        <w:rPr>
          <w:w w:val="105"/>
          <w:sz w:val="22"/>
          <w:szCs w:val="22"/>
        </w:rPr>
        <w:t>myelosuppression.</w:t>
      </w:r>
    </w:p>
    <w:p w14:paraId="66B74562" w14:textId="77777777" w:rsidR="00D3609F" w:rsidRPr="0003592D" w:rsidRDefault="00D3609F" w:rsidP="00275E78">
      <w:pPr>
        <w:pStyle w:val="BodyText"/>
        <w:rPr>
          <w:sz w:val="22"/>
          <w:szCs w:val="22"/>
        </w:rPr>
      </w:pPr>
    </w:p>
    <w:p w14:paraId="1FEDB87D" w14:textId="77777777" w:rsidR="00D3609F" w:rsidRPr="0003592D" w:rsidRDefault="00A953D3" w:rsidP="00275E78">
      <w:pPr>
        <w:rPr>
          <w:i/>
        </w:rPr>
      </w:pPr>
      <w:r w:rsidRPr="0003592D">
        <w:rPr>
          <w:i/>
          <w:w w:val="105"/>
        </w:rPr>
        <w:t>Biokemi</w:t>
      </w:r>
    </w:p>
    <w:p w14:paraId="7DCB5EDC" w14:textId="3A5E3F7D" w:rsidR="00D3609F" w:rsidRPr="0003592D" w:rsidRDefault="00A953D3" w:rsidP="00275E78">
      <w:pPr>
        <w:pStyle w:val="BodyText"/>
        <w:rPr>
          <w:sz w:val="22"/>
          <w:szCs w:val="22"/>
        </w:rPr>
      </w:pPr>
      <w:r w:rsidRPr="0003592D">
        <w:rPr>
          <w:w w:val="105"/>
          <w:sz w:val="22"/>
          <w:szCs w:val="22"/>
        </w:rPr>
        <w:t>I studien med nydiagnostiserade patienter med KML i kronisk fas rapporterades hypofosfatemi av grad</w:t>
      </w:r>
      <w:r w:rsidR="00B555EC">
        <w:rPr>
          <w:w w:val="105"/>
          <w:sz w:val="22"/>
          <w:szCs w:val="22"/>
        </w:rPr>
        <w:t> </w:t>
      </w:r>
      <w:r w:rsidRPr="0003592D">
        <w:rPr>
          <w:w w:val="105"/>
          <w:sz w:val="22"/>
          <w:szCs w:val="22"/>
        </w:rPr>
        <w:t>3 eller 4 hos 4</w:t>
      </w:r>
      <w:r w:rsidR="00B555EC">
        <w:rPr>
          <w:w w:val="105"/>
          <w:sz w:val="22"/>
          <w:szCs w:val="22"/>
        </w:rPr>
        <w:t> </w:t>
      </w:r>
      <w:r w:rsidRPr="0003592D">
        <w:rPr>
          <w:w w:val="105"/>
          <w:sz w:val="22"/>
          <w:szCs w:val="22"/>
        </w:rPr>
        <w:t xml:space="preserve">% av de </w:t>
      </w:r>
      <w:r w:rsidR="001B0BC4">
        <w:rPr>
          <w:w w:val="105"/>
          <w:sz w:val="22"/>
          <w:szCs w:val="22"/>
        </w:rPr>
        <w:t>d</w:t>
      </w:r>
      <w:r w:rsidR="00D60FDB">
        <w:rPr>
          <w:w w:val="105"/>
          <w:sz w:val="22"/>
          <w:szCs w:val="22"/>
        </w:rPr>
        <w:t>asatinib</w:t>
      </w:r>
      <w:r w:rsidR="00266CF2">
        <w:rPr>
          <w:w w:val="105"/>
          <w:sz w:val="22"/>
          <w:szCs w:val="22"/>
        </w:rPr>
        <w:noBreakHyphen/>
      </w:r>
      <w:r w:rsidRPr="0003592D">
        <w:rPr>
          <w:w w:val="105"/>
          <w:sz w:val="22"/>
          <w:szCs w:val="22"/>
        </w:rPr>
        <w:t>behandlade patienterna. Förhöjningar av transaminaser, kreatinin</w:t>
      </w:r>
      <w:r w:rsidRPr="0003592D">
        <w:rPr>
          <w:spacing w:val="-10"/>
          <w:w w:val="105"/>
          <w:sz w:val="22"/>
          <w:szCs w:val="22"/>
        </w:rPr>
        <w:t xml:space="preserve"> </w:t>
      </w:r>
      <w:r w:rsidRPr="0003592D">
        <w:rPr>
          <w:w w:val="105"/>
          <w:sz w:val="22"/>
          <w:szCs w:val="22"/>
        </w:rPr>
        <w:t>och</w:t>
      </w:r>
      <w:r w:rsidRPr="0003592D">
        <w:rPr>
          <w:spacing w:val="-10"/>
          <w:w w:val="105"/>
          <w:sz w:val="22"/>
          <w:szCs w:val="22"/>
        </w:rPr>
        <w:t xml:space="preserve"> </w:t>
      </w:r>
      <w:r w:rsidRPr="0003592D">
        <w:rPr>
          <w:w w:val="105"/>
          <w:sz w:val="22"/>
          <w:szCs w:val="22"/>
        </w:rPr>
        <w:t>bilirubin</w:t>
      </w:r>
      <w:r w:rsidRPr="0003592D">
        <w:rPr>
          <w:spacing w:val="-9"/>
          <w:w w:val="105"/>
          <w:sz w:val="22"/>
          <w:szCs w:val="22"/>
        </w:rPr>
        <w:t xml:space="preserve"> </w:t>
      </w:r>
      <w:r w:rsidRPr="0003592D">
        <w:rPr>
          <w:w w:val="105"/>
          <w:sz w:val="22"/>
          <w:szCs w:val="22"/>
        </w:rPr>
        <w:t>av</w:t>
      </w:r>
      <w:r w:rsidRPr="0003592D">
        <w:rPr>
          <w:spacing w:val="-10"/>
          <w:w w:val="105"/>
          <w:sz w:val="22"/>
          <w:szCs w:val="22"/>
        </w:rPr>
        <w:t xml:space="preserve"> </w:t>
      </w:r>
      <w:r w:rsidRPr="0003592D">
        <w:rPr>
          <w:w w:val="105"/>
          <w:sz w:val="22"/>
          <w:szCs w:val="22"/>
        </w:rPr>
        <w:t>grad</w:t>
      </w:r>
      <w:r w:rsidR="00B555EC">
        <w:rPr>
          <w:w w:val="105"/>
          <w:sz w:val="22"/>
          <w:szCs w:val="22"/>
        </w:rPr>
        <w:t> </w:t>
      </w:r>
      <w:r w:rsidRPr="0003592D">
        <w:rPr>
          <w:w w:val="105"/>
          <w:sz w:val="22"/>
          <w:szCs w:val="22"/>
        </w:rPr>
        <w:t>3</w:t>
      </w:r>
      <w:r w:rsidRPr="0003592D">
        <w:rPr>
          <w:spacing w:val="-10"/>
          <w:w w:val="105"/>
          <w:sz w:val="22"/>
          <w:szCs w:val="22"/>
        </w:rPr>
        <w:t xml:space="preserve"> </w:t>
      </w:r>
      <w:r w:rsidRPr="0003592D">
        <w:rPr>
          <w:w w:val="105"/>
          <w:sz w:val="22"/>
          <w:szCs w:val="22"/>
        </w:rPr>
        <w:t>eller</w:t>
      </w:r>
      <w:r w:rsidRPr="0003592D">
        <w:rPr>
          <w:spacing w:val="-8"/>
          <w:w w:val="105"/>
          <w:sz w:val="22"/>
          <w:szCs w:val="22"/>
        </w:rPr>
        <w:t xml:space="preserve"> </w:t>
      </w:r>
      <w:r w:rsidRPr="0003592D">
        <w:rPr>
          <w:w w:val="105"/>
          <w:sz w:val="22"/>
          <w:szCs w:val="22"/>
        </w:rPr>
        <w:t>4</w:t>
      </w:r>
      <w:r w:rsidRPr="0003592D">
        <w:rPr>
          <w:spacing w:val="-10"/>
          <w:w w:val="105"/>
          <w:sz w:val="22"/>
          <w:szCs w:val="22"/>
        </w:rPr>
        <w:t xml:space="preserve"> </w:t>
      </w:r>
      <w:r w:rsidRPr="0003592D">
        <w:rPr>
          <w:w w:val="105"/>
          <w:sz w:val="22"/>
          <w:szCs w:val="22"/>
        </w:rPr>
        <w:t>rapporterades</w:t>
      </w:r>
      <w:r w:rsidRPr="0003592D">
        <w:rPr>
          <w:spacing w:val="-9"/>
          <w:w w:val="105"/>
          <w:sz w:val="22"/>
          <w:szCs w:val="22"/>
        </w:rPr>
        <w:t xml:space="preserve"> </w:t>
      </w:r>
      <w:r w:rsidRPr="0003592D">
        <w:rPr>
          <w:w w:val="105"/>
          <w:sz w:val="22"/>
          <w:szCs w:val="22"/>
        </w:rPr>
        <w:t>hos</w:t>
      </w:r>
      <w:r w:rsidRPr="0003592D">
        <w:rPr>
          <w:spacing w:val="-9"/>
          <w:w w:val="105"/>
          <w:sz w:val="22"/>
          <w:szCs w:val="22"/>
        </w:rPr>
        <w:t xml:space="preserve"> </w:t>
      </w:r>
      <w:r w:rsidRPr="0003592D">
        <w:rPr>
          <w:w w:val="105"/>
          <w:sz w:val="22"/>
          <w:szCs w:val="22"/>
        </w:rPr>
        <w:t>≤</w:t>
      </w:r>
      <w:r w:rsidR="00B555EC">
        <w:rPr>
          <w:w w:val="105"/>
          <w:sz w:val="22"/>
          <w:szCs w:val="22"/>
        </w:rPr>
        <w:t> </w:t>
      </w:r>
      <w:r w:rsidRPr="0003592D">
        <w:rPr>
          <w:w w:val="105"/>
          <w:sz w:val="22"/>
          <w:szCs w:val="22"/>
        </w:rPr>
        <w:t>1</w:t>
      </w:r>
      <w:r w:rsidR="00B555EC">
        <w:rPr>
          <w:w w:val="105"/>
          <w:sz w:val="22"/>
          <w:szCs w:val="22"/>
        </w:rPr>
        <w:t> </w:t>
      </w:r>
      <w:r w:rsidRPr="0003592D">
        <w:rPr>
          <w:w w:val="105"/>
          <w:sz w:val="22"/>
          <w:szCs w:val="22"/>
        </w:rPr>
        <w:t>%</w:t>
      </w:r>
      <w:r w:rsidRPr="0003592D">
        <w:rPr>
          <w:spacing w:val="-8"/>
          <w:w w:val="105"/>
          <w:sz w:val="22"/>
          <w:szCs w:val="22"/>
        </w:rPr>
        <w:t xml:space="preserve"> </w:t>
      </w:r>
      <w:r w:rsidRPr="0003592D">
        <w:rPr>
          <w:w w:val="105"/>
          <w:sz w:val="22"/>
          <w:szCs w:val="22"/>
        </w:rPr>
        <w:t>av</w:t>
      </w:r>
      <w:r w:rsidRPr="0003592D">
        <w:rPr>
          <w:spacing w:val="-9"/>
          <w:w w:val="105"/>
          <w:sz w:val="22"/>
          <w:szCs w:val="22"/>
        </w:rPr>
        <w:t xml:space="preserve"> </w:t>
      </w:r>
      <w:r w:rsidRPr="0003592D">
        <w:rPr>
          <w:w w:val="105"/>
          <w:sz w:val="22"/>
          <w:szCs w:val="22"/>
        </w:rPr>
        <w:t>patienterna</w:t>
      </w:r>
      <w:r w:rsidRPr="0003592D">
        <w:rPr>
          <w:spacing w:val="-9"/>
          <w:w w:val="105"/>
          <w:sz w:val="22"/>
          <w:szCs w:val="22"/>
        </w:rPr>
        <w:t xml:space="preserve"> </w:t>
      </w:r>
      <w:r w:rsidRPr="0003592D">
        <w:rPr>
          <w:w w:val="105"/>
          <w:sz w:val="22"/>
          <w:szCs w:val="22"/>
        </w:rPr>
        <w:t>efter</w:t>
      </w:r>
      <w:r w:rsidRPr="0003592D">
        <w:rPr>
          <w:spacing w:val="-9"/>
          <w:w w:val="105"/>
          <w:sz w:val="22"/>
          <w:szCs w:val="22"/>
        </w:rPr>
        <w:t xml:space="preserve"> </w:t>
      </w:r>
      <w:r w:rsidRPr="0003592D">
        <w:rPr>
          <w:w w:val="105"/>
          <w:sz w:val="22"/>
          <w:szCs w:val="22"/>
        </w:rPr>
        <w:t>minst</w:t>
      </w:r>
      <w:r w:rsidRPr="0003592D">
        <w:rPr>
          <w:spacing w:val="-8"/>
          <w:w w:val="105"/>
          <w:sz w:val="22"/>
          <w:szCs w:val="22"/>
        </w:rPr>
        <w:t xml:space="preserve"> </w:t>
      </w:r>
      <w:r w:rsidRPr="0003592D">
        <w:rPr>
          <w:w w:val="105"/>
          <w:sz w:val="22"/>
          <w:szCs w:val="22"/>
        </w:rPr>
        <w:t>12</w:t>
      </w:r>
      <w:r w:rsidR="00B555EC">
        <w:rPr>
          <w:w w:val="105"/>
          <w:sz w:val="22"/>
          <w:szCs w:val="22"/>
        </w:rPr>
        <w:t> </w:t>
      </w:r>
      <w:r w:rsidRPr="0003592D">
        <w:rPr>
          <w:w w:val="105"/>
          <w:sz w:val="22"/>
          <w:szCs w:val="22"/>
        </w:rPr>
        <w:t>månaders uppföljning.</w:t>
      </w:r>
      <w:r w:rsidRPr="0003592D">
        <w:rPr>
          <w:spacing w:val="-12"/>
          <w:w w:val="105"/>
          <w:sz w:val="22"/>
          <w:szCs w:val="22"/>
        </w:rPr>
        <w:t xml:space="preserve"> </w:t>
      </w:r>
      <w:r w:rsidRPr="0003592D">
        <w:rPr>
          <w:w w:val="105"/>
          <w:sz w:val="22"/>
          <w:szCs w:val="22"/>
        </w:rPr>
        <w:t>Efter</w:t>
      </w:r>
      <w:r w:rsidRPr="0003592D">
        <w:rPr>
          <w:spacing w:val="-10"/>
          <w:w w:val="105"/>
          <w:sz w:val="22"/>
          <w:szCs w:val="22"/>
        </w:rPr>
        <w:t xml:space="preserve"> </w:t>
      </w:r>
      <w:r w:rsidRPr="0003592D">
        <w:rPr>
          <w:w w:val="105"/>
          <w:sz w:val="22"/>
          <w:szCs w:val="22"/>
        </w:rPr>
        <w:t>minst</w:t>
      </w:r>
      <w:r w:rsidRPr="0003592D">
        <w:rPr>
          <w:spacing w:val="-12"/>
          <w:w w:val="105"/>
          <w:sz w:val="22"/>
          <w:szCs w:val="22"/>
        </w:rPr>
        <w:t xml:space="preserve"> </w:t>
      </w:r>
      <w:r w:rsidRPr="0003592D">
        <w:rPr>
          <w:w w:val="105"/>
          <w:sz w:val="22"/>
          <w:szCs w:val="22"/>
        </w:rPr>
        <w:t>60</w:t>
      </w:r>
      <w:r w:rsidR="00B555EC">
        <w:rPr>
          <w:w w:val="105"/>
          <w:sz w:val="22"/>
          <w:szCs w:val="22"/>
        </w:rPr>
        <w:t> </w:t>
      </w:r>
      <w:r w:rsidRPr="0003592D">
        <w:rPr>
          <w:w w:val="105"/>
          <w:sz w:val="22"/>
          <w:szCs w:val="22"/>
        </w:rPr>
        <w:t>månaders</w:t>
      </w:r>
      <w:r w:rsidRPr="0003592D">
        <w:rPr>
          <w:spacing w:val="-12"/>
          <w:w w:val="105"/>
          <w:sz w:val="22"/>
          <w:szCs w:val="22"/>
        </w:rPr>
        <w:t xml:space="preserve"> </w:t>
      </w:r>
      <w:r w:rsidRPr="0003592D">
        <w:rPr>
          <w:w w:val="105"/>
          <w:sz w:val="22"/>
          <w:szCs w:val="22"/>
        </w:rPr>
        <w:t>uppföljning</w:t>
      </w:r>
      <w:r w:rsidRPr="0003592D">
        <w:rPr>
          <w:spacing w:val="-13"/>
          <w:w w:val="105"/>
          <w:sz w:val="22"/>
          <w:szCs w:val="22"/>
        </w:rPr>
        <w:t xml:space="preserve"> </w:t>
      </w:r>
      <w:r w:rsidRPr="0003592D">
        <w:rPr>
          <w:w w:val="105"/>
          <w:sz w:val="22"/>
          <w:szCs w:val="22"/>
        </w:rPr>
        <w:t>var</w:t>
      </w:r>
      <w:r w:rsidRPr="0003592D">
        <w:rPr>
          <w:spacing w:val="-12"/>
          <w:w w:val="105"/>
          <w:sz w:val="22"/>
          <w:szCs w:val="22"/>
        </w:rPr>
        <w:t xml:space="preserve"> </w:t>
      </w:r>
      <w:r w:rsidRPr="0003592D">
        <w:rPr>
          <w:w w:val="105"/>
          <w:sz w:val="22"/>
          <w:szCs w:val="22"/>
        </w:rPr>
        <w:t>den</w:t>
      </w:r>
      <w:r w:rsidRPr="0003592D">
        <w:rPr>
          <w:spacing w:val="-12"/>
          <w:w w:val="105"/>
          <w:sz w:val="22"/>
          <w:szCs w:val="22"/>
        </w:rPr>
        <w:t xml:space="preserve"> </w:t>
      </w:r>
      <w:r w:rsidRPr="0003592D">
        <w:rPr>
          <w:w w:val="105"/>
          <w:sz w:val="22"/>
          <w:szCs w:val="22"/>
        </w:rPr>
        <w:t>kumulativa</w:t>
      </w:r>
      <w:r w:rsidRPr="0003592D">
        <w:rPr>
          <w:spacing w:val="-12"/>
          <w:w w:val="105"/>
          <w:sz w:val="22"/>
          <w:szCs w:val="22"/>
        </w:rPr>
        <w:t xml:space="preserve"> </w:t>
      </w:r>
      <w:r w:rsidRPr="0003592D">
        <w:rPr>
          <w:w w:val="105"/>
          <w:sz w:val="22"/>
          <w:szCs w:val="22"/>
        </w:rPr>
        <w:t>frekvensen</w:t>
      </w:r>
      <w:r w:rsidRPr="0003592D">
        <w:rPr>
          <w:spacing w:val="-12"/>
          <w:w w:val="105"/>
          <w:sz w:val="22"/>
          <w:szCs w:val="22"/>
        </w:rPr>
        <w:t xml:space="preserve"> </w:t>
      </w:r>
      <w:r w:rsidRPr="0003592D">
        <w:rPr>
          <w:w w:val="105"/>
          <w:sz w:val="22"/>
          <w:szCs w:val="22"/>
        </w:rPr>
        <w:t>av</w:t>
      </w:r>
      <w:r w:rsidRPr="0003592D">
        <w:rPr>
          <w:spacing w:val="-12"/>
          <w:w w:val="105"/>
          <w:sz w:val="22"/>
          <w:szCs w:val="22"/>
        </w:rPr>
        <w:t xml:space="preserve"> </w:t>
      </w:r>
      <w:r w:rsidRPr="0003592D">
        <w:rPr>
          <w:w w:val="105"/>
          <w:sz w:val="22"/>
          <w:szCs w:val="22"/>
        </w:rPr>
        <w:t>hypofosfatemi</w:t>
      </w:r>
      <w:r w:rsidRPr="0003592D">
        <w:rPr>
          <w:spacing w:val="-11"/>
          <w:w w:val="105"/>
          <w:sz w:val="22"/>
          <w:szCs w:val="22"/>
        </w:rPr>
        <w:t xml:space="preserve"> </w:t>
      </w:r>
      <w:r w:rsidRPr="0003592D">
        <w:rPr>
          <w:w w:val="105"/>
          <w:sz w:val="22"/>
          <w:szCs w:val="22"/>
        </w:rPr>
        <w:t>av grad</w:t>
      </w:r>
      <w:r w:rsidR="00B555EC">
        <w:rPr>
          <w:w w:val="105"/>
          <w:sz w:val="22"/>
          <w:szCs w:val="22"/>
        </w:rPr>
        <w:t> </w:t>
      </w:r>
      <w:r w:rsidRPr="0003592D">
        <w:rPr>
          <w:w w:val="105"/>
          <w:sz w:val="22"/>
          <w:szCs w:val="22"/>
        </w:rPr>
        <w:t>3</w:t>
      </w:r>
      <w:r w:rsidRPr="0003592D">
        <w:rPr>
          <w:spacing w:val="-8"/>
          <w:w w:val="105"/>
          <w:sz w:val="22"/>
          <w:szCs w:val="22"/>
        </w:rPr>
        <w:t xml:space="preserve"> </w:t>
      </w:r>
      <w:r w:rsidRPr="0003592D">
        <w:rPr>
          <w:w w:val="105"/>
          <w:sz w:val="22"/>
          <w:szCs w:val="22"/>
        </w:rPr>
        <w:t>eller</w:t>
      </w:r>
      <w:r w:rsidRPr="0003592D">
        <w:rPr>
          <w:spacing w:val="-8"/>
          <w:w w:val="105"/>
          <w:sz w:val="22"/>
          <w:szCs w:val="22"/>
        </w:rPr>
        <w:t xml:space="preserve"> </w:t>
      </w:r>
      <w:r w:rsidRPr="0003592D">
        <w:rPr>
          <w:w w:val="105"/>
          <w:sz w:val="22"/>
          <w:szCs w:val="22"/>
        </w:rPr>
        <w:t>4,</w:t>
      </w:r>
      <w:r w:rsidRPr="0003592D">
        <w:rPr>
          <w:spacing w:val="-8"/>
          <w:w w:val="105"/>
          <w:sz w:val="22"/>
          <w:szCs w:val="22"/>
        </w:rPr>
        <w:t xml:space="preserve"> </w:t>
      </w:r>
      <w:r w:rsidRPr="0003592D">
        <w:rPr>
          <w:w w:val="105"/>
          <w:sz w:val="22"/>
          <w:szCs w:val="22"/>
        </w:rPr>
        <w:t>7%,</w:t>
      </w:r>
      <w:r w:rsidRPr="0003592D">
        <w:rPr>
          <w:spacing w:val="-8"/>
          <w:w w:val="105"/>
          <w:sz w:val="22"/>
          <w:szCs w:val="22"/>
        </w:rPr>
        <w:t xml:space="preserve"> </w:t>
      </w:r>
      <w:r w:rsidRPr="0003592D">
        <w:rPr>
          <w:w w:val="105"/>
          <w:sz w:val="22"/>
          <w:szCs w:val="22"/>
        </w:rPr>
        <w:t>frekvensen</w:t>
      </w:r>
      <w:r w:rsidRPr="0003592D">
        <w:rPr>
          <w:spacing w:val="-8"/>
          <w:w w:val="105"/>
          <w:sz w:val="22"/>
          <w:szCs w:val="22"/>
        </w:rPr>
        <w:t xml:space="preserve"> </w:t>
      </w:r>
      <w:r w:rsidRPr="0003592D">
        <w:rPr>
          <w:w w:val="105"/>
          <w:sz w:val="22"/>
          <w:szCs w:val="22"/>
        </w:rPr>
        <w:t>av</w:t>
      </w:r>
      <w:r w:rsidRPr="0003592D">
        <w:rPr>
          <w:spacing w:val="-7"/>
          <w:w w:val="105"/>
          <w:sz w:val="22"/>
          <w:szCs w:val="22"/>
        </w:rPr>
        <w:t xml:space="preserve"> </w:t>
      </w:r>
      <w:r w:rsidRPr="0003592D">
        <w:rPr>
          <w:w w:val="105"/>
          <w:sz w:val="22"/>
          <w:szCs w:val="22"/>
        </w:rPr>
        <w:t>förhöjda</w:t>
      </w:r>
      <w:r w:rsidRPr="0003592D">
        <w:rPr>
          <w:spacing w:val="-7"/>
          <w:w w:val="105"/>
          <w:sz w:val="22"/>
          <w:szCs w:val="22"/>
        </w:rPr>
        <w:t xml:space="preserve"> </w:t>
      </w:r>
      <w:r w:rsidRPr="0003592D">
        <w:rPr>
          <w:w w:val="105"/>
          <w:sz w:val="22"/>
          <w:szCs w:val="22"/>
        </w:rPr>
        <w:t>kreatinin</w:t>
      </w:r>
      <w:r w:rsidRPr="0003592D">
        <w:rPr>
          <w:spacing w:val="-7"/>
          <w:w w:val="105"/>
          <w:sz w:val="22"/>
          <w:szCs w:val="22"/>
        </w:rPr>
        <w:t xml:space="preserve"> </w:t>
      </w:r>
      <w:r w:rsidRPr="0003592D">
        <w:rPr>
          <w:w w:val="105"/>
          <w:sz w:val="22"/>
          <w:szCs w:val="22"/>
        </w:rPr>
        <w:t>och</w:t>
      </w:r>
      <w:r w:rsidRPr="0003592D">
        <w:rPr>
          <w:spacing w:val="-7"/>
          <w:w w:val="105"/>
          <w:sz w:val="22"/>
          <w:szCs w:val="22"/>
        </w:rPr>
        <w:t xml:space="preserve"> </w:t>
      </w:r>
      <w:r w:rsidRPr="0003592D">
        <w:rPr>
          <w:w w:val="105"/>
          <w:sz w:val="22"/>
          <w:szCs w:val="22"/>
        </w:rPr>
        <w:t>bilirubin-nivåer</w:t>
      </w:r>
      <w:r w:rsidRPr="0003592D">
        <w:rPr>
          <w:spacing w:val="-8"/>
          <w:w w:val="105"/>
          <w:sz w:val="22"/>
          <w:szCs w:val="22"/>
        </w:rPr>
        <w:t xml:space="preserve"> </w:t>
      </w:r>
      <w:r w:rsidRPr="0003592D">
        <w:rPr>
          <w:w w:val="105"/>
          <w:sz w:val="22"/>
          <w:szCs w:val="22"/>
        </w:rPr>
        <w:t>till</w:t>
      </w:r>
      <w:r w:rsidRPr="0003592D">
        <w:rPr>
          <w:spacing w:val="-8"/>
          <w:w w:val="105"/>
          <w:sz w:val="22"/>
          <w:szCs w:val="22"/>
        </w:rPr>
        <w:t xml:space="preserve"> </w:t>
      </w:r>
      <w:r w:rsidRPr="0003592D">
        <w:rPr>
          <w:w w:val="105"/>
          <w:sz w:val="22"/>
          <w:szCs w:val="22"/>
        </w:rPr>
        <w:t>grad</w:t>
      </w:r>
      <w:r w:rsidR="00B555EC">
        <w:rPr>
          <w:w w:val="105"/>
          <w:sz w:val="22"/>
          <w:szCs w:val="22"/>
        </w:rPr>
        <w:t> </w:t>
      </w:r>
      <w:r w:rsidRPr="0003592D">
        <w:rPr>
          <w:w w:val="105"/>
          <w:sz w:val="22"/>
          <w:szCs w:val="22"/>
        </w:rPr>
        <w:t>3</w:t>
      </w:r>
      <w:r w:rsidRPr="0003592D">
        <w:rPr>
          <w:spacing w:val="-8"/>
          <w:w w:val="105"/>
          <w:sz w:val="22"/>
          <w:szCs w:val="22"/>
        </w:rPr>
        <w:t xml:space="preserve"> </w:t>
      </w:r>
      <w:r w:rsidRPr="0003592D">
        <w:rPr>
          <w:w w:val="105"/>
          <w:sz w:val="22"/>
          <w:szCs w:val="22"/>
        </w:rPr>
        <w:t>eller</w:t>
      </w:r>
      <w:r w:rsidRPr="0003592D">
        <w:rPr>
          <w:spacing w:val="-8"/>
          <w:w w:val="105"/>
          <w:sz w:val="22"/>
          <w:szCs w:val="22"/>
        </w:rPr>
        <w:t xml:space="preserve"> </w:t>
      </w:r>
      <w:r w:rsidRPr="0003592D">
        <w:rPr>
          <w:w w:val="105"/>
          <w:sz w:val="22"/>
          <w:szCs w:val="22"/>
        </w:rPr>
        <w:t>4</w:t>
      </w:r>
      <w:r w:rsidRPr="0003592D">
        <w:rPr>
          <w:spacing w:val="-8"/>
          <w:w w:val="105"/>
          <w:sz w:val="22"/>
          <w:szCs w:val="22"/>
        </w:rPr>
        <w:t xml:space="preserve"> </w:t>
      </w:r>
      <w:r w:rsidRPr="0003592D">
        <w:rPr>
          <w:w w:val="105"/>
          <w:sz w:val="22"/>
          <w:szCs w:val="22"/>
        </w:rPr>
        <w:t>var</w:t>
      </w:r>
      <w:r w:rsidRPr="0003592D">
        <w:rPr>
          <w:spacing w:val="-8"/>
          <w:w w:val="105"/>
          <w:sz w:val="22"/>
          <w:szCs w:val="22"/>
        </w:rPr>
        <w:t xml:space="preserve"> </w:t>
      </w:r>
      <w:r w:rsidRPr="0003592D">
        <w:rPr>
          <w:w w:val="105"/>
          <w:sz w:val="22"/>
          <w:szCs w:val="22"/>
        </w:rPr>
        <w:t>1</w:t>
      </w:r>
      <w:r w:rsidR="00B555EC">
        <w:rPr>
          <w:w w:val="105"/>
          <w:sz w:val="22"/>
          <w:szCs w:val="22"/>
        </w:rPr>
        <w:t> </w:t>
      </w:r>
      <w:r w:rsidRPr="0003592D">
        <w:rPr>
          <w:w w:val="105"/>
          <w:sz w:val="22"/>
          <w:szCs w:val="22"/>
        </w:rPr>
        <w:t>%,</w:t>
      </w:r>
      <w:r w:rsidRPr="0003592D">
        <w:rPr>
          <w:spacing w:val="-8"/>
          <w:w w:val="105"/>
          <w:sz w:val="22"/>
          <w:szCs w:val="22"/>
        </w:rPr>
        <w:t xml:space="preserve"> </w:t>
      </w:r>
      <w:r w:rsidRPr="0003592D">
        <w:rPr>
          <w:w w:val="105"/>
          <w:sz w:val="22"/>
          <w:szCs w:val="22"/>
        </w:rPr>
        <w:t>och frekvensen</w:t>
      </w:r>
      <w:r w:rsidRPr="0003592D">
        <w:rPr>
          <w:spacing w:val="-9"/>
          <w:w w:val="105"/>
          <w:sz w:val="22"/>
          <w:szCs w:val="22"/>
        </w:rPr>
        <w:t xml:space="preserve"> </w:t>
      </w:r>
      <w:r w:rsidRPr="0003592D">
        <w:rPr>
          <w:w w:val="105"/>
          <w:sz w:val="22"/>
          <w:szCs w:val="22"/>
        </w:rPr>
        <w:t>av</w:t>
      </w:r>
      <w:r w:rsidRPr="0003592D">
        <w:rPr>
          <w:spacing w:val="-9"/>
          <w:w w:val="105"/>
          <w:sz w:val="22"/>
          <w:szCs w:val="22"/>
        </w:rPr>
        <w:t xml:space="preserve"> </w:t>
      </w:r>
      <w:r w:rsidRPr="0003592D">
        <w:rPr>
          <w:w w:val="105"/>
          <w:sz w:val="22"/>
          <w:szCs w:val="22"/>
        </w:rPr>
        <w:t>förhöjda</w:t>
      </w:r>
      <w:r w:rsidRPr="0003592D">
        <w:rPr>
          <w:spacing w:val="-9"/>
          <w:w w:val="105"/>
          <w:sz w:val="22"/>
          <w:szCs w:val="22"/>
        </w:rPr>
        <w:t xml:space="preserve"> </w:t>
      </w:r>
      <w:r w:rsidRPr="0003592D">
        <w:rPr>
          <w:w w:val="105"/>
          <w:sz w:val="22"/>
          <w:szCs w:val="22"/>
        </w:rPr>
        <w:t>transaminas-nivåer</w:t>
      </w:r>
      <w:r w:rsidRPr="0003592D">
        <w:rPr>
          <w:spacing w:val="-10"/>
          <w:w w:val="105"/>
          <w:sz w:val="22"/>
          <w:szCs w:val="22"/>
        </w:rPr>
        <w:t xml:space="preserve"> </w:t>
      </w:r>
      <w:r w:rsidRPr="0003592D">
        <w:rPr>
          <w:w w:val="105"/>
          <w:sz w:val="22"/>
          <w:szCs w:val="22"/>
        </w:rPr>
        <w:t>till</w:t>
      </w:r>
      <w:r w:rsidRPr="0003592D">
        <w:rPr>
          <w:spacing w:val="-9"/>
          <w:w w:val="105"/>
          <w:sz w:val="22"/>
          <w:szCs w:val="22"/>
        </w:rPr>
        <w:t xml:space="preserve"> </w:t>
      </w:r>
      <w:r w:rsidRPr="0003592D">
        <w:rPr>
          <w:w w:val="105"/>
          <w:sz w:val="22"/>
          <w:szCs w:val="22"/>
        </w:rPr>
        <w:t>grad</w:t>
      </w:r>
      <w:r w:rsidR="00B555EC">
        <w:rPr>
          <w:w w:val="105"/>
          <w:sz w:val="22"/>
          <w:szCs w:val="22"/>
        </w:rPr>
        <w:t> </w:t>
      </w:r>
      <w:r w:rsidRPr="0003592D">
        <w:rPr>
          <w:w w:val="105"/>
          <w:sz w:val="22"/>
          <w:szCs w:val="22"/>
        </w:rPr>
        <w:t>3</w:t>
      </w:r>
      <w:r w:rsidRPr="0003592D">
        <w:rPr>
          <w:spacing w:val="-9"/>
          <w:w w:val="105"/>
          <w:sz w:val="22"/>
          <w:szCs w:val="22"/>
        </w:rPr>
        <w:t xml:space="preserve"> </w:t>
      </w:r>
      <w:r w:rsidRPr="0003592D">
        <w:rPr>
          <w:w w:val="105"/>
          <w:sz w:val="22"/>
          <w:szCs w:val="22"/>
        </w:rPr>
        <w:t>eller</w:t>
      </w:r>
      <w:r w:rsidRPr="0003592D">
        <w:rPr>
          <w:spacing w:val="-10"/>
          <w:w w:val="105"/>
          <w:sz w:val="22"/>
          <w:szCs w:val="22"/>
        </w:rPr>
        <w:t xml:space="preserve"> </w:t>
      </w:r>
      <w:r w:rsidRPr="0003592D">
        <w:rPr>
          <w:w w:val="105"/>
          <w:sz w:val="22"/>
          <w:szCs w:val="22"/>
        </w:rPr>
        <w:t>4</w:t>
      </w:r>
      <w:r w:rsidRPr="0003592D">
        <w:rPr>
          <w:spacing w:val="-10"/>
          <w:w w:val="105"/>
          <w:sz w:val="22"/>
          <w:szCs w:val="22"/>
        </w:rPr>
        <w:t xml:space="preserve"> </w:t>
      </w:r>
      <w:r w:rsidRPr="0003592D">
        <w:rPr>
          <w:w w:val="105"/>
          <w:sz w:val="22"/>
          <w:szCs w:val="22"/>
        </w:rPr>
        <w:t>låg</w:t>
      </w:r>
      <w:r w:rsidRPr="0003592D">
        <w:rPr>
          <w:spacing w:val="-9"/>
          <w:w w:val="105"/>
          <w:sz w:val="22"/>
          <w:szCs w:val="22"/>
        </w:rPr>
        <w:t xml:space="preserve"> </w:t>
      </w:r>
      <w:r w:rsidRPr="0003592D">
        <w:rPr>
          <w:w w:val="105"/>
          <w:sz w:val="22"/>
          <w:szCs w:val="22"/>
        </w:rPr>
        <w:t>kvar</w:t>
      </w:r>
      <w:r w:rsidRPr="0003592D">
        <w:rPr>
          <w:spacing w:val="-10"/>
          <w:w w:val="105"/>
          <w:sz w:val="22"/>
          <w:szCs w:val="22"/>
        </w:rPr>
        <w:t xml:space="preserve"> </w:t>
      </w:r>
      <w:r w:rsidRPr="0003592D">
        <w:rPr>
          <w:w w:val="105"/>
          <w:sz w:val="22"/>
          <w:szCs w:val="22"/>
        </w:rPr>
        <w:t>på</w:t>
      </w:r>
      <w:r w:rsidRPr="0003592D">
        <w:rPr>
          <w:spacing w:val="-9"/>
          <w:w w:val="105"/>
          <w:sz w:val="22"/>
          <w:szCs w:val="22"/>
        </w:rPr>
        <w:t xml:space="preserve"> </w:t>
      </w:r>
      <w:r w:rsidRPr="0003592D">
        <w:rPr>
          <w:w w:val="105"/>
          <w:sz w:val="22"/>
          <w:szCs w:val="22"/>
        </w:rPr>
        <w:t>1</w:t>
      </w:r>
      <w:r w:rsidR="00B555EC">
        <w:rPr>
          <w:w w:val="105"/>
          <w:sz w:val="22"/>
          <w:szCs w:val="22"/>
        </w:rPr>
        <w:t> </w:t>
      </w:r>
      <w:r w:rsidRPr="0003592D">
        <w:rPr>
          <w:w w:val="105"/>
          <w:sz w:val="22"/>
          <w:szCs w:val="22"/>
        </w:rPr>
        <w:t>%.</w:t>
      </w:r>
      <w:r w:rsidRPr="0003592D">
        <w:rPr>
          <w:spacing w:val="-10"/>
          <w:w w:val="105"/>
          <w:sz w:val="22"/>
          <w:szCs w:val="22"/>
        </w:rPr>
        <w:t xml:space="preserve"> </w:t>
      </w:r>
      <w:r w:rsidRPr="0003592D">
        <w:rPr>
          <w:w w:val="105"/>
          <w:sz w:val="22"/>
          <w:szCs w:val="22"/>
        </w:rPr>
        <w:t>Inga</w:t>
      </w:r>
      <w:r w:rsidRPr="0003592D">
        <w:rPr>
          <w:spacing w:val="-9"/>
          <w:w w:val="105"/>
          <w:sz w:val="22"/>
          <w:szCs w:val="22"/>
        </w:rPr>
        <w:t xml:space="preserve"> </w:t>
      </w:r>
      <w:r w:rsidRPr="0003592D">
        <w:rPr>
          <w:w w:val="105"/>
          <w:sz w:val="22"/>
          <w:szCs w:val="22"/>
        </w:rPr>
        <w:t>avbrott</w:t>
      </w:r>
      <w:r w:rsidRPr="0003592D">
        <w:rPr>
          <w:spacing w:val="-10"/>
          <w:w w:val="105"/>
          <w:sz w:val="22"/>
          <w:szCs w:val="22"/>
        </w:rPr>
        <w:t xml:space="preserve"> </w:t>
      </w:r>
      <w:r w:rsidRPr="0003592D">
        <w:rPr>
          <w:w w:val="105"/>
          <w:sz w:val="22"/>
          <w:szCs w:val="22"/>
        </w:rPr>
        <w:t>i</w:t>
      </w:r>
      <w:r w:rsidRPr="0003592D">
        <w:rPr>
          <w:spacing w:val="-10"/>
          <w:w w:val="105"/>
          <w:sz w:val="22"/>
          <w:szCs w:val="22"/>
        </w:rPr>
        <w:t xml:space="preserve"> </w:t>
      </w:r>
      <w:r w:rsidR="001B0BC4">
        <w:rPr>
          <w:w w:val="105"/>
          <w:sz w:val="22"/>
          <w:szCs w:val="22"/>
        </w:rPr>
        <w:t>d</w:t>
      </w:r>
      <w:r w:rsidR="00D60FDB">
        <w:rPr>
          <w:w w:val="105"/>
          <w:sz w:val="22"/>
          <w:szCs w:val="22"/>
        </w:rPr>
        <w:t>asatinib</w:t>
      </w:r>
      <w:r w:rsidRPr="0003592D">
        <w:rPr>
          <w:w w:val="105"/>
          <w:sz w:val="22"/>
          <w:szCs w:val="22"/>
        </w:rPr>
        <w:t>behandlingen skedde på grund av dessa biokemiska</w:t>
      </w:r>
      <w:r w:rsidRPr="0003592D">
        <w:rPr>
          <w:spacing w:val="-23"/>
          <w:w w:val="105"/>
          <w:sz w:val="22"/>
          <w:szCs w:val="22"/>
        </w:rPr>
        <w:t xml:space="preserve"> </w:t>
      </w:r>
      <w:r w:rsidRPr="0003592D">
        <w:rPr>
          <w:w w:val="105"/>
          <w:sz w:val="22"/>
          <w:szCs w:val="22"/>
        </w:rPr>
        <w:t>laboratorieparametrar.</w:t>
      </w:r>
    </w:p>
    <w:p w14:paraId="7E031AC0" w14:textId="77777777" w:rsidR="00D3609F" w:rsidRPr="00885477" w:rsidRDefault="00D3609F" w:rsidP="00275E78">
      <w:pPr>
        <w:pStyle w:val="BodyText"/>
        <w:rPr>
          <w:sz w:val="22"/>
          <w:szCs w:val="22"/>
        </w:rPr>
      </w:pPr>
    </w:p>
    <w:p w14:paraId="58262944" w14:textId="574B8451" w:rsidR="00D3609F" w:rsidRPr="00885477" w:rsidRDefault="00A953D3" w:rsidP="00275E78">
      <w:pPr>
        <w:rPr>
          <w:i/>
        </w:rPr>
      </w:pPr>
      <w:r w:rsidRPr="00885477">
        <w:rPr>
          <w:i/>
        </w:rPr>
        <w:t>2</w:t>
      </w:r>
      <w:r w:rsidR="00B555EC" w:rsidRPr="00885477">
        <w:rPr>
          <w:i/>
        </w:rPr>
        <w:t> </w:t>
      </w:r>
      <w:r w:rsidRPr="00885477">
        <w:rPr>
          <w:i/>
        </w:rPr>
        <w:t>års uppföljning</w:t>
      </w:r>
    </w:p>
    <w:p w14:paraId="6097F583" w14:textId="5CBCCAF6" w:rsidR="00D3609F" w:rsidRPr="00885477" w:rsidRDefault="00A953D3" w:rsidP="00275E78">
      <w:pPr>
        <w:pStyle w:val="BodyText"/>
        <w:rPr>
          <w:sz w:val="22"/>
          <w:szCs w:val="22"/>
        </w:rPr>
      </w:pPr>
      <w:r w:rsidRPr="00885477">
        <w:rPr>
          <w:sz w:val="22"/>
          <w:szCs w:val="22"/>
        </w:rPr>
        <w:t>Förhöjda</w:t>
      </w:r>
      <w:r w:rsidRPr="00885477">
        <w:rPr>
          <w:spacing w:val="-12"/>
          <w:sz w:val="22"/>
          <w:szCs w:val="22"/>
        </w:rPr>
        <w:t xml:space="preserve"> </w:t>
      </w:r>
      <w:r w:rsidRPr="00885477">
        <w:rPr>
          <w:sz w:val="22"/>
          <w:szCs w:val="22"/>
        </w:rPr>
        <w:t>transaminas-</w:t>
      </w:r>
      <w:r w:rsidRPr="00885477">
        <w:rPr>
          <w:spacing w:val="-11"/>
          <w:sz w:val="22"/>
          <w:szCs w:val="22"/>
        </w:rPr>
        <w:t xml:space="preserve"> </w:t>
      </w:r>
      <w:r w:rsidRPr="00885477">
        <w:rPr>
          <w:sz w:val="22"/>
          <w:szCs w:val="22"/>
        </w:rPr>
        <w:t>eller</w:t>
      </w:r>
      <w:r w:rsidRPr="00885477">
        <w:rPr>
          <w:spacing w:val="-10"/>
          <w:sz w:val="22"/>
          <w:szCs w:val="22"/>
        </w:rPr>
        <w:t xml:space="preserve"> </w:t>
      </w:r>
      <w:r w:rsidRPr="00885477">
        <w:rPr>
          <w:sz w:val="22"/>
          <w:szCs w:val="22"/>
        </w:rPr>
        <w:t>bilirubinvärden</w:t>
      </w:r>
      <w:r w:rsidRPr="00885477">
        <w:rPr>
          <w:spacing w:val="-12"/>
          <w:sz w:val="22"/>
          <w:szCs w:val="22"/>
        </w:rPr>
        <w:t xml:space="preserve"> </w:t>
      </w:r>
      <w:r w:rsidRPr="00885477">
        <w:rPr>
          <w:sz w:val="22"/>
          <w:szCs w:val="22"/>
        </w:rPr>
        <w:t>av</w:t>
      </w:r>
      <w:r w:rsidRPr="00885477">
        <w:rPr>
          <w:spacing w:val="-11"/>
          <w:sz w:val="22"/>
          <w:szCs w:val="22"/>
        </w:rPr>
        <w:t xml:space="preserve"> </w:t>
      </w:r>
      <w:r w:rsidRPr="00885477">
        <w:rPr>
          <w:sz w:val="22"/>
          <w:szCs w:val="22"/>
        </w:rPr>
        <w:t>grad</w:t>
      </w:r>
      <w:r w:rsidR="00B555EC" w:rsidRPr="00885477">
        <w:rPr>
          <w:sz w:val="22"/>
          <w:szCs w:val="22"/>
        </w:rPr>
        <w:t> </w:t>
      </w:r>
      <w:r w:rsidRPr="00885477">
        <w:rPr>
          <w:sz w:val="22"/>
          <w:szCs w:val="22"/>
        </w:rPr>
        <w:t>3</w:t>
      </w:r>
      <w:r w:rsidRPr="00885477">
        <w:rPr>
          <w:spacing w:val="-12"/>
          <w:sz w:val="22"/>
          <w:szCs w:val="22"/>
        </w:rPr>
        <w:t xml:space="preserve"> </w:t>
      </w:r>
      <w:r w:rsidRPr="00885477">
        <w:rPr>
          <w:sz w:val="22"/>
          <w:szCs w:val="22"/>
        </w:rPr>
        <w:t>eller</w:t>
      </w:r>
      <w:r w:rsidRPr="00885477">
        <w:rPr>
          <w:spacing w:val="-11"/>
          <w:sz w:val="22"/>
          <w:szCs w:val="22"/>
        </w:rPr>
        <w:t xml:space="preserve"> </w:t>
      </w:r>
      <w:r w:rsidRPr="00885477">
        <w:rPr>
          <w:sz w:val="22"/>
          <w:szCs w:val="22"/>
        </w:rPr>
        <w:t>4</w:t>
      </w:r>
      <w:r w:rsidRPr="00885477">
        <w:rPr>
          <w:spacing w:val="-10"/>
          <w:sz w:val="22"/>
          <w:szCs w:val="22"/>
        </w:rPr>
        <w:t xml:space="preserve"> </w:t>
      </w:r>
      <w:r w:rsidRPr="00885477">
        <w:rPr>
          <w:sz w:val="22"/>
          <w:szCs w:val="22"/>
        </w:rPr>
        <w:t>rapporterades</w:t>
      </w:r>
      <w:r w:rsidRPr="00885477">
        <w:rPr>
          <w:spacing w:val="-11"/>
          <w:sz w:val="22"/>
          <w:szCs w:val="22"/>
        </w:rPr>
        <w:t xml:space="preserve"> </w:t>
      </w:r>
      <w:r w:rsidRPr="00885477">
        <w:rPr>
          <w:sz w:val="22"/>
          <w:szCs w:val="22"/>
        </w:rPr>
        <w:t>hos</w:t>
      </w:r>
      <w:r w:rsidRPr="00885477">
        <w:rPr>
          <w:spacing w:val="-11"/>
          <w:sz w:val="22"/>
          <w:szCs w:val="22"/>
        </w:rPr>
        <w:t xml:space="preserve"> </w:t>
      </w:r>
      <w:r w:rsidRPr="00885477">
        <w:rPr>
          <w:sz w:val="22"/>
          <w:szCs w:val="22"/>
        </w:rPr>
        <w:t>1</w:t>
      </w:r>
      <w:r w:rsidR="00B555EC" w:rsidRPr="00885477">
        <w:rPr>
          <w:sz w:val="22"/>
          <w:szCs w:val="22"/>
        </w:rPr>
        <w:t> </w:t>
      </w:r>
      <w:r w:rsidRPr="00885477">
        <w:rPr>
          <w:sz w:val="22"/>
          <w:szCs w:val="22"/>
        </w:rPr>
        <w:t>%</w:t>
      </w:r>
      <w:r w:rsidRPr="00885477">
        <w:rPr>
          <w:spacing w:val="-10"/>
          <w:sz w:val="22"/>
          <w:szCs w:val="22"/>
        </w:rPr>
        <w:t xml:space="preserve"> </w:t>
      </w:r>
      <w:r w:rsidRPr="00885477">
        <w:rPr>
          <w:sz w:val="22"/>
          <w:szCs w:val="22"/>
        </w:rPr>
        <w:t>av</w:t>
      </w:r>
      <w:r w:rsidRPr="00885477">
        <w:rPr>
          <w:spacing w:val="-11"/>
          <w:sz w:val="22"/>
          <w:szCs w:val="22"/>
        </w:rPr>
        <w:t xml:space="preserve"> </w:t>
      </w:r>
      <w:r w:rsidRPr="00885477">
        <w:rPr>
          <w:sz w:val="22"/>
          <w:szCs w:val="22"/>
        </w:rPr>
        <w:t>patienterna</w:t>
      </w:r>
      <w:r w:rsidRPr="00885477">
        <w:rPr>
          <w:spacing w:val="-9"/>
          <w:sz w:val="22"/>
          <w:szCs w:val="22"/>
        </w:rPr>
        <w:t xml:space="preserve"> </w:t>
      </w:r>
      <w:r w:rsidRPr="00885477">
        <w:rPr>
          <w:sz w:val="22"/>
          <w:szCs w:val="22"/>
        </w:rPr>
        <w:t>med KML</w:t>
      </w:r>
      <w:r w:rsidRPr="00885477">
        <w:rPr>
          <w:spacing w:val="-11"/>
          <w:sz w:val="22"/>
          <w:szCs w:val="22"/>
        </w:rPr>
        <w:t xml:space="preserve"> </w:t>
      </w:r>
      <w:r w:rsidRPr="00885477">
        <w:rPr>
          <w:sz w:val="22"/>
          <w:szCs w:val="22"/>
        </w:rPr>
        <w:t>i</w:t>
      </w:r>
      <w:r w:rsidRPr="00885477">
        <w:rPr>
          <w:spacing w:val="-11"/>
          <w:sz w:val="22"/>
          <w:szCs w:val="22"/>
        </w:rPr>
        <w:t xml:space="preserve"> </w:t>
      </w:r>
      <w:r w:rsidRPr="00885477">
        <w:rPr>
          <w:sz w:val="22"/>
          <w:szCs w:val="22"/>
        </w:rPr>
        <w:t>kronisk</w:t>
      </w:r>
      <w:r w:rsidRPr="00885477">
        <w:rPr>
          <w:spacing w:val="-11"/>
          <w:sz w:val="22"/>
          <w:szCs w:val="22"/>
        </w:rPr>
        <w:t xml:space="preserve"> </w:t>
      </w:r>
      <w:r w:rsidRPr="00885477">
        <w:rPr>
          <w:sz w:val="22"/>
          <w:szCs w:val="22"/>
        </w:rPr>
        <w:t>fas</w:t>
      </w:r>
      <w:r w:rsidRPr="00885477">
        <w:rPr>
          <w:spacing w:val="-11"/>
          <w:sz w:val="22"/>
          <w:szCs w:val="22"/>
        </w:rPr>
        <w:t xml:space="preserve"> </w:t>
      </w:r>
      <w:r w:rsidRPr="00885477">
        <w:rPr>
          <w:sz w:val="22"/>
          <w:szCs w:val="22"/>
        </w:rPr>
        <w:t>(resistenta</w:t>
      </w:r>
      <w:r w:rsidRPr="00885477">
        <w:rPr>
          <w:spacing w:val="-11"/>
          <w:sz w:val="22"/>
          <w:szCs w:val="22"/>
        </w:rPr>
        <w:t xml:space="preserve"> </w:t>
      </w:r>
      <w:r w:rsidRPr="00885477">
        <w:rPr>
          <w:sz w:val="22"/>
          <w:szCs w:val="22"/>
        </w:rPr>
        <w:t>eller</w:t>
      </w:r>
      <w:r w:rsidRPr="00885477">
        <w:rPr>
          <w:spacing w:val="-11"/>
          <w:sz w:val="22"/>
          <w:szCs w:val="22"/>
        </w:rPr>
        <w:t xml:space="preserve"> </w:t>
      </w:r>
      <w:r w:rsidRPr="00885477">
        <w:rPr>
          <w:sz w:val="22"/>
          <w:szCs w:val="22"/>
        </w:rPr>
        <w:t>intoleranta</w:t>
      </w:r>
      <w:r w:rsidRPr="00885477">
        <w:rPr>
          <w:spacing w:val="-7"/>
          <w:sz w:val="22"/>
          <w:szCs w:val="22"/>
        </w:rPr>
        <w:t xml:space="preserve"> </w:t>
      </w:r>
      <w:r w:rsidRPr="00885477">
        <w:rPr>
          <w:sz w:val="22"/>
          <w:szCs w:val="22"/>
        </w:rPr>
        <w:t>mot</w:t>
      </w:r>
      <w:r w:rsidRPr="00885477">
        <w:rPr>
          <w:spacing w:val="-11"/>
          <w:sz w:val="22"/>
          <w:szCs w:val="22"/>
        </w:rPr>
        <w:t xml:space="preserve"> </w:t>
      </w:r>
      <w:r w:rsidRPr="00885477">
        <w:rPr>
          <w:sz w:val="22"/>
          <w:szCs w:val="22"/>
        </w:rPr>
        <w:t>imatinib),</w:t>
      </w:r>
      <w:r w:rsidRPr="00885477">
        <w:rPr>
          <w:spacing w:val="-10"/>
          <w:sz w:val="22"/>
          <w:szCs w:val="22"/>
        </w:rPr>
        <w:t xml:space="preserve"> </w:t>
      </w:r>
      <w:r w:rsidRPr="00885477">
        <w:rPr>
          <w:sz w:val="22"/>
          <w:szCs w:val="22"/>
        </w:rPr>
        <w:t>men</w:t>
      </w:r>
      <w:r w:rsidRPr="00885477">
        <w:rPr>
          <w:spacing w:val="-11"/>
          <w:sz w:val="22"/>
          <w:szCs w:val="22"/>
        </w:rPr>
        <w:t xml:space="preserve"> </w:t>
      </w:r>
      <w:r w:rsidRPr="00885477">
        <w:rPr>
          <w:sz w:val="22"/>
          <w:szCs w:val="22"/>
        </w:rPr>
        <w:t>förhöjda</w:t>
      </w:r>
      <w:r w:rsidRPr="00885477">
        <w:rPr>
          <w:spacing w:val="-10"/>
          <w:sz w:val="22"/>
          <w:szCs w:val="22"/>
        </w:rPr>
        <w:t xml:space="preserve"> </w:t>
      </w:r>
      <w:r w:rsidRPr="00885477">
        <w:rPr>
          <w:sz w:val="22"/>
          <w:szCs w:val="22"/>
        </w:rPr>
        <w:t>värden</w:t>
      </w:r>
      <w:r w:rsidRPr="00885477">
        <w:rPr>
          <w:spacing w:val="-10"/>
          <w:sz w:val="22"/>
          <w:szCs w:val="22"/>
        </w:rPr>
        <w:t xml:space="preserve"> </w:t>
      </w:r>
      <w:r w:rsidRPr="00885477">
        <w:rPr>
          <w:sz w:val="22"/>
          <w:szCs w:val="22"/>
        </w:rPr>
        <w:t>rapporterades</w:t>
      </w:r>
      <w:r w:rsidRPr="00885477">
        <w:rPr>
          <w:spacing w:val="-10"/>
          <w:sz w:val="22"/>
          <w:szCs w:val="22"/>
        </w:rPr>
        <w:t xml:space="preserve"> </w:t>
      </w:r>
      <w:r w:rsidRPr="00885477">
        <w:rPr>
          <w:sz w:val="22"/>
          <w:szCs w:val="22"/>
        </w:rPr>
        <w:t>med en ökad frekvens på 1 till 7</w:t>
      </w:r>
      <w:r w:rsidR="00B555EC" w:rsidRPr="00885477">
        <w:rPr>
          <w:sz w:val="22"/>
          <w:szCs w:val="22"/>
        </w:rPr>
        <w:t> </w:t>
      </w:r>
      <w:r w:rsidRPr="00885477">
        <w:rPr>
          <w:sz w:val="22"/>
          <w:szCs w:val="22"/>
        </w:rPr>
        <w:t>% hos patienter med KML i avancerad fas och Ph+</w:t>
      </w:r>
      <w:r w:rsidR="00D30F26" w:rsidRPr="00885477">
        <w:rPr>
          <w:sz w:val="22"/>
          <w:szCs w:val="22"/>
        </w:rPr>
        <w:t> </w:t>
      </w:r>
      <w:r w:rsidRPr="00885477">
        <w:rPr>
          <w:sz w:val="22"/>
          <w:szCs w:val="22"/>
        </w:rPr>
        <w:t>ALL. Tillstånden hanterades</w:t>
      </w:r>
      <w:r w:rsidRPr="00885477">
        <w:rPr>
          <w:spacing w:val="-10"/>
          <w:sz w:val="22"/>
          <w:szCs w:val="22"/>
        </w:rPr>
        <w:t xml:space="preserve"> </w:t>
      </w:r>
      <w:r w:rsidRPr="00885477">
        <w:rPr>
          <w:sz w:val="22"/>
          <w:szCs w:val="22"/>
        </w:rPr>
        <w:t>vanligtvis</w:t>
      </w:r>
      <w:r w:rsidRPr="00885477">
        <w:rPr>
          <w:spacing w:val="-9"/>
          <w:sz w:val="22"/>
          <w:szCs w:val="22"/>
        </w:rPr>
        <w:t xml:space="preserve"> </w:t>
      </w:r>
      <w:r w:rsidRPr="00885477">
        <w:rPr>
          <w:sz w:val="22"/>
          <w:szCs w:val="22"/>
        </w:rPr>
        <w:t>med</w:t>
      </w:r>
      <w:r w:rsidRPr="00885477">
        <w:rPr>
          <w:spacing w:val="-9"/>
          <w:sz w:val="22"/>
          <w:szCs w:val="22"/>
        </w:rPr>
        <w:t xml:space="preserve"> </w:t>
      </w:r>
      <w:r w:rsidRPr="00885477">
        <w:rPr>
          <w:sz w:val="22"/>
          <w:szCs w:val="22"/>
        </w:rPr>
        <w:t>minskad</w:t>
      </w:r>
      <w:r w:rsidRPr="00885477">
        <w:rPr>
          <w:spacing w:val="-12"/>
          <w:sz w:val="22"/>
          <w:szCs w:val="22"/>
        </w:rPr>
        <w:t xml:space="preserve"> </w:t>
      </w:r>
      <w:r w:rsidRPr="00885477">
        <w:rPr>
          <w:sz w:val="22"/>
          <w:szCs w:val="22"/>
        </w:rPr>
        <w:t>dos</w:t>
      </w:r>
      <w:r w:rsidRPr="00885477">
        <w:rPr>
          <w:spacing w:val="-10"/>
          <w:sz w:val="22"/>
          <w:szCs w:val="22"/>
        </w:rPr>
        <w:t xml:space="preserve"> </w:t>
      </w:r>
      <w:r w:rsidRPr="00885477">
        <w:rPr>
          <w:sz w:val="22"/>
          <w:szCs w:val="22"/>
        </w:rPr>
        <w:t>eller</w:t>
      </w:r>
      <w:r w:rsidRPr="00885477">
        <w:rPr>
          <w:spacing w:val="-9"/>
          <w:sz w:val="22"/>
          <w:szCs w:val="22"/>
        </w:rPr>
        <w:t xml:space="preserve"> </w:t>
      </w:r>
      <w:r w:rsidRPr="00885477">
        <w:rPr>
          <w:sz w:val="22"/>
          <w:szCs w:val="22"/>
        </w:rPr>
        <w:t>behandlingsuppehåll.</w:t>
      </w:r>
      <w:r w:rsidRPr="00885477">
        <w:rPr>
          <w:spacing w:val="-8"/>
          <w:sz w:val="22"/>
          <w:szCs w:val="22"/>
        </w:rPr>
        <w:t xml:space="preserve"> </w:t>
      </w:r>
      <w:r w:rsidRPr="00885477">
        <w:rPr>
          <w:sz w:val="22"/>
          <w:szCs w:val="22"/>
        </w:rPr>
        <w:t>I</w:t>
      </w:r>
      <w:r w:rsidRPr="00885477">
        <w:rPr>
          <w:spacing w:val="-10"/>
          <w:sz w:val="22"/>
          <w:szCs w:val="22"/>
        </w:rPr>
        <w:t xml:space="preserve"> </w:t>
      </w:r>
      <w:r w:rsidRPr="00885477">
        <w:rPr>
          <w:sz w:val="22"/>
          <w:szCs w:val="22"/>
        </w:rPr>
        <w:t>fas</w:t>
      </w:r>
      <w:r w:rsidRPr="00885477">
        <w:rPr>
          <w:spacing w:val="-11"/>
          <w:sz w:val="22"/>
          <w:szCs w:val="22"/>
        </w:rPr>
        <w:t xml:space="preserve"> </w:t>
      </w:r>
      <w:r w:rsidRPr="00885477">
        <w:rPr>
          <w:sz w:val="22"/>
          <w:szCs w:val="22"/>
        </w:rPr>
        <w:t>III</w:t>
      </w:r>
      <w:r w:rsidRPr="00885477">
        <w:rPr>
          <w:spacing w:val="-11"/>
          <w:sz w:val="22"/>
          <w:szCs w:val="22"/>
        </w:rPr>
        <w:t xml:space="preserve"> </w:t>
      </w:r>
      <w:r w:rsidRPr="00885477">
        <w:rPr>
          <w:sz w:val="22"/>
          <w:szCs w:val="22"/>
        </w:rPr>
        <w:t>dosoptimeringsstudien</w:t>
      </w:r>
      <w:r w:rsidR="008D3A0F" w:rsidRPr="00885477">
        <w:rPr>
          <w:sz w:val="22"/>
          <w:szCs w:val="22"/>
        </w:rPr>
        <w:t xml:space="preserve"> </w:t>
      </w:r>
      <w:r w:rsidRPr="00885477">
        <w:rPr>
          <w:sz w:val="22"/>
          <w:szCs w:val="22"/>
        </w:rPr>
        <w:t>rapporterades</w:t>
      </w:r>
      <w:r w:rsidRPr="00885477">
        <w:rPr>
          <w:spacing w:val="-10"/>
          <w:sz w:val="22"/>
          <w:szCs w:val="22"/>
        </w:rPr>
        <w:t xml:space="preserve"> </w:t>
      </w:r>
      <w:r w:rsidRPr="00885477">
        <w:rPr>
          <w:sz w:val="22"/>
          <w:szCs w:val="22"/>
        </w:rPr>
        <w:t>transaminas-</w:t>
      </w:r>
      <w:r w:rsidRPr="00885477">
        <w:rPr>
          <w:spacing w:val="-9"/>
          <w:sz w:val="22"/>
          <w:szCs w:val="22"/>
        </w:rPr>
        <w:t xml:space="preserve"> </w:t>
      </w:r>
      <w:r w:rsidRPr="00885477">
        <w:rPr>
          <w:sz w:val="22"/>
          <w:szCs w:val="22"/>
        </w:rPr>
        <w:t>eller</w:t>
      </w:r>
      <w:r w:rsidRPr="00885477">
        <w:rPr>
          <w:spacing w:val="-10"/>
          <w:sz w:val="22"/>
          <w:szCs w:val="22"/>
        </w:rPr>
        <w:t xml:space="preserve"> </w:t>
      </w:r>
      <w:r w:rsidRPr="00885477">
        <w:rPr>
          <w:sz w:val="22"/>
          <w:szCs w:val="22"/>
        </w:rPr>
        <w:t>bilirubinförhöjningar</w:t>
      </w:r>
      <w:r w:rsidRPr="00885477">
        <w:rPr>
          <w:spacing w:val="-9"/>
          <w:sz w:val="22"/>
          <w:szCs w:val="22"/>
        </w:rPr>
        <w:t xml:space="preserve"> </w:t>
      </w:r>
      <w:r w:rsidRPr="00885477">
        <w:rPr>
          <w:sz w:val="22"/>
          <w:szCs w:val="22"/>
        </w:rPr>
        <w:t>av</w:t>
      </w:r>
      <w:r w:rsidRPr="00885477">
        <w:rPr>
          <w:spacing w:val="-10"/>
          <w:sz w:val="22"/>
          <w:szCs w:val="22"/>
        </w:rPr>
        <w:t xml:space="preserve"> </w:t>
      </w:r>
      <w:r w:rsidRPr="00885477">
        <w:rPr>
          <w:sz w:val="22"/>
          <w:szCs w:val="22"/>
        </w:rPr>
        <w:t>grad</w:t>
      </w:r>
      <w:r w:rsidR="00B555EC" w:rsidRPr="00885477">
        <w:rPr>
          <w:sz w:val="22"/>
          <w:szCs w:val="22"/>
        </w:rPr>
        <w:t> </w:t>
      </w:r>
      <w:r w:rsidRPr="00885477">
        <w:rPr>
          <w:sz w:val="22"/>
          <w:szCs w:val="22"/>
        </w:rPr>
        <w:t>3</w:t>
      </w:r>
      <w:r w:rsidRPr="00885477">
        <w:rPr>
          <w:spacing w:val="-10"/>
          <w:sz w:val="22"/>
          <w:szCs w:val="22"/>
        </w:rPr>
        <w:t xml:space="preserve"> </w:t>
      </w:r>
      <w:r w:rsidRPr="00885477">
        <w:rPr>
          <w:sz w:val="22"/>
          <w:szCs w:val="22"/>
        </w:rPr>
        <w:t>eller</w:t>
      </w:r>
      <w:r w:rsidRPr="00885477">
        <w:rPr>
          <w:spacing w:val="-11"/>
          <w:sz w:val="22"/>
          <w:szCs w:val="22"/>
        </w:rPr>
        <w:t xml:space="preserve"> </w:t>
      </w:r>
      <w:r w:rsidRPr="00885477">
        <w:rPr>
          <w:sz w:val="22"/>
          <w:szCs w:val="22"/>
        </w:rPr>
        <w:t>4</w:t>
      </w:r>
      <w:r w:rsidRPr="00885477">
        <w:rPr>
          <w:spacing w:val="-10"/>
          <w:sz w:val="22"/>
          <w:szCs w:val="22"/>
        </w:rPr>
        <w:t xml:space="preserve"> </w:t>
      </w:r>
      <w:r w:rsidRPr="00885477">
        <w:rPr>
          <w:sz w:val="22"/>
          <w:szCs w:val="22"/>
        </w:rPr>
        <w:t>hos</w:t>
      </w:r>
      <w:r w:rsidRPr="00885477">
        <w:rPr>
          <w:spacing w:val="-9"/>
          <w:sz w:val="22"/>
          <w:szCs w:val="22"/>
        </w:rPr>
        <w:t xml:space="preserve"> </w:t>
      </w:r>
      <w:r w:rsidRPr="00885477">
        <w:rPr>
          <w:sz w:val="22"/>
          <w:szCs w:val="22"/>
        </w:rPr>
        <w:t>≤</w:t>
      </w:r>
      <w:r w:rsidR="00B555EC" w:rsidRPr="00885477">
        <w:rPr>
          <w:sz w:val="22"/>
          <w:szCs w:val="22"/>
        </w:rPr>
        <w:t> </w:t>
      </w:r>
      <w:r w:rsidRPr="00885477">
        <w:rPr>
          <w:sz w:val="22"/>
          <w:szCs w:val="22"/>
        </w:rPr>
        <w:t>1</w:t>
      </w:r>
      <w:r w:rsidR="00B555EC" w:rsidRPr="00885477">
        <w:rPr>
          <w:sz w:val="22"/>
          <w:szCs w:val="22"/>
        </w:rPr>
        <w:t> </w:t>
      </w:r>
      <w:r w:rsidRPr="00885477">
        <w:rPr>
          <w:sz w:val="22"/>
          <w:szCs w:val="22"/>
        </w:rPr>
        <w:t>%</w:t>
      </w:r>
      <w:r w:rsidRPr="00885477">
        <w:rPr>
          <w:spacing w:val="-10"/>
          <w:sz w:val="22"/>
          <w:szCs w:val="22"/>
        </w:rPr>
        <w:t xml:space="preserve"> </w:t>
      </w:r>
      <w:r w:rsidRPr="00885477">
        <w:rPr>
          <w:sz w:val="22"/>
          <w:szCs w:val="22"/>
        </w:rPr>
        <w:t>av</w:t>
      </w:r>
      <w:r w:rsidRPr="00885477">
        <w:rPr>
          <w:spacing w:val="-11"/>
          <w:sz w:val="22"/>
          <w:szCs w:val="22"/>
        </w:rPr>
        <w:t xml:space="preserve"> </w:t>
      </w:r>
      <w:r w:rsidRPr="00885477">
        <w:rPr>
          <w:sz w:val="22"/>
          <w:szCs w:val="22"/>
        </w:rPr>
        <w:t>patienterna</w:t>
      </w:r>
      <w:r w:rsidRPr="00885477">
        <w:rPr>
          <w:spacing w:val="-9"/>
          <w:sz w:val="22"/>
          <w:szCs w:val="22"/>
        </w:rPr>
        <w:t xml:space="preserve"> </w:t>
      </w:r>
      <w:r w:rsidRPr="00885477">
        <w:rPr>
          <w:sz w:val="22"/>
          <w:szCs w:val="22"/>
        </w:rPr>
        <w:t>med KML i kronisk fas, med en liknande låg incidens i de fyra behandlingsgrupperna. I fas</w:t>
      </w:r>
      <w:r w:rsidR="00B555EC" w:rsidRPr="00885477">
        <w:rPr>
          <w:sz w:val="22"/>
          <w:szCs w:val="22"/>
        </w:rPr>
        <w:t> </w:t>
      </w:r>
      <w:r w:rsidRPr="00885477">
        <w:rPr>
          <w:sz w:val="22"/>
          <w:szCs w:val="22"/>
        </w:rPr>
        <w:t>III dosoptimeringsstudien</w:t>
      </w:r>
      <w:r w:rsidRPr="00885477">
        <w:rPr>
          <w:spacing w:val="-14"/>
          <w:sz w:val="22"/>
          <w:szCs w:val="22"/>
        </w:rPr>
        <w:t xml:space="preserve"> </w:t>
      </w:r>
      <w:r w:rsidRPr="00885477">
        <w:rPr>
          <w:sz w:val="22"/>
          <w:szCs w:val="22"/>
        </w:rPr>
        <w:t>rapporterades</w:t>
      </w:r>
      <w:r w:rsidRPr="00885477">
        <w:rPr>
          <w:spacing w:val="-12"/>
          <w:sz w:val="22"/>
          <w:szCs w:val="22"/>
        </w:rPr>
        <w:t xml:space="preserve"> </w:t>
      </w:r>
      <w:r w:rsidRPr="00885477">
        <w:rPr>
          <w:sz w:val="22"/>
          <w:szCs w:val="22"/>
        </w:rPr>
        <w:t>transaminas-</w:t>
      </w:r>
      <w:r w:rsidRPr="00885477">
        <w:rPr>
          <w:spacing w:val="-13"/>
          <w:sz w:val="22"/>
          <w:szCs w:val="22"/>
        </w:rPr>
        <w:t xml:space="preserve"> </w:t>
      </w:r>
      <w:r w:rsidRPr="00885477">
        <w:rPr>
          <w:sz w:val="22"/>
          <w:szCs w:val="22"/>
        </w:rPr>
        <w:t>eller</w:t>
      </w:r>
      <w:r w:rsidRPr="00885477">
        <w:rPr>
          <w:spacing w:val="-13"/>
          <w:sz w:val="22"/>
          <w:szCs w:val="22"/>
        </w:rPr>
        <w:t xml:space="preserve"> </w:t>
      </w:r>
      <w:r w:rsidRPr="00885477">
        <w:rPr>
          <w:sz w:val="22"/>
          <w:szCs w:val="22"/>
        </w:rPr>
        <w:t>bilirubinförhöjningar</w:t>
      </w:r>
      <w:r w:rsidRPr="00885477">
        <w:rPr>
          <w:spacing w:val="-13"/>
          <w:sz w:val="22"/>
          <w:szCs w:val="22"/>
        </w:rPr>
        <w:t xml:space="preserve"> </w:t>
      </w:r>
      <w:r w:rsidRPr="00885477">
        <w:rPr>
          <w:sz w:val="22"/>
          <w:szCs w:val="22"/>
        </w:rPr>
        <w:t>av</w:t>
      </w:r>
      <w:r w:rsidRPr="00885477">
        <w:rPr>
          <w:spacing w:val="-13"/>
          <w:sz w:val="22"/>
          <w:szCs w:val="22"/>
        </w:rPr>
        <w:t xml:space="preserve"> </w:t>
      </w:r>
      <w:r w:rsidRPr="00885477">
        <w:rPr>
          <w:sz w:val="22"/>
          <w:szCs w:val="22"/>
        </w:rPr>
        <w:t>grad</w:t>
      </w:r>
      <w:r w:rsidR="00B555EC" w:rsidRPr="00885477">
        <w:rPr>
          <w:sz w:val="22"/>
          <w:szCs w:val="22"/>
        </w:rPr>
        <w:t> </w:t>
      </w:r>
      <w:r w:rsidRPr="00885477">
        <w:rPr>
          <w:sz w:val="22"/>
          <w:szCs w:val="22"/>
        </w:rPr>
        <w:t>3</w:t>
      </w:r>
      <w:r w:rsidRPr="00885477">
        <w:rPr>
          <w:spacing w:val="-13"/>
          <w:sz w:val="22"/>
          <w:szCs w:val="22"/>
        </w:rPr>
        <w:t xml:space="preserve"> </w:t>
      </w:r>
      <w:r w:rsidRPr="00885477">
        <w:rPr>
          <w:sz w:val="22"/>
          <w:szCs w:val="22"/>
        </w:rPr>
        <w:t>eller</w:t>
      </w:r>
      <w:r w:rsidRPr="00885477">
        <w:rPr>
          <w:spacing w:val="-13"/>
          <w:sz w:val="22"/>
          <w:szCs w:val="22"/>
        </w:rPr>
        <w:t xml:space="preserve"> </w:t>
      </w:r>
      <w:r w:rsidRPr="00885477">
        <w:rPr>
          <w:sz w:val="22"/>
          <w:szCs w:val="22"/>
        </w:rPr>
        <w:t>4</w:t>
      </w:r>
      <w:r w:rsidRPr="00885477">
        <w:rPr>
          <w:spacing w:val="-13"/>
          <w:sz w:val="22"/>
          <w:szCs w:val="22"/>
        </w:rPr>
        <w:t xml:space="preserve"> </w:t>
      </w:r>
      <w:r w:rsidRPr="00885477">
        <w:rPr>
          <w:sz w:val="22"/>
          <w:szCs w:val="22"/>
        </w:rPr>
        <w:t>hos</w:t>
      </w:r>
      <w:r w:rsidRPr="00885477">
        <w:rPr>
          <w:spacing w:val="-13"/>
          <w:sz w:val="22"/>
          <w:szCs w:val="22"/>
        </w:rPr>
        <w:t xml:space="preserve"> </w:t>
      </w:r>
      <w:r w:rsidRPr="00885477">
        <w:rPr>
          <w:sz w:val="22"/>
          <w:szCs w:val="22"/>
        </w:rPr>
        <w:t>1</w:t>
      </w:r>
      <w:r w:rsidR="00B555EC" w:rsidRPr="00885477">
        <w:rPr>
          <w:sz w:val="22"/>
          <w:szCs w:val="22"/>
        </w:rPr>
        <w:noBreakHyphen/>
      </w:r>
      <w:r w:rsidRPr="00885477">
        <w:rPr>
          <w:sz w:val="22"/>
          <w:szCs w:val="22"/>
        </w:rPr>
        <w:t>5</w:t>
      </w:r>
      <w:r w:rsidR="00B555EC" w:rsidRPr="00885477">
        <w:rPr>
          <w:sz w:val="22"/>
          <w:szCs w:val="22"/>
        </w:rPr>
        <w:t> </w:t>
      </w:r>
      <w:r w:rsidRPr="00885477">
        <w:rPr>
          <w:sz w:val="22"/>
          <w:szCs w:val="22"/>
        </w:rPr>
        <w:t>%</w:t>
      </w:r>
      <w:r w:rsidRPr="00885477">
        <w:rPr>
          <w:spacing w:val="-4"/>
          <w:sz w:val="22"/>
          <w:szCs w:val="22"/>
        </w:rPr>
        <w:t xml:space="preserve"> </w:t>
      </w:r>
      <w:r w:rsidRPr="00885477">
        <w:rPr>
          <w:sz w:val="22"/>
          <w:szCs w:val="22"/>
        </w:rPr>
        <w:t>av</w:t>
      </w:r>
      <w:r w:rsidRPr="00885477">
        <w:rPr>
          <w:spacing w:val="-4"/>
          <w:sz w:val="22"/>
          <w:szCs w:val="22"/>
        </w:rPr>
        <w:t xml:space="preserve"> </w:t>
      </w:r>
      <w:r w:rsidRPr="00885477">
        <w:rPr>
          <w:sz w:val="22"/>
          <w:szCs w:val="22"/>
        </w:rPr>
        <w:t>patienterna</w:t>
      </w:r>
      <w:r w:rsidRPr="00885477">
        <w:rPr>
          <w:spacing w:val="-1"/>
          <w:sz w:val="22"/>
          <w:szCs w:val="22"/>
        </w:rPr>
        <w:t xml:space="preserve"> </w:t>
      </w:r>
      <w:r w:rsidRPr="00885477">
        <w:rPr>
          <w:sz w:val="22"/>
          <w:szCs w:val="22"/>
        </w:rPr>
        <w:t>med</w:t>
      </w:r>
      <w:r w:rsidRPr="00885477">
        <w:rPr>
          <w:spacing w:val="-5"/>
          <w:sz w:val="22"/>
          <w:szCs w:val="22"/>
        </w:rPr>
        <w:t xml:space="preserve"> </w:t>
      </w:r>
      <w:r w:rsidRPr="00885477">
        <w:rPr>
          <w:sz w:val="22"/>
          <w:szCs w:val="22"/>
        </w:rPr>
        <w:t>KML</w:t>
      </w:r>
      <w:r w:rsidRPr="00885477">
        <w:rPr>
          <w:spacing w:val="-4"/>
          <w:sz w:val="22"/>
          <w:szCs w:val="22"/>
        </w:rPr>
        <w:t xml:space="preserve"> </w:t>
      </w:r>
      <w:r w:rsidRPr="00885477">
        <w:rPr>
          <w:sz w:val="22"/>
          <w:szCs w:val="22"/>
        </w:rPr>
        <w:t>i</w:t>
      </w:r>
      <w:r w:rsidRPr="00885477">
        <w:rPr>
          <w:spacing w:val="-4"/>
          <w:sz w:val="22"/>
          <w:szCs w:val="22"/>
        </w:rPr>
        <w:t xml:space="preserve"> </w:t>
      </w:r>
      <w:r w:rsidRPr="00885477">
        <w:rPr>
          <w:sz w:val="22"/>
          <w:szCs w:val="22"/>
        </w:rPr>
        <w:t>avancerad</w:t>
      </w:r>
      <w:r w:rsidRPr="00885477">
        <w:rPr>
          <w:spacing w:val="-4"/>
          <w:sz w:val="22"/>
          <w:szCs w:val="22"/>
        </w:rPr>
        <w:t xml:space="preserve"> </w:t>
      </w:r>
      <w:r w:rsidRPr="00885477">
        <w:rPr>
          <w:sz w:val="22"/>
          <w:szCs w:val="22"/>
        </w:rPr>
        <w:t>fas</w:t>
      </w:r>
      <w:r w:rsidRPr="00885477">
        <w:rPr>
          <w:spacing w:val="-4"/>
          <w:sz w:val="22"/>
          <w:szCs w:val="22"/>
        </w:rPr>
        <w:t xml:space="preserve"> </w:t>
      </w:r>
      <w:r w:rsidRPr="00885477">
        <w:rPr>
          <w:sz w:val="22"/>
          <w:szCs w:val="22"/>
        </w:rPr>
        <w:t>och</w:t>
      </w:r>
      <w:r w:rsidRPr="00885477">
        <w:rPr>
          <w:spacing w:val="-5"/>
          <w:sz w:val="22"/>
          <w:szCs w:val="22"/>
        </w:rPr>
        <w:t xml:space="preserve"> </w:t>
      </w:r>
      <w:r w:rsidRPr="00885477">
        <w:rPr>
          <w:sz w:val="22"/>
          <w:szCs w:val="22"/>
        </w:rPr>
        <w:t>Ph+</w:t>
      </w:r>
      <w:r w:rsidR="00D30F26" w:rsidRPr="00885477">
        <w:rPr>
          <w:sz w:val="22"/>
          <w:szCs w:val="22"/>
        </w:rPr>
        <w:t> </w:t>
      </w:r>
      <w:r w:rsidRPr="00885477">
        <w:rPr>
          <w:sz w:val="22"/>
          <w:szCs w:val="22"/>
        </w:rPr>
        <w:t>ALL</w:t>
      </w:r>
      <w:r w:rsidRPr="00885477">
        <w:rPr>
          <w:spacing w:val="-4"/>
          <w:sz w:val="22"/>
          <w:szCs w:val="22"/>
        </w:rPr>
        <w:t xml:space="preserve"> </w:t>
      </w:r>
      <w:r w:rsidRPr="00885477">
        <w:rPr>
          <w:sz w:val="22"/>
          <w:szCs w:val="22"/>
        </w:rPr>
        <w:t>i</w:t>
      </w:r>
      <w:r w:rsidRPr="00885477">
        <w:rPr>
          <w:spacing w:val="-5"/>
          <w:sz w:val="22"/>
          <w:szCs w:val="22"/>
        </w:rPr>
        <w:t xml:space="preserve"> </w:t>
      </w:r>
      <w:r w:rsidRPr="00885477">
        <w:rPr>
          <w:sz w:val="22"/>
          <w:szCs w:val="22"/>
        </w:rPr>
        <w:t>alla</w:t>
      </w:r>
      <w:r w:rsidRPr="00885477">
        <w:rPr>
          <w:spacing w:val="-3"/>
          <w:sz w:val="22"/>
          <w:szCs w:val="22"/>
        </w:rPr>
        <w:t xml:space="preserve"> </w:t>
      </w:r>
      <w:r w:rsidRPr="00885477">
        <w:rPr>
          <w:sz w:val="22"/>
          <w:szCs w:val="22"/>
        </w:rPr>
        <w:t>behandlingsgrupper.</w:t>
      </w:r>
    </w:p>
    <w:p w14:paraId="40B294C8" w14:textId="77777777" w:rsidR="00D3609F" w:rsidRPr="00885477" w:rsidRDefault="00D3609F" w:rsidP="00275E78">
      <w:pPr>
        <w:pStyle w:val="BodyText"/>
        <w:rPr>
          <w:sz w:val="22"/>
          <w:szCs w:val="22"/>
        </w:rPr>
      </w:pPr>
    </w:p>
    <w:p w14:paraId="1E028F9B" w14:textId="31A19D7B" w:rsidR="00D3609F" w:rsidRPr="00885477" w:rsidRDefault="00A953D3" w:rsidP="00275E78">
      <w:pPr>
        <w:pStyle w:val="BodyText"/>
        <w:rPr>
          <w:sz w:val="22"/>
          <w:szCs w:val="22"/>
        </w:rPr>
      </w:pPr>
      <w:r w:rsidRPr="00885477">
        <w:rPr>
          <w:sz w:val="22"/>
          <w:szCs w:val="22"/>
        </w:rPr>
        <w:t>Cirka 5</w:t>
      </w:r>
      <w:r w:rsidR="00B555EC" w:rsidRPr="00885477">
        <w:rPr>
          <w:sz w:val="22"/>
          <w:szCs w:val="22"/>
        </w:rPr>
        <w:t> </w:t>
      </w:r>
      <w:r w:rsidRPr="00885477">
        <w:rPr>
          <w:sz w:val="22"/>
          <w:szCs w:val="22"/>
        </w:rPr>
        <w:t xml:space="preserve">% av de </w:t>
      </w:r>
      <w:r w:rsidR="001B0BC4" w:rsidRPr="00885477">
        <w:rPr>
          <w:sz w:val="22"/>
          <w:szCs w:val="22"/>
        </w:rPr>
        <w:t>d</w:t>
      </w:r>
      <w:r w:rsidR="00D60FDB" w:rsidRPr="00885477">
        <w:rPr>
          <w:sz w:val="22"/>
          <w:szCs w:val="22"/>
        </w:rPr>
        <w:t>asatinib</w:t>
      </w:r>
      <w:r w:rsidR="00266CF2" w:rsidRPr="00885477">
        <w:rPr>
          <w:sz w:val="22"/>
          <w:szCs w:val="22"/>
        </w:rPr>
        <w:noBreakHyphen/>
      </w:r>
      <w:r w:rsidRPr="00885477">
        <w:rPr>
          <w:sz w:val="22"/>
          <w:szCs w:val="22"/>
        </w:rPr>
        <w:t>behandlade patienter som hade normala utgångsnivåer upplevde övergående</w:t>
      </w:r>
      <w:r w:rsidRPr="00885477">
        <w:rPr>
          <w:spacing w:val="-10"/>
          <w:sz w:val="22"/>
          <w:szCs w:val="22"/>
        </w:rPr>
        <w:t xml:space="preserve"> </w:t>
      </w:r>
      <w:r w:rsidRPr="00885477">
        <w:rPr>
          <w:sz w:val="22"/>
          <w:szCs w:val="22"/>
        </w:rPr>
        <w:t>hypokalcemi</w:t>
      </w:r>
      <w:r w:rsidRPr="00885477">
        <w:rPr>
          <w:spacing w:val="-9"/>
          <w:sz w:val="22"/>
          <w:szCs w:val="22"/>
        </w:rPr>
        <w:t xml:space="preserve"> </w:t>
      </w:r>
      <w:r w:rsidRPr="00885477">
        <w:rPr>
          <w:sz w:val="22"/>
          <w:szCs w:val="22"/>
        </w:rPr>
        <w:t>av</w:t>
      </w:r>
      <w:r w:rsidRPr="00885477">
        <w:rPr>
          <w:spacing w:val="-10"/>
          <w:sz w:val="22"/>
          <w:szCs w:val="22"/>
        </w:rPr>
        <w:t xml:space="preserve"> </w:t>
      </w:r>
      <w:r w:rsidRPr="00885477">
        <w:rPr>
          <w:sz w:val="22"/>
          <w:szCs w:val="22"/>
        </w:rPr>
        <w:t>grad</w:t>
      </w:r>
      <w:r w:rsidR="00B555EC" w:rsidRPr="00885477">
        <w:rPr>
          <w:sz w:val="22"/>
          <w:szCs w:val="22"/>
        </w:rPr>
        <w:t> </w:t>
      </w:r>
      <w:r w:rsidRPr="00885477">
        <w:rPr>
          <w:sz w:val="22"/>
          <w:szCs w:val="22"/>
        </w:rPr>
        <w:t>3</w:t>
      </w:r>
      <w:r w:rsidRPr="00885477">
        <w:rPr>
          <w:spacing w:val="-9"/>
          <w:sz w:val="22"/>
          <w:szCs w:val="22"/>
        </w:rPr>
        <w:t xml:space="preserve"> </w:t>
      </w:r>
      <w:r w:rsidRPr="00885477">
        <w:rPr>
          <w:sz w:val="22"/>
          <w:szCs w:val="22"/>
        </w:rPr>
        <w:t>eller</w:t>
      </w:r>
      <w:r w:rsidRPr="00885477">
        <w:rPr>
          <w:spacing w:val="-7"/>
          <w:sz w:val="22"/>
          <w:szCs w:val="22"/>
        </w:rPr>
        <w:t xml:space="preserve"> </w:t>
      </w:r>
      <w:r w:rsidRPr="00885477">
        <w:rPr>
          <w:sz w:val="22"/>
          <w:szCs w:val="22"/>
        </w:rPr>
        <w:t>4</w:t>
      </w:r>
      <w:r w:rsidRPr="00885477">
        <w:rPr>
          <w:spacing w:val="-10"/>
          <w:sz w:val="22"/>
          <w:szCs w:val="22"/>
        </w:rPr>
        <w:t xml:space="preserve"> </w:t>
      </w:r>
      <w:r w:rsidRPr="00885477">
        <w:rPr>
          <w:sz w:val="22"/>
          <w:szCs w:val="22"/>
        </w:rPr>
        <w:t>vid</w:t>
      </w:r>
      <w:r w:rsidRPr="00885477">
        <w:rPr>
          <w:spacing w:val="-10"/>
          <w:sz w:val="22"/>
          <w:szCs w:val="22"/>
        </w:rPr>
        <w:t xml:space="preserve"> </w:t>
      </w:r>
      <w:r w:rsidRPr="00885477">
        <w:rPr>
          <w:sz w:val="22"/>
          <w:szCs w:val="22"/>
        </w:rPr>
        <w:t>något</w:t>
      </w:r>
      <w:r w:rsidRPr="00885477">
        <w:rPr>
          <w:spacing w:val="-10"/>
          <w:sz w:val="22"/>
          <w:szCs w:val="22"/>
        </w:rPr>
        <w:t xml:space="preserve"> </w:t>
      </w:r>
      <w:r w:rsidRPr="00885477">
        <w:rPr>
          <w:sz w:val="22"/>
          <w:szCs w:val="22"/>
        </w:rPr>
        <w:t>tillfälle</w:t>
      </w:r>
      <w:r w:rsidRPr="00885477">
        <w:rPr>
          <w:spacing w:val="-9"/>
          <w:sz w:val="22"/>
          <w:szCs w:val="22"/>
        </w:rPr>
        <w:t xml:space="preserve"> </w:t>
      </w:r>
      <w:r w:rsidRPr="00885477">
        <w:rPr>
          <w:sz w:val="22"/>
          <w:szCs w:val="22"/>
        </w:rPr>
        <w:t>under</w:t>
      </w:r>
      <w:r w:rsidRPr="00885477">
        <w:rPr>
          <w:spacing w:val="-9"/>
          <w:sz w:val="22"/>
          <w:szCs w:val="22"/>
        </w:rPr>
        <w:t xml:space="preserve"> </w:t>
      </w:r>
      <w:r w:rsidRPr="00885477">
        <w:rPr>
          <w:sz w:val="22"/>
          <w:szCs w:val="22"/>
        </w:rPr>
        <w:t>studiens</w:t>
      </w:r>
      <w:r w:rsidRPr="00885477">
        <w:rPr>
          <w:spacing w:val="-10"/>
          <w:sz w:val="22"/>
          <w:szCs w:val="22"/>
        </w:rPr>
        <w:t xml:space="preserve"> </w:t>
      </w:r>
      <w:r w:rsidRPr="00885477">
        <w:rPr>
          <w:sz w:val="22"/>
          <w:szCs w:val="22"/>
        </w:rPr>
        <w:t>gång.</w:t>
      </w:r>
      <w:r w:rsidRPr="00885477">
        <w:rPr>
          <w:spacing w:val="-9"/>
          <w:sz w:val="22"/>
          <w:szCs w:val="22"/>
        </w:rPr>
        <w:t xml:space="preserve"> </w:t>
      </w:r>
      <w:r w:rsidRPr="00885477">
        <w:rPr>
          <w:sz w:val="22"/>
          <w:szCs w:val="22"/>
        </w:rPr>
        <w:t>I</w:t>
      </w:r>
      <w:r w:rsidRPr="00885477">
        <w:rPr>
          <w:spacing w:val="-9"/>
          <w:sz w:val="22"/>
          <w:szCs w:val="22"/>
        </w:rPr>
        <w:t xml:space="preserve"> </w:t>
      </w:r>
      <w:r w:rsidRPr="00885477">
        <w:rPr>
          <w:sz w:val="22"/>
          <w:szCs w:val="22"/>
        </w:rPr>
        <w:t>regel</w:t>
      </w:r>
      <w:r w:rsidRPr="00885477">
        <w:rPr>
          <w:spacing w:val="-9"/>
          <w:sz w:val="22"/>
          <w:szCs w:val="22"/>
        </w:rPr>
        <w:t xml:space="preserve"> </w:t>
      </w:r>
      <w:r w:rsidRPr="00885477">
        <w:rPr>
          <w:sz w:val="22"/>
          <w:szCs w:val="22"/>
        </w:rPr>
        <w:t>fanns</w:t>
      </w:r>
      <w:r w:rsidRPr="00885477">
        <w:rPr>
          <w:spacing w:val="-10"/>
          <w:sz w:val="22"/>
          <w:szCs w:val="22"/>
        </w:rPr>
        <w:t xml:space="preserve"> </w:t>
      </w:r>
      <w:r w:rsidRPr="00885477">
        <w:rPr>
          <w:sz w:val="22"/>
          <w:szCs w:val="22"/>
        </w:rPr>
        <w:t>inget samband mellan minskat kalcium och kliniska symtom. Patienter som utvecklade hypokalcemi av grad</w:t>
      </w:r>
      <w:r w:rsidR="00B555EC" w:rsidRPr="00885477">
        <w:rPr>
          <w:sz w:val="22"/>
          <w:szCs w:val="22"/>
        </w:rPr>
        <w:t> </w:t>
      </w:r>
      <w:r w:rsidRPr="00885477">
        <w:rPr>
          <w:sz w:val="22"/>
          <w:szCs w:val="22"/>
        </w:rPr>
        <w:t>3 eller 4 återhämtade sig ofta med perorala kalciumtillskott. Grad</w:t>
      </w:r>
      <w:r w:rsidR="00B555EC" w:rsidRPr="00885477">
        <w:rPr>
          <w:sz w:val="22"/>
          <w:szCs w:val="22"/>
        </w:rPr>
        <w:t> </w:t>
      </w:r>
      <w:r w:rsidRPr="00885477">
        <w:rPr>
          <w:sz w:val="22"/>
          <w:szCs w:val="22"/>
        </w:rPr>
        <w:t>3 eller 4 hypokalcemi, hypokalemi och hypofosfatemi rapporterades hos patienter med KML i alla faser men det rapporterades med en ökad frekvens hos patienter med KML i myeloid eller lymfoid blastkris och Ph+</w:t>
      </w:r>
      <w:r w:rsidR="00D30F26" w:rsidRPr="00885477">
        <w:rPr>
          <w:spacing w:val="-10"/>
          <w:sz w:val="22"/>
          <w:szCs w:val="22"/>
        </w:rPr>
        <w:t> </w:t>
      </w:r>
      <w:r w:rsidRPr="00885477">
        <w:rPr>
          <w:sz w:val="22"/>
          <w:szCs w:val="22"/>
        </w:rPr>
        <w:t>ALL.</w:t>
      </w:r>
      <w:r w:rsidRPr="00885477">
        <w:rPr>
          <w:spacing w:val="-9"/>
          <w:sz w:val="22"/>
          <w:szCs w:val="22"/>
        </w:rPr>
        <w:t xml:space="preserve"> </w:t>
      </w:r>
      <w:r w:rsidRPr="00885477">
        <w:rPr>
          <w:sz w:val="22"/>
          <w:szCs w:val="22"/>
        </w:rPr>
        <w:t>Grad</w:t>
      </w:r>
      <w:r w:rsidR="00B555EC" w:rsidRPr="00885477">
        <w:rPr>
          <w:sz w:val="22"/>
          <w:szCs w:val="22"/>
        </w:rPr>
        <w:t> </w:t>
      </w:r>
      <w:r w:rsidRPr="00885477">
        <w:rPr>
          <w:sz w:val="22"/>
          <w:szCs w:val="22"/>
        </w:rPr>
        <w:t>3</w:t>
      </w:r>
      <w:r w:rsidRPr="00885477">
        <w:rPr>
          <w:spacing w:val="-9"/>
          <w:sz w:val="22"/>
          <w:szCs w:val="22"/>
        </w:rPr>
        <w:t xml:space="preserve"> </w:t>
      </w:r>
      <w:r w:rsidRPr="00885477">
        <w:rPr>
          <w:sz w:val="22"/>
          <w:szCs w:val="22"/>
        </w:rPr>
        <w:t>eller</w:t>
      </w:r>
      <w:r w:rsidRPr="00885477">
        <w:rPr>
          <w:spacing w:val="-9"/>
          <w:sz w:val="22"/>
          <w:szCs w:val="22"/>
        </w:rPr>
        <w:t xml:space="preserve"> </w:t>
      </w:r>
      <w:r w:rsidRPr="00885477">
        <w:rPr>
          <w:sz w:val="22"/>
          <w:szCs w:val="22"/>
        </w:rPr>
        <w:t>4-förhöjningar</w:t>
      </w:r>
      <w:r w:rsidRPr="00885477">
        <w:rPr>
          <w:spacing w:val="-9"/>
          <w:sz w:val="22"/>
          <w:szCs w:val="22"/>
        </w:rPr>
        <w:t xml:space="preserve"> </w:t>
      </w:r>
      <w:r w:rsidRPr="00885477">
        <w:rPr>
          <w:sz w:val="22"/>
          <w:szCs w:val="22"/>
        </w:rPr>
        <w:t>i</w:t>
      </w:r>
      <w:r w:rsidRPr="00885477">
        <w:rPr>
          <w:spacing w:val="-9"/>
          <w:sz w:val="22"/>
          <w:szCs w:val="22"/>
        </w:rPr>
        <w:t xml:space="preserve"> </w:t>
      </w:r>
      <w:r w:rsidRPr="00885477">
        <w:rPr>
          <w:sz w:val="22"/>
          <w:szCs w:val="22"/>
        </w:rPr>
        <w:t>kreatinin</w:t>
      </w:r>
      <w:r w:rsidRPr="00885477">
        <w:rPr>
          <w:spacing w:val="-10"/>
          <w:sz w:val="22"/>
          <w:szCs w:val="22"/>
        </w:rPr>
        <w:t xml:space="preserve"> </w:t>
      </w:r>
      <w:r w:rsidRPr="00885477">
        <w:rPr>
          <w:sz w:val="22"/>
          <w:szCs w:val="22"/>
        </w:rPr>
        <w:t>rapporterades</w:t>
      </w:r>
      <w:r w:rsidRPr="00885477">
        <w:rPr>
          <w:spacing w:val="-11"/>
          <w:sz w:val="22"/>
          <w:szCs w:val="22"/>
        </w:rPr>
        <w:t xml:space="preserve"> </w:t>
      </w:r>
      <w:r w:rsidRPr="00885477">
        <w:rPr>
          <w:sz w:val="22"/>
          <w:szCs w:val="22"/>
        </w:rPr>
        <w:t>hos</w:t>
      </w:r>
      <w:r w:rsidRPr="00885477">
        <w:rPr>
          <w:spacing w:val="-9"/>
          <w:sz w:val="22"/>
          <w:szCs w:val="22"/>
        </w:rPr>
        <w:t xml:space="preserve"> </w:t>
      </w:r>
      <w:r w:rsidRPr="00885477">
        <w:rPr>
          <w:sz w:val="22"/>
          <w:szCs w:val="22"/>
        </w:rPr>
        <w:t>&lt;</w:t>
      </w:r>
      <w:r w:rsidR="00B555EC" w:rsidRPr="00885477">
        <w:rPr>
          <w:sz w:val="22"/>
          <w:szCs w:val="22"/>
        </w:rPr>
        <w:t> </w:t>
      </w:r>
      <w:r w:rsidRPr="00885477">
        <w:rPr>
          <w:sz w:val="22"/>
          <w:szCs w:val="22"/>
        </w:rPr>
        <w:t>1</w:t>
      </w:r>
      <w:r w:rsidR="00B555EC" w:rsidRPr="00885477">
        <w:rPr>
          <w:sz w:val="22"/>
          <w:szCs w:val="22"/>
        </w:rPr>
        <w:t> </w:t>
      </w:r>
      <w:r w:rsidRPr="00885477">
        <w:rPr>
          <w:sz w:val="22"/>
          <w:szCs w:val="22"/>
        </w:rPr>
        <w:t>%</w:t>
      </w:r>
      <w:r w:rsidRPr="00885477">
        <w:rPr>
          <w:spacing w:val="-10"/>
          <w:sz w:val="22"/>
          <w:szCs w:val="22"/>
        </w:rPr>
        <w:t xml:space="preserve"> </w:t>
      </w:r>
      <w:r w:rsidRPr="00885477">
        <w:rPr>
          <w:sz w:val="22"/>
          <w:szCs w:val="22"/>
        </w:rPr>
        <w:t>av</w:t>
      </w:r>
      <w:r w:rsidRPr="00885477">
        <w:rPr>
          <w:spacing w:val="-10"/>
          <w:sz w:val="22"/>
          <w:szCs w:val="22"/>
        </w:rPr>
        <w:t xml:space="preserve"> </w:t>
      </w:r>
      <w:r w:rsidRPr="00885477">
        <w:rPr>
          <w:sz w:val="22"/>
          <w:szCs w:val="22"/>
        </w:rPr>
        <w:t>patienterna</w:t>
      </w:r>
      <w:r w:rsidRPr="00885477">
        <w:rPr>
          <w:spacing w:val="-9"/>
          <w:sz w:val="22"/>
          <w:szCs w:val="22"/>
        </w:rPr>
        <w:t xml:space="preserve"> </w:t>
      </w:r>
      <w:r w:rsidRPr="00885477">
        <w:rPr>
          <w:sz w:val="22"/>
          <w:szCs w:val="22"/>
        </w:rPr>
        <w:t>med</w:t>
      </w:r>
      <w:r w:rsidRPr="00885477">
        <w:rPr>
          <w:spacing w:val="-9"/>
          <w:sz w:val="22"/>
          <w:szCs w:val="22"/>
        </w:rPr>
        <w:t xml:space="preserve"> </w:t>
      </w:r>
      <w:r w:rsidRPr="00885477">
        <w:rPr>
          <w:sz w:val="22"/>
          <w:szCs w:val="22"/>
        </w:rPr>
        <w:t>KML</w:t>
      </w:r>
      <w:r w:rsidRPr="00885477">
        <w:rPr>
          <w:spacing w:val="-10"/>
          <w:sz w:val="22"/>
          <w:szCs w:val="22"/>
        </w:rPr>
        <w:t xml:space="preserve"> </w:t>
      </w:r>
      <w:r w:rsidRPr="00885477">
        <w:rPr>
          <w:sz w:val="22"/>
          <w:szCs w:val="22"/>
        </w:rPr>
        <w:t>i kronisk fas och rapporterades med en ökad frekvens hos 1 till 4</w:t>
      </w:r>
      <w:r w:rsidR="00B555EC" w:rsidRPr="00885477">
        <w:rPr>
          <w:sz w:val="22"/>
          <w:szCs w:val="22"/>
        </w:rPr>
        <w:t> </w:t>
      </w:r>
      <w:r w:rsidRPr="00885477">
        <w:rPr>
          <w:sz w:val="22"/>
          <w:szCs w:val="22"/>
        </w:rPr>
        <w:t>% av patienterna med KML i avancerad</w:t>
      </w:r>
      <w:r w:rsidRPr="00885477">
        <w:rPr>
          <w:spacing w:val="-3"/>
          <w:sz w:val="22"/>
          <w:szCs w:val="22"/>
        </w:rPr>
        <w:t xml:space="preserve"> </w:t>
      </w:r>
      <w:r w:rsidRPr="00885477">
        <w:rPr>
          <w:sz w:val="22"/>
          <w:szCs w:val="22"/>
        </w:rPr>
        <w:t>fas.</w:t>
      </w:r>
    </w:p>
    <w:p w14:paraId="634BE3B4" w14:textId="77777777" w:rsidR="00D3609F" w:rsidRPr="0003592D" w:rsidRDefault="00D3609F" w:rsidP="00275E78">
      <w:pPr>
        <w:pStyle w:val="BodyText"/>
        <w:rPr>
          <w:sz w:val="22"/>
          <w:szCs w:val="22"/>
        </w:rPr>
      </w:pPr>
    </w:p>
    <w:p w14:paraId="716B6BA5" w14:textId="77777777" w:rsidR="00D3609F" w:rsidRPr="0003592D" w:rsidRDefault="00A953D3" w:rsidP="00275E78">
      <w:pPr>
        <w:pStyle w:val="BodyText"/>
        <w:rPr>
          <w:sz w:val="22"/>
          <w:szCs w:val="22"/>
        </w:rPr>
      </w:pPr>
      <w:r w:rsidRPr="0003592D">
        <w:rPr>
          <w:w w:val="105"/>
          <w:sz w:val="22"/>
          <w:szCs w:val="22"/>
          <w:u w:val="single"/>
        </w:rPr>
        <w:t>Pediatrisk population</w:t>
      </w:r>
    </w:p>
    <w:p w14:paraId="4090DF6F" w14:textId="5C1AF3A7" w:rsidR="00D3609F" w:rsidRPr="0003592D" w:rsidRDefault="00A953D3" w:rsidP="00C2769F">
      <w:pPr>
        <w:pStyle w:val="BodyText"/>
        <w:ind w:hanging="1"/>
        <w:rPr>
          <w:sz w:val="22"/>
          <w:szCs w:val="22"/>
        </w:rPr>
      </w:pPr>
      <w:r w:rsidRPr="0003592D">
        <w:rPr>
          <w:w w:val="105"/>
          <w:sz w:val="22"/>
          <w:szCs w:val="22"/>
        </w:rPr>
        <w:t>Säkerhetsprofilen</w:t>
      </w:r>
      <w:r w:rsidRPr="0003592D">
        <w:rPr>
          <w:spacing w:val="-13"/>
          <w:w w:val="105"/>
          <w:sz w:val="22"/>
          <w:szCs w:val="22"/>
        </w:rPr>
        <w:t xml:space="preserve"> </w:t>
      </w:r>
      <w:r w:rsidRPr="0003592D">
        <w:rPr>
          <w:w w:val="105"/>
          <w:sz w:val="22"/>
          <w:szCs w:val="22"/>
        </w:rPr>
        <w:t>för</w:t>
      </w:r>
      <w:r w:rsidRPr="0003592D">
        <w:rPr>
          <w:spacing w:val="-13"/>
          <w:w w:val="105"/>
          <w:sz w:val="22"/>
          <w:szCs w:val="22"/>
        </w:rPr>
        <w:t xml:space="preserve"> </w:t>
      </w:r>
      <w:r w:rsidR="001B0BC4">
        <w:rPr>
          <w:w w:val="105"/>
          <w:sz w:val="22"/>
          <w:szCs w:val="22"/>
        </w:rPr>
        <w:t>d</w:t>
      </w:r>
      <w:r w:rsidR="00D60FDB">
        <w:rPr>
          <w:w w:val="105"/>
          <w:sz w:val="22"/>
          <w:szCs w:val="22"/>
        </w:rPr>
        <w:t>asatinib</w:t>
      </w:r>
      <w:r w:rsidRPr="0003592D">
        <w:rPr>
          <w:spacing w:val="-12"/>
          <w:w w:val="105"/>
          <w:sz w:val="22"/>
          <w:szCs w:val="22"/>
        </w:rPr>
        <w:t xml:space="preserve"> </w:t>
      </w:r>
      <w:r w:rsidRPr="0003592D">
        <w:rPr>
          <w:w w:val="105"/>
          <w:sz w:val="22"/>
          <w:szCs w:val="22"/>
        </w:rPr>
        <w:t>administrerat</w:t>
      </w:r>
      <w:r w:rsidRPr="0003592D">
        <w:rPr>
          <w:spacing w:val="-13"/>
          <w:w w:val="105"/>
          <w:sz w:val="22"/>
          <w:szCs w:val="22"/>
        </w:rPr>
        <w:t xml:space="preserve"> </w:t>
      </w:r>
      <w:r w:rsidRPr="0003592D">
        <w:rPr>
          <w:w w:val="105"/>
          <w:sz w:val="22"/>
          <w:szCs w:val="22"/>
        </w:rPr>
        <w:t>som</w:t>
      </w:r>
      <w:r w:rsidRPr="0003592D">
        <w:rPr>
          <w:spacing w:val="-15"/>
          <w:w w:val="105"/>
          <w:sz w:val="22"/>
          <w:szCs w:val="22"/>
        </w:rPr>
        <w:t xml:space="preserve"> </w:t>
      </w:r>
      <w:r w:rsidRPr="0003592D">
        <w:rPr>
          <w:w w:val="105"/>
          <w:sz w:val="22"/>
          <w:szCs w:val="22"/>
        </w:rPr>
        <w:t>monoterapi</w:t>
      </w:r>
      <w:r w:rsidRPr="0003592D">
        <w:rPr>
          <w:spacing w:val="-12"/>
          <w:w w:val="105"/>
          <w:sz w:val="22"/>
          <w:szCs w:val="22"/>
        </w:rPr>
        <w:t xml:space="preserve"> </w:t>
      </w:r>
      <w:r w:rsidRPr="0003592D">
        <w:rPr>
          <w:w w:val="105"/>
          <w:sz w:val="22"/>
          <w:szCs w:val="22"/>
        </w:rPr>
        <w:t>till</w:t>
      </w:r>
      <w:r w:rsidRPr="0003592D">
        <w:rPr>
          <w:spacing w:val="-15"/>
          <w:w w:val="105"/>
          <w:sz w:val="22"/>
          <w:szCs w:val="22"/>
        </w:rPr>
        <w:t xml:space="preserve"> </w:t>
      </w:r>
      <w:r w:rsidRPr="0003592D">
        <w:rPr>
          <w:w w:val="105"/>
          <w:sz w:val="22"/>
          <w:szCs w:val="22"/>
        </w:rPr>
        <w:t>pediatriska</w:t>
      </w:r>
      <w:r w:rsidRPr="0003592D">
        <w:rPr>
          <w:spacing w:val="-13"/>
          <w:w w:val="105"/>
          <w:sz w:val="22"/>
          <w:szCs w:val="22"/>
        </w:rPr>
        <w:t xml:space="preserve"> </w:t>
      </w:r>
      <w:r w:rsidRPr="0003592D">
        <w:rPr>
          <w:w w:val="105"/>
          <w:sz w:val="22"/>
          <w:szCs w:val="22"/>
        </w:rPr>
        <w:t>patienter</w:t>
      </w:r>
      <w:r w:rsidRPr="0003592D">
        <w:rPr>
          <w:spacing w:val="-10"/>
          <w:w w:val="105"/>
          <w:sz w:val="22"/>
          <w:szCs w:val="22"/>
        </w:rPr>
        <w:t xml:space="preserve"> </w:t>
      </w:r>
      <w:r w:rsidRPr="0003592D">
        <w:rPr>
          <w:w w:val="105"/>
          <w:sz w:val="22"/>
          <w:szCs w:val="22"/>
        </w:rPr>
        <w:t>med Ph+</w:t>
      </w:r>
      <w:r w:rsidR="00D30F26">
        <w:rPr>
          <w:w w:val="105"/>
          <w:sz w:val="22"/>
          <w:szCs w:val="22"/>
        </w:rPr>
        <w:t> </w:t>
      </w:r>
      <w:r w:rsidRPr="0003592D">
        <w:rPr>
          <w:w w:val="105"/>
          <w:sz w:val="22"/>
          <w:szCs w:val="22"/>
        </w:rPr>
        <w:t>KML</w:t>
      </w:r>
      <w:r w:rsidRPr="0003592D">
        <w:rPr>
          <w:spacing w:val="-12"/>
          <w:w w:val="105"/>
          <w:sz w:val="22"/>
          <w:szCs w:val="22"/>
        </w:rPr>
        <w:t xml:space="preserve"> </w:t>
      </w:r>
      <w:r w:rsidRPr="0003592D">
        <w:rPr>
          <w:w w:val="105"/>
          <w:sz w:val="22"/>
          <w:szCs w:val="22"/>
        </w:rPr>
        <w:t>i</w:t>
      </w:r>
      <w:r w:rsidRPr="0003592D">
        <w:rPr>
          <w:spacing w:val="-12"/>
          <w:w w:val="105"/>
          <w:sz w:val="22"/>
          <w:szCs w:val="22"/>
        </w:rPr>
        <w:t xml:space="preserve"> </w:t>
      </w:r>
      <w:r w:rsidRPr="0003592D">
        <w:rPr>
          <w:w w:val="105"/>
          <w:sz w:val="22"/>
          <w:szCs w:val="22"/>
        </w:rPr>
        <w:t>kronisk</w:t>
      </w:r>
      <w:r w:rsidRPr="0003592D">
        <w:rPr>
          <w:spacing w:val="-13"/>
          <w:w w:val="105"/>
          <w:sz w:val="22"/>
          <w:szCs w:val="22"/>
        </w:rPr>
        <w:t xml:space="preserve"> </w:t>
      </w:r>
      <w:r w:rsidRPr="0003592D">
        <w:rPr>
          <w:w w:val="105"/>
          <w:sz w:val="22"/>
          <w:szCs w:val="22"/>
        </w:rPr>
        <w:t>fas</w:t>
      </w:r>
      <w:r w:rsidRPr="0003592D">
        <w:rPr>
          <w:spacing w:val="-12"/>
          <w:w w:val="105"/>
          <w:sz w:val="22"/>
          <w:szCs w:val="22"/>
        </w:rPr>
        <w:t xml:space="preserve"> </w:t>
      </w:r>
      <w:r w:rsidRPr="0003592D">
        <w:rPr>
          <w:w w:val="105"/>
          <w:sz w:val="22"/>
          <w:szCs w:val="22"/>
        </w:rPr>
        <w:t>var</w:t>
      </w:r>
      <w:r w:rsidRPr="0003592D">
        <w:rPr>
          <w:spacing w:val="-11"/>
          <w:w w:val="105"/>
          <w:sz w:val="22"/>
          <w:szCs w:val="22"/>
        </w:rPr>
        <w:t xml:space="preserve"> </w:t>
      </w:r>
      <w:r w:rsidRPr="0003592D">
        <w:rPr>
          <w:w w:val="105"/>
          <w:sz w:val="22"/>
          <w:szCs w:val="22"/>
        </w:rPr>
        <w:t>jämförbar</w:t>
      </w:r>
      <w:r w:rsidRPr="0003592D">
        <w:rPr>
          <w:spacing w:val="-10"/>
          <w:w w:val="105"/>
          <w:sz w:val="22"/>
          <w:szCs w:val="22"/>
        </w:rPr>
        <w:t xml:space="preserve"> </w:t>
      </w:r>
      <w:r w:rsidRPr="0003592D">
        <w:rPr>
          <w:w w:val="105"/>
          <w:sz w:val="22"/>
          <w:szCs w:val="22"/>
        </w:rPr>
        <w:t>med</w:t>
      </w:r>
      <w:r w:rsidRPr="0003592D">
        <w:rPr>
          <w:spacing w:val="-13"/>
          <w:w w:val="105"/>
          <w:sz w:val="22"/>
          <w:szCs w:val="22"/>
        </w:rPr>
        <w:t xml:space="preserve"> </w:t>
      </w:r>
      <w:r w:rsidRPr="0003592D">
        <w:rPr>
          <w:w w:val="105"/>
          <w:sz w:val="22"/>
          <w:szCs w:val="22"/>
        </w:rPr>
        <w:t>säkerhetsprofilen</w:t>
      </w:r>
      <w:r w:rsidRPr="0003592D">
        <w:rPr>
          <w:spacing w:val="-12"/>
          <w:w w:val="105"/>
          <w:sz w:val="22"/>
          <w:szCs w:val="22"/>
        </w:rPr>
        <w:t xml:space="preserve"> </w:t>
      </w:r>
      <w:r w:rsidRPr="0003592D">
        <w:rPr>
          <w:w w:val="105"/>
          <w:sz w:val="22"/>
          <w:szCs w:val="22"/>
        </w:rPr>
        <w:t>hos</w:t>
      </w:r>
      <w:r w:rsidRPr="0003592D">
        <w:rPr>
          <w:spacing w:val="-12"/>
          <w:w w:val="105"/>
          <w:sz w:val="22"/>
          <w:szCs w:val="22"/>
        </w:rPr>
        <w:t xml:space="preserve"> </w:t>
      </w:r>
      <w:r w:rsidRPr="0003592D">
        <w:rPr>
          <w:w w:val="105"/>
          <w:sz w:val="22"/>
          <w:szCs w:val="22"/>
        </w:rPr>
        <w:t>vuxna.</w:t>
      </w:r>
      <w:r w:rsidRPr="0003592D">
        <w:rPr>
          <w:spacing w:val="-12"/>
          <w:w w:val="105"/>
          <w:sz w:val="22"/>
          <w:szCs w:val="22"/>
        </w:rPr>
        <w:t xml:space="preserve"> </w:t>
      </w:r>
      <w:r w:rsidRPr="0003592D">
        <w:rPr>
          <w:w w:val="105"/>
          <w:sz w:val="22"/>
          <w:szCs w:val="22"/>
        </w:rPr>
        <w:t>Säkerhetsprofilen</w:t>
      </w:r>
      <w:r w:rsidRPr="0003592D">
        <w:rPr>
          <w:spacing w:val="-13"/>
          <w:w w:val="105"/>
          <w:sz w:val="22"/>
          <w:szCs w:val="22"/>
        </w:rPr>
        <w:t xml:space="preserve"> </w:t>
      </w:r>
      <w:r w:rsidRPr="0003592D">
        <w:rPr>
          <w:w w:val="105"/>
          <w:sz w:val="22"/>
          <w:szCs w:val="22"/>
        </w:rPr>
        <w:t>för</w:t>
      </w:r>
      <w:r w:rsidR="001B0BC4">
        <w:rPr>
          <w:w w:val="105"/>
          <w:sz w:val="22"/>
          <w:szCs w:val="22"/>
        </w:rPr>
        <w:t xml:space="preserve"> d</w:t>
      </w:r>
      <w:r w:rsidR="00D60FDB">
        <w:rPr>
          <w:w w:val="105"/>
          <w:sz w:val="22"/>
          <w:szCs w:val="22"/>
        </w:rPr>
        <w:t>asatinib</w:t>
      </w:r>
      <w:r w:rsidRPr="0003592D">
        <w:rPr>
          <w:spacing w:val="-11"/>
          <w:w w:val="105"/>
          <w:sz w:val="22"/>
          <w:szCs w:val="22"/>
        </w:rPr>
        <w:t xml:space="preserve"> </w:t>
      </w:r>
      <w:r w:rsidRPr="0003592D">
        <w:rPr>
          <w:w w:val="105"/>
          <w:sz w:val="22"/>
          <w:szCs w:val="22"/>
        </w:rPr>
        <w:t>administrerat</w:t>
      </w:r>
      <w:r w:rsidRPr="0003592D">
        <w:rPr>
          <w:spacing w:val="-11"/>
          <w:w w:val="105"/>
          <w:sz w:val="22"/>
          <w:szCs w:val="22"/>
        </w:rPr>
        <w:t xml:space="preserve"> </w:t>
      </w:r>
      <w:r w:rsidRPr="0003592D">
        <w:rPr>
          <w:w w:val="105"/>
          <w:sz w:val="22"/>
          <w:szCs w:val="22"/>
        </w:rPr>
        <w:t>i</w:t>
      </w:r>
      <w:r w:rsidRPr="0003592D">
        <w:rPr>
          <w:spacing w:val="-10"/>
          <w:w w:val="105"/>
          <w:sz w:val="22"/>
          <w:szCs w:val="22"/>
        </w:rPr>
        <w:t xml:space="preserve"> </w:t>
      </w:r>
      <w:r w:rsidRPr="0003592D">
        <w:rPr>
          <w:w w:val="105"/>
          <w:sz w:val="22"/>
          <w:szCs w:val="22"/>
        </w:rPr>
        <w:t>kombination</w:t>
      </w:r>
      <w:r w:rsidRPr="0003592D">
        <w:rPr>
          <w:spacing w:val="-12"/>
          <w:w w:val="105"/>
          <w:sz w:val="22"/>
          <w:szCs w:val="22"/>
        </w:rPr>
        <w:t xml:space="preserve"> </w:t>
      </w:r>
      <w:r w:rsidRPr="0003592D">
        <w:rPr>
          <w:w w:val="105"/>
          <w:sz w:val="22"/>
          <w:szCs w:val="22"/>
        </w:rPr>
        <w:t>med</w:t>
      </w:r>
      <w:r w:rsidRPr="0003592D">
        <w:rPr>
          <w:spacing w:val="-11"/>
          <w:w w:val="105"/>
          <w:sz w:val="22"/>
          <w:szCs w:val="22"/>
        </w:rPr>
        <w:t xml:space="preserve"> </w:t>
      </w:r>
      <w:r w:rsidRPr="0003592D">
        <w:rPr>
          <w:w w:val="105"/>
          <w:sz w:val="22"/>
          <w:szCs w:val="22"/>
        </w:rPr>
        <w:t>kemoterapi</w:t>
      </w:r>
      <w:r w:rsidRPr="0003592D">
        <w:rPr>
          <w:spacing w:val="-11"/>
          <w:w w:val="105"/>
          <w:sz w:val="22"/>
          <w:szCs w:val="22"/>
        </w:rPr>
        <w:t xml:space="preserve"> </w:t>
      </w:r>
      <w:r w:rsidRPr="0003592D">
        <w:rPr>
          <w:w w:val="105"/>
          <w:sz w:val="22"/>
          <w:szCs w:val="22"/>
        </w:rPr>
        <w:t>till</w:t>
      </w:r>
      <w:r w:rsidRPr="0003592D">
        <w:rPr>
          <w:spacing w:val="-11"/>
          <w:w w:val="105"/>
          <w:sz w:val="22"/>
          <w:szCs w:val="22"/>
        </w:rPr>
        <w:t xml:space="preserve"> </w:t>
      </w:r>
      <w:r w:rsidRPr="0003592D">
        <w:rPr>
          <w:w w:val="105"/>
          <w:sz w:val="22"/>
          <w:szCs w:val="22"/>
        </w:rPr>
        <w:t>pediatriska</w:t>
      </w:r>
      <w:r w:rsidRPr="0003592D">
        <w:rPr>
          <w:spacing w:val="-10"/>
          <w:w w:val="105"/>
          <w:sz w:val="22"/>
          <w:szCs w:val="22"/>
        </w:rPr>
        <w:t xml:space="preserve"> </w:t>
      </w:r>
      <w:r w:rsidRPr="0003592D">
        <w:rPr>
          <w:w w:val="105"/>
          <w:sz w:val="22"/>
          <w:szCs w:val="22"/>
        </w:rPr>
        <w:t>patienter</w:t>
      </w:r>
      <w:r w:rsidRPr="0003592D">
        <w:rPr>
          <w:spacing w:val="-10"/>
          <w:w w:val="105"/>
          <w:sz w:val="22"/>
          <w:szCs w:val="22"/>
        </w:rPr>
        <w:t xml:space="preserve"> </w:t>
      </w:r>
      <w:r w:rsidRPr="0003592D">
        <w:rPr>
          <w:w w:val="105"/>
          <w:sz w:val="22"/>
          <w:szCs w:val="22"/>
        </w:rPr>
        <w:t>med</w:t>
      </w:r>
      <w:r w:rsidRPr="0003592D">
        <w:rPr>
          <w:spacing w:val="-11"/>
          <w:w w:val="105"/>
          <w:sz w:val="22"/>
          <w:szCs w:val="22"/>
        </w:rPr>
        <w:t xml:space="preserve"> </w:t>
      </w:r>
      <w:r w:rsidRPr="0003592D">
        <w:rPr>
          <w:w w:val="105"/>
          <w:sz w:val="22"/>
          <w:szCs w:val="22"/>
        </w:rPr>
        <w:t>Ph+</w:t>
      </w:r>
      <w:r w:rsidR="00D30F26">
        <w:rPr>
          <w:w w:val="105"/>
          <w:sz w:val="22"/>
          <w:szCs w:val="22"/>
        </w:rPr>
        <w:t> </w:t>
      </w:r>
      <w:r w:rsidRPr="0003592D">
        <w:rPr>
          <w:w w:val="105"/>
          <w:sz w:val="22"/>
          <w:szCs w:val="22"/>
        </w:rPr>
        <w:t>ALL</w:t>
      </w:r>
      <w:r w:rsidRPr="0003592D">
        <w:rPr>
          <w:spacing w:val="-12"/>
          <w:w w:val="105"/>
          <w:sz w:val="22"/>
          <w:szCs w:val="22"/>
        </w:rPr>
        <w:t xml:space="preserve"> </w:t>
      </w:r>
      <w:r w:rsidRPr="0003592D">
        <w:rPr>
          <w:w w:val="105"/>
          <w:sz w:val="22"/>
          <w:szCs w:val="22"/>
        </w:rPr>
        <w:t xml:space="preserve">var jämförbar med säkerhetsprofilen för </w:t>
      </w:r>
      <w:r w:rsidR="001B0BC4">
        <w:rPr>
          <w:w w:val="105"/>
          <w:sz w:val="22"/>
          <w:szCs w:val="22"/>
        </w:rPr>
        <w:t>d</w:t>
      </w:r>
      <w:r w:rsidR="00D60FDB">
        <w:rPr>
          <w:w w:val="105"/>
          <w:sz w:val="22"/>
          <w:szCs w:val="22"/>
        </w:rPr>
        <w:t>asatinib</w:t>
      </w:r>
      <w:r w:rsidRPr="0003592D">
        <w:rPr>
          <w:w w:val="105"/>
          <w:sz w:val="22"/>
          <w:szCs w:val="22"/>
        </w:rPr>
        <w:t xml:space="preserve"> hos vuxna och de förväntade effekterna av kemoterapi,</w:t>
      </w:r>
      <w:r w:rsidRPr="0003592D">
        <w:rPr>
          <w:spacing w:val="-12"/>
          <w:w w:val="105"/>
          <w:sz w:val="22"/>
          <w:szCs w:val="22"/>
        </w:rPr>
        <w:t xml:space="preserve"> </w:t>
      </w:r>
      <w:r w:rsidRPr="0003592D">
        <w:rPr>
          <w:w w:val="105"/>
          <w:sz w:val="22"/>
          <w:szCs w:val="22"/>
        </w:rPr>
        <w:t>med</w:t>
      </w:r>
      <w:r w:rsidRPr="0003592D">
        <w:rPr>
          <w:spacing w:val="-12"/>
          <w:w w:val="105"/>
          <w:sz w:val="22"/>
          <w:szCs w:val="22"/>
        </w:rPr>
        <w:t xml:space="preserve"> </w:t>
      </w:r>
      <w:r w:rsidRPr="0003592D">
        <w:rPr>
          <w:w w:val="105"/>
          <w:sz w:val="22"/>
          <w:szCs w:val="22"/>
        </w:rPr>
        <w:t>undantag</w:t>
      </w:r>
      <w:r w:rsidRPr="0003592D">
        <w:rPr>
          <w:spacing w:val="-12"/>
          <w:w w:val="105"/>
          <w:sz w:val="22"/>
          <w:szCs w:val="22"/>
        </w:rPr>
        <w:t xml:space="preserve"> </w:t>
      </w:r>
      <w:r w:rsidRPr="0003592D">
        <w:rPr>
          <w:w w:val="105"/>
          <w:sz w:val="22"/>
          <w:szCs w:val="22"/>
        </w:rPr>
        <w:t>av</w:t>
      </w:r>
      <w:r w:rsidRPr="0003592D">
        <w:rPr>
          <w:spacing w:val="-12"/>
          <w:w w:val="105"/>
          <w:sz w:val="22"/>
          <w:szCs w:val="22"/>
        </w:rPr>
        <w:t xml:space="preserve"> </w:t>
      </w:r>
      <w:r w:rsidRPr="0003592D">
        <w:rPr>
          <w:w w:val="105"/>
          <w:sz w:val="22"/>
          <w:szCs w:val="22"/>
        </w:rPr>
        <w:t>en</w:t>
      </w:r>
      <w:r w:rsidRPr="0003592D">
        <w:rPr>
          <w:spacing w:val="-13"/>
          <w:w w:val="105"/>
          <w:sz w:val="22"/>
          <w:szCs w:val="22"/>
        </w:rPr>
        <w:t xml:space="preserve"> </w:t>
      </w:r>
      <w:r w:rsidRPr="0003592D">
        <w:rPr>
          <w:w w:val="105"/>
          <w:sz w:val="22"/>
          <w:szCs w:val="22"/>
        </w:rPr>
        <w:t>lägre</w:t>
      </w:r>
      <w:r w:rsidRPr="0003592D">
        <w:rPr>
          <w:spacing w:val="-11"/>
          <w:w w:val="105"/>
          <w:sz w:val="22"/>
          <w:szCs w:val="22"/>
        </w:rPr>
        <w:t xml:space="preserve"> </w:t>
      </w:r>
      <w:r w:rsidRPr="0003592D">
        <w:rPr>
          <w:w w:val="105"/>
          <w:sz w:val="22"/>
          <w:szCs w:val="22"/>
        </w:rPr>
        <w:t>frekvens</w:t>
      </w:r>
      <w:r w:rsidRPr="0003592D">
        <w:rPr>
          <w:spacing w:val="-13"/>
          <w:w w:val="105"/>
          <w:sz w:val="22"/>
          <w:szCs w:val="22"/>
        </w:rPr>
        <w:t xml:space="preserve"> </w:t>
      </w:r>
      <w:r w:rsidRPr="0003592D">
        <w:rPr>
          <w:w w:val="105"/>
          <w:sz w:val="22"/>
          <w:szCs w:val="22"/>
        </w:rPr>
        <w:t>av</w:t>
      </w:r>
      <w:r w:rsidRPr="0003592D">
        <w:rPr>
          <w:spacing w:val="-11"/>
          <w:w w:val="105"/>
          <w:sz w:val="22"/>
          <w:szCs w:val="22"/>
        </w:rPr>
        <w:t xml:space="preserve"> </w:t>
      </w:r>
      <w:r w:rsidRPr="0003592D">
        <w:rPr>
          <w:w w:val="105"/>
          <w:sz w:val="22"/>
          <w:szCs w:val="22"/>
        </w:rPr>
        <w:t>pleurautgjutning</w:t>
      </w:r>
      <w:r w:rsidRPr="0003592D">
        <w:rPr>
          <w:spacing w:val="-12"/>
          <w:w w:val="105"/>
          <w:sz w:val="22"/>
          <w:szCs w:val="22"/>
        </w:rPr>
        <w:t xml:space="preserve"> </w:t>
      </w:r>
      <w:r w:rsidRPr="0003592D">
        <w:rPr>
          <w:w w:val="105"/>
          <w:sz w:val="22"/>
          <w:szCs w:val="22"/>
        </w:rPr>
        <w:t>hos</w:t>
      </w:r>
      <w:r w:rsidRPr="0003592D">
        <w:rPr>
          <w:spacing w:val="-11"/>
          <w:w w:val="105"/>
          <w:sz w:val="22"/>
          <w:szCs w:val="22"/>
        </w:rPr>
        <w:t xml:space="preserve"> </w:t>
      </w:r>
      <w:r w:rsidRPr="0003592D">
        <w:rPr>
          <w:w w:val="105"/>
          <w:sz w:val="22"/>
          <w:szCs w:val="22"/>
        </w:rPr>
        <w:t>pediatriska</w:t>
      </w:r>
      <w:r w:rsidRPr="0003592D">
        <w:rPr>
          <w:spacing w:val="-11"/>
          <w:w w:val="105"/>
          <w:sz w:val="22"/>
          <w:szCs w:val="22"/>
        </w:rPr>
        <w:t xml:space="preserve"> </w:t>
      </w:r>
      <w:r w:rsidRPr="0003592D">
        <w:rPr>
          <w:w w:val="105"/>
          <w:sz w:val="22"/>
          <w:szCs w:val="22"/>
        </w:rPr>
        <w:t>patienter</w:t>
      </w:r>
      <w:r w:rsidRPr="0003592D">
        <w:rPr>
          <w:spacing w:val="-11"/>
          <w:w w:val="105"/>
          <w:sz w:val="22"/>
          <w:szCs w:val="22"/>
        </w:rPr>
        <w:t xml:space="preserve"> </w:t>
      </w:r>
      <w:r w:rsidRPr="0003592D">
        <w:rPr>
          <w:w w:val="105"/>
          <w:sz w:val="22"/>
          <w:szCs w:val="22"/>
        </w:rPr>
        <w:t>jämfört med</w:t>
      </w:r>
      <w:r w:rsidRPr="0003592D">
        <w:rPr>
          <w:spacing w:val="-1"/>
          <w:w w:val="105"/>
          <w:sz w:val="22"/>
          <w:szCs w:val="22"/>
        </w:rPr>
        <w:t xml:space="preserve"> </w:t>
      </w:r>
      <w:r w:rsidRPr="0003592D">
        <w:rPr>
          <w:w w:val="105"/>
          <w:sz w:val="22"/>
          <w:szCs w:val="22"/>
        </w:rPr>
        <w:t>vuxna.</w:t>
      </w:r>
    </w:p>
    <w:p w14:paraId="10D88131" w14:textId="77777777" w:rsidR="00D3609F" w:rsidRPr="0003592D" w:rsidRDefault="00D3609F" w:rsidP="00275E78">
      <w:pPr>
        <w:pStyle w:val="BodyText"/>
        <w:rPr>
          <w:sz w:val="22"/>
          <w:szCs w:val="22"/>
        </w:rPr>
      </w:pPr>
    </w:p>
    <w:p w14:paraId="5CE0DC70" w14:textId="77777777" w:rsidR="00D3609F" w:rsidRPr="0003592D" w:rsidRDefault="00A953D3" w:rsidP="00275E78">
      <w:pPr>
        <w:pStyle w:val="BodyText"/>
        <w:rPr>
          <w:sz w:val="22"/>
          <w:szCs w:val="22"/>
        </w:rPr>
      </w:pPr>
      <w:r w:rsidRPr="0003592D">
        <w:rPr>
          <w:w w:val="105"/>
          <w:sz w:val="22"/>
          <w:szCs w:val="22"/>
        </w:rPr>
        <w:t>I</w:t>
      </w:r>
      <w:r w:rsidRPr="0003592D">
        <w:rPr>
          <w:spacing w:val="-14"/>
          <w:w w:val="105"/>
          <w:sz w:val="22"/>
          <w:szCs w:val="22"/>
        </w:rPr>
        <w:t xml:space="preserve"> </w:t>
      </w:r>
      <w:r w:rsidRPr="0003592D">
        <w:rPr>
          <w:w w:val="105"/>
          <w:sz w:val="22"/>
          <w:szCs w:val="22"/>
        </w:rPr>
        <w:t>de</w:t>
      </w:r>
      <w:r w:rsidRPr="0003592D">
        <w:rPr>
          <w:spacing w:val="-14"/>
          <w:w w:val="105"/>
          <w:sz w:val="22"/>
          <w:szCs w:val="22"/>
        </w:rPr>
        <w:t xml:space="preserve"> </w:t>
      </w:r>
      <w:r w:rsidRPr="0003592D">
        <w:rPr>
          <w:w w:val="105"/>
          <w:sz w:val="22"/>
          <w:szCs w:val="22"/>
        </w:rPr>
        <w:t>pediatriska</w:t>
      </w:r>
      <w:r w:rsidRPr="0003592D">
        <w:rPr>
          <w:spacing w:val="-14"/>
          <w:w w:val="105"/>
          <w:sz w:val="22"/>
          <w:szCs w:val="22"/>
        </w:rPr>
        <w:t xml:space="preserve"> </w:t>
      </w:r>
      <w:r w:rsidRPr="0003592D">
        <w:rPr>
          <w:w w:val="105"/>
          <w:sz w:val="22"/>
          <w:szCs w:val="22"/>
        </w:rPr>
        <w:t>KML-studierna</w:t>
      </w:r>
      <w:r w:rsidRPr="0003592D">
        <w:rPr>
          <w:spacing w:val="-13"/>
          <w:w w:val="105"/>
          <w:sz w:val="22"/>
          <w:szCs w:val="22"/>
        </w:rPr>
        <w:t xml:space="preserve"> </w:t>
      </w:r>
      <w:r w:rsidRPr="0003592D">
        <w:rPr>
          <w:w w:val="105"/>
          <w:sz w:val="22"/>
          <w:szCs w:val="22"/>
        </w:rPr>
        <w:t>var</w:t>
      </w:r>
      <w:r w:rsidRPr="0003592D">
        <w:rPr>
          <w:spacing w:val="-15"/>
          <w:w w:val="105"/>
          <w:sz w:val="22"/>
          <w:szCs w:val="22"/>
        </w:rPr>
        <w:t xml:space="preserve"> </w:t>
      </w:r>
      <w:r w:rsidRPr="0003592D">
        <w:rPr>
          <w:w w:val="105"/>
          <w:sz w:val="22"/>
          <w:szCs w:val="22"/>
        </w:rPr>
        <w:t>frekvenserna</w:t>
      </w:r>
      <w:r w:rsidRPr="0003592D">
        <w:rPr>
          <w:spacing w:val="-13"/>
          <w:w w:val="105"/>
          <w:sz w:val="22"/>
          <w:szCs w:val="22"/>
        </w:rPr>
        <w:t xml:space="preserve"> </w:t>
      </w:r>
      <w:r w:rsidRPr="0003592D">
        <w:rPr>
          <w:w w:val="105"/>
          <w:sz w:val="22"/>
          <w:szCs w:val="22"/>
        </w:rPr>
        <w:t>av</w:t>
      </w:r>
      <w:r w:rsidRPr="0003592D">
        <w:rPr>
          <w:spacing w:val="-15"/>
          <w:w w:val="105"/>
          <w:sz w:val="22"/>
          <w:szCs w:val="22"/>
        </w:rPr>
        <w:t xml:space="preserve"> </w:t>
      </w:r>
      <w:r w:rsidRPr="0003592D">
        <w:rPr>
          <w:w w:val="105"/>
          <w:sz w:val="22"/>
          <w:szCs w:val="22"/>
        </w:rPr>
        <w:t>laboratorieavvikelser</w:t>
      </w:r>
      <w:r w:rsidRPr="0003592D">
        <w:rPr>
          <w:spacing w:val="-14"/>
          <w:w w:val="105"/>
          <w:sz w:val="22"/>
          <w:szCs w:val="22"/>
        </w:rPr>
        <w:t xml:space="preserve"> </w:t>
      </w:r>
      <w:r w:rsidRPr="0003592D">
        <w:rPr>
          <w:w w:val="105"/>
          <w:sz w:val="22"/>
          <w:szCs w:val="22"/>
        </w:rPr>
        <w:t>jämförbar</w:t>
      </w:r>
      <w:r w:rsidRPr="0003592D">
        <w:rPr>
          <w:spacing w:val="-13"/>
          <w:w w:val="105"/>
          <w:sz w:val="22"/>
          <w:szCs w:val="22"/>
        </w:rPr>
        <w:t xml:space="preserve"> </w:t>
      </w:r>
      <w:r w:rsidRPr="0003592D">
        <w:rPr>
          <w:w w:val="105"/>
          <w:sz w:val="22"/>
          <w:szCs w:val="22"/>
        </w:rPr>
        <w:t>med</w:t>
      </w:r>
      <w:r w:rsidRPr="0003592D">
        <w:rPr>
          <w:spacing w:val="-14"/>
          <w:w w:val="105"/>
          <w:sz w:val="22"/>
          <w:szCs w:val="22"/>
        </w:rPr>
        <w:t xml:space="preserve"> </w:t>
      </w:r>
      <w:r w:rsidRPr="0003592D">
        <w:rPr>
          <w:w w:val="105"/>
          <w:sz w:val="22"/>
          <w:szCs w:val="22"/>
        </w:rPr>
        <w:t>den</w:t>
      </w:r>
      <w:r w:rsidRPr="0003592D">
        <w:rPr>
          <w:spacing w:val="-14"/>
          <w:w w:val="105"/>
          <w:sz w:val="22"/>
          <w:szCs w:val="22"/>
        </w:rPr>
        <w:t xml:space="preserve"> </w:t>
      </w:r>
      <w:r w:rsidRPr="0003592D">
        <w:rPr>
          <w:w w:val="105"/>
          <w:sz w:val="22"/>
          <w:szCs w:val="22"/>
        </w:rPr>
        <w:t>kända profilen för laboratorieparametrar hos</w:t>
      </w:r>
      <w:r w:rsidRPr="0003592D">
        <w:rPr>
          <w:spacing w:val="-8"/>
          <w:w w:val="105"/>
          <w:sz w:val="22"/>
          <w:szCs w:val="22"/>
        </w:rPr>
        <w:t xml:space="preserve"> </w:t>
      </w:r>
      <w:r w:rsidRPr="0003592D">
        <w:rPr>
          <w:w w:val="105"/>
          <w:sz w:val="22"/>
          <w:szCs w:val="22"/>
        </w:rPr>
        <w:t>vuxna.</w:t>
      </w:r>
    </w:p>
    <w:p w14:paraId="397591E6" w14:textId="77777777" w:rsidR="00D3609F" w:rsidRPr="0003592D" w:rsidRDefault="00D3609F" w:rsidP="00275E78">
      <w:pPr>
        <w:pStyle w:val="BodyText"/>
        <w:rPr>
          <w:sz w:val="22"/>
          <w:szCs w:val="22"/>
        </w:rPr>
      </w:pPr>
    </w:p>
    <w:p w14:paraId="6E6AFCE5" w14:textId="77777777" w:rsidR="00D3609F" w:rsidRPr="0003592D" w:rsidRDefault="00A953D3" w:rsidP="00275E78">
      <w:pPr>
        <w:pStyle w:val="BodyText"/>
        <w:rPr>
          <w:sz w:val="22"/>
          <w:szCs w:val="22"/>
        </w:rPr>
      </w:pPr>
      <w:r w:rsidRPr="0003592D">
        <w:rPr>
          <w:w w:val="105"/>
          <w:sz w:val="22"/>
          <w:szCs w:val="22"/>
        </w:rPr>
        <w:t>I</w:t>
      </w:r>
      <w:r w:rsidRPr="0003592D">
        <w:rPr>
          <w:spacing w:val="-14"/>
          <w:w w:val="105"/>
          <w:sz w:val="22"/>
          <w:szCs w:val="22"/>
        </w:rPr>
        <w:t xml:space="preserve"> </w:t>
      </w:r>
      <w:r w:rsidRPr="0003592D">
        <w:rPr>
          <w:w w:val="105"/>
          <w:sz w:val="22"/>
          <w:szCs w:val="22"/>
        </w:rPr>
        <w:t>de</w:t>
      </w:r>
      <w:r w:rsidRPr="0003592D">
        <w:rPr>
          <w:spacing w:val="-13"/>
          <w:w w:val="105"/>
          <w:sz w:val="22"/>
          <w:szCs w:val="22"/>
        </w:rPr>
        <w:t xml:space="preserve"> </w:t>
      </w:r>
      <w:r w:rsidRPr="0003592D">
        <w:rPr>
          <w:w w:val="105"/>
          <w:sz w:val="22"/>
          <w:szCs w:val="22"/>
        </w:rPr>
        <w:t>pediatriska</w:t>
      </w:r>
      <w:r w:rsidRPr="0003592D">
        <w:rPr>
          <w:spacing w:val="-13"/>
          <w:w w:val="105"/>
          <w:sz w:val="22"/>
          <w:szCs w:val="22"/>
        </w:rPr>
        <w:t xml:space="preserve"> </w:t>
      </w:r>
      <w:r w:rsidRPr="0003592D">
        <w:rPr>
          <w:w w:val="105"/>
          <w:sz w:val="22"/>
          <w:szCs w:val="22"/>
        </w:rPr>
        <w:t>ALL-studierna,</w:t>
      </w:r>
      <w:r w:rsidRPr="0003592D">
        <w:rPr>
          <w:spacing w:val="-11"/>
          <w:w w:val="105"/>
          <w:sz w:val="22"/>
          <w:szCs w:val="22"/>
        </w:rPr>
        <w:t xml:space="preserve"> </w:t>
      </w:r>
      <w:r w:rsidRPr="0003592D">
        <w:rPr>
          <w:w w:val="105"/>
          <w:sz w:val="22"/>
          <w:szCs w:val="22"/>
        </w:rPr>
        <w:t>där</w:t>
      </w:r>
      <w:r w:rsidRPr="0003592D">
        <w:rPr>
          <w:spacing w:val="-14"/>
          <w:w w:val="105"/>
          <w:sz w:val="22"/>
          <w:szCs w:val="22"/>
        </w:rPr>
        <w:t xml:space="preserve"> </w:t>
      </w:r>
      <w:r w:rsidRPr="0003592D">
        <w:rPr>
          <w:w w:val="105"/>
          <w:sz w:val="22"/>
          <w:szCs w:val="22"/>
        </w:rPr>
        <w:t>patienterna</w:t>
      </w:r>
      <w:r w:rsidRPr="0003592D">
        <w:rPr>
          <w:spacing w:val="-13"/>
          <w:w w:val="105"/>
          <w:sz w:val="22"/>
          <w:szCs w:val="22"/>
        </w:rPr>
        <w:t xml:space="preserve"> </w:t>
      </w:r>
      <w:r w:rsidRPr="0003592D">
        <w:rPr>
          <w:w w:val="105"/>
          <w:sz w:val="22"/>
          <w:szCs w:val="22"/>
        </w:rPr>
        <w:t>även</w:t>
      </w:r>
      <w:r w:rsidRPr="0003592D">
        <w:rPr>
          <w:spacing w:val="-13"/>
          <w:w w:val="105"/>
          <w:sz w:val="22"/>
          <w:szCs w:val="22"/>
        </w:rPr>
        <w:t xml:space="preserve"> </w:t>
      </w:r>
      <w:r w:rsidRPr="0003592D">
        <w:rPr>
          <w:w w:val="105"/>
          <w:sz w:val="22"/>
          <w:szCs w:val="22"/>
        </w:rPr>
        <w:t>erhöll</w:t>
      </w:r>
      <w:r w:rsidRPr="0003592D">
        <w:rPr>
          <w:spacing w:val="-14"/>
          <w:w w:val="105"/>
          <w:sz w:val="22"/>
          <w:szCs w:val="22"/>
        </w:rPr>
        <w:t xml:space="preserve"> </w:t>
      </w:r>
      <w:r w:rsidRPr="0003592D">
        <w:rPr>
          <w:w w:val="105"/>
          <w:sz w:val="22"/>
          <w:szCs w:val="22"/>
        </w:rPr>
        <w:t>bakgrundsbehandling</w:t>
      </w:r>
      <w:r w:rsidRPr="0003592D">
        <w:rPr>
          <w:spacing w:val="-13"/>
          <w:w w:val="105"/>
          <w:sz w:val="22"/>
          <w:szCs w:val="22"/>
        </w:rPr>
        <w:t xml:space="preserve"> </w:t>
      </w:r>
      <w:r w:rsidRPr="0003592D">
        <w:rPr>
          <w:w w:val="105"/>
          <w:sz w:val="22"/>
          <w:szCs w:val="22"/>
        </w:rPr>
        <w:t>med</w:t>
      </w:r>
      <w:r w:rsidRPr="0003592D">
        <w:rPr>
          <w:spacing w:val="-14"/>
          <w:w w:val="105"/>
          <w:sz w:val="22"/>
          <w:szCs w:val="22"/>
        </w:rPr>
        <w:t xml:space="preserve"> </w:t>
      </w:r>
      <w:r w:rsidRPr="0003592D">
        <w:rPr>
          <w:w w:val="105"/>
          <w:sz w:val="22"/>
          <w:szCs w:val="22"/>
        </w:rPr>
        <w:t>kemoterapi,</w:t>
      </w:r>
      <w:r w:rsidRPr="0003592D">
        <w:rPr>
          <w:spacing w:val="-13"/>
          <w:w w:val="105"/>
          <w:sz w:val="22"/>
          <w:szCs w:val="22"/>
        </w:rPr>
        <w:t xml:space="preserve"> </w:t>
      </w:r>
      <w:r w:rsidRPr="0003592D">
        <w:rPr>
          <w:w w:val="105"/>
          <w:sz w:val="22"/>
          <w:szCs w:val="22"/>
        </w:rPr>
        <w:t>var frekvenserna av laboratorieavvikelser jämförbara med den kända profilen för laboratorieparametrar hos</w:t>
      </w:r>
      <w:r w:rsidRPr="0003592D">
        <w:rPr>
          <w:spacing w:val="-2"/>
          <w:w w:val="105"/>
          <w:sz w:val="22"/>
          <w:szCs w:val="22"/>
        </w:rPr>
        <w:t xml:space="preserve"> </w:t>
      </w:r>
      <w:r w:rsidRPr="0003592D">
        <w:rPr>
          <w:w w:val="105"/>
          <w:sz w:val="22"/>
          <w:szCs w:val="22"/>
        </w:rPr>
        <w:t>vuxna.</w:t>
      </w:r>
    </w:p>
    <w:p w14:paraId="1974BCF4" w14:textId="77777777" w:rsidR="00D3609F" w:rsidRPr="0003592D" w:rsidRDefault="00D3609F" w:rsidP="00275E78">
      <w:pPr>
        <w:pStyle w:val="BodyText"/>
        <w:rPr>
          <w:sz w:val="22"/>
          <w:szCs w:val="22"/>
        </w:rPr>
      </w:pPr>
    </w:p>
    <w:p w14:paraId="2E819583" w14:textId="77777777" w:rsidR="00D3609F" w:rsidRPr="0003592D" w:rsidRDefault="00A953D3" w:rsidP="00275E78">
      <w:pPr>
        <w:pStyle w:val="BodyText"/>
        <w:rPr>
          <w:sz w:val="22"/>
          <w:szCs w:val="22"/>
        </w:rPr>
      </w:pPr>
      <w:r w:rsidRPr="0003592D">
        <w:rPr>
          <w:w w:val="105"/>
          <w:sz w:val="22"/>
          <w:szCs w:val="22"/>
          <w:u w:val="single"/>
        </w:rPr>
        <w:t>Särskilda populationer</w:t>
      </w:r>
    </w:p>
    <w:p w14:paraId="3C519742" w14:textId="5511E328" w:rsidR="00D3609F" w:rsidRPr="0003592D" w:rsidRDefault="00A953D3" w:rsidP="00275E78">
      <w:pPr>
        <w:pStyle w:val="BodyText"/>
        <w:ind w:hanging="1"/>
        <w:rPr>
          <w:sz w:val="22"/>
          <w:szCs w:val="22"/>
        </w:rPr>
      </w:pPr>
      <w:r w:rsidRPr="0003592D">
        <w:rPr>
          <w:w w:val="105"/>
          <w:sz w:val="22"/>
          <w:szCs w:val="22"/>
        </w:rPr>
        <w:t xml:space="preserve">Trots att säkerhetsprofilen av </w:t>
      </w:r>
      <w:r w:rsidR="001B0BC4">
        <w:rPr>
          <w:w w:val="105"/>
          <w:sz w:val="22"/>
          <w:szCs w:val="22"/>
        </w:rPr>
        <w:t>d</w:t>
      </w:r>
      <w:r w:rsidR="00D60FDB">
        <w:rPr>
          <w:w w:val="105"/>
          <w:sz w:val="22"/>
          <w:szCs w:val="22"/>
        </w:rPr>
        <w:t>asatinib</w:t>
      </w:r>
      <w:r w:rsidRPr="0003592D">
        <w:rPr>
          <w:w w:val="105"/>
          <w:sz w:val="22"/>
          <w:szCs w:val="22"/>
        </w:rPr>
        <w:t xml:space="preserve"> hos äldre liknade den hos den yngre populationen, är patienter</w:t>
      </w:r>
      <w:r w:rsidRPr="0003592D">
        <w:rPr>
          <w:spacing w:val="-10"/>
          <w:w w:val="105"/>
          <w:sz w:val="22"/>
          <w:szCs w:val="22"/>
        </w:rPr>
        <w:t xml:space="preserve"> </w:t>
      </w:r>
      <w:r w:rsidRPr="0003592D">
        <w:rPr>
          <w:w w:val="105"/>
          <w:sz w:val="22"/>
          <w:szCs w:val="22"/>
        </w:rPr>
        <w:t>som</w:t>
      </w:r>
      <w:r w:rsidRPr="0003592D">
        <w:rPr>
          <w:spacing w:val="-11"/>
          <w:w w:val="105"/>
          <w:sz w:val="22"/>
          <w:szCs w:val="22"/>
        </w:rPr>
        <w:t xml:space="preserve"> </w:t>
      </w:r>
      <w:r w:rsidRPr="0003592D">
        <w:rPr>
          <w:w w:val="105"/>
          <w:sz w:val="22"/>
          <w:szCs w:val="22"/>
        </w:rPr>
        <w:t>är</w:t>
      </w:r>
      <w:r w:rsidRPr="0003592D">
        <w:rPr>
          <w:spacing w:val="-10"/>
          <w:w w:val="105"/>
          <w:sz w:val="22"/>
          <w:szCs w:val="22"/>
        </w:rPr>
        <w:t xml:space="preserve"> </w:t>
      </w:r>
      <w:r w:rsidRPr="0003592D">
        <w:rPr>
          <w:w w:val="105"/>
          <w:sz w:val="22"/>
          <w:szCs w:val="22"/>
        </w:rPr>
        <w:t>65</w:t>
      </w:r>
      <w:r w:rsidR="00B555EC">
        <w:rPr>
          <w:w w:val="105"/>
          <w:sz w:val="22"/>
          <w:szCs w:val="22"/>
        </w:rPr>
        <w:t> </w:t>
      </w:r>
      <w:r w:rsidRPr="0003592D">
        <w:rPr>
          <w:w w:val="105"/>
          <w:sz w:val="22"/>
          <w:szCs w:val="22"/>
        </w:rPr>
        <w:t>år</w:t>
      </w:r>
      <w:r w:rsidRPr="0003592D">
        <w:rPr>
          <w:spacing w:val="-10"/>
          <w:w w:val="105"/>
          <w:sz w:val="22"/>
          <w:szCs w:val="22"/>
        </w:rPr>
        <w:t xml:space="preserve"> </w:t>
      </w:r>
      <w:r w:rsidRPr="0003592D">
        <w:rPr>
          <w:w w:val="105"/>
          <w:sz w:val="22"/>
          <w:szCs w:val="22"/>
        </w:rPr>
        <w:t>eller</w:t>
      </w:r>
      <w:r w:rsidRPr="0003592D">
        <w:rPr>
          <w:spacing w:val="-9"/>
          <w:w w:val="105"/>
          <w:sz w:val="22"/>
          <w:szCs w:val="22"/>
        </w:rPr>
        <w:t xml:space="preserve"> </w:t>
      </w:r>
      <w:r w:rsidRPr="0003592D">
        <w:rPr>
          <w:w w:val="105"/>
          <w:sz w:val="22"/>
          <w:szCs w:val="22"/>
        </w:rPr>
        <w:t>äldre</w:t>
      </w:r>
      <w:r w:rsidRPr="0003592D">
        <w:rPr>
          <w:spacing w:val="-9"/>
          <w:w w:val="105"/>
          <w:sz w:val="22"/>
          <w:szCs w:val="22"/>
        </w:rPr>
        <w:t xml:space="preserve"> </w:t>
      </w:r>
      <w:r w:rsidRPr="0003592D">
        <w:rPr>
          <w:w w:val="105"/>
          <w:sz w:val="22"/>
          <w:szCs w:val="22"/>
        </w:rPr>
        <w:t>mer</w:t>
      </w:r>
      <w:r w:rsidRPr="0003592D">
        <w:rPr>
          <w:spacing w:val="-10"/>
          <w:w w:val="105"/>
          <w:sz w:val="22"/>
          <w:szCs w:val="22"/>
        </w:rPr>
        <w:t xml:space="preserve"> </w:t>
      </w:r>
      <w:r w:rsidRPr="0003592D">
        <w:rPr>
          <w:w w:val="105"/>
          <w:sz w:val="22"/>
          <w:szCs w:val="22"/>
        </w:rPr>
        <w:t>benägna</w:t>
      </w:r>
      <w:r w:rsidRPr="0003592D">
        <w:rPr>
          <w:spacing w:val="-10"/>
          <w:w w:val="105"/>
          <w:sz w:val="22"/>
          <w:szCs w:val="22"/>
        </w:rPr>
        <w:t xml:space="preserve"> </w:t>
      </w:r>
      <w:r w:rsidRPr="0003592D">
        <w:rPr>
          <w:w w:val="105"/>
          <w:sz w:val="22"/>
          <w:szCs w:val="22"/>
        </w:rPr>
        <w:t>att</w:t>
      </w:r>
      <w:r w:rsidRPr="0003592D">
        <w:rPr>
          <w:spacing w:val="-10"/>
          <w:w w:val="105"/>
          <w:sz w:val="22"/>
          <w:szCs w:val="22"/>
        </w:rPr>
        <w:t xml:space="preserve"> </w:t>
      </w:r>
      <w:r w:rsidRPr="0003592D">
        <w:rPr>
          <w:w w:val="105"/>
          <w:sz w:val="22"/>
          <w:szCs w:val="22"/>
        </w:rPr>
        <w:t>utveckla</w:t>
      </w:r>
      <w:r w:rsidRPr="0003592D">
        <w:rPr>
          <w:spacing w:val="-11"/>
          <w:w w:val="105"/>
          <w:sz w:val="22"/>
          <w:szCs w:val="22"/>
        </w:rPr>
        <w:t xml:space="preserve"> </w:t>
      </w:r>
      <w:r w:rsidRPr="0003592D">
        <w:rPr>
          <w:w w:val="105"/>
          <w:sz w:val="22"/>
          <w:szCs w:val="22"/>
        </w:rPr>
        <w:t>de</w:t>
      </w:r>
      <w:r w:rsidRPr="0003592D">
        <w:rPr>
          <w:spacing w:val="-12"/>
          <w:w w:val="105"/>
          <w:sz w:val="22"/>
          <w:szCs w:val="22"/>
        </w:rPr>
        <w:t xml:space="preserve"> </w:t>
      </w:r>
      <w:r w:rsidRPr="0003592D">
        <w:rPr>
          <w:w w:val="105"/>
          <w:sz w:val="22"/>
          <w:szCs w:val="22"/>
        </w:rPr>
        <w:t>vanligast</w:t>
      </w:r>
      <w:r w:rsidRPr="0003592D">
        <w:rPr>
          <w:spacing w:val="-10"/>
          <w:w w:val="105"/>
          <w:sz w:val="22"/>
          <w:szCs w:val="22"/>
        </w:rPr>
        <w:t xml:space="preserve"> </w:t>
      </w:r>
      <w:r w:rsidRPr="0003592D">
        <w:rPr>
          <w:w w:val="105"/>
          <w:sz w:val="22"/>
          <w:szCs w:val="22"/>
        </w:rPr>
        <w:t>rapporterade</w:t>
      </w:r>
      <w:r w:rsidRPr="0003592D">
        <w:rPr>
          <w:spacing w:val="-10"/>
          <w:w w:val="105"/>
          <w:sz w:val="22"/>
          <w:szCs w:val="22"/>
        </w:rPr>
        <w:t xml:space="preserve"> </w:t>
      </w:r>
      <w:r w:rsidRPr="0003592D">
        <w:rPr>
          <w:w w:val="105"/>
          <w:sz w:val="22"/>
          <w:szCs w:val="22"/>
        </w:rPr>
        <w:t>biverkningarna såsom</w:t>
      </w:r>
      <w:r w:rsidRPr="0003592D">
        <w:rPr>
          <w:spacing w:val="-16"/>
          <w:w w:val="105"/>
          <w:sz w:val="22"/>
          <w:szCs w:val="22"/>
        </w:rPr>
        <w:t xml:space="preserve"> </w:t>
      </w:r>
      <w:r w:rsidRPr="0003592D">
        <w:rPr>
          <w:w w:val="105"/>
          <w:sz w:val="22"/>
          <w:szCs w:val="22"/>
        </w:rPr>
        <w:t>trötthet,</w:t>
      </w:r>
      <w:r w:rsidRPr="0003592D">
        <w:rPr>
          <w:spacing w:val="-14"/>
          <w:w w:val="105"/>
          <w:sz w:val="22"/>
          <w:szCs w:val="22"/>
        </w:rPr>
        <w:t xml:space="preserve"> </w:t>
      </w:r>
      <w:r w:rsidRPr="0003592D">
        <w:rPr>
          <w:w w:val="105"/>
          <w:sz w:val="22"/>
          <w:szCs w:val="22"/>
        </w:rPr>
        <w:t>pleurautgjutning,</w:t>
      </w:r>
      <w:r w:rsidRPr="0003592D">
        <w:rPr>
          <w:spacing w:val="-15"/>
          <w:w w:val="105"/>
          <w:sz w:val="22"/>
          <w:szCs w:val="22"/>
        </w:rPr>
        <w:t xml:space="preserve"> </w:t>
      </w:r>
      <w:r w:rsidRPr="0003592D">
        <w:rPr>
          <w:w w:val="105"/>
          <w:sz w:val="22"/>
          <w:szCs w:val="22"/>
        </w:rPr>
        <w:t>dyspné,</w:t>
      </w:r>
      <w:r w:rsidRPr="0003592D">
        <w:rPr>
          <w:spacing w:val="-14"/>
          <w:w w:val="105"/>
          <w:sz w:val="22"/>
          <w:szCs w:val="22"/>
        </w:rPr>
        <w:t xml:space="preserve"> </w:t>
      </w:r>
      <w:r w:rsidRPr="0003592D">
        <w:rPr>
          <w:w w:val="105"/>
          <w:sz w:val="22"/>
          <w:szCs w:val="22"/>
        </w:rPr>
        <w:t>hosta,</w:t>
      </w:r>
      <w:r w:rsidRPr="0003592D">
        <w:rPr>
          <w:spacing w:val="-15"/>
          <w:w w:val="105"/>
          <w:sz w:val="22"/>
          <w:szCs w:val="22"/>
        </w:rPr>
        <w:t xml:space="preserve"> </w:t>
      </w:r>
      <w:r w:rsidRPr="0003592D">
        <w:rPr>
          <w:w w:val="105"/>
          <w:sz w:val="22"/>
          <w:szCs w:val="22"/>
        </w:rPr>
        <w:t>nedre</w:t>
      </w:r>
      <w:r w:rsidRPr="0003592D">
        <w:rPr>
          <w:spacing w:val="-14"/>
          <w:w w:val="105"/>
          <w:sz w:val="22"/>
          <w:szCs w:val="22"/>
        </w:rPr>
        <w:t xml:space="preserve"> </w:t>
      </w:r>
      <w:r w:rsidRPr="0003592D">
        <w:rPr>
          <w:w w:val="105"/>
          <w:sz w:val="22"/>
          <w:szCs w:val="22"/>
        </w:rPr>
        <w:t>gastrointestinal</w:t>
      </w:r>
      <w:r w:rsidRPr="0003592D">
        <w:rPr>
          <w:spacing w:val="-14"/>
          <w:w w:val="105"/>
          <w:sz w:val="22"/>
          <w:szCs w:val="22"/>
        </w:rPr>
        <w:t xml:space="preserve"> </w:t>
      </w:r>
      <w:r w:rsidRPr="0003592D">
        <w:rPr>
          <w:w w:val="105"/>
          <w:sz w:val="22"/>
          <w:szCs w:val="22"/>
        </w:rPr>
        <w:t>blödning,</w:t>
      </w:r>
      <w:r w:rsidRPr="0003592D">
        <w:rPr>
          <w:spacing w:val="-14"/>
          <w:w w:val="105"/>
          <w:sz w:val="22"/>
          <w:szCs w:val="22"/>
        </w:rPr>
        <w:t xml:space="preserve"> </w:t>
      </w:r>
      <w:r w:rsidRPr="0003592D">
        <w:rPr>
          <w:w w:val="105"/>
          <w:sz w:val="22"/>
          <w:szCs w:val="22"/>
        </w:rPr>
        <w:t>aptitstörning,</w:t>
      </w:r>
      <w:r w:rsidRPr="0003592D">
        <w:rPr>
          <w:spacing w:val="-14"/>
          <w:w w:val="105"/>
          <w:sz w:val="22"/>
          <w:szCs w:val="22"/>
        </w:rPr>
        <w:t xml:space="preserve"> </w:t>
      </w:r>
      <w:r w:rsidRPr="0003592D">
        <w:rPr>
          <w:w w:val="105"/>
          <w:sz w:val="22"/>
          <w:szCs w:val="22"/>
        </w:rPr>
        <w:t>och</w:t>
      </w:r>
      <w:r w:rsidRPr="0003592D">
        <w:rPr>
          <w:spacing w:val="-15"/>
          <w:w w:val="105"/>
          <w:sz w:val="22"/>
          <w:szCs w:val="22"/>
        </w:rPr>
        <w:t xml:space="preserve"> </w:t>
      </w:r>
      <w:r w:rsidRPr="0003592D">
        <w:rPr>
          <w:w w:val="105"/>
          <w:sz w:val="22"/>
          <w:szCs w:val="22"/>
        </w:rPr>
        <w:t>de är mer benägna att utveckla de mindre frekvent rapporterade biverkningarna såsom bukspänning, yrsel, perikardiell utgjutning, hjärtsvikt, viktminskning och bör därför monitoreras noggrant (se avsnitt</w:t>
      </w:r>
      <w:r w:rsidR="00B555EC">
        <w:rPr>
          <w:w w:val="105"/>
          <w:sz w:val="22"/>
          <w:szCs w:val="22"/>
        </w:rPr>
        <w:t> </w:t>
      </w:r>
      <w:r w:rsidRPr="0003592D">
        <w:rPr>
          <w:w w:val="105"/>
          <w:sz w:val="22"/>
          <w:szCs w:val="22"/>
        </w:rPr>
        <w:t>4.4).</w:t>
      </w:r>
    </w:p>
    <w:p w14:paraId="2124A28F" w14:textId="77777777" w:rsidR="00D3609F" w:rsidRPr="0003592D" w:rsidRDefault="00D3609F" w:rsidP="00275E78">
      <w:pPr>
        <w:pStyle w:val="BodyText"/>
        <w:rPr>
          <w:sz w:val="22"/>
          <w:szCs w:val="22"/>
        </w:rPr>
      </w:pPr>
    </w:p>
    <w:p w14:paraId="157D0ACA" w14:textId="77777777" w:rsidR="00D3609F" w:rsidRPr="0003592D" w:rsidRDefault="00A953D3" w:rsidP="00275E78">
      <w:pPr>
        <w:pStyle w:val="BodyText"/>
        <w:jc w:val="both"/>
        <w:rPr>
          <w:sz w:val="22"/>
          <w:szCs w:val="22"/>
        </w:rPr>
      </w:pPr>
      <w:r w:rsidRPr="0003592D">
        <w:rPr>
          <w:w w:val="105"/>
          <w:sz w:val="22"/>
          <w:szCs w:val="22"/>
          <w:u w:val="single"/>
        </w:rPr>
        <w:t>Rapportering av misstänkta biverkningar</w:t>
      </w:r>
    </w:p>
    <w:p w14:paraId="79139BC1" w14:textId="4A432617" w:rsidR="00D3609F" w:rsidRPr="0003592D" w:rsidRDefault="00A953D3" w:rsidP="00275E78">
      <w:pPr>
        <w:pStyle w:val="BodyText"/>
        <w:jc w:val="both"/>
        <w:rPr>
          <w:sz w:val="22"/>
          <w:szCs w:val="22"/>
        </w:rPr>
      </w:pPr>
      <w:r w:rsidRPr="0003592D">
        <w:rPr>
          <w:w w:val="105"/>
          <w:sz w:val="22"/>
          <w:szCs w:val="22"/>
        </w:rPr>
        <w:t>Det</w:t>
      </w:r>
      <w:r w:rsidRPr="0003592D">
        <w:rPr>
          <w:spacing w:val="-11"/>
          <w:w w:val="105"/>
          <w:sz w:val="22"/>
          <w:szCs w:val="22"/>
        </w:rPr>
        <w:t xml:space="preserve"> </w:t>
      </w:r>
      <w:r w:rsidRPr="0003592D">
        <w:rPr>
          <w:w w:val="105"/>
          <w:sz w:val="22"/>
          <w:szCs w:val="22"/>
        </w:rPr>
        <w:t>är</w:t>
      </w:r>
      <w:r w:rsidRPr="0003592D">
        <w:rPr>
          <w:spacing w:val="-11"/>
          <w:w w:val="105"/>
          <w:sz w:val="22"/>
          <w:szCs w:val="22"/>
        </w:rPr>
        <w:t xml:space="preserve"> </w:t>
      </w:r>
      <w:r w:rsidRPr="0003592D">
        <w:rPr>
          <w:w w:val="105"/>
          <w:sz w:val="22"/>
          <w:szCs w:val="22"/>
        </w:rPr>
        <w:t>viktigt</w:t>
      </w:r>
      <w:r w:rsidRPr="0003592D">
        <w:rPr>
          <w:spacing w:val="-10"/>
          <w:w w:val="105"/>
          <w:sz w:val="22"/>
          <w:szCs w:val="22"/>
        </w:rPr>
        <w:t xml:space="preserve"> </w:t>
      </w:r>
      <w:r w:rsidRPr="0003592D">
        <w:rPr>
          <w:w w:val="105"/>
          <w:sz w:val="22"/>
          <w:szCs w:val="22"/>
        </w:rPr>
        <w:t>att</w:t>
      </w:r>
      <w:r w:rsidRPr="0003592D">
        <w:rPr>
          <w:spacing w:val="-12"/>
          <w:w w:val="105"/>
          <w:sz w:val="22"/>
          <w:szCs w:val="22"/>
        </w:rPr>
        <w:t xml:space="preserve"> </w:t>
      </w:r>
      <w:r w:rsidRPr="0003592D">
        <w:rPr>
          <w:w w:val="105"/>
          <w:sz w:val="22"/>
          <w:szCs w:val="22"/>
        </w:rPr>
        <w:t>rapportera</w:t>
      </w:r>
      <w:r w:rsidRPr="0003592D">
        <w:rPr>
          <w:spacing w:val="-9"/>
          <w:w w:val="105"/>
          <w:sz w:val="22"/>
          <w:szCs w:val="22"/>
        </w:rPr>
        <w:t xml:space="preserve"> </w:t>
      </w:r>
      <w:r w:rsidRPr="0003592D">
        <w:rPr>
          <w:w w:val="105"/>
          <w:sz w:val="22"/>
          <w:szCs w:val="22"/>
        </w:rPr>
        <w:t>misstänkta</w:t>
      </w:r>
      <w:r w:rsidRPr="0003592D">
        <w:rPr>
          <w:spacing w:val="-11"/>
          <w:w w:val="105"/>
          <w:sz w:val="22"/>
          <w:szCs w:val="22"/>
        </w:rPr>
        <w:t xml:space="preserve"> </w:t>
      </w:r>
      <w:r w:rsidRPr="0003592D">
        <w:rPr>
          <w:w w:val="105"/>
          <w:sz w:val="22"/>
          <w:szCs w:val="22"/>
        </w:rPr>
        <w:t>biverkningar</w:t>
      </w:r>
      <w:r w:rsidRPr="0003592D">
        <w:rPr>
          <w:spacing w:val="-11"/>
          <w:w w:val="105"/>
          <w:sz w:val="22"/>
          <w:szCs w:val="22"/>
        </w:rPr>
        <w:t xml:space="preserve"> </w:t>
      </w:r>
      <w:r w:rsidRPr="0003592D">
        <w:rPr>
          <w:w w:val="105"/>
          <w:sz w:val="22"/>
          <w:szCs w:val="22"/>
        </w:rPr>
        <w:t>efter</w:t>
      </w:r>
      <w:r w:rsidRPr="0003592D">
        <w:rPr>
          <w:spacing w:val="-11"/>
          <w:w w:val="105"/>
          <w:sz w:val="22"/>
          <w:szCs w:val="22"/>
        </w:rPr>
        <w:t xml:space="preserve"> </w:t>
      </w:r>
      <w:r w:rsidRPr="0003592D">
        <w:rPr>
          <w:w w:val="105"/>
          <w:sz w:val="22"/>
          <w:szCs w:val="22"/>
        </w:rPr>
        <w:t>att</w:t>
      </w:r>
      <w:r w:rsidRPr="0003592D">
        <w:rPr>
          <w:spacing w:val="-12"/>
          <w:w w:val="105"/>
          <w:sz w:val="22"/>
          <w:szCs w:val="22"/>
        </w:rPr>
        <w:t xml:space="preserve"> </w:t>
      </w:r>
      <w:r w:rsidRPr="0003592D">
        <w:rPr>
          <w:w w:val="105"/>
          <w:sz w:val="22"/>
          <w:szCs w:val="22"/>
        </w:rPr>
        <w:t>läkemedlet</w:t>
      </w:r>
      <w:r w:rsidRPr="0003592D">
        <w:rPr>
          <w:spacing w:val="-12"/>
          <w:w w:val="105"/>
          <w:sz w:val="22"/>
          <w:szCs w:val="22"/>
        </w:rPr>
        <w:t xml:space="preserve"> </w:t>
      </w:r>
      <w:r w:rsidRPr="0003592D">
        <w:rPr>
          <w:w w:val="105"/>
          <w:sz w:val="22"/>
          <w:szCs w:val="22"/>
        </w:rPr>
        <w:t>godkänts.</w:t>
      </w:r>
      <w:r w:rsidRPr="0003592D">
        <w:rPr>
          <w:spacing w:val="-11"/>
          <w:w w:val="105"/>
          <w:sz w:val="22"/>
          <w:szCs w:val="22"/>
        </w:rPr>
        <w:t xml:space="preserve"> </w:t>
      </w:r>
      <w:r w:rsidRPr="0003592D">
        <w:rPr>
          <w:w w:val="105"/>
          <w:sz w:val="22"/>
          <w:szCs w:val="22"/>
        </w:rPr>
        <w:t>Det</w:t>
      </w:r>
      <w:r w:rsidRPr="0003592D">
        <w:rPr>
          <w:spacing w:val="-12"/>
          <w:w w:val="105"/>
          <w:sz w:val="22"/>
          <w:szCs w:val="22"/>
        </w:rPr>
        <w:t xml:space="preserve"> </w:t>
      </w:r>
      <w:r w:rsidRPr="0003592D">
        <w:rPr>
          <w:w w:val="105"/>
          <w:sz w:val="22"/>
          <w:szCs w:val="22"/>
        </w:rPr>
        <w:t>gör</w:t>
      </w:r>
      <w:r w:rsidRPr="0003592D">
        <w:rPr>
          <w:spacing w:val="-11"/>
          <w:w w:val="105"/>
          <w:sz w:val="22"/>
          <w:szCs w:val="22"/>
        </w:rPr>
        <w:t xml:space="preserve"> </w:t>
      </w:r>
      <w:r w:rsidRPr="0003592D">
        <w:rPr>
          <w:w w:val="105"/>
          <w:sz w:val="22"/>
          <w:szCs w:val="22"/>
        </w:rPr>
        <w:t>det</w:t>
      </w:r>
      <w:r w:rsidRPr="0003592D">
        <w:rPr>
          <w:spacing w:val="-11"/>
          <w:w w:val="105"/>
          <w:sz w:val="22"/>
          <w:szCs w:val="22"/>
        </w:rPr>
        <w:t xml:space="preserve"> </w:t>
      </w:r>
      <w:r w:rsidRPr="0003592D">
        <w:rPr>
          <w:w w:val="105"/>
          <w:sz w:val="22"/>
          <w:szCs w:val="22"/>
        </w:rPr>
        <w:t>möjligt att</w:t>
      </w:r>
      <w:r w:rsidRPr="0003592D">
        <w:rPr>
          <w:spacing w:val="-17"/>
          <w:w w:val="105"/>
          <w:sz w:val="22"/>
          <w:szCs w:val="22"/>
        </w:rPr>
        <w:t xml:space="preserve"> </w:t>
      </w:r>
      <w:r w:rsidRPr="0003592D">
        <w:rPr>
          <w:w w:val="105"/>
          <w:sz w:val="22"/>
          <w:szCs w:val="22"/>
        </w:rPr>
        <w:t>kontinuerligt</w:t>
      </w:r>
      <w:r w:rsidRPr="0003592D">
        <w:rPr>
          <w:spacing w:val="-16"/>
          <w:w w:val="105"/>
          <w:sz w:val="22"/>
          <w:szCs w:val="22"/>
        </w:rPr>
        <w:t xml:space="preserve"> </w:t>
      </w:r>
      <w:r w:rsidRPr="0003592D">
        <w:rPr>
          <w:w w:val="105"/>
          <w:sz w:val="22"/>
          <w:szCs w:val="22"/>
        </w:rPr>
        <w:t>övervaka</w:t>
      </w:r>
      <w:r w:rsidRPr="0003592D">
        <w:rPr>
          <w:spacing w:val="-16"/>
          <w:w w:val="105"/>
          <w:sz w:val="22"/>
          <w:szCs w:val="22"/>
        </w:rPr>
        <w:t xml:space="preserve"> </w:t>
      </w:r>
      <w:r w:rsidRPr="0003592D">
        <w:rPr>
          <w:w w:val="105"/>
          <w:sz w:val="22"/>
          <w:szCs w:val="22"/>
        </w:rPr>
        <w:t>läkemedlets</w:t>
      </w:r>
      <w:r w:rsidRPr="0003592D">
        <w:rPr>
          <w:spacing w:val="-16"/>
          <w:w w:val="105"/>
          <w:sz w:val="22"/>
          <w:szCs w:val="22"/>
        </w:rPr>
        <w:t xml:space="preserve"> </w:t>
      </w:r>
      <w:r w:rsidRPr="0003592D">
        <w:rPr>
          <w:w w:val="105"/>
          <w:sz w:val="22"/>
          <w:szCs w:val="22"/>
        </w:rPr>
        <w:t>nytta-riskförhållande.</w:t>
      </w:r>
      <w:r w:rsidRPr="0003592D">
        <w:rPr>
          <w:spacing w:val="-16"/>
          <w:w w:val="105"/>
          <w:sz w:val="22"/>
          <w:szCs w:val="22"/>
        </w:rPr>
        <w:t xml:space="preserve"> </w:t>
      </w:r>
      <w:r w:rsidRPr="0003592D">
        <w:rPr>
          <w:w w:val="105"/>
          <w:sz w:val="22"/>
          <w:szCs w:val="22"/>
        </w:rPr>
        <w:t>Hälso-</w:t>
      </w:r>
      <w:r w:rsidRPr="0003592D">
        <w:rPr>
          <w:spacing w:val="-17"/>
          <w:w w:val="105"/>
          <w:sz w:val="22"/>
          <w:szCs w:val="22"/>
        </w:rPr>
        <w:t xml:space="preserve"> </w:t>
      </w:r>
      <w:r w:rsidRPr="0003592D">
        <w:rPr>
          <w:w w:val="105"/>
          <w:sz w:val="22"/>
          <w:szCs w:val="22"/>
        </w:rPr>
        <w:t>och</w:t>
      </w:r>
      <w:r w:rsidRPr="0003592D">
        <w:rPr>
          <w:spacing w:val="-16"/>
          <w:w w:val="105"/>
          <w:sz w:val="22"/>
          <w:szCs w:val="22"/>
        </w:rPr>
        <w:t xml:space="preserve"> </w:t>
      </w:r>
      <w:r w:rsidRPr="0003592D">
        <w:rPr>
          <w:w w:val="105"/>
          <w:sz w:val="22"/>
          <w:szCs w:val="22"/>
        </w:rPr>
        <w:t>sjukvårdspersonal</w:t>
      </w:r>
      <w:r w:rsidRPr="0003592D">
        <w:rPr>
          <w:spacing w:val="-16"/>
          <w:w w:val="105"/>
          <w:sz w:val="22"/>
          <w:szCs w:val="22"/>
        </w:rPr>
        <w:t xml:space="preserve"> </w:t>
      </w:r>
      <w:r w:rsidRPr="0003592D">
        <w:rPr>
          <w:w w:val="105"/>
          <w:sz w:val="22"/>
          <w:szCs w:val="22"/>
        </w:rPr>
        <w:t>uppmanas att</w:t>
      </w:r>
      <w:r w:rsidRPr="0003592D">
        <w:rPr>
          <w:spacing w:val="-8"/>
          <w:w w:val="105"/>
          <w:sz w:val="22"/>
          <w:szCs w:val="22"/>
        </w:rPr>
        <w:t xml:space="preserve"> </w:t>
      </w:r>
      <w:r w:rsidRPr="0003592D">
        <w:rPr>
          <w:w w:val="105"/>
          <w:sz w:val="22"/>
          <w:szCs w:val="22"/>
        </w:rPr>
        <w:t>rapportera</w:t>
      </w:r>
      <w:r w:rsidRPr="0003592D">
        <w:rPr>
          <w:spacing w:val="-8"/>
          <w:w w:val="105"/>
          <w:sz w:val="22"/>
          <w:szCs w:val="22"/>
        </w:rPr>
        <w:t xml:space="preserve"> </w:t>
      </w:r>
      <w:r w:rsidRPr="0003592D">
        <w:rPr>
          <w:w w:val="105"/>
          <w:sz w:val="22"/>
          <w:szCs w:val="22"/>
        </w:rPr>
        <w:t>varje</w:t>
      </w:r>
      <w:r w:rsidRPr="0003592D">
        <w:rPr>
          <w:spacing w:val="-6"/>
          <w:w w:val="105"/>
          <w:sz w:val="22"/>
          <w:szCs w:val="22"/>
        </w:rPr>
        <w:t xml:space="preserve"> </w:t>
      </w:r>
      <w:r w:rsidRPr="0003592D">
        <w:rPr>
          <w:w w:val="105"/>
          <w:sz w:val="22"/>
          <w:szCs w:val="22"/>
        </w:rPr>
        <w:t>misstänkt</w:t>
      </w:r>
      <w:r w:rsidRPr="0003592D">
        <w:rPr>
          <w:spacing w:val="-9"/>
          <w:w w:val="105"/>
          <w:sz w:val="22"/>
          <w:szCs w:val="22"/>
        </w:rPr>
        <w:t xml:space="preserve"> </w:t>
      </w:r>
      <w:r w:rsidRPr="0003592D">
        <w:rPr>
          <w:w w:val="105"/>
          <w:sz w:val="22"/>
          <w:szCs w:val="22"/>
        </w:rPr>
        <w:t>biverkning</w:t>
      </w:r>
      <w:r w:rsidRPr="0003592D">
        <w:rPr>
          <w:spacing w:val="-7"/>
          <w:w w:val="105"/>
          <w:sz w:val="22"/>
          <w:szCs w:val="22"/>
        </w:rPr>
        <w:t xml:space="preserve"> </w:t>
      </w:r>
      <w:r w:rsidRPr="0003592D">
        <w:rPr>
          <w:w w:val="105"/>
          <w:sz w:val="22"/>
          <w:szCs w:val="22"/>
        </w:rPr>
        <w:t>via</w:t>
      </w:r>
      <w:r w:rsidRPr="0003592D">
        <w:rPr>
          <w:spacing w:val="-9"/>
          <w:w w:val="105"/>
          <w:sz w:val="22"/>
          <w:szCs w:val="22"/>
        </w:rPr>
        <w:t xml:space="preserve"> </w:t>
      </w:r>
      <w:r w:rsidRPr="00F24EF2">
        <w:rPr>
          <w:w w:val="105"/>
          <w:sz w:val="22"/>
          <w:szCs w:val="22"/>
        </w:rPr>
        <w:t>det</w:t>
      </w:r>
      <w:r w:rsidRPr="00F24EF2">
        <w:rPr>
          <w:spacing w:val="-8"/>
          <w:w w:val="105"/>
          <w:sz w:val="22"/>
          <w:szCs w:val="22"/>
        </w:rPr>
        <w:t xml:space="preserve"> </w:t>
      </w:r>
      <w:r w:rsidRPr="00F24EF2">
        <w:rPr>
          <w:w w:val="105"/>
          <w:sz w:val="22"/>
          <w:szCs w:val="22"/>
        </w:rPr>
        <w:t>nationella</w:t>
      </w:r>
      <w:r w:rsidRPr="00F24EF2">
        <w:rPr>
          <w:spacing w:val="-8"/>
          <w:w w:val="105"/>
          <w:sz w:val="22"/>
          <w:szCs w:val="22"/>
        </w:rPr>
        <w:t xml:space="preserve"> </w:t>
      </w:r>
      <w:r w:rsidRPr="00F24EF2">
        <w:rPr>
          <w:w w:val="105"/>
          <w:sz w:val="22"/>
          <w:szCs w:val="22"/>
        </w:rPr>
        <w:t>rapporteringssystemet</w:t>
      </w:r>
      <w:r w:rsidRPr="00F24EF2">
        <w:rPr>
          <w:spacing w:val="-7"/>
          <w:w w:val="105"/>
          <w:sz w:val="22"/>
          <w:szCs w:val="22"/>
        </w:rPr>
        <w:t xml:space="preserve"> </w:t>
      </w:r>
      <w:r w:rsidRPr="00F24EF2">
        <w:rPr>
          <w:w w:val="105"/>
          <w:sz w:val="22"/>
          <w:szCs w:val="22"/>
        </w:rPr>
        <w:t>listat</w:t>
      </w:r>
      <w:r w:rsidRPr="00F24EF2">
        <w:rPr>
          <w:spacing w:val="-8"/>
          <w:w w:val="105"/>
          <w:sz w:val="22"/>
          <w:szCs w:val="22"/>
        </w:rPr>
        <w:t xml:space="preserve"> </w:t>
      </w:r>
      <w:r w:rsidRPr="00F24EF2">
        <w:rPr>
          <w:w w:val="105"/>
          <w:sz w:val="22"/>
          <w:szCs w:val="22"/>
        </w:rPr>
        <w:t>i</w:t>
      </w:r>
      <w:r w:rsidRPr="0003592D">
        <w:rPr>
          <w:spacing w:val="-8"/>
          <w:w w:val="105"/>
          <w:sz w:val="22"/>
          <w:szCs w:val="22"/>
          <w:shd w:val="clear" w:color="auto" w:fill="D3D3D3"/>
        </w:rPr>
        <w:t xml:space="preserve"> </w:t>
      </w:r>
      <w:hyperlink r:id="rId12" w:history="1">
        <w:r w:rsidR="007D108F">
          <w:rPr>
            <w:rStyle w:val="Hyperlink"/>
            <w:sz w:val="22"/>
            <w:szCs w:val="22"/>
            <w:highlight w:val="lightGray"/>
          </w:rPr>
          <w:t>Bilaga </w:t>
        </w:r>
        <w:r w:rsidR="007D108F" w:rsidRPr="00C2769F">
          <w:rPr>
            <w:rStyle w:val="Hyperlink"/>
            <w:sz w:val="22"/>
            <w:szCs w:val="22"/>
            <w:highlight w:val="lightGray"/>
          </w:rPr>
          <w:t>V</w:t>
        </w:r>
      </w:hyperlink>
      <w:r w:rsidRPr="007D108F">
        <w:rPr>
          <w:w w:val="105"/>
          <w:sz w:val="22"/>
          <w:szCs w:val="22"/>
        </w:rPr>
        <w:t>.</w:t>
      </w:r>
    </w:p>
    <w:p w14:paraId="004B3A0C" w14:textId="77777777" w:rsidR="00D3609F" w:rsidRPr="0003592D" w:rsidRDefault="00D3609F" w:rsidP="0030466F">
      <w:pPr>
        <w:pStyle w:val="BodyText"/>
        <w:rPr>
          <w:sz w:val="22"/>
          <w:szCs w:val="22"/>
        </w:rPr>
      </w:pPr>
    </w:p>
    <w:p w14:paraId="60FE8672" w14:textId="77777777" w:rsidR="00D3609F" w:rsidRPr="009A4CDC" w:rsidRDefault="00A953D3" w:rsidP="00275E78">
      <w:pPr>
        <w:pStyle w:val="Heading2"/>
        <w:numPr>
          <w:ilvl w:val="1"/>
          <w:numId w:val="10"/>
        </w:numPr>
        <w:tabs>
          <w:tab w:val="left" w:pos="567"/>
        </w:tabs>
        <w:spacing w:before="98"/>
        <w:ind w:left="567" w:right="48" w:hanging="567"/>
        <w:rPr>
          <w:sz w:val="22"/>
          <w:szCs w:val="22"/>
        </w:rPr>
      </w:pPr>
      <w:r w:rsidRPr="009A4CDC">
        <w:rPr>
          <w:sz w:val="22"/>
          <w:szCs w:val="22"/>
        </w:rPr>
        <w:t>Överdosering</w:t>
      </w:r>
    </w:p>
    <w:p w14:paraId="1F78A413" w14:textId="77777777" w:rsidR="00D3609F" w:rsidRPr="009A4CDC" w:rsidRDefault="00D3609F" w:rsidP="0030466F">
      <w:pPr>
        <w:pStyle w:val="BodyText"/>
        <w:rPr>
          <w:b/>
          <w:sz w:val="22"/>
          <w:szCs w:val="22"/>
        </w:rPr>
      </w:pPr>
    </w:p>
    <w:p w14:paraId="723B3AE6" w14:textId="3D7EA89E" w:rsidR="00D3609F" w:rsidRPr="00E75196" w:rsidRDefault="00A953D3" w:rsidP="00C2769F">
      <w:pPr>
        <w:pStyle w:val="BodyText"/>
        <w:rPr>
          <w:sz w:val="22"/>
          <w:szCs w:val="22"/>
        </w:rPr>
      </w:pPr>
      <w:r w:rsidRPr="00E75196">
        <w:rPr>
          <w:sz w:val="22"/>
          <w:szCs w:val="22"/>
        </w:rPr>
        <w:t xml:space="preserve">Erfarenhet av överdosering med </w:t>
      </w:r>
      <w:r w:rsidR="00476320" w:rsidRPr="00E75196">
        <w:rPr>
          <w:sz w:val="22"/>
          <w:szCs w:val="22"/>
        </w:rPr>
        <w:t>d</w:t>
      </w:r>
      <w:r w:rsidR="00D60FDB" w:rsidRPr="00E75196">
        <w:rPr>
          <w:sz w:val="22"/>
          <w:szCs w:val="22"/>
        </w:rPr>
        <w:t>asatinib</w:t>
      </w:r>
      <w:r w:rsidRPr="00E75196">
        <w:rPr>
          <w:sz w:val="22"/>
          <w:szCs w:val="22"/>
        </w:rPr>
        <w:t xml:space="preserve"> i kliniska studier är begränsad till enstaka fallbeskrivningar.</w:t>
      </w:r>
      <w:r w:rsidRPr="00E75196">
        <w:rPr>
          <w:spacing w:val="-9"/>
          <w:sz w:val="22"/>
          <w:szCs w:val="22"/>
        </w:rPr>
        <w:t xml:space="preserve"> </w:t>
      </w:r>
      <w:r w:rsidRPr="00E75196">
        <w:rPr>
          <w:sz w:val="22"/>
          <w:szCs w:val="22"/>
        </w:rPr>
        <w:t>Den</w:t>
      </w:r>
      <w:r w:rsidRPr="00E75196">
        <w:rPr>
          <w:spacing w:val="-9"/>
          <w:sz w:val="22"/>
          <w:szCs w:val="22"/>
        </w:rPr>
        <w:t xml:space="preserve"> </w:t>
      </w:r>
      <w:r w:rsidRPr="00E75196">
        <w:rPr>
          <w:sz w:val="22"/>
          <w:szCs w:val="22"/>
        </w:rPr>
        <w:t>högsta</w:t>
      </w:r>
      <w:r w:rsidRPr="00E75196">
        <w:rPr>
          <w:spacing w:val="-8"/>
          <w:sz w:val="22"/>
          <w:szCs w:val="22"/>
        </w:rPr>
        <w:t xml:space="preserve"> </w:t>
      </w:r>
      <w:r w:rsidRPr="00E75196">
        <w:rPr>
          <w:sz w:val="22"/>
          <w:szCs w:val="22"/>
        </w:rPr>
        <w:t>överdosen</w:t>
      </w:r>
      <w:r w:rsidRPr="00E75196">
        <w:rPr>
          <w:spacing w:val="-9"/>
          <w:sz w:val="22"/>
          <w:szCs w:val="22"/>
        </w:rPr>
        <w:t xml:space="preserve"> </w:t>
      </w:r>
      <w:r w:rsidRPr="00E75196">
        <w:rPr>
          <w:sz w:val="22"/>
          <w:szCs w:val="22"/>
        </w:rPr>
        <w:t>på</w:t>
      </w:r>
      <w:r w:rsidRPr="00E75196">
        <w:rPr>
          <w:spacing w:val="-9"/>
          <w:sz w:val="22"/>
          <w:szCs w:val="22"/>
        </w:rPr>
        <w:t xml:space="preserve"> </w:t>
      </w:r>
      <w:r w:rsidRPr="00E75196">
        <w:rPr>
          <w:sz w:val="22"/>
          <w:szCs w:val="22"/>
        </w:rPr>
        <w:t>280</w:t>
      </w:r>
      <w:r w:rsidR="00B555EC" w:rsidRPr="00E75196">
        <w:rPr>
          <w:sz w:val="22"/>
          <w:szCs w:val="22"/>
        </w:rPr>
        <w:t> </w:t>
      </w:r>
      <w:r w:rsidRPr="00E75196">
        <w:rPr>
          <w:sz w:val="22"/>
          <w:szCs w:val="22"/>
        </w:rPr>
        <w:t>mg</w:t>
      </w:r>
      <w:r w:rsidRPr="00E75196">
        <w:rPr>
          <w:spacing w:val="-8"/>
          <w:sz w:val="22"/>
          <w:szCs w:val="22"/>
        </w:rPr>
        <w:t xml:space="preserve"> </w:t>
      </w:r>
      <w:r w:rsidRPr="00E75196">
        <w:rPr>
          <w:sz w:val="22"/>
          <w:szCs w:val="22"/>
        </w:rPr>
        <w:t>per</w:t>
      </w:r>
      <w:r w:rsidRPr="00E75196">
        <w:rPr>
          <w:spacing w:val="-9"/>
          <w:sz w:val="22"/>
          <w:szCs w:val="22"/>
        </w:rPr>
        <w:t xml:space="preserve"> </w:t>
      </w:r>
      <w:r w:rsidRPr="00E75196">
        <w:rPr>
          <w:sz w:val="22"/>
          <w:szCs w:val="22"/>
        </w:rPr>
        <w:t>dag</w:t>
      </w:r>
      <w:r w:rsidRPr="00E75196">
        <w:rPr>
          <w:spacing w:val="-10"/>
          <w:sz w:val="22"/>
          <w:szCs w:val="22"/>
        </w:rPr>
        <w:t xml:space="preserve"> </w:t>
      </w:r>
      <w:r w:rsidRPr="00E75196">
        <w:rPr>
          <w:sz w:val="22"/>
          <w:szCs w:val="22"/>
        </w:rPr>
        <w:t>i</w:t>
      </w:r>
      <w:r w:rsidRPr="00E75196">
        <w:rPr>
          <w:spacing w:val="-9"/>
          <w:sz w:val="22"/>
          <w:szCs w:val="22"/>
        </w:rPr>
        <w:t xml:space="preserve"> </w:t>
      </w:r>
      <w:r w:rsidRPr="00E75196">
        <w:rPr>
          <w:sz w:val="22"/>
          <w:szCs w:val="22"/>
        </w:rPr>
        <w:t>en</w:t>
      </w:r>
      <w:r w:rsidRPr="00E75196">
        <w:rPr>
          <w:spacing w:val="-10"/>
          <w:sz w:val="22"/>
          <w:szCs w:val="22"/>
        </w:rPr>
        <w:t xml:space="preserve"> </w:t>
      </w:r>
      <w:r w:rsidRPr="00E75196">
        <w:rPr>
          <w:sz w:val="22"/>
          <w:szCs w:val="22"/>
        </w:rPr>
        <w:t>vecka</w:t>
      </w:r>
      <w:r w:rsidRPr="00E75196">
        <w:rPr>
          <w:spacing w:val="-9"/>
          <w:sz w:val="22"/>
          <w:szCs w:val="22"/>
        </w:rPr>
        <w:t xml:space="preserve"> </w:t>
      </w:r>
      <w:r w:rsidRPr="00E75196">
        <w:rPr>
          <w:sz w:val="22"/>
          <w:szCs w:val="22"/>
        </w:rPr>
        <w:t>rapporterades</w:t>
      </w:r>
      <w:r w:rsidRPr="00E75196">
        <w:rPr>
          <w:spacing w:val="-9"/>
          <w:sz w:val="22"/>
          <w:szCs w:val="22"/>
        </w:rPr>
        <w:t xml:space="preserve"> </w:t>
      </w:r>
      <w:r w:rsidRPr="00E75196">
        <w:rPr>
          <w:sz w:val="22"/>
          <w:szCs w:val="22"/>
        </w:rPr>
        <w:t>för</w:t>
      </w:r>
      <w:r w:rsidRPr="00E75196">
        <w:rPr>
          <w:spacing w:val="-10"/>
          <w:sz w:val="22"/>
          <w:szCs w:val="22"/>
        </w:rPr>
        <w:t xml:space="preserve"> </w:t>
      </w:r>
      <w:r w:rsidRPr="00E75196">
        <w:rPr>
          <w:sz w:val="22"/>
          <w:szCs w:val="22"/>
        </w:rPr>
        <w:t>två</w:t>
      </w:r>
      <w:r w:rsidRPr="00E75196">
        <w:rPr>
          <w:spacing w:val="-9"/>
          <w:sz w:val="22"/>
          <w:szCs w:val="22"/>
        </w:rPr>
        <w:t xml:space="preserve"> </w:t>
      </w:r>
      <w:r w:rsidRPr="00E75196">
        <w:rPr>
          <w:sz w:val="22"/>
          <w:szCs w:val="22"/>
        </w:rPr>
        <w:t>patienter och</w:t>
      </w:r>
      <w:r w:rsidRPr="00E75196">
        <w:rPr>
          <w:spacing w:val="-11"/>
          <w:sz w:val="22"/>
          <w:szCs w:val="22"/>
        </w:rPr>
        <w:t xml:space="preserve"> </w:t>
      </w:r>
      <w:r w:rsidRPr="00E75196">
        <w:rPr>
          <w:sz w:val="22"/>
          <w:szCs w:val="22"/>
        </w:rPr>
        <w:t>båda</w:t>
      </w:r>
      <w:r w:rsidRPr="00E75196">
        <w:rPr>
          <w:spacing w:val="-10"/>
          <w:sz w:val="22"/>
          <w:szCs w:val="22"/>
        </w:rPr>
        <w:t xml:space="preserve"> </w:t>
      </w:r>
      <w:r w:rsidRPr="00E75196">
        <w:rPr>
          <w:sz w:val="22"/>
          <w:szCs w:val="22"/>
        </w:rPr>
        <w:t>utvecklade</w:t>
      </w:r>
      <w:r w:rsidRPr="00E75196">
        <w:rPr>
          <w:spacing w:val="-9"/>
          <w:sz w:val="22"/>
          <w:szCs w:val="22"/>
        </w:rPr>
        <w:t xml:space="preserve"> </w:t>
      </w:r>
      <w:r w:rsidRPr="00E75196">
        <w:rPr>
          <w:sz w:val="22"/>
          <w:szCs w:val="22"/>
        </w:rPr>
        <w:t>en</w:t>
      </w:r>
      <w:r w:rsidRPr="00E75196">
        <w:rPr>
          <w:spacing w:val="-11"/>
          <w:sz w:val="22"/>
          <w:szCs w:val="22"/>
        </w:rPr>
        <w:t xml:space="preserve"> </w:t>
      </w:r>
      <w:r w:rsidRPr="00E75196">
        <w:rPr>
          <w:sz w:val="22"/>
          <w:szCs w:val="22"/>
        </w:rPr>
        <w:t>signifikant</w:t>
      </w:r>
      <w:r w:rsidRPr="00E75196">
        <w:rPr>
          <w:spacing w:val="-8"/>
          <w:sz w:val="22"/>
          <w:szCs w:val="22"/>
        </w:rPr>
        <w:t xml:space="preserve"> </w:t>
      </w:r>
      <w:r w:rsidRPr="00E75196">
        <w:rPr>
          <w:sz w:val="22"/>
          <w:szCs w:val="22"/>
        </w:rPr>
        <w:t>minskning</w:t>
      </w:r>
      <w:r w:rsidRPr="00E75196">
        <w:rPr>
          <w:spacing w:val="-10"/>
          <w:sz w:val="22"/>
          <w:szCs w:val="22"/>
        </w:rPr>
        <w:t xml:space="preserve"> </w:t>
      </w:r>
      <w:r w:rsidRPr="00E75196">
        <w:rPr>
          <w:sz w:val="22"/>
          <w:szCs w:val="22"/>
        </w:rPr>
        <w:t>av</w:t>
      </w:r>
      <w:r w:rsidRPr="00E75196">
        <w:rPr>
          <w:spacing w:val="-10"/>
          <w:sz w:val="22"/>
          <w:szCs w:val="22"/>
        </w:rPr>
        <w:t xml:space="preserve"> </w:t>
      </w:r>
      <w:r w:rsidRPr="00E75196">
        <w:rPr>
          <w:sz w:val="22"/>
          <w:szCs w:val="22"/>
        </w:rPr>
        <w:t>antalet</w:t>
      </w:r>
      <w:r w:rsidRPr="00E75196">
        <w:rPr>
          <w:spacing w:val="-9"/>
          <w:sz w:val="22"/>
          <w:szCs w:val="22"/>
        </w:rPr>
        <w:t xml:space="preserve"> </w:t>
      </w:r>
      <w:r w:rsidRPr="00E75196">
        <w:rPr>
          <w:sz w:val="22"/>
          <w:szCs w:val="22"/>
        </w:rPr>
        <w:t>trombocyter.</w:t>
      </w:r>
      <w:r w:rsidRPr="00E75196">
        <w:rPr>
          <w:spacing w:val="-10"/>
          <w:sz w:val="22"/>
          <w:szCs w:val="22"/>
        </w:rPr>
        <w:t xml:space="preserve"> </w:t>
      </w:r>
      <w:r w:rsidRPr="00E75196">
        <w:rPr>
          <w:sz w:val="22"/>
          <w:szCs w:val="22"/>
        </w:rPr>
        <w:t>Då</w:t>
      </w:r>
      <w:r w:rsidRPr="00E75196">
        <w:rPr>
          <w:spacing w:val="-10"/>
          <w:sz w:val="22"/>
          <w:szCs w:val="22"/>
        </w:rPr>
        <w:t xml:space="preserve"> </w:t>
      </w:r>
      <w:r w:rsidRPr="00E75196">
        <w:rPr>
          <w:sz w:val="22"/>
          <w:szCs w:val="22"/>
        </w:rPr>
        <w:t>dasatinib</w:t>
      </w:r>
      <w:r w:rsidRPr="00E75196">
        <w:rPr>
          <w:spacing w:val="-9"/>
          <w:sz w:val="22"/>
          <w:szCs w:val="22"/>
        </w:rPr>
        <w:t xml:space="preserve"> </w:t>
      </w:r>
      <w:r w:rsidRPr="00E75196">
        <w:rPr>
          <w:sz w:val="22"/>
          <w:szCs w:val="22"/>
        </w:rPr>
        <w:t>är</w:t>
      </w:r>
      <w:r w:rsidRPr="00E75196">
        <w:rPr>
          <w:spacing w:val="-10"/>
          <w:sz w:val="22"/>
          <w:szCs w:val="22"/>
        </w:rPr>
        <w:t xml:space="preserve"> </w:t>
      </w:r>
      <w:r w:rsidRPr="00E75196">
        <w:rPr>
          <w:sz w:val="22"/>
          <w:szCs w:val="22"/>
        </w:rPr>
        <w:t>förknippat</w:t>
      </w:r>
      <w:r w:rsidRPr="00E75196">
        <w:rPr>
          <w:spacing w:val="-10"/>
          <w:sz w:val="22"/>
          <w:szCs w:val="22"/>
        </w:rPr>
        <w:t xml:space="preserve"> </w:t>
      </w:r>
      <w:r w:rsidRPr="00E75196">
        <w:rPr>
          <w:sz w:val="22"/>
          <w:szCs w:val="22"/>
        </w:rPr>
        <w:t>med grad</w:t>
      </w:r>
      <w:r w:rsidR="00B555EC" w:rsidRPr="00E75196">
        <w:rPr>
          <w:sz w:val="22"/>
          <w:szCs w:val="22"/>
        </w:rPr>
        <w:t> </w:t>
      </w:r>
      <w:r w:rsidRPr="00E75196">
        <w:rPr>
          <w:sz w:val="22"/>
          <w:szCs w:val="22"/>
        </w:rPr>
        <w:t>3</w:t>
      </w:r>
      <w:r w:rsidRPr="00E75196">
        <w:rPr>
          <w:spacing w:val="-10"/>
          <w:sz w:val="22"/>
          <w:szCs w:val="22"/>
        </w:rPr>
        <w:t xml:space="preserve"> </w:t>
      </w:r>
      <w:r w:rsidRPr="00E75196">
        <w:rPr>
          <w:sz w:val="22"/>
          <w:szCs w:val="22"/>
        </w:rPr>
        <w:t>eller</w:t>
      </w:r>
      <w:r w:rsidRPr="00E75196">
        <w:rPr>
          <w:spacing w:val="-10"/>
          <w:sz w:val="22"/>
          <w:szCs w:val="22"/>
        </w:rPr>
        <w:t xml:space="preserve"> </w:t>
      </w:r>
      <w:r w:rsidRPr="00E75196">
        <w:rPr>
          <w:sz w:val="22"/>
          <w:szCs w:val="22"/>
        </w:rPr>
        <w:t>4</w:t>
      </w:r>
      <w:r w:rsidRPr="00E75196">
        <w:rPr>
          <w:spacing w:val="-9"/>
          <w:sz w:val="22"/>
          <w:szCs w:val="22"/>
        </w:rPr>
        <w:t xml:space="preserve"> </w:t>
      </w:r>
      <w:r w:rsidRPr="00E75196">
        <w:rPr>
          <w:sz w:val="22"/>
          <w:szCs w:val="22"/>
        </w:rPr>
        <w:t>myelosuppression</w:t>
      </w:r>
      <w:r w:rsidRPr="00E75196">
        <w:rPr>
          <w:spacing w:val="-10"/>
          <w:sz w:val="22"/>
          <w:szCs w:val="22"/>
        </w:rPr>
        <w:t xml:space="preserve"> </w:t>
      </w:r>
      <w:r w:rsidRPr="00E75196">
        <w:rPr>
          <w:sz w:val="22"/>
          <w:szCs w:val="22"/>
        </w:rPr>
        <w:t>(se</w:t>
      </w:r>
      <w:r w:rsidRPr="00E75196">
        <w:rPr>
          <w:spacing w:val="-10"/>
          <w:sz w:val="22"/>
          <w:szCs w:val="22"/>
        </w:rPr>
        <w:t xml:space="preserve"> </w:t>
      </w:r>
      <w:r w:rsidRPr="00E75196">
        <w:rPr>
          <w:sz w:val="22"/>
          <w:szCs w:val="22"/>
        </w:rPr>
        <w:t>avsnitt</w:t>
      </w:r>
      <w:r w:rsidR="00B555EC" w:rsidRPr="00E75196">
        <w:rPr>
          <w:sz w:val="22"/>
          <w:szCs w:val="22"/>
        </w:rPr>
        <w:t> </w:t>
      </w:r>
      <w:r w:rsidRPr="00E75196">
        <w:rPr>
          <w:sz w:val="22"/>
          <w:szCs w:val="22"/>
        </w:rPr>
        <w:t>4.4),</w:t>
      </w:r>
      <w:r w:rsidRPr="00E75196">
        <w:rPr>
          <w:spacing w:val="-10"/>
          <w:sz w:val="22"/>
          <w:szCs w:val="22"/>
        </w:rPr>
        <w:t xml:space="preserve"> </w:t>
      </w:r>
      <w:r w:rsidRPr="00E75196">
        <w:rPr>
          <w:sz w:val="22"/>
          <w:szCs w:val="22"/>
        </w:rPr>
        <w:t>ska</w:t>
      </w:r>
      <w:r w:rsidRPr="00E75196">
        <w:rPr>
          <w:spacing w:val="-10"/>
          <w:sz w:val="22"/>
          <w:szCs w:val="22"/>
        </w:rPr>
        <w:t xml:space="preserve"> </w:t>
      </w:r>
      <w:r w:rsidRPr="00E75196">
        <w:rPr>
          <w:sz w:val="22"/>
          <w:szCs w:val="22"/>
        </w:rPr>
        <w:t>patienter</w:t>
      </w:r>
      <w:r w:rsidRPr="00E75196">
        <w:rPr>
          <w:spacing w:val="-10"/>
          <w:sz w:val="22"/>
          <w:szCs w:val="22"/>
        </w:rPr>
        <w:t xml:space="preserve"> </w:t>
      </w:r>
      <w:r w:rsidRPr="00E75196">
        <w:rPr>
          <w:sz w:val="22"/>
          <w:szCs w:val="22"/>
        </w:rPr>
        <w:t>som</w:t>
      </w:r>
      <w:r w:rsidRPr="00E75196">
        <w:rPr>
          <w:spacing w:val="-11"/>
          <w:sz w:val="22"/>
          <w:szCs w:val="22"/>
        </w:rPr>
        <w:t xml:space="preserve"> </w:t>
      </w:r>
      <w:r w:rsidRPr="00E75196">
        <w:rPr>
          <w:sz w:val="22"/>
          <w:szCs w:val="22"/>
        </w:rPr>
        <w:t>intar</w:t>
      </w:r>
      <w:r w:rsidRPr="00E75196">
        <w:rPr>
          <w:spacing w:val="-10"/>
          <w:sz w:val="22"/>
          <w:szCs w:val="22"/>
        </w:rPr>
        <w:t xml:space="preserve"> </w:t>
      </w:r>
      <w:r w:rsidRPr="00E75196">
        <w:rPr>
          <w:sz w:val="22"/>
          <w:szCs w:val="22"/>
        </w:rPr>
        <w:t>mer</w:t>
      </w:r>
      <w:r w:rsidRPr="00E75196">
        <w:rPr>
          <w:spacing w:val="-9"/>
          <w:sz w:val="22"/>
          <w:szCs w:val="22"/>
        </w:rPr>
        <w:t xml:space="preserve"> </w:t>
      </w:r>
      <w:r w:rsidRPr="00E75196">
        <w:rPr>
          <w:sz w:val="22"/>
          <w:szCs w:val="22"/>
        </w:rPr>
        <w:t>än</w:t>
      </w:r>
      <w:r w:rsidRPr="00E75196">
        <w:rPr>
          <w:spacing w:val="-10"/>
          <w:sz w:val="22"/>
          <w:szCs w:val="22"/>
        </w:rPr>
        <w:t xml:space="preserve"> </w:t>
      </w:r>
      <w:r w:rsidRPr="00E75196">
        <w:rPr>
          <w:sz w:val="22"/>
          <w:szCs w:val="22"/>
        </w:rPr>
        <w:t>den</w:t>
      </w:r>
      <w:r w:rsidRPr="00E75196">
        <w:rPr>
          <w:spacing w:val="-10"/>
          <w:sz w:val="22"/>
          <w:szCs w:val="22"/>
        </w:rPr>
        <w:t xml:space="preserve"> </w:t>
      </w:r>
      <w:r w:rsidRPr="00E75196">
        <w:rPr>
          <w:sz w:val="22"/>
          <w:szCs w:val="22"/>
        </w:rPr>
        <w:t>rekommenderade dosen</w:t>
      </w:r>
      <w:r w:rsidRPr="00E75196">
        <w:rPr>
          <w:spacing w:val="-15"/>
          <w:sz w:val="22"/>
          <w:szCs w:val="22"/>
        </w:rPr>
        <w:t xml:space="preserve"> </w:t>
      </w:r>
      <w:r w:rsidRPr="00E75196">
        <w:rPr>
          <w:sz w:val="22"/>
          <w:szCs w:val="22"/>
        </w:rPr>
        <w:t>övervakas</w:t>
      </w:r>
      <w:r w:rsidRPr="00E75196">
        <w:rPr>
          <w:spacing w:val="-13"/>
          <w:sz w:val="22"/>
          <w:szCs w:val="22"/>
        </w:rPr>
        <w:t xml:space="preserve"> </w:t>
      </w:r>
      <w:r w:rsidRPr="00E75196">
        <w:rPr>
          <w:sz w:val="22"/>
          <w:szCs w:val="22"/>
        </w:rPr>
        <w:t>noggrant</w:t>
      </w:r>
      <w:r w:rsidRPr="00E75196">
        <w:rPr>
          <w:spacing w:val="-14"/>
          <w:sz w:val="22"/>
          <w:szCs w:val="22"/>
        </w:rPr>
        <w:t xml:space="preserve"> </w:t>
      </w:r>
      <w:r w:rsidRPr="00E75196">
        <w:rPr>
          <w:sz w:val="22"/>
          <w:szCs w:val="22"/>
        </w:rPr>
        <w:t>för</w:t>
      </w:r>
      <w:r w:rsidRPr="00E75196">
        <w:rPr>
          <w:spacing w:val="-14"/>
          <w:sz w:val="22"/>
          <w:szCs w:val="22"/>
        </w:rPr>
        <w:t xml:space="preserve"> </w:t>
      </w:r>
      <w:r w:rsidRPr="00E75196">
        <w:rPr>
          <w:sz w:val="22"/>
          <w:szCs w:val="22"/>
        </w:rPr>
        <w:t>eventuell</w:t>
      </w:r>
      <w:r w:rsidRPr="00E75196">
        <w:rPr>
          <w:spacing w:val="-14"/>
          <w:sz w:val="22"/>
          <w:szCs w:val="22"/>
        </w:rPr>
        <w:t xml:space="preserve"> </w:t>
      </w:r>
      <w:r w:rsidRPr="00E75196">
        <w:rPr>
          <w:sz w:val="22"/>
          <w:szCs w:val="22"/>
        </w:rPr>
        <w:t>myelosuppression</w:t>
      </w:r>
      <w:r w:rsidRPr="00E75196">
        <w:rPr>
          <w:spacing w:val="-15"/>
          <w:sz w:val="22"/>
          <w:szCs w:val="22"/>
        </w:rPr>
        <w:t xml:space="preserve"> </w:t>
      </w:r>
      <w:r w:rsidRPr="00E75196">
        <w:rPr>
          <w:sz w:val="22"/>
          <w:szCs w:val="22"/>
        </w:rPr>
        <w:t>och</w:t>
      </w:r>
      <w:r w:rsidRPr="00E75196">
        <w:rPr>
          <w:spacing w:val="-13"/>
          <w:sz w:val="22"/>
          <w:szCs w:val="22"/>
        </w:rPr>
        <w:t xml:space="preserve"> </w:t>
      </w:r>
      <w:r w:rsidRPr="00E75196">
        <w:rPr>
          <w:sz w:val="22"/>
          <w:szCs w:val="22"/>
        </w:rPr>
        <w:t>ges</w:t>
      </w:r>
      <w:r w:rsidRPr="00E75196">
        <w:rPr>
          <w:spacing w:val="-16"/>
          <w:sz w:val="22"/>
          <w:szCs w:val="22"/>
        </w:rPr>
        <w:t xml:space="preserve"> </w:t>
      </w:r>
      <w:r w:rsidRPr="00E75196">
        <w:rPr>
          <w:sz w:val="22"/>
          <w:szCs w:val="22"/>
        </w:rPr>
        <w:t>lämplig</w:t>
      </w:r>
      <w:r w:rsidRPr="00E75196">
        <w:rPr>
          <w:spacing w:val="-13"/>
          <w:sz w:val="22"/>
          <w:szCs w:val="22"/>
        </w:rPr>
        <w:t xml:space="preserve"> </w:t>
      </w:r>
      <w:r w:rsidRPr="00E75196">
        <w:rPr>
          <w:sz w:val="22"/>
          <w:szCs w:val="22"/>
        </w:rPr>
        <w:t>understödjande</w:t>
      </w:r>
      <w:r w:rsidRPr="00E75196">
        <w:rPr>
          <w:spacing w:val="-15"/>
          <w:sz w:val="22"/>
          <w:szCs w:val="22"/>
        </w:rPr>
        <w:t xml:space="preserve"> </w:t>
      </w:r>
      <w:r w:rsidRPr="00E75196">
        <w:rPr>
          <w:sz w:val="22"/>
          <w:szCs w:val="22"/>
        </w:rPr>
        <w:t>behandling.</w:t>
      </w:r>
    </w:p>
    <w:p w14:paraId="654F8D20" w14:textId="77777777" w:rsidR="00D3609F" w:rsidRPr="00E75196" w:rsidRDefault="00D3609F" w:rsidP="0030466F">
      <w:pPr>
        <w:pStyle w:val="BodyText"/>
        <w:rPr>
          <w:sz w:val="22"/>
          <w:szCs w:val="22"/>
        </w:rPr>
      </w:pPr>
    </w:p>
    <w:p w14:paraId="23CD499F" w14:textId="77777777" w:rsidR="00275E78" w:rsidRPr="0003592D" w:rsidRDefault="00275E78" w:rsidP="0030466F">
      <w:pPr>
        <w:pStyle w:val="BodyText"/>
        <w:rPr>
          <w:sz w:val="22"/>
          <w:szCs w:val="22"/>
        </w:rPr>
      </w:pPr>
    </w:p>
    <w:p w14:paraId="37E60354" w14:textId="77777777" w:rsidR="00D3609F" w:rsidRPr="009A4CDC" w:rsidRDefault="00A953D3" w:rsidP="00275E78">
      <w:pPr>
        <w:pStyle w:val="Heading2"/>
        <w:numPr>
          <w:ilvl w:val="0"/>
          <w:numId w:val="10"/>
        </w:numPr>
        <w:tabs>
          <w:tab w:val="left" w:pos="567"/>
        </w:tabs>
        <w:ind w:left="567" w:right="48" w:hanging="567"/>
        <w:rPr>
          <w:sz w:val="22"/>
          <w:szCs w:val="22"/>
        </w:rPr>
      </w:pPr>
      <w:r w:rsidRPr="009A4CDC">
        <w:rPr>
          <w:sz w:val="22"/>
          <w:szCs w:val="22"/>
        </w:rPr>
        <w:t>FARMAKOLOGISKA EGENSKAPER</w:t>
      </w:r>
    </w:p>
    <w:p w14:paraId="0E1A8D47" w14:textId="77777777" w:rsidR="00D3609F" w:rsidRPr="009A4CDC" w:rsidRDefault="00D3609F" w:rsidP="0030466F">
      <w:pPr>
        <w:pStyle w:val="BodyText"/>
        <w:rPr>
          <w:b/>
          <w:sz w:val="22"/>
          <w:szCs w:val="22"/>
        </w:rPr>
      </w:pPr>
    </w:p>
    <w:p w14:paraId="2BAA9584" w14:textId="77777777" w:rsidR="00D3609F" w:rsidRPr="009A4CDC" w:rsidRDefault="00A953D3" w:rsidP="00275E78">
      <w:pPr>
        <w:pStyle w:val="ListParagraph"/>
        <w:numPr>
          <w:ilvl w:val="1"/>
          <w:numId w:val="10"/>
        </w:numPr>
        <w:tabs>
          <w:tab w:val="left" w:pos="968"/>
          <w:tab w:val="left" w:pos="969"/>
        </w:tabs>
        <w:ind w:left="567" w:right="48" w:hanging="567"/>
        <w:rPr>
          <w:b/>
          <w:lang w:val="hu-HU" w:eastAsia="hu-HU" w:bidi="hu-HU"/>
        </w:rPr>
      </w:pPr>
      <w:r w:rsidRPr="009A4CDC">
        <w:rPr>
          <w:b/>
          <w:lang w:val="hu-HU" w:eastAsia="hu-HU" w:bidi="hu-HU"/>
        </w:rPr>
        <w:t>Farmakodynamiska egenskaper</w:t>
      </w:r>
    </w:p>
    <w:p w14:paraId="4A36AFAF" w14:textId="77777777" w:rsidR="00D3609F" w:rsidRPr="009A4CDC" w:rsidRDefault="00D3609F" w:rsidP="0030466F">
      <w:pPr>
        <w:pStyle w:val="BodyText"/>
        <w:rPr>
          <w:b/>
          <w:sz w:val="22"/>
          <w:szCs w:val="22"/>
        </w:rPr>
      </w:pPr>
    </w:p>
    <w:p w14:paraId="2EFEB866" w14:textId="3F17868C" w:rsidR="00D3609F" w:rsidRPr="009A4CDC" w:rsidRDefault="00A953D3" w:rsidP="00275E78">
      <w:pPr>
        <w:pStyle w:val="BodyText"/>
        <w:rPr>
          <w:sz w:val="22"/>
          <w:szCs w:val="22"/>
        </w:rPr>
      </w:pPr>
      <w:r w:rsidRPr="009A4CDC">
        <w:rPr>
          <w:w w:val="105"/>
          <w:sz w:val="22"/>
          <w:szCs w:val="22"/>
        </w:rPr>
        <w:t>Farmakoterapeutisk</w:t>
      </w:r>
      <w:r w:rsidRPr="009A4CDC">
        <w:rPr>
          <w:spacing w:val="-24"/>
          <w:w w:val="105"/>
          <w:sz w:val="22"/>
          <w:szCs w:val="22"/>
        </w:rPr>
        <w:t xml:space="preserve"> </w:t>
      </w:r>
      <w:r w:rsidRPr="009A4CDC">
        <w:rPr>
          <w:w w:val="105"/>
          <w:sz w:val="22"/>
          <w:szCs w:val="22"/>
        </w:rPr>
        <w:t>grupp:</w:t>
      </w:r>
      <w:r w:rsidRPr="009A4CDC">
        <w:rPr>
          <w:spacing w:val="-23"/>
          <w:w w:val="105"/>
          <w:sz w:val="22"/>
          <w:szCs w:val="22"/>
        </w:rPr>
        <w:t xml:space="preserve"> </w:t>
      </w:r>
      <w:r w:rsidRPr="009A4CDC">
        <w:rPr>
          <w:w w:val="105"/>
          <w:sz w:val="22"/>
          <w:szCs w:val="22"/>
        </w:rPr>
        <w:t>övriga</w:t>
      </w:r>
      <w:r w:rsidRPr="009A4CDC">
        <w:rPr>
          <w:spacing w:val="-23"/>
          <w:w w:val="105"/>
          <w:sz w:val="22"/>
          <w:szCs w:val="22"/>
        </w:rPr>
        <w:t xml:space="preserve"> </w:t>
      </w:r>
      <w:r w:rsidRPr="009A4CDC">
        <w:rPr>
          <w:w w:val="105"/>
          <w:sz w:val="22"/>
          <w:szCs w:val="22"/>
        </w:rPr>
        <w:t>cytostatiska/cytotoxiska</w:t>
      </w:r>
      <w:r w:rsidRPr="009A4CDC">
        <w:rPr>
          <w:spacing w:val="-22"/>
          <w:w w:val="105"/>
          <w:sz w:val="22"/>
          <w:szCs w:val="22"/>
        </w:rPr>
        <w:t xml:space="preserve"> </w:t>
      </w:r>
      <w:r w:rsidRPr="009A4CDC">
        <w:rPr>
          <w:w w:val="105"/>
          <w:sz w:val="22"/>
          <w:szCs w:val="22"/>
        </w:rPr>
        <w:t>medel,</w:t>
      </w:r>
      <w:r w:rsidRPr="009A4CDC">
        <w:rPr>
          <w:spacing w:val="-23"/>
          <w:w w:val="105"/>
          <w:sz w:val="22"/>
          <w:szCs w:val="22"/>
        </w:rPr>
        <w:t xml:space="preserve"> </w:t>
      </w:r>
      <w:r w:rsidRPr="009A4CDC">
        <w:rPr>
          <w:w w:val="105"/>
          <w:sz w:val="22"/>
          <w:szCs w:val="22"/>
        </w:rPr>
        <w:t>proteinkinashämmare,</w:t>
      </w:r>
      <w:r w:rsidRPr="009A4CDC">
        <w:rPr>
          <w:spacing w:val="-23"/>
          <w:w w:val="105"/>
          <w:sz w:val="22"/>
          <w:szCs w:val="22"/>
        </w:rPr>
        <w:t xml:space="preserve"> </w:t>
      </w:r>
      <w:r w:rsidRPr="009A4CDC">
        <w:rPr>
          <w:w w:val="105"/>
          <w:sz w:val="22"/>
          <w:szCs w:val="22"/>
        </w:rPr>
        <w:t xml:space="preserve">ATC-kod: </w:t>
      </w:r>
      <w:r w:rsidR="007D108F" w:rsidRPr="0015224F">
        <w:rPr>
          <w:sz w:val="22"/>
          <w:szCs w:val="22"/>
        </w:rPr>
        <w:t>L01EA02</w:t>
      </w:r>
    </w:p>
    <w:p w14:paraId="3CDD93EE" w14:textId="77777777" w:rsidR="00275E78" w:rsidRPr="009A4CDC" w:rsidRDefault="00275E78" w:rsidP="00275E78">
      <w:pPr>
        <w:pStyle w:val="BodyText"/>
        <w:rPr>
          <w:w w:val="105"/>
          <w:sz w:val="22"/>
          <w:szCs w:val="22"/>
          <w:u w:val="single"/>
        </w:rPr>
      </w:pPr>
    </w:p>
    <w:p w14:paraId="59BABDDC" w14:textId="77777777" w:rsidR="00D3609F" w:rsidRPr="009A4CDC" w:rsidRDefault="00A953D3" w:rsidP="00D634F3">
      <w:pPr>
        <w:pStyle w:val="BodyText"/>
        <w:keepNext/>
        <w:rPr>
          <w:sz w:val="22"/>
          <w:szCs w:val="22"/>
        </w:rPr>
      </w:pPr>
      <w:r w:rsidRPr="009A4CDC">
        <w:rPr>
          <w:w w:val="105"/>
          <w:sz w:val="22"/>
          <w:szCs w:val="22"/>
          <w:u w:val="single"/>
        </w:rPr>
        <w:t>Farmakodynamik</w:t>
      </w:r>
    </w:p>
    <w:p w14:paraId="6C127C68" w14:textId="1BF63FD8" w:rsidR="00D3609F" w:rsidRPr="00FE39EB" w:rsidRDefault="00A953D3" w:rsidP="00D634F3">
      <w:pPr>
        <w:pStyle w:val="BodyText"/>
        <w:keepNext/>
        <w:rPr>
          <w:sz w:val="22"/>
          <w:szCs w:val="22"/>
        </w:rPr>
      </w:pPr>
      <w:r w:rsidRPr="00FE39EB">
        <w:rPr>
          <w:w w:val="105"/>
          <w:sz w:val="22"/>
          <w:szCs w:val="22"/>
        </w:rPr>
        <w:t>Dasatinib hämmar aktiviteten av BCR</w:t>
      </w:r>
      <w:r w:rsidR="00B555EC" w:rsidRPr="00FE39EB">
        <w:rPr>
          <w:w w:val="105"/>
          <w:sz w:val="22"/>
          <w:szCs w:val="22"/>
        </w:rPr>
        <w:noBreakHyphen/>
      </w:r>
      <w:r w:rsidRPr="00FE39EB">
        <w:rPr>
          <w:w w:val="105"/>
          <w:sz w:val="22"/>
          <w:szCs w:val="22"/>
        </w:rPr>
        <w:t>ABL</w:t>
      </w:r>
      <w:r w:rsidR="00B555EC" w:rsidRPr="00FE39EB">
        <w:rPr>
          <w:w w:val="105"/>
          <w:sz w:val="22"/>
          <w:szCs w:val="22"/>
        </w:rPr>
        <w:noBreakHyphen/>
      </w:r>
      <w:r w:rsidRPr="00FE39EB">
        <w:rPr>
          <w:w w:val="105"/>
          <w:sz w:val="22"/>
          <w:szCs w:val="22"/>
        </w:rPr>
        <w:t>kinaset och gruppen av SRC</w:t>
      </w:r>
      <w:r w:rsidR="00B555EC" w:rsidRPr="00FE39EB">
        <w:rPr>
          <w:w w:val="105"/>
          <w:sz w:val="22"/>
          <w:szCs w:val="22"/>
        </w:rPr>
        <w:noBreakHyphen/>
      </w:r>
      <w:r w:rsidRPr="00FE39EB">
        <w:rPr>
          <w:w w:val="105"/>
          <w:sz w:val="22"/>
          <w:szCs w:val="22"/>
        </w:rPr>
        <w:t>kinaser samt ett antal andra onkogena kinaser, inklusive c-KIT, efrin (EPH) receptorkinaser och PDGFβ</w:t>
      </w:r>
      <w:r w:rsidR="00B555EC" w:rsidRPr="00FE39EB">
        <w:rPr>
          <w:w w:val="105"/>
          <w:sz w:val="22"/>
          <w:szCs w:val="22"/>
        </w:rPr>
        <w:noBreakHyphen/>
      </w:r>
      <w:r w:rsidRPr="00FE39EB">
        <w:rPr>
          <w:w w:val="105"/>
          <w:sz w:val="22"/>
          <w:szCs w:val="22"/>
        </w:rPr>
        <w:t xml:space="preserve">receptor. Dasatinib är en potent, subnanomolar hämmare av BCR-ABL-kinaset med potens </w:t>
      </w:r>
      <w:r w:rsidR="0004027D" w:rsidRPr="00FE39EB">
        <w:rPr>
          <w:w w:val="105"/>
          <w:sz w:val="22"/>
          <w:szCs w:val="22"/>
        </w:rPr>
        <w:t xml:space="preserve">i koncentrationen </w:t>
      </w:r>
      <w:r w:rsidRPr="00FE39EB">
        <w:rPr>
          <w:w w:val="105"/>
          <w:sz w:val="22"/>
          <w:szCs w:val="22"/>
        </w:rPr>
        <w:t>0,6</w:t>
      </w:r>
      <w:r w:rsidR="00B555EC" w:rsidRPr="00FE39EB">
        <w:rPr>
          <w:w w:val="105"/>
          <w:sz w:val="22"/>
          <w:szCs w:val="22"/>
        </w:rPr>
        <w:noBreakHyphen/>
      </w:r>
      <w:r w:rsidRPr="00FE39EB">
        <w:rPr>
          <w:w w:val="105"/>
          <w:sz w:val="22"/>
          <w:szCs w:val="22"/>
        </w:rPr>
        <w:t>0,8</w:t>
      </w:r>
      <w:r w:rsidR="00B555EC" w:rsidRPr="00FE39EB">
        <w:rPr>
          <w:w w:val="105"/>
          <w:sz w:val="22"/>
          <w:szCs w:val="22"/>
        </w:rPr>
        <w:t> </w:t>
      </w:r>
      <w:r w:rsidRPr="00FE39EB">
        <w:rPr>
          <w:w w:val="105"/>
          <w:sz w:val="22"/>
          <w:szCs w:val="22"/>
        </w:rPr>
        <w:t>nM. Den binder till både inaktiva och aktiva konformationer av BCR</w:t>
      </w:r>
      <w:r w:rsidR="00B555EC" w:rsidRPr="00FE39EB">
        <w:rPr>
          <w:w w:val="105"/>
          <w:sz w:val="22"/>
          <w:szCs w:val="22"/>
        </w:rPr>
        <w:noBreakHyphen/>
      </w:r>
      <w:r w:rsidRPr="00FE39EB">
        <w:rPr>
          <w:w w:val="105"/>
          <w:sz w:val="22"/>
          <w:szCs w:val="22"/>
        </w:rPr>
        <w:t>ABL</w:t>
      </w:r>
      <w:r w:rsidR="00B555EC" w:rsidRPr="00FE39EB">
        <w:rPr>
          <w:w w:val="105"/>
          <w:sz w:val="22"/>
          <w:szCs w:val="22"/>
        </w:rPr>
        <w:noBreakHyphen/>
      </w:r>
      <w:r w:rsidRPr="00FE39EB">
        <w:rPr>
          <w:w w:val="105"/>
          <w:sz w:val="22"/>
          <w:szCs w:val="22"/>
        </w:rPr>
        <w:t>enzymet.</w:t>
      </w:r>
    </w:p>
    <w:p w14:paraId="1C3B99AB" w14:textId="77777777" w:rsidR="00D3609F" w:rsidRPr="009A4CDC" w:rsidRDefault="00D3609F" w:rsidP="00D634F3">
      <w:pPr>
        <w:pStyle w:val="BodyText"/>
        <w:keepNext/>
        <w:rPr>
          <w:sz w:val="22"/>
          <w:szCs w:val="22"/>
        </w:rPr>
      </w:pPr>
    </w:p>
    <w:p w14:paraId="35830093" w14:textId="77777777" w:rsidR="00D3609F" w:rsidRPr="0003592D" w:rsidRDefault="00A953D3" w:rsidP="00275E78">
      <w:pPr>
        <w:pStyle w:val="BodyText"/>
        <w:rPr>
          <w:sz w:val="22"/>
          <w:szCs w:val="22"/>
        </w:rPr>
      </w:pPr>
      <w:r w:rsidRPr="0003592D">
        <w:rPr>
          <w:w w:val="105"/>
          <w:sz w:val="22"/>
          <w:szCs w:val="22"/>
          <w:u w:val="single"/>
        </w:rPr>
        <w:t>Verkningsmekanism</w:t>
      </w:r>
    </w:p>
    <w:p w14:paraId="7DB9DDDE" w14:textId="3A126521" w:rsidR="00D3609F" w:rsidRPr="0003592D" w:rsidRDefault="00A953D3" w:rsidP="00275E78">
      <w:pPr>
        <w:pStyle w:val="BodyText"/>
        <w:rPr>
          <w:sz w:val="22"/>
          <w:szCs w:val="22"/>
        </w:rPr>
      </w:pPr>
      <w:r w:rsidRPr="0003592D">
        <w:rPr>
          <w:i/>
          <w:w w:val="105"/>
          <w:sz w:val="22"/>
          <w:szCs w:val="22"/>
        </w:rPr>
        <w:t xml:space="preserve">In vitro </w:t>
      </w:r>
      <w:r w:rsidRPr="0003592D">
        <w:rPr>
          <w:w w:val="105"/>
          <w:sz w:val="22"/>
          <w:szCs w:val="22"/>
        </w:rPr>
        <w:t>är dasatinib aktiv i leukemiska cellinjer som representerar varianter av imatinibkänslig och imatinib-resistent sjukdom. Dessa icke-kliniska studier visar att dasatinib kan övervinna imatinib- resistens</w:t>
      </w:r>
      <w:r w:rsidRPr="0003592D">
        <w:rPr>
          <w:spacing w:val="-14"/>
          <w:w w:val="105"/>
          <w:sz w:val="22"/>
          <w:szCs w:val="22"/>
        </w:rPr>
        <w:t xml:space="preserve"> </w:t>
      </w:r>
      <w:r w:rsidRPr="0003592D">
        <w:rPr>
          <w:w w:val="105"/>
          <w:sz w:val="22"/>
          <w:szCs w:val="22"/>
        </w:rPr>
        <w:t>som</w:t>
      </w:r>
      <w:r w:rsidRPr="0003592D">
        <w:rPr>
          <w:spacing w:val="-14"/>
          <w:w w:val="105"/>
          <w:sz w:val="22"/>
          <w:szCs w:val="22"/>
        </w:rPr>
        <w:t xml:space="preserve"> </w:t>
      </w:r>
      <w:r w:rsidRPr="0003592D">
        <w:rPr>
          <w:w w:val="105"/>
          <w:sz w:val="22"/>
          <w:szCs w:val="22"/>
        </w:rPr>
        <w:t>orsakats</w:t>
      </w:r>
      <w:r w:rsidRPr="0003592D">
        <w:rPr>
          <w:spacing w:val="-13"/>
          <w:w w:val="105"/>
          <w:sz w:val="22"/>
          <w:szCs w:val="22"/>
        </w:rPr>
        <w:t xml:space="preserve"> </w:t>
      </w:r>
      <w:r w:rsidRPr="0003592D">
        <w:rPr>
          <w:w w:val="105"/>
          <w:sz w:val="22"/>
          <w:szCs w:val="22"/>
        </w:rPr>
        <w:t>av</w:t>
      </w:r>
      <w:r w:rsidRPr="0003592D">
        <w:rPr>
          <w:spacing w:val="-13"/>
          <w:w w:val="105"/>
          <w:sz w:val="22"/>
          <w:szCs w:val="22"/>
        </w:rPr>
        <w:t xml:space="preserve"> </w:t>
      </w:r>
      <w:r w:rsidRPr="0003592D">
        <w:rPr>
          <w:w w:val="105"/>
          <w:sz w:val="22"/>
          <w:szCs w:val="22"/>
        </w:rPr>
        <w:t>överuttryck</w:t>
      </w:r>
      <w:r w:rsidRPr="0003592D">
        <w:rPr>
          <w:spacing w:val="-13"/>
          <w:w w:val="105"/>
          <w:sz w:val="22"/>
          <w:szCs w:val="22"/>
        </w:rPr>
        <w:t xml:space="preserve"> </w:t>
      </w:r>
      <w:r w:rsidRPr="0003592D">
        <w:rPr>
          <w:w w:val="105"/>
          <w:sz w:val="22"/>
          <w:szCs w:val="22"/>
        </w:rPr>
        <w:t>av</w:t>
      </w:r>
      <w:r w:rsidRPr="0003592D">
        <w:rPr>
          <w:spacing w:val="-15"/>
          <w:w w:val="105"/>
          <w:sz w:val="22"/>
          <w:szCs w:val="22"/>
        </w:rPr>
        <w:t xml:space="preserve"> </w:t>
      </w:r>
      <w:r w:rsidRPr="0003592D">
        <w:rPr>
          <w:w w:val="105"/>
          <w:sz w:val="22"/>
          <w:szCs w:val="22"/>
        </w:rPr>
        <w:t>BCR</w:t>
      </w:r>
      <w:r w:rsidR="00B555EC">
        <w:rPr>
          <w:w w:val="105"/>
          <w:sz w:val="22"/>
          <w:szCs w:val="22"/>
        </w:rPr>
        <w:noBreakHyphen/>
      </w:r>
      <w:r w:rsidRPr="0003592D">
        <w:rPr>
          <w:w w:val="105"/>
          <w:sz w:val="22"/>
          <w:szCs w:val="22"/>
        </w:rPr>
        <w:t>ABL,</w:t>
      </w:r>
      <w:r w:rsidRPr="0003592D">
        <w:rPr>
          <w:spacing w:val="-13"/>
          <w:w w:val="105"/>
          <w:sz w:val="22"/>
          <w:szCs w:val="22"/>
        </w:rPr>
        <w:t xml:space="preserve"> </w:t>
      </w:r>
      <w:r w:rsidRPr="0003592D">
        <w:rPr>
          <w:w w:val="105"/>
          <w:sz w:val="22"/>
          <w:szCs w:val="22"/>
        </w:rPr>
        <w:t>mutationer</w:t>
      </w:r>
      <w:r w:rsidRPr="0003592D">
        <w:rPr>
          <w:spacing w:val="-13"/>
          <w:w w:val="105"/>
          <w:sz w:val="22"/>
          <w:szCs w:val="22"/>
        </w:rPr>
        <w:t xml:space="preserve"> </w:t>
      </w:r>
      <w:r w:rsidRPr="0003592D">
        <w:rPr>
          <w:w w:val="105"/>
          <w:sz w:val="22"/>
          <w:szCs w:val="22"/>
        </w:rPr>
        <w:t>i</w:t>
      </w:r>
      <w:r w:rsidRPr="0003592D">
        <w:rPr>
          <w:spacing w:val="-12"/>
          <w:w w:val="105"/>
          <w:sz w:val="22"/>
          <w:szCs w:val="22"/>
        </w:rPr>
        <w:t xml:space="preserve"> </w:t>
      </w:r>
      <w:r w:rsidRPr="0003592D">
        <w:rPr>
          <w:w w:val="105"/>
          <w:sz w:val="22"/>
          <w:szCs w:val="22"/>
        </w:rPr>
        <w:t>BCR</w:t>
      </w:r>
      <w:r w:rsidR="00B555EC">
        <w:rPr>
          <w:w w:val="105"/>
          <w:sz w:val="22"/>
          <w:szCs w:val="22"/>
        </w:rPr>
        <w:noBreakHyphen/>
      </w:r>
      <w:r w:rsidRPr="0003592D">
        <w:rPr>
          <w:w w:val="105"/>
          <w:sz w:val="22"/>
          <w:szCs w:val="22"/>
        </w:rPr>
        <w:t>ABL:s</w:t>
      </w:r>
      <w:r w:rsidRPr="0003592D">
        <w:rPr>
          <w:spacing w:val="-12"/>
          <w:w w:val="105"/>
          <w:sz w:val="22"/>
          <w:szCs w:val="22"/>
        </w:rPr>
        <w:t xml:space="preserve"> </w:t>
      </w:r>
      <w:r w:rsidRPr="0003592D">
        <w:rPr>
          <w:w w:val="105"/>
          <w:sz w:val="22"/>
          <w:szCs w:val="22"/>
        </w:rPr>
        <w:t>kinasdomän,</w:t>
      </w:r>
      <w:r w:rsidRPr="0003592D">
        <w:rPr>
          <w:spacing w:val="-11"/>
          <w:w w:val="105"/>
          <w:sz w:val="22"/>
          <w:szCs w:val="22"/>
        </w:rPr>
        <w:t xml:space="preserve"> </w:t>
      </w:r>
      <w:r w:rsidRPr="0003592D">
        <w:rPr>
          <w:w w:val="105"/>
          <w:sz w:val="22"/>
          <w:szCs w:val="22"/>
        </w:rPr>
        <w:t>aktivering av alternativa signalbanor som involverar SRC</w:t>
      </w:r>
      <w:r w:rsidR="00B555EC">
        <w:rPr>
          <w:w w:val="105"/>
          <w:sz w:val="22"/>
          <w:szCs w:val="22"/>
        </w:rPr>
        <w:noBreakHyphen/>
      </w:r>
      <w:r w:rsidRPr="0003592D">
        <w:rPr>
          <w:w w:val="105"/>
          <w:sz w:val="22"/>
          <w:szCs w:val="22"/>
        </w:rPr>
        <w:t>kinaserna (LYN, HCK) och överuttryck av en multidrogresistansgen.</w:t>
      </w:r>
      <w:r w:rsidRPr="0003592D">
        <w:rPr>
          <w:spacing w:val="-19"/>
          <w:w w:val="105"/>
          <w:sz w:val="22"/>
          <w:szCs w:val="22"/>
        </w:rPr>
        <w:t xml:space="preserve"> </w:t>
      </w:r>
      <w:r w:rsidRPr="0003592D">
        <w:rPr>
          <w:w w:val="105"/>
          <w:sz w:val="22"/>
          <w:szCs w:val="22"/>
        </w:rPr>
        <w:t>Dasatinib</w:t>
      </w:r>
      <w:r w:rsidRPr="0003592D">
        <w:rPr>
          <w:spacing w:val="-19"/>
          <w:w w:val="105"/>
          <w:sz w:val="22"/>
          <w:szCs w:val="22"/>
        </w:rPr>
        <w:t xml:space="preserve"> </w:t>
      </w:r>
      <w:r w:rsidRPr="0003592D">
        <w:rPr>
          <w:w w:val="105"/>
          <w:sz w:val="22"/>
          <w:szCs w:val="22"/>
        </w:rPr>
        <w:t>hämmar</w:t>
      </w:r>
      <w:r w:rsidRPr="0003592D">
        <w:rPr>
          <w:spacing w:val="-19"/>
          <w:w w:val="105"/>
          <w:sz w:val="22"/>
          <w:szCs w:val="22"/>
        </w:rPr>
        <w:t xml:space="preserve"> </w:t>
      </w:r>
      <w:r w:rsidRPr="0003592D">
        <w:rPr>
          <w:w w:val="105"/>
          <w:sz w:val="22"/>
          <w:szCs w:val="22"/>
        </w:rPr>
        <w:t>dessutom</w:t>
      </w:r>
      <w:r w:rsidRPr="0003592D">
        <w:rPr>
          <w:spacing w:val="-20"/>
          <w:w w:val="105"/>
          <w:sz w:val="22"/>
          <w:szCs w:val="22"/>
        </w:rPr>
        <w:t xml:space="preserve"> </w:t>
      </w:r>
      <w:r w:rsidRPr="0003592D">
        <w:rPr>
          <w:w w:val="105"/>
          <w:sz w:val="22"/>
          <w:szCs w:val="22"/>
        </w:rPr>
        <w:t>SRC</w:t>
      </w:r>
      <w:r w:rsidR="00B555EC">
        <w:rPr>
          <w:w w:val="105"/>
          <w:sz w:val="22"/>
          <w:szCs w:val="22"/>
        </w:rPr>
        <w:noBreakHyphen/>
      </w:r>
      <w:r w:rsidRPr="0003592D">
        <w:rPr>
          <w:w w:val="105"/>
          <w:sz w:val="22"/>
          <w:szCs w:val="22"/>
        </w:rPr>
        <w:t>kinaser</w:t>
      </w:r>
      <w:r w:rsidRPr="0003592D">
        <w:rPr>
          <w:spacing w:val="-19"/>
          <w:w w:val="105"/>
          <w:sz w:val="22"/>
          <w:szCs w:val="22"/>
        </w:rPr>
        <w:t xml:space="preserve"> </w:t>
      </w:r>
      <w:r w:rsidRPr="0003592D">
        <w:rPr>
          <w:w w:val="105"/>
          <w:sz w:val="22"/>
          <w:szCs w:val="22"/>
        </w:rPr>
        <w:t>vid</w:t>
      </w:r>
      <w:r w:rsidRPr="0003592D">
        <w:rPr>
          <w:spacing w:val="-19"/>
          <w:w w:val="105"/>
          <w:sz w:val="22"/>
          <w:szCs w:val="22"/>
        </w:rPr>
        <w:t xml:space="preserve"> </w:t>
      </w:r>
      <w:r w:rsidRPr="0003592D">
        <w:rPr>
          <w:w w:val="105"/>
          <w:sz w:val="22"/>
          <w:szCs w:val="22"/>
        </w:rPr>
        <w:t>subnanomolära</w:t>
      </w:r>
      <w:r w:rsidRPr="0003592D">
        <w:rPr>
          <w:spacing w:val="-20"/>
          <w:w w:val="105"/>
          <w:sz w:val="22"/>
          <w:szCs w:val="22"/>
        </w:rPr>
        <w:t xml:space="preserve"> </w:t>
      </w:r>
      <w:r w:rsidRPr="0003592D">
        <w:rPr>
          <w:w w:val="105"/>
          <w:sz w:val="22"/>
          <w:szCs w:val="22"/>
        </w:rPr>
        <w:t>koncentrationer.</w:t>
      </w:r>
    </w:p>
    <w:p w14:paraId="5E817F03" w14:textId="77777777" w:rsidR="00D3609F" w:rsidRPr="0003592D" w:rsidRDefault="00D3609F" w:rsidP="00275E78">
      <w:pPr>
        <w:pStyle w:val="BodyText"/>
        <w:rPr>
          <w:sz w:val="22"/>
          <w:szCs w:val="22"/>
        </w:rPr>
      </w:pPr>
    </w:p>
    <w:p w14:paraId="28F28F8D" w14:textId="04918ED7" w:rsidR="00D3609F" w:rsidRPr="0003592D" w:rsidRDefault="00A953D3" w:rsidP="00275E78">
      <w:pPr>
        <w:pStyle w:val="BodyText"/>
        <w:rPr>
          <w:sz w:val="22"/>
          <w:szCs w:val="22"/>
        </w:rPr>
      </w:pPr>
      <w:r w:rsidRPr="0003592D">
        <w:rPr>
          <w:i/>
          <w:w w:val="105"/>
          <w:sz w:val="22"/>
          <w:szCs w:val="22"/>
        </w:rPr>
        <w:t>In</w:t>
      </w:r>
      <w:r w:rsidR="0083573C">
        <w:rPr>
          <w:i/>
          <w:w w:val="105"/>
          <w:sz w:val="22"/>
          <w:szCs w:val="22"/>
        </w:rPr>
        <w:t> </w:t>
      </w:r>
      <w:r w:rsidRPr="0003592D">
        <w:rPr>
          <w:i/>
          <w:w w:val="105"/>
          <w:sz w:val="22"/>
          <w:szCs w:val="22"/>
        </w:rPr>
        <w:t>vivo</w:t>
      </w:r>
      <w:r w:rsidRPr="0003592D">
        <w:rPr>
          <w:i/>
          <w:spacing w:val="-11"/>
          <w:w w:val="105"/>
          <w:sz w:val="22"/>
          <w:szCs w:val="22"/>
        </w:rPr>
        <w:t xml:space="preserve"> </w:t>
      </w:r>
      <w:r w:rsidRPr="0003592D">
        <w:rPr>
          <w:w w:val="105"/>
          <w:sz w:val="22"/>
          <w:szCs w:val="22"/>
        </w:rPr>
        <w:t>förhindrade</w:t>
      </w:r>
      <w:r w:rsidRPr="0003592D">
        <w:rPr>
          <w:spacing w:val="-10"/>
          <w:w w:val="105"/>
          <w:sz w:val="22"/>
          <w:szCs w:val="22"/>
        </w:rPr>
        <w:t xml:space="preserve"> </w:t>
      </w:r>
      <w:r w:rsidRPr="0003592D">
        <w:rPr>
          <w:w w:val="105"/>
          <w:sz w:val="22"/>
          <w:szCs w:val="22"/>
        </w:rPr>
        <w:t>dasatinib,</w:t>
      </w:r>
      <w:r w:rsidRPr="0003592D">
        <w:rPr>
          <w:spacing w:val="-10"/>
          <w:w w:val="105"/>
          <w:sz w:val="22"/>
          <w:szCs w:val="22"/>
        </w:rPr>
        <w:t xml:space="preserve"> </w:t>
      </w:r>
      <w:r w:rsidRPr="0003592D">
        <w:rPr>
          <w:w w:val="105"/>
          <w:sz w:val="22"/>
          <w:szCs w:val="22"/>
        </w:rPr>
        <w:t>i</w:t>
      </w:r>
      <w:r w:rsidRPr="0003592D">
        <w:rPr>
          <w:spacing w:val="-11"/>
          <w:w w:val="105"/>
          <w:sz w:val="22"/>
          <w:szCs w:val="22"/>
        </w:rPr>
        <w:t xml:space="preserve"> </w:t>
      </w:r>
      <w:r w:rsidRPr="0003592D">
        <w:rPr>
          <w:w w:val="105"/>
          <w:sz w:val="22"/>
          <w:szCs w:val="22"/>
        </w:rPr>
        <w:t>olika</w:t>
      </w:r>
      <w:r w:rsidRPr="0003592D">
        <w:rPr>
          <w:spacing w:val="-10"/>
          <w:w w:val="105"/>
          <w:sz w:val="22"/>
          <w:szCs w:val="22"/>
        </w:rPr>
        <w:t xml:space="preserve"> </w:t>
      </w:r>
      <w:r w:rsidRPr="0003592D">
        <w:rPr>
          <w:w w:val="105"/>
          <w:sz w:val="22"/>
          <w:szCs w:val="22"/>
        </w:rPr>
        <w:t>experiment</w:t>
      </w:r>
      <w:r w:rsidRPr="0003592D">
        <w:rPr>
          <w:spacing w:val="-10"/>
          <w:w w:val="105"/>
          <w:sz w:val="22"/>
          <w:szCs w:val="22"/>
        </w:rPr>
        <w:t xml:space="preserve"> </w:t>
      </w:r>
      <w:r w:rsidRPr="0003592D">
        <w:rPr>
          <w:w w:val="105"/>
          <w:sz w:val="22"/>
          <w:szCs w:val="22"/>
        </w:rPr>
        <w:t>med</w:t>
      </w:r>
      <w:r w:rsidRPr="0003592D">
        <w:rPr>
          <w:spacing w:val="-9"/>
          <w:w w:val="105"/>
          <w:sz w:val="22"/>
          <w:szCs w:val="22"/>
        </w:rPr>
        <w:t xml:space="preserve"> </w:t>
      </w:r>
      <w:r w:rsidRPr="0003592D">
        <w:rPr>
          <w:w w:val="105"/>
          <w:sz w:val="22"/>
          <w:szCs w:val="22"/>
        </w:rPr>
        <w:t>musmodeller</w:t>
      </w:r>
      <w:r w:rsidRPr="0003592D">
        <w:rPr>
          <w:spacing w:val="-10"/>
          <w:w w:val="105"/>
          <w:sz w:val="22"/>
          <w:szCs w:val="22"/>
        </w:rPr>
        <w:t xml:space="preserve"> </w:t>
      </w:r>
      <w:r w:rsidRPr="0003592D">
        <w:rPr>
          <w:w w:val="105"/>
          <w:sz w:val="22"/>
          <w:szCs w:val="22"/>
        </w:rPr>
        <w:t>av</w:t>
      </w:r>
      <w:r w:rsidRPr="0003592D">
        <w:rPr>
          <w:spacing w:val="-12"/>
          <w:w w:val="105"/>
          <w:sz w:val="22"/>
          <w:szCs w:val="22"/>
        </w:rPr>
        <w:t xml:space="preserve"> </w:t>
      </w:r>
      <w:r w:rsidRPr="0003592D">
        <w:rPr>
          <w:w w:val="105"/>
          <w:sz w:val="22"/>
          <w:szCs w:val="22"/>
        </w:rPr>
        <w:t>KML,</w:t>
      </w:r>
      <w:r w:rsidRPr="0003592D">
        <w:rPr>
          <w:spacing w:val="-9"/>
          <w:w w:val="105"/>
          <w:sz w:val="22"/>
          <w:szCs w:val="22"/>
        </w:rPr>
        <w:t xml:space="preserve"> </w:t>
      </w:r>
      <w:r w:rsidRPr="0003592D">
        <w:rPr>
          <w:w w:val="105"/>
          <w:sz w:val="22"/>
          <w:szCs w:val="22"/>
        </w:rPr>
        <w:t>progressionen</w:t>
      </w:r>
      <w:r w:rsidRPr="0003592D">
        <w:rPr>
          <w:spacing w:val="-11"/>
          <w:w w:val="105"/>
          <w:sz w:val="22"/>
          <w:szCs w:val="22"/>
        </w:rPr>
        <w:t xml:space="preserve"> </w:t>
      </w:r>
      <w:r w:rsidRPr="0003592D">
        <w:rPr>
          <w:w w:val="105"/>
          <w:sz w:val="22"/>
          <w:szCs w:val="22"/>
        </w:rPr>
        <w:t>av</w:t>
      </w:r>
      <w:r w:rsidRPr="0003592D">
        <w:rPr>
          <w:spacing w:val="-11"/>
          <w:w w:val="105"/>
          <w:sz w:val="22"/>
          <w:szCs w:val="22"/>
        </w:rPr>
        <w:t xml:space="preserve"> </w:t>
      </w:r>
      <w:r w:rsidRPr="0003592D">
        <w:rPr>
          <w:w w:val="105"/>
          <w:sz w:val="22"/>
          <w:szCs w:val="22"/>
        </w:rPr>
        <w:t>KML</w:t>
      </w:r>
      <w:r w:rsidRPr="0003592D">
        <w:rPr>
          <w:spacing w:val="-10"/>
          <w:w w:val="105"/>
          <w:sz w:val="22"/>
          <w:szCs w:val="22"/>
        </w:rPr>
        <w:t xml:space="preserve"> </w:t>
      </w:r>
      <w:r w:rsidRPr="0003592D">
        <w:rPr>
          <w:w w:val="105"/>
          <w:sz w:val="22"/>
          <w:szCs w:val="22"/>
        </w:rPr>
        <w:t>i kronisk</w:t>
      </w:r>
      <w:r w:rsidRPr="0003592D">
        <w:rPr>
          <w:spacing w:val="-12"/>
          <w:w w:val="105"/>
          <w:sz w:val="22"/>
          <w:szCs w:val="22"/>
        </w:rPr>
        <w:t xml:space="preserve"> </w:t>
      </w:r>
      <w:r w:rsidRPr="0003592D">
        <w:rPr>
          <w:w w:val="105"/>
          <w:sz w:val="22"/>
          <w:szCs w:val="22"/>
        </w:rPr>
        <w:t>fas</w:t>
      </w:r>
      <w:r w:rsidRPr="0003592D">
        <w:rPr>
          <w:spacing w:val="-11"/>
          <w:w w:val="105"/>
          <w:sz w:val="22"/>
          <w:szCs w:val="22"/>
        </w:rPr>
        <w:t xml:space="preserve"> </w:t>
      </w:r>
      <w:r w:rsidRPr="0003592D">
        <w:rPr>
          <w:w w:val="105"/>
          <w:sz w:val="22"/>
          <w:szCs w:val="22"/>
        </w:rPr>
        <w:t>till</w:t>
      </w:r>
      <w:r w:rsidRPr="0003592D">
        <w:rPr>
          <w:spacing w:val="-11"/>
          <w:w w:val="105"/>
          <w:sz w:val="22"/>
          <w:szCs w:val="22"/>
        </w:rPr>
        <w:t xml:space="preserve"> </w:t>
      </w:r>
      <w:r w:rsidRPr="0003592D">
        <w:rPr>
          <w:w w:val="105"/>
          <w:sz w:val="22"/>
          <w:szCs w:val="22"/>
        </w:rPr>
        <w:t>blastkris</w:t>
      </w:r>
      <w:r w:rsidRPr="0003592D">
        <w:rPr>
          <w:spacing w:val="-11"/>
          <w:w w:val="105"/>
          <w:sz w:val="22"/>
          <w:szCs w:val="22"/>
        </w:rPr>
        <w:t xml:space="preserve"> </w:t>
      </w:r>
      <w:r w:rsidRPr="0003592D">
        <w:rPr>
          <w:w w:val="105"/>
          <w:sz w:val="22"/>
          <w:szCs w:val="22"/>
        </w:rPr>
        <w:t>och</w:t>
      </w:r>
      <w:r w:rsidRPr="0003592D">
        <w:rPr>
          <w:spacing w:val="-11"/>
          <w:w w:val="105"/>
          <w:sz w:val="22"/>
          <w:szCs w:val="22"/>
        </w:rPr>
        <w:t xml:space="preserve"> </w:t>
      </w:r>
      <w:r w:rsidRPr="0003592D">
        <w:rPr>
          <w:w w:val="105"/>
          <w:sz w:val="22"/>
          <w:szCs w:val="22"/>
        </w:rPr>
        <w:t>förlängde</w:t>
      </w:r>
      <w:r w:rsidRPr="0003592D">
        <w:rPr>
          <w:spacing w:val="-11"/>
          <w:w w:val="105"/>
          <w:sz w:val="22"/>
          <w:szCs w:val="22"/>
        </w:rPr>
        <w:t xml:space="preserve"> </w:t>
      </w:r>
      <w:r w:rsidRPr="0003592D">
        <w:rPr>
          <w:w w:val="105"/>
          <w:sz w:val="22"/>
          <w:szCs w:val="22"/>
        </w:rPr>
        <w:t>överlevnaden</w:t>
      </w:r>
      <w:r w:rsidRPr="0003592D">
        <w:rPr>
          <w:spacing w:val="-11"/>
          <w:w w:val="105"/>
          <w:sz w:val="22"/>
          <w:szCs w:val="22"/>
        </w:rPr>
        <w:t xml:space="preserve"> </w:t>
      </w:r>
      <w:r w:rsidRPr="0003592D">
        <w:rPr>
          <w:w w:val="105"/>
          <w:sz w:val="22"/>
          <w:szCs w:val="22"/>
        </w:rPr>
        <w:t>hos</w:t>
      </w:r>
      <w:r w:rsidRPr="0003592D">
        <w:rPr>
          <w:spacing w:val="-11"/>
          <w:w w:val="105"/>
          <w:sz w:val="22"/>
          <w:szCs w:val="22"/>
        </w:rPr>
        <w:t xml:space="preserve"> </w:t>
      </w:r>
      <w:r w:rsidRPr="0003592D">
        <w:rPr>
          <w:w w:val="105"/>
          <w:sz w:val="22"/>
          <w:szCs w:val="22"/>
        </w:rPr>
        <w:t>möss</w:t>
      </w:r>
      <w:r w:rsidRPr="0003592D">
        <w:rPr>
          <w:spacing w:val="-11"/>
          <w:w w:val="105"/>
          <w:sz w:val="22"/>
          <w:szCs w:val="22"/>
        </w:rPr>
        <w:t xml:space="preserve"> </w:t>
      </w:r>
      <w:r w:rsidRPr="0003592D">
        <w:rPr>
          <w:w w:val="105"/>
          <w:sz w:val="22"/>
          <w:szCs w:val="22"/>
        </w:rPr>
        <w:t>med</w:t>
      </w:r>
      <w:r w:rsidRPr="0003592D">
        <w:rPr>
          <w:spacing w:val="-11"/>
          <w:w w:val="105"/>
          <w:sz w:val="22"/>
          <w:szCs w:val="22"/>
        </w:rPr>
        <w:t xml:space="preserve"> </w:t>
      </w:r>
      <w:r w:rsidRPr="0003592D">
        <w:rPr>
          <w:w w:val="105"/>
          <w:sz w:val="22"/>
          <w:szCs w:val="22"/>
        </w:rPr>
        <w:t>patientgenererade</w:t>
      </w:r>
      <w:r w:rsidRPr="0003592D">
        <w:rPr>
          <w:spacing w:val="-12"/>
          <w:w w:val="105"/>
          <w:sz w:val="22"/>
          <w:szCs w:val="22"/>
        </w:rPr>
        <w:t xml:space="preserve"> </w:t>
      </w:r>
      <w:r w:rsidRPr="0003592D">
        <w:rPr>
          <w:w w:val="105"/>
          <w:sz w:val="22"/>
          <w:szCs w:val="22"/>
        </w:rPr>
        <w:t>KML</w:t>
      </w:r>
      <w:r w:rsidR="00B555EC">
        <w:rPr>
          <w:w w:val="105"/>
          <w:sz w:val="22"/>
          <w:szCs w:val="22"/>
        </w:rPr>
        <w:noBreakHyphen/>
      </w:r>
      <w:r w:rsidRPr="0003592D">
        <w:rPr>
          <w:w w:val="105"/>
          <w:sz w:val="22"/>
          <w:szCs w:val="22"/>
        </w:rPr>
        <w:t>cellinjer som odlats på olika ställen, inklusive det centrala</w:t>
      </w:r>
      <w:r w:rsidRPr="0003592D">
        <w:rPr>
          <w:spacing w:val="-19"/>
          <w:w w:val="105"/>
          <w:sz w:val="22"/>
          <w:szCs w:val="22"/>
        </w:rPr>
        <w:t xml:space="preserve"> </w:t>
      </w:r>
      <w:r w:rsidRPr="0003592D">
        <w:rPr>
          <w:w w:val="105"/>
          <w:sz w:val="22"/>
          <w:szCs w:val="22"/>
        </w:rPr>
        <w:t>nervsystemet.</w:t>
      </w:r>
    </w:p>
    <w:p w14:paraId="7C79D88E" w14:textId="77777777" w:rsidR="00D3609F" w:rsidRPr="0003592D" w:rsidRDefault="00D3609F" w:rsidP="00275E78">
      <w:pPr>
        <w:pStyle w:val="BodyText"/>
        <w:rPr>
          <w:sz w:val="22"/>
          <w:szCs w:val="22"/>
        </w:rPr>
      </w:pPr>
    </w:p>
    <w:p w14:paraId="6975B299" w14:textId="77777777" w:rsidR="00D3609F" w:rsidRPr="0003592D" w:rsidRDefault="00A953D3" w:rsidP="00275E78">
      <w:pPr>
        <w:pStyle w:val="BodyText"/>
        <w:rPr>
          <w:sz w:val="22"/>
          <w:szCs w:val="22"/>
        </w:rPr>
      </w:pPr>
      <w:r w:rsidRPr="0003592D">
        <w:rPr>
          <w:w w:val="105"/>
          <w:sz w:val="22"/>
          <w:szCs w:val="22"/>
          <w:u w:val="single"/>
        </w:rPr>
        <w:t>Klinisk effekt och säkerhet</w:t>
      </w:r>
    </w:p>
    <w:p w14:paraId="635190E4" w14:textId="2A1D2129" w:rsidR="00D3609F" w:rsidRPr="0003592D" w:rsidRDefault="00A953D3" w:rsidP="00275E78">
      <w:pPr>
        <w:pStyle w:val="BodyText"/>
        <w:rPr>
          <w:sz w:val="22"/>
          <w:szCs w:val="22"/>
        </w:rPr>
      </w:pPr>
      <w:r w:rsidRPr="0003592D">
        <w:rPr>
          <w:w w:val="105"/>
          <w:sz w:val="22"/>
          <w:szCs w:val="22"/>
        </w:rPr>
        <w:t>I</w:t>
      </w:r>
      <w:r w:rsidRPr="0003592D">
        <w:rPr>
          <w:spacing w:val="-12"/>
          <w:w w:val="105"/>
          <w:sz w:val="22"/>
          <w:szCs w:val="22"/>
        </w:rPr>
        <w:t xml:space="preserve"> </w:t>
      </w:r>
      <w:r w:rsidRPr="0003592D">
        <w:rPr>
          <w:w w:val="105"/>
          <w:sz w:val="22"/>
          <w:szCs w:val="22"/>
        </w:rPr>
        <w:t>fas</w:t>
      </w:r>
      <w:r w:rsidR="00B555EC">
        <w:rPr>
          <w:w w:val="105"/>
          <w:sz w:val="22"/>
          <w:szCs w:val="22"/>
        </w:rPr>
        <w:t> </w:t>
      </w:r>
      <w:r w:rsidRPr="0003592D">
        <w:rPr>
          <w:w w:val="105"/>
          <w:sz w:val="22"/>
          <w:szCs w:val="22"/>
        </w:rPr>
        <w:t>I</w:t>
      </w:r>
      <w:r w:rsidR="00B555EC">
        <w:rPr>
          <w:w w:val="105"/>
          <w:sz w:val="22"/>
          <w:szCs w:val="22"/>
        </w:rPr>
        <w:noBreakHyphen/>
      </w:r>
      <w:r w:rsidRPr="0003592D">
        <w:rPr>
          <w:w w:val="105"/>
          <w:sz w:val="22"/>
          <w:szCs w:val="22"/>
        </w:rPr>
        <w:t>studien</w:t>
      </w:r>
      <w:r w:rsidRPr="0003592D">
        <w:rPr>
          <w:spacing w:val="-10"/>
          <w:w w:val="105"/>
          <w:sz w:val="22"/>
          <w:szCs w:val="22"/>
        </w:rPr>
        <w:t xml:space="preserve"> </w:t>
      </w:r>
      <w:r w:rsidRPr="0003592D">
        <w:rPr>
          <w:w w:val="105"/>
          <w:sz w:val="22"/>
          <w:szCs w:val="22"/>
        </w:rPr>
        <w:t>observerades</w:t>
      </w:r>
      <w:r w:rsidRPr="0003592D">
        <w:rPr>
          <w:spacing w:val="-11"/>
          <w:w w:val="105"/>
          <w:sz w:val="22"/>
          <w:szCs w:val="22"/>
        </w:rPr>
        <w:t xml:space="preserve"> </w:t>
      </w:r>
      <w:r w:rsidRPr="0003592D">
        <w:rPr>
          <w:w w:val="105"/>
          <w:sz w:val="22"/>
          <w:szCs w:val="22"/>
        </w:rPr>
        <w:t>hematologiska</w:t>
      </w:r>
      <w:r w:rsidRPr="0003592D">
        <w:rPr>
          <w:spacing w:val="-10"/>
          <w:w w:val="105"/>
          <w:sz w:val="22"/>
          <w:szCs w:val="22"/>
        </w:rPr>
        <w:t xml:space="preserve"> </w:t>
      </w:r>
      <w:r w:rsidRPr="0003592D">
        <w:rPr>
          <w:w w:val="105"/>
          <w:sz w:val="22"/>
          <w:szCs w:val="22"/>
        </w:rPr>
        <w:t>och</w:t>
      </w:r>
      <w:r w:rsidRPr="0003592D">
        <w:rPr>
          <w:spacing w:val="-12"/>
          <w:w w:val="105"/>
          <w:sz w:val="22"/>
          <w:szCs w:val="22"/>
        </w:rPr>
        <w:t xml:space="preserve"> </w:t>
      </w:r>
      <w:r w:rsidRPr="0003592D">
        <w:rPr>
          <w:w w:val="105"/>
          <w:sz w:val="22"/>
          <w:szCs w:val="22"/>
        </w:rPr>
        <w:t>cytogenetiska</w:t>
      </w:r>
      <w:r w:rsidRPr="0003592D">
        <w:rPr>
          <w:spacing w:val="-11"/>
          <w:w w:val="105"/>
          <w:sz w:val="22"/>
          <w:szCs w:val="22"/>
        </w:rPr>
        <w:t xml:space="preserve"> </w:t>
      </w:r>
      <w:r w:rsidRPr="0003592D">
        <w:rPr>
          <w:w w:val="105"/>
          <w:sz w:val="22"/>
          <w:szCs w:val="22"/>
        </w:rPr>
        <w:t>svar</w:t>
      </w:r>
      <w:r w:rsidRPr="0003592D">
        <w:rPr>
          <w:spacing w:val="-11"/>
          <w:w w:val="105"/>
          <w:sz w:val="22"/>
          <w:szCs w:val="22"/>
        </w:rPr>
        <w:t xml:space="preserve"> </w:t>
      </w:r>
      <w:r w:rsidRPr="0003592D">
        <w:rPr>
          <w:w w:val="105"/>
          <w:sz w:val="22"/>
          <w:szCs w:val="22"/>
        </w:rPr>
        <w:t>i</w:t>
      </w:r>
      <w:r w:rsidRPr="0003592D">
        <w:rPr>
          <w:spacing w:val="-11"/>
          <w:w w:val="105"/>
          <w:sz w:val="22"/>
          <w:szCs w:val="22"/>
        </w:rPr>
        <w:t xml:space="preserve"> </w:t>
      </w:r>
      <w:r w:rsidRPr="0003592D">
        <w:rPr>
          <w:w w:val="105"/>
          <w:sz w:val="22"/>
          <w:szCs w:val="22"/>
        </w:rPr>
        <w:t>alla</w:t>
      </w:r>
      <w:r w:rsidRPr="0003592D">
        <w:rPr>
          <w:spacing w:val="-11"/>
          <w:w w:val="105"/>
          <w:sz w:val="22"/>
          <w:szCs w:val="22"/>
        </w:rPr>
        <w:t xml:space="preserve"> </w:t>
      </w:r>
      <w:r w:rsidRPr="0003592D">
        <w:rPr>
          <w:w w:val="105"/>
          <w:sz w:val="22"/>
          <w:szCs w:val="22"/>
        </w:rPr>
        <w:t>faser</w:t>
      </w:r>
      <w:r w:rsidRPr="0003592D">
        <w:rPr>
          <w:spacing w:val="-11"/>
          <w:w w:val="105"/>
          <w:sz w:val="22"/>
          <w:szCs w:val="22"/>
        </w:rPr>
        <w:t xml:space="preserve"> </w:t>
      </w:r>
      <w:r w:rsidRPr="0003592D">
        <w:rPr>
          <w:w w:val="105"/>
          <w:sz w:val="22"/>
          <w:szCs w:val="22"/>
        </w:rPr>
        <w:t>av</w:t>
      </w:r>
      <w:r w:rsidRPr="0003592D">
        <w:rPr>
          <w:spacing w:val="-11"/>
          <w:w w:val="105"/>
          <w:sz w:val="22"/>
          <w:szCs w:val="22"/>
        </w:rPr>
        <w:t xml:space="preserve"> </w:t>
      </w:r>
      <w:r w:rsidRPr="0003592D">
        <w:rPr>
          <w:w w:val="105"/>
          <w:sz w:val="22"/>
          <w:szCs w:val="22"/>
        </w:rPr>
        <w:t>KML,</w:t>
      </w:r>
      <w:r w:rsidRPr="0003592D">
        <w:rPr>
          <w:spacing w:val="-10"/>
          <w:w w:val="105"/>
          <w:sz w:val="22"/>
          <w:szCs w:val="22"/>
        </w:rPr>
        <w:t xml:space="preserve"> </w:t>
      </w:r>
      <w:r w:rsidRPr="0003592D">
        <w:rPr>
          <w:w w:val="105"/>
          <w:sz w:val="22"/>
          <w:szCs w:val="22"/>
        </w:rPr>
        <w:t>och</w:t>
      </w:r>
      <w:r w:rsidRPr="0003592D">
        <w:rPr>
          <w:spacing w:val="-11"/>
          <w:w w:val="105"/>
          <w:sz w:val="22"/>
          <w:szCs w:val="22"/>
        </w:rPr>
        <w:t xml:space="preserve"> </w:t>
      </w:r>
      <w:r w:rsidRPr="0003592D">
        <w:rPr>
          <w:w w:val="105"/>
          <w:sz w:val="22"/>
          <w:szCs w:val="22"/>
        </w:rPr>
        <w:t>Ph+</w:t>
      </w:r>
      <w:r w:rsidR="00D30F26">
        <w:rPr>
          <w:w w:val="105"/>
          <w:sz w:val="22"/>
          <w:szCs w:val="22"/>
        </w:rPr>
        <w:t> </w:t>
      </w:r>
      <w:r w:rsidRPr="0003592D">
        <w:rPr>
          <w:w w:val="105"/>
          <w:sz w:val="22"/>
          <w:szCs w:val="22"/>
        </w:rPr>
        <w:t>ALL, hos de första 84</w:t>
      </w:r>
      <w:r w:rsidR="00B555EC">
        <w:rPr>
          <w:w w:val="105"/>
          <w:sz w:val="22"/>
          <w:szCs w:val="22"/>
        </w:rPr>
        <w:t> </w:t>
      </w:r>
      <w:r w:rsidRPr="0003592D">
        <w:rPr>
          <w:w w:val="105"/>
          <w:sz w:val="22"/>
          <w:szCs w:val="22"/>
        </w:rPr>
        <w:t>patienterna som fick behandling och uppföljning i upp till 27 månader. Svaren var varaktiga i alla faser av KML och vid Ph+</w:t>
      </w:r>
      <w:r w:rsidR="00D30F26">
        <w:rPr>
          <w:w w:val="105"/>
          <w:sz w:val="22"/>
          <w:szCs w:val="22"/>
        </w:rPr>
        <w:t> </w:t>
      </w:r>
      <w:r w:rsidRPr="0003592D">
        <w:rPr>
          <w:w w:val="105"/>
          <w:sz w:val="22"/>
          <w:szCs w:val="22"/>
        </w:rPr>
        <w:t>ALL.</w:t>
      </w:r>
    </w:p>
    <w:p w14:paraId="4B305797" w14:textId="77777777" w:rsidR="00D3609F" w:rsidRPr="0003592D" w:rsidRDefault="00D3609F" w:rsidP="00275E78">
      <w:pPr>
        <w:pStyle w:val="BodyText"/>
        <w:rPr>
          <w:sz w:val="22"/>
          <w:szCs w:val="22"/>
        </w:rPr>
      </w:pPr>
    </w:p>
    <w:p w14:paraId="189D10C1" w14:textId="13C56CE4" w:rsidR="00D3609F" w:rsidRPr="0003592D" w:rsidRDefault="00A953D3" w:rsidP="00275E78">
      <w:pPr>
        <w:pStyle w:val="BodyText"/>
        <w:rPr>
          <w:sz w:val="22"/>
          <w:szCs w:val="22"/>
        </w:rPr>
      </w:pPr>
      <w:r w:rsidRPr="0003592D">
        <w:rPr>
          <w:w w:val="105"/>
          <w:sz w:val="22"/>
          <w:szCs w:val="22"/>
        </w:rPr>
        <w:t>Fyra</w:t>
      </w:r>
      <w:r w:rsidRPr="0003592D">
        <w:rPr>
          <w:spacing w:val="-15"/>
          <w:w w:val="105"/>
          <w:sz w:val="22"/>
          <w:szCs w:val="22"/>
        </w:rPr>
        <w:t xml:space="preserve"> </w:t>
      </w:r>
      <w:r w:rsidRPr="0003592D">
        <w:rPr>
          <w:w w:val="105"/>
          <w:sz w:val="22"/>
          <w:szCs w:val="22"/>
        </w:rPr>
        <w:t>enarmade,</w:t>
      </w:r>
      <w:r w:rsidRPr="0003592D">
        <w:rPr>
          <w:spacing w:val="-13"/>
          <w:w w:val="105"/>
          <w:sz w:val="22"/>
          <w:szCs w:val="22"/>
        </w:rPr>
        <w:t xml:space="preserve"> </w:t>
      </w:r>
      <w:r w:rsidRPr="0003592D">
        <w:rPr>
          <w:w w:val="105"/>
          <w:sz w:val="22"/>
          <w:szCs w:val="22"/>
        </w:rPr>
        <w:t>okontrollerade,</w:t>
      </w:r>
      <w:r w:rsidRPr="0003592D">
        <w:rPr>
          <w:spacing w:val="-14"/>
          <w:w w:val="105"/>
          <w:sz w:val="22"/>
          <w:szCs w:val="22"/>
        </w:rPr>
        <w:t xml:space="preserve"> </w:t>
      </w:r>
      <w:r w:rsidRPr="0003592D">
        <w:rPr>
          <w:w w:val="105"/>
          <w:sz w:val="22"/>
          <w:szCs w:val="22"/>
        </w:rPr>
        <w:t>öppna</w:t>
      </w:r>
      <w:r w:rsidRPr="0003592D">
        <w:rPr>
          <w:spacing w:val="-14"/>
          <w:w w:val="105"/>
          <w:sz w:val="22"/>
          <w:szCs w:val="22"/>
        </w:rPr>
        <w:t xml:space="preserve"> </w:t>
      </w:r>
      <w:r w:rsidRPr="0003592D">
        <w:rPr>
          <w:w w:val="105"/>
          <w:sz w:val="22"/>
          <w:szCs w:val="22"/>
        </w:rPr>
        <w:t>fas</w:t>
      </w:r>
      <w:r w:rsidR="00B555EC">
        <w:rPr>
          <w:w w:val="105"/>
          <w:sz w:val="22"/>
          <w:szCs w:val="22"/>
        </w:rPr>
        <w:t> </w:t>
      </w:r>
      <w:r w:rsidRPr="0003592D">
        <w:rPr>
          <w:w w:val="105"/>
          <w:sz w:val="22"/>
          <w:szCs w:val="22"/>
        </w:rPr>
        <w:t>II</w:t>
      </w:r>
      <w:r w:rsidR="00B555EC">
        <w:rPr>
          <w:w w:val="105"/>
          <w:sz w:val="22"/>
          <w:szCs w:val="22"/>
        </w:rPr>
        <w:noBreakHyphen/>
      </w:r>
      <w:r w:rsidRPr="0003592D">
        <w:rPr>
          <w:w w:val="105"/>
          <w:sz w:val="22"/>
          <w:szCs w:val="22"/>
        </w:rPr>
        <w:t>studier</w:t>
      </w:r>
      <w:r w:rsidRPr="0003592D">
        <w:rPr>
          <w:spacing w:val="-12"/>
          <w:w w:val="105"/>
          <w:sz w:val="22"/>
          <w:szCs w:val="22"/>
        </w:rPr>
        <w:t xml:space="preserve"> </w:t>
      </w:r>
      <w:r w:rsidRPr="0003592D">
        <w:rPr>
          <w:w w:val="105"/>
          <w:sz w:val="22"/>
          <w:szCs w:val="22"/>
        </w:rPr>
        <w:t>genomfördes</w:t>
      </w:r>
      <w:r w:rsidRPr="0003592D">
        <w:rPr>
          <w:spacing w:val="-15"/>
          <w:w w:val="105"/>
          <w:sz w:val="22"/>
          <w:szCs w:val="22"/>
        </w:rPr>
        <w:t xml:space="preserve"> </w:t>
      </w:r>
      <w:r w:rsidRPr="0003592D">
        <w:rPr>
          <w:w w:val="105"/>
          <w:sz w:val="22"/>
          <w:szCs w:val="22"/>
        </w:rPr>
        <w:t>för</w:t>
      </w:r>
      <w:r w:rsidRPr="0003592D">
        <w:rPr>
          <w:spacing w:val="-14"/>
          <w:w w:val="105"/>
          <w:sz w:val="22"/>
          <w:szCs w:val="22"/>
        </w:rPr>
        <w:t xml:space="preserve"> </w:t>
      </w:r>
      <w:r w:rsidRPr="0003592D">
        <w:rPr>
          <w:w w:val="105"/>
          <w:sz w:val="22"/>
          <w:szCs w:val="22"/>
        </w:rPr>
        <w:t>att</w:t>
      </w:r>
      <w:r w:rsidRPr="0003592D">
        <w:rPr>
          <w:spacing w:val="-14"/>
          <w:w w:val="105"/>
          <w:sz w:val="22"/>
          <w:szCs w:val="22"/>
        </w:rPr>
        <w:t xml:space="preserve"> </w:t>
      </w:r>
      <w:r w:rsidRPr="0003592D">
        <w:rPr>
          <w:w w:val="105"/>
          <w:sz w:val="22"/>
          <w:szCs w:val="22"/>
        </w:rPr>
        <w:t>undersöka</w:t>
      </w:r>
      <w:r w:rsidRPr="0003592D">
        <w:rPr>
          <w:spacing w:val="-15"/>
          <w:w w:val="105"/>
          <w:sz w:val="22"/>
          <w:szCs w:val="22"/>
        </w:rPr>
        <w:t xml:space="preserve"> </w:t>
      </w:r>
      <w:r w:rsidRPr="0003592D">
        <w:rPr>
          <w:w w:val="105"/>
          <w:sz w:val="22"/>
          <w:szCs w:val="22"/>
        </w:rPr>
        <w:t>dasatinibs</w:t>
      </w:r>
      <w:r w:rsidRPr="0003592D">
        <w:rPr>
          <w:spacing w:val="-13"/>
          <w:w w:val="105"/>
          <w:sz w:val="22"/>
          <w:szCs w:val="22"/>
        </w:rPr>
        <w:t xml:space="preserve"> </w:t>
      </w:r>
      <w:r w:rsidRPr="0003592D">
        <w:rPr>
          <w:w w:val="105"/>
          <w:sz w:val="22"/>
          <w:szCs w:val="22"/>
        </w:rPr>
        <w:t>säkerhet och effekt hos patienter med KML i kronisk fas, accelererad fas och myeloid blastkris, som antingen var resistenta eller intoleranta mot imatinib. En randomiserad icke-jämförande studie genomfördes med</w:t>
      </w:r>
      <w:r w:rsidRPr="0003592D">
        <w:rPr>
          <w:spacing w:val="-7"/>
          <w:w w:val="105"/>
          <w:sz w:val="22"/>
          <w:szCs w:val="22"/>
        </w:rPr>
        <w:t xml:space="preserve"> </w:t>
      </w:r>
      <w:r w:rsidRPr="0003592D">
        <w:rPr>
          <w:w w:val="105"/>
          <w:sz w:val="22"/>
          <w:szCs w:val="22"/>
        </w:rPr>
        <w:t>patienter</w:t>
      </w:r>
      <w:r w:rsidRPr="0003592D">
        <w:rPr>
          <w:spacing w:val="-5"/>
          <w:w w:val="105"/>
          <w:sz w:val="22"/>
          <w:szCs w:val="22"/>
        </w:rPr>
        <w:t xml:space="preserve"> </w:t>
      </w:r>
      <w:r w:rsidRPr="0003592D">
        <w:rPr>
          <w:w w:val="105"/>
          <w:sz w:val="22"/>
          <w:szCs w:val="22"/>
        </w:rPr>
        <w:t>i</w:t>
      </w:r>
      <w:r w:rsidRPr="0003592D">
        <w:rPr>
          <w:spacing w:val="-6"/>
          <w:w w:val="105"/>
          <w:sz w:val="22"/>
          <w:szCs w:val="22"/>
        </w:rPr>
        <w:t xml:space="preserve"> </w:t>
      </w:r>
      <w:r w:rsidRPr="0003592D">
        <w:rPr>
          <w:w w:val="105"/>
          <w:sz w:val="22"/>
          <w:szCs w:val="22"/>
        </w:rPr>
        <w:t>kronisk</w:t>
      </w:r>
      <w:r w:rsidRPr="0003592D">
        <w:rPr>
          <w:spacing w:val="-7"/>
          <w:w w:val="105"/>
          <w:sz w:val="22"/>
          <w:szCs w:val="22"/>
        </w:rPr>
        <w:t xml:space="preserve"> </w:t>
      </w:r>
      <w:r w:rsidRPr="0003592D">
        <w:rPr>
          <w:w w:val="105"/>
          <w:sz w:val="22"/>
          <w:szCs w:val="22"/>
        </w:rPr>
        <w:t>fas</w:t>
      </w:r>
      <w:r w:rsidRPr="0003592D">
        <w:rPr>
          <w:spacing w:val="-6"/>
          <w:w w:val="105"/>
          <w:sz w:val="22"/>
          <w:szCs w:val="22"/>
        </w:rPr>
        <w:t xml:space="preserve"> </w:t>
      </w:r>
      <w:r w:rsidRPr="0003592D">
        <w:rPr>
          <w:w w:val="105"/>
          <w:sz w:val="22"/>
          <w:szCs w:val="22"/>
        </w:rPr>
        <w:t>med</w:t>
      </w:r>
      <w:r w:rsidRPr="0003592D">
        <w:rPr>
          <w:spacing w:val="-8"/>
          <w:w w:val="105"/>
          <w:sz w:val="22"/>
          <w:szCs w:val="22"/>
        </w:rPr>
        <w:t xml:space="preserve"> </w:t>
      </w:r>
      <w:r w:rsidRPr="0003592D">
        <w:rPr>
          <w:w w:val="105"/>
          <w:sz w:val="22"/>
          <w:szCs w:val="22"/>
        </w:rPr>
        <w:t>terapisvikt</w:t>
      </w:r>
      <w:r w:rsidRPr="0003592D">
        <w:rPr>
          <w:spacing w:val="-6"/>
          <w:w w:val="105"/>
          <w:sz w:val="22"/>
          <w:szCs w:val="22"/>
        </w:rPr>
        <w:t xml:space="preserve"> </w:t>
      </w:r>
      <w:r w:rsidRPr="0003592D">
        <w:rPr>
          <w:w w:val="105"/>
          <w:sz w:val="22"/>
          <w:szCs w:val="22"/>
        </w:rPr>
        <w:t>på</w:t>
      </w:r>
      <w:r w:rsidRPr="0003592D">
        <w:rPr>
          <w:spacing w:val="-6"/>
          <w:w w:val="105"/>
          <w:sz w:val="22"/>
          <w:szCs w:val="22"/>
        </w:rPr>
        <w:t xml:space="preserve"> </w:t>
      </w:r>
      <w:r w:rsidRPr="0003592D">
        <w:rPr>
          <w:w w:val="105"/>
          <w:sz w:val="22"/>
          <w:szCs w:val="22"/>
        </w:rPr>
        <w:t>initial</w:t>
      </w:r>
      <w:r w:rsidRPr="0003592D">
        <w:rPr>
          <w:spacing w:val="-6"/>
          <w:w w:val="105"/>
          <w:sz w:val="22"/>
          <w:szCs w:val="22"/>
        </w:rPr>
        <w:t xml:space="preserve"> </w:t>
      </w:r>
      <w:r w:rsidRPr="0003592D">
        <w:rPr>
          <w:w w:val="105"/>
          <w:sz w:val="22"/>
          <w:szCs w:val="22"/>
        </w:rPr>
        <w:t>behandling</w:t>
      </w:r>
      <w:r w:rsidRPr="0003592D">
        <w:rPr>
          <w:spacing w:val="-6"/>
          <w:w w:val="105"/>
          <w:sz w:val="22"/>
          <w:szCs w:val="22"/>
        </w:rPr>
        <w:t xml:space="preserve"> </w:t>
      </w:r>
      <w:r w:rsidRPr="0003592D">
        <w:rPr>
          <w:w w:val="105"/>
          <w:sz w:val="22"/>
          <w:szCs w:val="22"/>
        </w:rPr>
        <w:t>med</w:t>
      </w:r>
      <w:r w:rsidRPr="0003592D">
        <w:rPr>
          <w:spacing w:val="-7"/>
          <w:w w:val="105"/>
          <w:sz w:val="22"/>
          <w:szCs w:val="22"/>
        </w:rPr>
        <w:t xml:space="preserve"> </w:t>
      </w:r>
      <w:r w:rsidRPr="0003592D">
        <w:rPr>
          <w:w w:val="105"/>
          <w:sz w:val="22"/>
          <w:szCs w:val="22"/>
        </w:rPr>
        <w:t>400</w:t>
      </w:r>
      <w:r w:rsidRPr="0003592D">
        <w:rPr>
          <w:spacing w:val="-6"/>
          <w:w w:val="105"/>
          <w:sz w:val="22"/>
          <w:szCs w:val="22"/>
        </w:rPr>
        <w:t xml:space="preserve"> </w:t>
      </w:r>
      <w:r w:rsidRPr="0003592D">
        <w:rPr>
          <w:w w:val="105"/>
          <w:sz w:val="22"/>
          <w:szCs w:val="22"/>
        </w:rPr>
        <w:t>eller</w:t>
      </w:r>
      <w:r w:rsidRPr="0003592D">
        <w:rPr>
          <w:spacing w:val="-7"/>
          <w:w w:val="105"/>
          <w:sz w:val="22"/>
          <w:szCs w:val="22"/>
        </w:rPr>
        <w:t xml:space="preserve"> </w:t>
      </w:r>
      <w:r w:rsidRPr="0003592D">
        <w:rPr>
          <w:w w:val="105"/>
          <w:sz w:val="22"/>
          <w:szCs w:val="22"/>
        </w:rPr>
        <w:t>600</w:t>
      </w:r>
      <w:r w:rsidR="00202B00">
        <w:rPr>
          <w:w w:val="105"/>
          <w:sz w:val="22"/>
          <w:szCs w:val="22"/>
        </w:rPr>
        <w:t> </w:t>
      </w:r>
      <w:r w:rsidRPr="0003592D">
        <w:rPr>
          <w:w w:val="105"/>
          <w:sz w:val="22"/>
          <w:szCs w:val="22"/>
        </w:rPr>
        <w:t>mg</w:t>
      </w:r>
      <w:r w:rsidRPr="0003592D">
        <w:rPr>
          <w:spacing w:val="-6"/>
          <w:w w:val="105"/>
          <w:sz w:val="22"/>
          <w:szCs w:val="22"/>
        </w:rPr>
        <w:t xml:space="preserve"> </w:t>
      </w:r>
      <w:r w:rsidRPr="0003592D">
        <w:rPr>
          <w:w w:val="105"/>
          <w:sz w:val="22"/>
          <w:szCs w:val="22"/>
        </w:rPr>
        <w:t>imatinib.</w:t>
      </w:r>
    </w:p>
    <w:p w14:paraId="5C9867DF" w14:textId="4A01FD52" w:rsidR="00D3609F" w:rsidRPr="0003592D" w:rsidRDefault="00A953D3" w:rsidP="00275E78">
      <w:pPr>
        <w:pStyle w:val="BodyText"/>
        <w:rPr>
          <w:sz w:val="22"/>
          <w:szCs w:val="22"/>
        </w:rPr>
      </w:pPr>
      <w:r w:rsidRPr="0003592D">
        <w:rPr>
          <w:w w:val="105"/>
          <w:sz w:val="22"/>
          <w:szCs w:val="22"/>
        </w:rPr>
        <w:t>Startdosen</w:t>
      </w:r>
      <w:r w:rsidRPr="0003592D">
        <w:rPr>
          <w:spacing w:val="-11"/>
          <w:w w:val="105"/>
          <w:sz w:val="22"/>
          <w:szCs w:val="22"/>
        </w:rPr>
        <w:t xml:space="preserve"> </w:t>
      </w:r>
      <w:r w:rsidRPr="0003592D">
        <w:rPr>
          <w:w w:val="105"/>
          <w:sz w:val="22"/>
          <w:szCs w:val="22"/>
        </w:rPr>
        <w:t>av</w:t>
      </w:r>
      <w:r w:rsidRPr="0003592D">
        <w:rPr>
          <w:spacing w:val="-10"/>
          <w:w w:val="105"/>
          <w:sz w:val="22"/>
          <w:szCs w:val="22"/>
        </w:rPr>
        <w:t xml:space="preserve"> </w:t>
      </w:r>
      <w:r w:rsidRPr="0003592D">
        <w:rPr>
          <w:w w:val="105"/>
          <w:sz w:val="22"/>
          <w:szCs w:val="22"/>
        </w:rPr>
        <w:t>dasatinib</w:t>
      </w:r>
      <w:r w:rsidRPr="0003592D">
        <w:rPr>
          <w:spacing w:val="-11"/>
          <w:w w:val="105"/>
          <w:sz w:val="22"/>
          <w:szCs w:val="22"/>
        </w:rPr>
        <w:t xml:space="preserve"> </w:t>
      </w:r>
      <w:r w:rsidRPr="0003592D">
        <w:rPr>
          <w:w w:val="105"/>
          <w:sz w:val="22"/>
          <w:szCs w:val="22"/>
        </w:rPr>
        <w:t>var</w:t>
      </w:r>
      <w:r w:rsidRPr="0003592D">
        <w:rPr>
          <w:spacing w:val="-11"/>
          <w:w w:val="105"/>
          <w:sz w:val="22"/>
          <w:szCs w:val="22"/>
        </w:rPr>
        <w:t xml:space="preserve"> </w:t>
      </w:r>
      <w:r w:rsidRPr="0003592D">
        <w:rPr>
          <w:w w:val="105"/>
          <w:sz w:val="22"/>
          <w:szCs w:val="22"/>
        </w:rPr>
        <w:t>70</w:t>
      </w:r>
      <w:r w:rsidR="00202B00">
        <w:rPr>
          <w:w w:val="105"/>
          <w:sz w:val="22"/>
          <w:szCs w:val="22"/>
        </w:rPr>
        <w:t> </w:t>
      </w:r>
      <w:r w:rsidRPr="0003592D">
        <w:rPr>
          <w:w w:val="105"/>
          <w:sz w:val="22"/>
          <w:szCs w:val="22"/>
        </w:rPr>
        <w:t>mg</w:t>
      </w:r>
      <w:r w:rsidRPr="0003592D">
        <w:rPr>
          <w:spacing w:val="-11"/>
          <w:w w:val="105"/>
          <w:sz w:val="22"/>
          <w:szCs w:val="22"/>
        </w:rPr>
        <w:t xml:space="preserve"> </w:t>
      </w:r>
      <w:r w:rsidRPr="0003592D">
        <w:rPr>
          <w:w w:val="105"/>
          <w:sz w:val="22"/>
          <w:szCs w:val="22"/>
        </w:rPr>
        <w:t>två</w:t>
      </w:r>
      <w:r w:rsidRPr="0003592D">
        <w:rPr>
          <w:spacing w:val="-10"/>
          <w:w w:val="105"/>
          <w:sz w:val="22"/>
          <w:szCs w:val="22"/>
        </w:rPr>
        <w:t xml:space="preserve"> </w:t>
      </w:r>
      <w:r w:rsidRPr="0003592D">
        <w:rPr>
          <w:w w:val="105"/>
          <w:sz w:val="22"/>
          <w:szCs w:val="22"/>
        </w:rPr>
        <w:t>gånger</w:t>
      </w:r>
      <w:r w:rsidRPr="0003592D">
        <w:rPr>
          <w:spacing w:val="-11"/>
          <w:w w:val="105"/>
          <w:sz w:val="22"/>
          <w:szCs w:val="22"/>
        </w:rPr>
        <w:t xml:space="preserve"> </w:t>
      </w:r>
      <w:r w:rsidRPr="0003592D">
        <w:rPr>
          <w:w w:val="105"/>
          <w:sz w:val="22"/>
          <w:szCs w:val="22"/>
        </w:rPr>
        <w:t>dagligen.</w:t>
      </w:r>
      <w:r w:rsidRPr="0003592D">
        <w:rPr>
          <w:spacing w:val="-10"/>
          <w:w w:val="105"/>
          <w:sz w:val="22"/>
          <w:szCs w:val="22"/>
        </w:rPr>
        <w:t xml:space="preserve"> </w:t>
      </w:r>
      <w:r w:rsidRPr="0003592D">
        <w:rPr>
          <w:w w:val="105"/>
          <w:sz w:val="22"/>
          <w:szCs w:val="22"/>
        </w:rPr>
        <w:t>Dosjustering</w:t>
      </w:r>
      <w:r w:rsidRPr="0003592D">
        <w:rPr>
          <w:spacing w:val="-10"/>
          <w:w w:val="105"/>
          <w:sz w:val="22"/>
          <w:szCs w:val="22"/>
        </w:rPr>
        <w:t xml:space="preserve"> </w:t>
      </w:r>
      <w:r w:rsidRPr="0003592D">
        <w:rPr>
          <w:w w:val="105"/>
          <w:sz w:val="22"/>
          <w:szCs w:val="22"/>
        </w:rPr>
        <w:t>tilläts</w:t>
      </w:r>
      <w:r w:rsidRPr="0003592D">
        <w:rPr>
          <w:spacing w:val="-10"/>
          <w:w w:val="105"/>
          <w:sz w:val="22"/>
          <w:szCs w:val="22"/>
        </w:rPr>
        <w:t xml:space="preserve"> </w:t>
      </w:r>
      <w:r w:rsidRPr="0003592D">
        <w:rPr>
          <w:w w:val="105"/>
          <w:sz w:val="22"/>
          <w:szCs w:val="22"/>
        </w:rPr>
        <w:t>för</w:t>
      </w:r>
      <w:r w:rsidRPr="0003592D">
        <w:rPr>
          <w:spacing w:val="-10"/>
          <w:w w:val="105"/>
          <w:sz w:val="22"/>
          <w:szCs w:val="22"/>
        </w:rPr>
        <w:t xml:space="preserve"> </w:t>
      </w:r>
      <w:r w:rsidRPr="0003592D">
        <w:rPr>
          <w:w w:val="105"/>
          <w:sz w:val="22"/>
          <w:szCs w:val="22"/>
        </w:rPr>
        <w:t>att</w:t>
      </w:r>
      <w:r w:rsidRPr="0003592D">
        <w:rPr>
          <w:spacing w:val="-10"/>
          <w:w w:val="105"/>
          <w:sz w:val="22"/>
          <w:szCs w:val="22"/>
        </w:rPr>
        <w:t xml:space="preserve"> </w:t>
      </w:r>
      <w:r w:rsidRPr="0003592D">
        <w:rPr>
          <w:w w:val="105"/>
          <w:sz w:val="22"/>
          <w:szCs w:val="22"/>
        </w:rPr>
        <w:t>förbättra</w:t>
      </w:r>
      <w:r w:rsidRPr="0003592D">
        <w:rPr>
          <w:spacing w:val="-11"/>
          <w:w w:val="105"/>
          <w:sz w:val="22"/>
          <w:szCs w:val="22"/>
        </w:rPr>
        <w:t xml:space="preserve"> </w:t>
      </w:r>
      <w:r w:rsidRPr="0003592D">
        <w:rPr>
          <w:w w:val="105"/>
          <w:sz w:val="22"/>
          <w:szCs w:val="22"/>
        </w:rPr>
        <w:t>effekten eller hantera toxiciteten (se avsnitt</w:t>
      </w:r>
      <w:r w:rsidR="00202B00">
        <w:rPr>
          <w:w w:val="105"/>
          <w:sz w:val="22"/>
          <w:szCs w:val="22"/>
        </w:rPr>
        <w:t> </w:t>
      </w:r>
      <w:r w:rsidRPr="0003592D">
        <w:rPr>
          <w:w w:val="105"/>
          <w:sz w:val="22"/>
          <w:szCs w:val="22"/>
        </w:rPr>
        <w:t>4.2).</w:t>
      </w:r>
    </w:p>
    <w:p w14:paraId="5DD5B2D9" w14:textId="6F49C5F4" w:rsidR="00D3609F" w:rsidRPr="0003592D" w:rsidRDefault="00A953D3" w:rsidP="00275E78">
      <w:pPr>
        <w:pStyle w:val="BodyText"/>
        <w:rPr>
          <w:sz w:val="22"/>
          <w:szCs w:val="22"/>
        </w:rPr>
      </w:pPr>
      <w:r w:rsidRPr="0003592D">
        <w:rPr>
          <w:w w:val="105"/>
          <w:sz w:val="22"/>
          <w:szCs w:val="22"/>
        </w:rPr>
        <w:t>Två randomiserade, öppna fas</w:t>
      </w:r>
      <w:r w:rsidR="00202B00">
        <w:rPr>
          <w:w w:val="105"/>
          <w:sz w:val="22"/>
          <w:szCs w:val="22"/>
        </w:rPr>
        <w:t> </w:t>
      </w:r>
      <w:r w:rsidRPr="0003592D">
        <w:rPr>
          <w:w w:val="105"/>
          <w:sz w:val="22"/>
          <w:szCs w:val="22"/>
        </w:rPr>
        <w:t>III</w:t>
      </w:r>
      <w:r w:rsidR="00202B00">
        <w:rPr>
          <w:w w:val="105"/>
          <w:sz w:val="22"/>
          <w:szCs w:val="22"/>
        </w:rPr>
        <w:noBreakHyphen/>
      </w:r>
      <w:r w:rsidRPr="0003592D">
        <w:rPr>
          <w:w w:val="105"/>
          <w:sz w:val="22"/>
          <w:szCs w:val="22"/>
        </w:rPr>
        <w:t>studier genomfördes för att undersöka effekten av dasatinib administrerad</w:t>
      </w:r>
      <w:r w:rsidRPr="0003592D">
        <w:rPr>
          <w:spacing w:val="-14"/>
          <w:w w:val="105"/>
          <w:sz w:val="22"/>
          <w:szCs w:val="22"/>
        </w:rPr>
        <w:t xml:space="preserve"> </w:t>
      </w:r>
      <w:r w:rsidRPr="0003592D">
        <w:rPr>
          <w:w w:val="105"/>
          <w:sz w:val="22"/>
          <w:szCs w:val="22"/>
        </w:rPr>
        <w:t>en</w:t>
      </w:r>
      <w:r w:rsidRPr="0003592D">
        <w:rPr>
          <w:spacing w:val="-15"/>
          <w:w w:val="105"/>
          <w:sz w:val="22"/>
          <w:szCs w:val="22"/>
        </w:rPr>
        <w:t xml:space="preserve"> </w:t>
      </w:r>
      <w:r w:rsidRPr="0003592D">
        <w:rPr>
          <w:w w:val="105"/>
          <w:sz w:val="22"/>
          <w:szCs w:val="22"/>
        </w:rPr>
        <w:t>gång</w:t>
      </w:r>
      <w:r w:rsidRPr="0003592D">
        <w:rPr>
          <w:spacing w:val="-14"/>
          <w:w w:val="105"/>
          <w:sz w:val="22"/>
          <w:szCs w:val="22"/>
        </w:rPr>
        <w:t xml:space="preserve"> </w:t>
      </w:r>
      <w:r w:rsidRPr="0003592D">
        <w:rPr>
          <w:w w:val="105"/>
          <w:sz w:val="22"/>
          <w:szCs w:val="22"/>
        </w:rPr>
        <w:t>dagligen</w:t>
      </w:r>
      <w:r w:rsidRPr="0003592D">
        <w:rPr>
          <w:spacing w:val="-14"/>
          <w:w w:val="105"/>
          <w:sz w:val="22"/>
          <w:szCs w:val="22"/>
        </w:rPr>
        <w:t xml:space="preserve"> </w:t>
      </w:r>
      <w:r w:rsidRPr="0003592D">
        <w:rPr>
          <w:w w:val="105"/>
          <w:sz w:val="22"/>
          <w:szCs w:val="22"/>
        </w:rPr>
        <w:t>jämfört</w:t>
      </w:r>
      <w:r w:rsidRPr="0003592D">
        <w:rPr>
          <w:spacing w:val="-14"/>
          <w:w w:val="105"/>
          <w:sz w:val="22"/>
          <w:szCs w:val="22"/>
        </w:rPr>
        <w:t xml:space="preserve"> </w:t>
      </w:r>
      <w:r w:rsidRPr="0003592D">
        <w:rPr>
          <w:w w:val="105"/>
          <w:sz w:val="22"/>
          <w:szCs w:val="22"/>
        </w:rPr>
        <w:t>med</w:t>
      </w:r>
      <w:r w:rsidRPr="0003592D">
        <w:rPr>
          <w:spacing w:val="-14"/>
          <w:w w:val="105"/>
          <w:sz w:val="22"/>
          <w:szCs w:val="22"/>
        </w:rPr>
        <w:t xml:space="preserve"> </w:t>
      </w:r>
      <w:r w:rsidRPr="0003592D">
        <w:rPr>
          <w:w w:val="105"/>
          <w:sz w:val="22"/>
          <w:szCs w:val="22"/>
        </w:rPr>
        <w:t>dasatinib</w:t>
      </w:r>
      <w:r w:rsidRPr="0003592D">
        <w:rPr>
          <w:spacing w:val="-14"/>
          <w:w w:val="105"/>
          <w:sz w:val="22"/>
          <w:szCs w:val="22"/>
        </w:rPr>
        <w:t xml:space="preserve"> </w:t>
      </w:r>
      <w:r w:rsidRPr="0003592D">
        <w:rPr>
          <w:w w:val="105"/>
          <w:sz w:val="22"/>
          <w:szCs w:val="22"/>
        </w:rPr>
        <w:t>administrerad</w:t>
      </w:r>
      <w:r w:rsidRPr="0003592D">
        <w:rPr>
          <w:spacing w:val="-14"/>
          <w:w w:val="105"/>
          <w:sz w:val="22"/>
          <w:szCs w:val="22"/>
        </w:rPr>
        <w:t xml:space="preserve"> </w:t>
      </w:r>
      <w:r w:rsidRPr="0003592D">
        <w:rPr>
          <w:w w:val="105"/>
          <w:sz w:val="22"/>
          <w:szCs w:val="22"/>
        </w:rPr>
        <w:t>två</w:t>
      </w:r>
      <w:r w:rsidRPr="0003592D">
        <w:rPr>
          <w:spacing w:val="-14"/>
          <w:w w:val="105"/>
          <w:sz w:val="22"/>
          <w:szCs w:val="22"/>
        </w:rPr>
        <w:t xml:space="preserve"> </w:t>
      </w:r>
      <w:r w:rsidRPr="0003592D">
        <w:rPr>
          <w:w w:val="105"/>
          <w:sz w:val="22"/>
          <w:szCs w:val="22"/>
        </w:rPr>
        <w:t>gånger</w:t>
      </w:r>
      <w:r w:rsidRPr="0003592D">
        <w:rPr>
          <w:spacing w:val="-14"/>
          <w:w w:val="105"/>
          <w:sz w:val="22"/>
          <w:szCs w:val="22"/>
        </w:rPr>
        <w:t xml:space="preserve"> </w:t>
      </w:r>
      <w:r w:rsidRPr="0003592D">
        <w:rPr>
          <w:w w:val="105"/>
          <w:sz w:val="22"/>
          <w:szCs w:val="22"/>
        </w:rPr>
        <w:t>dagligen.</w:t>
      </w:r>
      <w:r w:rsidRPr="0003592D">
        <w:rPr>
          <w:spacing w:val="-14"/>
          <w:w w:val="105"/>
          <w:sz w:val="22"/>
          <w:szCs w:val="22"/>
        </w:rPr>
        <w:t xml:space="preserve"> </w:t>
      </w:r>
      <w:r w:rsidRPr="0003592D">
        <w:rPr>
          <w:w w:val="105"/>
          <w:sz w:val="22"/>
          <w:szCs w:val="22"/>
        </w:rPr>
        <w:t>Dessutom genomfördes en öppen, randomiserad, jämförande fas</w:t>
      </w:r>
      <w:r w:rsidR="00202B00">
        <w:rPr>
          <w:w w:val="105"/>
          <w:sz w:val="22"/>
          <w:szCs w:val="22"/>
        </w:rPr>
        <w:t> </w:t>
      </w:r>
      <w:r w:rsidRPr="0003592D">
        <w:rPr>
          <w:w w:val="105"/>
          <w:sz w:val="22"/>
          <w:szCs w:val="22"/>
        </w:rPr>
        <w:t>III</w:t>
      </w:r>
      <w:r w:rsidR="00202B00">
        <w:rPr>
          <w:w w:val="105"/>
          <w:sz w:val="22"/>
          <w:szCs w:val="22"/>
        </w:rPr>
        <w:noBreakHyphen/>
      </w:r>
      <w:r w:rsidRPr="0003592D">
        <w:rPr>
          <w:w w:val="105"/>
          <w:sz w:val="22"/>
          <w:szCs w:val="22"/>
        </w:rPr>
        <w:t>studie på vuxna patienter med nydiagnostiserad KML i kronisk</w:t>
      </w:r>
      <w:r w:rsidRPr="0003592D">
        <w:rPr>
          <w:spacing w:val="-6"/>
          <w:w w:val="105"/>
          <w:sz w:val="22"/>
          <w:szCs w:val="22"/>
        </w:rPr>
        <w:t xml:space="preserve"> </w:t>
      </w:r>
      <w:r w:rsidRPr="0003592D">
        <w:rPr>
          <w:w w:val="105"/>
          <w:sz w:val="22"/>
          <w:szCs w:val="22"/>
        </w:rPr>
        <w:t>fas.</w:t>
      </w:r>
    </w:p>
    <w:p w14:paraId="6A3B0AB1" w14:textId="77777777" w:rsidR="00D3609F" w:rsidRPr="0003592D" w:rsidRDefault="00D3609F" w:rsidP="00275E78">
      <w:pPr>
        <w:pStyle w:val="BodyText"/>
        <w:rPr>
          <w:sz w:val="22"/>
          <w:szCs w:val="22"/>
        </w:rPr>
      </w:pPr>
    </w:p>
    <w:p w14:paraId="76161CA9" w14:textId="77777777" w:rsidR="00D3609F" w:rsidRPr="0003592D" w:rsidRDefault="00A953D3" w:rsidP="00275E78">
      <w:pPr>
        <w:pStyle w:val="BodyText"/>
        <w:rPr>
          <w:sz w:val="22"/>
          <w:szCs w:val="22"/>
        </w:rPr>
      </w:pPr>
      <w:r w:rsidRPr="0003592D">
        <w:rPr>
          <w:w w:val="105"/>
          <w:sz w:val="22"/>
          <w:szCs w:val="22"/>
        </w:rPr>
        <w:t>Dasatinibs effekt grundar sig på de hematologiska och cytogenetiska svarsfrekvenserna. Svarsdurationen</w:t>
      </w:r>
      <w:r w:rsidRPr="0003592D">
        <w:rPr>
          <w:spacing w:val="-14"/>
          <w:w w:val="105"/>
          <w:sz w:val="22"/>
          <w:szCs w:val="22"/>
        </w:rPr>
        <w:t xml:space="preserve"> </w:t>
      </w:r>
      <w:r w:rsidRPr="0003592D">
        <w:rPr>
          <w:w w:val="105"/>
          <w:sz w:val="22"/>
          <w:szCs w:val="22"/>
        </w:rPr>
        <w:t>och</w:t>
      </w:r>
      <w:r w:rsidRPr="0003592D">
        <w:rPr>
          <w:spacing w:val="-15"/>
          <w:w w:val="105"/>
          <w:sz w:val="22"/>
          <w:szCs w:val="22"/>
        </w:rPr>
        <w:t xml:space="preserve"> </w:t>
      </w:r>
      <w:r w:rsidRPr="0003592D">
        <w:rPr>
          <w:w w:val="105"/>
          <w:sz w:val="22"/>
          <w:szCs w:val="22"/>
        </w:rPr>
        <w:t>den</w:t>
      </w:r>
      <w:r w:rsidRPr="0003592D">
        <w:rPr>
          <w:spacing w:val="-14"/>
          <w:w w:val="105"/>
          <w:sz w:val="22"/>
          <w:szCs w:val="22"/>
        </w:rPr>
        <w:t xml:space="preserve"> </w:t>
      </w:r>
      <w:r w:rsidRPr="0003592D">
        <w:rPr>
          <w:w w:val="105"/>
          <w:sz w:val="22"/>
          <w:szCs w:val="22"/>
        </w:rPr>
        <w:t>beräknade</w:t>
      </w:r>
      <w:r w:rsidRPr="0003592D">
        <w:rPr>
          <w:spacing w:val="-13"/>
          <w:w w:val="105"/>
          <w:sz w:val="22"/>
          <w:szCs w:val="22"/>
        </w:rPr>
        <w:t xml:space="preserve"> </w:t>
      </w:r>
      <w:r w:rsidRPr="0003592D">
        <w:rPr>
          <w:w w:val="105"/>
          <w:sz w:val="22"/>
          <w:szCs w:val="22"/>
        </w:rPr>
        <w:t>överlevnadsfrekvensen</w:t>
      </w:r>
      <w:r w:rsidRPr="0003592D">
        <w:rPr>
          <w:spacing w:val="-14"/>
          <w:w w:val="105"/>
          <w:sz w:val="22"/>
          <w:szCs w:val="22"/>
        </w:rPr>
        <w:t xml:space="preserve"> </w:t>
      </w:r>
      <w:r w:rsidRPr="0003592D">
        <w:rPr>
          <w:w w:val="105"/>
          <w:sz w:val="22"/>
          <w:szCs w:val="22"/>
        </w:rPr>
        <w:t>ger</w:t>
      </w:r>
      <w:r w:rsidRPr="0003592D">
        <w:rPr>
          <w:spacing w:val="-14"/>
          <w:w w:val="105"/>
          <w:sz w:val="22"/>
          <w:szCs w:val="22"/>
        </w:rPr>
        <w:t xml:space="preserve"> </w:t>
      </w:r>
      <w:r w:rsidRPr="0003592D">
        <w:rPr>
          <w:w w:val="105"/>
          <w:sz w:val="22"/>
          <w:szCs w:val="22"/>
        </w:rPr>
        <w:t>ytterligare</w:t>
      </w:r>
      <w:r w:rsidRPr="0003592D">
        <w:rPr>
          <w:spacing w:val="-14"/>
          <w:w w:val="105"/>
          <w:sz w:val="22"/>
          <w:szCs w:val="22"/>
        </w:rPr>
        <w:t xml:space="preserve"> </w:t>
      </w:r>
      <w:r w:rsidRPr="0003592D">
        <w:rPr>
          <w:w w:val="105"/>
          <w:sz w:val="22"/>
          <w:szCs w:val="22"/>
        </w:rPr>
        <w:t>bevis</w:t>
      </w:r>
      <w:r w:rsidRPr="0003592D">
        <w:rPr>
          <w:spacing w:val="-15"/>
          <w:w w:val="105"/>
          <w:sz w:val="22"/>
          <w:szCs w:val="22"/>
        </w:rPr>
        <w:t xml:space="preserve"> </w:t>
      </w:r>
      <w:r w:rsidRPr="0003592D">
        <w:rPr>
          <w:w w:val="105"/>
          <w:sz w:val="22"/>
          <w:szCs w:val="22"/>
        </w:rPr>
        <w:t>för</w:t>
      </w:r>
      <w:r w:rsidRPr="0003592D">
        <w:rPr>
          <w:spacing w:val="-14"/>
          <w:w w:val="105"/>
          <w:sz w:val="22"/>
          <w:szCs w:val="22"/>
        </w:rPr>
        <w:t xml:space="preserve"> </w:t>
      </w:r>
      <w:r w:rsidRPr="0003592D">
        <w:rPr>
          <w:w w:val="105"/>
          <w:sz w:val="22"/>
          <w:szCs w:val="22"/>
        </w:rPr>
        <w:t>dasatinibs</w:t>
      </w:r>
      <w:r w:rsidRPr="0003592D">
        <w:rPr>
          <w:spacing w:val="-14"/>
          <w:w w:val="105"/>
          <w:sz w:val="22"/>
          <w:szCs w:val="22"/>
        </w:rPr>
        <w:t xml:space="preserve"> </w:t>
      </w:r>
      <w:r w:rsidRPr="0003592D">
        <w:rPr>
          <w:w w:val="105"/>
          <w:sz w:val="22"/>
          <w:szCs w:val="22"/>
        </w:rPr>
        <w:t>kliniska effekt.</w:t>
      </w:r>
    </w:p>
    <w:p w14:paraId="495682F8" w14:textId="77777777" w:rsidR="00D3609F" w:rsidRPr="0003592D" w:rsidRDefault="00D3609F" w:rsidP="00275E78">
      <w:pPr>
        <w:pStyle w:val="BodyText"/>
        <w:rPr>
          <w:sz w:val="22"/>
          <w:szCs w:val="22"/>
        </w:rPr>
      </w:pPr>
    </w:p>
    <w:p w14:paraId="16EB3C70" w14:textId="58323856" w:rsidR="00D3609F" w:rsidRPr="0003592D" w:rsidRDefault="00A953D3" w:rsidP="00275E78">
      <w:pPr>
        <w:pStyle w:val="BodyText"/>
        <w:rPr>
          <w:sz w:val="22"/>
          <w:szCs w:val="22"/>
        </w:rPr>
      </w:pPr>
      <w:r w:rsidRPr="0003592D">
        <w:rPr>
          <w:w w:val="105"/>
          <w:sz w:val="22"/>
          <w:szCs w:val="22"/>
        </w:rPr>
        <w:t>Totalt 2</w:t>
      </w:r>
      <w:r w:rsidR="00202B00">
        <w:rPr>
          <w:w w:val="105"/>
          <w:sz w:val="22"/>
          <w:szCs w:val="22"/>
        </w:rPr>
        <w:t> </w:t>
      </w:r>
      <w:r w:rsidRPr="0003592D">
        <w:rPr>
          <w:w w:val="105"/>
          <w:sz w:val="22"/>
          <w:szCs w:val="22"/>
        </w:rPr>
        <w:t>712</w:t>
      </w:r>
      <w:r w:rsidR="00202B00">
        <w:rPr>
          <w:w w:val="105"/>
          <w:sz w:val="22"/>
          <w:szCs w:val="22"/>
        </w:rPr>
        <w:t> </w:t>
      </w:r>
      <w:r w:rsidRPr="0003592D">
        <w:rPr>
          <w:w w:val="105"/>
          <w:sz w:val="22"/>
          <w:szCs w:val="22"/>
        </w:rPr>
        <w:t>patienter utvärderades i kliniska studier; 23</w:t>
      </w:r>
      <w:r w:rsidR="00202B00">
        <w:rPr>
          <w:w w:val="105"/>
          <w:sz w:val="22"/>
          <w:szCs w:val="22"/>
        </w:rPr>
        <w:t> </w:t>
      </w:r>
      <w:r w:rsidRPr="0003592D">
        <w:rPr>
          <w:w w:val="105"/>
          <w:sz w:val="22"/>
          <w:szCs w:val="22"/>
        </w:rPr>
        <w:t>% av dessa var ≥</w:t>
      </w:r>
      <w:r w:rsidR="00202B00">
        <w:rPr>
          <w:w w:val="105"/>
          <w:sz w:val="22"/>
          <w:szCs w:val="22"/>
        </w:rPr>
        <w:t> </w:t>
      </w:r>
      <w:r w:rsidRPr="0003592D">
        <w:rPr>
          <w:w w:val="105"/>
          <w:sz w:val="22"/>
          <w:szCs w:val="22"/>
        </w:rPr>
        <w:t>65</w:t>
      </w:r>
      <w:r w:rsidR="00202B00">
        <w:rPr>
          <w:w w:val="105"/>
          <w:sz w:val="22"/>
          <w:szCs w:val="22"/>
        </w:rPr>
        <w:t> </w:t>
      </w:r>
      <w:r w:rsidRPr="0003592D">
        <w:rPr>
          <w:w w:val="105"/>
          <w:sz w:val="22"/>
          <w:szCs w:val="22"/>
        </w:rPr>
        <w:t>år och 5</w:t>
      </w:r>
      <w:r w:rsidR="00202B00">
        <w:rPr>
          <w:w w:val="105"/>
          <w:sz w:val="22"/>
          <w:szCs w:val="22"/>
        </w:rPr>
        <w:t> </w:t>
      </w:r>
      <w:r w:rsidRPr="0003592D">
        <w:rPr>
          <w:w w:val="105"/>
          <w:sz w:val="22"/>
          <w:szCs w:val="22"/>
        </w:rPr>
        <w:t>% var ≥</w:t>
      </w:r>
      <w:r w:rsidR="00202B00">
        <w:rPr>
          <w:w w:val="105"/>
          <w:sz w:val="22"/>
          <w:szCs w:val="22"/>
        </w:rPr>
        <w:t> </w:t>
      </w:r>
      <w:r w:rsidRPr="0003592D">
        <w:rPr>
          <w:w w:val="105"/>
          <w:sz w:val="22"/>
          <w:szCs w:val="22"/>
        </w:rPr>
        <w:t>75</w:t>
      </w:r>
      <w:r w:rsidR="00202B00">
        <w:rPr>
          <w:w w:val="105"/>
          <w:sz w:val="22"/>
          <w:szCs w:val="22"/>
        </w:rPr>
        <w:t> </w:t>
      </w:r>
      <w:r w:rsidRPr="0003592D">
        <w:rPr>
          <w:w w:val="105"/>
          <w:sz w:val="22"/>
          <w:szCs w:val="22"/>
        </w:rPr>
        <w:t>år.</w:t>
      </w:r>
    </w:p>
    <w:p w14:paraId="597A4E15" w14:textId="77777777" w:rsidR="00D3609F" w:rsidRPr="0003592D" w:rsidRDefault="00D3609F" w:rsidP="00275E78">
      <w:pPr>
        <w:pStyle w:val="BodyText"/>
        <w:rPr>
          <w:sz w:val="22"/>
          <w:szCs w:val="22"/>
        </w:rPr>
      </w:pPr>
    </w:p>
    <w:p w14:paraId="44125AB7" w14:textId="77777777" w:rsidR="00D3609F" w:rsidRPr="0003592D" w:rsidRDefault="00A953D3" w:rsidP="00275E78">
      <w:pPr>
        <w:rPr>
          <w:i/>
        </w:rPr>
      </w:pPr>
      <w:r w:rsidRPr="0003592D">
        <w:rPr>
          <w:i/>
          <w:w w:val="105"/>
          <w:u w:val="single"/>
        </w:rPr>
        <w:t>Kronisk fas av KML - Nydiagnostiserade</w:t>
      </w:r>
    </w:p>
    <w:p w14:paraId="0F2EE537" w14:textId="5721EE39" w:rsidR="00D3609F" w:rsidRPr="0003592D" w:rsidRDefault="00A953D3" w:rsidP="00275E78">
      <w:pPr>
        <w:pStyle w:val="BodyText"/>
        <w:rPr>
          <w:sz w:val="22"/>
          <w:szCs w:val="22"/>
        </w:rPr>
      </w:pPr>
      <w:r w:rsidRPr="0003592D">
        <w:rPr>
          <w:w w:val="105"/>
          <w:sz w:val="22"/>
          <w:szCs w:val="22"/>
        </w:rPr>
        <w:t>En</w:t>
      </w:r>
      <w:r w:rsidRPr="0003592D">
        <w:rPr>
          <w:spacing w:val="-15"/>
          <w:w w:val="105"/>
          <w:sz w:val="22"/>
          <w:szCs w:val="22"/>
        </w:rPr>
        <w:t xml:space="preserve"> </w:t>
      </w:r>
      <w:r w:rsidRPr="0003592D">
        <w:rPr>
          <w:w w:val="105"/>
          <w:sz w:val="22"/>
          <w:szCs w:val="22"/>
        </w:rPr>
        <w:t>internationell,</w:t>
      </w:r>
      <w:r w:rsidRPr="0003592D">
        <w:rPr>
          <w:spacing w:val="-14"/>
          <w:w w:val="105"/>
          <w:sz w:val="22"/>
          <w:szCs w:val="22"/>
        </w:rPr>
        <w:t xml:space="preserve"> </w:t>
      </w:r>
      <w:r w:rsidRPr="0003592D">
        <w:rPr>
          <w:w w:val="105"/>
          <w:sz w:val="22"/>
          <w:szCs w:val="22"/>
        </w:rPr>
        <w:t>öppen,</w:t>
      </w:r>
      <w:r w:rsidRPr="0003592D">
        <w:rPr>
          <w:spacing w:val="-14"/>
          <w:w w:val="105"/>
          <w:sz w:val="22"/>
          <w:szCs w:val="22"/>
        </w:rPr>
        <w:t xml:space="preserve"> </w:t>
      </w:r>
      <w:r w:rsidRPr="0003592D">
        <w:rPr>
          <w:w w:val="105"/>
          <w:sz w:val="22"/>
          <w:szCs w:val="22"/>
        </w:rPr>
        <w:t>multicenter,</w:t>
      </w:r>
      <w:r w:rsidRPr="0003592D">
        <w:rPr>
          <w:spacing w:val="-15"/>
          <w:w w:val="105"/>
          <w:sz w:val="22"/>
          <w:szCs w:val="22"/>
        </w:rPr>
        <w:t xml:space="preserve"> </w:t>
      </w:r>
      <w:r w:rsidRPr="0003592D">
        <w:rPr>
          <w:w w:val="105"/>
          <w:sz w:val="22"/>
          <w:szCs w:val="22"/>
        </w:rPr>
        <w:t>randomiserad,</w:t>
      </w:r>
      <w:r w:rsidRPr="0003592D">
        <w:rPr>
          <w:spacing w:val="-12"/>
          <w:w w:val="105"/>
          <w:sz w:val="22"/>
          <w:szCs w:val="22"/>
        </w:rPr>
        <w:t xml:space="preserve"> </w:t>
      </w:r>
      <w:r w:rsidRPr="0003592D">
        <w:rPr>
          <w:w w:val="105"/>
          <w:sz w:val="22"/>
          <w:szCs w:val="22"/>
        </w:rPr>
        <w:t>jämförande</w:t>
      </w:r>
      <w:r w:rsidRPr="0003592D">
        <w:rPr>
          <w:spacing w:val="-14"/>
          <w:w w:val="105"/>
          <w:sz w:val="22"/>
          <w:szCs w:val="22"/>
        </w:rPr>
        <w:t xml:space="preserve"> </w:t>
      </w:r>
      <w:r w:rsidRPr="0003592D">
        <w:rPr>
          <w:w w:val="105"/>
          <w:sz w:val="22"/>
          <w:szCs w:val="22"/>
        </w:rPr>
        <w:t>fas</w:t>
      </w:r>
      <w:r w:rsidR="00202B00">
        <w:rPr>
          <w:w w:val="105"/>
          <w:sz w:val="22"/>
          <w:szCs w:val="22"/>
        </w:rPr>
        <w:t> </w:t>
      </w:r>
      <w:r w:rsidRPr="0003592D">
        <w:rPr>
          <w:w w:val="105"/>
          <w:sz w:val="22"/>
          <w:szCs w:val="22"/>
        </w:rPr>
        <w:t>III</w:t>
      </w:r>
      <w:r w:rsidR="00202B00">
        <w:rPr>
          <w:w w:val="105"/>
          <w:sz w:val="22"/>
          <w:szCs w:val="22"/>
        </w:rPr>
        <w:noBreakHyphen/>
      </w:r>
      <w:r w:rsidRPr="0003592D">
        <w:rPr>
          <w:w w:val="105"/>
          <w:sz w:val="22"/>
          <w:szCs w:val="22"/>
        </w:rPr>
        <w:t>studie</w:t>
      </w:r>
      <w:r w:rsidRPr="0003592D">
        <w:rPr>
          <w:spacing w:val="-14"/>
          <w:w w:val="105"/>
          <w:sz w:val="22"/>
          <w:szCs w:val="22"/>
        </w:rPr>
        <w:t xml:space="preserve"> </w:t>
      </w:r>
      <w:r w:rsidRPr="0003592D">
        <w:rPr>
          <w:w w:val="105"/>
          <w:sz w:val="22"/>
          <w:szCs w:val="22"/>
        </w:rPr>
        <w:t>genomfördes</w:t>
      </w:r>
      <w:r w:rsidRPr="0003592D">
        <w:rPr>
          <w:spacing w:val="-14"/>
          <w:w w:val="105"/>
          <w:sz w:val="22"/>
          <w:szCs w:val="22"/>
        </w:rPr>
        <w:t xml:space="preserve"> </w:t>
      </w:r>
      <w:r w:rsidRPr="0003592D">
        <w:rPr>
          <w:w w:val="105"/>
          <w:sz w:val="22"/>
          <w:szCs w:val="22"/>
        </w:rPr>
        <w:t>hos</w:t>
      </w:r>
      <w:r w:rsidRPr="0003592D">
        <w:rPr>
          <w:spacing w:val="-13"/>
          <w:w w:val="105"/>
          <w:sz w:val="22"/>
          <w:szCs w:val="22"/>
        </w:rPr>
        <w:t xml:space="preserve"> </w:t>
      </w:r>
      <w:r w:rsidRPr="0003592D">
        <w:rPr>
          <w:w w:val="105"/>
          <w:sz w:val="22"/>
          <w:szCs w:val="22"/>
        </w:rPr>
        <w:t xml:space="preserve">vuxna patienter med nydiagnostiserad KML i kronisk fas. Patienterna randomiserades att antingen få </w:t>
      </w:r>
      <w:r w:rsidR="00476320">
        <w:rPr>
          <w:w w:val="105"/>
          <w:sz w:val="22"/>
          <w:szCs w:val="22"/>
        </w:rPr>
        <w:t>d</w:t>
      </w:r>
      <w:r w:rsidR="00D60FDB">
        <w:rPr>
          <w:w w:val="105"/>
          <w:sz w:val="22"/>
          <w:szCs w:val="22"/>
        </w:rPr>
        <w:t>asatinib</w:t>
      </w:r>
      <w:r w:rsidRPr="0003592D">
        <w:rPr>
          <w:spacing w:val="-11"/>
          <w:w w:val="105"/>
          <w:sz w:val="22"/>
          <w:szCs w:val="22"/>
        </w:rPr>
        <w:t xml:space="preserve"> </w:t>
      </w:r>
      <w:r w:rsidRPr="0003592D">
        <w:rPr>
          <w:w w:val="105"/>
          <w:sz w:val="22"/>
          <w:szCs w:val="22"/>
        </w:rPr>
        <w:t>100</w:t>
      </w:r>
      <w:r w:rsidR="00202B00">
        <w:rPr>
          <w:w w:val="105"/>
          <w:sz w:val="22"/>
          <w:szCs w:val="22"/>
        </w:rPr>
        <w:t> </w:t>
      </w:r>
      <w:r w:rsidRPr="0003592D">
        <w:rPr>
          <w:w w:val="105"/>
          <w:sz w:val="22"/>
          <w:szCs w:val="22"/>
        </w:rPr>
        <w:t>mg</w:t>
      </w:r>
      <w:r w:rsidRPr="0003592D">
        <w:rPr>
          <w:spacing w:val="-10"/>
          <w:w w:val="105"/>
          <w:sz w:val="22"/>
          <w:szCs w:val="22"/>
        </w:rPr>
        <w:t xml:space="preserve"> </w:t>
      </w:r>
      <w:r w:rsidRPr="0003592D">
        <w:rPr>
          <w:w w:val="105"/>
          <w:sz w:val="22"/>
          <w:szCs w:val="22"/>
        </w:rPr>
        <w:t>en</w:t>
      </w:r>
      <w:r w:rsidRPr="0003592D">
        <w:rPr>
          <w:spacing w:val="-11"/>
          <w:w w:val="105"/>
          <w:sz w:val="22"/>
          <w:szCs w:val="22"/>
        </w:rPr>
        <w:t xml:space="preserve"> </w:t>
      </w:r>
      <w:r w:rsidRPr="0003592D">
        <w:rPr>
          <w:w w:val="105"/>
          <w:sz w:val="22"/>
          <w:szCs w:val="22"/>
        </w:rPr>
        <w:t>gång</w:t>
      </w:r>
      <w:r w:rsidRPr="0003592D">
        <w:rPr>
          <w:spacing w:val="-11"/>
          <w:w w:val="105"/>
          <w:sz w:val="22"/>
          <w:szCs w:val="22"/>
        </w:rPr>
        <w:t xml:space="preserve"> </w:t>
      </w:r>
      <w:r w:rsidRPr="0003592D">
        <w:rPr>
          <w:w w:val="105"/>
          <w:sz w:val="22"/>
          <w:szCs w:val="22"/>
        </w:rPr>
        <w:t>dagligen</w:t>
      </w:r>
      <w:r w:rsidRPr="0003592D">
        <w:rPr>
          <w:spacing w:val="-12"/>
          <w:w w:val="105"/>
          <w:sz w:val="22"/>
          <w:szCs w:val="22"/>
        </w:rPr>
        <w:t xml:space="preserve"> </w:t>
      </w:r>
      <w:r w:rsidRPr="0003592D">
        <w:rPr>
          <w:w w:val="105"/>
          <w:sz w:val="22"/>
          <w:szCs w:val="22"/>
        </w:rPr>
        <w:t>eller</w:t>
      </w:r>
      <w:r w:rsidRPr="0003592D">
        <w:rPr>
          <w:spacing w:val="-11"/>
          <w:w w:val="105"/>
          <w:sz w:val="22"/>
          <w:szCs w:val="22"/>
        </w:rPr>
        <w:t xml:space="preserve"> </w:t>
      </w:r>
      <w:r w:rsidRPr="0003592D">
        <w:rPr>
          <w:w w:val="105"/>
          <w:sz w:val="22"/>
          <w:szCs w:val="22"/>
        </w:rPr>
        <w:t>imatinib</w:t>
      </w:r>
      <w:r w:rsidRPr="0003592D">
        <w:rPr>
          <w:spacing w:val="-10"/>
          <w:w w:val="105"/>
          <w:sz w:val="22"/>
          <w:szCs w:val="22"/>
        </w:rPr>
        <w:t xml:space="preserve"> </w:t>
      </w:r>
      <w:r w:rsidRPr="0003592D">
        <w:rPr>
          <w:w w:val="105"/>
          <w:sz w:val="22"/>
          <w:szCs w:val="22"/>
        </w:rPr>
        <w:t>400</w:t>
      </w:r>
      <w:r w:rsidR="00202B00">
        <w:rPr>
          <w:w w:val="105"/>
          <w:sz w:val="22"/>
          <w:szCs w:val="22"/>
        </w:rPr>
        <w:t> </w:t>
      </w:r>
      <w:r w:rsidRPr="0003592D">
        <w:rPr>
          <w:w w:val="105"/>
          <w:sz w:val="22"/>
          <w:szCs w:val="22"/>
        </w:rPr>
        <w:t>mg</w:t>
      </w:r>
      <w:r w:rsidRPr="0003592D">
        <w:rPr>
          <w:spacing w:val="-10"/>
          <w:w w:val="105"/>
          <w:sz w:val="22"/>
          <w:szCs w:val="22"/>
        </w:rPr>
        <w:t xml:space="preserve"> </w:t>
      </w:r>
      <w:r w:rsidRPr="0003592D">
        <w:rPr>
          <w:w w:val="105"/>
          <w:sz w:val="22"/>
          <w:szCs w:val="22"/>
        </w:rPr>
        <w:t>en</w:t>
      </w:r>
      <w:r w:rsidRPr="0003592D">
        <w:rPr>
          <w:spacing w:val="-11"/>
          <w:w w:val="105"/>
          <w:sz w:val="22"/>
          <w:szCs w:val="22"/>
        </w:rPr>
        <w:t xml:space="preserve"> </w:t>
      </w:r>
      <w:r w:rsidRPr="0003592D">
        <w:rPr>
          <w:w w:val="105"/>
          <w:sz w:val="22"/>
          <w:szCs w:val="22"/>
        </w:rPr>
        <w:t>gång</w:t>
      </w:r>
      <w:r w:rsidRPr="0003592D">
        <w:rPr>
          <w:spacing w:val="-11"/>
          <w:w w:val="105"/>
          <w:sz w:val="22"/>
          <w:szCs w:val="22"/>
        </w:rPr>
        <w:t xml:space="preserve"> </w:t>
      </w:r>
      <w:r w:rsidRPr="0003592D">
        <w:rPr>
          <w:w w:val="105"/>
          <w:sz w:val="22"/>
          <w:szCs w:val="22"/>
        </w:rPr>
        <w:t>dagligen.</w:t>
      </w:r>
      <w:r w:rsidRPr="0003592D">
        <w:rPr>
          <w:spacing w:val="-11"/>
          <w:w w:val="105"/>
          <w:sz w:val="22"/>
          <w:szCs w:val="22"/>
        </w:rPr>
        <w:t xml:space="preserve"> </w:t>
      </w:r>
      <w:r w:rsidRPr="0003592D">
        <w:rPr>
          <w:w w:val="105"/>
          <w:sz w:val="22"/>
          <w:szCs w:val="22"/>
        </w:rPr>
        <w:t>Det</w:t>
      </w:r>
      <w:r w:rsidRPr="0003592D">
        <w:rPr>
          <w:spacing w:val="-11"/>
          <w:w w:val="105"/>
          <w:sz w:val="22"/>
          <w:szCs w:val="22"/>
        </w:rPr>
        <w:t xml:space="preserve"> </w:t>
      </w:r>
      <w:r w:rsidRPr="0003592D">
        <w:rPr>
          <w:w w:val="105"/>
          <w:sz w:val="22"/>
          <w:szCs w:val="22"/>
        </w:rPr>
        <w:t>primära</w:t>
      </w:r>
      <w:r w:rsidRPr="0003592D">
        <w:rPr>
          <w:spacing w:val="-10"/>
          <w:w w:val="105"/>
          <w:sz w:val="22"/>
          <w:szCs w:val="22"/>
        </w:rPr>
        <w:t xml:space="preserve"> </w:t>
      </w:r>
      <w:r w:rsidRPr="0003592D">
        <w:rPr>
          <w:w w:val="105"/>
          <w:sz w:val="22"/>
          <w:szCs w:val="22"/>
        </w:rPr>
        <w:t>effektmåttet var frekvensen av bekräftat fullständigt cytogenetiskt svar (confirmed Complete Cytogenetic Response = cCCyR) inom 12</w:t>
      </w:r>
      <w:r w:rsidR="00202B00">
        <w:rPr>
          <w:w w:val="105"/>
          <w:sz w:val="22"/>
          <w:szCs w:val="22"/>
        </w:rPr>
        <w:t> </w:t>
      </w:r>
      <w:r w:rsidRPr="0003592D">
        <w:rPr>
          <w:w w:val="105"/>
          <w:sz w:val="22"/>
          <w:szCs w:val="22"/>
        </w:rPr>
        <w:t>månader. Det sekundära effektmåttet inkluderade tid i cCCyR (mått på svarets varaktighet), tid till cCCyR, frekvensen av betydande molekylärt svar (Major Molecular Response = MMR), tid till MMR, progressionsfri överlevnad (progression free survival = PFS) och total överlevnad (overall survival = OS). Andra relevanta effektresultat inkluderade frekvensen av CCyR</w:t>
      </w:r>
      <w:r w:rsidRPr="0003592D">
        <w:rPr>
          <w:spacing w:val="-8"/>
          <w:w w:val="105"/>
          <w:sz w:val="22"/>
          <w:szCs w:val="22"/>
        </w:rPr>
        <w:t xml:space="preserve"> </w:t>
      </w:r>
      <w:r w:rsidRPr="0003592D">
        <w:rPr>
          <w:w w:val="105"/>
          <w:sz w:val="22"/>
          <w:szCs w:val="22"/>
        </w:rPr>
        <w:t>och</w:t>
      </w:r>
      <w:r w:rsidRPr="0003592D">
        <w:rPr>
          <w:spacing w:val="-8"/>
          <w:w w:val="105"/>
          <w:sz w:val="22"/>
          <w:szCs w:val="22"/>
        </w:rPr>
        <w:t xml:space="preserve"> </w:t>
      </w:r>
      <w:r w:rsidRPr="0003592D">
        <w:rPr>
          <w:w w:val="105"/>
          <w:sz w:val="22"/>
          <w:szCs w:val="22"/>
        </w:rPr>
        <w:t>fullständigt</w:t>
      </w:r>
      <w:r w:rsidRPr="0003592D">
        <w:rPr>
          <w:spacing w:val="-7"/>
          <w:w w:val="105"/>
          <w:sz w:val="22"/>
          <w:szCs w:val="22"/>
        </w:rPr>
        <w:t xml:space="preserve"> </w:t>
      </w:r>
      <w:r w:rsidRPr="0003592D">
        <w:rPr>
          <w:w w:val="105"/>
          <w:sz w:val="22"/>
          <w:szCs w:val="22"/>
        </w:rPr>
        <w:t>molekylärt</w:t>
      </w:r>
      <w:r w:rsidRPr="0003592D">
        <w:rPr>
          <w:spacing w:val="-8"/>
          <w:w w:val="105"/>
          <w:sz w:val="22"/>
          <w:szCs w:val="22"/>
        </w:rPr>
        <w:t xml:space="preserve"> </w:t>
      </w:r>
      <w:r w:rsidRPr="0003592D">
        <w:rPr>
          <w:w w:val="105"/>
          <w:sz w:val="22"/>
          <w:szCs w:val="22"/>
        </w:rPr>
        <w:t>svar</w:t>
      </w:r>
      <w:r w:rsidRPr="0003592D">
        <w:rPr>
          <w:spacing w:val="-8"/>
          <w:w w:val="105"/>
          <w:sz w:val="22"/>
          <w:szCs w:val="22"/>
        </w:rPr>
        <w:t xml:space="preserve"> </w:t>
      </w:r>
      <w:r w:rsidRPr="0003592D">
        <w:rPr>
          <w:w w:val="105"/>
          <w:sz w:val="22"/>
          <w:szCs w:val="22"/>
        </w:rPr>
        <w:t>(Complete</w:t>
      </w:r>
      <w:r w:rsidRPr="0003592D">
        <w:rPr>
          <w:spacing w:val="-7"/>
          <w:w w:val="105"/>
          <w:sz w:val="22"/>
          <w:szCs w:val="22"/>
        </w:rPr>
        <w:t xml:space="preserve"> </w:t>
      </w:r>
      <w:r w:rsidRPr="0003592D">
        <w:rPr>
          <w:w w:val="105"/>
          <w:sz w:val="22"/>
          <w:szCs w:val="22"/>
        </w:rPr>
        <w:t>Molecular</w:t>
      </w:r>
      <w:r w:rsidRPr="0003592D">
        <w:rPr>
          <w:spacing w:val="-6"/>
          <w:w w:val="105"/>
          <w:sz w:val="22"/>
          <w:szCs w:val="22"/>
        </w:rPr>
        <w:t xml:space="preserve"> </w:t>
      </w:r>
      <w:r w:rsidRPr="0003592D">
        <w:rPr>
          <w:w w:val="105"/>
          <w:sz w:val="22"/>
          <w:szCs w:val="22"/>
        </w:rPr>
        <w:t>Response</w:t>
      </w:r>
      <w:r w:rsidRPr="0003592D">
        <w:rPr>
          <w:spacing w:val="-7"/>
          <w:w w:val="105"/>
          <w:sz w:val="22"/>
          <w:szCs w:val="22"/>
        </w:rPr>
        <w:t xml:space="preserve"> </w:t>
      </w:r>
      <w:r w:rsidRPr="0003592D">
        <w:rPr>
          <w:w w:val="105"/>
          <w:sz w:val="22"/>
          <w:szCs w:val="22"/>
        </w:rPr>
        <w:t>=</w:t>
      </w:r>
      <w:r w:rsidRPr="0003592D">
        <w:rPr>
          <w:spacing w:val="-8"/>
          <w:w w:val="105"/>
          <w:sz w:val="22"/>
          <w:szCs w:val="22"/>
        </w:rPr>
        <w:t xml:space="preserve"> </w:t>
      </w:r>
      <w:r w:rsidRPr="0003592D">
        <w:rPr>
          <w:w w:val="105"/>
          <w:sz w:val="22"/>
          <w:szCs w:val="22"/>
        </w:rPr>
        <w:t>CMR).</w:t>
      </w:r>
      <w:r w:rsidRPr="0003592D">
        <w:rPr>
          <w:spacing w:val="-7"/>
          <w:w w:val="105"/>
          <w:sz w:val="22"/>
          <w:szCs w:val="22"/>
        </w:rPr>
        <w:t xml:space="preserve"> </w:t>
      </w:r>
      <w:r w:rsidRPr="0003592D">
        <w:rPr>
          <w:w w:val="105"/>
          <w:sz w:val="22"/>
          <w:szCs w:val="22"/>
        </w:rPr>
        <w:t>Studien</w:t>
      </w:r>
      <w:r w:rsidRPr="0003592D">
        <w:rPr>
          <w:spacing w:val="-8"/>
          <w:w w:val="105"/>
          <w:sz w:val="22"/>
          <w:szCs w:val="22"/>
        </w:rPr>
        <w:t xml:space="preserve"> </w:t>
      </w:r>
      <w:r w:rsidRPr="0003592D">
        <w:rPr>
          <w:w w:val="105"/>
          <w:sz w:val="22"/>
          <w:szCs w:val="22"/>
        </w:rPr>
        <w:t>pågår.</w:t>
      </w:r>
    </w:p>
    <w:p w14:paraId="151C3471" w14:textId="77777777" w:rsidR="00D3609F" w:rsidRPr="0003592D" w:rsidRDefault="00D3609F" w:rsidP="00275E78">
      <w:pPr>
        <w:pStyle w:val="BodyText"/>
        <w:rPr>
          <w:sz w:val="22"/>
          <w:szCs w:val="22"/>
        </w:rPr>
      </w:pPr>
    </w:p>
    <w:p w14:paraId="349F80A0" w14:textId="550CC55B" w:rsidR="00D3609F" w:rsidRPr="0003592D" w:rsidRDefault="00A953D3" w:rsidP="00275E78">
      <w:pPr>
        <w:pStyle w:val="BodyText"/>
        <w:rPr>
          <w:sz w:val="22"/>
          <w:szCs w:val="22"/>
        </w:rPr>
      </w:pPr>
      <w:r w:rsidRPr="0003592D">
        <w:rPr>
          <w:w w:val="105"/>
          <w:sz w:val="22"/>
          <w:szCs w:val="22"/>
        </w:rPr>
        <w:t>Totalt</w:t>
      </w:r>
      <w:r w:rsidRPr="0003592D">
        <w:rPr>
          <w:spacing w:val="-12"/>
          <w:w w:val="105"/>
          <w:sz w:val="22"/>
          <w:szCs w:val="22"/>
        </w:rPr>
        <w:t xml:space="preserve"> </w:t>
      </w:r>
      <w:r w:rsidRPr="0003592D">
        <w:rPr>
          <w:w w:val="105"/>
          <w:sz w:val="22"/>
          <w:szCs w:val="22"/>
        </w:rPr>
        <w:t>randomiserades</w:t>
      </w:r>
      <w:r w:rsidRPr="0003592D">
        <w:rPr>
          <w:spacing w:val="-11"/>
          <w:w w:val="105"/>
          <w:sz w:val="22"/>
          <w:szCs w:val="22"/>
        </w:rPr>
        <w:t xml:space="preserve"> </w:t>
      </w:r>
      <w:r w:rsidRPr="0003592D">
        <w:rPr>
          <w:w w:val="105"/>
          <w:sz w:val="22"/>
          <w:szCs w:val="22"/>
        </w:rPr>
        <w:t>519</w:t>
      </w:r>
      <w:r w:rsidR="00202B00">
        <w:rPr>
          <w:w w:val="105"/>
          <w:sz w:val="22"/>
          <w:szCs w:val="22"/>
        </w:rPr>
        <w:t> </w:t>
      </w:r>
      <w:r w:rsidRPr="0003592D">
        <w:rPr>
          <w:w w:val="105"/>
          <w:sz w:val="22"/>
          <w:szCs w:val="22"/>
        </w:rPr>
        <w:t>patienter</w:t>
      </w:r>
      <w:r w:rsidRPr="0003592D">
        <w:rPr>
          <w:spacing w:val="-11"/>
          <w:w w:val="105"/>
          <w:sz w:val="22"/>
          <w:szCs w:val="22"/>
        </w:rPr>
        <w:t xml:space="preserve"> </w:t>
      </w:r>
      <w:r w:rsidRPr="0003592D">
        <w:rPr>
          <w:w w:val="105"/>
          <w:sz w:val="22"/>
          <w:szCs w:val="22"/>
        </w:rPr>
        <w:t>till</w:t>
      </w:r>
      <w:r w:rsidRPr="0003592D">
        <w:rPr>
          <w:spacing w:val="-11"/>
          <w:w w:val="105"/>
          <w:sz w:val="22"/>
          <w:szCs w:val="22"/>
        </w:rPr>
        <w:t xml:space="preserve"> </w:t>
      </w:r>
      <w:r w:rsidRPr="0003592D">
        <w:rPr>
          <w:w w:val="105"/>
          <w:sz w:val="22"/>
          <w:szCs w:val="22"/>
        </w:rPr>
        <w:t>en</w:t>
      </w:r>
      <w:r w:rsidRPr="0003592D">
        <w:rPr>
          <w:spacing w:val="-13"/>
          <w:w w:val="105"/>
          <w:sz w:val="22"/>
          <w:szCs w:val="22"/>
        </w:rPr>
        <w:t xml:space="preserve"> </w:t>
      </w:r>
      <w:r w:rsidRPr="0003592D">
        <w:rPr>
          <w:w w:val="105"/>
          <w:sz w:val="22"/>
          <w:szCs w:val="22"/>
        </w:rPr>
        <w:t>behandlingsgrupp:</w:t>
      </w:r>
      <w:r w:rsidRPr="0003592D">
        <w:rPr>
          <w:spacing w:val="-11"/>
          <w:w w:val="105"/>
          <w:sz w:val="22"/>
          <w:szCs w:val="22"/>
        </w:rPr>
        <w:t xml:space="preserve"> </w:t>
      </w:r>
      <w:r w:rsidRPr="0003592D">
        <w:rPr>
          <w:w w:val="105"/>
          <w:sz w:val="22"/>
          <w:szCs w:val="22"/>
        </w:rPr>
        <w:t>259</w:t>
      </w:r>
      <w:r w:rsidRPr="0003592D">
        <w:rPr>
          <w:spacing w:val="-11"/>
          <w:w w:val="105"/>
          <w:sz w:val="22"/>
          <w:szCs w:val="22"/>
        </w:rPr>
        <w:t xml:space="preserve"> </w:t>
      </w:r>
      <w:r w:rsidRPr="0003592D">
        <w:rPr>
          <w:w w:val="105"/>
          <w:sz w:val="22"/>
          <w:szCs w:val="22"/>
        </w:rPr>
        <w:t>till</w:t>
      </w:r>
      <w:r w:rsidRPr="0003592D">
        <w:rPr>
          <w:spacing w:val="-12"/>
          <w:w w:val="105"/>
          <w:sz w:val="22"/>
          <w:szCs w:val="22"/>
        </w:rPr>
        <w:t xml:space="preserve"> </w:t>
      </w:r>
      <w:r w:rsidR="00476320">
        <w:rPr>
          <w:w w:val="105"/>
          <w:sz w:val="22"/>
          <w:szCs w:val="22"/>
        </w:rPr>
        <w:t>d</w:t>
      </w:r>
      <w:r w:rsidR="00D60FDB">
        <w:rPr>
          <w:w w:val="105"/>
          <w:sz w:val="22"/>
          <w:szCs w:val="22"/>
        </w:rPr>
        <w:t>asatinib</w:t>
      </w:r>
      <w:r w:rsidRPr="0003592D">
        <w:rPr>
          <w:spacing w:val="-12"/>
          <w:w w:val="105"/>
          <w:sz w:val="22"/>
          <w:szCs w:val="22"/>
        </w:rPr>
        <w:t xml:space="preserve"> </w:t>
      </w:r>
      <w:r w:rsidRPr="0003592D">
        <w:rPr>
          <w:w w:val="105"/>
          <w:sz w:val="22"/>
          <w:szCs w:val="22"/>
        </w:rPr>
        <w:t>och</w:t>
      </w:r>
      <w:r w:rsidRPr="0003592D">
        <w:rPr>
          <w:spacing w:val="-11"/>
          <w:w w:val="105"/>
          <w:sz w:val="22"/>
          <w:szCs w:val="22"/>
        </w:rPr>
        <w:t xml:space="preserve"> </w:t>
      </w:r>
      <w:r w:rsidRPr="0003592D">
        <w:rPr>
          <w:w w:val="105"/>
          <w:sz w:val="22"/>
          <w:szCs w:val="22"/>
        </w:rPr>
        <w:t>260</w:t>
      </w:r>
      <w:r w:rsidRPr="0003592D">
        <w:rPr>
          <w:spacing w:val="-12"/>
          <w:w w:val="105"/>
          <w:sz w:val="22"/>
          <w:szCs w:val="22"/>
        </w:rPr>
        <w:t xml:space="preserve"> </w:t>
      </w:r>
      <w:r w:rsidRPr="0003592D">
        <w:rPr>
          <w:w w:val="105"/>
          <w:sz w:val="22"/>
          <w:szCs w:val="22"/>
        </w:rPr>
        <w:t>till</w:t>
      </w:r>
      <w:r w:rsidRPr="0003592D">
        <w:rPr>
          <w:spacing w:val="-12"/>
          <w:w w:val="105"/>
          <w:sz w:val="22"/>
          <w:szCs w:val="22"/>
        </w:rPr>
        <w:t xml:space="preserve"> </w:t>
      </w:r>
      <w:r w:rsidRPr="0003592D">
        <w:rPr>
          <w:w w:val="105"/>
          <w:sz w:val="22"/>
          <w:szCs w:val="22"/>
        </w:rPr>
        <w:t>imatinib. De två behandlingsgruppernas karaktäristik vid ursprungsvärdet var välbalanserat, med hänsyn till ålder (medianålder var 46</w:t>
      </w:r>
      <w:r w:rsidR="00202B00">
        <w:rPr>
          <w:w w:val="105"/>
          <w:sz w:val="22"/>
          <w:szCs w:val="22"/>
        </w:rPr>
        <w:t> </w:t>
      </w:r>
      <w:r w:rsidRPr="0003592D">
        <w:rPr>
          <w:w w:val="105"/>
          <w:sz w:val="22"/>
          <w:szCs w:val="22"/>
        </w:rPr>
        <w:t xml:space="preserve">år för </w:t>
      </w:r>
      <w:r w:rsidR="00476320">
        <w:rPr>
          <w:w w:val="105"/>
          <w:sz w:val="22"/>
          <w:szCs w:val="22"/>
        </w:rPr>
        <w:t>d</w:t>
      </w:r>
      <w:r w:rsidR="00D60FDB">
        <w:rPr>
          <w:w w:val="105"/>
          <w:sz w:val="22"/>
          <w:szCs w:val="22"/>
        </w:rPr>
        <w:t>asatinib</w:t>
      </w:r>
      <w:r w:rsidRPr="0003592D">
        <w:rPr>
          <w:w w:val="105"/>
          <w:sz w:val="22"/>
          <w:szCs w:val="22"/>
        </w:rPr>
        <w:t>gruppen och 49</w:t>
      </w:r>
      <w:r w:rsidR="00202B00">
        <w:rPr>
          <w:w w:val="105"/>
          <w:sz w:val="22"/>
          <w:szCs w:val="22"/>
        </w:rPr>
        <w:t> </w:t>
      </w:r>
      <w:r w:rsidRPr="0003592D">
        <w:rPr>
          <w:w w:val="105"/>
          <w:sz w:val="22"/>
          <w:szCs w:val="22"/>
        </w:rPr>
        <w:t>år för imatinib-gruppen, där 10</w:t>
      </w:r>
      <w:r w:rsidR="00202B00">
        <w:rPr>
          <w:w w:val="105"/>
          <w:sz w:val="22"/>
          <w:szCs w:val="22"/>
        </w:rPr>
        <w:t> </w:t>
      </w:r>
      <w:r w:rsidRPr="0003592D">
        <w:rPr>
          <w:w w:val="105"/>
          <w:sz w:val="22"/>
          <w:szCs w:val="22"/>
        </w:rPr>
        <w:t>% respektive 11</w:t>
      </w:r>
      <w:r w:rsidR="00202B00">
        <w:rPr>
          <w:w w:val="105"/>
          <w:sz w:val="22"/>
          <w:szCs w:val="22"/>
        </w:rPr>
        <w:t> </w:t>
      </w:r>
      <w:r w:rsidRPr="0003592D">
        <w:rPr>
          <w:w w:val="105"/>
          <w:sz w:val="22"/>
          <w:szCs w:val="22"/>
        </w:rPr>
        <w:t>% av patienterna var 65</w:t>
      </w:r>
      <w:r w:rsidR="00202B00">
        <w:rPr>
          <w:w w:val="105"/>
          <w:sz w:val="22"/>
          <w:szCs w:val="22"/>
        </w:rPr>
        <w:t> </w:t>
      </w:r>
      <w:r w:rsidRPr="0003592D">
        <w:rPr>
          <w:w w:val="105"/>
          <w:sz w:val="22"/>
          <w:szCs w:val="22"/>
        </w:rPr>
        <w:t>år eller äldre), kön (kvinnor 44</w:t>
      </w:r>
      <w:r w:rsidR="00202B00">
        <w:rPr>
          <w:w w:val="105"/>
          <w:sz w:val="22"/>
          <w:szCs w:val="22"/>
        </w:rPr>
        <w:t> </w:t>
      </w:r>
      <w:r w:rsidRPr="0003592D">
        <w:rPr>
          <w:w w:val="105"/>
          <w:sz w:val="22"/>
          <w:szCs w:val="22"/>
        </w:rPr>
        <w:t>% respektive 37</w:t>
      </w:r>
      <w:r w:rsidR="00202B00">
        <w:rPr>
          <w:w w:val="105"/>
          <w:sz w:val="22"/>
          <w:szCs w:val="22"/>
        </w:rPr>
        <w:t> </w:t>
      </w:r>
      <w:r w:rsidRPr="0003592D">
        <w:rPr>
          <w:w w:val="105"/>
          <w:sz w:val="22"/>
          <w:szCs w:val="22"/>
        </w:rPr>
        <w:t>%) och ras (vita 51</w:t>
      </w:r>
      <w:r w:rsidR="00202B00">
        <w:rPr>
          <w:w w:val="105"/>
          <w:sz w:val="22"/>
          <w:szCs w:val="22"/>
        </w:rPr>
        <w:t> </w:t>
      </w:r>
      <w:r w:rsidRPr="0003592D">
        <w:rPr>
          <w:w w:val="105"/>
          <w:sz w:val="22"/>
          <w:szCs w:val="22"/>
        </w:rPr>
        <w:t>%</w:t>
      </w:r>
      <w:r w:rsidRPr="0003592D">
        <w:rPr>
          <w:spacing w:val="-12"/>
          <w:w w:val="105"/>
          <w:sz w:val="22"/>
          <w:szCs w:val="22"/>
        </w:rPr>
        <w:t xml:space="preserve"> </w:t>
      </w:r>
      <w:r w:rsidRPr="0003592D">
        <w:rPr>
          <w:w w:val="105"/>
          <w:sz w:val="22"/>
          <w:szCs w:val="22"/>
        </w:rPr>
        <w:t>respektive</w:t>
      </w:r>
      <w:r w:rsidRPr="0003592D">
        <w:rPr>
          <w:spacing w:val="-12"/>
          <w:w w:val="105"/>
          <w:sz w:val="22"/>
          <w:szCs w:val="22"/>
        </w:rPr>
        <w:t xml:space="preserve"> </w:t>
      </w:r>
      <w:r w:rsidRPr="0003592D">
        <w:rPr>
          <w:w w:val="105"/>
          <w:sz w:val="22"/>
          <w:szCs w:val="22"/>
        </w:rPr>
        <w:t>55</w:t>
      </w:r>
      <w:r w:rsidR="00202B00">
        <w:rPr>
          <w:w w:val="105"/>
          <w:sz w:val="22"/>
          <w:szCs w:val="22"/>
        </w:rPr>
        <w:t> </w:t>
      </w:r>
      <w:r w:rsidRPr="0003592D">
        <w:rPr>
          <w:w w:val="105"/>
          <w:sz w:val="22"/>
          <w:szCs w:val="22"/>
        </w:rPr>
        <w:t>%;</w:t>
      </w:r>
      <w:r w:rsidRPr="0003592D">
        <w:rPr>
          <w:spacing w:val="-12"/>
          <w:w w:val="105"/>
          <w:sz w:val="22"/>
          <w:szCs w:val="22"/>
        </w:rPr>
        <w:t xml:space="preserve"> </w:t>
      </w:r>
      <w:r w:rsidRPr="0003592D">
        <w:rPr>
          <w:w w:val="105"/>
          <w:sz w:val="22"/>
          <w:szCs w:val="22"/>
        </w:rPr>
        <w:t>asiater</w:t>
      </w:r>
      <w:r w:rsidRPr="0003592D">
        <w:rPr>
          <w:spacing w:val="-12"/>
          <w:w w:val="105"/>
          <w:sz w:val="22"/>
          <w:szCs w:val="22"/>
        </w:rPr>
        <w:t xml:space="preserve"> </w:t>
      </w:r>
      <w:r w:rsidRPr="0003592D">
        <w:rPr>
          <w:w w:val="105"/>
          <w:sz w:val="22"/>
          <w:szCs w:val="22"/>
        </w:rPr>
        <w:t>42</w:t>
      </w:r>
      <w:r w:rsidR="00202B00">
        <w:rPr>
          <w:w w:val="105"/>
          <w:sz w:val="22"/>
          <w:szCs w:val="22"/>
        </w:rPr>
        <w:t> </w:t>
      </w:r>
      <w:r w:rsidRPr="0003592D">
        <w:rPr>
          <w:w w:val="105"/>
          <w:sz w:val="22"/>
          <w:szCs w:val="22"/>
        </w:rPr>
        <w:t>%</w:t>
      </w:r>
      <w:r w:rsidRPr="0003592D">
        <w:rPr>
          <w:spacing w:val="-13"/>
          <w:w w:val="105"/>
          <w:sz w:val="22"/>
          <w:szCs w:val="22"/>
        </w:rPr>
        <w:t xml:space="preserve"> </w:t>
      </w:r>
      <w:r w:rsidRPr="0003592D">
        <w:rPr>
          <w:w w:val="105"/>
          <w:sz w:val="22"/>
          <w:szCs w:val="22"/>
        </w:rPr>
        <w:t>respektive</w:t>
      </w:r>
      <w:r w:rsidRPr="0003592D">
        <w:rPr>
          <w:spacing w:val="-12"/>
          <w:w w:val="105"/>
          <w:sz w:val="22"/>
          <w:szCs w:val="22"/>
        </w:rPr>
        <w:t xml:space="preserve"> </w:t>
      </w:r>
      <w:r w:rsidRPr="0003592D">
        <w:rPr>
          <w:w w:val="105"/>
          <w:sz w:val="22"/>
          <w:szCs w:val="22"/>
        </w:rPr>
        <w:t>37</w:t>
      </w:r>
      <w:r w:rsidR="00202B00">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Vid</w:t>
      </w:r>
      <w:r w:rsidRPr="0003592D">
        <w:rPr>
          <w:spacing w:val="-13"/>
          <w:w w:val="105"/>
          <w:sz w:val="22"/>
          <w:szCs w:val="22"/>
        </w:rPr>
        <w:t xml:space="preserve"> </w:t>
      </w:r>
      <w:r w:rsidRPr="0003592D">
        <w:rPr>
          <w:w w:val="105"/>
          <w:sz w:val="22"/>
          <w:szCs w:val="22"/>
        </w:rPr>
        <w:t>ursprungsvärdet</w:t>
      </w:r>
      <w:r w:rsidRPr="0003592D">
        <w:rPr>
          <w:spacing w:val="-12"/>
          <w:w w:val="105"/>
          <w:sz w:val="22"/>
          <w:szCs w:val="22"/>
        </w:rPr>
        <w:t xml:space="preserve"> </w:t>
      </w:r>
      <w:r w:rsidRPr="0003592D">
        <w:rPr>
          <w:w w:val="105"/>
          <w:sz w:val="22"/>
          <w:szCs w:val="22"/>
        </w:rPr>
        <w:t>var</w:t>
      </w:r>
      <w:r w:rsidRPr="0003592D">
        <w:rPr>
          <w:spacing w:val="-11"/>
          <w:w w:val="105"/>
          <w:sz w:val="22"/>
          <w:szCs w:val="22"/>
        </w:rPr>
        <w:t xml:space="preserve"> </w:t>
      </w:r>
      <w:r w:rsidRPr="0003592D">
        <w:rPr>
          <w:w w:val="105"/>
          <w:sz w:val="22"/>
          <w:szCs w:val="22"/>
        </w:rPr>
        <w:t>fördelningen</w:t>
      </w:r>
      <w:r w:rsidRPr="0003592D">
        <w:rPr>
          <w:spacing w:val="-13"/>
          <w:w w:val="105"/>
          <w:sz w:val="22"/>
          <w:szCs w:val="22"/>
        </w:rPr>
        <w:t xml:space="preserve"> </w:t>
      </w:r>
      <w:r w:rsidRPr="0003592D">
        <w:rPr>
          <w:w w:val="105"/>
          <w:sz w:val="22"/>
          <w:szCs w:val="22"/>
        </w:rPr>
        <w:t>av</w:t>
      </w:r>
      <w:r w:rsidRPr="0003592D">
        <w:rPr>
          <w:spacing w:val="-12"/>
          <w:w w:val="105"/>
          <w:sz w:val="22"/>
          <w:szCs w:val="22"/>
        </w:rPr>
        <w:t xml:space="preserve"> </w:t>
      </w:r>
      <w:r w:rsidRPr="0003592D">
        <w:rPr>
          <w:w w:val="105"/>
          <w:sz w:val="22"/>
          <w:szCs w:val="22"/>
        </w:rPr>
        <w:t>Hasford</w:t>
      </w:r>
      <w:r w:rsidR="008D3A0F" w:rsidRPr="0003592D">
        <w:rPr>
          <w:sz w:val="22"/>
          <w:szCs w:val="22"/>
        </w:rPr>
        <w:t xml:space="preserve"> </w:t>
      </w:r>
      <w:r w:rsidRPr="0003592D">
        <w:rPr>
          <w:w w:val="105"/>
          <w:sz w:val="22"/>
          <w:szCs w:val="22"/>
        </w:rPr>
        <w:t>Score</w:t>
      </w:r>
      <w:r w:rsidRPr="0003592D">
        <w:rPr>
          <w:spacing w:val="-15"/>
          <w:w w:val="105"/>
          <w:sz w:val="22"/>
          <w:szCs w:val="22"/>
        </w:rPr>
        <w:t xml:space="preserve"> </w:t>
      </w:r>
      <w:r w:rsidRPr="0003592D">
        <w:rPr>
          <w:w w:val="105"/>
          <w:sz w:val="22"/>
          <w:szCs w:val="22"/>
        </w:rPr>
        <w:t>liknande</w:t>
      </w:r>
      <w:r w:rsidRPr="0003592D">
        <w:rPr>
          <w:spacing w:val="-14"/>
          <w:w w:val="105"/>
          <w:sz w:val="22"/>
          <w:szCs w:val="22"/>
        </w:rPr>
        <w:t xml:space="preserve"> </w:t>
      </w:r>
      <w:r w:rsidRPr="0003592D">
        <w:rPr>
          <w:w w:val="105"/>
          <w:sz w:val="22"/>
          <w:szCs w:val="22"/>
        </w:rPr>
        <w:t>mellan</w:t>
      </w:r>
      <w:r w:rsidRPr="0003592D">
        <w:rPr>
          <w:spacing w:val="-15"/>
          <w:w w:val="105"/>
          <w:sz w:val="22"/>
          <w:szCs w:val="22"/>
        </w:rPr>
        <w:t xml:space="preserve"> </w:t>
      </w:r>
      <w:r w:rsidR="00476320">
        <w:rPr>
          <w:w w:val="105"/>
          <w:sz w:val="22"/>
          <w:szCs w:val="22"/>
        </w:rPr>
        <w:t>d</w:t>
      </w:r>
      <w:r w:rsidR="00D60FDB">
        <w:rPr>
          <w:w w:val="105"/>
          <w:sz w:val="22"/>
          <w:szCs w:val="22"/>
        </w:rPr>
        <w:t>asatinib</w:t>
      </w:r>
      <w:r w:rsidRPr="0003592D">
        <w:rPr>
          <w:w w:val="105"/>
          <w:sz w:val="22"/>
          <w:szCs w:val="22"/>
        </w:rPr>
        <w:t>gruppen</w:t>
      </w:r>
      <w:r w:rsidRPr="0003592D">
        <w:rPr>
          <w:spacing w:val="-14"/>
          <w:w w:val="105"/>
          <w:sz w:val="22"/>
          <w:szCs w:val="22"/>
        </w:rPr>
        <w:t xml:space="preserve"> </w:t>
      </w:r>
      <w:r w:rsidRPr="0003592D">
        <w:rPr>
          <w:w w:val="105"/>
          <w:sz w:val="22"/>
          <w:szCs w:val="22"/>
        </w:rPr>
        <w:t>och</w:t>
      </w:r>
      <w:r w:rsidRPr="0003592D">
        <w:rPr>
          <w:spacing w:val="-15"/>
          <w:w w:val="105"/>
          <w:sz w:val="22"/>
          <w:szCs w:val="22"/>
        </w:rPr>
        <w:t xml:space="preserve"> </w:t>
      </w:r>
      <w:r w:rsidRPr="0003592D">
        <w:rPr>
          <w:w w:val="105"/>
          <w:sz w:val="22"/>
          <w:szCs w:val="22"/>
        </w:rPr>
        <w:t>imatinib-gruppen</w:t>
      </w:r>
      <w:r w:rsidRPr="0003592D">
        <w:rPr>
          <w:spacing w:val="-15"/>
          <w:w w:val="105"/>
          <w:sz w:val="22"/>
          <w:szCs w:val="22"/>
        </w:rPr>
        <w:t xml:space="preserve"> </w:t>
      </w:r>
      <w:r w:rsidRPr="0003592D">
        <w:rPr>
          <w:w w:val="105"/>
          <w:sz w:val="22"/>
          <w:szCs w:val="22"/>
        </w:rPr>
        <w:t>(låg</w:t>
      </w:r>
      <w:r w:rsidRPr="0003592D">
        <w:rPr>
          <w:spacing w:val="-15"/>
          <w:w w:val="105"/>
          <w:sz w:val="22"/>
          <w:szCs w:val="22"/>
        </w:rPr>
        <w:t xml:space="preserve"> </w:t>
      </w:r>
      <w:r w:rsidRPr="0003592D">
        <w:rPr>
          <w:w w:val="105"/>
          <w:sz w:val="22"/>
          <w:szCs w:val="22"/>
        </w:rPr>
        <w:t>risk:</w:t>
      </w:r>
      <w:r w:rsidRPr="0003592D">
        <w:rPr>
          <w:spacing w:val="-15"/>
          <w:w w:val="105"/>
          <w:sz w:val="22"/>
          <w:szCs w:val="22"/>
        </w:rPr>
        <w:t xml:space="preserve"> </w:t>
      </w:r>
      <w:r w:rsidRPr="0003592D">
        <w:rPr>
          <w:w w:val="105"/>
          <w:sz w:val="22"/>
          <w:szCs w:val="22"/>
        </w:rPr>
        <w:t>33</w:t>
      </w:r>
      <w:r w:rsidR="00202B00">
        <w:rPr>
          <w:w w:val="105"/>
          <w:sz w:val="22"/>
          <w:szCs w:val="22"/>
        </w:rPr>
        <w:t> </w:t>
      </w:r>
      <w:r w:rsidRPr="0003592D">
        <w:rPr>
          <w:w w:val="105"/>
          <w:sz w:val="22"/>
          <w:szCs w:val="22"/>
        </w:rPr>
        <w:t>%</w:t>
      </w:r>
      <w:r w:rsidRPr="0003592D">
        <w:rPr>
          <w:spacing w:val="-15"/>
          <w:w w:val="105"/>
          <w:sz w:val="22"/>
          <w:szCs w:val="22"/>
        </w:rPr>
        <w:t xml:space="preserve"> </w:t>
      </w:r>
      <w:r w:rsidRPr="0003592D">
        <w:rPr>
          <w:w w:val="105"/>
          <w:sz w:val="22"/>
          <w:szCs w:val="22"/>
        </w:rPr>
        <w:t>respektive</w:t>
      </w:r>
      <w:r w:rsidRPr="0003592D">
        <w:rPr>
          <w:spacing w:val="-14"/>
          <w:w w:val="105"/>
          <w:sz w:val="22"/>
          <w:szCs w:val="22"/>
        </w:rPr>
        <w:t xml:space="preserve"> </w:t>
      </w:r>
      <w:r w:rsidRPr="0003592D">
        <w:rPr>
          <w:w w:val="105"/>
          <w:sz w:val="22"/>
          <w:szCs w:val="22"/>
        </w:rPr>
        <w:t>34</w:t>
      </w:r>
      <w:r w:rsidR="00202B00">
        <w:rPr>
          <w:w w:val="105"/>
          <w:sz w:val="22"/>
          <w:szCs w:val="22"/>
        </w:rPr>
        <w:t> </w:t>
      </w:r>
      <w:r w:rsidRPr="0003592D">
        <w:rPr>
          <w:w w:val="105"/>
          <w:sz w:val="22"/>
          <w:szCs w:val="22"/>
        </w:rPr>
        <w:t>%; måttlig risk: 48</w:t>
      </w:r>
      <w:r w:rsidR="00202B00">
        <w:rPr>
          <w:w w:val="105"/>
          <w:sz w:val="22"/>
          <w:szCs w:val="22"/>
        </w:rPr>
        <w:t> </w:t>
      </w:r>
      <w:r w:rsidRPr="0003592D">
        <w:rPr>
          <w:w w:val="105"/>
          <w:sz w:val="22"/>
          <w:szCs w:val="22"/>
        </w:rPr>
        <w:t>% respektive 47</w:t>
      </w:r>
      <w:r w:rsidR="00202B00">
        <w:rPr>
          <w:w w:val="105"/>
          <w:sz w:val="22"/>
          <w:szCs w:val="22"/>
        </w:rPr>
        <w:t> </w:t>
      </w:r>
      <w:r w:rsidRPr="0003592D">
        <w:rPr>
          <w:w w:val="105"/>
          <w:sz w:val="22"/>
          <w:szCs w:val="22"/>
        </w:rPr>
        <w:t>%; hög risk: 19</w:t>
      </w:r>
      <w:r w:rsidR="00202B00">
        <w:rPr>
          <w:w w:val="105"/>
          <w:sz w:val="22"/>
          <w:szCs w:val="22"/>
        </w:rPr>
        <w:t> </w:t>
      </w:r>
      <w:r w:rsidRPr="0003592D">
        <w:rPr>
          <w:w w:val="105"/>
          <w:sz w:val="22"/>
          <w:szCs w:val="22"/>
        </w:rPr>
        <w:t>% respektive</w:t>
      </w:r>
      <w:r w:rsidRPr="0003592D">
        <w:rPr>
          <w:spacing w:val="-20"/>
          <w:w w:val="105"/>
          <w:sz w:val="22"/>
          <w:szCs w:val="22"/>
        </w:rPr>
        <w:t xml:space="preserve"> </w:t>
      </w:r>
      <w:r w:rsidRPr="0003592D">
        <w:rPr>
          <w:w w:val="105"/>
          <w:sz w:val="22"/>
          <w:szCs w:val="22"/>
        </w:rPr>
        <w:t>19</w:t>
      </w:r>
      <w:r w:rsidR="00202B00">
        <w:rPr>
          <w:w w:val="105"/>
          <w:sz w:val="22"/>
          <w:szCs w:val="22"/>
        </w:rPr>
        <w:t> </w:t>
      </w:r>
      <w:r w:rsidRPr="0003592D">
        <w:rPr>
          <w:w w:val="105"/>
          <w:sz w:val="22"/>
          <w:szCs w:val="22"/>
        </w:rPr>
        <w:t>%).</w:t>
      </w:r>
    </w:p>
    <w:p w14:paraId="44A55801" w14:textId="77777777" w:rsidR="00584AF5" w:rsidRDefault="00584AF5" w:rsidP="00275E78">
      <w:pPr>
        <w:pStyle w:val="BodyText"/>
        <w:rPr>
          <w:w w:val="105"/>
          <w:sz w:val="22"/>
          <w:szCs w:val="22"/>
        </w:rPr>
      </w:pPr>
    </w:p>
    <w:p w14:paraId="0060EAC3" w14:textId="6294501F" w:rsidR="00D3609F" w:rsidRPr="0003592D" w:rsidRDefault="00A953D3" w:rsidP="00275E78">
      <w:pPr>
        <w:pStyle w:val="BodyText"/>
        <w:rPr>
          <w:sz w:val="22"/>
          <w:szCs w:val="22"/>
        </w:rPr>
      </w:pPr>
      <w:r w:rsidRPr="0003592D">
        <w:rPr>
          <w:w w:val="105"/>
          <w:sz w:val="22"/>
          <w:szCs w:val="22"/>
        </w:rPr>
        <w:t>Vid</w:t>
      </w:r>
      <w:r w:rsidRPr="0003592D">
        <w:rPr>
          <w:spacing w:val="-13"/>
          <w:w w:val="105"/>
          <w:sz w:val="22"/>
          <w:szCs w:val="22"/>
        </w:rPr>
        <w:t xml:space="preserve"> </w:t>
      </w:r>
      <w:r w:rsidRPr="0003592D">
        <w:rPr>
          <w:w w:val="105"/>
          <w:sz w:val="22"/>
          <w:szCs w:val="22"/>
        </w:rPr>
        <w:t>minst</w:t>
      </w:r>
      <w:r w:rsidRPr="0003592D">
        <w:rPr>
          <w:spacing w:val="-12"/>
          <w:w w:val="105"/>
          <w:sz w:val="22"/>
          <w:szCs w:val="22"/>
        </w:rPr>
        <w:t xml:space="preserve"> </w:t>
      </w:r>
      <w:r w:rsidRPr="0003592D">
        <w:rPr>
          <w:w w:val="105"/>
          <w:sz w:val="22"/>
          <w:szCs w:val="22"/>
        </w:rPr>
        <w:t>12</w:t>
      </w:r>
      <w:r w:rsidR="00202B00">
        <w:rPr>
          <w:w w:val="105"/>
          <w:sz w:val="22"/>
          <w:szCs w:val="22"/>
        </w:rPr>
        <w:t> </w:t>
      </w:r>
      <w:r w:rsidRPr="0003592D">
        <w:rPr>
          <w:w w:val="105"/>
          <w:sz w:val="22"/>
          <w:szCs w:val="22"/>
        </w:rPr>
        <w:t>månaders</w:t>
      </w:r>
      <w:r w:rsidRPr="0003592D">
        <w:rPr>
          <w:spacing w:val="-12"/>
          <w:w w:val="105"/>
          <w:sz w:val="22"/>
          <w:szCs w:val="22"/>
        </w:rPr>
        <w:t xml:space="preserve"> </w:t>
      </w:r>
      <w:r w:rsidRPr="0003592D">
        <w:rPr>
          <w:w w:val="105"/>
          <w:sz w:val="22"/>
          <w:szCs w:val="22"/>
        </w:rPr>
        <w:t>uppföljning</w:t>
      </w:r>
      <w:r w:rsidRPr="0003592D">
        <w:rPr>
          <w:spacing w:val="-13"/>
          <w:w w:val="105"/>
          <w:sz w:val="22"/>
          <w:szCs w:val="22"/>
        </w:rPr>
        <w:t xml:space="preserve"> </w:t>
      </w:r>
      <w:r w:rsidRPr="0003592D">
        <w:rPr>
          <w:w w:val="105"/>
          <w:sz w:val="22"/>
          <w:szCs w:val="22"/>
        </w:rPr>
        <w:t>fick</w:t>
      </w:r>
      <w:r w:rsidRPr="0003592D">
        <w:rPr>
          <w:spacing w:val="-12"/>
          <w:w w:val="105"/>
          <w:sz w:val="22"/>
          <w:szCs w:val="22"/>
        </w:rPr>
        <w:t xml:space="preserve"> </w:t>
      </w:r>
      <w:r w:rsidRPr="0003592D">
        <w:rPr>
          <w:w w:val="105"/>
          <w:sz w:val="22"/>
          <w:szCs w:val="22"/>
        </w:rPr>
        <w:t>85</w:t>
      </w:r>
      <w:r w:rsidR="00202B00">
        <w:rPr>
          <w:w w:val="105"/>
          <w:sz w:val="22"/>
          <w:szCs w:val="22"/>
        </w:rPr>
        <w:t> </w:t>
      </w:r>
      <w:r w:rsidRPr="0003592D">
        <w:rPr>
          <w:w w:val="105"/>
          <w:sz w:val="22"/>
          <w:szCs w:val="22"/>
        </w:rPr>
        <w:t>%</w:t>
      </w:r>
      <w:r w:rsidRPr="0003592D">
        <w:rPr>
          <w:spacing w:val="-14"/>
          <w:w w:val="105"/>
          <w:sz w:val="22"/>
          <w:szCs w:val="22"/>
        </w:rPr>
        <w:t xml:space="preserve"> </w:t>
      </w:r>
      <w:r w:rsidRPr="0003592D">
        <w:rPr>
          <w:w w:val="105"/>
          <w:sz w:val="22"/>
          <w:szCs w:val="22"/>
        </w:rPr>
        <w:t>av</w:t>
      </w:r>
      <w:r w:rsidRPr="0003592D">
        <w:rPr>
          <w:spacing w:val="-13"/>
          <w:w w:val="105"/>
          <w:sz w:val="22"/>
          <w:szCs w:val="22"/>
        </w:rPr>
        <w:t xml:space="preserve"> </w:t>
      </w:r>
      <w:r w:rsidRPr="0003592D">
        <w:rPr>
          <w:w w:val="105"/>
          <w:sz w:val="22"/>
          <w:szCs w:val="22"/>
        </w:rPr>
        <w:t>patienterna</w:t>
      </w:r>
      <w:r w:rsidRPr="0003592D">
        <w:rPr>
          <w:spacing w:val="-13"/>
          <w:w w:val="105"/>
          <w:sz w:val="22"/>
          <w:szCs w:val="22"/>
        </w:rPr>
        <w:t xml:space="preserve"> </w:t>
      </w:r>
      <w:r w:rsidRPr="0003592D">
        <w:rPr>
          <w:w w:val="105"/>
          <w:sz w:val="22"/>
          <w:szCs w:val="22"/>
        </w:rPr>
        <w:t>randomiserade</w:t>
      </w:r>
      <w:r w:rsidRPr="0003592D">
        <w:rPr>
          <w:spacing w:val="-13"/>
          <w:w w:val="105"/>
          <w:sz w:val="22"/>
          <w:szCs w:val="22"/>
        </w:rPr>
        <w:t xml:space="preserve"> </w:t>
      </w:r>
      <w:r w:rsidRPr="0003592D">
        <w:rPr>
          <w:w w:val="105"/>
          <w:sz w:val="22"/>
          <w:szCs w:val="22"/>
        </w:rPr>
        <w:t>till</w:t>
      </w:r>
      <w:r w:rsidRPr="0003592D">
        <w:rPr>
          <w:spacing w:val="-13"/>
          <w:w w:val="105"/>
          <w:sz w:val="22"/>
          <w:szCs w:val="22"/>
        </w:rPr>
        <w:t xml:space="preserve"> </w:t>
      </w:r>
      <w:r w:rsidR="00476320">
        <w:rPr>
          <w:w w:val="105"/>
          <w:sz w:val="22"/>
          <w:szCs w:val="22"/>
        </w:rPr>
        <w:t>d</w:t>
      </w:r>
      <w:r w:rsidR="00D60FDB">
        <w:rPr>
          <w:w w:val="105"/>
          <w:sz w:val="22"/>
          <w:szCs w:val="22"/>
        </w:rPr>
        <w:t>asatinib</w:t>
      </w:r>
      <w:r w:rsidRPr="0003592D">
        <w:rPr>
          <w:w w:val="105"/>
          <w:sz w:val="22"/>
          <w:szCs w:val="22"/>
        </w:rPr>
        <w:t>gruppen och</w:t>
      </w:r>
      <w:r w:rsidRPr="0003592D">
        <w:rPr>
          <w:spacing w:val="-13"/>
          <w:w w:val="105"/>
          <w:sz w:val="22"/>
          <w:szCs w:val="22"/>
        </w:rPr>
        <w:t xml:space="preserve"> </w:t>
      </w:r>
      <w:r w:rsidRPr="0003592D">
        <w:rPr>
          <w:w w:val="105"/>
          <w:sz w:val="22"/>
          <w:szCs w:val="22"/>
        </w:rPr>
        <w:t>81</w:t>
      </w:r>
      <w:r w:rsidR="00202B00">
        <w:rPr>
          <w:w w:val="105"/>
          <w:sz w:val="22"/>
          <w:szCs w:val="22"/>
        </w:rPr>
        <w:t> </w:t>
      </w:r>
      <w:r w:rsidRPr="0003592D">
        <w:rPr>
          <w:w w:val="105"/>
          <w:sz w:val="22"/>
          <w:szCs w:val="22"/>
        </w:rPr>
        <w:t>%</w:t>
      </w:r>
      <w:r w:rsidRPr="0003592D">
        <w:rPr>
          <w:spacing w:val="-13"/>
          <w:w w:val="105"/>
          <w:sz w:val="22"/>
          <w:szCs w:val="22"/>
        </w:rPr>
        <w:t xml:space="preserve"> </w:t>
      </w:r>
      <w:r w:rsidRPr="0003592D">
        <w:rPr>
          <w:w w:val="105"/>
          <w:sz w:val="22"/>
          <w:szCs w:val="22"/>
        </w:rPr>
        <w:t>av</w:t>
      </w:r>
      <w:r w:rsidRPr="0003592D">
        <w:rPr>
          <w:spacing w:val="-12"/>
          <w:w w:val="105"/>
          <w:sz w:val="22"/>
          <w:szCs w:val="22"/>
        </w:rPr>
        <w:t xml:space="preserve"> </w:t>
      </w:r>
      <w:r w:rsidRPr="0003592D">
        <w:rPr>
          <w:w w:val="105"/>
          <w:sz w:val="22"/>
          <w:szCs w:val="22"/>
        </w:rPr>
        <w:t>patienterna</w:t>
      </w:r>
      <w:r w:rsidRPr="0003592D">
        <w:rPr>
          <w:spacing w:val="-13"/>
          <w:w w:val="105"/>
          <w:sz w:val="22"/>
          <w:szCs w:val="22"/>
        </w:rPr>
        <w:t xml:space="preserve"> </w:t>
      </w:r>
      <w:r w:rsidRPr="0003592D">
        <w:rPr>
          <w:w w:val="105"/>
          <w:sz w:val="22"/>
          <w:szCs w:val="22"/>
        </w:rPr>
        <w:t>randomiserade</w:t>
      </w:r>
      <w:r w:rsidRPr="0003592D">
        <w:rPr>
          <w:spacing w:val="-12"/>
          <w:w w:val="105"/>
          <w:sz w:val="22"/>
          <w:szCs w:val="22"/>
        </w:rPr>
        <w:t xml:space="preserve"> </w:t>
      </w:r>
      <w:r w:rsidRPr="0003592D">
        <w:rPr>
          <w:w w:val="105"/>
          <w:sz w:val="22"/>
          <w:szCs w:val="22"/>
        </w:rPr>
        <w:t>till</w:t>
      </w:r>
      <w:r w:rsidRPr="0003592D">
        <w:rPr>
          <w:spacing w:val="-13"/>
          <w:w w:val="105"/>
          <w:sz w:val="22"/>
          <w:szCs w:val="22"/>
        </w:rPr>
        <w:t xml:space="preserve"> </w:t>
      </w:r>
      <w:r w:rsidRPr="0003592D">
        <w:rPr>
          <w:w w:val="105"/>
          <w:sz w:val="22"/>
          <w:szCs w:val="22"/>
        </w:rPr>
        <w:t>imatinib-gruppen</w:t>
      </w:r>
      <w:r w:rsidRPr="0003592D">
        <w:rPr>
          <w:spacing w:val="-13"/>
          <w:w w:val="105"/>
          <w:sz w:val="22"/>
          <w:szCs w:val="22"/>
        </w:rPr>
        <w:t xml:space="preserve"> </w:t>
      </w:r>
      <w:r w:rsidRPr="0003592D">
        <w:rPr>
          <w:w w:val="105"/>
          <w:sz w:val="22"/>
          <w:szCs w:val="22"/>
        </w:rPr>
        <w:t>fortfarande</w:t>
      </w:r>
      <w:r w:rsidRPr="0003592D">
        <w:rPr>
          <w:spacing w:val="-13"/>
          <w:w w:val="105"/>
          <w:sz w:val="22"/>
          <w:szCs w:val="22"/>
        </w:rPr>
        <w:t xml:space="preserve"> </w:t>
      </w:r>
      <w:r w:rsidRPr="0003592D">
        <w:rPr>
          <w:w w:val="105"/>
          <w:sz w:val="22"/>
          <w:szCs w:val="22"/>
        </w:rPr>
        <w:t>första</w:t>
      </w:r>
      <w:r w:rsidRPr="0003592D">
        <w:rPr>
          <w:spacing w:val="-13"/>
          <w:w w:val="105"/>
          <w:sz w:val="22"/>
          <w:szCs w:val="22"/>
        </w:rPr>
        <w:t xml:space="preserve"> </w:t>
      </w:r>
      <w:r w:rsidRPr="0003592D">
        <w:rPr>
          <w:w w:val="105"/>
          <w:sz w:val="22"/>
          <w:szCs w:val="22"/>
        </w:rPr>
        <w:t>linjens</w:t>
      </w:r>
      <w:r w:rsidRPr="0003592D">
        <w:rPr>
          <w:spacing w:val="-12"/>
          <w:w w:val="105"/>
          <w:sz w:val="22"/>
          <w:szCs w:val="22"/>
        </w:rPr>
        <w:t xml:space="preserve"> </w:t>
      </w:r>
      <w:r w:rsidRPr="0003592D">
        <w:rPr>
          <w:w w:val="105"/>
          <w:sz w:val="22"/>
          <w:szCs w:val="22"/>
        </w:rPr>
        <w:t>behandling. Avbrott inom 12</w:t>
      </w:r>
      <w:r w:rsidR="00202B00">
        <w:rPr>
          <w:w w:val="105"/>
          <w:sz w:val="22"/>
          <w:szCs w:val="22"/>
        </w:rPr>
        <w:t> </w:t>
      </w:r>
      <w:r w:rsidRPr="0003592D">
        <w:rPr>
          <w:w w:val="105"/>
          <w:sz w:val="22"/>
          <w:szCs w:val="22"/>
        </w:rPr>
        <w:t>månader på grund av sjukdomsprogression förekom hos 3</w:t>
      </w:r>
      <w:r w:rsidR="00202B00">
        <w:rPr>
          <w:w w:val="105"/>
          <w:sz w:val="22"/>
          <w:szCs w:val="22"/>
        </w:rPr>
        <w:t> </w:t>
      </w:r>
      <w:r w:rsidRPr="0003592D">
        <w:rPr>
          <w:w w:val="105"/>
          <w:sz w:val="22"/>
          <w:szCs w:val="22"/>
        </w:rPr>
        <w:t>%</w:t>
      </w:r>
      <w:r w:rsidRPr="0003592D">
        <w:rPr>
          <w:spacing w:val="-38"/>
          <w:w w:val="105"/>
          <w:sz w:val="22"/>
          <w:szCs w:val="22"/>
        </w:rPr>
        <w:t xml:space="preserve"> </w:t>
      </w:r>
      <w:r w:rsidRPr="0003592D">
        <w:rPr>
          <w:w w:val="105"/>
          <w:sz w:val="22"/>
          <w:szCs w:val="22"/>
        </w:rPr>
        <w:t>av</w:t>
      </w:r>
      <w:r w:rsidR="00275E78" w:rsidRPr="0003592D">
        <w:rPr>
          <w:w w:val="105"/>
          <w:sz w:val="22"/>
          <w:szCs w:val="22"/>
        </w:rPr>
        <w:t xml:space="preserve"> </w:t>
      </w:r>
      <w:r w:rsidR="00476320">
        <w:rPr>
          <w:w w:val="105"/>
          <w:sz w:val="22"/>
          <w:szCs w:val="22"/>
        </w:rPr>
        <w:t>d</w:t>
      </w:r>
      <w:r w:rsidR="00D60FDB">
        <w:rPr>
          <w:w w:val="105"/>
          <w:sz w:val="22"/>
          <w:szCs w:val="22"/>
        </w:rPr>
        <w:t>asatinib</w:t>
      </w:r>
      <w:r w:rsidR="00266CF2">
        <w:rPr>
          <w:w w:val="105"/>
          <w:sz w:val="22"/>
          <w:szCs w:val="22"/>
        </w:rPr>
        <w:noBreakHyphen/>
      </w:r>
      <w:r w:rsidRPr="0003592D">
        <w:rPr>
          <w:w w:val="105"/>
          <w:sz w:val="22"/>
          <w:szCs w:val="22"/>
        </w:rPr>
        <w:t>behandlade patienter och 5</w:t>
      </w:r>
      <w:r w:rsidR="00202B00">
        <w:rPr>
          <w:w w:val="105"/>
          <w:sz w:val="22"/>
          <w:szCs w:val="22"/>
        </w:rPr>
        <w:t> </w:t>
      </w:r>
      <w:r w:rsidRPr="0003592D">
        <w:rPr>
          <w:w w:val="105"/>
          <w:sz w:val="22"/>
          <w:szCs w:val="22"/>
        </w:rPr>
        <w:t>% av imatinib-behandlade patienter.</w:t>
      </w:r>
    </w:p>
    <w:p w14:paraId="211AEAF2" w14:textId="77777777" w:rsidR="00D3609F" w:rsidRPr="0003592D" w:rsidRDefault="00D3609F" w:rsidP="00275E78">
      <w:pPr>
        <w:pStyle w:val="BodyText"/>
        <w:rPr>
          <w:sz w:val="22"/>
          <w:szCs w:val="22"/>
        </w:rPr>
      </w:pPr>
    </w:p>
    <w:p w14:paraId="20B410EC" w14:textId="77DC4B9A" w:rsidR="00D3609F" w:rsidRPr="0003592D" w:rsidRDefault="00A953D3" w:rsidP="00275E78">
      <w:pPr>
        <w:pStyle w:val="BodyText"/>
        <w:rPr>
          <w:sz w:val="22"/>
          <w:szCs w:val="22"/>
        </w:rPr>
      </w:pPr>
      <w:r w:rsidRPr="0003592D">
        <w:rPr>
          <w:w w:val="105"/>
          <w:sz w:val="22"/>
          <w:szCs w:val="22"/>
        </w:rPr>
        <w:t>Efter</w:t>
      </w:r>
      <w:r w:rsidRPr="0003592D">
        <w:rPr>
          <w:spacing w:val="-13"/>
          <w:w w:val="105"/>
          <w:sz w:val="22"/>
          <w:szCs w:val="22"/>
        </w:rPr>
        <w:t xml:space="preserve"> </w:t>
      </w:r>
      <w:r w:rsidRPr="0003592D">
        <w:rPr>
          <w:w w:val="105"/>
          <w:sz w:val="22"/>
          <w:szCs w:val="22"/>
        </w:rPr>
        <w:t>minst</w:t>
      </w:r>
      <w:r w:rsidRPr="0003592D">
        <w:rPr>
          <w:spacing w:val="-15"/>
          <w:w w:val="105"/>
          <w:sz w:val="22"/>
          <w:szCs w:val="22"/>
        </w:rPr>
        <w:t xml:space="preserve"> </w:t>
      </w:r>
      <w:r w:rsidRPr="0003592D">
        <w:rPr>
          <w:w w:val="105"/>
          <w:sz w:val="22"/>
          <w:szCs w:val="22"/>
        </w:rPr>
        <w:t>60</w:t>
      </w:r>
      <w:r w:rsidR="00202B00">
        <w:rPr>
          <w:w w:val="105"/>
          <w:sz w:val="22"/>
          <w:szCs w:val="22"/>
        </w:rPr>
        <w:t> </w:t>
      </w:r>
      <w:r w:rsidRPr="0003592D">
        <w:rPr>
          <w:w w:val="105"/>
          <w:sz w:val="22"/>
          <w:szCs w:val="22"/>
        </w:rPr>
        <w:t>månaders</w:t>
      </w:r>
      <w:r w:rsidRPr="0003592D">
        <w:rPr>
          <w:spacing w:val="-15"/>
          <w:w w:val="105"/>
          <w:sz w:val="22"/>
          <w:szCs w:val="22"/>
        </w:rPr>
        <w:t xml:space="preserve"> </w:t>
      </w:r>
      <w:r w:rsidRPr="0003592D">
        <w:rPr>
          <w:w w:val="105"/>
          <w:sz w:val="22"/>
          <w:szCs w:val="22"/>
        </w:rPr>
        <w:t>uppföljning</w:t>
      </w:r>
      <w:r w:rsidRPr="0003592D">
        <w:rPr>
          <w:spacing w:val="-14"/>
          <w:w w:val="105"/>
          <w:sz w:val="22"/>
          <w:szCs w:val="22"/>
        </w:rPr>
        <w:t xml:space="preserve"> </w:t>
      </w:r>
      <w:r w:rsidRPr="0003592D">
        <w:rPr>
          <w:w w:val="105"/>
          <w:sz w:val="22"/>
          <w:szCs w:val="22"/>
        </w:rPr>
        <w:t>fick</w:t>
      </w:r>
      <w:r w:rsidRPr="0003592D">
        <w:rPr>
          <w:spacing w:val="-15"/>
          <w:w w:val="105"/>
          <w:sz w:val="22"/>
          <w:szCs w:val="22"/>
        </w:rPr>
        <w:t xml:space="preserve"> </w:t>
      </w:r>
      <w:r w:rsidRPr="0003592D">
        <w:rPr>
          <w:w w:val="105"/>
          <w:sz w:val="22"/>
          <w:szCs w:val="22"/>
        </w:rPr>
        <w:t>60</w:t>
      </w:r>
      <w:r w:rsidR="00202B00">
        <w:rPr>
          <w:w w:val="105"/>
          <w:sz w:val="22"/>
          <w:szCs w:val="22"/>
        </w:rPr>
        <w:t> </w:t>
      </w:r>
      <w:r w:rsidRPr="0003592D">
        <w:rPr>
          <w:w w:val="105"/>
          <w:sz w:val="22"/>
          <w:szCs w:val="22"/>
        </w:rPr>
        <w:t>%</w:t>
      </w:r>
      <w:r w:rsidRPr="0003592D">
        <w:rPr>
          <w:spacing w:val="-13"/>
          <w:w w:val="105"/>
          <w:sz w:val="22"/>
          <w:szCs w:val="22"/>
        </w:rPr>
        <w:t xml:space="preserve"> </w:t>
      </w:r>
      <w:r w:rsidRPr="0003592D">
        <w:rPr>
          <w:w w:val="105"/>
          <w:sz w:val="22"/>
          <w:szCs w:val="22"/>
        </w:rPr>
        <w:t>av</w:t>
      </w:r>
      <w:r w:rsidRPr="0003592D">
        <w:rPr>
          <w:spacing w:val="-13"/>
          <w:w w:val="105"/>
          <w:sz w:val="22"/>
          <w:szCs w:val="22"/>
        </w:rPr>
        <w:t xml:space="preserve"> </w:t>
      </w:r>
      <w:r w:rsidRPr="0003592D">
        <w:rPr>
          <w:w w:val="105"/>
          <w:sz w:val="22"/>
          <w:szCs w:val="22"/>
        </w:rPr>
        <w:t>patienterna</w:t>
      </w:r>
      <w:r w:rsidRPr="0003592D">
        <w:rPr>
          <w:spacing w:val="-13"/>
          <w:w w:val="105"/>
          <w:sz w:val="22"/>
          <w:szCs w:val="22"/>
        </w:rPr>
        <w:t xml:space="preserve"> </w:t>
      </w:r>
      <w:r w:rsidRPr="0003592D">
        <w:rPr>
          <w:w w:val="105"/>
          <w:sz w:val="22"/>
          <w:szCs w:val="22"/>
        </w:rPr>
        <w:t>randomiserade</w:t>
      </w:r>
      <w:r w:rsidRPr="0003592D">
        <w:rPr>
          <w:spacing w:val="-15"/>
          <w:w w:val="105"/>
          <w:sz w:val="22"/>
          <w:szCs w:val="22"/>
        </w:rPr>
        <w:t xml:space="preserve"> </w:t>
      </w:r>
      <w:r w:rsidRPr="0003592D">
        <w:rPr>
          <w:w w:val="105"/>
          <w:sz w:val="22"/>
          <w:szCs w:val="22"/>
        </w:rPr>
        <w:t>till</w:t>
      </w:r>
      <w:r w:rsidRPr="0003592D">
        <w:rPr>
          <w:spacing w:val="-13"/>
          <w:w w:val="105"/>
          <w:sz w:val="22"/>
          <w:szCs w:val="22"/>
        </w:rPr>
        <w:t xml:space="preserve"> </w:t>
      </w:r>
      <w:r w:rsidR="00476320">
        <w:rPr>
          <w:w w:val="105"/>
          <w:sz w:val="22"/>
          <w:szCs w:val="22"/>
        </w:rPr>
        <w:t>d</w:t>
      </w:r>
      <w:r w:rsidR="00D60FDB">
        <w:rPr>
          <w:w w:val="105"/>
          <w:sz w:val="22"/>
          <w:szCs w:val="22"/>
        </w:rPr>
        <w:t>asatinib</w:t>
      </w:r>
      <w:r w:rsidRPr="0003592D">
        <w:rPr>
          <w:w w:val="105"/>
          <w:sz w:val="22"/>
          <w:szCs w:val="22"/>
        </w:rPr>
        <w:t>gruppen och</w:t>
      </w:r>
      <w:r w:rsidRPr="0003592D">
        <w:rPr>
          <w:spacing w:val="-12"/>
          <w:w w:val="105"/>
          <w:sz w:val="22"/>
          <w:szCs w:val="22"/>
        </w:rPr>
        <w:t xml:space="preserve"> </w:t>
      </w:r>
      <w:r w:rsidRPr="0003592D">
        <w:rPr>
          <w:w w:val="105"/>
          <w:sz w:val="22"/>
          <w:szCs w:val="22"/>
        </w:rPr>
        <w:t>63</w:t>
      </w:r>
      <w:r w:rsidR="00202B00">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av</w:t>
      </w:r>
      <w:r w:rsidRPr="0003592D">
        <w:rPr>
          <w:spacing w:val="-11"/>
          <w:w w:val="105"/>
          <w:sz w:val="22"/>
          <w:szCs w:val="22"/>
        </w:rPr>
        <w:t xml:space="preserve"> </w:t>
      </w:r>
      <w:r w:rsidRPr="0003592D">
        <w:rPr>
          <w:w w:val="105"/>
          <w:sz w:val="22"/>
          <w:szCs w:val="22"/>
        </w:rPr>
        <w:t>patienterna</w:t>
      </w:r>
      <w:r w:rsidRPr="0003592D">
        <w:rPr>
          <w:spacing w:val="-11"/>
          <w:w w:val="105"/>
          <w:sz w:val="22"/>
          <w:szCs w:val="22"/>
        </w:rPr>
        <w:t xml:space="preserve"> </w:t>
      </w:r>
      <w:r w:rsidRPr="0003592D">
        <w:rPr>
          <w:w w:val="105"/>
          <w:sz w:val="22"/>
          <w:szCs w:val="22"/>
        </w:rPr>
        <w:t>randomiserade</w:t>
      </w:r>
      <w:r w:rsidRPr="0003592D">
        <w:rPr>
          <w:spacing w:val="-11"/>
          <w:w w:val="105"/>
          <w:sz w:val="22"/>
          <w:szCs w:val="22"/>
        </w:rPr>
        <w:t xml:space="preserve"> </w:t>
      </w:r>
      <w:r w:rsidRPr="0003592D">
        <w:rPr>
          <w:w w:val="105"/>
          <w:sz w:val="22"/>
          <w:szCs w:val="22"/>
        </w:rPr>
        <w:t>till</w:t>
      </w:r>
      <w:r w:rsidRPr="0003592D">
        <w:rPr>
          <w:spacing w:val="-11"/>
          <w:w w:val="105"/>
          <w:sz w:val="22"/>
          <w:szCs w:val="22"/>
        </w:rPr>
        <w:t xml:space="preserve"> </w:t>
      </w:r>
      <w:r w:rsidRPr="0003592D">
        <w:rPr>
          <w:w w:val="105"/>
          <w:sz w:val="22"/>
          <w:szCs w:val="22"/>
        </w:rPr>
        <w:t>imatinib</w:t>
      </w:r>
      <w:r w:rsidRPr="0003592D">
        <w:rPr>
          <w:rFonts w:ascii="Cambria Math" w:hAnsi="Cambria Math" w:cs="Cambria Math"/>
          <w:w w:val="105"/>
          <w:sz w:val="22"/>
          <w:szCs w:val="22"/>
        </w:rPr>
        <w:t>‑</w:t>
      </w:r>
      <w:r w:rsidRPr="0003592D">
        <w:rPr>
          <w:w w:val="105"/>
          <w:sz w:val="22"/>
          <w:szCs w:val="22"/>
        </w:rPr>
        <w:t>gruppen</w:t>
      </w:r>
      <w:r w:rsidRPr="0003592D">
        <w:rPr>
          <w:spacing w:val="-12"/>
          <w:w w:val="105"/>
          <w:sz w:val="22"/>
          <w:szCs w:val="22"/>
        </w:rPr>
        <w:t xml:space="preserve"> </w:t>
      </w:r>
      <w:r w:rsidRPr="0003592D">
        <w:rPr>
          <w:w w:val="105"/>
          <w:sz w:val="22"/>
          <w:szCs w:val="22"/>
        </w:rPr>
        <w:t>fortfarande</w:t>
      </w:r>
      <w:r w:rsidRPr="0003592D">
        <w:rPr>
          <w:spacing w:val="-11"/>
          <w:w w:val="105"/>
          <w:sz w:val="22"/>
          <w:szCs w:val="22"/>
        </w:rPr>
        <w:t xml:space="preserve"> </w:t>
      </w:r>
      <w:r w:rsidRPr="0003592D">
        <w:rPr>
          <w:w w:val="105"/>
          <w:sz w:val="22"/>
          <w:szCs w:val="22"/>
        </w:rPr>
        <w:t>första</w:t>
      </w:r>
      <w:r w:rsidRPr="0003592D">
        <w:rPr>
          <w:spacing w:val="-11"/>
          <w:w w:val="105"/>
          <w:sz w:val="22"/>
          <w:szCs w:val="22"/>
        </w:rPr>
        <w:t xml:space="preserve"> </w:t>
      </w:r>
      <w:r w:rsidRPr="0003592D">
        <w:rPr>
          <w:w w:val="105"/>
          <w:sz w:val="22"/>
          <w:szCs w:val="22"/>
        </w:rPr>
        <w:t>linjens</w:t>
      </w:r>
      <w:r w:rsidRPr="0003592D">
        <w:rPr>
          <w:spacing w:val="-11"/>
          <w:w w:val="105"/>
          <w:sz w:val="22"/>
          <w:szCs w:val="22"/>
        </w:rPr>
        <w:t xml:space="preserve"> </w:t>
      </w:r>
      <w:r w:rsidRPr="0003592D">
        <w:rPr>
          <w:w w:val="105"/>
          <w:sz w:val="22"/>
          <w:szCs w:val="22"/>
        </w:rPr>
        <w:t>behandling.</w:t>
      </w:r>
    </w:p>
    <w:p w14:paraId="36F9E8C7" w14:textId="1A406703" w:rsidR="00D3609F" w:rsidRPr="0003592D" w:rsidRDefault="00A953D3" w:rsidP="00275E78">
      <w:pPr>
        <w:pStyle w:val="BodyText"/>
        <w:rPr>
          <w:sz w:val="22"/>
          <w:szCs w:val="22"/>
        </w:rPr>
      </w:pPr>
      <w:r w:rsidRPr="0003592D">
        <w:rPr>
          <w:w w:val="105"/>
          <w:sz w:val="22"/>
          <w:szCs w:val="22"/>
        </w:rPr>
        <w:t>Avbrott</w:t>
      </w:r>
      <w:r w:rsidRPr="0003592D">
        <w:rPr>
          <w:spacing w:val="-10"/>
          <w:w w:val="105"/>
          <w:sz w:val="22"/>
          <w:szCs w:val="22"/>
        </w:rPr>
        <w:t xml:space="preserve"> </w:t>
      </w:r>
      <w:r w:rsidRPr="0003592D">
        <w:rPr>
          <w:w w:val="105"/>
          <w:sz w:val="22"/>
          <w:szCs w:val="22"/>
        </w:rPr>
        <w:t>inom</w:t>
      </w:r>
      <w:r w:rsidRPr="0003592D">
        <w:rPr>
          <w:spacing w:val="-11"/>
          <w:w w:val="105"/>
          <w:sz w:val="22"/>
          <w:szCs w:val="22"/>
        </w:rPr>
        <w:t xml:space="preserve"> </w:t>
      </w:r>
      <w:r w:rsidRPr="0003592D">
        <w:rPr>
          <w:w w:val="105"/>
          <w:sz w:val="22"/>
          <w:szCs w:val="22"/>
        </w:rPr>
        <w:t>60</w:t>
      </w:r>
      <w:r w:rsidR="00202B00">
        <w:rPr>
          <w:w w:val="105"/>
          <w:sz w:val="22"/>
          <w:szCs w:val="22"/>
        </w:rPr>
        <w:t> </w:t>
      </w:r>
      <w:r w:rsidRPr="0003592D">
        <w:rPr>
          <w:w w:val="105"/>
          <w:sz w:val="22"/>
          <w:szCs w:val="22"/>
        </w:rPr>
        <w:t>månader</w:t>
      </w:r>
      <w:r w:rsidRPr="0003592D">
        <w:rPr>
          <w:spacing w:val="-10"/>
          <w:w w:val="105"/>
          <w:sz w:val="22"/>
          <w:szCs w:val="22"/>
        </w:rPr>
        <w:t xml:space="preserve"> </w:t>
      </w:r>
      <w:r w:rsidRPr="0003592D">
        <w:rPr>
          <w:w w:val="105"/>
          <w:sz w:val="22"/>
          <w:szCs w:val="22"/>
        </w:rPr>
        <w:t>på</w:t>
      </w:r>
      <w:r w:rsidRPr="0003592D">
        <w:rPr>
          <w:spacing w:val="-10"/>
          <w:w w:val="105"/>
          <w:sz w:val="22"/>
          <w:szCs w:val="22"/>
        </w:rPr>
        <w:t xml:space="preserve"> </w:t>
      </w:r>
      <w:r w:rsidRPr="0003592D">
        <w:rPr>
          <w:w w:val="105"/>
          <w:sz w:val="22"/>
          <w:szCs w:val="22"/>
        </w:rPr>
        <w:t>grund</w:t>
      </w:r>
      <w:r w:rsidRPr="0003592D">
        <w:rPr>
          <w:spacing w:val="-12"/>
          <w:w w:val="105"/>
          <w:sz w:val="22"/>
          <w:szCs w:val="22"/>
        </w:rPr>
        <w:t xml:space="preserve"> </w:t>
      </w:r>
      <w:r w:rsidRPr="0003592D">
        <w:rPr>
          <w:w w:val="105"/>
          <w:sz w:val="22"/>
          <w:szCs w:val="22"/>
        </w:rPr>
        <w:t>av</w:t>
      </w:r>
      <w:r w:rsidRPr="0003592D">
        <w:rPr>
          <w:spacing w:val="-10"/>
          <w:w w:val="105"/>
          <w:sz w:val="22"/>
          <w:szCs w:val="22"/>
        </w:rPr>
        <w:t xml:space="preserve"> </w:t>
      </w:r>
      <w:r w:rsidRPr="0003592D">
        <w:rPr>
          <w:w w:val="105"/>
          <w:sz w:val="22"/>
          <w:szCs w:val="22"/>
        </w:rPr>
        <w:t>sjukdomsprogression</w:t>
      </w:r>
      <w:r w:rsidRPr="0003592D">
        <w:rPr>
          <w:spacing w:val="-11"/>
          <w:w w:val="105"/>
          <w:sz w:val="22"/>
          <w:szCs w:val="22"/>
        </w:rPr>
        <w:t xml:space="preserve"> </w:t>
      </w:r>
      <w:r w:rsidRPr="0003592D">
        <w:rPr>
          <w:w w:val="105"/>
          <w:sz w:val="22"/>
          <w:szCs w:val="22"/>
        </w:rPr>
        <w:t>förekom</w:t>
      </w:r>
      <w:r w:rsidRPr="0003592D">
        <w:rPr>
          <w:spacing w:val="-12"/>
          <w:w w:val="105"/>
          <w:sz w:val="22"/>
          <w:szCs w:val="22"/>
        </w:rPr>
        <w:t xml:space="preserve"> </w:t>
      </w:r>
      <w:r w:rsidRPr="0003592D">
        <w:rPr>
          <w:w w:val="105"/>
          <w:sz w:val="22"/>
          <w:szCs w:val="22"/>
        </w:rPr>
        <w:t>hos</w:t>
      </w:r>
      <w:r w:rsidRPr="0003592D">
        <w:rPr>
          <w:spacing w:val="-11"/>
          <w:w w:val="105"/>
          <w:sz w:val="22"/>
          <w:szCs w:val="22"/>
        </w:rPr>
        <w:t xml:space="preserve"> </w:t>
      </w:r>
      <w:r w:rsidRPr="0003592D">
        <w:rPr>
          <w:w w:val="105"/>
          <w:sz w:val="22"/>
          <w:szCs w:val="22"/>
        </w:rPr>
        <w:t>11</w:t>
      </w:r>
      <w:r w:rsidR="00202B00">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 xml:space="preserve">av </w:t>
      </w:r>
      <w:r w:rsidR="00476320">
        <w:rPr>
          <w:w w:val="105"/>
          <w:sz w:val="22"/>
          <w:szCs w:val="22"/>
        </w:rPr>
        <w:t>d</w:t>
      </w:r>
      <w:r w:rsidR="00D60FDB">
        <w:rPr>
          <w:w w:val="105"/>
          <w:sz w:val="22"/>
          <w:szCs w:val="22"/>
        </w:rPr>
        <w:t>asatinib</w:t>
      </w:r>
      <w:r w:rsidR="00266CF2">
        <w:rPr>
          <w:w w:val="105"/>
          <w:sz w:val="22"/>
          <w:szCs w:val="22"/>
        </w:rPr>
        <w:noBreakHyphen/>
      </w:r>
      <w:r w:rsidRPr="0003592D">
        <w:rPr>
          <w:w w:val="105"/>
          <w:sz w:val="22"/>
          <w:szCs w:val="22"/>
        </w:rPr>
        <w:t>behandlade</w:t>
      </w:r>
      <w:r w:rsidRPr="0003592D">
        <w:rPr>
          <w:spacing w:val="-8"/>
          <w:w w:val="105"/>
          <w:sz w:val="22"/>
          <w:szCs w:val="22"/>
        </w:rPr>
        <w:t xml:space="preserve"> </w:t>
      </w:r>
      <w:r w:rsidRPr="0003592D">
        <w:rPr>
          <w:w w:val="105"/>
          <w:sz w:val="22"/>
          <w:szCs w:val="22"/>
        </w:rPr>
        <w:t>patienter</w:t>
      </w:r>
      <w:r w:rsidRPr="0003592D">
        <w:rPr>
          <w:spacing w:val="-7"/>
          <w:w w:val="105"/>
          <w:sz w:val="22"/>
          <w:szCs w:val="22"/>
        </w:rPr>
        <w:t xml:space="preserve"> </w:t>
      </w:r>
      <w:r w:rsidRPr="0003592D">
        <w:rPr>
          <w:w w:val="105"/>
          <w:sz w:val="22"/>
          <w:szCs w:val="22"/>
        </w:rPr>
        <w:t>och</w:t>
      </w:r>
      <w:r w:rsidRPr="0003592D">
        <w:rPr>
          <w:spacing w:val="-10"/>
          <w:w w:val="105"/>
          <w:sz w:val="22"/>
          <w:szCs w:val="22"/>
        </w:rPr>
        <w:t xml:space="preserve"> </w:t>
      </w:r>
      <w:r w:rsidRPr="0003592D">
        <w:rPr>
          <w:w w:val="105"/>
          <w:sz w:val="22"/>
          <w:szCs w:val="22"/>
        </w:rPr>
        <w:t>14</w:t>
      </w:r>
      <w:r w:rsidR="00202B00">
        <w:rPr>
          <w:w w:val="105"/>
          <w:sz w:val="22"/>
          <w:szCs w:val="22"/>
        </w:rPr>
        <w:t> </w:t>
      </w:r>
      <w:r w:rsidRPr="0003592D">
        <w:rPr>
          <w:w w:val="105"/>
          <w:sz w:val="22"/>
          <w:szCs w:val="22"/>
        </w:rPr>
        <w:t>%</w:t>
      </w:r>
      <w:r w:rsidRPr="0003592D">
        <w:rPr>
          <w:spacing w:val="-9"/>
          <w:w w:val="105"/>
          <w:sz w:val="22"/>
          <w:szCs w:val="22"/>
        </w:rPr>
        <w:t xml:space="preserve"> </w:t>
      </w:r>
      <w:r w:rsidRPr="0003592D">
        <w:rPr>
          <w:w w:val="105"/>
          <w:sz w:val="22"/>
          <w:szCs w:val="22"/>
        </w:rPr>
        <w:t>av</w:t>
      </w:r>
      <w:r w:rsidRPr="0003592D">
        <w:rPr>
          <w:spacing w:val="-9"/>
          <w:w w:val="105"/>
          <w:sz w:val="22"/>
          <w:szCs w:val="22"/>
        </w:rPr>
        <w:t xml:space="preserve"> </w:t>
      </w:r>
      <w:r w:rsidRPr="0003592D">
        <w:rPr>
          <w:w w:val="105"/>
          <w:sz w:val="22"/>
          <w:szCs w:val="22"/>
        </w:rPr>
        <w:t>imatinib-behandlade</w:t>
      </w:r>
      <w:r w:rsidRPr="0003592D">
        <w:rPr>
          <w:spacing w:val="-9"/>
          <w:w w:val="105"/>
          <w:sz w:val="22"/>
          <w:szCs w:val="22"/>
        </w:rPr>
        <w:t xml:space="preserve"> </w:t>
      </w:r>
      <w:r w:rsidRPr="0003592D">
        <w:rPr>
          <w:w w:val="105"/>
          <w:sz w:val="22"/>
          <w:szCs w:val="22"/>
        </w:rPr>
        <w:t>patienter.</w:t>
      </w:r>
    </w:p>
    <w:p w14:paraId="2C63F93B" w14:textId="77777777" w:rsidR="00D3609F" w:rsidRPr="0003592D" w:rsidRDefault="00D3609F" w:rsidP="00275E78">
      <w:pPr>
        <w:pStyle w:val="BodyText"/>
        <w:rPr>
          <w:sz w:val="22"/>
          <w:szCs w:val="22"/>
        </w:rPr>
      </w:pPr>
    </w:p>
    <w:p w14:paraId="125D053B" w14:textId="232A9BF3" w:rsidR="00D3609F" w:rsidRPr="0003592D" w:rsidRDefault="00A953D3" w:rsidP="00275E78">
      <w:pPr>
        <w:pStyle w:val="BodyText"/>
        <w:rPr>
          <w:w w:val="105"/>
          <w:sz w:val="22"/>
          <w:szCs w:val="22"/>
        </w:rPr>
      </w:pPr>
      <w:r w:rsidRPr="0003592D">
        <w:rPr>
          <w:w w:val="105"/>
          <w:sz w:val="22"/>
          <w:szCs w:val="22"/>
        </w:rPr>
        <w:t>Effektresultaten</w:t>
      </w:r>
      <w:r w:rsidRPr="0003592D">
        <w:rPr>
          <w:spacing w:val="-13"/>
          <w:w w:val="105"/>
          <w:sz w:val="22"/>
          <w:szCs w:val="22"/>
        </w:rPr>
        <w:t xml:space="preserve"> </w:t>
      </w:r>
      <w:r w:rsidRPr="0003592D">
        <w:rPr>
          <w:w w:val="105"/>
          <w:sz w:val="22"/>
          <w:szCs w:val="22"/>
        </w:rPr>
        <w:t>presenteras</w:t>
      </w:r>
      <w:r w:rsidRPr="0003592D">
        <w:rPr>
          <w:spacing w:val="-13"/>
          <w:w w:val="105"/>
          <w:sz w:val="22"/>
          <w:szCs w:val="22"/>
        </w:rPr>
        <w:t xml:space="preserve"> </w:t>
      </w:r>
      <w:r w:rsidRPr="0003592D">
        <w:rPr>
          <w:w w:val="105"/>
          <w:sz w:val="22"/>
          <w:szCs w:val="22"/>
        </w:rPr>
        <w:t>i</w:t>
      </w:r>
      <w:r w:rsidRPr="0003592D">
        <w:rPr>
          <w:spacing w:val="-13"/>
          <w:w w:val="105"/>
          <w:sz w:val="22"/>
          <w:szCs w:val="22"/>
        </w:rPr>
        <w:t xml:space="preserve"> </w:t>
      </w:r>
      <w:r w:rsidRPr="0003592D">
        <w:rPr>
          <w:w w:val="105"/>
          <w:sz w:val="22"/>
          <w:szCs w:val="22"/>
        </w:rPr>
        <w:t>tabell</w:t>
      </w:r>
      <w:r w:rsidR="00202B00">
        <w:rPr>
          <w:w w:val="105"/>
          <w:sz w:val="22"/>
          <w:szCs w:val="22"/>
        </w:rPr>
        <w:t> </w:t>
      </w:r>
      <w:r w:rsidRPr="0003592D">
        <w:rPr>
          <w:w w:val="105"/>
          <w:sz w:val="22"/>
          <w:szCs w:val="22"/>
        </w:rPr>
        <w:t>9.</w:t>
      </w:r>
      <w:r w:rsidRPr="0003592D">
        <w:rPr>
          <w:spacing w:val="-12"/>
          <w:w w:val="105"/>
          <w:sz w:val="22"/>
          <w:szCs w:val="22"/>
        </w:rPr>
        <w:t xml:space="preserve"> </w:t>
      </w:r>
      <w:r w:rsidRPr="0003592D">
        <w:rPr>
          <w:w w:val="105"/>
          <w:sz w:val="22"/>
          <w:szCs w:val="22"/>
        </w:rPr>
        <w:t>En</w:t>
      </w:r>
      <w:r w:rsidRPr="0003592D">
        <w:rPr>
          <w:spacing w:val="-13"/>
          <w:w w:val="105"/>
          <w:sz w:val="22"/>
          <w:szCs w:val="22"/>
        </w:rPr>
        <w:t xml:space="preserve"> </w:t>
      </w:r>
      <w:r w:rsidRPr="0003592D">
        <w:rPr>
          <w:w w:val="105"/>
          <w:sz w:val="22"/>
          <w:szCs w:val="22"/>
        </w:rPr>
        <w:t>statistiskt</w:t>
      </w:r>
      <w:r w:rsidRPr="0003592D">
        <w:rPr>
          <w:spacing w:val="-13"/>
          <w:w w:val="105"/>
          <w:sz w:val="22"/>
          <w:szCs w:val="22"/>
        </w:rPr>
        <w:t xml:space="preserve"> </w:t>
      </w:r>
      <w:r w:rsidRPr="0003592D">
        <w:rPr>
          <w:w w:val="105"/>
          <w:sz w:val="22"/>
          <w:szCs w:val="22"/>
        </w:rPr>
        <w:t>signifikant</w:t>
      </w:r>
      <w:r w:rsidRPr="0003592D">
        <w:rPr>
          <w:spacing w:val="-11"/>
          <w:w w:val="105"/>
          <w:sz w:val="22"/>
          <w:szCs w:val="22"/>
        </w:rPr>
        <w:t xml:space="preserve"> </w:t>
      </w:r>
      <w:r w:rsidRPr="0003592D">
        <w:rPr>
          <w:w w:val="105"/>
          <w:sz w:val="22"/>
          <w:szCs w:val="22"/>
        </w:rPr>
        <w:t>högre</w:t>
      </w:r>
      <w:r w:rsidRPr="0003592D">
        <w:rPr>
          <w:spacing w:val="-13"/>
          <w:w w:val="105"/>
          <w:sz w:val="22"/>
          <w:szCs w:val="22"/>
        </w:rPr>
        <w:t xml:space="preserve"> </w:t>
      </w:r>
      <w:r w:rsidRPr="0003592D">
        <w:rPr>
          <w:w w:val="105"/>
          <w:sz w:val="22"/>
          <w:szCs w:val="22"/>
        </w:rPr>
        <w:t>andel</w:t>
      </w:r>
      <w:r w:rsidRPr="0003592D">
        <w:rPr>
          <w:spacing w:val="-12"/>
          <w:w w:val="105"/>
          <w:sz w:val="22"/>
          <w:szCs w:val="22"/>
        </w:rPr>
        <w:t xml:space="preserve"> </w:t>
      </w:r>
      <w:r w:rsidRPr="0003592D">
        <w:rPr>
          <w:w w:val="105"/>
          <w:sz w:val="22"/>
          <w:szCs w:val="22"/>
        </w:rPr>
        <w:t>patienter</w:t>
      </w:r>
      <w:r w:rsidRPr="0003592D">
        <w:rPr>
          <w:spacing w:val="-12"/>
          <w:w w:val="105"/>
          <w:sz w:val="22"/>
          <w:szCs w:val="22"/>
        </w:rPr>
        <w:t xml:space="preserve"> </w:t>
      </w:r>
      <w:r w:rsidRPr="0003592D">
        <w:rPr>
          <w:w w:val="105"/>
          <w:sz w:val="22"/>
          <w:szCs w:val="22"/>
        </w:rPr>
        <w:t>i</w:t>
      </w:r>
      <w:r w:rsidRPr="0003592D">
        <w:rPr>
          <w:spacing w:val="-12"/>
          <w:w w:val="105"/>
          <w:sz w:val="22"/>
          <w:szCs w:val="22"/>
        </w:rPr>
        <w:t xml:space="preserve"> </w:t>
      </w:r>
      <w:r w:rsidR="00476320">
        <w:rPr>
          <w:w w:val="105"/>
          <w:sz w:val="22"/>
          <w:szCs w:val="22"/>
        </w:rPr>
        <w:t>d</w:t>
      </w:r>
      <w:r w:rsidR="00D60FDB">
        <w:rPr>
          <w:w w:val="105"/>
          <w:sz w:val="22"/>
          <w:szCs w:val="22"/>
        </w:rPr>
        <w:t>asatinib</w:t>
      </w:r>
      <w:r w:rsidRPr="0003592D">
        <w:rPr>
          <w:w w:val="105"/>
          <w:sz w:val="22"/>
          <w:szCs w:val="22"/>
        </w:rPr>
        <w:t xml:space="preserve">gruppen uppnådde ett cCCyR inom de 12 första behandlingsmånaderna jämfört med patienter i imatinib-gruppen. Effekten av </w:t>
      </w:r>
      <w:r w:rsidR="00476320">
        <w:rPr>
          <w:w w:val="105"/>
          <w:sz w:val="22"/>
          <w:szCs w:val="22"/>
        </w:rPr>
        <w:t>d</w:t>
      </w:r>
      <w:r w:rsidR="00D60FDB">
        <w:rPr>
          <w:w w:val="105"/>
          <w:sz w:val="22"/>
          <w:szCs w:val="22"/>
        </w:rPr>
        <w:t>asatinib</w:t>
      </w:r>
      <w:r w:rsidRPr="0003592D">
        <w:rPr>
          <w:w w:val="105"/>
          <w:sz w:val="22"/>
          <w:szCs w:val="22"/>
        </w:rPr>
        <w:t xml:space="preserve"> demonstrerades konsekvent mellan olika subgrupper inklusive ålder, kön och Hasford Score vid</w:t>
      </w:r>
      <w:r w:rsidRPr="0003592D">
        <w:rPr>
          <w:spacing w:val="-17"/>
          <w:w w:val="105"/>
          <w:sz w:val="22"/>
          <w:szCs w:val="22"/>
        </w:rPr>
        <w:t xml:space="preserve"> </w:t>
      </w:r>
      <w:r w:rsidRPr="0003592D">
        <w:rPr>
          <w:w w:val="105"/>
          <w:sz w:val="22"/>
          <w:szCs w:val="22"/>
        </w:rPr>
        <w:t>ursprungsvärdet.</w:t>
      </w:r>
    </w:p>
    <w:p w14:paraId="2CC40082" w14:textId="77777777" w:rsidR="00275E78" w:rsidRPr="0003592D" w:rsidRDefault="00275E78" w:rsidP="00275E78">
      <w:pPr>
        <w:pStyle w:val="BodyText"/>
        <w:rPr>
          <w:sz w:val="22"/>
          <w:szCs w:val="22"/>
        </w:rPr>
      </w:pPr>
    </w:p>
    <w:p w14:paraId="7B26DE0D" w14:textId="3998B295" w:rsidR="00D3609F" w:rsidRPr="009A4CDC" w:rsidRDefault="00275E78" w:rsidP="00D634F3">
      <w:pPr>
        <w:pStyle w:val="Heading1"/>
        <w:ind w:left="992" w:hanging="992"/>
        <w:rPr>
          <w:w w:val="105"/>
          <w:sz w:val="22"/>
          <w:szCs w:val="22"/>
        </w:rPr>
      </w:pPr>
      <w:r w:rsidRPr="009A4CDC">
        <w:rPr>
          <w:w w:val="105"/>
          <w:sz w:val="22"/>
          <w:szCs w:val="22"/>
        </w:rPr>
        <w:t>Tabell 9:</w:t>
      </w:r>
      <w:r w:rsidRPr="009A4CDC">
        <w:rPr>
          <w:w w:val="105"/>
          <w:sz w:val="22"/>
          <w:szCs w:val="22"/>
        </w:rPr>
        <w:tab/>
      </w:r>
      <w:r w:rsidR="00A953D3" w:rsidRPr="009A4CDC">
        <w:rPr>
          <w:w w:val="105"/>
          <w:sz w:val="22"/>
          <w:szCs w:val="22"/>
        </w:rPr>
        <w:t>Effektresultat från en fas III studie hos nydiagnostiserade patienter med KML i kronisk fas</w:t>
      </w:r>
    </w:p>
    <w:tbl>
      <w:tblPr>
        <w:tblW w:w="9356" w:type="dxa"/>
        <w:tblLayout w:type="fixed"/>
        <w:tblCellMar>
          <w:left w:w="0" w:type="dxa"/>
          <w:right w:w="0" w:type="dxa"/>
        </w:tblCellMar>
        <w:tblLook w:val="01E0" w:firstRow="1" w:lastRow="1" w:firstColumn="1" w:lastColumn="1" w:noHBand="0" w:noVBand="0"/>
      </w:tblPr>
      <w:tblGrid>
        <w:gridCol w:w="3544"/>
        <w:gridCol w:w="2149"/>
        <w:gridCol w:w="2150"/>
        <w:gridCol w:w="1513"/>
      </w:tblGrid>
      <w:tr w:rsidR="0004027D" w:rsidRPr="009A4CDC" w14:paraId="2718DB61" w14:textId="77777777" w:rsidTr="0021291C">
        <w:trPr>
          <w:trHeight w:val="238"/>
        </w:trPr>
        <w:tc>
          <w:tcPr>
            <w:tcW w:w="3544" w:type="dxa"/>
            <w:vMerge w:val="restart"/>
            <w:tcBorders>
              <w:top w:val="single" w:sz="4" w:space="0" w:color="000000"/>
              <w:bottom w:val="single" w:sz="4" w:space="0" w:color="000000"/>
            </w:tcBorders>
          </w:tcPr>
          <w:p w14:paraId="48364530" w14:textId="77777777" w:rsidR="0004027D" w:rsidRPr="009A4CDC" w:rsidRDefault="0004027D" w:rsidP="00D60FDB">
            <w:pPr>
              <w:pStyle w:val="TableParagraph"/>
            </w:pPr>
          </w:p>
        </w:tc>
        <w:tc>
          <w:tcPr>
            <w:tcW w:w="2149" w:type="dxa"/>
            <w:tcBorders>
              <w:top w:val="single" w:sz="4" w:space="0" w:color="000000"/>
            </w:tcBorders>
          </w:tcPr>
          <w:p w14:paraId="0B657F59" w14:textId="0D192AD5" w:rsidR="0004027D" w:rsidRDefault="00D169E0" w:rsidP="009B3A59">
            <w:pPr>
              <w:pStyle w:val="TableParagraph"/>
              <w:tabs>
                <w:tab w:val="left" w:pos="2830"/>
              </w:tabs>
              <w:spacing w:before="7"/>
              <w:ind w:left="553"/>
              <w:rPr>
                <w:b/>
              </w:rPr>
            </w:pPr>
            <w:r>
              <w:rPr>
                <w:b/>
              </w:rPr>
              <w:t>d</w:t>
            </w:r>
            <w:r w:rsidR="0004027D">
              <w:rPr>
                <w:b/>
              </w:rPr>
              <w:t xml:space="preserve">asatinib </w:t>
            </w:r>
          </w:p>
        </w:tc>
        <w:tc>
          <w:tcPr>
            <w:tcW w:w="2150" w:type="dxa"/>
            <w:tcBorders>
              <w:top w:val="single" w:sz="4" w:space="0" w:color="000000"/>
            </w:tcBorders>
          </w:tcPr>
          <w:p w14:paraId="65090D5D" w14:textId="38C98136" w:rsidR="0004027D" w:rsidRPr="009A4CDC" w:rsidRDefault="0004027D" w:rsidP="0004027D">
            <w:pPr>
              <w:pStyle w:val="TableParagraph"/>
              <w:tabs>
                <w:tab w:val="left" w:pos="2830"/>
              </w:tabs>
              <w:spacing w:before="7"/>
              <w:ind w:left="553"/>
              <w:rPr>
                <w:b/>
              </w:rPr>
            </w:pPr>
            <w:r w:rsidRPr="009A4CDC">
              <w:rPr>
                <w:b/>
              </w:rPr>
              <w:t>imatinib</w:t>
            </w:r>
          </w:p>
        </w:tc>
        <w:tc>
          <w:tcPr>
            <w:tcW w:w="1513" w:type="dxa"/>
            <w:tcBorders>
              <w:top w:val="single" w:sz="4" w:space="0" w:color="000000"/>
            </w:tcBorders>
          </w:tcPr>
          <w:p w14:paraId="27529B34" w14:textId="017B795E" w:rsidR="0004027D" w:rsidRPr="009A4CDC" w:rsidRDefault="0004027D" w:rsidP="00D60FDB">
            <w:pPr>
              <w:pStyle w:val="TableParagraph"/>
              <w:spacing w:before="7"/>
              <w:ind w:left="238" w:right="250"/>
              <w:rPr>
                <w:b/>
              </w:rPr>
            </w:pPr>
            <w:r w:rsidRPr="009A4CDC">
              <w:rPr>
                <w:b/>
              </w:rPr>
              <w:t>p-</w:t>
            </w:r>
            <w:r w:rsidRPr="009A4CDC">
              <w:rPr>
                <w:b/>
                <w:bCs/>
                <w:lang w:val="en-GB"/>
              </w:rPr>
              <w:t>värde</w:t>
            </w:r>
          </w:p>
        </w:tc>
      </w:tr>
      <w:tr w:rsidR="00CD7F08" w:rsidRPr="009A4CDC" w14:paraId="08721C85" w14:textId="77777777" w:rsidTr="001C3CA3">
        <w:trPr>
          <w:trHeight w:val="227"/>
        </w:trPr>
        <w:tc>
          <w:tcPr>
            <w:tcW w:w="3544" w:type="dxa"/>
            <w:vMerge/>
            <w:tcBorders>
              <w:top w:val="nil"/>
              <w:bottom w:val="single" w:sz="4" w:space="0" w:color="000000"/>
            </w:tcBorders>
          </w:tcPr>
          <w:p w14:paraId="7FA4E8A2" w14:textId="77777777" w:rsidR="00CD7F08" w:rsidRPr="009A4CDC" w:rsidRDefault="00CD7F08" w:rsidP="00D60FDB"/>
        </w:tc>
        <w:tc>
          <w:tcPr>
            <w:tcW w:w="2149" w:type="dxa"/>
            <w:tcBorders>
              <w:bottom w:val="single" w:sz="4" w:space="0" w:color="000000"/>
            </w:tcBorders>
          </w:tcPr>
          <w:p w14:paraId="53D6F0E1" w14:textId="0C8C4D94" w:rsidR="00CD7F08" w:rsidRPr="009A4CDC" w:rsidRDefault="00CD7F08" w:rsidP="00D60FDB">
            <w:pPr>
              <w:pStyle w:val="TableParagraph"/>
              <w:tabs>
                <w:tab w:val="left" w:pos="2880"/>
              </w:tabs>
              <w:ind w:left="713"/>
              <w:rPr>
                <w:b/>
              </w:rPr>
            </w:pPr>
            <w:r w:rsidRPr="009A4CDC">
              <w:rPr>
                <w:b/>
              </w:rPr>
              <w:t>n = 259</w:t>
            </w:r>
            <w:r w:rsidRPr="009A4CDC">
              <w:rPr>
                <w:b/>
              </w:rPr>
              <w:tab/>
            </w:r>
          </w:p>
        </w:tc>
        <w:tc>
          <w:tcPr>
            <w:tcW w:w="2150" w:type="dxa"/>
            <w:tcBorders>
              <w:bottom w:val="single" w:sz="4" w:space="0" w:color="000000"/>
            </w:tcBorders>
          </w:tcPr>
          <w:p w14:paraId="747D8B3B" w14:textId="433BEDBB" w:rsidR="00CD7F08" w:rsidRPr="009A4CDC" w:rsidRDefault="00CD7F08" w:rsidP="00D60FDB">
            <w:pPr>
              <w:pStyle w:val="TableParagraph"/>
              <w:tabs>
                <w:tab w:val="left" w:pos="2880"/>
              </w:tabs>
              <w:ind w:left="713"/>
              <w:rPr>
                <w:b/>
              </w:rPr>
            </w:pPr>
            <w:r w:rsidRPr="009A4CDC">
              <w:rPr>
                <w:b/>
              </w:rPr>
              <w:t>n = 260</w:t>
            </w:r>
          </w:p>
        </w:tc>
        <w:tc>
          <w:tcPr>
            <w:tcW w:w="1513" w:type="dxa"/>
            <w:tcBorders>
              <w:bottom w:val="single" w:sz="4" w:space="0" w:color="000000"/>
            </w:tcBorders>
          </w:tcPr>
          <w:p w14:paraId="0F53445B" w14:textId="77777777" w:rsidR="00CD7F08" w:rsidRPr="009A4CDC" w:rsidRDefault="00CD7F08" w:rsidP="00D60FDB">
            <w:pPr>
              <w:pStyle w:val="TableParagraph"/>
            </w:pPr>
          </w:p>
        </w:tc>
      </w:tr>
      <w:tr w:rsidR="00275E78" w:rsidRPr="009A4CDC" w14:paraId="0C15F01C" w14:textId="77777777" w:rsidTr="00275E78">
        <w:trPr>
          <w:trHeight w:val="237"/>
        </w:trPr>
        <w:tc>
          <w:tcPr>
            <w:tcW w:w="3544" w:type="dxa"/>
            <w:tcBorders>
              <w:top w:val="single" w:sz="4" w:space="0" w:color="000000"/>
              <w:bottom w:val="single" w:sz="4" w:space="0" w:color="000000"/>
            </w:tcBorders>
          </w:tcPr>
          <w:p w14:paraId="1CBCDC68" w14:textId="77777777" w:rsidR="00275E78" w:rsidRPr="009A4CDC" w:rsidRDefault="00275E78" w:rsidP="00D60FDB">
            <w:pPr>
              <w:pStyle w:val="TableParagraph"/>
            </w:pPr>
          </w:p>
        </w:tc>
        <w:tc>
          <w:tcPr>
            <w:tcW w:w="4299" w:type="dxa"/>
            <w:gridSpan w:val="2"/>
            <w:tcBorders>
              <w:top w:val="single" w:sz="4" w:space="0" w:color="000000"/>
              <w:bottom w:val="single" w:sz="4" w:space="0" w:color="000000"/>
            </w:tcBorders>
          </w:tcPr>
          <w:p w14:paraId="14603D34" w14:textId="68C723F7" w:rsidR="00275E78" w:rsidRPr="009A4CDC" w:rsidRDefault="00275E78" w:rsidP="00275E78">
            <w:pPr>
              <w:pStyle w:val="TableParagraph"/>
              <w:spacing w:before="7"/>
              <w:ind w:left="999"/>
              <w:rPr>
                <w:b/>
              </w:rPr>
            </w:pPr>
            <w:r w:rsidRPr="009A4CDC">
              <w:rPr>
                <w:b/>
                <w:bCs/>
                <w:lang w:val="en-GB"/>
              </w:rPr>
              <w:t>Svarsfrekvens</w:t>
            </w:r>
            <w:r w:rsidRPr="009A4CDC">
              <w:rPr>
                <w:b/>
              </w:rPr>
              <w:t xml:space="preserve"> (95% KI)</w:t>
            </w:r>
          </w:p>
        </w:tc>
        <w:tc>
          <w:tcPr>
            <w:tcW w:w="1513" w:type="dxa"/>
            <w:tcBorders>
              <w:top w:val="single" w:sz="4" w:space="0" w:color="000000"/>
              <w:bottom w:val="single" w:sz="4" w:space="0" w:color="000000"/>
            </w:tcBorders>
          </w:tcPr>
          <w:p w14:paraId="4B18A8F1" w14:textId="77777777" w:rsidR="00275E78" w:rsidRPr="009A4CDC" w:rsidRDefault="00275E78" w:rsidP="00D60FDB">
            <w:pPr>
              <w:pStyle w:val="TableParagraph"/>
            </w:pPr>
          </w:p>
        </w:tc>
      </w:tr>
      <w:tr w:rsidR="00275E78" w:rsidRPr="009A4CDC" w14:paraId="7DC183AA" w14:textId="77777777" w:rsidTr="00275E78">
        <w:trPr>
          <w:trHeight w:val="243"/>
        </w:trPr>
        <w:tc>
          <w:tcPr>
            <w:tcW w:w="3544" w:type="dxa"/>
            <w:tcBorders>
              <w:top w:val="single" w:sz="4" w:space="0" w:color="000000"/>
            </w:tcBorders>
          </w:tcPr>
          <w:p w14:paraId="370EB9B1" w14:textId="77777777" w:rsidR="00275E78" w:rsidRPr="009A4CDC" w:rsidRDefault="00275E78" w:rsidP="00275E78">
            <w:pPr>
              <w:pStyle w:val="TableParagraph"/>
              <w:ind w:left="520"/>
              <w:rPr>
                <w:b/>
                <w:bCs/>
                <w:lang w:val="en-GB"/>
              </w:rPr>
            </w:pPr>
            <w:r w:rsidRPr="009A4CDC">
              <w:rPr>
                <w:b/>
                <w:bCs/>
                <w:lang w:val="en-GB"/>
              </w:rPr>
              <w:t>Cytogenetiskt svar</w:t>
            </w:r>
          </w:p>
          <w:p w14:paraId="302684B2" w14:textId="102B7ED0" w:rsidR="00275E78" w:rsidRPr="009A4CDC" w:rsidRDefault="00275E78" w:rsidP="00275E78">
            <w:pPr>
              <w:pStyle w:val="TableParagraph"/>
              <w:ind w:left="648"/>
              <w:rPr>
                <w:b/>
              </w:rPr>
            </w:pPr>
            <w:r w:rsidRPr="009A4CDC">
              <w:rPr>
                <w:b/>
                <w:bCs/>
                <w:lang w:val="en-GB"/>
              </w:rPr>
              <w:t>Inom 12</w:t>
            </w:r>
            <w:r w:rsidR="00202B00">
              <w:rPr>
                <w:b/>
                <w:bCs/>
                <w:lang w:val="en-GB"/>
              </w:rPr>
              <w:t> </w:t>
            </w:r>
            <w:r w:rsidRPr="009A4CDC">
              <w:rPr>
                <w:b/>
                <w:bCs/>
                <w:lang w:val="en-GB"/>
              </w:rPr>
              <w:t>månader</w:t>
            </w:r>
          </w:p>
        </w:tc>
        <w:tc>
          <w:tcPr>
            <w:tcW w:w="4299" w:type="dxa"/>
            <w:gridSpan w:val="2"/>
            <w:tcBorders>
              <w:top w:val="single" w:sz="4" w:space="0" w:color="000000"/>
            </w:tcBorders>
          </w:tcPr>
          <w:p w14:paraId="50BD6F30" w14:textId="77777777" w:rsidR="00275E78" w:rsidRPr="009A4CDC" w:rsidRDefault="00275E78" w:rsidP="00D60FDB">
            <w:pPr>
              <w:pStyle w:val="TableParagraph"/>
            </w:pPr>
          </w:p>
        </w:tc>
        <w:tc>
          <w:tcPr>
            <w:tcW w:w="1513" w:type="dxa"/>
            <w:tcBorders>
              <w:top w:val="single" w:sz="4" w:space="0" w:color="000000"/>
            </w:tcBorders>
          </w:tcPr>
          <w:p w14:paraId="0E5F6C11" w14:textId="77777777" w:rsidR="00275E78" w:rsidRPr="009A4CDC" w:rsidRDefault="00275E78" w:rsidP="00D60FDB">
            <w:pPr>
              <w:pStyle w:val="TableParagraph"/>
            </w:pPr>
          </w:p>
        </w:tc>
      </w:tr>
      <w:tr w:rsidR="00275E78" w:rsidRPr="009A4CDC" w14:paraId="47EAE169" w14:textId="77777777" w:rsidTr="00275E78">
        <w:trPr>
          <w:trHeight w:val="307"/>
        </w:trPr>
        <w:tc>
          <w:tcPr>
            <w:tcW w:w="3544" w:type="dxa"/>
          </w:tcPr>
          <w:p w14:paraId="03E51982" w14:textId="77777777" w:rsidR="00275E78" w:rsidRPr="009A4CDC" w:rsidRDefault="00275E78" w:rsidP="00D60FDB">
            <w:pPr>
              <w:pStyle w:val="TableParagraph"/>
              <w:ind w:left="618" w:right="317"/>
            </w:pPr>
            <w:r w:rsidRPr="009A4CDC">
              <w:t>cCCyR</w:t>
            </w:r>
            <w:r w:rsidRPr="0015224F">
              <w:rPr>
                <w:vertAlign w:val="superscript"/>
              </w:rPr>
              <w:t>a</w:t>
            </w:r>
          </w:p>
        </w:tc>
        <w:tc>
          <w:tcPr>
            <w:tcW w:w="4299" w:type="dxa"/>
            <w:gridSpan w:val="2"/>
          </w:tcPr>
          <w:p w14:paraId="07103060" w14:textId="21FB2E60" w:rsidR="00275E78" w:rsidRPr="009A4CDC" w:rsidRDefault="00275E78" w:rsidP="00D60FDB">
            <w:pPr>
              <w:pStyle w:val="TableParagraph"/>
              <w:tabs>
                <w:tab w:val="left" w:pos="2377"/>
              </w:tabs>
              <w:ind w:left="208"/>
            </w:pPr>
            <w:r w:rsidRPr="009A4CDC">
              <w:t>76,8</w:t>
            </w:r>
            <w:r w:rsidR="00202B00">
              <w:t> </w:t>
            </w:r>
            <w:r w:rsidRPr="009A4CDC">
              <w:t>% (71,2—81,8)</w:t>
            </w:r>
            <w:r w:rsidRPr="009A4CDC">
              <w:tab/>
              <w:t>66,2</w:t>
            </w:r>
            <w:r w:rsidR="00202B00">
              <w:t> </w:t>
            </w:r>
            <w:r w:rsidRPr="009A4CDC">
              <w:t>% (60,1—71,9)</w:t>
            </w:r>
          </w:p>
        </w:tc>
        <w:tc>
          <w:tcPr>
            <w:tcW w:w="1513" w:type="dxa"/>
          </w:tcPr>
          <w:p w14:paraId="131C836E" w14:textId="77777777" w:rsidR="00275E78" w:rsidRPr="009A4CDC" w:rsidRDefault="00275E78" w:rsidP="00D60FDB">
            <w:pPr>
              <w:pStyle w:val="TableParagraph"/>
              <w:ind w:right="12"/>
              <w:jc w:val="center"/>
            </w:pPr>
            <w:r w:rsidRPr="009A4CDC">
              <w:t>p&lt; 0,007*</w:t>
            </w:r>
          </w:p>
        </w:tc>
      </w:tr>
      <w:tr w:rsidR="00275E78" w:rsidRPr="009A4CDC" w14:paraId="25063CFA" w14:textId="77777777" w:rsidTr="00275E78">
        <w:trPr>
          <w:trHeight w:val="307"/>
        </w:trPr>
        <w:tc>
          <w:tcPr>
            <w:tcW w:w="3544" w:type="dxa"/>
          </w:tcPr>
          <w:p w14:paraId="18D659CE" w14:textId="77777777" w:rsidR="00275E78" w:rsidRPr="009A4CDC" w:rsidRDefault="00275E78" w:rsidP="00D60FDB">
            <w:pPr>
              <w:pStyle w:val="TableParagraph"/>
              <w:ind w:left="618" w:right="317"/>
            </w:pPr>
            <w:r w:rsidRPr="009A4CDC">
              <w:t>CCyR</w:t>
            </w:r>
            <w:r w:rsidRPr="0015224F">
              <w:rPr>
                <w:vertAlign w:val="superscript"/>
              </w:rPr>
              <w:t>b</w:t>
            </w:r>
          </w:p>
        </w:tc>
        <w:tc>
          <w:tcPr>
            <w:tcW w:w="4299" w:type="dxa"/>
            <w:gridSpan w:val="2"/>
          </w:tcPr>
          <w:p w14:paraId="723FF373" w14:textId="3C2ED1F9" w:rsidR="00275E78" w:rsidRPr="009A4CDC" w:rsidRDefault="00275E78" w:rsidP="00D60FDB">
            <w:pPr>
              <w:pStyle w:val="TableParagraph"/>
              <w:tabs>
                <w:tab w:val="left" w:pos="2377"/>
              </w:tabs>
              <w:ind w:left="208"/>
            </w:pPr>
            <w:r w:rsidRPr="009A4CDC">
              <w:t>85,3</w:t>
            </w:r>
            <w:r w:rsidR="00202B00">
              <w:t> </w:t>
            </w:r>
            <w:r w:rsidRPr="009A4CDC">
              <w:t>% (80,4—89,4)</w:t>
            </w:r>
            <w:r w:rsidRPr="009A4CDC">
              <w:tab/>
              <w:t>73,5</w:t>
            </w:r>
            <w:r w:rsidR="00202B00">
              <w:t> </w:t>
            </w:r>
            <w:r w:rsidRPr="009A4CDC">
              <w:t>% (67,7—78,7)</w:t>
            </w:r>
          </w:p>
        </w:tc>
        <w:tc>
          <w:tcPr>
            <w:tcW w:w="1513" w:type="dxa"/>
          </w:tcPr>
          <w:p w14:paraId="1A6B64C9" w14:textId="77777777" w:rsidR="00275E78" w:rsidRPr="009A4CDC" w:rsidRDefault="00275E78" w:rsidP="00D60FDB">
            <w:pPr>
              <w:pStyle w:val="TableParagraph"/>
              <w:ind w:right="12"/>
              <w:jc w:val="center"/>
            </w:pPr>
            <w:r w:rsidRPr="009A4CDC">
              <w:t>–</w:t>
            </w:r>
          </w:p>
        </w:tc>
      </w:tr>
      <w:tr w:rsidR="00275E78" w:rsidRPr="009A4CDC" w14:paraId="5CD2031F" w14:textId="77777777" w:rsidTr="00275E78">
        <w:trPr>
          <w:trHeight w:val="534"/>
        </w:trPr>
        <w:tc>
          <w:tcPr>
            <w:tcW w:w="3544" w:type="dxa"/>
          </w:tcPr>
          <w:p w14:paraId="7B5E0102" w14:textId="6FACA124" w:rsidR="00275E78" w:rsidRPr="009A4CDC" w:rsidRDefault="00275E78" w:rsidP="00D60FDB">
            <w:pPr>
              <w:pStyle w:val="TableParagraph"/>
              <w:ind w:left="617" w:right="492"/>
              <w:rPr>
                <w:b/>
              </w:rPr>
            </w:pPr>
            <w:r w:rsidRPr="009A4CDC">
              <w:rPr>
                <w:b/>
                <w:bCs/>
                <w:lang w:val="en-GB"/>
              </w:rPr>
              <w:t>Inom 24</w:t>
            </w:r>
            <w:r w:rsidR="00202B00">
              <w:rPr>
                <w:b/>
                <w:bCs/>
                <w:lang w:val="en-GB"/>
              </w:rPr>
              <w:t> </w:t>
            </w:r>
            <w:r w:rsidRPr="009A4CDC">
              <w:rPr>
                <w:b/>
                <w:bCs/>
                <w:lang w:val="en-GB"/>
              </w:rPr>
              <w:t>månader</w:t>
            </w:r>
          </w:p>
          <w:p w14:paraId="6059A0C9" w14:textId="77777777" w:rsidR="00275E78" w:rsidRPr="009A4CDC" w:rsidRDefault="00275E78" w:rsidP="00D60FDB">
            <w:pPr>
              <w:pStyle w:val="TableParagraph"/>
              <w:ind w:left="617" w:right="654"/>
            </w:pPr>
            <w:r w:rsidRPr="009A4CDC">
              <w:t>cCCyR</w:t>
            </w:r>
            <w:r w:rsidRPr="0015224F">
              <w:rPr>
                <w:vertAlign w:val="superscript"/>
              </w:rPr>
              <w:t>a</w:t>
            </w:r>
          </w:p>
        </w:tc>
        <w:tc>
          <w:tcPr>
            <w:tcW w:w="4299" w:type="dxa"/>
            <w:gridSpan w:val="2"/>
          </w:tcPr>
          <w:p w14:paraId="697A30FC" w14:textId="77777777" w:rsidR="00275E78" w:rsidRPr="009A4CDC" w:rsidRDefault="00275E78" w:rsidP="00D60FDB">
            <w:pPr>
              <w:pStyle w:val="TableParagraph"/>
            </w:pPr>
          </w:p>
          <w:p w14:paraId="0FB617F4" w14:textId="30470891" w:rsidR="00275E78" w:rsidRPr="009A4CDC" w:rsidRDefault="00275E78" w:rsidP="00D60FDB">
            <w:pPr>
              <w:pStyle w:val="TableParagraph"/>
              <w:tabs>
                <w:tab w:val="left" w:pos="2936"/>
              </w:tabs>
              <w:ind w:left="769"/>
            </w:pPr>
            <w:r w:rsidRPr="009A4CDC">
              <w:t>80,3</w:t>
            </w:r>
            <w:r w:rsidR="00202B00">
              <w:t> </w:t>
            </w:r>
            <w:r w:rsidRPr="009A4CDC">
              <w:t>%</w:t>
            </w:r>
            <w:r w:rsidRPr="009A4CDC">
              <w:tab/>
              <w:t>74,2</w:t>
            </w:r>
            <w:r w:rsidR="00202B00">
              <w:t> </w:t>
            </w:r>
            <w:r w:rsidRPr="009A4CDC">
              <w:t>%</w:t>
            </w:r>
          </w:p>
        </w:tc>
        <w:tc>
          <w:tcPr>
            <w:tcW w:w="1513" w:type="dxa"/>
          </w:tcPr>
          <w:p w14:paraId="57C1AE67" w14:textId="77777777" w:rsidR="00275E78" w:rsidRPr="009A4CDC" w:rsidRDefault="00275E78" w:rsidP="00D60FDB">
            <w:pPr>
              <w:pStyle w:val="TableParagraph"/>
              <w:jc w:val="center"/>
            </w:pPr>
          </w:p>
          <w:p w14:paraId="3C4C7930" w14:textId="77777777" w:rsidR="00275E78" w:rsidRPr="009A4CDC" w:rsidRDefault="00275E78" w:rsidP="00D60FDB">
            <w:pPr>
              <w:pStyle w:val="TableParagraph"/>
              <w:ind w:right="12"/>
              <w:jc w:val="center"/>
            </w:pPr>
            <w:r w:rsidRPr="009A4CDC">
              <w:t>–</w:t>
            </w:r>
          </w:p>
        </w:tc>
      </w:tr>
      <w:tr w:rsidR="00275E78" w:rsidRPr="009A4CDC" w14:paraId="3625F18E" w14:textId="77777777" w:rsidTr="00275E78">
        <w:trPr>
          <w:trHeight w:val="309"/>
        </w:trPr>
        <w:tc>
          <w:tcPr>
            <w:tcW w:w="3544" w:type="dxa"/>
          </w:tcPr>
          <w:p w14:paraId="7FCEB08C" w14:textId="77777777" w:rsidR="00275E78" w:rsidRPr="009A4CDC" w:rsidRDefault="00275E78" w:rsidP="00D60FDB">
            <w:pPr>
              <w:pStyle w:val="TableParagraph"/>
              <w:ind w:left="618" w:right="652"/>
            </w:pPr>
            <w:r w:rsidRPr="009A4CDC">
              <w:t>CCyR</w:t>
            </w:r>
            <w:r w:rsidRPr="0015224F">
              <w:rPr>
                <w:vertAlign w:val="superscript"/>
              </w:rPr>
              <w:t>b</w:t>
            </w:r>
          </w:p>
        </w:tc>
        <w:tc>
          <w:tcPr>
            <w:tcW w:w="4299" w:type="dxa"/>
            <w:gridSpan w:val="2"/>
          </w:tcPr>
          <w:p w14:paraId="3757E777" w14:textId="302072DA" w:rsidR="00275E78" w:rsidRPr="009A4CDC" w:rsidRDefault="00275E78" w:rsidP="00D60FDB">
            <w:pPr>
              <w:pStyle w:val="TableParagraph"/>
              <w:tabs>
                <w:tab w:val="left" w:pos="2936"/>
              </w:tabs>
              <w:ind w:left="769"/>
            </w:pPr>
            <w:r w:rsidRPr="009A4CDC">
              <w:t>87,3</w:t>
            </w:r>
            <w:r w:rsidR="00202B00">
              <w:t> </w:t>
            </w:r>
            <w:r w:rsidRPr="009A4CDC">
              <w:t>%</w:t>
            </w:r>
            <w:r w:rsidRPr="009A4CDC">
              <w:tab/>
              <w:t>82,3</w:t>
            </w:r>
            <w:r w:rsidR="00202B00">
              <w:t> </w:t>
            </w:r>
            <w:r w:rsidRPr="009A4CDC">
              <w:t>%</w:t>
            </w:r>
          </w:p>
        </w:tc>
        <w:tc>
          <w:tcPr>
            <w:tcW w:w="1513" w:type="dxa"/>
          </w:tcPr>
          <w:p w14:paraId="42579CC4" w14:textId="77777777" w:rsidR="00275E78" w:rsidRPr="009A4CDC" w:rsidRDefault="00275E78" w:rsidP="00D60FDB">
            <w:pPr>
              <w:pStyle w:val="TableParagraph"/>
              <w:ind w:right="12"/>
              <w:jc w:val="center"/>
            </w:pPr>
            <w:r w:rsidRPr="009A4CDC">
              <w:t>–</w:t>
            </w:r>
          </w:p>
        </w:tc>
      </w:tr>
      <w:tr w:rsidR="00275E78" w:rsidRPr="009A4CDC" w14:paraId="1900FE40" w14:textId="77777777" w:rsidTr="00275E78">
        <w:trPr>
          <w:trHeight w:val="535"/>
        </w:trPr>
        <w:tc>
          <w:tcPr>
            <w:tcW w:w="3544" w:type="dxa"/>
          </w:tcPr>
          <w:p w14:paraId="76074959" w14:textId="4CAEC907" w:rsidR="00275E78" w:rsidRPr="009A4CDC" w:rsidRDefault="00275E78" w:rsidP="00275E78">
            <w:pPr>
              <w:pStyle w:val="TableParagraph"/>
              <w:ind w:left="617" w:right="492"/>
              <w:rPr>
                <w:b/>
              </w:rPr>
            </w:pPr>
            <w:r w:rsidRPr="009A4CDC">
              <w:rPr>
                <w:b/>
                <w:bCs/>
                <w:lang w:val="en-GB"/>
              </w:rPr>
              <w:t>Inom 36</w:t>
            </w:r>
            <w:r w:rsidR="00202B00">
              <w:rPr>
                <w:b/>
                <w:bCs/>
                <w:lang w:val="en-GB"/>
              </w:rPr>
              <w:t> </w:t>
            </w:r>
            <w:r w:rsidRPr="009A4CDC">
              <w:rPr>
                <w:b/>
                <w:bCs/>
                <w:lang w:val="en-GB"/>
              </w:rPr>
              <w:t>månader</w:t>
            </w:r>
          </w:p>
          <w:p w14:paraId="5DD29540" w14:textId="77777777" w:rsidR="00275E78" w:rsidRPr="009A4CDC" w:rsidRDefault="00275E78" w:rsidP="00D60FDB">
            <w:pPr>
              <w:pStyle w:val="TableParagraph"/>
              <w:ind w:left="617" w:right="654"/>
            </w:pPr>
            <w:r w:rsidRPr="009A4CDC">
              <w:t>cCCyR</w:t>
            </w:r>
            <w:r w:rsidRPr="0015224F">
              <w:rPr>
                <w:vertAlign w:val="superscript"/>
              </w:rPr>
              <w:t>a</w:t>
            </w:r>
          </w:p>
        </w:tc>
        <w:tc>
          <w:tcPr>
            <w:tcW w:w="4299" w:type="dxa"/>
            <w:gridSpan w:val="2"/>
          </w:tcPr>
          <w:p w14:paraId="72B49EAD" w14:textId="77777777" w:rsidR="00275E78" w:rsidRPr="009A4CDC" w:rsidRDefault="00275E78" w:rsidP="00D60FDB">
            <w:pPr>
              <w:pStyle w:val="TableParagraph"/>
            </w:pPr>
          </w:p>
          <w:p w14:paraId="1638384E" w14:textId="4F6E6005" w:rsidR="00275E78" w:rsidRPr="009A4CDC" w:rsidRDefault="00275E78" w:rsidP="00D60FDB">
            <w:pPr>
              <w:pStyle w:val="TableParagraph"/>
              <w:tabs>
                <w:tab w:val="left" w:pos="2936"/>
              </w:tabs>
              <w:ind w:left="769"/>
            </w:pPr>
            <w:r w:rsidRPr="009A4CDC">
              <w:t>82,6</w:t>
            </w:r>
            <w:r w:rsidR="00202B00">
              <w:t> </w:t>
            </w:r>
            <w:r w:rsidRPr="009A4CDC">
              <w:t>%</w:t>
            </w:r>
            <w:r w:rsidRPr="009A4CDC">
              <w:tab/>
              <w:t>77,3</w:t>
            </w:r>
            <w:r w:rsidR="00202B00">
              <w:t> </w:t>
            </w:r>
            <w:r w:rsidRPr="009A4CDC">
              <w:t>%</w:t>
            </w:r>
          </w:p>
        </w:tc>
        <w:tc>
          <w:tcPr>
            <w:tcW w:w="1513" w:type="dxa"/>
          </w:tcPr>
          <w:p w14:paraId="05D4B9B8" w14:textId="77777777" w:rsidR="00275E78" w:rsidRPr="009A4CDC" w:rsidRDefault="00275E78" w:rsidP="00D60FDB">
            <w:pPr>
              <w:pStyle w:val="TableParagraph"/>
              <w:jc w:val="center"/>
            </w:pPr>
          </w:p>
          <w:p w14:paraId="4CE56FDB" w14:textId="77777777" w:rsidR="00275E78" w:rsidRPr="009A4CDC" w:rsidRDefault="00275E78" w:rsidP="00D60FDB">
            <w:pPr>
              <w:pStyle w:val="TableParagraph"/>
              <w:ind w:right="12"/>
              <w:jc w:val="center"/>
            </w:pPr>
            <w:r w:rsidRPr="009A4CDC">
              <w:t>–</w:t>
            </w:r>
          </w:p>
        </w:tc>
      </w:tr>
      <w:tr w:rsidR="00275E78" w:rsidRPr="009A4CDC" w14:paraId="72FD5B3B" w14:textId="77777777" w:rsidTr="00275E78">
        <w:trPr>
          <w:trHeight w:val="308"/>
        </w:trPr>
        <w:tc>
          <w:tcPr>
            <w:tcW w:w="3544" w:type="dxa"/>
          </w:tcPr>
          <w:p w14:paraId="5626A0FC" w14:textId="77777777" w:rsidR="00275E78" w:rsidRPr="009A4CDC" w:rsidRDefault="00275E78" w:rsidP="00D60FDB">
            <w:pPr>
              <w:pStyle w:val="TableParagraph"/>
              <w:ind w:left="618" w:right="652"/>
            </w:pPr>
            <w:r w:rsidRPr="009A4CDC">
              <w:t>CCyR</w:t>
            </w:r>
            <w:r w:rsidRPr="0015224F">
              <w:rPr>
                <w:vertAlign w:val="superscript"/>
              </w:rPr>
              <w:t>b</w:t>
            </w:r>
          </w:p>
        </w:tc>
        <w:tc>
          <w:tcPr>
            <w:tcW w:w="4299" w:type="dxa"/>
            <w:gridSpan w:val="2"/>
          </w:tcPr>
          <w:p w14:paraId="22FAC52E" w14:textId="58668BDD" w:rsidR="00275E78" w:rsidRPr="009A4CDC" w:rsidRDefault="00275E78" w:rsidP="00D60FDB">
            <w:pPr>
              <w:pStyle w:val="TableParagraph"/>
              <w:tabs>
                <w:tab w:val="left" w:pos="2936"/>
              </w:tabs>
              <w:ind w:left="769"/>
            </w:pPr>
            <w:r w:rsidRPr="009A4CDC">
              <w:t>88,0</w:t>
            </w:r>
            <w:r w:rsidR="00202B00">
              <w:t> </w:t>
            </w:r>
            <w:r w:rsidRPr="009A4CDC">
              <w:t>%</w:t>
            </w:r>
            <w:r w:rsidRPr="009A4CDC">
              <w:tab/>
              <w:t>83,5</w:t>
            </w:r>
            <w:r w:rsidR="00202B00">
              <w:t> </w:t>
            </w:r>
            <w:r w:rsidRPr="009A4CDC">
              <w:t>%</w:t>
            </w:r>
          </w:p>
        </w:tc>
        <w:tc>
          <w:tcPr>
            <w:tcW w:w="1513" w:type="dxa"/>
          </w:tcPr>
          <w:p w14:paraId="096B4331" w14:textId="77777777" w:rsidR="00275E78" w:rsidRPr="009A4CDC" w:rsidRDefault="00275E78" w:rsidP="00D60FDB">
            <w:pPr>
              <w:pStyle w:val="TableParagraph"/>
              <w:ind w:right="12"/>
              <w:jc w:val="center"/>
            </w:pPr>
            <w:r w:rsidRPr="009A4CDC">
              <w:t>–</w:t>
            </w:r>
          </w:p>
        </w:tc>
      </w:tr>
      <w:tr w:rsidR="00275E78" w:rsidRPr="009A4CDC" w14:paraId="736C7ED3" w14:textId="77777777" w:rsidTr="00275E78">
        <w:trPr>
          <w:trHeight w:val="535"/>
        </w:trPr>
        <w:tc>
          <w:tcPr>
            <w:tcW w:w="3544" w:type="dxa"/>
          </w:tcPr>
          <w:p w14:paraId="7CFD10ED" w14:textId="6863018F" w:rsidR="00275E78" w:rsidRPr="009A4CDC" w:rsidRDefault="00275E78" w:rsidP="00275E78">
            <w:pPr>
              <w:pStyle w:val="TableParagraph"/>
              <w:ind w:left="617" w:right="492"/>
              <w:rPr>
                <w:b/>
              </w:rPr>
            </w:pPr>
            <w:r w:rsidRPr="009A4CDC">
              <w:rPr>
                <w:b/>
                <w:bCs/>
                <w:lang w:val="en-GB"/>
              </w:rPr>
              <w:t>Inom 48</w:t>
            </w:r>
            <w:r w:rsidR="00202B00">
              <w:rPr>
                <w:b/>
                <w:bCs/>
                <w:lang w:val="en-GB"/>
              </w:rPr>
              <w:t> </w:t>
            </w:r>
            <w:r w:rsidRPr="009A4CDC">
              <w:rPr>
                <w:b/>
                <w:bCs/>
                <w:lang w:val="en-GB"/>
              </w:rPr>
              <w:t>månader</w:t>
            </w:r>
          </w:p>
          <w:p w14:paraId="68733FE5" w14:textId="77777777" w:rsidR="00275E78" w:rsidRPr="009A4CDC" w:rsidRDefault="00275E78" w:rsidP="00D60FDB">
            <w:pPr>
              <w:pStyle w:val="TableParagraph"/>
              <w:ind w:left="617" w:right="654"/>
            </w:pPr>
            <w:r w:rsidRPr="009A4CDC">
              <w:t>cCCyR</w:t>
            </w:r>
            <w:r w:rsidRPr="0015224F">
              <w:rPr>
                <w:vertAlign w:val="superscript"/>
              </w:rPr>
              <w:t>a</w:t>
            </w:r>
          </w:p>
        </w:tc>
        <w:tc>
          <w:tcPr>
            <w:tcW w:w="4299" w:type="dxa"/>
            <w:gridSpan w:val="2"/>
          </w:tcPr>
          <w:p w14:paraId="28672C01" w14:textId="77777777" w:rsidR="00275E78" w:rsidRPr="009A4CDC" w:rsidRDefault="00275E78" w:rsidP="00D60FDB">
            <w:pPr>
              <w:pStyle w:val="TableParagraph"/>
            </w:pPr>
          </w:p>
          <w:p w14:paraId="190FE6DA" w14:textId="1F499D37" w:rsidR="00275E78" w:rsidRPr="009A4CDC" w:rsidRDefault="00275E78" w:rsidP="00D60FDB">
            <w:pPr>
              <w:pStyle w:val="TableParagraph"/>
              <w:tabs>
                <w:tab w:val="left" w:pos="2936"/>
              </w:tabs>
              <w:ind w:left="769"/>
            </w:pPr>
            <w:r w:rsidRPr="009A4CDC">
              <w:t>82,6</w:t>
            </w:r>
            <w:r w:rsidR="00202B00">
              <w:t> </w:t>
            </w:r>
            <w:r w:rsidRPr="009A4CDC">
              <w:t>%</w:t>
            </w:r>
            <w:r w:rsidRPr="009A4CDC">
              <w:tab/>
              <w:t>78,5</w:t>
            </w:r>
            <w:r w:rsidR="00202B00">
              <w:t> </w:t>
            </w:r>
            <w:r w:rsidRPr="009A4CDC">
              <w:t>%</w:t>
            </w:r>
          </w:p>
        </w:tc>
        <w:tc>
          <w:tcPr>
            <w:tcW w:w="1513" w:type="dxa"/>
          </w:tcPr>
          <w:p w14:paraId="1217ED6C" w14:textId="77777777" w:rsidR="00275E78" w:rsidRPr="009A4CDC" w:rsidRDefault="00275E78" w:rsidP="00D60FDB">
            <w:pPr>
              <w:pStyle w:val="TableParagraph"/>
              <w:jc w:val="center"/>
            </w:pPr>
          </w:p>
          <w:p w14:paraId="3AFC12DD" w14:textId="77777777" w:rsidR="00275E78" w:rsidRPr="009A4CDC" w:rsidRDefault="00275E78" w:rsidP="00D60FDB">
            <w:pPr>
              <w:pStyle w:val="TableParagraph"/>
              <w:ind w:right="12"/>
              <w:jc w:val="center"/>
            </w:pPr>
            <w:r w:rsidRPr="009A4CDC">
              <w:t>–</w:t>
            </w:r>
          </w:p>
        </w:tc>
      </w:tr>
      <w:tr w:rsidR="00275E78" w:rsidRPr="009A4CDC" w14:paraId="112D3A5F" w14:textId="77777777" w:rsidTr="00275E78">
        <w:trPr>
          <w:trHeight w:val="308"/>
        </w:trPr>
        <w:tc>
          <w:tcPr>
            <w:tcW w:w="3544" w:type="dxa"/>
          </w:tcPr>
          <w:p w14:paraId="244A5CFD" w14:textId="77777777" w:rsidR="00275E78" w:rsidRPr="009A4CDC" w:rsidRDefault="00275E78" w:rsidP="00D60FDB">
            <w:pPr>
              <w:pStyle w:val="TableParagraph"/>
              <w:ind w:left="618" w:right="652"/>
            </w:pPr>
            <w:r w:rsidRPr="009A4CDC">
              <w:t>CCyR</w:t>
            </w:r>
            <w:r w:rsidRPr="0015224F">
              <w:rPr>
                <w:vertAlign w:val="superscript"/>
              </w:rPr>
              <w:t>b</w:t>
            </w:r>
          </w:p>
        </w:tc>
        <w:tc>
          <w:tcPr>
            <w:tcW w:w="4299" w:type="dxa"/>
            <w:gridSpan w:val="2"/>
          </w:tcPr>
          <w:p w14:paraId="53DE24F5" w14:textId="1A9CA786" w:rsidR="00275E78" w:rsidRPr="009A4CDC" w:rsidRDefault="00275E78" w:rsidP="00D60FDB">
            <w:pPr>
              <w:pStyle w:val="TableParagraph"/>
              <w:tabs>
                <w:tab w:val="left" w:pos="2936"/>
              </w:tabs>
              <w:ind w:left="769"/>
            </w:pPr>
            <w:r w:rsidRPr="009A4CDC">
              <w:t>87,6</w:t>
            </w:r>
            <w:r w:rsidR="00202B00">
              <w:t> </w:t>
            </w:r>
            <w:r w:rsidRPr="009A4CDC">
              <w:t>%</w:t>
            </w:r>
            <w:r w:rsidRPr="009A4CDC">
              <w:tab/>
              <w:t>83,8</w:t>
            </w:r>
            <w:r w:rsidR="00202B00">
              <w:t> </w:t>
            </w:r>
            <w:r w:rsidRPr="009A4CDC">
              <w:t>%</w:t>
            </w:r>
          </w:p>
        </w:tc>
        <w:tc>
          <w:tcPr>
            <w:tcW w:w="1513" w:type="dxa"/>
          </w:tcPr>
          <w:p w14:paraId="0C3CBD0C" w14:textId="77777777" w:rsidR="00275E78" w:rsidRPr="009A4CDC" w:rsidRDefault="00275E78" w:rsidP="00D60FDB">
            <w:pPr>
              <w:pStyle w:val="TableParagraph"/>
              <w:ind w:right="12"/>
              <w:jc w:val="center"/>
            </w:pPr>
            <w:r w:rsidRPr="009A4CDC">
              <w:t>–</w:t>
            </w:r>
          </w:p>
        </w:tc>
      </w:tr>
      <w:tr w:rsidR="00275E78" w:rsidRPr="009A4CDC" w14:paraId="7F92A0F7" w14:textId="77777777" w:rsidTr="00275E78">
        <w:trPr>
          <w:trHeight w:val="535"/>
        </w:trPr>
        <w:tc>
          <w:tcPr>
            <w:tcW w:w="3544" w:type="dxa"/>
          </w:tcPr>
          <w:p w14:paraId="4F5ACC4C" w14:textId="393FB9FE" w:rsidR="00275E78" w:rsidRPr="009A4CDC" w:rsidRDefault="00275E78" w:rsidP="00275E78">
            <w:pPr>
              <w:pStyle w:val="TableParagraph"/>
              <w:ind w:left="617" w:right="492"/>
              <w:rPr>
                <w:b/>
              </w:rPr>
            </w:pPr>
            <w:r w:rsidRPr="009A4CDC">
              <w:rPr>
                <w:b/>
                <w:bCs/>
                <w:lang w:val="en-GB"/>
              </w:rPr>
              <w:t>Inom 60</w:t>
            </w:r>
            <w:r w:rsidR="00202B00">
              <w:rPr>
                <w:b/>
                <w:bCs/>
                <w:lang w:val="en-GB"/>
              </w:rPr>
              <w:t> </w:t>
            </w:r>
            <w:r w:rsidRPr="009A4CDC">
              <w:rPr>
                <w:b/>
                <w:bCs/>
                <w:lang w:val="en-GB"/>
              </w:rPr>
              <w:t>månader</w:t>
            </w:r>
          </w:p>
          <w:p w14:paraId="1B766551" w14:textId="77777777" w:rsidR="00275E78" w:rsidRPr="009A4CDC" w:rsidRDefault="00275E78" w:rsidP="00D60FDB">
            <w:pPr>
              <w:pStyle w:val="TableParagraph"/>
              <w:ind w:left="617" w:right="654"/>
            </w:pPr>
            <w:r w:rsidRPr="009A4CDC">
              <w:t>cCCyR</w:t>
            </w:r>
            <w:r w:rsidRPr="0015224F">
              <w:rPr>
                <w:vertAlign w:val="superscript"/>
              </w:rPr>
              <w:t>a</w:t>
            </w:r>
          </w:p>
        </w:tc>
        <w:tc>
          <w:tcPr>
            <w:tcW w:w="4299" w:type="dxa"/>
            <w:gridSpan w:val="2"/>
          </w:tcPr>
          <w:p w14:paraId="2819873B" w14:textId="77777777" w:rsidR="00275E78" w:rsidRPr="009A4CDC" w:rsidRDefault="00275E78" w:rsidP="00D60FDB">
            <w:pPr>
              <w:pStyle w:val="TableParagraph"/>
            </w:pPr>
          </w:p>
          <w:p w14:paraId="76659BC0" w14:textId="0668BC7B" w:rsidR="00275E78" w:rsidRPr="009A4CDC" w:rsidRDefault="00275E78" w:rsidP="00D60FDB">
            <w:pPr>
              <w:pStyle w:val="TableParagraph"/>
              <w:tabs>
                <w:tab w:val="left" w:pos="2936"/>
              </w:tabs>
              <w:ind w:left="769"/>
            </w:pPr>
            <w:r w:rsidRPr="009A4CDC">
              <w:t>83,0</w:t>
            </w:r>
            <w:r w:rsidR="00202B00">
              <w:t> </w:t>
            </w:r>
            <w:r w:rsidRPr="009A4CDC">
              <w:t>%</w:t>
            </w:r>
            <w:r w:rsidRPr="009A4CDC">
              <w:tab/>
              <w:t>78,5</w:t>
            </w:r>
            <w:r w:rsidR="00202B00">
              <w:t> </w:t>
            </w:r>
            <w:r w:rsidRPr="009A4CDC">
              <w:t>%</w:t>
            </w:r>
          </w:p>
        </w:tc>
        <w:tc>
          <w:tcPr>
            <w:tcW w:w="1513" w:type="dxa"/>
          </w:tcPr>
          <w:p w14:paraId="3315133B" w14:textId="77777777" w:rsidR="00275E78" w:rsidRPr="009A4CDC" w:rsidRDefault="00275E78" w:rsidP="00D60FDB">
            <w:pPr>
              <w:pStyle w:val="TableParagraph"/>
              <w:jc w:val="center"/>
            </w:pPr>
          </w:p>
          <w:p w14:paraId="4A8F8949" w14:textId="77777777" w:rsidR="00275E78" w:rsidRPr="009A4CDC" w:rsidRDefault="00275E78" w:rsidP="00D60FDB">
            <w:pPr>
              <w:pStyle w:val="TableParagraph"/>
              <w:ind w:right="12"/>
              <w:jc w:val="center"/>
            </w:pPr>
            <w:r w:rsidRPr="009A4CDC">
              <w:t>–</w:t>
            </w:r>
          </w:p>
        </w:tc>
      </w:tr>
      <w:tr w:rsidR="00275E78" w:rsidRPr="009A4CDC" w14:paraId="7C157A69" w14:textId="77777777" w:rsidTr="00275E78">
        <w:trPr>
          <w:trHeight w:val="302"/>
        </w:trPr>
        <w:tc>
          <w:tcPr>
            <w:tcW w:w="3544" w:type="dxa"/>
          </w:tcPr>
          <w:p w14:paraId="37360FB4" w14:textId="77777777" w:rsidR="00275E78" w:rsidRPr="009A4CDC" w:rsidRDefault="00275E78" w:rsidP="00D60FDB">
            <w:pPr>
              <w:pStyle w:val="TableParagraph"/>
              <w:ind w:left="618" w:right="652"/>
            </w:pPr>
            <w:r w:rsidRPr="009A4CDC">
              <w:t>CCyR</w:t>
            </w:r>
            <w:r w:rsidRPr="0015224F">
              <w:rPr>
                <w:vertAlign w:val="superscript"/>
              </w:rPr>
              <w:t>b</w:t>
            </w:r>
          </w:p>
        </w:tc>
        <w:tc>
          <w:tcPr>
            <w:tcW w:w="4299" w:type="dxa"/>
            <w:gridSpan w:val="2"/>
          </w:tcPr>
          <w:p w14:paraId="30053C7E" w14:textId="25B893BE" w:rsidR="00275E78" w:rsidRPr="009A4CDC" w:rsidRDefault="00584AF5" w:rsidP="0015224F">
            <w:pPr>
              <w:pStyle w:val="TableParagraph"/>
              <w:tabs>
                <w:tab w:val="left" w:pos="2936"/>
              </w:tabs>
            </w:pPr>
            <w:r>
              <w:t xml:space="preserve">              </w:t>
            </w:r>
            <w:r w:rsidR="00275E78" w:rsidRPr="009A4CDC">
              <w:t>88</w:t>
            </w:r>
            <w:r>
              <w:t>,0</w:t>
            </w:r>
            <w:r w:rsidR="00202B00">
              <w:t> </w:t>
            </w:r>
            <w:r w:rsidR="00275E78" w:rsidRPr="009A4CDC">
              <w:t>%</w:t>
            </w:r>
            <w:r w:rsidR="00275E78" w:rsidRPr="009A4CDC">
              <w:tab/>
              <w:t>83,8</w:t>
            </w:r>
            <w:r w:rsidR="00202B00">
              <w:t> </w:t>
            </w:r>
            <w:r w:rsidR="00275E78" w:rsidRPr="009A4CDC">
              <w:t>%</w:t>
            </w:r>
          </w:p>
        </w:tc>
        <w:tc>
          <w:tcPr>
            <w:tcW w:w="1513" w:type="dxa"/>
          </w:tcPr>
          <w:p w14:paraId="53EE67EB" w14:textId="77777777" w:rsidR="00275E78" w:rsidRPr="009A4CDC" w:rsidRDefault="00275E78" w:rsidP="00D60FDB">
            <w:pPr>
              <w:pStyle w:val="TableParagraph"/>
              <w:ind w:right="12"/>
              <w:jc w:val="center"/>
            </w:pPr>
            <w:r w:rsidRPr="009A4CDC">
              <w:t>–</w:t>
            </w:r>
          </w:p>
        </w:tc>
      </w:tr>
      <w:tr w:rsidR="00275E78" w:rsidRPr="009A4CDC" w14:paraId="021113B7" w14:textId="77777777" w:rsidTr="00275E78">
        <w:trPr>
          <w:trHeight w:val="308"/>
        </w:trPr>
        <w:tc>
          <w:tcPr>
            <w:tcW w:w="3544" w:type="dxa"/>
          </w:tcPr>
          <w:p w14:paraId="5F05F864" w14:textId="7FF51A46" w:rsidR="00275E78" w:rsidRPr="009A4CDC" w:rsidRDefault="00275E78" w:rsidP="00275E78">
            <w:pPr>
              <w:pStyle w:val="TableParagraph"/>
              <w:rPr>
                <w:b/>
              </w:rPr>
            </w:pPr>
            <w:r w:rsidRPr="0003592D">
              <w:rPr>
                <w:b/>
                <w:bCs/>
              </w:rPr>
              <w:t>Betydande molekylärt svar (MMR)</w:t>
            </w:r>
            <w:r w:rsidRPr="009A4CDC">
              <w:rPr>
                <w:b/>
                <w:vertAlign w:val="superscript"/>
              </w:rPr>
              <w:t xml:space="preserve"> c</w:t>
            </w:r>
          </w:p>
        </w:tc>
        <w:tc>
          <w:tcPr>
            <w:tcW w:w="4299" w:type="dxa"/>
            <w:gridSpan w:val="2"/>
          </w:tcPr>
          <w:p w14:paraId="0317040D" w14:textId="77777777" w:rsidR="00275E78" w:rsidRPr="009A4CDC" w:rsidRDefault="00275E78" w:rsidP="00D60FDB">
            <w:pPr>
              <w:pStyle w:val="TableParagraph"/>
            </w:pPr>
          </w:p>
        </w:tc>
        <w:tc>
          <w:tcPr>
            <w:tcW w:w="1513" w:type="dxa"/>
          </w:tcPr>
          <w:p w14:paraId="25031388" w14:textId="77777777" w:rsidR="00275E78" w:rsidRPr="009A4CDC" w:rsidRDefault="00275E78" w:rsidP="00D60FDB">
            <w:pPr>
              <w:pStyle w:val="TableParagraph"/>
              <w:jc w:val="center"/>
            </w:pPr>
          </w:p>
        </w:tc>
      </w:tr>
      <w:tr w:rsidR="00275E78" w:rsidRPr="009A4CDC" w14:paraId="768C0E17" w14:textId="77777777" w:rsidTr="00275E78">
        <w:trPr>
          <w:trHeight w:val="242"/>
        </w:trPr>
        <w:tc>
          <w:tcPr>
            <w:tcW w:w="3544" w:type="dxa"/>
          </w:tcPr>
          <w:p w14:paraId="642E0CA6" w14:textId="5F2189BF" w:rsidR="00275E78" w:rsidRPr="009A4CDC" w:rsidRDefault="00275E78" w:rsidP="00275E78">
            <w:pPr>
              <w:pStyle w:val="TableParagraph"/>
              <w:ind w:left="617" w:right="492"/>
              <w:rPr>
                <w:b/>
              </w:rPr>
            </w:pPr>
            <w:r w:rsidRPr="009A4CDC">
              <w:rPr>
                <w:b/>
                <w:bCs/>
                <w:lang w:val="en-GB"/>
              </w:rPr>
              <w:t>12</w:t>
            </w:r>
            <w:r w:rsidR="00202B00">
              <w:rPr>
                <w:b/>
                <w:bCs/>
                <w:lang w:val="en-GB"/>
              </w:rPr>
              <w:t> </w:t>
            </w:r>
            <w:r w:rsidRPr="009A4CDC">
              <w:rPr>
                <w:b/>
                <w:bCs/>
                <w:lang w:val="en-GB"/>
              </w:rPr>
              <w:t>månader</w:t>
            </w:r>
          </w:p>
        </w:tc>
        <w:tc>
          <w:tcPr>
            <w:tcW w:w="4299" w:type="dxa"/>
            <w:gridSpan w:val="2"/>
          </w:tcPr>
          <w:p w14:paraId="55A82CD9" w14:textId="6F8129AA" w:rsidR="00275E78" w:rsidRPr="009A4CDC" w:rsidRDefault="00275E78" w:rsidP="00D60FDB">
            <w:pPr>
              <w:pStyle w:val="TableParagraph"/>
              <w:tabs>
                <w:tab w:val="left" w:pos="2427"/>
              </w:tabs>
              <w:ind w:left="260"/>
            </w:pPr>
            <w:r w:rsidRPr="009A4CDC">
              <w:t>52,1</w:t>
            </w:r>
            <w:r w:rsidR="00202B00">
              <w:t> </w:t>
            </w:r>
            <w:r w:rsidRPr="009A4CDC">
              <w:t>% (45,9–58,3)</w:t>
            </w:r>
            <w:r w:rsidRPr="009A4CDC">
              <w:tab/>
              <w:t>33,8</w:t>
            </w:r>
            <w:r w:rsidR="00202B00">
              <w:t> </w:t>
            </w:r>
            <w:r w:rsidRPr="009A4CDC">
              <w:t>% (28,1–39,9)</w:t>
            </w:r>
          </w:p>
        </w:tc>
        <w:tc>
          <w:tcPr>
            <w:tcW w:w="1513" w:type="dxa"/>
          </w:tcPr>
          <w:p w14:paraId="2FCD6AEF" w14:textId="77777777" w:rsidR="00275E78" w:rsidRPr="009A4CDC" w:rsidRDefault="00275E78" w:rsidP="00D60FDB">
            <w:pPr>
              <w:pStyle w:val="TableParagraph"/>
              <w:ind w:left="239" w:right="147"/>
              <w:jc w:val="center"/>
            </w:pPr>
            <w:r w:rsidRPr="009A4CDC">
              <w:t>p&lt; 0,00003*</w:t>
            </w:r>
          </w:p>
        </w:tc>
      </w:tr>
      <w:tr w:rsidR="00275E78" w:rsidRPr="009A4CDC" w14:paraId="7535A096" w14:textId="77777777" w:rsidTr="00275E78">
        <w:trPr>
          <w:trHeight w:val="253"/>
        </w:trPr>
        <w:tc>
          <w:tcPr>
            <w:tcW w:w="3544" w:type="dxa"/>
          </w:tcPr>
          <w:p w14:paraId="76057C31" w14:textId="24AE54B5" w:rsidR="00275E78" w:rsidRPr="009A4CDC" w:rsidRDefault="00275E78" w:rsidP="00275E78">
            <w:pPr>
              <w:pStyle w:val="TableParagraph"/>
              <w:ind w:left="617" w:right="492"/>
              <w:rPr>
                <w:b/>
              </w:rPr>
            </w:pPr>
            <w:r w:rsidRPr="009A4CDC">
              <w:rPr>
                <w:b/>
                <w:bCs/>
                <w:lang w:val="en-GB"/>
              </w:rPr>
              <w:t>24</w:t>
            </w:r>
            <w:r w:rsidR="00202B00">
              <w:rPr>
                <w:b/>
                <w:bCs/>
                <w:lang w:val="en-GB"/>
              </w:rPr>
              <w:t> </w:t>
            </w:r>
            <w:r w:rsidRPr="009A4CDC">
              <w:rPr>
                <w:b/>
                <w:bCs/>
                <w:lang w:val="en-GB"/>
              </w:rPr>
              <w:t>månader</w:t>
            </w:r>
          </w:p>
        </w:tc>
        <w:tc>
          <w:tcPr>
            <w:tcW w:w="4299" w:type="dxa"/>
            <w:gridSpan w:val="2"/>
          </w:tcPr>
          <w:p w14:paraId="4B7A5D1C" w14:textId="49284303" w:rsidR="00275E78" w:rsidRPr="009A4CDC" w:rsidRDefault="00275E78" w:rsidP="00D60FDB">
            <w:pPr>
              <w:pStyle w:val="TableParagraph"/>
              <w:tabs>
                <w:tab w:val="left" w:pos="2505"/>
              </w:tabs>
              <w:ind w:left="260"/>
            </w:pPr>
            <w:r w:rsidRPr="009A4CDC">
              <w:t>64,5</w:t>
            </w:r>
            <w:r w:rsidR="00202B00">
              <w:t> </w:t>
            </w:r>
            <w:r w:rsidRPr="009A4CDC">
              <w:t>% (58,3–70,3)</w:t>
            </w:r>
            <w:r w:rsidRPr="009A4CDC">
              <w:tab/>
              <w:t>50</w:t>
            </w:r>
            <w:r w:rsidR="00202B00">
              <w:t> </w:t>
            </w:r>
            <w:r w:rsidRPr="009A4CDC">
              <w:t>% (43,8–56,2)</w:t>
            </w:r>
          </w:p>
        </w:tc>
        <w:tc>
          <w:tcPr>
            <w:tcW w:w="1513" w:type="dxa"/>
          </w:tcPr>
          <w:p w14:paraId="3052D802" w14:textId="77777777" w:rsidR="00275E78" w:rsidRPr="009A4CDC" w:rsidRDefault="00275E78" w:rsidP="00D60FDB">
            <w:pPr>
              <w:pStyle w:val="TableParagraph"/>
              <w:ind w:right="12"/>
              <w:jc w:val="center"/>
            </w:pPr>
            <w:r w:rsidRPr="009A4CDC">
              <w:t>–</w:t>
            </w:r>
          </w:p>
        </w:tc>
      </w:tr>
      <w:tr w:rsidR="00275E78" w:rsidRPr="009A4CDC" w14:paraId="37C43AEE" w14:textId="77777777" w:rsidTr="00275E78">
        <w:trPr>
          <w:trHeight w:val="253"/>
        </w:trPr>
        <w:tc>
          <w:tcPr>
            <w:tcW w:w="3544" w:type="dxa"/>
          </w:tcPr>
          <w:p w14:paraId="255E8EDC" w14:textId="4EF461F2" w:rsidR="00275E78" w:rsidRPr="009A4CDC" w:rsidRDefault="00275E78" w:rsidP="00D60FDB">
            <w:pPr>
              <w:pStyle w:val="TableParagraph"/>
              <w:ind w:left="648"/>
              <w:rPr>
                <w:b/>
              </w:rPr>
            </w:pPr>
            <w:r w:rsidRPr="009A4CDC">
              <w:rPr>
                <w:b/>
                <w:bCs/>
                <w:lang w:val="en-GB"/>
              </w:rPr>
              <w:t>36</w:t>
            </w:r>
            <w:r w:rsidR="00202B00">
              <w:rPr>
                <w:b/>
                <w:bCs/>
                <w:lang w:val="en-GB"/>
              </w:rPr>
              <w:t> </w:t>
            </w:r>
            <w:r w:rsidRPr="009A4CDC">
              <w:rPr>
                <w:b/>
                <w:bCs/>
                <w:lang w:val="en-GB"/>
              </w:rPr>
              <w:t>månader</w:t>
            </w:r>
          </w:p>
        </w:tc>
        <w:tc>
          <w:tcPr>
            <w:tcW w:w="4299" w:type="dxa"/>
            <w:gridSpan w:val="2"/>
          </w:tcPr>
          <w:p w14:paraId="379B44D8" w14:textId="289FA56E" w:rsidR="00275E78" w:rsidRPr="009A4CDC" w:rsidRDefault="00275E78" w:rsidP="00D60FDB">
            <w:pPr>
              <w:pStyle w:val="TableParagraph"/>
              <w:tabs>
                <w:tab w:val="left" w:pos="2427"/>
              </w:tabs>
              <w:ind w:left="260"/>
            </w:pPr>
            <w:r w:rsidRPr="009A4CDC">
              <w:t>69,1</w:t>
            </w:r>
            <w:r w:rsidR="00202B00">
              <w:t> </w:t>
            </w:r>
            <w:r w:rsidRPr="009A4CDC">
              <w:t>% (63,1–74,7)</w:t>
            </w:r>
            <w:r w:rsidRPr="009A4CDC">
              <w:tab/>
              <w:t>56,2</w:t>
            </w:r>
            <w:r w:rsidR="00202B00">
              <w:t> </w:t>
            </w:r>
            <w:r w:rsidRPr="009A4CDC">
              <w:t>% (49,9–62,3)</w:t>
            </w:r>
          </w:p>
        </w:tc>
        <w:tc>
          <w:tcPr>
            <w:tcW w:w="1513" w:type="dxa"/>
          </w:tcPr>
          <w:p w14:paraId="5AACF1C7" w14:textId="77777777" w:rsidR="00275E78" w:rsidRPr="009A4CDC" w:rsidRDefault="00275E78" w:rsidP="00D60FDB">
            <w:pPr>
              <w:pStyle w:val="TableParagraph"/>
              <w:ind w:right="12"/>
              <w:jc w:val="center"/>
            </w:pPr>
            <w:r w:rsidRPr="009A4CDC">
              <w:t>–</w:t>
            </w:r>
          </w:p>
        </w:tc>
      </w:tr>
      <w:tr w:rsidR="00275E78" w:rsidRPr="009A4CDC" w14:paraId="1EDAB22F" w14:textId="77777777" w:rsidTr="00275E78">
        <w:trPr>
          <w:trHeight w:val="290"/>
        </w:trPr>
        <w:tc>
          <w:tcPr>
            <w:tcW w:w="3544" w:type="dxa"/>
          </w:tcPr>
          <w:p w14:paraId="7E159BEB" w14:textId="105E519D" w:rsidR="00275E78" w:rsidRPr="009A4CDC" w:rsidRDefault="00275E78" w:rsidP="00275E78">
            <w:pPr>
              <w:pStyle w:val="TableParagraph"/>
              <w:ind w:left="648"/>
              <w:rPr>
                <w:b/>
              </w:rPr>
            </w:pPr>
            <w:r w:rsidRPr="009A4CDC">
              <w:rPr>
                <w:b/>
                <w:bCs/>
                <w:lang w:val="en-GB"/>
              </w:rPr>
              <w:t>48</w:t>
            </w:r>
            <w:r w:rsidR="00202B00">
              <w:rPr>
                <w:b/>
                <w:bCs/>
                <w:lang w:val="en-GB"/>
              </w:rPr>
              <w:t> </w:t>
            </w:r>
            <w:r w:rsidRPr="009A4CDC">
              <w:rPr>
                <w:b/>
                <w:bCs/>
                <w:lang w:val="en-GB"/>
              </w:rPr>
              <w:t>månader</w:t>
            </w:r>
          </w:p>
        </w:tc>
        <w:tc>
          <w:tcPr>
            <w:tcW w:w="4299" w:type="dxa"/>
            <w:gridSpan w:val="2"/>
          </w:tcPr>
          <w:p w14:paraId="1E0B6FF3" w14:textId="0F9A308D" w:rsidR="00275E78" w:rsidRPr="009A4CDC" w:rsidRDefault="00275E78" w:rsidP="00D60FDB">
            <w:pPr>
              <w:pStyle w:val="TableParagraph"/>
              <w:tabs>
                <w:tab w:val="left" w:pos="2427"/>
              </w:tabs>
              <w:ind w:left="260"/>
            </w:pPr>
            <w:r w:rsidRPr="009A4CDC">
              <w:t>75,7</w:t>
            </w:r>
            <w:r w:rsidR="00202B00">
              <w:t> </w:t>
            </w:r>
            <w:r w:rsidRPr="009A4CDC">
              <w:t>% (70,0–80,8)</w:t>
            </w:r>
            <w:r w:rsidRPr="009A4CDC">
              <w:tab/>
              <w:t>62,7</w:t>
            </w:r>
            <w:r w:rsidR="00202B00">
              <w:t> </w:t>
            </w:r>
            <w:r w:rsidRPr="009A4CDC">
              <w:t>% (56,5–68,6)</w:t>
            </w:r>
          </w:p>
        </w:tc>
        <w:tc>
          <w:tcPr>
            <w:tcW w:w="1513" w:type="dxa"/>
          </w:tcPr>
          <w:p w14:paraId="37D26E35" w14:textId="77777777" w:rsidR="00275E78" w:rsidRPr="009A4CDC" w:rsidRDefault="00275E78" w:rsidP="00D60FDB">
            <w:pPr>
              <w:pStyle w:val="TableParagraph"/>
              <w:ind w:right="12"/>
              <w:jc w:val="center"/>
            </w:pPr>
            <w:r w:rsidRPr="009A4CDC">
              <w:t>–</w:t>
            </w:r>
          </w:p>
        </w:tc>
      </w:tr>
      <w:tr w:rsidR="00275E78" w:rsidRPr="009A4CDC" w14:paraId="1C9530DD" w14:textId="77777777" w:rsidTr="00275E78">
        <w:trPr>
          <w:trHeight w:val="265"/>
        </w:trPr>
        <w:tc>
          <w:tcPr>
            <w:tcW w:w="3544" w:type="dxa"/>
            <w:tcBorders>
              <w:bottom w:val="single" w:sz="4" w:space="0" w:color="000000"/>
            </w:tcBorders>
          </w:tcPr>
          <w:p w14:paraId="46F28120" w14:textId="0D6DBF91" w:rsidR="00275E78" w:rsidRPr="009A4CDC" w:rsidRDefault="00275E78" w:rsidP="00275E78">
            <w:pPr>
              <w:pStyle w:val="TableParagraph"/>
              <w:ind w:left="648"/>
              <w:rPr>
                <w:b/>
              </w:rPr>
            </w:pPr>
            <w:r w:rsidRPr="009A4CDC">
              <w:rPr>
                <w:b/>
                <w:bCs/>
                <w:lang w:val="en-GB"/>
              </w:rPr>
              <w:t>60</w:t>
            </w:r>
            <w:r w:rsidR="00202B00">
              <w:rPr>
                <w:b/>
                <w:bCs/>
                <w:lang w:val="en-GB"/>
              </w:rPr>
              <w:t> </w:t>
            </w:r>
            <w:r w:rsidRPr="009A4CDC">
              <w:rPr>
                <w:b/>
                <w:bCs/>
                <w:lang w:val="en-GB"/>
              </w:rPr>
              <w:t>månader</w:t>
            </w:r>
          </w:p>
        </w:tc>
        <w:tc>
          <w:tcPr>
            <w:tcW w:w="4299" w:type="dxa"/>
            <w:gridSpan w:val="2"/>
            <w:tcBorders>
              <w:bottom w:val="single" w:sz="4" w:space="0" w:color="000000"/>
            </w:tcBorders>
          </w:tcPr>
          <w:p w14:paraId="60509079" w14:textId="29453E8E" w:rsidR="00275E78" w:rsidRPr="009A4CDC" w:rsidRDefault="00275E78" w:rsidP="00D60FDB">
            <w:pPr>
              <w:pStyle w:val="TableParagraph"/>
              <w:tabs>
                <w:tab w:val="left" w:pos="2427"/>
              </w:tabs>
              <w:ind w:left="260"/>
            </w:pPr>
            <w:r w:rsidRPr="009A4CDC">
              <w:t>76,4</w:t>
            </w:r>
            <w:r w:rsidR="00202B00">
              <w:t> </w:t>
            </w:r>
            <w:r w:rsidRPr="009A4CDC">
              <w:t>% (70,8–81,5)</w:t>
            </w:r>
            <w:r w:rsidRPr="009A4CDC">
              <w:tab/>
              <w:t>64,2</w:t>
            </w:r>
            <w:r w:rsidR="00202B00">
              <w:t> </w:t>
            </w:r>
            <w:r w:rsidRPr="009A4CDC">
              <w:t>% (58,1–70,1)</w:t>
            </w:r>
          </w:p>
        </w:tc>
        <w:tc>
          <w:tcPr>
            <w:tcW w:w="1513" w:type="dxa"/>
            <w:tcBorders>
              <w:bottom w:val="single" w:sz="4" w:space="0" w:color="000000"/>
            </w:tcBorders>
          </w:tcPr>
          <w:p w14:paraId="0DC368B9" w14:textId="77777777" w:rsidR="00275E78" w:rsidRPr="009A4CDC" w:rsidRDefault="00275E78" w:rsidP="00D60FDB">
            <w:pPr>
              <w:pStyle w:val="TableParagraph"/>
              <w:ind w:left="238" w:right="250"/>
              <w:jc w:val="center"/>
            </w:pPr>
            <w:r w:rsidRPr="009A4CDC">
              <w:t>p = 0,0021</w:t>
            </w:r>
          </w:p>
        </w:tc>
      </w:tr>
      <w:tr w:rsidR="00275E78" w:rsidRPr="009A4CDC" w14:paraId="01ABD2C1" w14:textId="77777777" w:rsidTr="00275E78">
        <w:trPr>
          <w:trHeight w:val="243"/>
        </w:trPr>
        <w:tc>
          <w:tcPr>
            <w:tcW w:w="3544" w:type="dxa"/>
            <w:tcBorders>
              <w:top w:val="single" w:sz="4" w:space="0" w:color="000000"/>
            </w:tcBorders>
          </w:tcPr>
          <w:p w14:paraId="228055D8" w14:textId="77777777" w:rsidR="00275E78" w:rsidRPr="009A4CDC" w:rsidRDefault="00275E78" w:rsidP="00D60FDB">
            <w:pPr>
              <w:pStyle w:val="TableParagraph"/>
            </w:pPr>
          </w:p>
        </w:tc>
        <w:tc>
          <w:tcPr>
            <w:tcW w:w="4299" w:type="dxa"/>
            <w:gridSpan w:val="2"/>
            <w:tcBorders>
              <w:top w:val="single" w:sz="4" w:space="0" w:color="000000"/>
            </w:tcBorders>
          </w:tcPr>
          <w:p w14:paraId="3A7B928D" w14:textId="77777777" w:rsidR="00275E78" w:rsidRDefault="00032A5C" w:rsidP="00D60FDB">
            <w:pPr>
              <w:pStyle w:val="TableParagraph"/>
              <w:ind w:left="75"/>
              <w:jc w:val="center"/>
              <w:rPr>
                <w:b/>
              </w:rPr>
            </w:pPr>
            <w:r w:rsidRPr="00D634F3">
              <w:rPr>
                <w:b/>
                <w:bCs/>
              </w:rPr>
              <w:t>Riskkvot (</w:t>
            </w:r>
            <w:r w:rsidR="00616ACF" w:rsidRPr="00D634F3">
              <w:rPr>
                <w:b/>
                <w:bCs/>
              </w:rPr>
              <w:t>Hazard ratio</w:t>
            </w:r>
            <w:r w:rsidR="00275E78" w:rsidRPr="009A4CDC">
              <w:rPr>
                <w:b/>
              </w:rPr>
              <w:t xml:space="preserve"> (HR)</w:t>
            </w:r>
            <w:r>
              <w:rPr>
                <w:b/>
              </w:rPr>
              <w:t>)</w:t>
            </w:r>
          </w:p>
          <w:p w14:paraId="306A04DB" w14:textId="08FE11D4" w:rsidR="00FE39EB" w:rsidRPr="009A4CDC" w:rsidRDefault="00FE39EB" w:rsidP="00D60FDB">
            <w:pPr>
              <w:pStyle w:val="TableParagraph"/>
              <w:ind w:left="75"/>
              <w:jc w:val="center"/>
              <w:rPr>
                <w:b/>
              </w:rPr>
            </w:pPr>
            <w:r w:rsidRPr="00D634F3">
              <w:rPr>
                <w:b/>
                <w:bCs/>
              </w:rPr>
              <w:t>Inom 12 månader</w:t>
            </w:r>
            <w:r w:rsidRPr="009A4CDC">
              <w:rPr>
                <w:b/>
              </w:rPr>
              <w:t xml:space="preserve"> (99,99</w:t>
            </w:r>
            <w:r>
              <w:rPr>
                <w:b/>
              </w:rPr>
              <w:t> </w:t>
            </w:r>
            <w:r w:rsidRPr="009A4CDC">
              <w:rPr>
                <w:b/>
              </w:rPr>
              <w:t>% KI)</w:t>
            </w:r>
          </w:p>
        </w:tc>
        <w:tc>
          <w:tcPr>
            <w:tcW w:w="1513" w:type="dxa"/>
            <w:tcBorders>
              <w:top w:val="single" w:sz="4" w:space="0" w:color="000000"/>
            </w:tcBorders>
          </w:tcPr>
          <w:p w14:paraId="6E4900AD" w14:textId="77777777" w:rsidR="00275E78" w:rsidRPr="009A4CDC" w:rsidRDefault="00275E78" w:rsidP="00D60FDB">
            <w:pPr>
              <w:pStyle w:val="TableParagraph"/>
              <w:jc w:val="center"/>
            </w:pPr>
          </w:p>
        </w:tc>
      </w:tr>
      <w:tr w:rsidR="00275E78" w:rsidRPr="009A4CDC" w14:paraId="771C3F16" w14:textId="77777777" w:rsidTr="00275E78">
        <w:trPr>
          <w:trHeight w:val="236"/>
        </w:trPr>
        <w:tc>
          <w:tcPr>
            <w:tcW w:w="3544" w:type="dxa"/>
          </w:tcPr>
          <w:p w14:paraId="37C0EACA" w14:textId="77777777" w:rsidR="00275E78" w:rsidRPr="009A4CDC" w:rsidRDefault="00275E78" w:rsidP="00D60FDB">
            <w:pPr>
              <w:pStyle w:val="TableParagraph"/>
            </w:pPr>
          </w:p>
        </w:tc>
        <w:tc>
          <w:tcPr>
            <w:tcW w:w="4299" w:type="dxa"/>
            <w:gridSpan w:val="2"/>
          </w:tcPr>
          <w:p w14:paraId="7EFC1575" w14:textId="088AB94B" w:rsidR="00275E78" w:rsidRPr="009A4CDC" w:rsidRDefault="00275E78" w:rsidP="00D60FDB">
            <w:pPr>
              <w:pStyle w:val="TableParagraph"/>
              <w:ind w:left="75"/>
              <w:jc w:val="center"/>
              <w:rPr>
                <w:b/>
              </w:rPr>
            </w:pPr>
          </w:p>
        </w:tc>
        <w:tc>
          <w:tcPr>
            <w:tcW w:w="1513" w:type="dxa"/>
          </w:tcPr>
          <w:p w14:paraId="27D024B0" w14:textId="77777777" w:rsidR="00275E78" w:rsidRPr="009A4CDC" w:rsidRDefault="00275E78" w:rsidP="00D60FDB">
            <w:pPr>
              <w:pStyle w:val="TableParagraph"/>
              <w:jc w:val="center"/>
            </w:pPr>
          </w:p>
        </w:tc>
      </w:tr>
      <w:tr w:rsidR="00275E78" w:rsidRPr="009A4CDC" w14:paraId="4F82CE9F" w14:textId="77777777" w:rsidTr="00275E78">
        <w:trPr>
          <w:trHeight w:val="256"/>
        </w:trPr>
        <w:tc>
          <w:tcPr>
            <w:tcW w:w="3544" w:type="dxa"/>
          </w:tcPr>
          <w:p w14:paraId="11AD3651" w14:textId="6B49607B" w:rsidR="00275E78" w:rsidRPr="009A4CDC" w:rsidRDefault="008B5B07" w:rsidP="00D60FDB">
            <w:pPr>
              <w:pStyle w:val="TableParagraph"/>
              <w:ind w:left="496"/>
            </w:pPr>
            <w:r w:rsidRPr="009A4CDC">
              <w:rPr>
                <w:lang w:val="en-GB"/>
              </w:rPr>
              <w:t>Tid till cCCyR</w:t>
            </w:r>
          </w:p>
        </w:tc>
        <w:tc>
          <w:tcPr>
            <w:tcW w:w="4299" w:type="dxa"/>
            <w:gridSpan w:val="2"/>
          </w:tcPr>
          <w:p w14:paraId="3D0976B3" w14:textId="77777777" w:rsidR="00275E78" w:rsidRPr="009A4CDC" w:rsidRDefault="00275E78" w:rsidP="00D60FDB">
            <w:pPr>
              <w:pStyle w:val="TableParagraph"/>
              <w:ind w:left="75" w:right="809"/>
              <w:jc w:val="center"/>
            </w:pPr>
            <w:r w:rsidRPr="009A4CDC">
              <w:t>1,55 (1,0–2,3)</w:t>
            </w:r>
          </w:p>
        </w:tc>
        <w:tc>
          <w:tcPr>
            <w:tcW w:w="1513" w:type="dxa"/>
          </w:tcPr>
          <w:p w14:paraId="2F1B907D" w14:textId="77777777" w:rsidR="00275E78" w:rsidRPr="009A4CDC" w:rsidRDefault="00275E78" w:rsidP="00D60FDB">
            <w:pPr>
              <w:pStyle w:val="TableParagraph"/>
              <w:ind w:left="238" w:right="250"/>
              <w:jc w:val="center"/>
            </w:pPr>
            <w:r w:rsidRPr="009A4CDC">
              <w:t>p&lt; 0,0001*</w:t>
            </w:r>
          </w:p>
        </w:tc>
      </w:tr>
      <w:tr w:rsidR="00275E78" w:rsidRPr="009A4CDC" w14:paraId="2AB02683" w14:textId="77777777" w:rsidTr="00275E78">
        <w:trPr>
          <w:trHeight w:val="257"/>
        </w:trPr>
        <w:tc>
          <w:tcPr>
            <w:tcW w:w="3544" w:type="dxa"/>
          </w:tcPr>
          <w:p w14:paraId="683D80FA" w14:textId="5D090985" w:rsidR="00275E78" w:rsidRPr="009A4CDC" w:rsidRDefault="008B5B07" w:rsidP="00D60FDB">
            <w:pPr>
              <w:pStyle w:val="TableParagraph"/>
              <w:ind w:left="502"/>
            </w:pPr>
            <w:r w:rsidRPr="009A4CDC">
              <w:rPr>
                <w:lang w:val="en-GB"/>
              </w:rPr>
              <w:t>Tid till MMR</w:t>
            </w:r>
          </w:p>
        </w:tc>
        <w:tc>
          <w:tcPr>
            <w:tcW w:w="4299" w:type="dxa"/>
            <w:gridSpan w:val="2"/>
          </w:tcPr>
          <w:p w14:paraId="1A89E125" w14:textId="77777777" w:rsidR="00275E78" w:rsidRPr="009A4CDC" w:rsidRDefault="00275E78" w:rsidP="00D60FDB">
            <w:pPr>
              <w:pStyle w:val="TableParagraph"/>
              <w:ind w:left="75" w:right="808"/>
              <w:jc w:val="center"/>
            </w:pPr>
            <w:r w:rsidRPr="009A4CDC">
              <w:t>2,01 (1,2–3,4)</w:t>
            </w:r>
          </w:p>
        </w:tc>
        <w:tc>
          <w:tcPr>
            <w:tcW w:w="1513" w:type="dxa"/>
          </w:tcPr>
          <w:p w14:paraId="368F189E" w14:textId="77777777" w:rsidR="00275E78" w:rsidRPr="009A4CDC" w:rsidRDefault="00275E78" w:rsidP="00D60FDB">
            <w:pPr>
              <w:pStyle w:val="TableParagraph"/>
              <w:ind w:left="238" w:right="250"/>
              <w:jc w:val="center"/>
            </w:pPr>
            <w:r w:rsidRPr="009A4CDC">
              <w:t>p&lt; 0,0001*</w:t>
            </w:r>
          </w:p>
        </w:tc>
      </w:tr>
      <w:tr w:rsidR="00275E78" w:rsidRPr="009A4CDC" w14:paraId="1673DABC" w14:textId="77777777" w:rsidTr="00275E78">
        <w:trPr>
          <w:trHeight w:val="238"/>
        </w:trPr>
        <w:tc>
          <w:tcPr>
            <w:tcW w:w="3544" w:type="dxa"/>
          </w:tcPr>
          <w:p w14:paraId="42C24382" w14:textId="54CD5D30" w:rsidR="00275E78" w:rsidRPr="009A4CDC" w:rsidRDefault="008B5B07" w:rsidP="00D60FDB">
            <w:pPr>
              <w:pStyle w:val="TableParagraph"/>
              <w:ind w:left="533"/>
            </w:pPr>
            <w:r w:rsidRPr="009A4CDC">
              <w:rPr>
                <w:lang w:val="en-GB"/>
              </w:rPr>
              <w:t>Varaktighet av cCCyR</w:t>
            </w:r>
          </w:p>
        </w:tc>
        <w:tc>
          <w:tcPr>
            <w:tcW w:w="4299" w:type="dxa"/>
            <w:gridSpan w:val="2"/>
          </w:tcPr>
          <w:p w14:paraId="31A4BCDA" w14:textId="77777777" w:rsidR="00275E78" w:rsidRPr="009A4CDC" w:rsidRDefault="00275E78" w:rsidP="00D60FDB">
            <w:pPr>
              <w:pStyle w:val="TableParagraph"/>
              <w:ind w:left="75" w:right="808"/>
              <w:jc w:val="center"/>
            </w:pPr>
            <w:r w:rsidRPr="009A4CDC">
              <w:t>0,7 (0,4–1,4)</w:t>
            </w:r>
          </w:p>
        </w:tc>
        <w:tc>
          <w:tcPr>
            <w:tcW w:w="1513" w:type="dxa"/>
          </w:tcPr>
          <w:p w14:paraId="17EDBCE2" w14:textId="77777777" w:rsidR="00275E78" w:rsidRPr="009A4CDC" w:rsidRDefault="00275E78" w:rsidP="00D60FDB">
            <w:pPr>
              <w:pStyle w:val="TableParagraph"/>
              <w:ind w:left="238" w:right="250"/>
              <w:jc w:val="center"/>
            </w:pPr>
            <w:r w:rsidRPr="009A4CDC">
              <w:t>p&lt; 0,035</w:t>
            </w:r>
          </w:p>
        </w:tc>
      </w:tr>
      <w:tr w:rsidR="00275E78" w:rsidRPr="009A4CDC" w14:paraId="532212B5" w14:textId="77777777" w:rsidTr="00275E78">
        <w:trPr>
          <w:trHeight w:val="488"/>
        </w:trPr>
        <w:tc>
          <w:tcPr>
            <w:tcW w:w="3544" w:type="dxa"/>
          </w:tcPr>
          <w:p w14:paraId="759B0D59" w14:textId="77777777" w:rsidR="00275E78" w:rsidRPr="009A4CDC" w:rsidRDefault="00275E78" w:rsidP="00D60FDB">
            <w:pPr>
              <w:pStyle w:val="TableParagraph"/>
            </w:pPr>
          </w:p>
          <w:p w14:paraId="585C123B" w14:textId="4E5F1AB3" w:rsidR="00275E78" w:rsidRPr="009A4CDC" w:rsidRDefault="008B5B07" w:rsidP="00D60FDB">
            <w:pPr>
              <w:pStyle w:val="TableParagraph"/>
              <w:ind w:left="496"/>
            </w:pPr>
            <w:r w:rsidRPr="009A4CDC">
              <w:rPr>
                <w:lang w:val="en-GB"/>
              </w:rPr>
              <w:t>Tid till cCCyR</w:t>
            </w:r>
          </w:p>
        </w:tc>
        <w:tc>
          <w:tcPr>
            <w:tcW w:w="4299" w:type="dxa"/>
            <w:gridSpan w:val="2"/>
          </w:tcPr>
          <w:p w14:paraId="5F3447DC" w14:textId="69573136" w:rsidR="00275E78" w:rsidRPr="009A4CDC" w:rsidRDefault="00616ACF" w:rsidP="00FE39EB">
            <w:pPr>
              <w:pStyle w:val="TableParagraph"/>
              <w:ind w:left="75" w:right="46"/>
              <w:jc w:val="center"/>
              <w:rPr>
                <w:b/>
              </w:rPr>
            </w:pPr>
            <w:r w:rsidRPr="009A4CDC">
              <w:rPr>
                <w:b/>
                <w:bCs/>
                <w:lang w:val="en-GB"/>
              </w:rPr>
              <w:t>Inom 24</w:t>
            </w:r>
            <w:r w:rsidR="00E02333">
              <w:rPr>
                <w:b/>
                <w:bCs/>
                <w:lang w:val="en-GB"/>
              </w:rPr>
              <w:t> </w:t>
            </w:r>
            <w:r w:rsidRPr="009A4CDC">
              <w:rPr>
                <w:b/>
                <w:bCs/>
                <w:lang w:val="en-GB"/>
              </w:rPr>
              <w:t>månader</w:t>
            </w:r>
            <w:r w:rsidR="00275E78" w:rsidRPr="009A4CDC">
              <w:rPr>
                <w:b/>
              </w:rPr>
              <w:t xml:space="preserve"> (95</w:t>
            </w:r>
            <w:r w:rsidR="00E02333">
              <w:rPr>
                <w:b/>
              </w:rPr>
              <w:t> </w:t>
            </w:r>
            <w:r w:rsidR="00275E78" w:rsidRPr="009A4CDC">
              <w:rPr>
                <w:b/>
              </w:rPr>
              <w:t>% KI)</w:t>
            </w:r>
          </w:p>
          <w:p w14:paraId="73B5A85F" w14:textId="77777777" w:rsidR="00275E78" w:rsidRPr="009A4CDC" w:rsidRDefault="00275E78" w:rsidP="00FE39EB">
            <w:pPr>
              <w:pStyle w:val="TableParagraph"/>
              <w:ind w:left="75" w:right="808"/>
              <w:jc w:val="center"/>
            </w:pPr>
            <w:r w:rsidRPr="009A4CDC">
              <w:t>1,49 (1,22–1,82)</w:t>
            </w:r>
          </w:p>
        </w:tc>
        <w:tc>
          <w:tcPr>
            <w:tcW w:w="1513" w:type="dxa"/>
          </w:tcPr>
          <w:p w14:paraId="1B094278" w14:textId="77777777" w:rsidR="00275E78" w:rsidRPr="009A4CDC" w:rsidRDefault="00275E78" w:rsidP="00D60FDB">
            <w:pPr>
              <w:pStyle w:val="TableParagraph"/>
              <w:jc w:val="center"/>
            </w:pPr>
          </w:p>
          <w:p w14:paraId="4D47B61B" w14:textId="77777777" w:rsidR="00275E78" w:rsidRPr="009A4CDC" w:rsidRDefault="00275E78" w:rsidP="00D60FDB">
            <w:pPr>
              <w:pStyle w:val="TableParagraph"/>
              <w:ind w:right="12"/>
              <w:jc w:val="center"/>
            </w:pPr>
            <w:r w:rsidRPr="009A4CDC">
              <w:t>–</w:t>
            </w:r>
          </w:p>
        </w:tc>
      </w:tr>
      <w:tr w:rsidR="00275E78" w:rsidRPr="009A4CDC" w14:paraId="3A9A2C64" w14:textId="77777777" w:rsidTr="00275E78">
        <w:trPr>
          <w:trHeight w:val="253"/>
        </w:trPr>
        <w:tc>
          <w:tcPr>
            <w:tcW w:w="3544" w:type="dxa"/>
          </w:tcPr>
          <w:p w14:paraId="5D348EFB" w14:textId="61E5CD95" w:rsidR="00275E78" w:rsidRPr="009A4CDC" w:rsidRDefault="008B5B07" w:rsidP="00D60FDB">
            <w:pPr>
              <w:pStyle w:val="TableParagraph"/>
              <w:ind w:left="502"/>
            </w:pPr>
            <w:r w:rsidRPr="009A4CDC">
              <w:rPr>
                <w:lang w:val="en-GB"/>
              </w:rPr>
              <w:t>Tid till MMR</w:t>
            </w:r>
          </w:p>
        </w:tc>
        <w:tc>
          <w:tcPr>
            <w:tcW w:w="4299" w:type="dxa"/>
            <w:gridSpan w:val="2"/>
          </w:tcPr>
          <w:p w14:paraId="445E1C3C" w14:textId="77777777" w:rsidR="00275E78" w:rsidRPr="009A4CDC" w:rsidRDefault="00275E78" w:rsidP="00FE39EB">
            <w:pPr>
              <w:pStyle w:val="TableParagraph"/>
              <w:ind w:left="75"/>
              <w:jc w:val="center"/>
            </w:pPr>
            <w:r w:rsidRPr="009A4CDC">
              <w:t>1,69 (1,34–2,12)</w:t>
            </w:r>
          </w:p>
        </w:tc>
        <w:tc>
          <w:tcPr>
            <w:tcW w:w="1513" w:type="dxa"/>
          </w:tcPr>
          <w:p w14:paraId="696DF699" w14:textId="77777777" w:rsidR="00275E78" w:rsidRPr="009A4CDC" w:rsidRDefault="00275E78" w:rsidP="00D60FDB">
            <w:pPr>
              <w:pStyle w:val="TableParagraph"/>
              <w:ind w:right="12"/>
              <w:jc w:val="center"/>
            </w:pPr>
            <w:r w:rsidRPr="009A4CDC">
              <w:t>–</w:t>
            </w:r>
          </w:p>
        </w:tc>
      </w:tr>
      <w:tr w:rsidR="00275E78" w:rsidRPr="009A4CDC" w14:paraId="69298D2F" w14:textId="77777777" w:rsidTr="00275E78">
        <w:trPr>
          <w:trHeight w:val="257"/>
        </w:trPr>
        <w:tc>
          <w:tcPr>
            <w:tcW w:w="3544" w:type="dxa"/>
          </w:tcPr>
          <w:p w14:paraId="47A5C5E1" w14:textId="0EEB3555" w:rsidR="00275E78" w:rsidRPr="009A4CDC" w:rsidRDefault="008B5B07" w:rsidP="00D60FDB">
            <w:pPr>
              <w:pStyle w:val="TableParagraph"/>
              <w:ind w:left="533"/>
            </w:pPr>
            <w:r w:rsidRPr="009A4CDC">
              <w:rPr>
                <w:lang w:val="en-GB"/>
              </w:rPr>
              <w:t>Varaktighet av cCCyR</w:t>
            </w:r>
          </w:p>
        </w:tc>
        <w:tc>
          <w:tcPr>
            <w:tcW w:w="4299" w:type="dxa"/>
            <w:gridSpan w:val="2"/>
          </w:tcPr>
          <w:p w14:paraId="3DA52281" w14:textId="77777777" w:rsidR="00275E78" w:rsidRPr="009A4CDC" w:rsidRDefault="00275E78" w:rsidP="00FE39EB">
            <w:pPr>
              <w:pStyle w:val="TableParagraph"/>
              <w:ind w:left="75"/>
              <w:jc w:val="center"/>
            </w:pPr>
            <w:r w:rsidRPr="009A4CDC">
              <w:t>0,77 (0,55–1,10)</w:t>
            </w:r>
          </w:p>
        </w:tc>
        <w:tc>
          <w:tcPr>
            <w:tcW w:w="1513" w:type="dxa"/>
          </w:tcPr>
          <w:p w14:paraId="03297992" w14:textId="77777777" w:rsidR="00275E78" w:rsidRPr="009A4CDC" w:rsidRDefault="00275E78" w:rsidP="00D60FDB">
            <w:pPr>
              <w:pStyle w:val="TableParagraph"/>
              <w:ind w:right="12"/>
              <w:jc w:val="center"/>
            </w:pPr>
            <w:r w:rsidRPr="009A4CDC">
              <w:t>–</w:t>
            </w:r>
          </w:p>
        </w:tc>
      </w:tr>
      <w:tr w:rsidR="00275E78" w:rsidRPr="009A4CDC" w14:paraId="690B5E43" w14:textId="77777777" w:rsidTr="00275E78">
        <w:trPr>
          <w:trHeight w:val="484"/>
        </w:trPr>
        <w:tc>
          <w:tcPr>
            <w:tcW w:w="3544" w:type="dxa"/>
            <w:tcBorders>
              <w:bottom w:val="single" w:sz="4" w:space="0" w:color="000000"/>
            </w:tcBorders>
          </w:tcPr>
          <w:p w14:paraId="7A1A384A" w14:textId="77777777" w:rsidR="00275E78" w:rsidRPr="009A4CDC" w:rsidRDefault="00275E78" w:rsidP="00D60FDB">
            <w:pPr>
              <w:pStyle w:val="TableParagraph"/>
            </w:pPr>
          </w:p>
          <w:p w14:paraId="5AEE5529" w14:textId="04A3324B" w:rsidR="00275E78" w:rsidRPr="009A4CDC" w:rsidRDefault="008B5B07" w:rsidP="00D60FDB">
            <w:pPr>
              <w:pStyle w:val="TableParagraph"/>
              <w:ind w:left="496"/>
            </w:pPr>
            <w:r w:rsidRPr="009A4CDC">
              <w:rPr>
                <w:lang w:val="en-GB"/>
              </w:rPr>
              <w:t>Tid till cCCyR</w:t>
            </w:r>
          </w:p>
        </w:tc>
        <w:tc>
          <w:tcPr>
            <w:tcW w:w="4299" w:type="dxa"/>
            <w:gridSpan w:val="2"/>
            <w:tcBorders>
              <w:bottom w:val="single" w:sz="4" w:space="0" w:color="000000"/>
            </w:tcBorders>
          </w:tcPr>
          <w:p w14:paraId="0445DD7D" w14:textId="5107E040" w:rsidR="00275E78" w:rsidRPr="009A4CDC" w:rsidRDefault="00616ACF" w:rsidP="00A01F19">
            <w:pPr>
              <w:pStyle w:val="TableParagraph"/>
              <w:ind w:left="75" w:right="46"/>
              <w:jc w:val="center"/>
              <w:rPr>
                <w:b/>
              </w:rPr>
            </w:pPr>
            <w:r w:rsidRPr="009A4CDC">
              <w:rPr>
                <w:b/>
                <w:bCs/>
                <w:lang w:val="en-GB"/>
              </w:rPr>
              <w:t>Inom 36</w:t>
            </w:r>
            <w:r w:rsidR="00E02333">
              <w:rPr>
                <w:b/>
                <w:bCs/>
                <w:lang w:val="en-GB"/>
              </w:rPr>
              <w:t> </w:t>
            </w:r>
            <w:r w:rsidRPr="009A4CDC">
              <w:rPr>
                <w:b/>
                <w:bCs/>
                <w:lang w:val="en-GB"/>
              </w:rPr>
              <w:t>månader</w:t>
            </w:r>
            <w:r w:rsidRPr="009A4CDC">
              <w:rPr>
                <w:b/>
              </w:rPr>
              <w:t xml:space="preserve"> </w:t>
            </w:r>
            <w:r w:rsidR="00275E78" w:rsidRPr="009A4CDC">
              <w:rPr>
                <w:b/>
              </w:rPr>
              <w:t>(95</w:t>
            </w:r>
            <w:r w:rsidR="00E02333">
              <w:rPr>
                <w:b/>
              </w:rPr>
              <w:t> </w:t>
            </w:r>
            <w:r w:rsidR="00275E78" w:rsidRPr="009A4CDC">
              <w:rPr>
                <w:b/>
              </w:rPr>
              <w:t>% KI)</w:t>
            </w:r>
          </w:p>
          <w:p w14:paraId="074EC4DA" w14:textId="77777777" w:rsidR="00275E78" w:rsidRPr="009A4CDC" w:rsidRDefault="00275E78" w:rsidP="00D60FDB">
            <w:pPr>
              <w:pStyle w:val="TableParagraph"/>
              <w:ind w:left="75" w:right="808"/>
              <w:jc w:val="center"/>
            </w:pPr>
            <w:r w:rsidRPr="009A4CDC">
              <w:t>1,48 (1,22–1,80)</w:t>
            </w:r>
          </w:p>
        </w:tc>
        <w:tc>
          <w:tcPr>
            <w:tcW w:w="1513" w:type="dxa"/>
            <w:tcBorders>
              <w:bottom w:val="single" w:sz="4" w:space="0" w:color="000000"/>
            </w:tcBorders>
          </w:tcPr>
          <w:p w14:paraId="73E29AC3" w14:textId="77777777" w:rsidR="00275E78" w:rsidRPr="009A4CDC" w:rsidRDefault="00275E78" w:rsidP="00D60FDB">
            <w:pPr>
              <w:pStyle w:val="TableParagraph"/>
              <w:jc w:val="center"/>
            </w:pPr>
          </w:p>
          <w:p w14:paraId="57581430" w14:textId="77777777" w:rsidR="00275E78" w:rsidRPr="009A4CDC" w:rsidRDefault="00275E78" w:rsidP="00D60FDB">
            <w:pPr>
              <w:pStyle w:val="TableParagraph"/>
              <w:ind w:right="12"/>
              <w:jc w:val="center"/>
            </w:pPr>
            <w:r w:rsidRPr="009A4CDC">
              <w:t>–</w:t>
            </w:r>
          </w:p>
        </w:tc>
      </w:tr>
      <w:tr w:rsidR="00275E78" w:rsidRPr="009A4CDC" w14:paraId="5180BA55" w14:textId="77777777" w:rsidTr="00275E78">
        <w:trPr>
          <w:trHeight w:val="255"/>
        </w:trPr>
        <w:tc>
          <w:tcPr>
            <w:tcW w:w="3544" w:type="dxa"/>
            <w:tcBorders>
              <w:top w:val="single" w:sz="4" w:space="0" w:color="000000"/>
            </w:tcBorders>
          </w:tcPr>
          <w:p w14:paraId="742C0E99" w14:textId="29515F8D" w:rsidR="00275E78" w:rsidRPr="009A4CDC" w:rsidRDefault="008B5B07" w:rsidP="00D60FDB">
            <w:pPr>
              <w:pStyle w:val="TableParagraph"/>
              <w:ind w:left="502"/>
            </w:pPr>
            <w:r w:rsidRPr="009A4CDC">
              <w:rPr>
                <w:lang w:val="en-GB"/>
              </w:rPr>
              <w:t>Tid till MMR</w:t>
            </w:r>
          </w:p>
        </w:tc>
        <w:tc>
          <w:tcPr>
            <w:tcW w:w="4299" w:type="dxa"/>
            <w:gridSpan w:val="2"/>
            <w:tcBorders>
              <w:top w:val="single" w:sz="4" w:space="0" w:color="000000"/>
            </w:tcBorders>
          </w:tcPr>
          <w:p w14:paraId="5938F0C0" w14:textId="77777777" w:rsidR="00275E78" w:rsidRPr="009A4CDC" w:rsidRDefault="00275E78" w:rsidP="00D60FDB">
            <w:pPr>
              <w:pStyle w:val="TableParagraph"/>
              <w:ind w:left="75"/>
              <w:jc w:val="center"/>
            </w:pPr>
            <w:r w:rsidRPr="009A4CDC">
              <w:t>1,59 (1,28–1,99)</w:t>
            </w:r>
          </w:p>
        </w:tc>
        <w:tc>
          <w:tcPr>
            <w:tcW w:w="1513" w:type="dxa"/>
            <w:tcBorders>
              <w:top w:val="single" w:sz="4" w:space="0" w:color="000000"/>
            </w:tcBorders>
          </w:tcPr>
          <w:p w14:paraId="7878E89D" w14:textId="77777777" w:rsidR="00275E78" w:rsidRPr="009A4CDC" w:rsidRDefault="00275E78" w:rsidP="00D60FDB">
            <w:pPr>
              <w:pStyle w:val="TableParagraph"/>
              <w:ind w:right="12"/>
              <w:jc w:val="center"/>
            </w:pPr>
            <w:r w:rsidRPr="009A4CDC">
              <w:t>–</w:t>
            </w:r>
          </w:p>
        </w:tc>
      </w:tr>
      <w:tr w:rsidR="00275E78" w:rsidRPr="009A4CDC" w14:paraId="02B4528E" w14:textId="77777777" w:rsidTr="00275E78">
        <w:trPr>
          <w:trHeight w:val="367"/>
        </w:trPr>
        <w:tc>
          <w:tcPr>
            <w:tcW w:w="3544" w:type="dxa"/>
          </w:tcPr>
          <w:p w14:paraId="52792CEA" w14:textId="2013B543" w:rsidR="00275E78" w:rsidRPr="009A4CDC" w:rsidRDefault="008B5B07" w:rsidP="00D60FDB">
            <w:pPr>
              <w:pStyle w:val="TableParagraph"/>
              <w:ind w:left="533"/>
            </w:pPr>
            <w:r w:rsidRPr="009A4CDC">
              <w:rPr>
                <w:lang w:val="en-GB"/>
              </w:rPr>
              <w:t>Varaktighet av cCCyR</w:t>
            </w:r>
          </w:p>
        </w:tc>
        <w:tc>
          <w:tcPr>
            <w:tcW w:w="4299" w:type="dxa"/>
            <w:gridSpan w:val="2"/>
          </w:tcPr>
          <w:p w14:paraId="0DBCE547" w14:textId="77777777" w:rsidR="00275E78" w:rsidRPr="009A4CDC" w:rsidRDefault="00275E78" w:rsidP="00D60FDB">
            <w:pPr>
              <w:pStyle w:val="TableParagraph"/>
              <w:ind w:left="75"/>
              <w:jc w:val="center"/>
            </w:pPr>
            <w:r w:rsidRPr="009A4CDC">
              <w:t>0,77 (0,53–1,11)</w:t>
            </w:r>
          </w:p>
        </w:tc>
        <w:tc>
          <w:tcPr>
            <w:tcW w:w="1513" w:type="dxa"/>
          </w:tcPr>
          <w:p w14:paraId="22B48739" w14:textId="77777777" w:rsidR="00275E78" w:rsidRPr="009A4CDC" w:rsidRDefault="00275E78" w:rsidP="00D60FDB">
            <w:pPr>
              <w:pStyle w:val="TableParagraph"/>
              <w:ind w:right="12"/>
              <w:jc w:val="center"/>
            </w:pPr>
            <w:r w:rsidRPr="009A4CDC">
              <w:t>–</w:t>
            </w:r>
          </w:p>
        </w:tc>
      </w:tr>
      <w:tr w:rsidR="00275E78" w:rsidRPr="009A4CDC" w14:paraId="6D5964EE" w14:textId="77777777" w:rsidTr="00275E78">
        <w:trPr>
          <w:trHeight w:val="487"/>
        </w:trPr>
        <w:tc>
          <w:tcPr>
            <w:tcW w:w="3544" w:type="dxa"/>
          </w:tcPr>
          <w:p w14:paraId="5ACFB194" w14:textId="77777777" w:rsidR="00275E78" w:rsidRPr="009A4CDC" w:rsidRDefault="00275E78" w:rsidP="00D60FDB">
            <w:pPr>
              <w:pStyle w:val="TableParagraph"/>
            </w:pPr>
          </w:p>
          <w:p w14:paraId="6CDC6A1C" w14:textId="6EF717D5" w:rsidR="00275E78" w:rsidRPr="009A4CDC" w:rsidRDefault="008B5B07" w:rsidP="00D60FDB">
            <w:pPr>
              <w:pStyle w:val="TableParagraph"/>
              <w:ind w:left="496"/>
            </w:pPr>
            <w:r w:rsidRPr="009A4CDC">
              <w:rPr>
                <w:lang w:val="en-GB"/>
              </w:rPr>
              <w:t>Tid till cCCyR</w:t>
            </w:r>
          </w:p>
        </w:tc>
        <w:tc>
          <w:tcPr>
            <w:tcW w:w="4299" w:type="dxa"/>
            <w:gridSpan w:val="2"/>
          </w:tcPr>
          <w:p w14:paraId="5EDFA1DE" w14:textId="3632C5DA" w:rsidR="00275E78" w:rsidRPr="009A4CDC" w:rsidRDefault="00616ACF" w:rsidP="00A01F19">
            <w:pPr>
              <w:pStyle w:val="TableParagraph"/>
              <w:ind w:left="75" w:right="46"/>
              <w:jc w:val="center"/>
              <w:rPr>
                <w:b/>
              </w:rPr>
            </w:pPr>
            <w:r w:rsidRPr="009A4CDC">
              <w:rPr>
                <w:b/>
                <w:bCs/>
                <w:lang w:val="en-GB"/>
              </w:rPr>
              <w:t>Inom 48</w:t>
            </w:r>
            <w:r w:rsidR="00E02333">
              <w:rPr>
                <w:b/>
                <w:bCs/>
                <w:lang w:val="en-GB"/>
              </w:rPr>
              <w:t> </w:t>
            </w:r>
            <w:r w:rsidRPr="009A4CDC">
              <w:rPr>
                <w:b/>
                <w:bCs/>
                <w:lang w:val="en-GB"/>
              </w:rPr>
              <w:t>månader</w:t>
            </w:r>
            <w:r w:rsidRPr="009A4CDC">
              <w:rPr>
                <w:b/>
              </w:rPr>
              <w:t xml:space="preserve"> </w:t>
            </w:r>
            <w:r w:rsidR="00275E78" w:rsidRPr="009A4CDC">
              <w:rPr>
                <w:b/>
              </w:rPr>
              <w:t>(95</w:t>
            </w:r>
            <w:r w:rsidR="00E02333">
              <w:rPr>
                <w:b/>
              </w:rPr>
              <w:t> </w:t>
            </w:r>
            <w:r w:rsidR="00275E78" w:rsidRPr="009A4CDC">
              <w:rPr>
                <w:b/>
              </w:rPr>
              <w:t>% KI)</w:t>
            </w:r>
          </w:p>
          <w:p w14:paraId="4451987E" w14:textId="77777777" w:rsidR="00275E78" w:rsidRPr="009A4CDC" w:rsidRDefault="00275E78" w:rsidP="00A01F19">
            <w:pPr>
              <w:pStyle w:val="TableParagraph"/>
              <w:ind w:left="75"/>
              <w:jc w:val="center"/>
            </w:pPr>
            <w:r w:rsidRPr="009A4CDC">
              <w:t>1,45 (1,20–1,77)</w:t>
            </w:r>
          </w:p>
        </w:tc>
        <w:tc>
          <w:tcPr>
            <w:tcW w:w="1513" w:type="dxa"/>
          </w:tcPr>
          <w:p w14:paraId="0953E142" w14:textId="77777777" w:rsidR="00275E78" w:rsidRPr="009A4CDC" w:rsidRDefault="00275E78" w:rsidP="00D60FDB">
            <w:pPr>
              <w:pStyle w:val="TableParagraph"/>
              <w:jc w:val="center"/>
            </w:pPr>
          </w:p>
          <w:p w14:paraId="71F55F64" w14:textId="77777777" w:rsidR="00275E78" w:rsidRPr="009A4CDC" w:rsidRDefault="00275E78" w:rsidP="00D60FDB">
            <w:pPr>
              <w:pStyle w:val="TableParagraph"/>
              <w:ind w:right="12"/>
              <w:jc w:val="center"/>
            </w:pPr>
            <w:r w:rsidRPr="009A4CDC">
              <w:t>–</w:t>
            </w:r>
          </w:p>
        </w:tc>
      </w:tr>
      <w:tr w:rsidR="00275E78" w:rsidRPr="009A4CDC" w14:paraId="1AF0E6A1" w14:textId="77777777" w:rsidTr="00275E78">
        <w:trPr>
          <w:trHeight w:val="253"/>
        </w:trPr>
        <w:tc>
          <w:tcPr>
            <w:tcW w:w="3544" w:type="dxa"/>
          </w:tcPr>
          <w:p w14:paraId="1981E3FE" w14:textId="63D2FE76" w:rsidR="00275E78" w:rsidRPr="009A4CDC" w:rsidRDefault="008B5B07" w:rsidP="00D60FDB">
            <w:pPr>
              <w:pStyle w:val="TableParagraph"/>
              <w:ind w:left="502"/>
            </w:pPr>
            <w:r w:rsidRPr="009A4CDC">
              <w:rPr>
                <w:lang w:val="en-GB"/>
              </w:rPr>
              <w:t>Tid till MMR</w:t>
            </w:r>
          </w:p>
        </w:tc>
        <w:tc>
          <w:tcPr>
            <w:tcW w:w="4299" w:type="dxa"/>
            <w:gridSpan w:val="2"/>
          </w:tcPr>
          <w:p w14:paraId="27143F8C" w14:textId="77777777" w:rsidR="00275E78" w:rsidRPr="009A4CDC" w:rsidRDefault="00275E78" w:rsidP="00D60FDB">
            <w:pPr>
              <w:pStyle w:val="TableParagraph"/>
              <w:ind w:left="75"/>
              <w:jc w:val="center"/>
            </w:pPr>
            <w:r w:rsidRPr="009A4CDC">
              <w:t>1,55 (1,26–1,91)</w:t>
            </w:r>
          </w:p>
        </w:tc>
        <w:tc>
          <w:tcPr>
            <w:tcW w:w="1513" w:type="dxa"/>
          </w:tcPr>
          <w:p w14:paraId="4ED6A125" w14:textId="77777777" w:rsidR="00275E78" w:rsidRPr="009A4CDC" w:rsidRDefault="00275E78" w:rsidP="00D60FDB">
            <w:pPr>
              <w:pStyle w:val="TableParagraph"/>
              <w:ind w:right="12"/>
              <w:jc w:val="center"/>
            </w:pPr>
            <w:r w:rsidRPr="009A4CDC">
              <w:t>–</w:t>
            </w:r>
          </w:p>
        </w:tc>
      </w:tr>
      <w:tr w:rsidR="00275E78" w:rsidRPr="009A4CDC" w14:paraId="3778CEE2" w14:textId="77777777" w:rsidTr="00275E78">
        <w:trPr>
          <w:trHeight w:val="257"/>
        </w:trPr>
        <w:tc>
          <w:tcPr>
            <w:tcW w:w="3544" w:type="dxa"/>
          </w:tcPr>
          <w:p w14:paraId="26CC6E54" w14:textId="1ACD5BA2" w:rsidR="00275E78" w:rsidRPr="009A4CDC" w:rsidRDefault="008B5B07" w:rsidP="00D60FDB">
            <w:pPr>
              <w:pStyle w:val="TableParagraph"/>
              <w:ind w:left="533"/>
            </w:pPr>
            <w:r w:rsidRPr="009A4CDC">
              <w:rPr>
                <w:lang w:val="en-GB"/>
              </w:rPr>
              <w:t>Varaktighet av cCCyR</w:t>
            </w:r>
          </w:p>
        </w:tc>
        <w:tc>
          <w:tcPr>
            <w:tcW w:w="4299" w:type="dxa"/>
            <w:gridSpan w:val="2"/>
          </w:tcPr>
          <w:p w14:paraId="0BB15D11" w14:textId="77777777" w:rsidR="00275E78" w:rsidRPr="009A4CDC" w:rsidRDefault="00275E78" w:rsidP="00D60FDB">
            <w:pPr>
              <w:pStyle w:val="TableParagraph"/>
              <w:ind w:left="75"/>
              <w:jc w:val="center"/>
            </w:pPr>
            <w:r w:rsidRPr="009A4CDC">
              <w:t>0,81 (0,56–1,17)</w:t>
            </w:r>
          </w:p>
        </w:tc>
        <w:tc>
          <w:tcPr>
            <w:tcW w:w="1513" w:type="dxa"/>
          </w:tcPr>
          <w:p w14:paraId="2E4C12C5" w14:textId="77777777" w:rsidR="00275E78" w:rsidRPr="009A4CDC" w:rsidRDefault="00275E78" w:rsidP="00D60FDB">
            <w:pPr>
              <w:pStyle w:val="TableParagraph"/>
              <w:ind w:right="12"/>
              <w:jc w:val="center"/>
            </w:pPr>
            <w:r w:rsidRPr="009A4CDC">
              <w:t>–</w:t>
            </w:r>
          </w:p>
        </w:tc>
      </w:tr>
      <w:tr w:rsidR="00275E78" w:rsidRPr="009A4CDC" w14:paraId="0689E3FC" w14:textId="77777777" w:rsidTr="00275E78">
        <w:trPr>
          <w:trHeight w:val="237"/>
        </w:trPr>
        <w:tc>
          <w:tcPr>
            <w:tcW w:w="3544" w:type="dxa"/>
          </w:tcPr>
          <w:p w14:paraId="30A57A3C" w14:textId="77777777" w:rsidR="00275E78" w:rsidRPr="009A4CDC" w:rsidRDefault="00275E78" w:rsidP="00D60FDB">
            <w:pPr>
              <w:pStyle w:val="TableParagraph"/>
            </w:pPr>
          </w:p>
        </w:tc>
        <w:tc>
          <w:tcPr>
            <w:tcW w:w="4299" w:type="dxa"/>
            <w:gridSpan w:val="2"/>
          </w:tcPr>
          <w:p w14:paraId="574F2A3C" w14:textId="54DD046D" w:rsidR="00275E78" w:rsidRPr="009A4CDC" w:rsidRDefault="00616ACF" w:rsidP="00A01F19">
            <w:pPr>
              <w:pStyle w:val="TableParagraph"/>
              <w:jc w:val="center"/>
              <w:rPr>
                <w:b/>
              </w:rPr>
            </w:pPr>
            <w:r w:rsidRPr="009A4CDC">
              <w:rPr>
                <w:b/>
                <w:bCs/>
                <w:lang w:val="en-GB"/>
              </w:rPr>
              <w:t>Inom 60</w:t>
            </w:r>
            <w:r w:rsidR="00E02333">
              <w:rPr>
                <w:b/>
                <w:bCs/>
                <w:lang w:val="en-GB"/>
              </w:rPr>
              <w:t> </w:t>
            </w:r>
            <w:r w:rsidRPr="009A4CDC">
              <w:rPr>
                <w:b/>
                <w:bCs/>
                <w:lang w:val="en-GB"/>
              </w:rPr>
              <w:t>månader</w:t>
            </w:r>
            <w:r w:rsidRPr="009A4CDC">
              <w:rPr>
                <w:b/>
              </w:rPr>
              <w:t xml:space="preserve"> </w:t>
            </w:r>
            <w:r w:rsidR="00275E78" w:rsidRPr="009A4CDC">
              <w:rPr>
                <w:b/>
              </w:rPr>
              <w:t>(95</w:t>
            </w:r>
            <w:r w:rsidR="00E02333">
              <w:rPr>
                <w:b/>
              </w:rPr>
              <w:t> </w:t>
            </w:r>
            <w:r w:rsidR="00275E78" w:rsidRPr="009A4CDC">
              <w:rPr>
                <w:b/>
              </w:rPr>
              <w:t>% KI)</w:t>
            </w:r>
          </w:p>
        </w:tc>
        <w:tc>
          <w:tcPr>
            <w:tcW w:w="1513" w:type="dxa"/>
          </w:tcPr>
          <w:p w14:paraId="131422DB" w14:textId="77777777" w:rsidR="00275E78" w:rsidRPr="009A4CDC" w:rsidRDefault="00275E78" w:rsidP="00D60FDB">
            <w:pPr>
              <w:pStyle w:val="TableParagraph"/>
              <w:jc w:val="center"/>
            </w:pPr>
          </w:p>
        </w:tc>
      </w:tr>
      <w:tr w:rsidR="00275E78" w:rsidRPr="009A4CDC" w14:paraId="62BA6A45" w14:textId="77777777" w:rsidTr="00275E78">
        <w:trPr>
          <w:trHeight w:val="237"/>
        </w:trPr>
        <w:tc>
          <w:tcPr>
            <w:tcW w:w="3544" w:type="dxa"/>
          </w:tcPr>
          <w:p w14:paraId="72FBE567" w14:textId="592A811F" w:rsidR="00275E78" w:rsidRPr="009A4CDC" w:rsidRDefault="008B5B07" w:rsidP="00D60FDB">
            <w:pPr>
              <w:pStyle w:val="TableParagraph"/>
              <w:ind w:left="496"/>
            </w:pPr>
            <w:r w:rsidRPr="009A4CDC">
              <w:rPr>
                <w:lang w:val="en-GB"/>
              </w:rPr>
              <w:t>Tid till cCCyR</w:t>
            </w:r>
          </w:p>
        </w:tc>
        <w:tc>
          <w:tcPr>
            <w:tcW w:w="4299" w:type="dxa"/>
            <w:gridSpan w:val="2"/>
          </w:tcPr>
          <w:p w14:paraId="449C9CB9" w14:textId="77777777" w:rsidR="00275E78" w:rsidRPr="009A4CDC" w:rsidRDefault="00275E78" w:rsidP="00D60FDB">
            <w:pPr>
              <w:pStyle w:val="TableParagraph"/>
              <w:ind w:left="75"/>
              <w:jc w:val="center"/>
            </w:pPr>
            <w:r w:rsidRPr="009A4CDC">
              <w:t>1,46 (1,20–1,77)</w:t>
            </w:r>
          </w:p>
        </w:tc>
        <w:tc>
          <w:tcPr>
            <w:tcW w:w="1513" w:type="dxa"/>
          </w:tcPr>
          <w:p w14:paraId="47354C3C" w14:textId="77777777" w:rsidR="00275E78" w:rsidRPr="009A4CDC" w:rsidRDefault="00275E78" w:rsidP="00D60FDB">
            <w:pPr>
              <w:pStyle w:val="TableParagraph"/>
              <w:ind w:left="238" w:right="250"/>
              <w:jc w:val="center"/>
            </w:pPr>
            <w:r w:rsidRPr="009A4CDC">
              <w:t>p = 0,0001</w:t>
            </w:r>
          </w:p>
        </w:tc>
      </w:tr>
      <w:tr w:rsidR="00275E78" w:rsidRPr="009A4CDC" w14:paraId="106A22A7" w14:textId="77777777" w:rsidTr="00275E78">
        <w:trPr>
          <w:trHeight w:val="238"/>
        </w:trPr>
        <w:tc>
          <w:tcPr>
            <w:tcW w:w="3544" w:type="dxa"/>
          </w:tcPr>
          <w:p w14:paraId="248BB60E" w14:textId="27CF4E36" w:rsidR="00275E78" w:rsidRPr="009A4CDC" w:rsidRDefault="008B5B07" w:rsidP="00D60FDB">
            <w:pPr>
              <w:pStyle w:val="TableParagraph"/>
              <w:ind w:left="502"/>
            </w:pPr>
            <w:r w:rsidRPr="009A4CDC">
              <w:rPr>
                <w:lang w:val="en-GB"/>
              </w:rPr>
              <w:t>Tid till MMR</w:t>
            </w:r>
          </w:p>
        </w:tc>
        <w:tc>
          <w:tcPr>
            <w:tcW w:w="4299" w:type="dxa"/>
            <w:gridSpan w:val="2"/>
          </w:tcPr>
          <w:p w14:paraId="1ED3FA86" w14:textId="77777777" w:rsidR="00275E78" w:rsidRPr="009A4CDC" w:rsidRDefault="00275E78" w:rsidP="00D60FDB">
            <w:pPr>
              <w:pStyle w:val="TableParagraph"/>
              <w:ind w:left="75"/>
              <w:jc w:val="center"/>
            </w:pPr>
            <w:r w:rsidRPr="009A4CDC">
              <w:t>1,54 (1,25–1,89)</w:t>
            </w:r>
          </w:p>
        </w:tc>
        <w:tc>
          <w:tcPr>
            <w:tcW w:w="1513" w:type="dxa"/>
          </w:tcPr>
          <w:p w14:paraId="453EAC70" w14:textId="77777777" w:rsidR="00275E78" w:rsidRPr="009A4CDC" w:rsidRDefault="00275E78" w:rsidP="00D60FDB">
            <w:pPr>
              <w:pStyle w:val="TableParagraph"/>
              <w:ind w:left="238" w:right="250"/>
              <w:jc w:val="center"/>
            </w:pPr>
            <w:r w:rsidRPr="009A4CDC">
              <w:t>p &lt; 0,0001</w:t>
            </w:r>
          </w:p>
        </w:tc>
      </w:tr>
      <w:tr w:rsidR="00275E78" w:rsidRPr="009A4CDC" w14:paraId="622DD135" w14:textId="77777777" w:rsidTr="00275E78">
        <w:trPr>
          <w:trHeight w:val="233"/>
        </w:trPr>
        <w:tc>
          <w:tcPr>
            <w:tcW w:w="3544" w:type="dxa"/>
            <w:tcBorders>
              <w:bottom w:val="single" w:sz="4" w:space="0" w:color="000000"/>
            </w:tcBorders>
          </w:tcPr>
          <w:p w14:paraId="52C00B9A" w14:textId="0348D396" w:rsidR="00275E78" w:rsidRPr="009A4CDC" w:rsidRDefault="008B5B07" w:rsidP="00D60FDB">
            <w:pPr>
              <w:pStyle w:val="TableParagraph"/>
              <w:ind w:left="533"/>
            </w:pPr>
            <w:r w:rsidRPr="009A4CDC">
              <w:rPr>
                <w:lang w:val="en-GB"/>
              </w:rPr>
              <w:t>Varaktighet av cCCyR</w:t>
            </w:r>
          </w:p>
        </w:tc>
        <w:tc>
          <w:tcPr>
            <w:tcW w:w="4299" w:type="dxa"/>
            <w:gridSpan w:val="2"/>
            <w:tcBorders>
              <w:bottom w:val="single" w:sz="4" w:space="0" w:color="000000"/>
            </w:tcBorders>
          </w:tcPr>
          <w:p w14:paraId="2C89EFDC" w14:textId="77777777" w:rsidR="00275E78" w:rsidRPr="009A4CDC" w:rsidRDefault="00275E78" w:rsidP="00D60FDB">
            <w:pPr>
              <w:pStyle w:val="TableParagraph"/>
              <w:ind w:left="75"/>
              <w:jc w:val="center"/>
            </w:pPr>
            <w:r w:rsidRPr="009A4CDC">
              <w:t>0,79 (0,55–1,13)</w:t>
            </w:r>
          </w:p>
        </w:tc>
        <w:tc>
          <w:tcPr>
            <w:tcW w:w="1513" w:type="dxa"/>
            <w:tcBorders>
              <w:bottom w:val="single" w:sz="4" w:space="0" w:color="000000"/>
            </w:tcBorders>
          </w:tcPr>
          <w:p w14:paraId="42C38764" w14:textId="77777777" w:rsidR="00275E78" w:rsidRPr="009A4CDC" w:rsidRDefault="00275E78" w:rsidP="00D60FDB">
            <w:pPr>
              <w:pStyle w:val="TableParagraph"/>
              <w:ind w:left="238" w:right="250"/>
              <w:jc w:val="center"/>
            </w:pPr>
            <w:r w:rsidRPr="009A4CDC">
              <w:t>p = 0,1983</w:t>
            </w:r>
          </w:p>
        </w:tc>
      </w:tr>
    </w:tbl>
    <w:p w14:paraId="5F4F96A0" w14:textId="3DFFA755" w:rsidR="00D3609F" w:rsidRPr="00FE39EB" w:rsidRDefault="005B6E85" w:rsidP="005B6E85">
      <w:pPr>
        <w:ind w:left="567" w:hanging="567"/>
        <w:rPr>
          <w:sz w:val="20"/>
          <w:szCs w:val="20"/>
        </w:rPr>
      </w:pPr>
      <w:r w:rsidRPr="00FE39EB">
        <w:rPr>
          <w:sz w:val="20"/>
          <w:szCs w:val="20"/>
          <w:vertAlign w:val="superscript"/>
        </w:rPr>
        <w:t>a</w:t>
      </w:r>
      <w:r w:rsidRPr="00FE39EB">
        <w:rPr>
          <w:sz w:val="20"/>
          <w:szCs w:val="20"/>
        </w:rPr>
        <w:tab/>
      </w:r>
      <w:r w:rsidR="00A953D3" w:rsidRPr="00FE39EB">
        <w:rPr>
          <w:sz w:val="20"/>
          <w:szCs w:val="20"/>
        </w:rPr>
        <w:t>Bekräftat fullständigt cytogenetiskt svar (cCCyR) definieras som ett svar noterat vid två, på varandra följande, tillfällen</w:t>
      </w:r>
      <w:r w:rsidRPr="00FE39EB">
        <w:rPr>
          <w:sz w:val="20"/>
          <w:szCs w:val="20"/>
        </w:rPr>
        <w:t xml:space="preserve"> </w:t>
      </w:r>
      <w:r w:rsidR="00A953D3" w:rsidRPr="00FE39EB">
        <w:rPr>
          <w:sz w:val="20"/>
          <w:szCs w:val="20"/>
        </w:rPr>
        <w:t>(minst 28</w:t>
      </w:r>
      <w:r w:rsidR="00202B00" w:rsidRPr="00FE39EB">
        <w:rPr>
          <w:sz w:val="20"/>
          <w:szCs w:val="20"/>
        </w:rPr>
        <w:t> </w:t>
      </w:r>
      <w:r w:rsidR="00A953D3" w:rsidRPr="00FE39EB">
        <w:rPr>
          <w:sz w:val="20"/>
          <w:szCs w:val="20"/>
        </w:rPr>
        <w:t>dagar emellan).</w:t>
      </w:r>
    </w:p>
    <w:p w14:paraId="0B526560" w14:textId="0BC61D49" w:rsidR="00D3609F" w:rsidRPr="00FE39EB" w:rsidRDefault="005B6E85" w:rsidP="005B6E85">
      <w:pPr>
        <w:ind w:left="567" w:hanging="567"/>
        <w:rPr>
          <w:sz w:val="20"/>
          <w:szCs w:val="20"/>
        </w:rPr>
      </w:pPr>
      <w:r w:rsidRPr="00FE39EB">
        <w:rPr>
          <w:sz w:val="20"/>
          <w:szCs w:val="20"/>
          <w:vertAlign w:val="superscript"/>
        </w:rPr>
        <w:t>b</w:t>
      </w:r>
      <w:r w:rsidRPr="00FE39EB">
        <w:rPr>
          <w:sz w:val="20"/>
          <w:szCs w:val="20"/>
        </w:rPr>
        <w:tab/>
      </w:r>
      <w:r w:rsidR="00A953D3" w:rsidRPr="00FE39EB">
        <w:rPr>
          <w:sz w:val="20"/>
          <w:szCs w:val="20"/>
        </w:rPr>
        <w:t>Fullständigt cytogenetiskt svar (CCyR) baseras på en enda cytogenetisk utvärdering av benmärg.</w:t>
      </w:r>
    </w:p>
    <w:p w14:paraId="7307C0E7" w14:textId="2CB56441" w:rsidR="00D3609F" w:rsidRPr="00FE39EB" w:rsidRDefault="005B6E85" w:rsidP="005B6E85">
      <w:pPr>
        <w:ind w:left="567" w:hanging="567"/>
        <w:rPr>
          <w:sz w:val="20"/>
          <w:szCs w:val="20"/>
        </w:rPr>
      </w:pPr>
      <w:r w:rsidRPr="00FE39EB">
        <w:rPr>
          <w:sz w:val="20"/>
          <w:szCs w:val="20"/>
          <w:vertAlign w:val="superscript"/>
        </w:rPr>
        <w:t>c</w:t>
      </w:r>
      <w:r w:rsidRPr="00FE39EB">
        <w:rPr>
          <w:sz w:val="20"/>
          <w:szCs w:val="20"/>
        </w:rPr>
        <w:tab/>
      </w:r>
      <w:r w:rsidR="00A953D3" w:rsidRPr="00FE39EB">
        <w:rPr>
          <w:sz w:val="20"/>
          <w:szCs w:val="20"/>
        </w:rPr>
        <w:t>Betydande molekylärt svar (vid en given tidpunkt) definierades som BCR</w:t>
      </w:r>
      <w:r w:rsidR="00032A5C" w:rsidRPr="00FE39EB">
        <w:rPr>
          <w:sz w:val="20"/>
          <w:szCs w:val="20"/>
        </w:rPr>
        <w:t xml:space="preserve"> </w:t>
      </w:r>
      <w:r w:rsidR="00A953D3" w:rsidRPr="00FE39EB">
        <w:rPr>
          <w:sz w:val="20"/>
          <w:szCs w:val="20"/>
        </w:rPr>
        <w:t>ABL</w:t>
      </w:r>
      <w:r w:rsidR="0083573C" w:rsidRPr="00FE39EB">
        <w:rPr>
          <w:sz w:val="20"/>
          <w:szCs w:val="20"/>
        </w:rPr>
        <w:t>-</w:t>
      </w:r>
      <w:r w:rsidR="00A953D3" w:rsidRPr="00FE39EB">
        <w:rPr>
          <w:sz w:val="20"/>
          <w:szCs w:val="20"/>
        </w:rPr>
        <w:t>förhållanden ≤</w:t>
      </w:r>
      <w:r w:rsidR="00202B00" w:rsidRPr="00FE39EB">
        <w:rPr>
          <w:sz w:val="20"/>
          <w:szCs w:val="20"/>
        </w:rPr>
        <w:t> </w:t>
      </w:r>
      <w:r w:rsidR="00A953D3" w:rsidRPr="00FE39EB">
        <w:rPr>
          <w:sz w:val="20"/>
          <w:szCs w:val="20"/>
        </w:rPr>
        <w:t>0,1</w:t>
      </w:r>
      <w:r w:rsidR="00202B00" w:rsidRPr="00FE39EB">
        <w:rPr>
          <w:sz w:val="20"/>
          <w:szCs w:val="20"/>
        </w:rPr>
        <w:t> </w:t>
      </w:r>
      <w:r w:rsidR="00A953D3" w:rsidRPr="00FE39EB">
        <w:rPr>
          <w:sz w:val="20"/>
          <w:szCs w:val="20"/>
        </w:rPr>
        <w:t>% med RQ</w:t>
      </w:r>
      <w:r w:rsidR="00032A5C" w:rsidRPr="00FE39EB">
        <w:rPr>
          <w:sz w:val="20"/>
          <w:szCs w:val="20"/>
        </w:rPr>
        <w:t xml:space="preserve"> </w:t>
      </w:r>
      <w:r w:rsidR="00A953D3" w:rsidRPr="00FE39EB">
        <w:rPr>
          <w:sz w:val="20"/>
          <w:szCs w:val="20"/>
        </w:rPr>
        <w:t>PCR av perifera blodprover standardiserade efter den internationella skalan. Dessa är kumulativa frekvenser med kortast uppföljningstid för det specificerade tidsintervallet.</w:t>
      </w:r>
    </w:p>
    <w:p w14:paraId="2A116D7F" w14:textId="77777777" w:rsidR="00584AF5" w:rsidRPr="00FE39EB" w:rsidRDefault="00A953D3" w:rsidP="005B6E85">
      <w:pPr>
        <w:ind w:left="567" w:hanging="567"/>
        <w:rPr>
          <w:sz w:val="20"/>
          <w:szCs w:val="20"/>
        </w:rPr>
      </w:pPr>
      <w:r w:rsidRPr="00FE39EB">
        <w:rPr>
          <w:sz w:val="20"/>
          <w:szCs w:val="20"/>
        </w:rPr>
        <w:t>*</w:t>
      </w:r>
      <w:r w:rsidR="005B6E85" w:rsidRPr="00FE39EB">
        <w:rPr>
          <w:sz w:val="20"/>
          <w:szCs w:val="20"/>
        </w:rPr>
        <w:tab/>
      </w:r>
      <w:r w:rsidRPr="00FE39EB">
        <w:rPr>
          <w:sz w:val="20"/>
          <w:szCs w:val="20"/>
        </w:rPr>
        <w:t xml:space="preserve">Justerad för Hasford Score och indikerad statistisk signifikans vid en förutbestämd nominell nivå av signifikans. </w:t>
      </w:r>
    </w:p>
    <w:p w14:paraId="579BF1F1" w14:textId="3508B4EB" w:rsidR="00D3609F" w:rsidRPr="00FE39EB" w:rsidRDefault="00A953D3" w:rsidP="005B6E85">
      <w:pPr>
        <w:ind w:left="567" w:hanging="567"/>
        <w:rPr>
          <w:sz w:val="20"/>
          <w:szCs w:val="20"/>
        </w:rPr>
      </w:pPr>
      <w:r w:rsidRPr="00FE39EB">
        <w:rPr>
          <w:sz w:val="20"/>
          <w:szCs w:val="20"/>
        </w:rPr>
        <w:t>KI = konfidensintervall</w:t>
      </w:r>
    </w:p>
    <w:p w14:paraId="149D7EEC" w14:textId="77777777" w:rsidR="00D3609F" w:rsidRPr="0003592D" w:rsidRDefault="00D3609F" w:rsidP="005B6E85">
      <w:pPr>
        <w:pStyle w:val="BodyText"/>
        <w:ind w:left="567" w:hanging="567"/>
      </w:pPr>
    </w:p>
    <w:p w14:paraId="791AEB70" w14:textId="39F21AD4" w:rsidR="00D3609F" w:rsidRPr="0003592D" w:rsidRDefault="00A953D3" w:rsidP="00FE39EB">
      <w:pPr>
        <w:pStyle w:val="BodyText"/>
        <w:rPr>
          <w:sz w:val="22"/>
          <w:szCs w:val="22"/>
        </w:rPr>
      </w:pPr>
      <w:r w:rsidRPr="0003592D">
        <w:rPr>
          <w:w w:val="105"/>
          <w:sz w:val="22"/>
          <w:szCs w:val="22"/>
        </w:rPr>
        <w:t>Hos patienter med bekräftat CCyR var mediantid till cCCyR, vid 60</w:t>
      </w:r>
      <w:r w:rsidR="00202B00">
        <w:rPr>
          <w:w w:val="105"/>
          <w:sz w:val="22"/>
          <w:szCs w:val="22"/>
        </w:rPr>
        <w:t> </w:t>
      </w:r>
      <w:r w:rsidRPr="0003592D">
        <w:rPr>
          <w:w w:val="105"/>
          <w:sz w:val="22"/>
          <w:szCs w:val="22"/>
        </w:rPr>
        <w:t>månaders uppföljning,</w:t>
      </w:r>
    </w:p>
    <w:p w14:paraId="2A5812C1" w14:textId="5BBEB1FD" w:rsidR="00D3609F" w:rsidRPr="0003592D" w:rsidRDefault="00A953D3" w:rsidP="00FE39EB">
      <w:pPr>
        <w:pStyle w:val="BodyText"/>
        <w:rPr>
          <w:sz w:val="22"/>
          <w:szCs w:val="22"/>
        </w:rPr>
      </w:pPr>
      <w:r w:rsidRPr="0003592D">
        <w:rPr>
          <w:w w:val="105"/>
          <w:sz w:val="22"/>
          <w:szCs w:val="22"/>
        </w:rPr>
        <w:t>3,1</w:t>
      </w:r>
      <w:r w:rsidR="00202B00">
        <w:rPr>
          <w:w w:val="105"/>
          <w:sz w:val="22"/>
          <w:szCs w:val="22"/>
        </w:rPr>
        <w:t> </w:t>
      </w:r>
      <w:r w:rsidRPr="0003592D">
        <w:rPr>
          <w:w w:val="105"/>
          <w:sz w:val="22"/>
          <w:szCs w:val="22"/>
        </w:rPr>
        <w:t xml:space="preserve">månader hos </w:t>
      </w:r>
      <w:r w:rsidR="00476320">
        <w:rPr>
          <w:w w:val="105"/>
          <w:sz w:val="22"/>
          <w:szCs w:val="22"/>
        </w:rPr>
        <w:t>d</w:t>
      </w:r>
      <w:r w:rsidR="00D60FDB">
        <w:rPr>
          <w:w w:val="105"/>
          <w:sz w:val="22"/>
          <w:szCs w:val="22"/>
        </w:rPr>
        <w:t>asatinib</w:t>
      </w:r>
      <w:r w:rsidRPr="0003592D">
        <w:rPr>
          <w:w w:val="105"/>
          <w:sz w:val="22"/>
          <w:szCs w:val="22"/>
        </w:rPr>
        <w:t>gruppen och 5,8</w:t>
      </w:r>
      <w:r w:rsidR="00202B00">
        <w:rPr>
          <w:w w:val="105"/>
          <w:sz w:val="22"/>
          <w:szCs w:val="22"/>
        </w:rPr>
        <w:t> </w:t>
      </w:r>
      <w:r w:rsidRPr="0003592D">
        <w:rPr>
          <w:w w:val="105"/>
          <w:sz w:val="22"/>
          <w:szCs w:val="22"/>
        </w:rPr>
        <w:t>månader hos imatinibgruppen. Hos patienter med ett MMR</w:t>
      </w:r>
      <w:r w:rsidRPr="0003592D">
        <w:rPr>
          <w:spacing w:val="-13"/>
          <w:w w:val="105"/>
          <w:sz w:val="22"/>
          <w:szCs w:val="22"/>
        </w:rPr>
        <w:t xml:space="preserve"> </w:t>
      </w:r>
      <w:r w:rsidRPr="0003592D">
        <w:rPr>
          <w:w w:val="105"/>
          <w:sz w:val="22"/>
          <w:szCs w:val="22"/>
        </w:rPr>
        <w:t>var</w:t>
      </w:r>
      <w:r w:rsidRPr="0003592D">
        <w:rPr>
          <w:spacing w:val="-12"/>
          <w:w w:val="105"/>
          <w:sz w:val="22"/>
          <w:szCs w:val="22"/>
        </w:rPr>
        <w:t xml:space="preserve"> </w:t>
      </w:r>
      <w:r w:rsidRPr="0003592D">
        <w:rPr>
          <w:w w:val="105"/>
          <w:sz w:val="22"/>
          <w:szCs w:val="22"/>
        </w:rPr>
        <w:t>mediantiden</w:t>
      </w:r>
      <w:r w:rsidRPr="0003592D">
        <w:rPr>
          <w:spacing w:val="-13"/>
          <w:w w:val="105"/>
          <w:sz w:val="22"/>
          <w:szCs w:val="22"/>
        </w:rPr>
        <w:t xml:space="preserve"> </w:t>
      </w:r>
      <w:r w:rsidRPr="0003592D">
        <w:rPr>
          <w:w w:val="105"/>
          <w:sz w:val="22"/>
          <w:szCs w:val="22"/>
        </w:rPr>
        <w:t>till</w:t>
      </w:r>
      <w:r w:rsidRPr="0003592D">
        <w:rPr>
          <w:spacing w:val="-13"/>
          <w:w w:val="105"/>
          <w:sz w:val="22"/>
          <w:szCs w:val="22"/>
        </w:rPr>
        <w:t xml:space="preserve"> </w:t>
      </w:r>
      <w:r w:rsidRPr="0003592D">
        <w:rPr>
          <w:w w:val="105"/>
          <w:sz w:val="22"/>
          <w:szCs w:val="22"/>
        </w:rPr>
        <w:t>MMR,</w:t>
      </w:r>
      <w:r w:rsidRPr="0003592D">
        <w:rPr>
          <w:spacing w:val="-12"/>
          <w:w w:val="105"/>
          <w:sz w:val="22"/>
          <w:szCs w:val="22"/>
        </w:rPr>
        <w:t xml:space="preserve"> </w:t>
      </w:r>
      <w:r w:rsidRPr="0003592D">
        <w:rPr>
          <w:w w:val="105"/>
          <w:sz w:val="22"/>
          <w:szCs w:val="22"/>
        </w:rPr>
        <w:t>vid</w:t>
      </w:r>
      <w:r w:rsidRPr="0003592D">
        <w:rPr>
          <w:spacing w:val="-13"/>
          <w:w w:val="105"/>
          <w:sz w:val="22"/>
          <w:szCs w:val="22"/>
        </w:rPr>
        <w:t xml:space="preserve"> </w:t>
      </w:r>
      <w:r w:rsidRPr="0003592D">
        <w:rPr>
          <w:w w:val="105"/>
          <w:sz w:val="22"/>
          <w:szCs w:val="22"/>
        </w:rPr>
        <w:t>60</w:t>
      </w:r>
      <w:r w:rsidR="00202B00">
        <w:rPr>
          <w:w w:val="105"/>
          <w:sz w:val="22"/>
          <w:szCs w:val="22"/>
        </w:rPr>
        <w:t> </w:t>
      </w:r>
      <w:r w:rsidRPr="0003592D">
        <w:rPr>
          <w:w w:val="105"/>
          <w:sz w:val="22"/>
          <w:szCs w:val="22"/>
        </w:rPr>
        <w:t>månaders</w:t>
      </w:r>
      <w:r w:rsidRPr="0003592D">
        <w:rPr>
          <w:spacing w:val="-13"/>
          <w:w w:val="105"/>
          <w:sz w:val="22"/>
          <w:szCs w:val="22"/>
        </w:rPr>
        <w:t xml:space="preserve"> </w:t>
      </w:r>
      <w:r w:rsidRPr="0003592D">
        <w:rPr>
          <w:w w:val="105"/>
          <w:sz w:val="22"/>
          <w:szCs w:val="22"/>
        </w:rPr>
        <w:t>uppföljning,</w:t>
      </w:r>
      <w:r w:rsidRPr="0003592D">
        <w:rPr>
          <w:spacing w:val="-13"/>
          <w:w w:val="105"/>
          <w:sz w:val="22"/>
          <w:szCs w:val="22"/>
        </w:rPr>
        <w:t xml:space="preserve"> </w:t>
      </w:r>
      <w:r w:rsidRPr="0003592D">
        <w:rPr>
          <w:w w:val="105"/>
          <w:sz w:val="22"/>
          <w:szCs w:val="22"/>
        </w:rPr>
        <w:t>9,3</w:t>
      </w:r>
      <w:r w:rsidR="00202B00">
        <w:rPr>
          <w:w w:val="105"/>
          <w:sz w:val="22"/>
          <w:szCs w:val="22"/>
        </w:rPr>
        <w:t> </w:t>
      </w:r>
      <w:r w:rsidRPr="0003592D">
        <w:rPr>
          <w:w w:val="105"/>
          <w:sz w:val="22"/>
          <w:szCs w:val="22"/>
        </w:rPr>
        <w:t>månader</w:t>
      </w:r>
      <w:r w:rsidRPr="0003592D">
        <w:rPr>
          <w:spacing w:val="-13"/>
          <w:w w:val="105"/>
          <w:sz w:val="22"/>
          <w:szCs w:val="22"/>
        </w:rPr>
        <w:t xml:space="preserve"> </w:t>
      </w:r>
      <w:r w:rsidRPr="0003592D">
        <w:rPr>
          <w:w w:val="105"/>
          <w:sz w:val="22"/>
          <w:szCs w:val="22"/>
        </w:rPr>
        <w:t>hos</w:t>
      </w:r>
      <w:r w:rsidRPr="0003592D">
        <w:rPr>
          <w:spacing w:val="-13"/>
          <w:w w:val="105"/>
          <w:sz w:val="22"/>
          <w:szCs w:val="22"/>
        </w:rPr>
        <w:t xml:space="preserve"> </w:t>
      </w:r>
      <w:r w:rsidR="00476320">
        <w:rPr>
          <w:w w:val="105"/>
          <w:sz w:val="22"/>
          <w:szCs w:val="22"/>
        </w:rPr>
        <w:t>d</w:t>
      </w:r>
      <w:r w:rsidR="00D60FDB">
        <w:rPr>
          <w:w w:val="105"/>
          <w:sz w:val="22"/>
          <w:szCs w:val="22"/>
        </w:rPr>
        <w:t>asatinib</w:t>
      </w:r>
      <w:r w:rsidRPr="0003592D">
        <w:rPr>
          <w:w w:val="105"/>
          <w:sz w:val="22"/>
          <w:szCs w:val="22"/>
        </w:rPr>
        <w:t>gruppen och</w:t>
      </w:r>
      <w:r w:rsidRPr="0003592D">
        <w:rPr>
          <w:spacing w:val="-7"/>
          <w:w w:val="105"/>
          <w:sz w:val="22"/>
          <w:szCs w:val="22"/>
        </w:rPr>
        <w:t xml:space="preserve"> </w:t>
      </w:r>
      <w:r w:rsidRPr="0003592D">
        <w:rPr>
          <w:w w:val="105"/>
          <w:sz w:val="22"/>
          <w:szCs w:val="22"/>
        </w:rPr>
        <w:t>15,0</w:t>
      </w:r>
      <w:r w:rsidR="00202B00">
        <w:rPr>
          <w:w w:val="105"/>
          <w:sz w:val="22"/>
          <w:szCs w:val="22"/>
        </w:rPr>
        <w:t> </w:t>
      </w:r>
      <w:r w:rsidRPr="0003592D">
        <w:rPr>
          <w:w w:val="105"/>
          <w:sz w:val="22"/>
          <w:szCs w:val="22"/>
        </w:rPr>
        <w:t>månader</w:t>
      </w:r>
      <w:r w:rsidRPr="0003592D">
        <w:rPr>
          <w:spacing w:val="-6"/>
          <w:w w:val="105"/>
          <w:sz w:val="22"/>
          <w:szCs w:val="22"/>
        </w:rPr>
        <w:t xml:space="preserve"> </w:t>
      </w:r>
      <w:r w:rsidRPr="0003592D">
        <w:rPr>
          <w:w w:val="105"/>
          <w:sz w:val="22"/>
          <w:szCs w:val="22"/>
        </w:rPr>
        <w:t>hos</w:t>
      </w:r>
      <w:r w:rsidRPr="0003592D">
        <w:rPr>
          <w:spacing w:val="-7"/>
          <w:w w:val="105"/>
          <w:sz w:val="22"/>
          <w:szCs w:val="22"/>
        </w:rPr>
        <w:t xml:space="preserve"> </w:t>
      </w:r>
      <w:r w:rsidRPr="0003592D">
        <w:rPr>
          <w:w w:val="105"/>
          <w:sz w:val="22"/>
          <w:szCs w:val="22"/>
        </w:rPr>
        <w:t>imatinibgruppen.</w:t>
      </w:r>
      <w:r w:rsidRPr="0003592D">
        <w:rPr>
          <w:spacing w:val="-6"/>
          <w:w w:val="105"/>
          <w:sz w:val="22"/>
          <w:szCs w:val="22"/>
        </w:rPr>
        <w:t xml:space="preserve"> </w:t>
      </w:r>
      <w:r w:rsidRPr="0003592D">
        <w:rPr>
          <w:w w:val="105"/>
          <w:sz w:val="22"/>
          <w:szCs w:val="22"/>
        </w:rPr>
        <w:t>Dessa</w:t>
      </w:r>
      <w:r w:rsidRPr="0003592D">
        <w:rPr>
          <w:spacing w:val="-6"/>
          <w:w w:val="105"/>
          <w:sz w:val="22"/>
          <w:szCs w:val="22"/>
        </w:rPr>
        <w:t xml:space="preserve"> </w:t>
      </w:r>
      <w:r w:rsidRPr="0003592D">
        <w:rPr>
          <w:w w:val="105"/>
          <w:sz w:val="22"/>
          <w:szCs w:val="22"/>
        </w:rPr>
        <w:t>resultat</w:t>
      </w:r>
      <w:r w:rsidRPr="0003592D">
        <w:rPr>
          <w:spacing w:val="-5"/>
          <w:w w:val="105"/>
          <w:sz w:val="22"/>
          <w:szCs w:val="22"/>
        </w:rPr>
        <w:t xml:space="preserve"> </w:t>
      </w:r>
      <w:r w:rsidRPr="0003592D">
        <w:rPr>
          <w:w w:val="105"/>
          <w:sz w:val="22"/>
          <w:szCs w:val="22"/>
        </w:rPr>
        <w:t>överensstämmer</w:t>
      </w:r>
      <w:r w:rsidRPr="0003592D">
        <w:rPr>
          <w:spacing w:val="-6"/>
          <w:w w:val="105"/>
          <w:sz w:val="22"/>
          <w:szCs w:val="22"/>
        </w:rPr>
        <w:t xml:space="preserve"> </w:t>
      </w:r>
      <w:r w:rsidRPr="0003592D">
        <w:rPr>
          <w:w w:val="105"/>
          <w:sz w:val="22"/>
          <w:szCs w:val="22"/>
        </w:rPr>
        <w:t>med</w:t>
      </w:r>
      <w:r w:rsidRPr="0003592D">
        <w:rPr>
          <w:spacing w:val="-6"/>
          <w:w w:val="105"/>
          <w:sz w:val="22"/>
          <w:szCs w:val="22"/>
        </w:rPr>
        <w:t xml:space="preserve"> </w:t>
      </w:r>
      <w:r w:rsidRPr="0003592D">
        <w:rPr>
          <w:w w:val="105"/>
          <w:sz w:val="22"/>
          <w:szCs w:val="22"/>
        </w:rPr>
        <w:t>de</w:t>
      </w:r>
      <w:r w:rsidRPr="0003592D">
        <w:rPr>
          <w:spacing w:val="-4"/>
          <w:w w:val="105"/>
          <w:sz w:val="22"/>
          <w:szCs w:val="22"/>
        </w:rPr>
        <w:t xml:space="preserve"> </w:t>
      </w:r>
      <w:r w:rsidRPr="0003592D">
        <w:rPr>
          <w:w w:val="105"/>
          <w:sz w:val="22"/>
          <w:szCs w:val="22"/>
        </w:rPr>
        <w:t>vid</w:t>
      </w:r>
      <w:r w:rsidRPr="0003592D">
        <w:rPr>
          <w:spacing w:val="-6"/>
          <w:w w:val="105"/>
          <w:sz w:val="22"/>
          <w:szCs w:val="22"/>
        </w:rPr>
        <w:t xml:space="preserve"> </w:t>
      </w:r>
      <w:r w:rsidRPr="0003592D">
        <w:rPr>
          <w:w w:val="105"/>
          <w:sz w:val="22"/>
          <w:szCs w:val="22"/>
        </w:rPr>
        <w:t>12,</w:t>
      </w:r>
      <w:r w:rsidRPr="0003592D">
        <w:rPr>
          <w:spacing w:val="-6"/>
          <w:w w:val="105"/>
          <w:sz w:val="22"/>
          <w:szCs w:val="22"/>
        </w:rPr>
        <w:t xml:space="preserve"> </w:t>
      </w:r>
      <w:r w:rsidRPr="0003592D">
        <w:rPr>
          <w:w w:val="105"/>
          <w:sz w:val="22"/>
          <w:szCs w:val="22"/>
        </w:rPr>
        <w:t>24</w:t>
      </w:r>
      <w:r w:rsidRPr="0003592D">
        <w:rPr>
          <w:spacing w:val="-7"/>
          <w:w w:val="105"/>
          <w:sz w:val="22"/>
          <w:szCs w:val="22"/>
        </w:rPr>
        <w:t xml:space="preserve"> </w:t>
      </w:r>
      <w:r w:rsidRPr="0003592D">
        <w:rPr>
          <w:w w:val="105"/>
          <w:sz w:val="22"/>
          <w:szCs w:val="22"/>
        </w:rPr>
        <w:t>och</w:t>
      </w:r>
      <w:r w:rsidR="008D3A0F" w:rsidRPr="0003592D">
        <w:rPr>
          <w:sz w:val="22"/>
          <w:szCs w:val="22"/>
        </w:rPr>
        <w:t xml:space="preserve"> </w:t>
      </w:r>
      <w:r w:rsidRPr="0003592D">
        <w:rPr>
          <w:w w:val="105"/>
          <w:sz w:val="22"/>
          <w:szCs w:val="22"/>
        </w:rPr>
        <w:t>36</w:t>
      </w:r>
      <w:r w:rsidR="00202B00">
        <w:rPr>
          <w:w w:val="105"/>
          <w:sz w:val="22"/>
          <w:szCs w:val="22"/>
        </w:rPr>
        <w:t> </w:t>
      </w:r>
      <w:r w:rsidRPr="0003592D">
        <w:rPr>
          <w:w w:val="105"/>
          <w:sz w:val="22"/>
          <w:szCs w:val="22"/>
        </w:rPr>
        <w:t>månader.</w:t>
      </w:r>
    </w:p>
    <w:p w14:paraId="0FD43668" w14:textId="77777777" w:rsidR="00D3609F" w:rsidRPr="0003592D" w:rsidRDefault="00D3609F" w:rsidP="00FE39EB">
      <w:pPr>
        <w:pStyle w:val="BodyText"/>
        <w:rPr>
          <w:sz w:val="22"/>
          <w:szCs w:val="22"/>
        </w:rPr>
      </w:pPr>
    </w:p>
    <w:p w14:paraId="5B37E169" w14:textId="40F66F21" w:rsidR="00D3609F" w:rsidRPr="00C2769F" w:rsidRDefault="00A953D3" w:rsidP="00FE39EB">
      <w:pPr>
        <w:pStyle w:val="BodyText"/>
        <w:rPr>
          <w:sz w:val="22"/>
          <w:szCs w:val="22"/>
        </w:rPr>
      </w:pPr>
      <w:r w:rsidRPr="0003592D">
        <w:rPr>
          <w:w w:val="105"/>
          <w:sz w:val="22"/>
          <w:szCs w:val="22"/>
        </w:rPr>
        <w:t>Tiden</w:t>
      </w:r>
      <w:r w:rsidRPr="0003592D">
        <w:rPr>
          <w:spacing w:val="-9"/>
          <w:w w:val="105"/>
          <w:sz w:val="22"/>
          <w:szCs w:val="22"/>
        </w:rPr>
        <w:t xml:space="preserve"> </w:t>
      </w:r>
      <w:r w:rsidRPr="0003592D">
        <w:rPr>
          <w:w w:val="105"/>
          <w:sz w:val="22"/>
          <w:szCs w:val="22"/>
        </w:rPr>
        <w:t>till</w:t>
      </w:r>
      <w:r w:rsidRPr="0003592D">
        <w:rPr>
          <w:spacing w:val="-9"/>
          <w:w w:val="105"/>
          <w:sz w:val="22"/>
          <w:szCs w:val="22"/>
        </w:rPr>
        <w:t xml:space="preserve"> </w:t>
      </w:r>
      <w:r w:rsidRPr="0003592D">
        <w:rPr>
          <w:w w:val="105"/>
          <w:sz w:val="22"/>
          <w:szCs w:val="22"/>
        </w:rPr>
        <w:t>MMR</w:t>
      </w:r>
      <w:r w:rsidRPr="0003592D">
        <w:rPr>
          <w:spacing w:val="-9"/>
          <w:w w:val="105"/>
          <w:sz w:val="22"/>
          <w:szCs w:val="22"/>
        </w:rPr>
        <w:t xml:space="preserve"> </w:t>
      </w:r>
      <w:r w:rsidRPr="0003592D">
        <w:rPr>
          <w:w w:val="105"/>
          <w:sz w:val="22"/>
          <w:szCs w:val="22"/>
        </w:rPr>
        <w:t>visas</w:t>
      </w:r>
      <w:r w:rsidRPr="0003592D">
        <w:rPr>
          <w:spacing w:val="-9"/>
          <w:w w:val="105"/>
          <w:sz w:val="22"/>
          <w:szCs w:val="22"/>
        </w:rPr>
        <w:t xml:space="preserve"> </w:t>
      </w:r>
      <w:r w:rsidRPr="0003592D">
        <w:rPr>
          <w:w w:val="105"/>
          <w:sz w:val="22"/>
          <w:szCs w:val="22"/>
        </w:rPr>
        <w:t>grafiskt</w:t>
      </w:r>
      <w:r w:rsidRPr="0003592D">
        <w:rPr>
          <w:spacing w:val="-9"/>
          <w:w w:val="105"/>
          <w:sz w:val="22"/>
          <w:szCs w:val="22"/>
        </w:rPr>
        <w:t xml:space="preserve"> </w:t>
      </w:r>
      <w:r w:rsidRPr="0003592D">
        <w:rPr>
          <w:w w:val="105"/>
          <w:sz w:val="22"/>
          <w:szCs w:val="22"/>
        </w:rPr>
        <w:t>i</w:t>
      </w:r>
      <w:r w:rsidRPr="0003592D">
        <w:rPr>
          <w:spacing w:val="-8"/>
          <w:w w:val="105"/>
          <w:sz w:val="22"/>
          <w:szCs w:val="22"/>
        </w:rPr>
        <w:t xml:space="preserve"> </w:t>
      </w:r>
      <w:r w:rsidRPr="0003592D">
        <w:rPr>
          <w:w w:val="105"/>
          <w:sz w:val="22"/>
          <w:szCs w:val="22"/>
        </w:rPr>
        <w:t>bild</w:t>
      </w:r>
      <w:r w:rsidR="00202B00">
        <w:rPr>
          <w:w w:val="105"/>
          <w:sz w:val="22"/>
          <w:szCs w:val="22"/>
        </w:rPr>
        <w:t> </w:t>
      </w:r>
      <w:r w:rsidRPr="0003592D">
        <w:rPr>
          <w:w w:val="105"/>
          <w:sz w:val="22"/>
          <w:szCs w:val="22"/>
        </w:rPr>
        <w:t>1.</w:t>
      </w:r>
      <w:r w:rsidRPr="0003592D">
        <w:rPr>
          <w:spacing w:val="-8"/>
          <w:w w:val="105"/>
          <w:sz w:val="22"/>
          <w:szCs w:val="22"/>
        </w:rPr>
        <w:t xml:space="preserve"> </w:t>
      </w:r>
      <w:r w:rsidRPr="00C2769F">
        <w:rPr>
          <w:w w:val="105"/>
          <w:sz w:val="22"/>
          <w:szCs w:val="22"/>
        </w:rPr>
        <w:t>Tiden</w:t>
      </w:r>
      <w:r w:rsidRPr="00C2769F">
        <w:rPr>
          <w:spacing w:val="-10"/>
          <w:w w:val="105"/>
          <w:sz w:val="22"/>
          <w:szCs w:val="22"/>
        </w:rPr>
        <w:t xml:space="preserve"> </w:t>
      </w:r>
      <w:r w:rsidRPr="00C2769F">
        <w:rPr>
          <w:w w:val="105"/>
          <w:sz w:val="22"/>
          <w:szCs w:val="22"/>
        </w:rPr>
        <w:t>till</w:t>
      </w:r>
      <w:r w:rsidRPr="00C2769F">
        <w:rPr>
          <w:spacing w:val="-9"/>
          <w:w w:val="105"/>
          <w:sz w:val="22"/>
          <w:szCs w:val="22"/>
        </w:rPr>
        <w:t xml:space="preserve"> </w:t>
      </w:r>
      <w:r w:rsidRPr="00C2769F">
        <w:rPr>
          <w:w w:val="105"/>
          <w:sz w:val="22"/>
          <w:szCs w:val="22"/>
        </w:rPr>
        <w:t>MMR</w:t>
      </w:r>
      <w:r w:rsidRPr="00C2769F">
        <w:rPr>
          <w:spacing w:val="-9"/>
          <w:w w:val="105"/>
          <w:sz w:val="22"/>
          <w:szCs w:val="22"/>
        </w:rPr>
        <w:t xml:space="preserve"> </w:t>
      </w:r>
      <w:r w:rsidRPr="00C2769F">
        <w:rPr>
          <w:w w:val="105"/>
          <w:sz w:val="22"/>
          <w:szCs w:val="22"/>
        </w:rPr>
        <w:t>var</w:t>
      </w:r>
      <w:r w:rsidRPr="00C2769F">
        <w:rPr>
          <w:spacing w:val="-9"/>
          <w:w w:val="105"/>
          <w:sz w:val="22"/>
          <w:szCs w:val="22"/>
        </w:rPr>
        <w:t xml:space="preserve"> </w:t>
      </w:r>
      <w:r w:rsidRPr="00C2769F">
        <w:rPr>
          <w:w w:val="105"/>
          <w:sz w:val="22"/>
          <w:szCs w:val="22"/>
        </w:rPr>
        <w:t>genomgående</w:t>
      </w:r>
      <w:r w:rsidRPr="00C2769F">
        <w:rPr>
          <w:spacing w:val="-10"/>
          <w:w w:val="105"/>
          <w:sz w:val="22"/>
          <w:szCs w:val="22"/>
        </w:rPr>
        <w:t xml:space="preserve"> </w:t>
      </w:r>
      <w:r w:rsidRPr="00C2769F">
        <w:rPr>
          <w:w w:val="105"/>
          <w:sz w:val="22"/>
          <w:szCs w:val="22"/>
        </w:rPr>
        <w:t>kortare</w:t>
      </w:r>
      <w:r w:rsidRPr="00C2769F">
        <w:rPr>
          <w:spacing w:val="-9"/>
          <w:w w:val="105"/>
          <w:sz w:val="22"/>
          <w:szCs w:val="22"/>
        </w:rPr>
        <w:t xml:space="preserve"> </w:t>
      </w:r>
      <w:r w:rsidRPr="00C2769F">
        <w:rPr>
          <w:w w:val="105"/>
          <w:sz w:val="22"/>
          <w:szCs w:val="22"/>
        </w:rPr>
        <w:t>hos dasatinib-behandlade patienter jämfört med imatinib-behandlade</w:t>
      </w:r>
      <w:r w:rsidRPr="00C2769F">
        <w:rPr>
          <w:spacing w:val="-30"/>
          <w:w w:val="105"/>
          <w:sz w:val="22"/>
          <w:szCs w:val="22"/>
        </w:rPr>
        <w:t xml:space="preserve"> </w:t>
      </w:r>
      <w:r w:rsidRPr="00C2769F">
        <w:rPr>
          <w:w w:val="105"/>
          <w:sz w:val="22"/>
          <w:szCs w:val="22"/>
        </w:rPr>
        <w:t>patienter.</w:t>
      </w:r>
    </w:p>
    <w:p w14:paraId="09CF6ABD" w14:textId="77777777" w:rsidR="00D3609F" w:rsidRPr="00C2769F" w:rsidRDefault="00D3609F" w:rsidP="00FE39EB">
      <w:pPr>
        <w:pStyle w:val="BodyText"/>
        <w:rPr>
          <w:sz w:val="22"/>
          <w:szCs w:val="22"/>
        </w:rPr>
      </w:pPr>
    </w:p>
    <w:p w14:paraId="753E9638" w14:textId="2F83FC70" w:rsidR="00D3609F" w:rsidRPr="0003592D" w:rsidRDefault="00677D20" w:rsidP="008018FD">
      <w:pPr>
        <w:pStyle w:val="Heading1"/>
        <w:ind w:left="0"/>
        <w:rPr>
          <w:sz w:val="22"/>
          <w:szCs w:val="22"/>
        </w:rPr>
      </w:pPr>
      <w:r>
        <w:rPr>
          <w:noProof/>
          <w:lang w:val="en-IN" w:eastAsia="en-IN"/>
        </w:rPr>
        <mc:AlternateContent>
          <mc:Choice Requires="wps">
            <w:drawing>
              <wp:anchor distT="0" distB="0" distL="114300" distR="114300" simplePos="0" relativeHeight="251657216" behindDoc="0" locked="0" layoutInCell="1" allowOverlap="1" wp14:anchorId="7DDF2CA6" wp14:editId="459CE82E">
                <wp:simplePos x="0" y="0"/>
                <wp:positionH relativeFrom="page">
                  <wp:posOffset>1136015</wp:posOffset>
                </wp:positionH>
                <wp:positionV relativeFrom="paragraph">
                  <wp:posOffset>959485</wp:posOffset>
                </wp:positionV>
                <wp:extent cx="144780" cy="1026160"/>
                <wp:effectExtent l="0" t="0" r="0" b="0"/>
                <wp:wrapNone/>
                <wp:docPr id="3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02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AB01F" w14:textId="77777777" w:rsidR="009B3A59" w:rsidRDefault="009B3A59">
                            <w:pPr>
                              <w:spacing w:before="12"/>
                              <w:ind w:left="20"/>
                              <w:rPr>
                                <w:b/>
                                <w:sz w:val="17"/>
                              </w:rPr>
                            </w:pPr>
                            <w:r>
                              <w:rPr>
                                <w:b/>
                                <w:sz w:val="17"/>
                              </w:rPr>
                              <w:t>ANDEL SVARANDE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F2CA6" id="_x0000_t202" coordsize="21600,21600" o:spt="202" path="m,l,21600r21600,l21600,xe">
                <v:stroke joinstyle="miter"/>
                <v:path gradientshapeok="t" o:connecttype="rect"/>
              </v:shapetype>
              <v:shape id="Text Box 64" o:spid="_x0000_s1026" type="#_x0000_t202" style="position:absolute;margin-left:89.45pt;margin-top:75.55pt;width:11.4pt;height:8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" filled="f" stroked="f">
                <v:textbox style="layout-flow:vertical;mso-layout-flow-alt:bottom-to-top" inset="0,0,0,0">
                  <w:txbxContent>
                    <w:p w14:paraId="63DAB01F" w14:textId="77777777" w:rsidR="009B3A59" w:rsidRDefault="009B3A59">
                      <w:pPr>
                        <w:spacing w:before="12"/>
                        <w:ind w:left="20"/>
                        <w:rPr>
                          <w:b/>
                          <w:sz w:val="17"/>
                        </w:rPr>
                      </w:pPr>
                      <w:r>
                        <w:rPr>
                          <w:b/>
                          <w:sz w:val="17"/>
                        </w:rPr>
                        <w:t>ANDEL SVARANDE</w:t>
                      </w:r>
                    </w:p>
                  </w:txbxContent>
                </v:textbox>
                <w10:wrap anchorx="page"/>
              </v:shape>
            </w:pict>
          </mc:Fallback>
        </mc:AlternateContent>
      </w:r>
      <w:r w:rsidR="00A953D3" w:rsidRPr="0003592D">
        <w:rPr>
          <w:w w:val="105"/>
          <w:sz w:val="22"/>
          <w:szCs w:val="22"/>
        </w:rPr>
        <w:t>Bild 1: Kaplan-Meier-beräkningar av tiden till betydande molekylärt svar (MMR)</w:t>
      </w:r>
    </w:p>
    <w:p w14:paraId="4B420AF3" w14:textId="77777777" w:rsidR="00D3609F" w:rsidRPr="0003592D" w:rsidRDefault="00A953D3" w:rsidP="0030466F">
      <w:pPr>
        <w:pStyle w:val="BodyText"/>
        <w:rPr>
          <w:b/>
          <w:sz w:val="22"/>
          <w:szCs w:val="22"/>
        </w:rPr>
      </w:pPr>
      <w:r w:rsidRPr="009A4CDC">
        <w:rPr>
          <w:noProof/>
          <w:sz w:val="22"/>
          <w:szCs w:val="22"/>
          <w:lang w:val="en-IN" w:eastAsia="en-IN"/>
        </w:rPr>
        <w:drawing>
          <wp:anchor distT="0" distB="0" distL="0" distR="0" simplePos="0" relativeHeight="251638272" behindDoc="0" locked="0" layoutInCell="1" allowOverlap="1" wp14:anchorId="124A449D" wp14:editId="1A1C87AE">
            <wp:simplePos x="0" y="0"/>
            <wp:positionH relativeFrom="page">
              <wp:posOffset>1489635</wp:posOffset>
            </wp:positionH>
            <wp:positionV relativeFrom="paragraph">
              <wp:posOffset>178045</wp:posOffset>
            </wp:positionV>
            <wp:extent cx="4773616" cy="240582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4773616" cy="2405824"/>
                    </a:xfrm>
                    <a:prstGeom prst="rect">
                      <a:avLst/>
                    </a:prstGeom>
                  </pic:spPr>
                </pic:pic>
              </a:graphicData>
            </a:graphic>
          </wp:anchor>
        </w:drawing>
      </w:r>
    </w:p>
    <w:p w14:paraId="3FAAE238" w14:textId="77777777" w:rsidR="00D3609F" w:rsidRPr="009A4CDC" w:rsidRDefault="00A953D3" w:rsidP="0030466F">
      <w:pPr>
        <w:jc w:val="right"/>
        <w:rPr>
          <w:b/>
          <w:lang w:val="pt-PT"/>
        </w:rPr>
      </w:pPr>
      <w:r w:rsidRPr="009A4CDC">
        <w:rPr>
          <w:b/>
          <w:lang w:val="pt-PT"/>
        </w:rPr>
        <w:t>MÅNADER</w:t>
      </w:r>
    </w:p>
    <w:p w14:paraId="5EFBDE1D" w14:textId="50A125A1" w:rsidR="00D3609F" w:rsidRPr="009A4CDC" w:rsidRDefault="00A953D3" w:rsidP="008018FD">
      <w:pPr>
        <w:tabs>
          <w:tab w:val="left" w:pos="797"/>
          <w:tab w:val="left" w:pos="5245"/>
          <w:tab w:val="left" w:leader="hyphen" w:pos="5670"/>
        </w:tabs>
        <w:ind w:left="543"/>
        <w:rPr>
          <w:lang w:val="pt-PT"/>
        </w:rPr>
      </w:pPr>
      <w:r w:rsidRPr="009A4CDC">
        <w:rPr>
          <w:w w:val="99"/>
          <w:u w:val="single"/>
          <w:lang w:val="pt-PT"/>
        </w:rPr>
        <w:t xml:space="preserve"> </w:t>
      </w:r>
      <w:r w:rsidRPr="009A4CDC">
        <w:rPr>
          <w:u w:val="single"/>
          <w:lang w:val="pt-PT"/>
        </w:rPr>
        <w:tab/>
      </w:r>
      <w:r w:rsidRPr="009A4CDC">
        <w:rPr>
          <w:spacing w:val="1"/>
          <w:u w:val="single"/>
          <w:lang w:val="pt-PT"/>
        </w:rPr>
        <w:t xml:space="preserve"> </w:t>
      </w:r>
      <w:r w:rsidR="008018FD" w:rsidRPr="009A4CDC">
        <w:rPr>
          <w:spacing w:val="1"/>
          <w:u w:val="single"/>
          <w:lang w:val="pt-PT"/>
        </w:rPr>
        <w:t xml:space="preserve"> </w:t>
      </w:r>
      <w:r w:rsidR="008018FD" w:rsidRPr="009A4CDC">
        <w:rPr>
          <w:spacing w:val="1"/>
          <w:lang w:val="pt-PT"/>
        </w:rPr>
        <w:t xml:space="preserve"> </w:t>
      </w:r>
      <w:r w:rsidRPr="009A4CDC">
        <w:rPr>
          <w:lang w:val="pt-PT"/>
        </w:rPr>
        <w:t>Dasatinib</w:t>
      </w:r>
      <w:r w:rsidRPr="009A4CDC">
        <w:rPr>
          <w:lang w:val="pt-PT"/>
        </w:rPr>
        <w:tab/>
      </w:r>
      <w:r w:rsidR="008018FD" w:rsidRPr="009A4CDC">
        <w:rPr>
          <w:lang w:val="pt-PT"/>
        </w:rPr>
        <w:tab/>
      </w:r>
      <w:r w:rsidRPr="009A4CDC">
        <w:rPr>
          <w:lang w:val="pt-PT"/>
        </w:rPr>
        <w:t>Imatinib</w:t>
      </w:r>
    </w:p>
    <w:p w14:paraId="7F84DFA3" w14:textId="76590852" w:rsidR="00D3609F" w:rsidRPr="009A4CDC" w:rsidRDefault="00A953D3" w:rsidP="0030466F">
      <w:pPr>
        <w:tabs>
          <w:tab w:val="left" w:pos="5548"/>
        </w:tabs>
        <w:ind w:left="887"/>
        <w:rPr>
          <w:lang w:val="pt-PT"/>
        </w:rPr>
      </w:pPr>
      <w:r w:rsidRPr="009A4CDC">
        <w:rPr>
          <w:noProof/>
          <w:lang w:val="en-IN" w:eastAsia="en-IN"/>
        </w:rPr>
        <w:drawing>
          <wp:anchor distT="0" distB="0" distL="0" distR="0" simplePos="0" relativeHeight="251660800" behindDoc="0" locked="0" layoutInCell="1" allowOverlap="1" wp14:anchorId="4773E637" wp14:editId="538DE4A5">
            <wp:simplePos x="0" y="0"/>
            <wp:positionH relativeFrom="page">
              <wp:posOffset>1245594</wp:posOffset>
            </wp:positionH>
            <wp:positionV relativeFrom="paragraph">
              <wp:posOffset>60872</wp:posOffset>
            </wp:positionV>
            <wp:extent cx="234187" cy="5064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234187" cy="50643"/>
                    </a:xfrm>
                    <a:prstGeom prst="rect">
                      <a:avLst/>
                    </a:prstGeom>
                  </pic:spPr>
                </pic:pic>
              </a:graphicData>
            </a:graphic>
          </wp:anchor>
        </w:drawing>
      </w:r>
      <w:r w:rsidRPr="009A4CDC">
        <w:rPr>
          <w:noProof/>
          <w:lang w:val="en-IN" w:eastAsia="en-IN"/>
        </w:rPr>
        <w:drawing>
          <wp:anchor distT="0" distB="0" distL="0" distR="0" simplePos="0" relativeHeight="251643392" behindDoc="1" locked="0" layoutInCell="1" allowOverlap="1" wp14:anchorId="5758231B" wp14:editId="05895DE5">
            <wp:simplePos x="0" y="0"/>
            <wp:positionH relativeFrom="page">
              <wp:posOffset>4249812</wp:posOffset>
            </wp:positionH>
            <wp:positionV relativeFrom="paragraph">
              <wp:posOffset>68785</wp:posOffset>
            </wp:positionV>
            <wp:extent cx="198004" cy="4114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98004" cy="41148"/>
                    </a:xfrm>
                    <a:prstGeom prst="rect">
                      <a:avLst/>
                    </a:prstGeom>
                  </pic:spPr>
                </pic:pic>
              </a:graphicData>
            </a:graphic>
          </wp:anchor>
        </w:drawing>
      </w:r>
      <w:r w:rsidR="008018FD" w:rsidRPr="009A4CDC">
        <w:rPr>
          <w:lang w:val="pt-PT"/>
        </w:rPr>
        <w:t xml:space="preserve"> </w:t>
      </w:r>
      <w:r w:rsidRPr="009A4CDC">
        <w:rPr>
          <w:lang w:val="pt-PT"/>
        </w:rPr>
        <w:t>Censurerade</w:t>
      </w:r>
      <w:r w:rsidRPr="009A4CDC">
        <w:rPr>
          <w:lang w:val="pt-PT"/>
        </w:rPr>
        <w:tab/>
      </w:r>
      <w:r w:rsidR="008018FD" w:rsidRPr="009A4CDC">
        <w:rPr>
          <w:lang w:val="pt-PT"/>
        </w:rPr>
        <w:t xml:space="preserve">  </w:t>
      </w:r>
      <w:r w:rsidRPr="009A4CDC">
        <w:rPr>
          <w:lang w:val="pt-PT"/>
        </w:rPr>
        <w:t>Censurerade</w:t>
      </w:r>
    </w:p>
    <w:p w14:paraId="33DDB904" w14:textId="784D3AE7" w:rsidR="00D3609F" w:rsidRPr="009A4CDC" w:rsidRDefault="00D3609F" w:rsidP="008018FD">
      <w:pPr>
        <w:tabs>
          <w:tab w:val="left" w:pos="1701"/>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3839"/>
        <w:gridCol w:w="2993"/>
      </w:tblGrid>
      <w:tr w:rsidR="008018FD" w:rsidRPr="009A4CDC" w14:paraId="2B26553A" w14:textId="77777777" w:rsidTr="008018FD">
        <w:tc>
          <w:tcPr>
            <w:tcW w:w="2376" w:type="dxa"/>
          </w:tcPr>
          <w:p w14:paraId="1DA23372" w14:textId="262C0531" w:rsidR="008018FD" w:rsidRPr="009A4CDC" w:rsidRDefault="008018FD" w:rsidP="0030466F">
            <w:pPr>
              <w:pStyle w:val="BodyText"/>
              <w:rPr>
                <w:sz w:val="22"/>
                <w:szCs w:val="22"/>
              </w:rPr>
            </w:pPr>
            <w:r w:rsidRPr="009A4CDC">
              <w:rPr>
                <w:sz w:val="22"/>
                <w:szCs w:val="22"/>
                <w:lang w:val="pt-PT"/>
              </w:rPr>
              <w:t>G</w:t>
            </w:r>
            <w:r w:rsidR="00F31C17">
              <w:rPr>
                <w:sz w:val="22"/>
                <w:szCs w:val="22"/>
                <w:lang w:val="pt-PT"/>
              </w:rPr>
              <w:t>rupp</w:t>
            </w:r>
          </w:p>
        </w:tc>
        <w:tc>
          <w:tcPr>
            <w:tcW w:w="4038" w:type="dxa"/>
          </w:tcPr>
          <w:p w14:paraId="729C4E63" w14:textId="2BC1A1CE" w:rsidR="008018FD" w:rsidRPr="009A4CDC" w:rsidRDefault="008018FD" w:rsidP="0030466F">
            <w:pPr>
              <w:pStyle w:val="BodyText"/>
              <w:rPr>
                <w:sz w:val="22"/>
                <w:szCs w:val="22"/>
              </w:rPr>
            </w:pPr>
            <w:r w:rsidRPr="009A4CDC">
              <w:rPr>
                <w:sz w:val="22"/>
                <w:szCs w:val="22"/>
                <w:lang w:val="pt-PT"/>
              </w:rPr>
              <w:t># SVARANDE /</w:t>
            </w:r>
            <w:r w:rsidRPr="009A4CDC">
              <w:rPr>
                <w:spacing w:val="-11"/>
                <w:sz w:val="22"/>
                <w:szCs w:val="22"/>
                <w:lang w:val="pt-PT"/>
              </w:rPr>
              <w:t xml:space="preserve"> </w:t>
            </w:r>
            <w:r w:rsidRPr="009A4CDC">
              <w:rPr>
                <w:sz w:val="22"/>
                <w:szCs w:val="22"/>
                <w:lang w:val="pt-PT"/>
              </w:rPr>
              <w:t>#</w:t>
            </w:r>
            <w:r w:rsidRPr="009A4CDC">
              <w:rPr>
                <w:spacing w:val="-3"/>
                <w:sz w:val="22"/>
                <w:szCs w:val="22"/>
                <w:lang w:val="pt-PT"/>
              </w:rPr>
              <w:t xml:space="preserve"> </w:t>
            </w:r>
            <w:r w:rsidRPr="009A4CDC">
              <w:rPr>
                <w:sz w:val="22"/>
                <w:szCs w:val="22"/>
                <w:lang w:val="pt-PT"/>
              </w:rPr>
              <w:t>RANDOMISERADE</w:t>
            </w:r>
          </w:p>
        </w:tc>
        <w:tc>
          <w:tcPr>
            <w:tcW w:w="3208" w:type="dxa"/>
          </w:tcPr>
          <w:p w14:paraId="71783215" w14:textId="07ACB9B9" w:rsidR="008018FD" w:rsidRPr="009A4CDC" w:rsidRDefault="008018FD" w:rsidP="008018FD">
            <w:pPr>
              <w:pStyle w:val="BodyText"/>
              <w:jc w:val="right"/>
              <w:rPr>
                <w:sz w:val="22"/>
                <w:szCs w:val="22"/>
              </w:rPr>
            </w:pPr>
            <w:r w:rsidRPr="009A4CDC">
              <w:rPr>
                <w:sz w:val="22"/>
                <w:szCs w:val="22"/>
                <w:lang w:val="en-GB"/>
              </w:rPr>
              <w:t>HAZARD RATIO (95% KI)</w:t>
            </w:r>
          </w:p>
        </w:tc>
      </w:tr>
      <w:tr w:rsidR="008018FD" w:rsidRPr="009A4CDC" w14:paraId="0268D11C" w14:textId="77777777" w:rsidTr="008018FD">
        <w:tc>
          <w:tcPr>
            <w:tcW w:w="2376" w:type="dxa"/>
          </w:tcPr>
          <w:p w14:paraId="78A066D0" w14:textId="28425E9C" w:rsidR="008018FD" w:rsidRPr="009A4CDC" w:rsidRDefault="008018FD" w:rsidP="0030466F">
            <w:pPr>
              <w:pStyle w:val="BodyText"/>
              <w:rPr>
                <w:sz w:val="22"/>
                <w:szCs w:val="22"/>
              </w:rPr>
            </w:pPr>
            <w:r w:rsidRPr="009A4CDC">
              <w:rPr>
                <w:sz w:val="22"/>
                <w:szCs w:val="22"/>
              </w:rPr>
              <w:t>Dasatinib</w:t>
            </w:r>
          </w:p>
        </w:tc>
        <w:tc>
          <w:tcPr>
            <w:tcW w:w="4038" w:type="dxa"/>
          </w:tcPr>
          <w:p w14:paraId="3C95241C" w14:textId="503E8C62" w:rsidR="008018FD" w:rsidRPr="009A4CDC" w:rsidRDefault="008018FD" w:rsidP="008018FD">
            <w:pPr>
              <w:pStyle w:val="BodyText"/>
              <w:jc w:val="center"/>
              <w:rPr>
                <w:sz w:val="22"/>
                <w:szCs w:val="22"/>
              </w:rPr>
            </w:pPr>
            <w:r w:rsidRPr="009A4CDC">
              <w:rPr>
                <w:sz w:val="22"/>
                <w:szCs w:val="22"/>
              </w:rPr>
              <w:t>198/259</w:t>
            </w:r>
          </w:p>
        </w:tc>
        <w:tc>
          <w:tcPr>
            <w:tcW w:w="3208" w:type="dxa"/>
          </w:tcPr>
          <w:p w14:paraId="40972B66" w14:textId="77777777" w:rsidR="008018FD" w:rsidRPr="009A4CDC" w:rsidRDefault="008018FD" w:rsidP="0030466F">
            <w:pPr>
              <w:pStyle w:val="BodyText"/>
              <w:rPr>
                <w:sz w:val="22"/>
                <w:szCs w:val="22"/>
              </w:rPr>
            </w:pPr>
          </w:p>
        </w:tc>
      </w:tr>
      <w:tr w:rsidR="008018FD" w:rsidRPr="009A4CDC" w14:paraId="29FAA1E3" w14:textId="77777777" w:rsidTr="008018FD">
        <w:tc>
          <w:tcPr>
            <w:tcW w:w="2376" w:type="dxa"/>
          </w:tcPr>
          <w:p w14:paraId="0A2AC59D" w14:textId="4C224445" w:rsidR="008018FD" w:rsidRPr="009A4CDC" w:rsidRDefault="008018FD" w:rsidP="0030466F">
            <w:pPr>
              <w:pStyle w:val="BodyText"/>
              <w:rPr>
                <w:sz w:val="22"/>
                <w:szCs w:val="22"/>
              </w:rPr>
            </w:pPr>
            <w:r w:rsidRPr="009A4CDC">
              <w:rPr>
                <w:sz w:val="22"/>
                <w:szCs w:val="22"/>
              </w:rPr>
              <w:t>Imatinib</w:t>
            </w:r>
          </w:p>
        </w:tc>
        <w:tc>
          <w:tcPr>
            <w:tcW w:w="4038" w:type="dxa"/>
          </w:tcPr>
          <w:p w14:paraId="25EBD27C" w14:textId="074C56CD" w:rsidR="008018FD" w:rsidRPr="009A4CDC" w:rsidRDefault="008018FD" w:rsidP="008018FD">
            <w:pPr>
              <w:pStyle w:val="BodyText"/>
              <w:jc w:val="center"/>
              <w:rPr>
                <w:sz w:val="22"/>
                <w:szCs w:val="22"/>
              </w:rPr>
            </w:pPr>
            <w:r w:rsidRPr="009A4CDC">
              <w:rPr>
                <w:sz w:val="22"/>
                <w:szCs w:val="22"/>
              </w:rPr>
              <w:t>167/260</w:t>
            </w:r>
          </w:p>
        </w:tc>
        <w:tc>
          <w:tcPr>
            <w:tcW w:w="3208" w:type="dxa"/>
          </w:tcPr>
          <w:p w14:paraId="62F69D3A" w14:textId="77777777" w:rsidR="008018FD" w:rsidRPr="009A4CDC" w:rsidRDefault="008018FD" w:rsidP="0030466F">
            <w:pPr>
              <w:pStyle w:val="BodyText"/>
              <w:rPr>
                <w:sz w:val="22"/>
                <w:szCs w:val="22"/>
              </w:rPr>
            </w:pPr>
          </w:p>
        </w:tc>
      </w:tr>
      <w:tr w:rsidR="008018FD" w:rsidRPr="009A4CDC" w14:paraId="13908D24" w14:textId="77777777" w:rsidTr="008018FD">
        <w:tc>
          <w:tcPr>
            <w:tcW w:w="2376" w:type="dxa"/>
          </w:tcPr>
          <w:p w14:paraId="0F213B2A" w14:textId="61F02FED" w:rsidR="008018FD" w:rsidRPr="009A4CDC" w:rsidRDefault="008018FD" w:rsidP="0030466F">
            <w:pPr>
              <w:pStyle w:val="BodyText"/>
              <w:rPr>
                <w:sz w:val="22"/>
                <w:szCs w:val="22"/>
              </w:rPr>
            </w:pPr>
            <w:r w:rsidRPr="009A4CDC">
              <w:rPr>
                <w:sz w:val="22"/>
                <w:szCs w:val="22"/>
              </w:rPr>
              <w:t>Dasatinib över imatinib</w:t>
            </w:r>
          </w:p>
        </w:tc>
        <w:tc>
          <w:tcPr>
            <w:tcW w:w="4038" w:type="dxa"/>
          </w:tcPr>
          <w:p w14:paraId="08E7687E" w14:textId="77777777" w:rsidR="008018FD" w:rsidRPr="009A4CDC" w:rsidRDefault="008018FD" w:rsidP="0030466F">
            <w:pPr>
              <w:pStyle w:val="BodyText"/>
              <w:rPr>
                <w:sz w:val="22"/>
                <w:szCs w:val="22"/>
              </w:rPr>
            </w:pPr>
          </w:p>
        </w:tc>
        <w:tc>
          <w:tcPr>
            <w:tcW w:w="3208" w:type="dxa"/>
          </w:tcPr>
          <w:p w14:paraId="30A06006" w14:textId="57785511" w:rsidR="008018FD" w:rsidRPr="009A4CDC" w:rsidRDefault="008018FD" w:rsidP="008018FD">
            <w:pPr>
              <w:pStyle w:val="BodyText"/>
              <w:jc w:val="center"/>
              <w:rPr>
                <w:sz w:val="22"/>
                <w:szCs w:val="22"/>
              </w:rPr>
            </w:pPr>
            <w:r w:rsidRPr="009A4CDC">
              <w:rPr>
                <w:sz w:val="22"/>
                <w:szCs w:val="22"/>
              </w:rPr>
              <w:t>1,54 (1,25 - 1,89)</w:t>
            </w:r>
          </w:p>
        </w:tc>
      </w:tr>
    </w:tbl>
    <w:p w14:paraId="6510AB03" w14:textId="77777777" w:rsidR="00E425CC" w:rsidRDefault="00E425CC" w:rsidP="007A3F1F">
      <w:pPr>
        <w:pStyle w:val="BodyText"/>
        <w:rPr>
          <w:w w:val="105"/>
          <w:sz w:val="22"/>
          <w:szCs w:val="22"/>
        </w:rPr>
      </w:pPr>
    </w:p>
    <w:p w14:paraId="643C3818" w14:textId="25A090A2" w:rsidR="00D3609F" w:rsidRPr="0003592D" w:rsidRDefault="00A953D3" w:rsidP="007A3F1F">
      <w:pPr>
        <w:pStyle w:val="BodyText"/>
        <w:rPr>
          <w:sz w:val="22"/>
          <w:szCs w:val="22"/>
        </w:rPr>
      </w:pPr>
      <w:r w:rsidRPr="0003592D">
        <w:rPr>
          <w:w w:val="105"/>
          <w:sz w:val="22"/>
          <w:szCs w:val="22"/>
        </w:rPr>
        <w:t>Frekvensen</w:t>
      </w:r>
      <w:r w:rsidRPr="0003592D">
        <w:rPr>
          <w:spacing w:val="-15"/>
          <w:w w:val="105"/>
          <w:sz w:val="22"/>
          <w:szCs w:val="22"/>
        </w:rPr>
        <w:t xml:space="preserve"> </w:t>
      </w:r>
      <w:r w:rsidRPr="0003592D">
        <w:rPr>
          <w:w w:val="105"/>
          <w:sz w:val="22"/>
          <w:szCs w:val="22"/>
        </w:rPr>
        <w:t>av</w:t>
      </w:r>
      <w:r w:rsidRPr="0003592D">
        <w:rPr>
          <w:spacing w:val="-14"/>
          <w:w w:val="105"/>
          <w:sz w:val="22"/>
          <w:szCs w:val="22"/>
        </w:rPr>
        <w:t xml:space="preserve"> </w:t>
      </w:r>
      <w:r w:rsidRPr="0003592D">
        <w:rPr>
          <w:w w:val="105"/>
          <w:sz w:val="22"/>
          <w:szCs w:val="22"/>
        </w:rPr>
        <w:t>cCCyR</w:t>
      </w:r>
      <w:r w:rsidRPr="0003592D">
        <w:rPr>
          <w:spacing w:val="-13"/>
          <w:w w:val="105"/>
          <w:sz w:val="22"/>
          <w:szCs w:val="22"/>
        </w:rPr>
        <w:t xml:space="preserve"> </w:t>
      </w:r>
      <w:r w:rsidRPr="0003592D">
        <w:rPr>
          <w:w w:val="105"/>
          <w:sz w:val="22"/>
          <w:szCs w:val="22"/>
        </w:rPr>
        <w:t>hos</w:t>
      </w:r>
      <w:r w:rsidRPr="0003592D">
        <w:rPr>
          <w:spacing w:val="-13"/>
          <w:w w:val="105"/>
          <w:sz w:val="22"/>
          <w:szCs w:val="22"/>
        </w:rPr>
        <w:t xml:space="preserve"> </w:t>
      </w:r>
      <w:r w:rsidR="00476320">
        <w:rPr>
          <w:w w:val="105"/>
          <w:sz w:val="22"/>
          <w:szCs w:val="22"/>
        </w:rPr>
        <w:t>d</w:t>
      </w:r>
      <w:r w:rsidR="00D60FDB">
        <w:rPr>
          <w:w w:val="105"/>
          <w:sz w:val="22"/>
          <w:szCs w:val="22"/>
        </w:rPr>
        <w:t>asatinib</w:t>
      </w:r>
      <w:r w:rsidRPr="0003592D">
        <w:rPr>
          <w:w w:val="105"/>
          <w:sz w:val="22"/>
          <w:szCs w:val="22"/>
        </w:rPr>
        <w:t>gruppen</w:t>
      </w:r>
      <w:r w:rsidRPr="0003592D">
        <w:rPr>
          <w:spacing w:val="-14"/>
          <w:w w:val="105"/>
          <w:sz w:val="22"/>
          <w:szCs w:val="22"/>
        </w:rPr>
        <w:t xml:space="preserve"> </w:t>
      </w:r>
      <w:r w:rsidRPr="0003592D">
        <w:rPr>
          <w:w w:val="105"/>
          <w:sz w:val="22"/>
          <w:szCs w:val="22"/>
        </w:rPr>
        <w:t>respektive</w:t>
      </w:r>
      <w:r w:rsidRPr="0003592D">
        <w:rPr>
          <w:spacing w:val="-14"/>
          <w:w w:val="105"/>
          <w:sz w:val="22"/>
          <w:szCs w:val="22"/>
        </w:rPr>
        <w:t xml:space="preserve"> </w:t>
      </w:r>
      <w:r w:rsidRPr="0003592D">
        <w:rPr>
          <w:w w:val="105"/>
          <w:sz w:val="22"/>
          <w:szCs w:val="22"/>
        </w:rPr>
        <w:t>imatinib-gruppen</w:t>
      </w:r>
      <w:r w:rsidRPr="0003592D">
        <w:rPr>
          <w:spacing w:val="-13"/>
          <w:w w:val="105"/>
          <w:sz w:val="22"/>
          <w:szCs w:val="22"/>
        </w:rPr>
        <w:t xml:space="preserve"> </w:t>
      </w:r>
      <w:r w:rsidRPr="0003592D">
        <w:rPr>
          <w:w w:val="105"/>
          <w:sz w:val="22"/>
          <w:szCs w:val="22"/>
        </w:rPr>
        <w:t>var</w:t>
      </w:r>
      <w:r w:rsidRPr="0003592D">
        <w:rPr>
          <w:spacing w:val="-13"/>
          <w:w w:val="105"/>
          <w:sz w:val="22"/>
          <w:szCs w:val="22"/>
        </w:rPr>
        <w:t xml:space="preserve"> </w:t>
      </w:r>
      <w:r w:rsidRPr="0003592D">
        <w:rPr>
          <w:w w:val="105"/>
          <w:sz w:val="22"/>
          <w:szCs w:val="22"/>
        </w:rPr>
        <w:t>inom</w:t>
      </w:r>
      <w:r w:rsidRPr="0003592D">
        <w:rPr>
          <w:spacing w:val="-14"/>
          <w:w w:val="105"/>
          <w:sz w:val="22"/>
          <w:szCs w:val="22"/>
        </w:rPr>
        <w:t xml:space="preserve"> </w:t>
      </w:r>
      <w:r w:rsidRPr="0003592D">
        <w:rPr>
          <w:w w:val="105"/>
          <w:sz w:val="22"/>
          <w:szCs w:val="22"/>
        </w:rPr>
        <w:t>3</w:t>
      </w:r>
      <w:r w:rsidR="00202B00">
        <w:rPr>
          <w:w w:val="105"/>
          <w:sz w:val="22"/>
          <w:szCs w:val="22"/>
        </w:rPr>
        <w:t> </w:t>
      </w:r>
      <w:r w:rsidRPr="0003592D">
        <w:rPr>
          <w:w w:val="105"/>
          <w:sz w:val="22"/>
          <w:szCs w:val="22"/>
        </w:rPr>
        <w:t>månader</w:t>
      </w:r>
      <w:r w:rsidRPr="0003592D">
        <w:rPr>
          <w:spacing w:val="-14"/>
          <w:w w:val="105"/>
          <w:sz w:val="22"/>
          <w:szCs w:val="22"/>
        </w:rPr>
        <w:t xml:space="preserve"> </w:t>
      </w:r>
      <w:r w:rsidRPr="0003592D">
        <w:rPr>
          <w:w w:val="105"/>
          <w:sz w:val="22"/>
          <w:szCs w:val="22"/>
        </w:rPr>
        <w:t>(54</w:t>
      </w:r>
      <w:r w:rsidR="00202B00">
        <w:rPr>
          <w:w w:val="105"/>
          <w:sz w:val="22"/>
          <w:szCs w:val="22"/>
        </w:rPr>
        <w:t> </w:t>
      </w:r>
      <w:r w:rsidRPr="0003592D">
        <w:rPr>
          <w:w w:val="105"/>
          <w:sz w:val="22"/>
          <w:szCs w:val="22"/>
        </w:rPr>
        <w:t>% respektive</w:t>
      </w:r>
      <w:r w:rsidRPr="0003592D">
        <w:rPr>
          <w:spacing w:val="-8"/>
          <w:w w:val="105"/>
          <w:sz w:val="22"/>
          <w:szCs w:val="22"/>
        </w:rPr>
        <w:t xml:space="preserve"> </w:t>
      </w:r>
      <w:r w:rsidRPr="0003592D">
        <w:rPr>
          <w:w w:val="105"/>
          <w:sz w:val="22"/>
          <w:szCs w:val="22"/>
        </w:rPr>
        <w:t>30</w:t>
      </w:r>
      <w:r w:rsidR="00202B00">
        <w:rPr>
          <w:w w:val="105"/>
          <w:sz w:val="22"/>
          <w:szCs w:val="22"/>
        </w:rPr>
        <w:t> </w:t>
      </w:r>
      <w:r w:rsidRPr="0003592D">
        <w:rPr>
          <w:w w:val="105"/>
          <w:sz w:val="22"/>
          <w:szCs w:val="22"/>
        </w:rPr>
        <w:t>%),</w:t>
      </w:r>
      <w:r w:rsidRPr="0003592D">
        <w:rPr>
          <w:spacing w:val="-8"/>
          <w:w w:val="105"/>
          <w:sz w:val="22"/>
          <w:szCs w:val="22"/>
        </w:rPr>
        <w:t xml:space="preserve"> </w:t>
      </w:r>
      <w:r w:rsidRPr="0003592D">
        <w:rPr>
          <w:w w:val="105"/>
          <w:sz w:val="22"/>
          <w:szCs w:val="22"/>
        </w:rPr>
        <w:t>6</w:t>
      </w:r>
      <w:r w:rsidR="00202B00">
        <w:rPr>
          <w:w w:val="105"/>
          <w:sz w:val="22"/>
          <w:szCs w:val="22"/>
        </w:rPr>
        <w:t> </w:t>
      </w:r>
      <w:r w:rsidRPr="0003592D">
        <w:rPr>
          <w:w w:val="105"/>
          <w:sz w:val="22"/>
          <w:szCs w:val="22"/>
        </w:rPr>
        <w:t>månader</w:t>
      </w:r>
      <w:r w:rsidRPr="0003592D">
        <w:rPr>
          <w:spacing w:val="-8"/>
          <w:w w:val="105"/>
          <w:sz w:val="22"/>
          <w:szCs w:val="22"/>
        </w:rPr>
        <w:t xml:space="preserve"> </w:t>
      </w:r>
      <w:r w:rsidRPr="0003592D">
        <w:rPr>
          <w:w w:val="105"/>
          <w:sz w:val="22"/>
          <w:szCs w:val="22"/>
        </w:rPr>
        <w:t>(70</w:t>
      </w:r>
      <w:r w:rsidR="00202B00">
        <w:rPr>
          <w:w w:val="105"/>
          <w:sz w:val="22"/>
          <w:szCs w:val="22"/>
        </w:rPr>
        <w:t> </w:t>
      </w:r>
      <w:r w:rsidRPr="0003592D">
        <w:rPr>
          <w:w w:val="105"/>
          <w:sz w:val="22"/>
          <w:szCs w:val="22"/>
        </w:rPr>
        <w:t>%</w:t>
      </w:r>
      <w:r w:rsidRPr="0003592D">
        <w:rPr>
          <w:spacing w:val="-8"/>
          <w:w w:val="105"/>
          <w:sz w:val="22"/>
          <w:szCs w:val="22"/>
        </w:rPr>
        <w:t xml:space="preserve"> </w:t>
      </w:r>
      <w:r w:rsidRPr="0003592D">
        <w:rPr>
          <w:w w:val="105"/>
          <w:sz w:val="22"/>
          <w:szCs w:val="22"/>
        </w:rPr>
        <w:t>respektive</w:t>
      </w:r>
      <w:r w:rsidRPr="0003592D">
        <w:rPr>
          <w:spacing w:val="-9"/>
          <w:w w:val="105"/>
          <w:sz w:val="22"/>
          <w:szCs w:val="22"/>
        </w:rPr>
        <w:t xml:space="preserve"> </w:t>
      </w:r>
      <w:r w:rsidRPr="0003592D">
        <w:rPr>
          <w:w w:val="105"/>
          <w:sz w:val="22"/>
          <w:szCs w:val="22"/>
        </w:rPr>
        <w:t>56</w:t>
      </w:r>
      <w:r w:rsidR="00202B00">
        <w:rPr>
          <w:w w:val="105"/>
          <w:sz w:val="22"/>
          <w:szCs w:val="22"/>
        </w:rPr>
        <w:t> </w:t>
      </w:r>
      <w:r w:rsidRPr="0003592D">
        <w:rPr>
          <w:w w:val="105"/>
          <w:sz w:val="22"/>
          <w:szCs w:val="22"/>
        </w:rPr>
        <w:t>%),</w:t>
      </w:r>
      <w:r w:rsidRPr="0003592D">
        <w:rPr>
          <w:spacing w:val="-8"/>
          <w:w w:val="105"/>
          <w:sz w:val="22"/>
          <w:szCs w:val="22"/>
        </w:rPr>
        <w:t xml:space="preserve"> </w:t>
      </w:r>
      <w:r w:rsidRPr="0003592D">
        <w:rPr>
          <w:w w:val="105"/>
          <w:sz w:val="22"/>
          <w:szCs w:val="22"/>
        </w:rPr>
        <w:t>9</w:t>
      </w:r>
      <w:r w:rsidR="00202B00">
        <w:rPr>
          <w:w w:val="105"/>
          <w:sz w:val="22"/>
          <w:szCs w:val="22"/>
        </w:rPr>
        <w:t> </w:t>
      </w:r>
      <w:r w:rsidRPr="0003592D">
        <w:rPr>
          <w:w w:val="105"/>
          <w:sz w:val="22"/>
          <w:szCs w:val="22"/>
        </w:rPr>
        <w:t>månader</w:t>
      </w:r>
      <w:r w:rsidRPr="0003592D">
        <w:rPr>
          <w:spacing w:val="-9"/>
          <w:w w:val="105"/>
          <w:sz w:val="22"/>
          <w:szCs w:val="22"/>
        </w:rPr>
        <w:t xml:space="preserve"> </w:t>
      </w:r>
      <w:r w:rsidRPr="0003592D">
        <w:rPr>
          <w:w w:val="105"/>
          <w:sz w:val="22"/>
          <w:szCs w:val="22"/>
        </w:rPr>
        <w:t>(75</w:t>
      </w:r>
      <w:r w:rsidR="00202B00">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respektive</w:t>
      </w:r>
      <w:r w:rsidRPr="0003592D">
        <w:rPr>
          <w:spacing w:val="-7"/>
          <w:w w:val="105"/>
          <w:sz w:val="22"/>
          <w:szCs w:val="22"/>
        </w:rPr>
        <w:t xml:space="preserve"> </w:t>
      </w:r>
      <w:r w:rsidRPr="0003592D">
        <w:rPr>
          <w:w w:val="105"/>
          <w:sz w:val="22"/>
          <w:szCs w:val="22"/>
        </w:rPr>
        <w:t>63</w:t>
      </w:r>
      <w:r w:rsidR="00202B00">
        <w:rPr>
          <w:w w:val="105"/>
          <w:sz w:val="22"/>
          <w:szCs w:val="22"/>
        </w:rPr>
        <w:t> </w:t>
      </w:r>
      <w:r w:rsidRPr="0003592D">
        <w:rPr>
          <w:w w:val="105"/>
          <w:sz w:val="22"/>
          <w:szCs w:val="22"/>
        </w:rPr>
        <w:t>%),</w:t>
      </w:r>
      <w:r w:rsidRPr="0003592D">
        <w:rPr>
          <w:spacing w:val="-8"/>
          <w:w w:val="105"/>
          <w:sz w:val="22"/>
          <w:szCs w:val="22"/>
        </w:rPr>
        <w:t xml:space="preserve"> </w:t>
      </w:r>
      <w:r w:rsidRPr="0003592D">
        <w:rPr>
          <w:w w:val="105"/>
          <w:sz w:val="22"/>
          <w:szCs w:val="22"/>
        </w:rPr>
        <w:t>24</w:t>
      </w:r>
      <w:r w:rsidR="00202B00">
        <w:rPr>
          <w:w w:val="105"/>
          <w:sz w:val="22"/>
          <w:szCs w:val="22"/>
        </w:rPr>
        <w:t> </w:t>
      </w:r>
      <w:r w:rsidRPr="0003592D">
        <w:rPr>
          <w:w w:val="105"/>
          <w:sz w:val="22"/>
          <w:szCs w:val="22"/>
        </w:rPr>
        <w:t>månader</w:t>
      </w:r>
      <w:r w:rsidR="008D3A0F" w:rsidRPr="0003592D">
        <w:rPr>
          <w:sz w:val="22"/>
          <w:szCs w:val="22"/>
        </w:rPr>
        <w:t xml:space="preserve"> </w:t>
      </w:r>
      <w:r w:rsidRPr="0003592D">
        <w:rPr>
          <w:w w:val="105"/>
          <w:sz w:val="22"/>
          <w:szCs w:val="22"/>
        </w:rPr>
        <w:t>(80</w:t>
      </w:r>
      <w:r w:rsidR="00202B00">
        <w:rPr>
          <w:w w:val="105"/>
          <w:sz w:val="22"/>
          <w:szCs w:val="22"/>
        </w:rPr>
        <w:t> </w:t>
      </w:r>
      <w:r w:rsidRPr="0003592D">
        <w:rPr>
          <w:w w:val="105"/>
          <w:sz w:val="22"/>
          <w:szCs w:val="22"/>
        </w:rPr>
        <w:t>%</w:t>
      </w:r>
      <w:r w:rsidRPr="0003592D">
        <w:rPr>
          <w:spacing w:val="-12"/>
          <w:w w:val="105"/>
          <w:sz w:val="22"/>
          <w:szCs w:val="22"/>
        </w:rPr>
        <w:t xml:space="preserve"> </w:t>
      </w:r>
      <w:r w:rsidRPr="0003592D">
        <w:rPr>
          <w:w w:val="105"/>
          <w:sz w:val="22"/>
          <w:szCs w:val="22"/>
        </w:rPr>
        <w:t>respektive</w:t>
      </w:r>
      <w:r w:rsidRPr="0003592D">
        <w:rPr>
          <w:spacing w:val="-9"/>
          <w:w w:val="105"/>
          <w:sz w:val="22"/>
          <w:szCs w:val="22"/>
        </w:rPr>
        <w:t xml:space="preserve"> </w:t>
      </w:r>
      <w:r w:rsidRPr="0003592D">
        <w:rPr>
          <w:w w:val="105"/>
          <w:sz w:val="22"/>
          <w:szCs w:val="22"/>
        </w:rPr>
        <w:t>74</w:t>
      </w:r>
      <w:r w:rsidR="00202B00">
        <w:rPr>
          <w:w w:val="105"/>
          <w:sz w:val="22"/>
          <w:szCs w:val="22"/>
        </w:rPr>
        <w:t> </w:t>
      </w:r>
      <w:r w:rsidRPr="0003592D">
        <w:rPr>
          <w:w w:val="105"/>
          <w:sz w:val="22"/>
          <w:szCs w:val="22"/>
        </w:rPr>
        <w:t>%)</w:t>
      </w:r>
      <w:r w:rsidRPr="0003592D">
        <w:rPr>
          <w:spacing w:val="-12"/>
          <w:w w:val="105"/>
          <w:sz w:val="22"/>
          <w:szCs w:val="22"/>
        </w:rPr>
        <w:t xml:space="preserve"> </w:t>
      </w:r>
      <w:r w:rsidRPr="0003592D">
        <w:rPr>
          <w:w w:val="105"/>
          <w:sz w:val="22"/>
          <w:szCs w:val="22"/>
        </w:rPr>
        <w:t>och</w:t>
      </w:r>
      <w:r w:rsidRPr="0003592D">
        <w:rPr>
          <w:spacing w:val="-10"/>
          <w:w w:val="105"/>
          <w:sz w:val="22"/>
          <w:szCs w:val="22"/>
        </w:rPr>
        <w:t xml:space="preserve"> </w:t>
      </w:r>
      <w:r w:rsidRPr="0003592D">
        <w:rPr>
          <w:w w:val="105"/>
          <w:sz w:val="22"/>
          <w:szCs w:val="22"/>
        </w:rPr>
        <w:t>36</w:t>
      </w:r>
      <w:r w:rsidR="00202B00">
        <w:rPr>
          <w:w w:val="105"/>
          <w:sz w:val="22"/>
          <w:szCs w:val="22"/>
        </w:rPr>
        <w:t> </w:t>
      </w:r>
      <w:r w:rsidRPr="0003592D">
        <w:rPr>
          <w:w w:val="105"/>
          <w:sz w:val="22"/>
          <w:szCs w:val="22"/>
        </w:rPr>
        <w:t>månader</w:t>
      </w:r>
      <w:r w:rsidRPr="0003592D">
        <w:rPr>
          <w:spacing w:val="-10"/>
          <w:w w:val="105"/>
          <w:sz w:val="22"/>
          <w:szCs w:val="22"/>
        </w:rPr>
        <w:t xml:space="preserve"> </w:t>
      </w:r>
      <w:r w:rsidRPr="0003592D">
        <w:rPr>
          <w:w w:val="105"/>
          <w:sz w:val="22"/>
          <w:szCs w:val="22"/>
        </w:rPr>
        <w:t>(83</w:t>
      </w:r>
      <w:r w:rsidR="00202B00">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respektive</w:t>
      </w:r>
      <w:r w:rsidRPr="0003592D">
        <w:rPr>
          <w:spacing w:val="-11"/>
          <w:w w:val="105"/>
          <w:sz w:val="22"/>
          <w:szCs w:val="22"/>
        </w:rPr>
        <w:t xml:space="preserve"> </w:t>
      </w:r>
      <w:r w:rsidRPr="0003592D">
        <w:rPr>
          <w:w w:val="105"/>
          <w:sz w:val="22"/>
          <w:szCs w:val="22"/>
        </w:rPr>
        <w:t>77</w:t>
      </w:r>
      <w:r w:rsidR="00202B00">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48</w:t>
      </w:r>
      <w:r w:rsidR="00202B00">
        <w:rPr>
          <w:w w:val="105"/>
          <w:sz w:val="22"/>
          <w:szCs w:val="22"/>
        </w:rPr>
        <w:t> </w:t>
      </w:r>
      <w:r w:rsidRPr="0003592D">
        <w:rPr>
          <w:w w:val="105"/>
          <w:sz w:val="22"/>
          <w:szCs w:val="22"/>
        </w:rPr>
        <w:t>månader</w:t>
      </w:r>
      <w:r w:rsidRPr="0003592D">
        <w:rPr>
          <w:spacing w:val="-11"/>
          <w:w w:val="105"/>
          <w:sz w:val="22"/>
          <w:szCs w:val="22"/>
        </w:rPr>
        <w:t xml:space="preserve"> </w:t>
      </w:r>
      <w:r w:rsidRPr="0003592D">
        <w:rPr>
          <w:w w:val="105"/>
          <w:sz w:val="22"/>
          <w:szCs w:val="22"/>
        </w:rPr>
        <w:t>(83</w:t>
      </w:r>
      <w:r w:rsidR="00202B00">
        <w:rPr>
          <w:w w:val="105"/>
          <w:sz w:val="22"/>
          <w:szCs w:val="22"/>
        </w:rPr>
        <w:t> </w:t>
      </w:r>
      <w:r w:rsidRPr="0003592D">
        <w:rPr>
          <w:w w:val="105"/>
          <w:sz w:val="22"/>
          <w:szCs w:val="22"/>
        </w:rPr>
        <w:t>%</w:t>
      </w:r>
      <w:r w:rsidRPr="0003592D">
        <w:rPr>
          <w:spacing w:val="-10"/>
          <w:w w:val="105"/>
          <w:sz w:val="22"/>
          <w:szCs w:val="22"/>
        </w:rPr>
        <w:t xml:space="preserve"> </w:t>
      </w:r>
      <w:r w:rsidRPr="0003592D">
        <w:rPr>
          <w:w w:val="105"/>
          <w:sz w:val="22"/>
          <w:szCs w:val="22"/>
        </w:rPr>
        <w:t>respektive</w:t>
      </w:r>
      <w:r w:rsidRPr="0003592D">
        <w:rPr>
          <w:spacing w:val="-11"/>
          <w:w w:val="105"/>
          <w:sz w:val="22"/>
          <w:szCs w:val="22"/>
        </w:rPr>
        <w:t xml:space="preserve"> </w:t>
      </w:r>
      <w:r w:rsidRPr="0003592D">
        <w:rPr>
          <w:w w:val="105"/>
          <w:sz w:val="22"/>
          <w:szCs w:val="22"/>
        </w:rPr>
        <w:t>79</w:t>
      </w:r>
      <w:r w:rsidR="00202B00">
        <w:rPr>
          <w:w w:val="105"/>
          <w:sz w:val="22"/>
          <w:szCs w:val="22"/>
        </w:rPr>
        <w:t> </w:t>
      </w:r>
      <w:r w:rsidRPr="0003592D">
        <w:rPr>
          <w:w w:val="105"/>
          <w:sz w:val="22"/>
          <w:szCs w:val="22"/>
        </w:rPr>
        <w:t>%)</w:t>
      </w:r>
      <w:r w:rsidRPr="0003592D">
        <w:rPr>
          <w:spacing w:val="-10"/>
          <w:w w:val="105"/>
          <w:sz w:val="22"/>
          <w:szCs w:val="22"/>
        </w:rPr>
        <w:t xml:space="preserve"> </w:t>
      </w:r>
      <w:r w:rsidRPr="0003592D">
        <w:rPr>
          <w:w w:val="105"/>
          <w:sz w:val="22"/>
          <w:szCs w:val="22"/>
        </w:rPr>
        <w:t>och 60</w:t>
      </w:r>
      <w:r w:rsidR="00202B00">
        <w:rPr>
          <w:w w:val="105"/>
          <w:sz w:val="22"/>
          <w:szCs w:val="22"/>
        </w:rPr>
        <w:t> </w:t>
      </w:r>
      <w:r w:rsidRPr="0003592D">
        <w:rPr>
          <w:w w:val="105"/>
          <w:sz w:val="22"/>
          <w:szCs w:val="22"/>
        </w:rPr>
        <w:t>månader (83</w:t>
      </w:r>
      <w:r w:rsidR="00202B00">
        <w:rPr>
          <w:w w:val="105"/>
          <w:sz w:val="22"/>
          <w:szCs w:val="22"/>
        </w:rPr>
        <w:t> </w:t>
      </w:r>
      <w:r w:rsidRPr="0003592D">
        <w:rPr>
          <w:w w:val="105"/>
          <w:sz w:val="22"/>
          <w:szCs w:val="22"/>
        </w:rPr>
        <w:t>% respektive 79</w:t>
      </w:r>
      <w:r w:rsidR="00202B00">
        <w:rPr>
          <w:w w:val="105"/>
          <w:sz w:val="22"/>
          <w:szCs w:val="22"/>
        </w:rPr>
        <w:t> </w:t>
      </w:r>
      <w:r w:rsidRPr="0003592D">
        <w:rPr>
          <w:w w:val="105"/>
          <w:sz w:val="22"/>
          <w:szCs w:val="22"/>
        </w:rPr>
        <w:t xml:space="preserve">%), lika med det primära effektmåttet. Frekvensen av MMR hos </w:t>
      </w:r>
      <w:r w:rsidR="00476320">
        <w:rPr>
          <w:w w:val="105"/>
          <w:sz w:val="22"/>
          <w:szCs w:val="22"/>
        </w:rPr>
        <w:t>d</w:t>
      </w:r>
      <w:r w:rsidR="00D60FDB">
        <w:rPr>
          <w:w w:val="105"/>
          <w:sz w:val="22"/>
          <w:szCs w:val="22"/>
        </w:rPr>
        <w:t>asatinib</w:t>
      </w:r>
      <w:r w:rsidRPr="0003592D">
        <w:rPr>
          <w:w w:val="105"/>
          <w:sz w:val="22"/>
          <w:szCs w:val="22"/>
        </w:rPr>
        <w:t>gruppen</w:t>
      </w:r>
      <w:r w:rsidRPr="0003592D">
        <w:rPr>
          <w:spacing w:val="-8"/>
          <w:w w:val="105"/>
          <w:sz w:val="22"/>
          <w:szCs w:val="22"/>
        </w:rPr>
        <w:t xml:space="preserve"> </w:t>
      </w:r>
      <w:r w:rsidRPr="0003592D">
        <w:rPr>
          <w:w w:val="105"/>
          <w:sz w:val="22"/>
          <w:szCs w:val="22"/>
        </w:rPr>
        <w:t>respektive</w:t>
      </w:r>
      <w:r w:rsidRPr="0003592D">
        <w:rPr>
          <w:spacing w:val="-7"/>
          <w:w w:val="105"/>
          <w:sz w:val="22"/>
          <w:szCs w:val="22"/>
        </w:rPr>
        <w:t xml:space="preserve"> </w:t>
      </w:r>
      <w:r w:rsidRPr="0003592D">
        <w:rPr>
          <w:w w:val="105"/>
          <w:sz w:val="22"/>
          <w:szCs w:val="22"/>
        </w:rPr>
        <w:t>imatinib-gruppen</w:t>
      </w:r>
      <w:r w:rsidRPr="0003592D">
        <w:rPr>
          <w:spacing w:val="-7"/>
          <w:w w:val="105"/>
          <w:sz w:val="22"/>
          <w:szCs w:val="22"/>
        </w:rPr>
        <w:t xml:space="preserve"> </w:t>
      </w:r>
      <w:r w:rsidRPr="0003592D">
        <w:rPr>
          <w:w w:val="105"/>
          <w:sz w:val="22"/>
          <w:szCs w:val="22"/>
        </w:rPr>
        <w:t>var</w:t>
      </w:r>
      <w:r w:rsidRPr="0003592D">
        <w:rPr>
          <w:spacing w:val="-7"/>
          <w:w w:val="105"/>
          <w:sz w:val="22"/>
          <w:szCs w:val="22"/>
        </w:rPr>
        <w:t xml:space="preserve"> </w:t>
      </w:r>
      <w:r w:rsidRPr="0003592D">
        <w:rPr>
          <w:w w:val="105"/>
          <w:sz w:val="22"/>
          <w:szCs w:val="22"/>
        </w:rPr>
        <w:t>inom</w:t>
      </w:r>
      <w:r w:rsidRPr="0003592D">
        <w:rPr>
          <w:spacing w:val="-8"/>
          <w:w w:val="105"/>
          <w:sz w:val="22"/>
          <w:szCs w:val="22"/>
        </w:rPr>
        <w:t xml:space="preserve"> </w:t>
      </w:r>
      <w:r w:rsidRPr="0003592D">
        <w:rPr>
          <w:w w:val="105"/>
          <w:sz w:val="22"/>
          <w:szCs w:val="22"/>
        </w:rPr>
        <w:t>3</w:t>
      </w:r>
      <w:r w:rsidR="00202B00">
        <w:rPr>
          <w:w w:val="105"/>
          <w:sz w:val="22"/>
          <w:szCs w:val="22"/>
        </w:rPr>
        <w:t> </w:t>
      </w:r>
      <w:r w:rsidRPr="0003592D">
        <w:rPr>
          <w:w w:val="105"/>
          <w:sz w:val="22"/>
          <w:szCs w:val="22"/>
        </w:rPr>
        <w:t>månader</w:t>
      </w:r>
      <w:r w:rsidRPr="0003592D">
        <w:rPr>
          <w:spacing w:val="-9"/>
          <w:w w:val="105"/>
          <w:sz w:val="22"/>
          <w:szCs w:val="22"/>
        </w:rPr>
        <w:t xml:space="preserve"> </w:t>
      </w:r>
      <w:r w:rsidRPr="0003592D">
        <w:rPr>
          <w:w w:val="105"/>
          <w:sz w:val="22"/>
          <w:szCs w:val="22"/>
        </w:rPr>
        <w:t>(8</w:t>
      </w:r>
      <w:r w:rsidR="00202B00">
        <w:rPr>
          <w:w w:val="105"/>
          <w:sz w:val="22"/>
          <w:szCs w:val="22"/>
        </w:rPr>
        <w:t> </w:t>
      </w:r>
      <w:r w:rsidRPr="0003592D">
        <w:rPr>
          <w:w w:val="105"/>
          <w:sz w:val="22"/>
          <w:szCs w:val="22"/>
        </w:rPr>
        <w:t>%</w:t>
      </w:r>
      <w:r w:rsidRPr="0003592D">
        <w:rPr>
          <w:spacing w:val="-6"/>
          <w:w w:val="105"/>
          <w:sz w:val="22"/>
          <w:szCs w:val="22"/>
        </w:rPr>
        <w:t xml:space="preserve"> </w:t>
      </w:r>
      <w:r w:rsidRPr="0003592D">
        <w:rPr>
          <w:w w:val="105"/>
          <w:sz w:val="22"/>
          <w:szCs w:val="22"/>
        </w:rPr>
        <w:t>respektive</w:t>
      </w:r>
      <w:r w:rsidRPr="0003592D">
        <w:rPr>
          <w:spacing w:val="-8"/>
          <w:w w:val="105"/>
          <w:sz w:val="22"/>
          <w:szCs w:val="22"/>
        </w:rPr>
        <w:t xml:space="preserve"> </w:t>
      </w:r>
      <w:r w:rsidRPr="0003592D">
        <w:rPr>
          <w:w w:val="105"/>
          <w:sz w:val="22"/>
          <w:szCs w:val="22"/>
        </w:rPr>
        <w:t>0,4</w:t>
      </w:r>
      <w:r w:rsidR="00202B00">
        <w:rPr>
          <w:w w:val="105"/>
          <w:sz w:val="22"/>
          <w:szCs w:val="22"/>
        </w:rPr>
        <w:t> </w:t>
      </w:r>
      <w:r w:rsidRPr="0003592D">
        <w:rPr>
          <w:w w:val="105"/>
          <w:sz w:val="22"/>
          <w:szCs w:val="22"/>
        </w:rPr>
        <w:t>%),</w:t>
      </w:r>
      <w:r w:rsidR="008D3A0F" w:rsidRPr="0003592D">
        <w:rPr>
          <w:sz w:val="22"/>
          <w:szCs w:val="22"/>
        </w:rPr>
        <w:t xml:space="preserve"> </w:t>
      </w:r>
      <w:r w:rsidRPr="0003592D">
        <w:rPr>
          <w:w w:val="105"/>
          <w:sz w:val="22"/>
          <w:szCs w:val="22"/>
        </w:rPr>
        <w:t>6</w:t>
      </w:r>
      <w:r w:rsidR="00202B00">
        <w:rPr>
          <w:w w:val="105"/>
          <w:sz w:val="22"/>
          <w:szCs w:val="22"/>
        </w:rPr>
        <w:t> </w:t>
      </w:r>
      <w:r w:rsidRPr="0003592D">
        <w:rPr>
          <w:w w:val="105"/>
          <w:sz w:val="22"/>
          <w:szCs w:val="22"/>
        </w:rPr>
        <w:t>månader</w:t>
      </w:r>
      <w:r w:rsidRPr="0003592D">
        <w:rPr>
          <w:spacing w:val="-12"/>
          <w:w w:val="105"/>
          <w:sz w:val="22"/>
          <w:szCs w:val="22"/>
        </w:rPr>
        <w:t xml:space="preserve"> </w:t>
      </w:r>
      <w:r w:rsidRPr="0003592D">
        <w:rPr>
          <w:w w:val="105"/>
          <w:sz w:val="22"/>
          <w:szCs w:val="22"/>
        </w:rPr>
        <w:t>(27</w:t>
      </w:r>
      <w:r w:rsidR="00202B00">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respektive</w:t>
      </w:r>
      <w:r w:rsidRPr="0003592D">
        <w:rPr>
          <w:spacing w:val="-12"/>
          <w:w w:val="105"/>
          <w:sz w:val="22"/>
          <w:szCs w:val="22"/>
        </w:rPr>
        <w:t xml:space="preserve"> </w:t>
      </w:r>
      <w:r w:rsidRPr="0003592D">
        <w:rPr>
          <w:w w:val="105"/>
          <w:sz w:val="22"/>
          <w:szCs w:val="22"/>
        </w:rPr>
        <w:t>8</w:t>
      </w:r>
      <w:r w:rsidR="00202B00">
        <w:rPr>
          <w:w w:val="105"/>
          <w:sz w:val="22"/>
          <w:szCs w:val="22"/>
        </w:rPr>
        <w:t> </w:t>
      </w:r>
      <w:r w:rsidRPr="0003592D">
        <w:rPr>
          <w:w w:val="105"/>
          <w:sz w:val="22"/>
          <w:szCs w:val="22"/>
        </w:rPr>
        <w:t>%),</w:t>
      </w:r>
      <w:r w:rsidRPr="0003592D">
        <w:rPr>
          <w:spacing w:val="-12"/>
          <w:w w:val="105"/>
          <w:sz w:val="22"/>
          <w:szCs w:val="22"/>
        </w:rPr>
        <w:t xml:space="preserve"> </w:t>
      </w:r>
      <w:r w:rsidRPr="0003592D">
        <w:rPr>
          <w:w w:val="105"/>
          <w:sz w:val="22"/>
          <w:szCs w:val="22"/>
        </w:rPr>
        <w:t>9</w:t>
      </w:r>
      <w:r w:rsidR="00202B00">
        <w:rPr>
          <w:w w:val="105"/>
          <w:sz w:val="22"/>
          <w:szCs w:val="22"/>
        </w:rPr>
        <w:t> </w:t>
      </w:r>
      <w:r w:rsidRPr="0003592D">
        <w:rPr>
          <w:w w:val="105"/>
          <w:sz w:val="22"/>
          <w:szCs w:val="22"/>
        </w:rPr>
        <w:t>månader</w:t>
      </w:r>
      <w:r w:rsidRPr="0003592D">
        <w:rPr>
          <w:spacing w:val="-12"/>
          <w:w w:val="105"/>
          <w:sz w:val="22"/>
          <w:szCs w:val="22"/>
        </w:rPr>
        <w:t xml:space="preserve"> </w:t>
      </w:r>
      <w:r w:rsidRPr="0003592D">
        <w:rPr>
          <w:w w:val="105"/>
          <w:sz w:val="22"/>
          <w:szCs w:val="22"/>
        </w:rPr>
        <w:t>(39</w:t>
      </w:r>
      <w:r w:rsidR="00202B00">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respektive</w:t>
      </w:r>
      <w:r w:rsidRPr="0003592D">
        <w:rPr>
          <w:spacing w:val="-13"/>
          <w:w w:val="105"/>
          <w:sz w:val="22"/>
          <w:szCs w:val="22"/>
        </w:rPr>
        <w:t xml:space="preserve"> </w:t>
      </w:r>
      <w:r w:rsidRPr="0003592D">
        <w:rPr>
          <w:w w:val="105"/>
          <w:sz w:val="22"/>
          <w:szCs w:val="22"/>
        </w:rPr>
        <w:t>18</w:t>
      </w:r>
      <w:r w:rsidR="00202B00">
        <w:rPr>
          <w:w w:val="105"/>
          <w:sz w:val="22"/>
          <w:szCs w:val="22"/>
        </w:rPr>
        <w:t> </w:t>
      </w:r>
      <w:r w:rsidRPr="0003592D">
        <w:rPr>
          <w:w w:val="105"/>
          <w:sz w:val="22"/>
          <w:szCs w:val="22"/>
        </w:rPr>
        <w:t>%),</w:t>
      </w:r>
      <w:r w:rsidRPr="0003592D">
        <w:rPr>
          <w:spacing w:val="-13"/>
          <w:w w:val="105"/>
          <w:sz w:val="22"/>
          <w:szCs w:val="22"/>
        </w:rPr>
        <w:t xml:space="preserve"> </w:t>
      </w:r>
      <w:r w:rsidRPr="0003592D">
        <w:rPr>
          <w:w w:val="105"/>
          <w:sz w:val="22"/>
          <w:szCs w:val="22"/>
        </w:rPr>
        <w:t>12</w:t>
      </w:r>
      <w:r w:rsidR="00202B00">
        <w:rPr>
          <w:w w:val="105"/>
          <w:sz w:val="22"/>
          <w:szCs w:val="22"/>
        </w:rPr>
        <w:t> </w:t>
      </w:r>
      <w:r w:rsidRPr="0003592D">
        <w:rPr>
          <w:w w:val="105"/>
          <w:sz w:val="22"/>
          <w:szCs w:val="22"/>
        </w:rPr>
        <w:t>månader</w:t>
      </w:r>
      <w:r w:rsidRPr="0003592D">
        <w:rPr>
          <w:spacing w:val="-12"/>
          <w:w w:val="105"/>
          <w:sz w:val="22"/>
          <w:szCs w:val="22"/>
        </w:rPr>
        <w:t xml:space="preserve"> </w:t>
      </w:r>
      <w:r w:rsidRPr="0003592D">
        <w:rPr>
          <w:w w:val="105"/>
          <w:sz w:val="22"/>
          <w:szCs w:val="22"/>
        </w:rPr>
        <w:t>(46</w:t>
      </w:r>
      <w:r w:rsidR="00202B00">
        <w:rPr>
          <w:w w:val="105"/>
          <w:sz w:val="22"/>
          <w:szCs w:val="22"/>
        </w:rPr>
        <w:t> </w:t>
      </w:r>
      <w:r w:rsidRPr="0003592D">
        <w:rPr>
          <w:w w:val="105"/>
          <w:sz w:val="22"/>
          <w:szCs w:val="22"/>
        </w:rPr>
        <w:t>%</w:t>
      </w:r>
      <w:r w:rsidRPr="0003592D">
        <w:rPr>
          <w:spacing w:val="-11"/>
          <w:w w:val="105"/>
          <w:sz w:val="22"/>
          <w:szCs w:val="22"/>
        </w:rPr>
        <w:t xml:space="preserve"> </w:t>
      </w:r>
      <w:r w:rsidR="008D3A0F" w:rsidRPr="0003592D">
        <w:rPr>
          <w:w w:val="105"/>
          <w:sz w:val="22"/>
          <w:szCs w:val="22"/>
        </w:rPr>
        <w:t>respe</w:t>
      </w:r>
      <w:r w:rsidR="0083573C">
        <w:rPr>
          <w:w w:val="105"/>
          <w:sz w:val="22"/>
          <w:szCs w:val="22"/>
        </w:rPr>
        <w:t>k</w:t>
      </w:r>
      <w:r w:rsidR="008D3A0F" w:rsidRPr="0003592D">
        <w:rPr>
          <w:w w:val="105"/>
          <w:sz w:val="22"/>
          <w:szCs w:val="22"/>
        </w:rPr>
        <w:t>tive</w:t>
      </w:r>
      <w:r w:rsidR="008D3A0F" w:rsidRPr="0003592D">
        <w:rPr>
          <w:sz w:val="22"/>
          <w:szCs w:val="22"/>
        </w:rPr>
        <w:t xml:space="preserve"> </w:t>
      </w:r>
      <w:r w:rsidRPr="0003592D">
        <w:rPr>
          <w:w w:val="105"/>
          <w:sz w:val="22"/>
          <w:szCs w:val="22"/>
        </w:rPr>
        <w:t>28</w:t>
      </w:r>
      <w:r w:rsidR="00202B00">
        <w:rPr>
          <w:w w:val="105"/>
          <w:sz w:val="22"/>
          <w:szCs w:val="22"/>
        </w:rPr>
        <w:t> </w:t>
      </w:r>
      <w:r w:rsidRPr="0003592D">
        <w:rPr>
          <w:w w:val="105"/>
          <w:sz w:val="22"/>
          <w:szCs w:val="22"/>
        </w:rPr>
        <w:t>%),</w:t>
      </w:r>
      <w:r w:rsidRPr="0003592D">
        <w:rPr>
          <w:spacing w:val="-12"/>
          <w:w w:val="105"/>
          <w:sz w:val="22"/>
          <w:szCs w:val="22"/>
        </w:rPr>
        <w:t xml:space="preserve"> </w:t>
      </w:r>
      <w:r w:rsidRPr="0003592D">
        <w:rPr>
          <w:w w:val="105"/>
          <w:sz w:val="22"/>
          <w:szCs w:val="22"/>
        </w:rPr>
        <w:t>24</w:t>
      </w:r>
      <w:r w:rsidR="00202B00">
        <w:rPr>
          <w:w w:val="105"/>
          <w:sz w:val="22"/>
          <w:szCs w:val="22"/>
        </w:rPr>
        <w:t> </w:t>
      </w:r>
      <w:r w:rsidRPr="0003592D">
        <w:rPr>
          <w:w w:val="105"/>
          <w:sz w:val="22"/>
          <w:szCs w:val="22"/>
        </w:rPr>
        <w:t>månader</w:t>
      </w:r>
      <w:r w:rsidRPr="0003592D">
        <w:rPr>
          <w:spacing w:val="-11"/>
          <w:w w:val="105"/>
          <w:sz w:val="22"/>
          <w:szCs w:val="22"/>
        </w:rPr>
        <w:t xml:space="preserve"> </w:t>
      </w:r>
      <w:r w:rsidRPr="0003592D">
        <w:rPr>
          <w:w w:val="105"/>
          <w:sz w:val="22"/>
          <w:szCs w:val="22"/>
        </w:rPr>
        <w:t>(64</w:t>
      </w:r>
      <w:r w:rsidR="00202B00">
        <w:rPr>
          <w:w w:val="105"/>
          <w:sz w:val="22"/>
          <w:szCs w:val="22"/>
        </w:rPr>
        <w:t> </w:t>
      </w:r>
      <w:r w:rsidRPr="0003592D">
        <w:rPr>
          <w:w w:val="105"/>
          <w:sz w:val="22"/>
          <w:szCs w:val="22"/>
        </w:rPr>
        <w:t>%</w:t>
      </w:r>
      <w:r w:rsidRPr="0003592D">
        <w:rPr>
          <w:spacing w:val="-12"/>
          <w:w w:val="105"/>
          <w:sz w:val="22"/>
          <w:szCs w:val="22"/>
        </w:rPr>
        <w:t xml:space="preserve"> </w:t>
      </w:r>
      <w:r w:rsidRPr="0003592D">
        <w:rPr>
          <w:w w:val="105"/>
          <w:sz w:val="22"/>
          <w:szCs w:val="22"/>
        </w:rPr>
        <w:t>respektive</w:t>
      </w:r>
      <w:r w:rsidRPr="0003592D">
        <w:rPr>
          <w:spacing w:val="-11"/>
          <w:w w:val="105"/>
          <w:sz w:val="22"/>
          <w:szCs w:val="22"/>
        </w:rPr>
        <w:t xml:space="preserve"> </w:t>
      </w:r>
      <w:r w:rsidRPr="0003592D">
        <w:rPr>
          <w:w w:val="105"/>
          <w:sz w:val="22"/>
          <w:szCs w:val="22"/>
        </w:rPr>
        <w:t>46</w:t>
      </w:r>
      <w:r w:rsidR="00202B00">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36</w:t>
      </w:r>
      <w:r w:rsidR="00202B00">
        <w:rPr>
          <w:w w:val="105"/>
          <w:sz w:val="22"/>
          <w:szCs w:val="22"/>
        </w:rPr>
        <w:t> </w:t>
      </w:r>
      <w:r w:rsidRPr="0003592D">
        <w:rPr>
          <w:w w:val="105"/>
          <w:sz w:val="22"/>
          <w:szCs w:val="22"/>
        </w:rPr>
        <w:t>månader</w:t>
      </w:r>
      <w:r w:rsidRPr="0003592D">
        <w:rPr>
          <w:spacing w:val="-11"/>
          <w:w w:val="105"/>
          <w:sz w:val="22"/>
          <w:szCs w:val="22"/>
        </w:rPr>
        <w:t xml:space="preserve"> </w:t>
      </w:r>
      <w:r w:rsidRPr="0003592D">
        <w:rPr>
          <w:w w:val="105"/>
          <w:sz w:val="22"/>
          <w:szCs w:val="22"/>
        </w:rPr>
        <w:t>(67</w:t>
      </w:r>
      <w:r w:rsidR="00202B00">
        <w:rPr>
          <w:w w:val="105"/>
          <w:sz w:val="22"/>
          <w:szCs w:val="22"/>
        </w:rPr>
        <w:t> </w:t>
      </w:r>
      <w:r w:rsidRPr="0003592D">
        <w:rPr>
          <w:w w:val="105"/>
          <w:sz w:val="22"/>
          <w:szCs w:val="22"/>
        </w:rPr>
        <w:t>%</w:t>
      </w:r>
      <w:r w:rsidRPr="0003592D">
        <w:rPr>
          <w:spacing w:val="-12"/>
          <w:w w:val="105"/>
          <w:sz w:val="22"/>
          <w:szCs w:val="22"/>
        </w:rPr>
        <w:t xml:space="preserve"> </w:t>
      </w:r>
      <w:r w:rsidRPr="0003592D">
        <w:rPr>
          <w:w w:val="105"/>
          <w:sz w:val="22"/>
          <w:szCs w:val="22"/>
        </w:rPr>
        <w:t>respektive</w:t>
      </w:r>
      <w:r w:rsidRPr="0003592D">
        <w:rPr>
          <w:spacing w:val="-12"/>
          <w:w w:val="105"/>
          <w:sz w:val="22"/>
          <w:szCs w:val="22"/>
        </w:rPr>
        <w:t xml:space="preserve"> </w:t>
      </w:r>
      <w:r w:rsidRPr="0003592D">
        <w:rPr>
          <w:w w:val="105"/>
          <w:sz w:val="22"/>
          <w:szCs w:val="22"/>
        </w:rPr>
        <w:t>55</w:t>
      </w:r>
      <w:r w:rsidR="00202B00">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48</w:t>
      </w:r>
      <w:r w:rsidR="00202B00">
        <w:rPr>
          <w:w w:val="105"/>
          <w:sz w:val="22"/>
          <w:szCs w:val="22"/>
        </w:rPr>
        <w:t> </w:t>
      </w:r>
      <w:r w:rsidRPr="0003592D">
        <w:rPr>
          <w:w w:val="105"/>
          <w:sz w:val="22"/>
          <w:szCs w:val="22"/>
        </w:rPr>
        <w:t>månader</w:t>
      </w:r>
      <w:r w:rsidRPr="0003592D">
        <w:rPr>
          <w:spacing w:val="-12"/>
          <w:w w:val="105"/>
          <w:sz w:val="22"/>
          <w:szCs w:val="22"/>
        </w:rPr>
        <w:t xml:space="preserve"> </w:t>
      </w:r>
      <w:r w:rsidRPr="0003592D">
        <w:rPr>
          <w:w w:val="105"/>
          <w:sz w:val="22"/>
          <w:szCs w:val="22"/>
        </w:rPr>
        <w:t>(73</w:t>
      </w:r>
      <w:r w:rsidR="00202B00">
        <w:rPr>
          <w:w w:val="105"/>
          <w:sz w:val="22"/>
          <w:szCs w:val="22"/>
        </w:rPr>
        <w:t> </w:t>
      </w:r>
      <w:r w:rsidRPr="0003592D">
        <w:rPr>
          <w:w w:val="105"/>
          <w:sz w:val="22"/>
          <w:szCs w:val="22"/>
        </w:rPr>
        <w:t>% respektive</w:t>
      </w:r>
      <w:r w:rsidRPr="0003592D">
        <w:rPr>
          <w:spacing w:val="-13"/>
          <w:w w:val="105"/>
          <w:sz w:val="22"/>
          <w:szCs w:val="22"/>
        </w:rPr>
        <w:t xml:space="preserve"> </w:t>
      </w:r>
      <w:r w:rsidRPr="0003592D">
        <w:rPr>
          <w:w w:val="105"/>
          <w:sz w:val="22"/>
          <w:szCs w:val="22"/>
        </w:rPr>
        <w:t>60</w:t>
      </w:r>
      <w:r w:rsidR="00202B00">
        <w:rPr>
          <w:w w:val="105"/>
          <w:sz w:val="22"/>
          <w:szCs w:val="22"/>
        </w:rPr>
        <w:t> </w:t>
      </w:r>
      <w:r w:rsidRPr="0003592D">
        <w:rPr>
          <w:w w:val="105"/>
          <w:sz w:val="22"/>
          <w:szCs w:val="22"/>
        </w:rPr>
        <w:t>%)</w:t>
      </w:r>
      <w:r w:rsidRPr="0003592D">
        <w:rPr>
          <w:spacing w:val="-13"/>
          <w:w w:val="105"/>
          <w:sz w:val="22"/>
          <w:szCs w:val="22"/>
        </w:rPr>
        <w:t xml:space="preserve"> </w:t>
      </w:r>
      <w:r w:rsidRPr="0003592D">
        <w:rPr>
          <w:w w:val="105"/>
          <w:sz w:val="22"/>
          <w:szCs w:val="22"/>
        </w:rPr>
        <w:t>och</w:t>
      </w:r>
      <w:r w:rsidRPr="0003592D">
        <w:rPr>
          <w:spacing w:val="-13"/>
          <w:w w:val="105"/>
          <w:sz w:val="22"/>
          <w:szCs w:val="22"/>
        </w:rPr>
        <w:t xml:space="preserve"> </w:t>
      </w:r>
      <w:r w:rsidRPr="0003592D">
        <w:rPr>
          <w:w w:val="105"/>
          <w:sz w:val="22"/>
          <w:szCs w:val="22"/>
        </w:rPr>
        <w:t>60</w:t>
      </w:r>
      <w:r w:rsidR="00202B00">
        <w:rPr>
          <w:w w:val="105"/>
          <w:sz w:val="22"/>
          <w:szCs w:val="22"/>
        </w:rPr>
        <w:t> </w:t>
      </w:r>
      <w:r w:rsidRPr="0003592D">
        <w:rPr>
          <w:w w:val="105"/>
          <w:sz w:val="22"/>
          <w:szCs w:val="22"/>
        </w:rPr>
        <w:t>månader</w:t>
      </w:r>
      <w:r w:rsidRPr="0003592D">
        <w:rPr>
          <w:spacing w:val="-13"/>
          <w:w w:val="105"/>
          <w:sz w:val="22"/>
          <w:szCs w:val="22"/>
        </w:rPr>
        <w:t xml:space="preserve"> </w:t>
      </w:r>
      <w:r w:rsidRPr="0003592D">
        <w:rPr>
          <w:w w:val="105"/>
          <w:sz w:val="22"/>
          <w:szCs w:val="22"/>
        </w:rPr>
        <w:t>(76</w:t>
      </w:r>
      <w:r w:rsidR="00202B00">
        <w:rPr>
          <w:w w:val="105"/>
          <w:sz w:val="22"/>
          <w:szCs w:val="22"/>
        </w:rPr>
        <w:t> </w:t>
      </w:r>
      <w:r w:rsidRPr="0003592D">
        <w:rPr>
          <w:w w:val="105"/>
          <w:sz w:val="22"/>
          <w:szCs w:val="22"/>
        </w:rPr>
        <w:t>%</w:t>
      </w:r>
      <w:r w:rsidRPr="0003592D">
        <w:rPr>
          <w:spacing w:val="-13"/>
          <w:w w:val="105"/>
          <w:sz w:val="22"/>
          <w:szCs w:val="22"/>
        </w:rPr>
        <w:t xml:space="preserve"> </w:t>
      </w:r>
      <w:r w:rsidRPr="0003592D">
        <w:rPr>
          <w:w w:val="105"/>
          <w:sz w:val="22"/>
          <w:szCs w:val="22"/>
        </w:rPr>
        <w:t>respektive</w:t>
      </w:r>
      <w:r w:rsidRPr="0003592D">
        <w:rPr>
          <w:spacing w:val="-13"/>
          <w:w w:val="105"/>
          <w:sz w:val="22"/>
          <w:szCs w:val="22"/>
        </w:rPr>
        <w:t xml:space="preserve"> </w:t>
      </w:r>
      <w:r w:rsidRPr="0003592D">
        <w:rPr>
          <w:w w:val="105"/>
          <w:sz w:val="22"/>
          <w:szCs w:val="22"/>
        </w:rPr>
        <w:t>64</w:t>
      </w:r>
      <w:r w:rsidR="00202B00">
        <w:rPr>
          <w:w w:val="105"/>
          <w:sz w:val="22"/>
          <w:szCs w:val="22"/>
        </w:rPr>
        <w:t> </w:t>
      </w:r>
      <w:r w:rsidRPr="0003592D">
        <w:rPr>
          <w:w w:val="105"/>
          <w:sz w:val="22"/>
          <w:szCs w:val="22"/>
        </w:rPr>
        <w:t>%)</w:t>
      </w:r>
      <w:r w:rsidRPr="0003592D">
        <w:rPr>
          <w:spacing w:val="-14"/>
          <w:w w:val="105"/>
          <w:sz w:val="22"/>
          <w:szCs w:val="22"/>
        </w:rPr>
        <w:t xml:space="preserve"> </w:t>
      </w:r>
      <w:r w:rsidRPr="0003592D">
        <w:rPr>
          <w:w w:val="105"/>
          <w:sz w:val="22"/>
          <w:szCs w:val="22"/>
        </w:rPr>
        <w:t>också</w:t>
      </w:r>
      <w:r w:rsidRPr="0003592D">
        <w:rPr>
          <w:spacing w:val="-13"/>
          <w:w w:val="105"/>
          <w:sz w:val="22"/>
          <w:szCs w:val="22"/>
        </w:rPr>
        <w:t xml:space="preserve"> </w:t>
      </w:r>
      <w:r w:rsidRPr="0003592D">
        <w:rPr>
          <w:w w:val="105"/>
          <w:sz w:val="22"/>
          <w:szCs w:val="22"/>
        </w:rPr>
        <w:t>lika</w:t>
      </w:r>
      <w:r w:rsidRPr="0003592D">
        <w:rPr>
          <w:spacing w:val="-13"/>
          <w:w w:val="105"/>
          <w:sz w:val="22"/>
          <w:szCs w:val="22"/>
        </w:rPr>
        <w:t xml:space="preserve"> </w:t>
      </w:r>
      <w:r w:rsidRPr="0003592D">
        <w:rPr>
          <w:w w:val="105"/>
          <w:sz w:val="22"/>
          <w:szCs w:val="22"/>
        </w:rPr>
        <w:t>med</w:t>
      </w:r>
      <w:r w:rsidRPr="0003592D">
        <w:rPr>
          <w:spacing w:val="-13"/>
          <w:w w:val="105"/>
          <w:sz w:val="22"/>
          <w:szCs w:val="22"/>
        </w:rPr>
        <w:t xml:space="preserve"> </w:t>
      </w:r>
      <w:r w:rsidRPr="0003592D">
        <w:rPr>
          <w:w w:val="105"/>
          <w:sz w:val="22"/>
          <w:szCs w:val="22"/>
        </w:rPr>
        <w:t>det</w:t>
      </w:r>
      <w:r w:rsidRPr="0003592D">
        <w:rPr>
          <w:spacing w:val="-13"/>
          <w:w w:val="105"/>
          <w:sz w:val="22"/>
          <w:szCs w:val="22"/>
        </w:rPr>
        <w:t xml:space="preserve"> </w:t>
      </w:r>
      <w:r w:rsidRPr="0003592D">
        <w:rPr>
          <w:w w:val="105"/>
          <w:sz w:val="22"/>
          <w:szCs w:val="22"/>
        </w:rPr>
        <w:t>primära</w:t>
      </w:r>
      <w:r w:rsidRPr="0003592D">
        <w:rPr>
          <w:spacing w:val="-14"/>
          <w:w w:val="105"/>
          <w:sz w:val="22"/>
          <w:szCs w:val="22"/>
        </w:rPr>
        <w:t xml:space="preserve"> </w:t>
      </w:r>
      <w:r w:rsidRPr="0003592D">
        <w:rPr>
          <w:w w:val="105"/>
          <w:sz w:val="22"/>
          <w:szCs w:val="22"/>
        </w:rPr>
        <w:t>effektmåttet.</w:t>
      </w:r>
    </w:p>
    <w:p w14:paraId="7540D74B" w14:textId="77777777" w:rsidR="00D3609F" w:rsidRPr="0003592D" w:rsidRDefault="00D3609F" w:rsidP="007A3F1F">
      <w:pPr>
        <w:pStyle w:val="BodyText"/>
        <w:rPr>
          <w:sz w:val="22"/>
          <w:szCs w:val="22"/>
        </w:rPr>
      </w:pPr>
    </w:p>
    <w:p w14:paraId="53904BA3" w14:textId="01CFF801" w:rsidR="00D3609F" w:rsidRPr="00C2769F" w:rsidRDefault="00A953D3" w:rsidP="007A3F1F">
      <w:pPr>
        <w:pStyle w:val="BodyText"/>
        <w:ind w:hanging="1"/>
        <w:rPr>
          <w:w w:val="105"/>
          <w:sz w:val="22"/>
          <w:szCs w:val="22"/>
        </w:rPr>
      </w:pPr>
      <w:r w:rsidRPr="0003592D">
        <w:rPr>
          <w:w w:val="105"/>
          <w:sz w:val="22"/>
          <w:szCs w:val="22"/>
        </w:rPr>
        <w:t>MMR</w:t>
      </w:r>
      <w:r w:rsidR="00202B00">
        <w:rPr>
          <w:w w:val="105"/>
          <w:sz w:val="22"/>
          <w:szCs w:val="22"/>
        </w:rPr>
        <w:noBreakHyphen/>
      </w:r>
      <w:r w:rsidRPr="0003592D">
        <w:rPr>
          <w:w w:val="105"/>
          <w:sz w:val="22"/>
          <w:szCs w:val="22"/>
        </w:rPr>
        <w:t>frekvenserna</w:t>
      </w:r>
      <w:r w:rsidRPr="0003592D">
        <w:rPr>
          <w:spacing w:val="-11"/>
          <w:w w:val="105"/>
          <w:sz w:val="22"/>
          <w:szCs w:val="22"/>
        </w:rPr>
        <w:t xml:space="preserve"> </w:t>
      </w:r>
      <w:r w:rsidRPr="0003592D">
        <w:rPr>
          <w:w w:val="105"/>
          <w:sz w:val="22"/>
          <w:szCs w:val="22"/>
        </w:rPr>
        <w:t>vid</w:t>
      </w:r>
      <w:r w:rsidRPr="0003592D">
        <w:rPr>
          <w:spacing w:val="-12"/>
          <w:w w:val="105"/>
          <w:sz w:val="22"/>
          <w:szCs w:val="22"/>
        </w:rPr>
        <w:t xml:space="preserve"> </w:t>
      </w:r>
      <w:r w:rsidRPr="0003592D">
        <w:rPr>
          <w:w w:val="105"/>
          <w:sz w:val="22"/>
          <w:szCs w:val="22"/>
        </w:rPr>
        <w:t>specifika</w:t>
      </w:r>
      <w:r w:rsidRPr="0003592D">
        <w:rPr>
          <w:spacing w:val="-11"/>
          <w:w w:val="105"/>
          <w:sz w:val="22"/>
          <w:szCs w:val="22"/>
        </w:rPr>
        <w:t xml:space="preserve"> </w:t>
      </w:r>
      <w:r w:rsidRPr="0003592D">
        <w:rPr>
          <w:w w:val="105"/>
          <w:sz w:val="22"/>
          <w:szCs w:val="22"/>
        </w:rPr>
        <w:t>tidpunkter</w:t>
      </w:r>
      <w:r w:rsidRPr="0003592D">
        <w:rPr>
          <w:spacing w:val="-11"/>
          <w:w w:val="105"/>
          <w:sz w:val="22"/>
          <w:szCs w:val="22"/>
        </w:rPr>
        <w:t xml:space="preserve"> </w:t>
      </w:r>
      <w:r w:rsidRPr="0003592D">
        <w:rPr>
          <w:w w:val="105"/>
          <w:sz w:val="22"/>
          <w:szCs w:val="22"/>
        </w:rPr>
        <w:t>visas</w:t>
      </w:r>
      <w:r w:rsidRPr="0003592D">
        <w:rPr>
          <w:spacing w:val="-10"/>
          <w:w w:val="105"/>
          <w:sz w:val="22"/>
          <w:szCs w:val="22"/>
        </w:rPr>
        <w:t xml:space="preserve"> </w:t>
      </w:r>
      <w:r w:rsidRPr="0003592D">
        <w:rPr>
          <w:w w:val="105"/>
          <w:sz w:val="22"/>
          <w:szCs w:val="22"/>
        </w:rPr>
        <w:t>grafiskt</w:t>
      </w:r>
      <w:r w:rsidRPr="0003592D">
        <w:rPr>
          <w:spacing w:val="-11"/>
          <w:w w:val="105"/>
          <w:sz w:val="22"/>
          <w:szCs w:val="22"/>
        </w:rPr>
        <w:t xml:space="preserve"> </w:t>
      </w:r>
      <w:r w:rsidRPr="0003592D">
        <w:rPr>
          <w:w w:val="105"/>
          <w:sz w:val="22"/>
          <w:szCs w:val="22"/>
        </w:rPr>
        <w:t>i</w:t>
      </w:r>
      <w:r w:rsidRPr="0003592D">
        <w:rPr>
          <w:spacing w:val="-11"/>
          <w:w w:val="105"/>
          <w:sz w:val="22"/>
          <w:szCs w:val="22"/>
        </w:rPr>
        <w:t xml:space="preserve"> </w:t>
      </w:r>
      <w:r w:rsidRPr="0003592D">
        <w:rPr>
          <w:w w:val="105"/>
          <w:sz w:val="22"/>
          <w:szCs w:val="22"/>
        </w:rPr>
        <w:t>bild</w:t>
      </w:r>
      <w:r w:rsidR="00202B00">
        <w:rPr>
          <w:spacing w:val="-12"/>
          <w:w w:val="105"/>
          <w:sz w:val="22"/>
          <w:szCs w:val="22"/>
        </w:rPr>
        <w:t> </w:t>
      </w:r>
      <w:r w:rsidRPr="0003592D">
        <w:rPr>
          <w:w w:val="105"/>
          <w:sz w:val="22"/>
          <w:szCs w:val="22"/>
        </w:rPr>
        <w:t>2.</w:t>
      </w:r>
      <w:r w:rsidRPr="0003592D">
        <w:rPr>
          <w:spacing w:val="-12"/>
          <w:w w:val="105"/>
          <w:sz w:val="22"/>
          <w:szCs w:val="22"/>
        </w:rPr>
        <w:t xml:space="preserve"> </w:t>
      </w:r>
      <w:r w:rsidRPr="00C2769F">
        <w:rPr>
          <w:w w:val="105"/>
          <w:sz w:val="22"/>
          <w:szCs w:val="22"/>
        </w:rPr>
        <w:t>Tiden</w:t>
      </w:r>
      <w:r w:rsidRPr="00C2769F">
        <w:rPr>
          <w:spacing w:val="-11"/>
          <w:w w:val="105"/>
          <w:sz w:val="22"/>
          <w:szCs w:val="22"/>
        </w:rPr>
        <w:t xml:space="preserve"> </w:t>
      </w:r>
      <w:r w:rsidRPr="00C2769F">
        <w:rPr>
          <w:w w:val="105"/>
          <w:sz w:val="22"/>
          <w:szCs w:val="22"/>
        </w:rPr>
        <w:t>till</w:t>
      </w:r>
      <w:r w:rsidRPr="00C2769F">
        <w:rPr>
          <w:spacing w:val="-11"/>
          <w:w w:val="105"/>
          <w:sz w:val="22"/>
          <w:szCs w:val="22"/>
        </w:rPr>
        <w:t xml:space="preserve"> </w:t>
      </w:r>
      <w:r w:rsidRPr="00C2769F">
        <w:rPr>
          <w:w w:val="105"/>
          <w:sz w:val="22"/>
          <w:szCs w:val="22"/>
        </w:rPr>
        <w:t>MMR</w:t>
      </w:r>
      <w:r w:rsidRPr="00C2769F">
        <w:rPr>
          <w:spacing w:val="-11"/>
          <w:w w:val="105"/>
          <w:sz w:val="22"/>
          <w:szCs w:val="22"/>
        </w:rPr>
        <w:t xml:space="preserve"> </w:t>
      </w:r>
      <w:r w:rsidRPr="00C2769F">
        <w:rPr>
          <w:w w:val="105"/>
          <w:sz w:val="22"/>
          <w:szCs w:val="22"/>
        </w:rPr>
        <w:t>var</w:t>
      </w:r>
      <w:r w:rsidRPr="00C2769F">
        <w:rPr>
          <w:spacing w:val="-9"/>
          <w:w w:val="105"/>
          <w:sz w:val="22"/>
          <w:szCs w:val="22"/>
        </w:rPr>
        <w:t xml:space="preserve"> </w:t>
      </w:r>
      <w:r w:rsidRPr="00C2769F">
        <w:rPr>
          <w:w w:val="105"/>
          <w:sz w:val="22"/>
          <w:szCs w:val="22"/>
        </w:rPr>
        <w:t>genomgående kortare hos dasatinib</w:t>
      </w:r>
      <w:r w:rsidR="00EB41D4">
        <w:rPr>
          <w:w w:val="105"/>
          <w:sz w:val="22"/>
          <w:szCs w:val="22"/>
        </w:rPr>
        <w:noBreakHyphen/>
      </w:r>
      <w:r w:rsidRPr="00C2769F">
        <w:rPr>
          <w:w w:val="105"/>
          <w:sz w:val="22"/>
          <w:szCs w:val="22"/>
        </w:rPr>
        <w:t>behandlade patienter jämfört med imatinib-behandlade</w:t>
      </w:r>
      <w:r w:rsidRPr="00C2769F">
        <w:rPr>
          <w:spacing w:val="-35"/>
          <w:w w:val="105"/>
          <w:sz w:val="22"/>
          <w:szCs w:val="22"/>
        </w:rPr>
        <w:t xml:space="preserve"> </w:t>
      </w:r>
      <w:r w:rsidRPr="00C2769F">
        <w:rPr>
          <w:w w:val="105"/>
          <w:sz w:val="22"/>
          <w:szCs w:val="22"/>
        </w:rPr>
        <w:t>patienter.</w:t>
      </w:r>
    </w:p>
    <w:p w14:paraId="3128A0B0" w14:textId="77777777" w:rsidR="00E73ECE" w:rsidRPr="00C2769F" w:rsidRDefault="00E73ECE" w:rsidP="007A3F1F">
      <w:pPr>
        <w:pStyle w:val="BodyText"/>
        <w:ind w:hanging="1"/>
        <w:rPr>
          <w:sz w:val="22"/>
          <w:szCs w:val="22"/>
        </w:rPr>
      </w:pPr>
    </w:p>
    <w:p w14:paraId="173B2ADE" w14:textId="1BD96A40" w:rsidR="00D3609F" w:rsidRPr="0003592D" w:rsidRDefault="00677D20" w:rsidP="002D6077">
      <w:pPr>
        <w:pStyle w:val="Heading1"/>
        <w:tabs>
          <w:tab w:val="left" w:pos="709"/>
        </w:tabs>
        <w:ind w:left="709" w:hanging="709"/>
        <w:rPr>
          <w:sz w:val="22"/>
          <w:szCs w:val="22"/>
        </w:rPr>
      </w:pPr>
      <w:r>
        <w:rPr>
          <w:noProof/>
          <w:lang w:val="en-IN" w:eastAsia="en-IN"/>
        </w:rPr>
        <mc:AlternateContent>
          <mc:Choice Requires="wpg">
            <w:drawing>
              <wp:anchor distT="0" distB="0" distL="0" distR="0" simplePos="0" relativeHeight="251658240" behindDoc="1" locked="0" layoutInCell="1" allowOverlap="1" wp14:anchorId="55CF5A2F" wp14:editId="1072825B">
                <wp:simplePos x="0" y="0"/>
                <wp:positionH relativeFrom="page">
                  <wp:posOffset>1552575</wp:posOffset>
                </wp:positionH>
                <wp:positionV relativeFrom="paragraph">
                  <wp:posOffset>426085</wp:posOffset>
                </wp:positionV>
                <wp:extent cx="5017135" cy="2743200"/>
                <wp:effectExtent l="0" t="0" r="0" b="0"/>
                <wp:wrapTopAndBottom/>
                <wp:docPr id="2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7135" cy="2743200"/>
                          <a:chOff x="2445" y="671"/>
                          <a:chExt cx="7901" cy="4320"/>
                        </a:xfrm>
                      </wpg:grpSpPr>
                      <pic:pic xmlns:pic="http://schemas.openxmlformats.org/drawingml/2006/picture">
                        <pic:nvPicPr>
                          <pic:cNvPr id="25"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445" y="671"/>
                            <a:ext cx="7901" cy="4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5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044" y="2318"/>
                            <a:ext cx="1224"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598" y="1483"/>
                            <a:ext cx="1229"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038" y="1316"/>
                            <a:ext cx="1230"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7479" y="1050"/>
                            <a:ext cx="1223" cy="5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5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9019" y="937"/>
                            <a:ext cx="1224" cy="546"/>
                          </a:xfrm>
                          <a:prstGeom prst="rect">
                            <a:avLst/>
                          </a:prstGeom>
                          <a:noFill/>
                          <a:extLst>
                            <a:ext uri="{909E8E84-426E-40DD-AFC4-6F175D3DCCD1}">
                              <a14:hiddenFill xmlns:a14="http://schemas.microsoft.com/office/drawing/2010/main">
                                <a:solidFill>
                                  <a:srgbClr val="FFFFFF"/>
                                </a:solidFill>
                              </a14:hiddenFill>
                            </a:ext>
                          </a:extLst>
                        </pic:spPr>
                      </pic:pic>
                      <wps:wsp>
                        <wps:cNvPr id="31" name="Text Box 57"/>
                        <wps:cNvSpPr txBox="1">
                          <a:spLocks noChangeArrowheads="1"/>
                        </wps:cNvSpPr>
                        <wps:spPr bwMode="auto">
                          <a:xfrm>
                            <a:off x="7632" y="1056"/>
                            <a:ext cx="954"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80C4D" w14:textId="77777777" w:rsidR="009B3A59" w:rsidRDefault="009B3A59">
                              <w:pPr>
                                <w:spacing w:line="189" w:lineRule="exact"/>
                                <w:ind w:right="19"/>
                                <w:jc w:val="right"/>
                                <w:rPr>
                                  <w:rFonts w:ascii="Arial" w:hAnsi="Arial"/>
                                  <w:sz w:val="17"/>
                                </w:rPr>
                              </w:pPr>
                              <w:r>
                                <w:rPr>
                                  <w:rFonts w:ascii="Arial" w:hAnsi="Arial"/>
                                  <w:sz w:val="17"/>
                                  <w:u w:val="single"/>
                                </w:rPr>
                                <w:t>Vid 4</w:t>
                              </w:r>
                              <w:r>
                                <w:rPr>
                                  <w:rFonts w:ascii="Arial" w:hAnsi="Arial"/>
                                  <w:spacing w:val="-6"/>
                                  <w:sz w:val="17"/>
                                  <w:u w:val="single"/>
                                </w:rPr>
                                <w:t xml:space="preserve"> </w:t>
                              </w:r>
                              <w:r>
                                <w:rPr>
                                  <w:rFonts w:ascii="Arial" w:hAnsi="Arial"/>
                                  <w:sz w:val="17"/>
                                  <w:u w:val="single"/>
                                </w:rPr>
                                <w:t>år</w:t>
                              </w:r>
                            </w:p>
                            <w:p w14:paraId="1C0CB207" w14:textId="77777777" w:rsidR="009B3A59" w:rsidRDefault="009B3A59">
                              <w:pPr>
                                <w:spacing w:line="172" w:lineRule="exact"/>
                                <w:ind w:right="18"/>
                                <w:jc w:val="right"/>
                                <w:rPr>
                                  <w:rFonts w:ascii="Arial"/>
                                  <w:sz w:val="15"/>
                                </w:rPr>
                              </w:pPr>
                              <w:r>
                                <w:rPr>
                                  <w:rFonts w:ascii="Arial"/>
                                  <w:sz w:val="15"/>
                                </w:rPr>
                                <w:t>73%,</w:t>
                              </w:r>
                              <w:r>
                                <w:rPr>
                                  <w:rFonts w:ascii="Arial"/>
                                  <w:spacing w:val="-15"/>
                                  <w:sz w:val="15"/>
                                </w:rPr>
                                <w:t xml:space="preserve"> </w:t>
                              </w:r>
                              <w:r>
                                <w:rPr>
                                  <w:rFonts w:ascii="Arial"/>
                                  <w:sz w:val="15"/>
                                </w:rPr>
                                <w:t>p&lt;,0021</w:t>
                              </w:r>
                            </w:p>
                          </w:txbxContent>
                        </wps:txbx>
                        <wps:bodyPr rot="0" vert="horz" wrap="square" lIns="0" tIns="0" rIns="0" bIns="0" anchor="t" anchorCtr="0" upright="1">
                          <a:noAutofit/>
                        </wps:bodyPr>
                      </wps:wsp>
                      <wps:wsp>
                        <wps:cNvPr id="32" name="Text Box 58"/>
                        <wps:cNvSpPr txBox="1">
                          <a:spLocks noChangeArrowheads="1"/>
                        </wps:cNvSpPr>
                        <wps:spPr bwMode="auto">
                          <a:xfrm>
                            <a:off x="9169" y="943"/>
                            <a:ext cx="953"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79B4E" w14:textId="77777777" w:rsidR="009B3A59" w:rsidRDefault="009B3A59">
                              <w:pPr>
                                <w:spacing w:line="189" w:lineRule="exact"/>
                                <w:ind w:right="18"/>
                                <w:jc w:val="right"/>
                                <w:rPr>
                                  <w:rFonts w:ascii="Arial" w:hAnsi="Arial"/>
                                  <w:sz w:val="17"/>
                                </w:rPr>
                              </w:pPr>
                              <w:r>
                                <w:rPr>
                                  <w:rFonts w:ascii="Arial" w:hAnsi="Arial"/>
                                  <w:sz w:val="17"/>
                                  <w:u w:val="single"/>
                                </w:rPr>
                                <w:t>Vid 5</w:t>
                              </w:r>
                              <w:r>
                                <w:rPr>
                                  <w:rFonts w:ascii="Arial" w:hAnsi="Arial"/>
                                  <w:spacing w:val="-7"/>
                                  <w:sz w:val="17"/>
                                  <w:u w:val="single"/>
                                </w:rPr>
                                <w:t xml:space="preserve"> </w:t>
                              </w:r>
                              <w:r>
                                <w:rPr>
                                  <w:rFonts w:ascii="Arial" w:hAnsi="Arial"/>
                                  <w:sz w:val="17"/>
                                  <w:u w:val="single"/>
                                </w:rPr>
                                <w:t>år</w:t>
                              </w:r>
                            </w:p>
                            <w:p w14:paraId="51DDD55A" w14:textId="77777777" w:rsidR="009B3A59" w:rsidRDefault="009B3A59">
                              <w:pPr>
                                <w:spacing w:line="172" w:lineRule="exact"/>
                                <w:ind w:right="18"/>
                                <w:jc w:val="right"/>
                                <w:rPr>
                                  <w:rFonts w:ascii="Arial"/>
                                  <w:sz w:val="15"/>
                                </w:rPr>
                              </w:pPr>
                              <w:r>
                                <w:rPr>
                                  <w:rFonts w:ascii="Arial"/>
                                  <w:sz w:val="15"/>
                                </w:rPr>
                                <w:t>76%,</w:t>
                              </w:r>
                              <w:r>
                                <w:rPr>
                                  <w:rFonts w:ascii="Arial"/>
                                  <w:spacing w:val="5"/>
                                  <w:sz w:val="15"/>
                                </w:rPr>
                                <w:t xml:space="preserve"> </w:t>
                              </w:r>
                              <w:r>
                                <w:rPr>
                                  <w:rFonts w:ascii="Arial"/>
                                  <w:spacing w:val="-3"/>
                                  <w:sz w:val="15"/>
                                </w:rPr>
                                <w:t>p&lt;,0022</w:t>
                              </w:r>
                            </w:p>
                          </w:txbxContent>
                        </wps:txbx>
                        <wps:bodyPr rot="0" vert="horz" wrap="square" lIns="0" tIns="0" rIns="0" bIns="0" anchor="t" anchorCtr="0" upright="1">
                          <a:noAutofit/>
                        </wps:bodyPr>
                      </wps:wsp>
                      <wps:wsp>
                        <wps:cNvPr id="33" name="Text Box 59"/>
                        <wps:cNvSpPr txBox="1">
                          <a:spLocks noChangeArrowheads="1"/>
                        </wps:cNvSpPr>
                        <wps:spPr bwMode="auto">
                          <a:xfrm>
                            <a:off x="4749" y="1493"/>
                            <a:ext cx="95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631C8" w14:textId="77777777" w:rsidR="009B3A59" w:rsidRDefault="009B3A59">
                              <w:pPr>
                                <w:spacing w:line="189" w:lineRule="exact"/>
                                <w:ind w:right="18"/>
                                <w:jc w:val="right"/>
                                <w:rPr>
                                  <w:rFonts w:ascii="Arial" w:hAnsi="Arial"/>
                                  <w:sz w:val="17"/>
                                </w:rPr>
                              </w:pPr>
                              <w:r>
                                <w:rPr>
                                  <w:rFonts w:ascii="Arial" w:hAnsi="Arial"/>
                                  <w:sz w:val="17"/>
                                  <w:u w:val="single"/>
                                </w:rPr>
                                <w:t>Vid 2</w:t>
                              </w:r>
                              <w:r>
                                <w:rPr>
                                  <w:rFonts w:ascii="Arial" w:hAnsi="Arial"/>
                                  <w:spacing w:val="-6"/>
                                  <w:sz w:val="17"/>
                                  <w:u w:val="single"/>
                                </w:rPr>
                                <w:t xml:space="preserve"> </w:t>
                              </w:r>
                              <w:r>
                                <w:rPr>
                                  <w:rFonts w:ascii="Arial" w:hAnsi="Arial"/>
                                  <w:sz w:val="17"/>
                                  <w:u w:val="single"/>
                                </w:rPr>
                                <w:t>år</w:t>
                              </w:r>
                            </w:p>
                            <w:p w14:paraId="3510A724" w14:textId="77777777" w:rsidR="009B3A59" w:rsidRDefault="009B3A59">
                              <w:pPr>
                                <w:ind w:right="18"/>
                                <w:jc w:val="right"/>
                                <w:rPr>
                                  <w:rFonts w:ascii="Arial"/>
                                  <w:sz w:val="15"/>
                                </w:rPr>
                              </w:pPr>
                              <w:r>
                                <w:rPr>
                                  <w:rFonts w:ascii="Arial"/>
                                  <w:sz w:val="15"/>
                                </w:rPr>
                                <w:t>64%,</w:t>
                              </w:r>
                              <w:r>
                                <w:rPr>
                                  <w:rFonts w:ascii="Arial"/>
                                  <w:spacing w:val="5"/>
                                  <w:sz w:val="15"/>
                                </w:rPr>
                                <w:t xml:space="preserve"> </w:t>
                              </w:r>
                              <w:r>
                                <w:rPr>
                                  <w:rFonts w:ascii="Arial"/>
                                  <w:spacing w:val="-3"/>
                                  <w:sz w:val="15"/>
                                </w:rPr>
                                <w:t>p&lt;,0001</w:t>
                              </w:r>
                            </w:p>
                          </w:txbxContent>
                        </wps:txbx>
                        <wps:bodyPr rot="0" vert="horz" wrap="square" lIns="0" tIns="0" rIns="0" bIns="0" anchor="t" anchorCtr="0" upright="1">
                          <a:noAutofit/>
                        </wps:bodyPr>
                      </wps:wsp>
                      <wps:wsp>
                        <wps:cNvPr id="34" name="Text Box 60"/>
                        <wps:cNvSpPr txBox="1">
                          <a:spLocks noChangeArrowheads="1"/>
                        </wps:cNvSpPr>
                        <wps:spPr bwMode="auto">
                          <a:xfrm>
                            <a:off x="6188" y="1324"/>
                            <a:ext cx="954"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1BB70" w14:textId="77777777" w:rsidR="009B3A59" w:rsidRDefault="009B3A59">
                              <w:pPr>
                                <w:spacing w:line="189" w:lineRule="exact"/>
                                <w:ind w:right="19"/>
                                <w:jc w:val="right"/>
                                <w:rPr>
                                  <w:rFonts w:ascii="Arial" w:hAnsi="Arial"/>
                                  <w:sz w:val="17"/>
                                </w:rPr>
                              </w:pPr>
                              <w:r>
                                <w:rPr>
                                  <w:rFonts w:ascii="Arial" w:hAnsi="Arial"/>
                                  <w:sz w:val="17"/>
                                  <w:u w:val="single"/>
                                </w:rPr>
                                <w:t>Vid 3</w:t>
                              </w:r>
                              <w:r>
                                <w:rPr>
                                  <w:rFonts w:ascii="Arial" w:hAnsi="Arial"/>
                                  <w:spacing w:val="-7"/>
                                  <w:sz w:val="17"/>
                                  <w:u w:val="single"/>
                                </w:rPr>
                                <w:t xml:space="preserve"> </w:t>
                              </w:r>
                              <w:r>
                                <w:rPr>
                                  <w:rFonts w:ascii="Arial" w:hAnsi="Arial"/>
                                  <w:sz w:val="17"/>
                                  <w:u w:val="single"/>
                                </w:rPr>
                                <w:t>år</w:t>
                              </w:r>
                            </w:p>
                            <w:p w14:paraId="163085C4" w14:textId="77777777" w:rsidR="009B3A59" w:rsidRDefault="009B3A59">
                              <w:pPr>
                                <w:spacing w:line="172" w:lineRule="exact"/>
                                <w:ind w:right="18"/>
                                <w:jc w:val="right"/>
                                <w:rPr>
                                  <w:rFonts w:ascii="Arial"/>
                                  <w:sz w:val="15"/>
                                </w:rPr>
                              </w:pPr>
                              <w:r>
                                <w:rPr>
                                  <w:rFonts w:ascii="Arial"/>
                                  <w:sz w:val="15"/>
                                </w:rPr>
                                <w:t>67%,</w:t>
                              </w:r>
                              <w:r>
                                <w:rPr>
                                  <w:rFonts w:ascii="Arial"/>
                                  <w:spacing w:val="-15"/>
                                  <w:sz w:val="15"/>
                                </w:rPr>
                                <w:t xml:space="preserve"> </w:t>
                              </w:r>
                              <w:r>
                                <w:rPr>
                                  <w:rFonts w:ascii="Arial"/>
                                  <w:sz w:val="15"/>
                                </w:rPr>
                                <w:t>p&lt;,0055</w:t>
                              </w:r>
                            </w:p>
                          </w:txbxContent>
                        </wps:txbx>
                        <wps:bodyPr rot="0" vert="horz" wrap="square" lIns="0" tIns="0" rIns="0" bIns="0" anchor="t" anchorCtr="0" upright="1">
                          <a:noAutofit/>
                        </wps:bodyPr>
                      </wps:wsp>
                      <wps:wsp>
                        <wps:cNvPr id="35" name="Text Box 61"/>
                        <wps:cNvSpPr txBox="1">
                          <a:spLocks noChangeArrowheads="1"/>
                        </wps:cNvSpPr>
                        <wps:spPr bwMode="auto">
                          <a:xfrm>
                            <a:off x="3196" y="2326"/>
                            <a:ext cx="95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18A09" w14:textId="77777777" w:rsidR="009B3A59" w:rsidRDefault="009B3A59">
                              <w:pPr>
                                <w:spacing w:line="189" w:lineRule="exact"/>
                                <w:ind w:right="19"/>
                                <w:jc w:val="right"/>
                                <w:rPr>
                                  <w:rFonts w:ascii="Arial" w:hAnsi="Arial"/>
                                  <w:sz w:val="17"/>
                                </w:rPr>
                              </w:pPr>
                              <w:r>
                                <w:rPr>
                                  <w:rFonts w:ascii="Arial" w:hAnsi="Arial"/>
                                  <w:sz w:val="17"/>
                                  <w:u w:val="single"/>
                                </w:rPr>
                                <w:t>Vid 1</w:t>
                              </w:r>
                              <w:r>
                                <w:rPr>
                                  <w:rFonts w:ascii="Arial" w:hAnsi="Arial"/>
                                  <w:spacing w:val="-7"/>
                                  <w:sz w:val="17"/>
                                  <w:u w:val="single"/>
                                </w:rPr>
                                <w:t xml:space="preserve"> </w:t>
                              </w:r>
                              <w:r>
                                <w:rPr>
                                  <w:rFonts w:ascii="Arial" w:hAnsi="Arial"/>
                                  <w:sz w:val="17"/>
                                  <w:u w:val="single"/>
                                </w:rPr>
                                <w:t>år</w:t>
                              </w:r>
                            </w:p>
                            <w:p w14:paraId="77495B66" w14:textId="77777777" w:rsidR="009B3A59" w:rsidRDefault="009B3A59">
                              <w:pPr>
                                <w:ind w:right="18"/>
                                <w:jc w:val="right"/>
                                <w:rPr>
                                  <w:rFonts w:ascii="Arial"/>
                                  <w:sz w:val="15"/>
                                </w:rPr>
                              </w:pPr>
                              <w:r>
                                <w:rPr>
                                  <w:rFonts w:ascii="Arial"/>
                                  <w:sz w:val="15"/>
                                </w:rPr>
                                <w:t>46%,</w:t>
                              </w:r>
                              <w:r>
                                <w:rPr>
                                  <w:rFonts w:ascii="Arial"/>
                                  <w:spacing w:val="-15"/>
                                  <w:sz w:val="15"/>
                                </w:rPr>
                                <w:t xml:space="preserve"> </w:t>
                              </w:r>
                              <w:r>
                                <w:rPr>
                                  <w:rFonts w:ascii="Arial"/>
                                  <w:sz w:val="15"/>
                                </w:rPr>
                                <w:t>p&lt;,0001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F5A2F" id="Group 50" o:spid="_x0000_s1027" style="position:absolute;left:0;text-align:left;margin-left:122.25pt;margin-top:33.55pt;width:395.05pt;height:3in;z-index:-251658240;mso-wrap-distance-left:0;mso-wrap-distance-right:0;mso-position-horizontal-relative:page" coordorigin="2445,671" coordsize="7901,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8" type="#_x0000_t75" style="position:absolute;left:2445;top:671;width:7901;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">
                  <v:imagedata r:id="rId21" o:title=""/>
                </v:shape>
                <v:shape id="Picture 52" o:spid="_x0000_s1029" type="#_x0000_t75" style="position:absolute;left:3044;top:2318;width:1224;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">
                  <v:imagedata r:id="rId22" o:title=""/>
                </v:shape>
                <v:shape id="Picture 53" o:spid="_x0000_s1030" type="#_x0000_t75" style="position:absolute;left:4598;top:1483;width:1229;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">
                  <v:imagedata r:id="rId23" o:title=""/>
                </v:shape>
                <v:shape id="Picture 54" o:spid="_x0000_s1031" type="#_x0000_t75" style="position:absolute;left:6038;top:1316;width:1230;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">
                  <v:imagedata r:id="rId24" o:title=""/>
                </v:shape>
                <v:shape id="Picture 55" o:spid="_x0000_s1032" type="#_x0000_t75" style="position:absolute;left:7479;top:1050;width:1223;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">
                  <v:imagedata r:id="rId25" o:title=""/>
                </v:shape>
                <v:shape id="Picture 56" o:spid="_x0000_s1033" type="#_x0000_t75" style="position:absolute;left:9019;top:937;width:1224;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">
                  <v:imagedata r:id="rId25" o:title=""/>
                </v:shape>
                <v:shape id="Text Box 57" o:spid="_x0000_s1034" type="#_x0000_t202" style="position:absolute;left:7632;top:1056;width:95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9480C4D" w14:textId="77777777" w:rsidR="009B3A59" w:rsidRDefault="009B3A59">
                        <w:pPr>
                          <w:spacing w:line="189" w:lineRule="exact"/>
                          <w:ind w:right="19"/>
                          <w:jc w:val="right"/>
                          <w:rPr>
                            <w:rFonts w:ascii="Arial" w:hAnsi="Arial"/>
                            <w:sz w:val="17"/>
                          </w:rPr>
                        </w:pPr>
                        <w:r>
                          <w:rPr>
                            <w:rFonts w:ascii="Arial" w:hAnsi="Arial"/>
                            <w:sz w:val="17"/>
                            <w:u w:val="single"/>
                          </w:rPr>
                          <w:t>Vid 4</w:t>
                        </w:r>
                        <w:r>
                          <w:rPr>
                            <w:rFonts w:ascii="Arial" w:hAnsi="Arial"/>
                            <w:spacing w:val="-6"/>
                            <w:sz w:val="17"/>
                            <w:u w:val="single"/>
                          </w:rPr>
                          <w:t xml:space="preserve"> </w:t>
                        </w:r>
                        <w:r>
                          <w:rPr>
                            <w:rFonts w:ascii="Arial" w:hAnsi="Arial"/>
                            <w:sz w:val="17"/>
                            <w:u w:val="single"/>
                          </w:rPr>
                          <w:t>år</w:t>
                        </w:r>
                      </w:p>
                      <w:p w14:paraId="1C0CB207" w14:textId="77777777" w:rsidR="009B3A59" w:rsidRDefault="009B3A59">
                        <w:pPr>
                          <w:spacing w:line="172" w:lineRule="exact"/>
                          <w:ind w:right="18"/>
                          <w:jc w:val="right"/>
                          <w:rPr>
                            <w:rFonts w:ascii="Arial"/>
                            <w:sz w:val="15"/>
                          </w:rPr>
                        </w:pPr>
                        <w:r>
                          <w:rPr>
                            <w:rFonts w:ascii="Arial"/>
                            <w:sz w:val="15"/>
                          </w:rPr>
                          <w:t>73%,</w:t>
                        </w:r>
                        <w:r>
                          <w:rPr>
                            <w:rFonts w:ascii="Arial"/>
                            <w:spacing w:val="-15"/>
                            <w:sz w:val="15"/>
                          </w:rPr>
                          <w:t xml:space="preserve"> </w:t>
                        </w:r>
                        <w:r>
                          <w:rPr>
                            <w:rFonts w:ascii="Arial"/>
                            <w:sz w:val="15"/>
                          </w:rPr>
                          <w:t>p&lt;,0021</w:t>
                        </w:r>
                      </w:p>
                    </w:txbxContent>
                  </v:textbox>
                </v:shape>
                <v:shape id="Text Box 58" o:spid="_x0000_s1035" type="#_x0000_t202" style="position:absolute;left:9169;top:943;width:953;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F079B4E" w14:textId="77777777" w:rsidR="009B3A59" w:rsidRDefault="009B3A59">
                        <w:pPr>
                          <w:spacing w:line="189" w:lineRule="exact"/>
                          <w:ind w:right="18"/>
                          <w:jc w:val="right"/>
                          <w:rPr>
                            <w:rFonts w:ascii="Arial" w:hAnsi="Arial"/>
                            <w:sz w:val="17"/>
                          </w:rPr>
                        </w:pPr>
                        <w:r>
                          <w:rPr>
                            <w:rFonts w:ascii="Arial" w:hAnsi="Arial"/>
                            <w:sz w:val="17"/>
                            <w:u w:val="single"/>
                          </w:rPr>
                          <w:t>Vid 5</w:t>
                        </w:r>
                        <w:r>
                          <w:rPr>
                            <w:rFonts w:ascii="Arial" w:hAnsi="Arial"/>
                            <w:spacing w:val="-7"/>
                            <w:sz w:val="17"/>
                            <w:u w:val="single"/>
                          </w:rPr>
                          <w:t xml:space="preserve"> </w:t>
                        </w:r>
                        <w:r>
                          <w:rPr>
                            <w:rFonts w:ascii="Arial" w:hAnsi="Arial"/>
                            <w:sz w:val="17"/>
                            <w:u w:val="single"/>
                          </w:rPr>
                          <w:t>år</w:t>
                        </w:r>
                      </w:p>
                      <w:p w14:paraId="51DDD55A" w14:textId="77777777" w:rsidR="009B3A59" w:rsidRDefault="009B3A59">
                        <w:pPr>
                          <w:spacing w:line="172" w:lineRule="exact"/>
                          <w:ind w:right="18"/>
                          <w:jc w:val="right"/>
                          <w:rPr>
                            <w:rFonts w:ascii="Arial"/>
                            <w:sz w:val="15"/>
                          </w:rPr>
                        </w:pPr>
                        <w:r>
                          <w:rPr>
                            <w:rFonts w:ascii="Arial"/>
                            <w:sz w:val="15"/>
                          </w:rPr>
                          <w:t>76%,</w:t>
                        </w:r>
                        <w:r>
                          <w:rPr>
                            <w:rFonts w:ascii="Arial"/>
                            <w:spacing w:val="5"/>
                            <w:sz w:val="15"/>
                          </w:rPr>
                          <w:t xml:space="preserve"> </w:t>
                        </w:r>
                        <w:r>
                          <w:rPr>
                            <w:rFonts w:ascii="Arial"/>
                            <w:spacing w:val="-3"/>
                            <w:sz w:val="15"/>
                          </w:rPr>
                          <w:t>p&lt;,0022</w:t>
                        </w:r>
                      </w:p>
                    </w:txbxContent>
                  </v:textbox>
                </v:shape>
                <v:shape id="Text Box 59" o:spid="_x0000_s1036" type="#_x0000_t202" style="position:absolute;left:4749;top:1493;width:953;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7E631C8" w14:textId="77777777" w:rsidR="009B3A59" w:rsidRDefault="009B3A59">
                        <w:pPr>
                          <w:spacing w:line="189" w:lineRule="exact"/>
                          <w:ind w:right="18"/>
                          <w:jc w:val="right"/>
                          <w:rPr>
                            <w:rFonts w:ascii="Arial" w:hAnsi="Arial"/>
                            <w:sz w:val="17"/>
                          </w:rPr>
                        </w:pPr>
                        <w:r>
                          <w:rPr>
                            <w:rFonts w:ascii="Arial" w:hAnsi="Arial"/>
                            <w:sz w:val="17"/>
                            <w:u w:val="single"/>
                          </w:rPr>
                          <w:t>Vid 2</w:t>
                        </w:r>
                        <w:r>
                          <w:rPr>
                            <w:rFonts w:ascii="Arial" w:hAnsi="Arial"/>
                            <w:spacing w:val="-6"/>
                            <w:sz w:val="17"/>
                            <w:u w:val="single"/>
                          </w:rPr>
                          <w:t xml:space="preserve"> </w:t>
                        </w:r>
                        <w:r>
                          <w:rPr>
                            <w:rFonts w:ascii="Arial" w:hAnsi="Arial"/>
                            <w:sz w:val="17"/>
                            <w:u w:val="single"/>
                          </w:rPr>
                          <w:t>år</w:t>
                        </w:r>
                      </w:p>
                      <w:p w14:paraId="3510A724" w14:textId="77777777" w:rsidR="009B3A59" w:rsidRDefault="009B3A59">
                        <w:pPr>
                          <w:ind w:right="18"/>
                          <w:jc w:val="right"/>
                          <w:rPr>
                            <w:rFonts w:ascii="Arial"/>
                            <w:sz w:val="15"/>
                          </w:rPr>
                        </w:pPr>
                        <w:r>
                          <w:rPr>
                            <w:rFonts w:ascii="Arial"/>
                            <w:sz w:val="15"/>
                          </w:rPr>
                          <w:t>64%,</w:t>
                        </w:r>
                        <w:r>
                          <w:rPr>
                            <w:rFonts w:ascii="Arial"/>
                            <w:spacing w:val="5"/>
                            <w:sz w:val="15"/>
                          </w:rPr>
                          <w:t xml:space="preserve"> </w:t>
                        </w:r>
                        <w:r>
                          <w:rPr>
                            <w:rFonts w:ascii="Arial"/>
                            <w:spacing w:val="-3"/>
                            <w:sz w:val="15"/>
                          </w:rPr>
                          <w:t>p&lt;,0001</w:t>
                        </w:r>
                      </w:p>
                    </w:txbxContent>
                  </v:textbox>
                </v:shape>
                <v:shape id="Text Box 60" o:spid="_x0000_s1037" type="#_x0000_t202" style="position:absolute;left:6188;top:1324;width:95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071BB70" w14:textId="77777777" w:rsidR="009B3A59" w:rsidRDefault="009B3A59">
                        <w:pPr>
                          <w:spacing w:line="189" w:lineRule="exact"/>
                          <w:ind w:right="19"/>
                          <w:jc w:val="right"/>
                          <w:rPr>
                            <w:rFonts w:ascii="Arial" w:hAnsi="Arial"/>
                            <w:sz w:val="17"/>
                          </w:rPr>
                        </w:pPr>
                        <w:r>
                          <w:rPr>
                            <w:rFonts w:ascii="Arial" w:hAnsi="Arial"/>
                            <w:sz w:val="17"/>
                            <w:u w:val="single"/>
                          </w:rPr>
                          <w:t>Vid 3</w:t>
                        </w:r>
                        <w:r>
                          <w:rPr>
                            <w:rFonts w:ascii="Arial" w:hAnsi="Arial"/>
                            <w:spacing w:val="-7"/>
                            <w:sz w:val="17"/>
                            <w:u w:val="single"/>
                          </w:rPr>
                          <w:t xml:space="preserve"> </w:t>
                        </w:r>
                        <w:r>
                          <w:rPr>
                            <w:rFonts w:ascii="Arial" w:hAnsi="Arial"/>
                            <w:sz w:val="17"/>
                            <w:u w:val="single"/>
                          </w:rPr>
                          <w:t>år</w:t>
                        </w:r>
                      </w:p>
                      <w:p w14:paraId="163085C4" w14:textId="77777777" w:rsidR="009B3A59" w:rsidRDefault="009B3A59">
                        <w:pPr>
                          <w:spacing w:line="172" w:lineRule="exact"/>
                          <w:ind w:right="18"/>
                          <w:jc w:val="right"/>
                          <w:rPr>
                            <w:rFonts w:ascii="Arial"/>
                            <w:sz w:val="15"/>
                          </w:rPr>
                        </w:pPr>
                        <w:r>
                          <w:rPr>
                            <w:rFonts w:ascii="Arial"/>
                            <w:sz w:val="15"/>
                          </w:rPr>
                          <w:t>67%,</w:t>
                        </w:r>
                        <w:r>
                          <w:rPr>
                            <w:rFonts w:ascii="Arial"/>
                            <w:spacing w:val="-15"/>
                            <w:sz w:val="15"/>
                          </w:rPr>
                          <w:t xml:space="preserve"> </w:t>
                        </w:r>
                        <w:r>
                          <w:rPr>
                            <w:rFonts w:ascii="Arial"/>
                            <w:sz w:val="15"/>
                          </w:rPr>
                          <w:t>p&lt;,0055</w:t>
                        </w:r>
                      </w:p>
                    </w:txbxContent>
                  </v:textbox>
                </v:shape>
                <v:shape id="Text Box 61" o:spid="_x0000_s1038" type="#_x0000_t202" style="position:absolute;left:3196;top:2326;width:954;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2F18A09" w14:textId="77777777" w:rsidR="009B3A59" w:rsidRDefault="009B3A59">
                        <w:pPr>
                          <w:spacing w:line="189" w:lineRule="exact"/>
                          <w:ind w:right="19"/>
                          <w:jc w:val="right"/>
                          <w:rPr>
                            <w:rFonts w:ascii="Arial" w:hAnsi="Arial"/>
                            <w:sz w:val="17"/>
                          </w:rPr>
                        </w:pPr>
                        <w:r>
                          <w:rPr>
                            <w:rFonts w:ascii="Arial" w:hAnsi="Arial"/>
                            <w:sz w:val="17"/>
                            <w:u w:val="single"/>
                          </w:rPr>
                          <w:t>Vid 1</w:t>
                        </w:r>
                        <w:r>
                          <w:rPr>
                            <w:rFonts w:ascii="Arial" w:hAnsi="Arial"/>
                            <w:spacing w:val="-7"/>
                            <w:sz w:val="17"/>
                            <w:u w:val="single"/>
                          </w:rPr>
                          <w:t xml:space="preserve"> </w:t>
                        </w:r>
                        <w:r>
                          <w:rPr>
                            <w:rFonts w:ascii="Arial" w:hAnsi="Arial"/>
                            <w:sz w:val="17"/>
                            <w:u w:val="single"/>
                          </w:rPr>
                          <w:t>år</w:t>
                        </w:r>
                      </w:p>
                      <w:p w14:paraId="77495B66" w14:textId="77777777" w:rsidR="009B3A59" w:rsidRDefault="009B3A59">
                        <w:pPr>
                          <w:ind w:right="18"/>
                          <w:jc w:val="right"/>
                          <w:rPr>
                            <w:rFonts w:ascii="Arial"/>
                            <w:sz w:val="15"/>
                          </w:rPr>
                        </w:pPr>
                        <w:r>
                          <w:rPr>
                            <w:rFonts w:ascii="Arial"/>
                            <w:sz w:val="15"/>
                          </w:rPr>
                          <w:t>46%,</w:t>
                        </w:r>
                        <w:r>
                          <w:rPr>
                            <w:rFonts w:ascii="Arial"/>
                            <w:spacing w:val="-15"/>
                            <w:sz w:val="15"/>
                          </w:rPr>
                          <w:t xml:space="preserve"> </w:t>
                        </w:r>
                        <w:r>
                          <w:rPr>
                            <w:rFonts w:ascii="Arial"/>
                            <w:sz w:val="15"/>
                          </w:rPr>
                          <w:t>p&lt;,0001</w:t>
                        </w:r>
                      </w:p>
                    </w:txbxContent>
                  </v:textbox>
                </v:shape>
                <w10:wrap type="topAndBottom" anchorx="page"/>
              </v:group>
            </w:pict>
          </mc:Fallback>
        </mc:AlternateContent>
      </w:r>
      <w:r w:rsidR="00A953D3" w:rsidRPr="009A4CDC">
        <w:rPr>
          <w:noProof/>
          <w:sz w:val="22"/>
          <w:szCs w:val="22"/>
          <w:lang w:val="en-IN" w:eastAsia="en-IN"/>
        </w:rPr>
        <w:drawing>
          <wp:anchor distT="0" distB="0" distL="0" distR="0" simplePos="0" relativeHeight="251665920" behindDoc="0" locked="0" layoutInCell="1" allowOverlap="1" wp14:anchorId="5A6957AE" wp14:editId="01E3C667">
            <wp:simplePos x="0" y="0"/>
            <wp:positionH relativeFrom="page">
              <wp:posOffset>1081277</wp:posOffset>
            </wp:positionH>
            <wp:positionV relativeFrom="paragraph">
              <wp:posOffset>1140154</wp:posOffset>
            </wp:positionV>
            <wp:extent cx="360561" cy="642937"/>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26" cstate="print"/>
                    <a:stretch>
                      <a:fillRect/>
                    </a:stretch>
                  </pic:blipFill>
                  <pic:spPr>
                    <a:xfrm>
                      <a:off x="0" y="0"/>
                      <a:ext cx="360561" cy="642937"/>
                    </a:xfrm>
                    <a:prstGeom prst="rect">
                      <a:avLst/>
                    </a:prstGeom>
                  </pic:spPr>
                </pic:pic>
              </a:graphicData>
            </a:graphic>
          </wp:anchor>
        </w:drawing>
      </w:r>
      <w:r>
        <w:rPr>
          <w:noProof/>
          <w:lang w:val="en-IN" w:eastAsia="en-IN"/>
        </w:rPr>
        <mc:AlternateContent>
          <mc:Choice Requires="wps">
            <w:drawing>
              <wp:anchor distT="0" distB="0" distL="114300" distR="114300" simplePos="0" relativeHeight="251659264" behindDoc="0" locked="0" layoutInCell="1" allowOverlap="1" wp14:anchorId="16FE444A" wp14:editId="5BFD0E1D">
                <wp:simplePos x="0" y="0"/>
                <wp:positionH relativeFrom="page">
                  <wp:posOffset>1164590</wp:posOffset>
                </wp:positionH>
                <wp:positionV relativeFrom="paragraph">
                  <wp:posOffset>1130935</wp:posOffset>
                </wp:positionV>
                <wp:extent cx="144780" cy="664845"/>
                <wp:effectExtent l="0" t="0" r="0" b="0"/>
                <wp:wrapNone/>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CCAD3" w14:textId="77777777" w:rsidR="009B3A59" w:rsidRDefault="009B3A59">
                            <w:pPr>
                              <w:spacing w:before="12"/>
                              <w:ind w:left="20"/>
                              <w:rPr>
                                <w:b/>
                                <w:sz w:val="17"/>
                              </w:rPr>
                            </w:pPr>
                            <w:r>
                              <w:rPr>
                                <w:b/>
                                <w:sz w:val="17"/>
                              </w:rPr>
                              <w:t>% med MMR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E444A" id="Text Box 49" o:spid="_x0000_s1039" type="#_x0000_t202" style="position:absolute;left:0;text-align:left;margin-left:91.7pt;margin-top:89.05pt;width:11.4pt;height:5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" filled="f" stroked="f">
                <v:textbox style="layout-flow:vertical;mso-layout-flow-alt:bottom-to-top" inset="0,0,0,0">
                  <w:txbxContent>
                    <w:p w14:paraId="5D3CCAD3" w14:textId="77777777" w:rsidR="009B3A59" w:rsidRDefault="009B3A59">
                      <w:pPr>
                        <w:spacing w:before="12"/>
                        <w:ind w:left="20"/>
                        <w:rPr>
                          <w:b/>
                          <w:sz w:val="17"/>
                        </w:rPr>
                      </w:pPr>
                      <w:r>
                        <w:rPr>
                          <w:b/>
                          <w:sz w:val="17"/>
                        </w:rPr>
                        <w:t>% med MMR</w:t>
                      </w:r>
                    </w:p>
                  </w:txbxContent>
                </v:textbox>
                <w10:wrap anchorx="page"/>
              </v:shape>
            </w:pict>
          </mc:Fallback>
        </mc:AlternateContent>
      </w:r>
      <w:r w:rsidR="00A953D3" w:rsidRPr="0003592D">
        <w:rPr>
          <w:w w:val="105"/>
          <w:sz w:val="22"/>
          <w:szCs w:val="22"/>
        </w:rPr>
        <w:t>Bild</w:t>
      </w:r>
      <w:r w:rsidR="00A953D3" w:rsidRPr="0003592D">
        <w:rPr>
          <w:spacing w:val="-6"/>
          <w:w w:val="105"/>
          <w:sz w:val="22"/>
          <w:szCs w:val="22"/>
        </w:rPr>
        <w:t xml:space="preserve"> </w:t>
      </w:r>
      <w:r w:rsidR="00A953D3" w:rsidRPr="0003592D">
        <w:rPr>
          <w:w w:val="105"/>
          <w:sz w:val="22"/>
          <w:szCs w:val="22"/>
        </w:rPr>
        <w:t>2:</w:t>
      </w:r>
      <w:r w:rsidR="00A953D3" w:rsidRPr="0003592D">
        <w:rPr>
          <w:w w:val="105"/>
          <w:sz w:val="22"/>
          <w:szCs w:val="22"/>
        </w:rPr>
        <w:tab/>
        <w:t>MMR-frekvenser</w:t>
      </w:r>
      <w:r w:rsidR="00A953D3" w:rsidRPr="0003592D">
        <w:rPr>
          <w:spacing w:val="-10"/>
          <w:w w:val="105"/>
          <w:sz w:val="22"/>
          <w:szCs w:val="22"/>
        </w:rPr>
        <w:t xml:space="preserve"> </w:t>
      </w:r>
      <w:r w:rsidR="00A953D3" w:rsidRPr="0003592D">
        <w:rPr>
          <w:w w:val="105"/>
          <w:sz w:val="22"/>
          <w:szCs w:val="22"/>
        </w:rPr>
        <w:t>över</w:t>
      </w:r>
      <w:r w:rsidR="00A953D3" w:rsidRPr="0003592D">
        <w:rPr>
          <w:spacing w:val="-13"/>
          <w:w w:val="105"/>
          <w:sz w:val="22"/>
          <w:szCs w:val="22"/>
        </w:rPr>
        <w:t xml:space="preserve"> </w:t>
      </w:r>
      <w:r w:rsidR="00A953D3" w:rsidRPr="0003592D">
        <w:rPr>
          <w:w w:val="105"/>
          <w:sz w:val="22"/>
          <w:szCs w:val="22"/>
        </w:rPr>
        <w:t>tid</w:t>
      </w:r>
      <w:r w:rsidR="00A953D3" w:rsidRPr="0003592D">
        <w:rPr>
          <w:spacing w:val="-12"/>
          <w:w w:val="105"/>
          <w:sz w:val="22"/>
          <w:szCs w:val="22"/>
        </w:rPr>
        <w:t xml:space="preserve"> </w:t>
      </w:r>
      <w:r w:rsidR="00A953D3" w:rsidRPr="0003592D">
        <w:rPr>
          <w:w w:val="105"/>
          <w:sz w:val="22"/>
          <w:szCs w:val="22"/>
        </w:rPr>
        <w:t>-</w:t>
      </w:r>
      <w:r w:rsidR="00A953D3" w:rsidRPr="0003592D">
        <w:rPr>
          <w:spacing w:val="-12"/>
          <w:w w:val="105"/>
          <w:sz w:val="22"/>
          <w:szCs w:val="22"/>
        </w:rPr>
        <w:t xml:space="preserve"> </w:t>
      </w:r>
      <w:r w:rsidR="00A953D3" w:rsidRPr="0003592D">
        <w:rPr>
          <w:w w:val="105"/>
          <w:sz w:val="22"/>
          <w:szCs w:val="22"/>
        </w:rPr>
        <w:t>alla</w:t>
      </w:r>
      <w:r w:rsidR="00A953D3" w:rsidRPr="0003592D">
        <w:rPr>
          <w:spacing w:val="-13"/>
          <w:w w:val="105"/>
          <w:sz w:val="22"/>
          <w:szCs w:val="22"/>
        </w:rPr>
        <w:t xml:space="preserve"> </w:t>
      </w:r>
      <w:r w:rsidR="00A953D3" w:rsidRPr="0003592D">
        <w:rPr>
          <w:w w:val="105"/>
          <w:sz w:val="22"/>
          <w:szCs w:val="22"/>
        </w:rPr>
        <w:t>randomiserade</w:t>
      </w:r>
      <w:r w:rsidR="00A953D3" w:rsidRPr="0003592D">
        <w:rPr>
          <w:spacing w:val="-13"/>
          <w:w w:val="105"/>
          <w:sz w:val="22"/>
          <w:szCs w:val="22"/>
        </w:rPr>
        <w:t xml:space="preserve"> </w:t>
      </w:r>
      <w:r w:rsidR="00A953D3" w:rsidRPr="0003592D">
        <w:rPr>
          <w:w w:val="105"/>
          <w:sz w:val="22"/>
          <w:szCs w:val="22"/>
        </w:rPr>
        <w:t>patienter</w:t>
      </w:r>
      <w:r w:rsidR="00A953D3" w:rsidRPr="0003592D">
        <w:rPr>
          <w:spacing w:val="-12"/>
          <w:w w:val="105"/>
          <w:sz w:val="22"/>
          <w:szCs w:val="22"/>
        </w:rPr>
        <w:t xml:space="preserve"> </w:t>
      </w:r>
      <w:r w:rsidR="00A953D3" w:rsidRPr="0003592D">
        <w:rPr>
          <w:w w:val="105"/>
          <w:sz w:val="22"/>
          <w:szCs w:val="22"/>
        </w:rPr>
        <w:t>i</w:t>
      </w:r>
      <w:r w:rsidR="00A953D3" w:rsidRPr="0003592D">
        <w:rPr>
          <w:spacing w:val="-12"/>
          <w:w w:val="105"/>
          <w:sz w:val="22"/>
          <w:szCs w:val="22"/>
        </w:rPr>
        <w:t xml:space="preserve"> </w:t>
      </w:r>
      <w:r w:rsidR="00A953D3" w:rsidRPr="0003592D">
        <w:rPr>
          <w:w w:val="105"/>
          <w:sz w:val="22"/>
          <w:szCs w:val="22"/>
        </w:rPr>
        <w:t>en</w:t>
      </w:r>
      <w:r w:rsidR="00A953D3" w:rsidRPr="0003592D">
        <w:rPr>
          <w:spacing w:val="-12"/>
          <w:w w:val="105"/>
          <w:sz w:val="22"/>
          <w:szCs w:val="22"/>
        </w:rPr>
        <w:t xml:space="preserve"> </w:t>
      </w:r>
      <w:r w:rsidR="00A953D3" w:rsidRPr="0003592D">
        <w:rPr>
          <w:w w:val="105"/>
          <w:sz w:val="22"/>
          <w:szCs w:val="22"/>
        </w:rPr>
        <w:t>fas</w:t>
      </w:r>
      <w:r w:rsidR="00955EBD">
        <w:rPr>
          <w:w w:val="105"/>
          <w:sz w:val="22"/>
          <w:szCs w:val="22"/>
        </w:rPr>
        <w:t> </w:t>
      </w:r>
      <w:r w:rsidR="00A953D3" w:rsidRPr="0003592D">
        <w:rPr>
          <w:w w:val="105"/>
          <w:sz w:val="22"/>
          <w:szCs w:val="22"/>
        </w:rPr>
        <w:t>III-studie</w:t>
      </w:r>
      <w:r w:rsidR="00A953D3" w:rsidRPr="0003592D">
        <w:rPr>
          <w:spacing w:val="-11"/>
          <w:w w:val="105"/>
          <w:sz w:val="22"/>
          <w:szCs w:val="22"/>
        </w:rPr>
        <w:t xml:space="preserve"> </w:t>
      </w:r>
      <w:r w:rsidR="00A953D3" w:rsidRPr="0003592D">
        <w:rPr>
          <w:w w:val="105"/>
          <w:sz w:val="22"/>
          <w:szCs w:val="22"/>
        </w:rPr>
        <w:t>med nydiagnostiserade patienter med KML i kronisk</w:t>
      </w:r>
      <w:r w:rsidR="00A953D3" w:rsidRPr="0003592D">
        <w:rPr>
          <w:spacing w:val="-13"/>
          <w:w w:val="105"/>
          <w:sz w:val="22"/>
          <w:szCs w:val="22"/>
        </w:rPr>
        <w:t xml:space="preserve"> </w:t>
      </w:r>
      <w:r w:rsidR="00A953D3" w:rsidRPr="0003592D">
        <w:rPr>
          <w:w w:val="105"/>
          <w:sz w:val="22"/>
          <w:szCs w:val="22"/>
        </w:rPr>
        <w:t>fas</w:t>
      </w:r>
    </w:p>
    <w:p w14:paraId="53E83B2C" w14:textId="77777777" w:rsidR="00D3609F" w:rsidRPr="009A4CDC" w:rsidRDefault="00A953D3" w:rsidP="0030466F">
      <w:pPr>
        <w:ind w:left="6236"/>
        <w:rPr>
          <w:b/>
          <w:w w:val="105"/>
          <w:lang w:val="da-DK"/>
        </w:rPr>
      </w:pPr>
      <w:r w:rsidRPr="009A4CDC">
        <w:rPr>
          <w:b/>
          <w:w w:val="105"/>
          <w:lang w:val="da-DK"/>
        </w:rPr>
        <w:t>Månader efter randomisering</w:t>
      </w:r>
    </w:p>
    <w:p w14:paraId="67349680" w14:textId="77777777" w:rsidR="002D6077" w:rsidRPr="009A4CDC" w:rsidRDefault="002D6077" w:rsidP="0030466F">
      <w:pPr>
        <w:ind w:left="6236"/>
        <w:rPr>
          <w:b/>
          <w:w w:val="105"/>
          <w:lang w:val="da-DK"/>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458"/>
        <w:gridCol w:w="1559"/>
      </w:tblGrid>
      <w:tr w:rsidR="002D6077" w:rsidRPr="009A4CDC" w14:paraId="0A114B5B" w14:textId="77777777" w:rsidTr="002D6077">
        <w:tc>
          <w:tcPr>
            <w:tcW w:w="936" w:type="dxa"/>
          </w:tcPr>
          <w:p w14:paraId="79DA711E" w14:textId="77777777" w:rsidR="002D6077" w:rsidRPr="009A4CDC" w:rsidRDefault="002D6077" w:rsidP="002D6077">
            <w:pPr>
              <w:rPr>
                <w:b/>
                <w:w w:val="105"/>
                <w:lang w:val="da-DK"/>
              </w:rPr>
            </w:pPr>
          </w:p>
        </w:tc>
        <w:tc>
          <w:tcPr>
            <w:tcW w:w="3458" w:type="dxa"/>
          </w:tcPr>
          <w:p w14:paraId="4C329431" w14:textId="77777777" w:rsidR="002D6077" w:rsidRPr="009A4CDC" w:rsidRDefault="002D6077" w:rsidP="002D6077">
            <w:pPr>
              <w:rPr>
                <w:b/>
                <w:w w:val="105"/>
                <w:lang w:val="da-DK"/>
              </w:rPr>
            </w:pPr>
          </w:p>
        </w:tc>
        <w:tc>
          <w:tcPr>
            <w:tcW w:w="1559" w:type="dxa"/>
          </w:tcPr>
          <w:p w14:paraId="4B6C0539" w14:textId="65D72C6D" w:rsidR="002D6077" w:rsidRPr="009A4CDC" w:rsidRDefault="002D6077" w:rsidP="002D6077">
            <w:pPr>
              <w:pStyle w:val="BodyText"/>
              <w:jc w:val="center"/>
              <w:rPr>
                <w:b/>
                <w:w w:val="105"/>
                <w:lang w:val="da-DK"/>
              </w:rPr>
            </w:pPr>
            <w:r w:rsidRPr="009A4CDC">
              <w:rPr>
                <w:w w:val="103"/>
                <w:sz w:val="22"/>
                <w:szCs w:val="22"/>
                <w:u w:val="single"/>
                <w:lang w:val="da-DK"/>
              </w:rPr>
              <w:t>N</w:t>
            </w:r>
          </w:p>
        </w:tc>
      </w:tr>
      <w:tr w:rsidR="002D6077" w:rsidRPr="009A4CDC" w14:paraId="65412A72" w14:textId="77777777" w:rsidTr="002D6077">
        <w:tc>
          <w:tcPr>
            <w:tcW w:w="936" w:type="dxa"/>
          </w:tcPr>
          <w:p w14:paraId="548487E5" w14:textId="17515888" w:rsidR="002D6077" w:rsidRPr="009A4CDC" w:rsidRDefault="002D6077" w:rsidP="002D6077">
            <w:pPr>
              <w:rPr>
                <w:b/>
                <w:w w:val="105"/>
                <w:lang w:val="da-DK"/>
              </w:rPr>
            </w:pPr>
            <w:r w:rsidRPr="009A4CDC">
              <w:rPr>
                <w:u w:val="single"/>
                <w:lang w:val="da-DK"/>
              </w:rPr>
              <w:tab/>
            </w:r>
          </w:p>
        </w:tc>
        <w:tc>
          <w:tcPr>
            <w:tcW w:w="3458" w:type="dxa"/>
          </w:tcPr>
          <w:p w14:paraId="7B5E51FA" w14:textId="22544DEB" w:rsidR="002D6077" w:rsidRPr="0003592D" w:rsidRDefault="002D6077" w:rsidP="002D6077">
            <w:pPr>
              <w:rPr>
                <w:b/>
                <w:w w:val="105"/>
              </w:rPr>
            </w:pPr>
            <w:r w:rsidRPr="0003592D">
              <w:t>Dasatinib 100</w:t>
            </w:r>
            <w:r w:rsidR="00202B00">
              <w:t> </w:t>
            </w:r>
            <w:r w:rsidRPr="0003592D">
              <w:t>mg en</w:t>
            </w:r>
            <w:r w:rsidRPr="0003592D">
              <w:rPr>
                <w:spacing w:val="-5"/>
              </w:rPr>
              <w:t xml:space="preserve"> </w:t>
            </w:r>
            <w:r w:rsidRPr="0003592D">
              <w:t>gång</w:t>
            </w:r>
            <w:r w:rsidRPr="0003592D">
              <w:rPr>
                <w:spacing w:val="-3"/>
              </w:rPr>
              <w:t xml:space="preserve"> </w:t>
            </w:r>
            <w:r w:rsidRPr="0003592D">
              <w:t>dagligen</w:t>
            </w:r>
          </w:p>
        </w:tc>
        <w:tc>
          <w:tcPr>
            <w:tcW w:w="1559" w:type="dxa"/>
          </w:tcPr>
          <w:p w14:paraId="6C7BD256" w14:textId="4FE54548" w:rsidR="002D6077" w:rsidRPr="009A4CDC" w:rsidRDefault="002D6077" w:rsidP="002D6077">
            <w:pPr>
              <w:jc w:val="center"/>
              <w:rPr>
                <w:b/>
                <w:w w:val="105"/>
                <w:lang w:val="da-DK"/>
              </w:rPr>
            </w:pPr>
            <w:r w:rsidRPr="009A4CDC">
              <w:rPr>
                <w:lang w:val="da-DK"/>
              </w:rPr>
              <w:t>259</w:t>
            </w:r>
          </w:p>
        </w:tc>
      </w:tr>
      <w:tr w:rsidR="002D6077" w:rsidRPr="009A4CDC" w14:paraId="153DF037" w14:textId="77777777" w:rsidTr="002D6077">
        <w:tc>
          <w:tcPr>
            <w:tcW w:w="936" w:type="dxa"/>
          </w:tcPr>
          <w:p w14:paraId="10064556" w14:textId="4EAE6250" w:rsidR="002D6077" w:rsidRPr="009A4CDC" w:rsidRDefault="002D6077" w:rsidP="002D6077">
            <w:pPr>
              <w:rPr>
                <w:b/>
                <w:w w:val="105"/>
                <w:lang w:val="da-DK"/>
              </w:rPr>
            </w:pPr>
            <w:r w:rsidRPr="009A4CDC">
              <w:rPr>
                <w:lang w:val="nb-NO"/>
              </w:rPr>
              <w:t>---------</w:t>
            </w:r>
          </w:p>
        </w:tc>
        <w:tc>
          <w:tcPr>
            <w:tcW w:w="3458" w:type="dxa"/>
          </w:tcPr>
          <w:p w14:paraId="5B9EB9A0" w14:textId="173DFB14" w:rsidR="002D6077" w:rsidRPr="0003592D" w:rsidRDefault="002D6077" w:rsidP="002D6077">
            <w:pPr>
              <w:rPr>
                <w:b/>
                <w:w w:val="105"/>
              </w:rPr>
            </w:pPr>
            <w:r w:rsidRPr="0003592D">
              <w:t>Imatinib 400</w:t>
            </w:r>
            <w:r w:rsidR="00202B00">
              <w:t> </w:t>
            </w:r>
            <w:r w:rsidRPr="0003592D">
              <w:t>mg en gång dagligen</w:t>
            </w:r>
          </w:p>
        </w:tc>
        <w:tc>
          <w:tcPr>
            <w:tcW w:w="1559" w:type="dxa"/>
          </w:tcPr>
          <w:p w14:paraId="7344109B" w14:textId="1D6FD1FA" w:rsidR="002D6077" w:rsidRPr="009A4CDC" w:rsidRDefault="002D6077" w:rsidP="002D6077">
            <w:pPr>
              <w:jc w:val="center"/>
              <w:rPr>
                <w:b/>
                <w:w w:val="105"/>
                <w:lang w:val="da-DK"/>
              </w:rPr>
            </w:pPr>
            <w:r w:rsidRPr="009A4CDC">
              <w:rPr>
                <w:lang w:val="nb-NO"/>
              </w:rPr>
              <w:t>260</w:t>
            </w:r>
          </w:p>
        </w:tc>
      </w:tr>
    </w:tbl>
    <w:p w14:paraId="2FCD9A78" w14:textId="4B8DDD54" w:rsidR="00D3609F" w:rsidRPr="009A4CDC" w:rsidRDefault="00D3609F" w:rsidP="0030466F">
      <w:pPr>
        <w:tabs>
          <w:tab w:val="left" w:pos="1053"/>
          <w:tab w:val="right" w:pos="4323"/>
        </w:tabs>
        <w:ind w:left="544"/>
        <w:rPr>
          <w:lang w:val="da-DK"/>
        </w:rPr>
      </w:pPr>
    </w:p>
    <w:p w14:paraId="411A69FD" w14:textId="4B7D907E" w:rsidR="00D3609F" w:rsidRDefault="00A953D3" w:rsidP="00872046">
      <w:pPr>
        <w:pStyle w:val="BodyText"/>
        <w:rPr>
          <w:w w:val="105"/>
          <w:sz w:val="22"/>
          <w:szCs w:val="22"/>
        </w:rPr>
      </w:pPr>
      <w:r w:rsidRPr="0003592D">
        <w:rPr>
          <w:w w:val="105"/>
          <w:sz w:val="22"/>
          <w:szCs w:val="22"/>
        </w:rPr>
        <w:t>Andelen patienter som uppnådde ett BCR</w:t>
      </w:r>
      <w:r w:rsidR="00202B00">
        <w:rPr>
          <w:w w:val="105"/>
          <w:sz w:val="22"/>
          <w:szCs w:val="22"/>
        </w:rPr>
        <w:noBreakHyphen/>
      </w:r>
      <w:r w:rsidRPr="0003592D">
        <w:rPr>
          <w:w w:val="105"/>
          <w:sz w:val="22"/>
          <w:szCs w:val="22"/>
        </w:rPr>
        <w:t>ABL</w:t>
      </w:r>
      <w:r w:rsidR="00202B00">
        <w:rPr>
          <w:w w:val="105"/>
          <w:sz w:val="22"/>
          <w:szCs w:val="22"/>
        </w:rPr>
        <w:noBreakHyphen/>
      </w:r>
      <w:r w:rsidRPr="0003592D">
        <w:rPr>
          <w:w w:val="105"/>
          <w:sz w:val="22"/>
          <w:szCs w:val="22"/>
        </w:rPr>
        <w:t>förhållande av ≤</w:t>
      </w:r>
      <w:r w:rsidR="00202B00">
        <w:rPr>
          <w:w w:val="105"/>
          <w:sz w:val="22"/>
          <w:szCs w:val="22"/>
        </w:rPr>
        <w:t> </w:t>
      </w:r>
      <w:r w:rsidRPr="0003592D">
        <w:rPr>
          <w:w w:val="105"/>
          <w:sz w:val="22"/>
          <w:szCs w:val="22"/>
        </w:rPr>
        <w:t>0,01</w:t>
      </w:r>
      <w:r w:rsidR="00202B00">
        <w:rPr>
          <w:w w:val="105"/>
          <w:sz w:val="22"/>
          <w:szCs w:val="22"/>
        </w:rPr>
        <w:t> </w:t>
      </w:r>
      <w:r w:rsidRPr="0003592D">
        <w:rPr>
          <w:w w:val="105"/>
          <w:sz w:val="22"/>
          <w:szCs w:val="22"/>
        </w:rPr>
        <w:t>% (4</w:t>
      </w:r>
      <w:r w:rsidR="00202B00">
        <w:rPr>
          <w:w w:val="105"/>
          <w:sz w:val="22"/>
          <w:szCs w:val="22"/>
        </w:rPr>
        <w:t> </w:t>
      </w:r>
      <w:r w:rsidRPr="0003592D">
        <w:rPr>
          <w:w w:val="105"/>
          <w:sz w:val="22"/>
          <w:szCs w:val="22"/>
        </w:rPr>
        <w:t xml:space="preserve">log minskning) vid en given tidpunkt var högre i </w:t>
      </w:r>
      <w:r w:rsidR="00476320">
        <w:rPr>
          <w:w w:val="105"/>
          <w:sz w:val="22"/>
          <w:szCs w:val="22"/>
        </w:rPr>
        <w:t>d</w:t>
      </w:r>
      <w:r w:rsidR="00D60FDB">
        <w:rPr>
          <w:w w:val="105"/>
          <w:sz w:val="22"/>
          <w:szCs w:val="22"/>
        </w:rPr>
        <w:t>asatinib</w:t>
      </w:r>
      <w:r w:rsidRPr="0003592D">
        <w:rPr>
          <w:w w:val="105"/>
          <w:sz w:val="22"/>
          <w:szCs w:val="22"/>
        </w:rPr>
        <w:t>gruppen jämfört med imatinib-gruppen (54,1</w:t>
      </w:r>
      <w:r w:rsidR="00202B00">
        <w:rPr>
          <w:w w:val="105"/>
          <w:sz w:val="22"/>
          <w:szCs w:val="22"/>
        </w:rPr>
        <w:t> </w:t>
      </w:r>
      <w:r w:rsidRPr="0003592D">
        <w:rPr>
          <w:w w:val="105"/>
          <w:sz w:val="22"/>
          <w:szCs w:val="22"/>
        </w:rPr>
        <w:t>% jämfört med 45</w:t>
      </w:r>
      <w:r w:rsidR="00202B00">
        <w:rPr>
          <w:w w:val="105"/>
          <w:sz w:val="22"/>
          <w:szCs w:val="22"/>
        </w:rPr>
        <w:t> </w:t>
      </w:r>
      <w:r w:rsidRPr="0003592D">
        <w:rPr>
          <w:w w:val="105"/>
          <w:sz w:val="22"/>
          <w:szCs w:val="22"/>
        </w:rPr>
        <w:t>%).</w:t>
      </w:r>
      <w:r w:rsidRPr="0003592D">
        <w:rPr>
          <w:spacing w:val="-13"/>
          <w:w w:val="105"/>
          <w:sz w:val="22"/>
          <w:szCs w:val="22"/>
        </w:rPr>
        <w:t xml:space="preserve"> </w:t>
      </w:r>
      <w:r w:rsidRPr="0003592D">
        <w:rPr>
          <w:w w:val="105"/>
          <w:sz w:val="22"/>
          <w:szCs w:val="22"/>
        </w:rPr>
        <w:t>Andelen</w:t>
      </w:r>
      <w:r w:rsidRPr="0003592D">
        <w:rPr>
          <w:spacing w:val="-12"/>
          <w:w w:val="105"/>
          <w:sz w:val="22"/>
          <w:szCs w:val="22"/>
        </w:rPr>
        <w:t xml:space="preserve"> </w:t>
      </w:r>
      <w:r w:rsidRPr="0003592D">
        <w:rPr>
          <w:w w:val="105"/>
          <w:sz w:val="22"/>
          <w:szCs w:val="22"/>
        </w:rPr>
        <w:t>patienter</w:t>
      </w:r>
      <w:r w:rsidRPr="0003592D">
        <w:rPr>
          <w:spacing w:val="-12"/>
          <w:w w:val="105"/>
          <w:sz w:val="22"/>
          <w:szCs w:val="22"/>
        </w:rPr>
        <w:t xml:space="preserve"> </w:t>
      </w:r>
      <w:r w:rsidRPr="0003592D">
        <w:rPr>
          <w:w w:val="105"/>
          <w:sz w:val="22"/>
          <w:szCs w:val="22"/>
        </w:rPr>
        <w:t>som</w:t>
      </w:r>
      <w:r w:rsidRPr="0003592D">
        <w:rPr>
          <w:spacing w:val="-13"/>
          <w:w w:val="105"/>
          <w:sz w:val="22"/>
          <w:szCs w:val="22"/>
        </w:rPr>
        <w:t xml:space="preserve"> </w:t>
      </w:r>
      <w:r w:rsidRPr="0003592D">
        <w:rPr>
          <w:w w:val="105"/>
          <w:sz w:val="22"/>
          <w:szCs w:val="22"/>
        </w:rPr>
        <w:t>uppnådde</w:t>
      </w:r>
      <w:r w:rsidRPr="0003592D">
        <w:rPr>
          <w:spacing w:val="-12"/>
          <w:w w:val="105"/>
          <w:sz w:val="22"/>
          <w:szCs w:val="22"/>
        </w:rPr>
        <w:t xml:space="preserve"> </w:t>
      </w:r>
      <w:r w:rsidRPr="0003592D">
        <w:rPr>
          <w:w w:val="105"/>
          <w:sz w:val="22"/>
          <w:szCs w:val="22"/>
        </w:rPr>
        <w:t>ett</w:t>
      </w:r>
      <w:r w:rsidRPr="0003592D">
        <w:rPr>
          <w:spacing w:val="-12"/>
          <w:w w:val="105"/>
          <w:sz w:val="22"/>
          <w:szCs w:val="22"/>
        </w:rPr>
        <w:t xml:space="preserve"> </w:t>
      </w:r>
      <w:r w:rsidRPr="0003592D">
        <w:rPr>
          <w:w w:val="105"/>
          <w:sz w:val="22"/>
          <w:szCs w:val="22"/>
        </w:rPr>
        <w:t>BCR</w:t>
      </w:r>
      <w:r w:rsidR="00202B00">
        <w:rPr>
          <w:w w:val="105"/>
          <w:sz w:val="22"/>
          <w:szCs w:val="22"/>
        </w:rPr>
        <w:noBreakHyphen/>
      </w:r>
      <w:r w:rsidRPr="0003592D">
        <w:rPr>
          <w:w w:val="105"/>
          <w:sz w:val="22"/>
          <w:szCs w:val="22"/>
        </w:rPr>
        <w:t>ABL</w:t>
      </w:r>
      <w:r w:rsidR="00202B00">
        <w:rPr>
          <w:w w:val="105"/>
          <w:sz w:val="22"/>
          <w:szCs w:val="22"/>
        </w:rPr>
        <w:noBreakHyphen/>
      </w:r>
      <w:r w:rsidRPr="0003592D">
        <w:rPr>
          <w:w w:val="105"/>
          <w:sz w:val="22"/>
          <w:szCs w:val="22"/>
        </w:rPr>
        <w:t>förhållande</w:t>
      </w:r>
      <w:r w:rsidRPr="0003592D">
        <w:rPr>
          <w:spacing w:val="-12"/>
          <w:w w:val="105"/>
          <w:sz w:val="22"/>
          <w:szCs w:val="22"/>
        </w:rPr>
        <w:t xml:space="preserve"> </w:t>
      </w:r>
      <w:r w:rsidRPr="0003592D">
        <w:rPr>
          <w:w w:val="105"/>
          <w:sz w:val="22"/>
          <w:szCs w:val="22"/>
        </w:rPr>
        <w:t>av</w:t>
      </w:r>
      <w:r w:rsidRPr="0003592D">
        <w:rPr>
          <w:spacing w:val="-16"/>
          <w:w w:val="105"/>
          <w:sz w:val="22"/>
          <w:szCs w:val="22"/>
        </w:rPr>
        <w:t xml:space="preserve"> </w:t>
      </w:r>
      <w:r w:rsidRPr="0003592D">
        <w:rPr>
          <w:w w:val="105"/>
          <w:sz w:val="22"/>
          <w:szCs w:val="22"/>
        </w:rPr>
        <w:t>≤</w:t>
      </w:r>
      <w:r w:rsidR="00202B00">
        <w:rPr>
          <w:w w:val="105"/>
          <w:sz w:val="22"/>
          <w:szCs w:val="22"/>
        </w:rPr>
        <w:t> </w:t>
      </w:r>
      <w:r w:rsidRPr="0003592D">
        <w:rPr>
          <w:w w:val="105"/>
          <w:sz w:val="22"/>
          <w:szCs w:val="22"/>
        </w:rPr>
        <w:t>0,0032</w:t>
      </w:r>
      <w:r w:rsidR="00202B00">
        <w:rPr>
          <w:w w:val="105"/>
          <w:sz w:val="22"/>
          <w:szCs w:val="22"/>
        </w:rPr>
        <w:t> </w:t>
      </w:r>
      <w:r w:rsidRPr="0003592D">
        <w:rPr>
          <w:w w:val="105"/>
          <w:sz w:val="22"/>
          <w:szCs w:val="22"/>
        </w:rPr>
        <w:t>%</w:t>
      </w:r>
      <w:r w:rsidRPr="0003592D">
        <w:rPr>
          <w:spacing w:val="-13"/>
          <w:w w:val="105"/>
          <w:sz w:val="22"/>
          <w:szCs w:val="22"/>
        </w:rPr>
        <w:t xml:space="preserve"> </w:t>
      </w:r>
      <w:r w:rsidRPr="0003592D">
        <w:rPr>
          <w:w w:val="105"/>
          <w:sz w:val="22"/>
          <w:szCs w:val="22"/>
        </w:rPr>
        <w:t>(4,5</w:t>
      </w:r>
      <w:r w:rsidR="00202B00">
        <w:rPr>
          <w:w w:val="105"/>
          <w:sz w:val="22"/>
          <w:szCs w:val="22"/>
        </w:rPr>
        <w:t> </w:t>
      </w:r>
      <w:r w:rsidRPr="0003592D">
        <w:rPr>
          <w:w w:val="105"/>
          <w:sz w:val="22"/>
          <w:szCs w:val="22"/>
        </w:rPr>
        <w:t>log</w:t>
      </w:r>
      <w:r w:rsidRPr="0003592D">
        <w:rPr>
          <w:spacing w:val="-12"/>
          <w:w w:val="105"/>
          <w:sz w:val="22"/>
          <w:szCs w:val="22"/>
        </w:rPr>
        <w:t xml:space="preserve"> </w:t>
      </w:r>
      <w:r w:rsidRPr="0003592D">
        <w:rPr>
          <w:w w:val="105"/>
          <w:sz w:val="22"/>
          <w:szCs w:val="22"/>
        </w:rPr>
        <w:t xml:space="preserve">minskning) vid en given tidpunkt var högre i </w:t>
      </w:r>
      <w:r w:rsidR="00476320">
        <w:rPr>
          <w:w w:val="105"/>
          <w:sz w:val="22"/>
          <w:szCs w:val="22"/>
        </w:rPr>
        <w:t>d</w:t>
      </w:r>
      <w:r w:rsidR="00D60FDB">
        <w:rPr>
          <w:w w:val="105"/>
          <w:sz w:val="22"/>
          <w:szCs w:val="22"/>
        </w:rPr>
        <w:t>asatinib</w:t>
      </w:r>
      <w:r w:rsidRPr="0003592D">
        <w:rPr>
          <w:w w:val="105"/>
          <w:sz w:val="22"/>
          <w:szCs w:val="22"/>
        </w:rPr>
        <w:t>gruppen jämfört med imatinib-gruppen (44</w:t>
      </w:r>
      <w:r w:rsidR="00202B00">
        <w:rPr>
          <w:w w:val="105"/>
          <w:sz w:val="22"/>
          <w:szCs w:val="22"/>
        </w:rPr>
        <w:t> </w:t>
      </w:r>
      <w:r w:rsidRPr="0003592D">
        <w:rPr>
          <w:w w:val="105"/>
          <w:sz w:val="22"/>
          <w:szCs w:val="22"/>
        </w:rPr>
        <w:t>% jämfört med</w:t>
      </w:r>
      <w:r w:rsidRPr="0003592D">
        <w:rPr>
          <w:spacing w:val="-2"/>
          <w:w w:val="105"/>
          <w:sz w:val="22"/>
          <w:szCs w:val="22"/>
        </w:rPr>
        <w:t xml:space="preserve"> </w:t>
      </w:r>
      <w:r w:rsidRPr="0003592D">
        <w:rPr>
          <w:w w:val="105"/>
          <w:sz w:val="22"/>
          <w:szCs w:val="22"/>
        </w:rPr>
        <w:t>34</w:t>
      </w:r>
      <w:r w:rsidR="00202B00">
        <w:rPr>
          <w:w w:val="105"/>
          <w:sz w:val="22"/>
          <w:szCs w:val="22"/>
        </w:rPr>
        <w:t> </w:t>
      </w:r>
      <w:r w:rsidRPr="0003592D">
        <w:rPr>
          <w:w w:val="105"/>
          <w:sz w:val="22"/>
          <w:szCs w:val="22"/>
        </w:rPr>
        <w:t>%).</w:t>
      </w:r>
    </w:p>
    <w:p w14:paraId="2B1D1C06" w14:textId="77777777" w:rsidR="00E425CC" w:rsidRPr="0003592D" w:rsidRDefault="00E425CC" w:rsidP="00872046">
      <w:pPr>
        <w:pStyle w:val="BodyText"/>
        <w:rPr>
          <w:sz w:val="22"/>
          <w:szCs w:val="22"/>
        </w:rPr>
      </w:pPr>
    </w:p>
    <w:p w14:paraId="61A2A201" w14:textId="0BC0D02D" w:rsidR="00872046" w:rsidRPr="00C2769F" w:rsidRDefault="00A953D3" w:rsidP="00872046">
      <w:pPr>
        <w:pStyle w:val="BodyText"/>
        <w:rPr>
          <w:w w:val="105"/>
          <w:sz w:val="22"/>
          <w:szCs w:val="22"/>
        </w:rPr>
      </w:pPr>
      <w:r w:rsidRPr="0003592D">
        <w:rPr>
          <w:w w:val="105"/>
          <w:sz w:val="22"/>
          <w:szCs w:val="22"/>
        </w:rPr>
        <w:t>MR4</w:t>
      </w:r>
      <w:r w:rsidR="00202B00">
        <w:rPr>
          <w:w w:val="105"/>
          <w:sz w:val="22"/>
          <w:szCs w:val="22"/>
        </w:rPr>
        <w:t>,</w:t>
      </w:r>
      <w:r w:rsidRPr="0003592D">
        <w:rPr>
          <w:w w:val="105"/>
          <w:sz w:val="22"/>
          <w:szCs w:val="22"/>
        </w:rPr>
        <w:t>5</w:t>
      </w:r>
      <w:r w:rsidR="00791147">
        <w:rPr>
          <w:w w:val="105"/>
          <w:sz w:val="22"/>
          <w:szCs w:val="22"/>
        </w:rPr>
        <w:noBreakHyphen/>
      </w:r>
      <w:r w:rsidRPr="0003592D">
        <w:rPr>
          <w:w w:val="105"/>
          <w:sz w:val="22"/>
          <w:szCs w:val="22"/>
        </w:rPr>
        <w:t>frekvenserna</w:t>
      </w:r>
      <w:r w:rsidRPr="0003592D">
        <w:rPr>
          <w:spacing w:val="-13"/>
          <w:w w:val="105"/>
          <w:sz w:val="22"/>
          <w:szCs w:val="22"/>
        </w:rPr>
        <w:t xml:space="preserve"> </w:t>
      </w:r>
      <w:r w:rsidRPr="0003592D">
        <w:rPr>
          <w:w w:val="105"/>
          <w:sz w:val="22"/>
          <w:szCs w:val="22"/>
        </w:rPr>
        <w:t>över</w:t>
      </w:r>
      <w:r w:rsidRPr="0003592D">
        <w:rPr>
          <w:spacing w:val="-11"/>
          <w:w w:val="105"/>
          <w:sz w:val="22"/>
          <w:szCs w:val="22"/>
        </w:rPr>
        <w:t xml:space="preserve"> </w:t>
      </w:r>
      <w:r w:rsidRPr="0003592D">
        <w:rPr>
          <w:w w:val="105"/>
          <w:sz w:val="22"/>
          <w:szCs w:val="22"/>
        </w:rPr>
        <w:t>tid</w:t>
      </w:r>
      <w:r w:rsidRPr="0003592D">
        <w:rPr>
          <w:spacing w:val="-13"/>
          <w:w w:val="105"/>
          <w:sz w:val="22"/>
          <w:szCs w:val="22"/>
        </w:rPr>
        <w:t xml:space="preserve"> </w:t>
      </w:r>
      <w:r w:rsidRPr="0003592D">
        <w:rPr>
          <w:w w:val="105"/>
          <w:sz w:val="22"/>
          <w:szCs w:val="22"/>
        </w:rPr>
        <w:t>visas</w:t>
      </w:r>
      <w:r w:rsidRPr="0003592D">
        <w:rPr>
          <w:spacing w:val="-12"/>
          <w:w w:val="105"/>
          <w:sz w:val="22"/>
          <w:szCs w:val="22"/>
        </w:rPr>
        <w:t xml:space="preserve"> </w:t>
      </w:r>
      <w:r w:rsidRPr="0003592D">
        <w:rPr>
          <w:w w:val="105"/>
          <w:sz w:val="22"/>
          <w:szCs w:val="22"/>
        </w:rPr>
        <w:t>grafiskt</w:t>
      </w:r>
      <w:r w:rsidRPr="0003592D">
        <w:rPr>
          <w:spacing w:val="-12"/>
          <w:w w:val="105"/>
          <w:sz w:val="22"/>
          <w:szCs w:val="22"/>
        </w:rPr>
        <w:t xml:space="preserve"> </w:t>
      </w:r>
      <w:r w:rsidRPr="0003592D">
        <w:rPr>
          <w:w w:val="105"/>
          <w:sz w:val="22"/>
          <w:szCs w:val="22"/>
        </w:rPr>
        <w:t>i</w:t>
      </w:r>
      <w:r w:rsidRPr="0003592D">
        <w:rPr>
          <w:spacing w:val="-12"/>
          <w:w w:val="105"/>
          <w:sz w:val="22"/>
          <w:szCs w:val="22"/>
        </w:rPr>
        <w:t xml:space="preserve"> </w:t>
      </w:r>
      <w:r w:rsidRPr="0003592D">
        <w:rPr>
          <w:w w:val="105"/>
          <w:sz w:val="22"/>
          <w:szCs w:val="22"/>
        </w:rPr>
        <w:t>bild</w:t>
      </w:r>
      <w:r w:rsidR="00791147">
        <w:rPr>
          <w:w w:val="105"/>
          <w:sz w:val="22"/>
          <w:szCs w:val="22"/>
        </w:rPr>
        <w:t> </w:t>
      </w:r>
      <w:r w:rsidRPr="0003592D">
        <w:rPr>
          <w:w w:val="105"/>
          <w:sz w:val="22"/>
          <w:szCs w:val="22"/>
        </w:rPr>
        <w:t>3.</w:t>
      </w:r>
      <w:r w:rsidRPr="0003592D">
        <w:rPr>
          <w:spacing w:val="-12"/>
          <w:w w:val="105"/>
          <w:sz w:val="22"/>
          <w:szCs w:val="22"/>
        </w:rPr>
        <w:t xml:space="preserve"> </w:t>
      </w:r>
      <w:r w:rsidRPr="00C2769F">
        <w:rPr>
          <w:w w:val="105"/>
          <w:sz w:val="22"/>
          <w:szCs w:val="22"/>
        </w:rPr>
        <w:t>MR4.5</w:t>
      </w:r>
      <w:r w:rsidR="00791147">
        <w:rPr>
          <w:w w:val="105"/>
          <w:sz w:val="22"/>
          <w:szCs w:val="22"/>
        </w:rPr>
        <w:noBreakHyphen/>
      </w:r>
      <w:r w:rsidRPr="00C2769F">
        <w:rPr>
          <w:w w:val="105"/>
          <w:sz w:val="22"/>
          <w:szCs w:val="22"/>
        </w:rPr>
        <w:t>frekvenserna</w:t>
      </w:r>
      <w:r w:rsidRPr="00C2769F">
        <w:rPr>
          <w:spacing w:val="-13"/>
          <w:w w:val="105"/>
          <w:sz w:val="22"/>
          <w:szCs w:val="22"/>
        </w:rPr>
        <w:t xml:space="preserve"> </w:t>
      </w:r>
      <w:r w:rsidRPr="00C2769F">
        <w:rPr>
          <w:w w:val="105"/>
          <w:sz w:val="22"/>
          <w:szCs w:val="22"/>
        </w:rPr>
        <w:t>över</w:t>
      </w:r>
      <w:r w:rsidRPr="00C2769F">
        <w:rPr>
          <w:spacing w:val="-12"/>
          <w:w w:val="105"/>
          <w:sz w:val="22"/>
          <w:szCs w:val="22"/>
        </w:rPr>
        <w:t xml:space="preserve"> </w:t>
      </w:r>
      <w:r w:rsidRPr="00C2769F">
        <w:rPr>
          <w:w w:val="105"/>
          <w:sz w:val="22"/>
          <w:szCs w:val="22"/>
        </w:rPr>
        <w:t>tid</w:t>
      </w:r>
      <w:r w:rsidRPr="00C2769F">
        <w:rPr>
          <w:spacing w:val="-13"/>
          <w:w w:val="105"/>
          <w:sz w:val="22"/>
          <w:szCs w:val="22"/>
        </w:rPr>
        <w:t xml:space="preserve"> </w:t>
      </w:r>
      <w:r w:rsidRPr="00C2769F">
        <w:rPr>
          <w:w w:val="105"/>
          <w:sz w:val="22"/>
          <w:szCs w:val="22"/>
        </w:rPr>
        <w:t>var</w:t>
      </w:r>
      <w:r w:rsidRPr="00C2769F">
        <w:rPr>
          <w:spacing w:val="-10"/>
          <w:w w:val="105"/>
          <w:sz w:val="22"/>
          <w:szCs w:val="22"/>
        </w:rPr>
        <w:t xml:space="preserve"> </w:t>
      </w:r>
      <w:r w:rsidRPr="00C2769F">
        <w:rPr>
          <w:w w:val="105"/>
          <w:sz w:val="22"/>
          <w:szCs w:val="22"/>
        </w:rPr>
        <w:t>genomgående högre i dasatinib-behandlade patienter jämfört med imatinib-behandlade</w:t>
      </w:r>
      <w:r w:rsidRPr="00C2769F">
        <w:rPr>
          <w:spacing w:val="-28"/>
          <w:w w:val="105"/>
          <w:sz w:val="22"/>
          <w:szCs w:val="22"/>
        </w:rPr>
        <w:t xml:space="preserve"> </w:t>
      </w:r>
      <w:r w:rsidRPr="00C2769F">
        <w:rPr>
          <w:w w:val="105"/>
          <w:sz w:val="22"/>
          <w:szCs w:val="22"/>
        </w:rPr>
        <w:t>patienter.</w:t>
      </w:r>
    </w:p>
    <w:p w14:paraId="76635FB0" w14:textId="77777777" w:rsidR="00872046" w:rsidRPr="00C2769F" w:rsidRDefault="00872046">
      <w:pPr>
        <w:rPr>
          <w:w w:val="105"/>
        </w:rPr>
      </w:pPr>
      <w:r w:rsidRPr="00C2769F">
        <w:rPr>
          <w:w w:val="105"/>
        </w:rPr>
        <w:br w:type="page"/>
      </w:r>
    </w:p>
    <w:p w14:paraId="1F0EB0D9" w14:textId="4ABE2558" w:rsidR="00D3609F" w:rsidRPr="009A4CDC" w:rsidRDefault="00A953D3" w:rsidP="00872046">
      <w:pPr>
        <w:pStyle w:val="BodyText"/>
        <w:ind w:left="709" w:hanging="709"/>
        <w:rPr>
          <w:b/>
          <w:sz w:val="22"/>
          <w:szCs w:val="22"/>
          <w:lang w:val="hu-HU" w:eastAsia="hu-HU" w:bidi="hu-HU"/>
        </w:rPr>
      </w:pPr>
      <w:r w:rsidRPr="009A4CDC">
        <w:rPr>
          <w:b/>
          <w:noProof/>
          <w:sz w:val="22"/>
          <w:szCs w:val="22"/>
          <w:lang w:val="en-IN" w:eastAsia="en-IN"/>
        </w:rPr>
        <w:drawing>
          <wp:anchor distT="0" distB="0" distL="0" distR="0" simplePos="0" relativeHeight="251672064" behindDoc="0" locked="0" layoutInCell="1" allowOverlap="1" wp14:anchorId="49A8CB0B" wp14:editId="1A3F1757">
            <wp:simplePos x="0" y="0"/>
            <wp:positionH relativeFrom="page">
              <wp:posOffset>1293875</wp:posOffset>
            </wp:positionH>
            <wp:positionV relativeFrom="paragraph">
              <wp:posOffset>1151584</wp:posOffset>
            </wp:positionV>
            <wp:extent cx="359951" cy="831532"/>
            <wp:effectExtent l="0" t="0" r="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27" cstate="print"/>
                    <a:stretch>
                      <a:fillRect/>
                    </a:stretch>
                  </pic:blipFill>
                  <pic:spPr>
                    <a:xfrm>
                      <a:off x="0" y="0"/>
                      <a:ext cx="359951" cy="831532"/>
                    </a:xfrm>
                    <a:prstGeom prst="rect">
                      <a:avLst/>
                    </a:prstGeom>
                  </pic:spPr>
                </pic:pic>
              </a:graphicData>
            </a:graphic>
            <wp14:sizeRelV relativeFrom="margin">
              <wp14:pctHeight>0</wp14:pctHeight>
            </wp14:sizeRelV>
          </wp:anchor>
        </w:drawing>
      </w:r>
      <w:r w:rsidR="00677D20">
        <w:rPr>
          <w:b/>
          <w:noProof/>
          <w:sz w:val="22"/>
          <w:szCs w:val="22"/>
          <w:lang w:val="en-IN" w:eastAsia="en-IN"/>
        </w:rPr>
        <mc:AlternateContent>
          <mc:Choice Requires="wps">
            <w:drawing>
              <wp:anchor distT="0" distB="0" distL="114300" distR="114300" simplePos="0" relativeHeight="251661312" behindDoc="0" locked="0" layoutInCell="1" allowOverlap="1" wp14:anchorId="31246CFF" wp14:editId="7BA8B77B">
                <wp:simplePos x="0" y="0"/>
                <wp:positionH relativeFrom="page">
                  <wp:posOffset>1376045</wp:posOffset>
                </wp:positionH>
                <wp:positionV relativeFrom="paragraph">
                  <wp:posOffset>1299210</wp:posOffset>
                </wp:positionV>
                <wp:extent cx="144780" cy="697230"/>
                <wp:effectExtent l="0" t="0" r="0" b="0"/>
                <wp:wrapNone/>
                <wp:docPr id="2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48D55" w14:textId="77777777" w:rsidR="009B3A59" w:rsidRDefault="009B3A59">
                            <w:pPr>
                              <w:spacing w:before="12"/>
                              <w:ind w:left="20"/>
                              <w:rPr>
                                <w:b/>
                                <w:sz w:val="17"/>
                              </w:rPr>
                            </w:pPr>
                            <w:r>
                              <w:rPr>
                                <w:b/>
                                <w:sz w:val="17"/>
                              </w:rPr>
                              <w:t>% med MR4.5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6CFF" id="Text Box 48" o:spid="_x0000_s1040" type="#_x0000_t202" style="position:absolute;left:0;text-align:left;margin-left:108.35pt;margin-top:102.3pt;width:11.4pt;height:54.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" filled="f" stroked="f">
                <v:textbox style="layout-flow:vertical;mso-layout-flow-alt:bottom-to-top" inset="0,0,0,0">
                  <w:txbxContent>
                    <w:p w14:paraId="5F448D55" w14:textId="77777777" w:rsidR="009B3A59" w:rsidRDefault="009B3A59">
                      <w:pPr>
                        <w:spacing w:before="12"/>
                        <w:ind w:left="20"/>
                        <w:rPr>
                          <w:b/>
                          <w:sz w:val="17"/>
                        </w:rPr>
                      </w:pPr>
                      <w:r>
                        <w:rPr>
                          <w:b/>
                          <w:sz w:val="17"/>
                        </w:rPr>
                        <w:t>% med MR4.5</w:t>
                      </w:r>
                    </w:p>
                  </w:txbxContent>
                </v:textbox>
                <w10:wrap anchorx="page"/>
              </v:shape>
            </w:pict>
          </mc:Fallback>
        </mc:AlternateContent>
      </w:r>
      <w:r w:rsidRPr="009A4CDC">
        <w:rPr>
          <w:b/>
          <w:sz w:val="22"/>
          <w:szCs w:val="22"/>
          <w:lang w:val="hu-HU" w:eastAsia="hu-HU" w:bidi="hu-HU"/>
        </w:rPr>
        <w:t>Bild 3:</w:t>
      </w:r>
      <w:r w:rsidRPr="009A4CDC">
        <w:rPr>
          <w:b/>
          <w:sz w:val="22"/>
          <w:szCs w:val="22"/>
          <w:lang w:val="hu-HU" w:eastAsia="hu-HU" w:bidi="hu-HU"/>
        </w:rPr>
        <w:tab/>
        <w:t>MR4.5-frekvenser över tid - alla randomiserade patienter i en fas</w:t>
      </w:r>
      <w:r w:rsidR="00791147">
        <w:rPr>
          <w:b/>
          <w:sz w:val="22"/>
          <w:szCs w:val="22"/>
          <w:lang w:val="hu-HU" w:eastAsia="hu-HU" w:bidi="hu-HU"/>
        </w:rPr>
        <w:t> </w:t>
      </w:r>
      <w:r w:rsidRPr="009A4CDC">
        <w:rPr>
          <w:b/>
          <w:sz w:val="22"/>
          <w:szCs w:val="22"/>
          <w:lang w:val="hu-HU" w:eastAsia="hu-HU" w:bidi="hu-HU"/>
        </w:rPr>
        <w:t>III-studie med nydiagnostiserade patienter med KML i kronisk fas</w:t>
      </w:r>
    </w:p>
    <w:p w14:paraId="11A33400" w14:textId="6050056D" w:rsidR="00D3609F" w:rsidRPr="0003592D" w:rsidRDefault="00677D20" w:rsidP="0030466F">
      <w:pPr>
        <w:pStyle w:val="BodyText"/>
        <w:rPr>
          <w:b/>
          <w:sz w:val="22"/>
          <w:szCs w:val="22"/>
        </w:rPr>
      </w:pPr>
      <w:r>
        <w:rPr>
          <w:noProof/>
          <w:lang w:val="en-IN" w:eastAsia="en-IN"/>
        </w:rPr>
        <mc:AlternateContent>
          <mc:Choice Requires="wpg">
            <w:drawing>
              <wp:anchor distT="0" distB="0" distL="0" distR="0" simplePos="0" relativeHeight="251660288" behindDoc="1" locked="0" layoutInCell="1" allowOverlap="1" wp14:anchorId="7E43C961" wp14:editId="00DE041A">
                <wp:simplePos x="0" y="0"/>
                <wp:positionH relativeFrom="page">
                  <wp:posOffset>1798320</wp:posOffset>
                </wp:positionH>
                <wp:positionV relativeFrom="paragraph">
                  <wp:posOffset>231775</wp:posOffset>
                </wp:positionV>
                <wp:extent cx="4763135" cy="2573655"/>
                <wp:effectExtent l="0" t="0" r="0" b="0"/>
                <wp:wrapTopAndBottom/>
                <wp:docPr id="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135" cy="2573655"/>
                          <a:chOff x="2832" y="365"/>
                          <a:chExt cx="7501" cy="4053"/>
                        </a:xfrm>
                      </wpg:grpSpPr>
                      <pic:pic xmlns:pic="http://schemas.openxmlformats.org/drawingml/2006/picture">
                        <pic:nvPicPr>
                          <pic:cNvPr id="6" name="Picture 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832" y="365"/>
                            <a:ext cx="7501" cy="40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8797" y="1681"/>
                            <a:ext cx="1230"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284" y="3100"/>
                            <a:ext cx="1223" cy="5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652" y="2842"/>
                            <a:ext cx="1229"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069" y="2521"/>
                            <a:ext cx="1224"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492" y="2132"/>
                            <a:ext cx="1224" cy="551"/>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3"/>
                        <wps:cNvSpPr txBox="1">
                          <a:spLocks noChangeArrowheads="1"/>
                        </wps:cNvSpPr>
                        <wps:spPr bwMode="auto">
                          <a:xfrm>
                            <a:off x="8952" y="1689"/>
                            <a:ext cx="954"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FE214" w14:textId="77777777" w:rsidR="009B3A59" w:rsidRDefault="009B3A59">
                              <w:pPr>
                                <w:spacing w:line="189" w:lineRule="exact"/>
                                <w:ind w:right="19"/>
                                <w:jc w:val="right"/>
                                <w:rPr>
                                  <w:rFonts w:ascii="Arial" w:hAnsi="Arial"/>
                                  <w:sz w:val="17"/>
                                </w:rPr>
                              </w:pPr>
                              <w:r>
                                <w:rPr>
                                  <w:rFonts w:ascii="Arial" w:hAnsi="Arial"/>
                                  <w:sz w:val="17"/>
                                  <w:u w:val="single"/>
                                </w:rPr>
                                <w:t>Vid 5</w:t>
                              </w:r>
                              <w:r>
                                <w:rPr>
                                  <w:rFonts w:ascii="Arial" w:hAnsi="Arial"/>
                                  <w:spacing w:val="-7"/>
                                  <w:sz w:val="17"/>
                                  <w:u w:val="single"/>
                                </w:rPr>
                                <w:t xml:space="preserve"> </w:t>
                              </w:r>
                              <w:r>
                                <w:rPr>
                                  <w:rFonts w:ascii="Arial" w:hAnsi="Arial"/>
                                  <w:sz w:val="17"/>
                                  <w:u w:val="single"/>
                                </w:rPr>
                                <w:t>år</w:t>
                              </w:r>
                            </w:p>
                            <w:p w14:paraId="0250F73B" w14:textId="77777777" w:rsidR="009B3A59" w:rsidRDefault="009B3A59">
                              <w:pPr>
                                <w:spacing w:line="172" w:lineRule="exact"/>
                                <w:ind w:right="18"/>
                                <w:jc w:val="right"/>
                                <w:rPr>
                                  <w:rFonts w:ascii="Arial"/>
                                  <w:sz w:val="15"/>
                                </w:rPr>
                              </w:pPr>
                              <w:r>
                                <w:rPr>
                                  <w:rFonts w:ascii="Arial"/>
                                  <w:sz w:val="15"/>
                                </w:rPr>
                                <w:t>42%,</w:t>
                              </w:r>
                              <w:r>
                                <w:rPr>
                                  <w:rFonts w:ascii="Arial"/>
                                  <w:spacing w:val="-15"/>
                                  <w:sz w:val="15"/>
                                </w:rPr>
                                <w:t xml:space="preserve"> </w:t>
                              </w:r>
                              <w:r>
                                <w:rPr>
                                  <w:rFonts w:ascii="Arial"/>
                                  <w:sz w:val="15"/>
                                </w:rPr>
                                <w:t>p&lt;,0251</w:t>
                              </w:r>
                            </w:p>
                          </w:txbxContent>
                        </wps:txbx>
                        <wps:bodyPr rot="0" vert="horz" wrap="square" lIns="0" tIns="0" rIns="0" bIns="0" anchor="t" anchorCtr="0" upright="1">
                          <a:noAutofit/>
                        </wps:bodyPr>
                      </wps:wsp>
                      <wps:wsp>
                        <wps:cNvPr id="18" name="Text Box 44"/>
                        <wps:cNvSpPr txBox="1">
                          <a:spLocks noChangeArrowheads="1"/>
                        </wps:cNvSpPr>
                        <wps:spPr bwMode="auto">
                          <a:xfrm>
                            <a:off x="7644" y="2141"/>
                            <a:ext cx="95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41C11" w14:textId="77777777" w:rsidR="009B3A59" w:rsidRDefault="009B3A59">
                              <w:pPr>
                                <w:spacing w:line="189" w:lineRule="exact"/>
                                <w:ind w:right="18"/>
                                <w:jc w:val="right"/>
                                <w:rPr>
                                  <w:rFonts w:ascii="Arial" w:hAnsi="Arial"/>
                                  <w:sz w:val="17"/>
                                </w:rPr>
                              </w:pPr>
                              <w:r>
                                <w:rPr>
                                  <w:rFonts w:ascii="Arial" w:hAnsi="Arial"/>
                                  <w:sz w:val="17"/>
                                  <w:u w:val="single"/>
                                </w:rPr>
                                <w:t>Vid 4</w:t>
                              </w:r>
                              <w:r>
                                <w:rPr>
                                  <w:rFonts w:ascii="Arial" w:hAnsi="Arial"/>
                                  <w:spacing w:val="-7"/>
                                  <w:sz w:val="17"/>
                                  <w:u w:val="single"/>
                                </w:rPr>
                                <w:t xml:space="preserve"> </w:t>
                              </w:r>
                              <w:r>
                                <w:rPr>
                                  <w:rFonts w:ascii="Arial" w:hAnsi="Arial"/>
                                  <w:sz w:val="17"/>
                                  <w:u w:val="single"/>
                                </w:rPr>
                                <w:t>år</w:t>
                              </w:r>
                            </w:p>
                            <w:p w14:paraId="7855655B" w14:textId="77777777" w:rsidR="009B3A59" w:rsidRDefault="009B3A59">
                              <w:pPr>
                                <w:ind w:right="18"/>
                                <w:jc w:val="right"/>
                                <w:rPr>
                                  <w:rFonts w:ascii="Arial"/>
                                  <w:sz w:val="15"/>
                                </w:rPr>
                              </w:pPr>
                              <w:r>
                                <w:rPr>
                                  <w:rFonts w:ascii="Arial"/>
                                  <w:sz w:val="15"/>
                                </w:rPr>
                                <w:t>34%,</w:t>
                              </w:r>
                              <w:r>
                                <w:rPr>
                                  <w:rFonts w:ascii="Arial"/>
                                  <w:spacing w:val="5"/>
                                  <w:sz w:val="15"/>
                                </w:rPr>
                                <w:t xml:space="preserve"> </w:t>
                              </w:r>
                              <w:r>
                                <w:rPr>
                                  <w:rFonts w:ascii="Arial"/>
                                  <w:spacing w:val="-3"/>
                                  <w:sz w:val="15"/>
                                </w:rPr>
                                <w:t>p&lt;,0055</w:t>
                              </w:r>
                            </w:p>
                          </w:txbxContent>
                        </wps:txbx>
                        <wps:bodyPr rot="0" vert="horz" wrap="square" lIns="0" tIns="0" rIns="0" bIns="0" anchor="t" anchorCtr="0" upright="1">
                          <a:noAutofit/>
                        </wps:bodyPr>
                      </wps:wsp>
                      <wps:wsp>
                        <wps:cNvPr id="19" name="Text Box 45"/>
                        <wps:cNvSpPr txBox="1">
                          <a:spLocks noChangeArrowheads="1"/>
                        </wps:cNvSpPr>
                        <wps:spPr bwMode="auto">
                          <a:xfrm>
                            <a:off x="6220" y="2529"/>
                            <a:ext cx="95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E9F54" w14:textId="77777777" w:rsidR="009B3A59" w:rsidRDefault="009B3A59">
                              <w:pPr>
                                <w:spacing w:line="189" w:lineRule="exact"/>
                                <w:ind w:right="18"/>
                                <w:jc w:val="right"/>
                                <w:rPr>
                                  <w:rFonts w:ascii="Arial" w:hAnsi="Arial"/>
                                  <w:sz w:val="17"/>
                                </w:rPr>
                              </w:pPr>
                              <w:r>
                                <w:rPr>
                                  <w:rFonts w:ascii="Arial" w:hAnsi="Arial"/>
                                  <w:sz w:val="17"/>
                                  <w:u w:val="single"/>
                                </w:rPr>
                                <w:t>Vid 3</w:t>
                              </w:r>
                              <w:r>
                                <w:rPr>
                                  <w:rFonts w:ascii="Arial" w:hAnsi="Arial"/>
                                  <w:spacing w:val="-6"/>
                                  <w:sz w:val="17"/>
                                  <w:u w:val="single"/>
                                </w:rPr>
                                <w:t xml:space="preserve"> </w:t>
                              </w:r>
                              <w:r>
                                <w:rPr>
                                  <w:rFonts w:ascii="Arial" w:hAnsi="Arial"/>
                                  <w:sz w:val="17"/>
                                  <w:u w:val="single"/>
                                </w:rPr>
                                <w:t>år</w:t>
                              </w:r>
                            </w:p>
                            <w:p w14:paraId="65933CA5" w14:textId="77777777" w:rsidR="009B3A59" w:rsidRDefault="009B3A59">
                              <w:pPr>
                                <w:ind w:right="18"/>
                                <w:jc w:val="right"/>
                                <w:rPr>
                                  <w:rFonts w:ascii="Arial"/>
                                  <w:sz w:val="15"/>
                                </w:rPr>
                              </w:pPr>
                              <w:r>
                                <w:rPr>
                                  <w:rFonts w:ascii="Arial"/>
                                  <w:sz w:val="15"/>
                                </w:rPr>
                                <w:t>24%,</w:t>
                              </w:r>
                              <w:r>
                                <w:rPr>
                                  <w:rFonts w:ascii="Arial"/>
                                  <w:spacing w:val="5"/>
                                  <w:sz w:val="15"/>
                                </w:rPr>
                                <w:t xml:space="preserve"> </w:t>
                              </w:r>
                              <w:r>
                                <w:rPr>
                                  <w:rFonts w:ascii="Arial"/>
                                  <w:spacing w:val="-3"/>
                                  <w:sz w:val="15"/>
                                </w:rPr>
                                <w:t>p&lt;,0013</w:t>
                              </w:r>
                            </w:p>
                          </w:txbxContent>
                        </wps:txbx>
                        <wps:bodyPr rot="0" vert="horz" wrap="square" lIns="0" tIns="0" rIns="0" bIns="0" anchor="t" anchorCtr="0" upright="1">
                          <a:noAutofit/>
                        </wps:bodyPr>
                      </wps:wsp>
                      <wps:wsp>
                        <wps:cNvPr id="20" name="Text Box 46"/>
                        <wps:cNvSpPr txBox="1">
                          <a:spLocks noChangeArrowheads="1"/>
                        </wps:cNvSpPr>
                        <wps:spPr bwMode="auto">
                          <a:xfrm>
                            <a:off x="3522" y="3105"/>
                            <a:ext cx="86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258C4" w14:textId="77777777" w:rsidR="009B3A59" w:rsidRDefault="009B3A59">
                              <w:pPr>
                                <w:spacing w:line="189" w:lineRule="exact"/>
                                <w:ind w:right="18"/>
                                <w:jc w:val="right"/>
                                <w:rPr>
                                  <w:rFonts w:ascii="Arial" w:hAnsi="Arial"/>
                                  <w:sz w:val="17"/>
                                </w:rPr>
                              </w:pPr>
                              <w:r>
                                <w:rPr>
                                  <w:rFonts w:ascii="Arial" w:hAnsi="Arial"/>
                                  <w:sz w:val="17"/>
                                  <w:u w:val="single"/>
                                </w:rPr>
                                <w:t>Vid 1</w:t>
                              </w:r>
                              <w:r>
                                <w:rPr>
                                  <w:rFonts w:ascii="Arial" w:hAnsi="Arial"/>
                                  <w:spacing w:val="-6"/>
                                  <w:sz w:val="17"/>
                                  <w:u w:val="single"/>
                                </w:rPr>
                                <w:t xml:space="preserve"> </w:t>
                              </w:r>
                              <w:r>
                                <w:rPr>
                                  <w:rFonts w:ascii="Arial" w:hAnsi="Arial"/>
                                  <w:sz w:val="17"/>
                                  <w:u w:val="single"/>
                                </w:rPr>
                                <w:t>år</w:t>
                              </w:r>
                            </w:p>
                            <w:p w14:paraId="03242D86" w14:textId="77777777" w:rsidR="009B3A59" w:rsidRDefault="009B3A59">
                              <w:pPr>
                                <w:ind w:right="18"/>
                                <w:jc w:val="right"/>
                                <w:rPr>
                                  <w:rFonts w:ascii="Arial"/>
                                  <w:sz w:val="15"/>
                                </w:rPr>
                              </w:pPr>
                              <w:r>
                                <w:rPr>
                                  <w:rFonts w:ascii="Arial"/>
                                  <w:sz w:val="15"/>
                                </w:rPr>
                                <w:t>5%,</w:t>
                              </w:r>
                              <w:r>
                                <w:rPr>
                                  <w:rFonts w:ascii="Arial"/>
                                  <w:spacing w:val="4"/>
                                  <w:sz w:val="15"/>
                                </w:rPr>
                                <w:t xml:space="preserve"> </w:t>
                              </w:r>
                              <w:r>
                                <w:rPr>
                                  <w:rFonts w:ascii="Arial"/>
                                  <w:spacing w:val="-3"/>
                                  <w:sz w:val="15"/>
                                </w:rPr>
                                <w:t>p&lt;,2394</w:t>
                              </w:r>
                            </w:p>
                          </w:txbxContent>
                        </wps:txbx>
                        <wps:bodyPr rot="0" vert="horz" wrap="square" lIns="0" tIns="0" rIns="0" bIns="0" anchor="t" anchorCtr="0" upright="1">
                          <a:noAutofit/>
                        </wps:bodyPr>
                      </wps:wsp>
                      <wps:wsp>
                        <wps:cNvPr id="21" name="Text Box 47"/>
                        <wps:cNvSpPr txBox="1">
                          <a:spLocks noChangeArrowheads="1"/>
                        </wps:cNvSpPr>
                        <wps:spPr bwMode="auto">
                          <a:xfrm>
                            <a:off x="4806" y="2851"/>
                            <a:ext cx="953"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BBCA8" w14:textId="77777777" w:rsidR="009B3A59" w:rsidRDefault="009B3A59">
                              <w:pPr>
                                <w:spacing w:line="189" w:lineRule="exact"/>
                                <w:ind w:right="18"/>
                                <w:jc w:val="right"/>
                                <w:rPr>
                                  <w:rFonts w:ascii="Arial" w:hAnsi="Arial"/>
                                  <w:sz w:val="17"/>
                                </w:rPr>
                              </w:pPr>
                              <w:r>
                                <w:rPr>
                                  <w:rFonts w:ascii="Arial" w:hAnsi="Arial"/>
                                  <w:sz w:val="17"/>
                                  <w:u w:val="single"/>
                                </w:rPr>
                                <w:t>Vid 2</w:t>
                              </w:r>
                              <w:r>
                                <w:rPr>
                                  <w:rFonts w:ascii="Arial" w:hAnsi="Arial"/>
                                  <w:spacing w:val="-7"/>
                                  <w:sz w:val="17"/>
                                  <w:u w:val="single"/>
                                </w:rPr>
                                <w:t xml:space="preserve"> </w:t>
                              </w:r>
                              <w:r>
                                <w:rPr>
                                  <w:rFonts w:ascii="Arial" w:hAnsi="Arial"/>
                                  <w:sz w:val="17"/>
                                  <w:u w:val="single"/>
                                </w:rPr>
                                <w:t>år</w:t>
                              </w:r>
                            </w:p>
                            <w:p w14:paraId="0141264B" w14:textId="77777777" w:rsidR="009B3A59" w:rsidRDefault="009B3A59">
                              <w:pPr>
                                <w:spacing w:line="172" w:lineRule="exact"/>
                                <w:ind w:right="18"/>
                                <w:jc w:val="right"/>
                                <w:rPr>
                                  <w:rFonts w:ascii="Arial"/>
                                  <w:sz w:val="15"/>
                                </w:rPr>
                              </w:pPr>
                              <w:r>
                                <w:rPr>
                                  <w:rFonts w:ascii="Arial"/>
                                  <w:sz w:val="15"/>
                                </w:rPr>
                                <w:t>19%,</w:t>
                              </w:r>
                              <w:r>
                                <w:rPr>
                                  <w:rFonts w:ascii="Arial"/>
                                  <w:spacing w:val="5"/>
                                  <w:sz w:val="15"/>
                                </w:rPr>
                                <w:t xml:space="preserve"> </w:t>
                              </w:r>
                              <w:r>
                                <w:rPr>
                                  <w:rFonts w:ascii="Arial"/>
                                  <w:spacing w:val="-3"/>
                                  <w:sz w:val="15"/>
                                </w:rPr>
                                <w:t>p&lt;,0008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3C961" id="Group 36" o:spid="_x0000_s1041" style="position:absolute;margin-left:141.6pt;margin-top:18.25pt;width:375.05pt;height:202.65pt;z-index:-251656192;mso-wrap-distance-left:0;mso-wrap-distance-right:0;mso-position-horizontal-relative:page" coordorigin="2832,365" coordsize="7501,4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">
                <v:shape id="Picture 37" o:spid="_x0000_s1042" type="#_x0000_t75" style="position:absolute;left:2832;top:365;width:7501;height:4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">
                  <v:imagedata r:id="rId31" o:title=""/>
                </v:shape>
                <v:shape id="Picture 38" o:spid="_x0000_s1043" type="#_x0000_t75" style="position:absolute;left:8797;top:1681;width:1230;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">
                  <v:imagedata r:id="rId32" o:title=""/>
                </v:shape>
                <v:shape id="Picture 39" o:spid="_x0000_s1044" type="#_x0000_t75" style="position:absolute;left:3284;top:3100;width:1223;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">
                  <v:imagedata r:id="rId25" o:title=""/>
                </v:shape>
                <v:shape id="Picture 40" o:spid="_x0000_s1045" type="#_x0000_t75" style="position:absolute;left:4652;top:2842;width:1229;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">
                  <v:imagedata r:id="rId33" o:title=""/>
                </v:shape>
                <v:shape id="Picture 41" o:spid="_x0000_s1046" type="#_x0000_t75" style="position:absolute;left:6069;top:2521;width:1224;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">
                  <v:imagedata r:id="rId22" o:title=""/>
                </v:shape>
                <v:shape id="Picture 42" o:spid="_x0000_s1047" type="#_x0000_t75" style="position:absolute;left:7492;top:2132;width:1224;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">
                  <v:imagedata r:id="rId22" o:title=""/>
                </v:shape>
                <v:shape id="Text Box 43" o:spid="_x0000_s1048" type="#_x0000_t202" style="position:absolute;left:8952;top:1689;width:95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BFE214" w14:textId="77777777" w:rsidR="009B3A59" w:rsidRDefault="009B3A59">
                        <w:pPr>
                          <w:spacing w:line="189" w:lineRule="exact"/>
                          <w:ind w:right="19"/>
                          <w:jc w:val="right"/>
                          <w:rPr>
                            <w:rFonts w:ascii="Arial" w:hAnsi="Arial"/>
                            <w:sz w:val="17"/>
                          </w:rPr>
                        </w:pPr>
                        <w:r>
                          <w:rPr>
                            <w:rFonts w:ascii="Arial" w:hAnsi="Arial"/>
                            <w:sz w:val="17"/>
                            <w:u w:val="single"/>
                          </w:rPr>
                          <w:t>Vid 5</w:t>
                        </w:r>
                        <w:r>
                          <w:rPr>
                            <w:rFonts w:ascii="Arial" w:hAnsi="Arial"/>
                            <w:spacing w:val="-7"/>
                            <w:sz w:val="17"/>
                            <w:u w:val="single"/>
                          </w:rPr>
                          <w:t xml:space="preserve"> </w:t>
                        </w:r>
                        <w:r>
                          <w:rPr>
                            <w:rFonts w:ascii="Arial" w:hAnsi="Arial"/>
                            <w:sz w:val="17"/>
                            <w:u w:val="single"/>
                          </w:rPr>
                          <w:t>år</w:t>
                        </w:r>
                      </w:p>
                      <w:p w14:paraId="0250F73B" w14:textId="77777777" w:rsidR="009B3A59" w:rsidRDefault="009B3A59">
                        <w:pPr>
                          <w:spacing w:line="172" w:lineRule="exact"/>
                          <w:ind w:right="18"/>
                          <w:jc w:val="right"/>
                          <w:rPr>
                            <w:rFonts w:ascii="Arial"/>
                            <w:sz w:val="15"/>
                          </w:rPr>
                        </w:pPr>
                        <w:r>
                          <w:rPr>
                            <w:rFonts w:ascii="Arial"/>
                            <w:sz w:val="15"/>
                          </w:rPr>
                          <w:t>42%,</w:t>
                        </w:r>
                        <w:r>
                          <w:rPr>
                            <w:rFonts w:ascii="Arial"/>
                            <w:spacing w:val="-15"/>
                            <w:sz w:val="15"/>
                          </w:rPr>
                          <w:t xml:space="preserve"> </w:t>
                        </w:r>
                        <w:r>
                          <w:rPr>
                            <w:rFonts w:ascii="Arial"/>
                            <w:sz w:val="15"/>
                          </w:rPr>
                          <w:t>p&lt;,0251</w:t>
                        </w:r>
                      </w:p>
                    </w:txbxContent>
                  </v:textbox>
                </v:shape>
                <v:shape id="Text Box 44" o:spid="_x0000_s1049" type="#_x0000_t202" style="position:absolute;left:7644;top:2141;width:953;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4241C11" w14:textId="77777777" w:rsidR="009B3A59" w:rsidRDefault="009B3A59">
                        <w:pPr>
                          <w:spacing w:line="189" w:lineRule="exact"/>
                          <w:ind w:right="18"/>
                          <w:jc w:val="right"/>
                          <w:rPr>
                            <w:rFonts w:ascii="Arial" w:hAnsi="Arial"/>
                            <w:sz w:val="17"/>
                          </w:rPr>
                        </w:pPr>
                        <w:r>
                          <w:rPr>
                            <w:rFonts w:ascii="Arial" w:hAnsi="Arial"/>
                            <w:sz w:val="17"/>
                            <w:u w:val="single"/>
                          </w:rPr>
                          <w:t>Vid 4</w:t>
                        </w:r>
                        <w:r>
                          <w:rPr>
                            <w:rFonts w:ascii="Arial" w:hAnsi="Arial"/>
                            <w:spacing w:val="-7"/>
                            <w:sz w:val="17"/>
                            <w:u w:val="single"/>
                          </w:rPr>
                          <w:t xml:space="preserve"> </w:t>
                        </w:r>
                        <w:r>
                          <w:rPr>
                            <w:rFonts w:ascii="Arial" w:hAnsi="Arial"/>
                            <w:sz w:val="17"/>
                            <w:u w:val="single"/>
                          </w:rPr>
                          <w:t>år</w:t>
                        </w:r>
                      </w:p>
                      <w:p w14:paraId="7855655B" w14:textId="77777777" w:rsidR="009B3A59" w:rsidRDefault="009B3A59">
                        <w:pPr>
                          <w:ind w:right="18"/>
                          <w:jc w:val="right"/>
                          <w:rPr>
                            <w:rFonts w:ascii="Arial"/>
                            <w:sz w:val="15"/>
                          </w:rPr>
                        </w:pPr>
                        <w:r>
                          <w:rPr>
                            <w:rFonts w:ascii="Arial"/>
                            <w:sz w:val="15"/>
                          </w:rPr>
                          <w:t>34%,</w:t>
                        </w:r>
                        <w:r>
                          <w:rPr>
                            <w:rFonts w:ascii="Arial"/>
                            <w:spacing w:val="5"/>
                            <w:sz w:val="15"/>
                          </w:rPr>
                          <w:t xml:space="preserve"> </w:t>
                        </w:r>
                        <w:r>
                          <w:rPr>
                            <w:rFonts w:ascii="Arial"/>
                            <w:spacing w:val="-3"/>
                            <w:sz w:val="15"/>
                          </w:rPr>
                          <w:t>p&lt;,0055</w:t>
                        </w:r>
                      </w:p>
                    </w:txbxContent>
                  </v:textbox>
                </v:shape>
                <v:shape id="Text Box 45" o:spid="_x0000_s1050" type="#_x0000_t202" style="position:absolute;left:6220;top:2529;width:953;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6DE9F54" w14:textId="77777777" w:rsidR="009B3A59" w:rsidRDefault="009B3A59">
                        <w:pPr>
                          <w:spacing w:line="189" w:lineRule="exact"/>
                          <w:ind w:right="18"/>
                          <w:jc w:val="right"/>
                          <w:rPr>
                            <w:rFonts w:ascii="Arial" w:hAnsi="Arial"/>
                            <w:sz w:val="17"/>
                          </w:rPr>
                        </w:pPr>
                        <w:r>
                          <w:rPr>
                            <w:rFonts w:ascii="Arial" w:hAnsi="Arial"/>
                            <w:sz w:val="17"/>
                            <w:u w:val="single"/>
                          </w:rPr>
                          <w:t>Vid 3</w:t>
                        </w:r>
                        <w:r>
                          <w:rPr>
                            <w:rFonts w:ascii="Arial" w:hAnsi="Arial"/>
                            <w:spacing w:val="-6"/>
                            <w:sz w:val="17"/>
                            <w:u w:val="single"/>
                          </w:rPr>
                          <w:t xml:space="preserve"> </w:t>
                        </w:r>
                        <w:r>
                          <w:rPr>
                            <w:rFonts w:ascii="Arial" w:hAnsi="Arial"/>
                            <w:sz w:val="17"/>
                            <w:u w:val="single"/>
                          </w:rPr>
                          <w:t>år</w:t>
                        </w:r>
                      </w:p>
                      <w:p w14:paraId="65933CA5" w14:textId="77777777" w:rsidR="009B3A59" w:rsidRDefault="009B3A59">
                        <w:pPr>
                          <w:ind w:right="18"/>
                          <w:jc w:val="right"/>
                          <w:rPr>
                            <w:rFonts w:ascii="Arial"/>
                            <w:sz w:val="15"/>
                          </w:rPr>
                        </w:pPr>
                        <w:r>
                          <w:rPr>
                            <w:rFonts w:ascii="Arial"/>
                            <w:sz w:val="15"/>
                          </w:rPr>
                          <w:t>24%,</w:t>
                        </w:r>
                        <w:r>
                          <w:rPr>
                            <w:rFonts w:ascii="Arial"/>
                            <w:spacing w:val="5"/>
                            <w:sz w:val="15"/>
                          </w:rPr>
                          <w:t xml:space="preserve"> </w:t>
                        </w:r>
                        <w:r>
                          <w:rPr>
                            <w:rFonts w:ascii="Arial"/>
                            <w:spacing w:val="-3"/>
                            <w:sz w:val="15"/>
                          </w:rPr>
                          <w:t>p&lt;,0013</w:t>
                        </w:r>
                      </w:p>
                    </w:txbxContent>
                  </v:textbox>
                </v:shape>
                <v:shape id="Text Box 46" o:spid="_x0000_s1051" type="#_x0000_t202" style="position:absolute;left:3522;top:3105;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55258C4" w14:textId="77777777" w:rsidR="009B3A59" w:rsidRDefault="009B3A59">
                        <w:pPr>
                          <w:spacing w:line="189" w:lineRule="exact"/>
                          <w:ind w:right="18"/>
                          <w:jc w:val="right"/>
                          <w:rPr>
                            <w:rFonts w:ascii="Arial" w:hAnsi="Arial"/>
                            <w:sz w:val="17"/>
                          </w:rPr>
                        </w:pPr>
                        <w:r>
                          <w:rPr>
                            <w:rFonts w:ascii="Arial" w:hAnsi="Arial"/>
                            <w:sz w:val="17"/>
                            <w:u w:val="single"/>
                          </w:rPr>
                          <w:t>Vid 1</w:t>
                        </w:r>
                        <w:r>
                          <w:rPr>
                            <w:rFonts w:ascii="Arial" w:hAnsi="Arial"/>
                            <w:spacing w:val="-6"/>
                            <w:sz w:val="17"/>
                            <w:u w:val="single"/>
                          </w:rPr>
                          <w:t xml:space="preserve"> </w:t>
                        </w:r>
                        <w:r>
                          <w:rPr>
                            <w:rFonts w:ascii="Arial" w:hAnsi="Arial"/>
                            <w:sz w:val="17"/>
                            <w:u w:val="single"/>
                          </w:rPr>
                          <w:t>år</w:t>
                        </w:r>
                      </w:p>
                      <w:p w14:paraId="03242D86" w14:textId="77777777" w:rsidR="009B3A59" w:rsidRDefault="009B3A59">
                        <w:pPr>
                          <w:ind w:right="18"/>
                          <w:jc w:val="right"/>
                          <w:rPr>
                            <w:rFonts w:ascii="Arial"/>
                            <w:sz w:val="15"/>
                          </w:rPr>
                        </w:pPr>
                        <w:r>
                          <w:rPr>
                            <w:rFonts w:ascii="Arial"/>
                            <w:sz w:val="15"/>
                          </w:rPr>
                          <w:t>5%,</w:t>
                        </w:r>
                        <w:r>
                          <w:rPr>
                            <w:rFonts w:ascii="Arial"/>
                            <w:spacing w:val="4"/>
                            <w:sz w:val="15"/>
                          </w:rPr>
                          <w:t xml:space="preserve"> </w:t>
                        </w:r>
                        <w:r>
                          <w:rPr>
                            <w:rFonts w:ascii="Arial"/>
                            <w:spacing w:val="-3"/>
                            <w:sz w:val="15"/>
                          </w:rPr>
                          <w:t>p&lt;,2394</w:t>
                        </w:r>
                      </w:p>
                    </w:txbxContent>
                  </v:textbox>
                </v:shape>
                <v:shape id="Text Box 47" o:spid="_x0000_s1052" type="#_x0000_t202" style="position:absolute;left:4806;top:2851;width:953;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4BBBCA8" w14:textId="77777777" w:rsidR="009B3A59" w:rsidRDefault="009B3A59">
                        <w:pPr>
                          <w:spacing w:line="189" w:lineRule="exact"/>
                          <w:ind w:right="18"/>
                          <w:jc w:val="right"/>
                          <w:rPr>
                            <w:rFonts w:ascii="Arial" w:hAnsi="Arial"/>
                            <w:sz w:val="17"/>
                          </w:rPr>
                        </w:pPr>
                        <w:r>
                          <w:rPr>
                            <w:rFonts w:ascii="Arial" w:hAnsi="Arial"/>
                            <w:sz w:val="17"/>
                            <w:u w:val="single"/>
                          </w:rPr>
                          <w:t>Vid 2</w:t>
                        </w:r>
                        <w:r>
                          <w:rPr>
                            <w:rFonts w:ascii="Arial" w:hAnsi="Arial"/>
                            <w:spacing w:val="-7"/>
                            <w:sz w:val="17"/>
                            <w:u w:val="single"/>
                          </w:rPr>
                          <w:t xml:space="preserve"> </w:t>
                        </w:r>
                        <w:r>
                          <w:rPr>
                            <w:rFonts w:ascii="Arial" w:hAnsi="Arial"/>
                            <w:sz w:val="17"/>
                            <w:u w:val="single"/>
                          </w:rPr>
                          <w:t>år</w:t>
                        </w:r>
                      </w:p>
                      <w:p w14:paraId="0141264B" w14:textId="77777777" w:rsidR="009B3A59" w:rsidRDefault="009B3A59">
                        <w:pPr>
                          <w:spacing w:line="172" w:lineRule="exact"/>
                          <w:ind w:right="18"/>
                          <w:jc w:val="right"/>
                          <w:rPr>
                            <w:rFonts w:ascii="Arial"/>
                            <w:sz w:val="15"/>
                          </w:rPr>
                        </w:pPr>
                        <w:r>
                          <w:rPr>
                            <w:rFonts w:ascii="Arial"/>
                            <w:sz w:val="15"/>
                          </w:rPr>
                          <w:t>19%,</w:t>
                        </w:r>
                        <w:r>
                          <w:rPr>
                            <w:rFonts w:ascii="Arial"/>
                            <w:spacing w:val="5"/>
                            <w:sz w:val="15"/>
                          </w:rPr>
                          <w:t xml:space="preserve"> </w:t>
                        </w:r>
                        <w:r>
                          <w:rPr>
                            <w:rFonts w:ascii="Arial"/>
                            <w:spacing w:val="-3"/>
                            <w:sz w:val="15"/>
                          </w:rPr>
                          <w:t>p&lt;,0008</w:t>
                        </w:r>
                      </w:p>
                    </w:txbxContent>
                  </v:textbox>
                </v:shape>
                <w10:wrap type="topAndBottom" anchorx="page"/>
              </v:group>
            </w:pict>
          </mc:Fallback>
        </mc:AlternateContent>
      </w:r>
    </w:p>
    <w:p w14:paraId="3D0E9C32" w14:textId="77777777" w:rsidR="00D3609F" w:rsidRPr="009A4CDC" w:rsidRDefault="00A953D3" w:rsidP="0030466F">
      <w:pPr>
        <w:ind w:left="6236"/>
        <w:rPr>
          <w:b/>
          <w:w w:val="105"/>
          <w:lang w:val="da-DK"/>
        </w:rPr>
      </w:pPr>
      <w:r w:rsidRPr="009A4CDC">
        <w:rPr>
          <w:b/>
          <w:w w:val="105"/>
          <w:lang w:val="da-DK"/>
        </w:rPr>
        <w:t>Månader efter randomisering</w:t>
      </w:r>
    </w:p>
    <w:p w14:paraId="07DB6779" w14:textId="77777777" w:rsidR="00A66906" w:rsidRPr="009A4CDC" w:rsidRDefault="00A66906" w:rsidP="00A66906">
      <w:pPr>
        <w:rPr>
          <w:b/>
          <w:w w:val="105"/>
          <w:lang w:val="da-DK"/>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458"/>
        <w:gridCol w:w="1559"/>
      </w:tblGrid>
      <w:tr w:rsidR="00A66906" w:rsidRPr="009A4CDC" w14:paraId="2A570ED7" w14:textId="77777777" w:rsidTr="00D60FDB">
        <w:tc>
          <w:tcPr>
            <w:tcW w:w="936" w:type="dxa"/>
          </w:tcPr>
          <w:p w14:paraId="071D320D" w14:textId="77777777" w:rsidR="00A66906" w:rsidRPr="009A4CDC" w:rsidRDefault="00A66906" w:rsidP="00D60FDB">
            <w:pPr>
              <w:rPr>
                <w:b/>
                <w:w w:val="105"/>
                <w:lang w:val="da-DK"/>
              </w:rPr>
            </w:pPr>
          </w:p>
        </w:tc>
        <w:tc>
          <w:tcPr>
            <w:tcW w:w="3458" w:type="dxa"/>
          </w:tcPr>
          <w:p w14:paraId="0615CCD5" w14:textId="77777777" w:rsidR="00A66906" w:rsidRPr="009A4CDC" w:rsidRDefault="00A66906" w:rsidP="00D60FDB">
            <w:pPr>
              <w:rPr>
                <w:b/>
                <w:w w:val="105"/>
                <w:lang w:val="da-DK"/>
              </w:rPr>
            </w:pPr>
          </w:p>
        </w:tc>
        <w:tc>
          <w:tcPr>
            <w:tcW w:w="1559" w:type="dxa"/>
          </w:tcPr>
          <w:p w14:paraId="0D5FAC06" w14:textId="77777777" w:rsidR="00A66906" w:rsidRPr="009A4CDC" w:rsidRDefault="00A66906" w:rsidP="00D60FDB">
            <w:pPr>
              <w:pStyle w:val="BodyText"/>
              <w:jc w:val="center"/>
              <w:rPr>
                <w:b/>
                <w:w w:val="105"/>
                <w:lang w:val="da-DK"/>
              </w:rPr>
            </w:pPr>
            <w:r w:rsidRPr="009A4CDC">
              <w:rPr>
                <w:w w:val="103"/>
                <w:sz w:val="22"/>
                <w:szCs w:val="22"/>
                <w:u w:val="single"/>
                <w:lang w:val="da-DK"/>
              </w:rPr>
              <w:t>N</w:t>
            </w:r>
          </w:p>
        </w:tc>
      </w:tr>
      <w:tr w:rsidR="00A66906" w:rsidRPr="009A4CDC" w14:paraId="28F70647" w14:textId="77777777" w:rsidTr="00D60FDB">
        <w:tc>
          <w:tcPr>
            <w:tcW w:w="936" w:type="dxa"/>
          </w:tcPr>
          <w:p w14:paraId="68E10B78" w14:textId="77777777" w:rsidR="00A66906" w:rsidRPr="009A4CDC" w:rsidRDefault="00A66906" w:rsidP="00D60FDB">
            <w:pPr>
              <w:rPr>
                <w:b/>
                <w:w w:val="105"/>
                <w:lang w:val="da-DK"/>
              </w:rPr>
            </w:pPr>
            <w:r w:rsidRPr="009A4CDC">
              <w:rPr>
                <w:u w:val="single"/>
                <w:lang w:val="da-DK"/>
              </w:rPr>
              <w:tab/>
            </w:r>
          </w:p>
        </w:tc>
        <w:tc>
          <w:tcPr>
            <w:tcW w:w="3458" w:type="dxa"/>
          </w:tcPr>
          <w:p w14:paraId="1C81F1BB" w14:textId="7BAB7868" w:rsidR="00A66906" w:rsidRPr="0003592D" w:rsidRDefault="00A66906" w:rsidP="00D60FDB">
            <w:pPr>
              <w:rPr>
                <w:b/>
                <w:w w:val="105"/>
              </w:rPr>
            </w:pPr>
            <w:r w:rsidRPr="0003592D">
              <w:t>Dasatinib 100</w:t>
            </w:r>
            <w:r w:rsidR="00791147">
              <w:t> </w:t>
            </w:r>
            <w:r w:rsidRPr="0003592D">
              <w:t>mg en</w:t>
            </w:r>
            <w:r w:rsidRPr="0003592D">
              <w:rPr>
                <w:spacing w:val="-5"/>
              </w:rPr>
              <w:t xml:space="preserve"> </w:t>
            </w:r>
            <w:r w:rsidRPr="0003592D">
              <w:t>gång</w:t>
            </w:r>
            <w:r w:rsidRPr="0003592D">
              <w:rPr>
                <w:spacing w:val="-3"/>
              </w:rPr>
              <w:t xml:space="preserve"> </w:t>
            </w:r>
            <w:r w:rsidRPr="0003592D">
              <w:t>dagligen</w:t>
            </w:r>
          </w:p>
        </w:tc>
        <w:tc>
          <w:tcPr>
            <w:tcW w:w="1559" w:type="dxa"/>
          </w:tcPr>
          <w:p w14:paraId="4023656E" w14:textId="77777777" w:rsidR="00A66906" w:rsidRPr="009A4CDC" w:rsidRDefault="00A66906" w:rsidP="00D60FDB">
            <w:pPr>
              <w:jc w:val="center"/>
              <w:rPr>
                <w:b/>
                <w:w w:val="105"/>
                <w:lang w:val="da-DK"/>
              </w:rPr>
            </w:pPr>
            <w:r w:rsidRPr="009A4CDC">
              <w:rPr>
                <w:lang w:val="da-DK"/>
              </w:rPr>
              <w:t>259</w:t>
            </w:r>
          </w:p>
        </w:tc>
      </w:tr>
      <w:tr w:rsidR="00A66906" w:rsidRPr="009A4CDC" w14:paraId="3F77738E" w14:textId="77777777" w:rsidTr="00D60FDB">
        <w:tc>
          <w:tcPr>
            <w:tcW w:w="936" w:type="dxa"/>
          </w:tcPr>
          <w:p w14:paraId="27B8990D" w14:textId="77777777" w:rsidR="00A66906" w:rsidRPr="009A4CDC" w:rsidRDefault="00A66906" w:rsidP="00D60FDB">
            <w:pPr>
              <w:rPr>
                <w:b/>
                <w:w w:val="105"/>
                <w:lang w:val="da-DK"/>
              </w:rPr>
            </w:pPr>
            <w:r w:rsidRPr="009A4CDC">
              <w:rPr>
                <w:lang w:val="nb-NO"/>
              </w:rPr>
              <w:t>---------</w:t>
            </w:r>
          </w:p>
        </w:tc>
        <w:tc>
          <w:tcPr>
            <w:tcW w:w="3458" w:type="dxa"/>
          </w:tcPr>
          <w:p w14:paraId="6FD45798" w14:textId="7C372D02" w:rsidR="00A66906" w:rsidRPr="0003592D" w:rsidRDefault="00A66906" w:rsidP="00D60FDB">
            <w:pPr>
              <w:rPr>
                <w:b/>
                <w:w w:val="105"/>
              </w:rPr>
            </w:pPr>
            <w:r w:rsidRPr="0003592D">
              <w:t>Imatinib 400</w:t>
            </w:r>
            <w:r w:rsidR="00791147">
              <w:t> </w:t>
            </w:r>
            <w:r w:rsidRPr="0003592D">
              <w:t>mg en gång dagligen</w:t>
            </w:r>
          </w:p>
        </w:tc>
        <w:tc>
          <w:tcPr>
            <w:tcW w:w="1559" w:type="dxa"/>
          </w:tcPr>
          <w:p w14:paraId="4031542F" w14:textId="77777777" w:rsidR="00A66906" w:rsidRPr="009A4CDC" w:rsidRDefault="00A66906" w:rsidP="00D60FDB">
            <w:pPr>
              <w:jc w:val="center"/>
              <w:rPr>
                <w:b/>
                <w:w w:val="105"/>
                <w:lang w:val="da-DK"/>
              </w:rPr>
            </w:pPr>
            <w:r w:rsidRPr="009A4CDC">
              <w:rPr>
                <w:lang w:val="nb-NO"/>
              </w:rPr>
              <w:t>260</w:t>
            </w:r>
          </w:p>
        </w:tc>
      </w:tr>
    </w:tbl>
    <w:p w14:paraId="6498D850" w14:textId="77777777" w:rsidR="00A66906" w:rsidRPr="009A4CDC" w:rsidRDefault="00A66906" w:rsidP="0030466F">
      <w:pPr>
        <w:pStyle w:val="BodyText"/>
        <w:ind w:left="335"/>
        <w:rPr>
          <w:w w:val="105"/>
          <w:sz w:val="22"/>
          <w:szCs w:val="22"/>
          <w:lang w:val="da-DK"/>
        </w:rPr>
      </w:pPr>
    </w:p>
    <w:p w14:paraId="5B32400E" w14:textId="3B9112F9" w:rsidR="00D3609F" w:rsidRPr="0003592D" w:rsidRDefault="00A953D3" w:rsidP="0038516A">
      <w:pPr>
        <w:pStyle w:val="BodyText"/>
        <w:rPr>
          <w:sz w:val="22"/>
          <w:szCs w:val="22"/>
        </w:rPr>
      </w:pPr>
      <w:r w:rsidRPr="0003592D">
        <w:rPr>
          <w:w w:val="105"/>
          <w:sz w:val="22"/>
          <w:szCs w:val="22"/>
        </w:rPr>
        <w:t xml:space="preserve">I varje riskgrupp, enligt Hasford Score, var frekvensen av MMR, vid en given tidpunkt, högre i </w:t>
      </w:r>
      <w:r w:rsidR="00476320">
        <w:rPr>
          <w:w w:val="105"/>
          <w:sz w:val="22"/>
          <w:szCs w:val="22"/>
        </w:rPr>
        <w:t>d</w:t>
      </w:r>
      <w:r w:rsidR="00D60FDB">
        <w:rPr>
          <w:w w:val="105"/>
          <w:sz w:val="22"/>
          <w:szCs w:val="22"/>
        </w:rPr>
        <w:t>asatinib</w:t>
      </w:r>
      <w:r w:rsidRPr="0003592D">
        <w:rPr>
          <w:w w:val="105"/>
          <w:sz w:val="22"/>
          <w:szCs w:val="22"/>
        </w:rPr>
        <w:t>gruppen</w:t>
      </w:r>
      <w:r w:rsidRPr="0003592D">
        <w:rPr>
          <w:spacing w:val="-15"/>
          <w:w w:val="105"/>
          <w:sz w:val="22"/>
          <w:szCs w:val="22"/>
        </w:rPr>
        <w:t xml:space="preserve"> </w:t>
      </w:r>
      <w:r w:rsidRPr="0003592D">
        <w:rPr>
          <w:w w:val="105"/>
          <w:sz w:val="22"/>
          <w:szCs w:val="22"/>
        </w:rPr>
        <w:t>jämfört</w:t>
      </w:r>
      <w:r w:rsidRPr="0003592D">
        <w:rPr>
          <w:spacing w:val="-14"/>
          <w:w w:val="105"/>
          <w:sz w:val="22"/>
          <w:szCs w:val="22"/>
        </w:rPr>
        <w:t xml:space="preserve"> </w:t>
      </w:r>
      <w:r w:rsidRPr="0003592D">
        <w:rPr>
          <w:w w:val="105"/>
          <w:sz w:val="22"/>
          <w:szCs w:val="22"/>
        </w:rPr>
        <w:t>med</w:t>
      </w:r>
      <w:r w:rsidRPr="0003592D">
        <w:rPr>
          <w:spacing w:val="-15"/>
          <w:w w:val="105"/>
          <w:sz w:val="22"/>
          <w:szCs w:val="22"/>
        </w:rPr>
        <w:t xml:space="preserve"> </w:t>
      </w:r>
      <w:r w:rsidRPr="0003592D">
        <w:rPr>
          <w:w w:val="105"/>
          <w:sz w:val="22"/>
          <w:szCs w:val="22"/>
        </w:rPr>
        <w:t>imatinib-gruppen</w:t>
      </w:r>
      <w:r w:rsidRPr="0003592D">
        <w:rPr>
          <w:spacing w:val="-15"/>
          <w:w w:val="105"/>
          <w:sz w:val="22"/>
          <w:szCs w:val="22"/>
        </w:rPr>
        <w:t xml:space="preserve"> </w:t>
      </w:r>
      <w:r w:rsidRPr="0003592D">
        <w:rPr>
          <w:w w:val="105"/>
          <w:sz w:val="22"/>
          <w:szCs w:val="22"/>
        </w:rPr>
        <w:t>(låg</w:t>
      </w:r>
      <w:r w:rsidRPr="0003592D">
        <w:rPr>
          <w:spacing w:val="-15"/>
          <w:w w:val="105"/>
          <w:sz w:val="22"/>
          <w:szCs w:val="22"/>
        </w:rPr>
        <w:t xml:space="preserve"> </w:t>
      </w:r>
      <w:r w:rsidRPr="0003592D">
        <w:rPr>
          <w:w w:val="105"/>
          <w:sz w:val="22"/>
          <w:szCs w:val="22"/>
        </w:rPr>
        <w:t>risk:</w:t>
      </w:r>
      <w:r w:rsidRPr="0003592D">
        <w:rPr>
          <w:spacing w:val="-14"/>
          <w:w w:val="105"/>
          <w:sz w:val="22"/>
          <w:szCs w:val="22"/>
        </w:rPr>
        <w:t xml:space="preserve"> </w:t>
      </w:r>
      <w:r w:rsidRPr="0003592D">
        <w:rPr>
          <w:w w:val="105"/>
          <w:sz w:val="22"/>
          <w:szCs w:val="22"/>
        </w:rPr>
        <w:t>90</w:t>
      </w:r>
      <w:r w:rsidR="00791147">
        <w:rPr>
          <w:w w:val="105"/>
          <w:sz w:val="22"/>
          <w:szCs w:val="22"/>
        </w:rPr>
        <w:t> </w:t>
      </w:r>
      <w:r w:rsidRPr="0003592D">
        <w:rPr>
          <w:w w:val="105"/>
          <w:sz w:val="22"/>
          <w:szCs w:val="22"/>
        </w:rPr>
        <w:t>%</w:t>
      </w:r>
      <w:r w:rsidRPr="0003592D">
        <w:rPr>
          <w:spacing w:val="-14"/>
          <w:w w:val="105"/>
          <w:sz w:val="22"/>
          <w:szCs w:val="22"/>
        </w:rPr>
        <w:t xml:space="preserve"> </w:t>
      </w:r>
      <w:r w:rsidRPr="0003592D">
        <w:rPr>
          <w:w w:val="105"/>
          <w:sz w:val="22"/>
          <w:szCs w:val="22"/>
        </w:rPr>
        <w:t>respektive</w:t>
      </w:r>
      <w:r w:rsidRPr="0003592D">
        <w:rPr>
          <w:spacing w:val="-14"/>
          <w:w w:val="105"/>
          <w:sz w:val="22"/>
          <w:szCs w:val="22"/>
        </w:rPr>
        <w:t xml:space="preserve"> </w:t>
      </w:r>
      <w:r w:rsidRPr="0003592D">
        <w:rPr>
          <w:w w:val="105"/>
          <w:sz w:val="22"/>
          <w:szCs w:val="22"/>
        </w:rPr>
        <w:t>69</w:t>
      </w:r>
      <w:r w:rsidR="00791147">
        <w:rPr>
          <w:w w:val="105"/>
          <w:sz w:val="22"/>
          <w:szCs w:val="22"/>
        </w:rPr>
        <w:t> </w:t>
      </w:r>
      <w:r w:rsidRPr="0003592D">
        <w:rPr>
          <w:w w:val="105"/>
          <w:sz w:val="22"/>
          <w:szCs w:val="22"/>
        </w:rPr>
        <w:t>%;</w:t>
      </w:r>
      <w:r w:rsidRPr="0003592D">
        <w:rPr>
          <w:spacing w:val="-14"/>
          <w:w w:val="105"/>
          <w:sz w:val="22"/>
          <w:szCs w:val="22"/>
        </w:rPr>
        <w:t xml:space="preserve"> </w:t>
      </w:r>
      <w:r w:rsidRPr="0003592D">
        <w:rPr>
          <w:w w:val="105"/>
          <w:sz w:val="22"/>
          <w:szCs w:val="22"/>
        </w:rPr>
        <w:t>intermediär</w:t>
      </w:r>
      <w:r w:rsidRPr="0003592D">
        <w:rPr>
          <w:spacing w:val="-14"/>
          <w:w w:val="105"/>
          <w:sz w:val="22"/>
          <w:szCs w:val="22"/>
        </w:rPr>
        <w:t xml:space="preserve"> </w:t>
      </w:r>
      <w:r w:rsidRPr="0003592D">
        <w:rPr>
          <w:w w:val="105"/>
          <w:sz w:val="22"/>
          <w:szCs w:val="22"/>
        </w:rPr>
        <w:t>risk 71</w:t>
      </w:r>
      <w:r w:rsidR="00791147">
        <w:rPr>
          <w:w w:val="105"/>
          <w:sz w:val="22"/>
          <w:szCs w:val="22"/>
        </w:rPr>
        <w:t> </w:t>
      </w:r>
      <w:r w:rsidRPr="0003592D">
        <w:rPr>
          <w:w w:val="105"/>
          <w:sz w:val="22"/>
          <w:szCs w:val="22"/>
        </w:rPr>
        <w:t>% respektive 65</w:t>
      </w:r>
      <w:r w:rsidR="00791147">
        <w:rPr>
          <w:w w:val="105"/>
          <w:sz w:val="22"/>
          <w:szCs w:val="22"/>
        </w:rPr>
        <w:t> </w:t>
      </w:r>
      <w:r w:rsidRPr="0003592D">
        <w:rPr>
          <w:w w:val="105"/>
          <w:sz w:val="22"/>
          <w:szCs w:val="22"/>
        </w:rPr>
        <w:t>%; hög risk 67</w:t>
      </w:r>
      <w:r w:rsidR="00791147">
        <w:rPr>
          <w:w w:val="105"/>
          <w:sz w:val="22"/>
          <w:szCs w:val="22"/>
        </w:rPr>
        <w:t> </w:t>
      </w:r>
      <w:r w:rsidRPr="0003592D">
        <w:rPr>
          <w:w w:val="105"/>
          <w:sz w:val="22"/>
          <w:szCs w:val="22"/>
        </w:rPr>
        <w:t>% respektive</w:t>
      </w:r>
      <w:r w:rsidRPr="0003592D">
        <w:rPr>
          <w:spacing w:val="-14"/>
          <w:w w:val="105"/>
          <w:sz w:val="22"/>
          <w:szCs w:val="22"/>
        </w:rPr>
        <w:t xml:space="preserve"> </w:t>
      </w:r>
      <w:r w:rsidRPr="0003592D">
        <w:rPr>
          <w:w w:val="105"/>
          <w:sz w:val="22"/>
          <w:szCs w:val="22"/>
        </w:rPr>
        <w:t>54</w:t>
      </w:r>
      <w:r w:rsidR="00791147">
        <w:rPr>
          <w:w w:val="105"/>
          <w:sz w:val="22"/>
          <w:szCs w:val="22"/>
        </w:rPr>
        <w:t> </w:t>
      </w:r>
      <w:r w:rsidRPr="0003592D">
        <w:rPr>
          <w:w w:val="105"/>
          <w:sz w:val="22"/>
          <w:szCs w:val="22"/>
        </w:rPr>
        <w:t>%).</w:t>
      </w:r>
    </w:p>
    <w:p w14:paraId="31D03CE4" w14:textId="77777777" w:rsidR="00D3609F" w:rsidRPr="0003592D" w:rsidRDefault="00D3609F" w:rsidP="0038516A">
      <w:pPr>
        <w:pStyle w:val="BodyText"/>
        <w:rPr>
          <w:sz w:val="22"/>
          <w:szCs w:val="22"/>
        </w:rPr>
      </w:pPr>
    </w:p>
    <w:p w14:paraId="1CBCCE92" w14:textId="2B9A31E4" w:rsidR="00D3609F" w:rsidRPr="0003592D" w:rsidRDefault="00A953D3" w:rsidP="0038516A">
      <w:pPr>
        <w:pStyle w:val="BodyText"/>
        <w:rPr>
          <w:sz w:val="22"/>
          <w:szCs w:val="22"/>
        </w:rPr>
      </w:pPr>
      <w:r w:rsidRPr="0003592D">
        <w:rPr>
          <w:w w:val="105"/>
          <w:sz w:val="22"/>
          <w:szCs w:val="22"/>
        </w:rPr>
        <w:t>I ytterligare en analys, uppnådde fler dasatinib-behandlade patienter (84</w:t>
      </w:r>
      <w:r w:rsidR="00791147">
        <w:rPr>
          <w:w w:val="105"/>
          <w:sz w:val="22"/>
          <w:szCs w:val="22"/>
        </w:rPr>
        <w:t> </w:t>
      </w:r>
      <w:r w:rsidRPr="0003592D">
        <w:rPr>
          <w:w w:val="105"/>
          <w:sz w:val="22"/>
          <w:szCs w:val="22"/>
        </w:rPr>
        <w:t>%) ett tidigt molekylärt svar (definierat</w:t>
      </w:r>
      <w:r w:rsidRPr="0003592D">
        <w:rPr>
          <w:spacing w:val="-14"/>
          <w:w w:val="105"/>
          <w:sz w:val="22"/>
          <w:szCs w:val="22"/>
        </w:rPr>
        <w:t xml:space="preserve"> </w:t>
      </w:r>
      <w:r w:rsidRPr="0003592D">
        <w:rPr>
          <w:w w:val="105"/>
          <w:sz w:val="22"/>
          <w:szCs w:val="22"/>
        </w:rPr>
        <w:t>som</w:t>
      </w:r>
      <w:r w:rsidRPr="0003592D">
        <w:rPr>
          <w:spacing w:val="-13"/>
          <w:w w:val="105"/>
          <w:sz w:val="22"/>
          <w:szCs w:val="22"/>
        </w:rPr>
        <w:t xml:space="preserve"> </w:t>
      </w:r>
      <w:r w:rsidRPr="0003592D">
        <w:rPr>
          <w:w w:val="105"/>
          <w:sz w:val="22"/>
          <w:szCs w:val="22"/>
        </w:rPr>
        <w:t>BCR</w:t>
      </w:r>
      <w:r w:rsidR="00791147">
        <w:rPr>
          <w:w w:val="105"/>
          <w:sz w:val="22"/>
          <w:szCs w:val="22"/>
        </w:rPr>
        <w:noBreakHyphen/>
      </w:r>
      <w:r w:rsidRPr="0003592D">
        <w:rPr>
          <w:w w:val="105"/>
          <w:sz w:val="22"/>
          <w:szCs w:val="22"/>
        </w:rPr>
        <w:t>ABL</w:t>
      </w:r>
      <w:r w:rsidR="00791147">
        <w:rPr>
          <w:w w:val="105"/>
          <w:sz w:val="22"/>
          <w:szCs w:val="22"/>
        </w:rPr>
        <w:noBreakHyphen/>
      </w:r>
      <w:r w:rsidRPr="0003592D">
        <w:rPr>
          <w:w w:val="105"/>
          <w:sz w:val="22"/>
          <w:szCs w:val="22"/>
        </w:rPr>
        <w:t>nivåerna</w:t>
      </w:r>
      <w:r w:rsidRPr="0003592D">
        <w:rPr>
          <w:spacing w:val="-14"/>
          <w:w w:val="105"/>
          <w:sz w:val="22"/>
          <w:szCs w:val="22"/>
        </w:rPr>
        <w:t xml:space="preserve"> </w:t>
      </w:r>
      <w:r w:rsidRPr="0003592D">
        <w:rPr>
          <w:w w:val="105"/>
          <w:sz w:val="22"/>
          <w:szCs w:val="22"/>
        </w:rPr>
        <w:t>&lt;</w:t>
      </w:r>
      <w:r w:rsidR="00791147">
        <w:rPr>
          <w:w w:val="105"/>
          <w:sz w:val="22"/>
          <w:szCs w:val="22"/>
        </w:rPr>
        <w:t> </w:t>
      </w:r>
      <w:r w:rsidRPr="0003592D">
        <w:rPr>
          <w:w w:val="105"/>
          <w:sz w:val="22"/>
          <w:szCs w:val="22"/>
        </w:rPr>
        <w:t>10</w:t>
      </w:r>
      <w:r w:rsidR="00791147">
        <w:rPr>
          <w:w w:val="105"/>
          <w:sz w:val="22"/>
          <w:szCs w:val="22"/>
        </w:rPr>
        <w:t> </w:t>
      </w:r>
      <w:r w:rsidRPr="0003592D">
        <w:rPr>
          <w:w w:val="105"/>
          <w:sz w:val="22"/>
          <w:szCs w:val="22"/>
        </w:rPr>
        <w:t>%</w:t>
      </w:r>
      <w:r w:rsidRPr="0003592D">
        <w:rPr>
          <w:spacing w:val="-13"/>
          <w:w w:val="105"/>
          <w:sz w:val="22"/>
          <w:szCs w:val="22"/>
        </w:rPr>
        <w:t xml:space="preserve"> </w:t>
      </w:r>
      <w:r w:rsidRPr="0003592D">
        <w:rPr>
          <w:w w:val="105"/>
          <w:sz w:val="22"/>
          <w:szCs w:val="22"/>
        </w:rPr>
        <w:t>vid</w:t>
      </w:r>
      <w:r w:rsidRPr="0003592D">
        <w:rPr>
          <w:spacing w:val="-13"/>
          <w:w w:val="105"/>
          <w:sz w:val="22"/>
          <w:szCs w:val="22"/>
        </w:rPr>
        <w:t xml:space="preserve"> </w:t>
      </w:r>
      <w:r w:rsidRPr="0003592D">
        <w:rPr>
          <w:w w:val="105"/>
          <w:sz w:val="22"/>
          <w:szCs w:val="22"/>
        </w:rPr>
        <w:t>3</w:t>
      </w:r>
      <w:r w:rsidR="00791147">
        <w:rPr>
          <w:w w:val="105"/>
          <w:sz w:val="22"/>
          <w:szCs w:val="22"/>
        </w:rPr>
        <w:t> </w:t>
      </w:r>
      <w:r w:rsidRPr="0003592D">
        <w:rPr>
          <w:w w:val="105"/>
          <w:sz w:val="22"/>
          <w:szCs w:val="22"/>
        </w:rPr>
        <w:t>månader)</w:t>
      </w:r>
      <w:r w:rsidRPr="0003592D">
        <w:rPr>
          <w:spacing w:val="-14"/>
          <w:w w:val="105"/>
          <w:sz w:val="22"/>
          <w:szCs w:val="22"/>
        </w:rPr>
        <w:t xml:space="preserve"> </w:t>
      </w:r>
      <w:r w:rsidRPr="0003592D">
        <w:rPr>
          <w:w w:val="105"/>
          <w:sz w:val="22"/>
          <w:szCs w:val="22"/>
        </w:rPr>
        <w:t>jämfört</w:t>
      </w:r>
      <w:r w:rsidRPr="0003592D">
        <w:rPr>
          <w:spacing w:val="-11"/>
          <w:w w:val="105"/>
          <w:sz w:val="22"/>
          <w:szCs w:val="22"/>
        </w:rPr>
        <w:t xml:space="preserve"> </w:t>
      </w:r>
      <w:r w:rsidRPr="0003592D">
        <w:rPr>
          <w:w w:val="105"/>
          <w:sz w:val="22"/>
          <w:szCs w:val="22"/>
        </w:rPr>
        <w:t>med</w:t>
      </w:r>
      <w:r w:rsidRPr="0003592D">
        <w:rPr>
          <w:spacing w:val="-14"/>
          <w:w w:val="105"/>
          <w:sz w:val="22"/>
          <w:szCs w:val="22"/>
        </w:rPr>
        <w:t xml:space="preserve"> </w:t>
      </w:r>
      <w:r w:rsidRPr="0003592D">
        <w:rPr>
          <w:w w:val="105"/>
          <w:sz w:val="22"/>
          <w:szCs w:val="22"/>
        </w:rPr>
        <w:t>imatinib-behandlade</w:t>
      </w:r>
      <w:r w:rsidRPr="0003592D">
        <w:rPr>
          <w:spacing w:val="-14"/>
          <w:w w:val="105"/>
          <w:sz w:val="22"/>
          <w:szCs w:val="22"/>
        </w:rPr>
        <w:t xml:space="preserve"> </w:t>
      </w:r>
      <w:r w:rsidRPr="0003592D">
        <w:rPr>
          <w:w w:val="105"/>
          <w:sz w:val="22"/>
          <w:szCs w:val="22"/>
        </w:rPr>
        <w:t>patienter (64</w:t>
      </w:r>
      <w:r w:rsidR="00791147">
        <w:rPr>
          <w:w w:val="105"/>
          <w:sz w:val="22"/>
          <w:szCs w:val="22"/>
        </w:rPr>
        <w:t> </w:t>
      </w:r>
      <w:r w:rsidRPr="0003592D">
        <w:rPr>
          <w:w w:val="105"/>
          <w:sz w:val="22"/>
          <w:szCs w:val="22"/>
        </w:rPr>
        <w:t>%). Patienter som uppnådde en tidig molekylärt svar hade en lägre risk för transformation, högre frekvens av progressionsfri överlevnad (progression-free survival=PFS) och högre frekvens av total överlevnad (overall survival=OS), som visas i tabell</w:t>
      </w:r>
      <w:r w:rsidRPr="0003592D">
        <w:rPr>
          <w:spacing w:val="-19"/>
          <w:w w:val="105"/>
          <w:sz w:val="22"/>
          <w:szCs w:val="22"/>
        </w:rPr>
        <w:t xml:space="preserve"> </w:t>
      </w:r>
      <w:r w:rsidRPr="0003592D">
        <w:rPr>
          <w:w w:val="105"/>
          <w:sz w:val="22"/>
          <w:szCs w:val="22"/>
        </w:rPr>
        <w:t>10.</w:t>
      </w:r>
    </w:p>
    <w:p w14:paraId="124D856B" w14:textId="77777777" w:rsidR="00D3609F" w:rsidRPr="0003592D" w:rsidRDefault="00D3609F" w:rsidP="0030466F">
      <w:pPr>
        <w:pStyle w:val="BodyText"/>
        <w:rPr>
          <w:sz w:val="22"/>
          <w:szCs w:val="22"/>
        </w:rPr>
      </w:pPr>
    </w:p>
    <w:p w14:paraId="43040D32" w14:textId="610C89A9" w:rsidR="00D3609F" w:rsidRPr="009A4CDC" w:rsidRDefault="00A953D3" w:rsidP="00D634F3">
      <w:pPr>
        <w:pStyle w:val="Heading1"/>
        <w:keepNext/>
        <w:ind w:left="0"/>
        <w:rPr>
          <w:sz w:val="22"/>
          <w:szCs w:val="22"/>
        </w:rPr>
      </w:pPr>
      <w:r w:rsidRPr="009A4CDC">
        <w:rPr>
          <w:w w:val="105"/>
          <w:sz w:val="22"/>
          <w:szCs w:val="22"/>
        </w:rPr>
        <w:t>Tabell 10: Dasatinib-patienter med BCR-ABL ≤ 10</w:t>
      </w:r>
      <w:r w:rsidR="00791147">
        <w:rPr>
          <w:w w:val="105"/>
          <w:sz w:val="22"/>
          <w:szCs w:val="22"/>
        </w:rPr>
        <w:t> </w:t>
      </w:r>
      <w:r w:rsidRPr="009A4CDC">
        <w:rPr>
          <w:w w:val="105"/>
          <w:sz w:val="22"/>
          <w:szCs w:val="22"/>
        </w:rPr>
        <w:t>% och &gt; 10</w:t>
      </w:r>
      <w:r w:rsidR="00791147">
        <w:rPr>
          <w:w w:val="105"/>
          <w:sz w:val="22"/>
          <w:szCs w:val="22"/>
        </w:rPr>
        <w:t> </w:t>
      </w:r>
      <w:r w:rsidRPr="009A4CDC">
        <w:rPr>
          <w:w w:val="105"/>
          <w:sz w:val="22"/>
          <w:szCs w:val="22"/>
        </w:rPr>
        <w:t>% vid 3</w:t>
      </w:r>
      <w:r w:rsidR="00791147">
        <w:rPr>
          <w:w w:val="105"/>
          <w:sz w:val="22"/>
          <w:szCs w:val="22"/>
        </w:rPr>
        <w:t> </w:t>
      </w:r>
      <w:r w:rsidRPr="009A4CDC">
        <w:rPr>
          <w:w w:val="105"/>
          <w:sz w:val="22"/>
          <w:szCs w:val="22"/>
        </w:rPr>
        <w:t>månader</w:t>
      </w:r>
    </w:p>
    <w:tbl>
      <w:tblPr>
        <w:tblW w:w="0" w:type="auto"/>
        <w:tblLayout w:type="fixed"/>
        <w:tblCellMar>
          <w:left w:w="0" w:type="dxa"/>
          <w:right w:w="0" w:type="dxa"/>
        </w:tblCellMar>
        <w:tblLook w:val="01E0" w:firstRow="1" w:lastRow="1" w:firstColumn="1" w:lastColumn="1" w:noHBand="0" w:noVBand="0"/>
      </w:tblPr>
      <w:tblGrid>
        <w:gridCol w:w="3544"/>
        <w:gridCol w:w="2720"/>
        <w:gridCol w:w="2770"/>
      </w:tblGrid>
      <w:tr w:rsidR="00D3609F" w:rsidRPr="009A4CDC" w14:paraId="6727057F" w14:textId="77777777" w:rsidTr="0069383A">
        <w:trPr>
          <w:trHeight w:val="474"/>
        </w:trPr>
        <w:tc>
          <w:tcPr>
            <w:tcW w:w="3544" w:type="dxa"/>
            <w:tcBorders>
              <w:top w:val="single" w:sz="4" w:space="0" w:color="000000"/>
              <w:bottom w:val="single" w:sz="6" w:space="0" w:color="000000"/>
            </w:tcBorders>
          </w:tcPr>
          <w:p w14:paraId="0D7B2144" w14:textId="77777777" w:rsidR="00D3609F" w:rsidRPr="009A4CDC" w:rsidRDefault="00D3609F" w:rsidP="00D634F3">
            <w:pPr>
              <w:pStyle w:val="TableParagraph"/>
              <w:keepNext/>
              <w:rPr>
                <w:b/>
              </w:rPr>
            </w:pPr>
          </w:p>
          <w:p w14:paraId="47B7E8F9" w14:textId="77777777" w:rsidR="00D3609F" w:rsidRPr="009A4CDC" w:rsidRDefault="00A953D3" w:rsidP="00D634F3">
            <w:pPr>
              <w:pStyle w:val="TableParagraph"/>
              <w:keepNext/>
              <w:ind w:left="100"/>
              <w:rPr>
                <w:b/>
              </w:rPr>
            </w:pPr>
            <w:r w:rsidRPr="009A4CDC">
              <w:rPr>
                <w:b/>
                <w:w w:val="105"/>
              </w:rPr>
              <w:t>Dasatinib N = 235</w:t>
            </w:r>
          </w:p>
        </w:tc>
        <w:tc>
          <w:tcPr>
            <w:tcW w:w="2720" w:type="dxa"/>
            <w:tcBorders>
              <w:top w:val="single" w:sz="4" w:space="0" w:color="000000"/>
              <w:bottom w:val="single" w:sz="6" w:space="0" w:color="000000"/>
            </w:tcBorders>
          </w:tcPr>
          <w:p w14:paraId="757165EE" w14:textId="77777777" w:rsidR="00D3609F" w:rsidRPr="009A4CDC" w:rsidRDefault="00A953D3" w:rsidP="00D634F3">
            <w:pPr>
              <w:pStyle w:val="TableParagraph"/>
              <w:keepNext/>
              <w:ind w:left="131"/>
              <w:jc w:val="center"/>
              <w:rPr>
                <w:b/>
              </w:rPr>
            </w:pPr>
            <w:r w:rsidRPr="009A4CDC">
              <w:rPr>
                <w:b/>
                <w:w w:val="105"/>
              </w:rPr>
              <w:t>Patienter med BCR-ABL</w:t>
            </w:r>
          </w:p>
          <w:p w14:paraId="1A60549F" w14:textId="77777777" w:rsidR="00D3609F" w:rsidRPr="009A4CDC" w:rsidRDefault="00A953D3" w:rsidP="00D634F3">
            <w:pPr>
              <w:pStyle w:val="TableParagraph"/>
              <w:keepNext/>
              <w:ind w:left="233"/>
              <w:jc w:val="center"/>
              <w:rPr>
                <w:b/>
              </w:rPr>
            </w:pPr>
            <w:r w:rsidRPr="009A4CDC">
              <w:rPr>
                <w:b/>
                <w:w w:val="105"/>
              </w:rPr>
              <w:t>≤ 10% vid 3 månader</w:t>
            </w:r>
          </w:p>
        </w:tc>
        <w:tc>
          <w:tcPr>
            <w:tcW w:w="2770" w:type="dxa"/>
            <w:tcBorders>
              <w:top w:val="single" w:sz="4" w:space="0" w:color="000000"/>
              <w:bottom w:val="single" w:sz="6" w:space="0" w:color="000000"/>
            </w:tcBorders>
          </w:tcPr>
          <w:p w14:paraId="7C9B26A8" w14:textId="77777777" w:rsidR="00D3609F" w:rsidRPr="009A4CDC" w:rsidRDefault="00A953D3" w:rsidP="00D634F3">
            <w:pPr>
              <w:pStyle w:val="TableParagraph"/>
              <w:keepNext/>
              <w:ind w:left="546" w:hanging="329"/>
              <w:rPr>
                <w:b/>
              </w:rPr>
            </w:pPr>
            <w:r w:rsidRPr="009A4CDC">
              <w:rPr>
                <w:b/>
                <w:w w:val="105"/>
              </w:rPr>
              <w:t>Patienter med BCR-ABL &gt; 10% vid 3 månader</w:t>
            </w:r>
          </w:p>
        </w:tc>
      </w:tr>
      <w:tr w:rsidR="00D3609F" w:rsidRPr="009A4CDC" w14:paraId="37CFD03C" w14:textId="77777777" w:rsidTr="0069383A">
        <w:trPr>
          <w:trHeight w:val="225"/>
        </w:trPr>
        <w:tc>
          <w:tcPr>
            <w:tcW w:w="3544" w:type="dxa"/>
            <w:tcBorders>
              <w:top w:val="single" w:sz="6" w:space="0" w:color="000000"/>
            </w:tcBorders>
          </w:tcPr>
          <w:p w14:paraId="5F0ACCC0" w14:textId="77777777" w:rsidR="00D3609F" w:rsidRPr="009A4CDC" w:rsidRDefault="00A953D3" w:rsidP="00D634F3">
            <w:pPr>
              <w:pStyle w:val="TableParagraph"/>
              <w:ind w:left="102"/>
            </w:pPr>
            <w:r w:rsidRPr="009A4CDC">
              <w:rPr>
                <w:w w:val="105"/>
              </w:rPr>
              <w:t>Antal patienter (%)</w:t>
            </w:r>
          </w:p>
        </w:tc>
        <w:tc>
          <w:tcPr>
            <w:tcW w:w="2720" w:type="dxa"/>
            <w:tcBorders>
              <w:top w:val="single" w:sz="6" w:space="0" w:color="000000"/>
            </w:tcBorders>
          </w:tcPr>
          <w:p w14:paraId="3C5DC601" w14:textId="77777777" w:rsidR="00D3609F" w:rsidRPr="009A4CDC" w:rsidRDefault="00A953D3" w:rsidP="0030466F">
            <w:pPr>
              <w:pStyle w:val="TableParagraph"/>
              <w:ind w:left="230"/>
              <w:jc w:val="center"/>
            </w:pPr>
            <w:r w:rsidRPr="009A4CDC">
              <w:rPr>
                <w:w w:val="105"/>
              </w:rPr>
              <w:t>198 (84,3)</w:t>
            </w:r>
          </w:p>
        </w:tc>
        <w:tc>
          <w:tcPr>
            <w:tcW w:w="2770" w:type="dxa"/>
            <w:tcBorders>
              <w:top w:val="single" w:sz="6" w:space="0" w:color="000000"/>
            </w:tcBorders>
          </w:tcPr>
          <w:p w14:paraId="7481EF8C" w14:textId="77777777" w:rsidR="00D3609F" w:rsidRPr="009A4CDC" w:rsidRDefault="00A953D3" w:rsidP="0030466F">
            <w:pPr>
              <w:pStyle w:val="TableParagraph"/>
              <w:ind w:left="606"/>
              <w:jc w:val="center"/>
            </w:pPr>
            <w:r w:rsidRPr="009A4CDC">
              <w:rPr>
                <w:w w:val="105"/>
              </w:rPr>
              <w:t>37 (15,7)</w:t>
            </w:r>
          </w:p>
        </w:tc>
      </w:tr>
      <w:tr w:rsidR="00D3609F" w:rsidRPr="009A4CDC" w14:paraId="571C5F76" w14:textId="77777777" w:rsidTr="0069383A">
        <w:trPr>
          <w:trHeight w:val="237"/>
        </w:trPr>
        <w:tc>
          <w:tcPr>
            <w:tcW w:w="3544" w:type="dxa"/>
          </w:tcPr>
          <w:p w14:paraId="3A7469BC" w14:textId="383674CE" w:rsidR="00D3609F" w:rsidRPr="009A4CDC" w:rsidRDefault="00A953D3" w:rsidP="0030466F">
            <w:pPr>
              <w:pStyle w:val="TableParagraph"/>
              <w:ind w:left="100"/>
            </w:pPr>
            <w:r w:rsidRPr="009A4CDC">
              <w:rPr>
                <w:w w:val="105"/>
              </w:rPr>
              <w:t>Transformation vid 60</w:t>
            </w:r>
            <w:r w:rsidR="00791147">
              <w:rPr>
                <w:w w:val="105"/>
              </w:rPr>
              <w:t> </w:t>
            </w:r>
            <w:r w:rsidRPr="009A4CDC">
              <w:rPr>
                <w:w w:val="105"/>
              </w:rPr>
              <w:t>månader, n/N</w:t>
            </w:r>
            <w:r w:rsidR="0038516A">
              <w:rPr>
                <w:w w:val="105"/>
              </w:rPr>
              <w:t xml:space="preserve"> </w:t>
            </w:r>
            <w:r w:rsidR="0038516A" w:rsidRPr="009A4CDC">
              <w:rPr>
                <w:w w:val="105"/>
              </w:rPr>
              <w:t>(%)</w:t>
            </w:r>
          </w:p>
        </w:tc>
        <w:tc>
          <w:tcPr>
            <w:tcW w:w="2720" w:type="dxa"/>
          </w:tcPr>
          <w:p w14:paraId="1F092645" w14:textId="77777777" w:rsidR="00D3609F" w:rsidRPr="009A4CDC" w:rsidRDefault="00A953D3" w:rsidP="0030466F">
            <w:pPr>
              <w:pStyle w:val="TableParagraph"/>
              <w:ind w:left="233"/>
              <w:jc w:val="center"/>
            </w:pPr>
            <w:r w:rsidRPr="009A4CDC">
              <w:rPr>
                <w:w w:val="105"/>
              </w:rPr>
              <w:t>6/198 (3,0)</w:t>
            </w:r>
          </w:p>
        </w:tc>
        <w:tc>
          <w:tcPr>
            <w:tcW w:w="2770" w:type="dxa"/>
          </w:tcPr>
          <w:p w14:paraId="3D0DD7CB" w14:textId="77777777" w:rsidR="00D3609F" w:rsidRPr="009A4CDC" w:rsidRDefault="00A953D3" w:rsidP="0030466F">
            <w:pPr>
              <w:pStyle w:val="TableParagraph"/>
              <w:ind w:left="608"/>
              <w:jc w:val="center"/>
            </w:pPr>
            <w:r w:rsidRPr="009A4CDC">
              <w:rPr>
                <w:w w:val="105"/>
              </w:rPr>
              <w:t>5/37 (13,5)</w:t>
            </w:r>
          </w:p>
        </w:tc>
      </w:tr>
      <w:tr w:rsidR="00D3609F" w:rsidRPr="009A4CDC" w14:paraId="09E3219C" w14:textId="77777777" w:rsidTr="0069383A">
        <w:trPr>
          <w:trHeight w:val="238"/>
        </w:trPr>
        <w:tc>
          <w:tcPr>
            <w:tcW w:w="3544" w:type="dxa"/>
          </w:tcPr>
          <w:p w14:paraId="3412700F" w14:textId="4FE63F37" w:rsidR="00D3609F" w:rsidRPr="0003592D" w:rsidRDefault="00A953D3" w:rsidP="0030466F">
            <w:pPr>
              <w:pStyle w:val="TableParagraph"/>
              <w:ind w:left="100"/>
            </w:pPr>
            <w:r w:rsidRPr="0003592D">
              <w:rPr>
                <w:w w:val="105"/>
              </w:rPr>
              <w:t>Frekvens av PFS vid 60</w:t>
            </w:r>
            <w:r w:rsidR="00791147">
              <w:rPr>
                <w:w w:val="105"/>
              </w:rPr>
              <w:t> </w:t>
            </w:r>
            <w:r w:rsidRPr="0003592D">
              <w:rPr>
                <w:w w:val="105"/>
              </w:rPr>
              <w:t>månader</w:t>
            </w:r>
          </w:p>
        </w:tc>
        <w:tc>
          <w:tcPr>
            <w:tcW w:w="2720" w:type="dxa"/>
          </w:tcPr>
          <w:p w14:paraId="4261B4FC" w14:textId="449FF052" w:rsidR="00D3609F" w:rsidRPr="009A4CDC" w:rsidRDefault="00A953D3" w:rsidP="0030466F">
            <w:pPr>
              <w:pStyle w:val="TableParagraph"/>
              <w:ind w:left="235"/>
              <w:jc w:val="center"/>
            </w:pPr>
            <w:r w:rsidRPr="009A4CDC">
              <w:rPr>
                <w:w w:val="105"/>
              </w:rPr>
              <w:t>92,0</w:t>
            </w:r>
            <w:r w:rsidR="00791147">
              <w:rPr>
                <w:w w:val="105"/>
              </w:rPr>
              <w:t> </w:t>
            </w:r>
            <w:r w:rsidRPr="009A4CDC">
              <w:rPr>
                <w:w w:val="105"/>
              </w:rPr>
              <w:t>% (89,6, 95,2)</w:t>
            </w:r>
          </w:p>
        </w:tc>
        <w:tc>
          <w:tcPr>
            <w:tcW w:w="2770" w:type="dxa"/>
          </w:tcPr>
          <w:p w14:paraId="3968F09A" w14:textId="33E8BCE9" w:rsidR="00D3609F" w:rsidRPr="009A4CDC" w:rsidRDefault="00A953D3" w:rsidP="0030466F">
            <w:pPr>
              <w:pStyle w:val="TableParagraph"/>
              <w:ind w:left="608"/>
              <w:jc w:val="center"/>
            </w:pPr>
            <w:r w:rsidRPr="009A4CDC">
              <w:rPr>
                <w:w w:val="105"/>
              </w:rPr>
              <w:t>73,8</w:t>
            </w:r>
            <w:r w:rsidR="00791147">
              <w:rPr>
                <w:w w:val="105"/>
              </w:rPr>
              <w:t> </w:t>
            </w:r>
            <w:r w:rsidRPr="009A4CDC">
              <w:rPr>
                <w:w w:val="105"/>
              </w:rPr>
              <w:t>% (52,0, 86,8)</w:t>
            </w:r>
          </w:p>
        </w:tc>
      </w:tr>
      <w:tr w:rsidR="00D3609F" w:rsidRPr="009A4CDC" w14:paraId="5B66669D" w14:textId="77777777" w:rsidTr="0069383A">
        <w:trPr>
          <w:trHeight w:val="238"/>
        </w:trPr>
        <w:tc>
          <w:tcPr>
            <w:tcW w:w="3544" w:type="dxa"/>
          </w:tcPr>
          <w:p w14:paraId="698D1318" w14:textId="04DB204A" w:rsidR="00D3609F" w:rsidRPr="009A4CDC" w:rsidRDefault="00A953D3" w:rsidP="0030466F">
            <w:pPr>
              <w:pStyle w:val="TableParagraph"/>
              <w:ind w:left="100"/>
            </w:pPr>
            <w:r w:rsidRPr="009A4CDC">
              <w:rPr>
                <w:w w:val="105"/>
              </w:rPr>
              <w:t>(95</w:t>
            </w:r>
            <w:r w:rsidR="00791147">
              <w:rPr>
                <w:w w:val="105"/>
              </w:rPr>
              <w:t> </w:t>
            </w:r>
            <w:r w:rsidRPr="009A4CDC">
              <w:rPr>
                <w:w w:val="105"/>
              </w:rPr>
              <w:t>% KI)</w:t>
            </w:r>
          </w:p>
        </w:tc>
        <w:tc>
          <w:tcPr>
            <w:tcW w:w="2720" w:type="dxa"/>
          </w:tcPr>
          <w:p w14:paraId="64226D1D" w14:textId="77777777" w:rsidR="00D3609F" w:rsidRPr="009A4CDC" w:rsidRDefault="00D3609F" w:rsidP="0030466F">
            <w:pPr>
              <w:pStyle w:val="TableParagraph"/>
            </w:pPr>
          </w:p>
        </w:tc>
        <w:tc>
          <w:tcPr>
            <w:tcW w:w="2770" w:type="dxa"/>
          </w:tcPr>
          <w:p w14:paraId="17C0D2DF" w14:textId="77777777" w:rsidR="00D3609F" w:rsidRPr="009A4CDC" w:rsidRDefault="00D3609F" w:rsidP="0030466F">
            <w:pPr>
              <w:pStyle w:val="TableParagraph"/>
            </w:pPr>
          </w:p>
        </w:tc>
      </w:tr>
      <w:tr w:rsidR="00D3609F" w:rsidRPr="009A4CDC" w14:paraId="5364F687" w14:textId="77777777" w:rsidTr="0069383A">
        <w:trPr>
          <w:trHeight w:val="283"/>
        </w:trPr>
        <w:tc>
          <w:tcPr>
            <w:tcW w:w="3544" w:type="dxa"/>
          </w:tcPr>
          <w:p w14:paraId="027B7852" w14:textId="4F1401CA" w:rsidR="00D3609F" w:rsidRPr="0003592D" w:rsidRDefault="00A953D3" w:rsidP="0030466F">
            <w:pPr>
              <w:pStyle w:val="TableParagraph"/>
              <w:ind w:left="100"/>
            </w:pPr>
            <w:r w:rsidRPr="0003592D">
              <w:rPr>
                <w:w w:val="105"/>
              </w:rPr>
              <w:t>Frekvens av OS vid 60</w:t>
            </w:r>
            <w:r w:rsidR="00791147">
              <w:rPr>
                <w:w w:val="105"/>
              </w:rPr>
              <w:t> </w:t>
            </w:r>
            <w:r w:rsidRPr="0003592D">
              <w:rPr>
                <w:w w:val="105"/>
              </w:rPr>
              <w:t>månader</w:t>
            </w:r>
          </w:p>
        </w:tc>
        <w:tc>
          <w:tcPr>
            <w:tcW w:w="2720" w:type="dxa"/>
          </w:tcPr>
          <w:p w14:paraId="55C388C0" w14:textId="46D35174" w:rsidR="00D3609F" w:rsidRPr="009A4CDC" w:rsidRDefault="00A953D3" w:rsidP="0030466F">
            <w:pPr>
              <w:pStyle w:val="TableParagraph"/>
              <w:ind w:left="235"/>
              <w:jc w:val="center"/>
            </w:pPr>
            <w:r w:rsidRPr="009A4CDC">
              <w:rPr>
                <w:w w:val="105"/>
              </w:rPr>
              <w:t>93,8</w:t>
            </w:r>
            <w:r w:rsidR="00791147">
              <w:rPr>
                <w:w w:val="105"/>
              </w:rPr>
              <w:t> </w:t>
            </w:r>
            <w:r w:rsidRPr="009A4CDC">
              <w:rPr>
                <w:w w:val="105"/>
              </w:rPr>
              <w:t>% (89,3, 96,4)</w:t>
            </w:r>
          </w:p>
        </w:tc>
        <w:tc>
          <w:tcPr>
            <w:tcW w:w="2770" w:type="dxa"/>
          </w:tcPr>
          <w:p w14:paraId="496218F9" w14:textId="02A41475" w:rsidR="00D3609F" w:rsidRPr="009A4CDC" w:rsidRDefault="00A953D3" w:rsidP="0030466F">
            <w:pPr>
              <w:pStyle w:val="TableParagraph"/>
              <w:ind w:left="608"/>
              <w:jc w:val="center"/>
            </w:pPr>
            <w:r w:rsidRPr="009A4CDC">
              <w:rPr>
                <w:w w:val="105"/>
              </w:rPr>
              <w:t>80,6</w:t>
            </w:r>
            <w:r w:rsidR="00791147">
              <w:rPr>
                <w:w w:val="105"/>
              </w:rPr>
              <w:t> </w:t>
            </w:r>
            <w:r w:rsidRPr="009A4CDC">
              <w:rPr>
                <w:w w:val="105"/>
              </w:rPr>
              <w:t>% (63,5, 90,2)</w:t>
            </w:r>
          </w:p>
        </w:tc>
      </w:tr>
      <w:tr w:rsidR="0069383A" w:rsidRPr="009A4CDC" w14:paraId="04C3DE3F" w14:textId="77777777" w:rsidTr="0069383A">
        <w:trPr>
          <w:trHeight w:val="283"/>
        </w:trPr>
        <w:tc>
          <w:tcPr>
            <w:tcW w:w="3544" w:type="dxa"/>
            <w:tcBorders>
              <w:bottom w:val="single" w:sz="4" w:space="0" w:color="auto"/>
            </w:tcBorders>
          </w:tcPr>
          <w:p w14:paraId="32FE76BB" w14:textId="6572767F" w:rsidR="0069383A" w:rsidRPr="009A4CDC" w:rsidRDefault="0069383A" w:rsidP="0030466F">
            <w:pPr>
              <w:pStyle w:val="TableParagraph"/>
              <w:ind w:left="100"/>
              <w:rPr>
                <w:w w:val="105"/>
                <w:lang w:val="nb-NO"/>
              </w:rPr>
            </w:pPr>
            <w:r w:rsidRPr="009A4CDC">
              <w:rPr>
                <w:w w:val="105"/>
              </w:rPr>
              <w:t>(95</w:t>
            </w:r>
            <w:r w:rsidR="00791147">
              <w:rPr>
                <w:w w:val="105"/>
              </w:rPr>
              <w:t> </w:t>
            </w:r>
            <w:r w:rsidRPr="009A4CDC">
              <w:rPr>
                <w:w w:val="105"/>
              </w:rPr>
              <w:t>%</w:t>
            </w:r>
            <w:r w:rsidRPr="009A4CDC">
              <w:rPr>
                <w:spacing w:val="-17"/>
                <w:w w:val="105"/>
              </w:rPr>
              <w:t xml:space="preserve"> </w:t>
            </w:r>
            <w:r w:rsidRPr="009A4CDC">
              <w:rPr>
                <w:w w:val="105"/>
              </w:rPr>
              <w:t>KI)</w:t>
            </w:r>
          </w:p>
        </w:tc>
        <w:tc>
          <w:tcPr>
            <w:tcW w:w="2720" w:type="dxa"/>
            <w:tcBorders>
              <w:bottom w:val="single" w:sz="4" w:space="0" w:color="auto"/>
            </w:tcBorders>
          </w:tcPr>
          <w:p w14:paraId="671DBE85" w14:textId="77777777" w:rsidR="0069383A" w:rsidRPr="009A4CDC" w:rsidRDefault="0069383A" w:rsidP="0030466F">
            <w:pPr>
              <w:pStyle w:val="TableParagraph"/>
              <w:ind w:left="235"/>
              <w:jc w:val="center"/>
              <w:rPr>
                <w:w w:val="105"/>
              </w:rPr>
            </w:pPr>
          </w:p>
        </w:tc>
        <w:tc>
          <w:tcPr>
            <w:tcW w:w="2770" w:type="dxa"/>
            <w:tcBorders>
              <w:bottom w:val="single" w:sz="4" w:space="0" w:color="auto"/>
            </w:tcBorders>
          </w:tcPr>
          <w:p w14:paraId="7B22E54E" w14:textId="77777777" w:rsidR="0069383A" w:rsidRPr="009A4CDC" w:rsidRDefault="0069383A" w:rsidP="0030466F">
            <w:pPr>
              <w:pStyle w:val="TableParagraph"/>
              <w:ind w:left="608"/>
              <w:jc w:val="center"/>
              <w:rPr>
                <w:w w:val="105"/>
              </w:rPr>
            </w:pPr>
          </w:p>
        </w:tc>
      </w:tr>
    </w:tbl>
    <w:p w14:paraId="6C140506" w14:textId="77777777" w:rsidR="00D3609F" w:rsidRPr="009A4CDC" w:rsidRDefault="00D3609F" w:rsidP="0030466F">
      <w:pPr>
        <w:pStyle w:val="BodyText"/>
        <w:rPr>
          <w:sz w:val="22"/>
          <w:szCs w:val="22"/>
        </w:rPr>
      </w:pPr>
    </w:p>
    <w:p w14:paraId="07ACF911" w14:textId="5B4CF5E6" w:rsidR="0069383A" w:rsidRPr="009A4CDC" w:rsidRDefault="00A953D3" w:rsidP="00C90667">
      <w:pPr>
        <w:pStyle w:val="BodyText"/>
        <w:rPr>
          <w:sz w:val="22"/>
          <w:szCs w:val="22"/>
        </w:rPr>
      </w:pPr>
      <w:r w:rsidRPr="009A4CDC">
        <w:rPr>
          <w:w w:val="105"/>
          <w:sz w:val="22"/>
          <w:szCs w:val="22"/>
        </w:rPr>
        <w:t>Frekvensen</w:t>
      </w:r>
      <w:r w:rsidRPr="009A4CDC">
        <w:rPr>
          <w:spacing w:val="-12"/>
          <w:w w:val="105"/>
          <w:sz w:val="22"/>
          <w:szCs w:val="22"/>
        </w:rPr>
        <w:t xml:space="preserve"> </w:t>
      </w:r>
      <w:r w:rsidRPr="009A4CDC">
        <w:rPr>
          <w:w w:val="105"/>
          <w:sz w:val="22"/>
          <w:szCs w:val="22"/>
        </w:rPr>
        <w:t>för</w:t>
      </w:r>
      <w:r w:rsidRPr="009A4CDC">
        <w:rPr>
          <w:spacing w:val="-10"/>
          <w:w w:val="105"/>
          <w:sz w:val="22"/>
          <w:szCs w:val="22"/>
        </w:rPr>
        <w:t xml:space="preserve"> </w:t>
      </w:r>
      <w:r w:rsidRPr="009A4CDC">
        <w:rPr>
          <w:w w:val="105"/>
          <w:sz w:val="22"/>
          <w:szCs w:val="22"/>
        </w:rPr>
        <w:t>total</w:t>
      </w:r>
      <w:r w:rsidRPr="009A4CDC">
        <w:rPr>
          <w:spacing w:val="-9"/>
          <w:w w:val="105"/>
          <w:sz w:val="22"/>
          <w:szCs w:val="22"/>
        </w:rPr>
        <w:t xml:space="preserve"> </w:t>
      </w:r>
      <w:r w:rsidRPr="009A4CDC">
        <w:rPr>
          <w:w w:val="105"/>
          <w:sz w:val="22"/>
          <w:szCs w:val="22"/>
        </w:rPr>
        <w:t>överlevnad</w:t>
      </w:r>
      <w:r w:rsidRPr="009A4CDC">
        <w:rPr>
          <w:spacing w:val="-10"/>
          <w:w w:val="105"/>
          <w:sz w:val="22"/>
          <w:szCs w:val="22"/>
        </w:rPr>
        <w:t xml:space="preserve"> </w:t>
      </w:r>
      <w:r w:rsidRPr="009A4CDC">
        <w:rPr>
          <w:w w:val="105"/>
          <w:sz w:val="22"/>
          <w:szCs w:val="22"/>
        </w:rPr>
        <w:t>vid</w:t>
      </w:r>
      <w:r w:rsidRPr="009A4CDC">
        <w:rPr>
          <w:spacing w:val="-11"/>
          <w:w w:val="105"/>
          <w:sz w:val="22"/>
          <w:szCs w:val="22"/>
        </w:rPr>
        <w:t xml:space="preserve"> </w:t>
      </w:r>
      <w:r w:rsidRPr="009A4CDC">
        <w:rPr>
          <w:w w:val="105"/>
          <w:sz w:val="22"/>
          <w:szCs w:val="22"/>
        </w:rPr>
        <w:t>specifika</w:t>
      </w:r>
      <w:r w:rsidRPr="009A4CDC">
        <w:rPr>
          <w:spacing w:val="-12"/>
          <w:w w:val="105"/>
          <w:sz w:val="22"/>
          <w:szCs w:val="22"/>
        </w:rPr>
        <w:t xml:space="preserve"> </w:t>
      </w:r>
      <w:r w:rsidRPr="009A4CDC">
        <w:rPr>
          <w:w w:val="105"/>
          <w:sz w:val="22"/>
          <w:szCs w:val="22"/>
        </w:rPr>
        <w:t>tidpunkter</w:t>
      </w:r>
      <w:r w:rsidRPr="009A4CDC">
        <w:rPr>
          <w:spacing w:val="-10"/>
          <w:w w:val="105"/>
          <w:sz w:val="22"/>
          <w:szCs w:val="22"/>
        </w:rPr>
        <w:t xml:space="preserve"> </w:t>
      </w:r>
      <w:r w:rsidRPr="009A4CDC">
        <w:rPr>
          <w:w w:val="105"/>
          <w:sz w:val="22"/>
          <w:szCs w:val="22"/>
        </w:rPr>
        <w:t>visas</w:t>
      </w:r>
      <w:r w:rsidRPr="009A4CDC">
        <w:rPr>
          <w:spacing w:val="-11"/>
          <w:w w:val="105"/>
          <w:sz w:val="22"/>
          <w:szCs w:val="22"/>
        </w:rPr>
        <w:t xml:space="preserve"> </w:t>
      </w:r>
      <w:r w:rsidRPr="009A4CDC">
        <w:rPr>
          <w:w w:val="105"/>
          <w:sz w:val="22"/>
          <w:szCs w:val="22"/>
        </w:rPr>
        <w:t>grafiskt</w:t>
      </w:r>
      <w:r w:rsidRPr="009A4CDC">
        <w:rPr>
          <w:spacing w:val="-11"/>
          <w:w w:val="105"/>
          <w:sz w:val="22"/>
          <w:szCs w:val="22"/>
        </w:rPr>
        <w:t xml:space="preserve"> </w:t>
      </w:r>
      <w:r w:rsidRPr="009A4CDC">
        <w:rPr>
          <w:w w:val="105"/>
          <w:sz w:val="22"/>
          <w:szCs w:val="22"/>
        </w:rPr>
        <w:t>i</w:t>
      </w:r>
      <w:r w:rsidRPr="009A4CDC">
        <w:rPr>
          <w:spacing w:val="-9"/>
          <w:w w:val="105"/>
          <w:sz w:val="22"/>
          <w:szCs w:val="22"/>
        </w:rPr>
        <w:t xml:space="preserve"> </w:t>
      </w:r>
      <w:r w:rsidRPr="009A4CDC">
        <w:rPr>
          <w:w w:val="105"/>
          <w:sz w:val="22"/>
          <w:szCs w:val="22"/>
        </w:rPr>
        <w:t>bild</w:t>
      </w:r>
      <w:r w:rsidR="00791147">
        <w:rPr>
          <w:w w:val="105"/>
          <w:sz w:val="22"/>
          <w:szCs w:val="22"/>
        </w:rPr>
        <w:t> </w:t>
      </w:r>
      <w:r w:rsidRPr="009A4CDC">
        <w:rPr>
          <w:w w:val="105"/>
          <w:sz w:val="22"/>
          <w:szCs w:val="22"/>
        </w:rPr>
        <w:t>4.</w:t>
      </w:r>
      <w:r w:rsidRPr="009A4CDC">
        <w:rPr>
          <w:spacing w:val="-11"/>
          <w:w w:val="105"/>
          <w:sz w:val="22"/>
          <w:szCs w:val="22"/>
        </w:rPr>
        <w:t xml:space="preserve"> </w:t>
      </w:r>
      <w:r w:rsidRPr="009A4CDC">
        <w:rPr>
          <w:w w:val="105"/>
          <w:sz w:val="22"/>
          <w:szCs w:val="22"/>
        </w:rPr>
        <w:t>Frekvensen</w:t>
      </w:r>
      <w:r w:rsidRPr="009A4CDC">
        <w:rPr>
          <w:spacing w:val="-12"/>
          <w:w w:val="105"/>
          <w:sz w:val="22"/>
          <w:szCs w:val="22"/>
        </w:rPr>
        <w:t xml:space="preserve"> </w:t>
      </w:r>
      <w:r w:rsidRPr="009A4CDC">
        <w:rPr>
          <w:w w:val="105"/>
          <w:sz w:val="22"/>
          <w:szCs w:val="22"/>
        </w:rPr>
        <w:t>för</w:t>
      </w:r>
      <w:r w:rsidRPr="009A4CDC">
        <w:rPr>
          <w:spacing w:val="-10"/>
          <w:w w:val="105"/>
          <w:sz w:val="22"/>
          <w:szCs w:val="22"/>
        </w:rPr>
        <w:t xml:space="preserve"> </w:t>
      </w:r>
      <w:r w:rsidRPr="009A4CDC">
        <w:rPr>
          <w:w w:val="105"/>
          <w:sz w:val="22"/>
          <w:szCs w:val="22"/>
        </w:rPr>
        <w:t>total överlevnad var genomgående högre hos dasatinib-behandlade patienter som uppnådde BCR</w:t>
      </w:r>
      <w:r w:rsidR="00791147">
        <w:rPr>
          <w:w w:val="105"/>
          <w:sz w:val="22"/>
          <w:szCs w:val="22"/>
        </w:rPr>
        <w:noBreakHyphen/>
      </w:r>
      <w:r w:rsidRPr="009A4CDC">
        <w:rPr>
          <w:w w:val="105"/>
          <w:sz w:val="22"/>
          <w:szCs w:val="22"/>
        </w:rPr>
        <w:t>ABL</w:t>
      </w:r>
      <w:r w:rsidR="00791147">
        <w:rPr>
          <w:w w:val="105"/>
          <w:sz w:val="22"/>
          <w:szCs w:val="22"/>
        </w:rPr>
        <w:noBreakHyphen/>
      </w:r>
      <w:r w:rsidRPr="009A4CDC">
        <w:rPr>
          <w:w w:val="105"/>
          <w:sz w:val="22"/>
          <w:szCs w:val="22"/>
        </w:rPr>
        <w:t>nivån ≤</w:t>
      </w:r>
      <w:r w:rsidR="00791147">
        <w:rPr>
          <w:w w:val="105"/>
          <w:sz w:val="22"/>
          <w:szCs w:val="22"/>
        </w:rPr>
        <w:t> </w:t>
      </w:r>
      <w:r w:rsidRPr="009A4CDC">
        <w:rPr>
          <w:w w:val="105"/>
          <w:sz w:val="22"/>
          <w:szCs w:val="22"/>
        </w:rPr>
        <w:t>10</w:t>
      </w:r>
      <w:r w:rsidR="00791147">
        <w:rPr>
          <w:w w:val="105"/>
          <w:sz w:val="22"/>
          <w:szCs w:val="22"/>
        </w:rPr>
        <w:t> </w:t>
      </w:r>
      <w:r w:rsidRPr="009A4CDC">
        <w:rPr>
          <w:w w:val="105"/>
          <w:sz w:val="22"/>
          <w:szCs w:val="22"/>
        </w:rPr>
        <w:t>% vid 3</w:t>
      </w:r>
      <w:r w:rsidR="00791147">
        <w:rPr>
          <w:w w:val="105"/>
          <w:sz w:val="22"/>
          <w:szCs w:val="22"/>
        </w:rPr>
        <w:t> </w:t>
      </w:r>
      <w:r w:rsidRPr="009A4CDC">
        <w:rPr>
          <w:w w:val="105"/>
          <w:sz w:val="22"/>
          <w:szCs w:val="22"/>
        </w:rPr>
        <w:t>månader än de som inte gjorde</w:t>
      </w:r>
      <w:r w:rsidRPr="009A4CDC">
        <w:rPr>
          <w:spacing w:val="-21"/>
          <w:w w:val="105"/>
          <w:sz w:val="22"/>
          <w:szCs w:val="22"/>
        </w:rPr>
        <w:t xml:space="preserve"> </w:t>
      </w:r>
      <w:r w:rsidRPr="009A4CDC">
        <w:rPr>
          <w:w w:val="105"/>
          <w:sz w:val="22"/>
          <w:szCs w:val="22"/>
        </w:rPr>
        <w:t>det.</w:t>
      </w:r>
    </w:p>
    <w:p w14:paraId="4FDB63C9" w14:textId="77777777" w:rsidR="00C90667" w:rsidRPr="009A4CDC" w:rsidRDefault="00C90667">
      <w:pPr>
        <w:rPr>
          <w:b/>
          <w:bCs/>
          <w:w w:val="105"/>
        </w:rPr>
      </w:pPr>
      <w:r w:rsidRPr="009A4CDC">
        <w:rPr>
          <w:w w:val="105"/>
        </w:rPr>
        <w:br w:type="page"/>
      </w:r>
    </w:p>
    <w:p w14:paraId="1F7995D9" w14:textId="4C24814E" w:rsidR="00D3609F" w:rsidRPr="009A4CDC" w:rsidRDefault="00A953D3" w:rsidP="00C90667">
      <w:pPr>
        <w:pStyle w:val="Heading1"/>
        <w:tabs>
          <w:tab w:val="left" w:pos="851"/>
        </w:tabs>
        <w:ind w:left="851" w:hanging="851"/>
        <w:rPr>
          <w:sz w:val="22"/>
          <w:szCs w:val="22"/>
        </w:rPr>
      </w:pPr>
      <w:r w:rsidRPr="009A4CDC">
        <w:rPr>
          <w:noProof/>
          <w:sz w:val="22"/>
          <w:szCs w:val="22"/>
          <w:lang w:val="en-IN" w:eastAsia="en-IN"/>
        </w:rPr>
        <w:drawing>
          <wp:anchor distT="0" distB="0" distL="0" distR="0" simplePos="0" relativeHeight="251648512" behindDoc="1" locked="0" layoutInCell="1" allowOverlap="1" wp14:anchorId="0B6B334B" wp14:editId="016F27BF">
            <wp:simplePos x="0" y="0"/>
            <wp:positionH relativeFrom="page">
              <wp:posOffset>1173480</wp:posOffset>
            </wp:positionH>
            <wp:positionV relativeFrom="paragraph">
              <wp:posOffset>644092</wp:posOffset>
            </wp:positionV>
            <wp:extent cx="5431089" cy="1926336"/>
            <wp:effectExtent l="0" t="0" r="0" b="0"/>
            <wp:wrapNone/>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34" cstate="print"/>
                    <a:stretch>
                      <a:fillRect/>
                    </a:stretch>
                  </pic:blipFill>
                  <pic:spPr>
                    <a:xfrm>
                      <a:off x="0" y="0"/>
                      <a:ext cx="5431089" cy="1926336"/>
                    </a:xfrm>
                    <a:prstGeom prst="rect">
                      <a:avLst/>
                    </a:prstGeom>
                  </pic:spPr>
                </pic:pic>
              </a:graphicData>
            </a:graphic>
          </wp:anchor>
        </w:drawing>
      </w:r>
      <w:r w:rsidR="00677D20">
        <w:rPr>
          <w:noProof/>
          <w:lang w:val="en-IN" w:eastAsia="en-IN"/>
        </w:rPr>
        <mc:AlternateContent>
          <mc:Choice Requires="wps">
            <w:drawing>
              <wp:anchor distT="0" distB="0" distL="114300" distR="114300" simplePos="0" relativeHeight="251662336" behindDoc="0" locked="0" layoutInCell="1" allowOverlap="1" wp14:anchorId="5AB6CA6F" wp14:editId="0D9B4B22">
                <wp:simplePos x="0" y="0"/>
                <wp:positionH relativeFrom="page">
                  <wp:posOffset>951230</wp:posOffset>
                </wp:positionH>
                <wp:positionV relativeFrom="paragraph">
                  <wp:posOffset>1021080</wp:posOffset>
                </wp:positionV>
                <wp:extent cx="144780" cy="953770"/>
                <wp:effectExtent l="0" t="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95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62405" w14:textId="77777777" w:rsidR="009B3A59" w:rsidRDefault="009B3A59">
                            <w:pPr>
                              <w:spacing w:before="12"/>
                              <w:ind w:left="20"/>
                              <w:rPr>
                                <w:b/>
                                <w:sz w:val="17"/>
                              </w:rPr>
                            </w:pPr>
                            <w:r>
                              <w:rPr>
                                <w:b/>
                                <w:sz w:val="17"/>
                              </w:rPr>
                              <w:t>ANDEL LEVANDE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6CA6F" id="Text Box 35" o:spid="_x0000_s1053" type="#_x0000_t202" style="position:absolute;left:0;text-align:left;margin-left:74.9pt;margin-top:80.4pt;width:11.4pt;height:7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" filled="f" stroked="f">
                <v:textbox style="layout-flow:vertical;mso-layout-flow-alt:bottom-to-top" inset="0,0,0,0">
                  <w:txbxContent>
                    <w:p w14:paraId="6E062405" w14:textId="77777777" w:rsidR="009B3A59" w:rsidRDefault="009B3A59">
                      <w:pPr>
                        <w:spacing w:before="12"/>
                        <w:ind w:left="20"/>
                        <w:rPr>
                          <w:b/>
                          <w:sz w:val="17"/>
                        </w:rPr>
                      </w:pPr>
                      <w:r>
                        <w:rPr>
                          <w:b/>
                          <w:sz w:val="17"/>
                        </w:rPr>
                        <w:t>ANDEL LEVANDE</w:t>
                      </w:r>
                    </w:p>
                  </w:txbxContent>
                </v:textbox>
                <w10:wrap anchorx="page"/>
              </v:shape>
            </w:pict>
          </mc:Fallback>
        </mc:AlternateContent>
      </w:r>
      <w:r w:rsidRPr="009A4CDC">
        <w:rPr>
          <w:w w:val="105"/>
          <w:sz w:val="22"/>
          <w:szCs w:val="22"/>
        </w:rPr>
        <w:t>Bild</w:t>
      </w:r>
      <w:r w:rsidRPr="009A4CDC">
        <w:rPr>
          <w:spacing w:val="-4"/>
          <w:w w:val="105"/>
          <w:sz w:val="22"/>
          <w:szCs w:val="22"/>
        </w:rPr>
        <w:t xml:space="preserve"> </w:t>
      </w:r>
      <w:r w:rsidRPr="009A4CDC">
        <w:rPr>
          <w:w w:val="105"/>
          <w:sz w:val="22"/>
          <w:szCs w:val="22"/>
        </w:rPr>
        <w:t>4:</w:t>
      </w:r>
      <w:r w:rsidRPr="009A4CDC">
        <w:rPr>
          <w:w w:val="105"/>
          <w:sz w:val="22"/>
          <w:szCs w:val="22"/>
        </w:rPr>
        <w:tab/>
      </w:r>
      <w:r w:rsidR="00791147">
        <w:rPr>
          <w:w w:val="105"/>
          <w:sz w:val="22"/>
          <w:szCs w:val="22"/>
        </w:rPr>
        <w:t>”</w:t>
      </w:r>
      <w:r w:rsidRPr="009A4CDC">
        <w:rPr>
          <w:w w:val="105"/>
          <w:sz w:val="22"/>
          <w:szCs w:val="22"/>
        </w:rPr>
        <w:t>Landmark</w:t>
      </w:r>
      <w:r w:rsidRPr="009A4CDC">
        <w:rPr>
          <w:spacing w:val="-14"/>
          <w:w w:val="105"/>
          <w:sz w:val="22"/>
          <w:szCs w:val="22"/>
        </w:rPr>
        <w:t xml:space="preserve"> </w:t>
      </w:r>
      <w:r w:rsidRPr="009A4CDC">
        <w:rPr>
          <w:w w:val="105"/>
          <w:sz w:val="22"/>
          <w:szCs w:val="22"/>
        </w:rPr>
        <w:t>Plot</w:t>
      </w:r>
      <w:r w:rsidR="00791147">
        <w:rPr>
          <w:w w:val="105"/>
          <w:sz w:val="22"/>
          <w:szCs w:val="22"/>
        </w:rPr>
        <w:t>”</w:t>
      </w:r>
      <w:r w:rsidRPr="009A4CDC">
        <w:rPr>
          <w:spacing w:val="-14"/>
          <w:w w:val="105"/>
          <w:sz w:val="22"/>
          <w:szCs w:val="22"/>
        </w:rPr>
        <w:t xml:space="preserve"> </w:t>
      </w:r>
      <w:r w:rsidRPr="009A4CDC">
        <w:rPr>
          <w:w w:val="105"/>
          <w:sz w:val="22"/>
          <w:szCs w:val="22"/>
        </w:rPr>
        <w:t>för</w:t>
      </w:r>
      <w:r w:rsidRPr="009A4CDC">
        <w:rPr>
          <w:spacing w:val="-15"/>
          <w:w w:val="105"/>
          <w:sz w:val="22"/>
          <w:szCs w:val="22"/>
        </w:rPr>
        <w:t xml:space="preserve"> </w:t>
      </w:r>
      <w:r w:rsidRPr="009A4CDC">
        <w:rPr>
          <w:w w:val="105"/>
          <w:sz w:val="22"/>
          <w:szCs w:val="22"/>
        </w:rPr>
        <w:t>total</w:t>
      </w:r>
      <w:r w:rsidRPr="009A4CDC">
        <w:rPr>
          <w:spacing w:val="-15"/>
          <w:w w:val="105"/>
          <w:sz w:val="22"/>
          <w:szCs w:val="22"/>
        </w:rPr>
        <w:t xml:space="preserve"> </w:t>
      </w:r>
      <w:r w:rsidRPr="009A4CDC">
        <w:rPr>
          <w:w w:val="105"/>
          <w:sz w:val="22"/>
          <w:szCs w:val="22"/>
        </w:rPr>
        <w:t>överlevnad</w:t>
      </w:r>
      <w:r w:rsidRPr="009A4CDC">
        <w:rPr>
          <w:spacing w:val="-14"/>
          <w:w w:val="105"/>
          <w:sz w:val="22"/>
          <w:szCs w:val="22"/>
        </w:rPr>
        <w:t xml:space="preserve"> </w:t>
      </w:r>
      <w:r w:rsidRPr="009A4CDC">
        <w:rPr>
          <w:w w:val="105"/>
          <w:sz w:val="22"/>
          <w:szCs w:val="22"/>
        </w:rPr>
        <w:t>med</w:t>
      </w:r>
      <w:r w:rsidRPr="009A4CDC">
        <w:rPr>
          <w:spacing w:val="-15"/>
          <w:w w:val="105"/>
          <w:sz w:val="22"/>
          <w:szCs w:val="22"/>
        </w:rPr>
        <w:t xml:space="preserve"> </w:t>
      </w:r>
      <w:r w:rsidRPr="009A4CDC">
        <w:rPr>
          <w:w w:val="105"/>
          <w:sz w:val="22"/>
          <w:szCs w:val="22"/>
        </w:rPr>
        <w:t>dasatinib</w:t>
      </w:r>
      <w:r w:rsidRPr="009A4CDC">
        <w:rPr>
          <w:spacing w:val="-15"/>
          <w:w w:val="105"/>
          <w:sz w:val="22"/>
          <w:szCs w:val="22"/>
        </w:rPr>
        <w:t xml:space="preserve"> </w:t>
      </w:r>
      <w:r w:rsidRPr="009A4CDC">
        <w:rPr>
          <w:w w:val="105"/>
          <w:sz w:val="22"/>
          <w:szCs w:val="22"/>
        </w:rPr>
        <w:t>utifrån</w:t>
      </w:r>
      <w:r w:rsidRPr="009A4CDC">
        <w:rPr>
          <w:spacing w:val="-15"/>
          <w:w w:val="105"/>
          <w:sz w:val="22"/>
          <w:szCs w:val="22"/>
        </w:rPr>
        <w:t xml:space="preserve"> </w:t>
      </w:r>
      <w:r w:rsidRPr="009A4CDC">
        <w:rPr>
          <w:w w:val="105"/>
          <w:sz w:val="22"/>
          <w:szCs w:val="22"/>
        </w:rPr>
        <w:t>BCR</w:t>
      </w:r>
      <w:r w:rsidR="00791147">
        <w:rPr>
          <w:w w:val="105"/>
          <w:sz w:val="22"/>
          <w:szCs w:val="22"/>
        </w:rPr>
        <w:noBreakHyphen/>
      </w:r>
      <w:r w:rsidRPr="009A4CDC">
        <w:rPr>
          <w:w w:val="105"/>
          <w:sz w:val="22"/>
          <w:szCs w:val="22"/>
        </w:rPr>
        <w:t>ABL</w:t>
      </w:r>
      <w:r w:rsidR="00791147">
        <w:rPr>
          <w:w w:val="105"/>
          <w:sz w:val="22"/>
          <w:szCs w:val="22"/>
        </w:rPr>
        <w:noBreakHyphen/>
      </w:r>
      <w:r w:rsidRPr="009A4CDC">
        <w:rPr>
          <w:w w:val="105"/>
          <w:sz w:val="22"/>
          <w:szCs w:val="22"/>
        </w:rPr>
        <w:t>nivå (≤</w:t>
      </w:r>
      <w:r w:rsidR="00791147">
        <w:rPr>
          <w:w w:val="105"/>
          <w:sz w:val="22"/>
          <w:szCs w:val="22"/>
        </w:rPr>
        <w:t> </w:t>
      </w:r>
      <w:r w:rsidRPr="009A4CDC">
        <w:rPr>
          <w:w w:val="105"/>
          <w:sz w:val="22"/>
          <w:szCs w:val="22"/>
        </w:rPr>
        <w:t>10</w:t>
      </w:r>
      <w:r w:rsidR="00791147">
        <w:rPr>
          <w:w w:val="105"/>
          <w:sz w:val="22"/>
          <w:szCs w:val="22"/>
        </w:rPr>
        <w:t> </w:t>
      </w:r>
      <w:r w:rsidRPr="009A4CDC">
        <w:rPr>
          <w:w w:val="105"/>
          <w:sz w:val="22"/>
          <w:szCs w:val="22"/>
        </w:rPr>
        <w:t>% eller &gt; 10</w:t>
      </w:r>
      <w:r w:rsidR="00791147">
        <w:rPr>
          <w:w w:val="105"/>
          <w:sz w:val="22"/>
          <w:szCs w:val="22"/>
        </w:rPr>
        <w:t> </w:t>
      </w:r>
      <w:r w:rsidRPr="009A4CDC">
        <w:rPr>
          <w:w w:val="105"/>
          <w:sz w:val="22"/>
          <w:szCs w:val="22"/>
        </w:rPr>
        <w:t>%) vid 3</w:t>
      </w:r>
      <w:r w:rsidR="00791147">
        <w:rPr>
          <w:w w:val="105"/>
          <w:sz w:val="22"/>
          <w:szCs w:val="22"/>
        </w:rPr>
        <w:t> </w:t>
      </w:r>
      <w:r w:rsidRPr="009A4CDC">
        <w:rPr>
          <w:w w:val="105"/>
          <w:sz w:val="22"/>
          <w:szCs w:val="22"/>
        </w:rPr>
        <w:t>månader i en fas</w:t>
      </w:r>
      <w:r w:rsidR="00791147">
        <w:rPr>
          <w:w w:val="105"/>
          <w:sz w:val="22"/>
          <w:szCs w:val="22"/>
        </w:rPr>
        <w:t> </w:t>
      </w:r>
      <w:r w:rsidRPr="009A4CDC">
        <w:rPr>
          <w:w w:val="105"/>
          <w:sz w:val="22"/>
          <w:szCs w:val="22"/>
        </w:rPr>
        <w:t>III</w:t>
      </w:r>
      <w:r w:rsidR="00791147">
        <w:rPr>
          <w:w w:val="105"/>
          <w:sz w:val="22"/>
          <w:szCs w:val="22"/>
        </w:rPr>
        <w:noBreakHyphen/>
      </w:r>
      <w:r w:rsidRPr="009A4CDC">
        <w:rPr>
          <w:w w:val="105"/>
          <w:sz w:val="22"/>
          <w:szCs w:val="22"/>
        </w:rPr>
        <w:t>studie hos nydiagnostiserade patienter med KML i kronisk</w:t>
      </w:r>
      <w:r w:rsidRPr="009A4CDC">
        <w:rPr>
          <w:spacing w:val="-5"/>
          <w:w w:val="105"/>
          <w:sz w:val="22"/>
          <w:szCs w:val="22"/>
        </w:rPr>
        <w:t xml:space="preserve"> </w:t>
      </w:r>
      <w:r w:rsidRPr="009A4CDC">
        <w:rPr>
          <w:w w:val="105"/>
          <w:sz w:val="22"/>
          <w:szCs w:val="22"/>
        </w:rPr>
        <w:t>fas</w:t>
      </w:r>
    </w:p>
    <w:p w14:paraId="16765F28" w14:textId="77777777" w:rsidR="00D3609F" w:rsidRPr="009A4CDC" w:rsidRDefault="00D3609F" w:rsidP="0030466F">
      <w:pPr>
        <w:pStyle w:val="BodyText"/>
        <w:rPr>
          <w:b/>
          <w:sz w:val="22"/>
          <w:szCs w:val="22"/>
        </w:rPr>
      </w:pPr>
    </w:p>
    <w:p w14:paraId="562D3348" w14:textId="77777777" w:rsidR="00D3609F" w:rsidRPr="009A4CDC" w:rsidRDefault="00D3609F" w:rsidP="0030466F">
      <w:pPr>
        <w:pStyle w:val="BodyText"/>
        <w:rPr>
          <w:b/>
          <w:sz w:val="22"/>
          <w:szCs w:val="22"/>
        </w:rPr>
      </w:pPr>
    </w:p>
    <w:p w14:paraId="1F154260" w14:textId="77777777" w:rsidR="00D3609F" w:rsidRPr="009A4CDC" w:rsidRDefault="00D3609F" w:rsidP="0030466F">
      <w:pPr>
        <w:pStyle w:val="BodyText"/>
        <w:rPr>
          <w:b/>
          <w:sz w:val="22"/>
          <w:szCs w:val="22"/>
        </w:rPr>
      </w:pPr>
    </w:p>
    <w:p w14:paraId="0DA021F6" w14:textId="77777777" w:rsidR="00D3609F" w:rsidRPr="009A4CDC" w:rsidRDefault="00D3609F" w:rsidP="0030466F">
      <w:pPr>
        <w:pStyle w:val="BodyText"/>
        <w:rPr>
          <w:b/>
          <w:sz w:val="22"/>
          <w:szCs w:val="22"/>
        </w:rPr>
      </w:pPr>
    </w:p>
    <w:p w14:paraId="53439FFA" w14:textId="77777777" w:rsidR="00D3609F" w:rsidRPr="009A4CDC" w:rsidRDefault="00D3609F" w:rsidP="0030466F">
      <w:pPr>
        <w:pStyle w:val="BodyText"/>
        <w:rPr>
          <w:b/>
          <w:sz w:val="22"/>
          <w:szCs w:val="22"/>
        </w:rPr>
      </w:pPr>
    </w:p>
    <w:p w14:paraId="645D09D8" w14:textId="77777777" w:rsidR="00D3609F" w:rsidRPr="009A4CDC" w:rsidRDefault="00D3609F" w:rsidP="0030466F">
      <w:pPr>
        <w:pStyle w:val="BodyText"/>
        <w:rPr>
          <w:b/>
          <w:sz w:val="22"/>
          <w:szCs w:val="22"/>
        </w:rPr>
      </w:pPr>
    </w:p>
    <w:p w14:paraId="604F7D02" w14:textId="77777777" w:rsidR="00D3609F" w:rsidRPr="009A4CDC" w:rsidRDefault="00D3609F" w:rsidP="0030466F">
      <w:pPr>
        <w:pStyle w:val="BodyText"/>
        <w:rPr>
          <w:b/>
          <w:sz w:val="22"/>
          <w:szCs w:val="22"/>
        </w:rPr>
      </w:pPr>
    </w:p>
    <w:p w14:paraId="647B91E3" w14:textId="77777777" w:rsidR="00D3609F" w:rsidRPr="009A4CDC" w:rsidRDefault="00D3609F" w:rsidP="0030466F">
      <w:pPr>
        <w:pStyle w:val="BodyText"/>
        <w:rPr>
          <w:b/>
          <w:sz w:val="22"/>
          <w:szCs w:val="22"/>
        </w:rPr>
      </w:pPr>
    </w:p>
    <w:p w14:paraId="73989B56" w14:textId="77777777" w:rsidR="00D3609F" w:rsidRPr="009A4CDC" w:rsidRDefault="00D3609F" w:rsidP="0030466F">
      <w:pPr>
        <w:pStyle w:val="BodyText"/>
        <w:rPr>
          <w:b/>
          <w:sz w:val="22"/>
          <w:szCs w:val="22"/>
        </w:rPr>
      </w:pPr>
    </w:p>
    <w:p w14:paraId="408C2555" w14:textId="77777777" w:rsidR="00D3609F" w:rsidRPr="009A4CDC" w:rsidRDefault="00D3609F" w:rsidP="0030466F">
      <w:pPr>
        <w:pStyle w:val="BodyText"/>
        <w:rPr>
          <w:b/>
          <w:sz w:val="22"/>
          <w:szCs w:val="22"/>
        </w:rPr>
      </w:pPr>
    </w:p>
    <w:p w14:paraId="5B8107B7" w14:textId="77777777" w:rsidR="00D3609F" w:rsidRPr="009A4CDC" w:rsidRDefault="00D3609F" w:rsidP="0030466F">
      <w:pPr>
        <w:pStyle w:val="BodyText"/>
        <w:rPr>
          <w:b/>
          <w:sz w:val="22"/>
          <w:szCs w:val="22"/>
        </w:rPr>
      </w:pPr>
    </w:p>
    <w:p w14:paraId="0011EF85" w14:textId="77777777" w:rsidR="00D3609F" w:rsidRPr="009A4CDC" w:rsidRDefault="00D3609F" w:rsidP="0030466F">
      <w:pPr>
        <w:pStyle w:val="BodyText"/>
        <w:rPr>
          <w:b/>
          <w:sz w:val="22"/>
          <w:szCs w:val="22"/>
        </w:rPr>
      </w:pPr>
    </w:p>
    <w:p w14:paraId="4B1E7458" w14:textId="77777777" w:rsidR="00D3609F" w:rsidRPr="009A4CDC" w:rsidRDefault="00D3609F" w:rsidP="0030466F">
      <w:pPr>
        <w:pStyle w:val="BodyText"/>
        <w:rPr>
          <w:b/>
          <w:sz w:val="22"/>
          <w:szCs w:val="22"/>
        </w:rPr>
      </w:pPr>
    </w:p>
    <w:p w14:paraId="6A622231" w14:textId="4178EAE0" w:rsidR="00D3609F" w:rsidRPr="009A4CDC" w:rsidRDefault="00C90667" w:rsidP="00C90667">
      <w:pPr>
        <w:pStyle w:val="BodyText"/>
        <w:ind w:right="617"/>
        <w:jc w:val="right"/>
        <w:rPr>
          <w:b/>
        </w:rPr>
      </w:pPr>
      <w:r w:rsidRPr="009A4CDC">
        <w:rPr>
          <w:b/>
        </w:rPr>
        <w:t>MÅNADER</w:t>
      </w:r>
    </w:p>
    <w:p w14:paraId="03F5994B" w14:textId="77777777" w:rsidR="00C90667" w:rsidRPr="009A4CDC" w:rsidRDefault="00C90667" w:rsidP="00C90667">
      <w:pPr>
        <w:pStyle w:val="BodyText"/>
        <w:ind w:right="617"/>
        <w:jc w:val="right"/>
        <w:rPr>
          <w:b/>
        </w:rPr>
      </w:pPr>
    </w:p>
    <w:tbl>
      <w:tblPr>
        <w:tblW w:w="0" w:type="auto"/>
        <w:tblInd w:w="119" w:type="dxa"/>
        <w:tblLayout w:type="fixed"/>
        <w:tblCellMar>
          <w:left w:w="0" w:type="dxa"/>
          <w:right w:w="0" w:type="dxa"/>
        </w:tblCellMar>
        <w:tblLook w:val="01E0" w:firstRow="1" w:lastRow="1" w:firstColumn="1" w:lastColumn="1" w:noHBand="0" w:noVBand="0"/>
      </w:tblPr>
      <w:tblGrid>
        <w:gridCol w:w="732"/>
        <w:gridCol w:w="8080"/>
      </w:tblGrid>
      <w:tr w:rsidR="00C90667" w:rsidRPr="009A4CDC" w14:paraId="3078CBE8" w14:textId="77777777" w:rsidTr="00D60FDB">
        <w:trPr>
          <w:trHeight w:val="342"/>
        </w:trPr>
        <w:tc>
          <w:tcPr>
            <w:tcW w:w="8812" w:type="dxa"/>
            <w:gridSpan w:val="2"/>
          </w:tcPr>
          <w:p w14:paraId="17D70F75" w14:textId="6FD1B47C" w:rsidR="00C90667" w:rsidRPr="009A4CDC" w:rsidRDefault="00C90667" w:rsidP="00D60FDB">
            <w:pPr>
              <w:pStyle w:val="TableParagraph"/>
              <w:tabs>
                <w:tab w:val="left" w:pos="349"/>
                <w:tab w:val="left" w:pos="567"/>
                <w:tab w:val="left" w:pos="709"/>
                <w:tab w:val="left" w:pos="850"/>
              </w:tabs>
              <w:spacing w:before="9"/>
              <w:rPr>
                <w:spacing w:val="-20"/>
              </w:rPr>
            </w:pPr>
            <w:r w:rsidRPr="009A4CDC">
              <w:rPr>
                <w:b/>
              </w:rPr>
              <w:t>Riskpatienter</w:t>
            </w:r>
          </w:p>
        </w:tc>
      </w:tr>
      <w:tr w:rsidR="00C90667" w:rsidRPr="009A4CDC" w14:paraId="4C4881F8" w14:textId="77777777" w:rsidTr="00D60FDB">
        <w:trPr>
          <w:trHeight w:val="342"/>
        </w:trPr>
        <w:tc>
          <w:tcPr>
            <w:tcW w:w="732" w:type="dxa"/>
          </w:tcPr>
          <w:p w14:paraId="1B141179" w14:textId="2269F19E" w:rsidR="00C90667" w:rsidRPr="009A4CDC" w:rsidRDefault="00F31C17" w:rsidP="00D60FDB">
            <w:pPr>
              <w:pStyle w:val="TableParagraph"/>
              <w:ind w:left="23"/>
              <w:rPr>
                <w:b/>
                <w:spacing w:val="-20"/>
              </w:rPr>
            </w:pPr>
            <w:r w:rsidRPr="009A4CDC">
              <w:t>≤</w:t>
            </w:r>
            <w:r w:rsidR="00C90667" w:rsidRPr="009A4CDC">
              <w:rPr>
                <w:spacing w:val="-20"/>
              </w:rPr>
              <w:t>10%</w:t>
            </w:r>
          </w:p>
        </w:tc>
        <w:tc>
          <w:tcPr>
            <w:tcW w:w="8080" w:type="dxa"/>
          </w:tcPr>
          <w:p w14:paraId="6BEF0966" w14:textId="77777777" w:rsidR="00C90667" w:rsidRPr="009A4CDC" w:rsidRDefault="00C90667" w:rsidP="00D60FDB">
            <w:pPr>
              <w:pStyle w:val="TableParagraph"/>
              <w:tabs>
                <w:tab w:val="left" w:pos="349"/>
                <w:tab w:val="left" w:pos="567"/>
                <w:tab w:val="left" w:pos="709"/>
                <w:tab w:val="left" w:pos="850"/>
              </w:tabs>
              <w:spacing w:before="9"/>
              <w:rPr>
                <w:spacing w:val="-20"/>
              </w:rPr>
            </w:pPr>
            <w:r w:rsidRPr="009A4CDC">
              <w:rPr>
                <w:spacing w:val="-20"/>
              </w:rPr>
              <w:t>198  198  197  196  195  193  193  191  191  190  188  187  187 184 182 181 180  179  179  177  171  96  54  29  3 0</w:t>
            </w:r>
          </w:p>
        </w:tc>
      </w:tr>
      <w:tr w:rsidR="00C90667" w:rsidRPr="009A4CDC" w14:paraId="2C849B87" w14:textId="77777777" w:rsidTr="00D60FDB">
        <w:trPr>
          <w:trHeight w:val="342"/>
        </w:trPr>
        <w:tc>
          <w:tcPr>
            <w:tcW w:w="732" w:type="dxa"/>
          </w:tcPr>
          <w:p w14:paraId="14AEE0F0" w14:textId="77777777" w:rsidR="00C90667" w:rsidRPr="009A4CDC" w:rsidRDefault="00C90667" w:rsidP="00D60FDB">
            <w:pPr>
              <w:pStyle w:val="TableParagraph"/>
              <w:ind w:left="23"/>
              <w:rPr>
                <w:spacing w:val="-20"/>
              </w:rPr>
            </w:pPr>
            <w:r w:rsidRPr="009A4CDC">
              <w:t>&gt;10%</w:t>
            </w:r>
          </w:p>
        </w:tc>
        <w:tc>
          <w:tcPr>
            <w:tcW w:w="8080" w:type="dxa"/>
          </w:tcPr>
          <w:p w14:paraId="13F80280" w14:textId="77777777" w:rsidR="00C90667" w:rsidRPr="009A4CDC" w:rsidRDefault="00C90667" w:rsidP="00D60FDB">
            <w:pPr>
              <w:pStyle w:val="TableParagraph"/>
              <w:tabs>
                <w:tab w:val="left" w:pos="349"/>
                <w:tab w:val="left" w:pos="567"/>
                <w:tab w:val="left" w:pos="709"/>
                <w:tab w:val="left" w:pos="850"/>
              </w:tabs>
              <w:spacing w:before="9"/>
              <w:rPr>
                <w:spacing w:val="-20"/>
              </w:rPr>
            </w:pPr>
            <w:r w:rsidRPr="009A4CDC">
              <w:rPr>
                <w:spacing w:val="-20"/>
              </w:rPr>
              <w:t xml:space="preserve">37     37    37     35     34   34      34     33    33     31    30     29    29    29    28    28   28    27    27    27     26     15  10  6    0  0    </w:t>
            </w:r>
          </w:p>
        </w:tc>
      </w:tr>
    </w:tbl>
    <w:p w14:paraId="0BDF448A" w14:textId="77777777" w:rsidR="00C90667" w:rsidRPr="009A4CDC" w:rsidRDefault="00C90667" w:rsidP="0030466F">
      <w:pPr>
        <w:tabs>
          <w:tab w:val="left" w:pos="798"/>
          <w:tab w:val="left" w:pos="4726"/>
        </w:tabs>
        <w:ind w:left="545"/>
        <w:rPr>
          <w:u w:val="single"/>
        </w:rPr>
      </w:pPr>
    </w:p>
    <w:p w14:paraId="2E61315B" w14:textId="2430B4AC" w:rsidR="00D3609F" w:rsidRPr="009A4CDC" w:rsidRDefault="00A953D3" w:rsidP="0030466F">
      <w:pPr>
        <w:tabs>
          <w:tab w:val="left" w:pos="798"/>
          <w:tab w:val="left" w:pos="4726"/>
        </w:tabs>
        <w:ind w:left="545"/>
      </w:pPr>
      <w:r w:rsidRPr="009A4CDC">
        <w:rPr>
          <w:u w:val="single"/>
        </w:rPr>
        <w:tab/>
      </w:r>
      <w:r w:rsidR="00C90667" w:rsidRPr="009A4CDC">
        <w:rPr>
          <w:u w:val="single"/>
        </w:rPr>
        <w:t xml:space="preserve">  </w:t>
      </w:r>
      <w:r w:rsidRPr="009A4CDC">
        <w:t>≤10%</w:t>
      </w:r>
      <w:r w:rsidRPr="009A4CDC">
        <w:tab/>
        <w:t>------ &gt;10%</w:t>
      </w:r>
    </w:p>
    <w:p w14:paraId="61AF4926" w14:textId="5DDAA325" w:rsidR="00D3609F" w:rsidRPr="009A4CDC" w:rsidRDefault="00A953D3" w:rsidP="0030466F">
      <w:pPr>
        <w:tabs>
          <w:tab w:val="left" w:pos="5013"/>
        </w:tabs>
        <w:ind w:left="888"/>
      </w:pPr>
      <w:r w:rsidRPr="009A4CDC">
        <w:rPr>
          <w:noProof/>
          <w:lang w:val="en-IN" w:eastAsia="en-IN"/>
        </w:rPr>
        <w:drawing>
          <wp:anchor distT="0" distB="0" distL="0" distR="0" simplePos="0" relativeHeight="251679232" behindDoc="0" locked="0" layoutInCell="1" allowOverlap="1" wp14:anchorId="4D22EE87" wp14:editId="20548B47">
            <wp:simplePos x="0" y="0"/>
            <wp:positionH relativeFrom="page">
              <wp:posOffset>1245594</wp:posOffset>
            </wp:positionH>
            <wp:positionV relativeFrom="paragraph">
              <wp:posOffset>60109</wp:posOffset>
            </wp:positionV>
            <wp:extent cx="234187" cy="50643"/>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4" cstate="print"/>
                    <a:stretch>
                      <a:fillRect/>
                    </a:stretch>
                  </pic:blipFill>
                  <pic:spPr>
                    <a:xfrm>
                      <a:off x="0" y="0"/>
                      <a:ext cx="234187" cy="50643"/>
                    </a:xfrm>
                    <a:prstGeom prst="rect">
                      <a:avLst/>
                    </a:prstGeom>
                  </pic:spPr>
                </pic:pic>
              </a:graphicData>
            </a:graphic>
          </wp:anchor>
        </w:drawing>
      </w:r>
      <w:r w:rsidRPr="009A4CDC">
        <w:rPr>
          <w:noProof/>
          <w:lang w:val="en-IN" w:eastAsia="en-IN"/>
        </w:rPr>
        <w:drawing>
          <wp:anchor distT="0" distB="0" distL="0" distR="0" simplePos="0" relativeHeight="251656704" behindDoc="1" locked="0" layoutInCell="1" allowOverlap="1" wp14:anchorId="4B031523" wp14:editId="666FE1CF">
            <wp:simplePos x="0" y="0"/>
            <wp:positionH relativeFrom="page">
              <wp:posOffset>3910791</wp:posOffset>
            </wp:positionH>
            <wp:positionV relativeFrom="paragraph">
              <wp:posOffset>68022</wp:posOffset>
            </wp:positionV>
            <wp:extent cx="198581" cy="41148"/>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5" cstate="print"/>
                    <a:stretch>
                      <a:fillRect/>
                    </a:stretch>
                  </pic:blipFill>
                  <pic:spPr>
                    <a:xfrm>
                      <a:off x="0" y="0"/>
                      <a:ext cx="198581" cy="41148"/>
                    </a:xfrm>
                    <a:prstGeom prst="rect">
                      <a:avLst/>
                    </a:prstGeom>
                  </pic:spPr>
                </pic:pic>
              </a:graphicData>
            </a:graphic>
          </wp:anchor>
        </w:drawing>
      </w:r>
      <w:r w:rsidR="00C90667" w:rsidRPr="009A4CDC">
        <w:t xml:space="preserve"> </w:t>
      </w:r>
      <w:r w:rsidRPr="009A4CDC">
        <w:t>Censurerade</w:t>
      </w:r>
      <w:r w:rsidRPr="009A4CDC">
        <w:tab/>
      </w:r>
      <w:r w:rsidR="00C90667" w:rsidRPr="009A4CDC">
        <w:t xml:space="preserve">   </w:t>
      </w:r>
      <w:r w:rsidRPr="009A4CDC">
        <w:t>Censurerade</w:t>
      </w:r>
    </w:p>
    <w:p w14:paraId="56DD4532" w14:textId="77777777" w:rsidR="00C90667" w:rsidRPr="009A4CDC" w:rsidRDefault="00C90667" w:rsidP="0030466F">
      <w:pPr>
        <w:tabs>
          <w:tab w:val="left" w:pos="5013"/>
        </w:tabs>
        <w:ind w:left="888"/>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2673"/>
        <w:gridCol w:w="2391"/>
        <w:gridCol w:w="2661"/>
      </w:tblGrid>
      <w:tr w:rsidR="00C90667" w:rsidRPr="009A4CDC" w14:paraId="55F5FFFF" w14:textId="77777777" w:rsidTr="00C90667">
        <w:tc>
          <w:tcPr>
            <w:tcW w:w="1276" w:type="dxa"/>
          </w:tcPr>
          <w:p w14:paraId="36ABF889" w14:textId="58A4D97D" w:rsidR="00C90667" w:rsidRPr="009A4CDC" w:rsidRDefault="00C90667" w:rsidP="0030466F">
            <w:pPr>
              <w:tabs>
                <w:tab w:val="left" w:pos="5013"/>
              </w:tabs>
            </w:pPr>
            <w:r w:rsidRPr="009A4CDC">
              <w:t>GRUPP</w:t>
            </w:r>
          </w:p>
        </w:tc>
        <w:tc>
          <w:tcPr>
            <w:tcW w:w="2835" w:type="dxa"/>
          </w:tcPr>
          <w:p w14:paraId="7E6A812C" w14:textId="4B204185" w:rsidR="00C90667" w:rsidRPr="009A4CDC" w:rsidRDefault="00C90667" w:rsidP="00D634F3">
            <w:pPr>
              <w:tabs>
                <w:tab w:val="left" w:pos="5013"/>
              </w:tabs>
              <w:jc w:val="center"/>
            </w:pPr>
            <w:r w:rsidRPr="009A4CDC">
              <w:t># DÖDSFALL / # Patient</w:t>
            </w:r>
          </w:p>
        </w:tc>
        <w:tc>
          <w:tcPr>
            <w:tcW w:w="2552" w:type="dxa"/>
          </w:tcPr>
          <w:p w14:paraId="56EA7A48" w14:textId="7421A498" w:rsidR="00C90667" w:rsidRPr="009A4CDC" w:rsidRDefault="00C90667" w:rsidP="00D634F3">
            <w:pPr>
              <w:tabs>
                <w:tab w:val="left" w:pos="5013"/>
              </w:tabs>
              <w:jc w:val="center"/>
            </w:pPr>
            <w:r w:rsidRPr="009A4CDC">
              <w:t>MEDIAN (95</w:t>
            </w:r>
            <w:r w:rsidR="00791147">
              <w:t> </w:t>
            </w:r>
            <w:r w:rsidRPr="009A4CDC">
              <w:t>% KI)</w:t>
            </w:r>
          </w:p>
        </w:tc>
        <w:tc>
          <w:tcPr>
            <w:tcW w:w="2851" w:type="dxa"/>
          </w:tcPr>
          <w:p w14:paraId="7C61FB63" w14:textId="105F90D4" w:rsidR="00C90667" w:rsidRPr="009A4CDC" w:rsidRDefault="00C90667" w:rsidP="00D634F3">
            <w:pPr>
              <w:tabs>
                <w:tab w:val="left" w:pos="5013"/>
              </w:tabs>
              <w:jc w:val="center"/>
            </w:pPr>
            <w:r w:rsidRPr="009A4CDC">
              <w:t>HAZARD RATIO</w:t>
            </w:r>
            <w:r w:rsidR="00141300">
              <w:t xml:space="preserve"> </w:t>
            </w:r>
            <w:r w:rsidRPr="009A4CDC">
              <w:t>(95</w:t>
            </w:r>
            <w:r w:rsidR="00791147">
              <w:t> </w:t>
            </w:r>
            <w:r w:rsidRPr="009A4CDC">
              <w:t>% KI)</w:t>
            </w:r>
          </w:p>
        </w:tc>
      </w:tr>
      <w:tr w:rsidR="00C90667" w:rsidRPr="009A4CDC" w14:paraId="15D8D7F5" w14:textId="77777777" w:rsidTr="00C90667">
        <w:tc>
          <w:tcPr>
            <w:tcW w:w="1276" w:type="dxa"/>
          </w:tcPr>
          <w:p w14:paraId="596ABD5D" w14:textId="19F597E6" w:rsidR="00C90667" w:rsidRPr="009A4CDC" w:rsidRDefault="00C90667" w:rsidP="0030466F">
            <w:pPr>
              <w:tabs>
                <w:tab w:val="left" w:pos="5013"/>
              </w:tabs>
            </w:pPr>
            <w:r w:rsidRPr="009A4CDC">
              <w:t>≤10%</w:t>
            </w:r>
          </w:p>
        </w:tc>
        <w:tc>
          <w:tcPr>
            <w:tcW w:w="2835" w:type="dxa"/>
          </w:tcPr>
          <w:p w14:paraId="6EEF8FEB" w14:textId="723B3F3D" w:rsidR="00C90667" w:rsidRPr="009A4CDC" w:rsidRDefault="00C90667" w:rsidP="00D634F3">
            <w:pPr>
              <w:tabs>
                <w:tab w:val="left" w:pos="5013"/>
              </w:tabs>
              <w:jc w:val="center"/>
            </w:pPr>
            <w:r w:rsidRPr="009A4CDC">
              <w:t>14/198</w:t>
            </w:r>
          </w:p>
        </w:tc>
        <w:tc>
          <w:tcPr>
            <w:tcW w:w="2552" w:type="dxa"/>
          </w:tcPr>
          <w:p w14:paraId="7771233A" w14:textId="50E550D4" w:rsidR="00C90667" w:rsidRPr="009A4CDC" w:rsidRDefault="00C90667" w:rsidP="00D634F3">
            <w:pPr>
              <w:tabs>
                <w:tab w:val="left" w:pos="5013"/>
              </w:tabs>
              <w:jc w:val="center"/>
            </w:pPr>
            <w:r w:rsidRPr="009A4CDC">
              <w:t>.(. - .)</w:t>
            </w:r>
          </w:p>
        </w:tc>
        <w:tc>
          <w:tcPr>
            <w:tcW w:w="2851" w:type="dxa"/>
          </w:tcPr>
          <w:p w14:paraId="4A6167D3" w14:textId="77777777" w:rsidR="00C90667" w:rsidRPr="009A4CDC" w:rsidRDefault="00C90667" w:rsidP="00D634F3">
            <w:pPr>
              <w:tabs>
                <w:tab w:val="left" w:pos="5013"/>
              </w:tabs>
              <w:jc w:val="center"/>
            </w:pPr>
          </w:p>
        </w:tc>
      </w:tr>
      <w:tr w:rsidR="00C90667" w:rsidRPr="009A4CDC" w14:paraId="6E5C98CD" w14:textId="77777777" w:rsidTr="00C90667">
        <w:tc>
          <w:tcPr>
            <w:tcW w:w="1276" w:type="dxa"/>
          </w:tcPr>
          <w:p w14:paraId="3AE17E5D" w14:textId="62A7DFF2" w:rsidR="00C90667" w:rsidRPr="009A4CDC" w:rsidRDefault="00C90667" w:rsidP="0030466F">
            <w:pPr>
              <w:tabs>
                <w:tab w:val="left" w:pos="5013"/>
              </w:tabs>
            </w:pPr>
            <w:r w:rsidRPr="009A4CDC">
              <w:t>&gt;10%</w:t>
            </w:r>
          </w:p>
        </w:tc>
        <w:tc>
          <w:tcPr>
            <w:tcW w:w="2835" w:type="dxa"/>
          </w:tcPr>
          <w:p w14:paraId="77B97DA3" w14:textId="6AA38520" w:rsidR="00C90667" w:rsidRPr="009A4CDC" w:rsidRDefault="00C90667" w:rsidP="00D634F3">
            <w:pPr>
              <w:tabs>
                <w:tab w:val="left" w:pos="5013"/>
              </w:tabs>
              <w:jc w:val="center"/>
            </w:pPr>
            <w:r w:rsidRPr="009A4CDC">
              <w:t>8/37</w:t>
            </w:r>
          </w:p>
        </w:tc>
        <w:tc>
          <w:tcPr>
            <w:tcW w:w="2552" w:type="dxa"/>
          </w:tcPr>
          <w:p w14:paraId="2215DDD6" w14:textId="5C5BF787" w:rsidR="00C90667" w:rsidRPr="009A4CDC" w:rsidRDefault="00C90667" w:rsidP="00D634F3">
            <w:pPr>
              <w:tabs>
                <w:tab w:val="left" w:pos="5013"/>
              </w:tabs>
              <w:jc w:val="center"/>
            </w:pPr>
            <w:r w:rsidRPr="009A4CDC">
              <w:t>.(. - .)</w:t>
            </w:r>
          </w:p>
        </w:tc>
        <w:tc>
          <w:tcPr>
            <w:tcW w:w="2851" w:type="dxa"/>
          </w:tcPr>
          <w:p w14:paraId="3BEC2BE4" w14:textId="52A0E3A7" w:rsidR="00C90667" w:rsidRPr="009A4CDC" w:rsidRDefault="00E425CC" w:rsidP="00D634F3">
            <w:pPr>
              <w:tabs>
                <w:tab w:val="left" w:pos="5013"/>
              </w:tabs>
              <w:jc w:val="center"/>
            </w:pPr>
            <w:r w:rsidRPr="009A4CDC">
              <w:t>0,29 (0,12 - 0,69)</w:t>
            </w:r>
          </w:p>
        </w:tc>
      </w:tr>
      <w:tr w:rsidR="00C90667" w:rsidRPr="009A4CDC" w14:paraId="2A31E2F9" w14:textId="77777777" w:rsidTr="00C90667">
        <w:tc>
          <w:tcPr>
            <w:tcW w:w="1276" w:type="dxa"/>
          </w:tcPr>
          <w:p w14:paraId="715EDB8B" w14:textId="77777777" w:rsidR="00C90667" w:rsidRPr="009A4CDC" w:rsidRDefault="00C90667" w:rsidP="0030466F">
            <w:pPr>
              <w:tabs>
                <w:tab w:val="left" w:pos="5013"/>
              </w:tabs>
            </w:pPr>
          </w:p>
        </w:tc>
        <w:tc>
          <w:tcPr>
            <w:tcW w:w="2835" w:type="dxa"/>
          </w:tcPr>
          <w:p w14:paraId="5F195310" w14:textId="77777777" w:rsidR="00C90667" w:rsidRPr="009A4CDC" w:rsidRDefault="00C90667" w:rsidP="0030466F">
            <w:pPr>
              <w:tabs>
                <w:tab w:val="left" w:pos="5013"/>
              </w:tabs>
            </w:pPr>
          </w:p>
        </w:tc>
        <w:tc>
          <w:tcPr>
            <w:tcW w:w="2552" w:type="dxa"/>
          </w:tcPr>
          <w:p w14:paraId="6994787B" w14:textId="77777777" w:rsidR="00C90667" w:rsidRPr="009A4CDC" w:rsidRDefault="00C90667" w:rsidP="0030466F">
            <w:pPr>
              <w:tabs>
                <w:tab w:val="left" w:pos="5013"/>
              </w:tabs>
            </w:pPr>
          </w:p>
        </w:tc>
        <w:tc>
          <w:tcPr>
            <w:tcW w:w="2851" w:type="dxa"/>
          </w:tcPr>
          <w:p w14:paraId="7FDF078F" w14:textId="7ECDD317" w:rsidR="00C90667" w:rsidRPr="009A4CDC" w:rsidRDefault="00C90667" w:rsidP="0030466F">
            <w:pPr>
              <w:tabs>
                <w:tab w:val="left" w:pos="5013"/>
              </w:tabs>
            </w:pPr>
          </w:p>
        </w:tc>
      </w:tr>
    </w:tbl>
    <w:p w14:paraId="4CEEF3B8" w14:textId="77777777" w:rsidR="00D3609F" w:rsidRPr="009A4CDC" w:rsidRDefault="00D3609F" w:rsidP="0030466F">
      <w:pPr>
        <w:pStyle w:val="BodyText"/>
        <w:rPr>
          <w:sz w:val="22"/>
          <w:szCs w:val="22"/>
        </w:rPr>
      </w:pPr>
    </w:p>
    <w:p w14:paraId="18B0DD6D" w14:textId="5566F72B" w:rsidR="00D3609F" w:rsidRPr="009A4CDC" w:rsidRDefault="00A953D3" w:rsidP="00BA653B">
      <w:pPr>
        <w:pStyle w:val="BodyText"/>
        <w:rPr>
          <w:sz w:val="22"/>
          <w:szCs w:val="22"/>
        </w:rPr>
      </w:pPr>
      <w:r w:rsidRPr="009A4CDC">
        <w:rPr>
          <w:w w:val="105"/>
          <w:sz w:val="22"/>
          <w:szCs w:val="22"/>
        </w:rPr>
        <w:t>Sjukdomsprogression definierades som ökning av vita blodceller trots lämplig behandling, förlust av CHR, delvis CyR eller CCyR, progression till accelererad fas eller blastkris, eller död. Den uppskattade</w:t>
      </w:r>
      <w:r w:rsidRPr="009A4CDC">
        <w:rPr>
          <w:spacing w:val="-16"/>
          <w:w w:val="105"/>
          <w:sz w:val="22"/>
          <w:szCs w:val="22"/>
        </w:rPr>
        <w:t xml:space="preserve"> </w:t>
      </w:r>
      <w:r w:rsidRPr="009A4CDC">
        <w:rPr>
          <w:w w:val="105"/>
          <w:sz w:val="22"/>
          <w:szCs w:val="22"/>
        </w:rPr>
        <w:t>60-månaders</w:t>
      </w:r>
      <w:r w:rsidRPr="009A4CDC">
        <w:rPr>
          <w:spacing w:val="-15"/>
          <w:w w:val="105"/>
          <w:sz w:val="22"/>
          <w:szCs w:val="22"/>
        </w:rPr>
        <w:t xml:space="preserve"> </w:t>
      </w:r>
      <w:r w:rsidRPr="009A4CDC">
        <w:rPr>
          <w:w w:val="105"/>
          <w:sz w:val="22"/>
          <w:szCs w:val="22"/>
        </w:rPr>
        <w:t>PFS-frekvensen</w:t>
      </w:r>
      <w:r w:rsidRPr="009A4CDC">
        <w:rPr>
          <w:spacing w:val="-16"/>
          <w:w w:val="105"/>
          <w:sz w:val="22"/>
          <w:szCs w:val="22"/>
        </w:rPr>
        <w:t xml:space="preserve"> </w:t>
      </w:r>
      <w:r w:rsidRPr="009A4CDC">
        <w:rPr>
          <w:w w:val="105"/>
          <w:sz w:val="22"/>
          <w:szCs w:val="22"/>
        </w:rPr>
        <w:t>var</w:t>
      </w:r>
      <w:r w:rsidRPr="009A4CDC">
        <w:rPr>
          <w:spacing w:val="-14"/>
          <w:w w:val="105"/>
          <w:sz w:val="22"/>
          <w:szCs w:val="22"/>
        </w:rPr>
        <w:t xml:space="preserve"> </w:t>
      </w:r>
      <w:r w:rsidRPr="009A4CDC">
        <w:rPr>
          <w:w w:val="105"/>
          <w:sz w:val="22"/>
          <w:szCs w:val="22"/>
        </w:rPr>
        <w:t>88,9</w:t>
      </w:r>
      <w:r w:rsidR="00791147">
        <w:rPr>
          <w:w w:val="105"/>
          <w:sz w:val="22"/>
          <w:szCs w:val="22"/>
        </w:rPr>
        <w:t> </w:t>
      </w:r>
      <w:r w:rsidRPr="009A4CDC">
        <w:rPr>
          <w:w w:val="105"/>
          <w:sz w:val="22"/>
          <w:szCs w:val="22"/>
        </w:rPr>
        <w:t>%</w:t>
      </w:r>
      <w:r w:rsidRPr="009A4CDC">
        <w:rPr>
          <w:spacing w:val="-15"/>
          <w:w w:val="105"/>
          <w:sz w:val="22"/>
          <w:szCs w:val="22"/>
        </w:rPr>
        <w:t xml:space="preserve"> </w:t>
      </w:r>
      <w:r w:rsidRPr="009A4CDC">
        <w:rPr>
          <w:w w:val="105"/>
          <w:sz w:val="22"/>
          <w:szCs w:val="22"/>
        </w:rPr>
        <w:t>(KI:</w:t>
      </w:r>
      <w:r w:rsidRPr="009A4CDC">
        <w:rPr>
          <w:spacing w:val="-16"/>
          <w:w w:val="105"/>
          <w:sz w:val="22"/>
          <w:szCs w:val="22"/>
        </w:rPr>
        <w:t xml:space="preserve"> </w:t>
      </w:r>
      <w:r w:rsidRPr="009A4CDC">
        <w:rPr>
          <w:w w:val="105"/>
          <w:sz w:val="22"/>
          <w:szCs w:val="22"/>
        </w:rPr>
        <w:t>84</w:t>
      </w:r>
      <w:r w:rsidR="00791147">
        <w:rPr>
          <w:w w:val="105"/>
          <w:sz w:val="22"/>
          <w:szCs w:val="22"/>
        </w:rPr>
        <w:t> </w:t>
      </w:r>
      <w:r w:rsidRPr="009A4CDC">
        <w:rPr>
          <w:w w:val="105"/>
          <w:sz w:val="22"/>
          <w:szCs w:val="22"/>
        </w:rPr>
        <w:t>%</w:t>
      </w:r>
      <w:r w:rsidR="00791147">
        <w:rPr>
          <w:w w:val="105"/>
          <w:sz w:val="22"/>
          <w:szCs w:val="22"/>
        </w:rPr>
        <w:noBreakHyphen/>
      </w:r>
      <w:r w:rsidRPr="009A4CDC">
        <w:rPr>
          <w:w w:val="105"/>
          <w:sz w:val="22"/>
          <w:szCs w:val="22"/>
        </w:rPr>
        <w:t>92,4</w:t>
      </w:r>
      <w:r w:rsidR="00791147">
        <w:rPr>
          <w:w w:val="105"/>
          <w:sz w:val="22"/>
          <w:szCs w:val="22"/>
        </w:rPr>
        <w:t> </w:t>
      </w:r>
      <w:r w:rsidRPr="009A4CDC">
        <w:rPr>
          <w:w w:val="105"/>
          <w:sz w:val="22"/>
          <w:szCs w:val="22"/>
        </w:rPr>
        <w:t>%)</w:t>
      </w:r>
      <w:r w:rsidRPr="009A4CDC">
        <w:rPr>
          <w:spacing w:val="-16"/>
          <w:w w:val="105"/>
          <w:sz w:val="22"/>
          <w:szCs w:val="22"/>
        </w:rPr>
        <w:t xml:space="preserve"> </w:t>
      </w:r>
      <w:r w:rsidRPr="009A4CDC">
        <w:rPr>
          <w:w w:val="105"/>
          <w:sz w:val="22"/>
          <w:szCs w:val="22"/>
        </w:rPr>
        <w:t>för</w:t>
      </w:r>
      <w:r w:rsidRPr="009A4CDC">
        <w:rPr>
          <w:spacing w:val="-14"/>
          <w:w w:val="105"/>
          <w:sz w:val="22"/>
          <w:szCs w:val="22"/>
        </w:rPr>
        <w:t xml:space="preserve"> </w:t>
      </w:r>
      <w:r w:rsidRPr="009A4CDC">
        <w:rPr>
          <w:w w:val="105"/>
          <w:sz w:val="22"/>
          <w:szCs w:val="22"/>
        </w:rPr>
        <w:t>både</w:t>
      </w:r>
      <w:r w:rsidRPr="009A4CDC">
        <w:rPr>
          <w:spacing w:val="-14"/>
          <w:w w:val="105"/>
          <w:sz w:val="22"/>
          <w:szCs w:val="22"/>
        </w:rPr>
        <w:t xml:space="preserve"> </w:t>
      </w:r>
      <w:r w:rsidRPr="009A4CDC">
        <w:rPr>
          <w:w w:val="105"/>
          <w:sz w:val="22"/>
          <w:szCs w:val="22"/>
        </w:rPr>
        <w:t>dasatinib-gruppen</w:t>
      </w:r>
      <w:r w:rsidRPr="009A4CDC">
        <w:rPr>
          <w:spacing w:val="-15"/>
          <w:w w:val="105"/>
          <w:sz w:val="22"/>
          <w:szCs w:val="22"/>
        </w:rPr>
        <w:t xml:space="preserve"> </w:t>
      </w:r>
      <w:r w:rsidRPr="009A4CDC">
        <w:rPr>
          <w:w w:val="105"/>
          <w:sz w:val="22"/>
          <w:szCs w:val="22"/>
        </w:rPr>
        <w:t>och för imatinib-gruppen. Vid 60</w:t>
      </w:r>
      <w:r w:rsidR="00791147">
        <w:rPr>
          <w:w w:val="105"/>
          <w:sz w:val="22"/>
          <w:szCs w:val="22"/>
        </w:rPr>
        <w:t> </w:t>
      </w:r>
      <w:r w:rsidRPr="009A4CDC">
        <w:rPr>
          <w:w w:val="105"/>
          <w:sz w:val="22"/>
          <w:szCs w:val="22"/>
        </w:rPr>
        <w:t>månader hade färre av de dasatinib-behandlade patienterna (n = 8;3</w:t>
      </w:r>
      <w:r w:rsidR="00791147">
        <w:rPr>
          <w:w w:val="105"/>
          <w:sz w:val="22"/>
          <w:szCs w:val="22"/>
        </w:rPr>
        <w:t> </w:t>
      </w:r>
      <w:r w:rsidRPr="009A4CDC">
        <w:rPr>
          <w:w w:val="105"/>
          <w:sz w:val="22"/>
          <w:szCs w:val="22"/>
        </w:rPr>
        <w:t>%), jämfört med (n = 15; 5,8</w:t>
      </w:r>
      <w:r w:rsidR="00791147">
        <w:rPr>
          <w:w w:val="105"/>
          <w:sz w:val="22"/>
          <w:szCs w:val="22"/>
        </w:rPr>
        <w:t> </w:t>
      </w:r>
      <w:r w:rsidRPr="009A4CDC">
        <w:rPr>
          <w:w w:val="105"/>
          <w:sz w:val="22"/>
          <w:szCs w:val="22"/>
        </w:rPr>
        <w:t>%) de imatinib-behandlade patienterna, övergått i accelererad fas eller blastkris. Den uppskattade överlevnadsfrekvensen vid 60</w:t>
      </w:r>
      <w:r w:rsidR="00791147">
        <w:rPr>
          <w:w w:val="105"/>
          <w:sz w:val="22"/>
          <w:szCs w:val="22"/>
        </w:rPr>
        <w:t> </w:t>
      </w:r>
      <w:r w:rsidRPr="009A4CDC">
        <w:rPr>
          <w:w w:val="105"/>
          <w:sz w:val="22"/>
          <w:szCs w:val="22"/>
        </w:rPr>
        <w:t>månader var 90,9</w:t>
      </w:r>
      <w:r w:rsidR="00791147">
        <w:rPr>
          <w:w w:val="105"/>
          <w:sz w:val="22"/>
          <w:szCs w:val="22"/>
        </w:rPr>
        <w:t> </w:t>
      </w:r>
      <w:r w:rsidRPr="009A4CDC">
        <w:rPr>
          <w:w w:val="105"/>
          <w:sz w:val="22"/>
          <w:szCs w:val="22"/>
        </w:rPr>
        <w:t>% (KI: 86,6</w:t>
      </w:r>
      <w:r w:rsidR="00791147">
        <w:rPr>
          <w:w w:val="105"/>
          <w:sz w:val="22"/>
          <w:szCs w:val="22"/>
        </w:rPr>
        <w:t> </w:t>
      </w:r>
      <w:r w:rsidRPr="009A4CDC">
        <w:rPr>
          <w:w w:val="105"/>
          <w:sz w:val="22"/>
          <w:szCs w:val="22"/>
        </w:rPr>
        <w:t>%</w:t>
      </w:r>
      <w:r w:rsidR="00791147">
        <w:rPr>
          <w:w w:val="105"/>
          <w:sz w:val="22"/>
          <w:szCs w:val="22"/>
        </w:rPr>
        <w:noBreakHyphen/>
      </w:r>
      <w:r w:rsidRPr="009A4CDC">
        <w:rPr>
          <w:w w:val="105"/>
          <w:sz w:val="22"/>
          <w:szCs w:val="22"/>
        </w:rPr>
        <w:t>93,8</w:t>
      </w:r>
      <w:r w:rsidR="00791147">
        <w:rPr>
          <w:w w:val="105"/>
          <w:sz w:val="22"/>
          <w:szCs w:val="22"/>
        </w:rPr>
        <w:t> </w:t>
      </w:r>
      <w:r w:rsidRPr="009A4CDC">
        <w:rPr>
          <w:w w:val="105"/>
          <w:sz w:val="22"/>
          <w:szCs w:val="22"/>
        </w:rPr>
        <w:t>%) för dasatinib</w:t>
      </w:r>
      <w:r w:rsidR="00141300">
        <w:rPr>
          <w:w w:val="105"/>
          <w:sz w:val="22"/>
          <w:szCs w:val="22"/>
        </w:rPr>
        <w:noBreakHyphen/>
      </w:r>
      <w:r w:rsidRPr="009A4CDC">
        <w:rPr>
          <w:w w:val="105"/>
          <w:sz w:val="22"/>
          <w:szCs w:val="22"/>
        </w:rPr>
        <w:t>behandlade patienter och 89,6</w:t>
      </w:r>
      <w:r w:rsidR="00791147">
        <w:rPr>
          <w:w w:val="105"/>
          <w:sz w:val="22"/>
          <w:szCs w:val="22"/>
        </w:rPr>
        <w:t> </w:t>
      </w:r>
      <w:r w:rsidRPr="009A4CDC">
        <w:rPr>
          <w:w w:val="105"/>
          <w:sz w:val="22"/>
          <w:szCs w:val="22"/>
        </w:rPr>
        <w:t>% (KI: 85,2</w:t>
      </w:r>
      <w:r w:rsidR="00791147">
        <w:rPr>
          <w:w w:val="105"/>
          <w:sz w:val="22"/>
          <w:szCs w:val="22"/>
        </w:rPr>
        <w:t> </w:t>
      </w:r>
      <w:r w:rsidRPr="009A4CDC">
        <w:rPr>
          <w:w w:val="105"/>
          <w:sz w:val="22"/>
          <w:szCs w:val="22"/>
        </w:rPr>
        <w:t>%</w:t>
      </w:r>
      <w:r w:rsidR="00791147">
        <w:rPr>
          <w:w w:val="105"/>
          <w:sz w:val="22"/>
          <w:szCs w:val="22"/>
        </w:rPr>
        <w:noBreakHyphen/>
      </w:r>
      <w:r w:rsidRPr="009A4CDC">
        <w:rPr>
          <w:w w:val="105"/>
          <w:sz w:val="22"/>
          <w:szCs w:val="22"/>
        </w:rPr>
        <w:t>92,8</w:t>
      </w:r>
      <w:r w:rsidR="00791147">
        <w:rPr>
          <w:w w:val="105"/>
          <w:sz w:val="22"/>
          <w:szCs w:val="22"/>
        </w:rPr>
        <w:t> </w:t>
      </w:r>
      <w:r w:rsidRPr="009A4CDC">
        <w:rPr>
          <w:w w:val="105"/>
          <w:sz w:val="22"/>
          <w:szCs w:val="22"/>
        </w:rPr>
        <w:t>%) för imatinib-behandlade patienter. Det var</w:t>
      </w:r>
      <w:r w:rsidRPr="009A4CDC">
        <w:rPr>
          <w:spacing w:val="-6"/>
          <w:w w:val="105"/>
          <w:sz w:val="22"/>
          <w:szCs w:val="22"/>
        </w:rPr>
        <w:t xml:space="preserve"> </w:t>
      </w:r>
      <w:r w:rsidRPr="009A4CDC">
        <w:rPr>
          <w:w w:val="105"/>
          <w:sz w:val="22"/>
          <w:szCs w:val="22"/>
        </w:rPr>
        <w:t>ingen</w:t>
      </w:r>
      <w:r w:rsidRPr="009A4CDC">
        <w:rPr>
          <w:spacing w:val="-5"/>
          <w:w w:val="105"/>
          <w:sz w:val="22"/>
          <w:szCs w:val="22"/>
        </w:rPr>
        <w:t xml:space="preserve"> </w:t>
      </w:r>
      <w:r w:rsidRPr="009A4CDC">
        <w:rPr>
          <w:w w:val="105"/>
          <w:sz w:val="22"/>
          <w:szCs w:val="22"/>
        </w:rPr>
        <w:t>skillnad</w:t>
      </w:r>
      <w:r w:rsidRPr="009A4CDC">
        <w:rPr>
          <w:spacing w:val="-6"/>
          <w:w w:val="105"/>
          <w:sz w:val="22"/>
          <w:szCs w:val="22"/>
        </w:rPr>
        <w:t xml:space="preserve"> </w:t>
      </w:r>
      <w:r w:rsidRPr="009A4CDC">
        <w:rPr>
          <w:w w:val="105"/>
          <w:sz w:val="22"/>
          <w:szCs w:val="22"/>
        </w:rPr>
        <w:t>i</w:t>
      </w:r>
      <w:r w:rsidRPr="009A4CDC">
        <w:rPr>
          <w:spacing w:val="-5"/>
          <w:w w:val="105"/>
          <w:sz w:val="22"/>
          <w:szCs w:val="22"/>
        </w:rPr>
        <w:t xml:space="preserve"> </w:t>
      </w:r>
      <w:r w:rsidRPr="009A4CDC">
        <w:rPr>
          <w:w w:val="105"/>
          <w:sz w:val="22"/>
          <w:szCs w:val="22"/>
        </w:rPr>
        <w:t>OS</w:t>
      </w:r>
      <w:r w:rsidRPr="009A4CDC">
        <w:rPr>
          <w:spacing w:val="-6"/>
          <w:w w:val="105"/>
          <w:sz w:val="22"/>
          <w:szCs w:val="22"/>
        </w:rPr>
        <w:t xml:space="preserve"> </w:t>
      </w:r>
      <w:r w:rsidRPr="009A4CDC">
        <w:rPr>
          <w:w w:val="105"/>
          <w:sz w:val="22"/>
          <w:szCs w:val="22"/>
        </w:rPr>
        <w:t>(HR</w:t>
      </w:r>
      <w:r w:rsidRPr="009A4CDC">
        <w:rPr>
          <w:spacing w:val="-5"/>
          <w:w w:val="105"/>
          <w:sz w:val="22"/>
          <w:szCs w:val="22"/>
        </w:rPr>
        <w:t xml:space="preserve"> </w:t>
      </w:r>
      <w:r w:rsidRPr="009A4CDC">
        <w:rPr>
          <w:w w:val="105"/>
          <w:sz w:val="22"/>
          <w:szCs w:val="22"/>
        </w:rPr>
        <w:t>1,01,</w:t>
      </w:r>
      <w:r w:rsidRPr="009A4CDC">
        <w:rPr>
          <w:spacing w:val="-5"/>
          <w:w w:val="105"/>
          <w:sz w:val="22"/>
          <w:szCs w:val="22"/>
        </w:rPr>
        <w:t xml:space="preserve"> </w:t>
      </w:r>
      <w:r w:rsidRPr="009A4CDC">
        <w:rPr>
          <w:w w:val="105"/>
          <w:sz w:val="22"/>
          <w:szCs w:val="22"/>
        </w:rPr>
        <w:t>95</w:t>
      </w:r>
      <w:r w:rsidR="00791147">
        <w:rPr>
          <w:w w:val="105"/>
          <w:sz w:val="22"/>
          <w:szCs w:val="22"/>
        </w:rPr>
        <w:t> </w:t>
      </w:r>
      <w:r w:rsidRPr="009A4CDC">
        <w:rPr>
          <w:w w:val="105"/>
          <w:sz w:val="22"/>
          <w:szCs w:val="22"/>
        </w:rPr>
        <w:t>%</w:t>
      </w:r>
      <w:r w:rsidRPr="009A4CDC">
        <w:rPr>
          <w:spacing w:val="-5"/>
          <w:w w:val="105"/>
          <w:sz w:val="22"/>
          <w:szCs w:val="22"/>
        </w:rPr>
        <w:t xml:space="preserve"> </w:t>
      </w:r>
      <w:r w:rsidRPr="009A4CDC">
        <w:rPr>
          <w:w w:val="105"/>
          <w:sz w:val="22"/>
          <w:szCs w:val="22"/>
        </w:rPr>
        <w:t>KI:</w:t>
      </w:r>
      <w:r w:rsidRPr="009A4CDC">
        <w:rPr>
          <w:spacing w:val="-6"/>
          <w:w w:val="105"/>
          <w:sz w:val="22"/>
          <w:szCs w:val="22"/>
        </w:rPr>
        <w:t xml:space="preserve"> </w:t>
      </w:r>
      <w:r w:rsidRPr="009A4CDC">
        <w:rPr>
          <w:w w:val="105"/>
          <w:sz w:val="22"/>
          <w:szCs w:val="22"/>
        </w:rPr>
        <w:t>0,58</w:t>
      </w:r>
      <w:r w:rsidR="00791147">
        <w:rPr>
          <w:w w:val="105"/>
          <w:sz w:val="22"/>
          <w:szCs w:val="22"/>
        </w:rPr>
        <w:noBreakHyphen/>
      </w:r>
      <w:r w:rsidRPr="009A4CDC">
        <w:rPr>
          <w:w w:val="105"/>
          <w:sz w:val="22"/>
          <w:szCs w:val="22"/>
        </w:rPr>
        <w:t>1,73,</w:t>
      </w:r>
      <w:r w:rsidRPr="009A4CDC">
        <w:rPr>
          <w:spacing w:val="-5"/>
          <w:w w:val="105"/>
          <w:sz w:val="22"/>
          <w:szCs w:val="22"/>
        </w:rPr>
        <w:t xml:space="preserve"> </w:t>
      </w:r>
      <w:r w:rsidRPr="009A4CDC">
        <w:rPr>
          <w:w w:val="105"/>
          <w:sz w:val="22"/>
          <w:szCs w:val="22"/>
        </w:rPr>
        <w:t>p=0,9800)</w:t>
      </w:r>
      <w:r w:rsidRPr="009A4CDC">
        <w:rPr>
          <w:spacing w:val="-6"/>
          <w:w w:val="105"/>
          <w:sz w:val="22"/>
          <w:szCs w:val="22"/>
        </w:rPr>
        <w:t xml:space="preserve"> </w:t>
      </w:r>
      <w:r w:rsidRPr="009A4CDC">
        <w:rPr>
          <w:w w:val="105"/>
          <w:sz w:val="22"/>
          <w:szCs w:val="22"/>
        </w:rPr>
        <w:t>och</w:t>
      </w:r>
      <w:r w:rsidRPr="009A4CDC">
        <w:rPr>
          <w:spacing w:val="-4"/>
          <w:w w:val="105"/>
          <w:sz w:val="22"/>
          <w:szCs w:val="22"/>
        </w:rPr>
        <w:t xml:space="preserve"> </w:t>
      </w:r>
      <w:r w:rsidRPr="009A4CDC">
        <w:rPr>
          <w:w w:val="105"/>
          <w:sz w:val="22"/>
          <w:szCs w:val="22"/>
        </w:rPr>
        <w:t>PFS</w:t>
      </w:r>
      <w:r w:rsidRPr="009A4CDC">
        <w:rPr>
          <w:spacing w:val="-5"/>
          <w:w w:val="105"/>
          <w:sz w:val="22"/>
          <w:szCs w:val="22"/>
        </w:rPr>
        <w:t xml:space="preserve"> </w:t>
      </w:r>
      <w:r w:rsidRPr="009A4CDC">
        <w:rPr>
          <w:w w:val="105"/>
          <w:sz w:val="22"/>
          <w:szCs w:val="22"/>
        </w:rPr>
        <w:t>(HR</w:t>
      </w:r>
      <w:r w:rsidRPr="009A4CDC">
        <w:rPr>
          <w:spacing w:val="-4"/>
          <w:w w:val="105"/>
          <w:sz w:val="22"/>
          <w:szCs w:val="22"/>
        </w:rPr>
        <w:t xml:space="preserve"> </w:t>
      </w:r>
      <w:r w:rsidRPr="009A4CDC">
        <w:rPr>
          <w:w w:val="105"/>
          <w:sz w:val="22"/>
          <w:szCs w:val="22"/>
        </w:rPr>
        <w:t>1,00,</w:t>
      </w:r>
      <w:r w:rsidRPr="009A4CDC">
        <w:rPr>
          <w:spacing w:val="-5"/>
          <w:w w:val="105"/>
          <w:sz w:val="22"/>
          <w:szCs w:val="22"/>
        </w:rPr>
        <w:t xml:space="preserve"> </w:t>
      </w:r>
      <w:r w:rsidRPr="009A4CDC">
        <w:rPr>
          <w:w w:val="105"/>
          <w:sz w:val="22"/>
          <w:szCs w:val="22"/>
        </w:rPr>
        <w:t>95</w:t>
      </w:r>
      <w:r w:rsidR="00791147">
        <w:rPr>
          <w:w w:val="105"/>
          <w:sz w:val="22"/>
          <w:szCs w:val="22"/>
        </w:rPr>
        <w:t> </w:t>
      </w:r>
      <w:r w:rsidRPr="009A4CDC">
        <w:rPr>
          <w:w w:val="105"/>
          <w:sz w:val="22"/>
          <w:szCs w:val="22"/>
        </w:rPr>
        <w:t>%</w:t>
      </w:r>
      <w:r w:rsidRPr="009A4CDC">
        <w:rPr>
          <w:spacing w:val="-4"/>
          <w:w w:val="105"/>
          <w:sz w:val="22"/>
          <w:szCs w:val="22"/>
        </w:rPr>
        <w:t xml:space="preserve"> </w:t>
      </w:r>
      <w:r w:rsidRPr="009A4CDC">
        <w:rPr>
          <w:w w:val="105"/>
          <w:sz w:val="22"/>
          <w:szCs w:val="22"/>
        </w:rPr>
        <w:t>KI:</w:t>
      </w:r>
      <w:r w:rsidR="00C76D81" w:rsidRPr="009A4CDC">
        <w:rPr>
          <w:sz w:val="22"/>
          <w:szCs w:val="22"/>
        </w:rPr>
        <w:t xml:space="preserve"> </w:t>
      </w:r>
      <w:r w:rsidRPr="009A4CDC">
        <w:rPr>
          <w:w w:val="105"/>
          <w:sz w:val="22"/>
          <w:szCs w:val="22"/>
        </w:rPr>
        <w:t>0,58</w:t>
      </w:r>
      <w:r w:rsidR="00791147">
        <w:rPr>
          <w:w w:val="105"/>
          <w:sz w:val="22"/>
          <w:szCs w:val="22"/>
        </w:rPr>
        <w:noBreakHyphen/>
      </w:r>
      <w:r w:rsidRPr="009A4CDC">
        <w:rPr>
          <w:w w:val="105"/>
          <w:sz w:val="22"/>
          <w:szCs w:val="22"/>
        </w:rPr>
        <w:t>1,72, p=0,9998) mellan dasatinib och imatinib.</w:t>
      </w:r>
    </w:p>
    <w:p w14:paraId="542B6CAC" w14:textId="77777777" w:rsidR="00D3609F" w:rsidRPr="009A4CDC" w:rsidRDefault="00D3609F" w:rsidP="00BA653B">
      <w:pPr>
        <w:pStyle w:val="BodyText"/>
        <w:rPr>
          <w:sz w:val="22"/>
          <w:szCs w:val="22"/>
        </w:rPr>
      </w:pPr>
    </w:p>
    <w:p w14:paraId="6E41DBFA" w14:textId="6A250303" w:rsidR="00D3609F" w:rsidRPr="0003592D" w:rsidRDefault="00A953D3" w:rsidP="00BA653B">
      <w:pPr>
        <w:pStyle w:val="BodyText"/>
        <w:rPr>
          <w:sz w:val="22"/>
          <w:szCs w:val="22"/>
        </w:rPr>
      </w:pPr>
      <w:r w:rsidRPr="009A4CDC">
        <w:rPr>
          <w:w w:val="105"/>
          <w:sz w:val="22"/>
          <w:szCs w:val="22"/>
        </w:rPr>
        <w:t>För</w:t>
      </w:r>
      <w:r w:rsidRPr="009A4CDC">
        <w:rPr>
          <w:spacing w:val="-14"/>
          <w:w w:val="105"/>
          <w:sz w:val="22"/>
          <w:szCs w:val="22"/>
        </w:rPr>
        <w:t xml:space="preserve"> </w:t>
      </w:r>
      <w:r w:rsidRPr="009A4CDC">
        <w:rPr>
          <w:w w:val="105"/>
          <w:sz w:val="22"/>
          <w:szCs w:val="22"/>
        </w:rPr>
        <w:t>patienter</w:t>
      </w:r>
      <w:r w:rsidRPr="009A4CDC">
        <w:rPr>
          <w:spacing w:val="-14"/>
          <w:w w:val="105"/>
          <w:sz w:val="22"/>
          <w:szCs w:val="22"/>
        </w:rPr>
        <w:t xml:space="preserve"> </w:t>
      </w:r>
      <w:r w:rsidRPr="009A4CDC">
        <w:rPr>
          <w:w w:val="105"/>
          <w:sz w:val="22"/>
          <w:szCs w:val="22"/>
        </w:rPr>
        <w:t>med</w:t>
      </w:r>
      <w:r w:rsidRPr="009A4CDC">
        <w:rPr>
          <w:spacing w:val="-14"/>
          <w:w w:val="105"/>
          <w:sz w:val="22"/>
          <w:szCs w:val="22"/>
        </w:rPr>
        <w:t xml:space="preserve"> </w:t>
      </w:r>
      <w:r w:rsidRPr="009A4CDC">
        <w:rPr>
          <w:w w:val="105"/>
          <w:sz w:val="22"/>
          <w:szCs w:val="22"/>
        </w:rPr>
        <w:t>sjukdomsprogression</w:t>
      </w:r>
      <w:r w:rsidRPr="009A4CDC">
        <w:rPr>
          <w:spacing w:val="-14"/>
          <w:w w:val="105"/>
          <w:sz w:val="22"/>
          <w:szCs w:val="22"/>
        </w:rPr>
        <w:t xml:space="preserve"> </w:t>
      </w:r>
      <w:r w:rsidRPr="009A4CDC">
        <w:rPr>
          <w:w w:val="105"/>
          <w:sz w:val="22"/>
          <w:szCs w:val="22"/>
        </w:rPr>
        <w:t>eller</w:t>
      </w:r>
      <w:r w:rsidRPr="009A4CDC">
        <w:rPr>
          <w:spacing w:val="-14"/>
          <w:w w:val="105"/>
          <w:sz w:val="22"/>
          <w:szCs w:val="22"/>
        </w:rPr>
        <w:t xml:space="preserve"> </w:t>
      </w:r>
      <w:r w:rsidRPr="009A4CDC">
        <w:rPr>
          <w:w w:val="105"/>
          <w:sz w:val="22"/>
          <w:szCs w:val="22"/>
        </w:rPr>
        <w:t>avbrott</w:t>
      </w:r>
      <w:r w:rsidRPr="009A4CDC">
        <w:rPr>
          <w:spacing w:val="-14"/>
          <w:w w:val="105"/>
          <w:sz w:val="22"/>
          <w:szCs w:val="22"/>
        </w:rPr>
        <w:t xml:space="preserve"> </w:t>
      </w:r>
      <w:r w:rsidRPr="009A4CDC">
        <w:rPr>
          <w:w w:val="105"/>
          <w:sz w:val="22"/>
          <w:szCs w:val="22"/>
        </w:rPr>
        <w:t>i</w:t>
      </w:r>
      <w:r w:rsidRPr="009A4CDC">
        <w:rPr>
          <w:spacing w:val="-13"/>
          <w:w w:val="105"/>
          <w:sz w:val="22"/>
          <w:szCs w:val="22"/>
        </w:rPr>
        <w:t xml:space="preserve"> </w:t>
      </w:r>
      <w:r w:rsidRPr="009A4CDC">
        <w:rPr>
          <w:w w:val="105"/>
          <w:sz w:val="22"/>
          <w:szCs w:val="22"/>
        </w:rPr>
        <w:t>dasatinib-</w:t>
      </w:r>
      <w:r w:rsidRPr="009A4CDC">
        <w:rPr>
          <w:spacing w:val="-14"/>
          <w:w w:val="105"/>
          <w:sz w:val="22"/>
          <w:szCs w:val="22"/>
        </w:rPr>
        <w:t xml:space="preserve"> </w:t>
      </w:r>
      <w:r w:rsidRPr="009A4CDC">
        <w:rPr>
          <w:w w:val="105"/>
          <w:sz w:val="22"/>
          <w:szCs w:val="22"/>
        </w:rPr>
        <w:t>eller</w:t>
      </w:r>
      <w:r w:rsidRPr="009A4CDC">
        <w:rPr>
          <w:spacing w:val="-14"/>
          <w:w w:val="105"/>
          <w:sz w:val="22"/>
          <w:szCs w:val="22"/>
        </w:rPr>
        <w:t xml:space="preserve"> </w:t>
      </w:r>
      <w:r w:rsidRPr="009A4CDC">
        <w:rPr>
          <w:w w:val="105"/>
          <w:sz w:val="22"/>
          <w:szCs w:val="22"/>
        </w:rPr>
        <w:t>imatinib-behandlingen</w:t>
      </w:r>
      <w:r w:rsidRPr="009A4CDC">
        <w:rPr>
          <w:spacing w:val="-13"/>
          <w:w w:val="105"/>
          <w:sz w:val="22"/>
          <w:szCs w:val="22"/>
        </w:rPr>
        <w:t xml:space="preserve"> </w:t>
      </w:r>
      <w:r w:rsidRPr="009A4CDC">
        <w:rPr>
          <w:w w:val="105"/>
          <w:sz w:val="22"/>
          <w:szCs w:val="22"/>
        </w:rPr>
        <w:t>utfördes BCR</w:t>
      </w:r>
      <w:r w:rsidR="00791147">
        <w:rPr>
          <w:w w:val="105"/>
          <w:sz w:val="22"/>
          <w:szCs w:val="22"/>
        </w:rPr>
        <w:noBreakHyphen/>
      </w:r>
      <w:r w:rsidRPr="009A4CDC">
        <w:rPr>
          <w:w w:val="105"/>
          <w:sz w:val="22"/>
          <w:szCs w:val="22"/>
        </w:rPr>
        <w:t>ABL</w:t>
      </w:r>
      <w:r w:rsidR="00791147">
        <w:rPr>
          <w:w w:val="105"/>
          <w:sz w:val="22"/>
          <w:szCs w:val="22"/>
        </w:rPr>
        <w:noBreakHyphen/>
      </w:r>
      <w:r w:rsidRPr="009A4CDC">
        <w:rPr>
          <w:w w:val="105"/>
          <w:sz w:val="22"/>
          <w:szCs w:val="22"/>
        </w:rPr>
        <w:t>sekvensbestämning</w:t>
      </w:r>
      <w:r w:rsidRPr="009A4CDC">
        <w:rPr>
          <w:spacing w:val="-13"/>
          <w:w w:val="105"/>
          <w:sz w:val="22"/>
          <w:szCs w:val="22"/>
        </w:rPr>
        <w:t xml:space="preserve"> </w:t>
      </w:r>
      <w:r w:rsidRPr="009A4CDC">
        <w:rPr>
          <w:w w:val="105"/>
          <w:sz w:val="22"/>
          <w:szCs w:val="22"/>
        </w:rPr>
        <w:t>med</w:t>
      </w:r>
      <w:r w:rsidRPr="009A4CDC">
        <w:rPr>
          <w:spacing w:val="-12"/>
          <w:w w:val="105"/>
          <w:sz w:val="22"/>
          <w:szCs w:val="22"/>
        </w:rPr>
        <w:t xml:space="preserve"> </w:t>
      </w:r>
      <w:r w:rsidRPr="009A4CDC">
        <w:rPr>
          <w:w w:val="105"/>
          <w:sz w:val="22"/>
          <w:szCs w:val="22"/>
        </w:rPr>
        <w:t>hjälp</w:t>
      </w:r>
      <w:r w:rsidRPr="009A4CDC">
        <w:rPr>
          <w:spacing w:val="-13"/>
          <w:w w:val="105"/>
          <w:sz w:val="22"/>
          <w:szCs w:val="22"/>
        </w:rPr>
        <w:t xml:space="preserve"> </w:t>
      </w:r>
      <w:r w:rsidRPr="009A4CDC">
        <w:rPr>
          <w:w w:val="105"/>
          <w:sz w:val="22"/>
          <w:szCs w:val="22"/>
        </w:rPr>
        <w:t>av</w:t>
      </w:r>
      <w:r w:rsidRPr="009A4CDC">
        <w:rPr>
          <w:spacing w:val="-13"/>
          <w:w w:val="105"/>
          <w:sz w:val="22"/>
          <w:szCs w:val="22"/>
        </w:rPr>
        <w:t xml:space="preserve"> </w:t>
      </w:r>
      <w:r w:rsidRPr="009A4CDC">
        <w:rPr>
          <w:w w:val="105"/>
          <w:sz w:val="22"/>
          <w:szCs w:val="22"/>
        </w:rPr>
        <w:t>blodprov,</w:t>
      </w:r>
      <w:r w:rsidRPr="009A4CDC">
        <w:rPr>
          <w:spacing w:val="-13"/>
          <w:w w:val="105"/>
          <w:sz w:val="22"/>
          <w:szCs w:val="22"/>
        </w:rPr>
        <w:t xml:space="preserve"> </w:t>
      </w:r>
      <w:r w:rsidRPr="009A4CDC">
        <w:rPr>
          <w:w w:val="105"/>
          <w:sz w:val="22"/>
          <w:szCs w:val="22"/>
        </w:rPr>
        <w:t>i</w:t>
      </w:r>
      <w:r w:rsidRPr="009A4CDC">
        <w:rPr>
          <w:spacing w:val="-11"/>
          <w:w w:val="105"/>
          <w:sz w:val="22"/>
          <w:szCs w:val="22"/>
        </w:rPr>
        <w:t xml:space="preserve"> </w:t>
      </w:r>
      <w:r w:rsidRPr="009A4CDC">
        <w:rPr>
          <w:w w:val="105"/>
          <w:sz w:val="22"/>
          <w:szCs w:val="22"/>
        </w:rPr>
        <w:t>de</w:t>
      </w:r>
      <w:r w:rsidRPr="009A4CDC">
        <w:rPr>
          <w:spacing w:val="-13"/>
          <w:w w:val="105"/>
          <w:sz w:val="22"/>
          <w:szCs w:val="22"/>
        </w:rPr>
        <w:t xml:space="preserve"> </w:t>
      </w:r>
      <w:r w:rsidRPr="009A4CDC">
        <w:rPr>
          <w:w w:val="105"/>
          <w:sz w:val="22"/>
          <w:szCs w:val="22"/>
        </w:rPr>
        <w:t>fall</w:t>
      </w:r>
      <w:r w:rsidRPr="009A4CDC">
        <w:rPr>
          <w:spacing w:val="-11"/>
          <w:w w:val="105"/>
          <w:sz w:val="22"/>
          <w:szCs w:val="22"/>
        </w:rPr>
        <w:t xml:space="preserve"> </w:t>
      </w:r>
      <w:r w:rsidRPr="009A4CDC">
        <w:rPr>
          <w:w w:val="105"/>
          <w:sz w:val="22"/>
          <w:szCs w:val="22"/>
        </w:rPr>
        <w:t>sådana</w:t>
      </w:r>
      <w:r w:rsidRPr="009A4CDC">
        <w:rPr>
          <w:spacing w:val="-12"/>
          <w:w w:val="105"/>
          <w:sz w:val="22"/>
          <w:szCs w:val="22"/>
        </w:rPr>
        <w:t xml:space="preserve"> </w:t>
      </w:r>
      <w:r w:rsidRPr="009A4CDC">
        <w:rPr>
          <w:w w:val="105"/>
          <w:sz w:val="22"/>
          <w:szCs w:val="22"/>
        </w:rPr>
        <w:t>fanns</w:t>
      </w:r>
      <w:r w:rsidRPr="009A4CDC">
        <w:rPr>
          <w:spacing w:val="-12"/>
          <w:w w:val="105"/>
          <w:sz w:val="22"/>
          <w:szCs w:val="22"/>
        </w:rPr>
        <w:t xml:space="preserve"> </w:t>
      </w:r>
      <w:r w:rsidRPr="009A4CDC">
        <w:rPr>
          <w:w w:val="105"/>
          <w:sz w:val="22"/>
          <w:szCs w:val="22"/>
        </w:rPr>
        <w:t>tillgängliga.</w:t>
      </w:r>
      <w:r w:rsidRPr="009A4CDC">
        <w:rPr>
          <w:spacing w:val="-12"/>
          <w:w w:val="105"/>
          <w:sz w:val="22"/>
          <w:szCs w:val="22"/>
        </w:rPr>
        <w:t xml:space="preserve"> </w:t>
      </w:r>
      <w:r w:rsidRPr="009A4CDC">
        <w:rPr>
          <w:w w:val="105"/>
          <w:sz w:val="22"/>
          <w:szCs w:val="22"/>
        </w:rPr>
        <w:t>En</w:t>
      </w:r>
      <w:r w:rsidRPr="009A4CDC">
        <w:rPr>
          <w:spacing w:val="-14"/>
          <w:w w:val="105"/>
          <w:sz w:val="22"/>
          <w:szCs w:val="22"/>
        </w:rPr>
        <w:t xml:space="preserve"> </w:t>
      </w:r>
      <w:r w:rsidRPr="009A4CDC">
        <w:rPr>
          <w:w w:val="105"/>
          <w:sz w:val="22"/>
          <w:szCs w:val="22"/>
        </w:rPr>
        <w:t>liknande mutationsfrekvens observerades i båda behandlingsarmarna. Mutationerna hos dasatinib</w:t>
      </w:r>
      <w:r w:rsidR="006615D9">
        <w:rPr>
          <w:w w:val="105"/>
          <w:sz w:val="22"/>
          <w:szCs w:val="22"/>
        </w:rPr>
        <w:noBreakHyphen/>
      </w:r>
      <w:r w:rsidRPr="009A4CDC">
        <w:rPr>
          <w:w w:val="105"/>
          <w:sz w:val="22"/>
          <w:szCs w:val="22"/>
        </w:rPr>
        <w:t>behandlade patienter</w:t>
      </w:r>
      <w:r w:rsidRPr="009A4CDC">
        <w:rPr>
          <w:spacing w:val="-10"/>
          <w:w w:val="105"/>
          <w:sz w:val="22"/>
          <w:szCs w:val="22"/>
        </w:rPr>
        <w:t xml:space="preserve"> </w:t>
      </w:r>
      <w:r w:rsidRPr="009A4CDC">
        <w:rPr>
          <w:w w:val="105"/>
          <w:sz w:val="22"/>
          <w:szCs w:val="22"/>
        </w:rPr>
        <w:t>var</w:t>
      </w:r>
      <w:r w:rsidRPr="009A4CDC">
        <w:rPr>
          <w:spacing w:val="-9"/>
          <w:w w:val="105"/>
          <w:sz w:val="22"/>
          <w:szCs w:val="22"/>
        </w:rPr>
        <w:t xml:space="preserve"> </w:t>
      </w:r>
      <w:r w:rsidRPr="009A4CDC">
        <w:rPr>
          <w:w w:val="105"/>
          <w:sz w:val="22"/>
          <w:szCs w:val="22"/>
        </w:rPr>
        <w:t>T315I,</w:t>
      </w:r>
      <w:r w:rsidRPr="009A4CDC">
        <w:rPr>
          <w:spacing w:val="-11"/>
          <w:w w:val="105"/>
          <w:sz w:val="22"/>
          <w:szCs w:val="22"/>
        </w:rPr>
        <w:t xml:space="preserve"> </w:t>
      </w:r>
      <w:r w:rsidRPr="009A4CDC">
        <w:rPr>
          <w:w w:val="105"/>
          <w:sz w:val="22"/>
          <w:szCs w:val="22"/>
        </w:rPr>
        <w:t>F317I/L</w:t>
      </w:r>
      <w:r w:rsidRPr="009A4CDC">
        <w:rPr>
          <w:spacing w:val="-9"/>
          <w:w w:val="105"/>
          <w:sz w:val="22"/>
          <w:szCs w:val="22"/>
        </w:rPr>
        <w:t xml:space="preserve"> </w:t>
      </w:r>
      <w:r w:rsidRPr="009A4CDC">
        <w:rPr>
          <w:w w:val="105"/>
          <w:sz w:val="22"/>
          <w:szCs w:val="22"/>
        </w:rPr>
        <w:t>och</w:t>
      </w:r>
      <w:r w:rsidRPr="009A4CDC">
        <w:rPr>
          <w:spacing w:val="-10"/>
          <w:w w:val="105"/>
          <w:sz w:val="22"/>
          <w:szCs w:val="22"/>
        </w:rPr>
        <w:t xml:space="preserve"> </w:t>
      </w:r>
      <w:r w:rsidRPr="009A4CDC">
        <w:rPr>
          <w:w w:val="105"/>
          <w:sz w:val="22"/>
          <w:szCs w:val="22"/>
        </w:rPr>
        <w:t>V299L.</w:t>
      </w:r>
      <w:r w:rsidRPr="009A4CDC">
        <w:rPr>
          <w:spacing w:val="-10"/>
          <w:w w:val="105"/>
          <w:sz w:val="22"/>
          <w:szCs w:val="22"/>
        </w:rPr>
        <w:t xml:space="preserve"> </w:t>
      </w:r>
      <w:r w:rsidRPr="009A4CDC">
        <w:rPr>
          <w:w w:val="105"/>
          <w:sz w:val="22"/>
          <w:szCs w:val="22"/>
        </w:rPr>
        <w:t>Ett</w:t>
      </w:r>
      <w:r w:rsidRPr="009A4CDC">
        <w:rPr>
          <w:spacing w:val="-11"/>
          <w:w w:val="105"/>
          <w:sz w:val="22"/>
          <w:szCs w:val="22"/>
        </w:rPr>
        <w:t xml:space="preserve"> </w:t>
      </w:r>
      <w:r w:rsidRPr="009A4CDC">
        <w:rPr>
          <w:w w:val="105"/>
          <w:sz w:val="22"/>
          <w:szCs w:val="22"/>
        </w:rPr>
        <w:t>annat</w:t>
      </w:r>
      <w:r w:rsidRPr="009A4CDC">
        <w:rPr>
          <w:spacing w:val="-9"/>
          <w:w w:val="105"/>
          <w:sz w:val="22"/>
          <w:szCs w:val="22"/>
        </w:rPr>
        <w:t xml:space="preserve"> </w:t>
      </w:r>
      <w:r w:rsidRPr="009A4CDC">
        <w:rPr>
          <w:w w:val="105"/>
          <w:sz w:val="22"/>
          <w:szCs w:val="22"/>
        </w:rPr>
        <w:t>mutationsspektrum</w:t>
      </w:r>
      <w:r w:rsidRPr="009A4CDC">
        <w:rPr>
          <w:spacing w:val="-10"/>
          <w:w w:val="105"/>
          <w:sz w:val="22"/>
          <w:szCs w:val="22"/>
        </w:rPr>
        <w:t xml:space="preserve"> </w:t>
      </w:r>
      <w:r w:rsidRPr="009A4CDC">
        <w:rPr>
          <w:w w:val="105"/>
          <w:sz w:val="22"/>
          <w:szCs w:val="22"/>
        </w:rPr>
        <w:t>noterades</w:t>
      </w:r>
      <w:r w:rsidRPr="009A4CDC">
        <w:rPr>
          <w:spacing w:val="-11"/>
          <w:w w:val="105"/>
          <w:sz w:val="22"/>
          <w:szCs w:val="22"/>
        </w:rPr>
        <w:t xml:space="preserve"> </w:t>
      </w:r>
      <w:r w:rsidRPr="009A4CDC">
        <w:rPr>
          <w:w w:val="105"/>
          <w:sz w:val="22"/>
          <w:szCs w:val="22"/>
        </w:rPr>
        <w:t>i</w:t>
      </w:r>
      <w:r w:rsidRPr="009A4CDC">
        <w:rPr>
          <w:spacing w:val="-9"/>
          <w:w w:val="105"/>
          <w:sz w:val="22"/>
          <w:szCs w:val="22"/>
        </w:rPr>
        <w:t xml:space="preserve"> </w:t>
      </w:r>
      <w:r w:rsidRPr="009A4CDC">
        <w:rPr>
          <w:w w:val="105"/>
          <w:sz w:val="22"/>
          <w:szCs w:val="22"/>
        </w:rPr>
        <w:t>imatinib-armen.</w:t>
      </w:r>
      <w:r w:rsidR="00E425CC">
        <w:rPr>
          <w:w w:val="105"/>
          <w:sz w:val="22"/>
          <w:szCs w:val="22"/>
        </w:rPr>
        <w:t xml:space="preserve"> </w:t>
      </w:r>
      <w:r w:rsidRPr="0003592D">
        <w:rPr>
          <w:w w:val="105"/>
          <w:sz w:val="22"/>
          <w:szCs w:val="22"/>
        </w:rPr>
        <w:t xml:space="preserve">Baserat på </w:t>
      </w:r>
      <w:r w:rsidRPr="0003592D">
        <w:rPr>
          <w:i/>
          <w:w w:val="105"/>
          <w:sz w:val="22"/>
          <w:szCs w:val="22"/>
        </w:rPr>
        <w:t>in</w:t>
      </w:r>
      <w:r w:rsidR="00955EBD">
        <w:rPr>
          <w:i/>
          <w:w w:val="105"/>
          <w:sz w:val="22"/>
          <w:szCs w:val="22"/>
        </w:rPr>
        <w:t> </w:t>
      </w:r>
      <w:r w:rsidRPr="0003592D">
        <w:rPr>
          <w:i/>
          <w:w w:val="105"/>
          <w:sz w:val="22"/>
          <w:szCs w:val="22"/>
        </w:rPr>
        <w:t>vitro</w:t>
      </w:r>
      <w:r w:rsidRPr="0003592D">
        <w:rPr>
          <w:w w:val="105"/>
          <w:sz w:val="22"/>
          <w:szCs w:val="22"/>
        </w:rPr>
        <w:t>-data verkar dasatinib inte vara aktivt mot T315I</w:t>
      </w:r>
      <w:r w:rsidR="00791147">
        <w:rPr>
          <w:w w:val="105"/>
          <w:sz w:val="22"/>
          <w:szCs w:val="22"/>
        </w:rPr>
        <w:noBreakHyphen/>
      </w:r>
      <w:r w:rsidRPr="0003592D">
        <w:rPr>
          <w:w w:val="105"/>
          <w:sz w:val="22"/>
          <w:szCs w:val="22"/>
        </w:rPr>
        <w:t>mutationen.</w:t>
      </w:r>
    </w:p>
    <w:p w14:paraId="6FA0E5F3" w14:textId="77777777" w:rsidR="00D3609F" w:rsidRPr="0003592D" w:rsidRDefault="00D3609F" w:rsidP="00BA653B">
      <w:pPr>
        <w:pStyle w:val="BodyText"/>
        <w:rPr>
          <w:sz w:val="22"/>
          <w:szCs w:val="22"/>
        </w:rPr>
      </w:pPr>
    </w:p>
    <w:p w14:paraId="0AA29D48" w14:textId="68ABDDA5" w:rsidR="00D3609F" w:rsidRPr="0003592D" w:rsidRDefault="00A953D3" w:rsidP="00BA653B">
      <w:pPr>
        <w:rPr>
          <w:i/>
        </w:rPr>
      </w:pPr>
      <w:r w:rsidRPr="0003592D">
        <w:rPr>
          <w:i/>
          <w:w w:val="105"/>
          <w:u w:val="single"/>
        </w:rPr>
        <w:t>KML i kronisk fas - Resistens eller intolerans vid tidigare imatinib-behandling</w:t>
      </w:r>
    </w:p>
    <w:p w14:paraId="1B788C54" w14:textId="77777777" w:rsidR="00D3609F" w:rsidRPr="0003592D" w:rsidRDefault="00A953D3" w:rsidP="00BA653B">
      <w:pPr>
        <w:pStyle w:val="BodyText"/>
        <w:rPr>
          <w:sz w:val="22"/>
          <w:szCs w:val="22"/>
        </w:rPr>
      </w:pPr>
      <w:r w:rsidRPr="0003592D">
        <w:rPr>
          <w:w w:val="105"/>
          <w:sz w:val="22"/>
          <w:szCs w:val="22"/>
        </w:rPr>
        <w:t>Två</w:t>
      </w:r>
      <w:r w:rsidRPr="0003592D">
        <w:rPr>
          <w:spacing w:val="-12"/>
          <w:w w:val="105"/>
          <w:sz w:val="22"/>
          <w:szCs w:val="22"/>
        </w:rPr>
        <w:t xml:space="preserve"> </w:t>
      </w:r>
      <w:r w:rsidRPr="0003592D">
        <w:rPr>
          <w:w w:val="105"/>
          <w:sz w:val="22"/>
          <w:szCs w:val="22"/>
        </w:rPr>
        <w:t>kliniska</w:t>
      </w:r>
      <w:r w:rsidRPr="0003592D">
        <w:rPr>
          <w:spacing w:val="-11"/>
          <w:w w:val="105"/>
          <w:sz w:val="22"/>
          <w:szCs w:val="22"/>
        </w:rPr>
        <w:t xml:space="preserve"> </w:t>
      </w:r>
      <w:r w:rsidRPr="0003592D">
        <w:rPr>
          <w:w w:val="105"/>
          <w:sz w:val="22"/>
          <w:szCs w:val="22"/>
        </w:rPr>
        <w:t>studier</w:t>
      </w:r>
      <w:r w:rsidRPr="0003592D">
        <w:rPr>
          <w:spacing w:val="-11"/>
          <w:w w:val="105"/>
          <w:sz w:val="22"/>
          <w:szCs w:val="22"/>
        </w:rPr>
        <w:t xml:space="preserve"> </w:t>
      </w:r>
      <w:r w:rsidRPr="0003592D">
        <w:rPr>
          <w:w w:val="105"/>
          <w:sz w:val="22"/>
          <w:szCs w:val="22"/>
        </w:rPr>
        <w:t>genomfördes</w:t>
      </w:r>
      <w:r w:rsidRPr="0003592D">
        <w:rPr>
          <w:spacing w:val="-13"/>
          <w:w w:val="105"/>
          <w:sz w:val="22"/>
          <w:szCs w:val="22"/>
        </w:rPr>
        <w:t xml:space="preserve"> </w:t>
      </w:r>
      <w:r w:rsidRPr="0003592D">
        <w:rPr>
          <w:w w:val="105"/>
          <w:sz w:val="22"/>
          <w:szCs w:val="22"/>
        </w:rPr>
        <w:t>med</w:t>
      </w:r>
      <w:r w:rsidRPr="0003592D">
        <w:rPr>
          <w:spacing w:val="-12"/>
          <w:w w:val="105"/>
          <w:sz w:val="22"/>
          <w:szCs w:val="22"/>
        </w:rPr>
        <w:t xml:space="preserve"> </w:t>
      </w:r>
      <w:r w:rsidRPr="0003592D">
        <w:rPr>
          <w:w w:val="105"/>
          <w:sz w:val="22"/>
          <w:szCs w:val="22"/>
        </w:rPr>
        <w:t>patienter</w:t>
      </w:r>
      <w:r w:rsidRPr="0003592D">
        <w:rPr>
          <w:spacing w:val="-11"/>
          <w:w w:val="105"/>
          <w:sz w:val="22"/>
          <w:szCs w:val="22"/>
        </w:rPr>
        <w:t xml:space="preserve"> </w:t>
      </w:r>
      <w:r w:rsidRPr="0003592D">
        <w:rPr>
          <w:w w:val="105"/>
          <w:sz w:val="22"/>
          <w:szCs w:val="22"/>
        </w:rPr>
        <w:t>som</w:t>
      </w:r>
      <w:r w:rsidRPr="0003592D">
        <w:rPr>
          <w:spacing w:val="-12"/>
          <w:w w:val="105"/>
          <w:sz w:val="22"/>
          <w:szCs w:val="22"/>
        </w:rPr>
        <w:t xml:space="preserve"> </w:t>
      </w:r>
      <w:r w:rsidRPr="0003592D">
        <w:rPr>
          <w:w w:val="105"/>
          <w:sz w:val="22"/>
          <w:szCs w:val="22"/>
        </w:rPr>
        <w:t>var</w:t>
      </w:r>
      <w:r w:rsidRPr="0003592D">
        <w:rPr>
          <w:spacing w:val="-12"/>
          <w:w w:val="105"/>
          <w:sz w:val="22"/>
          <w:szCs w:val="22"/>
        </w:rPr>
        <w:t xml:space="preserve"> </w:t>
      </w:r>
      <w:r w:rsidRPr="0003592D">
        <w:rPr>
          <w:w w:val="105"/>
          <w:sz w:val="22"/>
          <w:szCs w:val="22"/>
        </w:rPr>
        <w:t>resistenta</w:t>
      </w:r>
      <w:r w:rsidRPr="0003592D">
        <w:rPr>
          <w:spacing w:val="-11"/>
          <w:w w:val="105"/>
          <w:sz w:val="22"/>
          <w:szCs w:val="22"/>
        </w:rPr>
        <w:t xml:space="preserve"> </w:t>
      </w:r>
      <w:r w:rsidRPr="0003592D">
        <w:rPr>
          <w:w w:val="105"/>
          <w:sz w:val="22"/>
          <w:szCs w:val="22"/>
        </w:rPr>
        <w:t>eller</w:t>
      </w:r>
      <w:r w:rsidRPr="0003592D">
        <w:rPr>
          <w:spacing w:val="-11"/>
          <w:w w:val="105"/>
          <w:sz w:val="22"/>
          <w:szCs w:val="22"/>
        </w:rPr>
        <w:t xml:space="preserve"> </w:t>
      </w:r>
      <w:r w:rsidRPr="0003592D">
        <w:rPr>
          <w:w w:val="105"/>
          <w:sz w:val="22"/>
          <w:szCs w:val="22"/>
        </w:rPr>
        <w:t>intoleranta</w:t>
      </w:r>
      <w:r w:rsidRPr="0003592D">
        <w:rPr>
          <w:spacing w:val="-12"/>
          <w:w w:val="105"/>
          <w:sz w:val="22"/>
          <w:szCs w:val="22"/>
        </w:rPr>
        <w:t xml:space="preserve"> </w:t>
      </w:r>
      <w:r w:rsidRPr="0003592D">
        <w:rPr>
          <w:w w:val="105"/>
          <w:sz w:val="22"/>
          <w:szCs w:val="22"/>
        </w:rPr>
        <w:t>mot</w:t>
      </w:r>
      <w:r w:rsidRPr="0003592D">
        <w:rPr>
          <w:spacing w:val="-11"/>
          <w:w w:val="105"/>
          <w:sz w:val="22"/>
          <w:szCs w:val="22"/>
        </w:rPr>
        <w:t xml:space="preserve"> </w:t>
      </w:r>
      <w:r w:rsidRPr="0003592D">
        <w:rPr>
          <w:w w:val="105"/>
          <w:sz w:val="22"/>
          <w:szCs w:val="22"/>
        </w:rPr>
        <w:t>imatinib;</w:t>
      </w:r>
      <w:r w:rsidRPr="0003592D">
        <w:rPr>
          <w:spacing w:val="-11"/>
          <w:w w:val="105"/>
          <w:sz w:val="22"/>
          <w:szCs w:val="22"/>
        </w:rPr>
        <w:t xml:space="preserve"> </w:t>
      </w:r>
      <w:r w:rsidRPr="0003592D">
        <w:rPr>
          <w:w w:val="105"/>
          <w:sz w:val="22"/>
          <w:szCs w:val="22"/>
        </w:rPr>
        <w:t>det primära effektmåttet i dessa studier vad gäller läkemedelseffekt var betydande cytogenetiskt svar (Major Cytogenetic Response =</w:t>
      </w:r>
      <w:r w:rsidRPr="0003592D">
        <w:rPr>
          <w:spacing w:val="-4"/>
          <w:w w:val="105"/>
          <w:sz w:val="22"/>
          <w:szCs w:val="22"/>
        </w:rPr>
        <w:t xml:space="preserve"> </w:t>
      </w:r>
      <w:r w:rsidRPr="0003592D">
        <w:rPr>
          <w:w w:val="105"/>
          <w:sz w:val="22"/>
          <w:szCs w:val="22"/>
        </w:rPr>
        <w:t>MCyR):</w:t>
      </w:r>
    </w:p>
    <w:p w14:paraId="7AAC3CB1" w14:textId="77777777" w:rsidR="00D3609F" w:rsidRPr="0003592D" w:rsidRDefault="00D3609F" w:rsidP="00BA653B">
      <w:pPr>
        <w:pStyle w:val="BodyText"/>
        <w:rPr>
          <w:sz w:val="22"/>
          <w:szCs w:val="22"/>
        </w:rPr>
      </w:pPr>
    </w:p>
    <w:p w14:paraId="3CA14BC3" w14:textId="77777777" w:rsidR="00D3609F" w:rsidRPr="0003592D" w:rsidRDefault="00A953D3" w:rsidP="00BA653B">
      <w:pPr>
        <w:rPr>
          <w:i/>
        </w:rPr>
      </w:pPr>
      <w:r w:rsidRPr="0003592D">
        <w:rPr>
          <w:i/>
          <w:w w:val="105"/>
        </w:rPr>
        <w:t>Studie 1</w:t>
      </w:r>
    </w:p>
    <w:p w14:paraId="5F9B2A01" w14:textId="25CB0C57" w:rsidR="00D3609F" w:rsidRPr="0003592D" w:rsidRDefault="00A953D3" w:rsidP="00BA653B">
      <w:pPr>
        <w:pStyle w:val="BodyText"/>
        <w:rPr>
          <w:sz w:val="22"/>
          <w:szCs w:val="22"/>
        </w:rPr>
      </w:pPr>
      <w:r w:rsidRPr="0003592D">
        <w:rPr>
          <w:w w:val="105"/>
          <w:sz w:val="22"/>
          <w:szCs w:val="22"/>
        </w:rPr>
        <w:t>En öppen, randomiserad, icke-jämförande multicenterstudie genomfördes hos patienter med terapisvikt</w:t>
      </w:r>
      <w:r w:rsidRPr="0003592D">
        <w:rPr>
          <w:spacing w:val="-10"/>
          <w:w w:val="105"/>
          <w:sz w:val="22"/>
          <w:szCs w:val="22"/>
        </w:rPr>
        <w:t xml:space="preserve"> </w:t>
      </w:r>
      <w:r w:rsidRPr="0003592D">
        <w:rPr>
          <w:w w:val="105"/>
          <w:sz w:val="22"/>
          <w:szCs w:val="22"/>
        </w:rPr>
        <w:t>på</w:t>
      </w:r>
      <w:r w:rsidRPr="0003592D">
        <w:rPr>
          <w:spacing w:val="-10"/>
          <w:w w:val="105"/>
          <w:sz w:val="22"/>
          <w:szCs w:val="22"/>
        </w:rPr>
        <w:t xml:space="preserve"> </w:t>
      </w:r>
      <w:r w:rsidRPr="0003592D">
        <w:rPr>
          <w:w w:val="105"/>
          <w:sz w:val="22"/>
          <w:szCs w:val="22"/>
        </w:rPr>
        <w:t>initial</w:t>
      </w:r>
      <w:r w:rsidRPr="0003592D">
        <w:rPr>
          <w:spacing w:val="-9"/>
          <w:w w:val="105"/>
          <w:sz w:val="22"/>
          <w:szCs w:val="22"/>
        </w:rPr>
        <w:t xml:space="preserve"> </w:t>
      </w:r>
      <w:r w:rsidRPr="0003592D">
        <w:rPr>
          <w:w w:val="105"/>
          <w:sz w:val="22"/>
          <w:szCs w:val="22"/>
        </w:rPr>
        <w:t>behandling</w:t>
      </w:r>
      <w:r w:rsidRPr="0003592D">
        <w:rPr>
          <w:spacing w:val="-10"/>
          <w:w w:val="105"/>
          <w:sz w:val="22"/>
          <w:szCs w:val="22"/>
        </w:rPr>
        <w:t xml:space="preserve"> </w:t>
      </w:r>
      <w:r w:rsidRPr="0003592D">
        <w:rPr>
          <w:w w:val="105"/>
          <w:sz w:val="22"/>
          <w:szCs w:val="22"/>
        </w:rPr>
        <w:t>med</w:t>
      </w:r>
      <w:r w:rsidRPr="0003592D">
        <w:rPr>
          <w:spacing w:val="-10"/>
          <w:w w:val="105"/>
          <w:sz w:val="22"/>
          <w:szCs w:val="22"/>
        </w:rPr>
        <w:t xml:space="preserve"> </w:t>
      </w:r>
      <w:r w:rsidRPr="0003592D">
        <w:rPr>
          <w:w w:val="105"/>
          <w:sz w:val="22"/>
          <w:szCs w:val="22"/>
        </w:rPr>
        <w:t>400</w:t>
      </w:r>
      <w:r w:rsidRPr="0003592D">
        <w:rPr>
          <w:spacing w:val="-9"/>
          <w:w w:val="105"/>
          <w:sz w:val="22"/>
          <w:szCs w:val="22"/>
        </w:rPr>
        <w:t xml:space="preserve"> </w:t>
      </w:r>
      <w:r w:rsidRPr="0003592D">
        <w:rPr>
          <w:w w:val="105"/>
          <w:sz w:val="22"/>
          <w:szCs w:val="22"/>
        </w:rPr>
        <w:t>eller</w:t>
      </w:r>
      <w:r w:rsidRPr="0003592D">
        <w:rPr>
          <w:spacing w:val="-10"/>
          <w:w w:val="105"/>
          <w:sz w:val="22"/>
          <w:szCs w:val="22"/>
        </w:rPr>
        <w:t xml:space="preserve"> </w:t>
      </w:r>
      <w:r w:rsidRPr="0003592D">
        <w:rPr>
          <w:w w:val="105"/>
          <w:sz w:val="22"/>
          <w:szCs w:val="22"/>
        </w:rPr>
        <w:t>600</w:t>
      </w:r>
      <w:r w:rsidR="00791147">
        <w:rPr>
          <w:w w:val="105"/>
          <w:sz w:val="22"/>
          <w:szCs w:val="22"/>
        </w:rPr>
        <w:t> </w:t>
      </w:r>
      <w:r w:rsidRPr="0003592D">
        <w:rPr>
          <w:w w:val="105"/>
          <w:sz w:val="22"/>
          <w:szCs w:val="22"/>
        </w:rPr>
        <w:t>mg</w:t>
      </w:r>
      <w:r w:rsidRPr="0003592D">
        <w:rPr>
          <w:spacing w:val="-9"/>
          <w:w w:val="105"/>
          <w:sz w:val="22"/>
          <w:szCs w:val="22"/>
        </w:rPr>
        <w:t xml:space="preserve"> </w:t>
      </w:r>
      <w:r w:rsidRPr="0003592D">
        <w:rPr>
          <w:w w:val="105"/>
          <w:sz w:val="22"/>
          <w:szCs w:val="22"/>
        </w:rPr>
        <w:t>imatinib.</w:t>
      </w:r>
      <w:r w:rsidRPr="0003592D">
        <w:rPr>
          <w:spacing w:val="-10"/>
          <w:w w:val="105"/>
          <w:sz w:val="22"/>
          <w:szCs w:val="22"/>
        </w:rPr>
        <w:t xml:space="preserve"> </w:t>
      </w:r>
      <w:r w:rsidRPr="0003592D">
        <w:rPr>
          <w:w w:val="105"/>
          <w:sz w:val="22"/>
          <w:szCs w:val="22"/>
        </w:rPr>
        <w:t>De</w:t>
      </w:r>
      <w:r w:rsidRPr="0003592D">
        <w:rPr>
          <w:spacing w:val="-10"/>
          <w:w w:val="105"/>
          <w:sz w:val="22"/>
          <w:szCs w:val="22"/>
        </w:rPr>
        <w:t xml:space="preserve"> </w:t>
      </w:r>
      <w:r w:rsidRPr="0003592D">
        <w:rPr>
          <w:w w:val="105"/>
          <w:sz w:val="22"/>
          <w:szCs w:val="22"/>
        </w:rPr>
        <w:t>randomiserades</w:t>
      </w:r>
      <w:r w:rsidRPr="0003592D">
        <w:rPr>
          <w:spacing w:val="-9"/>
          <w:w w:val="105"/>
          <w:sz w:val="22"/>
          <w:szCs w:val="22"/>
        </w:rPr>
        <w:t xml:space="preserve"> </w:t>
      </w:r>
      <w:r w:rsidRPr="0003592D">
        <w:rPr>
          <w:w w:val="105"/>
          <w:sz w:val="22"/>
          <w:szCs w:val="22"/>
        </w:rPr>
        <w:t>(2:1)</w:t>
      </w:r>
      <w:r w:rsidRPr="0003592D">
        <w:rPr>
          <w:spacing w:val="-10"/>
          <w:w w:val="105"/>
          <w:sz w:val="22"/>
          <w:szCs w:val="22"/>
        </w:rPr>
        <w:t xml:space="preserve"> </w:t>
      </w:r>
      <w:r w:rsidRPr="0003592D">
        <w:rPr>
          <w:w w:val="105"/>
          <w:sz w:val="22"/>
          <w:szCs w:val="22"/>
        </w:rPr>
        <w:t>till</w:t>
      </w:r>
      <w:r w:rsidRPr="0003592D">
        <w:rPr>
          <w:spacing w:val="-10"/>
          <w:w w:val="105"/>
          <w:sz w:val="22"/>
          <w:szCs w:val="22"/>
        </w:rPr>
        <w:t xml:space="preserve"> </w:t>
      </w:r>
      <w:r w:rsidRPr="0003592D">
        <w:rPr>
          <w:w w:val="105"/>
          <w:sz w:val="22"/>
          <w:szCs w:val="22"/>
        </w:rPr>
        <w:t>antingen dasatinib (70</w:t>
      </w:r>
      <w:r w:rsidR="00791147">
        <w:rPr>
          <w:w w:val="105"/>
          <w:sz w:val="22"/>
          <w:szCs w:val="22"/>
        </w:rPr>
        <w:t> </w:t>
      </w:r>
      <w:r w:rsidRPr="0003592D">
        <w:rPr>
          <w:w w:val="105"/>
          <w:sz w:val="22"/>
          <w:szCs w:val="22"/>
        </w:rPr>
        <w:t>mg två gånger dagligen) eller imatinib (400</w:t>
      </w:r>
      <w:r w:rsidR="00791147">
        <w:rPr>
          <w:w w:val="105"/>
          <w:sz w:val="22"/>
          <w:szCs w:val="22"/>
        </w:rPr>
        <w:t> </w:t>
      </w:r>
      <w:r w:rsidRPr="0003592D">
        <w:rPr>
          <w:w w:val="105"/>
          <w:sz w:val="22"/>
          <w:szCs w:val="22"/>
        </w:rPr>
        <w:t>mg två gånger dagligen). Crossover till den andra</w:t>
      </w:r>
      <w:r w:rsidRPr="0003592D">
        <w:rPr>
          <w:spacing w:val="-14"/>
          <w:w w:val="105"/>
          <w:sz w:val="22"/>
          <w:szCs w:val="22"/>
        </w:rPr>
        <w:t xml:space="preserve"> </w:t>
      </w:r>
      <w:r w:rsidRPr="0003592D">
        <w:rPr>
          <w:w w:val="105"/>
          <w:sz w:val="22"/>
          <w:szCs w:val="22"/>
        </w:rPr>
        <w:t>behandlingsarmen</w:t>
      </w:r>
      <w:r w:rsidRPr="0003592D">
        <w:rPr>
          <w:spacing w:val="-15"/>
          <w:w w:val="105"/>
          <w:sz w:val="22"/>
          <w:szCs w:val="22"/>
        </w:rPr>
        <w:t xml:space="preserve"> </w:t>
      </w:r>
      <w:r w:rsidRPr="0003592D">
        <w:rPr>
          <w:w w:val="105"/>
          <w:sz w:val="22"/>
          <w:szCs w:val="22"/>
        </w:rPr>
        <w:t>var</w:t>
      </w:r>
      <w:r w:rsidRPr="0003592D">
        <w:rPr>
          <w:spacing w:val="-13"/>
          <w:w w:val="105"/>
          <w:sz w:val="22"/>
          <w:szCs w:val="22"/>
        </w:rPr>
        <w:t xml:space="preserve"> </w:t>
      </w:r>
      <w:r w:rsidRPr="0003592D">
        <w:rPr>
          <w:w w:val="105"/>
          <w:sz w:val="22"/>
          <w:szCs w:val="22"/>
        </w:rPr>
        <w:t>tillåten</w:t>
      </w:r>
      <w:r w:rsidRPr="0003592D">
        <w:rPr>
          <w:spacing w:val="-14"/>
          <w:w w:val="105"/>
          <w:sz w:val="22"/>
          <w:szCs w:val="22"/>
        </w:rPr>
        <w:t xml:space="preserve"> </w:t>
      </w:r>
      <w:r w:rsidRPr="0003592D">
        <w:rPr>
          <w:w w:val="105"/>
          <w:sz w:val="22"/>
          <w:szCs w:val="22"/>
        </w:rPr>
        <w:t>om</w:t>
      </w:r>
      <w:r w:rsidRPr="0003592D">
        <w:rPr>
          <w:spacing w:val="-14"/>
          <w:w w:val="105"/>
          <w:sz w:val="22"/>
          <w:szCs w:val="22"/>
        </w:rPr>
        <w:t xml:space="preserve"> </w:t>
      </w:r>
      <w:r w:rsidRPr="0003592D">
        <w:rPr>
          <w:w w:val="105"/>
          <w:sz w:val="22"/>
          <w:szCs w:val="22"/>
        </w:rPr>
        <w:t>patienterna</w:t>
      </w:r>
      <w:r w:rsidRPr="0003592D">
        <w:rPr>
          <w:spacing w:val="-13"/>
          <w:w w:val="105"/>
          <w:sz w:val="22"/>
          <w:szCs w:val="22"/>
        </w:rPr>
        <w:t xml:space="preserve"> </w:t>
      </w:r>
      <w:r w:rsidRPr="0003592D">
        <w:rPr>
          <w:w w:val="105"/>
          <w:sz w:val="22"/>
          <w:szCs w:val="22"/>
        </w:rPr>
        <w:t>visade</w:t>
      </w:r>
      <w:r w:rsidRPr="0003592D">
        <w:rPr>
          <w:spacing w:val="-13"/>
          <w:w w:val="105"/>
          <w:sz w:val="22"/>
          <w:szCs w:val="22"/>
        </w:rPr>
        <w:t xml:space="preserve"> </w:t>
      </w:r>
      <w:r w:rsidRPr="0003592D">
        <w:rPr>
          <w:w w:val="105"/>
          <w:sz w:val="22"/>
          <w:szCs w:val="22"/>
        </w:rPr>
        <w:t>tecken</w:t>
      </w:r>
      <w:r w:rsidRPr="0003592D">
        <w:rPr>
          <w:spacing w:val="-14"/>
          <w:w w:val="105"/>
          <w:sz w:val="22"/>
          <w:szCs w:val="22"/>
        </w:rPr>
        <w:t xml:space="preserve"> </w:t>
      </w:r>
      <w:r w:rsidRPr="0003592D">
        <w:rPr>
          <w:w w:val="105"/>
          <w:sz w:val="22"/>
          <w:szCs w:val="22"/>
        </w:rPr>
        <w:t>på</w:t>
      </w:r>
      <w:r w:rsidRPr="0003592D">
        <w:rPr>
          <w:spacing w:val="-14"/>
          <w:w w:val="105"/>
          <w:sz w:val="22"/>
          <w:szCs w:val="22"/>
        </w:rPr>
        <w:t xml:space="preserve"> </w:t>
      </w:r>
      <w:r w:rsidRPr="0003592D">
        <w:rPr>
          <w:w w:val="105"/>
          <w:sz w:val="22"/>
          <w:szCs w:val="22"/>
        </w:rPr>
        <w:t>sjukdomsprogress</w:t>
      </w:r>
      <w:r w:rsidRPr="0003592D">
        <w:rPr>
          <w:spacing w:val="-13"/>
          <w:w w:val="105"/>
          <w:sz w:val="22"/>
          <w:szCs w:val="22"/>
        </w:rPr>
        <w:t xml:space="preserve"> </w:t>
      </w:r>
      <w:r w:rsidRPr="0003592D">
        <w:rPr>
          <w:w w:val="105"/>
          <w:sz w:val="22"/>
          <w:szCs w:val="22"/>
        </w:rPr>
        <w:t>eller</w:t>
      </w:r>
      <w:r w:rsidRPr="0003592D">
        <w:rPr>
          <w:spacing w:val="-14"/>
          <w:w w:val="105"/>
          <w:sz w:val="22"/>
          <w:szCs w:val="22"/>
        </w:rPr>
        <w:t xml:space="preserve"> </w:t>
      </w:r>
      <w:r w:rsidRPr="0003592D">
        <w:rPr>
          <w:w w:val="105"/>
          <w:sz w:val="22"/>
          <w:szCs w:val="22"/>
        </w:rPr>
        <w:t>intolerans som</w:t>
      </w:r>
      <w:r w:rsidRPr="0003592D">
        <w:rPr>
          <w:spacing w:val="-14"/>
          <w:w w:val="105"/>
          <w:sz w:val="22"/>
          <w:szCs w:val="22"/>
        </w:rPr>
        <w:t xml:space="preserve"> </w:t>
      </w:r>
      <w:r w:rsidRPr="0003592D">
        <w:rPr>
          <w:w w:val="105"/>
          <w:sz w:val="22"/>
          <w:szCs w:val="22"/>
        </w:rPr>
        <w:t>inte</w:t>
      </w:r>
      <w:r w:rsidRPr="0003592D">
        <w:rPr>
          <w:spacing w:val="-10"/>
          <w:w w:val="105"/>
          <w:sz w:val="22"/>
          <w:szCs w:val="22"/>
        </w:rPr>
        <w:t xml:space="preserve"> </w:t>
      </w:r>
      <w:r w:rsidRPr="0003592D">
        <w:rPr>
          <w:w w:val="105"/>
          <w:sz w:val="22"/>
          <w:szCs w:val="22"/>
        </w:rPr>
        <w:t>kunde</w:t>
      </w:r>
      <w:r w:rsidRPr="0003592D">
        <w:rPr>
          <w:spacing w:val="-10"/>
          <w:w w:val="105"/>
          <w:sz w:val="22"/>
          <w:szCs w:val="22"/>
        </w:rPr>
        <w:t xml:space="preserve"> </w:t>
      </w:r>
      <w:r w:rsidRPr="0003592D">
        <w:rPr>
          <w:w w:val="105"/>
          <w:sz w:val="22"/>
          <w:szCs w:val="22"/>
        </w:rPr>
        <w:t>hanteras</w:t>
      </w:r>
      <w:r w:rsidRPr="0003592D">
        <w:rPr>
          <w:spacing w:val="-10"/>
          <w:w w:val="105"/>
          <w:sz w:val="22"/>
          <w:szCs w:val="22"/>
        </w:rPr>
        <w:t xml:space="preserve"> </w:t>
      </w:r>
      <w:r w:rsidRPr="0003592D">
        <w:rPr>
          <w:w w:val="105"/>
          <w:sz w:val="22"/>
          <w:szCs w:val="22"/>
        </w:rPr>
        <w:t>med</w:t>
      </w:r>
      <w:r w:rsidRPr="0003592D">
        <w:rPr>
          <w:spacing w:val="-11"/>
          <w:w w:val="105"/>
          <w:sz w:val="22"/>
          <w:szCs w:val="22"/>
        </w:rPr>
        <w:t xml:space="preserve"> </w:t>
      </w:r>
      <w:r w:rsidRPr="0003592D">
        <w:rPr>
          <w:w w:val="105"/>
          <w:sz w:val="22"/>
          <w:szCs w:val="22"/>
        </w:rPr>
        <w:t>dosjustering.</w:t>
      </w:r>
      <w:r w:rsidRPr="0003592D">
        <w:rPr>
          <w:spacing w:val="-11"/>
          <w:w w:val="105"/>
          <w:sz w:val="22"/>
          <w:szCs w:val="22"/>
        </w:rPr>
        <w:t xml:space="preserve"> </w:t>
      </w:r>
      <w:r w:rsidRPr="0003592D">
        <w:rPr>
          <w:w w:val="105"/>
          <w:sz w:val="22"/>
          <w:szCs w:val="22"/>
        </w:rPr>
        <w:t>Det</w:t>
      </w:r>
      <w:r w:rsidRPr="0003592D">
        <w:rPr>
          <w:spacing w:val="-11"/>
          <w:w w:val="105"/>
          <w:sz w:val="22"/>
          <w:szCs w:val="22"/>
        </w:rPr>
        <w:t xml:space="preserve"> </w:t>
      </w:r>
      <w:r w:rsidRPr="0003592D">
        <w:rPr>
          <w:w w:val="105"/>
          <w:sz w:val="22"/>
          <w:szCs w:val="22"/>
        </w:rPr>
        <w:t>primära</w:t>
      </w:r>
      <w:r w:rsidRPr="0003592D">
        <w:rPr>
          <w:spacing w:val="-12"/>
          <w:w w:val="105"/>
          <w:sz w:val="22"/>
          <w:szCs w:val="22"/>
        </w:rPr>
        <w:t xml:space="preserve"> </w:t>
      </w:r>
      <w:r w:rsidRPr="0003592D">
        <w:rPr>
          <w:w w:val="105"/>
          <w:sz w:val="22"/>
          <w:szCs w:val="22"/>
        </w:rPr>
        <w:t>effektmåttet</w:t>
      </w:r>
      <w:r w:rsidRPr="0003592D">
        <w:rPr>
          <w:spacing w:val="-10"/>
          <w:w w:val="105"/>
          <w:sz w:val="22"/>
          <w:szCs w:val="22"/>
        </w:rPr>
        <w:t xml:space="preserve"> </w:t>
      </w:r>
      <w:r w:rsidRPr="0003592D">
        <w:rPr>
          <w:w w:val="105"/>
          <w:sz w:val="22"/>
          <w:szCs w:val="22"/>
        </w:rPr>
        <w:t>var</w:t>
      </w:r>
      <w:r w:rsidRPr="0003592D">
        <w:rPr>
          <w:spacing w:val="-11"/>
          <w:w w:val="105"/>
          <w:sz w:val="22"/>
          <w:szCs w:val="22"/>
        </w:rPr>
        <w:t xml:space="preserve"> </w:t>
      </w:r>
      <w:r w:rsidRPr="0003592D">
        <w:rPr>
          <w:w w:val="105"/>
          <w:sz w:val="22"/>
          <w:szCs w:val="22"/>
        </w:rPr>
        <w:t>MCyR</w:t>
      </w:r>
      <w:r w:rsidRPr="0003592D">
        <w:rPr>
          <w:spacing w:val="-10"/>
          <w:w w:val="105"/>
          <w:sz w:val="22"/>
          <w:szCs w:val="22"/>
        </w:rPr>
        <w:t xml:space="preserve"> </w:t>
      </w:r>
      <w:r w:rsidRPr="0003592D">
        <w:rPr>
          <w:w w:val="105"/>
          <w:sz w:val="22"/>
          <w:szCs w:val="22"/>
        </w:rPr>
        <w:t>vid</w:t>
      </w:r>
      <w:r w:rsidRPr="0003592D">
        <w:rPr>
          <w:spacing w:val="-12"/>
          <w:w w:val="105"/>
          <w:sz w:val="22"/>
          <w:szCs w:val="22"/>
        </w:rPr>
        <w:t xml:space="preserve"> </w:t>
      </w:r>
      <w:r w:rsidRPr="0003592D">
        <w:rPr>
          <w:w w:val="105"/>
          <w:sz w:val="22"/>
          <w:szCs w:val="22"/>
        </w:rPr>
        <w:t>12</w:t>
      </w:r>
      <w:r w:rsidR="00791147">
        <w:rPr>
          <w:w w:val="105"/>
          <w:sz w:val="22"/>
          <w:szCs w:val="22"/>
        </w:rPr>
        <w:t> </w:t>
      </w:r>
      <w:r w:rsidRPr="0003592D">
        <w:rPr>
          <w:w w:val="105"/>
          <w:sz w:val="22"/>
          <w:szCs w:val="22"/>
        </w:rPr>
        <w:t>veckor.</w:t>
      </w:r>
      <w:r w:rsidRPr="0003592D">
        <w:rPr>
          <w:spacing w:val="-11"/>
          <w:w w:val="105"/>
          <w:sz w:val="22"/>
          <w:szCs w:val="22"/>
        </w:rPr>
        <w:t xml:space="preserve"> </w:t>
      </w:r>
      <w:r w:rsidRPr="0003592D">
        <w:rPr>
          <w:w w:val="105"/>
          <w:sz w:val="22"/>
          <w:szCs w:val="22"/>
        </w:rPr>
        <w:t>Resultat finns tillgängliga för 150</w:t>
      </w:r>
      <w:r w:rsidR="00791147">
        <w:rPr>
          <w:w w:val="105"/>
          <w:sz w:val="22"/>
          <w:szCs w:val="22"/>
        </w:rPr>
        <w:t> </w:t>
      </w:r>
      <w:r w:rsidRPr="0003592D">
        <w:rPr>
          <w:w w:val="105"/>
          <w:sz w:val="22"/>
          <w:szCs w:val="22"/>
        </w:rPr>
        <w:t>patienter: 101</w:t>
      </w:r>
      <w:r w:rsidR="00791147">
        <w:rPr>
          <w:w w:val="105"/>
          <w:sz w:val="22"/>
          <w:szCs w:val="22"/>
        </w:rPr>
        <w:t> </w:t>
      </w:r>
      <w:r w:rsidRPr="0003592D">
        <w:rPr>
          <w:w w:val="105"/>
          <w:sz w:val="22"/>
          <w:szCs w:val="22"/>
        </w:rPr>
        <w:t>randomiserades till dasatinib och 49 till imatinib (alla resistenta mot imatinib). Mediantiden från diagnos till randomisering var 64</w:t>
      </w:r>
      <w:r w:rsidR="00791147">
        <w:rPr>
          <w:w w:val="105"/>
          <w:sz w:val="22"/>
          <w:szCs w:val="22"/>
        </w:rPr>
        <w:t> </w:t>
      </w:r>
      <w:r w:rsidRPr="0003592D">
        <w:rPr>
          <w:w w:val="105"/>
          <w:sz w:val="22"/>
          <w:szCs w:val="22"/>
        </w:rPr>
        <w:t>månader hos dasatinib- gruppen</w:t>
      </w:r>
      <w:r w:rsidRPr="0003592D">
        <w:rPr>
          <w:spacing w:val="-10"/>
          <w:w w:val="105"/>
          <w:sz w:val="22"/>
          <w:szCs w:val="22"/>
        </w:rPr>
        <w:t xml:space="preserve"> </w:t>
      </w:r>
      <w:r w:rsidRPr="0003592D">
        <w:rPr>
          <w:w w:val="105"/>
          <w:sz w:val="22"/>
          <w:szCs w:val="22"/>
        </w:rPr>
        <w:t>och</w:t>
      </w:r>
      <w:r w:rsidRPr="0003592D">
        <w:rPr>
          <w:spacing w:val="-7"/>
          <w:w w:val="105"/>
          <w:sz w:val="22"/>
          <w:szCs w:val="22"/>
        </w:rPr>
        <w:t xml:space="preserve"> </w:t>
      </w:r>
      <w:r w:rsidRPr="0003592D">
        <w:rPr>
          <w:w w:val="105"/>
          <w:sz w:val="22"/>
          <w:szCs w:val="22"/>
        </w:rPr>
        <w:t>52</w:t>
      </w:r>
      <w:r w:rsidR="00791147">
        <w:rPr>
          <w:w w:val="105"/>
          <w:sz w:val="22"/>
          <w:szCs w:val="22"/>
        </w:rPr>
        <w:t> </w:t>
      </w:r>
      <w:r w:rsidRPr="0003592D">
        <w:rPr>
          <w:w w:val="105"/>
          <w:sz w:val="22"/>
          <w:szCs w:val="22"/>
        </w:rPr>
        <w:t>månader</w:t>
      </w:r>
      <w:r w:rsidRPr="0003592D">
        <w:rPr>
          <w:spacing w:val="-7"/>
          <w:w w:val="105"/>
          <w:sz w:val="22"/>
          <w:szCs w:val="22"/>
        </w:rPr>
        <w:t xml:space="preserve"> </w:t>
      </w:r>
      <w:r w:rsidRPr="0003592D">
        <w:rPr>
          <w:w w:val="105"/>
          <w:sz w:val="22"/>
          <w:szCs w:val="22"/>
        </w:rPr>
        <w:t>hos</w:t>
      </w:r>
      <w:r w:rsidRPr="0003592D">
        <w:rPr>
          <w:spacing w:val="-9"/>
          <w:w w:val="105"/>
          <w:sz w:val="22"/>
          <w:szCs w:val="22"/>
        </w:rPr>
        <w:t xml:space="preserve"> </w:t>
      </w:r>
      <w:r w:rsidRPr="0003592D">
        <w:rPr>
          <w:w w:val="105"/>
          <w:sz w:val="22"/>
          <w:szCs w:val="22"/>
        </w:rPr>
        <w:t>imatinib-gruppen.</w:t>
      </w:r>
      <w:r w:rsidRPr="0003592D">
        <w:rPr>
          <w:spacing w:val="-7"/>
          <w:w w:val="105"/>
          <w:sz w:val="22"/>
          <w:szCs w:val="22"/>
        </w:rPr>
        <w:t xml:space="preserve"> </w:t>
      </w:r>
      <w:r w:rsidRPr="0003592D">
        <w:rPr>
          <w:w w:val="105"/>
          <w:sz w:val="22"/>
          <w:szCs w:val="22"/>
        </w:rPr>
        <w:t>Alla</w:t>
      </w:r>
      <w:r w:rsidRPr="0003592D">
        <w:rPr>
          <w:spacing w:val="-7"/>
          <w:w w:val="105"/>
          <w:sz w:val="22"/>
          <w:szCs w:val="22"/>
        </w:rPr>
        <w:t xml:space="preserve"> </w:t>
      </w:r>
      <w:r w:rsidRPr="0003592D">
        <w:rPr>
          <w:w w:val="105"/>
          <w:sz w:val="22"/>
          <w:szCs w:val="22"/>
        </w:rPr>
        <w:t>patienter</w:t>
      </w:r>
      <w:r w:rsidRPr="0003592D">
        <w:rPr>
          <w:spacing w:val="-7"/>
          <w:w w:val="105"/>
          <w:sz w:val="22"/>
          <w:szCs w:val="22"/>
        </w:rPr>
        <w:t xml:space="preserve"> </w:t>
      </w:r>
      <w:r w:rsidRPr="0003592D">
        <w:rPr>
          <w:w w:val="105"/>
          <w:sz w:val="22"/>
          <w:szCs w:val="22"/>
        </w:rPr>
        <w:t>som</w:t>
      </w:r>
      <w:r w:rsidRPr="0003592D">
        <w:rPr>
          <w:spacing w:val="-10"/>
          <w:w w:val="105"/>
          <w:sz w:val="22"/>
          <w:szCs w:val="22"/>
        </w:rPr>
        <w:t xml:space="preserve"> </w:t>
      </w:r>
      <w:r w:rsidRPr="0003592D">
        <w:rPr>
          <w:w w:val="105"/>
          <w:sz w:val="22"/>
          <w:szCs w:val="22"/>
        </w:rPr>
        <w:t>deltog</w:t>
      </w:r>
      <w:r w:rsidRPr="0003592D">
        <w:rPr>
          <w:spacing w:val="-8"/>
          <w:w w:val="105"/>
          <w:sz w:val="22"/>
          <w:szCs w:val="22"/>
        </w:rPr>
        <w:t xml:space="preserve"> </w:t>
      </w:r>
      <w:r w:rsidRPr="0003592D">
        <w:rPr>
          <w:w w:val="105"/>
          <w:sz w:val="22"/>
          <w:szCs w:val="22"/>
        </w:rPr>
        <w:t>i</w:t>
      </w:r>
      <w:r w:rsidRPr="0003592D">
        <w:rPr>
          <w:spacing w:val="-8"/>
          <w:w w:val="105"/>
          <w:sz w:val="22"/>
          <w:szCs w:val="22"/>
        </w:rPr>
        <w:t xml:space="preserve"> </w:t>
      </w:r>
      <w:r w:rsidRPr="0003592D">
        <w:rPr>
          <w:w w:val="105"/>
          <w:sz w:val="22"/>
          <w:szCs w:val="22"/>
        </w:rPr>
        <w:t>studien</w:t>
      </w:r>
      <w:r w:rsidRPr="0003592D">
        <w:rPr>
          <w:spacing w:val="-7"/>
          <w:w w:val="105"/>
          <w:sz w:val="22"/>
          <w:szCs w:val="22"/>
        </w:rPr>
        <w:t xml:space="preserve"> </w:t>
      </w:r>
      <w:r w:rsidRPr="0003592D">
        <w:rPr>
          <w:w w:val="105"/>
          <w:sz w:val="22"/>
          <w:szCs w:val="22"/>
        </w:rPr>
        <w:t>hade</w:t>
      </w:r>
      <w:r w:rsidRPr="0003592D">
        <w:rPr>
          <w:spacing w:val="-7"/>
          <w:w w:val="105"/>
          <w:sz w:val="22"/>
          <w:szCs w:val="22"/>
        </w:rPr>
        <w:t xml:space="preserve"> </w:t>
      </w:r>
      <w:r w:rsidRPr="0003592D">
        <w:rPr>
          <w:w w:val="105"/>
          <w:sz w:val="22"/>
          <w:szCs w:val="22"/>
        </w:rPr>
        <w:t>genomgått</w:t>
      </w:r>
      <w:r w:rsidR="008D3A0F" w:rsidRPr="0003592D">
        <w:rPr>
          <w:sz w:val="22"/>
          <w:szCs w:val="22"/>
        </w:rPr>
        <w:t xml:space="preserve"> </w:t>
      </w:r>
      <w:r w:rsidRPr="0003592D">
        <w:rPr>
          <w:w w:val="105"/>
          <w:sz w:val="22"/>
          <w:szCs w:val="22"/>
        </w:rPr>
        <w:t>omfattande behandling före studiestart. Fullständigt hematologiskt svar (CHR) på imatinib hade tidigare uppnåtts hos 93</w:t>
      </w:r>
      <w:r w:rsidR="00791147">
        <w:rPr>
          <w:w w:val="105"/>
          <w:sz w:val="22"/>
          <w:szCs w:val="22"/>
        </w:rPr>
        <w:t> </w:t>
      </w:r>
      <w:r w:rsidRPr="0003592D">
        <w:rPr>
          <w:w w:val="105"/>
          <w:sz w:val="22"/>
          <w:szCs w:val="22"/>
        </w:rPr>
        <w:t>% av den totala patientpopulationen. Ett MCyR på imatinib uppnåddes hos 28</w:t>
      </w:r>
      <w:r w:rsidR="00791147">
        <w:rPr>
          <w:w w:val="105"/>
          <w:sz w:val="22"/>
          <w:szCs w:val="22"/>
        </w:rPr>
        <w:t> </w:t>
      </w:r>
      <w:r w:rsidRPr="0003592D">
        <w:rPr>
          <w:w w:val="105"/>
          <w:sz w:val="22"/>
          <w:szCs w:val="22"/>
        </w:rPr>
        <w:t>% av patienterna i dasatinib-armen och 29</w:t>
      </w:r>
      <w:r w:rsidR="00791147">
        <w:rPr>
          <w:w w:val="105"/>
          <w:sz w:val="22"/>
          <w:szCs w:val="22"/>
        </w:rPr>
        <w:t> </w:t>
      </w:r>
      <w:r w:rsidRPr="0003592D">
        <w:rPr>
          <w:w w:val="105"/>
          <w:sz w:val="22"/>
          <w:szCs w:val="22"/>
        </w:rPr>
        <w:t>% av patienterna i imatinib-armen före studiens början. Behandlingens medianduration var 23</w:t>
      </w:r>
      <w:r w:rsidR="00791147">
        <w:rPr>
          <w:w w:val="105"/>
          <w:sz w:val="22"/>
          <w:szCs w:val="22"/>
        </w:rPr>
        <w:t> </w:t>
      </w:r>
      <w:r w:rsidRPr="0003592D">
        <w:rPr>
          <w:w w:val="105"/>
          <w:sz w:val="22"/>
          <w:szCs w:val="22"/>
        </w:rPr>
        <w:t>månader för dasatinib (med 44</w:t>
      </w:r>
      <w:r w:rsidR="00791147">
        <w:rPr>
          <w:w w:val="105"/>
          <w:sz w:val="22"/>
          <w:szCs w:val="22"/>
        </w:rPr>
        <w:t> </w:t>
      </w:r>
      <w:r w:rsidRPr="0003592D">
        <w:rPr>
          <w:w w:val="105"/>
          <w:sz w:val="22"/>
          <w:szCs w:val="22"/>
        </w:rPr>
        <w:t>% av patienterna hittills behandlade</w:t>
      </w:r>
      <w:r w:rsidRPr="0003592D">
        <w:rPr>
          <w:spacing w:val="-10"/>
          <w:w w:val="105"/>
          <w:sz w:val="22"/>
          <w:szCs w:val="22"/>
        </w:rPr>
        <w:t xml:space="preserve"> </w:t>
      </w:r>
      <w:r w:rsidRPr="0003592D">
        <w:rPr>
          <w:w w:val="105"/>
          <w:sz w:val="22"/>
          <w:szCs w:val="22"/>
        </w:rPr>
        <w:t>i</w:t>
      </w:r>
      <w:r w:rsidRPr="0003592D">
        <w:rPr>
          <w:spacing w:val="-9"/>
          <w:w w:val="105"/>
          <w:sz w:val="22"/>
          <w:szCs w:val="22"/>
        </w:rPr>
        <w:t xml:space="preserve"> </w:t>
      </w:r>
      <w:r w:rsidRPr="0003592D">
        <w:rPr>
          <w:w w:val="105"/>
          <w:sz w:val="22"/>
          <w:szCs w:val="22"/>
        </w:rPr>
        <w:t>&gt;</w:t>
      </w:r>
      <w:r w:rsidR="00791147">
        <w:rPr>
          <w:w w:val="105"/>
          <w:sz w:val="22"/>
          <w:szCs w:val="22"/>
        </w:rPr>
        <w:t> </w:t>
      </w:r>
      <w:r w:rsidRPr="0003592D">
        <w:rPr>
          <w:w w:val="105"/>
          <w:sz w:val="22"/>
          <w:szCs w:val="22"/>
        </w:rPr>
        <w:t>24</w:t>
      </w:r>
      <w:r w:rsidR="00791147">
        <w:rPr>
          <w:w w:val="105"/>
          <w:sz w:val="22"/>
          <w:szCs w:val="22"/>
        </w:rPr>
        <w:t> </w:t>
      </w:r>
      <w:r w:rsidRPr="0003592D">
        <w:rPr>
          <w:w w:val="105"/>
          <w:sz w:val="22"/>
          <w:szCs w:val="22"/>
        </w:rPr>
        <w:t>månader)</w:t>
      </w:r>
      <w:r w:rsidRPr="0003592D">
        <w:rPr>
          <w:spacing w:val="-9"/>
          <w:w w:val="105"/>
          <w:sz w:val="22"/>
          <w:szCs w:val="22"/>
        </w:rPr>
        <w:t xml:space="preserve"> </w:t>
      </w:r>
      <w:r w:rsidRPr="0003592D">
        <w:rPr>
          <w:w w:val="105"/>
          <w:sz w:val="22"/>
          <w:szCs w:val="22"/>
        </w:rPr>
        <w:t>och</w:t>
      </w:r>
      <w:r w:rsidRPr="0003592D">
        <w:rPr>
          <w:spacing w:val="-10"/>
          <w:w w:val="105"/>
          <w:sz w:val="22"/>
          <w:szCs w:val="22"/>
        </w:rPr>
        <w:t xml:space="preserve"> </w:t>
      </w:r>
      <w:r w:rsidRPr="0003592D">
        <w:rPr>
          <w:w w:val="105"/>
          <w:sz w:val="22"/>
          <w:szCs w:val="22"/>
        </w:rPr>
        <w:t>3</w:t>
      </w:r>
      <w:r w:rsidR="00791147">
        <w:rPr>
          <w:w w:val="105"/>
          <w:sz w:val="22"/>
          <w:szCs w:val="22"/>
        </w:rPr>
        <w:t> </w:t>
      </w:r>
      <w:r w:rsidRPr="0003592D">
        <w:rPr>
          <w:w w:val="105"/>
          <w:sz w:val="22"/>
          <w:szCs w:val="22"/>
        </w:rPr>
        <w:t>månader</w:t>
      </w:r>
      <w:r w:rsidRPr="0003592D">
        <w:rPr>
          <w:spacing w:val="-9"/>
          <w:w w:val="105"/>
          <w:sz w:val="22"/>
          <w:szCs w:val="22"/>
        </w:rPr>
        <w:t xml:space="preserve"> </w:t>
      </w:r>
      <w:r w:rsidRPr="0003592D">
        <w:rPr>
          <w:w w:val="105"/>
          <w:sz w:val="22"/>
          <w:szCs w:val="22"/>
        </w:rPr>
        <w:t>för</w:t>
      </w:r>
      <w:r w:rsidRPr="0003592D">
        <w:rPr>
          <w:spacing w:val="-9"/>
          <w:w w:val="105"/>
          <w:sz w:val="22"/>
          <w:szCs w:val="22"/>
        </w:rPr>
        <w:t xml:space="preserve"> </w:t>
      </w:r>
      <w:r w:rsidRPr="0003592D">
        <w:rPr>
          <w:w w:val="105"/>
          <w:sz w:val="22"/>
          <w:szCs w:val="22"/>
        </w:rPr>
        <w:t>imatinib</w:t>
      </w:r>
      <w:r w:rsidRPr="0003592D">
        <w:rPr>
          <w:spacing w:val="-10"/>
          <w:w w:val="105"/>
          <w:sz w:val="22"/>
          <w:szCs w:val="22"/>
        </w:rPr>
        <w:t xml:space="preserve"> </w:t>
      </w:r>
      <w:r w:rsidRPr="0003592D">
        <w:rPr>
          <w:w w:val="105"/>
          <w:sz w:val="22"/>
          <w:szCs w:val="22"/>
        </w:rPr>
        <w:t>(med</w:t>
      </w:r>
      <w:r w:rsidRPr="0003592D">
        <w:rPr>
          <w:spacing w:val="-9"/>
          <w:w w:val="105"/>
          <w:sz w:val="22"/>
          <w:szCs w:val="22"/>
        </w:rPr>
        <w:t xml:space="preserve"> </w:t>
      </w:r>
      <w:r w:rsidRPr="0003592D">
        <w:rPr>
          <w:w w:val="105"/>
          <w:sz w:val="22"/>
          <w:szCs w:val="22"/>
        </w:rPr>
        <w:t>10</w:t>
      </w:r>
      <w:r w:rsidR="00791147">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av</w:t>
      </w:r>
      <w:r w:rsidRPr="0003592D">
        <w:rPr>
          <w:spacing w:val="-9"/>
          <w:w w:val="105"/>
          <w:sz w:val="22"/>
          <w:szCs w:val="22"/>
        </w:rPr>
        <w:t xml:space="preserve"> </w:t>
      </w:r>
      <w:r w:rsidRPr="0003592D">
        <w:rPr>
          <w:w w:val="105"/>
          <w:sz w:val="22"/>
          <w:szCs w:val="22"/>
        </w:rPr>
        <w:t>patienterna</w:t>
      </w:r>
      <w:r w:rsidRPr="0003592D">
        <w:rPr>
          <w:spacing w:val="-9"/>
          <w:w w:val="105"/>
          <w:sz w:val="22"/>
          <w:szCs w:val="22"/>
        </w:rPr>
        <w:t xml:space="preserve"> </w:t>
      </w:r>
      <w:r w:rsidRPr="0003592D">
        <w:rPr>
          <w:w w:val="105"/>
          <w:sz w:val="22"/>
          <w:szCs w:val="22"/>
        </w:rPr>
        <w:t>hittills</w:t>
      </w:r>
      <w:r w:rsidRPr="0003592D">
        <w:rPr>
          <w:spacing w:val="-10"/>
          <w:w w:val="105"/>
          <w:sz w:val="22"/>
          <w:szCs w:val="22"/>
        </w:rPr>
        <w:t xml:space="preserve"> </w:t>
      </w:r>
      <w:r w:rsidRPr="0003592D">
        <w:rPr>
          <w:w w:val="105"/>
          <w:sz w:val="22"/>
          <w:szCs w:val="22"/>
        </w:rPr>
        <w:t>behandlade</w:t>
      </w:r>
      <w:r w:rsidRPr="0003592D">
        <w:rPr>
          <w:spacing w:val="-9"/>
          <w:w w:val="105"/>
          <w:sz w:val="22"/>
          <w:szCs w:val="22"/>
        </w:rPr>
        <w:t xml:space="preserve"> </w:t>
      </w:r>
      <w:r w:rsidR="002972CD">
        <w:rPr>
          <w:w w:val="105"/>
          <w:sz w:val="22"/>
          <w:szCs w:val="22"/>
        </w:rPr>
        <w:t>i</w:t>
      </w:r>
      <w:r w:rsidR="008D3A0F" w:rsidRPr="0003592D">
        <w:rPr>
          <w:sz w:val="22"/>
          <w:szCs w:val="22"/>
        </w:rPr>
        <w:t xml:space="preserve"> </w:t>
      </w:r>
      <w:r w:rsidRPr="0003592D">
        <w:rPr>
          <w:w w:val="105"/>
          <w:sz w:val="22"/>
          <w:szCs w:val="22"/>
        </w:rPr>
        <w:t>&gt;</w:t>
      </w:r>
      <w:r w:rsidRPr="0003592D">
        <w:rPr>
          <w:spacing w:val="-12"/>
          <w:w w:val="105"/>
          <w:sz w:val="22"/>
          <w:szCs w:val="22"/>
        </w:rPr>
        <w:t xml:space="preserve"> </w:t>
      </w:r>
      <w:r w:rsidRPr="0003592D">
        <w:rPr>
          <w:w w:val="105"/>
          <w:sz w:val="22"/>
          <w:szCs w:val="22"/>
        </w:rPr>
        <w:t>24</w:t>
      </w:r>
      <w:r w:rsidRPr="0003592D">
        <w:rPr>
          <w:spacing w:val="-11"/>
          <w:w w:val="105"/>
          <w:sz w:val="22"/>
          <w:szCs w:val="22"/>
        </w:rPr>
        <w:t xml:space="preserve"> </w:t>
      </w:r>
      <w:r w:rsidRPr="0003592D">
        <w:rPr>
          <w:w w:val="105"/>
          <w:sz w:val="22"/>
          <w:szCs w:val="22"/>
        </w:rPr>
        <w:t>månader).</w:t>
      </w:r>
      <w:r w:rsidRPr="0003592D">
        <w:rPr>
          <w:spacing w:val="-11"/>
          <w:w w:val="105"/>
          <w:sz w:val="22"/>
          <w:szCs w:val="22"/>
        </w:rPr>
        <w:t xml:space="preserve"> </w:t>
      </w:r>
      <w:r w:rsidRPr="0003592D">
        <w:rPr>
          <w:w w:val="105"/>
          <w:sz w:val="22"/>
          <w:szCs w:val="22"/>
        </w:rPr>
        <w:t>Nittiotre</w:t>
      </w:r>
      <w:r w:rsidRPr="0003592D">
        <w:rPr>
          <w:spacing w:val="-11"/>
          <w:w w:val="105"/>
          <w:sz w:val="22"/>
          <w:szCs w:val="22"/>
        </w:rPr>
        <w:t xml:space="preserve"> </w:t>
      </w:r>
      <w:r w:rsidRPr="0003592D">
        <w:rPr>
          <w:w w:val="105"/>
          <w:sz w:val="22"/>
          <w:szCs w:val="22"/>
        </w:rPr>
        <w:t>procent</w:t>
      </w:r>
      <w:r w:rsidRPr="0003592D">
        <w:rPr>
          <w:spacing w:val="-11"/>
          <w:w w:val="105"/>
          <w:sz w:val="22"/>
          <w:szCs w:val="22"/>
        </w:rPr>
        <w:t xml:space="preserve"> </w:t>
      </w:r>
      <w:r w:rsidRPr="0003592D">
        <w:rPr>
          <w:w w:val="105"/>
          <w:sz w:val="22"/>
          <w:szCs w:val="22"/>
        </w:rPr>
        <w:t>av</w:t>
      </w:r>
      <w:r w:rsidRPr="0003592D">
        <w:rPr>
          <w:spacing w:val="-12"/>
          <w:w w:val="105"/>
          <w:sz w:val="22"/>
          <w:szCs w:val="22"/>
        </w:rPr>
        <w:t xml:space="preserve"> </w:t>
      </w:r>
      <w:r w:rsidRPr="0003592D">
        <w:rPr>
          <w:w w:val="105"/>
          <w:sz w:val="22"/>
          <w:szCs w:val="22"/>
        </w:rPr>
        <w:t>patienterna</w:t>
      </w:r>
      <w:r w:rsidRPr="0003592D">
        <w:rPr>
          <w:spacing w:val="-11"/>
          <w:w w:val="105"/>
          <w:sz w:val="22"/>
          <w:szCs w:val="22"/>
        </w:rPr>
        <w:t xml:space="preserve"> </w:t>
      </w:r>
      <w:r w:rsidRPr="0003592D">
        <w:rPr>
          <w:w w:val="105"/>
          <w:sz w:val="22"/>
          <w:szCs w:val="22"/>
        </w:rPr>
        <w:t>i</w:t>
      </w:r>
      <w:r w:rsidRPr="0003592D">
        <w:rPr>
          <w:spacing w:val="-11"/>
          <w:w w:val="105"/>
          <w:sz w:val="22"/>
          <w:szCs w:val="22"/>
        </w:rPr>
        <w:t xml:space="preserve"> </w:t>
      </w:r>
      <w:r w:rsidRPr="0003592D">
        <w:rPr>
          <w:w w:val="105"/>
          <w:sz w:val="22"/>
          <w:szCs w:val="22"/>
        </w:rPr>
        <w:t>dasatinib-armen</w:t>
      </w:r>
      <w:r w:rsidRPr="0003592D">
        <w:rPr>
          <w:spacing w:val="-11"/>
          <w:w w:val="105"/>
          <w:sz w:val="22"/>
          <w:szCs w:val="22"/>
        </w:rPr>
        <w:t xml:space="preserve"> </w:t>
      </w:r>
      <w:r w:rsidRPr="0003592D">
        <w:rPr>
          <w:w w:val="105"/>
          <w:sz w:val="22"/>
          <w:szCs w:val="22"/>
        </w:rPr>
        <w:t>och</w:t>
      </w:r>
      <w:r w:rsidRPr="0003592D">
        <w:rPr>
          <w:spacing w:val="-11"/>
          <w:w w:val="105"/>
          <w:sz w:val="22"/>
          <w:szCs w:val="22"/>
        </w:rPr>
        <w:t xml:space="preserve"> </w:t>
      </w:r>
      <w:r w:rsidRPr="0003592D">
        <w:rPr>
          <w:w w:val="105"/>
          <w:sz w:val="22"/>
          <w:szCs w:val="22"/>
        </w:rPr>
        <w:t>82</w:t>
      </w:r>
      <w:r w:rsidR="00791147">
        <w:rPr>
          <w:w w:val="105"/>
          <w:sz w:val="22"/>
          <w:szCs w:val="22"/>
        </w:rPr>
        <w:t> </w:t>
      </w:r>
      <w:r w:rsidRPr="0003592D">
        <w:rPr>
          <w:w w:val="105"/>
          <w:sz w:val="22"/>
          <w:szCs w:val="22"/>
        </w:rPr>
        <w:t>%</w:t>
      </w:r>
      <w:r w:rsidRPr="0003592D">
        <w:rPr>
          <w:spacing w:val="-12"/>
          <w:w w:val="105"/>
          <w:sz w:val="22"/>
          <w:szCs w:val="22"/>
        </w:rPr>
        <w:t xml:space="preserve"> </w:t>
      </w:r>
      <w:r w:rsidRPr="0003592D">
        <w:rPr>
          <w:w w:val="105"/>
          <w:sz w:val="22"/>
          <w:szCs w:val="22"/>
        </w:rPr>
        <w:t>av</w:t>
      </w:r>
      <w:r w:rsidRPr="0003592D">
        <w:rPr>
          <w:spacing w:val="-11"/>
          <w:w w:val="105"/>
          <w:sz w:val="22"/>
          <w:szCs w:val="22"/>
        </w:rPr>
        <w:t xml:space="preserve"> </w:t>
      </w:r>
      <w:r w:rsidRPr="0003592D">
        <w:rPr>
          <w:w w:val="105"/>
          <w:sz w:val="22"/>
          <w:szCs w:val="22"/>
        </w:rPr>
        <w:t>patienterna</w:t>
      </w:r>
      <w:r w:rsidRPr="0003592D">
        <w:rPr>
          <w:spacing w:val="-11"/>
          <w:w w:val="105"/>
          <w:sz w:val="22"/>
          <w:szCs w:val="22"/>
        </w:rPr>
        <w:t xml:space="preserve"> </w:t>
      </w:r>
      <w:r w:rsidRPr="0003592D">
        <w:rPr>
          <w:w w:val="105"/>
          <w:sz w:val="22"/>
          <w:szCs w:val="22"/>
        </w:rPr>
        <w:t>i</w:t>
      </w:r>
      <w:r w:rsidRPr="0003592D">
        <w:rPr>
          <w:spacing w:val="-11"/>
          <w:w w:val="105"/>
          <w:sz w:val="22"/>
          <w:szCs w:val="22"/>
        </w:rPr>
        <w:t xml:space="preserve"> </w:t>
      </w:r>
      <w:r w:rsidRPr="0003592D">
        <w:rPr>
          <w:w w:val="105"/>
          <w:sz w:val="22"/>
          <w:szCs w:val="22"/>
        </w:rPr>
        <w:t>imatinib- armen uppnådde CHR före</w:t>
      </w:r>
      <w:r w:rsidRPr="0003592D">
        <w:rPr>
          <w:spacing w:val="-8"/>
          <w:w w:val="105"/>
          <w:sz w:val="22"/>
          <w:szCs w:val="22"/>
        </w:rPr>
        <w:t xml:space="preserve"> </w:t>
      </w:r>
      <w:r w:rsidRPr="0003592D">
        <w:rPr>
          <w:w w:val="105"/>
          <w:sz w:val="22"/>
          <w:szCs w:val="22"/>
        </w:rPr>
        <w:t>crossover.</w:t>
      </w:r>
    </w:p>
    <w:p w14:paraId="5EA76438" w14:textId="77777777" w:rsidR="00D3609F" w:rsidRPr="0003592D" w:rsidRDefault="00D3609F" w:rsidP="00BA653B">
      <w:pPr>
        <w:pStyle w:val="BodyText"/>
        <w:rPr>
          <w:sz w:val="22"/>
          <w:szCs w:val="22"/>
        </w:rPr>
      </w:pPr>
    </w:p>
    <w:p w14:paraId="1CB3B611" w14:textId="7B2E4A92" w:rsidR="00D3609F" w:rsidRPr="0003592D" w:rsidRDefault="00A953D3" w:rsidP="00BA653B">
      <w:pPr>
        <w:pStyle w:val="BodyText"/>
        <w:rPr>
          <w:sz w:val="22"/>
          <w:szCs w:val="22"/>
        </w:rPr>
      </w:pPr>
      <w:r w:rsidRPr="0003592D">
        <w:rPr>
          <w:w w:val="105"/>
          <w:sz w:val="22"/>
          <w:szCs w:val="22"/>
        </w:rPr>
        <w:t>Efter 3</w:t>
      </w:r>
      <w:r w:rsidR="00791147">
        <w:rPr>
          <w:w w:val="105"/>
          <w:sz w:val="22"/>
          <w:szCs w:val="22"/>
        </w:rPr>
        <w:t> </w:t>
      </w:r>
      <w:r w:rsidRPr="0003592D">
        <w:rPr>
          <w:w w:val="105"/>
          <w:sz w:val="22"/>
          <w:szCs w:val="22"/>
        </w:rPr>
        <w:t>månader erhölls MCyR oftare hos patienterna i dasatinib-armen (36</w:t>
      </w:r>
      <w:r w:rsidR="00791147">
        <w:rPr>
          <w:w w:val="105"/>
          <w:sz w:val="22"/>
          <w:szCs w:val="22"/>
        </w:rPr>
        <w:t> </w:t>
      </w:r>
      <w:r w:rsidRPr="0003592D">
        <w:rPr>
          <w:w w:val="105"/>
          <w:sz w:val="22"/>
          <w:szCs w:val="22"/>
        </w:rPr>
        <w:t>%) än hos patienterna i imatinib-armen</w:t>
      </w:r>
      <w:r w:rsidRPr="0003592D">
        <w:rPr>
          <w:spacing w:val="-14"/>
          <w:w w:val="105"/>
          <w:sz w:val="22"/>
          <w:szCs w:val="22"/>
        </w:rPr>
        <w:t xml:space="preserve"> </w:t>
      </w:r>
      <w:r w:rsidRPr="0003592D">
        <w:rPr>
          <w:w w:val="105"/>
          <w:sz w:val="22"/>
          <w:szCs w:val="22"/>
        </w:rPr>
        <w:t>(29</w:t>
      </w:r>
      <w:r w:rsidR="00791147">
        <w:rPr>
          <w:w w:val="105"/>
          <w:sz w:val="22"/>
          <w:szCs w:val="22"/>
        </w:rPr>
        <w:t> </w:t>
      </w:r>
      <w:r w:rsidRPr="0003592D">
        <w:rPr>
          <w:w w:val="105"/>
          <w:sz w:val="22"/>
          <w:szCs w:val="22"/>
        </w:rPr>
        <w:t>%).</w:t>
      </w:r>
      <w:r w:rsidRPr="0003592D">
        <w:rPr>
          <w:spacing w:val="-12"/>
          <w:w w:val="105"/>
          <w:sz w:val="22"/>
          <w:szCs w:val="22"/>
        </w:rPr>
        <w:t xml:space="preserve"> </w:t>
      </w:r>
      <w:r w:rsidRPr="0003592D">
        <w:rPr>
          <w:w w:val="105"/>
          <w:sz w:val="22"/>
          <w:szCs w:val="22"/>
        </w:rPr>
        <w:t>Noterbart</w:t>
      </w:r>
      <w:r w:rsidRPr="0003592D">
        <w:rPr>
          <w:spacing w:val="-13"/>
          <w:w w:val="105"/>
          <w:sz w:val="22"/>
          <w:szCs w:val="22"/>
        </w:rPr>
        <w:t xml:space="preserve"> </w:t>
      </w:r>
      <w:r w:rsidRPr="0003592D">
        <w:rPr>
          <w:w w:val="105"/>
          <w:sz w:val="22"/>
          <w:szCs w:val="22"/>
        </w:rPr>
        <w:t>är</w:t>
      </w:r>
      <w:r w:rsidRPr="0003592D">
        <w:rPr>
          <w:spacing w:val="-12"/>
          <w:w w:val="105"/>
          <w:sz w:val="22"/>
          <w:szCs w:val="22"/>
        </w:rPr>
        <w:t xml:space="preserve"> </w:t>
      </w:r>
      <w:r w:rsidRPr="0003592D">
        <w:rPr>
          <w:w w:val="105"/>
          <w:sz w:val="22"/>
          <w:szCs w:val="22"/>
        </w:rPr>
        <w:t>att</w:t>
      </w:r>
      <w:r w:rsidRPr="0003592D">
        <w:rPr>
          <w:spacing w:val="-13"/>
          <w:w w:val="105"/>
          <w:sz w:val="22"/>
          <w:szCs w:val="22"/>
        </w:rPr>
        <w:t xml:space="preserve"> </w:t>
      </w:r>
      <w:r w:rsidRPr="0003592D">
        <w:rPr>
          <w:w w:val="105"/>
          <w:sz w:val="22"/>
          <w:szCs w:val="22"/>
        </w:rPr>
        <w:t>22</w:t>
      </w:r>
      <w:r w:rsidR="00791147">
        <w:rPr>
          <w:w w:val="105"/>
          <w:sz w:val="22"/>
          <w:szCs w:val="22"/>
        </w:rPr>
        <w:t> </w:t>
      </w:r>
      <w:r w:rsidRPr="0003592D">
        <w:rPr>
          <w:w w:val="105"/>
          <w:sz w:val="22"/>
          <w:szCs w:val="22"/>
        </w:rPr>
        <w:t>%</w:t>
      </w:r>
      <w:r w:rsidRPr="0003592D">
        <w:rPr>
          <w:spacing w:val="-13"/>
          <w:w w:val="105"/>
          <w:sz w:val="22"/>
          <w:szCs w:val="22"/>
        </w:rPr>
        <w:t xml:space="preserve"> </w:t>
      </w:r>
      <w:r w:rsidRPr="0003592D">
        <w:rPr>
          <w:w w:val="105"/>
          <w:sz w:val="22"/>
          <w:szCs w:val="22"/>
        </w:rPr>
        <w:t>av</w:t>
      </w:r>
      <w:r w:rsidRPr="0003592D">
        <w:rPr>
          <w:spacing w:val="-14"/>
          <w:w w:val="105"/>
          <w:sz w:val="22"/>
          <w:szCs w:val="22"/>
        </w:rPr>
        <w:t xml:space="preserve"> </w:t>
      </w:r>
      <w:r w:rsidRPr="0003592D">
        <w:rPr>
          <w:w w:val="105"/>
          <w:sz w:val="22"/>
          <w:szCs w:val="22"/>
        </w:rPr>
        <w:t>patienterna</w:t>
      </w:r>
      <w:r w:rsidRPr="0003592D">
        <w:rPr>
          <w:spacing w:val="-12"/>
          <w:w w:val="105"/>
          <w:sz w:val="22"/>
          <w:szCs w:val="22"/>
        </w:rPr>
        <w:t xml:space="preserve"> </w:t>
      </w:r>
      <w:r w:rsidRPr="0003592D">
        <w:rPr>
          <w:w w:val="105"/>
          <w:sz w:val="22"/>
          <w:szCs w:val="22"/>
        </w:rPr>
        <w:t>rapporterade</w:t>
      </w:r>
      <w:r w:rsidRPr="0003592D">
        <w:rPr>
          <w:spacing w:val="-13"/>
          <w:w w:val="105"/>
          <w:sz w:val="22"/>
          <w:szCs w:val="22"/>
        </w:rPr>
        <w:t xml:space="preserve"> </w:t>
      </w:r>
      <w:r w:rsidRPr="0003592D">
        <w:rPr>
          <w:w w:val="105"/>
          <w:sz w:val="22"/>
          <w:szCs w:val="22"/>
        </w:rPr>
        <w:t>ett</w:t>
      </w:r>
      <w:r w:rsidRPr="0003592D">
        <w:rPr>
          <w:spacing w:val="-14"/>
          <w:w w:val="105"/>
          <w:sz w:val="22"/>
          <w:szCs w:val="22"/>
        </w:rPr>
        <w:t xml:space="preserve"> </w:t>
      </w:r>
      <w:r w:rsidRPr="0003592D">
        <w:rPr>
          <w:w w:val="105"/>
          <w:sz w:val="22"/>
          <w:szCs w:val="22"/>
        </w:rPr>
        <w:t>fullständigt</w:t>
      </w:r>
      <w:r w:rsidRPr="0003592D">
        <w:rPr>
          <w:spacing w:val="-13"/>
          <w:w w:val="105"/>
          <w:sz w:val="22"/>
          <w:szCs w:val="22"/>
        </w:rPr>
        <w:t xml:space="preserve"> </w:t>
      </w:r>
      <w:r w:rsidRPr="0003592D">
        <w:rPr>
          <w:w w:val="105"/>
          <w:sz w:val="22"/>
          <w:szCs w:val="22"/>
        </w:rPr>
        <w:t>cytogenetiskt svar (CCyR) i dasatinib-armen, medan enbart 8</w:t>
      </w:r>
      <w:r w:rsidR="00791147">
        <w:rPr>
          <w:w w:val="105"/>
          <w:sz w:val="22"/>
          <w:szCs w:val="22"/>
        </w:rPr>
        <w:t> </w:t>
      </w:r>
      <w:r w:rsidRPr="0003592D">
        <w:rPr>
          <w:w w:val="105"/>
          <w:sz w:val="22"/>
          <w:szCs w:val="22"/>
        </w:rPr>
        <w:t>% uppnådde CCyR i imatinib-armen. Med längre behandling</w:t>
      </w:r>
      <w:r w:rsidRPr="0003592D">
        <w:rPr>
          <w:spacing w:val="-5"/>
          <w:w w:val="105"/>
          <w:sz w:val="22"/>
          <w:szCs w:val="22"/>
        </w:rPr>
        <w:t xml:space="preserve"> </w:t>
      </w:r>
      <w:r w:rsidRPr="0003592D">
        <w:rPr>
          <w:w w:val="105"/>
          <w:sz w:val="22"/>
          <w:szCs w:val="22"/>
        </w:rPr>
        <w:t>och</w:t>
      </w:r>
      <w:r w:rsidRPr="0003592D">
        <w:rPr>
          <w:spacing w:val="-4"/>
          <w:w w:val="105"/>
          <w:sz w:val="22"/>
          <w:szCs w:val="22"/>
        </w:rPr>
        <w:t xml:space="preserve"> </w:t>
      </w:r>
      <w:r w:rsidRPr="0003592D">
        <w:rPr>
          <w:w w:val="105"/>
          <w:sz w:val="22"/>
          <w:szCs w:val="22"/>
        </w:rPr>
        <w:t>uppföljning</w:t>
      </w:r>
      <w:r w:rsidRPr="0003592D">
        <w:rPr>
          <w:spacing w:val="-5"/>
          <w:w w:val="105"/>
          <w:sz w:val="22"/>
          <w:szCs w:val="22"/>
        </w:rPr>
        <w:t xml:space="preserve"> </w:t>
      </w:r>
      <w:r w:rsidRPr="0003592D">
        <w:rPr>
          <w:w w:val="105"/>
          <w:sz w:val="22"/>
          <w:szCs w:val="22"/>
        </w:rPr>
        <w:t>(median</w:t>
      </w:r>
      <w:r w:rsidRPr="0003592D">
        <w:rPr>
          <w:spacing w:val="-4"/>
          <w:w w:val="105"/>
          <w:sz w:val="22"/>
          <w:szCs w:val="22"/>
        </w:rPr>
        <w:t xml:space="preserve"> </w:t>
      </w:r>
      <w:r w:rsidRPr="0003592D">
        <w:rPr>
          <w:w w:val="105"/>
          <w:sz w:val="22"/>
          <w:szCs w:val="22"/>
        </w:rPr>
        <w:t>på</w:t>
      </w:r>
      <w:r w:rsidRPr="0003592D">
        <w:rPr>
          <w:spacing w:val="-4"/>
          <w:w w:val="105"/>
          <w:sz w:val="22"/>
          <w:szCs w:val="22"/>
        </w:rPr>
        <w:t xml:space="preserve"> </w:t>
      </w:r>
      <w:r w:rsidRPr="0003592D">
        <w:rPr>
          <w:w w:val="105"/>
          <w:sz w:val="22"/>
          <w:szCs w:val="22"/>
        </w:rPr>
        <w:t>24</w:t>
      </w:r>
      <w:r w:rsidR="00791147">
        <w:rPr>
          <w:w w:val="105"/>
          <w:sz w:val="22"/>
          <w:szCs w:val="22"/>
        </w:rPr>
        <w:t> </w:t>
      </w:r>
      <w:r w:rsidRPr="0003592D">
        <w:rPr>
          <w:w w:val="105"/>
          <w:sz w:val="22"/>
          <w:szCs w:val="22"/>
        </w:rPr>
        <w:t>månader)</w:t>
      </w:r>
      <w:r w:rsidRPr="0003592D">
        <w:rPr>
          <w:spacing w:val="-4"/>
          <w:w w:val="105"/>
          <w:sz w:val="22"/>
          <w:szCs w:val="22"/>
        </w:rPr>
        <w:t xml:space="preserve"> </w:t>
      </w:r>
      <w:r w:rsidRPr="0003592D">
        <w:rPr>
          <w:w w:val="105"/>
          <w:sz w:val="22"/>
          <w:szCs w:val="22"/>
        </w:rPr>
        <w:t>uppnåddes</w:t>
      </w:r>
      <w:r w:rsidRPr="0003592D">
        <w:rPr>
          <w:spacing w:val="-5"/>
          <w:w w:val="105"/>
          <w:sz w:val="22"/>
          <w:szCs w:val="22"/>
        </w:rPr>
        <w:t xml:space="preserve"> </w:t>
      </w:r>
      <w:r w:rsidRPr="0003592D">
        <w:rPr>
          <w:w w:val="105"/>
          <w:sz w:val="22"/>
          <w:szCs w:val="22"/>
        </w:rPr>
        <w:t>MCyR</w:t>
      </w:r>
      <w:r w:rsidRPr="0003592D">
        <w:rPr>
          <w:spacing w:val="-4"/>
          <w:w w:val="105"/>
          <w:sz w:val="22"/>
          <w:szCs w:val="22"/>
        </w:rPr>
        <w:t xml:space="preserve"> </w:t>
      </w:r>
      <w:r w:rsidRPr="0003592D">
        <w:rPr>
          <w:w w:val="105"/>
          <w:sz w:val="22"/>
          <w:szCs w:val="22"/>
        </w:rPr>
        <w:t>hos</w:t>
      </w:r>
      <w:r w:rsidRPr="0003592D">
        <w:rPr>
          <w:spacing w:val="-6"/>
          <w:w w:val="105"/>
          <w:sz w:val="22"/>
          <w:szCs w:val="22"/>
        </w:rPr>
        <w:t xml:space="preserve"> </w:t>
      </w:r>
      <w:r w:rsidRPr="0003592D">
        <w:rPr>
          <w:w w:val="105"/>
          <w:sz w:val="22"/>
          <w:szCs w:val="22"/>
        </w:rPr>
        <w:t>53</w:t>
      </w:r>
      <w:r w:rsidR="00791147">
        <w:rPr>
          <w:w w:val="105"/>
          <w:sz w:val="22"/>
          <w:szCs w:val="22"/>
        </w:rPr>
        <w:t> </w:t>
      </w:r>
      <w:r w:rsidRPr="0003592D">
        <w:rPr>
          <w:w w:val="105"/>
          <w:sz w:val="22"/>
          <w:szCs w:val="22"/>
        </w:rPr>
        <w:t>%</w:t>
      </w:r>
      <w:r w:rsidRPr="0003592D">
        <w:rPr>
          <w:spacing w:val="-4"/>
          <w:w w:val="105"/>
          <w:sz w:val="22"/>
          <w:szCs w:val="22"/>
        </w:rPr>
        <w:t xml:space="preserve"> </w:t>
      </w:r>
      <w:r w:rsidRPr="0003592D">
        <w:rPr>
          <w:w w:val="105"/>
          <w:sz w:val="22"/>
          <w:szCs w:val="22"/>
        </w:rPr>
        <w:t>av</w:t>
      </w:r>
      <w:r w:rsidRPr="0003592D">
        <w:rPr>
          <w:spacing w:val="-5"/>
          <w:w w:val="105"/>
          <w:sz w:val="22"/>
          <w:szCs w:val="22"/>
        </w:rPr>
        <w:t xml:space="preserve"> </w:t>
      </w:r>
      <w:r w:rsidRPr="0003592D">
        <w:rPr>
          <w:w w:val="105"/>
          <w:sz w:val="22"/>
          <w:szCs w:val="22"/>
        </w:rPr>
        <w:t>de</w:t>
      </w:r>
      <w:r w:rsidR="008D3A0F" w:rsidRPr="0003592D">
        <w:rPr>
          <w:sz w:val="22"/>
          <w:szCs w:val="22"/>
        </w:rPr>
        <w:t xml:space="preserve"> </w:t>
      </w:r>
      <w:r w:rsidRPr="0003592D">
        <w:rPr>
          <w:w w:val="105"/>
          <w:sz w:val="22"/>
          <w:szCs w:val="22"/>
        </w:rPr>
        <w:t>dasatinib-behandlade patienterna (CCyR hos 44</w:t>
      </w:r>
      <w:r w:rsidR="00791147">
        <w:rPr>
          <w:w w:val="105"/>
          <w:sz w:val="22"/>
          <w:szCs w:val="22"/>
        </w:rPr>
        <w:t> </w:t>
      </w:r>
      <w:r w:rsidRPr="0003592D">
        <w:rPr>
          <w:w w:val="105"/>
          <w:sz w:val="22"/>
          <w:szCs w:val="22"/>
        </w:rPr>
        <w:t>%) och hos 33</w:t>
      </w:r>
      <w:r w:rsidR="00791147">
        <w:rPr>
          <w:w w:val="105"/>
          <w:sz w:val="22"/>
          <w:szCs w:val="22"/>
        </w:rPr>
        <w:t> </w:t>
      </w:r>
      <w:r w:rsidRPr="0003592D">
        <w:rPr>
          <w:w w:val="105"/>
          <w:sz w:val="22"/>
          <w:szCs w:val="22"/>
        </w:rPr>
        <w:t>% av de imatinib-behandlade patienterna</w:t>
      </w:r>
      <w:r w:rsidRPr="0003592D">
        <w:rPr>
          <w:spacing w:val="-12"/>
          <w:w w:val="105"/>
          <w:sz w:val="22"/>
          <w:szCs w:val="22"/>
        </w:rPr>
        <w:t xml:space="preserve"> </w:t>
      </w:r>
      <w:r w:rsidRPr="0003592D">
        <w:rPr>
          <w:w w:val="105"/>
          <w:sz w:val="22"/>
          <w:szCs w:val="22"/>
        </w:rPr>
        <w:t>(CCyR</w:t>
      </w:r>
      <w:r w:rsidRPr="0003592D">
        <w:rPr>
          <w:spacing w:val="-11"/>
          <w:w w:val="105"/>
          <w:sz w:val="22"/>
          <w:szCs w:val="22"/>
        </w:rPr>
        <w:t xml:space="preserve"> </w:t>
      </w:r>
      <w:r w:rsidRPr="0003592D">
        <w:rPr>
          <w:w w:val="105"/>
          <w:sz w:val="22"/>
          <w:szCs w:val="22"/>
        </w:rPr>
        <w:t>hos</w:t>
      </w:r>
      <w:r w:rsidRPr="0003592D">
        <w:rPr>
          <w:spacing w:val="-12"/>
          <w:w w:val="105"/>
          <w:sz w:val="22"/>
          <w:szCs w:val="22"/>
        </w:rPr>
        <w:t xml:space="preserve"> </w:t>
      </w:r>
      <w:r w:rsidRPr="0003592D">
        <w:rPr>
          <w:w w:val="105"/>
          <w:sz w:val="22"/>
          <w:szCs w:val="22"/>
        </w:rPr>
        <w:t>18</w:t>
      </w:r>
      <w:r w:rsidR="00791147">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före</w:t>
      </w:r>
      <w:r w:rsidRPr="0003592D">
        <w:rPr>
          <w:spacing w:val="-11"/>
          <w:w w:val="105"/>
          <w:sz w:val="22"/>
          <w:szCs w:val="22"/>
        </w:rPr>
        <w:t xml:space="preserve"> </w:t>
      </w:r>
      <w:r w:rsidRPr="0003592D">
        <w:rPr>
          <w:w w:val="105"/>
          <w:sz w:val="22"/>
          <w:szCs w:val="22"/>
        </w:rPr>
        <w:t>crossover.</w:t>
      </w:r>
      <w:r w:rsidRPr="0003592D">
        <w:rPr>
          <w:spacing w:val="-11"/>
          <w:w w:val="105"/>
          <w:sz w:val="22"/>
          <w:szCs w:val="22"/>
        </w:rPr>
        <w:t xml:space="preserve"> </w:t>
      </w:r>
      <w:r w:rsidRPr="0003592D">
        <w:rPr>
          <w:w w:val="105"/>
          <w:sz w:val="22"/>
          <w:szCs w:val="22"/>
        </w:rPr>
        <w:t>Hos</w:t>
      </w:r>
      <w:r w:rsidRPr="0003592D">
        <w:rPr>
          <w:spacing w:val="-12"/>
          <w:w w:val="105"/>
          <w:sz w:val="22"/>
          <w:szCs w:val="22"/>
        </w:rPr>
        <w:t xml:space="preserve"> </w:t>
      </w:r>
      <w:r w:rsidRPr="0003592D">
        <w:rPr>
          <w:w w:val="105"/>
          <w:sz w:val="22"/>
          <w:szCs w:val="22"/>
        </w:rPr>
        <w:t>patienter</w:t>
      </w:r>
      <w:r w:rsidRPr="0003592D">
        <w:rPr>
          <w:spacing w:val="-11"/>
          <w:w w:val="105"/>
          <w:sz w:val="22"/>
          <w:szCs w:val="22"/>
        </w:rPr>
        <w:t xml:space="preserve"> </w:t>
      </w:r>
      <w:r w:rsidRPr="0003592D">
        <w:rPr>
          <w:w w:val="105"/>
          <w:sz w:val="22"/>
          <w:szCs w:val="22"/>
        </w:rPr>
        <w:t>som</w:t>
      </w:r>
      <w:r w:rsidRPr="0003592D">
        <w:rPr>
          <w:spacing w:val="-13"/>
          <w:w w:val="105"/>
          <w:sz w:val="22"/>
          <w:szCs w:val="22"/>
        </w:rPr>
        <w:t xml:space="preserve"> </w:t>
      </w:r>
      <w:r w:rsidRPr="0003592D">
        <w:rPr>
          <w:w w:val="105"/>
          <w:sz w:val="22"/>
          <w:szCs w:val="22"/>
        </w:rPr>
        <w:t>hade</w:t>
      </w:r>
      <w:r w:rsidRPr="0003592D">
        <w:rPr>
          <w:spacing w:val="-10"/>
          <w:w w:val="105"/>
          <w:sz w:val="22"/>
          <w:szCs w:val="22"/>
        </w:rPr>
        <w:t xml:space="preserve"> </w:t>
      </w:r>
      <w:r w:rsidRPr="0003592D">
        <w:rPr>
          <w:w w:val="105"/>
          <w:sz w:val="22"/>
          <w:szCs w:val="22"/>
        </w:rPr>
        <w:t>behandlats</w:t>
      </w:r>
      <w:r w:rsidRPr="0003592D">
        <w:rPr>
          <w:spacing w:val="-10"/>
          <w:w w:val="105"/>
          <w:sz w:val="22"/>
          <w:szCs w:val="22"/>
        </w:rPr>
        <w:t xml:space="preserve"> </w:t>
      </w:r>
      <w:r w:rsidRPr="0003592D">
        <w:rPr>
          <w:w w:val="105"/>
          <w:sz w:val="22"/>
          <w:szCs w:val="22"/>
        </w:rPr>
        <w:t>med</w:t>
      </w:r>
      <w:r w:rsidRPr="0003592D">
        <w:rPr>
          <w:spacing w:val="-12"/>
          <w:w w:val="105"/>
          <w:sz w:val="22"/>
          <w:szCs w:val="22"/>
        </w:rPr>
        <w:t xml:space="preserve"> </w:t>
      </w:r>
      <w:r w:rsidRPr="0003592D">
        <w:rPr>
          <w:w w:val="105"/>
          <w:sz w:val="22"/>
          <w:szCs w:val="22"/>
        </w:rPr>
        <w:t>imatinib</w:t>
      </w:r>
      <w:r w:rsidRPr="0003592D">
        <w:rPr>
          <w:spacing w:val="-12"/>
          <w:w w:val="105"/>
          <w:sz w:val="22"/>
          <w:szCs w:val="22"/>
        </w:rPr>
        <w:t xml:space="preserve"> </w:t>
      </w:r>
      <w:r w:rsidRPr="0003592D">
        <w:rPr>
          <w:w w:val="105"/>
          <w:sz w:val="22"/>
          <w:szCs w:val="22"/>
        </w:rPr>
        <w:t>400</w:t>
      </w:r>
      <w:r w:rsidR="00791147">
        <w:rPr>
          <w:w w:val="105"/>
          <w:sz w:val="22"/>
          <w:szCs w:val="22"/>
        </w:rPr>
        <w:t> </w:t>
      </w:r>
      <w:r w:rsidRPr="0003592D">
        <w:rPr>
          <w:w w:val="105"/>
          <w:sz w:val="22"/>
          <w:szCs w:val="22"/>
        </w:rPr>
        <w:t>mg före studiestart uppnåddes MCyR hos 61</w:t>
      </w:r>
      <w:r w:rsidR="00791147">
        <w:rPr>
          <w:w w:val="105"/>
          <w:sz w:val="22"/>
          <w:szCs w:val="22"/>
        </w:rPr>
        <w:t> </w:t>
      </w:r>
      <w:r w:rsidRPr="0003592D">
        <w:rPr>
          <w:w w:val="105"/>
          <w:sz w:val="22"/>
          <w:szCs w:val="22"/>
        </w:rPr>
        <w:t>% av patienterna i dasatinib-armen och hos 50</w:t>
      </w:r>
      <w:r w:rsidR="00791147">
        <w:rPr>
          <w:w w:val="105"/>
          <w:sz w:val="22"/>
          <w:szCs w:val="22"/>
        </w:rPr>
        <w:t> </w:t>
      </w:r>
      <w:r w:rsidRPr="0003592D">
        <w:rPr>
          <w:w w:val="105"/>
          <w:sz w:val="22"/>
          <w:szCs w:val="22"/>
        </w:rPr>
        <w:t>% av patienterna i</w:t>
      </w:r>
      <w:r w:rsidRPr="0003592D">
        <w:rPr>
          <w:spacing w:val="-3"/>
          <w:w w:val="105"/>
          <w:sz w:val="22"/>
          <w:szCs w:val="22"/>
        </w:rPr>
        <w:t xml:space="preserve"> </w:t>
      </w:r>
      <w:r w:rsidRPr="0003592D">
        <w:rPr>
          <w:w w:val="105"/>
          <w:sz w:val="22"/>
          <w:szCs w:val="22"/>
        </w:rPr>
        <w:t>imatinib-armen.</w:t>
      </w:r>
    </w:p>
    <w:p w14:paraId="6B8516AB" w14:textId="24E3AD9F" w:rsidR="00D3609F" w:rsidRPr="0003592D" w:rsidRDefault="00A953D3" w:rsidP="00BA653B">
      <w:pPr>
        <w:pStyle w:val="BodyText"/>
        <w:rPr>
          <w:sz w:val="22"/>
          <w:szCs w:val="22"/>
        </w:rPr>
      </w:pPr>
      <w:r w:rsidRPr="0003592D">
        <w:rPr>
          <w:w w:val="105"/>
          <w:sz w:val="22"/>
          <w:szCs w:val="22"/>
        </w:rPr>
        <w:t>Baserat</w:t>
      </w:r>
      <w:r w:rsidRPr="0003592D">
        <w:rPr>
          <w:spacing w:val="-10"/>
          <w:w w:val="105"/>
          <w:sz w:val="22"/>
          <w:szCs w:val="22"/>
        </w:rPr>
        <w:t xml:space="preserve"> </w:t>
      </w:r>
      <w:r w:rsidRPr="0003592D">
        <w:rPr>
          <w:w w:val="105"/>
          <w:sz w:val="22"/>
          <w:szCs w:val="22"/>
        </w:rPr>
        <w:t>på</w:t>
      </w:r>
      <w:r w:rsidRPr="0003592D">
        <w:rPr>
          <w:spacing w:val="-10"/>
          <w:w w:val="105"/>
          <w:sz w:val="22"/>
          <w:szCs w:val="22"/>
        </w:rPr>
        <w:t xml:space="preserve"> </w:t>
      </w:r>
      <w:r w:rsidRPr="0003592D">
        <w:rPr>
          <w:w w:val="105"/>
          <w:sz w:val="22"/>
          <w:szCs w:val="22"/>
        </w:rPr>
        <w:t>Kaplan-Meier</w:t>
      </w:r>
      <w:r w:rsidRPr="0003592D">
        <w:rPr>
          <w:spacing w:val="-9"/>
          <w:w w:val="105"/>
          <w:sz w:val="22"/>
          <w:szCs w:val="22"/>
        </w:rPr>
        <w:t xml:space="preserve"> </w:t>
      </w:r>
      <w:r w:rsidRPr="0003592D">
        <w:rPr>
          <w:w w:val="105"/>
          <w:sz w:val="22"/>
          <w:szCs w:val="22"/>
        </w:rPr>
        <w:t>beräkningar</w:t>
      </w:r>
      <w:r w:rsidRPr="0003592D">
        <w:rPr>
          <w:spacing w:val="-9"/>
          <w:w w:val="105"/>
          <w:sz w:val="22"/>
          <w:szCs w:val="22"/>
        </w:rPr>
        <w:t xml:space="preserve"> </w:t>
      </w:r>
      <w:r w:rsidRPr="0003592D">
        <w:rPr>
          <w:w w:val="105"/>
          <w:sz w:val="22"/>
          <w:szCs w:val="22"/>
        </w:rPr>
        <w:t>var</w:t>
      </w:r>
      <w:r w:rsidRPr="0003592D">
        <w:rPr>
          <w:spacing w:val="-10"/>
          <w:w w:val="105"/>
          <w:sz w:val="22"/>
          <w:szCs w:val="22"/>
        </w:rPr>
        <w:t xml:space="preserve"> </w:t>
      </w:r>
      <w:r w:rsidRPr="0003592D">
        <w:rPr>
          <w:w w:val="105"/>
          <w:sz w:val="22"/>
          <w:szCs w:val="22"/>
        </w:rPr>
        <w:t>andelen</w:t>
      </w:r>
      <w:r w:rsidRPr="0003592D">
        <w:rPr>
          <w:spacing w:val="-9"/>
          <w:w w:val="105"/>
          <w:sz w:val="22"/>
          <w:szCs w:val="22"/>
        </w:rPr>
        <w:t xml:space="preserve"> </w:t>
      </w:r>
      <w:r w:rsidRPr="0003592D">
        <w:rPr>
          <w:w w:val="105"/>
          <w:sz w:val="22"/>
          <w:szCs w:val="22"/>
        </w:rPr>
        <w:t>patienter</w:t>
      </w:r>
      <w:r w:rsidRPr="0003592D">
        <w:rPr>
          <w:spacing w:val="-10"/>
          <w:w w:val="105"/>
          <w:sz w:val="22"/>
          <w:szCs w:val="22"/>
        </w:rPr>
        <w:t xml:space="preserve"> </w:t>
      </w:r>
      <w:r w:rsidRPr="0003592D">
        <w:rPr>
          <w:w w:val="105"/>
          <w:sz w:val="22"/>
          <w:szCs w:val="22"/>
        </w:rPr>
        <w:t>som</w:t>
      </w:r>
      <w:r w:rsidRPr="0003592D">
        <w:rPr>
          <w:spacing w:val="-11"/>
          <w:w w:val="105"/>
          <w:sz w:val="22"/>
          <w:szCs w:val="22"/>
        </w:rPr>
        <w:t xml:space="preserve"> </w:t>
      </w:r>
      <w:r w:rsidRPr="0003592D">
        <w:rPr>
          <w:w w:val="105"/>
          <w:sz w:val="22"/>
          <w:szCs w:val="22"/>
        </w:rPr>
        <w:t>bibehöll</w:t>
      </w:r>
      <w:r w:rsidRPr="0003592D">
        <w:rPr>
          <w:spacing w:val="-10"/>
          <w:w w:val="105"/>
          <w:sz w:val="22"/>
          <w:szCs w:val="22"/>
        </w:rPr>
        <w:t xml:space="preserve"> </w:t>
      </w:r>
      <w:r w:rsidRPr="0003592D">
        <w:rPr>
          <w:w w:val="105"/>
          <w:sz w:val="22"/>
          <w:szCs w:val="22"/>
        </w:rPr>
        <w:t>MCyR</w:t>
      </w:r>
      <w:r w:rsidRPr="0003592D">
        <w:rPr>
          <w:spacing w:val="-10"/>
          <w:w w:val="105"/>
          <w:sz w:val="22"/>
          <w:szCs w:val="22"/>
        </w:rPr>
        <w:t xml:space="preserve"> </w:t>
      </w:r>
      <w:r w:rsidRPr="0003592D">
        <w:rPr>
          <w:w w:val="105"/>
          <w:sz w:val="22"/>
          <w:szCs w:val="22"/>
        </w:rPr>
        <w:t>i</w:t>
      </w:r>
      <w:r w:rsidRPr="0003592D">
        <w:rPr>
          <w:spacing w:val="-10"/>
          <w:w w:val="105"/>
          <w:sz w:val="22"/>
          <w:szCs w:val="22"/>
        </w:rPr>
        <w:t xml:space="preserve"> </w:t>
      </w:r>
      <w:r w:rsidRPr="0003592D">
        <w:rPr>
          <w:w w:val="105"/>
          <w:sz w:val="22"/>
          <w:szCs w:val="22"/>
        </w:rPr>
        <w:t>1</w:t>
      </w:r>
      <w:r w:rsidRPr="0003592D">
        <w:rPr>
          <w:spacing w:val="-10"/>
          <w:w w:val="105"/>
          <w:sz w:val="22"/>
          <w:szCs w:val="22"/>
        </w:rPr>
        <w:t xml:space="preserve"> </w:t>
      </w:r>
      <w:r w:rsidRPr="0003592D">
        <w:rPr>
          <w:w w:val="105"/>
          <w:sz w:val="22"/>
          <w:szCs w:val="22"/>
        </w:rPr>
        <w:t>år</w:t>
      </w:r>
      <w:r w:rsidRPr="0003592D">
        <w:rPr>
          <w:spacing w:val="-10"/>
          <w:w w:val="105"/>
          <w:sz w:val="22"/>
          <w:szCs w:val="22"/>
        </w:rPr>
        <w:t xml:space="preserve"> </w:t>
      </w:r>
      <w:r w:rsidRPr="0003592D">
        <w:rPr>
          <w:w w:val="105"/>
          <w:sz w:val="22"/>
          <w:szCs w:val="22"/>
        </w:rPr>
        <w:t>92</w:t>
      </w:r>
      <w:r w:rsidR="00791147">
        <w:rPr>
          <w:w w:val="105"/>
          <w:sz w:val="22"/>
          <w:szCs w:val="22"/>
        </w:rPr>
        <w:t> </w:t>
      </w:r>
      <w:r w:rsidRPr="0003592D">
        <w:rPr>
          <w:w w:val="105"/>
          <w:sz w:val="22"/>
          <w:szCs w:val="22"/>
        </w:rPr>
        <w:t>%</w:t>
      </w:r>
      <w:r w:rsidRPr="0003592D">
        <w:rPr>
          <w:spacing w:val="-10"/>
          <w:w w:val="105"/>
          <w:sz w:val="22"/>
          <w:szCs w:val="22"/>
        </w:rPr>
        <w:t xml:space="preserve"> </w:t>
      </w:r>
      <w:r w:rsidRPr="0003592D">
        <w:rPr>
          <w:w w:val="105"/>
          <w:sz w:val="22"/>
          <w:szCs w:val="22"/>
        </w:rPr>
        <w:t>(95</w:t>
      </w:r>
      <w:r w:rsidR="00791147">
        <w:rPr>
          <w:w w:val="105"/>
          <w:sz w:val="22"/>
          <w:szCs w:val="22"/>
        </w:rPr>
        <w:t> </w:t>
      </w:r>
      <w:r w:rsidRPr="0003592D">
        <w:rPr>
          <w:w w:val="105"/>
          <w:sz w:val="22"/>
          <w:szCs w:val="22"/>
        </w:rPr>
        <w:t>%</w:t>
      </w:r>
      <w:r w:rsidRPr="0003592D">
        <w:rPr>
          <w:spacing w:val="-9"/>
          <w:w w:val="105"/>
          <w:sz w:val="22"/>
          <w:szCs w:val="22"/>
        </w:rPr>
        <w:t xml:space="preserve"> </w:t>
      </w:r>
      <w:r w:rsidRPr="0003592D">
        <w:rPr>
          <w:w w:val="105"/>
          <w:sz w:val="22"/>
          <w:szCs w:val="22"/>
        </w:rPr>
        <w:t>KI: [85</w:t>
      </w:r>
      <w:r w:rsidR="00791147">
        <w:rPr>
          <w:w w:val="105"/>
          <w:sz w:val="22"/>
          <w:szCs w:val="22"/>
        </w:rPr>
        <w:t> </w:t>
      </w:r>
      <w:r w:rsidRPr="0003592D">
        <w:rPr>
          <w:w w:val="105"/>
          <w:sz w:val="22"/>
          <w:szCs w:val="22"/>
        </w:rPr>
        <w:t>%</w:t>
      </w:r>
      <w:r w:rsidR="00791147">
        <w:rPr>
          <w:w w:val="105"/>
          <w:sz w:val="22"/>
          <w:szCs w:val="22"/>
        </w:rPr>
        <w:noBreakHyphen/>
      </w:r>
      <w:r w:rsidRPr="0003592D">
        <w:rPr>
          <w:w w:val="105"/>
          <w:sz w:val="22"/>
          <w:szCs w:val="22"/>
        </w:rPr>
        <w:t>100</w:t>
      </w:r>
      <w:r w:rsidR="00791147">
        <w:rPr>
          <w:w w:val="105"/>
          <w:sz w:val="22"/>
          <w:szCs w:val="22"/>
        </w:rPr>
        <w:t> </w:t>
      </w:r>
      <w:r w:rsidRPr="0003592D">
        <w:rPr>
          <w:w w:val="105"/>
          <w:sz w:val="22"/>
          <w:szCs w:val="22"/>
        </w:rPr>
        <w:t>%])</w:t>
      </w:r>
      <w:r w:rsidRPr="0003592D">
        <w:rPr>
          <w:spacing w:val="-13"/>
          <w:w w:val="105"/>
          <w:sz w:val="22"/>
          <w:szCs w:val="22"/>
        </w:rPr>
        <w:t xml:space="preserve"> </w:t>
      </w:r>
      <w:r w:rsidRPr="0003592D">
        <w:rPr>
          <w:w w:val="105"/>
          <w:sz w:val="22"/>
          <w:szCs w:val="22"/>
        </w:rPr>
        <w:t>för</w:t>
      </w:r>
      <w:r w:rsidRPr="0003592D">
        <w:rPr>
          <w:spacing w:val="-13"/>
          <w:w w:val="105"/>
          <w:sz w:val="22"/>
          <w:szCs w:val="22"/>
        </w:rPr>
        <w:t xml:space="preserve"> </w:t>
      </w:r>
      <w:r w:rsidRPr="0003592D">
        <w:rPr>
          <w:w w:val="105"/>
          <w:sz w:val="22"/>
          <w:szCs w:val="22"/>
        </w:rPr>
        <w:t>dasatinib</w:t>
      </w:r>
      <w:r w:rsidRPr="0003592D">
        <w:rPr>
          <w:spacing w:val="-13"/>
          <w:w w:val="105"/>
          <w:sz w:val="22"/>
          <w:szCs w:val="22"/>
        </w:rPr>
        <w:t xml:space="preserve"> </w:t>
      </w:r>
      <w:r w:rsidRPr="0003592D">
        <w:rPr>
          <w:w w:val="105"/>
          <w:sz w:val="22"/>
          <w:szCs w:val="22"/>
        </w:rPr>
        <w:t>(CCyR</w:t>
      </w:r>
      <w:r w:rsidRPr="0003592D">
        <w:rPr>
          <w:spacing w:val="-13"/>
          <w:w w:val="105"/>
          <w:sz w:val="22"/>
          <w:szCs w:val="22"/>
        </w:rPr>
        <w:t xml:space="preserve"> </w:t>
      </w:r>
      <w:r w:rsidRPr="0003592D">
        <w:rPr>
          <w:w w:val="105"/>
          <w:sz w:val="22"/>
          <w:szCs w:val="22"/>
        </w:rPr>
        <w:t>97</w:t>
      </w:r>
      <w:r w:rsidR="00791147">
        <w:rPr>
          <w:w w:val="105"/>
          <w:sz w:val="22"/>
          <w:szCs w:val="22"/>
        </w:rPr>
        <w:t> </w:t>
      </w:r>
      <w:r w:rsidRPr="0003592D">
        <w:rPr>
          <w:w w:val="105"/>
          <w:sz w:val="22"/>
          <w:szCs w:val="22"/>
        </w:rPr>
        <w:t>%,</w:t>
      </w:r>
      <w:r w:rsidRPr="0003592D">
        <w:rPr>
          <w:spacing w:val="-12"/>
          <w:w w:val="105"/>
          <w:sz w:val="22"/>
          <w:szCs w:val="22"/>
        </w:rPr>
        <w:t xml:space="preserve"> </w:t>
      </w:r>
      <w:r w:rsidRPr="0003592D">
        <w:rPr>
          <w:w w:val="105"/>
          <w:sz w:val="22"/>
          <w:szCs w:val="22"/>
        </w:rPr>
        <w:t>95</w:t>
      </w:r>
      <w:r w:rsidR="00791147">
        <w:rPr>
          <w:w w:val="105"/>
          <w:sz w:val="22"/>
          <w:szCs w:val="22"/>
        </w:rPr>
        <w:t> </w:t>
      </w:r>
      <w:r w:rsidRPr="0003592D">
        <w:rPr>
          <w:w w:val="105"/>
          <w:sz w:val="22"/>
          <w:szCs w:val="22"/>
        </w:rPr>
        <w:t>%</w:t>
      </w:r>
      <w:r w:rsidRPr="0003592D">
        <w:rPr>
          <w:spacing w:val="-13"/>
          <w:w w:val="105"/>
          <w:sz w:val="22"/>
          <w:szCs w:val="22"/>
        </w:rPr>
        <w:t xml:space="preserve"> </w:t>
      </w:r>
      <w:r w:rsidRPr="0003592D">
        <w:rPr>
          <w:w w:val="105"/>
          <w:sz w:val="22"/>
          <w:szCs w:val="22"/>
        </w:rPr>
        <w:t>KI:</w:t>
      </w:r>
      <w:r w:rsidRPr="0003592D">
        <w:rPr>
          <w:spacing w:val="-13"/>
          <w:w w:val="105"/>
          <w:sz w:val="22"/>
          <w:szCs w:val="22"/>
        </w:rPr>
        <w:t xml:space="preserve"> </w:t>
      </w:r>
      <w:r w:rsidRPr="0003592D">
        <w:rPr>
          <w:w w:val="105"/>
          <w:sz w:val="22"/>
          <w:szCs w:val="22"/>
        </w:rPr>
        <w:t>[92</w:t>
      </w:r>
      <w:r w:rsidR="00791147">
        <w:rPr>
          <w:w w:val="105"/>
          <w:sz w:val="22"/>
          <w:szCs w:val="22"/>
        </w:rPr>
        <w:t> </w:t>
      </w:r>
      <w:r w:rsidRPr="0003592D">
        <w:rPr>
          <w:w w:val="105"/>
          <w:sz w:val="22"/>
          <w:szCs w:val="22"/>
        </w:rPr>
        <w:t>%</w:t>
      </w:r>
      <w:r w:rsidR="00791147">
        <w:rPr>
          <w:w w:val="105"/>
          <w:sz w:val="22"/>
          <w:szCs w:val="22"/>
        </w:rPr>
        <w:noBreakHyphen/>
      </w:r>
      <w:r w:rsidRPr="0003592D">
        <w:rPr>
          <w:w w:val="105"/>
          <w:sz w:val="22"/>
          <w:szCs w:val="22"/>
        </w:rPr>
        <w:t>100</w:t>
      </w:r>
      <w:r w:rsidR="00791147">
        <w:rPr>
          <w:w w:val="105"/>
          <w:sz w:val="22"/>
          <w:szCs w:val="22"/>
        </w:rPr>
        <w:t> </w:t>
      </w:r>
      <w:r w:rsidRPr="0003592D">
        <w:rPr>
          <w:w w:val="105"/>
          <w:sz w:val="22"/>
          <w:szCs w:val="22"/>
        </w:rPr>
        <w:t>%])</w:t>
      </w:r>
      <w:r w:rsidRPr="0003592D">
        <w:rPr>
          <w:spacing w:val="-13"/>
          <w:w w:val="105"/>
          <w:sz w:val="22"/>
          <w:szCs w:val="22"/>
        </w:rPr>
        <w:t xml:space="preserve"> </w:t>
      </w:r>
      <w:r w:rsidRPr="0003592D">
        <w:rPr>
          <w:w w:val="105"/>
          <w:sz w:val="22"/>
          <w:szCs w:val="22"/>
        </w:rPr>
        <w:t>och</w:t>
      </w:r>
      <w:r w:rsidRPr="0003592D">
        <w:rPr>
          <w:spacing w:val="-13"/>
          <w:w w:val="105"/>
          <w:sz w:val="22"/>
          <w:szCs w:val="22"/>
        </w:rPr>
        <w:t xml:space="preserve"> </w:t>
      </w:r>
      <w:r w:rsidRPr="0003592D">
        <w:rPr>
          <w:w w:val="105"/>
          <w:sz w:val="22"/>
          <w:szCs w:val="22"/>
        </w:rPr>
        <w:t>74</w:t>
      </w:r>
      <w:r w:rsidR="00791147">
        <w:rPr>
          <w:w w:val="105"/>
          <w:sz w:val="22"/>
          <w:szCs w:val="22"/>
        </w:rPr>
        <w:t> </w:t>
      </w:r>
      <w:r w:rsidRPr="0003592D">
        <w:rPr>
          <w:w w:val="105"/>
          <w:sz w:val="22"/>
          <w:szCs w:val="22"/>
        </w:rPr>
        <w:t>%</w:t>
      </w:r>
      <w:r w:rsidRPr="0003592D">
        <w:rPr>
          <w:spacing w:val="-12"/>
          <w:w w:val="105"/>
          <w:sz w:val="22"/>
          <w:szCs w:val="22"/>
        </w:rPr>
        <w:t xml:space="preserve"> </w:t>
      </w:r>
      <w:r w:rsidRPr="0003592D">
        <w:rPr>
          <w:w w:val="105"/>
          <w:sz w:val="22"/>
          <w:szCs w:val="22"/>
        </w:rPr>
        <w:t>(95</w:t>
      </w:r>
      <w:r w:rsidR="00791147">
        <w:rPr>
          <w:w w:val="105"/>
          <w:sz w:val="22"/>
          <w:szCs w:val="22"/>
        </w:rPr>
        <w:t> </w:t>
      </w:r>
      <w:r w:rsidRPr="0003592D">
        <w:rPr>
          <w:w w:val="105"/>
          <w:sz w:val="22"/>
          <w:szCs w:val="22"/>
        </w:rPr>
        <w:t>%</w:t>
      </w:r>
      <w:r w:rsidRPr="0003592D">
        <w:rPr>
          <w:spacing w:val="-12"/>
          <w:w w:val="105"/>
          <w:sz w:val="22"/>
          <w:szCs w:val="22"/>
        </w:rPr>
        <w:t xml:space="preserve"> </w:t>
      </w:r>
      <w:r w:rsidRPr="0003592D">
        <w:rPr>
          <w:w w:val="105"/>
          <w:sz w:val="22"/>
          <w:szCs w:val="22"/>
        </w:rPr>
        <w:t>KI:</w:t>
      </w:r>
      <w:r w:rsidRPr="0003592D">
        <w:rPr>
          <w:spacing w:val="-14"/>
          <w:w w:val="105"/>
          <w:sz w:val="22"/>
          <w:szCs w:val="22"/>
        </w:rPr>
        <w:t xml:space="preserve"> </w:t>
      </w:r>
      <w:r w:rsidRPr="0003592D">
        <w:rPr>
          <w:w w:val="105"/>
          <w:sz w:val="22"/>
          <w:szCs w:val="22"/>
        </w:rPr>
        <w:t>[49</w:t>
      </w:r>
      <w:r w:rsidR="00791147">
        <w:rPr>
          <w:w w:val="105"/>
          <w:sz w:val="22"/>
          <w:szCs w:val="22"/>
        </w:rPr>
        <w:t> </w:t>
      </w:r>
      <w:r w:rsidRPr="0003592D">
        <w:rPr>
          <w:w w:val="105"/>
          <w:sz w:val="22"/>
          <w:szCs w:val="22"/>
        </w:rPr>
        <w:t>%</w:t>
      </w:r>
      <w:r w:rsidR="00791147">
        <w:rPr>
          <w:w w:val="105"/>
          <w:sz w:val="22"/>
          <w:szCs w:val="22"/>
        </w:rPr>
        <w:noBreakHyphen/>
      </w:r>
      <w:r w:rsidRPr="0003592D">
        <w:rPr>
          <w:w w:val="105"/>
          <w:sz w:val="22"/>
          <w:szCs w:val="22"/>
        </w:rPr>
        <w:t>100</w:t>
      </w:r>
      <w:r w:rsidR="00791147">
        <w:rPr>
          <w:w w:val="105"/>
          <w:sz w:val="22"/>
          <w:szCs w:val="22"/>
        </w:rPr>
        <w:t> </w:t>
      </w:r>
      <w:r w:rsidRPr="0003592D">
        <w:rPr>
          <w:w w:val="105"/>
          <w:sz w:val="22"/>
          <w:szCs w:val="22"/>
        </w:rPr>
        <w:t>%])</w:t>
      </w:r>
      <w:r w:rsidRPr="0003592D">
        <w:rPr>
          <w:spacing w:val="-12"/>
          <w:w w:val="105"/>
          <w:sz w:val="22"/>
          <w:szCs w:val="22"/>
        </w:rPr>
        <w:t xml:space="preserve"> </w:t>
      </w:r>
      <w:r w:rsidRPr="0003592D">
        <w:rPr>
          <w:w w:val="105"/>
          <w:sz w:val="22"/>
          <w:szCs w:val="22"/>
        </w:rPr>
        <w:t>för</w:t>
      </w:r>
      <w:r w:rsidR="008D3A0F" w:rsidRPr="0003592D">
        <w:rPr>
          <w:sz w:val="22"/>
          <w:szCs w:val="22"/>
        </w:rPr>
        <w:t xml:space="preserve"> </w:t>
      </w:r>
      <w:r w:rsidRPr="0003592D">
        <w:rPr>
          <w:w w:val="105"/>
          <w:sz w:val="22"/>
          <w:szCs w:val="22"/>
        </w:rPr>
        <w:t>imatinib (CCyR 100</w:t>
      </w:r>
      <w:r w:rsidR="00791147">
        <w:rPr>
          <w:w w:val="105"/>
          <w:sz w:val="22"/>
          <w:szCs w:val="22"/>
        </w:rPr>
        <w:t> </w:t>
      </w:r>
      <w:r w:rsidRPr="0003592D">
        <w:rPr>
          <w:w w:val="105"/>
          <w:sz w:val="22"/>
          <w:szCs w:val="22"/>
        </w:rPr>
        <w:t>%). Andelen patienter som bibehöll MCyR i 18</w:t>
      </w:r>
      <w:r w:rsidR="00791147">
        <w:rPr>
          <w:w w:val="105"/>
          <w:sz w:val="22"/>
          <w:szCs w:val="22"/>
        </w:rPr>
        <w:t> </w:t>
      </w:r>
      <w:r w:rsidRPr="0003592D">
        <w:rPr>
          <w:w w:val="105"/>
          <w:sz w:val="22"/>
          <w:szCs w:val="22"/>
        </w:rPr>
        <w:t>månader var 90</w:t>
      </w:r>
      <w:r w:rsidR="00791147">
        <w:rPr>
          <w:w w:val="105"/>
          <w:sz w:val="22"/>
          <w:szCs w:val="22"/>
        </w:rPr>
        <w:t> </w:t>
      </w:r>
      <w:r w:rsidRPr="0003592D">
        <w:rPr>
          <w:w w:val="105"/>
          <w:sz w:val="22"/>
          <w:szCs w:val="22"/>
        </w:rPr>
        <w:t>%</w:t>
      </w:r>
      <w:r w:rsidR="00791147">
        <w:rPr>
          <w:w w:val="105"/>
          <w:sz w:val="22"/>
          <w:szCs w:val="22"/>
        </w:rPr>
        <w:t xml:space="preserve"> </w:t>
      </w:r>
      <w:r w:rsidRPr="0003592D">
        <w:rPr>
          <w:w w:val="105"/>
          <w:sz w:val="22"/>
          <w:szCs w:val="22"/>
        </w:rPr>
        <w:t>(95</w:t>
      </w:r>
      <w:r w:rsidR="00791147">
        <w:rPr>
          <w:w w:val="105"/>
          <w:sz w:val="22"/>
          <w:szCs w:val="22"/>
        </w:rPr>
        <w:t> </w:t>
      </w:r>
      <w:r w:rsidRPr="0003592D">
        <w:rPr>
          <w:w w:val="105"/>
          <w:sz w:val="22"/>
          <w:szCs w:val="22"/>
        </w:rPr>
        <w:t>% KI: [82</w:t>
      </w:r>
      <w:r w:rsidR="00791147">
        <w:rPr>
          <w:w w:val="105"/>
          <w:sz w:val="22"/>
          <w:szCs w:val="22"/>
        </w:rPr>
        <w:t> </w:t>
      </w:r>
      <w:r w:rsidRPr="0003592D">
        <w:rPr>
          <w:w w:val="105"/>
          <w:sz w:val="22"/>
          <w:szCs w:val="22"/>
        </w:rPr>
        <w:t>%</w:t>
      </w:r>
      <w:r w:rsidR="00791147">
        <w:rPr>
          <w:w w:val="105"/>
          <w:sz w:val="22"/>
          <w:szCs w:val="22"/>
        </w:rPr>
        <w:noBreakHyphen/>
      </w:r>
      <w:r w:rsidRPr="0003592D">
        <w:rPr>
          <w:w w:val="105"/>
          <w:sz w:val="22"/>
          <w:szCs w:val="22"/>
        </w:rPr>
        <w:t>98</w:t>
      </w:r>
      <w:r w:rsidR="00791147">
        <w:rPr>
          <w:w w:val="105"/>
          <w:sz w:val="22"/>
          <w:szCs w:val="22"/>
        </w:rPr>
        <w:t> </w:t>
      </w:r>
      <w:r w:rsidRPr="0003592D">
        <w:rPr>
          <w:w w:val="105"/>
          <w:sz w:val="22"/>
          <w:szCs w:val="22"/>
        </w:rPr>
        <w:t>%])</w:t>
      </w:r>
      <w:r w:rsidRPr="0003592D">
        <w:rPr>
          <w:spacing w:val="-13"/>
          <w:w w:val="105"/>
          <w:sz w:val="22"/>
          <w:szCs w:val="22"/>
        </w:rPr>
        <w:t xml:space="preserve"> </w:t>
      </w:r>
      <w:r w:rsidRPr="0003592D">
        <w:rPr>
          <w:w w:val="105"/>
          <w:sz w:val="22"/>
          <w:szCs w:val="22"/>
        </w:rPr>
        <w:t>för</w:t>
      </w:r>
      <w:r w:rsidRPr="0003592D">
        <w:rPr>
          <w:spacing w:val="-11"/>
          <w:w w:val="105"/>
          <w:sz w:val="22"/>
          <w:szCs w:val="22"/>
        </w:rPr>
        <w:t xml:space="preserve"> </w:t>
      </w:r>
      <w:r w:rsidRPr="0003592D">
        <w:rPr>
          <w:w w:val="105"/>
          <w:sz w:val="22"/>
          <w:szCs w:val="22"/>
        </w:rPr>
        <w:t>dasatinib</w:t>
      </w:r>
      <w:r w:rsidRPr="0003592D">
        <w:rPr>
          <w:spacing w:val="-13"/>
          <w:w w:val="105"/>
          <w:sz w:val="22"/>
          <w:szCs w:val="22"/>
        </w:rPr>
        <w:t xml:space="preserve"> </w:t>
      </w:r>
      <w:r w:rsidRPr="0003592D">
        <w:rPr>
          <w:w w:val="105"/>
          <w:sz w:val="22"/>
          <w:szCs w:val="22"/>
        </w:rPr>
        <w:t>(CCyR</w:t>
      </w:r>
      <w:r w:rsidRPr="0003592D">
        <w:rPr>
          <w:spacing w:val="-12"/>
          <w:w w:val="105"/>
          <w:sz w:val="22"/>
          <w:szCs w:val="22"/>
        </w:rPr>
        <w:t xml:space="preserve"> </w:t>
      </w:r>
      <w:r w:rsidRPr="0003592D">
        <w:rPr>
          <w:w w:val="105"/>
          <w:sz w:val="22"/>
          <w:szCs w:val="22"/>
        </w:rPr>
        <w:t>94</w:t>
      </w:r>
      <w:r w:rsidR="00791147">
        <w:rPr>
          <w:w w:val="105"/>
          <w:sz w:val="22"/>
          <w:szCs w:val="22"/>
        </w:rPr>
        <w:t> </w:t>
      </w:r>
      <w:r w:rsidRPr="0003592D">
        <w:rPr>
          <w:w w:val="105"/>
          <w:sz w:val="22"/>
          <w:szCs w:val="22"/>
        </w:rPr>
        <w:t>%,</w:t>
      </w:r>
      <w:r w:rsidRPr="0003592D">
        <w:rPr>
          <w:spacing w:val="-12"/>
          <w:w w:val="105"/>
          <w:sz w:val="22"/>
          <w:szCs w:val="22"/>
        </w:rPr>
        <w:t xml:space="preserve"> </w:t>
      </w:r>
      <w:r w:rsidRPr="0003592D">
        <w:rPr>
          <w:w w:val="105"/>
          <w:sz w:val="22"/>
          <w:szCs w:val="22"/>
        </w:rPr>
        <w:t>95</w:t>
      </w:r>
      <w:r w:rsidR="00791147">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KI:</w:t>
      </w:r>
      <w:r w:rsidRPr="0003592D">
        <w:rPr>
          <w:spacing w:val="-13"/>
          <w:w w:val="105"/>
          <w:sz w:val="22"/>
          <w:szCs w:val="22"/>
        </w:rPr>
        <w:t xml:space="preserve"> </w:t>
      </w:r>
      <w:r w:rsidRPr="0003592D">
        <w:rPr>
          <w:w w:val="105"/>
          <w:sz w:val="22"/>
          <w:szCs w:val="22"/>
        </w:rPr>
        <w:t>[87</w:t>
      </w:r>
      <w:r w:rsidR="00791147">
        <w:rPr>
          <w:w w:val="105"/>
          <w:sz w:val="22"/>
          <w:szCs w:val="22"/>
        </w:rPr>
        <w:t> </w:t>
      </w:r>
      <w:r w:rsidRPr="0003592D">
        <w:rPr>
          <w:w w:val="105"/>
          <w:sz w:val="22"/>
          <w:szCs w:val="22"/>
        </w:rPr>
        <w:t>%</w:t>
      </w:r>
      <w:r w:rsidR="00791147">
        <w:rPr>
          <w:w w:val="105"/>
          <w:sz w:val="22"/>
          <w:szCs w:val="22"/>
        </w:rPr>
        <w:noBreakHyphen/>
      </w:r>
      <w:r w:rsidRPr="0003592D">
        <w:rPr>
          <w:w w:val="105"/>
          <w:sz w:val="22"/>
          <w:szCs w:val="22"/>
        </w:rPr>
        <w:t>100</w:t>
      </w:r>
      <w:r w:rsidR="00791147">
        <w:rPr>
          <w:w w:val="105"/>
          <w:sz w:val="22"/>
          <w:szCs w:val="22"/>
        </w:rPr>
        <w:t> </w:t>
      </w:r>
      <w:r w:rsidRPr="0003592D">
        <w:rPr>
          <w:w w:val="105"/>
          <w:sz w:val="22"/>
          <w:szCs w:val="22"/>
        </w:rPr>
        <w:t>%])</w:t>
      </w:r>
      <w:r w:rsidRPr="0003592D">
        <w:rPr>
          <w:spacing w:val="-12"/>
          <w:w w:val="105"/>
          <w:sz w:val="22"/>
          <w:szCs w:val="22"/>
        </w:rPr>
        <w:t xml:space="preserve"> </w:t>
      </w:r>
      <w:r w:rsidRPr="0003592D">
        <w:rPr>
          <w:w w:val="105"/>
          <w:sz w:val="22"/>
          <w:szCs w:val="22"/>
        </w:rPr>
        <w:t>och</w:t>
      </w:r>
      <w:r w:rsidRPr="0003592D">
        <w:rPr>
          <w:spacing w:val="-12"/>
          <w:w w:val="105"/>
          <w:sz w:val="22"/>
          <w:szCs w:val="22"/>
        </w:rPr>
        <w:t xml:space="preserve"> </w:t>
      </w:r>
      <w:r w:rsidRPr="0003592D">
        <w:rPr>
          <w:w w:val="105"/>
          <w:sz w:val="22"/>
          <w:szCs w:val="22"/>
        </w:rPr>
        <w:t>74</w:t>
      </w:r>
      <w:r w:rsidR="00791147">
        <w:rPr>
          <w:w w:val="105"/>
          <w:sz w:val="22"/>
          <w:szCs w:val="22"/>
        </w:rPr>
        <w:t> </w:t>
      </w:r>
      <w:r w:rsidRPr="0003592D">
        <w:rPr>
          <w:w w:val="105"/>
          <w:sz w:val="22"/>
          <w:szCs w:val="22"/>
        </w:rPr>
        <w:t>%</w:t>
      </w:r>
      <w:r w:rsidRPr="0003592D">
        <w:rPr>
          <w:spacing w:val="-13"/>
          <w:w w:val="105"/>
          <w:sz w:val="22"/>
          <w:szCs w:val="22"/>
        </w:rPr>
        <w:t xml:space="preserve"> </w:t>
      </w:r>
      <w:r w:rsidRPr="0003592D">
        <w:rPr>
          <w:w w:val="105"/>
          <w:sz w:val="22"/>
          <w:szCs w:val="22"/>
        </w:rPr>
        <w:t>(95</w:t>
      </w:r>
      <w:r w:rsidR="00791147">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KI:</w:t>
      </w:r>
      <w:r w:rsidRPr="0003592D">
        <w:rPr>
          <w:spacing w:val="-13"/>
          <w:w w:val="105"/>
          <w:sz w:val="22"/>
          <w:szCs w:val="22"/>
        </w:rPr>
        <w:t xml:space="preserve"> </w:t>
      </w:r>
      <w:r w:rsidRPr="0003592D">
        <w:rPr>
          <w:w w:val="105"/>
          <w:sz w:val="22"/>
          <w:szCs w:val="22"/>
        </w:rPr>
        <w:t>[49</w:t>
      </w:r>
      <w:r w:rsidR="00791147">
        <w:rPr>
          <w:w w:val="105"/>
          <w:sz w:val="22"/>
          <w:szCs w:val="22"/>
        </w:rPr>
        <w:t> </w:t>
      </w:r>
      <w:r w:rsidRPr="0003592D">
        <w:rPr>
          <w:w w:val="105"/>
          <w:sz w:val="22"/>
          <w:szCs w:val="22"/>
        </w:rPr>
        <w:t>%</w:t>
      </w:r>
      <w:r w:rsidR="002972CD">
        <w:rPr>
          <w:w w:val="105"/>
          <w:sz w:val="22"/>
          <w:szCs w:val="22"/>
        </w:rPr>
        <w:noBreakHyphen/>
      </w:r>
      <w:r w:rsidRPr="0003592D">
        <w:rPr>
          <w:w w:val="105"/>
          <w:sz w:val="22"/>
          <w:szCs w:val="22"/>
        </w:rPr>
        <w:t>100</w:t>
      </w:r>
      <w:r w:rsidR="00791147">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för</w:t>
      </w:r>
      <w:r w:rsidR="008D3A0F" w:rsidRPr="0003592D">
        <w:rPr>
          <w:w w:val="105"/>
          <w:sz w:val="22"/>
          <w:szCs w:val="22"/>
        </w:rPr>
        <w:t xml:space="preserve"> </w:t>
      </w:r>
      <w:r w:rsidRPr="0003592D">
        <w:rPr>
          <w:w w:val="105"/>
          <w:sz w:val="22"/>
          <w:szCs w:val="22"/>
        </w:rPr>
        <w:t>imatinib (CCyR 100</w:t>
      </w:r>
      <w:r w:rsidR="00791147">
        <w:rPr>
          <w:w w:val="105"/>
          <w:sz w:val="22"/>
          <w:szCs w:val="22"/>
        </w:rPr>
        <w:t> </w:t>
      </w:r>
      <w:r w:rsidRPr="0003592D">
        <w:rPr>
          <w:w w:val="105"/>
          <w:sz w:val="22"/>
          <w:szCs w:val="22"/>
        </w:rPr>
        <w:t>%).</w:t>
      </w:r>
    </w:p>
    <w:p w14:paraId="6BC38572" w14:textId="77777777" w:rsidR="00D3609F" w:rsidRPr="0003592D" w:rsidRDefault="00D3609F" w:rsidP="00BA653B">
      <w:pPr>
        <w:pStyle w:val="BodyText"/>
        <w:rPr>
          <w:sz w:val="22"/>
          <w:szCs w:val="22"/>
        </w:rPr>
      </w:pPr>
    </w:p>
    <w:p w14:paraId="46E352D6" w14:textId="79A534CD" w:rsidR="00D3609F" w:rsidRPr="0003592D" w:rsidRDefault="00A953D3" w:rsidP="00BA653B">
      <w:pPr>
        <w:pStyle w:val="BodyText"/>
        <w:rPr>
          <w:sz w:val="22"/>
          <w:szCs w:val="22"/>
        </w:rPr>
      </w:pPr>
      <w:r w:rsidRPr="0003592D">
        <w:rPr>
          <w:w w:val="105"/>
          <w:sz w:val="22"/>
          <w:szCs w:val="22"/>
        </w:rPr>
        <w:t>Baserat på Kaplan</w:t>
      </w:r>
      <w:r w:rsidR="0083573C">
        <w:rPr>
          <w:w w:val="105"/>
          <w:sz w:val="22"/>
          <w:szCs w:val="22"/>
        </w:rPr>
        <w:t>-</w:t>
      </w:r>
      <w:r w:rsidRPr="0003592D">
        <w:rPr>
          <w:w w:val="105"/>
          <w:sz w:val="22"/>
          <w:szCs w:val="22"/>
        </w:rPr>
        <w:t>Meier</w:t>
      </w:r>
      <w:r w:rsidR="0083573C">
        <w:rPr>
          <w:w w:val="105"/>
          <w:sz w:val="22"/>
          <w:szCs w:val="22"/>
        </w:rPr>
        <w:t>-</w:t>
      </w:r>
      <w:r w:rsidRPr="0003592D">
        <w:rPr>
          <w:w w:val="105"/>
          <w:sz w:val="22"/>
          <w:szCs w:val="22"/>
        </w:rPr>
        <w:t>beräkningar var andelen patienter som hade progressionsfri överlevnad (PFS)</w:t>
      </w:r>
      <w:r w:rsidRPr="0003592D">
        <w:rPr>
          <w:spacing w:val="-9"/>
          <w:w w:val="105"/>
          <w:sz w:val="22"/>
          <w:szCs w:val="22"/>
        </w:rPr>
        <w:t xml:space="preserve"> </w:t>
      </w:r>
      <w:r w:rsidRPr="0003592D">
        <w:rPr>
          <w:w w:val="105"/>
          <w:sz w:val="22"/>
          <w:szCs w:val="22"/>
        </w:rPr>
        <w:t>i</w:t>
      </w:r>
      <w:r w:rsidRPr="0003592D">
        <w:rPr>
          <w:spacing w:val="-8"/>
          <w:w w:val="105"/>
          <w:sz w:val="22"/>
          <w:szCs w:val="22"/>
        </w:rPr>
        <w:t xml:space="preserve"> </w:t>
      </w:r>
      <w:r w:rsidRPr="0003592D">
        <w:rPr>
          <w:w w:val="105"/>
          <w:sz w:val="22"/>
          <w:szCs w:val="22"/>
        </w:rPr>
        <w:t>1</w:t>
      </w:r>
      <w:r w:rsidRPr="0003592D">
        <w:rPr>
          <w:spacing w:val="-8"/>
          <w:w w:val="105"/>
          <w:sz w:val="22"/>
          <w:szCs w:val="22"/>
        </w:rPr>
        <w:t xml:space="preserve"> </w:t>
      </w:r>
      <w:r w:rsidRPr="0003592D">
        <w:rPr>
          <w:w w:val="105"/>
          <w:sz w:val="22"/>
          <w:szCs w:val="22"/>
        </w:rPr>
        <w:t>år</w:t>
      </w:r>
      <w:r w:rsidRPr="0003592D">
        <w:rPr>
          <w:spacing w:val="-9"/>
          <w:w w:val="105"/>
          <w:sz w:val="22"/>
          <w:szCs w:val="22"/>
        </w:rPr>
        <w:t xml:space="preserve"> </w:t>
      </w:r>
      <w:r w:rsidRPr="0003592D">
        <w:rPr>
          <w:w w:val="105"/>
          <w:sz w:val="22"/>
          <w:szCs w:val="22"/>
        </w:rPr>
        <w:t>91</w:t>
      </w:r>
      <w:r w:rsidR="00791147">
        <w:rPr>
          <w:w w:val="105"/>
          <w:sz w:val="22"/>
          <w:szCs w:val="22"/>
        </w:rPr>
        <w:t> </w:t>
      </w:r>
      <w:r w:rsidRPr="0003592D">
        <w:rPr>
          <w:w w:val="105"/>
          <w:sz w:val="22"/>
          <w:szCs w:val="22"/>
        </w:rPr>
        <w:t>%</w:t>
      </w:r>
      <w:r w:rsidRPr="0003592D">
        <w:rPr>
          <w:spacing w:val="-8"/>
          <w:w w:val="105"/>
          <w:sz w:val="22"/>
          <w:szCs w:val="22"/>
        </w:rPr>
        <w:t xml:space="preserve"> </w:t>
      </w:r>
      <w:r w:rsidRPr="0003592D">
        <w:rPr>
          <w:w w:val="105"/>
          <w:sz w:val="22"/>
          <w:szCs w:val="22"/>
        </w:rPr>
        <w:t>(95</w:t>
      </w:r>
      <w:r w:rsidR="00791147">
        <w:rPr>
          <w:w w:val="105"/>
          <w:sz w:val="22"/>
          <w:szCs w:val="22"/>
        </w:rPr>
        <w:t> </w:t>
      </w:r>
      <w:r w:rsidRPr="0003592D">
        <w:rPr>
          <w:w w:val="105"/>
          <w:sz w:val="22"/>
          <w:szCs w:val="22"/>
        </w:rPr>
        <w:t>%</w:t>
      </w:r>
      <w:r w:rsidRPr="0003592D">
        <w:rPr>
          <w:spacing w:val="-8"/>
          <w:w w:val="105"/>
          <w:sz w:val="22"/>
          <w:szCs w:val="22"/>
        </w:rPr>
        <w:t xml:space="preserve"> </w:t>
      </w:r>
      <w:r w:rsidRPr="0003592D">
        <w:rPr>
          <w:w w:val="105"/>
          <w:sz w:val="22"/>
          <w:szCs w:val="22"/>
        </w:rPr>
        <w:t>KI:</w:t>
      </w:r>
      <w:r w:rsidRPr="0003592D">
        <w:rPr>
          <w:spacing w:val="-9"/>
          <w:w w:val="105"/>
          <w:sz w:val="22"/>
          <w:szCs w:val="22"/>
        </w:rPr>
        <w:t xml:space="preserve"> </w:t>
      </w:r>
      <w:r w:rsidRPr="0003592D">
        <w:rPr>
          <w:w w:val="105"/>
          <w:sz w:val="22"/>
          <w:szCs w:val="22"/>
        </w:rPr>
        <w:t>[85</w:t>
      </w:r>
      <w:r w:rsidR="00791147">
        <w:rPr>
          <w:w w:val="105"/>
          <w:sz w:val="22"/>
          <w:szCs w:val="22"/>
        </w:rPr>
        <w:t> </w:t>
      </w:r>
      <w:r w:rsidRPr="0003592D">
        <w:rPr>
          <w:w w:val="105"/>
          <w:sz w:val="22"/>
          <w:szCs w:val="22"/>
        </w:rPr>
        <w:t>%</w:t>
      </w:r>
      <w:r w:rsidR="00791147">
        <w:rPr>
          <w:w w:val="105"/>
          <w:sz w:val="22"/>
          <w:szCs w:val="22"/>
        </w:rPr>
        <w:noBreakHyphen/>
      </w:r>
      <w:r w:rsidRPr="0003592D">
        <w:rPr>
          <w:w w:val="105"/>
          <w:sz w:val="22"/>
          <w:szCs w:val="22"/>
        </w:rPr>
        <w:t>97</w:t>
      </w:r>
      <w:r w:rsidR="00791147">
        <w:rPr>
          <w:w w:val="105"/>
          <w:sz w:val="22"/>
          <w:szCs w:val="22"/>
        </w:rPr>
        <w:t> </w:t>
      </w:r>
      <w:r w:rsidRPr="0003592D">
        <w:rPr>
          <w:w w:val="105"/>
          <w:sz w:val="22"/>
          <w:szCs w:val="22"/>
        </w:rPr>
        <w:t>%])</w:t>
      </w:r>
      <w:r w:rsidRPr="0003592D">
        <w:rPr>
          <w:spacing w:val="-9"/>
          <w:w w:val="105"/>
          <w:sz w:val="22"/>
          <w:szCs w:val="22"/>
        </w:rPr>
        <w:t xml:space="preserve"> </w:t>
      </w:r>
      <w:r w:rsidRPr="0003592D">
        <w:rPr>
          <w:w w:val="105"/>
          <w:sz w:val="22"/>
          <w:szCs w:val="22"/>
        </w:rPr>
        <w:t>för</w:t>
      </w:r>
      <w:r w:rsidRPr="0003592D">
        <w:rPr>
          <w:spacing w:val="-8"/>
          <w:w w:val="105"/>
          <w:sz w:val="22"/>
          <w:szCs w:val="22"/>
        </w:rPr>
        <w:t xml:space="preserve"> </w:t>
      </w:r>
      <w:r w:rsidRPr="0003592D">
        <w:rPr>
          <w:w w:val="105"/>
          <w:sz w:val="22"/>
          <w:szCs w:val="22"/>
        </w:rPr>
        <w:t>dasatinib</w:t>
      </w:r>
      <w:r w:rsidRPr="0003592D">
        <w:rPr>
          <w:spacing w:val="-8"/>
          <w:w w:val="105"/>
          <w:sz w:val="22"/>
          <w:szCs w:val="22"/>
        </w:rPr>
        <w:t xml:space="preserve"> </w:t>
      </w:r>
      <w:r w:rsidRPr="0003592D">
        <w:rPr>
          <w:w w:val="105"/>
          <w:sz w:val="22"/>
          <w:szCs w:val="22"/>
        </w:rPr>
        <w:t>och</w:t>
      </w:r>
      <w:r w:rsidRPr="0003592D">
        <w:rPr>
          <w:spacing w:val="-8"/>
          <w:w w:val="105"/>
          <w:sz w:val="22"/>
          <w:szCs w:val="22"/>
        </w:rPr>
        <w:t xml:space="preserve"> </w:t>
      </w:r>
      <w:r w:rsidRPr="0003592D">
        <w:rPr>
          <w:w w:val="105"/>
          <w:sz w:val="22"/>
          <w:szCs w:val="22"/>
        </w:rPr>
        <w:t>73</w:t>
      </w:r>
      <w:r w:rsidR="00791147">
        <w:rPr>
          <w:w w:val="105"/>
          <w:sz w:val="22"/>
          <w:szCs w:val="22"/>
        </w:rPr>
        <w:t> </w:t>
      </w:r>
      <w:r w:rsidRPr="0003592D">
        <w:rPr>
          <w:w w:val="105"/>
          <w:sz w:val="22"/>
          <w:szCs w:val="22"/>
        </w:rPr>
        <w:t>%</w:t>
      </w:r>
      <w:r w:rsidRPr="0003592D">
        <w:rPr>
          <w:spacing w:val="-9"/>
          <w:w w:val="105"/>
          <w:sz w:val="22"/>
          <w:szCs w:val="22"/>
        </w:rPr>
        <w:t xml:space="preserve"> </w:t>
      </w:r>
      <w:r w:rsidRPr="0003592D">
        <w:rPr>
          <w:w w:val="105"/>
          <w:sz w:val="22"/>
          <w:szCs w:val="22"/>
        </w:rPr>
        <w:t>(95</w:t>
      </w:r>
      <w:r w:rsidR="00791147">
        <w:rPr>
          <w:w w:val="105"/>
          <w:sz w:val="22"/>
          <w:szCs w:val="22"/>
        </w:rPr>
        <w:t> </w:t>
      </w:r>
      <w:r w:rsidRPr="0003592D">
        <w:rPr>
          <w:w w:val="105"/>
          <w:sz w:val="22"/>
          <w:szCs w:val="22"/>
        </w:rPr>
        <w:t>%</w:t>
      </w:r>
      <w:r w:rsidRPr="0003592D">
        <w:rPr>
          <w:spacing w:val="-9"/>
          <w:w w:val="105"/>
          <w:sz w:val="22"/>
          <w:szCs w:val="22"/>
        </w:rPr>
        <w:t xml:space="preserve"> </w:t>
      </w:r>
      <w:r w:rsidRPr="0003592D">
        <w:rPr>
          <w:w w:val="105"/>
          <w:sz w:val="22"/>
          <w:szCs w:val="22"/>
        </w:rPr>
        <w:t>KI:</w:t>
      </w:r>
      <w:r w:rsidRPr="0003592D">
        <w:rPr>
          <w:spacing w:val="-8"/>
          <w:w w:val="105"/>
          <w:sz w:val="22"/>
          <w:szCs w:val="22"/>
        </w:rPr>
        <w:t xml:space="preserve"> </w:t>
      </w:r>
      <w:r w:rsidRPr="0003592D">
        <w:rPr>
          <w:w w:val="105"/>
          <w:sz w:val="22"/>
          <w:szCs w:val="22"/>
        </w:rPr>
        <w:t>[54</w:t>
      </w:r>
      <w:r w:rsidR="00791147">
        <w:rPr>
          <w:w w:val="105"/>
          <w:sz w:val="22"/>
          <w:szCs w:val="22"/>
        </w:rPr>
        <w:t> </w:t>
      </w:r>
      <w:r w:rsidRPr="0003592D">
        <w:rPr>
          <w:w w:val="105"/>
          <w:sz w:val="22"/>
          <w:szCs w:val="22"/>
        </w:rPr>
        <w:t>%</w:t>
      </w:r>
      <w:r w:rsidR="00791147">
        <w:rPr>
          <w:w w:val="105"/>
          <w:sz w:val="22"/>
          <w:szCs w:val="22"/>
        </w:rPr>
        <w:noBreakHyphen/>
      </w:r>
      <w:r w:rsidRPr="0003592D">
        <w:rPr>
          <w:w w:val="105"/>
          <w:sz w:val="22"/>
          <w:szCs w:val="22"/>
        </w:rPr>
        <w:t>91</w:t>
      </w:r>
      <w:r w:rsidR="00791147">
        <w:rPr>
          <w:w w:val="105"/>
          <w:sz w:val="22"/>
          <w:szCs w:val="22"/>
        </w:rPr>
        <w:t> </w:t>
      </w:r>
      <w:r w:rsidRPr="0003592D">
        <w:rPr>
          <w:w w:val="105"/>
          <w:sz w:val="22"/>
          <w:szCs w:val="22"/>
        </w:rPr>
        <w:t>%])</w:t>
      </w:r>
      <w:r w:rsidRPr="0003592D">
        <w:rPr>
          <w:spacing w:val="-8"/>
          <w:w w:val="105"/>
          <w:sz w:val="22"/>
          <w:szCs w:val="22"/>
        </w:rPr>
        <w:t xml:space="preserve"> </w:t>
      </w:r>
      <w:r w:rsidRPr="0003592D">
        <w:rPr>
          <w:w w:val="105"/>
          <w:sz w:val="22"/>
          <w:szCs w:val="22"/>
        </w:rPr>
        <w:t>för</w:t>
      </w:r>
      <w:r w:rsidRPr="0003592D">
        <w:rPr>
          <w:spacing w:val="-10"/>
          <w:w w:val="105"/>
          <w:sz w:val="22"/>
          <w:szCs w:val="22"/>
        </w:rPr>
        <w:t xml:space="preserve"> </w:t>
      </w:r>
      <w:r w:rsidRPr="0003592D">
        <w:rPr>
          <w:w w:val="105"/>
          <w:sz w:val="22"/>
          <w:szCs w:val="22"/>
        </w:rPr>
        <w:t>imatinib. Andelen</w:t>
      </w:r>
      <w:r w:rsidRPr="0003592D">
        <w:rPr>
          <w:spacing w:val="-11"/>
          <w:w w:val="105"/>
          <w:sz w:val="22"/>
          <w:szCs w:val="22"/>
        </w:rPr>
        <w:t xml:space="preserve"> </w:t>
      </w:r>
      <w:r w:rsidRPr="0003592D">
        <w:rPr>
          <w:w w:val="105"/>
          <w:sz w:val="22"/>
          <w:szCs w:val="22"/>
        </w:rPr>
        <w:t>patienter</w:t>
      </w:r>
      <w:r w:rsidRPr="0003592D">
        <w:rPr>
          <w:spacing w:val="-10"/>
          <w:w w:val="105"/>
          <w:sz w:val="22"/>
          <w:szCs w:val="22"/>
        </w:rPr>
        <w:t xml:space="preserve"> </w:t>
      </w:r>
      <w:r w:rsidRPr="0003592D">
        <w:rPr>
          <w:w w:val="105"/>
          <w:sz w:val="22"/>
          <w:szCs w:val="22"/>
        </w:rPr>
        <w:t>som</w:t>
      </w:r>
      <w:r w:rsidRPr="0003592D">
        <w:rPr>
          <w:spacing w:val="-11"/>
          <w:w w:val="105"/>
          <w:sz w:val="22"/>
          <w:szCs w:val="22"/>
        </w:rPr>
        <w:t xml:space="preserve"> </w:t>
      </w:r>
      <w:r w:rsidRPr="0003592D">
        <w:rPr>
          <w:w w:val="105"/>
          <w:sz w:val="22"/>
          <w:szCs w:val="22"/>
        </w:rPr>
        <w:t>hade</w:t>
      </w:r>
      <w:r w:rsidRPr="0003592D">
        <w:rPr>
          <w:spacing w:val="-10"/>
          <w:w w:val="105"/>
          <w:sz w:val="22"/>
          <w:szCs w:val="22"/>
        </w:rPr>
        <w:t xml:space="preserve"> </w:t>
      </w:r>
      <w:r w:rsidRPr="0003592D">
        <w:rPr>
          <w:w w:val="105"/>
          <w:sz w:val="22"/>
          <w:szCs w:val="22"/>
        </w:rPr>
        <w:t>progressionsfri</w:t>
      </w:r>
      <w:r w:rsidRPr="0003592D">
        <w:rPr>
          <w:spacing w:val="-10"/>
          <w:w w:val="105"/>
          <w:sz w:val="22"/>
          <w:szCs w:val="22"/>
        </w:rPr>
        <w:t xml:space="preserve"> </w:t>
      </w:r>
      <w:r w:rsidRPr="0003592D">
        <w:rPr>
          <w:w w:val="105"/>
          <w:sz w:val="22"/>
          <w:szCs w:val="22"/>
        </w:rPr>
        <w:t>överlevnad</w:t>
      </w:r>
      <w:r w:rsidRPr="0003592D">
        <w:rPr>
          <w:spacing w:val="-10"/>
          <w:w w:val="105"/>
          <w:sz w:val="22"/>
          <w:szCs w:val="22"/>
        </w:rPr>
        <w:t xml:space="preserve"> </w:t>
      </w:r>
      <w:r w:rsidRPr="0003592D">
        <w:rPr>
          <w:w w:val="105"/>
          <w:sz w:val="22"/>
          <w:szCs w:val="22"/>
        </w:rPr>
        <w:t>(PFS)</w:t>
      </w:r>
      <w:r w:rsidRPr="0003592D">
        <w:rPr>
          <w:spacing w:val="-10"/>
          <w:w w:val="105"/>
          <w:sz w:val="22"/>
          <w:szCs w:val="22"/>
        </w:rPr>
        <w:t xml:space="preserve"> </w:t>
      </w:r>
      <w:r w:rsidRPr="0003592D">
        <w:rPr>
          <w:w w:val="105"/>
          <w:sz w:val="22"/>
          <w:szCs w:val="22"/>
        </w:rPr>
        <w:t>i</w:t>
      </w:r>
      <w:r w:rsidRPr="0003592D">
        <w:rPr>
          <w:spacing w:val="-10"/>
          <w:w w:val="105"/>
          <w:sz w:val="22"/>
          <w:szCs w:val="22"/>
        </w:rPr>
        <w:t xml:space="preserve"> </w:t>
      </w:r>
      <w:r w:rsidRPr="0003592D">
        <w:rPr>
          <w:w w:val="105"/>
          <w:sz w:val="22"/>
          <w:szCs w:val="22"/>
        </w:rPr>
        <w:t>2</w:t>
      </w:r>
      <w:r w:rsidR="00791147">
        <w:rPr>
          <w:w w:val="105"/>
          <w:sz w:val="22"/>
          <w:szCs w:val="22"/>
        </w:rPr>
        <w:t> </w:t>
      </w:r>
      <w:r w:rsidRPr="0003592D">
        <w:rPr>
          <w:w w:val="105"/>
          <w:sz w:val="22"/>
          <w:szCs w:val="22"/>
        </w:rPr>
        <w:t>år</w:t>
      </w:r>
      <w:r w:rsidRPr="0003592D">
        <w:rPr>
          <w:spacing w:val="-10"/>
          <w:w w:val="105"/>
          <w:sz w:val="22"/>
          <w:szCs w:val="22"/>
        </w:rPr>
        <w:t xml:space="preserve"> </w:t>
      </w:r>
      <w:r w:rsidRPr="0003592D">
        <w:rPr>
          <w:w w:val="105"/>
          <w:sz w:val="22"/>
          <w:szCs w:val="22"/>
        </w:rPr>
        <w:t>var</w:t>
      </w:r>
      <w:r w:rsidRPr="0003592D">
        <w:rPr>
          <w:spacing w:val="-10"/>
          <w:w w:val="105"/>
          <w:sz w:val="22"/>
          <w:szCs w:val="22"/>
        </w:rPr>
        <w:t xml:space="preserve"> </w:t>
      </w:r>
      <w:r w:rsidRPr="0003592D">
        <w:rPr>
          <w:w w:val="105"/>
          <w:sz w:val="22"/>
          <w:szCs w:val="22"/>
        </w:rPr>
        <w:t>86</w:t>
      </w:r>
      <w:r w:rsidR="00791147">
        <w:rPr>
          <w:w w:val="105"/>
          <w:sz w:val="22"/>
          <w:szCs w:val="22"/>
        </w:rPr>
        <w:t> </w:t>
      </w:r>
      <w:r w:rsidRPr="0003592D">
        <w:rPr>
          <w:w w:val="105"/>
          <w:sz w:val="22"/>
          <w:szCs w:val="22"/>
        </w:rPr>
        <w:t>%</w:t>
      </w:r>
      <w:r w:rsidRPr="0003592D">
        <w:rPr>
          <w:spacing w:val="-10"/>
          <w:w w:val="105"/>
          <w:sz w:val="22"/>
          <w:szCs w:val="22"/>
        </w:rPr>
        <w:t xml:space="preserve"> </w:t>
      </w:r>
      <w:r w:rsidRPr="0003592D">
        <w:rPr>
          <w:w w:val="105"/>
          <w:sz w:val="22"/>
          <w:szCs w:val="22"/>
        </w:rPr>
        <w:t>(95</w:t>
      </w:r>
      <w:r w:rsidR="00791147">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KI:</w:t>
      </w:r>
      <w:r w:rsidRPr="0003592D">
        <w:rPr>
          <w:spacing w:val="-10"/>
          <w:w w:val="105"/>
          <w:sz w:val="22"/>
          <w:szCs w:val="22"/>
        </w:rPr>
        <w:t xml:space="preserve"> </w:t>
      </w:r>
      <w:r w:rsidRPr="0003592D">
        <w:rPr>
          <w:w w:val="105"/>
          <w:sz w:val="22"/>
          <w:szCs w:val="22"/>
        </w:rPr>
        <w:t>[78</w:t>
      </w:r>
      <w:r w:rsidR="00791147">
        <w:rPr>
          <w:w w:val="105"/>
          <w:sz w:val="22"/>
          <w:szCs w:val="22"/>
        </w:rPr>
        <w:t> </w:t>
      </w:r>
      <w:r w:rsidRPr="0003592D">
        <w:rPr>
          <w:w w:val="105"/>
          <w:sz w:val="22"/>
          <w:szCs w:val="22"/>
        </w:rPr>
        <w:t>%</w:t>
      </w:r>
      <w:r w:rsidR="00791147">
        <w:rPr>
          <w:w w:val="105"/>
          <w:sz w:val="22"/>
          <w:szCs w:val="22"/>
        </w:rPr>
        <w:noBreakHyphen/>
      </w:r>
      <w:r w:rsidRPr="0003592D">
        <w:rPr>
          <w:w w:val="105"/>
          <w:sz w:val="22"/>
          <w:szCs w:val="22"/>
        </w:rPr>
        <w:t>93</w:t>
      </w:r>
      <w:r w:rsidR="00791147">
        <w:rPr>
          <w:w w:val="105"/>
          <w:sz w:val="22"/>
          <w:szCs w:val="22"/>
        </w:rPr>
        <w:t> </w:t>
      </w:r>
      <w:r w:rsidRPr="0003592D">
        <w:rPr>
          <w:w w:val="105"/>
          <w:sz w:val="22"/>
          <w:szCs w:val="22"/>
        </w:rPr>
        <w:t>%]) för dasatinib och 65</w:t>
      </w:r>
      <w:r w:rsidR="00791147">
        <w:rPr>
          <w:w w:val="105"/>
          <w:sz w:val="22"/>
          <w:szCs w:val="22"/>
        </w:rPr>
        <w:t> </w:t>
      </w:r>
      <w:r w:rsidRPr="0003592D">
        <w:rPr>
          <w:w w:val="105"/>
          <w:sz w:val="22"/>
          <w:szCs w:val="22"/>
        </w:rPr>
        <w:t>% (95</w:t>
      </w:r>
      <w:r w:rsidR="00791147">
        <w:rPr>
          <w:w w:val="105"/>
          <w:sz w:val="22"/>
          <w:szCs w:val="22"/>
        </w:rPr>
        <w:t> </w:t>
      </w:r>
      <w:r w:rsidRPr="0003592D">
        <w:rPr>
          <w:w w:val="105"/>
          <w:sz w:val="22"/>
          <w:szCs w:val="22"/>
        </w:rPr>
        <w:t>% KI: [43</w:t>
      </w:r>
      <w:r w:rsidR="00791147">
        <w:rPr>
          <w:w w:val="105"/>
          <w:sz w:val="22"/>
          <w:szCs w:val="22"/>
        </w:rPr>
        <w:t> </w:t>
      </w:r>
      <w:r w:rsidRPr="0003592D">
        <w:rPr>
          <w:w w:val="105"/>
          <w:sz w:val="22"/>
          <w:szCs w:val="22"/>
        </w:rPr>
        <w:t>%</w:t>
      </w:r>
      <w:r w:rsidR="00791147">
        <w:rPr>
          <w:w w:val="105"/>
          <w:sz w:val="22"/>
          <w:szCs w:val="22"/>
        </w:rPr>
        <w:noBreakHyphen/>
      </w:r>
      <w:r w:rsidRPr="0003592D">
        <w:rPr>
          <w:w w:val="105"/>
          <w:sz w:val="22"/>
          <w:szCs w:val="22"/>
        </w:rPr>
        <w:t>87</w:t>
      </w:r>
      <w:r w:rsidR="00791147">
        <w:rPr>
          <w:w w:val="105"/>
          <w:sz w:val="22"/>
          <w:szCs w:val="22"/>
        </w:rPr>
        <w:t> </w:t>
      </w:r>
      <w:r w:rsidRPr="0003592D">
        <w:rPr>
          <w:w w:val="105"/>
          <w:sz w:val="22"/>
          <w:szCs w:val="22"/>
        </w:rPr>
        <w:t>%]) för</w:t>
      </w:r>
      <w:r w:rsidRPr="0003592D">
        <w:rPr>
          <w:spacing w:val="-17"/>
          <w:w w:val="105"/>
          <w:sz w:val="22"/>
          <w:szCs w:val="22"/>
        </w:rPr>
        <w:t xml:space="preserve"> </w:t>
      </w:r>
      <w:r w:rsidRPr="0003592D">
        <w:rPr>
          <w:w w:val="105"/>
          <w:sz w:val="22"/>
          <w:szCs w:val="22"/>
        </w:rPr>
        <w:t>imatinib.</w:t>
      </w:r>
    </w:p>
    <w:p w14:paraId="19EDAF4A" w14:textId="77777777" w:rsidR="00D3609F" w:rsidRPr="0003592D" w:rsidRDefault="00D3609F" w:rsidP="00BA653B">
      <w:pPr>
        <w:pStyle w:val="BodyText"/>
        <w:rPr>
          <w:sz w:val="22"/>
          <w:szCs w:val="22"/>
        </w:rPr>
      </w:pPr>
    </w:p>
    <w:p w14:paraId="4E6A71AA" w14:textId="2422A349" w:rsidR="00D3609F" w:rsidRPr="0003592D" w:rsidRDefault="00A953D3" w:rsidP="00BA653B">
      <w:pPr>
        <w:pStyle w:val="BodyText"/>
        <w:jc w:val="both"/>
        <w:rPr>
          <w:sz w:val="22"/>
          <w:szCs w:val="22"/>
        </w:rPr>
      </w:pPr>
      <w:r w:rsidRPr="0003592D">
        <w:rPr>
          <w:w w:val="105"/>
          <w:sz w:val="22"/>
          <w:szCs w:val="22"/>
        </w:rPr>
        <w:t>Totalt</w:t>
      </w:r>
      <w:r w:rsidRPr="0003592D">
        <w:rPr>
          <w:spacing w:val="-12"/>
          <w:w w:val="105"/>
          <w:sz w:val="22"/>
          <w:szCs w:val="22"/>
        </w:rPr>
        <w:t xml:space="preserve"> </w:t>
      </w:r>
      <w:r w:rsidRPr="0003592D">
        <w:rPr>
          <w:w w:val="105"/>
          <w:sz w:val="22"/>
          <w:szCs w:val="22"/>
        </w:rPr>
        <w:t>43</w:t>
      </w:r>
      <w:r w:rsidR="00791147">
        <w:rPr>
          <w:w w:val="105"/>
          <w:sz w:val="22"/>
          <w:szCs w:val="22"/>
        </w:rPr>
        <w:t> </w:t>
      </w:r>
      <w:r w:rsidRPr="0003592D">
        <w:rPr>
          <w:w w:val="105"/>
          <w:sz w:val="22"/>
          <w:szCs w:val="22"/>
        </w:rPr>
        <w:t>%</w:t>
      </w:r>
      <w:r w:rsidRPr="0003592D">
        <w:rPr>
          <w:spacing w:val="-12"/>
          <w:w w:val="105"/>
          <w:sz w:val="22"/>
          <w:szCs w:val="22"/>
        </w:rPr>
        <w:t xml:space="preserve"> </w:t>
      </w:r>
      <w:r w:rsidRPr="0003592D">
        <w:rPr>
          <w:w w:val="105"/>
          <w:sz w:val="22"/>
          <w:szCs w:val="22"/>
        </w:rPr>
        <w:t>av</w:t>
      </w:r>
      <w:r w:rsidRPr="0003592D">
        <w:rPr>
          <w:spacing w:val="-11"/>
          <w:w w:val="105"/>
          <w:sz w:val="22"/>
          <w:szCs w:val="22"/>
        </w:rPr>
        <w:t xml:space="preserve"> </w:t>
      </w:r>
      <w:r w:rsidRPr="0003592D">
        <w:rPr>
          <w:w w:val="105"/>
          <w:sz w:val="22"/>
          <w:szCs w:val="22"/>
        </w:rPr>
        <w:t>patienterna</w:t>
      </w:r>
      <w:r w:rsidRPr="0003592D">
        <w:rPr>
          <w:spacing w:val="-12"/>
          <w:w w:val="105"/>
          <w:sz w:val="22"/>
          <w:szCs w:val="22"/>
        </w:rPr>
        <w:t xml:space="preserve"> </w:t>
      </w:r>
      <w:r w:rsidRPr="0003592D">
        <w:rPr>
          <w:w w:val="105"/>
          <w:sz w:val="22"/>
          <w:szCs w:val="22"/>
        </w:rPr>
        <w:t>i</w:t>
      </w:r>
      <w:r w:rsidRPr="0003592D">
        <w:rPr>
          <w:spacing w:val="-12"/>
          <w:w w:val="105"/>
          <w:sz w:val="22"/>
          <w:szCs w:val="22"/>
        </w:rPr>
        <w:t xml:space="preserve"> </w:t>
      </w:r>
      <w:r w:rsidRPr="0003592D">
        <w:rPr>
          <w:w w:val="105"/>
          <w:sz w:val="22"/>
          <w:szCs w:val="22"/>
        </w:rPr>
        <w:t>dasatinib-armen</w:t>
      </w:r>
      <w:r w:rsidRPr="0003592D">
        <w:rPr>
          <w:spacing w:val="-11"/>
          <w:w w:val="105"/>
          <w:sz w:val="22"/>
          <w:szCs w:val="22"/>
        </w:rPr>
        <w:t xml:space="preserve"> </w:t>
      </w:r>
      <w:r w:rsidRPr="0003592D">
        <w:rPr>
          <w:w w:val="105"/>
          <w:sz w:val="22"/>
          <w:szCs w:val="22"/>
        </w:rPr>
        <w:t>och</w:t>
      </w:r>
      <w:r w:rsidRPr="0003592D">
        <w:rPr>
          <w:spacing w:val="-11"/>
          <w:w w:val="105"/>
          <w:sz w:val="22"/>
          <w:szCs w:val="22"/>
        </w:rPr>
        <w:t xml:space="preserve"> </w:t>
      </w:r>
      <w:r w:rsidRPr="0003592D">
        <w:rPr>
          <w:w w:val="105"/>
          <w:sz w:val="22"/>
          <w:szCs w:val="22"/>
        </w:rPr>
        <w:t>82</w:t>
      </w:r>
      <w:r w:rsidR="00791147">
        <w:rPr>
          <w:w w:val="105"/>
          <w:sz w:val="22"/>
          <w:szCs w:val="22"/>
        </w:rPr>
        <w:t> </w:t>
      </w:r>
      <w:r w:rsidRPr="0003592D">
        <w:rPr>
          <w:w w:val="105"/>
          <w:sz w:val="22"/>
          <w:szCs w:val="22"/>
        </w:rPr>
        <w:t>%</w:t>
      </w:r>
      <w:r w:rsidRPr="0003592D">
        <w:rPr>
          <w:spacing w:val="-12"/>
          <w:w w:val="105"/>
          <w:sz w:val="22"/>
          <w:szCs w:val="22"/>
        </w:rPr>
        <w:t xml:space="preserve"> </w:t>
      </w:r>
      <w:r w:rsidRPr="0003592D">
        <w:rPr>
          <w:w w:val="105"/>
          <w:sz w:val="22"/>
          <w:szCs w:val="22"/>
        </w:rPr>
        <w:t>i</w:t>
      </w:r>
      <w:r w:rsidRPr="0003592D">
        <w:rPr>
          <w:spacing w:val="-11"/>
          <w:w w:val="105"/>
          <w:sz w:val="22"/>
          <w:szCs w:val="22"/>
        </w:rPr>
        <w:t xml:space="preserve"> </w:t>
      </w:r>
      <w:r w:rsidRPr="0003592D">
        <w:rPr>
          <w:w w:val="105"/>
          <w:sz w:val="22"/>
          <w:szCs w:val="22"/>
        </w:rPr>
        <w:t>imatinib-armen</w:t>
      </w:r>
      <w:r w:rsidRPr="0003592D">
        <w:rPr>
          <w:spacing w:val="-12"/>
          <w:w w:val="105"/>
          <w:sz w:val="22"/>
          <w:szCs w:val="22"/>
        </w:rPr>
        <w:t xml:space="preserve"> </w:t>
      </w:r>
      <w:r w:rsidRPr="0003592D">
        <w:rPr>
          <w:w w:val="105"/>
          <w:sz w:val="22"/>
          <w:szCs w:val="22"/>
        </w:rPr>
        <w:t>sviktade</w:t>
      </w:r>
      <w:r w:rsidRPr="0003592D">
        <w:rPr>
          <w:spacing w:val="-11"/>
          <w:w w:val="105"/>
          <w:sz w:val="22"/>
          <w:szCs w:val="22"/>
        </w:rPr>
        <w:t xml:space="preserve"> </w:t>
      </w:r>
      <w:r w:rsidRPr="0003592D">
        <w:rPr>
          <w:w w:val="105"/>
          <w:sz w:val="22"/>
          <w:szCs w:val="22"/>
        </w:rPr>
        <w:t>på</w:t>
      </w:r>
      <w:r w:rsidRPr="0003592D">
        <w:rPr>
          <w:spacing w:val="-12"/>
          <w:w w:val="105"/>
          <w:sz w:val="22"/>
          <w:szCs w:val="22"/>
        </w:rPr>
        <w:t xml:space="preserve"> </w:t>
      </w:r>
      <w:r w:rsidRPr="0003592D">
        <w:rPr>
          <w:w w:val="105"/>
          <w:sz w:val="22"/>
          <w:szCs w:val="22"/>
        </w:rPr>
        <w:t>behandlingen definierat</w:t>
      </w:r>
      <w:r w:rsidRPr="0003592D">
        <w:rPr>
          <w:spacing w:val="-15"/>
          <w:w w:val="105"/>
          <w:sz w:val="22"/>
          <w:szCs w:val="22"/>
        </w:rPr>
        <w:t xml:space="preserve"> </w:t>
      </w:r>
      <w:r w:rsidRPr="0003592D">
        <w:rPr>
          <w:w w:val="105"/>
          <w:sz w:val="22"/>
          <w:szCs w:val="22"/>
        </w:rPr>
        <w:t>som</w:t>
      </w:r>
      <w:r w:rsidRPr="0003592D">
        <w:rPr>
          <w:spacing w:val="-16"/>
          <w:w w:val="105"/>
          <w:sz w:val="22"/>
          <w:szCs w:val="22"/>
        </w:rPr>
        <w:t xml:space="preserve"> </w:t>
      </w:r>
      <w:r w:rsidRPr="0003592D">
        <w:rPr>
          <w:w w:val="105"/>
          <w:sz w:val="22"/>
          <w:szCs w:val="22"/>
        </w:rPr>
        <w:t>sjukdomsprogress</w:t>
      </w:r>
      <w:r w:rsidRPr="0003592D">
        <w:rPr>
          <w:spacing w:val="-15"/>
          <w:w w:val="105"/>
          <w:sz w:val="22"/>
          <w:szCs w:val="22"/>
        </w:rPr>
        <w:t xml:space="preserve"> </w:t>
      </w:r>
      <w:r w:rsidRPr="0003592D">
        <w:rPr>
          <w:w w:val="105"/>
          <w:sz w:val="22"/>
          <w:szCs w:val="22"/>
        </w:rPr>
        <w:t>eller</w:t>
      </w:r>
      <w:r w:rsidRPr="0003592D">
        <w:rPr>
          <w:spacing w:val="-14"/>
          <w:w w:val="105"/>
          <w:sz w:val="22"/>
          <w:szCs w:val="22"/>
        </w:rPr>
        <w:t xml:space="preserve"> </w:t>
      </w:r>
      <w:r w:rsidRPr="0003592D">
        <w:rPr>
          <w:w w:val="105"/>
          <w:sz w:val="22"/>
          <w:szCs w:val="22"/>
        </w:rPr>
        <w:t>crossover</w:t>
      </w:r>
      <w:r w:rsidRPr="0003592D">
        <w:rPr>
          <w:spacing w:val="-14"/>
          <w:w w:val="105"/>
          <w:sz w:val="22"/>
          <w:szCs w:val="22"/>
        </w:rPr>
        <w:t xml:space="preserve"> </w:t>
      </w:r>
      <w:r w:rsidRPr="0003592D">
        <w:rPr>
          <w:w w:val="105"/>
          <w:sz w:val="22"/>
          <w:szCs w:val="22"/>
        </w:rPr>
        <w:t>till</w:t>
      </w:r>
      <w:r w:rsidRPr="0003592D">
        <w:rPr>
          <w:spacing w:val="-14"/>
          <w:w w:val="105"/>
          <w:sz w:val="22"/>
          <w:szCs w:val="22"/>
        </w:rPr>
        <w:t xml:space="preserve"> </w:t>
      </w:r>
      <w:r w:rsidRPr="0003592D">
        <w:rPr>
          <w:w w:val="105"/>
          <w:sz w:val="22"/>
          <w:szCs w:val="22"/>
        </w:rPr>
        <w:t>den</w:t>
      </w:r>
      <w:r w:rsidRPr="0003592D">
        <w:rPr>
          <w:spacing w:val="-15"/>
          <w:w w:val="105"/>
          <w:sz w:val="22"/>
          <w:szCs w:val="22"/>
        </w:rPr>
        <w:t xml:space="preserve"> </w:t>
      </w:r>
      <w:r w:rsidRPr="0003592D">
        <w:rPr>
          <w:w w:val="105"/>
          <w:sz w:val="22"/>
          <w:szCs w:val="22"/>
        </w:rPr>
        <w:t>andra</w:t>
      </w:r>
      <w:r w:rsidRPr="0003592D">
        <w:rPr>
          <w:spacing w:val="-15"/>
          <w:w w:val="105"/>
          <w:sz w:val="22"/>
          <w:szCs w:val="22"/>
        </w:rPr>
        <w:t xml:space="preserve"> </w:t>
      </w:r>
      <w:r w:rsidRPr="0003592D">
        <w:rPr>
          <w:w w:val="105"/>
          <w:sz w:val="22"/>
          <w:szCs w:val="22"/>
        </w:rPr>
        <w:t>behandlingsarmen</w:t>
      </w:r>
      <w:r w:rsidRPr="0003592D">
        <w:rPr>
          <w:spacing w:val="-15"/>
          <w:w w:val="105"/>
          <w:sz w:val="22"/>
          <w:szCs w:val="22"/>
        </w:rPr>
        <w:t xml:space="preserve"> </w:t>
      </w:r>
      <w:r w:rsidRPr="0003592D">
        <w:rPr>
          <w:w w:val="105"/>
          <w:sz w:val="22"/>
          <w:szCs w:val="22"/>
        </w:rPr>
        <w:t>(bristande</w:t>
      </w:r>
      <w:r w:rsidRPr="0003592D">
        <w:rPr>
          <w:spacing w:val="-14"/>
          <w:w w:val="105"/>
          <w:sz w:val="22"/>
          <w:szCs w:val="22"/>
        </w:rPr>
        <w:t xml:space="preserve"> </w:t>
      </w:r>
      <w:r w:rsidRPr="0003592D">
        <w:rPr>
          <w:w w:val="105"/>
          <w:sz w:val="22"/>
          <w:szCs w:val="22"/>
        </w:rPr>
        <w:t>svar, intolerans mot studieläkemedlet,</w:t>
      </w:r>
      <w:r w:rsidRPr="0003592D">
        <w:rPr>
          <w:spacing w:val="-5"/>
          <w:w w:val="105"/>
          <w:sz w:val="22"/>
          <w:szCs w:val="22"/>
        </w:rPr>
        <w:t xml:space="preserve"> </w:t>
      </w:r>
      <w:r w:rsidRPr="0003592D">
        <w:rPr>
          <w:w w:val="105"/>
          <w:sz w:val="22"/>
          <w:szCs w:val="22"/>
        </w:rPr>
        <w:t>etc.).</w:t>
      </w:r>
    </w:p>
    <w:p w14:paraId="6497610B" w14:textId="77777777" w:rsidR="00D3609F" w:rsidRPr="0003592D" w:rsidRDefault="00D3609F" w:rsidP="00BA653B">
      <w:pPr>
        <w:pStyle w:val="BodyText"/>
        <w:rPr>
          <w:sz w:val="22"/>
          <w:szCs w:val="22"/>
        </w:rPr>
      </w:pPr>
    </w:p>
    <w:p w14:paraId="1E72DE7B" w14:textId="4D7E6DA2" w:rsidR="00D3609F" w:rsidRPr="0003592D" w:rsidRDefault="00A953D3" w:rsidP="00BA653B">
      <w:pPr>
        <w:pStyle w:val="BodyText"/>
        <w:rPr>
          <w:sz w:val="22"/>
          <w:szCs w:val="22"/>
        </w:rPr>
      </w:pPr>
      <w:r w:rsidRPr="0003592D">
        <w:rPr>
          <w:w w:val="105"/>
          <w:sz w:val="22"/>
          <w:szCs w:val="22"/>
        </w:rPr>
        <w:t>Frekvensen</w:t>
      </w:r>
      <w:r w:rsidRPr="0003592D">
        <w:rPr>
          <w:spacing w:val="-18"/>
          <w:w w:val="105"/>
          <w:sz w:val="22"/>
          <w:szCs w:val="22"/>
        </w:rPr>
        <w:t xml:space="preserve"> </w:t>
      </w:r>
      <w:r w:rsidRPr="0003592D">
        <w:rPr>
          <w:w w:val="105"/>
          <w:sz w:val="22"/>
          <w:szCs w:val="22"/>
        </w:rPr>
        <w:t>av</w:t>
      </w:r>
      <w:r w:rsidRPr="0003592D">
        <w:rPr>
          <w:spacing w:val="-17"/>
          <w:w w:val="105"/>
          <w:sz w:val="22"/>
          <w:szCs w:val="22"/>
        </w:rPr>
        <w:t xml:space="preserve"> </w:t>
      </w:r>
      <w:r w:rsidRPr="0003592D">
        <w:rPr>
          <w:w w:val="105"/>
          <w:sz w:val="22"/>
          <w:szCs w:val="22"/>
        </w:rPr>
        <w:t>betydande</w:t>
      </w:r>
      <w:r w:rsidRPr="0003592D">
        <w:rPr>
          <w:spacing w:val="-15"/>
          <w:w w:val="105"/>
          <w:sz w:val="22"/>
          <w:szCs w:val="22"/>
        </w:rPr>
        <w:t xml:space="preserve"> </w:t>
      </w:r>
      <w:r w:rsidRPr="0003592D">
        <w:rPr>
          <w:w w:val="105"/>
          <w:sz w:val="22"/>
          <w:szCs w:val="22"/>
        </w:rPr>
        <w:t>molekylärt</w:t>
      </w:r>
      <w:r w:rsidRPr="0003592D">
        <w:rPr>
          <w:spacing w:val="-17"/>
          <w:w w:val="105"/>
          <w:sz w:val="22"/>
          <w:szCs w:val="22"/>
        </w:rPr>
        <w:t xml:space="preserve"> </w:t>
      </w:r>
      <w:r w:rsidRPr="0003592D">
        <w:rPr>
          <w:w w:val="105"/>
          <w:sz w:val="22"/>
          <w:szCs w:val="22"/>
        </w:rPr>
        <w:t>svar</w:t>
      </w:r>
      <w:r w:rsidRPr="0003592D">
        <w:rPr>
          <w:spacing w:val="-16"/>
          <w:w w:val="105"/>
          <w:sz w:val="22"/>
          <w:szCs w:val="22"/>
        </w:rPr>
        <w:t xml:space="preserve"> </w:t>
      </w:r>
      <w:r w:rsidRPr="0003592D">
        <w:rPr>
          <w:w w:val="105"/>
          <w:sz w:val="22"/>
          <w:szCs w:val="22"/>
        </w:rPr>
        <w:t>(definierat</w:t>
      </w:r>
      <w:r w:rsidRPr="0003592D">
        <w:rPr>
          <w:spacing w:val="-16"/>
          <w:w w:val="105"/>
          <w:sz w:val="22"/>
          <w:szCs w:val="22"/>
        </w:rPr>
        <w:t xml:space="preserve"> </w:t>
      </w:r>
      <w:r w:rsidRPr="0003592D">
        <w:rPr>
          <w:w w:val="105"/>
          <w:sz w:val="22"/>
          <w:szCs w:val="22"/>
        </w:rPr>
        <w:t>som</w:t>
      </w:r>
      <w:r w:rsidRPr="0003592D">
        <w:rPr>
          <w:spacing w:val="-17"/>
          <w:w w:val="105"/>
          <w:sz w:val="22"/>
          <w:szCs w:val="22"/>
        </w:rPr>
        <w:t xml:space="preserve"> </w:t>
      </w:r>
      <w:r w:rsidRPr="0003592D">
        <w:rPr>
          <w:w w:val="105"/>
          <w:sz w:val="22"/>
          <w:szCs w:val="22"/>
        </w:rPr>
        <w:t>andel</w:t>
      </w:r>
      <w:r w:rsidRPr="0003592D">
        <w:rPr>
          <w:spacing w:val="-16"/>
          <w:w w:val="105"/>
          <w:sz w:val="22"/>
          <w:szCs w:val="22"/>
        </w:rPr>
        <w:t xml:space="preserve"> </w:t>
      </w:r>
      <w:r w:rsidRPr="0003592D">
        <w:rPr>
          <w:w w:val="105"/>
          <w:sz w:val="22"/>
          <w:szCs w:val="22"/>
        </w:rPr>
        <w:t>BCR</w:t>
      </w:r>
      <w:r w:rsidR="00791147">
        <w:rPr>
          <w:w w:val="105"/>
          <w:sz w:val="22"/>
          <w:szCs w:val="22"/>
        </w:rPr>
        <w:noBreakHyphen/>
      </w:r>
      <w:r w:rsidRPr="0003592D">
        <w:rPr>
          <w:w w:val="105"/>
          <w:sz w:val="22"/>
          <w:szCs w:val="22"/>
        </w:rPr>
        <w:t>ABL/kontroll-transkript</w:t>
      </w:r>
      <w:r w:rsidRPr="0003592D">
        <w:rPr>
          <w:spacing w:val="-16"/>
          <w:w w:val="105"/>
          <w:sz w:val="22"/>
          <w:szCs w:val="22"/>
        </w:rPr>
        <w:t xml:space="preserve"> </w:t>
      </w:r>
      <w:r w:rsidRPr="0003592D">
        <w:rPr>
          <w:w w:val="105"/>
          <w:sz w:val="22"/>
          <w:szCs w:val="22"/>
        </w:rPr>
        <w:t>≤</w:t>
      </w:r>
      <w:r w:rsidR="00791147">
        <w:rPr>
          <w:w w:val="105"/>
          <w:sz w:val="22"/>
          <w:szCs w:val="22"/>
        </w:rPr>
        <w:t> </w:t>
      </w:r>
      <w:r w:rsidRPr="0003592D">
        <w:rPr>
          <w:w w:val="105"/>
          <w:sz w:val="22"/>
          <w:szCs w:val="22"/>
        </w:rPr>
        <w:t>0,1</w:t>
      </w:r>
      <w:r w:rsidR="00791147">
        <w:rPr>
          <w:w w:val="105"/>
          <w:sz w:val="22"/>
          <w:szCs w:val="22"/>
        </w:rPr>
        <w:t> </w:t>
      </w:r>
      <w:r w:rsidRPr="0003592D">
        <w:rPr>
          <w:w w:val="105"/>
          <w:sz w:val="22"/>
          <w:szCs w:val="22"/>
        </w:rPr>
        <w:t>% analyserat</w:t>
      </w:r>
      <w:r w:rsidRPr="0003592D">
        <w:rPr>
          <w:spacing w:val="-8"/>
          <w:w w:val="105"/>
          <w:sz w:val="22"/>
          <w:szCs w:val="22"/>
        </w:rPr>
        <w:t xml:space="preserve"> </w:t>
      </w:r>
      <w:r w:rsidRPr="0003592D">
        <w:rPr>
          <w:w w:val="105"/>
          <w:sz w:val="22"/>
          <w:szCs w:val="22"/>
        </w:rPr>
        <w:t>med</w:t>
      </w:r>
      <w:r w:rsidRPr="0003592D">
        <w:rPr>
          <w:spacing w:val="-9"/>
          <w:w w:val="105"/>
          <w:sz w:val="22"/>
          <w:szCs w:val="22"/>
        </w:rPr>
        <w:t xml:space="preserve"> </w:t>
      </w:r>
      <w:r w:rsidRPr="0003592D">
        <w:rPr>
          <w:w w:val="105"/>
          <w:sz w:val="22"/>
          <w:szCs w:val="22"/>
        </w:rPr>
        <w:t>RQ</w:t>
      </w:r>
      <w:r w:rsidR="00791147">
        <w:rPr>
          <w:w w:val="105"/>
          <w:sz w:val="22"/>
          <w:szCs w:val="22"/>
        </w:rPr>
        <w:noBreakHyphen/>
      </w:r>
      <w:r w:rsidRPr="0003592D">
        <w:rPr>
          <w:w w:val="105"/>
          <w:sz w:val="22"/>
          <w:szCs w:val="22"/>
        </w:rPr>
        <w:t>PCR</w:t>
      </w:r>
      <w:r w:rsidRPr="0003592D">
        <w:rPr>
          <w:spacing w:val="-9"/>
          <w:w w:val="105"/>
          <w:sz w:val="22"/>
          <w:szCs w:val="22"/>
        </w:rPr>
        <w:t xml:space="preserve"> </w:t>
      </w:r>
      <w:r w:rsidRPr="0003592D">
        <w:rPr>
          <w:w w:val="105"/>
          <w:sz w:val="22"/>
          <w:szCs w:val="22"/>
        </w:rPr>
        <w:t>i</w:t>
      </w:r>
      <w:r w:rsidRPr="0003592D">
        <w:rPr>
          <w:spacing w:val="-9"/>
          <w:w w:val="105"/>
          <w:sz w:val="22"/>
          <w:szCs w:val="22"/>
        </w:rPr>
        <w:t xml:space="preserve"> </w:t>
      </w:r>
      <w:r w:rsidRPr="0003592D">
        <w:rPr>
          <w:w w:val="105"/>
          <w:sz w:val="22"/>
          <w:szCs w:val="22"/>
        </w:rPr>
        <w:t>perifert</w:t>
      </w:r>
      <w:r w:rsidRPr="0003592D">
        <w:rPr>
          <w:spacing w:val="-7"/>
          <w:w w:val="105"/>
          <w:sz w:val="22"/>
          <w:szCs w:val="22"/>
        </w:rPr>
        <w:t xml:space="preserve"> </w:t>
      </w:r>
      <w:r w:rsidRPr="0003592D">
        <w:rPr>
          <w:w w:val="105"/>
          <w:sz w:val="22"/>
          <w:szCs w:val="22"/>
        </w:rPr>
        <w:t>blod</w:t>
      </w:r>
      <w:r w:rsidRPr="0003592D">
        <w:rPr>
          <w:spacing w:val="-8"/>
          <w:w w:val="105"/>
          <w:sz w:val="22"/>
          <w:szCs w:val="22"/>
        </w:rPr>
        <w:t xml:space="preserve"> </w:t>
      </w:r>
      <w:r w:rsidRPr="0003592D">
        <w:rPr>
          <w:w w:val="105"/>
          <w:sz w:val="22"/>
          <w:szCs w:val="22"/>
        </w:rPr>
        <w:t>före</w:t>
      </w:r>
      <w:r w:rsidRPr="0003592D">
        <w:rPr>
          <w:spacing w:val="-8"/>
          <w:w w:val="105"/>
          <w:sz w:val="22"/>
          <w:szCs w:val="22"/>
        </w:rPr>
        <w:t xml:space="preserve"> </w:t>
      </w:r>
      <w:r w:rsidRPr="0003592D">
        <w:rPr>
          <w:w w:val="105"/>
          <w:sz w:val="22"/>
          <w:szCs w:val="22"/>
        </w:rPr>
        <w:t>crossover</w:t>
      </w:r>
      <w:r w:rsidRPr="0003592D">
        <w:rPr>
          <w:spacing w:val="-8"/>
          <w:w w:val="105"/>
          <w:sz w:val="22"/>
          <w:szCs w:val="22"/>
        </w:rPr>
        <w:t xml:space="preserve"> </w:t>
      </w:r>
      <w:r w:rsidRPr="0003592D">
        <w:rPr>
          <w:w w:val="105"/>
          <w:sz w:val="22"/>
          <w:szCs w:val="22"/>
        </w:rPr>
        <w:t>var</w:t>
      </w:r>
      <w:r w:rsidRPr="0003592D">
        <w:rPr>
          <w:spacing w:val="-8"/>
          <w:w w:val="105"/>
          <w:sz w:val="22"/>
          <w:szCs w:val="22"/>
        </w:rPr>
        <w:t xml:space="preserve"> </w:t>
      </w:r>
      <w:r w:rsidRPr="0003592D">
        <w:rPr>
          <w:w w:val="105"/>
          <w:sz w:val="22"/>
          <w:szCs w:val="22"/>
        </w:rPr>
        <w:t>29</w:t>
      </w:r>
      <w:r w:rsidR="00791147">
        <w:rPr>
          <w:w w:val="105"/>
          <w:sz w:val="22"/>
          <w:szCs w:val="22"/>
        </w:rPr>
        <w:t> </w:t>
      </w:r>
      <w:r w:rsidRPr="0003592D">
        <w:rPr>
          <w:w w:val="105"/>
          <w:sz w:val="22"/>
          <w:szCs w:val="22"/>
        </w:rPr>
        <w:t>%</w:t>
      </w:r>
      <w:r w:rsidRPr="0003592D">
        <w:rPr>
          <w:spacing w:val="-10"/>
          <w:w w:val="105"/>
          <w:sz w:val="22"/>
          <w:szCs w:val="22"/>
        </w:rPr>
        <w:t xml:space="preserve"> </w:t>
      </w:r>
      <w:r w:rsidRPr="0003592D">
        <w:rPr>
          <w:w w:val="105"/>
          <w:sz w:val="22"/>
          <w:szCs w:val="22"/>
        </w:rPr>
        <w:t>för</w:t>
      </w:r>
      <w:r w:rsidRPr="0003592D">
        <w:rPr>
          <w:spacing w:val="-7"/>
          <w:w w:val="105"/>
          <w:sz w:val="22"/>
          <w:szCs w:val="22"/>
        </w:rPr>
        <w:t xml:space="preserve"> </w:t>
      </w:r>
      <w:r w:rsidRPr="0003592D">
        <w:rPr>
          <w:w w:val="105"/>
          <w:sz w:val="22"/>
          <w:szCs w:val="22"/>
        </w:rPr>
        <w:t>dasatinib</w:t>
      </w:r>
      <w:r w:rsidRPr="0003592D">
        <w:rPr>
          <w:spacing w:val="-9"/>
          <w:w w:val="105"/>
          <w:sz w:val="22"/>
          <w:szCs w:val="22"/>
        </w:rPr>
        <w:t xml:space="preserve"> </w:t>
      </w:r>
      <w:r w:rsidRPr="0003592D">
        <w:rPr>
          <w:w w:val="105"/>
          <w:sz w:val="22"/>
          <w:szCs w:val="22"/>
        </w:rPr>
        <w:t>och</w:t>
      </w:r>
      <w:r w:rsidRPr="0003592D">
        <w:rPr>
          <w:spacing w:val="-8"/>
          <w:w w:val="105"/>
          <w:sz w:val="22"/>
          <w:szCs w:val="22"/>
        </w:rPr>
        <w:t xml:space="preserve"> </w:t>
      </w:r>
      <w:r w:rsidRPr="0003592D">
        <w:rPr>
          <w:w w:val="105"/>
          <w:sz w:val="22"/>
          <w:szCs w:val="22"/>
        </w:rPr>
        <w:t>12</w:t>
      </w:r>
      <w:r w:rsidR="00791147">
        <w:rPr>
          <w:w w:val="105"/>
          <w:sz w:val="22"/>
          <w:szCs w:val="22"/>
        </w:rPr>
        <w:t> </w:t>
      </w:r>
      <w:r w:rsidRPr="0003592D">
        <w:rPr>
          <w:w w:val="105"/>
          <w:sz w:val="22"/>
          <w:szCs w:val="22"/>
        </w:rPr>
        <w:t>%</w:t>
      </w:r>
      <w:r w:rsidRPr="0003592D">
        <w:rPr>
          <w:spacing w:val="-9"/>
          <w:w w:val="105"/>
          <w:sz w:val="22"/>
          <w:szCs w:val="22"/>
        </w:rPr>
        <w:t xml:space="preserve"> </w:t>
      </w:r>
      <w:r w:rsidRPr="0003592D">
        <w:rPr>
          <w:w w:val="105"/>
          <w:sz w:val="22"/>
          <w:szCs w:val="22"/>
        </w:rPr>
        <w:t>för</w:t>
      </w:r>
      <w:r w:rsidRPr="0003592D">
        <w:rPr>
          <w:spacing w:val="-8"/>
          <w:w w:val="105"/>
          <w:sz w:val="22"/>
          <w:szCs w:val="22"/>
        </w:rPr>
        <w:t xml:space="preserve"> </w:t>
      </w:r>
      <w:r w:rsidRPr="0003592D">
        <w:rPr>
          <w:w w:val="105"/>
          <w:sz w:val="22"/>
          <w:szCs w:val="22"/>
        </w:rPr>
        <w:t>imatinib.</w:t>
      </w:r>
    </w:p>
    <w:p w14:paraId="37CDD559" w14:textId="77777777" w:rsidR="00D3609F" w:rsidRPr="0003592D" w:rsidRDefault="00D3609F" w:rsidP="00BA653B">
      <w:pPr>
        <w:pStyle w:val="BodyText"/>
        <w:rPr>
          <w:sz w:val="22"/>
          <w:szCs w:val="22"/>
        </w:rPr>
      </w:pPr>
    </w:p>
    <w:p w14:paraId="6E7E87CD" w14:textId="0640CC0D" w:rsidR="00D3609F" w:rsidRPr="0003592D" w:rsidRDefault="00A953D3" w:rsidP="006615D9">
      <w:pPr>
        <w:rPr>
          <w:i/>
        </w:rPr>
      </w:pPr>
      <w:r w:rsidRPr="0003592D">
        <w:rPr>
          <w:i/>
          <w:w w:val="105"/>
        </w:rPr>
        <w:t>Studie</w:t>
      </w:r>
      <w:r w:rsidR="00791147">
        <w:rPr>
          <w:i/>
          <w:w w:val="105"/>
        </w:rPr>
        <w:t> </w:t>
      </w:r>
      <w:r w:rsidRPr="0003592D">
        <w:rPr>
          <w:i/>
          <w:w w:val="105"/>
        </w:rPr>
        <w:t>2</w:t>
      </w:r>
    </w:p>
    <w:p w14:paraId="072CC6D3" w14:textId="77777777" w:rsidR="00D3609F" w:rsidRPr="0003592D" w:rsidRDefault="00A953D3" w:rsidP="006615D9">
      <w:pPr>
        <w:pStyle w:val="BodyText"/>
        <w:rPr>
          <w:sz w:val="22"/>
          <w:szCs w:val="22"/>
        </w:rPr>
      </w:pPr>
      <w:r w:rsidRPr="0003592D">
        <w:rPr>
          <w:w w:val="105"/>
          <w:sz w:val="22"/>
          <w:szCs w:val="22"/>
        </w:rPr>
        <w:t>En</w:t>
      </w:r>
      <w:r w:rsidRPr="0003592D">
        <w:rPr>
          <w:spacing w:val="-13"/>
          <w:w w:val="105"/>
          <w:sz w:val="22"/>
          <w:szCs w:val="22"/>
        </w:rPr>
        <w:t xml:space="preserve"> </w:t>
      </w:r>
      <w:r w:rsidRPr="0003592D">
        <w:rPr>
          <w:w w:val="105"/>
          <w:sz w:val="22"/>
          <w:szCs w:val="22"/>
        </w:rPr>
        <w:t>öppen,</w:t>
      </w:r>
      <w:r w:rsidRPr="0003592D">
        <w:rPr>
          <w:spacing w:val="-13"/>
          <w:w w:val="105"/>
          <w:sz w:val="22"/>
          <w:szCs w:val="22"/>
        </w:rPr>
        <w:t xml:space="preserve"> </w:t>
      </w:r>
      <w:r w:rsidRPr="0003592D">
        <w:rPr>
          <w:w w:val="105"/>
          <w:sz w:val="22"/>
          <w:szCs w:val="22"/>
        </w:rPr>
        <w:t>enarmad</w:t>
      </w:r>
      <w:r w:rsidRPr="0003592D">
        <w:rPr>
          <w:spacing w:val="-15"/>
          <w:w w:val="105"/>
          <w:sz w:val="22"/>
          <w:szCs w:val="22"/>
        </w:rPr>
        <w:t xml:space="preserve"> </w:t>
      </w:r>
      <w:r w:rsidRPr="0003592D">
        <w:rPr>
          <w:w w:val="105"/>
          <w:sz w:val="22"/>
          <w:szCs w:val="22"/>
        </w:rPr>
        <w:t>multicenterstudie</w:t>
      </w:r>
      <w:r w:rsidRPr="0003592D">
        <w:rPr>
          <w:spacing w:val="-13"/>
          <w:w w:val="105"/>
          <w:sz w:val="22"/>
          <w:szCs w:val="22"/>
        </w:rPr>
        <w:t xml:space="preserve"> </w:t>
      </w:r>
      <w:r w:rsidRPr="0003592D">
        <w:rPr>
          <w:w w:val="105"/>
          <w:sz w:val="22"/>
          <w:szCs w:val="22"/>
        </w:rPr>
        <w:t>genomfördes</w:t>
      </w:r>
      <w:r w:rsidRPr="0003592D">
        <w:rPr>
          <w:spacing w:val="-14"/>
          <w:w w:val="105"/>
          <w:sz w:val="22"/>
          <w:szCs w:val="22"/>
        </w:rPr>
        <w:t xml:space="preserve"> </w:t>
      </w:r>
      <w:r w:rsidRPr="0003592D">
        <w:rPr>
          <w:w w:val="105"/>
          <w:sz w:val="22"/>
          <w:szCs w:val="22"/>
        </w:rPr>
        <w:t>med</w:t>
      </w:r>
      <w:r w:rsidRPr="0003592D">
        <w:rPr>
          <w:spacing w:val="-13"/>
          <w:w w:val="105"/>
          <w:sz w:val="22"/>
          <w:szCs w:val="22"/>
        </w:rPr>
        <w:t xml:space="preserve"> </w:t>
      </w:r>
      <w:r w:rsidRPr="0003592D">
        <w:rPr>
          <w:w w:val="105"/>
          <w:sz w:val="22"/>
          <w:szCs w:val="22"/>
        </w:rPr>
        <w:t>patienter</w:t>
      </w:r>
      <w:r w:rsidRPr="0003592D">
        <w:rPr>
          <w:spacing w:val="-13"/>
          <w:w w:val="105"/>
          <w:sz w:val="22"/>
          <w:szCs w:val="22"/>
        </w:rPr>
        <w:t xml:space="preserve"> </w:t>
      </w:r>
      <w:r w:rsidRPr="0003592D">
        <w:rPr>
          <w:w w:val="105"/>
          <w:sz w:val="22"/>
          <w:szCs w:val="22"/>
        </w:rPr>
        <w:t>som</w:t>
      </w:r>
      <w:r w:rsidRPr="0003592D">
        <w:rPr>
          <w:spacing w:val="-14"/>
          <w:w w:val="105"/>
          <w:sz w:val="22"/>
          <w:szCs w:val="22"/>
        </w:rPr>
        <w:t xml:space="preserve"> </w:t>
      </w:r>
      <w:r w:rsidRPr="0003592D">
        <w:rPr>
          <w:w w:val="105"/>
          <w:sz w:val="22"/>
          <w:szCs w:val="22"/>
        </w:rPr>
        <w:t>var</w:t>
      </w:r>
      <w:r w:rsidRPr="0003592D">
        <w:rPr>
          <w:spacing w:val="-12"/>
          <w:w w:val="105"/>
          <w:sz w:val="22"/>
          <w:szCs w:val="22"/>
        </w:rPr>
        <w:t xml:space="preserve"> </w:t>
      </w:r>
      <w:r w:rsidRPr="0003592D">
        <w:rPr>
          <w:w w:val="105"/>
          <w:sz w:val="22"/>
          <w:szCs w:val="22"/>
        </w:rPr>
        <w:t>resistenta</w:t>
      </w:r>
      <w:r w:rsidRPr="0003592D">
        <w:rPr>
          <w:spacing w:val="-14"/>
          <w:w w:val="105"/>
          <w:sz w:val="22"/>
          <w:szCs w:val="22"/>
        </w:rPr>
        <w:t xml:space="preserve"> </w:t>
      </w:r>
      <w:r w:rsidRPr="0003592D">
        <w:rPr>
          <w:w w:val="105"/>
          <w:sz w:val="22"/>
          <w:szCs w:val="22"/>
        </w:rPr>
        <w:t>eller</w:t>
      </w:r>
      <w:r w:rsidRPr="0003592D">
        <w:rPr>
          <w:spacing w:val="-14"/>
          <w:w w:val="105"/>
          <w:sz w:val="22"/>
          <w:szCs w:val="22"/>
        </w:rPr>
        <w:t xml:space="preserve"> </w:t>
      </w:r>
      <w:r w:rsidRPr="0003592D">
        <w:rPr>
          <w:w w:val="105"/>
          <w:sz w:val="22"/>
          <w:szCs w:val="22"/>
        </w:rPr>
        <w:t>intoleranta mot imatinib (dvs. patienter som upplevde signifikant toxicitet under behandlingen med imatinib, vilket hindrade fortsatt</w:t>
      </w:r>
      <w:r w:rsidRPr="0003592D">
        <w:rPr>
          <w:spacing w:val="-4"/>
          <w:w w:val="105"/>
          <w:sz w:val="22"/>
          <w:szCs w:val="22"/>
        </w:rPr>
        <w:t xml:space="preserve"> </w:t>
      </w:r>
      <w:r w:rsidRPr="0003592D">
        <w:rPr>
          <w:w w:val="105"/>
          <w:sz w:val="22"/>
          <w:szCs w:val="22"/>
        </w:rPr>
        <w:t>behandling).</w:t>
      </w:r>
    </w:p>
    <w:p w14:paraId="5BD45029" w14:textId="6B4F34D2" w:rsidR="00D3609F" w:rsidRPr="0003592D" w:rsidRDefault="00A953D3" w:rsidP="006615D9">
      <w:pPr>
        <w:pStyle w:val="BodyText"/>
        <w:rPr>
          <w:sz w:val="22"/>
          <w:szCs w:val="22"/>
        </w:rPr>
      </w:pPr>
      <w:r w:rsidRPr="0003592D">
        <w:rPr>
          <w:w w:val="105"/>
          <w:sz w:val="22"/>
          <w:szCs w:val="22"/>
        </w:rPr>
        <w:t>Totalt 387</w:t>
      </w:r>
      <w:r w:rsidR="00791147">
        <w:rPr>
          <w:w w:val="105"/>
          <w:sz w:val="22"/>
          <w:szCs w:val="22"/>
        </w:rPr>
        <w:t> </w:t>
      </w:r>
      <w:r w:rsidRPr="0003592D">
        <w:rPr>
          <w:w w:val="105"/>
          <w:sz w:val="22"/>
          <w:szCs w:val="22"/>
        </w:rPr>
        <w:t>patienter fick dasatinib 70</w:t>
      </w:r>
      <w:r w:rsidR="00791147">
        <w:rPr>
          <w:w w:val="105"/>
          <w:sz w:val="22"/>
          <w:szCs w:val="22"/>
        </w:rPr>
        <w:t> </w:t>
      </w:r>
      <w:r w:rsidRPr="0003592D">
        <w:rPr>
          <w:w w:val="105"/>
          <w:sz w:val="22"/>
          <w:szCs w:val="22"/>
        </w:rPr>
        <w:t>mg två gånger dagligen (288</w:t>
      </w:r>
      <w:r w:rsidR="00791147">
        <w:rPr>
          <w:w w:val="105"/>
          <w:sz w:val="22"/>
          <w:szCs w:val="22"/>
        </w:rPr>
        <w:t> </w:t>
      </w:r>
      <w:r w:rsidRPr="0003592D">
        <w:rPr>
          <w:w w:val="105"/>
          <w:sz w:val="22"/>
          <w:szCs w:val="22"/>
        </w:rPr>
        <w:t>resistenta och 99</w:t>
      </w:r>
      <w:r w:rsidR="00791147">
        <w:rPr>
          <w:w w:val="105"/>
          <w:sz w:val="22"/>
          <w:szCs w:val="22"/>
        </w:rPr>
        <w:t> </w:t>
      </w:r>
      <w:r w:rsidRPr="0003592D">
        <w:rPr>
          <w:w w:val="105"/>
          <w:sz w:val="22"/>
          <w:szCs w:val="22"/>
        </w:rPr>
        <w:t>intoleranta). Mediantiden</w:t>
      </w:r>
      <w:r w:rsidRPr="0003592D">
        <w:rPr>
          <w:spacing w:val="-12"/>
          <w:w w:val="105"/>
          <w:sz w:val="22"/>
          <w:szCs w:val="22"/>
        </w:rPr>
        <w:t xml:space="preserve"> </w:t>
      </w:r>
      <w:r w:rsidRPr="0003592D">
        <w:rPr>
          <w:w w:val="105"/>
          <w:sz w:val="22"/>
          <w:szCs w:val="22"/>
        </w:rPr>
        <w:t>från</w:t>
      </w:r>
      <w:r w:rsidRPr="0003592D">
        <w:rPr>
          <w:spacing w:val="-12"/>
          <w:w w:val="105"/>
          <w:sz w:val="22"/>
          <w:szCs w:val="22"/>
        </w:rPr>
        <w:t xml:space="preserve"> </w:t>
      </w:r>
      <w:r w:rsidRPr="0003592D">
        <w:rPr>
          <w:w w:val="105"/>
          <w:sz w:val="22"/>
          <w:szCs w:val="22"/>
        </w:rPr>
        <w:t>diagnos</w:t>
      </w:r>
      <w:r w:rsidRPr="0003592D">
        <w:rPr>
          <w:spacing w:val="-12"/>
          <w:w w:val="105"/>
          <w:sz w:val="22"/>
          <w:szCs w:val="22"/>
        </w:rPr>
        <w:t xml:space="preserve"> </w:t>
      </w:r>
      <w:r w:rsidRPr="0003592D">
        <w:rPr>
          <w:w w:val="105"/>
          <w:sz w:val="22"/>
          <w:szCs w:val="22"/>
        </w:rPr>
        <w:t>till</w:t>
      </w:r>
      <w:r w:rsidRPr="0003592D">
        <w:rPr>
          <w:spacing w:val="-12"/>
          <w:w w:val="105"/>
          <w:sz w:val="22"/>
          <w:szCs w:val="22"/>
        </w:rPr>
        <w:t xml:space="preserve"> </w:t>
      </w:r>
      <w:r w:rsidRPr="0003592D">
        <w:rPr>
          <w:w w:val="105"/>
          <w:sz w:val="22"/>
          <w:szCs w:val="22"/>
        </w:rPr>
        <w:t>behandlingsstart</w:t>
      </w:r>
      <w:r w:rsidRPr="0003592D">
        <w:rPr>
          <w:spacing w:val="-12"/>
          <w:w w:val="105"/>
          <w:sz w:val="22"/>
          <w:szCs w:val="22"/>
        </w:rPr>
        <w:t xml:space="preserve"> </w:t>
      </w:r>
      <w:r w:rsidRPr="0003592D">
        <w:rPr>
          <w:w w:val="105"/>
          <w:sz w:val="22"/>
          <w:szCs w:val="22"/>
        </w:rPr>
        <w:t>var</w:t>
      </w:r>
      <w:r w:rsidRPr="0003592D">
        <w:rPr>
          <w:spacing w:val="-12"/>
          <w:w w:val="105"/>
          <w:sz w:val="22"/>
          <w:szCs w:val="22"/>
        </w:rPr>
        <w:t xml:space="preserve"> </w:t>
      </w:r>
      <w:r w:rsidRPr="0003592D">
        <w:rPr>
          <w:w w:val="105"/>
          <w:sz w:val="22"/>
          <w:szCs w:val="22"/>
        </w:rPr>
        <w:t>61</w:t>
      </w:r>
      <w:r w:rsidR="00791147">
        <w:rPr>
          <w:w w:val="105"/>
          <w:sz w:val="22"/>
          <w:szCs w:val="22"/>
        </w:rPr>
        <w:t> </w:t>
      </w:r>
      <w:r w:rsidRPr="0003592D">
        <w:rPr>
          <w:w w:val="105"/>
          <w:sz w:val="22"/>
          <w:szCs w:val="22"/>
        </w:rPr>
        <w:t>månader.</w:t>
      </w:r>
      <w:r w:rsidRPr="0003592D">
        <w:rPr>
          <w:spacing w:val="-11"/>
          <w:w w:val="105"/>
          <w:sz w:val="22"/>
          <w:szCs w:val="22"/>
        </w:rPr>
        <w:t xml:space="preserve"> </w:t>
      </w:r>
      <w:r w:rsidRPr="0003592D">
        <w:rPr>
          <w:w w:val="105"/>
          <w:sz w:val="22"/>
          <w:szCs w:val="22"/>
        </w:rPr>
        <w:t>Den</w:t>
      </w:r>
      <w:r w:rsidRPr="0003592D">
        <w:rPr>
          <w:spacing w:val="-12"/>
          <w:w w:val="105"/>
          <w:sz w:val="22"/>
          <w:szCs w:val="22"/>
        </w:rPr>
        <w:t xml:space="preserve"> </w:t>
      </w:r>
      <w:r w:rsidRPr="0003592D">
        <w:rPr>
          <w:w w:val="105"/>
          <w:sz w:val="22"/>
          <w:szCs w:val="22"/>
        </w:rPr>
        <w:t>övervägande</w:t>
      </w:r>
      <w:r w:rsidRPr="0003592D">
        <w:rPr>
          <w:spacing w:val="-11"/>
          <w:w w:val="105"/>
          <w:sz w:val="22"/>
          <w:szCs w:val="22"/>
        </w:rPr>
        <w:t xml:space="preserve"> </w:t>
      </w:r>
      <w:r w:rsidRPr="0003592D">
        <w:rPr>
          <w:w w:val="105"/>
          <w:sz w:val="22"/>
          <w:szCs w:val="22"/>
        </w:rPr>
        <w:t>delen</w:t>
      </w:r>
      <w:r w:rsidRPr="0003592D">
        <w:rPr>
          <w:spacing w:val="-13"/>
          <w:w w:val="105"/>
          <w:sz w:val="22"/>
          <w:szCs w:val="22"/>
        </w:rPr>
        <w:t xml:space="preserve"> </w:t>
      </w:r>
      <w:r w:rsidRPr="0003592D">
        <w:rPr>
          <w:w w:val="105"/>
          <w:sz w:val="22"/>
          <w:szCs w:val="22"/>
        </w:rPr>
        <w:t>av</w:t>
      </w:r>
      <w:r w:rsidRPr="0003592D">
        <w:rPr>
          <w:spacing w:val="-11"/>
          <w:w w:val="105"/>
          <w:sz w:val="22"/>
          <w:szCs w:val="22"/>
        </w:rPr>
        <w:t xml:space="preserve"> </w:t>
      </w:r>
      <w:r w:rsidRPr="0003592D">
        <w:rPr>
          <w:w w:val="105"/>
          <w:sz w:val="22"/>
          <w:szCs w:val="22"/>
        </w:rPr>
        <w:t>patienterna (53</w:t>
      </w:r>
      <w:r w:rsidR="00791147">
        <w:rPr>
          <w:w w:val="105"/>
          <w:sz w:val="22"/>
          <w:szCs w:val="22"/>
        </w:rPr>
        <w:t> </w:t>
      </w:r>
      <w:r w:rsidRPr="0003592D">
        <w:rPr>
          <w:w w:val="105"/>
          <w:sz w:val="22"/>
          <w:szCs w:val="22"/>
        </w:rPr>
        <w:t>%)</w:t>
      </w:r>
      <w:r w:rsidRPr="0003592D">
        <w:rPr>
          <w:spacing w:val="-9"/>
          <w:w w:val="105"/>
          <w:sz w:val="22"/>
          <w:szCs w:val="22"/>
        </w:rPr>
        <w:t xml:space="preserve"> </w:t>
      </w:r>
      <w:r w:rsidRPr="0003592D">
        <w:rPr>
          <w:w w:val="105"/>
          <w:sz w:val="22"/>
          <w:szCs w:val="22"/>
        </w:rPr>
        <w:t>hade</w:t>
      </w:r>
      <w:r w:rsidRPr="0003592D">
        <w:rPr>
          <w:spacing w:val="-9"/>
          <w:w w:val="105"/>
          <w:sz w:val="22"/>
          <w:szCs w:val="22"/>
        </w:rPr>
        <w:t xml:space="preserve"> </w:t>
      </w:r>
      <w:r w:rsidRPr="0003592D">
        <w:rPr>
          <w:w w:val="105"/>
          <w:sz w:val="22"/>
          <w:szCs w:val="22"/>
        </w:rPr>
        <w:t>fått</w:t>
      </w:r>
      <w:r w:rsidRPr="0003592D">
        <w:rPr>
          <w:spacing w:val="-9"/>
          <w:w w:val="105"/>
          <w:sz w:val="22"/>
          <w:szCs w:val="22"/>
        </w:rPr>
        <w:t xml:space="preserve"> </w:t>
      </w:r>
      <w:r w:rsidRPr="0003592D">
        <w:rPr>
          <w:w w:val="105"/>
          <w:sz w:val="22"/>
          <w:szCs w:val="22"/>
        </w:rPr>
        <w:t>tidigare</w:t>
      </w:r>
      <w:r w:rsidRPr="0003592D">
        <w:rPr>
          <w:spacing w:val="-8"/>
          <w:w w:val="105"/>
          <w:sz w:val="22"/>
          <w:szCs w:val="22"/>
        </w:rPr>
        <w:t xml:space="preserve"> </w:t>
      </w:r>
      <w:r w:rsidRPr="0003592D">
        <w:rPr>
          <w:w w:val="105"/>
          <w:sz w:val="22"/>
          <w:szCs w:val="22"/>
        </w:rPr>
        <w:t>behandling</w:t>
      </w:r>
      <w:r w:rsidRPr="0003592D">
        <w:rPr>
          <w:spacing w:val="-9"/>
          <w:w w:val="105"/>
          <w:sz w:val="22"/>
          <w:szCs w:val="22"/>
        </w:rPr>
        <w:t xml:space="preserve"> </w:t>
      </w:r>
      <w:r w:rsidRPr="0003592D">
        <w:rPr>
          <w:w w:val="105"/>
          <w:sz w:val="22"/>
          <w:szCs w:val="22"/>
        </w:rPr>
        <w:t>med</w:t>
      </w:r>
      <w:r w:rsidRPr="0003592D">
        <w:rPr>
          <w:spacing w:val="-9"/>
          <w:w w:val="105"/>
          <w:sz w:val="22"/>
          <w:szCs w:val="22"/>
        </w:rPr>
        <w:t xml:space="preserve"> </w:t>
      </w:r>
      <w:r w:rsidRPr="0003592D">
        <w:rPr>
          <w:w w:val="105"/>
          <w:sz w:val="22"/>
          <w:szCs w:val="22"/>
        </w:rPr>
        <w:t>imatinib</w:t>
      </w:r>
      <w:r w:rsidRPr="0003592D">
        <w:rPr>
          <w:spacing w:val="-9"/>
          <w:w w:val="105"/>
          <w:sz w:val="22"/>
          <w:szCs w:val="22"/>
        </w:rPr>
        <w:t xml:space="preserve"> </w:t>
      </w:r>
      <w:r w:rsidRPr="0003592D">
        <w:rPr>
          <w:w w:val="105"/>
          <w:sz w:val="22"/>
          <w:szCs w:val="22"/>
        </w:rPr>
        <w:t>i</w:t>
      </w:r>
      <w:r w:rsidRPr="0003592D">
        <w:rPr>
          <w:spacing w:val="-9"/>
          <w:w w:val="105"/>
          <w:sz w:val="22"/>
          <w:szCs w:val="22"/>
        </w:rPr>
        <w:t xml:space="preserve"> </w:t>
      </w:r>
      <w:r w:rsidRPr="0003592D">
        <w:rPr>
          <w:w w:val="105"/>
          <w:sz w:val="22"/>
          <w:szCs w:val="22"/>
        </w:rPr>
        <w:t>mer</w:t>
      </w:r>
      <w:r w:rsidRPr="0003592D">
        <w:rPr>
          <w:spacing w:val="-9"/>
          <w:w w:val="105"/>
          <w:sz w:val="22"/>
          <w:szCs w:val="22"/>
        </w:rPr>
        <w:t xml:space="preserve"> </w:t>
      </w:r>
      <w:r w:rsidRPr="0003592D">
        <w:rPr>
          <w:w w:val="105"/>
          <w:sz w:val="22"/>
          <w:szCs w:val="22"/>
        </w:rPr>
        <w:t>än</w:t>
      </w:r>
      <w:r w:rsidRPr="0003592D">
        <w:rPr>
          <w:spacing w:val="-9"/>
          <w:w w:val="105"/>
          <w:sz w:val="22"/>
          <w:szCs w:val="22"/>
        </w:rPr>
        <w:t xml:space="preserve"> </w:t>
      </w:r>
      <w:r w:rsidRPr="0003592D">
        <w:rPr>
          <w:w w:val="105"/>
          <w:sz w:val="22"/>
          <w:szCs w:val="22"/>
        </w:rPr>
        <w:t>tre</w:t>
      </w:r>
      <w:r w:rsidRPr="0003592D">
        <w:rPr>
          <w:spacing w:val="-9"/>
          <w:w w:val="105"/>
          <w:sz w:val="22"/>
          <w:szCs w:val="22"/>
        </w:rPr>
        <w:t xml:space="preserve"> </w:t>
      </w:r>
      <w:r w:rsidRPr="0003592D">
        <w:rPr>
          <w:w w:val="105"/>
          <w:sz w:val="22"/>
          <w:szCs w:val="22"/>
        </w:rPr>
        <w:t>år.</w:t>
      </w:r>
      <w:r w:rsidRPr="0003592D">
        <w:rPr>
          <w:spacing w:val="-9"/>
          <w:w w:val="105"/>
          <w:sz w:val="22"/>
          <w:szCs w:val="22"/>
        </w:rPr>
        <w:t xml:space="preserve"> </w:t>
      </w:r>
      <w:r w:rsidRPr="0003592D">
        <w:rPr>
          <w:w w:val="105"/>
          <w:sz w:val="22"/>
          <w:szCs w:val="22"/>
        </w:rPr>
        <w:t>De</w:t>
      </w:r>
      <w:r w:rsidRPr="0003592D">
        <w:rPr>
          <w:spacing w:val="-10"/>
          <w:w w:val="105"/>
          <w:sz w:val="22"/>
          <w:szCs w:val="22"/>
        </w:rPr>
        <w:t xml:space="preserve"> </w:t>
      </w:r>
      <w:r w:rsidRPr="0003592D">
        <w:rPr>
          <w:w w:val="105"/>
          <w:sz w:val="22"/>
          <w:szCs w:val="22"/>
        </w:rPr>
        <w:t>flesta</w:t>
      </w:r>
      <w:r w:rsidRPr="0003592D">
        <w:rPr>
          <w:spacing w:val="-9"/>
          <w:w w:val="105"/>
          <w:sz w:val="22"/>
          <w:szCs w:val="22"/>
        </w:rPr>
        <w:t xml:space="preserve"> </w:t>
      </w:r>
      <w:r w:rsidRPr="0003592D">
        <w:rPr>
          <w:w w:val="105"/>
          <w:sz w:val="22"/>
          <w:szCs w:val="22"/>
        </w:rPr>
        <w:t>av</w:t>
      </w:r>
      <w:r w:rsidRPr="0003592D">
        <w:rPr>
          <w:spacing w:val="-10"/>
          <w:w w:val="105"/>
          <w:sz w:val="22"/>
          <w:szCs w:val="22"/>
        </w:rPr>
        <w:t xml:space="preserve"> </w:t>
      </w:r>
      <w:r w:rsidRPr="0003592D">
        <w:rPr>
          <w:w w:val="105"/>
          <w:sz w:val="22"/>
          <w:szCs w:val="22"/>
        </w:rPr>
        <w:t>de</w:t>
      </w:r>
      <w:r w:rsidRPr="0003592D">
        <w:rPr>
          <w:spacing w:val="-10"/>
          <w:w w:val="105"/>
          <w:sz w:val="22"/>
          <w:szCs w:val="22"/>
        </w:rPr>
        <w:t xml:space="preserve"> </w:t>
      </w:r>
      <w:r w:rsidRPr="0003592D">
        <w:rPr>
          <w:w w:val="105"/>
          <w:sz w:val="22"/>
          <w:szCs w:val="22"/>
        </w:rPr>
        <w:t>resistenta</w:t>
      </w:r>
      <w:r w:rsidRPr="0003592D">
        <w:rPr>
          <w:spacing w:val="-7"/>
          <w:w w:val="105"/>
          <w:sz w:val="22"/>
          <w:szCs w:val="22"/>
        </w:rPr>
        <w:t xml:space="preserve"> </w:t>
      </w:r>
      <w:r w:rsidRPr="0003592D">
        <w:rPr>
          <w:w w:val="105"/>
          <w:sz w:val="22"/>
          <w:szCs w:val="22"/>
        </w:rPr>
        <w:t>patienterna (72</w:t>
      </w:r>
      <w:r w:rsidR="00791147">
        <w:rPr>
          <w:w w:val="105"/>
          <w:sz w:val="22"/>
          <w:szCs w:val="22"/>
        </w:rPr>
        <w:t> </w:t>
      </w:r>
      <w:r w:rsidRPr="0003592D">
        <w:rPr>
          <w:w w:val="105"/>
          <w:sz w:val="22"/>
          <w:szCs w:val="22"/>
        </w:rPr>
        <w:t>%) hade fått &gt;</w:t>
      </w:r>
      <w:r w:rsidR="00791147">
        <w:rPr>
          <w:w w:val="105"/>
          <w:sz w:val="22"/>
          <w:szCs w:val="22"/>
        </w:rPr>
        <w:t> </w:t>
      </w:r>
      <w:r w:rsidRPr="0003592D">
        <w:rPr>
          <w:w w:val="105"/>
          <w:sz w:val="22"/>
          <w:szCs w:val="22"/>
        </w:rPr>
        <w:t>600</w:t>
      </w:r>
      <w:r w:rsidR="00791147">
        <w:rPr>
          <w:w w:val="105"/>
          <w:sz w:val="22"/>
          <w:szCs w:val="22"/>
        </w:rPr>
        <w:t> </w:t>
      </w:r>
      <w:r w:rsidRPr="0003592D">
        <w:rPr>
          <w:w w:val="105"/>
          <w:sz w:val="22"/>
          <w:szCs w:val="22"/>
        </w:rPr>
        <w:t>mg imatinib. Förutom imatinib hade 35% av patienterna tidigare fått cytostatika,</w:t>
      </w:r>
      <w:r w:rsidRPr="0003592D">
        <w:rPr>
          <w:spacing w:val="-6"/>
          <w:w w:val="105"/>
          <w:sz w:val="22"/>
          <w:szCs w:val="22"/>
        </w:rPr>
        <w:t xml:space="preserve"> </w:t>
      </w:r>
      <w:r w:rsidRPr="0003592D">
        <w:rPr>
          <w:w w:val="105"/>
          <w:sz w:val="22"/>
          <w:szCs w:val="22"/>
        </w:rPr>
        <w:t>65</w:t>
      </w:r>
      <w:r w:rsidR="00791147">
        <w:rPr>
          <w:w w:val="105"/>
          <w:sz w:val="22"/>
          <w:szCs w:val="22"/>
        </w:rPr>
        <w:t> </w:t>
      </w:r>
      <w:r w:rsidRPr="0003592D">
        <w:rPr>
          <w:w w:val="105"/>
          <w:sz w:val="22"/>
          <w:szCs w:val="22"/>
        </w:rPr>
        <w:t>%</w:t>
      </w:r>
      <w:r w:rsidRPr="0003592D">
        <w:rPr>
          <w:spacing w:val="-9"/>
          <w:w w:val="105"/>
          <w:sz w:val="22"/>
          <w:szCs w:val="22"/>
        </w:rPr>
        <w:t xml:space="preserve"> </w:t>
      </w:r>
      <w:r w:rsidRPr="0003592D">
        <w:rPr>
          <w:w w:val="105"/>
          <w:sz w:val="22"/>
          <w:szCs w:val="22"/>
        </w:rPr>
        <w:t>hade</w:t>
      </w:r>
      <w:r w:rsidRPr="0003592D">
        <w:rPr>
          <w:spacing w:val="-8"/>
          <w:w w:val="105"/>
          <w:sz w:val="22"/>
          <w:szCs w:val="22"/>
        </w:rPr>
        <w:t xml:space="preserve"> </w:t>
      </w:r>
      <w:r w:rsidRPr="0003592D">
        <w:rPr>
          <w:w w:val="105"/>
          <w:sz w:val="22"/>
          <w:szCs w:val="22"/>
        </w:rPr>
        <w:t>tidigare</w:t>
      </w:r>
      <w:r w:rsidRPr="0003592D">
        <w:rPr>
          <w:spacing w:val="-8"/>
          <w:w w:val="105"/>
          <w:sz w:val="22"/>
          <w:szCs w:val="22"/>
        </w:rPr>
        <w:t xml:space="preserve"> </w:t>
      </w:r>
      <w:r w:rsidRPr="0003592D">
        <w:rPr>
          <w:w w:val="105"/>
          <w:sz w:val="22"/>
          <w:szCs w:val="22"/>
        </w:rPr>
        <w:t>fått</w:t>
      </w:r>
      <w:r w:rsidRPr="0003592D">
        <w:rPr>
          <w:spacing w:val="-8"/>
          <w:w w:val="105"/>
          <w:sz w:val="22"/>
          <w:szCs w:val="22"/>
        </w:rPr>
        <w:t xml:space="preserve"> </w:t>
      </w:r>
      <w:r w:rsidRPr="0003592D">
        <w:rPr>
          <w:w w:val="105"/>
          <w:sz w:val="22"/>
          <w:szCs w:val="22"/>
        </w:rPr>
        <w:t>interferon</w:t>
      </w:r>
      <w:r w:rsidRPr="0003592D">
        <w:rPr>
          <w:spacing w:val="-9"/>
          <w:w w:val="105"/>
          <w:sz w:val="22"/>
          <w:szCs w:val="22"/>
        </w:rPr>
        <w:t xml:space="preserve"> </w:t>
      </w:r>
      <w:r w:rsidRPr="0003592D">
        <w:rPr>
          <w:w w:val="105"/>
          <w:sz w:val="22"/>
          <w:szCs w:val="22"/>
        </w:rPr>
        <w:t>och</w:t>
      </w:r>
      <w:r w:rsidRPr="0003592D">
        <w:rPr>
          <w:spacing w:val="-8"/>
          <w:w w:val="105"/>
          <w:sz w:val="22"/>
          <w:szCs w:val="22"/>
        </w:rPr>
        <w:t xml:space="preserve"> </w:t>
      </w:r>
      <w:r w:rsidRPr="0003592D">
        <w:rPr>
          <w:w w:val="105"/>
          <w:sz w:val="22"/>
          <w:szCs w:val="22"/>
        </w:rPr>
        <w:t>10</w:t>
      </w:r>
      <w:r w:rsidR="00791147">
        <w:rPr>
          <w:w w:val="105"/>
          <w:sz w:val="22"/>
          <w:szCs w:val="22"/>
        </w:rPr>
        <w:t> </w:t>
      </w:r>
      <w:r w:rsidRPr="0003592D">
        <w:rPr>
          <w:w w:val="105"/>
          <w:sz w:val="22"/>
          <w:szCs w:val="22"/>
        </w:rPr>
        <w:t>%</w:t>
      </w:r>
      <w:r w:rsidRPr="0003592D">
        <w:rPr>
          <w:spacing w:val="-7"/>
          <w:w w:val="105"/>
          <w:sz w:val="22"/>
          <w:szCs w:val="22"/>
        </w:rPr>
        <w:t xml:space="preserve"> </w:t>
      </w:r>
      <w:r w:rsidRPr="0003592D">
        <w:rPr>
          <w:w w:val="105"/>
          <w:sz w:val="22"/>
          <w:szCs w:val="22"/>
        </w:rPr>
        <w:t>hade</w:t>
      </w:r>
      <w:r w:rsidRPr="0003592D">
        <w:rPr>
          <w:spacing w:val="-8"/>
          <w:w w:val="105"/>
          <w:sz w:val="22"/>
          <w:szCs w:val="22"/>
        </w:rPr>
        <w:t xml:space="preserve"> </w:t>
      </w:r>
      <w:r w:rsidRPr="0003592D">
        <w:rPr>
          <w:w w:val="105"/>
          <w:sz w:val="22"/>
          <w:szCs w:val="22"/>
        </w:rPr>
        <w:t>tidigare</w:t>
      </w:r>
      <w:r w:rsidRPr="0003592D">
        <w:rPr>
          <w:spacing w:val="-7"/>
          <w:w w:val="105"/>
          <w:sz w:val="22"/>
          <w:szCs w:val="22"/>
        </w:rPr>
        <w:t xml:space="preserve"> </w:t>
      </w:r>
      <w:r w:rsidRPr="0003592D">
        <w:rPr>
          <w:w w:val="105"/>
          <w:sz w:val="22"/>
          <w:szCs w:val="22"/>
        </w:rPr>
        <w:t>fått</w:t>
      </w:r>
      <w:r w:rsidRPr="0003592D">
        <w:rPr>
          <w:spacing w:val="-8"/>
          <w:w w:val="105"/>
          <w:sz w:val="22"/>
          <w:szCs w:val="22"/>
        </w:rPr>
        <w:t xml:space="preserve"> </w:t>
      </w:r>
      <w:r w:rsidRPr="0003592D">
        <w:rPr>
          <w:w w:val="105"/>
          <w:sz w:val="22"/>
          <w:szCs w:val="22"/>
        </w:rPr>
        <w:t>stamcellstransplantation.</w:t>
      </w:r>
    </w:p>
    <w:p w14:paraId="4F4EC863" w14:textId="52BCB838" w:rsidR="00D3609F" w:rsidRPr="0003592D" w:rsidRDefault="00A953D3" w:rsidP="006615D9">
      <w:pPr>
        <w:pStyle w:val="BodyText"/>
        <w:ind w:hanging="1"/>
        <w:rPr>
          <w:sz w:val="22"/>
          <w:szCs w:val="22"/>
        </w:rPr>
      </w:pPr>
      <w:r w:rsidRPr="0003592D">
        <w:rPr>
          <w:w w:val="105"/>
          <w:sz w:val="22"/>
          <w:szCs w:val="22"/>
        </w:rPr>
        <w:t>Trettioåtta</w:t>
      </w:r>
      <w:r w:rsidRPr="0003592D">
        <w:rPr>
          <w:spacing w:val="-12"/>
          <w:w w:val="105"/>
          <w:sz w:val="22"/>
          <w:szCs w:val="22"/>
        </w:rPr>
        <w:t xml:space="preserve"> </w:t>
      </w:r>
      <w:r w:rsidRPr="0003592D">
        <w:rPr>
          <w:w w:val="105"/>
          <w:sz w:val="22"/>
          <w:szCs w:val="22"/>
        </w:rPr>
        <w:t>procent</w:t>
      </w:r>
      <w:r w:rsidRPr="0003592D">
        <w:rPr>
          <w:spacing w:val="-12"/>
          <w:w w:val="105"/>
          <w:sz w:val="22"/>
          <w:szCs w:val="22"/>
        </w:rPr>
        <w:t xml:space="preserve"> </w:t>
      </w:r>
      <w:r w:rsidRPr="0003592D">
        <w:rPr>
          <w:w w:val="105"/>
          <w:sz w:val="22"/>
          <w:szCs w:val="22"/>
        </w:rPr>
        <w:t>av</w:t>
      </w:r>
      <w:r w:rsidRPr="0003592D">
        <w:rPr>
          <w:spacing w:val="-12"/>
          <w:w w:val="105"/>
          <w:sz w:val="22"/>
          <w:szCs w:val="22"/>
        </w:rPr>
        <w:t xml:space="preserve"> </w:t>
      </w:r>
      <w:r w:rsidRPr="0003592D">
        <w:rPr>
          <w:w w:val="105"/>
          <w:sz w:val="22"/>
          <w:szCs w:val="22"/>
        </w:rPr>
        <w:t>patienterna</w:t>
      </w:r>
      <w:r w:rsidRPr="0003592D">
        <w:rPr>
          <w:spacing w:val="-11"/>
          <w:w w:val="105"/>
          <w:sz w:val="22"/>
          <w:szCs w:val="22"/>
        </w:rPr>
        <w:t xml:space="preserve"> </w:t>
      </w:r>
      <w:r w:rsidRPr="0003592D">
        <w:rPr>
          <w:w w:val="105"/>
          <w:sz w:val="22"/>
          <w:szCs w:val="22"/>
        </w:rPr>
        <w:t>hade</w:t>
      </w:r>
      <w:r w:rsidRPr="0003592D">
        <w:rPr>
          <w:spacing w:val="-12"/>
          <w:w w:val="105"/>
          <w:sz w:val="22"/>
          <w:szCs w:val="22"/>
        </w:rPr>
        <w:t xml:space="preserve"> </w:t>
      </w:r>
      <w:r w:rsidRPr="0003592D">
        <w:rPr>
          <w:w w:val="105"/>
          <w:sz w:val="22"/>
          <w:szCs w:val="22"/>
        </w:rPr>
        <w:t>initialt</w:t>
      </w:r>
      <w:r w:rsidRPr="0003592D">
        <w:rPr>
          <w:spacing w:val="-11"/>
          <w:w w:val="105"/>
          <w:sz w:val="22"/>
          <w:szCs w:val="22"/>
        </w:rPr>
        <w:t xml:space="preserve"> </w:t>
      </w:r>
      <w:r w:rsidRPr="0003592D">
        <w:rPr>
          <w:w w:val="105"/>
          <w:sz w:val="22"/>
          <w:szCs w:val="22"/>
        </w:rPr>
        <w:t>mutationer</w:t>
      </w:r>
      <w:r w:rsidRPr="0003592D">
        <w:rPr>
          <w:spacing w:val="-12"/>
          <w:w w:val="105"/>
          <w:sz w:val="22"/>
          <w:szCs w:val="22"/>
        </w:rPr>
        <w:t xml:space="preserve"> </w:t>
      </w:r>
      <w:r w:rsidRPr="0003592D">
        <w:rPr>
          <w:w w:val="105"/>
          <w:sz w:val="22"/>
          <w:szCs w:val="22"/>
        </w:rPr>
        <w:t>kända</w:t>
      </w:r>
      <w:r w:rsidRPr="0003592D">
        <w:rPr>
          <w:spacing w:val="-12"/>
          <w:w w:val="105"/>
          <w:sz w:val="22"/>
          <w:szCs w:val="22"/>
        </w:rPr>
        <w:t xml:space="preserve"> </w:t>
      </w:r>
      <w:r w:rsidRPr="0003592D">
        <w:rPr>
          <w:w w:val="105"/>
          <w:sz w:val="22"/>
          <w:szCs w:val="22"/>
        </w:rPr>
        <w:t>för</w:t>
      </w:r>
      <w:r w:rsidRPr="0003592D">
        <w:rPr>
          <w:spacing w:val="-11"/>
          <w:w w:val="105"/>
          <w:sz w:val="22"/>
          <w:szCs w:val="22"/>
        </w:rPr>
        <w:t xml:space="preserve"> </w:t>
      </w:r>
      <w:r w:rsidRPr="0003592D">
        <w:rPr>
          <w:w w:val="105"/>
          <w:sz w:val="22"/>
          <w:szCs w:val="22"/>
        </w:rPr>
        <w:t>att</w:t>
      </w:r>
      <w:r w:rsidRPr="0003592D">
        <w:rPr>
          <w:spacing w:val="-10"/>
          <w:w w:val="105"/>
          <w:sz w:val="22"/>
          <w:szCs w:val="22"/>
        </w:rPr>
        <w:t xml:space="preserve"> </w:t>
      </w:r>
      <w:r w:rsidRPr="0003592D">
        <w:rPr>
          <w:w w:val="105"/>
          <w:sz w:val="22"/>
          <w:szCs w:val="22"/>
        </w:rPr>
        <w:t>medföra</w:t>
      </w:r>
      <w:r w:rsidRPr="0003592D">
        <w:rPr>
          <w:spacing w:val="-12"/>
          <w:w w:val="105"/>
          <w:sz w:val="22"/>
          <w:szCs w:val="22"/>
        </w:rPr>
        <w:t xml:space="preserve"> </w:t>
      </w:r>
      <w:r w:rsidRPr="0003592D">
        <w:rPr>
          <w:w w:val="105"/>
          <w:sz w:val="22"/>
          <w:szCs w:val="22"/>
        </w:rPr>
        <w:t>resistens</w:t>
      </w:r>
      <w:r w:rsidRPr="0003592D">
        <w:rPr>
          <w:spacing w:val="-9"/>
          <w:w w:val="105"/>
          <w:sz w:val="22"/>
          <w:szCs w:val="22"/>
        </w:rPr>
        <w:t xml:space="preserve"> </w:t>
      </w:r>
      <w:r w:rsidRPr="0003592D">
        <w:rPr>
          <w:w w:val="105"/>
          <w:sz w:val="22"/>
          <w:szCs w:val="22"/>
        </w:rPr>
        <w:t>mot</w:t>
      </w:r>
      <w:r w:rsidRPr="0003592D">
        <w:rPr>
          <w:spacing w:val="-11"/>
          <w:w w:val="105"/>
          <w:sz w:val="22"/>
          <w:szCs w:val="22"/>
        </w:rPr>
        <w:t xml:space="preserve"> </w:t>
      </w:r>
      <w:r w:rsidRPr="0003592D">
        <w:rPr>
          <w:w w:val="105"/>
          <w:sz w:val="22"/>
          <w:szCs w:val="22"/>
        </w:rPr>
        <w:t>imatinib. Mediandurationen för behandlingen med dasatinib var 24</w:t>
      </w:r>
      <w:r w:rsidR="00791147">
        <w:rPr>
          <w:w w:val="105"/>
          <w:sz w:val="22"/>
          <w:szCs w:val="22"/>
        </w:rPr>
        <w:t> </w:t>
      </w:r>
      <w:r w:rsidRPr="0003592D">
        <w:rPr>
          <w:w w:val="105"/>
          <w:sz w:val="22"/>
          <w:szCs w:val="22"/>
        </w:rPr>
        <w:t>månader, 51</w:t>
      </w:r>
      <w:r w:rsidR="00791147">
        <w:rPr>
          <w:w w:val="105"/>
          <w:sz w:val="22"/>
          <w:szCs w:val="22"/>
        </w:rPr>
        <w:t> </w:t>
      </w:r>
      <w:r w:rsidRPr="0003592D">
        <w:rPr>
          <w:w w:val="105"/>
          <w:sz w:val="22"/>
          <w:szCs w:val="22"/>
        </w:rPr>
        <w:t>% av patienterna har hittills behandlats i &gt;</w:t>
      </w:r>
      <w:r w:rsidR="00791147">
        <w:rPr>
          <w:w w:val="105"/>
          <w:sz w:val="22"/>
          <w:szCs w:val="22"/>
        </w:rPr>
        <w:t> </w:t>
      </w:r>
      <w:r w:rsidRPr="0003592D">
        <w:rPr>
          <w:w w:val="105"/>
          <w:sz w:val="22"/>
          <w:szCs w:val="22"/>
        </w:rPr>
        <w:t>24</w:t>
      </w:r>
      <w:r w:rsidR="00791147">
        <w:rPr>
          <w:w w:val="105"/>
          <w:sz w:val="22"/>
          <w:szCs w:val="22"/>
        </w:rPr>
        <w:t> </w:t>
      </w:r>
      <w:r w:rsidRPr="0003592D">
        <w:rPr>
          <w:w w:val="105"/>
          <w:sz w:val="22"/>
          <w:szCs w:val="22"/>
        </w:rPr>
        <w:t xml:space="preserve">månader. </w:t>
      </w:r>
      <w:r w:rsidRPr="00C2769F">
        <w:rPr>
          <w:w w:val="105"/>
          <w:sz w:val="22"/>
          <w:szCs w:val="22"/>
        </w:rPr>
        <w:t>Effektresultaten redovisas i tabell</w:t>
      </w:r>
      <w:r w:rsidR="00791147">
        <w:rPr>
          <w:w w:val="105"/>
          <w:sz w:val="22"/>
          <w:szCs w:val="22"/>
        </w:rPr>
        <w:t> </w:t>
      </w:r>
      <w:r w:rsidRPr="00C2769F">
        <w:rPr>
          <w:w w:val="105"/>
          <w:sz w:val="22"/>
          <w:szCs w:val="22"/>
        </w:rPr>
        <w:t>11. MCyR uppnåddes hos 55</w:t>
      </w:r>
      <w:r w:rsidR="00791147">
        <w:rPr>
          <w:w w:val="105"/>
          <w:sz w:val="22"/>
          <w:szCs w:val="22"/>
        </w:rPr>
        <w:t> </w:t>
      </w:r>
      <w:r w:rsidRPr="00C2769F">
        <w:rPr>
          <w:w w:val="105"/>
          <w:sz w:val="22"/>
          <w:szCs w:val="22"/>
        </w:rPr>
        <w:t>% av de imatinib-resistenta</w:t>
      </w:r>
      <w:r w:rsidRPr="00C2769F">
        <w:rPr>
          <w:spacing w:val="-5"/>
          <w:w w:val="105"/>
          <w:sz w:val="22"/>
          <w:szCs w:val="22"/>
        </w:rPr>
        <w:t xml:space="preserve"> </w:t>
      </w:r>
      <w:r w:rsidRPr="00C2769F">
        <w:rPr>
          <w:w w:val="105"/>
          <w:sz w:val="22"/>
          <w:szCs w:val="22"/>
        </w:rPr>
        <w:t>patienterna</w:t>
      </w:r>
      <w:r w:rsidRPr="00C2769F">
        <w:rPr>
          <w:spacing w:val="-6"/>
          <w:w w:val="105"/>
          <w:sz w:val="22"/>
          <w:szCs w:val="22"/>
        </w:rPr>
        <w:t xml:space="preserve"> </w:t>
      </w:r>
      <w:r w:rsidRPr="00C2769F">
        <w:rPr>
          <w:w w:val="105"/>
          <w:sz w:val="22"/>
          <w:szCs w:val="22"/>
        </w:rPr>
        <w:t>och</w:t>
      </w:r>
      <w:r w:rsidRPr="00C2769F">
        <w:rPr>
          <w:spacing w:val="-8"/>
          <w:w w:val="105"/>
          <w:sz w:val="22"/>
          <w:szCs w:val="22"/>
        </w:rPr>
        <w:t xml:space="preserve"> </w:t>
      </w:r>
      <w:r w:rsidRPr="00C2769F">
        <w:rPr>
          <w:w w:val="105"/>
          <w:sz w:val="22"/>
          <w:szCs w:val="22"/>
        </w:rPr>
        <w:t>hos</w:t>
      </w:r>
      <w:r w:rsidRPr="00C2769F">
        <w:rPr>
          <w:spacing w:val="-6"/>
          <w:w w:val="105"/>
          <w:sz w:val="22"/>
          <w:szCs w:val="22"/>
        </w:rPr>
        <w:t xml:space="preserve"> </w:t>
      </w:r>
      <w:r w:rsidRPr="00C2769F">
        <w:rPr>
          <w:w w:val="105"/>
          <w:sz w:val="22"/>
          <w:szCs w:val="22"/>
        </w:rPr>
        <w:t>82</w:t>
      </w:r>
      <w:r w:rsidR="00791147">
        <w:rPr>
          <w:w w:val="105"/>
          <w:sz w:val="22"/>
          <w:szCs w:val="22"/>
        </w:rPr>
        <w:t> </w:t>
      </w:r>
      <w:r w:rsidRPr="00C2769F">
        <w:rPr>
          <w:w w:val="105"/>
          <w:sz w:val="22"/>
          <w:szCs w:val="22"/>
        </w:rPr>
        <w:t>%</w:t>
      </w:r>
      <w:r w:rsidRPr="00C2769F">
        <w:rPr>
          <w:spacing w:val="-7"/>
          <w:w w:val="105"/>
          <w:sz w:val="22"/>
          <w:szCs w:val="22"/>
        </w:rPr>
        <w:t xml:space="preserve"> </w:t>
      </w:r>
      <w:r w:rsidRPr="00C2769F">
        <w:rPr>
          <w:w w:val="105"/>
          <w:sz w:val="22"/>
          <w:szCs w:val="22"/>
        </w:rPr>
        <w:t>av</w:t>
      </w:r>
      <w:r w:rsidRPr="00C2769F">
        <w:rPr>
          <w:spacing w:val="-6"/>
          <w:w w:val="105"/>
          <w:sz w:val="22"/>
          <w:szCs w:val="22"/>
        </w:rPr>
        <w:t xml:space="preserve"> </w:t>
      </w:r>
      <w:r w:rsidRPr="00C2769F">
        <w:rPr>
          <w:w w:val="105"/>
          <w:sz w:val="22"/>
          <w:szCs w:val="22"/>
        </w:rPr>
        <w:t>de</w:t>
      </w:r>
      <w:r w:rsidRPr="00C2769F">
        <w:rPr>
          <w:spacing w:val="-7"/>
          <w:w w:val="105"/>
          <w:sz w:val="22"/>
          <w:szCs w:val="22"/>
        </w:rPr>
        <w:t xml:space="preserve"> </w:t>
      </w:r>
      <w:r w:rsidRPr="00C2769F">
        <w:rPr>
          <w:w w:val="105"/>
          <w:sz w:val="22"/>
          <w:szCs w:val="22"/>
        </w:rPr>
        <w:t>imatinib-intoleranta</w:t>
      </w:r>
      <w:r w:rsidRPr="00C2769F">
        <w:rPr>
          <w:spacing w:val="-7"/>
          <w:w w:val="105"/>
          <w:sz w:val="22"/>
          <w:szCs w:val="22"/>
        </w:rPr>
        <w:t xml:space="preserve"> </w:t>
      </w:r>
      <w:r w:rsidRPr="00C2769F">
        <w:rPr>
          <w:w w:val="105"/>
          <w:sz w:val="22"/>
          <w:szCs w:val="22"/>
        </w:rPr>
        <w:t>patienterna.</w:t>
      </w:r>
      <w:r w:rsidRPr="00C2769F">
        <w:rPr>
          <w:spacing w:val="-6"/>
          <w:w w:val="105"/>
          <w:sz w:val="22"/>
          <w:szCs w:val="22"/>
        </w:rPr>
        <w:t xml:space="preserve"> </w:t>
      </w:r>
      <w:r w:rsidRPr="0003592D">
        <w:rPr>
          <w:w w:val="105"/>
          <w:sz w:val="22"/>
          <w:szCs w:val="22"/>
        </w:rPr>
        <w:t>Med</w:t>
      </w:r>
      <w:r w:rsidRPr="0003592D">
        <w:rPr>
          <w:spacing w:val="-6"/>
          <w:w w:val="105"/>
          <w:sz w:val="22"/>
          <w:szCs w:val="22"/>
        </w:rPr>
        <w:t xml:space="preserve"> </w:t>
      </w:r>
      <w:r w:rsidRPr="0003592D">
        <w:rPr>
          <w:w w:val="105"/>
          <w:sz w:val="22"/>
          <w:szCs w:val="22"/>
        </w:rPr>
        <w:t>minst</w:t>
      </w:r>
      <w:r w:rsidR="008D3A0F" w:rsidRPr="0003592D">
        <w:rPr>
          <w:sz w:val="22"/>
          <w:szCs w:val="22"/>
        </w:rPr>
        <w:t xml:space="preserve"> </w:t>
      </w:r>
      <w:r w:rsidRPr="0003592D">
        <w:rPr>
          <w:w w:val="105"/>
          <w:sz w:val="22"/>
          <w:szCs w:val="22"/>
        </w:rPr>
        <w:t>24</w:t>
      </w:r>
      <w:r w:rsidR="00791147">
        <w:rPr>
          <w:w w:val="105"/>
          <w:sz w:val="22"/>
          <w:szCs w:val="22"/>
        </w:rPr>
        <w:t> </w:t>
      </w:r>
      <w:r w:rsidRPr="0003592D">
        <w:rPr>
          <w:w w:val="105"/>
          <w:sz w:val="22"/>
          <w:szCs w:val="22"/>
        </w:rPr>
        <w:t>månaders</w:t>
      </w:r>
      <w:r w:rsidRPr="0003592D">
        <w:rPr>
          <w:spacing w:val="-11"/>
          <w:w w:val="105"/>
          <w:sz w:val="22"/>
          <w:szCs w:val="22"/>
        </w:rPr>
        <w:t xml:space="preserve"> </w:t>
      </w:r>
      <w:r w:rsidRPr="0003592D">
        <w:rPr>
          <w:w w:val="105"/>
          <w:sz w:val="22"/>
          <w:szCs w:val="22"/>
        </w:rPr>
        <w:t>uppföljning</w:t>
      </w:r>
      <w:r w:rsidRPr="0003592D">
        <w:rPr>
          <w:spacing w:val="-9"/>
          <w:w w:val="105"/>
          <w:sz w:val="22"/>
          <w:szCs w:val="22"/>
        </w:rPr>
        <w:t xml:space="preserve"> </w:t>
      </w:r>
      <w:r w:rsidRPr="0003592D">
        <w:rPr>
          <w:w w:val="105"/>
          <w:sz w:val="22"/>
          <w:szCs w:val="22"/>
        </w:rPr>
        <w:t>hade</w:t>
      </w:r>
      <w:r w:rsidRPr="0003592D">
        <w:rPr>
          <w:spacing w:val="-9"/>
          <w:w w:val="105"/>
          <w:sz w:val="22"/>
          <w:szCs w:val="22"/>
        </w:rPr>
        <w:t xml:space="preserve"> </w:t>
      </w:r>
      <w:r w:rsidRPr="0003592D">
        <w:rPr>
          <w:w w:val="105"/>
          <w:sz w:val="22"/>
          <w:szCs w:val="22"/>
        </w:rPr>
        <w:t>endast</w:t>
      </w:r>
      <w:r w:rsidRPr="0003592D">
        <w:rPr>
          <w:spacing w:val="-11"/>
          <w:w w:val="105"/>
          <w:sz w:val="22"/>
          <w:szCs w:val="22"/>
        </w:rPr>
        <w:t xml:space="preserve"> </w:t>
      </w:r>
      <w:r w:rsidRPr="0003592D">
        <w:rPr>
          <w:w w:val="105"/>
          <w:sz w:val="22"/>
          <w:szCs w:val="22"/>
        </w:rPr>
        <w:t>21</w:t>
      </w:r>
      <w:r w:rsidRPr="0003592D">
        <w:rPr>
          <w:spacing w:val="-9"/>
          <w:w w:val="105"/>
          <w:sz w:val="22"/>
          <w:szCs w:val="22"/>
        </w:rPr>
        <w:t xml:space="preserve"> </w:t>
      </w:r>
      <w:r w:rsidRPr="0003592D">
        <w:rPr>
          <w:w w:val="105"/>
          <w:sz w:val="22"/>
          <w:szCs w:val="22"/>
        </w:rPr>
        <w:t>av</w:t>
      </w:r>
      <w:r w:rsidRPr="0003592D">
        <w:rPr>
          <w:spacing w:val="-11"/>
          <w:w w:val="105"/>
          <w:sz w:val="22"/>
          <w:szCs w:val="22"/>
        </w:rPr>
        <w:t xml:space="preserve"> </w:t>
      </w:r>
      <w:r w:rsidRPr="0003592D">
        <w:rPr>
          <w:w w:val="105"/>
          <w:sz w:val="22"/>
          <w:szCs w:val="22"/>
        </w:rPr>
        <w:t>de</w:t>
      </w:r>
      <w:r w:rsidRPr="0003592D">
        <w:rPr>
          <w:spacing w:val="-10"/>
          <w:w w:val="105"/>
          <w:sz w:val="22"/>
          <w:szCs w:val="22"/>
        </w:rPr>
        <w:t xml:space="preserve"> </w:t>
      </w:r>
      <w:r w:rsidRPr="0003592D">
        <w:rPr>
          <w:w w:val="105"/>
          <w:sz w:val="22"/>
          <w:szCs w:val="22"/>
        </w:rPr>
        <w:t>240</w:t>
      </w:r>
      <w:r w:rsidR="00791147">
        <w:rPr>
          <w:w w:val="105"/>
          <w:sz w:val="22"/>
          <w:szCs w:val="22"/>
        </w:rPr>
        <w:t> </w:t>
      </w:r>
      <w:r w:rsidRPr="0003592D">
        <w:rPr>
          <w:w w:val="105"/>
          <w:sz w:val="22"/>
          <w:szCs w:val="22"/>
        </w:rPr>
        <w:t>patienterna</w:t>
      </w:r>
      <w:r w:rsidRPr="0003592D">
        <w:rPr>
          <w:spacing w:val="-10"/>
          <w:w w:val="105"/>
          <w:sz w:val="22"/>
          <w:szCs w:val="22"/>
        </w:rPr>
        <w:t xml:space="preserve"> </w:t>
      </w:r>
      <w:r w:rsidRPr="0003592D">
        <w:rPr>
          <w:w w:val="105"/>
          <w:sz w:val="22"/>
          <w:szCs w:val="22"/>
        </w:rPr>
        <w:t>som</w:t>
      </w:r>
      <w:r w:rsidRPr="0003592D">
        <w:rPr>
          <w:spacing w:val="-11"/>
          <w:w w:val="105"/>
          <w:sz w:val="22"/>
          <w:szCs w:val="22"/>
        </w:rPr>
        <w:t xml:space="preserve"> </w:t>
      </w:r>
      <w:r w:rsidRPr="0003592D">
        <w:rPr>
          <w:w w:val="105"/>
          <w:sz w:val="22"/>
          <w:szCs w:val="22"/>
        </w:rPr>
        <w:t>uppnått</w:t>
      </w:r>
      <w:r w:rsidRPr="0003592D">
        <w:rPr>
          <w:spacing w:val="-10"/>
          <w:w w:val="105"/>
          <w:sz w:val="22"/>
          <w:szCs w:val="22"/>
        </w:rPr>
        <w:t xml:space="preserve"> </w:t>
      </w:r>
      <w:r w:rsidRPr="0003592D">
        <w:rPr>
          <w:w w:val="105"/>
          <w:sz w:val="22"/>
          <w:szCs w:val="22"/>
        </w:rPr>
        <w:t>MCyR</w:t>
      </w:r>
      <w:r w:rsidRPr="0003592D">
        <w:rPr>
          <w:spacing w:val="-11"/>
          <w:w w:val="105"/>
          <w:sz w:val="22"/>
          <w:szCs w:val="22"/>
        </w:rPr>
        <w:t xml:space="preserve"> </w:t>
      </w:r>
      <w:r w:rsidRPr="0003592D">
        <w:rPr>
          <w:w w:val="105"/>
          <w:sz w:val="22"/>
          <w:szCs w:val="22"/>
        </w:rPr>
        <w:t>progredierat</w:t>
      </w:r>
      <w:r w:rsidRPr="0003592D">
        <w:rPr>
          <w:spacing w:val="-10"/>
          <w:w w:val="105"/>
          <w:sz w:val="22"/>
          <w:szCs w:val="22"/>
        </w:rPr>
        <w:t xml:space="preserve"> </w:t>
      </w:r>
      <w:r w:rsidRPr="0003592D">
        <w:rPr>
          <w:w w:val="105"/>
          <w:sz w:val="22"/>
          <w:szCs w:val="22"/>
        </w:rPr>
        <w:t>och mediandurationen för MCyR hade inte</w:t>
      </w:r>
      <w:r w:rsidRPr="0003592D">
        <w:rPr>
          <w:spacing w:val="-12"/>
          <w:w w:val="105"/>
          <w:sz w:val="22"/>
          <w:szCs w:val="22"/>
        </w:rPr>
        <w:t xml:space="preserve"> </w:t>
      </w:r>
      <w:r w:rsidRPr="0003592D">
        <w:rPr>
          <w:w w:val="105"/>
          <w:sz w:val="22"/>
          <w:szCs w:val="22"/>
        </w:rPr>
        <w:t>uppnåtts.</w:t>
      </w:r>
    </w:p>
    <w:p w14:paraId="1C6A4FB7" w14:textId="77777777" w:rsidR="00D3609F" w:rsidRPr="0003592D" w:rsidRDefault="00D3609F" w:rsidP="006615D9">
      <w:pPr>
        <w:pStyle w:val="BodyText"/>
        <w:rPr>
          <w:sz w:val="22"/>
          <w:szCs w:val="22"/>
        </w:rPr>
      </w:pPr>
    </w:p>
    <w:p w14:paraId="3580D97A" w14:textId="3AF6AFE7" w:rsidR="00D3609F" w:rsidRPr="0003592D" w:rsidRDefault="00A953D3" w:rsidP="006615D9">
      <w:pPr>
        <w:pStyle w:val="BodyText"/>
        <w:ind w:hanging="1"/>
        <w:rPr>
          <w:sz w:val="22"/>
          <w:szCs w:val="22"/>
        </w:rPr>
      </w:pPr>
      <w:r w:rsidRPr="0003592D">
        <w:rPr>
          <w:w w:val="105"/>
          <w:sz w:val="22"/>
          <w:szCs w:val="22"/>
        </w:rPr>
        <w:t>Baserat</w:t>
      </w:r>
      <w:r w:rsidRPr="0003592D">
        <w:rPr>
          <w:spacing w:val="-11"/>
          <w:w w:val="105"/>
          <w:sz w:val="22"/>
          <w:szCs w:val="22"/>
        </w:rPr>
        <w:t xml:space="preserve"> </w:t>
      </w:r>
      <w:r w:rsidRPr="0003592D">
        <w:rPr>
          <w:w w:val="105"/>
          <w:sz w:val="22"/>
          <w:szCs w:val="22"/>
        </w:rPr>
        <w:t>på</w:t>
      </w:r>
      <w:r w:rsidRPr="0003592D">
        <w:rPr>
          <w:spacing w:val="-11"/>
          <w:w w:val="105"/>
          <w:sz w:val="22"/>
          <w:szCs w:val="22"/>
        </w:rPr>
        <w:t xml:space="preserve"> </w:t>
      </w:r>
      <w:r w:rsidRPr="0003592D">
        <w:rPr>
          <w:w w:val="105"/>
          <w:sz w:val="22"/>
          <w:szCs w:val="22"/>
        </w:rPr>
        <w:t>Kaplan-Meier</w:t>
      </w:r>
      <w:r w:rsidRPr="0003592D">
        <w:rPr>
          <w:spacing w:val="-10"/>
          <w:w w:val="105"/>
          <w:sz w:val="22"/>
          <w:szCs w:val="22"/>
        </w:rPr>
        <w:t xml:space="preserve"> </w:t>
      </w:r>
      <w:r w:rsidRPr="0003592D">
        <w:rPr>
          <w:w w:val="105"/>
          <w:sz w:val="22"/>
          <w:szCs w:val="22"/>
        </w:rPr>
        <w:t>beräkningar</w:t>
      </w:r>
      <w:r w:rsidRPr="0003592D">
        <w:rPr>
          <w:spacing w:val="-10"/>
          <w:w w:val="105"/>
          <w:sz w:val="22"/>
          <w:szCs w:val="22"/>
        </w:rPr>
        <w:t xml:space="preserve"> </w:t>
      </w:r>
      <w:r w:rsidRPr="0003592D">
        <w:rPr>
          <w:w w:val="105"/>
          <w:sz w:val="22"/>
          <w:szCs w:val="22"/>
        </w:rPr>
        <w:t>bibehöll</w:t>
      </w:r>
      <w:r w:rsidRPr="0003592D">
        <w:rPr>
          <w:spacing w:val="-8"/>
          <w:w w:val="105"/>
          <w:sz w:val="22"/>
          <w:szCs w:val="22"/>
        </w:rPr>
        <w:t xml:space="preserve"> </w:t>
      </w:r>
      <w:r w:rsidRPr="0003592D">
        <w:rPr>
          <w:w w:val="105"/>
          <w:sz w:val="22"/>
          <w:szCs w:val="22"/>
        </w:rPr>
        <w:t>95</w:t>
      </w:r>
      <w:r w:rsidR="00791147">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(95</w:t>
      </w:r>
      <w:r w:rsidR="00791147">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KI:</w:t>
      </w:r>
      <w:r w:rsidRPr="0003592D">
        <w:rPr>
          <w:spacing w:val="-10"/>
          <w:w w:val="105"/>
          <w:sz w:val="22"/>
          <w:szCs w:val="22"/>
        </w:rPr>
        <w:t xml:space="preserve"> </w:t>
      </w:r>
      <w:r w:rsidRPr="0003592D">
        <w:rPr>
          <w:w w:val="105"/>
          <w:sz w:val="22"/>
          <w:szCs w:val="22"/>
        </w:rPr>
        <w:t>[92</w:t>
      </w:r>
      <w:r w:rsidR="00791147">
        <w:rPr>
          <w:w w:val="105"/>
          <w:sz w:val="22"/>
          <w:szCs w:val="22"/>
        </w:rPr>
        <w:t> </w:t>
      </w:r>
      <w:r w:rsidRPr="0003592D">
        <w:rPr>
          <w:w w:val="105"/>
          <w:sz w:val="22"/>
          <w:szCs w:val="22"/>
        </w:rPr>
        <w:t>%98</w:t>
      </w:r>
      <w:r w:rsidR="00791147">
        <w:rPr>
          <w:w w:val="105"/>
          <w:sz w:val="22"/>
          <w:szCs w:val="22"/>
        </w:rPr>
        <w:t> </w:t>
      </w:r>
      <w:r w:rsidRPr="0003592D">
        <w:rPr>
          <w:w w:val="105"/>
          <w:sz w:val="22"/>
          <w:szCs w:val="22"/>
        </w:rPr>
        <w:t>%])</w:t>
      </w:r>
      <w:r w:rsidRPr="0003592D">
        <w:rPr>
          <w:spacing w:val="-11"/>
          <w:w w:val="105"/>
          <w:sz w:val="22"/>
          <w:szCs w:val="22"/>
        </w:rPr>
        <w:t xml:space="preserve"> </w:t>
      </w:r>
      <w:r w:rsidRPr="0003592D">
        <w:rPr>
          <w:w w:val="105"/>
          <w:sz w:val="22"/>
          <w:szCs w:val="22"/>
        </w:rPr>
        <w:t>av</w:t>
      </w:r>
      <w:r w:rsidRPr="0003592D">
        <w:rPr>
          <w:spacing w:val="-10"/>
          <w:w w:val="105"/>
          <w:sz w:val="22"/>
          <w:szCs w:val="22"/>
        </w:rPr>
        <w:t xml:space="preserve"> </w:t>
      </w:r>
      <w:r w:rsidRPr="0003592D">
        <w:rPr>
          <w:w w:val="105"/>
          <w:sz w:val="22"/>
          <w:szCs w:val="22"/>
        </w:rPr>
        <w:t>patienterna</w:t>
      </w:r>
      <w:r w:rsidRPr="0003592D">
        <w:rPr>
          <w:spacing w:val="-9"/>
          <w:w w:val="105"/>
          <w:sz w:val="22"/>
          <w:szCs w:val="22"/>
        </w:rPr>
        <w:t xml:space="preserve"> </w:t>
      </w:r>
      <w:r w:rsidRPr="0003592D">
        <w:rPr>
          <w:w w:val="105"/>
          <w:sz w:val="22"/>
          <w:szCs w:val="22"/>
        </w:rPr>
        <w:t>MCyR</w:t>
      </w:r>
      <w:r w:rsidRPr="0003592D">
        <w:rPr>
          <w:spacing w:val="-10"/>
          <w:w w:val="105"/>
          <w:sz w:val="22"/>
          <w:szCs w:val="22"/>
        </w:rPr>
        <w:t xml:space="preserve"> </w:t>
      </w:r>
      <w:r w:rsidRPr="0003592D">
        <w:rPr>
          <w:w w:val="105"/>
          <w:sz w:val="22"/>
          <w:szCs w:val="22"/>
        </w:rPr>
        <w:t>i</w:t>
      </w:r>
      <w:r w:rsidRPr="0003592D">
        <w:rPr>
          <w:spacing w:val="-10"/>
          <w:w w:val="105"/>
          <w:sz w:val="22"/>
          <w:szCs w:val="22"/>
        </w:rPr>
        <w:t xml:space="preserve"> </w:t>
      </w:r>
      <w:r w:rsidRPr="0003592D">
        <w:rPr>
          <w:w w:val="105"/>
          <w:sz w:val="22"/>
          <w:szCs w:val="22"/>
        </w:rPr>
        <w:t>1</w:t>
      </w:r>
      <w:r w:rsidR="00791147">
        <w:rPr>
          <w:w w:val="105"/>
          <w:sz w:val="22"/>
          <w:szCs w:val="22"/>
        </w:rPr>
        <w:t> </w:t>
      </w:r>
      <w:r w:rsidRPr="0003592D">
        <w:rPr>
          <w:w w:val="105"/>
          <w:sz w:val="22"/>
          <w:szCs w:val="22"/>
        </w:rPr>
        <w:t>år och 88</w:t>
      </w:r>
      <w:r w:rsidR="00791147">
        <w:rPr>
          <w:w w:val="105"/>
          <w:sz w:val="22"/>
          <w:szCs w:val="22"/>
        </w:rPr>
        <w:t> </w:t>
      </w:r>
      <w:r w:rsidRPr="0003592D">
        <w:rPr>
          <w:w w:val="105"/>
          <w:sz w:val="22"/>
          <w:szCs w:val="22"/>
        </w:rPr>
        <w:t>% (95</w:t>
      </w:r>
      <w:r w:rsidR="00791147">
        <w:rPr>
          <w:w w:val="105"/>
          <w:sz w:val="22"/>
          <w:szCs w:val="22"/>
        </w:rPr>
        <w:t> </w:t>
      </w:r>
      <w:r w:rsidRPr="0003592D">
        <w:rPr>
          <w:w w:val="105"/>
          <w:sz w:val="22"/>
          <w:szCs w:val="22"/>
        </w:rPr>
        <w:t>% KI: [83</w:t>
      </w:r>
      <w:r w:rsidR="00791147">
        <w:rPr>
          <w:w w:val="105"/>
          <w:sz w:val="22"/>
          <w:szCs w:val="22"/>
        </w:rPr>
        <w:t> </w:t>
      </w:r>
      <w:r w:rsidRPr="0003592D">
        <w:rPr>
          <w:w w:val="105"/>
          <w:sz w:val="22"/>
          <w:szCs w:val="22"/>
        </w:rPr>
        <w:t>%</w:t>
      </w:r>
      <w:r w:rsidR="00791147">
        <w:rPr>
          <w:w w:val="105"/>
          <w:sz w:val="22"/>
          <w:szCs w:val="22"/>
        </w:rPr>
        <w:noBreakHyphen/>
      </w:r>
      <w:r w:rsidRPr="0003592D">
        <w:rPr>
          <w:w w:val="105"/>
          <w:sz w:val="22"/>
          <w:szCs w:val="22"/>
        </w:rPr>
        <w:t>93</w:t>
      </w:r>
      <w:r w:rsidR="00791147">
        <w:rPr>
          <w:w w:val="105"/>
          <w:sz w:val="22"/>
          <w:szCs w:val="22"/>
        </w:rPr>
        <w:t> </w:t>
      </w:r>
      <w:r w:rsidRPr="0003592D">
        <w:rPr>
          <w:w w:val="105"/>
          <w:sz w:val="22"/>
          <w:szCs w:val="22"/>
        </w:rPr>
        <w:t>%]) bibehöll MCyR i 2</w:t>
      </w:r>
      <w:r w:rsidR="00791147">
        <w:rPr>
          <w:w w:val="105"/>
          <w:sz w:val="22"/>
          <w:szCs w:val="22"/>
        </w:rPr>
        <w:t> </w:t>
      </w:r>
      <w:r w:rsidRPr="0003592D">
        <w:rPr>
          <w:w w:val="105"/>
          <w:sz w:val="22"/>
          <w:szCs w:val="22"/>
        </w:rPr>
        <w:t>år. Andelen patienter som bibehöll CCyR i 1</w:t>
      </w:r>
      <w:r w:rsidR="00791147">
        <w:rPr>
          <w:w w:val="105"/>
          <w:sz w:val="22"/>
          <w:szCs w:val="22"/>
        </w:rPr>
        <w:t> </w:t>
      </w:r>
      <w:r w:rsidRPr="0003592D">
        <w:rPr>
          <w:w w:val="105"/>
          <w:sz w:val="22"/>
          <w:szCs w:val="22"/>
        </w:rPr>
        <w:t>år var 97</w:t>
      </w:r>
      <w:r w:rsidR="00791147">
        <w:rPr>
          <w:w w:val="105"/>
          <w:sz w:val="22"/>
          <w:szCs w:val="22"/>
        </w:rPr>
        <w:t> </w:t>
      </w:r>
      <w:r w:rsidRPr="0003592D">
        <w:rPr>
          <w:w w:val="105"/>
          <w:sz w:val="22"/>
          <w:szCs w:val="22"/>
        </w:rPr>
        <w:t>% (95</w:t>
      </w:r>
      <w:r w:rsidR="00791147">
        <w:rPr>
          <w:w w:val="105"/>
          <w:sz w:val="22"/>
          <w:szCs w:val="22"/>
        </w:rPr>
        <w:t> </w:t>
      </w:r>
      <w:r w:rsidRPr="0003592D">
        <w:rPr>
          <w:w w:val="105"/>
          <w:sz w:val="22"/>
          <w:szCs w:val="22"/>
        </w:rPr>
        <w:t>% KI: [94</w:t>
      </w:r>
      <w:r w:rsidR="00791147">
        <w:rPr>
          <w:w w:val="105"/>
          <w:sz w:val="22"/>
          <w:szCs w:val="22"/>
        </w:rPr>
        <w:t> </w:t>
      </w:r>
      <w:r w:rsidRPr="0003592D">
        <w:rPr>
          <w:w w:val="105"/>
          <w:sz w:val="22"/>
          <w:szCs w:val="22"/>
        </w:rPr>
        <w:t>%</w:t>
      </w:r>
      <w:r w:rsidR="00791147">
        <w:rPr>
          <w:w w:val="105"/>
          <w:sz w:val="22"/>
          <w:szCs w:val="22"/>
        </w:rPr>
        <w:noBreakHyphen/>
      </w:r>
      <w:r w:rsidRPr="0003592D">
        <w:rPr>
          <w:w w:val="105"/>
          <w:sz w:val="22"/>
          <w:szCs w:val="22"/>
        </w:rPr>
        <w:t>99</w:t>
      </w:r>
      <w:r w:rsidR="00791147">
        <w:rPr>
          <w:w w:val="105"/>
          <w:sz w:val="22"/>
          <w:szCs w:val="22"/>
        </w:rPr>
        <w:t> </w:t>
      </w:r>
      <w:r w:rsidRPr="0003592D">
        <w:rPr>
          <w:w w:val="105"/>
          <w:sz w:val="22"/>
          <w:szCs w:val="22"/>
        </w:rPr>
        <w:t>%]) och andelen patienter som bibehöll CCyR i 2</w:t>
      </w:r>
      <w:r w:rsidR="00791147">
        <w:rPr>
          <w:w w:val="105"/>
          <w:sz w:val="22"/>
          <w:szCs w:val="22"/>
        </w:rPr>
        <w:t> </w:t>
      </w:r>
      <w:r w:rsidRPr="0003592D">
        <w:rPr>
          <w:w w:val="105"/>
          <w:sz w:val="22"/>
          <w:szCs w:val="22"/>
        </w:rPr>
        <w:t>år var 90</w:t>
      </w:r>
      <w:r w:rsidR="00791147">
        <w:rPr>
          <w:w w:val="105"/>
          <w:sz w:val="22"/>
          <w:szCs w:val="22"/>
        </w:rPr>
        <w:t> </w:t>
      </w:r>
      <w:r w:rsidRPr="0003592D">
        <w:rPr>
          <w:w w:val="105"/>
          <w:sz w:val="22"/>
          <w:szCs w:val="22"/>
        </w:rPr>
        <w:t>% (95</w:t>
      </w:r>
      <w:r w:rsidR="00791147">
        <w:rPr>
          <w:w w:val="105"/>
          <w:sz w:val="22"/>
          <w:szCs w:val="22"/>
        </w:rPr>
        <w:t> </w:t>
      </w:r>
      <w:r w:rsidRPr="0003592D">
        <w:rPr>
          <w:w w:val="105"/>
          <w:sz w:val="22"/>
          <w:szCs w:val="22"/>
        </w:rPr>
        <w:t>% KI: [86</w:t>
      </w:r>
      <w:r w:rsidR="00791147">
        <w:rPr>
          <w:w w:val="105"/>
          <w:sz w:val="22"/>
          <w:szCs w:val="22"/>
        </w:rPr>
        <w:t> </w:t>
      </w:r>
      <w:r w:rsidRPr="0003592D">
        <w:rPr>
          <w:w w:val="105"/>
          <w:sz w:val="22"/>
          <w:szCs w:val="22"/>
        </w:rPr>
        <w:t>%</w:t>
      </w:r>
      <w:r w:rsidR="00791147">
        <w:rPr>
          <w:w w:val="105"/>
          <w:sz w:val="22"/>
          <w:szCs w:val="22"/>
        </w:rPr>
        <w:noBreakHyphen/>
      </w:r>
      <w:r w:rsidRPr="0003592D">
        <w:rPr>
          <w:w w:val="105"/>
          <w:sz w:val="22"/>
          <w:szCs w:val="22"/>
        </w:rPr>
        <w:t>95</w:t>
      </w:r>
      <w:r w:rsidR="00791147">
        <w:rPr>
          <w:w w:val="105"/>
          <w:sz w:val="22"/>
          <w:szCs w:val="22"/>
        </w:rPr>
        <w:t> </w:t>
      </w:r>
      <w:r w:rsidRPr="0003592D">
        <w:rPr>
          <w:w w:val="105"/>
          <w:sz w:val="22"/>
          <w:szCs w:val="22"/>
        </w:rPr>
        <w:t>%]).</w:t>
      </w:r>
      <w:r w:rsidRPr="0003592D">
        <w:rPr>
          <w:spacing w:val="-14"/>
          <w:w w:val="105"/>
          <w:sz w:val="22"/>
          <w:szCs w:val="22"/>
        </w:rPr>
        <w:t xml:space="preserve"> </w:t>
      </w:r>
      <w:r w:rsidRPr="0003592D">
        <w:rPr>
          <w:w w:val="105"/>
          <w:sz w:val="22"/>
          <w:szCs w:val="22"/>
        </w:rPr>
        <w:t>Fyrtiotvå</w:t>
      </w:r>
      <w:r w:rsidRPr="0003592D">
        <w:rPr>
          <w:spacing w:val="-13"/>
          <w:w w:val="105"/>
          <w:sz w:val="22"/>
          <w:szCs w:val="22"/>
        </w:rPr>
        <w:t xml:space="preserve"> </w:t>
      </w:r>
      <w:r w:rsidRPr="0003592D">
        <w:rPr>
          <w:w w:val="105"/>
          <w:sz w:val="22"/>
          <w:szCs w:val="22"/>
        </w:rPr>
        <w:t>procent</w:t>
      </w:r>
      <w:r w:rsidRPr="0003592D">
        <w:rPr>
          <w:spacing w:val="-13"/>
          <w:w w:val="105"/>
          <w:sz w:val="22"/>
          <w:szCs w:val="22"/>
        </w:rPr>
        <w:t xml:space="preserve"> </w:t>
      </w:r>
      <w:r w:rsidRPr="0003592D">
        <w:rPr>
          <w:w w:val="105"/>
          <w:sz w:val="22"/>
          <w:szCs w:val="22"/>
        </w:rPr>
        <w:t>av</w:t>
      </w:r>
      <w:r w:rsidRPr="0003592D">
        <w:rPr>
          <w:spacing w:val="-13"/>
          <w:w w:val="105"/>
          <w:sz w:val="22"/>
          <w:szCs w:val="22"/>
        </w:rPr>
        <w:t xml:space="preserve"> </w:t>
      </w:r>
      <w:r w:rsidRPr="0003592D">
        <w:rPr>
          <w:w w:val="105"/>
          <w:sz w:val="22"/>
          <w:szCs w:val="22"/>
        </w:rPr>
        <w:t>de</w:t>
      </w:r>
      <w:r w:rsidRPr="0003592D">
        <w:rPr>
          <w:spacing w:val="-12"/>
          <w:w w:val="105"/>
          <w:sz w:val="22"/>
          <w:szCs w:val="22"/>
        </w:rPr>
        <w:t xml:space="preserve"> </w:t>
      </w:r>
      <w:r w:rsidRPr="0003592D">
        <w:rPr>
          <w:w w:val="105"/>
          <w:sz w:val="22"/>
          <w:szCs w:val="22"/>
        </w:rPr>
        <w:t>imatinib-resistenta</w:t>
      </w:r>
      <w:r w:rsidRPr="0003592D">
        <w:rPr>
          <w:spacing w:val="-12"/>
          <w:w w:val="105"/>
          <w:sz w:val="22"/>
          <w:szCs w:val="22"/>
        </w:rPr>
        <w:t xml:space="preserve"> </w:t>
      </w:r>
      <w:r w:rsidRPr="0003592D">
        <w:rPr>
          <w:w w:val="105"/>
          <w:sz w:val="22"/>
          <w:szCs w:val="22"/>
        </w:rPr>
        <w:t>patienterna</w:t>
      </w:r>
      <w:r w:rsidRPr="0003592D">
        <w:rPr>
          <w:spacing w:val="-13"/>
          <w:w w:val="105"/>
          <w:sz w:val="22"/>
          <w:szCs w:val="22"/>
        </w:rPr>
        <w:t xml:space="preserve"> </w:t>
      </w:r>
      <w:r w:rsidRPr="0003592D">
        <w:rPr>
          <w:w w:val="105"/>
          <w:sz w:val="22"/>
          <w:szCs w:val="22"/>
        </w:rPr>
        <w:t>utan</w:t>
      </w:r>
      <w:r w:rsidRPr="0003592D">
        <w:rPr>
          <w:spacing w:val="-12"/>
          <w:w w:val="105"/>
          <w:sz w:val="22"/>
          <w:szCs w:val="22"/>
        </w:rPr>
        <w:t xml:space="preserve"> </w:t>
      </w:r>
      <w:r w:rsidRPr="0003592D">
        <w:rPr>
          <w:w w:val="105"/>
          <w:sz w:val="22"/>
          <w:szCs w:val="22"/>
        </w:rPr>
        <w:t>tidigare</w:t>
      </w:r>
      <w:r w:rsidRPr="0003592D">
        <w:rPr>
          <w:spacing w:val="-13"/>
          <w:w w:val="105"/>
          <w:sz w:val="22"/>
          <w:szCs w:val="22"/>
        </w:rPr>
        <w:t xml:space="preserve"> </w:t>
      </w:r>
      <w:r w:rsidRPr="0003592D">
        <w:rPr>
          <w:w w:val="105"/>
          <w:sz w:val="22"/>
          <w:szCs w:val="22"/>
        </w:rPr>
        <w:t>MCyR</w:t>
      </w:r>
      <w:r w:rsidRPr="0003592D">
        <w:rPr>
          <w:spacing w:val="-12"/>
          <w:w w:val="105"/>
          <w:sz w:val="22"/>
          <w:szCs w:val="22"/>
        </w:rPr>
        <w:t xml:space="preserve"> </w:t>
      </w:r>
      <w:r w:rsidRPr="0003592D">
        <w:rPr>
          <w:w w:val="105"/>
          <w:sz w:val="22"/>
          <w:szCs w:val="22"/>
        </w:rPr>
        <w:t>med</w:t>
      </w:r>
      <w:r w:rsidRPr="0003592D">
        <w:rPr>
          <w:spacing w:val="-13"/>
          <w:w w:val="105"/>
          <w:sz w:val="22"/>
          <w:szCs w:val="22"/>
        </w:rPr>
        <w:t xml:space="preserve"> </w:t>
      </w:r>
      <w:r w:rsidRPr="0003592D">
        <w:rPr>
          <w:w w:val="105"/>
          <w:sz w:val="22"/>
          <w:szCs w:val="22"/>
        </w:rPr>
        <w:t>imatinib (n= 188) uppnådde MCyR med</w:t>
      </w:r>
      <w:r w:rsidRPr="0003592D">
        <w:rPr>
          <w:spacing w:val="-7"/>
          <w:w w:val="105"/>
          <w:sz w:val="22"/>
          <w:szCs w:val="22"/>
        </w:rPr>
        <w:t xml:space="preserve"> </w:t>
      </w:r>
      <w:r w:rsidRPr="0003592D">
        <w:rPr>
          <w:w w:val="105"/>
          <w:sz w:val="22"/>
          <w:szCs w:val="22"/>
        </w:rPr>
        <w:t>dasatinib.</w:t>
      </w:r>
    </w:p>
    <w:p w14:paraId="015F0408" w14:textId="2BB13812" w:rsidR="00D3609F" w:rsidRPr="00C2769F" w:rsidRDefault="00A953D3" w:rsidP="006615D9">
      <w:pPr>
        <w:pStyle w:val="BodyText"/>
        <w:rPr>
          <w:sz w:val="22"/>
          <w:szCs w:val="22"/>
        </w:rPr>
      </w:pPr>
      <w:r w:rsidRPr="0003592D">
        <w:rPr>
          <w:w w:val="105"/>
          <w:sz w:val="22"/>
          <w:szCs w:val="22"/>
        </w:rPr>
        <w:t>Det förekom 45</w:t>
      </w:r>
      <w:r w:rsidR="00791147">
        <w:rPr>
          <w:w w:val="105"/>
          <w:sz w:val="22"/>
          <w:szCs w:val="22"/>
        </w:rPr>
        <w:t> </w:t>
      </w:r>
      <w:r w:rsidRPr="0003592D">
        <w:rPr>
          <w:w w:val="105"/>
          <w:sz w:val="22"/>
          <w:szCs w:val="22"/>
        </w:rPr>
        <w:t>olika BCR</w:t>
      </w:r>
      <w:r w:rsidR="00791147">
        <w:rPr>
          <w:w w:val="105"/>
          <w:sz w:val="22"/>
          <w:szCs w:val="22"/>
        </w:rPr>
        <w:noBreakHyphen/>
      </w:r>
      <w:r w:rsidRPr="0003592D">
        <w:rPr>
          <w:w w:val="105"/>
          <w:sz w:val="22"/>
          <w:szCs w:val="22"/>
        </w:rPr>
        <w:t>ABL</w:t>
      </w:r>
      <w:r w:rsidR="00791147">
        <w:rPr>
          <w:w w:val="105"/>
          <w:sz w:val="22"/>
          <w:szCs w:val="22"/>
        </w:rPr>
        <w:noBreakHyphen/>
      </w:r>
      <w:r w:rsidRPr="0003592D">
        <w:rPr>
          <w:w w:val="105"/>
          <w:sz w:val="22"/>
          <w:szCs w:val="22"/>
        </w:rPr>
        <w:t>mutationer hos 38</w:t>
      </w:r>
      <w:r w:rsidR="00791147">
        <w:rPr>
          <w:w w:val="105"/>
          <w:sz w:val="22"/>
          <w:szCs w:val="22"/>
        </w:rPr>
        <w:t> </w:t>
      </w:r>
      <w:r w:rsidRPr="0003592D">
        <w:rPr>
          <w:w w:val="105"/>
          <w:sz w:val="22"/>
          <w:szCs w:val="22"/>
        </w:rPr>
        <w:t>% av patienterna i denna kliniska studie. Fullständigt</w:t>
      </w:r>
      <w:r w:rsidRPr="0003592D">
        <w:rPr>
          <w:spacing w:val="-13"/>
          <w:w w:val="105"/>
          <w:sz w:val="22"/>
          <w:szCs w:val="22"/>
        </w:rPr>
        <w:t xml:space="preserve"> </w:t>
      </w:r>
      <w:r w:rsidRPr="0003592D">
        <w:rPr>
          <w:w w:val="105"/>
          <w:sz w:val="22"/>
          <w:szCs w:val="22"/>
        </w:rPr>
        <w:t>hematologiskt</w:t>
      </w:r>
      <w:r w:rsidRPr="0003592D">
        <w:rPr>
          <w:spacing w:val="-12"/>
          <w:w w:val="105"/>
          <w:sz w:val="22"/>
          <w:szCs w:val="22"/>
        </w:rPr>
        <w:t xml:space="preserve"> </w:t>
      </w:r>
      <w:r w:rsidRPr="0003592D">
        <w:rPr>
          <w:w w:val="105"/>
          <w:sz w:val="22"/>
          <w:szCs w:val="22"/>
        </w:rPr>
        <w:t>svar</w:t>
      </w:r>
      <w:r w:rsidRPr="0003592D">
        <w:rPr>
          <w:spacing w:val="-12"/>
          <w:w w:val="105"/>
          <w:sz w:val="22"/>
          <w:szCs w:val="22"/>
        </w:rPr>
        <w:t xml:space="preserve"> </w:t>
      </w:r>
      <w:r w:rsidRPr="0003592D">
        <w:rPr>
          <w:w w:val="105"/>
          <w:sz w:val="22"/>
          <w:szCs w:val="22"/>
        </w:rPr>
        <w:t>eller</w:t>
      </w:r>
      <w:r w:rsidRPr="0003592D">
        <w:rPr>
          <w:spacing w:val="-12"/>
          <w:w w:val="105"/>
          <w:sz w:val="22"/>
          <w:szCs w:val="22"/>
        </w:rPr>
        <w:t xml:space="preserve"> </w:t>
      </w:r>
      <w:r w:rsidRPr="0003592D">
        <w:rPr>
          <w:w w:val="105"/>
          <w:sz w:val="22"/>
          <w:szCs w:val="22"/>
        </w:rPr>
        <w:t>MCyR</w:t>
      </w:r>
      <w:r w:rsidRPr="0003592D">
        <w:rPr>
          <w:spacing w:val="-14"/>
          <w:w w:val="105"/>
          <w:sz w:val="22"/>
          <w:szCs w:val="22"/>
        </w:rPr>
        <w:t xml:space="preserve"> </w:t>
      </w:r>
      <w:r w:rsidRPr="0003592D">
        <w:rPr>
          <w:w w:val="105"/>
          <w:sz w:val="22"/>
          <w:szCs w:val="22"/>
        </w:rPr>
        <w:t>uppnåddes</w:t>
      </w:r>
      <w:r w:rsidRPr="0003592D">
        <w:rPr>
          <w:spacing w:val="-13"/>
          <w:w w:val="105"/>
          <w:sz w:val="22"/>
          <w:szCs w:val="22"/>
        </w:rPr>
        <w:t xml:space="preserve"> </w:t>
      </w:r>
      <w:r w:rsidRPr="0003592D">
        <w:rPr>
          <w:w w:val="105"/>
          <w:sz w:val="22"/>
          <w:szCs w:val="22"/>
        </w:rPr>
        <w:t>av</w:t>
      </w:r>
      <w:r w:rsidRPr="0003592D">
        <w:rPr>
          <w:spacing w:val="-13"/>
          <w:w w:val="105"/>
          <w:sz w:val="22"/>
          <w:szCs w:val="22"/>
        </w:rPr>
        <w:t xml:space="preserve"> </w:t>
      </w:r>
      <w:r w:rsidRPr="0003592D">
        <w:rPr>
          <w:w w:val="105"/>
          <w:sz w:val="22"/>
          <w:szCs w:val="22"/>
        </w:rPr>
        <w:t>patienter</w:t>
      </w:r>
      <w:r w:rsidRPr="0003592D">
        <w:rPr>
          <w:spacing w:val="-13"/>
          <w:w w:val="105"/>
          <w:sz w:val="22"/>
          <w:szCs w:val="22"/>
        </w:rPr>
        <w:t xml:space="preserve"> </w:t>
      </w:r>
      <w:r w:rsidRPr="0003592D">
        <w:rPr>
          <w:w w:val="105"/>
          <w:sz w:val="22"/>
          <w:szCs w:val="22"/>
        </w:rPr>
        <w:t>med</w:t>
      </w:r>
      <w:r w:rsidRPr="0003592D">
        <w:rPr>
          <w:spacing w:val="-13"/>
          <w:w w:val="105"/>
          <w:sz w:val="22"/>
          <w:szCs w:val="22"/>
        </w:rPr>
        <w:t xml:space="preserve"> </w:t>
      </w:r>
      <w:r w:rsidRPr="0003592D">
        <w:rPr>
          <w:w w:val="105"/>
          <w:sz w:val="22"/>
          <w:szCs w:val="22"/>
        </w:rPr>
        <w:t>en</w:t>
      </w:r>
      <w:r w:rsidRPr="0003592D">
        <w:rPr>
          <w:spacing w:val="-13"/>
          <w:w w:val="105"/>
          <w:sz w:val="22"/>
          <w:szCs w:val="22"/>
        </w:rPr>
        <w:t xml:space="preserve"> </w:t>
      </w:r>
      <w:r w:rsidRPr="0003592D">
        <w:rPr>
          <w:w w:val="105"/>
          <w:sz w:val="22"/>
          <w:szCs w:val="22"/>
        </w:rPr>
        <w:t>mängd</w:t>
      </w:r>
      <w:r w:rsidRPr="0003592D">
        <w:rPr>
          <w:spacing w:val="-12"/>
          <w:w w:val="105"/>
          <w:sz w:val="22"/>
          <w:szCs w:val="22"/>
        </w:rPr>
        <w:t xml:space="preserve"> </w:t>
      </w:r>
      <w:r w:rsidRPr="0003592D">
        <w:rPr>
          <w:w w:val="105"/>
          <w:sz w:val="22"/>
          <w:szCs w:val="22"/>
        </w:rPr>
        <w:t>BCR</w:t>
      </w:r>
      <w:r w:rsidR="00791147">
        <w:rPr>
          <w:w w:val="105"/>
          <w:sz w:val="22"/>
          <w:szCs w:val="22"/>
        </w:rPr>
        <w:noBreakHyphen/>
      </w:r>
      <w:r w:rsidRPr="0003592D">
        <w:rPr>
          <w:w w:val="105"/>
          <w:sz w:val="22"/>
          <w:szCs w:val="22"/>
        </w:rPr>
        <w:t>ABL</w:t>
      </w:r>
      <w:r w:rsidR="00791147">
        <w:rPr>
          <w:w w:val="105"/>
          <w:sz w:val="22"/>
          <w:szCs w:val="22"/>
        </w:rPr>
        <w:noBreakHyphen/>
      </w:r>
      <w:r w:rsidRPr="0003592D">
        <w:rPr>
          <w:w w:val="105"/>
          <w:sz w:val="22"/>
          <w:szCs w:val="22"/>
        </w:rPr>
        <w:t>mutationer</w:t>
      </w:r>
      <w:r w:rsidRPr="0003592D">
        <w:rPr>
          <w:spacing w:val="-14"/>
          <w:w w:val="105"/>
          <w:sz w:val="22"/>
          <w:szCs w:val="22"/>
        </w:rPr>
        <w:t xml:space="preserve"> </w:t>
      </w:r>
      <w:r w:rsidRPr="0003592D">
        <w:rPr>
          <w:w w:val="105"/>
          <w:sz w:val="22"/>
          <w:szCs w:val="22"/>
        </w:rPr>
        <w:t>som</w:t>
      </w:r>
      <w:r w:rsidRPr="0003592D">
        <w:rPr>
          <w:spacing w:val="-13"/>
          <w:w w:val="105"/>
          <w:sz w:val="22"/>
          <w:szCs w:val="22"/>
        </w:rPr>
        <w:t xml:space="preserve"> </w:t>
      </w:r>
      <w:r w:rsidRPr="0003592D">
        <w:rPr>
          <w:w w:val="105"/>
          <w:sz w:val="22"/>
          <w:szCs w:val="22"/>
        </w:rPr>
        <w:t>förknippas</w:t>
      </w:r>
      <w:r w:rsidRPr="0003592D">
        <w:rPr>
          <w:spacing w:val="-12"/>
          <w:w w:val="105"/>
          <w:sz w:val="22"/>
          <w:szCs w:val="22"/>
        </w:rPr>
        <w:t xml:space="preserve"> </w:t>
      </w:r>
      <w:r w:rsidRPr="0003592D">
        <w:rPr>
          <w:w w:val="105"/>
          <w:sz w:val="22"/>
          <w:szCs w:val="22"/>
        </w:rPr>
        <w:t>med</w:t>
      </w:r>
      <w:r w:rsidRPr="0003592D">
        <w:rPr>
          <w:spacing w:val="-12"/>
          <w:w w:val="105"/>
          <w:sz w:val="22"/>
          <w:szCs w:val="22"/>
        </w:rPr>
        <w:t xml:space="preserve"> </w:t>
      </w:r>
      <w:r w:rsidRPr="0003592D">
        <w:rPr>
          <w:w w:val="105"/>
          <w:sz w:val="22"/>
          <w:szCs w:val="22"/>
        </w:rPr>
        <w:t>imatinib-resistens</w:t>
      </w:r>
      <w:r w:rsidRPr="0003592D">
        <w:rPr>
          <w:spacing w:val="-14"/>
          <w:w w:val="105"/>
          <w:sz w:val="22"/>
          <w:szCs w:val="22"/>
        </w:rPr>
        <w:t xml:space="preserve"> </w:t>
      </w:r>
      <w:r w:rsidRPr="0003592D">
        <w:rPr>
          <w:w w:val="105"/>
          <w:sz w:val="22"/>
          <w:szCs w:val="22"/>
        </w:rPr>
        <w:t>förutom</w:t>
      </w:r>
      <w:r w:rsidRPr="0003592D">
        <w:rPr>
          <w:spacing w:val="-13"/>
          <w:w w:val="105"/>
          <w:sz w:val="22"/>
          <w:szCs w:val="22"/>
        </w:rPr>
        <w:t xml:space="preserve"> </w:t>
      </w:r>
      <w:r w:rsidRPr="0003592D">
        <w:rPr>
          <w:w w:val="105"/>
          <w:sz w:val="22"/>
          <w:szCs w:val="22"/>
        </w:rPr>
        <w:t>T315I.</w:t>
      </w:r>
      <w:r w:rsidRPr="0003592D">
        <w:rPr>
          <w:spacing w:val="-14"/>
          <w:w w:val="105"/>
          <w:sz w:val="22"/>
          <w:szCs w:val="22"/>
        </w:rPr>
        <w:t xml:space="preserve"> </w:t>
      </w:r>
      <w:r w:rsidRPr="00C2769F">
        <w:rPr>
          <w:w w:val="105"/>
          <w:sz w:val="22"/>
          <w:szCs w:val="22"/>
        </w:rPr>
        <w:t>Svarsfrekvensen</w:t>
      </w:r>
      <w:r w:rsidRPr="00C2769F">
        <w:rPr>
          <w:spacing w:val="-13"/>
          <w:w w:val="105"/>
          <w:sz w:val="22"/>
          <w:szCs w:val="22"/>
        </w:rPr>
        <w:t xml:space="preserve"> </w:t>
      </w:r>
      <w:r w:rsidRPr="00C2769F">
        <w:rPr>
          <w:w w:val="105"/>
          <w:sz w:val="22"/>
          <w:szCs w:val="22"/>
        </w:rPr>
        <w:t>för</w:t>
      </w:r>
      <w:r w:rsidRPr="00C2769F">
        <w:rPr>
          <w:spacing w:val="-13"/>
          <w:w w:val="105"/>
          <w:sz w:val="22"/>
          <w:szCs w:val="22"/>
        </w:rPr>
        <w:t xml:space="preserve"> </w:t>
      </w:r>
      <w:r w:rsidRPr="00C2769F">
        <w:rPr>
          <w:w w:val="105"/>
          <w:sz w:val="22"/>
          <w:szCs w:val="22"/>
        </w:rPr>
        <w:t>MCyR</w:t>
      </w:r>
      <w:r w:rsidRPr="00C2769F">
        <w:rPr>
          <w:spacing w:val="-13"/>
          <w:w w:val="105"/>
          <w:sz w:val="22"/>
          <w:szCs w:val="22"/>
        </w:rPr>
        <w:t xml:space="preserve"> </w:t>
      </w:r>
      <w:r w:rsidRPr="00C2769F">
        <w:rPr>
          <w:w w:val="105"/>
          <w:sz w:val="22"/>
          <w:szCs w:val="22"/>
        </w:rPr>
        <w:t>vid</w:t>
      </w:r>
      <w:r w:rsidRPr="00C2769F">
        <w:rPr>
          <w:spacing w:val="-12"/>
          <w:w w:val="105"/>
          <w:sz w:val="22"/>
          <w:szCs w:val="22"/>
        </w:rPr>
        <w:t xml:space="preserve"> </w:t>
      </w:r>
      <w:r w:rsidRPr="00C2769F">
        <w:rPr>
          <w:w w:val="105"/>
          <w:sz w:val="22"/>
          <w:szCs w:val="22"/>
        </w:rPr>
        <w:t>2</w:t>
      </w:r>
      <w:r w:rsidR="00791147">
        <w:rPr>
          <w:w w:val="105"/>
          <w:sz w:val="22"/>
          <w:szCs w:val="22"/>
        </w:rPr>
        <w:t> </w:t>
      </w:r>
      <w:r w:rsidRPr="00C2769F">
        <w:rPr>
          <w:w w:val="105"/>
          <w:sz w:val="22"/>
          <w:szCs w:val="22"/>
        </w:rPr>
        <w:t>år var</w:t>
      </w:r>
      <w:r w:rsidRPr="00C2769F">
        <w:rPr>
          <w:spacing w:val="-13"/>
          <w:w w:val="105"/>
          <w:sz w:val="22"/>
          <w:szCs w:val="22"/>
        </w:rPr>
        <w:t xml:space="preserve"> </w:t>
      </w:r>
      <w:r w:rsidRPr="00C2769F">
        <w:rPr>
          <w:w w:val="105"/>
          <w:sz w:val="22"/>
          <w:szCs w:val="22"/>
        </w:rPr>
        <w:t>liknande,</w:t>
      </w:r>
      <w:r w:rsidRPr="00C2769F">
        <w:rPr>
          <w:spacing w:val="-11"/>
          <w:w w:val="105"/>
          <w:sz w:val="22"/>
          <w:szCs w:val="22"/>
        </w:rPr>
        <w:t xml:space="preserve"> </w:t>
      </w:r>
      <w:r w:rsidRPr="00C2769F">
        <w:rPr>
          <w:w w:val="105"/>
          <w:sz w:val="22"/>
          <w:szCs w:val="22"/>
        </w:rPr>
        <w:t>oberoende</w:t>
      </w:r>
      <w:r w:rsidRPr="00C2769F">
        <w:rPr>
          <w:spacing w:val="-12"/>
          <w:w w:val="105"/>
          <w:sz w:val="22"/>
          <w:szCs w:val="22"/>
        </w:rPr>
        <w:t xml:space="preserve"> </w:t>
      </w:r>
      <w:r w:rsidRPr="00C2769F">
        <w:rPr>
          <w:w w:val="105"/>
          <w:sz w:val="22"/>
          <w:szCs w:val="22"/>
        </w:rPr>
        <w:t>av</w:t>
      </w:r>
      <w:r w:rsidRPr="00C2769F">
        <w:rPr>
          <w:spacing w:val="-12"/>
          <w:w w:val="105"/>
          <w:sz w:val="22"/>
          <w:szCs w:val="22"/>
        </w:rPr>
        <w:t xml:space="preserve"> </w:t>
      </w:r>
      <w:r w:rsidRPr="00C2769F">
        <w:rPr>
          <w:w w:val="105"/>
          <w:sz w:val="22"/>
          <w:szCs w:val="22"/>
        </w:rPr>
        <w:t>om</w:t>
      </w:r>
      <w:r w:rsidRPr="00C2769F">
        <w:rPr>
          <w:spacing w:val="-13"/>
          <w:w w:val="105"/>
          <w:sz w:val="22"/>
          <w:szCs w:val="22"/>
        </w:rPr>
        <w:t xml:space="preserve"> </w:t>
      </w:r>
      <w:r w:rsidRPr="00C2769F">
        <w:rPr>
          <w:w w:val="105"/>
          <w:sz w:val="22"/>
          <w:szCs w:val="22"/>
        </w:rPr>
        <w:t>patienterna</w:t>
      </w:r>
      <w:r w:rsidRPr="00C2769F">
        <w:rPr>
          <w:spacing w:val="-12"/>
          <w:w w:val="105"/>
          <w:sz w:val="22"/>
          <w:szCs w:val="22"/>
        </w:rPr>
        <w:t xml:space="preserve"> </w:t>
      </w:r>
      <w:r w:rsidRPr="00C2769F">
        <w:rPr>
          <w:w w:val="105"/>
          <w:sz w:val="22"/>
          <w:szCs w:val="22"/>
        </w:rPr>
        <w:t>vid</w:t>
      </w:r>
      <w:r w:rsidRPr="00C2769F">
        <w:rPr>
          <w:spacing w:val="-13"/>
          <w:w w:val="105"/>
          <w:sz w:val="22"/>
          <w:szCs w:val="22"/>
        </w:rPr>
        <w:t xml:space="preserve"> </w:t>
      </w:r>
      <w:r w:rsidRPr="00C2769F">
        <w:rPr>
          <w:w w:val="105"/>
          <w:sz w:val="22"/>
          <w:szCs w:val="22"/>
        </w:rPr>
        <w:t>starten</w:t>
      </w:r>
      <w:r w:rsidRPr="00C2769F">
        <w:rPr>
          <w:spacing w:val="-13"/>
          <w:w w:val="105"/>
          <w:sz w:val="22"/>
          <w:szCs w:val="22"/>
        </w:rPr>
        <w:t xml:space="preserve"> </w:t>
      </w:r>
      <w:r w:rsidRPr="00C2769F">
        <w:rPr>
          <w:w w:val="105"/>
          <w:sz w:val="22"/>
          <w:szCs w:val="22"/>
        </w:rPr>
        <w:t>hade</w:t>
      </w:r>
      <w:r w:rsidRPr="00C2769F">
        <w:rPr>
          <w:spacing w:val="-13"/>
          <w:w w:val="105"/>
          <w:sz w:val="22"/>
          <w:szCs w:val="22"/>
        </w:rPr>
        <w:t xml:space="preserve"> </w:t>
      </w:r>
      <w:r w:rsidRPr="00C2769F">
        <w:rPr>
          <w:w w:val="105"/>
          <w:sz w:val="22"/>
          <w:szCs w:val="22"/>
        </w:rPr>
        <w:t>någon</w:t>
      </w:r>
      <w:r w:rsidRPr="00C2769F">
        <w:rPr>
          <w:spacing w:val="-12"/>
          <w:w w:val="105"/>
          <w:sz w:val="22"/>
          <w:szCs w:val="22"/>
        </w:rPr>
        <w:t xml:space="preserve"> </w:t>
      </w:r>
      <w:r w:rsidRPr="00C2769F">
        <w:rPr>
          <w:w w:val="105"/>
          <w:sz w:val="22"/>
          <w:szCs w:val="22"/>
        </w:rPr>
        <w:t>BCR</w:t>
      </w:r>
      <w:r w:rsidR="00791147">
        <w:rPr>
          <w:w w:val="105"/>
          <w:sz w:val="22"/>
          <w:szCs w:val="22"/>
        </w:rPr>
        <w:noBreakHyphen/>
      </w:r>
      <w:r w:rsidRPr="00C2769F">
        <w:rPr>
          <w:w w:val="105"/>
          <w:sz w:val="22"/>
          <w:szCs w:val="22"/>
        </w:rPr>
        <w:t>ABL</w:t>
      </w:r>
      <w:r w:rsidR="00791147">
        <w:rPr>
          <w:w w:val="105"/>
          <w:sz w:val="22"/>
          <w:szCs w:val="22"/>
        </w:rPr>
        <w:noBreakHyphen/>
      </w:r>
      <w:r w:rsidRPr="00C2769F">
        <w:rPr>
          <w:w w:val="105"/>
          <w:sz w:val="22"/>
          <w:szCs w:val="22"/>
        </w:rPr>
        <w:t>mutation</w:t>
      </w:r>
      <w:r w:rsidRPr="00C2769F">
        <w:rPr>
          <w:spacing w:val="-12"/>
          <w:w w:val="105"/>
          <w:sz w:val="22"/>
          <w:szCs w:val="22"/>
        </w:rPr>
        <w:t xml:space="preserve"> </w:t>
      </w:r>
      <w:r w:rsidRPr="00C2769F">
        <w:rPr>
          <w:w w:val="105"/>
          <w:sz w:val="22"/>
          <w:szCs w:val="22"/>
        </w:rPr>
        <w:t>(63%),</w:t>
      </w:r>
      <w:r w:rsidRPr="00C2769F">
        <w:rPr>
          <w:spacing w:val="-13"/>
          <w:w w:val="105"/>
          <w:sz w:val="22"/>
          <w:szCs w:val="22"/>
        </w:rPr>
        <w:t xml:space="preserve"> </w:t>
      </w:r>
      <w:r w:rsidRPr="00C2769F">
        <w:rPr>
          <w:w w:val="105"/>
          <w:sz w:val="22"/>
          <w:szCs w:val="22"/>
        </w:rPr>
        <w:t>P</w:t>
      </w:r>
      <w:r w:rsidR="00791147">
        <w:rPr>
          <w:w w:val="105"/>
          <w:sz w:val="22"/>
          <w:szCs w:val="22"/>
        </w:rPr>
        <w:noBreakHyphen/>
      </w:r>
      <w:r w:rsidRPr="00C2769F">
        <w:rPr>
          <w:w w:val="105"/>
          <w:sz w:val="22"/>
          <w:szCs w:val="22"/>
        </w:rPr>
        <w:t>loop</w:t>
      </w:r>
      <w:r w:rsidR="00791147">
        <w:rPr>
          <w:w w:val="105"/>
          <w:sz w:val="22"/>
          <w:szCs w:val="22"/>
        </w:rPr>
        <w:noBreakHyphen/>
      </w:r>
      <w:r w:rsidRPr="00C2769F">
        <w:rPr>
          <w:w w:val="105"/>
          <w:sz w:val="22"/>
          <w:szCs w:val="22"/>
        </w:rPr>
        <w:t>mutation (61</w:t>
      </w:r>
      <w:r w:rsidR="00791147">
        <w:rPr>
          <w:w w:val="105"/>
          <w:sz w:val="22"/>
          <w:szCs w:val="22"/>
        </w:rPr>
        <w:t> </w:t>
      </w:r>
      <w:r w:rsidRPr="00C2769F">
        <w:rPr>
          <w:w w:val="105"/>
          <w:sz w:val="22"/>
          <w:szCs w:val="22"/>
        </w:rPr>
        <w:t>%) eller ingen mutation</w:t>
      </w:r>
      <w:r w:rsidRPr="00C2769F">
        <w:rPr>
          <w:spacing w:val="-10"/>
          <w:w w:val="105"/>
          <w:sz w:val="22"/>
          <w:szCs w:val="22"/>
        </w:rPr>
        <w:t xml:space="preserve"> </w:t>
      </w:r>
      <w:r w:rsidRPr="00C2769F">
        <w:rPr>
          <w:w w:val="105"/>
          <w:sz w:val="22"/>
          <w:szCs w:val="22"/>
        </w:rPr>
        <w:t>(62</w:t>
      </w:r>
      <w:r w:rsidR="00791147">
        <w:rPr>
          <w:w w:val="105"/>
          <w:sz w:val="22"/>
          <w:szCs w:val="22"/>
        </w:rPr>
        <w:t> </w:t>
      </w:r>
      <w:r w:rsidRPr="00C2769F">
        <w:rPr>
          <w:w w:val="105"/>
          <w:sz w:val="22"/>
          <w:szCs w:val="22"/>
        </w:rPr>
        <w:t>%).</w:t>
      </w:r>
    </w:p>
    <w:p w14:paraId="352A4CD2" w14:textId="77777777" w:rsidR="00D3609F" w:rsidRPr="00C2769F" w:rsidRDefault="00D3609F" w:rsidP="00BA653B">
      <w:pPr>
        <w:pStyle w:val="BodyText"/>
        <w:rPr>
          <w:sz w:val="22"/>
          <w:szCs w:val="22"/>
        </w:rPr>
      </w:pPr>
    </w:p>
    <w:p w14:paraId="32D1EAAF" w14:textId="30FE1106" w:rsidR="00D3609F" w:rsidRPr="0003592D" w:rsidRDefault="00A953D3" w:rsidP="00BA653B">
      <w:pPr>
        <w:pStyle w:val="BodyText"/>
        <w:rPr>
          <w:sz w:val="22"/>
          <w:szCs w:val="22"/>
        </w:rPr>
      </w:pPr>
      <w:r w:rsidRPr="0003592D">
        <w:rPr>
          <w:w w:val="105"/>
          <w:sz w:val="22"/>
          <w:szCs w:val="22"/>
        </w:rPr>
        <w:t>Hos imatinib-resistenta patienter var den beräknade frekvensen av PFS 88</w:t>
      </w:r>
      <w:r w:rsidR="00791147">
        <w:rPr>
          <w:w w:val="105"/>
          <w:sz w:val="22"/>
          <w:szCs w:val="22"/>
        </w:rPr>
        <w:t> </w:t>
      </w:r>
      <w:r w:rsidRPr="0003592D">
        <w:rPr>
          <w:w w:val="105"/>
          <w:sz w:val="22"/>
          <w:szCs w:val="22"/>
        </w:rPr>
        <w:t>% (95</w:t>
      </w:r>
      <w:r w:rsidR="00791147">
        <w:rPr>
          <w:w w:val="105"/>
          <w:sz w:val="22"/>
          <w:szCs w:val="22"/>
        </w:rPr>
        <w:t> </w:t>
      </w:r>
      <w:r w:rsidRPr="0003592D">
        <w:rPr>
          <w:w w:val="105"/>
          <w:sz w:val="22"/>
          <w:szCs w:val="22"/>
        </w:rPr>
        <w:t>% KI: [84</w:t>
      </w:r>
      <w:r w:rsidR="00791147">
        <w:rPr>
          <w:w w:val="105"/>
          <w:sz w:val="22"/>
          <w:szCs w:val="22"/>
        </w:rPr>
        <w:t> </w:t>
      </w:r>
      <w:r w:rsidRPr="0003592D">
        <w:rPr>
          <w:w w:val="105"/>
          <w:sz w:val="22"/>
          <w:szCs w:val="22"/>
        </w:rPr>
        <w:t>%</w:t>
      </w:r>
      <w:r w:rsidR="00791147">
        <w:rPr>
          <w:w w:val="105"/>
          <w:sz w:val="22"/>
          <w:szCs w:val="22"/>
        </w:rPr>
        <w:noBreakHyphen/>
      </w:r>
      <w:r w:rsidRPr="0003592D">
        <w:rPr>
          <w:w w:val="105"/>
          <w:sz w:val="22"/>
          <w:szCs w:val="22"/>
        </w:rPr>
        <w:t>92</w:t>
      </w:r>
      <w:r w:rsidR="00791147">
        <w:rPr>
          <w:w w:val="105"/>
          <w:sz w:val="22"/>
          <w:szCs w:val="22"/>
        </w:rPr>
        <w:t> </w:t>
      </w:r>
      <w:r w:rsidRPr="0003592D">
        <w:rPr>
          <w:w w:val="105"/>
          <w:sz w:val="22"/>
          <w:szCs w:val="22"/>
        </w:rPr>
        <w:t>%]) vid</w:t>
      </w:r>
      <w:r w:rsidRPr="0003592D">
        <w:rPr>
          <w:spacing w:val="-10"/>
          <w:w w:val="105"/>
          <w:sz w:val="22"/>
          <w:szCs w:val="22"/>
        </w:rPr>
        <w:t xml:space="preserve"> </w:t>
      </w:r>
      <w:r w:rsidRPr="0003592D">
        <w:rPr>
          <w:w w:val="105"/>
          <w:sz w:val="22"/>
          <w:szCs w:val="22"/>
        </w:rPr>
        <w:t>1</w:t>
      </w:r>
      <w:r w:rsidR="00791147">
        <w:rPr>
          <w:w w:val="105"/>
          <w:sz w:val="22"/>
          <w:szCs w:val="22"/>
        </w:rPr>
        <w:t> </w:t>
      </w:r>
      <w:r w:rsidRPr="0003592D">
        <w:rPr>
          <w:w w:val="105"/>
          <w:sz w:val="22"/>
          <w:szCs w:val="22"/>
        </w:rPr>
        <w:t>år</w:t>
      </w:r>
      <w:r w:rsidRPr="0003592D">
        <w:rPr>
          <w:spacing w:val="-10"/>
          <w:w w:val="105"/>
          <w:sz w:val="22"/>
          <w:szCs w:val="22"/>
        </w:rPr>
        <w:t xml:space="preserve"> </w:t>
      </w:r>
      <w:r w:rsidRPr="0003592D">
        <w:rPr>
          <w:w w:val="105"/>
          <w:sz w:val="22"/>
          <w:szCs w:val="22"/>
        </w:rPr>
        <w:t>och</w:t>
      </w:r>
      <w:r w:rsidRPr="0003592D">
        <w:rPr>
          <w:spacing w:val="-10"/>
          <w:w w:val="105"/>
          <w:sz w:val="22"/>
          <w:szCs w:val="22"/>
        </w:rPr>
        <w:t xml:space="preserve"> </w:t>
      </w:r>
      <w:r w:rsidRPr="0003592D">
        <w:rPr>
          <w:w w:val="105"/>
          <w:sz w:val="22"/>
          <w:szCs w:val="22"/>
        </w:rPr>
        <w:t>75</w:t>
      </w:r>
      <w:r w:rsidR="00791147">
        <w:rPr>
          <w:w w:val="105"/>
          <w:sz w:val="22"/>
          <w:szCs w:val="22"/>
        </w:rPr>
        <w:t> </w:t>
      </w:r>
      <w:r w:rsidRPr="0003592D">
        <w:rPr>
          <w:w w:val="105"/>
          <w:sz w:val="22"/>
          <w:szCs w:val="22"/>
        </w:rPr>
        <w:t>%</w:t>
      </w:r>
      <w:r w:rsidRPr="0003592D">
        <w:rPr>
          <w:spacing w:val="-10"/>
          <w:w w:val="105"/>
          <w:sz w:val="22"/>
          <w:szCs w:val="22"/>
        </w:rPr>
        <w:t xml:space="preserve"> </w:t>
      </w:r>
      <w:r w:rsidRPr="0003592D">
        <w:rPr>
          <w:w w:val="105"/>
          <w:sz w:val="22"/>
          <w:szCs w:val="22"/>
        </w:rPr>
        <w:t>(95</w:t>
      </w:r>
      <w:r w:rsidR="00791147">
        <w:rPr>
          <w:w w:val="105"/>
          <w:sz w:val="22"/>
          <w:szCs w:val="22"/>
        </w:rPr>
        <w:t> </w:t>
      </w:r>
      <w:r w:rsidRPr="0003592D">
        <w:rPr>
          <w:w w:val="105"/>
          <w:sz w:val="22"/>
          <w:szCs w:val="22"/>
        </w:rPr>
        <w:t>%</w:t>
      </w:r>
      <w:r w:rsidRPr="0003592D">
        <w:rPr>
          <w:spacing w:val="-9"/>
          <w:w w:val="105"/>
          <w:sz w:val="22"/>
          <w:szCs w:val="22"/>
        </w:rPr>
        <w:t xml:space="preserve"> </w:t>
      </w:r>
      <w:r w:rsidRPr="0003592D">
        <w:rPr>
          <w:w w:val="105"/>
          <w:sz w:val="22"/>
          <w:szCs w:val="22"/>
        </w:rPr>
        <w:t>KI:</w:t>
      </w:r>
      <w:r w:rsidRPr="0003592D">
        <w:rPr>
          <w:spacing w:val="-10"/>
          <w:w w:val="105"/>
          <w:sz w:val="22"/>
          <w:szCs w:val="22"/>
        </w:rPr>
        <w:t xml:space="preserve"> </w:t>
      </w:r>
      <w:r w:rsidRPr="0003592D">
        <w:rPr>
          <w:w w:val="105"/>
          <w:sz w:val="22"/>
          <w:szCs w:val="22"/>
        </w:rPr>
        <w:t>[69</w:t>
      </w:r>
      <w:r w:rsidR="00791147">
        <w:rPr>
          <w:w w:val="105"/>
          <w:sz w:val="22"/>
          <w:szCs w:val="22"/>
        </w:rPr>
        <w:t> </w:t>
      </w:r>
      <w:r w:rsidRPr="0003592D">
        <w:rPr>
          <w:w w:val="105"/>
          <w:sz w:val="22"/>
          <w:szCs w:val="22"/>
        </w:rPr>
        <w:t>%</w:t>
      </w:r>
      <w:r w:rsidR="00791147">
        <w:rPr>
          <w:w w:val="105"/>
          <w:sz w:val="22"/>
          <w:szCs w:val="22"/>
        </w:rPr>
        <w:noBreakHyphen/>
      </w:r>
      <w:r w:rsidRPr="0003592D">
        <w:rPr>
          <w:w w:val="105"/>
          <w:sz w:val="22"/>
          <w:szCs w:val="22"/>
        </w:rPr>
        <w:t>81</w:t>
      </w:r>
      <w:r w:rsidR="00791147">
        <w:rPr>
          <w:w w:val="105"/>
          <w:sz w:val="22"/>
          <w:szCs w:val="22"/>
        </w:rPr>
        <w:t> </w:t>
      </w:r>
      <w:r w:rsidRPr="0003592D">
        <w:rPr>
          <w:w w:val="105"/>
          <w:sz w:val="22"/>
          <w:szCs w:val="22"/>
        </w:rPr>
        <w:t>%])</w:t>
      </w:r>
      <w:r w:rsidRPr="0003592D">
        <w:rPr>
          <w:spacing w:val="-9"/>
          <w:w w:val="105"/>
          <w:sz w:val="22"/>
          <w:szCs w:val="22"/>
        </w:rPr>
        <w:t xml:space="preserve"> </w:t>
      </w:r>
      <w:r w:rsidRPr="0003592D">
        <w:rPr>
          <w:w w:val="105"/>
          <w:sz w:val="22"/>
          <w:szCs w:val="22"/>
        </w:rPr>
        <w:t>vid</w:t>
      </w:r>
      <w:r w:rsidRPr="0003592D">
        <w:rPr>
          <w:spacing w:val="-10"/>
          <w:w w:val="105"/>
          <w:sz w:val="22"/>
          <w:szCs w:val="22"/>
        </w:rPr>
        <w:t xml:space="preserve"> </w:t>
      </w:r>
      <w:r w:rsidRPr="0003592D">
        <w:rPr>
          <w:w w:val="105"/>
          <w:sz w:val="22"/>
          <w:szCs w:val="22"/>
        </w:rPr>
        <w:t>2</w:t>
      </w:r>
      <w:r w:rsidR="00791147">
        <w:rPr>
          <w:w w:val="105"/>
          <w:sz w:val="22"/>
          <w:szCs w:val="22"/>
        </w:rPr>
        <w:t> </w:t>
      </w:r>
      <w:r w:rsidRPr="0003592D">
        <w:rPr>
          <w:w w:val="105"/>
          <w:sz w:val="22"/>
          <w:szCs w:val="22"/>
        </w:rPr>
        <w:t>år.</w:t>
      </w:r>
      <w:r w:rsidRPr="0003592D">
        <w:rPr>
          <w:spacing w:val="-10"/>
          <w:w w:val="105"/>
          <w:sz w:val="22"/>
          <w:szCs w:val="22"/>
        </w:rPr>
        <w:t xml:space="preserve"> </w:t>
      </w:r>
      <w:r w:rsidRPr="0003592D">
        <w:rPr>
          <w:w w:val="105"/>
          <w:sz w:val="22"/>
          <w:szCs w:val="22"/>
        </w:rPr>
        <w:t>Hos</w:t>
      </w:r>
      <w:r w:rsidRPr="0003592D">
        <w:rPr>
          <w:spacing w:val="-9"/>
          <w:w w:val="105"/>
          <w:sz w:val="22"/>
          <w:szCs w:val="22"/>
        </w:rPr>
        <w:t xml:space="preserve"> </w:t>
      </w:r>
      <w:r w:rsidRPr="0003592D">
        <w:rPr>
          <w:w w:val="105"/>
          <w:sz w:val="22"/>
          <w:szCs w:val="22"/>
        </w:rPr>
        <w:t>imatinib-intoleranta</w:t>
      </w:r>
      <w:r w:rsidRPr="0003592D">
        <w:rPr>
          <w:spacing w:val="-11"/>
          <w:w w:val="105"/>
          <w:sz w:val="22"/>
          <w:szCs w:val="22"/>
        </w:rPr>
        <w:t xml:space="preserve"> </w:t>
      </w:r>
      <w:r w:rsidRPr="0003592D">
        <w:rPr>
          <w:w w:val="105"/>
          <w:sz w:val="22"/>
          <w:szCs w:val="22"/>
        </w:rPr>
        <w:t>patienter</w:t>
      </w:r>
      <w:r w:rsidRPr="0003592D">
        <w:rPr>
          <w:spacing w:val="-9"/>
          <w:w w:val="105"/>
          <w:sz w:val="22"/>
          <w:szCs w:val="22"/>
        </w:rPr>
        <w:t xml:space="preserve"> </w:t>
      </w:r>
      <w:r w:rsidRPr="0003592D">
        <w:rPr>
          <w:w w:val="105"/>
          <w:sz w:val="22"/>
          <w:szCs w:val="22"/>
        </w:rPr>
        <w:t>var</w:t>
      </w:r>
      <w:r w:rsidRPr="0003592D">
        <w:rPr>
          <w:spacing w:val="-9"/>
          <w:w w:val="105"/>
          <w:sz w:val="22"/>
          <w:szCs w:val="22"/>
        </w:rPr>
        <w:t xml:space="preserve"> </w:t>
      </w:r>
      <w:r w:rsidRPr="0003592D">
        <w:rPr>
          <w:w w:val="105"/>
          <w:sz w:val="22"/>
          <w:szCs w:val="22"/>
        </w:rPr>
        <w:t>den</w:t>
      </w:r>
      <w:r w:rsidRPr="0003592D">
        <w:rPr>
          <w:spacing w:val="-10"/>
          <w:w w:val="105"/>
          <w:sz w:val="22"/>
          <w:szCs w:val="22"/>
        </w:rPr>
        <w:t xml:space="preserve"> </w:t>
      </w:r>
      <w:r w:rsidRPr="0003592D">
        <w:rPr>
          <w:w w:val="105"/>
          <w:sz w:val="22"/>
          <w:szCs w:val="22"/>
        </w:rPr>
        <w:t>beräknade frekvensen</w:t>
      </w:r>
      <w:r w:rsidRPr="0003592D">
        <w:rPr>
          <w:spacing w:val="-6"/>
          <w:w w:val="105"/>
          <w:sz w:val="22"/>
          <w:szCs w:val="22"/>
        </w:rPr>
        <w:t xml:space="preserve"> </w:t>
      </w:r>
      <w:r w:rsidRPr="0003592D">
        <w:rPr>
          <w:w w:val="105"/>
          <w:sz w:val="22"/>
          <w:szCs w:val="22"/>
        </w:rPr>
        <w:t>av</w:t>
      </w:r>
      <w:r w:rsidRPr="0003592D">
        <w:rPr>
          <w:spacing w:val="-6"/>
          <w:w w:val="105"/>
          <w:sz w:val="22"/>
          <w:szCs w:val="22"/>
        </w:rPr>
        <w:t xml:space="preserve"> </w:t>
      </w:r>
      <w:r w:rsidRPr="0003592D">
        <w:rPr>
          <w:w w:val="105"/>
          <w:sz w:val="22"/>
          <w:szCs w:val="22"/>
        </w:rPr>
        <w:t>PFS</w:t>
      </w:r>
      <w:r w:rsidRPr="0003592D">
        <w:rPr>
          <w:spacing w:val="-6"/>
          <w:w w:val="105"/>
          <w:sz w:val="22"/>
          <w:szCs w:val="22"/>
        </w:rPr>
        <w:t xml:space="preserve"> </w:t>
      </w:r>
      <w:r w:rsidRPr="0003592D">
        <w:rPr>
          <w:w w:val="105"/>
          <w:sz w:val="22"/>
          <w:szCs w:val="22"/>
        </w:rPr>
        <w:t>98</w:t>
      </w:r>
      <w:r w:rsidR="00E13FD1">
        <w:rPr>
          <w:w w:val="105"/>
          <w:sz w:val="22"/>
          <w:szCs w:val="22"/>
        </w:rPr>
        <w:t> </w:t>
      </w:r>
      <w:r w:rsidRPr="0003592D">
        <w:rPr>
          <w:w w:val="105"/>
          <w:sz w:val="22"/>
          <w:szCs w:val="22"/>
        </w:rPr>
        <w:t>%</w:t>
      </w:r>
      <w:r w:rsidRPr="0003592D">
        <w:rPr>
          <w:spacing w:val="-6"/>
          <w:w w:val="105"/>
          <w:sz w:val="22"/>
          <w:szCs w:val="22"/>
        </w:rPr>
        <w:t xml:space="preserve"> </w:t>
      </w:r>
      <w:r w:rsidRPr="0003592D">
        <w:rPr>
          <w:w w:val="105"/>
          <w:sz w:val="22"/>
          <w:szCs w:val="22"/>
        </w:rPr>
        <w:t>(95</w:t>
      </w:r>
      <w:r w:rsidR="00E13FD1">
        <w:rPr>
          <w:w w:val="105"/>
          <w:sz w:val="22"/>
          <w:szCs w:val="22"/>
        </w:rPr>
        <w:t> </w:t>
      </w:r>
      <w:r w:rsidRPr="0003592D">
        <w:rPr>
          <w:w w:val="105"/>
          <w:sz w:val="22"/>
          <w:szCs w:val="22"/>
        </w:rPr>
        <w:t>%</w:t>
      </w:r>
      <w:r w:rsidRPr="0003592D">
        <w:rPr>
          <w:spacing w:val="-6"/>
          <w:w w:val="105"/>
          <w:sz w:val="22"/>
          <w:szCs w:val="22"/>
        </w:rPr>
        <w:t xml:space="preserve"> </w:t>
      </w:r>
      <w:r w:rsidRPr="0003592D">
        <w:rPr>
          <w:w w:val="105"/>
          <w:sz w:val="22"/>
          <w:szCs w:val="22"/>
        </w:rPr>
        <w:t>KI:</w:t>
      </w:r>
      <w:r w:rsidRPr="0003592D">
        <w:rPr>
          <w:spacing w:val="-6"/>
          <w:w w:val="105"/>
          <w:sz w:val="22"/>
          <w:szCs w:val="22"/>
        </w:rPr>
        <w:t xml:space="preserve"> </w:t>
      </w:r>
      <w:r w:rsidRPr="0003592D">
        <w:rPr>
          <w:w w:val="105"/>
          <w:sz w:val="22"/>
          <w:szCs w:val="22"/>
        </w:rPr>
        <w:t>[95</w:t>
      </w:r>
      <w:r w:rsidR="00E13FD1">
        <w:rPr>
          <w:w w:val="105"/>
          <w:sz w:val="22"/>
          <w:szCs w:val="22"/>
        </w:rPr>
        <w:t> </w:t>
      </w:r>
      <w:r w:rsidRPr="0003592D">
        <w:rPr>
          <w:w w:val="105"/>
          <w:sz w:val="22"/>
          <w:szCs w:val="22"/>
        </w:rPr>
        <w:t>%</w:t>
      </w:r>
      <w:r w:rsidR="00E13FD1">
        <w:rPr>
          <w:w w:val="105"/>
          <w:sz w:val="22"/>
          <w:szCs w:val="22"/>
        </w:rPr>
        <w:noBreakHyphen/>
      </w:r>
      <w:r w:rsidRPr="0003592D">
        <w:rPr>
          <w:w w:val="105"/>
          <w:sz w:val="22"/>
          <w:szCs w:val="22"/>
        </w:rPr>
        <w:t>100</w:t>
      </w:r>
      <w:r w:rsidR="00E13FD1">
        <w:rPr>
          <w:w w:val="105"/>
          <w:sz w:val="22"/>
          <w:szCs w:val="22"/>
        </w:rPr>
        <w:t> </w:t>
      </w:r>
      <w:r w:rsidRPr="0003592D">
        <w:rPr>
          <w:w w:val="105"/>
          <w:sz w:val="22"/>
          <w:szCs w:val="22"/>
        </w:rPr>
        <w:t>%])</w:t>
      </w:r>
      <w:r w:rsidRPr="0003592D">
        <w:rPr>
          <w:spacing w:val="-7"/>
          <w:w w:val="105"/>
          <w:sz w:val="22"/>
          <w:szCs w:val="22"/>
        </w:rPr>
        <w:t xml:space="preserve"> </w:t>
      </w:r>
      <w:r w:rsidRPr="0003592D">
        <w:rPr>
          <w:w w:val="105"/>
          <w:sz w:val="22"/>
          <w:szCs w:val="22"/>
        </w:rPr>
        <w:t>vid</w:t>
      </w:r>
      <w:r w:rsidRPr="0003592D">
        <w:rPr>
          <w:spacing w:val="-7"/>
          <w:w w:val="105"/>
          <w:sz w:val="22"/>
          <w:szCs w:val="22"/>
        </w:rPr>
        <w:t xml:space="preserve"> </w:t>
      </w:r>
      <w:r w:rsidRPr="0003592D">
        <w:rPr>
          <w:w w:val="105"/>
          <w:sz w:val="22"/>
          <w:szCs w:val="22"/>
        </w:rPr>
        <w:t>1</w:t>
      </w:r>
      <w:r w:rsidR="00E13FD1">
        <w:rPr>
          <w:w w:val="105"/>
          <w:sz w:val="22"/>
          <w:szCs w:val="22"/>
        </w:rPr>
        <w:t> </w:t>
      </w:r>
      <w:r w:rsidRPr="0003592D">
        <w:rPr>
          <w:w w:val="105"/>
          <w:sz w:val="22"/>
          <w:szCs w:val="22"/>
        </w:rPr>
        <w:t>år</w:t>
      </w:r>
      <w:r w:rsidRPr="0003592D">
        <w:rPr>
          <w:spacing w:val="-6"/>
          <w:w w:val="105"/>
          <w:sz w:val="22"/>
          <w:szCs w:val="22"/>
        </w:rPr>
        <w:t xml:space="preserve"> </w:t>
      </w:r>
      <w:r w:rsidRPr="0003592D">
        <w:rPr>
          <w:w w:val="105"/>
          <w:sz w:val="22"/>
          <w:szCs w:val="22"/>
        </w:rPr>
        <w:t>och</w:t>
      </w:r>
      <w:r w:rsidRPr="0003592D">
        <w:rPr>
          <w:spacing w:val="-6"/>
          <w:w w:val="105"/>
          <w:sz w:val="22"/>
          <w:szCs w:val="22"/>
        </w:rPr>
        <w:t xml:space="preserve"> </w:t>
      </w:r>
      <w:r w:rsidRPr="0003592D">
        <w:rPr>
          <w:w w:val="105"/>
          <w:sz w:val="22"/>
          <w:szCs w:val="22"/>
        </w:rPr>
        <w:t>94</w:t>
      </w:r>
      <w:r w:rsidR="00E13FD1">
        <w:rPr>
          <w:w w:val="105"/>
          <w:sz w:val="22"/>
          <w:szCs w:val="22"/>
        </w:rPr>
        <w:t> </w:t>
      </w:r>
      <w:r w:rsidRPr="0003592D">
        <w:rPr>
          <w:w w:val="105"/>
          <w:sz w:val="22"/>
          <w:szCs w:val="22"/>
        </w:rPr>
        <w:t>%</w:t>
      </w:r>
      <w:r w:rsidRPr="0003592D">
        <w:rPr>
          <w:spacing w:val="-7"/>
          <w:w w:val="105"/>
          <w:sz w:val="22"/>
          <w:szCs w:val="22"/>
        </w:rPr>
        <w:t xml:space="preserve"> </w:t>
      </w:r>
      <w:r w:rsidRPr="0003592D">
        <w:rPr>
          <w:w w:val="105"/>
          <w:sz w:val="22"/>
          <w:szCs w:val="22"/>
        </w:rPr>
        <w:t>(95</w:t>
      </w:r>
      <w:r w:rsidR="00E13FD1">
        <w:rPr>
          <w:w w:val="105"/>
          <w:sz w:val="22"/>
          <w:szCs w:val="22"/>
        </w:rPr>
        <w:t> </w:t>
      </w:r>
      <w:r w:rsidRPr="0003592D">
        <w:rPr>
          <w:w w:val="105"/>
          <w:sz w:val="22"/>
          <w:szCs w:val="22"/>
        </w:rPr>
        <w:t>%</w:t>
      </w:r>
      <w:r w:rsidRPr="0003592D">
        <w:rPr>
          <w:spacing w:val="-6"/>
          <w:w w:val="105"/>
          <w:sz w:val="22"/>
          <w:szCs w:val="22"/>
        </w:rPr>
        <w:t xml:space="preserve"> </w:t>
      </w:r>
      <w:r w:rsidRPr="0003592D">
        <w:rPr>
          <w:w w:val="105"/>
          <w:sz w:val="22"/>
          <w:szCs w:val="22"/>
        </w:rPr>
        <w:t>KI:</w:t>
      </w:r>
      <w:r w:rsidRPr="0003592D">
        <w:rPr>
          <w:spacing w:val="-5"/>
          <w:w w:val="105"/>
          <w:sz w:val="22"/>
          <w:szCs w:val="22"/>
        </w:rPr>
        <w:t xml:space="preserve"> </w:t>
      </w:r>
      <w:r w:rsidRPr="0003592D">
        <w:rPr>
          <w:w w:val="105"/>
          <w:sz w:val="22"/>
          <w:szCs w:val="22"/>
        </w:rPr>
        <w:t>[88</w:t>
      </w:r>
      <w:r w:rsidR="00E13FD1">
        <w:rPr>
          <w:w w:val="105"/>
          <w:sz w:val="22"/>
          <w:szCs w:val="22"/>
        </w:rPr>
        <w:t> </w:t>
      </w:r>
      <w:r w:rsidRPr="0003592D">
        <w:rPr>
          <w:w w:val="105"/>
          <w:sz w:val="22"/>
          <w:szCs w:val="22"/>
        </w:rPr>
        <w:t>%</w:t>
      </w:r>
      <w:r w:rsidR="00E13FD1">
        <w:rPr>
          <w:w w:val="105"/>
          <w:sz w:val="22"/>
          <w:szCs w:val="22"/>
        </w:rPr>
        <w:noBreakHyphen/>
      </w:r>
      <w:r w:rsidRPr="0003592D">
        <w:rPr>
          <w:w w:val="105"/>
          <w:sz w:val="22"/>
          <w:szCs w:val="22"/>
        </w:rPr>
        <w:t>99</w:t>
      </w:r>
      <w:r w:rsidR="00E13FD1">
        <w:rPr>
          <w:w w:val="105"/>
          <w:sz w:val="22"/>
          <w:szCs w:val="22"/>
        </w:rPr>
        <w:t> </w:t>
      </w:r>
      <w:r w:rsidRPr="0003592D">
        <w:rPr>
          <w:w w:val="105"/>
          <w:sz w:val="22"/>
          <w:szCs w:val="22"/>
        </w:rPr>
        <w:t>%])</w:t>
      </w:r>
      <w:r w:rsidRPr="0003592D">
        <w:rPr>
          <w:spacing w:val="-6"/>
          <w:w w:val="105"/>
          <w:sz w:val="22"/>
          <w:szCs w:val="22"/>
        </w:rPr>
        <w:t xml:space="preserve"> </w:t>
      </w:r>
      <w:r w:rsidRPr="0003592D">
        <w:rPr>
          <w:w w:val="105"/>
          <w:sz w:val="22"/>
          <w:szCs w:val="22"/>
        </w:rPr>
        <w:t>vid</w:t>
      </w:r>
      <w:r w:rsidRPr="0003592D">
        <w:rPr>
          <w:spacing w:val="-6"/>
          <w:w w:val="105"/>
          <w:sz w:val="22"/>
          <w:szCs w:val="22"/>
        </w:rPr>
        <w:t xml:space="preserve"> </w:t>
      </w:r>
      <w:r w:rsidRPr="0003592D">
        <w:rPr>
          <w:w w:val="105"/>
          <w:sz w:val="22"/>
          <w:szCs w:val="22"/>
        </w:rPr>
        <w:t>2</w:t>
      </w:r>
      <w:r w:rsidR="00E13FD1">
        <w:rPr>
          <w:w w:val="105"/>
          <w:sz w:val="22"/>
          <w:szCs w:val="22"/>
        </w:rPr>
        <w:t> </w:t>
      </w:r>
      <w:r w:rsidRPr="0003592D">
        <w:rPr>
          <w:w w:val="105"/>
          <w:sz w:val="22"/>
          <w:szCs w:val="22"/>
        </w:rPr>
        <w:t>år.</w:t>
      </w:r>
    </w:p>
    <w:p w14:paraId="3A250B1C" w14:textId="77777777" w:rsidR="00D3609F" w:rsidRPr="0003592D" w:rsidRDefault="00D3609F" w:rsidP="00BA653B">
      <w:pPr>
        <w:pStyle w:val="BodyText"/>
        <w:rPr>
          <w:sz w:val="22"/>
          <w:szCs w:val="22"/>
        </w:rPr>
      </w:pPr>
    </w:p>
    <w:p w14:paraId="3A2816F6" w14:textId="1DDFEA66" w:rsidR="00D3609F" w:rsidRPr="0003592D" w:rsidRDefault="00A953D3" w:rsidP="00BA653B">
      <w:pPr>
        <w:pStyle w:val="BodyText"/>
        <w:rPr>
          <w:sz w:val="22"/>
          <w:szCs w:val="22"/>
        </w:rPr>
      </w:pPr>
      <w:r w:rsidRPr="0003592D">
        <w:rPr>
          <w:w w:val="105"/>
          <w:sz w:val="22"/>
          <w:szCs w:val="22"/>
        </w:rPr>
        <w:t>Frekvensen</w:t>
      </w:r>
      <w:r w:rsidRPr="0003592D">
        <w:rPr>
          <w:spacing w:val="-14"/>
          <w:w w:val="105"/>
          <w:sz w:val="22"/>
          <w:szCs w:val="22"/>
        </w:rPr>
        <w:t xml:space="preserve"> </w:t>
      </w:r>
      <w:r w:rsidRPr="0003592D">
        <w:rPr>
          <w:w w:val="105"/>
          <w:sz w:val="22"/>
          <w:szCs w:val="22"/>
        </w:rPr>
        <w:t>av</w:t>
      </w:r>
      <w:r w:rsidRPr="0003592D">
        <w:rPr>
          <w:spacing w:val="-14"/>
          <w:w w:val="105"/>
          <w:sz w:val="22"/>
          <w:szCs w:val="22"/>
        </w:rPr>
        <w:t xml:space="preserve"> </w:t>
      </w:r>
      <w:r w:rsidRPr="0003592D">
        <w:rPr>
          <w:w w:val="105"/>
          <w:sz w:val="22"/>
          <w:szCs w:val="22"/>
        </w:rPr>
        <w:t>betydande</w:t>
      </w:r>
      <w:r w:rsidRPr="0003592D">
        <w:rPr>
          <w:spacing w:val="-12"/>
          <w:w w:val="105"/>
          <w:sz w:val="22"/>
          <w:szCs w:val="22"/>
        </w:rPr>
        <w:t xml:space="preserve"> </w:t>
      </w:r>
      <w:r w:rsidRPr="0003592D">
        <w:rPr>
          <w:w w:val="105"/>
          <w:sz w:val="22"/>
          <w:szCs w:val="22"/>
        </w:rPr>
        <w:t>molekylärt</w:t>
      </w:r>
      <w:r w:rsidRPr="0003592D">
        <w:rPr>
          <w:spacing w:val="-13"/>
          <w:w w:val="105"/>
          <w:sz w:val="22"/>
          <w:szCs w:val="22"/>
        </w:rPr>
        <w:t xml:space="preserve"> </w:t>
      </w:r>
      <w:r w:rsidRPr="0003592D">
        <w:rPr>
          <w:w w:val="105"/>
          <w:sz w:val="22"/>
          <w:szCs w:val="22"/>
        </w:rPr>
        <w:t>svar</w:t>
      </w:r>
      <w:r w:rsidRPr="0003592D">
        <w:rPr>
          <w:spacing w:val="-12"/>
          <w:w w:val="105"/>
          <w:sz w:val="22"/>
          <w:szCs w:val="22"/>
        </w:rPr>
        <w:t xml:space="preserve"> </w:t>
      </w:r>
      <w:r w:rsidRPr="0003592D">
        <w:rPr>
          <w:w w:val="105"/>
          <w:sz w:val="22"/>
          <w:szCs w:val="22"/>
        </w:rPr>
        <w:t>vid</w:t>
      </w:r>
      <w:r w:rsidRPr="0003592D">
        <w:rPr>
          <w:spacing w:val="-13"/>
          <w:w w:val="105"/>
          <w:sz w:val="22"/>
          <w:szCs w:val="22"/>
        </w:rPr>
        <w:t xml:space="preserve"> </w:t>
      </w:r>
      <w:r w:rsidRPr="0003592D">
        <w:rPr>
          <w:w w:val="105"/>
          <w:sz w:val="22"/>
          <w:szCs w:val="22"/>
        </w:rPr>
        <w:t>24</w:t>
      </w:r>
      <w:r w:rsidR="00E13FD1">
        <w:rPr>
          <w:w w:val="105"/>
          <w:sz w:val="22"/>
          <w:szCs w:val="22"/>
        </w:rPr>
        <w:t> </w:t>
      </w:r>
      <w:r w:rsidRPr="0003592D">
        <w:rPr>
          <w:w w:val="105"/>
          <w:sz w:val="22"/>
          <w:szCs w:val="22"/>
        </w:rPr>
        <w:t>månader</w:t>
      </w:r>
      <w:r w:rsidRPr="0003592D">
        <w:rPr>
          <w:spacing w:val="-12"/>
          <w:w w:val="105"/>
          <w:sz w:val="22"/>
          <w:szCs w:val="22"/>
        </w:rPr>
        <w:t xml:space="preserve"> </w:t>
      </w:r>
      <w:r w:rsidRPr="0003592D">
        <w:rPr>
          <w:w w:val="105"/>
          <w:sz w:val="22"/>
          <w:szCs w:val="22"/>
        </w:rPr>
        <w:t>var</w:t>
      </w:r>
      <w:r w:rsidRPr="0003592D">
        <w:rPr>
          <w:spacing w:val="-12"/>
          <w:w w:val="105"/>
          <w:sz w:val="22"/>
          <w:szCs w:val="22"/>
        </w:rPr>
        <w:t xml:space="preserve"> </w:t>
      </w:r>
      <w:r w:rsidRPr="0003592D">
        <w:rPr>
          <w:w w:val="105"/>
          <w:sz w:val="22"/>
          <w:szCs w:val="22"/>
        </w:rPr>
        <w:t>45</w:t>
      </w:r>
      <w:r w:rsidR="00E13FD1">
        <w:rPr>
          <w:w w:val="105"/>
          <w:sz w:val="22"/>
          <w:szCs w:val="22"/>
        </w:rPr>
        <w:t> </w:t>
      </w:r>
      <w:r w:rsidRPr="0003592D">
        <w:rPr>
          <w:w w:val="105"/>
          <w:sz w:val="22"/>
          <w:szCs w:val="22"/>
        </w:rPr>
        <w:t>%</w:t>
      </w:r>
      <w:r w:rsidRPr="0003592D">
        <w:rPr>
          <w:spacing w:val="-13"/>
          <w:w w:val="105"/>
          <w:sz w:val="22"/>
          <w:szCs w:val="22"/>
        </w:rPr>
        <w:t xml:space="preserve"> </w:t>
      </w:r>
      <w:r w:rsidRPr="0003592D">
        <w:rPr>
          <w:w w:val="105"/>
          <w:sz w:val="22"/>
          <w:szCs w:val="22"/>
        </w:rPr>
        <w:t>(35</w:t>
      </w:r>
      <w:r w:rsidR="00E13FD1">
        <w:rPr>
          <w:w w:val="105"/>
          <w:sz w:val="22"/>
          <w:szCs w:val="22"/>
        </w:rPr>
        <w:t> </w:t>
      </w:r>
      <w:r w:rsidRPr="0003592D">
        <w:rPr>
          <w:w w:val="105"/>
          <w:sz w:val="22"/>
          <w:szCs w:val="22"/>
        </w:rPr>
        <w:t>%</w:t>
      </w:r>
      <w:r w:rsidRPr="0003592D">
        <w:rPr>
          <w:spacing w:val="-13"/>
          <w:w w:val="105"/>
          <w:sz w:val="22"/>
          <w:szCs w:val="22"/>
        </w:rPr>
        <w:t xml:space="preserve"> </w:t>
      </w:r>
      <w:r w:rsidRPr="0003592D">
        <w:rPr>
          <w:w w:val="105"/>
          <w:sz w:val="22"/>
          <w:szCs w:val="22"/>
        </w:rPr>
        <w:t>för</w:t>
      </w:r>
      <w:r w:rsidRPr="0003592D">
        <w:rPr>
          <w:spacing w:val="-12"/>
          <w:w w:val="105"/>
          <w:sz w:val="22"/>
          <w:szCs w:val="22"/>
        </w:rPr>
        <w:t xml:space="preserve"> </w:t>
      </w:r>
      <w:r w:rsidRPr="0003592D">
        <w:rPr>
          <w:w w:val="105"/>
          <w:sz w:val="22"/>
          <w:szCs w:val="22"/>
        </w:rPr>
        <w:t>imatinib-resistenta patienter och 74</w:t>
      </w:r>
      <w:r w:rsidR="00E13FD1">
        <w:rPr>
          <w:w w:val="105"/>
          <w:sz w:val="22"/>
          <w:szCs w:val="22"/>
        </w:rPr>
        <w:t> </w:t>
      </w:r>
      <w:r w:rsidRPr="0003592D">
        <w:rPr>
          <w:w w:val="105"/>
          <w:sz w:val="22"/>
          <w:szCs w:val="22"/>
        </w:rPr>
        <w:t>% för imatinib-intoleranta</w:t>
      </w:r>
      <w:r w:rsidRPr="0003592D">
        <w:rPr>
          <w:spacing w:val="-9"/>
          <w:w w:val="105"/>
          <w:sz w:val="22"/>
          <w:szCs w:val="22"/>
        </w:rPr>
        <w:t xml:space="preserve"> </w:t>
      </w:r>
      <w:r w:rsidRPr="0003592D">
        <w:rPr>
          <w:w w:val="105"/>
          <w:sz w:val="22"/>
          <w:szCs w:val="22"/>
        </w:rPr>
        <w:t>patienter).</w:t>
      </w:r>
    </w:p>
    <w:p w14:paraId="2F05BF2C" w14:textId="77777777" w:rsidR="00D3609F" w:rsidRPr="0003592D" w:rsidRDefault="00D3609F" w:rsidP="00BA653B">
      <w:pPr>
        <w:pStyle w:val="BodyText"/>
        <w:rPr>
          <w:sz w:val="22"/>
          <w:szCs w:val="22"/>
        </w:rPr>
      </w:pPr>
    </w:p>
    <w:p w14:paraId="0A83D2BB" w14:textId="77777777" w:rsidR="00D3609F" w:rsidRPr="0003592D" w:rsidRDefault="00A953D3" w:rsidP="00BA653B">
      <w:pPr>
        <w:rPr>
          <w:i/>
        </w:rPr>
      </w:pPr>
      <w:r w:rsidRPr="0003592D">
        <w:rPr>
          <w:i/>
          <w:w w:val="105"/>
          <w:u w:val="single"/>
        </w:rPr>
        <w:t>Accelererad fas av KML</w:t>
      </w:r>
    </w:p>
    <w:p w14:paraId="442FD89A" w14:textId="04BDCC15" w:rsidR="00D3609F" w:rsidRPr="0003592D" w:rsidRDefault="00A953D3" w:rsidP="00BA653B">
      <w:pPr>
        <w:pStyle w:val="BodyText"/>
        <w:rPr>
          <w:sz w:val="22"/>
          <w:szCs w:val="22"/>
        </w:rPr>
      </w:pPr>
      <w:r w:rsidRPr="0003592D">
        <w:rPr>
          <w:w w:val="105"/>
          <w:sz w:val="22"/>
          <w:szCs w:val="22"/>
        </w:rPr>
        <w:t>En</w:t>
      </w:r>
      <w:r w:rsidRPr="0003592D">
        <w:rPr>
          <w:spacing w:val="-15"/>
          <w:w w:val="105"/>
          <w:sz w:val="22"/>
          <w:szCs w:val="22"/>
        </w:rPr>
        <w:t xml:space="preserve"> </w:t>
      </w:r>
      <w:r w:rsidRPr="0003592D">
        <w:rPr>
          <w:w w:val="105"/>
          <w:sz w:val="22"/>
          <w:szCs w:val="22"/>
        </w:rPr>
        <w:t>öppen,</w:t>
      </w:r>
      <w:r w:rsidRPr="0003592D">
        <w:rPr>
          <w:spacing w:val="-14"/>
          <w:w w:val="105"/>
          <w:sz w:val="22"/>
          <w:szCs w:val="22"/>
        </w:rPr>
        <w:t xml:space="preserve"> </w:t>
      </w:r>
      <w:r w:rsidRPr="0003592D">
        <w:rPr>
          <w:w w:val="105"/>
          <w:sz w:val="22"/>
          <w:szCs w:val="22"/>
        </w:rPr>
        <w:t>enarmad,</w:t>
      </w:r>
      <w:r w:rsidRPr="0003592D">
        <w:rPr>
          <w:spacing w:val="-12"/>
          <w:w w:val="105"/>
          <w:sz w:val="22"/>
          <w:szCs w:val="22"/>
        </w:rPr>
        <w:t xml:space="preserve"> </w:t>
      </w:r>
      <w:r w:rsidRPr="0003592D">
        <w:rPr>
          <w:w w:val="105"/>
          <w:sz w:val="22"/>
          <w:szCs w:val="22"/>
        </w:rPr>
        <w:t>multicenterstudie</w:t>
      </w:r>
      <w:r w:rsidRPr="0003592D">
        <w:rPr>
          <w:spacing w:val="-12"/>
          <w:w w:val="105"/>
          <w:sz w:val="22"/>
          <w:szCs w:val="22"/>
        </w:rPr>
        <w:t xml:space="preserve"> </w:t>
      </w:r>
      <w:r w:rsidRPr="0003592D">
        <w:rPr>
          <w:w w:val="105"/>
          <w:sz w:val="22"/>
          <w:szCs w:val="22"/>
        </w:rPr>
        <w:t>genomfördes</w:t>
      </w:r>
      <w:r w:rsidRPr="0003592D">
        <w:rPr>
          <w:spacing w:val="-14"/>
          <w:w w:val="105"/>
          <w:sz w:val="22"/>
          <w:szCs w:val="22"/>
        </w:rPr>
        <w:t xml:space="preserve"> </w:t>
      </w:r>
      <w:r w:rsidRPr="0003592D">
        <w:rPr>
          <w:w w:val="105"/>
          <w:sz w:val="22"/>
          <w:szCs w:val="22"/>
        </w:rPr>
        <w:t>med</w:t>
      </w:r>
      <w:r w:rsidRPr="0003592D">
        <w:rPr>
          <w:spacing w:val="-14"/>
          <w:w w:val="105"/>
          <w:sz w:val="22"/>
          <w:szCs w:val="22"/>
        </w:rPr>
        <w:t xml:space="preserve"> </w:t>
      </w:r>
      <w:r w:rsidRPr="0003592D">
        <w:rPr>
          <w:w w:val="105"/>
          <w:sz w:val="22"/>
          <w:szCs w:val="22"/>
        </w:rPr>
        <w:t>patienter</w:t>
      </w:r>
      <w:r w:rsidRPr="0003592D">
        <w:rPr>
          <w:spacing w:val="-13"/>
          <w:w w:val="105"/>
          <w:sz w:val="22"/>
          <w:szCs w:val="22"/>
        </w:rPr>
        <w:t xml:space="preserve"> </w:t>
      </w:r>
      <w:r w:rsidRPr="0003592D">
        <w:rPr>
          <w:w w:val="105"/>
          <w:sz w:val="22"/>
          <w:szCs w:val="22"/>
        </w:rPr>
        <w:t>som</w:t>
      </w:r>
      <w:r w:rsidRPr="0003592D">
        <w:rPr>
          <w:spacing w:val="-14"/>
          <w:w w:val="105"/>
          <w:sz w:val="22"/>
          <w:szCs w:val="22"/>
        </w:rPr>
        <w:t xml:space="preserve"> </w:t>
      </w:r>
      <w:r w:rsidRPr="0003592D">
        <w:rPr>
          <w:w w:val="105"/>
          <w:sz w:val="22"/>
          <w:szCs w:val="22"/>
        </w:rPr>
        <w:t>var</w:t>
      </w:r>
      <w:r w:rsidRPr="0003592D">
        <w:rPr>
          <w:spacing w:val="-14"/>
          <w:w w:val="105"/>
          <w:sz w:val="22"/>
          <w:szCs w:val="22"/>
        </w:rPr>
        <w:t xml:space="preserve"> </w:t>
      </w:r>
      <w:r w:rsidRPr="0003592D">
        <w:rPr>
          <w:w w:val="105"/>
          <w:sz w:val="22"/>
          <w:szCs w:val="22"/>
        </w:rPr>
        <w:t>intoleranta</w:t>
      </w:r>
      <w:r w:rsidRPr="0003592D">
        <w:rPr>
          <w:spacing w:val="-13"/>
          <w:w w:val="105"/>
          <w:sz w:val="22"/>
          <w:szCs w:val="22"/>
        </w:rPr>
        <w:t xml:space="preserve"> </w:t>
      </w:r>
      <w:r w:rsidRPr="0003592D">
        <w:rPr>
          <w:w w:val="105"/>
          <w:sz w:val="22"/>
          <w:szCs w:val="22"/>
        </w:rPr>
        <w:t>eller</w:t>
      </w:r>
      <w:r w:rsidRPr="0003592D">
        <w:rPr>
          <w:spacing w:val="-13"/>
          <w:w w:val="105"/>
          <w:sz w:val="22"/>
          <w:szCs w:val="22"/>
        </w:rPr>
        <w:t xml:space="preserve"> </w:t>
      </w:r>
      <w:r w:rsidRPr="0003592D">
        <w:rPr>
          <w:w w:val="105"/>
          <w:sz w:val="22"/>
          <w:szCs w:val="22"/>
        </w:rPr>
        <w:t>resistenta mot</w:t>
      </w:r>
      <w:r w:rsidRPr="0003592D">
        <w:rPr>
          <w:spacing w:val="-8"/>
          <w:w w:val="105"/>
          <w:sz w:val="22"/>
          <w:szCs w:val="22"/>
        </w:rPr>
        <w:t xml:space="preserve"> </w:t>
      </w:r>
      <w:r w:rsidRPr="0003592D">
        <w:rPr>
          <w:w w:val="105"/>
          <w:sz w:val="22"/>
          <w:szCs w:val="22"/>
        </w:rPr>
        <w:t>imatinib.</w:t>
      </w:r>
      <w:r w:rsidRPr="0003592D">
        <w:rPr>
          <w:spacing w:val="-5"/>
          <w:w w:val="105"/>
          <w:sz w:val="22"/>
          <w:szCs w:val="22"/>
        </w:rPr>
        <w:t xml:space="preserve"> </w:t>
      </w:r>
      <w:r w:rsidRPr="0003592D">
        <w:rPr>
          <w:w w:val="105"/>
          <w:sz w:val="22"/>
          <w:szCs w:val="22"/>
        </w:rPr>
        <w:t>Totalt</w:t>
      </w:r>
      <w:r w:rsidRPr="0003592D">
        <w:rPr>
          <w:spacing w:val="-7"/>
          <w:w w:val="105"/>
          <w:sz w:val="22"/>
          <w:szCs w:val="22"/>
        </w:rPr>
        <w:t xml:space="preserve"> </w:t>
      </w:r>
      <w:r w:rsidRPr="0003592D">
        <w:rPr>
          <w:w w:val="105"/>
          <w:sz w:val="22"/>
          <w:szCs w:val="22"/>
        </w:rPr>
        <w:t>174</w:t>
      </w:r>
      <w:r w:rsidR="00E13FD1">
        <w:rPr>
          <w:w w:val="105"/>
          <w:sz w:val="22"/>
          <w:szCs w:val="22"/>
        </w:rPr>
        <w:t> </w:t>
      </w:r>
      <w:r w:rsidRPr="0003592D">
        <w:rPr>
          <w:w w:val="105"/>
          <w:sz w:val="22"/>
          <w:szCs w:val="22"/>
        </w:rPr>
        <w:t>patienter</w:t>
      </w:r>
      <w:r w:rsidRPr="0003592D">
        <w:rPr>
          <w:spacing w:val="-6"/>
          <w:w w:val="105"/>
          <w:sz w:val="22"/>
          <w:szCs w:val="22"/>
        </w:rPr>
        <w:t xml:space="preserve"> </w:t>
      </w:r>
      <w:r w:rsidRPr="0003592D">
        <w:rPr>
          <w:w w:val="105"/>
          <w:sz w:val="22"/>
          <w:szCs w:val="22"/>
        </w:rPr>
        <w:t>fick</w:t>
      </w:r>
      <w:r w:rsidRPr="0003592D">
        <w:rPr>
          <w:spacing w:val="-7"/>
          <w:w w:val="105"/>
          <w:sz w:val="22"/>
          <w:szCs w:val="22"/>
        </w:rPr>
        <w:t xml:space="preserve"> </w:t>
      </w:r>
      <w:r w:rsidRPr="0003592D">
        <w:rPr>
          <w:w w:val="105"/>
          <w:sz w:val="22"/>
          <w:szCs w:val="22"/>
        </w:rPr>
        <w:t>dasatinib</w:t>
      </w:r>
      <w:r w:rsidRPr="0003592D">
        <w:rPr>
          <w:spacing w:val="-7"/>
          <w:w w:val="105"/>
          <w:sz w:val="22"/>
          <w:szCs w:val="22"/>
        </w:rPr>
        <w:t xml:space="preserve"> </w:t>
      </w:r>
      <w:r w:rsidRPr="0003592D">
        <w:rPr>
          <w:w w:val="105"/>
          <w:sz w:val="22"/>
          <w:szCs w:val="22"/>
        </w:rPr>
        <w:t>70</w:t>
      </w:r>
      <w:r w:rsidR="00E13FD1">
        <w:rPr>
          <w:w w:val="105"/>
          <w:sz w:val="22"/>
          <w:szCs w:val="22"/>
        </w:rPr>
        <w:t> </w:t>
      </w:r>
      <w:r w:rsidRPr="0003592D">
        <w:rPr>
          <w:w w:val="105"/>
          <w:sz w:val="22"/>
          <w:szCs w:val="22"/>
        </w:rPr>
        <w:t>mg</w:t>
      </w:r>
      <w:r w:rsidRPr="0003592D">
        <w:rPr>
          <w:spacing w:val="-5"/>
          <w:w w:val="105"/>
          <w:sz w:val="22"/>
          <w:szCs w:val="22"/>
        </w:rPr>
        <w:t xml:space="preserve"> </w:t>
      </w:r>
      <w:r w:rsidRPr="0003592D">
        <w:rPr>
          <w:w w:val="105"/>
          <w:sz w:val="22"/>
          <w:szCs w:val="22"/>
        </w:rPr>
        <w:t>två</w:t>
      </w:r>
      <w:r w:rsidRPr="0003592D">
        <w:rPr>
          <w:spacing w:val="-7"/>
          <w:w w:val="105"/>
          <w:sz w:val="22"/>
          <w:szCs w:val="22"/>
        </w:rPr>
        <w:t xml:space="preserve"> </w:t>
      </w:r>
      <w:r w:rsidRPr="0003592D">
        <w:rPr>
          <w:w w:val="105"/>
          <w:sz w:val="22"/>
          <w:szCs w:val="22"/>
        </w:rPr>
        <w:t>gånger</w:t>
      </w:r>
      <w:r w:rsidRPr="0003592D">
        <w:rPr>
          <w:spacing w:val="-7"/>
          <w:w w:val="105"/>
          <w:sz w:val="22"/>
          <w:szCs w:val="22"/>
        </w:rPr>
        <w:t xml:space="preserve"> </w:t>
      </w:r>
      <w:r w:rsidRPr="0003592D">
        <w:rPr>
          <w:w w:val="105"/>
          <w:sz w:val="22"/>
          <w:szCs w:val="22"/>
        </w:rPr>
        <w:t>dagligen</w:t>
      </w:r>
      <w:r w:rsidRPr="0003592D">
        <w:rPr>
          <w:spacing w:val="-6"/>
          <w:w w:val="105"/>
          <w:sz w:val="22"/>
          <w:szCs w:val="22"/>
        </w:rPr>
        <w:t xml:space="preserve"> </w:t>
      </w:r>
      <w:r w:rsidRPr="0003592D">
        <w:rPr>
          <w:w w:val="105"/>
          <w:sz w:val="22"/>
          <w:szCs w:val="22"/>
        </w:rPr>
        <w:t>(161</w:t>
      </w:r>
      <w:r w:rsidR="00E13FD1">
        <w:rPr>
          <w:w w:val="105"/>
          <w:sz w:val="22"/>
          <w:szCs w:val="22"/>
        </w:rPr>
        <w:t> </w:t>
      </w:r>
      <w:r w:rsidRPr="0003592D">
        <w:rPr>
          <w:w w:val="105"/>
          <w:sz w:val="22"/>
          <w:szCs w:val="22"/>
        </w:rPr>
        <w:t>resistenta</w:t>
      </w:r>
      <w:r w:rsidRPr="0003592D">
        <w:rPr>
          <w:spacing w:val="-4"/>
          <w:w w:val="105"/>
          <w:sz w:val="22"/>
          <w:szCs w:val="22"/>
        </w:rPr>
        <w:t xml:space="preserve"> </w:t>
      </w:r>
      <w:r w:rsidRPr="0003592D">
        <w:rPr>
          <w:w w:val="105"/>
          <w:sz w:val="22"/>
          <w:szCs w:val="22"/>
        </w:rPr>
        <w:t>och</w:t>
      </w:r>
      <w:r w:rsidR="008D3A0F" w:rsidRPr="0003592D">
        <w:rPr>
          <w:sz w:val="22"/>
          <w:szCs w:val="22"/>
        </w:rPr>
        <w:t xml:space="preserve"> </w:t>
      </w:r>
      <w:r w:rsidRPr="0003592D">
        <w:rPr>
          <w:w w:val="105"/>
          <w:sz w:val="22"/>
          <w:szCs w:val="22"/>
        </w:rPr>
        <w:t>13</w:t>
      </w:r>
      <w:r w:rsidR="00E13FD1">
        <w:rPr>
          <w:w w:val="105"/>
          <w:sz w:val="22"/>
          <w:szCs w:val="22"/>
        </w:rPr>
        <w:t> </w:t>
      </w:r>
      <w:r w:rsidRPr="0003592D">
        <w:rPr>
          <w:w w:val="105"/>
          <w:sz w:val="22"/>
          <w:szCs w:val="22"/>
        </w:rPr>
        <w:t>intoleranta mot imatinib). Mediantiden från diagnos till behandlingsstart var 82</w:t>
      </w:r>
      <w:r w:rsidR="00E13FD1">
        <w:rPr>
          <w:w w:val="105"/>
          <w:sz w:val="22"/>
          <w:szCs w:val="22"/>
        </w:rPr>
        <w:t> </w:t>
      </w:r>
      <w:r w:rsidRPr="0003592D">
        <w:rPr>
          <w:w w:val="105"/>
          <w:sz w:val="22"/>
          <w:szCs w:val="22"/>
        </w:rPr>
        <w:t>månader. Mediandurationen för behandling med dasatinib var 14</w:t>
      </w:r>
      <w:r w:rsidR="00E13FD1">
        <w:rPr>
          <w:w w:val="105"/>
          <w:sz w:val="22"/>
          <w:szCs w:val="22"/>
        </w:rPr>
        <w:t> </w:t>
      </w:r>
      <w:r w:rsidRPr="0003592D">
        <w:rPr>
          <w:w w:val="105"/>
          <w:sz w:val="22"/>
          <w:szCs w:val="22"/>
        </w:rPr>
        <w:t>månader då hittills 31</w:t>
      </w:r>
      <w:r w:rsidR="00E13FD1">
        <w:rPr>
          <w:w w:val="105"/>
          <w:sz w:val="22"/>
          <w:szCs w:val="22"/>
        </w:rPr>
        <w:t> </w:t>
      </w:r>
      <w:r w:rsidRPr="0003592D">
        <w:rPr>
          <w:w w:val="105"/>
          <w:sz w:val="22"/>
          <w:szCs w:val="22"/>
        </w:rPr>
        <w:t>% av patienterna behandlats</w:t>
      </w:r>
      <w:r w:rsidRPr="0003592D">
        <w:rPr>
          <w:spacing w:val="-11"/>
          <w:w w:val="105"/>
          <w:sz w:val="22"/>
          <w:szCs w:val="22"/>
        </w:rPr>
        <w:t xml:space="preserve"> </w:t>
      </w:r>
      <w:r w:rsidRPr="0003592D">
        <w:rPr>
          <w:w w:val="105"/>
          <w:sz w:val="22"/>
          <w:szCs w:val="22"/>
        </w:rPr>
        <w:t>i</w:t>
      </w:r>
      <w:r w:rsidRPr="0003592D">
        <w:rPr>
          <w:spacing w:val="-11"/>
          <w:w w:val="105"/>
          <w:sz w:val="22"/>
          <w:szCs w:val="22"/>
        </w:rPr>
        <w:t xml:space="preserve"> </w:t>
      </w:r>
      <w:r w:rsidRPr="0003592D">
        <w:rPr>
          <w:w w:val="105"/>
          <w:sz w:val="22"/>
          <w:szCs w:val="22"/>
        </w:rPr>
        <w:t>&gt;</w:t>
      </w:r>
      <w:r w:rsidR="00E13FD1">
        <w:rPr>
          <w:w w:val="105"/>
          <w:sz w:val="22"/>
          <w:szCs w:val="22"/>
        </w:rPr>
        <w:t> </w:t>
      </w:r>
      <w:r w:rsidRPr="0003592D">
        <w:rPr>
          <w:w w:val="105"/>
          <w:sz w:val="22"/>
          <w:szCs w:val="22"/>
        </w:rPr>
        <w:t>24</w:t>
      </w:r>
      <w:r w:rsidR="00E13FD1">
        <w:rPr>
          <w:w w:val="105"/>
          <w:sz w:val="22"/>
          <w:szCs w:val="22"/>
        </w:rPr>
        <w:t> </w:t>
      </w:r>
      <w:r w:rsidRPr="0003592D">
        <w:rPr>
          <w:w w:val="105"/>
          <w:sz w:val="22"/>
          <w:szCs w:val="22"/>
        </w:rPr>
        <w:t>månader.</w:t>
      </w:r>
      <w:r w:rsidRPr="0003592D">
        <w:rPr>
          <w:spacing w:val="-11"/>
          <w:w w:val="105"/>
          <w:sz w:val="22"/>
          <w:szCs w:val="22"/>
        </w:rPr>
        <w:t xml:space="preserve"> </w:t>
      </w:r>
      <w:r w:rsidRPr="0003592D">
        <w:rPr>
          <w:w w:val="105"/>
          <w:sz w:val="22"/>
          <w:szCs w:val="22"/>
        </w:rPr>
        <w:t>Frekvensen</w:t>
      </w:r>
      <w:r w:rsidRPr="0003592D">
        <w:rPr>
          <w:spacing w:val="-11"/>
          <w:w w:val="105"/>
          <w:sz w:val="22"/>
          <w:szCs w:val="22"/>
        </w:rPr>
        <w:t xml:space="preserve"> </w:t>
      </w:r>
      <w:r w:rsidRPr="0003592D">
        <w:rPr>
          <w:w w:val="105"/>
          <w:sz w:val="22"/>
          <w:szCs w:val="22"/>
        </w:rPr>
        <w:t>av</w:t>
      </w:r>
      <w:r w:rsidRPr="0003592D">
        <w:rPr>
          <w:spacing w:val="-10"/>
          <w:w w:val="105"/>
          <w:sz w:val="22"/>
          <w:szCs w:val="22"/>
        </w:rPr>
        <w:t xml:space="preserve"> </w:t>
      </w:r>
      <w:r w:rsidRPr="0003592D">
        <w:rPr>
          <w:w w:val="105"/>
          <w:sz w:val="22"/>
          <w:szCs w:val="22"/>
        </w:rPr>
        <w:t>betydande</w:t>
      </w:r>
      <w:r w:rsidRPr="0003592D">
        <w:rPr>
          <w:spacing w:val="-11"/>
          <w:w w:val="105"/>
          <w:sz w:val="22"/>
          <w:szCs w:val="22"/>
        </w:rPr>
        <w:t xml:space="preserve"> </w:t>
      </w:r>
      <w:r w:rsidRPr="0003592D">
        <w:rPr>
          <w:w w:val="105"/>
          <w:sz w:val="22"/>
          <w:szCs w:val="22"/>
        </w:rPr>
        <w:t>molekylärt</w:t>
      </w:r>
      <w:r w:rsidRPr="0003592D">
        <w:rPr>
          <w:spacing w:val="-11"/>
          <w:w w:val="105"/>
          <w:sz w:val="22"/>
          <w:szCs w:val="22"/>
        </w:rPr>
        <w:t xml:space="preserve"> </w:t>
      </w:r>
      <w:r w:rsidRPr="0003592D">
        <w:rPr>
          <w:w w:val="105"/>
          <w:sz w:val="22"/>
          <w:szCs w:val="22"/>
        </w:rPr>
        <w:t>svar</w:t>
      </w:r>
      <w:r w:rsidRPr="0003592D">
        <w:rPr>
          <w:spacing w:val="-10"/>
          <w:w w:val="105"/>
          <w:sz w:val="22"/>
          <w:szCs w:val="22"/>
        </w:rPr>
        <w:t xml:space="preserve"> </w:t>
      </w:r>
      <w:r w:rsidRPr="0003592D">
        <w:rPr>
          <w:w w:val="105"/>
          <w:sz w:val="22"/>
          <w:szCs w:val="22"/>
        </w:rPr>
        <w:t>(bedömd</w:t>
      </w:r>
      <w:r w:rsidRPr="0003592D">
        <w:rPr>
          <w:spacing w:val="-11"/>
          <w:w w:val="105"/>
          <w:sz w:val="22"/>
          <w:szCs w:val="22"/>
        </w:rPr>
        <w:t xml:space="preserve"> </w:t>
      </w:r>
      <w:r w:rsidRPr="0003592D">
        <w:rPr>
          <w:w w:val="105"/>
          <w:sz w:val="22"/>
          <w:szCs w:val="22"/>
        </w:rPr>
        <w:t>för</w:t>
      </w:r>
      <w:r w:rsidRPr="0003592D">
        <w:rPr>
          <w:spacing w:val="-11"/>
          <w:w w:val="105"/>
          <w:sz w:val="22"/>
          <w:szCs w:val="22"/>
        </w:rPr>
        <w:t xml:space="preserve"> </w:t>
      </w:r>
      <w:r w:rsidRPr="0003592D">
        <w:rPr>
          <w:w w:val="105"/>
          <w:sz w:val="22"/>
          <w:szCs w:val="22"/>
        </w:rPr>
        <w:t>41</w:t>
      </w:r>
      <w:r w:rsidR="00E13FD1">
        <w:rPr>
          <w:w w:val="105"/>
          <w:sz w:val="22"/>
          <w:szCs w:val="22"/>
        </w:rPr>
        <w:t> </w:t>
      </w:r>
      <w:r w:rsidRPr="0003592D">
        <w:rPr>
          <w:w w:val="105"/>
          <w:sz w:val="22"/>
          <w:szCs w:val="22"/>
        </w:rPr>
        <w:t>patienter</w:t>
      </w:r>
      <w:r w:rsidRPr="0003592D">
        <w:rPr>
          <w:spacing w:val="-10"/>
          <w:w w:val="105"/>
          <w:sz w:val="22"/>
          <w:szCs w:val="22"/>
        </w:rPr>
        <w:t xml:space="preserve"> </w:t>
      </w:r>
      <w:r w:rsidRPr="0003592D">
        <w:rPr>
          <w:w w:val="105"/>
          <w:sz w:val="22"/>
          <w:szCs w:val="22"/>
        </w:rPr>
        <w:t>med CCyR)</w:t>
      </w:r>
      <w:r w:rsidRPr="0003592D">
        <w:rPr>
          <w:spacing w:val="-4"/>
          <w:w w:val="105"/>
          <w:sz w:val="22"/>
          <w:szCs w:val="22"/>
        </w:rPr>
        <w:t xml:space="preserve"> </w:t>
      </w:r>
      <w:r w:rsidRPr="0003592D">
        <w:rPr>
          <w:w w:val="105"/>
          <w:sz w:val="22"/>
          <w:szCs w:val="22"/>
        </w:rPr>
        <w:t>var</w:t>
      </w:r>
      <w:r w:rsidRPr="0003592D">
        <w:rPr>
          <w:spacing w:val="-4"/>
          <w:w w:val="105"/>
          <w:sz w:val="22"/>
          <w:szCs w:val="22"/>
        </w:rPr>
        <w:t xml:space="preserve"> </w:t>
      </w:r>
      <w:r w:rsidRPr="0003592D">
        <w:rPr>
          <w:w w:val="105"/>
          <w:sz w:val="22"/>
          <w:szCs w:val="22"/>
        </w:rPr>
        <w:t>46</w:t>
      </w:r>
      <w:r w:rsidR="00E13FD1">
        <w:rPr>
          <w:w w:val="105"/>
          <w:sz w:val="22"/>
          <w:szCs w:val="22"/>
        </w:rPr>
        <w:t> </w:t>
      </w:r>
      <w:r w:rsidRPr="0003592D">
        <w:rPr>
          <w:w w:val="105"/>
          <w:sz w:val="22"/>
          <w:szCs w:val="22"/>
        </w:rPr>
        <w:t>%</w:t>
      </w:r>
      <w:r w:rsidRPr="0003592D">
        <w:rPr>
          <w:spacing w:val="-3"/>
          <w:w w:val="105"/>
          <w:sz w:val="22"/>
          <w:szCs w:val="22"/>
        </w:rPr>
        <w:t xml:space="preserve"> </w:t>
      </w:r>
      <w:r w:rsidRPr="0003592D">
        <w:rPr>
          <w:w w:val="105"/>
          <w:sz w:val="22"/>
          <w:szCs w:val="22"/>
        </w:rPr>
        <w:t>vid</w:t>
      </w:r>
      <w:r w:rsidRPr="0003592D">
        <w:rPr>
          <w:spacing w:val="-3"/>
          <w:w w:val="105"/>
          <w:sz w:val="22"/>
          <w:szCs w:val="22"/>
        </w:rPr>
        <w:t xml:space="preserve"> </w:t>
      </w:r>
      <w:r w:rsidRPr="0003592D">
        <w:rPr>
          <w:w w:val="105"/>
          <w:sz w:val="22"/>
          <w:szCs w:val="22"/>
        </w:rPr>
        <w:t>24</w:t>
      </w:r>
      <w:r w:rsidR="00E13FD1">
        <w:rPr>
          <w:w w:val="105"/>
          <w:sz w:val="22"/>
          <w:szCs w:val="22"/>
        </w:rPr>
        <w:t> </w:t>
      </w:r>
      <w:r w:rsidRPr="0003592D">
        <w:rPr>
          <w:w w:val="105"/>
          <w:sz w:val="22"/>
          <w:szCs w:val="22"/>
        </w:rPr>
        <w:t>månader.</w:t>
      </w:r>
      <w:r w:rsidRPr="0003592D">
        <w:rPr>
          <w:spacing w:val="-3"/>
          <w:w w:val="105"/>
          <w:sz w:val="22"/>
          <w:szCs w:val="22"/>
        </w:rPr>
        <w:t xml:space="preserve"> </w:t>
      </w:r>
      <w:r w:rsidRPr="0003592D">
        <w:rPr>
          <w:w w:val="105"/>
          <w:sz w:val="22"/>
          <w:szCs w:val="22"/>
        </w:rPr>
        <w:t>Ytterligare</w:t>
      </w:r>
      <w:r w:rsidRPr="0003592D">
        <w:rPr>
          <w:spacing w:val="-4"/>
          <w:w w:val="105"/>
          <w:sz w:val="22"/>
          <w:szCs w:val="22"/>
        </w:rPr>
        <w:t xml:space="preserve"> </w:t>
      </w:r>
      <w:r w:rsidRPr="0003592D">
        <w:rPr>
          <w:w w:val="105"/>
          <w:sz w:val="22"/>
          <w:szCs w:val="22"/>
        </w:rPr>
        <w:t>effektresultat</w:t>
      </w:r>
      <w:r w:rsidRPr="0003592D">
        <w:rPr>
          <w:spacing w:val="-4"/>
          <w:w w:val="105"/>
          <w:sz w:val="22"/>
          <w:szCs w:val="22"/>
        </w:rPr>
        <w:t xml:space="preserve"> </w:t>
      </w:r>
      <w:r w:rsidRPr="0003592D">
        <w:rPr>
          <w:w w:val="105"/>
          <w:sz w:val="22"/>
          <w:szCs w:val="22"/>
        </w:rPr>
        <w:t>redovisas</w:t>
      </w:r>
      <w:r w:rsidRPr="0003592D">
        <w:rPr>
          <w:spacing w:val="-4"/>
          <w:w w:val="105"/>
          <w:sz w:val="22"/>
          <w:szCs w:val="22"/>
        </w:rPr>
        <w:t xml:space="preserve"> </w:t>
      </w:r>
      <w:r w:rsidRPr="0003592D">
        <w:rPr>
          <w:w w:val="105"/>
          <w:sz w:val="22"/>
          <w:szCs w:val="22"/>
        </w:rPr>
        <w:t>i</w:t>
      </w:r>
      <w:r w:rsidRPr="0003592D">
        <w:rPr>
          <w:spacing w:val="-3"/>
          <w:w w:val="105"/>
          <w:sz w:val="22"/>
          <w:szCs w:val="22"/>
        </w:rPr>
        <w:t xml:space="preserve"> </w:t>
      </w:r>
      <w:r w:rsidRPr="0003592D">
        <w:rPr>
          <w:w w:val="105"/>
          <w:sz w:val="22"/>
          <w:szCs w:val="22"/>
        </w:rPr>
        <w:t>tabell</w:t>
      </w:r>
      <w:r w:rsidR="00E13FD1">
        <w:rPr>
          <w:w w:val="105"/>
          <w:sz w:val="22"/>
          <w:szCs w:val="22"/>
        </w:rPr>
        <w:t> </w:t>
      </w:r>
      <w:r w:rsidRPr="0003592D">
        <w:rPr>
          <w:w w:val="105"/>
          <w:sz w:val="22"/>
          <w:szCs w:val="22"/>
        </w:rPr>
        <w:t>11.</w:t>
      </w:r>
    </w:p>
    <w:p w14:paraId="7A95761E" w14:textId="77777777" w:rsidR="00D3609F" w:rsidRPr="0003592D" w:rsidRDefault="00D3609F" w:rsidP="00BA653B">
      <w:pPr>
        <w:pStyle w:val="BodyText"/>
        <w:rPr>
          <w:sz w:val="22"/>
          <w:szCs w:val="22"/>
        </w:rPr>
      </w:pPr>
    </w:p>
    <w:p w14:paraId="52E1457F" w14:textId="77777777" w:rsidR="00D3609F" w:rsidRPr="0003592D" w:rsidRDefault="00A953D3" w:rsidP="00BA653B">
      <w:pPr>
        <w:rPr>
          <w:i/>
        </w:rPr>
      </w:pPr>
      <w:r w:rsidRPr="0003592D">
        <w:rPr>
          <w:i/>
          <w:w w:val="105"/>
          <w:u w:val="single"/>
        </w:rPr>
        <w:t>Myeloid blastkris av KML</w:t>
      </w:r>
    </w:p>
    <w:p w14:paraId="12448CBB" w14:textId="0B933CC9" w:rsidR="00D3609F" w:rsidRPr="0003592D" w:rsidRDefault="00A953D3" w:rsidP="00BA653B">
      <w:pPr>
        <w:pStyle w:val="BodyText"/>
        <w:rPr>
          <w:sz w:val="22"/>
          <w:szCs w:val="22"/>
        </w:rPr>
      </w:pPr>
      <w:r w:rsidRPr="0003592D">
        <w:rPr>
          <w:w w:val="105"/>
          <w:sz w:val="22"/>
          <w:szCs w:val="22"/>
        </w:rPr>
        <w:t>En</w:t>
      </w:r>
      <w:r w:rsidRPr="0003592D">
        <w:rPr>
          <w:spacing w:val="-15"/>
          <w:w w:val="105"/>
          <w:sz w:val="22"/>
          <w:szCs w:val="22"/>
        </w:rPr>
        <w:t xml:space="preserve"> </w:t>
      </w:r>
      <w:r w:rsidRPr="0003592D">
        <w:rPr>
          <w:w w:val="105"/>
          <w:sz w:val="22"/>
          <w:szCs w:val="22"/>
        </w:rPr>
        <w:t>öppen,</w:t>
      </w:r>
      <w:r w:rsidRPr="0003592D">
        <w:rPr>
          <w:spacing w:val="-14"/>
          <w:w w:val="105"/>
          <w:sz w:val="22"/>
          <w:szCs w:val="22"/>
        </w:rPr>
        <w:t xml:space="preserve"> </w:t>
      </w:r>
      <w:r w:rsidRPr="0003592D">
        <w:rPr>
          <w:w w:val="105"/>
          <w:sz w:val="22"/>
          <w:szCs w:val="22"/>
        </w:rPr>
        <w:t>enarmad,</w:t>
      </w:r>
      <w:r w:rsidRPr="0003592D">
        <w:rPr>
          <w:spacing w:val="-12"/>
          <w:w w:val="105"/>
          <w:sz w:val="22"/>
          <w:szCs w:val="22"/>
        </w:rPr>
        <w:t xml:space="preserve"> </w:t>
      </w:r>
      <w:r w:rsidRPr="0003592D">
        <w:rPr>
          <w:w w:val="105"/>
          <w:sz w:val="22"/>
          <w:szCs w:val="22"/>
        </w:rPr>
        <w:t>multicenterstudie</w:t>
      </w:r>
      <w:r w:rsidRPr="0003592D">
        <w:rPr>
          <w:spacing w:val="-12"/>
          <w:w w:val="105"/>
          <w:sz w:val="22"/>
          <w:szCs w:val="22"/>
        </w:rPr>
        <w:t xml:space="preserve"> </w:t>
      </w:r>
      <w:r w:rsidRPr="0003592D">
        <w:rPr>
          <w:w w:val="105"/>
          <w:sz w:val="22"/>
          <w:szCs w:val="22"/>
        </w:rPr>
        <w:t>genomfördes</w:t>
      </w:r>
      <w:r w:rsidRPr="0003592D">
        <w:rPr>
          <w:spacing w:val="-14"/>
          <w:w w:val="105"/>
          <w:sz w:val="22"/>
          <w:szCs w:val="22"/>
        </w:rPr>
        <w:t xml:space="preserve"> </w:t>
      </w:r>
      <w:r w:rsidRPr="0003592D">
        <w:rPr>
          <w:w w:val="105"/>
          <w:sz w:val="22"/>
          <w:szCs w:val="22"/>
        </w:rPr>
        <w:t>med</w:t>
      </w:r>
      <w:r w:rsidRPr="0003592D">
        <w:rPr>
          <w:spacing w:val="-14"/>
          <w:w w:val="105"/>
          <w:sz w:val="22"/>
          <w:szCs w:val="22"/>
        </w:rPr>
        <w:t xml:space="preserve"> </w:t>
      </w:r>
      <w:r w:rsidRPr="0003592D">
        <w:rPr>
          <w:w w:val="105"/>
          <w:sz w:val="22"/>
          <w:szCs w:val="22"/>
        </w:rPr>
        <w:t>patienter</w:t>
      </w:r>
      <w:r w:rsidRPr="0003592D">
        <w:rPr>
          <w:spacing w:val="-13"/>
          <w:w w:val="105"/>
          <w:sz w:val="22"/>
          <w:szCs w:val="22"/>
        </w:rPr>
        <w:t xml:space="preserve"> </w:t>
      </w:r>
      <w:r w:rsidRPr="0003592D">
        <w:rPr>
          <w:w w:val="105"/>
          <w:sz w:val="22"/>
          <w:szCs w:val="22"/>
        </w:rPr>
        <w:t>som</w:t>
      </w:r>
      <w:r w:rsidRPr="0003592D">
        <w:rPr>
          <w:spacing w:val="-14"/>
          <w:w w:val="105"/>
          <w:sz w:val="22"/>
          <w:szCs w:val="22"/>
        </w:rPr>
        <w:t xml:space="preserve"> </w:t>
      </w:r>
      <w:r w:rsidRPr="0003592D">
        <w:rPr>
          <w:w w:val="105"/>
          <w:sz w:val="22"/>
          <w:szCs w:val="22"/>
        </w:rPr>
        <w:t>var</w:t>
      </w:r>
      <w:r w:rsidRPr="0003592D">
        <w:rPr>
          <w:spacing w:val="-14"/>
          <w:w w:val="105"/>
          <w:sz w:val="22"/>
          <w:szCs w:val="22"/>
        </w:rPr>
        <w:t xml:space="preserve"> </w:t>
      </w:r>
      <w:r w:rsidRPr="0003592D">
        <w:rPr>
          <w:w w:val="105"/>
          <w:sz w:val="22"/>
          <w:szCs w:val="22"/>
        </w:rPr>
        <w:t>intoleranta</w:t>
      </w:r>
      <w:r w:rsidRPr="0003592D">
        <w:rPr>
          <w:spacing w:val="-13"/>
          <w:w w:val="105"/>
          <w:sz w:val="22"/>
          <w:szCs w:val="22"/>
        </w:rPr>
        <w:t xml:space="preserve"> </w:t>
      </w:r>
      <w:r w:rsidRPr="0003592D">
        <w:rPr>
          <w:w w:val="105"/>
          <w:sz w:val="22"/>
          <w:szCs w:val="22"/>
        </w:rPr>
        <w:t>eller</w:t>
      </w:r>
      <w:r w:rsidRPr="0003592D">
        <w:rPr>
          <w:spacing w:val="-13"/>
          <w:w w:val="105"/>
          <w:sz w:val="22"/>
          <w:szCs w:val="22"/>
        </w:rPr>
        <w:t xml:space="preserve"> </w:t>
      </w:r>
      <w:r w:rsidRPr="0003592D">
        <w:rPr>
          <w:w w:val="105"/>
          <w:sz w:val="22"/>
          <w:szCs w:val="22"/>
        </w:rPr>
        <w:t>resistenta mot</w:t>
      </w:r>
      <w:r w:rsidRPr="0003592D">
        <w:rPr>
          <w:spacing w:val="-7"/>
          <w:w w:val="105"/>
          <w:sz w:val="22"/>
          <w:szCs w:val="22"/>
        </w:rPr>
        <w:t xml:space="preserve"> </w:t>
      </w:r>
      <w:r w:rsidRPr="0003592D">
        <w:rPr>
          <w:w w:val="105"/>
          <w:sz w:val="22"/>
          <w:szCs w:val="22"/>
        </w:rPr>
        <w:t>imatinib.</w:t>
      </w:r>
      <w:r w:rsidRPr="0003592D">
        <w:rPr>
          <w:spacing w:val="-5"/>
          <w:w w:val="105"/>
          <w:sz w:val="22"/>
          <w:szCs w:val="22"/>
        </w:rPr>
        <w:t xml:space="preserve"> </w:t>
      </w:r>
      <w:r w:rsidRPr="0003592D">
        <w:rPr>
          <w:w w:val="105"/>
          <w:sz w:val="22"/>
          <w:szCs w:val="22"/>
        </w:rPr>
        <w:t>Totalt</w:t>
      </w:r>
      <w:r w:rsidRPr="0003592D">
        <w:rPr>
          <w:spacing w:val="-6"/>
          <w:w w:val="105"/>
          <w:sz w:val="22"/>
          <w:szCs w:val="22"/>
        </w:rPr>
        <w:t xml:space="preserve"> </w:t>
      </w:r>
      <w:r w:rsidRPr="0003592D">
        <w:rPr>
          <w:w w:val="105"/>
          <w:sz w:val="22"/>
          <w:szCs w:val="22"/>
        </w:rPr>
        <w:t>109</w:t>
      </w:r>
      <w:r w:rsidR="00E13FD1">
        <w:rPr>
          <w:w w:val="105"/>
          <w:sz w:val="22"/>
          <w:szCs w:val="22"/>
        </w:rPr>
        <w:t> </w:t>
      </w:r>
      <w:r w:rsidRPr="0003592D">
        <w:rPr>
          <w:w w:val="105"/>
          <w:sz w:val="22"/>
          <w:szCs w:val="22"/>
        </w:rPr>
        <w:t>patienter</w:t>
      </w:r>
      <w:r w:rsidRPr="0003592D">
        <w:rPr>
          <w:spacing w:val="-6"/>
          <w:w w:val="105"/>
          <w:sz w:val="22"/>
          <w:szCs w:val="22"/>
        </w:rPr>
        <w:t xml:space="preserve"> </w:t>
      </w:r>
      <w:r w:rsidRPr="0003592D">
        <w:rPr>
          <w:w w:val="105"/>
          <w:sz w:val="22"/>
          <w:szCs w:val="22"/>
        </w:rPr>
        <w:t>fick</w:t>
      </w:r>
      <w:r w:rsidRPr="0003592D">
        <w:rPr>
          <w:spacing w:val="-5"/>
          <w:w w:val="105"/>
          <w:sz w:val="22"/>
          <w:szCs w:val="22"/>
        </w:rPr>
        <w:t xml:space="preserve"> </w:t>
      </w:r>
      <w:r w:rsidRPr="0003592D">
        <w:rPr>
          <w:w w:val="105"/>
          <w:sz w:val="22"/>
          <w:szCs w:val="22"/>
        </w:rPr>
        <w:t>dasatinib</w:t>
      </w:r>
      <w:r w:rsidRPr="0003592D">
        <w:rPr>
          <w:spacing w:val="-7"/>
          <w:w w:val="105"/>
          <w:sz w:val="22"/>
          <w:szCs w:val="22"/>
        </w:rPr>
        <w:t xml:space="preserve"> </w:t>
      </w:r>
      <w:r w:rsidRPr="0003592D">
        <w:rPr>
          <w:w w:val="105"/>
          <w:sz w:val="22"/>
          <w:szCs w:val="22"/>
        </w:rPr>
        <w:t>70</w:t>
      </w:r>
      <w:r w:rsidR="00E13FD1">
        <w:rPr>
          <w:w w:val="105"/>
          <w:sz w:val="22"/>
          <w:szCs w:val="22"/>
        </w:rPr>
        <w:t> </w:t>
      </w:r>
      <w:r w:rsidRPr="0003592D">
        <w:rPr>
          <w:w w:val="105"/>
          <w:sz w:val="22"/>
          <w:szCs w:val="22"/>
        </w:rPr>
        <w:t>mg</w:t>
      </w:r>
      <w:r w:rsidRPr="0003592D">
        <w:rPr>
          <w:spacing w:val="-5"/>
          <w:w w:val="105"/>
          <w:sz w:val="22"/>
          <w:szCs w:val="22"/>
        </w:rPr>
        <w:t xml:space="preserve"> </w:t>
      </w:r>
      <w:r w:rsidRPr="0003592D">
        <w:rPr>
          <w:w w:val="105"/>
          <w:sz w:val="22"/>
          <w:szCs w:val="22"/>
        </w:rPr>
        <w:t>två</w:t>
      </w:r>
      <w:r w:rsidRPr="0003592D">
        <w:rPr>
          <w:spacing w:val="-6"/>
          <w:w w:val="105"/>
          <w:sz w:val="22"/>
          <w:szCs w:val="22"/>
        </w:rPr>
        <w:t xml:space="preserve"> </w:t>
      </w:r>
      <w:r w:rsidRPr="0003592D">
        <w:rPr>
          <w:w w:val="105"/>
          <w:sz w:val="22"/>
          <w:szCs w:val="22"/>
        </w:rPr>
        <w:t>gånger</w:t>
      </w:r>
      <w:r w:rsidRPr="0003592D">
        <w:rPr>
          <w:spacing w:val="-6"/>
          <w:w w:val="105"/>
          <w:sz w:val="22"/>
          <w:szCs w:val="22"/>
        </w:rPr>
        <w:t xml:space="preserve"> </w:t>
      </w:r>
      <w:r w:rsidRPr="0003592D">
        <w:rPr>
          <w:w w:val="105"/>
          <w:sz w:val="22"/>
          <w:szCs w:val="22"/>
        </w:rPr>
        <w:t>dagligen</w:t>
      </w:r>
      <w:r w:rsidRPr="0003592D">
        <w:rPr>
          <w:spacing w:val="-5"/>
          <w:w w:val="105"/>
          <w:sz w:val="22"/>
          <w:szCs w:val="22"/>
        </w:rPr>
        <w:t xml:space="preserve"> </w:t>
      </w:r>
      <w:r w:rsidRPr="0003592D">
        <w:rPr>
          <w:w w:val="105"/>
          <w:sz w:val="22"/>
          <w:szCs w:val="22"/>
        </w:rPr>
        <w:t>(99</w:t>
      </w:r>
      <w:r w:rsidR="00E13FD1">
        <w:rPr>
          <w:w w:val="105"/>
          <w:sz w:val="22"/>
          <w:szCs w:val="22"/>
        </w:rPr>
        <w:t> </w:t>
      </w:r>
      <w:r w:rsidRPr="0003592D">
        <w:rPr>
          <w:w w:val="105"/>
          <w:sz w:val="22"/>
          <w:szCs w:val="22"/>
        </w:rPr>
        <w:t>resistenta</w:t>
      </w:r>
      <w:r w:rsidRPr="0003592D">
        <w:rPr>
          <w:spacing w:val="-5"/>
          <w:w w:val="105"/>
          <w:sz w:val="22"/>
          <w:szCs w:val="22"/>
        </w:rPr>
        <w:t xml:space="preserve"> </w:t>
      </w:r>
      <w:r w:rsidRPr="0003592D">
        <w:rPr>
          <w:w w:val="105"/>
          <w:sz w:val="22"/>
          <w:szCs w:val="22"/>
        </w:rPr>
        <w:t>och</w:t>
      </w:r>
      <w:r w:rsidR="008D3A0F" w:rsidRPr="0003592D">
        <w:rPr>
          <w:sz w:val="22"/>
          <w:szCs w:val="22"/>
        </w:rPr>
        <w:t xml:space="preserve"> </w:t>
      </w:r>
      <w:r w:rsidRPr="0003592D">
        <w:rPr>
          <w:w w:val="105"/>
          <w:sz w:val="22"/>
          <w:szCs w:val="22"/>
        </w:rPr>
        <w:t>10</w:t>
      </w:r>
      <w:r w:rsidR="00E13FD1">
        <w:rPr>
          <w:w w:val="105"/>
          <w:sz w:val="22"/>
          <w:szCs w:val="22"/>
        </w:rPr>
        <w:t> </w:t>
      </w:r>
      <w:r w:rsidRPr="0003592D">
        <w:rPr>
          <w:w w:val="105"/>
          <w:sz w:val="22"/>
          <w:szCs w:val="22"/>
        </w:rPr>
        <w:t>intoleranta mot imatinib). Mediantiden från diagnos till behandlingsstart var 48</w:t>
      </w:r>
      <w:r w:rsidR="00E13FD1">
        <w:rPr>
          <w:w w:val="105"/>
          <w:sz w:val="22"/>
          <w:szCs w:val="22"/>
        </w:rPr>
        <w:t> </w:t>
      </w:r>
      <w:r w:rsidRPr="0003592D">
        <w:rPr>
          <w:w w:val="105"/>
          <w:sz w:val="22"/>
          <w:szCs w:val="22"/>
        </w:rPr>
        <w:t>månader. Mediandurationen för behandling med dasatinib var 3,5</w:t>
      </w:r>
      <w:r w:rsidR="00E13FD1">
        <w:rPr>
          <w:w w:val="105"/>
          <w:sz w:val="22"/>
          <w:szCs w:val="22"/>
        </w:rPr>
        <w:t> </w:t>
      </w:r>
      <w:r w:rsidRPr="0003592D">
        <w:rPr>
          <w:w w:val="105"/>
          <w:sz w:val="22"/>
          <w:szCs w:val="22"/>
        </w:rPr>
        <w:t>månader då hittills 12</w:t>
      </w:r>
      <w:r w:rsidR="00E13FD1">
        <w:rPr>
          <w:w w:val="105"/>
          <w:sz w:val="22"/>
          <w:szCs w:val="22"/>
        </w:rPr>
        <w:t> </w:t>
      </w:r>
      <w:r w:rsidRPr="0003592D">
        <w:rPr>
          <w:w w:val="105"/>
          <w:sz w:val="22"/>
          <w:szCs w:val="22"/>
        </w:rPr>
        <w:t>% av patienterna behandlats</w:t>
      </w:r>
      <w:r w:rsidRPr="0003592D">
        <w:rPr>
          <w:spacing w:val="-11"/>
          <w:w w:val="105"/>
          <w:sz w:val="22"/>
          <w:szCs w:val="22"/>
        </w:rPr>
        <w:t xml:space="preserve"> </w:t>
      </w:r>
      <w:r w:rsidRPr="0003592D">
        <w:rPr>
          <w:w w:val="105"/>
          <w:sz w:val="22"/>
          <w:szCs w:val="22"/>
        </w:rPr>
        <w:t>i</w:t>
      </w:r>
      <w:r w:rsidRPr="0003592D">
        <w:rPr>
          <w:spacing w:val="-11"/>
          <w:w w:val="105"/>
          <w:sz w:val="22"/>
          <w:szCs w:val="22"/>
        </w:rPr>
        <w:t xml:space="preserve"> </w:t>
      </w:r>
      <w:r w:rsidRPr="0003592D">
        <w:rPr>
          <w:w w:val="105"/>
          <w:sz w:val="22"/>
          <w:szCs w:val="22"/>
        </w:rPr>
        <w:t>&gt;</w:t>
      </w:r>
      <w:r w:rsidR="00E13FD1">
        <w:rPr>
          <w:w w:val="105"/>
          <w:sz w:val="22"/>
          <w:szCs w:val="22"/>
        </w:rPr>
        <w:t> </w:t>
      </w:r>
      <w:r w:rsidRPr="0003592D">
        <w:rPr>
          <w:w w:val="105"/>
          <w:sz w:val="22"/>
          <w:szCs w:val="22"/>
        </w:rPr>
        <w:t>24</w:t>
      </w:r>
      <w:r w:rsidR="00E13FD1">
        <w:rPr>
          <w:w w:val="105"/>
          <w:sz w:val="22"/>
          <w:szCs w:val="22"/>
        </w:rPr>
        <w:t> </w:t>
      </w:r>
      <w:r w:rsidRPr="0003592D">
        <w:rPr>
          <w:w w:val="105"/>
          <w:sz w:val="22"/>
          <w:szCs w:val="22"/>
        </w:rPr>
        <w:t>månader.</w:t>
      </w:r>
      <w:r w:rsidRPr="0003592D">
        <w:rPr>
          <w:spacing w:val="-11"/>
          <w:w w:val="105"/>
          <w:sz w:val="22"/>
          <w:szCs w:val="22"/>
        </w:rPr>
        <w:t xml:space="preserve"> </w:t>
      </w:r>
      <w:r w:rsidRPr="0003592D">
        <w:rPr>
          <w:w w:val="105"/>
          <w:sz w:val="22"/>
          <w:szCs w:val="22"/>
        </w:rPr>
        <w:t>Frekvensen</w:t>
      </w:r>
      <w:r w:rsidRPr="0003592D">
        <w:rPr>
          <w:spacing w:val="-11"/>
          <w:w w:val="105"/>
          <w:sz w:val="22"/>
          <w:szCs w:val="22"/>
        </w:rPr>
        <w:t xml:space="preserve"> </w:t>
      </w:r>
      <w:r w:rsidRPr="0003592D">
        <w:rPr>
          <w:w w:val="105"/>
          <w:sz w:val="22"/>
          <w:szCs w:val="22"/>
        </w:rPr>
        <w:t>av</w:t>
      </w:r>
      <w:r w:rsidRPr="0003592D">
        <w:rPr>
          <w:spacing w:val="-10"/>
          <w:w w:val="105"/>
          <w:sz w:val="22"/>
          <w:szCs w:val="22"/>
        </w:rPr>
        <w:t xml:space="preserve"> </w:t>
      </w:r>
      <w:r w:rsidRPr="0003592D">
        <w:rPr>
          <w:w w:val="105"/>
          <w:sz w:val="22"/>
          <w:szCs w:val="22"/>
        </w:rPr>
        <w:t>betydande</w:t>
      </w:r>
      <w:r w:rsidRPr="0003592D">
        <w:rPr>
          <w:spacing w:val="-11"/>
          <w:w w:val="105"/>
          <w:sz w:val="22"/>
          <w:szCs w:val="22"/>
        </w:rPr>
        <w:t xml:space="preserve"> </w:t>
      </w:r>
      <w:r w:rsidRPr="0003592D">
        <w:rPr>
          <w:w w:val="105"/>
          <w:sz w:val="22"/>
          <w:szCs w:val="22"/>
        </w:rPr>
        <w:t>molekylärt</w:t>
      </w:r>
      <w:r w:rsidRPr="0003592D">
        <w:rPr>
          <w:spacing w:val="-11"/>
          <w:w w:val="105"/>
          <w:sz w:val="22"/>
          <w:szCs w:val="22"/>
        </w:rPr>
        <w:t xml:space="preserve"> </w:t>
      </w:r>
      <w:r w:rsidRPr="0003592D">
        <w:rPr>
          <w:w w:val="105"/>
          <w:sz w:val="22"/>
          <w:szCs w:val="22"/>
        </w:rPr>
        <w:t>svar</w:t>
      </w:r>
      <w:r w:rsidRPr="0003592D">
        <w:rPr>
          <w:spacing w:val="-10"/>
          <w:w w:val="105"/>
          <w:sz w:val="22"/>
          <w:szCs w:val="22"/>
        </w:rPr>
        <w:t xml:space="preserve"> </w:t>
      </w:r>
      <w:r w:rsidRPr="0003592D">
        <w:rPr>
          <w:w w:val="105"/>
          <w:sz w:val="22"/>
          <w:szCs w:val="22"/>
        </w:rPr>
        <w:t>(bedömd</w:t>
      </w:r>
      <w:r w:rsidRPr="0003592D">
        <w:rPr>
          <w:spacing w:val="-11"/>
          <w:w w:val="105"/>
          <w:sz w:val="22"/>
          <w:szCs w:val="22"/>
        </w:rPr>
        <w:t xml:space="preserve"> </w:t>
      </w:r>
      <w:r w:rsidRPr="0003592D">
        <w:rPr>
          <w:w w:val="105"/>
          <w:sz w:val="22"/>
          <w:szCs w:val="22"/>
        </w:rPr>
        <w:t>för</w:t>
      </w:r>
      <w:r w:rsidRPr="0003592D">
        <w:rPr>
          <w:spacing w:val="-11"/>
          <w:w w:val="105"/>
          <w:sz w:val="22"/>
          <w:szCs w:val="22"/>
        </w:rPr>
        <w:t xml:space="preserve"> </w:t>
      </w:r>
      <w:r w:rsidRPr="0003592D">
        <w:rPr>
          <w:w w:val="105"/>
          <w:sz w:val="22"/>
          <w:szCs w:val="22"/>
        </w:rPr>
        <w:t>19</w:t>
      </w:r>
      <w:r w:rsidR="00E13FD1">
        <w:rPr>
          <w:w w:val="105"/>
          <w:sz w:val="22"/>
          <w:szCs w:val="22"/>
        </w:rPr>
        <w:t> </w:t>
      </w:r>
      <w:r w:rsidRPr="0003592D">
        <w:rPr>
          <w:w w:val="105"/>
          <w:sz w:val="22"/>
          <w:szCs w:val="22"/>
        </w:rPr>
        <w:t>patienter</w:t>
      </w:r>
      <w:r w:rsidRPr="0003592D">
        <w:rPr>
          <w:spacing w:val="-10"/>
          <w:w w:val="105"/>
          <w:sz w:val="22"/>
          <w:szCs w:val="22"/>
        </w:rPr>
        <w:t xml:space="preserve"> </w:t>
      </w:r>
      <w:r w:rsidRPr="0003592D">
        <w:rPr>
          <w:w w:val="105"/>
          <w:sz w:val="22"/>
          <w:szCs w:val="22"/>
        </w:rPr>
        <w:t>med CCyR)</w:t>
      </w:r>
      <w:r w:rsidRPr="0003592D">
        <w:rPr>
          <w:spacing w:val="-4"/>
          <w:w w:val="105"/>
          <w:sz w:val="22"/>
          <w:szCs w:val="22"/>
        </w:rPr>
        <w:t xml:space="preserve"> </w:t>
      </w:r>
      <w:r w:rsidRPr="0003592D">
        <w:rPr>
          <w:w w:val="105"/>
          <w:sz w:val="22"/>
          <w:szCs w:val="22"/>
        </w:rPr>
        <w:t>var</w:t>
      </w:r>
      <w:r w:rsidRPr="0003592D">
        <w:rPr>
          <w:spacing w:val="-4"/>
          <w:w w:val="105"/>
          <w:sz w:val="22"/>
          <w:szCs w:val="22"/>
        </w:rPr>
        <w:t xml:space="preserve"> </w:t>
      </w:r>
      <w:r w:rsidRPr="0003592D">
        <w:rPr>
          <w:w w:val="105"/>
          <w:sz w:val="22"/>
          <w:szCs w:val="22"/>
        </w:rPr>
        <w:t>68</w:t>
      </w:r>
      <w:r w:rsidR="00E13FD1">
        <w:rPr>
          <w:w w:val="105"/>
          <w:sz w:val="22"/>
          <w:szCs w:val="22"/>
        </w:rPr>
        <w:t> </w:t>
      </w:r>
      <w:r w:rsidRPr="0003592D">
        <w:rPr>
          <w:w w:val="105"/>
          <w:sz w:val="22"/>
          <w:szCs w:val="22"/>
        </w:rPr>
        <w:t>%</w:t>
      </w:r>
      <w:r w:rsidRPr="0003592D">
        <w:rPr>
          <w:spacing w:val="-3"/>
          <w:w w:val="105"/>
          <w:sz w:val="22"/>
          <w:szCs w:val="22"/>
        </w:rPr>
        <w:t xml:space="preserve"> </w:t>
      </w:r>
      <w:r w:rsidRPr="0003592D">
        <w:rPr>
          <w:w w:val="105"/>
          <w:sz w:val="22"/>
          <w:szCs w:val="22"/>
        </w:rPr>
        <w:t>vid</w:t>
      </w:r>
      <w:r w:rsidRPr="0003592D">
        <w:rPr>
          <w:spacing w:val="-3"/>
          <w:w w:val="105"/>
          <w:sz w:val="22"/>
          <w:szCs w:val="22"/>
        </w:rPr>
        <w:t xml:space="preserve"> </w:t>
      </w:r>
      <w:r w:rsidRPr="0003592D">
        <w:rPr>
          <w:w w:val="105"/>
          <w:sz w:val="22"/>
          <w:szCs w:val="22"/>
        </w:rPr>
        <w:t>24</w:t>
      </w:r>
      <w:r w:rsidR="00E13FD1">
        <w:rPr>
          <w:w w:val="105"/>
          <w:sz w:val="22"/>
          <w:szCs w:val="22"/>
        </w:rPr>
        <w:t> </w:t>
      </w:r>
      <w:r w:rsidRPr="0003592D">
        <w:rPr>
          <w:w w:val="105"/>
          <w:sz w:val="22"/>
          <w:szCs w:val="22"/>
        </w:rPr>
        <w:t>månader.</w:t>
      </w:r>
      <w:r w:rsidRPr="0003592D">
        <w:rPr>
          <w:spacing w:val="-3"/>
          <w:w w:val="105"/>
          <w:sz w:val="22"/>
          <w:szCs w:val="22"/>
        </w:rPr>
        <w:t xml:space="preserve"> </w:t>
      </w:r>
      <w:r w:rsidRPr="0003592D">
        <w:rPr>
          <w:w w:val="105"/>
          <w:sz w:val="22"/>
          <w:szCs w:val="22"/>
        </w:rPr>
        <w:t>Ytterligare</w:t>
      </w:r>
      <w:r w:rsidRPr="0003592D">
        <w:rPr>
          <w:spacing w:val="-4"/>
          <w:w w:val="105"/>
          <w:sz w:val="22"/>
          <w:szCs w:val="22"/>
        </w:rPr>
        <w:t xml:space="preserve"> </w:t>
      </w:r>
      <w:r w:rsidRPr="0003592D">
        <w:rPr>
          <w:w w:val="105"/>
          <w:sz w:val="22"/>
          <w:szCs w:val="22"/>
        </w:rPr>
        <w:t>effektresultat</w:t>
      </w:r>
      <w:r w:rsidRPr="0003592D">
        <w:rPr>
          <w:spacing w:val="-4"/>
          <w:w w:val="105"/>
          <w:sz w:val="22"/>
          <w:szCs w:val="22"/>
        </w:rPr>
        <w:t xml:space="preserve"> </w:t>
      </w:r>
      <w:r w:rsidRPr="0003592D">
        <w:rPr>
          <w:w w:val="105"/>
          <w:sz w:val="22"/>
          <w:szCs w:val="22"/>
        </w:rPr>
        <w:t>redovisas</w:t>
      </w:r>
      <w:r w:rsidRPr="0003592D">
        <w:rPr>
          <w:spacing w:val="-4"/>
          <w:w w:val="105"/>
          <w:sz w:val="22"/>
          <w:szCs w:val="22"/>
        </w:rPr>
        <w:t xml:space="preserve"> </w:t>
      </w:r>
      <w:r w:rsidRPr="0003592D">
        <w:rPr>
          <w:w w:val="105"/>
          <w:sz w:val="22"/>
          <w:szCs w:val="22"/>
        </w:rPr>
        <w:t>i</w:t>
      </w:r>
      <w:r w:rsidRPr="0003592D">
        <w:rPr>
          <w:spacing w:val="-3"/>
          <w:w w:val="105"/>
          <w:sz w:val="22"/>
          <w:szCs w:val="22"/>
        </w:rPr>
        <w:t xml:space="preserve"> </w:t>
      </w:r>
      <w:r w:rsidRPr="0003592D">
        <w:rPr>
          <w:w w:val="105"/>
          <w:sz w:val="22"/>
          <w:szCs w:val="22"/>
        </w:rPr>
        <w:t>tabell</w:t>
      </w:r>
      <w:r w:rsidR="00E13FD1">
        <w:rPr>
          <w:w w:val="105"/>
          <w:sz w:val="22"/>
          <w:szCs w:val="22"/>
        </w:rPr>
        <w:t> </w:t>
      </w:r>
      <w:r w:rsidRPr="0003592D">
        <w:rPr>
          <w:w w:val="105"/>
          <w:sz w:val="22"/>
          <w:szCs w:val="22"/>
        </w:rPr>
        <w:t>11.</w:t>
      </w:r>
    </w:p>
    <w:p w14:paraId="6AD7AD3C" w14:textId="77777777" w:rsidR="00D3609F" w:rsidRPr="0003592D" w:rsidRDefault="00D3609F" w:rsidP="00BA653B">
      <w:pPr>
        <w:pStyle w:val="BodyText"/>
        <w:rPr>
          <w:sz w:val="22"/>
          <w:szCs w:val="22"/>
        </w:rPr>
      </w:pPr>
    </w:p>
    <w:p w14:paraId="6F1DC5B0" w14:textId="2A8FA46B" w:rsidR="00D3609F" w:rsidRPr="0003592D" w:rsidRDefault="00A953D3" w:rsidP="00BA653B">
      <w:pPr>
        <w:rPr>
          <w:i/>
        </w:rPr>
      </w:pPr>
      <w:r w:rsidRPr="0003592D">
        <w:rPr>
          <w:i/>
          <w:w w:val="105"/>
          <w:u w:val="single"/>
        </w:rPr>
        <w:t>KML i lymfoid blastkris och Ph+</w:t>
      </w:r>
      <w:r w:rsidR="00D30F26">
        <w:rPr>
          <w:i/>
          <w:w w:val="105"/>
          <w:u w:val="single"/>
        </w:rPr>
        <w:t> </w:t>
      </w:r>
      <w:r w:rsidRPr="0003592D">
        <w:rPr>
          <w:i/>
          <w:w w:val="105"/>
          <w:u w:val="single"/>
        </w:rPr>
        <w:t>ALL</w:t>
      </w:r>
    </w:p>
    <w:p w14:paraId="6435EA8B" w14:textId="043C817D" w:rsidR="00D3609F" w:rsidRPr="0003592D" w:rsidRDefault="00A953D3" w:rsidP="00BA653B">
      <w:pPr>
        <w:pStyle w:val="BodyText"/>
        <w:rPr>
          <w:sz w:val="22"/>
          <w:szCs w:val="22"/>
        </w:rPr>
      </w:pPr>
      <w:r w:rsidRPr="0003592D">
        <w:rPr>
          <w:w w:val="105"/>
          <w:sz w:val="22"/>
          <w:szCs w:val="22"/>
        </w:rPr>
        <w:t>En öppen, enarmad, multicenterstudie genomfördes hos patienter med KML i lymfoid blastkris eller Ph+</w:t>
      </w:r>
      <w:r w:rsidR="00D30F26">
        <w:rPr>
          <w:w w:val="105"/>
          <w:sz w:val="22"/>
          <w:szCs w:val="22"/>
        </w:rPr>
        <w:t> </w:t>
      </w:r>
      <w:r w:rsidRPr="0003592D">
        <w:rPr>
          <w:w w:val="105"/>
          <w:sz w:val="22"/>
          <w:szCs w:val="22"/>
        </w:rPr>
        <w:t>ALL, som var resistenta eller intoleranta mot tidigare imatinib-behandling. Totalt 48</w:t>
      </w:r>
      <w:r w:rsidR="00E13FD1">
        <w:rPr>
          <w:w w:val="105"/>
          <w:sz w:val="22"/>
          <w:szCs w:val="22"/>
        </w:rPr>
        <w:t> </w:t>
      </w:r>
      <w:r w:rsidRPr="0003592D">
        <w:rPr>
          <w:w w:val="105"/>
          <w:sz w:val="22"/>
          <w:szCs w:val="22"/>
        </w:rPr>
        <w:t>patienter med</w:t>
      </w:r>
      <w:r w:rsidRPr="0003592D">
        <w:rPr>
          <w:spacing w:val="-10"/>
          <w:w w:val="105"/>
          <w:sz w:val="22"/>
          <w:szCs w:val="22"/>
        </w:rPr>
        <w:t xml:space="preserve"> </w:t>
      </w:r>
      <w:r w:rsidRPr="0003592D">
        <w:rPr>
          <w:w w:val="105"/>
          <w:sz w:val="22"/>
          <w:szCs w:val="22"/>
        </w:rPr>
        <w:t>KML</w:t>
      </w:r>
      <w:r w:rsidRPr="0003592D">
        <w:rPr>
          <w:spacing w:val="-9"/>
          <w:w w:val="105"/>
          <w:sz w:val="22"/>
          <w:szCs w:val="22"/>
        </w:rPr>
        <w:t xml:space="preserve"> </w:t>
      </w:r>
      <w:r w:rsidRPr="0003592D">
        <w:rPr>
          <w:w w:val="105"/>
          <w:sz w:val="22"/>
          <w:szCs w:val="22"/>
        </w:rPr>
        <w:t>i</w:t>
      </w:r>
      <w:r w:rsidRPr="0003592D">
        <w:rPr>
          <w:spacing w:val="-11"/>
          <w:w w:val="105"/>
          <w:sz w:val="22"/>
          <w:szCs w:val="22"/>
        </w:rPr>
        <w:t xml:space="preserve"> </w:t>
      </w:r>
      <w:r w:rsidRPr="0003592D">
        <w:rPr>
          <w:w w:val="105"/>
          <w:sz w:val="22"/>
          <w:szCs w:val="22"/>
        </w:rPr>
        <w:t>lymfoid</w:t>
      </w:r>
      <w:r w:rsidRPr="0003592D">
        <w:rPr>
          <w:spacing w:val="-10"/>
          <w:w w:val="105"/>
          <w:sz w:val="22"/>
          <w:szCs w:val="22"/>
        </w:rPr>
        <w:t xml:space="preserve"> </w:t>
      </w:r>
      <w:r w:rsidRPr="0003592D">
        <w:rPr>
          <w:w w:val="105"/>
          <w:sz w:val="22"/>
          <w:szCs w:val="22"/>
        </w:rPr>
        <w:t>blastkris</w:t>
      </w:r>
      <w:r w:rsidRPr="0003592D">
        <w:rPr>
          <w:spacing w:val="-10"/>
          <w:w w:val="105"/>
          <w:sz w:val="22"/>
          <w:szCs w:val="22"/>
        </w:rPr>
        <w:t xml:space="preserve"> </w:t>
      </w:r>
      <w:r w:rsidRPr="0003592D">
        <w:rPr>
          <w:w w:val="105"/>
          <w:sz w:val="22"/>
          <w:szCs w:val="22"/>
        </w:rPr>
        <w:t>fick</w:t>
      </w:r>
      <w:r w:rsidRPr="0003592D">
        <w:rPr>
          <w:spacing w:val="-9"/>
          <w:w w:val="105"/>
          <w:sz w:val="22"/>
          <w:szCs w:val="22"/>
        </w:rPr>
        <w:t xml:space="preserve"> </w:t>
      </w:r>
      <w:r w:rsidRPr="0003592D">
        <w:rPr>
          <w:w w:val="105"/>
          <w:sz w:val="22"/>
          <w:szCs w:val="22"/>
        </w:rPr>
        <w:t>dasatinib</w:t>
      </w:r>
      <w:r w:rsidRPr="0003592D">
        <w:rPr>
          <w:spacing w:val="-10"/>
          <w:w w:val="105"/>
          <w:sz w:val="22"/>
          <w:szCs w:val="22"/>
        </w:rPr>
        <w:t xml:space="preserve"> </w:t>
      </w:r>
      <w:r w:rsidRPr="0003592D">
        <w:rPr>
          <w:w w:val="105"/>
          <w:sz w:val="22"/>
          <w:szCs w:val="22"/>
        </w:rPr>
        <w:t>70</w:t>
      </w:r>
      <w:r w:rsidR="00E13FD1">
        <w:rPr>
          <w:w w:val="105"/>
          <w:sz w:val="22"/>
          <w:szCs w:val="22"/>
        </w:rPr>
        <w:t> </w:t>
      </w:r>
      <w:r w:rsidRPr="0003592D">
        <w:rPr>
          <w:w w:val="105"/>
          <w:sz w:val="22"/>
          <w:szCs w:val="22"/>
        </w:rPr>
        <w:t>mg</w:t>
      </w:r>
      <w:r w:rsidRPr="0003592D">
        <w:rPr>
          <w:spacing w:val="-11"/>
          <w:w w:val="105"/>
          <w:sz w:val="22"/>
          <w:szCs w:val="22"/>
        </w:rPr>
        <w:t xml:space="preserve"> </w:t>
      </w:r>
      <w:r w:rsidRPr="0003592D">
        <w:rPr>
          <w:w w:val="105"/>
          <w:sz w:val="22"/>
          <w:szCs w:val="22"/>
        </w:rPr>
        <w:t>två</w:t>
      </w:r>
      <w:r w:rsidRPr="0003592D">
        <w:rPr>
          <w:spacing w:val="-10"/>
          <w:w w:val="105"/>
          <w:sz w:val="22"/>
          <w:szCs w:val="22"/>
        </w:rPr>
        <w:t xml:space="preserve"> </w:t>
      </w:r>
      <w:r w:rsidRPr="0003592D">
        <w:rPr>
          <w:w w:val="105"/>
          <w:sz w:val="22"/>
          <w:szCs w:val="22"/>
        </w:rPr>
        <w:t>gånger</w:t>
      </w:r>
      <w:r w:rsidRPr="0003592D">
        <w:rPr>
          <w:spacing w:val="-10"/>
          <w:w w:val="105"/>
          <w:sz w:val="22"/>
          <w:szCs w:val="22"/>
        </w:rPr>
        <w:t xml:space="preserve"> </w:t>
      </w:r>
      <w:r w:rsidRPr="0003592D">
        <w:rPr>
          <w:w w:val="105"/>
          <w:sz w:val="22"/>
          <w:szCs w:val="22"/>
        </w:rPr>
        <w:t>dagligen</w:t>
      </w:r>
      <w:r w:rsidRPr="0003592D">
        <w:rPr>
          <w:spacing w:val="-10"/>
          <w:w w:val="105"/>
          <w:sz w:val="22"/>
          <w:szCs w:val="22"/>
        </w:rPr>
        <w:t xml:space="preserve"> </w:t>
      </w:r>
      <w:r w:rsidRPr="0003592D">
        <w:rPr>
          <w:w w:val="105"/>
          <w:sz w:val="22"/>
          <w:szCs w:val="22"/>
        </w:rPr>
        <w:t>(42</w:t>
      </w:r>
      <w:r w:rsidR="00E13FD1">
        <w:rPr>
          <w:w w:val="105"/>
          <w:sz w:val="22"/>
          <w:szCs w:val="22"/>
        </w:rPr>
        <w:t> </w:t>
      </w:r>
      <w:r w:rsidRPr="0003592D">
        <w:rPr>
          <w:w w:val="105"/>
          <w:sz w:val="22"/>
          <w:szCs w:val="22"/>
        </w:rPr>
        <w:t>resistenta</w:t>
      </w:r>
      <w:r w:rsidRPr="0003592D">
        <w:rPr>
          <w:spacing w:val="-9"/>
          <w:w w:val="105"/>
          <w:sz w:val="22"/>
          <w:szCs w:val="22"/>
        </w:rPr>
        <w:t xml:space="preserve"> </w:t>
      </w:r>
      <w:r w:rsidRPr="0003592D">
        <w:rPr>
          <w:w w:val="105"/>
          <w:sz w:val="22"/>
          <w:szCs w:val="22"/>
        </w:rPr>
        <w:t>och</w:t>
      </w:r>
      <w:r w:rsidRPr="0003592D">
        <w:rPr>
          <w:spacing w:val="-10"/>
          <w:w w:val="105"/>
          <w:sz w:val="22"/>
          <w:szCs w:val="22"/>
        </w:rPr>
        <w:t xml:space="preserve"> </w:t>
      </w:r>
      <w:r w:rsidRPr="0003592D">
        <w:rPr>
          <w:w w:val="105"/>
          <w:sz w:val="22"/>
          <w:szCs w:val="22"/>
        </w:rPr>
        <w:t>6</w:t>
      </w:r>
      <w:r w:rsidR="00E13FD1">
        <w:rPr>
          <w:w w:val="105"/>
          <w:sz w:val="22"/>
          <w:szCs w:val="22"/>
        </w:rPr>
        <w:t> </w:t>
      </w:r>
      <w:r w:rsidRPr="0003592D">
        <w:rPr>
          <w:w w:val="105"/>
          <w:sz w:val="22"/>
          <w:szCs w:val="22"/>
        </w:rPr>
        <w:t>intoleranta mot imatinib). Mediantiden från diagnos till behandlingsstart var 28</w:t>
      </w:r>
      <w:r w:rsidR="00E13FD1">
        <w:rPr>
          <w:w w:val="105"/>
          <w:sz w:val="22"/>
          <w:szCs w:val="22"/>
        </w:rPr>
        <w:t> </w:t>
      </w:r>
      <w:r w:rsidRPr="0003592D">
        <w:rPr>
          <w:w w:val="105"/>
          <w:sz w:val="22"/>
          <w:szCs w:val="22"/>
        </w:rPr>
        <w:t>månader. Mediandurationen för behandling</w:t>
      </w:r>
      <w:r w:rsidRPr="0003592D">
        <w:rPr>
          <w:spacing w:val="-7"/>
          <w:w w:val="105"/>
          <w:sz w:val="22"/>
          <w:szCs w:val="22"/>
        </w:rPr>
        <w:t xml:space="preserve"> </w:t>
      </w:r>
      <w:r w:rsidRPr="0003592D">
        <w:rPr>
          <w:w w:val="105"/>
          <w:sz w:val="22"/>
          <w:szCs w:val="22"/>
        </w:rPr>
        <w:t>med</w:t>
      </w:r>
      <w:r w:rsidRPr="0003592D">
        <w:rPr>
          <w:spacing w:val="-6"/>
          <w:w w:val="105"/>
          <w:sz w:val="22"/>
          <w:szCs w:val="22"/>
        </w:rPr>
        <w:t xml:space="preserve"> </w:t>
      </w:r>
      <w:r w:rsidRPr="0003592D">
        <w:rPr>
          <w:w w:val="105"/>
          <w:sz w:val="22"/>
          <w:szCs w:val="22"/>
        </w:rPr>
        <w:t>dasatinib</w:t>
      </w:r>
      <w:r w:rsidRPr="0003592D">
        <w:rPr>
          <w:spacing w:val="-7"/>
          <w:w w:val="105"/>
          <w:sz w:val="22"/>
          <w:szCs w:val="22"/>
        </w:rPr>
        <w:t xml:space="preserve"> </w:t>
      </w:r>
      <w:r w:rsidRPr="0003592D">
        <w:rPr>
          <w:w w:val="105"/>
          <w:sz w:val="22"/>
          <w:szCs w:val="22"/>
        </w:rPr>
        <w:t>var</w:t>
      </w:r>
      <w:r w:rsidRPr="0003592D">
        <w:rPr>
          <w:spacing w:val="-6"/>
          <w:w w:val="105"/>
          <w:sz w:val="22"/>
          <w:szCs w:val="22"/>
        </w:rPr>
        <w:t xml:space="preserve"> </w:t>
      </w:r>
      <w:r w:rsidRPr="0003592D">
        <w:rPr>
          <w:w w:val="105"/>
          <w:sz w:val="22"/>
          <w:szCs w:val="22"/>
        </w:rPr>
        <w:t>3</w:t>
      </w:r>
      <w:r w:rsidR="00E13FD1">
        <w:rPr>
          <w:w w:val="105"/>
          <w:sz w:val="22"/>
          <w:szCs w:val="22"/>
        </w:rPr>
        <w:t> </w:t>
      </w:r>
      <w:r w:rsidRPr="0003592D">
        <w:rPr>
          <w:w w:val="105"/>
          <w:sz w:val="22"/>
          <w:szCs w:val="22"/>
        </w:rPr>
        <w:t>månader</w:t>
      </w:r>
      <w:r w:rsidRPr="0003592D">
        <w:rPr>
          <w:spacing w:val="-6"/>
          <w:w w:val="105"/>
          <w:sz w:val="22"/>
          <w:szCs w:val="22"/>
        </w:rPr>
        <w:t xml:space="preserve"> </w:t>
      </w:r>
      <w:r w:rsidRPr="0003592D">
        <w:rPr>
          <w:w w:val="105"/>
          <w:sz w:val="22"/>
          <w:szCs w:val="22"/>
        </w:rPr>
        <w:t>då</w:t>
      </w:r>
      <w:r w:rsidRPr="0003592D">
        <w:rPr>
          <w:spacing w:val="-6"/>
          <w:w w:val="105"/>
          <w:sz w:val="22"/>
          <w:szCs w:val="22"/>
        </w:rPr>
        <w:t xml:space="preserve"> </w:t>
      </w:r>
      <w:r w:rsidRPr="0003592D">
        <w:rPr>
          <w:w w:val="105"/>
          <w:sz w:val="22"/>
          <w:szCs w:val="22"/>
        </w:rPr>
        <w:t>hittills</w:t>
      </w:r>
      <w:r w:rsidRPr="0003592D">
        <w:rPr>
          <w:spacing w:val="-6"/>
          <w:w w:val="105"/>
          <w:sz w:val="22"/>
          <w:szCs w:val="22"/>
        </w:rPr>
        <w:t xml:space="preserve"> </w:t>
      </w:r>
      <w:r w:rsidRPr="0003592D">
        <w:rPr>
          <w:w w:val="105"/>
          <w:sz w:val="22"/>
          <w:szCs w:val="22"/>
        </w:rPr>
        <w:t>2</w:t>
      </w:r>
      <w:r w:rsidR="00E13FD1">
        <w:rPr>
          <w:w w:val="105"/>
          <w:sz w:val="22"/>
          <w:szCs w:val="22"/>
        </w:rPr>
        <w:t> </w:t>
      </w:r>
      <w:r w:rsidRPr="0003592D">
        <w:rPr>
          <w:w w:val="105"/>
          <w:sz w:val="22"/>
          <w:szCs w:val="22"/>
        </w:rPr>
        <w:t>%</w:t>
      </w:r>
      <w:r w:rsidRPr="0003592D">
        <w:rPr>
          <w:spacing w:val="-6"/>
          <w:w w:val="105"/>
          <w:sz w:val="22"/>
          <w:szCs w:val="22"/>
        </w:rPr>
        <w:t xml:space="preserve"> </w:t>
      </w:r>
      <w:r w:rsidRPr="0003592D">
        <w:rPr>
          <w:w w:val="105"/>
          <w:sz w:val="22"/>
          <w:szCs w:val="22"/>
        </w:rPr>
        <w:t>av</w:t>
      </w:r>
      <w:r w:rsidRPr="0003592D">
        <w:rPr>
          <w:spacing w:val="-8"/>
          <w:w w:val="105"/>
          <w:sz w:val="22"/>
          <w:szCs w:val="22"/>
        </w:rPr>
        <w:t xml:space="preserve"> </w:t>
      </w:r>
      <w:r w:rsidRPr="0003592D">
        <w:rPr>
          <w:w w:val="105"/>
          <w:sz w:val="22"/>
          <w:szCs w:val="22"/>
        </w:rPr>
        <w:t>patienterna</w:t>
      </w:r>
      <w:r w:rsidRPr="0003592D">
        <w:rPr>
          <w:spacing w:val="-6"/>
          <w:w w:val="105"/>
          <w:sz w:val="22"/>
          <w:szCs w:val="22"/>
        </w:rPr>
        <w:t xml:space="preserve"> </w:t>
      </w:r>
      <w:r w:rsidRPr="0003592D">
        <w:rPr>
          <w:w w:val="105"/>
          <w:sz w:val="22"/>
          <w:szCs w:val="22"/>
        </w:rPr>
        <w:t>behandlats</w:t>
      </w:r>
      <w:r w:rsidRPr="0003592D">
        <w:rPr>
          <w:spacing w:val="-8"/>
          <w:w w:val="105"/>
          <w:sz w:val="22"/>
          <w:szCs w:val="22"/>
        </w:rPr>
        <w:t xml:space="preserve"> </w:t>
      </w:r>
      <w:r w:rsidRPr="0003592D">
        <w:rPr>
          <w:w w:val="105"/>
          <w:sz w:val="22"/>
          <w:szCs w:val="22"/>
        </w:rPr>
        <w:t>i</w:t>
      </w:r>
      <w:r w:rsidRPr="0003592D">
        <w:rPr>
          <w:spacing w:val="-5"/>
          <w:w w:val="105"/>
          <w:sz w:val="22"/>
          <w:szCs w:val="22"/>
        </w:rPr>
        <w:t xml:space="preserve"> </w:t>
      </w:r>
      <w:r w:rsidRPr="0003592D">
        <w:rPr>
          <w:w w:val="105"/>
          <w:sz w:val="22"/>
          <w:szCs w:val="22"/>
        </w:rPr>
        <w:t>&gt;</w:t>
      </w:r>
      <w:r w:rsidR="00E13FD1">
        <w:rPr>
          <w:w w:val="105"/>
          <w:sz w:val="22"/>
          <w:szCs w:val="22"/>
        </w:rPr>
        <w:t> </w:t>
      </w:r>
      <w:r w:rsidRPr="0003592D">
        <w:rPr>
          <w:w w:val="105"/>
          <w:sz w:val="22"/>
          <w:szCs w:val="22"/>
        </w:rPr>
        <w:t>24</w:t>
      </w:r>
      <w:r w:rsidR="00E13FD1">
        <w:rPr>
          <w:w w:val="105"/>
          <w:sz w:val="22"/>
          <w:szCs w:val="22"/>
        </w:rPr>
        <w:t> </w:t>
      </w:r>
      <w:r w:rsidRPr="0003592D">
        <w:rPr>
          <w:w w:val="105"/>
          <w:sz w:val="22"/>
          <w:szCs w:val="22"/>
        </w:rPr>
        <w:t>månader.</w:t>
      </w:r>
    </w:p>
    <w:p w14:paraId="2C55E95A" w14:textId="1D9CC774" w:rsidR="00D3609F" w:rsidRPr="0003592D" w:rsidRDefault="00A953D3" w:rsidP="00BA653B">
      <w:pPr>
        <w:pStyle w:val="BodyText"/>
        <w:rPr>
          <w:sz w:val="22"/>
          <w:szCs w:val="22"/>
        </w:rPr>
      </w:pPr>
      <w:r w:rsidRPr="0003592D">
        <w:rPr>
          <w:w w:val="105"/>
          <w:sz w:val="22"/>
          <w:szCs w:val="22"/>
        </w:rPr>
        <w:t>Frekvensen</w:t>
      </w:r>
      <w:r w:rsidRPr="0003592D">
        <w:rPr>
          <w:spacing w:val="-14"/>
          <w:w w:val="105"/>
          <w:sz w:val="22"/>
          <w:szCs w:val="22"/>
        </w:rPr>
        <w:t xml:space="preserve"> </w:t>
      </w:r>
      <w:r w:rsidRPr="0003592D">
        <w:rPr>
          <w:w w:val="105"/>
          <w:sz w:val="22"/>
          <w:szCs w:val="22"/>
        </w:rPr>
        <w:t>av</w:t>
      </w:r>
      <w:r w:rsidRPr="0003592D">
        <w:rPr>
          <w:spacing w:val="-13"/>
          <w:w w:val="105"/>
          <w:sz w:val="22"/>
          <w:szCs w:val="22"/>
        </w:rPr>
        <w:t xml:space="preserve"> </w:t>
      </w:r>
      <w:r w:rsidRPr="0003592D">
        <w:rPr>
          <w:w w:val="105"/>
          <w:sz w:val="22"/>
          <w:szCs w:val="22"/>
        </w:rPr>
        <w:t>betydande</w:t>
      </w:r>
      <w:r w:rsidRPr="0003592D">
        <w:rPr>
          <w:spacing w:val="-11"/>
          <w:w w:val="105"/>
          <w:sz w:val="22"/>
          <w:szCs w:val="22"/>
        </w:rPr>
        <w:t xml:space="preserve"> </w:t>
      </w:r>
      <w:r w:rsidRPr="0003592D">
        <w:rPr>
          <w:w w:val="105"/>
          <w:sz w:val="22"/>
          <w:szCs w:val="22"/>
        </w:rPr>
        <w:t>molekylärt</w:t>
      </w:r>
      <w:r w:rsidRPr="0003592D">
        <w:rPr>
          <w:spacing w:val="-12"/>
          <w:w w:val="105"/>
          <w:sz w:val="22"/>
          <w:szCs w:val="22"/>
        </w:rPr>
        <w:t xml:space="preserve"> </w:t>
      </w:r>
      <w:r w:rsidRPr="0003592D">
        <w:rPr>
          <w:w w:val="105"/>
          <w:sz w:val="22"/>
          <w:szCs w:val="22"/>
        </w:rPr>
        <w:t>svar</w:t>
      </w:r>
      <w:r w:rsidRPr="0003592D">
        <w:rPr>
          <w:spacing w:val="-12"/>
          <w:w w:val="105"/>
          <w:sz w:val="22"/>
          <w:szCs w:val="22"/>
        </w:rPr>
        <w:t xml:space="preserve"> </w:t>
      </w:r>
      <w:r w:rsidRPr="0003592D">
        <w:rPr>
          <w:w w:val="105"/>
          <w:sz w:val="22"/>
          <w:szCs w:val="22"/>
        </w:rPr>
        <w:t>(alla</w:t>
      </w:r>
      <w:r w:rsidRPr="0003592D">
        <w:rPr>
          <w:spacing w:val="-11"/>
          <w:w w:val="105"/>
          <w:sz w:val="22"/>
          <w:szCs w:val="22"/>
        </w:rPr>
        <w:t xml:space="preserve"> </w:t>
      </w:r>
      <w:r w:rsidRPr="0003592D">
        <w:rPr>
          <w:w w:val="105"/>
          <w:sz w:val="22"/>
          <w:szCs w:val="22"/>
        </w:rPr>
        <w:t>22</w:t>
      </w:r>
      <w:r w:rsidR="00E13FD1">
        <w:rPr>
          <w:w w:val="105"/>
          <w:sz w:val="22"/>
          <w:szCs w:val="22"/>
        </w:rPr>
        <w:t> </w:t>
      </w:r>
      <w:r w:rsidRPr="0003592D">
        <w:rPr>
          <w:w w:val="105"/>
          <w:sz w:val="22"/>
          <w:szCs w:val="22"/>
        </w:rPr>
        <w:t>behandlade</w:t>
      </w:r>
      <w:r w:rsidRPr="0003592D">
        <w:rPr>
          <w:spacing w:val="-13"/>
          <w:w w:val="105"/>
          <w:sz w:val="22"/>
          <w:szCs w:val="22"/>
        </w:rPr>
        <w:t xml:space="preserve"> </w:t>
      </w:r>
      <w:r w:rsidRPr="0003592D">
        <w:rPr>
          <w:w w:val="105"/>
          <w:sz w:val="22"/>
          <w:szCs w:val="22"/>
        </w:rPr>
        <w:t>patienter</w:t>
      </w:r>
      <w:r w:rsidRPr="0003592D">
        <w:rPr>
          <w:spacing w:val="-10"/>
          <w:w w:val="105"/>
          <w:sz w:val="22"/>
          <w:szCs w:val="22"/>
        </w:rPr>
        <w:t xml:space="preserve"> </w:t>
      </w:r>
      <w:r w:rsidRPr="0003592D">
        <w:rPr>
          <w:w w:val="105"/>
          <w:sz w:val="22"/>
          <w:szCs w:val="22"/>
        </w:rPr>
        <w:t>med</w:t>
      </w:r>
      <w:r w:rsidRPr="0003592D">
        <w:rPr>
          <w:spacing w:val="-12"/>
          <w:w w:val="105"/>
          <w:sz w:val="22"/>
          <w:szCs w:val="22"/>
        </w:rPr>
        <w:t xml:space="preserve"> </w:t>
      </w:r>
      <w:r w:rsidRPr="0003592D">
        <w:rPr>
          <w:w w:val="105"/>
          <w:sz w:val="22"/>
          <w:szCs w:val="22"/>
        </w:rPr>
        <w:t>CCyR)</w:t>
      </w:r>
      <w:r w:rsidRPr="0003592D">
        <w:rPr>
          <w:spacing w:val="-12"/>
          <w:w w:val="105"/>
          <w:sz w:val="22"/>
          <w:szCs w:val="22"/>
        </w:rPr>
        <w:t xml:space="preserve"> </w:t>
      </w:r>
      <w:r w:rsidRPr="0003592D">
        <w:rPr>
          <w:w w:val="105"/>
          <w:sz w:val="22"/>
          <w:szCs w:val="22"/>
        </w:rPr>
        <w:t>var</w:t>
      </w:r>
      <w:r w:rsidRPr="0003592D">
        <w:rPr>
          <w:spacing w:val="-12"/>
          <w:w w:val="105"/>
          <w:sz w:val="22"/>
          <w:szCs w:val="22"/>
        </w:rPr>
        <w:t xml:space="preserve"> </w:t>
      </w:r>
      <w:r w:rsidRPr="0003592D">
        <w:rPr>
          <w:w w:val="105"/>
          <w:sz w:val="22"/>
          <w:szCs w:val="22"/>
        </w:rPr>
        <w:t>50</w:t>
      </w:r>
      <w:r w:rsidR="00E13FD1">
        <w:rPr>
          <w:w w:val="105"/>
          <w:sz w:val="22"/>
          <w:szCs w:val="22"/>
        </w:rPr>
        <w:t> </w:t>
      </w:r>
      <w:r w:rsidRPr="0003592D">
        <w:rPr>
          <w:w w:val="105"/>
          <w:sz w:val="22"/>
          <w:szCs w:val="22"/>
        </w:rPr>
        <w:t>%</w:t>
      </w:r>
      <w:r w:rsidRPr="0003592D">
        <w:rPr>
          <w:spacing w:val="-12"/>
          <w:w w:val="105"/>
          <w:sz w:val="22"/>
          <w:szCs w:val="22"/>
        </w:rPr>
        <w:t xml:space="preserve"> </w:t>
      </w:r>
      <w:r w:rsidRPr="0003592D">
        <w:rPr>
          <w:w w:val="105"/>
          <w:sz w:val="22"/>
          <w:szCs w:val="22"/>
        </w:rPr>
        <w:t>vid 24</w:t>
      </w:r>
      <w:r w:rsidR="00E13FD1">
        <w:rPr>
          <w:w w:val="105"/>
          <w:sz w:val="22"/>
          <w:szCs w:val="22"/>
        </w:rPr>
        <w:t> </w:t>
      </w:r>
      <w:r w:rsidRPr="0003592D">
        <w:rPr>
          <w:w w:val="105"/>
          <w:sz w:val="22"/>
          <w:szCs w:val="22"/>
        </w:rPr>
        <w:t>månader.</w:t>
      </w:r>
      <w:r w:rsidRPr="0003592D">
        <w:rPr>
          <w:spacing w:val="-5"/>
          <w:w w:val="105"/>
          <w:sz w:val="22"/>
          <w:szCs w:val="22"/>
        </w:rPr>
        <w:t xml:space="preserve"> </w:t>
      </w:r>
      <w:r w:rsidRPr="0003592D">
        <w:rPr>
          <w:w w:val="105"/>
          <w:sz w:val="22"/>
          <w:szCs w:val="22"/>
        </w:rPr>
        <w:t>Därutöver</w:t>
      </w:r>
      <w:r w:rsidRPr="0003592D">
        <w:rPr>
          <w:spacing w:val="-8"/>
          <w:w w:val="105"/>
          <w:sz w:val="22"/>
          <w:szCs w:val="22"/>
        </w:rPr>
        <w:t xml:space="preserve"> </w:t>
      </w:r>
      <w:r w:rsidRPr="0003592D">
        <w:rPr>
          <w:w w:val="105"/>
          <w:sz w:val="22"/>
          <w:szCs w:val="22"/>
        </w:rPr>
        <w:t>fick</w:t>
      </w:r>
      <w:r w:rsidRPr="0003592D">
        <w:rPr>
          <w:spacing w:val="-7"/>
          <w:w w:val="105"/>
          <w:sz w:val="22"/>
          <w:szCs w:val="22"/>
        </w:rPr>
        <w:t xml:space="preserve"> </w:t>
      </w:r>
      <w:r w:rsidRPr="0003592D">
        <w:rPr>
          <w:w w:val="105"/>
          <w:sz w:val="22"/>
          <w:szCs w:val="22"/>
        </w:rPr>
        <w:t>46</w:t>
      </w:r>
      <w:r w:rsidR="00E13FD1">
        <w:rPr>
          <w:w w:val="105"/>
          <w:sz w:val="22"/>
          <w:szCs w:val="22"/>
        </w:rPr>
        <w:t> </w:t>
      </w:r>
      <w:r w:rsidRPr="0003592D">
        <w:rPr>
          <w:w w:val="105"/>
          <w:sz w:val="22"/>
          <w:szCs w:val="22"/>
        </w:rPr>
        <w:t>patienter</w:t>
      </w:r>
      <w:r w:rsidRPr="0003592D">
        <w:rPr>
          <w:spacing w:val="-7"/>
          <w:w w:val="105"/>
          <w:sz w:val="22"/>
          <w:szCs w:val="22"/>
        </w:rPr>
        <w:t xml:space="preserve"> </w:t>
      </w:r>
      <w:r w:rsidRPr="0003592D">
        <w:rPr>
          <w:w w:val="105"/>
          <w:sz w:val="22"/>
          <w:szCs w:val="22"/>
        </w:rPr>
        <w:t>med</w:t>
      </w:r>
      <w:r w:rsidRPr="0003592D">
        <w:rPr>
          <w:spacing w:val="-9"/>
          <w:w w:val="105"/>
          <w:sz w:val="22"/>
          <w:szCs w:val="22"/>
        </w:rPr>
        <w:t xml:space="preserve"> </w:t>
      </w:r>
      <w:r w:rsidRPr="0003592D">
        <w:rPr>
          <w:w w:val="105"/>
          <w:sz w:val="22"/>
          <w:szCs w:val="22"/>
        </w:rPr>
        <w:t>Ph+</w:t>
      </w:r>
      <w:r w:rsidR="00D30F26">
        <w:rPr>
          <w:w w:val="105"/>
          <w:sz w:val="22"/>
          <w:szCs w:val="22"/>
        </w:rPr>
        <w:t> </w:t>
      </w:r>
      <w:r w:rsidRPr="0003592D">
        <w:rPr>
          <w:w w:val="105"/>
          <w:sz w:val="22"/>
          <w:szCs w:val="22"/>
        </w:rPr>
        <w:t>ALL</w:t>
      </w:r>
      <w:r w:rsidRPr="0003592D">
        <w:rPr>
          <w:spacing w:val="-7"/>
          <w:w w:val="105"/>
          <w:sz w:val="22"/>
          <w:szCs w:val="22"/>
        </w:rPr>
        <w:t xml:space="preserve"> </w:t>
      </w:r>
      <w:r w:rsidRPr="0003592D">
        <w:rPr>
          <w:w w:val="105"/>
          <w:sz w:val="22"/>
          <w:szCs w:val="22"/>
        </w:rPr>
        <w:t>dasatinib</w:t>
      </w:r>
      <w:r w:rsidRPr="0003592D">
        <w:rPr>
          <w:spacing w:val="-9"/>
          <w:w w:val="105"/>
          <w:sz w:val="22"/>
          <w:szCs w:val="22"/>
        </w:rPr>
        <w:t xml:space="preserve"> </w:t>
      </w:r>
      <w:r w:rsidRPr="0003592D">
        <w:rPr>
          <w:w w:val="105"/>
          <w:sz w:val="22"/>
          <w:szCs w:val="22"/>
        </w:rPr>
        <w:t>70</w:t>
      </w:r>
      <w:r w:rsidR="00E13FD1">
        <w:rPr>
          <w:w w:val="105"/>
          <w:sz w:val="22"/>
          <w:szCs w:val="22"/>
        </w:rPr>
        <w:t> </w:t>
      </w:r>
      <w:r w:rsidRPr="0003592D">
        <w:rPr>
          <w:w w:val="105"/>
          <w:sz w:val="22"/>
          <w:szCs w:val="22"/>
        </w:rPr>
        <w:t>mg</w:t>
      </w:r>
      <w:r w:rsidRPr="0003592D">
        <w:rPr>
          <w:spacing w:val="-7"/>
          <w:w w:val="105"/>
          <w:sz w:val="22"/>
          <w:szCs w:val="22"/>
        </w:rPr>
        <w:t xml:space="preserve"> </w:t>
      </w:r>
      <w:r w:rsidRPr="0003592D">
        <w:rPr>
          <w:w w:val="105"/>
          <w:sz w:val="22"/>
          <w:szCs w:val="22"/>
        </w:rPr>
        <w:t>två</w:t>
      </w:r>
      <w:r w:rsidRPr="0003592D">
        <w:rPr>
          <w:spacing w:val="-8"/>
          <w:w w:val="105"/>
          <w:sz w:val="22"/>
          <w:szCs w:val="22"/>
        </w:rPr>
        <w:t xml:space="preserve"> </w:t>
      </w:r>
      <w:r w:rsidRPr="0003592D">
        <w:rPr>
          <w:w w:val="105"/>
          <w:sz w:val="22"/>
          <w:szCs w:val="22"/>
        </w:rPr>
        <w:t>gånger</w:t>
      </w:r>
      <w:r w:rsidRPr="0003592D">
        <w:rPr>
          <w:spacing w:val="-7"/>
          <w:w w:val="105"/>
          <w:sz w:val="22"/>
          <w:szCs w:val="22"/>
        </w:rPr>
        <w:t xml:space="preserve"> </w:t>
      </w:r>
      <w:r w:rsidRPr="0003592D">
        <w:rPr>
          <w:w w:val="105"/>
          <w:sz w:val="22"/>
          <w:szCs w:val="22"/>
        </w:rPr>
        <w:t>dagligen</w:t>
      </w:r>
      <w:r w:rsidR="00E13FD1">
        <w:rPr>
          <w:w w:val="105"/>
          <w:sz w:val="22"/>
          <w:szCs w:val="22"/>
        </w:rPr>
        <w:t xml:space="preserve"> </w:t>
      </w:r>
      <w:r w:rsidRPr="009A4CDC">
        <w:rPr>
          <w:w w:val="105"/>
          <w:sz w:val="22"/>
          <w:szCs w:val="22"/>
          <w:lang w:val="pt-PT"/>
        </w:rPr>
        <w:t>(44</w:t>
      </w:r>
      <w:r w:rsidR="00E13FD1">
        <w:rPr>
          <w:w w:val="105"/>
          <w:sz w:val="22"/>
          <w:szCs w:val="22"/>
          <w:lang w:val="pt-PT"/>
        </w:rPr>
        <w:t> </w:t>
      </w:r>
      <w:r w:rsidRPr="009A4CDC">
        <w:rPr>
          <w:w w:val="105"/>
          <w:sz w:val="22"/>
          <w:szCs w:val="22"/>
          <w:lang w:val="pt-PT"/>
        </w:rPr>
        <w:t>resistenta</w:t>
      </w:r>
      <w:r w:rsidRPr="009A4CDC">
        <w:rPr>
          <w:spacing w:val="-11"/>
          <w:w w:val="105"/>
          <w:sz w:val="22"/>
          <w:szCs w:val="22"/>
          <w:lang w:val="pt-PT"/>
        </w:rPr>
        <w:t xml:space="preserve"> </w:t>
      </w:r>
      <w:r w:rsidRPr="009A4CDC">
        <w:rPr>
          <w:w w:val="105"/>
          <w:sz w:val="22"/>
          <w:szCs w:val="22"/>
          <w:lang w:val="pt-PT"/>
        </w:rPr>
        <w:t>och</w:t>
      </w:r>
      <w:r w:rsidRPr="009A4CDC">
        <w:rPr>
          <w:spacing w:val="-12"/>
          <w:w w:val="105"/>
          <w:sz w:val="22"/>
          <w:szCs w:val="22"/>
          <w:lang w:val="pt-PT"/>
        </w:rPr>
        <w:t xml:space="preserve"> </w:t>
      </w:r>
      <w:r w:rsidRPr="009A4CDC">
        <w:rPr>
          <w:w w:val="105"/>
          <w:sz w:val="22"/>
          <w:szCs w:val="22"/>
          <w:lang w:val="pt-PT"/>
        </w:rPr>
        <w:t>2</w:t>
      </w:r>
      <w:r w:rsidR="00E13FD1">
        <w:rPr>
          <w:w w:val="105"/>
          <w:sz w:val="22"/>
          <w:szCs w:val="22"/>
          <w:lang w:val="pt-PT"/>
        </w:rPr>
        <w:t> </w:t>
      </w:r>
      <w:r w:rsidRPr="009A4CDC">
        <w:rPr>
          <w:w w:val="105"/>
          <w:sz w:val="22"/>
          <w:szCs w:val="22"/>
          <w:lang w:val="pt-PT"/>
        </w:rPr>
        <w:t>intoleranta</w:t>
      </w:r>
      <w:r w:rsidRPr="009A4CDC">
        <w:rPr>
          <w:spacing w:val="-9"/>
          <w:w w:val="105"/>
          <w:sz w:val="22"/>
          <w:szCs w:val="22"/>
          <w:lang w:val="pt-PT"/>
        </w:rPr>
        <w:t xml:space="preserve"> </w:t>
      </w:r>
      <w:r w:rsidRPr="009A4CDC">
        <w:rPr>
          <w:w w:val="105"/>
          <w:sz w:val="22"/>
          <w:szCs w:val="22"/>
          <w:lang w:val="pt-PT"/>
        </w:rPr>
        <w:t>mot</w:t>
      </w:r>
      <w:r w:rsidRPr="009A4CDC">
        <w:rPr>
          <w:spacing w:val="-11"/>
          <w:w w:val="105"/>
          <w:sz w:val="22"/>
          <w:szCs w:val="22"/>
          <w:lang w:val="pt-PT"/>
        </w:rPr>
        <w:t xml:space="preserve"> </w:t>
      </w:r>
      <w:r w:rsidRPr="009A4CDC">
        <w:rPr>
          <w:w w:val="105"/>
          <w:sz w:val="22"/>
          <w:szCs w:val="22"/>
          <w:lang w:val="pt-PT"/>
        </w:rPr>
        <w:t>imatinib).</w:t>
      </w:r>
      <w:r w:rsidRPr="009A4CDC">
        <w:rPr>
          <w:spacing w:val="-11"/>
          <w:w w:val="105"/>
          <w:sz w:val="22"/>
          <w:szCs w:val="22"/>
          <w:lang w:val="pt-PT"/>
        </w:rPr>
        <w:t xml:space="preserve"> </w:t>
      </w:r>
      <w:r w:rsidRPr="0003592D">
        <w:rPr>
          <w:w w:val="105"/>
          <w:sz w:val="22"/>
          <w:szCs w:val="22"/>
        </w:rPr>
        <w:t>Mediantiden</w:t>
      </w:r>
      <w:r w:rsidRPr="0003592D">
        <w:rPr>
          <w:spacing w:val="-12"/>
          <w:w w:val="105"/>
          <w:sz w:val="22"/>
          <w:szCs w:val="22"/>
        </w:rPr>
        <w:t xml:space="preserve"> </w:t>
      </w:r>
      <w:r w:rsidRPr="0003592D">
        <w:rPr>
          <w:w w:val="105"/>
          <w:sz w:val="22"/>
          <w:szCs w:val="22"/>
        </w:rPr>
        <w:t>från</w:t>
      </w:r>
      <w:r w:rsidRPr="0003592D">
        <w:rPr>
          <w:spacing w:val="-11"/>
          <w:w w:val="105"/>
          <w:sz w:val="22"/>
          <w:szCs w:val="22"/>
        </w:rPr>
        <w:t xml:space="preserve"> </w:t>
      </w:r>
      <w:r w:rsidRPr="0003592D">
        <w:rPr>
          <w:w w:val="105"/>
          <w:sz w:val="22"/>
          <w:szCs w:val="22"/>
        </w:rPr>
        <w:t>diagnos</w:t>
      </w:r>
      <w:r w:rsidRPr="0003592D">
        <w:rPr>
          <w:spacing w:val="-12"/>
          <w:w w:val="105"/>
          <w:sz w:val="22"/>
          <w:szCs w:val="22"/>
        </w:rPr>
        <w:t xml:space="preserve"> </w:t>
      </w:r>
      <w:r w:rsidRPr="0003592D">
        <w:rPr>
          <w:w w:val="105"/>
          <w:sz w:val="22"/>
          <w:szCs w:val="22"/>
        </w:rPr>
        <w:t>till</w:t>
      </w:r>
      <w:r w:rsidRPr="0003592D">
        <w:rPr>
          <w:spacing w:val="-12"/>
          <w:w w:val="105"/>
          <w:sz w:val="22"/>
          <w:szCs w:val="22"/>
        </w:rPr>
        <w:t xml:space="preserve"> </w:t>
      </w:r>
      <w:r w:rsidRPr="0003592D">
        <w:rPr>
          <w:w w:val="105"/>
          <w:sz w:val="22"/>
          <w:szCs w:val="22"/>
        </w:rPr>
        <w:t>behandlingsstart</w:t>
      </w:r>
      <w:r w:rsidRPr="0003592D">
        <w:rPr>
          <w:spacing w:val="-11"/>
          <w:w w:val="105"/>
          <w:sz w:val="22"/>
          <w:szCs w:val="22"/>
        </w:rPr>
        <w:t xml:space="preserve"> </w:t>
      </w:r>
      <w:r w:rsidRPr="0003592D">
        <w:rPr>
          <w:w w:val="105"/>
          <w:sz w:val="22"/>
          <w:szCs w:val="22"/>
        </w:rPr>
        <w:t>var 18</w:t>
      </w:r>
      <w:r w:rsidRPr="0003592D">
        <w:rPr>
          <w:spacing w:val="-8"/>
          <w:w w:val="105"/>
          <w:sz w:val="22"/>
          <w:szCs w:val="22"/>
        </w:rPr>
        <w:t xml:space="preserve"> </w:t>
      </w:r>
      <w:r w:rsidRPr="0003592D">
        <w:rPr>
          <w:w w:val="105"/>
          <w:sz w:val="22"/>
          <w:szCs w:val="22"/>
        </w:rPr>
        <w:t>månader.</w:t>
      </w:r>
      <w:r w:rsidRPr="0003592D">
        <w:rPr>
          <w:spacing w:val="-5"/>
          <w:w w:val="105"/>
          <w:sz w:val="22"/>
          <w:szCs w:val="22"/>
        </w:rPr>
        <w:t xml:space="preserve"> </w:t>
      </w:r>
      <w:r w:rsidRPr="0003592D">
        <w:rPr>
          <w:w w:val="105"/>
          <w:sz w:val="22"/>
          <w:szCs w:val="22"/>
        </w:rPr>
        <w:t>Mediandurationen</w:t>
      </w:r>
      <w:r w:rsidRPr="0003592D">
        <w:rPr>
          <w:spacing w:val="-8"/>
          <w:w w:val="105"/>
          <w:sz w:val="22"/>
          <w:szCs w:val="22"/>
        </w:rPr>
        <w:t xml:space="preserve"> </w:t>
      </w:r>
      <w:r w:rsidRPr="0003592D">
        <w:rPr>
          <w:w w:val="105"/>
          <w:sz w:val="22"/>
          <w:szCs w:val="22"/>
        </w:rPr>
        <w:t>för</w:t>
      </w:r>
      <w:r w:rsidRPr="0003592D">
        <w:rPr>
          <w:spacing w:val="-8"/>
          <w:w w:val="105"/>
          <w:sz w:val="22"/>
          <w:szCs w:val="22"/>
        </w:rPr>
        <w:t xml:space="preserve"> </w:t>
      </w:r>
      <w:r w:rsidRPr="0003592D">
        <w:rPr>
          <w:w w:val="105"/>
          <w:sz w:val="22"/>
          <w:szCs w:val="22"/>
        </w:rPr>
        <w:t>behandling</w:t>
      </w:r>
      <w:r w:rsidRPr="0003592D">
        <w:rPr>
          <w:spacing w:val="-7"/>
          <w:w w:val="105"/>
          <w:sz w:val="22"/>
          <w:szCs w:val="22"/>
        </w:rPr>
        <w:t xml:space="preserve"> </w:t>
      </w:r>
      <w:r w:rsidRPr="0003592D">
        <w:rPr>
          <w:w w:val="105"/>
          <w:sz w:val="22"/>
          <w:szCs w:val="22"/>
        </w:rPr>
        <w:t>med</w:t>
      </w:r>
      <w:r w:rsidRPr="0003592D">
        <w:rPr>
          <w:spacing w:val="-8"/>
          <w:w w:val="105"/>
          <w:sz w:val="22"/>
          <w:szCs w:val="22"/>
        </w:rPr>
        <w:t xml:space="preserve"> </w:t>
      </w:r>
      <w:r w:rsidRPr="0003592D">
        <w:rPr>
          <w:w w:val="105"/>
          <w:sz w:val="22"/>
          <w:szCs w:val="22"/>
        </w:rPr>
        <w:t>dasatinib</w:t>
      </w:r>
      <w:r w:rsidRPr="0003592D">
        <w:rPr>
          <w:spacing w:val="-8"/>
          <w:w w:val="105"/>
          <w:sz w:val="22"/>
          <w:szCs w:val="22"/>
        </w:rPr>
        <w:t xml:space="preserve"> </w:t>
      </w:r>
      <w:r w:rsidRPr="0003592D">
        <w:rPr>
          <w:w w:val="105"/>
          <w:sz w:val="22"/>
          <w:szCs w:val="22"/>
        </w:rPr>
        <w:t>var</w:t>
      </w:r>
      <w:r w:rsidRPr="0003592D">
        <w:rPr>
          <w:spacing w:val="-7"/>
          <w:w w:val="105"/>
          <w:sz w:val="22"/>
          <w:szCs w:val="22"/>
        </w:rPr>
        <w:t xml:space="preserve"> </w:t>
      </w:r>
      <w:r w:rsidRPr="0003592D">
        <w:rPr>
          <w:w w:val="105"/>
          <w:sz w:val="22"/>
          <w:szCs w:val="22"/>
        </w:rPr>
        <w:t>3</w:t>
      </w:r>
      <w:r w:rsidR="00E13FD1">
        <w:rPr>
          <w:w w:val="105"/>
          <w:sz w:val="22"/>
          <w:szCs w:val="22"/>
        </w:rPr>
        <w:t> </w:t>
      </w:r>
      <w:r w:rsidRPr="0003592D">
        <w:rPr>
          <w:w w:val="105"/>
          <w:sz w:val="22"/>
          <w:szCs w:val="22"/>
        </w:rPr>
        <w:t>månader</w:t>
      </w:r>
      <w:r w:rsidRPr="0003592D">
        <w:rPr>
          <w:spacing w:val="-7"/>
          <w:w w:val="105"/>
          <w:sz w:val="22"/>
          <w:szCs w:val="22"/>
        </w:rPr>
        <w:t xml:space="preserve"> </w:t>
      </w:r>
      <w:r w:rsidRPr="0003592D">
        <w:rPr>
          <w:w w:val="105"/>
          <w:sz w:val="22"/>
          <w:szCs w:val="22"/>
        </w:rPr>
        <w:t>då</w:t>
      </w:r>
      <w:r w:rsidRPr="0003592D">
        <w:rPr>
          <w:spacing w:val="-7"/>
          <w:w w:val="105"/>
          <w:sz w:val="22"/>
          <w:szCs w:val="22"/>
        </w:rPr>
        <w:t xml:space="preserve"> </w:t>
      </w:r>
      <w:r w:rsidRPr="0003592D">
        <w:rPr>
          <w:w w:val="105"/>
          <w:sz w:val="22"/>
          <w:szCs w:val="22"/>
        </w:rPr>
        <w:t>hittills</w:t>
      </w:r>
      <w:r w:rsidRPr="0003592D">
        <w:rPr>
          <w:spacing w:val="-8"/>
          <w:w w:val="105"/>
          <w:sz w:val="22"/>
          <w:szCs w:val="22"/>
        </w:rPr>
        <w:t xml:space="preserve"> </w:t>
      </w:r>
      <w:r w:rsidRPr="0003592D">
        <w:rPr>
          <w:w w:val="105"/>
          <w:sz w:val="22"/>
          <w:szCs w:val="22"/>
        </w:rPr>
        <w:t>7</w:t>
      </w:r>
      <w:r w:rsidR="00E13FD1">
        <w:rPr>
          <w:w w:val="105"/>
          <w:sz w:val="22"/>
          <w:szCs w:val="22"/>
        </w:rPr>
        <w:t> </w:t>
      </w:r>
      <w:r w:rsidRPr="0003592D">
        <w:rPr>
          <w:w w:val="105"/>
          <w:sz w:val="22"/>
          <w:szCs w:val="22"/>
        </w:rPr>
        <w:t>%</w:t>
      </w:r>
      <w:r w:rsidRPr="0003592D">
        <w:rPr>
          <w:spacing w:val="-7"/>
          <w:w w:val="105"/>
          <w:sz w:val="22"/>
          <w:szCs w:val="22"/>
        </w:rPr>
        <w:t xml:space="preserve"> </w:t>
      </w:r>
      <w:r w:rsidRPr="0003592D">
        <w:rPr>
          <w:w w:val="105"/>
          <w:sz w:val="22"/>
          <w:szCs w:val="22"/>
        </w:rPr>
        <w:t>av</w:t>
      </w:r>
      <w:r w:rsidR="00E13FD1">
        <w:rPr>
          <w:w w:val="105"/>
          <w:sz w:val="22"/>
          <w:szCs w:val="22"/>
        </w:rPr>
        <w:t xml:space="preserve"> </w:t>
      </w:r>
      <w:r w:rsidRPr="0003592D">
        <w:rPr>
          <w:w w:val="105"/>
          <w:sz w:val="22"/>
          <w:szCs w:val="22"/>
        </w:rPr>
        <w:t>patienterna</w:t>
      </w:r>
      <w:r w:rsidRPr="0003592D">
        <w:rPr>
          <w:spacing w:val="-12"/>
          <w:w w:val="105"/>
          <w:sz w:val="22"/>
          <w:szCs w:val="22"/>
        </w:rPr>
        <w:t xml:space="preserve"> </w:t>
      </w:r>
      <w:r w:rsidRPr="0003592D">
        <w:rPr>
          <w:w w:val="105"/>
          <w:sz w:val="22"/>
          <w:szCs w:val="22"/>
        </w:rPr>
        <w:t>behandlats</w:t>
      </w:r>
      <w:r w:rsidRPr="0003592D">
        <w:rPr>
          <w:spacing w:val="-13"/>
          <w:w w:val="105"/>
          <w:sz w:val="22"/>
          <w:szCs w:val="22"/>
        </w:rPr>
        <w:t xml:space="preserve"> </w:t>
      </w:r>
      <w:r w:rsidRPr="0003592D">
        <w:rPr>
          <w:w w:val="105"/>
          <w:sz w:val="22"/>
          <w:szCs w:val="22"/>
        </w:rPr>
        <w:t>i</w:t>
      </w:r>
      <w:r w:rsidRPr="0003592D">
        <w:rPr>
          <w:spacing w:val="-13"/>
          <w:w w:val="105"/>
          <w:sz w:val="22"/>
          <w:szCs w:val="22"/>
        </w:rPr>
        <w:t xml:space="preserve"> </w:t>
      </w:r>
      <w:r w:rsidRPr="0003592D">
        <w:rPr>
          <w:w w:val="105"/>
          <w:sz w:val="22"/>
          <w:szCs w:val="22"/>
        </w:rPr>
        <w:t>&gt;</w:t>
      </w:r>
      <w:r w:rsidR="00E13FD1">
        <w:rPr>
          <w:w w:val="105"/>
          <w:sz w:val="22"/>
          <w:szCs w:val="22"/>
        </w:rPr>
        <w:t> </w:t>
      </w:r>
      <w:r w:rsidRPr="0003592D">
        <w:rPr>
          <w:w w:val="105"/>
          <w:sz w:val="22"/>
          <w:szCs w:val="22"/>
        </w:rPr>
        <w:t>24</w:t>
      </w:r>
      <w:r w:rsidR="00E13FD1">
        <w:rPr>
          <w:w w:val="105"/>
          <w:sz w:val="22"/>
          <w:szCs w:val="22"/>
        </w:rPr>
        <w:t> </w:t>
      </w:r>
      <w:r w:rsidRPr="0003592D">
        <w:rPr>
          <w:w w:val="105"/>
          <w:sz w:val="22"/>
          <w:szCs w:val="22"/>
        </w:rPr>
        <w:t>månader.</w:t>
      </w:r>
      <w:r w:rsidRPr="0003592D">
        <w:rPr>
          <w:spacing w:val="-12"/>
          <w:w w:val="105"/>
          <w:sz w:val="22"/>
          <w:szCs w:val="22"/>
        </w:rPr>
        <w:t xml:space="preserve"> </w:t>
      </w:r>
      <w:r w:rsidRPr="0003592D">
        <w:rPr>
          <w:w w:val="105"/>
          <w:sz w:val="22"/>
          <w:szCs w:val="22"/>
        </w:rPr>
        <w:t>Frekvensen</w:t>
      </w:r>
      <w:r w:rsidRPr="0003592D">
        <w:rPr>
          <w:spacing w:val="-13"/>
          <w:w w:val="105"/>
          <w:sz w:val="22"/>
          <w:szCs w:val="22"/>
        </w:rPr>
        <w:t xml:space="preserve"> </w:t>
      </w:r>
      <w:r w:rsidRPr="0003592D">
        <w:rPr>
          <w:w w:val="105"/>
          <w:sz w:val="22"/>
          <w:szCs w:val="22"/>
        </w:rPr>
        <w:t>av</w:t>
      </w:r>
      <w:r w:rsidRPr="0003592D">
        <w:rPr>
          <w:spacing w:val="-13"/>
          <w:w w:val="105"/>
          <w:sz w:val="22"/>
          <w:szCs w:val="22"/>
        </w:rPr>
        <w:t xml:space="preserve"> </w:t>
      </w:r>
      <w:r w:rsidRPr="0003592D">
        <w:rPr>
          <w:w w:val="105"/>
          <w:sz w:val="22"/>
          <w:szCs w:val="22"/>
        </w:rPr>
        <w:t>betydande</w:t>
      </w:r>
      <w:r w:rsidRPr="0003592D">
        <w:rPr>
          <w:spacing w:val="-11"/>
          <w:w w:val="105"/>
          <w:sz w:val="22"/>
          <w:szCs w:val="22"/>
        </w:rPr>
        <w:t xml:space="preserve"> </w:t>
      </w:r>
      <w:r w:rsidRPr="0003592D">
        <w:rPr>
          <w:w w:val="105"/>
          <w:sz w:val="22"/>
          <w:szCs w:val="22"/>
        </w:rPr>
        <w:t>molekylärt</w:t>
      </w:r>
      <w:r w:rsidRPr="0003592D">
        <w:rPr>
          <w:spacing w:val="-12"/>
          <w:w w:val="105"/>
          <w:sz w:val="22"/>
          <w:szCs w:val="22"/>
        </w:rPr>
        <w:t xml:space="preserve"> </w:t>
      </w:r>
      <w:r w:rsidRPr="0003592D">
        <w:rPr>
          <w:w w:val="105"/>
          <w:sz w:val="22"/>
          <w:szCs w:val="22"/>
        </w:rPr>
        <w:t>svar</w:t>
      </w:r>
      <w:r w:rsidRPr="0003592D">
        <w:rPr>
          <w:spacing w:val="-13"/>
          <w:w w:val="105"/>
          <w:sz w:val="22"/>
          <w:szCs w:val="22"/>
        </w:rPr>
        <w:t xml:space="preserve"> </w:t>
      </w:r>
      <w:r w:rsidRPr="0003592D">
        <w:rPr>
          <w:w w:val="105"/>
          <w:sz w:val="22"/>
          <w:szCs w:val="22"/>
        </w:rPr>
        <w:t>(alla</w:t>
      </w:r>
      <w:r w:rsidRPr="0003592D">
        <w:rPr>
          <w:spacing w:val="-12"/>
          <w:w w:val="105"/>
          <w:sz w:val="22"/>
          <w:szCs w:val="22"/>
        </w:rPr>
        <w:t xml:space="preserve"> </w:t>
      </w:r>
      <w:r w:rsidRPr="0003592D">
        <w:rPr>
          <w:w w:val="105"/>
          <w:sz w:val="22"/>
          <w:szCs w:val="22"/>
        </w:rPr>
        <w:t>25</w:t>
      </w:r>
      <w:r w:rsidR="00E13FD1">
        <w:rPr>
          <w:w w:val="105"/>
          <w:sz w:val="22"/>
          <w:szCs w:val="22"/>
        </w:rPr>
        <w:t> </w:t>
      </w:r>
      <w:r w:rsidRPr="0003592D">
        <w:rPr>
          <w:w w:val="105"/>
          <w:sz w:val="22"/>
          <w:szCs w:val="22"/>
        </w:rPr>
        <w:t>behandlade patienter</w:t>
      </w:r>
      <w:r w:rsidRPr="0003592D">
        <w:rPr>
          <w:spacing w:val="-4"/>
          <w:w w:val="105"/>
          <w:sz w:val="22"/>
          <w:szCs w:val="22"/>
        </w:rPr>
        <w:t xml:space="preserve"> </w:t>
      </w:r>
      <w:r w:rsidRPr="0003592D">
        <w:rPr>
          <w:w w:val="105"/>
          <w:sz w:val="22"/>
          <w:szCs w:val="22"/>
        </w:rPr>
        <w:t>med</w:t>
      </w:r>
      <w:r w:rsidRPr="0003592D">
        <w:rPr>
          <w:spacing w:val="-6"/>
          <w:w w:val="105"/>
          <w:sz w:val="22"/>
          <w:szCs w:val="22"/>
        </w:rPr>
        <w:t xml:space="preserve"> </w:t>
      </w:r>
      <w:r w:rsidRPr="0003592D">
        <w:rPr>
          <w:w w:val="105"/>
          <w:sz w:val="22"/>
          <w:szCs w:val="22"/>
        </w:rPr>
        <w:t>CCyR)</w:t>
      </w:r>
      <w:r w:rsidRPr="0003592D">
        <w:rPr>
          <w:spacing w:val="-6"/>
          <w:w w:val="105"/>
          <w:sz w:val="22"/>
          <w:szCs w:val="22"/>
        </w:rPr>
        <w:t xml:space="preserve"> </w:t>
      </w:r>
      <w:r w:rsidRPr="0003592D">
        <w:rPr>
          <w:w w:val="105"/>
          <w:sz w:val="22"/>
          <w:szCs w:val="22"/>
        </w:rPr>
        <w:t>var</w:t>
      </w:r>
      <w:r w:rsidRPr="0003592D">
        <w:rPr>
          <w:spacing w:val="-6"/>
          <w:w w:val="105"/>
          <w:sz w:val="22"/>
          <w:szCs w:val="22"/>
        </w:rPr>
        <w:t xml:space="preserve"> </w:t>
      </w:r>
      <w:r w:rsidRPr="0003592D">
        <w:rPr>
          <w:w w:val="105"/>
          <w:sz w:val="22"/>
          <w:szCs w:val="22"/>
        </w:rPr>
        <w:t>52</w:t>
      </w:r>
      <w:r w:rsidR="00E13FD1">
        <w:rPr>
          <w:w w:val="105"/>
          <w:sz w:val="22"/>
          <w:szCs w:val="22"/>
        </w:rPr>
        <w:t> </w:t>
      </w:r>
      <w:r w:rsidRPr="0003592D">
        <w:rPr>
          <w:w w:val="105"/>
          <w:sz w:val="22"/>
          <w:szCs w:val="22"/>
        </w:rPr>
        <w:t>%</w:t>
      </w:r>
      <w:r w:rsidRPr="0003592D">
        <w:rPr>
          <w:spacing w:val="-7"/>
          <w:w w:val="105"/>
          <w:sz w:val="22"/>
          <w:szCs w:val="22"/>
        </w:rPr>
        <w:t xml:space="preserve"> </w:t>
      </w:r>
      <w:r w:rsidRPr="0003592D">
        <w:rPr>
          <w:w w:val="105"/>
          <w:sz w:val="22"/>
          <w:szCs w:val="22"/>
        </w:rPr>
        <w:t>vid</w:t>
      </w:r>
      <w:r w:rsidRPr="0003592D">
        <w:rPr>
          <w:spacing w:val="-7"/>
          <w:w w:val="105"/>
          <w:sz w:val="22"/>
          <w:szCs w:val="22"/>
        </w:rPr>
        <w:t xml:space="preserve"> </w:t>
      </w:r>
      <w:r w:rsidRPr="0003592D">
        <w:rPr>
          <w:w w:val="105"/>
          <w:sz w:val="22"/>
          <w:szCs w:val="22"/>
        </w:rPr>
        <w:t>24</w:t>
      </w:r>
      <w:r w:rsidR="00E13FD1">
        <w:rPr>
          <w:w w:val="105"/>
          <w:sz w:val="22"/>
          <w:szCs w:val="22"/>
        </w:rPr>
        <w:t> </w:t>
      </w:r>
      <w:r w:rsidRPr="0003592D">
        <w:rPr>
          <w:w w:val="105"/>
          <w:sz w:val="22"/>
          <w:szCs w:val="22"/>
        </w:rPr>
        <w:t>månader.</w:t>
      </w:r>
      <w:r w:rsidRPr="0003592D">
        <w:rPr>
          <w:spacing w:val="-6"/>
          <w:w w:val="105"/>
          <w:sz w:val="22"/>
          <w:szCs w:val="22"/>
        </w:rPr>
        <w:t xml:space="preserve"> </w:t>
      </w:r>
      <w:r w:rsidRPr="0003592D">
        <w:rPr>
          <w:w w:val="105"/>
          <w:sz w:val="22"/>
          <w:szCs w:val="22"/>
        </w:rPr>
        <w:t>Ytterligare</w:t>
      </w:r>
      <w:r w:rsidRPr="0003592D">
        <w:rPr>
          <w:spacing w:val="-5"/>
          <w:w w:val="105"/>
          <w:sz w:val="22"/>
          <w:szCs w:val="22"/>
        </w:rPr>
        <w:t xml:space="preserve"> </w:t>
      </w:r>
      <w:r w:rsidRPr="0003592D">
        <w:rPr>
          <w:w w:val="105"/>
          <w:sz w:val="22"/>
          <w:szCs w:val="22"/>
        </w:rPr>
        <w:t>effektresultat</w:t>
      </w:r>
      <w:r w:rsidRPr="0003592D">
        <w:rPr>
          <w:spacing w:val="-6"/>
          <w:w w:val="105"/>
          <w:sz w:val="22"/>
          <w:szCs w:val="22"/>
        </w:rPr>
        <w:t xml:space="preserve"> </w:t>
      </w:r>
      <w:r w:rsidRPr="0003592D">
        <w:rPr>
          <w:w w:val="105"/>
          <w:sz w:val="22"/>
          <w:szCs w:val="22"/>
        </w:rPr>
        <w:t>redovisas</w:t>
      </w:r>
      <w:r w:rsidRPr="0003592D">
        <w:rPr>
          <w:spacing w:val="-7"/>
          <w:w w:val="105"/>
          <w:sz w:val="22"/>
          <w:szCs w:val="22"/>
        </w:rPr>
        <w:t xml:space="preserve"> </w:t>
      </w:r>
      <w:r w:rsidRPr="0003592D">
        <w:rPr>
          <w:w w:val="105"/>
          <w:sz w:val="22"/>
          <w:szCs w:val="22"/>
        </w:rPr>
        <w:t>i</w:t>
      </w:r>
      <w:r w:rsidRPr="0003592D">
        <w:rPr>
          <w:spacing w:val="-6"/>
          <w:w w:val="105"/>
          <w:sz w:val="22"/>
          <w:szCs w:val="22"/>
        </w:rPr>
        <w:t xml:space="preserve"> </w:t>
      </w:r>
      <w:r w:rsidRPr="0003592D">
        <w:rPr>
          <w:w w:val="105"/>
          <w:sz w:val="22"/>
          <w:szCs w:val="22"/>
        </w:rPr>
        <w:t>tabell</w:t>
      </w:r>
      <w:r w:rsidRPr="0003592D">
        <w:rPr>
          <w:spacing w:val="-5"/>
          <w:w w:val="105"/>
          <w:sz w:val="22"/>
          <w:szCs w:val="22"/>
        </w:rPr>
        <w:t xml:space="preserve"> </w:t>
      </w:r>
      <w:r w:rsidRPr="0003592D">
        <w:rPr>
          <w:w w:val="105"/>
          <w:sz w:val="22"/>
          <w:szCs w:val="22"/>
        </w:rPr>
        <w:t>11.</w:t>
      </w:r>
    </w:p>
    <w:p w14:paraId="76E5F0D1" w14:textId="19F94476" w:rsidR="00D3609F" w:rsidRPr="0003592D" w:rsidRDefault="00A953D3" w:rsidP="00BA653B">
      <w:pPr>
        <w:pStyle w:val="BodyText"/>
        <w:rPr>
          <w:w w:val="105"/>
          <w:sz w:val="22"/>
          <w:szCs w:val="22"/>
        </w:rPr>
      </w:pPr>
      <w:r w:rsidRPr="0003592D">
        <w:rPr>
          <w:w w:val="105"/>
          <w:sz w:val="22"/>
          <w:szCs w:val="22"/>
        </w:rPr>
        <w:t>Noterbart</w:t>
      </w:r>
      <w:r w:rsidRPr="0003592D">
        <w:rPr>
          <w:spacing w:val="-12"/>
          <w:w w:val="105"/>
          <w:sz w:val="22"/>
          <w:szCs w:val="22"/>
        </w:rPr>
        <w:t xml:space="preserve"> </w:t>
      </w:r>
      <w:r w:rsidRPr="0003592D">
        <w:rPr>
          <w:w w:val="105"/>
          <w:sz w:val="22"/>
          <w:szCs w:val="22"/>
        </w:rPr>
        <w:t>är</w:t>
      </w:r>
      <w:r w:rsidRPr="0003592D">
        <w:rPr>
          <w:spacing w:val="-11"/>
          <w:w w:val="105"/>
          <w:sz w:val="22"/>
          <w:szCs w:val="22"/>
        </w:rPr>
        <w:t xml:space="preserve"> </w:t>
      </w:r>
      <w:r w:rsidRPr="0003592D">
        <w:rPr>
          <w:w w:val="105"/>
          <w:sz w:val="22"/>
          <w:szCs w:val="22"/>
        </w:rPr>
        <w:t>att</w:t>
      </w:r>
      <w:r w:rsidRPr="0003592D">
        <w:rPr>
          <w:spacing w:val="-11"/>
          <w:w w:val="105"/>
          <w:sz w:val="22"/>
          <w:szCs w:val="22"/>
        </w:rPr>
        <w:t xml:space="preserve"> </w:t>
      </w:r>
      <w:r w:rsidRPr="0003592D">
        <w:rPr>
          <w:w w:val="105"/>
          <w:sz w:val="22"/>
          <w:szCs w:val="22"/>
        </w:rPr>
        <w:t>betydande</w:t>
      </w:r>
      <w:r w:rsidRPr="0003592D">
        <w:rPr>
          <w:spacing w:val="-11"/>
          <w:w w:val="105"/>
          <w:sz w:val="22"/>
          <w:szCs w:val="22"/>
        </w:rPr>
        <w:t xml:space="preserve"> </w:t>
      </w:r>
      <w:r w:rsidRPr="0003592D">
        <w:rPr>
          <w:w w:val="105"/>
          <w:sz w:val="22"/>
          <w:szCs w:val="22"/>
        </w:rPr>
        <w:t>hematologiska</w:t>
      </w:r>
      <w:r w:rsidRPr="0003592D">
        <w:rPr>
          <w:spacing w:val="-11"/>
          <w:w w:val="105"/>
          <w:sz w:val="22"/>
          <w:szCs w:val="22"/>
        </w:rPr>
        <w:t xml:space="preserve"> </w:t>
      </w:r>
      <w:r w:rsidRPr="0003592D">
        <w:rPr>
          <w:w w:val="105"/>
          <w:sz w:val="22"/>
          <w:szCs w:val="22"/>
        </w:rPr>
        <w:t>svar</w:t>
      </w:r>
      <w:r w:rsidRPr="0003592D">
        <w:rPr>
          <w:spacing w:val="-12"/>
          <w:w w:val="105"/>
          <w:sz w:val="22"/>
          <w:szCs w:val="22"/>
        </w:rPr>
        <w:t xml:space="preserve"> </w:t>
      </w:r>
      <w:r w:rsidRPr="0003592D">
        <w:rPr>
          <w:w w:val="105"/>
          <w:sz w:val="22"/>
          <w:szCs w:val="22"/>
        </w:rPr>
        <w:t>(Major</w:t>
      </w:r>
      <w:r w:rsidRPr="0003592D">
        <w:rPr>
          <w:spacing w:val="-12"/>
          <w:w w:val="105"/>
          <w:sz w:val="22"/>
          <w:szCs w:val="22"/>
        </w:rPr>
        <w:t xml:space="preserve"> </w:t>
      </w:r>
      <w:r w:rsidRPr="0003592D">
        <w:rPr>
          <w:w w:val="105"/>
          <w:sz w:val="22"/>
          <w:szCs w:val="22"/>
        </w:rPr>
        <w:t>Haematologic</w:t>
      </w:r>
      <w:r w:rsidRPr="0003592D">
        <w:rPr>
          <w:spacing w:val="-11"/>
          <w:w w:val="105"/>
          <w:sz w:val="22"/>
          <w:szCs w:val="22"/>
        </w:rPr>
        <w:t xml:space="preserve"> </w:t>
      </w:r>
      <w:r w:rsidRPr="0003592D">
        <w:rPr>
          <w:w w:val="105"/>
          <w:sz w:val="22"/>
          <w:szCs w:val="22"/>
        </w:rPr>
        <w:t>Response</w:t>
      </w:r>
      <w:r w:rsidRPr="0003592D">
        <w:rPr>
          <w:spacing w:val="-12"/>
          <w:w w:val="105"/>
          <w:sz w:val="22"/>
          <w:szCs w:val="22"/>
        </w:rPr>
        <w:t xml:space="preserve"> </w:t>
      </w:r>
      <w:r w:rsidRPr="0003592D">
        <w:rPr>
          <w:w w:val="105"/>
          <w:sz w:val="22"/>
          <w:szCs w:val="22"/>
        </w:rPr>
        <w:t>=</w:t>
      </w:r>
      <w:r w:rsidRPr="0003592D">
        <w:rPr>
          <w:spacing w:val="-10"/>
          <w:w w:val="105"/>
          <w:sz w:val="22"/>
          <w:szCs w:val="22"/>
        </w:rPr>
        <w:t xml:space="preserve"> </w:t>
      </w:r>
      <w:r w:rsidRPr="0003592D">
        <w:rPr>
          <w:w w:val="105"/>
          <w:sz w:val="22"/>
          <w:szCs w:val="22"/>
        </w:rPr>
        <w:t>MaHR)</w:t>
      </w:r>
      <w:r w:rsidRPr="0003592D">
        <w:rPr>
          <w:spacing w:val="-11"/>
          <w:w w:val="105"/>
          <w:sz w:val="22"/>
          <w:szCs w:val="22"/>
        </w:rPr>
        <w:t xml:space="preserve"> </w:t>
      </w:r>
      <w:r w:rsidRPr="0003592D">
        <w:rPr>
          <w:w w:val="105"/>
          <w:sz w:val="22"/>
          <w:szCs w:val="22"/>
        </w:rPr>
        <w:t>uppnåddes snabbt.</w:t>
      </w:r>
      <w:r w:rsidRPr="0003592D">
        <w:rPr>
          <w:spacing w:val="-13"/>
          <w:w w:val="105"/>
          <w:sz w:val="22"/>
          <w:szCs w:val="22"/>
        </w:rPr>
        <w:t xml:space="preserve"> </w:t>
      </w:r>
      <w:r w:rsidRPr="0003592D">
        <w:rPr>
          <w:w w:val="105"/>
          <w:sz w:val="22"/>
          <w:szCs w:val="22"/>
        </w:rPr>
        <w:t>(De</w:t>
      </w:r>
      <w:r w:rsidRPr="0003592D">
        <w:rPr>
          <w:spacing w:val="-13"/>
          <w:w w:val="105"/>
          <w:sz w:val="22"/>
          <w:szCs w:val="22"/>
        </w:rPr>
        <w:t xml:space="preserve"> </w:t>
      </w:r>
      <w:r w:rsidRPr="0003592D">
        <w:rPr>
          <w:w w:val="105"/>
          <w:sz w:val="22"/>
          <w:szCs w:val="22"/>
        </w:rPr>
        <w:t>flesta</w:t>
      </w:r>
      <w:r w:rsidRPr="0003592D">
        <w:rPr>
          <w:spacing w:val="-13"/>
          <w:w w:val="105"/>
          <w:sz w:val="22"/>
          <w:szCs w:val="22"/>
        </w:rPr>
        <w:t xml:space="preserve"> </w:t>
      </w:r>
      <w:r w:rsidRPr="0003592D">
        <w:rPr>
          <w:w w:val="105"/>
          <w:sz w:val="22"/>
          <w:szCs w:val="22"/>
        </w:rPr>
        <w:t>svaren</w:t>
      </w:r>
      <w:r w:rsidRPr="0003592D">
        <w:rPr>
          <w:spacing w:val="-12"/>
          <w:w w:val="105"/>
          <w:sz w:val="22"/>
          <w:szCs w:val="22"/>
        </w:rPr>
        <w:t xml:space="preserve"> </w:t>
      </w:r>
      <w:r w:rsidRPr="0003592D">
        <w:rPr>
          <w:w w:val="105"/>
          <w:sz w:val="22"/>
          <w:szCs w:val="22"/>
        </w:rPr>
        <w:t>kom</w:t>
      </w:r>
      <w:r w:rsidRPr="0003592D">
        <w:rPr>
          <w:spacing w:val="-13"/>
          <w:w w:val="105"/>
          <w:sz w:val="22"/>
          <w:szCs w:val="22"/>
        </w:rPr>
        <w:t xml:space="preserve"> </w:t>
      </w:r>
      <w:r w:rsidRPr="0003592D">
        <w:rPr>
          <w:w w:val="105"/>
          <w:sz w:val="22"/>
          <w:szCs w:val="22"/>
        </w:rPr>
        <w:t>inom</w:t>
      </w:r>
      <w:r w:rsidRPr="0003592D">
        <w:rPr>
          <w:spacing w:val="-14"/>
          <w:w w:val="105"/>
          <w:sz w:val="22"/>
          <w:szCs w:val="22"/>
        </w:rPr>
        <w:t xml:space="preserve"> </w:t>
      </w:r>
      <w:r w:rsidRPr="0003592D">
        <w:rPr>
          <w:w w:val="105"/>
          <w:sz w:val="22"/>
          <w:szCs w:val="22"/>
        </w:rPr>
        <w:t>35</w:t>
      </w:r>
      <w:r w:rsidR="00E13FD1">
        <w:rPr>
          <w:w w:val="105"/>
          <w:sz w:val="22"/>
          <w:szCs w:val="22"/>
        </w:rPr>
        <w:t> </w:t>
      </w:r>
      <w:r w:rsidRPr="0003592D">
        <w:rPr>
          <w:w w:val="105"/>
          <w:sz w:val="22"/>
          <w:szCs w:val="22"/>
        </w:rPr>
        <w:t>dagar</w:t>
      </w:r>
      <w:r w:rsidRPr="0003592D">
        <w:rPr>
          <w:spacing w:val="-13"/>
          <w:w w:val="105"/>
          <w:sz w:val="22"/>
          <w:szCs w:val="22"/>
        </w:rPr>
        <w:t xml:space="preserve"> </w:t>
      </w:r>
      <w:r w:rsidRPr="0003592D">
        <w:rPr>
          <w:w w:val="105"/>
          <w:sz w:val="22"/>
          <w:szCs w:val="22"/>
        </w:rPr>
        <w:t>efter</w:t>
      </w:r>
      <w:r w:rsidRPr="0003592D">
        <w:rPr>
          <w:spacing w:val="-13"/>
          <w:w w:val="105"/>
          <w:sz w:val="22"/>
          <w:szCs w:val="22"/>
        </w:rPr>
        <w:t xml:space="preserve"> </w:t>
      </w:r>
      <w:r w:rsidRPr="0003592D">
        <w:rPr>
          <w:w w:val="105"/>
          <w:sz w:val="22"/>
          <w:szCs w:val="22"/>
        </w:rPr>
        <w:t>den</w:t>
      </w:r>
      <w:r w:rsidRPr="0003592D">
        <w:rPr>
          <w:spacing w:val="-13"/>
          <w:w w:val="105"/>
          <w:sz w:val="22"/>
          <w:szCs w:val="22"/>
        </w:rPr>
        <w:t xml:space="preserve"> </w:t>
      </w:r>
      <w:r w:rsidRPr="0003592D">
        <w:rPr>
          <w:w w:val="105"/>
          <w:sz w:val="22"/>
          <w:szCs w:val="22"/>
        </w:rPr>
        <w:t>första</w:t>
      </w:r>
      <w:r w:rsidRPr="0003592D">
        <w:rPr>
          <w:spacing w:val="-12"/>
          <w:w w:val="105"/>
          <w:sz w:val="22"/>
          <w:szCs w:val="22"/>
        </w:rPr>
        <w:t xml:space="preserve"> </w:t>
      </w:r>
      <w:r w:rsidRPr="0003592D">
        <w:rPr>
          <w:w w:val="105"/>
          <w:sz w:val="22"/>
          <w:szCs w:val="22"/>
        </w:rPr>
        <w:t>dasatinib-administreringen</w:t>
      </w:r>
      <w:r w:rsidRPr="0003592D">
        <w:rPr>
          <w:spacing w:val="-14"/>
          <w:w w:val="105"/>
          <w:sz w:val="22"/>
          <w:szCs w:val="22"/>
        </w:rPr>
        <w:t xml:space="preserve"> </w:t>
      </w:r>
      <w:r w:rsidRPr="0003592D">
        <w:rPr>
          <w:w w:val="105"/>
          <w:sz w:val="22"/>
          <w:szCs w:val="22"/>
        </w:rPr>
        <w:t>hos</w:t>
      </w:r>
      <w:r w:rsidRPr="0003592D">
        <w:rPr>
          <w:spacing w:val="-12"/>
          <w:w w:val="105"/>
          <w:sz w:val="22"/>
          <w:szCs w:val="22"/>
        </w:rPr>
        <w:t xml:space="preserve"> </w:t>
      </w:r>
      <w:r w:rsidRPr="0003592D">
        <w:rPr>
          <w:w w:val="105"/>
          <w:sz w:val="22"/>
          <w:szCs w:val="22"/>
        </w:rPr>
        <w:t>patienter med</w:t>
      </w:r>
      <w:r w:rsidRPr="0003592D">
        <w:rPr>
          <w:spacing w:val="-3"/>
          <w:w w:val="105"/>
          <w:sz w:val="22"/>
          <w:szCs w:val="22"/>
        </w:rPr>
        <w:t xml:space="preserve"> </w:t>
      </w:r>
      <w:r w:rsidRPr="0003592D">
        <w:rPr>
          <w:w w:val="105"/>
          <w:sz w:val="22"/>
          <w:szCs w:val="22"/>
        </w:rPr>
        <w:t>KML</w:t>
      </w:r>
      <w:r w:rsidRPr="0003592D">
        <w:rPr>
          <w:spacing w:val="-3"/>
          <w:w w:val="105"/>
          <w:sz w:val="22"/>
          <w:szCs w:val="22"/>
        </w:rPr>
        <w:t xml:space="preserve"> </w:t>
      </w:r>
      <w:r w:rsidRPr="0003592D">
        <w:rPr>
          <w:w w:val="105"/>
          <w:sz w:val="22"/>
          <w:szCs w:val="22"/>
        </w:rPr>
        <w:t>i</w:t>
      </w:r>
      <w:r w:rsidRPr="0003592D">
        <w:rPr>
          <w:spacing w:val="-4"/>
          <w:w w:val="105"/>
          <w:sz w:val="22"/>
          <w:szCs w:val="22"/>
        </w:rPr>
        <w:t xml:space="preserve"> </w:t>
      </w:r>
      <w:r w:rsidRPr="0003592D">
        <w:rPr>
          <w:w w:val="105"/>
          <w:sz w:val="22"/>
          <w:szCs w:val="22"/>
        </w:rPr>
        <w:t>lymfoid</w:t>
      </w:r>
      <w:r w:rsidRPr="0003592D">
        <w:rPr>
          <w:spacing w:val="-3"/>
          <w:w w:val="105"/>
          <w:sz w:val="22"/>
          <w:szCs w:val="22"/>
        </w:rPr>
        <w:t xml:space="preserve"> </w:t>
      </w:r>
      <w:r w:rsidRPr="0003592D">
        <w:rPr>
          <w:w w:val="105"/>
          <w:sz w:val="22"/>
          <w:szCs w:val="22"/>
        </w:rPr>
        <w:t>blastkris</w:t>
      </w:r>
      <w:r w:rsidRPr="0003592D">
        <w:rPr>
          <w:spacing w:val="-4"/>
          <w:w w:val="105"/>
          <w:sz w:val="22"/>
          <w:szCs w:val="22"/>
        </w:rPr>
        <w:t xml:space="preserve"> </w:t>
      </w:r>
      <w:r w:rsidRPr="0003592D">
        <w:rPr>
          <w:w w:val="105"/>
          <w:sz w:val="22"/>
          <w:szCs w:val="22"/>
        </w:rPr>
        <w:t>och</w:t>
      </w:r>
      <w:r w:rsidRPr="0003592D">
        <w:rPr>
          <w:spacing w:val="-4"/>
          <w:w w:val="105"/>
          <w:sz w:val="22"/>
          <w:szCs w:val="22"/>
        </w:rPr>
        <w:t xml:space="preserve"> </w:t>
      </w:r>
      <w:r w:rsidRPr="0003592D">
        <w:rPr>
          <w:w w:val="105"/>
          <w:sz w:val="22"/>
          <w:szCs w:val="22"/>
        </w:rPr>
        <w:t>inom</w:t>
      </w:r>
      <w:r w:rsidRPr="0003592D">
        <w:rPr>
          <w:spacing w:val="-4"/>
          <w:w w:val="105"/>
          <w:sz w:val="22"/>
          <w:szCs w:val="22"/>
        </w:rPr>
        <w:t xml:space="preserve"> </w:t>
      </w:r>
      <w:r w:rsidRPr="0003592D">
        <w:rPr>
          <w:w w:val="105"/>
          <w:sz w:val="22"/>
          <w:szCs w:val="22"/>
        </w:rPr>
        <w:t>55</w:t>
      </w:r>
      <w:r w:rsidR="00E13FD1">
        <w:rPr>
          <w:w w:val="105"/>
          <w:sz w:val="22"/>
          <w:szCs w:val="22"/>
        </w:rPr>
        <w:t> </w:t>
      </w:r>
      <w:r w:rsidRPr="0003592D">
        <w:rPr>
          <w:w w:val="105"/>
          <w:sz w:val="22"/>
          <w:szCs w:val="22"/>
        </w:rPr>
        <w:t>dagar</w:t>
      </w:r>
      <w:r w:rsidRPr="0003592D">
        <w:rPr>
          <w:spacing w:val="-3"/>
          <w:w w:val="105"/>
          <w:sz w:val="22"/>
          <w:szCs w:val="22"/>
        </w:rPr>
        <w:t xml:space="preserve"> </w:t>
      </w:r>
      <w:r w:rsidRPr="0003592D">
        <w:rPr>
          <w:w w:val="105"/>
          <w:sz w:val="22"/>
          <w:szCs w:val="22"/>
        </w:rPr>
        <w:t>hos</w:t>
      </w:r>
      <w:r w:rsidRPr="0003592D">
        <w:rPr>
          <w:spacing w:val="-3"/>
          <w:w w:val="105"/>
          <w:sz w:val="22"/>
          <w:szCs w:val="22"/>
        </w:rPr>
        <w:t xml:space="preserve"> </w:t>
      </w:r>
      <w:r w:rsidRPr="0003592D">
        <w:rPr>
          <w:w w:val="105"/>
          <w:sz w:val="22"/>
          <w:szCs w:val="22"/>
        </w:rPr>
        <w:t>patienter</w:t>
      </w:r>
      <w:r w:rsidRPr="0003592D">
        <w:rPr>
          <w:spacing w:val="-1"/>
          <w:w w:val="105"/>
          <w:sz w:val="22"/>
          <w:szCs w:val="22"/>
        </w:rPr>
        <w:t xml:space="preserve"> </w:t>
      </w:r>
      <w:r w:rsidRPr="0003592D">
        <w:rPr>
          <w:w w:val="105"/>
          <w:sz w:val="22"/>
          <w:szCs w:val="22"/>
        </w:rPr>
        <w:t>med</w:t>
      </w:r>
      <w:r w:rsidRPr="0003592D">
        <w:rPr>
          <w:spacing w:val="-4"/>
          <w:w w:val="105"/>
          <w:sz w:val="22"/>
          <w:szCs w:val="22"/>
        </w:rPr>
        <w:t xml:space="preserve"> </w:t>
      </w:r>
      <w:r w:rsidRPr="0003592D">
        <w:rPr>
          <w:w w:val="105"/>
          <w:sz w:val="22"/>
          <w:szCs w:val="22"/>
        </w:rPr>
        <w:t>Ph+</w:t>
      </w:r>
      <w:r w:rsidR="00D30F26">
        <w:rPr>
          <w:w w:val="105"/>
          <w:sz w:val="22"/>
          <w:szCs w:val="22"/>
        </w:rPr>
        <w:t> </w:t>
      </w:r>
      <w:r w:rsidRPr="0003592D">
        <w:rPr>
          <w:w w:val="105"/>
          <w:sz w:val="22"/>
          <w:szCs w:val="22"/>
        </w:rPr>
        <w:t>ALL).</w:t>
      </w:r>
    </w:p>
    <w:p w14:paraId="0B897833" w14:textId="77777777" w:rsidR="00BA653B" w:rsidRPr="0003592D" w:rsidRDefault="00BA653B" w:rsidP="00BA653B">
      <w:pPr>
        <w:pStyle w:val="BodyText"/>
        <w:rPr>
          <w:sz w:val="22"/>
          <w:szCs w:val="22"/>
        </w:rPr>
      </w:pPr>
    </w:p>
    <w:p w14:paraId="2E29F874" w14:textId="77777777" w:rsidR="00022786" w:rsidRDefault="00022786">
      <w:pPr>
        <w:rPr>
          <w:b/>
          <w:bCs/>
          <w:lang w:val="hu-HU" w:eastAsia="hu-HU" w:bidi="hu-HU"/>
        </w:rPr>
      </w:pPr>
      <w:r>
        <w:br w:type="page"/>
      </w:r>
    </w:p>
    <w:p w14:paraId="402E9D2A" w14:textId="0AC42BDA" w:rsidR="002B43BB" w:rsidRPr="009A4CDC" w:rsidRDefault="002B43BB" w:rsidP="002B43BB">
      <w:pPr>
        <w:pStyle w:val="Heading2"/>
        <w:spacing w:before="80"/>
        <w:ind w:left="0"/>
        <w:rPr>
          <w:sz w:val="22"/>
          <w:szCs w:val="22"/>
        </w:rPr>
      </w:pPr>
      <w:r w:rsidRPr="009A4CDC">
        <w:rPr>
          <w:sz w:val="22"/>
          <w:szCs w:val="22"/>
        </w:rPr>
        <w:t xml:space="preserve">Tabell 11: Effekt i enarmade fas II-studier med </w:t>
      </w:r>
      <w:r w:rsidR="00476320">
        <w:rPr>
          <w:sz w:val="22"/>
          <w:szCs w:val="22"/>
        </w:rPr>
        <w:t>d</w:t>
      </w:r>
      <w:r w:rsidR="00D60FDB">
        <w:rPr>
          <w:sz w:val="22"/>
          <w:szCs w:val="22"/>
        </w:rPr>
        <w:t>asatinib</w:t>
      </w:r>
      <w:r w:rsidRPr="009A4CDC">
        <w:rPr>
          <w:sz w:val="22"/>
          <w:szCs w:val="22"/>
          <w:vertAlign w:val="superscript"/>
        </w:rPr>
        <w:t>a</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603"/>
        <w:gridCol w:w="1603"/>
        <w:gridCol w:w="1603"/>
        <w:gridCol w:w="1428"/>
        <w:gridCol w:w="1418"/>
      </w:tblGrid>
      <w:tr w:rsidR="002B43BB" w:rsidRPr="009A4CDC" w14:paraId="12E52309" w14:textId="77777777" w:rsidTr="00211CA7">
        <w:tc>
          <w:tcPr>
            <w:tcW w:w="1809" w:type="dxa"/>
            <w:tcBorders>
              <w:top w:val="single" w:sz="4" w:space="0" w:color="auto"/>
            </w:tcBorders>
          </w:tcPr>
          <w:p w14:paraId="4D51F105" w14:textId="77777777" w:rsidR="002B43BB" w:rsidRPr="009A4CDC" w:rsidRDefault="002B43BB" w:rsidP="001976A6">
            <w:pPr>
              <w:pStyle w:val="BodyText"/>
            </w:pPr>
          </w:p>
        </w:tc>
        <w:tc>
          <w:tcPr>
            <w:tcW w:w="1603" w:type="dxa"/>
            <w:tcBorders>
              <w:top w:val="single" w:sz="4" w:space="0" w:color="auto"/>
            </w:tcBorders>
          </w:tcPr>
          <w:p w14:paraId="5B982528" w14:textId="77777777" w:rsidR="002B43BB" w:rsidRPr="009A4CDC" w:rsidRDefault="002B43BB" w:rsidP="001976A6">
            <w:pPr>
              <w:pStyle w:val="BodyText"/>
              <w:jc w:val="center"/>
              <w:rPr>
                <w:b/>
              </w:rPr>
            </w:pPr>
          </w:p>
          <w:p w14:paraId="76D64F49" w14:textId="70556661" w:rsidR="002B43BB" w:rsidRPr="009A4CDC" w:rsidRDefault="002D7E06" w:rsidP="001976A6">
            <w:pPr>
              <w:pStyle w:val="BodyText"/>
              <w:jc w:val="center"/>
            </w:pPr>
            <w:r w:rsidRPr="009A4CDC">
              <w:rPr>
                <w:b/>
                <w:bCs/>
                <w:lang w:val="en-GB"/>
              </w:rPr>
              <w:t>Kronisk fas</w:t>
            </w:r>
          </w:p>
        </w:tc>
        <w:tc>
          <w:tcPr>
            <w:tcW w:w="1603" w:type="dxa"/>
            <w:tcBorders>
              <w:top w:val="single" w:sz="4" w:space="0" w:color="auto"/>
            </w:tcBorders>
          </w:tcPr>
          <w:p w14:paraId="5DC99B2F" w14:textId="77777777" w:rsidR="002D7E06" w:rsidRPr="009A4CDC" w:rsidRDefault="002D7E06" w:rsidP="001976A6">
            <w:pPr>
              <w:pStyle w:val="BodyText"/>
              <w:jc w:val="center"/>
              <w:rPr>
                <w:b/>
                <w:bCs/>
                <w:lang w:val="en-GB"/>
              </w:rPr>
            </w:pPr>
            <w:r w:rsidRPr="009A4CDC">
              <w:rPr>
                <w:b/>
                <w:bCs/>
                <w:lang w:val="en-GB"/>
              </w:rPr>
              <w:t>Accelerad</w:t>
            </w:r>
          </w:p>
          <w:p w14:paraId="78DAF8E6" w14:textId="1A533F4E" w:rsidR="002B43BB" w:rsidRPr="009A4CDC" w:rsidRDefault="002D7E06" w:rsidP="001976A6">
            <w:pPr>
              <w:pStyle w:val="BodyText"/>
              <w:jc w:val="center"/>
            </w:pPr>
            <w:r w:rsidRPr="009A4CDC">
              <w:rPr>
                <w:b/>
                <w:bCs/>
                <w:lang w:val="en-GB"/>
              </w:rPr>
              <w:t>fas</w:t>
            </w:r>
          </w:p>
        </w:tc>
        <w:tc>
          <w:tcPr>
            <w:tcW w:w="1603" w:type="dxa"/>
            <w:tcBorders>
              <w:top w:val="single" w:sz="4" w:space="0" w:color="auto"/>
            </w:tcBorders>
          </w:tcPr>
          <w:p w14:paraId="038B8259" w14:textId="5D055193" w:rsidR="002B43BB" w:rsidRPr="009A4CDC" w:rsidRDefault="002B43BB" w:rsidP="001976A6">
            <w:pPr>
              <w:pStyle w:val="BodyText"/>
              <w:jc w:val="center"/>
            </w:pPr>
            <w:r w:rsidRPr="009A4CDC">
              <w:rPr>
                <w:b/>
              </w:rPr>
              <w:t>Myeloid</w:t>
            </w:r>
            <w:r w:rsidRPr="009A4CDC">
              <w:rPr>
                <w:b/>
              </w:rPr>
              <w:br/>
            </w:r>
            <w:r w:rsidR="002D7E06" w:rsidRPr="009A4CDC">
              <w:rPr>
                <w:b/>
                <w:bCs/>
                <w:lang w:val="en-GB"/>
              </w:rPr>
              <w:t>blastkris</w:t>
            </w:r>
          </w:p>
        </w:tc>
        <w:tc>
          <w:tcPr>
            <w:tcW w:w="1428" w:type="dxa"/>
            <w:tcBorders>
              <w:top w:val="single" w:sz="4" w:space="0" w:color="auto"/>
            </w:tcBorders>
          </w:tcPr>
          <w:p w14:paraId="1A144E4D" w14:textId="6EBD9C39" w:rsidR="002B43BB" w:rsidRPr="009A4CDC" w:rsidRDefault="002B43BB" w:rsidP="001976A6">
            <w:pPr>
              <w:pStyle w:val="BodyText"/>
              <w:jc w:val="center"/>
            </w:pPr>
            <w:r w:rsidRPr="009A4CDC">
              <w:rPr>
                <w:b/>
              </w:rPr>
              <w:t>Lym</w:t>
            </w:r>
            <w:r w:rsidR="002D7E06" w:rsidRPr="009A4CDC">
              <w:rPr>
                <w:b/>
              </w:rPr>
              <w:t>f</w:t>
            </w:r>
            <w:r w:rsidRPr="009A4CDC">
              <w:rPr>
                <w:b/>
              </w:rPr>
              <w:t xml:space="preserve">oid </w:t>
            </w:r>
            <w:r w:rsidR="002D7E06" w:rsidRPr="009A4CDC">
              <w:rPr>
                <w:b/>
                <w:bCs/>
                <w:lang w:val="en-GB"/>
              </w:rPr>
              <w:t>blastfas</w:t>
            </w:r>
          </w:p>
        </w:tc>
        <w:tc>
          <w:tcPr>
            <w:tcW w:w="1418" w:type="dxa"/>
            <w:tcBorders>
              <w:top w:val="single" w:sz="4" w:space="0" w:color="auto"/>
            </w:tcBorders>
          </w:tcPr>
          <w:p w14:paraId="180C9BC5" w14:textId="77777777" w:rsidR="002B43BB" w:rsidRPr="009A4CDC" w:rsidRDefault="002B43BB" w:rsidP="001976A6">
            <w:pPr>
              <w:pStyle w:val="BodyText"/>
              <w:jc w:val="center"/>
              <w:rPr>
                <w:b/>
              </w:rPr>
            </w:pPr>
          </w:p>
          <w:p w14:paraId="36C08618" w14:textId="22D2FA87" w:rsidR="002B43BB" w:rsidRPr="009A4CDC" w:rsidRDefault="002B43BB" w:rsidP="001976A6">
            <w:pPr>
              <w:pStyle w:val="BodyText"/>
              <w:jc w:val="center"/>
            </w:pPr>
            <w:r w:rsidRPr="009A4CDC">
              <w:rPr>
                <w:b/>
              </w:rPr>
              <w:t>Ph+</w:t>
            </w:r>
            <w:r w:rsidR="00D30F26">
              <w:rPr>
                <w:b/>
              </w:rPr>
              <w:t> </w:t>
            </w:r>
            <w:r w:rsidRPr="009A4CDC">
              <w:rPr>
                <w:b/>
              </w:rPr>
              <w:t>ALL</w:t>
            </w:r>
          </w:p>
        </w:tc>
      </w:tr>
      <w:tr w:rsidR="002B43BB" w:rsidRPr="009A4CDC" w14:paraId="048EF357" w14:textId="77777777" w:rsidTr="00211CA7">
        <w:tc>
          <w:tcPr>
            <w:tcW w:w="1809" w:type="dxa"/>
            <w:tcBorders>
              <w:bottom w:val="single" w:sz="4" w:space="0" w:color="auto"/>
            </w:tcBorders>
          </w:tcPr>
          <w:p w14:paraId="7B7DBB5A" w14:textId="77777777" w:rsidR="002B43BB" w:rsidRPr="009A4CDC" w:rsidRDefault="002B43BB" w:rsidP="001976A6">
            <w:pPr>
              <w:pStyle w:val="BodyText"/>
            </w:pPr>
          </w:p>
        </w:tc>
        <w:tc>
          <w:tcPr>
            <w:tcW w:w="1603" w:type="dxa"/>
            <w:tcBorders>
              <w:bottom w:val="single" w:sz="4" w:space="0" w:color="auto"/>
            </w:tcBorders>
          </w:tcPr>
          <w:p w14:paraId="2189568C" w14:textId="77777777" w:rsidR="002B43BB" w:rsidRPr="009A4CDC" w:rsidRDefault="002B43BB" w:rsidP="001976A6">
            <w:pPr>
              <w:pStyle w:val="BodyText"/>
              <w:jc w:val="center"/>
            </w:pPr>
            <w:r w:rsidRPr="009A4CDC">
              <w:rPr>
                <w:b/>
              </w:rPr>
              <w:t>(n = 387)</w:t>
            </w:r>
          </w:p>
        </w:tc>
        <w:tc>
          <w:tcPr>
            <w:tcW w:w="1603" w:type="dxa"/>
            <w:tcBorders>
              <w:bottom w:val="single" w:sz="4" w:space="0" w:color="auto"/>
            </w:tcBorders>
          </w:tcPr>
          <w:p w14:paraId="2CC9ED3C" w14:textId="77777777" w:rsidR="002B43BB" w:rsidRPr="009A4CDC" w:rsidRDefault="002B43BB" w:rsidP="001976A6">
            <w:pPr>
              <w:pStyle w:val="BodyText"/>
              <w:jc w:val="center"/>
            </w:pPr>
            <w:r w:rsidRPr="009A4CDC">
              <w:rPr>
                <w:b/>
              </w:rPr>
              <w:t>(n = 174)</w:t>
            </w:r>
          </w:p>
        </w:tc>
        <w:tc>
          <w:tcPr>
            <w:tcW w:w="1603" w:type="dxa"/>
            <w:tcBorders>
              <w:bottom w:val="single" w:sz="4" w:space="0" w:color="auto"/>
            </w:tcBorders>
          </w:tcPr>
          <w:p w14:paraId="599EEF5C" w14:textId="77777777" w:rsidR="002B43BB" w:rsidRPr="009A4CDC" w:rsidRDefault="002B43BB" w:rsidP="001976A6">
            <w:pPr>
              <w:pStyle w:val="BodyText"/>
              <w:jc w:val="center"/>
            </w:pPr>
            <w:r w:rsidRPr="009A4CDC">
              <w:rPr>
                <w:b/>
              </w:rPr>
              <w:t>(n = 109)</w:t>
            </w:r>
          </w:p>
        </w:tc>
        <w:tc>
          <w:tcPr>
            <w:tcW w:w="1428" w:type="dxa"/>
            <w:tcBorders>
              <w:bottom w:val="single" w:sz="4" w:space="0" w:color="auto"/>
            </w:tcBorders>
          </w:tcPr>
          <w:p w14:paraId="41519116" w14:textId="77777777" w:rsidR="002B43BB" w:rsidRPr="009A4CDC" w:rsidRDefault="002B43BB" w:rsidP="001976A6">
            <w:pPr>
              <w:pStyle w:val="BodyText"/>
              <w:jc w:val="center"/>
            </w:pPr>
            <w:r w:rsidRPr="009A4CDC">
              <w:rPr>
                <w:b/>
              </w:rPr>
              <w:t>(n = 48)</w:t>
            </w:r>
          </w:p>
        </w:tc>
        <w:tc>
          <w:tcPr>
            <w:tcW w:w="1418" w:type="dxa"/>
            <w:tcBorders>
              <w:bottom w:val="single" w:sz="4" w:space="0" w:color="auto"/>
            </w:tcBorders>
          </w:tcPr>
          <w:p w14:paraId="7137CBB6" w14:textId="77777777" w:rsidR="002B43BB" w:rsidRPr="009A4CDC" w:rsidRDefault="002B43BB" w:rsidP="001976A6">
            <w:pPr>
              <w:pStyle w:val="BodyText"/>
              <w:jc w:val="center"/>
            </w:pPr>
            <w:r w:rsidRPr="009A4CDC">
              <w:rPr>
                <w:b/>
              </w:rPr>
              <w:t>(n = 46)</w:t>
            </w:r>
          </w:p>
        </w:tc>
      </w:tr>
      <w:tr w:rsidR="002B43BB" w:rsidRPr="009A4CDC" w14:paraId="5941EB7F" w14:textId="77777777" w:rsidTr="00211CA7">
        <w:tc>
          <w:tcPr>
            <w:tcW w:w="3412" w:type="dxa"/>
            <w:gridSpan w:val="2"/>
            <w:tcBorders>
              <w:top w:val="single" w:sz="4" w:space="0" w:color="auto"/>
              <w:bottom w:val="single" w:sz="4" w:space="0" w:color="auto"/>
            </w:tcBorders>
          </w:tcPr>
          <w:p w14:paraId="7B1A0B92" w14:textId="11A4DD02" w:rsidR="002B43BB" w:rsidRPr="009A4CDC" w:rsidRDefault="002D7E06" w:rsidP="00D60FDB">
            <w:pPr>
              <w:pStyle w:val="BodyText"/>
            </w:pPr>
            <w:r w:rsidRPr="009A4CDC">
              <w:rPr>
                <w:b/>
                <w:bCs/>
                <w:lang w:val="en-GB"/>
              </w:rPr>
              <w:t>Hematologiskt svar</w:t>
            </w:r>
            <w:r w:rsidR="002B43BB" w:rsidRPr="009A4CDC">
              <w:rPr>
                <w:b/>
                <w:vertAlign w:val="superscript"/>
              </w:rPr>
              <w:t>b</w:t>
            </w:r>
            <w:r w:rsidR="002B43BB" w:rsidRPr="009A4CDC">
              <w:rPr>
                <w:b/>
              </w:rPr>
              <w:t xml:space="preserve"> (%)</w:t>
            </w:r>
          </w:p>
        </w:tc>
        <w:tc>
          <w:tcPr>
            <w:tcW w:w="1603" w:type="dxa"/>
            <w:tcBorders>
              <w:top w:val="single" w:sz="4" w:space="0" w:color="auto"/>
              <w:bottom w:val="single" w:sz="4" w:space="0" w:color="auto"/>
            </w:tcBorders>
          </w:tcPr>
          <w:p w14:paraId="313ADE5F" w14:textId="77777777" w:rsidR="002B43BB" w:rsidRPr="009A4CDC" w:rsidRDefault="002B43BB" w:rsidP="00D60FDB">
            <w:pPr>
              <w:pStyle w:val="BodyText"/>
            </w:pPr>
          </w:p>
        </w:tc>
        <w:tc>
          <w:tcPr>
            <w:tcW w:w="1603" w:type="dxa"/>
            <w:tcBorders>
              <w:top w:val="single" w:sz="4" w:space="0" w:color="auto"/>
              <w:bottom w:val="single" w:sz="4" w:space="0" w:color="auto"/>
            </w:tcBorders>
          </w:tcPr>
          <w:p w14:paraId="3A719F94" w14:textId="77777777" w:rsidR="002B43BB" w:rsidRPr="009A4CDC" w:rsidRDefault="002B43BB" w:rsidP="00D60FDB">
            <w:pPr>
              <w:pStyle w:val="BodyText"/>
            </w:pPr>
          </w:p>
        </w:tc>
        <w:tc>
          <w:tcPr>
            <w:tcW w:w="1428" w:type="dxa"/>
            <w:tcBorders>
              <w:top w:val="single" w:sz="4" w:space="0" w:color="auto"/>
              <w:bottom w:val="single" w:sz="4" w:space="0" w:color="auto"/>
            </w:tcBorders>
          </w:tcPr>
          <w:p w14:paraId="3403CC08" w14:textId="77777777" w:rsidR="002B43BB" w:rsidRPr="009A4CDC" w:rsidRDefault="002B43BB" w:rsidP="00D60FDB">
            <w:pPr>
              <w:pStyle w:val="BodyText"/>
            </w:pPr>
          </w:p>
        </w:tc>
        <w:tc>
          <w:tcPr>
            <w:tcW w:w="1418" w:type="dxa"/>
            <w:tcBorders>
              <w:top w:val="single" w:sz="4" w:space="0" w:color="auto"/>
              <w:bottom w:val="single" w:sz="4" w:space="0" w:color="auto"/>
            </w:tcBorders>
          </w:tcPr>
          <w:p w14:paraId="10B70B87" w14:textId="77777777" w:rsidR="002B43BB" w:rsidRPr="009A4CDC" w:rsidRDefault="002B43BB" w:rsidP="00D60FDB">
            <w:pPr>
              <w:pStyle w:val="BodyText"/>
            </w:pPr>
          </w:p>
        </w:tc>
      </w:tr>
      <w:tr w:rsidR="002B43BB" w:rsidRPr="009A4CDC" w14:paraId="122811C0" w14:textId="77777777" w:rsidTr="00211CA7">
        <w:tc>
          <w:tcPr>
            <w:tcW w:w="1809" w:type="dxa"/>
            <w:tcBorders>
              <w:top w:val="single" w:sz="4" w:space="0" w:color="auto"/>
            </w:tcBorders>
          </w:tcPr>
          <w:p w14:paraId="50F43C7B" w14:textId="40D1FC45" w:rsidR="002B43BB" w:rsidRPr="009A4CDC" w:rsidRDefault="002B43BB" w:rsidP="00D60FDB">
            <w:pPr>
              <w:pStyle w:val="BodyText"/>
            </w:pPr>
            <w:r w:rsidRPr="009A4CDC">
              <w:t>MaHR (95</w:t>
            </w:r>
            <w:r w:rsidR="00E13FD1">
              <w:t> </w:t>
            </w:r>
            <w:r w:rsidRPr="009A4CDC">
              <w:t>%</w:t>
            </w:r>
            <w:r w:rsidR="002D7E06" w:rsidRPr="009A4CDC">
              <w:t xml:space="preserve"> KI</w:t>
            </w:r>
            <w:r w:rsidRPr="009A4CDC">
              <w:t>)</w:t>
            </w:r>
          </w:p>
        </w:tc>
        <w:tc>
          <w:tcPr>
            <w:tcW w:w="1603" w:type="dxa"/>
            <w:tcBorders>
              <w:top w:val="single" w:sz="4" w:space="0" w:color="auto"/>
            </w:tcBorders>
          </w:tcPr>
          <w:p w14:paraId="44C11040" w14:textId="20F1728F" w:rsidR="002B43BB" w:rsidRPr="009A4CDC" w:rsidRDefault="002D7E06" w:rsidP="002D7E06">
            <w:pPr>
              <w:pStyle w:val="BodyText"/>
              <w:jc w:val="center"/>
            </w:pPr>
            <w:r w:rsidRPr="009A4CDC">
              <w:t>Ej relevant</w:t>
            </w:r>
          </w:p>
        </w:tc>
        <w:tc>
          <w:tcPr>
            <w:tcW w:w="1603" w:type="dxa"/>
            <w:tcBorders>
              <w:top w:val="single" w:sz="4" w:space="0" w:color="auto"/>
            </w:tcBorders>
          </w:tcPr>
          <w:p w14:paraId="3D9951B9" w14:textId="523BFEE4" w:rsidR="002B43BB" w:rsidRPr="009A4CDC" w:rsidRDefault="002B43BB" w:rsidP="002D7E06">
            <w:pPr>
              <w:pStyle w:val="BodyText"/>
              <w:jc w:val="center"/>
              <w:rPr>
                <w:b/>
              </w:rPr>
            </w:pPr>
            <w:r w:rsidRPr="009A4CDC">
              <w:rPr>
                <w:b/>
              </w:rPr>
              <w:t>64</w:t>
            </w:r>
            <w:r w:rsidR="00E13FD1">
              <w:rPr>
                <w:b/>
              </w:rPr>
              <w:t> </w:t>
            </w:r>
            <w:r w:rsidRPr="009A4CDC">
              <w:rPr>
                <w:b/>
              </w:rPr>
              <w:t>%</w:t>
            </w:r>
          </w:p>
          <w:p w14:paraId="3DE10451" w14:textId="77777777" w:rsidR="002B43BB" w:rsidRPr="009A4CDC" w:rsidRDefault="002B43BB" w:rsidP="002D7E06">
            <w:pPr>
              <w:pStyle w:val="BodyText"/>
              <w:jc w:val="center"/>
            </w:pPr>
            <w:r w:rsidRPr="009A4CDC">
              <w:rPr>
                <w:b/>
              </w:rPr>
              <w:t>(57–72)</w:t>
            </w:r>
          </w:p>
        </w:tc>
        <w:tc>
          <w:tcPr>
            <w:tcW w:w="1603" w:type="dxa"/>
            <w:tcBorders>
              <w:top w:val="single" w:sz="4" w:space="0" w:color="auto"/>
            </w:tcBorders>
          </w:tcPr>
          <w:p w14:paraId="7C6F76A8" w14:textId="62AE54EE" w:rsidR="002B43BB" w:rsidRPr="009A4CDC" w:rsidRDefault="002B43BB" w:rsidP="002D7E06">
            <w:pPr>
              <w:pStyle w:val="BodyText"/>
              <w:jc w:val="center"/>
              <w:rPr>
                <w:b/>
              </w:rPr>
            </w:pPr>
            <w:r w:rsidRPr="009A4CDC">
              <w:rPr>
                <w:b/>
              </w:rPr>
              <w:t>33</w:t>
            </w:r>
            <w:r w:rsidR="00E13FD1">
              <w:rPr>
                <w:b/>
              </w:rPr>
              <w:t> </w:t>
            </w:r>
            <w:r w:rsidRPr="009A4CDC">
              <w:rPr>
                <w:b/>
              </w:rPr>
              <w:t>%</w:t>
            </w:r>
          </w:p>
          <w:p w14:paraId="5B280610" w14:textId="77777777" w:rsidR="002B43BB" w:rsidRPr="009A4CDC" w:rsidRDefault="002B43BB" w:rsidP="002D7E06">
            <w:pPr>
              <w:pStyle w:val="BodyText"/>
              <w:jc w:val="center"/>
            </w:pPr>
            <w:r w:rsidRPr="009A4CDC">
              <w:rPr>
                <w:b/>
              </w:rPr>
              <w:t>(24–43)</w:t>
            </w:r>
          </w:p>
        </w:tc>
        <w:tc>
          <w:tcPr>
            <w:tcW w:w="1428" w:type="dxa"/>
            <w:tcBorders>
              <w:top w:val="single" w:sz="4" w:space="0" w:color="auto"/>
            </w:tcBorders>
          </w:tcPr>
          <w:p w14:paraId="297D778B" w14:textId="54FD2213" w:rsidR="002B43BB" w:rsidRPr="009A4CDC" w:rsidRDefault="002B43BB" w:rsidP="002D7E06">
            <w:pPr>
              <w:pStyle w:val="BodyText"/>
              <w:jc w:val="center"/>
              <w:rPr>
                <w:b/>
              </w:rPr>
            </w:pPr>
            <w:r w:rsidRPr="009A4CDC">
              <w:rPr>
                <w:b/>
              </w:rPr>
              <w:t>35</w:t>
            </w:r>
            <w:r w:rsidR="00E13FD1">
              <w:rPr>
                <w:b/>
              </w:rPr>
              <w:t> </w:t>
            </w:r>
            <w:r w:rsidRPr="009A4CDC">
              <w:rPr>
                <w:b/>
              </w:rPr>
              <w:t>%</w:t>
            </w:r>
          </w:p>
          <w:p w14:paraId="4D5FE045" w14:textId="77777777" w:rsidR="002B43BB" w:rsidRPr="009A4CDC" w:rsidRDefault="002B43BB" w:rsidP="002D7E06">
            <w:pPr>
              <w:pStyle w:val="BodyText"/>
              <w:jc w:val="center"/>
            </w:pPr>
            <w:r w:rsidRPr="009A4CDC">
              <w:rPr>
                <w:b/>
              </w:rPr>
              <w:t>(22–51)</w:t>
            </w:r>
          </w:p>
        </w:tc>
        <w:tc>
          <w:tcPr>
            <w:tcW w:w="1418" w:type="dxa"/>
            <w:tcBorders>
              <w:top w:val="single" w:sz="4" w:space="0" w:color="auto"/>
            </w:tcBorders>
          </w:tcPr>
          <w:p w14:paraId="722B898F" w14:textId="0E111729" w:rsidR="002B43BB" w:rsidRPr="009A4CDC" w:rsidRDefault="002B43BB" w:rsidP="002D7E06">
            <w:pPr>
              <w:pStyle w:val="BodyText"/>
              <w:jc w:val="center"/>
              <w:rPr>
                <w:b/>
              </w:rPr>
            </w:pPr>
            <w:r w:rsidRPr="009A4CDC">
              <w:rPr>
                <w:b/>
              </w:rPr>
              <w:t>41</w:t>
            </w:r>
            <w:r w:rsidR="00E13FD1">
              <w:rPr>
                <w:b/>
              </w:rPr>
              <w:t> </w:t>
            </w:r>
            <w:r w:rsidRPr="009A4CDC">
              <w:rPr>
                <w:b/>
              </w:rPr>
              <w:t>%</w:t>
            </w:r>
          </w:p>
          <w:p w14:paraId="0B4932A1" w14:textId="77777777" w:rsidR="002B43BB" w:rsidRPr="009A4CDC" w:rsidRDefault="002B43BB" w:rsidP="002D7E06">
            <w:pPr>
              <w:pStyle w:val="BodyText"/>
              <w:jc w:val="center"/>
            </w:pPr>
            <w:r w:rsidRPr="009A4CDC">
              <w:rPr>
                <w:b/>
              </w:rPr>
              <w:t>(27–57)</w:t>
            </w:r>
          </w:p>
        </w:tc>
      </w:tr>
      <w:tr w:rsidR="002B43BB" w:rsidRPr="009A4CDC" w14:paraId="21418F5E" w14:textId="77777777" w:rsidTr="00211CA7">
        <w:tc>
          <w:tcPr>
            <w:tcW w:w="1809" w:type="dxa"/>
          </w:tcPr>
          <w:p w14:paraId="263D9C43" w14:textId="52C7BF4D" w:rsidR="002B43BB" w:rsidRPr="009A4CDC" w:rsidRDefault="002B43BB" w:rsidP="00D60FDB">
            <w:pPr>
              <w:pStyle w:val="BodyText"/>
              <w:ind w:left="284"/>
            </w:pPr>
            <w:r w:rsidRPr="009A4CDC">
              <w:t>CHR</w:t>
            </w:r>
            <w:r w:rsidR="002D7E06" w:rsidRPr="009A4CDC">
              <w:t xml:space="preserve"> (95</w:t>
            </w:r>
            <w:r w:rsidR="00E13FD1">
              <w:t> </w:t>
            </w:r>
            <w:r w:rsidR="002D7E06" w:rsidRPr="009A4CDC">
              <w:t>% KI)</w:t>
            </w:r>
          </w:p>
        </w:tc>
        <w:tc>
          <w:tcPr>
            <w:tcW w:w="1603" w:type="dxa"/>
          </w:tcPr>
          <w:p w14:paraId="24A081F2" w14:textId="40B234B8" w:rsidR="002B43BB" w:rsidRPr="009A4CDC" w:rsidRDefault="002B43BB" w:rsidP="002D7E06">
            <w:pPr>
              <w:pStyle w:val="BodyText"/>
              <w:jc w:val="center"/>
            </w:pPr>
            <w:r w:rsidRPr="009A4CDC">
              <w:rPr>
                <w:b/>
              </w:rPr>
              <w:t>91</w:t>
            </w:r>
            <w:r w:rsidR="00E13FD1">
              <w:rPr>
                <w:b/>
              </w:rPr>
              <w:t> </w:t>
            </w:r>
            <w:r w:rsidRPr="009A4CDC">
              <w:rPr>
                <w:b/>
              </w:rPr>
              <w:t>%</w:t>
            </w:r>
          </w:p>
        </w:tc>
        <w:tc>
          <w:tcPr>
            <w:tcW w:w="1603" w:type="dxa"/>
          </w:tcPr>
          <w:p w14:paraId="3CA5DEF5" w14:textId="0F9D52DC" w:rsidR="002B43BB" w:rsidRPr="009A4CDC" w:rsidRDefault="002B43BB" w:rsidP="002D7E06">
            <w:pPr>
              <w:pStyle w:val="BodyText"/>
              <w:jc w:val="center"/>
            </w:pPr>
            <w:r w:rsidRPr="009A4CDC">
              <w:t>50</w:t>
            </w:r>
            <w:r w:rsidR="00E13FD1">
              <w:t> </w:t>
            </w:r>
            <w:r w:rsidRPr="009A4CDC">
              <w:t>% (42–58)</w:t>
            </w:r>
          </w:p>
        </w:tc>
        <w:tc>
          <w:tcPr>
            <w:tcW w:w="1603" w:type="dxa"/>
          </w:tcPr>
          <w:p w14:paraId="42671FC4" w14:textId="0D046389" w:rsidR="002B43BB" w:rsidRPr="009A4CDC" w:rsidRDefault="002B43BB" w:rsidP="002D7E06">
            <w:pPr>
              <w:pStyle w:val="BodyText"/>
              <w:jc w:val="center"/>
            </w:pPr>
            <w:r w:rsidRPr="009A4CDC">
              <w:t>26</w:t>
            </w:r>
            <w:r w:rsidR="00E13FD1">
              <w:t> </w:t>
            </w:r>
            <w:r w:rsidRPr="009A4CDC">
              <w:t>% (18–35)</w:t>
            </w:r>
          </w:p>
        </w:tc>
        <w:tc>
          <w:tcPr>
            <w:tcW w:w="1428" w:type="dxa"/>
          </w:tcPr>
          <w:p w14:paraId="093A75FA" w14:textId="71F3DFB6" w:rsidR="002B43BB" w:rsidRPr="009A4CDC" w:rsidRDefault="002B43BB" w:rsidP="002D7E06">
            <w:pPr>
              <w:pStyle w:val="BodyText"/>
              <w:jc w:val="center"/>
            </w:pPr>
            <w:r w:rsidRPr="009A4CDC">
              <w:t>29</w:t>
            </w:r>
            <w:r w:rsidR="00E13FD1">
              <w:t> </w:t>
            </w:r>
            <w:r w:rsidRPr="009A4CDC">
              <w:t>% (17–44)</w:t>
            </w:r>
          </w:p>
        </w:tc>
        <w:tc>
          <w:tcPr>
            <w:tcW w:w="1418" w:type="dxa"/>
          </w:tcPr>
          <w:p w14:paraId="22CCAE25" w14:textId="07B7CAFD" w:rsidR="002B43BB" w:rsidRPr="009A4CDC" w:rsidRDefault="002B43BB" w:rsidP="002D7E06">
            <w:pPr>
              <w:pStyle w:val="BodyText"/>
              <w:jc w:val="center"/>
            </w:pPr>
            <w:r w:rsidRPr="009A4CDC">
              <w:t>35</w:t>
            </w:r>
            <w:r w:rsidR="00E13FD1">
              <w:t> </w:t>
            </w:r>
            <w:r w:rsidRPr="009A4CDC">
              <w:t>% (21–50)</w:t>
            </w:r>
          </w:p>
        </w:tc>
      </w:tr>
      <w:tr w:rsidR="002B43BB" w:rsidRPr="009A4CDC" w14:paraId="6DC26A46" w14:textId="77777777" w:rsidTr="00211CA7">
        <w:tc>
          <w:tcPr>
            <w:tcW w:w="1809" w:type="dxa"/>
          </w:tcPr>
          <w:p w14:paraId="6B25DF63" w14:textId="39F38EDD" w:rsidR="002B43BB" w:rsidRPr="009A4CDC" w:rsidRDefault="002B43BB" w:rsidP="00D60FDB">
            <w:pPr>
              <w:pStyle w:val="BodyText"/>
              <w:rPr>
                <w:b/>
              </w:rPr>
            </w:pPr>
          </w:p>
        </w:tc>
        <w:tc>
          <w:tcPr>
            <w:tcW w:w="1603" w:type="dxa"/>
          </w:tcPr>
          <w:p w14:paraId="26F7DBCB" w14:textId="77777777" w:rsidR="002B43BB" w:rsidRPr="009A4CDC" w:rsidRDefault="002B43BB" w:rsidP="002D7E06">
            <w:pPr>
              <w:pStyle w:val="BodyText"/>
              <w:jc w:val="center"/>
              <w:rPr>
                <w:b/>
              </w:rPr>
            </w:pPr>
            <w:r w:rsidRPr="009A4CDC">
              <w:rPr>
                <w:b/>
              </w:rPr>
              <w:t>(88-94)</w:t>
            </w:r>
          </w:p>
        </w:tc>
        <w:tc>
          <w:tcPr>
            <w:tcW w:w="1603" w:type="dxa"/>
          </w:tcPr>
          <w:p w14:paraId="0DB7B3EB" w14:textId="77777777" w:rsidR="002B43BB" w:rsidRPr="009A4CDC" w:rsidRDefault="002B43BB" w:rsidP="002D7E06">
            <w:pPr>
              <w:pStyle w:val="BodyText"/>
              <w:jc w:val="center"/>
            </w:pPr>
          </w:p>
        </w:tc>
        <w:tc>
          <w:tcPr>
            <w:tcW w:w="1603" w:type="dxa"/>
          </w:tcPr>
          <w:p w14:paraId="5B7E088C" w14:textId="77777777" w:rsidR="002B43BB" w:rsidRPr="009A4CDC" w:rsidRDefault="002B43BB" w:rsidP="002D7E06">
            <w:pPr>
              <w:pStyle w:val="BodyText"/>
              <w:jc w:val="center"/>
            </w:pPr>
          </w:p>
        </w:tc>
        <w:tc>
          <w:tcPr>
            <w:tcW w:w="1428" w:type="dxa"/>
          </w:tcPr>
          <w:p w14:paraId="0D1ADC52" w14:textId="77777777" w:rsidR="002B43BB" w:rsidRPr="009A4CDC" w:rsidRDefault="002B43BB" w:rsidP="002D7E06">
            <w:pPr>
              <w:pStyle w:val="BodyText"/>
              <w:jc w:val="center"/>
            </w:pPr>
          </w:p>
        </w:tc>
        <w:tc>
          <w:tcPr>
            <w:tcW w:w="1418" w:type="dxa"/>
          </w:tcPr>
          <w:p w14:paraId="5A82FA1F" w14:textId="77777777" w:rsidR="002B43BB" w:rsidRPr="009A4CDC" w:rsidRDefault="002B43BB" w:rsidP="002D7E06">
            <w:pPr>
              <w:pStyle w:val="BodyText"/>
              <w:jc w:val="center"/>
            </w:pPr>
          </w:p>
        </w:tc>
      </w:tr>
      <w:tr w:rsidR="002B43BB" w:rsidRPr="009A4CDC" w14:paraId="1E475697" w14:textId="77777777" w:rsidTr="00211CA7">
        <w:tc>
          <w:tcPr>
            <w:tcW w:w="1809" w:type="dxa"/>
          </w:tcPr>
          <w:p w14:paraId="5673F8AA" w14:textId="5402DDD0" w:rsidR="002B43BB" w:rsidRPr="009A4CDC" w:rsidRDefault="002B43BB" w:rsidP="00D60FDB">
            <w:pPr>
              <w:pStyle w:val="TableParagraph"/>
              <w:spacing w:before="2" w:line="174" w:lineRule="exact"/>
              <w:ind w:left="284"/>
              <w:rPr>
                <w:sz w:val="20"/>
                <w:szCs w:val="20"/>
              </w:rPr>
            </w:pPr>
            <w:r w:rsidRPr="009A4CDC">
              <w:rPr>
                <w:sz w:val="20"/>
                <w:szCs w:val="20"/>
              </w:rPr>
              <w:t>NEL (95</w:t>
            </w:r>
            <w:r w:rsidR="00E13FD1">
              <w:rPr>
                <w:sz w:val="20"/>
                <w:szCs w:val="20"/>
              </w:rPr>
              <w:t> </w:t>
            </w:r>
            <w:r w:rsidRPr="009A4CDC">
              <w:rPr>
                <w:sz w:val="20"/>
                <w:szCs w:val="20"/>
              </w:rPr>
              <w:t>%</w:t>
            </w:r>
            <w:r w:rsidR="002D7E06" w:rsidRPr="009A4CDC">
              <w:rPr>
                <w:sz w:val="20"/>
                <w:szCs w:val="20"/>
              </w:rPr>
              <w:t xml:space="preserve"> KI</w:t>
            </w:r>
            <w:r w:rsidRPr="009A4CDC">
              <w:rPr>
                <w:sz w:val="20"/>
                <w:szCs w:val="20"/>
              </w:rPr>
              <w:t>)</w:t>
            </w:r>
          </w:p>
        </w:tc>
        <w:tc>
          <w:tcPr>
            <w:tcW w:w="1603" w:type="dxa"/>
          </w:tcPr>
          <w:p w14:paraId="3A1767B4" w14:textId="705F6E10" w:rsidR="002B43BB" w:rsidRPr="009A4CDC" w:rsidRDefault="002D7E06" w:rsidP="002D7E06">
            <w:pPr>
              <w:pStyle w:val="BodyText"/>
              <w:jc w:val="center"/>
            </w:pPr>
            <w:r w:rsidRPr="009A4CDC">
              <w:t>Ej relevant</w:t>
            </w:r>
          </w:p>
        </w:tc>
        <w:tc>
          <w:tcPr>
            <w:tcW w:w="1603" w:type="dxa"/>
          </w:tcPr>
          <w:p w14:paraId="2EF224FB" w14:textId="2180777F" w:rsidR="002B43BB" w:rsidRPr="009A4CDC" w:rsidRDefault="002B43BB" w:rsidP="002D7E06">
            <w:pPr>
              <w:pStyle w:val="BodyText"/>
              <w:jc w:val="center"/>
            </w:pPr>
            <w:r w:rsidRPr="009A4CDC">
              <w:t>14</w:t>
            </w:r>
            <w:r w:rsidR="00E13FD1">
              <w:t> </w:t>
            </w:r>
            <w:r w:rsidRPr="009A4CDC">
              <w:t>% (10–21)</w:t>
            </w:r>
          </w:p>
        </w:tc>
        <w:tc>
          <w:tcPr>
            <w:tcW w:w="1603" w:type="dxa"/>
          </w:tcPr>
          <w:p w14:paraId="1A817AB1" w14:textId="7C6B329E" w:rsidR="002B43BB" w:rsidRPr="009A4CDC" w:rsidRDefault="002B43BB" w:rsidP="002D7E06">
            <w:pPr>
              <w:pStyle w:val="BodyText"/>
              <w:jc w:val="center"/>
            </w:pPr>
            <w:r w:rsidRPr="009A4CDC">
              <w:t>7</w:t>
            </w:r>
            <w:r w:rsidR="00E13FD1">
              <w:t> </w:t>
            </w:r>
            <w:r w:rsidRPr="009A4CDC">
              <w:t>% (3–14)</w:t>
            </w:r>
          </w:p>
        </w:tc>
        <w:tc>
          <w:tcPr>
            <w:tcW w:w="1428" w:type="dxa"/>
          </w:tcPr>
          <w:p w14:paraId="744C930B" w14:textId="33DA4BDE" w:rsidR="002B43BB" w:rsidRPr="009A4CDC" w:rsidRDefault="002B43BB" w:rsidP="002D7E06">
            <w:pPr>
              <w:pStyle w:val="BodyText"/>
              <w:jc w:val="center"/>
            </w:pPr>
            <w:r w:rsidRPr="009A4CDC">
              <w:t>6</w:t>
            </w:r>
            <w:r w:rsidR="00E13FD1">
              <w:t> </w:t>
            </w:r>
            <w:r w:rsidRPr="009A4CDC">
              <w:t>% (1–17)</w:t>
            </w:r>
          </w:p>
        </w:tc>
        <w:tc>
          <w:tcPr>
            <w:tcW w:w="1418" w:type="dxa"/>
          </w:tcPr>
          <w:p w14:paraId="38B1F66C" w14:textId="30F31365" w:rsidR="002B43BB" w:rsidRPr="009A4CDC" w:rsidRDefault="002B43BB" w:rsidP="002D7E06">
            <w:pPr>
              <w:pStyle w:val="BodyText"/>
              <w:jc w:val="center"/>
            </w:pPr>
            <w:r w:rsidRPr="009A4CDC">
              <w:t>7</w:t>
            </w:r>
            <w:r w:rsidR="00E13FD1">
              <w:t> </w:t>
            </w:r>
            <w:r w:rsidRPr="009A4CDC">
              <w:t>% (1–18)</w:t>
            </w:r>
          </w:p>
        </w:tc>
      </w:tr>
      <w:tr w:rsidR="002B43BB" w:rsidRPr="009A4CDC" w14:paraId="7F30D62D" w14:textId="77777777" w:rsidTr="00211CA7">
        <w:tc>
          <w:tcPr>
            <w:tcW w:w="5015" w:type="dxa"/>
            <w:gridSpan w:val="3"/>
          </w:tcPr>
          <w:p w14:paraId="31D1B207" w14:textId="42D037C4" w:rsidR="002B43BB" w:rsidRPr="00D60FDB" w:rsidRDefault="002D7E06" w:rsidP="00D60FDB">
            <w:pPr>
              <w:pStyle w:val="BodyText"/>
            </w:pPr>
            <w:r w:rsidRPr="00D60FDB">
              <w:t>Varaktighet av MaHR (%; Kaplan-Meierberäkningar)</w:t>
            </w:r>
          </w:p>
        </w:tc>
        <w:tc>
          <w:tcPr>
            <w:tcW w:w="1603" w:type="dxa"/>
          </w:tcPr>
          <w:p w14:paraId="54A781D8" w14:textId="77777777" w:rsidR="002B43BB" w:rsidRPr="009A4CDC" w:rsidRDefault="002B43BB" w:rsidP="00D60FDB">
            <w:pPr>
              <w:pStyle w:val="BodyText"/>
            </w:pPr>
          </w:p>
        </w:tc>
        <w:tc>
          <w:tcPr>
            <w:tcW w:w="1428" w:type="dxa"/>
          </w:tcPr>
          <w:p w14:paraId="392D2A5D" w14:textId="77777777" w:rsidR="002B43BB" w:rsidRPr="009A4CDC" w:rsidRDefault="002B43BB" w:rsidP="00D60FDB">
            <w:pPr>
              <w:pStyle w:val="BodyText"/>
            </w:pPr>
          </w:p>
        </w:tc>
        <w:tc>
          <w:tcPr>
            <w:tcW w:w="1418" w:type="dxa"/>
          </w:tcPr>
          <w:p w14:paraId="14BF0509" w14:textId="77777777" w:rsidR="002B43BB" w:rsidRPr="009A4CDC" w:rsidRDefault="002B43BB" w:rsidP="00D60FDB">
            <w:pPr>
              <w:pStyle w:val="BodyText"/>
            </w:pPr>
          </w:p>
        </w:tc>
      </w:tr>
      <w:tr w:rsidR="002B43BB" w:rsidRPr="009A4CDC" w14:paraId="7F1D187C" w14:textId="77777777" w:rsidTr="00211CA7">
        <w:tc>
          <w:tcPr>
            <w:tcW w:w="1809" w:type="dxa"/>
          </w:tcPr>
          <w:p w14:paraId="0F956720" w14:textId="5BDACD0E" w:rsidR="002B43BB" w:rsidRPr="009A4CDC" w:rsidRDefault="002B43BB" w:rsidP="00D60FDB">
            <w:pPr>
              <w:pStyle w:val="BodyText"/>
              <w:ind w:left="567"/>
            </w:pPr>
            <w:r w:rsidRPr="009A4CDC">
              <w:t xml:space="preserve">1 </w:t>
            </w:r>
            <w:r w:rsidR="002D7E06" w:rsidRPr="009A4CDC">
              <w:t>år</w:t>
            </w:r>
          </w:p>
        </w:tc>
        <w:tc>
          <w:tcPr>
            <w:tcW w:w="1603" w:type="dxa"/>
          </w:tcPr>
          <w:p w14:paraId="71A1E3F4" w14:textId="78F5A252" w:rsidR="002B43BB" w:rsidRPr="009A4CDC" w:rsidRDefault="002D7E06" w:rsidP="002D7E06">
            <w:pPr>
              <w:pStyle w:val="BodyText"/>
              <w:jc w:val="center"/>
            </w:pPr>
            <w:r w:rsidRPr="009A4CDC">
              <w:t>Ej relevant</w:t>
            </w:r>
          </w:p>
        </w:tc>
        <w:tc>
          <w:tcPr>
            <w:tcW w:w="1603" w:type="dxa"/>
          </w:tcPr>
          <w:p w14:paraId="6AB303B8" w14:textId="5875181B" w:rsidR="002B43BB" w:rsidRPr="009A4CDC" w:rsidRDefault="002B43BB" w:rsidP="002D7E06">
            <w:pPr>
              <w:pStyle w:val="BodyText"/>
              <w:jc w:val="center"/>
            </w:pPr>
            <w:r w:rsidRPr="009A4CDC">
              <w:t>79</w:t>
            </w:r>
            <w:r w:rsidR="00E13FD1">
              <w:t> </w:t>
            </w:r>
            <w:r w:rsidRPr="009A4CDC">
              <w:t>% (71–87)</w:t>
            </w:r>
          </w:p>
        </w:tc>
        <w:tc>
          <w:tcPr>
            <w:tcW w:w="1603" w:type="dxa"/>
          </w:tcPr>
          <w:p w14:paraId="70A2A240" w14:textId="3781CBEA" w:rsidR="002B43BB" w:rsidRPr="009A4CDC" w:rsidRDefault="002B43BB" w:rsidP="002D7E06">
            <w:pPr>
              <w:pStyle w:val="BodyText"/>
              <w:jc w:val="center"/>
            </w:pPr>
            <w:r w:rsidRPr="009A4CDC">
              <w:t>71</w:t>
            </w:r>
            <w:r w:rsidR="00E13FD1">
              <w:t> </w:t>
            </w:r>
            <w:r w:rsidRPr="009A4CDC">
              <w:t>% (55–87)</w:t>
            </w:r>
          </w:p>
        </w:tc>
        <w:tc>
          <w:tcPr>
            <w:tcW w:w="1428" w:type="dxa"/>
          </w:tcPr>
          <w:p w14:paraId="2A376D7C" w14:textId="589D5C23" w:rsidR="002B43BB" w:rsidRPr="009A4CDC" w:rsidRDefault="002B43BB" w:rsidP="002D7E06">
            <w:pPr>
              <w:pStyle w:val="BodyText"/>
              <w:jc w:val="center"/>
            </w:pPr>
            <w:r w:rsidRPr="009A4CDC">
              <w:t>29</w:t>
            </w:r>
            <w:r w:rsidR="00E13FD1">
              <w:t> </w:t>
            </w:r>
            <w:r w:rsidRPr="009A4CDC">
              <w:t>% (3–56)</w:t>
            </w:r>
          </w:p>
        </w:tc>
        <w:tc>
          <w:tcPr>
            <w:tcW w:w="1418" w:type="dxa"/>
          </w:tcPr>
          <w:p w14:paraId="2B6FE7D1" w14:textId="783BC81B" w:rsidR="002B43BB" w:rsidRPr="009A4CDC" w:rsidRDefault="002B43BB" w:rsidP="002D7E06">
            <w:pPr>
              <w:pStyle w:val="BodyText"/>
              <w:jc w:val="center"/>
            </w:pPr>
            <w:r w:rsidRPr="009A4CDC">
              <w:t>32</w:t>
            </w:r>
            <w:r w:rsidR="00E13FD1">
              <w:t> </w:t>
            </w:r>
            <w:r w:rsidRPr="009A4CDC">
              <w:t>% (8–56)</w:t>
            </w:r>
          </w:p>
        </w:tc>
      </w:tr>
      <w:tr w:rsidR="002B43BB" w:rsidRPr="009A4CDC" w14:paraId="0E2853A0" w14:textId="77777777" w:rsidTr="00211CA7">
        <w:tc>
          <w:tcPr>
            <w:tcW w:w="1809" w:type="dxa"/>
            <w:tcBorders>
              <w:bottom w:val="single" w:sz="4" w:space="0" w:color="auto"/>
            </w:tcBorders>
          </w:tcPr>
          <w:p w14:paraId="1A414BE7" w14:textId="43E1C6EF" w:rsidR="002B43BB" w:rsidRPr="009A4CDC" w:rsidRDefault="002B43BB" w:rsidP="00D60FDB">
            <w:pPr>
              <w:pStyle w:val="BodyText"/>
              <w:ind w:left="567"/>
            </w:pPr>
            <w:r w:rsidRPr="009A4CDC">
              <w:t xml:space="preserve">2 </w:t>
            </w:r>
            <w:r w:rsidR="002D7E06" w:rsidRPr="009A4CDC">
              <w:t>år</w:t>
            </w:r>
          </w:p>
        </w:tc>
        <w:tc>
          <w:tcPr>
            <w:tcW w:w="1603" w:type="dxa"/>
            <w:tcBorders>
              <w:bottom w:val="single" w:sz="4" w:space="0" w:color="auto"/>
            </w:tcBorders>
          </w:tcPr>
          <w:p w14:paraId="5609A453" w14:textId="6047A021" w:rsidR="002B43BB" w:rsidRPr="009A4CDC" w:rsidRDefault="002D7E06" w:rsidP="002D7E06">
            <w:pPr>
              <w:pStyle w:val="BodyText"/>
              <w:jc w:val="center"/>
            </w:pPr>
            <w:r w:rsidRPr="009A4CDC">
              <w:t>Ej relevant</w:t>
            </w:r>
          </w:p>
        </w:tc>
        <w:tc>
          <w:tcPr>
            <w:tcW w:w="1603" w:type="dxa"/>
            <w:tcBorders>
              <w:bottom w:val="single" w:sz="4" w:space="0" w:color="auto"/>
            </w:tcBorders>
          </w:tcPr>
          <w:p w14:paraId="4AF1E1F6" w14:textId="1F2A9CE7" w:rsidR="002B43BB" w:rsidRPr="009A4CDC" w:rsidRDefault="002B43BB" w:rsidP="002D7E06">
            <w:pPr>
              <w:pStyle w:val="BodyText"/>
              <w:jc w:val="center"/>
            </w:pPr>
            <w:r w:rsidRPr="009A4CDC">
              <w:t>60</w:t>
            </w:r>
            <w:r w:rsidR="00E13FD1">
              <w:t> </w:t>
            </w:r>
            <w:r w:rsidRPr="009A4CDC">
              <w:t>% (50–70)</w:t>
            </w:r>
          </w:p>
        </w:tc>
        <w:tc>
          <w:tcPr>
            <w:tcW w:w="1603" w:type="dxa"/>
            <w:tcBorders>
              <w:bottom w:val="single" w:sz="4" w:space="0" w:color="auto"/>
            </w:tcBorders>
          </w:tcPr>
          <w:p w14:paraId="3C768417" w14:textId="097894DF" w:rsidR="002B43BB" w:rsidRPr="009A4CDC" w:rsidRDefault="002B43BB" w:rsidP="002D7E06">
            <w:pPr>
              <w:pStyle w:val="BodyText"/>
              <w:jc w:val="center"/>
            </w:pPr>
            <w:r w:rsidRPr="009A4CDC">
              <w:t>41</w:t>
            </w:r>
            <w:r w:rsidR="00E13FD1">
              <w:t> </w:t>
            </w:r>
            <w:r w:rsidRPr="009A4CDC">
              <w:t>% (21–60)</w:t>
            </w:r>
          </w:p>
        </w:tc>
        <w:tc>
          <w:tcPr>
            <w:tcW w:w="1428" w:type="dxa"/>
            <w:tcBorders>
              <w:bottom w:val="single" w:sz="4" w:space="0" w:color="auto"/>
            </w:tcBorders>
          </w:tcPr>
          <w:p w14:paraId="29B64B83" w14:textId="27E49869" w:rsidR="002B43BB" w:rsidRPr="009A4CDC" w:rsidRDefault="002B43BB" w:rsidP="002D7E06">
            <w:pPr>
              <w:pStyle w:val="BodyText"/>
              <w:jc w:val="center"/>
            </w:pPr>
            <w:r w:rsidRPr="009A4CDC">
              <w:t>10</w:t>
            </w:r>
            <w:r w:rsidR="00E13FD1">
              <w:t> </w:t>
            </w:r>
            <w:r w:rsidRPr="009A4CDC">
              <w:t>% (0–28)</w:t>
            </w:r>
          </w:p>
        </w:tc>
        <w:tc>
          <w:tcPr>
            <w:tcW w:w="1418" w:type="dxa"/>
            <w:tcBorders>
              <w:bottom w:val="single" w:sz="4" w:space="0" w:color="auto"/>
            </w:tcBorders>
          </w:tcPr>
          <w:p w14:paraId="517B9C4F" w14:textId="2878996A" w:rsidR="002B43BB" w:rsidRPr="009A4CDC" w:rsidRDefault="002B43BB" w:rsidP="002D7E06">
            <w:pPr>
              <w:pStyle w:val="BodyText"/>
              <w:jc w:val="center"/>
            </w:pPr>
            <w:r w:rsidRPr="009A4CDC">
              <w:t>24</w:t>
            </w:r>
            <w:r w:rsidR="00E13FD1">
              <w:t> </w:t>
            </w:r>
            <w:r w:rsidRPr="009A4CDC">
              <w:t>% (2–47)</w:t>
            </w:r>
          </w:p>
        </w:tc>
      </w:tr>
      <w:tr w:rsidR="002B43BB" w:rsidRPr="009A4CDC" w14:paraId="2E00DF58" w14:textId="77777777" w:rsidTr="00211CA7">
        <w:tc>
          <w:tcPr>
            <w:tcW w:w="3412" w:type="dxa"/>
            <w:gridSpan w:val="2"/>
            <w:tcBorders>
              <w:top w:val="single" w:sz="4" w:space="0" w:color="auto"/>
              <w:bottom w:val="single" w:sz="4" w:space="0" w:color="auto"/>
            </w:tcBorders>
          </w:tcPr>
          <w:p w14:paraId="3C1CDB32" w14:textId="51E79C73" w:rsidR="002B43BB" w:rsidRPr="009A4CDC" w:rsidRDefault="002B43BB" w:rsidP="00D60FDB">
            <w:pPr>
              <w:pStyle w:val="BodyText"/>
              <w:rPr>
                <w:b/>
              </w:rPr>
            </w:pPr>
            <w:r w:rsidRPr="009A4CDC">
              <w:rPr>
                <w:b/>
              </w:rPr>
              <w:t>C</w:t>
            </w:r>
            <w:r w:rsidR="00225DC3">
              <w:rPr>
                <w:b/>
              </w:rPr>
              <w:t>ytogeniskt svar</w:t>
            </w:r>
            <w:r w:rsidRPr="009A4CDC">
              <w:rPr>
                <w:b/>
                <w:vertAlign w:val="superscript"/>
              </w:rPr>
              <w:t>c</w:t>
            </w:r>
            <w:r w:rsidRPr="009A4CDC">
              <w:rPr>
                <w:b/>
              </w:rPr>
              <w:t xml:space="preserve"> (%)</w:t>
            </w:r>
          </w:p>
        </w:tc>
        <w:tc>
          <w:tcPr>
            <w:tcW w:w="1603" w:type="dxa"/>
            <w:tcBorders>
              <w:top w:val="single" w:sz="4" w:space="0" w:color="auto"/>
              <w:bottom w:val="single" w:sz="4" w:space="0" w:color="auto"/>
            </w:tcBorders>
          </w:tcPr>
          <w:p w14:paraId="3A11DE3D" w14:textId="77777777" w:rsidR="002B43BB" w:rsidRPr="009A4CDC" w:rsidRDefault="002B43BB" w:rsidP="00D60FDB">
            <w:pPr>
              <w:pStyle w:val="BodyText"/>
              <w:rPr>
                <w:b/>
              </w:rPr>
            </w:pPr>
          </w:p>
        </w:tc>
        <w:tc>
          <w:tcPr>
            <w:tcW w:w="1603" w:type="dxa"/>
            <w:tcBorders>
              <w:top w:val="single" w:sz="4" w:space="0" w:color="auto"/>
              <w:bottom w:val="single" w:sz="4" w:space="0" w:color="auto"/>
            </w:tcBorders>
          </w:tcPr>
          <w:p w14:paraId="5A87922A" w14:textId="77777777" w:rsidR="002B43BB" w:rsidRPr="009A4CDC" w:rsidRDefault="002B43BB" w:rsidP="00D60FDB">
            <w:pPr>
              <w:pStyle w:val="BodyText"/>
              <w:rPr>
                <w:b/>
              </w:rPr>
            </w:pPr>
          </w:p>
        </w:tc>
        <w:tc>
          <w:tcPr>
            <w:tcW w:w="1428" w:type="dxa"/>
            <w:tcBorders>
              <w:top w:val="single" w:sz="4" w:space="0" w:color="auto"/>
              <w:bottom w:val="single" w:sz="4" w:space="0" w:color="auto"/>
            </w:tcBorders>
          </w:tcPr>
          <w:p w14:paraId="1DFF4474" w14:textId="77777777" w:rsidR="002B43BB" w:rsidRPr="009A4CDC" w:rsidRDefault="002B43BB" w:rsidP="00D60FDB">
            <w:pPr>
              <w:pStyle w:val="BodyText"/>
              <w:rPr>
                <w:b/>
              </w:rPr>
            </w:pPr>
          </w:p>
        </w:tc>
        <w:tc>
          <w:tcPr>
            <w:tcW w:w="1418" w:type="dxa"/>
            <w:tcBorders>
              <w:top w:val="single" w:sz="4" w:space="0" w:color="auto"/>
              <w:bottom w:val="single" w:sz="4" w:space="0" w:color="auto"/>
            </w:tcBorders>
          </w:tcPr>
          <w:p w14:paraId="64F1DEE5" w14:textId="77777777" w:rsidR="002B43BB" w:rsidRPr="009A4CDC" w:rsidRDefault="002B43BB" w:rsidP="00D60FDB">
            <w:pPr>
              <w:pStyle w:val="BodyText"/>
              <w:rPr>
                <w:b/>
              </w:rPr>
            </w:pPr>
          </w:p>
        </w:tc>
      </w:tr>
      <w:tr w:rsidR="002B43BB" w:rsidRPr="009A4CDC" w14:paraId="39FDCEA9" w14:textId="77777777" w:rsidTr="00211CA7">
        <w:tc>
          <w:tcPr>
            <w:tcW w:w="1809" w:type="dxa"/>
            <w:tcBorders>
              <w:top w:val="single" w:sz="4" w:space="0" w:color="auto"/>
            </w:tcBorders>
          </w:tcPr>
          <w:p w14:paraId="7284F8E0" w14:textId="35A236AC" w:rsidR="002B43BB" w:rsidRPr="009A4CDC" w:rsidRDefault="002B43BB" w:rsidP="00D60FDB">
            <w:pPr>
              <w:pStyle w:val="BodyText"/>
            </w:pPr>
            <w:r w:rsidRPr="009A4CDC">
              <w:t>MCyR (95</w:t>
            </w:r>
            <w:r w:rsidR="00E13FD1">
              <w:t> </w:t>
            </w:r>
            <w:r w:rsidRPr="009A4CDC">
              <w:t>%</w:t>
            </w:r>
            <w:r w:rsidR="002D7E06" w:rsidRPr="009A4CDC">
              <w:t xml:space="preserve"> KI</w:t>
            </w:r>
            <w:r w:rsidRPr="009A4CDC">
              <w:t>)</w:t>
            </w:r>
          </w:p>
        </w:tc>
        <w:tc>
          <w:tcPr>
            <w:tcW w:w="1603" w:type="dxa"/>
            <w:tcBorders>
              <w:top w:val="single" w:sz="4" w:space="0" w:color="auto"/>
            </w:tcBorders>
          </w:tcPr>
          <w:p w14:paraId="724C9545" w14:textId="218702EC" w:rsidR="002B43BB" w:rsidRPr="009A4CDC" w:rsidRDefault="002B43BB" w:rsidP="002D7E06">
            <w:pPr>
              <w:pStyle w:val="BodyText"/>
              <w:jc w:val="center"/>
              <w:rPr>
                <w:b/>
              </w:rPr>
            </w:pPr>
            <w:r w:rsidRPr="009A4CDC">
              <w:rPr>
                <w:b/>
              </w:rPr>
              <w:t>62</w:t>
            </w:r>
            <w:r w:rsidR="00E13FD1">
              <w:rPr>
                <w:b/>
              </w:rPr>
              <w:t> </w:t>
            </w:r>
            <w:r w:rsidRPr="009A4CDC">
              <w:rPr>
                <w:b/>
              </w:rPr>
              <w:t>%</w:t>
            </w:r>
          </w:p>
          <w:p w14:paraId="7F07677B" w14:textId="77777777" w:rsidR="002B43BB" w:rsidRPr="009A4CDC" w:rsidRDefault="002B43BB" w:rsidP="002D7E06">
            <w:pPr>
              <w:pStyle w:val="BodyText"/>
              <w:jc w:val="center"/>
            </w:pPr>
            <w:r w:rsidRPr="009A4CDC">
              <w:rPr>
                <w:b/>
              </w:rPr>
              <w:t>(57–67)</w:t>
            </w:r>
          </w:p>
        </w:tc>
        <w:tc>
          <w:tcPr>
            <w:tcW w:w="1603" w:type="dxa"/>
            <w:tcBorders>
              <w:top w:val="single" w:sz="4" w:space="0" w:color="auto"/>
            </w:tcBorders>
          </w:tcPr>
          <w:p w14:paraId="5A19DDC8" w14:textId="1FECB5DB" w:rsidR="002B43BB" w:rsidRPr="009A4CDC" w:rsidRDefault="002B43BB" w:rsidP="002D7E06">
            <w:pPr>
              <w:pStyle w:val="BodyText"/>
              <w:jc w:val="center"/>
            </w:pPr>
            <w:r w:rsidRPr="009A4CDC">
              <w:t>40</w:t>
            </w:r>
            <w:r w:rsidR="00E13FD1">
              <w:t> </w:t>
            </w:r>
            <w:r w:rsidRPr="009A4CDC">
              <w:t>% (33–48)</w:t>
            </w:r>
          </w:p>
        </w:tc>
        <w:tc>
          <w:tcPr>
            <w:tcW w:w="1603" w:type="dxa"/>
            <w:tcBorders>
              <w:top w:val="single" w:sz="4" w:space="0" w:color="auto"/>
            </w:tcBorders>
          </w:tcPr>
          <w:p w14:paraId="2D5E247D" w14:textId="1A5A92BD" w:rsidR="002B43BB" w:rsidRPr="009A4CDC" w:rsidRDefault="002B43BB" w:rsidP="002D7E06">
            <w:pPr>
              <w:pStyle w:val="BodyText"/>
              <w:jc w:val="center"/>
            </w:pPr>
            <w:r w:rsidRPr="009A4CDC">
              <w:t>34</w:t>
            </w:r>
            <w:r w:rsidR="00E13FD1">
              <w:t> </w:t>
            </w:r>
            <w:r w:rsidRPr="009A4CDC">
              <w:t>% (25–44)</w:t>
            </w:r>
          </w:p>
        </w:tc>
        <w:tc>
          <w:tcPr>
            <w:tcW w:w="1428" w:type="dxa"/>
            <w:tcBorders>
              <w:top w:val="single" w:sz="4" w:space="0" w:color="auto"/>
            </w:tcBorders>
          </w:tcPr>
          <w:p w14:paraId="0FAA994B" w14:textId="45DC7CC2" w:rsidR="002B43BB" w:rsidRPr="009A4CDC" w:rsidRDefault="002B43BB" w:rsidP="002D7E06">
            <w:pPr>
              <w:pStyle w:val="BodyText"/>
              <w:jc w:val="center"/>
            </w:pPr>
            <w:r w:rsidRPr="009A4CDC">
              <w:t>52</w:t>
            </w:r>
            <w:r w:rsidR="00E13FD1">
              <w:t> </w:t>
            </w:r>
            <w:r w:rsidRPr="009A4CDC">
              <w:t>%</w:t>
            </w:r>
          </w:p>
          <w:p w14:paraId="1EC78978" w14:textId="77777777" w:rsidR="002B43BB" w:rsidRPr="009A4CDC" w:rsidRDefault="002B43BB" w:rsidP="002D7E06">
            <w:pPr>
              <w:pStyle w:val="BodyText"/>
              <w:jc w:val="center"/>
            </w:pPr>
            <w:r w:rsidRPr="009A4CDC">
              <w:t>(37–67)</w:t>
            </w:r>
          </w:p>
        </w:tc>
        <w:tc>
          <w:tcPr>
            <w:tcW w:w="1418" w:type="dxa"/>
            <w:tcBorders>
              <w:top w:val="single" w:sz="4" w:space="0" w:color="auto"/>
            </w:tcBorders>
          </w:tcPr>
          <w:p w14:paraId="67F19569" w14:textId="36AAF2D9" w:rsidR="002B43BB" w:rsidRPr="009A4CDC" w:rsidRDefault="002B43BB" w:rsidP="002D7E06">
            <w:pPr>
              <w:pStyle w:val="BodyText"/>
              <w:jc w:val="center"/>
            </w:pPr>
            <w:r w:rsidRPr="009A4CDC">
              <w:t>57</w:t>
            </w:r>
            <w:r w:rsidR="00E13FD1">
              <w:t> </w:t>
            </w:r>
            <w:r w:rsidRPr="009A4CDC">
              <w:t>% (41–71)</w:t>
            </w:r>
          </w:p>
        </w:tc>
      </w:tr>
      <w:tr w:rsidR="002B43BB" w:rsidRPr="009A4CDC" w14:paraId="689167C7" w14:textId="77777777" w:rsidTr="00211CA7">
        <w:tc>
          <w:tcPr>
            <w:tcW w:w="1809" w:type="dxa"/>
          </w:tcPr>
          <w:p w14:paraId="58EE0A5A" w14:textId="1E684760" w:rsidR="002B43BB" w:rsidRPr="009A4CDC" w:rsidRDefault="002B43BB" w:rsidP="0015224F">
            <w:pPr>
              <w:pStyle w:val="BodyText"/>
            </w:pPr>
            <w:r w:rsidRPr="009A4CDC">
              <w:t>C</w:t>
            </w:r>
            <w:r w:rsidR="002D7E06" w:rsidRPr="009A4CDC">
              <w:t>c</w:t>
            </w:r>
            <w:r w:rsidRPr="009A4CDC">
              <w:t>yR</w:t>
            </w:r>
            <w:r w:rsidR="002D7E06" w:rsidRPr="009A4CDC">
              <w:t xml:space="preserve"> (95</w:t>
            </w:r>
            <w:r w:rsidR="00E13FD1">
              <w:t> </w:t>
            </w:r>
            <w:r w:rsidR="002D7E06" w:rsidRPr="009A4CDC">
              <w:t>% KI)</w:t>
            </w:r>
          </w:p>
        </w:tc>
        <w:tc>
          <w:tcPr>
            <w:tcW w:w="1603" w:type="dxa"/>
          </w:tcPr>
          <w:p w14:paraId="3F0FFA2F" w14:textId="5387E86E" w:rsidR="002B43BB" w:rsidRPr="009A4CDC" w:rsidRDefault="002B43BB" w:rsidP="002D7E06">
            <w:pPr>
              <w:pStyle w:val="BodyText"/>
              <w:jc w:val="center"/>
            </w:pPr>
            <w:r w:rsidRPr="009A4CDC">
              <w:t>54</w:t>
            </w:r>
            <w:r w:rsidR="00E13FD1">
              <w:t> </w:t>
            </w:r>
            <w:r w:rsidRPr="009A4CDC">
              <w:t>% (48–59)</w:t>
            </w:r>
          </w:p>
        </w:tc>
        <w:tc>
          <w:tcPr>
            <w:tcW w:w="1603" w:type="dxa"/>
          </w:tcPr>
          <w:p w14:paraId="62FDAE98" w14:textId="570949A1" w:rsidR="002B43BB" w:rsidRPr="009A4CDC" w:rsidRDefault="002B43BB" w:rsidP="002D7E06">
            <w:pPr>
              <w:pStyle w:val="BodyText"/>
              <w:jc w:val="center"/>
            </w:pPr>
            <w:r w:rsidRPr="009A4CDC">
              <w:t>33</w:t>
            </w:r>
            <w:r w:rsidR="00E13FD1">
              <w:t> </w:t>
            </w:r>
            <w:r w:rsidRPr="009A4CDC">
              <w:t>% (26–41)</w:t>
            </w:r>
          </w:p>
        </w:tc>
        <w:tc>
          <w:tcPr>
            <w:tcW w:w="1603" w:type="dxa"/>
          </w:tcPr>
          <w:p w14:paraId="391FEF09" w14:textId="1FBC09B2" w:rsidR="002B43BB" w:rsidRPr="009A4CDC" w:rsidRDefault="002B43BB" w:rsidP="002D7E06">
            <w:pPr>
              <w:pStyle w:val="BodyText"/>
              <w:jc w:val="center"/>
            </w:pPr>
            <w:r w:rsidRPr="009A4CDC">
              <w:t>27</w:t>
            </w:r>
            <w:r w:rsidR="00E13FD1">
              <w:t> </w:t>
            </w:r>
            <w:r w:rsidRPr="009A4CDC">
              <w:t>% (19–36)</w:t>
            </w:r>
          </w:p>
        </w:tc>
        <w:tc>
          <w:tcPr>
            <w:tcW w:w="1428" w:type="dxa"/>
          </w:tcPr>
          <w:p w14:paraId="192202BD" w14:textId="0BCCAB83" w:rsidR="002B43BB" w:rsidRPr="009A4CDC" w:rsidRDefault="002B43BB" w:rsidP="002D7E06">
            <w:pPr>
              <w:pStyle w:val="BodyText"/>
              <w:jc w:val="center"/>
            </w:pPr>
            <w:r w:rsidRPr="009A4CDC">
              <w:t>46</w:t>
            </w:r>
            <w:r w:rsidR="00E13FD1">
              <w:t> </w:t>
            </w:r>
            <w:r w:rsidRPr="009A4CDC">
              <w:t>% (31–61)</w:t>
            </w:r>
          </w:p>
        </w:tc>
        <w:tc>
          <w:tcPr>
            <w:tcW w:w="1418" w:type="dxa"/>
          </w:tcPr>
          <w:p w14:paraId="48CFD7AA" w14:textId="5733368A" w:rsidR="002B43BB" w:rsidRPr="009A4CDC" w:rsidRDefault="002B43BB" w:rsidP="002D7E06">
            <w:pPr>
              <w:pStyle w:val="BodyText"/>
              <w:jc w:val="center"/>
            </w:pPr>
            <w:r w:rsidRPr="009A4CDC">
              <w:t>54</w:t>
            </w:r>
            <w:r w:rsidR="00E13FD1">
              <w:t> </w:t>
            </w:r>
            <w:r w:rsidRPr="009A4CDC">
              <w:t>% (39–69)</w:t>
            </w:r>
          </w:p>
        </w:tc>
      </w:tr>
      <w:tr w:rsidR="002B43BB" w:rsidRPr="009A4CDC" w14:paraId="6DECFEF4" w14:textId="77777777" w:rsidTr="00211CA7">
        <w:tc>
          <w:tcPr>
            <w:tcW w:w="1809" w:type="dxa"/>
            <w:tcBorders>
              <w:bottom w:val="single" w:sz="4" w:space="0" w:color="auto"/>
            </w:tcBorders>
          </w:tcPr>
          <w:p w14:paraId="2D472106" w14:textId="3C9E87B7" w:rsidR="002B43BB" w:rsidRPr="009A4CDC" w:rsidRDefault="002B43BB" w:rsidP="00D60FDB">
            <w:pPr>
              <w:pStyle w:val="BodyText"/>
            </w:pPr>
          </w:p>
        </w:tc>
        <w:tc>
          <w:tcPr>
            <w:tcW w:w="1603" w:type="dxa"/>
            <w:tcBorders>
              <w:bottom w:val="single" w:sz="4" w:space="0" w:color="auto"/>
            </w:tcBorders>
          </w:tcPr>
          <w:p w14:paraId="1CCAB3F4" w14:textId="77777777" w:rsidR="002B43BB" w:rsidRPr="009A4CDC" w:rsidRDefault="002B43BB" w:rsidP="002D7E06">
            <w:pPr>
              <w:pStyle w:val="BodyText"/>
              <w:jc w:val="center"/>
            </w:pPr>
          </w:p>
        </w:tc>
        <w:tc>
          <w:tcPr>
            <w:tcW w:w="1603" w:type="dxa"/>
            <w:tcBorders>
              <w:bottom w:val="single" w:sz="4" w:space="0" w:color="auto"/>
            </w:tcBorders>
          </w:tcPr>
          <w:p w14:paraId="27666A23" w14:textId="77777777" w:rsidR="002B43BB" w:rsidRPr="009A4CDC" w:rsidRDefault="002B43BB" w:rsidP="002D7E06">
            <w:pPr>
              <w:pStyle w:val="BodyText"/>
              <w:jc w:val="center"/>
            </w:pPr>
          </w:p>
        </w:tc>
        <w:tc>
          <w:tcPr>
            <w:tcW w:w="1603" w:type="dxa"/>
            <w:tcBorders>
              <w:bottom w:val="single" w:sz="4" w:space="0" w:color="auto"/>
            </w:tcBorders>
          </w:tcPr>
          <w:p w14:paraId="1F029A08" w14:textId="77777777" w:rsidR="002B43BB" w:rsidRPr="009A4CDC" w:rsidRDefault="002B43BB" w:rsidP="002D7E06">
            <w:pPr>
              <w:pStyle w:val="BodyText"/>
              <w:jc w:val="center"/>
            </w:pPr>
          </w:p>
        </w:tc>
        <w:tc>
          <w:tcPr>
            <w:tcW w:w="1428" w:type="dxa"/>
            <w:tcBorders>
              <w:bottom w:val="single" w:sz="4" w:space="0" w:color="auto"/>
            </w:tcBorders>
          </w:tcPr>
          <w:p w14:paraId="41DBEC2A" w14:textId="77777777" w:rsidR="002B43BB" w:rsidRPr="009A4CDC" w:rsidRDefault="002B43BB" w:rsidP="002D7E06">
            <w:pPr>
              <w:pStyle w:val="BodyText"/>
              <w:jc w:val="center"/>
            </w:pPr>
          </w:p>
        </w:tc>
        <w:tc>
          <w:tcPr>
            <w:tcW w:w="1418" w:type="dxa"/>
            <w:tcBorders>
              <w:bottom w:val="single" w:sz="4" w:space="0" w:color="auto"/>
            </w:tcBorders>
          </w:tcPr>
          <w:p w14:paraId="2CFFD722" w14:textId="77777777" w:rsidR="002B43BB" w:rsidRPr="009A4CDC" w:rsidRDefault="002B43BB" w:rsidP="002D7E06">
            <w:pPr>
              <w:pStyle w:val="BodyText"/>
              <w:jc w:val="center"/>
            </w:pPr>
          </w:p>
        </w:tc>
      </w:tr>
      <w:tr w:rsidR="002B43BB" w:rsidRPr="009A4CDC" w14:paraId="63E97F24" w14:textId="77777777" w:rsidTr="00211CA7">
        <w:tc>
          <w:tcPr>
            <w:tcW w:w="5015" w:type="dxa"/>
            <w:gridSpan w:val="3"/>
            <w:tcBorders>
              <w:top w:val="single" w:sz="4" w:space="0" w:color="auto"/>
              <w:bottom w:val="single" w:sz="4" w:space="0" w:color="auto"/>
            </w:tcBorders>
          </w:tcPr>
          <w:p w14:paraId="37FDBB0C" w14:textId="7CE443C8" w:rsidR="002B43BB" w:rsidRPr="009A4CDC" w:rsidRDefault="002D7E06" w:rsidP="00D60FDB">
            <w:pPr>
              <w:pStyle w:val="BodyText"/>
              <w:rPr>
                <w:b/>
              </w:rPr>
            </w:pPr>
            <w:r w:rsidRPr="009A4CDC">
              <w:rPr>
                <w:b/>
                <w:bCs/>
                <w:lang w:val="en-GB"/>
              </w:rPr>
              <w:t>Överlevnad (%; Kaplan-Meier-beräkningar)</w:t>
            </w:r>
          </w:p>
        </w:tc>
        <w:tc>
          <w:tcPr>
            <w:tcW w:w="1603" w:type="dxa"/>
            <w:tcBorders>
              <w:top w:val="single" w:sz="4" w:space="0" w:color="auto"/>
              <w:bottom w:val="single" w:sz="4" w:space="0" w:color="auto"/>
            </w:tcBorders>
          </w:tcPr>
          <w:p w14:paraId="1BFD7E1F" w14:textId="77777777" w:rsidR="002B43BB" w:rsidRPr="009A4CDC" w:rsidRDefault="002B43BB" w:rsidP="00D60FDB">
            <w:pPr>
              <w:pStyle w:val="BodyText"/>
              <w:rPr>
                <w:b/>
              </w:rPr>
            </w:pPr>
          </w:p>
        </w:tc>
        <w:tc>
          <w:tcPr>
            <w:tcW w:w="1428" w:type="dxa"/>
            <w:tcBorders>
              <w:top w:val="single" w:sz="4" w:space="0" w:color="auto"/>
              <w:bottom w:val="single" w:sz="4" w:space="0" w:color="auto"/>
            </w:tcBorders>
          </w:tcPr>
          <w:p w14:paraId="66DC3F08" w14:textId="77777777" w:rsidR="002B43BB" w:rsidRPr="009A4CDC" w:rsidRDefault="002B43BB" w:rsidP="00D60FDB">
            <w:pPr>
              <w:pStyle w:val="BodyText"/>
              <w:rPr>
                <w:b/>
              </w:rPr>
            </w:pPr>
          </w:p>
        </w:tc>
        <w:tc>
          <w:tcPr>
            <w:tcW w:w="1418" w:type="dxa"/>
            <w:tcBorders>
              <w:top w:val="single" w:sz="4" w:space="0" w:color="auto"/>
              <w:bottom w:val="single" w:sz="4" w:space="0" w:color="auto"/>
            </w:tcBorders>
          </w:tcPr>
          <w:p w14:paraId="2A6AF298" w14:textId="77777777" w:rsidR="002B43BB" w:rsidRPr="009A4CDC" w:rsidRDefault="002B43BB" w:rsidP="00D60FDB">
            <w:pPr>
              <w:pStyle w:val="BodyText"/>
              <w:rPr>
                <w:b/>
              </w:rPr>
            </w:pPr>
          </w:p>
        </w:tc>
      </w:tr>
      <w:tr w:rsidR="002B43BB" w:rsidRPr="009A4CDC" w14:paraId="3A5F27C5" w14:textId="77777777" w:rsidTr="00211CA7">
        <w:tc>
          <w:tcPr>
            <w:tcW w:w="5015" w:type="dxa"/>
            <w:gridSpan w:val="3"/>
            <w:tcBorders>
              <w:top w:val="single" w:sz="4" w:space="0" w:color="auto"/>
            </w:tcBorders>
          </w:tcPr>
          <w:p w14:paraId="0FBF84B0" w14:textId="0E89F34F" w:rsidR="002B43BB" w:rsidRPr="009A4CDC" w:rsidRDefault="002D7E06" w:rsidP="00D60FDB">
            <w:pPr>
              <w:pStyle w:val="BodyText"/>
              <w:rPr>
                <w:b/>
              </w:rPr>
            </w:pPr>
            <w:r w:rsidRPr="009A4CDC">
              <w:rPr>
                <w:lang w:val="en-GB"/>
              </w:rPr>
              <w:t>Progressionsfri</w:t>
            </w:r>
          </w:p>
        </w:tc>
        <w:tc>
          <w:tcPr>
            <w:tcW w:w="1603" w:type="dxa"/>
            <w:tcBorders>
              <w:top w:val="single" w:sz="4" w:space="0" w:color="auto"/>
            </w:tcBorders>
          </w:tcPr>
          <w:p w14:paraId="41520A09" w14:textId="77777777" w:rsidR="002B43BB" w:rsidRPr="009A4CDC" w:rsidRDefault="002B43BB" w:rsidP="00D60FDB">
            <w:pPr>
              <w:pStyle w:val="BodyText"/>
              <w:rPr>
                <w:b/>
              </w:rPr>
            </w:pPr>
          </w:p>
        </w:tc>
        <w:tc>
          <w:tcPr>
            <w:tcW w:w="1428" w:type="dxa"/>
            <w:tcBorders>
              <w:top w:val="single" w:sz="4" w:space="0" w:color="auto"/>
            </w:tcBorders>
          </w:tcPr>
          <w:p w14:paraId="0357DAA8" w14:textId="77777777" w:rsidR="002B43BB" w:rsidRPr="009A4CDC" w:rsidRDefault="002B43BB" w:rsidP="00D60FDB">
            <w:pPr>
              <w:pStyle w:val="BodyText"/>
              <w:rPr>
                <w:b/>
              </w:rPr>
            </w:pPr>
          </w:p>
        </w:tc>
        <w:tc>
          <w:tcPr>
            <w:tcW w:w="1418" w:type="dxa"/>
            <w:tcBorders>
              <w:top w:val="single" w:sz="4" w:space="0" w:color="auto"/>
            </w:tcBorders>
          </w:tcPr>
          <w:p w14:paraId="5C6C1B46" w14:textId="77777777" w:rsidR="002B43BB" w:rsidRPr="009A4CDC" w:rsidRDefault="002B43BB" w:rsidP="00D60FDB">
            <w:pPr>
              <w:pStyle w:val="BodyText"/>
              <w:rPr>
                <w:b/>
              </w:rPr>
            </w:pPr>
          </w:p>
        </w:tc>
      </w:tr>
      <w:tr w:rsidR="002B43BB" w:rsidRPr="009A4CDC" w14:paraId="4B721C0D" w14:textId="77777777" w:rsidTr="00211CA7">
        <w:tc>
          <w:tcPr>
            <w:tcW w:w="1809" w:type="dxa"/>
          </w:tcPr>
          <w:p w14:paraId="6F857426" w14:textId="7A8C5582" w:rsidR="002B43BB" w:rsidRPr="009A4CDC" w:rsidRDefault="002B43BB" w:rsidP="00D60FDB">
            <w:pPr>
              <w:pStyle w:val="BodyText"/>
              <w:ind w:left="284"/>
              <w:rPr>
                <w:b/>
              </w:rPr>
            </w:pPr>
            <w:r w:rsidRPr="009A4CDC">
              <w:t>1</w:t>
            </w:r>
            <w:r w:rsidR="00E13FD1">
              <w:t> </w:t>
            </w:r>
            <w:r w:rsidR="002D7E06" w:rsidRPr="009A4CDC">
              <w:t>år</w:t>
            </w:r>
          </w:p>
        </w:tc>
        <w:tc>
          <w:tcPr>
            <w:tcW w:w="1603" w:type="dxa"/>
          </w:tcPr>
          <w:p w14:paraId="58C42714" w14:textId="3D69CAE8" w:rsidR="002B43BB" w:rsidRPr="009A4CDC" w:rsidRDefault="002B43BB" w:rsidP="008A5E81">
            <w:pPr>
              <w:pStyle w:val="BodyText"/>
              <w:jc w:val="center"/>
              <w:rPr>
                <w:b/>
              </w:rPr>
            </w:pPr>
            <w:r w:rsidRPr="009A4CDC">
              <w:t>91</w:t>
            </w:r>
            <w:r w:rsidR="00E13FD1">
              <w:t> </w:t>
            </w:r>
            <w:r w:rsidRPr="009A4CDC">
              <w:t>%</w:t>
            </w:r>
            <w:r w:rsidR="00E425CC">
              <w:t xml:space="preserve"> </w:t>
            </w:r>
            <w:r w:rsidRPr="009A4CDC">
              <w:t>(88–94)</w:t>
            </w:r>
          </w:p>
        </w:tc>
        <w:tc>
          <w:tcPr>
            <w:tcW w:w="1603" w:type="dxa"/>
          </w:tcPr>
          <w:p w14:paraId="781C035A" w14:textId="369FCA6C" w:rsidR="002B43BB" w:rsidRPr="009A4CDC" w:rsidRDefault="002B43BB" w:rsidP="002D7E06">
            <w:pPr>
              <w:pStyle w:val="BodyText"/>
              <w:jc w:val="center"/>
              <w:rPr>
                <w:b/>
              </w:rPr>
            </w:pPr>
            <w:r w:rsidRPr="009A4CDC">
              <w:t>64</w:t>
            </w:r>
            <w:r w:rsidR="00E13FD1">
              <w:t> </w:t>
            </w:r>
            <w:r w:rsidRPr="009A4CDC">
              <w:t>% (57–72)</w:t>
            </w:r>
          </w:p>
        </w:tc>
        <w:tc>
          <w:tcPr>
            <w:tcW w:w="1603" w:type="dxa"/>
          </w:tcPr>
          <w:p w14:paraId="65B992C6" w14:textId="535902CB" w:rsidR="002B43BB" w:rsidRPr="009A4CDC" w:rsidRDefault="002B43BB" w:rsidP="002D7E06">
            <w:pPr>
              <w:pStyle w:val="BodyText"/>
              <w:jc w:val="center"/>
              <w:rPr>
                <w:b/>
              </w:rPr>
            </w:pPr>
            <w:r w:rsidRPr="009A4CDC">
              <w:t>35</w:t>
            </w:r>
            <w:r w:rsidR="00E13FD1">
              <w:t> </w:t>
            </w:r>
            <w:r w:rsidRPr="009A4CDC">
              <w:t>% (25–45)</w:t>
            </w:r>
          </w:p>
        </w:tc>
        <w:tc>
          <w:tcPr>
            <w:tcW w:w="1428" w:type="dxa"/>
          </w:tcPr>
          <w:p w14:paraId="1B40922B" w14:textId="0B17136F" w:rsidR="002B43BB" w:rsidRPr="009A4CDC" w:rsidRDefault="002B43BB" w:rsidP="002D7E06">
            <w:pPr>
              <w:pStyle w:val="BodyText"/>
              <w:jc w:val="center"/>
              <w:rPr>
                <w:b/>
              </w:rPr>
            </w:pPr>
            <w:r w:rsidRPr="009A4CDC">
              <w:t>14</w:t>
            </w:r>
            <w:r w:rsidR="00E13FD1">
              <w:t> </w:t>
            </w:r>
            <w:r w:rsidRPr="009A4CDC">
              <w:t>% (3–25)</w:t>
            </w:r>
          </w:p>
        </w:tc>
        <w:tc>
          <w:tcPr>
            <w:tcW w:w="1418" w:type="dxa"/>
          </w:tcPr>
          <w:p w14:paraId="1734461A" w14:textId="3DA712D7" w:rsidR="002B43BB" w:rsidRPr="009A4CDC" w:rsidRDefault="002B43BB" w:rsidP="002D7E06">
            <w:pPr>
              <w:pStyle w:val="BodyText"/>
              <w:jc w:val="center"/>
              <w:rPr>
                <w:b/>
              </w:rPr>
            </w:pPr>
            <w:r w:rsidRPr="009A4CDC">
              <w:t>21</w:t>
            </w:r>
            <w:r w:rsidR="00E13FD1">
              <w:t> </w:t>
            </w:r>
            <w:r w:rsidRPr="009A4CDC">
              <w:t>% (9–34)</w:t>
            </w:r>
          </w:p>
        </w:tc>
      </w:tr>
      <w:tr w:rsidR="002B43BB" w:rsidRPr="009A4CDC" w14:paraId="1A682FB9" w14:textId="77777777" w:rsidTr="00211CA7">
        <w:tc>
          <w:tcPr>
            <w:tcW w:w="1809" w:type="dxa"/>
            <w:tcBorders>
              <w:bottom w:val="single" w:sz="4" w:space="0" w:color="auto"/>
            </w:tcBorders>
          </w:tcPr>
          <w:p w14:paraId="73AAF8EF" w14:textId="74B96771" w:rsidR="002B43BB" w:rsidRPr="009A4CDC" w:rsidRDefault="002B43BB" w:rsidP="00D60FDB">
            <w:pPr>
              <w:pStyle w:val="BodyText"/>
              <w:ind w:left="284"/>
              <w:rPr>
                <w:b/>
              </w:rPr>
            </w:pPr>
            <w:r w:rsidRPr="009A4CDC">
              <w:t>2</w:t>
            </w:r>
            <w:r w:rsidR="00E13FD1">
              <w:t> </w:t>
            </w:r>
            <w:r w:rsidR="002D7E06" w:rsidRPr="009A4CDC">
              <w:t>år</w:t>
            </w:r>
          </w:p>
        </w:tc>
        <w:tc>
          <w:tcPr>
            <w:tcW w:w="1603" w:type="dxa"/>
            <w:tcBorders>
              <w:bottom w:val="single" w:sz="4" w:space="0" w:color="auto"/>
            </w:tcBorders>
          </w:tcPr>
          <w:p w14:paraId="011CDD58" w14:textId="2F2EEF51" w:rsidR="002B43BB" w:rsidRPr="009A4CDC" w:rsidRDefault="002B43BB" w:rsidP="002D7E06">
            <w:pPr>
              <w:pStyle w:val="BodyText"/>
              <w:jc w:val="center"/>
              <w:rPr>
                <w:b/>
              </w:rPr>
            </w:pPr>
            <w:r w:rsidRPr="009A4CDC">
              <w:t>80</w:t>
            </w:r>
            <w:r w:rsidR="00E13FD1">
              <w:t> </w:t>
            </w:r>
            <w:r w:rsidRPr="009A4CDC">
              <w:t>% (75–84)</w:t>
            </w:r>
          </w:p>
        </w:tc>
        <w:tc>
          <w:tcPr>
            <w:tcW w:w="1603" w:type="dxa"/>
            <w:tcBorders>
              <w:bottom w:val="single" w:sz="4" w:space="0" w:color="auto"/>
            </w:tcBorders>
          </w:tcPr>
          <w:p w14:paraId="4B641777" w14:textId="2B255C77" w:rsidR="002B43BB" w:rsidRPr="009A4CDC" w:rsidRDefault="002B43BB" w:rsidP="002D7E06">
            <w:pPr>
              <w:pStyle w:val="BodyText"/>
              <w:jc w:val="center"/>
              <w:rPr>
                <w:b/>
              </w:rPr>
            </w:pPr>
            <w:r w:rsidRPr="009A4CDC">
              <w:t>46</w:t>
            </w:r>
            <w:r w:rsidR="00E13FD1">
              <w:t> </w:t>
            </w:r>
            <w:r w:rsidRPr="009A4CDC">
              <w:t>% (38–54)</w:t>
            </w:r>
          </w:p>
        </w:tc>
        <w:tc>
          <w:tcPr>
            <w:tcW w:w="1603" w:type="dxa"/>
            <w:tcBorders>
              <w:bottom w:val="single" w:sz="4" w:space="0" w:color="auto"/>
            </w:tcBorders>
          </w:tcPr>
          <w:p w14:paraId="59E5074C" w14:textId="18CCFD1D" w:rsidR="002B43BB" w:rsidRPr="009A4CDC" w:rsidRDefault="002B43BB" w:rsidP="002D7E06">
            <w:pPr>
              <w:pStyle w:val="BodyText"/>
              <w:jc w:val="center"/>
              <w:rPr>
                <w:b/>
              </w:rPr>
            </w:pPr>
            <w:r w:rsidRPr="009A4CDC">
              <w:t>20</w:t>
            </w:r>
            <w:r w:rsidR="00E13FD1">
              <w:t> </w:t>
            </w:r>
            <w:r w:rsidRPr="009A4CDC">
              <w:t>% (11–29)</w:t>
            </w:r>
          </w:p>
        </w:tc>
        <w:tc>
          <w:tcPr>
            <w:tcW w:w="1428" w:type="dxa"/>
            <w:tcBorders>
              <w:bottom w:val="single" w:sz="4" w:space="0" w:color="auto"/>
            </w:tcBorders>
          </w:tcPr>
          <w:p w14:paraId="4255D676" w14:textId="0F515142" w:rsidR="002B43BB" w:rsidRPr="009A4CDC" w:rsidRDefault="002B43BB" w:rsidP="002D7E06">
            <w:pPr>
              <w:pStyle w:val="BodyText"/>
              <w:jc w:val="center"/>
              <w:rPr>
                <w:b/>
              </w:rPr>
            </w:pPr>
            <w:r w:rsidRPr="009A4CDC">
              <w:t>5</w:t>
            </w:r>
            <w:r w:rsidR="00E13FD1">
              <w:t> </w:t>
            </w:r>
            <w:r w:rsidRPr="009A4CDC">
              <w:t>% (0–13)</w:t>
            </w:r>
          </w:p>
        </w:tc>
        <w:tc>
          <w:tcPr>
            <w:tcW w:w="1418" w:type="dxa"/>
            <w:tcBorders>
              <w:bottom w:val="single" w:sz="4" w:space="0" w:color="auto"/>
            </w:tcBorders>
          </w:tcPr>
          <w:p w14:paraId="72113D43" w14:textId="4D8A8EFB" w:rsidR="002B43BB" w:rsidRPr="009A4CDC" w:rsidRDefault="002B43BB" w:rsidP="002D7E06">
            <w:pPr>
              <w:pStyle w:val="BodyText"/>
              <w:jc w:val="center"/>
              <w:rPr>
                <w:b/>
              </w:rPr>
            </w:pPr>
            <w:r w:rsidRPr="009A4CDC">
              <w:t>12</w:t>
            </w:r>
            <w:r w:rsidR="00E13FD1">
              <w:t> </w:t>
            </w:r>
            <w:r w:rsidRPr="009A4CDC">
              <w:t>% (2–23)</w:t>
            </w:r>
          </w:p>
        </w:tc>
      </w:tr>
      <w:tr w:rsidR="002B43BB" w:rsidRPr="009A4CDC" w14:paraId="3CC86C76" w14:textId="77777777" w:rsidTr="00211CA7">
        <w:tc>
          <w:tcPr>
            <w:tcW w:w="5015" w:type="dxa"/>
            <w:gridSpan w:val="3"/>
            <w:tcBorders>
              <w:top w:val="single" w:sz="4" w:space="0" w:color="auto"/>
            </w:tcBorders>
          </w:tcPr>
          <w:p w14:paraId="29FB93C4" w14:textId="0D121553" w:rsidR="002B43BB" w:rsidRPr="009A4CDC" w:rsidRDefault="002D7E06" w:rsidP="00D60FDB">
            <w:pPr>
              <w:pStyle w:val="TableParagraph"/>
              <w:spacing w:before="6"/>
              <w:rPr>
                <w:b/>
                <w:sz w:val="20"/>
                <w:szCs w:val="20"/>
              </w:rPr>
            </w:pPr>
            <w:r w:rsidRPr="009A4CDC">
              <w:rPr>
                <w:sz w:val="20"/>
                <w:szCs w:val="20"/>
              </w:rPr>
              <w:t>Total</w:t>
            </w:r>
          </w:p>
        </w:tc>
        <w:tc>
          <w:tcPr>
            <w:tcW w:w="1603" w:type="dxa"/>
            <w:tcBorders>
              <w:top w:val="single" w:sz="4" w:space="0" w:color="auto"/>
            </w:tcBorders>
          </w:tcPr>
          <w:p w14:paraId="33608B96" w14:textId="77777777" w:rsidR="002B43BB" w:rsidRPr="009A4CDC" w:rsidRDefault="002B43BB" w:rsidP="00D60FDB">
            <w:pPr>
              <w:pStyle w:val="BodyText"/>
              <w:rPr>
                <w:b/>
              </w:rPr>
            </w:pPr>
          </w:p>
        </w:tc>
        <w:tc>
          <w:tcPr>
            <w:tcW w:w="1428" w:type="dxa"/>
            <w:tcBorders>
              <w:top w:val="single" w:sz="4" w:space="0" w:color="auto"/>
            </w:tcBorders>
          </w:tcPr>
          <w:p w14:paraId="19D7DAFA" w14:textId="77777777" w:rsidR="002B43BB" w:rsidRPr="009A4CDC" w:rsidRDefault="002B43BB" w:rsidP="00D60FDB">
            <w:pPr>
              <w:pStyle w:val="BodyText"/>
              <w:rPr>
                <w:b/>
              </w:rPr>
            </w:pPr>
          </w:p>
        </w:tc>
        <w:tc>
          <w:tcPr>
            <w:tcW w:w="1418" w:type="dxa"/>
            <w:tcBorders>
              <w:top w:val="single" w:sz="4" w:space="0" w:color="auto"/>
            </w:tcBorders>
          </w:tcPr>
          <w:p w14:paraId="08F8685D" w14:textId="77777777" w:rsidR="002B43BB" w:rsidRPr="009A4CDC" w:rsidRDefault="002B43BB" w:rsidP="00D60FDB">
            <w:pPr>
              <w:pStyle w:val="BodyText"/>
              <w:rPr>
                <w:b/>
              </w:rPr>
            </w:pPr>
          </w:p>
        </w:tc>
      </w:tr>
      <w:tr w:rsidR="002B43BB" w:rsidRPr="009A4CDC" w14:paraId="43964D0A" w14:textId="77777777" w:rsidTr="00211CA7">
        <w:tc>
          <w:tcPr>
            <w:tcW w:w="1809" w:type="dxa"/>
          </w:tcPr>
          <w:p w14:paraId="6FF5B8F1" w14:textId="07C246C7" w:rsidR="002B43BB" w:rsidRPr="009A4CDC" w:rsidRDefault="002B43BB" w:rsidP="00D60FDB">
            <w:pPr>
              <w:pStyle w:val="BodyText"/>
              <w:ind w:left="284"/>
              <w:rPr>
                <w:b/>
              </w:rPr>
            </w:pPr>
            <w:r w:rsidRPr="009A4CDC">
              <w:t>1</w:t>
            </w:r>
            <w:r w:rsidR="00E13FD1">
              <w:t> </w:t>
            </w:r>
            <w:r w:rsidR="002D7E06" w:rsidRPr="009A4CDC">
              <w:t>år</w:t>
            </w:r>
          </w:p>
        </w:tc>
        <w:tc>
          <w:tcPr>
            <w:tcW w:w="1603" w:type="dxa"/>
          </w:tcPr>
          <w:p w14:paraId="40C4D9BB" w14:textId="7494D53A" w:rsidR="002B43BB" w:rsidRPr="009A4CDC" w:rsidRDefault="002B43BB" w:rsidP="002D7E06">
            <w:pPr>
              <w:pStyle w:val="BodyText"/>
              <w:jc w:val="center"/>
              <w:rPr>
                <w:b/>
              </w:rPr>
            </w:pPr>
            <w:r w:rsidRPr="009A4CDC">
              <w:t>97</w:t>
            </w:r>
            <w:r w:rsidR="00E13FD1">
              <w:t> </w:t>
            </w:r>
            <w:r w:rsidRPr="009A4CDC">
              <w:t>% (95–99)</w:t>
            </w:r>
          </w:p>
        </w:tc>
        <w:tc>
          <w:tcPr>
            <w:tcW w:w="1603" w:type="dxa"/>
          </w:tcPr>
          <w:p w14:paraId="5AE1AF3A" w14:textId="7DD6CA8F" w:rsidR="002B43BB" w:rsidRPr="009A4CDC" w:rsidRDefault="002B43BB" w:rsidP="002D7E06">
            <w:pPr>
              <w:pStyle w:val="BodyText"/>
              <w:jc w:val="center"/>
              <w:rPr>
                <w:b/>
              </w:rPr>
            </w:pPr>
            <w:r w:rsidRPr="009A4CDC">
              <w:t>83</w:t>
            </w:r>
            <w:r w:rsidR="00E13FD1">
              <w:t> </w:t>
            </w:r>
            <w:r w:rsidRPr="009A4CDC">
              <w:t>% (77–89)</w:t>
            </w:r>
          </w:p>
        </w:tc>
        <w:tc>
          <w:tcPr>
            <w:tcW w:w="1603" w:type="dxa"/>
          </w:tcPr>
          <w:p w14:paraId="1F0C2B2D" w14:textId="26C0FBBF" w:rsidR="002B43BB" w:rsidRPr="009A4CDC" w:rsidRDefault="002B43BB" w:rsidP="002D7E06">
            <w:pPr>
              <w:pStyle w:val="BodyText"/>
              <w:jc w:val="center"/>
              <w:rPr>
                <w:b/>
              </w:rPr>
            </w:pPr>
            <w:r w:rsidRPr="009A4CDC">
              <w:t>48</w:t>
            </w:r>
            <w:r w:rsidR="00E13FD1">
              <w:t> </w:t>
            </w:r>
            <w:r w:rsidRPr="009A4CDC">
              <w:t>% (38–59)</w:t>
            </w:r>
          </w:p>
        </w:tc>
        <w:tc>
          <w:tcPr>
            <w:tcW w:w="1428" w:type="dxa"/>
          </w:tcPr>
          <w:p w14:paraId="30E10E6D" w14:textId="496CD339" w:rsidR="002B43BB" w:rsidRPr="009A4CDC" w:rsidRDefault="002B43BB" w:rsidP="002D7E06">
            <w:pPr>
              <w:pStyle w:val="BodyText"/>
              <w:jc w:val="center"/>
              <w:rPr>
                <w:b/>
              </w:rPr>
            </w:pPr>
            <w:r w:rsidRPr="009A4CDC">
              <w:t>30</w:t>
            </w:r>
            <w:r w:rsidR="00E13FD1">
              <w:t> </w:t>
            </w:r>
            <w:r w:rsidRPr="009A4CDC">
              <w:t>% (14–47)</w:t>
            </w:r>
          </w:p>
        </w:tc>
        <w:tc>
          <w:tcPr>
            <w:tcW w:w="1418" w:type="dxa"/>
          </w:tcPr>
          <w:p w14:paraId="44F34476" w14:textId="07BBC545" w:rsidR="002B43BB" w:rsidRPr="009A4CDC" w:rsidRDefault="002B43BB" w:rsidP="002D7E06">
            <w:pPr>
              <w:pStyle w:val="BodyText"/>
              <w:jc w:val="center"/>
              <w:rPr>
                <w:b/>
              </w:rPr>
            </w:pPr>
            <w:r w:rsidRPr="009A4CDC">
              <w:t>35</w:t>
            </w:r>
            <w:r w:rsidR="00E13FD1">
              <w:t> </w:t>
            </w:r>
            <w:r w:rsidRPr="009A4CDC">
              <w:t>% (20–51)</w:t>
            </w:r>
          </w:p>
        </w:tc>
      </w:tr>
      <w:tr w:rsidR="002B43BB" w:rsidRPr="009A4CDC" w14:paraId="0B791BDD" w14:textId="77777777" w:rsidTr="00211CA7">
        <w:tc>
          <w:tcPr>
            <w:tcW w:w="1809" w:type="dxa"/>
            <w:tcBorders>
              <w:bottom w:val="single" w:sz="4" w:space="0" w:color="auto"/>
            </w:tcBorders>
          </w:tcPr>
          <w:p w14:paraId="7816613B" w14:textId="4321E2FC" w:rsidR="002B43BB" w:rsidRPr="009A4CDC" w:rsidRDefault="002B43BB" w:rsidP="00D60FDB">
            <w:pPr>
              <w:pStyle w:val="BodyText"/>
              <w:ind w:left="284"/>
              <w:rPr>
                <w:b/>
              </w:rPr>
            </w:pPr>
            <w:r w:rsidRPr="009A4CDC">
              <w:t>2</w:t>
            </w:r>
            <w:r w:rsidR="00E13FD1">
              <w:t> </w:t>
            </w:r>
            <w:r w:rsidR="002D7E06" w:rsidRPr="009A4CDC">
              <w:t>år</w:t>
            </w:r>
          </w:p>
        </w:tc>
        <w:tc>
          <w:tcPr>
            <w:tcW w:w="1603" w:type="dxa"/>
            <w:tcBorders>
              <w:bottom w:val="single" w:sz="4" w:space="0" w:color="auto"/>
            </w:tcBorders>
          </w:tcPr>
          <w:p w14:paraId="0D9D0428" w14:textId="0CC50829" w:rsidR="002B43BB" w:rsidRPr="009A4CDC" w:rsidRDefault="002B43BB" w:rsidP="002D7E06">
            <w:pPr>
              <w:pStyle w:val="BodyText"/>
              <w:jc w:val="center"/>
              <w:rPr>
                <w:b/>
              </w:rPr>
            </w:pPr>
            <w:r w:rsidRPr="009A4CDC">
              <w:t>94</w:t>
            </w:r>
            <w:r w:rsidR="00E13FD1">
              <w:t> </w:t>
            </w:r>
            <w:r w:rsidRPr="009A4CDC">
              <w:t>% (91–97)</w:t>
            </w:r>
          </w:p>
        </w:tc>
        <w:tc>
          <w:tcPr>
            <w:tcW w:w="1603" w:type="dxa"/>
            <w:tcBorders>
              <w:bottom w:val="single" w:sz="4" w:space="0" w:color="auto"/>
            </w:tcBorders>
          </w:tcPr>
          <w:p w14:paraId="5BB51F69" w14:textId="3425BC99" w:rsidR="002B43BB" w:rsidRPr="009A4CDC" w:rsidRDefault="002B43BB" w:rsidP="002D7E06">
            <w:pPr>
              <w:pStyle w:val="BodyText"/>
              <w:jc w:val="center"/>
              <w:rPr>
                <w:b/>
              </w:rPr>
            </w:pPr>
            <w:r w:rsidRPr="009A4CDC">
              <w:t>72</w:t>
            </w:r>
            <w:r w:rsidR="00E13FD1">
              <w:t> </w:t>
            </w:r>
            <w:r w:rsidRPr="009A4CDC">
              <w:t>% (64–79)</w:t>
            </w:r>
          </w:p>
        </w:tc>
        <w:tc>
          <w:tcPr>
            <w:tcW w:w="1603" w:type="dxa"/>
            <w:tcBorders>
              <w:bottom w:val="single" w:sz="4" w:space="0" w:color="auto"/>
            </w:tcBorders>
          </w:tcPr>
          <w:p w14:paraId="4E82F7C7" w14:textId="548690C6" w:rsidR="002B43BB" w:rsidRPr="009A4CDC" w:rsidRDefault="002B43BB" w:rsidP="002D7E06">
            <w:pPr>
              <w:pStyle w:val="BodyText"/>
              <w:jc w:val="center"/>
              <w:rPr>
                <w:b/>
              </w:rPr>
            </w:pPr>
            <w:r w:rsidRPr="009A4CDC">
              <w:t>38</w:t>
            </w:r>
            <w:r w:rsidR="00E13FD1">
              <w:t> </w:t>
            </w:r>
            <w:r w:rsidRPr="009A4CDC">
              <w:t>% (27–50)</w:t>
            </w:r>
          </w:p>
        </w:tc>
        <w:tc>
          <w:tcPr>
            <w:tcW w:w="1428" w:type="dxa"/>
            <w:tcBorders>
              <w:bottom w:val="single" w:sz="4" w:space="0" w:color="auto"/>
            </w:tcBorders>
          </w:tcPr>
          <w:p w14:paraId="11687812" w14:textId="6EEFFCA2" w:rsidR="002B43BB" w:rsidRPr="009A4CDC" w:rsidRDefault="002B43BB" w:rsidP="002D7E06">
            <w:pPr>
              <w:pStyle w:val="BodyText"/>
              <w:jc w:val="center"/>
              <w:rPr>
                <w:b/>
              </w:rPr>
            </w:pPr>
            <w:r w:rsidRPr="009A4CDC">
              <w:t>26</w:t>
            </w:r>
            <w:r w:rsidR="00E13FD1">
              <w:t> </w:t>
            </w:r>
            <w:r w:rsidRPr="009A4CDC">
              <w:t>% (10–42)</w:t>
            </w:r>
          </w:p>
        </w:tc>
        <w:tc>
          <w:tcPr>
            <w:tcW w:w="1418" w:type="dxa"/>
            <w:tcBorders>
              <w:bottom w:val="single" w:sz="4" w:space="0" w:color="auto"/>
            </w:tcBorders>
          </w:tcPr>
          <w:p w14:paraId="6FD2F7CB" w14:textId="498BA9A1" w:rsidR="002B43BB" w:rsidRPr="009A4CDC" w:rsidRDefault="002B43BB" w:rsidP="002D7E06">
            <w:pPr>
              <w:pStyle w:val="BodyText"/>
              <w:jc w:val="center"/>
              <w:rPr>
                <w:b/>
              </w:rPr>
            </w:pPr>
            <w:r w:rsidRPr="009A4CDC">
              <w:t>31</w:t>
            </w:r>
            <w:r w:rsidR="00E13FD1">
              <w:t> </w:t>
            </w:r>
            <w:r w:rsidRPr="009A4CDC">
              <w:t>% (16–47)</w:t>
            </w:r>
          </w:p>
        </w:tc>
      </w:tr>
    </w:tbl>
    <w:p w14:paraId="0A00DEC6" w14:textId="57D3BC0A" w:rsidR="00D3609F" w:rsidRPr="009A4CDC" w:rsidRDefault="00A953D3" w:rsidP="00211CA7">
      <w:pPr>
        <w:spacing w:before="92"/>
        <w:ind w:right="48"/>
        <w:rPr>
          <w:sz w:val="20"/>
          <w:szCs w:val="20"/>
          <w:lang w:val="hu-HU" w:eastAsia="hu-HU" w:bidi="hu-HU"/>
        </w:rPr>
      </w:pPr>
      <w:r w:rsidRPr="009A4CDC">
        <w:rPr>
          <w:sz w:val="20"/>
          <w:szCs w:val="20"/>
          <w:lang w:val="hu-HU" w:eastAsia="hu-HU" w:bidi="hu-HU"/>
        </w:rPr>
        <w:t>Data i denna tabell är från studier med en startdos på 70</w:t>
      </w:r>
      <w:r w:rsidR="00E13FD1">
        <w:rPr>
          <w:sz w:val="20"/>
          <w:szCs w:val="20"/>
          <w:lang w:val="hu-HU" w:eastAsia="hu-HU" w:bidi="hu-HU"/>
        </w:rPr>
        <w:t> </w:t>
      </w:r>
      <w:r w:rsidRPr="009A4CDC">
        <w:rPr>
          <w:sz w:val="20"/>
          <w:szCs w:val="20"/>
          <w:lang w:val="hu-HU" w:eastAsia="hu-HU" w:bidi="hu-HU"/>
        </w:rPr>
        <w:t>mg två gånger dagligen. Se avsnitt</w:t>
      </w:r>
      <w:r w:rsidR="00E13FD1">
        <w:rPr>
          <w:sz w:val="20"/>
          <w:szCs w:val="20"/>
          <w:lang w:val="hu-HU" w:eastAsia="hu-HU" w:bidi="hu-HU"/>
        </w:rPr>
        <w:t> </w:t>
      </w:r>
      <w:r w:rsidRPr="009A4CDC">
        <w:rPr>
          <w:sz w:val="20"/>
          <w:szCs w:val="20"/>
          <w:lang w:val="hu-HU" w:eastAsia="hu-HU" w:bidi="hu-HU"/>
        </w:rPr>
        <w:t>4.2 för rekommenderad startdos.</w:t>
      </w:r>
    </w:p>
    <w:p w14:paraId="5E6F192F" w14:textId="70FF993F" w:rsidR="00D3609F" w:rsidRPr="001976A6" w:rsidRDefault="00211CA7" w:rsidP="00211CA7">
      <w:pPr>
        <w:ind w:left="567" w:hanging="567"/>
        <w:jc w:val="both"/>
        <w:rPr>
          <w:sz w:val="20"/>
          <w:szCs w:val="20"/>
        </w:rPr>
      </w:pPr>
      <w:r w:rsidRPr="001976A6">
        <w:rPr>
          <w:sz w:val="20"/>
          <w:szCs w:val="20"/>
          <w:vertAlign w:val="superscript"/>
        </w:rPr>
        <w:t>a</w:t>
      </w:r>
      <w:r w:rsidRPr="001976A6">
        <w:rPr>
          <w:sz w:val="20"/>
          <w:szCs w:val="20"/>
        </w:rPr>
        <w:tab/>
      </w:r>
      <w:r w:rsidR="00A953D3" w:rsidRPr="001976A6">
        <w:rPr>
          <w:sz w:val="20"/>
          <w:szCs w:val="20"/>
        </w:rPr>
        <w:t>Värden i fet stil är resultat av primära effektmått.</w:t>
      </w:r>
    </w:p>
    <w:p w14:paraId="6726164F" w14:textId="70E1B907" w:rsidR="00D3609F" w:rsidRPr="001976A6" w:rsidRDefault="00211CA7" w:rsidP="00211CA7">
      <w:pPr>
        <w:ind w:left="567" w:hanging="567"/>
        <w:jc w:val="both"/>
        <w:rPr>
          <w:sz w:val="20"/>
          <w:szCs w:val="20"/>
        </w:rPr>
      </w:pPr>
      <w:r w:rsidRPr="001976A6">
        <w:rPr>
          <w:sz w:val="20"/>
          <w:szCs w:val="20"/>
          <w:vertAlign w:val="superscript"/>
        </w:rPr>
        <w:t>b</w:t>
      </w:r>
      <w:r w:rsidRPr="001976A6">
        <w:rPr>
          <w:sz w:val="20"/>
          <w:szCs w:val="20"/>
        </w:rPr>
        <w:tab/>
      </w:r>
      <w:r w:rsidR="00A953D3" w:rsidRPr="001976A6">
        <w:rPr>
          <w:sz w:val="20"/>
          <w:szCs w:val="20"/>
        </w:rPr>
        <w:t>Hematologiska svarskriterier (alla svar bekräftade efter 4</w:t>
      </w:r>
      <w:r w:rsidR="00E13FD1" w:rsidRPr="001976A6">
        <w:rPr>
          <w:sz w:val="20"/>
          <w:szCs w:val="20"/>
        </w:rPr>
        <w:t> </w:t>
      </w:r>
      <w:r w:rsidR="00A953D3" w:rsidRPr="001976A6">
        <w:rPr>
          <w:sz w:val="20"/>
          <w:szCs w:val="20"/>
        </w:rPr>
        <w:t>veckor): Betydande hematologiskt svar: (Major Haematologic Response</w:t>
      </w:r>
      <w:r w:rsidR="00A953D3" w:rsidRPr="001976A6">
        <w:rPr>
          <w:spacing w:val="-12"/>
          <w:sz w:val="20"/>
          <w:szCs w:val="20"/>
        </w:rPr>
        <w:t xml:space="preserve"> </w:t>
      </w:r>
      <w:r w:rsidR="00A953D3" w:rsidRPr="001976A6">
        <w:rPr>
          <w:sz w:val="20"/>
          <w:szCs w:val="20"/>
        </w:rPr>
        <w:t>=</w:t>
      </w:r>
      <w:r w:rsidR="00A953D3" w:rsidRPr="001976A6">
        <w:rPr>
          <w:spacing w:val="-4"/>
          <w:sz w:val="20"/>
          <w:szCs w:val="20"/>
        </w:rPr>
        <w:t xml:space="preserve"> </w:t>
      </w:r>
      <w:r w:rsidR="00A953D3" w:rsidRPr="001976A6">
        <w:rPr>
          <w:sz w:val="20"/>
          <w:szCs w:val="20"/>
        </w:rPr>
        <w:t>MaHR)</w:t>
      </w:r>
      <w:r w:rsidR="00A953D3" w:rsidRPr="001976A6">
        <w:rPr>
          <w:spacing w:val="-11"/>
          <w:sz w:val="20"/>
          <w:szCs w:val="20"/>
        </w:rPr>
        <w:t xml:space="preserve"> </w:t>
      </w:r>
      <w:r w:rsidR="00A953D3" w:rsidRPr="001976A6">
        <w:rPr>
          <w:sz w:val="20"/>
          <w:szCs w:val="20"/>
        </w:rPr>
        <w:t>=</w:t>
      </w:r>
      <w:r w:rsidR="00A953D3" w:rsidRPr="001976A6">
        <w:rPr>
          <w:spacing w:val="-4"/>
          <w:sz w:val="20"/>
          <w:szCs w:val="20"/>
        </w:rPr>
        <w:t xml:space="preserve"> </w:t>
      </w:r>
      <w:r w:rsidR="00A953D3" w:rsidRPr="001976A6">
        <w:rPr>
          <w:sz w:val="20"/>
          <w:szCs w:val="20"/>
        </w:rPr>
        <w:t>Fullständigt</w:t>
      </w:r>
      <w:r w:rsidR="00A953D3" w:rsidRPr="001976A6">
        <w:rPr>
          <w:spacing w:val="-14"/>
          <w:sz w:val="20"/>
          <w:szCs w:val="20"/>
        </w:rPr>
        <w:t xml:space="preserve"> </w:t>
      </w:r>
      <w:r w:rsidR="00A953D3" w:rsidRPr="001976A6">
        <w:rPr>
          <w:sz w:val="20"/>
          <w:szCs w:val="20"/>
        </w:rPr>
        <w:t>hematologiskt</w:t>
      </w:r>
      <w:r w:rsidR="00A953D3" w:rsidRPr="001976A6">
        <w:rPr>
          <w:spacing w:val="-11"/>
          <w:sz w:val="20"/>
          <w:szCs w:val="20"/>
        </w:rPr>
        <w:t xml:space="preserve"> </w:t>
      </w:r>
      <w:r w:rsidR="00A953D3" w:rsidRPr="001976A6">
        <w:rPr>
          <w:sz w:val="20"/>
          <w:szCs w:val="20"/>
        </w:rPr>
        <w:t>svar</w:t>
      </w:r>
      <w:r w:rsidR="00A953D3" w:rsidRPr="001976A6">
        <w:rPr>
          <w:spacing w:val="-10"/>
          <w:sz w:val="20"/>
          <w:szCs w:val="20"/>
        </w:rPr>
        <w:t xml:space="preserve"> </w:t>
      </w:r>
      <w:r w:rsidR="00A953D3" w:rsidRPr="001976A6">
        <w:rPr>
          <w:sz w:val="20"/>
          <w:szCs w:val="20"/>
        </w:rPr>
        <w:t>(Complete</w:t>
      </w:r>
      <w:r w:rsidR="00A953D3" w:rsidRPr="001976A6">
        <w:rPr>
          <w:spacing w:val="-11"/>
          <w:sz w:val="20"/>
          <w:szCs w:val="20"/>
        </w:rPr>
        <w:t xml:space="preserve"> </w:t>
      </w:r>
      <w:r w:rsidR="00A953D3" w:rsidRPr="001976A6">
        <w:rPr>
          <w:sz w:val="20"/>
          <w:szCs w:val="20"/>
        </w:rPr>
        <w:t>Haematologic</w:t>
      </w:r>
      <w:r w:rsidR="00A953D3" w:rsidRPr="001976A6">
        <w:rPr>
          <w:spacing w:val="-10"/>
          <w:sz w:val="20"/>
          <w:szCs w:val="20"/>
        </w:rPr>
        <w:t xml:space="preserve"> </w:t>
      </w:r>
      <w:r w:rsidR="00A953D3" w:rsidRPr="001976A6">
        <w:rPr>
          <w:sz w:val="20"/>
          <w:szCs w:val="20"/>
        </w:rPr>
        <w:t>Response</w:t>
      </w:r>
      <w:r w:rsidR="00A953D3" w:rsidRPr="001976A6">
        <w:rPr>
          <w:spacing w:val="-12"/>
          <w:sz w:val="20"/>
          <w:szCs w:val="20"/>
        </w:rPr>
        <w:t xml:space="preserve"> </w:t>
      </w:r>
      <w:r w:rsidR="00A953D3" w:rsidRPr="001976A6">
        <w:rPr>
          <w:sz w:val="20"/>
          <w:szCs w:val="20"/>
        </w:rPr>
        <w:t>=</w:t>
      </w:r>
      <w:r w:rsidR="00A953D3" w:rsidRPr="001976A6">
        <w:rPr>
          <w:spacing w:val="-4"/>
          <w:sz w:val="20"/>
          <w:szCs w:val="20"/>
        </w:rPr>
        <w:t xml:space="preserve"> </w:t>
      </w:r>
      <w:r w:rsidR="00A953D3" w:rsidRPr="001976A6">
        <w:rPr>
          <w:sz w:val="20"/>
          <w:szCs w:val="20"/>
        </w:rPr>
        <w:t>CHR)</w:t>
      </w:r>
      <w:r w:rsidR="00A953D3" w:rsidRPr="001976A6">
        <w:rPr>
          <w:spacing w:val="-4"/>
          <w:sz w:val="20"/>
          <w:szCs w:val="20"/>
        </w:rPr>
        <w:t xml:space="preserve"> </w:t>
      </w:r>
      <w:r w:rsidR="00A953D3" w:rsidRPr="001976A6">
        <w:rPr>
          <w:sz w:val="20"/>
          <w:szCs w:val="20"/>
        </w:rPr>
        <w:t>+</w:t>
      </w:r>
      <w:r w:rsidR="00A953D3" w:rsidRPr="001976A6">
        <w:rPr>
          <w:spacing w:val="-4"/>
          <w:sz w:val="20"/>
          <w:szCs w:val="20"/>
        </w:rPr>
        <w:t xml:space="preserve"> </w:t>
      </w:r>
      <w:r w:rsidR="00A953D3" w:rsidRPr="001976A6">
        <w:rPr>
          <w:sz w:val="20"/>
          <w:szCs w:val="20"/>
        </w:rPr>
        <w:t>inga</w:t>
      </w:r>
      <w:r w:rsidR="00A953D3" w:rsidRPr="001976A6">
        <w:rPr>
          <w:spacing w:val="-10"/>
          <w:sz w:val="20"/>
          <w:szCs w:val="20"/>
        </w:rPr>
        <w:t xml:space="preserve"> </w:t>
      </w:r>
      <w:r w:rsidR="00A953D3" w:rsidRPr="001976A6">
        <w:rPr>
          <w:sz w:val="20"/>
          <w:szCs w:val="20"/>
        </w:rPr>
        <w:t>tecken</w:t>
      </w:r>
      <w:r w:rsidR="00A953D3" w:rsidRPr="001976A6">
        <w:rPr>
          <w:spacing w:val="-12"/>
          <w:sz w:val="20"/>
          <w:szCs w:val="20"/>
        </w:rPr>
        <w:t xml:space="preserve"> </w:t>
      </w:r>
      <w:r w:rsidR="00A953D3" w:rsidRPr="001976A6">
        <w:rPr>
          <w:sz w:val="20"/>
          <w:szCs w:val="20"/>
        </w:rPr>
        <w:t>på</w:t>
      </w:r>
      <w:r w:rsidR="00A953D3" w:rsidRPr="001976A6">
        <w:rPr>
          <w:spacing w:val="-11"/>
          <w:sz w:val="20"/>
          <w:szCs w:val="20"/>
        </w:rPr>
        <w:t xml:space="preserve"> </w:t>
      </w:r>
      <w:r w:rsidR="00A953D3" w:rsidRPr="001976A6">
        <w:rPr>
          <w:sz w:val="20"/>
          <w:szCs w:val="20"/>
        </w:rPr>
        <w:t>leukemi (No Evidence of Leukaemia = NEL) CHR +</w:t>
      </w:r>
      <w:r w:rsidR="00A953D3" w:rsidRPr="001976A6">
        <w:rPr>
          <w:spacing w:val="-4"/>
          <w:sz w:val="20"/>
          <w:szCs w:val="20"/>
        </w:rPr>
        <w:t xml:space="preserve"> </w:t>
      </w:r>
      <w:r w:rsidR="00A953D3" w:rsidRPr="001976A6">
        <w:rPr>
          <w:sz w:val="20"/>
          <w:szCs w:val="20"/>
        </w:rPr>
        <w:t>NEL</w:t>
      </w:r>
    </w:p>
    <w:p w14:paraId="7595F6A9" w14:textId="1E9A0C09" w:rsidR="00E13FD1" w:rsidRPr="001976A6" w:rsidRDefault="00A953D3" w:rsidP="00211CA7">
      <w:pPr>
        <w:ind w:left="567"/>
        <w:rPr>
          <w:sz w:val="20"/>
          <w:szCs w:val="20"/>
        </w:rPr>
      </w:pPr>
      <w:r w:rsidRPr="001976A6">
        <w:rPr>
          <w:sz w:val="20"/>
          <w:szCs w:val="20"/>
        </w:rPr>
        <w:t>CHR (kronisk KML): Vita blodkroppar (White Blood Cells = WBC) ≤ det institutionella övre normala gränsvärdet (Upper Limit of Normal range = ULN), trombocyter &lt;</w:t>
      </w:r>
      <w:r w:rsidR="00E13FD1" w:rsidRPr="001976A6">
        <w:rPr>
          <w:sz w:val="20"/>
          <w:szCs w:val="20"/>
        </w:rPr>
        <w:t> </w:t>
      </w:r>
      <w:r w:rsidRPr="001976A6">
        <w:rPr>
          <w:sz w:val="20"/>
          <w:szCs w:val="20"/>
        </w:rPr>
        <w:t>450</w:t>
      </w:r>
      <w:r w:rsidR="00E13FD1" w:rsidRPr="001976A6">
        <w:rPr>
          <w:sz w:val="20"/>
          <w:szCs w:val="20"/>
        </w:rPr>
        <w:t> </w:t>
      </w:r>
      <w:r w:rsidRPr="001976A6">
        <w:rPr>
          <w:sz w:val="20"/>
          <w:szCs w:val="20"/>
        </w:rPr>
        <w:t>000/mm</w:t>
      </w:r>
      <w:r w:rsidR="00AA4868" w:rsidRPr="001976A6">
        <w:rPr>
          <w:sz w:val="20"/>
          <w:szCs w:val="20"/>
          <w:vertAlign w:val="superscript"/>
        </w:rPr>
        <w:t>3</w:t>
      </w:r>
      <w:r w:rsidRPr="001976A6">
        <w:rPr>
          <w:sz w:val="20"/>
          <w:szCs w:val="20"/>
        </w:rPr>
        <w:t>, inga blaster eller promyelocyter i perifert blod,</w:t>
      </w:r>
      <w:r w:rsidR="00211CA7" w:rsidRPr="001976A6">
        <w:rPr>
          <w:sz w:val="20"/>
          <w:szCs w:val="20"/>
        </w:rPr>
        <w:t xml:space="preserve"> </w:t>
      </w:r>
      <w:r w:rsidRPr="001976A6">
        <w:rPr>
          <w:sz w:val="20"/>
          <w:szCs w:val="20"/>
        </w:rPr>
        <w:t>&lt;</w:t>
      </w:r>
      <w:r w:rsidR="00E13FD1" w:rsidRPr="001976A6">
        <w:rPr>
          <w:sz w:val="20"/>
          <w:szCs w:val="20"/>
        </w:rPr>
        <w:t> </w:t>
      </w:r>
      <w:r w:rsidRPr="001976A6">
        <w:rPr>
          <w:sz w:val="20"/>
          <w:szCs w:val="20"/>
        </w:rPr>
        <w:t>5</w:t>
      </w:r>
      <w:r w:rsidR="00E13FD1" w:rsidRPr="001976A6">
        <w:rPr>
          <w:sz w:val="20"/>
          <w:szCs w:val="20"/>
        </w:rPr>
        <w:t> </w:t>
      </w:r>
      <w:r w:rsidRPr="001976A6">
        <w:rPr>
          <w:sz w:val="20"/>
          <w:szCs w:val="20"/>
        </w:rPr>
        <w:t>% myelocyter plus metamyelocyter i perifert blod, &lt;</w:t>
      </w:r>
      <w:r w:rsidR="00E13FD1" w:rsidRPr="001976A6">
        <w:rPr>
          <w:sz w:val="20"/>
          <w:szCs w:val="20"/>
        </w:rPr>
        <w:t> </w:t>
      </w:r>
    </w:p>
    <w:p w14:paraId="25FC4C2A" w14:textId="379BF86B" w:rsidR="00D3609F" w:rsidRPr="001976A6" w:rsidRDefault="00A953D3" w:rsidP="00211CA7">
      <w:pPr>
        <w:ind w:left="567"/>
        <w:rPr>
          <w:sz w:val="20"/>
          <w:szCs w:val="20"/>
        </w:rPr>
      </w:pPr>
      <w:r w:rsidRPr="001976A6">
        <w:rPr>
          <w:sz w:val="20"/>
          <w:szCs w:val="20"/>
        </w:rPr>
        <w:t xml:space="preserve"> 20</w:t>
      </w:r>
      <w:r w:rsidR="00E13FD1" w:rsidRPr="001976A6">
        <w:rPr>
          <w:sz w:val="20"/>
          <w:szCs w:val="20"/>
        </w:rPr>
        <w:t> </w:t>
      </w:r>
      <w:r w:rsidRPr="001976A6">
        <w:rPr>
          <w:sz w:val="20"/>
          <w:szCs w:val="20"/>
        </w:rPr>
        <w:t>% basofiler i perifert blod och inget extramedullärt engagemang.</w:t>
      </w:r>
    </w:p>
    <w:p w14:paraId="10415597" w14:textId="3EB24CD4" w:rsidR="00D3609F" w:rsidRPr="001976A6" w:rsidRDefault="00A953D3" w:rsidP="00211CA7">
      <w:pPr>
        <w:ind w:left="567"/>
        <w:rPr>
          <w:sz w:val="20"/>
          <w:szCs w:val="20"/>
        </w:rPr>
      </w:pPr>
      <w:r w:rsidRPr="001976A6">
        <w:rPr>
          <w:sz w:val="20"/>
          <w:szCs w:val="20"/>
        </w:rPr>
        <w:t>CHR (avancerad KML/Ph+</w:t>
      </w:r>
      <w:r w:rsidR="00D30F26" w:rsidRPr="001976A6">
        <w:rPr>
          <w:sz w:val="20"/>
          <w:szCs w:val="20"/>
        </w:rPr>
        <w:t> </w:t>
      </w:r>
      <w:r w:rsidRPr="001976A6">
        <w:rPr>
          <w:sz w:val="20"/>
          <w:szCs w:val="20"/>
        </w:rPr>
        <w:t>ALL): Vita blodkroppar ≤ institutionellt ULN, ANC ≥</w:t>
      </w:r>
      <w:r w:rsidR="00E13FD1" w:rsidRPr="001976A6">
        <w:rPr>
          <w:sz w:val="20"/>
          <w:szCs w:val="20"/>
        </w:rPr>
        <w:t> </w:t>
      </w:r>
      <w:r w:rsidRPr="001976A6">
        <w:rPr>
          <w:sz w:val="20"/>
          <w:szCs w:val="20"/>
        </w:rPr>
        <w:t>1</w:t>
      </w:r>
      <w:r w:rsidR="00E13FD1" w:rsidRPr="001976A6">
        <w:rPr>
          <w:sz w:val="20"/>
          <w:szCs w:val="20"/>
        </w:rPr>
        <w:t> </w:t>
      </w:r>
      <w:r w:rsidRPr="001976A6">
        <w:rPr>
          <w:sz w:val="20"/>
          <w:szCs w:val="20"/>
        </w:rPr>
        <w:t>000/mm</w:t>
      </w:r>
      <w:r w:rsidR="00AA4868" w:rsidRPr="001976A6">
        <w:rPr>
          <w:sz w:val="20"/>
          <w:szCs w:val="20"/>
          <w:vertAlign w:val="superscript"/>
        </w:rPr>
        <w:t>3</w:t>
      </w:r>
      <w:r w:rsidRPr="001976A6">
        <w:rPr>
          <w:sz w:val="20"/>
          <w:szCs w:val="20"/>
        </w:rPr>
        <w:t>, trombocyter</w:t>
      </w:r>
      <w:r w:rsidR="00211CA7" w:rsidRPr="001976A6">
        <w:rPr>
          <w:sz w:val="20"/>
          <w:szCs w:val="20"/>
        </w:rPr>
        <w:t xml:space="preserve"> </w:t>
      </w:r>
      <w:r w:rsidRPr="001976A6">
        <w:rPr>
          <w:sz w:val="20"/>
          <w:szCs w:val="20"/>
        </w:rPr>
        <w:t>≥ 100 000/mm</w:t>
      </w:r>
      <w:r w:rsidR="00AA4868" w:rsidRPr="001976A6">
        <w:rPr>
          <w:sz w:val="20"/>
          <w:szCs w:val="20"/>
          <w:vertAlign w:val="superscript"/>
        </w:rPr>
        <w:t>3</w:t>
      </w:r>
      <w:r w:rsidRPr="001976A6">
        <w:rPr>
          <w:sz w:val="20"/>
          <w:szCs w:val="20"/>
        </w:rPr>
        <w:t>, inga blaster eller promyelocyter i perifert blod, benmärgsblaster ≤</w:t>
      </w:r>
      <w:r w:rsidR="00E13FD1" w:rsidRPr="001976A6">
        <w:rPr>
          <w:sz w:val="20"/>
          <w:szCs w:val="20"/>
        </w:rPr>
        <w:t> </w:t>
      </w:r>
      <w:r w:rsidRPr="001976A6">
        <w:rPr>
          <w:sz w:val="20"/>
          <w:szCs w:val="20"/>
        </w:rPr>
        <w:t>5</w:t>
      </w:r>
      <w:r w:rsidR="00E13FD1" w:rsidRPr="001976A6">
        <w:rPr>
          <w:sz w:val="20"/>
          <w:szCs w:val="20"/>
        </w:rPr>
        <w:t> </w:t>
      </w:r>
      <w:r w:rsidRPr="001976A6">
        <w:rPr>
          <w:sz w:val="20"/>
          <w:szCs w:val="20"/>
        </w:rPr>
        <w:t>%, &lt;</w:t>
      </w:r>
      <w:r w:rsidR="00E13FD1" w:rsidRPr="001976A6">
        <w:rPr>
          <w:sz w:val="20"/>
          <w:szCs w:val="20"/>
        </w:rPr>
        <w:t> </w:t>
      </w:r>
      <w:r w:rsidRPr="001976A6">
        <w:rPr>
          <w:sz w:val="20"/>
          <w:szCs w:val="20"/>
        </w:rPr>
        <w:t>5</w:t>
      </w:r>
      <w:r w:rsidR="00E13FD1" w:rsidRPr="001976A6">
        <w:rPr>
          <w:sz w:val="20"/>
          <w:szCs w:val="20"/>
        </w:rPr>
        <w:t> </w:t>
      </w:r>
      <w:r w:rsidRPr="001976A6">
        <w:rPr>
          <w:sz w:val="20"/>
          <w:szCs w:val="20"/>
        </w:rPr>
        <w:t>% myelocyter plus metamyelocyter i perifert blod, &lt;</w:t>
      </w:r>
      <w:r w:rsidR="00E13FD1" w:rsidRPr="001976A6">
        <w:rPr>
          <w:sz w:val="20"/>
          <w:szCs w:val="20"/>
        </w:rPr>
        <w:t> </w:t>
      </w:r>
      <w:r w:rsidRPr="001976A6">
        <w:rPr>
          <w:sz w:val="20"/>
          <w:szCs w:val="20"/>
        </w:rPr>
        <w:t>20</w:t>
      </w:r>
      <w:r w:rsidR="00E13FD1" w:rsidRPr="001976A6">
        <w:rPr>
          <w:sz w:val="20"/>
          <w:szCs w:val="20"/>
        </w:rPr>
        <w:t> </w:t>
      </w:r>
      <w:r w:rsidRPr="001976A6">
        <w:rPr>
          <w:sz w:val="20"/>
          <w:szCs w:val="20"/>
        </w:rPr>
        <w:t>% basofiler i perifert blod och inget extramedullärt engagemang.</w:t>
      </w:r>
    </w:p>
    <w:p w14:paraId="1FE10AA3" w14:textId="7EF493D4" w:rsidR="00D3609F" w:rsidRPr="001976A6" w:rsidRDefault="00A953D3" w:rsidP="00211CA7">
      <w:pPr>
        <w:ind w:left="567"/>
        <w:rPr>
          <w:sz w:val="20"/>
          <w:szCs w:val="20"/>
        </w:rPr>
      </w:pPr>
      <w:r w:rsidRPr="001976A6">
        <w:rPr>
          <w:sz w:val="20"/>
          <w:szCs w:val="20"/>
        </w:rPr>
        <w:t>NEL: samma kriteria som för CHR men ANC ≥</w:t>
      </w:r>
      <w:r w:rsidR="00E13FD1" w:rsidRPr="001976A6">
        <w:rPr>
          <w:sz w:val="20"/>
          <w:szCs w:val="20"/>
        </w:rPr>
        <w:t> </w:t>
      </w:r>
      <w:r w:rsidRPr="001976A6">
        <w:rPr>
          <w:sz w:val="20"/>
          <w:szCs w:val="20"/>
        </w:rPr>
        <w:t>500/mm</w:t>
      </w:r>
      <w:r w:rsidR="00AA4868" w:rsidRPr="001976A6">
        <w:rPr>
          <w:sz w:val="20"/>
          <w:szCs w:val="20"/>
          <w:vertAlign w:val="superscript"/>
        </w:rPr>
        <w:t>3</w:t>
      </w:r>
      <w:r w:rsidRPr="001976A6">
        <w:rPr>
          <w:sz w:val="20"/>
          <w:szCs w:val="20"/>
        </w:rPr>
        <w:t xml:space="preserve"> och &lt;</w:t>
      </w:r>
      <w:r w:rsidR="00E13FD1" w:rsidRPr="001976A6">
        <w:rPr>
          <w:sz w:val="20"/>
          <w:szCs w:val="20"/>
        </w:rPr>
        <w:t> </w:t>
      </w:r>
      <w:r w:rsidRPr="001976A6">
        <w:rPr>
          <w:sz w:val="20"/>
          <w:szCs w:val="20"/>
        </w:rPr>
        <w:t>1</w:t>
      </w:r>
      <w:r w:rsidR="00E13FD1" w:rsidRPr="001976A6">
        <w:rPr>
          <w:sz w:val="20"/>
          <w:szCs w:val="20"/>
        </w:rPr>
        <w:t> </w:t>
      </w:r>
      <w:r w:rsidRPr="001976A6">
        <w:rPr>
          <w:sz w:val="20"/>
          <w:szCs w:val="20"/>
        </w:rPr>
        <w:t>000/mm</w:t>
      </w:r>
      <w:r w:rsidR="00AA4868" w:rsidRPr="001976A6">
        <w:rPr>
          <w:sz w:val="20"/>
          <w:szCs w:val="20"/>
          <w:vertAlign w:val="superscript"/>
        </w:rPr>
        <w:t>3</w:t>
      </w:r>
      <w:r w:rsidRPr="001976A6">
        <w:rPr>
          <w:sz w:val="20"/>
          <w:szCs w:val="20"/>
        </w:rPr>
        <w:t xml:space="preserve"> och/eller trombocyter ≥</w:t>
      </w:r>
      <w:r w:rsidR="00E13FD1" w:rsidRPr="001976A6">
        <w:rPr>
          <w:sz w:val="20"/>
          <w:szCs w:val="20"/>
        </w:rPr>
        <w:t> </w:t>
      </w:r>
      <w:r w:rsidRPr="001976A6">
        <w:rPr>
          <w:sz w:val="20"/>
          <w:szCs w:val="20"/>
        </w:rPr>
        <w:t>20</w:t>
      </w:r>
      <w:r w:rsidR="00E13FD1" w:rsidRPr="001976A6">
        <w:rPr>
          <w:sz w:val="20"/>
          <w:szCs w:val="20"/>
        </w:rPr>
        <w:t> </w:t>
      </w:r>
      <w:r w:rsidRPr="001976A6">
        <w:rPr>
          <w:sz w:val="20"/>
          <w:szCs w:val="20"/>
        </w:rPr>
        <w:t>000/mm</w:t>
      </w:r>
      <w:r w:rsidR="00AA4868" w:rsidRPr="001976A6">
        <w:rPr>
          <w:sz w:val="20"/>
          <w:szCs w:val="20"/>
          <w:vertAlign w:val="superscript"/>
        </w:rPr>
        <w:t>3</w:t>
      </w:r>
      <w:r w:rsidRPr="001976A6">
        <w:rPr>
          <w:sz w:val="20"/>
          <w:szCs w:val="20"/>
        </w:rPr>
        <w:t xml:space="preserve"> och</w:t>
      </w:r>
      <w:r w:rsidR="00211CA7" w:rsidRPr="001976A6">
        <w:rPr>
          <w:sz w:val="20"/>
          <w:szCs w:val="20"/>
        </w:rPr>
        <w:t xml:space="preserve"> </w:t>
      </w:r>
      <w:r w:rsidRPr="001976A6">
        <w:rPr>
          <w:sz w:val="20"/>
          <w:szCs w:val="20"/>
        </w:rPr>
        <w:t>≤</w:t>
      </w:r>
      <w:r w:rsidR="00E13FD1" w:rsidRPr="001976A6">
        <w:rPr>
          <w:sz w:val="20"/>
          <w:szCs w:val="20"/>
        </w:rPr>
        <w:t> </w:t>
      </w:r>
      <w:r w:rsidRPr="001976A6">
        <w:rPr>
          <w:sz w:val="20"/>
          <w:szCs w:val="20"/>
        </w:rPr>
        <w:t>100</w:t>
      </w:r>
      <w:r w:rsidR="00E13FD1" w:rsidRPr="001976A6">
        <w:rPr>
          <w:sz w:val="20"/>
          <w:szCs w:val="20"/>
        </w:rPr>
        <w:t> </w:t>
      </w:r>
      <w:r w:rsidRPr="001976A6">
        <w:rPr>
          <w:sz w:val="20"/>
          <w:szCs w:val="20"/>
        </w:rPr>
        <w:t>000/mm</w:t>
      </w:r>
      <w:r w:rsidR="00AA4868" w:rsidRPr="001976A6">
        <w:rPr>
          <w:sz w:val="20"/>
          <w:szCs w:val="20"/>
          <w:vertAlign w:val="superscript"/>
        </w:rPr>
        <w:t>3</w:t>
      </w:r>
      <w:r w:rsidRPr="001976A6">
        <w:rPr>
          <w:sz w:val="20"/>
          <w:szCs w:val="20"/>
        </w:rPr>
        <w:t>.</w:t>
      </w:r>
    </w:p>
    <w:p w14:paraId="1761E576" w14:textId="0D3B5EF2" w:rsidR="00D3609F" w:rsidRPr="001976A6" w:rsidRDefault="00211CA7" w:rsidP="00211CA7">
      <w:pPr>
        <w:ind w:left="567" w:hanging="567"/>
        <w:rPr>
          <w:sz w:val="20"/>
          <w:szCs w:val="20"/>
        </w:rPr>
      </w:pPr>
      <w:r w:rsidRPr="001976A6">
        <w:rPr>
          <w:sz w:val="20"/>
          <w:szCs w:val="20"/>
          <w:vertAlign w:val="superscript"/>
        </w:rPr>
        <w:t>c</w:t>
      </w:r>
      <w:r w:rsidRPr="001976A6">
        <w:rPr>
          <w:sz w:val="20"/>
          <w:szCs w:val="20"/>
        </w:rPr>
        <w:tab/>
      </w:r>
      <w:r w:rsidR="00A953D3" w:rsidRPr="001976A6">
        <w:rPr>
          <w:sz w:val="20"/>
          <w:szCs w:val="20"/>
        </w:rPr>
        <w:t>Cytogenetiska svarskriterier: fullständigt (0</w:t>
      </w:r>
      <w:r w:rsidR="00E13FD1" w:rsidRPr="001976A6">
        <w:rPr>
          <w:sz w:val="20"/>
          <w:szCs w:val="20"/>
        </w:rPr>
        <w:t> </w:t>
      </w:r>
      <w:r w:rsidR="00A953D3" w:rsidRPr="001976A6">
        <w:rPr>
          <w:sz w:val="20"/>
          <w:szCs w:val="20"/>
        </w:rPr>
        <w:t>% Ph+-metafaser) eller partiellt (&gt;</w:t>
      </w:r>
      <w:r w:rsidR="00E13FD1" w:rsidRPr="001976A6">
        <w:rPr>
          <w:sz w:val="20"/>
          <w:szCs w:val="20"/>
        </w:rPr>
        <w:t> </w:t>
      </w:r>
      <w:r w:rsidR="00A953D3" w:rsidRPr="001976A6">
        <w:rPr>
          <w:sz w:val="20"/>
          <w:szCs w:val="20"/>
        </w:rPr>
        <w:t>0</w:t>
      </w:r>
      <w:r w:rsidR="00E13FD1" w:rsidRPr="001976A6">
        <w:rPr>
          <w:sz w:val="20"/>
          <w:szCs w:val="20"/>
        </w:rPr>
        <w:t> </w:t>
      </w:r>
      <w:r w:rsidR="00A953D3" w:rsidRPr="001976A6">
        <w:rPr>
          <w:sz w:val="20"/>
          <w:szCs w:val="20"/>
        </w:rPr>
        <w:t>%</w:t>
      </w:r>
      <w:r w:rsidR="00E13FD1" w:rsidRPr="001976A6">
        <w:rPr>
          <w:sz w:val="20"/>
          <w:szCs w:val="20"/>
        </w:rPr>
        <w:noBreakHyphen/>
      </w:r>
      <w:r w:rsidR="00A953D3" w:rsidRPr="001976A6">
        <w:rPr>
          <w:sz w:val="20"/>
          <w:szCs w:val="20"/>
        </w:rPr>
        <w:t>35</w:t>
      </w:r>
      <w:r w:rsidR="00E13FD1" w:rsidRPr="001976A6">
        <w:rPr>
          <w:sz w:val="20"/>
          <w:szCs w:val="20"/>
        </w:rPr>
        <w:t> </w:t>
      </w:r>
      <w:r w:rsidR="00A953D3" w:rsidRPr="001976A6">
        <w:rPr>
          <w:sz w:val="20"/>
          <w:szCs w:val="20"/>
        </w:rPr>
        <w:t>%). Betydande cytogenetiskt svar (Major Cytogenetic Response = MCyR) (0</w:t>
      </w:r>
      <w:r w:rsidR="00E13FD1" w:rsidRPr="001976A6">
        <w:rPr>
          <w:sz w:val="20"/>
          <w:szCs w:val="20"/>
        </w:rPr>
        <w:t> </w:t>
      </w:r>
      <w:r w:rsidR="00A953D3" w:rsidRPr="001976A6">
        <w:rPr>
          <w:sz w:val="20"/>
          <w:szCs w:val="20"/>
        </w:rPr>
        <w:t>%</w:t>
      </w:r>
      <w:r w:rsidR="00E13FD1" w:rsidRPr="001976A6">
        <w:rPr>
          <w:sz w:val="20"/>
          <w:szCs w:val="20"/>
        </w:rPr>
        <w:noBreakHyphen/>
      </w:r>
      <w:r w:rsidR="00A953D3" w:rsidRPr="001976A6">
        <w:rPr>
          <w:sz w:val="20"/>
          <w:szCs w:val="20"/>
        </w:rPr>
        <w:t>35</w:t>
      </w:r>
      <w:r w:rsidR="00E13FD1" w:rsidRPr="001976A6">
        <w:rPr>
          <w:sz w:val="20"/>
          <w:szCs w:val="20"/>
        </w:rPr>
        <w:t> </w:t>
      </w:r>
      <w:r w:rsidR="00A953D3" w:rsidRPr="001976A6">
        <w:rPr>
          <w:sz w:val="20"/>
          <w:szCs w:val="20"/>
        </w:rPr>
        <w:t>%) innefattar både fullständiga och partiella svar.</w:t>
      </w:r>
    </w:p>
    <w:p w14:paraId="21AC95F8" w14:textId="0A08F559" w:rsidR="00D3609F" w:rsidRPr="001976A6" w:rsidRDefault="00A953D3" w:rsidP="00211CA7">
      <w:pPr>
        <w:ind w:left="567" w:hanging="567"/>
        <w:rPr>
          <w:sz w:val="20"/>
          <w:szCs w:val="20"/>
        </w:rPr>
      </w:pPr>
      <w:r w:rsidRPr="001976A6">
        <w:rPr>
          <w:sz w:val="20"/>
          <w:szCs w:val="20"/>
        </w:rPr>
        <w:t>KI = Konfidensintervall; ULN (Upper Limit of Normal range) = övre normala gränsvärdet</w:t>
      </w:r>
    </w:p>
    <w:p w14:paraId="7502041C" w14:textId="77777777" w:rsidR="00D3609F" w:rsidRPr="001976A6" w:rsidRDefault="00D3609F" w:rsidP="0030466F">
      <w:pPr>
        <w:pStyle w:val="BodyText"/>
        <w:rPr>
          <w:sz w:val="22"/>
          <w:szCs w:val="22"/>
        </w:rPr>
      </w:pPr>
    </w:p>
    <w:p w14:paraId="6964AF23" w14:textId="77777777" w:rsidR="00D3609F" w:rsidRPr="00D60FDB" w:rsidRDefault="00A953D3" w:rsidP="00CD5E22">
      <w:pPr>
        <w:pStyle w:val="BodyText"/>
        <w:rPr>
          <w:sz w:val="22"/>
          <w:szCs w:val="22"/>
        </w:rPr>
      </w:pPr>
      <w:r w:rsidRPr="00D60FDB">
        <w:rPr>
          <w:w w:val="105"/>
          <w:sz w:val="22"/>
          <w:szCs w:val="22"/>
        </w:rPr>
        <w:t>Utfallet</w:t>
      </w:r>
      <w:r w:rsidRPr="00D60FDB">
        <w:rPr>
          <w:spacing w:val="-15"/>
          <w:w w:val="105"/>
          <w:sz w:val="22"/>
          <w:szCs w:val="22"/>
        </w:rPr>
        <w:t xml:space="preserve"> </w:t>
      </w:r>
      <w:r w:rsidRPr="00D60FDB">
        <w:rPr>
          <w:w w:val="105"/>
          <w:sz w:val="22"/>
          <w:szCs w:val="22"/>
        </w:rPr>
        <w:t>hos</w:t>
      </w:r>
      <w:r w:rsidRPr="00D60FDB">
        <w:rPr>
          <w:spacing w:val="-14"/>
          <w:w w:val="105"/>
          <w:sz w:val="22"/>
          <w:szCs w:val="22"/>
        </w:rPr>
        <w:t xml:space="preserve"> </w:t>
      </w:r>
      <w:r w:rsidRPr="00D60FDB">
        <w:rPr>
          <w:w w:val="105"/>
          <w:sz w:val="22"/>
          <w:szCs w:val="22"/>
        </w:rPr>
        <w:t>benmärgstransplanterade</w:t>
      </w:r>
      <w:r w:rsidRPr="00D60FDB">
        <w:rPr>
          <w:spacing w:val="-14"/>
          <w:w w:val="105"/>
          <w:sz w:val="22"/>
          <w:szCs w:val="22"/>
        </w:rPr>
        <w:t xml:space="preserve"> </w:t>
      </w:r>
      <w:r w:rsidRPr="00D60FDB">
        <w:rPr>
          <w:w w:val="105"/>
          <w:sz w:val="22"/>
          <w:szCs w:val="22"/>
        </w:rPr>
        <w:t>patienter</w:t>
      </w:r>
      <w:r w:rsidRPr="00D60FDB">
        <w:rPr>
          <w:spacing w:val="-14"/>
          <w:w w:val="105"/>
          <w:sz w:val="22"/>
          <w:szCs w:val="22"/>
        </w:rPr>
        <w:t xml:space="preserve"> </w:t>
      </w:r>
      <w:r w:rsidRPr="00D60FDB">
        <w:rPr>
          <w:w w:val="105"/>
          <w:sz w:val="22"/>
          <w:szCs w:val="22"/>
        </w:rPr>
        <w:t>som</w:t>
      </w:r>
      <w:r w:rsidRPr="00D60FDB">
        <w:rPr>
          <w:spacing w:val="-16"/>
          <w:w w:val="105"/>
          <w:sz w:val="22"/>
          <w:szCs w:val="22"/>
        </w:rPr>
        <w:t xml:space="preserve"> </w:t>
      </w:r>
      <w:r w:rsidRPr="00D60FDB">
        <w:rPr>
          <w:w w:val="105"/>
          <w:sz w:val="22"/>
          <w:szCs w:val="22"/>
        </w:rPr>
        <w:t>behandlats</w:t>
      </w:r>
      <w:r w:rsidRPr="00D60FDB">
        <w:rPr>
          <w:spacing w:val="-13"/>
          <w:w w:val="105"/>
          <w:sz w:val="22"/>
          <w:szCs w:val="22"/>
        </w:rPr>
        <w:t xml:space="preserve"> </w:t>
      </w:r>
      <w:r w:rsidRPr="00D60FDB">
        <w:rPr>
          <w:w w:val="105"/>
          <w:sz w:val="22"/>
          <w:szCs w:val="22"/>
        </w:rPr>
        <w:t>med</w:t>
      </w:r>
      <w:r w:rsidRPr="00D60FDB">
        <w:rPr>
          <w:spacing w:val="-15"/>
          <w:w w:val="105"/>
          <w:sz w:val="22"/>
          <w:szCs w:val="22"/>
        </w:rPr>
        <w:t xml:space="preserve"> </w:t>
      </w:r>
      <w:r w:rsidRPr="00D60FDB">
        <w:rPr>
          <w:w w:val="105"/>
          <w:sz w:val="22"/>
          <w:szCs w:val="22"/>
        </w:rPr>
        <w:t>dasatinib</w:t>
      </w:r>
      <w:r w:rsidRPr="00D60FDB">
        <w:rPr>
          <w:spacing w:val="-15"/>
          <w:w w:val="105"/>
          <w:sz w:val="22"/>
          <w:szCs w:val="22"/>
        </w:rPr>
        <w:t xml:space="preserve"> </w:t>
      </w:r>
      <w:r w:rsidRPr="00D60FDB">
        <w:rPr>
          <w:w w:val="105"/>
          <w:sz w:val="22"/>
          <w:szCs w:val="22"/>
        </w:rPr>
        <w:t>är</w:t>
      </w:r>
      <w:r w:rsidRPr="00D60FDB">
        <w:rPr>
          <w:spacing w:val="-14"/>
          <w:w w:val="105"/>
          <w:sz w:val="22"/>
          <w:szCs w:val="22"/>
        </w:rPr>
        <w:t xml:space="preserve"> </w:t>
      </w:r>
      <w:r w:rsidRPr="00D60FDB">
        <w:rPr>
          <w:w w:val="105"/>
          <w:sz w:val="22"/>
          <w:szCs w:val="22"/>
        </w:rPr>
        <w:t>inte</w:t>
      </w:r>
      <w:r w:rsidRPr="00D60FDB">
        <w:rPr>
          <w:spacing w:val="-14"/>
          <w:w w:val="105"/>
          <w:sz w:val="22"/>
          <w:szCs w:val="22"/>
        </w:rPr>
        <w:t xml:space="preserve"> </w:t>
      </w:r>
      <w:r w:rsidRPr="00D60FDB">
        <w:rPr>
          <w:w w:val="105"/>
          <w:sz w:val="22"/>
          <w:szCs w:val="22"/>
        </w:rPr>
        <w:t>fullständigt utvärderat.</w:t>
      </w:r>
    </w:p>
    <w:p w14:paraId="569FD36A" w14:textId="77777777" w:rsidR="00D3609F" w:rsidRPr="00D60FDB" w:rsidRDefault="00D3609F" w:rsidP="00CD5E22">
      <w:pPr>
        <w:pStyle w:val="BodyText"/>
        <w:rPr>
          <w:sz w:val="22"/>
          <w:szCs w:val="22"/>
        </w:rPr>
      </w:pPr>
    </w:p>
    <w:p w14:paraId="4C7E7375" w14:textId="39B63212" w:rsidR="00D3609F" w:rsidRPr="00D60FDB" w:rsidRDefault="00A953D3" w:rsidP="00CD5E22">
      <w:pPr>
        <w:rPr>
          <w:i/>
        </w:rPr>
      </w:pPr>
      <w:r w:rsidRPr="00D60FDB">
        <w:rPr>
          <w:i/>
          <w:w w:val="105"/>
          <w:u w:val="single"/>
        </w:rPr>
        <w:t>Fas</w:t>
      </w:r>
      <w:r w:rsidRPr="00D60FDB">
        <w:rPr>
          <w:i/>
          <w:spacing w:val="-11"/>
          <w:w w:val="105"/>
          <w:u w:val="single"/>
        </w:rPr>
        <w:t xml:space="preserve"> </w:t>
      </w:r>
      <w:r w:rsidRPr="00D60FDB">
        <w:rPr>
          <w:i/>
          <w:w w:val="105"/>
          <w:u w:val="single"/>
        </w:rPr>
        <w:t>III</w:t>
      </w:r>
      <w:r w:rsidRPr="00D60FDB">
        <w:rPr>
          <w:i/>
          <w:spacing w:val="-11"/>
          <w:w w:val="105"/>
          <w:u w:val="single"/>
        </w:rPr>
        <w:t xml:space="preserve"> </w:t>
      </w:r>
      <w:r w:rsidRPr="00D60FDB">
        <w:rPr>
          <w:i/>
          <w:w w:val="105"/>
          <w:u w:val="single"/>
        </w:rPr>
        <w:t>kliniska</w:t>
      </w:r>
      <w:r w:rsidRPr="00D60FDB">
        <w:rPr>
          <w:i/>
          <w:spacing w:val="-11"/>
          <w:w w:val="105"/>
          <w:u w:val="single"/>
        </w:rPr>
        <w:t xml:space="preserve"> </w:t>
      </w:r>
      <w:r w:rsidRPr="00D60FDB">
        <w:rPr>
          <w:i/>
          <w:w w:val="105"/>
          <w:u w:val="single"/>
        </w:rPr>
        <w:t>studier</w:t>
      </w:r>
      <w:r w:rsidRPr="00D60FDB">
        <w:rPr>
          <w:i/>
          <w:spacing w:val="-10"/>
          <w:w w:val="105"/>
          <w:u w:val="single"/>
        </w:rPr>
        <w:t xml:space="preserve"> </w:t>
      </w:r>
      <w:r w:rsidRPr="00D60FDB">
        <w:rPr>
          <w:i/>
          <w:w w:val="105"/>
          <w:u w:val="single"/>
        </w:rPr>
        <w:t>hos</w:t>
      </w:r>
      <w:r w:rsidRPr="00D60FDB">
        <w:rPr>
          <w:i/>
          <w:spacing w:val="-10"/>
          <w:w w:val="105"/>
          <w:u w:val="single"/>
        </w:rPr>
        <w:t xml:space="preserve"> </w:t>
      </w:r>
      <w:r w:rsidRPr="00D60FDB">
        <w:rPr>
          <w:i/>
          <w:w w:val="105"/>
          <w:u w:val="single"/>
        </w:rPr>
        <w:t>patienter</w:t>
      </w:r>
      <w:r w:rsidRPr="00D60FDB">
        <w:rPr>
          <w:i/>
          <w:spacing w:val="-11"/>
          <w:w w:val="105"/>
          <w:u w:val="single"/>
        </w:rPr>
        <w:t xml:space="preserve"> </w:t>
      </w:r>
      <w:r w:rsidRPr="00D60FDB">
        <w:rPr>
          <w:i/>
          <w:w w:val="105"/>
          <w:u w:val="single"/>
        </w:rPr>
        <w:t>med</w:t>
      </w:r>
      <w:r w:rsidRPr="00D60FDB">
        <w:rPr>
          <w:i/>
          <w:spacing w:val="-11"/>
          <w:w w:val="105"/>
          <w:u w:val="single"/>
        </w:rPr>
        <w:t xml:space="preserve"> </w:t>
      </w:r>
      <w:r w:rsidRPr="00D60FDB">
        <w:rPr>
          <w:i/>
          <w:w w:val="105"/>
          <w:u w:val="single"/>
        </w:rPr>
        <w:t>KML</w:t>
      </w:r>
      <w:r w:rsidRPr="00D60FDB">
        <w:rPr>
          <w:i/>
          <w:spacing w:val="-11"/>
          <w:w w:val="105"/>
          <w:u w:val="single"/>
        </w:rPr>
        <w:t xml:space="preserve"> </w:t>
      </w:r>
      <w:r w:rsidRPr="00D60FDB">
        <w:rPr>
          <w:i/>
          <w:w w:val="105"/>
          <w:u w:val="single"/>
        </w:rPr>
        <w:t>i</w:t>
      </w:r>
      <w:r w:rsidRPr="00D60FDB">
        <w:rPr>
          <w:i/>
          <w:spacing w:val="-12"/>
          <w:w w:val="105"/>
          <w:u w:val="single"/>
        </w:rPr>
        <w:t xml:space="preserve"> </w:t>
      </w:r>
      <w:r w:rsidRPr="00D60FDB">
        <w:rPr>
          <w:i/>
          <w:w w:val="105"/>
          <w:u w:val="single"/>
        </w:rPr>
        <w:t>kronisk,</w:t>
      </w:r>
      <w:r w:rsidRPr="00D60FDB">
        <w:rPr>
          <w:i/>
          <w:spacing w:val="-9"/>
          <w:w w:val="105"/>
          <w:u w:val="single"/>
        </w:rPr>
        <w:t xml:space="preserve"> </w:t>
      </w:r>
      <w:r w:rsidRPr="00D60FDB">
        <w:rPr>
          <w:i/>
          <w:w w:val="105"/>
          <w:u w:val="single"/>
        </w:rPr>
        <w:t>accelererad</w:t>
      </w:r>
      <w:r w:rsidRPr="00D60FDB">
        <w:rPr>
          <w:i/>
          <w:spacing w:val="-11"/>
          <w:w w:val="105"/>
          <w:u w:val="single"/>
        </w:rPr>
        <w:t xml:space="preserve"> </w:t>
      </w:r>
      <w:r w:rsidRPr="00D60FDB">
        <w:rPr>
          <w:i/>
          <w:w w:val="105"/>
          <w:u w:val="single"/>
        </w:rPr>
        <w:t>eller</w:t>
      </w:r>
      <w:r w:rsidRPr="00D60FDB">
        <w:rPr>
          <w:i/>
          <w:spacing w:val="-11"/>
          <w:w w:val="105"/>
          <w:u w:val="single"/>
        </w:rPr>
        <w:t xml:space="preserve"> </w:t>
      </w:r>
      <w:r w:rsidRPr="00D60FDB">
        <w:rPr>
          <w:i/>
          <w:w w:val="105"/>
          <w:u w:val="single"/>
        </w:rPr>
        <w:t>myeloid</w:t>
      </w:r>
      <w:r w:rsidRPr="00D60FDB">
        <w:rPr>
          <w:i/>
          <w:spacing w:val="-10"/>
          <w:w w:val="105"/>
          <w:u w:val="single"/>
        </w:rPr>
        <w:t xml:space="preserve"> </w:t>
      </w:r>
      <w:r w:rsidRPr="00D60FDB">
        <w:rPr>
          <w:i/>
          <w:w w:val="105"/>
          <w:u w:val="single"/>
        </w:rPr>
        <w:t>blastkris</w:t>
      </w:r>
      <w:r w:rsidRPr="00D60FDB">
        <w:rPr>
          <w:i/>
          <w:spacing w:val="-11"/>
          <w:w w:val="105"/>
          <w:u w:val="single"/>
        </w:rPr>
        <w:t xml:space="preserve"> </w:t>
      </w:r>
      <w:r w:rsidRPr="00D60FDB">
        <w:rPr>
          <w:i/>
          <w:w w:val="105"/>
          <w:u w:val="single"/>
        </w:rPr>
        <w:t>och</w:t>
      </w:r>
      <w:r w:rsidRPr="00D60FDB">
        <w:rPr>
          <w:i/>
          <w:w w:val="105"/>
        </w:rPr>
        <w:t xml:space="preserve"> </w:t>
      </w:r>
      <w:r w:rsidRPr="00D60FDB">
        <w:rPr>
          <w:i/>
          <w:w w:val="105"/>
          <w:u w:val="single"/>
        </w:rPr>
        <w:t>Ph+</w:t>
      </w:r>
      <w:r w:rsidR="00D30F26">
        <w:rPr>
          <w:i/>
          <w:w w:val="105"/>
          <w:u w:val="single"/>
        </w:rPr>
        <w:t> </w:t>
      </w:r>
      <w:r w:rsidRPr="00D60FDB">
        <w:rPr>
          <w:i/>
          <w:w w:val="105"/>
          <w:u w:val="single"/>
        </w:rPr>
        <w:t>ALL som var resistenta eller intoleranta mot</w:t>
      </w:r>
      <w:r w:rsidRPr="00D60FDB">
        <w:rPr>
          <w:i/>
          <w:spacing w:val="-21"/>
          <w:w w:val="105"/>
          <w:u w:val="single"/>
        </w:rPr>
        <w:t xml:space="preserve"> </w:t>
      </w:r>
      <w:r w:rsidRPr="00D60FDB">
        <w:rPr>
          <w:i/>
          <w:w w:val="105"/>
          <w:u w:val="single"/>
        </w:rPr>
        <w:t>imatinib</w:t>
      </w:r>
    </w:p>
    <w:p w14:paraId="2A202333" w14:textId="5F0A9E36" w:rsidR="00D3609F" w:rsidRPr="00D60FDB" w:rsidRDefault="00A953D3" w:rsidP="00CD5E22">
      <w:pPr>
        <w:pStyle w:val="BodyText"/>
        <w:rPr>
          <w:sz w:val="22"/>
          <w:szCs w:val="22"/>
        </w:rPr>
      </w:pPr>
      <w:r w:rsidRPr="00D60FDB">
        <w:rPr>
          <w:w w:val="105"/>
          <w:sz w:val="22"/>
          <w:szCs w:val="22"/>
        </w:rPr>
        <w:t>Två öppna, randomiserade studier genomfördes för att undersöka effekten av dasatinib givet en gång dagligen</w:t>
      </w:r>
      <w:r w:rsidRPr="00D60FDB">
        <w:rPr>
          <w:spacing w:val="-12"/>
          <w:w w:val="105"/>
          <w:sz w:val="22"/>
          <w:szCs w:val="22"/>
        </w:rPr>
        <w:t xml:space="preserve"> </w:t>
      </w:r>
      <w:r w:rsidRPr="00D60FDB">
        <w:rPr>
          <w:w w:val="105"/>
          <w:sz w:val="22"/>
          <w:szCs w:val="22"/>
        </w:rPr>
        <w:t>jämfört</w:t>
      </w:r>
      <w:r w:rsidRPr="00D60FDB">
        <w:rPr>
          <w:spacing w:val="-11"/>
          <w:w w:val="105"/>
          <w:sz w:val="22"/>
          <w:szCs w:val="22"/>
        </w:rPr>
        <w:t xml:space="preserve"> </w:t>
      </w:r>
      <w:r w:rsidRPr="00D60FDB">
        <w:rPr>
          <w:w w:val="105"/>
          <w:sz w:val="22"/>
          <w:szCs w:val="22"/>
        </w:rPr>
        <w:t>med</w:t>
      </w:r>
      <w:r w:rsidRPr="00D60FDB">
        <w:rPr>
          <w:spacing w:val="-10"/>
          <w:w w:val="105"/>
          <w:sz w:val="22"/>
          <w:szCs w:val="22"/>
        </w:rPr>
        <w:t xml:space="preserve"> </w:t>
      </w:r>
      <w:r w:rsidRPr="00D60FDB">
        <w:rPr>
          <w:w w:val="105"/>
          <w:sz w:val="22"/>
          <w:szCs w:val="22"/>
        </w:rPr>
        <w:t>dasatinib</w:t>
      </w:r>
      <w:r w:rsidRPr="00D60FDB">
        <w:rPr>
          <w:spacing w:val="-11"/>
          <w:w w:val="105"/>
          <w:sz w:val="22"/>
          <w:szCs w:val="22"/>
        </w:rPr>
        <w:t xml:space="preserve"> </w:t>
      </w:r>
      <w:r w:rsidRPr="00D60FDB">
        <w:rPr>
          <w:w w:val="105"/>
          <w:sz w:val="22"/>
          <w:szCs w:val="22"/>
        </w:rPr>
        <w:t>givet</w:t>
      </w:r>
      <w:r w:rsidRPr="00D60FDB">
        <w:rPr>
          <w:spacing w:val="-11"/>
          <w:w w:val="105"/>
          <w:sz w:val="22"/>
          <w:szCs w:val="22"/>
        </w:rPr>
        <w:t xml:space="preserve"> </w:t>
      </w:r>
      <w:r w:rsidRPr="00D60FDB">
        <w:rPr>
          <w:w w:val="105"/>
          <w:sz w:val="22"/>
          <w:szCs w:val="22"/>
        </w:rPr>
        <w:t>två</w:t>
      </w:r>
      <w:r w:rsidRPr="00D60FDB">
        <w:rPr>
          <w:spacing w:val="-10"/>
          <w:w w:val="105"/>
          <w:sz w:val="22"/>
          <w:szCs w:val="22"/>
        </w:rPr>
        <w:t xml:space="preserve"> </w:t>
      </w:r>
      <w:r w:rsidRPr="00D60FDB">
        <w:rPr>
          <w:w w:val="105"/>
          <w:sz w:val="22"/>
          <w:szCs w:val="22"/>
        </w:rPr>
        <w:t>gånger</w:t>
      </w:r>
      <w:r w:rsidRPr="00D60FDB">
        <w:rPr>
          <w:spacing w:val="-10"/>
          <w:w w:val="105"/>
          <w:sz w:val="22"/>
          <w:szCs w:val="22"/>
        </w:rPr>
        <w:t xml:space="preserve"> </w:t>
      </w:r>
      <w:r w:rsidRPr="00D60FDB">
        <w:rPr>
          <w:w w:val="105"/>
          <w:sz w:val="22"/>
          <w:szCs w:val="22"/>
        </w:rPr>
        <w:t>dagligen.</w:t>
      </w:r>
      <w:r w:rsidRPr="00D60FDB">
        <w:rPr>
          <w:spacing w:val="-11"/>
          <w:w w:val="105"/>
          <w:sz w:val="22"/>
          <w:szCs w:val="22"/>
        </w:rPr>
        <w:t xml:space="preserve"> </w:t>
      </w:r>
      <w:r w:rsidRPr="00D60FDB">
        <w:rPr>
          <w:w w:val="105"/>
          <w:sz w:val="22"/>
          <w:szCs w:val="22"/>
        </w:rPr>
        <w:t>Resultaten</w:t>
      </w:r>
      <w:r w:rsidRPr="00D60FDB">
        <w:rPr>
          <w:spacing w:val="-11"/>
          <w:w w:val="105"/>
          <w:sz w:val="22"/>
          <w:szCs w:val="22"/>
        </w:rPr>
        <w:t xml:space="preserve"> </w:t>
      </w:r>
      <w:r w:rsidRPr="00D60FDB">
        <w:rPr>
          <w:w w:val="105"/>
          <w:sz w:val="22"/>
          <w:szCs w:val="22"/>
        </w:rPr>
        <w:t>nedan</w:t>
      </w:r>
      <w:r w:rsidRPr="00D60FDB">
        <w:rPr>
          <w:spacing w:val="-11"/>
          <w:w w:val="105"/>
          <w:sz w:val="22"/>
          <w:szCs w:val="22"/>
        </w:rPr>
        <w:t xml:space="preserve"> </w:t>
      </w:r>
      <w:r w:rsidRPr="00D60FDB">
        <w:rPr>
          <w:w w:val="105"/>
          <w:sz w:val="22"/>
          <w:szCs w:val="22"/>
        </w:rPr>
        <w:t>baseras</w:t>
      </w:r>
      <w:r w:rsidRPr="00D60FDB">
        <w:rPr>
          <w:spacing w:val="-12"/>
          <w:w w:val="105"/>
          <w:sz w:val="22"/>
          <w:szCs w:val="22"/>
        </w:rPr>
        <w:t xml:space="preserve"> </w:t>
      </w:r>
      <w:r w:rsidRPr="00D60FDB">
        <w:rPr>
          <w:w w:val="105"/>
          <w:sz w:val="22"/>
          <w:szCs w:val="22"/>
        </w:rPr>
        <w:t>på</w:t>
      </w:r>
      <w:r w:rsidRPr="00D60FDB">
        <w:rPr>
          <w:spacing w:val="-10"/>
          <w:w w:val="105"/>
          <w:sz w:val="22"/>
          <w:szCs w:val="22"/>
        </w:rPr>
        <w:t xml:space="preserve"> </w:t>
      </w:r>
      <w:r w:rsidRPr="00D60FDB">
        <w:rPr>
          <w:w w:val="105"/>
          <w:sz w:val="22"/>
          <w:szCs w:val="22"/>
        </w:rPr>
        <w:t>minst</w:t>
      </w:r>
      <w:r w:rsidRPr="00D60FDB">
        <w:rPr>
          <w:spacing w:val="-12"/>
          <w:w w:val="105"/>
          <w:sz w:val="22"/>
          <w:szCs w:val="22"/>
        </w:rPr>
        <w:t xml:space="preserve"> </w:t>
      </w:r>
      <w:r w:rsidRPr="00D60FDB">
        <w:rPr>
          <w:w w:val="105"/>
          <w:sz w:val="22"/>
          <w:szCs w:val="22"/>
        </w:rPr>
        <w:t>2</w:t>
      </w:r>
      <w:r w:rsidR="00E13FD1">
        <w:rPr>
          <w:w w:val="105"/>
          <w:sz w:val="22"/>
          <w:szCs w:val="22"/>
        </w:rPr>
        <w:t> </w:t>
      </w:r>
      <w:r w:rsidRPr="00D60FDB">
        <w:rPr>
          <w:w w:val="105"/>
          <w:sz w:val="22"/>
          <w:szCs w:val="22"/>
        </w:rPr>
        <w:t>års</w:t>
      </w:r>
      <w:r w:rsidRPr="00D60FDB">
        <w:rPr>
          <w:spacing w:val="-11"/>
          <w:w w:val="105"/>
          <w:sz w:val="22"/>
          <w:szCs w:val="22"/>
        </w:rPr>
        <w:t xml:space="preserve"> </w:t>
      </w:r>
      <w:r w:rsidRPr="00D60FDB">
        <w:rPr>
          <w:w w:val="105"/>
          <w:sz w:val="22"/>
          <w:szCs w:val="22"/>
        </w:rPr>
        <w:t>och 7</w:t>
      </w:r>
      <w:r w:rsidR="00E13FD1">
        <w:rPr>
          <w:w w:val="105"/>
          <w:sz w:val="22"/>
          <w:szCs w:val="22"/>
        </w:rPr>
        <w:t> </w:t>
      </w:r>
      <w:r w:rsidRPr="00D60FDB">
        <w:rPr>
          <w:w w:val="105"/>
          <w:sz w:val="22"/>
          <w:szCs w:val="22"/>
        </w:rPr>
        <w:t>års uppföljning efter behandlingsstart med</w:t>
      </w:r>
      <w:r w:rsidRPr="00D60FDB">
        <w:rPr>
          <w:spacing w:val="-9"/>
          <w:w w:val="105"/>
          <w:sz w:val="22"/>
          <w:szCs w:val="22"/>
        </w:rPr>
        <w:t xml:space="preserve"> </w:t>
      </w:r>
      <w:r w:rsidRPr="00D60FDB">
        <w:rPr>
          <w:w w:val="105"/>
          <w:sz w:val="22"/>
          <w:szCs w:val="22"/>
        </w:rPr>
        <w:t>dasatinib.</w:t>
      </w:r>
    </w:p>
    <w:p w14:paraId="2DF3313F" w14:textId="77777777" w:rsidR="00D3609F" w:rsidRPr="00D60FDB" w:rsidRDefault="00D3609F" w:rsidP="00CD5E22">
      <w:pPr>
        <w:pStyle w:val="BodyText"/>
        <w:rPr>
          <w:sz w:val="22"/>
          <w:szCs w:val="22"/>
        </w:rPr>
      </w:pPr>
    </w:p>
    <w:p w14:paraId="65B50FEE" w14:textId="77777777" w:rsidR="00D3609F" w:rsidRPr="00D60FDB" w:rsidRDefault="00A953D3" w:rsidP="00CD5E22">
      <w:pPr>
        <w:rPr>
          <w:i/>
        </w:rPr>
      </w:pPr>
      <w:r w:rsidRPr="00D60FDB">
        <w:rPr>
          <w:i/>
          <w:w w:val="105"/>
        </w:rPr>
        <w:t>Studie 1</w:t>
      </w:r>
    </w:p>
    <w:p w14:paraId="18A3E51F" w14:textId="27BFEA7D" w:rsidR="00D3609F" w:rsidRPr="00D60FDB" w:rsidRDefault="00A953D3" w:rsidP="00CD5E22">
      <w:pPr>
        <w:pStyle w:val="BodyText"/>
        <w:rPr>
          <w:sz w:val="22"/>
          <w:szCs w:val="22"/>
        </w:rPr>
      </w:pPr>
      <w:r w:rsidRPr="00D60FDB">
        <w:rPr>
          <w:w w:val="105"/>
          <w:sz w:val="22"/>
          <w:szCs w:val="22"/>
        </w:rPr>
        <w:t>I</w:t>
      </w:r>
      <w:r w:rsidRPr="00D60FDB">
        <w:rPr>
          <w:spacing w:val="-12"/>
          <w:w w:val="105"/>
          <w:sz w:val="22"/>
          <w:szCs w:val="22"/>
        </w:rPr>
        <w:t xml:space="preserve"> </w:t>
      </w:r>
      <w:r w:rsidRPr="00D60FDB">
        <w:rPr>
          <w:w w:val="105"/>
          <w:sz w:val="22"/>
          <w:szCs w:val="22"/>
        </w:rPr>
        <w:t>studien</w:t>
      </w:r>
      <w:r w:rsidRPr="00D60FDB">
        <w:rPr>
          <w:spacing w:val="-10"/>
          <w:w w:val="105"/>
          <w:sz w:val="22"/>
          <w:szCs w:val="22"/>
        </w:rPr>
        <w:t xml:space="preserve"> </w:t>
      </w:r>
      <w:r w:rsidRPr="00D60FDB">
        <w:rPr>
          <w:w w:val="105"/>
          <w:sz w:val="22"/>
          <w:szCs w:val="22"/>
        </w:rPr>
        <w:t>med</w:t>
      </w:r>
      <w:r w:rsidRPr="00D60FDB">
        <w:rPr>
          <w:spacing w:val="-11"/>
          <w:w w:val="105"/>
          <w:sz w:val="22"/>
          <w:szCs w:val="22"/>
        </w:rPr>
        <w:t xml:space="preserve"> </w:t>
      </w:r>
      <w:r w:rsidRPr="00D60FDB">
        <w:rPr>
          <w:w w:val="105"/>
          <w:sz w:val="22"/>
          <w:szCs w:val="22"/>
        </w:rPr>
        <w:t>KML</w:t>
      </w:r>
      <w:r w:rsidRPr="00D60FDB">
        <w:rPr>
          <w:spacing w:val="-11"/>
          <w:w w:val="105"/>
          <w:sz w:val="22"/>
          <w:szCs w:val="22"/>
        </w:rPr>
        <w:t xml:space="preserve"> </w:t>
      </w:r>
      <w:r w:rsidRPr="00D60FDB">
        <w:rPr>
          <w:w w:val="105"/>
          <w:sz w:val="22"/>
          <w:szCs w:val="22"/>
        </w:rPr>
        <w:t>i</w:t>
      </w:r>
      <w:r w:rsidRPr="00D60FDB">
        <w:rPr>
          <w:spacing w:val="-11"/>
          <w:w w:val="105"/>
          <w:sz w:val="22"/>
          <w:szCs w:val="22"/>
        </w:rPr>
        <w:t xml:space="preserve"> </w:t>
      </w:r>
      <w:r w:rsidRPr="00D60FDB">
        <w:rPr>
          <w:w w:val="105"/>
          <w:sz w:val="22"/>
          <w:szCs w:val="22"/>
        </w:rPr>
        <w:t>kronisk</w:t>
      </w:r>
      <w:r w:rsidRPr="00D60FDB">
        <w:rPr>
          <w:spacing w:val="-12"/>
          <w:w w:val="105"/>
          <w:sz w:val="22"/>
          <w:szCs w:val="22"/>
        </w:rPr>
        <w:t xml:space="preserve"> </w:t>
      </w:r>
      <w:r w:rsidRPr="00D60FDB">
        <w:rPr>
          <w:w w:val="105"/>
          <w:sz w:val="22"/>
          <w:szCs w:val="22"/>
        </w:rPr>
        <w:t>fas,</w:t>
      </w:r>
      <w:r w:rsidRPr="00D60FDB">
        <w:rPr>
          <w:spacing w:val="-12"/>
          <w:w w:val="105"/>
          <w:sz w:val="22"/>
          <w:szCs w:val="22"/>
        </w:rPr>
        <w:t xml:space="preserve"> </w:t>
      </w:r>
      <w:r w:rsidRPr="00D60FDB">
        <w:rPr>
          <w:w w:val="105"/>
          <w:sz w:val="22"/>
          <w:szCs w:val="22"/>
        </w:rPr>
        <w:t>var</w:t>
      </w:r>
      <w:r w:rsidRPr="00D60FDB">
        <w:rPr>
          <w:spacing w:val="-10"/>
          <w:w w:val="105"/>
          <w:sz w:val="22"/>
          <w:szCs w:val="22"/>
        </w:rPr>
        <w:t xml:space="preserve"> </w:t>
      </w:r>
      <w:r w:rsidRPr="00D60FDB">
        <w:rPr>
          <w:w w:val="105"/>
          <w:sz w:val="22"/>
          <w:szCs w:val="22"/>
        </w:rPr>
        <w:t>det</w:t>
      </w:r>
      <w:r w:rsidRPr="00D60FDB">
        <w:rPr>
          <w:spacing w:val="-11"/>
          <w:w w:val="105"/>
          <w:sz w:val="22"/>
          <w:szCs w:val="22"/>
        </w:rPr>
        <w:t xml:space="preserve"> </w:t>
      </w:r>
      <w:r w:rsidRPr="00D60FDB">
        <w:rPr>
          <w:w w:val="105"/>
          <w:sz w:val="22"/>
          <w:szCs w:val="22"/>
        </w:rPr>
        <w:t>primära</w:t>
      </w:r>
      <w:r w:rsidRPr="00D60FDB">
        <w:rPr>
          <w:spacing w:val="-11"/>
          <w:w w:val="105"/>
          <w:sz w:val="22"/>
          <w:szCs w:val="22"/>
        </w:rPr>
        <w:t xml:space="preserve"> </w:t>
      </w:r>
      <w:r w:rsidRPr="00D60FDB">
        <w:rPr>
          <w:w w:val="105"/>
          <w:sz w:val="22"/>
          <w:szCs w:val="22"/>
        </w:rPr>
        <w:t>effektmåttet</w:t>
      </w:r>
      <w:r w:rsidRPr="00D60FDB">
        <w:rPr>
          <w:spacing w:val="-11"/>
          <w:w w:val="105"/>
          <w:sz w:val="22"/>
          <w:szCs w:val="22"/>
        </w:rPr>
        <w:t xml:space="preserve"> </w:t>
      </w:r>
      <w:r w:rsidRPr="00D60FDB">
        <w:rPr>
          <w:w w:val="105"/>
          <w:sz w:val="22"/>
          <w:szCs w:val="22"/>
        </w:rPr>
        <w:t>MCyR</w:t>
      </w:r>
      <w:r w:rsidRPr="00D60FDB">
        <w:rPr>
          <w:spacing w:val="-12"/>
          <w:w w:val="105"/>
          <w:sz w:val="22"/>
          <w:szCs w:val="22"/>
        </w:rPr>
        <w:t xml:space="preserve"> </w:t>
      </w:r>
      <w:r w:rsidRPr="00D60FDB">
        <w:rPr>
          <w:w w:val="105"/>
          <w:sz w:val="22"/>
          <w:szCs w:val="22"/>
        </w:rPr>
        <w:t>hos</w:t>
      </w:r>
      <w:r w:rsidRPr="00D60FDB">
        <w:rPr>
          <w:spacing w:val="-12"/>
          <w:w w:val="105"/>
          <w:sz w:val="22"/>
          <w:szCs w:val="22"/>
        </w:rPr>
        <w:t xml:space="preserve"> </w:t>
      </w:r>
      <w:r w:rsidRPr="00D60FDB">
        <w:rPr>
          <w:w w:val="105"/>
          <w:sz w:val="22"/>
          <w:szCs w:val="22"/>
        </w:rPr>
        <w:t>imatinib-resistenta</w:t>
      </w:r>
      <w:r w:rsidRPr="00D60FDB">
        <w:rPr>
          <w:spacing w:val="-10"/>
          <w:w w:val="105"/>
          <w:sz w:val="22"/>
          <w:szCs w:val="22"/>
        </w:rPr>
        <w:t xml:space="preserve"> </w:t>
      </w:r>
      <w:r w:rsidRPr="00D60FDB">
        <w:rPr>
          <w:w w:val="105"/>
          <w:sz w:val="22"/>
          <w:szCs w:val="22"/>
        </w:rPr>
        <w:t>patienter. Det huvudsakliga sekundära effektmåttet var MCyR med avseende på total daglig dosnivå hos de imatinib-resistenta patienterna. Andra sekundära effektmått inkluderade durationen av MCyR, PFS, samt</w:t>
      </w:r>
      <w:r w:rsidRPr="00D60FDB">
        <w:rPr>
          <w:spacing w:val="-13"/>
          <w:w w:val="105"/>
          <w:sz w:val="22"/>
          <w:szCs w:val="22"/>
        </w:rPr>
        <w:t xml:space="preserve"> </w:t>
      </w:r>
      <w:r w:rsidRPr="00D60FDB">
        <w:rPr>
          <w:w w:val="105"/>
          <w:sz w:val="22"/>
          <w:szCs w:val="22"/>
        </w:rPr>
        <w:t>total</w:t>
      </w:r>
      <w:r w:rsidRPr="00D60FDB">
        <w:rPr>
          <w:spacing w:val="-12"/>
          <w:w w:val="105"/>
          <w:sz w:val="22"/>
          <w:szCs w:val="22"/>
        </w:rPr>
        <w:t xml:space="preserve"> </w:t>
      </w:r>
      <w:r w:rsidRPr="00D60FDB">
        <w:rPr>
          <w:w w:val="105"/>
          <w:sz w:val="22"/>
          <w:szCs w:val="22"/>
        </w:rPr>
        <w:t>överlevnad.</w:t>
      </w:r>
      <w:r w:rsidRPr="00D60FDB">
        <w:rPr>
          <w:spacing w:val="-12"/>
          <w:w w:val="105"/>
          <w:sz w:val="22"/>
          <w:szCs w:val="22"/>
        </w:rPr>
        <w:t xml:space="preserve"> </w:t>
      </w:r>
      <w:r w:rsidRPr="00D60FDB">
        <w:rPr>
          <w:w w:val="105"/>
          <w:sz w:val="22"/>
          <w:szCs w:val="22"/>
        </w:rPr>
        <w:t>Totalt</w:t>
      </w:r>
      <w:r w:rsidRPr="00D60FDB">
        <w:rPr>
          <w:spacing w:val="-11"/>
          <w:w w:val="105"/>
          <w:sz w:val="22"/>
          <w:szCs w:val="22"/>
        </w:rPr>
        <w:t xml:space="preserve"> </w:t>
      </w:r>
      <w:r w:rsidRPr="00D60FDB">
        <w:rPr>
          <w:w w:val="105"/>
          <w:sz w:val="22"/>
          <w:szCs w:val="22"/>
        </w:rPr>
        <w:t>670</w:t>
      </w:r>
      <w:r w:rsidR="00E13FD1">
        <w:rPr>
          <w:w w:val="105"/>
          <w:sz w:val="22"/>
          <w:szCs w:val="22"/>
        </w:rPr>
        <w:t> </w:t>
      </w:r>
      <w:r w:rsidRPr="00D60FDB">
        <w:rPr>
          <w:w w:val="105"/>
          <w:sz w:val="22"/>
          <w:szCs w:val="22"/>
        </w:rPr>
        <w:t>patienter,</w:t>
      </w:r>
      <w:r w:rsidRPr="00D60FDB">
        <w:rPr>
          <w:spacing w:val="-12"/>
          <w:w w:val="105"/>
          <w:sz w:val="22"/>
          <w:szCs w:val="22"/>
        </w:rPr>
        <w:t xml:space="preserve"> </w:t>
      </w:r>
      <w:r w:rsidRPr="00D60FDB">
        <w:rPr>
          <w:w w:val="105"/>
          <w:sz w:val="22"/>
          <w:szCs w:val="22"/>
        </w:rPr>
        <w:t>varav</w:t>
      </w:r>
      <w:r w:rsidRPr="00D60FDB">
        <w:rPr>
          <w:spacing w:val="-12"/>
          <w:w w:val="105"/>
          <w:sz w:val="22"/>
          <w:szCs w:val="22"/>
        </w:rPr>
        <w:t xml:space="preserve"> </w:t>
      </w:r>
      <w:r w:rsidRPr="00D60FDB">
        <w:rPr>
          <w:w w:val="105"/>
          <w:sz w:val="22"/>
          <w:szCs w:val="22"/>
        </w:rPr>
        <w:t>497</w:t>
      </w:r>
      <w:r w:rsidRPr="00D60FDB">
        <w:rPr>
          <w:spacing w:val="-11"/>
          <w:w w:val="105"/>
          <w:sz w:val="22"/>
          <w:szCs w:val="22"/>
        </w:rPr>
        <w:t xml:space="preserve"> </w:t>
      </w:r>
      <w:r w:rsidRPr="00D60FDB">
        <w:rPr>
          <w:w w:val="105"/>
          <w:sz w:val="22"/>
          <w:szCs w:val="22"/>
        </w:rPr>
        <w:t>som</w:t>
      </w:r>
      <w:r w:rsidRPr="00D60FDB">
        <w:rPr>
          <w:spacing w:val="-12"/>
          <w:w w:val="105"/>
          <w:sz w:val="22"/>
          <w:szCs w:val="22"/>
        </w:rPr>
        <w:t xml:space="preserve"> </w:t>
      </w:r>
      <w:r w:rsidRPr="00D60FDB">
        <w:rPr>
          <w:w w:val="105"/>
          <w:sz w:val="22"/>
          <w:szCs w:val="22"/>
        </w:rPr>
        <w:t>var</w:t>
      </w:r>
      <w:r w:rsidRPr="00D60FDB">
        <w:rPr>
          <w:spacing w:val="-13"/>
          <w:w w:val="105"/>
          <w:sz w:val="22"/>
          <w:szCs w:val="22"/>
        </w:rPr>
        <w:t xml:space="preserve"> </w:t>
      </w:r>
      <w:r w:rsidRPr="00D60FDB">
        <w:rPr>
          <w:w w:val="105"/>
          <w:sz w:val="22"/>
          <w:szCs w:val="22"/>
        </w:rPr>
        <w:t>imatinib-resistenta,</w:t>
      </w:r>
      <w:r w:rsidRPr="00D60FDB">
        <w:rPr>
          <w:spacing w:val="-12"/>
          <w:w w:val="105"/>
          <w:sz w:val="22"/>
          <w:szCs w:val="22"/>
        </w:rPr>
        <w:t xml:space="preserve"> </w:t>
      </w:r>
      <w:r w:rsidRPr="00D60FDB">
        <w:rPr>
          <w:w w:val="105"/>
          <w:sz w:val="22"/>
          <w:szCs w:val="22"/>
        </w:rPr>
        <w:t>randomiserades</w:t>
      </w:r>
      <w:r w:rsidRPr="00D60FDB">
        <w:rPr>
          <w:spacing w:val="-12"/>
          <w:w w:val="105"/>
          <w:sz w:val="22"/>
          <w:szCs w:val="22"/>
        </w:rPr>
        <w:t xml:space="preserve"> </w:t>
      </w:r>
      <w:r w:rsidRPr="00D60FDB">
        <w:rPr>
          <w:w w:val="105"/>
          <w:sz w:val="22"/>
          <w:szCs w:val="22"/>
        </w:rPr>
        <w:t>till grupper</w:t>
      </w:r>
      <w:r w:rsidRPr="00D60FDB">
        <w:rPr>
          <w:spacing w:val="-7"/>
          <w:w w:val="105"/>
          <w:sz w:val="22"/>
          <w:szCs w:val="22"/>
        </w:rPr>
        <w:t xml:space="preserve"> </w:t>
      </w:r>
      <w:r w:rsidRPr="00D60FDB">
        <w:rPr>
          <w:w w:val="105"/>
          <w:sz w:val="22"/>
          <w:szCs w:val="22"/>
        </w:rPr>
        <w:t>som</w:t>
      </w:r>
      <w:r w:rsidRPr="00D60FDB">
        <w:rPr>
          <w:spacing w:val="-8"/>
          <w:w w:val="105"/>
          <w:sz w:val="22"/>
          <w:szCs w:val="22"/>
        </w:rPr>
        <w:t xml:space="preserve"> </w:t>
      </w:r>
      <w:r w:rsidRPr="00D60FDB">
        <w:rPr>
          <w:w w:val="105"/>
          <w:sz w:val="22"/>
          <w:szCs w:val="22"/>
        </w:rPr>
        <w:t>fick</w:t>
      </w:r>
      <w:r w:rsidRPr="00D60FDB">
        <w:rPr>
          <w:spacing w:val="-6"/>
          <w:w w:val="105"/>
          <w:sz w:val="22"/>
          <w:szCs w:val="22"/>
        </w:rPr>
        <w:t xml:space="preserve"> </w:t>
      </w:r>
      <w:r w:rsidRPr="00D60FDB">
        <w:rPr>
          <w:w w:val="105"/>
          <w:sz w:val="22"/>
          <w:szCs w:val="22"/>
        </w:rPr>
        <w:t>behandling</w:t>
      </w:r>
      <w:r w:rsidRPr="00D60FDB">
        <w:rPr>
          <w:spacing w:val="-7"/>
          <w:w w:val="105"/>
          <w:sz w:val="22"/>
          <w:szCs w:val="22"/>
        </w:rPr>
        <w:t xml:space="preserve"> </w:t>
      </w:r>
      <w:r w:rsidRPr="00D60FDB">
        <w:rPr>
          <w:w w:val="105"/>
          <w:sz w:val="22"/>
          <w:szCs w:val="22"/>
        </w:rPr>
        <w:t>med</w:t>
      </w:r>
      <w:r w:rsidRPr="00D60FDB">
        <w:rPr>
          <w:spacing w:val="-7"/>
          <w:w w:val="105"/>
          <w:sz w:val="22"/>
          <w:szCs w:val="22"/>
        </w:rPr>
        <w:t xml:space="preserve"> </w:t>
      </w:r>
      <w:r w:rsidRPr="00D60FDB">
        <w:rPr>
          <w:w w:val="105"/>
          <w:sz w:val="22"/>
          <w:szCs w:val="22"/>
        </w:rPr>
        <w:t>dasatinib</w:t>
      </w:r>
      <w:r w:rsidRPr="00D60FDB">
        <w:rPr>
          <w:spacing w:val="-6"/>
          <w:w w:val="105"/>
          <w:sz w:val="22"/>
          <w:szCs w:val="22"/>
        </w:rPr>
        <w:t xml:space="preserve"> </w:t>
      </w:r>
      <w:r w:rsidRPr="00D60FDB">
        <w:rPr>
          <w:w w:val="105"/>
          <w:sz w:val="22"/>
          <w:szCs w:val="22"/>
        </w:rPr>
        <w:t>100</w:t>
      </w:r>
      <w:r w:rsidR="00E13FD1">
        <w:rPr>
          <w:w w:val="105"/>
          <w:sz w:val="22"/>
          <w:szCs w:val="22"/>
        </w:rPr>
        <w:t> </w:t>
      </w:r>
      <w:r w:rsidRPr="00D60FDB">
        <w:rPr>
          <w:w w:val="105"/>
          <w:sz w:val="22"/>
          <w:szCs w:val="22"/>
        </w:rPr>
        <w:t>mg</w:t>
      </w:r>
      <w:r w:rsidRPr="00D60FDB">
        <w:rPr>
          <w:spacing w:val="-7"/>
          <w:w w:val="105"/>
          <w:sz w:val="22"/>
          <w:szCs w:val="22"/>
        </w:rPr>
        <w:t xml:space="preserve"> </w:t>
      </w:r>
      <w:r w:rsidRPr="00D60FDB">
        <w:rPr>
          <w:w w:val="105"/>
          <w:sz w:val="22"/>
          <w:szCs w:val="22"/>
        </w:rPr>
        <w:t>en</w:t>
      </w:r>
      <w:r w:rsidRPr="00D60FDB">
        <w:rPr>
          <w:spacing w:val="-7"/>
          <w:w w:val="105"/>
          <w:sz w:val="22"/>
          <w:szCs w:val="22"/>
        </w:rPr>
        <w:t xml:space="preserve"> </w:t>
      </w:r>
      <w:r w:rsidRPr="00D60FDB">
        <w:rPr>
          <w:w w:val="105"/>
          <w:sz w:val="22"/>
          <w:szCs w:val="22"/>
        </w:rPr>
        <w:t>gång</w:t>
      </w:r>
      <w:r w:rsidRPr="00D60FDB">
        <w:rPr>
          <w:spacing w:val="-8"/>
          <w:w w:val="105"/>
          <w:sz w:val="22"/>
          <w:szCs w:val="22"/>
        </w:rPr>
        <w:t xml:space="preserve"> </w:t>
      </w:r>
      <w:r w:rsidRPr="00D60FDB">
        <w:rPr>
          <w:w w:val="105"/>
          <w:sz w:val="22"/>
          <w:szCs w:val="22"/>
        </w:rPr>
        <w:t>dagligen,</w:t>
      </w:r>
      <w:r w:rsidRPr="00D60FDB">
        <w:rPr>
          <w:spacing w:val="-7"/>
          <w:w w:val="105"/>
          <w:sz w:val="22"/>
          <w:szCs w:val="22"/>
        </w:rPr>
        <w:t xml:space="preserve"> </w:t>
      </w:r>
      <w:r w:rsidRPr="00D60FDB">
        <w:rPr>
          <w:w w:val="105"/>
          <w:sz w:val="22"/>
          <w:szCs w:val="22"/>
        </w:rPr>
        <w:t>140</w:t>
      </w:r>
      <w:r w:rsidR="00E13FD1">
        <w:rPr>
          <w:w w:val="105"/>
          <w:sz w:val="22"/>
          <w:szCs w:val="22"/>
        </w:rPr>
        <w:t> </w:t>
      </w:r>
      <w:r w:rsidRPr="00D60FDB">
        <w:rPr>
          <w:w w:val="105"/>
          <w:sz w:val="22"/>
          <w:szCs w:val="22"/>
        </w:rPr>
        <w:t>mg</w:t>
      </w:r>
      <w:r w:rsidRPr="00D60FDB">
        <w:rPr>
          <w:spacing w:val="-7"/>
          <w:w w:val="105"/>
          <w:sz w:val="22"/>
          <w:szCs w:val="22"/>
        </w:rPr>
        <w:t xml:space="preserve"> </w:t>
      </w:r>
      <w:r w:rsidRPr="00D60FDB">
        <w:rPr>
          <w:w w:val="105"/>
          <w:sz w:val="22"/>
          <w:szCs w:val="22"/>
        </w:rPr>
        <w:t>en</w:t>
      </w:r>
      <w:r w:rsidRPr="00D60FDB">
        <w:rPr>
          <w:spacing w:val="-7"/>
          <w:w w:val="105"/>
          <w:sz w:val="22"/>
          <w:szCs w:val="22"/>
        </w:rPr>
        <w:t xml:space="preserve"> </w:t>
      </w:r>
      <w:r w:rsidRPr="00D60FDB">
        <w:rPr>
          <w:w w:val="105"/>
          <w:sz w:val="22"/>
          <w:szCs w:val="22"/>
        </w:rPr>
        <w:t>gång</w:t>
      </w:r>
      <w:r w:rsidRPr="00D60FDB">
        <w:rPr>
          <w:spacing w:val="-7"/>
          <w:w w:val="105"/>
          <w:sz w:val="22"/>
          <w:szCs w:val="22"/>
        </w:rPr>
        <w:t xml:space="preserve"> </w:t>
      </w:r>
      <w:r w:rsidRPr="00D60FDB">
        <w:rPr>
          <w:w w:val="105"/>
          <w:sz w:val="22"/>
          <w:szCs w:val="22"/>
        </w:rPr>
        <w:t>dagligen,</w:t>
      </w:r>
      <w:r w:rsidR="008D3A0F" w:rsidRPr="00D60FDB">
        <w:rPr>
          <w:sz w:val="22"/>
          <w:szCs w:val="22"/>
        </w:rPr>
        <w:t xml:space="preserve"> </w:t>
      </w:r>
      <w:r w:rsidRPr="00D60FDB">
        <w:rPr>
          <w:w w:val="105"/>
          <w:sz w:val="22"/>
          <w:szCs w:val="22"/>
        </w:rPr>
        <w:t>50</w:t>
      </w:r>
      <w:r w:rsidR="00E13FD1">
        <w:rPr>
          <w:w w:val="105"/>
          <w:sz w:val="22"/>
          <w:szCs w:val="22"/>
        </w:rPr>
        <w:t> </w:t>
      </w:r>
      <w:r w:rsidRPr="00D60FDB">
        <w:rPr>
          <w:w w:val="105"/>
          <w:sz w:val="22"/>
          <w:szCs w:val="22"/>
        </w:rPr>
        <w:t>mg två gånger dagligen, eller 70</w:t>
      </w:r>
      <w:r w:rsidR="00E13FD1">
        <w:rPr>
          <w:w w:val="105"/>
          <w:sz w:val="22"/>
          <w:szCs w:val="22"/>
        </w:rPr>
        <w:t> </w:t>
      </w:r>
      <w:r w:rsidRPr="00D60FDB">
        <w:rPr>
          <w:w w:val="105"/>
          <w:sz w:val="22"/>
          <w:szCs w:val="22"/>
        </w:rPr>
        <w:t>mg två gånger dagligen. Mediantiden för behandling, för alla</w:t>
      </w:r>
      <w:r w:rsidR="008D3A0F" w:rsidRPr="00D60FDB">
        <w:rPr>
          <w:sz w:val="22"/>
          <w:szCs w:val="22"/>
        </w:rPr>
        <w:t xml:space="preserve"> </w:t>
      </w:r>
      <w:r w:rsidRPr="00D60FDB">
        <w:rPr>
          <w:w w:val="105"/>
          <w:sz w:val="22"/>
          <w:szCs w:val="22"/>
        </w:rPr>
        <w:t>patienter som fortfarande stod på behandling vid minst 5</w:t>
      </w:r>
      <w:r w:rsidR="00E13FD1">
        <w:rPr>
          <w:w w:val="105"/>
          <w:sz w:val="22"/>
          <w:szCs w:val="22"/>
        </w:rPr>
        <w:t> </w:t>
      </w:r>
      <w:r w:rsidRPr="00D60FDB">
        <w:rPr>
          <w:w w:val="105"/>
          <w:sz w:val="22"/>
          <w:szCs w:val="22"/>
        </w:rPr>
        <w:t>års uppföljning (n=205), var 59</w:t>
      </w:r>
      <w:r w:rsidR="00E13FD1">
        <w:rPr>
          <w:w w:val="105"/>
          <w:sz w:val="22"/>
          <w:szCs w:val="22"/>
        </w:rPr>
        <w:t> </w:t>
      </w:r>
      <w:r w:rsidRPr="00D60FDB">
        <w:rPr>
          <w:w w:val="105"/>
          <w:sz w:val="22"/>
          <w:szCs w:val="22"/>
        </w:rPr>
        <w:t>månader (intervall</w:t>
      </w:r>
      <w:r w:rsidRPr="00D60FDB">
        <w:rPr>
          <w:spacing w:val="-12"/>
          <w:w w:val="105"/>
          <w:sz w:val="22"/>
          <w:szCs w:val="22"/>
        </w:rPr>
        <w:t xml:space="preserve"> </w:t>
      </w:r>
      <w:r w:rsidRPr="00D60FDB">
        <w:rPr>
          <w:w w:val="105"/>
          <w:sz w:val="22"/>
          <w:szCs w:val="22"/>
        </w:rPr>
        <w:t>28</w:t>
      </w:r>
      <w:r w:rsidR="00E13FD1">
        <w:rPr>
          <w:w w:val="105"/>
          <w:sz w:val="22"/>
          <w:szCs w:val="22"/>
        </w:rPr>
        <w:noBreakHyphen/>
      </w:r>
      <w:r w:rsidRPr="00D60FDB">
        <w:rPr>
          <w:w w:val="105"/>
          <w:sz w:val="22"/>
          <w:szCs w:val="22"/>
        </w:rPr>
        <w:t>66</w:t>
      </w:r>
      <w:r w:rsidR="00E13FD1">
        <w:rPr>
          <w:w w:val="105"/>
          <w:sz w:val="22"/>
          <w:szCs w:val="22"/>
        </w:rPr>
        <w:t> </w:t>
      </w:r>
      <w:r w:rsidRPr="00D60FDB">
        <w:rPr>
          <w:w w:val="105"/>
          <w:sz w:val="22"/>
          <w:szCs w:val="22"/>
        </w:rPr>
        <w:t>månader).</w:t>
      </w:r>
      <w:r w:rsidRPr="00D60FDB">
        <w:rPr>
          <w:spacing w:val="-11"/>
          <w:w w:val="105"/>
          <w:sz w:val="22"/>
          <w:szCs w:val="22"/>
        </w:rPr>
        <w:t xml:space="preserve"> </w:t>
      </w:r>
      <w:r w:rsidRPr="00D60FDB">
        <w:rPr>
          <w:w w:val="105"/>
          <w:sz w:val="22"/>
          <w:szCs w:val="22"/>
        </w:rPr>
        <w:t>Behandlingens</w:t>
      </w:r>
      <w:r w:rsidRPr="00D60FDB">
        <w:rPr>
          <w:spacing w:val="-11"/>
          <w:w w:val="105"/>
          <w:sz w:val="22"/>
          <w:szCs w:val="22"/>
        </w:rPr>
        <w:t xml:space="preserve"> </w:t>
      </w:r>
      <w:r w:rsidRPr="00D60FDB">
        <w:rPr>
          <w:w w:val="105"/>
          <w:sz w:val="22"/>
          <w:szCs w:val="22"/>
        </w:rPr>
        <w:t>medianduration</w:t>
      </w:r>
      <w:r w:rsidRPr="00D60FDB">
        <w:rPr>
          <w:spacing w:val="-13"/>
          <w:w w:val="105"/>
          <w:sz w:val="22"/>
          <w:szCs w:val="22"/>
        </w:rPr>
        <w:t xml:space="preserve"> </w:t>
      </w:r>
      <w:r w:rsidRPr="00D60FDB">
        <w:rPr>
          <w:w w:val="105"/>
          <w:sz w:val="22"/>
          <w:szCs w:val="22"/>
        </w:rPr>
        <w:t>för</w:t>
      </w:r>
      <w:r w:rsidRPr="00D60FDB">
        <w:rPr>
          <w:spacing w:val="-12"/>
          <w:w w:val="105"/>
          <w:sz w:val="22"/>
          <w:szCs w:val="22"/>
        </w:rPr>
        <w:t xml:space="preserve"> </w:t>
      </w:r>
      <w:r w:rsidRPr="00D60FDB">
        <w:rPr>
          <w:w w:val="105"/>
          <w:sz w:val="22"/>
          <w:szCs w:val="22"/>
        </w:rPr>
        <w:t>alla</w:t>
      </w:r>
      <w:r w:rsidRPr="00D60FDB">
        <w:rPr>
          <w:spacing w:val="-10"/>
          <w:w w:val="105"/>
          <w:sz w:val="22"/>
          <w:szCs w:val="22"/>
        </w:rPr>
        <w:t xml:space="preserve"> </w:t>
      </w:r>
      <w:r w:rsidRPr="00D60FDB">
        <w:rPr>
          <w:w w:val="105"/>
          <w:sz w:val="22"/>
          <w:szCs w:val="22"/>
        </w:rPr>
        <w:t>patienter</w:t>
      </w:r>
      <w:r w:rsidRPr="00D60FDB">
        <w:rPr>
          <w:spacing w:val="-12"/>
          <w:w w:val="105"/>
          <w:sz w:val="22"/>
          <w:szCs w:val="22"/>
        </w:rPr>
        <w:t xml:space="preserve"> </w:t>
      </w:r>
      <w:r w:rsidRPr="00D60FDB">
        <w:rPr>
          <w:w w:val="105"/>
          <w:sz w:val="22"/>
          <w:szCs w:val="22"/>
        </w:rPr>
        <w:t>vid</w:t>
      </w:r>
      <w:r w:rsidRPr="00D60FDB">
        <w:rPr>
          <w:spacing w:val="-12"/>
          <w:w w:val="105"/>
          <w:sz w:val="22"/>
          <w:szCs w:val="22"/>
        </w:rPr>
        <w:t xml:space="preserve"> </w:t>
      </w:r>
      <w:r w:rsidRPr="00D60FDB">
        <w:rPr>
          <w:w w:val="105"/>
          <w:sz w:val="22"/>
          <w:szCs w:val="22"/>
        </w:rPr>
        <w:t>7</w:t>
      </w:r>
      <w:r w:rsidR="00E13FD1">
        <w:rPr>
          <w:w w:val="105"/>
          <w:sz w:val="22"/>
          <w:szCs w:val="22"/>
        </w:rPr>
        <w:t> </w:t>
      </w:r>
      <w:r w:rsidRPr="00D60FDB">
        <w:rPr>
          <w:w w:val="105"/>
          <w:sz w:val="22"/>
          <w:szCs w:val="22"/>
        </w:rPr>
        <w:t>års</w:t>
      </w:r>
      <w:r w:rsidRPr="00D60FDB">
        <w:rPr>
          <w:spacing w:val="-13"/>
          <w:w w:val="105"/>
          <w:sz w:val="22"/>
          <w:szCs w:val="22"/>
        </w:rPr>
        <w:t xml:space="preserve"> </w:t>
      </w:r>
      <w:r w:rsidRPr="00D60FDB">
        <w:rPr>
          <w:w w:val="105"/>
          <w:sz w:val="22"/>
          <w:szCs w:val="22"/>
        </w:rPr>
        <w:t>uppföljning</w:t>
      </w:r>
      <w:r w:rsidRPr="00D60FDB">
        <w:rPr>
          <w:spacing w:val="-12"/>
          <w:w w:val="105"/>
          <w:sz w:val="22"/>
          <w:szCs w:val="22"/>
        </w:rPr>
        <w:t xml:space="preserve"> </w:t>
      </w:r>
      <w:r w:rsidRPr="00D60FDB">
        <w:rPr>
          <w:w w:val="105"/>
          <w:sz w:val="22"/>
          <w:szCs w:val="22"/>
        </w:rPr>
        <w:t>var 29,8</w:t>
      </w:r>
      <w:r w:rsidR="00E13FD1">
        <w:rPr>
          <w:w w:val="105"/>
          <w:sz w:val="22"/>
          <w:szCs w:val="22"/>
        </w:rPr>
        <w:t> </w:t>
      </w:r>
      <w:r w:rsidRPr="00D60FDB">
        <w:rPr>
          <w:w w:val="105"/>
          <w:sz w:val="22"/>
          <w:szCs w:val="22"/>
        </w:rPr>
        <w:t>månader (intervall &lt;</w:t>
      </w:r>
      <w:r w:rsidR="00E13FD1">
        <w:rPr>
          <w:w w:val="105"/>
          <w:sz w:val="22"/>
          <w:szCs w:val="22"/>
        </w:rPr>
        <w:t> </w:t>
      </w:r>
      <w:r w:rsidRPr="00D60FDB">
        <w:rPr>
          <w:w w:val="105"/>
          <w:sz w:val="22"/>
          <w:szCs w:val="22"/>
        </w:rPr>
        <w:t>1</w:t>
      </w:r>
      <w:r w:rsidR="00E13FD1">
        <w:rPr>
          <w:w w:val="105"/>
          <w:sz w:val="22"/>
          <w:szCs w:val="22"/>
        </w:rPr>
        <w:noBreakHyphen/>
      </w:r>
      <w:r w:rsidRPr="00D60FDB">
        <w:rPr>
          <w:w w:val="105"/>
          <w:sz w:val="22"/>
          <w:szCs w:val="22"/>
        </w:rPr>
        <w:t>92,9</w:t>
      </w:r>
      <w:r w:rsidR="00E13FD1">
        <w:rPr>
          <w:w w:val="105"/>
          <w:sz w:val="22"/>
          <w:szCs w:val="22"/>
        </w:rPr>
        <w:t> </w:t>
      </w:r>
      <w:r w:rsidRPr="00D60FDB">
        <w:rPr>
          <w:w w:val="105"/>
          <w:sz w:val="22"/>
          <w:szCs w:val="22"/>
        </w:rPr>
        <w:t>månader).</w:t>
      </w:r>
    </w:p>
    <w:p w14:paraId="62999FB1" w14:textId="77777777" w:rsidR="00D3609F" w:rsidRPr="00D60FDB" w:rsidRDefault="00D3609F" w:rsidP="00CD5E22">
      <w:pPr>
        <w:pStyle w:val="BodyText"/>
        <w:rPr>
          <w:sz w:val="22"/>
          <w:szCs w:val="22"/>
        </w:rPr>
      </w:pPr>
    </w:p>
    <w:p w14:paraId="3A902371" w14:textId="1D8F0CEC" w:rsidR="00D3609F" w:rsidRPr="00D60FDB" w:rsidRDefault="00A953D3" w:rsidP="00CD5E22">
      <w:pPr>
        <w:pStyle w:val="BodyText"/>
        <w:rPr>
          <w:sz w:val="22"/>
          <w:szCs w:val="22"/>
        </w:rPr>
      </w:pPr>
      <w:r w:rsidRPr="00D60FDB">
        <w:rPr>
          <w:w w:val="105"/>
          <w:sz w:val="22"/>
          <w:szCs w:val="22"/>
        </w:rPr>
        <w:t>Effekt</w:t>
      </w:r>
      <w:r w:rsidRPr="00D60FDB">
        <w:rPr>
          <w:spacing w:val="-12"/>
          <w:w w:val="105"/>
          <w:sz w:val="22"/>
          <w:szCs w:val="22"/>
        </w:rPr>
        <w:t xml:space="preserve"> </w:t>
      </w:r>
      <w:r w:rsidRPr="00D60FDB">
        <w:rPr>
          <w:w w:val="105"/>
          <w:sz w:val="22"/>
          <w:szCs w:val="22"/>
        </w:rPr>
        <w:t>erhölls</w:t>
      </w:r>
      <w:r w:rsidRPr="00D60FDB">
        <w:rPr>
          <w:spacing w:val="-11"/>
          <w:w w:val="105"/>
          <w:sz w:val="22"/>
          <w:szCs w:val="22"/>
        </w:rPr>
        <w:t xml:space="preserve"> </w:t>
      </w:r>
      <w:r w:rsidRPr="00D60FDB">
        <w:rPr>
          <w:w w:val="105"/>
          <w:sz w:val="22"/>
          <w:szCs w:val="22"/>
        </w:rPr>
        <w:t>i</w:t>
      </w:r>
      <w:r w:rsidRPr="00D60FDB">
        <w:rPr>
          <w:spacing w:val="-11"/>
          <w:w w:val="105"/>
          <w:sz w:val="22"/>
          <w:szCs w:val="22"/>
        </w:rPr>
        <w:t xml:space="preserve"> </w:t>
      </w:r>
      <w:r w:rsidRPr="00D60FDB">
        <w:rPr>
          <w:w w:val="105"/>
          <w:sz w:val="22"/>
          <w:szCs w:val="22"/>
        </w:rPr>
        <w:t>samtliga</w:t>
      </w:r>
      <w:r w:rsidRPr="00D60FDB">
        <w:rPr>
          <w:spacing w:val="-11"/>
          <w:w w:val="105"/>
          <w:sz w:val="22"/>
          <w:szCs w:val="22"/>
        </w:rPr>
        <w:t xml:space="preserve"> </w:t>
      </w:r>
      <w:r w:rsidRPr="00D60FDB">
        <w:rPr>
          <w:w w:val="105"/>
          <w:sz w:val="22"/>
          <w:szCs w:val="22"/>
        </w:rPr>
        <w:t>dasatinibs</w:t>
      </w:r>
      <w:r w:rsidRPr="00D60FDB">
        <w:rPr>
          <w:spacing w:val="-11"/>
          <w:w w:val="105"/>
          <w:sz w:val="22"/>
          <w:szCs w:val="22"/>
        </w:rPr>
        <w:t xml:space="preserve"> </w:t>
      </w:r>
      <w:r w:rsidRPr="00D60FDB">
        <w:rPr>
          <w:w w:val="105"/>
          <w:sz w:val="22"/>
          <w:szCs w:val="22"/>
        </w:rPr>
        <w:t>behandlingsgrupper</w:t>
      </w:r>
      <w:r w:rsidRPr="00D60FDB">
        <w:rPr>
          <w:spacing w:val="-11"/>
          <w:w w:val="105"/>
          <w:sz w:val="22"/>
          <w:szCs w:val="22"/>
        </w:rPr>
        <w:t xml:space="preserve"> </w:t>
      </w:r>
      <w:r w:rsidRPr="00D60FDB">
        <w:rPr>
          <w:w w:val="105"/>
          <w:sz w:val="22"/>
          <w:szCs w:val="22"/>
        </w:rPr>
        <w:t>med</w:t>
      </w:r>
      <w:r w:rsidRPr="00D60FDB">
        <w:rPr>
          <w:spacing w:val="-13"/>
          <w:w w:val="105"/>
          <w:sz w:val="22"/>
          <w:szCs w:val="22"/>
        </w:rPr>
        <w:t xml:space="preserve"> </w:t>
      </w:r>
      <w:r w:rsidRPr="00D60FDB">
        <w:rPr>
          <w:w w:val="105"/>
          <w:sz w:val="22"/>
          <w:szCs w:val="22"/>
        </w:rPr>
        <w:t>dosering</w:t>
      </w:r>
      <w:r w:rsidRPr="00D60FDB">
        <w:rPr>
          <w:spacing w:val="-12"/>
          <w:w w:val="105"/>
          <w:sz w:val="22"/>
          <w:szCs w:val="22"/>
        </w:rPr>
        <w:t xml:space="preserve"> </w:t>
      </w:r>
      <w:r w:rsidRPr="00D60FDB">
        <w:rPr>
          <w:w w:val="105"/>
          <w:sz w:val="22"/>
          <w:szCs w:val="22"/>
        </w:rPr>
        <w:t>en</w:t>
      </w:r>
      <w:r w:rsidRPr="00D60FDB">
        <w:rPr>
          <w:spacing w:val="-13"/>
          <w:w w:val="105"/>
          <w:sz w:val="22"/>
          <w:szCs w:val="22"/>
        </w:rPr>
        <w:t xml:space="preserve"> </w:t>
      </w:r>
      <w:r w:rsidRPr="00D60FDB">
        <w:rPr>
          <w:w w:val="105"/>
          <w:sz w:val="22"/>
          <w:szCs w:val="22"/>
        </w:rPr>
        <w:t>gång</w:t>
      </w:r>
      <w:r w:rsidRPr="00D60FDB">
        <w:rPr>
          <w:spacing w:val="-11"/>
          <w:w w:val="105"/>
          <w:sz w:val="22"/>
          <w:szCs w:val="22"/>
        </w:rPr>
        <w:t xml:space="preserve"> </w:t>
      </w:r>
      <w:r w:rsidRPr="00D60FDB">
        <w:rPr>
          <w:w w:val="105"/>
          <w:sz w:val="22"/>
          <w:szCs w:val="22"/>
        </w:rPr>
        <w:t>dagligen,</w:t>
      </w:r>
      <w:r w:rsidRPr="00D60FDB">
        <w:rPr>
          <w:spacing w:val="-11"/>
          <w:w w:val="105"/>
          <w:sz w:val="22"/>
          <w:szCs w:val="22"/>
        </w:rPr>
        <w:t xml:space="preserve"> </w:t>
      </w:r>
      <w:r w:rsidRPr="00D60FDB">
        <w:rPr>
          <w:w w:val="105"/>
          <w:sz w:val="22"/>
          <w:szCs w:val="22"/>
        </w:rPr>
        <w:t>vilket</w:t>
      </w:r>
      <w:r w:rsidRPr="00D60FDB">
        <w:rPr>
          <w:spacing w:val="-11"/>
          <w:w w:val="105"/>
          <w:sz w:val="22"/>
          <w:szCs w:val="22"/>
        </w:rPr>
        <w:t xml:space="preserve"> </w:t>
      </w:r>
      <w:r w:rsidRPr="00D60FDB">
        <w:rPr>
          <w:w w:val="105"/>
          <w:sz w:val="22"/>
          <w:szCs w:val="22"/>
        </w:rPr>
        <w:t>visar</w:t>
      </w:r>
      <w:r w:rsidRPr="00D60FDB">
        <w:rPr>
          <w:spacing w:val="-9"/>
          <w:w w:val="105"/>
          <w:sz w:val="22"/>
          <w:szCs w:val="22"/>
        </w:rPr>
        <w:t xml:space="preserve"> </w:t>
      </w:r>
      <w:r w:rsidRPr="00D60FDB">
        <w:rPr>
          <w:w w:val="105"/>
          <w:sz w:val="22"/>
          <w:szCs w:val="22"/>
        </w:rPr>
        <w:t>att effekten var jämförbar med (ej lägre än) effekten av doseringen två gånger dagligen vad gäller det primära effektmåttet (skillnad i MCyR 1,9</w:t>
      </w:r>
      <w:r w:rsidR="00E13FD1">
        <w:rPr>
          <w:w w:val="105"/>
          <w:sz w:val="22"/>
          <w:szCs w:val="22"/>
        </w:rPr>
        <w:t> </w:t>
      </w:r>
      <w:r w:rsidRPr="00D60FDB">
        <w:rPr>
          <w:w w:val="105"/>
          <w:sz w:val="22"/>
          <w:szCs w:val="22"/>
        </w:rPr>
        <w:t>%; 95</w:t>
      </w:r>
      <w:r w:rsidR="00E13FD1">
        <w:rPr>
          <w:w w:val="105"/>
          <w:sz w:val="22"/>
          <w:szCs w:val="22"/>
        </w:rPr>
        <w:t> </w:t>
      </w:r>
      <w:r w:rsidRPr="00D60FDB">
        <w:rPr>
          <w:w w:val="105"/>
          <w:sz w:val="22"/>
          <w:szCs w:val="22"/>
        </w:rPr>
        <w:t>% konfidensintervall [-6,8</w:t>
      </w:r>
      <w:r w:rsidR="00E13FD1">
        <w:rPr>
          <w:w w:val="105"/>
          <w:sz w:val="22"/>
          <w:szCs w:val="22"/>
        </w:rPr>
        <w:t> </w:t>
      </w:r>
      <w:r w:rsidRPr="00D60FDB">
        <w:rPr>
          <w:w w:val="105"/>
          <w:sz w:val="22"/>
          <w:szCs w:val="22"/>
        </w:rPr>
        <w:t>%</w:t>
      </w:r>
      <w:r w:rsidR="00E13FD1">
        <w:rPr>
          <w:w w:val="105"/>
          <w:sz w:val="22"/>
          <w:szCs w:val="22"/>
        </w:rPr>
        <w:noBreakHyphen/>
      </w:r>
      <w:r w:rsidRPr="00D60FDB">
        <w:rPr>
          <w:w w:val="105"/>
          <w:sz w:val="22"/>
          <w:szCs w:val="22"/>
        </w:rPr>
        <w:t>10,6%]); men behandlingsregimen</w:t>
      </w:r>
      <w:r w:rsidRPr="00D60FDB">
        <w:rPr>
          <w:spacing w:val="-7"/>
          <w:w w:val="105"/>
          <w:sz w:val="22"/>
          <w:szCs w:val="22"/>
        </w:rPr>
        <w:t xml:space="preserve"> </w:t>
      </w:r>
      <w:r w:rsidRPr="00D60FDB">
        <w:rPr>
          <w:w w:val="105"/>
          <w:sz w:val="22"/>
          <w:szCs w:val="22"/>
        </w:rPr>
        <w:t>100</w:t>
      </w:r>
      <w:r w:rsidR="00E13FD1">
        <w:rPr>
          <w:w w:val="105"/>
          <w:sz w:val="22"/>
          <w:szCs w:val="22"/>
        </w:rPr>
        <w:t> </w:t>
      </w:r>
      <w:r w:rsidRPr="00D60FDB">
        <w:rPr>
          <w:w w:val="105"/>
          <w:sz w:val="22"/>
          <w:szCs w:val="22"/>
        </w:rPr>
        <w:t>mg</w:t>
      </w:r>
      <w:r w:rsidRPr="00D60FDB">
        <w:rPr>
          <w:spacing w:val="-4"/>
          <w:w w:val="105"/>
          <w:sz w:val="22"/>
          <w:szCs w:val="22"/>
        </w:rPr>
        <w:t xml:space="preserve"> </w:t>
      </w:r>
      <w:r w:rsidRPr="00D60FDB">
        <w:rPr>
          <w:w w:val="105"/>
          <w:sz w:val="22"/>
          <w:szCs w:val="22"/>
        </w:rPr>
        <w:t>en</w:t>
      </w:r>
      <w:r w:rsidRPr="00D60FDB">
        <w:rPr>
          <w:spacing w:val="-5"/>
          <w:w w:val="105"/>
          <w:sz w:val="22"/>
          <w:szCs w:val="22"/>
        </w:rPr>
        <w:t xml:space="preserve"> </w:t>
      </w:r>
      <w:r w:rsidRPr="00D60FDB">
        <w:rPr>
          <w:w w:val="105"/>
          <w:sz w:val="22"/>
          <w:szCs w:val="22"/>
        </w:rPr>
        <w:t>gång</w:t>
      </w:r>
      <w:r w:rsidRPr="00D60FDB">
        <w:rPr>
          <w:spacing w:val="-5"/>
          <w:w w:val="105"/>
          <w:sz w:val="22"/>
          <w:szCs w:val="22"/>
        </w:rPr>
        <w:t xml:space="preserve"> </w:t>
      </w:r>
      <w:r w:rsidRPr="00D60FDB">
        <w:rPr>
          <w:w w:val="105"/>
          <w:sz w:val="22"/>
          <w:szCs w:val="22"/>
        </w:rPr>
        <w:t>dagligen</w:t>
      </w:r>
      <w:r w:rsidRPr="00D60FDB">
        <w:rPr>
          <w:spacing w:val="-5"/>
          <w:w w:val="105"/>
          <w:sz w:val="22"/>
          <w:szCs w:val="22"/>
        </w:rPr>
        <w:t xml:space="preserve"> </w:t>
      </w:r>
      <w:r w:rsidRPr="00D60FDB">
        <w:rPr>
          <w:w w:val="105"/>
          <w:sz w:val="22"/>
          <w:szCs w:val="22"/>
        </w:rPr>
        <w:t>uppvisade</w:t>
      </w:r>
      <w:r w:rsidRPr="00D60FDB">
        <w:rPr>
          <w:spacing w:val="-6"/>
          <w:w w:val="105"/>
          <w:sz w:val="22"/>
          <w:szCs w:val="22"/>
        </w:rPr>
        <w:t xml:space="preserve"> </w:t>
      </w:r>
      <w:r w:rsidRPr="00D60FDB">
        <w:rPr>
          <w:w w:val="105"/>
          <w:sz w:val="22"/>
          <w:szCs w:val="22"/>
        </w:rPr>
        <w:t>bättre</w:t>
      </w:r>
      <w:r w:rsidRPr="00D60FDB">
        <w:rPr>
          <w:spacing w:val="-6"/>
          <w:w w:val="105"/>
          <w:sz w:val="22"/>
          <w:szCs w:val="22"/>
        </w:rPr>
        <w:t xml:space="preserve"> </w:t>
      </w:r>
      <w:r w:rsidRPr="00D60FDB">
        <w:rPr>
          <w:w w:val="105"/>
          <w:sz w:val="22"/>
          <w:szCs w:val="22"/>
        </w:rPr>
        <w:t>säkerhet</w:t>
      </w:r>
      <w:r w:rsidRPr="00D60FDB">
        <w:rPr>
          <w:spacing w:val="-6"/>
          <w:w w:val="105"/>
          <w:sz w:val="22"/>
          <w:szCs w:val="22"/>
        </w:rPr>
        <w:t xml:space="preserve"> </w:t>
      </w:r>
      <w:r w:rsidRPr="00D60FDB">
        <w:rPr>
          <w:w w:val="105"/>
          <w:sz w:val="22"/>
          <w:szCs w:val="22"/>
        </w:rPr>
        <w:t>och</w:t>
      </w:r>
      <w:r w:rsidRPr="00D60FDB">
        <w:rPr>
          <w:spacing w:val="-6"/>
          <w:w w:val="105"/>
          <w:sz w:val="22"/>
          <w:szCs w:val="22"/>
        </w:rPr>
        <w:t xml:space="preserve"> </w:t>
      </w:r>
      <w:r w:rsidRPr="00D60FDB">
        <w:rPr>
          <w:w w:val="105"/>
          <w:sz w:val="22"/>
          <w:szCs w:val="22"/>
        </w:rPr>
        <w:t>tolerabilitet.</w:t>
      </w:r>
    </w:p>
    <w:p w14:paraId="46AC6D3C" w14:textId="13EF6EC9" w:rsidR="00D3609F" w:rsidRPr="00D60FDB" w:rsidRDefault="00A953D3" w:rsidP="00CD5E22">
      <w:pPr>
        <w:pStyle w:val="BodyText"/>
        <w:rPr>
          <w:sz w:val="22"/>
          <w:szCs w:val="22"/>
        </w:rPr>
      </w:pPr>
      <w:r w:rsidRPr="00D60FDB">
        <w:rPr>
          <w:w w:val="105"/>
          <w:sz w:val="22"/>
          <w:szCs w:val="22"/>
        </w:rPr>
        <w:t>Effektresultaten redovisas i tabellerna</w:t>
      </w:r>
      <w:r w:rsidR="00E13FD1">
        <w:rPr>
          <w:w w:val="105"/>
          <w:sz w:val="22"/>
          <w:szCs w:val="22"/>
        </w:rPr>
        <w:t> </w:t>
      </w:r>
      <w:r w:rsidRPr="00D60FDB">
        <w:rPr>
          <w:w w:val="105"/>
          <w:sz w:val="22"/>
          <w:szCs w:val="22"/>
        </w:rPr>
        <w:t>12 och 13.</w:t>
      </w:r>
    </w:p>
    <w:p w14:paraId="5FE75FB3" w14:textId="77777777" w:rsidR="00D3609F" w:rsidRPr="00D60FDB" w:rsidRDefault="00D3609F" w:rsidP="0030466F">
      <w:pPr>
        <w:pStyle w:val="BodyText"/>
        <w:rPr>
          <w:sz w:val="22"/>
          <w:szCs w:val="22"/>
        </w:rPr>
      </w:pPr>
    </w:p>
    <w:p w14:paraId="551EBAFF" w14:textId="6379DF92" w:rsidR="00CD5E22" w:rsidRPr="009A4CDC" w:rsidRDefault="00CD5E22" w:rsidP="00CD5E22">
      <w:pPr>
        <w:pStyle w:val="Heading2"/>
        <w:pBdr>
          <w:bottom w:val="single" w:sz="4" w:space="1" w:color="auto"/>
        </w:pBdr>
        <w:tabs>
          <w:tab w:val="left" w:pos="744"/>
          <w:tab w:val="left" w:pos="2464"/>
        </w:tabs>
        <w:spacing w:before="1" w:after="12"/>
        <w:ind w:left="1276" w:right="48" w:hanging="1276"/>
        <w:rPr>
          <w:sz w:val="22"/>
          <w:szCs w:val="22"/>
        </w:rPr>
      </w:pPr>
      <w:r w:rsidRPr="009A4CDC">
        <w:rPr>
          <w:sz w:val="22"/>
          <w:szCs w:val="22"/>
        </w:rPr>
        <w:t>Tabell 12:</w:t>
      </w:r>
      <w:r w:rsidRPr="009A4CDC">
        <w:rPr>
          <w:sz w:val="22"/>
          <w:szCs w:val="22"/>
        </w:rPr>
        <w:tab/>
        <w:t xml:space="preserve">Effekten av </w:t>
      </w:r>
      <w:r w:rsidR="007D108F">
        <w:rPr>
          <w:sz w:val="22"/>
          <w:szCs w:val="22"/>
        </w:rPr>
        <w:t>d</w:t>
      </w:r>
      <w:r w:rsidR="00D60FDB">
        <w:rPr>
          <w:sz w:val="22"/>
          <w:szCs w:val="22"/>
        </w:rPr>
        <w:t>asatinib</w:t>
      </w:r>
      <w:r w:rsidRPr="009A4CDC">
        <w:rPr>
          <w:sz w:val="22"/>
          <w:szCs w:val="22"/>
        </w:rPr>
        <w:t xml:space="preserve"> i fas III dosoptimeringsstudien: imatinib-resistenta eller - intoleranta patienter med KML i kronisk fas (2-årsresultat)</w:t>
      </w:r>
      <w:r w:rsidRPr="009A4CDC">
        <w:rPr>
          <w:sz w:val="22"/>
          <w:szCs w:val="22"/>
          <w:vertAlign w:val="superscript"/>
        </w:rPr>
        <w:t>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993"/>
        <w:gridCol w:w="1145"/>
        <w:gridCol w:w="3825"/>
      </w:tblGrid>
      <w:tr w:rsidR="00CD5E22" w:rsidRPr="009A4CDC" w14:paraId="02DCBD3C" w14:textId="77777777" w:rsidTr="00CD5E22">
        <w:tc>
          <w:tcPr>
            <w:tcW w:w="3119" w:type="dxa"/>
          </w:tcPr>
          <w:p w14:paraId="4CBE49C7" w14:textId="2A0989B8" w:rsidR="00CD5E22" w:rsidRPr="009A4CDC" w:rsidRDefault="00CD5E22" w:rsidP="00D60FDB">
            <w:pPr>
              <w:pStyle w:val="Heading2"/>
              <w:tabs>
                <w:tab w:val="left" w:pos="744"/>
                <w:tab w:val="left" w:pos="2464"/>
              </w:tabs>
              <w:spacing w:before="1" w:after="12"/>
              <w:ind w:left="0" w:right="48"/>
              <w:rPr>
                <w:sz w:val="22"/>
                <w:szCs w:val="22"/>
              </w:rPr>
            </w:pPr>
            <w:r w:rsidRPr="009A4CDC">
              <w:rPr>
                <w:sz w:val="22"/>
                <w:szCs w:val="22"/>
                <w:lang w:val="en-GB"/>
              </w:rPr>
              <w:t>Alla patienter</w:t>
            </w:r>
          </w:p>
        </w:tc>
        <w:tc>
          <w:tcPr>
            <w:tcW w:w="6237" w:type="dxa"/>
            <w:gridSpan w:val="3"/>
            <w:tcBorders>
              <w:bottom w:val="single" w:sz="4" w:space="0" w:color="auto"/>
            </w:tcBorders>
          </w:tcPr>
          <w:p w14:paraId="3B212D89" w14:textId="77777777" w:rsidR="00CD5E22" w:rsidRPr="009A4CDC" w:rsidRDefault="00CD5E22" w:rsidP="00CD5E22">
            <w:pPr>
              <w:pStyle w:val="Heading2"/>
              <w:tabs>
                <w:tab w:val="left" w:pos="744"/>
                <w:tab w:val="left" w:pos="2464"/>
              </w:tabs>
              <w:spacing w:before="1" w:after="12"/>
              <w:ind w:left="1168" w:right="48"/>
              <w:jc w:val="center"/>
              <w:rPr>
                <w:sz w:val="22"/>
                <w:szCs w:val="22"/>
              </w:rPr>
            </w:pPr>
            <w:r w:rsidRPr="009A4CDC">
              <w:rPr>
                <w:sz w:val="22"/>
                <w:szCs w:val="22"/>
              </w:rPr>
              <w:t>n = 167</w:t>
            </w:r>
          </w:p>
        </w:tc>
      </w:tr>
      <w:tr w:rsidR="00CD5E22" w:rsidRPr="009A4CDC" w14:paraId="6849CEBF" w14:textId="77777777" w:rsidTr="00CD5E22">
        <w:tc>
          <w:tcPr>
            <w:tcW w:w="3119" w:type="dxa"/>
            <w:tcBorders>
              <w:bottom w:val="single" w:sz="4" w:space="0" w:color="auto"/>
            </w:tcBorders>
          </w:tcPr>
          <w:p w14:paraId="69545FD1" w14:textId="4DEBA063" w:rsidR="00CD5E22" w:rsidRPr="009A4CDC" w:rsidRDefault="00CD5E22" w:rsidP="00CD5E22">
            <w:pPr>
              <w:pStyle w:val="Heading2"/>
              <w:tabs>
                <w:tab w:val="left" w:pos="744"/>
                <w:tab w:val="left" w:pos="2464"/>
              </w:tabs>
              <w:spacing w:before="1" w:after="12"/>
              <w:ind w:left="0" w:right="48"/>
              <w:rPr>
                <w:sz w:val="22"/>
                <w:szCs w:val="22"/>
              </w:rPr>
            </w:pPr>
            <w:r w:rsidRPr="009A4CDC">
              <w:rPr>
                <w:sz w:val="22"/>
                <w:szCs w:val="22"/>
                <w:lang w:val="en-GB"/>
              </w:rPr>
              <w:t>Imatinib-resistenta patienter</w:t>
            </w:r>
          </w:p>
        </w:tc>
        <w:tc>
          <w:tcPr>
            <w:tcW w:w="6237" w:type="dxa"/>
            <w:gridSpan w:val="3"/>
            <w:tcBorders>
              <w:top w:val="single" w:sz="4" w:space="0" w:color="auto"/>
              <w:bottom w:val="single" w:sz="4" w:space="0" w:color="auto"/>
            </w:tcBorders>
          </w:tcPr>
          <w:p w14:paraId="64ECB788" w14:textId="77777777" w:rsidR="00CD5E22" w:rsidRPr="009A4CDC" w:rsidRDefault="00CD5E22" w:rsidP="00CD5E22">
            <w:pPr>
              <w:pStyle w:val="Heading2"/>
              <w:spacing w:before="1" w:after="12"/>
              <w:ind w:left="1168" w:right="48"/>
              <w:jc w:val="center"/>
              <w:rPr>
                <w:sz w:val="22"/>
                <w:szCs w:val="22"/>
              </w:rPr>
            </w:pPr>
            <w:r w:rsidRPr="009A4CDC">
              <w:rPr>
                <w:sz w:val="22"/>
                <w:szCs w:val="22"/>
              </w:rPr>
              <w:t>n = 124</w:t>
            </w:r>
          </w:p>
        </w:tc>
      </w:tr>
      <w:tr w:rsidR="00CD5E22" w:rsidRPr="009A4CDC" w14:paraId="33336996" w14:textId="77777777" w:rsidTr="00D60FDB">
        <w:tc>
          <w:tcPr>
            <w:tcW w:w="9356" w:type="dxa"/>
            <w:gridSpan w:val="4"/>
            <w:tcBorders>
              <w:top w:val="single" w:sz="4" w:space="0" w:color="auto"/>
              <w:bottom w:val="single" w:sz="4" w:space="0" w:color="auto"/>
            </w:tcBorders>
          </w:tcPr>
          <w:p w14:paraId="728D5644" w14:textId="78AA8524" w:rsidR="00CD5E22" w:rsidRPr="009A4CDC" w:rsidRDefault="00CD5E22" w:rsidP="00D60FDB">
            <w:pPr>
              <w:pStyle w:val="Heading2"/>
              <w:tabs>
                <w:tab w:val="left" w:pos="744"/>
                <w:tab w:val="left" w:pos="2464"/>
              </w:tabs>
              <w:spacing w:before="1" w:after="12"/>
              <w:ind w:left="0" w:right="48"/>
              <w:rPr>
                <w:sz w:val="22"/>
                <w:szCs w:val="22"/>
              </w:rPr>
            </w:pPr>
            <w:r w:rsidRPr="009A4CDC">
              <w:rPr>
                <w:sz w:val="22"/>
                <w:szCs w:val="22"/>
                <w:lang w:val="en-GB"/>
              </w:rPr>
              <w:t>Hematologisk svarsfrekvens</w:t>
            </w:r>
            <w:r w:rsidRPr="009A4CDC">
              <w:rPr>
                <w:sz w:val="22"/>
                <w:szCs w:val="22"/>
                <w:vertAlign w:val="superscript"/>
              </w:rPr>
              <w:t>b</w:t>
            </w:r>
            <w:r w:rsidRPr="009A4CDC">
              <w:rPr>
                <w:sz w:val="22"/>
                <w:szCs w:val="22"/>
              </w:rPr>
              <w:t xml:space="preserve"> (%) (95% KI)</w:t>
            </w:r>
          </w:p>
        </w:tc>
      </w:tr>
      <w:tr w:rsidR="00CD5E22" w:rsidRPr="009A4CDC" w14:paraId="63E167BC" w14:textId="77777777" w:rsidTr="00D60FDB">
        <w:tc>
          <w:tcPr>
            <w:tcW w:w="4172" w:type="dxa"/>
            <w:gridSpan w:val="2"/>
            <w:tcBorders>
              <w:top w:val="single" w:sz="4" w:space="0" w:color="auto"/>
              <w:bottom w:val="single" w:sz="4" w:space="0" w:color="auto"/>
            </w:tcBorders>
          </w:tcPr>
          <w:p w14:paraId="56667522" w14:textId="77777777" w:rsidR="00CD5E22" w:rsidRPr="009A4CDC" w:rsidRDefault="00CD5E22" w:rsidP="00D60FDB">
            <w:pPr>
              <w:pStyle w:val="Heading2"/>
              <w:tabs>
                <w:tab w:val="left" w:pos="744"/>
                <w:tab w:val="left" w:pos="2464"/>
              </w:tabs>
              <w:spacing w:before="1" w:after="12"/>
              <w:ind w:left="0" w:right="48"/>
              <w:rPr>
                <w:b w:val="0"/>
                <w:sz w:val="22"/>
                <w:szCs w:val="22"/>
              </w:rPr>
            </w:pPr>
            <w:r w:rsidRPr="009A4CDC">
              <w:rPr>
                <w:b w:val="0"/>
                <w:sz w:val="22"/>
                <w:szCs w:val="22"/>
              </w:rPr>
              <w:t>CHR</w:t>
            </w:r>
          </w:p>
        </w:tc>
        <w:tc>
          <w:tcPr>
            <w:tcW w:w="5184" w:type="dxa"/>
            <w:gridSpan w:val="2"/>
            <w:tcBorders>
              <w:top w:val="single" w:sz="4" w:space="0" w:color="auto"/>
              <w:bottom w:val="single" w:sz="4" w:space="0" w:color="auto"/>
            </w:tcBorders>
          </w:tcPr>
          <w:p w14:paraId="33A88ACB" w14:textId="4A4D2A2A" w:rsidR="00CD5E22" w:rsidRPr="009A4CDC" w:rsidRDefault="00CD5E22" w:rsidP="00D60FDB">
            <w:pPr>
              <w:pStyle w:val="Heading2"/>
              <w:tabs>
                <w:tab w:val="left" w:pos="744"/>
                <w:tab w:val="left" w:pos="2464"/>
              </w:tabs>
              <w:spacing w:before="1" w:after="12"/>
              <w:ind w:left="0" w:right="48"/>
              <w:jc w:val="center"/>
              <w:rPr>
                <w:sz w:val="22"/>
                <w:szCs w:val="22"/>
              </w:rPr>
            </w:pPr>
            <w:r w:rsidRPr="009A4CDC">
              <w:rPr>
                <w:sz w:val="22"/>
                <w:szCs w:val="22"/>
              </w:rPr>
              <w:t>92</w:t>
            </w:r>
            <w:r w:rsidR="00E13FD1">
              <w:rPr>
                <w:sz w:val="22"/>
                <w:szCs w:val="22"/>
              </w:rPr>
              <w:t> </w:t>
            </w:r>
            <w:r w:rsidRPr="009A4CDC">
              <w:rPr>
                <w:sz w:val="22"/>
                <w:szCs w:val="22"/>
              </w:rPr>
              <w:t>% (86–95)</w:t>
            </w:r>
          </w:p>
        </w:tc>
      </w:tr>
      <w:tr w:rsidR="00CD5E22" w:rsidRPr="009A4CDC" w14:paraId="3EBF736E" w14:textId="77777777" w:rsidTr="00D60FDB">
        <w:tc>
          <w:tcPr>
            <w:tcW w:w="9356" w:type="dxa"/>
            <w:gridSpan w:val="4"/>
            <w:tcBorders>
              <w:top w:val="single" w:sz="4" w:space="0" w:color="auto"/>
              <w:bottom w:val="single" w:sz="4" w:space="0" w:color="auto"/>
            </w:tcBorders>
          </w:tcPr>
          <w:p w14:paraId="595576E7" w14:textId="6136DCC1" w:rsidR="00CD5E22" w:rsidRPr="009A4CDC" w:rsidRDefault="00CD5E22" w:rsidP="00D60FDB">
            <w:pPr>
              <w:pStyle w:val="Heading2"/>
              <w:tabs>
                <w:tab w:val="left" w:pos="744"/>
                <w:tab w:val="left" w:pos="2464"/>
              </w:tabs>
              <w:spacing w:before="1" w:after="12"/>
              <w:ind w:left="0" w:right="48"/>
              <w:rPr>
                <w:sz w:val="22"/>
                <w:szCs w:val="22"/>
              </w:rPr>
            </w:pPr>
            <w:r w:rsidRPr="009A4CDC">
              <w:rPr>
                <w:sz w:val="22"/>
                <w:szCs w:val="22"/>
                <w:lang w:val="en-GB"/>
              </w:rPr>
              <w:t>Cytogenetiskt svar</w:t>
            </w:r>
            <w:r w:rsidRPr="009A4CDC">
              <w:rPr>
                <w:sz w:val="22"/>
                <w:szCs w:val="22"/>
                <w:vertAlign w:val="superscript"/>
                <w:lang w:val="sv-SE"/>
              </w:rPr>
              <w:t xml:space="preserve"> </w:t>
            </w:r>
            <w:r w:rsidRPr="009A4CDC">
              <w:rPr>
                <w:sz w:val="22"/>
                <w:szCs w:val="22"/>
                <w:vertAlign w:val="superscript"/>
              </w:rPr>
              <w:t>c</w:t>
            </w:r>
            <w:r w:rsidRPr="009A4CDC">
              <w:rPr>
                <w:sz w:val="22"/>
                <w:szCs w:val="22"/>
              </w:rPr>
              <w:t xml:space="preserve"> (%) (95% KI)</w:t>
            </w:r>
          </w:p>
        </w:tc>
      </w:tr>
      <w:tr w:rsidR="00CD5E22" w:rsidRPr="009A4CDC" w14:paraId="6BDB88AF" w14:textId="77777777" w:rsidTr="00D60FDB">
        <w:tc>
          <w:tcPr>
            <w:tcW w:w="4172" w:type="dxa"/>
            <w:gridSpan w:val="2"/>
            <w:tcBorders>
              <w:top w:val="single" w:sz="4" w:space="0" w:color="auto"/>
            </w:tcBorders>
          </w:tcPr>
          <w:p w14:paraId="51BC11EF" w14:textId="77777777" w:rsidR="00CD5E22" w:rsidRPr="009A4CDC" w:rsidRDefault="00CD5E22" w:rsidP="00D60FDB">
            <w:pPr>
              <w:pStyle w:val="Heading2"/>
              <w:tabs>
                <w:tab w:val="left" w:pos="744"/>
                <w:tab w:val="left" w:pos="2464"/>
              </w:tabs>
              <w:spacing w:before="1" w:after="12"/>
              <w:ind w:left="0" w:right="48"/>
              <w:rPr>
                <w:b w:val="0"/>
                <w:sz w:val="22"/>
                <w:szCs w:val="22"/>
              </w:rPr>
            </w:pPr>
            <w:r w:rsidRPr="009A4CDC">
              <w:rPr>
                <w:b w:val="0"/>
                <w:sz w:val="22"/>
                <w:szCs w:val="22"/>
              </w:rPr>
              <w:t>MCyR</w:t>
            </w:r>
          </w:p>
        </w:tc>
        <w:tc>
          <w:tcPr>
            <w:tcW w:w="5184" w:type="dxa"/>
            <w:gridSpan w:val="2"/>
            <w:tcBorders>
              <w:top w:val="single" w:sz="4" w:space="0" w:color="auto"/>
            </w:tcBorders>
          </w:tcPr>
          <w:p w14:paraId="3708E8E6" w14:textId="77777777" w:rsidR="00CD5E22" w:rsidRPr="009A4CDC" w:rsidRDefault="00CD5E22" w:rsidP="00D60FDB">
            <w:pPr>
              <w:pStyle w:val="Heading2"/>
              <w:tabs>
                <w:tab w:val="left" w:pos="744"/>
                <w:tab w:val="left" w:pos="2464"/>
              </w:tabs>
              <w:spacing w:before="1" w:after="12"/>
              <w:ind w:left="0" w:right="48"/>
              <w:rPr>
                <w:sz w:val="22"/>
                <w:szCs w:val="22"/>
              </w:rPr>
            </w:pPr>
          </w:p>
        </w:tc>
      </w:tr>
      <w:tr w:rsidR="00CD5E22" w:rsidRPr="009A4CDC" w14:paraId="4C16253A" w14:textId="77777777" w:rsidTr="00D60FDB">
        <w:tc>
          <w:tcPr>
            <w:tcW w:w="4172" w:type="dxa"/>
            <w:gridSpan w:val="2"/>
          </w:tcPr>
          <w:p w14:paraId="60178634" w14:textId="51EC93C5" w:rsidR="00CD5E22" w:rsidRPr="009A4CDC" w:rsidRDefault="00CD5E22" w:rsidP="00D60FDB">
            <w:pPr>
              <w:pStyle w:val="Heading2"/>
              <w:tabs>
                <w:tab w:val="left" w:pos="744"/>
                <w:tab w:val="left" w:pos="2464"/>
              </w:tabs>
              <w:spacing w:before="1" w:after="12"/>
              <w:ind w:left="0" w:right="48"/>
              <w:rPr>
                <w:b w:val="0"/>
                <w:sz w:val="22"/>
                <w:szCs w:val="22"/>
              </w:rPr>
            </w:pPr>
            <w:r w:rsidRPr="009A4CDC">
              <w:rPr>
                <w:b w:val="0"/>
                <w:sz w:val="22"/>
                <w:szCs w:val="22"/>
                <w:lang w:val="en-GB"/>
              </w:rPr>
              <w:t>Alla patienter</w:t>
            </w:r>
          </w:p>
        </w:tc>
        <w:tc>
          <w:tcPr>
            <w:tcW w:w="5184" w:type="dxa"/>
            <w:gridSpan w:val="2"/>
          </w:tcPr>
          <w:p w14:paraId="018450A3" w14:textId="0D5773EA" w:rsidR="00CD5E22" w:rsidRPr="009A4CDC" w:rsidRDefault="00CD5E22" w:rsidP="00D60FDB">
            <w:pPr>
              <w:pStyle w:val="Heading2"/>
              <w:tabs>
                <w:tab w:val="left" w:pos="744"/>
                <w:tab w:val="left" w:pos="2464"/>
              </w:tabs>
              <w:spacing w:before="1" w:after="12"/>
              <w:ind w:left="0" w:right="48"/>
              <w:jc w:val="center"/>
              <w:rPr>
                <w:sz w:val="22"/>
                <w:szCs w:val="22"/>
              </w:rPr>
            </w:pPr>
            <w:r w:rsidRPr="009A4CDC">
              <w:rPr>
                <w:sz w:val="22"/>
                <w:szCs w:val="22"/>
              </w:rPr>
              <w:t>63</w:t>
            </w:r>
            <w:r w:rsidR="00E13FD1">
              <w:rPr>
                <w:sz w:val="22"/>
                <w:szCs w:val="22"/>
              </w:rPr>
              <w:t> </w:t>
            </w:r>
            <w:r w:rsidRPr="009A4CDC">
              <w:rPr>
                <w:sz w:val="22"/>
                <w:szCs w:val="22"/>
              </w:rPr>
              <w:t>% (56–71)</w:t>
            </w:r>
          </w:p>
        </w:tc>
      </w:tr>
      <w:tr w:rsidR="00CD5E22" w:rsidRPr="009A4CDC" w14:paraId="1FA55440" w14:textId="77777777" w:rsidTr="00D60FDB">
        <w:tc>
          <w:tcPr>
            <w:tcW w:w="4172" w:type="dxa"/>
            <w:gridSpan w:val="2"/>
          </w:tcPr>
          <w:p w14:paraId="089EFBC4" w14:textId="35B6E4BB" w:rsidR="00CD5E22" w:rsidRPr="009A4CDC" w:rsidRDefault="00CD5E22" w:rsidP="00D60FDB">
            <w:pPr>
              <w:pStyle w:val="Heading2"/>
              <w:tabs>
                <w:tab w:val="left" w:pos="744"/>
                <w:tab w:val="left" w:pos="2464"/>
              </w:tabs>
              <w:spacing w:before="1" w:after="12"/>
              <w:ind w:left="0" w:right="48"/>
              <w:rPr>
                <w:b w:val="0"/>
                <w:sz w:val="22"/>
                <w:szCs w:val="22"/>
              </w:rPr>
            </w:pPr>
            <w:r w:rsidRPr="009A4CDC">
              <w:rPr>
                <w:b w:val="0"/>
                <w:sz w:val="22"/>
                <w:szCs w:val="22"/>
                <w:lang w:val="en-GB"/>
              </w:rPr>
              <w:t>Imatinib-resistenta patienter</w:t>
            </w:r>
          </w:p>
        </w:tc>
        <w:tc>
          <w:tcPr>
            <w:tcW w:w="5184" w:type="dxa"/>
            <w:gridSpan w:val="2"/>
          </w:tcPr>
          <w:p w14:paraId="562D370A" w14:textId="6F0685A3" w:rsidR="00CD5E22" w:rsidRPr="009A4CDC" w:rsidRDefault="00CD5E22" w:rsidP="00D60FDB">
            <w:pPr>
              <w:pStyle w:val="Heading2"/>
              <w:tabs>
                <w:tab w:val="left" w:pos="744"/>
                <w:tab w:val="left" w:pos="2464"/>
              </w:tabs>
              <w:spacing w:before="1" w:after="12"/>
              <w:ind w:left="0" w:right="48"/>
              <w:jc w:val="center"/>
              <w:rPr>
                <w:sz w:val="22"/>
                <w:szCs w:val="22"/>
              </w:rPr>
            </w:pPr>
            <w:r w:rsidRPr="009A4CDC">
              <w:rPr>
                <w:sz w:val="22"/>
                <w:szCs w:val="22"/>
              </w:rPr>
              <w:t>59</w:t>
            </w:r>
            <w:r w:rsidR="00E13FD1">
              <w:rPr>
                <w:sz w:val="22"/>
                <w:szCs w:val="22"/>
              </w:rPr>
              <w:t> </w:t>
            </w:r>
            <w:r w:rsidRPr="009A4CDC">
              <w:rPr>
                <w:sz w:val="22"/>
                <w:szCs w:val="22"/>
              </w:rPr>
              <w:t>% (50–68)</w:t>
            </w:r>
          </w:p>
        </w:tc>
      </w:tr>
      <w:tr w:rsidR="00CD5E22" w:rsidRPr="009A4CDC" w14:paraId="603C795A" w14:textId="77777777" w:rsidTr="00D60FDB">
        <w:tc>
          <w:tcPr>
            <w:tcW w:w="4172" w:type="dxa"/>
            <w:gridSpan w:val="2"/>
          </w:tcPr>
          <w:p w14:paraId="249DD805" w14:textId="77777777" w:rsidR="00CD5E22" w:rsidRPr="009A4CDC" w:rsidRDefault="00CD5E22" w:rsidP="00D60FDB">
            <w:pPr>
              <w:pStyle w:val="Heading2"/>
              <w:tabs>
                <w:tab w:val="left" w:pos="744"/>
                <w:tab w:val="left" w:pos="2464"/>
              </w:tabs>
              <w:spacing w:before="1" w:after="12"/>
              <w:ind w:left="0" w:right="48"/>
              <w:rPr>
                <w:b w:val="0"/>
                <w:sz w:val="22"/>
                <w:szCs w:val="22"/>
              </w:rPr>
            </w:pPr>
            <w:r w:rsidRPr="009A4CDC">
              <w:rPr>
                <w:b w:val="0"/>
                <w:sz w:val="22"/>
                <w:szCs w:val="22"/>
              </w:rPr>
              <w:t>CCyR</w:t>
            </w:r>
          </w:p>
        </w:tc>
        <w:tc>
          <w:tcPr>
            <w:tcW w:w="5184" w:type="dxa"/>
            <w:gridSpan w:val="2"/>
          </w:tcPr>
          <w:p w14:paraId="5674F734" w14:textId="77777777" w:rsidR="00CD5E22" w:rsidRPr="009A4CDC" w:rsidRDefault="00CD5E22" w:rsidP="00D60FDB">
            <w:pPr>
              <w:pStyle w:val="Heading2"/>
              <w:tabs>
                <w:tab w:val="left" w:pos="744"/>
                <w:tab w:val="left" w:pos="2464"/>
              </w:tabs>
              <w:spacing w:before="1" w:after="12"/>
              <w:ind w:left="0" w:right="48"/>
              <w:jc w:val="center"/>
              <w:rPr>
                <w:sz w:val="22"/>
                <w:szCs w:val="22"/>
              </w:rPr>
            </w:pPr>
          </w:p>
        </w:tc>
      </w:tr>
      <w:tr w:rsidR="00CD5E22" w:rsidRPr="009A4CDC" w14:paraId="75395798" w14:textId="77777777" w:rsidTr="00D60FDB">
        <w:tc>
          <w:tcPr>
            <w:tcW w:w="4172" w:type="dxa"/>
            <w:gridSpan w:val="2"/>
          </w:tcPr>
          <w:p w14:paraId="0B086E61" w14:textId="406C19D6" w:rsidR="00CD5E22" w:rsidRPr="009A4CDC" w:rsidRDefault="00CD5E22" w:rsidP="00D60FDB">
            <w:pPr>
              <w:pStyle w:val="Heading2"/>
              <w:tabs>
                <w:tab w:val="left" w:pos="744"/>
                <w:tab w:val="left" w:pos="2464"/>
              </w:tabs>
              <w:spacing w:before="1" w:after="12"/>
              <w:ind w:left="0" w:right="48"/>
              <w:rPr>
                <w:b w:val="0"/>
                <w:sz w:val="22"/>
                <w:szCs w:val="22"/>
              </w:rPr>
            </w:pPr>
            <w:r w:rsidRPr="009A4CDC">
              <w:rPr>
                <w:b w:val="0"/>
                <w:sz w:val="22"/>
                <w:szCs w:val="22"/>
                <w:lang w:val="en-GB"/>
              </w:rPr>
              <w:t>Alla patienter</w:t>
            </w:r>
          </w:p>
        </w:tc>
        <w:tc>
          <w:tcPr>
            <w:tcW w:w="5184" w:type="dxa"/>
            <w:gridSpan w:val="2"/>
          </w:tcPr>
          <w:p w14:paraId="5D7F3C4E" w14:textId="6841AFCE" w:rsidR="00CD5E22" w:rsidRPr="009A4CDC" w:rsidRDefault="00CD5E22" w:rsidP="00D60FDB">
            <w:pPr>
              <w:pStyle w:val="Heading2"/>
              <w:tabs>
                <w:tab w:val="left" w:pos="744"/>
                <w:tab w:val="left" w:pos="2464"/>
              </w:tabs>
              <w:spacing w:before="1" w:after="12"/>
              <w:ind w:left="0" w:right="48"/>
              <w:jc w:val="center"/>
              <w:rPr>
                <w:sz w:val="22"/>
                <w:szCs w:val="22"/>
              </w:rPr>
            </w:pPr>
            <w:r w:rsidRPr="009A4CDC">
              <w:rPr>
                <w:sz w:val="22"/>
                <w:szCs w:val="22"/>
              </w:rPr>
              <w:t>50</w:t>
            </w:r>
            <w:r w:rsidR="00E13FD1">
              <w:rPr>
                <w:sz w:val="22"/>
                <w:szCs w:val="22"/>
              </w:rPr>
              <w:t> </w:t>
            </w:r>
            <w:r w:rsidRPr="009A4CDC">
              <w:rPr>
                <w:sz w:val="22"/>
                <w:szCs w:val="22"/>
              </w:rPr>
              <w:t>% (42–58)</w:t>
            </w:r>
          </w:p>
        </w:tc>
      </w:tr>
      <w:tr w:rsidR="00CD5E22" w:rsidRPr="009A4CDC" w14:paraId="4D62E634" w14:textId="77777777" w:rsidTr="00D60FDB">
        <w:tc>
          <w:tcPr>
            <w:tcW w:w="4172" w:type="dxa"/>
            <w:gridSpan w:val="2"/>
            <w:tcBorders>
              <w:bottom w:val="single" w:sz="4" w:space="0" w:color="auto"/>
            </w:tcBorders>
          </w:tcPr>
          <w:p w14:paraId="33E26B90" w14:textId="49134616" w:rsidR="00CD5E22" w:rsidRPr="009A4CDC" w:rsidRDefault="00CD5E22" w:rsidP="00D60FDB">
            <w:pPr>
              <w:pStyle w:val="Heading2"/>
              <w:tabs>
                <w:tab w:val="left" w:pos="744"/>
                <w:tab w:val="left" w:pos="2464"/>
              </w:tabs>
              <w:spacing w:before="1" w:after="12"/>
              <w:ind w:left="0" w:right="48"/>
              <w:rPr>
                <w:b w:val="0"/>
                <w:sz w:val="22"/>
                <w:szCs w:val="22"/>
              </w:rPr>
            </w:pPr>
            <w:r w:rsidRPr="009A4CDC">
              <w:rPr>
                <w:b w:val="0"/>
                <w:sz w:val="22"/>
                <w:szCs w:val="22"/>
                <w:lang w:val="en-GB"/>
              </w:rPr>
              <w:t>Imatinib-resistenta patienter</w:t>
            </w:r>
          </w:p>
        </w:tc>
        <w:tc>
          <w:tcPr>
            <w:tcW w:w="5184" w:type="dxa"/>
            <w:gridSpan w:val="2"/>
            <w:tcBorders>
              <w:bottom w:val="single" w:sz="4" w:space="0" w:color="auto"/>
            </w:tcBorders>
          </w:tcPr>
          <w:p w14:paraId="10454B35" w14:textId="3B0259C3" w:rsidR="00CD5E22" w:rsidRPr="009A4CDC" w:rsidRDefault="00CD5E22" w:rsidP="00D60FDB">
            <w:pPr>
              <w:pStyle w:val="Heading2"/>
              <w:tabs>
                <w:tab w:val="left" w:pos="744"/>
                <w:tab w:val="left" w:pos="2464"/>
              </w:tabs>
              <w:spacing w:before="1" w:after="12"/>
              <w:ind w:left="0" w:right="48"/>
              <w:jc w:val="center"/>
              <w:rPr>
                <w:sz w:val="22"/>
                <w:szCs w:val="22"/>
              </w:rPr>
            </w:pPr>
            <w:r w:rsidRPr="009A4CDC">
              <w:rPr>
                <w:sz w:val="22"/>
                <w:szCs w:val="22"/>
              </w:rPr>
              <w:t>44</w:t>
            </w:r>
            <w:r w:rsidR="00E13FD1">
              <w:rPr>
                <w:sz w:val="22"/>
                <w:szCs w:val="22"/>
              </w:rPr>
              <w:t> </w:t>
            </w:r>
            <w:r w:rsidRPr="009A4CDC">
              <w:rPr>
                <w:sz w:val="22"/>
                <w:szCs w:val="22"/>
              </w:rPr>
              <w:t>% (35–53)</w:t>
            </w:r>
          </w:p>
        </w:tc>
      </w:tr>
      <w:tr w:rsidR="00CD5E22" w:rsidRPr="009A4CDC" w14:paraId="7EFD1CF1" w14:textId="77777777" w:rsidTr="00D60FDB">
        <w:tc>
          <w:tcPr>
            <w:tcW w:w="5387" w:type="dxa"/>
            <w:gridSpan w:val="3"/>
            <w:tcBorders>
              <w:top w:val="single" w:sz="4" w:space="0" w:color="auto"/>
              <w:bottom w:val="single" w:sz="4" w:space="0" w:color="auto"/>
            </w:tcBorders>
          </w:tcPr>
          <w:p w14:paraId="66262A56" w14:textId="5BDF81AF" w:rsidR="00CD5E22" w:rsidRPr="009A4CDC" w:rsidRDefault="00662573" w:rsidP="00D60FDB">
            <w:pPr>
              <w:pStyle w:val="Heading2"/>
              <w:tabs>
                <w:tab w:val="left" w:pos="744"/>
                <w:tab w:val="left" w:pos="2464"/>
              </w:tabs>
              <w:spacing w:before="1" w:after="12"/>
              <w:ind w:left="0" w:right="48"/>
              <w:rPr>
                <w:sz w:val="22"/>
                <w:szCs w:val="22"/>
              </w:rPr>
            </w:pPr>
            <w:r w:rsidRPr="00D60FDB">
              <w:rPr>
                <w:sz w:val="22"/>
                <w:szCs w:val="22"/>
                <w:lang w:val="sv-SE"/>
              </w:rPr>
              <w:t>Betydande molekylärt svar hos patienter som uppnår CCyR</w:t>
            </w:r>
            <w:r w:rsidRPr="009A4CDC">
              <w:rPr>
                <w:sz w:val="22"/>
                <w:szCs w:val="22"/>
                <w:vertAlign w:val="superscript"/>
                <w:lang w:val="sv-SE"/>
              </w:rPr>
              <w:t xml:space="preserve"> </w:t>
            </w:r>
            <w:r w:rsidR="00CD5E22" w:rsidRPr="009A4CDC">
              <w:rPr>
                <w:sz w:val="22"/>
                <w:szCs w:val="22"/>
                <w:vertAlign w:val="superscript"/>
              </w:rPr>
              <w:t>d</w:t>
            </w:r>
            <w:r w:rsidR="00CD5E22" w:rsidRPr="009A4CDC">
              <w:rPr>
                <w:sz w:val="22"/>
                <w:szCs w:val="22"/>
              </w:rPr>
              <w:t xml:space="preserve"> (%)</w:t>
            </w:r>
          </w:p>
        </w:tc>
        <w:tc>
          <w:tcPr>
            <w:tcW w:w="3969" w:type="dxa"/>
            <w:tcBorders>
              <w:top w:val="single" w:sz="4" w:space="0" w:color="auto"/>
              <w:bottom w:val="single" w:sz="4" w:space="0" w:color="auto"/>
            </w:tcBorders>
          </w:tcPr>
          <w:p w14:paraId="61331017" w14:textId="643A6534" w:rsidR="00CD5E22" w:rsidRPr="009A4CDC" w:rsidRDefault="00CD5E22" w:rsidP="00D60FDB">
            <w:pPr>
              <w:pStyle w:val="Heading2"/>
              <w:tabs>
                <w:tab w:val="left" w:pos="2464"/>
              </w:tabs>
              <w:spacing w:before="1" w:after="12"/>
              <w:ind w:left="601" w:right="48"/>
              <w:rPr>
                <w:sz w:val="22"/>
                <w:szCs w:val="22"/>
              </w:rPr>
            </w:pPr>
            <w:r w:rsidRPr="009A4CDC">
              <w:rPr>
                <w:sz w:val="22"/>
                <w:szCs w:val="22"/>
              </w:rPr>
              <w:t>(95</w:t>
            </w:r>
            <w:r w:rsidR="00E13FD1">
              <w:rPr>
                <w:sz w:val="22"/>
                <w:szCs w:val="22"/>
              </w:rPr>
              <w:t> </w:t>
            </w:r>
            <w:r w:rsidRPr="009A4CDC">
              <w:rPr>
                <w:sz w:val="22"/>
                <w:szCs w:val="22"/>
              </w:rPr>
              <w:t>% KI)</w:t>
            </w:r>
          </w:p>
        </w:tc>
      </w:tr>
      <w:tr w:rsidR="00CD5E22" w:rsidRPr="009A4CDC" w14:paraId="4556FA9B" w14:textId="77777777" w:rsidTr="00D60FDB">
        <w:tc>
          <w:tcPr>
            <w:tcW w:w="4172" w:type="dxa"/>
            <w:gridSpan w:val="2"/>
            <w:tcBorders>
              <w:top w:val="single" w:sz="4" w:space="0" w:color="auto"/>
            </w:tcBorders>
          </w:tcPr>
          <w:p w14:paraId="4F4C3A8B" w14:textId="3BAA2130" w:rsidR="00CD5E22" w:rsidRPr="009A4CDC" w:rsidRDefault="00245AEC" w:rsidP="00D60FDB">
            <w:pPr>
              <w:pStyle w:val="Heading2"/>
              <w:tabs>
                <w:tab w:val="left" w:pos="744"/>
                <w:tab w:val="left" w:pos="2464"/>
              </w:tabs>
              <w:spacing w:before="1" w:after="12"/>
              <w:ind w:left="0" w:right="48"/>
              <w:rPr>
                <w:b w:val="0"/>
                <w:sz w:val="22"/>
                <w:szCs w:val="22"/>
              </w:rPr>
            </w:pPr>
            <w:r w:rsidRPr="009A4CDC">
              <w:rPr>
                <w:b w:val="0"/>
                <w:sz w:val="22"/>
                <w:szCs w:val="22"/>
                <w:lang w:val="en-GB"/>
              </w:rPr>
              <w:t>Alla patienter</w:t>
            </w:r>
          </w:p>
        </w:tc>
        <w:tc>
          <w:tcPr>
            <w:tcW w:w="5184" w:type="dxa"/>
            <w:gridSpan w:val="2"/>
            <w:tcBorders>
              <w:top w:val="single" w:sz="4" w:space="0" w:color="auto"/>
            </w:tcBorders>
          </w:tcPr>
          <w:p w14:paraId="3A6EBD0A" w14:textId="2F497427" w:rsidR="00CD5E22" w:rsidRPr="009A4CDC" w:rsidRDefault="00CD5E22" w:rsidP="00D60FDB">
            <w:pPr>
              <w:pStyle w:val="Heading2"/>
              <w:tabs>
                <w:tab w:val="left" w:pos="744"/>
                <w:tab w:val="left" w:pos="2464"/>
              </w:tabs>
              <w:spacing w:before="1" w:after="12"/>
              <w:ind w:left="0" w:right="48"/>
              <w:jc w:val="center"/>
              <w:rPr>
                <w:sz w:val="22"/>
                <w:szCs w:val="22"/>
              </w:rPr>
            </w:pPr>
            <w:r w:rsidRPr="009A4CDC">
              <w:rPr>
                <w:sz w:val="22"/>
                <w:szCs w:val="22"/>
              </w:rPr>
              <w:t>69</w:t>
            </w:r>
            <w:r w:rsidR="00E13FD1">
              <w:rPr>
                <w:sz w:val="22"/>
                <w:szCs w:val="22"/>
              </w:rPr>
              <w:t> </w:t>
            </w:r>
            <w:r w:rsidRPr="009A4CDC">
              <w:rPr>
                <w:sz w:val="22"/>
                <w:szCs w:val="22"/>
              </w:rPr>
              <w:t>% (58–79)</w:t>
            </w:r>
          </w:p>
        </w:tc>
      </w:tr>
      <w:tr w:rsidR="00CD5E22" w:rsidRPr="009A4CDC" w14:paraId="063CEAAD" w14:textId="77777777" w:rsidTr="00D60FDB">
        <w:tc>
          <w:tcPr>
            <w:tcW w:w="4172" w:type="dxa"/>
            <w:gridSpan w:val="2"/>
            <w:tcBorders>
              <w:bottom w:val="single" w:sz="4" w:space="0" w:color="auto"/>
            </w:tcBorders>
          </w:tcPr>
          <w:p w14:paraId="34D8DB36" w14:textId="201590DC" w:rsidR="00CD5E22" w:rsidRPr="009A4CDC" w:rsidRDefault="00245AEC" w:rsidP="00D60FDB">
            <w:pPr>
              <w:pStyle w:val="Heading2"/>
              <w:tabs>
                <w:tab w:val="left" w:pos="744"/>
                <w:tab w:val="left" w:pos="2464"/>
              </w:tabs>
              <w:spacing w:before="1" w:after="12"/>
              <w:ind w:left="0" w:right="48"/>
              <w:rPr>
                <w:b w:val="0"/>
                <w:sz w:val="22"/>
                <w:szCs w:val="22"/>
              </w:rPr>
            </w:pPr>
            <w:r w:rsidRPr="009A4CDC">
              <w:rPr>
                <w:b w:val="0"/>
                <w:sz w:val="22"/>
                <w:szCs w:val="22"/>
                <w:lang w:val="en-GB"/>
              </w:rPr>
              <w:t>Imatinib-resistenta patienter</w:t>
            </w:r>
          </w:p>
        </w:tc>
        <w:tc>
          <w:tcPr>
            <w:tcW w:w="5184" w:type="dxa"/>
            <w:gridSpan w:val="2"/>
            <w:tcBorders>
              <w:bottom w:val="single" w:sz="4" w:space="0" w:color="auto"/>
            </w:tcBorders>
          </w:tcPr>
          <w:p w14:paraId="7E5E645B" w14:textId="2FF9C41A" w:rsidR="00CD5E22" w:rsidRPr="009A4CDC" w:rsidRDefault="00CD5E22" w:rsidP="00D60FDB">
            <w:pPr>
              <w:pStyle w:val="Heading2"/>
              <w:tabs>
                <w:tab w:val="left" w:pos="744"/>
                <w:tab w:val="left" w:pos="2464"/>
              </w:tabs>
              <w:spacing w:before="1" w:after="12"/>
              <w:ind w:left="0" w:right="48"/>
              <w:jc w:val="center"/>
              <w:rPr>
                <w:sz w:val="22"/>
                <w:szCs w:val="22"/>
              </w:rPr>
            </w:pPr>
            <w:r w:rsidRPr="009A4CDC">
              <w:rPr>
                <w:sz w:val="22"/>
                <w:szCs w:val="22"/>
              </w:rPr>
              <w:t>72</w:t>
            </w:r>
            <w:r w:rsidR="00E13FD1">
              <w:rPr>
                <w:sz w:val="22"/>
                <w:szCs w:val="22"/>
              </w:rPr>
              <w:t> </w:t>
            </w:r>
            <w:r w:rsidRPr="009A4CDC">
              <w:rPr>
                <w:sz w:val="22"/>
                <w:szCs w:val="22"/>
              </w:rPr>
              <w:t>% (58–83)</w:t>
            </w:r>
          </w:p>
        </w:tc>
      </w:tr>
    </w:tbl>
    <w:p w14:paraId="14E06921" w14:textId="5582D9FA" w:rsidR="00D3609F" w:rsidRPr="001976A6" w:rsidRDefault="00B427E6" w:rsidP="00B427E6">
      <w:pPr>
        <w:ind w:left="567" w:hanging="567"/>
        <w:rPr>
          <w:sz w:val="20"/>
          <w:szCs w:val="20"/>
        </w:rPr>
      </w:pPr>
      <w:r w:rsidRPr="001976A6">
        <w:rPr>
          <w:sz w:val="20"/>
          <w:szCs w:val="20"/>
          <w:vertAlign w:val="superscript"/>
        </w:rPr>
        <w:t>a</w:t>
      </w:r>
      <w:r w:rsidRPr="001976A6">
        <w:rPr>
          <w:sz w:val="20"/>
          <w:szCs w:val="20"/>
        </w:rPr>
        <w:tab/>
      </w:r>
      <w:r w:rsidR="00A953D3" w:rsidRPr="001976A6">
        <w:rPr>
          <w:sz w:val="20"/>
          <w:szCs w:val="20"/>
        </w:rPr>
        <w:t>Resultat vid rekommenderad startdos 100</w:t>
      </w:r>
      <w:r w:rsidR="00E13FD1" w:rsidRPr="001976A6">
        <w:rPr>
          <w:sz w:val="20"/>
          <w:szCs w:val="20"/>
        </w:rPr>
        <w:t> </w:t>
      </w:r>
      <w:r w:rsidR="00A953D3" w:rsidRPr="001976A6">
        <w:rPr>
          <w:sz w:val="20"/>
          <w:szCs w:val="20"/>
        </w:rPr>
        <w:t>mg en gång dagligen.</w:t>
      </w:r>
    </w:p>
    <w:p w14:paraId="002DDE19" w14:textId="6E5E1533" w:rsidR="00D3609F" w:rsidRPr="001976A6" w:rsidRDefault="00B427E6" w:rsidP="00B427E6">
      <w:pPr>
        <w:ind w:left="567" w:hanging="567"/>
        <w:rPr>
          <w:sz w:val="20"/>
          <w:szCs w:val="20"/>
        </w:rPr>
      </w:pPr>
      <w:r w:rsidRPr="001976A6">
        <w:rPr>
          <w:sz w:val="20"/>
          <w:szCs w:val="20"/>
          <w:vertAlign w:val="superscript"/>
        </w:rPr>
        <w:t>b</w:t>
      </w:r>
      <w:r w:rsidRPr="001976A6">
        <w:rPr>
          <w:sz w:val="20"/>
          <w:szCs w:val="20"/>
        </w:rPr>
        <w:tab/>
      </w:r>
      <w:r w:rsidR="00A953D3" w:rsidRPr="001976A6">
        <w:rPr>
          <w:sz w:val="20"/>
          <w:szCs w:val="20"/>
        </w:rPr>
        <w:t>Hematologiska svarskriterier (alla svar bekräftade efter 4</w:t>
      </w:r>
      <w:r w:rsidR="00E13FD1" w:rsidRPr="001976A6">
        <w:rPr>
          <w:sz w:val="20"/>
          <w:szCs w:val="20"/>
        </w:rPr>
        <w:t> </w:t>
      </w:r>
      <w:r w:rsidR="00A953D3" w:rsidRPr="001976A6">
        <w:rPr>
          <w:sz w:val="20"/>
          <w:szCs w:val="20"/>
        </w:rPr>
        <w:t>veckor): Fullständigt hematologiskt svar (CHR) (KML i kronisk fas): WBC ≤ det institutionella övre normala gränsvärdet,</w:t>
      </w:r>
      <w:r w:rsidR="00E13FD1" w:rsidRPr="001976A6">
        <w:rPr>
          <w:sz w:val="20"/>
          <w:szCs w:val="20"/>
        </w:rPr>
        <w:t xml:space="preserve"> </w:t>
      </w:r>
      <w:r w:rsidR="00A953D3" w:rsidRPr="001976A6">
        <w:rPr>
          <w:sz w:val="20"/>
          <w:szCs w:val="20"/>
        </w:rPr>
        <w:t>trombocyter &lt;450</w:t>
      </w:r>
      <w:r w:rsidR="00E13FD1" w:rsidRPr="001976A6">
        <w:rPr>
          <w:sz w:val="20"/>
          <w:szCs w:val="20"/>
        </w:rPr>
        <w:t> </w:t>
      </w:r>
      <w:r w:rsidR="00A953D3" w:rsidRPr="001976A6">
        <w:rPr>
          <w:sz w:val="20"/>
          <w:szCs w:val="20"/>
        </w:rPr>
        <w:t>000/mm</w:t>
      </w:r>
      <w:r w:rsidRPr="001976A6">
        <w:rPr>
          <w:sz w:val="20"/>
          <w:szCs w:val="20"/>
          <w:vertAlign w:val="superscript"/>
        </w:rPr>
        <w:t>3</w:t>
      </w:r>
      <w:r w:rsidR="00A953D3" w:rsidRPr="001976A6">
        <w:rPr>
          <w:sz w:val="20"/>
          <w:szCs w:val="20"/>
        </w:rPr>
        <w:t>, inga blaster eller promyelocyter i perifert blod, &lt;</w:t>
      </w:r>
      <w:r w:rsidR="00E13FD1" w:rsidRPr="001976A6">
        <w:rPr>
          <w:sz w:val="20"/>
          <w:szCs w:val="20"/>
        </w:rPr>
        <w:t> </w:t>
      </w:r>
      <w:r w:rsidR="00A953D3" w:rsidRPr="001976A6">
        <w:rPr>
          <w:sz w:val="20"/>
          <w:szCs w:val="20"/>
        </w:rPr>
        <w:t>5</w:t>
      </w:r>
      <w:r w:rsidR="00E13FD1" w:rsidRPr="001976A6">
        <w:rPr>
          <w:sz w:val="20"/>
          <w:szCs w:val="20"/>
        </w:rPr>
        <w:t> </w:t>
      </w:r>
      <w:r w:rsidR="00A953D3" w:rsidRPr="001976A6">
        <w:rPr>
          <w:sz w:val="20"/>
          <w:szCs w:val="20"/>
        </w:rPr>
        <w:t>% myelocyter plus metamyelocyter n perifert blod, &lt;20</w:t>
      </w:r>
      <w:r w:rsidR="00E13FD1" w:rsidRPr="001976A6">
        <w:rPr>
          <w:sz w:val="20"/>
          <w:szCs w:val="20"/>
        </w:rPr>
        <w:t> </w:t>
      </w:r>
      <w:r w:rsidR="00A953D3" w:rsidRPr="001976A6">
        <w:rPr>
          <w:sz w:val="20"/>
          <w:szCs w:val="20"/>
        </w:rPr>
        <w:t>% basofiler i perifert blod, och inget extrameddulärt</w:t>
      </w:r>
      <w:r w:rsidR="00A953D3" w:rsidRPr="001976A6">
        <w:rPr>
          <w:spacing w:val="-3"/>
          <w:sz w:val="20"/>
          <w:szCs w:val="20"/>
        </w:rPr>
        <w:t xml:space="preserve"> </w:t>
      </w:r>
      <w:r w:rsidR="00A953D3" w:rsidRPr="001976A6">
        <w:rPr>
          <w:sz w:val="20"/>
          <w:szCs w:val="20"/>
        </w:rPr>
        <w:t>engagemang.</w:t>
      </w:r>
    </w:p>
    <w:p w14:paraId="7AAE2704" w14:textId="04B255C4" w:rsidR="00D3609F" w:rsidRPr="001976A6" w:rsidRDefault="00B427E6" w:rsidP="00B427E6">
      <w:pPr>
        <w:ind w:left="567" w:hanging="567"/>
        <w:rPr>
          <w:sz w:val="20"/>
          <w:szCs w:val="20"/>
        </w:rPr>
      </w:pPr>
      <w:r w:rsidRPr="001976A6">
        <w:rPr>
          <w:sz w:val="20"/>
          <w:szCs w:val="20"/>
          <w:vertAlign w:val="superscript"/>
        </w:rPr>
        <w:t>c</w:t>
      </w:r>
      <w:r w:rsidRPr="001976A6">
        <w:rPr>
          <w:sz w:val="20"/>
          <w:szCs w:val="20"/>
        </w:rPr>
        <w:tab/>
      </w:r>
      <w:r w:rsidR="00A953D3" w:rsidRPr="001976A6">
        <w:rPr>
          <w:sz w:val="20"/>
          <w:szCs w:val="20"/>
        </w:rPr>
        <w:t>Cytogenetiska svarskriterier: fullständigt (0% Ph+ metafaser) eller partiellt (&gt;0</w:t>
      </w:r>
      <w:r w:rsidR="00E13FD1" w:rsidRPr="001976A6">
        <w:rPr>
          <w:sz w:val="20"/>
          <w:szCs w:val="20"/>
        </w:rPr>
        <w:t> </w:t>
      </w:r>
      <w:r w:rsidR="00A953D3" w:rsidRPr="001976A6">
        <w:rPr>
          <w:sz w:val="20"/>
          <w:szCs w:val="20"/>
        </w:rPr>
        <w:t>%</w:t>
      </w:r>
      <w:r w:rsidR="00E13FD1" w:rsidRPr="001976A6">
        <w:rPr>
          <w:sz w:val="20"/>
          <w:szCs w:val="20"/>
        </w:rPr>
        <w:noBreakHyphen/>
      </w:r>
      <w:r w:rsidRPr="001976A6">
        <w:rPr>
          <w:sz w:val="20"/>
          <w:szCs w:val="20"/>
        </w:rPr>
        <w:t>3</w:t>
      </w:r>
      <w:r w:rsidR="00A953D3" w:rsidRPr="001976A6">
        <w:rPr>
          <w:sz w:val="20"/>
          <w:szCs w:val="20"/>
        </w:rPr>
        <w:t>5</w:t>
      </w:r>
      <w:r w:rsidR="00E13FD1" w:rsidRPr="001976A6">
        <w:rPr>
          <w:sz w:val="20"/>
          <w:szCs w:val="20"/>
        </w:rPr>
        <w:t> </w:t>
      </w:r>
      <w:r w:rsidR="00A953D3" w:rsidRPr="001976A6">
        <w:rPr>
          <w:sz w:val="20"/>
          <w:szCs w:val="20"/>
        </w:rPr>
        <w:t>%). MCyR (0</w:t>
      </w:r>
      <w:r w:rsidR="00E13FD1" w:rsidRPr="001976A6">
        <w:rPr>
          <w:sz w:val="20"/>
          <w:szCs w:val="20"/>
        </w:rPr>
        <w:t> </w:t>
      </w:r>
      <w:r w:rsidR="00A953D3" w:rsidRPr="001976A6">
        <w:rPr>
          <w:sz w:val="20"/>
          <w:szCs w:val="20"/>
        </w:rPr>
        <w:t>%</w:t>
      </w:r>
      <w:r w:rsidR="00E13FD1" w:rsidRPr="001976A6">
        <w:rPr>
          <w:sz w:val="20"/>
          <w:szCs w:val="20"/>
        </w:rPr>
        <w:noBreakHyphen/>
      </w:r>
      <w:r w:rsidRPr="001976A6">
        <w:rPr>
          <w:sz w:val="20"/>
          <w:szCs w:val="20"/>
        </w:rPr>
        <w:t>3</w:t>
      </w:r>
      <w:r w:rsidR="00A953D3" w:rsidRPr="001976A6">
        <w:rPr>
          <w:sz w:val="20"/>
          <w:szCs w:val="20"/>
        </w:rPr>
        <w:t>5</w:t>
      </w:r>
      <w:r w:rsidR="00E13FD1" w:rsidRPr="001976A6">
        <w:rPr>
          <w:sz w:val="20"/>
          <w:szCs w:val="20"/>
        </w:rPr>
        <w:t> </w:t>
      </w:r>
      <w:r w:rsidR="00A953D3" w:rsidRPr="001976A6">
        <w:rPr>
          <w:sz w:val="20"/>
          <w:szCs w:val="20"/>
        </w:rPr>
        <w:t>%) innefattar både fullständigt och partiellt</w:t>
      </w:r>
      <w:r w:rsidR="00A953D3" w:rsidRPr="001976A6">
        <w:rPr>
          <w:spacing w:val="1"/>
          <w:sz w:val="20"/>
          <w:szCs w:val="20"/>
        </w:rPr>
        <w:t xml:space="preserve"> </w:t>
      </w:r>
      <w:r w:rsidR="00A953D3" w:rsidRPr="001976A6">
        <w:rPr>
          <w:sz w:val="20"/>
          <w:szCs w:val="20"/>
        </w:rPr>
        <w:t>svar.</w:t>
      </w:r>
    </w:p>
    <w:p w14:paraId="061BBEAB" w14:textId="4890FC38" w:rsidR="00B427E6" w:rsidRPr="001976A6" w:rsidRDefault="00B427E6" w:rsidP="00B427E6">
      <w:pPr>
        <w:ind w:left="567" w:hanging="567"/>
        <w:rPr>
          <w:sz w:val="20"/>
          <w:szCs w:val="20"/>
        </w:rPr>
      </w:pPr>
      <w:r w:rsidRPr="001976A6">
        <w:rPr>
          <w:sz w:val="20"/>
          <w:szCs w:val="20"/>
          <w:vertAlign w:val="superscript"/>
        </w:rPr>
        <w:t>d</w:t>
      </w:r>
      <w:r w:rsidRPr="001976A6">
        <w:rPr>
          <w:sz w:val="20"/>
          <w:szCs w:val="20"/>
        </w:rPr>
        <w:tab/>
      </w:r>
      <w:r w:rsidR="00A953D3" w:rsidRPr="001976A6">
        <w:rPr>
          <w:sz w:val="20"/>
          <w:szCs w:val="20"/>
        </w:rPr>
        <w:t>Kriterier för betydande molekylärt svar: Definieras som BCR-ABL/kontrolltranskript ≤0,1</w:t>
      </w:r>
      <w:r w:rsidR="00E13FD1" w:rsidRPr="001976A6">
        <w:rPr>
          <w:sz w:val="20"/>
          <w:szCs w:val="20"/>
        </w:rPr>
        <w:t> </w:t>
      </w:r>
      <w:r w:rsidR="00A953D3" w:rsidRPr="001976A6">
        <w:rPr>
          <w:sz w:val="20"/>
          <w:szCs w:val="20"/>
        </w:rPr>
        <w:t>% analyserat med RQ</w:t>
      </w:r>
      <w:r w:rsidR="00E13FD1" w:rsidRPr="001976A6">
        <w:rPr>
          <w:sz w:val="20"/>
          <w:szCs w:val="20"/>
        </w:rPr>
        <w:noBreakHyphen/>
      </w:r>
      <w:r w:rsidR="00A953D3" w:rsidRPr="001976A6">
        <w:rPr>
          <w:sz w:val="20"/>
          <w:szCs w:val="20"/>
        </w:rPr>
        <w:t>PCR i perifert blod.</w:t>
      </w:r>
    </w:p>
    <w:p w14:paraId="2F53AC92" w14:textId="7D28DD23" w:rsidR="00D3609F" w:rsidRPr="001976A6" w:rsidRDefault="00B427E6" w:rsidP="005C5057">
      <w:pPr>
        <w:ind w:left="1134" w:hanging="1134"/>
        <w:rPr>
          <w:rFonts w:ascii="Times New Roman Bold" w:hAnsi="Times New Roman Bold"/>
          <w:b/>
          <w:w w:val="105"/>
        </w:rPr>
      </w:pPr>
      <w:r w:rsidRPr="009A4CDC">
        <w:br w:type="page"/>
      </w:r>
      <w:r w:rsidR="00A953D3" w:rsidRPr="001976A6">
        <w:rPr>
          <w:rFonts w:ascii="Times New Roman Bold" w:hAnsi="Times New Roman Bold"/>
          <w:b/>
          <w:w w:val="105"/>
        </w:rPr>
        <w:t>Tabell</w:t>
      </w:r>
      <w:r w:rsidR="00A953D3" w:rsidRPr="001976A6">
        <w:rPr>
          <w:rFonts w:ascii="Times New Roman Bold" w:hAnsi="Times New Roman Bold"/>
          <w:b/>
          <w:spacing w:val="-5"/>
          <w:w w:val="105"/>
        </w:rPr>
        <w:t xml:space="preserve"> </w:t>
      </w:r>
      <w:r w:rsidR="00A953D3" w:rsidRPr="001976A6">
        <w:rPr>
          <w:rFonts w:ascii="Times New Roman Bold" w:hAnsi="Times New Roman Bold"/>
          <w:b/>
          <w:w w:val="105"/>
        </w:rPr>
        <w:t>13:</w:t>
      </w:r>
      <w:r w:rsidR="00A953D3" w:rsidRPr="001976A6">
        <w:rPr>
          <w:rFonts w:ascii="Times New Roman Bold" w:hAnsi="Times New Roman Bold"/>
          <w:b/>
          <w:w w:val="105"/>
        </w:rPr>
        <w:tab/>
        <w:t>Långtidseffekten</w:t>
      </w:r>
      <w:r w:rsidR="00A953D3" w:rsidRPr="001976A6">
        <w:rPr>
          <w:rFonts w:ascii="Times New Roman Bold" w:hAnsi="Times New Roman Bold"/>
          <w:b/>
          <w:spacing w:val="-16"/>
          <w:w w:val="105"/>
        </w:rPr>
        <w:t xml:space="preserve"> </w:t>
      </w:r>
      <w:r w:rsidR="00A953D3" w:rsidRPr="001976A6">
        <w:rPr>
          <w:rFonts w:ascii="Times New Roman Bold" w:hAnsi="Times New Roman Bold"/>
          <w:b/>
          <w:w w:val="105"/>
        </w:rPr>
        <w:t>av</w:t>
      </w:r>
      <w:r w:rsidR="00A953D3" w:rsidRPr="001976A6">
        <w:rPr>
          <w:rFonts w:ascii="Times New Roman Bold" w:hAnsi="Times New Roman Bold"/>
          <w:b/>
          <w:spacing w:val="-18"/>
          <w:w w:val="105"/>
        </w:rPr>
        <w:t xml:space="preserve"> </w:t>
      </w:r>
      <w:r w:rsidR="0009663B" w:rsidRPr="001976A6">
        <w:rPr>
          <w:rFonts w:ascii="Times New Roman Bold" w:hAnsi="Times New Roman Bold"/>
          <w:b/>
          <w:w w:val="105"/>
        </w:rPr>
        <w:t>d</w:t>
      </w:r>
      <w:r w:rsidR="00D60FDB" w:rsidRPr="001976A6">
        <w:rPr>
          <w:rFonts w:ascii="Times New Roman Bold" w:hAnsi="Times New Roman Bold"/>
          <w:b/>
          <w:w w:val="105"/>
        </w:rPr>
        <w:t>asatinib</w:t>
      </w:r>
      <w:r w:rsidR="00A953D3" w:rsidRPr="001976A6">
        <w:rPr>
          <w:rFonts w:ascii="Times New Roman Bold" w:hAnsi="Times New Roman Bold"/>
          <w:b/>
          <w:spacing w:val="-17"/>
          <w:w w:val="105"/>
        </w:rPr>
        <w:t xml:space="preserve"> </w:t>
      </w:r>
      <w:r w:rsidR="00A953D3" w:rsidRPr="001976A6">
        <w:rPr>
          <w:rFonts w:ascii="Times New Roman Bold" w:hAnsi="Times New Roman Bold"/>
          <w:b/>
          <w:w w:val="105"/>
        </w:rPr>
        <w:t>i</w:t>
      </w:r>
      <w:r w:rsidR="00A953D3" w:rsidRPr="001976A6">
        <w:rPr>
          <w:rFonts w:ascii="Times New Roman Bold" w:hAnsi="Times New Roman Bold"/>
          <w:b/>
          <w:spacing w:val="-17"/>
          <w:w w:val="105"/>
        </w:rPr>
        <w:t xml:space="preserve"> </w:t>
      </w:r>
      <w:r w:rsidR="00A953D3" w:rsidRPr="001976A6">
        <w:rPr>
          <w:rFonts w:ascii="Times New Roman Bold" w:hAnsi="Times New Roman Bold"/>
          <w:b/>
          <w:w w:val="105"/>
        </w:rPr>
        <w:t>fas</w:t>
      </w:r>
      <w:r w:rsidR="00A953D3" w:rsidRPr="001976A6">
        <w:rPr>
          <w:rFonts w:ascii="Times New Roman Bold" w:hAnsi="Times New Roman Bold"/>
          <w:b/>
          <w:spacing w:val="-17"/>
          <w:w w:val="105"/>
        </w:rPr>
        <w:t xml:space="preserve"> </w:t>
      </w:r>
      <w:r w:rsidR="00A953D3" w:rsidRPr="001976A6">
        <w:rPr>
          <w:rFonts w:ascii="Times New Roman Bold" w:hAnsi="Times New Roman Bold"/>
          <w:b/>
          <w:w w:val="105"/>
        </w:rPr>
        <w:t>III</w:t>
      </w:r>
      <w:r w:rsidR="00A953D3" w:rsidRPr="001976A6">
        <w:rPr>
          <w:rFonts w:ascii="Times New Roman Bold" w:hAnsi="Times New Roman Bold"/>
          <w:b/>
          <w:spacing w:val="-17"/>
          <w:w w:val="105"/>
        </w:rPr>
        <w:t xml:space="preserve"> </w:t>
      </w:r>
      <w:r w:rsidR="00A953D3" w:rsidRPr="001976A6">
        <w:rPr>
          <w:rFonts w:ascii="Times New Roman Bold" w:hAnsi="Times New Roman Bold"/>
          <w:b/>
          <w:w w:val="105"/>
        </w:rPr>
        <w:t>dosoptimeringsstudien:</w:t>
      </w:r>
      <w:r w:rsidR="00A953D3" w:rsidRPr="001976A6">
        <w:rPr>
          <w:rFonts w:ascii="Times New Roman Bold" w:hAnsi="Times New Roman Bold"/>
          <w:b/>
          <w:spacing w:val="-17"/>
          <w:w w:val="105"/>
        </w:rPr>
        <w:t xml:space="preserve"> </w:t>
      </w:r>
      <w:r w:rsidR="00A953D3" w:rsidRPr="001976A6">
        <w:rPr>
          <w:rFonts w:ascii="Times New Roman Bold" w:hAnsi="Times New Roman Bold"/>
          <w:b/>
          <w:w w:val="105"/>
        </w:rPr>
        <w:t>imatinib-resistenta eller -intoleranta patienter med KML i kronisk fas</w:t>
      </w:r>
      <w:r w:rsidR="00A953D3" w:rsidRPr="001976A6">
        <w:rPr>
          <w:rFonts w:ascii="Times New Roman Bold" w:hAnsi="Times New Roman Bold"/>
          <w:b/>
          <w:spacing w:val="-21"/>
          <w:w w:val="105"/>
        </w:rPr>
        <w:t xml:space="preserve"> </w:t>
      </w:r>
      <w:r w:rsidR="00A953D3" w:rsidRPr="001976A6">
        <w:rPr>
          <w:rFonts w:ascii="Times New Roman Bold" w:hAnsi="Times New Roman Bold"/>
          <w:b/>
          <w:w w:val="105"/>
          <w:vertAlign w:val="superscript"/>
        </w:rPr>
        <w:t>a</w:t>
      </w:r>
    </w:p>
    <w:p w14:paraId="381017B5" w14:textId="77777777" w:rsidR="00D3609F" w:rsidRPr="009A4CDC" w:rsidRDefault="00A953D3" w:rsidP="0030466F">
      <w:pPr>
        <w:ind w:left="5011"/>
        <w:rPr>
          <w:b/>
        </w:rPr>
      </w:pPr>
      <w:r w:rsidRPr="009A4CDC">
        <w:rPr>
          <w:b/>
          <w:w w:val="105"/>
        </w:rPr>
        <w:t>Minsta uppföljningsperiod</w:t>
      </w:r>
    </w:p>
    <w:tbl>
      <w:tblPr>
        <w:tblW w:w="9006" w:type="dxa"/>
        <w:tblInd w:w="328" w:type="dxa"/>
        <w:tblLayout w:type="fixed"/>
        <w:tblCellMar>
          <w:left w:w="0" w:type="dxa"/>
          <w:right w:w="0" w:type="dxa"/>
        </w:tblCellMar>
        <w:tblLook w:val="01E0" w:firstRow="1" w:lastRow="1" w:firstColumn="1" w:lastColumn="1" w:noHBand="0" w:noVBand="0"/>
      </w:tblPr>
      <w:tblGrid>
        <w:gridCol w:w="2740"/>
        <w:gridCol w:w="1683"/>
        <w:gridCol w:w="1500"/>
        <w:gridCol w:w="1524"/>
        <w:gridCol w:w="1559"/>
      </w:tblGrid>
      <w:tr w:rsidR="00D3609F" w:rsidRPr="009A4CDC" w14:paraId="1F2BF3F7" w14:textId="77777777" w:rsidTr="001976A6">
        <w:trPr>
          <w:trHeight w:val="237"/>
        </w:trPr>
        <w:tc>
          <w:tcPr>
            <w:tcW w:w="2740" w:type="dxa"/>
            <w:tcBorders>
              <w:bottom w:val="single" w:sz="4" w:space="0" w:color="000000"/>
            </w:tcBorders>
          </w:tcPr>
          <w:p w14:paraId="5C6A5D35" w14:textId="77777777" w:rsidR="00D3609F" w:rsidRPr="009A4CDC" w:rsidRDefault="00D3609F" w:rsidP="0030466F">
            <w:pPr>
              <w:pStyle w:val="TableParagraph"/>
            </w:pPr>
          </w:p>
        </w:tc>
        <w:tc>
          <w:tcPr>
            <w:tcW w:w="1683" w:type="dxa"/>
            <w:tcBorders>
              <w:top w:val="single" w:sz="4" w:space="0" w:color="000000"/>
              <w:bottom w:val="single" w:sz="4" w:space="0" w:color="000000"/>
            </w:tcBorders>
          </w:tcPr>
          <w:p w14:paraId="7786AE04" w14:textId="23B87E07" w:rsidR="00D3609F" w:rsidRPr="009A4CDC" w:rsidRDefault="00A953D3" w:rsidP="0030466F">
            <w:pPr>
              <w:pStyle w:val="TableParagraph"/>
              <w:ind w:left="116"/>
              <w:jc w:val="center"/>
              <w:rPr>
                <w:b/>
              </w:rPr>
            </w:pPr>
            <w:r w:rsidRPr="009A4CDC">
              <w:rPr>
                <w:b/>
                <w:w w:val="105"/>
              </w:rPr>
              <w:t>1</w:t>
            </w:r>
            <w:r w:rsidR="00E13FD1">
              <w:rPr>
                <w:b/>
                <w:w w:val="105"/>
              </w:rPr>
              <w:t> </w:t>
            </w:r>
            <w:r w:rsidRPr="009A4CDC">
              <w:rPr>
                <w:b/>
                <w:w w:val="105"/>
              </w:rPr>
              <w:t>år</w:t>
            </w:r>
          </w:p>
        </w:tc>
        <w:tc>
          <w:tcPr>
            <w:tcW w:w="1500" w:type="dxa"/>
            <w:tcBorders>
              <w:top w:val="single" w:sz="4" w:space="0" w:color="000000"/>
              <w:bottom w:val="single" w:sz="4" w:space="0" w:color="000000"/>
            </w:tcBorders>
          </w:tcPr>
          <w:p w14:paraId="04CEC1A6" w14:textId="77C7A530" w:rsidR="00D3609F" w:rsidRPr="009A4CDC" w:rsidRDefault="00A953D3" w:rsidP="0030466F">
            <w:pPr>
              <w:pStyle w:val="TableParagraph"/>
              <w:ind w:left="109"/>
              <w:jc w:val="center"/>
              <w:rPr>
                <w:b/>
              </w:rPr>
            </w:pPr>
            <w:r w:rsidRPr="009A4CDC">
              <w:rPr>
                <w:b/>
                <w:w w:val="105"/>
              </w:rPr>
              <w:t>2</w:t>
            </w:r>
            <w:r w:rsidR="00E13FD1">
              <w:rPr>
                <w:b/>
                <w:w w:val="105"/>
              </w:rPr>
              <w:t> </w:t>
            </w:r>
            <w:r w:rsidRPr="009A4CDC">
              <w:rPr>
                <w:b/>
                <w:w w:val="105"/>
              </w:rPr>
              <w:t>år</w:t>
            </w:r>
          </w:p>
        </w:tc>
        <w:tc>
          <w:tcPr>
            <w:tcW w:w="1524" w:type="dxa"/>
            <w:tcBorders>
              <w:top w:val="single" w:sz="4" w:space="0" w:color="000000"/>
              <w:bottom w:val="single" w:sz="4" w:space="0" w:color="000000"/>
            </w:tcBorders>
          </w:tcPr>
          <w:p w14:paraId="0AE7A9E4" w14:textId="411909B0" w:rsidR="00D3609F" w:rsidRPr="009A4CDC" w:rsidRDefault="00A953D3" w:rsidP="0030466F">
            <w:pPr>
              <w:pStyle w:val="TableParagraph"/>
              <w:ind w:left="142"/>
              <w:jc w:val="center"/>
              <w:rPr>
                <w:b/>
              </w:rPr>
            </w:pPr>
            <w:r w:rsidRPr="009A4CDC">
              <w:rPr>
                <w:b/>
                <w:w w:val="105"/>
              </w:rPr>
              <w:t>5</w:t>
            </w:r>
            <w:r w:rsidR="00E13FD1">
              <w:rPr>
                <w:b/>
                <w:w w:val="105"/>
              </w:rPr>
              <w:t> </w:t>
            </w:r>
            <w:r w:rsidRPr="009A4CDC">
              <w:rPr>
                <w:b/>
                <w:w w:val="105"/>
              </w:rPr>
              <w:t>år</w:t>
            </w:r>
          </w:p>
        </w:tc>
        <w:tc>
          <w:tcPr>
            <w:tcW w:w="1559" w:type="dxa"/>
            <w:tcBorders>
              <w:top w:val="single" w:sz="4" w:space="0" w:color="000000"/>
              <w:bottom w:val="single" w:sz="4" w:space="0" w:color="000000"/>
            </w:tcBorders>
          </w:tcPr>
          <w:p w14:paraId="746D4639" w14:textId="78958A76" w:rsidR="00D3609F" w:rsidRPr="009A4CDC" w:rsidRDefault="00A953D3" w:rsidP="0030466F">
            <w:pPr>
              <w:pStyle w:val="TableParagraph"/>
              <w:ind w:left="178"/>
              <w:jc w:val="center"/>
              <w:rPr>
                <w:b/>
              </w:rPr>
            </w:pPr>
            <w:r w:rsidRPr="009A4CDC">
              <w:rPr>
                <w:b/>
                <w:w w:val="105"/>
              </w:rPr>
              <w:t>7</w:t>
            </w:r>
            <w:r w:rsidR="00E13FD1">
              <w:rPr>
                <w:b/>
                <w:w w:val="105"/>
              </w:rPr>
              <w:t> </w:t>
            </w:r>
            <w:r w:rsidRPr="009A4CDC">
              <w:rPr>
                <w:b/>
                <w:w w:val="105"/>
              </w:rPr>
              <w:t>år</w:t>
            </w:r>
          </w:p>
        </w:tc>
      </w:tr>
      <w:tr w:rsidR="00D3609F" w:rsidRPr="009A4CDC" w14:paraId="7B7B1F86" w14:textId="77777777" w:rsidTr="001976A6">
        <w:trPr>
          <w:trHeight w:val="242"/>
        </w:trPr>
        <w:tc>
          <w:tcPr>
            <w:tcW w:w="2740" w:type="dxa"/>
            <w:tcBorders>
              <w:top w:val="single" w:sz="4" w:space="0" w:color="000000"/>
            </w:tcBorders>
          </w:tcPr>
          <w:p w14:paraId="743B1CED" w14:textId="77777777" w:rsidR="00D3609F" w:rsidRPr="009A4CDC" w:rsidRDefault="00A953D3" w:rsidP="0030466F">
            <w:pPr>
              <w:pStyle w:val="TableParagraph"/>
              <w:ind w:left="115"/>
              <w:rPr>
                <w:b/>
              </w:rPr>
            </w:pPr>
            <w:r w:rsidRPr="009A4CDC">
              <w:rPr>
                <w:b/>
                <w:w w:val="105"/>
              </w:rPr>
              <w:t>Betydande molekylärt svar</w:t>
            </w:r>
          </w:p>
        </w:tc>
        <w:tc>
          <w:tcPr>
            <w:tcW w:w="1683" w:type="dxa"/>
            <w:tcBorders>
              <w:top w:val="single" w:sz="4" w:space="0" w:color="000000"/>
            </w:tcBorders>
          </w:tcPr>
          <w:p w14:paraId="1AD193E8" w14:textId="77777777" w:rsidR="00D3609F" w:rsidRPr="009A4CDC" w:rsidRDefault="00D3609F" w:rsidP="0030466F">
            <w:pPr>
              <w:pStyle w:val="TableParagraph"/>
            </w:pPr>
          </w:p>
        </w:tc>
        <w:tc>
          <w:tcPr>
            <w:tcW w:w="1500" w:type="dxa"/>
            <w:tcBorders>
              <w:top w:val="single" w:sz="4" w:space="0" w:color="000000"/>
            </w:tcBorders>
          </w:tcPr>
          <w:p w14:paraId="7523DCA8" w14:textId="77777777" w:rsidR="00D3609F" w:rsidRPr="009A4CDC" w:rsidRDefault="00D3609F" w:rsidP="0030466F">
            <w:pPr>
              <w:pStyle w:val="TableParagraph"/>
            </w:pPr>
          </w:p>
        </w:tc>
        <w:tc>
          <w:tcPr>
            <w:tcW w:w="1524" w:type="dxa"/>
            <w:tcBorders>
              <w:top w:val="single" w:sz="4" w:space="0" w:color="000000"/>
            </w:tcBorders>
          </w:tcPr>
          <w:p w14:paraId="7BD50DC4" w14:textId="77777777" w:rsidR="00D3609F" w:rsidRPr="009A4CDC" w:rsidRDefault="00D3609F" w:rsidP="0030466F">
            <w:pPr>
              <w:pStyle w:val="TableParagraph"/>
            </w:pPr>
          </w:p>
        </w:tc>
        <w:tc>
          <w:tcPr>
            <w:tcW w:w="1559" w:type="dxa"/>
            <w:tcBorders>
              <w:top w:val="single" w:sz="4" w:space="0" w:color="000000"/>
            </w:tcBorders>
          </w:tcPr>
          <w:p w14:paraId="377E1868" w14:textId="77777777" w:rsidR="00D3609F" w:rsidRPr="009A4CDC" w:rsidRDefault="00D3609F" w:rsidP="0030466F">
            <w:pPr>
              <w:pStyle w:val="TableParagraph"/>
            </w:pPr>
          </w:p>
        </w:tc>
      </w:tr>
      <w:tr w:rsidR="00D3609F" w:rsidRPr="009A4CDC" w14:paraId="3526B4D5" w14:textId="77777777" w:rsidTr="001976A6">
        <w:trPr>
          <w:trHeight w:val="237"/>
        </w:trPr>
        <w:tc>
          <w:tcPr>
            <w:tcW w:w="2740" w:type="dxa"/>
          </w:tcPr>
          <w:p w14:paraId="3D755E67" w14:textId="77777777" w:rsidR="00D3609F" w:rsidRPr="009A4CDC" w:rsidRDefault="00A953D3" w:rsidP="0030466F">
            <w:pPr>
              <w:pStyle w:val="TableParagraph"/>
              <w:ind w:left="317"/>
            </w:pPr>
            <w:r w:rsidRPr="009A4CDC">
              <w:rPr>
                <w:w w:val="105"/>
              </w:rPr>
              <w:t>Alla patienter</w:t>
            </w:r>
          </w:p>
        </w:tc>
        <w:tc>
          <w:tcPr>
            <w:tcW w:w="1683" w:type="dxa"/>
          </w:tcPr>
          <w:p w14:paraId="5AB35FAC" w14:textId="77777777" w:rsidR="00D3609F" w:rsidRPr="009A4CDC" w:rsidRDefault="00A953D3" w:rsidP="0030466F">
            <w:pPr>
              <w:pStyle w:val="TableParagraph"/>
              <w:ind w:left="116"/>
              <w:jc w:val="center"/>
            </w:pPr>
            <w:r w:rsidRPr="009A4CDC">
              <w:rPr>
                <w:w w:val="105"/>
              </w:rPr>
              <w:t>NA</w:t>
            </w:r>
          </w:p>
        </w:tc>
        <w:tc>
          <w:tcPr>
            <w:tcW w:w="1500" w:type="dxa"/>
          </w:tcPr>
          <w:p w14:paraId="2E6A238D" w14:textId="1BC87AF6" w:rsidR="00D3609F" w:rsidRPr="009A4CDC" w:rsidRDefault="00A953D3" w:rsidP="0030466F">
            <w:pPr>
              <w:pStyle w:val="TableParagraph"/>
              <w:ind w:left="109"/>
              <w:jc w:val="center"/>
            </w:pPr>
            <w:r w:rsidRPr="009A4CDC">
              <w:rPr>
                <w:w w:val="105"/>
              </w:rPr>
              <w:t>37</w:t>
            </w:r>
            <w:r w:rsidR="00E13FD1">
              <w:rPr>
                <w:w w:val="105"/>
              </w:rPr>
              <w:t> </w:t>
            </w:r>
            <w:r w:rsidRPr="009A4CDC">
              <w:rPr>
                <w:w w:val="105"/>
              </w:rPr>
              <w:t>% (57/154)</w:t>
            </w:r>
          </w:p>
        </w:tc>
        <w:tc>
          <w:tcPr>
            <w:tcW w:w="1524" w:type="dxa"/>
          </w:tcPr>
          <w:p w14:paraId="38E29870" w14:textId="00D55B0B" w:rsidR="00D3609F" w:rsidRPr="009A4CDC" w:rsidRDefault="00A953D3" w:rsidP="0030466F">
            <w:pPr>
              <w:pStyle w:val="TableParagraph"/>
              <w:ind w:left="142"/>
              <w:jc w:val="center"/>
            </w:pPr>
            <w:r w:rsidRPr="009A4CDC">
              <w:rPr>
                <w:w w:val="105"/>
              </w:rPr>
              <w:t>44</w:t>
            </w:r>
            <w:r w:rsidR="00E13FD1">
              <w:rPr>
                <w:w w:val="105"/>
              </w:rPr>
              <w:t> </w:t>
            </w:r>
            <w:r w:rsidRPr="009A4CDC">
              <w:rPr>
                <w:w w:val="105"/>
              </w:rPr>
              <w:t>% (71/160)</w:t>
            </w:r>
          </w:p>
        </w:tc>
        <w:tc>
          <w:tcPr>
            <w:tcW w:w="1559" w:type="dxa"/>
          </w:tcPr>
          <w:p w14:paraId="67FECDB6" w14:textId="23E30AC3" w:rsidR="00D3609F" w:rsidRPr="009A4CDC" w:rsidRDefault="00A953D3" w:rsidP="0030466F">
            <w:pPr>
              <w:pStyle w:val="TableParagraph"/>
              <w:ind w:left="180"/>
              <w:jc w:val="center"/>
            </w:pPr>
            <w:r w:rsidRPr="009A4CDC">
              <w:rPr>
                <w:w w:val="105"/>
              </w:rPr>
              <w:t>46</w:t>
            </w:r>
            <w:r w:rsidR="00E13FD1">
              <w:rPr>
                <w:w w:val="105"/>
              </w:rPr>
              <w:t> </w:t>
            </w:r>
            <w:r w:rsidRPr="009A4CDC">
              <w:rPr>
                <w:w w:val="105"/>
              </w:rPr>
              <w:t>% (73/160)</w:t>
            </w:r>
          </w:p>
        </w:tc>
      </w:tr>
      <w:tr w:rsidR="00D3609F" w:rsidRPr="009A4CDC" w14:paraId="464F41A1" w14:textId="77777777" w:rsidTr="001976A6">
        <w:trPr>
          <w:trHeight w:val="238"/>
        </w:trPr>
        <w:tc>
          <w:tcPr>
            <w:tcW w:w="2740" w:type="dxa"/>
          </w:tcPr>
          <w:p w14:paraId="28F41091" w14:textId="77777777" w:rsidR="00D3609F" w:rsidRPr="009A4CDC" w:rsidRDefault="00A953D3" w:rsidP="0030466F">
            <w:pPr>
              <w:pStyle w:val="TableParagraph"/>
              <w:ind w:left="317"/>
            </w:pPr>
            <w:r w:rsidRPr="009A4CDC">
              <w:rPr>
                <w:w w:val="105"/>
              </w:rPr>
              <w:t>Imatinib-resistenta</w:t>
            </w:r>
          </w:p>
        </w:tc>
        <w:tc>
          <w:tcPr>
            <w:tcW w:w="1683" w:type="dxa"/>
          </w:tcPr>
          <w:p w14:paraId="362C6591" w14:textId="77777777" w:rsidR="00D3609F" w:rsidRPr="009A4CDC" w:rsidRDefault="00A953D3" w:rsidP="0030466F">
            <w:pPr>
              <w:pStyle w:val="TableParagraph"/>
              <w:ind w:left="116"/>
              <w:jc w:val="center"/>
            </w:pPr>
            <w:r w:rsidRPr="009A4CDC">
              <w:rPr>
                <w:w w:val="105"/>
              </w:rPr>
              <w:t>NA</w:t>
            </w:r>
          </w:p>
        </w:tc>
        <w:tc>
          <w:tcPr>
            <w:tcW w:w="1500" w:type="dxa"/>
          </w:tcPr>
          <w:p w14:paraId="60412BD0" w14:textId="7521F533" w:rsidR="00D3609F" w:rsidRPr="009A4CDC" w:rsidRDefault="00A953D3" w:rsidP="0030466F">
            <w:pPr>
              <w:pStyle w:val="TableParagraph"/>
              <w:ind w:left="108"/>
              <w:jc w:val="center"/>
            </w:pPr>
            <w:r w:rsidRPr="009A4CDC">
              <w:rPr>
                <w:w w:val="105"/>
              </w:rPr>
              <w:t>35</w:t>
            </w:r>
            <w:r w:rsidR="00E13FD1">
              <w:rPr>
                <w:w w:val="105"/>
              </w:rPr>
              <w:t> </w:t>
            </w:r>
            <w:r w:rsidRPr="009A4CDC">
              <w:rPr>
                <w:w w:val="105"/>
              </w:rPr>
              <w:t>% (41/117)</w:t>
            </w:r>
          </w:p>
        </w:tc>
        <w:tc>
          <w:tcPr>
            <w:tcW w:w="1524" w:type="dxa"/>
          </w:tcPr>
          <w:p w14:paraId="3F3AB6FC" w14:textId="1412754A" w:rsidR="00D3609F" w:rsidRPr="009A4CDC" w:rsidRDefault="00A953D3" w:rsidP="0030466F">
            <w:pPr>
              <w:pStyle w:val="TableParagraph"/>
              <w:ind w:left="142"/>
              <w:jc w:val="center"/>
            </w:pPr>
            <w:r w:rsidRPr="009A4CDC">
              <w:rPr>
                <w:w w:val="105"/>
              </w:rPr>
              <w:t>42</w:t>
            </w:r>
            <w:r w:rsidR="00E13FD1">
              <w:rPr>
                <w:w w:val="105"/>
              </w:rPr>
              <w:t> </w:t>
            </w:r>
            <w:r w:rsidRPr="009A4CDC">
              <w:rPr>
                <w:w w:val="105"/>
              </w:rPr>
              <w:t>% (50/120)</w:t>
            </w:r>
          </w:p>
        </w:tc>
        <w:tc>
          <w:tcPr>
            <w:tcW w:w="1559" w:type="dxa"/>
          </w:tcPr>
          <w:p w14:paraId="4A8AB504" w14:textId="5820B102" w:rsidR="00D3609F" w:rsidRPr="009A4CDC" w:rsidRDefault="00A953D3" w:rsidP="0030466F">
            <w:pPr>
              <w:pStyle w:val="TableParagraph"/>
              <w:ind w:left="179"/>
              <w:jc w:val="center"/>
            </w:pPr>
            <w:r w:rsidRPr="009A4CDC">
              <w:rPr>
                <w:w w:val="105"/>
              </w:rPr>
              <w:t>43</w:t>
            </w:r>
            <w:r w:rsidR="00E13FD1">
              <w:rPr>
                <w:w w:val="105"/>
              </w:rPr>
              <w:t> </w:t>
            </w:r>
            <w:r w:rsidRPr="009A4CDC">
              <w:rPr>
                <w:w w:val="105"/>
              </w:rPr>
              <w:t>% (51/120)</w:t>
            </w:r>
          </w:p>
        </w:tc>
      </w:tr>
      <w:tr w:rsidR="00D3609F" w:rsidRPr="009A4CDC" w14:paraId="67738EEF" w14:textId="77777777" w:rsidTr="001976A6">
        <w:trPr>
          <w:trHeight w:val="237"/>
        </w:trPr>
        <w:tc>
          <w:tcPr>
            <w:tcW w:w="2740" w:type="dxa"/>
          </w:tcPr>
          <w:p w14:paraId="69959BE5" w14:textId="77777777" w:rsidR="00D3609F" w:rsidRPr="009A4CDC" w:rsidRDefault="00A953D3" w:rsidP="0030466F">
            <w:pPr>
              <w:pStyle w:val="TableParagraph"/>
              <w:ind w:left="317"/>
            </w:pPr>
            <w:r w:rsidRPr="009A4CDC">
              <w:rPr>
                <w:w w:val="105"/>
              </w:rPr>
              <w:t>patienter</w:t>
            </w:r>
          </w:p>
        </w:tc>
        <w:tc>
          <w:tcPr>
            <w:tcW w:w="1683" w:type="dxa"/>
          </w:tcPr>
          <w:p w14:paraId="2B8A9B4D" w14:textId="77777777" w:rsidR="00D3609F" w:rsidRPr="009A4CDC" w:rsidRDefault="00D3609F" w:rsidP="0030466F">
            <w:pPr>
              <w:pStyle w:val="TableParagraph"/>
            </w:pPr>
          </w:p>
        </w:tc>
        <w:tc>
          <w:tcPr>
            <w:tcW w:w="1500" w:type="dxa"/>
          </w:tcPr>
          <w:p w14:paraId="7F749D27" w14:textId="77777777" w:rsidR="00D3609F" w:rsidRPr="009A4CDC" w:rsidRDefault="00D3609F" w:rsidP="0030466F">
            <w:pPr>
              <w:pStyle w:val="TableParagraph"/>
            </w:pPr>
          </w:p>
        </w:tc>
        <w:tc>
          <w:tcPr>
            <w:tcW w:w="1524" w:type="dxa"/>
          </w:tcPr>
          <w:p w14:paraId="37BDEC9C" w14:textId="77777777" w:rsidR="00D3609F" w:rsidRPr="009A4CDC" w:rsidRDefault="00D3609F" w:rsidP="0030466F">
            <w:pPr>
              <w:pStyle w:val="TableParagraph"/>
            </w:pPr>
          </w:p>
        </w:tc>
        <w:tc>
          <w:tcPr>
            <w:tcW w:w="1559" w:type="dxa"/>
          </w:tcPr>
          <w:p w14:paraId="0C2AF7DD" w14:textId="77777777" w:rsidR="00D3609F" w:rsidRPr="009A4CDC" w:rsidRDefault="00D3609F" w:rsidP="0030466F">
            <w:pPr>
              <w:pStyle w:val="TableParagraph"/>
            </w:pPr>
          </w:p>
        </w:tc>
      </w:tr>
      <w:tr w:rsidR="001976A6" w:rsidRPr="009A4CDC" w14:paraId="1F22FBC5" w14:textId="77777777" w:rsidTr="001976A6">
        <w:trPr>
          <w:trHeight w:val="237"/>
        </w:trPr>
        <w:tc>
          <w:tcPr>
            <w:tcW w:w="2740" w:type="dxa"/>
            <w:vMerge w:val="restart"/>
          </w:tcPr>
          <w:p w14:paraId="23DBE4A4" w14:textId="77777777" w:rsidR="001976A6" w:rsidRPr="009A4CDC" w:rsidRDefault="001976A6" w:rsidP="0030466F">
            <w:pPr>
              <w:pStyle w:val="TableParagraph"/>
              <w:ind w:left="318"/>
            </w:pPr>
            <w:r w:rsidRPr="009A4CDC">
              <w:rPr>
                <w:w w:val="105"/>
              </w:rPr>
              <w:t>Imatinib-intoleranta</w:t>
            </w:r>
          </w:p>
          <w:p w14:paraId="45DF3D25" w14:textId="77777777" w:rsidR="001976A6" w:rsidRPr="009A4CDC" w:rsidRDefault="001976A6" w:rsidP="001976A6">
            <w:pPr>
              <w:pStyle w:val="TableParagraph"/>
              <w:ind w:left="318"/>
            </w:pPr>
            <w:r w:rsidRPr="009A4CDC">
              <w:rPr>
                <w:w w:val="105"/>
              </w:rPr>
              <w:t>patienter</w:t>
            </w:r>
          </w:p>
          <w:p w14:paraId="573F42C3" w14:textId="77777777" w:rsidR="001976A6" w:rsidRPr="009A4CDC" w:rsidRDefault="001976A6" w:rsidP="001976A6">
            <w:pPr>
              <w:pStyle w:val="TableParagraph"/>
            </w:pPr>
          </w:p>
        </w:tc>
        <w:tc>
          <w:tcPr>
            <w:tcW w:w="1683" w:type="dxa"/>
          </w:tcPr>
          <w:p w14:paraId="30F107CF" w14:textId="77777777" w:rsidR="001976A6" w:rsidRPr="009A4CDC" w:rsidRDefault="001976A6" w:rsidP="0030466F">
            <w:pPr>
              <w:pStyle w:val="TableParagraph"/>
              <w:ind w:left="116"/>
              <w:jc w:val="center"/>
            </w:pPr>
            <w:r w:rsidRPr="009A4CDC">
              <w:rPr>
                <w:w w:val="105"/>
              </w:rPr>
              <w:t>NA</w:t>
            </w:r>
          </w:p>
        </w:tc>
        <w:tc>
          <w:tcPr>
            <w:tcW w:w="1500" w:type="dxa"/>
          </w:tcPr>
          <w:p w14:paraId="29C5694A" w14:textId="32C88A75" w:rsidR="001976A6" w:rsidRPr="009A4CDC" w:rsidRDefault="001976A6" w:rsidP="0030466F">
            <w:pPr>
              <w:pStyle w:val="TableParagraph"/>
              <w:ind w:left="109"/>
              <w:jc w:val="center"/>
            </w:pPr>
            <w:r w:rsidRPr="009A4CDC">
              <w:rPr>
                <w:w w:val="105"/>
              </w:rPr>
              <w:t>43</w:t>
            </w:r>
            <w:r>
              <w:rPr>
                <w:w w:val="105"/>
              </w:rPr>
              <w:t> </w:t>
            </w:r>
            <w:r w:rsidRPr="009A4CDC">
              <w:rPr>
                <w:w w:val="105"/>
              </w:rPr>
              <w:t>% (16/37)</w:t>
            </w:r>
          </w:p>
        </w:tc>
        <w:tc>
          <w:tcPr>
            <w:tcW w:w="1524" w:type="dxa"/>
          </w:tcPr>
          <w:p w14:paraId="1565149A" w14:textId="232A4584" w:rsidR="001976A6" w:rsidRPr="009A4CDC" w:rsidRDefault="001976A6" w:rsidP="0030466F">
            <w:pPr>
              <w:pStyle w:val="TableParagraph"/>
              <w:ind w:left="142"/>
              <w:jc w:val="center"/>
            </w:pPr>
            <w:r w:rsidRPr="009A4CDC">
              <w:rPr>
                <w:w w:val="105"/>
              </w:rPr>
              <w:t>53</w:t>
            </w:r>
            <w:r>
              <w:rPr>
                <w:w w:val="105"/>
              </w:rPr>
              <w:t> </w:t>
            </w:r>
            <w:r w:rsidRPr="009A4CDC">
              <w:rPr>
                <w:w w:val="105"/>
              </w:rPr>
              <w:t>% (21/40)</w:t>
            </w:r>
          </w:p>
        </w:tc>
        <w:tc>
          <w:tcPr>
            <w:tcW w:w="1559" w:type="dxa"/>
          </w:tcPr>
          <w:p w14:paraId="61D40DD1" w14:textId="79336F37" w:rsidR="001976A6" w:rsidRPr="009A4CDC" w:rsidRDefault="001976A6" w:rsidP="0030466F">
            <w:pPr>
              <w:pStyle w:val="TableParagraph"/>
              <w:ind w:left="178"/>
              <w:jc w:val="center"/>
            </w:pPr>
            <w:r w:rsidRPr="009A4CDC">
              <w:rPr>
                <w:w w:val="105"/>
              </w:rPr>
              <w:t>55</w:t>
            </w:r>
            <w:r>
              <w:rPr>
                <w:w w:val="105"/>
              </w:rPr>
              <w:t> </w:t>
            </w:r>
            <w:r w:rsidRPr="009A4CDC">
              <w:rPr>
                <w:w w:val="105"/>
              </w:rPr>
              <w:t>% (22/40)</w:t>
            </w:r>
          </w:p>
        </w:tc>
      </w:tr>
      <w:tr w:rsidR="001976A6" w:rsidRPr="009A4CDC" w14:paraId="336BD253" w14:textId="77777777" w:rsidTr="001976A6">
        <w:trPr>
          <w:trHeight w:val="237"/>
        </w:trPr>
        <w:tc>
          <w:tcPr>
            <w:tcW w:w="2740" w:type="dxa"/>
            <w:vMerge/>
          </w:tcPr>
          <w:p w14:paraId="314E544E" w14:textId="77777777" w:rsidR="001976A6" w:rsidRPr="009A4CDC" w:rsidRDefault="001976A6" w:rsidP="00D634F3">
            <w:pPr>
              <w:pStyle w:val="TableParagraph"/>
              <w:rPr>
                <w:w w:val="105"/>
              </w:rPr>
            </w:pPr>
          </w:p>
        </w:tc>
        <w:tc>
          <w:tcPr>
            <w:tcW w:w="1683" w:type="dxa"/>
          </w:tcPr>
          <w:p w14:paraId="2504F1EE" w14:textId="77777777" w:rsidR="001976A6" w:rsidRPr="009A4CDC" w:rsidRDefault="001976A6" w:rsidP="0030466F">
            <w:pPr>
              <w:pStyle w:val="TableParagraph"/>
              <w:ind w:left="116"/>
              <w:jc w:val="center"/>
              <w:rPr>
                <w:w w:val="105"/>
              </w:rPr>
            </w:pPr>
          </w:p>
        </w:tc>
        <w:tc>
          <w:tcPr>
            <w:tcW w:w="1500" w:type="dxa"/>
          </w:tcPr>
          <w:p w14:paraId="49C1F6C6" w14:textId="77777777" w:rsidR="001976A6" w:rsidRPr="009A4CDC" w:rsidRDefault="001976A6" w:rsidP="0030466F">
            <w:pPr>
              <w:pStyle w:val="TableParagraph"/>
              <w:ind w:left="109"/>
              <w:jc w:val="center"/>
              <w:rPr>
                <w:w w:val="105"/>
              </w:rPr>
            </w:pPr>
          </w:p>
        </w:tc>
        <w:tc>
          <w:tcPr>
            <w:tcW w:w="1524" w:type="dxa"/>
          </w:tcPr>
          <w:p w14:paraId="3124F66D" w14:textId="77777777" w:rsidR="001976A6" w:rsidRPr="009A4CDC" w:rsidRDefault="001976A6" w:rsidP="0030466F">
            <w:pPr>
              <w:pStyle w:val="TableParagraph"/>
              <w:ind w:left="142"/>
              <w:jc w:val="center"/>
              <w:rPr>
                <w:w w:val="105"/>
              </w:rPr>
            </w:pPr>
          </w:p>
        </w:tc>
        <w:tc>
          <w:tcPr>
            <w:tcW w:w="1559" w:type="dxa"/>
          </w:tcPr>
          <w:p w14:paraId="720E8E09" w14:textId="77777777" w:rsidR="001976A6" w:rsidRPr="009A4CDC" w:rsidRDefault="001976A6" w:rsidP="0030466F">
            <w:pPr>
              <w:pStyle w:val="TableParagraph"/>
              <w:ind w:left="178"/>
              <w:jc w:val="center"/>
              <w:rPr>
                <w:w w:val="105"/>
              </w:rPr>
            </w:pPr>
          </w:p>
        </w:tc>
      </w:tr>
      <w:tr w:rsidR="00D3609F" w:rsidRPr="009A4CDC" w14:paraId="7631CCE0" w14:textId="77777777" w:rsidTr="001976A6">
        <w:trPr>
          <w:trHeight w:val="524"/>
        </w:trPr>
        <w:tc>
          <w:tcPr>
            <w:tcW w:w="2740" w:type="dxa"/>
          </w:tcPr>
          <w:p w14:paraId="4BCBDB33" w14:textId="77777777" w:rsidR="00D3609F" w:rsidRPr="009A4CDC" w:rsidRDefault="00A953D3" w:rsidP="0030466F">
            <w:pPr>
              <w:pStyle w:val="TableParagraph"/>
              <w:ind w:left="115"/>
              <w:rPr>
                <w:b/>
              </w:rPr>
            </w:pPr>
            <w:r w:rsidRPr="009A4CDC">
              <w:rPr>
                <w:b/>
                <w:w w:val="105"/>
              </w:rPr>
              <w:t>Progressionsfri överlevnad</w:t>
            </w:r>
            <w:r w:rsidRPr="009A4CDC">
              <w:rPr>
                <w:b/>
                <w:w w:val="105"/>
                <w:position w:val="10"/>
                <w:vertAlign w:val="superscript"/>
              </w:rPr>
              <w:t>b</w:t>
            </w:r>
          </w:p>
        </w:tc>
        <w:tc>
          <w:tcPr>
            <w:tcW w:w="1683" w:type="dxa"/>
          </w:tcPr>
          <w:p w14:paraId="66A501AD" w14:textId="77777777" w:rsidR="00D3609F" w:rsidRPr="009A4CDC" w:rsidRDefault="00D3609F" w:rsidP="0030466F">
            <w:pPr>
              <w:pStyle w:val="TableParagraph"/>
            </w:pPr>
          </w:p>
        </w:tc>
        <w:tc>
          <w:tcPr>
            <w:tcW w:w="1500" w:type="dxa"/>
          </w:tcPr>
          <w:p w14:paraId="633E34FE" w14:textId="77777777" w:rsidR="00D3609F" w:rsidRPr="009A4CDC" w:rsidRDefault="00D3609F" w:rsidP="0030466F">
            <w:pPr>
              <w:pStyle w:val="TableParagraph"/>
            </w:pPr>
          </w:p>
        </w:tc>
        <w:tc>
          <w:tcPr>
            <w:tcW w:w="1524" w:type="dxa"/>
          </w:tcPr>
          <w:p w14:paraId="6483EABC" w14:textId="77777777" w:rsidR="00D3609F" w:rsidRPr="009A4CDC" w:rsidRDefault="00D3609F" w:rsidP="0030466F">
            <w:pPr>
              <w:pStyle w:val="TableParagraph"/>
            </w:pPr>
          </w:p>
        </w:tc>
        <w:tc>
          <w:tcPr>
            <w:tcW w:w="1559" w:type="dxa"/>
          </w:tcPr>
          <w:p w14:paraId="33D10ECE" w14:textId="77777777" w:rsidR="00D3609F" w:rsidRPr="009A4CDC" w:rsidRDefault="00D3609F" w:rsidP="0030466F">
            <w:pPr>
              <w:pStyle w:val="TableParagraph"/>
            </w:pPr>
          </w:p>
        </w:tc>
      </w:tr>
      <w:tr w:rsidR="00D3609F" w:rsidRPr="009A4CDC" w14:paraId="7119C25F" w14:textId="77777777" w:rsidTr="001976A6">
        <w:trPr>
          <w:trHeight w:val="254"/>
        </w:trPr>
        <w:tc>
          <w:tcPr>
            <w:tcW w:w="2740" w:type="dxa"/>
          </w:tcPr>
          <w:p w14:paraId="6F8D979F" w14:textId="77777777" w:rsidR="00D3609F" w:rsidRPr="009A4CDC" w:rsidRDefault="00A953D3" w:rsidP="0030466F">
            <w:pPr>
              <w:pStyle w:val="TableParagraph"/>
              <w:ind w:left="317"/>
            </w:pPr>
            <w:r w:rsidRPr="009A4CDC">
              <w:rPr>
                <w:w w:val="105"/>
              </w:rPr>
              <w:t>Alla patienter</w:t>
            </w:r>
          </w:p>
        </w:tc>
        <w:tc>
          <w:tcPr>
            <w:tcW w:w="1683" w:type="dxa"/>
          </w:tcPr>
          <w:p w14:paraId="25FE9E7B" w14:textId="39BF3622" w:rsidR="00D3609F" w:rsidRPr="009A4CDC" w:rsidRDefault="00A953D3" w:rsidP="0030466F">
            <w:pPr>
              <w:pStyle w:val="TableParagraph"/>
              <w:ind w:left="115"/>
              <w:jc w:val="center"/>
            </w:pPr>
            <w:r w:rsidRPr="009A4CDC">
              <w:rPr>
                <w:w w:val="105"/>
              </w:rPr>
              <w:t>90</w:t>
            </w:r>
            <w:r w:rsidR="00E13FD1">
              <w:rPr>
                <w:w w:val="105"/>
              </w:rPr>
              <w:t> </w:t>
            </w:r>
            <w:r w:rsidRPr="009A4CDC">
              <w:rPr>
                <w:w w:val="105"/>
              </w:rPr>
              <w:t>% (86, 95)</w:t>
            </w:r>
          </w:p>
        </w:tc>
        <w:tc>
          <w:tcPr>
            <w:tcW w:w="1500" w:type="dxa"/>
          </w:tcPr>
          <w:p w14:paraId="3412A7EE" w14:textId="527477C1" w:rsidR="00D3609F" w:rsidRPr="009A4CDC" w:rsidRDefault="00A953D3" w:rsidP="0030466F">
            <w:pPr>
              <w:pStyle w:val="TableParagraph"/>
              <w:ind w:left="108"/>
              <w:jc w:val="center"/>
            </w:pPr>
            <w:r w:rsidRPr="009A4CDC">
              <w:rPr>
                <w:w w:val="105"/>
              </w:rPr>
              <w:t>80</w:t>
            </w:r>
            <w:r w:rsidR="00E13FD1">
              <w:rPr>
                <w:w w:val="105"/>
              </w:rPr>
              <w:t> </w:t>
            </w:r>
            <w:r w:rsidRPr="009A4CDC">
              <w:rPr>
                <w:w w:val="105"/>
              </w:rPr>
              <w:t>% (73, 87)</w:t>
            </w:r>
          </w:p>
        </w:tc>
        <w:tc>
          <w:tcPr>
            <w:tcW w:w="1524" w:type="dxa"/>
          </w:tcPr>
          <w:p w14:paraId="4AC127BB" w14:textId="27B9AFAF" w:rsidR="00D3609F" w:rsidRPr="009A4CDC" w:rsidRDefault="00A953D3" w:rsidP="0030466F">
            <w:pPr>
              <w:pStyle w:val="TableParagraph"/>
              <w:ind w:left="141"/>
              <w:jc w:val="center"/>
            </w:pPr>
            <w:r w:rsidRPr="009A4CDC">
              <w:rPr>
                <w:w w:val="105"/>
              </w:rPr>
              <w:t>51</w:t>
            </w:r>
            <w:r w:rsidR="00E13FD1">
              <w:rPr>
                <w:w w:val="105"/>
              </w:rPr>
              <w:t> </w:t>
            </w:r>
            <w:r w:rsidRPr="009A4CDC">
              <w:rPr>
                <w:w w:val="105"/>
              </w:rPr>
              <w:t>% (41, 60)</w:t>
            </w:r>
          </w:p>
        </w:tc>
        <w:tc>
          <w:tcPr>
            <w:tcW w:w="1559" w:type="dxa"/>
          </w:tcPr>
          <w:p w14:paraId="6F1E1BB4" w14:textId="453E9AD9" w:rsidR="00D3609F" w:rsidRPr="009A4CDC" w:rsidRDefault="00A953D3" w:rsidP="0030466F">
            <w:pPr>
              <w:pStyle w:val="TableParagraph"/>
              <w:ind w:left="177"/>
              <w:jc w:val="center"/>
            </w:pPr>
            <w:r w:rsidRPr="009A4CDC">
              <w:rPr>
                <w:w w:val="105"/>
              </w:rPr>
              <w:t>42</w:t>
            </w:r>
            <w:r w:rsidR="00E13FD1">
              <w:rPr>
                <w:w w:val="105"/>
              </w:rPr>
              <w:t> </w:t>
            </w:r>
            <w:r w:rsidRPr="009A4CDC">
              <w:rPr>
                <w:w w:val="105"/>
              </w:rPr>
              <w:t>% (33, 51)</w:t>
            </w:r>
          </w:p>
        </w:tc>
      </w:tr>
      <w:tr w:rsidR="001976A6" w:rsidRPr="009A4CDC" w14:paraId="2031A9A4" w14:textId="77777777" w:rsidTr="001976A6">
        <w:trPr>
          <w:trHeight w:val="238"/>
        </w:trPr>
        <w:tc>
          <w:tcPr>
            <w:tcW w:w="2740" w:type="dxa"/>
            <w:vMerge w:val="restart"/>
          </w:tcPr>
          <w:p w14:paraId="0DC5734B" w14:textId="77777777" w:rsidR="001976A6" w:rsidRPr="009A4CDC" w:rsidRDefault="001976A6" w:rsidP="0030466F">
            <w:pPr>
              <w:pStyle w:val="TableParagraph"/>
              <w:ind w:left="317"/>
            </w:pPr>
            <w:r w:rsidRPr="009A4CDC">
              <w:rPr>
                <w:w w:val="105"/>
              </w:rPr>
              <w:t>Imatinib-resistenta</w:t>
            </w:r>
          </w:p>
          <w:p w14:paraId="0442ABA1" w14:textId="6AE4AEF4" w:rsidR="001976A6" w:rsidRPr="009A4CDC" w:rsidRDefault="001976A6" w:rsidP="0030466F">
            <w:pPr>
              <w:pStyle w:val="TableParagraph"/>
              <w:ind w:left="317"/>
            </w:pPr>
            <w:r w:rsidRPr="009A4CDC">
              <w:rPr>
                <w:w w:val="105"/>
              </w:rPr>
              <w:t>patienter</w:t>
            </w:r>
          </w:p>
        </w:tc>
        <w:tc>
          <w:tcPr>
            <w:tcW w:w="1683" w:type="dxa"/>
          </w:tcPr>
          <w:p w14:paraId="0CBEEF5F" w14:textId="778C76C9" w:rsidR="001976A6" w:rsidRPr="009A4CDC" w:rsidRDefault="001976A6" w:rsidP="0030466F">
            <w:pPr>
              <w:pStyle w:val="TableParagraph"/>
              <w:ind w:left="116"/>
              <w:jc w:val="center"/>
            </w:pPr>
            <w:r w:rsidRPr="009A4CDC">
              <w:rPr>
                <w:w w:val="105"/>
              </w:rPr>
              <w:t>88</w:t>
            </w:r>
            <w:r>
              <w:rPr>
                <w:w w:val="105"/>
              </w:rPr>
              <w:t> </w:t>
            </w:r>
            <w:r w:rsidRPr="009A4CDC">
              <w:rPr>
                <w:w w:val="105"/>
              </w:rPr>
              <w:t>% (82, 94)</w:t>
            </w:r>
          </w:p>
        </w:tc>
        <w:tc>
          <w:tcPr>
            <w:tcW w:w="1500" w:type="dxa"/>
          </w:tcPr>
          <w:p w14:paraId="13F1C59D" w14:textId="59230B5E" w:rsidR="001976A6" w:rsidRPr="009A4CDC" w:rsidRDefault="001976A6" w:rsidP="0030466F">
            <w:pPr>
              <w:pStyle w:val="TableParagraph"/>
              <w:ind w:left="111"/>
              <w:jc w:val="center"/>
            </w:pPr>
            <w:r w:rsidRPr="009A4CDC">
              <w:rPr>
                <w:w w:val="105"/>
              </w:rPr>
              <w:t>77</w:t>
            </w:r>
            <w:r>
              <w:rPr>
                <w:w w:val="105"/>
              </w:rPr>
              <w:t> </w:t>
            </w:r>
            <w:r w:rsidRPr="009A4CDC">
              <w:rPr>
                <w:w w:val="105"/>
              </w:rPr>
              <w:t>% (68, 85)</w:t>
            </w:r>
          </w:p>
        </w:tc>
        <w:tc>
          <w:tcPr>
            <w:tcW w:w="1524" w:type="dxa"/>
          </w:tcPr>
          <w:p w14:paraId="3D36D10E" w14:textId="19959CCA" w:rsidR="001976A6" w:rsidRPr="009A4CDC" w:rsidRDefault="001976A6" w:rsidP="0030466F">
            <w:pPr>
              <w:pStyle w:val="TableParagraph"/>
              <w:ind w:left="142"/>
              <w:jc w:val="center"/>
            </w:pPr>
            <w:r w:rsidRPr="009A4CDC">
              <w:rPr>
                <w:w w:val="105"/>
              </w:rPr>
              <w:t>49</w:t>
            </w:r>
            <w:r>
              <w:rPr>
                <w:w w:val="105"/>
              </w:rPr>
              <w:t> </w:t>
            </w:r>
            <w:r w:rsidRPr="009A4CDC">
              <w:rPr>
                <w:w w:val="105"/>
              </w:rPr>
              <w:t>% (39, 59)</w:t>
            </w:r>
          </w:p>
        </w:tc>
        <w:tc>
          <w:tcPr>
            <w:tcW w:w="1559" w:type="dxa"/>
          </w:tcPr>
          <w:p w14:paraId="7AFEE8B0" w14:textId="0DC75911" w:rsidR="001976A6" w:rsidRPr="009A4CDC" w:rsidRDefault="001976A6" w:rsidP="0030466F">
            <w:pPr>
              <w:pStyle w:val="TableParagraph"/>
              <w:ind w:left="180"/>
              <w:jc w:val="center"/>
            </w:pPr>
            <w:r w:rsidRPr="009A4CDC">
              <w:rPr>
                <w:w w:val="105"/>
              </w:rPr>
              <w:t>39</w:t>
            </w:r>
            <w:r>
              <w:rPr>
                <w:w w:val="105"/>
              </w:rPr>
              <w:t> </w:t>
            </w:r>
            <w:r w:rsidRPr="009A4CDC">
              <w:rPr>
                <w:w w:val="105"/>
              </w:rPr>
              <w:t>% (29, 49)</w:t>
            </w:r>
          </w:p>
        </w:tc>
      </w:tr>
      <w:tr w:rsidR="001976A6" w:rsidRPr="009A4CDC" w14:paraId="1A02F9C2" w14:textId="77777777" w:rsidTr="001976A6">
        <w:trPr>
          <w:trHeight w:val="238"/>
        </w:trPr>
        <w:tc>
          <w:tcPr>
            <w:tcW w:w="2740" w:type="dxa"/>
            <w:vMerge/>
          </w:tcPr>
          <w:p w14:paraId="2C45BC3D" w14:textId="34E69A97" w:rsidR="001976A6" w:rsidRPr="009A4CDC" w:rsidRDefault="001976A6" w:rsidP="0030466F">
            <w:pPr>
              <w:pStyle w:val="TableParagraph"/>
              <w:ind w:left="317"/>
            </w:pPr>
          </w:p>
        </w:tc>
        <w:tc>
          <w:tcPr>
            <w:tcW w:w="1683" w:type="dxa"/>
          </w:tcPr>
          <w:p w14:paraId="0A534AD4" w14:textId="77777777" w:rsidR="001976A6" w:rsidRPr="009A4CDC" w:rsidRDefault="001976A6" w:rsidP="0030466F">
            <w:pPr>
              <w:pStyle w:val="TableParagraph"/>
            </w:pPr>
          </w:p>
        </w:tc>
        <w:tc>
          <w:tcPr>
            <w:tcW w:w="1500" w:type="dxa"/>
          </w:tcPr>
          <w:p w14:paraId="386A5240" w14:textId="77777777" w:rsidR="001976A6" w:rsidRPr="009A4CDC" w:rsidRDefault="001976A6" w:rsidP="0030466F">
            <w:pPr>
              <w:pStyle w:val="TableParagraph"/>
            </w:pPr>
          </w:p>
        </w:tc>
        <w:tc>
          <w:tcPr>
            <w:tcW w:w="1524" w:type="dxa"/>
          </w:tcPr>
          <w:p w14:paraId="61E233AB" w14:textId="77777777" w:rsidR="001976A6" w:rsidRPr="009A4CDC" w:rsidRDefault="001976A6" w:rsidP="0030466F">
            <w:pPr>
              <w:pStyle w:val="TableParagraph"/>
            </w:pPr>
          </w:p>
        </w:tc>
        <w:tc>
          <w:tcPr>
            <w:tcW w:w="1559" w:type="dxa"/>
          </w:tcPr>
          <w:p w14:paraId="3DE51FD5" w14:textId="77777777" w:rsidR="001976A6" w:rsidRPr="009A4CDC" w:rsidRDefault="001976A6" w:rsidP="0030466F">
            <w:pPr>
              <w:pStyle w:val="TableParagraph"/>
            </w:pPr>
          </w:p>
        </w:tc>
      </w:tr>
      <w:tr w:rsidR="001976A6" w:rsidRPr="009A4CDC" w14:paraId="473F77FB" w14:textId="77777777" w:rsidTr="001976A6">
        <w:trPr>
          <w:trHeight w:val="238"/>
        </w:trPr>
        <w:tc>
          <w:tcPr>
            <w:tcW w:w="2740" w:type="dxa"/>
            <w:vMerge w:val="restart"/>
          </w:tcPr>
          <w:p w14:paraId="7E15E2F4" w14:textId="77777777" w:rsidR="001976A6" w:rsidRPr="009A4CDC" w:rsidRDefault="001976A6" w:rsidP="0030466F">
            <w:pPr>
              <w:pStyle w:val="TableParagraph"/>
              <w:ind w:left="317"/>
            </w:pPr>
            <w:r w:rsidRPr="009A4CDC">
              <w:rPr>
                <w:w w:val="105"/>
              </w:rPr>
              <w:t>Imatinib-intoleranta</w:t>
            </w:r>
          </w:p>
          <w:p w14:paraId="7F3456F9" w14:textId="28B0A84C" w:rsidR="001976A6" w:rsidRPr="009A4CDC" w:rsidRDefault="001976A6" w:rsidP="0030466F">
            <w:pPr>
              <w:pStyle w:val="TableParagraph"/>
              <w:ind w:left="317"/>
            </w:pPr>
            <w:r w:rsidRPr="009A4CDC">
              <w:rPr>
                <w:w w:val="105"/>
              </w:rPr>
              <w:t>patienter</w:t>
            </w:r>
          </w:p>
        </w:tc>
        <w:tc>
          <w:tcPr>
            <w:tcW w:w="1683" w:type="dxa"/>
          </w:tcPr>
          <w:p w14:paraId="15F983F3" w14:textId="62B60550" w:rsidR="001976A6" w:rsidRPr="009A4CDC" w:rsidRDefault="001976A6" w:rsidP="0030466F">
            <w:pPr>
              <w:pStyle w:val="TableParagraph"/>
              <w:ind w:left="116"/>
              <w:jc w:val="center"/>
            </w:pPr>
            <w:r w:rsidRPr="009A4CDC">
              <w:rPr>
                <w:w w:val="105"/>
              </w:rPr>
              <w:t>97</w:t>
            </w:r>
            <w:r>
              <w:rPr>
                <w:w w:val="105"/>
              </w:rPr>
              <w:t> </w:t>
            </w:r>
            <w:r w:rsidRPr="009A4CDC">
              <w:rPr>
                <w:w w:val="105"/>
              </w:rPr>
              <w:t>% (92, 100)</w:t>
            </w:r>
          </w:p>
        </w:tc>
        <w:tc>
          <w:tcPr>
            <w:tcW w:w="1500" w:type="dxa"/>
          </w:tcPr>
          <w:p w14:paraId="2047AD90" w14:textId="3077F056" w:rsidR="001976A6" w:rsidRPr="009A4CDC" w:rsidRDefault="001976A6" w:rsidP="0030466F">
            <w:pPr>
              <w:pStyle w:val="TableParagraph"/>
              <w:ind w:left="111"/>
              <w:jc w:val="center"/>
            </w:pPr>
            <w:r w:rsidRPr="009A4CDC">
              <w:rPr>
                <w:w w:val="105"/>
              </w:rPr>
              <w:t>87</w:t>
            </w:r>
            <w:r>
              <w:rPr>
                <w:w w:val="105"/>
              </w:rPr>
              <w:t> </w:t>
            </w:r>
            <w:r w:rsidRPr="009A4CDC">
              <w:rPr>
                <w:w w:val="105"/>
              </w:rPr>
              <w:t>% (76, 99)</w:t>
            </w:r>
          </w:p>
        </w:tc>
        <w:tc>
          <w:tcPr>
            <w:tcW w:w="1524" w:type="dxa"/>
          </w:tcPr>
          <w:p w14:paraId="78DA2E32" w14:textId="1BACA2CD" w:rsidR="001976A6" w:rsidRPr="009A4CDC" w:rsidRDefault="001976A6" w:rsidP="0030466F">
            <w:pPr>
              <w:pStyle w:val="TableParagraph"/>
              <w:ind w:left="142"/>
              <w:jc w:val="center"/>
            </w:pPr>
            <w:r w:rsidRPr="009A4CDC">
              <w:rPr>
                <w:w w:val="105"/>
              </w:rPr>
              <w:t>56</w:t>
            </w:r>
            <w:r>
              <w:rPr>
                <w:w w:val="105"/>
              </w:rPr>
              <w:t> </w:t>
            </w:r>
            <w:r w:rsidRPr="009A4CDC">
              <w:rPr>
                <w:w w:val="105"/>
              </w:rPr>
              <w:t>% (37, 76)</w:t>
            </w:r>
          </w:p>
        </w:tc>
        <w:tc>
          <w:tcPr>
            <w:tcW w:w="1559" w:type="dxa"/>
          </w:tcPr>
          <w:p w14:paraId="652B3FE7" w14:textId="33B099AC" w:rsidR="001976A6" w:rsidRPr="009A4CDC" w:rsidRDefault="001976A6" w:rsidP="0030466F">
            <w:pPr>
              <w:pStyle w:val="TableParagraph"/>
              <w:ind w:left="180"/>
              <w:jc w:val="center"/>
            </w:pPr>
            <w:r w:rsidRPr="009A4CDC">
              <w:rPr>
                <w:w w:val="105"/>
              </w:rPr>
              <w:t>51</w:t>
            </w:r>
            <w:r>
              <w:rPr>
                <w:w w:val="105"/>
              </w:rPr>
              <w:t> </w:t>
            </w:r>
            <w:r w:rsidRPr="009A4CDC">
              <w:rPr>
                <w:w w:val="105"/>
              </w:rPr>
              <w:t>% (32, 67)</w:t>
            </w:r>
          </w:p>
        </w:tc>
      </w:tr>
      <w:tr w:rsidR="001976A6" w:rsidRPr="009A4CDC" w14:paraId="5B27416E" w14:textId="77777777" w:rsidTr="001976A6">
        <w:trPr>
          <w:trHeight w:val="238"/>
        </w:trPr>
        <w:tc>
          <w:tcPr>
            <w:tcW w:w="2740" w:type="dxa"/>
            <w:vMerge/>
          </w:tcPr>
          <w:p w14:paraId="68EAA3B6" w14:textId="7C0244CA" w:rsidR="001976A6" w:rsidRPr="009A4CDC" w:rsidRDefault="001976A6" w:rsidP="0030466F">
            <w:pPr>
              <w:pStyle w:val="TableParagraph"/>
              <w:ind w:left="317"/>
            </w:pPr>
          </w:p>
        </w:tc>
        <w:tc>
          <w:tcPr>
            <w:tcW w:w="1683" w:type="dxa"/>
          </w:tcPr>
          <w:p w14:paraId="0C975A8E" w14:textId="77777777" w:rsidR="001976A6" w:rsidRPr="009A4CDC" w:rsidRDefault="001976A6" w:rsidP="0030466F">
            <w:pPr>
              <w:pStyle w:val="TableParagraph"/>
            </w:pPr>
          </w:p>
        </w:tc>
        <w:tc>
          <w:tcPr>
            <w:tcW w:w="1500" w:type="dxa"/>
          </w:tcPr>
          <w:p w14:paraId="2579C078" w14:textId="77777777" w:rsidR="001976A6" w:rsidRPr="009A4CDC" w:rsidRDefault="001976A6" w:rsidP="0030466F">
            <w:pPr>
              <w:pStyle w:val="TableParagraph"/>
            </w:pPr>
          </w:p>
        </w:tc>
        <w:tc>
          <w:tcPr>
            <w:tcW w:w="1524" w:type="dxa"/>
          </w:tcPr>
          <w:p w14:paraId="4AD98EFD" w14:textId="77777777" w:rsidR="001976A6" w:rsidRPr="009A4CDC" w:rsidRDefault="001976A6" w:rsidP="0030466F">
            <w:pPr>
              <w:pStyle w:val="TableParagraph"/>
            </w:pPr>
          </w:p>
        </w:tc>
        <w:tc>
          <w:tcPr>
            <w:tcW w:w="1559" w:type="dxa"/>
          </w:tcPr>
          <w:p w14:paraId="174F601F" w14:textId="77777777" w:rsidR="001976A6" w:rsidRPr="009A4CDC" w:rsidRDefault="001976A6" w:rsidP="0030466F">
            <w:pPr>
              <w:pStyle w:val="TableParagraph"/>
            </w:pPr>
          </w:p>
        </w:tc>
      </w:tr>
      <w:tr w:rsidR="00D3609F" w:rsidRPr="009A4CDC" w14:paraId="4C59349F" w14:textId="77777777" w:rsidTr="001976A6">
        <w:trPr>
          <w:trHeight w:val="237"/>
        </w:trPr>
        <w:tc>
          <w:tcPr>
            <w:tcW w:w="2740" w:type="dxa"/>
          </w:tcPr>
          <w:p w14:paraId="0C05ED55" w14:textId="77777777" w:rsidR="00D3609F" w:rsidRPr="009A4CDC" w:rsidRDefault="00A953D3" w:rsidP="0030466F">
            <w:pPr>
              <w:pStyle w:val="TableParagraph"/>
              <w:ind w:left="115"/>
              <w:rPr>
                <w:b/>
              </w:rPr>
            </w:pPr>
            <w:r w:rsidRPr="009A4CDC">
              <w:rPr>
                <w:b/>
                <w:w w:val="105"/>
              </w:rPr>
              <w:t>Total överlevnad</w:t>
            </w:r>
          </w:p>
        </w:tc>
        <w:tc>
          <w:tcPr>
            <w:tcW w:w="1683" w:type="dxa"/>
          </w:tcPr>
          <w:p w14:paraId="5A6E9D96" w14:textId="77777777" w:rsidR="00D3609F" w:rsidRPr="009A4CDC" w:rsidRDefault="00D3609F" w:rsidP="0030466F">
            <w:pPr>
              <w:pStyle w:val="TableParagraph"/>
            </w:pPr>
          </w:p>
        </w:tc>
        <w:tc>
          <w:tcPr>
            <w:tcW w:w="1500" w:type="dxa"/>
          </w:tcPr>
          <w:p w14:paraId="60A056D0" w14:textId="77777777" w:rsidR="00D3609F" w:rsidRPr="009A4CDC" w:rsidRDefault="00D3609F" w:rsidP="0030466F">
            <w:pPr>
              <w:pStyle w:val="TableParagraph"/>
            </w:pPr>
          </w:p>
        </w:tc>
        <w:tc>
          <w:tcPr>
            <w:tcW w:w="1524" w:type="dxa"/>
          </w:tcPr>
          <w:p w14:paraId="022F42CE" w14:textId="77777777" w:rsidR="00D3609F" w:rsidRPr="009A4CDC" w:rsidRDefault="00D3609F" w:rsidP="0030466F">
            <w:pPr>
              <w:pStyle w:val="TableParagraph"/>
            </w:pPr>
          </w:p>
        </w:tc>
        <w:tc>
          <w:tcPr>
            <w:tcW w:w="1559" w:type="dxa"/>
          </w:tcPr>
          <w:p w14:paraId="6A22991F" w14:textId="77777777" w:rsidR="00D3609F" w:rsidRPr="009A4CDC" w:rsidRDefault="00D3609F" w:rsidP="0030466F">
            <w:pPr>
              <w:pStyle w:val="TableParagraph"/>
            </w:pPr>
          </w:p>
        </w:tc>
      </w:tr>
      <w:tr w:rsidR="00D3609F" w:rsidRPr="009A4CDC" w14:paraId="262D1E2C" w14:textId="77777777" w:rsidTr="001976A6">
        <w:trPr>
          <w:trHeight w:val="236"/>
        </w:trPr>
        <w:tc>
          <w:tcPr>
            <w:tcW w:w="2740" w:type="dxa"/>
          </w:tcPr>
          <w:p w14:paraId="154499FF" w14:textId="77777777" w:rsidR="00D3609F" w:rsidRPr="009A4CDC" w:rsidRDefault="00A953D3" w:rsidP="0030466F">
            <w:pPr>
              <w:pStyle w:val="TableParagraph"/>
              <w:ind w:left="317"/>
            </w:pPr>
            <w:r w:rsidRPr="009A4CDC">
              <w:rPr>
                <w:w w:val="105"/>
              </w:rPr>
              <w:t>Alla patienter</w:t>
            </w:r>
          </w:p>
        </w:tc>
        <w:tc>
          <w:tcPr>
            <w:tcW w:w="1683" w:type="dxa"/>
          </w:tcPr>
          <w:p w14:paraId="03D48423" w14:textId="7BF6B77C" w:rsidR="00D3609F" w:rsidRPr="009A4CDC" w:rsidRDefault="00A953D3" w:rsidP="0030466F">
            <w:pPr>
              <w:pStyle w:val="TableParagraph"/>
              <w:ind w:left="115"/>
              <w:jc w:val="center"/>
            </w:pPr>
            <w:r w:rsidRPr="009A4CDC">
              <w:rPr>
                <w:w w:val="105"/>
              </w:rPr>
              <w:t>96</w:t>
            </w:r>
            <w:r w:rsidR="00E13FD1">
              <w:rPr>
                <w:w w:val="105"/>
              </w:rPr>
              <w:t> </w:t>
            </w:r>
            <w:r w:rsidRPr="009A4CDC">
              <w:rPr>
                <w:w w:val="105"/>
              </w:rPr>
              <w:t>% (93, 99)</w:t>
            </w:r>
          </w:p>
        </w:tc>
        <w:tc>
          <w:tcPr>
            <w:tcW w:w="1500" w:type="dxa"/>
          </w:tcPr>
          <w:p w14:paraId="0ADDE48C" w14:textId="044BEF42" w:rsidR="00D3609F" w:rsidRPr="009A4CDC" w:rsidRDefault="00A953D3" w:rsidP="0030466F">
            <w:pPr>
              <w:pStyle w:val="TableParagraph"/>
              <w:ind w:left="108"/>
              <w:jc w:val="center"/>
            </w:pPr>
            <w:r w:rsidRPr="009A4CDC">
              <w:rPr>
                <w:w w:val="105"/>
              </w:rPr>
              <w:t>91</w:t>
            </w:r>
            <w:r w:rsidR="00E13FD1">
              <w:rPr>
                <w:w w:val="105"/>
              </w:rPr>
              <w:t> </w:t>
            </w:r>
            <w:r w:rsidRPr="009A4CDC">
              <w:rPr>
                <w:w w:val="105"/>
              </w:rPr>
              <w:t>% (86, 96)</w:t>
            </w:r>
          </w:p>
        </w:tc>
        <w:tc>
          <w:tcPr>
            <w:tcW w:w="1524" w:type="dxa"/>
          </w:tcPr>
          <w:p w14:paraId="7D957A50" w14:textId="48EE5126" w:rsidR="00D3609F" w:rsidRPr="009A4CDC" w:rsidRDefault="00A953D3" w:rsidP="0030466F">
            <w:pPr>
              <w:pStyle w:val="TableParagraph"/>
              <w:ind w:left="141"/>
              <w:jc w:val="center"/>
            </w:pPr>
            <w:r w:rsidRPr="009A4CDC">
              <w:rPr>
                <w:w w:val="105"/>
              </w:rPr>
              <w:t>78</w:t>
            </w:r>
            <w:r w:rsidR="00E13FD1">
              <w:rPr>
                <w:w w:val="105"/>
              </w:rPr>
              <w:t> </w:t>
            </w:r>
            <w:r w:rsidRPr="009A4CDC">
              <w:rPr>
                <w:w w:val="105"/>
              </w:rPr>
              <w:t>% (72, 85)</w:t>
            </w:r>
          </w:p>
        </w:tc>
        <w:tc>
          <w:tcPr>
            <w:tcW w:w="1559" w:type="dxa"/>
          </w:tcPr>
          <w:p w14:paraId="6A825CC0" w14:textId="190433AD" w:rsidR="00D3609F" w:rsidRPr="009A4CDC" w:rsidRDefault="00A953D3" w:rsidP="0030466F">
            <w:pPr>
              <w:pStyle w:val="TableParagraph"/>
              <w:ind w:left="177"/>
              <w:jc w:val="center"/>
            </w:pPr>
            <w:r w:rsidRPr="009A4CDC">
              <w:rPr>
                <w:w w:val="105"/>
              </w:rPr>
              <w:t>65</w:t>
            </w:r>
            <w:r w:rsidR="00E13FD1">
              <w:rPr>
                <w:w w:val="105"/>
              </w:rPr>
              <w:t> </w:t>
            </w:r>
            <w:r w:rsidRPr="009A4CDC">
              <w:rPr>
                <w:w w:val="105"/>
              </w:rPr>
              <w:t>% (56, 72)</w:t>
            </w:r>
          </w:p>
        </w:tc>
      </w:tr>
      <w:tr w:rsidR="00D3609F" w:rsidRPr="009A4CDC" w14:paraId="1531004D" w14:textId="77777777" w:rsidTr="001976A6">
        <w:trPr>
          <w:trHeight w:val="238"/>
        </w:trPr>
        <w:tc>
          <w:tcPr>
            <w:tcW w:w="2740" w:type="dxa"/>
          </w:tcPr>
          <w:p w14:paraId="2BEB5175" w14:textId="77777777" w:rsidR="00D3609F" w:rsidRPr="009A4CDC" w:rsidRDefault="00A953D3" w:rsidP="0030466F">
            <w:pPr>
              <w:pStyle w:val="TableParagraph"/>
              <w:ind w:left="317"/>
            </w:pPr>
            <w:r w:rsidRPr="009A4CDC">
              <w:rPr>
                <w:w w:val="105"/>
              </w:rPr>
              <w:t>Imatinib-resistenta</w:t>
            </w:r>
          </w:p>
        </w:tc>
        <w:tc>
          <w:tcPr>
            <w:tcW w:w="1683" w:type="dxa"/>
          </w:tcPr>
          <w:p w14:paraId="7DA0B650" w14:textId="42E9FFB1" w:rsidR="00D3609F" w:rsidRPr="009A4CDC" w:rsidRDefault="00A953D3" w:rsidP="0030466F">
            <w:pPr>
              <w:pStyle w:val="TableParagraph"/>
              <w:ind w:left="116"/>
              <w:jc w:val="center"/>
            </w:pPr>
            <w:r w:rsidRPr="009A4CDC">
              <w:rPr>
                <w:w w:val="105"/>
              </w:rPr>
              <w:t>94</w:t>
            </w:r>
            <w:r w:rsidR="00E13FD1">
              <w:rPr>
                <w:w w:val="105"/>
              </w:rPr>
              <w:t> </w:t>
            </w:r>
            <w:r w:rsidRPr="009A4CDC">
              <w:rPr>
                <w:w w:val="105"/>
              </w:rPr>
              <w:t>% (90, 98)</w:t>
            </w:r>
          </w:p>
        </w:tc>
        <w:tc>
          <w:tcPr>
            <w:tcW w:w="1500" w:type="dxa"/>
          </w:tcPr>
          <w:p w14:paraId="197F1FD7" w14:textId="70266C8C" w:rsidR="00D3609F" w:rsidRPr="009A4CDC" w:rsidRDefault="00A953D3" w:rsidP="0030466F">
            <w:pPr>
              <w:pStyle w:val="TableParagraph"/>
              <w:ind w:left="111"/>
              <w:jc w:val="center"/>
            </w:pPr>
            <w:r w:rsidRPr="009A4CDC">
              <w:rPr>
                <w:w w:val="105"/>
              </w:rPr>
              <w:t>89</w:t>
            </w:r>
            <w:r w:rsidR="00E13FD1">
              <w:rPr>
                <w:w w:val="105"/>
              </w:rPr>
              <w:t> </w:t>
            </w:r>
            <w:r w:rsidRPr="009A4CDC">
              <w:rPr>
                <w:w w:val="105"/>
              </w:rPr>
              <w:t>% (84, 95)</w:t>
            </w:r>
          </w:p>
        </w:tc>
        <w:tc>
          <w:tcPr>
            <w:tcW w:w="1524" w:type="dxa"/>
          </w:tcPr>
          <w:p w14:paraId="3CF5297D" w14:textId="79AC099D" w:rsidR="00D3609F" w:rsidRPr="009A4CDC" w:rsidRDefault="00A953D3" w:rsidP="0030466F">
            <w:pPr>
              <w:pStyle w:val="TableParagraph"/>
              <w:ind w:left="142"/>
              <w:jc w:val="center"/>
            </w:pPr>
            <w:r w:rsidRPr="009A4CDC">
              <w:rPr>
                <w:w w:val="105"/>
              </w:rPr>
              <w:t>77</w:t>
            </w:r>
            <w:r w:rsidR="00E13FD1">
              <w:rPr>
                <w:w w:val="105"/>
              </w:rPr>
              <w:t> </w:t>
            </w:r>
            <w:r w:rsidRPr="009A4CDC">
              <w:rPr>
                <w:w w:val="105"/>
              </w:rPr>
              <w:t>% (69, 85)</w:t>
            </w:r>
          </w:p>
        </w:tc>
        <w:tc>
          <w:tcPr>
            <w:tcW w:w="1559" w:type="dxa"/>
          </w:tcPr>
          <w:p w14:paraId="24456499" w14:textId="513F45AB" w:rsidR="00D3609F" w:rsidRPr="009A4CDC" w:rsidRDefault="00A953D3" w:rsidP="0030466F">
            <w:pPr>
              <w:pStyle w:val="TableParagraph"/>
              <w:ind w:left="180"/>
              <w:jc w:val="center"/>
            </w:pPr>
            <w:r w:rsidRPr="009A4CDC">
              <w:rPr>
                <w:w w:val="105"/>
              </w:rPr>
              <w:t>63</w:t>
            </w:r>
            <w:r w:rsidR="00E13FD1">
              <w:rPr>
                <w:w w:val="105"/>
              </w:rPr>
              <w:t> </w:t>
            </w:r>
            <w:r w:rsidRPr="009A4CDC">
              <w:rPr>
                <w:w w:val="105"/>
              </w:rPr>
              <w:t>% (53, 71)</w:t>
            </w:r>
          </w:p>
        </w:tc>
      </w:tr>
      <w:tr w:rsidR="00D3609F" w:rsidRPr="009A4CDC" w14:paraId="67AABDE0" w14:textId="77777777" w:rsidTr="001976A6">
        <w:trPr>
          <w:trHeight w:val="238"/>
        </w:trPr>
        <w:tc>
          <w:tcPr>
            <w:tcW w:w="2740" w:type="dxa"/>
          </w:tcPr>
          <w:p w14:paraId="13E53EBA" w14:textId="77777777" w:rsidR="00D3609F" w:rsidRPr="009A4CDC" w:rsidRDefault="00A953D3" w:rsidP="0030466F">
            <w:pPr>
              <w:pStyle w:val="TableParagraph"/>
              <w:ind w:left="317"/>
            </w:pPr>
            <w:r w:rsidRPr="009A4CDC">
              <w:rPr>
                <w:w w:val="105"/>
              </w:rPr>
              <w:t>patienter</w:t>
            </w:r>
          </w:p>
        </w:tc>
        <w:tc>
          <w:tcPr>
            <w:tcW w:w="1683" w:type="dxa"/>
          </w:tcPr>
          <w:p w14:paraId="5CA41440" w14:textId="77777777" w:rsidR="00D3609F" w:rsidRPr="009A4CDC" w:rsidRDefault="00D3609F" w:rsidP="0030466F">
            <w:pPr>
              <w:pStyle w:val="TableParagraph"/>
            </w:pPr>
          </w:p>
        </w:tc>
        <w:tc>
          <w:tcPr>
            <w:tcW w:w="1500" w:type="dxa"/>
          </w:tcPr>
          <w:p w14:paraId="1DA9BB4F" w14:textId="77777777" w:rsidR="00D3609F" w:rsidRPr="009A4CDC" w:rsidRDefault="00D3609F" w:rsidP="0030466F">
            <w:pPr>
              <w:pStyle w:val="TableParagraph"/>
            </w:pPr>
          </w:p>
        </w:tc>
        <w:tc>
          <w:tcPr>
            <w:tcW w:w="1524" w:type="dxa"/>
          </w:tcPr>
          <w:p w14:paraId="13839A4C" w14:textId="77777777" w:rsidR="00D3609F" w:rsidRPr="009A4CDC" w:rsidRDefault="00D3609F" w:rsidP="0030466F">
            <w:pPr>
              <w:pStyle w:val="TableParagraph"/>
            </w:pPr>
          </w:p>
        </w:tc>
        <w:tc>
          <w:tcPr>
            <w:tcW w:w="1559" w:type="dxa"/>
          </w:tcPr>
          <w:p w14:paraId="3AC30BDC" w14:textId="77777777" w:rsidR="00D3609F" w:rsidRPr="009A4CDC" w:rsidRDefault="00D3609F" w:rsidP="0030466F">
            <w:pPr>
              <w:pStyle w:val="TableParagraph"/>
            </w:pPr>
          </w:p>
        </w:tc>
      </w:tr>
      <w:tr w:rsidR="001976A6" w:rsidRPr="009A4CDC" w14:paraId="4601B45E" w14:textId="77777777" w:rsidTr="001976A6">
        <w:trPr>
          <w:trHeight w:val="238"/>
        </w:trPr>
        <w:tc>
          <w:tcPr>
            <w:tcW w:w="2740" w:type="dxa"/>
            <w:vMerge w:val="restart"/>
          </w:tcPr>
          <w:p w14:paraId="7485C4D1" w14:textId="77777777" w:rsidR="001976A6" w:rsidRPr="009A4CDC" w:rsidRDefault="001976A6" w:rsidP="0030466F">
            <w:pPr>
              <w:pStyle w:val="TableParagraph"/>
              <w:ind w:left="317"/>
            </w:pPr>
            <w:r w:rsidRPr="009A4CDC">
              <w:rPr>
                <w:w w:val="105"/>
              </w:rPr>
              <w:t>Imatinib-intoleranta</w:t>
            </w:r>
          </w:p>
          <w:p w14:paraId="1C433B1B" w14:textId="4ADC6E4D" w:rsidR="001976A6" w:rsidRPr="009A4CDC" w:rsidRDefault="001976A6" w:rsidP="0030466F">
            <w:pPr>
              <w:pStyle w:val="TableParagraph"/>
              <w:ind w:left="317"/>
            </w:pPr>
            <w:r w:rsidRPr="009A4CDC">
              <w:rPr>
                <w:w w:val="105"/>
              </w:rPr>
              <w:t>patienter</w:t>
            </w:r>
          </w:p>
        </w:tc>
        <w:tc>
          <w:tcPr>
            <w:tcW w:w="1683" w:type="dxa"/>
          </w:tcPr>
          <w:p w14:paraId="5A3F3088" w14:textId="2305422D" w:rsidR="001976A6" w:rsidRPr="009A4CDC" w:rsidRDefault="001976A6" w:rsidP="0030466F">
            <w:pPr>
              <w:pStyle w:val="TableParagraph"/>
              <w:ind w:left="116"/>
              <w:jc w:val="center"/>
            </w:pPr>
            <w:r w:rsidRPr="009A4CDC">
              <w:rPr>
                <w:w w:val="105"/>
              </w:rPr>
              <w:t>100</w:t>
            </w:r>
            <w:r>
              <w:rPr>
                <w:w w:val="105"/>
              </w:rPr>
              <w:t> </w:t>
            </w:r>
            <w:r w:rsidRPr="009A4CDC">
              <w:rPr>
                <w:w w:val="105"/>
              </w:rPr>
              <w:t>% (100, 100)</w:t>
            </w:r>
          </w:p>
        </w:tc>
        <w:tc>
          <w:tcPr>
            <w:tcW w:w="1500" w:type="dxa"/>
          </w:tcPr>
          <w:p w14:paraId="4535B450" w14:textId="0D1F3232" w:rsidR="001976A6" w:rsidRPr="009A4CDC" w:rsidRDefault="001976A6" w:rsidP="0030466F">
            <w:pPr>
              <w:pStyle w:val="TableParagraph"/>
              <w:ind w:left="111"/>
              <w:jc w:val="center"/>
            </w:pPr>
            <w:r w:rsidRPr="009A4CDC">
              <w:rPr>
                <w:w w:val="105"/>
              </w:rPr>
              <w:t>95</w:t>
            </w:r>
            <w:r>
              <w:rPr>
                <w:w w:val="105"/>
              </w:rPr>
              <w:t> </w:t>
            </w:r>
            <w:r w:rsidRPr="009A4CDC">
              <w:rPr>
                <w:w w:val="105"/>
              </w:rPr>
              <w:t>% (88, 100)</w:t>
            </w:r>
          </w:p>
        </w:tc>
        <w:tc>
          <w:tcPr>
            <w:tcW w:w="1524" w:type="dxa"/>
          </w:tcPr>
          <w:p w14:paraId="385331E9" w14:textId="57F9B648" w:rsidR="001976A6" w:rsidRPr="009A4CDC" w:rsidRDefault="001976A6" w:rsidP="0030466F">
            <w:pPr>
              <w:pStyle w:val="TableParagraph"/>
              <w:ind w:left="142"/>
              <w:jc w:val="center"/>
            </w:pPr>
            <w:r w:rsidRPr="009A4CDC">
              <w:rPr>
                <w:w w:val="105"/>
              </w:rPr>
              <w:t>82</w:t>
            </w:r>
            <w:r>
              <w:rPr>
                <w:w w:val="105"/>
              </w:rPr>
              <w:t> </w:t>
            </w:r>
            <w:r w:rsidRPr="009A4CDC">
              <w:rPr>
                <w:w w:val="105"/>
              </w:rPr>
              <w:t>% (70, 94)</w:t>
            </w:r>
          </w:p>
        </w:tc>
        <w:tc>
          <w:tcPr>
            <w:tcW w:w="1559" w:type="dxa"/>
          </w:tcPr>
          <w:p w14:paraId="6AAE911B" w14:textId="03609874" w:rsidR="001976A6" w:rsidRPr="009A4CDC" w:rsidRDefault="001976A6" w:rsidP="0030466F">
            <w:pPr>
              <w:pStyle w:val="TableParagraph"/>
              <w:ind w:left="180"/>
              <w:jc w:val="center"/>
            </w:pPr>
            <w:r w:rsidRPr="009A4CDC">
              <w:rPr>
                <w:w w:val="105"/>
              </w:rPr>
              <w:t>70</w:t>
            </w:r>
            <w:r>
              <w:rPr>
                <w:w w:val="105"/>
              </w:rPr>
              <w:t> </w:t>
            </w:r>
            <w:r w:rsidRPr="009A4CDC">
              <w:rPr>
                <w:w w:val="105"/>
              </w:rPr>
              <w:t>% (52, 82)</w:t>
            </w:r>
          </w:p>
        </w:tc>
      </w:tr>
      <w:tr w:rsidR="001976A6" w:rsidRPr="009A4CDC" w14:paraId="7865D3BE" w14:textId="77777777" w:rsidTr="001976A6">
        <w:trPr>
          <w:trHeight w:val="233"/>
        </w:trPr>
        <w:tc>
          <w:tcPr>
            <w:tcW w:w="2740" w:type="dxa"/>
            <w:vMerge/>
            <w:tcBorders>
              <w:bottom w:val="single" w:sz="4" w:space="0" w:color="000000"/>
            </w:tcBorders>
          </w:tcPr>
          <w:p w14:paraId="4A7141C8" w14:textId="35F0DE1D" w:rsidR="001976A6" w:rsidRPr="009A4CDC" w:rsidRDefault="001976A6" w:rsidP="0030466F">
            <w:pPr>
              <w:pStyle w:val="TableParagraph"/>
              <w:ind w:left="317"/>
            </w:pPr>
          </w:p>
        </w:tc>
        <w:tc>
          <w:tcPr>
            <w:tcW w:w="1683" w:type="dxa"/>
            <w:tcBorders>
              <w:bottom w:val="single" w:sz="4" w:space="0" w:color="000000"/>
            </w:tcBorders>
          </w:tcPr>
          <w:p w14:paraId="75F56201" w14:textId="77777777" w:rsidR="001976A6" w:rsidRPr="009A4CDC" w:rsidRDefault="001976A6" w:rsidP="0030466F">
            <w:pPr>
              <w:pStyle w:val="TableParagraph"/>
            </w:pPr>
          </w:p>
        </w:tc>
        <w:tc>
          <w:tcPr>
            <w:tcW w:w="1500" w:type="dxa"/>
            <w:tcBorders>
              <w:bottom w:val="single" w:sz="4" w:space="0" w:color="000000"/>
            </w:tcBorders>
          </w:tcPr>
          <w:p w14:paraId="61BDC416" w14:textId="77777777" w:rsidR="001976A6" w:rsidRPr="009A4CDC" w:rsidRDefault="001976A6" w:rsidP="0030466F">
            <w:pPr>
              <w:pStyle w:val="TableParagraph"/>
            </w:pPr>
          </w:p>
        </w:tc>
        <w:tc>
          <w:tcPr>
            <w:tcW w:w="1524" w:type="dxa"/>
            <w:tcBorders>
              <w:bottom w:val="single" w:sz="4" w:space="0" w:color="000000"/>
            </w:tcBorders>
          </w:tcPr>
          <w:p w14:paraId="4818666B" w14:textId="77777777" w:rsidR="001976A6" w:rsidRPr="009A4CDC" w:rsidRDefault="001976A6" w:rsidP="0030466F">
            <w:pPr>
              <w:pStyle w:val="TableParagraph"/>
            </w:pPr>
          </w:p>
        </w:tc>
        <w:tc>
          <w:tcPr>
            <w:tcW w:w="1559" w:type="dxa"/>
            <w:tcBorders>
              <w:bottom w:val="single" w:sz="4" w:space="0" w:color="000000"/>
            </w:tcBorders>
          </w:tcPr>
          <w:p w14:paraId="6B1DFC52" w14:textId="77777777" w:rsidR="001976A6" w:rsidRPr="009A4CDC" w:rsidRDefault="001976A6" w:rsidP="0030466F">
            <w:pPr>
              <w:pStyle w:val="TableParagraph"/>
            </w:pPr>
          </w:p>
        </w:tc>
      </w:tr>
    </w:tbl>
    <w:p w14:paraId="757906E6" w14:textId="1BEDD5CB" w:rsidR="00D3609F" w:rsidRPr="000766C2" w:rsidRDefault="005C5057" w:rsidP="0015224F">
      <w:pPr>
        <w:ind w:left="567" w:hanging="567"/>
        <w:rPr>
          <w:sz w:val="20"/>
          <w:szCs w:val="20"/>
        </w:rPr>
      </w:pPr>
      <w:r w:rsidRPr="000766C2">
        <w:rPr>
          <w:sz w:val="20"/>
          <w:szCs w:val="20"/>
          <w:vertAlign w:val="superscript"/>
        </w:rPr>
        <w:t>a</w:t>
      </w:r>
      <w:r w:rsidRPr="000766C2">
        <w:rPr>
          <w:sz w:val="20"/>
          <w:szCs w:val="20"/>
        </w:rPr>
        <w:tab/>
      </w:r>
      <w:r w:rsidR="00A953D3" w:rsidRPr="000766C2">
        <w:rPr>
          <w:sz w:val="20"/>
          <w:szCs w:val="20"/>
        </w:rPr>
        <w:t>Resultat vid rekommenderad startdos 100</w:t>
      </w:r>
      <w:r w:rsidR="00E13FD1" w:rsidRPr="000766C2">
        <w:rPr>
          <w:sz w:val="20"/>
          <w:szCs w:val="20"/>
        </w:rPr>
        <w:t> </w:t>
      </w:r>
      <w:r w:rsidR="00A953D3" w:rsidRPr="000766C2">
        <w:rPr>
          <w:sz w:val="20"/>
          <w:szCs w:val="20"/>
        </w:rPr>
        <w:t>mg en gång dagligen.</w:t>
      </w:r>
    </w:p>
    <w:p w14:paraId="3F0A8E88" w14:textId="07D827BA" w:rsidR="00D3609F" w:rsidRPr="000766C2" w:rsidRDefault="00A953D3" w:rsidP="0015224F">
      <w:pPr>
        <w:ind w:left="567" w:hanging="567"/>
        <w:rPr>
          <w:sz w:val="20"/>
          <w:szCs w:val="20"/>
        </w:rPr>
      </w:pPr>
      <w:r w:rsidRPr="000766C2">
        <w:rPr>
          <w:sz w:val="20"/>
          <w:szCs w:val="20"/>
          <w:vertAlign w:val="superscript"/>
        </w:rPr>
        <w:t>b</w:t>
      </w:r>
      <w:r w:rsidR="005C5057" w:rsidRPr="000766C2">
        <w:rPr>
          <w:spacing w:val="23"/>
          <w:sz w:val="20"/>
          <w:szCs w:val="20"/>
        </w:rPr>
        <w:tab/>
      </w:r>
      <w:r w:rsidRPr="000766C2">
        <w:rPr>
          <w:sz w:val="20"/>
          <w:szCs w:val="20"/>
        </w:rPr>
        <w:t>Progression</w:t>
      </w:r>
      <w:r w:rsidRPr="000766C2">
        <w:rPr>
          <w:spacing w:val="-13"/>
          <w:sz w:val="20"/>
          <w:szCs w:val="20"/>
        </w:rPr>
        <w:t xml:space="preserve"> </w:t>
      </w:r>
      <w:r w:rsidRPr="000766C2">
        <w:rPr>
          <w:sz w:val="20"/>
          <w:szCs w:val="20"/>
        </w:rPr>
        <w:t>definierades</w:t>
      </w:r>
      <w:r w:rsidRPr="000766C2">
        <w:rPr>
          <w:spacing w:val="-14"/>
          <w:sz w:val="20"/>
          <w:szCs w:val="20"/>
        </w:rPr>
        <w:t xml:space="preserve"> </w:t>
      </w:r>
      <w:r w:rsidRPr="000766C2">
        <w:rPr>
          <w:sz w:val="20"/>
          <w:szCs w:val="20"/>
        </w:rPr>
        <w:t>som</w:t>
      </w:r>
      <w:r w:rsidRPr="000766C2">
        <w:rPr>
          <w:spacing w:val="-14"/>
          <w:sz w:val="20"/>
          <w:szCs w:val="20"/>
        </w:rPr>
        <w:t xml:space="preserve"> </w:t>
      </w:r>
      <w:r w:rsidRPr="000766C2">
        <w:rPr>
          <w:sz w:val="20"/>
          <w:szCs w:val="20"/>
        </w:rPr>
        <w:t>ökande</w:t>
      </w:r>
      <w:r w:rsidRPr="000766C2">
        <w:rPr>
          <w:spacing w:val="-13"/>
          <w:sz w:val="20"/>
          <w:szCs w:val="20"/>
        </w:rPr>
        <w:t xml:space="preserve"> </w:t>
      </w:r>
      <w:r w:rsidRPr="000766C2">
        <w:rPr>
          <w:sz w:val="20"/>
          <w:szCs w:val="20"/>
        </w:rPr>
        <w:t>antal</w:t>
      </w:r>
      <w:r w:rsidRPr="000766C2">
        <w:rPr>
          <w:spacing w:val="-14"/>
          <w:sz w:val="20"/>
          <w:szCs w:val="20"/>
        </w:rPr>
        <w:t xml:space="preserve"> </w:t>
      </w:r>
      <w:r w:rsidRPr="000766C2">
        <w:rPr>
          <w:sz w:val="20"/>
          <w:szCs w:val="20"/>
        </w:rPr>
        <w:t>vita</w:t>
      </w:r>
      <w:r w:rsidRPr="000766C2">
        <w:rPr>
          <w:spacing w:val="-13"/>
          <w:sz w:val="20"/>
          <w:szCs w:val="20"/>
        </w:rPr>
        <w:t xml:space="preserve"> </w:t>
      </w:r>
      <w:r w:rsidRPr="000766C2">
        <w:rPr>
          <w:sz w:val="20"/>
          <w:szCs w:val="20"/>
        </w:rPr>
        <w:t>blodkroppar,</w:t>
      </w:r>
      <w:r w:rsidRPr="000766C2">
        <w:rPr>
          <w:spacing w:val="-14"/>
          <w:sz w:val="20"/>
          <w:szCs w:val="20"/>
        </w:rPr>
        <w:t xml:space="preserve"> </w:t>
      </w:r>
      <w:r w:rsidRPr="000766C2">
        <w:rPr>
          <w:sz w:val="20"/>
          <w:szCs w:val="20"/>
        </w:rPr>
        <w:t>avsaknad</w:t>
      </w:r>
      <w:r w:rsidRPr="000766C2">
        <w:rPr>
          <w:spacing w:val="-14"/>
          <w:sz w:val="20"/>
          <w:szCs w:val="20"/>
        </w:rPr>
        <w:t xml:space="preserve"> </w:t>
      </w:r>
      <w:r w:rsidRPr="000766C2">
        <w:rPr>
          <w:sz w:val="20"/>
          <w:szCs w:val="20"/>
        </w:rPr>
        <w:t>av</w:t>
      </w:r>
      <w:r w:rsidRPr="000766C2">
        <w:rPr>
          <w:spacing w:val="-13"/>
          <w:sz w:val="20"/>
          <w:szCs w:val="20"/>
        </w:rPr>
        <w:t xml:space="preserve"> </w:t>
      </w:r>
      <w:r w:rsidRPr="000766C2">
        <w:rPr>
          <w:sz w:val="20"/>
          <w:szCs w:val="20"/>
        </w:rPr>
        <w:t>CHR</w:t>
      </w:r>
      <w:r w:rsidRPr="000766C2">
        <w:rPr>
          <w:spacing w:val="-14"/>
          <w:sz w:val="20"/>
          <w:szCs w:val="20"/>
        </w:rPr>
        <w:t xml:space="preserve"> </w:t>
      </w:r>
      <w:r w:rsidRPr="000766C2">
        <w:rPr>
          <w:sz w:val="20"/>
          <w:szCs w:val="20"/>
        </w:rPr>
        <w:t>eller</w:t>
      </w:r>
      <w:r w:rsidRPr="000766C2">
        <w:rPr>
          <w:spacing w:val="-13"/>
          <w:sz w:val="20"/>
          <w:szCs w:val="20"/>
        </w:rPr>
        <w:t xml:space="preserve"> </w:t>
      </w:r>
      <w:r w:rsidRPr="000766C2">
        <w:rPr>
          <w:sz w:val="20"/>
          <w:szCs w:val="20"/>
        </w:rPr>
        <w:t>MCyR,</w:t>
      </w:r>
      <w:r w:rsidRPr="000766C2">
        <w:rPr>
          <w:spacing w:val="-12"/>
          <w:sz w:val="20"/>
          <w:szCs w:val="20"/>
        </w:rPr>
        <w:t xml:space="preserve"> </w:t>
      </w:r>
      <w:r w:rsidRPr="000766C2">
        <w:rPr>
          <w:sz w:val="20"/>
          <w:szCs w:val="20"/>
        </w:rPr>
        <w:t>≥30%</w:t>
      </w:r>
      <w:r w:rsidRPr="000766C2">
        <w:rPr>
          <w:spacing w:val="-13"/>
          <w:sz w:val="20"/>
          <w:szCs w:val="20"/>
        </w:rPr>
        <w:t xml:space="preserve"> </w:t>
      </w:r>
      <w:r w:rsidRPr="000766C2">
        <w:rPr>
          <w:sz w:val="20"/>
          <w:szCs w:val="20"/>
        </w:rPr>
        <w:t>ökning</w:t>
      </w:r>
      <w:r w:rsidRPr="000766C2">
        <w:rPr>
          <w:spacing w:val="-14"/>
          <w:sz w:val="20"/>
          <w:szCs w:val="20"/>
        </w:rPr>
        <w:t xml:space="preserve"> </w:t>
      </w:r>
      <w:r w:rsidRPr="000766C2">
        <w:rPr>
          <w:sz w:val="20"/>
          <w:szCs w:val="20"/>
        </w:rPr>
        <w:t>av</w:t>
      </w:r>
      <w:r w:rsidRPr="000766C2">
        <w:rPr>
          <w:spacing w:val="-12"/>
          <w:sz w:val="20"/>
          <w:szCs w:val="20"/>
        </w:rPr>
        <w:t xml:space="preserve"> </w:t>
      </w:r>
      <w:r w:rsidRPr="000766C2">
        <w:rPr>
          <w:sz w:val="20"/>
          <w:szCs w:val="20"/>
        </w:rPr>
        <w:t>Ph+</w:t>
      </w:r>
      <w:r w:rsidRPr="000766C2">
        <w:rPr>
          <w:spacing w:val="-4"/>
          <w:sz w:val="20"/>
          <w:szCs w:val="20"/>
        </w:rPr>
        <w:t xml:space="preserve"> </w:t>
      </w:r>
      <w:r w:rsidRPr="000766C2">
        <w:rPr>
          <w:sz w:val="20"/>
          <w:szCs w:val="20"/>
        </w:rPr>
        <w:t>metafaser, konfirmerad accelererad fas/blastisk fas, eller död. Progressionsfri överlevnad analyserades utifrån avsikt att behandla-principen och patienterna följdes upp till och med biverkningar inklusive efterföljande</w:t>
      </w:r>
      <w:r w:rsidRPr="000766C2">
        <w:rPr>
          <w:spacing w:val="-22"/>
          <w:sz w:val="20"/>
          <w:szCs w:val="20"/>
        </w:rPr>
        <w:t xml:space="preserve"> </w:t>
      </w:r>
      <w:r w:rsidRPr="000766C2">
        <w:rPr>
          <w:sz w:val="20"/>
          <w:szCs w:val="20"/>
        </w:rPr>
        <w:t>terapi.</w:t>
      </w:r>
    </w:p>
    <w:p w14:paraId="130ABD51" w14:textId="77777777" w:rsidR="00D3609F" w:rsidRPr="009A4CDC" w:rsidRDefault="00D3609F" w:rsidP="0030466F">
      <w:pPr>
        <w:pStyle w:val="BodyText"/>
      </w:pPr>
    </w:p>
    <w:p w14:paraId="1E0D91F6" w14:textId="68B7E083" w:rsidR="00D3609F" w:rsidRPr="009A4CDC" w:rsidRDefault="00A953D3" w:rsidP="005C5057">
      <w:pPr>
        <w:pStyle w:val="BodyText"/>
        <w:rPr>
          <w:sz w:val="22"/>
          <w:szCs w:val="22"/>
        </w:rPr>
      </w:pPr>
      <w:r w:rsidRPr="009A4CDC">
        <w:rPr>
          <w:w w:val="105"/>
          <w:sz w:val="22"/>
          <w:szCs w:val="22"/>
        </w:rPr>
        <w:t>Andelen</w:t>
      </w:r>
      <w:r w:rsidRPr="009A4CDC">
        <w:rPr>
          <w:spacing w:val="-10"/>
          <w:w w:val="105"/>
          <w:sz w:val="22"/>
          <w:szCs w:val="22"/>
        </w:rPr>
        <w:t xml:space="preserve"> </w:t>
      </w:r>
      <w:r w:rsidRPr="009A4CDC">
        <w:rPr>
          <w:w w:val="105"/>
          <w:sz w:val="22"/>
          <w:szCs w:val="22"/>
        </w:rPr>
        <w:t>patienter</w:t>
      </w:r>
      <w:r w:rsidRPr="009A4CDC">
        <w:rPr>
          <w:spacing w:val="-10"/>
          <w:w w:val="105"/>
          <w:sz w:val="22"/>
          <w:szCs w:val="22"/>
        </w:rPr>
        <w:t xml:space="preserve"> </w:t>
      </w:r>
      <w:r w:rsidRPr="009A4CDC">
        <w:rPr>
          <w:w w:val="105"/>
          <w:sz w:val="22"/>
          <w:szCs w:val="22"/>
        </w:rPr>
        <w:t>som</w:t>
      </w:r>
      <w:r w:rsidRPr="009A4CDC">
        <w:rPr>
          <w:spacing w:val="-10"/>
          <w:w w:val="105"/>
          <w:sz w:val="22"/>
          <w:szCs w:val="22"/>
        </w:rPr>
        <w:t xml:space="preserve"> </w:t>
      </w:r>
      <w:r w:rsidRPr="009A4CDC">
        <w:rPr>
          <w:w w:val="105"/>
          <w:sz w:val="22"/>
          <w:szCs w:val="22"/>
        </w:rPr>
        <w:t>bibehöll</w:t>
      </w:r>
      <w:r w:rsidRPr="009A4CDC">
        <w:rPr>
          <w:spacing w:val="-10"/>
          <w:w w:val="105"/>
          <w:sz w:val="22"/>
          <w:szCs w:val="22"/>
        </w:rPr>
        <w:t xml:space="preserve"> </w:t>
      </w:r>
      <w:r w:rsidRPr="009A4CDC">
        <w:rPr>
          <w:w w:val="105"/>
          <w:sz w:val="22"/>
          <w:szCs w:val="22"/>
        </w:rPr>
        <w:t>MCyR</w:t>
      </w:r>
      <w:r w:rsidRPr="009A4CDC">
        <w:rPr>
          <w:spacing w:val="-10"/>
          <w:w w:val="105"/>
          <w:sz w:val="22"/>
          <w:szCs w:val="22"/>
        </w:rPr>
        <w:t xml:space="preserve"> </w:t>
      </w:r>
      <w:r w:rsidRPr="009A4CDC">
        <w:rPr>
          <w:w w:val="105"/>
          <w:sz w:val="22"/>
          <w:szCs w:val="22"/>
        </w:rPr>
        <w:t>i</w:t>
      </w:r>
      <w:r w:rsidRPr="009A4CDC">
        <w:rPr>
          <w:spacing w:val="-11"/>
          <w:w w:val="105"/>
          <w:sz w:val="22"/>
          <w:szCs w:val="22"/>
        </w:rPr>
        <w:t xml:space="preserve"> </w:t>
      </w:r>
      <w:r w:rsidRPr="009A4CDC">
        <w:rPr>
          <w:w w:val="105"/>
          <w:sz w:val="22"/>
          <w:szCs w:val="22"/>
        </w:rPr>
        <w:t>18</w:t>
      </w:r>
      <w:r w:rsidR="00E13FD1">
        <w:rPr>
          <w:w w:val="105"/>
          <w:sz w:val="22"/>
          <w:szCs w:val="22"/>
        </w:rPr>
        <w:t> </w:t>
      </w:r>
      <w:r w:rsidRPr="009A4CDC">
        <w:rPr>
          <w:w w:val="105"/>
          <w:sz w:val="22"/>
          <w:szCs w:val="22"/>
        </w:rPr>
        <w:t>månader</w:t>
      </w:r>
      <w:r w:rsidRPr="009A4CDC">
        <w:rPr>
          <w:spacing w:val="-9"/>
          <w:w w:val="105"/>
          <w:sz w:val="22"/>
          <w:szCs w:val="22"/>
        </w:rPr>
        <w:t xml:space="preserve"> </w:t>
      </w:r>
      <w:r w:rsidRPr="009A4CDC">
        <w:rPr>
          <w:w w:val="105"/>
          <w:sz w:val="22"/>
          <w:szCs w:val="22"/>
        </w:rPr>
        <w:t>var</w:t>
      </w:r>
      <w:r w:rsidRPr="009A4CDC">
        <w:rPr>
          <w:spacing w:val="-11"/>
          <w:w w:val="105"/>
          <w:sz w:val="22"/>
          <w:szCs w:val="22"/>
        </w:rPr>
        <w:t xml:space="preserve"> </w:t>
      </w:r>
      <w:r w:rsidRPr="009A4CDC">
        <w:rPr>
          <w:w w:val="105"/>
          <w:sz w:val="22"/>
          <w:szCs w:val="22"/>
        </w:rPr>
        <w:t>93</w:t>
      </w:r>
      <w:r w:rsidR="00E13FD1">
        <w:rPr>
          <w:w w:val="105"/>
          <w:sz w:val="22"/>
          <w:szCs w:val="22"/>
        </w:rPr>
        <w:t> </w:t>
      </w:r>
      <w:r w:rsidRPr="009A4CDC">
        <w:rPr>
          <w:w w:val="105"/>
          <w:sz w:val="22"/>
          <w:szCs w:val="22"/>
        </w:rPr>
        <w:t>%</w:t>
      </w:r>
      <w:r w:rsidRPr="009A4CDC">
        <w:rPr>
          <w:spacing w:val="-10"/>
          <w:w w:val="105"/>
          <w:sz w:val="22"/>
          <w:szCs w:val="22"/>
        </w:rPr>
        <w:t xml:space="preserve"> </w:t>
      </w:r>
      <w:r w:rsidRPr="009A4CDC">
        <w:rPr>
          <w:w w:val="105"/>
          <w:sz w:val="22"/>
          <w:szCs w:val="22"/>
        </w:rPr>
        <w:t>(95</w:t>
      </w:r>
      <w:r w:rsidR="00E13FD1">
        <w:rPr>
          <w:w w:val="105"/>
          <w:sz w:val="22"/>
          <w:szCs w:val="22"/>
        </w:rPr>
        <w:t> </w:t>
      </w:r>
      <w:r w:rsidRPr="009A4CDC">
        <w:rPr>
          <w:w w:val="105"/>
          <w:sz w:val="22"/>
          <w:szCs w:val="22"/>
        </w:rPr>
        <w:t>%</w:t>
      </w:r>
      <w:r w:rsidRPr="009A4CDC">
        <w:rPr>
          <w:spacing w:val="-9"/>
          <w:w w:val="105"/>
          <w:sz w:val="22"/>
          <w:szCs w:val="22"/>
        </w:rPr>
        <w:t xml:space="preserve"> </w:t>
      </w:r>
      <w:r w:rsidRPr="009A4CDC">
        <w:rPr>
          <w:w w:val="105"/>
          <w:sz w:val="22"/>
          <w:szCs w:val="22"/>
        </w:rPr>
        <w:t>KI:</w:t>
      </w:r>
      <w:r w:rsidRPr="009A4CDC">
        <w:rPr>
          <w:spacing w:val="-11"/>
          <w:w w:val="105"/>
          <w:sz w:val="22"/>
          <w:szCs w:val="22"/>
        </w:rPr>
        <w:t xml:space="preserve"> </w:t>
      </w:r>
      <w:r w:rsidRPr="009A4CDC">
        <w:rPr>
          <w:w w:val="105"/>
          <w:sz w:val="22"/>
          <w:szCs w:val="22"/>
        </w:rPr>
        <w:t>[88</w:t>
      </w:r>
      <w:r w:rsidR="00E13FD1">
        <w:rPr>
          <w:w w:val="105"/>
          <w:sz w:val="22"/>
          <w:szCs w:val="22"/>
        </w:rPr>
        <w:t> </w:t>
      </w:r>
      <w:r w:rsidRPr="009A4CDC">
        <w:rPr>
          <w:w w:val="105"/>
          <w:sz w:val="22"/>
          <w:szCs w:val="22"/>
        </w:rPr>
        <w:t>%</w:t>
      </w:r>
      <w:r w:rsidR="00E13FD1">
        <w:rPr>
          <w:w w:val="105"/>
          <w:sz w:val="22"/>
          <w:szCs w:val="22"/>
        </w:rPr>
        <w:noBreakHyphen/>
      </w:r>
      <w:r w:rsidRPr="009A4CDC">
        <w:rPr>
          <w:w w:val="105"/>
          <w:sz w:val="22"/>
          <w:szCs w:val="22"/>
        </w:rPr>
        <w:t>98</w:t>
      </w:r>
      <w:r w:rsidR="00E13FD1">
        <w:rPr>
          <w:w w:val="105"/>
          <w:sz w:val="22"/>
          <w:szCs w:val="22"/>
        </w:rPr>
        <w:t> </w:t>
      </w:r>
      <w:r w:rsidRPr="009A4CDC">
        <w:rPr>
          <w:w w:val="105"/>
          <w:sz w:val="22"/>
          <w:szCs w:val="22"/>
        </w:rPr>
        <w:t>%])</w:t>
      </w:r>
      <w:r w:rsidRPr="009A4CDC">
        <w:rPr>
          <w:spacing w:val="-9"/>
          <w:w w:val="105"/>
          <w:sz w:val="22"/>
          <w:szCs w:val="22"/>
        </w:rPr>
        <w:t xml:space="preserve"> </w:t>
      </w:r>
      <w:r w:rsidRPr="009A4CDC">
        <w:rPr>
          <w:w w:val="105"/>
          <w:sz w:val="22"/>
          <w:szCs w:val="22"/>
        </w:rPr>
        <w:t>för</w:t>
      </w:r>
      <w:r w:rsidRPr="009A4CDC">
        <w:rPr>
          <w:spacing w:val="-9"/>
          <w:w w:val="105"/>
          <w:sz w:val="22"/>
          <w:szCs w:val="22"/>
        </w:rPr>
        <w:t xml:space="preserve"> </w:t>
      </w:r>
      <w:r w:rsidRPr="009A4CDC">
        <w:rPr>
          <w:w w:val="105"/>
          <w:sz w:val="22"/>
          <w:szCs w:val="22"/>
        </w:rPr>
        <w:t>de</w:t>
      </w:r>
      <w:r w:rsidRPr="009A4CDC">
        <w:rPr>
          <w:spacing w:val="-9"/>
          <w:w w:val="105"/>
          <w:sz w:val="22"/>
          <w:szCs w:val="22"/>
        </w:rPr>
        <w:t xml:space="preserve"> </w:t>
      </w:r>
      <w:r w:rsidRPr="009A4CDC">
        <w:rPr>
          <w:w w:val="105"/>
          <w:sz w:val="22"/>
          <w:szCs w:val="22"/>
        </w:rPr>
        <w:t>som behandlades</w:t>
      </w:r>
      <w:r w:rsidRPr="009A4CDC">
        <w:rPr>
          <w:spacing w:val="-9"/>
          <w:w w:val="105"/>
          <w:sz w:val="22"/>
          <w:szCs w:val="22"/>
        </w:rPr>
        <w:t xml:space="preserve"> </w:t>
      </w:r>
      <w:r w:rsidRPr="009A4CDC">
        <w:rPr>
          <w:w w:val="105"/>
          <w:sz w:val="22"/>
          <w:szCs w:val="22"/>
        </w:rPr>
        <w:t>med</w:t>
      </w:r>
      <w:r w:rsidRPr="009A4CDC">
        <w:rPr>
          <w:spacing w:val="-9"/>
          <w:w w:val="105"/>
          <w:sz w:val="22"/>
          <w:szCs w:val="22"/>
        </w:rPr>
        <w:t xml:space="preserve"> </w:t>
      </w:r>
      <w:r w:rsidRPr="009A4CDC">
        <w:rPr>
          <w:w w:val="105"/>
          <w:sz w:val="22"/>
          <w:szCs w:val="22"/>
        </w:rPr>
        <w:t>dasatinib</w:t>
      </w:r>
      <w:r w:rsidRPr="009A4CDC">
        <w:rPr>
          <w:spacing w:val="-8"/>
          <w:w w:val="105"/>
          <w:sz w:val="22"/>
          <w:szCs w:val="22"/>
        </w:rPr>
        <w:t xml:space="preserve"> </w:t>
      </w:r>
      <w:r w:rsidRPr="009A4CDC">
        <w:rPr>
          <w:w w:val="105"/>
          <w:sz w:val="22"/>
          <w:szCs w:val="22"/>
        </w:rPr>
        <w:t>100</w:t>
      </w:r>
      <w:r w:rsidR="00E13FD1">
        <w:rPr>
          <w:w w:val="105"/>
          <w:sz w:val="22"/>
          <w:szCs w:val="22"/>
        </w:rPr>
        <w:t> </w:t>
      </w:r>
      <w:r w:rsidRPr="009A4CDC">
        <w:rPr>
          <w:w w:val="105"/>
          <w:sz w:val="22"/>
          <w:szCs w:val="22"/>
        </w:rPr>
        <w:t>mg</w:t>
      </w:r>
      <w:r w:rsidRPr="009A4CDC">
        <w:rPr>
          <w:spacing w:val="-8"/>
          <w:w w:val="105"/>
          <w:sz w:val="22"/>
          <w:szCs w:val="22"/>
        </w:rPr>
        <w:t xml:space="preserve"> </w:t>
      </w:r>
      <w:r w:rsidRPr="009A4CDC">
        <w:rPr>
          <w:w w:val="105"/>
          <w:sz w:val="22"/>
          <w:szCs w:val="22"/>
        </w:rPr>
        <w:t>en</w:t>
      </w:r>
      <w:r w:rsidRPr="009A4CDC">
        <w:rPr>
          <w:spacing w:val="-9"/>
          <w:w w:val="105"/>
          <w:sz w:val="22"/>
          <w:szCs w:val="22"/>
        </w:rPr>
        <w:t xml:space="preserve"> </w:t>
      </w:r>
      <w:r w:rsidRPr="009A4CDC">
        <w:rPr>
          <w:w w:val="105"/>
          <w:sz w:val="22"/>
          <w:szCs w:val="22"/>
        </w:rPr>
        <w:t>gång</w:t>
      </w:r>
      <w:r w:rsidRPr="009A4CDC">
        <w:rPr>
          <w:spacing w:val="-9"/>
          <w:w w:val="105"/>
          <w:sz w:val="22"/>
          <w:szCs w:val="22"/>
        </w:rPr>
        <w:t xml:space="preserve"> </w:t>
      </w:r>
      <w:r w:rsidRPr="009A4CDC">
        <w:rPr>
          <w:w w:val="105"/>
          <w:sz w:val="22"/>
          <w:szCs w:val="22"/>
        </w:rPr>
        <w:t>dagligen</w:t>
      </w:r>
      <w:r w:rsidRPr="009A4CDC">
        <w:rPr>
          <w:spacing w:val="-8"/>
          <w:w w:val="105"/>
          <w:sz w:val="22"/>
          <w:szCs w:val="22"/>
        </w:rPr>
        <w:t xml:space="preserve"> </w:t>
      </w:r>
      <w:r w:rsidRPr="009A4CDC">
        <w:rPr>
          <w:w w:val="105"/>
          <w:sz w:val="22"/>
          <w:szCs w:val="22"/>
        </w:rPr>
        <w:t>baserat</w:t>
      </w:r>
      <w:r w:rsidRPr="009A4CDC">
        <w:rPr>
          <w:spacing w:val="-9"/>
          <w:w w:val="105"/>
          <w:sz w:val="22"/>
          <w:szCs w:val="22"/>
        </w:rPr>
        <w:t xml:space="preserve"> </w:t>
      </w:r>
      <w:r w:rsidRPr="009A4CDC">
        <w:rPr>
          <w:w w:val="105"/>
          <w:sz w:val="22"/>
          <w:szCs w:val="22"/>
        </w:rPr>
        <w:t>på</w:t>
      </w:r>
      <w:r w:rsidRPr="009A4CDC">
        <w:rPr>
          <w:spacing w:val="-9"/>
          <w:w w:val="105"/>
          <w:sz w:val="22"/>
          <w:szCs w:val="22"/>
        </w:rPr>
        <w:t xml:space="preserve"> </w:t>
      </w:r>
      <w:r w:rsidRPr="009A4CDC">
        <w:rPr>
          <w:w w:val="105"/>
          <w:sz w:val="22"/>
          <w:szCs w:val="22"/>
        </w:rPr>
        <w:t>Kaplan</w:t>
      </w:r>
      <w:r w:rsidR="00E13FD1">
        <w:rPr>
          <w:w w:val="105"/>
          <w:sz w:val="22"/>
          <w:szCs w:val="22"/>
        </w:rPr>
        <w:noBreakHyphen/>
      </w:r>
      <w:r w:rsidRPr="009A4CDC">
        <w:rPr>
          <w:w w:val="105"/>
          <w:sz w:val="22"/>
          <w:szCs w:val="22"/>
        </w:rPr>
        <w:t>Meier</w:t>
      </w:r>
      <w:r w:rsidR="00E13FD1">
        <w:rPr>
          <w:w w:val="105"/>
          <w:sz w:val="22"/>
          <w:szCs w:val="22"/>
        </w:rPr>
        <w:noBreakHyphen/>
      </w:r>
      <w:r w:rsidRPr="009A4CDC">
        <w:rPr>
          <w:w w:val="105"/>
          <w:sz w:val="22"/>
          <w:szCs w:val="22"/>
        </w:rPr>
        <w:t>beräkningar.</w:t>
      </w:r>
    </w:p>
    <w:p w14:paraId="09A5536D" w14:textId="77777777" w:rsidR="00D3609F" w:rsidRPr="009A4CDC" w:rsidRDefault="00D3609F" w:rsidP="005C5057">
      <w:pPr>
        <w:pStyle w:val="BodyText"/>
        <w:rPr>
          <w:sz w:val="22"/>
          <w:szCs w:val="22"/>
        </w:rPr>
      </w:pPr>
    </w:p>
    <w:p w14:paraId="267E33E6" w14:textId="712CF98C" w:rsidR="00D3609F" w:rsidRPr="00D60FDB" w:rsidRDefault="00A953D3" w:rsidP="005C5057">
      <w:pPr>
        <w:pStyle w:val="BodyText"/>
        <w:rPr>
          <w:sz w:val="22"/>
          <w:szCs w:val="22"/>
        </w:rPr>
      </w:pPr>
      <w:r w:rsidRPr="00D60FDB">
        <w:rPr>
          <w:w w:val="105"/>
          <w:sz w:val="22"/>
          <w:szCs w:val="22"/>
        </w:rPr>
        <w:t>Effekten</w:t>
      </w:r>
      <w:r w:rsidRPr="00D60FDB">
        <w:rPr>
          <w:spacing w:val="-13"/>
          <w:w w:val="105"/>
          <w:sz w:val="22"/>
          <w:szCs w:val="22"/>
        </w:rPr>
        <w:t xml:space="preserve"> </w:t>
      </w:r>
      <w:r w:rsidRPr="00D60FDB">
        <w:rPr>
          <w:w w:val="105"/>
          <w:sz w:val="22"/>
          <w:szCs w:val="22"/>
        </w:rPr>
        <w:t>utvärderades</w:t>
      </w:r>
      <w:r w:rsidRPr="00D60FDB">
        <w:rPr>
          <w:spacing w:val="-12"/>
          <w:w w:val="105"/>
          <w:sz w:val="22"/>
          <w:szCs w:val="22"/>
        </w:rPr>
        <w:t xml:space="preserve"> </w:t>
      </w:r>
      <w:r w:rsidRPr="00D60FDB">
        <w:rPr>
          <w:w w:val="105"/>
          <w:sz w:val="22"/>
          <w:szCs w:val="22"/>
        </w:rPr>
        <w:t>även</w:t>
      </w:r>
      <w:r w:rsidRPr="00D60FDB">
        <w:rPr>
          <w:spacing w:val="-12"/>
          <w:w w:val="105"/>
          <w:sz w:val="22"/>
          <w:szCs w:val="22"/>
        </w:rPr>
        <w:t xml:space="preserve"> </w:t>
      </w:r>
      <w:r w:rsidRPr="00D60FDB">
        <w:rPr>
          <w:w w:val="105"/>
          <w:sz w:val="22"/>
          <w:szCs w:val="22"/>
        </w:rPr>
        <w:t>hos</w:t>
      </w:r>
      <w:r w:rsidRPr="00D60FDB">
        <w:rPr>
          <w:spacing w:val="-12"/>
          <w:w w:val="105"/>
          <w:sz w:val="22"/>
          <w:szCs w:val="22"/>
        </w:rPr>
        <w:t xml:space="preserve"> </w:t>
      </w:r>
      <w:r w:rsidRPr="00D60FDB">
        <w:rPr>
          <w:w w:val="105"/>
          <w:sz w:val="22"/>
          <w:szCs w:val="22"/>
        </w:rPr>
        <w:t>patienter</w:t>
      </w:r>
      <w:r w:rsidRPr="00D60FDB">
        <w:rPr>
          <w:spacing w:val="-12"/>
          <w:w w:val="105"/>
          <w:sz w:val="22"/>
          <w:szCs w:val="22"/>
        </w:rPr>
        <w:t xml:space="preserve"> </w:t>
      </w:r>
      <w:r w:rsidRPr="00D60FDB">
        <w:rPr>
          <w:w w:val="105"/>
          <w:sz w:val="22"/>
          <w:szCs w:val="22"/>
        </w:rPr>
        <w:t>som</w:t>
      </w:r>
      <w:r w:rsidRPr="00D60FDB">
        <w:rPr>
          <w:spacing w:val="-13"/>
          <w:w w:val="105"/>
          <w:sz w:val="22"/>
          <w:szCs w:val="22"/>
        </w:rPr>
        <w:t xml:space="preserve"> </w:t>
      </w:r>
      <w:r w:rsidRPr="00D60FDB">
        <w:rPr>
          <w:w w:val="105"/>
          <w:sz w:val="22"/>
          <w:szCs w:val="22"/>
        </w:rPr>
        <w:t>var</w:t>
      </w:r>
      <w:r w:rsidRPr="00D60FDB">
        <w:rPr>
          <w:spacing w:val="-12"/>
          <w:w w:val="105"/>
          <w:sz w:val="22"/>
          <w:szCs w:val="22"/>
        </w:rPr>
        <w:t xml:space="preserve"> </w:t>
      </w:r>
      <w:r w:rsidRPr="00D60FDB">
        <w:rPr>
          <w:w w:val="105"/>
          <w:sz w:val="22"/>
          <w:szCs w:val="22"/>
        </w:rPr>
        <w:t>intoleranta</w:t>
      </w:r>
      <w:r w:rsidRPr="00D60FDB">
        <w:rPr>
          <w:spacing w:val="-12"/>
          <w:w w:val="105"/>
          <w:sz w:val="22"/>
          <w:szCs w:val="22"/>
        </w:rPr>
        <w:t xml:space="preserve"> </w:t>
      </w:r>
      <w:r w:rsidRPr="00D60FDB">
        <w:rPr>
          <w:w w:val="105"/>
          <w:sz w:val="22"/>
          <w:szCs w:val="22"/>
        </w:rPr>
        <w:t>mot</w:t>
      </w:r>
      <w:r w:rsidRPr="00D60FDB">
        <w:rPr>
          <w:spacing w:val="-13"/>
          <w:w w:val="105"/>
          <w:sz w:val="22"/>
          <w:szCs w:val="22"/>
        </w:rPr>
        <w:t xml:space="preserve"> </w:t>
      </w:r>
      <w:r w:rsidRPr="00D60FDB">
        <w:rPr>
          <w:w w:val="105"/>
          <w:sz w:val="22"/>
          <w:szCs w:val="22"/>
        </w:rPr>
        <w:t>imatinib.</w:t>
      </w:r>
      <w:r w:rsidRPr="00D60FDB">
        <w:rPr>
          <w:spacing w:val="-10"/>
          <w:w w:val="105"/>
          <w:sz w:val="22"/>
          <w:szCs w:val="22"/>
        </w:rPr>
        <w:t xml:space="preserve"> </w:t>
      </w:r>
      <w:r w:rsidRPr="00D60FDB">
        <w:rPr>
          <w:w w:val="105"/>
          <w:sz w:val="22"/>
          <w:szCs w:val="22"/>
        </w:rPr>
        <w:t>Hos</w:t>
      </w:r>
      <w:r w:rsidRPr="00D60FDB">
        <w:rPr>
          <w:spacing w:val="-13"/>
          <w:w w:val="105"/>
          <w:sz w:val="22"/>
          <w:szCs w:val="22"/>
        </w:rPr>
        <w:t xml:space="preserve"> </w:t>
      </w:r>
      <w:r w:rsidRPr="00D60FDB">
        <w:rPr>
          <w:w w:val="105"/>
          <w:sz w:val="22"/>
          <w:szCs w:val="22"/>
        </w:rPr>
        <w:t>denna</w:t>
      </w:r>
      <w:r w:rsidRPr="00D60FDB">
        <w:rPr>
          <w:spacing w:val="-13"/>
          <w:w w:val="105"/>
          <w:sz w:val="22"/>
          <w:szCs w:val="22"/>
        </w:rPr>
        <w:t xml:space="preserve"> </w:t>
      </w:r>
      <w:r w:rsidRPr="00D60FDB">
        <w:rPr>
          <w:w w:val="105"/>
          <w:sz w:val="22"/>
          <w:szCs w:val="22"/>
        </w:rPr>
        <w:t>patientgrupp som</w:t>
      </w:r>
      <w:r w:rsidRPr="00D60FDB">
        <w:rPr>
          <w:spacing w:val="-7"/>
          <w:w w:val="105"/>
          <w:sz w:val="22"/>
          <w:szCs w:val="22"/>
        </w:rPr>
        <w:t xml:space="preserve"> </w:t>
      </w:r>
      <w:r w:rsidRPr="00D60FDB">
        <w:rPr>
          <w:w w:val="105"/>
          <w:sz w:val="22"/>
          <w:szCs w:val="22"/>
        </w:rPr>
        <w:t>fick</w:t>
      </w:r>
      <w:r w:rsidRPr="00D60FDB">
        <w:rPr>
          <w:spacing w:val="-3"/>
          <w:w w:val="105"/>
          <w:sz w:val="22"/>
          <w:szCs w:val="22"/>
        </w:rPr>
        <w:t xml:space="preserve"> </w:t>
      </w:r>
      <w:r w:rsidRPr="00D60FDB">
        <w:rPr>
          <w:w w:val="105"/>
          <w:sz w:val="22"/>
          <w:szCs w:val="22"/>
        </w:rPr>
        <w:t>100</w:t>
      </w:r>
      <w:r w:rsidR="00E13FD1">
        <w:rPr>
          <w:w w:val="105"/>
          <w:sz w:val="22"/>
          <w:szCs w:val="22"/>
        </w:rPr>
        <w:t> </w:t>
      </w:r>
      <w:r w:rsidRPr="00D60FDB">
        <w:rPr>
          <w:w w:val="105"/>
          <w:sz w:val="22"/>
          <w:szCs w:val="22"/>
        </w:rPr>
        <w:t>mg</w:t>
      </w:r>
      <w:r w:rsidRPr="00D60FDB">
        <w:rPr>
          <w:spacing w:val="-3"/>
          <w:w w:val="105"/>
          <w:sz w:val="22"/>
          <w:szCs w:val="22"/>
        </w:rPr>
        <w:t xml:space="preserve"> </w:t>
      </w:r>
      <w:r w:rsidRPr="00D60FDB">
        <w:rPr>
          <w:w w:val="105"/>
          <w:sz w:val="22"/>
          <w:szCs w:val="22"/>
        </w:rPr>
        <w:t>en</w:t>
      </w:r>
      <w:r w:rsidRPr="00D60FDB">
        <w:rPr>
          <w:spacing w:val="-4"/>
          <w:w w:val="105"/>
          <w:sz w:val="22"/>
          <w:szCs w:val="22"/>
        </w:rPr>
        <w:t xml:space="preserve"> </w:t>
      </w:r>
      <w:r w:rsidRPr="00D60FDB">
        <w:rPr>
          <w:w w:val="105"/>
          <w:sz w:val="22"/>
          <w:szCs w:val="22"/>
        </w:rPr>
        <w:t>gång</w:t>
      </w:r>
      <w:r w:rsidRPr="00D60FDB">
        <w:rPr>
          <w:spacing w:val="-4"/>
          <w:w w:val="105"/>
          <w:sz w:val="22"/>
          <w:szCs w:val="22"/>
        </w:rPr>
        <w:t xml:space="preserve"> </w:t>
      </w:r>
      <w:r w:rsidRPr="00D60FDB">
        <w:rPr>
          <w:w w:val="105"/>
          <w:sz w:val="22"/>
          <w:szCs w:val="22"/>
        </w:rPr>
        <w:t>dagligen</w:t>
      </w:r>
      <w:r w:rsidRPr="00D60FDB">
        <w:rPr>
          <w:spacing w:val="-5"/>
          <w:w w:val="105"/>
          <w:sz w:val="22"/>
          <w:szCs w:val="22"/>
        </w:rPr>
        <w:t xml:space="preserve"> </w:t>
      </w:r>
      <w:r w:rsidRPr="00D60FDB">
        <w:rPr>
          <w:w w:val="105"/>
          <w:sz w:val="22"/>
          <w:szCs w:val="22"/>
        </w:rPr>
        <w:t>uppnåddes</w:t>
      </w:r>
      <w:r w:rsidRPr="00D60FDB">
        <w:rPr>
          <w:spacing w:val="-5"/>
          <w:w w:val="105"/>
          <w:sz w:val="22"/>
          <w:szCs w:val="22"/>
        </w:rPr>
        <w:t xml:space="preserve"> </w:t>
      </w:r>
      <w:r w:rsidRPr="00D60FDB">
        <w:rPr>
          <w:w w:val="105"/>
          <w:sz w:val="22"/>
          <w:szCs w:val="22"/>
        </w:rPr>
        <w:t>MCyR</w:t>
      </w:r>
      <w:r w:rsidRPr="00D60FDB">
        <w:rPr>
          <w:spacing w:val="-5"/>
          <w:w w:val="105"/>
          <w:sz w:val="22"/>
          <w:szCs w:val="22"/>
        </w:rPr>
        <w:t xml:space="preserve"> </w:t>
      </w:r>
      <w:r w:rsidRPr="00D60FDB">
        <w:rPr>
          <w:w w:val="105"/>
          <w:sz w:val="22"/>
          <w:szCs w:val="22"/>
        </w:rPr>
        <w:t>hos</w:t>
      </w:r>
      <w:r w:rsidRPr="00D60FDB">
        <w:rPr>
          <w:spacing w:val="-5"/>
          <w:w w:val="105"/>
          <w:sz w:val="22"/>
          <w:szCs w:val="22"/>
        </w:rPr>
        <w:t xml:space="preserve"> </w:t>
      </w:r>
      <w:r w:rsidRPr="00D60FDB">
        <w:rPr>
          <w:w w:val="105"/>
          <w:sz w:val="22"/>
          <w:szCs w:val="22"/>
        </w:rPr>
        <w:t>77</w:t>
      </w:r>
      <w:r w:rsidR="00E13FD1">
        <w:rPr>
          <w:w w:val="105"/>
          <w:sz w:val="22"/>
          <w:szCs w:val="22"/>
        </w:rPr>
        <w:t> </w:t>
      </w:r>
      <w:r w:rsidRPr="00D60FDB">
        <w:rPr>
          <w:w w:val="105"/>
          <w:sz w:val="22"/>
          <w:szCs w:val="22"/>
        </w:rPr>
        <w:t>%</w:t>
      </w:r>
      <w:r w:rsidRPr="00D60FDB">
        <w:rPr>
          <w:spacing w:val="-3"/>
          <w:w w:val="105"/>
          <w:sz w:val="22"/>
          <w:szCs w:val="22"/>
        </w:rPr>
        <w:t xml:space="preserve"> </w:t>
      </w:r>
      <w:r w:rsidRPr="00D60FDB">
        <w:rPr>
          <w:w w:val="105"/>
          <w:sz w:val="22"/>
          <w:szCs w:val="22"/>
        </w:rPr>
        <w:t>och</w:t>
      </w:r>
      <w:r w:rsidRPr="00D60FDB">
        <w:rPr>
          <w:spacing w:val="-3"/>
          <w:w w:val="105"/>
          <w:sz w:val="22"/>
          <w:szCs w:val="22"/>
        </w:rPr>
        <w:t xml:space="preserve"> </w:t>
      </w:r>
      <w:r w:rsidRPr="00D60FDB">
        <w:rPr>
          <w:w w:val="105"/>
          <w:sz w:val="22"/>
          <w:szCs w:val="22"/>
        </w:rPr>
        <w:t>CCyR</w:t>
      </w:r>
      <w:r w:rsidRPr="00D60FDB">
        <w:rPr>
          <w:spacing w:val="-5"/>
          <w:w w:val="105"/>
          <w:sz w:val="22"/>
          <w:szCs w:val="22"/>
        </w:rPr>
        <w:t xml:space="preserve"> </w:t>
      </w:r>
      <w:r w:rsidRPr="00D60FDB">
        <w:rPr>
          <w:w w:val="105"/>
          <w:sz w:val="22"/>
          <w:szCs w:val="22"/>
        </w:rPr>
        <w:t>hos</w:t>
      </w:r>
      <w:r w:rsidRPr="00D60FDB">
        <w:rPr>
          <w:spacing w:val="-4"/>
          <w:w w:val="105"/>
          <w:sz w:val="22"/>
          <w:szCs w:val="22"/>
        </w:rPr>
        <w:t xml:space="preserve"> </w:t>
      </w:r>
      <w:r w:rsidRPr="00D60FDB">
        <w:rPr>
          <w:w w:val="105"/>
          <w:sz w:val="22"/>
          <w:szCs w:val="22"/>
        </w:rPr>
        <w:t>67</w:t>
      </w:r>
      <w:r w:rsidR="00E13FD1">
        <w:rPr>
          <w:w w:val="105"/>
          <w:sz w:val="22"/>
          <w:szCs w:val="22"/>
        </w:rPr>
        <w:t> </w:t>
      </w:r>
      <w:r w:rsidRPr="00D60FDB">
        <w:rPr>
          <w:w w:val="105"/>
          <w:sz w:val="22"/>
          <w:szCs w:val="22"/>
        </w:rPr>
        <w:t>%.</w:t>
      </w:r>
    </w:p>
    <w:p w14:paraId="5299B3FA" w14:textId="77777777" w:rsidR="00D3609F" w:rsidRPr="00D60FDB" w:rsidRDefault="00D3609F" w:rsidP="005C5057">
      <w:pPr>
        <w:pStyle w:val="BodyText"/>
        <w:rPr>
          <w:sz w:val="22"/>
          <w:szCs w:val="22"/>
        </w:rPr>
      </w:pPr>
    </w:p>
    <w:p w14:paraId="6D9A6B37" w14:textId="656E68A4" w:rsidR="00D3609F" w:rsidRPr="00D60FDB" w:rsidRDefault="00A953D3" w:rsidP="005C5057">
      <w:pPr>
        <w:rPr>
          <w:i/>
        </w:rPr>
      </w:pPr>
      <w:r w:rsidRPr="00D60FDB">
        <w:rPr>
          <w:i/>
          <w:w w:val="105"/>
        </w:rPr>
        <w:t>Studie</w:t>
      </w:r>
      <w:r w:rsidR="00E13FD1">
        <w:rPr>
          <w:i/>
          <w:w w:val="105"/>
        </w:rPr>
        <w:t> </w:t>
      </w:r>
      <w:r w:rsidRPr="00D60FDB">
        <w:rPr>
          <w:i/>
          <w:w w:val="105"/>
        </w:rPr>
        <w:t>2</w:t>
      </w:r>
    </w:p>
    <w:p w14:paraId="580FFE50" w14:textId="2DF2AA85" w:rsidR="00D3609F" w:rsidRPr="00D60FDB" w:rsidRDefault="00A953D3" w:rsidP="005C5057">
      <w:pPr>
        <w:pStyle w:val="BodyText"/>
        <w:rPr>
          <w:sz w:val="22"/>
          <w:szCs w:val="22"/>
        </w:rPr>
      </w:pPr>
      <w:r w:rsidRPr="00D60FDB">
        <w:rPr>
          <w:w w:val="105"/>
          <w:sz w:val="22"/>
          <w:szCs w:val="22"/>
        </w:rPr>
        <w:t>I studien med KML i avancerad fas och Ph+</w:t>
      </w:r>
      <w:r w:rsidR="001D447E">
        <w:rPr>
          <w:w w:val="105"/>
          <w:sz w:val="22"/>
          <w:szCs w:val="22"/>
        </w:rPr>
        <w:t> </w:t>
      </w:r>
      <w:r w:rsidRPr="00D60FDB">
        <w:rPr>
          <w:w w:val="105"/>
          <w:sz w:val="22"/>
          <w:szCs w:val="22"/>
        </w:rPr>
        <w:t>ALL, var det primära effektmåttet MaHR. Totalt randomiserades</w:t>
      </w:r>
      <w:r w:rsidRPr="00D60FDB">
        <w:rPr>
          <w:spacing w:val="-11"/>
          <w:w w:val="105"/>
          <w:sz w:val="22"/>
          <w:szCs w:val="22"/>
        </w:rPr>
        <w:t xml:space="preserve"> </w:t>
      </w:r>
      <w:r w:rsidRPr="00D60FDB">
        <w:rPr>
          <w:w w:val="105"/>
          <w:sz w:val="22"/>
          <w:szCs w:val="22"/>
        </w:rPr>
        <w:t>611</w:t>
      </w:r>
      <w:r w:rsidR="001D447E">
        <w:rPr>
          <w:w w:val="105"/>
          <w:sz w:val="22"/>
          <w:szCs w:val="22"/>
        </w:rPr>
        <w:t> </w:t>
      </w:r>
      <w:r w:rsidRPr="00D60FDB">
        <w:rPr>
          <w:w w:val="105"/>
          <w:sz w:val="22"/>
          <w:szCs w:val="22"/>
        </w:rPr>
        <w:t>patienter</w:t>
      </w:r>
      <w:r w:rsidRPr="00D60FDB">
        <w:rPr>
          <w:spacing w:val="-11"/>
          <w:w w:val="105"/>
          <w:sz w:val="22"/>
          <w:szCs w:val="22"/>
        </w:rPr>
        <w:t xml:space="preserve"> </w:t>
      </w:r>
      <w:r w:rsidRPr="00D60FDB">
        <w:rPr>
          <w:w w:val="105"/>
          <w:sz w:val="22"/>
          <w:szCs w:val="22"/>
        </w:rPr>
        <w:t>till</w:t>
      </w:r>
      <w:r w:rsidRPr="00D60FDB">
        <w:rPr>
          <w:spacing w:val="-11"/>
          <w:w w:val="105"/>
          <w:sz w:val="22"/>
          <w:szCs w:val="22"/>
        </w:rPr>
        <w:t xml:space="preserve"> </w:t>
      </w:r>
      <w:r w:rsidRPr="00D60FDB">
        <w:rPr>
          <w:w w:val="105"/>
          <w:sz w:val="22"/>
          <w:szCs w:val="22"/>
        </w:rPr>
        <w:t>antingen</w:t>
      </w:r>
      <w:r w:rsidRPr="00D60FDB">
        <w:rPr>
          <w:spacing w:val="-10"/>
          <w:w w:val="105"/>
          <w:sz w:val="22"/>
          <w:szCs w:val="22"/>
        </w:rPr>
        <w:t xml:space="preserve"> </w:t>
      </w:r>
      <w:r w:rsidRPr="00D60FDB">
        <w:rPr>
          <w:w w:val="105"/>
          <w:sz w:val="22"/>
          <w:szCs w:val="22"/>
        </w:rPr>
        <w:t>dasatinib</w:t>
      </w:r>
      <w:r w:rsidRPr="00D60FDB">
        <w:rPr>
          <w:spacing w:val="-10"/>
          <w:w w:val="105"/>
          <w:sz w:val="22"/>
          <w:szCs w:val="22"/>
        </w:rPr>
        <w:t xml:space="preserve"> </w:t>
      </w:r>
      <w:r w:rsidRPr="00D60FDB">
        <w:rPr>
          <w:w w:val="105"/>
          <w:sz w:val="22"/>
          <w:szCs w:val="22"/>
        </w:rPr>
        <w:t>140</w:t>
      </w:r>
      <w:r w:rsidR="001D447E">
        <w:rPr>
          <w:w w:val="105"/>
          <w:sz w:val="22"/>
          <w:szCs w:val="22"/>
        </w:rPr>
        <w:t> </w:t>
      </w:r>
      <w:r w:rsidRPr="00D60FDB">
        <w:rPr>
          <w:w w:val="105"/>
          <w:sz w:val="22"/>
          <w:szCs w:val="22"/>
        </w:rPr>
        <w:t>mg</w:t>
      </w:r>
      <w:r w:rsidRPr="00D60FDB">
        <w:rPr>
          <w:spacing w:val="-12"/>
          <w:w w:val="105"/>
          <w:sz w:val="22"/>
          <w:szCs w:val="22"/>
        </w:rPr>
        <w:t xml:space="preserve"> </w:t>
      </w:r>
      <w:r w:rsidRPr="00D60FDB">
        <w:rPr>
          <w:w w:val="105"/>
          <w:sz w:val="22"/>
          <w:szCs w:val="22"/>
        </w:rPr>
        <w:t>en</w:t>
      </w:r>
      <w:r w:rsidRPr="00D60FDB">
        <w:rPr>
          <w:spacing w:val="-11"/>
          <w:w w:val="105"/>
          <w:sz w:val="22"/>
          <w:szCs w:val="22"/>
        </w:rPr>
        <w:t xml:space="preserve"> </w:t>
      </w:r>
      <w:r w:rsidRPr="00D60FDB">
        <w:rPr>
          <w:w w:val="105"/>
          <w:sz w:val="22"/>
          <w:szCs w:val="22"/>
        </w:rPr>
        <w:t>gång</w:t>
      </w:r>
      <w:r w:rsidRPr="00D60FDB">
        <w:rPr>
          <w:spacing w:val="-11"/>
          <w:w w:val="105"/>
          <w:sz w:val="22"/>
          <w:szCs w:val="22"/>
        </w:rPr>
        <w:t xml:space="preserve"> </w:t>
      </w:r>
      <w:r w:rsidRPr="00D60FDB">
        <w:rPr>
          <w:w w:val="105"/>
          <w:sz w:val="22"/>
          <w:szCs w:val="22"/>
        </w:rPr>
        <w:t>dagligen</w:t>
      </w:r>
      <w:r w:rsidRPr="00D60FDB">
        <w:rPr>
          <w:spacing w:val="-11"/>
          <w:w w:val="105"/>
          <w:sz w:val="22"/>
          <w:szCs w:val="22"/>
        </w:rPr>
        <w:t xml:space="preserve"> </w:t>
      </w:r>
      <w:r w:rsidRPr="00D60FDB">
        <w:rPr>
          <w:w w:val="105"/>
          <w:sz w:val="22"/>
          <w:szCs w:val="22"/>
        </w:rPr>
        <w:t>eller</w:t>
      </w:r>
      <w:r w:rsidRPr="00D60FDB">
        <w:rPr>
          <w:spacing w:val="-10"/>
          <w:w w:val="105"/>
          <w:sz w:val="22"/>
          <w:szCs w:val="22"/>
        </w:rPr>
        <w:t xml:space="preserve"> </w:t>
      </w:r>
      <w:r w:rsidRPr="00D60FDB">
        <w:rPr>
          <w:w w:val="105"/>
          <w:sz w:val="22"/>
          <w:szCs w:val="22"/>
        </w:rPr>
        <w:t>70</w:t>
      </w:r>
      <w:r w:rsidR="001D447E">
        <w:rPr>
          <w:w w:val="105"/>
          <w:sz w:val="22"/>
          <w:szCs w:val="22"/>
        </w:rPr>
        <w:t> </w:t>
      </w:r>
      <w:r w:rsidRPr="00D60FDB">
        <w:rPr>
          <w:w w:val="105"/>
          <w:sz w:val="22"/>
          <w:szCs w:val="22"/>
        </w:rPr>
        <w:t>mg</w:t>
      </w:r>
      <w:r w:rsidRPr="00D60FDB">
        <w:rPr>
          <w:spacing w:val="-11"/>
          <w:w w:val="105"/>
          <w:sz w:val="22"/>
          <w:szCs w:val="22"/>
        </w:rPr>
        <w:t xml:space="preserve"> </w:t>
      </w:r>
      <w:r w:rsidRPr="00D60FDB">
        <w:rPr>
          <w:w w:val="105"/>
          <w:sz w:val="22"/>
          <w:szCs w:val="22"/>
        </w:rPr>
        <w:t>två</w:t>
      </w:r>
      <w:r w:rsidRPr="00D60FDB">
        <w:rPr>
          <w:spacing w:val="-9"/>
          <w:w w:val="105"/>
          <w:sz w:val="22"/>
          <w:szCs w:val="22"/>
        </w:rPr>
        <w:t xml:space="preserve"> </w:t>
      </w:r>
      <w:r w:rsidRPr="00D60FDB">
        <w:rPr>
          <w:w w:val="105"/>
          <w:sz w:val="22"/>
          <w:szCs w:val="22"/>
        </w:rPr>
        <w:t>gånger dagligen.</w:t>
      </w:r>
      <w:r w:rsidRPr="00D60FDB">
        <w:rPr>
          <w:spacing w:val="-7"/>
          <w:w w:val="105"/>
          <w:sz w:val="22"/>
          <w:szCs w:val="22"/>
        </w:rPr>
        <w:t xml:space="preserve"> </w:t>
      </w:r>
      <w:r w:rsidRPr="00D60FDB">
        <w:rPr>
          <w:w w:val="105"/>
          <w:sz w:val="22"/>
          <w:szCs w:val="22"/>
        </w:rPr>
        <w:t>Behandlingens</w:t>
      </w:r>
      <w:r w:rsidRPr="00D60FDB">
        <w:rPr>
          <w:spacing w:val="-4"/>
          <w:w w:val="105"/>
          <w:sz w:val="22"/>
          <w:szCs w:val="22"/>
        </w:rPr>
        <w:t xml:space="preserve"> </w:t>
      </w:r>
      <w:r w:rsidRPr="00D60FDB">
        <w:rPr>
          <w:w w:val="105"/>
          <w:sz w:val="22"/>
          <w:szCs w:val="22"/>
        </w:rPr>
        <w:t>medianduration</w:t>
      </w:r>
      <w:r w:rsidRPr="00D60FDB">
        <w:rPr>
          <w:spacing w:val="-6"/>
          <w:w w:val="105"/>
          <w:sz w:val="22"/>
          <w:szCs w:val="22"/>
        </w:rPr>
        <w:t xml:space="preserve"> </w:t>
      </w:r>
      <w:r w:rsidRPr="00D60FDB">
        <w:rPr>
          <w:w w:val="105"/>
          <w:sz w:val="22"/>
          <w:szCs w:val="22"/>
        </w:rPr>
        <w:t>var</w:t>
      </w:r>
      <w:r w:rsidRPr="00D60FDB">
        <w:rPr>
          <w:spacing w:val="-7"/>
          <w:w w:val="105"/>
          <w:sz w:val="22"/>
          <w:szCs w:val="22"/>
        </w:rPr>
        <w:t xml:space="preserve"> </w:t>
      </w:r>
      <w:r w:rsidRPr="00D60FDB">
        <w:rPr>
          <w:w w:val="105"/>
          <w:sz w:val="22"/>
          <w:szCs w:val="22"/>
        </w:rPr>
        <w:t>cirka</w:t>
      </w:r>
      <w:r w:rsidRPr="00D60FDB">
        <w:rPr>
          <w:spacing w:val="-5"/>
          <w:w w:val="105"/>
          <w:sz w:val="22"/>
          <w:szCs w:val="22"/>
        </w:rPr>
        <w:t xml:space="preserve"> </w:t>
      </w:r>
      <w:r w:rsidRPr="00D60FDB">
        <w:rPr>
          <w:w w:val="105"/>
          <w:sz w:val="22"/>
          <w:szCs w:val="22"/>
        </w:rPr>
        <w:t>6</w:t>
      </w:r>
      <w:r w:rsidR="001D447E">
        <w:rPr>
          <w:w w:val="105"/>
          <w:sz w:val="22"/>
          <w:szCs w:val="22"/>
        </w:rPr>
        <w:t> </w:t>
      </w:r>
      <w:r w:rsidRPr="00D60FDB">
        <w:rPr>
          <w:w w:val="105"/>
          <w:sz w:val="22"/>
          <w:szCs w:val="22"/>
        </w:rPr>
        <w:t>månader</w:t>
      </w:r>
      <w:r w:rsidRPr="00D60FDB">
        <w:rPr>
          <w:spacing w:val="-7"/>
          <w:w w:val="105"/>
          <w:sz w:val="22"/>
          <w:szCs w:val="22"/>
        </w:rPr>
        <w:t xml:space="preserve"> </w:t>
      </w:r>
      <w:r w:rsidRPr="00D60FDB">
        <w:rPr>
          <w:w w:val="105"/>
          <w:sz w:val="22"/>
          <w:szCs w:val="22"/>
        </w:rPr>
        <w:t>(intervall</w:t>
      </w:r>
      <w:r w:rsidRPr="00D60FDB">
        <w:rPr>
          <w:spacing w:val="-5"/>
          <w:w w:val="105"/>
          <w:sz w:val="22"/>
          <w:szCs w:val="22"/>
        </w:rPr>
        <w:t xml:space="preserve"> </w:t>
      </w:r>
      <w:r w:rsidRPr="00D60FDB">
        <w:rPr>
          <w:w w:val="105"/>
          <w:sz w:val="22"/>
          <w:szCs w:val="22"/>
        </w:rPr>
        <w:t>0,03</w:t>
      </w:r>
      <w:r w:rsidR="001D447E">
        <w:rPr>
          <w:w w:val="105"/>
          <w:sz w:val="22"/>
          <w:szCs w:val="22"/>
        </w:rPr>
        <w:noBreakHyphen/>
      </w:r>
      <w:r w:rsidRPr="00D60FDB">
        <w:rPr>
          <w:w w:val="105"/>
          <w:sz w:val="22"/>
          <w:szCs w:val="22"/>
        </w:rPr>
        <w:t>31</w:t>
      </w:r>
      <w:r w:rsidR="001D447E">
        <w:rPr>
          <w:w w:val="105"/>
          <w:sz w:val="22"/>
          <w:szCs w:val="22"/>
        </w:rPr>
        <w:t> </w:t>
      </w:r>
      <w:r w:rsidRPr="00D60FDB">
        <w:rPr>
          <w:w w:val="105"/>
          <w:sz w:val="22"/>
          <w:szCs w:val="22"/>
        </w:rPr>
        <w:t>månader).</w:t>
      </w:r>
    </w:p>
    <w:p w14:paraId="789C1B1A" w14:textId="77777777" w:rsidR="00D3609F" w:rsidRPr="00D60FDB" w:rsidRDefault="00D3609F" w:rsidP="005C5057">
      <w:pPr>
        <w:pStyle w:val="BodyText"/>
        <w:rPr>
          <w:sz w:val="22"/>
          <w:szCs w:val="22"/>
        </w:rPr>
      </w:pPr>
    </w:p>
    <w:p w14:paraId="067CDC06" w14:textId="5644796C" w:rsidR="00D3609F" w:rsidRPr="00D60FDB" w:rsidRDefault="00A953D3" w:rsidP="005C5057">
      <w:pPr>
        <w:pStyle w:val="BodyText"/>
        <w:rPr>
          <w:sz w:val="22"/>
          <w:szCs w:val="22"/>
        </w:rPr>
      </w:pPr>
      <w:r w:rsidRPr="00D60FDB">
        <w:rPr>
          <w:w w:val="105"/>
          <w:sz w:val="22"/>
          <w:szCs w:val="22"/>
        </w:rPr>
        <w:t>Doseringen</w:t>
      </w:r>
      <w:r w:rsidRPr="00D60FDB">
        <w:rPr>
          <w:spacing w:val="-11"/>
          <w:w w:val="105"/>
          <w:sz w:val="22"/>
          <w:szCs w:val="22"/>
        </w:rPr>
        <w:t xml:space="preserve"> </w:t>
      </w:r>
      <w:r w:rsidRPr="00D60FDB">
        <w:rPr>
          <w:w w:val="105"/>
          <w:sz w:val="22"/>
          <w:szCs w:val="22"/>
        </w:rPr>
        <w:t>en</w:t>
      </w:r>
      <w:r w:rsidRPr="00D60FDB">
        <w:rPr>
          <w:spacing w:val="-11"/>
          <w:w w:val="105"/>
          <w:sz w:val="22"/>
          <w:szCs w:val="22"/>
        </w:rPr>
        <w:t xml:space="preserve"> </w:t>
      </w:r>
      <w:r w:rsidRPr="00D60FDB">
        <w:rPr>
          <w:w w:val="105"/>
          <w:sz w:val="22"/>
          <w:szCs w:val="22"/>
        </w:rPr>
        <w:t>gång</w:t>
      </w:r>
      <w:r w:rsidRPr="00D60FDB">
        <w:rPr>
          <w:spacing w:val="-11"/>
          <w:w w:val="105"/>
          <w:sz w:val="22"/>
          <w:szCs w:val="22"/>
        </w:rPr>
        <w:t xml:space="preserve"> </w:t>
      </w:r>
      <w:r w:rsidRPr="00D60FDB">
        <w:rPr>
          <w:w w:val="105"/>
          <w:sz w:val="22"/>
          <w:szCs w:val="22"/>
        </w:rPr>
        <w:t>dagligen</w:t>
      </w:r>
      <w:r w:rsidRPr="00D60FDB">
        <w:rPr>
          <w:spacing w:val="-9"/>
          <w:w w:val="105"/>
          <w:sz w:val="22"/>
          <w:szCs w:val="22"/>
        </w:rPr>
        <w:t xml:space="preserve"> </w:t>
      </w:r>
      <w:r w:rsidRPr="00D60FDB">
        <w:rPr>
          <w:w w:val="105"/>
          <w:sz w:val="22"/>
          <w:szCs w:val="22"/>
        </w:rPr>
        <w:t>gav</w:t>
      </w:r>
      <w:r w:rsidRPr="00D60FDB">
        <w:rPr>
          <w:spacing w:val="-10"/>
          <w:w w:val="105"/>
          <w:sz w:val="22"/>
          <w:szCs w:val="22"/>
        </w:rPr>
        <w:t xml:space="preserve"> </w:t>
      </w:r>
      <w:r w:rsidRPr="00D60FDB">
        <w:rPr>
          <w:w w:val="105"/>
          <w:sz w:val="22"/>
          <w:szCs w:val="22"/>
        </w:rPr>
        <w:t>en</w:t>
      </w:r>
      <w:r w:rsidRPr="00D60FDB">
        <w:rPr>
          <w:spacing w:val="-9"/>
          <w:w w:val="105"/>
          <w:sz w:val="22"/>
          <w:szCs w:val="22"/>
        </w:rPr>
        <w:t xml:space="preserve"> </w:t>
      </w:r>
      <w:r w:rsidRPr="00D60FDB">
        <w:rPr>
          <w:w w:val="105"/>
          <w:sz w:val="22"/>
          <w:szCs w:val="22"/>
        </w:rPr>
        <w:t>effekt</w:t>
      </w:r>
      <w:r w:rsidRPr="00D60FDB">
        <w:rPr>
          <w:spacing w:val="-10"/>
          <w:w w:val="105"/>
          <w:sz w:val="22"/>
          <w:szCs w:val="22"/>
        </w:rPr>
        <w:t xml:space="preserve"> </w:t>
      </w:r>
      <w:r w:rsidRPr="00D60FDB">
        <w:rPr>
          <w:w w:val="105"/>
          <w:sz w:val="22"/>
          <w:szCs w:val="22"/>
        </w:rPr>
        <w:t>som</w:t>
      </w:r>
      <w:r w:rsidRPr="00D60FDB">
        <w:rPr>
          <w:spacing w:val="-11"/>
          <w:w w:val="105"/>
          <w:sz w:val="22"/>
          <w:szCs w:val="22"/>
        </w:rPr>
        <w:t xml:space="preserve"> </w:t>
      </w:r>
      <w:r w:rsidRPr="00D60FDB">
        <w:rPr>
          <w:w w:val="105"/>
          <w:sz w:val="22"/>
          <w:szCs w:val="22"/>
        </w:rPr>
        <w:t>var</w:t>
      </w:r>
      <w:r w:rsidRPr="00D60FDB">
        <w:rPr>
          <w:spacing w:val="-10"/>
          <w:w w:val="105"/>
          <w:sz w:val="22"/>
          <w:szCs w:val="22"/>
        </w:rPr>
        <w:t xml:space="preserve"> </w:t>
      </w:r>
      <w:r w:rsidRPr="00D60FDB">
        <w:rPr>
          <w:w w:val="105"/>
          <w:sz w:val="22"/>
          <w:szCs w:val="22"/>
        </w:rPr>
        <w:t>jämförbar</w:t>
      </w:r>
      <w:r w:rsidRPr="00D60FDB">
        <w:rPr>
          <w:spacing w:val="-9"/>
          <w:w w:val="105"/>
          <w:sz w:val="22"/>
          <w:szCs w:val="22"/>
        </w:rPr>
        <w:t xml:space="preserve"> </w:t>
      </w:r>
      <w:r w:rsidRPr="00D60FDB">
        <w:rPr>
          <w:w w:val="105"/>
          <w:sz w:val="22"/>
          <w:szCs w:val="22"/>
        </w:rPr>
        <w:t>med</w:t>
      </w:r>
      <w:r w:rsidRPr="00D60FDB">
        <w:rPr>
          <w:spacing w:val="-11"/>
          <w:w w:val="105"/>
          <w:sz w:val="22"/>
          <w:szCs w:val="22"/>
        </w:rPr>
        <w:t xml:space="preserve"> </w:t>
      </w:r>
      <w:r w:rsidRPr="00D60FDB">
        <w:rPr>
          <w:w w:val="105"/>
          <w:sz w:val="22"/>
          <w:szCs w:val="22"/>
        </w:rPr>
        <w:t>(ej</w:t>
      </w:r>
      <w:r w:rsidRPr="00D60FDB">
        <w:rPr>
          <w:spacing w:val="-10"/>
          <w:w w:val="105"/>
          <w:sz w:val="22"/>
          <w:szCs w:val="22"/>
        </w:rPr>
        <w:t xml:space="preserve"> </w:t>
      </w:r>
      <w:r w:rsidRPr="00D60FDB">
        <w:rPr>
          <w:w w:val="105"/>
          <w:sz w:val="22"/>
          <w:szCs w:val="22"/>
        </w:rPr>
        <w:t>lägre</w:t>
      </w:r>
      <w:r w:rsidRPr="00D60FDB">
        <w:rPr>
          <w:spacing w:val="-10"/>
          <w:w w:val="105"/>
          <w:sz w:val="22"/>
          <w:szCs w:val="22"/>
        </w:rPr>
        <w:t xml:space="preserve"> </w:t>
      </w:r>
      <w:r w:rsidRPr="00D60FDB">
        <w:rPr>
          <w:w w:val="105"/>
          <w:sz w:val="22"/>
          <w:szCs w:val="22"/>
        </w:rPr>
        <w:t>än)</w:t>
      </w:r>
      <w:r w:rsidRPr="00D60FDB">
        <w:rPr>
          <w:spacing w:val="-9"/>
          <w:w w:val="105"/>
          <w:sz w:val="22"/>
          <w:szCs w:val="22"/>
        </w:rPr>
        <w:t xml:space="preserve"> </w:t>
      </w:r>
      <w:r w:rsidRPr="00D60FDB">
        <w:rPr>
          <w:w w:val="105"/>
          <w:sz w:val="22"/>
          <w:szCs w:val="22"/>
        </w:rPr>
        <w:t>doseringen</w:t>
      </w:r>
      <w:r w:rsidRPr="00D60FDB">
        <w:rPr>
          <w:spacing w:val="-10"/>
          <w:w w:val="105"/>
          <w:sz w:val="22"/>
          <w:szCs w:val="22"/>
        </w:rPr>
        <w:t xml:space="preserve"> </w:t>
      </w:r>
      <w:r w:rsidRPr="00D60FDB">
        <w:rPr>
          <w:w w:val="105"/>
          <w:sz w:val="22"/>
          <w:szCs w:val="22"/>
        </w:rPr>
        <w:t>två</w:t>
      </w:r>
      <w:r w:rsidRPr="00D60FDB">
        <w:rPr>
          <w:spacing w:val="-8"/>
          <w:w w:val="105"/>
          <w:sz w:val="22"/>
          <w:szCs w:val="22"/>
        </w:rPr>
        <w:t xml:space="preserve"> </w:t>
      </w:r>
      <w:r w:rsidRPr="00D60FDB">
        <w:rPr>
          <w:w w:val="105"/>
          <w:sz w:val="22"/>
          <w:szCs w:val="22"/>
        </w:rPr>
        <w:t>gånger dagligen</w:t>
      </w:r>
      <w:r w:rsidRPr="00D60FDB">
        <w:rPr>
          <w:spacing w:val="-6"/>
          <w:w w:val="105"/>
          <w:sz w:val="22"/>
          <w:szCs w:val="22"/>
        </w:rPr>
        <w:t xml:space="preserve"> </w:t>
      </w:r>
      <w:r w:rsidRPr="00D60FDB">
        <w:rPr>
          <w:w w:val="105"/>
          <w:sz w:val="22"/>
          <w:szCs w:val="22"/>
        </w:rPr>
        <w:t>vad</w:t>
      </w:r>
      <w:r w:rsidRPr="00D60FDB">
        <w:rPr>
          <w:spacing w:val="-5"/>
          <w:w w:val="105"/>
          <w:sz w:val="22"/>
          <w:szCs w:val="22"/>
        </w:rPr>
        <w:t xml:space="preserve"> </w:t>
      </w:r>
      <w:r w:rsidRPr="00D60FDB">
        <w:rPr>
          <w:w w:val="105"/>
          <w:sz w:val="22"/>
          <w:szCs w:val="22"/>
        </w:rPr>
        <w:t>gäller</w:t>
      </w:r>
      <w:r w:rsidRPr="00D60FDB">
        <w:rPr>
          <w:spacing w:val="-5"/>
          <w:w w:val="105"/>
          <w:sz w:val="22"/>
          <w:szCs w:val="22"/>
        </w:rPr>
        <w:t xml:space="preserve"> </w:t>
      </w:r>
      <w:r w:rsidRPr="00D60FDB">
        <w:rPr>
          <w:w w:val="105"/>
          <w:sz w:val="22"/>
          <w:szCs w:val="22"/>
        </w:rPr>
        <w:t>det</w:t>
      </w:r>
      <w:r w:rsidRPr="00D60FDB">
        <w:rPr>
          <w:spacing w:val="-5"/>
          <w:w w:val="105"/>
          <w:sz w:val="22"/>
          <w:szCs w:val="22"/>
        </w:rPr>
        <w:t xml:space="preserve"> </w:t>
      </w:r>
      <w:r w:rsidRPr="00D60FDB">
        <w:rPr>
          <w:w w:val="105"/>
          <w:sz w:val="22"/>
          <w:szCs w:val="22"/>
        </w:rPr>
        <w:t>primära</w:t>
      </w:r>
      <w:r w:rsidRPr="00D60FDB">
        <w:rPr>
          <w:spacing w:val="-6"/>
          <w:w w:val="105"/>
          <w:sz w:val="22"/>
          <w:szCs w:val="22"/>
        </w:rPr>
        <w:t xml:space="preserve"> </w:t>
      </w:r>
      <w:r w:rsidRPr="00D60FDB">
        <w:rPr>
          <w:w w:val="105"/>
          <w:sz w:val="22"/>
          <w:szCs w:val="22"/>
        </w:rPr>
        <w:t>effektmåttet</w:t>
      </w:r>
      <w:r w:rsidRPr="00D60FDB">
        <w:rPr>
          <w:spacing w:val="-7"/>
          <w:w w:val="105"/>
          <w:sz w:val="22"/>
          <w:szCs w:val="22"/>
        </w:rPr>
        <w:t xml:space="preserve"> </w:t>
      </w:r>
      <w:r w:rsidRPr="00D60FDB">
        <w:rPr>
          <w:w w:val="105"/>
          <w:sz w:val="22"/>
          <w:szCs w:val="22"/>
        </w:rPr>
        <w:t>(skillnad</w:t>
      </w:r>
      <w:r w:rsidRPr="00D60FDB">
        <w:rPr>
          <w:spacing w:val="-6"/>
          <w:w w:val="105"/>
          <w:sz w:val="22"/>
          <w:szCs w:val="22"/>
        </w:rPr>
        <w:t xml:space="preserve"> </w:t>
      </w:r>
      <w:r w:rsidRPr="00D60FDB">
        <w:rPr>
          <w:w w:val="105"/>
          <w:sz w:val="22"/>
          <w:szCs w:val="22"/>
        </w:rPr>
        <w:t>i</w:t>
      </w:r>
      <w:r w:rsidRPr="00D60FDB">
        <w:rPr>
          <w:spacing w:val="-6"/>
          <w:w w:val="105"/>
          <w:sz w:val="22"/>
          <w:szCs w:val="22"/>
        </w:rPr>
        <w:t xml:space="preserve"> </w:t>
      </w:r>
      <w:r w:rsidRPr="00D60FDB">
        <w:rPr>
          <w:w w:val="105"/>
          <w:sz w:val="22"/>
          <w:szCs w:val="22"/>
        </w:rPr>
        <w:t>MaHR</w:t>
      </w:r>
      <w:r w:rsidRPr="00D60FDB">
        <w:rPr>
          <w:spacing w:val="-6"/>
          <w:w w:val="105"/>
          <w:sz w:val="22"/>
          <w:szCs w:val="22"/>
        </w:rPr>
        <w:t xml:space="preserve"> </w:t>
      </w:r>
      <w:r w:rsidRPr="00D60FDB">
        <w:rPr>
          <w:w w:val="105"/>
          <w:sz w:val="22"/>
          <w:szCs w:val="22"/>
        </w:rPr>
        <w:t>0,8</w:t>
      </w:r>
      <w:r w:rsidR="001D447E">
        <w:rPr>
          <w:w w:val="105"/>
          <w:sz w:val="22"/>
          <w:szCs w:val="22"/>
        </w:rPr>
        <w:t> </w:t>
      </w:r>
      <w:r w:rsidRPr="00D60FDB">
        <w:rPr>
          <w:w w:val="105"/>
          <w:sz w:val="22"/>
          <w:szCs w:val="22"/>
        </w:rPr>
        <w:t>%;</w:t>
      </w:r>
      <w:r w:rsidRPr="00D60FDB">
        <w:rPr>
          <w:spacing w:val="-7"/>
          <w:w w:val="105"/>
          <w:sz w:val="22"/>
          <w:szCs w:val="22"/>
        </w:rPr>
        <w:t xml:space="preserve"> </w:t>
      </w:r>
      <w:r w:rsidRPr="00D60FDB">
        <w:rPr>
          <w:w w:val="105"/>
          <w:sz w:val="22"/>
          <w:szCs w:val="22"/>
        </w:rPr>
        <w:t>95</w:t>
      </w:r>
      <w:r w:rsidR="001D447E">
        <w:rPr>
          <w:w w:val="105"/>
          <w:sz w:val="22"/>
          <w:szCs w:val="22"/>
        </w:rPr>
        <w:t> </w:t>
      </w:r>
      <w:r w:rsidRPr="00D60FDB">
        <w:rPr>
          <w:w w:val="105"/>
          <w:sz w:val="22"/>
          <w:szCs w:val="22"/>
        </w:rPr>
        <w:t>%</w:t>
      </w:r>
      <w:r w:rsidRPr="00D60FDB">
        <w:rPr>
          <w:spacing w:val="-5"/>
          <w:w w:val="105"/>
          <w:sz w:val="22"/>
          <w:szCs w:val="22"/>
        </w:rPr>
        <w:t xml:space="preserve"> </w:t>
      </w:r>
      <w:r w:rsidRPr="00D60FDB">
        <w:rPr>
          <w:w w:val="105"/>
          <w:sz w:val="22"/>
          <w:szCs w:val="22"/>
        </w:rPr>
        <w:t>konfidensintervall</w:t>
      </w:r>
      <w:r w:rsidR="00C76D81" w:rsidRPr="00D60FDB">
        <w:rPr>
          <w:sz w:val="22"/>
          <w:szCs w:val="22"/>
        </w:rPr>
        <w:t xml:space="preserve"> </w:t>
      </w:r>
      <w:r w:rsidRPr="00D60FDB">
        <w:rPr>
          <w:w w:val="105"/>
          <w:sz w:val="22"/>
          <w:szCs w:val="22"/>
        </w:rPr>
        <w:t>[-7,1</w:t>
      </w:r>
      <w:r w:rsidR="001D447E">
        <w:rPr>
          <w:w w:val="105"/>
          <w:sz w:val="22"/>
          <w:szCs w:val="22"/>
        </w:rPr>
        <w:t> </w:t>
      </w:r>
      <w:r w:rsidRPr="00D60FDB">
        <w:rPr>
          <w:w w:val="105"/>
          <w:sz w:val="22"/>
          <w:szCs w:val="22"/>
        </w:rPr>
        <w:t>%</w:t>
      </w:r>
      <w:r w:rsidR="001D447E">
        <w:rPr>
          <w:w w:val="105"/>
          <w:sz w:val="22"/>
          <w:szCs w:val="22"/>
        </w:rPr>
        <w:noBreakHyphen/>
      </w:r>
      <w:r w:rsidRPr="00D60FDB">
        <w:rPr>
          <w:w w:val="105"/>
          <w:sz w:val="22"/>
          <w:szCs w:val="22"/>
        </w:rPr>
        <w:t>8,7</w:t>
      </w:r>
      <w:r w:rsidR="001D447E">
        <w:rPr>
          <w:w w:val="105"/>
          <w:sz w:val="22"/>
          <w:szCs w:val="22"/>
        </w:rPr>
        <w:t> </w:t>
      </w:r>
      <w:r w:rsidRPr="00D60FDB">
        <w:rPr>
          <w:w w:val="105"/>
          <w:sz w:val="22"/>
          <w:szCs w:val="22"/>
        </w:rPr>
        <w:t>%]);</w:t>
      </w:r>
      <w:r w:rsidRPr="00D60FDB">
        <w:rPr>
          <w:spacing w:val="-12"/>
          <w:w w:val="105"/>
          <w:sz w:val="22"/>
          <w:szCs w:val="22"/>
        </w:rPr>
        <w:t xml:space="preserve"> </w:t>
      </w:r>
      <w:r w:rsidRPr="00D60FDB">
        <w:rPr>
          <w:w w:val="105"/>
          <w:sz w:val="22"/>
          <w:szCs w:val="22"/>
        </w:rPr>
        <w:t>men</w:t>
      </w:r>
      <w:r w:rsidRPr="00D60FDB">
        <w:rPr>
          <w:spacing w:val="-12"/>
          <w:w w:val="105"/>
          <w:sz w:val="22"/>
          <w:szCs w:val="22"/>
        </w:rPr>
        <w:t xml:space="preserve"> </w:t>
      </w:r>
      <w:r w:rsidRPr="00D60FDB">
        <w:rPr>
          <w:w w:val="105"/>
          <w:sz w:val="22"/>
          <w:szCs w:val="22"/>
        </w:rPr>
        <w:t>behandlingsregimen</w:t>
      </w:r>
      <w:r w:rsidRPr="00D60FDB">
        <w:rPr>
          <w:spacing w:val="-13"/>
          <w:w w:val="105"/>
          <w:sz w:val="22"/>
          <w:szCs w:val="22"/>
        </w:rPr>
        <w:t xml:space="preserve"> </w:t>
      </w:r>
      <w:r w:rsidRPr="00D60FDB">
        <w:rPr>
          <w:w w:val="105"/>
          <w:sz w:val="22"/>
          <w:szCs w:val="22"/>
        </w:rPr>
        <w:t>140</w:t>
      </w:r>
      <w:r w:rsidR="001D447E">
        <w:rPr>
          <w:w w:val="105"/>
          <w:sz w:val="22"/>
          <w:szCs w:val="22"/>
        </w:rPr>
        <w:t> </w:t>
      </w:r>
      <w:r w:rsidRPr="00D60FDB">
        <w:rPr>
          <w:w w:val="105"/>
          <w:sz w:val="22"/>
          <w:szCs w:val="22"/>
        </w:rPr>
        <w:t>mg</w:t>
      </w:r>
      <w:r w:rsidRPr="00D60FDB">
        <w:rPr>
          <w:spacing w:val="-11"/>
          <w:w w:val="105"/>
          <w:sz w:val="22"/>
          <w:szCs w:val="22"/>
        </w:rPr>
        <w:t xml:space="preserve"> </w:t>
      </w:r>
      <w:r w:rsidRPr="00D60FDB">
        <w:rPr>
          <w:w w:val="105"/>
          <w:sz w:val="22"/>
          <w:szCs w:val="22"/>
        </w:rPr>
        <w:t>en</w:t>
      </w:r>
      <w:r w:rsidRPr="00D60FDB">
        <w:rPr>
          <w:spacing w:val="-12"/>
          <w:w w:val="105"/>
          <w:sz w:val="22"/>
          <w:szCs w:val="22"/>
        </w:rPr>
        <w:t xml:space="preserve"> </w:t>
      </w:r>
      <w:r w:rsidRPr="00D60FDB">
        <w:rPr>
          <w:w w:val="105"/>
          <w:sz w:val="22"/>
          <w:szCs w:val="22"/>
        </w:rPr>
        <w:t>gång</w:t>
      </w:r>
      <w:r w:rsidRPr="00D60FDB">
        <w:rPr>
          <w:spacing w:val="-12"/>
          <w:w w:val="105"/>
          <w:sz w:val="22"/>
          <w:szCs w:val="22"/>
        </w:rPr>
        <w:t xml:space="preserve"> </w:t>
      </w:r>
      <w:r w:rsidRPr="00D60FDB">
        <w:rPr>
          <w:w w:val="105"/>
          <w:sz w:val="22"/>
          <w:szCs w:val="22"/>
        </w:rPr>
        <w:t>dagligen</w:t>
      </w:r>
      <w:r w:rsidRPr="00D60FDB">
        <w:rPr>
          <w:spacing w:val="-13"/>
          <w:w w:val="105"/>
          <w:sz w:val="22"/>
          <w:szCs w:val="22"/>
        </w:rPr>
        <w:t xml:space="preserve"> </w:t>
      </w:r>
      <w:r w:rsidRPr="00D60FDB">
        <w:rPr>
          <w:w w:val="105"/>
          <w:sz w:val="22"/>
          <w:szCs w:val="22"/>
        </w:rPr>
        <w:t>uppvisade</w:t>
      </w:r>
      <w:r w:rsidRPr="00D60FDB">
        <w:rPr>
          <w:spacing w:val="-12"/>
          <w:w w:val="105"/>
          <w:sz w:val="22"/>
          <w:szCs w:val="22"/>
        </w:rPr>
        <w:t xml:space="preserve"> </w:t>
      </w:r>
      <w:r w:rsidRPr="00D60FDB">
        <w:rPr>
          <w:w w:val="105"/>
          <w:sz w:val="22"/>
          <w:szCs w:val="22"/>
        </w:rPr>
        <w:t>bättre</w:t>
      </w:r>
      <w:r w:rsidRPr="00D60FDB">
        <w:rPr>
          <w:spacing w:val="-12"/>
          <w:w w:val="105"/>
          <w:sz w:val="22"/>
          <w:szCs w:val="22"/>
        </w:rPr>
        <w:t xml:space="preserve"> </w:t>
      </w:r>
      <w:r w:rsidRPr="00D60FDB">
        <w:rPr>
          <w:w w:val="105"/>
          <w:sz w:val="22"/>
          <w:szCs w:val="22"/>
        </w:rPr>
        <w:t>säkerhet</w:t>
      </w:r>
      <w:r w:rsidRPr="00D60FDB">
        <w:rPr>
          <w:spacing w:val="-11"/>
          <w:w w:val="105"/>
          <w:sz w:val="22"/>
          <w:szCs w:val="22"/>
        </w:rPr>
        <w:t xml:space="preserve"> </w:t>
      </w:r>
      <w:r w:rsidRPr="00D60FDB">
        <w:rPr>
          <w:w w:val="105"/>
          <w:sz w:val="22"/>
          <w:szCs w:val="22"/>
        </w:rPr>
        <w:t>och tolerabilitet.</w:t>
      </w:r>
    </w:p>
    <w:p w14:paraId="7F117EFC" w14:textId="1BF305CB" w:rsidR="00D3609F" w:rsidRPr="00D60FDB" w:rsidRDefault="00A953D3" w:rsidP="005C5057">
      <w:pPr>
        <w:pStyle w:val="BodyText"/>
        <w:rPr>
          <w:w w:val="105"/>
          <w:sz w:val="22"/>
          <w:szCs w:val="22"/>
        </w:rPr>
      </w:pPr>
      <w:r w:rsidRPr="00D60FDB">
        <w:rPr>
          <w:w w:val="105"/>
          <w:sz w:val="22"/>
          <w:szCs w:val="22"/>
        </w:rPr>
        <w:t>Svarsfrekvenserna redovisas i tabell</w:t>
      </w:r>
      <w:r w:rsidR="001D447E">
        <w:rPr>
          <w:w w:val="105"/>
          <w:sz w:val="22"/>
          <w:szCs w:val="22"/>
        </w:rPr>
        <w:t> </w:t>
      </w:r>
      <w:r w:rsidRPr="00D60FDB">
        <w:rPr>
          <w:w w:val="105"/>
          <w:sz w:val="22"/>
          <w:szCs w:val="22"/>
        </w:rPr>
        <w:t>14.</w:t>
      </w:r>
    </w:p>
    <w:p w14:paraId="2CD39D80" w14:textId="4D4DF8B0" w:rsidR="005C5057" w:rsidRPr="00D60FDB" w:rsidRDefault="005C5057">
      <w:pPr>
        <w:rPr>
          <w:w w:val="105"/>
        </w:rPr>
      </w:pPr>
      <w:r w:rsidRPr="00D60FDB">
        <w:rPr>
          <w:w w:val="105"/>
        </w:rPr>
        <w:br w:type="page"/>
      </w:r>
    </w:p>
    <w:p w14:paraId="434A52D3" w14:textId="59C84EDB" w:rsidR="005C5057" w:rsidRPr="00D60FDB" w:rsidRDefault="005C5057" w:rsidP="005C5057">
      <w:pPr>
        <w:pStyle w:val="BodyText"/>
        <w:ind w:left="1134" w:hanging="1134"/>
        <w:rPr>
          <w:b/>
          <w:sz w:val="22"/>
          <w:szCs w:val="22"/>
        </w:rPr>
      </w:pPr>
      <w:r w:rsidRPr="00D60FDB">
        <w:rPr>
          <w:b/>
          <w:w w:val="105"/>
          <w:sz w:val="22"/>
          <w:szCs w:val="22"/>
        </w:rPr>
        <w:t>Tabell</w:t>
      </w:r>
      <w:r w:rsidRPr="00D60FDB">
        <w:rPr>
          <w:b/>
          <w:spacing w:val="-13"/>
          <w:w w:val="105"/>
          <w:sz w:val="22"/>
          <w:szCs w:val="22"/>
        </w:rPr>
        <w:t xml:space="preserve"> </w:t>
      </w:r>
      <w:r w:rsidRPr="00D60FDB">
        <w:rPr>
          <w:b/>
          <w:w w:val="105"/>
          <w:sz w:val="22"/>
          <w:szCs w:val="22"/>
        </w:rPr>
        <w:t>14:</w:t>
      </w:r>
      <w:r w:rsidRPr="00D60FDB">
        <w:rPr>
          <w:b/>
          <w:spacing w:val="-18"/>
          <w:w w:val="105"/>
          <w:sz w:val="22"/>
          <w:szCs w:val="22"/>
        </w:rPr>
        <w:tab/>
      </w:r>
      <w:r w:rsidRPr="00D60FDB">
        <w:rPr>
          <w:b/>
          <w:w w:val="105"/>
          <w:sz w:val="22"/>
          <w:szCs w:val="22"/>
        </w:rPr>
        <w:t>Effekten</w:t>
      </w:r>
      <w:r w:rsidRPr="00D60FDB">
        <w:rPr>
          <w:b/>
          <w:spacing w:val="-13"/>
          <w:w w:val="105"/>
          <w:sz w:val="22"/>
          <w:szCs w:val="22"/>
        </w:rPr>
        <w:t xml:space="preserve"> </w:t>
      </w:r>
      <w:r w:rsidRPr="00D60FDB">
        <w:rPr>
          <w:b/>
          <w:w w:val="105"/>
          <w:sz w:val="22"/>
          <w:szCs w:val="22"/>
        </w:rPr>
        <w:t>av</w:t>
      </w:r>
      <w:r w:rsidRPr="00D60FDB">
        <w:rPr>
          <w:b/>
          <w:spacing w:val="-12"/>
          <w:w w:val="105"/>
          <w:sz w:val="22"/>
          <w:szCs w:val="22"/>
        </w:rPr>
        <w:t xml:space="preserve"> </w:t>
      </w:r>
      <w:r w:rsidR="0009663B">
        <w:rPr>
          <w:b/>
          <w:w w:val="105"/>
          <w:sz w:val="22"/>
          <w:szCs w:val="22"/>
        </w:rPr>
        <w:t>d</w:t>
      </w:r>
      <w:r w:rsidR="00D60FDB">
        <w:rPr>
          <w:b/>
          <w:w w:val="105"/>
          <w:sz w:val="22"/>
          <w:szCs w:val="22"/>
        </w:rPr>
        <w:t>asatinib</w:t>
      </w:r>
      <w:r w:rsidRPr="00D60FDB">
        <w:rPr>
          <w:b/>
          <w:spacing w:val="-13"/>
          <w:w w:val="105"/>
          <w:sz w:val="22"/>
          <w:szCs w:val="22"/>
        </w:rPr>
        <w:t xml:space="preserve"> </w:t>
      </w:r>
      <w:r w:rsidRPr="00D60FDB">
        <w:rPr>
          <w:b/>
          <w:w w:val="105"/>
          <w:sz w:val="22"/>
          <w:szCs w:val="22"/>
        </w:rPr>
        <w:t>i</w:t>
      </w:r>
      <w:r w:rsidRPr="00D60FDB">
        <w:rPr>
          <w:b/>
          <w:spacing w:val="-13"/>
          <w:w w:val="105"/>
          <w:sz w:val="22"/>
          <w:szCs w:val="22"/>
        </w:rPr>
        <w:t xml:space="preserve"> </w:t>
      </w:r>
      <w:r w:rsidRPr="00D60FDB">
        <w:rPr>
          <w:b/>
          <w:w w:val="105"/>
          <w:sz w:val="22"/>
          <w:szCs w:val="22"/>
        </w:rPr>
        <w:t>fas</w:t>
      </w:r>
      <w:r w:rsidRPr="00D60FDB">
        <w:rPr>
          <w:b/>
          <w:spacing w:val="-12"/>
          <w:w w:val="105"/>
          <w:sz w:val="22"/>
          <w:szCs w:val="22"/>
        </w:rPr>
        <w:t xml:space="preserve"> </w:t>
      </w:r>
      <w:r w:rsidRPr="00D60FDB">
        <w:rPr>
          <w:b/>
          <w:w w:val="105"/>
          <w:sz w:val="22"/>
          <w:szCs w:val="22"/>
        </w:rPr>
        <w:t>III</w:t>
      </w:r>
      <w:r w:rsidRPr="00D60FDB">
        <w:rPr>
          <w:b/>
          <w:spacing w:val="-14"/>
          <w:w w:val="105"/>
          <w:sz w:val="22"/>
          <w:szCs w:val="22"/>
        </w:rPr>
        <w:t xml:space="preserve"> </w:t>
      </w:r>
      <w:r w:rsidRPr="00D60FDB">
        <w:rPr>
          <w:b/>
          <w:w w:val="105"/>
          <w:sz w:val="22"/>
          <w:szCs w:val="22"/>
        </w:rPr>
        <w:t>dosoptimeringsstudien:</w:t>
      </w:r>
      <w:r w:rsidRPr="00D60FDB">
        <w:rPr>
          <w:b/>
          <w:spacing w:val="-12"/>
          <w:w w:val="105"/>
          <w:sz w:val="22"/>
          <w:szCs w:val="22"/>
        </w:rPr>
        <w:t xml:space="preserve"> </w:t>
      </w:r>
      <w:r w:rsidRPr="00D60FDB">
        <w:rPr>
          <w:b/>
          <w:w w:val="105"/>
          <w:sz w:val="22"/>
          <w:szCs w:val="22"/>
        </w:rPr>
        <w:t>KML</w:t>
      </w:r>
      <w:r w:rsidRPr="00D60FDB">
        <w:rPr>
          <w:b/>
          <w:spacing w:val="-12"/>
          <w:w w:val="105"/>
          <w:sz w:val="22"/>
          <w:szCs w:val="22"/>
        </w:rPr>
        <w:t xml:space="preserve"> </w:t>
      </w:r>
      <w:r w:rsidRPr="00D60FDB">
        <w:rPr>
          <w:b/>
          <w:w w:val="105"/>
          <w:sz w:val="22"/>
          <w:szCs w:val="22"/>
        </w:rPr>
        <w:t>i</w:t>
      </w:r>
      <w:r w:rsidRPr="00D60FDB">
        <w:rPr>
          <w:b/>
          <w:spacing w:val="-12"/>
          <w:w w:val="105"/>
          <w:sz w:val="22"/>
          <w:szCs w:val="22"/>
        </w:rPr>
        <w:t xml:space="preserve"> </w:t>
      </w:r>
      <w:r w:rsidRPr="00D60FDB">
        <w:rPr>
          <w:b/>
          <w:w w:val="105"/>
          <w:sz w:val="22"/>
          <w:szCs w:val="22"/>
        </w:rPr>
        <w:t>avancerad</w:t>
      </w:r>
      <w:r w:rsidRPr="00D60FDB">
        <w:rPr>
          <w:b/>
          <w:spacing w:val="-11"/>
          <w:w w:val="105"/>
          <w:sz w:val="22"/>
          <w:szCs w:val="22"/>
        </w:rPr>
        <w:t xml:space="preserve"> </w:t>
      </w:r>
      <w:r w:rsidRPr="00D60FDB">
        <w:rPr>
          <w:b/>
          <w:w w:val="105"/>
          <w:sz w:val="22"/>
          <w:szCs w:val="22"/>
        </w:rPr>
        <w:t>fas</w:t>
      </w:r>
      <w:r w:rsidRPr="00D60FDB">
        <w:rPr>
          <w:b/>
          <w:spacing w:val="-13"/>
          <w:w w:val="105"/>
          <w:sz w:val="22"/>
          <w:szCs w:val="22"/>
        </w:rPr>
        <w:t xml:space="preserve"> </w:t>
      </w:r>
      <w:r w:rsidRPr="00D60FDB">
        <w:rPr>
          <w:b/>
          <w:w w:val="105"/>
          <w:sz w:val="22"/>
          <w:szCs w:val="22"/>
        </w:rPr>
        <w:t>och Ph+</w:t>
      </w:r>
      <w:r w:rsidR="00D30F26">
        <w:rPr>
          <w:b/>
          <w:w w:val="105"/>
          <w:sz w:val="22"/>
          <w:szCs w:val="22"/>
        </w:rPr>
        <w:t> </w:t>
      </w:r>
      <w:r w:rsidRPr="00D60FDB">
        <w:rPr>
          <w:b/>
          <w:w w:val="105"/>
          <w:sz w:val="22"/>
          <w:szCs w:val="22"/>
        </w:rPr>
        <w:t>ALL</w:t>
      </w:r>
      <w:r w:rsidRPr="00D60FDB">
        <w:rPr>
          <w:b/>
          <w:spacing w:val="-2"/>
          <w:w w:val="105"/>
          <w:sz w:val="22"/>
          <w:szCs w:val="22"/>
        </w:rPr>
        <w:t xml:space="preserve"> </w:t>
      </w:r>
      <w:r w:rsidRPr="00D60FDB">
        <w:rPr>
          <w:b/>
          <w:w w:val="105"/>
          <w:sz w:val="22"/>
          <w:szCs w:val="22"/>
        </w:rPr>
        <w:t>(2</w:t>
      </w:r>
      <w:r w:rsidR="001D447E">
        <w:rPr>
          <w:b/>
          <w:w w:val="105"/>
          <w:sz w:val="22"/>
          <w:szCs w:val="22"/>
        </w:rPr>
        <w:noBreakHyphen/>
      </w:r>
      <w:r w:rsidRPr="00D60FDB">
        <w:rPr>
          <w:b/>
          <w:w w:val="105"/>
          <w:sz w:val="22"/>
          <w:szCs w:val="22"/>
        </w:rPr>
        <w:t>årsresultat)</w:t>
      </w:r>
      <w:r w:rsidRPr="00D60FDB">
        <w:rPr>
          <w:b/>
          <w:w w:val="105"/>
          <w:sz w:val="22"/>
          <w:szCs w:val="22"/>
          <w:vertAlign w:val="superscript"/>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1846"/>
        <w:gridCol w:w="1804"/>
        <w:gridCol w:w="1983"/>
        <w:gridCol w:w="1633"/>
      </w:tblGrid>
      <w:tr w:rsidR="005C5057" w:rsidRPr="009A4CDC" w14:paraId="21BBEFA1" w14:textId="77777777" w:rsidTr="00D60FDB">
        <w:tc>
          <w:tcPr>
            <w:tcW w:w="1924" w:type="dxa"/>
            <w:tcBorders>
              <w:top w:val="single" w:sz="4" w:space="0" w:color="auto"/>
            </w:tcBorders>
          </w:tcPr>
          <w:p w14:paraId="17089BF3" w14:textId="77777777" w:rsidR="005C5057" w:rsidRPr="009A4CDC" w:rsidRDefault="005C5057" w:rsidP="00D60FDB">
            <w:pPr>
              <w:pStyle w:val="BodyText"/>
              <w:rPr>
                <w:sz w:val="22"/>
                <w:szCs w:val="22"/>
              </w:rPr>
            </w:pPr>
          </w:p>
        </w:tc>
        <w:tc>
          <w:tcPr>
            <w:tcW w:w="1924" w:type="dxa"/>
            <w:tcBorders>
              <w:top w:val="single" w:sz="4" w:space="0" w:color="auto"/>
            </w:tcBorders>
          </w:tcPr>
          <w:p w14:paraId="4053651C" w14:textId="178B5D57" w:rsidR="005C5057" w:rsidRPr="009A4CDC" w:rsidRDefault="005C5057" w:rsidP="00D60FDB">
            <w:pPr>
              <w:pStyle w:val="BodyText"/>
              <w:jc w:val="center"/>
              <w:rPr>
                <w:sz w:val="22"/>
                <w:szCs w:val="22"/>
              </w:rPr>
            </w:pPr>
            <w:r w:rsidRPr="009A4CDC">
              <w:rPr>
                <w:b/>
                <w:bCs/>
                <w:sz w:val="22"/>
                <w:szCs w:val="22"/>
                <w:lang w:val="en-GB"/>
              </w:rPr>
              <w:t>Accelererad fas</w:t>
            </w:r>
          </w:p>
        </w:tc>
        <w:tc>
          <w:tcPr>
            <w:tcW w:w="1924" w:type="dxa"/>
            <w:tcBorders>
              <w:top w:val="single" w:sz="4" w:space="0" w:color="auto"/>
            </w:tcBorders>
          </w:tcPr>
          <w:p w14:paraId="5A5AC6FA" w14:textId="02E1CEF4" w:rsidR="005C5057" w:rsidRPr="009A4CDC" w:rsidRDefault="005C5057" w:rsidP="00D60FDB">
            <w:pPr>
              <w:pStyle w:val="BodyText"/>
              <w:jc w:val="center"/>
              <w:rPr>
                <w:sz w:val="22"/>
                <w:szCs w:val="22"/>
              </w:rPr>
            </w:pPr>
            <w:r w:rsidRPr="009A4CDC">
              <w:rPr>
                <w:b/>
                <w:bCs/>
                <w:sz w:val="22"/>
                <w:szCs w:val="22"/>
                <w:lang w:val="en-GB"/>
              </w:rPr>
              <w:t>Myeloid blastkris</w:t>
            </w:r>
          </w:p>
        </w:tc>
        <w:tc>
          <w:tcPr>
            <w:tcW w:w="2133" w:type="dxa"/>
            <w:tcBorders>
              <w:top w:val="single" w:sz="4" w:space="0" w:color="auto"/>
            </w:tcBorders>
          </w:tcPr>
          <w:p w14:paraId="67903C8F" w14:textId="41B02AE3" w:rsidR="005C5057" w:rsidRPr="009A4CDC" w:rsidRDefault="005C5057" w:rsidP="00D60FDB">
            <w:pPr>
              <w:pStyle w:val="BodyText"/>
              <w:jc w:val="center"/>
              <w:rPr>
                <w:sz w:val="22"/>
                <w:szCs w:val="22"/>
              </w:rPr>
            </w:pPr>
            <w:r w:rsidRPr="009A4CDC">
              <w:rPr>
                <w:b/>
                <w:bCs/>
                <w:sz w:val="22"/>
                <w:szCs w:val="22"/>
                <w:lang w:val="en-GB"/>
              </w:rPr>
              <w:t>Lymfoid blastfas</w:t>
            </w:r>
          </w:p>
        </w:tc>
        <w:tc>
          <w:tcPr>
            <w:tcW w:w="1715" w:type="dxa"/>
            <w:tcBorders>
              <w:top w:val="single" w:sz="4" w:space="0" w:color="auto"/>
            </w:tcBorders>
          </w:tcPr>
          <w:p w14:paraId="23702EB1" w14:textId="7486084A" w:rsidR="005C5057" w:rsidRPr="009A4CDC" w:rsidRDefault="005C5057" w:rsidP="00D60FDB">
            <w:pPr>
              <w:pStyle w:val="BodyText"/>
              <w:jc w:val="center"/>
              <w:rPr>
                <w:sz w:val="22"/>
                <w:szCs w:val="22"/>
              </w:rPr>
            </w:pPr>
            <w:r w:rsidRPr="009A4CDC">
              <w:rPr>
                <w:b/>
                <w:sz w:val="22"/>
                <w:szCs w:val="22"/>
              </w:rPr>
              <w:t>Ph+</w:t>
            </w:r>
            <w:r w:rsidR="00D30F26">
              <w:rPr>
                <w:b/>
                <w:sz w:val="22"/>
                <w:szCs w:val="22"/>
              </w:rPr>
              <w:t> </w:t>
            </w:r>
            <w:r w:rsidRPr="009A4CDC">
              <w:rPr>
                <w:b/>
                <w:sz w:val="22"/>
                <w:szCs w:val="22"/>
              </w:rPr>
              <w:t>ALL</w:t>
            </w:r>
          </w:p>
        </w:tc>
      </w:tr>
      <w:tr w:rsidR="005C5057" w:rsidRPr="009A4CDC" w14:paraId="36C57627" w14:textId="77777777" w:rsidTr="00D60FDB">
        <w:tc>
          <w:tcPr>
            <w:tcW w:w="1924" w:type="dxa"/>
            <w:tcBorders>
              <w:bottom w:val="single" w:sz="4" w:space="0" w:color="auto"/>
            </w:tcBorders>
          </w:tcPr>
          <w:p w14:paraId="41E4B739" w14:textId="77777777" w:rsidR="005C5057" w:rsidRPr="009A4CDC" w:rsidRDefault="005C5057" w:rsidP="00D60FDB">
            <w:pPr>
              <w:pStyle w:val="BodyText"/>
              <w:rPr>
                <w:sz w:val="22"/>
                <w:szCs w:val="22"/>
              </w:rPr>
            </w:pPr>
          </w:p>
        </w:tc>
        <w:tc>
          <w:tcPr>
            <w:tcW w:w="1924" w:type="dxa"/>
            <w:tcBorders>
              <w:bottom w:val="single" w:sz="4" w:space="0" w:color="auto"/>
            </w:tcBorders>
          </w:tcPr>
          <w:p w14:paraId="7E55E756" w14:textId="77777777" w:rsidR="005C5057" w:rsidRPr="009A4CDC" w:rsidRDefault="005C5057" w:rsidP="00D60FDB">
            <w:pPr>
              <w:pStyle w:val="BodyText"/>
              <w:jc w:val="center"/>
              <w:rPr>
                <w:sz w:val="22"/>
                <w:szCs w:val="22"/>
              </w:rPr>
            </w:pPr>
            <w:r w:rsidRPr="009A4CDC">
              <w:rPr>
                <w:b/>
                <w:sz w:val="22"/>
                <w:szCs w:val="22"/>
              </w:rPr>
              <w:t>(n = 158)</w:t>
            </w:r>
          </w:p>
        </w:tc>
        <w:tc>
          <w:tcPr>
            <w:tcW w:w="1924" w:type="dxa"/>
            <w:tcBorders>
              <w:bottom w:val="single" w:sz="4" w:space="0" w:color="auto"/>
            </w:tcBorders>
          </w:tcPr>
          <w:p w14:paraId="4098C215" w14:textId="77777777" w:rsidR="005C5057" w:rsidRPr="009A4CDC" w:rsidRDefault="005C5057" w:rsidP="00D60FDB">
            <w:pPr>
              <w:pStyle w:val="BodyText"/>
              <w:jc w:val="center"/>
              <w:rPr>
                <w:sz w:val="22"/>
                <w:szCs w:val="22"/>
              </w:rPr>
            </w:pPr>
            <w:r w:rsidRPr="009A4CDC">
              <w:rPr>
                <w:b/>
                <w:sz w:val="22"/>
                <w:szCs w:val="22"/>
              </w:rPr>
              <w:t>(n = 75)</w:t>
            </w:r>
          </w:p>
        </w:tc>
        <w:tc>
          <w:tcPr>
            <w:tcW w:w="2133" w:type="dxa"/>
            <w:tcBorders>
              <w:bottom w:val="single" w:sz="4" w:space="0" w:color="auto"/>
            </w:tcBorders>
          </w:tcPr>
          <w:p w14:paraId="3F5A7293" w14:textId="77777777" w:rsidR="005C5057" w:rsidRPr="009A4CDC" w:rsidRDefault="005C5057" w:rsidP="00D60FDB">
            <w:pPr>
              <w:pStyle w:val="BodyText"/>
              <w:jc w:val="center"/>
              <w:rPr>
                <w:sz w:val="22"/>
                <w:szCs w:val="22"/>
              </w:rPr>
            </w:pPr>
            <w:r w:rsidRPr="009A4CDC">
              <w:rPr>
                <w:b/>
                <w:sz w:val="22"/>
                <w:szCs w:val="22"/>
              </w:rPr>
              <w:t>(n = 33)</w:t>
            </w:r>
          </w:p>
        </w:tc>
        <w:tc>
          <w:tcPr>
            <w:tcW w:w="1715" w:type="dxa"/>
            <w:tcBorders>
              <w:bottom w:val="single" w:sz="4" w:space="0" w:color="auto"/>
            </w:tcBorders>
          </w:tcPr>
          <w:p w14:paraId="0BEA4E2B" w14:textId="77777777" w:rsidR="005C5057" w:rsidRPr="009A4CDC" w:rsidRDefault="005C5057" w:rsidP="00D60FDB">
            <w:pPr>
              <w:pStyle w:val="BodyText"/>
              <w:jc w:val="center"/>
              <w:rPr>
                <w:sz w:val="22"/>
                <w:szCs w:val="22"/>
              </w:rPr>
            </w:pPr>
            <w:r w:rsidRPr="009A4CDC">
              <w:rPr>
                <w:b/>
                <w:sz w:val="22"/>
                <w:szCs w:val="22"/>
              </w:rPr>
              <w:t>(n = 40)</w:t>
            </w:r>
          </w:p>
        </w:tc>
      </w:tr>
      <w:tr w:rsidR="005C5057" w:rsidRPr="009A4CDC" w14:paraId="1DC6B35E" w14:textId="77777777" w:rsidTr="00D60FDB">
        <w:tc>
          <w:tcPr>
            <w:tcW w:w="1924" w:type="dxa"/>
            <w:tcBorders>
              <w:top w:val="single" w:sz="4" w:space="0" w:color="auto"/>
            </w:tcBorders>
          </w:tcPr>
          <w:p w14:paraId="5052884A" w14:textId="77777777" w:rsidR="005C5057" w:rsidRPr="009A4CDC" w:rsidRDefault="005C5057" w:rsidP="00D60FDB">
            <w:pPr>
              <w:pStyle w:val="TableParagraph"/>
              <w:spacing w:line="237" w:lineRule="exact"/>
              <w:ind w:left="108"/>
            </w:pPr>
            <w:r w:rsidRPr="009A4CDC">
              <w:rPr>
                <w:b/>
              </w:rPr>
              <w:t>MaHR</w:t>
            </w:r>
            <w:r w:rsidRPr="009A4CDC">
              <w:rPr>
                <w:b/>
                <w:vertAlign w:val="superscript"/>
              </w:rPr>
              <w:t>b</w:t>
            </w:r>
          </w:p>
        </w:tc>
        <w:tc>
          <w:tcPr>
            <w:tcW w:w="1924" w:type="dxa"/>
            <w:tcBorders>
              <w:top w:val="single" w:sz="4" w:space="0" w:color="auto"/>
            </w:tcBorders>
          </w:tcPr>
          <w:p w14:paraId="09435BB9" w14:textId="77777777" w:rsidR="005C5057" w:rsidRPr="009A4CDC" w:rsidRDefault="005C5057" w:rsidP="00D60FDB">
            <w:pPr>
              <w:pStyle w:val="BodyText"/>
              <w:rPr>
                <w:sz w:val="22"/>
                <w:szCs w:val="22"/>
              </w:rPr>
            </w:pPr>
          </w:p>
        </w:tc>
        <w:tc>
          <w:tcPr>
            <w:tcW w:w="1924" w:type="dxa"/>
            <w:tcBorders>
              <w:top w:val="single" w:sz="4" w:space="0" w:color="auto"/>
            </w:tcBorders>
          </w:tcPr>
          <w:p w14:paraId="78227DB4" w14:textId="77777777" w:rsidR="005C5057" w:rsidRPr="009A4CDC" w:rsidRDefault="005C5057" w:rsidP="00D60FDB">
            <w:pPr>
              <w:pStyle w:val="BodyText"/>
              <w:rPr>
                <w:sz w:val="22"/>
                <w:szCs w:val="22"/>
              </w:rPr>
            </w:pPr>
          </w:p>
        </w:tc>
        <w:tc>
          <w:tcPr>
            <w:tcW w:w="2133" w:type="dxa"/>
            <w:tcBorders>
              <w:top w:val="single" w:sz="4" w:space="0" w:color="auto"/>
            </w:tcBorders>
          </w:tcPr>
          <w:p w14:paraId="5E3D56C1" w14:textId="77777777" w:rsidR="005C5057" w:rsidRPr="009A4CDC" w:rsidRDefault="005C5057" w:rsidP="00D60FDB">
            <w:pPr>
              <w:pStyle w:val="BodyText"/>
              <w:rPr>
                <w:sz w:val="22"/>
                <w:szCs w:val="22"/>
              </w:rPr>
            </w:pPr>
          </w:p>
        </w:tc>
        <w:tc>
          <w:tcPr>
            <w:tcW w:w="1715" w:type="dxa"/>
            <w:tcBorders>
              <w:top w:val="single" w:sz="4" w:space="0" w:color="auto"/>
            </w:tcBorders>
          </w:tcPr>
          <w:p w14:paraId="72360765" w14:textId="77777777" w:rsidR="005C5057" w:rsidRPr="009A4CDC" w:rsidRDefault="005C5057" w:rsidP="00D60FDB">
            <w:pPr>
              <w:pStyle w:val="BodyText"/>
              <w:rPr>
                <w:sz w:val="22"/>
                <w:szCs w:val="22"/>
              </w:rPr>
            </w:pPr>
          </w:p>
        </w:tc>
      </w:tr>
      <w:tr w:rsidR="005C5057" w:rsidRPr="009A4CDC" w14:paraId="75007F49" w14:textId="77777777" w:rsidTr="00D60FDB">
        <w:tc>
          <w:tcPr>
            <w:tcW w:w="1924" w:type="dxa"/>
          </w:tcPr>
          <w:p w14:paraId="6ADBD26C" w14:textId="77777777" w:rsidR="005C5057" w:rsidRPr="009A4CDC" w:rsidRDefault="005C5057" w:rsidP="00D60FDB">
            <w:pPr>
              <w:pStyle w:val="BodyText"/>
              <w:rPr>
                <w:sz w:val="22"/>
                <w:szCs w:val="22"/>
              </w:rPr>
            </w:pPr>
          </w:p>
        </w:tc>
        <w:tc>
          <w:tcPr>
            <w:tcW w:w="1924" w:type="dxa"/>
          </w:tcPr>
          <w:p w14:paraId="0E2458B2" w14:textId="6A5E4B12" w:rsidR="005C5057" w:rsidRPr="009A4CDC" w:rsidRDefault="005C5057" w:rsidP="00D60FDB">
            <w:pPr>
              <w:pStyle w:val="BodyText"/>
              <w:jc w:val="center"/>
              <w:rPr>
                <w:sz w:val="22"/>
                <w:szCs w:val="22"/>
              </w:rPr>
            </w:pPr>
            <w:r w:rsidRPr="009A4CDC">
              <w:rPr>
                <w:sz w:val="22"/>
                <w:szCs w:val="22"/>
              </w:rPr>
              <w:t>66</w:t>
            </w:r>
            <w:r w:rsidR="001D447E">
              <w:rPr>
                <w:sz w:val="22"/>
                <w:szCs w:val="22"/>
              </w:rPr>
              <w:t> </w:t>
            </w:r>
            <w:r w:rsidRPr="009A4CDC">
              <w:rPr>
                <w:sz w:val="22"/>
                <w:szCs w:val="22"/>
              </w:rPr>
              <w:t>%</w:t>
            </w:r>
          </w:p>
        </w:tc>
        <w:tc>
          <w:tcPr>
            <w:tcW w:w="1924" w:type="dxa"/>
          </w:tcPr>
          <w:p w14:paraId="236B6807" w14:textId="20272AAE" w:rsidR="005C5057" w:rsidRPr="009A4CDC" w:rsidRDefault="005C5057" w:rsidP="00D60FDB">
            <w:pPr>
              <w:pStyle w:val="BodyText"/>
              <w:jc w:val="center"/>
              <w:rPr>
                <w:sz w:val="22"/>
                <w:szCs w:val="22"/>
              </w:rPr>
            </w:pPr>
            <w:r w:rsidRPr="009A4CDC">
              <w:rPr>
                <w:sz w:val="22"/>
                <w:szCs w:val="22"/>
              </w:rPr>
              <w:t>28</w:t>
            </w:r>
            <w:r w:rsidR="001D447E">
              <w:rPr>
                <w:sz w:val="22"/>
                <w:szCs w:val="22"/>
              </w:rPr>
              <w:t> </w:t>
            </w:r>
            <w:r w:rsidRPr="009A4CDC">
              <w:rPr>
                <w:sz w:val="22"/>
                <w:szCs w:val="22"/>
              </w:rPr>
              <w:t>%</w:t>
            </w:r>
          </w:p>
        </w:tc>
        <w:tc>
          <w:tcPr>
            <w:tcW w:w="2133" w:type="dxa"/>
          </w:tcPr>
          <w:p w14:paraId="6A829355" w14:textId="4C2B1A92" w:rsidR="005C5057" w:rsidRPr="009A4CDC" w:rsidRDefault="005C5057" w:rsidP="00D60FDB">
            <w:pPr>
              <w:pStyle w:val="BodyText"/>
              <w:jc w:val="center"/>
              <w:rPr>
                <w:sz w:val="22"/>
                <w:szCs w:val="22"/>
              </w:rPr>
            </w:pPr>
            <w:r w:rsidRPr="009A4CDC">
              <w:rPr>
                <w:sz w:val="22"/>
                <w:szCs w:val="22"/>
              </w:rPr>
              <w:t>42</w:t>
            </w:r>
            <w:r w:rsidR="001D447E">
              <w:rPr>
                <w:sz w:val="22"/>
                <w:szCs w:val="22"/>
              </w:rPr>
              <w:t> </w:t>
            </w:r>
            <w:r w:rsidRPr="009A4CDC">
              <w:rPr>
                <w:sz w:val="22"/>
                <w:szCs w:val="22"/>
              </w:rPr>
              <w:t>%</w:t>
            </w:r>
          </w:p>
        </w:tc>
        <w:tc>
          <w:tcPr>
            <w:tcW w:w="1715" w:type="dxa"/>
          </w:tcPr>
          <w:p w14:paraId="2E5B05F6" w14:textId="22D957C7" w:rsidR="005C5057" w:rsidRPr="009A4CDC" w:rsidRDefault="005C5057" w:rsidP="00D60FDB">
            <w:pPr>
              <w:pStyle w:val="BodyText"/>
              <w:jc w:val="center"/>
              <w:rPr>
                <w:sz w:val="22"/>
                <w:szCs w:val="22"/>
              </w:rPr>
            </w:pPr>
            <w:r w:rsidRPr="009A4CDC">
              <w:rPr>
                <w:sz w:val="22"/>
                <w:szCs w:val="22"/>
              </w:rPr>
              <w:t>38</w:t>
            </w:r>
            <w:r w:rsidR="001D447E">
              <w:rPr>
                <w:sz w:val="22"/>
                <w:szCs w:val="22"/>
              </w:rPr>
              <w:t> </w:t>
            </w:r>
            <w:r w:rsidRPr="009A4CDC">
              <w:rPr>
                <w:sz w:val="22"/>
                <w:szCs w:val="22"/>
              </w:rPr>
              <w:t>%</w:t>
            </w:r>
          </w:p>
        </w:tc>
      </w:tr>
      <w:tr w:rsidR="005C5057" w:rsidRPr="009A4CDC" w14:paraId="339CBE31" w14:textId="77777777" w:rsidTr="00D60FDB">
        <w:tc>
          <w:tcPr>
            <w:tcW w:w="1924" w:type="dxa"/>
          </w:tcPr>
          <w:p w14:paraId="2F201A51" w14:textId="294AF7EE" w:rsidR="005C5057" w:rsidRPr="009A4CDC" w:rsidRDefault="005C5057" w:rsidP="00D60FDB">
            <w:pPr>
              <w:pStyle w:val="BodyText"/>
              <w:rPr>
                <w:sz w:val="22"/>
                <w:szCs w:val="22"/>
              </w:rPr>
            </w:pPr>
            <w:r w:rsidRPr="009A4CDC">
              <w:rPr>
                <w:sz w:val="22"/>
                <w:szCs w:val="22"/>
              </w:rPr>
              <w:t>(95</w:t>
            </w:r>
            <w:r w:rsidR="001D447E">
              <w:rPr>
                <w:sz w:val="22"/>
                <w:szCs w:val="22"/>
              </w:rPr>
              <w:t> </w:t>
            </w:r>
            <w:r w:rsidRPr="009A4CDC">
              <w:rPr>
                <w:sz w:val="22"/>
                <w:szCs w:val="22"/>
              </w:rPr>
              <w:t>% KI)</w:t>
            </w:r>
          </w:p>
        </w:tc>
        <w:tc>
          <w:tcPr>
            <w:tcW w:w="1924" w:type="dxa"/>
          </w:tcPr>
          <w:p w14:paraId="7D9E6692" w14:textId="77777777" w:rsidR="005C5057" w:rsidRPr="009A4CDC" w:rsidRDefault="005C5057" w:rsidP="00D60FDB">
            <w:pPr>
              <w:pStyle w:val="BodyText"/>
              <w:jc w:val="center"/>
              <w:rPr>
                <w:sz w:val="22"/>
                <w:szCs w:val="22"/>
              </w:rPr>
            </w:pPr>
            <w:r w:rsidRPr="009A4CDC">
              <w:rPr>
                <w:sz w:val="22"/>
                <w:szCs w:val="22"/>
              </w:rPr>
              <w:t>(59–74)</w:t>
            </w:r>
          </w:p>
        </w:tc>
        <w:tc>
          <w:tcPr>
            <w:tcW w:w="1924" w:type="dxa"/>
          </w:tcPr>
          <w:p w14:paraId="40D1E461" w14:textId="77777777" w:rsidR="005C5057" w:rsidRPr="009A4CDC" w:rsidRDefault="005C5057" w:rsidP="00D60FDB">
            <w:pPr>
              <w:pStyle w:val="BodyText"/>
              <w:jc w:val="center"/>
              <w:rPr>
                <w:sz w:val="22"/>
                <w:szCs w:val="22"/>
              </w:rPr>
            </w:pPr>
            <w:r w:rsidRPr="009A4CDC">
              <w:rPr>
                <w:sz w:val="22"/>
                <w:szCs w:val="22"/>
              </w:rPr>
              <w:t>(18–40)</w:t>
            </w:r>
          </w:p>
        </w:tc>
        <w:tc>
          <w:tcPr>
            <w:tcW w:w="2133" w:type="dxa"/>
          </w:tcPr>
          <w:p w14:paraId="4F332219" w14:textId="77777777" w:rsidR="005C5057" w:rsidRPr="009A4CDC" w:rsidRDefault="005C5057" w:rsidP="00D60FDB">
            <w:pPr>
              <w:pStyle w:val="BodyText"/>
              <w:jc w:val="center"/>
              <w:rPr>
                <w:sz w:val="22"/>
                <w:szCs w:val="22"/>
              </w:rPr>
            </w:pPr>
            <w:r w:rsidRPr="009A4CDC">
              <w:rPr>
                <w:sz w:val="22"/>
                <w:szCs w:val="22"/>
              </w:rPr>
              <w:t>(26–61)</w:t>
            </w:r>
          </w:p>
        </w:tc>
        <w:tc>
          <w:tcPr>
            <w:tcW w:w="1715" w:type="dxa"/>
          </w:tcPr>
          <w:p w14:paraId="77AFF025" w14:textId="77777777" w:rsidR="005C5057" w:rsidRPr="009A4CDC" w:rsidRDefault="005C5057" w:rsidP="00D60FDB">
            <w:pPr>
              <w:pStyle w:val="BodyText"/>
              <w:jc w:val="center"/>
              <w:rPr>
                <w:sz w:val="22"/>
                <w:szCs w:val="22"/>
              </w:rPr>
            </w:pPr>
            <w:r w:rsidRPr="009A4CDC">
              <w:rPr>
                <w:sz w:val="22"/>
                <w:szCs w:val="22"/>
              </w:rPr>
              <w:t>(23–54)</w:t>
            </w:r>
          </w:p>
        </w:tc>
      </w:tr>
      <w:tr w:rsidR="005C5057" w:rsidRPr="009A4CDC" w14:paraId="16BE9D8F" w14:textId="77777777" w:rsidTr="00D60FDB">
        <w:tc>
          <w:tcPr>
            <w:tcW w:w="1924" w:type="dxa"/>
          </w:tcPr>
          <w:p w14:paraId="1F39364B" w14:textId="77777777" w:rsidR="005C5057" w:rsidRPr="009A4CDC" w:rsidRDefault="005C5057" w:rsidP="00D60FDB">
            <w:pPr>
              <w:pStyle w:val="BodyText"/>
              <w:rPr>
                <w:sz w:val="22"/>
                <w:szCs w:val="22"/>
              </w:rPr>
            </w:pPr>
            <w:r w:rsidRPr="009A4CDC">
              <w:rPr>
                <w:sz w:val="22"/>
                <w:szCs w:val="22"/>
              </w:rPr>
              <w:t>CHR</w:t>
            </w:r>
            <w:r w:rsidRPr="009A4CDC">
              <w:rPr>
                <w:sz w:val="22"/>
                <w:szCs w:val="22"/>
                <w:vertAlign w:val="superscript"/>
              </w:rPr>
              <w:t>b</w:t>
            </w:r>
          </w:p>
        </w:tc>
        <w:tc>
          <w:tcPr>
            <w:tcW w:w="1924" w:type="dxa"/>
          </w:tcPr>
          <w:p w14:paraId="70E4A293" w14:textId="77777777" w:rsidR="005C5057" w:rsidRPr="009A4CDC" w:rsidRDefault="005C5057" w:rsidP="00D60FDB">
            <w:pPr>
              <w:pStyle w:val="BodyText"/>
              <w:jc w:val="center"/>
              <w:rPr>
                <w:sz w:val="22"/>
                <w:szCs w:val="22"/>
              </w:rPr>
            </w:pPr>
          </w:p>
        </w:tc>
        <w:tc>
          <w:tcPr>
            <w:tcW w:w="1924" w:type="dxa"/>
          </w:tcPr>
          <w:p w14:paraId="0E3DDE9C" w14:textId="77777777" w:rsidR="005C5057" w:rsidRPr="009A4CDC" w:rsidRDefault="005C5057" w:rsidP="00D60FDB">
            <w:pPr>
              <w:pStyle w:val="BodyText"/>
              <w:jc w:val="center"/>
              <w:rPr>
                <w:sz w:val="22"/>
                <w:szCs w:val="22"/>
              </w:rPr>
            </w:pPr>
          </w:p>
        </w:tc>
        <w:tc>
          <w:tcPr>
            <w:tcW w:w="2133" w:type="dxa"/>
          </w:tcPr>
          <w:p w14:paraId="7691CE3A" w14:textId="77777777" w:rsidR="005C5057" w:rsidRPr="009A4CDC" w:rsidRDefault="005C5057" w:rsidP="00D60FDB">
            <w:pPr>
              <w:pStyle w:val="BodyText"/>
              <w:jc w:val="center"/>
              <w:rPr>
                <w:sz w:val="22"/>
                <w:szCs w:val="22"/>
              </w:rPr>
            </w:pPr>
          </w:p>
        </w:tc>
        <w:tc>
          <w:tcPr>
            <w:tcW w:w="1715" w:type="dxa"/>
          </w:tcPr>
          <w:p w14:paraId="52A172D1" w14:textId="77777777" w:rsidR="005C5057" w:rsidRPr="009A4CDC" w:rsidRDefault="005C5057" w:rsidP="00D60FDB">
            <w:pPr>
              <w:pStyle w:val="BodyText"/>
              <w:jc w:val="center"/>
              <w:rPr>
                <w:sz w:val="22"/>
                <w:szCs w:val="22"/>
              </w:rPr>
            </w:pPr>
          </w:p>
        </w:tc>
      </w:tr>
      <w:tr w:rsidR="005C5057" w:rsidRPr="009A4CDC" w14:paraId="3D60F873" w14:textId="77777777" w:rsidTr="00D60FDB">
        <w:tc>
          <w:tcPr>
            <w:tcW w:w="1924" w:type="dxa"/>
          </w:tcPr>
          <w:p w14:paraId="29AF446D" w14:textId="3C161EA2" w:rsidR="005C5057" w:rsidRPr="009A4CDC" w:rsidRDefault="005C5057" w:rsidP="00D60FDB">
            <w:pPr>
              <w:pStyle w:val="BodyText"/>
              <w:rPr>
                <w:sz w:val="22"/>
                <w:szCs w:val="22"/>
              </w:rPr>
            </w:pPr>
            <w:r w:rsidRPr="009A4CDC">
              <w:rPr>
                <w:sz w:val="22"/>
                <w:szCs w:val="22"/>
              </w:rPr>
              <w:t>(95</w:t>
            </w:r>
            <w:r w:rsidR="001D447E">
              <w:rPr>
                <w:sz w:val="22"/>
                <w:szCs w:val="22"/>
              </w:rPr>
              <w:t> </w:t>
            </w:r>
            <w:r w:rsidRPr="009A4CDC">
              <w:rPr>
                <w:sz w:val="22"/>
                <w:szCs w:val="22"/>
              </w:rPr>
              <w:t>% KI)</w:t>
            </w:r>
          </w:p>
        </w:tc>
        <w:tc>
          <w:tcPr>
            <w:tcW w:w="1924" w:type="dxa"/>
          </w:tcPr>
          <w:p w14:paraId="43E0DC65" w14:textId="3E72EBAC" w:rsidR="005C5057" w:rsidRPr="009A4CDC" w:rsidRDefault="005C5057" w:rsidP="00D60FDB">
            <w:pPr>
              <w:pStyle w:val="BodyText"/>
              <w:jc w:val="center"/>
              <w:rPr>
                <w:sz w:val="22"/>
                <w:szCs w:val="22"/>
              </w:rPr>
            </w:pPr>
            <w:r w:rsidRPr="009A4CDC">
              <w:rPr>
                <w:sz w:val="22"/>
                <w:szCs w:val="22"/>
              </w:rPr>
              <w:t>47</w:t>
            </w:r>
            <w:r w:rsidR="001D447E">
              <w:rPr>
                <w:sz w:val="22"/>
                <w:szCs w:val="22"/>
              </w:rPr>
              <w:t> </w:t>
            </w:r>
            <w:r w:rsidRPr="009A4CDC">
              <w:rPr>
                <w:sz w:val="22"/>
                <w:szCs w:val="22"/>
              </w:rPr>
              <w:t>%</w:t>
            </w:r>
          </w:p>
        </w:tc>
        <w:tc>
          <w:tcPr>
            <w:tcW w:w="1924" w:type="dxa"/>
          </w:tcPr>
          <w:p w14:paraId="2473DD85" w14:textId="199D2816" w:rsidR="005C5057" w:rsidRPr="009A4CDC" w:rsidRDefault="005C5057" w:rsidP="00D60FDB">
            <w:pPr>
              <w:pStyle w:val="BodyText"/>
              <w:jc w:val="center"/>
              <w:rPr>
                <w:sz w:val="22"/>
                <w:szCs w:val="22"/>
              </w:rPr>
            </w:pPr>
            <w:r w:rsidRPr="009A4CDC">
              <w:rPr>
                <w:sz w:val="22"/>
                <w:szCs w:val="22"/>
              </w:rPr>
              <w:t>17</w:t>
            </w:r>
            <w:r w:rsidR="001D447E">
              <w:rPr>
                <w:sz w:val="22"/>
                <w:szCs w:val="22"/>
              </w:rPr>
              <w:t> </w:t>
            </w:r>
            <w:r w:rsidRPr="009A4CDC">
              <w:rPr>
                <w:sz w:val="22"/>
                <w:szCs w:val="22"/>
              </w:rPr>
              <w:t>%</w:t>
            </w:r>
          </w:p>
        </w:tc>
        <w:tc>
          <w:tcPr>
            <w:tcW w:w="2133" w:type="dxa"/>
          </w:tcPr>
          <w:p w14:paraId="0C05EE18" w14:textId="2CA7223D" w:rsidR="005C5057" w:rsidRPr="009A4CDC" w:rsidRDefault="005C5057" w:rsidP="00D60FDB">
            <w:pPr>
              <w:pStyle w:val="BodyText"/>
              <w:jc w:val="center"/>
              <w:rPr>
                <w:sz w:val="22"/>
                <w:szCs w:val="22"/>
              </w:rPr>
            </w:pPr>
            <w:r w:rsidRPr="009A4CDC">
              <w:rPr>
                <w:sz w:val="22"/>
                <w:szCs w:val="22"/>
              </w:rPr>
              <w:t>21</w:t>
            </w:r>
            <w:r w:rsidR="001D447E">
              <w:rPr>
                <w:sz w:val="22"/>
                <w:szCs w:val="22"/>
              </w:rPr>
              <w:t> </w:t>
            </w:r>
            <w:r w:rsidRPr="009A4CDC">
              <w:rPr>
                <w:sz w:val="22"/>
                <w:szCs w:val="22"/>
              </w:rPr>
              <w:t>%</w:t>
            </w:r>
          </w:p>
        </w:tc>
        <w:tc>
          <w:tcPr>
            <w:tcW w:w="1715" w:type="dxa"/>
          </w:tcPr>
          <w:p w14:paraId="5A8BB9BA" w14:textId="07092A10" w:rsidR="005C5057" w:rsidRPr="009A4CDC" w:rsidRDefault="005C5057" w:rsidP="00D60FDB">
            <w:pPr>
              <w:pStyle w:val="BodyText"/>
              <w:jc w:val="center"/>
              <w:rPr>
                <w:sz w:val="22"/>
                <w:szCs w:val="22"/>
              </w:rPr>
            </w:pPr>
            <w:r w:rsidRPr="009A4CDC">
              <w:rPr>
                <w:sz w:val="22"/>
                <w:szCs w:val="22"/>
              </w:rPr>
              <w:t>33</w:t>
            </w:r>
            <w:r w:rsidR="001D447E">
              <w:rPr>
                <w:sz w:val="22"/>
                <w:szCs w:val="22"/>
              </w:rPr>
              <w:t> </w:t>
            </w:r>
            <w:r w:rsidRPr="009A4CDC">
              <w:rPr>
                <w:sz w:val="22"/>
                <w:szCs w:val="22"/>
              </w:rPr>
              <w:t>%</w:t>
            </w:r>
          </w:p>
        </w:tc>
      </w:tr>
      <w:tr w:rsidR="005C5057" w:rsidRPr="009A4CDC" w14:paraId="61693532" w14:textId="77777777" w:rsidTr="00D60FDB">
        <w:tc>
          <w:tcPr>
            <w:tcW w:w="1924" w:type="dxa"/>
          </w:tcPr>
          <w:p w14:paraId="4C28327C" w14:textId="77777777" w:rsidR="005C5057" w:rsidRPr="009A4CDC" w:rsidRDefault="005C5057" w:rsidP="00D60FDB">
            <w:pPr>
              <w:pStyle w:val="BodyText"/>
              <w:rPr>
                <w:sz w:val="22"/>
                <w:szCs w:val="22"/>
              </w:rPr>
            </w:pPr>
          </w:p>
        </w:tc>
        <w:tc>
          <w:tcPr>
            <w:tcW w:w="1924" w:type="dxa"/>
          </w:tcPr>
          <w:p w14:paraId="3D25AFAA" w14:textId="77777777" w:rsidR="005C5057" w:rsidRPr="009A4CDC" w:rsidRDefault="005C5057" w:rsidP="00D60FDB">
            <w:pPr>
              <w:pStyle w:val="BodyText"/>
              <w:jc w:val="center"/>
              <w:rPr>
                <w:sz w:val="22"/>
                <w:szCs w:val="22"/>
              </w:rPr>
            </w:pPr>
            <w:r w:rsidRPr="009A4CDC">
              <w:rPr>
                <w:sz w:val="22"/>
                <w:szCs w:val="22"/>
              </w:rPr>
              <w:t>(40–56)</w:t>
            </w:r>
          </w:p>
        </w:tc>
        <w:tc>
          <w:tcPr>
            <w:tcW w:w="1924" w:type="dxa"/>
          </w:tcPr>
          <w:p w14:paraId="69D0E6D2" w14:textId="77777777" w:rsidR="005C5057" w:rsidRPr="009A4CDC" w:rsidRDefault="005C5057" w:rsidP="00D60FDB">
            <w:pPr>
              <w:pStyle w:val="BodyText"/>
              <w:jc w:val="center"/>
              <w:rPr>
                <w:sz w:val="22"/>
                <w:szCs w:val="22"/>
              </w:rPr>
            </w:pPr>
            <w:r w:rsidRPr="009A4CDC">
              <w:rPr>
                <w:sz w:val="22"/>
                <w:szCs w:val="22"/>
              </w:rPr>
              <w:t>(10–28)</w:t>
            </w:r>
          </w:p>
        </w:tc>
        <w:tc>
          <w:tcPr>
            <w:tcW w:w="2133" w:type="dxa"/>
          </w:tcPr>
          <w:p w14:paraId="0E33ECDF" w14:textId="77777777" w:rsidR="005C5057" w:rsidRPr="009A4CDC" w:rsidRDefault="005C5057" w:rsidP="00D60FDB">
            <w:pPr>
              <w:pStyle w:val="BodyText"/>
              <w:jc w:val="center"/>
              <w:rPr>
                <w:sz w:val="22"/>
                <w:szCs w:val="22"/>
              </w:rPr>
            </w:pPr>
            <w:r w:rsidRPr="009A4CDC">
              <w:rPr>
                <w:sz w:val="22"/>
                <w:szCs w:val="22"/>
              </w:rPr>
              <w:t>(9–39)</w:t>
            </w:r>
          </w:p>
        </w:tc>
        <w:tc>
          <w:tcPr>
            <w:tcW w:w="1715" w:type="dxa"/>
          </w:tcPr>
          <w:p w14:paraId="7912CDAC" w14:textId="77777777" w:rsidR="005C5057" w:rsidRPr="009A4CDC" w:rsidRDefault="005C5057" w:rsidP="00D60FDB">
            <w:pPr>
              <w:pStyle w:val="BodyText"/>
              <w:jc w:val="center"/>
              <w:rPr>
                <w:sz w:val="22"/>
                <w:szCs w:val="22"/>
              </w:rPr>
            </w:pPr>
            <w:r w:rsidRPr="009A4CDC">
              <w:rPr>
                <w:sz w:val="22"/>
                <w:szCs w:val="22"/>
              </w:rPr>
              <w:t>(19–49)</w:t>
            </w:r>
          </w:p>
        </w:tc>
      </w:tr>
      <w:tr w:rsidR="005C5057" w:rsidRPr="009A4CDC" w14:paraId="02566DB8" w14:textId="77777777" w:rsidTr="00D60FDB">
        <w:tc>
          <w:tcPr>
            <w:tcW w:w="1924" w:type="dxa"/>
          </w:tcPr>
          <w:p w14:paraId="1C2AA6CB" w14:textId="77777777" w:rsidR="005C5057" w:rsidRPr="009A4CDC" w:rsidRDefault="005C5057" w:rsidP="00D60FDB">
            <w:pPr>
              <w:pStyle w:val="BodyText"/>
              <w:rPr>
                <w:sz w:val="22"/>
                <w:szCs w:val="22"/>
              </w:rPr>
            </w:pPr>
            <w:r w:rsidRPr="009A4CDC">
              <w:rPr>
                <w:sz w:val="22"/>
                <w:szCs w:val="22"/>
              </w:rPr>
              <w:t>NEL</w:t>
            </w:r>
            <w:r w:rsidRPr="009A4CDC">
              <w:rPr>
                <w:sz w:val="22"/>
                <w:szCs w:val="22"/>
                <w:vertAlign w:val="superscript"/>
              </w:rPr>
              <w:t>b</w:t>
            </w:r>
          </w:p>
        </w:tc>
        <w:tc>
          <w:tcPr>
            <w:tcW w:w="1924" w:type="dxa"/>
          </w:tcPr>
          <w:p w14:paraId="2B4D753E" w14:textId="77777777" w:rsidR="005C5057" w:rsidRPr="009A4CDC" w:rsidRDefault="005C5057" w:rsidP="00D60FDB">
            <w:pPr>
              <w:pStyle w:val="BodyText"/>
              <w:jc w:val="center"/>
              <w:rPr>
                <w:sz w:val="22"/>
                <w:szCs w:val="22"/>
              </w:rPr>
            </w:pPr>
          </w:p>
        </w:tc>
        <w:tc>
          <w:tcPr>
            <w:tcW w:w="1924" w:type="dxa"/>
          </w:tcPr>
          <w:p w14:paraId="5597878A" w14:textId="77777777" w:rsidR="005C5057" w:rsidRPr="009A4CDC" w:rsidRDefault="005C5057" w:rsidP="00D60FDB">
            <w:pPr>
              <w:pStyle w:val="BodyText"/>
              <w:jc w:val="center"/>
              <w:rPr>
                <w:sz w:val="22"/>
                <w:szCs w:val="22"/>
              </w:rPr>
            </w:pPr>
          </w:p>
        </w:tc>
        <w:tc>
          <w:tcPr>
            <w:tcW w:w="2133" w:type="dxa"/>
          </w:tcPr>
          <w:p w14:paraId="3137A5EE" w14:textId="77777777" w:rsidR="005C5057" w:rsidRPr="009A4CDC" w:rsidRDefault="005C5057" w:rsidP="00D60FDB">
            <w:pPr>
              <w:pStyle w:val="BodyText"/>
              <w:jc w:val="center"/>
              <w:rPr>
                <w:sz w:val="22"/>
                <w:szCs w:val="22"/>
              </w:rPr>
            </w:pPr>
          </w:p>
        </w:tc>
        <w:tc>
          <w:tcPr>
            <w:tcW w:w="1715" w:type="dxa"/>
          </w:tcPr>
          <w:p w14:paraId="3EE56B69" w14:textId="77777777" w:rsidR="005C5057" w:rsidRPr="009A4CDC" w:rsidRDefault="005C5057" w:rsidP="00D60FDB">
            <w:pPr>
              <w:pStyle w:val="BodyText"/>
              <w:jc w:val="center"/>
              <w:rPr>
                <w:sz w:val="22"/>
                <w:szCs w:val="22"/>
              </w:rPr>
            </w:pPr>
          </w:p>
        </w:tc>
      </w:tr>
      <w:tr w:rsidR="005C5057" w:rsidRPr="009A4CDC" w14:paraId="6A7167E7" w14:textId="77777777" w:rsidTr="00D60FDB">
        <w:tc>
          <w:tcPr>
            <w:tcW w:w="1924" w:type="dxa"/>
          </w:tcPr>
          <w:p w14:paraId="48BBE5C3" w14:textId="37A1F708" w:rsidR="005C5057" w:rsidRPr="009A4CDC" w:rsidRDefault="005C5057" w:rsidP="00D60FDB">
            <w:pPr>
              <w:pStyle w:val="BodyText"/>
              <w:rPr>
                <w:sz w:val="22"/>
                <w:szCs w:val="22"/>
              </w:rPr>
            </w:pPr>
            <w:r w:rsidRPr="009A4CDC">
              <w:rPr>
                <w:sz w:val="22"/>
                <w:szCs w:val="22"/>
              </w:rPr>
              <w:t>(95</w:t>
            </w:r>
            <w:r w:rsidR="001D447E">
              <w:rPr>
                <w:sz w:val="22"/>
                <w:szCs w:val="22"/>
              </w:rPr>
              <w:t> </w:t>
            </w:r>
            <w:r w:rsidRPr="009A4CDC">
              <w:rPr>
                <w:sz w:val="22"/>
                <w:szCs w:val="22"/>
              </w:rPr>
              <w:t>% KI)</w:t>
            </w:r>
          </w:p>
        </w:tc>
        <w:tc>
          <w:tcPr>
            <w:tcW w:w="1924" w:type="dxa"/>
          </w:tcPr>
          <w:p w14:paraId="6B6A5357" w14:textId="59C8022B" w:rsidR="005C5057" w:rsidRPr="009A4CDC" w:rsidRDefault="005C5057" w:rsidP="00D60FDB">
            <w:pPr>
              <w:pStyle w:val="BodyText"/>
              <w:jc w:val="center"/>
              <w:rPr>
                <w:sz w:val="22"/>
                <w:szCs w:val="22"/>
              </w:rPr>
            </w:pPr>
            <w:r w:rsidRPr="009A4CDC">
              <w:rPr>
                <w:sz w:val="22"/>
                <w:szCs w:val="22"/>
              </w:rPr>
              <w:t>19</w:t>
            </w:r>
            <w:r w:rsidR="001D447E">
              <w:rPr>
                <w:sz w:val="22"/>
                <w:szCs w:val="22"/>
              </w:rPr>
              <w:t> </w:t>
            </w:r>
            <w:r w:rsidRPr="009A4CDC">
              <w:rPr>
                <w:sz w:val="22"/>
                <w:szCs w:val="22"/>
              </w:rPr>
              <w:t>%</w:t>
            </w:r>
          </w:p>
        </w:tc>
        <w:tc>
          <w:tcPr>
            <w:tcW w:w="1924" w:type="dxa"/>
          </w:tcPr>
          <w:p w14:paraId="690C17DB" w14:textId="3D17836C" w:rsidR="005C5057" w:rsidRPr="009A4CDC" w:rsidRDefault="005C5057" w:rsidP="00D60FDB">
            <w:pPr>
              <w:pStyle w:val="BodyText"/>
              <w:jc w:val="center"/>
              <w:rPr>
                <w:sz w:val="22"/>
                <w:szCs w:val="22"/>
              </w:rPr>
            </w:pPr>
            <w:r w:rsidRPr="009A4CDC">
              <w:rPr>
                <w:sz w:val="22"/>
                <w:szCs w:val="22"/>
              </w:rPr>
              <w:t>11</w:t>
            </w:r>
            <w:r w:rsidR="001D447E">
              <w:rPr>
                <w:sz w:val="22"/>
                <w:szCs w:val="22"/>
              </w:rPr>
              <w:t> </w:t>
            </w:r>
            <w:r w:rsidRPr="009A4CDC">
              <w:rPr>
                <w:sz w:val="22"/>
                <w:szCs w:val="22"/>
              </w:rPr>
              <w:t>%</w:t>
            </w:r>
          </w:p>
        </w:tc>
        <w:tc>
          <w:tcPr>
            <w:tcW w:w="2133" w:type="dxa"/>
          </w:tcPr>
          <w:p w14:paraId="0FFC1217" w14:textId="799E6239" w:rsidR="005C5057" w:rsidRPr="009A4CDC" w:rsidRDefault="005C5057" w:rsidP="00D60FDB">
            <w:pPr>
              <w:pStyle w:val="BodyText"/>
              <w:jc w:val="center"/>
              <w:rPr>
                <w:sz w:val="22"/>
                <w:szCs w:val="22"/>
              </w:rPr>
            </w:pPr>
            <w:r w:rsidRPr="009A4CDC">
              <w:rPr>
                <w:sz w:val="22"/>
                <w:szCs w:val="22"/>
              </w:rPr>
              <w:t>21</w:t>
            </w:r>
            <w:r w:rsidR="001D447E">
              <w:rPr>
                <w:sz w:val="22"/>
                <w:szCs w:val="22"/>
              </w:rPr>
              <w:t> </w:t>
            </w:r>
            <w:r w:rsidRPr="009A4CDC">
              <w:rPr>
                <w:sz w:val="22"/>
                <w:szCs w:val="22"/>
              </w:rPr>
              <w:t>%</w:t>
            </w:r>
          </w:p>
        </w:tc>
        <w:tc>
          <w:tcPr>
            <w:tcW w:w="1715" w:type="dxa"/>
          </w:tcPr>
          <w:p w14:paraId="544EB48D" w14:textId="059F6735" w:rsidR="005C5057" w:rsidRPr="009A4CDC" w:rsidRDefault="005C5057" w:rsidP="00D60FDB">
            <w:pPr>
              <w:pStyle w:val="BodyText"/>
              <w:jc w:val="center"/>
              <w:rPr>
                <w:sz w:val="22"/>
                <w:szCs w:val="22"/>
              </w:rPr>
            </w:pPr>
            <w:r w:rsidRPr="009A4CDC">
              <w:rPr>
                <w:sz w:val="22"/>
                <w:szCs w:val="22"/>
              </w:rPr>
              <w:t>5</w:t>
            </w:r>
            <w:r w:rsidR="001D447E">
              <w:rPr>
                <w:sz w:val="22"/>
                <w:szCs w:val="22"/>
              </w:rPr>
              <w:t> </w:t>
            </w:r>
            <w:r w:rsidRPr="009A4CDC">
              <w:rPr>
                <w:sz w:val="22"/>
                <w:szCs w:val="22"/>
              </w:rPr>
              <w:t>%</w:t>
            </w:r>
          </w:p>
        </w:tc>
      </w:tr>
      <w:tr w:rsidR="005C5057" w:rsidRPr="009A4CDC" w14:paraId="0D02E30A" w14:textId="77777777" w:rsidTr="00D60FDB">
        <w:tc>
          <w:tcPr>
            <w:tcW w:w="1924" w:type="dxa"/>
            <w:tcBorders>
              <w:bottom w:val="single" w:sz="4" w:space="0" w:color="auto"/>
            </w:tcBorders>
          </w:tcPr>
          <w:p w14:paraId="1BABEB3A" w14:textId="77777777" w:rsidR="005C5057" w:rsidRPr="009A4CDC" w:rsidRDefault="005C5057" w:rsidP="00D60FDB">
            <w:pPr>
              <w:pStyle w:val="BodyText"/>
              <w:rPr>
                <w:sz w:val="22"/>
                <w:szCs w:val="22"/>
              </w:rPr>
            </w:pPr>
          </w:p>
        </w:tc>
        <w:tc>
          <w:tcPr>
            <w:tcW w:w="1924" w:type="dxa"/>
            <w:tcBorders>
              <w:bottom w:val="single" w:sz="4" w:space="0" w:color="auto"/>
            </w:tcBorders>
          </w:tcPr>
          <w:p w14:paraId="2D6BCF89" w14:textId="77777777" w:rsidR="005C5057" w:rsidRPr="009A4CDC" w:rsidRDefault="005C5057" w:rsidP="00D60FDB">
            <w:pPr>
              <w:pStyle w:val="BodyText"/>
              <w:jc w:val="center"/>
              <w:rPr>
                <w:sz w:val="22"/>
                <w:szCs w:val="22"/>
              </w:rPr>
            </w:pPr>
            <w:r w:rsidRPr="009A4CDC">
              <w:rPr>
                <w:sz w:val="22"/>
                <w:szCs w:val="22"/>
              </w:rPr>
              <w:t>(13–26)</w:t>
            </w:r>
          </w:p>
        </w:tc>
        <w:tc>
          <w:tcPr>
            <w:tcW w:w="1924" w:type="dxa"/>
            <w:tcBorders>
              <w:bottom w:val="single" w:sz="4" w:space="0" w:color="auto"/>
            </w:tcBorders>
          </w:tcPr>
          <w:p w14:paraId="1C058ED7" w14:textId="77777777" w:rsidR="005C5057" w:rsidRPr="009A4CDC" w:rsidRDefault="005C5057" w:rsidP="00D60FDB">
            <w:pPr>
              <w:pStyle w:val="BodyText"/>
              <w:jc w:val="center"/>
              <w:rPr>
                <w:sz w:val="22"/>
                <w:szCs w:val="22"/>
              </w:rPr>
            </w:pPr>
            <w:r w:rsidRPr="009A4CDC">
              <w:rPr>
                <w:sz w:val="22"/>
                <w:szCs w:val="22"/>
              </w:rPr>
              <w:t>(5–20)</w:t>
            </w:r>
          </w:p>
        </w:tc>
        <w:tc>
          <w:tcPr>
            <w:tcW w:w="2133" w:type="dxa"/>
            <w:tcBorders>
              <w:bottom w:val="single" w:sz="4" w:space="0" w:color="auto"/>
            </w:tcBorders>
          </w:tcPr>
          <w:p w14:paraId="1C45A04E" w14:textId="77777777" w:rsidR="005C5057" w:rsidRPr="009A4CDC" w:rsidRDefault="005C5057" w:rsidP="00D60FDB">
            <w:pPr>
              <w:pStyle w:val="BodyText"/>
              <w:jc w:val="center"/>
              <w:rPr>
                <w:sz w:val="22"/>
                <w:szCs w:val="22"/>
              </w:rPr>
            </w:pPr>
            <w:r w:rsidRPr="009A4CDC">
              <w:rPr>
                <w:sz w:val="22"/>
                <w:szCs w:val="22"/>
              </w:rPr>
              <w:t>(9–39)</w:t>
            </w:r>
          </w:p>
        </w:tc>
        <w:tc>
          <w:tcPr>
            <w:tcW w:w="1715" w:type="dxa"/>
            <w:tcBorders>
              <w:bottom w:val="single" w:sz="4" w:space="0" w:color="auto"/>
            </w:tcBorders>
          </w:tcPr>
          <w:p w14:paraId="36238DC7" w14:textId="77777777" w:rsidR="005C5057" w:rsidRPr="009A4CDC" w:rsidRDefault="005C5057" w:rsidP="00D60FDB">
            <w:pPr>
              <w:pStyle w:val="BodyText"/>
              <w:jc w:val="center"/>
              <w:rPr>
                <w:sz w:val="22"/>
                <w:szCs w:val="22"/>
              </w:rPr>
            </w:pPr>
            <w:r w:rsidRPr="009A4CDC">
              <w:rPr>
                <w:sz w:val="22"/>
                <w:szCs w:val="22"/>
              </w:rPr>
              <w:t>(1–17)</w:t>
            </w:r>
          </w:p>
        </w:tc>
      </w:tr>
      <w:tr w:rsidR="005C5057" w:rsidRPr="009A4CDC" w14:paraId="77AEE41C" w14:textId="77777777" w:rsidTr="00D60FDB">
        <w:tc>
          <w:tcPr>
            <w:tcW w:w="1924" w:type="dxa"/>
            <w:tcBorders>
              <w:top w:val="single" w:sz="4" w:space="0" w:color="auto"/>
            </w:tcBorders>
          </w:tcPr>
          <w:p w14:paraId="42CC9EA5" w14:textId="77777777" w:rsidR="005C5057" w:rsidRPr="009A4CDC" w:rsidRDefault="005C5057" w:rsidP="00D60FDB">
            <w:pPr>
              <w:pStyle w:val="BodyText"/>
              <w:rPr>
                <w:sz w:val="22"/>
                <w:szCs w:val="22"/>
              </w:rPr>
            </w:pPr>
            <w:r w:rsidRPr="009A4CDC">
              <w:rPr>
                <w:b/>
                <w:sz w:val="22"/>
                <w:szCs w:val="22"/>
              </w:rPr>
              <w:t>MCyR</w:t>
            </w:r>
            <w:r w:rsidRPr="009A4CDC">
              <w:rPr>
                <w:b/>
                <w:sz w:val="22"/>
                <w:szCs w:val="22"/>
                <w:vertAlign w:val="superscript"/>
              </w:rPr>
              <w:t>c</w:t>
            </w:r>
          </w:p>
        </w:tc>
        <w:tc>
          <w:tcPr>
            <w:tcW w:w="1924" w:type="dxa"/>
            <w:tcBorders>
              <w:top w:val="single" w:sz="4" w:space="0" w:color="auto"/>
            </w:tcBorders>
          </w:tcPr>
          <w:p w14:paraId="3EEEF9A2" w14:textId="77777777" w:rsidR="005C5057" w:rsidRPr="009A4CDC" w:rsidRDefault="005C5057" w:rsidP="00D60FDB">
            <w:pPr>
              <w:pStyle w:val="BodyText"/>
              <w:jc w:val="center"/>
              <w:rPr>
                <w:sz w:val="22"/>
                <w:szCs w:val="22"/>
              </w:rPr>
            </w:pPr>
          </w:p>
        </w:tc>
        <w:tc>
          <w:tcPr>
            <w:tcW w:w="1924" w:type="dxa"/>
            <w:tcBorders>
              <w:top w:val="single" w:sz="4" w:space="0" w:color="auto"/>
            </w:tcBorders>
          </w:tcPr>
          <w:p w14:paraId="70EB7F96" w14:textId="77777777" w:rsidR="005C5057" w:rsidRPr="009A4CDC" w:rsidRDefault="005C5057" w:rsidP="00D60FDB">
            <w:pPr>
              <w:pStyle w:val="BodyText"/>
              <w:jc w:val="center"/>
              <w:rPr>
                <w:sz w:val="22"/>
                <w:szCs w:val="22"/>
              </w:rPr>
            </w:pPr>
          </w:p>
        </w:tc>
        <w:tc>
          <w:tcPr>
            <w:tcW w:w="2133" w:type="dxa"/>
            <w:tcBorders>
              <w:top w:val="single" w:sz="4" w:space="0" w:color="auto"/>
            </w:tcBorders>
          </w:tcPr>
          <w:p w14:paraId="158A7F20" w14:textId="77777777" w:rsidR="005C5057" w:rsidRPr="009A4CDC" w:rsidRDefault="005C5057" w:rsidP="00D60FDB">
            <w:pPr>
              <w:pStyle w:val="BodyText"/>
              <w:jc w:val="center"/>
              <w:rPr>
                <w:sz w:val="22"/>
                <w:szCs w:val="22"/>
              </w:rPr>
            </w:pPr>
          </w:p>
        </w:tc>
        <w:tc>
          <w:tcPr>
            <w:tcW w:w="1715" w:type="dxa"/>
            <w:tcBorders>
              <w:top w:val="single" w:sz="4" w:space="0" w:color="auto"/>
            </w:tcBorders>
          </w:tcPr>
          <w:p w14:paraId="7D3BBC2C" w14:textId="77777777" w:rsidR="005C5057" w:rsidRPr="009A4CDC" w:rsidRDefault="005C5057" w:rsidP="00D60FDB">
            <w:pPr>
              <w:pStyle w:val="BodyText"/>
              <w:jc w:val="center"/>
              <w:rPr>
                <w:sz w:val="22"/>
                <w:szCs w:val="22"/>
              </w:rPr>
            </w:pPr>
          </w:p>
        </w:tc>
      </w:tr>
      <w:tr w:rsidR="005C5057" w:rsidRPr="009A4CDC" w14:paraId="5E99CDD4" w14:textId="77777777" w:rsidTr="00D60FDB">
        <w:tc>
          <w:tcPr>
            <w:tcW w:w="1924" w:type="dxa"/>
          </w:tcPr>
          <w:p w14:paraId="0B71F764" w14:textId="5B8EC100" w:rsidR="005C5057" w:rsidRPr="009A4CDC" w:rsidRDefault="005C5057" w:rsidP="00D60FDB">
            <w:pPr>
              <w:pStyle w:val="BodyText"/>
              <w:rPr>
                <w:sz w:val="22"/>
                <w:szCs w:val="22"/>
              </w:rPr>
            </w:pPr>
            <w:r w:rsidRPr="009A4CDC">
              <w:rPr>
                <w:sz w:val="22"/>
                <w:szCs w:val="22"/>
              </w:rPr>
              <w:t>(95</w:t>
            </w:r>
            <w:r w:rsidR="001D447E">
              <w:rPr>
                <w:sz w:val="22"/>
                <w:szCs w:val="22"/>
              </w:rPr>
              <w:t> </w:t>
            </w:r>
            <w:r w:rsidRPr="009A4CDC">
              <w:rPr>
                <w:sz w:val="22"/>
                <w:szCs w:val="22"/>
              </w:rPr>
              <w:t>% KI)</w:t>
            </w:r>
          </w:p>
        </w:tc>
        <w:tc>
          <w:tcPr>
            <w:tcW w:w="1924" w:type="dxa"/>
          </w:tcPr>
          <w:p w14:paraId="2E2C7C7D" w14:textId="69081FE8" w:rsidR="005C5057" w:rsidRPr="009A4CDC" w:rsidRDefault="005C5057" w:rsidP="00D60FDB">
            <w:pPr>
              <w:pStyle w:val="BodyText"/>
              <w:jc w:val="center"/>
              <w:rPr>
                <w:sz w:val="22"/>
                <w:szCs w:val="22"/>
              </w:rPr>
            </w:pPr>
            <w:r w:rsidRPr="009A4CDC">
              <w:rPr>
                <w:sz w:val="22"/>
                <w:szCs w:val="22"/>
              </w:rPr>
              <w:t>39</w:t>
            </w:r>
            <w:r w:rsidR="001D447E">
              <w:rPr>
                <w:sz w:val="22"/>
                <w:szCs w:val="22"/>
              </w:rPr>
              <w:t> </w:t>
            </w:r>
            <w:r w:rsidRPr="009A4CDC">
              <w:rPr>
                <w:sz w:val="22"/>
                <w:szCs w:val="22"/>
              </w:rPr>
              <w:t>%</w:t>
            </w:r>
          </w:p>
        </w:tc>
        <w:tc>
          <w:tcPr>
            <w:tcW w:w="1924" w:type="dxa"/>
          </w:tcPr>
          <w:p w14:paraId="7BB093FC" w14:textId="4A199F40" w:rsidR="005C5057" w:rsidRPr="009A4CDC" w:rsidRDefault="005C5057" w:rsidP="00D60FDB">
            <w:pPr>
              <w:pStyle w:val="BodyText"/>
              <w:jc w:val="center"/>
              <w:rPr>
                <w:sz w:val="22"/>
                <w:szCs w:val="22"/>
              </w:rPr>
            </w:pPr>
            <w:r w:rsidRPr="009A4CDC">
              <w:rPr>
                <w:sz w:val="22"/>
                <w:szCs w:val="22"/>
              </w:rPr>
              <w:t>28</w:t>
            </w:r>
            <w:r w:rsidR="001D447E">
              <w:rPr>
                <w:sz w:val="22"/>
                <w:szCs w:val="22"/>
              </w:rPr>
              <w:t> </w:t>
            </w:r>
            <w:r w:rsidRPr="009A4CDC">
              <w:rPr>
                <w:sz w:val="22"/>
                <w:szCs w:val="22"/>
              </w:rPr>
              <w:t>%</w:t>
            </w:r>
          </w:p>
        </w:tc>
        <w:tc>
          <w:tcPr>
            <w:tcW w:w="2133" w:type="dxa"/>
          </w:tcPr>
          <w:p w14:paraId="402A1CD0" w14:textId="7D1DC1BD" w:rsidR="005C5057" w:rsidRPr="009A4CDC" w:rsidRDefault="005C5057" w:rsidP="00D60FDB">
            <w:pPr>
              <w:pStyle w:val="BodyText"/>
              <w:jc w:val="center"/>
              <w:rPr>
                <w:sz w:val="22"/>
                <w:szCs w:val="22"/>
              </w:rPr>
            </w:pPr>
            <w:r w:rsidRPr="009A4CDC">
              <w:rPr>
                <w:sz w:val="22"/>
                <w:szCs w:val="22"/>
              </w:rPr>
              <w:t>52</w:t>
            </w:r>
            <w:r w:rsidR="001D447E">
              <w:rPr>
                <w:sz w:val="22"/>
                <w:szCs w:val="22"/>
              </w:rPr>
              <w:t xml:space="preserve"> </w:t>
            </w:r>
            <w:r w:rsidRPr="009A4CDC">
              <w:rPr>
                <w:sz w:val="22"/>
                <w:szCs w:val="22"/>
              </w:rPr>
              <w:t>%</w:t>
            </w:r>
          </w:p>
        </w:tc>
        <w:tc>
          <w:tcPr>
            <w:tcW w:w="1715" w:type="dxa"/>
          </w:tcPr>
          <w:p w14:paraId="2AA0318E" w14:textId="4F4702FE" w:rsidR="005C5057" w:rsidRPr="009A4CDC" w:rsidRDefault="005C5057" w:rsidP="00D60FDB">
            <w:pPr>
              <w:pStyle w:val="BodyText"/>
              <w:jc w:val="center"/>
              <w:rPr>
                <w:sz w:val="22"/>
                <w:szCs w:val="22"/>
              </w:rPr>
            </w:pPr>
            <w:r w:rsidRPr="009A4CDC">
              <w:rPr>
                <w:sz w:val="22"/>
                <w:szCs w:val="22"/>
              </w:rPr>
              <w:t>70</w:t>
            </w:r>
            <w:r w:rsidR="001D447E">
              <w:rPr>
                <w:sz w:val="22"/>
                <w:szCs w:val="22"/>
              </w:rPr>
              <w:t> </w:t>
            </w:r>
            <w:r w:rsidRPr="009A4CDC">
              <w:rPr>
                <w:sz w:val="22"/>
                <w:szCs w:val="22"/>
              </w:rPr>
              <w:t>%</w:t>
            </w:r>
          </w:p>
        </w:tc>
      </w:tr>
      <w:tr w:rsidR="005C5057" w:rsidRPr="009A4CDC" w14:paraId="10F25DB4" w14:textId="77777777" w:rsidTr="00D60FDB">
        <w:tc>
          <w:tcPr>
            <w:tcW w:w="1924" w:type="dxa"/>
          </w:tcPr>
          <w:p w14:paraId="4D7A3587" w14:textId="77777777" w:rsidR="005C5057" w:rsidRPr="009A4CDC" w:rsidRDefault="005C5057" w:rsidP="00D60FDB">
            <w:pPr>
              <w:pStyle w:val="BodyText"/>
              <w:rPr>
                <w:sz w:val="22"/>
                <w:szCs w:val="22"/>
              </w:rPr>
            </w:pPr>
          </w:p>
        </w:tc>
        <w:tc>
          <w:tcPr>
            <w:tcW w:w="1924" w:type="dxa"/>
          </w:tcPr>
          <w:p w14:paraId="64644B04" w14:textId="77777777" w:rsidR="005C5057" w:rsidRPr="009A4CDC" w:rsidRDefault="005C5057" w:rsidP="00D60FDB">
            <w:pPr>
              <w:pStyle w:val="BodyText"/>
              <w:jc w:val="center"/>
              <w:rPr>
                <w:sz w:val="22"/>
                <w:szCs w:val="22"/>
              </w:rPr>
            </w:pPr>
            <w:r w:rsidRPr="009A4CDC">
              <w:rPr>
                <w:sz w:val="22"/>
                <w:szCs w:val="22"/>
              </w:rPr>
              <w:t>(31–47)</w:t>
            </w:r>
          </w:p>
        </w:tc>
        <w:tc>
          <w:tcPr>
            <w:tcW w:w="1924" w:type="dxa"/>
          </w:tcPr>
          <w:p w14:paraId="769EC386" w14:textId="77777777" w:rsidR="005C5057" w:rsidRPr="009A4CDC" w:rsidRDefault="005C5057" w:rsidP="00D60FDB">
            <w:pPr>
              <w:pStyle w:val="BodyText"/>
              <w:jc w:val="center"/>
              <w:rPr>
                <w:sz w:val="22"/>
                <w:szCs w:val="22"/>
              </w:rPr>
            </w:pPr>
            <w:r w:rsidRPr="009A4CDC">
              <w:rPr>
                <w:sz w:val="22"/>
                <w:szCs w:val="22"/>
              </w:rPr>
              <w:t>(18–40)</w:t>
            </w:r>
          </w:p>
        </w:tc>
        <w:tc>
          <w:tcPr>
            <w:tcW w:w="2133" w:type="dxa"/>
          </w:tcPr>
          <w:p w14:paraId="43BFDB2C" w14:textId="77777777" w:rsidR="005C5057" w:rsidRPr="009A4CDC" w:rsidRDefault="005C5057" w:rsidP="00D60FDB">
            <w:pPr>
              <w:pStyle w:val="BodyText"/>
              <w:jc w:val="center"/>
              <w:rPr>
                <w:sz w:val="22"/>
                <w:szCs w:val="22"/>
              </w:rPr>
            </w:pPr>
            <w:r w:rsidRPr="009A4CDC">
              <w:rPr>
                <w:sz w:val="22"/>
                <w:szCs w:val="22"/>
              </w:rPr>
              <w:t>(34–69)</w:t>
            </w:r>
          </w:p>
        </w:tc>
        <w:tc>
          <w:tcPr>
            <w:tcW w:w="1715" w:type="dxa"/>
          </w:tcPr>
          <w:p w14:paraId="32480B9D" w14:textId="77777777" w:rsidR="005C5057" w:rsidRPr="009A4CDC" w:rsidRDefault="005C5057" w:rsidP="00D60FDB">
            <w:pPr>
              <w:pStyle w:val="BodyText"/>
              <w:jc w:val="center"/>
              <w:rPr>
                <w:sz w:val="22"/>
                <w:szCs w:val="22"/>
              </w:rPr>
            </w:pPr>
            <w:r w:rsidRPr="009A4CDC">
              <w:rPr>
                <w:sz w:val="22"/>
                <w:szCs w:val="22"/>
              </w:rPr>
              <w:t>(54–83)</w:t>
            </w:r>
          </w:p>
        </w:tc>
      </w:tr>
      <w:tr w:rsidR="005C5057" w:rsidRPr="009A4CDC" w14:paraId="0DB10A89" w14:textId="77777777" w:rsidTr="00D60FDB">
        <w:tc>
          <w:tcPr>
            <w:tcW w:w="1924" w:type="dxa"/>
          </w:tcPr>
          <w:p w14:paraId="3D0189CC" w14:textId="77777777" w:rsidR="005C5057" w:rsidRPr="009A4CDC" w:rsidRDefault="005C5057" w:rsidP="00D60FDB">
            <w:pPr>
              <w:pStyle w:val="BodyText"/>
              <w:rPr>
                <w:sz w:val="22"/>
                <w:szCs w:val="22"/>
              </w:rPr>
            </w:pPr>
            <w:r w:rsidRPr="009A4CDC">
              <w:rPr>
                <w:sz w:val="22"/>
                <w:szCs w:val="22"/>
              </w:rPr>
              <w:t>CCyR</w:t>
            </w:r>
          </w:p>
        </w:tc>
        <w:tc>
          <w:tcPr>
            <w:tcW w:w="1924" w:type="dxa"/>
          </w:tcPr>
          <w:p w14:paraId="7F1034EB" w14:textId="77777777" w:rsidR="005C5057" w:rsidRPr="009A4CDC" w:rsidRDefault="005C5057" w:rsidP="00D60FDB">
            <w:pPr>
              <w:pStyle w:val="BodyText"/>
              <w:jc w:val="center"/>
              <w:rPr>
                <w:sz w:val="22"/>
                <w:szCs w:val="22"/>
              </w:rPr>
            </w:pPr>
          </w:p>
        </w:tc>
        <w:tc>
          <w:tcPr>
            <w:tcW w:w="1924" w:type="dxa"/>
          </w:tcPr>
          <w:p w14:paraId="2BCB0519" w14:textId="77777777" w:rsidR="005C5057" w:rsidRPr="009A4CDC" w:rsidRDefault="005C5057" w:rsidP="00D60FDB">
            <w:pPr>
              <w:pStyle w:val="BodyText"/>
              <w:jc w:val="center"/>
              <w:rPr>
                <w:sz w:val="22"/>
                <w:szCs w:val="22"/>
              </w:rPr>
            </w:pPr>
          </w:p>
        </w:tc>
        <w:tc>
          <w:tcPr>
            <w:tcW w:w="2133" w:type="dxa"/>
          </w:tcPr>
          <w:p w14:paraId="268F4EF3" w14:textId="77777777" w:rsidR="005C5057" w:rsidRPr="009A4CDC" w:rsidRDefault="005C5057" w:rsidP="00D60FDB">
            <w:pPr>
              <w:pStyle w:val="BodyText"/>
              <w:jc w:val="center"/>
              <w:rPr>
                <w:sz w:val="22"/>
                <w:szCs w:val="22"/>
              </w:rPr>
            </w:pPr>
          </w:p>
        </w:tc>
        <w:tc>
          <w:tcPr>
            <w:tcW w:w="1715" w:type="dxa"/>
          </w:tcPr>
          <w:p w14:paraId="62D482F6" w14:textId="77777777" w:rsidR="005C5057" w:rsidRPr="009A4CDC" w:rsidRDefault="005C5057" w:rsidP="00D60FDB">
            <w:pPr>
              <w:pStyle w:val="BodyText"/>
              <w:jc w:val="center"/>
              <w:rPr>
                <w:sz w:val="22"/>
                <w:szCs w:val="22"/>
              </w:rPr>
            </w:pPr>
          </w:p>
        </w:tc>
      </w:tr>
      <w:tr w:rsidR="005C5057" w:rsidRPr="009A4CDC" w14:paraId="54073A93" w14:textId="77777777" w:rsidTr="00D60FDB">
        <w:tc>
          <w:tcPr>
            <w:tcW w:w="1924" w:type="dxa"/>
          </w:tcPr>
          <w:p w14:paraId="5BEDE436" w14:textId="0E8F07B4" w:rsidR="005C5057" w:rsidRPr="009A4CDC" w:rsidRDefault="005C5057" w:rsidP="00D60FDB">
            <w:pPr>
              <w:pStyle w:val="BodyText"/>
              <w:rPr>
                <w:sz w:val="22"/>
                <w:szCs w:val="22"/>
              </w:rPr>
            </w:pPr>
            <w:r w:rsidRPr="009A4CDC">
              <w:rPr>
                <w:sz w:val="22"/>
                <w:szCs w:val="22"/>
              </w:rPr>
              <w:t>(95</w:t>
            </w:r>
            <w:r w:rsidR="001D447E">
              <w:rPr>
                <w:sz w:val="22"/>
                <w:szCs w:val="22"/>
              </w:rPr>
              <w:t> </w:t>
            </w:r>
            <w:r w:rsidRPr="009A4CDC">
              <w:rPr>
                <w:sz w:val="22"/>
                <w:szCs w:val="22"/>
              </w:rPr>
              <w:t>% KI)</w:t>
            </w:r>
          </w:p>
        </w:tc>
        <w:tc>
          <w:tcPr>
            <w:tcW w:w="1924" w:type="dxa"/>
          </w:tcPr>
          <w:p w14:paraId="5058DF88" w14:textId="77BD03E2" w:rsidR="005C5057" w:rsidRPr="009A4CDC" w:rsidRDefault="005C5057" w:rsidP="00D60FDB">
            <w:pPr>
              <w:pStyle w:val="BodyText"/>
              <w:jc w:val="center"/>
              <w:rPr>
                <w:sz w:val="22"/>
                <w:szCs w:val="22"/>
              </w:rPr>
            </w:pPr>
            <w:r w:rsidRPr="009A4CDC">
              <w:rPr>
                <w:sz w:val="22"/>
                <w:szCs w:val="22"/>
              </w:rPr>
              <w:t>32</w:t>
            </w:r>
            <w:r w:rsidR="001D447E">
              <w:rPr>
                <w:sz w:val="22"/>
                <w:szCs w:val="22"/>
              </w:rPr>
              <w:t> </w:t>
            </w:r>
            <w:r w:rsidRPr="009A4CDC">
              <w:rPr>
                <w:sz w:val="22"/>
                <w:szCs w:val="22"/>
              </w:rPr>
              <w:t>%</w:t>
            </w:r>
          </w:p>
        </w:tc>
        <w:tc>
          <w:tcPr>
            <w:tcW w:w="1924" w:type="dxa"/>
          </w:tcPr>
          <w:p w14:paraId="7C843E2B" w14:textId="53FF2BFF" w:rsidR="005C5057" w:rsidRPr="009A4CDC" w:rsidRDefault="005C5057" w:rsidP="00D60FDB">
            <w:pPr>
              <w:pStyle w:val="BodyText"/>
              <w:jc w:val="center"/>
              <w:rPr>
                <w:sz w:val="22"/>
                <w:szCs w:val="22"/>
              </w:rPr>
            </w:pPr>
            <w:r w:rsidRPr="009A4CDC">
              <w:rPr>
                <w:sz w:val="22"/>
                <w:szCs w:val="22"/>
              </w:rPr>
              <w:t>17</w:t>
            </w:r>
            <w:r w:rsidR="001D447E">
              <w:rPr>
                <w:sz w:val="22"/>
                <w:szCs w:val="22"/>
              </w:rPr>
              <w:t> </w:t>
            </w:r>
            <w:r w:rsidRPr="009A4CDC">
              <w:rPr>
                <w:sz w:val="22"/>
                <w:szCs w:val="22"/>
              </w:rPr>
              <w:t>%</w:t>
            </w:r>
          </w:p>
        </w:tc>
        <w:tc>
          <w:tcPr>
            <w:tcW w:w="2133" w:type="dxa"/>
          </w:tcPr>
          <w:p w14:paraId="7851E8AF" w14:textId="7F47B5FE" w:rsidR="005C5057" w:rsidRPr="009A4CDC" w:rsidRDefault="005C5057" w:rsidP="00D60FDB">
            <w:pPr>
              <w:pStyle w:val="BodyText"/>
              <w:jc w:val="center"/>
              <w:rPr>
                <w:sz w:val="22"/>
                <w:szCs w:val="22"/>
              </w:rPr>
            </w:pPr>
            <w:r w:rsidRPr="009A4CDC">
              <w:rPr>
                <w:sz w:val="22"/>
                <w:szCs w:val="22"/>
              </w:rPr>
              <w:t>39</w:t>
            </w:r>
            <w:r w:rsidR="001D447E">
              <w:rPr>
                <w:sz w:val="22"/>
                <w:szCs w:val="22"/>
              </w:rPr>
              <w:t> </w:t>
            </w:r>
            <w:r w:rsidRPr="009A4CDC">
              <w:rPr>
                <w:sz w:val="22"/>
                <w:szCs w:val="22"/>
              </w:rPr>
              <w:t>%</w:t>
            </w:r>
          </w:p>
        </w:tc>
        <w:tc>
          <w:tcPr>
            <w:tcW w:w="1715" w:type="dxa"/>
          </w:tcPr>
          <w:p w14:paraId="79588585" w14:textId="724AA097" w:rsidR="005C5057" w:rsidRPr="009A4CDC" w:rsidRDefault="005C5057" w:rsidP="00D60FDB">
            <w:pPr>
              <w:pStyle w:val="BodyText"/>
              <w:jc w:val="center"/>
              <w:rPr>
                <w:sz w:val="22"/>
                <w:szCs w:val="22"/>
              </w:rPr>
            </w:pPr>
            <w:r w:rsidRPr="009A4CDC">
              <w:rPr>
                <w:sz w:val="22"/>
                <w:szCs w:val="22"/>
              </w:rPr>
              <w:t>50</w:t>
            </w:r>
            <w:r w:rsidR="001D447E">
              <w:rPr>
                <w:sz w:val="22"/>
                <w:szCs w:val="22"/>
              </w:rPr>
              <w:t> </w:t>
            </w:r>
            <w:r w:rsidRPr="009A4CDC">
              <w:rPr>
                <w:sz w:val="22"/>
                <w:szCs w:val="22"/>
              </w:rPr>
              <w:t>%</w:t>
            </w:r>
          </w:p>
        </w:tc>
      </w:tr>
      <w:tr w:rsidR="005C5057" w:rsidRPr="009A4CDC" w14:paraId="4D4A04F2" w14:textId="77777777" w:rsidTr="00D60FDB">
        <w:tc>
          <w:tcPr>
            <w:tcW w:w="1924" w:type="dxa"/>
            <w:tcBorders>
              <w:bottom w:val="single" w:sz="4" w:space="0" w:color="auto"/>
            </w:tcBorders>
          </w:tcPr>
          <w:p w14:paraId="345EEB9A" w14:textId="77777777" w:rsidR="005C5057" w:rsidRPr="009A4CDC" w:rsidRDefault="005C5057" w:rsidP="00D60FDB">
            <w:pPr>
              <w:pStyle w:val="BodyText"/>
              <w:rPr>
                <w:sz w:val="22"/>
                <w:szCs w:val="22"/>
              </w:rPr>
            </w:pPr>
          </w:p>
        </w:tc>
        <w:tc>
          <w:tcPr>
            <w:tcW w:w="1924" w:type="dxa"/>
            <w:tcBorders>
              <w:bottom w:val="single" w:sz="4" w:space="0" w:color="auto"/>
            </w:tcBorders>
          </w:tcPr>
          <w:p w14:paraId="38813063" w14:textId="77777777" w:rsidR="005C5057" w:rsidRPr="009A4CDC" w:rsidRDefault="005C5057" w:rsidP="00D60FDB">
            <w:pPr>
              <w:pStyle w:val="BodyText"/>
              <w:jc w:val="center"/>
              <w:rPr>
                <w:sz w:val="22"/>
                <w:szCs w:val="22"/>
              </w:rPr>
            </w:pPr>
            <w:r w:rsidRPr="009A4CDC">
              <w:rPr>
                <w:sz w:val="22"/>
                <w:szCs w:val="22"/>
              </w:rPr>
              <w:t>(25–40)</w:t>
            </w:r>
          </w:p>
        </w:tc>
        <w:tc>
          <w:tcPr>
            <w:tcW w:w="1924" w:type="dxa"/>
            <w:tcBorders>
              <w:bottom w:val="single" w:sz="4" w:space="0" w:color="auto"/>
            </w:tcBorders>
          </w:tcPr>
          <w:p w14:paraId="4F2A1DB5" w14:textId="77777777" w:rsidR="005C5057" w:rsidRPr="009A4CDC" w:rsidRDefault="005C5057" w:rsidP="00D60FDB">
            <w:pPr>
              <w:pStyle w:val="BodyText"/>
              <w:jc w:val="center"/>
              <w:rPr>
                <w:sz w:val="22"/>
                <w:szCs w:val="22"/>
              </w:rPr>
            </w:pPr>
            <w:r w:rsidRPr="009A4CDC">
              <w:rPr>
                <w:sz w:val="22"/>
                <w:szCs w:val="22"/>
              </w:rPr>
              <w:t>(10–28)</w:t>
            </w:r>
          </w:p>
        </w:tc>
        <w:tc>
          <w:tcPr>
            <w:tcW w:w="2133" w:type="dxa"/>
            <w:tcBorders>
              <w:bottom w:val="single" w:sz="4" w:space="0" w:color="auto"/>
            </w:tcBorders>
          </w:tcPr>
          <w:p w14:paraId="1DC27722" w14:textId="77777777" w:rsidR="005C5057" w:rsidRPr="009A4CDC" w:rsidRDefault="005C5057" w:rsidP="00D60FDB">
            <w:pPr>
              <w:pStyle w:val="BodyText"/>
              <w:jc w:val="center"/>
              <w:rPr>
                <w:sz w:val="22"/>
                <w:szCs w:val="22"/>
              </w:rPr>
            </w:pPr>
            <w:r w:rsidRPr="009A4CDC">
              <w:rPr>
                <w:sz w:val="22"/>
                <w:szCs w:val="22"/>
              </w:rPr>
              <w:t>(23–58)</w:t>
            </w:r>
          </w:p>
        </w:tc>
        <w:tc>
          <w:tcPr>
            <w:tcW w:w="1715" w:type="dxa"/>
            <w:tcBorders>
              <w:bottom w:val="single" w:sz="4" w:space="0" w:color="auto"/>
            </w:tcBorders>
          </w:tcPr>
          <w:p w14:paraId="486106AD" w14:textId="77777777" w:rsidR="005C5057" w:rsidRPr="009A4CDC" w:rsidRDefault="005C5057" w:rsidP="00D60FDB">
            <w:pPr>
              <w:pStyle w:val="BodyText"/>
              <w:jc w:val="center"/>
              <w:rPr>
                <w:sz w:val="22"/>
                <w:szCs w:val="22"/>
              </w:rPr>
            </w:pPr>
            <w:r w:rsidRPr="009A4CDC">
              <w:rPr>
                <w:sz w:val="22"/>
                <w:szCs w:val="22"/>
              </w:rPr>
              <w:t>(34–66)</w:t>
            </w:r>
          </w:p>
        </w:tc>
      </w:tr>
    </w:tbl>
    <w:p w14:paraId="733C6CF5" w14:textId="6C7C020C" w:rsidR="00D3609F" w:rsidRPr="000766C2" w:rsidRDefault="005C5057" w:rsidP="005C5057">
      <w:pPr>
        <w:ind w:left="567" w:hanging="567"/>
        <w:rPr>
          <w:sz w:val="20"/>
          <w:szCs w:val="20"/>
        </w:rPr>
      </w:pPr>
      <w:r w:rsidRPr="000766C2">
        <w:rPr>
          <w:sz w:val="20"/>
          <w:szCs w:val="20"/>
          <w:vertAlign w:val="superscript"/>
        </w:rPr>
        <w:t>a</w:t>
      </w:r>
      <w:r w:rsidRPr="000766C2">
        <w:rPr>
          <w:sz w:val="20"/>
          <w:szCs w:val="20"/>
        </w:rPr>
        <w:tab/>
      </w:r>
      <w:r w:rsidR="00A953D3" w:rsidRPr="000766C2">
        <w:rPr>
          <w:sz w:val="20"/>
          <w:szCs w:val="20"/>
        </w:rPr>
        <w:t>Resultat vid rekommenderad startdos 140</w:t>
      </w:r>
      <w:r w:rsidR="001D447E" w:rsidRPr="000766C2">
        <w:rPr>
          <w:sz w:val="20"/>
          <w:szCs w:val="20"/>
        </w:rPr>
        <w:t> </w:t>
      </w:r>
      <w:r w:rsidR="00A953D3" w:rsidRPr="000766C2">
        <w:rPr>
          <w:sz w:val="20"/>
          <w:szCs w:val="20"/>
        </w:rPr>
        <w:t>mg en gång dagligen (se avsnitt</w:t>
      </w:r>
      <w:r w:rsidR="001D447E" w:rsidRPr="000766C2">
        <w:rPr>
          <w:sz w:val="20"/>
          <w:szCs w:val="20"/>
        </w:rPr>
        <w:t> </w:t>
      </w:r>
      <w:r w:rsidR="00A953D3" w:rsidRPr="000766C2">
        <w:rPr>
          <w:sz w:val="20"/>
          <w:szCs w:val="20"/>
        </w:rPr>
        <w:t>4.2).</w:t>
      </w:r>
    </w:p>
    <w:p w14:paraId="702CEBB6" w14:textId="0A78B9DB" w:rsidR="00D3609F" w:rsidRPr="000766C2" w:rsidRDefault="005C5057" w:rsidP="005C5057">
      <w:pPr>
        <w:ind w:left="567" w:hanging="567"/>
        <w:rPr>
          <w:sz w:val="20"/>
          <w:szCs w:val="20"/>
        </w:rPr>
      </w:pPr>
      <w:r w:rsidRPr="000766C2">
        <w:rPr>
          <w:sz w:val="20"/>
          <w:szCs w:val="20"/>
          <w:vertAlign w:val="superscript"/>
        </w:rPr>
        <w:t>b</w:t>
      </w:r>
      <w:r w:rsidRPr="000766C2">
        <w:rPr>
          <w:sz w:val="20"/>
          <w:szCs w:val="20"/>
        </w:rPr>
        <w:tab/>
      </w:r>
      <w:r w:rsidR="00A953D3" w:rsidRPr="000766C2">
        <w:rPr>
          <w:sz w:val="20"/>
          <w:szCs w:val="20"/>
        </w:rPr>
        <w:t>Hematologiska svar</w:t>
      </w:r>
      <w:r w:rsidR="00AA4868" w:rsidRPr="000766C2">
        <w:rPr>
          <w:sz w:val="20"/>
          <w:szCs w:val="20"/>
        </w:rPr>
        <w:t>s</w:t>
      </w:r>
      <w:r w:rsidR="00A953D3" w:rsidRPr="000766C2">
        <w:rPr>
          <w:sz w:val="20"/>
          <w:szCs w:val="20"/>
        </w:rPr>
        <w:t>kriterier (alla svar bekräftade efter 4</w:t>
      </w:r>
      <w:r w:rsidR="001D447E" w:rsidRPr="000766C2">
        <w:rPr>
          <w:sz w:val="20"/>
          <w:szCs w:val="20"/>
        </w:rPr>
        <w:t> </w:t>
      </w:r>
      <w:r w:rsidR="00A953D3" w:rsidRPr="000766C2">
        <w:rPr>
          <w:sz w:val="20"/>
          <w:szCs w:val="20"/>
        </w:rPr>
        <w:t>veckor): Betydande hematologiskt svar (Major Haematologic Response = MaHR) = fullständigt hematologiskt svar (Complete Haematologic Response = CHR) + inga tecken på leukemi (No Evidence of Leukemia = NEL).</w:t>
      </w:r>
    </w:p>
    <w:p w14:paraId="065B96F0" w14:textId="1A7D766C" w:rsidR="00D3609F" w:rsidRPr="000766C2" w:rsidRDefault="00A953D3" w:rsidP="0015224F">
      <w:pPr>
        <w:ind w:left="567"/>
        <w:rPr>
          <w:sz w:val="20"/>
          <w:szCs w:val="20"/>
        </w:rPr>
      </w:pPr>
      <w:r w:rsidRPr="000766C2">
        <w:rPr>
          <w:sz w:val="20"/>
          <w:szCs w:val="20"/>
        </w:rPr>
        <w:t>CHR:</w:t>
      </w:r>
      <w:r w:rsidRPr="000766C2">
        <w:rPr>
          <w:spacing w:val="-4"/>
          <w:sz w:val="20"/>
          <w:szCs w:val="20"/>
        </w:rPr>
        <w:t xml:space="preserve"> </w:t>
      </w:r>
      <w:r w:rsidRPr="000766C2">
        <w:rPr>
          <w:sz w:val="20"/>
          <w:szCs w:val="20"/>
        </w:rPr>
        <w:t>WBC</w:t>
      </w:r>
      <w:r w:rsidRPr="000766C2">
        <w:rPr>
          <w:spacing w:val="-4"/>
          <w:sz w:val="20"/>
          <w:szCs w:val="20"/>
        </w:rPr>
        <w:t xml:space="preserve"> </w:t>
      </w:r>
      <w:r w:rsidRPr="000766C2">
        <w:rPr>
          <w:sz w:val="20"/>
          <w:szCs w:val="20"/>
        </w:rPr>
        <w:t>≤</w:t>
      </w:r>
      <w:r w:rsidRPr="000766C2">
        <w:rPr>
          <w:spacing w:val="-5"/>
          <w:sz w:val="20"/>
          <w:szCs w:val="20"/>
        </w:rPr>
        <w:t xml:space="preserve"> </w:t>
      </w:r>
      <w:r w:rsidRPr="000766C2">
        <w:rPr>
          <w:sz w:val="20"/>
          <w:szCs w:val="20"/>
        </w:rPr>
        <w:t>det</w:t>
      </w:r>
      <w:r w:rsidRPr="000766C2">
        <w:rPr>
          <w:spacing w:val="-6"/>
          <w:sz w:val="20"/>
          <w:szCs w:val="20"/>
        </w:rPr>
        <w:t xml:space="preserve"> </w:t>
      </w:r>
      <w:r w:rsidRPr="000766C2">
        <w:rPr>
          <w:sz w:val="20"/>
          <w:szCs w:val="20"/>
        </w:rPr>
        <w:t>institutionella</w:t>
      </w:r>
      <w:r w:rsidRPr="000766C2">
        <w:rPr>
          <w:spacing w:val="-4"/>
          <w:sz w:val="20"/>
          <w:szCs w:val="20"/>
        </w:rPr>
        <w:t xml:space="preserve"> </w:t>
      </w:r>
      <w:r w:rsidRPr="000766C2">
        <w:rPr>
          <w:sz w:val="20"/>
          <w:szCs w:val="20"/>
        </w:rPr>
        <w:t>övre</w:t>
      </w:r>
      <w:r w:rsidRPr="000766C2">
        <w:rPr>
          <w:spacing w:val="-5"/>
          <w:sz w:val="20"/>
          <w:szCs w:val="20"/>
        </w:rPr>
        <w:t xml:space="preserve"> </w:t>
      </w:r>
      <w:r w:rsidRPr="000766C2">
        <w:rPr>
          <w:sz w:val="20"/>
          <w:szCs w:val="20"/>
        </w:rPr>
        <w:t>normala</w:t>
      </w:r>
      <w:r w:rsidRPr="000766C2">
        <w:rPr>
          <w:spacing w:val="-5"/>
          <w:sz w:val="20"/>
          <w:szCs w:val="20"/>
        </w:rPr>
        <w:t xml:space="preserve"> </w:t>
      </w:r>
      <w:r w:rsidRPr="000766C2">
        <w:rPr>
          <w:sz w:val="20"/>
          <w:szCs w:val="20"/>
        </w:rPr>
        <w:t>gränsvärdet,</w:t>
      </w:r>
      <w:r w:rsidRPr="000766C2">
        <w:rPr>
          <w:spacing w:val="-6"/>
          <w:sz w:val="20"/>
          <w:szCs w:val="20"/>
        </w:rPr>
        <w:t xml:space="preserve"> </w:t>
      </w:r>
      <w:r w:rsidRPr="000766C2">
        <w:rPr>
          <w:sz w:val="20"/>
          <w:szCs w:val="20"/>
        </w:rPr>
        <w:t>ANC</w:t>
      </w:r>
      <w:r w:rsidRPr="000766C2">
        <w:rPr>
          <w:spacing w:val="-3"/>
          <w:sz w:val="20"/>
          <w:szCs w:val="20"/>
        </w:rPr>
        <w:t xml:space="preserve"> </w:t>
      </w:r>
      <w:r w:rsidRPr="000766C2">
        <w:rPr>
          <w:sz w:val="20"/>
          <w:szCs w:val="20"/>
        </w:rPr>
        <w:t>≥</w:t>
      </w:r>
      <w:r w:rsidR="001D447E" w:rsidRPr="000766C2">
        <w:rPr>
          <w:sz w:val="20"/>
          <w:szCs w:val="20"/>
        </w:rPr>
        <w:t> </w:t>
      </w:r>
      <w:r w:rsidRPr="000766C2">
        <w:rPr>
          <w:sz w:val="20"/>
          <w:szCs w:val="20"/>
        </w:rPr>
        <w:t>1</w:t>
      </w:r>
      <w:r w:rsidR="001D447E" w:rsidRPr="000766C2">
        <w:rPr>
          <w:sz w:val="20"/>
          <w:szCs w:val="20"/>
        </w:rPr>
        <w:t> </w:t>
      </w:r>
      <w:r w:rsidRPr="000766C2">
        <w:rPr>
          <w:sz w:val="20"/>
          <w:szCs w:val="20"/>
        </w:rPr>
        <w:t>000/mm</w:t>
      </w:r>
      <w:r w:rsidR="0039458E" w:rsidRPr="000766C2">
        <w:rPr>
          <w:sz w:val="20"/>
          <w:szCs w:val="20"/>
          <w:vertAlign w:val="superscript"/>
        </w:rPr>
        <w:t>3</w:t>
      </w:r>
      <w:r w:rsidRPr="000766C2">
        <w:rPr>
          <w:sz w:val="20"/>
          <w:szCs w:val="20"/>
        </w:rPr>
        <w:t>,</w:t>
      </w:r>
      <w:r w:rsidRPr="000766C2">
        <w:rPr>
          <w:spacing w:val="-5"/>
          <w:sz w:val="20"/>
          <w:szCs w:val="20"/>
        </w:rPr>
        <w:t xml:space="preserve"> </w:t>
      </w:r>
      <w:r w:rsidRPr="000766C2">
        <w:rPr>
          <w:sz w:val="20"/>
          <w:szCs w:val="20"/>
        </w:rPr>
        <w:t>trombocyter</w:t>
      </w:r>
      <w:r w:rsidRPr="000766C2">
        <w:rPr>
          <w:spacing w:val="-5"/>
          <w:sz w:val="20"/>
          <w:szCs w:val="20"/>
        </w:rPr>
        <w:t xml:space="preserve"> </w:t>
      </w:r>
      <w:r w:rsidRPr="000766C2">
        <w:rPr>
          <w:sz w:val="20"/>
          <w:szCs w:val="20"/>
        </w:rPr>
        <w:t>≥</w:t>
      </w:r>
      <w:r w:rsidR="001D447E" w:rsidRPr="000766C2">
        <w:rPr>
          <w:sz w:val="20"/>
          <w:szCs w:val="20"/>
        </w:rPr>
        <w:t> </w:t>
      </w:r>
      <w:r w:rsidRPr="000766C2">
        <w:rPr>
          <w:sz w:val="20"/>
          <w:szCs w:val="20"/>
        </w:rPr>
        <w:t>100</w:t>
      </w:r>
      <w:r w:rsidR="001D447E" w:rsidRPr="000766C2">
        <w:rPr>
          <w:sz w:val="20"/>
          <w:szCs w:val="20"/>
        </w:rPr>
        <w:t> </w:t>
      </w:r>
      <w:r w:rsidRPr="000766C2">
        <w:rPr>
          <w:sz w:val="20"/>
          <w:szCs w:val="20"/>
        </w:rPr>
        <w:t>000/mm</w:t>
      </w:r>
      <w:r w:rsidR="0039458E" w:rsidRPr="000766C2">
        <w:rPr>
          <w:sz w:val="20"/>
          <w:szCs w:val="20"/>
          <w:vertAlign w:val="superscript"/>
        </w:rPr>
        <w:t>3</w:t>
      </w:r>
      <w:r w:rsidRPr="000766C2">
        <w:rPr>
          <w:sz w:val="20"/>
          <w:szCs w:val="20"/>
        </w:rPr>
        <w:t>,</w:t>
      </w:r>
      <w:r w:rsidRPr="000766C2">
        <w:rPr>
          <w:spacing w:val="-4"/>
          <w:sz w:val="20"/>
          <w:szCs w:val="20"/>
        </w:rPr>
        <w:t xml:space="preserve"> </w:t>
      </w:r>
      <w:r w:rsidRPr="000766C2">
        <w:rPr>
          <w:sz w:val="20"/>
          <w:szCs w:val="20"/>
        </w:rPr>
        <w:t>inga blaster</w:t>
      </w:r>
      <w:r w:rsidRPr="000766C2">
        <w:rPr>
          <w:spacing w:val="-5"/>
          <w:sz w:val="20"/>
          <w:szCs w:val="20"/>
        </w:rPr>
        <w:t xml:space="preserve"> </w:t>
      </w:r>
      <w:r w:rsidRPr="000766C2">
        <w:rPr>
          <w:sz w:val="20"/>
          <w:szCs w:val="20"/>
        </w:rPr>
        <w:t>eller</w:t>
      </w:r>
      <w:r w:rsidRPr="000766C2">
        <w:rPr>
          <w:spacing w:val="-4"/>
          <w:sz w:val="20"/>
          <w:szCs w:val="20"/>
        </w:rPr>
        <w:t xml:space="preserve"> </w:t>
      </w:r>
      <w:r w:rsidRPr="000766C2">
        <w:rPr>
          <w:sz w:val="20"/>
          <w:szCs w:val="20"/>
        </w:rPr>
        <w:t>promyelocyter</w:t>
      </w:r>
      <w:r w:rsidRPr="000766C2">
        <w:rPr>
          <w:spacing w:val="-3"/>
          <w:sz w:val="20"/>
          <w:szCs w:val="20"/>
        </w:rPr>
        <w:t xml:space="preserve"> </w:t>
      </w:r>
      <w:r w:rsidRPr="000766C2">
        <w:rPr>
          <w:sz w:val="20"/>
          <w:szCs w:val="20"/>
        </w:rPr>
        <w:t>i</w:t>
      </w:r>
      <w:r w:rsidRPr="000766C2">
        <w:rPr>
          <w:spacing w:val="-5"/>
          <w:sz w:val="20"/>
          <w:szCs w:val="20"/>
        </w:rPr>
        <w:t xml:space="preserve"> </w:t>
      </w:r>
      <w:r w:rsidRPr="000766C2">
        <w:rPr>
          <w:sz w:val="20"/>
          <w:szCs w:val="20"/>
        </w:rPr>
        <w:t>perifert</w:t>
      </w:r>
      <w:r w:rsidRPr="000766C2">
        <w:rPr>
          <w:spacing w:val="-4"/>
          <w:sz w:val="20"/>
          <w:szCs w:val="20"/>
        </w:rPr>
        <w:t xml:space="preserve"> </w:t>
      </w:r>
      <w:r w:rsidRPr="000766C2">
        <w:rPr>
          <w:sz w:val="20"/>
          <w:szCs w:val="20"/>
        </w:rPr>
        <w:t>blod,</w:t>
      </w:r>
      <w:r w:rsidRPr="000766C2">
        <w:rPr>
          <w:spacing w:val="-3"/>
          <w:sz w:val="20"/>
          <w:szCs w:val="20"/>
        </w:rPr>
        <w:t xml:space="preserve"> </w:t>
      </w:r>
      <w:r w:rsidRPr="000766C2">
        <w:rPr>
          <w:sz w:val="20"/>
          <w:szCs w:val="20"/>
        </w:rPr>
        <w:t>laster</w:t>
      </w:r>
      <w:r w:rsidRPr="000766C2">
        <w:rPr>
          <w:spacing w:val="-4"/>
          <w:sz w:val="20"/>
          <w:szCs w:val="20"/>
        </w:rPr>
        <w:t xml:space="preserve"> </w:t>
      </w:r>
      <w:r w:rsidRPr="000766C2">
        <w:rPr>
          <w:sz w:val="20"/>
          <w:szCs w:val="20"/>
        </w:rPr>
        <w:t>i</w:t>
      </w:r>
      <w:r w:rsidRPr="000766C2">
        <w:rPr>
          <w:spacing w:val="-5"/>
          <w:sz w:val="20"/>
          <w:szCs w:val="20"/>
        </w:rPr>
        <w:t xml:space="preserve"> </w:t>
      </w:r>
      <w:r w:rsidRPr="000766C2">
        <w:rPr>
          <w:sz w:val="20"/>
          <w:szCs w:val="20"/>
        </w:rPr>
        <w:t>benmärg</w:t>
      </w:r>
      <w:r w:rsidRPr="000766C2">
        <w:rPr>
          <w:spacing w:val="-3"/>
          <w:sz w:val="20"/>
          <w:szCs w:val="20"/>
        </w:rPr>
        <w:t xml:space="preserve"> </w:t>
      </w:r>
      <w:r w:rsidRPr="000766C2">
        <w:rPr>
          <w:sz w:val="20"/>
          <w:szCs w:val="20"/>
        </w:rPr>
        <w:t>≤</w:t>
      </w:r>
      <w:r w:rsidR="001D447E" w:rsidRPr="000766C2">
        <w:rPr>
          <w:sz w:val="20"/>
          <w:szCs w:val="20"/>
        </w:rPr>
        <w:t> </w:t>
      </w:r>
      <w:r w:rsidRPr="000766C2">
        <w:rPr>
          <w:sz w:val="20"/>
          <w:szCs w:val="20"/>
        </w:rPr>
        <w:t>5</w:t>
      </w:r>
      <w:r w:rsidR="001D447E" w:rsidRPr="000766C2">
        <w:rPr>
          <w:sz w:val="20"/>
          <w:szCs w:val="20"/>
        </w:rPr>
        <w:t> </w:t>
      </w:r>
      <w:r w:rsidRPr="000766C2">
        <w:rPr>
          <w:sz w:val="20"/>
          <w:szCs w:val="20"/>
        </w:rPr>
        <w:t>%,</w:t>
      </w:r>
      <w:r w:rsidRPr="000766C2">
        <w:rPr>
          <w:spacing w:val="-3"/>
          <w:sz w:val="20"/>
          <w:szCs w:val="20"/>
        </w:rPr>
        <w:t xml:space="preserve"> </w:t>
      </w:r>
      <w:r w:rsidRPr="000766C2">
        <w:rPr>
          <w:sz w:val="20"/>
          <w:szCs w:val="20"/>
        </w:rPr>
        <w:t>&lt;</w:t>
      </w:r>
      <w:r w:rsidR="001D447E" w:rsidRPr="000766C2">
        <w:rPr>
          <w:sz w:val="20"/>
          <w:szCs w:val="20"/>
        </w:rPr>
        <w:t> </w:t>
      </w:r>
      <w:r w:rsidRPr="000766C2">
        <w:rPr>
          <w:sz w:val="20"/>
          <w:szCs w:val="20"/>
        </w:rPr>
        <w:t>5%</w:t>
      </w:r>
      <w:r w:rsidRPr="000766C2">
        <w:rPr>
          <w:spacing w:val="-4"/>
          <w:sz w:val="20"/>
          <w:szCs w:val="20"/>
        </w:rPr>
        <w:t xml:space="preserve"> </w:t>
      </w:r>
      <w:r w:rsidRPr="000766C2">
        <w:rPr>
          <w:sz w:val="20"/>
          <w:szCs w:val="20"/>
        </w:rPr>
        <w:t>myelocyter</w:t>
      </w:r>
      <w:r w:rsidRPr="000766C2">
        <w:rPr>
          <w:spacing w:val="-4"/>
          <w:sz w:val="20"/>
          <w:szCs w:val="20"/>
        </w:rPr>
        <w:t xml:space="preserve"> </w:t>
      </w:r>
      <w:r w:rsidRPr="000766C2">
        <w:rPr>
          <w:sz w:val="20"/>
          <w:szCs w:val="20"/>
        </w:rPr>
        <w:t>plus</w:t>
      </w:r>
      <w:r w:rsidRPr="000766C2">
        <w:rPr>
          <w:spacing w:val="-4"/>
          <w:sz w:val="20"/>
          <w:szCs w:val="20"/>
        </w:rPr>
        <w:t xml:space="preserve"> </w:t>
      </w:r>
      <w:r w:rsidRPr="000766C2">
        <w:rPr>
          <w:sz w:val="20"/>
          <w:szCs w:val="20"/>
        </w:rPr>
        <w:t>metamyelocyter</w:t>
      </w:r>
      <w:r w:rsidRPr="000766C2">
        <w:rPr>
          <w:spacing w:val="-4"/>
          <w:sz w:val="20"/>
          <w:szCs w:val="20"/>
        </w:rPr>
        <w:t xml:space="preserve"> </w:t>
      </w:r>
      <w:r w:rsidRPr="000766C2">
        <w:rPr>
          <w:sz w:val="20"/>
          <w:szCs w:val="20"/>
        </w:rPr>
        <w:t>i</w:t>
      </w:r>
      <w:r w:rsidRPr="000766C2">
        <w:rPr>
          <w:spacing w:val="-5"/>
          <w:sz w:val="20"/>
          <w:szCs w:val="20"/>
        </w:rPr>
        <w:t xml:space="preserve"> </w:t>
      </w:r>
      <w:r w:rsidRPr="000766C2">
        <w:rPr>
          <w:sz w:val="20"/>
          <w:szCs w:val="20"/>
        </w:rPr>
        <w:t>perifert blod, &lt;</w:t>
      </w:r>
      <w:r w:rsidR="001D447E" w:rsidRPr="000766C2">
        <w:rPr>
          <w:sz w:val="20"/>
          <w:szCs w:val="20"/>
        </w:rPr>
        <w:t> </w:t>
      </w:r>
      <w:r w:rsidRPr="000766C2">
        <w:rPr>
          <w:sz w:val="20"/>
          <w:szCs w:val="20"/>
        </w:rPr>
        <w:t>20</w:t>
      </w:r>
      <w:r w:rsidR="001D447E" w:rsidRPr="000766C2">
        <w:rPr>
          <w:sz w:val="20"/>
          <w:szCs w:val="20"/>
        </w:rPr>
        <w:t> </w:t>
      </w:r>
      <w:r w:rsidRPr="000766C2">
        <w:rPr>
          <w:sz w:val="20"/>
          <w:szCs w:val="20"/>
        </w:rPr>
        <w:t>% basofiler i perifert blod och inget extrameddulärt</w:t>
      </w:r>
      <w:r w:rsidRPr="000766C2">
        <w:rPr>
          <w:spacing w:val="-19"/>
          <w:sz w:val="20"/>
          <w:szCs w:val="20"/>
        </w:rPr>
        <w:t xml:space="preserve"> </w:t>
      </w:r>
      <w:r w:rsidRPr="000766C2">
        <w:rPr>
          <w:sz w:val="20"/>
          <w:szCs w:val="20"/>
        </w:rPr>
        <w:t>engagemang.</w:t>
      </w:r>
    </w:p>
    <w:p w14:paraId="3A38591F" w14:textId="2BB94EC5" w:rsidR="00D3609F" w:rsidRPr="000766C2" w:rsidRDefault="00A953D3" w:rsidP="0015224F">
      <w:pPr>
        <w:ind w:left="567"/>
        <w:rPr>
          <w:sz w:val="20"/>
          <w:szCs w:val="20"/>
        </w:rPr>
      </w:pPr>
      <w:r w:rsidRPr="000766C2">
        <w:rPr>
          <w:sz w:val="20"/>
          <w:szCs w:val="20"/>
        </w:rPr>
        <w:t>NEL: samma kriterier som för CHR men ANC ≥</w:t>
      </w:r>
      <w:r w:rsidR="001D447E" w:rsidRPr="000766C2">
        <w:rPr>
          <w:sz w:val="20"/>
          <w:szCs w:val="20"/>
        </w:rPr>
        <w:t> </w:t>
      </w:r>
      <w:r w:rsidRPr="000766C2">
        <w:rPr>
          <w:sz w:val="20"/>
          <w:szCs w:val="20"/>
        </w:rPr>
        <w:t>500/mm</w:t>
      </w:r>
      <w:r w:rsidR="0039458E" w:rsidRPr="000766C2">
        <w:rPr>
          <w:sz w:val="20"/>
          <w:szCs w:val="20"/>
          <w:vertAlign w:val="superscript"/>
        </w:rPr>
        <w:t>3</w:t>
      </w:r>
      <w:r w:rsidRPr="000766C2">
        <w:rPr>
          <w:sz w:val="20"/>
          <w:szCs w:val="20"/>
        </w:rPr>
        <w:t xml:space="preserve"> och &lt;</w:t>
      </w:r>
      <w:r w:rsidR="001D447E" w:rsidRPr="000766C2">
        <w:rPr>
          <w:sz w:val="20"/>
          <w:szCs w:val="20"/>
        </w:rPr>
        <w:t> </w:t>
      </w:r>
      <w:r w:rsidRPr="000766C2">
        <w:rPr>
          <w:sz w:val="20"/>
          <w:szCs w:val="20"/>
        </w:rPr>
        <w:t>1</w:t>
      </w:r>
      <w:r w:rsidR="001D447E" w:rsidRPr="000766C2">
        <w:rPr>
          <w:sz w:val="20"/>
          <w:szCs w:val="20"/>
        </w:rPr>
        <w:t> </w:t>
      </w:r>
      <w:r w:rsidRPr="000766C2">
        <w:rPr>
          <w:sz w:val="20"/>
          <w:szCs w:val="20"/>
        </w:rPr>
        <w:t>000/mm</w:t>
      </w:r>
      <w:r w:rsidR="0039458E" w:rsidRPr="000766C2">
        <w:rPr>
          <w:sz w:val="20"/>
          <w:szCs w:val="20"/>
          <w:vertAlign w:val="superscript"/>
        </w:rPr>
        <w:t>3</w:t>
      </w:r>
      <w:r w:rsidRPr="000766C2">
        <w:rPr>
          <w:sz w:val="20"/>
          <w:szCs w:val="20"/>
        </w:rPr>
        <w:t>, eller trombocyter ≥</w:t>
      </w:r>
      <w:r w:rsidR="001D447E" w:rsidRPr="000766C2">
        <w:rPr>
          <w:sz w:val="20"/>
          <w:szCs w:val="20"/>
        </w:rPr>
        <w:t> </w:t>
      </w:r>
      <w:r w:rsidRPr="000766C2">
        <w:rPr>
          <w:sz w:val="20"/>
          <w:szCs w:val="20"/>
        </w:rPr>
        <w:t>20</w:t>
      </w:r>
      <w:r w:rsidR="001D447E" w:rsidRPr="000766C2">
        <w:rPr>
          <w:sz w:val="20"/>
          <w:szCs w:val="20"/>
        </w:rPr>
        <w:t> </w:t>
      </w:r>
      <w:r w:rsidRPr="000766C2">
        <w:rPr>
          <w:sz w:val="20"/>
          <w:szCs w:val="20"/>
        </w:rPr>
        <w:t>000/mm</w:t>
      </w:r>
      <w:r w:rsidR="0039458E" w:rsidRPr="000766C2">
        <w:rPr>
          <w:sz w:val="20"/>
          <w:szCs w:val="20"/>
          <w:vertAlign w:val="superscript"/>
        </w:rPr>
        <w:t>3</w:t>
      </w:r>
      <w:r w:rsidRPr="000766C2">
        <w:rPr>
          <w:sz w:val="20"/>
          <w:szCs w:val="20"/>
        </w:rPr>
        <w:t xml:space="preserve"> och</w:t>
      </w:r>
      <w:r w:rsidR="005C5057" w:rsidRPr="000766C2">
        <w:rPr>
          <w:sz w:val="20"/>
          <w:szCs w:val="20"/>
        </w:rPr>
        <w:t xml:space="preserve"> </w:t>
      </w:r>
      <w:r w:rsidRPr="000766C2">
        <w:rPr>
          <w:sz w:val="20"/>
          <w:szCs w:val="20"/>
        </w:rPr>
        <w:t>≤</w:t>
      </w:r>
      <w:r w:rsidR="001D447E" w:rsidRPr="000766C2">
        <w:rPr>
          <w:sz w:val="20"/>
          <w:szCs w:val="20"/>
        </w:rPr>
        <w:t> </w:t>
      </w:r>
      <w:r w:rsidRPr="000766C2">
        <w:rPr>
          <w:sz w:val="20"/>
          <w:szCs w:val="20"/>
        </w:rPr>
        <w:t>100</w:t>
      </w:r>
      <w:r w:rsidR="001D447E" w:rsidRPr="000766C2">
        <w:rPr>
          <w:sz w:val="20"/>
          <w:szCs w:val="20"/>
        </w:rPr>
        <w:t> </w:t>
      </w:r>
      <w:r w:rsidRPr="000766C2">
        <w:rPr>
          <w:sz w:val="20"/>
          <w:szCs w:val="20"/>
        </w:rPr>
        <w:t>000/mm</w:t>
      </w:r>
      <w:r w:rsidR="0039458E" w:rsidRPr="000766C2">
        <w:rPr>
          <w:sz w:val="20"/>
          <w:szCs w:val="20"/>
          <w:vertAlign w:val="superscript"/>
        </w:rPr>
        <w:t>3</w:t>
      </w:r>
      <w:r w:rsidRPr="000766C2">
        <w:rPr>
          <w:sz w:val="20"/>
          <w:szCs w:val="20"/>
        </w:rPr>
        <w:t>.</w:t>
      </w:r>
    </w:p>
    <w:p w14:paraId="1BC7BE44" w14:textId="54D61A2E" w:rsidR="005C5057" w:rsidRPr="000766C2" w:rsidRDefault="005C5057" w:rsidP="005C5057">
      <w:pPr>
        <w:ind w:left="567" w:hanging="567"/>
        <w:jc w:val="both"/>
        <w:rPr>
          <w:sz w:val="20"/>
          <w:szCs w:val="20"/>
        </w:rPr>
      </w:pPr>
      <w:r w:rsidRPr="000766C2">
        <w:rPr>
          <w:sz w:val="20"/>
          <w:szCs w:val="20"/>
          <w:vertAlign w:val="superscript"/>
        </w:rPr>
        <w:t>c</w:t>
      </w:r>
      <w:r w:rsidRPr="000766C2">
        <w:rPr>
          <w:sz w:val="20"/>
          <w:szCs w:val="20"/>
        </w:rPr>
        <w:tab/>
      </w:r>
      <w:r w:rsidR="00A953D3" w:rsidRPr="000766C2">
        <w:rPr>
          <w:sz w:val="20"/>
          <w:szCs w:val="20"/>
        </w:rPr>
        <w:t>MCyR innefattar både fullständigt (0</w:t>
      </w:r>
      <w:r w:rsidR="001D447E" w:rsidRPr="000766C2">
        <w:rPr>
          <w:sz w:val="20"/>
          <w:szCs w:val="20"/>
        </w:rPr>
        <w:t> </w:t>
      </w:r>
      <w:r w:rsidR="00A953D3" w:rsidRPr="000766C2">
        <w:rPr>
          <w:sz w:val="20"/>
          <w:szCs w:val="20"/>
        </w:rPr>
        <w:t>% Ph+ metaphases) och partiellt (&gt;</w:t>
      </w:r>
      <w:r w:rsidR="001D447E" w:rsidRPr="000766C2">
        <w:rPr>
          <w:sz w:val="20"/>
          <w:szCs w:val="20"/>
        </w:rPr>
        <w:t> </w:t>
      </w:r>
      <w:r w:rsidR="00A953D3" w:rsidRPr="000766C2">
        <w:rPr>
          <w:sz w:val="20"/>
          <w:szCs w:val="20"/>
        </w:rPr>
        <w:t>0</w:t>
      </w:r>
      <w:r w:rsidR="001D447E" w:rsidRPr="000766C2">
        <w:rPr>
          <w:sz w:val="20"/>
          <w:szCs w:val="20"/>
        </w:rPr>
        <w:t> </w:t>
      </w:r>
      <w:r w:rsidR="00A953D3" w:rsidRPr="000766C2">
        <w:rPr>
          <w:sz w:val="20"/>
          <w:szCs w:val="20"/>
        </w:rPr>
        <w:t>%</w:t>
      </w:r>
      <w:r w:rsidR="001D447E" w:rsidRPr="000766C2">
        <w:rPr>
          <w:sz w:val="20"/>
          <w:szCs w:val="20"/>
        </w:rPr>
        <w:noBreakHyphen/>
      </w:r>
      <w:r w:rsidR="00A953D3" w:rsidRPr="000766C2">
        <w:rPr>
          <w:sz w:val="20"/>
          <w:szCs w:val="20"/>
        </w:rPr>
        <w:t>35</w:t>
      </w:r>
      <w:r w:rsidR="001D447E" w:rsidRPr="000766C2">
        <w:rPr>
          <w:sz w:val="20"/>
          <w:szCs w:val="20"/>
        </w:rPr>
        <w:t> </w:t>
      </w:r>
      <w:r w:rsidR="00A953D3" w:rsidRPr="000766C2">
        <w:rPr>
          <w:sz w:val="20"/>
          <w:szCs w:val="20"/>
        </w:rPr>
        <w:t xml:space="preserve">%) svar. </w:t>
      </w:r>
    </w:p>
    <w:p w14:paraId="1EBFC92A" w14:textId="6AAE18DE" w:rsidR="00D3609F" w:rsidRPr="000766C2" w:rsidRDefault="00A953D3" w:rsidP="005C5057">
      <w:pPr>
        <w:ind w:left="567" w:hanging="567"/>
        <w:jc w:val="both"/>
        <w:rPr>
          <w:sz w:val="20"/>
          <w:szCs w:val="20"/>
        </w:rPr>
      </w:pPr>
      <w:r w:rsidRPr="000766C2">
        <w:rPr>
          <w:sz w:val="20"/>
          <w:szCs w:val="20"/>
        </w:rPr>
        <w:t>KI = konfidensintervall; ULN (Upper Limit of Normal range) = övre normala gränsvärdet.</w:t>
      </w:r>
    </w:p>
    <w:p w14:paraId="3E952501" w14:textId="77777777" w:rsidR="00D3609F" w:rsidRPr="009A4CDC" w:rsidRDefault="00D3609F" w:rsidP="0030466F">
      <w:pPr>
        <w:pStyle w:val="BodyText"/>
        <w:rPr>
          <w:sz w:val="22"/>
          <w:szCs w:val="22"/>
        </w:rPr>
      </w:pPr>
    </w:p>
    <w:p w14:paraId="7AB95B8B" w14:textId="726F8729" w:rsidR="00D3609F" w:rsidRPr="009A4CDC" w:rsidRDefault="00A953D3" w:rsidP="003D5437">
      <w:pPr>
        <w:pStyle w:val="BodyText"/>
        <w:rPr>
          <w:sz w:val="22"/>
          <w:szCs w:val="22"/>
        </w:rPr>
      </w:pPr>
      <w:r w:rsidRPr="009A4CDC">
        <w:rPr>
          <w:w w:val="105"/>
          <w:sz w:val="22"/>
          <w:szCs w:val="22"/>
        </w:rPr>
        <w:t>Hos</w:t>
      </w:r>
      <w:r w:rsidRPr="009A4CDC">
        <w:rPr>
          <w:spacing w:val="-10"/>
          <w:w w:val="105"/>
          <w:sz w:val="22"/>
          <w:szCs w:val="22"/>
        </w:rPr>
        <w:t xml:space="preserve"> </w:t>
      </w:r>
      <w:r w:rsidRPr="009A4CDC">
        <w:rPr>
          <w:w w:val="105"/>
          <w:sz w:val="22"/>
          <w:szCs w:val="22"/>
        </w:rPr>
        <w:t>patienter</w:t>
      </w:r>
      <w:r w:rsidRPr="009A4CDC">
        <w:rPr>
          <w:spacing w:val="-9"/>
          <w:w w:val="105"/>
          <w:sz w:val="22"/>
          <w:szCs w:val="22"/>
        </w:rPr>
        <w:t xml:space="preserve"> </w:t>
      </w:r>
      <w:r w:rsidRPr="009A4CDC">
        <w:rPr>
          <w:w w:val="105"/>
          <w:sz w:val="22"/>
          <w:szCs w:val="22"/>
        </w:rPr>
        <w:t>med</w:t>
      </w:r>
      <w:r w:rsidRPr="009A4CDC">
        <w:rPr>
          <w:spacing w:val="-10"/>
          <w:w w:val="105"/>
          <w:sz w:val="22"/>
          <w:szCs w:val="22"/>
        </w:rPr>
        <w:t xml:space="preserve"> </w:t>
      </w:r>
      <w:r w:rsidRPr="009A4CDC">
        <w:rPr>
          <w:w w:val="105"/>
          <w:sz w:val="22"/>
          <w:szCs w:val="22"/>
        </w:rPr>
        <w:t>KML</w:t>
      </w:r>
      <w:r w:rsidRPr="009A4CDC">
        <w:rPr>
          <w:spacing w:val="-9"/>
          <w:w w:val="105"/>
          <w:sz w:val="22"/>
          <w:szCs w:val="22"/>
        </w:rPr>
        <w:t xml:space="preserve"> </w:t>
      </w:r>
      <w:r w:rsidRPr="009A4CDC">
        <w:rPr>
          <w:w w:val="105"/>
          <w:sz w:val="22"/>
          <w:szCs w:val="22"/>
        </w:rPr>
        <w:t>i</w:t>
      </w:r>
      <w:r w:rsidRPr="009A4CDC">
        <w:rPr>
          <w:spacing w:val="-11"/>
          <w:w w:val="105"/>
          <w:sz w:val="22"/>
          <w:szCs w:val="22"/>
        </w:rPr>
        <w:t xml:space="preserve"> </w:t>
      </w:r>
      <w:r w:rsidRPr="009A4CDC">
        <w:rPr>
          <w:w w:val="105"/>
          <w:sz w:val="22"/>
          <w:szCs w:val="22"/>
        </w:rPr>
        <w:t>accelererad</w:t>
      </w:r>
      <w:r w:rsidRPr="009A4CDC">
        <w:rPr>
          <w:spacing w:val="-10"/>
          <w:w w:val="105"/>
          <w:sz w:val="22"/>
          <w:szCs w:val="22"/>
        </w:rPr>
        <w:t xml:space="preserve"> </w:t>
      </w:r>
      <w:r w:rsidRPr="009A4CDC">
        <w:rPr>
          <w:w w:val="105"/>
          <w:sz w:val="22"/>
          <w:szCs w:val="22"/>
        </w:rPr>
        <w:t>fas,</w:t>
      </w:r>
      <w:r w:rsidRPr="009A4CDC">
        <w:rPr>
          <w:spacing w:val="-11"/>
          <w:w w:val="105"/>
          <w:sz w:val="22"/>
          <w:szCs w:val="22"/>
        </w:rPr>
        <w:t xml:space="preserve"> </w:t>
      </w:r>
      <w:r w:rsidRPr="009A4CDC">
        <w:rPr>
          <w:w w:val="105"/>
          <w:sz w:val="22"/>
          <w:szCs w:val="22"/>
        </w:rPr>
        <w:t>som</w:t>
      </w:r>
      <w:r w:rsidRPr="009A4CDC">
        <w:rPr>
          <w:spacing w:val="-12"/>
          <w:w w:val="105"/>
          <w:sz w:val="22"/>
          <w:szCs w:val="22"/>
        </w:rPr>
        <w:t xml:space="preserve"> </w:t>
      </w:r>
      <w:r w:rsidRPr="009A4CDC">
        <w:rPr>
          <w:w w:val="105"/>
          <w:sz w:val="22"/>
          <w:szCs w:val="22"/>
        </w:rPr>
        <w:t>fick</w:t>
      </w:r>
      <w:r w:rsidRPr="009A4CDC">
        <w:rPr>
          <w:spacing w:val="-10"/>
          <w:w w:val="105"/>
          <w:sz w:val="22"/>
          <w:szCs w:val="22"/>
        </w:rPr>
        <w:t xml:space="preserve"> </w:t>
      </w:r>
      <w:r w:rsidRPr="009A4CDC">
        <w:rPr>
          <w:w w:val="105"/>
          <w:sz w:val="22"/>
          <w:szCs w:val="22"/>
        </w:rPr>
        <w:t>140</w:t>
      </w:r>
      <w:r w:rsidR="001D447E">
        <w:rPr>
          <w:w w:val="105"/>
          <w:sz w:val="22"/>
          <w:szCs w:val="22"/>
        </w:rPr>
        <w:t> </w:t>
      </w:r>
      <w:r w:rsidRPr="009A4CDC">
        <w:rPr>
          <w:w w:val="105"/>
          <w:sz w:val="22"/>
          <w:szCs w:val="22"/>
        </w:rPr>
        <w:t>mg</w:t>
      </w:r>
      <w:r w:rsidRPr="009A4CDC">
        <w:rPr>
          <w:spacing w:val="-10"/>
          <w:w w:val="105"/>
          <w:sz w:val="22"/>
          <w:szCs w:val="22"/>
        </w:rPr>
        <w:t xml:space="preserve"> </w:t>
      </w:r>
      <w:r w:rsidRPr="009A4CDC">
        <w:rPr>
          <w:w w:val="105"/>
          <w:sz w:val="22"/>
          <w:szCs w:val="22"/>
        </w:rPr>
        <w:t>en</w:t>
      </w:r>
      <w:r w:rsidRPr="009A4CDC">
        <w:rPr>
          <w:spacing w:val="-10"/>
          <w:w w:val="105"/>
          <w:sz w:val="22"/>
          <w:szCs w:val="22"/>
        </w:rPr>
        <w:t xml:space="preserve"> </w:t>
      </w:r>
      <w:r w:rsidRPr="009A4CDC">
        <w:rPr>
          <w:w w:val="105"/>
          <w:sz w:val="22"/>
          <w:szCs w:val="22"/>
        </w:rPr>
        <w:t>gång</w:t>
      </w:r>
      <w:r w:rsidRPr="009A4CDC">
        <w:rPr>
          <w:spacing w:val="-11"/>
          <w:w w:val="105"/>
          <w:sz w:val="22"/>
          <w:szCs w:val="22"/>
        </w:rPr>
        <w:t xml:space="preserve"> </w:t>
      </w:r>
      <w:r w:rsidRPr="009A4CDC">
        <w:rPr>
          <w:w w:val="105"/>
          <w:sz w:val="22"/>
          <w:szCs w:val="22"/>
        </w:rPr>
        <w:t>dagligen,</w:t>
      </w:r>
      <w:r w:rsidRPr="009A4CDC">
        <w:rPr>
          <w:spacing w:val="-9"/>
          <w:w w:val="105"/>
          <w:sz w:val="22"/>
          <w:szCs w:val="22"/>
        </w:rPr>
        <w:t xml:space="preserve"> </w:t>
      </w:r>
      <w:r w:rsidRPr="009A4CDC">
        <w:rPr>
          <w:w w:val="105"/>
          <w:sz w:val="22"/>
          <w:szCs w:val="22"/>
        </w:rPr>
        <w:t>uppnåddes</w:t>
      </w:r>
      <w:r w:rsidRPr="009A4CDC">
        <w:rPr>
          <w:spacing w:val="-10"/>
          <w:w w:val="105"/>
          <w:sz w:val="22"/>
          <w:szCs w:val="22"/>
        </w:rPr>
        <w:t xml:space="preserve"> </w:t>
      </w:r>
      <w:r w:rsidRPr="009A4CDC">
        <w:rPr>
          <w:w w:val="105"/>
          <w:sz w:val="22"/>
          <w:szCs w:val="22"/>
        </w:rPr>
        <w:t>inte mediandurationen</w:t>
      </w:r>
      <w:r w:rsidRPr="009A4CDC">
        <w:rPr>
          <w:spacing w:val="-5"/>
          <w:w w:val="105"/>
          <w:sz w:val="22"/>
          <w:szCs w:val="22"/>
        </w:rPr>
        <w:t xml:space="preserve"> </w:t>
      </w:r>
      <w:r w:rsidRPr="009A4CDC">
        <w:rPr>
          <w:w w:val="105"/>
          <w:sz w:val="22"/>
          <w:szCs w:val="22"/>
        </w:rPr>
        <w:t>för</w:t>
      </w:r>
      <w:r w:rsidRPr="009A4CDC">
        <w:rPr>
          <w:spacing w:val="-4"/>
          <w:w w:val="105"/>
          <w:sz w:val="22"/>
          <w:szCs w:val="22"/>
        </w:rPr>
        <w:t xml:space="preserve"> </w:t>
      </w:r>
      <w:r w:rsidRPr="009A4CDC">
        <w:rPr>
          <w:w w:val="105"/>
          <w:sz w:val="22"/>
          <w:szCs w:val="22"/>
        </w:rPr>
        <w:t>MaHR</w:t>
      </w:r>
      <w:r w:rsidRPr="009A4CDC">
        <w:rPr>
          <w:spacing w:val="-5"/>
          <w:w w:val="105"/>
          <w:sz w:val="22"/>
          <w:szCs w:val="22"/>
        </w:rPr>
        <w:t xml:space="preserve"> </w:t>
      </w:r>
      <w:r w:rsidRPr="009A4CDC">
        <w:rPr>
          <w:w w:val="105"/>
          <w:sz w:val="22"/>
          <w:szCs w:val="22"/>
        </w:rPr>
        <w:t>och</w:t>
      </w:r>
      <w:r w:rsidRPr="009A4CDC">
        <w:rPr>
          <w:spacing w:val="-5"/>
          <w:w w:val="105"/>
          <w:sz w:val="22"/>
          <w:szCs w:val="22"/>
        </w:rPr>
        <w:t xml:space="preserve"> </w:t>
      </w:r>
      <w:r w:rsidRPr="009A4CDC">
        <w:rPr>
          <w:w w:val="105"/>
          <w:sz w:val="22"/>
          <w:szCs w:val="22"/>
        </w:rPr>
        <w:t>total</w:t>
      </w:r>
      <w:r w:rsidRPr="009A4CDC">
        <w:rPr>
          <w:spacing w:val="-5"/>
          <w:w w:val="105"/>
          <w:sz w:val="22"/>
          <w:szCs w:val="22"/>
        </w:rPr>
        <w:t xml:space="preserve"> </w:t>
      </w:r>
      <w:r w:rsidRPr="009A4CDC">
        <w:rPr>
          <w:w w:val="105"/>
          <w:sz w:val="22"/>
          <w:szCs w:val="22"/>
        </w:rPr>
        <w:t>överlevnad.</w:t>
      </w:r>
      <w:r w:rsidRPr="009A4CDC">
        <w:rPr>
          <w:spacing w:val="-2"/>
          <w:w w:val="105"/>
          <w:sz w:val="22"/>
          <w:szCs w:val="22"/>
        </w:rPr>
        <w:t xml:space="preserve"> </w:t>
      </w:r>
      <w:r w:rsidRPr="009A4CDC">
        <w:rPr>
          <w:w w:val="105"/>
          <w:sz w:val="22"/>
          <w:szCs w:val="22"/>
        </w:rPr>
        <w:t>Median</w:t>
      </w:r>
      <w:r w:rsidRPr="009A4CDC">
        <w:rPr>
          <w:spacing w:val="-5"/>
          <w:w w:val="105"/>
          <w:sz w:val="22"/>
          <w:szCs w:val="22"/>
        </w:rPr>
        <w:t xml:space="preserve"> </w:t>
      </w:r>
      <w:r w:rsidRPr="009A4CDC">
        <w:rPr>
          <w:w w:val="105"/>
          <w:sz w:val="22"/>
          <w:szCs w:val="22"/>
        </w:rPr>
        <w:t>PFS</w:t>
      </w:r>
      <w:r w:rsidRPr="009A4CDC">
        <w:rPr>
          <w:spacing w:val="-6"/>
          <w:w w:val="105"/>
          <w:sz w:val="22"/>
          <w:szCs w:val="22"/>
        </w:rPr>
        <w:t xml:space="preserve"> </w:t>
      </w:r>
      <w:r w:rsidRPr="009A4CDC">
        <w:rPr>
          <w:w w:val="105"/>
          <w:sz w:val="22"/>
          <w:szCs w:val="22"/>
        </w:rPr>
        <w:t>var</w:t>
      </w:r>
      <w:r w:rsidRPr="009A4CDC">
        <w:rPr>
          <w:spacing w:val="-3"/>
          <w:w w:val="105"/>
          <w:sz w:val="22"/>
          <w:szCs w:val="22"/>
        </w:rPr>
        <w:t xml:space="preserve"> </w:t>
      </w:r>
      <w:r w:rsidRPr="009A4CDC">
        <w:rPr>
          <w:w w:val="105"/>
          <w:sz w:val="22"/>
          <w:szCs w:val="22"/>
        </w:rPr>
        <w:t>25</w:t>
      </w:r>
      <w:r w:rsidR="001D447E">
        <w:rPr>
          <w:w w:val="105"/>
          <w:sz w:val="22"/>
          <w:szCs w:val="22"/>
        </w:rPr>
        <w:t> </w:t>
      </w:r>
      <w:r w:rsidRPr="009A4CDC">
        <w:rPr>
          <w:w w:val="105"/>
          <w:sz w:val="22"/>
          <w:szCs w:val="22"/>
        </w:rPr>
        <w:t>månader.</w:t>
      </w:r>
    </w:p>
    <w:p w14:paraId="33F9EEF0" w14:textId="77777777" w:rsidR="00D3609F" w:rsidRPr="009A4CDC" w:rsidRDefault="00D3609F" w:rsidP="003D5437">
      <w:pPr>
        <w:pStyle w:val="BodyText"/>
        <w:rPr>
          <w:sz w:val="22"/>
          <w:szCs w:val="22"/>
        </w:rPr>
      </w:pPr>
    </w:p>
    <w:p w14:paraId="16504861" w14:textId="7642A5C5" w:rsidR="00D3609F" w:rsidRPr="009A4CDC" w:rsidRDefault="00A953D3" w:rsidP="003D5437">
      <w:pPr>
        <w:pStyle w:val="BodyText"/>
        <w:rPr>
          <w:sz w:val="22"/>
          <w:szCs w:val="22"/>
        </w:rPr>
      </w:pPr>
      <w:r w:rsidRPr="009A4CDC">
        <w:rPr>
          <w:w w:val="105"/>
          <w:sz w:val="22"/>
          <w:szCs w:val="22"/>
        </w:rPr>
        <w:t>Hos patienter med KML i myeloid blastfas, som behandlades med 140</w:t>
      </w:r>
      <w:r w:rsidR="001D447E">
        <w:rPr>
          <w:w w:val="105"/>
          <w:sz w:val="22"/>
          <w:szCs w:val="22"/>
        </w:rPr>
        <w:t> </w:t>
      </w:r>
      <w:r w:rsidRPr="009A4CDC">
        <w:rPr>
          <w:w w:val="105"/>
          <w:sz w:val="22"/>
          <w:szCs w:val="22"/>
        </w:rPr>
        <w:t>mg en gång dagligen, var mediandurationen för MaHR 8</w:t>
      </w:r>
      <w:r w:rsidR="001D447E">
        <w:rPr>
          <w:w w:val="105"/>
          <w:sz w:val="22"/>
          <w:szCs w:val="22"/>
        </w:rPr>
        <w:t> </w:t>
      </w:r>
      <w:r w:rsidRPr="009A4CDC">
        <w:rPr>
          <w:w w:val="105"/>
          <w:sz w:val="22"/>
          <w:szCs w:val="22"/>
        </w:rPr>
        <w:t>månader, median-PFS var 4</w:t>
      </w:r>
      <w:r w:rsidR="001D447E">
        <w:rPr>
          <w:w w:val="105"/>
          <w:sz w:val="22"/>
          <w:szCs w:val="22"/>
        </w:rPr>
        <w:t> </w:t>
      </w:r>
      <w:r w:rsidRPr="009A4CDC">
        <w:rPr>
          <w:w w:val="105"/>
          <w:sz w:val="22"/>
          <w:szCs w:val="22"/>
        </w:rPr>
        <w:t>månader och median total överlevnad var 8</w:t>
      </w:r>
      <w:r w:rsidRPr="009A4CDC">
        <w:rPr>
          <w:spacing w:val="-10"/>
          <w:w w:val="105"/>
          <w:sz w:val="22"/>
          <w:szCs w:val="22"/>
        </w:rPr>
        <w:t xml:space="preserve"> </w:t>
      </w:r>
      <w:r w:rsidRPr="009A4CDC">
        <w:rPr>
          <w:w w:val="105"/>
          <w:sz w:val="22"/>
          <w:szCs w:val="22"/>
        </w:rPr>
        <w:t>månader.</w:t>
      </w:r>
      <w:r w:rsidRPr="009A4CDC">
        <w:rPr>
          <w:spacing w:val="-10"/>
          <w:w w:val="105"/>
          <w:sz w:val="22"/>
          <w:szCs w:val="22"/>
        </w:rPr>
        <w:t xml:space="preserve"> </w:t>
      </w:r>
      <w:r w:rsidRPr="009A4CDC">
        <w:rPr>
          <w:w w:val="105"/>
          <w:sz w:val="22"/>
          <w:szCs w:val="22"/>
        </w:rPr>
        <w:t>Hos</w:t>
      </w:r>
      <w:r w:rsidRPr="009A4CDC">
        <w:rPr>
          <w:spacing w:val="-9"/>
          <w:w w:val="105"/>
          <w:sz w:val="22"/>
          <w:szCs w:val="22"/>
        </w:rPr>
        <w:t xml:space="preserve"> </w:t>
      </w:r>
      <w:r w:rsidRPr="009A4CDC">
        <w:rPr>
          <w:w w:val="105"/>
          <w:sz w:val="22"/>
          <w:szCs w:val="22"/>
        </w:rPr>
        <w:t>patienter</w:t>
      </w:r>
      <w:r w:rsidRPr="009A4CDC">
        <w:rPr>
          <w:spacing w:val="-10"/>
          <w:w w:val="105"/>
          <w:sz w:val="22"/>
          <w:szCs w:val="22"/>
        </w:rPr>
        <w:t xml:space="preserve"> </w:t>
      </w:r>
      <w:r w:rsidRPr="009A4CDC">
        <w:rPr>
          <w:w w:val="105"/>
          <w:sz w:val="22"/>
          <w:szCs w:val="22"/>
        </w:rPr>
        <w:t>med</w:t>
      </w:r>
      <w:r w:rsidRPr="009A4CDC">
        <w:rPr>
          <w:spacing w:val="-9"/>
          <w:w w:val="105"/>
          <w:sz w:val="22"/>
          <w:szCs w:val="22"/>
        </w:rPr>
        <w:t xml:space="preserve"> </w:t>
      </w:r>
      <w:r w:rsidRPr="009A4CDC">
        <w:rPr>
          <w:w w:val="105"/>
          <w:sz w:val="22"/>
          <w:szCs w:val="22"/>
        </w:rPr>
        <w:t>KML</w:t>
      </w:r>
      <w:r w:rsidRPr="009A4CDC">
        <w:rPr>
          <w:spacing w:val="-9"/>
          <w:w w:val="105"/>
          <w:sz w:val="22"/>
          <w:szCs w:val="22"/>
        </w:rPr>
        <w:t xml:space="preserve"> </w:t>
      </w:r>
      <w:r w:rsidRPr="009A4CDC">
        <w:rPr>
          <w:w w:val="105"/>
          <w:sz w:val="22"/>
          <w:szCs w:val="22"/>
        </w:rPr>
        <w:t>i</w:t>
      </w:r>
      <w:r w:rsidRPr="009A4CDC">
        <w:rPr>
          <w:spacing w:val="-10"/>
          <w:w w:val="105"/>
          <w:sz w:val="22"/>
          <w:szCs w:val="22"/>
        </w:rPr>
        <w:t xml:space="preserve"> </w:t>
      </w:r>
      <w:r w:rsidRPr="009A4CDC">
        <w:rPr>
          <w:w w:val="105"/>
          <w:sz w:val="22"/>
          <w:szCs w:val="22"/>
        </w:rPr>
        <w:t>lymfoid</w:t>
      </w:r>
      <w:r w:rsidRPr="009A4CDC">
        <w:rPr>
          <w:spacing w:val="-11"/>
          <w:w w:val="105"/>
          <w:sz w:val="22"/>
          <w:szCs w:val="22"/>
        </w:rPr>
        <w:t xml:space="preserve"> </w:t>
      </w:r>
      <w:r w:rsidRPr="009A4CDC">
        <w:rPr>
          <w:w w:val="105"/>
          <w:sz w:val="22"/>
          <w:szCs w:val="22"/>
        </w:rPr>
        <w:t>blastfas</w:t>
      </w:r>
      <w:r w:rsidRPr="009A4CDC">
        <w:rPr>
          <w:spacing w:val="-9"/>
          <w:w w:val="105"/>
          <w:sz w:val="22"/>
          <w:szCs w:val="22"/>
        </w:rPr>
        <w:t xml:space="preserve"> </w:t>
      </w:r>
      <w:r w:rsidRPr="009A4CDC">
        <w:rPr>
          <w:w w:val="105"/>
          <w:sz w:val="22"/>
          <w:szCs w:val="22"/>
        </w:rPr>
        <w:t>som</w:t>
      </w:r>
      <w:r w:rsidRPr="009A4CDC">
        <w:rPr>
          <w:spacing w:val="-10"/>
          <w:w w:val="105"/>
          <w:sz w:val="22"/>
          <w:szCs w:val="22"/>
        </w:rPr>
        <w:t xml:space="preserve"> </w:t>
      </w:r>
      <w:r w:rsidRPr="009A4CDC">
        <w:rPr>
          <w:w w:val="105"/>
          <w:sz w:val="22"/>
          <w:szCs w:val="22"/>
        </w:rPr>
        <w:t>behandlades</w:t>
      </w:r>
      <w:r w:rsidRPr="009A4CDC">
        <w:rPr>
          <w:spacing w:val="-9"/>
          <w:w w:val="105"/>
          <w:sz w:val="22"/>
          <w:szCs w:val="22"/>
        </w:rPr>
        <w:t xml:space="preserve"> </w:t>
      </w:r>
      <w:r w:rsidRPr="009A4CDC">
        <w:rPr>
          <w:w w:val="105"/>
          <w:sz w:val="22"/>
          <w:szCs w:val="22"/>
        </w:rPr>
        <w:t>med</w:t>
      </w:r>
      <w:r w:rsidRPr="009A4CDC">
        <w:rPr>
          <w:spacing w:val="-9"/>
          <w:w w:val="105"/>
          <w:sz w:val="22"/>
          <w:szCs w:val="22"/>
        </w:rPr>
        <w:t xml:space="preserve"> </w:t>
      </w:r>
      <w:r w:rsidRPr="009A4CDC">
        <w:rPr>
          <w:w w:val="105"/>
          <w:sz w:val="22"/>
          <w:szCs w:val="22"/>
        </w:rPr>
        <w:t>140</w:t>
      </w:r>
      <w:r w:rsidR="001D447E">
        <w:rPr>
          <w:w w:val="105"/>
          <w:sz w:val="22"/>
          <w:szCs w:val="22"/>
        </w:rPr>
        <w:t> </w:t>
      </w:r>
      <w:r w:rsidRPr="009A4CDC">
        <w:rPr>
          <w:w w:val="105"/>
          <w:sz w:val="22"/>
          <w:szCs w:val="22"/>
        </w:rPr>
        <w:t>mg</w:t>
      </w:r>
      <w:r w:rsidRPr="009A4CDC">
        <w:rPr>
          <w:spacing w:val="-11"/>
          <w:w w:val="105"/>
          <w:sz w:val="22"/>
          <w:szCs w:val="22"/>
        </w:rPr>
        <w:t xml:space="preserve"> </w:t>
      </w:r>
      <w:r w:rsidRPr="009A4CDC">
        <w:rPr>
          <w:w w:val="105"/>
          <w:sz w:val="22"/>
          <w:szCs w:val="22"/>
        </w:rPr>
        <w:t>en</w:t>
      </w:r>
      <w:r w:rsidRPr="009A4CDC">
        <w:rPr>
          <w:spacing w:val="-9"/>
          <w:w w:val="105"/>
          <w:sz w:val="22"/>
          <w:szCs w:val="22"/>
        </w:rPr>
        <w:t xml:space="preserve"> </w:t>
      </w:r>
      <w:r w:rsidRPr="009A4CDC">
        <w:rPr>
          <w:w w:val="105"/>
          <w:sz w:val="22"/>
          <w:szCs w:val="22"/>
        </w:rPr>
        <w:t>gång</w:t>
      </w:r>
      <w:r w:rsidRPr="009A4CDC">
        <w:rPr>
          <w:spacing w:val="-10"/>
          <w:w w:val="105"/>
          <w:sz w:val="22"/>
          <w:szCs w:val="22"/>
        </w:rPr>
        <w:t xml:space="preserve"> </w:t>
      </w:r>
      <w:r w:rsidRPr="009A4CDC">
        <w:rPr>
          <w:w w:val="105"/>
          <w:sz w:val="22"/>
          <w:szCs w:val="22"/>
        </w:rPr>
        <w:t>dagligen var mediandurationen för MaHR 5</w:t>
      </w:r>
      <w:r w:rsidR="001D447E">
        <w:rPr>
          <w:w w:val="105"/>
          <w:sz w:val="22"/>
          <w:szCs w:val="22"/>
        </w:rPr>
        <w:t> </w:t>
      </w:r>
      <w:r w:rsidRPr="009A4CDC">
        <w:rPr>
          <w:w w:val="105"/>
          <w:sz w:val="22"/>
          <w:szCs w:val="22"/>
        </w:rPr>
        <w:t>månader, median-PFS var 5</w:t>
      </w:r>
      <w:r w:rsidR="001D447E">
        <w:rPr>
          <w:w w:val="105"/>
          <w:sz w:val="22"/>
          <w:szCs w:val="22"/>
        </w:rPr>
        <w:t> </w:t>
      </w:r>
      <w:r w:rsidRPr="009A4CDC">
        <w:rPr>
          <w:w w:val="105"/>
          <w:sz w:val="22"/>
          <w:szCs w:val="22"/>
        </w:rPr>
        <w:t>månader och median total överlevnad var 11</w:t>
      </w:r>
      <w:r w:rsidR="001D447E">
        <w:rPr>
          <w:w w:val="105"/>
          <w:sz w:val="22"/>
          <w:szCs w:val="22"/>
        </w:rPr>
        <w:t> </w:t>
      </w:r>
      <w:r w:rsidRPr="009A4CDC">
        <w:rPr>
          <w:w w:val="105"/>
          <w:sz w:val="22"/>
          <w:szCs w:val="22"/>
        </w:rPr>
        <w:t>månader.</w:t>
      </w:r>
    </w:p>
    <w:p w14:paraId="20F566E4" w14:textId="77777777" w:rsidR="00D3609F" w:rsidRPr="009A4CDC" w:rsidRDefault="00D3609F" w:rsidP="003D5437">
      <w:pPr>
        <w:pStyle w:val="BodyText"/>
        <w:rPr>
          <w:sz w:val="22"/>
          <w:szCs w:val="22"/>
        </w:rPr>
      </w:pPr>
    </w:p>
    <w:p w14:paraId="0178EE68" w14:textId="2774011A" w:rsidR="00D3609F" w:rsidRPr="009A4CDC" w:rsidRDefault="00A953D3" w:rsidP="003D5437">
      <w:pPr>
        <w:pStyle w:val="BodyText"/>
        <w:rPr>
          <w:sz w:val="22"/>
          <w:szCs w:val="22"/>
        </w:rPr>
      </w:pPr>
      <w:r w:rsidRPr="009A4CDC">
        <w:rPr>
          <w:w w:val="105"/>
          <w:sz w:val="22"/>
          <w:szCs w:val="22"/>
        </w:rPr>
        <w:t>Hos</w:t>
      </w:r>
      <w:r w:rsidRPr="009A4CDC">
        <w:rPr>
          <w:spacing w:val="-12"/>
          <w:w w:val="105"/>
          <w:sz w:val="22"/>
          <w:szCs w:val="22"/>
        </w:rPr>
        <w:t xml:space="preserve"> </w:t>
      </w:r>
      <w:r w:rsidRPr="009A4CDC">
        <w:rPr>
          <w:w w:val="105"/>
          <w:sz w:val="22"/>
          <w:szCs w:val="22"/>
        </w:rPr>
        <w:t>patienter</w:t>
      </w:r>
      <w:r w:rsidRPr="009A4CDC">
        <w:rPr>
          <w:spacing w:val="-10"/>
          <w:w w:val="105"/>
          <w:sz w:val="22"/>
          <w:szCs w:val="22"/>
        </w:rPr>
        <w:t xml:space="preserve"> </w:t>
      </w:r>
      <w:r w:rsidRPr="009A4CDC">
        <w:rPr>
          <w:w w:val="105"/>
          <w:sz w:val="22"/>
          <w:szCs w:val="22"/>
        </w:rPr>
        <w:t>med</w:t>
      </w:r>
      <w:r w:rsidRPr="009A4CDC">
        <w:rPr>
          <w:spacing w:val="-12"/>
          <w:w w:val="105"/>
          <w:sz w:val="22"/>
          <w:szCs w:val="22"/>
        </w:rPr>
        <w:t xml:space="preserve"> </w:t>
      </w:r>
      <w:r w:rsidRPr="009A4CDC">
        <w:rPr>
          <w:w w:val="105"/>
          <w:sz w:val="22"/>
          <w:szCs w:val="22"/>
        </w:rPr>
        <w:t>Ph+</w:t>
      </w:r>
      <w:r w:rsidR="00D30F26">
        <w:rPr>
          <w:w w:val="105"/>
          <w:sz w:val="22"/>
          <w:szCs w:val="22"/>
        </w:rPr>
        <w:t> </w:t>
      </w:r>
      <w:r w:rsidRPr="009A4CDC">
        <w:rPr>
          <w:w w:val="105"/>
          <w:sz w:val="22"/>
          <w:szCs w:val="22"/>
        </w:rPr>
        <w:t>ALL,</w:t>
      </w:r>
      <w:r w:rsidRPr="009A4CDC">
        <w:rPr>
          <w:spacing w:val="-11"/>
          <w:w w:val="105"/>
          <w:sz w:val="22"/>
          <w:szCs w:val="22"/>
        </w:rPr>
        <w:t xml:space="preserve"> </w:t>
      </w:r>
      <w:r w:rsidRPr="009A4CDC">
        <w:rPr>
          <w:w w:val="105"/>
          <w:sz w:val="22"/>
          <w:szCs w:val="22"/>
        </w:rPr>
        <w:t>som</w:t>
      </w:r>
      <w:r w:rsidRPr="009A4CDC">
        <w:rPr>
          <w:spacing w:val="-11"/>
          <w:w w:val="105"/>
          <w:sz w:val="22"/>
          <w:szCs w:val="22"/>
        </w:rPr>
        <w:t xml:space="preserve"> </w:t>
      </w:r>
      <w:r w:rsidRPr="009A4CDC">
        <w:rPr>
          <w:w w:val="105"/>
          <w:sz w:val="22"/>
          <w:szCs w:val="22"/>
        </w:rPr>
        <w:t>behandlades</w:t>
      </w:r>
      <w:r w:rsidRPr="009A4CDC">
        <w:rPr>
          <w:spacing w:val="-11"/>
          <w:w w:val="105"/>
          <w:sz w:val="22"/>
          <w:szCs w:val="22"/>
        </w:rPr>
        <w:t xml:space="preserve"> </w:t>
      </w:r>
      <w:r w:rsidRPr="009A4CDC">
        <w:rPr>
          <w:w w:val="105"/>
          <w:sz w:val="22"/>
          <w:szCs w:val="22"/>
        </w:rPr>
        <w:t>med</w:t>
      </w:r>
      <w:r w:rsidRPr="009A4CDC">
        <w:rPr>
          <w:spacing w:val="-12"/>
          <w:w w:val="105"/>
          <w:sz w:val="22"/>
          <w:szCs w:val="22"/>
        </w:rPr>
        <w:t xml:space="preserve"> </w:t>
      </w:r>
      <w:r w:rsidRPr="009A4CDC">
        <w:rPr>
          <w:w w:val="105"/>
          <w:sz w:val="22"/>
          <w:szCs w:val="22"/>
        </w:rPr>
        <w:t>140</w:t>
      </w:r>
      <w:r w:rsidR="001D447E">
        <w:rPr>
          <w:w w:val="105"/>
          <w:sz w:val="22"/>
          <w:szCs w:val="22"/>
        </w:rPr>
        <w:t> </w:t>
      </w:r>
      <w:r w:rsidRPr="009A4CDC">
        <w:rPr>
          <w:w w:val="105"/>
          <w:sz w:val="22"/>
          <w:szCs w:val="22"/>
        </w:rPr>
        <w:t>mg</w:t>
      </w:r>
      <w:r w:rsidRPr="009A4CDC">
        <w:rPr>
          <w:spacing w:val="-12"/>
          <w:w w:val="105"/>
          <w:sz w:val="22"/>
          <w:szCs w:val="22"/>
        </w:rPr>
        <w:t xml:space="preserve"> </w:t>
      </w:r>
      <w:r w:rsidRPr="009A4CDC">
        <w:rPr>
          <w:w w:val="105"/>
          <w:sz w:val="22"/>
          <w:szCs w:val="22"/>
        </w:rPr>
        <w:t>en</w:t>
      </w:r>
      <w:r w:rsidRPr="009A4CDC">
        <w:rPr>
          <w:spacing w:val="-11"/>
          <w:w w:val="105"/>
          <w:sz w:val="22"/>
          <w:szCs w:val="22"/>
        </w:rPr>
        <w:t xml:space="preserve"> </w:t>
      </w:r>
      <w:r w:rsidRPr="009A4CDC">
        <w:rPr>
          <w:w w:val="105"/>
          <w:sz w:val="22"/>
          <w:szCs w:val="22"/>
        </w:rPr>
        <w:t>gång</w:t>
      </w:r>
      <w:r w:rsidRPr="009A4CDC">
        <w:rPr>
          <w:spacing w:val="-12"/>
          <w:w w:val="105"/>
          <w:sz w:val="22"/>
          <w:szCs w:val="22"/>
        </w:rPr>
        <w:t xml:space="preserve"> </w:t>
      </w:r>
      <w:r w:rsidRPr="009A4CDC">
        <w:rPr>
          <w:w w:val="105"/>
          <w:sz w:val="22"/>
          <w:szCs w:val="22"/>
        </w:rPr>
        <w:t>dagligen,</w:t>
      </w:r>
      <w:r w:rsidRPr="009A4CDC">
        <w:rPr>
          <w:spacing w:val="-12"/>
          <w:w w:val="105"/>
          <w:sz w:val="22"/>
          <w:szCs w:val="22"/>
        </w:rPr>
        <w:t xml:space="preserve"> </w:t>
      </w:r>
      <w:r w:rsidRPr="009A4CDC">
        <w:rPr>
          <w:w w:val="105"/>
          <w:sz w:val="22"/>
          <w:szCs w:val="22"/>
        </w:rPr>
        <w:t>var</w:t>
      </w:r>
      <w:r w:rsidRPr="009A4CDC">
        <w:rPr>
          <w:spacing w:val="-11"/>
          <w:w w:val="105"/>
          <w:sz w:val="22"/>
          <w:szCs w:val="22"/>
        </w:rPr>
        <w:t xml:space="preserve"> </w:t>
      </w:r>
      <w:r w:rsidRPr="009A4CDC">
        <w:rPr>
          <w:w w:val="105"/>
          <w:sz w:val="22"/>
          <w:szCs w:val="22"/>
        </w:rPr>
        <w:t>mediandurationen för</w:t>
      </w:r>
      <w:r w:rsidRPr="009A4CDC">
        <w:rPr>
          <w:spacing w:val="-7"/>
          <w:w w:val="105"/>
          <w:sz w:val="22"/>
          <w:szCs w:val="22"/>
        </w:rPr>
        <w:t xml:space="preserve"> </w:t>
      </w:r>
      <w:r w:rsidRPr="009A4CDC">
        <w:rPr>
          <w:w w:val="105"/>
          <w:sz w:val="22"/>
          <w:szCs w:val="22"/>
        </w:rPr>
        <w:t>MaHR</w:t>
      </w:r>
      <w:r w:rsidRPr="009A4CDC">
        <w:rPr>
          <w:spacing w:val="-6"/>
          <w:w w:val="105"/>
          <w:sz w:val="22"/>
          <w:szCs w:val="22"/>
        </w:rPr>
        <w:t xml:space="preserve"> </w:t>
      </w:r>
      <w:r w:rsidRPr="009A4CDC">
        <w:rPr>
          <w:w w:val="105"/>
          <w:sz w:val="22"/>
          <w:szCs w:val="22"/>
        </w:rPr>
        <w:t>5</w:t>
      </w:r>
      <w:r w:rsidR="001D447E">
        <w:rPr>
          <w:w w:val="105"/>
          <w:sz w:val="22"/>
          <w:szCs w:val="22"/>
        </w:rPr>
        <w:t> </w:t>
      </w:r>
      <w:r w:rsidRPr="009A4CDC">
        <w:rPr>
          <w:w w:val="105"/>
          <w:sz w:val="22"/>
          <w:szCs w:val="22"/>
        </w:rPr>
        <w:t>månader,</w:t>
      </w:r>
      <w:r w:rsidRPr="009A4CDC">
        <w:rPr>
          <w:spacing w:val="-5"/>
          <w:w w:val="105"/>
          <w:sz w:val="22"/>
          <w:szCs w:val="22"/>
        </w:rPr>
        <w:t xml:space="preserve"> </w:t>
      </w:r>
      <w:r w:rsidRPr="009A4CDC">
        <w:rPr>
          <w:w w:val="105"/>
          <w:sz w:val="22"/>
          <w:szCs w:val="22"/>
        </w:rPr>
        <w:t>median-PFS</w:t>
      </w:r>
      <w:r w:rsidRPr="009A4CDC">
        <w:rPr>
          <w:spacing w:val="-6"/>
          <w:w w:val="105"/>
          <w:sz w:val="22"/>
          <w:szCs w:val="22"/>
        </w:rPr>
        <w:t xml:space="preserve"> </w:t>
      </w:r>
      <w:r w:rsidRPr="009A4CDC">
        <w:rPr>
          <w:w w:val="105"/>
          <w:sz w:val="22"/>
          <w:szCs w:val="22"/>
        </w:rPr>
        <w:t>var</w:t>
      </w:r>
      <w:r w:rsidRPr="009A4CDC">
        <w:rPr>
          <w:spacing w:val="-5"/>
          <w:w w:val="105"/>
          <w:sz w:val="22"/>
          <w:szCs w:val="22"/>
        </w:rPr>
        <w:t xml:space="preserve"> </w:t>
      </w:r>
      <w:r w:rsidRPr="009A4CDC">
        <w:rPr>
          <w:w w:val="105"/>
          <w:sz w:val="22"/>
          <w:szCs w:val="22"/>
        </w:rPr>
        <w:t>4</w:t>
      </w:r>
      <w:r w:rsidR="001D447E">
        <w:rPr>
          <w:w w:val="105"/>
          <w:sz w:val="22"/>
          <w:szCs w:val="22"/>
        </w:rPr>
        <w:t> </w:t>
      </w:r>
      <w:r w:rsidRPr="009A4CDC">
        <w:rPr>
          <w:w w:val="105"/>
          <w:sz w:val="22"/>
          <w:szCs w:val="22"/>
        </w:rPr>
        <w:t>månader</w:t>
      </w:r>
      <w:r w:rsidRPr="009A4CDC">
        <w:rPr>
          <w:spacing w:val="-6"/>
          <w:w w:val="105"/>
          <w:sz w:val="22"/>
          <w:szCs w:val="22"/>
        </w:rPr>
        <w:t xml:space="preserve"> </w:t>
      </w:r>
      <w:r w:rsidRPr="009A4CDC">
        <w:rPr>
          <w:w w:val="105"/>
          <w:sz w:val="22"/>
          <w:szCs w:val="22"/>
        </w:rPr>
        <w:t>och</w:t>
      </w:r>
      <w:r w:rsidRPr="009A4CDC">
        <w:rPr>
          <w:spacing w:val="-6"/>
          <w:w w:val="105"/>
          <w:sz w:val="22"/>
          <w:szCs w:val="22"/>
        </w:rPr>
        <w:t xml:space="preserve"> </w:t>
      </w:r>
      <w:r w:rsidRPr="009A4CDC">
        <w:rPr>
          <w:w w:val="105"/>
          <w:sz w:val="22"/>
          <w:szCs w:val="22"/>
        </w:rPr>
        <w:t>median</w:t>
      </w:r>
      <w:r w:rsidRPr="009A4CDC">
        <w:rPr>
          <w:spacing w:val="-9"/>
          <w:w w:val="105"/>
          <w:sz w:val="22"/>
          <w:szCs w:val="22"/>
        </w:rPr>
        <w:t xml:space="preserve"> </w:t>
      </w:r>
      <w:r w:rsidRPr="009A4CDC">
        <w:rPr>
          <w:w w:val="105"/>
          <w:sz w:val="22"/>
          <w:szCs w:val="22"/>
        </w:rPr>
        <w:t>total</w:t>
      </w:r>
      <w:r w:rsidRPr="009A4CDC">
        <w:rPr>
          <w:spacing w:val="-6"/>
          <w:w w:val="105"/>
          <w:sz w:val="22"/>
          <w:szCs w:val="22"/>
        </w:rPr>
        <w:t xml:space="preserve"> </w:t>
      </w:r>
      <w:r w:rsidRPr="009A4CDC">
        <w:rPr>
          <w:w w:val="105"/>
          <w:sz w:val="22"/>
          <w:szCs w:val="22"/>
        </w:rPr>
        <w:t>överlevnad</w:t>
      </w:r>
      <w:r w:rsidRPr="009A4CDC">
        <w:rPr>
          <w:spacing w:val="-5"/>
          <w:w w:val="105"/>
          <w:sz w:val="22"/>
          <w:szCs w:val="22"/>
        </w:rPr>
        <w:t xml:space="preserve"> </w:t>
      </w:r>
      <w:r w:rsidRPr="009A4CDC">
        <w:rPr>
          <w:w w:val="105"/>
          <w:sz w:val="22"/>
          <w:szCs w:val="22"/>
        </w:rPr>
        <w:t>var</w:t>
      </w:r>
      <w:r w:rsidRPr="009A4CDC">
        <w:rPr>
          <w:spacing w:val="-6"/>
          <w:w w:val="105"/>
          <w:sz w:val="22"/>
          <w:szCs w:val="22"/>
        </w:rPr>
        <w:t xml:space="preserve"> </w:t>
      </w:r>
      <w:r w:rsidRPr="009A4CDC">
        <w:rPr>
          <w:w w:val="105"/>
          <w:sz w:val="22"/>
          <w:szCs w:val="22"/>
        </w:rPr>
        <w:t>7</w:t>
      </w:r>
      <w:r w:rsidR="001D447E">
        <w:rPr>
          <w:w w:val="105"/>
          <w:sz w:val="22"/>
          <w:szCs w:val="22"/>
        </w:rPr>
        <w:t> </w:t>
      </w:r>
      <w:r w:rsidRPr="009A4CDC">
        <w:rPr>
          <w:w w:val="105"/>
          <w:sz w:val="22"/>
          <w:szCs w:val="22"/>
        </w:rPr>
        <w:t>månader.</w:t>
      </w:r>
    </w:p>
    <w:p w14:paraId="175EBA64" w14:textId="77777777" w:rsidR="00D3609F" w:rsidRPr="009A4CDC" w:rsidRDefault="00D3609F" w:rsidP="003D5437">
      <w:pPr>
        <w:pStyle w:val="BodyText"/>
        <w:rPr>
          <w:sz w:val="22"/>
          <w:szCs w:val="22"/>
        </w:rPr>
      </w:pPr>
    </w:p>
    <w:p w14:paraId="2821410F" w14:textId="77777777" w:rsidR="00D3609F" w:rsidRPr="009A4CDC" w:rsidRDefault="00A953D3" w:rsidP="003D5437">
      <w:pPr>
        <w:pStyle w:val="BodyText"/>
        <w:rPr>
          <w:sz w:val="22"/>
          <w:szCs w:val="22"/>
        </w:rPr>
      </w:pPr>
      <w:r w:rsidRPr="009A4CDC">
        <w:rPr>
          <w:w w:val="105"/>
          <w:sz w:val="22"/>
          <w:szCs w:val="22"/>
          <w:u w:val="single"/>
        </w:rPr>
        <w:t>Pediatrisk population</w:t>
      </w:r>
    </w:p>
    <w:p w14:paraId="1EC99A4E" w14:textId="77777777" w:rsidR="00D3609F" w:rsidRPr="009A4CDC" w:rsidRDefault="00A953D3" w:rsidP="003D5437">
      <w:pPr>
        <w:rPr>
          <w:i/>
        </w:rPr>
      </w:pPr>
      <w:r w:rsidRPr="009A4CDC">
        <w:rPr>
          <w:i/>
          <w:w w:val="105"/>
          <w:u w:val="single"/>
        </w:rPr>
        <w:t>Pediatriska patienter med KML</w:t>
      </w:r>
    </w:p>
    <w:p w14:paraId="7D43D0CF" w14:textId="291DD68F" w:rsidR="00D3609F" w:rsidRPr="009A4CDC" w:rsidRDefault="00A953D3" w:rsidP="003D5437">
      <w:pPr>
        <w:pStyle w:val="BodyText"/>
        <w:rPr>
          <w:sz w:val="22"/>
          <w:szCs w:val="22"/>
        </w:rPr>
      </w:pPr>
      <w:r w:rsidRPr="009A4CDC">
        <w:rPr>
          <w:w w:val="105"/>
          <w:sz w:val="22"/>
          <w:szCs w:val="22"/>
        </w:rPr>
        <w:t>Bland</w:t>
      </w:r>
      <w:r w:rsidRPr="009A4CDC">
        <w:rPr>
          <w:spacing w:val="-9"/>
          <w:w w:val="105"/>
          <w:sz w:val="22"/>
          <w:szCs w:val="22"/>
        </w:rPr>
        <w:t xml:space="preserve"> </w:t>
      </w:r>
      <w:r w:rsidRPr="009A4CDC">
        <w:rPr>
          <w:w w:val="105"/>
          <w:sz w:val="22"/>
          <w:szCs w:val="22"/>
        </w:rPr>
        <w:t>130</w:t>
      </w:r>
      <w:r w:rsidR="001D447E">
        <w:rPr>
          <w:w w:val="105"/>
          <w:sz w:val="22"/>
          <w:szCs w:val="22"/>
        </w:rPr>
        <w:t> </w:t>
      </w:r>
      <w:r w:rsidRPr="009A4CDC">
        <w:rPr>
          <w:w w:val="105"/>
          <w:sz w:val="22"/>
          <w:szCs w:val="22"/>
        </w:rPr>
        <w:t>patienter</w:t>
      </w:r>
      <w:r w:rsidRPr="009A4CDC">
        <w:rPr>
          <w:spacing w:val="-6"/>
          <w:w w:val="105"/>
          <w:sz w:val="22"/>
          <w:szCs w:val="22"/>
        </w:rPr>
        <w:t xml:space="preserve"> </w:t>
      </w:r>
      <w:r w:rsidRPr="009A4CDC">
        <w:rPr>
          <w:w w:val="105"/>
          <w:sz w:val="22"/>
          <w:szCs w:val="22"/>
        </w:rPr>
        <w:t>med</w:t>
      </w:r>
      <w:r w:rsidRPr="009A4CDC">
        <w:rPr>
          <w:spacing w:val="-10"/>
          <w:w w:val="105"/>
          <w:sz w:val="22"/>
          <w:szCs w:val="22"/>
        </w:rPr>
        <w:t xml:space="preserve"> </w:t>
      </w:r>
      <w:r w:rsidRPr="009A4CDC">
        <w:rPr>
          <w:w w:val="105"/>
          <w:sz w:val="22"/>
          <w:szCs w:val="22"/>
        </w:rPr>
        <w:t>KML</w:t>
      </w:r>
      <w:r w:rsidRPr="009A4CDC">
        <w:rPr>
          <w:spacing w:val="-8"/>
          <w:w w:val="105"/>
          <w:sz w:val="22"/>
          <w:szCs w:val="22"/>
        </w:rPr>
        <w:t xml:space="preserve"> </w:t>
      </w:r>
      <w:r w:rsidRPr="009A4CDC">
        <w:rPr>
          <w:w w:val="105"/>
          <w:sz w:val="22"/>
          <w:szCs w:val="22"/>
        </w:rPr>
        <w:t>i</w:t>
      </w:r>
      <w:r w:rsidRPr="009A4CDC">
        <w:rPr>
          <w:spacing w:val="-9"/>
          <w:w w:val="105"/>
          <w:sz w:val="22"/>
          <w:szCs w:val="22"/>
        </w:rPr>
        <w:t xml:space="preserve"> </w:t>
      </w:r>
      <w:r w:rsidRPr="009A4CDC">
        <w:rPr>
          <w:w w:val="105"/>
          <w:sz w:val="22"/>
          <w:szCs w:val="22"/>
        </w:rPr>
        <w:t>kronisk</w:t>
      </w:r>
      <w:r w:rsidRPr="009A4CDC">
        <w:rPr>
          <w:spacing w:val="-8"/>
          <w:w w:val="105"/>
          <w:sz w:val="22"/>
          <w:szCs w:val="22"/>
        </w:rPr>
        <w:t xml:space="preserve"> </w:t>
      </w:r>
      <w:r w:rsidRPr="009A4CDC">
        <w:rPr>
          <w:w w:val="105"/>
          <w:sz w:val="22"/>
          <w:szCs w:val="22"/>
        </w:rPr>
        <w:t>fas</w:t>
      </w:r>
      <w:r w:rsidRPr="009A4CDC">
        <w:rPr>
          <w:spacing w:val="-9"/>
          <w:w w:val="105"/>
          <w:sz w:val="22"/>
          <w:szCs w:val="22"/>
        </w:rPr>
        <w:t xml:space="preserve"> </w:t>
      </w:r>
      <w:r w:rsidRPr="009A4CDC">
        <w:rPr>
          <w:w w:val="105"/>
          <w:sz w:val="22"/>
          <w:szCs w:val="22"/>
        </w:rPr>
        <w:t>som</w:t>
      </w:r>
      <w:r w:rsidRPr="009A4CDC">
        <w:rPr>
          <w:spacing w:val="-9"/>
          <w:w w:val="105"/>
          <w:sz w:val="22"/>
          <w:szCs w:val="22"/>
        </w:rPr>
        <w:t xml:space="preserve"> </w:t>
      </w:r>
      <w:r w:rsidRPr="009A4CDC">
        <w:rPr>
          <w:w w:val="105"/>
          <w:sz w:val="22"/>
          <w:szCs w:val="22"/>
        </w:rPr>
        <w:t>behandlades</w:t>
      </w:r>
      <w:r w:rsidRPr="009A4CDC">
        <w:rPr>
          <w:spacing w:val="-9"/>
          <w:w w:val="105"/>
          <w:sz w:val="22"/>
          <w:szCs w:val="22"/>
        </w:rPr>
        <w:t xml:space="preserve"> </w:t>
      </w:r>
      <w:r w:rsidRPr="009A4CDC">
        <w:rPr>
          <w:w w:val="105"/>
          <w:sz w:val="22"/>
          <w:szCs w:val="22"/>
        </w:rPr>
        <w:t>i</w:t>
      </w:r>
      <w:r w:rsidRPr="009A4CDC">
        <w:rPr>
          <w:spacing w:val="-8"/>
          <w:w w:val="105"/>
          <w:sz w:val="22"/>
          <w:szCs w:val="22"/>
        </w:rPr>
        <w:t xml:space="preserve"> </w:t>
      </w:r>
      <w:r w:rsidRPr="009A4CDC">
        <w:rPr>
          <w:w w:val="105"/>
          <w:sz w:val="22"/>
          <w:szCs w:val="22"/>
        </w:rPr>
        <w:t>två</w:t>
      </w:r>
      <w:r w:rsidRPr="009A4CDC">
        <w:rPr>
          <w:spacing w:val="-7"/>
          <w:w w:val="105"/>
          <w:sz w:val="22"/>
          <w:szCs w:val="22"/>
        </w:rPr>
        <w:t xml:space="preserve"> </w:t>
      </w:r>
      <w:r w:rsidRPr="009A4CDC">
        <w:rPr>
          <w:w w:val="105"/>
          <w:sz w:val="22"/>
          <w:szCs w:val="22"/>
        </w:rPr>
        <w:t>pediatriska</w:t>
      </w:r>
      <w:r w:rsidRPr="009A4CDC">
        <w:rPr>
          <w:spacing w:val="-9"/>
          <w:w w:val="105"/>
          <w:sz w:val="22"/>
          <w:szCs w:val="22"/>
        </w:rPr>
        <w:t xml:space="preserve"> </w:t>
      </w:r>
      <w:r w:rsidRPr="009A4CDC">
        <w:rPr>
          <w:w w:val="105"/>
          <w:sz w:val="22"/>
          <w:szCs w:val="22"/>
        </w:rPr>
        <w:t>studier,</w:t>
      </w:r>
      <w:r w:rsidRPr="009A4CDC">
        <w:rPr>
          <w:spacing w:val="-9"/>
          <w:w w:val="105"/>
          <w:sz w:val="22"/>
          <w:szCs w:val="22"/>
        </w:rPr>
        <w:t xml:space="preserve"> </w:t>
      </w:r>
      <w:r w:rsidRPr="009A4CDC">
        <w:rPr>
          <w:w w:val="105"/>
          <w:sz w:val="22"/>
          <w:szCs w:val="22"/>
        </w:rPr>
        <w:t>en</w:t>
      </w:r>
      <w:r w:rsidRPr="009A4CDC">
        <w:rPr>
          <w:spacing w:val="-10"/>
          <w:w w:val="105"/>
          <w:sz w:val="22"/>
          <w:szCs w:val="22"/>
        </w:rPr>
        <w:t xml:space="preserve"> </w:t>
      </w:r>
      <w:r w:rsidRPr="009A4CDC">
        <w:rPr>
          <w:w w:val="105"/>
          <w:sz w:val="22"/>
          <w:szCs w:val="22"/>
        </w:rPr>
        <w:t>fas</w:t>
      </w:r>
      <w:r w:rsidR="001D447E">
        <w:rPr>
          <w:w w:val="105"/>
          <w:sz w:val="22"/>
          <w:szCs w:val="22"/>
        </w:rPr>
        <w:t> </w:t>
      </w:r>
      <w:r w:rsidRPr="009A4CDC">
        <w:rPr>
          <w:w w:val="105"/>
          <w:sz w:val="22"/>
          <w:szCs w:val="22"/>
        </w:rPr>
        <w:t>I,</w:t>
      </w:r>
      <w:r w:rsidRPr="009A4CDC">
        <w:rPr>
          <w:spacing w:val="-8"/>
          <w:w w:val="105"/>
          <w:sz w:val="22"/>
          <w:szCs w:val="22"/>
        </w:rPr>
        <w:t xml:space="preserve"> </w:t>
      </w:r>
      <w:r w:rsidRPr="009A4CDC">
        <w:rPr>
          <w:w w:val="105"/>
          <w:sz w:val="22"/>
          <w:szCs w:val="22"/>
        </w:rPr>
        <w:t>öppen, icke-randomiserad</w:t>
      </w:r>
      <w:r w:rsidRPr="009A4CDC">
        <w:rPr>
          <w:spacing w:val="-10"/>
          <w:w w:val="105"/>
          <w:sz w:val="22"/>
          <w:szCs w:val="22"/>
        </w:rPr>
        <w:t xml:space="preserve"> </w:t>
      </w:r>
      <w:r w:rsidRPr="009A4CDC">
        <w:rPr>
          <w:w w:val="105"/>
          <w:sz w:val="22"/>
          <w:szCs w:val="22"/>
        </w:rPr>
        <w:t>dosstudie</w:t>
      </w:r>
      <w:r w:rsidRPr="009A4CDC">
        <w:rPr>
          <w:spacing w:val="-9"/>
          <w:w w:val="105"/>
          <w:sz w:val="22"/>
          <w:szCs w:val="22"/>
        </w:rPr>
        <w:t xml:space="preserve"> </w:t>
      </w:r>
      <w:r w:rsidRPr="009A4CDC">
        <w:rPr>
          <w:w w:val="105"/>
          <w:sz w:val="22"/>
          <w:szCs w:val="22"/>
        </w:rPr>
        <w:t>och</w:t>
      </w:r>
      <w:r w:rsidRPr="009A4CDC">
        <w:rPr>
          <w:spacing w:val="-10"/>
          <w:w w:val="105"/>
          <w:sz w:val="22"/>
          <w:szCs w:val="22"/>
        </w:rPr>
        <w:t xml:space="preserve"> </w:t>
      </w:r>
      <w:r w:rsidRPr="009A4CDC">
        <w:rPr>
          <w:w w:val="105"/>
          <w:sz w:val="22"/>
          <w:szCs w:val="22"/>
        </w:rPr>
        <w:t>en</w:t>
      </w:r>
      <w:r w:rsidRPr="009A4CDC">
        <w:rPr>
          <w:spacing w:val="-9"/>
          <w:w w:val="105"/>
          <w:sz w:val="22"/>
          <w:szCs w:val="22"/>
        </w:rPr>
        <w:t xml:space="preserve"> </w:t>
      </w:r>
      <w:r w:rsidRPr="009A4CDC">
        <w:rPr>
          <w:w w:val="105"/>
          <w:sz w:val="22"/>
          <w:szCs w:val="22"/>
        </w:rPr>
        <w:t>fas</w:t>
      </w:r>
      <w:r w:rsidR="001D447E">
        <w:rPr>
          <w:w w:val="105"/>
          <w:sz w:val="22"/>
          <w:szCs w:val="22"/>
        </w:rPr>
        <w:t> </w:t>
      </w:r>
      <w:r w:rsidRPr="009A4CDC">
        <w:rPr>
          <w:w w:val="105"/>
          <w:sz w:val="22"/>
          <w:szCs w:val="22"/>
        </w:rPr>
        <w:t>II,</w:t>
      </w:r>
      <w:r w:rsidRPr="009A4CDC">
        <w:rPr>
          <w:spacing w:val="-8"/>
          <w:w w:val="105"/>
          <w:sz w:val="22"/>
          <w:szCs w:val="22"/>
        </w:rPr>
        <w:t xml:space="preserve"> </w:t>
      </w:r>
      <w:r w:rsidRPr="009A4CDC">
        <w:rPr>
          <w:w w:val="105"/>
          <w:sz w:val="22"/>
          <w:szCs w:val="22"/>
        </w:rPr>
        <w:t>öppen,</w:t>
      </w:r>
      <w:r w:rsidRPr="009A4CDC">
        <w:rPr>
          <w:spacing w:val="-9"/>
          <w:w w:val="105"/>
          <w:sz w:val="22"/>
          <w:szCs w:val="22"/>
        </w:rPr>
        <w:t xml:space="preserve"> </w:t>
      </w:r>
      <w:r w:rsidRPr="009A4CDC">
        <w:rPr>
          <w:w w:val="105"/>
          <w:sz w:val="22"/>
          <w:szCs w:val="22"/>
        </w:rPr>
        <w:t>icke-randomiserad</w:t>
      </w:r>
      <w:r w:rsidRPr="009A4CDC">
        <w:rPr>
          <w:spacing w:val="-9"/>
          <w:w w:val="105"/>
          <w:sz w:val="22"/>
          <w:szCs w:val="22"/>
        </w:rPr>
        <w:t xml:space="preserve"> </w:t>
      </w:r>
      <w:r w:rsidRPr="009A4CDC">
        <w:rPr>
          <w:w w:val="105"/>
          <w:sz w:val="22"/>
          <w:szCs w:val="22"/>
        </w:rPr>
        <w:t>studie,</w:t>
      </w:r>
      <w:r w:rsidRPr="009A4CDC">
        <w:rPr>
          <w:spacing w:val="-9"/>
          <w:w w:val="105"/>
          <w:sz w:val="22"/>
          <w:szCs w:val="22"/>
        </w:rPr>
        <w:t xml:space="preserve"> </w:t>
      </w:r>
      <w:r w:rsidRPr="009A4CDC">
        <w:rPr>
          <w:w w:val="105"/>
          <w:sz w:val="22"/>
          <w:szCs w:val="22"/>
        </w:rPr>
        <w:t>84</w:t>
      </w:r>
      <w:r w:rsidRPr="009A4CDC">
        <w:rPr>
          <w:spacing w:val="-8"/>
          <w:w w:val="105"/>
          <w:sz w:val="22"/>
          <w:szCs w:val="22"/>
        </w:rPr>
        <w:t xml:space="preserve"> </w:t>
      </w:r>
      <w:r w:rsidRPr="009A4CDC">
        <w:rPr>
          <w:w w:val="105"/>
          <w:sz w:val="22"/>
          <w:szCs w:val="22"/>
        </w:rPr>
        <w:t>patienter</w:t>
      </w:r>
      <w:r w:rsidRPr="009A4CDC">
        <w:rPr>
          <w:spacing w:val="-9"/>
          <w:w w:val="105"/>
          <w:sz w:val="22"/>
          <w:szCs w:val="22"/>
        </w:rPr>
        <w:t xml:space="preserve"> </w:t>
      </w:r>
      <w:r w:rsidRPr="009A4CDC">
        <w:rPr>
          <w:w w:val="105"/>
          <w:sz w:val="22"/>
          <w:szCs w:val="22"/>
        </w:rPr>
        <w:t>(alla</w:t>
      </w:r>
      <w:r w:rsidRPr="009A4CDC">
        <w:rPr>
          <w:spacing w:val="-8"/>
          <w:w w:val="105"/>
          <w:sz w:val="22"/>
          <w:szCs w:val="22"/>
        </w:rPr>
        <w:t xml:space="preserve"> </w:t>
      </w:r>
      <w:r w:rsidRPr="009A4CDC">
        <w:rPr>
          <w:w w:val="105"/>
          <w:sz w:val="22"/>
          <w:szCs w:val="22"/>
        </w:rPr>
        <w:t>från</w:t>
      </w:r>
      <w:r w:rsidR="00C76D81" w:rsidRPr="009A4CDC">
        <w:rPr>
          <w:sz w:val="22"/>
          <w:szCs w:val="22"/>
        </w:rPr>
        <w:t xml:space="preserve"> </w:t>
      </w:r>
      <w:r w:rsidRPr="009A4CDC">
        <w:rPr>
          <w:w w:val="105"/>
          <w:sz w:val="22"/>
          <w:szCs w:val="22"/>
        </w:rPr>
        <w:t>fas</w:t>
      </w:r>
      <w:r w:rsidR="001D447E">
        <w:rPr>
          <w:w w:val="105"/>
          <w:sz w:val="22"/>
          <w:szCs w:val="22"/>
        </w:rPr>
        <w:t> </w:t>
      </w:r>
      <w:r w:rsidRPr="009A4CDC">
        <w:rPr>
          <w:w w:val="105"/>
          <w:sz w:val="22"/>
          <w:szCs w:val="22"/>
        </w:rPr>
        <w:t>II</w:t>
      </w:r>
      <w:r w:rsidR="001D447E">
        <w:rPr>
          <w:w w:val="105"/>
          <w:sz w:val="22"/>
          <w:szCs w:val="22"/>
        </w:rPr>
        <w:noBreakHyphen/>
      </w:r>
      <w:r w:rsidRPr="009A4CDC">
        <w:rPr>
          <w:w w:val="105"/>
          <w:sz w:val="22"/>
          <w:szCs w:val="22"/>
        </w:rPr>
        <w:t>studien) nydiagnostiserade med KML i kronisk fas och 46</w:t>
      </w:r>
      <w:r w:rsidR="001D447E">
        <w:rPr>
          <w:w w:val="105"/>
          <w:sz w:val="22"/>
          <w:szCs w:val="22"/>
        </w:rPr>
        <w:t> </w:t>
      </w:r>
      <w:r w:rsidRPr="009A4CDC">
        <w:rPr>
          <w:w w:val="105"/>
          <w:sz w:val="22"/>
          <w:szCs w:val="22"/>
        </w:rPr>
        <w:t>patienter (17 från fas I-studien och 29</w:t>
      </w:r>
      <w:r w:rsidRPr="009A4CDC">
        <w:rPr>
          <w:spacing w:val="-12"/>
          <w:w w:val="105"/>
          <w:sz w:val="22"/>
          <w:szCs w:val="22"/>
        </w:rPr>
        <w:t xml:space="preserve"> </w:t>
      </w:r>
      <w:r w:rsidRPr="009A4CDC">
        <w:rPr>
          <w:w w:val="105"/>
          <w:sz w:val="22"/>
          <w:szCs w:val="22"/>
        </w:rPr>
        <w:t>från</w:t>
      </w:r>
      <w:r w:rsidRPr="009A4CDC">
        <w:rPr>
          <w:spacing w:val="-12"/>
          <w:w w:val="105"/>
          <w:sz w:val="22"/>
          <w:szCs w:val="22"/>
        </w:rPr>
        <w:t xml:space="preserve"> </w:t>
      </w:r>
      <w:r w:rsidRPr="009A4CDC">
        <w:rPr>
          <w:w w:val="105"/>
          <w:sz w:val="22"/>
          <w:szCs w:val="22"/>
        </w:rPr>
        <w:t>fas</w:t>
      </w:r>
      <w:r w:rsidRPr="009A4CDC">
        <w:rPr>
          <w:spacing w:val="-10"/>
          <w:w w:val="105"/>
          <w:sz w:val="22"/>
          <w:szCs w:val="22"/>
        </w:rPr>
        <w:t xml:space="preserve"> </w:t>
      </w:r>
      <w:r w:rsidRPr="009A4CDC">
        <w:rPr>
          <w:w w:val="105"/>
          <w:sz w:val="22"/>
          <w:szCs w:val="22"/>
        </w:rPr>
        <w:t>II</w:t>
      </w:r>
      <w:r w:rsidR="001D447E">
        <w:rPr>
          <w:w w:val="105"/>
          <w:sz w:val="22"/>
          <w:szCs w:val="22"/>
        </w:rPr>
        <w:noBreakHyphen/>
      </w:r>
      <w:r w:rsidRPr="009A4CDC">
        <w:rPr>
          <w:w w:val="105"/>
          <w:sz w:val="22"/>
          <w:szCs w:val="22"/>
        </w:rPr>
        <w:t>studien)</w:t>
      </w:r>
      <w:r w:rsidRPr="009A4CDC">
        <w:rPr>
          <w:spacing w:val="-10"/>
          <w:w w:val="105"/>
          <w:sz w:val="22"/>
          <w:szCs w:val="22"/>
        </w:rPr>
        <w:t xml:space="preserve"> </w:t>
      </w:r>
      <w:r w:rsidRPr="009A4CDC">
        <w:rPr>
          <w:w w:val="105"/>
          <w:sz w:val="22"/>
          <w:szCs w:val="22"/>
        </w:rPr>
        <w:t>var</w:t>
      </w:r>
      <w:r w:rsidRPr="009A4CDC">
        <w:rPr>
          <w:spacing w:val="-11"/>
          <w:w w:val="105"/>
          <w:sz w:val="22"/>
          <w:szCs w:val="22"/>
        </w:rPr>
        <w:t xml:space="preserve"> </w:t>
      </w:r>
      <w:r w:rsidRPr="009A4CDC">
        <w:rPr>
          <w:w w:val="105"/>
          <w:sz w:val="22"/>
          <w:szCs w:val="22"/>
        </w:rPr>
        <w:t>resistenta</w:t>
      </w:r>
      <w:r w:rsidRPr="009A4CDC">
        <w:rPr>
          <w:spacing w:val="-10"/>
          <w:w w:val="105"/>
          <w:sz w:val="22"/>
          <w:szCs w:val="22"/>
        </w:rPr>
        <w:t xml:space="preserve"> </w:t>
      </w:r>
      <w:r w:rsidRPr="009A4CDC">
        <w:rPr>
          <w:w w:val="105"/>
          <w:sz w:val="22"/>
          <w:szCs w:val="22"/>
        </w:rPr>
        <w:t>eller</w:t>
      </w:r>
      <w:r w:rsidRPr="009A4CDC">
        <w:rPr>
          <w:spacing w:val="-10"/>
          <w:w w:val="105"/>
          <w:sz w:val="22"/>
          <w:szCs w:val="22"/>
        </w:rPr>
        <w:t xml:space="preserve"> </w:t>
      </w:r>
      <w:r w:rsidRPr="009A4CDC">
        <w:rPr>
          <w:w w:val="105"/>
          <w:sz w:val="22"/>
          <w:szCs w:val="22"/>
        </w:rPr>
        <w:t>intoleranta</w:t>
      </w:r>
      <w:r w:rsidRPr="009A4CDC">
        <w:rPr>
          <w:spacing w:val="-10"/>
          <w:w w:val="105"/>
          <w:sz w:val="22"/>
          <w:szCs w:val="22"/>
        </w:rPr>
        <w:t xml:space="preserve"> </w:t>
      </w:r>
      <w:r w:rsidRPr="009A4CDC">
        <w:rPr>
          <w:w w:val="105"/>
          <w:sz w:val="22"/>
          <w:szCs w:val="22"/>
        </w:rPr>
        <w:t>mot</w:t>
      </w:r>
      <w:r w:rsidRPr="009A4CDC">
        <w:rPr>
          <w:spacing w:val="-10"/>
          <w:w w:val="105"/>
          <w:sz w:val="22"/>
          <w:szCs w:val="22"/>
        </w:rPr>
        <w:t xml:space="preserve"> </w:t>
      </w:r>
      <w:r w:rsidRPr="009A4CDC">
        <w:rPr>
          <w:w w:val="105"/>
          <w:sz w:val="22"/>
          <w:szCs w:val="22"/>
        </w:rPr>
        <w:t>tidigare</w:t>
      </w:r>
      <w:r w:rsidRPr="009A4CDC">
        <w:rPr>
          <w:spacing w:val="-11"/>
          <w:w w:val="105"/>
          <w:sz w:val="22"/>
          <w:szCs w:val="22"/>
        </w:rPr>
        <w:t xml:space="preserve"> </w:t>
      </w:r>
      <w:r w:rsidRPr="009A4CDC">
        <w:rPr>
          <w:w w:val="105"/>
          <w:sz w:val="22"/>
          <w:szCs w:val="22"/>
        </w:rPr>
        <w:t>behandling</w:t>
      </w:r>
      <w:r w:rsidRPr="009A4CDC">
        <w:rPr>
          <w:spacing w:val="-10"/>
          <w:w w:val="105"/>
          <w:sz w:val="22"/>
          <w:szCs w:val="22"/>
        </w:rPr>
        <w:t xml:space="preserve"> </w:t>
      </w:r>
      <w:r w:rsidRPr="009A4CDC">
        <w:rPr>
          <w:w w:val="105"/>
          <w:sz w:val="22"/>
          <w:szCs w:val="22"/>
        </w:rPr>
        <w:t>med</w:t>
      </w:r>
      <w:r w:rsidRPr="009A4CDC">
        <w:rPr>
          <w:spacing w:val="-11"/>
          <w:w w:val="105"/>
          <w:sz w:val="22"/>
          <w:szCs w:val="22"/>
        </w:rPr>
        <w:t xml:space="preserve"> </w:t>
      </w:r>
      <w:r w:rsidRPr="009A4CDC">
        <w:rPr>
          <w:w w:val="105"/>
          <w:sz w:val="22"/>
          <w:szCs w:val="22"/>
        </w:rPr>
        <w:t>imatinib.</w:t>
      </w:r>
      <w:r w:rsidRPr="009A4CDC">
        <w:rPr>
          <w:spacing w:val="-10"/>
          <w:w w:val="105"/>
          <w:sz w:val="22"/>
          <w:szCs w:val="22"/>
        </w:rPr>
        <w:t xml:space="preserve"> </w:t>
      </w:r>
      <w:r w:rsidRPr="009A4CDC">
        <w:rPr>
          <w:w w:val="105"/>
          <w:sz w:val="22"/>
          <w:szCs w:val="22"/>
        </w:rPr>
        <w:t>Nittiosju av</w:t>
      </w:r>
      <w:r w:rsidRPr="009A4CDC">
        <w:rPr>
          <w:spacing w:val="-10"/>
          <w:w w:val="105"/>
          <w:sz w:val="22"/>
          <w:szCs w:val="22"/>
        </w:rPr>
        <w:t xml:space="preserve"> </w:t>
      </w:r>
      <w:r w:rsidRPr="009A4CDC">
        <w:rPr>
          <w:w w:val="105"/>
          <w:sz w:val="22"/>
          <w:szCs w:val="22"/>
        </w:rPr>
        <w:t>130</w:t>
      </w:r>
      <w:r w:rsidR="001D447E">
        <w:rPr>
          <w:w w:val="105"/>
          <w:sz w:val="22"/>
          <w:szCs w:val="22"/>
        </w:rPr>
        <w:t> </w:t>
      </w:r>
      <w:r w:rsidRPr="009A4CDC">
        <w:rPr>
          <w:w w:val="105"/>
          <w:sz w:val="22"/>
          <w:szCs w:val="22"/>
        </w:rPr>
        <w:t>pediatriska</w:t>
      </w:r>
      <w:r w:rsidRPr="009A4CDC">
        <w:rPr>
          <w:spacing w:val="-9"/>
          <w:w w:val="105"/>
          <w:sz w:val="22"/>
          <w:szCs w:val="22"/>
        </w:rPr>
        <w:t xml:space="preserve"> </w:t>
      </w:r>
      <w:r w:rsidRPr="009A4CDC">
        <w:rPr>
          <w:w w:val="105"/>
          <w:sz w:val="22"/>
          <w:szCs w:val="22"/>
        </w:rPr>
        <w:t>patienter</w:t>
      </w:r>
      <w:r w:rsidRPr="009A4CDC">
        <w:rPr>
          <w:spacing w:val="-10"/>
          <w:w w:val="105"/>
          <w:sz w:val="22"/>
          <w:szCs w:val="22"/>
        </w:rPr>
        <w:t xml:space="preserve"> </w:t>
      </w:r>
      <w:r w:rsidRPr="009A4CDC">
        <w:rPr>
          <w:w w:val="105"/>
          <w:sz w:val="22"/>
          <w:szCs w:val="22"/>
        </w:rPr>
        <w:t>med</w:t>
      </w:r>
      <w:r w:rsidRPr="009A4CDC">
        <w:rPr>
          <w:spacing w:val="-10"/>
          <w:w w:val="105"/>
          <w:sz w:val="22"/>
          <w:szCs w:val="22"/>
        </w:rPr>
        <w:t xml:space="preserve"> </w:t>
      </w:r>
      <w:r w:rsidRPr="009A4CDC">
        <w:rPr>
          <w:w w:val="105"/>
          <w:sz w:val="22"/>
          <w:szCs w:val="22"/>
        </w:rPr>
        <w:t>KML</w:t>
      </w:r>
      <w:r w:rsidRPr="009A4CDC">
        <w:rPr>
          <w:spacing w:val="-9"/>
          <w:w w:val="105"/>
          <w:sz w:val="22"/>
          <w:szCs w:val="22"/>
        </w:rPr>
        <w:t xml:space="preserve"> </w:t>
      </w:r>
      <w:r w:rsidRPr="009A4CDC">
        <w:rPr>
          <w:w w:val="105"/>
          <w:sz w:val="22"/>
          <w:szCs w:val="22"/>
        </w:rPr>
        <w:t>i</w:t>
      </w:r>
      <w:r w:rsidRPr="009A4CDC">
        <w:rPr>
          <w:spacing w:val="-10"/>
          <w:w w:val="105"/>
          <w:sz w:val="22"/>
          <w:szCs w:val="22"/>
        </w:rPr>
        <w:t xml:space="preserve"> </w:t>
      </w:r>
      <w:r w:rsidRPr="009A4CDC">
        <w:rPr>
          <w:w w:val="105"/>
          <w:sz w:val="22"/>
          <w:szCs w:val="22"/>
        </w:rPr>
        <w:t>kronisk</w:t>
      </w:r>
      <w:r w:rsidRPr="009A4CDC">
        <w:rPr>
          <w:spacing w:val="-11"/>
          <w:w w:val="105"/>
          <w:sz w:val="22"/>
          <w:szCs w:val="22"/>
        </w:rPr>
        <w:t xml:space="preserve"> </w:t>
      </w:r>
      <w:r w:rsidRPr="009A4CDC">
        <w:rPr>
          <w:w w:val="105"/>
          <w:sz w:val="22"/>
          <w:szCs w:val="22"/>
        </w:rPr>
        <w:t>fas</w:t>
      </w:r>
      <w:r w:rsidRPr="009A4CDC">
        <w:rPr>
          <w:spacing w:val="-10"/>
          <w:w w:val="105"/>
          <w:sz w:val="22"/>
          <w:szCs w:val="22"/>
        </w:rPr>
        <w:t xml:space="preserve"> </w:t>
      </w:r>
      <w:r w:rsidRPr="009A4CDC">
        <w:rPr>
          <w:w w:val="105"/>
          <w:sz w:val="22"/>
          <w:szCs w:val="22"/>
        </w:rPr>
        <w:t>behandlades</w:t>
      </w:r>
      <w:r w:rsidRPr="009A4CDC">
        <w:rPr>
          <w:spacing w:val="-9"/>
          <w:w w:val="105"/>
          <w:sz w:val="22"/>
          <w:szCs w:val="22"/>
        </w:rPr>
        <w:t xml:space="preserve"> </w:t>
      </w:r>
      <w:r w:rsidRPr="009A4CDC">
        <w:rPr>
          <w:w w:val="105"/>
          <w:sz w:val="22"/>
          <w:szCs w:val="22"/>
        </w:rPr>
        <w:t>med</w:t>
      </w:r>
      <w:r w:rsidRPr="009A4CDC">
        <w:rPr>
          <w:spacing w:val="-10"/>
          <w:w w:val="105"/>
          <w:sz w:val="22"/>
          <w:szCs w:val="22"/>
        </w:rPr>
        <w:t xml:space="preserve"> </w:t>
      </w:r>
      <w:r w:rsidR="0009663B">
        <w:rPr>
          <w:w w:val="105"/>
          <w:sz w:val="22"/>
          <w:szCs w:val="22"/>
        </w:rPr>
        <w:t>d</w:t>
      </w:r>
      <w:r w:rsidR="00D60FDB">
        <w:rPr>
          <w:w w:val="105"/>
          <w:sz w:val="22"/>
          <w:szCs w:val="22"/>
        </w:rPr>
        <w:t>asatinib</w:t>
      </w:r>
      <w:r w:rsidRPr="009A4CDC">
        <w:rPr>
          <w:w w:val="105"/>
          <w:sz w:val="22"/>
          <w:szCs w:val="22"/>
        </w:rPr>
        <w:t>tabletter</w:t>
      </w:r>
      <w:r w:rsidRPr="009A4CDC">
        <w:rPr>
          <w:spacing w:val="-9"/>
          <w:w w:val="105"/>
          <w:sz w:val="22"/>
          <w:szCs w:val="22"/>
        </w:rPr>
        <w:t xml:space="preserve"> </w:t>
      </w:r>
      <w:r w:rsidRPr="009A4CDC">
        <w:rPr>
          <w:w w:val="105"/>
          <w:sz w:val="22"/>
          <w:szCs w:val="22"/>
        </w:rPr>
        <w:t>60</w:t>
      </w:r>
      <w:r w:rsidR="001D447E">
        <w:rPr>
          <w:w w:val="105"/>
          <w:sz w:val="22"/>
          <w:szCs w:val="22"/>
        </w:rPr>
        <w:t> </w:t>
      </w:r>
      <w:r w:rsidRPr="009A4CDC">
        <w:rPr>
          <w:w w:val="105"/>
          <w:sz w:val="22"/>
          <w:szCs w:val="22"/>
        </w:rPr>
        <w:t>mg/m</w:t>
      </w:r>
      <w:r w:rsidRPr="009A4CDC">
        <w:rPr>
          <w:w w:val="105"/>
          <w:sz w:val="22"/>
          <w:szCs w:val="22"/>
          <w:vertAlign w:val="superscript"/>
        </w:rPr>
        <w:t>2</w:t>
      </w:r>
      <w:r w:rsidRPr="009A4CDC">
        <w:rPr>
          <w:w w:val="105"/>
          <w:sz w:val="22"/>
          <w:szCs w:val="22"/>
        </w:rPr>
        <w:t xml:space="preserve"> en</w:t>
      </w:r>
      <w:r w:rsidRPr="009A4CDC">
        <w:rPr>
          <w:spacing w:val="-10"/>
          <w:w w:val="105"/>
          <w:sz w:val="22"/>
          <w:szCs w:val="22"/>
        </w:rPr>
        <w:t xml:space="preserve"> </w:t>
      </w:r>
      <w:r w:rsidRPr="009A4CDC">
        <w:rPr>
          <w:w w:val="105"/>
          <w:sz w:val="22"/>
          <w:szCs w:val="22"/>
        </w:rPr>
        <w:t>gång</w:t>
      </w:r>
      <w:r w:rsidRPr="009A4CDC">
        <w:rPr>
          <w:spacing w:val="-11"/>
          <w:w w:val="105"/>
          <w:sz w:val="22"/>
          <w:szCs w:val="22"/>
        </w:rPr>
        <w:t xml:space="preserve"> </w:t>
      </w:r>
      <w:r w:rsidRPr="009A4CDC">
        <w:rPr>
          <w:w w:val="105"/>
          <w:sz w:val="22"/>
          <w:szCs w:val="22"/>
        </w:rPr>
        <w:t>dagligen</w:t>
      </w:r>
      <w:r w:rsidRPr="009A4CDC">
        <w:rPr>
          <w:spacing w:val="-11"/>
          <w:w w:val="105"/>
          <w:sz w:val="22"/>
          <w:szCs w:val="22"/>
        </w:rPr>
        <w:t xml:space="preserve"> </w:t>
      </w:r>
      <w:r w:rsidRPr="009A4CDC">
        <w:rPr>
          <w:w w:val="105"/>
          <w:sz w:val="22"/>
          <w:szCs w:val="22"/>
        </w:rPr>
        <w:t>(maximal</w:t>
      </w:r>
      <w:r w:rsidRPr="009A4CDC">
        <w:rPr>
          <w:spacing w:val="-9"/>
          <w:w w:val="105"/>
          <w:sz w:val="22"/>
          <w:szCs w:val="22"/>
        </w:rPr>
        <w:t xml:space="preserve"> </w:t>
      </w:r>
      <w:r w:rsidRPr="009A4CDC">
        <w:rPr>
          <w:w w:val="105"/>
          <w:sz w:val="22"/>
          <w:szCs w:val="22"/>
        </w:rPr>
        <w:t>dos</w:t>
      </w:r>
      <w:r w:rsidRPr="009A4CDC">
        <w:rPr>
          <w:spacing w:val="-11"/>
          <w:w w:val="105"/>
          <w:sz w:val="22"/>
          <w:szCs w:val="22"/>
        </w:rPr>
        <w:t xml:space="preserve"> </w:t>
      </w:r>
      <w:r w:rsidRPr="009A4CDC">
        <w:rPr>
          <w:w w:val="105"/>
          <w:sz w:val="22"/>
          <w:szCs w:val="22"/>
        </w:rPr>
        <w:t>på</w:t>
      </w:r>
      <w:r w:rsidRPr="009A4CDC">
        <w:rPr>
          <w:spacing w:val="-10"/>
          <w:w w:val="105"/>
          <w:sz w:val="22"/>
          <w:szCs w:val="22"/>
        </w:rPr>
        <w:t xml:space="preserve"> </w:t>
      </w:r>
      <w:r w:rsidRPr="009A4CDC">
        <w:rPr>
          <w:w w:val="105"/>
          <w:sz w:val="22"/>
          <w:szCs w:val="22"/>
        </w:rPr>
        <w:t>100</w:t>
      </w:r>
      <w:r w:rsidR="001D447E">
        <w:rPr>
          <w:w w:val="105"/>
          <w:sz w:val="22"/>
          <w:szCs w:val="22"/>
        </w:rPr>
        <w:t> </w:t>
      </w:r>
      <w:r w:rsidRPr="009A4CDC">
        <w:rPr>
          <w:w w:val="105"/>
          <w:sz w:val="22"/>
          <w:szCs w:val="22"/>
        </w:rPr>
        <w:t>mg</w:t>
      </w:r>
      <w:r w:rsidRPr="009A4CDC">
        <w:rPr>
          <w:spacing w:val="-10"/>
          <w:w w:val="105"/>
          <w:sz w:val="22"/>
          <w:szCs w:val="22"/>
        </w:rPr>
        <w:t xml:space="preserve"> </w:t>
      </w:r>
      <w:r w:rsidRPr="009A4CDC">
        <w:rPr>
          <w:w w:val="105"/>
          <w:sz w:val="22"/>
          <w:szCs w:val="22"/>
        </w:rPr>
        <w:t>en</w:t>
      </w:r>
      <w:r w:rsidRPr="009A4CDC">
        <w:rPr>
          <w:spacing w:val="-10"/>
          <w:w w:val="105"/>
          <w:sz w:val="22"/>
          <w:szCs w:val="22"/>
        </w:rPr>
        <w:t xml:space="preserve"> </w:t>
      </w:r>
      <w:r w:rsidRPr="009A4CDC">
        <w:rPr>
          <w:w w:val="105"/>
          <w:sz w:val="22"/>
          <w:szCs w:val="22"/>
        </w:rPr>
        <w:t>gång</w:t>
      </w:r>
      <w:r w:rsidRPr="009A4CDC">
        <w:rPr>
          <w:spacing w:val="-10"/>
          <w:w w:val="105"/>
          <w:sz w:val="22"/>
          <w:szCs w:val="22"/>
        </w:rPr>
        <w:t xml:space="preserve"> </w:t>
      </w:r>
      <w:r w:rsidRPr="009A4CDC">
        <w:rPr>
          <w:w w:val="105"/>
          <w:sz w:val="22"/>
          <w:szCs w:val="22"/>
        </w:rPr>
        <w:t>dagligen</w:t>
      </w:r>
      <w:r w:rsidRPr="009A4CDC">
        <w:rPr>
          <w:spacing w:val="-11"/>
          <w:w w:val="105"/>
          <w:sz w:val="22"/>
          <w:szCs w:val="22"/>
        </w:rPr>
        <w:t xml:space="preserve"> </w:t>
      </w:r>
      <w:r w:rsidRPr="009A4CDC">
        <w:rPr>
          <w:w w:val="105"/>
          <w:sz w:val="22"/>
          <w:szCs w:val="22"/>
        </w:rPr>
        <w:t>för</w:t>
      </w:r>
      <w:r w:rsidRPr="009A4CDC">
        <w:rPr>
          <w:spacing w:val="-9"/>
          <w:w w:val="105"/>
          <w:sz w:val="22"/>
          <w:szCs w:val="22"/>
        </w:rPr>
        <w:t xml:space="preserve"> </w:t>
      </w:r>
      <w:r w:rsidRPr="009A4CDC">
        <w:rPr>
          <w:w w:val="105"/>
          <w:sz w:val="22"/>
          <w:szCs w:val="22"/>
        </w:rPr>
        <w:t>patienter</w:t>
      </w:r>
      <w:r w:rsidRPr="009A4CDC">
        <w:rPr>
          <w:spacing w:val="-8"/>
          <w:w w:val="105"/>
          <w:sz w:val="22"/>
          <w:szCs w:val="22"/>
        </w:rPr>
        <w:t xml:space="preserve"> </w:t>
      </w:r>
      <w:r w:rsidRPr="009A4CDC">
        <w:rPr>
          <w:w w:val="105"/>
          <w:sz w:val="22"/>
          <w:szCs w:val="22"/>
        </w:rPr>
        <w:t>med</w:t>
      </w:r>
      <w:r w:rsidRPr="009A4CDC">
        <w:rPr>
          <w:spacing w:val="-11"/>
          <w:w w:val="105"/>
          <w:sz w:val="22"/>
          <w:szCs w:val="22"/>
        </w:rPr>
        <w:t xml:space="preserve"> </w:t>
      </w:r>
      <w:r w:rsidRPr="009A4CDC">
        <w:rPr>
          <w:w w:val="105"/>
          <w:sz w:val="22"/>
          <w:szCs w:val="22"/>
        </w:rPr>
        <w:t>hög</w:t>
      </w:r>
      <w:r w:rsidRPr="009A4CDC">
        <w:rPr>
          <w:spacing w:val="-11"/>
          <w:w w:val="105"/>
          <w:sz w:val="22"/>
          <w:szCs w:val="22"/>
        </w:rPr>
        <w:t xml:space="preserve"> </w:t>
      </w:r>
      <w:r w:rsidRPr="009A4CDC">
        <w:rPr>
          <w:w w:val="105"/>
          <w:sz w:val="22"/>
          <w:szCs w:val="22"/>
        </w:rPr>
        <w:t>BSA).</w:t>
      </w:r>
      <w:r w:rsidRPr="009A4CDC">
        <w:rPr>
          <w:spacing w:val="-10"/>
          <w:w w:val="105"/>
          <w:sz w:val="22"/>
          <w:szCs w:val="22"/>
        </w:rPr>
        <w:t xml:space="preserve"> </w:t>
      </w:r>
      <w:r w:rsidRPr="009A4CDC">
        <w:rPr>
          <w:w w:val="105"/>
          <w:sz w:val="22"/>
          <w:szCs w:val="22"/>
        </w:rPr>
        <w:t>Patienterna behandlades till sjukdomsprogression eller oacceptabel</w:t>
      </w:r>
      <w:r w:rsidRPr="009A4CDC">
        <w:rPr>
          <w:spacing w:val="-13"/>
          <w:w w:val="105"/>
          <w:sz w:val="22"/>
          <w:szCs w:val="22"/>
        </w:rPr>
        <w:t xml:space="preserve"> </w:t>
      </w:r>
      <w:r w:rsidRPr="009A4CDC">
        <w:rPr>
          <w:w w:val="105"/>
          <w:sz w:val="22"/>
          <w:szCs w:val="22"/>
        </w:rPr>
        <w:t>toxicitet.</w:t>
      </w:r>
    </w:p>
    <w:p w14:paraId="2DAE9747" w14:textId="77777777" w:rsidR="00D3609F" w:rsidRPr="009A4CDC" w:rsidRDefault="00D3609F" w:rsidP="003D5437">
      <w:pPr>
        <w:pStyle w:val="BodyText"/>
        <w:rPr>
          <w:sz w:val="22"/>
          <w:szCs w:val="22"/>
        </w:rPr>
      </w:pPr>
    </w:p>
    <w:p w14:paraId="1DEE3EDC" w14:textId="77777777" w:rsidR="00D3609F" w:rsidRPr="009A4CDC" w:rsidRDefault="00A953D3" w:rsidP="003D5437">
      <w:pPr>
        <w:pStyle w:val="BodyText"/>
        <w:rPr>
          <w:w w:val="105"/>
          <w:sz w:val="22"/>
          <w:szCs w:val="22"/>
        </w:rPr>
      </w:pPr>
      <w:r w:rsidRPr="009A4CDC">
        <w:rPr>
          <w:w w:val="105"/>
          <w:sz w:val="22"/>
          <w:szCs w:val="22"/>
        </w:rPr>
        <w:t>Viktiga</w:t>
      </w:r>
      <w:r w:rsidRPr="009A4CDC">
        <w:rPr>
          <w:spacing w:val="-17"/>
          <w:w w:val="105"/>
          <w:sz w:val="22"/>
          <w:szCs w:val="22"/>
        </w:rPr>
        <w:t xml:space="preserve"> </w:t>
      </w:r>
      <w:r w:rsidRPr="009A4CDC">
        <w:rPr>
          <w:w w:val="105"/>
          <w:sz w:val="22"/>
          <w:szCs w:val="22"/>
        </w:rPr>
        <w:t>effektmått</w:t>
      </w:r>
      <w:r w:rsidRPr="009A4CDC">
        <w:rPr>
          <w:spacing w:val="-16"/>
          <w:w w:val="105"/>
          <w:sz w:val="22"/>
          <w:szCs w:val="22"/>
        </w:rPr>
        <w:t xml:space="preserve"> </w:t>
      </w:r>
      <w:r w:rsidRPr="009A4CDC">
        <w:rPr>
          <w:w w:val="105"/>
          <w:sz w:val="22"/>
          <w:szCs w:val="22"/>
        </w:rPr>
        <w:t>var:</w:t>
      </w:r>
      <w:r w:rsidRPr="009A4CDC">
        <w:rPr>
          <w:spacing w:val="-16"/>
          <w:w w:val="105"/>
          <w:sz w:val="22"/>
          <w:szCs w:val="22"/>
        </w:rPr>
        <w:t xml:space="preserve"> </w:t>
      </w:r>
      <w:r w:rsidRPr="009A4CDC">
        <w:rPr>
          <w:w w:val="105"/>
          <w:sz w:val="22"/>
          <w:szCs w:val="22"/>
        </w:rPr>
        <w:t>fullständigt</w:t>
      </w:r>
      <w:r w:rsidRPr="009A4CDC">
        <w:rPr>
          <w:spacing w:val="-16"/>
          <w:w w:val="105"/>
          <w:sz w:val="22"/>
          <w:szCs w:val="22"/>
        </w:rPr>
        <w:t xml:space="preserve"> </w:t>
      </w:r>
      <w:r w:rsidRPr="009A4CDC">
        <w:rPr>
          <w:w w:val="105"/>
          <w:sz w:val="22"/>
          <w:szCs w:val="22"/>
        </w:rPr>
        <w:t>cytogenetiskt</w:t>
      </w:r>
      <w:r w:rsidRPr="009A4CDC">
        <w:rPr>
          <w:spacing w:val="-17"/>
          <w:w w:val="105"/>
          <w:sz w:val="22"/>
          <w:szCs w:val="22"/>
        </w:rPr>
        <w:t xml:space="preserve"> </w:t>
      </w:r>
      <w:r w:rsidRPr="009A4CDC">
        <w:rPr>
          <w:w w:val="105"/>
          <w:sz w:val="22"/>
          <w:szCs w:val="22"/>
        </w:rPr>
        <w:t>svar</w:t>
      </w:r>
      <w:r w:rsidRPr="009A4CDC">
        <w:rPr>
          <w:spacing w:val="-15"/>
          <w:w w:val="105"/>
          <w:sz w:val="22"/>
          <w:szCs w:val="22"/>
        </w:rPr>
        <w:t xml:space="preserve"> </w:t>
      </w:r>
      <w:r w:rsidRPr="009A4CDC">
        <w:rPr>
          <w:w w:val="105"/>
          <w:sz w:val="22"/>
          <w:szCs w:val="22"/>
        </w:rPr>
        <w:t>(CCyR),</w:t>
      </w:r>
      <w:r w:rsidRPr="009A4CDC">
        <w:rPr>
          <w:spacing w:val="-17"/>
          <w:w w:val="105"/>
          <w:sz w:val="22"/>
          <w:szCs w:val="22"/>
        </w:rPr>
        <w:t xml:space="preserve"> </w:t>
      </w:r>
      <w:r w:rsidRPr="009A4CDC">
        <w:rPr>
          <w:w w:val="105"/>
          <w:sz w:val="22"/>
          <w:szCs w:val="22"/>
        </w:rPr>
        <w:t>betydande</w:t>
      </w:r>
      <w:r w:rsidRPr="009A4CDC">
        <w:rPr>
          <w:spacing w:val="-15"/>
          <w:w w:val="105"/>
          <w:sz w:val="22"/>
          <w:szCs w:val="22"/>
        </w:rPr>
        <w:t xml:space="preserve"> </w:t>
      </w:r>
      <w:r w:rsidRPr="009A4CDC">
        <w:rPr>
          <w:w w:val="105"/>
          <w:sz w:val="22"/>
          <w:szCs w:val="22"/>
        </w:rPr>
        <w:t>cytogenetiskt</w:t>
      </w:r>
      <w:r w:rsidRPr="009A4CDC">
        <w:rPr>
          <w:spacing w:val="-16"/>
          <w:w w:val="105"/>
          <w:sz w:val="22"/>
          <w:szCs w:val="22"/>
        </w:rPr>
        <w:t xml:space="preserve"> </w:t>
      </w:r>
      <w:r w:rsidRPr="009A4CDC">
        <w:rPr>
          <w:w w:val="105"/>
          <w:sz w:val="22"/>
          <w:szCs w:val="22"/>
        </w:rPr>
        <w:t>svar</w:t>
      </w:r>
      <w:r w:rsidRPr="009A4CDC">
        <w:rPr>
          <w:spacing w:val="-16"/>
          <w:w w:val="105"/>
          <w:sz w:val="22"/>
          <w:szCs w:val="22"/>
        </w:rPr>
        <w:t xml:space="preserve"> </w:t>
      </w:r>
      <w:r w:rsidRPr="009A4CDC">
        <w:rPr>
          <w:w w:val="105"/>
          <w:sz w:val="22"/>
          <w:szCs w:val="22"/>
        </w:rPr>
        <w:t>(MCyR) och betydande molekylärt svar (MMR). Resultaten redovisas i tabell</w:t>
      </w:r>
      <w:r w:rsidRPr="009A4CDC">
        <w:rPr>
          <w:spacing w:val="-26"/>
          <w:w w:val="105"/>
          <w:sz w:val="22"/>
          <w:szCs w:val="22"/>
        </w:rPr>
        <w:t xml:space="preserve"> </w:t>
      </w:r>
      <w:r w:rsidRPr="009A4CDC">
        <w:rPr>
          <w:w w:val="105"/>
          <w:sz w:val="22"/>
          <w:szCs w:val="22"/>
        </w:rPr>
        <w:t>15.</w:t>
      </w:r>
    </w:p>
    <w:p w14:paraId="03A7C992" w14:textId="77777777" w:rsidR="008B68BA" w:rsidRPr="009A4CDC" w:rsidRDefault="008B68BA" w:rsidP="003D5437">
      <w:pPr>
        <w:pStyle w:val="BodyText"/>
        <w:rPr>
          <w:sz w:val="22"/>
          <w:szCs w:val="22"/>
        </w:rPr>
      </w:pPr>
    </w:p>
    <w:p w14:paraId="7CDD0530" w14:textId="78BCE4BE" w:rsidR="008B68BA" w:rsidRPr="009A4CDC" w:rsidRDefault="00A953D3" w:rsidP="008B68BA">
      <w:pPr>
        <w:pStyle w:val="Heading1"/>
        <w:ind w:left="1134" w:hanging="1134"/>
        <w:rPr>
          <w:w w:val="105"/>
          <w:sz w:val="22"/>
          <w:szCs w:val="22"/>
        </w:rPr>
      </w:pPr>
      <w:r w:rsidRPr="009A4CDC">
        <w:rPr>
          <w:w w:val="105"/>
          <w:sz w:val="22"/>
          <w:szCs w:val="22"/>
        </w:rPr>
        <w:t>Tabell</w:t>
      </w:r>
      <w:r w:rsidRPr="009A4CDC">
        <w:rPr>
          <w:spacing w:val="-10"/>
          <w:w w:val="105"/>
          <w:sz w:val="22"/>
          <w:szCs w:val="22"/>
        </w:rPr>
        <w:t xml:space="preserve"> </w:t>
      </w:r>
      <w:r w:rsidRPr="009A4CDC">
        <w:rPr>
          <w:w w:val="105"/>
          <w:sz w:val="22"/>
          <w:szCs w:val="22"/>
        </w:rPr>
        <w:t>15:</w:t>
      </w:r>
      <w:r w:rsidR="008B68BA" w:rsidRPr="009A4CDC">
        <w:rPr>
          <w:spacing w:val="7"/>
          <w:w w:val="105"/>
          <w:sz w:val="22"/>
          <w:szCs w:val="22"/>
        </w:rPr>
        <w:tab/>
      </w:r>
      <w:r w:rsidRPr="009A4CDC">
        <w:rPr>
          <w:w w:val="105"/>
          <w:sz w:val="22"/>
          <w:szCs w:val="22"/>
        </w:rPr>
        <w:t>Effekten</w:t>
      </w:r>
      <w:r w:rsidRPr="009A4CDC">
        <w:rPr>
          <w:spacing w:val="-11"/>
          <w:w w:val="105"/>
          <w:sz w:val="22"/>
          <w:szCs w:val="22"/>
        </w:rPr>
        <w:t xml:space="preserve"> </w:t>
      </w:r>
      <w:r w:rsidRPr="009A4CDC">
        <w:rPr>
          <w:w w:val="105"/>
          <w:sz w:val="22"/>
          <w:szCs w:val="22"/>
        </w:rPr>
        <w:t>av</w:t>
      </w:r>
      <w:r w:rsidRPr="009A4CDC">
        <w:rPr>
          <w:spacing w:val="-11"/>
          <w:w w:val="105"/>
          <w:sz w:val="22"/>
          <w:szCs w:val="22"/>
        </w:rPr>
        <w:t xml:space="preserve"> </w:t>
      </w:r>
      <w:r w:rsidR="0009663B">
        <w:rPr>
          <w:w w:val="105"/>
          <w:sz w:val="22"/>
          <w:szCs w:val="22"/>
        </w:rPr>
        <w:t>d</w:t>
      </w:r>
      <w:r w:rsidR="00D60FDB">
        <w:rPr>
          <w:w w:val="105"/>
          <w:sz w:val="22"/>
          <w:szCs w:val="22"/>
        </w:rPr>
        <w:t>asatinib</w:t>
      </w:r>
      <w:r w:rsidRPr="009A4CDC">
        <w:rPr>
          <w:spacing w:val="-10"/>
          <w:w w:val="105"/>
          <w:sz w:val="22"/>
          <w:szCs w:val="22"/>
        </w:rPr>
        <w:t xml:space="preserve"> </w:t>
      </w:r>
      <w:r w:rsidRPr="009A4CDC">
        <w:rPr>
          <w:w w:val="105"/>
          <w:sz w:val="22"/>
          <w:szCs w:val="22"/>
        </w:rPr>
        <w:t>hos</w:t>
      </w:r>
      <w:r w:rsidRPr="009A4CDC">
        <w:rPr>
          <w:spacing w:val="-12"/>
          <w:w w:val="105"/>
          <w:sz w:val="22"/>
          <w:szCs w:val="22"/>
        </w:rPr>
        <w:t xml:space="preserve"> </w:t>
      </w:r>
      <w:r w:rsidRPr="009A4CDC">
        <w:rPr>
          <w:w w:val="105"/>
          <w:sz w:val="22"/>
          <w:szCs w:val="22"/>
        </w:rPr>
        <w:t>pediatriska</w:t>
      </w:r>
      <w:r w:rsidRPr="009A4CDC">
        <w:rPr>
          <w:spacing w:val="-12"/>
          <w:w w:val="105"/>
          <w:sz w:val="22"/>
          <w:szCs w:val="22"/>
        </w:rPr>
        <w:t xml:space="preserve"> </w:t>
      </w:r>
      <w:r w:rsidRPr="009A4CDC">
        <w:rPr>
          <w:w w:val="105"/>
          <w:sz w:val="22"/>
          <w:szCs w:val="22"/>
        </w:rPr>
        <w:t>patienter</w:t>
      </w:r>
      <w:r w:rsidRPr="009A4CDC">
        <w:rPr>
          <w:spacing w:val="-11"/>
          <w:w w:val="105"/>
          <w:sz w:val="22"/>
          <w:szCs w:val="22"/>
        </w:rPr>
        <w:t xml:space="preserve"> </w:t>
      </w:r>
      <w:r w:rsidRPr="009A4CDC">
        <w:rPr>
          <w:w w:val="105"/>
          <w:sz w:val="22"/>
          <w:szCs w:val="22"/>
        </w:rPr>
        <w:t>med</w:t>
      </w:r>
      <w:r w:rsidRPr="009A4CDC">
        <w:rPr>
          <w:spacing w:val="-11"/>
          <w:w w:val="105"/>
          <w:sz w:val="22"/>
          <w:szCs w:val="22"/>
        </w:rPr>
        <w:t xml:space="preserve"> </w:t>
      </w:r>
      <w:r w:rsidRPr="009A4CDC">
        <w:rPr>
          <w:w w:val="105"/>
          <w:sz w:val="22"/>
          <w:szCs w:val="22"/>
        </w:rPr>
        <w:t>KML</w:t>
      </w:r>
      <w:r w:rsidRPr="009A4CDC">
        <w:rPr>
          <w:spacing w:val="-11"/>
          <w:w w:val="105"/>
          <w:sz w:val="22"/>
          <w:szCs w:val="22"/>
        </w:rPr>
        <w:t xml:space="preserve"> </w:t>
      </w:r>
      <w:r w:rsidRPr="009A4CDC">
        <w:rPr>
          <w:w w:val="105"/>
          <w:sz w:val="22"/>
          <w:szCs w:val="22"/>
        </w:rPr>
        <w:t>i</w:t>
      </w:r>
      <w:r w:rsidRPr="009A4CDC">
        <w:rPr>
          <w:spacing w:val="-11"/>
          <w:w w:val="105"/>
          <w:sz w:val="22"/>
          <w:szCs w:val="22"/>
        </w:rPr>
        <w:t xml:space="preserve"> </w:t>
      </w:r>
      <w:r w:rsidRPr="009A4CDC">
        <w:rPr>
          <w:w w:val="105"/>
          <w:sz w:val="22"/>
          <w:szCs w:val="22"/>
        </w:rPr>
        <w:t>kronisk</w:t>
      </w:r>
      <w:r w:rsidRPr="009A4CDC">
        <w:rPr>
          <w:spacing w:val="-10"/>
          <w:w w:val="105"/>
          <w:sz w:val="22"/>
          <w:szCs w:val="22"/>
        </w:rPr>
        <w:t xml:space="preserve"> </w:t>
      </w:r>
      <w:r w:rsidRPr="009A4CDC">
        <w:rPr>
          <w:w w:val="105"/>
          <w:sz w:val="22"/>
          <w:szCs w:val="22"/>
        </w:rPr>
        <w:t xml:space="preserve">fas </w:t>
      </w:r>
    </w:p>
    <w:p w14:paraId="69A773AE" w14:textId="61F55F95" w:rsidR="00D3609F" w:rsidRPr="009A4CDC" w:rsidRDefault="008B68BA" w:rsidP="008B68BA">
      <w:pPr>
        <w:pStyle w:val="Heading1"/>
        <w:ind w:left="1134" w:hanging="1134"/>
        <w:rPr>
          <w:sz w:val="22"/>
          <w:szCs w:val="22"/>
        </w:rPr>
      </w:pPr>
      <w:r w:rsidRPr="009A4CDC">
        <w:rPr>
          <w:w w:val="105"/>
          <w:sz w:val="22"/>
          <w:szCs w:val="22"/>
        </w:rPr>
        <w:tab/>
      </w:r>
      <w:r w:rsidR="00A953D3" w:rsidRPr="009A4CDC">
        <w:rPr>
          <w:w w:val="105"/>
          <w:sz w:val="22"/>
          <w:szCs w:val="22"/>
        </w:rPr>
        <w:t>Kumulativt svar över tid efter minsta</w:t>
      </w:r>
      <w:r w:rsidR="00A953D3" w:rsidRPr="009A4CDC">
        <w:rPr>
          <w:spacing w:val="-16"/>
          <w:w w:val="105"/>
          <w:sz w:val="22"/>
          <w:szCs w:val="22"/>
        </w:rPr>
        <w:t xml:space="preserve"> </w:t>
      </w:r>
      <w:r w:rsidR="00A953D3" w:rsidRPr="009A4CDC">
        <w:rPr>
          <w:w w:val="105"/>
          <w:sz w:val="22"/>
          <w:szCs w:val="22"/>
        </w:rPr>
        <w:t>uppföljningstid</w:t>
      </w:r>
    </w:p>
    <w:tbl>
      <w:tblPr>
        <w:tblW w:w="0" w:type="auto"/>
        <w:tblLayout w:type="fixed"/>
        <w:tblCellMar>
          <w:left w:w="0" w:type="dxa"/>
          <w:right w:w="0" w:type="dxa"/>
        </w:tblCellMar>
        <w:tblLook w:val="01E0" w:firstRow="1" w:lastRow="1" w:firstColumn="1" w:lastColumn="1" w:noHBand="0" w:noVBand="0"/>
      </w:tblPr>
      <w:tblGrid>
        <w:gridCol w:w="1931"/>
        <w:gridCol w:w="1672"/>
        <w:gridCol w:w="1781"/>
        <w:gridCol w:w="1825"/>
        <w:gridCol w:w="2147"/>
      </w:tblGrid>
      <w:tr w:rsidR="00D3609F" w:rsidRPr="009A4CDC" w14:paraId="0D3667DC" w14:textId="77777777" w:rsidTr="00B25811">
        <w:trPr>
          <w:trHeight w:val="236"/>
        </w:trPr>
        <w:tc>
          <w:tcPr>
            <w:tcW w:w="1931" w:type="dxa"/>
            <w:tcBorders>
              <w:top w:val="single" w:sz="4" w:space="0" w:color="000000"/>
              <w:bottom w:val="single" w:sz="6" w:space="0" w:color="000000"/>
            </w:tcBorders>
          </w:tcPr>
          <w:p w14:paraId="580DC103" w14:textId="77777777" w:rsidR="00D3609F" w:rsidRPr="009A4CDC" w:rsidRDefault="00D3609F" w:rsidP="00B25811">
            <w:pPr>
              <w:pStyle w:val="TableParagraph"/>
            </w:pPr>
          </w:p>
        </w:tc>
        <w:tc>
          <w:tcPr>
            <w:tcW w:w="1672" w:type="dxa"/>
            <w:tcBorders>
              <w:top w:val="single" w:sz="4" w:space="0" w:color="000000"/>
              <w:bottom w:val="single" w:sz="6" w:space="0" w:color="000000"/>
            </w:tcBorders>
          </w:tcPr>
          <w:p w14:paraId="22B27206" w14:textId="01A04117" w:rsidR="00D3609F" w:rsidRPr="009A4CDC" w:rsidRDefault="00A953D3" w:rsidP="00B25811">
            <w:pPr>
              <w:pStyle w:val="TableParagraph"/>
              <w:jc w:val="center"/>
              <w:rPr>
                <w:b/>
              </w:rPr>
            </w:pPr>
            <w:r w:rsidRPr="009A4CDC">
              <w:rPr>
                <w:b/>
                <w:w w:val="105"/>
              </w:rPr>
              <w:t>3</w:t>
            </w:r>
            <w:r w:rsidR="001D447E">
              <w:rPr>
                <w:b/>
                <w:w w:val="105"/>
              </w:rPr>
              <w:t> </w:t>
            </w:r>
            <w:r w:rsidRPr="009A4CDC">
              <w:rPr>
                <w:b/>
                <w:w w:val="105"/>
              </w:rPr>
              <w:t>månader</w:t>
            </w:r>
          </w:p>
        </w:tc>
        <w:tc>
          <w:tcPr>
            <w:tcW w:w="1781" w:type="dxa"/>
            <w:tcBorders>
              <w:top w:val="single" w:sz="4" w:space="0" w:color="000000"/>
              <w:bottom w:val="single" w:sz="6" w:space="0" w:color="000000"/>
            </w:tcBorders>
          </w:tcPr>
          <w:p w14:paraId="32CD132B" w14:textId="7BEDD0C4" w:rsidR="00D3609F" w:rsidRPr="009A4CDC" w:rsidRDefault="00A953D3" w:rsidP="00B25811">
            <w:pPr>
              <w:pStyle w:val="TableParagraph"/>
              <w:jc w:val="center"/>
              <w:rPr>
                <w:b/>
              </w:rPr>
            </w:pPr>
            <w:r w:rsidRPr="009A4CDC">
              <w:rPr>
                <w:b/>
                <w:w w:val="105"/>
              </w:rPr>
              <w:t>6</w:t>
            </w:r>
            <w:r w:rsidR="001D447E">
              <w:rPr>
                <w:b/>
                <w:w w:val="105"/>
              </w:rPr>
              <w:t> </w:t>
            </w:r>
            <w:r w:rsidRPr="009A4CDC">
              <w:rPr>
                <w:b/>
                <w:w w:val="105"/>
              </w:rPr>
              <w:t>månader</w:t>
            </w:r>
          </w:p>
        </w:tc>
        <w:tc>
          <w:tcPr>
            <w:tcW w:w="1825" w:type="dxa"/>
            <w:tcBorders>
              <w:top w:val="single" w:sz="4" w:space="0" w:color="000000"/>
              <w:bottom w:val="single" w:sz="6" w:space="0" w:color="000000"/>
            </w:tcBorders>
          </w:tcPr>
          <w:p w14:paraId="00651AF0" w14:textId="6D6EDEFF" w:rsidR="00D3609F" w:rsidRPr="009A4CDC" w:rsidRDefault="00A953D3" w:rsidP="00B25811">
            <w:pPr>
              <w:pStyle w:val="TableParagraph"/>
              <w:jc w:val="center"/>
              <w:rPr>
                <w:b/>
              </w:rPr>
            </w:pPr>
            <w:r w:rsidRPr="009A4CDC">
              <w:rPr>
                <w:b/>
                <w:w w:val="105"/>
              </w:rPr>
              <w:t>12</w:t>
            </w:r>
            <w:r w:rsidR="001D447E">
              <w:rPr>
                <w:b/>
                <w:w w:val="105"/>
              </w:rPr>
              <w:t> </w:t>
            </w:r>
            <w:r w:rsidRPr="009A4CDC">
              <w:rPr>
                <w:b/>
                <w:w w:val="105"/>
              </w:rPr>
              <w:t>månader</w:t>
            </w:r>
          </w:p>
        </w:tc>
        <w:tc>
          <w:tcPr>
            <w:tcW w:w="2147" w:type="dxa"/>
            <w:tcBorders>
              <w:top w:val="single" w:sz="4" w:space="0" w:color="000000"/>
              <w:bottom w:val="single" w:sz="6" w:space="0" w:color="000000"/>
            </w:tcBorders>
          </w:tcPr>
          <w:p w14:paraId="41C71326" w14:textId="516DC250" w:rsidR="00D3609F" w:rsidRPr="009A4CDC" w:rsidRDefault="00A953D3" w:rsidP="00B25811">
            <w:pPr>
              <w:pStyle w:val="TableParagraph"/>
              <w:jc w:val="center"/>
              <w:rPr>
                <w:b/>
              </w:rPr>
            </w:pPr>
            <w:r w:rsidRPr="009A4CDC">
              <w:rPr>
                <w:b/>
                <w:w w:val="105"/>
              </w:rPr>
              <w:t>24</w:t>
            </w:r>
            <w:r w:rsidR="001D447E">
              <w:rPr>
                <w:b/>
                <w:w w:val="105"/>
              </w:rPr>
              <w:t> </w:t>
            </w:r>
            <w:r w:rsidRPr="009A4CDC">
              <w:rPr>
                <w:b/>
                <w:w w:val="105"/>
              </w:rPr>
              <w:t>månader</w:t>
            </w:r>
          </w:p>
        </w:tc>
      </w:tr>
      <w:tr w:rsidR="00D3609F" w:rsidRPr="009A4CDC" w14:paraId="5355B25B" w14:textId="77777777" w:rsidTr="00B25811">
        <w:trPr>
          <w:trHeight w:val="243"/>
        </w:trPr>
        <w:tc>
          <w:tcPr>
            <w:tcW w:w="1931" w:type="dxa"/>
            <w:tcBorders>
              <w:top w:val="single" w:sz="6" w:space="0" w:color="000000"/>
            </w:tcBorders>
          </w:tcPr>
          <w:p w14:paraId="7B3B169E" w14:textId="77777777" w:rsidR="00D3609F" w:rsidRPr="009A4CDC" w:rsidRDefault="00A953D3" w:rsidP="00B25811">
            <w:pPr>
              <w:pStyle w:val="TableParagraph"/>
              <w:rPr>
                <w:b/>
              </w:rPr>
            </w:pPr>
            <w:r w:rsidRPr="009A4CDC">
              <w:rPr>
                <w:b/>
                <w:w w:val="105"/>
              </w:rPr>
              <w:t>CCyR</w:t>
            </w:r>
          </w:p>
        </w:tc>
        <w:tc>
          <w:tcPr>
            <w:tcW w:w="1672" w:type="dxa"/>
            <w:tcBorders>
              <w:top w:val="single" w:sz="6" w:space="0" w:color="000000"/>
            </w:tcBorders>
          </w:tcPr>
          <w:p w14:paraId="24DFB857" w14:textId="77777777" w:rsidR="00D3609F" w:rsidRPr="009A4CDC" w:rsidRDefault="00D3609F" w:rsidP="00B25811">
            <w:pPr>
              <w:pStyle w:val="TableParagraph"/>
            </w:pPr>
          </w:p>
        </w:tc>
        <w:tc>
          <w:tcPr>
            <w:tcW w:w="1781" w:type="dxa"/>
            <w:tcBorders>
              <w:top w:val="single" w:sz="6" w:space="0" w:color="000000"/>
            </w:tcBorders>
          </w:tcPr>
          <w:p w14:paraId="35AFAEB5" w14:textId="77777777" w:rsidR="00D3609F" w:rsidRPr="009A4CDC" w:rsidRDefault="00D3609F" w:rsidP="00B25811">
            <w:pPr>
              <w:pStyle w:val="TableParagraph"/>
            </w:pPr>
          </w:p>
        </w:tc>
        <w:tc>
          <w:tcPr>
            <w:tcW w:w="1825" w:type="dxa"/>
            <w:tcBorders>
              <w:top w:val="single" w:sz="6" w:space="0" w:color="000000"/>
            </w:tcBorders>
          </w:tcPr>
          <w:p w14:paraId="2FCE2C13" w14:textId="77777777" w:rsidR="00D3609F" w:rsidRPr="009A4CDC" w:rsidRDefault="00D3609F" w:rsidP="00B25811">
            <w:pPr>
              <w:pStyle w:val="TableParagraph"/>
            </w:pPr>
          </w:p>
        </w:tc>
        <w:tc>
          <w:tcPr>
            <w:tcW w:w="2147" w:type="dxa"/>
            <w:tcBorders>
              <w:top w:val="single" w:sz="6" w:space="0" w:color="000000"/>
            </w:tcBorders>
          </w:tcPr>
          <w:p w14:paraId="137D91F9" w14:textId="77777777" w:rsidR="00D3609F" w:rsidRPr="009A4CDC" w:rsidRDefault="00D3609F" w:rsidP="00B25811">
            <w:pPr>
              <w:pStyle w:val="TableParagraph"/>
            </w:pPr>
          </w:p>
        </w:tc>
      </w:tr>
      <w:tr w:rsidR="00D3609F" w:rsidRPr="009A4CDC" w14:paraId="71A8C284" w14:textId="77777777" w:rsidTr="00B25811">
        <w:trPr>
          <w:trHeight w:val="237"/>
        </w:trPr>
        <w:tc>
          <w:tcPr>
            <w:tcW w:w="1931" w:type="dxa"/>
          </w:tcPr>
          <w:p w14:paraId="19A8300B" w14:textId="77777777" w:rsidR="00D3609F" w:rsidRPr="009A4CDC" w:rsidRDefault="00A953D3" w:rsidP="00B25811">
            <w:pPr>
              <w:pStyle w:val="TableParagraph"/>
              <w:rPr>
                <w:b/>
              </w:rPr>
            </w:pPr>
            <w:r w:rsidRPr="009A4CDC">
              <w:rPr>
                <w:b/>
                <w:w w:val="105"/>
              </w:rPr>
              <w:t>(95% KI)</w:t>
            </w:r>
          </w:p>
        </w:tc>
        <w:tc>
          <w:tcPr>
            <w:tcW w:w="1672" w:type="dxa"/>
          </w:tcPr>
          <w:p w14:paraId="6447C772" w14:textId="77777777" w:rsidR="00D3609F" w:rsidRPr="009A4CDC" w:rsidRDefault="00D3609F" w:rsidP="00B25811">
            <w:pPr>
              <w:pStyle w:val="TableParagraph"/>
            </w:pPr>
          </w:p>
        </w:tc>
        <w:tc>
          <w:tcPr>
            <w:tcW w:w="1781" w:type="dxa"/>
          </w:tcPr>
          <w:p w14:paraId="30BB5C1F" w14:textId="77777777" w:rsidR="00D3609F" w:rsidRPr="009A4CDC" w:rsidRDefault="00D3609F" w:rsidP="00B25811">
            <w:pPr>
              <w:pStyle w:val="TableParagraph"/>
            </w:pPr>
          </w:p>
        </w:tc>
        <w:tc>
          <w:tcPr>
            <w:tcW w:w="1825" w:type="dxa"/>
          </w:tcPr>
          <w:p w14:paraId="1EC9E6D5" w14:textId="77777777" w:rsidR="00D3609F" w:rsidRPr="009A4CDC" w:rsidRDefault="00D3609F" w:rsidP="00B25811">
            <w:pPr>
              <w:pStyle w:val="TableParagraph"/>
            </w:pPr>
          </w:p>
        </w:tc>
        <w:tc>
          <w:tcPr>
            <w:tcW w:w="2147" w:type="dxa"/>
          </w:tcPr>
          <w:p w14:paraId="42A93D7D" w14:textId="77777777" w:rsidR="00D3609F" w:rsidRPr="009A4CDC" w:rsidRDefault="00D3609F" w:rsidP="00B25811">
            <w:pPr>
              <w:pStyle w:val="TableParagraph"/>
            </w:pPr>
          </w:p>
        </w:tc>
      </w:tr>
      <w:tr w:rsidR="00D3609F" w:rsidRPr="009A4CDC" w14:paraId="28B34C9D" w14:textId="77777777" w:rsidTr="00B25811">
        <w:trPr>
          <w:trHeight w:val="228"/>
        </w:trPr>
        <w:tc>
          <w:tcPr>
            <w:tcW w:w="1931" w:type="dxa"/>
          </w:tcPr>
          <w:p w14:paraId="723B478C" w14:textId="77777777" w:rsidR="00D3609F" w:rsidRPr="009A4CDC" w:rsidRDefault="00A953D3" w:rsidP="00B25811">
            <w:pPr>
              <w:pStyle w:val="TableParagraph"/>
            </w:pPr>
            <w:r w:rsidRPr="009A4CDC">
              <w:rPr>
                <w:w w:val="105"/>
              </w:rPr>
              <w:t>Nydiagnostiserade</w:t>
            </w:r>
          </w:p>
        </w:tc>
        <w:tc>
          <w:tcPr>
            <w:tcW w:w="1672" w:type="dxa"/>
          </w:tcPr>
          <w:p w14:paraId="6734C0F7" w14:textId="0B9A628C" w:rsidR="00D3609F" w:rsidRPr="009A4CDC" w:rsidRDefault="00A953D3" w:rsidP="00B25811">
            <w:pPr>
              <w:pStyle w:val="TableParagraph"/>
              <w:jc w:val="center"/>
            </w:pPr>
            <w:r w:rsidRPr="009A4CDC">
              <w:rPr>
                <w:w w:val="105"/>
              </w:rPr>
              <w:t>43,1</w:t>
            </w:r>
            <w:r w:rsidR="001D447E">
              <w:rPr>
                <w:w w:val="105"/>
              </w:rPr>
              <w:t> </w:t>
            </w:r>
            <w:r w:rsidRPr="009A4CDC">
              <w:rPr>
                <w:w w:val="105"/>
              </w:rPr>
              <w:t>%</w:t>
            </w:r>
          </w:p>
        </w:tc>
        <w:tc>
          <w:tcPr>
            <w:tcW w:w="1781" w:type="dxa"/>
          </w:tcPr>
          <w:p w14:paraId="6DDBAE5A" w14:textId="3CC35CF1" w:rsidR="00D3609F" w:rsidRPr="009A4CDC" w:rsidRDefault="00A953D3" w:rsidP="00B25811">
            <w:pPr>
              <w:pStyle w:val="TableParagraph"/>
              <w:jc w:val="center"/>
            </w:pPr>
            <w:r w:rsidRPr="009A4CDC">
              <w:rPr>
                <w:w w:val="105"/>
              </w:rPr>
              <w:t>66,7</w:t>
            </w:r>
            <w:r w:rsidR="001D447E">
              <w:rPr>
                <w:w w:val="105"/>
              </w:rPr>
              <w:t> </w:t>
            </w:r>
            <w:r w:rsidRPr="009A4CDC">
              <w:rPr>
                <w:w w:val="105"/>
              </w:rPr>
              <w:t>%</w:t>
            </w:r>
          </w:p>
        </w:tc>
        <w:tc>
          <w:tcPr>
            <w:tcW w:w="1825" w:type="dxa"/>
          </w:tcPr>
          <w:p w14:paraId="1FBC9EBF" w14:textId="2DD1595A" w:rsidR="00D3609F" w:rsidRPr="009A4CDC" w:rsidRDefault="00A953D3" w:rsidP="00B25811">
            <w:pPr>
              <w:pStyle w:val="TableParagraph"/>
              <w:jc w:val="center"/>
            </w:pPr>
            <w:r w:rsidRPr="009A4CDC">
              <w:rPr>
                <w:w w:val="105"/>
              </w:rPr>
              <w:t>96,1</w:t>
            </w:r>
            <w:r w:rsidR="001D447E">
              <w:rPr>
                <w:w w:val="105"/>
              </w:rPr>
              <w:t> </w:t>
            </w:r>
            <w:r w:rsidRPr="009A4CDC">
              <w:rPr>
                <w:w w:val="105"/>
              </w:rPr>
              <w:t>%</w:t>
            </w:r>
          </w:p>
        </w:tc>
        <w:tc>
          <w:tcPr>
            <w:tcW w:w="2147" w:type="dxa"/>
          </w:tcPr>
          <w:p w14:paraId="2222B62B" w14:textId="535D9654" w:rsidR="00D3609F" w:rsidRPr="009A4CDC" w:rsidRDefault="00A953D3" w:rsidP="00B25811">
            <w:pPr>
              <w:pStyle w:val="TableParagraph"/>
              <w:jc w:val="center"/>
            </w:pPr>
            <w:r w:rsidRPr="009A4CDC">
              <w:rPr>
                <w:w w:val="105"/>
              </w:rPr>
              <w:t>96,1</w:t>
            </w:r>
            <w:r w:rsidR="001D447E">
              <w:rPr>
                <w:w w:val="105"/>
              </w:rPr>
              <w:t> </w:t>
            </w:r>
            <w:r w:rsidRPr="009A4CDC">
              <w:rPr>
                <w:w w:val="105"/>
              </w:rPr>
              <w:t>%</w:t>
            </w:r>
          </w:p>
        </w:tc>
      </w:tr>
      <w:tr w:rsidR="00D3609F" w:rsidRPr="009A4CDC" w14:paraId="0B368294" w14:textId="77777777" w:rsidTr="00B25811">
        <w:trPr>
          <w:trHeight w:val="366"/>
        </w:trPr>
        <w:tc>
          <w:tcPr>
            <w:tcW w:w="1931" w:type="dxa"/>
          </w:tcPr>
          <w:p w14:paraId="018EF755" w14:textId="77777777" w:rsidR="00D3609F" w:rsidRPr="009A4CDC" w:rsidRDefault="00A953D3" w:rsidP="00B25811">
            <w:pPr>
              <w:pStyle w:val="TableParagraph"/>
            </w:pPr>
            <w:r w:rsidRPr="009A4CDC">
              <w:rPr>
                <w:w w:val="105"/>
              </w:rPr>
              <w:t>(N = 51)</w:t>
            </w:r>
            <w:r w:rsidRPr="009A4CDC">
              <w:rPr>
                <w:w w:val="105"/>
                <w:vertAlign w:val="superscript"/>
              </w:rPr>
              <w:t>a</w:t>
            </w:r>
          </w:p>
        </w:tc>
        <w:tc>
          <w:tcPr>
            <w:tcW w:w="1672" w:type="dxa"/>
          </w:tcPr>
          <w:p w14:paraId="64B3389D" w14:textId="77777777" w:rsidR="00D3609F" w:rsidRPr="009A4CDC" w:rsidRDefault="00A953D3" w:rsidP="00B25811">
            <w:pPr>
              <w:pStyle w:val="TableParagraph"/>
              <w:jc w:val="center"/>
            </w:pPr>
            <w:r w:rsidRPr="009A4CDC">
              <w:rPr>
                <w:w w:val="105"/>
              </w:rPr>
              <w:t>(29,3, 57,8)</w:t>
            </w:r>
          </w:p>
        </w:tc>
        <w:tc>
          <w:tcPr>
            <w:tcW w:w="1781" w:type="dxa"/>
          </w:tcPr>
          <w:p w14:paraId="4A8FDCD7" w14:textId="77777777" w:rsidR="00D3609F" w:rsidRPr="009A4CDC" w:rsidRDefault="00A953D3" w:rsidP="00B25811">
            <w:pPr>
              <w:pStyle w:val="TableParagraph"/>
              <w:jc w:val="center"/>
            </w:pPr>
            <w:r w:rsidRPr="009A4CDC">
              <w:rPr>
                <w:w w:val="105"/>
              </w:rPr>
              <w:t>(52,1, 79,2)</w:t>
            </w:r>
          </w:p>
        </w:tc>
        <w:tc>
          <w:tcPr>
            <w:tcW w:w="1825" w:type="dxa"/>
          </w:tcPr>
          <w:p w14:paraId="0C180870" w14:textId="77777777" w:rsidR="00D3609F" w:rsidRPr="009A4CDC" w:rsidRDefault="00A953D3" w:rsidP="00B25811">
            <w:pPr>
              <w:pStyle w:val="TableParagraph"/>
              <w:jc w:val="center"/>
            </w:pPr>
            <w:r w:rsidRPr="009A4CDC">
              <w:rPr>
                <w:w w:val="105"/>
              </w:rPr>
              <w:t>(86,5, 99,5)</w:t>
            </w:r>
          </w:p>
        </w:tc>
        <w:tc>
          <w:tcPr>
            <w:tcW w:w="2147" w:type="dxa"/>
          </w:tcPr>
          <w:p w14:paraId="11086C7C" w14:textId="77777777" w:rsidR="00D3609F" w:rsidRPr="009A4CDC" w:rsidRDefault="00A953D3" w:rsidP="00B25811">
            <w:pPr>
              <w:pStyle w:val="TableParagraph"/>
              <w:jc w:val="center"/>
            </w:pPr>
            <w:r w:rsidRPr="009A4CDC">
              <w:rPr>
                <w:w w:val="105"/>
              </w:rPr>
              <w:t>(86,5, 99,5)</w:t>
            </w:r>
          </w:p>
        </w:tc>
      </w:tr>
      <w:tr w:rsidR="00D3609F" w:rsidRPr="009A4CDC" w14:paraId="31555551" w14:textId="77777777" w:rsidTr="00B25811">
        <w:trPr>
          <w:trHeight w:val="347"/>
        </w:trPr>
        <w:tc>
          <w:tcPr>
            <w:tcW w:w="1931" w:type="dxa"/>
          </w:tcPr>
          <w:p w14:paraId="453C1DB7" w14:textId="77777777" w:rsidR="00D3609F" w:rsidRPr="009A4CDC" w:rsidRDefault="00A953D3" w:rsidP="00B25811">
            <w:pPr>
              <w:pStyle w:val="TableParagraph"/>
            </w:pPr>
            <w:r w:rsidRPr="009A4CDC">
              <w:rPr>
                <w:w w:val="105"/>
              </w:rPr>
              <w:t>Tidigare imatinib</w:t>
            </w:r>
          </w:p>
        </w:tc>
        <w:tc>
          <w:tcPr>
            <w:tcW w:w="1672" w:type="dxa"/>
          </w:tcPr>
          <w:p w14:paraId="2E4CC6EE" w14:textId="635C6407" w:rsidR="00D3609F" w:rsidRPr="009A4CDC" w:rsidRDefault="00A953D3" w:rsidP="00B25811">
            <w:pPr>
              <w:pStyle w:val="TableParagraph"/>
              <w:jc w:val="center"/>
            </w:pPr>
            <w:r w:rsidRPr="009A4CDC">
              <w:rPr>
                <w:w w:val="105"/>
              </w:rPr>
              <w:t>45,7</w:t>
            </w:r>
            <w:r w:rsidR="001D447E">
              <w:rPr>
                <w:w w:val="105"/>
              </w:rPr>
              <w:t> </w:t>
            </w:r>
            <w:r w:rsidRPr="009A4CDC">
              <w:rPr>
                <w:w w:val="105"/>
              </w:rPr>
              <w:t>%</w:t>
            </w:r>
          </w:p>
        </w:tc>
        <w:tc>
          <w:tcPr>
            <w:tcW w:w="1781" w:type="dxa"/>
          </w:tcPr>
          <w:p w14:paraId="52785CF2" w14:textId="6A764C4A" w:rsidR="00D3609F" w:rsidRPr="009A4CDC" w:rsidRDefault="00A953D3" w:rsidP="00B25811">
            <w:pPr>
              <w:pStyle w:val="TableParagraph"/>
              <w:jc w:val="center"/>
            </w:pPr>
            <w:r w:rsidRPr="009A4CDC">
              <w:rPr>
                <w:w w:val="105"/>
              </w:rPr>
              <w:t>71,7</w:t>
            </w:r>
            <w:r w:rsidR="001D447E">
              <w:rPr>
                <w:w w:val="105"/>
              </w:rPr>
              <w:t> </w:t>
            </w:r>
            <w:r w:rsidRPr="009A4CDC">
              <w:rPr>
                <w:w w:val="105"/>
              </w:rPr>
              <w:t>%</w:t>
            </w:r>
          </w:p>
        </w:tc>
        <w:tc>
          <w:tcPr>
            <w:tcW w:w="1825" w:type="dxa"/>
          </w:tcPr>
          <w:p w14:paraId="6E928A80" w14:textId="5759945D" w:rsidR="00D3609F" w:rsidRPr="009A4CDC" w:rsidRDefault="00A953D3" w:rsidP="00B25811">
            <w:pPr>
              <w:pStyle w:val="TableParagraph"/>
              <w:jc w:val="center"/>
            </w:pPr>
            <w:r w:rsidRPr="009A4CDC">
              <w:rPr>
                <w:w w:val="105"/>
              </w:rPr>
              <w:t>78,3</w:t>
            </w:r>
            <w:r w:rsidR="001D447E">
              <w:rPr>
                <w:w w:val="105"/>
              </w:rPr>
              <w:t> </w:t>
            </w:r>
            <w:r w:rsidRPr="009A4CDC">
              <w:rPr>
                <w:w w:val="105"/>
              </w:rPr>
              <w:t>%</w:t>
            </w:r>
          </w:p>
        </w:tc>
        <w:tc>
          <w:tcPr>
            <w:tcW w:w="2147" w:type="dxa"/>
          </w:tcPr>
          <w:p w14:paraId="06D8417F" w14:textId="229D99B1" w:rsidR="00D3609F" w:rsidRPr="009A4CDC" w:rsidRDefault="00A953D3" w:rsidP="00B25811">
            <w:pPr>
              <w:pStyle w:val="TableParagraph"/>
              <w:jc w:val="center"/>
            </w:pPr>
            <w:r w:rsidRPr="009A4CDC">
              <w:rPr>
                <w:w w:val="105"/>
              </w:rPr>
              <w:t>82,6</w:t>
            </w:r>
            <w:r w:rsidR="001D447E">
              <w:rPr>
                <w:w w:val="105"/>
              </w:rPr>
              <w:t> </w:t>
            </w:r>
            <w:r w:rsidRPr="009A4CDC">
              <w:rPr>
                <w:w w:val="105"/>
              </w:rPr>
              <w:t>%</w:t>
            </w:r>
          </w:p>
        </w:tc>
      </w:tr>
      <w:tr w:rsidR="00D3609F" w:rsidRPr="009A4CDC" w14:paraId="532838C8" w14:textId="77777777" w:rsidTr="00B25811">
        <w:trPr>
          <w:trHeight w:val="366"/>
        </w:trPr>
        <w:tc>
          <w:tcPr>
            <w:tcW w:w="1931" w:type="dxa"/>
          </w:tcPr>
          <w:p w14:paraId="31B6D666" w14:textId="77777777" w:rsidR="00D3609F" w:rsidRPr="009A4CDC" w:rsidRDefault="00A953D3" w:rsidP="00B25811">
            <w:pPr>
              <w:pStyle w:val="TableParagraph"/>
            </w:pPr>
            <w:r w:rsidRPr="009A4CDC">
              <w:rPr>
                <w:w w:val="105"/>
              </w:rPr>
              <w:t>(N = 46)</w:t>
            </w:r>
            <w:r w:rsidRPr="009A4CDC">
              <w:rPr>
                <w:w w:val="105"/>
                <w:vertAlign w:val="superscript"/>
              </w:rPr>
              <w:t>b</w:t>
            </w:r>
          </w:p>
        </w:tc>
        <w:tc>
          <w:tcPr>
            <w:tcW w:w="1672" w:type="dxa"/>
          </w:tcPr>
          <w:p w14:paraId="4E4BD5F4" w14:textId="77777777" w:rsidR="00D3609F" w:rsidRPr="009A4CDC" w:rsidRDefault="00A953D3" w:rsidP="00B25811">
            <w:pPr>
              <w:pStyle w:val="TableParagraph"/>
              <w:jc w:val="center"/>
            </w:pPr>
            <w:r w:rsidRPr="009A4CDC">
              <w:rPr>
                <w:w w:val="105"/>
              </w:rPr>
              <w:t>(30,9, 61,0)</w:t>
            </w:r>
          </w:p>
        </w:tc>
        <w:tc>
          <w:tcPr>
            <w:tcW w:w="1781" w:type="dxa"/>
          </w:tcPr>
          <w:p w14:paraId="4E5BD5BF" w14:textId="77777777" w:rsidR="00D3609F" w:rsidRPr="009A4CDC" w:rsidRDefault="00A953D3" w:rsidP="00B25811">
            <w:pPr>
              <w:pStyle w:val="TableParagraph"/>
              <w:jc w:val="center"/>
            </w:pPr>
            <w:r w:rsidRPr="009A4CDC">
              <w:rPr>
                <w:w w:val="105"/>
              </w:rPr>
              <w:t>(56,5, 84,0)</w:t>
            </w:r>
          </w:p>
        </w:tc>
        <w:tc>
          <w:tcPr>
            <w:tcW w:w="1825" w:type="dxa"/>
          </w:tcPr>
          <w:p w14:paraId="3423CDA4" w14:textId="77777777" w:rsidR="00D3609F" w:rsidRPr="009A4CDC" w:rsidRDefault="00A953D3" w:rsidP="00B25811">
            <w:pPr>
              <w:pStyle w:val="TableParagraph"/>
              <w:jc w:val="center"/>
            </w:pPr>
            <w:r w:rsidRPr="009A4CDC">
              <w:rPr>
                <w:w w:val="105"/>
              </w:rPr>
              <w:t>(63,6, 89,1)</w:t>
            </w:r>
          </w:p>
        </w:tc>
        <w:tc>
          <w:tcPr>
            <w:tcW w:w="2147" w:type="dxa"/>
          </w:tcPr>
          <w:p w14:paraId="5C94CA78" w14:textId="77777777" w:rsidR="00D3609F" w:rsidRPr="009A4CDC" w:rsidRDefault="00A953D3" w:rsidP="00B25811">
            <w:pPr>
              <w:pStyle w:val="TableParagraph"/>
              <w:jc w:val="center"/>
            </w:pPr>
            <w:r w:rsidRPr="009A4CDC">
              <w:rPr>
                <w:w w:val="105"/>
              </w:rPr>
              <w:t>(68,6, 92,2)</w:t>
            </w:r>
          </w:p>
        </w:tc>
      </w:tr>
      <w:tr w:rsidR="00D3609F" w:rsidRPr="009A4CDC" w14:paraId="5FEB3054" w14:textId="77777777" w:rsidTr="00B25811">
        <w:trPr>
          <w:trHeight w:val="356"/>
        </w:trPr>
        <w:tc>
          <w:tcPr>
            <w:tcW w:w="1931" w:type="dxa"/>
          </w:tcPr>
          <w:p w14:paraId="49172CAB" w14:textId="77777777" w:rsidR="00D3609F" w:rsidRPr="009A4CDC" w:rsidRDefault="00A953D3" w:rsidP="00B25811">
            <w:pPr>
              <w:pStyle w:val="TableParagraph"/>
              <w:rPr>
                <w:b/>
              </w:rPr>
            </w:pPr>
            <w:r w:rsidRPr="009A4CDC">
              <w:rPr>
                <w:b/>
                <w:w w:val="105"/>
              </w:rPr>
              <w:t>MCyR</w:t>
            </w:r>
          </w:p>
        </w:tc>
        <w:tc>
          <w:tcPr>
            <w:tcW w:w="1672" w:type="dxa"/>
          </w:tcPr>
          <w:p w14:paraId="19197810" w14:textId="77777777" w:rsidR="00D3609F" w:rsidRPr="009A4CDC" w:rsidRDefault="00D3609F" w:rsidP="00B25811">
            <w:pPr>
              <w:pStyle w:val="TableParagraph"/>
            </w:pPr>
          </w:p>
        </w:tc>
        <w:tc>
          <w:tcPr>
            <w:tcW w:w="1781" w:type="dxa"/>
          </w:tcPr>
          <w:p w14:paraId="011FAC6C" w14:textId="77777777" w:rsidR="00D3609F" w:rsidRPr="009A4CDC" w:rsidRDefault="00D3609F" w:rsidP="00B25811">
            <w:pPr>
              <w:pStyle w:val="TableParagraph"/>
            </w:pPr>
          </w:p>
        </w:tc>
        <w:tc>
          <w:tcPr>
            <w:tcW w:w="1825" w:type="dxa"/>
          </w:tcPr>
          <w:p w14:paraId="37265DF6" w14:textId="77777777" w:rsidR="00D3609F" w:rsidRPr="009A4CDC" w:rsidRDefault="00D3609F" w:rsidP="00B25811">
            <w:pPr>
              <w:pStyle w:val="TableParagraph"/>
            </w:pPr>
          </w:p>
        </w:tc>
        <w:tc>
          <w:tcPr>
            <w:tcW w:w="2147" w:type="dxa"/>
          </w:tcPr>
          <w:p w14:paraId="55EF7F15" w14:textId="77777777" w:rsidR="00D3609F" w:rsidRPr="009A4CDC" w:rsidRDefault="00D3609F" w:rsidP="00B25811">
            <w:pPr>
              <w:pStyle w:val="TableParagraph"/>
            </w:pPr>
          </w:p>
        </w:tc>
      </w:tr>
      <w:tr w:rsidR="00D3609F" w:rsidRPr="009A4CDC" w14:paraId="7E682C6D" w14:textId="77777777" w:rsidTr="00B25811">
        <w:trPr>
          <w:trHeight w:val="237"/>
        </w:trPr>
        <w:tc>
          <w:tcPr>
            <w:tcW w:w="1931" w:type="dxa"/>
          </w:tcPr>
          <w:p w14:paraId="5CA9EF57" w14:textId="77777777" w:rsidR="00D3609F" w:rsidRPr="009A4CDC" w:rsidRDefault="00A953D3" w:rsidP="00B25811">
            <w:pPr>
              <w:pStyle w:val="TableParagraph"/>
              <w:rPr>
                <w:b/>
              </w:rPr>
            </w:pPr>
            <w:r w:rsidRPr="009A4CDC">
              <w:rPr>
                <w:b/>
                <w:w w:val="105"/>
              </w:rPr>
              <w:t>(95% KI)</w:t>
            </w:r>
          </w:p>
        </w:tc>
        <w:tc>
          <w:tcPr>
            <w:tcW w:w="1672" w:type="dxa"/>
          </w:tcPr>
          <w:p w14:paraId="7E4FBADD" w14:textId="77777777" w:rsidR="00D3609F" w:rsidRPr="009A4CDC" w:rsidRDefault="00D3609F" w:rsidP="00B25811">
            <w:pPr>
              <w:pStyle w:val="TableParagraph"/>
            </w:pPr>
          </w:p>
        </w:tc>
        <w:tc>
          <w:tcPr>
            <w:tcW w:w="1781" w:type="dxa"/>
          </w:tcPr>
          <w:p w14:paraId="53C09D74" w14:textId="77777777" w:rsidR="00D3609F" w:rsidRPr="009A4CDC" w:rsidRDefault="00D3609F" w:rsidP="00B25811">
            <w:pPr>
              <w:pStyle w:val="TableParagraph"/>
            </w:pPr>
          </w:p>
        </w:tc>
        <w:tc>
          <w:tcPr>
            <w:tcW w:w="1825" w:type="dxa"/>
          </w:tcPr>
          <w:p w14:paraId="1F655E02" w14:textId="77777777" w:rsidR="00D3609F" w:rsidRPr="009A4CDC" w:rsidRDefault="00D3609F" w:rsidP="00B25811">
            <w:pPr>
              <w:pStyle w:val="TableParagraph"/>
            </w:pPr>
          </w:p>
        </w:tc>
        <w:tc>
          <w:tcPr>
            <w:tcW w:w="2147" w:type="dxa"/>
          </w:tcPr>
          <w:p w14:paraId="0ED437AA" w14:textId="77777777" w:rsidR="00D3609F" w:rsidRPr="009A4CDC" w:rsidRDefault="00D3609F" w:rsidP="00B25811">
            <w:pPr>
              <w:pStyle w:val="TableParagraph"/>
            </w:pPr>
          </w:p>
        </w:tc>
      </w:tr>
      <w:tr w:rsidR="00D3609F" w:rsidRPr="009A4CDC" w14:paraId="58F3BDB2" w14:textId="77777777" w:rsidTr="00B25811">
        <w:trPr>
          <w:trHeight w:val="228"/>
        </w:trPr>
        <w:tc>
          <w:tcPr>
            <w:tcW w:w="1931" w:type="dxa"/>
          </w:tcPr>
          <w:p w14:paraId="7D7D5039" w14:textId="77777777" w:rsidR="00D3609F" w:rsidRPr="009A4CDC" w:rsidRDefault="00A953D3" w:rsidP="00B25811">
            <w:pPr>
              <w:pStyle w:val="TableParagraph"/>
            </w:pPr>
            <w:r w:rsidRPr="009A4CDC">
              <w:rPr>
                <w:w w:val="105"/>
              </w:rPr>
              <w:t>Nydiagnostiserade</w:t>
            </w:r>
          </w:p>
        </w:tc>
        <w:tc>
          <w:tcPr>
            <w:tcW w:w="1672" w:type="dxa"/>
          </w:tcPr>
          <w:p w14:paraId="4B7B9A03" w14:textId="131DCFFA" w:rsidR="00D3609F" w:rsidRPr="009A4CDC" w:rsidRDefault="00A953D3" w:rsidP="00B25811">
            <w:pPr>
              <w:pStyle w:val="TableParagraph"/>
              <w:jc w:val="center"/>
            </w:pPr>
            <w:r w:rsidRPr="009A4CDC">
              <w:rPr>
                <w:w w:val="105"/>
              </w:rPr>
              <w:t>60,8</w:t>
            </w:r>
            <w:r w:rsidR="001D447E">
              <w:rPr>
                <w:w w:val="105"/>
              </w:rPr>
              <w:t> </w:t>
            </w:r>
            <w:r w:rsidRPr="009A4CDC">
              <w:rPr>
                <w:w w:val="105"/>
              </w:rPr>
              <w:t>%</w:t>
            </w:r>
          </w:p>
        </w:tc>
        <w:tc>
          <w:tcPr>
            <w:tcW w:w="1781" w:type="dxa"/>
          </w:tcPr>
          <w:p w14:paraId="5FD02FF1" w14:textId="79C077E4" w:rsidR="00D3609F" w:rsidRPr="009A4CDC" w:rsidRDefault="00A953D3" w:rsidP="00B25811">
            <w:pPr>
              <w:pStyle w:val="TableParagraph"/>
              <w:jc w:val="center"/>
            </w:pPr>
            <w:r w:rsidRPr="009A4CDC">
              <w:rPr>
                <w:w w:val="105"/>
              </w:rPr>
              <w:t>90,2</w:t>
            </w:r>
            <w:r w:rsidR="001D447E">
              <w:rPr>
                <w:w w:val="105"/>
              </w:rPr>
              <w:t> </w:t>
            </w:r>
            <w:r w:rsidRPr="009A4CDC">
              <w:rPr>
                <w:w w:val="105"/>
              </w:rPr>
              <w:t>%</w:t>
            </w:r>
          </w:p>
        </w:tc>
        <w:tc>
          <w:tcPr>
            <w:tcW w:w="1825" w:type="dxa"/>
          </w:tcPr>
          <w:p w14:paraId="50CC1BFF" w14:textId="12A0AF43" w:rsidR="00D3609F" w:rsidRPr="009A4CDC" w:rsidRDefault="00A953D3" w:rsidP="00B25811">
            <w:pPr>
              <w:pStyle w:val="TableParagraph"/>
              <w:jc w:val="center"/>
            </w:pPr>
            <w:r w:rsidRPr="009A4CDC">
              <w:rPr>
                <w:w w:val="105"/>
              </w:rPr>
              <w:t>98,0</w:t>
            </w:r>
            <w:r w:rsidR="001D447E">
              <w:rPr>
                <w:w w:val="105"/>
              </w:rPr>
              <w:t> </w:t>
            </w:r>
            <w:r w:rsidRPr="009A4CDC">
              <w:rPr>
                <w:w w:val="105"/>
              </w:rPr>
              <w:t>%</w:t>
            </w:r>
          </w:p>
        </w:tc>
        <w:tc>
          <w:tcPr>
            <w:tcW w:w="2147" w:type="dxa"/>
          </w:tcPr>
          <w:p w14:paraId="415AF19C" w14:textId="397046C7" w:rsidR="00D3609F" w:rsidRPr="009A4CDC" w:rsidRDefault="00A953D3" w:rsidP="00B25811">
            <w:pPr>
              <w:pStyle w:val="TableParagraph"/>
              <w:jc w:val="center"/>
            </w:pPr>
            <w:r w:rsidRPr="009A4CDC">
              <w:rPr>
                <w:w w:val="105"/>
              </w:rPr>
              <w:t>98,0</w:t>
            </w:r>
            <w:r w:rsidR="001D447E">
              <w:rPr>
                <w:w w:val="105"/>
              </w:rPr>
              <w:t> </w:t>
            </w:r>
            <w:r w:rsidRPr="009A4CDC">
              <w:rPr>
                <w:w w:val="105"/>
              </w:rPr>
              <w:t>%</w:t>
            </w:r>
          </w:p>
        </w:tc>
      </w:tr>
      <w:tr w:rsidR="00D3609F" w:rsidRPr="009A4CDC" w14:paraId="7D2C9FCD" w14:textId="77777777" w:rsidTr="00B25811">
        <w:trPr>
          <w:trHeight w:val="365"/>
        </w:trPr>
        <w:tc>
          <w:tcPr>
            <w:tcW w:w="1931" w:type="dxa"/>
          </w:tcPr>
          <w:p w14:paraId="19C12F35" w14:textId="77777777" w:rsidR="00D3609F" w:rsidRPr="009A4CDC" w:rsidRDefault="00A953D3" w:rsidP="00B25811">
            <w:pPr>
              <w:pStyle w:val="TableParagraph"/>
            </w:pPr>
            <w:r w:rsidRPr="009A4CDC">
              <w:rPr>
                <w:w w:val="105"/>
              </w:rPr>
              <w:t>(N = 51)</w:t>
            </w:r>
            <w:r w:rsidRPr="009A4CDC">
              <w:rPr>
                <w:w w:val="105"/>
                <w:vertAlign w:val="superscript"/>
              </w:rPr>
              <w:t>a</w:t>
            </w:r>
          </w:p>
        </w:tc>
        <w:tc>
          <w:tcPr>
            <w:tcW w:w="1672" w:type="dxa"/>
          </w:tcPr>
          <w:p w14:paraId="233CBA0E" w14:textId="77777777" w:rsidR="00D3609F" w:rsidRPr="009A4CDC" w:rsidRDefault="00A953D3" w:rsidP="00B25811">
            <w:pPr>
              <w:pStyle w:val="TableParagraph"/>
              <w:jc w:val="center"/>
            </w:pPr>
            <w:r w:rsidRPr="009A4CDC">
              <w:rPr>
                <w:w w:val="105"/>
              </w:rPr>
              <w:t>(46,1, 74,2)</w:t>
            </w:r>
          </w:p>
        </w:tc>
        <w:tc>
          <w:tcPr>
            <w:tcW w:w="1781" w:type="dxa"/>
          </w:tcPr>
          <w:p w14:paraId="6BBA6E98" w14:textId="77777777" w:rsidR="00D3609F" w:rsidRPr="009A4CDC" w:rsidRDefault="00A953D3" w:rsidP="00B25811">
            <w:pPr>
              <w:pStyle w:val="TableParagraph"/>
              <w:jc w:val="center"/>
            </w:pPr>
            <w:r w:rsidRPr="009A4CDC">
              <w:rPr>
                <w:w w:val="105"/>
              </w:rPr>
              <w:t>(78,6, 96,7)</w:t>
            </w:r>
          </w:p>
        </w:tc>
        <w:tc>
          <w:tcPr>
            <w:tcW w:w="1825" w:type="dxa"/>
          </w:tcPr>
          <w:p w14:paraId="6A31B04E" w14:textId="77777777" w:rsidR="00D3609F" w:rsidRPr="009A4CDC" w:rsidRDefault="00A953D3" w:rsidP="00B25811">
            <w:pPr>
              <w:pStyle w:val="TableParagraph"/>
              <w:jc w:val="center"/>
            </w:pPr>
            <w:r w:rsidRPr="009A4CDC">
              <w:rPr>
                <w:w w:val="105"/>
              </w:rPr>
              <w:t>(89,6, 100)</w:t>
            </w:r>
          </w:p>
        </w:tc>
        <w:tc>
          <w:tcPr>
            <w:tcW w:w="2147" w:type="dxa"/>
          </w:tcPr>
          <w:p w14:paraId="0F45A08B" w14:textId="77777777" w:rsidR="00D3609F" w:rsidRPr="009A4CDC" w:rsidRDefault="00A953D3" w:rsidP="00B25811">
            <w:pPr>
              <w:pStyle w:val="TableParagraph"/>
              <w:jc w:val="center"/>
            </w:pPr>
            <w:r w:rsidRPr="009A4CDC">
              <w:rPr>
                <w:w w:val="105"/>
              </w:rPr>
              <w:t>(89,6, 100)</w:t>
            </w:r>
          </w:p>
        </w:tc>
      </w:tr>
      <w:tr w:rsidR="00D3609F" w:rsidRPr="009A4CDC" w14:paraId="7CD1C617" w14:textId="77777777" w:rsidTr="00B25811">
        <w:trPr>
          <w:trHeight w:val="348"/>
        </w:trPr>
        <w:tc>
          <w:tcPr>
            <w:tcW w:w="1931" w:type="dxa"/>
          </w:tcPr>
          <w:p w14:paraId="33FB7B3A" w14:textId="77777777" w:rsidR="00D3609F" w:rsidRPr="009A4CDC" w:rsidRDefault="00A953D3" w:rsidP="00B25811">
            <w:pPr>
              <w:pStyle w:val="TableParagraph"/>
            </w:pPr>
            <w:r w:rsidRPr="009A4CDC">
              <w:rPr>
                <w:w w:val="105"/>
              </w:rPr>
              <w:t>Tidigare imatinib</w:t>
            </w:r>
          </w:p>
        </w:tc>
        <w:tc>
          <w:tcPr>
            <w:tcW w:w="1672" w:type="dxa"/>
          </w:tcPr>
          <w:p w14:paraId="51B32E5F" w14:textId="235804EE" w:rsidR="00D3609F" w:rsidRPr="009A4CDC" w:rsidRDefault="00A953D3" w:rsidP="00B25811">
            <w:pPr>
              <w:pStyle w:val="TableParagraph"/>
              <w:jc w:val="center"/>
            </w:pPr>
            <w:r w:rsidRPr="009A4CDC">
              <w:rPr>
                <w:w w:val="105"/>
              </w:rPr>
              <w:t>60,9</w:t>
            </w:r>
            <w:r w:rsidR="001D447E">
              <w:rPr>
                <w:w w:val="105"/>
              </w:rPr>
              <w:t> </w:t>
            </w:r>
            <w:r w:rsidRPr="009A4CDC">
              <w:rPr>
                <w:w w:val="105"/>
              </w:rPr>
              <w:t>%</w:t>
            </w:r>
          </w:p>
        </w:tc>
        <w:tc>
          <w:tcPr>
            <w:tcW w:w="1781" w:type="dxa"/>
          </w:tcPr>
          <w:p w14:paraId="6206C53B" w14:textId="02C1E0A0" w:rsidR="00D3609F" w:rsidRPr="009A4CDC" w:rsidRDefault="00A953D3" w:rsidP="00B25811">
            <w:pPr>
              <w:pStyle w:val="TableParagraph"/>
              <w:jc w:val="center"/>
            </w:pPr>
            <w:r w:rsidRPr="009A4CDC">
              <w:rPr>
                <w:w w:val="105"/>
              </w:rPr>
              <w:t>82,6</w:t>
            </w:r>
            <w:r w:rsidR="001D447E">
              <w:rPr>
                <w:w w:val="105"/>
              </w:rPr>
              <w:t> </w:t>
            </w:r>
            <w:r w:rsidRPr="009A4CDC">
              <w:rPr>
                <w:w w:val="105"/>
              </w:rPr>
              <w:t>%</w:t>
            </w:r>
          </w:p>
        </w:tc>
        <w:tc>
          <w:tcPr>
            <w:tcW w:w="1825" w:type="dxa"/>
          </w:tcPr>
          <w:p w14:paraId="38C956A7" w14:textId="1F375409" w:rsidR="00D3609F" w:rsidRPr="009A4CDC" w:rsidRDefault="00A953D3" w:rsidP="00B25811">
            <w:pPr>
              <w:pStyle w:val="TableParagraph"/>
              <w:jc w:val="center"/>
            </w:pPr>
            <w:r w:rsidRPr="009A4CDC">
              <w:rPr>
                <w:w w:val="105"/>
              </w:rPr>
              <w:t>89,1</w:t>
            </w:r>
            <w:r w:rsidR="001D447E">
              <w:rPr>
                <w:w w:val="105"/>
              </w:rPr>
              <w:t> </w:t>
            </w:r>
            <w:r w:rsidRPr="009A4CDC">
              <w:rPr>
                <w:w w:val="105"/>
              </w:rPr>
              <w:t>%</w:t>
            </w:r>
          </w:p>
        </w:tc>
        <w:tc>
          <w:tcPr>
            <w:tcW w:w="2147" w:type="dxa"/>
          </w:tcPr>
          <w:p w14:paraId="1F0E25ED" w14:textId="289FA042" w:rsidR="00D3609F" w:rsidRPr="009A4CDC" w:rsidRDefault="00A953D3" w:rsidP="00B25811">
            <w:pPr>
              <w:pStyle w:val="TableParagraph"/>
              <w:jc w:val="center"/>
            </w:pPr>
            <w:r w:rsidRPr="009A4CDC">
              <w:rPr>
                <w:w w:val="105"/>
              </w:rPr>
              <w:t>89,1</w:t>
            </w:r>
            <w:r w:rsidR="001D447E">
              <w:rPr>
                <w:w w:val="105"/>
              </w:rPr>
              <w:t> </w:t>
            </w:r>
            <w:r w:rsidRPr="009A4CDC">
              <w:rPr>
                <w:w w:val="105"/>
              </w:rPr>
              <w:t>%</w:t>
            </w:r>
          </w:p>
        </w:tc>
      </w:tr>
      <w:tr w:rsidR="00D3609F" w:rsidRPr="009A4CDC" w14:paraId="38225F1C" w14:textId="77777777" w:rsidTr="00B25811">
        <w:trPr>
          <w:trHeight w:val="366"/>
        </w:trPr>
        <w:tc>
          <w:tcPr>
            <w:tcW w:w="1931" w:type="dxa"/>
          </w:tcPr>
          <w:p w14:paraId="16A96E1F" w14:textId="77777777" w:rsidR="00D3609F" w:rsidRPr="009A4CDC" w:rsidRDefault="00A953D3" w:rsidP="00B25811">
            <w:pPr>
              <w:pStyle w:val="TableParagraph"/>
            </w:pPr>
            <w:r w:rsidRPr="009A4CDC">
              <w:rPr>
                <w:w w:val="105"/>
              </w:rPr>
              <w:t>(N = 46)</w:t>
            </w:r>
            <w:r w:rsidRPr="009A4CDC">
              <w:rPr>
                <w:w w:val="105"/>
                <w:vertAlign w:val="superscript"/>
              </w:rPr>
              <w:t>b</w:t>
            </w:r>
          </w:p>
        </w:tc>
        <w:tc>
          <w:tcPr>
            <w:tcW w:w="1672" w:type="dxa"/>
          </w:tcPr>
          <w:p w14:paraId="7CF26836" w14:textId="77777777" w:rsidR="00D3609F" w:rsidRPr="009A4CDC" w:rsidRDefault="00A953D3" w:rsidP="00B25811">
            <w:pPr>
              <w:pStyle w:val="TableParagraph"/>
              <w:jc w:val="center"/>
            </w:pPr>
            <w:r w:rsidRPr="009A4CDC">
              <w:rPr>
                <w:w w:val="105"/>
              </w:rPr>
              <w:t>(45,4, 74,9)</w:t>
            </w:r>
          </w:p>
        </w:tc>
        <w:tc>
          <w:tcPr>
            <w:tcW w:w="1781" w:type="dxa"/>
          </w:tcPr>
          <w:p w14:paraId="7A94CE5C" w14:textId="77777777" w:rsidR="00D3609F" w:rsidRPr="009A4CDC" w:rsidRDefault="00A953D3" w:rsidP="00B25811">
            <w:pPr>
              <w:pStyle w:val="TableParagraph"/>
              <w:jc w:val="center"/>
            </w:pPr>
            <w:r w:rsidRPr="009A4CDC">
              <w:rPr>
                <w:w w:val="105"/>
              </w:rPr>
              <w:t>(68,6, 92,2)</w:t>
            </w:r>
          </w:p>
        </w:tc>
        <w:tc>
          <w:tcPr>
            <w:tcW w:w="1825" w:type="dxa"/>
          </w:tcPr>
          <w:p w14:paraId="39BD8B3F" w14:textId="77777777" w:rsidR="00D3609F" w:rsidRPr="009A4CDC" w:rsidRDefault="00A953D3" w:rsidP="00B25811">
            <w:pPr>
              <w:pStyle w:val="TableParagraph"/>
              <w:jc w:val="center"/>
            </w:pPr>
            <w:r w:rsidRPr="009A4CDC">
              <w:rPr>
                <w:w w:val="105"/>
              </w:rPr>
              <w:t>(76,4, 96,4)</w:t>
            </w:r>
          </w:p>
        </w:tc>
        <w:tc>
          <w:tcPr>
            <w:tcW w:w="2147" w:type="dxa"/>
          </w:tcPr>
          <w:p w14:paraId="3793B20D" w14:textId="77777777" w:rsidR="00D3609F" w:rsidRPr="009A4CDC" w:rsidRDefault="00A953D3" w:rsidP="00B25811">
            <w:pPr>
              <w:pStyle w:val="TableParagraph"/>
              <w:jc w:val="center"/>
            </w:pPr>
            <w:r w:rsidRPr="009A4CDC">
              <w:rPr>
                <w:w w:val="105"/>
              </w:rPr>
              <w:t>(76,4, 96,4)</w:t>
            </w:r>
          </w:p>
        </w:tc>
      </w:tr>
      <w:tr w:rsidR="00D3609F" w:rsidRPr="009A4CDC" w14:paraId="03F6ABF8" w14:textId="77777777" w:rsidTr="00B25811">
        <w:trPr>
          <w:trHeight w:val="356"/>
        </w:trPr>
        <w:tc>
          <w:tcPr>
            <w:tcW w:w="1931" w:type="dxa"/>
          </w:tcPr>
          <w:p w14:paraId="19A78C77" w14:textId="77777777" w:rsidR="00D3609F" w:rsidRPr="009A4CDC" w:rsidRDefault="00A953D3" w:rsidP="00B25811">
            <w:pPr>
              <w:pStyle w:val="TableParagraph"/>
              <w:rPr>
                <w:b/>
              </w:rPr>
            </w:pPr>
            <w:r w:rsidRPr="009A4CDC">
              <w:rPr>
                <w:b/>
                <w:w w:val="105"/>
              </w:rPr>
              <w:t>MMR</w:t>
            </w:r>
          </w:p>
        </w:tc>
        <w:tc>
          <w:tcPr>
            <w:tcW w:w="1672" w:type="dxa"/>
          </w:tcPr>
          <w:p w14:paraId="4BC47C29" w14:textId="77777777" w:rsidR="00D3609F" w:rsidRPr="009A4CDC" w:rsidRDefault="00D3609F" w:rsidP="00B25811">
            <w:pPr>
              <w:pStyle w:val="TableParagraph"/>
            </w:pPr>
          </w:p>
        </w:tc>
        <w:tc>
          <w:tcPr>
            <w:tcW w:w="1781" w:type="dxa"/>
          </w:tcPr>
          <w:p w14:paraId="4BDBFCF2" w14:textId="77777777" w:rsidR="00D3609F" w:rsidRPr="009A4CDC" w:rsidRDefault="00D3609F" w:rsidP="00B25811">
            <w:pPr>
              <w:pStyle w:val="TableParagraph"/>
            </w:pPr>
          </w:p>
        </w:tc>
        <w:tc>
          <w:tcPr>
            <w:tcW w:w="1825" w:type="dxa"/>
          </w:tcPr>
          <w:p w14:paraId="5183B7C4" w14:textId="77777777" w:rsidR="00D3609F" w:rsidRPr="009A4CDC" w:rsidRDefault="00D3609F" w:rsidP="00B25811">
            <w:pPr>
              <w:pStyle w:val="TableParagraph"/>
            </w:pPr>
          </w:p>
        </w:tc>
        <w:tc>
          <w:tcPr>
            <w:tcW w:w="2147" w:type="dxa"/>
          </w:tcPr>
          <w:p w14:paraId="452DAA9A" w14:textId="77777777" w:rsidR="00D3609F" w:rsidRPr="009A4CDC" w:rsidRDefault="00D3609F" w:rsidP="00B25811">
            <w:pPr>
              <w:pStyle w:val="TableParagraph"/>
            </w:pPr>
          </w:p>
        </w:tc>
      </w:tr>
      <w:tr w:rsidR="00D3609F" w:rsidRPr="009A4CDC" w14:paraId="78083AFF" w14:textId="77777777" w:rsidTr="00B25811">
        <w:trPr>
          <w:trHeight w:val="237"/>
        </w:trPr>
        <w:tc>
          <w:tcPr>
            <w:tcW w:w="1931" w:type="dxa"/>
          </w:tcPr>
          <w:p w14:paraId="292FEA4A" w14:textId="77777777" w:rsidR="00D3609F" w:rsidRPr="009A4CDC" w:rsidRDefault="00A953D3" w:rsidP="00B25811">
            <w:pPr>
              <w:pStyle w:val="TableParagraph"/>
              <w:rPr>
                <w:b/>
              </w:rPr>
            </w:pPr>
            <w:r w:rsidRPr="009A4CDC">
              <w:rPr>
                <w:b/>
                <w:w w:val="105"/>
              </w:rPr>
              <w:t>(95% KI)</w:t>
            </w:r>
          </w:p>
        </w:tc>
        <w:tc>
          <w:tcPr>
            <w:tcW w:w="1672" w:type="dxa"/>
          </w:tcPr>
          <w:p w14:paraId="2E3BDE45" w14:textId="77777777" w:rsidR="00D3609F" w:rsidRPr="009A4CDC" w:rsidRDefault="00D3609F" w:rsidP="00B25811">
            <w:pPr>
              <w:pStyle w:val="TableParagraph"/>
            </w:pPr>
          </w:p>
        </w:tc>
        <w:tc>
          <w:tcPr>
            <w:tcW w:w="1781" w:type="dxa"/>
          </w:tcPr>
          <w:p w14:paraId="49CAB82F" w14:textId="77777777" w:rsidR="00D3609F" w:rsidRPr="009A4CDC" w:rsidRDefault="00D3609F" w:rsidP="00B25811">
            <w:pPr>
              <w:pStyle w:val="TableParagraph"/>
            </w:pPr>
          </w:p>
        </w:tc>
        <w:tc>
          <w:tcPr>
            <w:tcW w:w="1825" w:type="dxa"/>
          </w:tcPr>
          <w:p w14:paraId="0108C8FB" w14:textId="77777777" w:rsidR="00D3609F" w:rsidRPr="009A4CDC" w:rsidRDefault="00D3609F" w:rsidP="00B25811">
            <w:pPr>
              <w:pStyle w:val="TableParagraph"/>
            </w:pPr>
          </w:p>
        </w:tc>
        <w:tc>
          <w:tcPr>
            <w:tcW w:w="2147" w:type="dxa"/>
          </w:tcPr>
          <w:p w14:paraId="4912F9DC" w14:textId="77777777" w:rsidR="00D3609F" w:rsidRPr="009A4CDC" w:rsidRDefault="00D3609F" w:rsidP="00B25811">
            <w:pPr>
              <w:pStyle w:val="TableParagraph"/>
            </w:pPr>
          </w:p>
        </w:tc>
      </w:tr>
      <w:tr w:rsidR="00D3609F" w:rsidRPr="009A4CDC" w14:paraId="1F674469" w14:textId="77777777" w:rsidTr="00B25811">
        <w:trPr>
          <w:trHeight w:val="228"/>
        </w:trPr>
        <w:tc>
          <w:tcPr>
            <w:tcW w:w="1931" w:type="dxa"/>
          </w:tcPr>
          <w:p w14:paraId="6ECC3847" w14:textId="77777777" w:rsidR="00D3609F" w:rsidRPr="009A4CDC" w:rsidRDefault="00A953D3" w:rsidP="00B25811">
            <w:pPr>
              <w:pStyle w:val="TableParagraph"/>
            </w:pPr>
            <w:r w:rsidRPr="009A4CDC">
              <w:rPr>
                <w:w w:val="105"/>
              </w:rPr>
              <w:t>Nydiagnostiserade</w:t>
            </w:r>
          </w:p>
        </w:tc>
        <w:tc>
          <w:tcPr>
            <w:tcW w:w="1672" w:type="dxa"/>
          </w:tcPr>
          <w:p w14:paraId="2B97EE82" w14:textId="0ED3C64B" w:rsidR="00D3609F" w:rsidRPr="009A4CDC" w:rsidRDefault="00A953D3" w:rsidP="00B25811">
            <w:pPr>
              <w:pStyle w:val="TableParagraph"/>
              <w:jc w:val="center"/>
            </w:pPr>
            <w:r w:rsidRPr="009A4CDC">
              <w:rPr>
                <w:w w:val="105"/>
              </w:rPr>
              <w:t>7,8</w:t>
            </w:r>
            <w:r w:rsidR="001D447E">
              <w:rPr>
                <w:w w:val="105"/>
              </w:rPr>
              <w:t> </w:t>
            </w:r>
            <w:r w:rsidRPr="009A4CDC">
              <w:rPr>
                <w:w w:val="105"/>
              </w:rPr>
              <w:t>%</w:t>
            </w:r>
          </w:p>
        </w:tc>
        <w:tc>
          <w:tcPr>
            <w:tcW w:w="1781" w:type="dxa"/>
          </w:tcPr>
          <w:p w14:paraId="7EA5CEA9" w14:textId="6D6AD534" w:rsidR="00D3609F" w:rsidRPr="009A4CDC" w:rsidRDefault="00A953D3" w:rsidP="00B25811">
            <w:pPr>
              <w:pStyle w:val="TableParagraph"/>
              <w:jc w:val="center"/>
            </w:pPr>
            <w:r w:rsidRPr="009A4CDC">
              <w:rPr>
                <w:w w:val="105"/>
              </w:rPr>
              <w:t>31,4</w:t>
            </w:r>
            <w:r w:rsidR="001D447E">
              <w:rPr>
                <w:w w:val="105"/>
              </w:rPr>
              <w:t> </w:t>
            </w:r>
            <w:r w:rsidRPr="009A4CDC">
              <w:rPr>
                <w:w w:val="105"/>
              </w:rPr>
              <w:t>%</w:t>
            </w:r>
          </w:p>
        </w:tc>
        <w:tc>
          <w:tcPr>
            <w:tcW w:w="1825" w:type="dxa"/>
          </w:tcPr>
          <w:p w14:paraId="39F616A4" w14:textId="12E63356" w:rsidR="00D3609F" w:rsidRPr="009A4CDC" w:rsidRDefault="00A953D3" w:rsidP="00B25811">
            <w:pPr>
              <w:pStyle w:val="TableParagraph"/>
              <w:jc w:val="center"/>
            </w:pPr>
            <w:r w:rsidRPr="009A4CDC">
              <w:rPr>
                <w:w w:val="105"/>
              </w:rPr>
              <w:t>56,9</w:t>
            </w:r>
            <w:r w:rsidR="001D447E">
              <w:rPr>
                <w:w w:val="105"/>
              </w:rPr>
              <w:t> </w:t>
            </w:r>
            <w:r w:rsidRPr="009A4CDC">
              <w:rPr>
                <w:w w:val="105"/>
              </w:rPr>
              <w:t>%</w:t>
            </w:r>
          </w:p>
        </w:tc>
        <w:tc>
          <w:tcPr>
            <w:tcW w:w="2147" w:type="dxa"/>
          </w:tcPr>
          <w:p w14:paraId="30CF6520" w14:textId="244C24C3" w:rsidR="00D3609F" w:rsidRPr="009A4CDC" w:rsidRDefault="00A953D3" w:rsidP="00B25811">
            <w:pPr>
              <w:pStyle w:val="TableParagraph"/>
              <w:jc w:val="center"/>
            </w:pPr>
            <w:r w:rsidRPr="009A4CDC">
              <w:rPr>
                <w:w w:val="105"/>
              </w:rPr>
              <w:t>74,5</w:t>
            </w:r>
            <w:r w:rsidR="001D447E">
              <w:rPr>
                <w:w w:val="105"/>
              </w:rPr>
              <w:t> </w:t>
            </w:r>
            <w:r w:rsidRPr="009A4CDC">
              <w:rPr>
                <w:w w:val="105"/>
              </w:rPr>
              <w:t>%</w:t>
            </w:r>
          </w:p>
        </w:tc>
      </w:tr>
      <w:tr w:rsidR="00D3609F" w:rsidRPr="009A4CDC" w14:paraId="147B0463" w14:textId="77777777" w:rsidTr="00B25811">
        <w:trPr>
          <w:trHeight w:val="365"/>
        </w:trPr>
        <w:tc>
          <w:tcPr>
            <w:tcW w:w="1931" w:type="dxa"/>
          </w:tcPr>
          <w:p w14:paraId="57B82412" w14:textId="77777777" w:rsidR="00D3609F" w:rsidRPr="009A4CDC" w:rsidRDefault="00A953D3" w:rsidP="00B25811">
            <w:pPr>
              <w:pStyle w:val="TableParagraph"/>
            </w:pPr>
            <w:r w:rsidRPr="009A4CDC">
              <w:rPr>
                <w:w w:val="105"/>
              </w:rPr>
              <w:t>(N = 51)</w:t>
            </w:r>
            <w:r w:rsidRPr="009A4CDC">
              <w:rPr>
                <w:w w:val="105"/>
                <w:vertAlign w:val="superscript"/>
              </w:rPr>
              <w:t>a</w:t>
            </w:r>
          </w:p>
        </w:tc>
        <w:tc>
          <w:tcPr>
            <w:tcW w:w="1672" w:type="dxa"/>
          </w:tcPr>
          <w:p w14:paraId="4E4C9BA8" w14:textId="77777777" w:rsidR="00D3609F" w:rsidRPr="009A4CDC" w:rsidRDefault="00A953D3" w:rsidP="00B25811">
            <w:pPr>
              <w:pStyle w:val="TableParagraph"/>
              <w:jc w:val="center"/>
            </w:pPr>
            <w:r w:rsidRPr="009A4CDC">
              <w:rPr>
                <w:w w:val="105"/>
              </w:rPr>
              <w:t>(2,2, 18,9)</w:t>
            </w:r>
          </w:p>
        </w:tc>
        <w:tc>
          <w:tcPr>
            <w:tcW w:w="1781" w:type="dxa"/>
          </w:tcPr>
          <w:p w14:paraId="6BFC630E" w14:textId="77777777" w:rsidR="00D3609F" w:rsidRPr="009A4CDC" w:rsidRDefault="00A953D3" w:rsidP="00B25811">
            <w:pPr>
              <w:pStyle w:val="TableParagraph"/>
              <w:jc w:val="center"/>
            </w:pPr>
            <w:r w:rsidRPr="009A4CDC">
              <w:rPr>
                <w:w w:val="105"/>
              </w:rPr>
              <w:t>(19,1, 45,9)</w:t>
            </w:r>
          </w:p>
        </w:tc>
        <w:tc>
          <w:tcPr>
            <w:tcW w:w="1825" w:type="dxa"/>
          </w:tcPr>
          <w:p w14:paraId="4C7106EC" w14:textId="77777777" w:rsidR="00D3609F" w:rsidRPr="009A4CDC" w:rsidRDefault="00A953D3" w:rsidP="00B25811">
            <w:pPr>
              <w:pStyle w:val="TableParagraph"/>
              <w:jc w:val="center"/>
            </w:pPr>
            <w:r w:rsidRPr="009A4CDC">
              <w:rPr>
                <w:w w:val="105"/>
              </w:rPr>
              <w:t>(42,2, 70,7)</w:t>
            </w:r>
          </w:p>
        </w:tc>
        <w:tc>
          <w:tcPr>
            <w:tcW w:w="2147" w:type="dxa"/>
          </w:tcPr>
          <w:p w14:paraId="272368DF" w14:textId="77777777" w:rsidR="00D3609F" w:rsidRPr="009A4CDC" w:rsidRDefault="00A953D3" w:rsidP="00B25811">
            <w:pPr>
              <w:pStyle w:val="TableParagraph"/>
              <w:jc w:val="center"/>
            </w:pPr>
            <w:r w:rsidRPr="009A4CDC">
              <w:rPr>
                <w:w w:val="105"/>
              </w:rPr>
              <w:t>(60,4, 85,7)</w:t>
            </w:r>
          </w:p>
        </w:tc>
      </w:tr>
      <w:tr w:rsidR="00D3609F" w:rsidRPr="009A4CDC" w14:paraId="25A801F9" w14:textId="77777777" w:rsidTr="00B25811">
        <w:trPr>
          <w:trHeight w:val="347"/>
        </w:trPr>
        <w:tc>
          <w:tcPr>
            <w:tcW w:w="1931" w:type="dxa"/>
          </w:tcPr>
          <w:p w14:paraId="4E64077B" w14:textId="77777777" w:rsidR="00D3609F" w:rsidRPr="009A4CDC" w:rsidRDefault="00A953D3" w:rsidP="00B25811">
            <w:pPr>
              <w:pStyle w:val="TableParagraph"/>
            </w:pPr>
            <w:r w:rsidRPr="009A4CDC">
              <w:rPr>
                <w:w w:val="105"/>
              </w:rPr>
              <w:t>Tidigare imatinib</w:t>
            </w:r>
          </w:p>
        </w:tc>
        <w:tc>
          <w:tcPr>
            <w:tcW w:w="1672" w:type="dxa"/>
          </w:tcPr>
          <w:p w14:paraId="6E7FD864" w14:textId="247CAE9B" w:rsidR="00D3609F" w:rsidRPr="009A4CDC" w:rsidRDefault="00A953D3" w:rsidP="00B25811">
            <w:pPr>
              <w:pStyle w:val="TableParagraph"/>
              <w:jc w:val="center"/>
            </w:pPr>
            <w:r w:rsidRPr="009A4CDC">
              <w:rPr>
                <w:w w:val="105"/>
              </w:rPr>
              <w:t>15,2</w:t>
            </w:r>
            <w:r w:rsidR="001D447E">
              <w:rPr>
                <w:w w:val="105"/>
              </w:rPr>
              <w:t> </w:t>
            </w:r>
            <w:r w:rsidRPr="009A4CDC">
              <w:rPr>
                <w:w w:val="105"/>
              </w:rPr>
              <w:t>%</w:t>
            </w:r>
          </w:p>
        </w:tc>
        <w:tc>
          <w:tcPr>
            <w:tcW w:w="1781" w:type="dxa"/>
          </w:tcPr>
          <w:p w14:paraId="399D64F2" w14:textId="578F0341" w:rsidR="00D3609F" w:rsidRPr="009A4CDC" w:rsidRDefault="00A953D3" w:rsidP="00B25811">
            <w:pPr>
              <w:pStyle w:val="TableParagraph"/>
              <w:jc w:val="center"/>
            </w:pPr>
            <w:r w:rsidRPr="009A4CDC">
              <w:rPr>
                <w:w w:val="105"/>
              </w:rPr>
              <w:t>26,1</w:t>
            </w:r>
            <w:r w:rsidR="001D447E">
              <w:rPr>
                <w:w w:val="105"/>
              </w:rPr>
              <w:t> </w:t>
            </w:r>
            <w:r w:rsidRPr="009A4CDC">
              <w:rPr>
                <w:w w:val="105"/>
              </w:rPr>
              <w:t>%</w:t>
            </w:r>
          </w:p>
        </w:tc>
        <w:tc>
          <w:tcPr>
            <w:tcW w:w="1825" w:type="dxa"/>
          </w:tcPr>
          <w:p w14:paraId="6636720D" w14:textId="49AB9C11" w:rsidR="00D3609F" w:rsidRPr="009A4CDC" w:rsidRDefault="00A953D3" w:rsidP="00B25811">
            <w:pPr>
              <w:pStyle w:val="TableParagraph"/>
              <w:jc w:val="center"/>
            </w:pPr>
            <w:r w:rsidRPr="009A4CDC">
              <w:rPr>
                <w:w w:val="105"/>
              </w:rPr>
              <w:t>39,1</w:t>
            </w:r>
            <w:r w:rsidR="001D447E">
              <w:rPr>
                <w:w w:val="105"/>
              </w:rPr>
              <w:t> </w:t>
            </w:r>
            <w:r w:rsidRPr="009A4CDC">
              <w:rPr>
                <w:w w:val="105"/>
              </w:rPr>
              <w:t>%</w:t>
            </w:r>
          </w:p>
        </w:tc>
        <w:tc>
          <w:tcPr>
            <w:tcW w:w="2147" w:type="dxa"/>
          </w:tcPr>
          <w:p w14:paraId="51C24A44" w14:textId="182B215D" w:rsidR="00D3609F" w:rsidRPr="009A4CDC" w:rsidRDefault="00A953D3" w:rsidP="00B25811">
            <w:pPr>
              <w:pStyle w:val="TableParagraph"/>
              <w:jc w:val="center"/>
            </w:pPr>
            <w:r w:rsidRPr="009A4CDC">
              <w:rPr>
                <w:w w:val="105"/>
              </w:rPr>
              <w:t>52,2</w:t>
            </w:r>
            <w:r w:rsidR="001D447E">
              <w:rPr>
                <w:w w:val="105"/>
              </w:rPr>
              <w:t> </w:t>
            </w:r>
            <w:r w:rsidRPr="009A4CDC">
              <w:rPr>
                <w:w w:val="105"/>
              </w:rPr>
              <w:t>%</w:t>
            </w:r>
          </w:p>
        </w:tc>
      </w:tr>
      <w:tr w:rsidR="00D3609F" w:rsidRPr="009A4CDC" w14:paraId="72D29DDD" w14:textId="77777777" w:rsidTr="00B25811">
        <w:trPr>
          <w:trHeight w:val="243"/>
        </w:trPr>
        <w:tc>
          <w:tcPr>
            <w:tcW w:w="1931" w:type="dxa"/>
            <w:tcBorders>
              <w:bottom w:val="single" w:sz="4" w:space="0" w:color="auto"/>
            </w:tcBorders>
          </w:tcPr>
          <w:p w14:paraId="39607D2E" w14:textId="77777777" w:rsidR="00D3609F" w:rsidRPr="009A4CDC" w:rsidRDefault="00A953D3" w:rsidP="00B25811">
            <w:pPr>
              <w:pStyle w:val="TableParagraph"/>
            </w:pPr>
            <w:r w:rsidRPr="009A4CDC">
              <w:rPr>
                <w:w w:val="105"/>
              </w:rPr>
              <w:t>(N = 46)</w:t>
            </w:r>
            <w:r w:rsidRPr="009A4CDC">
              <w:rPr>
                <w:w w:val="105"/>
                <w:vertAlign w:val="superscript"/>
              </w:rPr>
              <w:t>b</w:t>
            </w:r>
          </w:p>
        </w:tc>
        <w:tc>
          <w:tcPr>
            <w:tcW w:w="1672" w:type="dxa"/>
            <w:tcBorders>
              <w:bottom w:val="single" w:sz="4" w:space="0" w:color="auto"/>
            </w:tcBorders>
          </w:tcPr>
          <w:p w14:paraId="45AF31BD" w14:textId="77777777" w:rsidR="00D3609F" w:rsidRPr="009A4CDC" w:rsidRDefault="00A953D3" w:rsidP="00B25811">
            <w:pPr>
              <w:pStyle w:val="TableParagraph"/>
              <w:jc w:val="center"/>
            </w:pPr>
            <w:r w:rsidRPr="009A4CDC">
              <w:rPr>
                <w:w w:val="105"/>
              </w:rPr>
              <w:t>(6,3, 28,9)</w:t>
            </w:r>
          </w:p>
        </w:tc>
        <w:tc>
          <w:tcPr>
            <w:tcW w:w="1781" w:type="dxa"/>
            <w:tcBorders>
              <w:bottom w:val="single" w:sz="4" w:space="0" w:color="auto"/>
            </w:tcBorders>
          </w:tcPr>
          <w:p w14:paraId="6D140C4E" w14:textId="77777777" w:rsidR="00D3609F" w:rsidRPr="009A4CDC" w:rsidRDefault="00A953D3" w:rsidP="00B25811">
            <w:pPr>
              <w:pStyle w:val="TableParagraph"/>
              <w:jc w:val="center"/>
            </w:pPr>
            <w:r w:rsidRPr="009A4CDC">
              <w:rPr>
                <w:w w:val="105"/>
              </w:rPr>
              <w:t>(14,3, 41,1)</w:t>
            </w:r>
          </w:p>
        </w:tc>
        <w:tc>
          <w:tcPr>
            <w:tcW w:w="1825" w:type="dxa"/>
            <w:tcBorders>
              <w:bottom w:val="single" w:sz="4" w:space="0" w:color="auto"/>
            </w:tcBorders>
          </w:tcPr>
          <w:p w14:paraId="3528F4B6" w14:textId="77777777" w:rsidR="00D3609F" w:rsidRPr="009A4CDC" w:rsidRDefault="00A953D3" w:rsidP="00B25811">
            <w:pPr>
              <w:pStyle w:val="TableParagraph"/>
              <w:jc w:val="center"/>
            </w:pPr>
            <w:r w:rsidRPr="009A4CDC">
              <w:rPr>
                <w:w w:val="105"/>
              </w:rPr>
              <w:t>(25,1, 54,6)</w:t>
            </w:r>
          </w:p>
        </w:tc>
        <w:tc>
          <w:tcPr>
            <w:tcW w:w="2147" w:type="dxa"/>
            <w:tcBorders>
              <w:bottom w:val="single" w:sz="4" w:space="0" w:color="auto"/>
            </w:tcBorders>
          </w:tcPr>
          <w:p w14:paraId="7F40C500" w14:textId="77777777" w:rsidR="00D3609F" w:rsidRPr="009A4CDC" w:rsidRDefault="00A953D3" w:rsidP="00B25811">
            <w:pPr>
              <w:pStyle w:val="TableParagraph"/>
              <w:jc w:val="center"/>
            </w:pPr>
            <w:r w:rsidRPr="009A4CDC">
              <w:rPr>
                <w:w w:val="105"/>
              </w:rPr>
              <w:t>(36,9, 67,1)</w:t>
            </w:r>
          </w:p>
        </w:tc>
      </w:tr>
    </w:tbl>
    <w:p w14:paraId="18A3DA4D" w14:textId="5B2F1F42" w:rsidR="00D3609F" w:rsidRPr="000766C2" w:rsidRDefault="00A953D3" w:rsidP="00B25811">
      <w:pPr>
        <w:pStyle w:val="BodyText"/>
        <w:ind w:left="567" w:hanging="567"/>
      </w:pPr>
      <w:r w:rsidRPr="000766C2">
        <w:rPr>
          <w:vertAlign w:val="superscript"/>
        </w:rPr>
        <w:t>a</w:t>
      </w:r>
      <w:r w:rsidR="00B25811" w:rsidRPr="000766C2">
        <w:tab/>
      </w:r>
      <w:r w:rsidRPr="000766C2">
        <w:t>Pediatriska patienter med nydiagnostiserad KML i kronisk fas som fick oral tablettformulering i en fas</w:t>
      </w:r>
      <w:r w:rsidR="001D447E" w:rsidRPr="000766C2">
        <w:t> </w:t>
      </w:r>
      <w:r w:rsidRPr="000766C2">
        <w:t>II</w:t>
      </w:r>
      <w:r w:rsidR="001D447E" w:rsidRPr="000766C2">
        <w:rPr>
          <w:rFonts w:ascii="Cambria Math" w:hAnsi="Cambria Math" w:cs="Cambria Math"/>
        </w:rPr>
        <w:noBreakHyphen/>
      </w:r>
      <w:r w:rsidRPr="000766C2">
        <w:t>studie.</w:t>
      </w:r>
    </w:p>
    <w:p w14:paraId="60FA83C1" w14:textId="08999E8A" w:rsidR="00D3609F" w:rsidRPr="000766C2" w:rsidRDefault="00B25811" w:rsidP="00B25811">
      <w:pPr>
        <w:ind w:left="567" w:hanging="567"/>
        <w:rPr>
          <w:sz w:val="20"/>
          <w:szCs w:val="20"/>
        </w:rPr>
      </w:pPr>
      <w:r w:rsidRPr="000766C2">
        <w:rPr>
          <w:sz w:val="20"/>
          <w:szCs w:val="20"/>
          <w:vertAlign w:val="superscript"/>
        </w:rPr>
        <w:t>b</w:t>
      </w:r>
      <w:r w:rsidRPr="000766C2">
        <w:rPr>
          <w:sz w:val="20"/>
          <w:szCs w:val="20"/>
        </w:rPr>
        <w:tab/>
      </w:r>
      <w:r w:rsidR="00A953D3" w:rsidRPr="000766C2">
        <w:rPr>
          <w:sz w:val="20"/>
          <w:szCs w:val="20"/>
        </w:rPr>
        <w:t>Pediatriska patienter med imatinibresistent eller intolerant KML i kronisk fas som fick oral tablettformulering i fas</w:t>
      </w:r>
      <w:r w:rsidR="001D447E" w:rsidRPr="000766C2">
        <w:rPr>
          <w:sz w:val="20"/>
          <w:szCs w:val="20"/>
        </w:rPr>
        <w:t> </w:t>
      </w:r>
      <w:r w:rsidR="00A953D3" w:rsidRPr="000766C2">
        <w:rPr>
          <w:sz w:val="20"/>
          <w:szCs w:val="20"/>
        </w:rPr>
        <w:t>I- och fas</w:t>
      </w:r>
      <w:r w:rsidR="001D447E" w:rsidRPr="000766C2">
        <w:rPr>
          <w:sz w:val="20"/>
          <w:szCs w:val="20"/>
        </w:rPr>
        <w:t> </w:t>
      </w:r>
      <w:r w:rsidR="00A953D3" w:rsidRPr="000766C2">
        <w:rPr>
          <w:sz w:val="20"/>
          <w:szCs w:val="20"/>
        </w:rPr>
        <w:t>II</w:t>
      </w:r>
      <w:r w:rsidR="001D447E" w:rsidRPr="000766C2">
        <w:rPr>
          <w:sz w:val="20"/>
          <w:szCs w:val="20"/>
        </w:rPr>
        <w:noBreakHyphen/>
      </w:r>
      <w:r w:rsidR="00A953D3" w:rsidRPr="000766C2">
        <w:rPr>
          <w:sz w:val="20"/>
          <w:szCs w:val="20"/>
        </w:rPr>
        <w:t>studier.</w:t>
      </w:r>
    </w:p>
    <w:p w14:paraId="059D5D68" w14:textId="77777777" w:rsidR="00D3609F" w:rsidRPr="00D60FDB" w:rsidRDefault="00D3609F" w:rsidP="00B25811">
      <w:pPr>
        <w:pStyle w:val="BodyText"/>
        <w:ind w:left="567" w:hanging="567"/>
      </w:pPr>
    </w:p>
    <w:p w14:paraId="01150D8A" w14:textId="4ADB6C10" w:rsidR="00D3609F" w:rsidRPr="00D60FDB" w:rsidRDefault="00A953D3" w:rsidP="0031261D">
      <w:pPr>
        <w:pStyle w:val="BodyText"/>
        <w:rPr>
          <w:sz w:val="22"/>
          <w:szCs w:val="22"/>
        </w:rPr>
      </w:pPr>
      <w:r w:rsidRPr="00D60FDB">
        <w:rPr>
          <w:w w:val="105"/>
          <w:sz w:val="22"/>
          <w:szCs w:val="22"/>
        </w:rPr>
        <w:t>I</w:t>
      </w:r>
      <w:r w:rsidRPr="00D60FDB">
        <w:rPr>
          <w:spacing w:val="-10"/>
          <w:w w:val="105"/>
          <w:sz w:val="22"/>
          <w:szCs w:val="22"/>
        </w:rPr>
        <w:t xml:space="preserve"> </w:t>
      </w:r>
      <w:r w:rsidRPr="00D60FDB">
        <w:rPr>
          <w:w w:val="105"/>
          <w:sz w:val="22"/>
          <w:szCs w:val="22"/>
        </w:rPr>
        <w:t>fas</w:t>
      </w:r>
      <w:r w:rsidRPr="00D60FDB">
        <w:rPr>
          <w:spacing w:val="-10"/>
          <w:w w:val="105"/>
          <w:sz w:val="22"/>
          <w:szCs w:val="22"/>
        </w:rPr>
        <w:t xml:space="preserve"> </w:t>
      </w:r>
      <w:r w:rsidRPr="00D60FDB">
        <w:rPr>
          <w:w w:val="105"/>
          <w:sz w:val="22"/>
          <w:szCs w:val="22"/>
        </w:rPr>
        <w:t>I-studien</w:t>
      </w:r>
      <w:r w:rsidRPr="00D60FDB">
        <w:rPr>
          <w:spacing w:val="-8"/>
          <w:w w:val="105"/>
          <w:sz w:val="22"/>
          <w:szCs w:val="22"/>
        </w:rPr>
        <w:t xml:space="preserve"> </w:t>
      </w:r>
      <w:r w:rsidRPr="00D60FDB">
        <w:rPr>
          <w:w w:val="105"/>
          <w:sz w:val="22"/>
          <w:szCs w:val="22"/>
        </w:rPr>
        <w:t>med</w:t>
      </w:r>
      <w:r w:rsidRPr="00D60FDB">
        <w:rPr>
          <w:spacing w:val="-9"/>
          <w:w w:val="105"/>
          <w:sz w:val="22"/>
          <w:szCs w:val="22"/>
        </w:rPr>
        <w:t xml:space="preserve"> </w:t>
      </w:r>
      <w:r w:rsidRPr="00D60FDB">
        <w:rPr>
          <w:w w:val="105"/>
          <w:sz w:val="22"/>
          <w:szCs w:val="22"/>
        </w:rPr>
        <w:t>pediatriska</w:t>
      </w:r>
      <w:r w:rsidRPr="00D60FDB">
        <w:rPr>
          <w:spacing w:val="-9"/>
          <w:w w:val="105"/>
          <w:sz w:val="22"/>
          <w:szCs w:val="22"/>
        </w:rPr>
        <w:t xml:space="preserve"> </w:t>
      </w:r>
      <w:r w:rsidRPr="00D60FDB">
        <w:rPr>
          <w:w w:val="105"/>
          <w:sz w:val="22"/>
          <w:szCs w:val="22"/>
        </w:rPr>
        <w:t>patienter</w:t>
      </w:r>
      <w:r w:rsidRPr="00D60FDB">
        <w:rPr>
          <w:spacing w:val="-9"/>
          <w:w w:val="105"/>
          <w:sz w:val="22"/>
          <w:szCs w:val="22"/>
        </w:rPr>
        <w:t xml:space="preserve"> </w:t>
      </w:r>
      <w:r w:rsidRPr="00D60FDB">
        <w:rPr>
          <w:w w:val="105"/>
          <w:sz w:val="22"/>
          <w:szCs w:val="22"/>
        </w:rPr>
        <w:t>var</w:t>
      </w:r>
      <w:r w:rsidRPr="00D60FDB">
        <w:rPr>
          <w:spacing w:val="-8"/>
          <w:w w:val="105"/>
          <w:sz w:val="22"/>
          <w:szCs w:val="22"/>
        </w:rPr>
        <w:t xml:space="preserve"> </w:t>
      </w:r>
      <w:r w:rsidRPr="00D60FDB">
        <w:rPr>
          <w:w w:val="105"/>
          <w:sz w:val="22"/>
          <w:szCs w:val="22"/>
        </w:rPr>
        <w:t>mediandurationen</w:t>
      </w:r>
      <w:r w:rsidRPr="00D60FDB">
        <w:rPr>
          <w:spacing w:val="-10"/>
          <w:w w:val="105"/>
          <w:sz w:val="22"/>
          <w:szCs w:val="22"/>
        </w:rPr>
        <w:t xml:space="preserve"> </w:t>
      </w:r>
      <w:r w:rsidRPr="00D60FDB">
        <w:rPr>
          <w:w w:val="105"/>
          <w:sz w:val="22"/>
          <w:szCs w:val="22"/>
        </w:rPr>
        <w:t>för</w:t>
      </w:r>
      <w:r w:rsidRPr="00D60FDB">
        <w:rPr>
          <w:spacing w:val="-9"/>
          <w:w w:val="105"/>
          <w:sz w:val="22"/>
          <w:szCs w:val="22"/>
        </w:rPr>
        <w:t xml:space="preserve"> </w:t>
      </w:r>
      <w:r w:rsidRPr="00D60FDB">
        <w:rPr>
          <w:w w:val="105"/>
          <w:sz w:val="22"/>
          <w:szCs w:val="22"/>
        </w:rPr>
        <w:t>PFS</w:t>
      </w:r>
      <w:r w:rsidRPr="00D60FDB">
        <w:rPr>
          <w:spacing w:val="-9"/>
          <w:w w:val="105"/>
          <w:sz w:val="22"/>
          <w:szCs w:val="22"/>
        </w:rPr>
        <w:t xml:space="preserve"> </w:t>
      </w:r>
      <w:r w:rsidRPr="00D60FDB">
        <w:rPr>
          <w:w w:val="105"/>
          <w:sz w:val="22"/>
          <w:szCs w:val="22"/>
        </w:rPr>
        <w:t>53,6</w:t>
      </w:r>
      <w:r w:rsidR="001D447E">
        <w:rPr>
          <w:w w:val="105"/>
          <w:sz w:val="22"/>
          <w:szCs w:val="22"/>
        </w:rPr>
        <w:t> </w:t>
      </w:r>
      <w:r w:rsidRPr="00D60FDB">
        <w:rPr>
          <w:w w:val="105"/>
          <w:sz w:val="22"/>
          <w:szCs w:val="22"/>
        </w:rPr>
        <w:t>månader</w:t>
      </w:r>
      <w:r w:rsidRPr="00D60FDB">
        <w:rPr>
          <w:spacing w:val="-10"/>
          <w:w w:val="105"/>
          <w:sz w:val="22"/>
          <w:szCs w:val="22"/>
        </w:rPr>
        <w:t xml:space="preserve"> </w:t>
      </w:r>
      <w:r w:rsidRPr="00D60FDB">
        <w:rPr>
          <w:w w:val="105"/>
          <w:sz w:val="22"/>
          <w:szCs w:val="22"/>
        </w:rPr>
        <w:t>och</w:t>
      </w:r>
      <w:r w:rsidRPr="00D60FDB">
        <w:rPr>
          <w:spacing w:val="-9"/>
          <w:w w:val="105"/>
          <w:sz w:val="22"/>
          <w:szCs w:val="22"/>
        </w:rPr>
        <w:t xml:space="preserve"> </w:t>
      </w:r>
      <w:r w:rsidRPr="00D60FDB">
        <w:rPr>
          <w:w w:val="105"/>
          <w:sz w:val="22"/>
          <w:szCs w:val="22"/>
        </w:rPr>
        <w:t>OS</w:t>
      </w:r>
      <w:r w:rsidR="001D447E">
        <w:rPr>
          <w:w w:val="105"/>
          <w:sz w:val="22"/>
          <w:szCs w:val="22"/>
        </w:rPr>
        <w:noBreakHyphen/>
      </w:r>
      <w:r w:rsidRPr="00D60FDB">
        <w:rPr>
          <w:w w:val="105"/>
          <w:sz w:val="22"/>
          <w:szCs w:val="22"/>
        </w:rPr>
        <w:t>frekvensen</w:t>
      </w:r>
      <w:r w:rsidRPr="00D60FDB">
        <w:rPr>
          <w:spacing w:val="-11"/>
          <w:w w:val="105"/>
          <w:sz w:val="22"/>
          <w:szCs w:val="22"/>
        </w:rPr>
        <w:t xml:space="preserve"> </w:t>
      </w:r>
      <w:r w:rsidRPr="00D60FDB">
        <w:rPr>
          <w:w w:val="105"/>
          <w:sz w:val="22"/>
          <w:szCs w:val="22"/>
        </w:rPr>
        <w:t>82,4</w:t>
      </w:r>
      <w:r w:rsidR="001D447E">
        <w:rPr>
          <w:w w:val="105"/>
          <w:sz w:val="22"/>
          <w:szCs w:val="22"/>
        </w:rPr>
        <w:t> </w:t>
      </w:r>
      <w:r w:rsidRPr="00D60FDB">
        <w:rPr>
          <w:w w:val="105"/>
          <w:sz w:val="22"/>
          <w:szCs w:val="22"/>
        </w:rPr>
        <w:t>%</w:t>
      </w:r>
      <w:r w:rsidRPr="00D60FDB">
        <w:rPr>
          <w:spacing w:val="-12"/>
          <w:w w:val="105"/>
          <w:sz w:val="22"/>
          <w:szCs w:val="22"/>
        </w:rPr>
        <w:t xml:space="preserve"> </w:t>
      </w:r>
      <w:r w:rsidRPr="00D60FDB">
        <w:rPr>
          <w:w w:val="105"/>
          <w:sz w:val="22"/>
          <w:szCs w:val="22"/>
        </w:rPr>
        <w:t>efter</w:t>
      </w:r>
      <w:r w:rsidRPr="00D60FDB">
        <w:rPr>
          <w:spacing w:val="-9"/>
          <w:w w:val="105"/>
          <w:sz w:val="22"/>
          <w:szCs w:val="22"/>
        </w:rPr>
        <w:t xml:space="preserve"> </w:t>
      </w:r>
      <w:r w:rsidRPr="00D60FDB">
        <w:rPr>
          <w:w w:val="105"/>
          <w:sz w:val="22"/>
          <w:szCs w:val="22"/>
        </w:rPr>
        <w:t>minst</w:t>
      </w:r>
      <w:r w:rsidRPr="00D60FDB">
        <w:rPr>
          <w:spacing w:val="-9"/>
          <w:w w:val="105"/>
          <w:sz w:val="22"/>
          <w:szCs w:val="22"/>
        </w:rPr>
        <w:t xml:space="preserve"> </w:t>
      </w:r>
      <w:r w:rsidRPr="00D60FDB">
        <w:rPr>
          <w:w w:val="105"/>
          <w:sz w:val="22"/>
          <w:szCs w:val="22"/>
        </w:rPr>
        <w:t>7</w:t>
      </w:r>
      <w:r w:rsidR="001D447E">
        <w:rPr>
          <w:w w:val="105"/>
          <w:sz w:val="22"/>
          <w:szCs w:val="22"/>
        </w:rPr>
        <w:t> </w:t>
      </w:r>
      <w:r w:rsidRPr="00D60FDB">
        <w:rPr>
          <w:w w:val="105"/>
          <w:sz w:val="22"/>
          <w:szCs w:val="22"/>
        </w:rPr>
        <w:t>års</w:t>
      </w:r>
      <w:r w:rsidRPr="00D60FDB">
        <w:rPr>
          <w:spacing w:val="-11"/>
          <w:w w:val="105"/>
          <w:sz w:val="22"/>
          <w:szCs w:val="22"/>
        </w:rPr>
        <w:t xml:space="preserve"> </w:t>
      </w:r>
      <w:r w:rsidRPr="00D60FDB">
        <w:rPr>
          <w:w w:val="105"/>
          <w:sz w:val="22"/>
          <w:szCs w:val="22"/>
        </w:rPr>
        <w:t>uppföljning</w:t>
      </w:r>
      <w:r w:rsidRPr="00D60FDB">
        <w:rPr>
          <w:spacing w:val="-11"/>
          <w:w w:val="105"/>
          <w:sz w:val="22"/>
          <w:szCs w:val="22"/>
        </w:rPr>
        <w:t xml:space="preserve"> </w:t>
      </w:r>
      <w:r w:rsidRPr="00D60FDB">
        <w:rPr>
          <w:w w:val="105"/>
          <w:sz w:val="22"/>
          <w:szCs w:val="22"/>
        </w:rPr>
        <w:t>för</w:t>
      </w:r>
      <w:r w:rsidRPr="00D60FDB">
        <w:rPr>
          <w:spacing w:val="-11"/>
          <w:w w:val="105"/>
          <w:sz w:val="22"/>
          <w:szCs w:val="22"/>
        </w:rPr>
        <w:t xml:space="preserve"> </w:t>
      </w:r>
      <w:r w:rsidRPr="00D60FDB">
        <w:rPr>
          <w:w w:val="105"/>
          <w:sz w:val="22"/>
          <w:szCs w:val="22"/>
        </w:rPr>
        <w:t>de</w:t>
      </w:r>
      <w:r w:rsidRPr="00D60FDB">
        <w:rPr>
          <w:spacing w:val="-11"/>
          <w:w w:val="105"/>
          <w:sz w:val="22"/>
          <w:szCs w:val="22"/>
        </w:rPr>
        <w:t xml:space="preserve"> </w:t>
      </w:r>
      <w:r w:rsidRPr="00D60FDB">
        <w:rPr>
          <w:w w:val="105"/>
          <w:sz w:val="22"/>
          <w:szCs w:val="22"/>
        </w:rPr>
        <w:t>17</w:t>
      </w:r>
      <w:r w:rsidR="001D447E">
        <w:rPr>
          <w:w w:val="105"/>
          <w:sz w:val="22"/>
          <w:szCs w:val="22"/>
        </w:rPr>
        <w:t> </w:t>
      </w:r>
      <w:r w:rsidRPr="00D60FDB">
        <w:rPr>
          <w:w w:val="105"/>
          <w:sz w:val="22"/>
          <w:szCs w:val="22"/>
        </w:rPr>
        <w:t>patienter</w:t>
      </w:r>
      <w:r w:rsidRPr="00D60FDB">
        <w:rPr>
          <w:spacing w:val="-11"/>
          <w:w w:val="105"/>
          <w:sz w:val="22"/>
          <w:szCs w:val="22"/>
        </w:rPr>
        <w:t xml:space="preserve"> </w:t>
      </w:r>
      <w:r w:rsidRPr="00D60FDB">
        <w:rPr>
          <w:w w:val="105"/>
          <w:sz w:val="22"/>
          <w:szCs w:val="22"/>
        </w:rPr>
        <w:t>med</w:t>
      </w:r>
      <w:r w:rsidRPr="00D60FDB">
        <w:rPr>
          <w:spacing w:val="-11"/>
          <w:w w:val="105"/>
          <w:sz w:val="22"/>
          <w:szCs w:val="22"/>
        </w:rPr>
        <w:t xml:space="preserve"> </w:t>
      </w:r>
      <w:r w:rsidRPr="00D60FDB">
        <w:rPr>
          <w:w w:val="105"/>
          <w:sz w:val="22"/>
          <w:szCs w:val="22"/>
        </w:rPr>
        <w:t>imatinibresistent</w:t>
      </w:r>
      <w:r w:rsidRPr="00D60FDB">
        <w:rPr>
          <w:spacing w:val="-12"/>
          <w:w w:val="105"/>
          <w:sz w:val="22"/>
          <w:szCs w:val="22"/>
        </w:rPr>
        <w:t xml:space="preserve"> </w:t>
      </w:r>
      <w:r w:rsidRPr="00D60FDB">
        <w:rPr>
          <w:w w:val="105"/>
          <w:sz w:val="22"/>
          <w:szCs w:val="22"/>
        </w:rPr>
        <w:t>eller</w:t>
      </w:r>
      <w:r w:rsidRPr="00D60FDB">
        <w:rPr>
          <w:spacing w:val="-10"/>
          <w:w w:val="105"/>
          <w:sz w:val="22"/>
          <w:szCs w:val="22"/>
        </w:rPr>
        <w:t xml:space="preserve"> </w:t>
      </w:r>
      <w:r w:rsidRPr="00D60FDB">
        <w:rPr>
          <w:w w:val="105"/>
          <w:sz w:val="22"/>
          <w:szCs w:val="22"/>
        </w:rPr>
        <w:t>-intolerant KML i kronisk</w:t>
      </w:r>
      <w:r w:rsidRPr="00D60FDB">
        <w:rPr>
          <w:spacing w:val="-4"/>
          <w:w w:val="105"/>
          <w:sz w:val="22"/>
          <w:szCs w:val="22"/>
        </w:rPr>
        <w:t xml:space="preserve"> </w:t>
      </w:r>
      <w:r w:rsidRPr="00D60FDB">
        <w:rPr>
          <w:w w:val="105"/>
          <w:sz w:val="22"/>
          <w:szCs w:val="22"/>
        </w:rPr>
        <w:t>fas.</w:t>
      </w:r>
    </w:p>
    <w:p w14:paraId="1FB527CC" w14:textId="77777777" w:rsidR="00D3609F" w:rsidRPr="00D60FDB" w:rsidRDefault="00D3609F" w:rsidP="0031261D">
      <w:pPr>
        <w:pStyle w:val="BodyText"/>
        <w:rPr>
          <w:sz w:val="22"/>
          <w:szCs w:val="22"/>
        </w:rPr>
      </w:pPr>
    </w:p>
    <w:p w14:paraId="03C48D96" w14:textId="76E3E9CD" w:rsidR="00D3609F" w:rsidRPr="00D60FDB" w:rsidRDefault="00A953D3" w:rsidP="0031261D">
      <w:pPr>
        <w:pStyle w:val="BodyText"/>
        <w:rPr>
          <w:sz w:val="22"/>
          <w:szCs w:val="22"/>
        </w:rPr>
      </w:pPr>
      <w:r w:rsidRPr="00D60FDB">
        <w:rPr>
          <w:w w:val="105"/>
          <w:sz w:val="22"/>
          <w:szCs w:val="22"/>
        </w:rPr>
        <w:t>I fas</w:t>
      </w:r>
      <w:r w:rsidR="001D447E">
        <w:rPr>
          <w:w w:val="105"/>
          <w:sz w:val="22"/>
          <w:szCs w:val="22"/>
        </w:rPr>
        <w:t> </w:t>
      </w:r>
      <w:r w:rsidRPr="00D60FDB">
        <w:rPr>
          <w:w w:val="105"/>
          <w:sz w:val="22"/>
          <w:szCs w:val="22"/>
        </w:rPr>
        <w:t>II</w:t>
      </w:r>
      <w:r w:rsidR="001D447E">
        <w:rPr>
          <w:w w:val="105"/>
          <w:sz w:val="22"/>
          <w:szCs w:val="22"/>
        </w:rPr>
        <w:noBreakHyphen/>
      </w:r>
      <w:r w:rsidRPr="00D60FDB">
        <w:rPr>
          <w:w w:val="105"/>
          <w:sz w:val="22"/>
          <w:szCs w:val="22"/>
        </w:rPr>
        <w:t>studien med pediatriska patienter som fått tablettformuleringen var den uppskattade PFS- frekvensen vid 24</w:t>
      </w:r>
      <w:r w:rsidR="001D447E">
        <w:rPr>
          <w:w w:val="105"/>
          <w:sz w:val="22"/>
          <w:szCs w:val="22"/>
        </w:rPr>
        <w:t> </w:t>
      </w:r>
      <w:r w:rsidRPr="00D60FDB">
        <w:rPr>
          <w:w w:val="105"/>
          <w:sz w:val="22"/>
          <w:szCs w:val="22"/>
        </w:rPr>
        <w:t>månader 94,0</w:t>
      </w:r>
      <w:r w:rsidR="001D447E">
        <w:rPr>
          <w:w w:val="105"/>
          <w:sz w:val="22"/>
          <w:szCs w:val="22"/>
        </w:rPr>
        <w:t> </w:t>
      </w:r>
      <w:r w:rsidRPr="00D60FDB">
        <w:rPr>
          <w:w w:val="105"/>
          <w:sz w:val="22"/>
          <w:szCs w:val="22"/>
        </w:rPr>
        <w:t>% (82,6, 98,0) för de 51</w:t>
      </w:r>
      <w:r w:rsidR="001D447E">
        <w:rPr>
          <w:w w:val="105"/>
          <w:sz w:val="22"/>
          <w:szCs w:val="22"/>
        </w:rPr>
        <w:t> </w:t>
      </w:r>
      <w:r w:rsidRPr="00D60FDB">
        <w:rPr>
          <w:w w:val="105"/>
          <w:sz w:val="22"/>
          <w:szCs w:val="22"/>
        </w:rPr>
        <w:t>patienterna med nydiagnostiserad KML i kronisk</w:t>
      </w:r>
      <w:r w:rsidRPr="00D60FDB">
        <w:rPr>
          <w:spacing w:val="-13"/>
          <w:w w:val="105"/>
          <w:sz w:val="22"/>
          <w:szCs w:val="22"/>
        </w:rPr>
        <w:t xml:space="preserve"> </w:t>
      </w:r>
      <w:r w:rsidRPr="00D60FDB">
        <w:rPr>
          <w:w w:val="105"/>
          <w:sz w:val="22"/>
          <w:szCs w:val="22"/>
        </w:rPr>
        <w:t>fas</w:t>
      </w:r>
      <w:r w:rsidRPr="00D60FDB">
        <w:rPr>
          <w:spacing w:val="-11"/>
          <w:w w:val="105"/>
          <w:sz w:val="22"/>
          <w:szCs w:val="22"/>
        </w:rPr>
        <w:t xml:space="preserve"> </w:t>
      </w:r>
      <w:r w:rsidRPr="00D60FDB">
        <w:rPr>
          <w:w w:val="105"/>
          <w:sz w:val="22"/>
          <w:szCs w:val="22"/>
        </w:rPr>
        <w:t>och</w:t>
      </w:r>
      <w:r w:rsidRPr="00D60FDB">
        <w:rPr>
          <w:spacing w:val="-11"/>
          <w:w w:val="105"/>
          <w:sz w:val="22"/>
          <w:szCs w:val="22"/>
        </w:rPr>
        <w:t xml:space="preserve"> </w:t>
      </w:r>
      <w:r w:rsidRPr="00D60FDB">
        <w:rPr>
          <w:w w:val="105"/>
          <w:sz w:val="22"/>
          <w:szCs w:val="22"/>
        </w:rPr>
        <w:t>81,7</w:t>
      </w:r>
      <w:r w:rsidR="001D447E">
        <w:rPr>
          <w:w w:val="105"/>
          <w:sz w:val="22"/>
          <w:szCs w:val="22"/>
        </w:rPr>
        <w:t> </w:t>
      </w:r>
      <w:r w:rsidRPr="00D60FDB">
        <w:rPr>
          <w:w w:val="105"/>
          <w:sz w:val="22"/>
          <w:szCs w:val="22"/>
        </w:rPr>
        <w:t>%</w:t>
      </w:r>
      <w:r w:rsidRPr="00D60FDB">
        <w:rPr>
          <w:spacing w:val="-12"/>
          <w:w w:val="105"/>
          <w:sz w:val="22"/>
          <w:szCs w:val="22"/>
        </w:rPr>
        <w:t xml:space="preserve"> </w:t>
      </w:r>
      <w:r w:rsidRPr="00D60FDB">
        <w:rPr>
          <w:w w:val="105"/>
          <w:sz w:val="22"/>
          <w:szCs w:val="22"/>
        </w:rPr>
        <w:t>(61,4,</w:t>
      </w:r>
      <w:r w:rsidRPr="00D60FDB">
        <w:rPr>
          <w:spacing w:val="-13"/>
          <w:w w:val="105"/>
          <w:sz w:val="22"/>
          <w:szCs w:val="22"/>
        </w:rPr>
        <w:t xml:space="preserve"> </w:t>
      </w:r>
      <w:r w:rsidRPr="00D60FDB">
        <w:rPr>
          <w:w w:val="105"/>
          <w:sz w:val="22"/>
          <w:szCs w:val="22"/>
        </w:rPr>
        <w:t>92,0)</w:t>
      </w:r>
      <w:r w:rsidRPr="00D60FDB">
        <w:rPr>
          <w:spacing w:val="-11"/>
          <w:w w:val="105"/>
          <w:sz w:val="22"/>
          <w:szCs w:val="22"/>
        </w:rPr>
        <w:t xml:space="preserve"> </w:t>
      </w:r>
      <w:r w:rsidRPr="00D60FDB">
        <w:rPr>
          <w:w w:val="105"/>
          <w:sz w:val="22"/>
          <w:szCs w:val="22"/>
        </w:rPr>
        <w:t>för</w:t>
      </w:r>
      <w:r w:rsidRPr="00D60FDB">
        <w:rPr>
          <w:spacing w:val="-11"/>
          <w:w w:val="105"/>
          <w:sz w:val="22"/>
          <w:szCs w:val="22"/>
        </w:rPr>
        <w:t xml:space="preserve"> </w:t>
      </w:r>
      <w:r w:rsidRPr="00D60FDB">
        <w:rPr>
          <w:w w:val="105"/>
          <w:sz w:val="22"/>
          <w:szCs w:val="22"/>
        </w:rPr>
        <w:t>de</w:t>
      </w:r>
      <w:r w:rsidRPr="00D60FDB">
        <w:rPr>
          <w:spacing w:val="-12"/>
          <w:w w:val="105"/>
          <w:sz w:val="22"/>
          <w:szCs w:val="22"/>
        </w:rPr>
        <w:t xml:space="preserve"> </w:t>
      </w:r>
      <w:r w:rsidRPr="00D60FDB">
        <w:rPr>
          <w:w w:val="105"/>
          <w:sz w:val="22"/>
          <w:szCs w:val="22"/>
        </w:rPr>
        <w:t>29</w:t>
      </w:r>
      <w:r w:rsidR="001D447E">
        <w:rPr>
          <w:w w:val="105"/>
          <w:sz w:val="22"/>
          <w:szCs w:val="22"/>
        </w:rPr>
        <w:t> </w:t>
      </w:r>
      <w:r w:rsidRPr="00D60FDB">
        <w:rPr>
          <w:w w:val="105"/>
          <w:sz w:val="22"/>
          <w:szCs w:val="22"/>
        </w:rPr>
        <w:t>patienter</w:t>
      </w:r>
      <w:r w:rsidRPr="00D60FDB">
        <w:rPr>
          <w:spacing w:val="-11"/>
          <w:w w:val="105"/>
          <w:sz w:val="22"/>
          <w:szCs w:val="22"/>
        </w:rPr>
        <w:t xml:space="preserve"> </w:t>
      </w:r>
      <w:r w:rsidRPr="00D60FDB">
        <w:rPr>
          <w:w w:val="105"/>
          <w:sz w:val="22"/>
          <w:szCs w:val="22"/>
        </w:rPr>
        <w:t>med</w:t>
      </w:r>
      <w:r w:rsidRPr="00D60FDB">
        <w:rPr>
          <w:spacing w:val="-12"/>
          <w:w w:val="105"/>
          <w:sz w:val="22"/>
          <w:szCs w:val="22"/>
        </w:rPr>
        <w:t xml:space="preserve"> </w:t>
      </w:r>
      <w:r w:rsidRPr="00D60FDB">
        <w:rPr>
          <w:w w:val="105"/>
          <w:sz w:val="22"/>
          <w:szCs w:val="22"/>
        </w:rPr>
        <w:t>imatinibresistent/intolerant</w:t>
      </w:r>
      <w:r w:rsidRPr="00D60FDB">
        <w:rPr>
          <w:spacing w:val="-10"/>
          <w:w w:val="105"/>
          <w:sz w:val="22"/>
          <w:szCs w:val="22"/>
        </w:rPr>
        <w:t xml:space="preserve"> </w:t>
      </w:r>
      <w:r w:rsidRPr="00D60FDB">
        <w:rPr>
          <w:w w:val="105"/>
          <w:sz w:val="22"/>
          <w:szCs w:val="22"/>
        </w:rPr>
        <w:t>KML</w:t>
      </w:r>
      <w:r w:rsidRPr="00D60FDB">
        <w:rPr>
          <w:spacing w:val="-11"/>
          <w:w w:val="105"/>
          <w:sz w:val="22"/>
          <w:szCs w:val="22"/>
        </w:rPr>
        <w:t xml:space="preserve"> </w:t>
      </w:r>
      <w:r w:rsidRPr="00D60FDB">
        <w:rPr>
          <w:w w:val="105"/>
          <w:sz w:val="22"/>
          <w:szCs w:val="22"/>
        </w:rPr>
        <w:t>i</w:t>
      </w:r>
      <w:r w:rsidRPr="00D60FDB">
        <w:rPr>
          <w:spacing w:val="-12"/>
          <w:w w:val="105"/>
          <w:sz w:val="22"/>
          <w:szCs w:val="22"/>
        </w:rPr>
        <w:t xml:space="preserve"> </w:t>
      </w:r>
      <w:r w:rsidRPr="00D60FDB">
        <w:rPr>
          <w:w w:val="105"/>
          <w:sz w:val="22"/>
          <w:szCs w:val="22"/>
        </w:rPr>
        <w:t>kronisk fas. Efter 24</w:t>
      </w:r>
      <w:r w:rsidR="001D447E">
        <w:rPr>
          <w:w w:val="105"/>
          <w:sz w:val="22"/>
          <w:szCs w:val="22"/>
        </w:rPr>
        <w:t> </w:t>
      </w:r>
      <w:r w:rsidRPr="00D60FDB">
        <w:rPr>
          <w:w w:val="105"/>
          <w:sz w:val="22"/>
          <w:szCs w:val="22"/>
        </w:rPr>
        <w:t>månaders uppföljning var OS 100</w:t>
      </w:r>
      <w:r w:rsidR="001D447E">
        <w:rPr>
          <w:w w:val="105"/>
          <w:sz w:val="22"/>
          <w:szCs w:val="22"/>
        </w:rPr>
        <w:t> </w:t>
      </w:r>
      <w:r w:rsidRPr="00D60FDB">
        <w:rPr>
          <w:w w:val="105"/>
          <w:sz w:val="22"/>
          <w:szCs w:val="22"/>
        </w:rPr>
        <w:t>% för nydiagnostiserade patienter och 96,6</w:t>
      </w:r>
      <w:r w:rsidR="001D447E">
        <w:rPr>
          <w:w w:val="105"/>
          <w:sz w:val="22"/>
          <w:szCs w:val="22"/>
        </w:rPr>
        <w:t> </w:t>
      </w:r>
      <w:r w:rsidRPr="00D60FDB">
        <w:rPr>
          <w:w w:val="105"/>
          <w:sz w:val="22"/>
          <w:szCs w:val="22"/>
        </w:rPr>
        <w:t>% för imatinibresistenta eller -intoleranta</w:t>
      </w:r>
      <w:r w:rsidRPr="00D60FDB">
        <w:rPr>
          <w:spacing w:val="-4"/>
          <w:w w:val="105"/>
          <w:sz w:val="22"/>
          <w:szCs w:val="22"/>
        </w:rPr>
        <w:t xml:space="preserve"> </w:t>
      </w:r>
      <w:r w:rsidRPr="00D60FDB">
        <w:rPr>
          <w:w w:val="105"/>
          <w:sz w:val="22"/>
          <w:szCs w:val="22"/>
        </w:rPr>
        <w:t>patienter.</w:t>
      </w:r>
    </w:p>
    <w:p w14:paraId="2678759E" w14:textId="4B5389AC" w:rsidR="00D3609F" w:rsidRPr="00D60FDB" w:rsidRDefault="00A953D3" w:rsidP="0031261D">
      <w:pPr>
        <w:pStyle w:val="BodyText"/>
        <w:rPr>
          <w:sz w:val="22"/>
          <w:szCs w:val="22"/>
        </w:rPr>
      </w:pPr>
      <w:r w:rsidRPr="00D60FDB">
        <w:rPr>
          <w:w w:val="105"/>
          <w:sz w:val="22"/>
          <w:szCs w:val="22"/>
        </w:rPr>
        <w:t>I</w:t>
      </w:r>
      <w:r w:rsidRPr="00D60FDB">
        <w:rPr>
          <w:spacing w:val="-14"/>
          <w:w w:val="105"/>
          <w:sz w:val="22"/>
          <w:szCs w:val="22"/>
        </w:rPr>
        <w:t xml:space="preserve"> </w:t>
      </w:r>
      <w:r w:rsidRPr="00D60FDB">
        <w:rPr>
          <w:w w:val="105"/>
          <w:sz w:val="22"/>
          <w:szCs w:val="22"/>
        </w:rPr>
        <w:t>fas</w:t>
      </w:r>
      <w:r w:rsidR="001D447E">
        <w:rPr>
          <w:w w:val="105"/>
          <w:sz w:val="22"/>
          <w:szCs w:val="22"/>
        </w:rPr>
        <w:t> </w:t>
      </w:r>
      <w:r w:rsidRPr="00D60FDB">
        <w:rPr>
          <w:w w:val="105"/>
          <w:sz w:val="22"/>
          <w:szCs w:val="22"/>
        </w:rPr>
        <w:t>II</w:t>
      </w:r>
      <w:r w:rsidR="00032A5C">
        <w:rPr>
          <w:w w:val="105"/>
          <w:sz w:val="22"/>
          <w:szCs w:val="22"/>
        </w:rPr>
        <w:t>-</w:t>
      </w:r>
      <w:r w:rsidRPr="00D60FDB">
        <w:rPr>
          <w:w w:val="105"/>
          <w:sz w:val="22"/>
          <w:szCs w:val="22"/>
        </w:rPr>
        <w:t>studien</w:t>
      </w:r>
      <w:r w:rsidRPr="00D60FDB">
        <w:rPr>
          <w:spacing w:val="-14"/>
          <w:w w:val="105"/>
          <w:sz w:val="22"/>
          <w:szCs w:val="22"/>
        </w:rPr>
        <w:t xml:space="preserve"> </w:t>
      </w:r>
      <w:r w:rsidRPr="00D60FDB">
        <w:rPr>
          <w:w w:val="105"/>
          <w:sz w:val="22"/>
          <w:szCs w:val="22"/>
        </w:rPr>
        <w:t>för</w:t>
      </w:r>
      <w:r w:rsidRPr="00D60FDB">
        <w:rPr>
          <w:spacing w:val="-13"/>
          <w:w w:val="105"/>
          <w:sz w:val="22"/>
          <w:szCs w:val="22"/>
        </w:rPr>
        <w:t xml:space="preserve"> </w:t>
      </w:r>
      <w:r w:rsidRPr="00D60FDB">
        <w:rPr>
          <w:w w:val="105"/>
          <w:sz w:val="22"/>
          <w:szCs w:val="22"/>
        </w:rPr>
        <w:t>pediatriska</w:t>
      </w:r>
      <w:r w:rsidRPr="00D60FDB">
        <w:rPr>
          <w:spacing w:val="-13"/>
          <w:w w:val="105"/>
          <w:sz w:val="22"/>
          <w:szCs w:val="22"/>
        </w:rPr>
        <w:t xml:space="preserve"> </w:t>
      </w:r>
      <w:r w:rsidRPr="00D60FDB">
        <w:rPr>
          <w:w w:val="105"/>
          <w:sz w:val="22"/>
          <w:szCs w:val="22"/>
        </w:rPr>
        <w:t>patienter</w:t>
      </w:r>
      <w:r w:rsidRPr="00D60FDB">
        <w:rPr>
          <w:spacing w:val="-13"/>
          <w:w w:val="105"/>
          <w:sz w:val="22"/>
          <w:szCs w:val="22"/>
        </w:rPr>
        <w:t xml:space="preserve"> </w:t>
      </w:r>
      <w:r w:rsidRPr="00D60FDB">
        <w:rPr>
          <w:w w:val="105"/>
          <w:sz w:val="22"/>
          <w:szCs w:val="22"/>
        </w:rPr>
        <w:t>progredierade</w:t>
      </w:r>
      <w:r w:rsidRPr="00D60FDB">
        <w:rPr>
          <w:spacing w:val="-13"/>
          <w:w w:val="105"/>
          <w:sz w:val="22"/>
          <w:szCs w:val="22"/>
        </w:rPr>
        <w:t xml:space="preserve"> </w:t>
      </w:r>
      <w:r w:rsidRPr="00D60FDB">
        <w:rPr>
          <w:w w:val="105"/>
          <w:sz w:val="22"/>
          <w:szCs w:val="22"/>
        </w:rPr>
        <w:t>1</w:t>
      </w:r>
      <w:r w:rsidR="001D447E">
        <w:rPr>
          <w:w w:val="105"/>
          <w:sz w:val="22"/>
          <w:szCs w:val="22"/>
        </w:rPr>
        <w:t> </w:t>
      </w:r>
      <w:r w:rsidRPr="00D60FDB">
        <w:rPr>
          <w:w w:val="105"/>
          <w:sz w:val="22"/>
          <w:szCs w:val="22"/>
        </w:rPr>
        <w:t>nydiagnostiserad</w:t>
      </w:r>
      <w:r w:rsidRPr="00D60FDB">
        <w:rPr>
          <w:spacing w:val="-14"/>
          <w:w w:val="105"/>
          <w:sz w:val="22"/>
          <w:szCs w:val="22"/>
        </w:rPr>
        <w:t xml:space="preserve"> </w:t>
      </w:r>
      <w:r w:rsidRPr="00D60FDB">
        <w:rPr>
          <w:w w:val="105"/>
          <w:sz w:val="22"/>
          <w:szCs w:val="22"/>
        </w:rPr>
        <w:t>patient</w:t>
      </w:r>
      <w:r w:rsidRPr="00D60FDB">
        <w:rPr>
          <w:spacing w:val="-13"/>
          <w:w w:val="105"/>
          <w:sz w:val="22"/>
          <w:szCs w:val="22"/>
        </w:rPr>
        <w:t xml:space="preserve"> </w:t>
      </w:r>
      <w:r w:rsidRPr="00D60FDB">
        <w:rPr>
          <w:w w:val="105"/>
          <w:sz w:val="22"/>
          <w:szCs w:val="22"/>
        </w:rPr>
        <w:t>och 2</w:t>
      </w:r>
      <w:r w:rsidR="001D447E">
        <w:rPr>
          <w:w w:val="105"/>
          <w:sz w:val="22"/>
          <w:szCs w:val="22"/>
        </w:rPr>
        <w:t> </w:t>
      </w:r>
      <w:r w:rsidRPr="00D60FDB">
        <w:rPr>
          <w:w w:val="105"/>
          <w:sz w:val="22"/>
          <w:szCs w:val="22"/>
        </w:rPr>
        <w:t>imatinibresistenta eller -intoleranta patienter till KML i</w:t>
      </w:r>
      <w:r w:rsidRPr="00D60FDB">
        <w:rPr>
          <w:spacing w:val="-33"/>
          <w:w w:val="105"/>
          <w:sz w:val="22"/>
          <w:szCs w:val="22"/>
        </w:rPr>
        <w:t xml:space="preserve"> </w:t>
      </w:r>
      <w:r w:rsidRPr="00D60FDB">
        <w:rPr>
          <w:w w:val="105"/>
          <w:sz w:val="22"/>
          <w:szCs w:val="22"/>
        </w:rPr>
        <w:t>blastfas.</w:t>
      </w:r>
    </w:p>
    <w:p w14:paraId="7645007B" w14:textId="77777777" w:rsidR="00D3609F" w:rsidRPr="00D60FDB" w:rsidRDefault="00D3609F" w:rsidP="0031261D">
      <w:pPr>
        <w:pStyle w:val="BodyText"/>
        <w:rPr>
          <w:sz w:val="22"/>
          <w:szCs w:val="22"/>
        </w:rPr>
      </w:pPr>
    </w:p>
    <w:p w14:paraId="6A283E32" w14:textId="5F058073" w:rsidR="00D3609F" w:rsidRPr="00D60FDB" w:rsidRDefault="00A953D3" w:rsidP="0031261D">
      <w:pPr>
        <w:pStyle w:val="BodyText"/>
        <w:rPr>
          <w:sz w:val="22"/>
          <w:szCs w:val="22"/>
        </w:rPr>
      </w:pPr>
      <w:r w:rsidRPr="00D60FDB">
        <w:rPr>
          <w:w w:val="105"/>
          <w:sz w:val="22"/>
          <w:szCs w:val="22"/>
        </w:rPr>
        <w:t>Trettiotre</w:t>
      </w:r>
      <w:r w:rsidRPr="00D60FDB">
        <w:rPr>
          <w:spacing w:val="-11"/>
          <w:w w:val="105"/>
          <w:sz w:val="22"/>
          <w:szCs w:val="22"/>
        </w:rPr>
        <w:t xml:space="preserve"> </w:t>
      </w:r>
      <w:r w:rsidRPr="00D60FDB">
        <w:rPr>
          <w:w w:val="105"/>
          <w:sz w:val="22"/>
          <w:szCs w:val="22"/>
        </w:rPr>
        <w:t>nydiagnostiserade</w:t>
      </w:r>
      <w:r w:rsidRPr="00D60FDB">
        <w:rPr>
          <w:spacing w:val="-11"/>
          <w:w w:val="105"/>
          <w:sz w:val="22"/>
          <w:szCs w:val="22"/>
        </w:rPr>
        <w:t xml:space="preserve"> </w:t>
      </w:r>
      <w:r w:rsidRPr="00D60FDB">
        <w:rPr>
          <w:w w:val="105"/>
          <w:sz w:val="22"/>
          <w:szCs w:val="22"/>
        </w:rPr>
        <w:t>pediatriska</w:t>
      </w:r>
      <w:r w:rsidRPr="00D60FDB">
        <w:rPr>
          <w:spacing w:val="-11"/>
          <w:w w:val="105"/>
          <w:sz w:val="22"/>
          <w:szCs w:val="22"/>
        </w:rPr>
        <w:t xml:space="preserve"> </w:t>
      </w:r>
      <w:r w:rsidRPr="00D60FDB">
        <w:rPr>
          <w:w w:val="105"/>
          <w:sz w:val="22"/>
          <w:szCs w:val="22"/>
        </w:rPr>
        <w:t>patienter</w:t>
      </w:r>
      <w:r w:rsidRPr="00D60FDB">
        <w:rPr>
          <w:spacing w:val="-8"/>
          <w:w w:val="105"/>
          <w:sz w:val="22"/>
          <w:szCs w:val="22"/>
        </w:rPr>
        <w:t xml:space="preserve"> </w:t>
      </w:r>
      <w:r w:rsidRPr="00D60FDB">
        <w:rPr>
          <w:w w:val="105"/>
          <w:sz w:val="22"/>
          <w:szCs w:val="22"/>
        </w:rPr>
        <w:t>med</w:t>
      </w:r>
      <w:r w:rsidRPr="00D60FDB">
        <w:rPr>
          <w:spacing w:val="-11"/>
          <w:w w:val="105"/>
          <w:sz w:val="22"/>
          <w:szCs w:val="22"/>
        </w:rPr>
        <w:t xml:space="preserve"> </w:t>
      </w:r>
      <w:r w:rsidRPr="00D60FDB">
        <w:rPr>
          <w:w w:val="105"/>
          <w:sz w:val="22"/>
          <w:szCs w:val="22"/>
        </w:rPr>
        <w:t>KML</w:t>
      </w:r>
      <w:r w:rsidRPr="00D60FDB">
        <w:rPr>
          <w:spacing w:val="-10"/>
          <w:w w:val="105"/>
          <w:sz w:val="22"/>
          <w:szCs w:val="22"/>
        </w:rPr>
        <w:t xml:space="preserve"> </w:t>
      </w:r>
      <w:r w:rsidRPr="00D60FDB">
        <w:rPr>
          <w:w w:val="105"/>
          <w:sz w:val="22"/>
          <w:szCs w:val="22"/>
        </w:rPr>
        <w:t>i</w:t>
      </w:r>
      <w:r w:rsidRPr="00D60FDB">
        <w:rPr>
          <w:spacing w:val="-10"/>
          <w:w w:val="105"/>
          <w:sz w:val="22"/>
          <w:szCs w:val="22"/>
        </w:rPr>
        <w:t xml:space="preserve"> </w:t>
      </w:r>
      <w:r w:rsidRPr="00D60FDB">
        <w:rPr>
          <w:w w:val="105"/>
          <w:sz w:val="22"/>
          <w:szCs w:val="22"/>
        </w:rPr>
        <w:t>kronisk</w:t>
      </w:r>
      <w:r w:rsidRPr="00D60FDB">
        <w:rPr>
          <w:spacing w:val="-10"/>
          <w:w w:val="105"/>
          <w:sz w:val="22"/>
          <w:szCs w:val="22"/>
        </w:rPr>
        <w:t xml:space="preserve"> </w:t>
      </w:r>
      <w:r w:rsidRPr="00D60FDB">
        <w:rPr>
          <w:w w:val="105"/>
          <w:sz w:val="22"/>
          <w:szCs w:val="22"/>
        </w:rPr>
        <w:t>fas</w:t>
      </w:r>
      <w:r w:rsidRPr="00D60FDB">
        <w:rPr>
          <w:spacing w:val="-11"/>
          <w:w w:val="105"/>
          <w:sz w:val="22"/>
          <w:szCs w:val="22"/>
        </w:rPr>
        <w:t xml:space="preserve"> </w:t>
      </w:r>
      <w:r w:rsidRPr="00D60FDB">
        <w:rPr>
          <w:w w:val="105"/>
          <w:sz w:val="22"/>
          <w:szCs w:val="22"/>
        </w:rPr>
        <w:t>fick</w:t>
      </w:r>
      <w:r w:rsidRPr="00D60FDB">
        <w:rPr>
          <w:spacing w:val="-11"/>
          <w:w w:val="105"/>
          <w:sz w:val="22"/>
          <w:szCs w:val="22"/>
        </w:rPr>
        <w:t xml:space="preserve"> </w:t>
      </w:r>
      <w:r w:rsidR="0059545F">
        <w:rPr>
          <w:w w:val="105"/>
          <w:sz w:val="22"/>
          <w:szCs w:val="22"/>
        </w:rPr>
        <w:t xml:space="preserve">dasatinib </w:t>
      </w:r>
      <w:r w:rsidRPr="00D60FDB">
        <w:rPr>
          <w:w w:val="105"/>
          <w:sz w:val="22"/>
          <w:szCs w:val="22"/>
        </w:rPr>
        <w:t>pulver</w:t>
      </w:r>
      <w:r w:rsidRPr="00D60FDB">
        <w:rPr>
          <w:spacing w:val="-10"/>
          <w:w w:val="105"/>
          <w:sz w:val="22"/>
          <w:szCs w:val="22"/>
        </w:rPr>
        <w:t xml:space="preserve"> </w:t>
      </w:r>
      <w:r w:rsidRPr="00D60FDB">
        <w:rPr>
          <w:w w:val="105"/>
          <w:sz w:val="22"/>
          <w:szCs w:val="22"/>
        </w:rPr>
        <w:t>till oral suspension i en dos av 72</w:t>
      </w:r>
      <w:r w:rsidR="001D447E">
        <w:rPr>
          <w:w w:val="105"/>
          <w:sz w:val="22"/>
          <w:szCs w:val="22"/>
        </w:rPr>
        <w:t> </w:t>
      </w:r>
      <w:r w:rsidRPr="00D60FDB">
        <w:rPr>
          <w:w w:val="105"/>
          <w:sz w:val="22"/>
          <w:szCs w:val="22"/>
        </w:rPr>
        <w:t>mg/ml</w:t>
      </w:r>
      <w:r w:rsidRPr="00D60FDB">
        <w:rPr>
          <w:w w:val="105"/>
          <w:sz w:val="22"/>
          <w:szCs w:val="22"/>
          <w:vertAlign w:val="superscript"/>
        </w:rPr>
        <w:t>2</w:t>
      </w:r>
      <w:r w:rsidRPr="00D60FDB">
        <w:rPr>
          <w:w w:val="105"/>
          <w:sz w:val="22"/>
          <w:szCs w:val="22"/>
        </w:rPr>
        <w:t>. Denna dos innebär 30</w:t>
      </w:r>
      <w:r w:rsidR="001D447E">
        <w:rPr>
          <w:w w:val="105"/>
          <w:sz w:val="22"/>
          <w:szCs w:val="22"/>
        </w:rPr>
        <w:t> </w:t>
      </w:r>
      <w:r w:rsidRPr="00D60FDB">
        <w:rPr>
          <w:w w:val="105"/>
          <w:sz w:val="22"/>
          <w:szCs w:val="22"/>
        </w:rPr>
        <w:t>% lägre exponering jämfört med den rekommenderade</w:t>
      </w:r>
      <w:r w:rsidRPr="00D60FDB">
        <w:rPr>
          <w:spacing w:val="-11"/>
          <w:w w:val="105"/>
          <w:sz w:val="22"/>
          <w:szCs w:val="22"/>
        </w:rPr>
        <w:t xml:space="preserve"> </w:t>
      </w:r>
      <w:r w:rsidRPr="00D60FDB">
        <w:rPr>
          <w:w w:val="105"/>
          <w:sz w:val="22"/>
          <w:szCs w:val="22"/>
        </w:rPr>
        <w:t>dosen. Hos</w:t>
      </w:r>
      <w:r w:rsidRPr="00D60FDB">
        <w:rPr>
          <w:spacing w:val="-11"/>
          <w:w w:val="105"/>
          <w:sz w:val="22"/>
          <w:szCs w:val="22"/>
        </w:rPr>
        <w:t xml:space="preserve"> </w:t>
      </w:r>
      <w:r w:rsidRPr="00D60FDB">
        <w:rPr>
          <w:w w:val="105"/>
          <w:sz w:val="22"/>
          <w:szCs w:val="22"/>
        </w:rPr>
        <w:t>dessa</w:t>
      </w:r>
      <w:r w:rsidRPr="00D60FDB">
        <w:rPr>
          <w:spacing w:val="-9"/>
          <w:w w:val="105"/>
          <w:sz w:val="22"/>
          <w:szCs w:val="22"/>
        </w:rPr>
        <w:t xml:space="preserve"> </w:t>
      </w:r>
      <w:r w:rsidRPr="00D60FDB">
        <w:rPr>
          <w:w w:val="105"/>
          <w:sz w:val="22"/>
          <w:szCs w:val="22"/>
        </w:rPr>
        <w:t>patienter</w:t>
      </w:r>
      <w:r w:rsidRPr="00D60FDB">
        <w:rPr>
          <w:spacing w:val="-10"/>
          <w:w w:val="105"/>
          <w:sz w:val="22"/>
          <w:szCs w:val="22"/>
        </w:rPr>
        <w:t xml:space="preserve"> </w:t>
      </w:r>
      <w:r w:rsidRPr="00D60FDB">
        <w:rPr>
          <w:w w:val="105"/>
          <w:sz w:val="22"/>
          <w:szCs w:val="22"/>
        </w:rPr>
        <w:t>var</w:t>
      </w:r>
      <w:r w:rsidRPr="00D60FDB">
        <w:rPr>
          <w:spacing w:val="-11"/>
          <w:w w:val="105"/>
          <w:sz w:val="22"/>
          <w:szCs w:val="22"/>
        </w:rPr>
        <w:t xml:space="preserve"> </w:t>
      </w:r>
      <w:r w:rsidRPr="00D60FDB">
        <w:rPr>
          <w:w w:val="105"/>
          <w:sz w:val="22"/>
          <w:szCs w:val="22"/>
        </w:rPr>
        <w:t>CCyR</w:t>
      </w:r>
      <w:r w:rsidRPr="00D60FDB">
        <w:rPr>
          <w:spacing w:val="-10"/>
          <w:w w:val="105"/>
          <w:sz w:val="22"/>
          <w:szCs w:val="22"/>
        </w:rPr>
        <w:t xml:space="preserve"> </w:t>
      </w:r>
      <w:r w:rsidRPr="00D60FDB">
        <w:rPr>
          <w:w w:val="105"/>
          <w:sz w:val="22"/>
          <w:szCs w:val="22"/>
        </w:rPr>
        <w:t>87,9</w:t>
      </w:r>
      <w:r w:rsidR="001D447E">
        <w:rPr>
          <w:w w:val="105"/>
          <w:sz w:val="22"/>
          <w:szCs w:val="22"/>
        </w:rPr>
        <w:t> </w:t>
      </w:r>
      <w:r w:rsidRPr="00D60FDB">
        <w:rPr>
          <w:w w:val="105"/>
          <w:sz w:val="22"/>
          <w:szCs w:val="22"/>
        </w:rPr>
        <w:t>%</w:t>
      </w:r>
      <w:r w:rsidRPr="00D60FDB">
        <w:rPr>
          <w:spacing w:val="-12"/>
          <w:w w:val="105"/>
          <w:sz w:val="22"/>
          <w:szCs w:val="22"/>
        </w:rPr>
        <w:t xml:space="preserve"> </w:t>
      </w:r>
      <w:r w:rsidRPr="00D60FDB">
        <w:rPr>
          <w:w w:val="105"/>
          <w:sz w:val="22"/>
          <w:szCs w:val="22"/>
        </w:rPr>
        <w:t>[95</w:t>
      </w:r>
      <w:r w:rsidR="001D447E">
        <w:rPr>
          <w:w w:val="105"/>
          <w:sz w:val="22"/>
          <w:szCs w:val="22"/>
        </w:rPr>
        <w:t> </w:t>
      </w:r>
      <w:r w:rsidRPr="00D60FDB">
        <w:rPr>
          <w:w w:val="105"/>
          <w:sz w:val="22"/>
          <w:szCs w:val="22"/>
        </w:rPr>
        <w:t>%</w:t>
      </w:r>
      <w:r w:rsidRPr="00D60FDB">
        <w:rPr>
          <w:spacing w:val="-10"/>
          <w:w w:val="105"/>
          <w:sz w:val="22"/>
          <w:szCs w:val="22"/>
        </w:rPr>
        <w:t xml:space="preserve"> </w:t>
      </w:r>
      <w:r w:rsidRPr="00D60FDB">
        <w:rPr>
          <w:w w:val="105"/>
          <w:sz w:val="22"/>
          <w:szCs w:val="22"/>
        </w:rPr>
        <w:t>KI:</w:t>
      </w:r>
      <w:r w:rsidRPr="00D60FDB">
        <w:rPr>
          <w:spacing w:val="-10"/>
          <w:w w:val="105"/>
          <w:sz w:val="22"/>
          <w:szCs w:val="22"/>
        </w:rPr>
        <w:t xml:space="preserve"> </w:t>
      </w:r>
      <w:r w:rsidRPr="00D60FDB">
        <w:rPr>
          <w:w w:val="105"/>
          <w:sz w:val="22"/>
          <w:szCs w:val="22"/>
        </w:rPr>
        <w:t>(71,8</w:t>
      </w:r>
      <w:r w:rsidR="001D447E">
        <w:rPr>
          <w:w w:val="105"/>
          <w:sz w:val="22"/>
          <w:szCs w:val="22"/>
        </w:rPr>
        <w:noBreakHyphen/>
      </w:r>
      <w:r w:rsidRPr="00D60FDB">
        <w:rPr>
          <w:w w:val="105"/>
          <w:sz w:val="22"/>
          <w:szCs w:val="22"/>
        </w:rPr>
        <w:t>96,6)]</w:t>
      </w:r>
      <w:r w:rsidRPr="00D60FDB">
        <w:rPr>
          <w:spacing w:val="-11"/>
          <w:w w:val="105"/>
          <w:sz w:val="22"/>
          <w:szCs w:val="22"/>
        </w:rPr>
        <w:t xml:space="preserve"> </w:t>
      </w:r>
      <w:r w:rsidRPr="00D60FDB">
        <w:rPr>
          <w:w w:val="105"/>
          <w:sz w:val="22"/>
          <w:szCs w:val="22"/>
        </w:rPr>
        <w:t>och</w:t>
      </w:r>
      <w:r w:rsidRPr="00D60FDB">
        <w:rPr>
          <w:spacing w:val="-12"/>
          <w:w w:val="105"/>
          <w:sz w:val="22"/>
          <w:szCs w:val="22"/>
        </w:rPr>
        <w:t xml:space="preserve"> </w:t>
      </w:r>
      <w:r w:rsidRPr="00D60FDB">
        <w:rPr>
          <w:w w:val="105"/>
          <w:sz w:val="22"/>
          <w:szCs w:val="22"/>
        </w:rPr>
        <w:t>MMR</w:t>
      </w:r>
      <w:r w:rsidRPr="00D60FDB">
        <w:rPr>
          <w:spacing w:val="-10"/>
          <w:w w:val="105"/>
          <w:sz w:val="22"/>
          <w:szCs w:val="22"/>
        </w:rPr>
        <w:t xml:space="preserve"> </w:t>
      </w:r>
      <w:r w:rsidRPr="00D60FDB">
        <w:rPr>
          <w:w w:val="105"/>
          <w:sz w:val="22"/>
          <w:szCs w:val="22"/>
        </w:rPr>
        <w:t>45,5</w:t>
      </w:r>
      <w:r w:rsidR="001D447E">
        <w:rPr>
          <w:w w:val="105"/>
          <w:sz w:val="22"/>
          <w:szCs w:val="22"/>
        </w:rPr>
        <w:t> </w:t>
      </w:r>
      <w:r w:rsidRPr="00D60FDB">
        <w:rPr>
          <w:w w:val="105"/>
          <w:sz w:val="22"/>
          <w:szCs w:val="22"/>
        </w:rPr>
        <w:t>%</w:t>
      </w:r>
      <w:r w:rsidRPr="00D60FDB">
        <w:rPr>
          <w:spacing w:val="-12"/>
          <w:w w:val="105"/>
          <w:sz w:val="22"/>
          <w:szCs w:val="22"/>
        </w:rPr>
        <w:t xml:space="preserve"> </w:t>
      </w:r>
      <w:r w:rsidRPr="00D60FDB">
        <w:rPr>
          <w:w w:val="105"/>
          <w:sz w:val="22"/>
          <w:szCs w:val="22"/>
        </w:rPr>
        <w:t>[95</w:t>
      </w:r>
      <w:r w:rsidR="001D447E">
        <w:rPr>
          <w:w w:val="105"/>
          <w:sz w:val="22"/>
          <w:szCs w:val="22"/>
        </w:rPr>
        <w:t> </w:t>
      </w:r>
      <w:r w:rsidRPr="00D60FDB">
        <w:rPr>
          <w:w w:val="105"/>
          <w:sz w:val="22"/>
          <w:szCs w:val="22"/>
        </w:rPr>
        <w:t>%</w:t>
      </w:r>
      <w:r w:rsidRPr="00D60FDB">
        <w:rPr>
          <w:spacing w:val="-10"/>
          <w:w w:val="105"/>
          <w:sz w:val="22"/>
          <w:szCs w:val="22"/>
        </w:rPr>
        <w:t xml:space="preserve"> </w:t>
      </w:r>
      <w:r w:rsidRPr="00D60FDB">
        <w:rPr>
          <w:w w:val="105"/>
          <w:sz w:val="22"/>
          <w:szCs w:val="22"/>
        </w:rPr>
        <w:t>KI:</w:t>
      </w:r>
      <w:r w:rsidRPr="00D60FDB">
        <w:rPr>
          <w:spacing w:val="-11"/>
          <w:w w:val="105"/>
          <w:sz w:val="22"/>
          <w:szCs w:val="22"/>
        </w:rPr>
        <w:t xml:space="preserve"> </w:t>
      </w:r>
      <w:r w:rsidRPr="00D60FDB">
        <w:rPr>
          <w:w w:val="105"/>
          <w:sz w:val="22"/>
          <w:szCs w:val="22"/>
        </w:rPr>
        <w:t>(28,1</w:t>
      </w:r>
      <w:r w:rsidR="001D447E">
        <w:rPr>
          <w:w w:val="105"/>
          <w:sz w:val="22"/>
          <w:szCs w:val="22"/>
        </w:rPr>
        <w:noBreakHyphen/>
      </w:r>
      <w:r w:rsidRPr="00D60FDB">
        <w:rPr>
          <w:w w:val="105"/>
          <w:sz w:val="22"/>
          <w:szCs w:val="22"/>
        </w:rPr>
        <w:t>63,6)]</w:t>
      </w:r>
      <w:r w:rsidR="008D3A0F" w:rsidRPr="00D60FDB">
        <w:rPr>
          <w:sz w:val="22"/>
          <w:szCs w:val="22"/>
        </w:rPr>
        <w:t xml:space="preserve"> </w:t>
      </w:r>
      <w:r w:rsidRPr="00D60FDB">
        <w:rPr>
          <w:w w:val="105"/>
          <w:sz w:val="22"/>
          <w:szCs w:val="22"/>
        </w:rPr>
        <w:t>vid 12</w:t>
      </w:r>
      <w:r w:rsidR="001D447E">
        <w:rPr>
          <w:w w:val="105"/>
          <w:sz w:val="22"/>
          <w:szCs w:val="22"/>
        </w:rPr>
        <w:t> </w:t>
      </w:r>
      <w:r w:rsidRPr="00D60FDB">
        <w:rPr>
          <w:w w:val="105"/>
          <w:sz w:val="22"/>
          <w:szCs w:val="22"/>
        </w:rPr>
        <w:t>månader.</w:t>
      </w:r>
    </w:p>
    <w:p w14:paraId="24E6EF9D" w14:textId="77777777" w:rsidR="00D3609F" w:rsidRPr="00D60FDB" w:rsidRDefault="00D3609F" w:rsidP="0031261D">
      <w:pPr>
        <w:pStyle w:val="BodyText"/>
        <w:rPr>
          <w:sz w:val="22"/>
          <w:szCs w:val="22"/>
        </w:rPr>
      </w:pPr>
    </w:p>
    <w:p w14:paraId="4A831FA5" w14:textId="77777777" w:rsidR="00D3609F" w:rsidRPr="00D60FDB" w:rsidRDefault="00A953D3" w:rsidP="0031261D">
      <w:pPr>
        <w:pStyle w:val="BodyText"/>
        <w:rPr>
          <w:sz w:val="22"/>
          <w:szCs w:val="22"/>
        </w:rPr>
      </w:pPr>
      <w:r w:rsidRPr="00D60FDB">
        <w:rPr>
          <w:w w:val="105"/>
          <w:sz w:val="22"/>
          <w:szCs w:val="22"/>
        </w:rPr>
        <w:t>Bland</w:t>
      </w:r>
      <w:r w:rsidRPr="00D60FDB">
        <w:rPr>
          <w:spacing w:val="-15"/>
          <w:w w:val="105"/>
          <w:sz w:val="22"/>
          <w:szCs w:val="22"/>
        </w:rPr>
        <w:t xml:space="preserve"> </w:t>
      </w:r>
      <w:r w:rsidRPr="00D60FDB">
        <w:rPr>
          <w:w w:val="105"/>
          <w:sz w:val="22"/>
          <w:szCs w:val="22"/>
        </w:rPr>
        <w:t>de</w:t>
      </w:r>
      <w:r w:rsidRPr="00D60FDB">
        <w:rPr>
          <w:spacing w:val="-14"/>
          <w:w w:val="105"/>
          <w:sz w:val="22"/>
          <w:szCs w:val="22"/>
        </w:rPr>
        <w:t xml:space="preserve"> </w:t>
      </w:r>
      <w:r w:rsidRPr="00D60FDB">
        <w:rPr>
          <w:w w:val="105"/>
          <w:sz w:val="22"/>
          <w:szCs w:val="22"/>
        </w:rPr>
        <w:t>dasatinibbehandlade</w:t>
      </w:r>
      <w:r w:rsidRPr="00D60FDB">
        <w:rPr>
          <w:spacing w:val="-13"/>
          <w:w w:val="105"/>
          <w:sz w:val="22"/>
          <w:szCs w:val="22"/>
        </w:rPr>
        <w:t xml:space="preserve"> </w:t>
      </w:r>
      <w:r w:rsidRPr="00D60FDB">
        <w:rPr>
          <w:w w:val="105"/>
          <w:sz w:val="22"/>
          <w:szCs w:val="22"/>
        </w:rPr>
        <w:t>pediatriska</w:t>
      </w:r>
      <w:r w:rsidRPr="00D60FDB">
        <w:rPr>
          <w:spacing w:val="-15"/>
          <w:w w:val="105"/>
          <w:sz w:val="22"/>
          <w:szCs w:val="22"/>
        </w:rPr>
        <w:t xml:space="preserve"> </w:t>
      </w:r>
      <w:r w:rsidRPr="00D60FDB">
        <w:rPr>
          <w:w w:val="105"/>
          <w:sz w:val="22"/>
          <w:szCs w:val="22"/>
        </w:rPr>
        <w:t>patienterna</w:t>
      </w:r>
      <w:r w:rsidRPr="00D60FDB">
        <w:rPr>
          <w:spacing w:val="-14"/>
          <w:w w:val="105"/>
          <w:sz w:val="22"/>
          <w:szCs w:val="22"/>
        </w:rPr>
        <w:t xml:space="preserve"> </w:t>
      </w:r>
      <w:r w:rsidRPr="00D60FDB">
        <w:rPr>
          <w:w w:val="105"/>
          <w:sz w:val="22"/>
          <w:szCs w:val="22"/>
        </w:rPr>
        <w:t>med</w:t>
      </w:r>
      <w:r w:rsidRPr="00D60FDB">
        <w:rPr>
          <w:spacing w:val="-14"/>
          <w:w w:val="105"/>
          <w:sz w:val="22"/>
          <w:szCs w:val="22"/>
        </w:rPr>
        <w:t xml:space="preserve"> </w:t>
      </w:r>
      <w:r w:rsidRPr="00D60FDB">
        <w:rPr>
          <w:w w:val="105"/>
          <w:sz w:val="22"/>
          <w:szCs w:val="22"/>
        </w:rPr>
        <w:t>KML</w:t>
      </w:r>
      <w:r w:rsidRPr="00D60FDB">
        <w:rPr>
          <w:spacing w:val="-14"/>
          <w:w w:val="105"/>
          <w:sz w:val="22"/>
          <w:szCs w:val="22"/>
        </w:rPr>
        <w:t xml:space="preserve"> </w:t>
      </w:r>
      <w:r w:rsidRPr="00D60FDB">
        <w:rPr>
          <w:w w:val="105"/>
          <w:sz w:val="22"/>
          <w:szCs w:val="22"/>
        </w:rPr>
        <w:t>i</w:t>
      </w:r>
      <w:r w:rsidRPr="00D60FDB">
        <w:rPr>
          <w:spacing w:val="-14"/>
          <w:w w:val="105"/>
          <w:sz w:val="22"/>
          <w:szCs w:val="22"/>
        </w:rPr>
        <w:t xml:space="preserve"> </w:t>
      </w:r>
      <w:r w:rsidRPr="00D60FDB">
        <w:rPr>
          <w:w w:val="105"/>
          <w:sz w:val="22"/>
          <w:szCs w:val="22"/>
        </w:rPr>
        <w:t>kronisk</w:t>
      </w:r>
      <w:r w:rsidRPr="00D60FDB">
        <w:rPr>
          <w:spacing w:val="-15"/>
          <w:w w:val="105"/>
          <w:sz w:val="22"/>
          <w:szCs w:val="22"/>
        </w:rPr>
        <w:t xml:space="preserve"> </w:t>
      </w:r>
      <w:r w:rsidRPr="00D60FDB">
        <w:rPr>
          <w:w w:val="105"/>
          <w:sz w:val="22"/>
          <w:szCs w:val="22"/>
        </w:rPr>
        <w:t>fas,</w:t>
      </w:r>
      <w:r w:rsidRPr="00D60FDB">
        <w:rPr>
          <w:spacing w:val="-13"/>
          <w:w w:val="105"/>
          <w:sz w:val="22"/>
          <w:szCs w:val="22"/>
        </w:rPr>
        <w:t xml:space="preserve"> </w:t>
      </w:r>
      <w:r w:rsidRPr="00D60FDB">
        <w:rPr>
          <w:w w:val="105"/>
          <w:sz w:val="22"/>
          <w:szCs w:val="22"/>
        </w:rPr>
        <w:t>som</w:t>
      </w:r>
      <w:r w:rsidRPr="00D60FDB">
        <w:rPr>
          <w:spacing w:val="-15"/>
          <w:w w:val="105"/>
          <w:sz w:val="22"/>
          <w:szCs w:val="22"/>
        </w:rPr>
        <w:t xml:space="preserve"> </w:t>
      </w:r>
      <w:r w:rsidRPr="00D60FDB">
        <w:rPr>
          <w:w w:val="105"/>
          <w:sz w:val="22"/>
          <w:szCs w:val="22"/>
        </w:rPr>
        <w:t>tidigare</w:t>
      </w:r>
      <w:r w:rsidRPr="00D60FDB">
        <w:rPr>
          <w:spacing w:val="-14"/>
          <w:w w:val="105"/>
          <w:sz w:val="22"/>
          <w:szCs w:val="22"/>
        </w:rPr>
        <w:t xml:space="preserve"> </w:t>
      </w:r>
      <w:r w:rsidRPr="00D60FDB">
        <w:rPr>
          <w:w w:val="105"/>
          <w:sz w:val="22"/>
          <w:szCs w:val="22"/>
        </w:rPr>
        <w:t xml:space="preserve">exponerats för imatinib, var mutationerna som detekterades vid slutet av behandlingen: T315A, E255K och F317L. </w:t>
      </w:r>
      <w:r w:rsidRPr="00C2769F">
        <w:rPr>
          <w:w w:val="105"/>
          <w:sz w:val="22"/>
          <w:szCs w:val="22"/>
        </w:rPr>
        <w:t xml:space="preserve">Emellertid detekterades också E255K och F317L före behandling. </w:t>
      </w:r>
      <w:r w:rsidRPr="00D60FDB">
        <w:rPr>
          <w:w w:val="105"/>
          <w:sz w:val="22"/>
          <w:szCs w:val="22"/>
        </w:rPr>
        <w:t>Inga mutationer detekterades</w:t>
      </w:r>
      <w:r w:rsidRPr="00D60FDB">
        <w:rPr>
          <w:spacing w:val="-7"/>
          <w:w w:val="105"/>
          <w:sz w:val="22"/>
          <w:szCs w:val="22"/>
        </w:rPr>
        <w:t xml:space="preserve"> </w:t>
      </w:r>
      <w:r w:rsidRPr="00D60FDB">
        <w:rPr>
          <w:w w:val="105"/>
          <w:sz w:val="22"/>
          <w:szCs w:val="22"/>
        </w:rPr>
        <w:t>hos</w:t>
      </w:r>
      <w:r w:rsidRPr="00D60FDB">
        <w:rPr>
          <w:spacing w:val="-8"/>
          <w:w w:val="105"/>
          <w:sz w:val="22"/>
          <w:szCs w:val="22"/>
        </w:rPr>
        <w:t xml:space="preserve"> </w:t>
      </w:r>
      <w:r w:rsidRPr="00D60FDB">
        <w:rPr>
          <w:w w:val="105"/>
          <w:sz w:val="22"/>
          <w:szCs w:val="22"/>
        </w:rPr>
        <w:t>nydiagnostiserade</w:t>
      </w:r>
      <w:r w:rsidRPr="00D60FDB">
        <w:rPr>
          <w:spacing w:val="-7"/>
          <w:w w:val="105"/>
          <w:sz w:val="22"/>
          <w:szCs w:val="22"/>
        </w:rPr>
        <w:t xml:space="preserve"> </w:t>
      </w:r>
      <w:r w:rsidRPr="00D60FDB">
        <w:rPr>
          <w:w w:val="105"/>
          <w:sz w:val="22"/>
          <w:szCs w:val="22"/>
        </w:rPr>
        <w:t>patienter</w:t>
      </w:r>
      <w:r w:rsidRPr="00D60FDB">
        <w:rPr>
          <w:spacing w:val="-5"/>
          <w:w w:val="105"/>
          <w:sz w:val="22"/>
          <w:szCs w:val="22"/>
        </w:rPr>
        <w:t xml:space="preserve"> </w:t>
      </w:r>
      <w:r w:rsidRPr="00D60FDB">
        <w:rPr>
          <w:w w:val="105"/>
          <w:sz w:val="22"/>
          <w:szCs w:val="22"/>
        </w:rPr>
        <w:t>med</w:t>
      </w:r>
      <w:r w:rsidRPr="00D60FDB">
        <w:rPr>
          <w:spacing w:val="-7"/>
          <w:w w:val="105"/>
          <w:sz w:val="22"/>
          <w:szCs w:val="22"/>
        </w:rPr>
        <w:t xml:space="preserve"> </w:t>
      </w:r>
      <w:r w:rsidRPr="00D60FDB">
        <w:rPr>
          <w:w w:val="105"/>
          <w:sz w:val="22"/>
          <w:szCs w:val="22"/>
        </w:rPr>
        <w:t>KLM</w:t>
      </w:r>
      <w:r w:rsidRPr="00D60FDB">
        <w:rPr>
          <w:spacing w:val="-8"/>
          <w:w w:val="105"/>
          <w:sz w:val="22"/>
          <w:szCs w:val="22"/>
        </w:rPr>
        <w:t xml:space="preserve"> </w:t>
      </w:r>
      <w:r w:rsidRPr="00D60FDB">
        <w:rPr>
          <w:w w:val="105"/>
          <w:sz w:val="22"/>
          <w:szCs w:val="22"/>
        </w:rPr>
        <w:t>i</w:t>
      </w:r>
      <w:r w:rsidRPr="00D60FDB">
        <w:rPr>
          <w:spacing w:val="-6"/>
          <w:w w:val="105"/>
          <w:sz w:val="22"/>
          <w:szCs w:val="22"/>
        </w:rPr>
        <w:t xml:space="preserve"> </w:t>
      </w:r>
      <w:r w:rsidRPr="00D60FDB">
        <w:rPr>
          <w:w w:val="105"/>
          <w:sz w:val="22"/>
          <w:szCs w:val="22"/>
        </w:rPr>
        <w:t>kronisk</w:t>
      </w:r>
      <w:r w:rsidRPr="00D60FDB">
        <w:rPr>
          <w:spacing w:val="-10"/>
          <w:w w:val="105"/>
          <w:sz w:val="22"/>
          <w:szCs w:val="22"/>
        </w:rPr>
        <w:t xml:space="preserve"> </w:t>
      </w:r>
      <w:r w:rsidRPr="00D60FDB">
        <w:rPr>
          <w:w w:val="105"/>
          <w:sz w:val="22"/>
          <w:szCs w:val="22"/>
        </w:rPr>
        <w:t>fas</w:t>
      </w:r>
      <w:r w:rsidRPr="00D60FDB">
        <w:rPr>
          <w:spacing w:val="-7"/>
          <w:w w:val="105"/>
          <w:sz w:val="22"/>
          <w:szCs w:val="22"/>
        </w:rPr>
        <w:t xml:space="preserve"> </w:t>
      </w:r>
      <w:r w:rsidRPr="00D60FDB">
        <w:rPr>
          <w:w w:val="105"/>
          <w:sz w:val="22"/>
          <w:szCs w:val="22"/>
        </w:rPr>
        <w:t>vid</w:t>
      </w:r>
      <w:r w:rsidRPr="00D60FDB">
        <w:rPr>
          <w:spacing w:val="-8"/>
          <w:w w:val="105"/>
          <w:sz w:val="22"/>
          <w:szCs w:val="22"/>
        </w:rPr>
        <w:t xml:space="preserve"> </w:t>
      </w:r>
      <w:r w:rsidRPr="00D60FDB">
        <w:rPr>
          <w:w w:val="105"/>
          <w:sz w:val="22"/>
          <w:szCs w:val="22"/>
        </w:rPr>
        <w:t>slutet</w:t>
      </w:r>
      <w:r w:rsidRPr="00D60FDB">
        <w:rPr>
          <w:spacing w:val="-8"/>
          <w:w w:val="105"/>
          <w:sz w:val="22"/>
          <w:szCs w:val="22"/>
        </w:rPr>
        <w:t xml:space="preserve"> </w:t>
      </w:r>
      <w:r w:rsidRPr="00D60FDB">
        <w:rPr>
          <w:w w:val="105"/>
          <w:sz w:val="22"/>
          <w:szCs w:val="22"/>
        </w:rPr>
        <w:t>av</w:t>
      </w:r>
      <w:r w:rsidRPr="00D60FDB">
        <w:rPr>
          <w:spacing w:val="-8"/>
          <w:w w:val="105"/>
          <w:sz w:val="22"/>
          <w:szCs w:val="22"/>
        </w:rPr>
        <w:t xml:space="preserve"> </w:t>
      </w:r>
      <w:r w:rsidRPr="00D60FDB">
        <w:rPr>
          <w:w w:val="105"/>
          <w:sz w:val="22"/>
          <w:szCs w:val="22"/>
        </w:rPr>
        <w:t>behandlingen.</w:t>
      </w:r>
    </w:p>
    <w:p w14:paraId="2361CCF8" w14:textId="77777777" w:rsidR="00D3609F" w:rsidRPr="00D60FDB" w:rsidRDefault="00D3609F" w:rsidP="0031261D">
      <w:pPr>
        <w:pStyle w:val="BodyText"/>
        <w:rPr>
          <w:sz w:val="22"/>
          <w:szCs w:val="22"/>
        </w:rPr>
      </w:pPr>
    </w:p>
    <w:p w14:paraId="7A00F944" w14:textId="77777777" w:rsidR="00D3609F" w:rsidRPr="00D60FDB" w:rsidRDefault="00A953D3" w:rsidP="0031261D">
      <w:pPr>
        <w:rPr>
          <w:i/>
        </w:rPr>
      </w:pPr>
      <w:r w:rsidRPr="00D60FDB">
        <w:rPr>
          <w:i/>
          <w:w w:val="105"/>
          <w:u w:val="single"/>
        </w:rPr>
        <w:t>Pediatriska patienter med ALL</w:t>
      </w:r>
    </w:p>
    <w:p w14:paraId="1267A83B" w14:textId="25D6EB7C" w:rsidR="00D3609F" w:rsidRPr="00D60FDB" w:rsidRDefault="00A953D3" w:rsidP="0031261D">
      <w:pPr>
        <w:pStyle w:val="BodyText"/>
        <w:rPr>
          <w:sz w:val="22"/>
          <w:szCs w:val="22"/>
        </w:rPr>
      </w:pPr>
      <w:r w:rsidRPr="00D60FDB">
        <w:rPr>
          <w:w w:val="105"/>
          <w:sz w:val="22"/>
          <w:szCs w:val="22"/>
        </w:rPr>
        <w:t>Effekten</w:t>
      </w:r>
      <w:r w:rsidRPr="00D60FDB">
        <w:rPr>
          <w:spacing w:val="-13"/>
          <w:w w:val="105"/>
          <w:sz w:val="22"/>
          <w:szCs w:val="22"/>
        </w:rPr>
        <w:t xml:space="preserve"> </w:t>
      </w:r>
      <w:r w:rsidRPr="00D60FDB">
        <w:rPr>
          <w:w w:val="105"/>
          <w:sz w:val="22"/>
          <w:szCs w:val="22"/>
        </w:rPr>
        <w:t>av</w:t>
      </w:r>
      <w:r w:rsidRPr="00D60FDB">
        <w:rPr>
          <w:spacing w:val="-12"/>
          <w:w w:val="105"/>
          <w:sz w:val="22"/>
          <w:szCs w:val="22"/>
        </w:rPr>
        <w:t xml:space="preserve"> </w:t>
      </w:r>
      <w:r w:rsidR="007D108F">
        <w:rPr>
          <w:w w:val="105"/>
          <w:sz w:val="22"/>
          <w:szCs w:val="22"/>
        </w:rPr>
        <w:t>d</w:t>
      </w:r>
      <w:r w:rsidR="00D60FDB">
        <w:rPr>
          <w:w w:val="105"/>
          <w:sz w:val="22"/>
          <w:szCs w:val="22"/>
        </w:rPr>
        <w:t>asatinib</w:t>
      </w:r>
      <w:r w:rsidRPr="00D60FDB">
        <w:rPr>
          <w:spacing w:val="-11"/>
          <w:w w:val="105"/>
          <w:sz w:val="22"/>
          <w:szCs w:val="22"/>
        </w:rPr>
        <w:t xml:space="preserve"> </w:t>
      </w:r>
      <w:r w:rsidRPr="00D60FDB">
        <w:rPr>
          <w:w w:val="105"/>
          <w:sz w:val="22"/>
          <w:szCs w:val="22"/>
        </w:rPr>
        <w:t>i</w:t>
      </w:r>
      <w:r w:rsidRPr="00D60FDB">
        <w:rPr>
          <w:spacing w:val="-12"/>
          <w:w w:val="105"/>
          <w:sz w:val="22"/>
          <w:szCs w:val="22"/>
        </w:rPr>
        <w:t xml:space="preserve"> </w:t>
      </w:r>
      <w:r w:rsidRPr="00D60FDB">
        <w:rPr>
          <w:w w:val="105"/>
          <w:sz w:val="22"/>
          <w:szCs w:val="22"/>
        </w:rPr>
        <w:t>kombination</w:t>
      </w:r>
      <w:r w:rsidRPr="00D60FDB">
        <w:rPr>
          <w:spacing w:val="-13"/>
          <w:w w:val="105"/>
          <w:sz w:val="22"/>
          <w:szCs w:val="22"/>
        </w:rPr>
        <w:t xml:space="preserve"> </w:t>
      </w:r>
      <w:r w:rsidRPr="00D60FDB">
        <w:rPr>
          <w:w w:val="105"/>
          <w:sz w:val="22"/>
          <w:szCs w:val="22"/>
        </w:rPr>
        <w:t>med</w:t>
      </w:r>
      <w:r w:rsidRPr="00D60FDB">
        <w:rPr>
          <w:spacing w:val="-11"/>
          <w:w w:val="105"/>
          <w:sz w:val="22"/>
          <w:szCs w:val="22"/>
        </w:rPr>
        <w:t xml:space="preserve"> </w:t>
      </w:r>
      <w:r w:rsidRPr="00D60FDB">
        <w:rPr>
          <w:w w:val="105"/>
          <w:sz w:val="22"/>
          <w:szCs w:val="22"/>
        </w:rPr>
        <w:t>kemoterapi</w:t>
      </w:r>
      <w:r w:rsidRPr="00D60FDB">
        <w:rPr>
          <w:spacing w:val="-10"/>
          <w:w w:val="105"/>
          <w:sz w:val="22"/>
          <w:szCs w:val="22"/>
        </w:rPr>
        <w:t xml:space="preserve"> </w:t>
      </w:r>
      <w:r w:rsidRPr="00D60FDB">
        <w:rPr>
          <w:w w:val="105"/>
          <w:sz w:val="22"/>
          <w:szCs w:val="22"/>
        </w:rPr>
        <w:t>utvärderades</w:t>
      </w:r>
      <w:r w:rsidRPr="00D60FDB">
        <w:rPr>
          <w:spacing w:val="-12"/>
          <w:w w:val="105"/>
          <w:sz w:val="22"/>
          <w:szCs w:val="22"/>
        </w:rPr>
        <w:t xml:space="preserve"> </w:t>
      </w:r>
      <w:r w:rsidRPr="00D60FDB">
        <w:rPr>
          <w:w w:val="105"/>
          <w:sz w:val="22"/>
          <w:szCs w:val="22"/>
        </w:rPr>
        <w:t>i</w:t>
      </w:r>
      <w:r w:rsidRPr="00D60FDB">
        <w:rPr>
          <w:spacing w:val="-13"/>
          <w:w w:val="105"/>
          <w:sz w:val="22"/>
          <w:szCs w:val="22"/>
        </w:rPr>
        <w:t xml:space="preserve"> </w:t>
      </w:r>
      <w:r w:rsidRPr="00D60FDB">
        <w:rPr>
          <w:w w:val="105"/>
          <w:sz w:val="22"/>
          <w:szCs w:val="22"/>
        </w:rPr>
        <w:t>en</w:t>
      </w:r>
      <w:r w:rsidRPr="00D60FDB">
        <w:rPr>
          <w:spacing w:val="-12"/>
          <w:w w:val="105"/>
          <w:sz w:val="22"/>
          <w:szCs w:val="22"/>
        </w:rPr>
        <w:t xml:space="preserve"> </w:t>
      </w:r>
      <w:r w:rsidRPr="00D60FDB">
        <w:rPr>
          <w:w w:val="105"/>
          <w:sz w:val="22"/>
          <w:szCs w:val="22"/>
        </w:rPr>
        <w:t>pivotal</w:t>
      </w:r>
      <w:r w:rsidRPr="00D60FDB">
        <w:rPr>
          <w:spacing w:val="-12"/>
          <w:w w:val="105"/>
          <w:sz w:val="22"/>
          <w:szCs w:val="22"/>
        </w:rPr>
        <w:t xml:space="preserve"> </w:t>
      </w:r>
      <w:r w:rsidRPr="00D60FDB">
        <w:rPr>
          <w:w w:val="105"/>
          <w:sz w:val="22"/>
          <w:szCs w:val="22"/>
        </w:rPr>
        <w:t>studie</w:t>
      </w:r>
      <w:r w:rsidRPr="00D60FDB">
        <w:rPr>
          <w:spacing w:val="-12"/>
          <w:w w:val="105"/>
          <w:sz w:val="22"/>
          <w:szCs w:val="22"/>
        </w:rPr>
        <w:t xml:space="preserve"> </w:t>
      </w:r>
      <w:r w:rsidRPr="00D60FDB">
        <w:rPr>
          <w:w w:val="105"/>
          <w:sz w:val="22"/>
          <w:szCs w:val="22"/>
        </w:rPr>
        <w:t>med</w:t>
      </w:r>
      <w:r w:rsidRPr="00D60FDB">
        <w:rPr>
          <w:spacing w:val="-11"/>
          <w:w w:val="105"/>
          <w:sz w:val="22"/>
          <w:szCs w:val="22"/>
        </w:rPr>
        <w:t xml:space="preserve"> </w:t>
      </w:r>
      <w:r w:rsidRPr="00D60FDB">
        <w:rPr>
          <w:w w:val="105"/>
          <w:sz w:val="22"/>
          <w:szCs w:val="22"/>
        </w:rPr>
        <w:t>pediatriska patienter äldre än 1</w:t>
      </w:r>
      <w:r w:rsidR="001D447E">
        <w:rPr>
          <w:w w:val="105"/>
          <w:sz w:val="22"/>
          <w:szCs w:val="22"/>
        </w:rPr>
        <w:t> </w:t>
      </w:r>
      <w:r w:rsidRPr="00D60FDB">
        <w:rPr>
          <w:w w:val="105"/>
          <w:sz w:val="22"/>
          <w:szCs w:val="22"/>
        </w:rPr>
        <w:t>år med nydiagnostiserad Ph+</w:t>
      </w:r>
      <w:r w:rsidR="00D30F26">
        <w:rPr>
          <w:w w:val="105"/>
          <w:sz w:val="22"/>
          <w:szCs w:val="22"/>
        </w:rPr>
        <w:t> </w:t>
      </w:r>
      <w:r w:rsidRPr="00D60FDB">
        <w:rPr>
          <w:w w:val="105"/>
          <w:sz w:val="22"/>
          <w:szCs w:val="22"/>
        </w:rPr>
        <w:t>ALL.</w:t>
      </w:r>
    </w:p>
    <w:p w14:paraId="7956AA61" w14:textId="7051AF53" w:rsidR="00D3609F" w:rsidRPr="00D60FDB" w:rsidRDefault="00A953D3" w:rsidP="0031261D">
      <w:pPr>
        <w:pStyle w:val="BodyText"/>
        <w:rPr>
          <w:sz w:val="22"/>
          <w:szCs w:val="22"/>
        </w:rPr>
      </w:pPr>
      <w:r w:rsidRPr="00D60FDB">
        <w:rPr>
          <w:w w:val="105"/>
          <w:sz w:val="22"/>
          <w:szCs w:val="22"/>
        </w:rPr>
        <w:t>I denna multicenter, historiskt kontrollerade, fas</w:t>
      </w:r>
      <w:r w:rsidR="001D447E">
        <w:rPr>
          <w:w w:val="105"/>
          <w:sz w:val="22"/>
          <w:szCs w:val="22"/>
        </w:rPr>
        <w:t> </w:t>
      </w:r>
      <w:r w:rsidRPr="00D60FDB">
        <w:rPr>
          <w:w w:val="105"/>
          <w:sz w:val="22"/>
          <w:szCs w:val="22"/>
        </w:rPr>
        <w:t>II</w:t>
      </w:r>
      <w:r w:rsidR="001D447E">
        <w:rPr>
          <w:w w:val="105"/>
          <w:sz w:val="22"/>
          <w:szCs w:val="22"/>
        </w:rPr>
        <w:noBreakHyphen/>
      </w:r>
      <w:r w:rsidRPr="00D60FDB">
        <w:rPr>
          <w:w w:val="105"/>
          <w:sz w:val="22"/>
          <w:szCs w:val="22"/>
        </w:rPr>
        <w:t>studie med dasatinib, i tillägg till standardbehandling med kemoterapi, fick 106</w:t>
      </w:r>
      <w:r w:rsidR="001D447E">
        <w:rPr>
          <w:w w:val="105"/>
          <w:sz w:val="22"/>
          <w:szCs w:val="22"/>
        </w:rPr>
        <w:t> </w:t>
      </w:r>
      <w:r w:rsidRPr="00D60FDB">
        <w:rPr>
          <w:w w:val="105"/>
          <w:sz w:val="22"/>
          <w:szCs w:val="22"/>
        </w:rPr>
        <w:t>pediatriska patienter med nydiagnostiserad Ph+</w:t>
      </w:r>
      <w:r w:rsidR="00D30F26">
        <w:rPr>
          <w:w w:val="105"/>
          <w:sz w:val="22"/>
          <w:szCs w:val="22"/>
        </w:rPr>
        <w:t> </w:t>
      </w:r>
      <w:r w:rsidRPr="00D60FDB">
        <w:rPr>
          <w:w w:val="105"/>
          <w:sz w:val="22"/>
          <w:szCs w:val="22"/>
        </w:rPr>
        <w:t>ALL, av vilka 104</w:t>
      </w:r>
      <w:r w:rsidR="001D447E">
        <w:rPr>
          <w:w w:val="105"/>
          <w:sz w:val="22"/>
          <w:szCs w:val="22"/>
        </w:rPr>
        <w:t> </w:t>
      </w:r>
      <w:r w:rsidRPr="00D60FDB">
        <w:rPr>
          <w:w w:val="105"/>
          <w:sz w:val="22"/>
          <w:szCs w:val="22"/>
        </w:rPr>
        <w:t>patienter hade konfirmerad Ph+</w:t>
      </w:r>
      <w:r w:rsidR="00D30F26">
        <w:rPr>
          <w:w w:val="105"/>
          <w:sz w:val="22"/>
          <w:szCs w:val="22"/>
        </w:rPr>
        <w:t> </w:t>
      </w:r>
      <w:r w:rsidRPr="00D60FDB">
        <w:rPr>
          <w:w w:val="105"/>
          <w:sz w:val="22"/>
          <w:szCs w:val="22"/>
        </w:rPr>
        <w:t>ALL, en daglig dos av dasatinib på 60 mg/m</w:t>
      </w:r>
      <w:r w:rsidRPr="00D60FDB">
        <w:rPr>
          <w:w w:val="105"/>
          <w:sz w:val="22"/>
          <w:szCs w:val="22"/>
          <w:vertAlign w:val="superscript"/>
        </w:rPr>
        <w:t>2</w:t>
      </w:r>
      <w:r w:rsidRPr="00D60FDB">
        <w:rPr>
          <w:w w:val="105"/>
          <w:sz w:val="22"/>
          <w:szCs w:val="22"/>
        </w:rPr>
        <w:t xml:space="preserve"> i en kontinuerlig doseringsregim, kombinerat med kemoterapi, i upp till 24</w:t>
      </w:r>
      <w:r w:rsidR="001D447E">
        <w:rPr>
          <w:w w:val="105"/>
          <w:sz w:val="22"/>
          <w:szCs w:val="22"/>
        </w:rPr>
        <w:t> </w:t>
      </w:r>
      <w:r w:rsidRPr="00D60FDB">
        <w:rPr>
          <w:w w:val="105"/>
          <w:sz w:val="22"/>
          <w:szCs w:val="22"/>
        </w:rPr>
        <w:t>månader. Åttiotvå patienter fick</w:t>
      </w:r>
      <w:r w:rsidRPr="00D60FDB">
        <w:rPr>
          <w:spacing w:val="-12"/>
          <w:w w:val="105"/>
          <w:sz w:val="22"/>
          <w:szCs w:val="22"/>
        </w:rPr>
        <w:t xml:space="preserve"> </w:t>
      </w:r>
      <w:r w:rsidRPr="00D60FDB">
        <w:rPr>
          <w:w w:val="105"/>
          <w:sz w:val="22"/>
          <w:szCs w:val="22"/>
        </w:rPr>
        <w:t>enbart</w:t>
      </w:r>
      <w:r w:rsidRPr="00D60FDB">
        <w:rPr>
          <w:spacing w:val="-12"/>
          <w:w w:val="105"/>
          <w:sz w:val="22"/>
          <w:szCs w:val="22"/>
        </w:rPr>
        <w:t xml:space="preserve"> </w:t>
      </w:r>
      <w:r w:rsidRPr="00D60FDB">
        <w:rPr>
          <w:w w:val="105"/>
          <w:sz w:val="22"/>
          <w:szCs w:val="22"/>
        </w:rPr>
        <w:t>dasatinib</w:t>
      </w:r>
      <w:r w:rsidRPr="00D60FDB">
        <w:rPr>
          <w:spacing w:val="-11"/>
          <w:w w:val="105"/>
          <w:sz w:val="22"/>
          <w:szCs w:val="22"/>
        </w:rPr>
        <w:t xml:space="preserve"> </w:t>
      </w:r>
      <w:r w:rsidRPr="00D60FDB">
        <w:rPr>
          <w:w w:val="105"/>
          <w:sz w:val="22"/>
          <w:szCs w:val="22"/>
        </w:rPr>
        <w:t>i</w:t>
      </w:r>
      <w:r w:rsidRPr="00D60FDB">
        <w:rPr>
          <w:spacing w:val="-11"/>
          <w:w w:val="105"/>
          <w:sz w:val="22"/>
          <w:szCs w:val="22"/>
        </w:rPr>
        <w:t xml:space="preserve"> </w:t>
      </w:r>
      <w:r w:rsidRPr="00D60FDB">
        <w:rPr>
          <w:w w:val="105"/>
          <w:sz w:val="22"/>
          <w:szCs w:val="22"/>
        </w:rPr>
        <w:t>tablettform,</w:t>
      </w:r>
      <w:r w:rsidRPr="00D60FDB">
        <w:rPr>
          <w:spacing w:val="-10"/>
          <w:w w:val="105"/>
          <w:sz w:val="22"/>
          <w:szCs w:val="22"/>
        </w:rPr>
        <w:t xml:space="preserve"> </w:t>
      </w:r>
      <w:r w:rsidRPr="00D60FDB">
        <w:rPr>
          <w:w w:val="105"/>
          <w:sz w:val="22"/>
          <w:szCs w:val="22"/>
        </w:rPr>
        <w:t>24</w:t>
      </w:r>
      <w:r w:rsidR="001D447E">
        <w:rPr>
          <w:w w:val="105"/>
          <w:sz w:val="22"/>
          <w:szCs w:val="22"/>
        </w:rPr>
        <w:t> </w:t>
      </w:r>
      <w:r w:rsidRPr="00D60FDB">
        <w:rPr>
          <w:w w:val="105"/>
          <w:sz w:val="22"/>
          <w:szCs w:val="22"/>
        </w:rPr>
        <w:t>patienter</w:t>
      </w:r>
      <w:r w:rsidRPr="00D60FDB">
        <w:rPr>
          <w:spacing w:val="-11"/>
          <w:w w:val="105"/>
          <w:sz w:val="22"/>
          <w:szCs w:val="22"/>
        </w:rPr>
        <w:t xml:space="preserve"> </w:t>
      </w:r>
      <w:r w:rsidRPr="00D60FDB">
        <w:rPr>
          <w:w w:val="105"/>
          <w:sz w:val="22"/>
          <w:szCs w:val="22"/>
        </w:rPr>
        <w:t>fick</w:t>
      </w:r>
      <w:r w:rsidRPr="00D60FDB">
        <w:rPr>
          <w:spacing w:val="-10"/>
          <w:w w:val="105"/>
          <w:sz w:val="22"/>
          <w:szCs w:val="22"/>
        </w:rPr>
        <w:t xml:space="preserve"> </w:t>
      </w:r>
      <w:r w:rsidRPr="00D60FDB">
        <w:rPr>
          <w:w w:val="105"/>
          <w:sz w:val="22"/>
          <w:szCs w:val="22"/>
        </w:rPr>
        <w:t>dasatinib</w:t>
      </w:r>
      <w:r w:rsidRPr="00D60FDB">
        <w:rPr>
          <w:spacing w:val="-11"/>
          <w:w w:val="105"/>
          <w:sz w:val="22"/>
          <w:szCs w:val="22"/>
        </w:rPr>
        <w:t xml:space="preserve"> </w:t>
      </w:r>
      <w:r w:rsidRPr="00D60FDB">
        <w:rPr>
          <w:w w:val="105"/>
          <w:sz w:val="22"/>
          <w:szCs w:val="22"/>
        </w:rPr>
        <w:t>pulver</w:t>
      </w:r>
      <w:r w:rsidRPr="00D60FDB">
        <w:rPr>
          <w:spacing w:val="-11"/>
          <w:w w:val="105"/>
          <w:sz w:val="22"/>
          <w:szCs w:val="22"/>
        </w:rPr>
        <w:t xml:space="preserve"> </w:t>
      </w:r>
      <w:r w:rsidRPr="00D60FDB">
        <w:rPr>
          <w:w w:val="105"/>
          <w:sz w:val="22"/>
          <w:szCs w:val="22"/>
        </w:rPr>
        <w:t>till</w:t>
      </w:r>
      <w:r w:rsidRPr="00D60FDB">
        <w:rPr>
          <w:spacing w:val="-11"/>
          <w:w w:val="105"/>
          <w:sz w:val="22"/>
          <w:szCs w:val="22"/>
        </w:rPr>
        <w:t xml:space="preserve"> </w:t>
      </w:r>
      <w:r w:rsidRPr="00D60FDB">
        <w:rPr>
          <w:w w:val="105"/>
          <w:sz w:val="22"/>
          <w:szCs w:val="22"/>
        </w:rPr>
        <w:t>oral</w:t>
      </w:r>
      <w:r w:rsidRPr="00D60FDB">
        <w:rPr>
          <w:spacing w:val="-12"/>
          <w:w w:val="105"/>
          <w:sz w:val="22"/>
          <w:szCs w:val="22"/>
        </w:rPr>
        <w:t xml:space="preserve"> </w:t>
      </w:r>
      <w:r w:rsidRPr="00D60FDB">
        <w:rPr>
          <w:w w:val="105"/>
          <w:sz w:val="22"/>
          <w:szCs w:val="22"/>
        </w:rPr>
        <w:t>suspension</w:t>
      </w:r>
      <w:r w:rsidRPr="00D60FDB">
        <w:rPr>
          <w:spacing w:val="-11"/>
          <w:w w:val="105"/>
          <w:sz w:val="22"/>
          <w:szCs w:val="22"/>
        </w:rPr>
        <w:t xml:space="preserve"> </w:t>
      </w:r>
      <w:r w:rsidRPr="00D60FDB">
        <w:rPr>
          <w:w w:val="105"/>
          <w:sz w:val="22"/>
          <w:szCs w:val="22"/>
        </w:rPr>
        <w:t>åtminstone</w:t>
      </w:r>
      <w:r w:rsidRPr="00D60FDB">
        <w:rPr>
          <w:spacing w:val="-11"/>
          <w:w w:val="105"/>
          <w:sz w:val="22"/>
          <w:szCs w:val="22"/>
        </w:rPr>
        <w:t xml:space="preserve"> </w:t>
      </w:r>
      <w:r w:rsidRPr="00D60FDB">
        <w:rPr>
          <w:w w:val="105"/>
          <w:sz w:val="22"/>
          <w:szCs w:val="22"/>
        </w:rPr>
        <w:t>en gång, och 8 patienter fick enbart dasatinib pulver till oral suspension. Kemoterapibehandlingen var densamma</w:t>
      </w:r>
      <w:r w:rsidRPr="00D60FDB">
        <w:rPr>
          <w:spacing w:val="-12"/>
          <w:w w:val="105"/>
          <w:sz w:val="22"/>
          <w:szCs w:val="22"/>
        </w:rPr>
        <w:t xml:space="preserve"> </w:t>
      </w:r>
      <w:r w:rsidRPr="00D60FDB">
        <w:rPr>
          <w:w w:val="105"/>
          <w:sz w:val="22"/>
          <w:szCs w:val="22"/>
        </w:rPr>
        <w:t>som</w:t>
      </w:r>
      <w:r w:rsidRPr="00D60FDB">
        <w:rPr>
          <w:spacing w:val="-10"/>
          <w:w w:val="105"/>
          <w:sz w:val="22"/>
          <w:szCs w:val="22"/>
        </w:rPr>
        <w:t xml:space="preserve"> </w:t>
      </w:r>
      <w:r w:rsidRPr="00D60FDB">
        <w:rPr>
          <w:w w:val="105"/>
          <w:sz w:val="22"/>
          <w:szCs w:val="22"/>
        </w:rPr>
        <w:t>användes</w:t>
      </w:r>
      <w:r w:rsidRPr="00D60FDB">
        <w:rPr>
          <w:spacing w:val="-11"/>
          <w:w w:val="105"/>
          <w:sz w:val="22"/>
          <w:szCs w:val="22"/>
        </w:rPr>
        <w:t xml:space="preserve"> </w:t>
      </w:r>
      <w:r w:rsidRPr="00D60FDB">
        <w:rPr>
          <w:w w:val="105"/>
          <w:sz w:val="22"/>
          <w:szCs w:val="22"/>
        </w:rPr>
        <w:t>i</w:t>
      </w:r>
      <w:r w:rsidRPr="00D60FDB">
        <w:rPr>
          <w:spacing w:val="-11"/>
          <w:w w:val="105"/>
          <w:sz w:val="22"/>
          <w:szCs w:val="22"/>
        </w:rPr>
        <w:t xml:space="preserve"> </w:t>
      </w:r>
      <w:r w:rsidRPr="00D60FDB">
        <w:rPr>
          <w:w w:val="105"/>
          <w:sz w:val="22"/>
          <w:szCs w:val="22"/>
        </w:rPr>
        <w:t>studien</w:t>
      </w:r>
      <w:r w:rsidRPr="00D60FDB">
        <w:rPr>
          <w:spacing w:val="-11"/>
          <w:w w:val="105"/>
          <w:sz w:val="22"/>
          <w:szCs w:val="22"/>
        </w:rPr>
        <w:t xml:space="preserve"> </w:t>
      </w:r>
      <w:r w:rsidRPr="00D60FDB">
        <w:rPr>
          <w:w w:val="105"/>
          <w:sz w:val="22"/>
          <w:szCs w:val="22"/>
        </w:rPr>
        <w:t>AIEOP</w:t>
      </w:r>
      <w:r w:rsidR="001D447E">
        <w:rPr>
          <w:w w:val="105"/>
          <w:sz w:val="22"/>
          <w:szCs w:val="22"/>
        </w:rPr>
        <w:noBreakHyphen/>
      </w:r>
      <w:r w:rsidRPr="00D60FDB">
        <w:rPr>
          <w:w w:val="105"/>
          <w:sz w:val="22"/>
          <w:szCs w:val="22"/>
        </w:rPr>
        <w:t>BFM</w:t>
      </w:r>
      <w:r w:rsidRPr="00D60FDB">
        <w:rPr>
          <w:spacing w:val="-11"/>
          <w:w w:val="105"/>
          <w:sz w:val="22"/>
          <w:szCs w:val="22"/>
        </w:rPr>
        <w:t xml:space="preserve"> </w:t>
      </w:r>
      <w:r w:rsidRPr="00D60FDB">
        <w:rPr>
          <w:w w:val="105"/>
          <w:sz w:val="22"/>
          <w:szCs w:val="22"/>
        </w:rPr>
        <w:t>ALL</w:t>
      </w:r>
      <w:r w:rsidRPr="00D60FDB">
        <w:rPr>
          <w:spacing w:val="-11"/>
          <w:w w:val="105"/>
          <w:sz w:val="22"/>
          <w:szCs w:val="22"/>
        </w:rPr>
        <w:t xml:space="preserve"> </w:t>
      </w:r>
      <w:r w:rsidRPr="00D60FDB">
        <w:rPr>
          <w:w w:val="105"/>
          <w:sz w:val="22"/>
          <w:szCs w:val="22"/>
        </w:rPr>
        <w:t>2000</w:t>
      </w:r>
      <w:r w:rsidRPr="00D60FDB">
        <w:rPr>
          <w:spacing w:val="-11"/>
          <w:w w:val="105"/>
          <w:sz w:val="22"/>
          <w:szCs w:val="22"/>
        </w:rPr>
        <w:t xml:space="preserve"> </w:t>
      </w:r>
      <w:r w:rsidRPr="00D60FDB">
        <w:rPr>
          <w:w w:val="105"/>
          <w:sz w:val="22"/>
          <w:szCs w:val="22"/>
        </w:rPr>
        <w:t>(kombinationer</w:t>
      </w:r>
      <w:r w:rsidRPr="00D60FDB">
        <w:rPr>
          <w:spacing w:val="-11"/>
          <w:w w:val="105"/>
          <w:sz w:val="22"/>
          <w:szCs w:val="22"/>
        </w:rPr>
        <w:t xml:space="preserve"> </w:t>
      </w:r>
      <w:r w:rsidRPr="00D60FDB">
        <w:rPr>
          <w:w w:val="105"/>
          <w:sz w:val="22"/>
          <w:szCs w:val="22"/>
        </w:rPr>
        <w:t>av</w:t>
      </w:r>
      <w:r w:rsidRPr="00D60FDB">
        <w:rPr>
          <w:spacing w:val="-12"/>
          <w:w w:val="105"/>
          <w:sz w:val="22"/>
          <w:szCs w:val="22"/>
        </w:rPr>
        <w:t xml:space="preserve"> </w:t>
      </w:r>
      <w:r w:rsidRPr="00D60FDB">
        <w:rPr>
          <w:w w:val="105"/>
          <w:sz w:val="22"/>
          <w:szCs w:val="22"/>
        </w:rPr>
        <w:t>standardprodukter).</w:t>
      </w:r>
    </w:p>
    <w:p w14:paraId="0CD34334" w14:textId="08BFE3D0" w:rsidR="00D3609F" w:rsidRPr="00D60FDB" w:rsidRDefault="00A953D3" w:rsidP="0031261D">
      <w:pPr>
        <w:pStyle w:val="BodyText"/>
        <w:rPr>
          <w:sz w:val="22"/>
          <w:szCs w:val="22"/>
        </w:rPr>
      </w:pPr>
      <w:r w:rsidRPr="00D60FDB">
        <w:rPr>
          <w:w w:val="105"/>
          <w:sz w:val="22"/>
          <w:szCs w:val="22"/>
        </w:rPr>
        <w:t>Det</w:t>
      </w:r>
      <w:r w:rsidRPr="00D60FDB">
        <w:rPr>
          <w:spacing w:val="-13"/>
          <w:w w:val="105"/>
          <w:sz w:val="22"/>
          <w:szCs w:val="22"/>
        </w:rPr>
        <w:t xml:space="preserve"> </w:t>
      </w:r>
      <w:r w:rsidRPr="00D60FDB">
        <w:rPr>
          <w:w w:val="105"/>
          <w:sz w:val="22"/>
          <w:szCs w:val="22"/>
        </w:rPr>
        <w:t>primära</w:t>
      </w:r>
      <w:r w:rsidRPr="00D60FDB">
        <w:rPr>
          <w:spacing w:val="-13"/>
          <w:w w:val="105"/>
          <w:sz w:val="22"/>
          <w:szCs w:val="22"/>
        </w:rPr>
        <w:t xml:space="preserve"> </w:t>
      </w:r>
      <w:r w:rsidRPr="00D60FDB">
        <w:rPr>
          <w:w w:val="105"/>
          <w:sz w:val="22"/>
          <w:szCs w:val="22"/>
        </w:rPr>
        <w:t>effektmåttet</w:t>
      </w:r>
      <w:r w:rsidRPr="00D60FDB">
        <w:rPr>
          <w:spacing w:val="-12"/>
          <w:w w:val="105"/>
          <w:sz w:val="22"/>
          <w:szCs w:val="22"/>
        </w:rPr>
        <w:t xml:space="preserve"> </w:t>
      </w:r>
      <w:r w:rsidRPr="00D60FDB">
        <w:rPr>
          <w:w w:val="105"/>
          <w:sz w:val="22"/>
          <w:szCs w:val="22"/>
        </w:rPr>
        <w:t>var</w:t>
      </w:r>
      <w:r w:rsidRPr="00D60FDB">
        <w:rPr>
          <w:spacing w:val="-13"/>
          <w:w w:val="105"/>
          <w:sz w:val="22"/>
          <w:szCs w:val="22"/>
        </w:rPr>
        <w:t xml:space="preserve"> </w:t>
      </w:r>
      <w:r w:rsidRPr="00D60FDB">
        <w:rPr>
          <w:w w:val="105"/>
          <w:sz w:val="22"/>
          <w:szCs w:val="22"/>
        </w:rPr>
        <w:t>3</w:t>
      </w:r>
      <w:r w:rsidR="001D447E">
        <w:rPr>
          <w:w w:val="105"/>
          <w:sz w:val="22"/>
          <w:szCs w:val="22"/>
        </w:rPr>
        <w:t> </w:t>
      </w:r>
      <w:r w:rsidRPr="00D60FDB">
        <w:rPr>
          <w:w w:val="105"/>
          <w:sz w:val="22"/>
          <w:szCs w:val="22"/>
        </w:rPr>
        <w:t>års</w:t>
      </w:r>
      <w:r w:rsidRPr="00D60FDB">
        <w:rPr>
          <w:spacing w:val="-13"/>
          <w:w w:val="105"/>
          <w:sz w:val="22"/>
          <w:szCs w:val="22"/>
        </w:rPr>
        <w:t xml:space="preserve"> </w:t>
      </w:r>
      <w:r w:rsidRPr="00D60FDB">
        <w:rPr>
          <w:w w:val="105"/>
          <w:sz w:val="22"/>
          <w:szCs w:val="22"/>
        </w:rPr>
        <w:t>eventfri</w:t>
      </w:r>
      <w:r w:rsidRPr="00D60FDB">
        <w:rPr>
          <w:spacing w:val="-12"/>
          <w:w w:val="105"/>
          <w:sz w:val="22"/>
          <w:szCs w:val="22"/>
        </w:rPr>
        <w:t xml:space="preserve"> </w:t>
      </w:r>
      <w:r w:rsidRPr="00D60FDB">
        <w:rPr>
          <w:w w:val="105"/>
          <w:sz w:val="22"/>
          <w:szCs w:val="22"/>
        </w:rPr>
        <w:t>överlevnad</w:t>
      </w:r>
      <w:r w:rsidRPr="00D60FDB">
        <w:rPr>
          <w:spacing w:val="-12"/>
          <w:w w:val="105"/>
          <w:sz w:val="22"/>
          <w:szCs w:val="22"/>
        </w:rPr>
        <w:t xml:space="preserve"> </w:t>
      </w:r>
      <w:r w:rsidRPr="00D60FDB">
        <w:rPr>
          <w:w w:val="105"/>
          <w:sz w:val="22"/>
          <w:szCs w:val="22"/>
        </w:rPr>
        <w:t>(Event</w:t>
      </w:r>
      <w:r w:rsidRPr="00D60FDB">
        <w:rPr>
          <w:spacing w:val="-13"/>
          <w:w w:val="105"/>
          <w:sz w:val="22"/>
          <w:szCs w:val="22"/>
        </w:rPr>
        <w:t xml:space="preserve"> </w:t>
      </w:r>
      <w:r w:rsidRPr="00D60FDB">
        <w:rPr>
          <w:w w:val="105"/>
          <w:sz w:val="22"/>
          <w:szCs w:val="22"/>
        </w:rPr>
        <w:t>Free</w:t>
      </w:r>
      <w:r w:rsidRPr="00D60FDB">
        <w:rPr>
          <w:spacing w:val="-13"/>
          <w:w w:val="105"/>
          <w:sz w:val="22"/>
          <w:szCs w:val="22"/>
        </w:rPr>
        <w:t xml:space="preserve"> </w:t>
      </w:r>
      <w:r w:rsidRPr="00D60FDB">
        <w:rPr>
          <w:w w:val="105"/>
          <w:sz w:val="22"/>
          <w:szCs w:val="22"/>
        </w:rPr>
        <w:t>Survival=EFS)</w:t>
      </w:r>
      <w:r w:rsidRPr="00D60FDB">
        <w:rPr>
          <w:spacing w:val="-11"/>
          <w:w w:val="105"/>
          <w:sz w:val="22"/>
          <w:szCs w:val="22"/>
        </w:rPr>
        <w:t xml:space="preserve"> </w:t>
      </w:r>
      <w:r w:rsidRPr="00D60FDB">
        <w:rPr>
          <w:w w:val="105"/>
          <w:sz w:val="22"/>
          <w:szCs w:val="22"/>
        </w:rPr>
        <w:t>med</w:t>
      </w:r>
      <w:r w:rsidRPr="00D60FDB">
        <w:rPr>
          <w:spacing w:val="-14"/>
          <w:w w:val="105"/>
          <w:sz w:val="22"/>
          <w:szCs w:val="22"/>
        </w:rPr>
        <w:t xml:space="preserve"> </w:t>
      </w:r>
      <w:r w:rsidRPr="00D60FDB">
        <w:rPr>
          <w:w w:val="105"/>
          <w:sz w:val="22"/>
          <w:szCs w:val="22"/>
        </w:rPr>
        <w:t>resultatet 65,5</w:t>
      </w:r>
      <w:r w:rsidR="001D447E">
        <w:rPr>
          <w:w w:val="105"/>
          <w:sz w:val="22"/>
          <w:szCs w:val="22"/>
        </w:rPr>
        <w:t> </w:t>
      </w:r>
      <w:r w:rsidRPr="00D60FDB">
        <w:rPr>
          <w:w w:val="105"/>
          <w:sz w:val="22"/>
          <w:szCs w:val="22"/>
        </w:rPr>
        <w:t>% (55,5,</w:t>
      </w:r>
      <w:r w:rsidRPr="00D60FDB">
        <w:rPr>
          <w:spacing w:val="-3"/>
          <w:w w:val="105"/>
          <w:sz w:val="22"/>
          <w:szCs w:val="22"/>
        </w:rPr>
        <w:t xml:space="preserve"> </w:t>
      </w:r>
      <w:r w:rsidRPr="00D60FDB">
        <w:rPr>
          <w:w w:val="105"/>
          <w:sz w:val="22"/>
          <w:szCs w:val="22"/>
        </w:rPr>
        <w:t>73,7).</w:t>
      </w:r>
    </w:p>
    <w:p w14:paraId="1FC5CE07" w14:textId="77777777" w:rsidR="00D3609F" w:rsidRPr="00D60FDB" w:rsidRDefault="00D3609F" w:rsidP="0031261D">
      <w:pPr>
        <w:pStyle w:val="BodyText"/>
        <w:rPr>
          <w:sz w:val="22"/>
          <w:szCs w:val="22"/>
        </w:rPr>
      </w:pPr>
    </w:p>
    <w:p w14:paraId="027D9580" w14:textId="7C9A52CA" w:rsidR="00D3609F" w:rsidRPr="00D60FDB" w:rsidRDefault="00A953D3" w:rsidP="0031261D">
      <w:pPr>
        <w:pStyle w:val="BodyText"/>
        <w:rPr>
          <w:sz w:val="22"/>
          <w:szCs w:val="22"/>
        </w:rPr>
      </w:pPr>
      <w:r w:rsidRPr="00D60FDB">
        <w:rPr>
          <w:w w:val="105"/>
          <w:sz w:val="22"/>
          <w:szCs w:val="22"/>
        </w:rPr>
        <w:t>Negativitetshastigheten</w:t>
      </w:r>
      <w:r w:rsidRPr="00D60FDB">
        <w:rPr>
          <w:spacing w:val="-17"/>
          <w:w w:val="105"/>
          <w:sz w:val="22"/>
          <w:szCs w:val="22"/>
        </w:rPr>
        <w:t xml:space="preserve"> </w:t>
      </w:r>
      <w:r w:rsidRPr="00D60FDB">
        <w:rPr>
          <w:w w:val="105"/>
          <w:sz w:val="22"/>
          <w:szCs w:val="22"/>
        </w:rPr>
        <w:t>av</w:t>
      </w:r>
      <w:r w:rsidRPr="00D60FDB">
        <w:rPr>
          <w:spacing w:val="-15"/>
          <w:w w:val="105"/>
          <w:sz w:val="22"/>
          <w:szCs w:val="22"/>
        </w:rPr>
        <w:t xml:space="preserve"> </w:t>
      </w:r>
      <w:r w:rsidRPr="00D60FDB">
        <w:rPr>
          <w:w w:val="105"/>
          <w:sz w:val="22"/>
          <w:szCs w:val="22"/>
        </w:rPr>
        <w:t>minimal</w:t>
      </w:r>
      <w:r w:rsidRPr="00D60FDB">
        <w:rPr>
          <w:spacing w:val="-17"/>
          <w:w w:val="105"/>
          <w:sz w:val="22"/>
          <w:szCs w:val="22"/>
        </w:rPr>
        <w:t xml:space="preserve"> </w:t>
      </w:r>
      <w:r w:rsidRPr="00D60FDB">
        <w:rPr>
          <w:w w:val="105"/>
          <w:sz w:val="22"/>
          <w:szCs w:val="22"/>
        </w:rPr>
        <w:t>residual</w:t>
      </w:r>
      <w:r w:rsidRPr="00D60FDB">
        <w:rPr>
          <w:spacing w:val="-16"/>
          <w:w w:val="105"/>
          <w:sz w:val="22"/>
          <w:szCs w:val="22"/>
        </w:rPr>
        <w:t xml:space="preserve"> </w:t>
      </w:r>
      <w:r w:rsidRPr="00D60FDB">
        <w:rPr>
          <w:w w:val="105"/>
          <w:sz w:val="22"/>
          <w:szCs w:val="22"/>
        </w:rPr>
        <w:t>disease</w:t>
      </w:r>
      <w:r w:rsidRPr="00D60FDB">
        <w:rPr>
          <w:spacing w:val="-16"/>
          <w:w w:val="105"/>
          <w:sz w:val="22"/>
          <w:szCs w:val="22"/>
        </w:rPr>
        <w:t xml:space="preserve"> </w:t>
      </w:r>
      <w:r w:rsidRPr="00D60FDB">
        <w:rPr>
          <w:w w:val="105"/>
          <w:sz w:val="22"/>
          <w:szCs w:val="22"/>
        </w:rPr>
        <w:t>(MRD),</w:t>
      </w:r>
      <w:r w:rsidRPr="00D60FDB">
        <w:rPr>
          <w:spacing w:val="-15"/>
          <w:w w:val="105"/>
          <w:sz w:val="22"/>
          <w:szCs w:val="22"/>
        </w:rPr>
        <w:t xml:space="preserve"> </w:t>
      </w:r>
      <w:r w:rsidRPr="00D60FDB">
        <w:rPr>
          <w:w w:val="105"/>
          <w:sz w:val="22"/>
          <w:szCs w:val="22"/>
        </w:rPr>
        <w:t>bedömd</w:t>
      </w:r>
      <w:r w:rsidRPr="00D60FDB">
        <w:rPr>
          <w:spacing w:val="-14"/>
          <w:w w:val="105"/>
          <w:sz w:val="22"/>
          <w:szCs w:val="22"/>
        </w:rPr>
        <w:t xml:space="preserve"> </w:t>
      </w:r>
      <w:r w:rsidRPr="00D60FDB">
        <w:rPr>
          <w:w w:val="105"/>
          <w:sz w:val="22"/>
          <w:szCs w:val="22"/>
        </w:rPr>
        <w:t>genom</w:t>
      </w:r>
      <w:r w:rsidRPr="00D60FDB">
        <w:rPr>
          <w:spacing w:val="-18"/>
          <w:w w:val="105"/>
          <w:sz w:val="22"/>
          <w:szCs w:val="22"/>
        </w:rPr>
        <w:t xml:space="preserve"> </w:t>
      </w:r>
      <w:r w:rsidRPr="00D60FDB">
        <w:rPr>
          <w:w w:val="105"/>
          <w:sz w:val="22"/>
          <w:szCs w:val="22"/>
        </w:rPr>
        <w:t>Ig/TCR</w:t>
      </w:r>
      <w:r w:rsidR="001D447E">
        <w:rPr>
          <w:rFonts w:ascii="Cambria Math" w:hAnsi="Cambria Math" w:cs="Cambria Math"/>
          <w:w w:val="105"/>
          <w:sz w:val="22"/>
          <w:szCs w:val="22"/>
        </w:rPr>
        <w:noBreakHyphen/>
      </w:r>
      <w:r w:rsidRPr="00D60FDB">
        <w:rPr>
          <w:w w:val="105"/>
          <w:sz w:val="22"/>
          <w:szCs w:val="22"/>
        </w:rPr>
        <w:t>omlagring,</w:t>
      </w:r>
      <w:r w:rsidRPr="00D60FDB">
        <w:rPr>
          <w:spacing w:val="-15"/>
          <w:w w:val="105"/>
          <w:sz w:val="22"/>
          <w:szCs w:val="22"/>
        </w:rPr>
        <w:t xml:space="preserve"> </w:t>
      </w:r>
      <w:r w:rsidRPr="00D60FDB">
        <w:rPr>
          <w:w w:val="105"/>
          <w:sz w:val="22"/>
          <w:szCs w:val="22"/>
        </w:rPr>
        <w:t>var vid slutet av konsolideringen 71,7</w:t>
      </w:r>
      <w:r w:rsidR="001D447E">
        <w:rPr>
          <w:w w:val="105"/>
          <w:sz w:val="22"/>
          <w:szCs w:val="22"/>
        </w:rPr>
        <w:t> </w:t>
      </w:r>
      <w:r w:rsidRPr="00D60FDB">
        <w:rPr>
          <w:w w:val="105"/>
          <w:sz w:val="22"/>
          <w:szCs w:val="22"/>
        </w:rPr>
        <w:t>% för behandlade patienter. När denna hastighet baserades på de 85</w:t>
      </w:r>
      <w:r w:rsidR="001D447E">
        <w:rPr>
          <w:w w:val="105"/>
          <w:sz w:val="22"/>
          <w:szCs w:val="22"/>
        </w:rPr>
        <w:t> </w:t>
      </w:r>
      <w:r w:rsidRPr="00D60FDB">
        <w:rPr>
          <w:w w:val="105"/>
          <w:sz w:val="22"/>
          <w:szCs w:val="22"/>
        </w:rPr>
        <w:t>patienterna med utvärderbara Ig/TCR</w:t>
      </w:r>
      <w:r w:rsidR="001D447E">
        <w:rPr>
          <w:w w:val="105"/>
          <w:sz w:val="22"/>
          <w:szCs w:val="22"/>
        </w:rPr>
        <w:noBreakHyphen/>
      </w:r>
      <w:r w:rsidRPr="00D60FDB">
        <w:rPr>
          <w:w w:val="105"/>
          <w:sz w:val="22"/>
          <w:szCs w:val="22"/>
        </w:rPr>
        <w:t>bedömningar, uppskattades den till</w:t>
      </w:r>
      <w:r w:rsidRPr="00D60FDB">
        <w:rPr>
          <w:spacing w:val="-33"/>
          <w:w w:val="105"/>
          <w:sz w:val="22"/>
          <w:szCs w:val="22"/>
        </w:rPr>
        <w:t xml:space="preserve"> </w:t>
      </w:r>
      <w:r w:rsidRPr="00D60FDB">
        <w:rPr>
          <w:w w:val="105"/>
          <w:sz w:val="22"/>
          <w:szCs w:val="22"/>
        </w:rPr>
        <w:t>89,4</w:t>
      </w:r>
      <w:r w:rsidR="001D447E">
        <w:rPr>
          <w:w w:val="105"/>
          <w:sz w:val="22"/>
          <w:szCs w:val="22"/>
        </w:rPr>
        <w:t> </w:t>
      </w:r>
      <w:r w:rsidRPr="00D60FDB">
        <w:rPr>
          <w:w w:val="105"/>
          <w:sz w:val="22"/>
          <w:szCs w:val="22"/>
        </w:rPr>
        <w:t>%.</w:t>
      </w:r>
    </w:p>
    <w:p w14:paraId="26DCF065" w14:textId="47FE2124" w:rsidR="00D3609F" w:rsidRPr="00D60FDB" w:rsidRDefault="00A953D3" w:rsidP="0031261D">
      <w:pPr>
        <w:pStyle w:val="BodyText"/>
        <w:rPr>
          <w:sz w:val="22"/>
          <w:szCs w:val="22"/>
        </w:rPr>
      </w:pPr>
      <w:r w:rsidRPr="00D60FDB">
        <w:rPr>
          <w:w w:val="105"/>
          <w:sz w:val="22"/>
          <w:szCs w:val="22"/>
        </w:rPr>
        <w:t>Negativitetshastigheterna</w:t>
      </w:r>
      <w:r w:rsidRPr="00D60FDB">
        <w:rPr>
          <w:spacing w:val="-13"/>
          <w:w w:val="105"/>
          <w:sz w:val="22"/>
          <w:szCs w:val="22"/>
        </w:rPr>
        <w:t xml:space="preserve"> </w:t>
      </w:r>
      <w:r w:rsidRPr="00D60FDB">
        <w:rPr>
          <w:w w:val="105"/>
          <w:sz w:val="22"/>
          <w:szCs w:val="22"/>
        </w:rPr>
        <w:t>av</w:t>
      </w:r>
      <w:r w:rsidRPr="00D60FDB">
        <w:rPr>
          <w:spacing w:val="-12"/>
          <w:w w:val="105"/>
          <w:sz w:val="22"/>
          <w:szCs w:val="22"/>
        </w:rPr>
        <w:t xml:space="preserve"> </w:t>
      </w:r>
      <w:r w:rsidRPr="00D60FDB">
        <w:rPr>
          <w:w w:val="105"/>
          <w:sz w:val="22"/>
          <w:szCs w:val="22"/>
        </w:rPr>
        <w:t>MRD</w:t>
      </w:r>
      <w:r w:rsidRPr="00D60FDB">
        <w:rPr>
          <w:spacing w:val="-12"/>
          <w:w w:val="105"/>
          <w:sz w:val="22"/>
          <w:szCs w:val="22"/>
        </w:rPr>
        <w:t xml:space="preserve"> </w:t>
      </w:r>
      <w:r w:rsidRPr="00D60FDB">
        <w:rPr>
          <w:w w:val="105"/>
          <w:sz w:val="22"/>
          <w:szCs w:val="22"/>
        </w:rPr>
        <w:t>var</w:t>
      </w:r>
      <w:r w:rsidRPr="00D60FDB">
        <w:rPr>
          <w:spacing w:val="-12"/>
          <w:w w:val="105"/>
          <w:sz w:val="22"/>
          <w:szCs w:val="22"/>
        </w:rPr>
        <w:t xml:space="preserve"> </w:t>
      </w:r>
      <w:r w:rsidRPr="00D60FDB">
        <w:rPr>
          <w:w w:val="105"/>
          <w:sz w:val="22"/>
          <w:szCs w:val="22"/>
        </w:rPr>
        <w:t>vid</w:t>
      </w:r>
      <w:r w:rsidRPr="00D60FDB">
        <w:rPr>
          <w:spacing w:val="-12"/>
          <w:w w:val="105"/>
          <w:sz w:val="22"/>
          <w:szCs w:val="22"/>
        </w:rPr>
        <w:t xml:space="preserve"> </w:t>
      </w:r>
      <w:r w:rsidRPr="00D60FDB">
        <w:rPr>
          <w:w w:val="105"/>
          <w:sz w:val="22"/>
          <w:szCs w:val="22"/>
        </w:rPr>
        <w:t>slutet</w:t>
      </w:r>
      <w:r w:rsidRPr="00D60FDB">
        <w:rPr>
          <w:spacing w:val="-13"/>
          <w:w w:val="105"/>
          <w:sz w:val="22"/>
          <w:szCs w:val="22"/>
        </w:rPr>
        <w:t xml:space="preserve"> </w:t>
      </w:r>
      <w:r w:rsidRPr="00D60FDB">
        <w:rPr>
          <w:w w:val="105"/>
          <w:sz w:val="22"/>
          <w:szCs w:val="22"/>
        </w:rPr>
        <w:t>av</w:t>
      </w:r>
      <w:r w:rsidRPr="00D60FDB">
        <w:rPr>
          <w:spacing w:val="-13"/>
          <w:w w:val="105"/>
          <w:sz w:val="22"/>
          <w:szCs w:val="22"/>
        </w:rPr>
        <w:t xml:space="preserve"> </w:t>
      </w:r>
      <w:r w:rsidRPr="00D60FDB">
        <w:rPr>
          <w:w w:val="105"/>
          <w:sz w:val="22"/>
          <w:szCs w:val="22"/>
        </w:rPr>
        <w:t>induktion</w:t>
      </w:r>
      <w:r w:rsidRPr="00D60FDB">
        <w:rPr>
          <w:spacing w:val="-11"/>
          <w:w w:val="105"/>
          <w:sz w:val="22"/>
          <w:szCs w:val="22"/>
        </w:rPr>
        <w:t xml:space="preserve"> </w:t>
      </w:r>
      <w:r w:rsidRPr="00D60FDB">
        <w:rPr>
          <w:w w:val="105"/>
          <w:sz w:val="22"/>
          <w:szCs w:val="22"/>
        </w:rPr>
        <w:t>och</w:t>
      </w:r>
      <w:r w:rsidRPr="00D60FDB">
        <w:rPr>
          <w:spacing w:val="-13"/>
          <w:w w:val="105"/>
          <w:sz w:val="22"/>
          <w:szCs w:val="22"/>
        </w:rPr>
        <w:t xml:space="preserve"> </w:t>
      </w:r>
      <w:r w:rsidRPr="00D60FDB">
        <w:rPr>
          <w:w w:val="105"/>
          <w:sz w:val="22"/>
          <w:szCs w:val="22"/>
        </w:rPr>
        <w:t>konsolidering,</w:t>
      </w:r>
      <w:r w:rsidRPr="00D60FDB">
        <w:rPr>
          <w:spacing w:val="-11"/>
          <w:w w:val="105"/>
          <w:sz w:val="22"/>
          <w:szCs w:val="22"/>
        </w:rPr>
        <w:t xml:space="preserve"> </w:t>
      </w:r>
      <w:r w:rsidRPr="00D60FDB">
        <w:rPr>
          <w:w w:val="105"/>
          <w:sz w:val="22"/>
          <w:szCs w:val="22"/>
        </w:rPr>
        <w:t>mätt</w:t>
      </w:r>
      <w:r w:rsidRPr="00D60FDB">
        <w:rPr>
          <w:spacing w:val="-11"/>
          <w:w w:val="105"/>
          <w:sz w:val="22"/>
          <w:szCs w:val="22"/>
        </w:rPr>
        <w:t xml:space="preserve"> </w:t>
      </w:r>
      <w:r w:rsidRPr="00D60FDB">
        <w:rPr>
          <w:w w:val="105"/>
          <w:sz w:val="22"/>
          <w:szCs w:val="22"/>
        </w:rPr>
        <w:t>med flödescytometri, 66,0</w:t>
      </w:r>
      <w:r w:rsidR="001D447E">
        <w:rPr>
          <w:w w:val="105"/>
          <w:sz w:val="22"/>
          <w:szCs w:val="22"/>
        </w:rPr>
        <w:t> </w:t>
      </w:r>
      <w:r w:rsidRPr="00D60FDB">
        <w:rPr>
          <w:w w:val="105"/>
          <w:sz w:val="22"/>
          <w:szCs w:val="22"/>
        </w:rPr>
        <w:t>% respektive</w:t>
      </w:r>
      <w:r w:rsidRPr="00D60FDB">
        <w:rPr>
          <w:spacing w:val="-6"/>
          <w:w w:val="105"/>
          <w:sz w:val="22"/>
          <w:szCs w:val="22"/>
        </w:rPr>
        <w:t xml:space="preserve"> </w:t>
      </w:r>
      <w:r w:rsidRPr="00D60FDB">
        <w:rPr>
          <w:w w:val="105"/>
          <w:sz w:val="22"/>
          <w:szCs w:val="22"/>
        </w:rPr>
        <w:t>84,0</w:t>
      </w:r>
      <w:r w:rsidR="001D447E">
        <w:rPr>
          <w:w w:val="105"/>
          <w:sz w:val="22"/>
          <w:szCs w:val="22"/>
        </w:rPr>
        <w:t> </w:t>
      </w:r>
      <w:r w:rsidRPr="00D60FDB">
        <w:rPr>
          <w:w w:val="105"/>
          <w:sz w:val="22"/>
          <w:szCs w:val="22"/>
        </w:rPr>
        <w:t>%.</w:t>
      </w:r>
    </w:p>
    <w:p w14:paraId="04FF2292" w14:textId="77777777" w:rsidR="00D3609F" w:rsidRPr="00D60FDB" w:rsidRDefault="00D3609F" w:rsidP="0030466F">
      <w:pPr>
        <w:pStyle w:val="BodyText"/>
        <w:rPr>
          <w:sz w:val="22"/>
          <w:szCs w:val="22"/>
        </w:rPr>
      </w:pPr>
    </w:p>
    <w:p w14:paraId="4ADDF748" w14:textId="77777777" w:rsidR="00D3609F" w:rsidRPr="009A4CDC" w:rsidRDefault="00A953D3" w:rsidP="0031261D">
      <w:pPr>
        <w:pStyle w:val="Heading1"/>
        <w:numPr>
          <w:ilvl w:val="1"/>
          <w:numId w:val="10"/>
        </w:numPr>
        <w:ind w:left="567" w:hanging="567"/>
        <w:rPr>
          <w:sz w:val="22"/>
          <w:szCs w:val="22"/>
        </w:rPr>
      </w:pPr>
      <w:r w:rsidRPr="009A4CDC">
        <w:rPr>
          <w:w w:val="105"/>
          <w:sz w:val="22"/>
          <w:szCs w:val="22"/>
        </w:rPr>
        <w:t>Farmakokinetiska</w:t>
      </w:r>
      <w:r w:rsidRPr="009A4CDC">
        <w:rPr>
          <w:spacing w:val="-3"/>
          <w:w w:val="105"/>
          <w:sz w:val="22"/>
          <w:szCs w:val="22"/>
        </w:rPr>
        <w:t xml:space="preserve"> </w:t>
      </w:r>
      <w:r w:rsidRPr="009A4CDC">
        <w:rPr>
          <w:w w:val="105"/>
          <w:sz w:val="22"/>
          <w:szCs w:val="22"/>
        </w:rPr>
        <w:t>egenskaper</w:t>
      </w:r>
    </w:p>
    <w:p w14:paraId="17C5A3FE" w14:textId="77777777" w:rsidR="0059545F" w:rsidRDefault="0059545F" w:rsidP="0031261D">
      <w:pPr>
        <w:pStyle w:val="BodyText"/>
        <w:rPr>
          <w:w w:val="105"/>
          <w:sz w:val="22"/>
          <w:szCs w:val="22"/>
        </w:rPr>
      </w:pPr>
    </w:p>
    <w:p w14:paraId="13DFC43D" w14:textId="59858B60" w:rsidR="0031261D" w:rsidRPr="009A4CDC" w:rsidRDefault="00A953D3" w:rsidP="0031261D">
      <w:pPr>
        <w:pStyle w:val="BodyText"/>
        <w:rPr>
          <w:w w:val="105"/>
          <w:sz w:val="22"/>
          <w:szCs w:val="22"/>
        </w:rPr>
      </w:pPr>
      <w:r w:rsidRPr="009A4CDC">
        <w:rPr>
          <w:w w:val="105"/>
          <w:sz w:val="22"/>
          <w:szCs w:val="22"/>
        </w:rPr>
        <w:t>Dasatinibs</w:t>
      </w:r>
      <w:r w:rsidRPr="009A4CDC">
        <w:rPr>
          <w:spacing w:val="-15"/>
          <w:w w:val="105"/>
          <w:sz w:val="22"/>
          <w:szCs w:val="22"/>
        </w:rPr>
        <w:t xml:space="preserve"> </w:t>
      </w:r>
      <w:r w:rsidRPr="009A4CDC">
        <w:rPr>
          <w:w w:val="105"/>
          <w:sz w:val="22"/>
          <w:szCs w:val="22"/>
        </w:rPr>
        <w:t>farmakokinetik</w:t>
      </w:r>
      <w:r w:rsidRPr="009A4CDC">
        <w:rPr>
          <w:spacing w:val="-14"/>
          <w:w w:val="105"/>
          <w:sz w:val="22"/>
          <w:szCs w:val="22"/>
        </w:rPr>
        <w:t xml:space="preserve"> </w:t>
      </w:r>
      <w:r w:rsidRPr="009A4CDC">
        <w:rPr>
          <w:w w:val="105"/>
          <w:sz w:val="22"/>
          <w:szCs w:val="22"/>
        </w:rPr>
        <w:t>utvärderades</w:t>
      </w:r>
      <w:r w:rsidRPr="009A4CDC">
        <w:rPr>
          <w:spacing w:val="-14"/>
          <w:w w:val="105"/>
          <w:sz w:val="22"/>
          <w:szCs w:val="22"/>
        </w:rPr>
        <w:t xml:space="preserve"> </w:t>
      </w:r>
      <w:r w:rsidRPr="009A4CDC">
        <w:rPr>
          <w:w w:val="105"/>
          <w:sz w:val="22"/>
          <w:szCs w:val="22"/>
        </w:rPr>
        <w:t>hos</w:t>
      </w:r>
      <w:r w:rsidRPr="009A4CDC">
        <w:rPr>
          <w:spacing w:val="-15"/>
          <w:w w:val="105"/>
          <w:sz w:val="22"/>
          <w:szCs w:val="22"/>
        </w:rPr>
        <w:t xml:space="preserve"> </w:t>
      </w:r>
      <w:r w:rsidRPr="009A4CDC">
        <w:rPr>
          <w:w w:val="105"/>
          <w:sz w:val="22"/>
          <w:szCs w:val="22"/>
        </w:rPr>
        <w:t>229</w:t>
      </w:r>
      <w:r w:rsidR="001D447E">
        <w:rPr>
          <w:w w:val="105"/>
          <w:sz w:val="22"/>
          <w:szCs w:val="22"/>
        </w:rPr>
        <w:t> </w:t>
      </w:r>
      <w:r w:rsidRPr="009A4CDC">
        <w:rPr>
          <w:w w:val="105"/>
          <w:sz w:val="22"/>
          <w:szCs w:val="22"/>
        </w:rPr>
        <w:t>vuxna</w:t>
      </w:r>
      <w:r w:rsidRPr="009A4CDC">
        <w:rPr>
          <w:spacing w:val="-14"/>
          <w:w w:val="105"/>
          <w:sz w:val="22"/>
          <w:szCs w:val="22"/>
        </w:rPr>
        <w:t xml:space="preserve"> </w:t>
      </w:r>
      <w:r w:rsidRPr="009A4CDC">
        <w:rPr>
          <w:w w:val="105"/>
          <w:sz w:val="22"/>
          <w:szCs w:val="22"/>
        </w:rPr>
        <w:t>friska</w:t>
      </w:r>
      <w:r w:rsidRPr="009A4CDC">
        <w:rPr>
          <w:spacing w:val="-15"/>
          <w:w w:val="105"/>
          <w:sz w:val="22"/>
          <w:szCs w:val="22"/>
        </w:rPr>
        <w:t xml:space="preserve"> </w:t>
      </w:r>
      <w:r w:rsidRPr="009A4CDC">
        <w:rPr>
          <w:w w:val="105"/>
          <w:sz w:val="22"/>
          <w:szCs w:val="22"/>
        </w:rPr>
        <w:t>försökspersoner</w:t>
      </w:r>
      <w:r w:rsidRPr="009A4CDC">
        <w:rPr>
          <w:spacing w:val="-14"/>
          <w:w w:val="105"/>
          <w:sz w:val="22"/>
          <w:szCs w:val="22"/>
        </w:rPr>
        <w:t xml:space="preserve"> </w:t>
      </w:r>
      <w:r w:rsidRPr="009A4CDC">
        <w:rPr>
          <w:w w:val="105"/>
          <w:sz w:val="22"/>
          <w:szCs w:val="22"/>
        </w:rPr>
        <w:t>och</w:t>
      </w:r>
      <w:r w:rsidRPr="009A4CDC">
        <w:rPr>
          <w:spacing w:val="-15"/>
          <w:w w:val="105"/>
          <w:sz w:val="22"/>
          <w:szCs w:val="22"/>
        </w:rPr>
        <w:t xml:space="preserve"> </w:t>
      </w:r>
      <w:r w:rsidRPr="009A4CDC">
        <w:rPr>
          <w:w w:val="105"/>
          <w:sz w:val="22"/>
          <w:szCs w:val="22"/>
        </w:rPr>
        <w:t>hos</w:t>
      </w:r>
      <w:r w:rsidRPr="009A4CDC">
        <w:rPr>
          <w:spacing w:val="-14"/>
          <w:w w:val="105"/>
          <w:sz w:val="22"/>
          <w:szCs w:val="22"/>
        </w:rPr>
        <w:t xml:space="preserve"> </w:t>
      </w:r>
      <w:r w:rsidRPr="009A4CDC">
        <w:rPr>
          <w:w w:val="105"/>
          <w:sz w:val="22"/>
          <w:szCs w:val="22"/>
        </w:rPr>
        <w:t>84</w:t>
      </w:r>
      <w:r w:rsidR="001D447E">
        <w:rPr>
          <w:w w:val="105"/>
          <w:sz w:val="22"/>
          <w:szCs w:val="22"/>
        </w:rPr>
        <w:t> </w:t>
      </w:r>
      <w:r w:rsidRPr="009A4CDC">
        <w:rPr>
          <w:w w:val="105"/>
          <w:sz w:val="22"/>
          <w:szCs w:val="22"/>
        </w:rPr>
        <w:t xml:space="preserve">patienter. </w:t>
      </w:r>
    </w:p>
    <w:p w14:paraId="3CBEE2BB" w14:textId="77777777" w:rsidR="0031261D" w:rsidRPr="00D60FDB" w:rsidRDefault="0031261D" w:rsidP="0031261D">
      <w:pPr>
        <w:pStyle w:val="BodyText"/>
        <w:rPr>
          <w:w w:val="105"/>
          <w:sz w:val="22"/>
          <w:szCs w:val="22"/>
          <w:u w:val="single"/>
        </w:rPr>
      </w:pPr>
    </w:p>
    <w:p w14:paraId="4064607E" w14:textId="0A781B60" w:rsidR="00D3609F" w:rsidRPr="00D60FDB" w:rsidRDefault="00A953D3" w:rsidP="0031261D">
      <w:pPr>
        <w:pStyle w:val="BodyText"/>
        <w:rPr>
          <w:sz w:val="22"/>
          <w:szCs w:val="22"/>
        </w:rPr>
      </w:pPr>
      <w:r w:rsidRPr="00D60FDB">
        <w:rPr>
          <w:w w:val="105"/>
          <w:sz w:val="22"/>
          <w:szCs w:val="22"/>
          <w:u w:val="single"/>
        </w:rPr>
        <w:t>Absorption</w:t>
      </w:r>
    </w:p>
    <w:p w14:paraId="7786ABE6" w14:textId="7F0FA4B1" w:rsidR="00D3609F" w:rsidRPr="00D60FDB" w:rsidRDefault="00A953D3" w:rsidP="0031261D">
      <w:pPr>
        <w:pStyle w:val="BodyText"/>
        <w:rPr>
          <w:sz w:val="22"/>
          <w:szCs w:val="22"/>
        </w:rPr>
      </w:pPr>
      <w:r w:rsidRPr="00D60FDB">
        <w:rPr>
          <w:w w:val="105"/>
          <w:sz w:val="22"/>
          <w:szCs w:val="22"/>
        </w:rPr>
        <w:t xml:space="preserve">Dasatinib absorberas snabbt hos patienter efter peroral administrering, med maximal </w:t>
      </w:r>
      <w:r w:rsidR="00032A5C">
        <w:rPr>
          <w:w w:val="105"/>
          <w:sz w:val="22"/>
          <w:szCs w:val="22"/>
        </w:rPr>
        <w:t>k</w:t>
      </w:r>
      <w:r w:rsidR="008D3A0F" w:rsidRPr="00D60FDB">
        <w:rPr>
          <w:w w:val="105"/>
          <w:sz w:val="22"/>
          <w:szCs w:val="22"/>
        </w:rPr>
        <w:t>oncentration</w:t>
      </w:r>
      <w:r w:rsidR="008D3A0F" w:rsidRPr="00D60FDB">
        <w:rPr>
          <w:sz w:val="22"/>
          <w:szCs w:val="22"/>
        </w:rPr>
        <w:t xml:space="preserve"> </w:t>
      </w:r>
      <w:r w:rsidRPr="00D60FDB">
        <w:rPr>
          <w:w w:val="105"/>
          <w:position w:val="2"/>
          <w:sz w:val="22"/>
          <w:szCs w:val="22"/>
        </w:rPr>
        <w:t>efter</w:t>
      </w:r>
      <w:r w:rsidRPr="00D60FDB">
        <w:rPr>
          <w:spacing w:val="-14"/>
          <w:w w:val="105"/>
          <w:position w:val="2"/>
          <w:sz w:val="22"/>
          <w:szCs w:val="22"/>
        </w:rPr>
        <w:t xml:space="preserve"> </w:t>
      </w:r>
      <w:r w:rsidRPr="00D60FDB">
        <w:rPr>
          <w:w w:val="105"/>
          <w:position w:val="2"/>
          <w:sz w:val="22"/>
          <w:szCs w:val="22"/>
        </w:rPr>
        <w:t>0,5</w:t>
      </w:r>
      <w:r w:rsidR="001D447E">
        <w:rPr>
          <w:w w:val="105"/>
          <w:position w:val="2"/>
          <w:sz w:val="22"/>
          <w:szCs w:val="22"/>
        </w:rPr>
        <w:noBreakHyphen/>
      </w:r>
      <w:r w:rsidRPr="00D60FDB">
        <w:rPr>
          <w:w w:val="105"/>
          <w:position w:val="2"/>
          <w:sz w:val="22"/>
          <w:szCs w:val="22"/>
        </w:rPr>
        <w:t>3</w:t>
      </w:r>
      <w:r w:rsidR="001D447E">
        <w:rPr>
          <w:w w:val="105"/>
          <w:position w:val="2"/>
          <w:sz w:val="22"/>
          <w:szCs w:val="22"/>
        </w:rPr>
        <w:t> </w:t>
      </w:r>
      <w:r w:rsidRPr="00D60FDB">
        <w:rPr>
          <w:w w:val="105"/>
          <w:position w:val="2"/>
          <w:sz w:val="22"/>
          <w:szCs w:val="22"/>
        </w:rPr>
        <w:t>timmar.</w:t>
      </w:r>
      <w:r w:rsidRPr="00D60FDB">
        <w:rPr>
          <w:spacing w:val="-15"/>
          <w:w w:val="105"/>
          <w:position w:val="2"/>
          <w:sz w:val="22"/>
          <w:szCs w:val="22"/>
        </w:rPr>
        <w:t xml:space="preserve"> </w:t>
      </w:r>
      <w:r w:rsidRPr="00D60FDB">
        <w:rPr>
          <w:w w:val="105"/>
          <w:position w:val="2"/>
          <w:sz w:val="22"/>
          <w:szCs w:val="22"/>
        </w:rPr>
        <w:t>Efter</w:t>
      </w:r>
      <w:r w:rsidRPr="00D60FDB">
        <w:rPr>
          <w:spacing w:val="-14"/>
          <w:w w:val="105"/>
          <w:position w:val="2"/>
          <w:sz w:val="22"/>
          <w:szCs w:val="22"/>
        </w:rPr>
        <w:t xml:space="preserve"> </w:t>
      </w:r>
      <w:r w:rsidRPr="00D60FDB">
        <w:rPr>
          <w:w w:val="105"/>
          <w:position w:val="2"/>
          <w:sz w:val="22"/>
          <w:szCs w:val="22"/>
        </w:rPr>
        <w:t>peroral</w:t>
      </w:r>
      <w:r w:rsidRPr="00D60FDB">
        <w:rPr>
          <w:spacing w:val="-13"/>
          <w:w w:val="105"/>
          <w:position w:val="2"/>
          <w:sz w:val="22"/>
          <w:szCs w:val="22"/>
        </w:rPr>
        <w:t xml:space="preserve"> </w:t>
      </w:r>
      <w:r w:rsidRPr="00D60FDB">
        <w:rPr>
          <w:w w:val="105"/>
          <w:position w:val="2"/>
          <w:sz w:val="22"/>
          <w:szCs w:val="22"/>
        </w:rPr>
        <w:t>administrering</w:t>
      </w:r>
      <w:r w:rsidRPr="00D60FDB">
        <w:rPr>
          <w:spacing w:val="-14"/>
          <w:w w:val="105"/>
          <w:position w:val="2"/>
          <w:sz w:val="22"/>
          <w:szCs w:val="22"/>
        </w:rPr>
        <w:t xml:space="preserve"> </w:t>
      </w:r>
      <w:r w:rsidRPr="00D60FDB">
        <w:rPr>
          <w:w w:val="105"/>
          <w:position w:val="2"/>
          <w:sz w:val="22"/>
          <w:szCs w:val="22"/>
        </w:rPr>
        <w:t>är</w:t>
      </w:r>
      <w:r w:rsidRPr="00D60FDB">
        <w:rPr>
          <w:spacing w:val="-13"/>
          <w:w w:val="105"/>
          <w:position w:val="2"/>
          <w:sz w:val="22"/>
          <w:szCs w:val="22"/>
        </w:rPr>
        <w:t xml:space="preserve"> </w:t>
      </w:r>
      <w:r w:rsidRPr="00D60FDB">
        <w:rPr>
          <w:w w:val="105"/>
          <w:position w:val="2"/>
          <w:sz w:val="22"/>
          <w:szCs w:val="22"/>
        </w:rPr>
        <w:t>ökningen</w:t>
      </w:r>
      <w:r w:rsidRPr="00D60FDB">
        <w:rPr>
          <w:spacing w:val="-14"/>
          <w:w w:val="105"/>
          <w:position w:val="2"/>
          <w:sz w:val="22"/>
          <w:szCs w:val="22"/>
        </w:rPr>
        <w:t xml:space="preserve"> </w:t>
      </w:r>
      <w:r w:rsidRPr="00D60FDB">
        <w:rPr>
          <w:w w:val="105"/>
          <w:position w:val="2"/>
          <w:sz w:val="22"/>
          <w:szCs w:val="22"/>
        </w:rPr>
        <w:t>i</w:t>
      </w:r>
      <w:r w:rsidRPr="00D60FDB">
        <w:rPr>
          <w:spacing w:val="-15"/>
          <w:w w:val="105"/>
          <w:position w:val="2"/>
          <w:sz w:val="22"/>
          <w:szCs w:val="22"/>
        </w:rPr>
        <w:t xml:space="preserve"> </w:t>
      </w:r>
      <w:r w:rsidRPr="00D60FDB">
        <w:rPr>
          <w:w w:val="105"/>
          <w:position w:val="2"/>
          <w:sz w:val="22"/>
          <w:szCs w:val="22"/>
        </w:rPr>
        <w:t>medelexponering</w:t>
      </w:r>
      <w:r w:rsidRPr="00D60FDB">
        <w:rPr>
          <w:spacing w:val="-14"/>
          <w:w w:val="105"/>
          <w:position w:val="2"/>
          <w:sz w:val="22"/>
          <w:szCs w:val="22"/>
        </w:rPr>
        <w:t xml:space="preserve"> </w:t>
      </w:r>
      <w:r w:rsidRPr="00D60FDB">
        <w:rPr>
          <w:w w:val="105"/>
          <w:position w:val="2"/>
          <w:sz w:val="22"/>
          <w:szCs w:val="22"/>
        </w:rPr>
        <w:t>(AUC</w:t>
      </w:r>
      <w:r w:rsidRPr="009A4CDC">
        <w:rPr>
          <w:w w:val="105"/>
          <w:sz w:val="22"/>
          <w:szCs w:val="22"/>
        </w:rPr>
        <w:t>τ</w:t>
      </w:r>
      <w:r w:rsidRPr="00D60FDB">
        <w:rPr>
          <w:w w:val="105"/>
          <w:position w:val="2"/>
          <w:sz w:val="22"/>
          <w:szCs w:val="22"/>
        </w:rPr>
        <w:t>)</w:t>
      </w:r>
      <w:r w:rsidRPr="00D60FDB">
        <w:rPr>
          <w:spacing w:val="-14"/>
          <w:w w:val="105"/>
          <w:position w:val="2"/>
          <w:sz w:val="22"/>
          <w:szCs w:val="22"/>
        </w:rPr>
        <w:t xml:space="preserve"> </w:t>
      </w:r>
      <w:r w:rsidRPr="00D60FDB">
        <w:rPr>
          <w:w w:val="105"/>
          <w:position w:val="2"/>
          <w:sz w:val="22"/>
          <w:szCs w:val="22"/>
        </w:rPr>
        <w:t xml:space="preserve">ungefärligt </w:t>
      </w:r>
      <w:r w:rsidRPr="00D60FDB">
        <w:rPr>
          <w:w w:val="105"/>
          <w:sz w:val="22"/>
          <w:szCs w:val="22"/>
        </w:rPr>
        <w:t>proportionell mot dosökningen för doser mellan 25</w:t>
      </w:r>
      <w:r w:rsidR="001D447E">
        <w:rPr>
          <w:w w:val="105"/>
          <w:sz w:val="22"/>
          <w:szCs w:val="22"/>
        </w:rPr>
        <w:t> </w:t>
      </w:r>
      <w:r w:rsidRPr="00D60FDB">
        <w:rPr>
          <w:w w:val="105"/>
          <w:sz w:val="22"/>
          <w:szCs w:val="22"/>
        </w:rPr>
        <w:t>mg och 120</w:t>
      </w:r>
      <w:r w:rsidR="001D447E">
        <w:rPr>
          <w:w w:val="105"/>
          <w:sz w:val="22"/>
          <w:szCs w:val="22"/>
        </w:rPr>
        <w:t> </w:t>
      </w:r>
      <w:r w:rsidRPr="00D60FDB">
        <w:rPr>
          <w:w w:val="105"/>
          <w:sz w:val="22"/>
          <w:szCs w:val="22"/>
        </w:rPr>
        <w:t>mg två gånger dagligen. Den genomsnittliga</w:t>
      </w:r>
      <w:r w:rsidRPr="00D60FDB">
        <w:rPr>
          <w:spacing w:val="-7"/>
          <w:w w:val="105"/>
          <w:sz w:val="22"/>
          <w:szCs w:val="22"/>
        </w:rPr>
        <w:t xml:space="preserve"> </w:t>
      </w:r>
      <w:r w:rsidRPr="00D60FDB">
        <w:rPr>
          <w:w w:val="105"/>
          <w:sz w:val="22"/>
          <w:szCs w:val="22"/>
        </w:rPr>
        <w:t>terminala</w:t>
      </w:r>
      <w:r w:rsidRPr="00D60FDB">
        <w:rPr>
          <w:spacing w:val="-5"/>
          <w:w w:val="105"/>
          <w:sz w:val="22"/>
          <w:szCs w:val="22"/>
        </w:rPr>
        <w:t xml:space="preserve"> </w:t>
      </w:r>
      <w:r w:rsidRPr="00D60FDB">
        <w:rPr>
          <w:w w:val="105"/>
          <w:sz w:val="22"/>
          <w:szCs w:val="22"/>
        </w:rPr>
        <w:t>halveringstiden</w:t>
      </w:r>
      <w:r w:rsidRPr="00D60FDB">
        <w:rPr>
          <w:spacing w:val="-6"/>
          <w:w w:val="105"/>
          <w:sz w:val="22"/>
          <w:szCs w:val="22"/>
        </w:rPr>
        <w:t xml:space="preserve"> </w:t>
      </w:r>
      <w:r w:rsidRPr="00D60FDB">
        <w:rPr>
          <w:w w:val="105"/>
          <w:sz w:val="22"/>
          <w:szCs w:val="22"/>
        </w:rPr>
        <w:t>för</w:t>
      </w:r>
      <w:r w:rsidRPr="00D60FDB">
        <w:rPr>
          <w:spacing w:val="-5"/>
          <w:w w:val="105"/>
          <w:sz w:val="22"/>
          <w:szCs w:val="22"/>
        </w:rPr>
        <w:t xml:space="preserve"> </w:t>
      </w:r>
      <w:r w:rsidRPr="00D60FDB">
        <w:rPr>
          <w:w w:val="105"/>
          <w:sz w:val="22"/>
          <w:szCs w:val="22"/>
        </w:rPr>
        <w:t>dasatinib</w:t>
      </w:r>
      <w:r w:rsidRPr="00D60FDB">
        <w:rPr>
          <w:spacing w:val="-7"/>
          <w:w w:val="105"/>
          <w:sz w:val="22"/>
          <w:szCs w:val="22"/>
        </w:rPr>
        <w:t xml:space="preserve"> </w:t>
      </w:r>
      <w:r w:rsidRPr="00D60FDB">
        <w:rPr>
          <w:w w:val="105"/>
          <w:sz w:val="22"/>
          <w:szCs w:val="22"/>
        </w:rPr>
        <w:t>är</w:t>
      </w:r>
      <w:r w:rsidRPr="00D60FDB">
        <w:rPr>
          <w:spacing w:val="-6"/>
          <w:w w:val="105"/>
          <w:sz w:val="22"/>
          <w:szCs w:val="22"/>
        </w:rPr>
        <w:t xml:space="preserve"> </w:t>
      </w:r>
      <w:r w:rsidRPr="00D60FDB">
        <w:rPr>
          <w:w w:val="105"/>
          <w:sz w:val="22"/>
          <w:szCs w:val="22"/>
        </w:rPr>
        <w:t>cirka</w:t>
      </w:r>
      <w:r w:rsidRPr="00D60FDB">
        <w:rPr>
          <w:spacing w:val="-5"/>
          <w:w w:val="105"/>
          <w:sz w:val="22"/>
          <w:szCs w:val="22"/>
        </w:rPr>
        <w:t xml:space="preserve"> </w:t>
      </w:r>
      <w:r w:rsidRPr="00D60FDB">
        <w:rPr>
          <w:w w:val="105"/>
          <w:sz w:val="22"/>
          <w:szCs w:val="22"/>
        </w:rPr>
        <w:t>5</w:t>
      </w:r>
      <w:r w:rsidR="001D447E">
        <w:rPr>
          <w:w w:val="105"/>
          <w:sz w:val="22"/>
          <w:szCs w:val="22"/>
        </w:rPr>
        <w:noBreakHyphen/>
      </w:r>
      <w:r w:rsidRPr="00D60FDB">
        <w:rPr>
          <w:w w:val="105"/>
          <w:sz w:val="22"/>
          <w:szCs w:val="22"/>
        </w:rPr>
        <w:t>6</w:t>
      </w:r>
      <w:r w:rsidR="001D447E">
        <w:rPr>
          <w:w w:val="105"/>
          <w:sz w:val="22"/>
          <w:szCs w:val="22"/>
        </w:rPr>
        <w:t> </w:t>
      </w:r>
      <w:r w:rsidRPr="00D60FDB">
        <w:rPr>
          <w:w w:val="105"/>
          <w:sz w:val="22"/>
          <w:szCs w:val="22"/>
        </w:rPr>
        <w:t>timmar</w:t>
      </w:r>
      <w:r w:rsidRPr="00D60FDB">
        <w:rPr>
          <w:spacing w:val="-4"/>
          <w:w w:val="105"/>
          <w:sz w:val="22"/>
          <w:szCs w:val="22"/>
        </w:rPr>
        <w:t xml:space="preserve"> </w:t>
      </w:r>
      <w:r w:rsidRPr="00D60FDB">
        <w:rPr>
          <w:w w:val="105"/>
          <w:sz w:val="22"/>
          <w:szCs w:val="22"/>
        </w:rPr>
        <w:t>hos</w:t>
      </w:r>
      <w:r w:rsidRPr="00D60FDB">
        <w:rPr>
          <w:spacing w:val="-6"/>
          <w:w w:val="105"/>
          <w:sz w:val="22"/>
          <w:szCs w:val="22"/>
        </w:rPr>
        <w:t xml:space="preserve"> </w:t>
      </w:r>
      <w:r w:rsidRPr="00D60FDB">
        <w:rPr>
          <w:w w:val="105"/>
          <w:sz w:val="22"/>
          <w:szCs w:val="22"/>
        </w:rPr>
        <w:t>patienter.</w:t>
      </w:r>
    </w:p>
    <w:p w14:paraId="047D92A4" w14:textId="77777777" w:rsidR="00D3609F" w:rsidRPr="00D60FDB" w:rsidRDefault="00D3609F" w:rsidP="0031261D">
      <w:pPr>
        <w:pStyle w:val="BodyText"/>
        <w:rPr>
          <w:sz w:val="22"/>
          <w:szCs w:val="22"/>
        </w:rPr>
      </w:pPr>
    </w:p>
    <w:p w14:paraId="606F4942" w14:textId="44789370" w:rsidR="00D3609F" w:rsidRPr="00D60FDB" w:rsidRDefault="00A953D3" w:rsidP="0031261D">
      <w:pPr>
        <w:pStyle w:val="BodyText"/>
        <w:rPr>
          <w:sz w:val="22"/>
          <w:szCs w:val="22"/>
        </w:rPr>
      </w:pPr>
      <w:r w:rsidRPr="00D60FDB">
        <w:rPr>
          <w:w w:val="105"/>
          <w:sz w:val="22"/>
          <w:szCs w:val="22"/>
        </w:rPr>
        <w:t>Data</w:t>
      </w:r>
      <w:r w:rsidRPr="00D60FDB">
        <w:rPr>
          <w:spacing w:val="-12"/>
          <w:w w:val="105"/>
          <w:sz w:val="22"/>
          <w:szCs w:val="22"/>
        </w:rPr>
        <w:t xml:space="preserve"> </w:t>
      </w:r>
      <w:r w:rsidRPr="00D60FDB">
        <w:rPr>
          <w:w w:val="105"/>
          <w:sz w:val="22"/>
          <w:szCs w:val="22"/>
        </w:rPr>
        <w:t>från</w:t>
      </w:r>
      <w:r w:rsidRPr="00D60FDB">
        <w:rPr>
          <w:spacing w:val="-11"/>
          <w:w w:val="105"/>
          <w:sz w:val="22"/>
          <w:szCs w:val="22"/>
        </w:rPr>
        <w:t xml:space="preserve"> </w:t>
      </w:r>
      <w:r w:rsidRPr="00D60FDB">
        <w:rPr>
          <w:w w:val="105"/>
          <w:sz w:val="22"/>
          <w:szCs w:val="22"/>
        </w:rPr>
        <w:t>friska</w:t>
      </w:r>
      <w:r w:rsidRPr="00D60FDB">
        <w:rPr>
          <w:spacing w:val="-11"/>
          <w:w w:val="105"/>
          <w:sz w:val="22"/>
          <w:szCs w:val="22"/>
        </w:rPr>
        <w:t xml:space="preserve"> </w:t>
      </w:r>
      <w:r w:rsidRPr="00D60FDB">
        <w:rPr>
          <w:w w:val="105"/>
          <w:sz w:val="22"/>
          <w:szCs w:val="22"/>
        </w:rPr>
        <w:t>frivilliga</w:t>
      </w:r>
      <w:r w:rsidRPr="00D60FDB">
        <w:rPr>
          <w:spacing w:val="-10"/>
          <w:w w:val="105"/>
          <w:sz w:val="22"/>
          <w:szCs w:val="22"/>
        </w:rPr>
        <w:t xml:space="preserve"> </w:t>
      </w:r>
      <w:r w:rsidRPr="00D60FDB">
        <w:rPr>
          <w:w w:val="105"/>
          <w:sz w:val="22"/>
          <w:szCs w:val="22"/>
        </w:rPr>
        <w:t>försökspersoner</w:t>
      </w:r>
      <w:r w:rsidRPr="00D60FDB">
        <w:rPr>
          <w:spacing w:val="-10"/>
          <w:w w:val="105"/>
          <w:sz w:val="22"/>
          <w:szCs w:val="22"/>
        </w:rPr>
        <w:t xml:space="preserve"> </w:t>
      </w:r>
      <w:r w:rsidRPr="00D60FDB">
        <w:rPr>
          <w:w w:val="105"/>
          <w:sz w:val="22"/>
          <w:szCs w:val="22"/>
        </w:rPr>
        <w:t>som</w:t>
      </w:r>
      <w:r w:rsidRPr="00D60FDB">
        <w:rPr>
          <w:spacing w:val="-12"/>
          <w:w w:val="105"/>
          <w:sz w:val="22"/>
          <w:szCs w:val="22"/>
        </w:rPr>
        <w:t xml:space="preserve"> </w:t>
      </w:r>
      <w:r w:rsidRPr="00D60FDB">
        <w:rPr>
          <w:w w:val="105"/>
          <w:sz w:val="22"/>
          <w:szCs w:val="22"/>
        </w:rPr>
        <w:t>fick</w:t>
      </w:r>
      <w:r w:rsidRPr="00D60FDB">
        <w:rPr>
          <w:spacing w:val="-10"/>
          <w:w w:val="105"/>
          <w:sz w:val="22"/>
          <w:szCs w:val="22"/>
        </w:rPr>
        <w:t xml:space="preserve"> </w:t>
      </w:r>
      <w:r w:rsidRPr="00D60FDB">
        <w:rPr>
          <w:w w:val="105"/>
          <w:sz w:val="22"/>
          <w:szCs w:val="22"/>
        </w:rPr>
        <w:t>en</w:t>
      </w:r>
      <w:r w:rsidRPr="00D60FDB">
        <w:rPr>
          <w:spacing w:val="-12"/>
          <w:w w:val="105"/>
          <w:sz w:val="22"/>
          <w:szCs w:val="22"/>
        </w:rPr>
        <w:t xml:space="preserve"> </w:t>
      </w:r>
      <w:r w:rsidRPr="00D60FDB">
        <w:rPr>
          <w:w w:val="105"/>
          <w:sz w:val="22"/>
          <w:szCs w:val="22"/>
        </w:rPr>
        <w:t>enkeldos</w:t>
      </w:r>
      <w:r w:rsidRPr="00D60FDB">
        <w:rPr>
          <w:spacing w:val="-11"/>
          <w:w w:val="105"/>
          <w:sz w:val="22"/>
          <w:szCs w:val="22"/>
        </w:rPr>
        <w:t xml:space="preserve"> </w:t>
      </w:r>
      <w:r w:rsidRPr="00D60FDB">
        <w:rPr>
          <w:w w:val="105"/>
          <w:sz w:val="22"/>
          <w:szCs w:val="22"/>
        </w:rPr>
        <w:t>på</w:t>
      </w:r>
      <w:r w:rsidRPr="00D60FDB">
        <w:rPr>
          <w:spacing w:val="-11"/>
          <w:w w:val="105"/>
          <w:sz w:val="22"/>
          <w:szCs w:val="22"/>
        </w:rPr>
        <w:t xml:space="preserve"> </w:t>
      </w:r>
      <w:r w:rsidRPr="00D60FDB">
        <w:rPr>
          <w:w w:val="105"/>
          <w:sz w:val="22"/>
          <w:szCs w:val="22"/>
        </w:rPr>
        <w:t>100</w:t>
      </w:r>
      <w:r w:rsidR="001D447E">
        <w:rPr>
          <w:w w:val="105"/>
          <w:sz w:val="22"/>
          <w:szCs w:val="22"/>
        </w:rPr>
        <w:t> </w:t>
      </w:r>
      <w:r w:rsidRPr="00D60FDB">
        <w:rPr>
          <w:w w:val="105"/>
          <w:sz w:val="22"/>
          <w:szCs w:val="22"/>
        </w:rPr>
        <w:t>mg</w:t>
      </w:r>
      <w:r w:rsidRPr="00D60FDB">
        <w:rPr>
          <w:spacing w:val="-10"/>
          <w:w w:val="105"/>
          <w:sz w:val="22"/>
          <w:szCs w:val="22"/>
        </w:rPr>
        <w:t xml:space="preserve"> </w:t>
      </w:r>
      <w:r w:rsidRPr="00D60FDB">
        <w:rPr>
          <w:w w:val="105"/>
          <w:sz w:val="22"/>
          <w:szCs w:val="22"/>
        </w:rPr>
        <w:t>dasatinib</w:t>
      </w:r>
      <w:r w:rsidRPr="00D60FDB">
        <w:rPr>
          <w:spacing w:val="-10"/>
          <w:w w:val="105"/>
          <w:sz w:val="22"/>
          <w:szCs w:val="22"/>
        </w:rPr>
        <w:t xml:space="preserve"> </w:t>
      </w:r>
      <w:r w:rsidRPr="00D60FDB">
        <w:rPr>
          <w:w w:val="105"/>
          <w:sz w:val="22"/>
          <w:szCs w:val="22"/>
        </w:rPr>
        <w:t>30</w:t>
      </w:r>
      <w:r w:rsidR="001D447E">
        <w:rPr>
          <w:w w:val="105"/>
          <w:sz w:val="22"/>
          <w:szCs w:val="22"/>
        </w:rPr>
        <w:t> </w:t>
      </w:r>
      <w:r w:rsidRPr="00D60FDB">
        <w:rPr>
          <w:w w:val="105"/>
          <w:sz w:val="22"/>
          <w:szCs w:val="22"/>
        </w:rPr>
        <w:t>minuter</w:t>
      </w:r>
      <w:r w:rsidRPr="00D60FDB">
        <w:rPr>
          <w:spacing w:val="-10"/>
          <w:w w:val="105"/>
          <w:sz w:val="22"/>
          <w:szCs w:val="22"/>
        </w:rPr>
        <w:t xml:space="preserve"> </w:t>
      </w:r>
      <w:r w:rsidRPr="00D60FDB">
        <w:rPr>
          <w:w w:val="105"/>
          <w:sz w:val="22"/>
          <w:szCs w:val="22"/>
        </w:rPr>
        <w:t>efter en fettrik måltid visade på en 14</w:t>
      </w:r>
      <w:r w:rsidR="001D447E">
        <w:rPr>
          <w:w w:val="105"/>
          <w:sz w:val="22"/>
          <w:szCs w:val="22"/>
        </w:rPr>
        <w:t> </w:t>
      </w:r>
      <w:r w:rsidRPr="00D60FDB">
        <w:rPr>
          <w:w w:val="105"/>
          <w:sz w:val="22"/>
          <w:szCs w:val="22"/>
        </w:rPr>
        <w:t>%-ig ökning i dasatinibs genomsnittliga AUC. En måltid med lågt fettinnehåll 30</w:t>
      </w:r>
      <w:r w:rsidR="001D447E">
        <w:rPr>
          <w:w w:val="105"/>
          <w:sz w:val="22"/>
          <w:szCs w:val="22"/>
        </w:rPr>
        <w:t> </w:t>
      </w:r>
      <w:r w:rsidRPr="00D60FDB">
        <w:rPr>
          <w:w w:val="105"/>
          <w:sz w:val="22"/>
          <w:szCs w:val="22"/>
        </w:rPr>
        <w:t>minuter före intag av dasatinib resulterade i en ökning på 21</w:t>
      </w:r>
      <w:r w:rsidR="001D447E">
        <w:rPr>
          <w:w w:val="105"/>
          <w:sz w:val="22"/>
          <w:szCs w:val="22"/>
        </w:rPr>
        <w:t> </w:t>
      </w:r>
      <w:r w:rsidRPr="00D60FDB">
        <w:rPr>
          <w:w w:val="105"/>
          <w:sz w:val="22"/>
          <w:szCs w:val="22"/>
        </w:rPr>
        <w:t>% av dasatinibs genomsnittliga AUC. De observerade effekterna av matintag avspeglar inte kliniskt relevanta förändringar i exponering. Exponeringsvariabiliteten för dasatinib är högre vid fasta (47</w:t>
      </w:r>
      <w:r w:rsidR="001D447E">
        <w:rPr>
          <w:w w:val="105"/>
          <w:sz w:val="22"/>
          <w:szCs w:val="22"/>
        </w:rPr>
        <w:t> </w:t>
      </w:r>
      <w:r w:rsidRPr="00D60FDB">
        <w:rPr>
          <w:w w:val="105"/>
          <w:sz w:val="22"/>
          <w:szCs w:val="22"/>
        </w:rPr>
        <w:t>% C.V.) jämfört</w:t>
      </w:r>
      <w:r w:rsidRPr="00D60FDB">
        <w:rPr>
          <w:spacing w:val="-9"/>
          <w:w w:val="105"/>
          <w:sz w:val="22"/>
          <w:szCs w:val="22"/>
        </w:rPr>
        <w:t xml:space="preserve"> </w:t>
      </w:r>
      <w:r w:rsidRPr="00D60FDB">
        <w:rPr>
          <w:w w:val="105"/>
          <w:sz w:val="22"/>
          <w:szCs w:val="22"/>
        </w:rPr>
        <w:t>med</w:t>
      </w:r>
      <w:r w:rsidRPr="00D60FDB">
        <w:rPr>
          <w:spacing w:val="-8"/>
          <w:w w:val="105"/>
          <w:sz w:val="22"/>
          <w:szCs w:val="22"/>
        </w:rPr>
        <w:t xml:space="preserve"> </w:t>
      </w:r>
      <w:r w:rsidRPr="00D60FDB">
        <w:rPr>
          <w:w w:val="105"/>
          <w:sz w:val="22"/>
          <w:szCs w:val="22"/>
        </w:rPr>
        <w:t>efter</w:t>
      </w:r>
      <w:r w:rsidRPr="00D60FDB">
        <w:rPr>
          <w:spacing w:val="-8"/>
          <w:w w:val="105"/>
          <w:sz w:val="22"/>
          <w:szCs w:val="22"/>
        </w:rPr>
        <w:t xml:space="preserve"> </w:t>
      </w:r>
      <w:r w:rsidRPr="00D60FDB">
        <w:rPr>
          <w:w w:val="105"/>
          <w:sz w:val="22"/>
          <w:szCs w:val="22"/>
        </w:rPr>
        <w:t>måltid</w:t>
      </w:r>
      <w:r w:rsidRPr="00D60FDB">
        <w:rPr>
          <w:spacing w:val="-8"/>
          <w:w w:val="105"/>
          <w:sz w:val="22"/>
          <w:szCs w:val="22"/>
        </w:rPr>
        <w:t xml:space="preserve"> </w:t>
      </w:r>
      <w:r w:rsidRPr="00D60FDB">
        <w:rPr>
          <w:w w:val="105"/>
          <w:sz w:val="22"/>
          <w:szCs w:val="22"/>
        </w:rPr>
        <w:t>med</w:t>
      </w:r>
      <w:r w:rsidRPr="00D60FDB">
        <w:rPr>
          <w:spacing w:val="-9"/>
          <w:w w:val="105"/>
          <w:sz w:val="22"/>
          <w:szCs w:val="22"/>
        </w:rPr>
        <w:t xml:space="preserve"> </w:t>
      </w:r>
      <w:r w:rsidRPr="00D60FDB">
        <w:rPr>
          <w:w w:val="105"/>
          <w:sz w:val="22"/>
          <w:szCs w:val="22"/>
        </w:rPr>
        <w:t>låg</w:t>
      </w:r>
      <w:r w:rsidRPr="00D60FDB">
        <w:rPr>
          <w:spacing w:val="-10"/>
          <w:w w:val="105"/>
          <w:sz w:val="22"/>
          <w:szCs w:val="22"/>
        </w:rPr>
        <w:t xml:space="preserve"> </w:t>
      </w:r>
      <w:r w:rsidRPr="00D60FDB">
        <w:rPr>
          <w:w w:val="105"/>
          <w:sz w:val="22"/>
          <w:szCs w:val="22"/>
        </w:rPr>
        <w:t>fetthalt</w:t>
      </w:r>
      <w:r w:rsidRPr="00D60FDB">
        <w:rPr>
          <w:spacing w:val="-8"/>
          <w:w w:val="105"/>
          <w:sz w:val="22"/>
          <w:szCs w:val="22"/>
        </w:rPr>
        <w:t xml:space="preserve"> </w:t>
      </w:r>
      <w:r w:rsidRPr="00D60FDB">
        <w:rPr>
          <w:w w:val="105"/>
          <w:sz w:val="22"/>
          <w:szCs w:val="22"/>
        </w:rPr>
        <w:t>(39</w:t>
      </w:r>
      <w:r w:rsidR="001D447E">
        <w:rPr>
          <w:w w:val="105"/>
          <w:sz w:val="22"/>
          <w:szCs w:val="22"/>
        </w:rPr>
        <w:t> </w:t>
      </w:r>
      <w:r w:rsidRPr="00D60FDB">
        <w:rPr>
          <w:w w:val="105"/>
          <w:sz w:val="22"/>
          <w:szCs w:val="22"/>
        </w:rPr>
        <w:t>%</w:t>
      </w:r>
      <w:r w:rsidRPr="00D60FDB">
        <w:rPr>
          <w:spacing w:val="-8"/>
          <w:w w:val="105"/>
          <w:sz w:val="22"/>
          <w:szCs w:val="22"/>
        </w:rPr>
        <w:t xml:space="preserve"> </w:t>
      </w:r>
      <w:r w:rsidRPr="00D60FDB">
        <w:rPr>
          <w:w w:val="105"/>
          <w:sz w:val="22"/>
          <w:szCs w:val="22"/>
        </w:rPr>
        <w:t>C.V.)</w:t>
      </w:r>
      <w:r w:rsidRPr="00D60FDB">
        <w:rPr>
          <w:spacing w:val="-9"/>
          <w:w w:val="105"/>
          <w:sz w:val="22"/>
          <w:szCs w:val="22"/>
        </w:rPr>
        <w:t xml:space="preserve"> </w:t>
      </w:r>
      <w:r w:rsidRPr="00D60FDB">
        <w:rPr>
          <w:w w:val="105"/>
          <w:sz w:val="22"/>
          <w:szCs w:val="22"/>
        </w:rPr>
        <w:t>och</w:t>
      </w:r>
      <w:r w:rsidRPr="00D60FDB">
        <w:rPr>
          <w:spacing w:val="-8"/>
          <w:w w:val="105"/>
          <w:sz w:val="22"/>
          <w:szCs w:val="22"/>
        </w:rPr>
        <w:t xml:space="preserve"> </w:t>
      </w:r>
      <w:r w:rsidRPr="00D60FDB">
        <w:rPr>
          <w:w w:val="105"/>
          <w:sz w:val="22"/>
          <w:szCs w:val="22"/>
        </w:rPr>
        <w:t>efter</w:t>
      </w:r>
      <w:r w:rsidRPr="00D60FDB">
        <w:rPr>
          <w:spacing w:val="-7"/>
          <w:w w:val="105"/>
          <w:sz w:val="22"/>
          <w:szCs w:val="22"/>
        </w:rPr>
        <w:t xml:space="preserve"> </w:t>
      </w:r>
      <w:r w:rsidRPr="00D60FDB">
        <w:rPr>
          <w:w w:val="105"/>
          <w:sz w:val="22"/>
          <w:szCs w:val="22"/>
        </w:rPr>
        <w:t>måltid</w:t>
      </w:r>
      <w:r w:rsidRPr="00D60FDB">
        <w:rPr>
          <w:spacing w:val="-8"/>
          <w:w w:val="105"/>
          <w:sz w:val="22"/>
          <w:szCs w:val="22"/>
        </w:rPr>
        <w:t xml:space="preserve"> </w:t>
      </w:r>
      <w:r w:rsidRPr="00D60FDB">
        <w:rPr>
          <w:w w:val="105"/>
          <w:sz w:val="22"/>
          <w:szCs w:val="22"/>
        </w:rPr>
        <w:t>med</w:t>
      </w:r>
      <w:r w:rsidRPr="00D60FDB">
        <w:rPr>
          <w:spacing w:val="-8"/>
          <w:w w:val="105"/>
          <w:sz w:val="22"/>
          <w:szCs w:val="22"/>
        </w:rPr>
        <w:t xml:space="preserve"> </w:t>
      </w:r>
      <w:r w:rsidRPr="00D60FDB">
        <w:rPr>
          <w:w w:val="105"/>
          <w:sz w:val="22"/>
          <w:szCs w:val="22"/>
        </w:rPr>
        <w:t>hög</w:t>
      </w:r>
      <w:r w:rsidRPr="00D60FDB">
        <w:rPr>
          <w:spacing w:val="-8"/>
          <w:w w:val="105"/>
          <w:sz w:val="22"/>
          <w:szCs w:val="22"/>
        </w:rPr>
        <w:t xml:space="preserve"> </w:t>
      </w:r>
      <w:r w:rsidRPr="00D60FDB">
        <w:rPr>
          <w:w w:val="105"/>
          <w:sz w:val="22"/>
          <w:szCs w:val="22"/>
        </w:rPr>
        <w:t>fetthalt</w:t>
      </w:r>
      <w:r w:rsidRPr="00D60FDB">
        <w:rPr>
          <w:spacing w:val="-8"/>
          <w:w w:val="105"/>
          <w:sz w:val="22"/>
          <w:szCs w:val="22"/>
        </w:rPr>
        <w:t xml:space="preserve"> </w:t>
      </w:r>
      <w:r w:rsidRPr="00D60FDB">
        <w:rPr>
          <w:w w:val="105"/>
          <w:sz w:val="22"/>
          <w:szCs w:val="22"/>
        </w:rPr>
        <w:t>(32</w:t>
      </w:r>
      <w:r w:rsidR="001D447E">
        <w:rPr>
          <w:w w:val="105"/>
          <w:sz w:val="22"/>
          <w:szCs w:val="22"/>
        </w:rPr>
        <w:t> </w:t>
      </w:r>
      <w:r w:rsidRPr="00D60FDB">
        <w:rPr>
          <w:w w:val="105"/>
          <w:sz w:val="22"/>
          <w:szCs w:val="22"/>
        </w:rPr>
        <w:t>%</w:t>
      </w:r>
      <w:r w:rsidRPr="00D60FDB">
        <w:rPr>
          <w:spacing w:val="-8"/>
          <w:w w:val="105"/>
          <w:sz w:val="22"/>
          <w:szCs w:val="22"/>
        </w:rPr>
        <w:t xml:space="preserve"> </w:t>
      </w:r>
      <w:r w:rsidRPr="00D60FDB">
        <w:rPr>
          <w:w w:val="105"/>
          <w:sz w:val="22"/>
          <w:szCs w:val="22"/>
        </w:rPr>
        <w:t>C.V.).</w:t>
      </w:r>
    </w:p>
    <w:p w14:paraId="285A6536" w14:textId="77777777" w:rsidR="00D3609F" w:rsidRPr="00D60FDB" w:rsidRDefault="00D3609F" w:rsidP="0031261D">
      <w:pPr>
        <w:pStyle w:val="BodyText"/>
        <w:rPr>
          <w:sz w:val="22"/>
          <w:szCs w:val="22"/>
        </w:rPr>
      </w:pPr>
    </w:p>
    <w:p w14:paraId="2EE9823D" w14:textId="664DFDE1" w:rsidR="00D3609F" w:rsidRPr="00D60FDB" w:rsidRDefault="00A953D3" w:rsidP="0031261D">
      <w:pPr>
        <w:pStyle w:val="BodyText"/>
        <w:rPr>
          <w:sz w:val="22"/>
          <w:szCs w:val="22"/>
        </w:rPr>
      </w:pPr>
      <w:r w:rsidRPr="00D60FDB">
        <w:rPr>
          <w:w w:val="105"/>
          <w:sz w:val="22"/>
          <w:szCs w:val="22"/>
        </w:rPr>
        <w:t>Baserat på den farmakokinetiska analysen av patientpopulationen, beräknas variabiliteten i dasatinibexponering</w:t>
      </w:r>
      <w:r w:rsidRPr="00D60FDB">
        <w:rPr>
          <w:spacing w:val="-13"/>
          <w:w w:val="105"/>
          <w:sz w:val="22"/>
          <w:szCs w:val="22"/>
        </w:rPr>
        <w:t xml:space="preserve"> </w:t>
      </w:r>
      <w:r w:rsidRPr="00D60FDB">
        <w:rPr>
          <w:w w:val="105"/>
          <w:sz w:val="22"/>
          <w:szCs w:val="22"/>
        </w:rPr>
        <w:t>framför</w:t>
      </w:r>
      <w:r w:rsidRPr="00D60FDB">
        <w:rPr>
          <w:spacing w:val="-11"/>
          <w:w w:val="105"/>
          <w:sz w:val="22"/>
          <w:szCs w:val="22"/>
        </w:rPr>
        <w:t xml:space="preserve"> </w:t>
      </w:r>
      <w:r w:rsidRPr="00D60FDB">
        <w:rPr>
          <w:w w:val="105"/>
          <w:sz w:val="22"/>
          <w:szCs w:val="22"/>
        </w:rPr>
        <w:t>allt</w:t>
      </w:r>
      <w:r w:rsidRPr="00D60FDB">
        <w:rPr>
          <w:spacing w:val="-11"/>
          <w:w w:val="105"/>
          <w:sz w:val="22"/>
          <w:szCs w:val="22"/>
        </w:rPr>
        <w:t xml:space="preserve"> </w:t>
      </w:r>
      <w:r w:rsidRPr="00D60FDB">
        <w:rPr>
          <w:w w:val="105"/>
          <w:sz w:val="22"/>
          <w:szCs w:val="22"/>
        </w:rPr>
        <w:t>bero</w:t>
      </w:r>
      <w:r w:rsidRPr="00D60FDB">
        <w:rPr>
          <w:spacing w:val="-11"/>
          <w:w w:val="105"/>
          <w:sz w:val="22"/>
          <w:szCs w:val="22"/>
        </w:rPr>
        <w:t xml:space="preserve"> </w:t>
      </w:r>
      <w:r w:rsidRPr="00D60FDB">
        <w:rPr>
          <w:w w:val="105"/>
          <w:sz w:val="22"/>
          <w:szCs w:val="22"/>
        </w:rPr>
        <w:t>på</w:t>
      </w:r>
      <w:r w:rsidRPr="00D60FDB">
        <w:rPr>
          <w:spacing w:val="-10"/>
          <w:w w:val="105"/>
          <w:sz w:val="22"/>
          <w:szCs w:val="22"/>
        </w:rPr>
        <w:t xml:space="preserve"> </w:t>
      </w:r>
      <w:r w:rsidRPr="00D60FDB">
        <w:rPr>
          <w:w w:val="105"/>
          <w:sz w:val="22"/>
          <w:szCs w:val="22"/>
        </w:rPr>
        <w:t>att</w:t>
      </w:r>
      <w:r w:rsidRPr="00D60FDB">
        <w:rPr>
          <w:spacing w:val="-11"/>
          <w:w w:val="105"/>
          <w:sz w:val="22"/>
          <w:szCs w:val="22"/>
        </w:rPr>
        <w:t xml:space="preserve"> </w:t>
      </w:r>
      <w:r w:rsidRPr="00D60FDB">
        <w:rPr>
          <w:w w:val="105"/>
          <w:sz w:val="22"/>
          <w:szCs w:val="22"/>
        </w:rPr>
        <w:t>biotillgängligheten</w:t>
      </w:r>
      <w:r w:rsidRPr="00D60FDB">
        <w:rPr>
          <w:spacing w:val="-12"/>
          <w:w w:val="105"/>
          <w:sz w:val="22"/>
          <w:szCs w:val="22"/>
        </w:rPr>
        <w:t xml:space="preserve"> </w:t>
      </w:r>
      <w:r w:rsidRPr="00D60FDB">
        <w:rPr>
          <w:w w:val="105"/>
          <w:sz w:val="22"/>
          <w:szCs w:val="22"/>
        </w:rPr>
        <w:t>varierar</w:t>
      </w:r>
      <w:r w:rsidRPr="00D60FDB">
        <w:rPr>
          <w:spacing w:val="-12"/>
          <w:w w:val="105"/>
          <w:sz w:val="22"/>
          <w:szCs w:val="22"/>
        </w:rPr>
        <w:t xml:space="preserve"> </w:t>
      </w:r>
      <w:r w:rsidRPr="00D60FDB">
        <w:rPr>
          <w:w w:val="105"/>
          <w:sz w:val="22"/>
          <w:szCs w:val="22"/>
        </w:rPr>
        <w:t>vid</w:t>
      </w:r>
      <w:r w:rsidRPr="00D60FDB">
        <w:rPr>
          <w:spacing w:val="-11"/>
          <w:w w:val="105"/>
          <w:sz w:val="22"/>
          <w:szCs w:val="22"/>
        </w:rPr>
        <w:t xml:space="preserve"> </w:t>
      </w:r>
      <w:r w:rsidRPr="00D60FDB">
        <w:rPr>
          <w:w w:val="105"/>
          <w:sz w:val="22"/>
          <w:szCs w:val="22"/>
        </w:rPr>
        <w:t>olika</w:t>
      </w:r>
      <w:r w:rsidRPr="00D60FDB">
        <w:rPr>
          <w:spacing w:val="-11"/>
          <w:w w:val="105"/>
          <w:sz w:val="22"/>
          <w:szCs w:val="22"/>
        </w:rPr>
        <w:t xml:space="preserve"> </w:t>
      </w:r>
      <w:r w:rsidRPr="00D60FDB">
        <w:rPr>
          <w:w w:val="105"/>
          <w:sz w:val="22"/>
          <w:szCs w:val="22"/>
        </w:rPr>
        <w:t>tillfällen</w:t>
      </w:r>
      <w:r w:rsidRPr="00D60FDB">
        <w:rPr>
          <w:spacing w:val="-12"/>
          <w:w w:val="105"/>
          <w:sz w:val="22"/>
          <w:szCs w:val="22"/>
        </w:rPr>
        <w:t xml:space="preserve"> </w:t>
      </w:r>
      <w:r w:rsidRPr="00D60FDB">
        <w:rPr>
          <w:w w:val="105"/>
          <w:sz w:val="22"/>
          <w:szCs w:val="22"/>
        </w:rPr>
        <w:t>(44</w:t>
      </w:r>
      <w:r w:rsidR="001D447E">
        <w:rPr>
          <w:w w:val="105"/>
          <w:sz w:val="22"/>
          <w:szCs w:val="22"/>
        </w:rPr>
        <w:t> </w:t>
      </w:r>
      <w:r w:rsidRPr="00D60FDB">
        <w:rPr>
          <w:w w:val="105"/>
          <w:sz w:val="22"/>
          <w:szCs w:val="22"/>
        </w:rPr>
        <w:t>%</w:t>
      </w:r>
      <w:r w:rsidRPr="00D60FDB">
        <w:rPr>
          <w:spacing w:val="-11"/>
          <w:w w:val="105"/>
          <w:sz w:val="22"/>
          <w:szCs w:val="22"/>
        </w:rPr>
        <w:t xml:space="preserve"> </w:t>
      </w:r>
      <w:r w:rsidRPr="00D60FDB">
        <w:rPr>
          <w:w w:val="105"/>
          <w:sz w:val="22"/>
          <w:szCs w:val="22"/>
        </w:rPr>
        <w:t>C.V.) och i mindre utsträckning på interindividuell variation i biotillgänglighet och clearance (30</w:t>
      </w:r>
      <w:r w:rsidR="001D447E">
        <w:rPr>
          <w:w w:val="105"/>
          <w:sz w:val="22"/>
          <w:szCs w:val="22"/>
        </w:rPr>
        <w:t> </w:t>
      </w:r>
      <w:r w:rsidRPr="00D60FDB">
        <w:rPr>
          <w:w w:val="105"/>
          <w:sz w:val="22"/>
          <w:szCs w:val="22"/>
        </w:rPr>
        <w:t>% respektive 32</w:t>
      </w:r>
      <w:r w:rsidR="001D447E">
        <w:rPr>
          <w:w w:val="105"/>
          <w:sz w:val="22"/>
          <w:szCs w:val="22"/>
        </w:rPr>
        <w:t> </w:t>
      </w:r>
      <w:r w:rsidRPr="00D60FDB">
        <w:rPr>
          <w:w w:val="105"/>
          <w:sz w:val="22"/>
          <w:szCs w:val="22"/>
        </w:rPr>
        <w:t>% C.V.). Den slumpmässiga variationen i exponering vid olika tillfällen förväntas inte påverka den kumulativa exponeringen, effekten eller</w:t>
      </w:r>
      <w:r w:rsidRPr="00D60FDB">
        <w:rPr>
          <w:spacing w:val="-14"/>
          <w:w w:val="105"/>
          <w:sz w:val="22"/>
          <w:szCs w:val="22"/>
        </w:rPr>
        <w:t xml:space="preserve"> </w:t>
      </w:r>
      <w:r w:rsidRPr="00D60FDB">
        <w:rPr>
          <w:w w:val="105"/>
          <w:sz w:val="22"/>
          <w:szCs w:val="22"/>
        </w:rPr>
        <w:t>säkerheten.</w:t>
      </w:r>
    </w:p>
    <w:p w14:paraId="4F362BC9" w14:textId="77777777" w:rsidR="00D3609F" w:rsidRPr="00D60FDB" w:rsidRDefault="00D3609F" w:rsidP="0031261D">
      <w:pPr>
        <w:pStyle w:val="BodyText"/>
        <w:rPr>
          <w:sz w:val="22"/>
          <w:szCs w:val="22"/>
        </w:rPr>
      </w:pPr>
    </w:p>
    <w:p w14:paraId="6C3A9EC0" w14:textId="77777777" w:rsidR="00D3609F" w:rsidRPr="00D60FDB" w:rsidRDefault="00A953D3" w:rsidP="0031261D">
      <w:pPr>
        <w:pStyle w:val="BodyText"/>
        <w:rPr>
          <w:sz w:val="22"/>
          <w:szCs w:val="22"/>
        </w:rPr>
      </w:pPr>
      <w:r w:rsidRPr="00D60FDB">
        <w:rPr>
          <w:w w:val="105"/>
          <w:sz w:val="22"/>
          <w:szCs w:val="22"/>
          <w:u w:val="single"/>
        </w:rPr>
        <w:t>Distribution</w:t>
      </w:r>
    </w:p>
    <w:p w14:paraId="4C6542B3" w14:textId="0F4D694B" w:rsidR="00D3609F" w:rsidRPr="00D60FDB" w:rsidRDefault="00A953D3" w:rsidP="0031261D">
      <w:pPr>
        <w:pStyle w:val="BodyText"/>
        <w:rPr>
          <w:sz w:val="22"/>
          <w:szCs w:val="22"/>
        </w:rPr>
      </w:pPr>
      <w:r w:rsidRPr="00D60FDB">
        <w:rPr>
          <w:w w:val="105"/>
          <w:sz w:val="22"/>
          <w:szCs w:val="22"/>
        </w:rPr>
        <w:t>Hos patienter har dasatinib en stor, skenbar distributionsvolym (2</w:t>
      </w:r>
      <w:r w:rsidR="001D447E">
        <w:rPr>
          <w:w w:val="105"/>
          <w:sz w:val="22"/>
          <w:szCs w:val="22"/>
        </w:rPr>
        <w:t> </w:t>
      </w:r>
      <w:r w:rsidRPr="00D60FDB">
        <w:rPr>
          <w:w w:val="105"/>
          <w:sz w:val="22"/>
          <w:szCs w:val="22"/>
        </w:rPr>
        <w:t>505</w:t>
      </w:r>
      <w:r w:rsidR="001D447E">
        <w:rPr>
          <w:w w:val="105"/>
          <w:sz w:val="22"/>
          <w:szCs w:val="22"/>
        </w:rPr>
        <w:t> </w:t>
      </w:r>
      <w:r w:rsidRPr="00D60FDB">
        <w:rPr>
          <w:w w:val="105"/>
          <w:sz w:val="22"/>
          <w:szCs w:val="22"/>
        </w:rPr>
        <w:t>l), variationskoefficient</w:t>
      </w:r>
      <w:r w:rsidR="008D3A0F" w:rsidRPr="00D60FDB">
        <w:rPr>
          <w:sz w:val="22"/>
          <w:szCs w:val="22"/>
        </w:rPr>
        <w:t xml:space="preserve"> </w:t>
      </w:r>
      <w:r w:rsidRPr="00D60FDB">
        <w:rPr>
          <w:w w:val="105"/>
          <w:sz w:val="22"/>
          <w:szCs w:val="22"/>
        </w:rPr>
        <w:t>(C.V.</w:t>
      </w:r>
      <w:r w:rsidRPr="00D60FDB">
        <w:rPr>
          <w:spacing w:val="-13"/>
          <w:w w:val="105"/>
          <w:sz w:val="22"/>
          <w:szCs w:val="22"/>
        </w:rPr>
        <w:t xml:space="preserve"> </w:t>
      </w:r>
      <w:r w:rsidRPr="00D60FDB">
        <w:rPr>
          <w:w w:val="105"/>
          <w:sz w:val="22"/>
          <w:szCs w:val="22"/>
        </w:rPr>
        <w:t>93</w:t>
      </w:r>
      <w:r w:rsidR="001D447E">
        <w:rPr>
          <w:w w:val="105"/>
          <w:sz w:val="22"/>
          <w:szCs w:val="22"/>
        </w:rPr>
        <w:t> </w:t>
      </w:r>
      <w:r w:rsidRPr="00D60FDB">
        <w:rPr>
          <w:w w:val="105"/>
          <w:sz w:val="22"/>
          <w:szCs w:val="22"/>
        </w:rPr>
        <w:t>%),</w:t>
      </w:r>
      <w:r w:rsidRPr="00D60FDB">
        <w:rPr>
          <w:spacing w:val="-11"/>
          <w:w w:val="105"/>
          <w:sz w:val="22"/>
          <w:szCs w:val="22"/>
        </w:rPr>
        <w:t xml:space="preserve"> </w:t>
      </w:r>
      <w:r w:rsidRPr="00D60FDB">
        <w:rPr>
          <w:w w:val="105"/>
          <w:sz w:val="22"/>
          <w:szCs w:val="22"/>
        </w:rPr>
        <w:t>vilket</w:t>
      </w:r>
      <w:r w:rsidRPr="00D60FDB">
        <w:rPr>
          <w:spacing w:val="-12"/>
          <w:w w:val="105"/>
          <w:sz w:val="22"/>
          <w:szCs w:val="22"/>
        </w:rPr>
        <w:t xml:space="preserve"> </w:t>
      </w:r>
      <w:r w:rsidRPr="00D60FDB">
        <w:rPr>
          <w:w w:val="105"/>
          <w:sz w:val="22"/>
          <w:szCs w:val="22"/>
        </w:rPr>
        <w:t>tyder</w:t>
      </w:r>
      <w:r w:rsidRPr="00D60FDB">
        <w:rPr>
          <w:spacing w:val="-12"/>
          <w:w w:val="105"/>
          <w:sz w:val="22"/>
          <w:szCs w:val="22"/>
        </w:rPr>
        <w:t xml:space="preserve"> </w:t>
      </w:r>
      <w:r w:rsidRPr="00D60FDB">
        <w:rPr>
          <w:w w:val="105"/>
          <w:sz w:val="22"/>
          <w:szCs w:val="22"/>
        </w:rPr>
        <w:t>på</w:t>
      </w:r>
      <w:r w:rsidRPr="00D60FDB">
        <w:rPr>
          <w:spacing w:val="-13"/>
          <w:w w:val="105"/>
          <w:sz w:val="22"/>
          <w:szCs w:val="22"/>
        </w:rPr>
        <w:t xml:space="preserve"> </w:t>
      </w:r>
      <w:r w:rsidRPr="00D60FDB">
        <w:rPr>
          <w:w w:val="105"/>
          <w:sz w:val="22"/>
          <w:szCs w:val="22"/>
        </w:rPr>
        <w:t>att</w:t>
      </w:r>
      <w:r w:rsidRPr="00D60FDB">
        <w:rPr>
          <w:spacing w:val="-13"/>
          <w:w w:val="105"/>
          <w:sz w:val="22"/>
          <w:szCs w:val="22"/>
        </w:rPr>
        <w:t xml:space="preserve"> </w:t>
      </w:r>
      <w:r w:rsidRPr="00D60FDB">
        <w:rPr>
          <w:w w:val="105"/>
          <w:sz w:val="22"/>
          <w:szCs w:val="22"/>
        </w:rPr>
        <w:t>läkemedlet</w:t>
      </w:r>
      <w:r w:rsidRPr="00D60FDB">
        <w:rPr>
          <w:spacing w:val="-12"/>
          <w:w w:val="105"/>
          <w:sz w:val="22"/>
          <w:szCs w:val="22"/>
        </w:rPr>
        <w:t xml:space="preserve"> </w:t>
      </w:r>
      <w:r w:rsidRPr="00D60FDB">
        <w:rPr>
          <w:w w:val="105"/>
          <w:sz w:val="22"/>
          <w:szCs w:val="22"/>
        </w:rPr>
        <w:t>har</w:t>
      </w:r>
      <w:r w:rsidRPr="00D60FDB">
        <w:rPr>
          <w:spacing w:val="-11"/>
          <w:w w:val="105"/>
          <w:sz w:val="22"/>
          <w:szCs w:val="22"/>
        </w:rPr>
        <w:t xml:space="preserve"> </w:t>
      </w:r>
      <w:r w:rsidRPr="00D60FDB">
        <w:rPr>
          <w:w w:val="105"/>
          <w:sz w:val="22"/>
          <w:szCs w:val="22"/>
        </w:rPr>
        <w:t>en</w:t>
      </w:r>
      <w:r w:rsidRPr="00D60FDB">
        <w:rPr>
          <w:spacing w:val="-12"/>
          <w:w w:val="105"/>
          <w:sz w:val="22"/>
          <w:szCs w:val="22"/>
        </w:rPr>
        <w:t xml:space="preserve"> </w:t>
      </w:r>
      <w:r w:rsidRPr="00D60FDB">
        <w:rPr>
          <w:w w:val="105"/>
          <w:sz w:val="22"/>
          <w:szCs w:val="22"/>
        </w:rPr>
        <w:t>omfattande</w:t>
      </w:r>
      <w:r w:rsidRPr="00D60FDB">
        <w:rPr>
          <w:spacing w:val="-11"/>
          <w:w w:val="105"/>
          <w:sz w:val="22"/>
          <w:szCs w:val="22"/>
        </w:rPr>
        <w:t xml:space="preserve"> </w:t>
      </w:r>
      <w:r w:rsidRPr="00D60FDB">
        <w:rPr>
          <w:w w:val="105"/>
          <w:sz w:val="22"/>
          <w:szCs w:val="22"/>
        </w:rPr>
        <w:t>distribution</w:t>
      </w:r>
      <w:r w:rsidRPr="00D60FDB">
        <w:rPr>
          <w:spacing w:val="-13"/>
          <w:w w:val="105"/>
          <w:sz w:val="22"/>
          <w:szCs w:val="22"/>
        </w:rPr>
        <w:t xml:space="preserve"> </w:t>
      </w:r>
      <w:r w:rsidRPr="00D60FDB">
        <w:rPr>
          <w:w w:val="105"/>
          <w:sz w:val="22"/>
          <w:szCs w:val="22"/>
        </w:rPr>
        <w:t>i</w:t>
      </w:r>
      <w:r w:rsidRPr="00D60FDB">
        <w:rPr>
          <w:spacing w:val="-11"/>
          <w:w w:val="105"/>
          <w:sz w:val="22"/>
          <w:szCs w:val="22"/>
        </w:rPr>
        <w:t xml:space="preserve"> </w:t>
      </w:r>
      <w:r w:rsidRPr="00D60FDB">
        <w:rPr>
          <w:w w:val="105"/>
          <w:sz w:val="22"/>
          <w:szCs w:val="22"/>
        </w:rPr>
        <w:t>det</w:t>
      </w:r>
      <w:r w:rsidRPr="00D60FDB">
        <w:rPr>
          <w:spacing w:val="-12"/>
          <w:w w:val="105"/>
          <w:sz w:val="22"/>
          <w:szCs w:val="22"/>
        </w:rPr>
        <w:t xml:space="preserve"> </w:t>
      </w:r>
      <w:r w:rsidRPr="00D60FDB">
        <w:rPr>
          <w:w w:val="105"/>
          <w:sz w:val="22"/>
          <w:szCs w:val="22"/>
        </w:rPr>
        <w:t>extravaskulära</w:t>
      </w:r>
      <w:r w:rsidRPr="00D60FDB">
        <w:rPr>
          <w:spacing w:val="-10"/>
          <w:w w:val="105"/>
          <w:sz w:val="22"/>
          <w:szCs w:val="22"/>
        </w:rPr>
        <w:t xml:space="preserve"> </w:t>
      </w:r>
      <w:r w:rsidRPr="00D60FDB">
        <w:rPr>
          <w:w w:val="105"/>
          <w:sz w:val="22"/>
          <w:szCs w:val="22"/>
        </w:rPr>
        <w:t>rummet. Vid kliniskt relevanta koncentrationer av dasatinib var bindningen till plasmaproteiner cirka 96</w:t>
      </w:r>
      <w:r w:rsidR="001D447E">
        <w:rPr>
          <w:w w:val="105"/>
          <w:sz w:val="22"/>
          <w:szCs w:val="22"/>
        </w:rPr>
        <w:t> </w:t>
      </w:r>
      <w:r w:rsidRPr="00D60FDB">
        <w:rPr>
          <w:w w:val="105"/>
          <w:sz w:val="22"/>
          <w:szCs w:val="22"/>
        </w:rPr>
        <w:t xml:space="preserve">%, baserat på resultat från försök </w:t>
      </w:r>
      <w:r w:rsidRPr="00D60FDB">
        <w:rPr>
          <w:i/>
          <w:w w:val="105"/>
          <w:sz w:val="22"/>
          <w:szCs w:val="22"/>
        </w:rPr>
        <w:t>in</w:t>
      </w:r>
      <w:r w:rsidRPr="00D60FDB">
        <w:rPr>
          <w:i/>
          <w:spacing w:val="-7"/>
          <w:w w:val="105"/>
          <w:sz w:val="22"/>
          <w:szCs w:val="22"/>
        </w:rPr>
        <w:t xml:space="preserve"> </w:t>
      </w:r>
      <w:r w:rsidRPr="00D60FDB">
        <w:rPr>
          <w:i/>
          <w:w w:val="105"/>
          <w:sz w:val="22"/>
          <w:szCs w:val="22"/>
        </w:rPr>
        <w:t>vitro</w:t>
      </w:r>
      <w:r w:rsidRPr="00D60FDB">
        <w:rPr>
          <w:w w:val="105"/>
          <w:sz w:val="22"/>
          <w:szCs w:val="22"/>
        </w:rPr>
        <w:t>.</w:t>
      </w:r>
    </w:p>
    <w:p w14:paraId="63BCA54B" w14:textId="77777777" w:rsidR="00D3609F" w:rsidRPr="00D60FDB" w:rsidRDefault="00D3609F" w:rsidP="0031261D">
      <w:pPr>
        <w:pStyle w:val="BodyText"/>
        <w:rPr>
          <w:sz w:val="22"/>
          <w:szCs w:val="22"/>
        </w:rPr>
      </w:pPr>
    </w:p>
    <w:p w14:paraId="571E0709" w14:textId="77777777" w:rsidR="00D3609F" w:rsidRPr="00D60FDB" w:rsidRDefault="00A953D3" w:rsidP="0031261D">
      <w:pPr>
        <w:pStyle w:val="BodyText"/>
        <w:rPr>
          <w:sz w:val="22"/>
          <w:szCs w:val="22"/>
        </w:rPr>
      </w:pPr>
      <w:r w:rsidRPr="00D60FDB">
        <w:rPr>
          <w:w w:val="105"/>
          <w:sz w:val="22"/>
          <w:szCs w:val="22"/>
          <w:u w:val="single"/>
        </w:rPr>
        <w:t>Metabolism</w:t>
      </w:r>
    </w:p>
    <w:p w14:paraId="3600C77A" w14:textId="030BFD45" w:rsidR="00D3609F" w:rsidRPr="00D60FDB" w:rsidRDefault="00A953D3" w:rsidP="0031261D">
      <w:pPr>
        <w:pStyle w:val="BodyText"/>
        <w:rPr>
          <w:sz w:val="22"/>
          <w:szCs w:val="22"/>
        </w:rPr>
      </w:pPr>
      <w:r w:rsidRPr="00D60FDB">
        <w:rPr>
          <w:w w:val="105"/>
          <w:sz w:val="22"/>
          <w:szCs w:val="22"/>
        </w:rPr>
        <w:t>Dasatinib metaboliseras i stor utsträckning hos människa; ett flertal enzymer är involverade i bildningen</w:t>
      </w:r>
      <w:r w:rsidRPr="00D60FDB">
        <w:rPr>
          <w:spacing w:val="-14"/>
          <w:w w:val="105"/>
          <w:sz w:val="22"/>
          <w:szCs w:val="22"/>
        </w:rPr>
        <w:t xml:space="preserve"> </w:t>
      </w:r>
      <w:r w:rsidRPr="00D60FDB">
        <w:rPr>
          <w:w w:val="105"/>
          <w:sz w:val="22"/>
          <w:szCs w:val="22"/>
        </w:rPr>
        <w:t>av</w:t>
      </w:r>
      <w:r w:rsidRPr="00D60FDB">
        <w:rPr>
          <w:spacing w:val="-11"/>
          <w:w w:val="105"/>
          <w:sz w:val="22"/>
          <w:szCs w:val="22"/>
        </w:rPr>
        <w:t xml:space="preserve"> </w:t>
      </w:r>
      <w:r w:rsidRPr="00D60FDB">
        <w:rPr>
          <w:w w:val="105"/>
          <w:sz w:val="22"/>
          <w:szCs w:val="22"/>
        </w:rPr>
        <w:t>metaboliterna.</w:t>
      </w:r>
      <w:r w:rsidRPr="00D60FDB">
        <w:rPr>
          <w:spacing w:val="-13"/>
          <w:w w:val="105"/>
          <w:sz w:val="22"/>
          <w:szCs w:val="22"/>
        </w:rPr>
        <w:t xml:space="preserve"> </w:t>
      </w:r>
      <w:r w:rsidRPr="00D60FDB">
        <w:rPr>
          <w:w w:val="105"/>
          <w:sz w:val="22"/>
          <w:szCs w:val="22"/>
        </w:rPr>
        <w:t>Hos</w:t>
      </w:r>
      <w:r w:rsidRPr="00D60FDB">
        <w:rPr>
          <w:spacing w:val="-13"/>
          <w:w w:val="105"/>
          <w:sz w:val="22"/>
          <w:szCs w:val="22"/>
        </w:rPr>
        <w:t xml:space="preserve"> </w:t>
      </w:r>
      <w:r w:rsidRPr="00D60FDB">
        <w:rPr>
          <w:w w:val="105"/>
          <w:sz w:val="22"/>
          <w:szCs w:val="22"/>
        </w:rPr>
        <w:t>friska</w:t>
      </w:r>
      <w:r w:rsidRPr="00D60FDB">
        <w:rPr>
          <w:spacing w:val="-13"/>
          <w:w w:val="105"/>
          <w:sz w:val="22"/>
          <w:szCs w:val="22"/>
        </w:rPr>
        <w:t xml:space="preserve"> </w:t>
      </w:r>
      <w:r w:rsidRPr="00D60FDB">
        <w:rPr>
          <w:w w:val="105"/>
          <w:sz w:val="22"/>
          <w:szCs w:val="22"/>
        </w:rPr>
        <w:t>försökspersoner</w:t>
      </w:r>
      <w:r w:rsidRPr="00D60FDB">
        <w:rPr>
          <w:spacing w:val="-13"/>
          <w:w w:val="105"/>
          <w:sz w:val="22"/>
          <w:szCs w:val="22"/>
        </w:rPr>
        <w:t xml:space="preserve"> </w:t>
      </w:r>
      <w:r w:rsidRPr="00D60FDB">
        <w:rPr>
          <w:w w:val="105"/>
          <w:sz w:val="22"/>
          <w:szCs w:val="22"/>
        </w:rPr>
        <w:t>som</w:t>
      </w:r>
      <w:r w:rsidRPr="00D60FDB">
        <w:rPr>
          <w:spacing w:val="-15"/>
          <w:w w:val="105"/>
          <w:sz w:val="22"/>
          <w:szCs w:val="22"/>
        </w:rPr>
        <w:t xml:space="preserve"> </w:t>
      </w:r>
      <w:r w:rsidRPr="00D60FDB">
        <w:rPr>
          <w:w w:val="105"/>
          <w:sz w:val="22"/>
          <w:szCs w:val="22"/>
        </w:rPr>
        <w:t>fick</w:t>
      </w:r>
      <w:r w:rsidRPr="00D60FDB">
        <w:rPr>
          <w:spacing w:val="-12"/>
          <w:w w:val="105"/>
          <w:sz w:val="22"/>
          <w:szCs w:val="22"/>
        </w:rPr>
        <w:t xml:space="preserve"> </w:t>
      </w:r>
      <w:r w:rsidRPr="00D60FDB">
        <w:rPr>
          <w:w w:val="105"/>
          <w:sz w:val="22"/>
          <w:szCs w:val="22"/>
        </w:rPr>
        <w:t>100</w:t>
      </w:r>
      <w:r w:rsidR="001D447E">
        <w:rPr>
          <w:w w:val="105"/>
          <w:sz w:val="22"/>
          <w:szCs w:val="22"/>
        </w:rPr>
        <w:t> </w:t>
      </w:r>
      <w:r w:rsidRPr="00D60FDB">
        <w:rPr>
          <w:w w:val="105"/>
          <w:sz w:val="22"/>
          <w:szCs w:val="22"/>
        </w:rPr>
        <w:t>mg</w:t>
      </w:r>
      <w:r w:rsidRPr="00D60FDB">
        <w:rPr>
          <w:spacing w:val="-12"/>
          <w:w w:val="105"/>
          <w:sz w:val="22"/>
          <w:szCs w:val="22"/>
        </w:rPr>
        <w:t xml:space="preserve"> </w:t>
      </w:r>
      <w:r w:rsidRPr="00D60FDB">
        <w:rPr>
          <w:w w:val="105"/>
          <w:sz w:val="22"/>
          <w:szCs w:val="22"/>
        </w:rPr>
        <w:t>av</w:t>
      </w:r>
      <w:r w:rsidRPr="00D60FDB">
        <w:rPr>
          <w:spacing w:val="-13"/>
          <w:w w:val="105"/>
          <w:sz w:val="22"/>
          <w:szCs w:val="22"/>
        </w:rPr>
        <w:t xml:space="preserve"> </w:t>
      </w:r>
      <w:r w:rsidRPr="00D60FDB">
        <w:rPr>
          <w:w w:val="105"/>
          <w:sz w:val="22"/>
          <w:szCs w:val="22"/>
        </w:rPr>
        <w:t>[</w:t>
      </w:r>
      <w:r w:rsidRPr="00D60FDB">
        <w:rPr>
          <w:w w:val="105"/>
          <w:sz w:val="22"/>
          <w:szCs w:val="22"/>
          <w:vertAlign w:val="superscript"/>
        </w:rPr>
        <w:t>14</w:t>
      </w:r>
      <w:r w:rsidRPr="00D60FDB">
        <w:rPr>
          <w:w w:val="105"/>
          <w:sz w:val="22"/>
          <w:szCs w:val="22"/>
        </w:rPr>
        <w:t>C]</w:t>
      </w:r>
      <w:r w:rsidR="001D447E">
        <w:rPr>
          <w:w w:val="105"/>
          <w:sz w:val="22"/>
          <w:szCs w:val="22"/>
        </w:rPr>
        <w:noBreakHyphen/>
      </w:r>
      <w:r w:rsidRPr="00D60FDB">
        <w:rPr>
          <w:w w:val="105"/>
          <w:sz w:val="22"/>
          <w:szCs w:val="22"/>
        </w:rPr>
        <w:t>märkt</w:t>
      </w:r>
      <w:r w:rsidRPr="00D60FDB">
        <w:rPr>
          <w:spacing w:val="-13"/>
          <w:w w:val="105"/>
          <w:sz w:val="22"/>
          <w:szCs w:val="22"/>
        </w:rPr>
        <w:t xml:space="preserve"> </w:t>
      </w:r>
      <w:r w:rsidRPr="00D60FDB">
        <w:rPr>
          <w:w w:val="105"/>
          <w:sz w:val="22"/>
          <w:szCs w:val="22"/>
        </w:rPr>
        <w:t>dasatinib, svarade</w:t>
      </w:r>
      <w:r w:rsidRPr="00D60FDB">
        <w:rPr>
          <w:spacing w:val="-5"/>
          <w:w w:val="105"/>
          <w:sz w:val="22"/>
          <w:szCs w:val="22"/>
        </w:rPr>
        <w:t xml:space="preserve"> </w:t>
      </w:r>
      <w:r w:rsidRPr="00D60FDB">
        <w:rPr>
          <w:w w:val="105"/>
          <w:sz w:val="22"/>
          <w:szCs w:val="22"/>
        </w:rPr>
        <w:t>oförändrad</w:t>
      </w:r>
      <w:r w:rsidRPr="00D60FDB">
        <w:rPr>
          <w:spacing w:val="-5"/>
          <w:w w:val="105"/>
          <w:sz w:val="22"/>
          <w:szCs w:val="22"/>
        </w:rPr>
        <w:t xml:space="preserve"> </w:t>
      </w:r>
      <w:r w:rsidRPr="00D60FDB">
        <w:rPr>
          <w:w w:val="105"/>
          <w:sz w:val="22"/>
          <w:szCs w:val="22"/>
        </w:rPr>
        <w:t>dasatinib</w:t>
      </w:r>
      <w:r w:rsidRPr="00D60FDB">
        <w:rPr>
          <w:spacing w:val="-5"/>
          <w:w w:val="105"/>
          <w:sz w:val="22"/>
          <w:szCs w:val="22"/>
        </w:rPr>
        <w:t xml:space="preserve"> </w:t>
      </w:r>
      <w:r w:rsidRPr="00D60FDB">
        <w:rPr>
          <w:w w:val="105"/>
          <w:sz w:val="22"/>
          <w:szCs w:val="22"/>
        </w:rPr>
        <w:t>för</w:t>
      </w:r>
      <w:r w:rsidRPr="00D60FDB">
        <w:rPr>
          <w:spacing w:val="-2"/>
          <w:w w:val="105"/>
          <w:sz w:val="22"/>
          <w:szCs w:val="22"/>
        </w:rPr>
        <w:t xml:space="preserve"> </w:t>
      </w:r>
      <w:r w:rsidRPr="00D60FDB">
        <w:rPr>
          <w:w w:val="105"/>
          <w:sz w:val="22"/>
          <w:szCs w:val="22"/>
        </w:rPr>
        <w:t>29</w:t>
      </w:r>
      <w:r w:rsidR="001D447E">
        <w:rPr>
          <w:w w:val="105"/>
          <w:sz w:val="22"/>
          <w:szCs w:val="22"/>
        </w:rPr>
        <w:t> </w:t>
      </w:r>
      <w:r w:rsidRPr="00D60FDB">
        <w:rPr>
          <w:w w:val="105"/>
          <w:sz w:val="22"/>
          <w:szCs w:val="22"/>
        </w:rPr>
        <w:t>%</w:t>
      </w:r>
      <w:r w:rsidRPr="00D60FDB">
        <w:rPr>
          <w:spacing w:val="-5"/>
          <w:w w:val="105"/>
          <w:sz w:val="22"/>
          <w:szCs w:val="22"/>
        </w:rPr>
        <w:t xml:space="preserve"> </w:t>
      </w:r>
      <w:r w:rsidRPr="00D60FDB">
        <w:rPr>
          <w:w w:val="105"/>
          <w:sz w:val="22"/>
          <w:szCs w:val="22"/>
        </w:rPr>
        <w:t>av</w:t>
      </w:r>
      <w:r w:rsidRPr="00D60FDB">
        <w:rPr>
          <w:spacing w:val="-4"/>
          <w:w w:val="105"/>
          <w:sz w:val="22"/>
          <w:szCs w:val="22"/>
        </w:rPr>
        <w:t xml:space="preserve"> </w:t>
      </w:r>
      <w:r w:rsidRPr="00D60FDB">
        <w:rPr>
          <w:w w:val="105"/>
          <w:sz w:val="22"/>
          <w:szCs w:val="22"/>
        </w:rPr>
        <w:t>den</w:t>
      </w:r>
      <w:r w:rsidRPr="00D60FDB">
        <w:rPr>
          <w:spacing w:val="-5"/>
          <w:w w:val="105"/>
          <w:sz w:val="22"/>
          <w:szCs w:val="22"/>
        </w:rPr>
        <w:t xml:space="preserve"> </w:t>
      </w:r>
      <w:r w:rsidRPr="00D60FDB">
        <w:rPr>
          <w:w w:val="105"/>
          <w:sz w:val="22"/>
          <w:szCs w:val="22"/>
        </w:rPr>
        <w:t>cirkulerande</w:t>
      </w:r>
      <w:r w:rsidRPr="00D60FDB">
        <w:rPr>
          <w:spacing w:val="-5"/>
          <w:w w:val="105"/>
          <w:sz w:val="22"/>
          <w:szCs w:val="22"/>
        </w:rPr>
        <w:t xml:space="preserve"> </w:t>
      </w:r>
      <w:r w:rsidRPr="00D60FDB">
        <w:rPr>
          <w:w w:val="105"/>
          <w:sz w:val="22"/>
          <w:szCs w:val="22"/>
        </w:rPr>
        <w:t>radioaktiviteten</w:t>
      </w:r>
      <w:r w:rsidRPr="00D60FDB">
        <w:rPr>
          <w:spacing w:val="-4"/>
          <w:w w:val="105"/>
          <w:sz w:val="22"/>
          <w:szCs w:val="22"/>
        </w:rPr>
        <w:t xml:space="preserve"> </w:t>
      </w:r>
      <w:r w:rsidRPr="00D60FDB">
        <w:rPr>
          <w:w w:val="105"/>
          <w:sz w:val="22"/>
          <w:szCs w:val="22"/>
        </w:rPr>
        <w:t>i</w:t>
      </w:r>
      <w:r w:rsidRPr="00D60FDB">
        <w:rPr>
          <w:spacing w:val="-4"/>
          <w:w w:val="105"/>
          <w:sz w:val="22"/>
          <w:szCs w:val="22"/>
        </w:rPr>
        <w:t xml:space="preserve"> </w:t>
      </w:r>
      <w:r w:rsidRPr="00D60FDB">
        <w:rPr>
          <w:w w:val="105"/>
          <w:sz w:val="22"/>
          <w:szCs w:val="22"/>
        </w:rPr>
        <w:t>plasma.</w:t>
      </w:r>
    </w:p>
    <w:p w14:paraId="56F159AD" w14:textId="77777777" w:rsidR="00D3609F" w:rsidRPr="00D60FDB" w:rsidRDefault="00A953D3" w:rsidP="0031261D">
      <w:pPr>
        <w:pStyle w:val="BodyText"/>
        <w:rPr>
          <w:sz w:val="22"/>
          <w:szCs w:val="22"/>
        </w:rPr>
      </w:pPr>
      <w:r w:rsidRPr="00D60FDB">
        <w:rPr>
          <w:w w:val="105"/>
          <w:sz w:val="22"/>
          <w:szCs w:val="22"/>
        </w:rPr>
        <w:t xml:space="preserve">Plasmakoncentrationen och uppmätt </w:t>
      </w:r>
      <w:r w:rsidRPr="00D60FDB">
        <w:rPr>
          <w:i/>
          <w:w w:val="105"/>
          <w:sz w:val="22"/>
          <w:szCs w:val="22"/>
        </w:rPr>
        <w:t>in vitro</w:t>
      </w:r>
      <w:r w:rsidRPr="00D60FDB">
        <w:rPr>
          <w:w w:val="105"/>
          <w:sz w:val="22"/>
          <w:szCs w:val="22"/>
        </w:rPr>
        <w:t>-aktivitet indikerar att det är osannolikt att dasatinibs metaboliter</w:t>
      </w:r>
      <w:r w:rsidRPr="00D60FDB">
        <w:rPr>
          <w:spacing w:val="-14"/>
          <w:w w:val="105"/>
          <w:sz w:val="22"/>
          <w:szCs w:val="22"/>
        </w:rPr>
        <w:t xml:space="preserve"> </w:t>
      </w:r>
      <w:r w:rsidRPr="00D60FDB">
        <w:rPr>
          <w:w w:val="105"/>
          <w:sz w:val="22"/>
          <w:szCs w:val="22"/>
        </w:rPr>
        <w:t>skulle</w:t>
      </w:r>
      <w:r w:rsidRPr="00D60FDB">
        <w:rPr>
          <w:spacing w:val="-13"/>
          <w:w w:val="105"/>
          <w:sz w:val="22"/>
          <w:szCs w:val="22"/>
        </w:rPr>
        <w:t xml:space="preserve"> </w:t>
      </w:r>
      <w:r w:rsidRPr="00D60FDB">
        <w:rPr>
          <w:w w:val="105"/>
          <w:sz w:val="22"/>
          <w:szCs w:val="22"/>
        </w:rPr>
        <w:t>spela</w:t>
      </w:r>
      <w:r w:rsidRPr="00D60FDB">
        <w:rPr>
          <w:spacing w:val="-13"/>
          <w:w w:val="105"/>
          <w:sz w:val="22"/>
          <w:szCs w:val="22"/>
        </w:rPr>
        <w:t xml:space="preserve"> </w:t>
      </w:r>
      <w:r w:rsidRPr="00D60FDB">
        <w:rPr>
          <w:w w:val="105"/>
          <w:sz w:val="22"/>
          <w:szCs w:val="22"/>
        </w:rPr>
        <w:t>någon</w:t>
      </w:r>
      <w:r w:rsidRPr="00D60FDB">
        <w:rPr>
          <w:spacing w:val="-14"/>
          <w:w w:val="105"/>
          <w:sz w:val="22"/>
          <w:szCs w:val="22"/>
        </w:rPr>
        <w:t xml:space="preserve"> </w:t>
      </w:r>
      <w:r w:rsidRPr="00D60FDB">
        <w:rPr>
          <w:w w:val="105"/>
          <w:sz w:val="22"/>
          <w:szCs w:val="22"/>
        </w:rPr>
        <w:t>betydande</w:t>
      </w:r>
      <w:r w:rsidRPr="00D60FDB">
        <w:rPr>
          <w:spacing w:val="-13"/>
          <w:w w:val="105"/>
          <w:sz w:val="22"/>
          <w:szCs w:val="22"/>
        </w:rPr>
        <w:t xml:space="preserve"> </w:t>
      </w:r>
      <w:r w:rsidRPr="00D60FDB">
        <w:rPr>
          <w:w w:val="105"/>
          <w:sz w:val="22"/>
          <w:szCs w:val="22"/>
        </w:rPr>
        <w:t>roll</w:t>
      </w:r>
      <w:r w:rsidRPr="00D60FDB">
        <w:rPr>
          <w:spacing w:val="-14"/>
          <w:w w:val="105"/>
          <w:sz w:val="22"/>
          <w:szCs w:val="22"/>
        </w:rPr>
        <w:t xml:space="preserve"> </w:t>
      </w:r>
      <w:r w:rsidRPr="00D60FDB">
        <w:rPr>
          <w:w w:val="105"/>
          <w:sz w:val="22"/>
          <w:szCs w:val="22"/>
        </w:rPr>
        <w:t>i</w:t>
      </w:r>
      <w:r w:rsidRPr="00D60FDB">
        <w:rPr>
          <w:spacing w:val="-13"/>
          <w:w w:val="105"/>
          <w:sz w:val="22"/>
          <w:szCs w:val="22"/>
        </w:rPr>
        <w:t xml:space="preserve"> </w:t>
      </w:r>
      <w:r w:rsidRPr="00D60FDB">
        <w:rPr>
          <w:w w:val="105"/>
          <w:sz w:val="22"/>
          <w:szCs w:val="22"/>
        </w:rPr>
        <w:t>produktens</w:t>
      </w:r>
      <w:r w:rsidRPr="00D60FDB">
        <w:rPr>
          <w:spacing w:val="-13"/>
          <w:w w:val="105"/>
          <w:sz w:val="22"/>
          <w:szCs w:val="22"/>
        </w:rPr>
        <w:t xml:space="preserve"> </w:t>
      </w:r>
      <w:r w:rsidRPr="00D60FDB">
        <w:rPr>
          <w:w w:val="105"/>
          <w:sz w:val="22"/>
          <w:szCs w:val="22"/>
        </w:rPr>
        <w:t>iakttagna</w:t>
      </w:r>
      <w:r w:rsidRPr="00D60FDB">
        <w:rPr>
          <w:spacing w:val="-14"/>
          <w:w w:val="105"/>
          <w:sz w:val="22"/>
          <w:szCs w:val="22"/>
        </w:rPr>
        <w:t xml:space="preserve"> </w:t>
      </w:r>
      <w:r w:rsidRPr="00D60FDB">
        <w:rPr>
          <w:w w:val="105"/>
          <w:sz w:val="22"/>
          <w:szCs w:val="22"/>
        </w:rPr>
        <w:t>farmakologiska</w:t>
      </w:r>
      <w:r w:rsidRPr="00D60FDB">
        <w:rPr>
          <w:spacing w:val="-12"/>
          <w:w w:val="105"/>
          <w:sz w:val="22"/>
          <w:szCs w:val="22"/>
        </w:rPr>
        <w:t xml:space="preserve"> </w:t>
      </w:r>
      <w:r w:rsidRPr="00D60FDB">
        <w:rPr>
          <w:w w:val="105"/>
          <w:sz w:val="22"/>
          <w:szCs w:val="22"/>
        </w:rPr>
        <w:t>profil.</w:t>
      </w:r>
      <w:r w:rsidRPr="00D60FDB">
        <w:rPr>
          <w:spacing w:val="-13"/>
          <w:w w:val="105"/>
          <w:sz w:val="22"/>
          <w:szCs w:val="22"/>
        </w:rPr>
        <w:t xml:space="preserve"> </w:t>
      </w:r>
      <w:r w:rsidRPr="00D60FDB">
        <w:rPr>
          <w:w w:val="105"/>
          <w:sz w:val="22"/>
          <w:szCs w:val="22"/>
        </w:rPr>
        <w:t>CYP3A4 är ett av de viktigaste enzymen för metaboliseringen av</w:t>
      </w:r>
      <w:r w:rsidRPr="00D60FDB">
        <w:rPr>
          <w:spacing w:val="-20"/>
          <w:w w:val="105"/>
          <w:sz w:val="22"/>
          <w:szCs w:val="22"/>
        </w:rPr>
        <w:t xml:space="preserve"> </w:t>
      </w:r>
      <w:r w:rsidRPr="00D60FDB">
        <w:rPr>
          <w:w w:val="105"/>
          <w:sz w:val="22"/>
          <w:szCs w:val="22"/>
        </w:rPr>
        <w:t>dasatinib.</w:t>
      </w:r>
    </w:p>
    <w:p w14:paraId="040A3132" w14:textId="77777777" w:rsidR="00D3609F" w:rsidRPr="00D60FDB" w:rsidRDefault="00D3609F" w:rsidP="0031261D">
      <w:pPr>
        <w:pStyle w:val="BodyText"/>
        <w:rPr>
          <w:sz w:val="22"/>
          <w:szCs w:val="22"/>
        </w:rPr>
      </w:pPr>
    </w:p>
    <w:p w14:paraId="160DFB7F" w14:textId="77777777" w:rsidR="00D3609F" w:rsidRPr="00D60FDB" w:rsidRDefault="00A953D3" w:rsidP="0031261D">
      <w:pPr>
        <w:pStyle w:val="BodyText"/>
        <w:rPr>
          <w:sz w:val="22"/>
          <w:szCs w:val="22"/>
        </w:rPr>
      </w:pPr>
      <w:r w:rsidRPr="00D60FDB">
        <w:rPr>
          <w:w w:val="105"/>
          <w:sz w:val="22"/>
          <w:szCs w:val="22"/>
          <w:u w:val="single"/>
        </w:rPr>
        <w:t>Eliminering</w:t>
      </w:r>
    </w:p>
    <w:p w14:paraId="3175F0AF" w14:textId="162E254C" w:rsidR="00D3609F" w:rsidRPr="00D60FDB" w:rsidRDefault="00A953D3" w:rsidP="0031261D">
      <w:pPr>
        <w:pStyle w:val="BodyText"/>
        <w:rPr>
          <w:sz w:val="22"/>
          <w:szCs w:val="22"/>
        </w:rPr>
      </w:pPr>
      <w:r w:rsidRPr="00D60FDB">
        <w:rPr>
          <w:w w:val="105"/>
          <w:sz w:val="22"/>
          <w:szCs w:val="22"/>
        </w:rPr>
        <w:t>Den</w:t>
      </w:r>
      <w:r w:rsidRPr="00D60FDB">
        <w:rPr>
          <w:spacing w:val="-13"/>
          <w:w w:val="105"/>
          <w:sz w:val="22"/>
          <w:szCs w:val="22"/>
        </w:rPr>
        <w:t xml:space="preserve"> </w:t>
      </w:r>
      <w:r w:rsidRPr="00D60FDB">
        <w:rPr>
          <w:w w:val="105"/>
          <w:sz w:val="22"/>
          <w:szCs w:val="22"/>
        </w:rPr>
        <w:t>terminala</w:t>
      </w:r>
      <w:r w:rsidRPr="00D60FDB">
        <w:rPr>
          <w:spacing w:val="-11"/>
          <w:w w:val="105"/>
          <w:sz w:val="22"/>
          <w:szCs w:val="22"/>
        </w:rPr>
        <w:t xml:space="preserve"> </w:t>
      </w:r>
      <w:r w:rsidRPr="00D60FDB">
        <w:rPr>
          <w:w w:val="105"/>
          <w:sz w:val="22"/>
          <w:szCs w:val="22"/>
        </w:rPr>
        <w:t>halveringstiden</w:t>
      </w:r>
      <w:r w:rsidRPr="00D60FDB">
        <w:rPr>
          <w:spacing w:val="-12"/>
          <w:w w:val="105"/>
          <w:sz w:val="22"/>
          <w:szCs w:val="22"/>
        </w:rPr>
        <w:t xml:space="preserve"> </w:t>
      </w:r>
      <w:r w:rsidRPr="00D60FDB">
        <w:rPr>
          <w:w w:val="105"/>
          <w:sz w:val="22"/>
          <w:szCs w:val="22"/>
        </w:rPr>
        <w:t>för</w:t>
      </w:r>
      <w:r w:rsidRPr="00D60FDB">
        <w:rPr>
          <w:spacing w:val="-11"/>
          <w:w w:val="105"/>
          <w:sz w:val="22"/>
          <w:szCs w:val="22"/>
        </w:rPr>
        <w:t xml:space="preserve"> </w:t>
      </w:r>
      <w:r w:rsidRPr="00D60FDB">
        <w:rPr>
          <w:w w:val="105"/>
          <w:sz w:val="22"/>
          <w:szCs w:val="22"/>
        </w:rPr>
        <w:t>dasatinib</w:t>
      </w:r>
      <w:r w:rsidRPr="00D60FDB">
        <w:rPr>
          <w:spacing w:val="-12"/>
          <w:w w:val="105"/>
          <w:sz w:val="22"/>
          <w:szCs w:val="22"/>
        </w:rPr>
        <w:t xml:space="preserve"> </w:t>
      </w:r>
      <w:r w:rsidRPr="00D60FDB">
        <w:rPr>
          <w:w w:val="105"/>
          <w:sz w:val="22"/>
          <w:szCs w:val="22"/>
        </w:rPr>
        <w:t>är</w:t>
      </w:r>
      <w:r w:rsidRPr="00D60FDB">
        <w:rPr>
          <w:spacing w:val="-11"/>
          <w:w w:val="105"/>
          <w:sz w:val="22"/>
          <w:szCs w:val="22"/>
        </w:rPr>
        <w:t xml:space="preserve"> </w:t>
      </w:r>
      <w:r w:rsidRPr="00D60FDB">
        <w:rPr>
          <w:w w:val="105"/>
          <w:sz w:val="22"/>
          <w:szCs w:val="22"/>
        </w:rPr>
        <w:t>i</w:t>
      </w:r>
      <w:r w:rsidRPr="00D60FDB">
        <w:rPr>
          <w:spacing w:val="-11"/>
          <w:w w:val="105"/>
          <w:sz w:val="22"/>
          <w:szCs w:val="22"/>
        </w:rPr>
        <w:t xml:space="preserve"> </w:t>
      </w:r>
      <w:r w:rsidRPr="00D60FDB">
        <w:rPr>
          <w:w w:val="105"/>
          <w:sz w:val="22"/>
          <w:szCs w:val="22"/>
        </w:rPr>
        <w:t>medeltal</w:t>
      </w:r>
      <w:r w:rsidRPr="00D60FDB">
        <w:rPr>
          <w:spacing w:val="-12"/>
          <w:w w:val="105"/>
          <w:sz w:val="22"/>
          <w:szCs w:val="22"/>
        </w:rPr>
        <w:t xml:space="preserve"> </w:t>
      </w:r>
      <w:r w:rsidRPr="00D60FDB">
        <w:rPr>
          <w:w w:val="105"/>
          <w:sz w:val="22"/>
          <w:szCs w:val="22"/>
        </w:rPr>
        <w:t>3</w:t>
      </w:r>
      <w:r w:rsidR="001D447E">
        <w:rPr>
          <w:w w:val="105"/>
          <w:sz w:val="22"/>
          <w:szCs w:val="22"/>
        </w:rPr>
        <w:noBreakHyphen/>
      </w:r>
      <w:r w:rsidRPr="00D60FDB">
        <w:rPr>
          <w:w w:val="105"/>
          <w:sz w:val="22"/>
          <w:szCs w:val="22"/>
        </w:rPr>
        <w:t>5</w:t>
      </w:r>
      <w:r w:rsidR="001D447E">
        <w:rPr>
          <w:w w:val="105"/>
          <w:sz w:val="22"/>
          <w:szCs w:val="22"/>
        </w:rPr>
        <w:t> </w:t>
      </w:r>
      <w:r w:rsidRPr="00D60FDB">
        <w:rPr>
          <w:w w:val="105"/>
          <w:sz w:val="22"/>
          <w:szCs w:val="22"/>
        </w:rPr>
        <w:t>timmar.</w:t>
      </w:r>
      <w:r w:rsidRPr="00D60FDB">
        <w:rPr>
          <w:spacing w:val="-12"/>
          <w:w w:val="105"/>
          <w:sz w:val="22"/>
          <w:szCs w:val="22"/>
        </w:rPr>
        <w:t xml:space="preserve"> </w:t>
      </w:r>
      <w:r w:rsidRPr="00D60FDB">
        <w:rPr>
          <w:w w:val="105"/>
          <w:sz w:val="22"/>
          <w:szCs w:val="22"/>
        </w:rPr>
        <w:t>Oral</w:t>
      </w:r>
      <w:r w:rsidRPr="00D60FDB">
        <w:rPr>
          <w:spacing w:val="-12"/>
          <w:w w:val="105"/>
          <w:sz w:val="22"/>
          <w:szCs w:val="22"/>
        </w:rPr>
        <w:t xml:space="preserve"> </w:t>
      </w:r>
      <w:r w:rsidRPr="00D60FDB">
        <w:rPr>
          <w:w w:val="105"/>
          <w:sz w:val="22"/>
          <w:szCs w:val="22"/>
        </w:rPr>
        <w:t>clearance</w:t>
      </w:r>
      <w:r w:rsidRPr="00D60FDB">
        <w:rPr>
          <w:spacing w:val="-11"/>
          <w:w w:val="105"/>
          <w:sz w:val="22"/>
          <w:szCs w:val="22"/>
        </w:rPr>
        <w:t xml:space="preserve"> </w:t>
      </w:r>
      <w:r w:rsidRPr="00D60FDB">
        <w:rPr>
          <w:w w:val="105"/>
          <w:sz w:val="22"/>
          <w:szCs w:val="22"/>
        </w:rPr>
        <w:t>är</w:t>
      </w:r>
      <w:r w:rsidRPr="00D60FDB">
        <w:rPr>
          <w:spacing w:val="-12"/>
          <w:w w:val="105"/>
          <w:sz w:val="22"/>
          <w:szCs w:val="22"/>
        </w:rPr>
        <w:t xml:space="preserve"> </w:t>
      </w:r>
      <w:r w:rsidRPr="00D60FDB">
        <w:rPr>
          <w:w w:val="105"/>
          <w:sz w:val="22"/>
          <w:szCs w:val="22"/>
        </w:rPr>
        <w:t>i</w:t>
      </w:r>
      <w:r w:rsidRPr="00D60FDB">
        <w:rPr>
          <w:spacing w:val="-12"/>
          <w:w w:val="105"/>
          <w:sz w:val="22"/>
          <w:szCs w:val="22"/>
        </w:rPr>
        <w:t xml:space="preserve"> </w:t>
      </w:r>
      <w:r w:rsidRPr="00D60FDB">
        <w:rPr>
          <w:w w:val="105"/>
          <w:sz w:val="22"/>
          <w:szCs w:val="22"/>
        </w:rPr>
        <w:t xml:space="preserve">medeltal </w:t>
      </w:r>
      <w:r w:rsidR="0083475A">
        <w:rPr>
          <w:w w:val="105"/>
          <w:sz w:val="22"/>
          <w:szCs w:val="22"/>
        </w:rPr>
        <w:t>3</w:t>
      </w:r>
      <w:r w:rsidRPr="00D60FDB">
        <w:rPr>
          <w:w w:val="105"/>
          <w:sz w:val="22"/>
          <w:szCs w:val="22"/>
        </w:rPr>
        <w:t>63,8</w:t>
      </w:r>
      <w:r w:rsidR="001D447E">
        <w:rPr>
          <w:w w:val="105"/>
          <w:sz w:val="22"/>
          <w:szCs w:val="22"/>
        </w:rPr>
        <w:t> </w:t>
      </w:r>
      <w:r w:rsidRPr="00D60FDB">
        <w:rPr>
          <w:w w:val="105"/>
          <w:sz w:val="22"/>
          <w:szCs w:val="22"/>
        </w:rPr>
        <w:t>l/timma (C.V.%</w:t>
      </w:r>
      <w:r w:rsidRPr="00D60FDB">
        <w:rPr>
          <w:spacing w:val="-4"/>
          <w:w w:val="105"/>
          <w:sz w:val="22"/>
          <w:szCs w:val="22"/>
        </w:rPr>
        <w:t xml:space="preserve"> </w:t>
      </w:r>
      <w:r w:rsidRPr="00D60FDB">
        <w:rPr>
          <w:w w:val="105"/>
          <w:sz w:val="22"/>
          <w:szCs w:val="22"/>
        </w:rPr>
        <w:t>81,3</w:t>
      </w:r>
      <w:r w:rsidR="001D447E">
        <w:rPr>
          <w:w w:val="105"/>
          <w:sz w:val="22"/>
          <w:szCs w:val="22"/>
        </w:rPr>
        <w:t> </w:t>
      </w:r>
      <w:r w:rsidRPr="00D60FDB">
        <w:rPr>
          <w:w w:val="105"/>
          <w:sz w:val="22"/>
          <w:szCs w:val="22"/>
        </w:rPr>
        <w:t>%).</w:t>
      </w:r>
    </w:p>
    <w:p w14:paraId="6B53A2CE" w14:textId="77777777" w:rsidR="0031261D" w:rsidRPr="00D60FDB" w:rsidRDefault="0031261D" w:rsidP="0030466F">
      <w:pPr>
        <w:pStyle w:val="BodyText"/>
        <w:ind w:left="333"/>
        <w:rPr>
          <w:w w:val="105"/>
          <w:sz w:val="22"/>
          <w:szCs w:val="22"/>
        </w:rPr>
      </w:pPr>
    </w:p>
    <w:p w14:paraId="3351D917" w14:textId="78374559" w:rsidR="00D3609F" w:rsidRPr="00D60FDB" w:rsidRDefault="00A953D3" w:rsidP="0031261D">
      <w:pPr>
        <w:pStyle w:val="BodyText"/>
        <w:rPr>
          <w:sz w:val="22"/>
          <w:szCs w:val="22"/>
        </w:rPr>
      </w:pPr>
      <w:r w:rsidRPr="00D60FDB">
        <w:rPr>
          <w:w w:val="105"/>
          <w:sz w:val="22"/>
          <w:szCs w:val="22"/>
        </w:rPr>
        <w:t>Utsöndringen</w:t>
      </w:r>
      <w:r w:rsidRPr="00D60FDB">
        <w:rPr>
          <w:spacing w:val="-10"/>
          <w:w w:val="105"/>
          <w:sz w:val="22"/>
          <w:szCs w:val="22"/>
        </w:rPr>
        <w:t xml:space="preserve"> </w:t>
      </w:r>
      <w:r w:rsidRPr="00D60FDB">
        <w:rPr>
          <w:w w:val="105"/>
          <w:sz w:val="22"/>
          <w:szCs w:val="22"/>
        </w:rPr>
        <w:t>sker</w:t>
      </w:r>
      <w:r w:rsidRPr="00D60FDB">
        <w:rPr>
          <w:spacing w:val="-7"/>
          <w:w w:val="105"/>
          <w:sz w:val="22"/>
          <w:szCs w:val="22"/>
        </w:rPr>
        <w:t xml:space="preserve"> </w:t>
      </w:r>
      <w:r w:rsidRPr="00D60FDB">
        <w:rPr>
          <w:w w:val="105"/>
          <w:sz w:val="22"/>
          <w:szCs w:val="22"/>
        </w:rPr>
        <w:t>huvudsakligen</w:t>
      </w:r>
      <w:r w:rsidRPr="00D60FDB">
        <w:rPr>
          <w:spacing w:val="-10"/>
          <w:w w:val="105"/>
          <w:sz w:val="22"/>
          <w:szCs w:val="22"/>
        </w:rPr>
        <w:t xml:space="preserve"> </w:t>
      </w:r>
      <w:r w:rsidRPr="00D60FDB">
        <w:rPr>
          <w:w w:val="105"/>
          <w:sz w:val="22"/>
          <w:szCs w:val="22"/>
        </w:rPr>
        <w:t>i</w:t>
      </w:r>
      <w:r w:rsidRPr="00D60FDB">
        <w:rPr>
          <w:spacing w:val="-9"/>
          <w:w w:val="105"/>
          <w:sz w:val="22"/>
          <w:szCs w:val="22"/>
        </w:rPr>
        <w:t xml:space="preserve"> </w:t>
      </w:r>
      <w:r w:rsidRPr="00D60FDB">
        <w:rPr>
          <w:w w:val="105"/>
          <w:sz w:val="22"/>
          <w:szCs w:val="22"/>
        </w:rPr>
        <w:t>faeces</w:t>
      </w:r>
      <w:r w:rsidRPr="00D60FDB">
        <w:rPr>
          <w:spacing w:val="-9"/>
          <w:w w:val="105"/>
          <w:sz w:val="22"/>
          <w:szCs w:val="22"/>
        </w:rPr>
        <w:t xml:space="preserve"> </w:t>
      </w:r>
      <w:r w:rsidRPr="00D60FDB">
        <w:rPr>
          <w:w w:val="105"/>
          <w:sz w:val="22"/>
          <w:szCs w:val="22"/>
        </w:rPr>
        <w:t>i</w:t>
      </w:r>
      <w:r w:rsidRPr="00D60FDB">
        <w:rPr>
          <w:spacing w:val="-10"/>
          <w:w w:val="105"/>
          <w:sz w:val="22"/>
          <w:szCs w:val="22"/>
        </w:rPr>
        <w:t xml:space="preserve"> </w:t>
      </w:r>
      <w:r w:rsidRPr="00D60FDB">
        <w:rPr>
          <w:w w:val="105"/>
          <w:sz w:val="22"/>
          <w:szCs w:val="22"/>
        </w:rPr>
        <w:t>form</w:t>
      </w:r>
      <w:r w:rsidRPr="00D60FDB">
        <w:rPr>
          <w:spacing w:val="-10"/>
          <w:w w:val="105"/>
          <w:sz w:val="22"/>
          <w:szCs w:val="22"/>
        </w:rPr>
        <w:t xml:space="preserve"> </w:t>
      </w:r>
      <w:r w:rsidRPr="00D60FDB">
        <w:rPr>
          <w:w w:val="105"/>
          <w:sz w:val="22"/>
          <w:szCs w:val="22"/>
        </w:rPr>
        <w:t>av</w:t>
      </w:r>
      <w:r w:rsidRPr="00D60FDB">
        <w:rPr>
          <w:spacing w:val="-7"/>
          <w:w w:val="105"/>
          <w:sz w:val="22"/>
          <w:szCs w:val="22"/>
        </w:rPr>
        <w:t xml:space="preserve"> </w:t>
      </w:r>
      <w:r w:rsidRPr="00D60FDB">
        <w:rPr>
          <w:w w:val="105"/>
          <w:sz w:val="22"/>
          <w:szCs w:val="22"/>
        </w:rPr>
        <w:t>metaboliter.</w:t>
      </w:r>
      <w:r w:rsidRPr="00D60FDB">
        <w:rPr>
          <w:spacing w:val="-9"/>
          <w:w w:val="105"/>
          <w:sz w:val="22"/>
          <w:szCs w:val="22"/>
        </w:rPr>
        <w:t xml:space="preserve"> </w:t>
      </w:r>
      <w:r w:rsidRPr="00D60FDB">
        <w:rPr>
          <w:w w:val="105"/>
          <w:sz w:val="22"/>
          <w:szCs w:val="22"/>
        </w:rPr>
        <w:t>Efter</w:t>
      </w:r>
      <w:r w:rsidRPr="00D60FDB">
        <w:rPr>
          <w:spacing w:val="-9"/>
          <w:w w:val="105"/>
          <w:sz w:val="22"/>
          <w:szCs w:val="22"/>
        </w:rPr>
        <w:t xml:space="preserve"> </w:t>
      </w:r>
      <w:r w:rsidRPr="00D60FDB">
        <w:rPr>
          <w:w w:val="105"/>
          <w:sz w:val="22"/>
          <w:szCs w:val="22"/>
        </w:rPr>
        <w:t>en</w:t>
      </w:r>
      <w:r w:rsidRPr="00D60FDB">
        <w:rPr>
          <w:spacing w:val="-9"/>
          <w:w w:val="105"/>
          <w:sz w:val="22"/>
          <w:szCs w:val="22"/>
        </w:rPr>
        <w:t xml:space="preserve"> </w:t>
      </w:r>
      <w:r w:rsidRPr="00D60FDB">
        <w:rPr>
          <w:w w:val="105"/>
          <w:sz w:val="22"/>
          <w:szCs w:val="22"/>
        </w:rPr>
        <w:t>peroral</w:t>
      </w:r>
      <w:r w:rsidRPr="00D60FDB">
        <w:rPr>
          <w:spacing w:val="-9"/>
          <w:w w:val="105"/>
          <w:sz w:val="22"/>
          <w:szCs w:val="22"/>
        </w:rPr>
        <w:t xml:space="preserve"> </w:t>
      </w:r>
      <w:r w:rsidRPr="00D60FDB">
        <w:rPr>
          <w:w w:val="105"/>
          <w:sz w:val="22"/>
          <w:szCs w:val="22"/>
        </w:rPr>
        <w:t>enkeldos</w:t>
      </w:r>
      <w:r w:rsidRPr="00D60FDB">
        <w:rPr>
          <w:spacing w:val="-9"/>
          <w:w w:val="105"/>
          <w:sz w:val="22"/>
          <w:szCs w:val="22"/>
        </w:rPr>
        <w:t xml:space="preserve"> </w:t>
      </w:r>
      <w:r w:rsidRPr="00D60FDB">
        <w:rPr>
          <w:w w:val="105"/>
          <w:sz w:val="22"/>
          <w:szCs w:val="22"/>
        </w:rPr>
        <w:t>av [</w:t>
      </w:r>
      <w:r w:rsidRPr="00D60FDB">
        <w:rPr>
          <w:w w:val="105"/>
          <w:sz w:val="22"/>
          <w:szCs w:val="22"/>
          <w:vertAlign w:val="superscript"/>
        </w:rPr>
        <w:t>14</w:t>
      </w:r>
      <w:r w:rsidRPr="00D60FDB">
        <w:rPr>
          <w:w w:val="105"/>
          <w:sz w:val="22"/>
          <w:szCs w:val="22"/>
        </w:rPr>
        <w:t>C]</w:t>
      </w:r>
      <w:r w:rsidR="001D447E">
        <w:rPr>
          <w:w w:val="105"/>
          <w:sz w:val="22"/>
          <w:szCs w:val="22"/>
        </w:rPr>
        <w:noBreakHyphen/>
      </w:r>
      <w:r w:rsidRPr="00D60FDB">
        <w:rPr>
          <w:w w:val="105"/>
          <w:sz w:val="22"/>
          <w:szCs w:val="22"/>
        </w:rPr>
        <w:t>märkt</w:t>
      </w:r>
      <w:r w:rsidRPr="00D60FDB">
        <w:rPr>
          <w:spacing w:val="-12"/>
          <w:w w:val="105"/>
          <w:sz w:val="22"/>
          <w:szCs w:val="22"/>
        </w:rPr>
        <w:t xml:space="preserve"> </w:t>
      </w:r>
      <w:r w:rsidRPr="00D60FDB">
        <w:rPr>
          <w:w w:val="105"/>
          <w:sz w:val="22"/>
          <w:szCs w:val="22"/>
        </w:rPr>
        <w:t>dasatinib</w:t>
      </w:r>
      <w:r w:rsidRPr="00D60FDB">
        <w:rPr>
          <w:spacing w:val="-11"/>
          <w:w w:val="105"/>
          <w:sz w:val="22"/>
          <w:szCs w:val="22"/>
        </w:rPr>
        <w:t xml:space="preserve"> </w:t>
      </w:r>
      <w:r w:rsidRPr="00D60FDB">
        <w:rPr>
          <w:w w:val="105"/>
          <w:sz w:val="22"/>
          <w:szCs w:val="22"/>
        </w:rPr>
        <w:t>utsöndrades</w:t>
      </w:r>
      <w:r w:rsidRPr="00D60FDB">
        <w:rPr>
          <w:spacing w:val="-10"/>
          <w:w w:val="105"/>
          <w:sz w:val="22"/>
          <w:szCs w:val="22"/>
        </w:rPr>
        <w:t xml:space="preserve"> </w:t>
      </w:r>
      <w:r w:rsidRPr="00D60FDB">
        <w:rPr>
          <w:w w:val="105"/>
          <w:sz w:val="22"/>
          <w:szCs w:val="22"/>
        </w:rPr>
        <w:t>cirka</w:t>
      </w:r>
      <w:r w:rsidRPr="00D60FDB">
        <w:rPr>
          <w:spacing w:val="-11"/>
          <w:w w:val="105"/>
          <w:sz w:val="22"/>
          <w:szCs w:val="22"/>
        </w:rPr>
        <w:t xml:space="preserve"> </w:t>
      </w:r>
      <w:r w:rsidRPr="00D60FDB">
        <w:rPr>
          <w:w w:val="105"/>
          <w:sz w:val="22"/>
          <w:szCs w:val="22"/>
        </w:rPr>
        <w:t>89%</w:t>
      </w:r>
      <w:r w:rsidRPr="00D60FDB">
        <w:rPr>
          <w:spacing w:val="-12"/>
          <w:w w:val="105"/>
          <w:sz w:val="22"/>
          <w:szCs w:val="22"/>
        </w:rPr>
        <w:t xml:space="preserve"> </w:t>
      </w:r>
      <w:r w:rsidRPr="00D60FDB">
        <w:rPr>
          <w:w w:val="105"/>
          <w:sz w:val="22"/>
          <w:szCs w:val="22"/>
        </w:rPr>
        <w:t>av</w:t>
      </w:r>
      <w:r w:rsidRPr="00D60FDB">
        <w:rPr>
          <w:spacing w:val="-11"/>
          <w:w w:val="105"/>
          <w:sz w:val="22"/>
          <w:szCs w:val="22"/>
        </w:rPr>
        <w:t xml:space="preserve"> </w:t>
      </w:r>
      <w:r w:rsidRPr="00D60FDB">
        <w:rPr>
          <w:w w:val="105"/>
          <w:sz w:val="22"/>
          <w:szCs w:val="22"/>
        </w:rPr>
        <w:t>dosen</w:t>
      </w:r>
      <w:r w:rsidRPr="00D60FDB">
        <w:rPr>
          <w:spacing w:val="-12"/>
          <w:w w:val="105"/>
          <w:sz w:val="22"/>
          <w:szCs w:val="22"/>
        </w:rPr>
        <w:t xml:space="preserve"> </w:t>
      </w:r>
      <w:r w:rsidRPr="00D60FDB">
        <w:rPr>
          <w:w w:val="105"/>
          <w:sz w:val="22"/>
          <w:szCs w:val="22"/>
        </w:rPr>
        <w:t>inom</w:t>
      </w:r>
      <w:r w:rsidRPr="00D60FDB">
        <w:rPr>
          <w:spacing w:val="-11"/>
          <w:w w:val="105"/>
          <w:sz w:val="22"/>
          <w:szCs w:val="22"/>
        </w:rPr>
        <w:t xml:space="preserve"> </w:t>
      </w:r>
      <w:r w:rsidRPr="00D60FDB">
        <w:rPr>
          <w:w w:val="105"/>
          <w:sz w:val="22"/>
          <w:szCs w:val="22"/>
        </w:rPr>
        <w:t>10</w:t>
      </w:r>
      <w:r w:rsidR="001D447E">
        <w:rPr>
          <w:w w:val="105"/>
          <w:sz w:val="22"/>
          <w:szCs w:val="22"/>
        </w:rPr>
        <w:t> </w:t>
      </w:r>
      <w:r w:rsidRPr="00D60FDB">
        <w:rPr>
          <w:w w:val="105"/>
          <w:sz w:val="22"/>
          <w:szCs w:val="22"/>
        </w:rPr>
        <w:t>dagar</w:t>
      </w:r>
      <w:r w:rsidRPr="00D60FDB">
        <w:rPr>
          <w:spacing w:val="-12"/>
          <w:w w:val="105"/>
          <w:sz w:val="22"/>
          <w:szCs w:val="22"/>
        </w:rPr>
        <w:t xml:space="preserve"> </w:t>
      </w:r>
      <w:r w:rsidRPr="00D60FDB">
        <w:rPr>
          <w:w w:val="105"/>
          <w:sz w:val="22"/>
          <w:szCs w:val="22"/>
        </w:rPr>
        <w:t>–</w:t>
      </w:r>
      <w:r w:rsidRPr="00D60FDB">
        <w:rPr>
          <w:spacing w:val="-11"/>
          <w:w w:val="105"/>
          <w:sz w:val="22"/>
          <w:szCs w:val="22"/>
        </w:rPr>
        <w:t xml:space="preserve"> </w:t>
      </w:r>
      <w:r w:rsidRPr="00D60FDB">
        <w:rPr>
          <w:w w:val="105"/>
          <w:sz w:val="22"/>
          <w:szCs w:val="22"/>
        </w:rPr>
        <w:t>4</w:t>
      </w:r>
      <w:r w:rsidR="001D447E">
        <w:rPr>
          <w:w w:val="105"/>
          <w:sz w:val="22"/>
          <w:szCs w:val="22"/>
        </w:rPr>
        <w:t> </w:t>
      </w:r>
      <w:r w:rsidRPr="00D60FDB">
        <w:rPr>
          <w:w w:val="105"/>
          <w:sz w:val="22"/>
          <w:szCs w:val="22"/>
        </w:rPr>
        <w:t>%</w:t>
      </w:r>
      <w:r w:rsidRPr="00D60FDB">
        <w:rPr>
          <w:spacing w:val="-12"/>
          <w:w w:val="105"/>
          <w:sz w:val="22"/>
          <w:szCs w:val="22"/>
        </w:rPr>
        <w:t xml:space="preserve"> </w:t>
      </w:r>
      <w:r w:rsidRPr="00D60FDB">
        <w:rPr>
          <w:w w:val="105"/>
          <w:sz w:val="22"/>
          <w:szCs w:val="22"/>
        </w:rPr>
        <w:t>av</w:t>
      </w:r>
      <w:r w:rsidRPr="00D60FDB">
        <w:rPr>
          <w:spacing w:val="-10"/>
          <w:w w:val="105"/>
          <w:sz w:val="22"/>
          <w:szCs w:val="22"/>
        </w:rPr>
        <w:t xml:space="preserve"> </w:t>
      </w:r>
      <w:r w:rsidRPr="00D60FDB">
        <w:rPr>
          <w:w w:val="105"/>
          <w:sz w:val="22"/>
          <w:szCs w:val="22"/>
        </w:rPr>
        <w:t>radioaktiviteten</w:t>
      </w:r>
      <w:r w:rsidR="0031261D" w:rsidRPr="00D60FDB">
        <w:rPr>
          <w:w w:val="105"/>
          <w:sz w:val="22"/>
          <w:szCs w:val="22"/>
        </w:rPr>
        <w:t xml:space="preserve"> </w:t>
      </w:r>
      <w:r w:rsidRPr="00D60FDB">
        <w:rPr>
          <w:w w:val="105"/>
          <w:sz w:val="22"/>
          <w:szCs w:val="22"/>
        </w:rPr>
        <w:t>återfanns</w:t>
      </w:r>
      <w:r w:rsidRPr="00D60FDB">
        <w:rPr>
          <w:spacing w:val="-9"/>
          <w:w w:val="105"/>
          <w:sz w:val="22"/>
          <w:szCs w:val="22"/>
        </w:rPr>
        <w:t xml:space="preserve"> </w:t>
      </w:r>
      <w:r w:rsidRPr="00D60FDB">
        <w:rPr>
          <w:w w:val="105"/>
          <w:sz w:val="22"/>
          <w:szCs w:val="22"/>
        </w:rPr>
        <w:t>i</w:t>
      </w:r>
      <w:r w:rsidRPr="00D60FDB">
        <w:rPr>
          <w:spacing w:val="-10"/>
          <w:w w:val="105"/>
          <w:sz w:val="22"/>
          <w:szCs w:val="22"/>
        </w:rPr>
        <w:t xml:space="preserve"> </w:t>
      </w:r>
      <w:r w:rsidRPr="00D60FDB">
        <w:rPr>
          <w:w w:val="105"/>
          <w:sz w:val="22"/>
          <w:szCs w:val="22"/>
        </w:rPr>
        <w:t>urinen</w:t>
      </w:r>
      <w:r w:rsidRPr="00D60FDB">
        <w:rPr>
          <w:spacing w:val="-10"/>
          <w:w w:val="105"/>
          <w:sz w:val="22"/>
          <w:szCs w:val="22"/>
        </w:rPr>
        <w:t xml:space="preserve"> </w:t>
      </w:r>
      <w:r w:rsidRPr="00D60FDB">
        <w:rPr>
          <w:w w:val="105"/>
          <w:sz w:val="22"/>
          <w:szCs w:val="22"/>
        </w:rPr>
        <w:t>och</w:t>
      </w:r>
      <w:r w:rsidRPr="00D60FDB">
        <w:rPr>
          <w:spacing w:val="-9"/>
          <w:w w:val="105"/>
          <w:sz w:val="22"/>
          <w:szCs w:val="22"/>
        </w:rPr>
        <w:t xml:space="preserve"> </w:t>
      </w:r>
      <w:r w:rsidRPr="00D60FDB">
        <w:rPr>
          <w:w w:val="105"/>
          <w:sz w:val="22"/>
          <w:szCs w:val="22"/>
        </w:rPr>
        <w:t>85</w:t>
      </w:r>
      <w:r w:rsidR="001D447E">
        <w:rPr>
          <w:w w:val="105"/>
          <w:sz w:val="22"/>
          <w:szCs w:val="22"/>
        </w:rPr>
        <w:t> </w:t>
      </w:r>
      <w:r w:rsidRPr="00D60FDB">
        <w:rPr>
          <w:w w:val="105"/>
          <w:sz w:val="22"/>
          <w:szCs w:val="22"/>
        </w:rPr>
        <w:t>%</w:t>
      </w:r>
      <w:r w:rsidRPr="00D60FDB">
        <w:rPr>
          <w:spacing w:val="-8"/>
          <w:w w:val="105"/>
          <w:sz w:val="22"/>
          <w:szCs w:val="22"/>
        </w:rPr>
        <w:t xml:space="preserve"> </w:t>
      </w:r>
      <w:r w:rsidRPr="00D60FDB">
        <w:rPr>
          <w:w w:val="105"/>
          <w:sz w:val="22"/>
          <w:szCs w:val="22"/>
        </w:rPr>
        <w:t>i</w:t>
      </w:r>
      <w:r w:rsidRPr="00D60FDB">
        <w:rPr>
          <w:spacing w:val="-10"/>
          <w:w w:val="105"/>
          <w:sz w:val="22"/>
          <w:szCs w:val="22"/>
        </w:rPr>
        <w:t xml:space="preserve"> </w:t>
      </w:r>
      <w:r w:rsidRPr="00D60FDB">
        <w:rPr>
          <w:w w:val="105"/>
          <w:sz w:val="22"/>
          <w:szCs w:val="22"/>
        </w:rPr>
        <w:t>faeces.</w:t>
      </w:r>
      <w:r w:rsidRPr="00D60FDB">
        <w:rPr>
          <w:spacing w:val="-9"/>
          <w:w w:val="105"/>
          <w:sz w:val="22"/>
          <w:szCs w:val="22"/>
        </w:rPr>
        <w:t xml:space="preserve"> </w:t>
      </w:r>
      <w:r w:rsidRPr="00D60FDB">
        <w:rPr>
          <w:w w:val="105"/>
          <w:sz w:val="22"/>
          <w:szCs w:val="22"/>
        </w:rPr>
        <w:t>Oförändrad</w:t>
      </w:r>
      <w:r w:rsidRPr="00D60FDB">
        <w:rPr>
          <w:spacing w:val="-10"/>
          <w:w w:val="105"/>
          <w:sz w:val="22"/>
          <w:szCs w:val="22"/>
        </w:rPr>
        <w:t xml:space="preserve"> </w:t>
      </w:r>
      <w:r w:rsidRPr="00D60FDB">
        <w:rPr>
          <w:w w:val="105"/>
          <w:sz w:val="22"/>
          <w:szCs w:val="22"/>
        </w:rPr>
        <w:t>dasatinib</w:t>
      </w:r>
      <w:r w:rsidRPr="00D60FDB">
        <w:rPr>
          <w:spacing w:val="-10"/>
          <w:w w:val="105"/>
          <w:sz w:val="22"/>
          <w:szCs w:val="22"/>
        </w:rPr>
        <w:t xml:space="preserve"> </w:t>
      </w:r>
      <w:r w:rsidRPr="00D60FDB">
        <w:rPr>
          <w:w w:val="105"/>
          <w:sz w:val="22"/>
          <w:szCs w:val="22"/>
        </w:rPr>
        <w:t>svarade</w:t>
      </w:r>
      <w:r w:rsidRPr="00D60FDB">
        <w:rPr>
          <w:spacing w:val="-9"/>
          <w:w w:val="105"/>
          <w:sz w:val="22"/>
          <w:szCs w:val="22"/>
        </w:rPr>
        <w:t xml:space="preserve"> </w:t>
      </w:r>
      <w:r w:rsidRPr="00D60FDB">
        <w:rPr>
          <w:w w:val="105"/>
          <w:sz w:val="22"/>
          <w:szCs w:val="22"/>
        </w:rPr>
        <w:t>för</w:t>
      </w:r>
      <w:r w:rsidRPr="00D60FDB">
        <w:rPr>
          <w:spacing w:val="-9"/>
          <w:w w:val="105"/>
          <w:sz w:val="22"/>
          <w:szCs w:val="22"/>
        </w:rPr>
        <w:t xml:space="preserve"> </w:t>
      </w:r>
      <w:r w:rsidRPr="00D60FDB">
        <w:rPr>
          <w:w w:val="105"/>
          <w:sz w:val="22"/>
          <w:szCs w:val="22"/>
        </w:rPr>
        <w:t>0,1</w:t>
      </w:r>
      <w:r w:rsidR="001D447E">
        <w:rPr>
          <w:w w:val="105"/>
          <w:sz w:val="22"/>
          <w:szCs w:val="22"/>
        </w:rPr>
        <w:t> </w:t>
      </w:r>
      <w:r w:rsidRPr="00D60FDB">
        <w:rPr>
          <w:w w:val="105"/>
          <w:sz w:val="22"/>
          <w:szCs w:val="22"/>
        </w:rPr>
        <w:t>%</w:t>
      </w:r>
      <w:r w:rsidRPr="00D60FDB">
        <w:rPr>
          <w:spacing w:val="-9"/>
          <w:w w:val="105"/>
          <w:sz w:val="22"/>
          <w:szCs w:val="22"/>
        </w:rPr>
        <w:t xml:space="preserve"> </w:t>
      </w:r>
      <w:r w:rsidRPr="00D60FDB">
        <w:rPr>
          <w:w w:val="105"/>
          <w:sz w:val="22"/>
          <w:szCs w:val="22"/>
        </w:rPr>
        <w:t>av</w:t>
      </w:r>
      <w:r w:rsidRPr="00D60FDB">
        <w:rPr>
          <w:spacing w:val="-9"/>
          <w:w w:val="105"/>
          <w:sz w:val="22"/>
          <w:szCs w:val="22"/>
        </w:rPr>
        <w:t xml:space="preserve"> </w:t>
      </w:r>
      <w:r w:rsidRPr="00D60FDB">
        <w:rPr>
          <w:w w:val="105"/>
          <w:sz w:val="22"/>
          <w:szCs w:val="22"/>
        </w:rPr>
        <w:t>dosen</w:t>
      </w:r>
      <w:r w:rsidRPr="00D60FDB">
        <w:rPr>
          <w:spacing w:val="-10"/>
          <w:w w:val="105"/>
          <w:sz w:val="22"/>
          <w:szCs w:val="22"/>
        </w:rPr>
        <w:t xml:space="preserve"> </w:t>
      </w:r>
      <w:r w:rsidRPr="00D60FDB">
        <w:rPr>
          <w:w w:val="105"/>
          <w:sz w:val="22"/>
          <w:szCs w:val="22"/>
        </w:rPr>
        <w:t>i</w:t>
      </w:r>
      <w:r w:rsidRPr="00D60FDB">
        <w:rPr>
          <w:spacing w:val="-9"/>
          <w:w w:val="105"/>
          <w:sz w:val="22"/>
          <w:szCs w:val="22"/>
        </w:rPr>
        <w:t xml:space="preserve"> </w:t>
      </w:r>
      <w:r w:rsidRPr="00D60FDB">
        <w:rPr>
          <w:w w:val="105"/>
          <w:sz w:val="22"/>
          <w:szCs w:val="22"/>
        </w:rPr>
        <w:t>urinen</w:t>
      </w:r>
      <w:r w:rsidRPr="00D60FDB">
        <w:rPr>
          <w:spacing w:val="-9"/>
          <w:w w:val="105"/>
          <w:sz w:val="22"/>
          <w:szCs w:val="22"/>
        </w:rPr>
        <w:t xml:space="preserve"> </w:t>
      </w:r>
      <w:r w:rsidRPr="00D60FDB">
        <w:rPr>
          <w:w w:val="105"/>
          <w:sz w:val="22"/>
          <w:szCs w:val="22"/>
        </w:rPr>
        <w:t>och</w:t>
      </w:r>
      <w:r w:rsidRPr="00D60FDB">
        <w:rPr>
          <w:spacing w:val="-10"/>
          <w:w w:val="105"/>
          <w:sz w:val="22"/>
          <w:szCs w:val="22"/>
        </w:rPr>
        <w:t xml:space="preserve"> </w:t>
      </w:r>
      <w:r w:rsidRPr="00D60FDB">
        <w:rPr>
          <w:w w:val="105"/>
          <w:sz w:val="22"/>
          <w:szCs w:val="22"/>
        </w:rPr>
        <w:t>för 19</w:t>
      </w:r>
      <w:r w:rsidR="001D447E">
        <w:rPr>
          <w:w w:val="105"/>
          <w:sz w:val="22"/>
          <w:szCs w:val="22"/>
        </w:rPr>
        <w:t> </w:t>
      </w:r>
      <w:r w:rsidRPr="00D60FDB">
        <w:rPr>
          <w:w w:val="105"/>
          <w:sz w:val="22"/>
          <w:szCs w:val="22"/>
        </w:rPr>
        <w:t>% av dosen i faeces; övrig del av dosen var i form av</w:t>
      </w:r>
      <w:r w:rsidRPr="00D60FDB">
        <w:rPr>
          <w:spacing w:val="-34"/>
          <w:w w:val="105"/>
          <w:sz w:val="22"/>
          <w:szCs w:val="22"/>
        </w:rPr>
        <w:t xml:space="preserve"> </w:t>
      </w:r>
      <w:r w:rsidRPr="00D60FDB">
        <w:rPr>
          <w:w w:val="105"/>
          <w:sz w:val="22"/>
          <w:szCs w:val="22"/>
        </w:rPr>
        <w:t>metaboliter.</w:t>
      </w:r>
    </w:p>
    <w:p w14:paraId="660228C3" w14:textId="77777777" w:rsidR="00D3609F" w:rsidRPr="00D60FDB" w:rsidRDefault="00D3609F" w:rsidP="0031261D">
      <w:pPr>
        <w:pStyle w:val="BodyText"/>
        <w:rPr>
          <w:sz w:val="22"/>
          <w:szCs w:val="22"/>
        </w:rPr>
      </w:pPr>
    </w:p>
    <w:p w14:paraId="7BE29FC5" w14:textId="77777777" w:rsidR="00D3609F" w:rsidRPr="00D60FDB" w:rsidRDefault="00A953D3" w:rsidP="0031261D">
      <w:pPr>
        <w:pStyle w:val="BodyText"/>
        <w:rPr>
          <w:sz w:val="22"/>
          <w:szCs w:val="22"/>
        </w:rPr>
      </w:pPr>
      <w:r w:rsidRPr="00D60FDB">
        <w:rPr>
          <w:w w:val="105"/>
          <w:sz w:val="22"/>
          <w:szCs w:val="22"/>
          <w:u w:val="single"/>
        </w:rPr>
        <w:t>Nedsatt lever- och njurfunktion</w:t>
      </w:r>
    </w:p>
    <w:p w14:paraId="40184E17" w14:textId="44B18AA3" w:rsidR="00D3609F" w:rsidRDefault="00A953D3" w:rsidP="0031261D">
      <w:pPr>
        <w:pStyle w:val="BodyText"/>
        <w:rPr>
          <w:w w:val="105"/>
          <w:sz w:val="22"/>
          <w:szCs w:val="22"/>
        </w:rPr>
      </w:pPr>
      <w:r w:rsidRPr="00D60FDB">
        <w:rPr>
          <w:w w:val="105"/>
          <w:sz w:val="22"/>
          <w:szCs w:val="22"/>
        </w:rPr>
        <w:t>Effekten</w:t>
      </w:r>
      <w:r w:rsidRPr="00D60FDB">
        <w:rPr>
          <w:spacing w:val="-13"/>
          <w:w w:val="105"/>
          <w:sz w:val="22"/>
          <w:szCs w:val="22"/>
        </w:rPr>
        <w:t xml:space="preserve"> </w:t>
      </w:r>
      <w:r w:rsidRPr="00D60FDB">
        <w:rPr>
          <w:w w:val="105"/>
          <w:sz w:val="22"/>
          <w:szCs w:val="22"/>
        </w:rPr>
        <w:t>av</w:t>
      </w:r>
      <w:r w:rsidRPr="00D60FDB">
        <w:rPr>
          <w:spacing w:val="-12"/>
          <w:w w:val="105"/>
          <w:sz w:val="22"/>
          <w:szCs w:val="22"/>
        </w:rPr>
        <w:t xml:space="preserve"> </w:t>
      </w:r>
      <w:r w:rsidRPr="00D60FDB">
        <w:rPr>
          <w:w w:val="105"/>
          <w:sz w:val="22"/>
          <w:szCs w:val="22"/>
        </w:rPr>
        <w:t>nedsatt</w:t>
      </w:r>
      <w:r w:rsidRPr="00D60FDB">
        <w:rPr>
          <w:spacing w:val="-11"/>
          <w:w w:val="105"/>
          <w:sz w:val="22"/>
          <w:szCs w:val="22"/>
        </w:rPr>
        <w:t xml:space="preserve"> </w:t>
      </w:r>
      <w:r w:rsidRPr="00D60FDB">
        <w:rPr>
          <w:w w:val="105"/>
          <w:sz w:val="22"/>
          <w:szCs w:val="22"/>
        </w:rPr>
        <w:t>leverfunktion</w:t>
      </w:r>
      <w:r w:rsidRPr="00D60FDB">
        <w:rPr>
          <w:spacing w:val="-12"/>
          <w:w w:val="105"/>
          <w:sz w:val="22"/>
          <w:szCs w:val="22"/>
        </w:rPr>
        <w:t xml:space="preserve"> </w:t>
      </w:r>
      <w:r w:rsidRPr="00D60FDB">
        <w:rPr>
          <w:w w:val="105"/>
          <w:sz w:val="22"/>
          <w:szCs w:val="22"/>
        </w:rPr>
        <w:t>på</w:t>
      </w:r>
      <w:r w:rsidRPr="00D60FDB">
        <w:rPr>
          <w:spacing w:val="-11"/>
          <w:w w:val="105"/>
          <w:sz w:val="22"/>
          <w:szCs w:val="22"/>
        </w:rPr>
        <w:t xml:space="preserve"> </w:t>
      </w:r>
      <w:r w:rsidRPr="00D60FDB">
        <w:rPr>
          <w:w w:val="105"/>
          <w:sz w:val="22"/>
          <w:szCs w:val="22"/>
        </w:rPr>
        <w:t>dasatinibs</w:t>
      </w:r>
      <w:r w:rsidRPr="00D60FDB">
        <w:rPr>
          <w:spacing w:val="-12"/>
          <w:w w:val="105"/>
          <w:sz w:val="22"/>
          <w:szCs w:val="22"/>
        </w:rPr>
        <w:t xml:space="preserve"> </w:t>
      </w:r>
      <w:r w:rsidRPr="00D60FDB">
        <w:rPr>
          <w:w w:val="105"/>
          <w:sz w:val="22"/>
          <w:szCs w:val="22"/>
        </w:rPr>
        <w:t>farmakokinetik</w:t>
      </w:r>
      <w:r w:rsidRPr="00D60FDB">
        <w:rPr>
          <w:spacing w:val="-15"/>
          <w:w w:val="105"/>
          <w:sz w:val="22"/>
          <w:szCs w:val="22"/>
        </w:rPr>
        <w:t xml:space="preserve"> </w:t>
      </w:r>
      <w:r w:rsidRPr="00D60FDB">
        <w:rPr>
          <w:w w:val="105"/>
          <w:sz w:val="22"/>
          <w:szCs w:val="22"/>
        </w:rPr>
        <w:t>efter</w:t>
      </w:r>
      <w:r w:rsidRPr="00D60FDB">
        <w:rPr>
          <w:spacing w:val="-11"/>
          <w:w w:val="105"/>
          <w:sz w:val="22"/>
          <w:szCs w:val="22"/>
        </w:rPr>
        <w:t xml:space="preserve"> </w:t>
      </w:r>
      <w:r w:rsidRPr="00D60FDB">
        <w:rPr>
          <w:w w:val="105"/>
          <w:sz w:val="22"/>
          <w:szCs w:val="22"/>
        </w:rPr>
        <w:t>en</w:t>
      </w:r>
      <w:r w:rsidRPr="00D60FDB">
        <w:rPr>
          <w:spacing w:val="-11"/>
          <w:w w:val="105"/>
          <w:sz w:val="22"/>
          <w:szCs w:val="22"/>
        </w:rPr>
        <w:t xml:space="preserve"> </w:t>
      </w:r>
      <w:r w:rsidRPr="00D60FDB">
        <w:rPr>
          <w:w w:val="105"/>
          <w:sz w:val="22"/>
          <w:szCs w:val="22"/>
        </w:rPr>
        <w:t>enkeldos</w:t>
      </w:r>
      <w:r w:rsidRPr="00D60FDB">
        <w:rPr>
          <w:spacing w:val="-12"/>
          <w:w w:val="105"/>
          <w:sz w:val="22"/>
          <w:szCs w:val="22"/>
        </w:rPr>
        <w:t xml:space="preserve"> </w:t>
      </w:r>
      <w:r w:rsidRPr="00D60FDB">
        <w:rPr>
          <w:w w:val="105"/>
          <w:sz w:val="22"/>
          <w:szCs w:val="22"/>
        </w:rPr>
        <w:t>utvärderades</w:t>
      </w:r>
      <w:r w:rsidRPr="00D60FDB">
        <w:rPr>
          <w:spacing w:val="-12"/>
          <w:w w:val="105"/>
          <w:sz w:val="22"/>
          <w:szCs w:val="22"/>
        </w:rPr>
        <w:t xml:space="preserve"> </w:t>
      </w:r>
      <w:r w:rsidRPr="00D60FDB">
        <w:rPr>
          <w:w w:val="105"/>
          <w:sz w:val="22"/>
          <w:szCs w:val="22"/>
        </w:rPr>
        <w:t>för</w:t>
      </w:r>
      <w:r w:rsidRPr="00D60FDB">
        <w:rPr>
          <w:spacing w:val="-12"/>
          <w:w w:val="105"/>
          <w:sz w:val="22"/>
          <w:szCs w:val="22"/>
        </w:rPr>
        <w:t xml:space="preserve"> </w:t>
      </w:r>
      <w:r w:rsidRPr="00D60FDB">
        <w:rPr>
          <w:w w:val="105"/>
          <w:sz w:val="22"/>
          <w:szCs w:val="22"/>
        </w:rPr>
        <w:t>åtta patienter med måttligt nedsatt leverfunktion som erhållit en dos på 50</w:t>
      </w:r>
      <w:r w:rsidR="001D447E">
        <w:rPr>
          <w:w w:val="105"/>
          <w:sz w:val="22"/>
          <w:szCs w:val="22"/>
        </w:rPr>
        <w:t> </w:t>
      </w:r>
      <w:r w:rsidRPr="00D60FDB">
        <w:rPr>
          <w:w w:val="105"/>
          <w:sz w:val="22"/>
          <w:szCs w:val="22"/>
        </w:rPr>
        <w:t>mg och för fem patienter med svårt nedsatt leverfunktion som erhållit en dos på 20</w:t>
      </w:r>
      <w:r w:rsidR="001D447E">
        <w:rPr>
          <w:w w:val="105"/>
          <w:sz w:val="22"/>
          <w:szCs w:val="22"/>
        </w:rPr>
        <w:t> </w:t>
      </w:r>
      <w:r w:rsidRPr="00D60FDB">
        <w:rPr>
          <w:w w:val="105"/>
          <w:sz w:val="22"/>
          <w:szCs w:val="22"/>
        </w:rPr>
        <w:t xml:space="preserve">mg jämfört med friska personer som erhållit en </w:t>
      </w:r>
      <w:r w:rsidRPr="00D60FDB">
        <w:rPr>
          <w:w w:val="105"/>
          <w:position w:val="2"/>
          <w:sz w:val="22"/>
          <w:szCs w:val="22"/>
        </w:rPr>
        <w:t>dasatinibdos på 70</w:t>
      </w:r>
      <w:r w:rsidR="001D447E">
        <w:rPr>
          <w:w w:val="105"/>
          <w:position w:val="2"/>
          <w:sz w:val="22"/>
          <w:szCs w:val="22"/>
        </w:rPr>
        <w:t> </w:t>
      </w:r>
      <w:r w:rsidRPr="00D60FDB">
        <w:rPr>
          <w:w w:val="105"/>
          <w:position w:val="2"/>
          <w:sz w:val="22"/>
          <w:szCs w:val="22"/>
        </w:rPr>
        <w:t xml:space="preserve">mg. </w:t>
      </w:r>
      <w:r w:rsidRPr="00C2769F">
        <w:rPr>
          <w:w w:val="105"/>
          <w:position w:val="2"/>
          <w:sz w:val="22"/>
          <w:szCs w:val="22"/>
        </w:rPr>
        <w:t>Medelvärdet av C</w:t>
      </w:r>
      <w:r w:rsidR="0031261D" w:rsidRPr="00C2769F">
        <w:rPr>
          <w:w w:val="105"/>
          <w:sz w:val="22"/>
          <w:szCs w:val="22"/>
          <w:vertAlign w:val="subscript"/>
        </w:rPr>
        <w:t>max</w:t>
      </w:r>
      <w:r w:rsidRPr="00C2769F">
        <w:rPr>
          <w:w w:val="105"/>
          <w:sz w:val="22"/>
          <w:szCs w:val="22"/>
        </w:rPr>
        <w:t xml:space="preserve"> </w:t>
      </w:r>
      <w:r w:rsidRPr="00C2769F">
        <w:rPr>
          <w:w w:val="105"/>
          <w:position w:val="2"/>
          <w:sz w:val="22"/>
          <w:szCs w:val="22"/>
        </w:rPr>
        <w:t>och AUC för dasatinib, justerat för 70</w:t>
      </w:r>
      <w:r w:rsidR="001D447E">
        <w:rPr>
          <w:w w:val="105"/>
          <w:position w:val="2"/>
          <w:sz w:val="22"/>
          <w:szCs w:val="22"/>
        </w:rPr>
        <w:t> </w:t>
      </w:r>
      <w:r w:rsidRPr="00C2769F">
        <w:rPr>
          <w:w w:val="105"/>
          <w:position w:val="2"/>
          <w:sz w:val="22"/>
          <w:szCs w:val="22"/>
        </w:rPr>
        <w:t xml:space="preserve">mg-dosen, </w:t>
      </w:r>
      <w:r w:rsidRPr="00C2769F">
        <w:rPr>
          <w:w w:val="105"/>
          <w:sz w:val="22"/>
          <w:szCs w:val="22"/>
        </w:rPr>
        <w:t>minskade med 47</w:t>
      </w:r>
      <w:r w:rsidR="001D447E">
        <w:rPr>
          <w:w w:val="105"/>
          <w:sz w:val="22"/>
          <w:szCs w:val="22"/>
        </w:rPr>
        <w:t> </w:t>
      </w:r>
      <w:r w:rsidRPr="00C2769F">
        <w:rPr>
          <w:w w:val="105"/>
          <w:sz w:val="22"/>
          <w:szCs w:val="22"/>
        </w:rPr>
        <w:t>% respektive 8</w:t>
      </w:r>
      <w:r w:rsidR="001D447E">
        <w:rPr>
          <w:w w:val="105"/>
          <w:sz w:val="22"/>
          <w:szCs w:val="22"/>
        </w:rPr>
        <w:t> </w:t>
      </w:r>
      <w:r w:rsidRPr="00C2769F">
        <w:rPr>
          <w:w w:val="105"/>
          <w:sz w:val="22"/>
          <w:szCs w:val="22"/>
        </w:rPr>
        <w:t xml:space="preserve">% för patienter med måttligt nedsatt leverfunktion jämfört med personer med normal leverfunktion. </w:t>
      </w:r>
      <w:r w:rsidRPr="00D60FDB">
        <w:rPr>
          <w:w w:val="105"/>
          <w:sz w:val="22"/>
          <w:szCs w:val="22"/>
        </w:rPr>
        <w:t xml:space="preserve">För patienter med svårt nedsatt leverfunktion minskade </w:t>
      </w:r>
      <w:r w:rsidRPr="00D60FDB">
        <w:rPr>
          <w:w w:val="105"/>
          <w:position w:val="2"/>
          <w:sz w:val="22"/>
          <w:szCs w:val="22"/>
        </w:rPr>
        <w:t>medelvärdet av C</w:t>
      </w:r>
      <w:r w:rsidR="0031261D" w:rsidRPr="00D60FDB">
        <w:rPr>
          <w:w w:val="105"/>
          <w:sz w:val="22"/>
          <w:szCs w:val="22"/>
          <w:vertAlign w:val="subscript"/>
        </w:rPr>
        <w:t>max</w:t>
      </w:r>
      <w:r w:rsidRPr="00D60FDB">
        <w:rPr>
          <w:w w:val="105"/>
          <w:sz w:val="22"/>
          <w:szCs w:val="22"/>
        </w:rPr>
        <w:t xml:space="preserve"> </w:t>
      </w:r>
      <w:r w:rsidRPr="00D60FDB">
        <w:rPr>
          <w:w w:val="105"/>
          <w:position w:val="2"/>
          <w:sz w:val="22"/>
          <w:szCs w:val="22"/>
        </w:rPr>
        <w:t>och AUC för dasatinib, justerat för 70</w:t>
      </w:r>
      <w:r w:rsidR="001D447E">
        <w:rPr>
          <w:w w:val="105"/>
          <w:position w:val="2"/>
          <w:sz w:val="22"/>
          <w:szCs w:val="22"/>
        </w:rPr>
        <w:t> </w:t>
      </w:r>
      <w:r w:rsidRPr="00D60FDB">
        <w:rPr>
          <w:w w:val="105"/>
          <w:position w:val="2"/>
          <w:sz w:val="22"/>
          <w:szCs w:val="22"/>
        </w:rPr>
        <w:t>mg-dosen, med 43</w:t>
      </w:r>
      <w:r w:rsidR="001D447E">
        <w:rPr>
          <w:w w:val="105"/>
          <w:position w:val="2"/>
          <w:sz w:val="22"/>
          <w:szCs w:val="22"/>
        </w:rPr>
        <w:t> </w:t>
      </w:r>
      <w:r w:rsidRPr="00D60FDB">
        <w:rPr>
          <w:w w:val="105"/>
          <w:position w:val="2"/>
          <w:sz w:val="22"/>
          <w:szCs w:val="22"/>
        </w:rPr>
        <w:t>% respektive 28</w:t>
      </w:r>
      <w:r w:rsidR="001D447E">
        <w:rPr>
          <w:w w:val="105"/>
          <w:position w:val="2"/>
          <w:sz w:val="22"/>
          <w:szCs w:val="22"/>
        </w:rPr>
        <w:t> </w:t>
      </w:r>
      <w:r w:rsidRPr="00D60FDB">
        <w:rPr>
          <w:w w:val="105"/>
          <w:position w:val="2"/>
          <w:sz w:val="22"/>
          <w:szCs w:val="22"/>
        </w:rPr>
        <w:t xml:space="preserve">% </w:t>
      </w:r>
      <w:r w:rsidRPr="00D60FDB">
        <w:rPr>
          <w:w w:val="105"/>
          <w:sz w:val="22"/>
          <w:szCs w:val="22"/>
        </w:rPr>
        <w:t>jämfört med patienter med normal leverfunktion (se avsnitt</w:t>
      </w:r>
      <w:r w:rsidR="001D447E">
        <w:rPr>
          <w:w w:val="105"/>
          <w:sz w:val="22"/>
          <w:szCs w:val="22"/>
        </w:rPr>
        <w:t> </w:t>
      </w:r>
      <w:r w:rsidRPr="00D60FDB">
        <w:rPr>
          <w:w w:val="105"/>
          <w:sz w:val="22"/>
          <w:szCs w:val="22"/>
        </w:rPr>
        <w:t>4.2 och</w:t>
      </w:r>
      <w:r w:rsidRPr="00D60FDB">
        <w:rPr>
          <w:spacing w:val="-26"/>
          <w:w w:val="105"/>
          <w:sz w:val="22"/>
          <w:szCs w:val="22"/>
        </w:rPr>
        <w:t xml:space="preserve"> </w:t>
      </w:r>
      <w:r w:rsidRPr="00D60FDB">
        <w:rPr>
          <w:w w:val="105"/>
          <w:sz w:val="22"/>
          <w:szCs w:val="22"/>
        </w:rPr>
        <w:t>4.4).</w:t>
      </w:r>
    </w:p>
    <w:p w14:paraId="6A2079FC" w14:textId="77777777" w:rsidR="0083475A" w:rsidRPr="00D60FDB" w:rsidRDefault="0083475A" w:rsidP="0031261D">
      <w:pPr>
        <w:pStyle w:val="BodyText"/>
        <w:rPr>
          <w:sz w:val="22"/>
          <w:szCs w:val="22"/>
        </w:rPr>
      </w:pPr>
    </w:p>
    <w:p w14:paraId="38F204D1" w14:textId="77777777" w:rsidR="0031261D" w:rsidRPr="00D60FDB" w:rsidRDefault="00A953D3" w:rsidP="0031261D">
      <w:pPr>
        <w:pStyle w:val="BodyText"/>
        <w:rPr>
          <w:w w:val="105"/>
          <w:sz w:val="22"/>
          <w:szCs w:val="22"/>
        </w:rPr>
      </w:pPr>
      <w:r w:rsidRPr="00D60FDB">
        <w:rPr>
          <w:w w:val="105"/>
          <w:sz w:val="22"/>
          <w:szCs w:val="22"/>
        </w:rPr>
        <w:t>Dasatinib och dess metaboliter utsöndras mini</w:t>
      </w:r>
      <w:r w:rsidR="0031261D" w:rsidRPr="00D60FDB">
        <w:rPr>
          <w:w w:val="105"/>
          <w:sz w:val="22"/>
          <w:szCs w:val="22"/>
        </w:rPr>
        <w:t>malt via njurarna.</w:t>
      </w:r>
    </w:p>
    <w:p w14:paraId="685FEA90" w14:textId="77777777" w:rsidR="0031261D" w:rsidRPr="00D60FDB" w:rsidRDefault="0031261D" w:rsidP="0031261D">
      <w:pPr>
        <w:pStyle w:val="BodyText"/>
        <w:rPr>
          <w:w w:val="105"/>
          <w:sz w:val="22"/>
          <w:szCs w:val="22"/>
        </w:rPr>
      </w:pPr>
    </w:p>
    <w:p w14:paraId="7F789634" w14:textId="37AFA529" w:rsidR="00D3609F" w:rsidRPr="00D60FDB" w:rsidRDefault="00A953D3" w:rsidP="0031261D">
      <w:pPr>
        <w:pStyle w:val="BodyText"/>
        <w:rPr>
          <w:sz w:val="22"/>
          <w:szCs w:val="22"/>
        </w:rPr>
      </w:pPr>
      <w:r w:rsidRPr="00D60FDB">
        <w:rPr>
          <w:w w:val="105"/>
          <w:sz w:val="22"/>
          <w:szCs w:val="22"/>
          <w:u w:val="single"/>
        </w:rPr>
        <w:t>Pediatrisk population</w:t>
      </w:r>
    </w:p>
    <w:p w14:paraId="0C96A1C7" w14:textId="0A04B2ED" w:rsidR="00D3609F" w:rsidRPr="00D60FDB" w:rsidRDefault="00A953D3" w:rsidP="0031261D">
      <w:pPr>
        <w:pStyle w:val="BodyText"/>
        <w:rPr>
          <w:sz w:val="22"/>
          <w:szCs w:val="22"/>
        </w:rPr>
      </w:pPr>
      <w:r w:rsidRPr="00D60FDB">
        <w:rPr>
          <w:w w:val="105"/>
          <w:sz w:val="22"/>
          <w:szCs w:val="22"/>
        </w:rPr>
        <w:t>Farmakokinetiken för dasatinib har utvärderats hos 104</w:t>
      </w:r>
      <w:r w:rsidR="001D447E">
        <w:rPr>
          <w:w w:val="105"/>
          <w:sz w:val="22"/>
          <w:szCs w:val="22"/>
        </w:rPr>
        <w:t> </w:t>
      </w:r>
      <w:r w:rsidRPr="00D60FDB">
        <w:rPr>
          <w:w w:val="105"/>
          <w:sz w:val="22"/>
          <w:szCs w:val="22"/>
        </w:rPr>
        <w:t>pediatriska patienter med leukemi eller solida</w:t>
      </w:r>
      <w:r w:rsidR="008D3A0F" w:rsidRPr="00D60FDB">
        <w:rPr>
          <w:sz w:val="22"/>
          <w:szCs w:val="22"/>
        </w:rPr>
        <w:t xml:space="preserve"> </w:t>
      </w:r>
      <w:r w:rsidRPr="00D60FDB">
        <w:rPr>
          <w:w w:val="105"/>
          <w:sz w:val="22"/>
          <w:szCs w:val="22"/>
        </w:rPr>
        <w:t>tumörer (72 som fick tablettformuleringen och 32 som fick pulver till oral suspension).</w:t>
      </w:r>
    </w:p>
    <w:p w14:paraId="09C915E1" w14:textId="77777777" w:rsidR="00D3609F" w:rsidRPr="00D60FDB" w:rsidRDefault="00D3609F" w:rsidP="0031261D">
      <w:pPr>
        <w:pStyle w:val="BodyText"/>
        <w:rPr>
          <w:sz w:val="22"/>
          <w:szCs w:val="22"/>
        </w:rPr>
      </w:pPr>
    </w:p>
    <w:p w14:paraId="02591044" w14:textId="774F0F35" w:rsidR="00D3609F" w:rsidRPr="00D60FDB" w:rsidRDefault="00A953D3" w:rsidP="0031261D">
      <w:pPr>
        <w:pStyle w:val="BodyText"/>
        <w:rPr>
          <w:sz w:val="22"/>
          <w:szCs w:val="22"/>
        </w:rPr>
      </w:pPr>
      <w:r w:rsidRPr="00D60FDB">
        <w:rPr>
          <w:w w:val="105"/>
          <w:position w:val="2"/>
          <w:sz w:val="22"/>
          <w:szCs w:val="22"/>
        </w:rPr>
        <w:t>I</w:t>
      </w:r>
      <w:r w:rsidRPr="00D60FDB">
        <w:rPr>
          <w:spacing w:val="-13"/>
          <w:w w:val="105"/>
          <w:position w:val="2"/>
          <w:sz w:val="22"/>
          <w:szCs w:val="22"/>
        </w:rPr>
        <w:t xml:space="preserve"> </w:t>
      </w:r>
      <w:r w:rsidRPr="00D60FDB">
        <w:rPr>
          <w:w w:val="105"/>
          <w:position w:val="2"/>
          <w:sz w:val="22"/>
          <w:szCs w:val="22"/>
        </w:rPr>
        <w:t>en</w:t>
      </w:r>
      <w:r w:rsidRPr="00D60FDB">
        <w:rPr>
          <w:spacing w:val="-14"/>
          <w:w w:val="105"/>
          <w:position w:val="2"/>
          <w:sz w:val="22"/>
          <w:szCs w:val="22"/>
        </w:rPr>
        <w:t xml:space="preserve"> </w:t>
      </w:r>
      <w:r w:rsidRPr="00D60FDB">
        <w:rPr>
          <w:w w:val="105"/>
          <w:position w:val="2"/>
          <w:sz w:val="22"/>
          <w:szCs w:val="22"/>
        </w:rPr>
        <w:t>farmakokinetisk</w:t>
      </w:r>
      <w:r w:rsidRPr="00D60FDB">
        <w:rPr>
          <w:spacing w:val="-12"/>
          <w:w w:val="105"/>
          <w:position w:val="2"/>
          <w:sz w:val="22"/>
          <w:szCs w:val="22"/>
        </w:rPr>
        <w:t xml:space="preserve"> </w:t>
      </w:r>
      <w:r w:rsidRPr="00D60FDB">
        <w:rPr>
          <w:w w:val="105"/>
          <w:position w:val="2"/>
          <w:sz w:val="22"/>
          <w:szCs w:val="22"/>
        </w:rPr>
        <w:t>studie</w:t>
      </w:r>
      <w:r w:rsidRPr="00D60FDB">
        <w:rPr>
          <w:spacing w:val="-13"/>
          <w:w w:val="105"/>
          <w:position w:val="2"/>
          <w:sz w:val="22"/>
          <w:szCs w:val="22"/>
        </w:rPr>
        <w:t xml:space="preserve"> </w:t>
      </w:r>
      <w:r w:rsidRPr="00D60FDB">
        <w:rPr>
          <w:w w:val="105"/>
          <w:position w:val="2"/>
          <w:sz w:val="22"/>
          <w:szCs w:val="22"/>
        </w:rPr>
        <w:t>på</w:t>
      </w:r>
      <w:r w:rsidRPr="00D60FDB">
        <w:rPr>
          <w:spacing w:val="-13"/>
          <w:w w:val="105"/>
          <w:position w:val="2"/>
          <w:sz w:val="22"/>
          <w:szCs w:val="22"/>
        </w:rPr>
        <w:t xml:space="preserve"> </w:t>
      </w:r>
      <w:r w:rsidRPr="00D60FDB">
        <w:rPr>
          <w:w w:val="105"/>
          <w:position w:val="2"/>
          <w:sz w:val="22"/>
          <w:szCs w:val="22"/>
        </w:rPr>
        <w:t>barn</w:t>
      </w:r>
      <w:r w:rsidRPr="00D60FDB">
        <w:rPr>
          <w:spacing w:val="-13"/>
          <w:w w:val="105"/>
          <w:position w:val="2"/>
          <w:sz w:val="22"/>
          <w:szCs w:val="22"/>
        </w:rPr>
        <w:t xml:space="preserve"> </w:t>
      </w:r>
      <w:r w:rsidRPr="00D60FDB">
        <w:rPr>
          <w:w w:val="105"/>
          <w:position w:val="2"/>
          <w:sz w:val="22"/>
          <w:szCs w:val="22"/>
        </w:rPr>
        <w:t>var</w:t>
      </w:r>
      <w:r w:rsidRPr="00D60FDB">
        <w:rPr>
          <w:spacing w:val="-13"/>
          <w:w w:val="105"/>
          <w:position w:val="2"/>
          <w:sz w:val="22"/>
          <w:szCs w:val="22"/>
        </w:rPr>
        <w:t xml:space="preserve"> </w:t>
      </w:r>
      <w:r w:rsidRPr="00D60FDB">
        <w:rPr>
          <w:w w:val="105"/>
          <w:position w:val="2"/>
          <w:sz w:val="22"/>
          <w:szCs w:val="22"/>
        </w:rPr>
        <w:t>den</w:t>
      </w:r>
      <w:r w:rsidRPr="00D60FDB">
        <w:rPr>
          <w:spacing w:val="-14"/>
          <w:w w:val="105"/>
          <w:position w:val="2"/>
          <w:sz w:val="22"/>
          <w:szCs w:val="22"/>
        </w:rPr>
        <w:t xml:space="preserve"> </w:t>
      </w:r>
      <w:r w:rsidRPr="00D60FDB">
        <w:rPr>
          <w:w w:val="105"/>
          <w:position w:val="2"/>
          <w:sz w:val="22"/>
          <w:szCs w:val="22"/>
        </w:rPr>
        <w:t>dos-normaliserade</w:t>
      </w:r>
      <w:r w:rsidRPr="00D60FDB">
        <w:rPr>
          <w:spacing w:val="-12"/>
          <w:w w:val="105"/>
          <w:position w:val="2"/>
          <w:sz w:val="22"/>
          <w:szCs w:val="22"/>
        </w:rPr>
        <w:t xml:space="preserve"> </w:t>
      </w:r>
      <w:r w:rsidRPr="00D60FDB">
        <w:rPr>
          <w:w w:val="105"/>
          <w:position w:val="2"/>
          <w:sz w:val="22"/>
          <w:szCs w:val="22"/>
        </w:rPr>
        <w:t>exponeringen</w:t>
      </w:r>
      <w:r w:rsidRPr="00D60FDB">
        <w:rPr>
          <w:spacing w:val="-14"/>
          <w:w w:val="105"/>
          <w:position w:val="2"/>
          <w:sz w:val="22"/>
          <w:szCs w:val="22"/>
        </w:rPr>
        <w:t xml:space="preserve"> </w:t>
      </w:r>
      <w:r w:rsidRPr="00D60FDB">
        <w:rPr>
          <w:w w:val="105"/>
          <w:position w:val="2"/>
          <w:sz w:val="22"/>
          <w:szCs w:val="22"/>
        </w:rPr>
        <w:t>för</w:t>
      </w:r>
      <w:r w:rsidRPr="00D60FDB">
        <w:rPr>
          <w:spacing w:val="-13"/>
          <w:w w:val="105"/>
          <w:position w:val="2"/>
          <w:sz w:val="22"/>
          <w:szCs w:val="22"/>
        </w:rPr>
        <w:t xml:space="preserve"> </w:t>
      </w:r>
      <w:r w:rsidRPr="00D60FDB">
        <w:rPr>
          <w:w w:val="105"/>
          <w:position w:val="2"/>
          <w:sz w:val="22"/>
          <w:szCs w:val="22"/>
        </w:rPr>
        <w:t>dasatinib</w:t>
      </w:r>
      <w:r w:rsidRPr="00D60FDB">
        <w:rPr>
          <w:spacing w:val="-13"/>
          <w:w w:val="105"/>
          <w:position w:val="2"/>
          <w:sz w:val="22"/>
          <w:szCs w:val="22"/>
        </w:rPr>
        <w:t xml:space="preserve"> </w:t>
      </w:r>
      <w:r w:rsidRPr="00D60FDB">
        <w:rPr>
          <w:w w:val="105"/>
          <w:position w:val="2"/>
          <w:sz w:val="22"/>
          <w:szCs w:val="22"/>
        </w:rPr>
        <w:t>(C</w:t>
      </w:r>
      <w:r w:rsidR="0083573C" w:rsidRPr="0015224F">
        <w:rPr>
          <w:w w:val="105"/>
          <w:position w:val="2"/>
          <w:sz w:val="22"/>
          <w:szCs w:val="22"/>
          <w:vertAlign w:val="subscript"/>
        </w:rPr>
        <w:t>avg</w:t>
      </w:r>
      <w:r w:rsidRPr="00D60FDB">
        <w:rPr>
          <w:w w:val="105"/>
          <w:position w:val="2"/>
          <w:sz w:val="22"/>
          <w:szCs w:val="22"/>
        </w:rPr>
        <w:t>,</w:t>
      </w:r>
      <w:r w:rsidRPr="00D60FDB">
        <w:rPr>
          <w:spacing w:val="-13"/>
          <w:w w:val="105"/>
          <w:position w:val="2"/>
          <w:sz w:val="22"/>
          <w:szCs w:val="22"/>
        </w:rPr>
        <w:t xml:space="preserve"> </w:t>
      </w:r>
      <w:r w:rsidRPr="00D60FDB">
        <w:rPr>
          <w:w w:val="105"/>
          <w:position w:val="2"/>
          <w:sz w:val="22"/>
          <w:szCs w:val="22"/>
        </w:rPr>
        <w:t>C</w:t>
      </w:r>
      <w:r w:rsidR="00A90DE7" w:rsidRPr="0015224F">
        <w:rPr>
          <w:w w:val="105"/>
          <w:position w:val="2"/>
          <w:sz w:val="22"/>
          <w:szCs w:val="22"/>
          <w:vertAlign w:val="subscript"/>
        </w:rPr>
        <w:t>min</w:t>
      </w:r>
      <w:r w:rsidRPr="00D60FDB">
        <w:rPr>
          <w:w w:val="105"/>
          <w:position w:val="2"/>
          <w:sz w:val="22"/>
          <w:szCs w:val="22"/>
        </w:rPr>
        <w:t xml:space="preserve"> och</w:t>
      </w:r>
      <w:r w:rsidRPr="00D60FDB">
        <w:rPr>
          <w:spacing w:val="-8"/>
          <w:w w:val="105"/>
          <w:position w:val="2"/>
          <w:sz w:val="22"/>
          <w:szCs w:val="22"/>
        </w:rPr>
        <w:t xml:space="preserve"> </w:t>
      </w:r>
      <w:r w:rsidRPr="00D60FDB">
        <w:rPr>
          <w:w w:val="105"/>
          <w:position w:val="2"/>
          <w:sz w:val="22"/>
          <w:szCs w:val="22"/>
        </w:rPr>
        <w:t>C</w:t>
      </w:r>
      <w:r w:rsidR="00A90DE7" w:rsidRPr="0015224F">
        <w:rPr>
          <w:w w:val="105"/>
          <w:position w:val="2"/>
          <w:sz w:val="22"/>
          <w:szCs w:val="22"/>
          <w:vertAlign w:val="subscript"/>
        </w:rPr>
        <w:t>max</w:t>
      </w:r>
      <w:r w:rsidRPr="00D60FDB">
        <w:rPr>
          <w:w w:val="105"/>
          <w:position w:val="2"/>
          <w:sz w:val="22"/>
          <w:szCs w:val="22"/>
        </w:rPr>
        <w:t>)</w:t>
      </w:r>
      <w:r w:rsidRPr="00D60FDB">
        <w:rPr>
          <w:spacing w:val="-7"/>
          <w:w w:val="105"/>
          <w:position w:val="2"/>
          <w:sz w:val="22"/>
          <w:szCs w:val="22"/>
        </w:rPr>
        <w:t xml:space="preserve"> </w:t>
      </w:r>
      <w:r w:rsidRPr="00D60FDB">
        <w:rPr>
          <w:w w:val="105"/>
          <w:position w:val="2"/>
          <w:sz w:val="22"/>
          <w:szCs w:val="22"/>
        </w:rPr>
        <w:t>jämförbar</w:t>
      </w:r>
      <w:r w:rsidRPr="00D60FDB">
        <w:rPr>
          <w:spacing w:val="-6"/>
          <w:w w:val="105"/>
          <w:position w:val="2"/>
          <w:sz w:val="22"/>
          <w:szCs w:val="22"/>
        </w:rPr>
        <w:t xml:space="preserve"> </w:t>
      </w:r>
      <w:r w:rsidRPr="00D60FDB">
        <w:rPr>
          <w:w w:val="105"/>
          <w:position w:val="2"/>
          <w:sz w:val="22"/>
          <w:szCs w:val="22"/>
        </w:rPr>
        <w:t>mellan</w:t>
      </w:r>
      <w:r w:rsidRPr="00D60FDB">
        <w:rPr>
          <w:spacing w:val="-7"/>
          <w:w w:val="105"/>
          <w:position w:val="2"/>
          <w:sz w:val="22"/>
          <w:szCs w:val="22"/>
        </w:rPr>
        <w:t xml:space="preserve"> </w:t>
      </w:r>
      <w:r w:rsidRPr="00D60FDB">
        <w:rPr>
          <w:w w:val="105"/>
          <w:position w:val="2"/>
          <w:sz w:val="22"/>
          <w:szCs w:val="22"/>
        </w:rPr>
        <w:t>21</w:t>
      </w:r>
      <w:r w:rsidR="00820C86">
        <w:rPr>
          <w:w w:val="105"/>
          <w:position w:val="2"/>
          <w:sz w:val="22"/>
          <w:szCs w:val="22"/>
        </w:rPr>
        <w:t> </w:t>
      </w:r>
      <w:r w:rsidRPr="00D60FDB">
        <w:rPr>
          <w:w w:val="105"/>
          <w:position w:val="2"/>
          <w:sz w:val="22"/>
          <w:szCs w:val="22"/>
        </w:rPr>
        <w:t>patienter</w:t>
      </w:r>
      <w:r w:rsidRPr="00D60FDB">
        <w:rPr>
          <w:spacing w:val="-6"/>
          <w:w w:val="105"/>
          <w:position w:val="2"/>
          <w:sz w:val="22"/>
          <w:szCs w:val="22"/>
        </w:rPr>
        <w:t xml:space="preserve"> </w:t>
      </w:r>
      <w:r w:rsidRPr="00D60FDB">
        <w:rPr>
          <w:w w:val="105"/>
          <w:position w:val="2"/>
          <w:sz w:val="22"/>
          <w:szCs w:val="22"/>
        </w:rPr>
        <w:t>med</w:t>
      </w:r>
      <w:r w:rsidRPr="00D60FDB">
        <w:rPr>
          <w:spacing w:val="-7"/>
          <w:w w:val="105"/>
          <w:position w:val="2"/>
          <w:sz w:val="22"/>
          <w:szCs w:val="22"/>
        </w:rPr>
        <w:t xml:space="preserve"> </w:t>
      </w:r>
      <w:r w:rsidRPr="00D60FDB">
        <w:rPr>
          <w:w w:val="105"/>
          <w:position w:val="2"/>
          <w:sz w:val="22"/>
          <w:szCs w:val="22"/>
        </w:rPr>
        <w:t>KML</w:t>
      </w:r>
      <w:r w:rsidRPr="00D60FDB">
        <w:rPr>
          <w:spacing w:val="-7"/>
          <w:w w:val="105"/>
          <w:position w:val="2"/>
          <w:sz w:val="22"/>
          <w:szCs w:val="22"/>
        </w:rPr>
        <w:t xml:space="preserve"> </w:t>
      </w:r>
      <w:r w:rsidRPr="00D60FDB">
        <w:rPr>
          <w:w w:val="105"/>
          <w:position w:val="2"/>
          <w:sz w:val="22"/>
          <w:szCs w:val="22"/>
        </w:rPr>
        <w:t>i</w:t>
      </w:r>
      <w:r w:rsidRPr="00D60FDB">
        <w:rPr>
          <w:spacing w:val="-7"/>
          <w:w w:val="105"/>
          <w:position w:val="2"/>
          <w:sz w:val="22"/>
          <w:szCs w:val="22"/>
        </w:rPr>
        <w:t xml:space="preserve"> </w:t>
      </w:r>
      <w:r w:rsidRPr="00D60FDB">
        <w:rPr>
          <w:w w:val="105"/>
          <w:position w:val="2"/>
          <w:sz w:val="22"/>
          <w:szCs w:val="22"/>
        </w:rPr>
        <w:t>kronisk</w:t>
      </w:r>
      <w:r w:rsidRPr="00D60FDB">
        <w:rPr>
          <w:spacing w:val="-7"/>
          <w:w w:val="105"/>
          <w:position w:val="2"/>
          <w:sz w:val="22"/>
          <w:szCs w:val="22"/>
        </w:rPr>
        <w:t xml:space="preserve"> </w:t>
      </w:r>
      <w:r w:rsidRPr="00D60FDB">
        <w:rPr>
          <w:w w:val="105"/>
          <w:position w:val="2"/>
          <w:sz w:val="22"/>
          <w:szCs w:val="22"/>
        </w:rPr>
        <w:t>fas</w:t>
      </w:r>
      <w:r w:rsidRPr="00D60FDB">
        <w:rPr>
          <w:spacing w:val="-7"/>
          <w:w w:val="105"/>
          <w:position w:val="2"/>
          <w:sz w:val="22"/>
          <w:szCs w:val="22"/>
        </w:rPr>
        <w:t xml:space="preserve"> </w:t>
      </w:r>
      <w:r w:rsidRPr="00D60FDB">
        <w:rPr>
          <w:w w:val="105"/>
          <w:position w:val="2"/>
          <w:sz w:val="22"/>
          <w:szCs w:val="22"/>
        </w:rPr>
        <w:t>och</w:t>
      </w:r>
      <w:r w:rsidRPr="00D60FDB">
        <w:rPr>
          <w:spacing w:val="-9"/>
          <w:w w:val="105"/>
          <w:position w:val="2"/>
          <w:sz w:val="22"/>
          <w:szCs w:val="22"/>
        </w:rPr>
        <w:t xml:space="preserve"> </w:t>
      </w:r>
      <w:r w:rsidRPr="00D60FDB">
        <w:rPr>
          <w:w w:val="105"/>
          <w:position w:val="2"/>
          <w:sz w:val="22"/>
          <w:szCs w:val="22"/>
        </w:rPr>
        <w:t>16</w:t>
      </w:r>
      <w:r w:rsidR="00820C86">
        <w:rPr>
          <w:w w:val="105"/>
          <w:position w:val="2"/>
          <w:sz w:val="22"/>
          <w:szCs w:val="22"/>
        </w:rPr>
        <w:t> </w:t>
      </w:r>
      <w:r w:rsidRPr="00D60FDB">
        <w:rPr>
          <w:w w:val="105"/>
          <w:position w:val="2"/>
          <w:sz w:val="22"/>
          <w:szCs w:val="22"/>
        </w:rPr>
        <w:t>patienter</w:t>
      </w:r>
      <w:r w:rsidRPr="00D60FDB">
        <w:rPr>
          <w:spacing w:val="-5"/>
          <w:w w:val="105"/>
          <w:position w:val="2"/>
          <w:sz w:val="22"/>
          <w:szCs w:val="22"/>
        </w:rPr>
        <w:t xml:space="preserve"> </w:t>
      </w:r>
      <w:r w:rsidRPr="00D60FDB">
        <w:rPr>
          <w:w w:val="105"/>
          <w:position w:val="2"/>
          <w:sz w:val="22"/>
          <w:szCs w:val="22"/>
        </w:rPr>
        <w:t>med</w:t>
      </w:r>
      <w:r w:rsidRPr="00D60FDB">
        <w:rPr>
          <w:spacing w:val="-7"/>
          <w:w w:val="105"/>
          <w:position w:val="2"/>
          <w:sz w:val="22"/>
          <w:szCs w:val="22"/>
        </w:rPr>
        <w:t xml:space="preserve"> </w:t>
      </w:r>
      <w:r w:rsidRPr="00D60FDB">
        <w:rPr>
          <w:w w:val="105"/>
          <w:position w:val="2"/>
          <w:sz w:val="22"/>
          <w:szCs w:val="22"/>
        </w:rPr>
        <w:t>Ph+</w:t>
      </w:r>
      <w:r w:rsidR="00D30F26">
        <w:rPr>
          <w:w w:val="105"/>
          <w:position w:val="2"/>
          <w:sz w:val="22"/>
          <w:szCs w:val="22"/>
        </w:rPr>
        <w:t> </w:t>
      </w:r>
      <w:r w:rsidRPr="00D60FDB">
        <w:rPr>
          <w:w w:val="105"/>
          <w:position w:val="2"/>
          <w:sz w:val="22"/>
          <w:szCs w:val="22"/>
        </w:rPr>
        <w:t>ALL.</w:t>
      </w:r>
    </w:p>
    <w:p w14:paraId="2DD1A4AC" w14:textId="77777777" w:rsidR="00D3609F" w:rsidRPr="00D60FDB" w:rsidRDefault="00D3609F" w:rsidP="0031261D">
      <w:pPr>
        <w:pStyle w:val="BodyText"/>
        <w:rPr>
          <w:sz w:val="22"/>
          <w:szCs w:val="22"/>
        </w:rPr>
      </w:pPr>
    </w:p>
    <w:p w14:paraId="5EA71527" w14:textId="2F074E5B" w:rsidR="00D3609F" w:rsidRPr="00D60FDB" w:rsidRDefault="00A953D3" w:rsidP="0031261D">
      <w:pPr>
        <w:pStyle w:val="BodyText"/>
        <w:rPr>
          <w:sz w:val="22"/>
          <w:szCs w:val="22"/>
        </w:rPr>
      </w:pPr>
      <w:r w:rsidRPr="00D60FDB">
        <w:rPr>
          <w:w w:val="105"/>
          <w:sz w:val="22"/>
          <w:szCs w:val="22"/>
        </w:rPr>
        <w:t>Farmakokinetiken</w:t>
      </w:r>
      <w:r w:rsidRPr="00D60FDB">
        <w:rPr>
          <w:spacing w:val="-14"/>
          <w:w w:val="105"/>
          <w:sz w:val="22"/>
          <w:szCs w:val="22"/>
        </w:rPr>
        <w:t xml:space="preserve"> </w:t>
      </w:r>
      <w:r w:rsidRPr="00D60FDB">
        <w:rPr>
          <w:w w:val="105"/>
          <w:sz w:val="22"/>
          <w:szCs w:val="22"/>
        </w:rPr>
        <w:t>för</w:t>
      </w:r>
      <w:r w:rsidRPr="00D60FDB">
        <w:rPr>
          <w:spacing w:val="-13"/>
          <w:w w:val="105"/>
          <w:sz w:val="22"/>
          <w:szCs w:val="22"/>
        </w:rPr>
        <w:t xml:space="preserve"> </w:t>
      </w:r>
      <w:r w:rsidRPr="00D60FDB">
        <w:rPr>
          <w:w w:val="105"/>
          <w:sz w:val="22"/>
          <w:szCs w:val="22"/>
        </w:rPr>
        <w:t>tablettformuleringen</w:t>
      </w:r>
      <w:r w:rsidRPr="00D60FDB">
        <w:rPr>
          <w:spacing w:val="-13"/>
          <w:w w:val="105"/>
          <w:sz w:val="22"/>
          <w:szCs w:val="22"/>
        </w:rPr>
        <w:t xml:space="preserve"> </w:t>
      </w:r>
      <w:r w:rsidRPr="00D60FDB">
        <w:rPr>
          <w:w w:val="105"/>
          <w:sz w:val="22"/>
          <w:szCs w:val="22"/>
        </w:rPr>
        <w:t>av</w:t>
      </w:r>
      <w:r w:rsidRPr="00D60FDB">
        <w:rPr>
          <w:spacing w:val="-13"/>
          <w:w w:val="105"/>
          <w:sz w:val="22"/>
          <w:szCs w:val="22"/>
        </w:rPr>
        <w:t xml:space="preserve"> </w:t>
      </w:r>
      <w:r w:rsidRPr="00D60FDB">
        <w:rPr>
          <w:w w:val="105"/>
          <w:sz w:val="22"/>
          <w:szCs w:val="22"/>
        </w:rPr>
        <w:t>dasatinib</w:t>
      </w:r>
      <w:r w:rsidRPr="00D60FDB">
        <w:rPr>
          <w:spacing w:val="-14"/>
          <w:w w:val="105"/>
          <w:sz w:val="22"/>
          <w:szCs w:val="22"/>
        </w:rPr>
        <w:t xml:space="preserve"> </w:t>
      </w:r>
      <w:r w:rsidRPr="00D60FDB">
        <w:rPr>
          <w:w w:val="105"/>
          <w:sz w:val="22"/>
          <w:szCs w:val="22"/>
        </w:rPr>
        <w:t>utvärderades</w:t>
      </w:r>
      <w:r w:rsidRPr="00D60FDB">
        <w:rPr>
          <w:spacing w:val="-13"/>
          <w:w w:val="105"/>
          <w:sz w:val="22"/>
          <w:szCs w:val="22"/>
        </w:rPr>
        <w:t xml:space="preserve"> </w:t>
      </w:r>
      <w:r w:rsidRPr="00D60FDB">
        <w:rPr>
          <w:w w:val="105"/>
          <w:sz w:val="22"/>
          <w:szCs w:val="22"/>
        </w:rPr>
        <w:t>för</w:t>
      </w:r>
      <w:r w:rsidRPr="00D60FDB">
        <w:rPr>
          <w:spacing w:val="-12"/>
          <w:w w:val="105"/>
          <w:sz w:val="22"/>
          <w:szCs w:val="22"/>
        </w:rPr>
        <w:t xml:space="preserve"> </w:t>
      </w:r>
      <w:r w:rsidRPr="00D60FDB">
        <w:rPr>
          <w:w w:val="105"/>
          <w:sz w:val="22"/>
          <w:szCs w:val="22"/>
        </w:rPr>
        <w:t>72</w:t>
      </w:r>
      <w:r w:rsidR="00820C86">
        <w:rPr>
          <w:w w:val="105"/>
          <w:sz w:val="22"/>
          <w:szCs w:val="22"/>
        </w:rPr>
        <w:t> </w:t>
      </w:r>
      <w:r w:rsidRPr="00D60FDB">
        <w:rPr>
          <w:w w:val="105"/>
          <w:sz w:val="22"/>
          <w:szCs w:val="22"/>
        </w:rPr>
        <w:t>pediatriska</w:t>
      </w:r>
      <w:r w:rsidRPr="00D60FDB">
        <w:rPr>
          <w:spacing w:val="-12"/>
          <w:w w:val="105"/>
          <w:sz w:val="22"/>
          <w:szCs w:val="22"/>
        </w:rPr>
        <w:t xml:space="preserve"> </w:t>
      </w:r>
      <w:r w:rsidRPr="00D60FDB">
        <w:rPr>
          <w:w w:val="105"/>
          <w:sz w:val="22"/>
          <w:szCs w:val="22"/>
        </w:rPr>
        <w:t>patienter</w:t>
      </w:r>
      <w:r w:rsidRPr="00D60FDB">
        <w:rPr>
          <w:spacing w:val="-13"/>
          <w:w w:val="105"/>
          <w:sz w:val="22"/>
          <w:szCs w:val="22"/>
        </w:rPr>
        <w:t xml:space="preserve"> </w:t>
      </w:r>
      <w:r w:rsidRPr="00D60FDB">
        <w:rPr>
          <w:w w:val="105"/>
          <w:sz w:val="22"/>
          <w:szCs w:val="22"/>
        </w:rPr>
        <w:t>med relapserande</w:t>
      </w:r>
      <w:r w:rsidRPr="00D60FDB">
        <w:rPr>
          <w:spacing w:val="-9"/>
          <w:w w:val="105"/>
          <w:sz w:val="22"/>
          <w:szCs w:val="22"/>
        </w:rPr>
        <w:t xml:space="preserve"> </w:t>
      </w:r>
      <w:r w:rsidRPr="00D60FDB">
        <w:rPr>
          <w:w w:val="105"/>
          <w:sz w:val="22"/>
          <w:szCs w:val="22"/>
        </w:rPr>
        <w:t>eller</w:t>
      </w:r>
      <w:r w:rsidRPr="00D60FDB">
        <w:rPr>
          <w:spacing w:val="-10"/>
          <w:w w:val="105"/>
          <w:sz w:val="22"/>
          <w:szCs w:val="22"/>
        </w:rPr>
        <w:t xml:space="preserve"> </w:t>
      </w:r>
      <w:r w:rsidRPr="00D60FDB">
        <w:rPr>
          <w:w w:val="105"/>
          <w:sz w:val="22"/>
          <w:szCs w:val="22"/>
        </w:rPr>
        <w:t>refraktär</w:t>
      </w:r>
      <w:r w:rsidRPr="00D60FDB">
        <w:rPr>
          <w:spacing w:val="-10"/>
          <w:w w:val="105"/>
          <w:sz w:val="22"/>
          <w:szCs w:val="22"/>
        </w:rPr>
        <w:t xml:space="preserve"> </w:t>
      </w:r>
      <w:r w:rsidRPr="00D60FDB">
        <w:rPr>
          <w:w w:val="105"/>
          <w:sz w:val="22"/>
          <w:szCs w:val="22"/>
        </w:rPr>
        <w:t>leukemi</w:t>
      </w:r>
      <w:r w:rsidRPr="00D60FDB">
        <w:rPr>
          <w:spacing w:val="-10"/>
          <w:w w:val="105"/>
          <w:sz w:val="22"/>
          <w:szCs w:val="22"/>
        </w:rPr>
        <w:t xml:space="preserve"> </w:t>
      </w:r>
      <w:r w:rsidRPr="00D60FDB">
        <w:rPr>
          <w:w w:val="105"/>
          <w:sz w:val="22"/>
          <w:szCs w:val="22"/>
        </w:rPr>
        <w:t>eller</w:t>
      </w:r>
      <w:r w:rsidRPr="00D60FDB">
        <w:rPr>
          <w:spacing w:val="-8"/>
          <w:w w:val="105"/>
          <w:sz w:val="22"/>
          <w:szCs w:val="22"/>
        </w:rPr>
        <w:t xml:space="preserve"> </w:t>
      </w:r>
      <w:r w:rsidRPr="00D60FDB">
        <w:rPr>
          <w:w w:val="105"/>
          <w:sz w:val="22"/>
          <w:szCs w:val="22"/>
        </w:rPr>
        <w:t>solida</w:t>
      </w:r>
      <w:r w:rsidRPr="00D60FDB">
        <w:rPr>
          <w:spacing w:val="-9"/>
          <w:w w:val="105"/>
          <w:sz w:val="22"/>
          <w:szCs w:val="22"/>
        </w:rPr>
        <w:t xml:space="preserve"> </w:t>
      </w:r>
      <w:r w:rsidRPr="00D60FDB">
        <w:rPr>
          <w:w w:val="105"/>
          <w:sz w:val="22"/>
          <w:szCs w:val="22"/>
        </w:rPr>
        <w:t>tumörer</w:t>
      </w:r>
      <w:r w:rsidRPr="00D60FDB">
        <w:rPr>
          <w:spacing w:val="-10"/>
          <w:w w:val="105"/>
          <w:sz w:val="22"/>
          <w:szCs w:val="22"/>
        </w:rPr>
        <w:t xml:space="preserve"> </w:t>
      </w:r>
      <w:r w:rsidRPr="00D60FDB">
        <w:rPr>
          <w:w w:val="105"/>
          <w:sz w:val="22"/>
          <w:szCs w:val="22"/>
        </w:rPr>
        <w:t>vid</w:t>
      </w:r>
      <w:r w:rsidRPr="00D60FDB">
        <w:rPr>
          <w:spacing w:val="-10"/>
          <w:w w:val="105"/>
          <w:sz w:val="22"/>
          <w:szCs w:val="22"/>
        </w:rPr>
        <w:t xml:space="preserve"> </w:t>
      </w:r>
      <w:r w:rsidRPr="00D60FDB">
        <w:rPr>
          <w:w w:val="105"/>
          <w:sz w:val="22"/>
          <w:szCs w:val="22"/>
        </w:rPr>
        <w:t>orala</w:t>
      </w:r>
      <w:r w:rsidRPr="00D60FDB">
        <w:rPr>
          <w:spacing w:val="-10"/>
          <w:w w:val="105"/>
          <w:sz w:val="22"/>
          <w:szCs w:val="22"/>
        </w:rPr>
        <w:t xml:space="preserve"> </w:t>
      </w:r>
      <w:r w:rsidRPr="00D60FDB">
        <w:rPr>
          <w:w w:val="105"/>
          <w:sz w:val="22"/>
          <w:szCs w:val="22"/>
        </w:rPr>
        <w:t>doser</w:t>
      </w:r>
      <w:r w:rsidRPr="00D60FDB">
        <w:rPr>
          <w:spacing w:val="-9"/>
          <w:w w:val="105"/>
          <w:sz w:val="22"/>
          <w:szCs w:val="22"/>
        </w:rPr>
        <w:t xml:space="preserve"> </w:t>
      </w:r>
      <w:r w:rsidRPr="00D60FDB">
        <w:rPr>
          <w:w w:val="105"/>
          <w:sz w:val="22"/>
          <w:szCs w:val="22"/>
        </w:rPr>
        <w:t>från</w:t>
      </w:r>
      <w:r w:rsidRPr="00D60FDB">
        <w:rPr>
          <w:spacing w:val="-10"/>
          <w:w w:val="105"/>
          <w:sz w:val="22"/>
          <w:szCs w:val="22"/>
        </w:rPr>
        <w:t xml:space="preserve"> </w:t>
      </w:r>
      <w:r w:rsidRPr="00D60FDB">
        <w:rPr>
          <w:w w:val="105"/>
          <w:sz w:val="22"/>
          <w:szCs w:val="22"/>
        </w:rPr>
        <w:t>60</w:t>
      </w:r>
      <w:r w:rsidRPr="00D60FDB">
        <w:rPr>
          <w:spacing w:val="-10"/>
          <w:w w:val="105"/>
          <w:sz w:val="22"/>
          <w:szCs w:val="22"/>
        </w:rPr>
        <w:t xml:space="preserve"> </w:t>
      </w:r>
      <w:r w:rsidRPr="00D60FDB">
        <w:rPr>
          <w:w w:val="105"/>
          <w:sz w:val="22"/>
          <w:szCs w:val="22"/>
        </w:rPr>
        <w:t>till</w:t>
      </w:r>
      <w:r w:rsidRPr="00D60FDB">
        <w:rPr>
          <w:spacing w:val="-10"/>
          <w:w w:val="105"/>
          <w:sz w:val="22"/>
          <w:szCs w:val="22"/>
        </w:rPr>
        <w:t xml:space="preserve"> </w:t>
      </w:r>
      <w:r w:rsidRPr="00D60FDB">
        <w:rPr>
          <w:w w:val="105"/>
          <w:sz w:val="22"/>
          <w:szCs w:val="22"/>
        </w:rPr>
        <w:t>120</w:t>
      </w:r>
      <w:r w:rsidR="00820C86">
        <w:rPr>
          <w:w w:val="105"/>
          <w:sz w:val="22"/>
          <w:szCs w:val="22"/>
        </w:rPr>
        <w:t> </w:t>
      </w:r>
      <w:r w:rsidRPr="00D60FDB">
        <w:rPr>
          <w:w w:val="105"/>
          <w:sz w:val="22"/>
          <w:szCs w:val="22"/>
        </w:rPr>
        <w:t>mg/m</w:t>
      </w:r>
      <w:r w:rsidRPr="00D60FDB">
        <w:rPr>
          <w:w w:val="105"/>
          <w:sz w:val="22"/>
          <w:szCs w:val="22"/>
          <w:vertAlign w:val="superscript"/>
        </w:rPr>
        <w:t>2</w:t>
      </w:r>
      <w:r w:rsidRPr="00D60FDB">
        <w:rPr>
          <w:spacing w:val="-9"/>
          <w:w w:val="105"/>
          <w:sz w:val="22"/>
          <w:szCs w:val="22"/>
        </w:rPr>
        <w:t xml:space="preserve"> </w:t>
      </w:r>
      <w:r w:rsidRPr="00D60FDB">
        <w:rPr>
          <w:w w:val="105"/>
          <w:sz w:val="22"/>
          <w:szCs w:val="22"/>
        </w:rPr>
        <w:t>en</w:t>
      </w:r>
      <w:r w:rsidRPr="00D60FDB">
        <w:rPr>
          <w:spacing w:val="-10"/>
          <w:w w:val="105"/>
          <w:sz w:val="22"/>
          <w:szCs w:val="22"/>
        </w:rPr>
        <w:t xml:space="preserve"> </w:t>
      </w:r>
      <w:r w:rsidRPr="00D60FDB">
        <w:rPr>
          <w:w w:val="105"/>
          <w:sz w:val="22"/>
          <w:szCs w:val="22"/>
        </w:rPr>
        <w:t>gång dagligen och 50</w:t>
      </w:r>
      <w:r w:rsidR="00820C86">
        <w:rPr>
          <w:w w:val="105"/>
          <w:sz w:val="22"/>
          <w:szCs w:val="22"/>
        </w:rPr>
        <w:noBreakHyphen/>
      </w:r>
      <w:r w:rsidRPr="00D60FDB">
        <w:rPr>
          <w:w w:val="105"/>
          <w:sz w:val="22"/>
          <w:szCs w:val="22"/>
        </w:rPr>
        <w:t>110</w:t>
      </w:r>
      <w:r w:rsidR="00820C86">
        <w:rPr>
          <w:w w:val="105"/>
          <w:sz w:val="22"/>
          <w:szCs w:val="22"/>
        </w:rPr>
        <w:t> </w:t>
      </w:r>
      <w:r w:rsidRPr="00D60FDB">
        <w:rPr>
          <w:w w:val="105"/>
          <w:sz w:val="22"/>
          <w:szCs w:val="22"/>
        </w:rPr>
        <w:t>mg/m</w:t>
      </w:r>
      <w:r w:rsidRPr="00D60FDB">
        <w:rPr>
          <w:w w:val="105"/>
          <w:sz w:val="22"/>
          <w:szCs w:val="22"/>
          <w:vertAlign w:val="superscript"/>
        </w:rPr>
        <w:t>2</w:t>
      </w:r>
      <w:r w:rsidRPr="00D60FDB">
        <w:rPr>
          <w:w w:val="105"/>
          <w:sz w:val="22"/>
          <w:szCs w:val="22"/>
        </w:rPr>
        <w:t xml:space="preserve"> två gånger dagligen. Data sammanslogs från två studier och visade att </w:t>
      </w:r>
      <w:r w:rsidRPr="00D60FDB">
        <w:rPr>
          <w:w w:val="105"/>
          <w:position w:val="2"/>
          <w:sz w:val="22"/>
          <w:szCs w:val="22"/>
        </w:rPr>
        <w:t>dasatinib absorberades snabbt. Genomsnittligt T</w:t>
      </w:r>
      <w:r w:rsidR="0083573C" w:rsidRPr="0015224F">
        <w:rPr>
          <w:w w:val="105"/>
          <w:position w:val="2"/>
          <w:sz w:val="22"/>
          <w:szCs w:val="22"/>
          <w:vertAlign w:val="subscript"/>
        </w:rPr>
        <w:t>max</w:t>
      </w:r>
      <w:r w:rsidRPr="00D60FDB">
        <w:rPr>
          <w:w w:val="105"/>
          <w:sz w:val="22"/>
          <w:szCs w:val="22"/>
        </w:rPr>
        <w:t xml:space="preserve"> </w:t>
      </w:r>
      <w:r w:rsidRPr="00D60FDB">
        <w:rPr>
          <w:w w:val="105"/>
          <w:position w:val="2"/>
          <w:sz w:val="22"/>
          <w:szCs w:val="22"/>
        </w:rPr>
        <w:t>observerades mellan 0,5 och 6</w:t>
      </w:r>
      <w:r w:rsidR="00820C86">
        <w:rPr>
          <w:w w:val="105"/>
          <w:position w:val="2"/>
          <w:sz w:val="22"/>
          <w:szCs w:val="22"/>
        </w:rPr>
        <w:t> </w:t>
      </w:r>
      <w:r w:rsidRPr="00D60FDB">
        <w:rPr>
          <w:w w:val="105"/>
          <w:position w:val="2"/>
          <w:sz w:val="22"/>
          <w:szCs w:val="22"/>
        </w:rPr>
        <w:t xml:space="preserve">timmar och </w:t>
      </w:r>
      <w:r w:rsidRPr="00D60FDB">
        <w:rPr>
          <w:w w:val="105"/>
          <w:sz w:val="22"/>
          <w:szCs w:val="22"/>
        </w:rPr>
        <w:t>genomsnittlig</w:t>
      </w:r>
      <w:r w:rsidRPr="00D60FDB">
        <w:rPr>
          <w:spacing w:val="-7"/>
          <w:w w:val="105"/>
          <w:sz w:val="22"/>
          <w:szCs w:val="22"/>
        </w:rPr>
        <w:t xml:space="preserve"> </w:t>
      </w:r>
      <w:r w:rsidRPr="00D60FDB">
        <w:rPr>
          <w:w w:val="105"/>
          <w:sz w:val="22"/>
          <w:szCs w:val="22"/>
        </w:rPr>
        <w:t>halveringstid</w:t>
      </w:r>
      <w:r w:rsidRPr="00D60FDB">
        <w:rPr>
          <w:spacing w:val="-7"/>
          <w:w w:val="105"/>
          <w:sz w:val="22"/>
          <w:szCs w:val="22"/>
        </w:rPr>
        <w:t xml:space="preserve"> </w:t>
      </w:r>
      <w:r w:rsidRPr="00D60FDB">
        <w:rPr>
          <w:w w:val="105"/>
          <w:sz w:val="22"/>
          <w:szCs w:val="22"/>
        </w:rPr>
        <w:t>varierade</w:t>
      </w:r>
      <w:r w:rsidRPr="00D60FDB">
        <w:rPr>
          <w:spacing w:val="-6"/>
          <w:w w:val="105"/>
          <w:sz w:val="22"/>
          <w:szCs w:val="22"/>
        </w:rPr>
        <w:t xml:space="preserve"> </w:t>
      </w:r>
      <w:r w:rsidRPr="00D60FDB">
        <w:rPr>
          <w:w w:val="105"/>
          <w:sz w:val="22"/>
          <w:szCs w:val="22"/>
        </w:rPr>
        <w:t>från</w:t>
      </w:r>
      <w:r w:rsidRPr="00D60FDB">
        <w:rPr>
          <w:spacing w:val="-7"/>
          <w:w w:val="105"/>
          <w:sz w:val="22"/>
          <w:szCs w:val="22"/>
        </w:rPr>
        <w:t xml:space="preserve"> </w:t>
      </w:r>
      <w:r w:rsidRPr="00D60FDB">
        <w:rPr>
          <w:w w:val="105"/>
          <w:sz w:val="22"/>
          <w:szCs w:val="22"/>
        </w:rPr>
        <w:t>2</w:t>
      </w:r>
      <w:r w:rsidRPr="00D60FDB">
        <w:rPr>
          <w:spacing w:val="-7"/>
          <w:w w:val="105"/>
          <w:sz w:val="22"/>
          <w:szCs w:val="22"/>
        </w:rPr>
        <w:t xml:space="preserve"> </w:t>
      </w:r>
      <w:r w:rsidRPr="00D60FDB">
        <w:rPr>
          <w:w w:val="105"/>
          <w:sz w:val="22"/>
          <w:szCs w:val="22"/>
        </w:rPr>
        <w:t>till</w:t>
      </w:r>
      <w:r w:rsidRPr="00D60FDB">
        <w:rPr>
          <w:spacing w:val="-6"/>
          <w:w w:val="105"/>
          <w:sz w:val="22"/>
          <w:szCs w:val="22"/>
        </w:rPr>
        <w:t xml:space="preserve"> </w:t>
      </w:r>
      <w:r w:rsidRPr="00D60FDB">
        <w:rPr>
          <w:w w:val="105"/>
          <w:sz w:val="22"/>
          <w:szCs w:val="22"/>
        </w:rPr>
        <w:t>5</w:t>
      </w:r>
      <w:r w:rsidR="00820C86">
        <w:rPr>
          <w:w w:val="105"/>
          <w:sz w:val="22"/>
          <w:szCs w:val="22"/>
        </w:rPr>
        <w:t> </w:t>
      </w:r>
      <w:r w:rsidRPr="00D60FDB">
        <w:rPr>
          <w:w w:val="105"/>
          <w:sz w:val="22"/>
          <w:szCs w:val="22"/>
        </w:rPr>
        <w:t>timmar</w:t>
      </w:r>
      <w:r w:rsidRPr="00D60FDB">
        <w:rPr>
          <w:spacing w:val="-6"/>
          <w:w w:val="105"/>
          <w:sz w:val="22"/>
          <w:szCs w:val="22"/>
        </w:rPr>
        <w:t xml:space="preserve"> </w:t>
      </w:r>
      <w:r w:rsidRPr="00D60FDB">
        <w:rPr>
          <w:w w:val="105"/>
          <w:sz w:val="22"/>
          <w:szCs w:val="22"/>
        </w:rPr>
        <w:t>över</w:t>
      </w:r>
      <w:r w:rsidRPr="00D60FDB">
        <w:rPr>
          <w:spacing w:val="-7"/>
          <w:w w:val="105"/>
          <w:sz w:val="22"/>
          <w:szCs w:val="22"/>
        </w:rPr>
        <w:t xml:space="preserve"> </w:t>
      </w:r>
      <w:r w:rsidRPr="00D60FDB">
        <w:rPr>
          <w:w w:val="105"/>
          <w:sz w:val="22"/>
          <w:szCs w:val="22"/>
        </w:rPr>
        <w:t>alla</w:t>
      </w:r>
      <w:r w:rsidRPr="00D60FDB">
        <w:rPr>
          <w:spacing w:val="-6"/>
          <w:w w:val="105"/>
          <w:sz w:val="22"/>
          <w:szCs w:val="22"/>
        </w:rPr>
        <w:t xml:space="preserve"> </w:t>
      </w:r>
      <w:r w:rsidRPr="00D60FDB">
        <w:rPr>
          <w:w w:val="105"/>
          <w:sz w:val="22"/>
          <w:szCs w:val="22"/>
        </w:rPr>
        <w:t>dosnivåer</w:t>
      </w:r>
      <w:r w:rsidRPr="00D60FDB">
        <w:rPr>
          <w:spacing w:val="-7"/>
          <w:w w:val="105"/>
          <w:sz w:val="22"/>
          <w:szCs w:val="22"/>
        </w:rPr>
        <w:t xml:space="preserve"> </w:t>
      </w:r>
      <w:r w:rsidRPr="00D60FDB">
        <w:rPr>
          <w:w w:val="105"/>
          <w:sz w:val="22"/>
          <w:szCs w:val="22"/>
        </w:rPr>
        <w:t>och</w:t>
      </w:r>
      <w:r w:rsidRPr="00D60FDB">
        <w:rPr>
          <w:spacing w:val="-6"/>
          <w:w w:val="105"/>
          <w:sz w:val="22"/>
          <w:szCs w:val="22"/>
        </w:rPr>
        <w:t xml:space="preserve"> </w:t>
      </w:r>
      <w:r w:rsidRPr="00D60FDB">
        <w:rPr>
          <w:w w:val="105"/>
          <w:sz w:val="22"/>
          <w:szCs w:val="22"/>
        </w:rPr>
        <w:t>åldersgrupper.</w:t>
      </w:r>
    </w:p>
    <w:p w14:paraId="4AE372A0" w14:textId="4655B454" w:rsidR="00D3609F" w:rsidRPr="009A4CDC" w:rsidRDefault="00A953D3" w:rsidP="0031261D">
      <w:pPr>
        <w:pStyle w:val="BodyText"/>
        <w:rPr>
          <w:sz w:val="22"/>
          <w:szCs w:val="22"/>
        </w:rPr>
      </w:pPr>
      <w:r w:rsidRPr="00D60FDB">
        <w:rPr>
          <w:w w:val="105"/>
          <w:sz w:val="22"/>
          <w:szCs w:val="22"/>
        </w:rPr>
        <w:t xml:space="preserve">Farmakokinetiken för dasatinib uppvisade dosproportionalitet med en dosrelaterad ökning av exponeringen hos pediatriska patienter. Det fanns ingen signifikant skillnad mellan farmakokinetiken </w:t>
      </w:r>
      <w:r w:rsidRPr="00D60FDB">
        <w:rPr>
          <w:w w:val="105"/>
          <w:position w:val="2"/>
          <w:sz w:val="22"/>
          <w:szCs w:val="22"/>
        </w:rPr>
        <w:t>för</w:t>
      </w:r>
      <w:r w:rsidRPr="00D60FDB">
        <w:rPr>
          <w:spacing w:val="-14"/>
          <w:w w:val="105"/>
          <w:position w:val="2"/>
          <w:sz w:val="22"/>
          <w:szCs w:val="22"/>
        </w:rPr>
        <w:t xml:space="preserve"> </w:t>
      </w:r>
      <w:r w:rsidRPr="00D60FDB">
        <w:rPr>
          <w:w w:val="105"/>
          <w:position w:val="2"/>
          <w:sz w:val="22"/>
          <w:szCs w:val="22"/>
        </w:rPr>
        <w:t>dasatinib</w:t>
      </w:r>
      <w:r w:rsidRPr="00D60FDB">
        <w:rPr>
          <w:spacing w:val="-13"/>
          <w:w w:val="105"/>
          <w:position w:val="2"/>
          <w:sz w:val="22"/>
          <w:szCs w:val="22"/>
        </w:rPr>
        <w:t xml:space="preserve"> </w:t>
      </w:r>
      <w:r w:rsidRPr="00D60FDB">
        <w:rPr>
          <w:w w:val="105"/>
          <w:position w:val="2"/>
          <w:sz w:val="22"/>
          <w:szCs w:val="22"/>
        </w:rPr>
        <w:t>mellan</w:t>
      </w:r>
      <w:r w:rsidRPr="00D60FDB">
        <w:rPr>
          <w:spacing w:val="-15"/>
          <w:w w:val="105"/>
          <w:position w:val="2"/>
          <w:sz w:val="22"/>
          <w:szCs w:val="22"/>
        </w:rPr>
        <w:t xml:space="preserve"> </w:t>
      </w:r>
      <w:r w:rsidRPr="00D60FDB">
        <w:rPr>
          <w:w w:val="105"/>
          <w:position w:val="2"/>
          <w:sz w:val="22"/>
          <w:szCs w:val="22"/>
        </w:rPr>
        <w:t>barn</w:t>
      </w:r>
      <w:r w:rsidRPr="00D60FDB">
        <w:rPr>
          <w:spacing w:val="-13"/>
          <w:w w:val="105"/>
          <w:position w:val="2"/>
          <w:sz w:val="22"/>
          <w:szCs w:val="22"/>
        </w:rPr>
        <w:t xml:space="preserve"> </w:t>
      </w:r>
      <w:r w:rsidRPr="00D60FDB">
        <w:rPr>
          <w:w w:val="105"/>
          <w:position w:val="2"/>
          <w:sz w:val="22"/>
          <w:szCs w:val="22"/>
        </w:rPr>
        <w:t>och</w:t>
      </w:r>
      <w:r w:rsidRPr="00D60FDB">
        <w:rPr>
          <w:spacing w:val="-14"/>
          <w:w w:val="105"/>
          <w:position w:val="2"/>
          <w:sz w:val="22"/>
          <w:szCs w:val="22"/>
        </w:rPr>
        <w:t xml:space="preserve"> </w:t>
      </w:r>
      <w:r w:rsidRPr="00D60FDB">
        <w:rPr>
          <w:w w:val="105"/>
          <w:position w:val="2"/>
          <w:sz w:val="22"/>
          <w:szCs w:val="22"/>
        </w:rPr>
        <w:t>ungdomar.</w:t>
      </w:r>
      <w:r w:rsidRPr="00D60FDB">
        <w:rPr>
          <w:spacing w:val="-12"/>
          <w:w w:val="105"/>
          <w:position w:val="2"/>
          <w:sz w:val="22"/>
          <w:szCs w:val="22"/>
        </w:rPr>
        <w:t xml:space="preserve"> </w:t>
      </w:r>
      <w:r w:rsidRPr="00D60FDB">
        <w:rPr>
          <w:w w:val="105"/>
          <w:position w:val="2"/>
          <w:sz w:val="22"/>
          <w:szCs w:val="22"/>
        </w:rPr>
        <w:t>Det</w:t>
      </w:r>
      <w:r w:rsidRPr="00D60FDB">
        <w:rPr>
          <w:spacing w:val="-13"/>
          <w:w w:val="105"/>
          <w:position w:val="2"/>
          <w:sz w:val="22"/>
          <w:szCs w:val="22"/>
        </w:rPr>
        <w:t xml:space="preserve"> </w:t>
      </w:r>
      <w:r w:rsidRPr="00D60FDB">
        <w:rPr>
          <w:w w:val="105"/>
          <w:position w:val="2"/>
          <w:sz w:val="22"/>
          <w:szCs w:val="22"/>
        </w:rPr>
        <w:t>geometriska</w:t>
      </w:r>
      <w:r w:rsidRPr="00D60FDB">
        <w:rPr>
          <w:spacing w:val="-12"/>
          <w:w w:val="105"/>
          <w:position w:val="2"/>
          <w:sz w:val="22"/>
          <w:szCs w:val="22"/>
        </w:rPr>
        <w:t xml:space="preserve"> </w:t>
      </w:r>
      <w:r w:rsidRPr="00D60FDB">
        <w:rPr>
          <w:w w:val="105"/>
          <w:position w:val="2"/>
          <w:sz w:val="22"/>
          <w:szCs w:val="22"/>
        </w:rPr>
        <w:t>medelvärdet</w:t>
      </w:r>
      <w:r w:rsidRPr="00D60FDB">
        <w:rPr>
          <w:spacing w:val="-13"/>
          <w:w w:val="105"/>
          <w:position w:val="2"/>
          <w:sz w:val="22"/>
          <w:szCs w:val="22"/>
        </w:rPr>
        <w:t xml:space="preserve"> </w:t>
      </w:r>
      <w:r w:rsidRPr="00D60FDB">
        <w:rPr>
          <w:w w:val="105"/>
          <w:position w:val="2"/>
          <w:sz w:val="22"/>
          <w:szCs w:val="22"/>
        </w:rPr>
        <w:t>för</w:t>
      </w:r>
      <w:r w:rsidRPr="00D60FDB">
        <w:rPr>
          <w:spacing w:val="-13"/>
          <w:w w:val="105"/>
          <w:position w:val="2"/>
          <w:sz w:val="22"/>
          <w:szCs w:val="22"/>
        </w:rPr>
        <w:t xml:space="preserve"> </w:t>
      </w:r>
      <w:r w:rsidRPr="00D60FDB">
        <w:rPr>
          <w:w w:val="105"/>
          <w:position w:val="2"/>
          <w:sz w:val="22"/>
          <w:szCs w:val="22"/>
        </w:rPr>
        <w:t>dosnormaliserad</w:t>
      </w:r>
      <w:r w:rsidRPr="00D60FDB">
        <w:rPr>
          <w:spacing w:val="-15"/>
          <w:w w:val="105"/>
          <w:position w:val="2"/>
          <w:sz w:val="22"/>
          <w:szCs w:val="22"/>
        </w:rPr>
        <w:t xml:space="preserve"> </w:t>
      </w:r>
      <w:r w:rsidRPr="00D60FDB">
        <w:rPr>
          <w:w w:val="105"/>
          <w:position w:val="2"/>
          <w:sz w:val="22"/>
          <w:szCs w:val="22"/>
        </w:rPr>
        <w:t>C</w:t>
      </w:r>
      <w:r w:rsidR="0083573C" w:rsidRPr="0015224F">
        <w:rPr>
          <w:w w:val="105"/>
          <w:position w:val="2"/>
          <w:sz w:val="22"/>
          <w:szCs w:val="22"/>
          <w:vertAlign w:val="subscript"/>
        </w:rPr>
        <w:t>max</w:t>
      </w:r>
      <w:r w:rsidRPr="00D60FDB">
        <w:rPr>
          <w:w w:val="105"/>
          <w:position w:val="2"/>
          <w:sz w:val="22"/>
          <w:szCs w:val="22"/>
        </w:rPr>
        <w:t>,</w:t>
      </w:r>
      <w:r w:rsidRPr="00D60FDB">
        <w:rPr>
          <w:spacing w:val="-14"/>
          <w:w w:val="105"/>
          <w:position w:val="2"/>
          <w:sz w:val="22"/>
          <w:szCs w:val="22"/>
        </w:rPr>
        <w:t xml:space="preserve"> </w:t>
      </w:r>
      <w:r w:rsidRPr="00D60FDB">
        <w:rPr>
          <w:w w:val="105"/>
          <w:position w:val="2"/>
          <w:sz w:val="22"/>
          <w:szCs w:val="22"/>
        </w:rPr>
        <w:t xml:space="preserve">AUC </w:t>
      </w:r>
      <w:r w:rsidRPr="00D60FDB">
        <w:rPr>
          <w:w w:val="105"/>
          <w:sz w:val="22"/>
          <w:szCs w:val="22"/>
        </w:rPr>
        <w:t>(0-T) och AUC (INF) verkade vara liknande för barn och ungdomar vid olika dosnivåer. En simulering</w:t>
      </w:r>
      <w:r w:rsidRPr="00D60FDB">
        <w:rPr>
          <w:spacing w:val="-14"/>
          <w:w w:val="105"/>
          <w:sz w:val="22"/>
          <w:szCs w:val="22"/>
        </w:rPr>
        <w:t xml:space="preserve"> </w:t>
      </w:r>
      <w:r w:rsidRPr="00D60FDB">
        <w:rPr>
          <w:w w:val="105"/>
          <w:sz w:val="22"/>
          <w:szCs w:val="22"/>
        </w:rPr>
        <w:t>i</w:t>
      </w:r>
      <w:r w:rsidRPr="00D60FDB">
        <w:rPr>
          <w:spacing w:val="-13"/>
          <w:w w:val="105"/>
          <w:sz w:val="22"/>
          <w:szCs w:val="22"/>
        </w:rPr>
        <w:t xml:space="preserve"> </w:t>
      </w:r>
      <w:r w:rsidRPr="00D60FDB">
        <w:rPr>
          <w:w w:val="105"/>
          <w:sz w:val="22"/>
          <w:szCs w:val="22"/>
        </w:rPr>
        <w:t>en</w:t>
      </w:r>
      <w:r w:rsidRPr="00D60FDB">
        <w:rPr>
          <w:spacing w:val="-14"/>
          <w:w w:val="105"/>
          <w:sz w:val="22"/>
          <w:szCs w:val="22"/>
        </w:rPr>
        <w:t xml:space="preserve"> </w:t>
      </w:r>
      <w:r w:rsidRPr="00D60FDB">
        <w:rPr>
          <w:w w:val="105"/>
          <w:sz w:val="22"/>
          <w:szCs w:val="22"/>
        </w:rPr>
        <w:t>populationsfarmakokinetisk</w:t>
      </w:r>
      <w:r w:rsidRPr="00D60FDB">
        <w:rPr>
          <w:spacing w:val="-13"/>
          <w:w w:val="105"/>
          <w:sz w:val="22"/>
          <w:szCs w:val="22"/>
        </w:rPr>
        <w:t xml:space="preserve"> </w:t>
      </w:r>
      <w:r w:rsidRPr="00D60FDB">
        <w:rPr>
          <w:w w:val="105"/>
          <w:sz w:val="22"/>
          <w:szCs w:val="22"/>
        </w:rPr>
        <w:t>modell</w:t>
      </w:r>
      <w:r w:rsidRPr="00D60FDB">
        <w:rPr>
          <w:spacing w:val="-12"/>
          <w:w w:val="105"/>
          <w:sz w:val="22"/>
          <w:szCs w:val="22"/>
        </w:rPr>
        <w:t xml:space="preserve"> </w:t>
      </w:r>
      <w:r w:rsidRPr="00D60FDB">
        <w:rPr>
          <w:w w:val="105"/>
          <w:sz w:val="22"/>
          <w:szCs w:val="22"/>
        </w:rPr>
        <w:t>förutsade</w:t>
      </w:r>
      <w:r w:rsidRPr="00D60FDB">
        <w:rPr>
          <w:spacing w:val="-11"/>
          <w:w w:val="105"/>
          <w:sz w:val="22"/>
          <w:szCs w:val="22"/>
        </w:rPr>
        <w:t xml:space="preserve"> </w:t>
      </w:r>
      <w:r w:rsidRPr="00D60FDB">
        <w:rPr>
          <w:w w:val="105"/>
          <w:sz w:val="22"/>
          <w:szCs w:val="22"/>
        </w:rPr>
        <w:t>att</w:t>
      </w:r>
      <w:r w:rsidRPr="00D60FDB">
        <w:rPr>
          <w:spacing w:val="-14"/>
          <w:w w:val="105"/>
          <w:sz w:val="22"/>
          <w:szCs w:val="22"/>
        </w:rPr>
        <w:t xml:space="preserve"> </w:t>
      </w:r>
      <w:r w:rsidRPr="00D60FDB">
        <w:rPr>
          <w:w w:val="105"/>
          <w:sz w:val="22"/>
          <w:szCs w:val="22"/>
        </w:rPr>
        <w:t>den</w:t>
      </w:r>
      <w:r w:rsidRPr="00D60FDB">
        <w:rPr>
          <w:spacing w:val="-13"/>
          <w:w w:val="105"/>
          <w:sz w:val="22"/>
          <w:szCs w:val="22"/>
        </w:rPr>
        <w:t xml:space="preserve"> </w:t>
      </w:r>
      <w:r w:rsidRPr="00D60FDB">
        <w:rPr>
          <w:w w:val="105"/>
          <w:sz w:val="22"/>
          <w:szCs w:val="22"/>
        </w:rPr>
        <w:t>rekommenderade</w:t>
      </w:r>
      <w:r w:rsidRPr="00D60FDB">
        <w:rPr>
          <w:spacing w:val="-14"/>
          <w:w w:val="105"/>
          <w:sz w:val="22"/>
          <w:szCs w:val="22"/>
        </w:rPr>
        <w:t xml:space="preserve"> </w:t>
      </w:r>
      <w:r w:rsidRPr="00D60FDB">
        <w:rPr>
          <w:w w:val="105"/>
          <w:sz w:val="22"/>
          <w:szCs w:val="22"/>
        </w:rPr>
        <w:t>doseringen</w:t>
      </w:r>
      <w:r w:rsidRPr="00D60FDB">
        <w:rPr>
          <w:spacing w:val="-13"/>
          <w:w w:val="105"/>
          <w:sz w:val="22"/>
          <w:szCs w:val="22"/>
        </w:rPr>
        <w:t xml:space="preserve"> </w:t>
      </w:r>
      <w:r w:rsidRPr="00D60FDB">
        <w:rPr>
          <w:w w:val="105"/>
          <w:sz w:val="22"/>
          <w:szCs w:val="22"/>
        </w:rPr>
        <w:t>per kg kroppsvikt för tabletter, som anges i avsnitt</w:t>
      </w:r>
      <w:r w:rsidR="00820C86">
        <w:rPr>
          <w:w w:val="105"/>
          <w:sz w:val="22"/>
          <w:szCs w:val="22"/>
        </w:rPr>
        <w:t> </w:t>
      </w:r>
      <w:r w:rsidRPr="00D60FDB">
        <w:rPr>
          <w:w w:val="105"/>
          <w:sz w:val="22"/>
          <w:szCs w:val="22"/>
        </w:rPr>
        <w:t>4.2, förväntas ge en liknande exponering som en tablettdos på 60</w:t>
      </w:r>
      <w:r w:rsidR="00820C86">
        <w:rPr>
          <w:w w:val="105"/>
          <w:sz w:val="22"/>
          <w:szCs w:val="22"/>
        </w:rPr>
        <w:t> </w:t>
      </w:r>
      <w:r w:rsidRPr="00D60FDB">
        <w:rPr>
          <w:w w:val="105"/>
          <w:sz w:val="22"/>
          <w:szCs w:val="22"/>
        </w:rPr>
        <w:t>mg/m</w:t>
      </w:r>
      <w:r w:rsidRPr="00D60FDB">
        <w:rPr>
          <w:w w:val="105"/>
          <w:sz w:val="22"/>
          <w:szCs w:val="22"/>
          <w:vertAlign w:val="superscript"/>
        </w:rPr>
        <w:t>2</w:t>
      </w:r>
      <w:r w:rsidRPr="00D60FDB">
        <w:rPr>
          <w:w w:val="105"/>
          <w:sz w:val="22"/>
          <w:szCs w:val="22"/>
        </w:rPr>
        <w:t xml:space="preserve">. </w:t>
      </w:r>
      <w:r w:rsidRPr="009A4CDC">
        <w:rPr>
          <w:w w:val="105"/>
          <w:sz w:val="22"/>
          <w:szCs w:val="22"/>
        </w:rPr>
        <w:t xml:space="preserve">Dessa data bör övervägas om patienter ska byta från tabletter till </w:t>
      </w:r>
      <w:r w:rsidR="0059545F">
        <w:rPr>
          <w:w w:val="105"/>
          <w:sz w:val="22"/>
          <w:szCs w:val="22"/>
        </w:rPr>
        <w:t xml:space="preserve">dasatinib </w:t>
      </w:r>
      <w:r w:rsidRPr="009A4CDC">
        <w:rPr>
          <w:w w:val="105"/>
          <w:sz w:val="22"/>
          <w:szCs w:val="22"/>
        </w:rPr>
        <w:t>pulver till oral suspension eller vice</w:t>
      </w:r>
      <w:r w:rsidRPr="009A4CDC">
        <w:rPr>
          <w:spacing w:val="-5"/>
          <w:w w:val="105"/>
          <w:sz w:val="22"/>
          <w:szCs w:val="22"/>
        </w:rPr>
        <w:t xml:space="preserve"> </w:t>
      </w:r>
      <w:r w:rsidRPr="009A4CDC">
        <w:rPr>
          <w:w w:val="105"/>
          <w:sz w:val="22"/>
          <w:szCs w:val="22"/>
        </w:rPr>
        <w:t>versa.</w:t>
      </w:r>
    </w:p>
    <w:p w14:paraId="12B14ED3" w14:textId="77777777" w:rsidR="00D3609F" w:rsidRPr="009A4CDC" w:rsidRDefault="00D3609F" w:rsidP="0031261D">
      <w:pPr>
        <w:pStyle w:val="BodyText"/>
        <w:rPr>
          <w:sz w:val="22"/>
          <w:szCs w:val="22"/>
        </w:rPr>
      </w:pPr>
    </w:p>
    <w:p w14:paraId="3729C14E" w14:textId="77777777" w:rsidR="00D3609F" w:rsidRPr="009A4CDC" w:rsidRDefault="00A953D3" w:rsidP="00D634F3">
      <w:pPr>
        <w:pStyle w:val="Heading1"/>
        <w:keepNext/>
        <w:numPr>
          <w:ilvl w:val="1"/>
          <w:numId w:val="10"/>
        </w:numPr>
        <w:tabs>
          <w:tab w:val="left" w:pos="567"/>
        </w:tabs>
        <w:ind w:left="0" w:firstLine="0"/>
        <w:rPr>
          <w:sz w:val="22"/>
          <w:szCs w:val="22"/>
        </w:rPr>
      </w:pPr>
      <w:r w:rsidRPr="009A4CDC">
        <w:rPr>
          <w:w w:val="105"/>
          <w:sz w:val="22"/>
          <w:szCs w:val="22"/>
        </w:rPr>
        <w:t>Prekliniska</w:t>
      </w:r>
      <w:r w:rsidRPr="009A4CDC">
        <w:rPr>
          <w:spacing w:val="-2"/>
          <w:w w:val="105"/>
          <w:sz w:val="22"/>
          <w:szCs w:val="22"/>
        </w:rPr>
        <w:t xml:space="preserve"> </w:t>
      </w:r>
      <w:r w:rsidRPr="009A4CDC">
        <w:rPr>
          <w:w w:val="105"/>
          <w:sz w:val="22"/>
          <w:szCs w:val="22"/>
        </w:rPr>
        <w:t>säkerhetsuppgifter</w:t>
      </w:r>
    </w:p>
    <w:p w14:paraId="57E9A035" w14:textId="77777777" w:rsidR="00D3609F" w:rsidRPr="009A4CDC" w:rsidRDefault="00D3609F" w:rsidP="00D634F3">
      <w:pPr>
        <w:pStyle w:val="BodyText"/>
        <w:keepNext/>
        <w:rPr>
          <w:b/>
          <w:sz w:val="22"/>
          <w:szCs w:val="22"/>
        </w:rPr>
      </w:pPr>
    </w:p>
    <w:p w14:paraId="38B3E70C" w14:textId="034C2E13" w:rsidR="00D3609F" w:rsidRPr="009A4CDC" w:rsidRDefault="00A953D3" w:rsidP="00D634F3">
      <w:pPr>
        <w:pStyle w:val="BodyText"/>
        <w:keepNext/>
        <w:rPr>
          <w:sz w:val="22"/>
          <w:szCs w:val="22"/>
        </w:rPr>
      </w:pPr>
      <w:r w:rsidRPr="009A4CDC">
        <w:rPr>
          <w:w w:val="105"/>
          <w:sz w:val="22"/>
          <w:szCs w:val="22"/>
        </w:rPr>
        <w:t>Dasatinibs</w:t>
      </w:r>
      <w:r w:rsidRPr="009A4CDC">
        <w:rPr>
          <w:spacing w:val="-12"/>
          <w:w w:val="105"/>
          <w:sz w:val="22"/>
          <w:szCs w:val="22"/>
        </w:rPr>
        <w:t xml:space="preserve"> </w:t>
      </w:r>
      <w:r w:rsidRPr="009A4CDC">
        <w:rPr>
          <w:w w:val="105"/>
          <w:sz w:val="22"/>
          <w:szCs w:val="22"/>
        </w:rPr>
        <w:t>icke-kliniska</w:t>
      </w:r>
      <w:r w:rsidRPr="009A4CDC">
        <w:rPr>
          <w:spacing w:val="-12"/>
          <w:w w:val="105"/>
          <w:sz w:val="22"/>
          <w:szCs w:val="22"/>
        </w:rPr>
        <w:t xml:space="preserve"> </w:t>
      </w:r>
      <w:r w:rsidRPr="009A4CDC">
        <w:rPr>
          <w:w w:val="105"/>
          <w:sz w:val="22"/>
          <w:szCs w:val="22"/>
        </w:rPr>
        <w:t>säkerhetsprofil</w:t>
      </w:r>
      <w:r w:rsidRPr="009A4CDC">
        <w:rPr>
          <w:spacing w:val="-9"/>
          <w:w w:val="105"/>
          <w:sz w:val="22"/>
          <w:szCs w:val="22"/>
        </w:rPr>
        <w:t xml:space="preserve"> </w:t>
      </w:r>
      <w:r w:rsidRPr="009A4CDC">
        <w:rPr>
          <w:w w:val="105"/>
          <w:sz w:val="22"/>
          <w:szCs w:val="22"/>
        </w:rPr>
        <w:t>utvärderades</w:t>
      </w:r>
      <w:r w:rsidRPr="009A4CDC">
        <w:rPr>
          <w:spacing w:val="-11"/>
          <w:w w:val="105"/>
          <w:sz w:val="22"/>
          <w:szCs w:val="22"/>
        </w:rPr>
        <w:t xml:space="preserve"> </w:t>
      </w:r>
      <w:r w:rsidRPr="009A4CDC">
        <w:rPr>
          <w:w w:val="105"/>
          <w:sz w:val="22"/>
          <w:szCs w:val="22"/>
        </w:rPr>
        <w:t>i</w:t>
      </w:r>
      <w:r w:rsidRPr="009A4CDC">
        <w:rPr>
          <w:spacing w:val="-11"/>
          <w:w w:val="105"/>
          <w:sz w:val="22"/>
          <w:szCs w:val="22"/>
        </w:rPr>
        <w:t xml:space="preserve"> </w:t>
      </w:r>
      <w:r w:rsidRPr="009A4CDC">
        <w:rPr>
          <w:w w:val="105"/>
          <w:sz w:val="22"/>
          <w:szCs w:val="22"/>
        </w:rPr>
        <w:t>en</w:t>
      </w:r>
      <w:r w:rsidRPr="009A4CDC">
        <w:rPr>
          <w:spacing w:val="-12"/>
          <w:w w:val="105"/>
          <w:sz w:val="22"/>
          <w:szCs w:val="22"/>
        </w:rPr>
        <w:t xml:space="preserve"> </w:t>
      </w:r>
      <w:r w:rsidRPr="009A4CDC">
        <w:rPr>
          <w:w w:val="105"/>
          <w:sz w:val="22"/>
          <w:szCs w:val="22"/>
        </w:rPr>
        <w:t>rad</w:t>
      </w:r>
      <w:r w:rsidRPr="009A4CDC">
        <w:rPr>
          <w:spacing w:val="-13"/>
          <w:w w:val="105"/>
          <w:sz w:val="22"/>
          <w:szCs w:val="22"/>
        </w:rPr>
        <w:t xml:space="preserve"> </w:t>
      </w:r>
      <w:r w:rsidRPr="009A4CDC">
        <w:rPr>
          <w:i/>
          <w:w w:val="105"/>
          <w:sz w:val="22"/>
          <w:szCs w:val="22"/>
        </w:rPr>
        <w:t>in</w:t>
      </w:r>
      <w:r w:rsidR="0083573C">
        <w:rPr>
          <w:i/>
          <w:w w:val="105"/>
          <w:sz w:val="22"/>
          <w:szCs w:val="22"/>
        </w:rPr>
        <w:t> </w:t>
      </w:r>
      <w:r w:rsidRPr="009A4CDC">
        <w:rPr>
          <w:i/>
          <w:w w:val="105"/>
          <w:sz w:val="22"/>
          <w:szCs w:val="22"/>
        </w:rPr>
        <w:t>vitro</w:t>
      </w:r>
      <w:r w:rsidRPr="009A4CDC">
        <w:rPr>
          <w:w w:val="105"/>
          <w:sz w:val="22"/>
          <w:szCs w:val="22"/>
        </w:rPr>
        <w:t>-</w:t>
      </w:r>
      <w:r w:rsidRPr="009A4CDC">
        <w:rPr>
          <w:spacing w:val="-11"/>
          <w:w w:val="105"/>
          <w:sz w:val="22"/>
          <w:szCs w:val="22"/>
        </w:rPr>
        <w:t xml:space="preserve"> </w:t>
      </w:r>
      <w:r w:rsidRPr="009A4CDC">
        <w:rPr>
          <w:w w:val="105"/>
          <w:sz w:val="22"/>
          <w:szCs w:val="22"/>
        </w:rPr>
        <w:t>och</w:t>
      </w:r>
      <w:r w:rsidRPr="009A4CDC">
        <w:rPr>
          <w:spacing w:val="-12"/>
          <w:w w:val="105"/>
          <w:sz w:val="22"/>
          <w:szCs w:val="22"/>
        </w:rPr>
        <w:t xml:space="preserve"> </w:t>
      </w:r>
      <w:r w:rsidRPr="009A4CDC">
        <w:rPr>
          <w:i/>
          <w:w w:val="105"/>
          <w:sz w:val="22"/>
          <w:szCs w:val="22"/>
        </w:rPr>
        <w:t>in</w:t>
      </w:r>
      <w:r w:rsidR="0083573C">
        <w:rPr>
          <w:i/>
          <w:w w:val="105"/>
          <w:sz w:val="22"/>
          <w:szCs w:val="22"/>
        </w:rPr>
        <w:t> </w:t>
      </w:r>
      <w:r w:rsidRPr="009A4CDC">
        <w:rPr>
          <w:i/>
          <w:w w:val="105"/>
          <w:sz w:val="22"/>
          <w:szCs w:val="22"/>
        </w:rPr>
        <w:t>vivo</w:t>
      </w:r>
      <w:r w:rsidRPr="009A4CDC">
        <w:rPr>
          <w:w w:val="105"/>
          <w:sz w:val="22"/>
          <w:szCs w:val="22"/>
        </w:rPr>
        <w:t>-studier</w:t>
      </w:r>
      <w:r w:rsidRPr="009A4CDC">
        <w:rPr>
          <w:spacing w:val="-11"/>
          <w:w w:val="105"/>
          <w:sz w:val="22"/>
          <w:szCs w:val="22"/>
        </w:rPr>
        <w:t xml:space="preserve"> </w:t>
      </w:r>
      <w:r w:rsidRPr="009A4CDC">
        <w:rPr>
          <w:w w:val="105"/>
          <w:sz w:val="22"/>
          <w:szCs w:val="22"/>
        </w:rPr>
        <w:t>med</w:t>
      </w:r>
      <w:r w:rsidRPr="009A4CDC">
        <w:rPr>
          <w:spacing w:val="-11"/>
          <w:w w:val="105"/>
          <w:sz w:val="22"/>
          <w:szCs w:val="22"/>
        </w:rPr>
        <w:t xml:space="preserve"> </w:t>
      </w:r>
      <w:r w:rsidRPr="009A4CDC">
        <w:rPr>
          <w:w w:val="105"/>
          <w:sz w:val="22"/>
          <w:szCs w:val="22"/>
        </w:rPr>
        <w:t>mus, råtta, apa och</w:t>
      </w:r>
      <w:r w:rsidRPr="009A4CDC">
        <w:rPr>
          <w:spacing w:val="-4"/>
          <w:w w:val="105"/>
          <w:sz w:val="22"/>
          <w:szCs w:val="22"/>
        </w:rPr>
        <w:t xml:space="preserve"> </w:t>
      </w:r>
      <w:r w:rsidRPr="009A4CDC">
        <w:rPr>
          <w:w w:val="105"/>
          <w:sz w:val="22"/>
          <w:szCs w:val="22"/>
        </w:rPr>
        <w:t>kanin.</w:t>
      </w:r>
    </w:p>
    <w:p w14:paraId="68B3905F" w14:textId="77777777" w:rsidR="00D3609F" w:rsidRPr="009A4CDC" w:rsidRDefault="00D3609F" w:rsidP="0031261D">
      <w:pPr>
        <w:pStyle w:val="BodyText"/>
        <w:rPr>
          <w:sz w:val="22"/>
          <w:szCs w:val="22"/>
        </w:rPr>
      </w:pPr>
    </w:p>
    <w:p w14:paraId="4BB6849F" w14:textId="77777777" w:rsidR="00D3609F" w:rsidRPr="00D60FDB" w:rsidRDefault="00A953D3" w:rsidP="0031261D">
      <w:pPr>
        <w:pStyle w:val="BodyText"/>
        <w:rPr>
          <w:sz w:val="22"/>
          <w:szCs w:val="22"/>
        </w:rPr>
      </w:pPr>
      <w:r w:rsidRPr="00D60FDB">
        <w:rPr>
          <w:w w:val="105"/>
          <w:sz w:val="22"/>
          <w:szCs w:val="22"/>
        </w:rPr>
        <w:t>De huvudsakliga toxiska effekterna uppträdde i det gastrointestinala systemet, det hematopoetiska systemet och lymfsystemet. Gastrointestinal toxicitet var dosbegränsande hos råtta och apa, då tarmarna utgjorde ett konsekvent målorgan. Hos råtta åtföljdes minimala till små minskningar i erytrocytparametrarna av benmärgsförändringar; och liknande förändringar inträffade med lägre incidens</w:t>
      </w:r>
      <w:r w:rsidRPr="00D60FDB">
        <w:rPr>
          <w:spacing w:val="-12"/>
          <w:w w:val="105"/>
          <w:sz w:val="22"/>
          <w:szCs w:val="22"/>
        </w:rPr>
        <w:t xml:space="preserve"> </w:t>
      </w:r>
      <w:r w:rsidRPr="00D60FDB">
        <w:rPr>
          <w:w w:val="105"/>
          <w:sz w:val="22"/>
          <w:szCs w:val="22"/>
        </w:rPr>
        <w:t>hos</w:t>
      </w:r>
      <w:r w:rsidRPr="00D60FDB">
        <w:rPr>
          <w:spacing w:val="-11"/>
          <w:w w:val="105"/>
          <w:sz w:val="22"/>
          <w:szCs w:val="22"/>
        </w:rPr>
        <w:t xml:space="preserve"> </w:t>
      </w:r>
      <w:r w:rsidRPr="00D60FDB">
        <w:rPr>
          <w:w w:val="105"/>
          <w:sz w:val="22"/>
          <w:szCs w:val="22"/>
        </w:rPr>
        <w:t>apa.</w:t>
      </w:r>
      <w:r w:rsidRPr="00D60FDB">
        <w:rPr>
          <w:spacing w:val="-10"/>
          <w:w w:val="105"/>
          <w:sz w:val="22"/>
          <w:szCs w:val="22"/>
        </w:rPr>
        <w:t xml:space="preserve"> </w:t>
      </w:r>
      <w:r w:rsidRPr="00D60FDB">
        <w:rPr>
          <w:w w:val="105"/>
          <w:sz w:val="22"/>
          <w:szCs w:val="22"/>
        </w:rPr>
        <w:t>Lymfoid</w:t>
      </w:r>
      <w:r w:rsidRPr="00D60FDB">
        <w:rPr>
          <w:spacing w:val="-10"/>
          <w:w w:val="105"/>
          <w:sz w:val="22"/>
          <w:szCs w:val="22"/>
        </w:rPr>
        <w:t xml:space="preserve"> </w:t>
      </w:r>
      <w:r w:rsidRPr="00D60FDB">
        <w:rPr>
          <w:w w:val="105"/>
          <w:sz w:val="22"/>
          <w:szCs w:val="22"/>
        </w:rPr>
        <w:t>toxicitet</w:t>
      </w:r>
      <w:r w:rsidRPr="00D60FDB">
        <w:rPr>
          <w:spacing w:val="-11"/>
          <w:w w:val="105"/>
          <w:sz w:val="22"/>
          <w:szCs w:val="22"/>
        </w:rPr>
        <w:t xml:space="preserve"> </w:t>
      </w:r>
      <w:r w:rsidRPr="00D60FDB">
        <w:rPr>
          <w:w w:val="105"/>
          <w:sz w:val="22"/>
          <w:szCs w:val="22"/>
        </w:rPr>
        <w:t>hos</w:t>
      </w:r>
      <w:r w:rsidRPr="00D60FDB">
        <w:rPr>
          <w:spacing w:val="-10"/>
          <w:w w:val="105"/>
          <w:sz w:val="22"/>
          <w:szCs w:val="22"/>
        </w:rPr>
        <w:t xml:space="preserve"> </w:t>
      </w:r>
      <w:r w:rsidRPr="00D60FDB">
        <w:rPr>
          <w:w w:val="105"/>
          <w:sz w:val="22"/>
          <w:szCs w:val="22"/>
        </w:rPr>
        <w:t>råtta</w:t>
      </w:r>
      <w:r w:rsidRPr="00D60FDB">
        <w:rPr>
          <w:spacing w:val="-11"/>
          <w:w w:val="105"/>
          <w:sz w:val="22"/>
          <w:szCs w:val="22"/>
        </w:rPr>
        <w:t xml:space="preserve"> </w:t>
      </w:r>
      <w:r w:rsidRPr="00D60FDB">
        <w:rPr>
          <w:w w:val="105"/>
          <w:sz w:val="22"/>
          <w:szCs w:val="22"/>
        </w:rPr>
        <w:t>bestod</w:t>
      </w:r>
      <w:r w:rsidRPr="00D60FDB">
        <w:rPr>
          <w:spacing w:val="-10"/>
          <w:w w:val="105"/>
          <w:sz w:val="22"/>
          <w:szCs w:val="22"/>
        </w:rPr>
        <w:t xml:space="preserve"> </w:t>
      </w:r>
      <w:r w:rsidRPr="00D60FDB">
        <w:rPr>
          <w:w w:val="105"/>
          <w:sz w:val="22"/>
          <w:szCs w:val="22"/>
        </w:rPr>
        <w:t>av</w:t>
      </w:r>
      <w:r w:rsidRPr="00D60FDB">
        <w:rPr>
          <w:spacing w:val="-10"/>
          <w:w w:val="105"/>
          <w:sz w:val="22"/>
          <w:szCs w:val="22"/>
        </w:rPr>
        <w:t xml:space="preserve"> </w:t>
      </w:r>
      <w:r w:rsidRPr="00D60FDB">
        <w:rPr>
          <w:w w:val="105"/>
          <w:sz w:val="22"/>
          <w:szCs w:val="22"/>
        </w:rPr>
        <w:t>uttömning</w:t>
      </w:r>
      <w:r w:rsidRPr="00D60FDB">
        <w:rPr>
          <w:spacing w:val="-11"/>
          <w:w w:val="105"/>
          <w:sz w:val="22"/>
          <w:szCs w:val="22"/>
        </w:rPr>
        <w:t xml:space="preserve"> </w:t>
      </w:r>
      <w:r w:rsidRPr="00D60FDB">
        <w:rPr>
          <w:w w:val="105"/>
          <w:sz w:val="22"/>
          <w:szCs w:val="22"/>
        </w:rPr>
        <w:t>av</w:t>
      </w:r>
      <w:r w:rsidRPr="00D60FDB">
        <w:rPr>
          <w:spacing w:val="-11"/>
          <w:w w:val="105"/>
          <w:sz w:val="22"/>
          <w:szCs w:val="22"/>
        </w:rPr>
        <w:t xml:space="preserve"> </w:t>
      </w:r>
      <w:r w:rsidRPr="00D60FDB">
        <w:rPr>
          <w:w w:val="105"/>
          <w:sz w:val="22"/>
          <w:szCs w:val="22"/>
        </w:rPr>
        <w:t>lymfa</w:t>
      </w:r>
      <w:r w:rsidRPr="00D60FDB">
        <w:rPr>
          <w:spacing w:val="-10"/>
          <w:w w:val="105"/>
          <w:sz w:val="22"/>
          <w:szCs w:val="22"/>
        </w:rPr>
        <w:t xml:space="preserve"> </w:t>
      </w:r>
      <w:r w:rsidRPr="00D60FDB">
        <w:rPr>
          <w:w w:val="105"/>
          <w:sz w:val="22"/>
          <w:szCs w:val="22"/>
        </w:rPr>
        <w:t>från</w:t>
      </w:r>
      <w:r w:rsidRPr="00D60FDB">
        <w:rPr>
          <w:spacing w:val="-11"/>
          <w:w w:val="105"/>
          <w:sz w:val="22"/>
          <w:szCs w:val="22"/>
        </w:rPr>
        <w:t xml:space="preserve"> </w:t>
      </w:r>
      <w:r w:rsidRPr="00D60FDB">
        <w:rPr>
          <w:w w:val="105"/>
          <w:sz w:val="22"/>
          <w:szCs w:val="22"/>
        </w:rPr>
        <w:t>lymfkörtlarna,</w:t>
      </w:r>
      <w:r w:rsidRPr="00D60FDB">
        <w:rPr>
          <w:spacing w:val="-9"/>
          <w:w w:val="105"/>
          <w:sz w:val="22"/>
          <w:szCs w:val="22"/>
        </w:rPr>
        <w:t xml:space="preserve"> </w:t>
      </w:r>
      <w:r w:rsidRPr="00D60FDB">
        <w:rPr>
          <w:w w:val="105"/>
          <w:sz w:val="22"/>
          <w:szCs w:val="22"/>
        </w:rPr>
        <w:t>mjälten och tymus samt minskad vikt hos lymforganen. Förändringarna i det gastrointestinala systemet, det hematopoetiska systemet och lymfsystemet var reversibla efter</w:t>
      </w:r>
      <w:r w:rsidRPr="00D60FDB">
        <w:rPr>
          <w:spacing w:val="-28"/>
          <w:w w:val="105"/>
          <w:sz w:val="22"/>
          <w:szCs w:val="22"/>
        </w:rPr>
        <w:t xml:space="preserve"> </w:t>
      </w:r>
      <w:r w:rsidRPr="00D60FDB">
        <w:rPr>
          <w:w w:val="105"/>
          <w:sz w:val="22"/>
          <w:szCs w:val="22"/>
        </w:rPr>
        <w:t>behandlingsstopp.</w:t>
      </w:r>
    </w:p>
    <w:p w14:paraId="340AA81F" w14:textId="77777777" w:rsidR="00D3609F" w:rsidRPr="00D60FDB" w:rsidRDefault="00D3609F" w:rsidP="0031261D">
      <w:pPr>
        <w:pStyle w:val="BodyText"/>
        <w:rPr>
          <w:sz w:val="22"/>
          <w:szCs w:val="22"/>
        </w:rPr>
      </w:pPr>
    </w:p>
    <w:p w14:paraId="65817AE2" w14:textId="30EDE34C" w:rsidR="0031261D" w:rsidRPr="00D60FDB" w:rsidRDefault="00A953D3" w:rsidP="0031261D">
      <w:pPr>
        <w:pStyle w:val="BodyText"/>
        <w:rPr>
          <w:w w:val="105"/>
          <w:sz w:val="22"/>
          <w:szCs w:val="22"/>
        </w:rPr>
      </w:pPr>
      <w:r w:rsidRPr="00D60FDB">
        <w:rPr>
          <w:w w:val="105"/>
          <w:sz w:val="22"/>
          <w:szCs w:val="22"/>
        </w:rPr>
        <w:t>Njurförändringar hos apor som behandlades i upp till 9</w:t>
      </w:r>
      <w:r w:rsidR="00820C86">
        <w:rPr>
          <w:w w:val="105"/>
          <w:sz w:val="22"/>
          <w:szCs w:val="22"/>
        </w:rPr>
        <w:t> </w:t>
      </w:r>
      <w:r w:rsidRPr="00D60FDB">
        <w:rPr>
          <w:w w:val="105"/>
          <w:sz w:val="22"/>
          <w:szCs w:val="22"/>
        </w:rPr>
        <w:t>månader begränsades till en ökning av njurmineralisering.</w:t>
      </w:r>
      <w:r w:rsidRPr="00D60FDB">
        <w:rPr>
          <w:spacing w:val="-11"/>
          <w:w w:val="105"/>
          <w:sz w:val="22"/>
          <w:szCs w:val="22"/>
        </w:rPr>
        <w:t xml:space="preserve"> </w:t>
      </w:r>
      <w:r w:rsidRPr="00D60FDB">
        <w:rPr>
          <w:w w:val="105"/>
          <w:sz w:val="22"/>
          <w:szCs w:val="22"/>
        </w:rPr>
        <w:t>Kutan</w:t>
      </w:r>
      <w:r w:rsidRPr="00D60FDB">
        <w:rPr>
          <w:spacing w:val="-10"/>
          <w:w w:val="105"/>
          <w:sz w:val="22"/>
          <w:szCs w:val="22"/>
        </w:rPr>
        <w:t xml:space="preserve"> </w:t>
      </w:r>
      <w:r w:rsidRPr="00D60FDB">
        <w:rPr>
          <w:w w:val="105"/>
          <w:sz w:val="22"/>
          <w:szCs w:val="22"/>
        </w:rPr>
        <w:t>blödning</w:t>
      </w:r>
      <w:r w:rsidRPr="00D60FDB">
        <w:rPr>
          <w:spacing w:val="-12"/>
          <w:w w:val="105"/>
          <w:sz w:val="22"/>
          <w:szCs w:val="22"/>
        </w:rPr>
        <w:t xml:space="preserve"> </w:t>
      </w:r>
      <w:r w:rsidRPr="00D60FDB">
        <w:rPr>
          <w:w w:val="105"/>
          <w:sz w:val="22"/>
          <w:szCs w:val="22"/>
        </w:rPr>
        <w:t>iakttogs</w:t>
      </w:r>
      <w:r w:rsidRPr="00D60FDB">
        <w:rPr>
          <w:spacing w:val="-11"/>
          <w:w w:val="105"/>
          <w:sz w:val="22"/>
          <w:szCs w:val="22"/>
        </w:rPr>
        <w:t xml:space="preserve"> </w:t>
      </w:r>
      <w:r w:rsidRPr="00D60FDB">
        <w:rPr>
          <w:w w:val="105"/>
          <w:sz w:val="22"/>
          <w:szCs w:val="22"/>
        </w:rPr>
        <w:t>vid</w:t>
      </w:r>
      <w:r w:rsidRPr="00D60FDB">
        <w:rPr>
          <w:spacing w:val="-12"/>
          <w:w w:val="105"/>
          <w:sz w:val="22"/>
          <w:szCs w:val="22"/>
        </w:rPr>
        <w:t xml:space="preserve"> </w:t>
      </w:r>
      <w:r w:rsidRPr="00D60FDB">
        <w:rPr>
          <w:w w:val="105"/>
          <w:sz w:val="22"/>
          <w:szCs w:val="22"/>
        </w:rPr>
        <w:t>en</w:t>
      </w:r>
      <w:r w:rsidRPr="00D60FDB">
        <w:rPr>
          <w:spacing w:val="-12"/>
          <w:w w:val="105"/>
          <w:sz w:val="22"/>
          <w:szCs w:val="22"/>
        </w:rPr>
        <w:t xml:space="preserve"> </w:t>
      </w:r>
      <w:r w:rsidRPr="00D60FDB">
        <w:rPr>
          <w:w w:val="105"/>
          <w:sz w:val="22"/>
          <w:szCs w:val="22"/>
        </w:rPr>
        <w:t>akut,</w:t>
      </w:r>
      <w:r w:rsidRPr="00D60FDB">
        <w:rPr>
          <w:spacing w:val="-12"/>
          <w:w w:val="105"/>
          <w:sz w:val="22"/>
          <w:szCs w:val="22"/>
        </w:rPr>
        <w:t xml:space="preserve"> </w:t>
      </w:r>
      <w:r w:rsidRPr="00D60FDB">
        <w:rPr>
          <w:w w:val="105"/>
          <w:sz w:val="22"/>
          <w:szCs w:val="22"/>
        </w:rPr>
        <w:t>oral</w:t>
      </w:r>
      <w:r w:rsidRPr="00D60FDB">
        <w:rPr>
          <w:spacing w:val="-11"/>
          <w:w w:val="105"/>
          <w:sz w:val="22"/>
          <w:szCs w:val="22"/>
        </w:rPr>
        <w:t xml:space="preserve"> </w:t>
      </w:r>
      <w:r w:rsidRPr="00D60FDB">
        <w:rPr>
          <w:w w:val="105"/>
          <w:sz w:val="22"/>
          <w:szCs w:val="22"/>
        </w:rPr>
        <w:t>enkeldosstudie</w:t>
      </w:r>
      <w:r w:rsidRPr="00D60FDB">
        <w:rPr>
          <w:spacing w:val="-10"/>
          <w:w w:val="105"/>
          <w:sz w:val="22"/>
          <w:szCs w:val="22"/>
        </w:rPr>
        <w:t xml:space="preserve"> </w:t>
      </w:r>
      <w:r w:rsidRPr="00D60FDB">
        <w:rPr>
          <w:w w:val="105"/>
          <w:sz w:val="22"/>
          <w:szCs w:val="22"/>
        </w:rPr>
        <w:t>hos</w:t>
      </w:r>
      <w:r w:rsidRPr="00D60FDB">
        <w:rPr>
          <w:spacing w:val="-11"/>
          <w:w w:val="105"/>
          <w:sz w:val="22"/>
          <w:szCs w:val="22"/>
        </w:rPr>
        <w:t xml:space="preserve"> </w:t>
      </w:r>
      <w:r w:rsidRPr="00D60FDB">
        <w:rPr>
          <w:w w:val="105"/>
          <w:sz w:val="22"/>
          <w:szCs w:val="22"/>
        </w:rPr>
        <w:t>apa</w:t>
      </w:r>
      <w:r w:rsidRPr="00D60FDB">
        <w:rPr>
          <w:spacing w:val="-9"/>
          <w:w w:val="105"/>
          <w:sz w:val="22"/>
          <w:szCs w:val="22"/>
        </w:rPr>
        <w:t xml:space="preserve"> </w:t>
      </w:r>
      <w:r w:rsidRPr="00D60FDB">
        <w:rPr>
          <w:w w:val="105"/>
          <w:sz w:val="22"/>
          <w:szCs w:val="22"/>
        </w:rPr>
        <w:t>men</w:t>
      </w:r>
      <w:r w:rsidRPr="00D60FDB">
        <w:rPr>
          <w:spacing w:val="-11"/>
          <w:w w:val="105"/>
          <w:sz w:val="22"/>
          <w:szCs w:val="22"/>
        </w:rPr>
        <w:t xml:space="preserve"> </w:t>
      </w:r>
      <w:r w:rsidRPr="00D60FDB">
        <w:rPr>
          <w:w w:val="105"/>
          <w:sz w:val="22"/>
          <w:szCs w:val="22"/>
        </w:rPr>
        <w:t>sågs</w:t>
      </w:r>
      <w:r w:rsidRPr="00D60FDB">
        <w:rPr>
          <w:spacing w:val="-11"/>
          <w:w w:val="105"/>
          <w:sz w:val="22"/>
          <w:szCs w:val="22"/>
        </w:rPr>
        <w:t xml:space="preserve"> </w:t>
      </w:r>
      <w:r w:rsidRPr="00D60FDB">
        <w:rPr>
          <w:w w:val="105"/>
          <w:sz w:val="22"/>
          <w:szCs w:val="22"/>
        </w:rPr>
        <w:t>varken hos apa eller råtta i studier med upprepade doser. Hos råtta hämmade dasatinib trombocytaggregationen</w:t>
      </w:r>
      <w:r w:rsidRPr="00D60FDB">
        <w:rPr>
          <w:spacing w:val="-14"/>
          <w:w w:val="105"/>
          <w:sz w:val="22"/>
          <w:szCs w:val="22"/>
        </w:rPr>
        <w:t xml:space="preserve"> </w:t>
      </w:r>
      <w:r w:rsidRPr="00D60FDB">
        <w:rPr>
          <w:i/>
          <w:w w:val="105"/>
          <w:sz w:val="22"/>
          <w:szCs w:val="22"/>
        </w:rPr>
        <w:t>in</w:t>
      </w:r>
      <w:r w:rsidRPr="00D60FDB">
        <w:rPr>
          <w:i/>
          <w:spacing w:val="-10"/>
          <w:w w:val="105"/>
          <w:sz w:val="22"/>
          <w:szCs w:val="22"/>
        </w:rPr>
        <w:t xml:space="preserve"> </w:t>
      </w:r>
      <w:r w:rsidRPr="00D60FDB">
        <w:rPr>
          <w:i/>
          <w:w w:val="105"/>
          <w:sz w:val="22"/>
          <w:szCs w:val="22"/>
        </w:rPr>
        <w:t>vitro</w:t>
      </w:r>
      <w:r w:rsidRPr="00D60FDB">
        <w:rPr>
          <w:i/>
          <w:spacing w:val="-11"/>
          <w:w w:val="105"/>
          <w:sz w:val="22"/>
          <w:szCs w:val="22"/>
        </w:rPr>
        <w:t xml:space="preserve"> </w:t>
      </w:r>
      <w:r w:rsidRPr="00D60FDB">
        <w:rPr>
          <w:w w:val="105"/>
          <w:sz w:val="22"/>
          <w:szCs w:val="22"/>
        </w:rPr>
        <w:t>och</w:t>
      </w:r>
      <w:r w:rsidRPr="00D60FDB">
        <w:rPr>
          <w:spacing w:val="-12"/>
          <w:w w:val="105"/>
          <w:sz w:val="22"/>
          <w:szCs w:val="22"/>
        </w:rPr>
        <w:t xml:space="preserve"> </w:t>
      </w:r>
      <w:r w:rsidRPr="00D60FDB">
        <w:rPr>
          <w:w w:val="105"/>
          <w:sz w:val="22"/>
          <w:szCs w:val="22"/>
        </w:rPr>
        <w:t>förlängde</w:t>
      </w:r>
      <w:r w:rsidRPr="00D60FDB">
        <w:rPr>
          <w:spacing w:val="-11"/>
          <w:w w:val="105"/>
          <w:sz w:val="22"/>
          <w:szCs w:val="22"/>
        </w:rPr>
        <w:t xml:space="preserve"> </w:t>
      </w:r>
      <w:r w:rsidRPr="00D60FDB">
        <w:rPr>
          <w:w w:val="105"/>
          <w:sz w:val="22"/>
          <w:szCs w:val="22"/>
        </w:rPr>
        <w:t>blödningstiden</w:t>
      </w:r>
      <w:r w:rsidRPr="00D60FDB">
        <w:rPr>
          <w:spacing w:val="-11"/>
          <w:w w:val="105"/>
          <w:sz w:val="22"/>
          <w:szCs w:val="22"/>
        </w:rPr>
        <w:t xml:space="preserve"> </w:t>
      </w:r>
      <w:r w:rsidRPr="00D60FDB">
        <w:rPr>
          <w:w w:val="105"/>
          <w:sz w:val="22"/>
          <w:szCs w:val="22"/>
        </w:rPr>
        <w:t>i</w:t>
      </w:r>
      <w:r w:rsidRPr="00D60FDB">
        <w:rPr>
          <w:spacing w:val="-12"/>
          <w:w w:val="105"/>
          <w:sz w:val="22"/>
          <w:szCs w:val="22"/>
        </w:rPr>
        <w:t xml:space="preserve"> </w:t>
      </w:r>
      <w:r w:rsidRPr="00D60FDB">
        <w:rPr>
          <w:w w:val="105"/>
          <w:sz w:val="22"/>
          <w:szCs w:val="22"/>
        </w:rPr>
        <w:t>ytterhuden</w:t>
      </w:r>
      <w:r w:rsidRPr="00D60FDB">
        <w:rPr>
          <w:spacing w:val="-12"/>
          <w:w w:val="105"/>
          <w:sz w:val="22"/>
          <w:szCs w:val="22"/>
        </w:rPr>
        <w:t xml:space="preserve"> </w:t>
      </w:r>
      <w:r w:rsidRPr="00D60FDB">
        <w:rPr>
          <w:i/>
          <w:w w:val="105"/>
          <w:sz w:val="22"/>
          <w:szCs w:val="22"/>
        </w:rPr>
        <w:t>in</w:t>
      </w:r>
      <w:r w:rsidRPr="00D60FDB">
        <w:rPr>
          <w:i/>
          <w:spacing w:val="-12"/>
          <w:w w:val="105"/>
          <w:sz w:val="22"/>
          <w:szCs w:val="22"/>
        </w:rPr>
        <w:t xml:space="preserve"> </w:t>
      </w:r>
      <w:r w:rsidRPr="00D60FDB">
        <w:rPr>
          <w:i/>
          <w:w w:val="105"/>
          <w:sz w:val="22"/>
          <w:szCs w:val="22"/>
        </w:rPr>
        <w:t>vivo</w:t>
      </w:r>
      <w:r w:rsidRPr="00D60FDB">
        <w:rPr>
          <w:w w:val="105"/>
          <w:sz w:val="22"/>
          <w:szCs w:val="22"/>
        </w:rPr>
        <w:t>,</w:t>
      </w:r>
      <w:r w:rsidRPr="00D60FDB">
        <w:rPr>
          <w:spacing w:val="-10"/>
          <w:w w:val="105"/>
          <w:sz w:val="22"/>
          <w:szCs w:val="22"/>
        </w:rPr>
        <w:t xml:space="preserve"> </w:t>
      </w:r>
      <w:r w:rsidRPr="00D60FDB">
        <w:rPr>
          <w:w w:val="105"/>
          <w:sz w:val="22"/>
          <w:szCs w:val="22"/>
        </w:rPr>
        <w:t>men</w:t>
      </w:r>
      <w:r w:rsidRPr="00D60FDB">
        <w:rPr>
          <w:spacing w:val="-12"/>
          <w:w w:val="105"/>
          <w:sz w:val="22"/>
          <w:szCs w:val="22"/>
        </w:rPr>
        <w:t xml:space="preserve"> </w:t>
      </w:r>
      <w:r w:rsidRPr="00D60FDB">
        <w:rPr>
          <w:w w:val="105"/>
          <w:sz w:val="22"/>
          <w:szCs w:val="22"/>
        </w:rPr>
        <w:t>framkallade inte någon spontan</w:t>
      </w:r>
      <w:r w:rsidRPr="00D60FDB">
        <w:rPr>
          <w:spacing w:val="-6"/>
          <w:w w:val="105"/>
          <w:sz w:val="22"/>
          <w:szCs w:val="22"/>
        </w:rPr>
        <w:t xml:space="preserve"> </w:t>
      </w:r>
      <w:r w:rsidRPr="00D60FDB">
        <w:rPr>
          <w:w w:val="105"/>
          <w:sz w:val="22"/>
          <w:szCs w:val="22"/>
        </w:rPr>
        <w:t>blödning.</w:t>
      </w:r>
    </w:p>
    <w:p w14:paraId="3B7E23AB" w14:textId="77777777" w:rsidR="0031261D" w:rsidRPr="00D60FDB" w:rsidRDefault="0031261D" w:rsidP="0031261D">
      <w:pPr>
        <w:pStyle w:val="BodyText"/>
        <w:rPr>
          <w:w w:val="105"/>
          <w:sz w:val="22"/>
          <w:szCs w:val="22"/>
        </w:rPr>
      </w:pPr>
    </w:p>
    <w:p w14:paraId="317FF540" w14:textId="01EC063C" w:rsidR="00D3609F" w:rsidRPr="00D60FDB" w:rsidRDefault="00A953D3" w:rsidP="0031261D">
      <w:pPr>
        <w:pStyle w:val="BodyText"/>
        <w:rPr>
          <w:sz w:val="22"/>
          <w:szCs w:val="22"/>
        </w:rPr>
      </w:pPr>
      <w:r w:rsidRPr="00D60FDB">
        <w:rPr>
          <w:w w:val="105"/>
          <w:sz w:val="22"/>
          <w:szCs w:val="22"/>
        </w:rPr>
        <w:t>Dasatinibs</w:t>
      </w:r>
      <w:r w:rsidRPr="00D60FDB">
        <w:rPr>
          <w:spacing w:val="-11"/>
          <w:w w:val="105"/>
          <w:sz w:val="22"/>
          <w:szCs w:val="22"/>
        </w:rPr>
        <w:t xml:space="preserve"> </w:t>
      </w:r>
      <w:r w:rsidRPr="00D60FDB">
        <w:rPr>
          <w:w w:val="105"/>
          <w:sz w:val="22"/>
          <w:szCs w:val="22"/>
        </w:rPr>
        <w:t>aktivitet</w:t>
      </w:r>
      <w:r w:rsidRPr="00D60FDB">
        <w:rPr>
          <w:spacing w:val="-10"/>
          <w:w w:val="105"/>
          <w:sz w:val="22"/>
          <w:szCs w:val="22"/>
        </w:rPr>
        <w:t xml:space="preserve"> </w:t>
      </w:r>
      <w:r w:rsidRPr="00D60FDB">
        <w:rPr>
          <w:i/>
          <w:w w:val="105"/>
          <w:sz w:val="22"/>
          <w:szCs w:val="22"/>
        </w:rPr>
        <w:t>in</w:t>
      </w:r>
      <w:r w:rsidRPr="00D60FDB">
        <w:rPr>
          <w:i/>
          <w:spacing w:val="-10"/>
          <w:w w:val="105"/>
          <w:sz w:val="22"/>
          <w:szCs w:val="22"/>
        </w:rPr>
        <w:t xml:space="preserve"> </w:t>
      </w:r>
      <w:r w:rsidRPr="00D60FDB">
        <w:rPr>
          <w:i/>
          <w:w w:val="105"/>
          <w:sz w:val="22"/>
          <w:szCs w:val="22"/>
        </w:rPr>
        <w:t>vitro</w:t>
      </w:r>
      <w:r w:rsidRPr="00D60FDB">
        <w:rPr>
          <w:i/>
          <w:spacing w:val="-9"/>
          <w:w w:val="105"/>
          <w:sz w:val="22"/>
          <w:szCs w:val="22"/>
        </w:rPr>
        <w:t xml:space="preserve"> </w:t>
      </w:r>
      <w:r w:rsidRPr="00D60FDB">
        <w:rPr>
          <w:w w:val="105"/>
          <w:sz w:val="22"/>
          <w:szCs w:val="22"/>
        </w:rPr>
        <w:t>i</w:t>
      </w:r>
      <w:r w:rsidRPr="00D60FDB">
        <w:rPr>
          <w:spacing w:val="-10"/>
          <w:w w:val="105"/>
          <w:sz w:val="22"/>
          <w:szCs w:val="22"/>
        </w:rPr>
        <w:t xml:space="preserve"> </w:t>
      </w:r>
      <w:r w:rsidRPr="00D60FDB">
        <w:rPr>
          <w:w w:val="105"/>
          <w:sz w:val="22"/>
          <w:szCs w:val="22"/>
        </w:rPr>
        <w:t>hERG-</w:t>
      </w:r>
      <w:r w:rsidRPr="00D60FDB">
        <w:rPr>
          <w:spacing w:val="-10"/>
          <w:w w:val="105"/>
          <w:sz w:val="22"/>
          <w:szCs w:val="22"/>
        </w:rPr>
        <w:t xml:space="preserve"> </w:t>
      </w:r>
      <w:r w:rsidRPr="00D60FDB">
        <w:rPr>
          <w:w w:val="105"/>
          <w:sz w:val="22"/>
          <w:szCs w:val="22"/>
        </w:rPr>
        <w:t>och</w:t>
      </w:r>
      <w:r w:rsidRPr="00D60FDB">
        <w:rPr>
          <w:spacing w:val="-10"/>
          <w:w w:val="105"/>
          <w:sz w:val="22"/>
          <w:szCs w:val="22"/>
        </w:rPr>
        <w:t xml:space="preserve"> </w:t>
      </w:r>
      <w:r w:rsidRPr="00D60FDB">
        <w:rPr>
          <w:w w:val="105"/>
          <w:sz w:val="22"/>
          <w:szCs w:val="22"/>
        </w:rPr>
        <w:t>Purkinjetrådsanalyser</w:t>
      </w:r>
      <w:r w:rsidRPr="00D60FDB">
        <w:rPr>
          <w:spacing w:val="-9"/>
          <w:w w:val="105"/>
          <w:sz w:val="22"/>
          <w:szCs w:val="22"/>
        </w:rPr>
        <w:t xml:space="preserve"> </w:t>
      </w:r>
      <w:r w:rsidRPr="00D60FDB">
        <w:rPr>
          <w:w w:val="105"/>
          <w:sz w:val="22"/>
          <w:szCs w:val="22"/>
        </w:rPr>
        <w:t>tyder</w:t>
      </w:r>
      <w:r w:rsidRPr="00D60FDB">
        <w:rPr>
          <w:spacing w:val="-10"/>
          <w:w w:val="105"/>
          <w:sz w:val="22"/>
          <w:szCs w:val="22"/>
        </w:rPr>
        <w:t xml:space="preserve"> </w:t>
      </w:r>
      <w:r w:rsidRPr="00D60FDB">
        <w:rPr>
          <w:w w:val="105"/>
          <w:sz w:val="22"/>
          <w:szCs w:val="22"/>
        </w:rPr>
        <w:t>på</w:t>
      </w:r>
      <w:r w:rsidRPr="00D60FDB">
        <w:rPr>
          <w:spacing w:val="-9"/>
          <w:w w:val="105"/>
          <w:sz w:val="22"/>
          <w:szCs w:val="22"/>
        </w:rPr>
        <w:t xml:space="preserve"> </w:t>
      </w:r>
      <w:r w:rsidRPr="00D60FDB">
        <w:rPr>
          <w:w w:val="105"/>
          <w:sz w:val="22"/>
          <w:szCs w:val="22"/>
        </w:rPr>
        <w:t>en</w:t>
      </w:r>
      <w:r w:rsidRPr="00D60FDB">
        <w:rPr>
          <w:spacing w:val="-9"/>
          <w:w w:val="105"/>
          <w:sz w:val="22"/>
          <w:szCs w:val="22"/>
        </w:rPr>
        <w:t xml:space="preserve"> </w:t>
      </w:r>
      <w:r w:rsidRPr="00D60FDB">
        <w:rPr>
          <w:w w:val="105"/>
          <w:sz w:val="22"/>
          <w:szCs w:val="22"/>
        </w:rPr>
        <w:t>potential</w:t>
      </w:r>
      <w:r w:rsidRPr="00D60FDB">
        <w:rPr>
          <w:spacing w:val="-9"/>
          <w:w w:val="105"/>
          <w:sz w:val="22"/>
          <w:szCs w:val="22"/>
        </w:rPr>
        <w:t xml:space="preserve"> </w:t>
      </w:r>
      <w:r w:rsidRPr="00D60FDB">
        <w:rPr>
          <w:w w:val="105"/>
          <w:sz w:val="22"/>
          <w:szCs w:val="22"/>
        </w:rPr>
        <w:t>att</w:t>
      </w:r>
      <w:r w:rsidRPr="00D60FDB">
        <w:rPr>
          <w:spacing w:val="-10"/>
          <w:w w:val="105"/>
          <w:sz w:val="22"/>
          <w:szCs w:val="22"/>
        </w:rPr>
        <w:t xml:space="preserve"> </w:t>
      </w:r>
      <w:r w:rsidRPr="00D60FDB">
        <w:rPr>
          <w:w w:val="105"/>
          <w:sz w:val="22"/>
          <w:szCs w:val="22"/>
        </w:rPr>
        <w:t>förlänga</w:t>
      </w:r>
      <w:r w:rsidRPr="00D60FDB">
        <w:rPr>
          <w:spacing w:val="-9"/>
          <w:w w:val="105"/>
          <w:sz w:val="22"/>
          <w:szCs w:val="22"/>
        </w:rPr>
        <w:t xml:space="preserve"> </w:t>
      </w:r>
      <w:r w:rsidRPr="00D60FDB">
        <w:rPr>
          <w:w w:val="105"/>
          <w:sz w:val="22"/>
          <w:szCs w:val="22"/>
        </w:rPr>
        <w:t>den kardiella ventrikulära repolariseringen (QT</w:t>
      </w:r>
      <w:r w:rsidR="00820C86">
        <w:rPr>
          <w:w w:val="105"/>
          <w:sz w:val="22"/>
          <w:szCs w:val="22"/>
        </w:rPr>
        <w:noBreakHyphen/>
      </w:r>
      <w:r w:rsidRPr="00D60FDB">
        <w:rPr>
          <w:w w:val="105"/>
          <w:sz w:val="22"/>
          <w:szCs w:val="22"/>
        </w:rPr>
        <w:t xml:space="preserve">intervallet). I en enkeldosstudie </w:t>
      </w:r>
      <w:r w:rsidRPr="00D60FDB">
        <w:rPr>
          <w:i/>
          <w:w w:val="105"/>
          <w:sz w:val="22"/>
          <w:szCs w:val="22"/>
        </w:rPr>
        <w:t xml:space="preserve">in vivo </w:t>
      </w:r>
      <w:r w:rsidRPr="00D60FDB">
        <w:rPr>
          <w:w w:val="105"/>
          <w:sz w:val="22"/>
          <w:szCs w:val="22"/>
        </w:rPr>
        <w:t>hos fjärravlästa apor</w:t>
      </w:r>
      <w:r w:rsidRPr="00D60FDB">
        <w:rPr>
          <w:spacing w:val="-13"/>
          <w:w w:val="105"/>
          <w:sz w:val="22"/>
          <w:szCs w:val="22"/>
        </w:rPr>
        <w:t xml:space="preserve"> </w:t>
      </w:r>
      <w:r w:rsidRPr="00D60FDB">
        <w:rPr>
          <w:w w:val="105"/>
          <w:sz w:val="22"/>
          <w:szCs w:val="22"/>
        </w:rPr>
        <w:t>som</w:t>
      </w:r>
      <w:r w:rsidRPr="00D60FDB">
        <w:rPr>
          <w:spacing w:val="-12"/>
          <w:w w:val="105"/>
          <w:sz w:val="22"/>
          <w:szCs w:val="22"/>
        </w:rPr>
        <w:t xml:space="preserve"> </w:t>
      </w:r>
      <w:r w:rsidRPr="00D60FDB">
        <w:rPr>
          <w:w w:val="105"/>
          <w:sz w:val="22"/>
          <w:szCs w:val="22"/>
        </w:rPr>
        <w:t>var</w:t>
      </w:r>
      <w:r w:rsidRPr="00D60FDB">
        <w:rPr>
          <w:spacing w:val="-12"/>
          <w:w w:val="105"/>
          <w:sz w:val="22"/>
          <w:szCs w:val="22"/>
        </w:rPr>
        <w:t xml:space="preserve"> </w:t>
      </w:r>
      <w:r w:rsidRPr="00D60FDB">
        <w:rPr>
          <w:w w:val="105"/>
          <w:sz w:val="22"/>
          <w:szCs w:val="22"/>
        </w:rPr>
        <w:t>vid</w:t>
      </w:r>
      <w:r w:rsidRPr="00D60FDB">
        <w:rPr>
          <w:spacing w:val="-11"/>
          <w:w w:val="105"/>
          <w:sz w:val="22"/>
          <w:szCs w:val="22"/>
        </w:rPr>
        <w:t xml:space="preserve"> </w:t>
      </w:r>
      <w:r w:rsidRPr="00D60FDB">
        <w:rPr>
          <w:w w:val="105"/>
          <w:sz w:val="22"/>
          <w:szCs w:val="22"/>
        </w:rPr>
        <w:t>medvetande</w:t>
      </w:r>
      <w:r w:rsidRPr="00D60FDB">
        <w:rPr>
          <w:spacing w:val="-13"/>
          <w:w w:val="105"/>
          <w:sz w:val="22"/>
          <w:szCs w:val="22"/>
        </w:rPr>
        <w:t xml:space="preserve"> </w:t>
      </w:r>
      <w:r w:rsidRPr="00D60FDB">
        <w:rPr>
          <w:w w:val="105"/>
          <w:sz w:val="22"/>
          <w:szCs w:val="22"/>
        </w:rPr>
        <w:t>fanns</w:t>
      </w:r>
      <w:r w:rsidRPr="00D60FDB">
        <w:rPr>
          <w:spacing w:val="-13"/>
          <w:w w:val="105"/>
          <w:sz w:val="22"/>
          <w:szCs w:val="22"/>
        </w:rPr>
        <w:t xml:space="preserve"> </w:t>
      </w:r>
      <w:r w:rsidRPr="00D60FDB">
        <w:rPr>
          <w:w w:val="105"/>
          <w:sz w:val="22"/>
          <w:szCs w:val="22"/>
        </w:rPr>
        <w:t>emellertid</w:t>
      </w:r>
      <w:r w:rsidRPr="00D60FDB">
        <w:rPr>
          <w:spacing w:val="-13"/>
          <w:w w:val="105"/>
          <w:sz w:val="22"/>
          <w:szCs w:val="22"/>
        </w:rPr>
        <w:t xml:space="preserve"> </w:t>
      </w:r>
      <w:r w:rsidRPr="00D60FDB">
        <w:rPr>
          <w:w w:val="105"/>
          <w:sz w:val="22"/>
          <w:szCs w:val="22"/>
        </w:rPr>
        <w:t>inga</w:t>
      </w:r>
      <w:r w:rsidRPr="00D60FDB">
        <w:rPr>
          <w:spacing w:val="-13"/>
          <w:w w:val="105"/>
          <w:sz w:val="22"/>
          <w:szCs w:val="22"/>
        </w:rPr>
        <w:t xml:space="preserve"> </w:t>
      </w:r>
      <w:r w:rsidRPr="00D60FDB">
        <w:rPr>
          <w:w w:val="105"/>
          <w:sz w:val="22"/>
          <w:szCs w:val="22"/>
        </w:rPr>
        <w:t>förändringar</w:t>
      </w:r>
      <w:r w:rsidRPr="00D60FDB">
        <w:rPr>
          <w:spacing w:val="-14"/>
          <w:w w:val="105"/>
          <w:sz w:val="22"/>
          <w:szCs w:val="22"/>
        </w:rPr>
        <w:t xml:space="preserve"> </w:t>
      </w:r>
      <w:r w:rsidRPr="00D60FDB">
        <w:rPr>
          <w:w w:val="105"/>
          <w:sz w:val="22"/>
          <w:szCs w:val="22"/>
        </w:rPr>
        <w:t>i</w:t>
      </w:r>
      <w:r w:rsidRPr="00D60FDB">
        <w:rPr>
          <w:spacing w:val="-12"/>
          <w:w w:val="105"/>
          <w:sz w:val="22"/>
          <w:szCs w:val="22"/>
        </w:rPr>
        <w:t xml:space="preserve"> </w:t>
      </w:r>
      <w:r w:rsidRPr="00D60FDB">
        <w:rPr>
          <w:w w:val="105"/>
          <w:sz w:val="22"/>
          <w:szCs w:val="22"/>
        </w:rPr>
        <w:t>QT</w:t>
      </w:r>
      <w:r w:rsidR="00820C86">
        <w:rPr>
          <w:w w:val="105"/>
          <w:sz w:val="22"/>
          <w:szCs w:val="22"/>
        </w:rPr>
        <w:noBreakHyphen/>
      </w:r>
      <w:r w:rsidRPr="00D60FDB">
        <w:rPr>
          <w:w w:val="105"/>
          <w:sz w:val="22"/>
          <w:szCs w:val="22"/>
        </w:rPr>
        <w:t>intervallet</w:t>
      </w:r>
      <w:r w:rsidRPr="00D60FDB">
        <w:rPr>
          <w:spacing w:val="-13"/>
          <w:w w:val="105"/>
          <w:sz w:val="22"/>
          <w:szCs w:val="22"/>
        </w:rPr>
        <w:t xml:space="preserve"> </w:t>
      </w:r>
      <w:r w:rsidRPr="00D60FDB">
        <w:rPr>
          <w:w w:val="105"/>
          <w:sz w:val="22"/>
          <w:szCs w:val="22"/>
        </w:rPr>
        <w:t>eller</w:t>
      </w:r>
      <w:r w:rsidRPr="00D60FDB">
        <w:rPr>
          <w:spacing w:val="-13"/>
          <w:w w:val="105"/>
          <w:sz w:val="22"/>
          <w:szCs w:val="22"/>
        </w:rPr>
        <w:t xml:space="preserve"> </w:t>
      </w:r>
      <w:r w:rsidRPr="00D60FDB">
        <w:rPr>
          <w:w w:val="105"/>
          <w:sz w:val="22"/>
          <w:szCs w:val="22"/>
        </w:rPr>
        <w:t>EKG</w:t>
      </w:r>
      <w:r w:rsidR="00820C86">
        <w:rPr>
          <w:w w:val="105"/>
          <w:sz w:val="22"/>
          <w:szCs w:val="22"/>
        </w:rPr>
        <w:noBreakHyphen/>
      </w:r>
      <w:r w:rsidRPr="00D60FDB">
        <w:rPr>
          <w:w w:val="105"/>
          <w:sz w:val="22"/>
          <w:szCs w:val="22"/>
        </w:rPr>
        <w:t>vågorna.</w:t>
      </w:r>
    </w:p>
    <w:p w14:paraId="14F06488" w14:textId="77777777" w:rsidR="00D3609F" w:rsidRPr="00D60FDB" w:rsidRDefault="00D3609F" w:rsidP="0030466F">
      <w:pPr>
        <w:pStyle w:val="BodyText"/>
        <w:rPr>
          <w:sz w:val="22"/>
          <w:szCs w:val="22"/>
        </w:rPr>
      </w:pPr>
    </w:p>
    <w:p w14:paraId="654D656F" w14:textId="56B7E138" w:rsidR="00D3609F" w:rsidRPr="00D60FDB" w:rsidRDefault="00A953D3" w:rsidP="0031261D">
      <w:pPr>
        <w:pStyle w:val="BodyText"/>
        <w:rPr>
          <w:sz w:val="22"/>
          <w:szCs w:val="22"/>
        </w:rPr>
      </w:pPr>
      <w:r w:rsidRPr="00D60FDB">
        <w:rPr>
          <w:w w:val="105"/>
          <w:sz w:val="22"/>
          <w:szCs w:val="22"/>
        </w:rPr>
        <w:t>Dasatinib</w:t>
      </w:r>
      <w:r w:rsidRPr="00D60FDB">
        <w:rPr>
          <w:spacing w:val="-9"/>
          <w:w w:val="105"/>
          <w:sz w:val="22"/>
          <w:szCs w:val="22"/>
        </w:rPr>
        <w:t xml:space="preserve"> </w:t>
      </w:r>
      <w:r w:rsidRPr="00D60FDB">
        <w:rPr>
          <w:w w:val="105"/>
          <w:sz w:val="22"/>
          <w:szCs w:val="22"/>
        </w:rPr>
        <w:t>var</w:t>
      </w:r>
      <w:r w:rsidRPr="00D60FDB">
        <w:rPr>
          <w:spacing w:val="-8"/>
          <w:w w:val="105"/>
          <w:sz w:val="22"/>
          <w:szCs w:val="22"/>
        </w:rPr>
        <w:t xml:space="preserve"> </w:t>
      </w:r>
      <w:r w:rsidRPr="00D60FDB">
        <w:rPr>
          <w:w w:val="105"/>
          <w:sz w:val="22"/>
          <w:szCs w:val="22"/>
        </w:rPr>
        <w:t>inte</w:t>
      </w:r>
      <w:r w:rsidRPr="00D60FDB">
        <w:rPr>
          <w:spacing w:val="-9"/>
          <w:w w:val="105"/>
          <w:sz w:val="22"/>
          <w:szCs w:val="22"/>
        </w:rPr>
        <w:t xml:space="preserve"> </w:t>
      </w:r>
      <w:r w:rsidRPr="00D60FDB">
        <w:rPr>
          <w:w w:val="105"/>
          <w:sz w:val="22"/>
          <w:szCs w:val="22"/>
        </w:rPr>
        <w:t>mutagen</w:t>
      </w:r>
      <w:r w:rsidRPr="00D60FDB">
        <w:rPr>
          <w:spacing w:val="-8"/>
          <w:w w:val="105"/>
          <w:sz w:val="22"/>
          <w:szCs w:val="22"/>
        </w:rPr>
        <w:t xml:space="preserve"> </w:t>
      </w:r>
      <w:r w:rsidRPr="00D60FDB">
        <w:rPr>
          <w:w w:val="105"/>
          <w:sz w:val="22"/>
          <w:szCs w:val="22"/>
        </w:rPr>
        <w:t>i</w:t>
      </w:r>
      <w:r w:rsidRPr="00D60FDB">
        <w:rPr>
          <w:spacing w:val="-8"/>
          <w:w w:val="105"/>
          <w:sz w:val="22"/>
          <w:szCs w:val="22"/>
        </w:rPr>
        <w:t xml:space="preserve"> </w:t>
      </w:r>
      <w:r w:rsidRPr="00D60FDB">
        <w:rPr>
          <w:w w:val="105"/>
          <w:sz w:val="22"/>
          <w:szCs w:val="22"/>
        </w:rPr>
        <w:t>bakteriecellsanalyser</w:t>
      </w:r>
      <w:r w:rsidRPr="00D60FDB">
        <w:rPr>
          <w:spacing w:val="-9"/>
          <w:w w:val="105"/>
          <w:sz w:val="22"/>
          <w:szCs w:val="22"/>
        </w:rPr>
        <w:t xml:space="preserve"> </w:t>
      </w:r>
      <w:r w:rsidRPr="00D60FDB">
        <w:rPr>
          <w:i/>
          <w:w w:val="105"/>
          <w:sz w:val="22"/>
          <w:szCs w:val="22"/>
        </w:rPr>
        <w:t>in</w:t>
      </w:r>
      <w:r w:rsidRPr="00D60FDB">
        <w:rPr>
          <w:i/>
          <w:spacing w:val="-8"/>
          <w:w w:val="105"/>
          <w:sz w:val="22"/>
          <w:szCs w:val="22"/>
        </w:rPr>
        <w:t xml:space="preserve"> </w:t>
      </w:r>
      <w:r w:rsidRPr="00D60FDB">
        <w:rPr>
          <w:i/>
          <w:w w:val="105"/>
          <w:sz w:val="22"/>
          <w:szCs w:val="22"/>
        </w:rPr>
        <w:t>vitro</w:t>
      </w:r>
      <w:r w:rsidRPr="00D60FDB">
        <w:rPr>
          <w:i/>
          <w:spacing w:val="-10"/>
          <w:w w:val="105"/>
          <w:sz w:val="22"/>
          <w:szCs w:val="22"/>
        </w:rPr>
        <w:t xml:space="preserve"> </w:t>
      </w:r>
      <w:r w:rsidRPr="00D60FDB">
        <w:rPr>
          <w:w w:val="105"/>
          <w:sz w:val="22"/>
          <w:szCs w:val="22"/>
        </w:rPr>
        <w:t>(Ames</w:t>
      </w:r>
      <w:r w:rsidRPr="00D60FDB">
        <w:rPr>
          <w:spacing w:val="-9"/>
          <w:w w:val="105"/>
          <w:sz w:val="22"/>
          <w:szCs w:val="22"/>
        </w:rPr>
        <w:t xml:space="preserve"> </w:t>
      </w:r>
      <w:r w:rsidRPr="00D60FDB">
        <w:rPr>
          <w:w w:val="105"/>
          <w:sz w:val="22"/>
          <w:szCs w:val="22"/>
        </w:rPr>
        <w:t>test)</w:t>
      </w:r>
      <w:r w:rsidRPr="00D60FDB">
        <w:rPr>
          <w:spacing w:val="-8"/>
          <w:w w:val="105"/>
          <w:sz w:val="22"/>
          <w:szCs w:val="22"/>
        </w:rPr>
        <w:t xml:space="preserve"> </w:t>
      </w:r>
      <w:r w:rsidRPr="00D60FDB">
        <w:rPr>
          <w:w w:val="105"/>
          <w:sz w:val="22"/>
          <w:szCs w:val="22"/>
        </w:rPr>
        <w:t>och</w:t>
      </w:r>
      <w:r w:rsidRPr="00D60FDB">
        <w:rPr>
          <w:spacing w:val="-8"/>
          <w:w w:val="105"/>
          <w:sz w:val="22"/>
          <w:szCs w:val="22"/>
        </w:rPr>
        <w:t xml:space="preserve"> </w:t>
      </w:r>
      <w:r w:rsidRPr="00D60FDB">
        <w:rPr>
          <w:w w:val="105"/>
          <w:sz w:val="22"/>
          <w:szCs w:val="22"/>
        </w:rPr>
        <w:t>var</w:t>
      </w:r>
      <w:r w:rsidRPr="00D60FDB">
        <w:rPr>
          <w:spacing w:val="-9"/>
          <w:w w:val="105"/>
          <w:sz w:val="22"/>
          <w:szCs w:val="22"/>
        </w:rPr>
        <w:t xml:space="preserve"> </w:t>
      </w:r>
      <w:r w:rsidRPr="00D60FDB">
        <w:rPr>
          <w:w w:val="105"/>
          <w:sz w:val="22"/>
          <w:szCs w:val="22"/>
        </w:rPr>
        <w:t>inte</w:t>
      </w:r>
      <w:r w:rsidRPr="00D60FDB">
        <w:rPr>
          <w:spacing w:val="-8"/>
          <w:w w:val="105"/>
          <w:sz w:val="22"/>
          <w:szCs w:val="22"/>
        </w:rPr>
        <w:t xml:space="preserve"> </w:t>
      </w:r>
      <w:r w:rsidRPr="00D60FDB">
        <w:rPr>
          <w:w w:val="105"/>
          <w:sz w:val="22"/>
          <w:szCs w:val="22"/>
        </w:rPr>
        <w:t>genotoxisk</w:t>
      </w:r>
      <w:r w:rsidRPr="00D60FDB">
        <w:rPr>
          <w:spacing w:val="-8"/>
          <w:w w:val="105"/>
          <w:sz w:val="22"/>
          <w:szCs w:val="22"/>
        </w:rPr>
        <w:t xml:space="preserve"> </w:t>
      </w:r>
      <w:r w:rsidRPr="00D60FDB">
        <w:rPr>
          <w:w w:val="105"/>
          <w:sz w:val="22"/>
          <w:szCs w:val="22"/>
        </w:rPr>
        <w:t>i</w:t>
      </w:r>
      <w:r w:rsidRPr="00D60FDB">
        <w:rPr>
          <w:spacing w:val="-8"/>
          <w:w w:val="105"/>
          <w:sz w:val="22"/>
          <w:szCs w:val="22"/>
        </w:rPr>
        <w:t xml:space="preserve"> </w:t>
      </w:r>
      <w:r w:rsidRPr="00D60FDB">
        <w:rPr>
          <w:w w:val="105"/>
          <w:sz w:val="22"/>
          <w:szCs w:val="22"/>
        </w:rPr>
        <w:t>en mikrokärntest</w:t>
      </w:r>
      <w:r w:rsidRPr="00D60FDB">
        <w:rPr>
          <w:spacing w:val="-11"/>
          <w:w w:val="105"/>
          <w:sz w:val="22"/>
          <w:szCs w:val="22"/>
        </w:rPr>
        <w:t xml:space="preserve"> </w:t>
      </w:r>
      <w:r w:rsidRPr="00D60FDB">
        <w:rPr>
          <w:i/>
          <w:w w:val="105"/>
          <w:sz w:val="22"/>
          <w:szCs w:val="22"/>
        </w:rPr>
        <w:t>in</w:t>
      </w:r>
      <w:r w:rsidRPr="00D60FDB">
        <w:rPr>
          <w:i/>
          <w:spacing w:val="-12"/>
          <w:w w:val="105"/>
          <w:sz w:val="22"/>
          <w:szCs w:val="22"/>
        </w:rPr>
        <w:t xml:space="preserve"> </w:t>
      </w:r>
      <w:r w:rsidRPr="00D60FDB">
        <w:rPr>
          <w:i/>
          <w:w w:val="105"/>
          <w:sz w:val="22"/>
          <w:szCs w:val="22"/>
        </w:rPr>
        <w:t>vivo</w:t>
      </w:r>
      <w:r w:rsidRPr="00D60FDB">
        <w:rPr>
          <w:i/>
          <w:spacing w:val="-13"/>
          <w:w w:val="105"/>
          <w:sz w:val="22"/>
          <w:szCs w:val="22"/>
        </w:rPr>
        <w:t xml:space="preserve"> </w:t>
      </w:r>
      <w:r w:rsidRPr="00D60FDB">
        <w:rPr>
          <w:w w:val="105"/>
          <w:sz w:val="22"/>
          <w:szCs w:val="22"/>
        </w:rPr>
        <w:t>på</w:t>
      </w:r>
      <w:r w:rsidRPr="00D60FDB">
        <w:rPr>
          <w:spacing w:val="-12"/>
          <w:w w:val="105"/>
          <w:sz w:val="22"/>
          <w:szCs w:val="22"/>
        </w:rPr>
        <w:t xml:space="preserve"> </w:t>
      </w:r>
      <w:r w:rsidRPr="00D60FDB">
        <w:rPr>
          <w:w w:val="105"/>
          <w:sz w:val="22"/>
          <w:szCs w:val="22"/>
        </w:rPr>
        <w:t>råtta.</w:t>
      </w:r>
      <w:r w:rsidRPr="00D60FDB">
        <w:rPr>
          <w:spacing w:val="-11"/>
          <w:w w:val="105"/>
          <w:sz w:val="22"/>
          <w:szCs w:val="22"/>
        </w:rPr>
        <w:t xml:space="preserve"> </w:t>
      </w:r>
      <w:r w:rsidRPr="00D60FDB">
        <w:rPr>
          <w:w w:val="105"/>
          <w:sz w:val="22"/>
          <w:szCs w:val="22"/>
        </w:rPr>
        <w:t>Dasatinib</w:t>
      </w:r>
      <w:r w:rsidRPr="00D60FDB">
        <w:rPr>
          <w:spacing w:val="-12"/>
          <w:w w:val="105"/>
          <w:sz w:val="22"/>
          <w:szCs w:val="22"/>
        </w:rPr>
        <w:t xml:space="preserve"> </w:t>
      </w:r>
      <w:r w:rsidRPr="00D60FDB">
        <w:rPr>
          <w:w w:val="105"/>
          <w:sz w:val="22"/>
          <w:szCs w:val="22"/>
        </w:rPr>
        <w:t>var</w:t>
      </w:r>
      <w:r w:rsidRPr="00D60FDB">
        <w:rPr>
          <w:spacing w:val="-10"/>
          <w:w w:val="105"/>
          <w:sz w:val="22"/>
          <w:szCs w:val="22"/>
        </w:rPr>
        <w:t xml:space="preserve"> </w:t>
      </w:r>
      <w:r w:rsidRPr="00D60FDB">
        <w:rPr>
          <w:w w:val="105"/>
          <w:sz w:val="22"/>
          <w:szCs w:val="22"/>
        </w:rPr>
        <w:t>klastogen</w:t>
      </w:r>
      <w:r w:rsidRPr="00D60FDB">
        <w:rPr>
          <w:spacing w:val="-12"/>
          <w:w w:val="105"/>
          <w:sz w:val="22"/>
          <w:szCs w:val="22"/>
        </w:rPr>
        <w:t xml:space="preserve"> </w:t>
      </w:r>
      <w:r w:rsidRPr="00D60FDB">
        <w:rPr>
          <w:i/>
          <w:w w:val="105"/>
          <w:sz w:val="22"/>
          <w:szCs w:val="22"/>
        </w:rPr>
        <w:t>in</w:t>
      </w:r>
      <w:r w:rsidRPr="00D60FDB">
        <w:rPr>
          <w:i/>
          <w:spacing w:val="-12"/>
          <w:w w:val="105"/>
          <w:sz w:val="22"/>
          <w:szCs w:val="22"/>
        </w:rPr>
        <w:t xml:space="preserve"> </w:t>
      </w:r>
      <w:r w:rsidRPr="00D60FDB">
        <w:rPr>
          <w:i/>
          <w:w w:val="105"/>
          <w:sz w:val="22"/>
          <w:szCs w:val="22"/>
        </w:rPr>
        <w:t>vitro</w:t>
      </w:r>
      <w:r w:rsidRPr="00D60FDB">
        <w:rPr>
          <w:i/>
          <w:spacing w:val="-12"/>
          <w:w w:val="105"/>
          <w:sz w:val="22"/>
          <w:szCs w:val="22"/>
        </w:rPr>
        <w:t xml:space="preserve"> </w:t>
      </w:r>
      <w:r w:rsidRPr="00D60FDB">
        <w:rPr>
          <w:w w:val="105"/>
          <w:sz w:val="22"/>
          <w:szCs w:val="22"/>
        </w:rPr>
        <w:t>på</w:t>
      </w:r>
      <w:r w:rsidRPr="00D60FDB">
        <w:rPr>
          <w:spacing w:val="-11"/>
          <w:w w:val="105"/>
          <w:sz w:val="22"/>
          <w:szCs w:val="22"/>
        </w:rPr>
        <w:t xml:space="preserve"> </w:t>
      </w:r>
      <w:r w:rsidRPr="00D60FDB">
        <w:rPr>
          <w:w w:val="105"/>
          <w:sz w:val="22"/>
          <w:szCs w:val="22"/>
        </w:rPr>
        <w:t>ovarieceller</w:t>
      </w:r>
      <w:r w:rsidRPr="00D60FDB">
        <w:rPr>
          <w:spacing w:val="-12"/>
          <w:w w:val="105"/>
          <w:sz w:val="22"/>
          <w:szCs w:val="22"/>
        </w:rPr>
        <w:t xml:space="preserve"> </w:t>
      </w:r>
      <w:r w:rsidRPr="00D60FDB">
        <w:rPr>
          <w:w w:val="105"/>
          <w:sz w:val="22"/>
          <w:szCs w:val="22"/>
        </w:rPr>
        <w:t>från</w:t>
      </w:r>
      <w:r w:rsidRPr="00D60FDB">
        <w:rPr>
          <w:spacing w:val="-12"/>
          <w:w w:val="105"/>
          <w:sz w:val="22"/>
          <w:szCs w:val="22"/>
        </w:rPr>
        <w:t xml:space="preserve"> </w:t>
      </w:r>
      <w:r w:rsidRPr="00D60FDB">
        <w:rPr>
          <w:w w:val="105"/>
          <w:sz w:val="22"/>
          <w:szCs w:val="22"/>
        </w:rPr>
        <w:t>kinesisk</w:t>
      </w:r>
      <w:r w:rsidRPr="00D60FDB">
        <w:rPr>
          <w:spacing w:val="-11"/>
          <w:w w:val="105"/>
          <w:sz w:val="22"/>
          <w:szCs w:val="22"/>
        </w:rPr>
        <w:t xml:space="preserve"> </w:t>
      </w:r>
      <w:r w:rsidRPr="00D60FDB">
        <w:rPr>
          <w:w w:val="105"/>
          <w:sz w:val="22"/>
          <w:szCs w:val="22"/>
        </w:rPr>
        <w:t>hamster (CHO</w:t>
      </w:r>
      <w:r w:rsidR="00820C86">
        <w:rPr>
          <w:w w:val="105"/>
          <w:sz w:val="22"/>
          <w:szCs w:val="22"/>
        </w:rPr>
        <w:noBreakHyphen/>
      </w:r>
      <w:r w:rsidRPr="00D60FDB">
        <w:rPr>
          <w:w w:val="105"/>
          <w:sz w:val="22"/>
          <w:szCs w:val="22"/>
        </w:rPr>
        <w:t>celler) under</w:t>
      </w:r>
      <w:r w:rsidRPr="00D60FDB">
        <w:rPr>
          <w:spacing w:val="-1"/>
          <w:w w:val="105"/>
          <w:sz w:val="22"/>
          <w:szCs w:val="22"/>
        </w:rPr>
        <w:t xml:space="preserve"> </w:t>
      </w:r>
      <w:r w:rsidRPr="00D60FDB">
        <w:rPr>
          <w:w w:val="105"/>
          <w:sz w:val="22"/>
          <w:szCs w:val="22"/>
        </w:rPr>
        <w:t>delning.</w:t>
      </w:r>
    </w:p>
    <w:p w14:paraId="65393DB8" w14:textId="77777777" w:rsidR="00D3609F" w:rsidRPr="00D60FDB" w:rsidRDefault="00D3609F" w:rsidP="0031261D">
      <w:pPr>
        <w:pStyle w:val="BodyText"/>
        <w:rPr>
          <w:sz w:val="22"/>
          <w:szCs w:val="22"/>
        </w:rPr>
      </w:pPr>
    </w:p>
    <w:p w14:paraId="6001B959" w14:textId="77777777" w:rsidR="00D3609F" w:rsidRPr="00D60FDB" w:rsidRDefault="00A953D3" w:rsidP="0031261D">
      <w:pPr>
        <w:pStyle w:val="BodyText"/>
        <w:rPr>
          <w:sz w:val="22"/>
          <w:szCs w:val="22"/>
        </w:rPr>
      </w:pPr>
      <w:r w:rsidRPr="00D60FDB">
        <w:rPr>
          <w:w w:val="105"/>
          <w:sz w:val="22"/>
          <w:szCs w:val="22"/>
        </w:rPr>
        <w:t>Dasatinib</w:t>
      </w:r>
      <w:r w:rsidRPr="00D60FDB">
        <w:rPr>
          <w:spacing w:val="-10"/>
          <w:w w:val="105"/>
          <w:sz w:val="22"/>
          <w:szCs w:val="22"/>
        </w:rPr>
        <w:t xml:space="preserve"> </w:t>
      </w:r>
      <w:r w:rsidRPr="00D60FDB">
        <w:rPr>
          <w:w w:val="105"/>
          <w:sz w:val="22"/>
          <w:szCs w:val="22"/>
        </w:rPr>
        <w:t>påverkade</w:t>
      </w:r>
      <w:r w:rsidRPr="00D60FDB">
        <w:rPr>
          <w:spacing w:val="-9"/>
          <w:w w:val="105"/>
          <w:sz w:val="22"/>
          <w:szCs w:val="22"/>
        </w:rPr>
        <w:t xml:space="preserve"> </w:t>
      </w:r>
      <w:r w:rsidRPr="00D60FDB">
        <w:rPr>
          <w:w w:val="105"/>
          <w:sz w:val="22"/>
          <w:szCs w:val="22"/>
        </w:rPr>
        <w:t>inte</w:t>
      </w:r>
      <w:r w:rsidRPr="00D60FDB">
        <w:rPr>
          <w:spacing w:val="-7"/>
          <w:w w:val="105"/>
          <w:sz w:val="22"/>
          <w:szCs w:val="22"/>
        </w:rPr>
        <w:t xml:space="preserve"> </w:t>
      </w:r>
      <w:r w:rsidRPr="00D60FDB">
        <w:rPr>
          <w:w w:val="105"/>
          <w:sz w:val="22"/>
          <w:szCs w:val="22"/>
        </w:rPr>
        <w:t>den</w:t>
      </w:r>
      <w:r w:rsidRPr="00D60FDB">
        <w:rPr>
          <w:spacing w:val="-10"/>
          <w:w w:val="105"/>
          <w:sz w:val="22"/>
          <w:szCs w:val="22"/>
        </w:rPr>
        <w:t xml:space="preserve"> </w:t>
      </w:r>
      <w:r w:rsidRPr="00D60FDB">
        <w:rPr>
          <w:w w:val="105"/>
          <w:sz w:val="22"/>
          <w:szCs w:val="22"/>
        </w:rPr>
        <w:t>manliga</w:t>
      </w:r>
      <w:r w:rsidRPr="00D60FDB">
        <w:rPr>
          <w:spacing w:val="-7"/>
          <w:w w:val="105"/>
          <w:sz w:val="22"/>
          <w:szCs w:val="22"/>
        </w:rPr>
        <w:t xml:space="preserve"> </w:t>
      </w:r>
      <w:r w:rsidRPr="00D60FDB">
        <w:rPr>
          <w:w w:val="105"/>
          <w:sz w:val="22"/>
          <w:szCs w:val="22"/>
        </w:rPr>
        <w:t>eller</w:t>
      </w:r>
      <w:r w:rsidRPr="00D60FDB">
        <w:rPr>
          <w:spacing w:val="-9"/>
          <w:w w:val="105"/>
          <w:sz w:val="22"/>
          <w:szCs w:val="22"/>
        </w:rPr>
        <w:t xml:space="preserve"> </w:t>
      </w:r>
      <w:r w:rsidRPr="00D60FDB">
        <w:rPr>
          <w:w w:val="105"/>
          <w:sz w:val="22"/>
          <w:szCs w:val="22"/>
        </w:rPr>
        <w:t>kvinnliga</w:t>
      </w:r>
      <w:r w:rsidRPr="00D60FDB">
        <w:rPr>
          <w:spacing w:val="-9"/>
          <w:w w:val="105"/>
          <w:sz w:val="22"/>
          <w:szCs w:val="22"/>
        </w:rPr>
        <w:t xml:space="preserve"> </w:t>
      </w:r>
      <w:r w:rsidRPr="00D60FDB">
        <w:rPr>
          <w:w w:val="105"/>
          <w:sz w:val="22"/>
          <w:szCs w:val="22"/>
        </w:rPr>
        <w:t>fertiliteten</w:t>
      </w:r>
      <w:r w:rsidRPr="00D60FDB">
        <w:rPr>
          <w:spacing w:val="-10"/>
          <w:w w:val="105"/>
          <w:sz w:val="22"/>
          <w:szCs w:val="22"/>
        </w:rPr>
        <w:t xml:space="preserve"> </w:t>
      </w:r>
      <w:r w:rsidRPr="00D60FDB">
        <w:rPr>
          <w:w w:val="105"/>
          <w:sz w:val="22"/>
          <w:szCs w:val="22"/>
        </w:rPr>
        <w:t>i</w:t>
      </w:r>
      <w:r w:rsidRPr="00D60FDB">
        <w:rPr>
          <w:spacing w:val="-9"/>
          <w:w w:val="105"/>
          <w:sz w:val="22"/>
          <w:szCs w:val="22"/>
        </w:rPr>
        <w:t xml:space="preserve"> </w:t>
      </w:r>
      <w:r w:rsidRPr="00D60FDB">
        <w:rPr>
          <w:w w:val="105"/>
          <w:sz w:val="22"/>
          <w:szCs w:val="22"/>
        </w:rPr>
        <w:t>en</w:t>
      </w:r>
      <w:r w:rsidRPr="00D60FDB">
        <w:rPr>
          <w:spacing w:val="-10"/>
          <w:w w:val="105"/>
          <w:sz w:val="22"/>
          <w:szCs w:val="22"/>
        </w:rPr>
        <w:t xml:space="preserve"> </w:t>
      </w:r>
      <w:r w:rsidRPr="00D60FDB">
        <w:rPr>
          <w:w w:val="105"/>
          <w:sz w:val="22"/>
          <w:szCs w:val="22"/>
        </w:rPr>
        <w:t>konventionell</w:t>
      </w:r>
      <w:r w:rsidRPr="00D60FDB">
        <w:rPr>
          <w:spacing w:val="-9"/>
          <w:w w:val="105"/>
          <w:sz w:val="22"/>
          <w:szCs w:val="22"/>
        </w:rPr>
        <w:t xml:space="preserve"> </w:t>
      </w:r>
      <w:r w:rsidRPr="00D60FDB">
        <w:rPr>
          <w:w w:val="105"/>
          <w:sz w:val="22"/>
          <w:szCs w:val="22"/>
        </w:rPr>
        <w:t>studie</w:t>
      </w:r>
      <w:r w:rsidRPr="00D60FDB">
        <w:rPr>
          <w:spacing w:val="-10"/>
          <w:w w:val="105"/>
          <w:sz w:val="22"/>
          <w:szCs w:val="22"/>
        </w:rPr>
        <w:t xml:space="preserve"> </w:t>
      </w:r>
      <w:r w:rsidRPr="00D60FDB">
        <w:rPr>
          <w:w w:val="105"/>
          <w:sz w:val="22"/>
          <w:szCs w:val="22"/>
        </w:rPr>
        <w:t>på</w:t>
      </w:r>
      <w:r w:rsidRPr="00D60FDB">
        <w:rPr>
          <w:spacing w:val="-9"/>
          <w:w w:val="105"/>
          <w:sz w:val="22"/>
          <w:szCs w:val="22"/>
        </w:rPr>
        <w:t xml:space="preserve"> </w:t>
      </w:r>
      <w:r w:rsidRPr="00D60FDB">
        <w:rPr>
          <w:w w:val="105"/>
          <w:sz w:val="22"/>
          <w:szCs w:val="22"/>
        </w:rPr>
        <w:t>råtta</w:t>
      </w:r>
      <w:r w:rsidRPr="00D60FDB">
        <w:rPr>
          <w:spacing w:val="-10"/>
          <w:w w:val="105"/>
          <w:sz w:val="22"/>
          <w:szCs w:val="22"/>
        </w:rPr>
        <w:t xml:space="preserve"> </w:t>
      </w:r>
      <w:r w:rsidRPr="00D60FDB">
        <w:rPr>
          <w:w w:val="105"/>
          <w:sz w:val="22"/>
          <w:szCs w:val="22"/>
        </w:rPr>
        <w:t>av fertilitet</w:t>
      </w:r>
      <w:r w:rsidRPr="00D60FDB">
        <w:rPr>
          <w:spacing w:val="-14"/>
          <w:w w:val="105"/>
          <w:sz w:val="22"/>
          <w:szCs w:val="22"/>
        </w:rPr>
        <w:t xml:space="preserve"> </w:t>
      </w:r>
      <w:r w:rsidRPr="00D60FDB">
        <w:rPr>
          <w:w w:val="105"/>
          <w:sz w:val="22"/>
          <w:szCs w:val="22"/>
        </w:rPr>
        <w:t>och</w:t>
      </w:r>
      <w:r w:rsidRPr="00D60FDB">
        <w:rPr>
          <w:spacing w:val="-13"/>
          <w:w w:val="105"/>
          <w:sz w:val="22"/>
          <w:szCs w:val="22"/>
        </w:rPr>
        <w:t xml:space="preserve"> </w:t>
      </w:r>
      <w:r w:rsidRPr="00D60FDB">
        <w:rPr>
          <w:w w:val="105"/>
          <w:sz w:val="22"/>
          <w:szCs w:val="22"/>
        </w:rPr>
        <w:t>tidig</w:t>
      </w:r>
      <w:r w:rsidRPr="00D60FDB">
        <w:rPr>
          <w:spacing w:val="-13"/>
          <w:w w:val="105"/>
          <w:sz w:val="22"/>
          <w:szCs w:val="22"/>
        </w:rPr>
        <w:t xml:space="preserve"> </w:t>
      </w:r>
      <w:r w:rsidRPr="00D60FDB">
        <w:rPr>
          <w:w w:val="105"/>
          <w:sz w:val="22"/>
          <w:szCs w:val="22"/>
        </w:rPr>
        <w:t>embryonal</w:t>
      </w:r>
      <w:r w:rsidRPr="00D60FDB">
        <w:rPr>
          <w:spacing w:val="-13"/>
          <w:w w:val="105"/>
          <w:sz w:val="22"/>
          <w:szCs w:val="22"/>
        </w:rPr>
        <w:t xml:space="preserve"> </w:t>
      </w:r>
      <w:r w:rsidRPr="00D60FDB">
        <w:rPr>
          <w:w w:val="105"/>
          <w:sz w:val="22"/>
          <w:szCs w:val="22"/>
        </w:rPr>
        <w:t>utveckling,</w:t>
      </w:r>
      <w:r w:rsidRPr="00D60FDB">
        <w:rPr>
          <w:spacing w:val="-12"/>
          <w:w w:val="105"/>
          <w:sz w:val="22"/>
          <w:szCs w:val="22"/>
        </w:rPr>
        <w:t xml:space="preserve"> </w:t>
      </w:r>
      <w:r w:rsidRPr="00D60FDB">
        <w:rPr>
          <w:w w:val="105"/>
          <w:sz w:val="22"/>
          <w:szCs w:val="22"/>
        </w:rPr>
        <w:t>men</w:t>
      </w:r>
      <w:r w:rsidRPr="00D60FDB">
        <w:rPr>
          <w:spacing w:val="-13"/>
          <w:w w:val="105"/>
          <w:sz w:val="22"/>
          <w:szCs w:val="22"/>
        </w:rPr>
        <w:t xml:space="preserve"> </w:t>
      </w:r>
      <w:r w:rsidRPr="00D60FDB">
        <w:rPr>
          <w:w w:val="105"/>
          <w:sz w:val="22"/>
          <w:szCs w:val="22"/>
        </w:rPr>
        <w:t>inducerade</w:t>
      </w:r>
      <w:r w:rsidRPr="00D60FDB">
        <w:rPr>
          <w:spacing w:val="-12"/>
          <w:w w:val="105"/>
          <w:sz w:val="22"/>
          <w:szCs w:val="22"/>
        </w:rPr>
        <w:t xml:space="preserve"> </w:t>
      </w:r>
      <w:r w:rsidRPr="00D60FDB">
        <w:rPr>
          <w:w w:val="105"/>
          <w:sz w:val="22"/>
          <w:szCs w:val="22"/>
        </w:rPr>
        <w:t>embryonal</w:t>
      </w:r>
      <w:r w:rsidRPr="00D60FDB">
        <w:rPr>
          <w:spacing w:val="-13"/>
          <w:w w:val="105"/>
          <w:sz w:val="22"/>
          <w:szCs w:val="22"/>
        </w:rPr>
        <w:t xml:space="preserve"> </w:t>
      </w:r>
      <w:r w:rsidRPr="00D60FDB">
        <w:rPr>
          <w:w w:val="105"/>
          <w:sz w:val="22"/>
          <w:szCs w:val="22"/>
        </w:rPr>
        <w:t>dödlighet</w:t>
      </w:r>
      <w:r w:rsidRPr="00D60FDB">
        <w:rPr>
          <w:spacing w:val="-13"/>
          <w:w w:val="105"/>
          <w:sz w:val="22"/>
          <w:szCs w:val="22"/>
        </w:rPr>
        <w:t xml:space="preserve"> </w:t>
      </w:r>
      <w:r w:rsidRPr="00D60FDB">
        <w:rPr>
          <w:w w:val="105"/>
          <w:sz w:val="22"/>
          <w:szCs w:val="22"/>
        </w:rPr>
        <w:t>vid</w:t>
      </w:r>
      <w:r w:rsidRPr="00D60FDB">
        <w:rPr>
          <w:spacing w:val="-13"/>
          <w:w w:val="105"/>
          <w:sz w:val="22"/>
          <w:szCs w:val="22"/>
        </w:rPr>
        <w:t xml:space="preserve"> </w:t>
      </w:r>
      <w:r w:rsidRPr="00D60FDB">
        <w:rPr>
          <w:w w:val="105"/>
          <w:sz w:val="22"/>
          <w:szCs w:val="22"/>
        </w:rPr>
        <w:t>doser</w:t>
      </w:r>
      <w:r w:rsidRPr="00D60FDB">
        <w:rPr>
          <w:spacing w:val="-13"/>
          <w:w w:val="105"/>
          <w:sz w:val="22"/>
          <w:szCs w:val="22"/>
        </w:rPr>
        <w:t xml:space="preserve"> </w:t>
      </w:r>
      <w:r w:rsidRPr="00D60FDB">
        <w:rPr>
          <w:w w:val="105"/>
          <w:sz w:val="22"/>
          <w:szCs w:val="22"/>
        </w:rPr>
        <w:t>ungefärligen motsvarande de kliniskt använda på människa. I studier av embryofetal utveckling framkallade dasatinib</w:t>
      </w:r>
      <w:r w:rsidRPr="00D60FDB">
        <w:rPr>
          <w:spacing w:val="-13"/>
          <w:w w:val="105"/>
          <w:sz w:val="22"/>
          <w:szCs w:val="22"/>
        </w:rPr>
        <w:t xml:space="preserve"> </w:t>
      </w:r>
      <w:r w:rsidRPr="00D60FDB">
        <w:rPr>
          <w:w w:val="105"/>
          <w:sz w:val="22"/>
          <w:szCs w:val="22"/>
        </w:rPr>
        <w:t>på</w:t>
      </w:r>
      <w:r w:rsidRPr="00D60FDB">
        <w:rPr>
          <w:spacing w:val="-11"/>
          <w:w w:val="105"/>
          <w:sz w:val="22"/>
          <w:szCs w:val="22"/>
        </w:rPr>
        <w:t xml:space="preserve"> </w:t>
      </w:r>
      <w:r w:rsidRPr="00D60FDB">
        <w:rPr>
          <w:w w:val="105"/>
          <w:sz w:val="22"/>
          <w:szCs w:val="22"/>
        </w:rPr>
        <w:t>samma</w:t>
      </w:r>
      <w:r w:rsidRPr="00D60FDB">
        <w:rPr>
          <w:spacing w:val="-11"/>
          <w:w w:val="105"/>
          <w:sz w:val="22"/>
          <w:szCs w:val="22"/>
        </w:rPr>
        <w:t xml:space="preserve"> </w:t>
      </w:r>
      <w:r w:rsidRPr="00D60FDB">
        <w:rPr>
          <w:w w:val="105"/>
          <w:sz w:val="22"/>
          <w:szCs w:val="22"/>
        </w:rPr>
        <w:t>sätt</w:t>
      </w:r>
      <w:r w:rsidRPr="00D60FDB">
        <w:rPr>
          <w:spacing w:val="-12"/>
          <w:w w:val="105"/>
          <w:sz w:val="22"/>
          <w:szCs w:val="22"/>
        </w:rPr>
        <w:t xml:space="preserve"> </w:t>
      </w:r>
      <w:r w:rsidRPr="00D60FDB">
        <w:rPr>
          <w:w w:val="105"/>
          <w:sz w:val="22"/>
          <w:szCs w:val="22"/>
        </w:rPr>
        <w:t>embryonal</w:t>
      </w:r>
      <w:r w:rsidRPr="00D60FDB">
        <w:rPr>
          <w:spacing w:val="-13"/>
          <w:w w:val="105"/>
          <w:sz w:val="22"/>
          <w:szCs w:val="22"/>
        </w:rPr>
        <w:t xml:space="preserve"> </w:t>
      </w:r>
      <w:r w:rsidRPr="00D60FDB">
        <w:rPr>
          <w:w w:val="105"/>
          <w:sz w:val="22"/>
          <w:szCs w:val="22"/>
        </w:rPr>
        <w:t>dödlighet</w:t>
      </w:r>
      <w:r w:rsidRPr="00D60FDB">
        <w:rPr>
          <w:spacing w:val="-11"/>
          <w:w w:val="105"/>
          <w:sz w:val="22"/>
          <w:szCs w:val="22"/>
        </w:rPr>
        <w:t xml:space="preserve"> </w:t>
      </w:r>
      <w:r w:rsidRPr="00D60FDB">
        <w:rPr>
          <w:w w:val="105"/>
          <w:sz w:val="22"/>
          <w:szCs w:val="22"/>
        </w:rPr>
        <w:t>med</w:t>
      </w:r>
      <w:r w:rsidRPr="00D60FDB">
        <w:rPr>
          <w:spacing w:val="-12"/>
          <w:w w:val="105"/>
          <w:sz w:val="22"/>
          <w:szCs w:val="22"/>
        </w:rPr>
        <w:t xml:space="preserve"> </w:t>
      </w:r>
      <w:r w:rsidRPr="00D60FDB">
        <w:rPr>
          <w:w w:val="105"/>
          <w:sz w:val="22"/>
          <w:szCs w:val="22"/>
        </w:rPr>
        <w:t>relaterade</w:t>
      </w:r>
      <w:r w:rsidRPr="00D60FDB">
        <w:rPr>
          <w:spacing w:val="-11"/>
          <w:w w:val="105"/>
          <w:sz w:val="22"/>
          <w:szCs w:val="22"/>
        </w:rPr>
        <w:t xml:space="preserve"> </w:t>
      </w:r>
      <w:r w:rsidRPr="00D60FDB">
        <w:rPr>
          <w:w w:val="105"/>
          <w:sz w:val="22"/>
          <w:szCs w:val="22"/>
        </w:rPr>
        <w:t>minskningar</w:t>
      </w:r>
      <w:r w:rsidRPr="00D60FDB">
        <w:rPr>
          <w:spacing w:val="-12"/>
          <w:w w:val="105"/>
          <w:sz w:val="22"/>
          <w:szCs w:val="22"/>
        </w:rPr>
        <w:t xml:space="preserve"> </w:t>
      </w:r>
      <w:r w:rsidRPr="00D60FDB">
        <w:rPr>
          <w:w w:val="105"/>
          <w:sz w:val="22"/>
          <w:szCs w:val="22"/>
        </w:rPr>
        <w:t>i</w:t>
      </w:r>
      <w:r w:rsidRPr="00D60FDB">
        <w:rPr>
          <w:spacing w:val="-11"/>
          <w:w w:val="105"/>
          <w:sz w:val="22"/>
          <w:szCs w:val="22"/>
        </w:rPr>
        <w:t xml:space="preserve"> </w:t>
      </w:r>
      <w:r w:rsidRPr="00D60FDB">
        <w:rPr>
          <w:w w:val="105"/>
          <w:sz w:val="22"/>
          <w:szCs w:val="22"/>
        </w:rPr>
        <w:t>kullarnas</w:t>
      </w:r>
      <w:r w:rsidRPr="00D60FDB">
        <w:rPr>
          <w:spacing w:val="-12"/>
          <w:w w:val="105"/>
          <w:sz w:val="22"/>
          <w:szCs w:val="22"/>
        </w:rPr>
        <w:t xml:space="preserve"> </w:t>
      </w:r>
      <w:r w:rsidRPr="00D60FDB">
        <w:rPr>
          <w:w w:val="105"/>
          <w:sz w:val="22"/>
          <w:szCs w:val="22"/>
        </w:rPr>
        <w:t>storlek</w:t>
      </w:r>
      <w:r w:rsidRPr="00D60FDB">
        <w:rPr>
          <w:spacing w:val="-12"/>
          <w:w w:val="105"/>
          <w:sz w:val="22"/>
          <w:szCs w:val="22"/>
        </w:rPr>
        <w:t xml:space="preserve"> </w:t>
      </w:r>
      <w:r w:rsidRPr="00D60FDB">
        <w:rPr>
          <w:w w:val="105"/>
          <w:sz w:val="22"/>
          <w:szCs w:val="22"/>
        </w:rPr>
        <w:t>hos</w:t>
      </w:r>
      <w:r w:rsidRPr="00D60FDB">
        <w:rPr>
          <w:spacing w:val="-12"/>
          <w:w w:val="105"/>
          <w:sz w:val="22"/>
          <w:szCs w:val="22"/>
        </w:rPr>
        <w:t xml:space="preserve"> </w:t>
      </w:r>
      <w:r w:rsidRPr="00D60FDB">
        <w:rPr>
          <w:w w:val="105"/>
          <w:sz w:val="22"/>
          <w:szCs w:val="22"/>
        </w:rPr>
        <w:t>råtta så väl som skelettförändringar hos både rått- och kaninfoster. Dessa effekter uppträdde i doser som inte framkallade toxicitet hos moderdjuret, vilket indikerar att dasatinib är ett selektivt reproduktionstoxiskt ämne från implantationen till och med</w:t>
      </w:r>
      <w:r w:rsidRPr="00D60FDB">
        <w:rPr>
          <w:spacing w:val="-22"/>
          <w:w w:val="105"/>
          <w:sz w:val="22"/>
          <w:szCs w:val="22"/>
        </w:rPr>
        <w:t xml:space="preserve"> </w:t>
      </w:r>
      <w:r w:rsidRPr="00D60FDB">
        <w:rPr>
          <w:w w:val="105"/>
          <w:sz w:val="22"/>
          <w:szCs w:val="22"/>
        </w:rPr>
        <w:t>organogenesen.</w:t>
      </w:r>
    </w:p>
    <w:p w14:paraId="3D306EB0" w14:textId="77777777" w:rsidR="00D3609F" w:rsidRPr="00D60FDB" w:rsidRDefault="00D3609F" w:rsidP="0031261D">
      <w:pPr>
        <w:pStyle w:val="BodyText"/>
        <w:rPr>
          <w:sz w:val="22"/>
          <w:szCs w:val="22"/>
        </w:rPr>
      </w:pPr>
    </w:p>
    <w:p w14:paraId="06132A3C" w14:textId="1C90375E" w:rsidR="00D3609F" w:rsidRPr="00D60FDB" w:rsidRDefault="00A953D3" w:rsidP="0031261D">
      <w:pPr>
        <w:pStyle w:val="BodyText"/>
        <w:rPr>
          <w:sz w:val="22"/>
          <w:szCs w:val="22"/>
        </w:rPr>
      </w:pPr>
      <w:r w:rsidRPr="00D60FDB">
        <w:rPr>
          <w:w w:val="105"/>
          <w:sz w:val="22"/>
          <w:szCs w:val="22"/>
        </w:rPr>
        <w:t>Hos mus framkallade dasatinib dosrelaterad immunosuppression som effektivt kunde hanteras med dosminskning</w:t>
      </w:r>
      <w:r w:rsidRPr="00D60FDB">
        <w:rPr>
          <w:spacing w:val="-13"/>
          <w:w w:val="105"/>
          <w:sz w:val="22"/>
          <w:szCs w:val="22"/>
        </w:rPr>
        <w:t xml:space="preserve"> </w:t>
      </w:r>
      <w:r w:rsidRPr="00D60FDB">
        <w:rPr>
          <w:w w:val="105"/>
          <w:sz w:val="22"/>
          <w:szCs w:val="22"/>
        </w:rPr>
        <w:t>och/eller</w:t>
      </w:r>
      <w:r w:rsidRPr="00D60FDB">
        <w:rPr>
          <w:spacing w:val="-13"/>
          <w:w w:val="105"/>
          <w:sz w:val="22"/>
          <w:szCs w:val="22"/>
        </w:rPr>
        <w:t xml:space="preserve"> </w:t>
      </w:r>
      <w:r w:rsidRPr="00D60FDB">
        <w:rPr>
          <w:w w:val="105"/>
          <w:sz w:val="22"/>
          <w:szCs w:val="22"/>
        </w:rPr>
        <w:t>en</w:t>
      </w:r>
      <w:r w:rsidRPr="00D60FDB">
        <w:rPr>
          <w:spacing w:val="-12"/>
          <w:w w:val="105"/>
          <w:sz w:val="22"/>
          <w:szCs w:val="22"/>
        </w:rPr>
        <w:t xml:space="preserve"> </w:t>
      </w:r>
      <w:r w:rsidRPr="00D60FDB">
        <w:rPr>
          <w:w w:val="105"/>
          <w:sz w:val="22"/>
          <w:szCs w:val="22"/>
        </w:rPr>
        <w:t>ändring</w:t>
      </w:r>
      <w:r w:rsidRPr="00D60FDB">
        <w:rPr>
          <w:spacing w:val="-13"/>
          <w:w w:val="105"/>
          <w:sz w:val="22"/>
          <w:szCs w:val="22"/>
        </w:rPr>
        <w:t xml:space="preserve"> </w:t>
      </w:r>
      <w:r w:rsidRPr="00D60FDB">
        <w:rPr>
          <w:w w:val="105"/>
          <w:sz w:val="22"/>
          <w:szCs w:val="22"/>
        </w:rPr>
        <w:t>i</w:t>
      </w:r>
      <w:r w:rsidRPr="00D60FDB">
        <w:rPr>
          <w:spacing w:val="-13"/>
          <w:w w:val="105"/>
          <w:sz w:val="22"/>
          <w:szCs w:val="22"/>
        </w:rPr>
        <w:t xml:space="preserve"> </w:t>
      </w:r>
      <w:r w:rsidRPr="00D60FDB">
        <w:rPr>
          <w:w w:val="105"/>
          <w:sz w:val="22"/>
          <w:szCs w:val="22"/>
        </w:rPr>
        <w:t>doseringsschemat.</w:t>
      </w:r>
      <w:r w:rsidRPr="00D60FDB">
        <w:rPr>
          <w:spacing w:val="-12"/>
          <w:w w:val="105"/>
          <w:sz w:val="22"/>
          <w:szCs w:val="22"/>
        </w:rPr>
        <w:t xml:space="preserve"> </w:t>
      </w:r>
      <w:r w:rsidRPr="00D60FDB">
        <w:rPr>
          <w:w w:val="105"/>
          <w:sz w:val="22"/>
          <w:szCs w:val="22"/>
        </w:rPr>
        <w:t>Dasatinib</w:t>
      </w:r>
      <w:r w:rsidRPr="00D60FDB">
        <w:rPr>
          <w:spacing w:val="-13"/>
          <w:w w:val="105"/>
          <w:sz w:val="22"/>
          <w:szCs w:val="22"/>
        </w:rPr>
        <w:t xml:space="preserve"> </w:t>
      </w:r>
      <w:r w:rsidRPr="00D60FDB">
        <w:rPr>
          <w:w w:val="105"/>
          <w:sz w:val="22"/>
          <w:szCs w:val="22"/>
        </w:rPr>
        <w:t>hade</w:t>
      </w:r>
      <w:r w:rsidRPr="00D60FDB">
        <w:rPr>
          <w:spacing w:val="-12"/>
          <w:w w:val="105"/>
          <w:sz w:val="22"/>
          <w:szCs w:val="22"/>
        </w:rPr>
        <w:t xml:space="preserve"> </w:t>
      </w:r>
      <w:r w:rsidRPr="00D60FDB">
        <w:rPr>
          <w:w w:val="105"/>
          <w:sz w:val="22"/>
          <w:szCs w:val="22"/>
        </w:rPr>
        <w:t>fototoxisk</w:t>
      </w:r>
      <w:r w:rsidRPr="00D60FDB">
        <w:rPr>
          <w:spacing w:val="-13"/>
          <w:w w:val="105"/>
          <w:sz w:val="22"/>
          <w:szCs w:val="22"/>
        </w:rPr>
        <w:t xml:space="preserve"> </w:t>
      </w:r>
      <w:r w:rsidRPr="00D60FDB">
        <w:rPr>
          <w:w w:val="105"/>
          <w:sz w:val="22"/>
          <w:szCs w:val="22"/>
        </w:rPr>
        <w:t>potential</w:t>
      </w:r>
      <w:r w:rsidRPr="00D60FDB">
        <w:rPr>
          <w:spacing w:val="-12"/>
          <w:w w:val="105"/>
          <w:sz w:val="22"/>
          <w:szCs w:val="22"/>
        </w:rPr>
        <w:t xml:space="preserve"> </w:t>
      </w:r>
      <w:r w:rsidRPr="00D60FDB">
        <w:rPr>
          <w:w w:val="105"/>
          <w:sz w:val="22"/>
          <w:szCs w:val="22"/>
        </w:rPr>
        <w:t>i</w:t>
      </w:r>
      <w:r w:rsidRPr="00D60FDB">
        <w:rPr>
          <w:spacing w:val="-12"/>
          <w:w w:val="105"/>
          <w:sz w:val="22"/>
          <w:szCs w:val="22"/>
        </w:rPr>
        <w:t xml:space="preserve"> </w:t>
      </w:r>
      <w:r w:rsidRPr="00D60FDB">
        <w:rPr>
          <w:w w:val="105"/>
          <w:sz w:val="22"/>
          <w:szCs w:val="22"/>
        </w:rPr>
        <w:t>en</w:t>
      </w:r>
      <w:r w:rsidRPr="00D60FDB">
        <w:rPr>
          <w:spacing w:val="-14"/>
          <w:w w:val="105"/>
          <w:sz w:val="22"/>
          <w:szCs w:val="22"/>
        </w:rPr>
        <w:t xml:space="preserve"> </w:t>
      </w:r>
      <w:r w:rsidRPr="00D60FDB">
        <w:rPr>
          <w:i/>
          <w:w w:val="105"/>
          <w:sz w:val="22"/>
          <w:szCs w:val="22"/>
        </w:rPr>
        <w:t>in</w:t>
      </w:r>
      <w:r w:rsidRPr="00D60FDB">
        <w:rPr>
          <w:i/>
          <w:spacing w:val="-13"/>
          <w:w w:val="105"/>
          <w:sz w:val="22"/>
          <w:szCs w:val="22"/>
        </w:rPr>
        <w:t xml:space="preserve"> </w:t>
      </w:r>
      <w:r w:rsidRPr="00D60FDB">
        <w:rPr>
          <w:i/>
          <w:w w:val="105"/>
          <w:sz w:val="22"/>
          <w:szCs w:val="22"/>
        </w:rPr>
        <w:t xml:space="preserve">vitro </w:t>
      </w:r>
      <w:r w:rsidRPr="00D60FDB">
        <w:rPr>
          <w:w w:val="105"/>
          <w:sz w:val="22"/>
          <w:szCs w:val="22"/>
        </w:rPr>
        <w:t xml:space="preserve">fototoxicitetstest på musfibroblaster med upptag av neutralrött. Dasatinib ansågs vara icke-fototoxisk </w:t>
      </w:r>
      <w:r w:rsidRPr="00D60FDB">
        <w:rPr>
          <w:i/>
          <w:w w:val="105"/>
          <w:sz w:val="22"/>
          <w:szCs w:val="22"/>
        </w:rPr>
        <w:t>in</w:t>
      </w:r>
      <w:r w:rsidRPr="00D60FDB">
        <w:rPr>
          <w:i/>
          <w:spacing w:val="-9"/>
          <w:w w:val="105"/>
          <w:sz w:val="22"/>
          <w:szCs w:val="22"/>
        </w:rPr>
        <w:t xml:space="preserve"> </w:t>
      </w:r>
      <w:r w:rsidRPr="00D60FDB">
        <w:rPr>
          <w:i/>
          <w:w w:val="105"/>
          <w:sz w:val="22"/>
          <w:szCs w:val="22"/>
        </w:rPr>
        <w:t>vivo</w:t>
      </w:r>
      <w:r w:rsidRPr="00D60FDB">
        <w:rPr>
          <w:i/>
          <w:spacing w:val="-9"/>
          <w:w w:val="105"/>
          <w:sz w:val="22"/>
          <w:szCs w:val="22"/>
        </w:rPr>
        <w:t xml:space="preserve"> </w:t>
      </w:r>
      <w:r w:rsidRPr="00D60FDB">
        <w:rPr>
          <w:w w:val="105"/>
          <w:sz w:val="22"/>
          <w:szCs w:val="22"/>
        </w:rPr>
        <w:t>efter</w:t>
      </w:r>
      <w:r w:rsidRPr="00D60FDB">
        <w:rPr>
          <w:spacing w:val="-6"/>
          <w:w w:val="105"/>
          <w:sz w:val="22"/>
          <w:szCs w:val="22"/>
        </w:rPr>
        <w:t xml:space="preserve"> </w:t>
      </w:r>
      <w:r w:rsidRPr="00D60FDB">
        <w:rPr>
          <w:w w:val="105"/>
          <w:sz w:val="22"/>
          <w:szCs w:val="22"/>
        </w:rPr>
        <w:t>en</w:t>
      </w:r>
      <w:r w:rsidRPr="00D60FDB">
        <w:rPr>
          <w:spacing w:val="-9"/>
          <w:w w:val="105"/>
          <w:sz w:val="22"/>
          <w:szCs w:val="22"/>
        </w:rPr>
        <w:t xml:space="preserve"> </w:t>
      </w:r>
      <w:r w:rsidRPr="00D60FDB">
        <w:rPr>
          <w:w w:val="105"/>
          <w:sz w:val="22"/>
          <w:szCs w:val="22"/>
        </w:rPr>
        <w:t>peroral</w:t>
      </w:r>
      <w:r w:rsidRPr="00D60FDB">
        <w:rPr>
          <w:spacing w:val="-9"/>
          <w:w w:val="105"/>
          <w:sz w:val="22"/>
          <w:szCs w:val="22"/>
        </w:rPr>
        <w:t xml:space="preserve"> </w:t>
      </w:r>
      <w:r w:rsidRPr="00D60FDB">
        <w:rPr>
          <w:w w:val="105"/>
          <w:sz w:val="22"/>
          <w:szCs w:val="22"/>
        </w:rPr>
        <w:t>enkeldos</w:t>
      </w:r>
      <w:r w:rsidRPr="00D60FDB">
        <w:rPr>
          <w:spacing w:val="-8"/>
          <w:w w:val="105"/>
          <w:sz w:val="22"/>
          <w:szCs w:val="22"/>
        </w:rPr>
        <w:t xml:space="preserve"> </w:t>
      </w:r>
      <w:r w:rsidRPr="00D60FDB">
        <w:rPr>
          <w:w w:val="105"/>
          <w:sz w:val="22"/>
          <w:szCs w:val="22"/>
        </w:rPr>
        <w:t>till</w:t>
      </w:r>
      <w:r w:rsidRPr="00D60FDB">
        <w:rPr>
          <w:spacing w:val="-9"/>
          <w:w w:val="105"/>
          <w:sz w:val="22"/>
          <w:szCs w:val="22"/>
        </w:rPr>
        <w:t xml:space="preserve"> </w:t>
      </w:r>
      <w:r w:rsidRPr="00D60FDB">
        <w:rPr>
          <w:w w:val="105"/>
          <w:sz w:val="22"/>
          <w:szCs w:val="22"/>
        </w:rPr>
        <w:t>hårlösa</w:t>
      </w:r>
      <w:r w:rsidRPr="00D60FDB">
        <w:rPr>
          <w:spacing w:val="-8"/>
          <w:w w:val="105"/>
          <w:sz w:val="22"/>
          <w:szCs w:val="22"/>
        </w:rPr>
        <w:t xml:space="preserve"> </w:t>
      </w:r>
      <w:r w:rsidRPr="00D60FDB">
        <w:rPr>
          <w:w w:val="105"/>
          <w:sz w:val="22"/>
          <w:szCs w:val="22"/>
        </w:rPr>
        <w:t>honmöss</w:t>
      </w:r>
      <w:r w:rsidRPr="00D60FDB">
        <w:rPr>
          <w:spacing w:val="-7"/>
          <w:w w:val="105"/>
          <w:sz w:val="22"/>
          <w:szCs w:val="22"/>
        </w:rPr>
        <w:t xml:space="preserve"> </w:t>
      </w:r>
      <w:r w:rsidRPr="00D60FDB">
        <w:rPr>
          <w:w w:val="105"/>
          <w:sz w:val="22"/>
          <w:szCs w:val="22"/>
        </w:rPr>
        <w:t>med</w:t>
      </w:r>
      <w:r w:rsidRPr="00D60FDB">
        <w:rPr>
          <w:spacing w:val="-8"/>
          <w:w w:val="105"/>
          <w:sz w:val="22"/>
          <w:szCs w:val="22"/>
        </w:rPr>
        <w:t xml:space="preserve"> </w:t>
      </w:r>
      <w:r w:rsidRPr="00D60FDB">
        <w:rPr>
          <w:w w:val="105"/>
          <w:sz w:val="22"/>
          <w:szCs w:val="22"/>
        </w:rPr>
        <w:t>upp</w:t>
      </w:r>
      <w:r w:rsidRPr="00D60FDB">
        <w:rPr>
          <w:spacing w:val="-10"/>
          <w:w w:val="105"/>
          <w:sz w:val="22"/>
          <w:szCs w:val="22"/>
        </w:rPr>
        <w:t xml:space="preserve"> </w:t>
      </w:r>
      <w:r w:rsidRPr="00D60FDB">
        <w:rPr>
          <w:w w:val="105"/>
          <w:sz w:val="22"/>
          <w:szCs w:val="22"/>
        </w:rPr>
        <w:t>till</w:t>
      </w:r>
      <w:r w:rsidRPr="00D60FDB">
        <w:rPr>
          <w:spacing w:val="-7"/>
          <w:w w:val="105"/>
          <w:sz w:val="22"/>
          <w:szCs w:val="22"/>
        </w:rPr>
        <w:t xml:space="preserve"> </w:t>
      </w:r>
      <w:r w:rsidRPr="00D60FDB">
        <w:rPr>
          <w:w w:val="105"/>
          <w:sz w:val="22"/>
          <w:szCs w:val="22"/>
        </w:rPr>
        <w:t>3</w:t>
      </w:r>
      <w:r w:rsidR="0083573C">
        <w:rPr>
          <w:w w:val="105"/>
          <w:sz w:val="22"/>
          <w:szCs w:val="22"/>
        </w:rPr>
        <w:t> </w:t>
      </w:r>
      <w:r w:rsidRPr="00D60FDB">
        <w:rPr>
          <w:w w:val="105"/>
          <w:sz w:val="22"/>
          <w:szCs w:val="22"/>
        </w:rPr>
        <w:t>gånger</w:t>
      </w:r>
      <w:r w:rsidRPr="00D60FDB">
        <w:rPr>
          <w:spacing w:val="-8"/>
          <w:w w:val="105"/>
          <w:sz w:val="22"/>
          <w:szCs w:val="22"/>
        </w:rPr>
        <w:t xml:space="preserve"> </w:t>
      </w:r>
      <w:r w:rsidRPr="00D60FDB">
        <w:rPr>
          <w:w w:val="105"/>
          <w:sz w:val="22"/>
          <w:szCs w:val="22"/>
        </w:rPr>
        <w:t>så</w:t>
      </w:r>
      <w:r w:rsidRPr="00D60FDB">
        <w:rPr>
          <w:spacing w:val="-8"/>
          <w:w w:val="105"/>
          <w:sz w:val="22"/>
          <w:szCs w:val="22"/>
        </w:rPr>
        <w:t xml:space="preserve"> </w:t>
      </w:r>
      <w:r w:rsidRPr="00D60FDB">
        <w:rPr>
          <w:w w:val="105"/>
          <w:sz w:val="22"/>
          <w:szCs w:val="22"/>
        </w:rPr>
        <w:t>höga</w:t>
      </w:r>
      <w:r w:rsidRPr="00D60FDB">
        <w:rPr>
          <w:spacing w:val="-9"/>
          <w:w w:val="105"/>
          <w:sz w:val="22"/>
          <w:szCs w:val="22"/>
        </w:rPr>
        <w:t xml:space="preserve"> </w:t>
      </w:r>
      <w:r w:rsidRPr="00D60FDB">
        <w:rPr>
          <w:w w:val="105"/>
          <w:sz w:val="22"/>
          <w:szCs w:val="22"/>
        </w:rPr>
        <w:t>exponeringar</w:t>
      </w:r>
      <w:r w:rsidRPr="00D60FDB">
        <w:rPr>
          <w:spacing w:val="-8"/>
          <w:w w:val="105"/>
          <w:sz w:val="22"/>
          <w:szCs w:val="22"/>
        </w:rPr>
        <w:t xml:space="preserve"> </w:t>
      </w:r>
      <w:r w:rsidRPr="00D60FDB">
        <w:rPr>
          <w:w w:val="105"/>
          <w:sz w:val="22"/>
          <w:szCs w:val="22"/>
        </w:rPr>
        <w:t>som hos</w:t>
      </w:r>
      <w:r w:rsidRPr="00D60FDB">
        <w:rPr>
          <w:spacing w:val="-5"/>
          <w:w w:val="105"/>
          <w:sz w:val="22"/>
          <w:szCs w:val="22"/>
        </w:rPr>
        <w:t xml:space="preserve"> </w:t>
      </w:r>
      <w:r w:rsidRPr="00D60FDB">
        <w:rPr>
          <w:w w:val="105"/>
          <w:sz w:val="22"/>
          <w:szCs w:val="22"/>
        </w:rPr>
        <w:t>människa</w:t>
      </w:r>
      <w:r w:rsidRPr="00D60FDB">
        <w:rPr>
          <w:spacing w:val="-5"/>
          <w:w w:val="105"/>
          <w:sz w:val="22"/>
          <w:szCs w:val="22"/>
        </w:rPr>
        <w:t xml:space="preserve"> </w:t>
      </w:r>
      <w:r w:rsidRPr="00D60FDB">
        <w:rPr>
          <w:w w:val="105"/>
          <w:sz w:val="22"/>
          <w:szCs w:val="22"/>
        </w:rPr>
        <w:t>efter</w:t>
      </w:r>
      <w:r w:rsidRPr="00D60FDB">
        <w:rPr>
          <w:spacing w:val="-6"/>
          <w:w w:val="105"/>
          <w:sz w:val="22"/>
          <w:szCs w:val="22"/>
        </w:rPr>
        <w:t xml:space="preserve"> </w:t>
      </w:r>
      <w:r w:rsidRPr="00D60FDB">
        <w:rPr>
          <w:w w:val="105"/>
          <w:sz w:val="22"/>
          <w:szCs w:val="22"/>
        </w:rPr>
        <w:t>administrering</w:t>
      </w:r>
      <w:r w:rsidRPr="00D60FDB">
        <w:rPr>
          <w:spacing w:val="-6"/>
          <w:w w:val="105"/>
          <w:sz w:val="22"/>
          <w:szCs w:val="22"/>
        </w:rPr>
        <w:t xml:space="preserve"> </w:t>
      </w:r>
      <w:r w:rsidRPr="00D60FDB">
        <w:rPr>
          <w:w w:val="105"/>
          <w:sz w:val="22"/>
          <w:szCs w:val="22"/>
        </w:rPr>
        <w:t>av</w:t>
      </w:r>
      <w:r w:rsidRPr="00D60FDB">
        <w:rPr>
          <w:spacing w:val="-4"/>
          <w:w w:val="105"/>
          <w:sz w:val="22"/>
          <w:szCs w:val="22"/>
        </w:rPr>
        <w:t xml:space="preserve"> </w:t>
      </w:r>
      <w:r w:rsidRPr="00D60FDB">
        <w:rPr>
          <w:w w:val="105"/>
          <w:sz w:val="22"/>
          <w:szCs w:val="22"/>
        </w:rPr>
        <w:t>rekommenderad</w:t>
      </w:r>
      <w:r w:rsidRPr="00D60FDB">
        <w:rPr>
          <w:spacing w:val="-5"/>
          <w:w w:val="105"/>
          <w:sz w:val="22"/>
          <w:szCs w:val="22"/>
        </w:rPr>
        <w:t xml:space="preserve"> </w:t>
      </w:r>
      <w:r w:rsidRPr="00D60FDB">
        <w:rPr>
          <w:w w:val="105"/>
          <w:sz w:val="22"/>
          <w:szCs w:val="22"/>
        </w:rPr>
        <w:t>terapeutisk</w:t>
      </w:r>
      <w:r w:rsidRPr="00D60FDB">
        <w:rPr>
          <w:spacing w:val="-4"/>
          <w:w w:val="105"/>
          <w:sz w:val="22"/>
          <w:szCs w:val="22"/>
        </w:rPr>
        <w:t xml:space="preserve"> </w:t>
      </w:r>
      <w:r w:rsidRPr="00D60FDB">
        <w:rPr>
          <w:w w:val="105"/>
          <w:sz w:val="22"/>
          <w:szCs w:val="22"/>
        </w:rPr>
        <w:t>dos</w:t>
      </w:r>
      <w:r w:rsidRPr="00D60FDB">
        <w:rPr>
          <w:spacing w:val="-7"/>
          <w:w w:val="105"/>
          <w:sz w:val="22"/>
          <w:szCs w:val="22"/>
        </w:rPr>
        <w:t xml:space="preserve"> </w:t>
      </w:r>
      <w:r w:rsidRPr="00D60FDB">
        <w:rPr>
          <w:w w:val="105"/>
          <w:sz w:val="22"/>
          <w:szCs w:val="22"/>
        </w:rPr>
        <w:t>(baserat</w:t>
      </w:r>
      <w:r w:rsidRPr="00D60FDB">
        <w:rPr>
          <w:spacing w:val="-6"/>
          <w:w w:val="105"/>
          <w:sz w:val="22"/>
          <w:szCs w:val="22"/>
        </w:rPr>
        <w:t xml:space="preserve"> </w:t>
      </w:r>
      <w:r w:rsidRPr="00D60FDB">
        <w:rPr>
          <w:w w:val="105"/>
          <w:sz w:val="22"/>
          <w:szCs w:val="22"/>
        </w:rPr>
        <w:t>på</w:t>
      </w:r>
      <w:r w:rsidRPr="00D60FDB">
        <w:rPr>
          <w:spacing w:val="-5"/>
          <w:w w:val="105"/>
          <w:sz w:val="22"/>
          <w:szCs w:val="22"/>
        </w:rPr>
        <w:t xml:space="preserve"> </w:t>
      </w:r>
      <w:r w:rsidRPr="00D60FDB">
        <w:rPr>
          <w:w w:val="105"/>
          <w:sz w:val="22"/>
          <w:szCs w:val="22"/>
        </w:rPr>
        <w:t>AUC).</w:t>
      </w:r>
    </w:p>
    <w:p w14:paraId="28480089" w14:textId="77777777" w:rsidR="00D3609F" w:rsidRPr="00D60FDB" w:rsidRDefault="00D3609F" w:rsidP="0031261D">
      <w:pPr>
        <w:pStyle w:val="BodyText"/>
        <w:rPr>
          <w:sz w:val="22"/>
          <w:szCs w:val="22"/>
        </w:rPr>
      </w:pPr>
    </w:p>
    <w:p w14:paraId="32D6737C" w14:textId="5D0A911C" w:rsidR="00D3609F" w:rsidRPr="009A4CDC" w:rsidRDefault="00A953D3" w:rsidP="0031261D">
      <w:pPr>
        <w:pStyle w:val="BodyText"/>
        <w:rPr>
          <w:sz w:val="22"/>
          <w:szCs w:val="22"/>
        </w:rPr>
      </w:pPr>
      <w:r w:rsidRPr="00D60FDB">
        <w:rPr>
          <w:w w:val="105"/>
          <w:sz w:val="22"/>
          <w:szCs w:val="22"/>
        </w:rPr>
        <w:t>I</w:t>
      </w:r>
      <w:r w:rsidRPr="00D60FDB">
        <w:rPr>
          <w:spacing w:val="-11"/>
          <w:w w:val="105"/>
          <w:sz w:val="22"/>
          <w:szCs w:val="22"/>
        </w:rPr>
        <w:t xml:space="preserve"> </w:t>
      </w:r>
      <w:r w:rsidRPr="00D60FDB">
        <w:rPr>
          <w:w w:val="105"/>
          <w:sz w:val="22"/>
          <w:szCs w:val="22"/>
        </w:rPr>
        <w:t>en</w:t>
      </w:r>
      <w:r w:rsidRPr="00D60FDB">
        <w:rPr>
          <w:spacing w:val="-12"/>
          <w:w w:val="105"/>
          <w:sz w:val="22"/>
          <w:szCs w:val="22"/>
        </w:rPr>
        <w:t xml:space="preserve"> </w:t>
      </w:r>
      <w:r w:rsidRPr="00D60FDB">
        <w:rPr>
          <w:w w:val="105"/>
          <w:sz w:val="22"/>
          <w:szCs w:val="22"/>
        </w:rPr>
        <w:t>tvåårig</w:t>
      </w:r>
      <w:r w:rsidRPr="00D60FDB">
        <w:rPr>
          <w:spacing w:val="-12"/>
          <w:w w:val="105"/>
          <w:sz w:val="22"/>
          <w:szCs w:val="22"/>
        </w:rPr>
        <w:t xml:space="preserve"> </w:t>
      </w:r>
      <w:r w:rsidR="0083573C">
        <w:rPr>
          <w:w w:val="105"/>
          <w:sz w:val="22"/>
          <w:szCs w:val="22"/>
        </w:rPr>
        <w:t>k</w:t>
      </w:r>
      <w:r w:rsidRPr="00D60FDB">
        <w:rPr>
          <w:w w:val="105"/>
          <w:sz w:val="22"/>
          <w:szCs w:val="22"/>
        </w:rPr>
        <w:t>arcinogenicitetsstudie</w:t>
      </w:r>
      <w:r w:rsidRPr="00D60FDB">
        <w:rPr>
          <w:spacing w:val="-10"/>
          <w:w w:val="105"/>
          <w:sz w:val="22"/>
          <w:szCs w:val="22"/>
        </w:rPr>
        <w:t xml:space="preserve"> </w:t>
      </w:r>
      <w:r w:rsidRPr="00D60FDB">
        <w:rPr>
          <w:w w:val="105"/>
          <w:sz w:val="22"/>
          <w:szCs w:val="22"/>
        </w:rPr>
        <w:t>på</w:t>
      </w:r>
      <w:r w:rsidRPr="00D60FDB">
        <w:rPr>
          <w:spacing w:val="-12"/>
          <w:w w:val="105"/>
          <w:sz w:val="22"/>
          <w:szCs w:val="22"/>
        </w:rPr>
        <w:t xml:space="preserve"> </w:t>
      </w:r>
      <w:r w:rsidRPr="00D60FDB">
        <w:rPr>
          <w:w w:val="105"/>
          <w:sz w:val="22"/>
          <w:szCs w:val="22"/>
        </w:rPr>
        <w:t>råtta</w:t>
      </w:r>
      <w:r w:rsidRPr="00D60FDB">
        <w:rPr>
          <w:spacing w:val="-12"/>
          <w:w w:val="105"/>
          <w:sz w:val="22"/>
          <w:szCs w:val="22"/>
        </w:rPr>
        <w:t xml:space="preserve"> </w:t>
      </w:r>
      <w:r w:rsidRPr="00D60FDB">
        <w:rPr>
          <w:w w:val="105"/>
          <w:sz w:val="22"/>
          <w:szCs w:val="22"/>
        </w:rPr>
        <w:t>administrerades</w:t>
      </w:r>
      <w:r w:rsidRPr="00D60FDB">
        <w:rPr>
          <w:spacing w:val="-10"/>
          <w:w w:val="105"/>
          <w:sz w:val="22"/>
          <w:szCs w:val="22"/>
        </w:rPr>
        <w:t xml:space="preserve"> </w:t>
      </w:r>
      <w:r w:rsidRPr="00D60FDB">
        <w:rPr>
          <w:w w:val="105"/>
          <w:sz w:val="22"/>
          <w:szCs w:val="22"/>
        </w:rPr>
        <w:t>orala</w:t>
      </w:r>
      <w:r w:rsidRPr="00D60FDB">
        <w:rPr>
          <w:spacing w:val="-11"/>
          <w:w w:val="105"/>
          <w:sz w:val="22"/>
          <w:szCs w:val="22"/>
        </w:rPr>
        <w:t xml:space="preserve"> </w:t>
      </w:r>
      <w:r w:rsidRPr="00D60FDB">
        <w:rPr>
          <w:w w:val="105"/>
          <w:sz w:val="22"/>
          <w:szCs w:val="22"/>
        </w:rPr>
        <w:t>doser</w:t>
      </w:r>
      <w:r w:rsidRPr="00D60FDB">
        <w:rPr>
          <w:spacing w:val="-11"/>
          <w:w w:val="105"/>
          <w:sz w:val="22"/>
          <w:szCs w:val="22"/>
        </w:rPr>
        <w:t xml:space="preserve"> </w:t>
      </w:r>
      <w:r w:rsidRPr="00D60FDB">
        <w:rPr>
          <w:w w:val="105"/>
          <w:sz w:val="22"/>
          <w:szCs w:val="22"/>
        </w:rPr>
        <w:t>av</w:t>
      </w:r>
      <w:r w:rsidRPr="00D60FDB">
        <w:rPr>
          <w:spacing w:val="-11"/>
          <w:w w:val="105"/>
          <w:sz w:val="22"/>
          <w:szCs w:val="22"/>
        </w:rPr>
        <w:t xml:space="preserve"> </w:t>
      </w:r>
      <w:r w:rsidRPr="00D60FDB">
        <w:rPr>
          <w:w w:val="105"/>
          <w:sz w:val="22"/>
          <w:szCs w:val="22"/>
        </w:rPr>
        <w:t>dasatinib</w:t>
      </w:r>
      <w:r w:rsidRPr="00D60FDB">
        <w:rPr>
          <w:spacing w:val="-11"/>
          <w:w w:val="105"/>
          <w:sz w:val="22"/>
          <w:szCs w:val="22"/>
        </w:rPr>
        <w:t xml:space="preserve"> </w:t>
      </w:r>
      <w:r w:rsidRPr="00D60FDB">
        <w:rPr>
          <w:w w:val="105"/>
          <w:sz w:val="22"/>
          <w:szCs w:val="22"/>
        </w:rPr>
        <w:t>på</w:t>
      </w:r>
      <w:r w:rsidRPr="00D60FDB">
        <w:rPr>
          <w:spacing w:val="-10"/>
          <w:w w:val="105"/>
          <w:sz w:val="22"/>
          <w:szCs w:val="22"/>
        </w:rPr>
        <w:t xml:space="preserve"> </w:t>
      </w:r>
      <w:r w:rsidRPr="00D60FDB">
        <w:rPr>
          <w:w w:val="105"/>
          <w:sz w:val="22"/>
          <w:szCs w:val="22"/>
        </w:rPr>
        <w:t>0,3;</w:t>
      </w:r>
      <w:r w:rsidRPr="00D60FDB">
        <w:rPr>
          <w:spacing w:val="-11"/>
          <w:w w:val="105"/>
          <w:sz w:val="22"/>
          <w:szCs w:val="22"/>
        </w:rPr>
        <w:t xml:space="preserve"> </w:t>
      </w:r>
      <w:r w:rsidRPr="00D60FDB">
        <w:rPr>
          <w:w w:val="105"/>
          <w:sz w:val="22"/>
          <w:szCs w:val="22"/>
        </w:rPr>
        <w:t>1</w:t>
      </w:r>
      <w:r w:rsidRPr="00D60FDB">
        <w:rPr>
          <w:spacing w:val="-12"/>
          <w:w w:val="105"/>
          <w:sz w:val="22"/>
          <w:szCs w:val="22"/>
        </w:rPr>
        <w:t xml:space="preserve"> </w:t>
      </w:r>
      <w:r w:rsidRPr="00D60FDB">
        <w:rPr>
          <w:w w:val="105"/>
          <w:sz w:val="22"/>
          <w:szCs w:val="22"/>
        </w:rPr>
        <w:t>eller 3</w:t>
      </w:r>
      <w:r w:rsidR="00820C86">
        <w:rPr>
          <w:w w:val="105"/>
          <w:sz w:val="22"/>
          <w:szCs w:val="22"/>
        </w:rPr>
        <w:t> </w:t>
      </w:r>
      <w:r w:rsidRPr="00D60FDB">
        <w:rPr>
          <w:w w:val="105"/>
          <w:sz w:val="22"/>
          <w:szCs w:val="22"/>
        </w:rPr>
        <w:t>mg/kg/dag. Den högsta dosen gav en plasmaexponeringsnivå (AUC) som i stort sett var överensstämmande</w:t>
      </w:r>
      <w:r w:rsidRPr="00D60FDB">
        <w:rPr>
          <w:spacing w:val="-12"/>
          <w:w w:val="105"/>
          <w:sz w:val="22"/>
          <w:szCs w:val="22"/>
        </w:rPr>
        <w:t xml:space="preserve"> </w:t>
      </w:r>
      <w:r w:rsidRPr="00D60FDB">
        <w:rPr>
          <w:w w:val="105"/>
          <w:sz w:val="22"/>
          <w:szCs w:val="22"/>
        </w:rPr>
        <w:t>med</w:t>
      </w:r>
      <w:r w:rsidRPr="00D60FDB">
        <w:rPr>
          <w:spacing w:val="-11"/>
          <w:w w:val="105"/>
          <w:sz w:val="22"/>
          <w:szCs w:val="22"/>
        </w:rPr>
        <w:t xml:space="preserve"> </w:t>
      </w:r>
      <w:r w:rsidRPr="00D60FDB">
        <w:rPr>
          <w:w w:val="105"/>
          <w:sz w:val="22"/>
          <w:szCs w:val="22"/>
        </w:rPr>
        <w:t>den</w:t>
      </w:r>
      <w:r w:rsidRPr="00D60FDB">
        <w:rPr>
          <w:spacing w:val="-12"/>
          <w:w w:val="105"/>
          <w:sz w:val="22"/>
          <w:szCs w:val="22"/>
        </w:rPr>
        <w:t xml:space="preserve"> </w:t>
      </w:r>
      <w:r w:rsidRPr="00D60FDB">
        <w:rPr>
          <w:w w:val="105"/>
          <w:sz w:val="22"/>
          <w:szCs w:val="22"/>
        </w:rPr>
        <w:t>humana</w:t>
      </w:r>
      <w:r w:rsidRPr="00D60FDB">
        <w:rPr>
          <w:spacing w:val="-12"/>
          <w:w w:val="105"/>
          <w:sz w:val="22"/>
          <w:szCs w:val="22"/>
        </w:rPr>
        <w:t xml:space="preserve"> </w:t>
      </w:r>
      <w:r w:rsidRPr="00D60FDB">
        <w:rPr>
          <w:w w:val="105"/>
          <w:sz w:val="22"/>
          <w:szCs w:val="22"/>
        </w:rPr>
        <w:t>exponeringen</w:t>
      </w:r>
      <w:r w:rsidRPr="00D60FDB">
        <w:rPr>
          <w:spacing w:val="-12"/>
          <w:w w:val="105"/>
          <w:sz w:val="22"/>
          <w:szCs w:val="22"/>
        </w:rPr>
        <w:t xml:space="preserve"> </w:t>
      </w:r>
      <w:r w:rsidRPr="00D60FDB">
        <w:rPr>
          <w:w w:val="105"/>
          <w:sz w:val="22"/>
          <w:szCs w:val="22"/>
        </w:rPr>
        <w:t>vid</w:t>
      </w:r>
      <w:r w:rsidRPr="00D60FDB">
        <w:rPr>
          <w:spacing w:val="-12"/>
          <w:w w:val="105"/>
          <w:sz w:val="22"/>
          <w:szCs w:val="22"/>
        </w:rPr>
        <w:t xml:space="preserve"> </w:t>
      </w:r>
      <w:r w:rsidRPr="00D60FDB">
        <w:rPr>
          <w:w w:val="105"/>
          <w:sz w:val="22"/>
          <w:szCs w:val="22"/>
        </w:rPr>
        <w:t>det</w:t>
      </w:r>
      <w:r w:rsidRPr="00D60FDB">
        <w:rPr>
          <w:spacing w:val="-12"/>
          <w:w w:val="105"/>
          <w:sz w:val="22"/>
          <w:szCs w:val="22"/>
        </w:rPr>
        <w:t xml:space="preserve"> </w:t>
      </w:r>
      <w:r w:rsidRPr="00D60FDB">
        <w:rPr>
          <w:w w:val="105"/>
          <w:sz w:val="22"/>
          <w:szCs w:val="22"/>
        </w:rPr>
        <w:t>rekommenderade</w:t>
      </w:r>
      <w:r w:rsidRPr="00D60FDB">
        <w:rPr>
          <w:spacing w:val="-12"/>
          <w:w w:val="105"/>
          <w:sz w:val="22"/>
          <w:szCs w:val="22"/>
        </w:rPr>
        <w:t xml:space="preserve"> </w:t>
      </w:r>
      <w:r w:rsidRPr="00D60FDB">
        <w:rPr>
          <w:w w:val="105"/>
          <w:sz w:val="22"/>
          <w:szCs w:val="22"/>
        </w:rPr>
        <w:t>startdosintervallet</w:t>
      </w:r>
      <w:r w:rsidR="008D3A0F" w:rsidRPr="00D60FDB">
        <w:rPr>
          <w:sz w:val="22"/>
          <w:szCs w:val="22"/>
        </w:rPr>
        <w:t xml:space="preserve"> </w:t>
      </w:r>
      <w:r w:rsidRPr="00D60FDB">
        <w:rPr>
          <w:w w:val="105"/>
          <w:sz w:val="22"/>
          <w:szCs w:val="22"/>
        </w:rPr>
        <w:t>100</w:t>
      </w:r>
      <w:r w:rsidR="00820C86">
        <w:rPr>
          <w:w w:val="105"/>
          <w:sz w:val="22"/>
          <w:szCs w:val="22"/>
        </w:rPr>
        <w:noBreakHyphen/>
      </w:r>
      <w:r w:rsidRPr="00D60FDB">
        <w:rPr>
          <w:w w:val="105"/>
          <w:sz w:val="22"/>
          <w:szCs w:val="22"/>
        </w:rPr>
        <w:t>140</w:t>
      </w:r>
      <w:r w:rsidR="00820C86">
        <w:rPr>
          <w:w w:val="105"/>
          <w:sz w:val="22"/>
          <w:szCs w:val="22"/>
        </w:rPr>
        <w:t> </w:t>
      </w:r>
      <w:r w:rsidRPr="00D60FDB">
        <w:rPr>
          <w:w w:val="105"/>
          <w:sz w:val="22"/>
          <w:szCs w:val="22"/>
        </w:rPr>
        <w:t>mg/dagligen.</w:t>
      </w:r>
      <w:r w:rsidRPr="00D60FDB">
        <w:rPr>
          <w:spacing w:val="-12"/>
          <w:w w:val="105"/>
          <w:sz w:val="22"/>
          <w:szCs w:val="22"/>
        </w:rPr>
        <w:t xml:space="preserve"> </w:t>
      </w:r>
      <w:r w:rsidRPr="00D60FDB">
        <w:rPr>
          <w:w w:val="105"/>
          <w:sz w:val="22"/>
          <w:szCs w:val="22"/>
        </w:rPr>
        <w:t>Man</w:t>
      </w:r>
      <w:r w:rsidRPr="00D60FDB">
        <w:rPr>
          <w:spacing w:val="-13"/>
          <w:w w:val="105"/>
          <w:sz w:val="22"/>
          <w:szCs w:val="22"/>
        </w:rPr>
        <w:t xml:space="preserve"> </w:t>
      </w:r>
      <w:r w:rsidRPr="00D60FDB">
        <w:rPr>
          <w:w w:val="105"/>
          <w:sz w:val="22"/>
          <w:szCs w:val="22"/>
        </w:rPr>
        <w:t>erhöll</w:t>
      </w:r>
      <w:r w:rsidRPr="00D60FDB">
        <w:rPr>
          <w:spacing w:val="-13"/>
          <w:w w:val="105"/>
          <w:sz w:val="22"/>
          <w:szCs w:val="22"/>
        </w:rPr>
        <w:t xml:space="preserve"> </w:t>
      </w:r>
      <w:r w:rsidRPr="00D60FDB">
        <w:rPr>
          <w:w w:val="105"/>
          <w:sz w:val="22"/>
          <w:szCs w:val="22"/>
        </w:rPr>
        <w:t>en</w:t>
      </w:r>
      <w:r w:rsidRPr="00D60FDB">
        <w:rPr>
          <w:spacing w:val="-12"/>
          <w:w w:val="105"/>
          <w:sz w:val="22"/>
          <w:szCs w:val="22"/>
        </w:rPr>
        <w:t xml:space="preserve"> </w:t>
      </w:r>
      <w:r w:rsidRPr="00D60FDB">
        <w:rPr>
          <w:w w:val="105"/>
          <w:sz w:val="22"/>
          <w:szCs w:val="22"/>
        </w:rPr>
        <w:t>statistiskt</w:t>
      </w:r>
      <w:r w:rsidRPr="00D60FDB">
        <w:rPr>
          <w:spacing w:val="-12"/>
          <w:w w:val="105"/>
          <w:sz w:val="22"/>
          <w:szCs w:val="22"/>
        </w:rPr>
        <w:t xml:space="preserve"> </w:t>
      </w:r>
      <w:r w:rsidRPr="00D60FDB">
        <w:rPr>
          <w:w w:val="105"/>
          <w:sz w:val="22"/>
          <w:szCs w:val="22"/>
        </w:rPr>
        <w:t>signifikant</w:t>
      </w:r>
      <w:r w:rsidRPr="00D60FDB">
        <w:rPr>
          <w:spacing w:val="-13"/>
          <w:w w:val="105"/>
          <w:sz w:val="22"/>
          <w:szCs w:val="22"/>
        </w:rPr>
        <w:t xml:space="preserve"> </w:t>
      </w:r>
      <w:r w:rsidRPr="00D60FDB">
        <w:rPr>
          <w:w w:val="105"/>
          <w:sz w:val="22"/>
          <w:szCs w:val="22"/>
        </w:rPr>
        <w:t>ökning</w:t>
      </w:r>
      <w:r w:rsidRPr="00D60FDB">
        <w:rPr>
          <w:spacing w:val="-13"/>
          <w:w w:val="105"/>
          <w:sz w:val="22"/>
          <w:szCs w:val="22"/>
        </w:rPr>
        <w:t xml:space="preserve"> </w:t>
      </w:r>
      <w:r w:rsidRPr="00D60FDB">
        <w:rPr>
          <w:w w:val="105"/>
          <w:sz w:val="22"/>
          <w:szCs w:val="22"/>
        </w:rPr>
        <w:t>av</w:t>
      </w:r>
      <w:r w:rsidRPr="00D60FDB">
        <w:rPr>
          <w:spacing w:val="-13"/>
          <w:w w:val="105"/>
          <w:sz w:val="22"/>
          <w:szCs w:val="22"/>
        </w:rPr>
        <w:t xml:space="preserve"> </w:t>
      </w:r>
      <w:r w:rsidRPr="00D60FDB">
        <w:rPr>
          <w:w w:val="105"/>
          <w:sz w:val="22"/>
          <w:szCs w:val="22"/>
        </w:rPr>
        <w:t>den</w:t>
      </w:r>
      <w:r w:rsidRPr="00D60FDB">
        <w:rPr>
          <w:spacing w:val="-12"/>
          <w:w w:val="105"/>
          <w:sz w:val="22"/>
          <w:szCs w:val="22"/>
        </w:rPr>
        <w:t xml:space="preserve"> </w:t>
      </w:r>
      <w:r w:rsidRPr="00D60FDB">
        <w:rPr>
          <w:w w:val="105"/>
          <w:sz w:val="22"/>
          <w:szCs w:val="22"/>
        </w:rPr>
        <w:t>kombinerade</w:t>
      </w:r>
      <w:r w:rsidRPr="00D60FDB">
        <w:rPr>
          <w:spacing w:val="-12"/>
          <w:w w:val="105"/>
          <w:sz w:val="22"/>
          <w:szCs w:val="22"/>
        </w:rPr>
        <w:t xml:space="preserve"> </w:t>
      </w:r>
      <w:r w:rsidRPr="00D60FDB">
        <w:rPr>
          <w:w w:val="105"/>
          <w:sz w:val="22"/>
          <w:szCs w:val="22"/>
        </w:rPr>
        <w:t>incidensen</w:t>
      </w:r>
      <w:r w:rsidRPr="00D60FDB">
        <w:rPr>
          <w:spacing w:val="-13"/>
          <w:w w:val="105"/>
          <w:sz w:val="22"/>
          <w:szCs w:val="22"/>
        </w:rPr>
        <w:t xml:space="preserve"> </w:t>
      </w:r>
      <w:r w:rsidRPr="00D60FDB">
        <w:rPr>
          <w:w w:val="105"/>
          <w:sz w:val="22"/>
          <w:szCs w:val="22"/>
        </w:rPr>
        <w:t>av skivepitelcancer</w:t>
      </w:r>
      <w:r w:rsidRPr="00D60FDB">
        <w:rPr>
          <w:spacing w:val="-13"/>
          <w:w w:val="105"/>
          <w:sz w:val="22"/>
          <w:szCs w:val="22"/>
        </w:rPr>
        <w:t xml:space="preserve"> </w:t>
      </w:r>
      <w:r w:rsidRPr="00D60FDB">
        <w:rPr>
          <w:w w:val="105"/>
          <w:sz w:val="22"/>
          <w:szCs w:val="22"/>
        </w:rPr>
        <w:t>och</w:t>
      </w:r>
      <w:r w:rsidRPr="00D60FDB">
        <w:rPr>
          <w:spacing w:val="-11"/>
          <w:w w:val="105"/>
          <w:sz w:val="22"/>
          <w:szCs w:val="22"/>
        </w:rPr>
        <w:t xml:space="preserve"> </w:t>
      </w:r>
      <w:r w:rsidRPr="00D60FDB">
        <w:rPr>
          <w:w w:val="105"/>
          <w:sz w:val="22"/>
          <w:szCs w:val="22"/>
        </w:rPr>
        <w:t>papillom</w:t>
      </w:r>
      <w:r w:rsidRPr="00D60FDB">
        <w:rPr>
          <w:spacing w:val="-13"/>
          <w:w w:val="105"/>
          <w:sz w:val="22"/>
          <w:szCs w:val="22"/>
        </w:rPr>
        <w:t xml:space="preserve"> </w:t>
      </w:r>
      <w:r w:rsidRPr="00D60FDB">
        <w:rPr>
          <w:w w:val="105"/>
          <w:sz w:val="22"/>
          <w:szCs w:val="22"/>
        </w:rPr>
        <w:t>i</w:t>
      </w:r>
      <w:r w:rsidRPr="00D60FDB">
        <w:rPr>
          <w:spacing w:val="-11"/>
          <w:w w:val="105"/>
          <w:sz w:val="22"/>
          <w:szCs w:val="22"/>
        </w:rPr>
        <w:t xml:space="preserve"> </w:t>
      </w:r>
      <w:r w:rsidRPr="00D60FDB">
        <w:rPr>
          <w:w w:val="105"/>
          <w:sz w:val="22"/>
          <w:szCs w:val="22"/>
        </w:rPr>
        <w:t>livmodern</w:t>
      </w:r>
      <w:r w:rsidRPr="00D60FDB">
        <w:rPr>
          <w:spacing w:val="-12"/>
          <w:w w:val="105"/>
          <w:sz w:val="22"/>
          <w:szCs w:val="22"/>
        </w:rPr>
        <w:t xml:space="preserve"> </w:t>
      </w:r>
      <w:r w:rsidRPr="00D60FDB">
        <w:rPr>
          <w:w w:val="105"/>
          <w:sz w:val="22"/>
          <w:szCs w:val="22"/>
        </w:rPr>
        <w:t>och</w:t>
      </w:r>
      <w:r w:rsidRPr="00D60FDB">
        <w:rPr>
          <w:spacing w:val="-12"/>
          <w:w w:val="105"/>
          <w:sz w:val="22"/>
          <w:szCs w:val="22"/>
        </w:rPr>
        <w:t xml:space="preserve"> </w:t>
      </w:r>
      <w:r w:rsidRPr="00D60FDB">
        <w:rPr>
          <w:w w:val="105"/>
          <w:sz w:val="22"/>
          <w:szCs w:val="22"/>
        </w:rPr>
        <w:t>livmoderhalsen</w:t>
      </w:r>
      <w:r w:rsidRPr="00D60FDB">
        <w:rPr>
          <w:spacing w:val="-12"/>
          <w:w w:val="105"/>
          <w:sz w:val="22"/>
          <w:szCs w:val="22"/>
        </w:rPr>
        <w:t xml:space="preserve"> </w:t>
      </w:r>
      <w:r w:rsidRPr="00D60FDB">
        <w:rPr>
          <w:w w:val="105"/>
          <w:sz w:val="22"/>
          <w:szCs w:val="22"/>
        </w:rPr>
        <w:t>för</w:t>
      </w:r>
      <w:r w:rsidRPr="00D60FDB">
        <w:rPr>
          <w:spacing w:val="-11"/>
          <w:w w:val="105"/>
          <w:sz w:val="22"/>
          <w:szCs w:val="22"/>
        </w:rPr>
        <w:t xml:space="preserve"> </w:t>
      </w:r>
      <w:r w:rsidRPr="00D60FDB">
        <w:rPr>
          <w:w w:val="105"/>
          <w:sz w:val="22"/>
          <w:szCs w:val="22"/>
        </w:rPr>
        <w:t>honråttor</w:t>
      </w:r>
      <w:r w:rsidRPr="00D60FDB">
        <w:rPr>
          <w:spacing w:val="-13"/>
          <w:w w:val="105"/>
          <w:sz w:val="22"/>
          <w:szCs w:val="22"/>
        </w:rPr>
        <w:t xml:space="preserve"> </w:t>
      </w:r>
      <w:r w:rsidRPr="00D60FDB">
        <w:rPr>
          <w:w w:val="105"/>
          <w:sz w:val="22"/>
          <w:szCs w:val="22"/>
        </w:rPr>
        <w:t>som</w:t>
      </w:r>
      <w:r w:rsidRPr="00D60FDB">
        <w:rPr>
          <w:spacing w:val="-11"/>
          <w:w w:val="105"/>
          <w:sz w:val="22"/>
          <w:szCs w:val="22"/>
        </w:rPr>
        <w:t xml:space="preserve"> </w:t>
      </w:r>
      <w:r w:rsidRPr="00D60FDB">
        <w:rPr>
          <w:w w:val="105"/>
          <w:sz w:val="22"/>
          <w:szCs w:val="22"/>
        </w:rPr>
        <w:t>fått</w:t>
      </w:r>
      <w:r w:rsidRPr="00D60FDB">
        <w:rPr>
          <w:spacing w:val="-12"/>
          <w:w w:val="105"/>
          <w:sz w:val="22"/>
          <w:szCs w:val="22"/>
        </w:rPr>
        <w:t xml:space="preserve"> </w:t>
      </w:r>
      <w:r w:rsidRPr="00D60FDB">
        <w:rPr>
          <w:w w:val="105"/>
          <w:sz w:val="22"/>
          <w:szCs w:val="22"/>
        </w:rPr>
        <w:t>höga</w:t>
      </w:r>
      <w:r w:rsidRPr="00D60FDB">
        <w:rPr>
          <w:spacing w:val="-11"/>
          <w:w w:val="105"/>
          <w:sz w:val="22"/>
          <w:szCs w:val="22"/>
        </w:rPr>
        <w:t xml:space="preserve"> </w:t>
      </w:r>
      <w:r w:rsidRPr="00D60FDB">
        <w:rPr>
          <w:w w:val="105"/>
          <w:sz w:val="22"/>
          <w:szCs w:val="22"/>
        </w:rPr>
        <w:t>doser,</w:t>
      </w:r>
      <w:r w:rsidRPr="00D60FDB">
        <w:rPr>
          <w:spacing w:val="-11"/>
          <w:w w:val="105"/>
          <w:sz w:val="22"/>
          <w:szCs w:val="22"/>
        </w:rPr>
        <w:t xml:space="preserve"> </w:t>
      </w:r>
      <w:r w:rsidRPr="00D60FDB">
        <w:rPr>
          <w:w w:val="105"/>
          <w:sz w:val="22"/>
          <w:szCs w:val="22"/>
        </w:rPr>
        <w:t xml:space="preserve">och prostataadenom för hanråttor som fått låga doser. </w:t>
      </w:r>
      <w:r w:rsidRPr="009A4CDC">
        <w:rPr>
          <w:w w:val="105"/>
          <w:sz w:val="22"/>
          <w:szCs w:val="22"/>
        </w:rPr>
        <w:t xml:space="preserve">Det är inte känt vilken relevans resultaten från </w:t>
      </w:r>
      <w:r w:rsidR="00F45CAD">
        <w:rPr>
          <w:w w:val="105"/>
          <w:sz w:val="22"/>
          <w:szCs w:val="22"/>
        </w:rPr>
        <w:t>k</w:t>
      </w:r>
      <w:r w:rsidRPr="009A4CDC">
        <w:rPr>
          <w:w w:val="105"/>
          <w:sz w:val="22"/>
          <w:szCs w:val="22"/>
        </w:rPr>
        <w:t>arcinogenicitetsstudien på råttor har för</w:t>
      </w:r>
      <w:r w:rsidRPr="009A4CDC">
        <w:rPr>
          <w:spacing w:val="-10"/>
          <w:w w:val="105"/>
          <w:sz w:val="22"/>
          <w:szCs w:val="22"/>
        </w:rPr>
        <w:t xml:space="preserve"> </w:t>
      </w:r>
      <w:r w:rsidRPr="009A4CDC">
        <w:rPr>
          <w:w w:val="105"/>
          <w:sz w:val="22"/>
          <w:szCs w:val="22"/>
        </w:rPr>
        <w:t>människa.</w:t>
      </w:r>
    </w:p>
    <w:p w14:paraId="68192001" w14:textId="77777777" w:rsidR="00D3609F" w:rsidRPr="009A4CDC" w:rsidRDefault="00D3609F" w:rsidP="0031261D">
      <w:pPr>
        <w:pStyle w:val="BodyText"/>
        <w:rPr>
          <w:sz w:val="22"/>
          <w:szCs w:val="22"/>
        </w:rPr>
      </w:pPr>
    </w:p>
    <w:p w14:paraId="26EDBCE7" w14:textId="77777777" w:rsidR="00D3609F" w:rsidRPr="009A4CDC" w:rsidRDefault="00D3609F" w:rsidP="0031261D">
      <w:pPr>
        <w:pStyle w:val="BodyText"/>
        <w:ind w:left="567" w:hanging="567"/>
        <w:rPr>
          <w:sz w:val="22"/>
          <w:szCs w:val="22"/>
        </w:rPr>
      </w:pPr>
    </w:p>
    <w:p w14:paraId="0974AB09" w14:textId="77777777" w:rsidR="00D3609F" w:rsidRPr="009A4CDC" w:rsidRDefault="00A953D3" w:rsidP="0031261D">
      <w:pPr>
        <w:pStyle w:val="Heading1"/>
        <w:numPr>
          <w:ilvl w:val="0"/>
          <w:numId w:val="10"/>
        </w:numPr>
        <w:tabs>
          <w:tab w:val="left" w:pos="869"/>
          <w:tab w:val="left" w:pos="870"/>
        </w:tabs>
        <w:ind w:left="567" w:hanging="567"/>
        <w:rPr>
          <w:sz w:val="22"/>
          <w:szCs w:val="22"/>
        </w:rPr>
      </w:pPr>
      <w:r w:rsidRPr="009A4CDC">
        <w:rPr>
          <w:w w:val="105"/>
          <w:sz w:val="22"/>
          <w:szCs w:val="22"/>
        </w:rPr>
        <w:t>FARMACEUTISKA</w:t>
      </w:r>
      <w:r w:rsidRPr="009A4CDC">
        <w:rPr>
          <w:spacing w:val="-2"/>
          <w:w w:val="105"/>
          <w:sz w:val="22"/>
          <w:szCs w:val="22"/>
        </w:rPr>
        <w:t xml:space="preserve"> </w:t>
      </w:r>
      <w:r w:rsidRPr="009A4CDC">
        <w:rPr>
          <w:w w:val="105"/>
          <w:sz w:val="22"/>
          <w:szCs w:val="22"/>
        </w:rPr>
        <w:t>UPPGIFTER</w:t>
      </w:r>
    </w:p>
    <w:p w14:paraId="5BD225D3" w14:textId="77777777" w:rsidR="00D3609F" w:rsidRPr="009A4CDC" w:rsidRDefault="00D3609F" w:rsidP="0031261D">
      <w:pPr>
        <w:pStyle w:val="BodyText"/>
        <w:ind w:left="567" w:hanging="567"/>
        <w:rPr>
          <w:b/>
          <w:sz w:val="22"/>
          <w:szCs w:val="22"/>
        </w:rPr>
      </w:pPr>
    </w:p>
    <w:p w14:paraId="2801FA47" w14:textId="77777777" w:rsidR="00D3609F" w:rsidRPr="009A4CDC" w:rsidRDefault="00A953D3" w:rsidP="0031261D">
      <w:pPr>
        <w:pStyle w:val="ListParagraph"/>
        <w:numPr>
          <w:ilvl w:val="1"/>
          <w:numId w:val="10"/>
        </w:numPr>
        <w:tabs>
          <w:tab w:val="left" w:pos="867"/>
          <w:tab w:val="left" w:pos="868"/>
        </w:tabs>
        <w:ind w:left="567" w:hanging="567"/>
        <w:rPr>
          <w:b/>
        </w:rPr>
      </w:pPr>
      <w:r w:rsidRPr="009A4CDC">
        <w:rPr>
          <w:b/>
          <w:w w:val="105"/>
        </w:rPr>
        <w:t>Förteckning över</w:t>
      </w:r>
      <w:r w:rsidRPr="009A4CDC">
        <w:rPr>
          <w:b/>
          <w:spacing w:val="-2"/>
          <w:w w:val="105"/>
        </w:rPr>
        <w:t xml:space="preserve"> </w:t>
      </w:r>
      <w:r w:rsidRPr="009A4CDC">
        <w:rPr>
          <w:b/>
          <w:w w:val="105"/>
        </w:rPr>
        <w:t>hjälpämnen</w:t>
      </w:r>
    </w:p>
    <w:p w14:paraId="6EEB3B79" w14:textId="77777777" w:rsidR="00D3609F" w:rsidRPr="009A4CDC" w:rsidRDefault="00D3609F" w:rsidP="0031261D">
      <w:pPr>
        <w:pStyle w:val="BodyText"/>
        <w:rPr>
          <w:b/>
          <w:sz w:val="22"/>
          <w:szCs w:val="22"/>
        </w:rPr>
      </w:pPr>
    </w:p>
    <w:p w14:paraId="277933C2" w14:textId="77777777" w:rsidR="0031261D" w:rsidRPr="009A4CDC" w:rsidRDefault="00A953D3" w:rsidP="0031261D">
      <w:pPr>
        <w:pStyle w:val="BodyText"/>
        <w:rPr>
          <w:w w:val="105"/>
          <w:sz w:val="22"/>
          <w:szCs w:val="22"/>
        </w:rPr>
      </w:pPr>
      <w:r w:rsidRPr="009A4CDC">
        <w:rPr>
          <w:w w:val="105"/>
          <w:sz w:val="22"/>
          <w:szCs w:val="22"/>
          <w:u w:val="single"/>
        </w:rPr>
        <w:t>Tablettkärna</w:t>
      </w:r>
      <w:r w:rsidRPr="009A4CDC">
        <w:rPr>
          <w:w w:val="105"/>
          <w:sz w:val="22"/>
          <w:szCs w:val="22"/>
        </w:rPr>
        <w:t xml:space="preserve"> </w:t>
      </w:r>
    </w:p>
    <w:p w14:paraId="34AAE473" w14:textId="77777777" w:rsidR="0031261D" w:rsidRPr="009A4CDC" w:rsidRDefault="00A953D3" w:rsidP="0031261D">
      <w:pPr>
        <w:pStyle w:val="BodyText"/>
        <w:rPr>
          <w:w w:val="105"/>
          <w:sz w:val="22"/>
          <w:szCs w:val="22"/>
        </w:rPr>
      </w:pPr>
      <w:r w:rsidRPr="009A4CDC">
        <w:rPr>
          <w:w w:val="105"/>
          <w:sz w:val="22"/>
          <w:szCs w:val="22"/>
        </w:rPr>
        <w:t xml:space="preserve">Laktosmonohydrat </w:t>
      </w:r>
    </w:p>
    <w:p w14:paraId="586E88E4" w14:textId="06F5C345" w:rsidR="0059545F" w:rsidRPr="00D634F3" w:rsidRDefault="0059545F" w:rsidP="0031261D">
      <w:pPr>
        <w:pStyle w:val="BodyText"/>
        <w:rPr>
          <w:w w:val="105"/>
          <w:sz w:val="22"/>
          <w:szCs w:val="22"/>
          <w:lang w:val="de-DE"/>
        </w:rPr>
      </w:pPr>
      <w:r w:rsidRPr="00D634F3">
        <w:rPr>
          <w:w w:val="105"/>
          <w:sz w:val="22"/>
          <w:szCs w:val="22"/>
          <w:lang w:val="de-DE"/>
        </w:rPr>
        <w:t>Mikrokristallin cellulosa</w:t>
      </w:r>
      <w:r w:rsidR="00015A0C" w:rsidRPr="00D634F3">
        <w:rPr>
          <w:w w:val="105"/>
          <w:sz w:val="22"/>
          <w:szCs w:val="22"/>
          <w:lang w:val="de-DE"/>
        </w:rPr>
        <w:t xml:space="preserve"> PH 101 (E460)</w:t>
      </w:r>
    </w:p>
    <w:p w14:paraId="1A024897" w14:textId="633BF9E9" w:rsidR="0031261D" w:rsidRPr="00D634F3" w:rsidRDefault="00A953D3" w:rsidP="0031261D">
      <w:pPr>
        <w:pStyle w:val="BodyText"/>
        <w:rPr>
          <w:w w:val="105"/>
          <w:sz w:val="22"/>
          <w:szCs w:val="22"/>
          <w:lang w:val="de-DE"/>
        </w:rPr>
      </w:pPr>
      <w:r w:rsidRPr="00D634F3">
        <w:rPr>
          <w:w w:val="105"/>
          <w:sz w:val="22"/>
          <w:szCs w:val="22"/>
          <w:lang w:val="de-DE"/>
        </w:rPr>
        <w:t xml:space="preserve">Kroskarmellosnatrium </w:t>
      </w:r>
      <w:r w:rsidR="00015A0C" w:rsidRPr="00D634F3">
        <w:rPr>
          <w:w w:val="105"/>
          <w:sz w:val="22"/>
          <w:szCs w:val="22"/>
          <w:lang w:val="de-DE"/>
        </w:rPr>
        <w:t>(E468)</w:t>
      </w:r>
    </w:p>
    <w:p w14:paraId="2E2A29E9" w14:textId="7B4985E7" w:rsidR="00015A0C" w:rsidRPr="00D634F3" w:rsidRDefault="00015A0C" w:rsidP="0031261D">
      <w:pPr>
        <w:pStyle w:val="BodyText"/>
        <w:rPr>
          <w:w w:val="105"/>
          <w:sz w:val="22"/>
          <w:szCs w:val="22"/>
          <w:lang w:val="de-DE"/>
        </w:rPr>
      </w:pPr>
      <w:r w:rsidRPr="00D634F3">
        <w:rPr>
          <w:w w:val="105"/>
          <w:sz w:val="22"/>
          <w:szCs w:val="22"/>
          <w:lang w:val="de-DE"/>
        </w:rPr>
        <w:t>Hydroxipropylcellulosa (E463)</w:t>
      </w:r>
    </w:p>
    <w:p w14:paraId="67C7BB43" w14:textId="68F29407" w:rsidR="00015A0C" w:rsidRPr="00D634F3" w:rsidRDefault="00015A0C" w:rsidP="0031261D">
      <w:pPr>
        <w:pStyle w:val="BodyText"/>
        <w:rPr>
          <w:w w:val="105"/>
          <w:sz w:val="22"/>
          <w:szCs w:val="22"/>
          <w:lang w:val="de-DE"/>
        </w:rPr>
      </w:pPr>
      <w:r w:rsidRPr="00D634F3">
        <w:rPr>
          <w:w w:val="105"/>
          <w:sz w:val="22"/>
          <w:szCs w:val="22"/>
          <w:lang w:val="de-DE"/>
        </w:rPr>
        <w:t>Mikrokristallin cellulosa PH 112 (E460)</w:t>
      </w:r>
    </w:p>
    <w:p w14:paraId="51558E50" w14:textId="5C40CFB6" w:rsidR="00D3609F" w:rsidRPr="00D634F3" w:rsidRDefault="00A953D3" w:rsidP="0031261D">
      <w:pPr>
        <w:pStyle w:val="BodyText"/>
        <w:rPr>
          <w:sz w:val="22"/>
          <w:szCs w:val="22"/>
          <w:lang w:val="de-DE"/>
        </w:rPr>
      </w:pPr>
      <w:r w:rsidRPr="00D634F3">
        <w:rPr>
          <w:w w:val="105"/>
          <w:sz w:val="22"/>
          <w:szCs w:val="22"/>
          <w:lang w:val="de-DE"/>
        </w:rPr>
        <w:t>Magnesiumstearat</w:t>
      </w:r>
      <w:r w:rsidR="00015A0C" w:rsidRPr="00D634F3">
        <w:rPr>
          <w:w w:val="105"/>
          <w:sz w:val="22"/>
          <w:szCs w:val="22"/>
          <w:lang w:val="de-DE"/>
        </w:rPr>
        <w:t xml:space="preserve"> (E470)</w:t>
      </w:r>
    </w:p>
    <w:p w14:paraId="5A41688E" w14:textId="77777777" w:rsidR="00D3609F" w:rsidRPr="00D634F3" w:rsidRDefault="00D3609F" w:rsidP="0031261D">
      <w:pPr>
        <w:pStyle w:val="BodyText"/>
        <w:rPr>
          <w:sz w:val="22"/>
          <w:szCs w:val="22"/>
          <w:lang w:val="de-DE"/>
        </w:rPr>
      </w:pPr>
    </w:p>
    <w:p w14:paraId="297EE0BF" w14:textId="77777777" w:rsidR="0031261D" w:rsidRPr="00D634F3" w:rsidRDefault="00A953D3" w:rsidP="0031261D">
      <w:pPr>
        <w:pStyle w:val="BodyText"/>
        <w:rPr>
          <w:w w:val="105"/>
          <w:sz w:val="22"/>
          <w:szCs w:val="22"/>
          <w:lang w:val="de-DE"/>
        </w:rPr>
      </w:pPr>
      <w:r w:rsidRPr="00D634F3">
        <w:rPr>
          <w:w w:val="105"/>
          <w:sz w:val="22"/>
          <w:szCs w:val="22"/>
          <w:u w:val="single"/>
          <w:lang w:val="de-DE"/>
        </w:rPr>
        <w:t>Filmdragering</w:t>
      </w:r>
      <w:r w:rsidRPr="00D634F3">
        <w:rPr>
          <w:w w:val="105"/>
          <w:sz w:val="22"/>
          <w:szCs w:val="22"/>
          <w:lang w:val="de-DE"/>
        </w:rPr>
        <w:t xml:space="preserve"> </w:t>
      </w:r>
    </w:p>
    <w:p w14:paraId="7F14EF04" w14:textId="67D931E2" w:rsidR="0031261D" w:rsidRPr="00D634F3" w:rsidRDefault="00A953D3" w:rsidP="0031261D">
      <w:pPr>
        <w:pStyle w:val="BodyText"/>
        <w:rPr>
          <w:w w:val="105"/>
          <w:sz w:val="22"/>
          <w:szCs w:val="22"/>
          <w:lang w:val="de-DE"/>
        </w:rPr>
      </w:pPr>
      <w:r w:rsidRPr="00D634F3">
        <w:rPr>
          <w:w w:val="105"/>
          <w:sz w:val="22"/>
          <w:szCs w:val="22"/>
          <w:lang w:val="de-DE"/>
        </w:rPr>
        <w:t xml:space="preserve">Hypromellos </w:t>
      </w:r>
      <w:r w:rsidR="0059545F" w:rsidRPr="00D634F3">
        <w:rPr>
          <w:w w:val="105"/>
          <w:sz w:val="22"/>
          <w:szCs w:val="22"/>
          <w:lang w:val="de-DE"/>
        </w:rPr>
        <w:t>(E464)</w:t>
      </w:r>
    </w:p>
    <w:p w14:paraId="028C6550" w14:textId="77777777" w:rsidR="0031261D" w:rsidRPr="009A4CDC" w:rsidRDefault="00A953D3" w:rsidP="0031261D">
      <w:pPr>
        <w:pStyle w:val="BodyText"/>
        <w:rPr>
          <w:w w:val="105"/>
          <w:sz w:val="22"/>
          <w:szCs w:val="22"/>
        </w:rPr>
      </w:pPr>
      <w:r w:rsidRPr="009A4CDC">
        <w:rPr>
          <w:w w:val="105"/>
          <w:sz w:val="22"/>
          <w:szCs w:val="22"/>
        </w:rPr>
        <w:t xml:space="preserve">Titandioxid (E171) </w:t>
      </w:r>
    </w:p>
    <w:p w14:paraId="47FE9B96" w14:textId="724E4EB8" w:rsidR="00D3609F" w:rsidRDefault="00D3609F" w:rsidP="0031261D">
      <w:pPr>
        <w:pStyle w:val="BodyText"/>
        <w:rPr>
          <w:sz w:val="22"/>
          <w:szCs w:val="22"/>
        </w:rPr>
      </w:pPr>
    </w:p>
    <w:p w14:paraId="5D7031DC" w14:textId="43337E01" w:rsidR="00015A0C" w:rsidRDefault="00015A0C" w:rsidP="0031261D">
      <w:pPr>
        <w:pStyle w:val="BodyText"/>
        <w:rPr>
          <w:sz w:val="22"/>
          <w:szCs w:val="22"/>
        </w:rPr>
      </w:pPr>
      <w:r w:rsidRPr="00015A0C">
        <w:rPr>
          <w:sz w:val="22"/>
          <w:szCs w:val="22"/>
        </w:rPr>
        <w:t>Triacetin (E1518)</w:t>
      </w:r>
    </w:p>
    <w:p w14:paraId="79312C46" w14:textId="77777777" w:rsidR="0059545F" w:rsidRPr="009A4CDC" w:rsidRDefault="0059545F" w:rsidP="0031261D">
      <w:pPr>
        <w:pStyle w:val="BodyText"/>
        <w:rPr>
          <w:sz w:val="22"/>
          <w:szCs w:val="22"/>
        </w:rPr>
      </w:pPr>
    </w:p>
    <w:p w14:paraId="0DA3A85B" w14:textId="77777777" w:rsidR="00D3609F" w:rsidRPr="009A4CDC" w:rsidRDefault="00A953D3" w:rsidP="0031261D">
      <w:pPr>
        <w:pStyle w:val="Heading1"/>
        <w:numPr>
          <w:ilvl w:val="1"/>
          <w:numId w:val="10"/>
        </w:numPr>
        <w:tabs>
          <w:tab w:val="left" w:pos="867"/>
          <w:tab w:val="left" w:pos="868"/>
        </w:tabs>
        <w:ind w:left="567" w:hanging="567"/>
        <w:rPr>
          <w:sz w:val="22"/>
          <w:szCs w:val="22"/>
        </w:rPr>
      </w:pPr>
      <w:r w:rsidRPr="009A4CDC">
        <w:rPr>
          <w:w w:val="105"/>
          <w:sz w:val="22"/>
          <w:szCs w:val="22"/>
        </w:rPr>
        <w:t>Inkompatibiliteter</w:t>
      </w:r>
    </w:p>
    <w:p w14:paraId="5A7E5CE2" w14:textId="77777777" w:rsidR="00D3609F" w:rsidRPr="009A4CDC" w:rsidRDefault="00D3609F" w:rsidP="0031261D">
      <w:pPr>
        <w:pStyle w:val="BodyText"/>
        <w:ind w:left="567" w:hanging="567"/>
        <w:rPr>
          <w:b/>
          <w:sz w:val="22"/>
          <w:szCs w:val="22"/>
        </w:rPr>
      </w:pPr>
    </w:p>
    <w:p w14:paraId="3CBE4249" w14:textId="77777777" w:rsidR="00D3609F" w:rsidRPr="009A4CDC" w:rsidRDefault="00A953D3" w:rsidP="0031261D">
      <w:pPr>
        <w:pStyle w:val="BodyText"/>
        <w:ind w:left="567" w:hanging="567"/>
        <w:rPr>
          <w:sz w:val="22"/>
          <w:szCs w:val="22"/>
        </w:rPr>
      </w:pPr>
      <w:r w:rsidRPr="009A4CDC">
        <w:rPr>
          <w:w w:val="105"/>
          <w:sz w:val="22"/>
          <w:szCs w:val="22"/>
        </w:rPr>
        <w:t>Ej relevant.</w:t>
      </w:r>
    </w:p>
    <w:p w14:paraId="6A01D1D8" w14:textId="77777777" w:rsidR="00D3609F" w:rsidRPr="009A4CDC" w:rsidRDefault="00D3609F" w:rsidP="0031261D">
      <w:pPr>
        <w:pStyle w:val="BodyText"/>
        <w:ind w:left="567" w:hanging="567"/>
        <w:rPr>
          <w:sz w:val="22"/>
          <w:szCs w:val="22"/>
        </w:rPr>
      </w:pPr>
    </w:p>
    <w:p w14:paraId="62DC37D0" w14:textId="77777777" w:rsidR="00D3609F" w:rsidRPr="009A4CDC" w:rsidRDefault="00A953D3" w:rsidP="0031261D">
      <w:pPr>
        <w:pStyle w:val="Heading1"/>
        <w:numPr>
          <w:ilvl w:val="1"/>
          <w:numId w:val="10"/>
        </w:numPr>
        <w:tabs>
          <w:tab w:val="left" w:pos="868"/>
          <w:tab w:val="left" w:pos="869"/>
        </w:tabs>
        <w:ind w:left="567" w:hanging="567"/>
        <w:rPr>
          <w:sz w:val="22"/>
          <w:szCs w:val="22"/>
        </w:rPr>
      </w:pPr>
      <w:r w:rsidRPr="009A4CDC">
        <w:rPr>
          <w:w w:val="105"/>
          <w:sz w:val="22"/>
          <w:szCs w:val="22"/>
        </w:rPr>
        <w:t>Hållbarhet</w:t>
      </w:r>
    </w:p>
    <w:p w14:paraId="3556196E" w14:textId="77777777" w:rsidR="00D3609F" w:rsidRPr="009A4CDC" w:rsidRDefault="00D3609F" w:rsidP="0031261D">
      <w:pPr>
        <w:pStyle w:val="BodyText"/>
        <w:rPr>
          <w:b/>
          <w:sz w:val="22"/>
          <w:szCs w:val="22"/>
        </w:rPr>
      </w:pPr>
    </w:p>
    <w:p w14:paraId="63CC880E" w14:textId="3C176C7E" w:rsidR="00015A0C" w:rsidRPr="009A4CDC" w:rsidRDefault="00015A0C" w:rsidP="0031261D">
      <w:pPr>
        <w:pStyle w:val="BodyText"/>
        <w:rPr>
          <w:w w:val="105"/>
          <w:sz w:val="22"/>
          <w:szCs w:val="22"/>
        </w:rPr>
      </w:pPr>
      <w:r>
        <w:rPr>
          <w:w w:val="105"/>
          <w:sz w:val="22"/>
          <w:szCs w:val="22"/>
        </w:rPr>
        <w:t>2 år</w:t>
      </w:r>
    </w:p>
    <w:p w14:paraId="52ACDE61" w14:textId="77777777" w:rsidR="0031261D" w:rsidRPr="009A4CDC" w:rsidRDefault="0031261D" w:rsidP="0031261D">
      <w:pPr>
        <w:pStyle w:val="BodyText"/>
        <w:rPr>
          <w:w w:val="105"/>
          <w:sz w:val="22"/>
          <w:szCs w:val="22"/>
        </w:rPr>
      </w:pPr>
    </w:p>
    <w:p w14:paraId="07A15957" w14:textId="6231FDED" w:rsidR="00D3609F" w:rsidRPr="009A4CDC" w:rsidRDefault="00A953D3" w:rsidP="0031261D">
      <w:pPr>
        <w:pStyle w:val="Heading1"/>
        <w:numPr>
          <w:ilvl w:val="1"/>
          <w:numId w:val="10"/>
        </w:numPr>
        <w:tabs>
          <w:tab w:val="left" w:pos="868"/>
          <w:tab w:val="left" w:pos="869"/>
        </w:tabs>
        <w:ind w:left="567" w:hanging="567"/>
        <w:rPr>
          <w:w w:val="105"/>
          <w:sz w:val="22"/>
          <w:szCs w:val="22"/>
        </w:rPr>
      </w:pPr>
      <w:r w:rsidRPr="009A4CDC">
        <w:rPr>
          <w:w w:val="105"/>
          <w:sz w:val="22"/>
          <w:szCs w:val="22"/>
        </w:rPr>
        <w:t>Särskilda förvaringsanvisningar</w:t>
      </w:r>
    </w:p>
    <w:p w14:paraId="53ED1108" w14:textId="77777777" w:rsidR="00D3609F" w:rsidRPr="009A4CDC" w:rsidRDefault="00D3609F" w:rsidP="0030466F">
      <w:pPr>
        <w:pStyle w:val="BodyText"/>
        <w:rPr>
          <w:b/>
          <w:sz w:val="22"/>
          <w:szCs w:val="22"/>
        </w:rPr>
      </w:pPr>
    </w:p>
    <w:p w14:paraId="48B3431C" w14:textId="77777777" w:rsidR="00D3609F" w:rsidRPr="009A4CDC" w:rsidRDefault="00A953D3" w:rsidP="0031261D">
      <w:pPr>
        <w:pStyle w:val="BodyText"/>
        <w:rPr>
          <w:sz w:val="22"/>
          <w:szCs w:val="22"/>
        </w:rPr>
      </w:pPr>
      <w:r w:rsidRPr="009A4CDC">
        <w:rPr>
          <w:w w:val="105"/>
          <w:sz w:val="22"/>
          <w:szCs w:val="22"/>
        </w:rPr>
        <w:t>Inga särskilda förvaringsanvisningar.</w:t>
      </w:r>
    </w:p>
    <w:p w14:paraId="202275E5" w14:textId="77777777" w:rsidR="00D3609F" w:rsidRPr="009A4CDC" w:rsidRDefault="00D3609F" w:rsidP="0030466F">
      <w:pPr>
        <w:pStyle w:val="BodyText"/>
        <w:rPr>
          <w:sz w:val="22"/>
          <w:szCs w:val="22"/>
        </w:rPr>
      </w:pPr>
    </w:p>
    <w:p w14:paraId="65119B2B" w14:textId="77777777" w:rsidR="00D3609F" w:rsidRPr="009A4CDC" w:rsidRDefault="00A953D3" w:rsidP="0031261D">
      <w:pPr>
        <w:pStyle w:val="Heading1"/>
        <w:numPr>
          <w:ilvl w:val="1"/>
          <w:numId w:val="10"/>
        </w:numPr>
        <w:tabs>
          <w:tab w:val="left" w:pos="868"/>
          <w:tab w:val="left" w:pos="869"/>
        </w:tabs>
        <w:ind w:left="567" w:hanging="567"/>
        <w:rPr>
          <w:w w:val="105"/>
          <w:sz w:val="22"/>
          <w:szCs w:val="22"/>
        </w:rPr>
      </w:pPr>
      <w:r w:rsidRPr="009A4CDC">
        <w:rPr>
          <w:w w:val="105"/>
          <w:sz w:val="22"/>
          <w:szCs w:val="22"/>
        </w:rPr>
        <w:t>Förpackningstyp och innehåll</w:t>
      </w:r>
    </w:p>
    <w:p w14:paraId="6F7ABDAD" w14:textId="77777777" w:rsidR="00D3609F" w:rsidRPr="009A4CDC" w:rsidRDefault="00D3609F" w:rsidP="0030466F">
      <w:pPr>
        <w:pStyle w:val="BodyText"/>
        <w:rPr>
          <w:b/>
          <w:sz w:val="22"/>
          <w:szCs w:val="22"/>
        </w:rPr>
      </w:pPr>
    </w:p>
    <w:p w14:paraId="0CA785AA" w14:textId="39237F9F" w:rsidR="0059545F" w:rsidRPr="00015A0C" w:rsidRDefault="0059545F" w:rsidP="00B42AB6">
      <w:pPr>
        <w:adjustRightInd w:val="0"/>
        <w:rPr>
          <w:rFonts w:eastAsia="SimSun"/>
          <w:w w:val="105"/>
        </w:rPr>
      </w:pPr>
      <w:r w:rsidRPr="00015A0C">
        <w:rPr>
          <w:rFonts w:eastAsia="SimSun"/>
          <w:w w:val="105"/>
          <w:u w:val="single"/>
        </w:rPr>
        <w:t xml:space="preserve">Dasatinib </w:t>
      </w:r>
      <w:r w:rsidR="00946721" w:rsidRPr="00015A0C">
        <w:rPr>
          <w:rFonts w:eastAsia="SimSun"/>
          <w:w w:val="105"/>
          <w:u w:val="single"/>
        </w:rPr>
        <w:t>Accord Healthcare</w:t>
      </w:r>
      <w:r w:rsidRPr="00015A0C">
        <w:rPr>
          <w:rFonts w:eastAsia="SimSun"/>
          <w:w w:val="105"/>
          <w:u w:val="single"/>
        </w:rPr>
        <w:t xml:space="preserve"> 20 mg, 50 mg filmdragerade tabletter</w:t>
      </w:r>
    </w:p>
    <w:p w14:paraId="11BF8DAC" w14:textId="77777777" w:rsidR="0059545F" w:rsidRPr="00015A0C" w:rsidRDefault="0059545F" w:rsidP="00B42AB6">
      <w:pPr>
        <w:adjustRightInd w:val="0"/>
        <w:rPr>
          <w:rFonts w:eastAsia="SimSun"/>
          <w:w w:val="105"/>
        </w:rPr>
      </w:pPr>
    </w:p>
    <w:p w14:paraId="7CAABAD3" w14:textId="21E3BA6D" w:rsidR="0059545F" w:rsidRPr="00015A0C" w:rsidRDefault="00015A0C" w:rsidP="00B42AB6">
      <w:pPr>
        <w:adjustRightInd w:val="0"/>
        <w:rPr>
          <w:rFonts w:eastAsia="SimSun"/>
          <w:w w:val="105"/>
        </w:rPr>
      </w:pPr>
      <w:r>
        <w:rPr>
          <w:rFonts w:eastAsia="SimSun"/>
          <w:w w:val="105"/>
        </w:rPr>
        <w:t>OPA/</w:t>
      </w:r>
      <w:r w:rsidR="0059545F" w:rsidRPr="00015A0C">
        <w:rPr>
          <w:rFonts w:eastAsia="SimSun"/>
          <w:w w:val="105"/>
        </w:rPr>
        <w:t>Alu</w:t>
      </w:r>
      <w:r>
        <w:rPr>
          <w:rFonts w:eastAsia="SimSun"/>
          <w:w w:val="105"/>
        </w:rPr>
        <w:t>/PVC/</w:t>
      </w:r>
      <w:r w:rsidR="0059545F" w:rsidRPr="00015A0C">
        <w:rPr>
          <w:rFonts w:eastAsia="SimSun"/>
          <w:w w:val="105"/>
        </w:rPr>
        <w:t>/Alu</w:t>
      </w:r>
      <w:r w:rsidR="00AA4868" w:rsidRPr="00015A0C">
        <w:rPr>
          <w:rFonts w:eastAsia="SimSun"/>
          <w:w w:val="105"/>
        </w:rPr>
        <w:t xml:space="preserve"> </w:t>
      </w:r>
      <w:r w:rsidR="0059545F" w:rsidRPr="00015A0C">
        <w:rPr>
          <w:rFonts w:eastAsia="SimSun"/>
          <w:w w:val="105"/>
        </w:rPr>
        <w:t>blister (blister eller perforerade endosblister).</w:t>
      </w:r>
    </w:p>
    <w:p w14:paraId="3CCE2B76" w14:textId="77777777" w:rsidR="0059545F" w:rsidRPr="00015A0C" w:rsidRDefault="0059545F" w:rsidP="00B42AB6">
      <w:pPr>
        <w:adjustRightInd w:val="0"/>
        <w:rPr>
          <w:rFonts w:eastAsia="SimSun"/>
          <w:w w:val="105"/>
        </w:rPr>
      </w:pPr>
    </w:p>
    <w:p w14:paraId="4C661C9E" w14:textId="38739BE6" w:rsidR="0059545F" w:rsidRPr="00015A0C" w:rsidRDefault="0059545F" w:rsidP="00B42AB6">
      <w:pPr>
        <w:adjustRightInd w:val="0"/>
        <w:rPr>
          <w:rFonts w:eastAsia="SimSun"/>
          <w:w w:val="105"/>
        </w:rPr>
      </w:pPr>
      <w:r w:rsidRPr="00015A0C">
        <w:rPr>
          <w:rFonts w:eastAsia="SimSun"/>
          <w:w w:val="105"/>
        </w:rPr>
        <w:t>Kartong innehållande 56 eller 60 filmdragerade tabletter i blister.</w:t>
      </w:r>
    </w:p>
    <w:p w14:paraId="0464AF92" w14:textId="2E8931CD" w:rsidR="0059545F" w:rsidRPr="00015A0C" w:rsidRDefault="0059545F" w:rsidP="008F7293">
      <w:pPr>
        <w:adjustRightInd w:val="0"/>
        <w:rPr>
          <w:rFonts w:eastAsia="SimSun"/>
          <w:w w:val="105"/>
        </w:rPr>
      </w:pPr>
      <w:r w:rsidRPr="00015A0C">
        <w:rPr>
          <w:rFonts w:eastAsia="SimSun"/>
          <w:w w:val="105"/>
        </w:rPr>
        <w:t xml:space="preserve">Kartong innehållande </w:t>
      </w:r>
      <w:ins w:id="2" w:author="Gita Baryalai" w:date="2025-05-12T14:31:00Z">
        <w:r w:rsidR="00C72720" w:rsidRPr="00C804FE">
          <w:rPr>
            <w:rFonts w:eastAsia="SimSun"/>
            <w:w w:val="105"/>
            <w:rPrChange w:id="3" w:author="Gita Baryalai" w:date="2025-05-12T14:31:00Z">
              <w:rPr>
                <w:rFonts w:eastAsia="SimSun"/>
                <w:w w:val="105"/>
                <w:lang w:val="en-US"/>
              </w:rPr>
            </w:rPrChange>
          </w:rPr>
          <w:t xml:space="preserve">10 x 1, </w:t>
        </w:r>
      </w:ins>
      <w:r w:rsidRPr="00015A0C">
        <w:rPr>
          <w:rFonts w:eastAsia="SimSun"/>
          <w:w w:val="105"/>
        </w:rPr>
        <w:t>56 x 1 eller 60 x 1 filmdragerad tablett i perforerade endosblister.</w:t>
      </w:r>
    </w:p>
    <w:p w14:paraId="25B0232C" w14:textId="77777777" w:rsidR="0059545F" w:rsidRPr="00015A0C" w:rsidRDefault="0059545F" w:rsidP="00B42AB6">
      <w:pPr>
        <w:adjustRightInd w:val="0"/>
        <w:rPr>
          <w:rFonts w:eastAsia="SimSun"/>
          <w:w w:val="105"/>
          <w:u w:val="single"/>
        </w:rPr>
      </w:pPr>
    </w:p>
    <w:p w14:paraId="71420C20" w14:textId="20271E56" w:rsidR="0059545F" w:rsidRPr="008F649B" w:rsidRDefault="0059545F" w:rsidP="00B42AB6">
      <w:pPr>
        <w:adjustRightInd w:val="0"/>
        <w:rPr>
          <w:rFonts w:eastAsia="SimSun"/>
          <w:w w:val="105"/>
          <w:u w:val="single"/>
        </w:rPr>
      </w:pPr>
      <w:r w:rsidRPr="008F649B">
        <w:rPr>
          <w:rFonts w:eastAsia="SimSun"/>
          <w:w w:val="105"/>
          <w:u w:val="single"/>
        </w:rPr>
        <w:t xml:space="preserve">Dasatinib </w:t>
      </w:r>
      <w:r w:rsidR="00946721" w:rsidRPr="008F649B">
        <w:rPr>
          <w:rFonts w:eastAsia="SimSun"/>
          <w:w w:val="105"/>
          <w:u w:val="single"/>
        </w:rPr>
        <w:t>Accord Healthcare</w:t>
      </w:r>
      <w:r w:rsidRPr="008F649B">
        <w:rPr>
          <w:rFonts w:eastAsia="SimSun"/>
          <w:w w:val="105"/>
          <w:u w:val="single"/>
        </w:rPr>
        <w:t xml:space="preserve"> </w:t>
      </w:r>
      <w:r w:rsidR="009473E3" w:rsidRPr="008F649B">
        <w:rPr>
          <w:rFonts w:eastAsia="SimSun"/>
          <w:w w:val="105"/>
          <w:u w:val="single"/>
        </w:rPr>
        <w:t xml:space="preserve">70 </w:t>
      </w:r>
      <w:r w:rsidRPr="008F649B">
        <w:rPr>
          <w:rFonts w:eastAsia="SimSun"/>
          <w:w w:val="105"/>
          <w:u w:val="single"/>
        </w:rPr>
        <w:t>mg filmdragerade tabletter</w:t>
      </w:r>
    </w:p>
    <w:p w14:paraId="0DD809DC" w14:textId="77777777" w:rsidR="0059545F" w:rsidRPr="008F649B" w:rsidRDefault="0059545F" w:rsidP="00B42AB6">
      <w:pPr>
        <w:adjustRightInd w:val="0"/>
        <w:rPr>
          <w:rFonts w:eastAsia="SimSun"/>
          <w:w w:val="105"/>
        </w:rPr>
      </w:pPr>
    </w:p>
    <w:p w14:paraId="33FEF57E" w14:textId="4249885E" w:rsidR="0059545F" w:rsidRPr="00015A0C" w:rsidRDefault="009473E3" w:rsidP="00B42AB6">
      <w:pPr>
        <w:adjustRightInd w:val="0"/>
        <w:rPr>
          <w:rFonts w:eastAsia="SimSun"/>
          <w:w w:val="105"/>
        </w:rPr>
      </w:pPr>
      <w:bookmarkStart w:id="4" w:name="_Hlk164180847"/>
      <w:r>
        <w:rPr>
          <w:rFonts w:eastAsia="SimSun"/>
          <w:w w:val="105"/>
        </w:rPr>
        <w:t>OPA/</w:t>
      </w:r>
      <w:r w:rsidR="0059545F" w:rsidRPr="00015A0C">
        <w:rPr>
          <w:rFonts w:eastAsia="SimSun"/>
          <w:w w:val="105"/>
        </w:rPr>
        <w:t>Alu</w:t>
      </w:r>
      <w:r>
        <w:rPr>
          <w:rFonts w:eastAsia="SimSun"/>
          <w:w w:val="105"/>
        </w:rPr>
        <w:t>/PVC/</w:t>
      </w:r>
      <w:r w:rsidR="0059545F" w:rsidRPr="00015A0C">
        <w:rPr>
          <w:rFonts w:eastAsia="SimSun"/>
          <w:w w:val="105"/>
        </w:rPr>
        <w:t>/Alu blister (</w:t>
      </w:r>
      <w:r w:rsidRPr="00015A0C">
        <w:rPr>
          <w:rFonts w:eastAsia="SimSun"/>
          <w:w w:val="105"/>
        </w:rPr>
        <w:t xml:space="preserve">blister eller </w:t>
      </w:r>
      <w:r w:rsidR="0059545F" w:rsidRPr="00015A0C">
        <w:rPr>
          <w:rFonts w:eastAsia="SimSun"/>
          <w:w w:val="105"/>
        </w:rPr>
        <w:t>perforerade endosblister).</w:t>
      </w:r>
      <w:bookmarkEnd w:id="4"/>
    </w:p>
    <w:p w14:paraId="571CC1EE" w14:textId="77777777" w:rsidR="0059545F" w:rsidRPr="00015A0C" w:rsidRDefault="0059545F" w:rsidP="00B42AB6">
      <w:pPr>
        <w:adjustRightInd w:val="0"/>
        <w:rPr>
          <w:rFonts w:eastAsia="SimSun"/>
          <w:w w:val="105"/>
        </w:rPr>
      </w:pPr>
    </w:p>
    <w:p w14:paraId="794BA072" w14:textId="1A7999C4" w:rsidR="009473E3" w:rsidRDefault="0059545F" w:rsidP="00B42AB6">
      <w:pPr>
        <w:adjustRightInd w:val="0"/>
        <w:rPr>
          <w:rFonts w:eastAsia="SimSun"/>
          <w:w w:val="105"/>
        </w:rPr>
      </w:pPr>
      <w:r w:rsidRPr="00015A0C">
        <w:rPr>
          <w:rFonts w:eastAsia="SimSun"/>
          <w:w w:val="105"/>
        </w:rPr>
        <w:t xml:space="preserve">Kartong innehållande </w:t>
      </w:r>
      <w:r w:rsidR="009473E3" w:rsidRPr="009473E3">
        <w:rPr>
          <w:rFonts w:eastAsia="SimSun"/>
          <w:w w:val="105"/>
        </w:rPr>
        <w:t xml:space="preserve">56 </w:t>
      </w:r>
      <w:r w:rsidR="009473E3">
        <w:rPr>
          <w:rFonts w:eastAsia="SimSun"/>
          <w:w w:val="105"/>
        </w:rPr>
        <w:t xml:space="preserve">eller 60 </w:t>
      </w:r>
      <w:r w:rsidR="009473E3" w:rsidRPr="009473E3">
        <w:rPr>
          <w:rFonts w:eastAsia="SimSun"/>
          <w:w w:val="105"/>
        </w:rPr>
        <w:t>filmdragerade tabletter i blister.</w:t>
      </w:r>
    </w:p>
    <w:p w14:paraId="65573DDB" w14:textId="5A9E0FE3" w:rsidR="009473E3" w:rsidRPr="009473E3" w:rsidRDefault="009473E3" w:rsidP="00B42AB6">
      <w:pPr>
        <w:adjustRightInd w:val="0"/>
        <w:rPr>
          <w:rFonts w:eastAsia="SimSun"/>
          <w:w w:val="105"/>
        </w:rPr>
      </w:pPr>
    </w:p>
    <w:p w14:paraId="5EECF1EB" w14:textId="6411317F" w:rsidR="009473E3" w:rsidRDefault="009473E3" w:rsidP="00B42AB6">
      <w:pPr>
        <w:adjustRightInd w:val="0"/>
        <w:rPr>
          <w:rFonts w:eastAsia="SimSun"/>
          <w:w w:val="105"/>
        </w:rPr>
      </w:pPr>
      <w:r w:rsidRPr="009473E3">
        <w:rPr>
          <w:rFonts w:eastAsia="SimSun"/>
          <w:w w:val="105"/>
        </w:rPr>
        <w:t>Kartong innehållande</w:t>
      </w:r>
      <w:ins w:id="5" w:author="Gita Baryalai" w:date="2025-05-12T14:33:00Z">
        <w:r w:rsidR="00C804FE">
          <w:rPr>
            <w:rFonts w:eastAsia="SimSun"/>
            <w:w w:val="105"/>
          </w:rPr>
          <w:t xml:space="preserve"> </w:t>
        </w:r>
        <w:r w:rsidR="00C804FE" w:rsidRPr="00D62179">
          <w:rPr>
            <w:rFonts w:eastAsia="SimSun"/>
            <w:w w:val="105"/>
            <w:rPrChange w:id="6" w:author="Gita Baryalai" w:date="2025-05-12T14:33:00Z">
              <w:rPr>
                <w:rFonts w:eastAsia="SimSun"/>
                <w:w w:val="105"/>
                <w:lang w:val="en-US"/>
              </w:rPr>
            </w:rPrChange>
          </w:rPr>
          <w:t>10 x 1,</w:t>
        </w:r>
      </w:ins>
      <w:r w:rsidRPr="009473E3">
        <w:rPr>
          <w:rFonts w:eastAsia="SimSun"/>
          <w:w w:val="105"/>
        </w:rPr>
        <w:t xml:space="preserve"> 56 x 1 eller 60 x 1 filmdragerad tablett i perforerade endosblister.</w:t>
      </w:r>
    </w:p>
    <w:p w14:paraId="4309ABC6" w14:textId="77777777" w:rsidR="009473E3" w:rsidRDefault="009473E3" w:rsidP="00B42AB6">
      <w:pPr>
        <w:adjustRightInd w:val="0"/>
        <w:rPr>
          <w:rFonts w:eastAsia="SimSun"/>
          <w:w w:val="105"/>
        </w:rPr>
      </w:pPr>
    </w:p>
    <w:p w14:paraId="650F97E1" w14:textId="77777777" w:rsidR="009473E3" w:rsidRPr="00D634F3" w:rsidRDefault="009473E3" w:rsidP="00B42AB6">
      <w:pPr>
        <w:adjustRightInd w:val="0"/>
        <w:rPr>
          <w:rFonts w:eastAsia="SimSun"/>
          <w:w w:val="105"/>
          <w:u w:val="single"/>
        </w:rPr>
      </w:pPr>
      <w:r w:rsidRPr="00D634F3">
        <w:rPr>
          <w:rFonts w:eastAsia="SimSun"/>
          <w:w w:val="105"/>
          <w:u w:val="single"/>
        </w:rPr>
        <w:t>Dasatinib Accord Healthcare 80 mg och 140 mg filmdragerade tabletter</w:t>
      </w:r>
    </w:p>
    <w:p w14:paraId="2242817C" w14:textId="77777777" w:rsidR="009473E3" w:rsidRPr="00D634F3" w:rsidRDefault="009473E3" w:rsidP="00B42AB6">
      <w:pPr>
        <w:adjustRightInd w:val="0"/>
        <w:rPr>
          <w:rFonts w:eastAsia="SimSun"/>
          <w:w w:val="105"/>
        </w:rPr>
      </w:pPr>
    </w:p>
    <w:p w14:paraId="6C6E375A" w14:textId="77777777" w:rsidR="009473E3" w:rsidRDefault="009473E3" w:rsidP="00B42AB6">
      <w:pPr>
        <w:adjustRightInd w:val="0"/>
        <w:rPr>
          <w:rFonts w:eastAsia="SimSun"/>
          <w:w w:val="105"/>
        </w:rPr>
      </w:pPr>
      <w:r w:rsidRPr="00442758">
        <w:rPr>
          <w:rFonts w:eastAsia="SimSun"/>
          <w:w w:val="105"/>
        </w:rPr>
        <w:t>OPA/Alu/PVC//Alu blister (blister eller perforerade endosblister).</w:t>
      </w:r>
    </w:p>
    <w:p w14:paraId="5B4E7892" w14:textId="77777777" w:rsidR="009473E3" w:rsidRPr="009473E3" w:rsidRDefault="009473E3" w:rsidP="00B42AB6">
      <w:pPr>
        <w:adjustRightInd w:val="0"/>
        <w:rPr>
          <w:rFonts w:eastAsia="SimSun"/>
          <w:w w:val="105"/>
        </w:rPr>
      </w:pPr>
    </w:p>
    <w:p w14:paraId="6C74630F" w14:textId="78CCC8AB" w:rsidR="009473E3" w:rsidRPr="009473E3" w:rsidRDefault="009473E3" w:rsidP="00B42AB6">
      <w:pPr>
        <w:adjustRightInd w:val="0"/>
        <w:rPr>
          <w:rFonts w:eastAsia="SimSun"/>
          <w:w w:val="105"/>
        </w:rPr>
      </w:pPr>
      <w:r w:rsidRPr="009473E3">
        <w:rPr>
          <w:rFonts w:eastAsia="SimSun"/>
          <w:w w:val="105"/>
        </w:rPr>
        <w:t xml:space="preserve">Kartong innehållande </w:t>
      </w:r>
      <w:r w:rsidR="008F7293">
        <w:rPr>
          <w:rFonts w:eastAsia="SimSun"/>
          <w:w w:val="105"/>
        </w:rPr>
        <w:t>30</w:t>
      </w:r>
      <w:r w:rsidRPr="009473E3">
        <w:rPr>
          <w:rFonts w:eastAsia="SimSun"/>
          <w:w w:val="105"/>
        </w:rPr>
        <w:t xml:space="preserve"> eller </w:t>
      </w:r>
      <w:r w:rsidR="008F7293">
        <w:rPr>
          <w:rFonts w:eastAsia="SimSun"/>
          <w:w w:val="105"/>
        </w:rPr>
        <w:t>56</w:t>
      </w:r>
      <w:r w:rsidRPr="009473E3">
        <w:rPr>
          <w:rFonts w:eastAsia="SimSun"/>
          <w:w w:val="105"/>
        </w:rPr>
        <w:t xml:space="preserve"> filmdragerade tabletter i blister.</w:t>
      </w:r>
    </w:p>
    <w:p w14:paraId="41C56D5E" w14:textId="579C8559" w:rsidR="00B42AB6" w:rsidRDefault="009473E3" w:rsidP="00B42AB6">
      <w:pPr>
        <w:adjustRightInd w:val="0"/>
        <w:rPr>
          <w:rFonts w:eastAsia="SimSun"/>
          <w:w w:val="105"/>
        </w:rPr>
      </w:pPr>
      <w:r w:rsidRPr="009473E3">
        <w:rPr>
          <w:rFonts w:eastAsia="SimSun"/>
          <w:w w:val="105"/>
        </w:rPr>
        <w:t>Kartong innehållande</w:t>
      </w:r>
      <w:ins w:id="7" w:author="Gita Baryalai" w:date="2025-05-12T14:34:00Z">
        <w:r w:rsidR="00D62179">
          <w:rPr>
            <w:rFonts w:eastAsia="SimSun"/>
            <w:w w:val="105"/>
          </w:rPr>
          <w:t xml:space="preserve"> </w:t>
        </w:r>
        <w:r w:rsidR="00D62179" w:rsidRPr="00870B55">
          <w:rPr>
            <w:rFonts w:eastAsia="SimSun"/>
            <w:w w:val="105"/>
            <w:rPrChange w:id="8" w:author="Gita Baryalai" w:date="2025-05-12T14:34:00Z">
              <w:rPr>
                <w:rFonts w:eastAsia="SimSun"/>
                <w:w w:val="105"/>
                <w:lang w:val="en-US"/>
              </w:rPr>
            </w:rPrChange>
          </w:rPr>
          <w:t>10 x 1,</w:t>
        </w:r>
      </w:ins>
      <w:r w:rsidRPr="009473E3">
        <w:rPr>
          <w:rFonts w:eastAsia="SimSun"/>
          <w:w w:val="105"/>
        </w:rPr>
        <w:t xml:space="preserve"> </w:t>
      </w:r>
      <w:r w:rsidR="008F7293">
        <w:rPr>
          <w:rFonts w:eastAsia="SimSun"/>
          <w:w w:val="105"/>
        </w:rPr>
        <w:t xml:space="preserve">30 x 1 </w:t>
      </w:r>
      <w:r>
        <w:rPr>
          <w:rFonts w:eastAsia="SimSun"/>
          <w:w w:val="105"/>
        </w:rPr>
        <w:t xml:space="preserve">eller </w:t>
      </w:r>
      <w:r w:rsidR="008F7293">
        <w:rPr>
          <w:rFonts w:eastAsia="SimSun"/>
          <w:w w:val="105"/>
        </w:rPr>
        <w:t>56</w:t>
      </w:r>
      <w:r w:rsidR="008F7293" w:rsidRPr="00015A0C">
        <w:rPr>
          <w:rFonts w:eastAsia="SimSun"/>
          <w:w w:val="105"/>
        </w:rPr>
        <w:t> </w:t>
      </w:r>
      <w:r w:rsidR="0059545F" w:rsidRPr="00015A0C">
        <w:rPr>
          <w:rFonts w:eastAsia="SimSun"/>
          <w:w w:val="105"/>
        </w:rPr>
        <w:t xml:space="preserve">x 1 </w:t>
      </w:r>
      <w:r w:rsidR="00B42AB6" w:rsidRPr="009473E3">
        <w:rPr>
          <w:rFonts w:eastAsia="SimSun"/>
          <w:w w:val="105"/>
        </w:rPr>
        <w:t>filmdragerad tablett i perforerade endosblister.</w:t>
      </w:r>
    </w:p>
    <w:p w14:paraId="4E018085" w14:textId="77777777" w:rsidR="00B42AB6" w:rsidRDefault="00B42AB6" w:rsidP="00B42AB6">
      <w:pPr>
        <w:adjustRightInd w:val="0"/>
        <w:rPr>
          <w:rFonts w:eastAsia="SimSun"/>
          <w:w w:val="105"/>
        </w:rPr>
      </w:pPr>
    </w:p>
    <w:p w14:paraId="2AAC5233" w14:textId="77777777" w:rsidR="00B42AB6" w:rsidRPr="008F649B" w:rsidRDefault="00B42AB6" w:rsidP="00B42AB6">
      <w:pPr>
        <w:adjustRightInd w:val="0"/>
        <w:rPr>
          <w:rFonts w:eastAsia="SimSun"/>
          <w:w w:val="105"/>
          <w:u w:val="single"/>
        </w:rPr>
      </w:pPr>
      <w:r w:rsidRPr="008F649B">
        <w:rPr>
          <w:rFonts w:eastAsia="SimSun"/>
          <w:w w:val="105"/>
          <w:u w:val="single"/>
        </w:rPr>
        <w:t>Dasatinib Accord Healthcare 100 mg filmdragerade tabletter</w:t>
      </w:r>
    </w:p>
    <w:p w14:paraId="2FDA26E0" w14:textId="77777777" w:rsidR="00B42AB6" w:rsidRPr="008F649B" w:rsidRDefault="00B42AB6" w:rsidP="00B42AB6">
      <w:pPr>
        <w:adjustRightInd w:val="0"/>
        <w:rPr>
          <w:rFonts w:eastAsia="SimSun"/>
          <w:w w:val="105"/>
        </w:rPr>
      </w:pPr>
    </w:p>
    <w:p w14:paraId="5F1229A1" w14:textId="77777777" w:rsidR="00B42AB6" w:rsidRDefault="00B42AB6" w:rsidP="00B42AB6">
      <w:pPr>
        <w:adjustRightInd w:val="0"/>
        <w:rPr>
          <w:rFonts w:eastAsia="SimSun"/>
          <w:w w:val="105"/>
        </w:rPr>
      </w:pPr>
      <w:r w:rsidRPr="00442758">
        <w:rPr>
          <w:rFonts w:eastAsia="SimSun"/>
          <w:w w:val="105"/>
        </w:rPr>
        <w:t>OPA/Alu/PVC//Alu blister (blister eller perforerade endosblister).</w:t>
      </w:r>
    </w:p>
    <w:p w14:paraId="56D3DF8D" w14:textId="77777777" w:rsidR="00B42AB6" w:rsidRPr="009473E3" w:rsidRDefault="00B42AB6" w:rsidP="00B42AB6">
      <w:pPr>
        <w:adjustRightInd w:val="0"/>
        <w:rPr>
          <w:rFonts w:eastAsia="SimSun"/>
          <w:w w:val="105"/>
        </w:rPr>
      </w:pPr>
    </w:p>
    <w:p w14:paraId="19340ACD" w14:textId="5D1007BE" w:rsidR="00B42AB6" w:rsidRDefault="00B42AB6" w:rsidP="00B42AB6">
      <w:pPr>
        <w:adjustRightInd w:val="0"/>
        <w:rPr>
          <w:rFonts w:eastAsia="SimSun"/>
          <w:w w:val="105"/>
        </w:rPr>
      </w:pPr>
      <w:r w:rsidRPr="009473E3">
        <w:rPr>
          <w:rFonts w:eastAsia="SimSun"/>
          <w:w w:val="105"/>
        </w:rPr>
        <w:t xml:space="preserve">Kartong innehållande </w:t>
      </w:r>
      <w:r>
        <w:rPr>
          <w:rFonts w:eastAsia="SimSun"/>
          <w:w w:val="105"/>
        </w:rPr>
        <w:t xml:space="preserve">30 eller </w:t>
      </w:r>
      <w:r w:rsidR="008F7293">
        <w:rPr>
          <w:rFonts w:eastAsia="SimSun"/>
          <w:w w:val="105"/>
        </w:rPr>
        <w:t xml:space="preserve">56 </w:t>
      </w:r>
      <w:r w:rsidRPr="009473E3">
        <w:rPr>
          <w:rFonts w:eastAsia="SimSun"/>
          <w:w w:val="105"/>
        </w:rPr>
        <w:t>filmdragerade tabletter i blister.</w:t>
      </w:r>
    </w:p>
    <w:p w14:paraId="38A8D110" w14:textId="68A84FC4" w:rsidR="0059545F" w:rsidRPr="00015A0C" w:rsidRDefault="00B42AB6" w:rsidP="00B42AB6">
      <w:pPr>
        <w:adjustRightInd w:val="0"/>
        <w:rPr>
          <w:rFonts w:eastAsia="SimSun"/>
          <w:w w:val="105"/>
        </w:rPr>
      </w:pPr>
      <w:r w:rsidRPr="00B42AB6">
        <w:rPr>
          <w:rFonts w:eastAsia="SimSun"/>
          <w:w w:val="105"/>
        </w:rPr>
        <w:t>Kartong innehållande</w:t>
      </w:r>
      <w:ins w:id="9" w:author="Gita Baryalai" w:date="2025-05-12T14:34:00Z">
        <w:r w:rsidR="00870B55">
          <w:rPr>
            <w:rFonts w:eastAsia="SimSun"/>
            <w:w w:val="105"/>
          </w:rPr>
          <w:t xml:space="preserve"> </w:t>
        </w:r>
        <w:r w:rsidR="00870B55" w:rsidRPr="009E632C">
          <w:rPr>
            <w:rFonts w:eastAsia="SimSun"/>
            <w:w w:val="105"/>
            <w:rPrChange w:id="10" w:author="Gita Baryalai" w:date="2025-05-12T14:34:00Z">
              <w:rPr>
                <w:rFonts w:eastAsia="SimSun"/>
                <w:w w:val="105"/>
                <w:lang w:val="en-US"/>
              </w:rPr>
            </w:rPrChange>
          </w:rPr>
          <w:t>10 x 1,</w:t>
        </w:r>
      </w:ins>
      <w:r w:rsidRPr="00B42AB6">
        <w:rPr>
          <w:rFonts w:eastAsia="SimSun"/>
          <w:w w:val="105"/>
        </w:rPr>
        <w:t xml:space="preserve"> 30 x 1 </w:t>
      </w:r>
      <w:r>
        <w:rPr>
          <w:rFonts w:eastAsia="SimSun"/>
          <w:w w:val="105"/>
        </w:rPr>
        <w:t xml:space="preserve">eller </w:t>
      </w:r>
      <w:r w:rsidR="008F7293">
        <w:rPr>
          <w:rFonts w:eastAsia="SimSun"/>
          <w:w w:val="105"/>
        </w:rPr>
        <w:t>56</w:t>
      </w:r>
      <w:r>
        <w:rPr>
          <w:rFonts w:eastAsia="SimSun"/>
          <w:w w:val="105"/>
        </w:rPr>
        <w:t xml:space="preserve"> x 1 </w:t>
      </w:r>
      <w:r w:rsidR="008F7293">
        <w:rPr>
          <w:rFonts w:eastAsia="SimSun"/>
          <w:w w:val="105"/>
        </w:rPr>
        <w:t xml:space="preserve"> </w:t>
      </w:r>
      <w:r w:rsidR="0059545F" w:rsidRPr="00015A0C">
        <w:rPr>
          <w:rFonts w:eastAsia="SimSun"/>
          <w:w w:val="105"/>
        </w:rPr>
        <w:t>filmdragerad tablett i perforerade endosblister.</w:t>
      </w:r>
    </w:p>
    <w:p w14:paraId="11201E05" w14:textId="77777777" w:rsidR="006E2AAF" w:rsidRPr="00015A0C" w:rsidRDefault="006E2AAF" w:rsidP="00B42AB6">
      <w:pPr>
        <w:pStyle w:val="BodyText"/>
        <w:rPr>
          <w:w w:val="105"/>
          <w:sz w:val="22"/>
          <w:szCs w:val="22"/>
        </w:rPr>
      </w:pPr>
    </w:p>
    <w:p w14:paraId="7EC47B2A" w14:textId="77777777" w:rsidR="00D3609F" w:rsidRPr="00015A0C" w:rsidRDefault="00A953D3" w:rsidP="00B42AB6">
      <w:pPr>
        <w:pStyle w:val="BodyText"/>
        <w:rPr>
          <w:w w:val="105"/>
          <w:sz w:val="22"/>
          <w:szCs w:val="22"/>
        </w:rPr>
      </w:pPr>
      <w:r w:rsidRPr="00015A0C">
        <w:rPr>
          <w:w w:val="105"/>
          <w:sz w:val="22"/>
          <w:szCs w:val="22"/>
        </w:rPr>
        <w:t>Eventuellt kommer inte alla förpackningsstorlekar att marknadsföras.</w:t>
      </w:r>
    </w:p>
    <w:p w14:paraId="52B5FCB5" w14:textId="77777777" w:rsidR="00D3609F" w:rsidRPr="00015A0C" w:rsidRDefault="00D3609F" w:rsidP="0030466F">
      <w:pPr>
        <w:pStyle w:val="BodyText"/>
        <w:rPr>
          <w:w w:val="105"/>
          <w:sz w:val="22"/>
          <w:szCs w:val="22"/>
        </w:rPr>
      </w:pPr>
    </w:p>
    <w:p w14:paraId="2AAC8EBC" w14:textId="77777777" w:rsidR="00D3609F" w:rsidRPr="009A4CDC" w:rsidRDefault="00A953D3" w:rsidP="006E2AAF">
      <w:pPr>
        <w:pStyle w:val="Heading1"/>
        <w:numPr>
          <w:ilvl w:val="1"/>
          <w:numId w:val="10"/>
        </w:numPr>
        <w:tabs>
          <w:tab w:val="left" w:pos="868"/>
          <w:tab w:val="left" w:pos="869"/>
        </w:tabs>
        <w:ind w:left="567" w:hanging="567"/>
        <w:rPr>
          <w:w w:val="105"/>
          <w:sz w:val="22"/>
          <w:szCs w:val="22"/>
        </w:rPr>
      </w:pPr>
      <w:r w:rsidRPr="009A4CDC">
        <w:rPr>
          <w:w w:val="105"/>
          <w:sz w:val="22"/>
          <w:szCs w:val="22"/>
        </w:rPr>
        <w:t>Särskilda anvisningar för destruktion och övrig hantering</w:t>
      </w:r>
    </w:p>
    <w:p w14:paraId="38EC9A1D" w14:textId="77777777" w:rsidR="00D3609F" w:rsidRPr="009A4CDC" w:rsidRDefault="00D3609F" w:rsidP="0030466F">
      <w:pPr>
        <w:pStyle w:val="BodyText"/>
        <w:rPr>
          <w:b/>
          <w:sz w:val="22"/>
          <w:szCs w:val="22"/>
        </w:rPr>
      </w:pPr>
    </w:p>
    <w:p w14:paraId="67E11FE0" w14:textId="136B1278" w:rsidR="00D3609F" w:rsidRPr="00D60FDB" w:rsidRDefault="00B42AB6" w:rsidP="006E2AAF">
      <w:pPr>
        <w:pStyle w:val="BodyText"/>
        <w:rPr>
          <w:sz w:val="22"/>
          <w:szCs w:val="22"/>
        </w:rPr>
      </w:pPr>
      <w:r>
        <w:rPr>
          <w:w w:val="105"/>
          <w:sz w:val="22"/>
          <w:szCs w:val="22"/>
        </w:rPr>
        <w:t>D</w:t>
      </w:r>
      <w:r w:rsidRPr="00B42AB6">
        <w:rPr>
          <w:w w:val="105"/>
          <w:sz w:val="22"/>
          <w:szCs w:val="22"/>
        </w:rPr>
        <w:t>e filmdragerade tabletterna består av en tablettkärna omgiven av en filmdragering för att förhindra att vårdpersonal exponeras för den aktiva substansen.</w:t>
      </w:r>
      <w:r>
        <w:rPr>
          <w:w w:val="105"/>
          <w:sz w:val="22"/>
          <w:szCs w:val="22"/>
        </w:rPr>
        <w:t xml:space="preserve"> </w:t>
      </w:r>
      <w:r w:rsidR="00A953D3" w:rsidRPr="00D60FDB">
        <w:rPr>
          <w:w w:val="105"/>
          <w:sz w:val="22"/>
          <w:szCs w:val="22"/>
        </w:rPr>
        <w:t>Användning av latex-eller nitrilhandskar rekommenderas</w:t>
      </w:r>
      <w:r w:rsidR="00A953D3" w:rsidRPr="00D60FDB">
        <w:rPr>
          <w:spacing w:val="-12"/>
          <w:w w:val="105"/>
          <w:sz w:val="22"/>
          <w:szCs w:val="22"/>
        </w:rPr>
        <w:t xml:space="preserve"> </w:t>
      </w:r>
      <w:r w:rsidR="00A953D3" w:rsidRPr="00D60FDB">
        <w:rPr>
          <w:w w:val="105"/>
          <w:sz w:val="22"/>
          <w:szCs w:val="22"/>
        </w:rPr>
        <w:t>vid</w:t>
      </w:r>
      <w:r w:rsidR="00A953D3" w:rsidRPr="00D60FDB">
        <w:rPr>
          <w:spacing w:val="-11"/>
          <w:w w:val="105"/>
          <w:sz w:val="22"/>
          <w:szCs w:val="22"/>
        </w:rPr>
        <w:t xml:space="preserve"> </w:t>
      </w:r>
      <w:r w:rsidR="00A953D3" w:rsidRPr="00D60FDB">
        <w:rPr>
          <w:w w:val="105"/>
          <w:sz w:val="22"/>
          <w:szCs w:val="22"/>
        </w:rPr>
        <w:t>hantering</w:t>
      </w:r>
      <w:r w:rsidR="00A953D3" w:rsidRPr="00D60FDB">
        <w:rPr>
          <w:spacing w:val="-12"/>
          <w:w w:val="105"/>
          <w:sz w:val="22"/>
          <w:szCs w:val="22"/>
        </w:rPr>
        <w:t xml:space="preserve"> </w:t>
      </w:r>
      <w:r w:rsidR="00A953D3" w:rsidRPr="00D60FDB">
        <w:rPr>
          <w:w w:val="105"/>
          <w:sz w:val="22"/>
          <w:szCs w:val="22"/>
        </w:rPr>
        <w:t>av</w:t>
      </w:r>
      <w:r w:rsidR="00A953D3" w:rsidRPr="00D60FDB">
        <w:rPr>
          <w:spacing w:val="-11"/>
          <w:w w:val="105"/>
          <w:sz w:val="22"/>
          <w:szCs w:val="22"/>
        </w:rPr>
        <w:t xml:space="preserve"> </w:t>
      </w:r>
      <w:r w:rsidR="00A953D3" w:rsidRPr="00D60FDB">
        <w:rPr>
          <w:w w:val="105"/>
          <w:sz w:val="22"/>
          <w:szCs w:val="22"/>
        </w:rPr>
        <w:t>tabletter</w:t>
      </w:r>
      <w:r w:rsidR="00A953D3" w:rsidRPr="00D60FDB">
        <w:rPr>
          <w:spacing w:val="-10"/>
          <w:w w:val="105"/>
          <w:sz w:val="22"/>
          <w:szCs w:val="22"/>
        </w:rPr>
        <w:t xml:space="preserve"> </w:t>
      </w:r>
      <w:r w:rsidR="00A953D3" w:rsidRPr="00D60FDB">
        <w:rPr>
          <w:w w:val="105"/>
          <w:sz w:val="22"/>
          <w:szCs w:val="22"/>
        </w:rPr>
        <w:t>som</w:t>
      </w:r>
      <w:r w:rsidR="00A953D3" w:rsidRPr="00D60FDB">
        <w:rPr>
          <w:spacing w:val="-12"/>
          <w:w w:val="105"/>
          <w:sz w:val="22"/>
          <w:szCs w:val="22"/>
        </w:rPr>
        <w:t xml:space="preserve"> </w:t>
      </w:r>
      <w:r w:rsidR="00A953D3" w:rsidRPr="00D60FDB">
        <w:rPr>
          <w:w w:val="105"/>
          <w:sz w:val="22"/>
          <w:szCs w:val="22"/>
        </w:rPr>
        <w:t>oavsiktligt</w:t>
      </w:r>
      <w:r w:rsidR="00A953D3" w:rsidRPr="00D60FDB">
        <w:rPr>
          <w:spacing w:val="-10"/>
          <w:w w:val="105"/>
          <w:sz w:val="22"/>
          <w:szCs w:val="22"/>
        </w:rPr>
        <w:t xml:space="preserve"> </w:t>
      </w:r>
      <w:r w:rsidR="00A953D3" w:rsidRPr="00D60FDB">
        <w:rPr>
          <w:w w:val="105"/>
          <w:sz w:val="22"/>
          <w:szCs w:val="22"/>
        </w:rPr>
        <w:t>krossats</w:t>
      </w:r>
      <w:r w:rsidR="00A953D3" w:rsidRPr="00D60FDB">
        <w:rPr>
          <w:spacing w:val="-11"/>
          <w:w w:val="105"/>
          <w:sz w:val="22"/>
          <w:szCs w:val="22"/>
        </w:rPr>
        <w:t xml:space="preserve"> </w:t>
      </w:r>
      <w:r w:rsidR="00A953D3" w:rsidRPr="00D60FDB">
        <w:rPr>
          <w:w w:val="105"/>
          <w:sz w:val="22"/>
          <w:szCs w:val="22"/>
        </w:rPr>
        <w:t>eller</w:t>
      </w:r>
      <w:r w:rsidR="00A953D3" w:rsidRPr="00D60FDB">
        <w:rPr>
          <w:spacing w:val="-10"/>
          <w:w w:val="105"/>
          <w:sz w:val="22"/>
          <w:szCs w:val="22"/>
        </w:rPr>
        <w:t xml:space="preserve"> </w:t>
      </w:r>
      <w:r w:rsidR="00A953D3" w:rsidRPr="00D60FDB">
        <w:rPr>
          <w:w w:val="105"/>
          <w:sz w:val="22"/>
          <w:szCs w:val="22"/>
        </w:rPr>
        <w:t>gått</w:t>
      </w:r>
      <w:r w:rsidR="00A953D3" w:rsidRPr="00D60FDB">
        <w:rPr>
          <w:spacing w:val="-11"/>
          <w:w w:val="105"/>
          <w:sz w:val="22"/>
          <w:szCs w:val="22"/>
        </w:rPr>
        <w:t xml:space="preserve"> </w:t>
      </w:r>
      <w:r w:rsidR="00A953D3" w:rsidRPr="00D60FDB">
        <w:rPr>
          <w:w w:val="105"/>
          <w:sz w:val="22"/>
          <w:szCs w:val="22"/>
        </w:rPr>
        <w:t>sönder</w:t>
      </w:r>
      <w:r w:rsidR="00A953D3" w:rsidRPr="00D60FDB">
        <w:rPr>
          <w:spacing w:val="-11"/>
          <w:w w:val="105"/>
          <w:sz w:val="22"/>
          <w:szCs w:val="22"/>
        </w:rPr>
        <w:t xml:space="preserve"> </w:t>
      </w:r>
      <w:r w:rsidR="00A953D3" w:rsidRPr="00D60FDB">
        <w:rPr>
          <w:w w:val="105"/>
          <w:sz w:val="22"/>
          <w:szCs w:val="22"/>
        </w:rPr>
        <w:t>och</w:t>
      </w:r>
      <w:r w:rsidR="00A953D3" w:rsidRPr="00D60FDB">
        <w:rPr>
          <w:spacing w:val="-11"/>
          <w:w w:val="105"/>
          <w:sz w:val="22"/>
          <w:szCs w:val="22"/>
        </w:rPr>
        <w:t xml:space="preserve"> </w:t>
      </w:r>
      <w:r w:rsidR="00A953D3" w:rsidRPr="00D60FDB">
        <w:rPr>
          <w:w w:val="105"/>
          <w:sz w:val="22"/>
          <w:szCs w:val="22"/>
        </w:rPr>
        <w:t>därmed</w:t>
      </w:r>
      <w:r w:rsidR="00A953D3" w:rsidRPr="00D60FDB">
        <w:rPr>
          <w:spacing w:val="-11"/>
          <w:w w:val="105"/>
          <w:sz w:val="22"/>
          <w:szCs w:val="22"/>
        </w:rPr>
        <w:t xml:space="preserve"> </w:t>
      </w:r>
      <w:r w:rsidR="00A953D3" w:rsidRPr="00D60FDB">
        <w:rPr>
          <w:w w:val="105"/>
          <w:sz w:val="22"/>
          <w:szCs w:val="22"/>
        </w:rPr>
        <w:t>ska destrueras på lämpligt sätt för att minimera risken för</w:t>
      </w:r>
      <w:r w:rsidR="00A953D3" w:rsidRPr="00D60FDB">
        <w:rPr>
          <w:spacing w:val="-25"/>
          <w:w w:val="105"/>
          <w:sz w:val="22"/>
          <w:szCs w:val="22"/>
        </w:rPr>
        <w:t xml:space="preserve"> </w:t>
      </w:r>
      <w:r w:rsidR="00A953D3" w:rsidRPr="00D60FDB">
        <w:rPr>
          <w:w w:val="105"/>
          <w:sz w:val="22"/>
          <w:szCs w:val="22"/>
        </w:rPr>
        <w:t>hudexponering.</w:t>
      </w:r>
    </w:p>
    <w:p w14:paraId="4290D04E" w14:textId="77777777" w:rsidR="00D3609F" w:rsidRPr="00D60FDB" w:rsidRDefault="00D3609F" w:rsidP="006E2AAF">
      <w:pPr>
        <w:pStyle w:val="BodyText"/>
        <w:rPr>
          <w:sz w:val="22"/>
          <w:szCs w:val="22"/>
        </w:rPr>
      </w:pPr>
    </w:p>
    <w:p w14:paraId="48942ACF" w14:textId="3D1ECA4B" w:rsidR="00D3609F" w:rsidRPr="009A4CDC" w:rsidRDefault="00A953D3" w:rsidP="006E2AAF">
      <w:pPr>
        <w:pStyle w:val="BodyText"/>
        <w:rPr>
          <w:sz w:val="22"/>
          <w:szCs w:val="22"/>
        </w:rPr>
      </w:pPr>
      <w:r w:rsidRPr="009A4CDC">
        <w:rPr>
          <w:w w:val="105"/>
          <w:sz w:val="22"/>
          <w:szCs w:val="22"/>
        </w:rPr>
        <w:t>Ej använt läkemedel och avfall ska kasseras enligt gällande anvisningar.</w:t>
      </w:r>
    </w:p>
    <w:p w14:paraId="773B254E" w14:textId="77777777" w:rsidR="00D3609F" w:rsidRPr="009A4CDC" w:rsidRDefault="00D3609F" w:rsidP="0030466F">
      <w:pPr>
        <w:pStyle w:val="BodyText"/>
        <w:rPr>
          <w:sz w:val="22"/>
          <w:szCs w:val="22"/>
        </w:rPr>
      </w:pPr>
    </w:p>
    <w:p w14:paraId="331326EF" w14:textId="77777777" w:rsidR="00D3609F" w:rsidRPr="009A4CDC" w:rsidRDefault="00D3609F" w:rsidP="0030466F">
      <w:pPr>
        <w:pStyle w:val="BodyText"/>
        <w:rPr>
          <w:sz w:val="22"/>
          <w:szCs w:val="22"/>
        </w:rPr>
      </w:pPr>
    </w:p>
    <w:p w14:paraId="00C97393" w14:textId="77777777" w:rsidR="00D3609F" w:rsidRPr="009A4CDC" w:rsidRDefault="00A953D3" w:rsidP="006E2AAF">
      <w:pPr>
        <w:pStyle w:val="Heading1"/>
        <w:numPr>
          <w:ilvl w:val="0"/>
          <w:numId w:val="10"/>
        </w:numPr>
        <w:tabs>
          <w:tab w:val="left" w:pos="867"/>
          <w:tab w:val="left" w:pos="868"/>
        </w:tabs>
        <w:ind w:left="567" w:hanging="567"/>
        <w:rPr>
          <w:w w:val="105"/>
          <w:sz w:val="22"/>
          <w:szCs w:val="22"/>
        </w:rPr>
      </w:pPr>
      <w:r w:rsidRPr="009A4CDC">
        <w:rPr>
          <w:w w:val="105"/>
          <w:sz w:val="22"/>
          <w:szCs w:val="22"/>
        </w:rPr>
        <w:t>INNEHAVARE AV GODKÄNNANDE FÖR FÖRSÄLJNING</w:t>
      </w:r>
    </w:p>
    <w:p w14:paraId="4B636C39" w14:textId="0E9062B8" w:rsidR="00D3609F" w:rsidRDefault="00D3609F" w:rsidP="0030466F">
      <w:pPr>
        <w:pStyle w:val="BodyText"/>
        <w:rPr>
          <w:b/>
          <w:sz w:val="22"/>
          <w:szCs w:val="22"/>
        </w:rPr>
      </w:pPr>
    </w:p>
    <w:p w14:paraId="1A7C0874" w14:textId="77777777" w:rsidR="0059545F" w:rsidRPr="00C2769F" w:rsidRDefault="0059545F" w:rsidP="0059545F">
      <w:pPr>
        <w:rPr>
          <w:lang w:val="en-US"/>
        </w:rPr>
      </w:pPr>
      <w:r w:rsidRPr="00C2769F">
        <w:rPr>
          <w:lang w:val="en-US"/>
        </w:rPr>
        <w:t>Accord Healthcare S.L.U.</w:t>
      </w:r>
    </w:p>
    <w:p w14:paraId="235D0530" w14:textId="77777777" w:rsidR="0059545F" w:rsidRPr="00C2769F" w:rsidRDefault="0059545F" w:rsidP="0059545F">
      <w:pPr>
        <w:rPr>
          <w:lang w:val="en-US"/>
        </w:rPr>
      </w:pPr>
      <w:r w:rsidRPr="00C2769F">
        <w:rPr>
          <w:lang w:val="en-US"/>
        </w:rPr>
        <w:t>World Trade Center, Moll de Barcelona, s/n,</w:t>
      </w:r>
    </w:p>
    <w:p w14:paraId="429CBB02" w14:textId="77777777" w:rsidR="0059545F" w:rsidRPr="00C2769F" w:rsidRDefault="0059545F" w:rsidP="0059545F">
      <w:pPr>
        <w:rPr>
          <w:lang w:val="en-US"/>
        </w:rPr>
      </w:pPr>
      <w:r w:rsidRPr="00C2769F">
        <w:rPr>
          <w:lang w:val="en-US"/>
        </w:rPr>
        <w:t>Edifici Est, 6</w:t>
      </w:r>
      <w:r w:rsidRPr="00C2769F">
        <w:rPr>
          <w:vertAlign w:val="superscript"/>
          <w:lang w:val="en-US"/>
        </w:rPr>
        <w:t>a</w:t>
      </w:r>
      <w:r w:rsidRPr="00C2769F">
        <w:rPr>
          <w:lang w:val="en-US"/>
        </w:rPr>
        <w:t xml:space="preserve"> Planta,</w:t>
      </w:r>
    </w:p>
    <w:p w14:paraId="11BF1AE3" w14:textId="77777777" w:rsidR="0059545F" w:rsidRPr="00C2769F" w:rsidRDefault="0059545F" w:rsidP="0059545F">
      <w:pPr>
        <w:rPr>
          <w:lang w:val="en-US"/>
        </w:rPr>
      </w:pPr>
      <w:r w:rsidRPr="00C2769F">
        <w:rPr>
          <w:lang w:val="en-US"/>
        </w:rPr>
        <w:t>08039 Barcelona,</w:t>
      </w:r>
    </w:p>
    <w:p w14:paraId="5427EB55" w14:textId="61437EEE" w:rsidR="0059545F" w:rsidRPr="009A4CDC" w:rsidRDefault="0059545F" w:rsidP="0015224F">
      <w:r w:rsidRPr="00993D25">
        <w:t>Spa</w:t>
      </w:r>
      <w:r>
        <w:t>nien</w:t>
      </w:r>
    </w:p>
    <w:p w14:paraId="66F50605" w14:textId="77777777" w:rsidR="00D3609F" w:rsidRPr="009A4CDC" w:rsidRDefault="00D3609F" w:rsidP="0015224F">
      <w:pPr>
        <w:pStyle w:val="BodyText"/>
        <w:rPr>
          <w:sz w:val="22"/>
          <w:szCs w:val="22"/>
        </w:rPr>
      </w:pPr>
    </w:p>
    <w:p w14:paraId="60F4D571" w14:textId="77777777" w:rsidR="00D3609F" w:rsidRPr="009A4CDC" w:rsidRDefault="00D3609F" w:rsidP="0030466F">
      <w:pPr>
        <w:pStyle w:val="BodyText"/>
        <w:rPr>
          <w:sz w:val="22"/>
          <w:szCs w:val="22"/>
        </w:rPr>
      </w:pPr>
    </w:p>
    <w:p w14:paraId="2BAD31E9" w14:textId="77777777" w:rsidR="00D3609F" w:rsidRPr="009A4CDC" w:rsidRDefault="00A953D3" w:rsidP="00E87935">
      <w:pPr>
        <w:pStyle w:val="Heading1"/>
        <w:numPr>
          <w:ilvl w:val="0"/>
          <w:numId w:val="10"/>
        </w:numPr>
        <w:tabs>
          <w:tab w:val="left" w:pos="869"/>
          <w:tab w:val="left" w:pos="870"/>
        </w:tabs>
        <w:ind w:left="567" w:hanging="567"/>
        <w:rPr>
          <w:w w:val="105"/>
          <w:sz w:val="22"/>
          <w:szCs w:val="22"/>
        </w:rPr>
      </w:pPr>
      <w:r w:rsidRPr="009A4CDC">
        <w:rPr>
          <w:w w:val="105"/>
          <w:sz w:val="22"/>
          <w:szCs w:val="22"/>
        </w:rPr>
        <w:t>NUMMER PÅ GODKÄNNANDE FÖR FÖRSÄLJNING</w:t>
      </w:r>
    </w:p>
    <w:p w14:paraId="2E6073AA" w14:textId="7082996C" w:rsidR="00D3609F" w:rsidRDefault="00D3609F" w:rsidP="0030466F">
      <w:pPr>
        <w:pStyle w:val="BodyText"/>
        <w:rPr>
          <w:b/>
          <w:sz w:val="22"/>
          <w:szCs w:val="22"/>
        </w:rPr>
      </w:pPr>
    </w:p>
    <w:p w14:paraId="5951CBD4" w14:textId="0BB0F855" w:rsidR="008F7293" w:rsidRPr="008F7293" w:rsidRDefault="008F7293" w:rsidP="008F7293">
      <w:pPr>
        <w:rPr>
          <w:noProof/>
          <w:u w:val="single"/>
          <w:lang w:val="en-GB"/>
        </w:rPr>
      </w:pPr>
      <w:r w:rsidRPr="008F7293">
        <w:rPr>
          <w:noProof/>
          <w:u w:val="single"/>
          <w:lang w:val="en-GB"/>
        </w:rPr>
        <w:t>20</w:t>
      </w:r>
      <w:r>
        <w:rPr>
          <w:noProof/>
          <w:u w:val="single"/>
          <w:lang w:val="en-GB"/>
        </w:rPr>
        <w:t xml:space="preserve"> </w:t>
      </w:r>
      <w:r w:rsidRPr="008F7293">
        <w:rPr>
          <w:noProof/>
          <w:u w:val="single"/>
          <w:lang w:val="en-GB"/>
        </w:rPr>
        <w:t>mg:</w:t>
      </w:r>
    </w:p>
    <w:p w14:paraId="32057575" w14:textId="77777777" w:rsidR="008F7293" w:rsidRPr="008F7293" w:rsidRDefault="008F7293" w:rsidP="008F7293">
      <w:pPr>
        <w:rPr>
          <w:noProof/>
          <w:u w:val="single"/>
          <w:lang w:val="en-GB"/>
        </w:rPr>
      </w:pPr>
      <w:r w:rsidRPr="008F7293">
        <w:rPr>
          <w:noProof/>
          <w:u w:val="single"/>
          <w:lang w:val="en-GB"/>
        </w:rPr>
        <w:t>EU/1/24/1839/001</w:t>
      </w:r>
    </w:p>
    <w:p w14:paraId="1677E37F" w14:textId="77777777" w:rsidR="008F7293" w:rsidRPr="008F7293" w:rsidRDefault="008F7293" w:rsidP="008F7293">
      <w:pPr>
        <w:rPr>
          <w:noProof/>
          <w:u w:val="single"/>
          <w:lang w:val="en-GB"/>
        </w:rPr>
      </w:pPr>
      <w:r w:rsidRPr="008F7293">
        <w:rPr>
          <w:noProof/>
          <w:u w:val="single"/>
          <w:lang w:val="en-GB"/>
        </w:rPr>
        <w:t>EU/1/24/1839/002</w:t>
      </w:r>
    </w:p>
    <w:p w14:paraId="105F3863" w14:textId="77777777" w:rsidR="008F7293" w:rsidRPr="008F7293" w:rsidRDefault="008F7293" w:rsidP="008F7293">
      <w:pPr>
        <w:rPr>
          <w:noProof/>
          <w:u w:val="single"/>
          <w:lang w:val="en-GB"/>
        </w:rPr>
      </w:pPr>
      <w:r w:rsidRPr="008F7293">
        <w:rPr>
          <w:noProof/>
          <w:u w:val="single"/>
          <w:lang w:val="en-GB"/>
        </w:rPr>
        <w:t>EU/1/24/1839/003</w:t>
      </w:r>
    </w:p>
    <w:p w14:paraId="3002D8C0" w14:textId="77777777" w:rsidR="008F7293" w:rsidRPr="008F7293" w:rsidRDefault="008F7293" w:rsidP="008F7293">
      <w:pPr>
        <w:rPr>
          <w:noProof/>
          <w:u w:val="single"/>
          <w:lang w:val="en-GB"/>
        </w:rPr>
      </w:pPr>
      <w:r w:rsidRPr="008F7293">
        <w:rPr>
          <w:noProof/>
          <w:u w:val="single"/>
          <w:lang w:val="en-GB"/>
        </w:rPr>
        <w:t>EU/1/24/1839/004</w:t>
      </w:r>
    </w:p>
    <w:p w14:paraId="59116170" w14:textId="77777777" w:rsidR="009E632C" w:rsidRPr="009E632C" w:rsidRDefault="009E632C" w:rsidP="009E632C">
      <w:pPr>
        <w:rPr>
          <w:ins w:id="11" w:author="Gita Baryalai" w:date="2025-05-12T14:34:00Z"/>
          <w:noProof/>
          <w:u w:val="single"/>
          <w:lang w:val="en-US"/>
        </w:rPr>
      </w:pPr>
      <w:ins w:id="12" w:author="Gita Baryalai" w:date="2025-05-12T14:34:00Z">
        <w:r w:rsidRPr="009E632C">
          <w:rPr>
            <w:noProof/>
            <w:u w:val="single"/>
            <w:lang w:val="en-US"/>
          </w:rPr>
          <w:t>EU/1/24/1839/025</w:t>
        </w:r>
      </w:ins>
    </w:p>
    <w:p w14:paraId="78420CB9" w14:textId="77777777" w:rsidR="008F7293" w:rsidRPr="008F7293" w:rsidRDefault="008F7293" w:rsidP="008F7293">
      <w:pPr>
        <w:rPr>
          <w:noProof/>
          <w:u w:val="single"/>
          <w:lang w:val="en-GB"/>
        </w:rPr>
      </w:pPr>
    </w:p>
    <w:p w14:paraId="18EF0048" w14:textId="46435CB7" w:rsidR="008F7293" w:rsidRPr="008F7293" w:rsidRDefault="008F7293" w:rsidP="008F7293">
      <w:pPr>
        <w:rPr>
          <w:noProof/>
          <w:u w:val="single"/>
          <w:lang w:val="en-GB"/>
        </w:rPr>
      </w:pPr>
      <w:r w:rsidRPr="008F7293">
        <w:rPr>
          <w:noProof/>
          <w:u w:val="single"/>
          <w:lang w:val="en-GB"/>
        </w:rPr>
        <w:t>50</w:t>
      </w:r>
      <w:r>
        <w:rPr>
          <w:noProof/>
          <w:u w:val="single"/>
          <w:lang w:val="en-GB"/>
        </w:rPr>
        <w:t xml:space="preserve"> </w:t>
      </w:r>
      <w:r w:rsidRPr="008F7293">
        <w:rPr>
          <w:noProof/>
          <w:u w:val="single"/>
          <w:lang w:val="en-GB"/>
        </w:rPr>
        <w:t>mg:</w:t>
      </w:r>
    </w:p>
    <w:p w14:paraId="23EA935D" w14:textId="77777777" w:rsidR="008F7293" w:rsidRPr="008F7293" w:rsidRDefault="008F7293" w:rsidP="008F7293">
      <w:pPr>
        <w:rPr>
          <w:noProof/>
          <w:u w:val="single"/>
          <w:lang w:val="en-GB"/>
        </w:rPr>
      </w:pPr>
      <w:r w:rsidRPr="008F7293">
        <w:rPr>
          <w:noProof/>
          <w:u w:val="single"/>
          <w:lang w:val="en-GB"/>
        </w:rPr>
        <w:t>EU/1/24/1839/005</w:t>
      </w:r>
    </w:p>
    <w:p w14:paraId="79241C04" w14:textId="77777777" w:rsidR="008F7293" w:rsidRPr="008F7293" w:rsidRDefault="008F7293" w:rsidP="008F7293">
      <w:pPr>
        <w:rPr>
          <w:noProof/>
          <w:u w:val="single"/>
          <w:lang w:val="en-GB"/>
        </w:rPr>
      </w:pPr>
      <w:r w:rsidRPr="008F7293">
        <w:rPr>
          <w:noProof/>
          <w:u w:val="single"/>
          <w:lang w:val="en-GB"/>
        </w:rPr>
        <w:t>EU/1/24/1839/006</w:t>
      </w:r>
    </w:p>
    <w:p w14:paraId="7953BF5C" w14:textId="77777777" w:rsidR="008F7293" w:rsidRPr="008F7293" w:rsidRDefault="008F7293" w:rsidP="008F7293">
      <w:pPr>
        <w:rPr>
          <w:noProof/>
          <w:u w:val="single"/>
          <w:lang w:val="en-GB"/>
        </w:rPr>
      </w:pPr>
      <w:r w:rsidRPr="008F7293">
        <w:rPr>
          <w:noProof/>
          <w:u w:val="single"/>
          <w:lang w:val="en-GB"/>
        </w:rPr>
        <w:t>EU/1/24/1839/007</w:t>
      </w:r>
    </w:p>
    <w:p w14:paraId="1CE11AA5" w14:textId="77777777" w:rsidR="008F7293" w:rsidRPr="008F7293" w:rsidRDefault="008F7293" w:rsidP="008F7293">
      <w:pPr>
        <w:rPr>
          <w:noProof/>
          <w:u w:val="single"/>
          <w:lang w:val="en-GB"/>
        </w:rPr>
      </w:pPr>
      <w:r w:rsidRPr="008F7293">
        <w:rPr>
          <w:noProof/>
          <w:u w:val="single"/>
          <w:lang w:val="en-GB"/>
        </w:rPr>
        <w:t>EU/1/24/1839/008</w:t>
      </w:r>
    </w:p>
    <w:p w14:paraId="3E5085F4" w14:textId="77777777" w:rsidR="008366D8" w:rsidRPr="008366D8" w:rsidRDefault="008366D8" w:rsidP="008366D8">
      <w:pPr>
        <w:rPr>
          <w:ins w:id="13" w:author="Gita Baryalai" w:date="2025-05-12T14:35:00Z"/>
          <w:noProof/>
          <w:u w:val="single"/>
          <w:lang w:val="en-US"/>
        </w:rPr>
      </w:pPr>
      <w:ins w:id="14" w:author="Gita Baryalai" w:date="2025-05-12T14:35:00Z">
        <w:r w:rsidRPr="008366D8">
          <w:rPr>
            <w:noProof/>
            <w:u w:val="single"/>
            <w:lang w:val="en-US"/>
          </w:rPr>
          <w:t>EU/1/24/1839/026</w:t>
        </w:r>
      </w:ins>
    </w:p>
    <w:p w14:paraId="02C7E6EA" w14:textId="77777777" w:rsidR="008F7293" w:rsidRPr="008F7293" w:rsidRDefault="008F7293" w:rsidP="008F7293">
      <w:pPr>
        <w:rPr>
          <w:noProof/>
          <w:u w:val="single"/>
          <w:lang w:val="en-GB"/>
        </w:rPr>
      </w:pPr>
    </w:p>
    <w:p w14:paraId="49F2509C" w14:textId="6B55E905" w:rsidR="008F7293" w:rsidRPr="008F7293" w:rsidRDefault="008F7293" w:rsidP="008F7293">
      <w:pPr>
        <w:rPr>
          <w:noProof/>
          <w:u w:val="single"/>
          <w:lang w:val="en-GB"/>
        </w:rPr>
      </w:pPr>
      <w:r w:rsidRPr="008F7293">
        <w:rPr>
          <w:noProof/>
          <w:u w:val="single"/>
          <w:lang w:val="en-GB"/>
        </w:rPr>
        <w:t>70</w:t>
      </w:r>
      <w:r>
        <w:rPr>
          <w:noProof/>
          <w:u w:val="single"/>
          <w:lang w:val="en-GB"/>
        </w:rPr>
        <w:t xml:space="preserve"> </w:t>
      </w:r>
      <w:r w:rsidRPr="008F7293">
        <w:rPr>
          <w:noProof/>
          <w:u w:val="single"/>
          <w:lang w:val="en-GB"/>
        </w:rPr>
        <w:t>mg:</w:t>
      </w:r>
    </w:p>
    <w:p w14:paraId="700B53F4" w14:textId="77777777" w:rsidR="008F7293" w:rsidRPr="008F7293" w:rsidRDefault="008F7293" w:rsidP="008F7293">
      <w:pPr>
        <w:rPr>
          <w:noProof/>
          <w:u w:val="single"/>
          <w:lang w:val="en-GB"/>
        </w:rPr>
      </w:pPr>
      <w:r w:rsidRPr="008F7293">
        <w:rPr>
          <w:noProof/>
          <w:u w:val="single"/>
          <w:lang w:val="en-GB"/>
        </w:rPr>
        <w:t>EU/1/24/1839/009</w:t>
      </w:r>
    </w:p>
    <w:p w14:paraId="7DA09BF7" w14:textId="77777777" w:rsidR="008F7293" w:rsidRPr="008F7293" w:rsidRDefault="008F7293" w:rsidP="008F7293">
      <w:pPr>
        <w:rPr>
          <w:noProof/>
          <w:u w:val="single"/>
          <w:lang w:val="en-GB"/>
        </w:rPr>
      </w:pPr>
      <w:r w:rsidRPr="008F7293">
        <w:rPr>
          <w:noProof/>
          <w:u w:val="single"/>
          <w:lang w:val="en-GB"/>
        </w:rPr>
        <w:t>EU/1/24/1839/010</w:t>
      </w:r>
    </w:p>
    <w:p w14:paraId="158C5B54" w14:textId="77777777" w:rsidR="008F7293" w:rsidRPr="008F7293" w:rsidRDefault="008F7293" w:rsidP="008F7293">
      <w:pPr>
        <w:rPr>
          <w:noProof/>
          <w:u w:val="single"/>
          <w:lang w:val="en-GB"/>
        </w:rPr>
      </w:pPr>
      <w:r w:rsidRPr="008F7293">
        <w:rPr>
          <w:noProof/>
          <w:u w:val="single"/>
          <w:lang w:val="en-GB"/>
        </w:rPr>
        <w:t>EU/1/24/1839/011</w:t>
      </w:r>
    </w:p>
    <w:p w14:paraId="44985E16" w14:textId="77777777" w:rsidR="008F7293" w:rsidRPr="008F7293" w:rsidRDefault="008F7293" w:rsidP="008F7293">
      <w:pPr>
        <w:rPr>
          <w:noProof/>
          <w:u w:val="single"/>
          <w:lang w:val="en-GB"/>
        </w:rPr>
      </w:pPr>
      <w:r w:rsidRPr="008F7293">
        <w:rPr>
          <w:noProof/>
          <w:u w:val="single"/>
          <w:lang w:val="en-GB"/>
        </w:rPr>
        <w:t>EU/1/24/1839/012</w:t>
      </w:r>
    </w:p>
    <w:p w14:paraId="79841913" w14:textId="77777777" w:rsidR="00AA39DE" w:rsidRPr="00AA39DE" w:rsidRDefault="00AA39DE" w:rsidP="00AA39DE">
      <w:pPr>
        <w:rPr>
          <w:ins w:id="15" w:author="Gita Baryalai" w:date="2025-05-12T14:35:00Z"/>
          <w:noProof/>
          <w:u w:val="single"/>
          <w:lang w:val="en-US"/>
        </w:rPr>
      </w:pPr>
      <w:ins w:id="16" w:author="Gita Baryalai" w:date="2025-05-12T14:35:00Z">
        <w:r w:rsidRPr="00AA39DE">
          <w:rPr>
            <w:noProof/>
            <w:u w:val="single"/>
            <w:lang w:val="en-US"/>
          </w:rPr>
          <w:t>EU/1/24/1839/027</w:t>
        </w:r>
      </w:ins>
    </w:p>
    <w:p w14:paraId="245E5127" w14:textId="77777777" w:rsidR="008F7293" w:rsidRPr="008F7293" w:rsidRDefault="008F7293" w:rsidP="008F7293">
      <w:pPr>
        <w:rPr>
          <w:noProof/>
          <w:u w:val="single"/>
          <w:lang w:val="en-GB"/>
        </w:rPr>
      </w:pPr>
    </w:p>
    <w:p w14:paraId="515C12DE" w14:textId="3AEC6CEA" w:rsidR="008F7293" w:rsidRPr="008F7293" w:rsidRDefault="008F7293" w:rsidP="008F7293">
      <w:pPr>
        <w:rPr>
          <w:noProof/>
          <w:u w:val="single"/>
          <w:lang w:val="en-GB"/>
        </w:rPr>
      </w:pPr>
      <w:r w:rsidRPr="008F7293">
        <w:rPr>
          <w:noProof/>
          <w:u w:val="single"/>
          <w:lang w:val="en-GB"/>
        </w:rPr>
        <w:t>80</w:t>
      </w:r>
      <w:r>
        <w:rPr>
          <w:noProof/>
          <w:u w:val="single"/>
          <w:lang w:val="en-GB"/>
        </w:rPr>
        <w:t xml:space="preserve"> </w:t>
      </w:r>
      <w:r w:rsidRPr="008F7293">
        <w:rPr>
          <w:noProof/>
          <w:u w:val="single"/>
          <w:lang w:val="en-GB"/>
        </w:rPr>
        <w:t>mg:</w:t>
      </w:r>
    </w:p>
    <w:p w14:paraId="544CB659" w14:textId="77777777" w:rsidR="008F7293" w:rsidRPr="008F7293" w:rsidRDefault="008F7293" w:rsidP="008F7293">
      <w:pPr>
        <w:rPr>
          <w:noProof/>
          <w:u w:val="single"/>
          <w:lang w:val="en-GB"/>
        </w:rPr>
      </w:pPr>
      <w:r w:rsidRPr="008F7293">
        <w:rPr>
          <w:noProof/>
          <w:u w:val="single"/>
          <w:lang w:val="en-GB"/>
        </w:rPr>
        <w:t>EU/1/24/1839/013</w:t>
      </w:r>
    </w:p>
    <w:p w14:paraId="1DFC5D29" w14:textId="77777777" w:rsidR="008F7293" w:rsidRPr="008F7293" w:rsidRDefault="008F7293" w:rsidP="008F7293">
      <w:pPr>
        <w:rPr>
          <w:noProof/>
          <w:u w:val="single"/>
          <w:lang w:val="en-GB"/>
        </w:rPr>
      </w:pPr>
      <w:r w:rsidRPr="008F7293">
        <w:rPr>
          <w:noProof/>
          <w:u w:val="single"/>
          <w:lang w:val="en-GB"/>
        </w:rPr>
        <w:t>EU/1/24/1839/014</w:t>
      </w:r>
    </w:p>
    <w:p w14:paraId="758EA5CA" w14:textId="77777777" w:rsidR="008F7293" w:rsidRPr="008F7293" w:rsidRDefault="008F7293" w:rsidP="008F7293">
      <w:pPr>
        <w:rPr>
          <w:noProof/>
          <w:u w:val="single"/>
          <w:lang w:val="en-GB"/>
        </w:rPr>
      </w:pPr>
      <w:r w:rsidRPr="008F7293">
        <w:rPr>
          <w:noProof/>
          <w:u w:val="single"/>
          <w:lang w:val="en-GB"/>
        </w:rPr>
        <w:t>EU/1/24/1839/015</w:t>
      </w:r>
    </w:p>
    <w:p w14:paraId="7C7B238D" w14:textId="77777777" w:rsidR="008F7293" w:rsidRPr="008F7293" w:rsidRDefault="008F7293" w:rsidP="008F7293">
      <w:pPr>
        <w:rPr>
          <w:noProof/>
          <w:u w:val="single"/>
          <w:lang w:val="en-GB"/>
        </w:rPr>
      </w:pPr>
      <w:r w:rsidRPr="008F7293">
        <w:rPr>
          <w:noProof/>
          <w:u w:val="single"/>
          <w:lang w:val="en-GB"/>
        </w:rPr>
        <w:t>EU/1/24/1839/016</w:t>
      </w:r>
    </w:p>
    <w:p w14:paraId="02E70556" w14:textId="77777777" w:rsidR="00DC0DB8" w:rsidRPr="00DC0DB8" w:rsidRDefault="00DC0DB8" w:rsidP="00DC0DB8">
      <w:pPr>
        <w:rPr>
          <w:ins w:id="17" w:author="Gita Baryalai" w:date="2025-05-12T14:35:00Z"/>
          <w:noProof/>
          <w:u w:val="single"/>
          <w:lang w:val="en-US"/>
        </w:rPr>
      </w:pPr>
      <w:ins w:id="18" w:author="Gita Baryalai" w:date="2025-05-12T14:35:00Z">
        <w:r w:rsidRPr="00DC0DB8">
          <w:rPr>
            <w:noProof/>
            <w:u w:val="single"/>
            <w:lang w:val="en-US"/>
          </w:rPr>
          <w:t>EU/1/24/1839/028</w:t>
        </w:r>
      </w:ins>
    </w:p>
    <w:p w14:paraId="1B0FCB17" w14:textId="77777777" w:rsidR="008F7293" w:rsidRPr="008F7293" w:rsidRDefault="008F7293" w:rsidP="008F7293">
      <w:pPr>
        <w:rPr>
          <w:noProof/>
          <w:u w:val="single"/>
          <w:lang w:val="en-GB"/>
        </w:rPr>
      </w:pPr>
    </w:p>
    <w:p w14:paraId="47EEF65D" w14:textId="043E4FCE" w:rsidR="008F7293" w:rsidRPr="008F7293" w:rsidRDefault="008F7293" w:rsidP="008F7293">
      <w:pPr>
        <w:rPr>
          <w:noProof/>
          <w:u w:val="single"/>
          <w:lang w:val="en-GB"/>
        </w:rPr>
      </w:pPr>
      <w:r w:rsidRPr="008F7293">
        <w:rPr>
          <w:noProof/>
          <w:u w:val="single"/>
          <w:lang w:val="en-GB"/>
        </w:rPr>
        <w:t>100</w:t>
      </w:r>
      <w:r>
        <w:rPr>
          <w:noProof/>
          <w:u w:val="single"/>
          <w:lang w:val="en-GB"/>
        </w:rPr>
        <w:t xml:space="preserve"> </w:t>
      </w:r>
      <w:r w:rsidRPr="008F7293">
        <w:rPr>
          <w:noProof/>
          <w:u w:val="single"/>
          <w:lang w:val="en-GB"/>
        </w:rPr>
        <w:t>mg:</w:t>
      </w:r>
    </w:p>
    <w:p w14:paraId="356E32CA" w14:textId="77777777" w:rsidR="008F7293" w:rsidRPr="008F7293" w:rsidRDefault="008F7293" w:rsidP="008F7293">
      <w:pPr>
        <w:rPr>
          <w:noProof/>
          <w:u w:val="single"/>
          <w:lang w:val="en-GB"/>
        </w:rPr>
      </w:pPr>
      <w:r w:rsidRPr="008F7293">
        <w:rPr>
          <w:noProof/>
          <w:u w:val="single"/>
          <w:lang w:val="en-GB"/>
        </w:rPr>
        <w:t>EU/1/24/1839/017</w:t>
      </w:r>
    </w:p>
    <w:p w14:paraId="5F9F4387" w14:textId="77777777" w:rsidR="008F7293" w:rsidRPr="008F7293" w:rsidRDefault="008F7293" w:rsidP="008F7293">
      <w:pPr>
        <w:rPr>
          <w:noProof/>
          <w:u w:val="single"/>
          <w:lang w:val="en-GB"/>
        </w:rPr>
      </w:pPr>
      <w:r w:rsidRPr="008F7293">
        <w:rPr>
          <w:noProof/>
          <w:u w:val="single"/>
          <w:lang w:val="en-GB"/>
        </w:rPr>
        <w:t>EU/1/24/1839/018</w:t>
      </w:r>
    </w:p>
    <w:p w14:paraId="7BEE6B34" w14:textId="77777777" w:rsidR="008F7293" w:rsidRPr="008F7293" w:rsidRDefault="008F7293" w:rsidP="008F7293">
      <w:pPr>
        <w:rPr>
          <w:noProof/>
          <w:u w:val="single"/>
          <w:lang w:val="en-GB"/>
        </w:rPr>
      </w:pPr>
      <w:r w:rsidRPr="008F7293">
        <w:rPr>
          <w:noProof/>
          <w:u w:val="single"/>
          <w:lang w:val="en-GB"/>
        </w:rPr>
        <w:t>EU/1/24/1839/019</w:t>
      </w:r>
    </w:p>
    <w:p w14:paraId="0493AFF1" w14:textId="77777777" w:rsidR="008F7293" w:rsidRPr="008F7293" w:rsidRDefault="008F7293" w:rsidP="008F7293">
      <w:pPr>
        <w:rPr>
          <w:noProof/>
          <w:u w:val="single"/>
          <w:lang w:val="en-GB"/>
        </w:rPr>
      </w:pPr>
      <w:r w:rsidRPr="008F7293">
        <w:rPr>
          <w:noProof/>
          <w:u w:val="single"/>
          <w:lang w:val="en-GB"/>
        </w:rPr>
        <w:t>EU/1/24/1839/020</w:t>
      </w:r>
    </w:p>
    <w:p w14:paraId="441133B6" w14:textId="77777777" w:rsidR="009E2D4C" w:rsidRPr="009E2D4C" w:rsidRDefault="009E2D4C" w:rsidP="009E2D4C">
      <w:pPr>
        <w:rPr>
          <w:ins w:id="19" w:author="Gita Baryalai" w:date="2025-05-12T14:35:00Z"/>
          <w:noProof/>
          <w:u w:val="single"/>
          <w:lang w:val="en-US"/>
        </w:rPr>
      </w:pPr>
      <w:ins w:id="20" w:author="Gita Baryalai" w:date="2025-05-12T14:35:00Z">
        <w:r w:rsidRPr="009E2D4C">
          <w:rPr>
            <w:noProof/>
            <w:u w:val="single"/>
            <w:lang w:val="en-US"/>
          </w:rPr>
          <w:t>EU/1/24/1839/029</w:t>
        </w:r>
      </w:ins>
    </w:p>
    <w:p w14:paraId="30D16261" w14:textId="77777777" w:rsidR="008F7293" w:rsidRPr="008F7293" w:rsidRDefault="008F7293" w:rsidP="008F7293">
      <w:pPr>
        <w:rPr>
          <w:noProof/>
          <w:u w:val="single"/>
          <w:lang w:val="en-GB"/>
        </w:rPr>
      </w:pPr>
    </w:p>
    <w:p w14:paraId="6BB7F50F" w14:textId="1AD1060B" w:rsidR="008F7293" w:rsidRPr="008F7293" w:rsidRDefault="008F7293" w:rsidP="008F7293">
      <w:pPr>
        <w:rPr>
          <w:noProof/>
          <w:u w:val="single"/>
          <w:lang w:val="en-GB"/>
        </w:rPr>
      </w:pPr>
      <w:r w:rsidRPr="008F7293">
        <w:rPr>
          <w:noProof/>
          <w:u w:val="single"/>
          <w:lang w:val="en-GB"/>
        </w:rPr>
        <w:t>140</w:t>
      </w:r>
      <w:r>
        <w:rPr>
          <w:noProof/>
          <w:u w:val="single"/>
          <w:lang w:val="en-GB"/>
        </w:rPr>
        <w:t xml:space="preserve"> </w:t>
      </w:r>
      <w:r w:rsidRPr="008F7293">
        <w:rPr>
          <w:noProof/>
          <w:u w:val="single"/>
          <w:lang w:val="en-GB"/>
        </w:rPr>
        <w:t>mg:</w:t>
      </w:r>
    </w:p>
    <w:p w14:paraId="0B4127C7" w14:textId="77777777" w:rsidR="008F7293" w:rsidRPr="008F7293" w:rsidRDefault="008F7293" w:rsidP="008F7293">
      <w:pPr>
        <w:rPr>
          <w:noProof/>
          <w:u w:val="single"/>
          <w:lang w:val="en-GB"/>
        </w:rPr>
      </w:pPr>
      <w:r w:rsidRPr="008F7293">
        <w:rPr>
          <w:noProof/>
          <w:u w:val="single"/>
          <w:lang w:val="en-GB"/>
        </w:rPr>
        <w:t>EU/1/24/1839/021</w:t>
      </w:r>
    </w:p>
    <w:p w14:paraId="5D9FC359" w14:textId="77777777" w:rsidR="008F7293" w:rsidRPr="008F7293" w:rsidRDefault="008F7293" w:rsidP="008F7293">
      <w:pPr>
        <w:rPr>
          <w:noProof/>
          <w:u w:val="single"/>
          <w:lang w:val="en-GB"/>
        </w:rPr>
      </w:pPr>
      <w:r w:rsidRPr="008F7293">
        <w:rPr>
          <w:noProof/>
          <w:u w:val="single"/>
          <w:lang w:val="en-GB"/>
        </w:rPr>
        <w:t>EU/1/24/1839/022</w:t>
      </w:r>
    </w:p>
    <w:p w14:paraId="5516272A" w14:textId="77777777" w:rsidR="008F7293" w:rsidRPr="008F7293" w:rsidRDefault="008F7293" w:rsidP="008F7293">
      <w:pPr>
        <w:rPr>
          <w:noProof/>
          <w:u w:val="single"/>
          <w:lang w:val="en-GB"/>
        </w:rPr>
      </w:pPr>
      <w:r w:rsidRPr="008F7293">
        <w:rPr>
          <w:noProof/>
          <w:u w:val="single"/>
          <w:lang w:val="en-GB"/>
        </w:rPr>
        <w:t>EU/1/24/1839/023</w:t>
      </w:r>
    </w:p>
    <w:p w14:paraId="14872387" w14:textId="77777777" w:rsidR="008F7293" w:rsidRDefault="008F7293" w:rsidP="008F7293">
      <w:pPr>
        <w:rPr>
          <w:noProof/>
          <w:u w:val="single"/>
          <w:lang w:val="en-GB"/>
        </w:rPr>
      </w:pPr>
      <w:r w:rsidRPr="008F7293">
        <w:rPr>
          <w:noProof/>
          <w:u w:val="single"/>
          <w:lang w:val="en-GB"/>
        </w:rPr>
        <w:t>EU/1/24/1839/024</w:t>
      </w:r>
    </w:p>
    <w:p w14:paraId="1FDE011E" w14:textId="77777777" w:rsidR="000B611E" w:rsidRPr="000B611E" w:rsidRDefault="000B611E" w:rsidP="000B611E">
      <w:pPr>
        <w:pStyle w:val="BodyText"/>
        <w:rPr>
          <w:ins w:id="21" w:author="Gita Baryalai" w:date="2025-05-12T14:35:00Z"/>
          <w:lang w:val="en-US"/>
        </w:rPr>
      </w:pPr>
      <w:ins w:id="22" w:author="Gita Baryalai" w:date="2025-05-12T14:35:00Z">
        <w:r w:rsidRPr="000B611E">
          <w:rPr>
            <w:lang w:val="en-US"/>
          </w:rPr>
          <w:t>EU/1/24/1839/030</w:t>
        </w:r>
      </w:ins>
    </w:p>
    <w:p w14:paraId="268B56C6" w14:textId="77777777" w:rsidR="00D3609F" w:rsidRPr="009A4CDC" w:rsidRDefault="00D3609F" w:rsidP="0030466F">
      <w:pPr>
        <w:pStyle w:val="BodyText"/>
        <w:rPr>
          <w:sz w:val="22"/>
          <w:szCs w:val="22"/>
        </w:rPr>
      </w:pPr>
    </w:p>
    <w:p w14:paraId="4A8CB010" w14:textId="77777777" w:rsidR="00D3609F" w:rsidRPr="009A4CDC" w:rsidRDefault="00D3609F" w:rsidP="0030466F">
      <w:pPr>
        <w:pStyle w:val="BodyText"/>
        <w:rPr>
          <w:sz w:val="22"/>
          <w:szCs w:val="22"/>
        </w:rPr>
      </w:pPr>
    </w:p>
    <w:p w14:paraId="124B3041" w14:textId="77777777" w:rsidR="00D3609F" w:rsidRPr="009A4CDC" w:rsidRDefault="00A953D3" w:rsidP="00D634F3">
      <w:pPr>
        <w:pStyle w:val="Heading1"/>
        <w:keepNext/>
        <w:numPr>
          <w:ilvl w:val="0"/>
          <w:numId w:val="10"/>
        </w:numPr>
        <w:tabs>
          <w:tab w:val="left" w:pos="867"/>
          <w:tab w:val="left" w:pos="868"/>
        </w:tabs>
        <w:ind w:left="567" w:hanging="567"/>
        <w:rPr>
          <w:w w:val="105"/>
          <w:sz w:val="22"/>
          <w:szCs w:val="22"/>
        </w:rPr>
      </w:pPr>
      <w:r w:rsidRPr="009A4CDC">
        <w:rPr>
          <w:w w:val="105"/>
          <w:sz w:val="22"/>
          <w:szCs w:val="22"/>
        </w:rPr>
        <w:t>DATUM FÖR FÖRSTA GODKÄNNANDE/FÖRNYAT GODKÄNNANDE</w:t>
      </w:r>
    </w:p>
    <w:p w14:paraId="23E7237C" w14:textId="77777777" w:rsidR="00D3609F" w:rsidRPr="009A4CDC" w:rsidRDefault="00D3609F" w:rsidP="00D634F3">
      <w:pPr>
        <w:pStyle w:val="BodyText"/>
        <w:keepNext/>
        <w:rPr>
          <w:sz w:val="22"/>
          <w:szCs w:val="22"/>
        </w:rPr>
      </w:pPr>
    </w:p>
    <w:p w14:paraId="754921FD" w14:textId="4A0A330E" w:rsidR="00D3609F" w:rsidRDefault="002B08B3" w:rsidP="00D634F3">
      <w:pPr>
        <w:pStyle w:val="BodyText"/>
        <w:keepNext/>
        <w:rPr>
          <w:sz w:val="22"/>
          <w:szCs w:val="22"/>
        </w:rPr>
      </w:pPr>
      <w:r w:rsidRPr="002B08B3">
        <w:rPr>
          <w:sz w:val="22"/>
          <w:szCs w:val="22"/>
        </w:rPr>
        <w:t xml:space="preserve">Datum för första auktorisation: </w:t>
      </w:r>
      <w:r w:rsidR="00E00761">
        <w:rPr>
          <w:sz w:val="22"/>
          <w:szCs w:val="22"/>
        </w:rPr>
        <w:t xml:space="preserve">26 </w:t>
      </w:r>
      <w:r w:rsidR="00E00761" w:rsidRPr="00E00761">
        <w:rPr>
          <w:sz w:val="22"/>
          <w:szCs w:val="22"/>
        </w:rPr>
        <w:t>juli</w:t>
      </w:r>
      <w:r w:rsidR="00E00761">
        <w:rPr>
          <w:sz w:val="22"/>
          <w:szCs w:val="22"/>
        </w:rPr>
        <w:t xml:space="preserve"> 2024.</w:t>
      </w:r>
    </w:p>
    <w:p w14:paraId="1E265005" w14:textId="77777777" w:rsidR="002B08B3" w:rsidRDefault="002B08B3" w:rsidP="0030466F">
      <w:pPr>
        <w:pStyle w:val="BodyText"/>
        <w:rPr>
          <w:sz w:val="22"/>
          <w:szCs w:val="22"/>
        </w:rPr>
      </w:pPr>
    </w:p>
    <w:p w14:paraId="3ED8A469" w14:textId="77777777" w:rsidR="002B08B3" w:rsidRPr="009A4CDC" w:rsidRDefault="002B08B3" w:rsidP="0030466F">
      <w:pPr>
        <w:pStyle w:val="BodyText"/>
        <w:rPr>
          <w:sz w:val="22"/>
          <w:szCs w:val="22"/>
        </w:rPr>
      </w:pPr>
    </w:p>
    <w:p w14:paraId="11A9CDDD" w14:textId="77777777" w:rsidR="00D3609F" w:rsidRPr="009A4CDC" w:rsidRDefault="00A953D3" w:rsidP="00C874B5">
      <w:pPr>
        <w:pStyle w:val="Heading1"/>
        <w:numPr>
          <w:ilvl w:val="0"/>
          <w:numId w:val="10"/>
        </w:numPr>
        <w:tabs>
          <w:tab w:val="left" w:pos="868"/>
          <w:tab w:val="left" w:pos="869"/>
        </w:tabs>
        <w:ind w:left="567" w:hanging="567"/>
        <w:rPr>
          <w:w w:val="105"/>
          <w:sz w:val="22"/>
          <w:szCs w:val="22"/>
        </w:rPr>
      </w:pPr>
      <w:r w:rsidRPr="009A4CDC">
        <w:rPr>
          <w:w w:val="105"/>
          <w:sz w:val="22"/>
          <w:szCs w:val="22"/>
        </w:rPr>
        <w:t>DATUM FÖR ÖVERSYN AV PRODUKTRESUMÉN</w:t>
      </w:r>
    </w:p>
    <w:p w14:paraId="3A4B60F1" w14:textId="77777777" w:rsidR="00D3609F" w:rsidRPr="009A4CDC" w:rsidRDefault="00D3609F" w:rsidP="0030466F">
      <w:pPr>
        <w:pStyle w:val="BodyText"/>
        <w:rPr>
          <w:b/>
          <w:sz w:val="22"/>
          <w:szCs w:val="22"/>
        </w:rPr>
      </w:pPr>
    </w:p>
    <w:p w14:paraId="5CDA30BC" w14:textId="764A312D" w:rsidR="00952023" w:rsidRPr="009A4CDC" w:rsidRDefault="00A953D3" w:rsidP="0016184A">
      <w:pPr>
        <w:pStyle w:val="BodyText"/>
        <w:rPr>
          <w:w w:val="105"/>
        </w:rPr>
      </w:pPr>
      <w:r w:rsidRPr="00D60FDB">
        <w:rPr>
          <w:w w:val="105"/>
          <w:sz w:val="22"/>
          <w:szCs w:val="22"/>
        </w:rPr>
        <w:t>Ytterligare</w:t>
      </w:r>
      <w:r w:rsidRPr="00D60FDB">
        <w:rPr>
          <w:spacing w:val="-17"/>
          <w:w w:val="105"/>
          <w:sz w:val="22"/>
          <w:szCs w:val="22"/>
        </w:rPr>
        <w:t xml:space="preserve"> </w:t>
      </w:r>
      <w:r w:rsidRPr="00D60FDB">
        <w:rPr>
          <w:w w:val="105"/>
          <w:sz w:val="22"/>
          <w:szCs w:val="22"/>
        </w:rPr>
        <w:t>information</w:t>
      </w:r>
      <w:r w:rsidRPr="00D60FDB">
        <w:rPr>
          <w:spacing w:val="-16"/>
          <w:w w:val="105"/>
          <w:sz w:val="22"/>
          <w:szCs w:val="22"/>
        </w:rPr>
        <w:t xml:space="preserve"> </w:t>
      </w:r>
      <w:r w:rsidRPr="00D60FDB">
        <w:rPr>
          <w:w w:val="105"/>
          <w:sz w:val="22"/>
          <w:szCs w:val="22"/>
        </w:rPr>
        <w:t>om</w:t>
      </w:r>
      <w:r w:rsidRPr="00D60FDB">
        <w:rPr>
          <w:spacing w:val="-16"/>
          <w:w w:val="105"/>
          <w:sz w:val="22"/>
          <w:szCs w:val="22"/>
        </w:rPr>
        <w:t xml:space="preserve"> </w:t>
      </w:r>
      <w:r w:rsidRPr="00D60FDB">
        <w:rPr>
          <w:w w:val="105"/>
          <w:sz w:val="22"/>
          <w:szCs w:val="22"/>
        </w:rPr>
        <w:t>detta</w:t>
      </w:r>
      <w:r w:rsidRPr="00D60FDB">
        <w:rPr>
          <w:spacing w:val="-17"/>
          <w:w w:val="105"/>
          <w:sz w:val="22"/>
          <w:szCs w:val="22"/>
        </w:rPr>
        <w:t xml:space="preserve"> </w:t>
      </w:r>
      <w:r w:rsidRPr="00D60FDB">
        <w:rPr>
          <w:w w:val="105"/>
          <w:sz w:val="22"/>
          <w:szCs w:val="22"/>
        </w:rPr>
        <w:t>läkemedel</w:t>
      </w:r>
      <w:r w:rsidRPr="00D60FDB">
        <w:rPr>
          <w:spacing w:val="-16"/>
          <w:w w:val="105"/>
          <w:sz w:val="22"/>
          <w:szCs w:val="22"/>
        </w:rPr>
        <w:t xml:space="preserve"> </w:t>
      </w:r>
      <w:r w:rsidRPr="00D60FDB">
        <w:rPr>
          <w:w w:val="105"/>
          <w:sz w:val="22"/>
          <w:szCs w:val="22"/>
        </w:rPr>
        <w:t>finns</w:t>
      </w:r>
      <w:r w:rsidRPr="00D60FDB">
        <w:rPr>
          <w:spacing w:val="-16"/>
          <w:w w:val="105"/>
          <w:sz w:val="22"/>
          <w:szCs w:val="22"/>
        </w:rPr>
        <w:t xml:space="preserve"> </w:t>
      </w:r>
      <w:r w:rsidRPr="00D60FDB">
        <w:rPr>
          <w:w w:val="105"/>
          <w:sz w:val="22"/>
          <w:szCs w:val="22"/>
        </w:rPr>
        <w:t>på</w:t>
      </w:r>
      <w:r w:rsidRPr="00D60FDB">
        <w:rPr>
          <w:spacing w:val="-16"/>
          <w:w w:val="105"/>
          <w:sz w:val="22"/>
          <w:szCs w:val="22"/>
        </w:rPr>
        <w:t xml:space="preserve"> </w:t>
      </w:r>
      <w:r w:rsidRPr="00D60FDB">
        <w:rPr>
          <w:w w:val="105"/>
          <w:sz w:val="22"/>
          <w:szCs w:val="22"/>
        </w:rPr>
        <w:t>Europeiska</w:t>
      </w:r>
      <w:r w:rsidRPr="00D60FDB">
        <w:rPr>
          <w:spacing w:val="-17"/>
          <w:w w:val="105"/>
          <w:sz w:val="22"/>
          <w:szCs w:val="22"/>
        </w:rPr>
        <w:t xml:space="preserve"> </w:t>
      </w:r>
      <w:r w:rsidRPr="00D60FDB">
        <w:rPr>
          <w:w w:val="105"/>
          <w:sz w:val="22"/>
          <w:szCs w:val="22"/>
        </w:rPr>
        <w:t>läkemedelsmyndighetens</w:t>
      </w:r>
      <w:r w:rsidRPr="00D60FDB">
        <w:rPr>
          <w:spacing w:val="-18"/>
          <w:w w:val="105"/>
          <w:sz w:val="22"/>
          <w:szCs w:val="22"/>
        </w:rPr>
        <w:t xml:space="preserve"> </w:t>
      </w:r>
      <w:r w:rsidRPr="00D60FDB">
        <w:rPr>
          <w:w w:val="105"/>
          <w:sz w:val="22"/>
          <w:szCs w:val="22"/>
        </w:rPr>
        <w:t xml:space="preserve">webbplats </w:t>
      </w:r>
      <w:hyperlink w:history="1"/>
      <w:hyperlink r:id="rId35" w:history="1">
        <w:r w:rsidR="000A2A73" w:rsidRPr="000A2A73">
          <w:rPr>
            <w:rStyle w:val="Hyperlink"/>
            <w:noProof/>
            <w:sz w:val="22"/>
            <w:szCs w:val="22"/>
          </w:rPr>
          <w:t>https://www.ema.europa.eu</w:t>
        </w:r>
      </w:hyperlink>
      <w:r w:rsidR="00277EB9" w:rsidRPr="00C2769F">
        <w:rPr>
          <w:noProof/>
          <w:sz w:val="22"/>
          <w:szCs w:val="22"/>
        </w:rPr>
        <w:t>.</w:t>
      </w:r>
    </w:p>
    <w:p w14:paraId="5F03C580" w14:textId="77777777" w:rsidR="00D3609F" w:rsidRPr="00D60FDB" w:rsidRDefault="00D3609F" w:rsidP="0030466F">
      <w:pPr>
        <w:pStyle w:val="BodyText"/>
        <w:rPr>
          <w:sz w:val="22"/>
          <w:szCs w:val="22"/>
        </w:rPr>
      </w:pPr>
    </w:p>
    <w:p w14:paraId="2EBCB1FE" w14:textId="77777777" w:rsidR="00D3609F" w:rsidRPr="00D60FDB" w:rsidRDefault="00D3609F" w:rsidP="0030466F">
      <w:pPr>
        <w:pStyle w:val="BodyText"/>
        <w:rPr>
          <w:sz w:val="22"/>
          <w:szCs w:val="22"/>
        </w:rPr>
      </w:pPr>
    </w:p>
    <w:p w14:paraId="180525BB" w14:textId="77777777" w:rsidR="00D3609F" w:rsidRPr="00D60FDB" w:rsidRDefault="00D3609F" w:rsidP="0030466F">
      <w:pPr>
        <w:pStyle w:val="BodyText"/>
        <w:rPr>
          <w:sz w:val="22"/>
          <w:szCs w:val="22"/>
        </w:rPr>
      </w:pPr>
    </w:p>
    <w:p w14:paraId="18854337" w14:textId="77777777" w:rsidR="00D3609F" w:rsidRPr="00D60FDB" w:rsidRDefault="00D3609F" w:rsidP="0030466F">
      <w:pPr>
        <w:pStyle w:val="BodyText"/>
        <w:rPr>
          <w:sz w:val="22"/>
          <w:szCs w:val="22"/>
        </w:rPr>
      </w:pPr>
    </w:p>
    <w:p w14:paraId="4B704502" w14:textId="77777777" w:rsidR="00D3609F" w:rsidRPr="00D60FDB" w:rsidRDefault="00D3609F" w:rsidP="0030466F">
      <w:pPr>
        <w:pStyle w:val="BodyText"/>
        <w:rPr>
          <w:sz w:val="22"/>
          <w:szCs w:val="22"/>
        </w:rPr>
      </w:pPr>
    </w:p>
    <w:p w14:paraId="2D144820" w14:textId="77777777" w:rsidR="00D3609F" w:rsidRPr="00D60FDB" w:rsidRDefault="00D3609F" w:rsidP="0030466F">
      <w:pPr>
        <w:pStyle w:val="BodyText"/>
        <w:rPr>
          <w:sz w:val="22"/>
          <w:szCs w:val="22"/>
        </w:rPr>
      </w:pPr>
    </w:p>
    <w:p w14:paraId="7E1FCAC3" w14:textId="77777777" w:rsidR="00D3609F" w:rsidRPr="00D60FDB" w:rsidRDefault="00D3609F" w:rsidP="0030466F">
      <w:pPr>
        <w:pStyle w:val="BodyText"/>
        <w:rPr>
          <w:sz w:val="22"/>
          <w:szCs w:val="22"/>
        </w:rPr>
      </w:pPr>
    </w:p>
    <w:p w14:paraId="24B2A48F" w14:textId="77777777" w:rsidR="00D3609F" w:rsidRPr="00D60FDB" w:rsidRDefault="00D3609F" w:rsidP="0030466F">
      <w:pPr>
        <w:pStyle w:val="BodyText"/>
        <w:rPr>
          <w:sz w:val="22"/>
          <w:szCs w:val="22"/>
        </w:rPr>
      </w:pPr>
    </w:p>
    <w:p w14:paraId="745FD664" w14:textId="77777777" w:rsidR="00D3609F" w:rsidRPr="00D60FDB" w:rsidRDefault="00D3609F" w:rsidP="0030466F">
      <w:pPr>
        <w:pStyle w:val="BodyText"/>
        <w:rPr>
          <w:sz w:val="22"/>
          <w:szCs w:val="22"/>
        </w:rPr>
      </w:pPr>
    </w:p>
    <w:p w14:paraId="1BB0AF5E" w14:textId="77777777" w:rsidR="00D3609F" w:rsidRPr="00D60FDB" w:rsidRDefault="00D3609F" w:rsidP="0030466F">
      <w:pPr>
        <w:pStyle w:val="BodyText"/>
        <w:rPr>
          <w:sz w:val="22"/>
          <w:szCs w:val="22"/>
        </w:rPr>
      </w:pPr>
    </w:p>
    <w:p w14:paraId="6444787F" w14:textId="77777777" w:rsidR="00D3609F" w:rsidRPr="00D60FDB" w:rsidRDefault="00D3609F" w:rsidP="0030466F">
      <w:pPr>
        <w:pStyle w:val="BodyText"/>
        <w:rPr>
          <w:sz w:val="22"/>
          <w:szCs w:val="22"/>
        </w:rPr>
      </w:pPr>
    </w:p>
    <w:p w14:paraId="31CF87B0" w14:textId="77777777" w:rsidR="00D3609F" w:rsidRPr="00D60FDB" w:rsidRDefault="00D3609F" w:rsidP="0030466F">
      <w:pPr>
        <w:pStyle w:val="BodyText"/>
        <w:rPr>
          <w:sz w:val="22"/>
          <w:szCs w:val="22"/>
        </w:rPr>
      </w:pPr>
    </w:p>
    <w:p w14:paraId="019545D4" w14:textId="77777777" w:rsidR="00D3609F" w:rsidRPr="00D60FDB" w:rsidRDefault="00D3609F" w:rsidP="0030466F">
      <w:pPr>
        <w:pStyle w:val="BodyText"/>
        <w:rPr>
          <w:sz w:val="22"/>
          <w:szCs w:val="22"/>
        </w:rPr>
      </w:pPr>
    </w:p>
    <w:p w14:paraId="56A49627" w14:textId="77777777" w:rsidR="00D3609F" w:rsidRPr="00D60FDB" w:rsidRDefault="00D3609F" w:rsidP="0030466F">
      <w:pPr>
        <w:pStyle w:val="BodyText"/>
        <w:rPr>
          <w:sz w:val="22"/>
          <w:szCs w:val="22"/>
        </w:rPr>
      </w:pPr>
    </w:p>
    <w:p w14:paraId="03214298" w14:textId="77777777" w:rsidR="00D3609F" w:rsidRPr="00D60FDB" w:rsidRDefault="00D3609F" w:rsidP="0030466F">
      <w:pPr>
        <w:pStyle w:val="BodyText"/>
        <w:rPr>
          <w:sz w:val="22"/>
          <w:szCs w:val="22"/>
        </w:rPr>
      </w:pPr>
    </w:p>
    <w:p w14:paraId="2E0479CB" w14:textId="77777777" w:rsidR="00D3609F" w:rsidRPr="00D60FDB" w:rsidRDefault="00D3609F" w:rsidP="0030466F">
      <w:pPr>
        <w:pStyle w:val="BodyText"/>
        <w:rPr>
          <w:sz w:val="22"/>
          <w:szCs w:val="22"/>
        </w:rPr>
      </w:pPr>
    </w:p>
    <w:p w14:paraId="7CC1198A" w14:textId="77777777" w:rsidR="00D3609F" w:rsidRPr="00D60FDB" w:rsidRDefault="00D3609F" w:rsidP="0030466F">
      <w:pPr>
        <w:pStyle w:val="BodyText"/>
        <w:rPr>
          <w:sz w:val="22"/>
          <w:szCs w:val="22"/>
        </w:rPr>
      </w:pPr>
    </w:p>
    <w:p w14:paraId="16FDCE34" w14:textId="77777777" w:rsidR="00D3609F" w:rsidRPr="00D60FDB" w:rsidRDefault="00D3609F" w:rsidP="0030466F">
      <w:pPr>
        <w:pStyle w:val="BodyText"/>
        <w:rPr>
          <w:sz w:val="22"/>
          <w:szCs w:val="22"/>
        </w:rPr>
      </w:pPr>
    </w:p>
    <w:p w14:paraId="21DC592A" w14:textId="77777777" w:rsidR="00D3609F" w:rsidRPr="00D60FDB" w:rsidRDefault="00D3609F" w:rsidP="0030466F">
      <w:pPr>
        <w:pStyle w:val="BodyText"/>
        <w:rPr>
          <w:sz w:val="22"/>
          <w:szCs w:val="22"/>
        </w:rPr>
      </w:pPr>
    </w:p>
    <w:p w14:paraId="1D55638C" w14:textId="77777777" w:rsidR="00D3609F" w:rsidRPr="00D60FDB" w:rsidRDefault="00D3609F" w:rsidP="0030466F">
      <w:pPr>
        <w:pStyle w:val="BodyText"/>
        <w:rPr>
          <w:sz w:val="22"/>
          <w:szCs w:val="22"/>
        </w:rPr>
      </w:pPr>
    </w:p>
    <w:p w14:paraId="4BD76646" w14:textId="77777777" w:rsidR="00F24EF2" w:rsidRDefault="00F24EF2" w:rsidP="00952023">
      <w:pPr>
        <w:pStyle w:val="Heading2"/>
        <w:tabs>
          <w:tab w:val="left" w:pos="4172"/>
        </w:tabs>
        <w:ind w:left="4171" w:hanging="263"/>
        <w:rPr>
          <w:sz w:val="22"/>
          <w:szCs w:val="22"/>
        </w:rPr>
      </w:pPr>
    </w:p>
    <w:p w14:paraId="217B5636" w14:textId="77777777" w:rsidR="00F24EF2" w:rsidRDefault="00F24EF2" w:rsidP="00952023">
      <w:pPr>
        <w:pStyle w:val="Heading2"/>
        <w:tabs>
          <w:tab w:val="left" w:pos="4172"/>
        </w:tabs>
        <w:ind w:left="4171" w:hanging="263"/>
        <w:rPr>
          <w:sz w:val="22"/>
          <w:szCs w:val="22"/>
        </w:rPr>
      </w:pPr>
    </w:p>
    <w:p w14:paraId="13A713BC" w14:textId="77777777" w:rsidR="00F24EF2" w:rsidRDefault="00F24EF2" w:rsidP="00952023">
      <w:pPr>
        <w:pStyle w:val="Heading2"/>
        <w:tabs>
          <w:tab w:val="left" w:pos="4172"/>
        </w:tabs>
        <w:ind w:left="4171" w:hanging="263"/>
        <w:rPr>
          <w:sz w:val="22"/>
          <w:szCs w:val="22"/>
        </w:rPr>
      </w:pPr>
    </w:p>
    <w:p w14:paraId="6FD8A9AE" w14:textId="77777777" w:rsidR="00D3609F" w:rsidRPr="009A4CDC" w:rsidRDefault="00A953D3" w:rsidP="00952023">
      <w:pPr>
        <w:pStyle w:val="Heading2"/>
        <w:tabs>
          <w:tab w:val="left" w:pos="4172"/>
        </w:tabs>
        <w:ind w:left="4171" w:hanging="263"/>
        <w:rPr>
          <w:sz w:val="22"/>
          <w:szCs w:val="22"/>
        </w:rPr>
      </w:pPr>
      <w:r w:rsidRPr="009A4CDC">
        <w:rPr>
          <w:sz w:val="22"/>
          <w:szCs w:val="22"/>
        </w:rPr>
        <w:t>BILAGA II</w:t>
      </w:r>
    </w:p>
    <w:p w14:paraId="65F25E69" w14:textId="77777777" w:rsidR="00D3609F" w:rsidRPr="009A4CDC" w:rsidRDefault="00D3609F" w:rsidP="0030466F">
      <w:pPr>
        <w:pStyle w:val="BodyText"/>
        <w:rPr>
          <w:b/>
          <w:sz w:val="22"/>
          <w:szCs w:val="22"/>
        </w:rPr>
      </w:pPr>
    </w:p>
    <w:p w14:paraId="1E1CD90F" w14:textId="77777777" w:rsidR="00D3609F" w:rsidRPr="009A4CDC" w:rsidRDefault="00A953D3" w:rsidP="00952023">
      <w:pPr>
        <w:pStyle w:val="ListParagraph"/>
        <w:numPr>
          <w:ilvl w:val="0"/>
          <w:numId w:val="6"/>
        </w:numPr>
        <w:tabs>
          <w:tab w:val="left" w:pos="2033"/>
          <w:tab w:val="left" w:pos="2034"/>
        </w:tabs>
        <w:ind w:left="2033" w:right="2033"/>
        <w:rPr>
          <w:b/>
          <w:lang w:val="hu-HU" w:eastAsia="hu-HU" w:bidi="hu-HU"/>
        </w:rPr>
      </w:pPr>
      <w:r w:rsidRPr="009A4CDC">
        <w:rPr>
          <w:b/>
          <w:lang w:val="hu-HU" w:eastAsia="hu-HU" w:bidi="hu-HU"/>
        </w:rPr>
        <w:t>TILLVERKARE SOM ANSVARAR FÖR FRISLÄPPANDE AV TILLVERKNINGSSATS</w:t>
      </w:r>
    </w:p>
    <w:p w14:paraId="00E9AF51" w14:textId="2237CFA1" w:rsidR="00D3609F" w:rsidRPr="009A4CDC" w:rsidRDefault="00A953D3" w:rsidP="00952023">
      <w:pPr>
        <w:pStyle w:val="ListParagraph"/>
        <w:numPr>
          <w:ilvl w:val="0"/>
          <w:numId w:val="6"/>
        </w:numPr>
        <w:tabs>
          <w:tab w:val="left" w:pos="2033"/>
          <w:tab w:val="left" w:pos="2034"/>
        </w:tabs>
        <w:ind w:left="2033" w:right="2033"/>
        <w:rPr>
          <w:b/>
          <w:lang w:val="hu-HU" w:eastAsia="hu-HU" w:bidi="hu-HU"/>
        </w:rPr>
      </w:pPr>
      <w:r w:rsidRPr="009A4CDC">
        <w:rPr>
          <w:b/>
          <w:lang w:val="hu-HU" w:eastAsia="hu-HU" w:bidi="hu-HU"/>
        </w:rPr>
        <w:t>VILLKOR ELLER BEGRÄNSNINGAR FÖR TILLHANDHÅLLANDE OCH ANVÄNDNING</w:t>
      </w:r>
    </w:p>
    <w:p w14:paraId="1FF75633" w14:textId="77777777" w:rsidR="00D3609F" w:rsidRPr="009A4CDC" w:rsidRDefault="00D3609F" w:rsidP="00C2769F">
      <w:pPr>
        <w:pStyle w:val="ListParagraph"/>
        <w:tabs>
          <w:tab w:val="left" w:pos="2033"/>
          <w:tab w:val="left" w:pos="2034"/>
        </w:tabs>
        <w:ind w:left="2033" w:right="2033" w:firstLine="0"/>
        <w:rPr>
          <w:b/>
          <w:lang w:val="hu-HU" w:eastAsia="hu-HU" w:bidi="hu-HU"/>
        </w:rPr>
      </w:pPr>
    </w:p>
    <w:p w14:paraId="6EB2969A" w14:textId="77777777" w:rsidR="00D3609F" w:rsidRPr="009A4CDC" w:rsidRDefault="00A953D3" w:rsidP="00952023">
      <w:pPr>
        <w:pStyle w:val="ListParagraph"/>
        <w:numPr>
          <w:ilvl w:val="0"/>
          <w:numId w:val="6"/>
        </w:numPr>
        <w:tabs>
          <w:tab w:val="left" w:pos="2033"/>
          <w:tab w:val="left" w:pos="2034"/>
        </w:tabs>
        <w:ind w:left="2033" w:right="2033"/>
        <w:rPr>
          <w:b/>
          <w:lang w:val="hu-HU" w:eastAsia="hu-HU" w:bidi="hu-HU"/>
        </w:rPr>
      </w:pPr>
      <w:r w:rsidRPr="009A4CDC">
        <w:rPr>
          <w:b/>
          <w:lang w:val="hu-HU" w:eastAsia="hu-HU" w:bidi="hu-HU"/>
        </w:rPr>
        <w:t>ÖVRIGA VILLKOR OCH KRAV FÖR GODKÄNNANDET FÖR FÖRSÄLJNING</w:t>
      </w:r>
    </w:p>
    <w:p w14:paraId="54488080" w14:textId="77777777" w:rsidR="00D3609F" w:rsidRPr="009A4CDC" w:rsidRDefault="00D3609F" w:rsidP="00C2769F">
      <w:pPr>
        <w:pStyle w:val="ListParagraph"/>
        <w:tabs>
          <w:tab w:val="left" w:pos="2033"/>
          <w:tab w:val="left" w:pos="2034"/>
        </w:tabs>
        <w:ind w:left="2033" w:right="2033" w:firstLine="0"/>
        <w:rPr>
          <w:b/>
          <w:lang w:val="hu-HU" w:eastAsia="hu-HU" w:bidi="hu-HU"/>
        </w:rPr>
      </w:pPr>
    </w:p>
    <w:p w14:paraId="7C769BF8" w14:textId="32316B01" w:rsidR="00952023" w:rsidRPr="009A4CDC" w:rsidRDefault="00A953D3" w:rsidP="00952023">
      <w:pPr>
        <w:pStyle w:val="ListParagraph"/>
        <w:numPr>
          <w:ilvl w:val="0"/>
          <w:numId w:val="6"/>
        </w:numPr>
        <w:tabs>
          <w:tab w:val="left" w:pos="2033"/>
          <w:tab w:val="left" w:pos="2034"/>
        </w:tabs>
        <w:ind w:left="2033" w:right="2033"/>
        <w:rPr>
          <w:b/>
          <w:lang w:val="hu-HU" w:eastAsia="hu-HU" w:bidi="hu-HU"/>
        </w:rPr>
      </w:pPr>
      <w:r w:rsidRPr="009A4CDC">
        <w:rPr>
          <w:b/>
          <w:lang w:val="hu-HU" w:eastAsia="hu-HU" w:bidi="hu-HU"/>
        </w:rPr>
        <w:t>VILLKOR ELLER BEGRÄNSNINGAR AVSEENDE EN SÄKER OCH EFFEKTIV ANVÄNDNING AV LÄKEMEDLET</w:t>
      </w:r>
    </w:p>
    <w:p w14:paraId="2CE2E007" w14:textId="77777777" w:rsidR="00952023" w:rsidRPr="009A4CDC" w:rsidRDefault="00952023">
      <w:pPr>
        <w:rPr>
          <w:b/>
          <w:lang w:val="hu-HU" w:eastAsia="hu-HU" w:bidi="hu-HU"/>
        </w:rPr>
      </w:pPr>
      <w:r w:rsidRPr="009A4CDC">
        <w:rPr>
          <w:b/>
          <w:lang w:val="hu-HU" w:eastAsia="hu-HU" w:bidi="hu-HU"/>
        </w:rPr>
        <w:br w:type="page"/>
      </w:r>
    </w:p>
    <w:p w14:paraId="6D4A6164" w14:textId="77777777" w:rsidR="00D3609F" w:rsidRPr="00D60FDB" w:rsidRDefault="00D3609F" w:rsidP="0030466F">
      <w:pPr>
        <w:sectPr w:rsidR="00D3609F" w:rsidRPr="00D60FDB" w:rsidSect="00BC3157">
          <w:headerReference w:type="even" r:id="rId36"/>
          <w:headerReference w:type="default" r:id="rId37"/>
          <w:footerReference w:type="even" r:id="rId38"/>
          <w:footerReference w:type="default" r:id="rId39"/>
          <w:headerReference w:type="first" r:id="rId40"/>
          <w:footerReference w:type="first" r:id="rId41"/>
          <w:pgSz w:w="11907" w:h="16840" w:code="9"/>
          <w:pgMar w:top="1134" w:right="1418" w:bottom="1134" w:left="1418" w:header="737" w:footer="737" w:gutter="0"/>
          <w:pgNumType w:start="1"/>
          <w:cols w:space="720"/>
          <w:docGrid w:linePitch="299"/>
        </w:sectPr>
      </w:pPr>
    </w:p>
    <w:p w14:paraId="59873389" w14:textId="77777777" w:rsidR="00D3609F" w:rsidRPr="009A4CDC" w:rsidRDefault="00A953D3" w:rsidP="00952023">
      <w:pPr>
        <w:pStyle w:val="ListParagraph"/>
        <w:numPr>
          <w:ilvl w:val="0"/>
          <w:numId w:val="5"/>
        </w:numPr>
        <w:tabs>
          <w:tab w:val="left" w:pos="567"/>
        </w:tabs>
        <w:spacing w:before="74"/>
        <w:ind w:left="567" w:right="48" w:hanging="567"/>
        <w:rPr>
          <w:b/>
          <w:lang w:val="hu-HU" w:eastAsia="hu-HU" w:bidi="hu-HU"/>
        </w:rPr>
      </w:pPr>
      <w:bookmarkStart w:id="23" w:name="A._TILLVERKARE_SOM_ANSVARAR_FÖR_FRISLÄPP"/>
      <w:bookmarkStart w:id="24" w:name="B._VILLKOR_ELLER_BEGRÄNSNINGAR_FÖR_TILLH"/>
      <w:bookmarkStart w:id="25" w:name="C._ÖVRIGA_VILLKOR_OCH_KRAV_FÖR_GODKÄNNAN"/>
      <w:bookmarkStart w:id="26" w:name="D._VILLKOR_ELLER_BEGRÄNSNINGAR_AVSEENDE_"/>
      <w:bookmarkEnd w:id="23"/>
      <w:bookmarkEnd w:id="24"/>
      <w:bookmarkEnd w:id="25"/>
      <w:bookmarkEnd w:id="26"/>
      <w:r w:rsidRPr="009A4CDC">
        <w:rPr>
          <w:b/>
          <w:lang w:val="hu-HU" w:eastAsia="hu-HU" w:bidi="hu-HU"/>
        </w:rPr>
        <w:t>TILLVERKARE SOM ANSVARAR FÖR FRISLÄPPANDE AV TILLVERKNINGSSATS</w:t>
      </w:r>
    </w:p>
    <w:p w14:paraId="32D0F280" w14:textId="77777777" w:rsidR="00D3609F" w:rsidRPr="00D60FDB" w:rsidRDefault="00D3609F" w:rsidP="0030466F">
      <w:pPr>
        <w:pStyle w:val="BodyText"/>
        <w:rPr>
          <w:b/>
          <w:sz w:val="22"/>
          <w:szCs w:val="22"/>
        </w:rPr>
      </w:pPr>
    </w:p>
    <w:p w14:paraId="6C48F4EC" w14:textId="497A38EC" w:rsidR="00D3609F" w:rsidRPr="00B007D2" w:rsidRDefault="00A953D3" w:rsidP="0030466F">
      <w:pPr>
        <w:pStyle w:val="BodyText"/>
        <w:rPr>
          <w:sz w:val="22"/>
          <w:szCs w:val="22"/>
        </w:rPr>
      </w:pPr>
      <w:r w:rsidRPr="00D634F3">
        <w:rPr>
          <w:sz w:val="22"/>
          <w:szCs w:val="22"/>
          <w:u w:val="single"/>
        </w:rPr>
        <w:t>Namn och adress till tillverkare som ansvarar för frisläppande av tillverkningssats</w:t>
      </w:r>
    </w:p>
    <w:p w14:paraId="7F667D89" w14:textId="77777777" w:rsidR="00D3609F" w:rsidRPr="00B007D2" w:rsidRDefault="00D3609F" w:rsidP="00843B4D">
      <w:pPr>
        <w:pStyle w:val="BodyText"/>
        <w:rPr>
          <w:sz w:val="22"/>
          <w:szCs w:val="22"/>
        </w:rPr>
      </w:pPr>
    </w:p>
    <w:p w14:paraId="7FD62609" w14:textId="725AD9F5" w:rsidR="00843B4D" w:rsidRPr="00B007D2" w:rsidRDefault="00843B4D" w:rsidP="00843B4D">
      <w:pPr>
        <w:pStyle w:val="Default"/>
        <w:rPr>
          <w:rFonts w:eastAsia="Times New Roman"/>
          <w:sz w:val="22"/>
          <w:szCs w:val="22"/>
          <w:lang w:val="en-GB"/>
        </w:rPr>
      </w:pPr>
      <w:r w:rsidRPr="00B007D2">
        <w:rPr>
          <w:rFonts w:eastAsia="Times New Roman"/>
          <w:sz w:val="22"/>
          <w:szCs w:val="22"/>
          <w:lang w:val="en-GB"/>
        </w:rPr>
        <w:t>Accord Healthcare Polska Sp. z o.o.</w:t>
      </w:r>
    </w:p>
    <w:p w14:paraId="62CBA991" w14:textId="77777777" w:rsidR="00843B4D" w:rsidRPr="00B007D2" w:rsidRDefault="00843B4D" w:rsidP="00843B4D">
      <w:pPr>
        <w:pStyle w:val="Default"/>
        <w:rPr>
          <w:rFonts w:eastAsia="Times New Roman"/>
          <w:sz w:val="22"/>
          <w:szCs w:val="22"/>
          <w:lang w:val="en-GB"/>
        </w:rPr>
      </w:pPr>
      <w:r w:rsidRPr="00B007D2">
        <w:rPr>
          <w:rFonts w:eastAsia="Times New Roman"/>
          <w:sz w:val="22"/>
          <w:szCs w:val="22"/>
          <w:lang w:val="en-GB"/>
        </w:rPr>
        <w:t xml:space="preserve">ul. Lutomierska 50 </w:t>
      </w:r>
    </w:p>
    <w:p w14:paraId="3A3500EF" w14:textId="77777777" w:rsidR="00843B4D" w:rsidRPr="00B007D2" w:rsidRDefault="00843B4D" w:rsidP="00843B4D">
      <w:pPr>
        <w:pStyle w:val="Default"/>
        <w:rPr>
          <w:rFonts w:eastAsia="Times New Roman"/>
          <w:sz w:val="22"/>
          <w:szCs w:val="22"/>
          <w:lang w:val="en-GB"/>
        </w:rPr>
      </w:pPr>
      <w:r w:rsidRPr="00B007D2">
        <w:rPr>
          <w:rFonts w:eastAsia="Times New Roman"/>
          <w:sz w:val="22"/>
          <w:szCs w:val="22"/>
          <w:lang w:val="en-GB"/>
        </w:rPr>
        <w:t xml:space="preserve">Pabianice, 95-200 </w:t>
      </w:r>
    </w:p>
    <w:p w14:paraId="1E71A1D3" w14:textId="636ED5CF" w:rsidR="00843B4D" w:rsidRPr="00B007D2" w:rsidRDefault="00843B4D" w:rsidP="00843B4D">
      <w:pPr>
        <w:pStyle w:val="Default"/>
        <w:rPr>
          <w:rFonts w:eastAsia="Times New Roman"/>
          <w:sz w:val="22"/>
          <w:szCs w:val="22"/>
          <w:lang w:val="en-GB"/>
        </w:rPr>
      </w:pPr>
      <w:r w:rsidRPr="00B007D2">
        <w:rPr>
          <w:rFonts w:eastAsia="Times New Roman"/>
          <w:sz w:val="22"/>
          <w:szCs w:val="22"/>
          <w:lang w:val="en-GB"/>
        </w:rPr>
        <w:t>Polen</w:t>
      </w:r>
      <w:r w:rsidRPr="00B007D2">
        <w:rPr>
          <w:rFonts w:eastAsia="Times New Roman"/>
          <w:sz w:val="22"/>
          <w:szCs w:val="22"/>
          <w:lang w:val="en-GB"/>
        </w:rPr>
        <w:tab/>
      </w:r>
    </w:p>
    <w:p w14:paraId="0859DCB2" w14:textId="77777777" w:rsidR="00843B4D" w:rsidRPr="00B007D2" w:rsidRDefault="00843B4D" w:rsidP="00843B4D">
      <w:pPr>
        <w:pStyle w:val="Default"/>
        <w:rPr>
          <w:rFonts w:eastAsia="Times New Roman"/>
          <w:sz w:val="22"/>
          <w:szCs w:val="22"/>
          <w:lang w:val="en-GB"/>
        </w:rPr>
      </w:pPr>
    </w:p>
    <w:p w14:paraId="7A743F40" w14:textId="77777777" w:rsidR="00843B4D" w:rsidRPr="00B007D2" w:rsidRDefault="00843B4D" w:rsidP="00843B4D">
      <w:pPr>
        <w:pStyle w:val="Default"/>
        <w:rPr>
          <w:rFonts w:eastAsia="Times New Roman"/>
          <w:sz w:val="22"/>
          <w:szCs w:val="22"/>
          <w:lang w:val="en-GB"/>
        </w:rPr>
      </w:pPr>
      <w:r w:rsidRPr="00B007D2">
        <w:rPr>
          <w:rFonts w:eastAsia="Times New Roman"/>
          <w:sz w:val="22"/>
          <w:szCs w:val="22"/>
          <w:lang w:val="en-GB"/>
        </w:rPr>
        <w:t>Accord Healthcare B.V.</w:t>
      </w:r>
    </w:p>
    <w:p w14:paraId="58AB68FE" w14:textId="77777777" w:rsidR="00843B4D" w:rsidRPr="008F649B" w:rsidRDefault="00843B4D" w:rsidP="00843B4D">
      <w:pPr>
        <w:pStyle w:val="Default"/>
        <w:rPr>
          <w:rFonts w:eastAsia="Times New Roman"/>
          <w:sz w:val="22"/>
          <w:szCs w:val="22"/>
          <w:lang w:val="sv-SE"/>
        </w:rPr>
      </w:pPr>
      <w:r w:rsidRPr="008F649B">
        <w:rPr>
          <w:rFonts w:eastAsia="Times New Roman"/>
          <w:sz w:val="22"/>
          <w:szCs w:val="22"/>
          <w:lang w:val="sv-SE"/>
        </w:rPr>
        <w:t xml:space="preserve">Winthontlaan 200 </w:t>
      </w:r>
    </w:p>
    <w:p w14:paraId="42E7C418" w14:textId="77777777" w:rsidR="00843B4D" w:rsidRPr="008F649B" w:rsidRDefault="00843B4D" w:rsidP="00843B4D">
      <w:pPr>
        <w:pStyle w:val="Default"/>
        <w:rPr>
          <w:rFonts w:eastAsia="Times New Roman"/>
          <w:sz w:val="22"/>
          <w:szCs w:val="22"/>
          <w:lang w:val="sv-SE"/>
        </w:rPr>
      </w:pPr>
      <w:r w:rsidRPr="008F649B">
        <w:rPr>
          <w:rFonts w:eastAsia="Times New Roman"/>
          <w:sz w:val="22"/>
          <w:szCs w:val="22"/>
          <w:lang w:val="sv-SE"/>
        </w:rPr>
        <w:t xml:space="preserve">Utrecht, 3526 KV </w:t>
      </w:r>
    </w:p>
    <w:p w14:paraId="505AB52B" w14:textId="18591A68" w:rsidR="00843B4D" w:rsidRPr="008F649B" w:rsidRDefault="00843B4D" w:rsidP="00843B4D">
      <w:pPr>
        <w:pStyle w:val="Default"/>
        <w:rPr>
          <w:rFonts w:eastAsia="Times New Roman"/>
          <w:sz w:val="22"/>
          <w:szCs w:val="22"/>
          <w:lang w:val="sv-SE"/>
        </w:rPr>
      </w:pPr>
      <w:r w:rsidRPr="008F649B">
        <w:rPr>
          <w:rFonts w:eastAsia="Times New Roman"/>
          <w:sz w:val="22"/>
          <w:szCs w:val="22"/>
          <w:lang w:val="sv-SE"/>
        </w:rPr>
        <w:t>Nederländerna</w:t>
      </w:r>
    </w:p>
    <w:p w14:paraId="42E51467" w14:textId="77777777" w:rsidR="00843B4D" w:rsidRPr="008F649B" w:rsidRDefault="00843B4D" w:rsidP="00843B4D">
      <w:pPr>
        <w:pStyle w:val="Default"/>
        <w:rPr>
          <w:rFonts w:eastAsia="Times New Roman"/>
          <w:sz w:val="22"/>
          <w:szCs w:val="22"/>
          <w:lang w:val="sv-SE"/>
        </w:rPr>
      </w:pPr>
    </w:p>
    <w:p w14:paraId="527AF339" w14:textId="694C8ED4" w:rsidR="0059545F" w:rsidRPr="008F649B" w:rsidRDefault="00843B4D" w:rsidP="00843B4D">
      <w:pPr>
        <w:pStyle w:val="Default"/>
        <w:rPr>
          <w:rFonts w:eastAsia="Times New Roman"/>
          <w:sz w:val="22"/>
          <w:szCs w:val="22"/>
          <w:lang w:val="sv-SE"/>
        </w:rPr>
      </w:pPr>
      <w:r w:rsidRPr="008F649B">
        <w:rPr>
          <w:rFonts w:eastAsia="Times New Roman"/>
          <w:sz w:val="22"/>
          <w:szCs w:val="22"/>
          <w:lang w:val="sv-SE"/>
        </w:rPr>
        <w:t xml:space="preserve">Pharmadox Healthcare </w:t>
      </w:r>
      <w:r w:rsidR="0059545F" w:rsidRPr="008F649B">
        <w:rPr>
          <w:rFonts w:eastAsia="Times New Roman"/>
          <w:sz w:val="22"/>
          <w:szCs w:val="22"/>
          <w:lang w:val="sv-SE"/>
        </w:rPr>
        <w:t>Limited</w:t>
      </w:r>
    </w:p>
    <w:p w14:paraId="2E2C2A12" w14:textId="77777777" w:rsidR="00843B4D" w:rsidRPr="00D634F3" w:rsidRDefault="00843B4D" w:rsidP="00D634F3">
      <w:pPr>
        <w:pStyle w:val="Default"/>
        <w:rPr>
          <w:sz w:val="22"/>
          <w:szCs w:val="22"/>
          <w:lang w:val="sv-SE"/>
        </w:rPr>
      </w:pPr>
      <w:r w:rsidRPr="00D634F3">
        <w:rPr>
          <w:sz w:val="22"/>
          <w:szCs w:val="22"/>
          <w:lang w:val="sv-SE"/>
        </w:rPr>
        <w:t xml:space="preserve">Kw20a Kordin Industrial Park </w:t>
      </w:r>
    </w:p>
    <w:p w14:paraId="6F56B413" w14:textId="77777777" w:rsidR="00843B4D" w:rsidRPr="00B007D2" w:rsidRDefault="00843B4D" w:rsidP="00843B4D">
      <w:pPr>
        <w:spacing w:before="10"/>
        <w:rPr>
          <w:color w:val="000000"/>
          <w:lang w:val="it-IT"/>
        </w:rPr>
      </w:pPr>
      <w:r w:rsidRPr="00B007D2">
        <w:rPr>
          <w:color w:val="000000"/>
          <w:lang w:val="it-IT"/>
        </w:rPr>
        <w:t>Paola, PLA 3000</w:t>
      </w:r>
    </w:p>
    <w:p w14:paraId="3D711706" w14:textId="6C473E4D" w:rsidR="00D3609F" w:rsidRPr="00D634F3" w:rsidRDefault="00843B4D" w:rsidP="00843B4D">
      <w:pPr>
        <w:pStyle w:val="BodyText"/>
        <w:rPr>
          <w:color w:val="000000"/>
          <w:sz w:val="22"/>
          <w:szCs w:val="22"/>
          <w:lang w:val="it-IT"/>
        </w:rPr>
      </w:pPr>
      <w:r w:rsidRPr="00D634F3">
        <w:rPr>
          <w:color w:val="000000"/>
          <w:sz w:val="22"/>
          <w:szCs w:val="22"/>
          <w:lang w:val="it-IT"/>
        </w:rPr>
        <w:t>Malta</w:t>
      </w:r>
    </w:p>
    <w:p w14:paraId="469D92D7" w14:textId="77777777" w:rsidR="002C239F" w:rsidRPr="00D634F3" w:rsidRDefault="002C239F" w:rsidP="00843B4D">
      <w:pPr>
        <w:pStyle w:val="BodyText"/>
        <w:rPr>
          <w:color w:val="000000"/>
          <w:sz w:val="22"/>
          <w:szCs w:val="22"/>
          <w:lang w:val="it-IT"/>
        </w:rPr>
      </w:pPr>
    </w:p>
    <w:p w14:paraId="491C712F" w14:textId="234CA348" w:rsidR="002C239F" w:rsidRDefault="002C239F" w:rsidP="00843B4D">
      <w:pPr>
        <w:pStyle w:val="BodyText"/>
        <w:rPr>
          <w:w w:val="105"/>
          <w:sz w:val="22"/>
          <w:szCs w:val="22"/>
        </w:rPr>
      </w:pPr>
      <w:r w:rsidRPr="00D634F3">
        <w:rPr>
          <w:sz w:val="22"/>
          <w:szCs w:val="22"/>
        </w:rPr>
        <w:t>I läkemedlets tryckta bipacksedel ska namn och adress till tillverkaren som ansvarar för frisläppandet av den relevanta tillverkningssatsen anges.</w:t>
      </w:r>
    </w:p>
    <w:p w14:paraId="51A57335" w14:textId="77777777" w:rsidR="002C239F" w:rsidRPr="00D634F3" w:rsidRDefault="002C239F" w:rsidP="00843B4D">
      <w:pPr>
        <w:pStyle w:val="BodyText"/>
        <w:rPr>
          <w:w w:val="105"/>
          <w:sz w:val="22"/>
          <w:szCs w:val="22"/>
        </w:rPr>
      </w:pPr>
    </w:p>
    <w:p w14:paraId="379391B8" w14:textId="77777777" w:rsidR="005A7DD9" w:rsidRPr="00D634F3" w:rsidRDefault="005A7DD9" w:rsidP="00843B4D">
      <w:pPr>
        <w:pStyle w:val="BodyText"/>
        <w:rPr>
          <w:w w:val="105"/>
          <w:sz w:val="22"/>
          <w:szCs w:val="22"/>
        </w:rPr>
      </w:pPr>
    </w:p>
    <w:p w14:paraId="368D2210" w14:textId="77777777" w:rsidR="00D3609F" w:rsidRPr="009A4CDC" w:rsidRDefault="00A953D3" w:rsidP="005A7DD9">
      <w:pPr>
        <w:pStyle w:val="Heading1"/>
        <w:numPr>
          <w:ilvl w:val="0"/>
          <w:numId w:val="5"/>
        </w:numPr>
        <w:ind w:left="567" w:hanging="567"/>
        <w:rPr>
          <w:sz w:val="22"/>
          <w:szCs w:val="22"/>
        </w:rPr>
      </w:pPr>
      <w:r w:rsidRPr="009A4CDC">
        <w:rPr>
          <w:bCs w:val="0"/>
          <w:sz w:val="22"/>
          <w:szCs w:val="22"/>
          <w:lang w:val="hu-HU" w:eastAsia="hu-HU" w:bidi="hu-HU"/>
        </w:rPr>
        <w:t>VILLKOR ELLER BEGRÄNSNINGAR FÖR TILLHANDAHÅLLANDE OCH</w:t>
      </w:r>
      <w:r w:rsidRPr="009A4CDC">
        <w:rPr>
          <w:spacing w:val="-1"/>
          <w:w w:val="105"/>
          <w:sz w:val="22"/>
          <w:szCs w:val="22"/>
        </w:rPr>
        <w:t xml:space="preserve"> </w:t>
      </w:r>
      <w:r w:rsidRPr="009A4CDC">
        <w:rPr>
          <w:w w:val="105"/>
          <w:sz w:val="22"/>
          <w:szCs w:val="22"/>
        </w:rPr>
        <w:t>ANVÄNDNING</w:t>
      </w:r>
    </w:p>
    <w:p w14:paraId="5F609454" w14:textId="77777777" w:rsidR="00D3609F" w:rsidRPr="009A4CDC" w:rsidRDefault="00D3609F" w:rsidP="0030466F">
      <w:pPr>
        <w:pStyle w:val="BodyText"/>
        <w:rPr>
          <w:b/>
          <w:sz w:val="22"/>
          <w:szCs w:val="22"/>
        </w:rPr>
      </w:pPr>
    </w:p>
    <w:p w14:paraId="17275686" w14:textId="6776FB29" w:rsidR="00D3609F" w:rsidRPr="00D60FDB" w:rsidRDefault="00A953D3" w:rsidP="005A7DD9">
      <w:pPr>
        <w:pStyle w:val="BodyText"/>
        <w:rPr>
          <w:sz w:val="22"/>
          <w:szCs w:val="22"/>
        </w:rPr>
      </w:pPr>
      <w:r w:rsidRPr="00D60FDB">
        <w:rPr>
          <w:w w:val="105"/>
          <w:sz w:val="22"/>
          <w:szCs w:val="22"/>
        </w:rPr>
        <w:t>Läkemedel som med begränsningar lämnas ut mot recept (se bilaga</w:t>
      </w:r>
      <w:r w:rsidR="00820C86">
        <w:rPr>
          <w:w w:val="105"/>
          <w:sz w:val="22"/>
          <w:szCs w:val="22"/>
        </w:rPr>
        <w:t> </w:t>
      </w:r>
      <w:r w:rsidRPr="00D60FDB">
        <w:rPr>
          <w:w w:val="105"/>
          <w:sz w:val="22"/>
          <w:szCs w:val="22"/>
        </w:rPr>
        <w:t>I: Produktresumén, avsnitt</w:t>
      </w:r>
      <w:r w:rsidR="00820C86">
        <w:rPr>
          <w:w w:val="105"/>
          <w:sz w:val="22"/>
          <w:szCs w:val="22"/>
        </w:rPr>
        <w:t> </w:t>
      </w:r>
      <w:r w:rsidRPr="00D60FDB">
        <w:rPr>
          <w:w w:val="105"/>
          <w:sz w:val="22"/>
          <w:szCs w:val="22"/>
        </w:rPr>
        <w:t>4.2).</w:t>
      </w:r>
    </w:p>
    <w:p w14:paraId="5B2F1DC2" w14:textId="77777777" w:rsidR="00D3609F" w:rsidRPr="00D60FDB" w:rsidRDefault="00D3609F" w:rsidP="0030466F">
      <w:pPr>
        <w:pStyle w:val="BodyText"/>
        <w:rPr>
          <w:sz w:val="22"/>
          <w:szCs w:val="22"/>
        </w:rPr>
      </w:pPr>
    </w:p>
    <w:p w14:paraId="39957577" w14:textId="77777777" w:rsidR="00D3609F" w:rsidRPr="00D60FDB" w:rsidRDefault="00D3609F" w:rsidP="0030466F">
      <w:pPr>
        <w:pStyle w:val="BodyText"/>
        <w:rPr>
          <w:sz w:val="22"/>
          <w:szCs w:val="22"/>
        </w:rPr>
      </w:pPr>
    </w:p>
    <w:p w14:paraId="35C835D7" w14:textId="77777777" w:rsidR="00D3609F" w:rsidRPr="009A4CDC" w:rsidRDefault="00A953D3" w:rsidP="005A7DD9">
      <w:pPr>
        <w:pStyle w:val="Heading1"/>
        <w:numPr>
          <w:ilvl w:val="0"/>
          <w:numId w:val="5"/>
        </w:numPr>
        <w:ind w:left="567" w:hanging="567"/>
        <w:rPr>
          <w:bCs w:val="0"/>
          <w:sz w:val="22"/>
          <w:szCs w:val="22"/>
          <w:lang w:val="hu-HU" w:eastAsia="hu-HU" w:bidi="hu-HU"/>
        </w:rPr>
      </w:pPr>
      <w:r w:rsidRPr="009A4CDC">
        <w:rPr>
          <w:bCs w:val="0"/>
          <w:sz w:val="22"/>
          <w:szCs w:val="22"/>
          <w:lang w:val="hu-HU" w:eastAsia="hu-HU" w:bidi="hu-HU"/>
        </w:rPr>
        <w:t>ÖVRIGA VILLKOR OCH KRAV FÖR GODKÄNNANDET FÖR FÖRSÄLJNING</w:t>
      </w:r>
    </w:p>
    <w:p w14:paraId="5CC64A40" w14:textId="77777777" w:rsidR="00D3609F" w:rsidRPr="00D60FDB" w:rsidRDefault="00D3609F" w:rsidP="0030466F">
      <w:pPr>
        <w:pStyle w:val="BodyText"/>
        <w:rPr>
          <w:b/>
          <w:sz w:val="22"/>
          <w:szCs w:val="22"/>
        </w:rPr>
      </w:pPr>
    </w:p>
    <w:p w14:paraId="3E1B6E97" w14:textId="77777777" w:rsidR="00D3609F" w:rsidRPr="009A4CDC" w:rsidRDefault="00A953D3" w:rsidP="00D27BC2">
      <w:pPr>
        <w:pStyle w:val="ListParagraph"/>
        <w:numPr>
          <w:ilvl w:val="0"/>
          <w:numId w:val="9"/>
        </w:numPr>
        <w:tabs>
          <w:tab w:val="left" w:pos="567"/>
        </w:tabs>
        <w:ind w:left="567" w:hanging="567"/>
        <w:rPr>
          <w:b/>
        </w:rPr>
      </w:pPr>
      <w:r w:rsidRPr="009A4CDC">
        <w:rPr>
          <w:b/>
          <w:w w:val="105"/>
        </w:rPr>
        <w:t>Periodiska</w:t>
      </w:r>
      <w:r w:rsidRPr="009A4CDC">
        <w:rPr>
          <w:b/>
          <w:spacing w:val="-2"/>
          <w:w w:val="105"/>
        </w:rPr>
        <w:t xml:space="preserve"> </w:t>
      </w:r>
      <w:r w:rsidRPr="009A4CDC">
        <w:rPr>
          <w:b/>
          <w:w w:val="105"/>
        </w:rPr>
        <w:t>säkerhetsrapporter</w:t>
      </w:r>
    </w:p>
    <w:p w14:paraId="3D6E5B91" w14:textId="77777777" w:rsidR="00D3609F" w:rsidRPr="009A4CDC" w:rsidRDefault="00D3609F" w:rsidP="0030466F">
      <w:pPr>
        <w:pStyle w:val="BodyText"/>
        <w:rPr>
          <w:b/>
          <w:sz w:val="22"/>
          <w:szCs w:val="22"/>
        </w:rPr>
      </w:pPr>
    </w:p>
    <w:p w14:paraId="6A0625E5" w14:textId="3DFC2B73" w:rsidR="00D3609F" w:rsidRPr="009A4CDC" w:rsidRDefault="00A953D3" w:rsidP="00D27BC2">
      <w:pPr>
        <w:pStyle w:val="BodyText"/>
        <w:rPr>
          <w:sz w:val="22"/>
          <w:szCs w:val="22"/>
        </w:rPr>
      </w:pPr>
      <w:r w:rsidRPr="009A4CDC">
        <w:rPr>
          <w:w w:val="105"/>
          <w:sz w:val="22"/>
          <w:szCs w:val="22"/>
        </w:rPr>
        <w:t>Kraven för att lämna in periodiska säkerhetsrapporter för detta läkemedel anges</w:t>
      </w:r>
      <w:r w:rsidR="00D27BC2" w:rsidRPr="009A4CDC">
        <w:rPr>
          <w:w w:val="105"/>
          <w:sz w:val="22"/>
          <w:szCs w:val="22"/>
        </w:rPr>
        <w:t xml:space="preserve"> </w:t>
      </w:r>
      <w:r w:rsidRPr="009A4CDC">
        <w:rPr>
          <w:w w:val="105"/>
          <w:sz w:val="22"/>
          <w:szCs w:val="22"/>
        </w:rPr>
        <w:t>i</w:t>
      </w:r>
      <w:r w:rsidRPr="009A4CDC">
        <w:rPr>
          <w:spacing w:val="-11"/>
          <w:w w:val="105"/>
          <w:sz w:val="22"/>
          <w:szCs w:val="22"/>
        </w:rPr>
        <w:t xml:space="preserve"> </w:t>
      </w:r>
      <w:r w:rsidRPr="009A4CDC">
        <w:rPr>
          <w:w w:val="105"/>
          <w:sz w:val="22"/>
          <w:szCs w:val="22"/>
        </w:rPr>
        <w:t>den</w:t>
      </w:r>
      <w:r w:rsidRPr="009A4CDC">
        <w:rPr>
          <w:spacing w:val="-10"/>
          <w:w w:val="105"/>
          <w:sz w:val="22"/>
          <w:szCs w:val="22"/>
        </w:rPr>
        <w:t xml:space="preserve"> </w:t>
      </w:r>
      <w:r w:rsidRPr="009A4CDC">
        <w:rPr>
          <w:w w:val="105"/>
          <w:sz w:val="22"/>
          <w:szCs w:val="22"/>
        </w:rPr>
        <w:t>förteckning</w:t>
      </w:r>
      <w:r w:rsidRPr="009A4CDC">
        <w:rPr>
          <w:spacing w:val="-10"/>
          <w:w w:val="105"/>
          <w:sz w:val="22"/>
          <w:szCs w:val="22"/>
        </w:rPr>
        <w:t xml:space="preserve"> </w:t>
      </w:r>
      <w:r w:rsidRPr="009A4CDC">
        <w:rPr>
          <w:w w:val="105"/>
          <w:sz w:val="22"/>
          <w:szCs w:val="22"/>
        </w:rPr>
        <w:t>över</w:t>
      </w:r>
      <w:r w:rsidRPr="009A4CDC">
        <w:rPr>
          <w:spacing w:val="-10"/>
          <w:w w:val="105"/>
          <w:sz w:val="22"/>
          <w:szCs w:val="22"/>
        </w:rPr>
        <w:t xml:space="preserve"> </w:t>
      </w:r>
      <w:r w:rsidRPr="009A4CDC">
        <w:rPr>
          <w:w w:val="105"/>
          <w:sz w:val="22"/>
          <w:szCs w:val="22"/>
        </w:rPr>
        <w:t>referensdatum</w:t>
      </w:r>
      <w:r w:rsidRPr="009A4CDC">
        <w:rPr>
          <w:spacing w:val="-12"/>
          <w:w w:val="105"/>
          <w:sz w:val="22"/>
          <w:szCs w:val="22"/>
        </w:rPr>
        <w:t xml:space="preserve"> </w:t>
      </w:r>
      <w:r w:rsidRPr="009A4CDC">
        <w:rPr>
          <w:w w:val="105"/>
          <w:sz w:val="22"/>
          <w:szCs w:val="22"/>
        </w:rPr>
        <w:t>för</w:t>
      </w:r>
      <w:r w:rsidRPr="009A4CDC">
        <w:rPr>
          <w:spacing w:val="-10"/>
          <w:w w:val="105"/>
          <w:sz w:val="22"/>
          <w:szCs w:val="22"/>
        </w:rPr>
        <w:t xml:space="preserve"> </w:t>
      </w:r>
      <w:r w:rsidRPr="009A4CDC">
        <w:rPr>
          <w:w w:val="105"/>
          <w:sz w:val="22"/>
          <w:szCs w:val="22"/>
        </w:rPr>
        <w:t>unionen</w:t>
      </w:r>
      <w:r w:rsidRPr="009A4CDC">
        <w:rPr>
          <w:spacing w:val="-10"/>
          <w:w w:val="105"/>
          <w:sz w:val="22"/>
          <w:szCs w:val="22"/>
        </w:rPr>
        <w:t xml:space="preserve"> </w:t>
      </w:r>
      <w:r w:rsidRPr="009A4CDC">
        <w:rPr>
          <w:w w:val="105"/>
          <w:sz w:val="22"/>
          <w:szCs w:val="22"/>
        </w:rPr>
        <w:t>(EURD-listan)</w:t>
      </w:r>
      <w:r w:rsidRPr="009A4CDC">
        <w:rPr>
          <w:spacing w:val="-10"/>
          <w:w w:val="105"/>
          <w:sz w:val="22"/>
          <w:szCs w:val="22"/>
        </w:rPr>
        <w:t xml:space="preserve"> </w:t>
      </w:r>
      <w:r w:rsidRPr="009A4CDC">
        <w:rPr>
          <w:w w:val="105"/>
          <w:sz w:val="22"/>
          <w:szCs w:val="22"/>
        </w:rPr>
        <w:t>som</w:t>
      </w:r>
      <w:r w:rsidRPr="009A4CDC">
        <w:rPr>
          <w:spacing w:val="-10"/>
          <w:w w:val="105"/>
          <w:sz w:val="22"/>
          <w:szCs w:val="22"/>
        </w:rPr>
        <w:t xml:space="preserve"> </w:t>
      </w:r>
      <w:r w:rsidRPr="009A4CDC">
        <w:rPr>
          <w:w w:val="105"/>
          <w:sz w:val="22"/>
          <w:szCs w:val="22"/>
        </w:rPr>
        <w:t>föreskrivs</w:t>
      </w:r>
      <w:r w:rsidRPr="009A4CDC">
        <w:rPr>
          <w:spacing w:val="-10"/>
          <w:w w:val="105"/>
          <w:sz w:val="22"/>
          <w:szCs w:val="22"/>
        </w:rPr>
        <w:t xml:space="preserve"> </w:t>
      </w:r>
      <w:r w:rsidRPr="009A4CDC">
        <w:rPr>
          <w:w w:val="105"/>
          <w:sz w:val="22"/>
          <w:szCs w:val="22"/>
        </w:rPr>
        <w:t>i</w:t>
      </w:r>
      <w:r w:rsidRPr="009A4CDC">
        <w:rPr>
          <w:spacing w:val="-11"/>
          <w:w w:val="105"/>
          <w:sz w:val="22"/>
          <w:szCs w:val="22"/>
        </w:rPr>
        <w:t xml:space="preserve"> </w:t>
      </w:r>
      <w:r w:rsidRPr="009A4CDC">
        <w:rPr>
          <w:w w:val="105"/>
          <w:sz w:val="22"/>
          <w:szCs w:val="22"/>
        </w:rPr>
        <w:t>artikel</w:t>
      </w:r>
      <w:r w:rsidRPr="009A4CDC">
        <w:rPr>
          <w:spacing w:val="-9"/>
          <w:w w:val="105"/>
          <w:sz w:val="22"/>
          <w:szCs w:val="22"/>
        </w:rPr>
        <w:t xml:space="preserve"> </w:t>
      </w:r>
      <w:r w:rsidRPr="009A4CDC">
        <w:rPr>
          <w:w w:val="105"/>
          <w:sz w:val="22"/>
          <w:szCs w:val="22"/>
        </w:rPr>
        <w:t>107c.7</w:t>
      </w:r>
      <w:r w:rsidRPr="009A4CDC">
        <w:rPr>
          <w:spacing w:val="-11"/>
          <w:w w:val="105"/>
          <w:sz w:val="22"/>
          <w:szCs w:val="22"/>
        </w:rPr>
        <w:t xml:space="preserve"> </w:t>
      </w:r>
      <w:r w:rsidRPr="009A4CDC">
        <w:rPr>
          <w:w w:val="105"/>
          <w:sz w:val="22"/>
          <w:szCs w:val="22"/>
        </w:rPr>
        <w:t>i direktiv</w:t>
      </w:r>
      <w:r w:rsidR="00C76D81" w:rsidRPr="009A4CDC">
        <w:rPr>
          <w:sz w:val="22"/>
          <w:szCs w:val="22"/>
        </w:rPr>
        <w:t xml:space="preserve"> </w:t>
      </w:r>
      <w:r w:rsidRPr="009A4CDC">
        <w:rPr>
          <w:w w:val="105"/>
          <w:sz w:val="22"/>
          <w:szCs w:val="22"/>
        </w:rPr>
        <w:t>2001/83/EG</w:t>
      </w:r>
      <w:r w:rsidRPr="009A4CDC">
        <w:rPr>
          <w:spacing w:val="-13"/>
          <w:w w:val="105"/>
          <w:sz w:val="22"/>
          <w:szCs w:val="22"/>
        </w:rPr>
        <w:t xml:space="preserve"> </w:t>
      </w:r>
      <w:r w:rsidRPr="009A4CDC">
        <w:rPr>
          <w:w w:val="105"/>
          <w:sz w:val="22"/>
          <w:szCs w:val="22"/>
        </w:rPr>
        <w:t>och</w:t>
      </w:r>
      <w:r w:rsidRPr="009A4CDC">
        <w:rPr>
          <w:spacing w:val="-14"/>
          <w:w w:val="105"/>
          <w:sz w:val="22"/>
          <w:szCs w:val="22"/>
        </w:rPr>
        <w:t xml:space="preserve"> </w:t>
      </w:r>
      <w:r w:rsidRPr="009A4CDC">
        <w:rPr>
          <w:w w:val="105"/>
          <w:sz w:val="22"/>
          <w:szCs w:val="22"/>
        </w:rPr>
        <w:t>eventuella</w:t>
      </w:r>
      <w:r w:rsidRPr="009A4CDC">
        <w:rPr>
          <w:spacing w:val="-13"/>
          <w:w w:val="105"/>
          <w:sz w:val="22"/>
          <w:szCs w:val="22"/>
        </w:rPr>
        <w:t xml:space="preserve"> </w:t>
      </w:r>
      <w:r w:rsidRPr="009A4CDC">
        <w:rPr>
          <w:w w:val="105"/>
          <w:sz w:val="22"/>
          <w:szCs w:val="22"/>
        </w:rPr>
        <w:t>uppdateringar</w:t>
      </w:r>
      <w:r w:rsidRPr="009A4CDC">
        <w:rPr>
          <w:spacing w:val="-13"/>
          <w:w w:val="105"/>
          <w:sz w:val="22"/>
          <w:szCs w:val="22"/>
        </w:rPr>
        <w:t xml:space="preserve"> </w:t>
      </w:r>
      <w:r w:rsidRPr="009A4CDC">
        <w:rPr>
          <w:w w:val="105"/>
          <w:sz w:val="22"/>
          <w:szCs w:val="22"/>
        </w:rPr>
        <w:t>och</w:t>
      </w:r>
      <w:r w:rsidRPr="009A4CDC">
        <w:rPr>
          <w:spacing w:val="-14"/>
          <w:w w:val="105"/>
          <w:sz w:val="22"/>
          <w:szCs w:val="22"/>
        </w:rPr>
        <w:t xml:space="preserve"> </w:t>
      </w:r>
      <w:r w:rsidRPr="009A4CDC">
        <w:rPr>
          <w:w w:val="105"/>
          <w:sz w:val="22"/>
          <w:szCs w:val="22"/>
        </w:rPr>
        <w:t>som</w:t>
      </w:r>
      <w:r w:rsidRPr="009A4CDC">
        <w:rPr>
          <w:spacing w:val="-14"/>
          <w:w w:val="105"/>
          <w:sz w:val="22"/>
          <w:szCs w:val="22"/>
        </w:rPr>
        <w:t xml:space="preserve"> </w:t>
      </w:r>
      <w:r w:rsidRPr="009A4CDC">
        <w:rPr>
          <w:w w:val="105"/>
          <w:sz w:val="22"/>
          <w:szCs w:val="22"/>
        </w:rPr>
        <w:t>offentliggjorts</w:t>
      </w:r>
      <w:r w:rsidRPr="009A4CDC">
        <w:rPr>
          <w:spacing w:val="-13"/>
          <w:w w:val="105"/>
          <w:sz w:val="22"/>
          <w:szCs w:val="22"/>
        </w:rPr>
        <w:t xml:space="preserve"> </w:t>
      </w:r>
      <w:r w:rsidRPr="009A4CDC">
        <w:rPr>
          <w:w w:val="105"/>
          <w:sz w:val="22"/>
          <w:szCs w:val="22"/>
        </w:rPr>
        <w:t>på</w:t>
      </w:r>
      <w:r w:rsidRPr="009A4CDC">
        <w:rPr>
          <w:spacing w:val="-13"/>
          <w:w w:val="105"/>
          <w:sz w:val="22"/>
          <w:szCs w:val="22"/>
        </w:rPr>
        <w:t xml:space="preserve"> </w:t>
      </w:r>
      <w:r w:rsidRPr="009A4CDC">
        <w:rPr>
          <w:w w:val="105"/>
          <w:sz w:val="22"/>
          <w:szCs w:val="22"/>
        </w:rPr>
        <w:t>webbportalen</w:t>
      </w:r>
      <w:r w:rsidRPr="009A4CDC">
        <w:rPr>
          <w:spacing w:val="-14"/>
          <w:w w:val="105"/>
          <w:sz w:val="22"/>
          <w:szCs w:val="22"/>
        </w:rPr>
        <w:t xml:space="preserve"> </w:t>
      </w:r>
      <w:r w:rsidRPr="009A4CDC">
        <w:rPr>
          <w:w w:val="105"/>
          <w:sz w:val="22"/>
          <w:szCs w:val="22"/>
        </w:rPr>
        <w:t>för</w:t>
      </w:r>
      <w:r w:rsidRPr="009A4CDC">
        <w:rPr>
          <w:spacing w:val="-13"/>
          <w:w w:val="105"/>
          <w:sz w:val="22"/>
          <w:szCs w:val="22"/>
        </w:rPr>
        <w:t xml:space="preserve"> </w:t>
      </w:r>
      <w:r w:rsidRPr="009A4CDC">
        <w:rPr>
          <w:w w:val="105"/>
          <w:sz w:val="22"/>
          <w:szCs w:val="22"/>
        </w:rPr>
        <w:t>europeiska läkemedel.</w:t>
      </w:r>
    </w:p>
    <w:p w14:paraId="08E8AFF7" w14:textId="77777777" w:rsidR="00D3609F" w:rsidRPr="009A4CDC" w:rsidRDefault="00D3609F" w:rsidP="0030466F">
      <w:pPr>
        <w:pStyle w:val="BodyText"/>
        <w:rPr>
          <w:sz w:val="22"/>
          <w:szCs w:val="22"/>
        </w:rPr>
      </w:pPr>
    </w:p>
    <w:p w14:paraId="61B34E2D" w14:textId="77777777" w:rsidR="00D3609F" w:rsidRPr="009A4CDC" w:rsidRDefault="00D3609F" w:rsidP="0030466F">
      <w:pPr>
        <w:pStyle w:val="BodyText"/>
        <w:rPr>
          <w:sz w:val="22"/>
          <w:szCs w:val="22"/>
        </w:rPr>
      </w:pPr>
    </w:p>
    <w:p w14:paraId="36CAFE13" w14:textId="77777777" w:rsidR="00D3609F" w:rsidRPr="009A4CDC" w:rsidRDefault="00A953D3" w:rsidP="00D27BC2">
      <w:pPr>
        <w:pStyle w:val="Heading1"/>
        <w:numPr>
          <w:ilvl w:val="0"/>
          <w:numId w:val="5"/>
        </w:numPr>
        <w:ind w:left="567" w:hanging="567"/>
        <w:rPr>
          <w:bCs w:val="0"/>
          <w:sz w:val="22"/>
          <w:szCs w:val="22"/>
          <w:lang w:val="hu-HU" w:eastAsia="hu-HU" w:bidi="hu-HU"/>
        </w:rPr>
      </w:pPr>
      <w:r w:rsidRPr="009A4CDC">
        <w:rPr>
          <w:bCs w:val="0"/>
          <w:sz w:val="22"/>
          <w:szCs w:val="22"/>
          <w:lang w:val="hu-HU" w:eastAsia="hu-HU" w:bidi="hu-HU"/>
        </w:rPr>
        <w:t>VILLKOR ELLER BEGRÄNSNINGAR AVSEENDE EN SÄKER OCH EFFEKTIV ANVÄNDNING AV LÄKEMEDLET</w:t>
      </w:r>
    </w:p>
    <w:p w14:paraId="2481DDB2" w14:textId="77777777" w:rsidR="00D3609F" w:rsidRPr="00D60FDB" w:rsidRDefault="00D3609F" w:rsidP="0030466F">
      <w:pPr>
        <w:pStyle w:val="BodyText"/>
        <w:rPr>
          <w:b/>
          <w:sz w:val="22"/>
          <w:szCs w:val="22"/>
        </w:rPr>
      </w:pPr>
    </w:p>
    <w:p w14:paraId="2522B162" w14:textId="7E76A065" w:rsidR="00D3609F" w:rsidRPr="009A4CDC" w:rsidRDefault="00A953D3" w:rsidP="00D27BC2">
      <w:pPr>
        <w:pStyle w:val="ListParagraph"/>
        <w:numPr>
          <w:ilvl w:val="0"/>
          <w:numId w:val="9"/>
        </w:numPr>
        <w:tabs>
          <w:tab w:val="left" w:pos="567"/>
        </w:tabs>
        <w:ind w:left="567" w:hanging="567"/>
        <w:rPr>
          <w:b/>
          <w:w w:val="105"/>
        </w:rPr>
      </w:pPr>
      <w:r w:rsidRPr="009A4CDC">
        <w:rPr>
          <w:b/>
          <w:w w:val="105"/>
        </w:rPr>
        <w:t>Ri</w:t>
      </w:r>
      <w:r w:rsidR="00F45CAD">
        <w:rPr>
          <w:b/>
          <w:w w:val="105"/>
        </w:rPr>
        <w:t>s</w:t>
      </w:r>
      <w:r w:rsidRPr="009A4CDC">
        <w:rPr>
          <w:b/>
          <w:w w:val="105"/>
        </w:rPr>
        <w:t>khanteringsplan</w:t>
      </w:r>
    </w:p>
    <w:p w14:paraId="3EFBCD86" w14:textId="77777777" w:rsidR="00D3609F" w:rsidRPr="009A4CDC" w:rsidRDefault="00D3609F" w:rsidP="0030466F">
      <w:pPr>
        <w:pStyle w:val="BodyText"/>
        <w:rPr>
          <w:b/>
          <w:sz w:val="22"/>
          <w:szCs w:val="22"/>
        </w:rPr>
      </w:pPr>
    </w:p>
    <w:p w14:paraId="5D086E1C" w14:textId="77777777" w:rsidR="00D3609F" w:rsidRPr="009A4CDC" w:rsidRDefault="00A953D3" w:rsidP="00D27BC2">
      <w:pPr>
        <w:pStyle w:val="BodyText"/>
        <w:rPr>
          <w:sz w:val="22"/>
          <w:szCs w:val="22"/>
        </w:rPr>
      </w:pPr>
      <w:r w:rsidRPr="009A4CDC">
        <w:rPr>
          <w:w w:val="105"/>
          <w:sz w:val="22"/>
          <w:szCs w:val="22"/>
        </w:rPr>
        <w:t>Innehavaren</w:t>
      </w:r>
      <w:r w:rsidRPr="009A4CDC">
        <w:rPr>
          <w:spacing w:val="-17"/>
          <w:w w:val="105"/>
          <w:sz w:val="22"/>
          <w:szCs w:val="22"/>
        </w:rPr>
        <w:t xml:space="preserve"> </w:t>
      </w:r>
      <w:r w:rsidRPr="009A4CDC">
        <w:rPr>
          <w:w w:val="105"/>
          <w:sz w:val="22"/>
          <w:szCs w:val="22"/>
        </w:rPr>
        <w:t>av</w:t>
      </w:r>
      <w:r w:rsidRPr="009A4CDC">
        <w:rPr>
          <w:spacing w:val="-17"/>
          <w:w w:val="105"/>
          <w:sz w:val="22"/>
          <w:szCs w:val="22"/>
        </w:rPr>
        <w:t xml:space="preserve"> </w:t>
      </w:r>
      <w:r w:rsidRPr="009A4CDC">
        <w:rPr>
          <w:w w:val="105"/>
          <w:sz w:val="22"/>
          <w:szCs w:val="22"/>
        </w:rPr>
        <w:t>godkännandet</w:t>
      </w:r>
      <w:r w:rsidRPr="009A4CDC">
        <w:rPr>
          <w:spacing w:val="-17"/>
          <w:w w:val="105"/>
          <w:sz w:val="22"/>
          <w:szCs w:val="22"/>
        </w:rPr>
        <w:t xml:space="preserve"> </w:t>
      </w:r>
      <w:r w:rsidRPr="009A4CDC">
        <w:rPr>
          <w:w w:val="105"/>
          <w:sz w:val="22"/>
          <w:szCs w:val="22"/>
        </w:rPr>
        <w:t>för</w:t>
      </w:r>
      <w:r w:rsidRPr="009A4CDC">
        <w:rPr>
          <w:spacing w:val="-18"/>
          <w:w w:val="105"/>
          <w:sz w:val="22"/>
          <w:szCs w:val="22"/>
        </w:rPr>
        <w:t xml:space="preserve"> </w:t>
      </w:r>
      <w:r w:rsidRPr="009A4CDC">
        <w:rPr>
          <w:w w:val="105"/>
          <w:sz w:val="22"/>
          <w:szCs w:val="22"/>
        </w:rPr>
        <w:t>försäljning</w:t>
      </w:r>
      <w:r w:rsidRPr="009A4CDC">
        <w:rPr>
          <w:spacing w:val="-17"/>
          <w:w w:val="105"/>
          <w:sz w:val="22"/>
          <w:szCs w:val="22"/>
        </w:rPr>
        <w:t xml:space="preserve"> </w:t>
      </w:r>
      <w:r w:rsidRPr="009A4CDC">
        <w:rPr>
          <w:w w:val="105"/>
          <w:sz w:val="22"/>
          <w:szCs w:val="22"/>
        </w:rPr>
        <w:t>ska</w:t>
      </w:r>
      <w:r w:rsidRPr="009A4CDC">
        <w:rPr>
          <w:spacing w:val="-17"/>
          <w:w w:val="105"/>
          <w:sz w:val="22"/>
          <w:szCs w:val="22"/>
        </w:rPr>
        <w:t xml:space="preserve"> </w:t>
      </w:r>
      <w:r w:rsidRPr="009A4CDC">
        <w:rPr>
          <w:w w:val="105"/>
          <w:sz w:val="22"/>
          <w:szCs w:val="22"/>
        </w:rPr>
        <w:t>genomföra</w:t>
      </w:r>
      <w:r w:rsidRPr="009A4CDC">
        <w:rPr>
          <w:spacing w:val="-17"/>
          <w:w w:val="105"/>
          <w:sz w:val="22"/>
          <w:szCs w:val="22"/>
        </w:rPr>
        <w:t xml:space="preserve"> </w:t>
      </w:r>
      <w:r w:rsidRPr="009A4CDC">
        <w:rPr>
          <w:w w:val="105"/>
          <w:sz w:val="22"/>
          <w:szCs w:val="22"/>
        </w:rPr>
        <w:t>de</w:t>
      </w:r>
      <w:r w:rsidRPr="009A4CDC">
        <w:rPr>
          <w:spacing w:val="-18"/>
          <w:w w:val="105"/>
          <w:sz w:val="22"/>
          <w:szCs w:val="22"/>
        </w:rPr>
        <w:t xml:space="preserve"> </w:t>
      </w:r>
      <w:r w:rsidRPr="009A4CDC">
        <w:rPr>
          <w:w w:val="105"/>
          <w:sz w:val="22"/>
          <w:szCs w:val="22"/>
        </w:rPr>
        <w:t>erforderliga</w:t>
      </w:r>
      <w:r w:rsidRPr="009A4CDC">
        <w:rPr>
          <w:spacing w:val="-17"/>
          <w:w w:val="105"/>
          <w:sz w:val="22"/>
          <w:szCs w:val="22"/>
        </w:rPr>
        <w:t xml:space="preserve"> </w:t>
      </w:r>
      <w:r w:rsidRPr="009A4CDC">
        <w:rPr>
          <w:w w:val="105"/>
          <w:sz w:val="22"/>
          <w:szCs w:val="22"/>
        </w:rPr>
        <w:t>farmakovigilansaktiviteter och</w:t>
      </w:r>
      <w:r w:rsidRPr="009A4CDC">
        <w:rPr>
          <w:spacing w:val="-13"/>
          <w:w w:val="105"/>
          <w:sz w:val="22"/>
          <w:szCs w:val="22"/>
        </w:rPr>
        <w:t xml:space="preserve"> </w:t>
      </w:r>
      <w:r w:rsidRPr="009A4CDC">
        <w:rPr>
          <w:w w:val="105"/>
          <w:sz w:val="22"/>
          <w:szCs w:val="22"/>
        </w:rPr>
        <w:t>-åtgärder</w:t>
      </w:r>
      <w:r w:rsidRPr="009A4CDC">
        <w:rPr>
          <w:spacing w:val="-11"/>
          <w:w w:val="105"/>
          <w:sz w:val="22"/>
          <w:szCs w:val="22"/>
        </w:rPr>
        <w:t xml:space="preserve"> </w:t>
      </w:r>
      <w:r w:rsidRPr="009A4CDC">
        <w:rPr>
          <w:w w:val="105"/>
          <w:sz w:val="22"/>
          <w:szCs w:val="22"/>
        </w:rPr>
        <w:t>som</w:t>
      </w:r>
      <w:r w:rsidRPr="009A4CDC">
        <w:rPr>
          <w:spacing w:val="-14"/>
          <w:w w:val="105"/>
          <w:sz w:val="22"/>
          <w:szCs w:val="22"/>
        </w:rPr>
        <w:t xml:space="preserve"> </w:t>
      </w:r>
      <w:r w:rsidRPr="009A4CDC">
        <w:rPr>
          <w:w w:val="105"/>
          <w:sz w:val="22"/>
          <w:szCs w:val="22"/>
        </w:rPr>
        <w:t>finns</w:t>
      </w:r>
      <w:r w:rsidRPr="009A4CDC">
        <w:rPr>
          <w:spacing w:val="-11"/>
          <w:w w:val="105"/>
          <w:sz w:val="22"/>
          <w:szCs w:val="22"/>
        </w:rPr>
        <w:t xml:space="preserve"> </w:t>
      </w:r>
      <w:r w:rsidRPr="009A4CDC">
        <w:rPr>
          <w:w w:val="105"/>
          <w:sz w:val="22"/>
          <w:szCs w:val="22"/>
        </w:rPr>
        <w:t>beskrivna</w:t>
      </w:r>
      <w:r w:rsidRPr="009A4CDC">
        <w:rPr>
          <w:spacing w:val="-12"/>
          <w:w w:val="105"/>
          <w:sz w:val="22"/>
          <w:szCs w:val="22"/>
        </w:rPr>
        <w:t xml:space="preserve"> </w:t>
      </w:r>
      <w:r w:rsidRPr="009A4CDC">
        <w:rPr>
          <w:w w:val="105"/>
          <w:sz w:val="22"/>
          <w:szCs w:val="22"/>
        </w:rPr>
        <w:t>i</w:t>
      </w:r>
      <w:r w:rsidRPr="009A4CDC">
        <w:rPr>
          <w:spacing w:val="-11"/>
          <w:w w:val="105"/>
          <w:sz w:val="22"/>
          <w:szCs w:val="22"/>
        </w:rPr>
        <w:t xml:space="preserve"> </w:t>
      </w:r>
      <w:r w:rsidRPr="009A4CDC">
        <w:rPr>
          <w:w w:val="105"/>
          <w:sz w:val="22"/>
          <w:szCs w:val="22"/>
        </w:rPr>
        <w:t>den</w:t>
      </w:r>
      <w:r w:rsidRPr="009A4CDC">
        <w:rPr>
          <w:spacing w:val="-12"/>
          <w:w w:val="105"/>
          <w:sz w:val="22"/>
          <w:szCs w:val="22"/>
        </w:rPr>
        <w:t xml:space="preserve"> </w:t>
      </w:r>
      <w:r w:rsidRPr="009A4CDC">
        <w:rPr>
          <w:w w:val="105"/>
          <w:sz w:val="22"/>
          <w:szCs w:val="22"/>
        </w:rPr>
        <w:t>överenskomna</w:t>
      </w:r>
      <w:r w:rsidRPr="009A4CDC">
        <w:rPr>
          <w:spacing w:val="-12"/>
          <w:w w:val="105"/>
          <w:sz w:val="22"/>
          <w:szCs w:val="22"/>
        </w:rPr>
        <w:t xml:space="preserve"> </w:t>
      </w:r>
      <w:r w:rsidRPr="009A4CDC">
        <w:rPr>
          <w:w w:val="105"/>
          <w:sz w:val="22"/>
          <w:szCs w:val="22"/>
        </w:rPr>
        <w:t>riskhanteringsplanen</w:t>
      </w:r>
      <w:r w:rsidRPr="009A4CDC">
        <w:rPr>
          <w:spacing w:val="-12"/>
          <w:w w:val="105"/>
          <w:sz w:val="22"/>
          <w:szCs w:val="22"/>
        </w:rPr>
        <w:t xml:space="preserve"> </w:t>
      </w:r>
      <w:r w:rsidRPr="009A4CDC">
        <w:rPr>
          <w:w w:val="105"/>
          <w:sz w:val="22"/>
          <w:szCs w:val="22"/>
        </w:rPr>
        <w:t>(Risk</w:t>
      </w:r>
      <w:r w:rsidRPr="009A4CDC">
        <w:rPr>
          <w:spacing w:val="-12"/>
          <w:w w:val="105"/>
          <w:sz w:val="22"/>
          <w:szCs w:val="22"/>
        </w:rPr>
        <w:t xml:space="preserve"> </w:t>
      </w:r>
      <w:r w:rsidRPr="009A4CDC">
        <w:rPr>
          <w:w w:val="105"/>
          <w:sz w:val="22"/>
          <w:szCs w:val="22"/>
        </w:rPr>
        <w:t>Management</w:t>
      </w:r>
      <w:r w:rsidRPr="009A4CDC">
        <w:rPr>
          <w:spacing w:val="-11"/>
          <w:w w:val="105"/>
          <w:sz w:val="22"/>
          <w:szCs w:val="22"/>
        </w:rPr>
        <w:t xml:space="preserve"> </w:t>
      </w:r>
      <w:r w:rsidRPr="009A4CDC">
        <w:rPr>
          <w:w w:val="105"/>
          <w:sz w:val="22"/>
          <w:szCs w:val="22"/>
        </w:rPr>
        <w:t>Plan, RMP) som finns i modul 1.8.2. i godkännandet för försäljning samt eventuella efterföljande överenskomna uppdateringar av</w:t>
      </w:r>
      <w:r w:rsidRPr="009A4CDC">
        <w:rPr>
          <w:spacing w:val="-8"/>
          <w:w w:val="105"/>
          <w:sz w:val="22"/>
          <w:szCs w:val="22"/>
        </w:rPr>
        <w:t xml:space="preserve"> </w:t>
      </w:r>
      <w:r w:rsidRPr="009A4CDC">
        <w:rPr>
          <w:w w:val="105"/>
          <w:sz w:val="22"/>
          <w:szCs w:val="22"/>
        </w:rPr>
        <w:t>riskhanteringsplanen.</w:t>
      </w:r>
    </w:p>
    <w:p w14:paraId="27751F9C" w14:textId="77777777" w:rsidR="00D3609F" w:rsidRPr="009A4CDC" w:rsidRDefault="00D3609F" w:rsidP="0030466F">
      <w:pPr>
        <w:pStyle w:val="BodyText"/>
        <w:rPr>
          <w:sz w:val="22"/>
          <w:szCs w:val="22"/>
        </w:rPr>
      </w:pPr>
    </w:p>
    <w:p w14:paraId="534A6BAD" w14:textId="70E6824F" w:rsidR="00D3609F" w:rsidRPr="00D60FDB" w:rsidRDefault="00A953D3" w:rsidP="00D27BC2">
      <w:pPr>
        <w:pStyle w:val="BodyText"/>
        <w:rPr>
          <w:sz w:val="22"/>
          <w:szCs w:val="22"/>
        </w:rPr>
      </w:pPr>
      <w:r w:rsidRPr="00D60FDB">
        <w:rPr>
          <w:w w:val="105"/>
          <w:sz w:val="22"/>
          <w:szCs w:val="22"/>
        </w:rPr>
        <w:t>En uppdaterad riskhanteringsplan ska lämnas in:</w:t>
      </w:r>
    </w:p>
    <w:p w14:paraId="68415DC0" w14:textId="77777777" w:rsidR="00D3609F" w:rsidRPr="00D60FDB" w:rsidRDefault="00A953D3" w:rsidP="0063595F">
      <w:pPr>
        <w:pStyle w:val="ListParagraph"/>
        <w:numPr>
          <w:ilvl w:val="0"/>
          <w:numId w:val="9"/>
        </w:numPr>
        <w:ind w:left="567" w:hanging="567"/>
      </w:pPr>
      <w:r w:rsidRPr="00D60FDB">
        <w:rPr>
          <w:w w:val="105"/>
        </w:rPr>
        <w:t>på begäran av den europeiska</w:t>
      </w:r>
      <w:r w:rsidRPr="00D60FDB">
        <w:rPr>
          <w:spacing w:val="-11"/>
          <w:w w:val="105"/>
        </w:rPr>
        <w:t xml:space="preserve"> </w:t>
      </w:r>
      <w:r w:rsidRPr="00D60FDB">
        <w:rPr>
          <w:w w:val="105"/>
        </w:rPr>
        <w:t>läkemedelsmyndigheten,</w:t>
      </w:r>
    </w:p>
    <w:p w14:paraId="28FC41D4" w14:textId="0E69FF4A" w:rsidR="0063595F" w:rsidRPr="00D60FDB" w:rsidRDefault="00A953D3" w:rsidP="0017041F">
      <w:pPr>
        <w:pStyle w:val="ListParagraph"/>
        <w:numPr>
          <w:ilvl w:val="0"/>
          <w:numId w:val="9"/>
        </w:numPr>
        <w:ind w:left="567" w:hanging="567"/>
      </w:pPr>
      <w:r w:rsidRPr="0017041F">
        <w:rPr>
          <w:w w:val="105"/>
        </w:rPr>
        <w:t>när</w:t>
      </w:r>
      <w:r w:rsidRPr="0017041F">
        <w:rPr>
          <w:spacing w:val="-13"/>
          <w:w w:val="105"/>
        </w:rPr>
        <w:t xml:space="preserve"> </w:t>
      </w:r>
      <w:r w:rsidRPr="0017041F">
        <w:rPr>
          <w:w w:val="105"/>
        </w:rPr>
        <w:t>riskhanteringssystemet</w:t>
      </w:r>
      <w:r w:rsidRPr="0017041F">
        <w:rPr>
          <w:spacing w:val="-11"/>
          <w:w w:val="105"/>
        </w:rPr>
        <w:t xml:space="preserve"> </w:t>
      </w:r>
      <w:r w:rsidRPr="0017041F">
        <w:rPr>
          <w:w w:val="105"/>
        </w:rPr>
        <w:t>ändras,</w:t>
      </w:r>
      <w:r w:rsidRPr="0017041F">
        <w:rPr>
          <w:spacing w:val="-12"/>
          <w:w w:val="105"/>
        </w:rPr>
        <w:t xml:space="preserve"> </w:t>
      </w:r>
      <w:r w:rsidRPr="0017041F">
        <w:rPr>
          <w:w w:val="105"/>
        </w:rPr>
        <w:t>särskilt</w:t>
      </w:r>
      <w:r w:rsidRPr="0017041F">
        <w:rPr>
          <w:spacing w:val="-13"/>
          <w:w w:val="105"/>
        </w:rPr>
        <w:t xml:space="preserve"> </w:t>
      </w:r>
      <w:r w:rsidRPr="0017041F">
        <w:rPr>
          <w:w w:val="105"/>
        </w:rPr>
        <w:t>efter</w:t>
      </w:r>
      <w:r w:rsidRPr="0017041F">
        <w:rPr>
          <w:spacing w:val="-13"/>
          <w:w w:val="105"/>
        </w:rPr>
        <w:t xml:space="preserve"> </w:t>
      </w:r>
      <w:r w:rsidRPr="0017041F">
        <w:rPr>
          <w:w w:val="105"/>
        </w:rPr>
        <w:t>att</w:t>
      </w:r>
      <w:r w:rsidRPr="0017041F">
        <w:rPr>
          <w:spacing w:val="-13"/>
          <w:w w:val="105"/>
        </w:rPr>
        <w:t xml:space="preserve"> </w:t>
      </w:r>
      <w:r w:rsidRPr="0017041F">
        <w:rPr>
          <w:w w:val="105"/>
        </w:rPr>
        <w:t>ny</w:t>
      </w:r>
      <w:r w:rsidRPr="0017041F">
        <w:rPr>
          <w:spacing w:val="-11"/>
          <w:w w:val="105"/>
        </w:rPr>
        <w:t xml:space="preserve"> </w:t>
      </w:r>
      <w:r w:rsidRPr="0017041F">
        <w:rPr>
          <w:w w:val="105"/>
        </w:rPr>
        <w:t>information</w:t>
      </w:r>
      <w:r w:rsidRPr="0017041F">
        <w:rPr>
          <w:spacing w:val="-12"/>
          <w:w w:val="105"/>
        </w:rPr>
        <w:t xml:space="preserve"> </w:t>
      </w:r>
      <w:r w:rsidRPr="0017041F">
        <w:rPr>
          <w:w w:val="105"/>
        </w:rPr>
        <w:t>framkommit</w:t>
      </w:r>
      <w:r w:rsidRPr="0017041F">
        <w:rPr>
          <w:spacing w:val="-13"/>
          <w:w w:val="105"/>
        </w:rPr>
        <w:t xml:space="preserve"> </w:t>
      </w:r>
      <w:r w:rsidRPr="0017041F">
        <w:rPr>
          <w:w w:val="105"/>
        </w:rPr>
        <w:t>som</w:t>
      </w:r>
      <w:r w:rsidRPr="0017041F">
        <w:rPr>
          <w:spacing w:val="-13"/>
          <w:w w:val="105"/>
        </w:rPr>
        <w:t xml:space="preserve"> </w:t>
      </w:r>
      <w:r w:rsidRPr="0017041F">
        <w:rPr>
          <w:w w:val="105"/>
        </w:rPr>
        <w:t>kan</w:t>
      </w:r>
      <w:r w:rsidRPr="0017041F">
        <w:rPr>
          <w:spacing w:val="-12"/>
          <w:w w:val="105"/>
        </w:rPr>
        <w:t xml:space="preserve"> </w:t>
      </w:r>
      <w:r w:rsidRPr="0017041F">
        <w:rPr>
          <w:w w:val="105"/>
        </w:rPr>
        <w:t>leda</w:t>
      </w:r>
      <w:r w:rsidRPr="0017041F">
        <w:rPr>
          <w:spacing w:val="-12"/>
          <w:w w:val="105"/>
        </w:rPr>
        <w:t xml:space="preserve"> </w:t>
      </w:r>
      <w:r w:rsidRPr="0017041F">
        <w:rPr>
          <w:w w:val="105"/>
        </w:rPr>
        <w:t>till betydande ändringar i läkemedlets nytta-riskprofil eller efter att en viktig milstolpe (för farmakovigilans eller riskminimering) har</w:t>
      </w:r>
      <w:r w:rsidRPr="0017041F">
        <w:rPr>
          <w:spacing w:val="-7"/>
          <w:w w:val="105"/>
        </w:rPr>
        <w:t xml:space="preserve"> </w:t>
      </w:r>
      <w:r w:rsidRPr="0017041F">
        <w:rPr>
          <w:w w:val="105"/>
        </w:rPr>
        <w:t>nåtts.</w:t>
      </w:r>
      <w:r w:rsidR="0063595F" w:rsidRPr="00D60FDB">
        <w:br w:type="page"/>
      </w:r>
    </w:p>
    <w:p w14:paraId="5CD5926F" w14:textId="77777777" w:rsidR="007B0639" w:rsidRPr="00067B16" w:rsidRDefault="007B0639" w:rsidP="007B0639">
      <w:pPr>
        <w:numPr>
          <w:ilvl w:val="12"/>
          <w:numId w:val="0"/>
        </w:numPr>
        <w:ind w:right="-2"/>
        <w:rPr>
          <w:noProof/>
        </w:rPr>
      </w:pPr>
    </w:p>
    <w:p w14:paraId="085F8664" w14:textId="77777777" w:rsidR="007B0639" w:rsidRPr="00B3208E" w:rsidRDefault="007B0639" w:rsidP="007B0639">
      <w:pPr>
        <w:rPr>
          <w:noProof/>
        </w:rPr>
      </w:pPr>
    </w:p>
    <w:p w14:paraId="53B36A8A" w14:textId="77777777" w:rsidR="007B0639" w:rsidRPr="008929AA" w:rsidRDefault="007B0639" w:rsidP="007B0639">
      <w:pPr>
        <w:rPr>
          <w:noProof/>
        </w:rPr>
      </w:pPr>
    </w:p>
    <w:p w14:paraId="250B2386" w14:textId="77777777" w:rsidR="007B0639" w:rsidRPr="008929AA" w:rsidRDefault="007B0639" w:rsidP="007B0639">
      <w:pPr>
        <w:rPr>
          <w:noProof/>
        </w:rPr>
      </w:pPr>
    </w:p>
    <w:p w14:paraId="375E9B08" w14:textId="77777777" w:rsidR="007B0639" w:rsidRPr="008929AA" w:rsidRDefault="007B0639" w:rsidP="007B0639">
      <w:pPr>
        <w:rPr>
          <w:noProof/>
        </w:rPr>
      </w:pPr>
    </w:p>
    <w:p w14:paraId="436E4318" w14:textId="77777777" w:rsidR="007B0639" w:rsidRPr="008929AA" w:rsidRDefault="007B0639" w:rsidP="007B0639">
      <w:pPr>
        <w:rPr>
          <w:noProof/>
        </w:rPr>
      </w:pPr>
    </w:p>
    <w:p w14:paraId="7810CA9B" w14:textId="77777777" w:rsidR="007B0639" w:rsidRPr="008929AA" w:rsidRDefault="007B0639" w:rsidP="007B0639">
      <w:pPr>
        <w:rPr>
          <w:noProof/>
        </w:rPr>
      </w:pPr>
    </w:p>
    <w:p w14:paraId="373982D0" w14:textId="77777777" w:rsidR="007B0639" w:rsidRPr="008929AA" w:rsidRDefault="007B0639" w:rsidP="007B0639">
      <w:pPr>
        <w:rPr>
          <w:noProof/>
        </w:rPr>
      </w:pPr>
    </w:p>
    <w:p w14:paraId="345C2B9F" w14:textId="77777777" w:rsidR="007B0639" w:rsidRPr="008929AA" w:rsidRDefault="007B0639" w:rsidP="007B0639">
      <w:pPr>
        <w:rPr>
          <w:noProof/>
        </w:rPr>
      </w:pPr>
    </w:p>
    <w:p w14:paraId="4F02463B" w14:textId="77777777" w:rsidR="007B0639" w:rsidRPr="008929AA" w:rsidRDefault="007B0639" w:rsidP="007B0639">
      <w:pPr>
        <w:rPr>
          <w:noProof/>
        </w:rPr>
      </w:pPr>
    </w:p>
    <w:p w14:paraId="254D2C9D" w14:textId="77777777" w:rsidR="007B0639" w:rsidRPr="008929AA" w:rsidRDefault="007B0639" w:rsidP="007B0639">
      <w:pPr>
        <w:rPr>
          <w:noProof/>
        </w:rPr>
      </w:pPr>
    </w:p>
    <w:p w14:paraId="1CB53B16" w14:textId="77777777" w:rsidR="007B0639" w:rsidRPr="008929AA" w:rsidRDefault="007B0639" w:rsidP="007B0639">
      <w:pPr>
        <w:rPr>
          <w:noProof/>
        </w:rPr>
      </w:pPr>
    </w:p>
    <w:p w14:paraId="6FA8695F" w14:textId="77777777" w:rsidR="007B0639" w:rsidRPr="008929AA" w:rsidRDefault="007B0639" w:rsidP="007B0639">
      <w:pPr>
        <w:rPr>
          <w:noProof/>
        </w:rPr>
      </w:pPr>
    </w:p>
    <w:p w14:paraId="2ADF4C10" w14:textId="77777777" w:rsidR="007B0639" w:rsidRPr="008929AA" w:rsidRDefault="007B0639" w:rsidP="007B0639">
      <w:pPr>
        <w:rPr>
          <w:noProof/>
        </w:rPr>
      </w:pPr>
    </w:p>
    <w:p w14:paraId="5375C0AD" w14:textId="77777777" w:rsidR="007B0639" w:rsidRPr="008929AA" w:rsidRDefault="007B0639" w:rsidP="007B0639">
      <w:pPr>
        <w:rPr>
          <w:noProof/>
        </w:rPr>
      </w:pPr>
    </w:p>
    <w:p w14:paraId="676D95E5" w14:textId="77777777" w:rsidR="007B0639" w:rsidRPr="008929AA" w:rsidRDefault="007B0639" w:rsidP="007B0639">
      <w:pPr>
        <w:rPr>
          <w:noProof/>
        </w:rPr>
      </w:pPr>
    </w:p>
    <w:p w14:paraId="721C655A" w14:textId="77777777" w:rsidR="007B0639" w:rsidRPr="008929AA" w:rsidRDefault="007B0639" w:rsidP="007B0639">
      <w:pPr>
        <w:rPr>
          <w:noProof/>
        </w:rPr>
      </w:pPr>
    </w:p>
    <w:p w14:paraId="466934DE" w14:textId="77777777" w:rsidR="007B0639" w:rsidRPr="008929AA" w:rsidRDefault="007B0639" w:rsidP="007B0639">
      <w:pPr>
        <w:rPr>
          <w:noProof/>
        </w:rPr>
      </w:pPr>
    </w:p>
    <w:p w14:paraId="4D1DF633" w14:textId="77777777" w:rsidR="007B0639" w:rsidRPr="008929AA" w:rsidRDefault="007B0639" w:rsidP="007B0639">
      <w:pPr>
        <w:rPr>
          <w:noProof/>
        </w:rPr>
      </w:pPr>
    </w:p>
    <w:p w14:paraId="117ADC4B" w14:textId="77777777" w:rsidR="007B0639" w:rsidRPr="008929AA" w:rsidRDefault="007B0639" w:rsidP="007B0639">
      <w:pPr>
        <w:rPr>
          <w:noProof/>
        </w:rPr>
      </w:pPr>
    </w:p>
    <w:p w14:paraId="3161F3F3" w14:textId="77777777" w:rsidR="007B0639" w:rsidRPr="008929AA" w:rsidRDefault="007B0639" w:rsidP="007B0639">
      <w:pPr>
        <w:rPr>
          <w:noProof/>
        </w:rPr>
      </w:pPr>
    </w:p>
    <w:p w14:paraId="15D88ECA" w14:textId="77777777" w:rsidR="007B0639" w:rsidRPr="008929AA" w:rsidRDefault="007B0639" w:rsidP="007B0639">
      <w:pPr>
        <w:rPr>
          <w:noProof/>
        </w:rPr>
      </w:pPr>
    </w:p>
    <w:p w14:paraId="2FEAA93C" w14:textId="77777777" w:rsidR="007B0639" w:rsidRPr="008929AA" w:rsidRDefault="007B0639" w:rsidP="007B0639">
      <w:pPr>
        <w:rPr>
          <w:noProof/>
        </w:rPr>
      </w:pPr>
    </w:p>
    <w:p w14:paraId="586B3212" w14:textId="77777777" w:rsidR="007B0639" w:rsidRPr="006B4557" w:rsidRDefault="007B0639" w:rsidP="007B0639">
      <w:pPr>
        <w:jc w:val="center"/>
        <w:outlineLvl w:val="0"/>
        <w:rPr>
          <w:b/>
          <w:noProof/>
        </w:rPr>
      </w:pPr>
      <w:r>
        <w:rPr>
          <w:b/>
        </w:rPr>
        <w:t>BILAGA III</w:t>
      </w:r>
    </w:p>
    <w:p w14:paraId="236CBD20" w14:textId="77777777" w:rsidR="007B0639" w:rsidRPr="006B4557" w:rsidRDefault="007B0639" w:rsidP="007B0639">
      <w:pPr>
        <w:jc w:val="center"/>
        <w:rPr>
          <w:b/>
          <w:noProof/>
        </w:rPr>
      </w:pPr>
    </w:p>
    <w:p w14:paraId="1DA02D46" w14:textId="77777777" w:rsidR="007B0639" w:rsidRPr="006B4557" w:rsidRDefault="007B0639" w:rsidP="007B0639">
      <w:pPr>
        <w:jc w:val="center"/>
        <w:outlineLvl w:val="0"/>
        <w:rPr>
          <w:b/>
          <w:noProof/>
        </w:rPr>
      </w:pPr>
      <w:r>
        <w:rPr>
          <w:b/>
        </w:rPr>
        <w:t>MÄRKNING OCH BIPACKSEDEL</w:t>
      </w:r>
    </w:p>
    <w:p w14:paraId="24F59632" w14:textId="77777777" w:rsidR="007B0639" w:rsidRPr="006B4557" w:rsidRDefault="007B0639" w:rsidP="007B0639">
      <w:pPr>
        <w:rPr>
          <w:b/>
          <w:noProof/>
        </w:rPr>
      </w:pPr>
      <w:r>
        <w:br w:type="page"/>
      </w:r>
    </w:p>
    <w:p w14:paraId="7C8FC5BE" w14:textId="77777777" w:rsidR="007B0639" w:rsidRPr="006B4557" w:rsidRDefault="007B0639" w:rsidP="007B0639">
      <w:pPr>
        <w:outlineLvl w:val="0"/>
        <w:rPr>
          <w:b/>
          <w:noProof/>
        </w:rPr>
      </w:pPr>
    </w:p>
    <w:p w14:paraId="32A1F21A" w14:textId="77777777" w:rsidR="007B0639" w:rsidRPr="006B4557" w:rsidRDefault="007B0639" w:rsidP="007B0639">
      <w:pPr>
        <w:outlineLvl w:val="0"/>
        <w:rPr>
          <w:b/>
          <w:noProof/>
        </w:rPr>
      </w:pPr>
    </w:p>
    <w:p w14:paraId="09D18E77" w14:textId="77777777" w:rsidR="007B0639" w:rsidRPr="006B4557" w:rsidRDefault="007B0639" w:rsidP="007B0639">
      <w:pPr>
        <w:outlineLvl w:val="0"/>
        <w:rPr>
          <w:b/>
          <w:noProof/>
        </w:rPr>
      </w:pPr>
    </w:p>
    <w:p w14:paraId="4753157D" w14:textId="77777777" w:rsidR="007B0639" w:rsidRPr="006B4557" w:rsidRDefault="007B0639" w:rsidP="007B0639">
      <w:pPr>
        <w:outlineLvl w:val="0"/>
        <w:rPr>
          <w:b/>
          <w:noProof/>
        </w:rPr>
      </w:pPr>
    </w:p>
    <w:p w14:paraId="596C4755" w14:textId="77777777" w:rsidR="007B0639" w:rsidRPr="006B4557" w:rsidRDefault="007B0639" w:rsidP="007B0639">
      <w:pPr>
        <w:outlineLvl w:val="0"/>
        <w:rPr>
          <w:b/>
          <w:noProof/>
        </w:rPr>
      </w:pPr>
    </w:p>
    <w:p w14:paraId="29F96970" w14:textId="77777777" w:rsidR="007B0639" w:rsidRPr="006B4557" w:rsidRDefault="007B0639" w:rsidP="007B0639">
      <w:pPr>
        <w:outlineLvl w:val="0"/>
        <w:rPr>
          <w:b/>
          <w:noProof/>
        </w:rPr>
      </w:pPr>
    </w:p>
    <w:p w14:paraId="604EB432" w14:textId="77777777" w:rsidR="007B0639" w:rsidRPr="006B4557" w:rsidRDefault="007B0639" w:rsidP="007B0639">
      <w:pPr>
        <w:outlineLvl w:val="0"/>
        <w:rPr>
          <w:b/>
          <w:noProof/>
        </w:rPr>
      </w:pPr>
    </w:p>
    <w:p w14:paraId="4663B915" w14:textId="77777777" w:rsidR="007B0639" w:rsidRPr="006B4557" w:rsidRDefault="007B0639" w:rsidP="007B0639">
      <w:pPr>
        <w:outlineLvl w:val="0"/>
        <w:rPr>
          <w:b/>
          <w:noProof/>
        </w:rPr>
      </w:pPr>
    </w:p>
    <w:p w14:paraId="7AC02913" w14:textId="77777777" w:rsidR="007B0639" w:rsidRPr="006B4557" w:rsidRDefault="007B0639" w:rsidP="007B0639">
      <w:pPr>
        <w:outlineLvl w:val="0"/>
        <w:rPr>
          <w:b/>
          <w:noProof/>
        </w:rPr>
      </w:pPr>
    </w:p>
    <w:p w14:paraId="38F4C4ED" w14:textId="77777777" w:rsidR="007B0639" w:rsidRPr="006B4557" w:rsidRDefault="007B0639" w:rsidP="007B0639">
      <w:pPr>
        <w:outlineLvl w:val="0"/>
        <w:rPr>
          <w:b/>
          <w:noProof/>
        </w:rPr>
      </w:pPr>
    </w:p>
    <w:p w14:paraId="213377DD" w14:textId="77777777" w:rsidR="007B0639" w:rsidRPr="006B4557" w:rsidRDefault="007B0639" w:rsidP="007B0639">
      <w:pPr>
        <w:outlineLvl w:val="0"/>
        <w:rPr>
          <w:b/>
          <w:noProof/>
        </w:rPr>
      </w:pPr>
    </w:p>
    <w:p w14:paraId="4E8A22DD" w14:textId="77777777" w:rsidR="007B0639" w:rsidRPr="006B4557" w:rsidRDefault="007B0639" w:rsidP="007B0639">
      <w:pPr>
        <w:outlineLvl w:val="0"/>
        <w:rPr>
          <w:b/>
          <w:noProof/>
        </w:rPr>
      </w:pPr>
    </w:p>
    <w:p w14:paraId="2468605D" w14:textId="77777777" w:rsidR="007B0639" w:rsidRPr="006B4557" w:rsidRDefault="007B0639" w:rsidP="007B0639">
      <w:pPr>
        <w:outlineLvl w:val="0"/>
        <w:rPr>
          <w:b/>
          <w:noProof/>
        </w:rPr>
      </w:pPr>
    </w:p>
    <w:p w14:paraId="53458EB9" w14:textId="77777777" w:rsidR="007B0639" w:rsidRPr="006B4557" w:rsidRDefault="007B0639" w:rsidP="007B0639">
      <w:pPr>
        <w:outlineLvl w:val="0"/>
        <w:rPr>
          <w:b/>
          <w:noProof/>
        </w:rPr>
      </w:pPr>
    </w:p>
    <w:p w14:paraId="2E813F3A" w14:textId="77777777" w:rsidR="007B0639" w:rsidRPr="006B4557" w:rsidRDefault="007B0639" w:rsidP="007B0639">
      <w:pPr>
        <w:outlineLvl w:val="0"/>
        <w:rPr>
          <w:b/>
          <w:noProof/>
        </w:rPr>
      </w:pPr>
    </w:p>
    <w:p w14:paraId="2F635CC1" w14:textId="77777777" w:rsidR="007B0639" w:rsidRPr="006B4557" w:rsidRDefault="007B0639" w:rsidP="007B0639">
      <w:pPr>
        <w:outlineLvl w:val="0"/>
        <w:rPr>
          <w:b/>
          <w:noProof/>
        </w:rPr>
      </w:pPr>
    </w:p>
    <w:p w14:paraId="11EA12EF" w14:textId="77777777" w:rsidR="007B0639" w:rsidRPr="006B4557" w:rsidRDefault="007B0639" w:rsidP="007B0639">
      <w:pPr>
        <w:outlineLvl w:val="0"/>
        <w:rPr>
          <w:b/>
          <w:noProof/>
        </w:rPr>
      </w:pPr>
    </w:p>
    <w:p w14:paraId="5BE524DA" w14:textId="77777777" w:rsidR="007B0639" w:rsidRPr="006B4557" w:rsidRDefault="007B0639" w:rsidP="007B0639">
      <w:pPr>
        <w:outlineLvl w:val="0"/>
        <w:rPr>
          <w:b/>
          <w:noProof/>
        </w:rPr>
      </w:pPr>
    </w:p>
    <w:p w14:paraId="00C3AAB9" w14:textId="77777777" w:rsidR="007B0639" w:rsidRPr="006B4557" w:rsidRDefault="007B0639" w:rsidP="007B0639">
      <w:pPr>
        <w:outlineLvl w:val="0"/>
        <w:rPr>
          <w:b/>
          <w:noProof/>
        </w:rPr>
      </w:pPr>
    </w:p>
    <w:p w14:paraId="6D79216B" w14:textId="77777777" w:rsidR="007B0639" w:rsidRPr="006B4557" w:rsidRDefault="007B0639" w:rsidP="007B0639">
      <w:pPr>
        <w:outlineLvl w:val="0"/>
        <w:rPr>
          <w:b/>
          <w:noProof/>
        </w:rPr>
      </w:pPr>
    </w:p>
    <w:p w14:paraId="5B03F823" w14:textId="77777777" w:rsidR="007B0639" w:rsidRPr="006B4557" w:rsidRDefault="007B0639" w:rsidP="007B0639">
      <w:pPr>
        <w:outlineLvl w:val="0"/>
        <w:rPr>
          <w:b/>
          <w:noProof/>
        </w:rPr>
      </w:pPr>
    </w:p>
    <w:p w14:paraId="42533C3E" w14:textId="77777777" w:rsidR="007B0639" w:rsidRPr="006B4557" w:rsidRDefault="007B0639" w:rsidP="007B0639">
      <w:pPr>
        <w:outlineLvl w:val="0"/>
        <w:rPr>
          <w:b/>
          <w:noProof/>
        </w:rPr>
      </w:pPr>
    </w:p>
    <w:p w14:paraId="0BACDD08" w14:textId="77777777" w:rsidR="00F24EF2" w:rsidRDefault="00F24EF2" w:rsidP="007B0639">
      <w:pPr>
        <w:jc w:val="center"/>
        <w:outlineLvl w:val="0"/>
        <w:rPr>
          <w:b/>
        </w:rPr>
      </w:pPr>
    </w:p>
    <w:p w14:paraId="0E3AF516" w14:textId="77777777" w:rsidR="007B0639" w:rsidRPr="006B4557" w:rsidRDefault="007B0639" w:rsidP="007B0639">
      <w:pPr>
        <w:jc w:val="center"/>
        <w:outlineLvl w:val="0"/>
        <w:rPr>
          <w:noProof/>
        </w:rPr>
      </w:pPr>
      <w:r>
        <w:rPr>
          <w:b/>
        </w:rPr>
        <w:t>A. MÄRKNING</w:t>
      </w:r>
    </w:p>
    <w:p w14:paraId="06D90950" w14:textId="77777777" w:rsidR="007B0639" w:rsidRPr="006B4557" w:rsidRDefault="007B0639" w:rsidP="007B0639">
      <w:pPr>
        <w:shd w:val="clear" w:color="auto" w:fill="FFFFFF"/>
        <w:rPr>
          <w:noProof/>
        </w:rPr>
      </w:pPr>
      <w:r>
        <w:br w:type="page"/>
      </w:r>
    </w:p>
    <w:p w14:paraId="4F46FE01" w14:textId="7B17D625" w:rsidR="007B0639" w:rsidRPr="006B4557" w:rsidRDefault="007B0639" w:rsidP="007B0639">
      <w:pPr>
        <w:pBdr>
          <w:top w:val="single" w:sz="4" w:space="1" w:color="auto"/>
          <w:left w:val="single" w:sz="4" w:space="4" w:color="auto"/>
          <w:bottom w:val="single" w:sz="4" w:space="1" w:color="auto"/>
          <w:right w:val="single" w:sz="4" w:space="4" w:color="auto"/>
        </w:pBdr>
        <w:rPr>
          <w:b/>
          <w:noProof/>
        </w:rPr>
      </w:pPr>
      <w:r>
        <w:rPr>
          <w:b/>
        </w:rPr>
        <w:t>UPPGIFTER SOM SKA FINNAS PÅ YTTRE FÖRPACKNINGEN</w:t>
      </w:r>
    </w:p>
    <w:p w14:paraId="718B5230"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rPr>
          <w:bCs/>
          <w:noProof/>
        </w:rPr>
      </w:pPr>
    </w:p>
    <w:p w14:paraId="08DCF5E0" w14:textId="7E55827F" w:rsidR="007B0639" w:rsidRPr="006B4557" w:rsidRDefault="007B0639" w:rsidP="007B0639">
      <w:pPr>
        <w:pBdr>
          <w:top w:val="single" w:sz="4" w:space="1" w:color="auto"/>
          <w:left w:val="single" w:sz="4" w:space="4" w:color="auto"/>
          <w:bottom w:val="single" w:sz="4" w:space="1" w:color="auto"/>
          <w:right w:val="single" w:sz="4" w:space="4" w:color="auto"/>
        </w:pBdr>
        <w:rPr>
          <w:bCs/>
          <w:noProof/>
        </w:rPr>
      </w:pPr>
      <w:r>
        <w:rPr>
          <w:b/>
        </w:rPr>
        <w:t>YTTERKARTON</w:t>
      </w:r>
      <w:r w:rsidR="00681DF6">
        <w:rPr>
          <w:b/>
        </w:rPr>
        <w:t>G</w:t>
      </w:r>
      <w:r>
        <w:rPr>
          <w:b/>
        </w:rPr>
        <w:t xml:space="preserve"> </w:t>
      </w:r>
    </w:p>
    <w:p w14:paraId="1FD13E5C" w14:textId="77777777" w:rsidR="007B0639" w:rsidRPr="006B4557" w:rsidRDefault="007B0639" w:rsidP="007B0639"/>
    <w:p w14:paraId="39521ACD" w14:textId="77777777" w:rsidR="007B0639" w:rsidRPr="006C6114" w:rsidRDefault="007B0639" w:rsidP="007B0639">
      <w:pPr>
        <w:rPr>
          <w:noProof/>
        </w:rPr>
      </w:pPr>
    </w:p>
    <w:p w14:paraId="1DDAF9F9"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LÄKEMEDLETS NAMN</w:t>
      </w:r>
    </w:p>
    <w:p w14:paraId="74B49494" w14:textId="77777777" w:rsidR="007B0639" w:rsidRPr="00BC6DC2" w:rsidRDefault="007B0639" w:rsidP="007B0639">
      <w:pPr>
        <w:rPr>
          <w:noProof/>
        </w:rPr>
      </w:pPr>
    </w:p>
    <w:p w14:paraId="4EB4EAC6" w14:textId="317C2DCF" w:rsidR="007B0639" w:rsidRPr="00FE39EB" w:rsidRDefault="007B0639" w:rsidP="007B0639">
      <w:pPr>
        <w:rPr>
          <w:noProof/>
        </w:rPr>
      </w:pPr>
      <w:r w:rsidRPr="00FE39EB">
        <w:t xml:space="preserve">Dasatinib </w:t>
      </w:r>
      <w:r w:rsidR="00946721" w:rsidRPr="00FE39EB">
        <w:t>Accord Healthcare</w:t>
      </w:r>
      <w:r w:rsidRPr="00FE39EB">
        <w:t xml:space="preserve"> 20 mg filmdragerade tabletter</w:t>
      </w:r>
    </w:p>
    <w:p w14:paraId="0D9F9542" w14:textId="77777777" w:rsidR="007B0639" w:rsidRPr="008F649B" w:rsidRDefault="007B0639" w:rsidP="007B0639">
      <w:pPr>
        <w:rPr>
          <w:b/>
          <w:lang w:val="nn-NO"/>
        </w:rPr>
      </w:pPr>
      <w:r w:rsidRPr="008F649B">
        <w:rPr>
          <w:lang w:val="nn-NO"/>
        </w:rPr>
        <w:t>dasatinib</w:t>
      </w:r>
    </w:p>
    <w:p w14:paraId="3E2DCAF6" w14:textId="77777777" w:rsidR="007B0639" w:rsidRPr="008F649B" w:rsidRDefault="007B0639" w:rsidP="007B0639">
      <w:pPr>
        <w:rPr>
          <w:noProof/>
          <w:lang w:val="nn-NO"/>
        </w:rPr>
      </w:pPr>
    </w:p>
    <w:p w14:paraId="7DD00BDE" w14:textId="77777777" w:rsidR="007B0639" w:rsidRPr="008F649B" w:rsidRDefault="007B0639" w:rsidP="007B0639">
      <w:pPr>
        <w:rPr>
          <w:noProof/>
          <w:lang w:val="nn-NO"/>
        </w:rPr>
      </w:pPr>
    </w:p>
    <w:p w14:paraId="31642EF2" w14:textId="77777777" w:rsidR="007B0639" w:rsidRPr="008F649B" w:rsidRDefault="007B0639" w:rsidP="007B0639">
      <w:pPr>
        <w:pBdr>
          <w:top w:val="single" w:sz="4" w:space="1" w:color="auto"/>
          <w:left w:val="single" w:sz="4" w:space="4" w:color="auto"/>
          <w:bottom w:val="single" w:sz="4" w:space="1" w:color="auto"/>
          <w:right w:val="single" w:sz="4" w:space="4" w:color="auto"/>
        </w:pBdr>
        <w:ind w:left="567" w:hanging="567"/>
        <w:outlineLvl w:val="0"/>
        <w:rPr>
          <w:b/>
          <w:noProof/>
          <w:lang w:val="nn-NO"/>
        </w:rPr>
      </w:pPr>
      <w:r w:rsidRPr="008F649B">
        <w:rPr>
          <w:b/>
          <w:lang w:val="nn-NO"/>
        </w:rPr>
        <w:t>2.</w:t>
      </w:r>
      <w:r w:rsidRPr="008F649B">
        <w:rPr>
          <w:b/>
          <w:lang w:val="nn-NO"/>
        </w:rPr>
        <w:tab/>
        <w:t>DEKLARATION AV AKTIV(A) SUBSTANS(ER)</w:t>
      </w:r>
    </w:p>
    <w:p w14:paraId="6B69D7F2" w14:textId="77777777" w:rsidR="007B0639" w:rsidRPr="008F649B" w:rsidRDefault="007B0639" w:rsidP="007B0639">
      <w:pPr>
        <w:rPr>
          <w:noProof/>
          <w:lang w:val="nn-NO"/>
        </w:rPr>
      </w:pPr>
    </w:p>
    <w:p w14:paraId="568E5D8B" w14:textId="022ECC4F" w:rsidR="007B0639" w:rsidRPr="00B3208E" w:rsidRDefault="007B0639" w:rsidP="007B0639">
      <w:pPr>
        <w:rPr>
          <w:noProof/>
        </w:rPr>
      </w:pPr>
      <w:r>
        <w:t>Varje filmdragerad tablett innehåller 20 mg dasatinib</w:t>
      </w:r>
      <w:r w:rsidR="000021EE">
        <w:t xml:space="preserve"> </w:t>
      </w:r>
      <w:r w:rsidR="000021EE" w:rsidRPr="000021EE">
        <w:t>(som monohydrat)</w:t>
      </w:r>
      <w:r>
        <w:t>.</w:t>
      </w:r>
    </w:p>
    <w:p w14:paraId="2EA77670" w14:textId="77777777" w:rsidR="007B0639" w:rsidRPr="00F0280B" w:rsidRDefault="007B0639" w:rsidP="007B0639">
      <w:pPr>
        <w:rPr>
          <w:noProof/>
        </w:rPr>
      </w:pPr>
    </w:p>
    <w:p w14:paraId="69777177" w14:textId="77777777" w:rsidR="007B0639" w:rsidRPr="00A26F79" w:rsidRDefault="007B0639" w:rsidP="007B0639">
      <w:pPr>
        <w:rPr>
          <w:noProof/>
        </w:rPr>
      </w:pPr>
    </w:p>
    <w:p w14:paraId="2648C6B6" w14:textId="77777777" w:rsidR="007B0639" w:rsidRPr="008225EB"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3.</w:t>
      </w:r>
      <w:r>
        <w:rPr>
          <w:b/>
        </w:rPr>
        <w:tab/>
        <w:t>FÖRTECKNING ÖVER HJÄLPÄMNEN</w:t>
      </w:r>
    </w:p>
    <w:p w14:paraId="50FBFDD9" w14:textId="77777777" w:rsidR="007B0639" w:rsidRPr="00A3136F" w:rsidRDefault="007B0639" w:rsidP="007B0639">
      <w:pPr>
        <w:rPr>
          <w:noProof/>
        </w:rPr>
      </w:pPr>
    </w:p>
    <w:p w14:paraId="70A2E8DA" w14:textId="03F638CB" w:rsidR="001B693A" w:rsidRDefault="007B0639" w:rsidP="007B0639">
      <w:r>
        <w:t xml:space="preserve">Hjälpämnen: innehåller laktos. </w:t>
      </w:r>
    </w:p>
    <w:p w14:paraId="6E463D7A" w14:textId="615E1044" w:rsidR="007B0639" w:rsidRPr="008E4BA2" w:rsidRDefault="007B0639" w:rsidP="007B0639">
      <w:pPr>
        <w:rPr>
          <w:noProof/>
        </w:rPr>
      </w:pPr>
      <w:r w:rsidRPr="007B0639">
        <w:rPr>
          <w:highlight w:val="lightGray"/>
        </w:rPr>
        <w:t>Se bipacksedeln för ytterligare upplysningar.</w:t>
      </w:r>
    </w:p>
    <w:p w14:paraId="17B174BF" w14:textId="77777777" w:rsidR="007B0639" w:rsidRDefault="007B0639" w:rsidP="007B0639">
      <w:pPr>
        <w:rPr>
          <w:noProof/>
        </w:rPr>
      </w:pPr>
    </w:p>
    <w:p w14:paraId="0DD88DF2" w14:textId="77777777" w:rsidR="007B0639" w:rsidRPr="000643D3" w:rsidRDefault="007B0639" w:rsidP="007B0639">
      <w:pPr>
        <w:rPr>
          <w:noProof/>
        </w:rPr>
      </w:pPr>
    </w:p>
    <w:p w14:paraId="47CA2620" w14:textId="77777777" w:rsidR="007B0639" w:rsidRPr="00412450"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4.</w:t>
      </w:r>
      <w:r>
        <w:rPr>
          <w:b/>
        </w:rPr>
        <w:tab/>
        <w:t>LÄKEMEDELSFORM OCH FÖRPACKNINGSSTORLEK</w:t>
      </w:r>
    </w:p>
    <w:p w14:paraId="6D091C9C" w14:textId="09BC11A3" w:rsidR="001B693A" w:rsidRDefault="001B693A" w:rsidP="007B0639"/>
    <w:p w14:paraId="043BB45F" w14:textId="43F6C5A5" w:rsidR="007B0639" w:rsidRPr="00F0280B" w:rsidRDefault="007B0639" w:rsidP="007B0639">
      <w:pPr>
        <w:rPr>
          <w:noProof/>
        </w:rPr>
      </w:pPr>
      <w:r w:rsidRPr="00D634F3">
        <w:rPr>
          <w:highlight w:val="lightGray"/>
        </w:rPr>
        <w:t>56 filmdragerade tabletter</w:t>
      </w:r>
    </w:p>
    <w:p w14:paraId="018361C7" w14:textId="77777777" w:rsidR="007B0639" w:rsidRDefault="007B0639" w:rsidP="007B0639">
      <w:pPr>
        <w:rPr>
          <w:highlight w:val="lightGray"/>
        </w:rPr>
      </w:pPr>
      <w:r w:rsidRPr="00C2769F">
        <w:rPr>
          <w:highlight w:val="lightGray"/>
        </w:rPr>
        <w:t>60 filmdragerade tabletter</w:t>
      </w:r>
    </w:p>
    <w:p w14:paraId="284ACACA" w14:textId="71D897B7" w:rsidR="007B0639" w:rsidRPr="00C2769F" w:rsidRDefault="007B0639" w:rsidP="007B0639">
      <w:pPr>
        <w:rPr>
          <w:noProof/>
          <w:highlight w:val="lightGray"/>
        </w:rPr>
      </w:pPr>
      <w:r w:rsidRPr="00C2769F">
        <w:rPr>
          <w:highlight w:val="lightGray"/>
        </w:rPr>
        <w:t>56 x 1 filmdragerad tablett</w:t>
      </w:r>
    </w:p>
    <w:p w14:paraId="58526366" w14:textId="6D452C49" w:rsidR="007B0639" w:rsidRPr="00CB0F2E" w:rsidRDefault="007B0639" w:rsidP="007B0639">
      <w:pPr>
        <w:rPr>
          <w:noProof/>
        </w:rPr>
      </w:pPr>
      <w:r w:rsidRPr="00C2769F">
        <w:rPr>
          <w:highlight w:val="lightGray"/>
        </w:rPr>
        <w:t>60 x 1 filmdragerad tablett</w:t>
      </w:r>
    </w:p>
    <w:p w14:paraId="6BBC385A" w14:textId="3C1F9280" w:rsidR="007B0639" w:rsidRDefault="00A51DAD" w:rsidP="007B0639">
      <w:pPr>
        <w:rPr>
          <w:noProof/>
        </w:rPr>
      </w:pPr>
      <w:ins w:id="27" w:author="Gita Baryalai" w:date="2025-05-12T14:36:00Z">
        <w:r w:rsidRPr="00A51DAD">
          <w:rPr>
            <w:noProof/>
          </w:rPr>
          <w:t>10 x 1 </w:t>
        </w:r>
        <w:r w:rsidRPr="00C2769F">
          <w:rPr>
            <w:highlight w:val="lightGray"/>
          </w:rPr>
          <w:t>filmdragerad tablett</w:t>
        </w:r>
      </w:ins>
    </w:p>
    <w:p w14:paraId="2ECAB342" w14:textId="77777777" w:rsidR="007B0639" w:rsidRPr="007B42D3" w:rsidRDefault="007B0639" w:rsidP="007B0639">
      <w:pPr>
        <w:rPr>
          <w:noProof/>
        </w:rPr>
      </w:pPr>
    </w:p>
    <w:p w14:paraId="314BA772" w14:textId="77777777" w:rsidR="007B0639" w:rsidRPr="00067B16"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5.</w:t>
      </w:r>
      <w:r>
        <w:rPr>
          <w:b/>
        </w:rPr>
        <w:tab/>
        <w:t>ADMINISTRERINGSSÄTT OCH ADMINISTRERINGSVÄG</w:t>
      </w:r>
    </w:p>
    <w:p w14:paraId="3E638A4B" w14:textId="77777777" w:rsidR="007B0639" w:rsidRPr="006B4557" w:rsidRDefault="007B0639" w:rsidP="007B0639">
      <w:pPr>
        <w:rPr>
          <w:noProof/>
        </w:rPr>
      </w:pPr>
    </w:p>
    <w:p w14:paraId="0BBD3CD6" w14:textId="77777777" w:rsidR="007B0639" w:rsidRDefault="007B0639" w:rsidP="007B0639">
      <w:pPr>
        <w:rPr>
          <w:noProof/>
        </w:rPr>
      </w:pPr>
      <w:r>
        <w:t>Läs bipacksedeln före användning.</w:t>
      </w:r>
    </w:p>
    <w:p w14:paraId="75D38C32" w14:textId="11C0E1DC" w:rsidR="007B0639" w:rsidRPr="007B42D3" w:rsidRDefault="008A0C79" w:rsidP="007B0639">
      <w:pPr>
        <w:rPr>
          <w:noProof/>
        </w:rPr>
      </w:pPr>
      <w:bookmarkStart w:id="28" w:name="_Hlk168307380"/>
      <w:r>
        <w:t>Ska sväljas</w:t>
      </w:r>
      <w:r w:rsidR="007B0639">
        <w:t>.</w:t>
      </w:r>
      <w:bookmarkEnd w:id="28"/>
    </w:p>
    <w:p w14:paraId="4FB64BAE" w14:textId="77777777" w:rsidR="007B0639" w:rsidRPr="00067B16" w:rsidRDefault="007B0639" w:rsidP="007B0639">
      <w:pPr>
        <w:rPr>
          <w:noProof/>
        </w:rPr>
      </w:pPr>
    </w:p>
    <w:p w14:paraId="1F82333F" w14:textId="77777777" w:rsidR="007B0639" w:rsidRPr="00067B16" w:rsidRDefault="007B0639" w:rsidP="007B0639">
      <w:pPr>
        <w:rPr>
          <w:noProof/>
        </w:rPr>
      </w:pPr>
    </w:p>
    <w:p w14:paraId="60F4B3FA" w14:textId="77777777" w:rsidR="007B0639" w:rsidRPr="00A26F79"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6.</w:t>
      </w:r>
      <w:r>
        <w:rPr>
          <w:b/>
        </w:rPr>
        <w:tab/>
        <w:t>SÄRSKILD VARNING OM ATT LÄKEMEDLET MÅSTE FÖRVARAS UTOM SYN- OCH RÄCKHÅLL FÖR BARN</w:t>
      </w:r>
    </w:p>
    <w:p w14:paraId="26A97196" w14:textId="77777777" w:rsidR="007B0639" w:rsidRPr="008225EB" w:rsidRDefault="007B0639" w:rsidP="007B0639">
      <w:pPr>
        <w:rPr>
          <w:noProof/>
        </w:rPr>
      </w:pPr>
    </w:p>
    <w:p w14:paraId="4D775352" w14:textId="77777777" w:rsidR="007B0639" w:rsidRPr="008225EB" w:rsidRDefault="007B0639" w:rsidP="007B0639">
      <w:pPr>
        <w:outlineLvl w:val="0"/>
        <w:rPr>
          <w:noProof/>
        </w:rPr>
      </w:pPr>
      <w:r>
        <w:t>Förvaras utom syn- och räckhåll för barn.</w:t>
      </w:r>
    </w:p>
    <w:p w14:paraId="75C443BB" w14:textId="77777777" w:rsidR="007B0639" w:rsidRPr="00A3136F" w:rsidRDefault="007B0639" w:rsidP="007B0639">
      <w:pPr>
        <w:rPr>
          <w:noProof/>
        </w:rPr>
      </w:pPr>
    </w:p>
    <w:p w14:paraId="05676010" w14:textId="77777777" w:rsidR="007B0639" w:rsidRPr="000643D3" w:rsidRDefault="007B0639" w:rsidP="007B0639">
      <w:pPr>
        <w:rPr>
          <w:noProof/>
        </w:rPr>
      </w:pPr>
    </w:p>
    <w:p w14:paraId="69DCF47E" w14:textId="77777777" w:rsidR="007B0639" w:rsidRPr="00412450"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7.</w:t>
      </w:r>
      <w:r>
        <w:rPr>
          <w:b/>
        </w:rPr>
        <w:tab/>
        <w:t>ÖVRIGA SÄRSKILDA VARNINGAR OM SÅ ÄR NÖDVÄNDIGT</w:t>
      </w:r>
    </w:p>
    <w:p w14:paraId="5C9C65D5" w14:textId="77777777" w:rsidR="007B0639" w:rsidRPr="006B4557" w:rsidRDefault="007B0639" w:rsidP="007B0639">
      <w:pPr>
        <w:tabs>
          <w:tab w:val="left" w:pos="749"/>
        </w:tabs>
      </w:pPr>
    </w:p>
    <w:p w14:paraId="76FB70F8" w14:textId="77777777" w:rsidR="007B0639" w:rsidRPr="006B4557" w:rsidRDefault="007B0639" w:rsidP="007B0639">
      <w:pPr>
        <w:tabs>
          <w:tab w:val="left" w:pos="749"/>
        </w:tabs>
      </w:pPr>
    </w:p>
    <w:p w14:paraId="2729DD12"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UTGÅNGSDATUM</w:t>
      </w:r>
    </w:p>
    <w:p w14:paraId="0C12C280" w14:textId="77777777" w:rsidR="007B0639" w:rsidRPr="006B4557" w:rsidRDefault="007B0639" w:rsidP="007B0639"/>
    <w:p w14:paraId="46BC5C80" w14:textId="77777777" w:rsidR="007B0639" w:rsidRDefault="007B0639" w:rsidP="007B0639">
      <w:pPr>
        <w:rPr>
          <w:noProof/>
        </w:rPr>
      </w:pPr>
      <w:r>
        <w:t>EXP</w:t>
      </w:r>
    </w:p>
    <w:p w14:paraId="43357696" w14:textId="77777777" w:rsidR="007B0639" w:rsidRDefault="007B0639" w:rsidP="007B0639">
      <w:pPr>
        <w:rPr>
          <w:noProof/>
        </w:rPr>
      </w:pPr>
    </w:p>
    <w:p w14:paraId="75133B65" w14:textId="77777777" w:rsidR="007B0639" w:rsidRPr="00BC6DC2" w:rsidRDefault="007B0639" w:rsidP="007B0639">
      <w:pPr>
        <w:rPr>
          <w:noProof/>
        </w:rPr>
      </w:pPr>
    </w:p>
    <w:p w14:paraId="7DDA88E6" w14:textId="77777777" w:rsidR="007B0639" w:rsidRPr="00157895" w:rsidRDefault="007B0639" w:rsidP="007B0639">
      <w:pPr>
        <w:pBdr>
          <w:top w:val="single" w:sz="4" w:space="1" w:color="auto"/>
          <w:left w:val="single" w:sz="4" w:space="4" w:color="auto"/>
          <w:bottom w:val="single" w:sz="4" w:space="1" w:color="auto"/>
          <w:right w:val="single" w:sz="4" w:space="4" w:color="auto"/>
        </w:pBdr>
        <w:ind w:left="562" w:hanging="562"/>
        <w:outlineLvl w:val="0"/>
        <w:rPr>
          <w:noProof/>
        </w:rPr>
      </w:pPr>
      <w:r>
        <w:rPr>
          <w:b/>
        </w:rPr>
        <w:t>9.</w:t>
      </w:r>
      <w:r>
        <w:rPr>
          <w:b/>
        </w:rPr>
        <w:tab/>
        <w:t>SÄRSKILDA FÖRVARINGSANVISNINGAR</w:t>
      </w:r>
    </w:p>
    <w:p w14:paraId="43C2DF75" w14:textId="77777777" w:rsidR="007B0639" w:rsidRPr="001F6423" w:rsidRDefault="007B0639" w:rsidP="007B0639">
      <w:pPr>
        <w:rPr>
          <w:noProof/>
        </w:rPr>
      </w:pPr>
    </w:p>
    <w:p w14:paraId="260367BE" w14:textId="7B09A08A" w:rsidR="007B0639" w:rsidRDefault="007B0639" w:rsidP="007B0639">
      <w:pPr>
        <w:ind w:left="567" w:hanging="567"/>
        <w:rPr>
          <w:noProof/>
        </w:rPr>
      </w:pPr>
    </w:p>
    <w:p w14:paraId="3B60D3A8" w14:textId="77777777" w:rsidR="00FE3A2C" w:rsidRPr="001F6423" w:rsidRDefault="00FE3A2C" w:rsidP="007B0639">
      <w:pPr>
        <w:ind w:left="567" w:hanging="567"/>
        <w:rPr>
          <w:noProof/>
        </w:rPr>
      </w:pPr>
    </w:p>
    <w:p w14:paraId="6BAFAE80"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outlineLvl w:val="0"/>
        <w:rPr>
          <w:b/>
          <w:noProof/>
        </w:rPr>
      </w:pPr>
      <w:r>
        <w:rPr>
          <w:b/>
        </w:rPr>
        <w:t>10.</w:t>
      </w:r>
      <w:r>
        <w:rPr>
          <w:b/>
        </w:rPr>
        <w:tab/>
        <w:t>SÄRSKILDA FÖRSIKTIGHETSÅTGÄRDER FÖR DESTRUKTION AV EJ ANVÄNT LÄKEMEDEL OCH AVFALL I FÖREKOMMANDE FALL</w:t>
      </w:r>
    </w:p>
    <w:p w14:paraId="4DC65378" w14:textId="77777777" w:rsidR="007B0639" w:rsidRPr="006B4557" w:rsidRDefault="007B0639" w:rsidP="007B0639">
      <w:pPr>
        <w:rPr>
          <w:noProof/>
        </w:rPr>
      </w:pPr>
    </w:p>
    <w:p w14:paraId="4C7CFCE2" w14:textId="77777777" w:rsidR="007B0639" w:rsidRPr="006B4557" w:rsidRDefault="007B0639" w:rsidP="007B0639">
      <w:pPr>
        <w:rPr>
          <w:noProof/>
        </w:rPr>
      </w:pPr>
    </w:p>
    <w:p w14:paraId="71FE3F38"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11.</w:t>
      </w:r>
      <w:r>
        <w:rPr>
          <w:b/>
        </w:rPr>
        <w:tab/>
        <w:t>INNEHAVARE AV GODKÄNNANDE FÖR FÖRSÄLJNING (NAMN OCH ADRESS)</w:t>
      </w:r>
    </w:p>
    <w:p w14:paraId="41CC2E5F" w14:textId="77777777" w:rsidR="007B0639" w:rsidRPr="006B4557" w:rsidRDefault="007B0639" w:rsidP="007B0639">
      <w:pPr>
        <w:rPr>
          <w:noProof/>
        </w:rPr>
      </w:pPr>
    </w:p>
    <w:p w14:paraId="511BC30F" w14:textId="77777777" w:rsidR="007B0639" w:rsidRPr="0039505C" w:rsidRDefault="007B0639" w:rsidP="007B0639">
      <w:pPr>
        <w:rPr>
          <w:lang w:val="en-US"/>
        </w:rPr>
      </w:pPr>
      <w:r w:rsidRPr="0039505C">
        <w:rPr>
          <w:lang w:val="en-US"/>
        </w:rPr>
        <w:t>Accord Healthcare S.L.U.</w:t>
      </w:r>
    </w:p>
    <w:p w14:paraId="3116FA68" w14:textId="77777777" w:rsidR="007B0639" w:rsidRPr="0039505C" w:rsidRDefault="007B0639" w:rsidP="007B0639">
      <w:pPr>
        <w:rPr>
          <w:lang w:val="en-US"/>
        </w:rPr>
      </w:pPr>
      <w:r w:rsidRPr="0039505C">
        <w:rPr>
          <w:lang w:val="en-US"/>
        </w:rPr>
        <w:t>World Trade Center, Moll de Barcelona, s/n,</w:t>
      </w:r>
    </w:p>
    <w:p w14:paraId="59912718" w14:textId="77777777" w:rsidR="007B0639" w:rsidRPr="0039505C" w:rsidRDefault="007B0639" w:rsidP="007B0639">
      <w:pPr>
        <w:rPr>
          <w:lang w:val="en-US"/>
        </w:rPr>
      </w:pPr>
      <w:r w:rsidRPr="0039505C">
        <w:rPr>
          <w:lang w:val="en-US"/>
        </w:rPr>
        <w:t>Edifici Est, 6</w:t>
      </w:r>
      <w:r w:rsidRPr="0039505C">
        <w:rPr>
          <w:vertAlign w:val="superscript"/>
          <w:lang w:val="en-US"/>
        </w:rPr>
        <w:t>a</w:t>
      </w:r>
      <w:r w:rsidRPr="0039505C">
        <w:rPr>
          <w:lang w:val="en-US"/>
        </w:rPr>
        <w:t xml:space="preserve"> Planta,</w:t>
      </w:r>
    </w:p>
    <w:p w14:paraId="3095B037" w14:textId="77777777" w:rsidR="007B0639" w:rsidRPr="0039505C" w:rsidRDefault="007B0639" w:rsidP="007B0639">
      <w:pPr>
        <w:rPr>
          <w:lang w:val="en-US"/>
        </w:rPr>
      </w:pPr>
      <w:r w:rsidRPr="0039505C">
        <w:rPr>
          <w:lang w:val="en-US"/>
        </w:rPr>
        <w:t>08039 Barcelona,</w:t>
      </w:r>
    </w:p>
    <w:p w14:paraId="7996086A" w14:textId="77777777" w:rsidR="007B0639" w:rsidRPr="00993D25" w:rsidRDefault="007B0639" w:rsidP="007B0639">
      <w:r>
        <w:t>Spanien</w:t>
      </w:r>
    </w:p>
    <w:p w14:paraId="0BCDD3EE" w14:textId="77777777" w:rsidR="007B0639" w:rsidRPr="006B4557" w:rsidRDefault="007B0639" w:rsidP="007B0639">
      <w:pPr>
        <w:rPr>
          <w:noProof/>
        </w:rPr>
      </w:pPr>
    </w:p>
    <w:p w14:paraId="72480A07" w14:textId="77777777" w:rsidR="007B0639" w:rsidRPr="006B4557" w:rsidRDefault="007B0639" w:rsidP="007B0639">
      <w:pPr>
        <w:rPr>
          <w:noProof/>
        </w:rPr>
      </w:pPr>
    </w:p>
    <w:p w14:paraId="50B5B411"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noProof/>
        </w:rPr>
      </w:pPr>
      <w:r>
        <w:rPr>
          <w:b/>
        </w:rPr>
        <w:t>12.</w:t>
      </w:r>
      <w:r>
        <w:rPr>
          <w:b/>
        </w:rPr>
        <w:tab/>
        <w:t>NUMMER PÅ GODKÄNNANDE FÖR FÖRSÄLJNING</w:t>
      </w:r>
    </w:p>
    <w:p w14:paraId="0A86DE5C" w14:textId="77777777" w:rsidR="00D2273D" w:rsidRDefault="00D2273D" w:rsidP="00E36990">
      <w:pPr>
        <w:rPr>
          <w:noProof/>
        </w:rPr>
      </w:pPr>
    </w:p>
    <w:p w14:paraId="264F1C4A" w14:textId="4C203465" w:rsidR="00E36990" w:rsidRDefault="00E36990" w:rsidP="00E36990">
      <w:pPr>
        <w:rPr>
          <w:noProof/>
        </w:rPr>
      </w:pPr>
      <w:r>
        <w:rPr>
          <w:noProof/>
        </w:rPr>
        <w:t>EU/1/24/1839/001</w:t>
      </w:r>
    </w:p>
    <w:p w14:paraId="43FD17ED" w14:textId="77777777" w:rsidR="00E36990" w:rsidRDefault="00E36990" w:rsidP="00E36990">
      <w:pPr>
        <w:rPr>
          <w:noProof/>
        </w:rPr>
      </w:pPr>
      <w:r>
        <w:rPr>
          <w:noProof/>
        </w:rPr>
        <w:t>EU/1/24/1839/002</w:t>
      </w:r>
    </w:p>
    <w:p w14:paraId="5F8BBF27" w14:textId="77777777" w:rsidR="00E36990" w:rsidRDefault="00E36990" w:rsidP="00E36990">
      <w:pPr>
        <w:rPr>
          <w:noProof/>
        </w:rPr>
      </w:pPr>
      <w:r>
        <w:rPr>
          <w:noProof/>
        </w:rPr>
        <w:t>EU/1/24/1839/003</w:t>
      </w:r>
    </w:p>
    <w:p w14:paraId="2E51058C" w14:textId="77777777" w:rsidR="00E36990" w:rsidRDefault="00E36990" w:rsidP="00E36990">
      <w:pPr>
        <w:rPr>
          <w:noProof/>
        </w:rPr>
      </w:pPr>
      <w:r>
        <w:rPr>
          <w:noProof/>
        </w:rPr>
        <w:t>EU/1/24/1839/004</w:t>
      </w:r>
    </w:p>
    <w:p w14:paraId="1E3DC207" w14:textId="77777777" w:rsidR="003D3A51" w:rsidRPr="003D3A51" w:rsidRDefault="003D3A51" w:rsidP="003D3A51">
      <w:pPr>
        <w:rPr>
          <w:ins w:id="29" w:author="Gita Baryalai" w:date="2025-05-12T14:36:00Z"/>
          <w:noProof/>
          <w:lang w:val="en-US"/>
        </w:rPr>
      </w:pPr>
      <w:ins w:id="30" w:author="Gita Baryalai" w:date="2025-05-12T14:36:00Z">
        <w:r w:rsidRPr="003D3A51">
          <w:rPr>
            <w:noProof/>
            <w:lang w:val="en-US"/>
          </w:rPr>
          <w:t>EU/1/24/1839/025</w:t>
        </w:r>
      </w:ins>
    </w:p>
    <w:p w14:paraId="05C3B0FB" w14:textId="77777777" w:rsidR="00E36990" w:rsidRDefault="00E36990" w:rsidP="00E36990">
      <w:pPr>
        <w:rPr>
          <w:noProof/>
        </w:rPr>
      </w:pPr>
    </w:p>
    <w:p w14:paraId="7E74E350" w14:textId="77777777" w:rsidR="00277EB9" w:rsidRPr="006B4557" w:rsidRDefault="00277EB9" w:rsidP="007B0639">
      <w:pPr>
        <w:rPr>
          <w:noProof/>
        </w:rPr>
      </w:pPr>
    </w:p>
    <w:p w14:paraId="1C62EF83"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noProof/>
        </w:rPr>
      </w:pPr>
      <w:r>
        <w:rPr>
          <w:b/>
        </w:rPr>
        <w:t>13.</w:t>
      </w:r>
      <w:r>
        <w:rPr>
          <w:b/>
        </w:rPr>
        <w:tab/>
        <w:t>TILLVERKNINGSSATSNUMMER</w:t>
      </w:r>
    </w:p>
    <w:p w14:paraId="1A8B2D3D" w14:textId="77777777" w:rsidR="007B0639" w:rsidRDefault="007B0639" w:rsidP="007B0639">
      <w:pPr>
        <w:rPr>
          <w:noProof/>
        </w:rPr>
      </w:pPr>
    </w:p>
    <w:p w14:paraId="68533CEC" w14:textId="77777777" w:rsidR="007B0639" w:rsidRDefault="007B0639" w:rsidP="007B0639">
      <w:pPr>
        <w:rPr>
          <w:noProof/>
        </w:rPr>
      </w:pPr>
      <w:r>
        <w:t>Lot</w:t>
      </w:r>
    </w:p>
    <w:p w14:paraId="5C5519AD" w14:textId="77777777" w:rsidR="007B0639" w:rsidRPr="008C030F" w:rsidRDefault="007B0639" w:rsidP="007B0639">
      <w:pPr>
        <w:rPr>
          <w:noProof/>
        </w:rPr>
      </w:pPr>
    </w:p>
    <w:p w14:paraId="47C6E9EC" w14:textId="77777777" w:rsidR="007B0639" w:rsidRPr="006B4557" w:rsidRDefault="007B0639" w:rsidP="007B0639">
      <w:pPr>
        <w:rPr>
          <w:noProof/>
        </w:rPr>
      </w:pPr>
    </w:p>
    <w:p w14:paraId="3508E80A"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noProof/>
        </w:rPr>
      </w:pPr>
      <w:r>
        <w:rPr>
          <w:b/>
        </w:rPr>
        <w:t>14.</w:t>
      </w:r>
      <w:r>
        <w:rPr>
          <w:b/>
        </w:rPr>
        <w:tab/>
        <w:t>ALLMÄN KLASSIFICERING FÖR FÖRSKRIVNING</w:t>
      </w:r>
    </w:p>
    <w:p w14:paraId="31BA914A" w14:textId="77777777" w:rsidR="007B0639" w:rsidRPr="006B4557" w:rsidRDefault="007B0639" w:rsidP="007B0639">
      <w:pPr>
        <w:rPr>
          <w:i/>
          <w:noProof/>
        </w:rPr>
      </w:pPr>
    </w:p>
    <w:p w14:paraId="5D648C90" w14:textId="77777777" w:rsidR="007B0639" w:rsidRPr="00B3208E" w:rsidRDefault="007B0639" w:rsidP="007B0639">
      <w:pPr>
        <w:rPr>
          <w:noProof/>
        </w:rPr>
      </w:pPr>
    </w:p>
    <w:p w14:paraId="7571517E" w14:textId="77777777" w:rsidR="007B0639" w:rsidRPr="00A26F79" w:rsidRDefault="007B0639" w:rsidP="007B0639">
      <w:pPr>
        <w:pBdr>
          <w:top w:val="single" w:sz="4" w:space="2" w:color="auto"/>
          <w:left w:val="single" w:sz="4" w:space="4" w:color="auto"/>
          <w:bottom w:val="single" w:sz="4" w:space="1" w:color="auto"/>
          <w:right w:val="single" w:sz="4" w:space="4" w:color="auto"/>
        </w:pBdr>
        <w:outlineLvl w:val="0"/>
        <w:rPr>
          <w:noProof/>
        </w:rPr>
      </w:pPr>
      <w:r>
        <w:rPr>
          <w:b/>
        </w:rPr>
        <w:t>15.</w:t>
      </w:r>
      <w:r>
        <w:rPr>
          <w:b/>
        </w:rPr>
        <w:tab/>
        <w:t>BRUKSANVISNING</w:t>
      </w:r>
    </w:p>
    <w:p w14:paraId="17503F2B" w14:textId="77777777" w:rsidR="007B0639" w:rsidRPr="008225EB" w:rsidRDefault="007B0639" w:rsidP="007B0639">
      <w:pPr>
        <w:rPr>
          <w:noProof/>
        </w:rPr>
      </w:pPr>
    </w:p>
    <w:p w14:paraId="7C9419C7" w14:textId="77777777" w:rsidR="007B0639" w:rsidRPr="008225EB" w:rsidRDefault="007B0639" w:rsidP="007B0639">
      <w:pPr>
        <w:rPr>
          <w:noProof/>
        </w:rPr>
      </w:pPr>
    </w:p>
    <w:p w14:paraId="58ADDA3B" w14:textId="77777777" w:rsidR="007B0639" w:rsidRPr="006B4557" w:rsidRDefault="007B0639" w:rsidP="007B0639">
      <w:pPr>
        <w:pBdr>
          <w:top w:val="single" w:sz="4" w:space="1" w:color="auto"/>
          <w:left w:val="single" w:sz="4" w:space="4" w:color="auto"/>
          <w:bottom w:val="single" w:sz="4" w:space="0" w:color="auto"/>
          <w:right w:val="single" w:sz="4" w:space="4" w:color="auto"/>
        </w:pBdr>
        <w:rPr>
          <w:noProof/>
        </w:rPr>
      </w:pPr>
      <w:r>
        <w:rPr>
          <w:b/>
        </w:rPr>
        <w:t>16.</w:t>
      </w:r>
      <w:r>
        <w:rPr>
          <w:b/>
        </w:rPr>
        <w:tab/>
        <w:t>INFORMATION I PUNKTSKRIFT</w:t>
      </w:r>
    </w:p>
    <w:p w14:paraId="2099FBDA" w14:textId="77777777" w:rsidR="007B0639" w:rsidRPr="007B42D3" w:rsidRDefault="007B0639" w:rsidP="007B0639">
      <w:pPr>
        <w:rPr>
          <w:noProof/>
        </w:rPr>
      </w:pPr>
    </w:p>
    <w:p w14:paraId="4E5F9BAF" w14:textId="29EB262C" w:rsidR="007B0639" w:rsidRDefault="007B0639" w:rsidP="007B0639">
      <w:r>
        <w:t xml:space="preserve">Dasatinib </w:t>
      </w:r>
      <w:r w:rsidR="00946721">
        <w:t>Accord Healthcare</w:t>
      </w:r>
      <w:r>
        <w:t xml:space="preserve"> 20 mg</w:t>
      </w:r>
    </w:p>
    <w:p w14:paraId="44E458F9" w14:textId="77777777" w:rsidR="007B0639" w:rsidRPr="00F0280B" w:rsidRDefault="007B0639" w:rsidP="007B0639">
      <w:pPr>
        <w:rPr>
          <w:b/>
        </w:rPr>
      </w:pPr>
    </w:p>
    <w:p w14:paraId="07361E7A" w14:textId="77777777" w:rsidR="007B0639" w:rsidRPr="00067B16" w:rsidRDefault="007B0639" w:rsidP="007B0639">
      <w:pPr>
        <w:rPr>
          <w:noProof/>
          <w:shd w:val="clear" w:color="auto" w:fill="CCCCCC"/>
        </w:rPr>
      </w:pPr>
    </w:p>
    <w:p w14:paraId="423BF5E1" w14:textId="77777777" w:rsidR="007B0639" w:rsidRPr="00C937E7" w:rsidRDefault="007B0639" w:rsidP="007B0639">
      <w:pPr>
        <w:pBdr>
          <w:top w:val="single" w:sz="4" w:space="1" w:color="auto"/>
          <w:left w:val="single" w:sz="4" w:space="4" w:color="auto"/>
          <w:bottom w:val="single" w:sz="4" w:space="0" w:color="auto"/>
          <w:right w:val="single" w:sz="4" w:space="4" w:color="auto"/>
        </w:pBdr>
        <w:rPr>
          <w:i/>
          <w:noProof/>
        </w:rPr>
      </w:pPr>
      <w:r>
        <w:rPr>
          <w:b/>
        </w:rPr>
        <w:t>17.</w:t>
      </w:r>
      <w:r>
        <w:rPr>
          <w:b/>
        </w:rPr>
        <w:tab/>
        <w:t>UNIK IDENTITETSBETECKNING – TVÅDIMENSIONELL STRECKKOD</w:t>
      </w:r>
    </w:p>
    <w:p w14:paraId="11547E20" w14:textId="77777777" w:rsidR="007B0639" w:rsidRPr="00C937E7" w:rsidRDefault="007B0639" w:rsidP="007B0639">
      <w:pPr>
        <w:rPr>
          <w:noProof/>
        </w:rPr>
      </w:pPr>
    </w:p>
    <w:p w14:paraId="71774CBE" w14:textId="77777777" w:rsidR="007B0639" w:rsidRPr="00C937E7" w:rsidRDefault="007B0639" w:rsidP="007B0639">
      <w:pPr>
        <w:rPr>
          <w:noProof/>
          <w:shd w:val="clear" w:color="auto" w:fill="CCCCCC"/>
        </w:rPr>
      </w:pPr>
      <w:r>
        <w:rPr>
          <w:shd w:val="clear" w:color="auto" w:fill="CCCCCC"/>
        </w:rPr>
        <w:t>Tvådimensionell streckkod som innehåller den unika identitetsbeteckningen.</w:t>
      </w:r>
    </w:p>
    <w:p w14:paraId="08C7FAEE" w14:textId="77777777" w:rsidR="007B0639" w:rsidRDefault="007B0639" w:rsidP="007B0639">
      <w:pPr>
        <w:rPr>
          <w:noProof/>
        </w:rPr>
      </w:pPr>
    </w:p>
    <w:p w14:paraId="7AF23122" w14:textId="77777777" w:rsidR="007B0639" w:rsidRPr="00C937E7" w:rsidRDefault="007B0639" w:rsidP="007B0639">
      <w:pPr>
        <w:rPr>
          <w:noProof/>
        </w:rPr>
      </w:pPr>
    </w:p>
    <w:p w14:paraId="3853D9CA" w14:textId="77777777" w:rsidR="007B0639" w:rsidRPr="00C937E7" w:rsidRDefault="007B0639" w:rsidP="00C2769F">
      <w:pPr>
        <w:pBdr>
          <w:top w:val="single" w:sz="4" w:space="1" w:color="auto"/>
          <w:left w:val="single" w:sz="4" w:space="4" w:color="auto"/>
          <w:bottom w:val="single" w:sz="4" w:space="0" w:color="auto"/>
          <w:right w:val="single" w:sz="4" w:space="4" w:color="auto"/>
        </w:pBdr>
        <w:ind w:left="567" w:hanging="567"/>
        <w:rPr>
          <w:i/>
          <w:noProof/>
        </w:rPr>
      </w:pPr>
      <w:r>
        <w:rPr>
          <w:b/>
        </w:rPr>
        <w:t>18.</w:t>
      </w:r>
      <w:r>
        <w:rPr>
          <w:b/>
        </w:rPr>
        <w:tab/>
        <w:t>UNIK IDENTITETSBETECKNING – I ETT FORMAT LÄSBART FÖR MÄNSKLIGT ÖGA</w:t>
      </w:r>
    </w:p>
    <w:p w14:paraId="03D6FEB7" w14:textId="77777777" w:rsidR="007B0639" w:rsidRDefault="007B0639" w:rsidP="007B0639">
      <w:pPr>
        <w:rPr>
          <w:noProof/>
        </w:rPr>
      </w:pPr>
    </w:p>
    <w:p w14:paraId="69F66E45" w14:textId="77777777" w:rsidR="007B0639" w:rsidRPr="00923D99" w:rsidRDefault="007B0639" w:rsidP="007B0639">
      <w:r>
        <w:t>PC</w:t>
      </w:r>
    </w:p>
    <w:p w14:paraId="2DF14B52" w14:textId="77777777" w:rsidR="007B0639" w:rsidRPr="00923D99" w:rsidRDefault="007B0639" w:rsidP="007B0639">
      <w:r>
        <w:t>SN</w:t>
      </w:r>
    </w:p>
    <w:p w14:paraId="1CE3651A" w14:textId="77777777" w:rsidR="007B0639" w:rsidRPr="00923D99" w:rsidRDefault="007B0639" w:rsidP="007B0639">
      <w:r>
        <w:t>NN</w:t>
      </w:r>
    </w:p>
    <w:p w14:paraId="5AAA67E4" w14:textId="77777777" w:rsidR="007B0639" w:rsidRPr="00A26F79" w:rsidRDefault="007B0639" w:rsidP="007B0639">
      <w:pPr>
        <w:rPr>
          <w:noProof/>
          <w:shd w:val="clear" w:color="auto" w:fill="CCCCCC"/>
        </w:rPr>
      </w:pPr>
    </w:p>
    <w:p w14:paraId="566080AD" w14:textId="77777777" w:rsidR="007B0639" w:rsidRPr="008225EB" w:rsidRDefault="007B0639" w:rsidP="007B0639">
      <w:pPr>
        <w:rPr>
          <w:b/>
          <w:noProof/>
        </w:rPr>
      </w:pPr>
      <w:r>
        <w:br w:type="page"/>
      </w:r>
    </w:p>
    <w:p w14:paraId="4F35476F" w14:textId="77777777" w:rsidR="007B0639" w:rsidRPr="00A3136F" w:rsidRDefault="007B0639" w:rsidP="007B0639">
      <w:pPr>
        <w:pBdr>
          <w:top w:val="single" w:sz="4" w:space="1" w:color="auto"/>
          <w:left w:val="single" w:sz="4" w:space="4" w:color="auto"/>
          <w:bottom w:val="single" w:sz="4" w:space="1" w:color="auto"/>
          <w:right w:val="single" w:sz="4" w:space="4" w:color="auto"/>
        </w:pBdr>
        <w:ind w:left="567" w:hanging="567"/>
        <w:rPr>
          <w:b/>
          <w:noProof/>
        </w:rPr>
      </w:pPr>
      <w:r>
        <w:rPr>
          <w:b/>
        </w:rPr>
        <w:t>UPPGIFTER SOM SKA FINNAS PÅ BLISTER ELLER STRIPS</w:t>
      </w:r>
    </w:p>
    <w:p w14:paraId="4A025E51" w14:textId="77777777" w:rsidR="007B0639" w:rsidRPr="000643D3" w:rsidRDefault="007B0639" w:rsidP="007B0639">
      <w:pPr>
        <w:pBdr>
          <w:top w:val="single" w:sz="4" w:space="1" w:color="auto"/>
          <w:left w:val="single" w:sz="4" w:space="4" w:color="auto"/>
          <w:bottom w:val="single" w:sz="4" w:space="1" w:color="auto"/>
          <w:right w:val="single" w:sz="4" w:space="4" w:color="auto"/>
        </w:pBdr>
        <w:ind w:left="567" w:hanging="567"/>
        <w:rPr>
          <w:b/>
          <w:noProof/>
        </w:rPr>
      </w:pPr>
    </w:p>
    <w:p w14:paraId="57E91FF8" w14:textId="114CB75A" w:rsidR="007B0639" w:rsidRPr="00412450" w:rsidRDefault="007B0639" w:rsidP="007B0639">
      <w:pPr>
        <w:pBdr>
          <w:top w:val="single" w:sz="4" w:space="1" w:color="auto"/>
          <w:left w:val="single" w:sz="4" w:space="4" w:color="auto"/>
          <w:bottom w:val="single" w:sz="4" w:space="1" w:color="auto"/>
          <w:right w:val="single" w:sz="4" w:space="4" w:color="auto"/>
        </w:pBdr>
        <w:rPr>
          <w:b/>
          <w:noProof/>
        </w:rPr>
      </w:pPr>
      <w:r>
        <w:rPr>
          <w:b/>
        </w:rPr>
        <w:t xml:space="preserve">BLISTER </w:t>
      </w:r>
      <w:r w:rsidR="00D92ABD">
        <w:rPr>
          <w:b/>
        </w:rPr>
        <w:t>eller PERFORERAT ENDOSBLISTER</w:t>
      </w:r>
    </w:p>
    <w:p w14:paraId="257C3F11" w14:textId="77777777" w:rsidR="007B0639" w:rsidRPr="00412450" w:rsidRDefault="007B0639" w:rsidP="007B0639">
      <w:pPr>
        <w:rPr>
          <w:noProof/>
        </w:rPr>
      </w:pPr>
    </w:p>
    <w:p w14:paraId="2A8C3E14" w14:textId="77777777" w:rsidR="007B0639" w:rsidRPr="00412450" w:rsidRDefault="007B0639" w:rsidP="007B0639">
      <w:pPr>
        <w:rPr>
          <w:noProof/>
        </w:rPr>
      </w:pPr>
    </w:p>
    <w:p w14:paraId="61364301" w14:textId="77777777" w:rsidR="007B0639" w:rsidRPr="00EB595B"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1.</w:t>
      </w:r>
      <w:r>
        <w:rPr>
          <w:b/>
        </w:rPr>
        <w:tab/>
        <w:t>LÄKEMEDLETS NAMN</w:t>
      </w:r>
    </w:p>
    <w:p w14:paraId="79B570F9" w14:textId="77777777" w:rsidR="007B0639" w:rsidRPr="008A1008" w:rsidRDefault="007B0639" w:rsidP="007B0639">
      <w:pPr>
        <w:rPr>
          <w:i/>
          <w:noProof/>
        </w:rPr>
      </w:pPr>
    </w:p>
    <w:p w14:paraId="40BC0B13" w14:textId="3D2422FA" w:rsidR="007B0639" w:rsidRPr="00D634F3" w:rsidRDefault="007B0639" w:rsidP="007B0639">
      <w:pPr>
        <w:rPr>
          <w:lang w:val="en-GB"/>
        </w:rPr>
      </w:pPr>
      <w:r w:rsidRPr="00D634F3">
        <w:rPr>
          <w:lang w:val="en-GB"/>
        </w:rPr>
        <w:t xml:space="preserve">Dasatinib </w:t>
      </w:r>
      <w:r w:rsidR="00946721" w:rsidRPr="00D634F3">
        <w:rPr>
          <w:lang w:val="en-GB"/>
        </w:rPr>
        <w:t>Accord Healthcare</w:t>
      </w:r>
      <w:r w:rsidRPr="00D634F3">
        <w:rPr>
          <w:lang w:val="en-GB"/>
        </w:rPr>
        <w:t xml:space="preserve"> 20 mg tabletter</w:t>
      </w:r>
    </w:p>
    <w:p w14:paraId="0901B33E" w14:textId="77777777" w:rsidR="007B0639" w:rsidRPr="00D634F3" w:rsidRDefault="007B0639" w:rsidP="007B0639">
      <w:pPr>
        <w:rPr>
          <w:lang w:val="en-GB"/>
        </w:rPr>
      </w:pPr>
      <w:r w:rsidRPr="00D634F3">
        <w:rPr>
          <w:lang w:val="en-GB"/>
        </w:rPr>
        <w:t>dasatinib</w:t>
      </w:r>
    </w:p>
    <w:p w14:paraId="2146151C" w14:textId="77777777" w:rsidR="007B0639" w:rsidRPr="00D634F3" w:rsidRDefault="007B0639" w:rsidP="007B0639">
      <w:pPr>
        <w:rPr>
          <w:lang w:val="en-GB"/>
        </w:rPr>
      </w:pPr>
    </w:p>
    <w:p w14:paraId="18A4A6DF" w14:textId="77777777" w:rsidR="007B0639" w:rsidRPr="00D634F3" w:rsidRDefault="007B0639" w:rsidP="007B0639">
      <w:pPr>
        <w:rPr>
          <w:lang w:val="en-GB"/>
        </w:rPr>
      </w:pPr>
    </w:p>
    <w:p w14:paraId="7FA2685D"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rPr>
      </w:pPr>
      <w:r>
        <w:rPr>
          <w:b/>
        </w:rPr>
        <w:t>2.</w:t>
      </w:r>
      <w:r>
        <w:rPr>
          <w:b/>
        </w:rPr>
        <w:tab/>
        <w:t>INNEHAVARE AV GODKÄNNANDE FÖR FÖRSÄLJNING</w:t>
      </w:r>
    </w:p>
    <w:p w14:paraId="148AB033" w14:textId="77777777" w:rsidR="007B0639" w:rsidRPr="00BC6DC2" w:rsidRDefault="007B0639" w:rsidP="007B0639">
      <w:pPr>
        <w:rPr>
          <w:noProof/>
        </w:rPr>
      </w:pPr>
    </w:p>
    <w:p w14:paraId="2796441C" w14:textId="77777777" w:rsidR="007B0639" w:rsidRPr="001F6423" w:rsidRDefault="007B0639" w:rsidP="007B0639">
      <w:pPr>
        <w:rPr>
          <w:noProof/>
        </w:rPr>
      </w:pPr>
      <w:r>
        <w:t>Accord</w:t>
      </w:r>
    </w:p>
    <w:p w14:paraId="4ABFA6C2" w14:textId="77777777" w:rsidR="007B0639" w:rsidRDefault="007B0639" w:rsidP="007B0639">
      <w:pPr>
        <w:rPr>
          <w:noProof/>
        </w:rPr>
      </w:pPr>
    </w:p>
    <w:p w14:paraId="356D5058" w14:textId="77777777" w:rsidR="007B0639" w:rsidRPr="001F6423" w:rsidRDefault="007B0639" w:rsidP="007B0639">
      <w:pPr>
        <w:rPr>
          <w:noProof/>
        </w:rPr>
      </w:pPr>
    </w:p>
    <w:p w14:paraId="3DB02114" w14:textId="77777777" w:rsidR="007B0639" w:rsidRPr="006B4557" w:rsidRDefault="007B0639" w:rsidP="007B0639">
      <w:pPr>
        <w:pBdr>
          <w:top w:val="single" w:sz="4" w:space="1" w:color="auto"/>
          <w:left w:val="single" w:sz="4" w:space="4" w:color="auto"/>
          <w:bottom w:val="single" w:sz="4" w:space="2" w:color="auto"/>
          <w:right w:val="single" w:sz="4" w:space="4" w:color="auto"/>
        </w:pBdr>
        <w:outlineLvl w:val="0"/>
        <w:rPr>
          <w:b/>
          <w:noProof/>
        </w:rPr>
      </w:pPr>
      <w:r>
        <w:rPr>
          <w:b/>
        </w:rPr>
        <w:t>3.</w:t>
      </w:r>
      <w:r>
        <w:rPr>
          <w:b/>
        </w:rPr>
        <w:tab/>
        <w:t>UTGÅNGSDATUM</w:t>
      </w:r>
    </w:p>
    <w:p w14:paraId="28F1BF54" w14:textId="77777777" w:rsidR="007B0639" w:rsidRPr="006B4557" w:rsidRDefault="007B0639" w:rsidP="007B0639">
      <w:pPr>
        <w:rPr>
          <w:noProof/>
        </w:rPr>
      </w:pPr>
    </w:p>
    <w:p w14:paraId="5D45C2CB" w14:textId="77777777" w:rsidR="007B0639" w:rsidRDefault="007B0639" w:rsidP="007B0639">
      <w:pPr>
        <w:rPr>
          <w:noProof/>
        </w:rPr>
      </w:pPr>
      <w:r>
        <w:t>EXP</w:t>
      </w:r>
    </w:p>
    <w:p w14:paraId="584ED84F" w14:textId="77777777" w:rsidR="007B0639" w:rsidRDefault="007B0639" w:rsidP="007B0639">
      <w:pPr>
        <w:rPr>
          <w:noProof/>
        </w:rPr>
      </w:pPr>
    </w:p>
    <w:p w14:paraId="63CD447C" w14:textId="77777777" w:rsidR="007B0639" w:rsidRPr="006B4557" w:rsidRDefault="007B0639" w:rsidP="007B0639">
      <w:pPr>
        <w:rPr>
          <w:noProof/>
        </w:rPr>
      </w:pPr>
    </w:p>
    <w:p w14:paraId="54C93791"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4.</w:t>
      </w:r>
      <w:r>
        <w:rPr>
          <w:b/>
        </w:rPr>
        <w:tab/>
        <w:t>TILLVERKNINGSSATSNUMMER</w:t>
      </w:r>
    </w:p>
    <w:p w14:paraId="46658C71" w14:textId="77777777" w:rsidR="007B0639" w:rsidRPr="006B4557" w:rsidRDefault="007B0639" w:rsidP="007B0639">
      <w:pPr>
        <w:rPr>
          <w:noProof/>
        </w:rPr>
      </w:pPr>
    </w:p>
    <w:p w14:paraId="40C9B1ED" w14:textId="77777777" w:rsidR="007B0639" w:rsidRDefault="007B0639" w:rsidP="007B0639">
      <w:pPr>
        <w:rPr>
          <w:noProof/>
        </w:rPr>
      </w:pPr>
      <w:r>
        <w:t>Lot</w:t>
      </w:r>
    </w:p>
    <w:p w14:paraId="14BBBA00" w14:textId="77777777" w:rsidR="007B0639" w:rsidRDefault="007B0639" w:rsidP="007B0639">
      <w:pPr>
        <w:rPr>
          <w:noProof/>
        </w:rPr>
      </w:pPr>
    </w:p>
    <w:p w14:paraId="00DB50DE" w14:textId="77777777" w:rsidR="007B0639" w:rsidRPr="006B4557" w:rsidRDefault="007B0639" w:rsidP="007B0639">
      <w:pPr>
        <w:rPr>
          <w:noProof/>
        </w:rPr>
      </w:pPr>
    </w:p>
    <w:p w14:paraId="78BA1755"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5.</w:t>
      </w:r>
      <w:r>
        <w:rPr>
          <w:b/>
        </w:rPr>
        <w:tab/>
        <w:t>ÖVRIGT</w:t>
      </w:r>
    </w:p>
    <w:p w14:paraId="161E0B0C" w14:textId="1E78C518" w:rsidR="007B0639" w:rsidRDefault="007B0639" w:rsidP="007B0639">
      <w:pPr>
        <w:rPr>
          <w:noProof/>
        </w:rPr>
      </w:pPr>
    </w:p>
    <w:p w14:paraId="2FF20C95" w14:textId="21C24EE4" w:rsidR="00D92ABD" w:rsidRPr="006B4557" w:rsidRDefault="00D2273D" w:rsidP="00D92ABD">
      <w:pPr>
        <w:shd w:val="clear" w:color="auto" w:fill="FFFFFF"/>
        <w:rPr>
          <w:noProof/>
        </w:rPr>
      </w:pPr>
      <w:r w:rsidRPr="00D2273D">
        <w:rPr>
          <w:noProof/>
          <w:highlight w:val="lightGray"/>
        </w:rPr>
        <w:t>Ska sväljas.</w:t>
      </w:r>
      <w:r w:rsidR="00D92ABD">
        <w:br w:type="page"/>
      </w:r>
    </w:p>
    <w:p w14:paraId="23A6B5C9" w14:textId="1647FDE3" w:rsidR="007B0639" w:rsidRPr="006B4557" w:rsidRDefault="007B0639" w:rsidP="007B0639">
      <w:pPr>
        <w:pBdr>
          <w:top w:val="single" w:sz="4" w:space="1" w:color="auto"/>
          <w:left w:val="single" w:sz="4" w:space="4" w:color="auto"/>
          <w:bottom w:val="single" w:sz="4" w:space="1" w:color="auto"/>
          <w:right w:val="single" w:sz="4" w:space="4" w:color="auto"/>
        </w:pBdr>
        <w:rPr>
          <w:b/>
          <w:noProof/>
        </w:rPr>
      </w:pPr>
      <w:r>
        <w:rPr>
          <w:b/>
        </w:rPr>
        <w:t>UPPGIFTER SOM SKA FINNAS PÅ YTTRE FÖRPACKNINGEN</w:t>
      </w:r>
    </w:p>
    <w:p w14:paraId="4D989811"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rPr>
          <w:bCs/>
          <w:noProof/>
        </w:rPr>
      </w:pPr>
    </w:p>
    <w:p w14:paraId="720E98EB" w14:textId="4C3036CA" w:rsidR="007B0639" w:rsidRPr="006B4557" w:rsidRDefault="007B0639" w:rsidP="007B0639">
      <w:pPr>
        <w:pBdr>
          <w:top w:val="single" w:sz="4" w:space="1" w:color="auto"/>
          <w:left w:val="single" w:sz="4" w:space="4" w:color="auto"/>
          <w:bottom w:val="single" w:sz="4" w:space="1" w:color="auto"/>
          <w:right w:val="single" w:sz="4" w:space="4" w:color="auto"/>
        </w:pBdr>
        <w:rPr>
          <w:bCs/>
          <w:noProof/>
        </w:rPr>
      </w:pPr>
      <w:r>
        <w:rPr>
          <w:b/>
        </w:rPr>
        <w:t>YTTERKARTON</w:t>
      </w:r>
      <w:r w:rsidR="00681DF6">
        <w:rPr>
          <w:b/>
        </w:rPr>
        <w:t>G</w:t>
      </w:r>
    </w:p>
    <w:p w14:paraId="350D59EC" w14:textId="77777777" w:rsidR="007B0639" w:rsidRPr="006B4557" w:rsidRDefault="007B0639" w:rsidP="007B0639"/>
    <w:p w14:paraId="5C3F7199" w14:textId="77777777" w:rsidR="007B0639" w:rsidRPr="006C6114" w:rsidRDefault="007B0639" w:rsidP="007B0639">
      <w:pPr>
        <w:rPr>
          <w:noProof/>
        </w:rPr>
      </w:pPr>
    </w:p>
    <w:p w14:paraId="08F5E3A3"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LÄKEMEDLETS NAMN</w:t>
      </w:r>
    </w:p>
    <w:p w14:paraId="5C2A8AA7" w14:textId="77777777" w:rsidR="007B0639" w:rsidRPr="00BC6DC2" w:rsidRDefault="007B0639" w:rsidP="007B0639">
      <w:pPr>
        <w:rPr>
          <w:noProof/>
        </w:rPr>
      </w:pPr>
    </w:p>
    <w:p w14:paraId="67160979" w14:textId="70B2CB75" w:rsidR="007B0639" w:rsidRPr="00FE39EB" w:rsidRDefault="007B0639" w:rsidP="007B0639">
      <w:pPr>
        <w:rPr>
          <w:noProof/>
        </w:rPr>
      </w:pPr>
      <w:r w:rsidRPr="00FE39EB">
        <w:t xml:space="preserve">Dasatinib </w:t>
      </w:r>
      <w:r w:rsidR="00946721" w:rsidRPr="00FE39EB">
        <w:t>Accord Healthcare</w:t>
      </w:r>
      <w:r w:rsidRPr="00FE39EB">
        <w:t xml:space="preserve"> 50 mg filmdragerade tabletter</w:t>
      </w:r>
    </w:p>
    <w:p w14:paraId="53765ADF" w14:textId="77777777" w:rsidR="007B0639" w:rsidRPr="008F649B" w:rsidRDefault="007B0639" w:rsidP="007B0639">
      <w:pPr>
        <w:rPr>
          <w:b/>
          <w:lang w:val="nn-NO"/>
        </w:rPr>
      </w:pPr>
      <w:r w:rsidRPr="008F649B">
        <w:rPr>
          <w:lang w:val="nn-NO"/>
        </w:rPr>
        <w:t>dasatinib</w:t>
      </w:r>
    </w:p>
    <w:p w14:paraId="7E88F6C6" w14:textId="77777777" w:rsidR="007B0639" w:rsidRPr="008F649B" w:rsidRDefault="007B0639" w:rsidP="007B0639">
      <w:pPr>
        <w:rPr>
          <w:noProof/>
          <w:lang w:val="nn-NO"/>
        </w:rPr>
      </w:pPr>
    </w:p>
    <w:p w14:paraId="676FFAFF" w14:textId="77777777" w:rsidR="007B0639" w:rsidRPr="008F649B" w:rsidRDefault="007B0639" w:rsidP="007B0639">
      <w:pPr>
        <w:rPr>
          <w:noProof/>
          <w:lang w:val="nn-NO"/>
        </w:rPr>
      </w:pPr>
    </w:p>
    <w:p w14:paraId="4DFCE639" w14:textId="77777777" w:rsidR="007B0639" w:rsidRPr="008F649B" w:rsidRDefault="007B0639" w:rsidP="007B0639">
      <w:pPr>
        <w:pBdr>
          <w:top w:val="single" w:sz="4" w:space="1" w:color="auto"/>
          <w:left w:val="single" w:sz="4" w:space="4" w:color="auto"/>
          <w:bottom w:val="single" w:sz="4" w:space="1" w:color="auto"/>
          <w:right w:val="single" w:sz="4" w:space="4" w:color="auto"/>
        </w:pBdr>
        <w:ind w:left="567" w:hanging="567"/>
        <w:outlineLvl w:val="0"/>
        <w:rPr>
          <w:b/>
          <w:noProof/>
          <w:lang w:val="nn-NO"/>
        </w:rPr>
      </w:pPr>
      <w:r w:rsidRPr="008F649B">
        <w:rPr>
          <w:b/>
          <w:lang w:val="nn-NO"/>
        </w:rPr>
        <w:t>2.</w:t>
      </w:r>
      <w:r w:rsidRPr="008F649B">
        <w:rPr>
          <w:b/>
          <w:lang w:val="nn-NO"/>
        </w:rPr>
        <w:tab/>
        <w:t>DEKLARATION AV AKTIV(A) SUBSTANS(ER)</w:t>
      </w:r>
    </w:p>
    <w:p w14:paraId="7A18ED86" w14:textId="77777777" w:rsidR="007B0639" w:rsidRPr="008F649B" w:rsidRDefault="007B0639" w:rsidP="007B0639">
      <w:pPr>
        <w:rPr>
          <w:noProof/>
          <w:lang w:val="nn-NO"/>
        </w:rPr>
      </w:pPr>
    </w:p>
    <w:p w14:paraId="295D1F33" w14:textId="4197F454" w:rsidR="007B0639" w:rsidRPr="00B3208E" w:rsidRDefault="007B0639" w:rsidP="007B0639">
      <w:pPr>
        <w:rPr>
          <w:noProof/>
        </w:rPr>
      </w:pPr>
      <w:r>
        <w:t>Varje filmdragerad tablett innehåller 50 mg dasatinib</w:t>
      </w:r>
      <w:r w:rsidR="0099294D">
        <w:t xml:space="preserve"> </w:t>
      </w:r>
      <w:r w:rsidR="0099294D" w:rsidRPr="000021EE">
        <w:t>(som monohydrat)</w:t>
      </w:r>
      <w:r>
        <w:t>.</w:t>
      </w:r>
    </w:p>
    <w:p w14:paraId="7482A231" w14:textId="77777777" w:rsidR="007B0639" w:rsidRPr="00F0280B" w:rsidRDefault="007B0639" w:rsidP="007B0639">
      <w:pPr>
        <w:rPr>
          <w:noProof/>
        </w:rPr>
      </w:pPr>
    </w:p>
    <w:p w14:paraId="52953A9E" w14:textId="77777777" w:rsidR="007B0639" w:rsidRPr="00A26F79" w:rsidRDefault="007B0639" w:rsidP="007B0639">
      <w:pPr>
        <w:rPr>
          <w:noProof/>
        </w:rPr>
      </w:pPr>
    </w:p>
    <w:p w14:paraId="41F6B350" w14:textId="77777777" w:rsidR="007B0639" w:rsidRPr="008225EB"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3.</w:t>
      </w:r>
      <w:r>
        <w:rPr>
          <w:b/>
        </w:rPr>
        <w:tab/>
        <w:t>FÖRTECKNING ÖVER HJÄLPÄMNEN</w:t>
      </w:r>
    </w:p>
    <w:p w14:paraId="3049DDD4" w14:textId="77777777" w:rsidR="007B0639" w:rsidRPr="00A3136F" w:rsidRDefault="007B0639" w:rsidP="007B0639">
      <w:pPr>
        <w:rPr>
          <w:noProof/>
        </w:rPr>
      </w:pPr>
    </w:p>
    <w:p w14:paraId="1EF19667" w14:textId="16342CCF" w:rsidR="0099294D" w:rsidRDefault="007B0639" w:rsidP="007B0639">
      <w:r>
        <w:t xml:space="preserve">Hjälpämnen: innehåller laktos. </w:t>
      </w:r>
    </w:p>
    <w:p w14:paraId="1CCFD8B9" w14:textId="21218B81" w:rsidR="007B0639" w:rsidRPr="008E4BA2" w:rsidRDefault="007B0639" w:rsidP="007B0639">
      <w:pPr>
        <w:rPr>
          <w:noProof/>
        </w:rPr>
      </w:pPr>
      <w:r w:rsidRPr="007B0639">
        <w:rPr>
          <w:highlight w:val="lightGray"/>
        </w:rPr>
        <w:t>Se bipacksedeln för ytterligare upplysningar.</w:t>
      </w:r>
    </w:p>
    <w:p w14:paraId="6CB9E85A" w14:textId="77777777" w:rsidR="007B0639" w:rsidRDefault="007B0639" w:rsidP="007B0639">
      <w:pPr>
        <w:rPr>
          <w:noProof/>
        </w:rPr>
      </w:pPr>
    </w:p>
    <w:p w14:paraId="3313B8E9" w14:textId="77777777" w:rsidR="007B0639" w:rsidRPr="000643D3" w:rsidRDefault="007B0639" w:rsidP="007B0639">
      <w:pPr>
        <w:rPr>
          <w:noProof/>
        </w:rPr>
      </w:pPr>
    </w:p>
    <w:p w14:paraId="16A991FF" w14:textId="77777777" w:rsidR="007B0639" w:rsidRPr="00412450"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4.</w:t>
      </w:r>
      <w:r>
        <w:rPr>
          <w:b/>
        </w:rPr>
        <w:tab/>
        <w:t>LÄKEMEDELSFORM OCH FÖRPACKNINGSSTORLEK</w:t>
      </w:r>
    </w:p>
    <w:p w14:paraId="42CA0915" w14:textId="421DFC3D" w:rsidR="0099294D" w:rsidRDefault="0099294D" w:rsidP="007B0639"/>
    <w:p w14:paraId="378A0D8B" w14:textId="5E64241B" w:rsidR="007B0639" w:rsidRPr="00D634F3" w:rsidRDefault="007B0639" w:rsidP="007B0639">
      <w:pPr>
        <w:rPr>
          <w:noProof/>
          <w:highlight w:val="lightGray"/>
        </w:rPr>
      </w:pPr>
      <w:r w:rsidRPr="00D634F3">
        <w:rPr>
          <w:highlight w:val="lightGray"/>
        </w:rPr>
        <w:t>56 filmdragerade tabletter</w:t>
      </w:r>
    </w:p>
    <w:p w14:paraId="46364DA3" w14:textId="77777777" w:rsidR="007B0639" w:rsidRPr="0099294D" w:rsidRDefault="007B0639" w:rsidP="007B0639">
      <w:pPr>
        <w:rPr>
          <w:noProof/>
          <w:highlight w:val="lightGray"/>
        </w:rPr>
      </w:pPr>
      <w:r w:rsidRPr="0099294D">
        <w:rPr>
          <w:highlight w:val="lightGray"/>
        </w:rPr>
        <w:t>60 filmdragerade tabletter</w:t>
      </w:r>
    </w:p>
    <w:p w14:paraId="2C4D4347" w14:textId="612171A2" w:rsidR="007B0639" w:rsidRPr="0099294D" w:rsidRDefault="007B0639" w:rsidP="007B0639">
      <w:pPr>
        <w:rPr>
          <w:noProof/>
          <w:highlight w:val="lightGray"/>
        </w:rPr>
      </w:pPr>
      <w:r w:rsidRPr="0099294D">
        <w:rPr>
          <w:highlight w:val="lightGray"/>
        </w:rPr>
        <w:t>56 x 1 filmdragerad tablett</w:t>
      </w:r>
    </w:p>
    <w:p w14:paraId="2B1AC533" w14:textId="4F32A4B5" w:rsidR="007B0639" w:rsidRPr="00CB0F2E" w:rsidRDefault="007B0639" w:rsidP="007B0639">
      <w:pPr>
        <w:rPr>
          <w:noProof/>
        </w:rPr>
      </w:pPr>
      <w:r w:rsidRPr="0099294D">
        <w:rPr>
          <w:highlight w:val="lightGray"/>
        </w:rPr>
        <w:t>60 x 1 filmdragerad tablett</w:t>
      </w:r>
    </w:p>
    <w:p w14:paraId="3D0BF72A" w14:textId="4EF8744A" w:rsidR="007B0639" w:rsidRDefault="00E23AC0" w:rsidP="007B0639">
      <w:pPr>
        <w:rPr>
          <w:noProof/>
        </w:rPr>
      </w:pPr>
      <w:ins w:id="31" w:author="Gita Baryalai" w:date="2025-05-12T14:37:00Z">
        <w:r w:rsidRPr="00E23AC0">
          <w:rPr>
            <w:noProof/>
          </w:rPr>
          <w:t>10 x 1 </w:t>
        </w:r>
        <w:r w:rsidRPr="0099294D">
          <w:rPr>
            <w:highlight w:val="lightGray"/>
          </w:rPr>
          <w:t>filmdragerad tablett</w:t>
        </w:r>
      </w:ins>
    </w:p>
    <w:p w14:paraId="0F15E499" w14:textId="77777777" w:rsidR="007B0639" w:rsidRPr="007B42D3" w:rsidRDefault="007B0639" w:rsidP="007B0639">
      <w:pPr>
        <w:rPr>
          <w:noProof/>
        </w:rPr>
      </w:pPr>
    </w:p>
    <w:p w14:paraId="55EF68FE" w14:textId="77777777" w:rsidR="007B0639" w:rsidRPr="00067B16"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5.</w:t>
      </w:r>
      <w:r>
        <w:rPr>
          <w:b/>
        </w:rPr>
        <w:tab/>
        <w:t>ADMINISTRERINGSSÄTT OCH ADMINISTRERINGSVÄG</w:t>
      </w:r>
    </w:p>
    <w:p w14:paraId="5C9BC6F1" w14:textId="77777777" w:rsidR="007B0639" w:rsidRPr="006B4557" w:rsidRDefault="007B0639" w:rsidP="007B0639">
      <w:pPr>
        <w:rPr>
          <w:noProof/>
        </w:rPr>
      </w:pPr>
    </w:p>
    <w:p w14:paraId="5F2BF041" w14:textId="77777777" w:rsidR="007B0639" w:rsidRDefault="007B0639" w:rsidP="007B0639">
      <w:pPr>
        <w:rPr>
          <w:noProof/>
        </w:rPr>
      </w:pPr>
      <w:r>
        <w:t>Läs bipacksedeln före användning.</w:t>
      </w:r>
    </w:p>
    <w:p w14:paraId="33ACCC40" w14:textId="64E5A172" w:rsidR="007B0639" w:rsidRPr="007B42D3" w:rsidRDefault="008A0C79" w:rsidP="007B0639">
      <w:pPr>
        <w:rPr>
          <w:noProof/>
        </w:rPr>
      </w:pPr>
      <w:r>
        <w:t>Ska sväljas</w:t>
      </w:r>
      <w:r w:rsidR="007B0639">
        <w:t>.</w:t>
      </w:r>
    </w:p>
    <w:p w14:paraId="0724768A" w14:textId="77777777" w:rsidR="007B0639" w:rsidRPr="00067B16" w:rsidRDefault="007B0639" w:rsidP="007B0639">
      <w:pPr>
        <w:rPr>
          <w:noProof/>
        </w:rPr>
      </w:pPr>
    </w:p>
    <w:p w14:paraId="1CE443F5" w14:textId="77777777" w:rsidR="007B0639" w:rsidRPr="00067B16" w:rsidRDefault="007B0639" w:rsidP="007B0639">
      <w:pPr>
        <w:rPr>
          <w:noProof/>
        </w:rPr>
      </w:pPr>
    </w:p>
    <w:p w14:paraId="7C0FCDD7" w14:textId="77777777" w:rsidR="007B0639" w:rsidRPr="00A26F79"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6.</w:t>
      </w:r>
      <w:r>
        <w:rPr>
          <w:b/>
        </w:rPr>
        <w:tab/>
        <w:t>SÄRSKILD VARNING OM ATT LÄKEMEDLET MÅSTE FÖRVARAS UTOM SYN- OCH RÄCKHÅLL FÖR BARN</w:t>
      </w:r>
    </w:p>
    <w:p w14:paraId="0558A805" w14:textId="77777777" w:rsidR="007B0639" w:rsidRPr="008225EB" w:rsidRDefault="007B0639" w:rsidP="007B0639">
      <w:pPr>
        <w:rPr>
          <w:noProof/>
        </w:rPr>
      </w:pPr>
    </w:p>
    <w:p w14:paraId="3532857C" w14:textId="77777777" w:rsidR="007B0639" w:rsidRPr="008225EB" w:rsidRDefault="007B0639" w:rsidP="007B0639">
      <w:pPr>
        <w:outlineLvl w:val="0"/>
        <w:rPr>
          <w:noProof/>
        </w:rPr>
      </w:pPr>
      <w:r>
        <w:t>Förvaras utom syn- och räckhåll för barn.</w:t>
      </w:r>
    </w:p>
    <w:p w14:paraId="6E37AC54" w14:textId="77777777" w:rsidR="007B0639" w:rsidRPr="00A3136F" w:rsidRDefault="007B0639" w:rsidP="007B0639">
      <w:pPr>
        <w:rPr>
          <w:noProof/>
        </w:rPr>
      </w:pPr>
    </w:p>
    <w:p w14:paraId="68DAFAE3" w14:textId="77777777" w:rsidR="007B0639" w:rsidRPr="000643D3" w:rsidRDefault="007B0639" w:rsidP="007B0639">
      <w:pPr>
        <w:rPr>
          <w:noProof/>
        </w:rPr>
      </w:pPr>
    </w:p>
    <w:p w14:paraId="33D7D7B8" w14:textId="77777777" w:rsidR="007B0639" w:rsidRPr="00412450"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7.</w:t>
      </w:r>
      <w:r>
        <w:rPr>
          <w:b/>
        </w:rPr>
        <w:tab/>
        <w:t>ÖVRIGA SÄRSKILDA VARNINGAR OM SÅ ÄR NÖDVÄNDIGT</w:t>
      </w:r>
    </w:p>
    <w:p w14:paraId="7A7B6DFB" w14:textId="77777777" w:rsidR="007B0639" w:rsidRPr="006B4557" w:rsidRDefault="007B0639" w:rsidP="007B0639">
      <w:pPr>
        <w:tabs>
          <w:tab w:val="left" w:pos="749"/>
        </w:tabs>
      </w:pPr>
    </w:p>
    <w:p w14:paraId="6C37229A" w14:textId="77777777" w:rsidR="007B0639" w:rsidRPr="006B4557" w:rsidRDefault="007B0639" w:rsidP="007B0639">
      <w:pPr>
        <w:tabs>
          <w:tab w:val="left" w:pos="749"/>
        </w:tabs>
      </w:pPr>
    </w:p>
    <w:p w14:paraId="1A3767DB"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UTGÅNGSDATUM</w:t>
      </w:r>
    </w:p>
    <w:p w14:paraId="5A98046A" w14:textId="77777777" w:rsidR="007B0639" w:rsidRPr="006B4557" w:rsidRDefault="007B0639" w:rsidP="007B0639"/>
    <w:p w14:paraId="14EE37C5" w14:textId="77777777" w:rsidR="007B0639" w:rsidRDefault="007B0639" w:rsidP="007B0639">
      <w:pPr>
        <w:rPr>
          <w:noProof/>
        </w:rPr>
      </w:pPr>
      <w:r>
        <w:t>EXP</w:t>
      </w:r>
    </w:p>
    <w:p w14:paraId="11DE2B34" w14:textId="77777777" w:rsidR="007B0639" w:rsidRDefault="007B0639" w:rsidP="007B0639">
      <w:pPr>
        <w:rPr>
          <w:noProof/>
        </w:rPr>
      </w:pPr>
    </w:p>
    <w:p w14:paraId="132C2AEE" w14:textId="77777777" w:rsidR="007B0639" w:rsidRPr="00BC6DC2" w:rsidRDefault="007B0639" w:rsidP="007B0639">
      <w:pPr>
        <w:rPr>
          <w:noProof/>
        </w:rPr>
      </w:pPr>
    </w:p>
    <w:p w14:paraId="2077B96A" w14:textId="77777777" w:rsidR="007B0639" w:rsidRPr="00157895" w:rsidRDefault="007B0639" w:rsidP="007B0639">
      <w:pPr>
        <w:pBdr>
          <w:top w:val="single" w:sz="4" w:space="1" w:color="auto"/>
          <w:left w:val="single" w:sz="4" w:space="4" w:color="auto"/>
          <w:bottom w:val="single" w:sz="4" w:space="1" w:color="auto"/>
          <w:right w:val="single" w:sz="4" w:space="4" w:color="auto"/>
        </w:pBdr>
        <w:ind w:left="562" w:hanging="562"/>
        <w:outlineLvl w:val="0"/>
        <w:rPr>
          <w:noProof/>
        </w:rPr>
      </w:pPr>
      <w:r>
        <w:rPr>
          <w:b/>
        </w:rPr>
        <w:t>9.</w:t>
      </w:r>
      <w:r>
        <w:rPr>
          <w:b/>
        </w:rPr>
        <w:tab/>
        <w:t>SÄRSKILDA FÖRVARINGSANVISNINGAR</w:t>
      </w:r>
    </w:p>
    <w:p w14:paraId="2C10DFE4" w14:textId="37150C6A" w:rsidR="007B0639" w:rsidRDefault="007B0639" w:rsidP="007B0639">
      <w:pPr>
        <w:rPr>
          <w:noProof/>
        </w:rPr>
      </w:pPr>
    </w:p>
    <w:p w14:paraId="3D8A0A09" w14:textId="77777777" w:rsidR="00FE3A2C" w:rsidRPr="001F6423" w:rsidRDefault="00FE3A2C" w:rsidP="007B0639">
      <w:pPr>
        <w:rPr>
          <w:noProof/>
        </w:rPr>
      </w:pPr>
    </w:p>
    <w:p w14:paraId="1E69F324" w14:textId="77777777" w:rsidR="007B0639" w:rsidRPr="001F6423" w:rsidRDefault="007B0639" w:rsidP="007B0639">
      <w:pPr>
        <w:ind w:left="567" w:hanging="567"/>
        <w:rPr>
          <w:noProof/>
        </w:rPr>
      </w:pPr>
    </w:p>
    <w:p w14:paraId="61A1603A"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outlineLvl w:val="0"/>
        <w:rPr>
          <w:b/>
          <w:noProof/>
        </w:rPr>
      </w:pPr>
      <w:r>
        <w:rPr>
          <w:b/>
        </w:rPr>
        <w:t>10.</w:t>
      </w:r>
      <w:r>
        <w:rPr>
          <w:b/>
        </w:rPr>
        <w:tab/>
        <w:t>SÄRSKILDA FÖRSIKTIGHETSÅTGÄRDER FÖR DESTRUKTION AV EJ ANVÄNT LÄKEMEDEL OCH AVFALL I FÖREKOMMANDE FALL</w:t>
      </w:r>
    </w:p>
    <w:p w14:paraId="06F57B19" w14:textId="77777777" w:rsidR="007B0639" w:rsidRPr="006B4557" w:rsidRDefault="007B0639" w:rsidP="007B0639">
      <w:pPr>
        <w:rPr>
          <w:noProof/>
        </w:rPr>
      </w:pPr>
    </w:p>
    <w:p w14:paraId="12802263" w14:textId="77777777" w:rsidR="007B0639" w:rsidRPr="006B4557" w:rsidRDefault="007B0639" w:rsidP="007B0639">
      <w:pPr>
        <w:rPr>
          <w:noProof/>
        </w:rPr>
      </w:pPr>
    </w:p>
    <w:p w14:paraId="58B3DB33"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11.</w:t>
      </w:r>
      <w:r>
        <w:rPr>
          <w:b/>
        </w:rPr>
        <w:tab/>
        <w:t>INNEHAVARE AV GODKÄNNANDE FÖR FÖRSÄLJNING (NAMN OCH ADRESS)</w:t>
      </w:r>
    </w:p>
    <w:p w14:paraId="06ED05F4" w14:textId="77777777" w:rsidR="007B0639" w:rsidRPr="006B4557" w:rsidRDefault="007B0639" w:rsidP="007B0639">
      <w:pPr>
        <w:rPr>
          <w:noProof/>
        </w:rPr>
      </w:pPr>
    </w:p>
    <w:p w14:paraId="4E0A0D9F" w14:textId="77777777" w:rsidR="007B0639" w:rsidRPr="0039505C" w:rsidRDefault="007B0639" w:rsidP="007B0639">
      <w:pPr>
        <w:rPr>
          <w:lang w:val="en-US"/>
        </w:rPr>
      </w:pPr>
      <w:r w:rsidRPr="0039505C">
        <w:rPr>
          <w:lang w:val="en-US"/>
        </w:rPr>
        <w:t>Accord Healthcare S.L.U.</w:t>
      </w:r>
    </w:p>
    <w:p w14:paraId="72B97E80" w14:textId="77777777" w:rsidR="007B0639" w:rsidRPr="0039505C" w:rsidRDefault="007B0639" w:rsidP="007B0639">
      <w:pPr>
        <w:rPr>
          <w:lang w:val="en-US"/>
        </w:rPr>
      </w:pPr>
      <w:r w:rsidRPr="0039505C">
        <w:rPr>
          <w:lang w:val="en-US"/>
        </w:rPr>
        <w:t>World Trade Center, Moll de Barcelona, s/n,</w:t>
      </w:r>
    </w:p>
    <w:p w14:paraId="5136EA5D" w14:textId="77777777" w:rsidR="007B0639" w:rsidRPr="0039505C" w:rsidRDefault="007B0639" w:rsidP="007B0639">
      <w:pPr>
        <w:rPr>
          <w:lang w:val="en-US"/>
        </w:rPr>
      </w:pPr>
      <w:r w:rsidRPr="0039505C">
        <w:rPr>
          <w:lang w:val="en-US"/>
        </w:rPr>
        <w:t>Edifici Est, 6</w:t>
      </w:r>
      <w:r w:rsidRPr="0039505C">
        <w:rPr>
          <w:vertAlign w:val="superscript"/>
          <w:lang w:val="en-US"/>
        </w:rPr>
        <w:t>a</w:t>
      </w:r>
      <w:r w:rsidRPr="0039505C">
        <w:rPr>
          <w:lang w:val="en-US"/>
        </w:rPr>
        <w:t xml:space="preserve"> Planta,</w:t>
      </w:r>
    </w:p>
    <w:p w14:paraId="42C9C0FC" w14:textId="77777777" w:rsidR="007B0639" w:rsidRPr="0039505C" w:rsidRDefault="007B0639" w:rsidP="007B0639">
      <w:pPr>
        <w:rPr>
          <w:lang w:val="en-US"/>
        </w:rPr>
      </w:pPr>
      <w:r w:rsidRPr="0039505C">
        <w:rPr>
          <w:lang w:val="en-US"/>
        </w:rPr>
        <w:t>08039 Barcelona,</w:t>
      </w:r>
    </w:p>
    <w:p w14:paraId="50FD5D29" w14:textId="77777777" w:rsidR="007B0639" w:rsidRPr="00993D25" w:rsidRDefault="007B0639" w:rsidP="007B0639">
      <w:r>
        <w:t>Spanien</w:t>
      </w:r>
    </w:p>
    <w:p w14:paraId="22EBD107" w14:textId="77777777" w:rsidR="007B0639" w:rsidRPr="006B4557" w:rsidRDefault="007B0639" w:rsidP="007B0639">
      <w:pPr>
        <w:rPr>
          <w:noProof/>
        </w:rPr>
      </w:pPr>
    </w:p>
    <w:p w14:paraId="4BBEB8EF" w14:textId="77777777" w:rsidR="007B0639" w:rsidRPr="006B4557" w:rsidRDefault="007B0639" w:rsidP="007B0639">
      <w:pPr>
        <w:rPr>
          <w:noProof/>
        </w:rPr>
      </w:pPr>
    </w:p>
    <w:p w14:paraId="6EC975EC"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noProof/>
        </w:rPr>
      </w:pPr>
      <w:r>
        <w:rPr>
          <w:b/>
        </w:rPr>
        <w:t>12.</w:t>
      </w:r>
      <w:r>
        <w:rPr>
          <w:b/>
        </w:rPr>
        <w:tab/>
        <w:t>NUMMER PÅ GODKÄNNANDE FÖR FÖRSÄLJNING</w:t>
      </w:r>
    </w:p>
    <w:p w14:paraId="2EC406DE" w14:textId="77777777" w:rsidR="00D2273D" w:rsidRDefault="00D2273D" w:rsidP="004D335A">
      <w:pPr>
        <w:rPr>
          <w:noProof/>
        </w:rPr>
      </w:pPr>
    </w:p>
    <w:p w14:paraId="7C1ADF4A" w14:textId="2CC222F6" w:rsidR="004D335A" w:rsidRDefault="004D335A" w:rsidP="004D335A">
      <w:pPr>
        <w:rPr>
          <w:noProof/>
        </w:rPr>
      </w:pPr>
      <w:r>
        <w:rPr>
          <w:noProof/>
        </w:rPr>
        <w:t>EU/1/24/1839/005</w:t>
      </w:r>
    </w:p>
    <w:p w14:paraId="2DF50B40" w14:textId="77777777" w:rsidR="004D335A" w:rsidRDefault="004D335A" w:rsidP="004D335A">
      <w:pPr>
        <w:rPr>
          <w:noProof/>
        </w:rPr>
      </w:pPr>
      <w:r>
        <w:rPr>
          <w:noProof/>
        </w:rPr>
        <w:t>EU/1/24/1839/006</w:t>
      </w:r>
    </w:p>
    <w:p w14:paraId="2CBD6959" w14:textId="77777777" w:rsidR="004D335A" w:rsidRDefault="004D335A" w:rsidP="004D335A">
      <w:pPr>
        <w:rPr>
          <w:noProof/>
        </w:rPr>
      </w:pPr>
      <w:r>
        <w:rPr>
          <w:noProof/>
        </w:rPr>
        <w:t>EU/1/24/1839/007</w:t>
      </w:r>
    </w:p>
    <w:p w14:paraId="0D2A59D4" w14:textId="77777777" w:rsidR="004D335A" w:rsidRDefault="004D335A" w:rsidP="004D335A">
      <w:pPr>
        <w:rPr>
          <w:noProof/>
        </w:rPr>
      </w:pPr>
      <w:r>
        <w:rPr>
          <w:noProof/>
        </w:rPr>
        <w:t>EU/1/24/1839/008</w:t>
      </w:r>
    </w:p>
    <w:p w14:paraId="780C61D0" w14:textId="77777777" w:rsidR="006D28C9" w:rsidRPr="006D28C9" w:rsidRDefault="006D28C9" w:rsidP="006D28C9">
      <w:pPr>
        <w:rPr>
          <w:ins w:id="32" w:author="Gita Baryalai" w:date="2025-05-12T14:37:00Z"/>
          <w:noProof/>
          <w:lang w:val="en-US"/>
        </w:rPr>
      </w:pPr>
      <w:ins w:id="33" w:author="Gita Baryalai" w:date="2025-05-12T14:37:00Z">
        <w:r w:rsidRPr="006D28C9">
          <w:rPr>
            <w:noProof/>
            <w:lang w:val="en-US"/>
          </w:rPr>
          <w:t>EU/1/24/1839/026</w:t>
        </w:r>
      </w:ins>
    </w:p>
    <w:p w14:paraId="2B9754F0" w14:textId="4BBD4201" w:rsidR="007B0639" w:rsidRDefault="007B0639" w:rsidP="007B0639">
      <w:pPr>
        <w:rPr>
          <w:noProof/>
        </w:rPr>
      </w:pPr>
    </w:p>
    <w:p w14:paraId="369A0F8F" w14:textId="77777777" w:rsidR="00277EB9" w:rsidRPr="006B4557" w:rsidRDefault="00277EB9" w:rsidP="007B0639">
      <w:pPr>
        <w:rPr>
          <w:noProof/>
        </w:rPr>
      </w:pPr>
    </w:p>
    <w:p w14:paraId="67A25673"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noProof/>
        </w:rPr>
      </w:pPr>
      <w:r>
        <w:rPr>
          <w:b/>
        </w:rPr>
        <w:t>13.</w:t>
      </w:r>
      <w:r>
        <w:rPr>
          <w:b/>
        </w:rPr>
        <w:tab/>
        <w:t>TILLVERKNINGSSATSNUMMER</w:t>
      </w:r>
    </w:p>
    <w:p w14:paraId="59DB5CC2" w14:textId="77777777" w:rsidR="007B0639" w:rsidRDefault="007B0639" w:rsidP="007B0639">
      <w:pPr>
        <w:rPr>
          <w:noProof/>
        </w:rPr>
      </w:pPr>
    </w:p>
    <w:p w14:paraId="4F82564B" w14:textId="77777777" w:rsidR="007B0639" w:rsidRDefault="007B0639" w:rsidP="007B0639">
      <w:pPr>
        <w:rPr>
          <w:noProof/>
        </w:rPr>
      </w:pPr>
      <w:r>
        <w:t>Lot</w:t>
      </w:r>
    </w:p>
    <w:p w14:paraId="56355097" w14:textId="77777777" w:rsidR="007B0639" w:rsidRPr="008C030F" w:rsidRDefault="007B0639" w:rsidP="007B0639">
      <w:pPr>
        <w:rPr>
          <w:noProof/>
        </w:rPr>
      </w:pPr>
    </w:p>
    <w:p w14:paraId="5661866C" w14:textId="77777777" w:rsidR="007B0639" w:rsidRPr="006B4557" w:rsidRDefault="007B0639" w:rsidP="007B0639">
      <w:pPr>
        <w:rPr>
          <w:noProof/>
        </w:rPr>
      </w:pPr>
    </w:p>
    <w:p w14:paraId="766EC7B4"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noProof/>
        </w:rPr>
      </w:pPr>
      <w:r>
        <w:rPr>
          <w:b/>
        </w:rPr>
        <w:t>14.</w:t>
      </w:r>
      <w:r>
        <w:rPr>
          <w:b/>
        </w:rPr>
        <w:tab/>
        <w:t>ALLMÄN KLASSIFICERING FÖR FÖRSKRIVNING</w:t>
      </w:r>
    </w:p>
    <w:p w14:paraId="12F048DE" w14:textId="77777777" w:rsidR="007B0639" w:rsidRPr="006B4557" w:rsidRDefault="007B0639" w:rsidP="007B0639">
      <w:pPr>
        <w:rPr>
          <w:i/>
          <w:noProof/>
        </w:rPr>
      </w:pPr>
    </w:p>
    <w:p w14:paraId="27282585" w14:textId="77777777" w:rsidR="007B0639" w:rsidRPr="00B3208E" w:rsidRDefault="007B0639" w:rsidP="007B0639">
      <w:pPr>
        <w:rPr>
          <w:noProof/>
        </w:rPr>
      </w:pPr>
    </w:p>
    <w:p w14:paraId="4A3433FC" w14:textId="77777777" w:rsidR="007B0639" w:rsidRPr="00A26F79" w:rsidRDefault="007B0639" w:rsidP="007B0639">
      <w:pPr>
        <w:pBdr>
          <w:top w:val="single" w:sz="4" w:space="2" w:color="auto"/>
          <w:left w:val="single" w:sz="4" w:space="4" w:color="auto"/>
          <w:bottom w:val="single" w:sz="4" w:space="1" w:color="auto"/>
          <w:right w:val="single" w:sz="4" w:space="4" w:color="auto"/>
        </w:pBdr>
        <w:outlineLvl w:val="0"/>
        <w:rPr>
          <w:noProof/>
        </w:rPr>
      </w:pPr>
      <w:r>
        <w:rPr>
          <w:b/>
        </w:rPr>
        <w:t>15.</w:t>
      </w:r>
      <w:r>
        <w:rPr>
          <w:b/>
        </w:rPr>
        <w:tab/>
        <w:t>BRUKSANVISNING</w:t>
      </w:r>
    </w:p>
    <w:p w14:paraId="4FBB2E20" w14:textId="77777777" w:rsidR="007B0639" w:rsidRPr="008225EB" w:rsidRDefault="007B0639" w:rsidP="007B0639">
      <w:pPr>
        <w:rPr>
          <w:noProof/>
        </w:rPr>
      </w:pPr>
    </w:p>
    <w:p w14:paraId="5AE56AD3" w14:textId="77777777" w:rsidR="007B0639" w:rsidRPr="008225EB" w:rsidRDefault="007B0639" w:rsidP="007B0639">
      <w:pPr>
        <w:rPr>
          <w:noProof/>
        </w:rPr>
      </w:pPr>
    </w:p>
    <w:p w14:paraId="2E3FFB64" w14:textId="77777777" w:rsidR="007B0639" w:rsidRPr="006B4557" w:rsidRDefault="007B0639" w:rsidP="007B0639">
      <w:pPr>
        <w:pBdr>
          <w:top w:val="single" w:sz="4" w:space="1" w:color="auto"/>
          <w:left w:val="single" w:sz="4" w:space="4" w:color="auto"/>
          <w:bottom w:val="single" w:sz="4" w:space="0" w:color="auto"/>
          <w:right w:val="single" w:sz="4" w:space="4" w:color="auto"/>
        </w:pBdr>
        <w:rPr>
          <w:noProof/>
        </w:rPr>
      </w:pPr>
      <w:r>
        <w:rPr>
          <w:b/>
        </w:rPr>
        <w:t>16.</w:t>
      </w:r>
      <w:r>
        <w:rPr>
          <w:b/>
        </w:rPr>
        <w:tab/>
        <w:t>INFORMATION I PUNKTSKRIFT</w:t>
      </w:r>
    </w:p>
    <w:p w14:paraId="679C03E4" w14:textId="77777777" w:rsidR="007B0639" w:rsidRPr="007B42D3" w:rsidRDefault="007B0639" w:rsidP="007B0639">
      <w:pPr>
        <w:rPr>
          <w:noProof/>
        </w:rPr>
      </w:pPr>
    </w:p>
    <w:p w14:paraId="674E367D" w14:textId="4D10E52A" w:rsidR="007B0639" w:rsidRDefault="007B0639" w:rsidP="007B0639">
      <w:r>
        <w:t xml:space="preserve">Dasatinib </w:t>
      </w:r>
      <w:r w:rsidR="00946721">
        <w:t>Accord Healthcare</w:t>
      </w:r>
      <w:r>
        <w:t xml:space="preserve"> 50 mg</w:t>
      </w:r>
    </w:p>
    <w:p w14:paraId="3E8D527F" w14:textId="77777777" w:rsidR="007B0639" w:rsidRPr="00F0280B" w:rsidRDefault="007B0639" w:rsidP="007B0639">
      <w:pPr>
        <w:rPr>
          <w:b/>
        </w:rPr>
      </w:pPr>
    </w:p>
    <w:p w14:paraId="4EA299FE" w14:textId="77777777" w:rsidR="007B0639" w:rsidRPr="00067B16" w:rsidRDefault="007B0639" w:rsidP="007B0639">
      <w:pPr>
        <w:rPr>
          <w:noProof/>
          <w:shd w:val="clear" w:color="auto" w:fill="CCCCCC"/>
        </w:rPr>
      </w:pPr>
    </w:p>
    <w:p w14:paraId="4EFA8688" w14:textId="77777777" w:rsidR="007B0639" w:rsidRPr="00C937E7" w:rsidRDefault="007B0639" w:rsidP="007B0639">
      <w:pPr>
        <w:pBdr>
          <w:top w:val="single" w:sz="4" w:space="1" w:color="auto"/>
          <w:left w:val="single" w:sz="4" w:space="4" w:color="auto"/>
          <w:bottom w:val="single" w:sz="4" w:space="0" w:color="auto"/>
          <w:right w:val="single" w:sz="4" w:space="4" w:color="auto"/>
        </w:pBdr>
        <w:rPr>
          <w:i/>
          <w:noProof/>
        </w:rPr>
      </w:pPr>
      <w:r>
        <w:rPr>
          <w:b/>
        </w:rPr>
        <w:t>17.</w:t>
      </w:r>
      <w:r>
        <w:rPr>
          <w:b/>
        </w:rPr>
        <w:tab/>
        <w:t>UNIK IDENTITETSBETECKNING – TVÅDIMENSIONELL STRECKKOD</w:t>
      </w:r>
    </w:p>
    <w:p w14:paraId="7C07E067" w14:textId="77777777" w:rsidR="007B0639" w:rsidRPr="00C937E7" w:rsidRDefault="007B0639" w:rsidP="007B0639">
      <w:pPr>
        <w:rPr>
          <w:noProof/>
        </w:rPr>
      </w:pPr>
    </w:p>
    <w:p w14:paraId="5538B6D1" w14:textId="77777777" w:rsidR="007B0639" w:rsidRPr="00C937E7" w:rsidRDefault="007B0639" w:rsidP="007B0639">
      <w:pPr>
        <w:rPr>
          <w:noProof/>
          <w:shd w:val="clear" w:color="auto" w:fill="CCCCCC"/>
        </w:rPr>
      </w:pPr>
      <w:r>
        <w:rPr>
          <w:shd w:val="clear" w:color="auto" w:fill="CCCCCC"/>
        </w:rPr>
        <w:t>Tvådimensionell streckkod som innehåller den unika identitetsbeteckningen.</w:t>
      </w:r>
    </w:p>
    <w:p w14:paraId="7BCA633D" w14:textId="77777777" w:rsidR="007B0639" w:rsidRDefault="007B0639" w:rsidP="007B0639">
      <w:pPr>
        <w:rPr>
          <w:noProof/>
        </w:rPr>
      </w:pPr>
    </w:p>
    <w:p w14:paraId="1E4E09E8" w14:textId="77777777" w:rsidR="007B0639" w:rsidRPr="00C937E7" w:rsidRDefault="007B0639" w:rsidP="007B0639">
      <w:pPr>
        <w:rPr>
          <w:noProof/>
        </w:rPr>
      </w:pPr>
    </w:p>
    <w:p w14:paraId="32DECEBE" w14:textId="77777777" w:rsidR="007B0639" w:rsidRPr="00C937E7" w:rsidRDefault="007B0639" w:rsidP="00C2769F">
      <w:pPr>
        <w:pBdr>
          <w:top w:val="single" w:sz="4" w:space="1" w:color="auto"/>
          <w:left w:val="single" w:sz="4" w:space="4" w:color="auto"/>
          <w:bottom w:val="single" w:sz="4" w:space="0" w:color="auto"/>
          <w:right w:val="single" w:sz="4" w:space="4" w:color="auto"/>
        </w:pBdr>
        <w:ind w:left="567" w:hanging="567"/>
        <w:rPr>
          <w:i/>
          <w:noProof/>
        </w:rPr>
      </w:pPr>
      <w:r>
        <w:rPr>
          <w:b/>
        </w:rPr>
        <w:t>18.</w:t>
      </w:r>
      <w:r>
        <w:rPr>
          <w:b/>
        </w:rPr>
        <w:tab/>
        <w:t>UNIK IDENTITETSBETECKNING – I ETT FORMAT LÄSBART FÖR MÄNSKLIGT ÖGA</w:t>
      </w:r>
    </w:p>
    <w:p w14:paraId="28AE111D" w14:textId="77777777" w:rsidR="007B0639" w:rsidRDefault="007B0639" w:rsidP="007B0639">
      <w:pPr>
        <w:rPr>
          <w:noProof/>
        </w:rPr>
      </w:pPr>
    </w:p>
    <w:p w14:paraId="38D340F4" w14:textId="77777777" w:rsidR="007B0639" w:rsidRPr="00923D99" w:rsidRDefault="007B0639" w:rsidP="007B0639">
      <w:r>
        <w:t>PC</w:t>
      </w:r>
    </w:p>
    <w:p w14:paraId="1B6FAC0E" w14:textId="77777777" w:rsidR="007B0639" w:rsidRPr="00923D99" w:rsidRDefault="007B0639" w:rsidP="007B0639">
      <w:r>
        <w:t>SN</w:t>
      </w:r>
    </w:p>
    <w:p w14:paraId="26285FA4" w14:textId="77777777" w:rsidR="007B0639" w:rsidRPr="00923D99" w:rsidRDefault="007B0639" w:rsidP="007B0639">
      <w:r>
        <w:t>NN</w:t>
      </w:r>
    </w:p>
    <w:p w14:paraId="75E9E626" w14:textId="77777777" w:rsidR="007B0639" w:rsidRPr="00A26F79" w:rsidRDefault="007B0639" w:rsidP="007B0639">
      <w:pPr>
        <w:rPr>
          <w:noProof/>
          <w:shd w:val="clear" w:color="auto" w:fill="CCCCCC"/>
        </w:rPr>
      </w:pPr>
    </w:p>
    <w:p w14:paraId="292F3C43" w14:textId="77777777" w:rsidR="007B0639" w:rsidRPr="008225EB" w:rsidRDefault="007B0639" w:rsidP="007B0639">
      <w:pPr>
        <w:rPr>
          <w:b/>
          <w:noProof/>
        </w:rPr>
      </w:pPr>
      <w:r>
        <w:br w:type="page"/>
      </w:r>
    </w:p>
    <w:p w14:paraId="1427A4F1" w14:textId="77777777" w:rsidR="007B0639" w:rsidRPr="00A3136F" w:rsidRDefault="007B0639" w:rsidP="007B0639">
      <w:pPr>
        <w:pBdr>
          <w:top w:val="single" w:sz="4" w:space="1" w:color="auto"/>
          <w:left w:val="single" w:sz="4" w:space="4" w:color="auto"/>
          <w:bottom w:val="single" w:sz="4" w:space="1" w:color="auto"/>
          <w:right w:val="single" w:sz="4" w:space="4" w:color="auto"/>
        </w:pBdr>
        <w:ind w:left="567" w:hanging="567"/>
        <w:rPr>
          <w:b/>
          <w:noProof/>
        </w:rPr>
      </w:pPr>
      <w:r>
        <w:rPr>
          <w:b/>
        </w:rPr>
        <w:t>UPPGIFTER SOM SKA FINNAS PÅ BLISTER ELLER STRIPS</w:t>
      </w:r>
    </w:p>
    <w:p w14:paraId="4FEF79C8" w14:textId="77777777" w:rsidR="007B0639" w:rsidRPr="000643D3" w:rsidRDefault="007B0639" w:rsidP="007B0639">
      <w:pPr>
        <w:pBdr>
          <w:top w:val="single" w:sz="4" w:space="1" w:color="auto"/>
          <w:left w:val="single" w:sz="4" w:space="4" w:color="auto"/>
          <w:bottom w:val="single" w:sz="4" w:space="1" w:color="auto"/>
          <w:right w:val="single" w:sz="4" w:space="4" w:color="auto"/>
        </w:pBdr>
        <w:ind w:left="567" w:hanging="567"/>
        <w:rPr>
          <w:b/>
          <w:noProof/>
        </w:rPr>
      </w:pPr>
    </w:p>
    <w:p w14:paraId="311FCB65" w14:textId="19AD98A5" w:rsidR="007B0639" w:rsidRPr="00412450" w:rsidRDefault="007B0639" w:rsidP="007B0639">
      <w:pPr>
        <w:pBdr>
          <w:top w:val="single" w:sz="4" w:space="1" w:color="auto"/>
          <w:left w:val="single" w:sz="4" w:space="4" w:color="auto"/>
          <w:bottom w:val="single" w:sz="4" w:space="1" w:color="auto"/>
          <w:right w:val="single" w:sz="4" w:space="4" w:color="auto"/>
        </w:pBdr>
        <w:rPr>
          <w:b/>
          <w:noProof/>
        </w:rPr>
      </w:pPr>
      <w:r>
        <w:rPr>
          <w:b/>
        </w:rPr>
        <w:t xml:space="preserve">BLISTER </w:t>
      </w:r>
      <w:r w:rsidR="0099294D" w:rsidRPr="0099294D">
        <w:rPr>
          <w:b/>
        </w:rPr>
        <w:t>eller PERFORERAT ENDOSBLISTER</w:t>
      </w:r>
    </w:p>
    <w:p w14:paraId="2BCA9E16" w14:textId="77777777" w:rsidR="007B0639" w:rsidRPr="00412450" w:rsidRDefault="007B0639" w:rsidP="007B0639">
      <w:pPr>
        <w:rPr>
          <w:noProof/>
        </w:rPr>
      </w:pPr>
    </w:p>
    <w:p w14:paraId="171F74E8" w14:textId="77777777" w:rsidR="007B0639" w:rsidRPr="00412450" w:rsidRDefault="007B0639" w:rsidP="007B0639">
      <w:pPr>
        <w:rPr>
          <w:noProof/>
        </w:rPr>
      </w:pPr>
    </w:p>
    <w:p w14:paraId="2CD4A3A0" w14:textId="77777777" w:rsidR="007B0639" w:rsidRPr="00EB595B"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1.</w:t>
      </w:r>
      <w:r>
        <w:rPr>
          <w:b/>
        </w:rPr>
        <w:tab/>
        <w:t>LÄKEMEDLETS NAMN</w:t>
      </w:r>
    </w:p>
    <w:p w14:paraId="74960591" w14:textId="77777777" w:rsidR="007B0639" w:rsidRPr="008A1008" w:rsidRDefault="007B0639" w:rsidP="007B0639">
      <w:pPr>
        <w:rPr>
          <w:i/>
          <w:noProof/>
        </w:rPr>
      </w:pPr>
    </w:p>
    <w:p w14:paraId="3A6080B7" w14:textId="1C345247" w:rsidR="007B0639" w:rsidRPr="00D634F3" w:rsidRDefault="007B0639" w:rsidP="007B0639">
      <w:pPr>
        <w:rPr>
          <w:lang w:val="en-GB"/>
        </w:rPr>
      </w:pPr>
      <w:r w:rsidRPr="00D634F3">
        <w:rPr>
          <w:lang w:val="en-GB"/>
        </w:rPr>
        <w:t xml:space="preserve">Dasatinib </w:t>
      </w:r>
      <w:r w:rsidR="00946721" w:rsidRPr="00D634F3">
        <w:rPr>
          <w:lang w:val="en-GB"/>
        </w:rPr>
        <w:t>Accord Healthcare</w:t>
      </w:r>
      <w:r w:rsidRPr="00D634F3">
        <w:rPr>
          <w:lang w:val="en-GB"/>
        </w:rPr>
        <w:t xml:space="preserve"> 50 mg tabletter</w:t>
      </w:r>
    </w:p>
    <w:p w14:paraId="2336BBD5" w14:textId="77777777" w:rsidR="007B0639" w:rsidRPr="00D634F3" w:rsidRDefault="007B0639" w:rsidP="007B0639">
      <w:pPr>
        <w:rPr>
          <w:lang w:val="en-GB"/>
        </w:rPr>
      </w:pPr>
      <w:r w:rsidRPr="00D634F3">
        <w:rPr>
          <w:lang w:val="en-GB"/>
        </w:rPr>
        <w:t>dasatinib</w:t>
      </w:r>
    </w:p>
    <w:p w14:paraId="05D09B92" w14:textId="77777777" w:rsidR="007B0639" w:rsidRPr="00D634F3" w:rsidRDefault="007B0639" w:rsidP="007B0639">
      <w:pPr>
        <w:rPr>
          <w:lang w:val="en-GB"/>
        </w:rPr>
      </w:pPr>
    </w:p>
    <w:p w14:paraId="2EECE491" w14:textId="77777777" w:rsidR="007B0639" w:rsidRPr="00D634F3" w:rsidRDefault="007B0639" w:rsidP="007B0639">
      <w:pPr>
        <w:rPr>
          <w:lang w:val="en-GB"/>
        </w:rPr>
      </w:pPr>
    </w:p>
    <w:p w14:paraId="51094ED0"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rPr>
      </w:pPr>
      <w:r>
        <w:rPr>
          <w:b/>
        </w:rPr>
        <w:t>2.</w:t>
      </w:r>
      <w:r>
        <w:rPr>
          <w:b/>
        </w:rPr>
        <w:tab/>
        <w:t>INNEHAVARE AV GODKÄNNANDE FÖR FÖRSÄLJNING</w:t>
      </w:r>
    </w:p>
    <w:p w14:paraId="6D216DFB" w14:textId="77777777" w:rsidR="007B0639" w:rsidRPr="00BC6DC2" w:rsidRDefault="007B0639" w:rsidP="007B0639">
      <w:pPr>
        <w:rPr>
          <w:noProof/>
        </w:rPr>
      </w:pPr>
    </w:p>
    <w:p w14:paraId="36853005" w14:textId="77777777" w:rsidR="007B0639" w:rsidRPr="001F6423" w:rsidRDefault="007B0639" w:rsidP="007B0639">
      <w:pPr>
        <w:rPr>
          <w:noProof/>
        </w:rPr>
      </w:pPr>
      <w:r>
        <w:t>Accord</w:t>
      </w:r>
    </w:p>
    <w:p w14:paraId="2E8FF0C8" w14:textId="77777777" w:rsidR="007B0639" w:rsidRDefault="007B0639" w:rsidP="007B0639">
      <w:pPr>
        <w:rPr>
          <w:noProof/>
        </w:rPr>
      </w:pPr>
    </w:p>
    <w:p w14:paraId="6314EEA3" w14:textId="77777777" w:rsidR="007B0639" w:rsidRPr="001F6423" w:rsidRDefault="007B0639" w:rsidP="007B0639">
      <w:pPr>
        <w:rPr>
          <w:noProof/>
        </w:rPr>
      </w:pPr>
    </w:p>
    <w:p w14:paraId="3513D615" w14:textId="77777777" w:rsidR="007B0639" w:rsidRPr="006B4557" w:rsidRDefault="007B0639" w:rsidP="007B0639">
      <w:pPr>
        <w:pBdr>
          <w:top w:val="single" w:sz="4" w:space="1" w:color="auto"/>
          <w:left w:val="single" w:sz="4" w:space="4" w:color="auto"/>
          <w:bottom w:val="single" w:sz="4" w:space="2" w:color="auto"/>
          <w:right w:val="single" w:sz="4" w:space="4" w:color="auto"/>
        </w:pBdr>
        <w:outlineLvl w:val="0"/>
        <w:rPr>
          <w:b/>
          <w:noProof/>
        </w:rPr>
      </w:pPr>
      <w:r>
        <w:rPr>
          <w:b/>
        </w:rPr>
        <w:t>3.</w:t>
      </w:r>
      <w:r>
        <w:rPr>
          <w:b/>
        </w:rPr>
        <w:tab/>
        <w:t>UTGÅNGSDATUM</w:t>
      </w:r>
    </w:p>
    <w:p w14:paraId="5508A890" w14:textId="77777777" w:rsidR="007B0639" w:rsidRPr="006B4557" w:rsidRDefault="007B0639" w:rsidP="007B0639">
      <w:pPr>
        <w:rPr>
          <w:noProof/>
        </w:rPr>
      </w:pPr>
    </w:p>
    <w:p w14:paraId="48377A59" w14:textId="77777777" w:rsidR="007B0639" w:rsidRDefault="007B0639" w:rsidP="007B0639">
      <w:pPr>
        <w:rPr>
          <w:noProof/>
        </w:rPr>
      </w:pPr>
      <w:r>
        <w:t>EXP</w:t>
      </w:r>
    </w:p>
    <w:p w14:paraId="135D809A" w14:textId="77777777" w:rsidR="007B0639" w:rsidRDefault="007B0639" w:rsidP="007B0639">
      <w:pPr>
        <w:rPr>
          <w:noProof/>
        </w:rPr>
      </w:pPr>
    </w:p>
    <w:p w14:paraId="051B4660" w14:textId="77777777" w:rsidR="007B0639" w:rsidRPr="006B4557" w:rsidRDefault="007B0639" w:rsidP="007B0639">
      <w:pPr>
        <w:rPr>
          <w:noProof/>
        </w:rPr>
      </w:pPr>
    </w:p>
    <w:p w14:paraId="02678DB9"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4.</w:t>
      </w:r>
      <w:r>
        <w:rPr>
          <w:b/>
        </w:rPr>
        <w:tab/>
        <w:t>TILLVERKNINGSSATSNUMMER</w:t>
      </w:r>
    </w:p>
    <w:p w14:paraId="59B49233" w14:textId="77777777" w:rsidR="007B0639" w:rsidRPr="006B4557" w:rsidRDefault="007B0639" w:rsidP="007B0639">
      <w:pPr>
        <w:rPr>
          <w:noProof/>
        </w:rPr>
      </w:pPr>
    </w:p>
    <w:p w14:paraId="7F599DDF" w14:textId="77777777" w:rsidR="007B0639" w:rsidRDefault="007B0639" w:rsidP="007B0639">
      <w:pPr>
        <w:rPr>
          <w:noProof/>
        </w:rPr>
      </w:pPr>
      <w:r>
        <w:t>Lot</w:t>
      </w:r>
    </w:p>
    <w:p w14:paraId="2C0A61B5" w14:textId="77777777" w:rsidR="007B0639" w:rsidRDefault="007B0639" w:rsidP="007B0639">
      <w:pPr>
        <w:rPr>
          <w:noProof/>
        </w:rPr>
      </w:pPr>
    </w:p>
    <w:p w14:paraId="25533399" w14:textId="77777777" w:rsidR="007B0639" w:rsidRPr="006B4557" w:rsidRDefault="007B0639" w:rsidP="007B0639">
      <w:pPr>
        <w:rPr>
          <w:noProof/>
        </w:rPr>
      </w:pPr>
    </w:p>
    <w:p w14:paraId="03EF3C11"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5.</w:t>
      </w:r>
      <w:r>
        <w:rPr>
          <w:b/>
        </w:rPr>
        <w:tab/>
        <w:t>ÖVRIGT</w:t>
      </w:r>
    </w:p>
    <w:p w14:paraId="0BE01698" w14:textId="77777777" w:rsidR="007B0639" w:rsidRPr="006B4557" w:rsidRDefault="007B0639" w:rsidP="007B0639">
      <w:pPr>
        <w:rPr>
          <w:noProof/>
        </w:rPr>
      </w:pPr>
    </w:p>
    <w:p w14:paraId="6A196208" w14:textId="350CFFFF" w:rsidR="007B0639" w:rsidRPr="006B4557" w:rsidRDefault="00D2273D" w:rsidP="007B0639">
      <w:pPr>
        <w:shd w:val="clear" w:color="auto" w:fill="FFFFFF"/>
        <w:rPr>
          <w:noProof/>
        </w:rPr>
      </w:pPr>
      <w:r w:rsidRPr="00D2273D">
        <w:rPr>
          <w:noProof/>
          <w:highlight w:val="lightGray"/>
        </w:rPr>
        <w:t>Ska sväljas.</w:t>
      </w:r>
      <w:r w:rsidR="007B0639">
        <w:br w:type="page"/>
      </w:r>
    </w:p>
    <w:p w14:paraId="6AD2AB77" w14:textId="44D9500B" w:rsidR="007B0639" w:rsidRPr="006B4557" w:rsidRDefault="007B0639" w:rsidP="007B0639">
      <w:pPr>
        <w:pBdr>
          <w:top w:val="single" w:sz="4" w:space="1" w:color="auto"/>
          <w:left w:val="single" w:sz="4" w:space="4" w:color="auto"/>
          <w:bottom w:val="single" w:sz="4" w:space="1" w:color="auto"/>
          <w:right w:val="single" w:sz="4" w:space="4" w:color="auto"/>
        </w:pBdr>
        <w:rPr>
          <w:b/>
          <w:noProof/>
        </w:rPr>
      </w:pPr>
      <w:r>
        <w:rPr>
          <w:b/>
        </w:rPr>
        <w:t>UPPGIFTER SOM SKA FINNAS PÅ YTTRE FÖRPACKNINGEN</w:t>
      </w:r>
    </w:p>
    <w:p w14:paraId="2F08D6EA"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rPr>
          <w:bCs/>
          <w:noProof/>
        </w:rPr>
      </w:pPr>
    </w:p>
    <w:p w14:paraId="01298B08" w14:textId="1C902916" w:rsidR="007B0639" w:rsidRPr="006B4557" w:rsidRDefault="007B0639" w:rsidP="007B0639">
      <w:pPr>
        <w:pBdr>
          <w:top w:val="single" w:sz="4" w:space="1" w:color="auto"/>
          <w:left w:val="single" w:sz="4" w:space="4" w:color="auto"/>
          <w:bottom w:val="single" w:sz="4" w:space="1" w:color="auto"/>
          <w:right w:val="single" w:sz="4" w:space="4" w:color="auto"/>
        </w:pBdr>
        <w:rPr>
          <w:bCs/>
          <w:noProof/>
        </w:rPr>
      </w:pPr>
      <w:r>
        <w:rPr>
          <w:b/>
        </w:rPr>
        <w:t>YTTERKARTON</w:t>
      </w:r>
      <w:r w:rsidR="00681DF6">
        <w:rPr>
          <w:b/>
        </w:rPr>
        <w:t>G</w:t>
      </w:r>
      <w:r>
        <w:rPr>
          <w:b/>
        </w:rPr>
        <w:t xml:space="preserve"> </w:t>
      </w:r>
    </w:p>
    <w:p w14:paraId="31C751FA" w14:textId="77777777" w:rsidR="007B0639" w:rsidRPr="006B4557" w:rsidRDefault="007B0639" w:rsidP="007B0639"/>
    <w:p w14:paraId="46A0B3C5" w14:textId="77777777" w:rsidR="007B0639" w:rsidRPr="006C6114" w:rsidRDefault="007B0639" w:rsidP="007B0639">
      <w:pPr>
        <w:rPr>
          <w:noProof/>
        </w:rPr>
      </w:pPr>
    </w:p>
    <w:p w14:paraId="1E1D6AA4"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LÄKEMEDLETS NAMN</w:t>
      </w:r>
    </w:p>
    <w:p w14:paraId="6990DE1B" w14:textId="77777777" w:rsidR="007B0639" w:rsidRPr="00BC6DC2" w:rsidRDefault="007B0639" w:rsidP="007B0639">
      <w:pPr>
        <w:rPr>
          <w:noProof/>
        </w:rPr>
      </w:pPr>
    </w:p>
    <w:p w14:paraId="75A5AB6A" w14:textId="6184EFC8" w:rsidR="007B0639" w:rsidRPr="00FE39EB" w:rsidRDefault="007B0639" w:rsidP="007B0639">
      <w:pPr>
        <w:rPr>
          <w:noProof/>
        </w:rPr>
      </w:pPr>
      <w:r w:rsidRPr="00FE39EB">
        <w:t xml:space="preserve">Dasatinib </w:t>
      </w:r>
      <w:r w:rsidR="00946721" w:rsidRPr="00FE39EB">
        <w:t>Accord Healthcare</w:t>
      </w:r>
      <w:r w:rsidRPr="00FE39EB">
        <w:t xml:space="preserve"> 70 mg filmdragerade tabletter</w:t>
      </w:r>
    </w:p>
    <w:p w14:paraId="6FADFA24" w14:textId="77777777" w:rsidR="007B0639" w:rsidRPr="008F649B" w:rsidRDefault="007B0639" w:rsidP="007B0639">
      <w:pPr>
        <w:rPr>
          <w:b/>
          <w:lang w:val="nn-NO"/>
        </w:rPr>
      </w:pPr>
      <w:r w:rsidRPr="008F649B">
        <w:rPr>
          <w:lang w:val="nn-NO"/>
        </w:rPr>
        <w:t>dasatinib</w:t>
      </w:r>
    </w:p>
    <w:p w14:paraId="00622201" w14:textId="77777777" w:rsidR="007B0639" w:rsidRPr="008F649B" w:rsidRDefault="007B0639" w:rsidP="007B0639">
      <w:pPr>
        <w:rPr>
          <w:noProof/>
          <w:lang w:val="nn-NO"/>
        </w:rPr>
      </w:pPr>
    </w:p>
    <w:p w14:paraId="4FBF3BA2" w14:textId="77777777" w:rsidR="007B0639" w:rsidRPr="008F649B" w:rsidRDefault="007B0639" w:rsidP="007B0639">
      <w:pPr>
        <w:rPr>
          <w:noProof/>
          <w:lang w:val="nn-NO"/>
        </w:rPr>
      </w:pPr>
    </w:p>
    <w:p w14:paraId="765F8353" w14:textId="77777777" w:rsidR="007B0639" w:rsidRPr="008F649B" w:rsidRDefault="007B0639" w:rsidP="007B0639">
      <w:pPr>
        <w:pBdr>
          <w:top w:val="single" w:sz="4" w:space="1" w:color="auto"/>
          <w:left w:val="single" w:sz="4" w:space="4" w:color="auto"/>
          <w:bottom w:val="single" w:sz="4" w:space="1" w:color="auto"/>
          <w:right w:val="single" w:sz="4" w:space="4" w:color="auto"/>
        </w:pBdr>
        <w:ind w:left="567" w:hanging="567"/>
        <w:outlineLvl w:val="0"/>
        <w:rPr>
          <w:b/>
          <w:noProof/>
          <w:lang w:val="nn-NO"/>
        </w:rPr>
      </w:pPr>
      <w:r w:rsidRPr="008F649B">
        <w:rPr>
          <w:b/>
          <w:lang w:val="nn-NO"/>
        </w:rPr>
        <w:t>2.</w:t>
      </w:r>
      <w:r w:rsidRPr="008F649B">
        <w:rPr>
          <w:b/>
          <w:lang w:val="nn-NO"/>
        </w:rPr>
        <w:tab/>
        <w:t>DEKLARATION AV AKTIV(A) SUBSTANS(ER)</w:t>
      </w:r>
    </w:p>
    <w:p w14:paraId="493E0EB3" w14:textId="77777777" w:rsidR="007B0639" w:rsidRPr="008F649B" w:rsidRDefault="007B0639" w:rsidP="007B0639">
      <w:pPr>
        <w:rPr>
          <w:noProof/>
          <w:lang w:val="nn-NO"/>
        </w:rPr>
      </w:pPr>
    </w:p>
    <w:p w14:paraId="6CC6B321" w14:textId="366863B2" w:rsidR="007B0639" w:rsidRPr="00B3208E" w:rsidRDefault="007B0639" w:rsidP="007B0639">
      <w:pPr>
        <w:rPr>
          <w:noProof/>
        </w:rPr>
      </w:pPr>
      <w:r>
        <w:t>Varje filmdragerad tablett innehåller 70 mg dasatinib</w:t>
      </w:r>
      <w:r w:rsidR="009C3E61">
        <w:t xml:space="preserve"> </w:t>
      </w:r>
      <w:r w:rsidR="009C3E61" w:rsidRPr="000021EE">
        <w:t>(som monohydrat)</w:t>
      </w:r>
      <w:r>
        <w:t>.</w:t>
      </w:r>
    </w:p>
    <w:p w14:paraId="1DD2EB7B" w14:textId="77777777" w:rsidR="007B0639" w:rsidRPr="00F0280B" w:rsidRDefault="007B0639" w:rsidP="007B0639">
      <w:pPr>
        <w:rPr>
          <w:noProof/>
        </w:rPr>
      </w:pPr>
    </w:p>
    <w:p w14:paraId="3FA09624" w14:textId="77777777" w:rsidR="007B0639" w:rsidRPr="00A26F79" w:rsidRDefault="007B0639" w:rsidP="007B0639">
      <w:pPr>
        <w:rPr>
          <w:noProof/>
        </w:rPr>
      </w:pPr>
    </w:p>
    <w:p w14:paraId="0EACAF5C" w14:textId="77777777" w:rsidR="007B0639" w:rsidRPr="008225EB"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3.</w:t>
      </w:r>
      <w:r>
        <w:rPr>
          <w:b/>
        </w:rPr>
        <w:tab/>
        <w:t>FÖRTECKNING ÖVER HJÄLPÄMNEN</w:t>
      </w:r>
    </w:p>
    <w:p w14:paraId="11D00C74" w14:textId="77777777" w:rsidR="007B0639" w:rsidRPr="00A3136F" w:rsidRDefault="007B0639" w:rsidP="007B0639">
      <w:pPr>
        <w:rPr>
          <w:noProof/>
        </w:rPr>
      </w:pPr>
    </w:p>
    <w:p w14:paraId="75ECB538" w14:textId="43EFADBD" w:rsidR="0099294D" w:rsidRDefault="007B0639" w:rsidP="007B0639">
      <w:r>
        <w:t xml:space="preserve">Hjälpämnen: innehåller laktos. </w:t>
      </w:r>
    </w:p>
    <w:p w14:paraId="757A822C" w14:textId="121CCCE2" w:rsidR="007B0639" w:rsidRPr="008E4BA2" w:rsidRDefault="007B0639" w:rsidP="007B0639">
      <w:pPr>
        <w:rPr>
          <w:noProof/>
        </w:rPr>
      </w:pPr>
      <w:r w:rsidRPr="007B0639">
        <w:rPr>
          <w:highlight w:val="lightGray"/>
        </w:rPr>
        <w:t>Se bipacksedeln för ytterligare upplysningar.</w:t>
      </w:r>
    </w:p>
    <w:p w14:paraId="77E0CF7C" w14:textId="77777777" w:rsidR="007B0639" w:rsidRDefault="007B0639" w:rsidP="007B0639">
      <w:pPr>
        <w:rPr>
          <w:noProof/>
        </w:rPr>
      </w:pPr>
    </w:p>
    <w:p w14:paraId="0684D1D8" w14:textId="77777777" w:rsidR="007B0639" w:rsidRPr="000643D3" w:rsidRDefault="007B0639" w:rsidP="007B0639">
      <w:pPr>
        <w:rPr>
          <w:noProof/>
        </w:rPr>
      </w:pPr>
    </w:p>
    <w:p w14:paraId="30730072" w14:textId="77777777" w:rsidR="007B0639" w:rsidRPr="00412450"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4.</w:t>
      </w:r>
      <w:r>
        <w:rPr>
          <w:b/>
        </w:rPr>
        <w:tab/>
        <w:t>LÄKEMEDELSFORM OCH FÖRPACKNINGSSTORLEK</w:t>
      </w:r>
    </w:p>
    <w:p w14:paraId="46E4D900" w14:textId="77777777" w:rsidR="007B0639" w:rsidRDefault="007B0639" w:rsidP="007B0639">
      <w:pPr>
        <w:rPr>
          <w:noProof/>
        </w:rPr>
      </w:pPr>
    </w:p>
    <w:p w14:paraId="5465A8B2" w14:textId="77777777" w:rsidR="007B0639" w:rsidRPr="00F0280B" w:rsidRDefault="007B0639" w:rsidP="007B0639">
      <w:pPr>
        <w:rPr>
          <w:noProof/>
        </w:rPr>
      </w:pPr>
      <w:r>
        <w:t>56 filmdragerade tabletter</w:t>
      </w:r>
    </w:p>
    <w:p w14:paraId="5B058A61" w14:textId="77777777" w:rsidR="007B0639" w:rsidRPr="00C2769F" w:rsidRDefault="007B0639" w:rsidP="007B0639">
      <w:pPr>
        <w:rPr>
          <w:noProof/>
          <w:highlight w:val="lightGray"/>
        </w:rPr>
      </w:pPr>
      <w:r w:rsidRPr="00C2769F">
        <w:rPr>
          <w:highlight w:val="lightGray"/>
        </w:rPr>
        <w:t>60 filmdragerade tabletter</w:t>
      </w:r>
    </w:p>
    <w:p w14:paraId="7E9AA3A5" w14:textId="4AE58E3E" w:rsidR="007B0639" w:rsidRPr="00C2769F" w:rsidRDefault="007B0639" w:rsidP="007B0639">
      <w:pPr>
        <w:rPr>
          <w:noProof/>
          <w:highlight w:val="lightGray"/>
        </w:rPr>
      </w:pPr>
      <w:r w:rsidRPr="00C2769F">
        <w:rPr>
          <w:highlight w:val="lightGray"/>
        </w:rPr>
        <w:t>56 x 1 filmdragerad tablett</w:t>
      </w:r>
    </w:p>
    <w:p w14:paraId="0D84ED2D" w14:textId="77340093" w:rsidR="007B0639" w:rsidRPr="00CB0F2E" w:rsidRDefault="007B0639" w:rsidP="007B0639">
      <w:pPr>
        <w:rPr>
          <w:noProof/>
        </w:rPr>
      </w:pPr>
      <w:r w:rsidRPr="00C2769F">
        <w:rPr>
          <w:highlight w:val="lightGray"/>
        </w:rPr>
        <w:t>60 x 1 filmdragerad tablett</w:t>
      </w:r>
    </w:p>
    <w:p w14:paraId="3F8B911E" w14:textId="2FAA0F5E" w:rsidR="007B0639" w:rsidRDefault="006D71B4" w:rsidP="007B0639">
      <w:pPr>
        <w:rPr>
          <w:noProof/>
        </w:rPr>
      </w:pPr>
      <w:ins w:id="34" w:author="Gita Baryalai" w:date="2025-05-12T14:38:00Z">
        <w:r w:rsidRPr="006D71B4">
          <w:rPr>
            <w:noProof/>
          </w:rPr>
          <w:t>10 x 1 </w:t>
        </w:r>
        <w:r w:rsidRPr="00C2769F">
          <w:rPr>
            <w:highlight w:val="lightGray"/>
          </w:rPr>
          <w:t>filmdragerad tablett</w:t>
        </w:r>
      </w:ins>
    </w:p>
    <w:p w14:paraId="684B0775" w14:textId="77777777" w:rsidR="007B0639" w:rsidRPr="007B42D3" w:rsidRDefault="007B0639" w:rsidP="007B0639">
      <w:pPr>
        <w:rPr>
          <w:noProof/>
        </w:rPr>
      </w:pPr>
    </w:p>
    <w:p w14:paraId="216A125C" w14:textId="77777777" w:rsidR="007B0639" w:rsidRPr="00067B16"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5.</w:t>
      </w:r>
      <w:r>
        <w:rPr>
          <w:b/>
        </w:rPr>
        <w:tab/>
        <w:t>ADMINISTRERINGSSÄTT OCH ADMINISTRERINGSVÄG</w:t>
      </w:r>
    </w:p>
    <w:p w14:paraId="7D4F1AC0" w14:textId="77777777" w:rsidR="007B0639" w:rsidRPr="006B4557" w:rsidRDefault="007B0639" w:rsidP="007B0639">
      <w:pPr>
        <w:rPr>
          <w:noProof/>
        </w:rPr>
      </w:pPr>
    </w:p>
    <w:p w14:paraId="5EC234F4" w14:textId="77777777" w:rsidR="007B0639" w:rsidRDefault="007B0639" w:rsidP="007B0639">
      <w:pPr>
        <w:rPr>
          <w:noProof/>
        </w:rPr>
      </w:pPr>
      <w:r>
        <w:t>Läs bipacksedeln före användning.</w:t>
      </w:r>
    </w:p>
    <w:p w14:paraId="5B76628F" w14:textId="2106ECEF" w:rsidR="007B0639" w:rsidRPr="007B42D3" w:rsidRDefault="008A0C79" w:rsidP="007B0639">
      <w:pPr>
        <w:rPr>
          <w:noProof/>
        </w:rPr>
      </w:pPr>
      <w:r>
        <w:t>Ska sväljas</w:t>
      </w:r>
      <w:r w:rsidR="007B0639">
        <w:t>.</w:t>
      </w:r>
    </w:p>
    <w:p w14:paraId="67AFF3B2" w14:textId="77777777" w:rsidR="007B0639" w:rsidRPr="00067B16" w:rsidRDefault="007B0639" w:rsidP="007B0639">
      <w:pPr>
        <w:rPr>
          <w:noProof/>
        </w:rPr>
      </w:pPr>
    </w:p>
    <w:p w14:paraId="6424D525" w14:textId="77777777" w:rsidR="007B0639" w:rsidRPr="00067B16" w:rsidRDefault="007B0639" w:rsidP="007B0639">
      <w:pPr>
        <w:rPr>
          <w:noProof/>
        </w:rPr>
      </w:pPr>
    </w:p>
    <w:p w14:paraId="7411D257" w14:textId="77777777" w:rsidR="007B0639" w:rsidRPr="00A26F79"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6.</w:t>
      </w:r>
      <w:r>
        <w:rPr>
          <w:b/>
        </w:rPr>
        <w:tab/>
        <w:t>SÄRSKILD VARNING OM ATT LÄKEMEDLET MÅSTE FÖRVARAS UTOM SYN- OCH RÄCKHÅLL FÖR BARN</w:t>
      </w:r>
    </w:p>
    <w:p w14:paraId="6ABF5501" w14:textId="77777777" w:rsidR="007B0639" w:rsidRPr="008225EB" w:rsidRDefault="007B0639" w:rsidP="007B0639">
      <w:pPr>
        <w:rPr>
          <w:noProof/>
        </w:rPr>
      </w:pPr>
    </w:p>
    <w:p w14:paraId="492CFBE0" w14:textId="77777777" w:rsidR="007B0639" w:rsidRPr="008225EB" w:rsidRDefault="007B0639" w:rsidP="007B0639">
      <w:pPr>
        <w:outlineLvl w:val="0"/>
        <w:rPr>
          <w:noProof/>
        </w:rPr>
      </w:pPr>
      <w:r>
        <w:t>Förvaras utom syn- och räckhåll för barn.</w:t>
      </w:r>
    </w:p>
    <w:p w14:paraId="5DC7AB85" w14:textId="77777777" w:rsidR="007B0639" w:rsidRPr="00A3136F" w:rsidRDefault="007B0639" w:rsidP="007B0639">
      <w:pPr>
        <w:rPr>
          <w:noProof/>
        </w:rPr>
      </w:pPr>
    </w:p>
    <w:p w14:paraId="500C03C7" w14:textId="77777777" w:rsidR="007B0639" w:rsidRPr="000643D3" w:rsidRDefault="007B0639" w:rsidP="007B0639">
      <w:pPr>
        <w:rPr>
          <w:noProof/>
        </w:rPr>
      </w:pPr>
    </w:p>
    <w:p w14:paraId="77F9C9CC" w14:textId="77777777" w:rsidR="007B0639" w:rsidRPr="00412450"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7.</w:t>
      </w:r>
      <w:r>
        <w:rPr>
          <w:b/>
        </w:rPr>
        <w:tab/>
        <w:t>ÖVRIGA SÄRSKILDA VARNINGAR OM SÅ ÄR NÖDVÄNDIGT</w:t>
      </w:r>
    </w:p>
    <w:p w14:paraId="44BF9583" w14:textId="77777777" w:rsidR="007B0639" w:rsidRPr="006B4557" w:rsidRDefault="007B0639" w:rsidP="007B0639">
      <w:pPr>
        <w:tabs>
          <w:tab w:val="left" w:pos="749"/>
        </w:tabs>
      </w:pPr>
    </w:p>
    <w:p w14:paraId="04D7ACEB" w14:textId="77777777" w:rsidR="007B0639" w:rsidRPr="006B4557" w:rsidRDefault="007B0639" w:rsidP="007B0639">
      <w:pPr>
        <w:tabs>
          <w:tab w:val="left" w:pos="749"/>
        </w:tabs>
      </w:pPr>
    </w:p>
    <w:p w14:paraId="61115D2E"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UTGÅNGSDATUM</w:t>
      </w:r>
    </w:p>
    <w:p w14:paraId="7230952F" w14:textId="77777777" w:rsidR="007B0639" w:rsidRPr="006B4557" w:rsidRDefault="007B0639" w:rsidP="007B0639"/>
    <w:p w14:paraId="4CD8265B" w14:textId="77777777" w:rsidR="007B0639" w:rsidRDefault="007B0639" w:rsidP="007B0639">
      <w:pPr>
        <w:rPr>
          <w:noProof/>
        </w:rPr>
      </w:pPr>
      <w:r>
        <w:t>EXP</w:t>
      </w:r>
    </w:p>
    <w:p w14:paraId="1B445BAF" w14:textId="77777777" w:rsidR="007B0639" w:rsidRDefault="007B0639" w:rsidP="007B0639">
      <w:pPr>
        <w:rPr>
          <w:noProof/>
        </w:rPr>
      </w:pPr>
    </w:p>
    <w:p w14:paraId="287E0E42" w14:textId="77777777" w:rsidR="007B0639" w:rsidRPr="00BC6DC2" w:rsidRDefault="007B0639" w:rsidP="007B0639">
      <w:pPr>
        <w:rPr>
          <w:noProof/>
        </w:rPr>
      </w:pPr>
    </w:p>
    <w:p w14:paraId="06F5D0F9" w14:textId="77777777" w:rsidR="007B0639" w:rsidRPr="00157895" w:rsidRDefault="007B0639" w:rsidP="007B0639">
      <w:pPr>
        <w:pBdr>
          <w:top w:val="single" w:sz="4" w:space="1" w:color="auto"/>
          <w:left w:val="single" w:sz="4" w:space="4" w:color="auto"/>
          <w:bottom w:val="single" w:sz="4" w:space="1" w:color="auto"/>
          <w:right w:val="single" w:sz="4" w:space="4" w:color="auto"/>
        </w:pBdr>
        <w:ind w:left="562" w:hanging="562"/>
        <w:outlineLvl w:val="0"/>
        <w:rPr>
          <w:noProof/>
        </w:rPr>
      </w:pPr>
      <w:r>
        <w:rPr>
          <w:b/>
        </w:rPr>
        <w:t>9.</w:t>
      </w:r>
      <w:r>
        <w:rPr>
          <w:b/>
        </w:rPr>
        <w:tab/>
        <w:t>SÄRSKILDA FÖRVARINGSANVISNINGAR</w:t>
      </w:r>
    </w:p>
    <w:p w14:paraId="1F5E8F84" w14:textId="77777777" w:rsidR="007B0639" w:rsidRPr="001F6423" w:rsidRDefault="007B0639" w:rsidP="007B0639">
      <w:pPr>
        <w:rPr>
          <w:noProof/>
        </w:rPr>
      </w:pPr>
    </w:p>
    <w:p w14:paraId="09B47121" w14:textId="602EBC96" w:rsidR="007B0639" w:rsidRDefault="007B0639" w:rsidP="007B0639">
      <w:pPr>
        <w:ind w:left="567" w:hanging="567"/>
        <w:rPr>
          <w:noProof/>
        </w:rPr>
      </w:pPr>
    </w:p>
    <w:p w14:paraId="7C05AA71" w14:textId="0A800002" w:rsidR="00FE3A2C" w:rsidRDefault="00FE3A2C" w:rsidP="007B0639">
      <w:pPr>
        <w:ind w:left="567" w:hanging="567"/>
        <w:rPr>
          <w:noProof/>
        </w:rPr>
      </w:pPr>
    </w:p>
    <w:p w14:paraId="6B8CFEA0" w14:textId="77777777" w:rsidR="00FE3A2C" w:rsidRPr="001F6423" w:rsidRDefault="00FE3A2C" w:rsidP="007B0639">
      <w:pPr>
        <w:ind w:left="567" w:hanging="567"/>
        <w:rPr>
          <w:noProof/>
        </w:rPr>
      </w:pPr>
    </w:p>
    <w:p w14:paraId="6A64BEFA"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outlineLvl w:val="0"/>
        <w:rPr>
          <w:b/>
          <w:noProof/>
        </w:rPr>
      </w:pPr>
      <w:r>
        <w:rPr>
          <w:b/>
        </w:rPr>
        <w:t>10.</w:t>
      </w:r>
      <w:r>
        <w:rPr>
          <w:b/>
        </w:rPr>
        <w:tab/>
        <w:t>SÄRSKILDA FÖRSIKTIGHETSÅTGÄRDER FÖR DESTRUKTION AV EJ ANVÄNT LÄKEMEDEL OCH AVFALL I FÖREKOMMANDE FALL</w:t>
      </w:r>
    </w:p>
    <w:p w14:paraId="35FF5B4E" w14:textId="77777777" w:rsidR="007B0639" w:rsidRPr="006B4557" w:rsidRDefault="007B0639" w:rsidP="007B0639">
      <w:pPr>
        <w:rPr>
          <w:noProof/>
        </w:rPr>
      </w:pPr>
    </w:p>
    <w:p w14:paraId="205E9B0D" w14:textId="77777777" w:rsidR="007B0639" w:rsidRPr="006B4557" w:rsidRDefault="007B0639" w:rsidP="007B0639">
      <w:pPr>
        <w:rPr>
          <w:noProof/>
        </w:rPr>
      </w:pPr>
    </w:p>
    <w:p w14:paraId="686F01C9"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11.</w:t>
      </w:r>
      <w:r>
        <w:rPr>
          <w:b/>
        </w:rPr>
        <w:tab/>
        <w:t>INNEHAVARE AV GODKÄNNANDE FÖR FÖRSÄLJNING (NAMN OCH ADRESS)</w:t>
      </w:r>
    </w:p>
    <w:p w14:paraId="05A4617A" w14:textId="77777777" w:rsidR="007B0639" w:rsidRPr="006B4557" w:rsidRDefault="007B0639" w:rsidP="007B0639">
      <w:pPr>
        <w:rPr>
          <w:noProof/>
        </w:rPr>
      </w:pPr>
    </w:p>
    <w:p w14:paraId="0E3C368D" w14:textId="77777777" w:rsidR="007B0639" w:rsidRPr="0039505C" w:rsidRDefault="007B0639" w:rsidP="007B0639">
      <w:pPr>
        <w:rPr>
          <w:lang w:val="en-US"/>
        </w:rPr>
      </w:pPr>
      <w:r w:rsidRPr="0039505C">
        <w:rPr>
          <w:lang w:val="en-US"/>
        </w:rPr>
        <w:t>Accord Healthcare S.L.U.</w:t>
      </w:r>
    </w:p>
    <w:p w14:paraId="37057FA9" w14:textId="77777777" w:rsidR="007B0639" w:rsidRPr="0039505C" w:rsidRDefault="007B0639" w:rsidP="007B0639">
      <w:pPr>
        <w:rPr>
          <w:lang w:val="en-US"/>
        </w:rPr>
      </w:pPr>
      <w:r w:rsidRPr="0039505C">
        <w:rPr>
          <w:lang w:val="en-US"/>
        </w:rPr>
        <w:t>World Trade Center, Moll de Barcelona, s/n,</w:t>
      </w:r>
    </w:p>
    <w:p w14:paraId="68FF5853" w14:textId="77777777" w:rsidR="007B0639" w:rsidRPr="0039505C" w:rsidRDefault="007B0639" w:rsidP="007B0639">
      <w:pPr>
        <w:rPr>
          <w:lang w:val="en-US"/>
        </w:rPr>
      </w:pPr>
      <w:r w:rsidRPr="0039505C">
        <w:rPr>
          <w:lang w:val="en-US"/>
        </w:rPr>
        <w:t>Edifici Est, 6</w:t>
      </w:r>
      <w:r w:rsidRPr="0039505C">
        <w:rPr>
          <w:vertAlign w:val="superscript"/>
          <w:lang w:val="en-US"/>
        </w:rPr>
        <w:t>a</w:t>
      </w:r>
      <w:r w:rsidRPr="0039505C">
        <w:rPr>
          <w:lang w:val="en-US"/>
        </w:rPr>
        <w:t xml:space="preserve"> Planta,</w:t>
      </w:r>
    </w:p>
    <w:p w14:paraId="26EC5181" w14:textId="77777777" w:rsidR="007B0639" w:rsidRPr="0039505C" w:rsidRDefault="007B0639" w:rsidP="007B0639">
      <w:pPr>
        <w:rPr>
          <w:lang w:val="en-US"/>
        </w:rPr>
      </w:pPr>
      <w:r w:rsidRPr="0039505C">
        <w:rPr>
          <w:lang w:val="en-US"/>
        </w:rPr>
        <w:t>08039 Barcelona,</w:t>
      </w:r>
    </w:p>
    <w:p w14:paraId="52FF842D" w14:textId="77777777" w:rsidR="007B0639" w:rsidRPr="00993D25" w:rsidRDefault="007B0639" w:rsidP="007B0639">
      <w:r>
        <w:t>Spanien</w:t>
      </w:r>
    </w:p>
    <w:p w14:paraId="2F7E82AC" w14:textId="77777777" w:rsidR="007B0639" w:rsidRPr="006B4557" w:rsidRDefault="007B0639" w:rsidP="007B0639">
      <w:pPr>
        <w:rPr>
          <w:noProof/>
        </w:rPr>
      </w:pPr>
    </w:p>
    <w:p w14:paraId="2367CF89" w14:textId="77777777" w:rsidR="007B0639" w:rsidRPr="006B4557" w:rsidRDefault="007B0639" w:rsidP="007B0639">
      <w:pPr>
        <w:rPr>
          <w:noProof/>
        </w:rPr>
      </w:pPr>
    </w:p>
    <w:p w14:paraId="60918672"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noProof/>
        </w:rPr>
      </w:pPr>
      <w:r>
        <w:rPr>
          <w:b/>
        </w:rPr>
        <w:t>12.</w:t>
      </w:r>
      <w:r>
        <w:rPr>
          <w:b/>
        </w:rPr>
        <w:tab/>
        <w:t>NUMMER PÅ GODKÄNNANDE FÖR FÖRSÄLJNING</w:t>
      </w:r>
    </w:p>
    <w:p w14:paraId="49DFAEC9" w14:textId="77777777" w:rsidR="007B0639" w:rsidRPr="006B4557" w:rsidRDefault="007B0639" w:rsidP="007B0639">
      <w:pPr>
        <w:rPr>
          <w:noProof/>
        </w:rPr>
      </w:pPr>
    </w:p>
    <w:p w14:paraId="75E88C2D" w14:textId="77777777" w:rsidR="004D335A" w:rsidRDefault="004D335A" w:rsidP="004D335A">
      <w:pPr>
        <w:rPr>
          <w:noProof/>
        </w:rPr>
      </w:pPr>
      <w:r>
        <w:rPr>
          <w:noProof/>
        </w:rPr>
        <w:t>EU/1/24/1839/009</w:t>
      </w:r>
    </w:p>
    <w:p w14:paraId="7556A184" w14:textId="77777777" w:rsidR="004D335A" w:rsidRDefault="004D335A" w:rsidP="004D335A">
      <w:pPr>
        <w:rPr>
          <w:noProof/>
        </w:rPr>
      </w:pPr>
      <w:r>
        <w:rPr>
          <w:noProof/>
        </w:rPr>
        <w:t>EU/1/24/1839/010</w:t>
      </w:r>
    </w:p>
    <w:p w14:paraId="177F38DF" w14:textId="77777777" w:rsidR="004D335A" w:rsidRDefault="004D335A" w:rsidP="004D335A">
      <w:pPr>
        <w:rPr>
          <w:noProof/>
        </w:rPr>
      </w:pPr>
      <w:r>
        <w:rPr>
          <w:noProof/>
        </w:rPr>
        <w:t>EU/1/24/1839/011</w:t>
      </w:r>
    </w:p>
    <w:p w14:paraId="1DF4D852" w14:textId="77777777" w:rsidR="004D335A" w:rsidRDefault="004D335A" w:rsidP="004D335A">
      <w:pPr>
        <w:rPr>
          <w:noProof/>
        </w:rPr>
      </w:pPr>
      <w:r>
        <w:rPr>
          <w:noProof/>
        </w:rPr>
        <w:t>EU/1/24/1839/012</w:t>
      </w:r>
    </w:p>
    <w:p w14:paraId="5B30D3CF" w14:textId="77777777" w:rsidR="002E2819" w:rsidRPr="002E2819" w:rsidRDefault="002E2819" w:rsidP="002E2819">
      <w:pPr>
        <w:rPr>
          <w:ins w:id="35" w:author="Gita Baryalai" w:date="2025-05-12T14:38:00Z"/>
          <w:noProof/>
          <w:lang w:val="en-US"/>
        </w:rPr>
      </w:pPr>
      <w:ins w:id="36" w:author="Gita Baryalai" w:date="2025-05-12T14:38:00Z">
        <w:r w:rsidRPr="002E2819">
          <w:rPr>
            <w:noProof/>
            <w:lang w:val="en-US"/>
          </w:rPr>
          <w:t>EU/1/24/1839/027</w:t>
        </w:r>
      </w:ins>
    </w:p>
    <w:p w14:paraId="1955E086" w14:textId="77777777" w:rsidR="004D335A" w:rsidRDefault="004D335A" w:rsidP="004D335A">
      <w:pPr>
        <w:rPr>
          <w:noProof/>
        </w:rPr>
      </w:pPr>
    </w:p>
    <w:p w14:paraId="71577896" w14:textId="77777777" w:rsidR="00277EB9" w:rsidRPr="006B4557" w:rsidRDefault="00277EB9" w:rsidP="007B0639">
      <w:pPr>
        <w:rPr>
          <w:noProof/>
        </w:rPr>
      </w:pPr>
    </w:p>
    <w:p w14:paraId="525BCC53"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noProof/>
        </w:rPr>
      </w:pPr>
      <w:r>
        <w:rPr>
          <w:b/>
        </w:rPr>
        <w:t>13.</w:t>
      </w:r>
      <w:r>
        <w:rPr>
          <w:b/>
        </w:rPr>
        <w:tab/>
        <w:t>TILLVERKNINGSSATSNUMMER</w:t>
      </w:r>
    </w:p>
    <w:p w14:paraId="26BA6552" w14:textId="77777777" w:rsidR="007B0639" w:rsidRDefault="007B0639" w:rsidP="007B0639">
      <w:pPr>
        <w:rPr>
          <w:noProof/>
        </w:rPr>
      </w:pPr>
    </w:p>
    <w:p w14:paraId="57CDB41C" w14:textId="77777777" w:rsidR="007B0639" w:rsidRDefault="007B0639" w:rsidP="007B0639">
      <w:pPr>
        <w:rPr>
          <w:noProof/>
        </w:rPr>
      </w:pPr>
      <w:r>
        <w:t>Lot</w:t>
      </w:r>
    </w:p>
    <w:p w14:paraId="09836E4B" w14:textId="77777777" w:rsidR="007B0639" w:rsidRPr="008C030F" w:rsidRDefault="007B0639" w:rsidP="007B0639">
      <w:pPr>
        <w:rPr>
          <w:noProof/>
        </w:rPr>
      </w:pPr>
    </w:p>
    <w:p w14:paraId="122AD7BD" w14:textId="77777777" w:rsidR="007B0639" w:rsidRPr="006B4557" w:rsidRDefault="007B0639" w:rsidP="007B0639">
      <w:pPr>
        <w:rPr>
          <w:noProof/>
        </w:rPr>
      </w:pPr>
    </w:p>
    <w:p w14:paraId="10A332BF"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noProof/>
        </w:rPr>
      </w:pPr>
      <w:r>
        <w:rPr>
          <w:b/>
        </w:rPr>
        <w:t>14.</w:t>
      </w:r>
      <w:r>
        <w:rPr>
          <w:b/>
        </w:rPr>
        <w:tab/>
        <w:t>ALLMÄN KLASSIFICERING FÖR FÖRSKRIVNING</w:t>
      </w:r>
    </w:p>
    <w:p w14:paraId="5FDE8EFE" w14:textId="77777777" w:rsidR="007B0639" w:rsidRPr="006B4557" w:rsidRDefault="007B0639" w:rsidP="007B0639">
      <w:pPr>
        <w:rPr>
          <w:i/>
          <w:noProof/>
        </w:rPr>
      </w:pPr>
    </w:p>
    <w:p w14:paraId="78209CA8" w14:textId="77777777" w:rsidR="007B0639" w:rsidRPr="00B3208E" w:rsidRDefault="007B0639" w:rsidP="007B0639">
      <w:pPr>
        <w:rPr>
          <w:noProof/>
        </w:rPr>
      </w:pPr>
    </w:p>
    <w:p w14:paraId="1626D8F0" w14:textId="77777777" w:rsidR="007B0639" w:rsidRPr="00A26F79" w:rsidRDefault="007B0639" w:rsidP="007B0639">
      <w:pPr>
        <w:pBdr>
          <w:top w:val="single" w:sz="4" w:space="2" w:color="auto"/>
          <w:left w:val="single" w:sz="4" w:space="4" w:color="auto"/>
          <w:bottom w:val="single" w:sz="4" w:space="1" w:color="auto"/>
          <w:right w:val="single" w:sz="4" w:space="4" w:color="auto"/>
        </w:pBdr>
        <w:outlineLvl w:val="0"/>
        <w:rPr>
          <w:noProof/>
        </w:rPr>
      </w:pPr>
      <w:r>
        <w:rPr>
          <w:b/>
        </w:rPr>
        <w:t>15.</w:t>
      </w:r>
      <w:r>
        <w:rPr>
          <w:b/>
        </w:rPr>
        <w:tab/>
        <w:t>BRUKSANVISNING</w:t>
      </w:r>
    </w:p>
    <w:p w14:paraId="6B5D250F" w14:textId="77777777" w:rsidR="007B0639" w:rsidRPr="008225EB" w:rsidRDefault="007B0639" w:rsidP="007B0639">
      <w:pPr>
        <w:rPr>
          <w:noProof/>
        </w:rPr>
      </w:pPr>
    </w:p>
    <w:p w14:paraId="6F63A14A" w14:textId="77777777" w:rsidR="007B0639" w:rsidRPr="008225EB" w:rsidRDefault="007B0639" w:rsidP="007B0639">
      <w:pPr>
        <w:rPr>
          <w:noProof/>
        </w:rPr>
      </w:pPr>
    </w:p>
    <w:p w14:paraId="5C2F8300" w14:textId="77777777" w:rsidR="007B0639" w:rsidRPr="006B4557" w:rsidRDefault="007B0639" w:rsidP="007B0639">
      <w:pPr>
        <w:pBdr>
          <w:top w:val="single" w:sz="4" w:space="1" w:color="auto"/>
          <w:left w:val="single" w:sz="4" w:space="4" w:color="auto"/>
          <w:bottom w:val="single" w:sz="4" w:space="0" w:color="auto"/>
          <w:right w:val="single" w:sz="4" w:space="4" w:color="auto"/>
        </w:pBdr>
        <w:rPr>
          <w:noProof/>
        </w:rPr>
      </w:pPr>
      <w:r>
        <w:rPr>
          <w:b/>
        </w:rPr>
        <w:t>16.</w:t>
      </w:r>
      <w:r>
        <w:rPr>
          <w:b/>
        </w:rPr>
        <w:tab/>
        <w:t>INFORMATION I PUNKTSKRIFT</w:t>
      </w:r>
    </w:p>
    <w:p w14:paraId="25C17F3A" w14:textId="77777777" w:rsidR="007B0639" w:rsidRPr="007B42D3" w:rsidRDefault="007B0639" w:rsidP="007B0639">
      <w:pPr>
        <w:rPr>
          <w:noProof/>
        </w:rPr>
      </w:pPr>
    </w:p>
    <w:p w14:paraId="0B3AA0F3" w14:textId="7323C66B" w:rsidR="007B0639" w:rsidRDefault="007B0639" w:rsidP="007B0639">
      <w:r>
        <w:t xml:space="preserve">Dasatinib </w:t>
      </w:r>
      <w:r w:rsidR="00946721">
        <w:t>Accord Healthcare</w:t>
      </w:r>
      <w:r>
        <w:t xml:space="preserve"> 70 mg</w:t>
      </w:r>
    </w:p>
    <w:p w14:paraId="633D4BB0" w14:textId="77777777" w:rsidR="007B0639" w:rsidRPr="00F0280B" w:rsidRDefault="007B0639" w:rsidP="007B0639">
      <w:pPr>
        <w:rPr>
          <w:b/>
        </w:rPr>
      </w:pPr>
    </w:p>
    <w:p w14:paraId="418D8EBB" w14:textId="77777777" w:rsidR="007B0639" w:rsidRPr="00067B16" w:rsidRDefault="007B0639" w:rsidP="007B0639">
      <w:pPr>
        <w:rPr>
          <w:noProof/>
          <w:shd w:val="clear" w:color="auto" w:fill="CCCCCC"/>
        </w:rPr>
      </w:pPr>
    </w:p>
    <w:p w14:paraId="6EA97612" w14:textId="77777777" w:rsidR="007B0639" w:rsidRPr="00C937E7" w:rsidRDefault="007B0639" w:rsidP="007B0639">
      <w:pPr>
        <w:pBdr>
          <w:top w:val="single" w:sz="4" w:space="1" w:color="auto"/>
          <w:left w:val="single" w:sz="4" w:space="4" w:color="auto"/>
          <w:bottom w:val="single" w:sz="4" w:space="0" w:color="auto"/>
          <w:right w:val="single" w:sz="4" w:space="4" w:color="auto"/>
        </w:pBdr>
        <w:rPr>
          <w:i/>
          <w:noProof/>
        </w:rPr>
      </w:pPr>
      <w:r>
        <w:rPr>
          <w:b/>
        </w:rPr>
        <w:t>17.</w:t>
      </w:r>
      <w:r>
        <w:rPr>
          <w:b/>
        </w:rPr>
        <w:tab/>
        <w:t>UNIK IDENTITETSBETECKNING – TVÅDIMENSIONELL STRECKKOD</w:t>
      </w:r>
    </w:p>
    <w:p w14:paraId="76237E15" w14:textId="77777777" w:rsidR="007B0639" w:rsidRPr="00C937E7" w:rsidRDefault="007B0639" w:rsidP="007B0639">
      <w:pPr>
        <w:rPr>
          <w:noProof/>
        </w:rPr>
      </w:pPr>
    </w:p>
    <w:p w14:paraId="4AA8DB0C" w14:textId="77777777" w:rsidR="007B0639" w:rsidRPr="00C937E7" w:rsidRDefault="007B0639" w:rsidP="007B0639">
      <w:pPr>
        <w:rPr>
          <w:noProof/>
          <w:shd w:val="clear" w:color="auto" w:fill="CCCCCC"/>
        </w:rPr>
      </w:pPr>
      <w:r>
        <w:rPr>
          <w:shd w:val="clear" w:color="auto" w:fill="CCCCCC"/>
        </w:rPr>
        <w:t>Tvådimensionell streckkod som innehåller den unika identitetsbeteckningen.</w:t>
      </w:r>
    </w:p>
    <w:p w14:paraId="4AE83918" w14:textId="77777777" w:rsidR="007B0639" w:rsidRDefault="007B0639" w:rsidP="007B0639">
      <w:pPr>
        <w:rPr>
          <w:noProof/>
        </w:rPr>
      </w:pPr>
    </w:p>
    <w:p w14:paraId="49E33079" w14:textId="77777777" w:rsidR="007B0639" w:rsidRPr="00C937E7" w:rsidRDefault="007B0639" w:rsidP="007B0639">
      <w:pPr>
        <w:rPr>
          <w:noProof/>
        </w:rPr>
      </w:pPr>
    </w:p>
    <w:p w14:paraId="2BC77B3C" w14:textId="77777777" w:rsidR="007B0639" w:rsidRPr="00C937E7" w:rsidRDefault="007B0639" w:rsidP="00C2769F">
      <w:pPr>
        <w:pBdr>
          <w:top w:val="single" w:sz="4" w:space="1" w:color="auto"/>
          <w:left w:val="single" w:sz="4" w:space="4" w:color="auto"/>
          <w:bottom w:val="single" w:sz="4" w:space="0" w:color="auto"/>
          <w:right w:val="single" w:sz="4" w:space="4" w:color="auto"/>
        </w:pBdr>
        <w:ind w:left="567" w:hanging="567"/>
        <w:rPr>
          <w:i/>
          <w:noProof/>
        </w:rPr>
      </w:pPr>
      <w:r>
        <w:rPr>
          <w:b/>
        </w:rPr>
        <w:t>18.</w:t>
      </w:r>
      <w:r>
        <w:rPr>
          <w:b/>
        </w:rPr>
        <w:tab/>
        <w:t>UNIK IDENTITETSBETECKNING – I ETT FORMAT LÄSBART FÖR MÄNSKLIGT ÖGA</w:t>
      </w:r>
    </w:p>
    <w:p w14:paraId="1ECF6824" w14:textId="77777777" w:rsidR="007B0639" w:rsidRDefault="007B0639" w:rsidP="007B0639">
      <w:pPr>
        <w:rPr>
          <w:noProof/>
        </w:rPr>
      </w:pPr>
    </w:p>
    <w:p w14:paraId="15DB0186" w14:textId="77777777" w:rsidR="007B0639" w:rsidRPr="00923D99" w:rsidRDefault="007B0639" w:rsidP="007B0639">
      <w:r>
        <w:t>PC</w:t>
      </w:r>
    </w:p>
    <w:p w14:paraId="0DD6405C" w14:textId="77777777" w:rsidR="007B0639" w:rsidRPr="00923D99" w:rsidRDefault="007B0639" w:rsidP="007B0639">
      <w:r>
        <w:t>SN</w:t>
      </w:r>
    </w:p>
    <w:p w14:paraId="6F6FB241" w14:textId="77777777" w:rsidR="007B0639" w:rsidRPr="00923D99" w:rsidRDefault="007B0639" w:rsidP="007B0639">
      <w:r>
        <w:t>NN</w:t>
      </w:r>
    </w:p>
    <w:p w14:paraId="2B166798" w14:textId="77777777" w:rsidR="007B0639" w:rsidRPr="00A26F79" w:rsidRDefault="007B0639" w:rsidP="007B0639">
      <w:pPr>
        <w:rPr>
          <w:noProof/>
          <w:shd w:val="clear" w:color="auto" w:fill="CCCCCC"/>
        </w:rPr>
      </w:pPr>
    </w:p>
    <w:p w14:paraId="1590EEFD" w14:textId="77777777" w:rsidR="007B0639" w:rsidRPr="008225EB" w:rsidRDefault="007B0639" w:rsidP="007B0639">
      <w:pPr>
        <w:rPr>
          <w:b/>
          <w:noProof/>
        </w:rPr>
      </w:pPr>
      <w:r>
        <w:br w:type="page"/>
      </w:r>
    </w:p>
    <w:p w14:paraId="742D1F4C" w14:textId="77777777" w:rsidR="007B0639" w:rsidRPr="00A3136F" w:rsidRDefault="007B0639" w:rsidP="007B0639">
      <w:pPr>
        <w:pBdr>
          <w:top w:val="single" w:sz="4" w:space="1" w:color="auto"/>
          <w:left w:val="single" w:sz="4" w:space="4" w:color="auto"/>
          <w:bottom w:val="single" w:sz="4" w:space="1" w:color="auto"/>
          <w:right w:val="single" w:sz="4" w:space="4" w:color="auto"/>
        </w:pBdr>
        <w:ind w:left="567" w:hanging="567"/>
        <w:rPr>
          <w:b/>
          <w:noProof/>
        </w:rPr>
      </w:pPr>
      <w:r>
        <w:rPr>
          <w:b/>
        </w:rPr>
        <w:t>UPPGIFTER SOM SKA FINNAS PÅ BLISTER ELLER STRIPS</w:t>
      </w:r>
    </w:p>
    <w:p w14:paraId="02169A14" w14:textId="77777777" w:rsidR="007B0639" w:rsidRPr="000643D3" w:rsidRDefault="007B0639" w:rsidP="007B0639">
      <w:pPr>
        <w:pBdr>
          <w:top w:val="single" w:sz="4" w:space="1" w:color="auto"/>
          <w:left w:val="single" w:sz="4" w:space="4" w:color="auto"/>
          <w:bottom w:val="single" w:sz="4" w:space="1" w:color="auto"/>
          <w:right w:val="single" w:sz="4" w:space="4" w:color="auto"/>
        </w:pBdr>
        <w:ind w:left="567" w:hanging="567"/>
        <w:rPr>
          <w:b/>
          <w:noProof/>
        </w:rPr>
      </w:pPr>
    </w:p>
    <w:p w14:paraId="3821A14C" w14:textId="40DD44A1" w:rsidR="007B0639" w:rsidRPr="00412450" w:rsidRDefault="007B0639" w:rsidP="007B0639">
      <w:pPr>
        <w:pBdr>
          <w:top w:val="single" w:sz="4" w:space="1" w:color="auto"/>
          <w:left w:val="single" w:sz="4" w:space="4" w:color="auto"/>
          <w:bottom w:val="single" w:sz="4" w:space="1" w:color="auto"/>
          <w:right w:val="single" w:sz="4" w:space="4" w:color="auto"/>
        </w:pBdr>
        <w:rPr>
          <w:b/>
          <w:noProof/>
        </w:rPr>
      </w:pPr>
      <w:r>
        <w:rPr>
          <w:b/>
        </w:rPr>
        <w:t>BLISTER</w:t>
      </w:r>
      <w:r w:rsidR="009C3E61" w:rsidRPr="009C3E61">
        <w:rPr>
          <w:b/>
        </w:rPr>
        <w:t xml:space="preserve"> </w:t>
      </w:r>
      <w:r w:rsidR="009C3E61" w:rsidRPr="0099294D">
        <w:rPr>
          <w:b/>
        </w:rPr>
        <w:t>eller PERFORERAT ENDOSBLISTER</w:t>
      </w:r>
      <w:r>
        <w:rPr>
          <w:b/>
        </w:rPr>
        <w:t xml:space="preserve"> </w:t>
      </w:r>
    </w:p>
    <w:p w14:paraId="7D35A4A5" w14:textId="77777777" w:rsidR="007B0639" w:rsidRPr="00412450" w:rsidRDefault="007B0639" w:rsidP="007B0639">
      <w:pPr>
        <w:rPr>
          <w:noProof/>
        </w:rPr>
      </w:pPr>
    </w:p>
    <w:p w14:paraId="0DFA3C17" w14:textId="77777777" w:rsidR="007B0639" w:rsidRPr="00412450" w:rsidRDefault="007B0639" w:rsidP="007B0639">
      <w:pPr>
        <w:rPr>
          <w:noProof/>
        </w:rPr>
      </w:pPr>
    </w:p>
    <w:p w14:paraId="53DFF26E" w14:textId="77777777" w:rsidR="007B0639" w:rsidRPr="00EB595B"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1.</w:t>
      </w:r>
      <w:r>
        <w:rPr>
          <w:b/>
        </w:rPr>
        <w:tab/>
        <w:t>LÄKEMEDLETS NAMN</w:t>
      </w:r>
    </w:p>
    <w:p w14:paraId="51644904" w14:textId="77777777" w:rsidR="007B0639" w:rsidRPr="008A1008" w:rsidRDefault="007B0639" w:rsidP="007B0639">
      <w:pPr>
        <w:rPr>
          <w:i/>
          <w:noProof/>
        </w:rPr>
      </w:pPr>
    </w:p>
    <w:p w14:paraId="0F51FD3E" w14:textId="3E7FDFC5" w:rsidR="007B0639" w:rsidRPr="00D634F3" w:rsidRDefault="007B0639" w:rsidP="007B0639">
      <w:pPr>
        <w:rPr>
          <w:lang w:val="en-GB"/>
        </w:rPr>
      </w:pPr>
      <w:r w:rsidRPr="00D634F3">
        <w:rPr>
          <w:lang w:val="en-GB"/>
        </w:rPr>
        <w:t xml:space="preserve">Dasatinib </w:t>
      </w:r>
      <w:r w:rsidR="00946721" w:rsidRPr="00D634F3">
        <w:rPr>
          <w:lang w:val="en-GB"/>
        </w:rPr>
        <w:t>Accord Healthcare</w:t>
      </w:r>
      <w:r w:rsidRPr="00D634F3">
        <w:rPr>
          <w:lang w:val="en-GB"/>
        </w:rPr>
        <w:t xml:space="preserve"> 70 mg tabletter</w:t>
      </w:r>
    </w:p>
    <w:p w14:paraId="576CDE62" w14:textId="77777777" w:rsidR="007B0639" w:rsidRPr="00D634F3" w:rsidRDefault="007B0639" w:rsidP="007B0639">
      <w:pPr>
        <w:rPr>
          <w:lang w:val="en-GB"/>
        </w:rPr>
      </w:pPr>
      <w:r w:rsidRPr="00D634F3">
        <w:rPr>
          <w:lang w:val="en-GB"/>
        </w:rPr>
        <w:t>dasatinib</w:t>
      </w:r>
    </w:p>
    <w:p w14:paraId="069C2B8C" w14:textId="77777777" w:rsidR="007B0639" w:rsidRPr="00D634F3" w:rsidRDefault="007B0639" w:rsidP="007B0639">
      <w:pPr>
        <w:rPr>
          <w:lang w:val="en-GB"/>
        </w:rPr>
      </w:pPr>
    </w:p>
    <w:p w14:paraId="303F5A73" w14:textId="77777777" w:rsidR="007B0639" w:rsidRPr="00D634F3" w:rsidRDefault="007B0639" w:rsidP="007B0639">
      <w:pPr>
        <w:rPr>
          <w:lang w:val="en-GB"/>
        </w:rPr>
      </w:pPr>
    </w:p>
    <w:p w14:paraId="097DB749"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rPr>
      </w:pPr>
      <w:r>
        <w:rPr>
          <w:b/>
        </w:rPr>
        <w:t>2.</w:t>
      </w:r>
      <w:r>
        <w:rPr>
          <w:b/>
        </w:rPr>
        <w:tab/>
        <w:t>INNEHAVARE AV GODKÄNNANDE FÖR FÖRSÄLJNING</w:t>
      </w:r>
    </w:p>
    <w:p w14:paraId="36ED2644" w14:textId="77777777" w:rsidR="007B0639" w:rsidRPr="00BC6DC2" w:rsidRDefault="007B0639" w:rsidP="007B0639">
      <w:pPr>
        <w:rPr>
          <w:noProof/>
        </w:rPr>
      </w:pPr>
    </w:p>
    <w:p w14:paraId="42E1C1C4" w14:textId="77777777" w:rsidR="007B0639" w:rsidRPr="001F6423" w:rsidRDefault="007B0639" w:rsidP="007B0639">
      <w:pPr>
        <w:rPr>
          <w:noProof/>
        </w:rPr>
      </w:pPr>
      <w:r>
        <w:t>Accord</w:t>
      </w:r>
    </w:p>
    <w:p w14:paraId="69D3457B" w14:textId="77777777" w:rsidR="007B0639" w:rsidRDefault="007B0639" w:rsidP="007B0639">
      <w:pPr>
        <w:rPr>
          <w:noProof/>
        </w:rPr>
      </w:pPr>
    </w:p>
    <w:p w14:paraId="691D723F" w14:textId="77777777" w:rsidR="007B0639" w:rsidRPr="001F6423" w:rsidRDefault="007B0639" w:rsidP="007B0639">
      <w:pPr>
        <w:rPr>
          <w:noProof/>
        </w:rPr>
      </w:pPr>
    </w:p>
    <w:p w14:paraId="29B4D0AD" w14:textId="77777777" w:rsidR="007B0639" w:rsidRPr="006B4557" w:rsidRDefault="007B0639" w:rsidP="007B0639">
      <w:pPr>
        <w:pBdr>
          <w:top w:val="single" w:sz="4" w:space="1" w:color="auto"/>
          <w:left w:val="single" w:sz="4" w:space="4" w:color="auto"/>
          <w:bottom w:val="single" w:sz="4" w:space="2" w:color="auto"/>
          <w:right w:val="single" w:sz="4" w:space="4" w:color="auto"/>
        </w:pBdr>
        <w:outlineLvl w:val="0"/>
        <w:rPr>
          <w:b/>
          <w:noProof/>
        </w:rPr>
      </w:pPr>
      <w:r>
        <w:rPr>
          <w:b/>
        </w:rPr>
        <w:t>3.</w:t>
      </w:r>
      <w:r>
        <w:rPr>
          <w:b/>
        </w:rPr>
        <w:tab/>
        <w:t>UTGÅNGSDATUM</w:t>
      </w:r>
    </w:p>
    <w:p w14:paraId="18B64502" w14:textId="77777777" w:rsidR="007B0639" w:rsidRPr="006B4557" w:rsidRDefault="007B0639" w:rsidP="007B0639">
      <w:pPr>
        <w:rPr>
          <w:noProof/>
        </w:rPr>
      </w:pPr>
    </w:p>
    <w:p w14:paraId="23820E22" w14:textId="77777777" w:rsidR="007B0639" w:rsidRDefault="007B0639" w:rsidP="007B0639">
      <w:pPr>
        <w:rPr>
          <w:noProof/>
        </w:rPr>
      </w:pPr>
      <w:r>
        <w:t>EXP</w:t>
      </w:r>
    </w:p>
    <w:p w14:paraId="4F64EEDD" w14:textId="77777777" w:rsidR="007B0639" w:rsidRDefault="007B0639" w:rsidP="007B0639">
      <w:pPr>
        <w:rPr>
          <w:noProof/>
        </w:rPr>
      </w:pPr>
    </w:p>
    <w:p w14:paraId="6E2C7D2F" w14:textId="77777777" w:rsidR="007B0639" w:rsidRPr="006B4557" w:rsidRDefault="007B0639" w:rsidP="007B0639">
      <w:pPr>
        <w:rPr>
          <w:noProof/>
        </w:rPr>
      </w:pPr>
    </w:p>
    <w:p w14:paraId="3BCB594E"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4.</w:t>
      </w:r>
      <w:r>
        <w:rPr>
          <w:b/>
        </w:rPr>
        <w:tab/>
        <w:t>TILLVERKNINGSSATSNUMMER</w:t>
      </w:r>
    </w:p>
    <w:p w14:paraId="032DC81A" w14:textId="77777777" w:rsidR="007B0639" w:rsidRPr="006B4557" w:rsidRDefault="007B0639" w:rsidP="007B0639">
      <w:pPr>
        <w:rPr>
          <w:noProof/>
        </w:rPr>
      </w:pPr>
    </w:p>
    <w:p w14:paraId="0E623ADB" w14:textId="77777777" w:rsidR="007B0639" w:rsidRDefault="007B0639" w:rsidP="007B0639">
      <w:pPr>
        <w:rPr>
          <w:noProof/>
        </w:rPr>
      </w:pPr>
      <w:r>
        <w:t>Lot</w:t>
      </w:r>
    </w:p>
    <w:p w14:paraId="697899E2" w14:textId="77777777" w:rsidR="007B0639" w:rsidRDefault="007B0639" w:rsidP="007B0639">
      <w:pPr>
        <w:rPr>
          <w:noProof/>
        </w:rPr>
      </w:pPr>
    </w:p>
    <w:p w14:paraId="52B45807" w14:textId="77777777" w:rsidR="007B0639" w:rsidRPr="006B4557" w:rsidRDefault="007B0639" w:rsidP="007B0639">
      <w:pPr>
        <w:rPr>
          <w:noProof/>
        </w:rPr>
      </w:pPr>
    </w:p>
    <w:p w14:paraId="6BA1F814"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5.</w:t>
      </w:r>
      <w:r>
        <w:rPr>
          <w:b/>
        </w:rPr>
        <w:tab/>
        <w:t>ÖVRIGT</w:t>
      </w:r>
    </w:p>
    <w:p w14:paraId="3FB71AEA" w14:textId="77777777" w:rsidR="007B0639" w:rsidRPr="006B4557" w:rsidRDefault="007B0639" w:rsidP="007B0639">
      <w:pPr>
        <w:rPr>
          <w:noProof/>
        </w:rPr>
      </w:pPr>
    </w:p>
    <w:p w14:paraId="341B78EF" w14:textId="4AF70EEA" w:rsidR="007B0639" w:rsidRPr="006B4557" w:rsidRDefault="00D2273D" w:rsidP="007B0639">
      <w:pPr>
        <w:shd w:val="clear" w:color="auto" w:fill="FFFFFF"/>
        <w:rPr>
          <w:noProof/>
        </w:rPr>
      </w:pPr>
      <w:r w:rsidRPr="00D2273D">
        <w:rPr>
          <w:noProof/>
          <w:highlight w:val="lightGray"/>
        </w:rPr>
        <w:t>Ska sväljas.</w:t>
      </w:r>
    </w:p>
    <w:p w14:paraId="1CFB442A" w14:textId="38E68D3D" w:rsidR="007B0639" w:rsidRPr="006B4557" w:rsidRDefault="009C3E61" w:rsidP="009C3E61">
      <w:pPr>
        <w:pBdr>
          <w:top w:val="single" w:sz="4" w:space="1" w:color="auto"/>
          <w:left w:val="single" w:sz="4" w:space="4" w:color="auto"/>
          <w:bottom w:val="single" w:sz="4" w:space="1" w:color="auto"/>
          <w:right w:val="single" w:sz="4" w:space="4" w:color="auto"/>
        </w:pBdr>
        <w:rPr>
          <w:b/>
          <w:noProof/>
        </w:rPr>
      </w:pPr>
      <w:r>
        <w:br w:type="page"/>
      </w:r>
      <w:r w:rsidR="007B0639">
        <w:rPr>
          <w:b/>
        </w:rPr>
        <w:t>UPPGIFTER SOM SKA FINNAS PÅ YTTRE FÖRPACKNINGEN</w:t>
      </w:r>
    </w:p>
    <w:p w14:paraId="6E72C2D7"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rPr>
          <w:bCs/>
          <w:noProof/>
        </w:rPr>
      </w:pPr>
    </w:p>
    <w:p w14:paraId="43A9AC2A" w14:textId="59376FA6" w:rsidR="007B0639" w:rsidRPr="006B4557" w:rsidRDefault="007B0639" w:rsidP="007B0639">
      <w:pPr>
        <w:pBdr>
          <w:top w:val="single" w:sz="4" w:space="1" w:color="auto"/>
          <w:left w:val="single" w:sz="4" w:space="4" w:color="auto"/>
          <w:bottom w:val="single" w:sz="4" w:space="1" w:color="auto"/>
          <w:right w:val="single" w:sz="4" w:space="4" w:color="auto"/>
        </w:pBdr>
        <w:rPr>
          <w:bCs/>
          <w:noProof/>
        </w:rPr>
      </w:pPr>
      <w:r>
        <w:rPr>
          <w:b/>
        </w:rPr>
        <w:t>YTTERKARTON</w:t>
      </w:r>
      <w:r w:rsidR="00681DF6">
        <w:rPr>
          <w:b/>
        </w:rPr>
        <w:t>G</w:t>
      </w:r>
      <w:r>
        <w:rPr>
          <w:b/>
        </w:rPr>
        <w:t xml:space="preserve"> </w:t>
      </w:r>
    </w:p>
    <w:p w14:paraId="5F3E9D0D" w14:textId="77777777" w:rsidR="007B0639" w:rsidRPr="006B4557" w:rsidRDefault="007B0639" w:rsidP="007B0639"/>
    <w:p w14:paraId="001BD4BE" w14:textId="77777777" w:rsidR="007B0639" w:rsidRPr="006C6114" w:rsidRDefault="007B0639" w:rsidP="007B0639">
      <w:pPr>
        <w:rPr>
          <w:noProof/>
        </w:rPr>
      </w:pPr>
    </w:p>
    <w:p w14:paraId="46BD2868"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LÄKEMEDLETS NAMN</w:t>
      </w:r>
    </w:p>
    <w:p w14:paraId="61C3FE24" w14:textId="77777777" w:rsidR="007B0639" w:rsidRPr="00BC6DC2" w:rsidRDefault="007B0639" w:rsidP="007B0639">
      <w:pPr>
        <w:rPr>
          <w:noProof/>
        </w:rPr>
      </w:pPr>
    </w:p>
    <w:p w14:paraId="36F98392" w14:textId="3EC308B9" w:rsidR="007B0639" w:rsidRPr="00FE39EB" w:rsidRDefault="007B0639" w:rsidP="007B0639">
      <w:pPr>
        <w:rPr>
          <w:noProof/>
        </w:rPr>
      </w:pPr>
      <w:r w:rsidRPr="00FE39EB">
        <w:t xml:space="preserve">Dasatinib </w:t>
      </w:r>
      <w:r w:rsidR="00946721" w:rsidRPr="00FE39EB">
        <w:t>Accord Healthcare</w:t>
      </w:r>
      <w:r w:rsidRPr="00FE39EB">
        <w:t xml:space="preserve"> 80 mg filmdragerade tabletter</w:t>
      </w:r>
    </w:p>
    <w:p w14:paraId="1D393F60" w14:textId="77777777" w:rsidR="007B0639" w:rsidRPr="00C72720" w:rsidRDefault="007B0639" w:rsidP="007B0639">
      <w:pPr>
        <w:rPr>
          <w:b/>
          <w:lang w:val="nn-NO"/>
        </w:rPr>
      </w:pPr>
      <w:r w:rsidRPr="00C72720">
        <w:rPr>
          <w:lang w:val="nn-NO"/>
        </w:rPr>
        <w:t>dasatinib</w:t>
      </w:r>
    </w:p>
    <w:p w14:paraId="3840F65B" w14:textId="77777777" w:rsidR="007B0639" w:rsidRPr="00C72720" w:rsidRDefault="007B0639" w:rsidP="007B0639">
      <w:pPr>
        <w:rPr>
          <w:noProof/>
          <w:lang w:val="nn-NO"/>
        </w:rPr>
      </w:pPr>
    </w:p>
    <w:p w14:paraId="2F37C88B" w14:textId="77777777" w:rsidR="007B0639" w:rsidRPr="00C72720" w:rsidRDefault="007B0639" w:rsidP="007B0639">
      <w:pPr>
        <w:rPr>
          <w:noProof/>
          <w:lang w:val="nn-NO"/>
        </w:rPr>
      </w:pPr>
    </w:p>
    <w:p w14:paraId="0A153AEA" w14:textId="77777777" w:rsidR="007B0639" w:rsidRPr="00C72720" w:rsidRDefault="007B0639" w:rsidP="007B0639">
      <w:pPr>
        <w:pBdr>
          <w:top w:val="single" w:sz="4" w:space="1" w:color="auto"/>
          <w:left w:val="single" w:sz="4" w:space="4" w:color="auto"/>
          <w:bottom w:val="single" w:sz="4" w:space="1" w:color="auto"/>
          <w:right w:val="single" w:sz="4" w:space="4" w:color="auto"/>
        </w:pBdr>
        <w:ind w:left="567" w:hanging="567"/>
        <w:outlineLvl w:val="0"/>
        <w:rPr>
          <w:b/>
          <w:noProof/>
          <w:lang w:val="nn-NO"/>
        </w:rPr>
      </w:pPr>
      <w:r w:rsidRPr="00C72720">
        <w:rPr>
          <w:b/>
          <w:lang w:val="nn-NO"/>
        </w:rPr>
        <w:t>2.</w:t>
      </w:r>
      <w:r w:rsidRPr="00C72720">
        <w:rPr>
          <w:b/>
          <w:lang w:val="nn-NO"/>
        </w:rPr>
        <w:tab/>
        <w:t>DEKLARATION AV AKTIV(A) SUBSTANS(ER)</w:t>
      </w:r>
    </w:p>
    <w:p w14:paraId="6B81E23F" w14:textId="77777777" w:rsidR="007B0639" w:rsidRPr="00C72720" w:rsidRDefault="007B0639" w:rsidP="007B0639">
      <w:pPr>
        <w:rPr>
          <w:noProof/>
          <w:lang w:val="nn-NO"/>
        </w:rPr>
      </w:pPr>
    </w:p>
    <w:p w14:paraId="70D17069" w14:textId="14E4000F" w:rsidR="007B0639" w:rsidRPr="00B3208E" w:rsidRDefault="007B0639" w:rsidP="007B0639">
      <w:pPr>
        <w:rPr>
          <w:noProof/>
        </w:rPr>
      </w:pPr>
      <w:r>
        <w:t>Varje filmdragerad tablett innehåller 80 mg dasatinib</w:t>
      </w:r>
      <w:r w:rsidR="009C3E61">
        <w:t xml:space="preserve"> </w:t>
      </w:r>
      <w:r w:rsidR="009C3E61" w:rsidRPr="000021EE">
        <w:t>(som monohydrat)</w:t>
      </w:r>
      <w:r>
        <w:t>.</w:t>
      </w:r>
    </w:p>
    <w:p w14:paraId="2DD27125" w14:textId="77777777" w:rsidR="007B0639" w:rsidRPr="00F0280B" w:rsidRDefault="007B0639" w:rsidP="007B0639">
      <w:pPr>
        <w:rPr>
          <w:noProof/>
        </w:rPr>
      </w:pPr>
    </w:p>
    <w:p w14:paraId="7D4B5BCC" w14:textId="77777777" w:rsidR="007B0639" w:rsidRPr="00A26F79" w:rsidRDefault="007B0639" w:rsidP="007B0639">
      <w:pPr>
        <w:rPr>
          <w:noProof/>
        </w:rPr>
      </w:pPr>
    </w:p>
    <w:p w14:paraId="4F0DACA0" w14:textId="77777777" w:rsidR="007B0639" w:rsidRPr="008225EB"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3.</w:t>
      </w:r>
      <w:r>
        <w:rPr>
          <w:b/>
        </w:rPr>
        <w:tab/>
        <w:t>FÖRTECKNING ÖVER HJÄLPÄMNEN</w:t>
      </w:r>
    </w:p>
    <w:p w14:paraId="5AA4585B" w14:textId="77777777" w:rsidR="007B0639" w:rsidRPr="00A3136F" w:rsidRDefault="007B0639" w:rsidP="007B0639">
      <w:pPr>
        <w:rPr>
          <w:noProof/>
        </w:rPr>
      </w:pPr>
    </w:p>
    <w:p w14:paraId="3CA0343E" w14:textId="5B327DBE" w:rsidR="009C3E61" w:rsidRDefault="007B0639" w:rsidP="007B0639">
      <w:r>
        <w:t xml:space="preserve">Hjälpämnen: innehåller laktos. </w:t>
      </w:r>
    </w:p>
    <w:p w14:paraId="6DDE79EA" w14:textId="5D55B8D2" w:rsidR="007B0639" w:rsidRPr="008E4BA2" w:rsidRDefault="007B0639" w:rsidP="007B0639">
      <w:pPr>
        <w:rPr>
          <w:noProof/>
        </w:rPr>
      </w:pPr>
      <w:r w:rsidRPr="007B0639">
        <w:rPr>
          <w:highlight w:val="lightGray"/>
        </w:rPr>
        <w:t>Se bipacksedeln för ytterligare upplysningar.</w:t>
      </w:r>
    </w:p>
    <w:p w14:paraId="0AF80491" w14:textId="77777777" w:rsidR="007B0639" w:rsidRDefault="007B0639" w:rsidP="007B0639">
      <w:pPr>
        <w:rPr>
          <w:noProof/>
        </w:rPr>
      </w:pPr>
    </w:p>
    <w:p w14:paraId="67D3DA35" w14:textId="77777777" w:rsidR="007B0639" w:rsidRPr="000643D3" w:rsidRDefault="007B0639" w:rsidP="007B0639">
      <w:pPr>
        <w:rPr>
          <w:noProof/>
        </w:rPr>
      </w:pPr>
    </w:p>
    <w:p w14:paraId="4567118C" w14:textId="77777777" w:rsidR="007B0639" w:rsidRPr="00412450"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4.</w:t>
      </w:r>
      <w:r>
        <w:rPr>
          <w:b/>
        </w:rPr>
        <w:tab/>
        <w:t>LÄKEMEDELSFORM OCH FÖRPACKNINGSSTORLEK</w:t>
      </w:r>
    </w:p>
    <w:p w14:paraId="23EDAE74" w14:textId="3B0EC860" w:rsidR="009C3E61" w:rsidRDefault="009C3E61" w:rsidP="007B0639"/>
    <w:p w14:paraId="428AE8DE" w14:textId="127B6C12" w:rsidR="007B0639" w:rsidRPr="00F0280B" w:rsidRDefault="007B0639" w:rsidP="007B0639">
      <w:pPr>
        <w:rPr>
          <w:noProof/>
        </w:rPr>
      </w:pPr>
      <w:r w:rsidRPr="00D634F3">
        <w:rPr>
          <w:highlight w:val="lightGray"/>
        </w:rPr>
        <w:t>30 filmdragerade tabletter</w:t>
      </w:r>
    </w:p>
    <w:p w14:paraId="6614746C" w14:textId="5A2AE0C7" w:rsidR="007B0639" w:rsidRPr="00D2273D" w:rsidRDefault="004D335A" w:rsidP="007B0639">
      <w:pPr>
        <w:rPr>
          <w:noProof/>
          <w:highlight w:val="lightGray"/>
        </w:rPr>
      </w:pPr>
      <w:r w:rsidRPr="00D2273D">
        <w:rPr>
          <w:highlight w:val="lightGray"/>
        </w:rPr>
        <w:t xml:space="preserve">56 </w:t>
      </w:r>
      <w:r w:rsidR="007B0639" w:rsidRPr="00D2273D">
        <w:rPr>
          <w:highlight w:val="lightGray"/>
        </w:rPr>
        <w:t>filmdragerade tablett</w:t>
      </w:r>
      <w:r w:rsidRPr="00D2273D">
        <w:rPr>
          <w:highlight w:val="lightGray"/>
        </w:rPr>
        <w:t>er</w:t>
      </w:r>
    </w:p>
    <w:p w14:paraId="76827EF1" w14:textId="6B04F918" w:rsidR="004D335A" w:rsidRPr="00D2273D" w:rsidRDefault="004D335A" w:rsidP="007B0639">
      <w:pPr>
        <w:rPr>
          <w:highlight w:val="lightGray"/>
        </w:rPr>
      </w:pPr>
      <w:r w:rsidRPr="00D2273D">
        <w:rPr>
          <w:highlight w:val="lightGray"/>
        </w:rPr>
        <w:t>30 x 1 filmdragerad tablett</w:t>
      </w:r>
    </w:p>
    <w:p w14:paraId="4FC5826D" w14:textId="07310930" w:rsidR="004D335A" w:rsidRPr="006B4557" w:rsidRDefault="004D335A" w:rsidP="007B0639">
      <w:pPr>
        <w:rPr>
          <w:noProof/>
        </w:rPr>
      </w:pPr>
      <w:r w:rsidRPr="00D2273D">
        <w:rPr>
          <w:highlight w:val="lightGray"/>
        </w:rPr>
        <w:t>56 x 1 filmdragerad tablett</w:t>
      </w:r>
    </w:p>
    <w:p w14:paraId="7F1E29C1" w14:textId="4B5F3E07" w:rsidR="007B0639" w:rsidRDefault="002B1AAA" w:rsidP="007B0639">
      <w:pPr>
        <w:rPr>
          <w:noProof/>
        </w:rPr>
      </w:pPr>
      <w:ins w:id="37" w:author="Gita Baryalai" w:date="2025-05-12T14:39:00Z">
        <w:r w:rsidRPr="002B1AAA">
          <w:rPr>
            <w:noProof/>
          </w:rPr>
          <w:t>10 x 1 </w:t>
        </w:r>
        <w:r w:rsidRPr="00D2273D">
          <w:rPr>
            <w:highlight w:val="lightGray"/>
          </w:rPr>
          <w:t>filmdragerad tablett</w:t>
        </w:r>
      </w:ins>
    </w:p>
    <w:p w14:paraId="4334C062" w14:textId="77777777" w:rsidR="007B0639" w:rsidRPr="007B42D3" w:rsidRDefault="007B0639" w:rsidP="007B0639">
      <w:pPr>
        <w:rPr>
          <w:noProof/>
        </w:rPr>
      </w:pPr>
    </w:p>
    <w:p w14:paraId="59C53F66" w14:textId="77777777" w:rsidR="007B0639" w:rsidRPr="00067B16"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5.</w:t>
      </w:r>
      <w:r>
        <w:rPr>
          <w:b/>
        </w:rPr>
        <w:tab/>
        <w:t>ADMINISTRERINGSSÄTT OCH ADMINISTRERINGSVÄG</w:t>
      </w:r>
    </w:p>
    <w:p w14:paraId="7F1E170C" w14:textId="77777777" w:rsidR="007B0639" w:rsidRPr="006B4557" w:rsidRDefault="007B0639" w:rsidP="007B0639">
      <w:pPr>
        <w:rPr>
          <w:noProof/>
        </w:rPr>
      </w:pPr>
    </w:p>
    <w:p w14:paraId="4067363F" w14:textId="77777777" w:rsidR="007B0639" w:rsidRDefault="007B0639" w:rsidP="007B0639">
      <w:pPr>
        <w:rPr>
          <w:noProof/>
        </w:rPr>
      </w:pPr>
      <w:r>
        <w:t>Läs bipacksedeln före användning.</w:t>
      </w:r>
    </w:p>
    <w:p w14:paraId="4BE33AA2" w14:textId="66E5F82F" w:rsidR="004D335A" w:rsidRPr="007B42D3" w:rsidRDefault="00767A19" w:rsidP="007B0639">
      <w:pPr>
        <w:rPr>
          <w:noProof/>
        </w:rPr>
      </w:pPr>
      <w:r>
        <w:t>Ska sväljas.</w:t>
      </w:r>
    </w:p>
    <w:p w14:paraId="5163DF60" w14:textId="77777777" w:rsidR="007B0639" w:rsidRPr="00067B16" w:rsidRDefault="007B0639" w:rsidP="007B0639">
      <w:pPr>
        <w:rPr>
          <w:noProof/>
        </w:rPr>
      </w:pPr>
    </w:p>
    <w:p w14:paraId="7F7D530B" w14:textId="77777777" w:rsidR="007B0639" w:rsidRPr="00067B16" w:rsidRDefault="007B0639" w:rsidP="007B0639">
      <w:pPr>
        <w:rPr>
          <w:noProof/>
        </w:rPr>
      </w:pPr>
    </w:p>
    <w:p w14:paraId="05E7BFCA" w14:textId="77777777" w:rsidR="007B0639" w:rsidRPr="00A26F79"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6.</w:t>
      </w:r>
      <w:r>
        <w:rPr>
          <w:b/>
        </w:rPr>
        <w:tab/>
        <w:t>SÄRSKILD VARNING OM ATT LÄKEMEDLET MÅSTE FÖRVARAS UTOM SYN- OCH RÄCKHÅLL FÖR BARN</w:t>
      </w:r>
    </w:p>
    <w:p w14:paraId="26B5665A" w14:textId="77777777" w:rsidR="007B0639" w:rsidRPr="008225EB" w:rsidRDefault="007B0639" w:rsidP="007B0639">
      <w:pPr>
        <w:rPr>
          <w:noProof/>
        </w:rPr>
      </w:pPr>
    </w:p>
    <w:p w14:paraId="1824467E" w14:textId="77777777" w:rsidR="007B0639" w:rsidRPr="008225EB" w:rsidRDefault="007B0639" w:rsidP="007B0639">
      <w:pPr>
        <w:outlineLvl w:val="0"/>
        <w:rPr>
          <w:noProof/>
        </w:rPr>
      </w:pPr>
      <w:r>
        <w:t>Förvaras utom syn- och räckhåll för barn.</w:t>
      </w:r>
    </w:p>
    <w:p w14:paraId="42B1014D" w14:textId="77777777" w:rsidR="007B0639" w:rsidRPr="00A3136F" w:rsidRDefault="007B0639" w:rsidP="007B0639">
      <w:pPr>
        <w:rPr>
          <w:noProof/>
        </w:rPr>
      </w:pPr>
    </w:p>
    <w:p w14:paraId="1B8BC349" w14:textId="77777777" w:rsidR="007B0639" w:rsidRPr="000643D3" w:rsidRDefault="007B0639" w:rsidP="007B0639">
      <w:pPr>
        <w:rPr>
          <w:noProof/>
        </w:rPr>
      </w:pPr>
    </w:p>
    <w:p w14:paraId="5BCF98F7" w14:textId="77777777" w:rsidR="007B0639" w:rsidRPr="00412450"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7.</w:t>
      </w:r>
      <w:r>
        <w:rPr>
          <w:b/>
        </w:rPr>
        <w:tab/>
        <w:t>ÖVRIGA SÄRSKILDA VARNINGAR OM SÅ ÄR NÖDVÄNDIGT</w:t>
      </w:r>
    </w:p>
    <w:p w14:paraId="462C2694" w14:textId="77777777" w:rsidR="007B0639" w:rsidRPr="006B4557" w:rsidRDefault="007B0639" w:rsidP="007B0639">
      <w:pPr>
        <w:tabs>
          <w:tab w:val="left" w:pos="749"/>
        </w:tabs>
      </w:pPr>
    </w:p>
    <w:p w14:paraId="26D0D65B" w14:textId="77777777" w:rsidR="007B0639" w:rsidRPr="006B4557" w:rsidRDefault="007B0639" w:rsidP="007B0639">
      <w:pPr>
        <w:tabs>
          <w:tab w:val="left" w:pos="749"/>
        </w:tabs>
      </w:pPr>
    </w:p>
    <w:p w14:paraId="34BC2BB0"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UTGÅNGSDATUM</w:t>
      </w:r>
    </w:p>
    <w:p w14:paraId="31E4D57B" w14:textId="77777777" w:rsidR="007B0639" w:rsidRPr="006B4557" w:rsidRDefault="007B0639" w:rsidP="007B0639"/>
    <w:p w14:paraId="32DEA1A8" w14:textId="77777777" w:rsidR="007B0639" w:rsidRDefault="007B0639" w:rsidP="007B0639">
      <w:pPr>
        <w:rPr>
          <w:noProof/>
        </w:rPr>
      </w:pPr>
      <w:r>
        <w:t>EXP</w:t>
      </w:r>
    </w:p>
    <w:p w14:paraId="21EC78EF" w14:textId="77777777" w:rsidR="007B0639" w:rsidRDefault="007B0639" w:rsidP="007B0639">
      <w:pPr>
        <w:rPr>
          <w:noProof/>
        </w:rPr>
      </w:pPr>
    </w:p>
    <w:p w14:paraId="07E82692" w14:textId="77777777" w:rsidR="007B0639" w:rsidRPr="00BC6DC2" w:rsidRDefault="007B0639" w:rsidP="007B0639">
      <w:pPr>
        <w:rPr>
          <w:noProof/>
        </w:rPr>
      </w:pPr>
    </w:p>
    <w:p w14:paraId="701C55ED" w14:textId="77777777" w:rsidR="007B0639" w:rsidRPr="00157895" w:rsidRDefault="007B0639" w:rsidP="007B0639">
      <w:pPr>
        <w:pBdr>
          <w:top w:val="single" w:sz="4" w:space="1" w:color="auto"/>
          <w:left w:val="single" w:sz="4" w:space="4" w:color="auto"/>
          <w:bottom w:val="single" w:sz="4" w:space="1" w:color="auto"/>
          <w:right w:val="single" w:sz="4" w:space="4" w:color="auto"/>
        </w:pBdr>
        <w:ind w:left="562" w:hanging="562"/>
        <w:outlineLvl w:val="0"/>
        <w:rPr>
          <w:noProof/>
        </w:rPr>
      </w:pPr>
      <w:r>
        <w:rPr>
          <w:b/>
        </w:rPr>
        <w:t>9.</w:t>
      </w:r>
      <w:r>
        <w:rPr>
          <w:b/>
        </w:rPr>
        <w:tab/>
        <w:t>SÄRSKILDA FÖRVARINGSANVISNINGAR</w:t>
      </w:r>
    </w:p>
    <w:p w14:paraId="0A19495B" w14:textId="30EF6CE7" w:rsidR="007B0639" w:rsidRDefault="007B0639" w:rsidP="007B0639">
      <w:pPr>
        <w:rPr>
          <w:noProof/>
        </w:rPr>
      </w:pPr>
    </w:p>
    <w:p w14:paraId="6C31B04F" w14:textId="77777777" w:rsidR="00FE3A2C" w:rsidRPr="001F6423" w:rsidRDefault="00FE3A2C" w:rsidP="007B0639">
      <w:pPr>
        <w:rPr>
          <w:noProof/>
        </w:rPr>
      </w:pPr>
    </w:p>
    <w:p w14:paraId="071FDD09" w14:textId="77777777" w:rsidR="007B0639" w:rsidRPr="001F6423" w:rsidRDefault="007B0639" w:rsidP="007B0639">
      <w:pPr>
        <w:ind w:left="567" w:hanging="567"/>
        <w:rPr>
          <w:noProof/>
        </w:rPr>
      </w:pPr>
    </w:p>
    <w:p w14:paraId="6C6F65DA"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outlineLvl w:val="0"/>
        <w:rPr>
          <w:b/>
          <w:noProof/>
        </w:rPr>
      </w:pPr>
      <w:r>
        <w:rPr>
          <w:b/>
        </w:rPr>
        <w:t>10.</w:t>
      </w:r>
      <w:r>
        <w:rPr>
          <w:b/>
        </w:rPr>
        <w:tab/>
        <w:t>SÄRSKILDA FÖRSIKTIGHETSÅTGÄRDER FÖR DESTRUKTION AV EJ ANVÄNT LÄKEMEDEL OCH AVFALL I FÖREKOMMANDE FALL</w:t>
      </w:r>
    </w:p>
    <w:p w14:paraId="08A35642" w14:textId="77777777" w:rsidR="007B0639" w:rsidRPr="006B4557" w:rsidRDefault="007B0639" w:rsidP="007B0639">
      <w:pPr>
        <w:rPr>
          <w:noProof/>
        </w:rPr>
      </w:pPr>
    </w:p>
    <w:p w14:paraId="7D30D167" w14:textId="77777777" w:rsidR="007B0639" w:rsidRPr="006B4557" w:rsidRDefault="007B0639" w:rsidP="007B0639">
      <w:pPr>
        <w:rPr>
          <w:noProof/>
        </w:rPr>
      </w:pPr>
    </w:p>
    <w:p w14:paraId="54DE5BCC"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11.</w:t>
      </w:r>
      <w:r>
        <w:rPr>
          <w:b/>
        </w:rPr>
        <w:tab/>
        <w:t>INNEHAVARE AV GODKÄNNANDE FÖR FÖRSÄLJNING (NAMN OCH ADRESS)</w:t>
      </w:r>
    </w:p>
    <w:p w14:paraId="717472DA" w14:textId="77777777" w:rsidR="007B0639" w:rsidRPr="006B4557" w:rsidRDefault="007B0639" w:rsidP="007B0639">
      <w:pPr>
        <w:rPr>
          <w:noProof/>
        </w:rPr>
      </w:pPr>
    </w:p>
    <w:p w14:paraId="1B671BEB" w14:textId="77777777" w:rsidR="007B0639" w:rsidRPr="0039505C" w:rsidRDefault="007B0639" w:rsidP="007B0639">
      <w:pPr>
        <w:rPr>
          <w:lang w:val="en-US"/>
        </w:rPr>
      </w:pPr>
      <w:r w:rsidRPr="0039505C">
        <w:rPr>
          <w:lang w:val="en-US"/>
        </w:rPr>
        <w:t>Accord Healthcare S.L.U.</w:t>
      </w:r>
    </w:p>
    <w:p w14:paraId="5DA6D0A0" w14:textId="77777777" w:rsidR="007B0639" w:rsidRPr="0039505C" w:rsidRDefault="007B0639" w:rsidP="007B0639">
      <w:pPr>
        <w:rPr>
          <w:lang w:val="en-US"/>
        </w:rPr>
      </w:pPr>
      <w:r w:rsidRPr="0039505C">
        <w:rPr>
          <w:lang w:val="en-US"/>
        </w:rPr>
        <w:t>World Trade Center, Moll de Barcelona, s/n,</w:t>
      </w:r>
    </w:p>
    <w:p w14:paraId="27BD2F06" w14:textId="77777777" w:rsidR="004D335A" w:rsidRPr="0039505C" w:rsidRDefault="004D335A" w:rsidP="004D335A">
      <w:pPr>
        <w:rPr>
          <w:lang w:val="en-US"/>
        </w:rPr>
      </w:pPr>
      <w:r w:rsidRPr="0039505C">
        <w:rPr>
          <w:lang w:val="en-US"/>
        </w:rPr>
        <w:t>Edifici Est, 6</w:t>
      </w:r>
      <w:r w:rsidRPr="0039505C">
        <w:rPr>
          <w:vertAlign w:val="superscript"/>
          <w:lang w:val="en-US"/>
        </w:rPr>
        <w:t>a</w:t>
      </w:r>
      <w:r w:rsidRPr="0039505C">
        <w:rPr>
          <w:lang w:val="en-US"/>
        </w:rPr>
        <w:t xml:space="preserve"> Planta,</w:t>
      </w:r>
    </w:p>
    <w:p w14:paraId="1FC1B161" w14:textId="77777777" w:rsidR="004D335A" w:rsidRPr="0039505C" w:rsidRDefault="004D335A" w:rsidP="004D335A">
      <w:pPr>
        <w:rPr>
          <w:lang w:val="en-US"/>
        </w:rPr>
      </w:pPr>
      <w:r w:rsidRPr="0039505C">
        <w:rPr>
          <w:lang w:val="en-US"/>
        </w:rPr>
        <w:t>08039 Barcelona,</w:t>
      </w:r>
    </w:p>
    <w:p w14:paraId="64BE928E" w14:textId="77777777" w:rsidR="004D335A" w:rsidRPr="00993D25" w:rsidRDefault="004D335A" w:rsidP="004D335A">
      <w:r>
        <w:t>Spanien</w:t>
      </w:r>
    </w:p>
    <w:p w14:paraId="7E0933E3" w14:textId="77777777" w:rsidR="004D335A" w:rsidRPr="006B4557" w:rsidRDefault="004D335A" w:rsidP="004D335A">
      <w:pPr>
        <w:rPr>
          <w:noProof/>
        </w:rPr>
      </w:pPr>
    </w:p>
    <w:p w14:paraId="421897A8" w14:textId="77777777" w:rsidR="004D335A" w:rsidRPr="006B4557" w:rsidRDefault="004D335A" w:rsidP="004D335A">
      <w:pPr>
        <w:rPr>
          <w:noProof/>
        </w:rPr>
      </w:pPr>
    </w:p>
    <w:p w14:paraId="447EDC2D" w14:textId="77777777" w:rsidR="004D335A" w:rsidRPr="006B4557" w:rsidRDefault="004D335A" w:rsidP="004D335A">
      <w:pPr>
        <w:pBdr>
          <w:top w:val="single" w:sz="4" w:space="1" w:color="auto"/>
          <w:left w:val="single" w:sz="4" w:space="4" w:color="auto"/>
          <w:bottom w:val="single" w:sz="4" w:space="1" w:color="auto"/>
          <w:right w:val="single" w:sz="4" w:space="4" w:color="auto"/>
        </w:pBdr>
        <w:outlineLvl w:val="0"/>
        <w:rPr>
          <w:noProof/>
        </w:rPr>
      </w:pPr>
      <w:r>
        <w:rPr>
          <w:b/>
        </w:rPr>
        <w:t>12.</w:t>
      </w:r>
      <w:r>
        <w:rPr>
          <w:b/>
        </w:rPr>
        <w:tab/>
        <w:t>NUMMER PÅ GODKÄNNANDE FÖR FÖRSÄLJNING</w:t>
      </w:r>
    </w:p>
    <w:p w14:paraId="5276A070" w14:textId="69D95605" w:rsidR="007B0639" w:rsidRDefault="007B0639" w:rsidP="007B0639">
      <w:pPr>
        <w:rPr>
          <w:noProof/>
        </w:rPr>
      </w:pPr>
    </w:p>
    <w:p w14:paraId="7BB5D9BC" w14:textId="77777777" w:rsidR="004D335A" w:rsidRDefault="004D335A" w:rsidP="004D335A">
      <w:pPr>
        <w:rPr>
          <w:noProof/>
        </w:rPr>
      </w:pPr>
      <w:r>
        <w:rPr>
          <w:noProof/>
        </w:rPr>
        <w:t>EU/1/24/1839/013</w:t>
      </w:r>
    </w:p>
    <w:p w14:paraId="0A6F0DDE" w14:textId="77777777" w:rsidR="004D335A" w:rsidRDefault="004D335A" w:rsidP="004D335A">
      <w:pPr>
        <w:rPr>
          <w:noProof/>
        </w:rPr>
      </w:pPr>
      <w:r>
        <w:rPr>
          <w:noProof/>
        </w:rPr>
        <w:t>EU/1/24/1839/014</w:t>
      </w:r>
    </w:p>
    <w:p w14:paraId="6173A7D5" w14:textId="77777777" w:rsidR="004D335A" w:rsidRDefault="004D335A" w:rsidP="004D335A">
      <w:pPr>
        <w:rPr>
          <w:noProof/>
        </w:rPr>
      </w:pPr>
      <w:r>
        <w:rPr>
          <w:noProof/>
        </w:rPr>
        <w:t>EU/1/24/1839/015</w:t>
      </w:r>
    </w:p>
    <w:p w14:paraId="29D9709A" w14:textId="2CFA7A56" w:rsidR="004D335A" w:rsidRDefault="004D335A" w:rsidP="004D335A">
      <w:pPr>
        <w:rPr>
          <w:noProof/>
        </w:rPr>
      </w:pPr>
      <w:r>
        <w:rPr>
          <w:noProof/>
        </w:rPr>
        <w:t>EU/1/24/1839/016</w:t>
      </w:r>
    </w:p>
    <w:p w14:paraId="4BCCD743" w14:textId="77777777" w:rsidR="00A934BC" w:rsidRPr="00A934BC" w:rsidRDefault="00A934BC" w:rsidP="00A934BC">
      <w:pPr>
        <w:rPr>
          <w:ins w:id="38" w:author="Gita Baryalai" w:date="2025-05-12T14:39:00Z"/>
          <w:noProof/>
          <w:lang w:val="en-US"/>
        </w:rPr>
      </w:pPr>
      <w:ins w:id="39" w:author="Gita Baryalai" w:date="2025-05-12T14:39:00Z">
        <w:r w:rsidRPr="00A934BC">
          <w:rPr>
            <w:noProof/>
            <w:lang w:val="en-US"/>
          </w:rPr>
          <w:t>EU/1/24/1839/028</w:t>
        </w:r>
      </w:ins>
    </w:p>
    <w:p w14:paraId="25FBE95D" w14:textId="77777777" w:rsidR="004D335A" w:rsidRDefault="004D335A" w:rsidP="004D335A">
      <w:pPr>
        <w:rPr>
          <w:noProof/>
        </w:rPr>
      </w:pPr>
    </w:p>
    <w:p w14:paraId="51C5FCAB" w14:textId="77777777" w:rsidR="00476320" w:rsidRPr="006B4557" w:rsidRDefault="00476320" w:rsidP="007B0639">
      <w:pPr>
        <w:rPr>
          <w:noProof/>
        </w:rPr>
      </w:pPr>
    </w:p>
    <w:p w14:paraId="2BF5BC29"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noProof/>
        </w:rPr>
      </w:pPr>
      <w:r>
        <w:rPr>
          <w:b/>
        </w:rPr>
        <w:t>13.</w:t>
      </w:r>
      <w:r>
        <w:rPr>
          <w:b/>
        </w:rPr>
        <w:tab/>
        <w:t>TILLVERKNINGSSATSNUMMER</w:t>
      </w:r>
    </w:p>
    <w:p w14:paraId="0D4031B6" w14:textId="77777777" w:rsidR="007B0639" w:rsidRDefault="007B0639" w:rsidP="007B0639">
      <w:pPr>
        <w:rPr>
          <w:noProof/>
        </w:rPr>
      </w:pPr>
    </w:p>
    <w:p w14:paraId="72BFCB29" w14:textId="77777777" w:rsidR="007B0639" w:rsidRDefault="007B0639" w:rsidP="007B0639">
      <w:pPr>
        <w:rPr>
          <w:noProof/>
        </w:rPr>
      </w:pPr>
      <w:r>
        <w:t>Lot</w:t>
      </w:r>
    </w:p>
    <w:p w14:paraId="42E1DF00" w14:textId="77777777" w:rsidR="007B0639" w:rsidRPr="008C030F" w:rsidRDefault="007B0639" w:rsidP="007B0639">
      <w:pPr>
        <w:rPr>
          <w:noProof/>
        </w:rPr>
      </w:pPr>
    </w:p>
    <w:p w14:paraId="6E34ED9F" w14:textId="77777777" w:rsidR="007B0639" w:rsidRPr="006B4557" w:rsidRDefault="007B0639" w:rsidP="007B0639">
      <w:pPr>
        <w:rPr>
          <w:noProof/>
        </w:rPr>
      </w:pPr>
    </w:p>
    <w:p w14:paraId="7F8CD8CE"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noProof/>
        </w:rPr>
      </w:pPr>
      <w:r>
        <w:rPr>
          <w:b/>
        </w:rPr>
        <w:t>14.</w:t>
      </w:r>
      <w:r>
        <w:rPr>
          <w:b/>
        </w:rPr>
        <w:tab/>
        <w:t>ALLMÄN KLASSIFICERING FÖR FÖRSKRIVNING</w:t>
      </w:r>
    </w:p>
    <w:p w14:paraId="59665457" w14:textId="77777777" w:rsidR="007B0639" w:rsidRPr="006B4557" w:rsidRDefault="007B0639" w:rsidP="007B0639">
      <w:pPr>
        <w:rPr>
          <w:i/>
          <w:noProof/>
        </w:rPr>
      </w:pPr>
    </w:p>
    <w:p w14:paraId="45BE7109" w14:textId="77777777" w:rsidR="007B0639" w:rsidRPr="00B3208E" w:rsidRDefault="007B0639" w:rsidP="007B0639">
      <w:pPr>
        <w:rPr>
          <w:noProof/>
        </w:rPr>
      </w:pPr>
    </w:p>
    <w:p w14:paraId="36034188" w14:textId="77777777" w:rsidR="007B0639" w:rsidRPr="00A26F79" w:rsidRDefault="007B0639" w:rsidP="007B0639">
      <w:pPr>
        <w:pBdr>
          <w:top w:val="single" w:sz="4" w:space="2" w:color="auto"/>
          <w:left w:val="single" w:sz="4" w:space="4" w:color="auto"/>
          <w:bottom w:val="single" w:sz="4" w:space="1" w:color="auto"/>
          <w:right w:val="single" w:sz="4" w:space="4" w:color="auto"/>
        </w:pBdr>
        <w:outlineLvl w:val="0"/>
        <w:rPr>
          <w:noProof/>
        </w:rPr>
      </w:pPr>
      <w:r>
        <w:rPr>
          <w:b/>
        </w:rPr>
        <w:t>15.</w:t>
      </w:r>
      <w:r>
        <w:rPr>
          <w:b/>
        </w:rPr>
        <w:tab/>
        <w:t>BRUKSANVISNING</w:t>
      </w:r>
    </w:p>
    <w:p w14:paraId="35F5E163" w14:textId="77777777" w:rsidR="007B0639" w:rsidRPr="008225EB" w:rsidRDefault="007B0639" w:rsidP="007B0639">
      <w:pPr>
        <w:rPr>
          <w:noProof/>
        </w:rPr>
      </w:pPr>
    </w:p>
    <w:p w14:paraId="34D46AC8" w14:textId="77777777" w:rsidR="007B0639" w:rsidRPr="008225EB" w:rsidRDefault="007B0639" w:rsidP="007B0639">
      <w:pPr>
        <w:rPr>
          <w:noProof/>
        </w:rPr>
      </w:pPr>
    </w:p>
    <w:p w14:paraId="54115000" w14:textId="77777777" w:rsidR="007B0639" w:rsidRPr="006B4557" w:rsidRDefault="007B0639" w:rsidP="007B0639">
      <w:pPr>
        <w:pBdr>
          <w:top w:val="single" w:sz="4" w:space="1" w:color="auto"/>
          <w:left w:val="single" w:sz="4" w:space="4" w:color="auto"/>
          <w:bottom w:val="single" w:sz="4" w:space="0" w:color="auto"/>
          <w:right w:val="single" w:sz="4" w:space="4" w:color="auto"/>
        </w:pBdr>
        <w:rPr>
          <w:noProof/>
        </w:rPr>
      </w:pPr>
      <w:r>
        <w:rPr>
          <w:b/>
        </w:rPr>
        <w:t>16.</w:t>
      </w:r>
      <w:r>
        <w:rPr>
          <w:b/>
        </w:rPr>
        <w:tab/>
        <w:t>INFORMATION I PUNKTSKRIFT</w:t>
      </w:r>
    </w:p>
    <w:p w14:paraId="3736E592" w14:textId="77777777" w:rsidR="007B0639" w:rsidRPr="007B42D3" w:rsidRDefault="007B0639" w:rsidP="007B0639">
      <w:pPr>
        <w:rPr>
          <w:noProof/>
        </w:rPr>
      </w:pPr>
    </w:p>
    <w:p w14:paraId="5011D626" w14:textId="68B1A398" w:rsidR="007B0639" w:rsidRDefault="007B0639" w:rsidP="007B0639">
      <w:r>
        <w:t xml:space="preserve">Dasatinib </w:t>
      </w:r>
      <w:r w:rsidR="00946721">
        <w:t>Accord Healthcare</w:t>
      </w:r>
      <w:r>
        <w:t xml:space="preserve"> 80 mg</w:t>
      </w:r>
    </w:p>
    <w:p w14:paraId="57514DEA" w14:textId="77777777" w:rsidR="007B0639" w:rsidRPr="002758D7" w:rsidRDefault="007B0639" w:rsidP="007B0639"/>
    <w:p w14:paraId="6526E93D" w14:textId="77777777" w:rsidR="007B0639" w:rsidRPr="00067B16" w:rsidRDefault="007B0639" w:rsidP="007B0639">
      <w:pPr>
        <w:rPr>
          <w:noProof/>
          <w:shd w:val="clear" w:color="auto" w:fill="CCCCCC"/>
        </w:rPr>
      </w:pPr>
    </w:p>
    <w:p w14:paraId="20CEC432" w14:textId="77777777" w:rsidR="007B0639" w:rsidRPr="00C937E7" w:rsidRDefault="007B0639" w:rsidP="007B0639">
      <w:pPr>
        <w:pBdr>
          <w:top w:val="single" w:sz="4" w:space="1" w:color="auto"/>
          <w:left w:val="single" w:sz="4" w:space="4" w:color="auto"/>
          <w:bottom w:val="single" w:sz="4" w:space="0" w:color="auto"/>
          <w:right w:val="single" w:sz="4" w:space="4" w:color="auto"/>
        </w:pBdr>
        <w:rPr>
          <w:i/>
          <w:noProof/>
        </w:rPr>
      </w:pPr>
      <w:r>
        <w:rPr>
          <w:b/>
        </w:rPr>
        <w:t>17.</w:t>
      </w:r>
      <w:r>
        <w:rPr>
          <w:b/>
        </w:rPr>
        <w:tab/>
        <w:t>UNIK IDENTITETSBETECKNING – TVÅDIMENSIONELL STRECKKOD</w:t>
      </w:r>
    </w:p>
    <w:p w14:paraId="37496F62" w14:textId="77777777" w:rsidR="007B0639" w:rsidRPr="00C937E7" w:rsidRDefault="007B0639" w:rsidP="007B0639">
      <w:pPr>
        <w:rPr>
          <w:noProof/>
        </w:rPr>
      </w:pPr>
    </w:p>
    <w:p w14:paraId="1742C571" w14:textId="77777777" w:rsidR="007B0639" w:rsidRPr="00C937E7" w:rsidRDefault="007B0639" w:rsidP="007B0639">
      <w:pPr>
        <w:rPr>
          <w:noProof/>
          <w:shd w:val="clear" w:color="auto" w:fill="CCCCCC"/>
        </w:rPr>
      </w:pPr>
      <w:r>
        <w:rPr>
          <w:shd w:val="clear" w:color="auto" w:fill="CCCCCC"/>
        </w:rPr>
        <w:t>Tvådimensionell streckkod som innehåller den unika identitetsbeteckningen.</w:t>
      </w:r>
    </w:p>
    <w:p w14:paraId="779D346C" w14:textId="77777777" w:rsidR="007B0639" w:rsidRDefault="007B0639" w:rsidP="007B0639">
      <w:pPr>
        <w:rPr>
          <w:noProof/>
        </w:rPr>
      </w:pPr>
    </w:p>
    <w:p w14:paraId="64F11229" w14:textId="77777777" w:rsidR="007B0639" w:rsidRPr="00C937E7" w:rsidRDefault="007B0639" w:rsidP="007B0639">
      <w:pPr>
        <w:rPr>
          <w:noProof/>
        </w:rPr>
      </w:pPr>
    </w:p>
    <w:p w14:paraId="0F52A3B6" w14:textId="77777777" w:rsidR="007B0639" w:rsidRPr="00C937E7" w:rsidRDefault="007B0639" w:rsidP="00C2769F">
      <w:pPr>
        <w:pBdr>
          <w:top w:val="single" w:sz="4" w:space="1" w:color="auto"/>
          <w:left w:val="single" w:sz="4" w:space="4" w:color="auto"/>
          <w:bottom w:val="single" w:sz="4" w:space="0" w:color="auto"/>
          <w:right w:val="single" w:sz="4" w:space="4" w:color="auto"/>
        </w:pBdr>
        <w:ind w:left="567" w:hanging="567"/>
        <w:rPr>
          <w:i/>
          <w:noProof/>
        </w:rPr>
      </w:pPr>
      <w:r>
        <w:rPr>
          <w:b/>
        </w:rPr>
        <w:t>18.</w:t>
      </w:r>
      <w:r>
        <w:rPr>
          <w:b/>
        </w:rPr>
        <w:tab/>
        <w:t>UNIK IDENTITETSBETECKNING – I ETT FORMAT LÄSBART FÖR MÄNSKLIGT ÖGA</w:t>
      </w:r>
    </w:p>
    <w:p w14:paraId="705F3769" w14:textId="77777777" w:rsidR="007B0639" w:rsidRDefault="007B0639" w:rsidP="007B0639">
      <w:pPr>
        <w:rPr>
          <w:noProof/>
        </w:rPr>
      </w:pPr>
    </w:p>
    <w:p w14:paraId="0FDD9D20" w14:textId="77777777" w:rsidR="007B0639" w:rsidRPr="00923D99" w:rsidRDefault="007B0639" w:rsidP="007B0639">
      <w:r>
        <w:t>PC</w:t>
      </w:r>
    </w:p>
    <w:p w14:paraId="43E19058" w14:textId="77777777" w:rsidR="007B0639" w:rsidRPr="00923D99" w:rsidRDefault="007B0639" w:rsidP="007B0639">
      <w:r>
        <w:t>SN</w:t>
      </w:r>
    </w:p>
    <w:p w14:paraId="3F6B50E4" w14:textId="77777777" w:rsidR="007B0639" w:rsidRPr="00923D99" w:rsidRDefault="007B0639" w:rsidP="007B0639">
      <w:r>
        <w:t>NN</w:t>
      </w:r>
    </w:p>
    <w:p w14:paraId="130B1B44" w14:textId="77777777" w:rsidR="007B0639" w:rsidRPr="00A26F79" w:rsidRDefault="007B0639" w:rsidP="007B0639">
      <w:pPr>
        <w:rPr>
          <w:noProof/>
          <w:shd w:val="clear" w:color="auto" w:fill="CCCCCC"/>
        </w:rPr>
      </w:pPr>
    </w:p>
    <w:p w14:paraId="2C21AA6A" w14:textId="77777777" w:rsidR="007B0639" w:rsidRPr="008225EB" w:rsidRDefault="007B0639" w:rsidP="007B0639">
      <w:pPr>
        <w:rPr>
          <w:b/>
          <w:noProof/>
        </w:rPr>
      </w:pPr>
      <w:r>
        <w:br w:type="page"/>
      </w:r>
    </w:p>
    <w:p w14:paraId="22936C84" w14:textId="77777777" w:rsidR="007B0639" w:rsidRPr="00A3136F" w:rsidRDefault="007B0639" w:rsidP="007B0639">
      <w:pPr>
        <w:pBdr>
          <w:top w:val="single" w:sz="4" w:space="1" w:color="auto"/>
          <w:left w:val="single" w:sz="4" w:space="4" w:color="auto"/>
          <w:bottom w:val="single" w:sz="4" w:space="1" w:color="auto"/>
          <w:right w:val="single" w:sz="4" w:space="4" w:color="auto"/>
        </w:pBdr>
        <w:ind w:left="567" w:hanging="567"/>
        <w:rPr>
          <w:b/>
          <w:noProof/>
        </w:rPr>
      </w:pPr>
      <w:r>
        <w:rPr>
          <w:b/>
        </w:rPr>
        <w:t>UPPGIFTER SOM SKA FINNAS PÅ BLISTER ELLER STRIPS</w:t>
      </w:r>
    </w:p>
    <w:p w14:paraId="0CB6CCC9" w14:textId="77777777" w:rsidR="007B0639" w:rsidRPr="000643D3" w:rsidRDefault="007B0639" w:rsidP="007B0639">
      <w:pPr>
        <w:pBdr>
          <w:top w:val="single" w:sz="4" w:space="1" w:color="auto"/>
          <w:left w:val="single" w:sz="4" w:space="4" w:color="auto"/>
          <w:bottom w:val="single" w:sz="4" w:space="1" w:color="auto"/>
          <w:right w:val="single" w:sz="4" w:space="4" w:color="auto"/>
        </w:pBdr>
        <w:ind w:left="567" w:hanging="567"/>
        <w:rPr>
          <w:b/>
          <w:noProof/>
        </w:rPr>
      </w:pPr>
    </w:p>
    <w:p w14:paraId="5BDB03C6" w14:textId="5DB95014" w:rsidR="007B0639" w:rsidRPr="00412450" w:rsidRDefault="007B0639" w:rsidP="007B0639">
      <w:pPr>
        <w:pBdr>
          <w:top w:val="single" w:sz="4" w:space="1" w:color="auto"/>
          <w:left w:val="single" w:sz="4" w:space="4" w:color="auto"/>
          <w:bottom w:val="single" w:sz="4" w:space="1" w:color="auto"/>
          <w:right w:val="single" w:sz="4" w:space="4" w:color="auto"/>
        </w:pBdr>
        <w:rPr>
          <w:b/>
          <w:noProof/>
        </w:rPr>
      </w:pPr>
      <w:r>
        <w:rPr>
          <w:b/>
        </w:rPr>
        <w:t>BLISTER</w:t>
      </w:r>
      <w:r w:rsidR="009C3E61" w:rsidRPr="009C3E61">
        <w:rPr>
          <w:b/>
        </w:rPr>
        <w:t xml:space="preserve"> </w:t>
      </w:r>
      <w:r w:rsidR="009C3E61" w:rsidRPr="0099294D">
        <w:rPr>
          <w:b/>
        </w:rPr>
        <w:t>eller PERFORERAT ENDOSBLISTER</w:t>
      </w:r>
      <w:r>
        <w:rPr>
          <w:b/>
        </w:rPr>
        <w:t xml:space="preserve"> </w:t>
      </w:r>
    </w:p>
    <w:p w14:paraId="7C2CAB14" w14:textId="77777777" w:rsidR="007B0639" w:rsidRPr="00412450" w:rsidRDefault="007B0639" w:rsidP="007B0639">
      <w:pPr>
        <w:rPr>
          <w:noProof/>
        </w:rPr>
      </w:pPr>
    </w:p>
    <w:p w14:paraId="58AC0A89" w14:textId="77777777" w:rsidR="007B0639" w:rsidRPr="00412450" w:rsidRDefault="007B0639" w:rsidP="007B0639">
      <w:pPr>
        <w:rPr>
          <w:noProof/>
        </w:rPr>
      </w:pPr>
    </w:p>
    <w:p w14:paraId="5B1D15BD" w14:textId="77777777" w:rsidR="007B0639" w:rsidRPr="00EB595B"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1.</w:t>
      </w:r>
      <w:r>
        <w:rPr>
          <w:b/>
        </w:rPr>
        <w:tab/>
        <w:t>LÄKEMEDLETS NAMN</w:t>
      </w:r>
    </w:p>
    <w:p w14:paraId="05D7EA0D" w14:textId="77777777" w:rsidR="007B0639" w:rsidRPr="008A1008" w:rsidRDefault="007B0639" w:rsidP="007B0639">
      <w:pPr>
        <w:rPr>
          <w:i/>
          <w:noProof/>
        </w:rPr>
      </w:pPr>
    </w:p>
    <w:p w14:paraId="473AA7E6" w14:textId="01DDFA87" w:rsidR="007B0639" w:rsidRPr="00D634F3" w:rsidRDefault="007B0639" w:rsidP="007B0639">
      <w:pPr>
        <w:rPr>
          <w:lang w:val="en-GB"/>
        </w:rPr>
      </w:pPr>
      <w:r w:rsidRPr="00D634F3">
        <w:rPr>
          <w:lang w:val="en-GB"/>
        </w:rPr>
        <w:t xml:space="preserve">Dasatinib </w:t>
      </w:r>
      <w:r w:rsidR="00946721" w:rsidRPr="00D634F3">
        <w:rPr>
          <w:lang w:val="en-GB"/>
        </w:rPr>
        <w:t>Accord Healthcare</w:t>
      </w:r>
      <w:r w:rsidRPr="00D634F3">
        <w:rPr>
          <w:lang w:val="en-GB"/>
        </w:rPr>
        <w:t xml:space="preserve"> 80 mg tabletter</w:t>
      </w:r>
    </w:p>
    <w:p w14:paraId="3047FEB8" w14:textId="77777777" w:rsidR="007B0639" w:rsidRPr="00D634F3" w:rsidRDefault="007B0639" w:rsidP="007B0639">
      <w:pPr>
        <w:rPr>
          <w:lang w:val="en-GB"/>
        </w:rPr>
      </w:pPr>
      <w:r w:rsidRPr="00D634F3">
        <w:rPr>
          <w:lang w:val="en-GB"/>
        </w:rPr>
        <w:t>dasatinib</w:t>
      </w:r>
    </w:p>
    <w:p w14:paraId="55039C5A" w14:textId="77777777" w:rsidR="007B0639" w:rsidRPr="00D634F3" w:rsidRDefault="007B0639" w:rsidP="007B0639">
      <w:pPr>
        <w:rPr>
          <w:lang w:val="en-GB"/>
        </w:rPr>
      </w:pPr>
    </w:p>
    <w:p w14:paraId="06921BCA" w14:textId="77777777" w:rsidR="007B0639" w:rsidRPr="00D634F3" w:rsidRDefault="007B0639" w:rsidP="007B0639">
      <w:pPr>
        <w:rPr>
          <w:lang w:val="en-GB"/>
        </w:rPr>
      </w:pPr>
    </w:p>
    <w:p w14:paraId="2E40C7DC"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rPr>
      </w:pPr>
      <w:r>
        <w:rPr>
          <w:b/>
        </w:rPr>
        <w:t>2.</w:t>
      </w:r>
      <w:r>
        <w:rPr>
          <w:b/>
        </w:rPr>
        <w:tab/>
        <w:t>INNEHAVARE AV GODKÄNNANDE FÖR FÖRSÄLJNING</w:t>
      </w:r>
    </w:p>
    <w:p w14:paraId="06401499" w14:textId="77777777" w:rsidR="007B0639" w:rsidRPr="00BC6DC2" w:rsidRDefault="007B0639" w:rsidP="007B0639">
      <w:pPr>
        <w:rPr>
          <w:noProof/>
        </w:rPr>
      </w:pPr>
    </w:p>
    <w:p w14:paraId="6362E49B" w14:textId="77777777" w:rsidR="007B0639" w:rsidRPr="001F6423" w:rsidRDefault="007B0639" w:rsidP="007B0639">
      <w:pPr>
        <w:rPr>
          <w:noProof/>
        </w:rPr>
      </w:pPr>
      <w:r>
        <w:t>Accord</w:t>
      </w:r>
    </w:p>
    <w:p w14:paraId="63E902E5" w14:textId="77777777" w:rsidR="007B0639" w:rsidRDefault="007B0639" w:rsidP="007B0639">
      <w:pPr>
        <w:rPr>
          <w:noProof/>
        </w:rPr>
      </w:pPr>
    </w:p>
    <w:p w14:paraId="7D20FD4E" w14:textId="77777777" w:rsidR="007B0639" w:rsidRPr="001F6423" w:rsidRDefault="007B0639" w:rsidP="007B0639">
      <w:pPr>
        <w:rPr>
          <w:noProof/>
        </w:rPr>
      </w:pPr>
    </w:p>
    <w:p w14:paraId="75A28BAC" w14:textId="77777777" w:rsidR="007B0639" w:rsidRPr="006B4557" w:rsidRDefault="007B0639" w:rsidP="007B0639">
      <w:pPr>
        <w:pBdr>
          <w:top w:val="single" w:sz="4" w:space="1" w:color="auto"/>
          <w:left w:val="single" w:sz="4" w:space="4" w:color="auto"/>
          <w:bottom w:val="single" w:sz="4" w:space="2" w:color="auto"/>
          <w:right w:val="single" w:sz="4" w:space="4" w:color="auto"/>
        </w:pBdr>
        <w:outlineLvl w:val="0"/>
        <w:rPr>
          <w:b/>
          <w:noProof/>
        </w:rPr>
      </w:pPr>
      <w:r>
        <w:rPr>
          <w:b/>
        </w:rPr>
        <w:t>3.</w:t>
      </w:r>
      <w:r>
        <w:rPr>
          <w:b/>
        </w:rPr>
        <w:tab/>
        <w:t>UTGÅNGSDATUM</w:t>
      </w:r>
    </w:p>
    <w:p w14:paraId="77D54CE0" w14:textId="77777777" w:rsidR="007B0639" w:rsidRPr="006B4557" w:rsidRDefault="007B0639" w:rsidP="007B0639">
      <w:pPr>
        <w:rPr>
          <w:noProof/>
        </w:rPr>
      </w:pPr>
    </w:p>
    <w:p w14:paraId="4CF33645" w14:textId="77777777" w:rsidR="007B0639" w:rsidRDefault="007B0639" w:rsidP="007B0639">
      <w:pPr>
        <w:rPr>
          <w:noProof/>
        </w:rPr>
      </w:pPr>
      <w:r>
        <w:t>EXP</w:t>
      </w:r>
    </w:p>
    <w:p w14:paraId="2975C983" w14:textId="77777777" w:rsidR="007B0639" w:rsidRDefault="007B0639" w:rsidP="007B0639">
      <w:pPr>
        <w:rPr>
          <w:noProof/>
        </w:rPr>
      </w:pPr>
    </w:p>
    <w:p w14:paraId="26C07544" w14:textId="77777777" w:rsidR="007B0639" w:rsidRPr="006B4557" w:rsidRDefault="007B0639" w:rsidP="007B0639">
      <w:pPr>
        <w:rPr>
          <w:noProof/>
        </w:rPr>
      </w:pPr>
    </w:p>
    <w:p w14:paraId="405F80E7"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4.</w:t>
      </w:r>
      <w:r>
        <w:rPr>
          <w:b/>
        </w:rPr>
        <w:tab/>
        <w:t>TILLVERKNINGSSATSNUMMER</w:t>
      </w:r>
    </w:p>
    <w:p w14:paraId="2AE0F789" w14:textId="77777777" w:rsidR="007B0639" w:rsidRPr="006B4557" w:rsidRDefault="007B0639" w:rsidP="007B0639">
      <w:pPr>
        <w:rPr>
          <w:noProof/>
        </w:rPr>
      </w:pPr>
    </w:p>
    <w:p w14:paraId="1384FF8A" w14:textId="77777777" w:rsidR="007B0639" w:rsidRDefault="007B0639" w:rsidP="007B0639">
      <w:pPr>
        <w:rPr>
          <w:noProof/>
        </w:rPr>
      </w:pPr>
      <w:r>
        <w:t>Lot</w:t>
      </w:r>
    </w:p>
    <w:p w14:paraId="704C1085" w14:textId="77777777" w:rsidR="007B0639" w:rsidRDefault="007B0639" w:rsidP="007B0639">
      <w:pPr>
        <w:rPr>
          <w:noProof/>
        </w:rPr>
      </w:pPr>
    </w:p>
    <w:p w14:paraId="3122B1C8" w14:textId="77777777" w:rsidR="007B0639" w:rsidRPr="006B4557" w:rsidRDefault="007B0639" w:rsidP="007B0639">
      <w:pPr>
        <w:rPr>
          <w:noProof/>
        </w:rPr>
      </w:pPr>
    </w:p>
    <w:p w14:paraId="1B0B1C0D"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5.</w:t>
      </w:r>
      <w:r>
        <w:rPr>
          <w:b/>
        </w:rPr>
        <w:tab/>
        <w:t>ÖVRIGT</w:t>
      </w:r>
    </w:p>
    <w:p w14:paraId="143FE2C3" w14:textId="77777777" w:rsidR="007B0639" w:rsidRPr="006B4557" w:rsidRDefault="007B0639" w:rsidP="007B0639">
      <w:pPr>
        <w:rPr>
          <w:noProof/>
        </w:rPr>
      </w:pPr>
    </w:p>
    <w:p w14:paraId="71EB039E" w14:textId="0462A3EC" w:rsidR="007B0639" w:rsidRDefault="00864E97" w:rsidP="007B0639">
      <w:pPr>
        <w:shd w:val="clear" w:color="auto" w:fill="FFFFFF"/>
        <w:rPr>
          <w:noProof/>
        </w:rPr>
      </w:pPr>
      <w:r w:rsidRPr="00D2273D">
        <w:rPr>
          <w:noProof/>
          <w:highlight w:val="lightGray"/>
        </w:rPr>
        <w:t>Ska sväljas.</w:t>
      </w:r>
    </w:p>
    <w:p w14:paraId="5FF6A7C0" w14:textId="77777777" w:rsidR="007B0639" w:rsidRPr="006B4557" w:rsidRDefault="007B0639" w:rsidP="007B0639">
      <w:pPr>
        <w:shd w:val="clear" w:color="auto" w:fill="FFFFFF"/>
        <w:rPr>
          <w:noProof/>
        </w:rPr>
      </w:pPr>
      <w:r>
        <w:br w:type="page"/>
      </w:r>
    </w:p>
    <w:p w14:paraId="148E6B8F" w14:textId="264F18E9" w:rsidR="007B0639" w:rsidRPr="006B4557" w:rsidRDefault="007B0639" w:rsidP="007B0639">
      <w:pPr>
        <w:pBdr>
          <w:top w:val="single" w:sz="4" w:space="1" w:color="auto"/>
          <w:left w:val="single" w:sz="4" w:space="4" w:color="auto"/>
          <w:bottom w:val="single" w:sz="4" w:space="1" w:color="auto"/>
          <w:right w:val="single" w:sz="4" w:space="4" w:color="auto"/>
        </w:pBdr>
        <w:rPr>
          <w:b/>
          <w:noProof/>
        </w:rPr>
      </w:pPr>
      <w:r>
        <w:rPr>
          <w:b/>
        </w:rPr>
        <w:t>UPPGIFTER SOM SKA FINNAS PÅ YTTRE FÖRPACKNINGEN</w:t>
      </w:r>
    </w:p>
    <w:p w14:paraId="36C11BA0"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rPr>
          <w:bCs/>
          <w:noProof/>
        </w:rPr>
      </w:pPr>
    </w:p>
    <w:p w14:paraId="294D9853" w14:textId="70577BAE" w:rsidR="007B0639" w:rsidRPr="006B4557" w:rsidRDefault="007B0639" w:rsidP="007B0639">
      <w:pPr>
        <w:pBdr>
          <w:top w:val="single" w:sz="4" w:space="1" w:color="auto"/>
          <w:left w:val="single" w:sz="4" w:space="4" w:color="auto"/>
          <w:bottom w:val="single" w:sz="4" w:space="1" w:color="auto"/>
          <w:right w:val="single" w:sz="4" w:space="4" w:color="auto"/>
        </w:pBdr>
        <w:rPr>
          <w:bCs/>
          <w:noProof/>
        </w:rPr>
      </w:pPr>
      <w:r>
        <w:rPr>
          <w:b/>
        </w:rPr>
        <w:t>YTTERKARTON</w:t>
      </w:r>
      <w:r w:rsidR="00681DF6">
        <w:rPr>
          <w:b/>
        </w:rPr>
        <w:t>G</w:t>
      </w:r>
      <w:r>
        <w:rPr>
          <w:b/>
        </w:rPr>
        <w:t xml:space="preserve"> FÖR BLISTERFÖRPACKNING</w:t>
      </w:r>
    </w:p>
    <w:p w14:paraId="20D981C5" w14:textId="77777777" w:rsidR="007B0639" w:rsidRPr="006B4557" w:rsidRDefault="007B0639" w:rsidP="007B0639"/>
    <w:p w14:paraId="53541F55" w14:textId="77777777" w:rsidR="007B0639" w:rsidRPr="006C6114" w:rsidRDefault="007B0639" w:rsidP="007B0639">
      <w:pPr>
        <w:rPr>
          <w:noProof/>
        </w:rPr>
      </w:pPr>
    </w:p>
    <w:p w14:paraId="5D42E5A1"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LÄKEMEDLETS NAMN</w:t>
      </w:r>
    </w:p>
    <w:p w14:paraId="6A7044F3" w14:textId="77777777" w:rsidR="007B0639" w:rsidRPr="00BC6DC2" w:rsidRDefault="007B0639" w:rsidP="007B0639">
      <w:pPr>
        <w:rPr>
          <w:noProof/>
        </w:rPr>
      </w:pPr>
    </w:p>
    <w:p w14:paraId="70121AF5" w14:textId="3BE0CDA2" w:rsidR="007B0639" w:rsidRPr="00FE39EB" w:rsidRDefault="007B0639" w:rsidP="007B0639">
      <w:pPr>
        <w:rPr>
          <w:noProof/>
        </w:rPr>
      </w:pPr>
      <w:r w:rsidRPr="00FE39EB">
        <w:t xml:space="preserve">Dasatinib </w:t>
      </w:r>
      <w:r w:rsidR="00946721" w:rsidRPr="00FE39EB">
        <w:t>Accord Healthcare</w:t>
      </w:r>
      <w:r w:rsidRPr="00FE39EB">
        <w:t xml:space="preserve"> 100 mg filmdragerade tabletter</w:t>
      </w:r>
    </w:p>
    <w:p w14:paraId="01A10C70" w14:textId="77777777" w:rsidR="007B0639" w:rsidRPr="00C72720" w:rsidRDefault="007B0639" w:rsidP="007B0639">
      <w:pPr>
        <w:rPr>
          <w:b/>
          <w:lang w:val="nn-NO"/>
        </w:rPr>
      </w:pPr>
      <w:r w:rsidRPr="00C72720">
        <w:rPr>
          <w:lang w:val="nn-NO"/>
        </w:rPr>
        <w:t>dasatinib</w:t>
      </w:r>
    </w:p>
    <w:p w14:paraId="1A66D9AA" w14:textId="77777777" w:rsidR="007B0639" w:rsidRPr="00C72720" w:rsidRDefault="007B0639" w:rsidP="007B0639">
      <w:pPr>
        <w:rPr>
          <w:noProof/>
          <w:lang w:val="nn-NO"/>
        </w:rPr>
      </w:pPr>
    </w:p>
    <w:p w14:paraId="76B91257" w14:textId="77777777" w:rsidR="007B0639" w:rsidRPr="00C72720" w:rsidRDefault="007B0639" w:rsidP="007B0639">
      <w:pPr>
        <w:rPr>
          <w:noProof/>
          <w:lang w:val="nn-NO"/>
        </w:rPr>
      </w:pPr>
    </w:p>
    <w:p w14:paraId="3501992B" w14:textId="77777777" w:rsidR="007B0639" w:rsidRPr="00C72720" w:rsidRDefault="007B0639" w:rsidP="007B0639">
      <w:pPr>
        <w:pBdr>
          <w:top w:val="single" w:sz="4" w:space="1" w:color="auto"/>
          <w:left w:val="single" w:sz="4" w:space="4" w:color="auto"/>
          <w:bottom w:val="single" w:sz="4" w:space="1" w:color="auto"/>
          <w:right w:val="single" w:sz="4" w:space="4" w:color="auto"/>
        </w:pBdr>
        <w:ind w:left="567" w:hanging="567"/>
        <w:outlineLvl w:val="0"/>
        <w:rPr>
          <w:b/>
          <w:noProof/>
          <w:lang w:val="nn-NO"/>
        </w:rPr>
      </w:pPr>
      <w:r w:rsidRPr="00C72720">
        <w:rPr>
          <w:b/>
          <w:lang w:val="nn-NO"/>
        </w:rPr>
        <w:t>2.</w:t>
      </w:r>
      <w:r w:rsidRPr="00C72720">
        <w:rPr>
          <w:b/>
          <w:lang w:val="nn-NO"/>
        </w:rPr>
        <w:tab/>
        <w:t>DEKLARATION AV AKTIV(A) SUBSTANS(ER)</w:t>
      </w:r>
    </w:p>
    <w:p w14:paraId="195DC4BD" w14:textId="77777777" w:rsidR="007B0639" w:rsidRPr="00C72720" w:rsidRDefault="007B0639" w:rsidP="007B0639">
      <w:pPr>
        <w:rPr>
          <w:noProof/>
          <w:lang w:val="nn-NO"/>
        </w:rPr>
      </w:pPr>
    </w:p>
    <w:p w14:paraId="3D515064" w14:textId="25ADF3EE" w:rsidR="007B0639" w:rsidRPr="00B3208E" w:rsidRDefault="007B0639" w:rsidP="007B0639">
      <w:pPr>
        <w:rPr>
          <w:noProof/>
        </w:rPr>
      </w:pPr>
      <w:r>
        <w:t>Varje filmdragerad tablett innehåller 100 mg dasatinib</w:t>
      </w:r>
      <w:r w:rsidR="009C3E61">
        <w:t xml:space="preserve"> </w:t>
      </w:r>
      <w:r w:rsidR="009C3E61" w:rsidRPr="000021EE">
        <w:t>(som monohydrat)</w:t>
      </w:r>
      <w:r>
        <w:t>.</w:t>
      </w:r>
    </w:p>
    <w:p w14:paraId="7385DBF9" w14:textId="77777777" w:rsidR="007B0639" w:rsidRPr="00F0280B" w:rsidRDefault="007B0639" w:rsidP="007B0639">
      <w:pPr>
        <w:rPr>
          <w:noProof/>
        </w:rPr>
      </w:pPr>
    </w:p>
    <w:p w14:paraId="7154E2E1" w14:textId="77777777" w:rsidR="007B0639" w:rsidRPr="00A26F79" w:rsidRDefault="007B0639" w:rsidP="007B0639">
      <w:pPr>
        <w:rPr>
          <w:noProof/>
        </w:rPr>
      </w:pPr>
    </w:p>
    <w:p w14:paraId="6090C2A7" w14:textId="77777777" w:rsidR="007B0639" w:rsidRPr="008225EB"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3.</w:t>
      </w:r>
      <w:r>
        <w:rPr>
          <w:b/>
        </w:rPr>
        <w:tab/>
        <w:t>FÖRTECKNING ÖVER HJÄLPÄMNEN</w:t>
      </w:r>
    </w:p>
    <w:p w14:paraId="2C8876AE" w14:textId="77777777" w:rsidR="007B0639" w:rsidRPr="00A3136F" w:rsidRDefault="007B0639" w:rsidP="007B0639">
      <w:pPr>
        <w:rPr>
          <w:noProof/>
        </w:rPr>
      </w:pPr>
    </w:p>
    <w:p w14:paraId="126F3568" w14:textId="3A3D895C" w:rsidR="009C3E61" w:rsidRDefault="007B0639" w:rsidP="007B0639">
      <w:r>
        <w:t xml:space="preserve">Hjälpämnen: innehåller laktos. </w:t>
      </w:r>
    </w:p>
    <w:p w14:paraId="0A3DCE47" w14:textId="3092FFE1" w:rsidR="007B0639" w:rsidRPr="008E4BA2" w:rsidRDefault="007B0639" w:rsidP="007B0639">
      <w:pPr>
        <w:rPr>
          <w:noProof/>
        </w:rPr>
      </w:pPr>
      <w:r w:rsidRPr="007B0639">
        <w:rPr>
          <w:highlight w:val="lightGray"/>
        </w:rPr>
        <w:t>Se bipacksedeln för ytterligare upplysningar.</w:t>
      </w:r>
    </w:p>
    <w:p w14:paraId="001F1DD6" w14:textId="77777777" w:rsidR="007B0639" w:rsidRDefault="007B0639" w:rsidP="007B0639">
      <w:pPr>
        <w:rPr>
          <w:noProof/>
        </w:rPr>
      </w:pPr>
    </w:p>
    <w:p w14:paraId="44C85C61" w14:textId="77777777" w:rsidR="007B0639" w:rsidRPr="000643D3" w:rsidRDefault="007B0639" w:rsidP="007B0639">
      <w:pPr>
        <w:rPr>
          <w:noProof/>
        </w:rPr>
      </w:pPr>
    </w:p>
    <w:p w14:paraId="558CD393" w14:textId="77777777" w:rsidR="007B0639" w:rsidRPr="00412450"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4.</w:t>
      </w:r>
      <w:r>
        <w:rPr>
          <w:b/>
        </w:rPr>
        <w:tab/>
        <w:t>LÄKEMEDELSFORM OCH FÖRPACKNINGSSTORLEK</w:t>
      </w:r>
    </w:p>
    <w:p w14:paraId="2E9CE18E" w14:textId="65CB602B" w:rsidR="009C3E61" w:rsidRDefault="009C3E61" w:rsidP="007B0639"/>
    <w:p w14:paraId="34D9A030" w14:textId="37BB7C50" w:rsidR="007B0639" w:rsidRPr="00D634F3" w:rsidRDefault="007B0639" w:rsidP="007B0639">
      <w:pPr>
        <w:rPr>
          <w:noProof/>
          <w:highlight w:val="lightGray"/>
        </w:rPr>
      </w:pPr>
      <w:r w:rsidRPr="00D634F3">
        <w:rPr>
          <w:highlight w:val="lightGray"/>
        </w:rPr>
        <w:t>30 filmdragerade tabletter</w:t>
      </w:r>
    </w:p>
    <w:p w14:paraId="1BE31E2B" w14:textId="01CB344B" w:rsidR="007B0639" w:rsidRPr="00D2273D" w:rsidRDefault="004D335A" w:rsidP="007B0639">
      <w:pPr>
        <w:rPr>
          <w:highlight w:val="lightGray"/>
        </w:rPr>
      </w:pPr>
      <w:r w:rsidRPr="00D2273D">
        <w:rPr>
          <w:highlight w:val="lightGray"/>
        </w:rPr>
        <w:t>56</w:t>
      </w:r>
      <w:r w:rsidR="009C3E61" w:rsidRPr="00D2273D">
        <w:rPr>
          <w:highlight w:val="lightGray"/>
        </w:rPr>
        <w:t> </w:t>
      </w:r>
      <w:r w:rsidR="007B0639" w:rsidRPr="00D2273D">
        <w:rPr>
          <w:highlight w:val="lightGray"/>
        </w:rPr>
        <w:t>filmdragerade tabletter</w:t>
      </w:r>
    </w:p>
    <w:p w14:paraId="5B9D19BF" w14:textId="01113261" w:rsidR="004D335A" w:rsidRPr="00D2273D" w:rsidRDefault="004D335A" w:rsidP="007B0639">
      <w:pPr>
        <w:rPr>
          <w:highlight w:val="lightGray"/>
        </w:rPr>
      </w:pPr>
      <w:r w:rsidRPr="00D2273D">
        <w:rPr>
          <w:highlight w:val="lightGray"/>
        </w:rPr>
        <w:t>30 x 1 filmdragerad tablett</w:t>
      </w:r>
    </w:p>
    <w:p w14:paraId="2CAF932F" w14:textId="46C956EE" w:rsidR="009C3E61" w:rsidRPr="006B4557" w:rsidRDefault="00FA07AD" w:rsidP="00FA07AD">
      <w:pPr>
        <w:rPr>
          <w:noProof/>
        </w:rPr>
      </w:pPr>
      <w:r w:rsidRPr="00D2273D">
        <w:rPr>
          <w:highlight w:val="lightGray"/>
        </w:rPr>
        <w:t>56</w:t>
      </w:r>
      <w:r w:rsidR="007B0639" w:rsidRPr="00D2273D">
        <w:rPr>
          <w:highlight w:val="lightGray"/>
        </w:rPr>
        <w:t> x 1 </w:t>
      </w:r>
      <w:r w:rsidR="009C3E61" w:rsidRPr="00D2273D">
        <w:rPr>
          <w:noProof/>
          <w:highlight w:val="lightGray"/>
        </w:rPr>
        <w:t xml:space="preserve"> filmdragerad tablett</w:t>
      </w:r>
    </w:p>
    <w:p w14:paraId="5944243E" w14:textId="77777777" w:rsidR="00F115A9" w:rsidRPr="006B4557" w:rsidRDefault="00F115A9" w:rsidP="00F115A9">
      <w:pPr>
        <w:rPr>
          <w:ins w:id="40" w:author="Gita Baryalai" w:date="2025-05-12T14:40:00Z"/>
          <w:noProof/>
        </w:rPr>
      </w:pPr>
      <w:ins w:id="41" w:author="Gita Baryalai" w:date="2025-05-12T14:40:00Z">
        <w:r w:rsidRPr="00F115A9">
          <w:rPr>
            <w:noProof/>
          </w:rPr>
          <w:t>10 x 1 </w:t>
        </w:r>
        <w:r w:rsidRPr="00D2273D">
          <w:rPr>
            <w:noProof/>
            <w:highlight w:val="lightGray"/>
          </w:rPr>
          <w:t>filmdragerad tablett</w:t>
        </w:r>
      </w:ins>
    </w:p>
    <w:p w14:paraId="19C6B8A8" w14:textId="262F3B70" w:rsidR="007B0639" w:rsidRDefault="007B0639" w:rsidP="007B0639">
      <w:pPr>
        <w:rPr>
          <w:noProof/>
        </w:rPr>
      </w:pPr>
    </w:p>
    <w:p w14:paraId="77A6BAD4" w14:textId="77777777" w:rsidR="007B0639" w:rsidRPr="007B42D3" w:rsidRDefault="007B0639" w:rsidP="007B0639">
      <w:pPr>
        <w:rPr>
          <w:noProof/>
        </w:rPr>
      </w:pPr>
    </w:p>
    <w:p w14:paraId="525A40E3" w14:textId="77777777" w:rsidR="007B0639" w:rsidRPr="00067B16"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5.</w:t>
      </w:r>
      <w:r>
        <w:rPr>
          <w:b/>
        </w:rPr>
        <w:tab/>
        <w:t>ADMINISTRERINGSSÄTT OCH ADMINISTRERINGSVÄG</w:t>
      </w:r>
    </w:p>
    <w:p w14:paraId="6B7837A1" w14:textId="77777777" w:rsidR="007B0639" w:rsidRPr="006B4557" w:rsidRDefault="007B0639" w:rsidP="007B0639">
      <w:pPr>
        <w:rPr>
          <w:noProof/>
        </w:rPr>
      </w:pPr>
    </w:p>
    <w:p w14:paraId="7DFAFC4B" w14:textId="77777777" w:rsidR="007B0639" w:rsidRDefault="007B0639" w:rsidP="007B0639">
      <w:pPr>
        <w:rPr>
          <w:noProof/>
        </w:rPr>
      </w:pPr>
      <w:r>
        <w:t>Läs bipacksedeln före användning.</w:t>
      </w:r>
    </w:p>
    <w:p w14:paraId="20ADBD2A" w14:textId="4EB3935E" w:rsidR="007B0639" w:rsidRPr="007B42D3" w:rsidRDefault="00DD15B8" w:rsidP="007B0639">
      <w:pPr>
        <w:rPr>
          <w:noProof/>
        </w:rPr>
      </w:pPr>
      <w:r>
        <w:t>Ska sväljas</w:t>
      </w:r>
      <w:r w:rsidR="007B0639">
        <w:t>.</w:t>
      </w:r>
    </w:p>
    <w:p w14:paraId="443EA7BC" w14:textId="77777777" w:rsidR="007B0639" w:rsidRPr="00067B16" w:rsidRDefault="007B0639" w:rsidP="007B0639">
      <w:pPr>
        <w:rPr>
          <w:noProof/>
        </w:rPr>
      </w:pPr>
    </w:p>
    <w:p w14:paraId="32B5A8F8" w14:textId="77777777" w:rsidR="007B0639" w:rsidRPr="00067B16" w:rsidRDefault="007B0639" w:rsidP="007B0639">
      <w:pPr>
        <w:rPr>
          <w:noProof/>
        </w:rPr>
      </w:pPr>
    </w:p>
    <w:p w14:paraId="7E200B7B" w14:textId="77777777" w:rsidR="007B0639" w:rsidRPr="00A26F79"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6.</w:t>
      </w:r>
      <w:r>
        <w:rPr>
          <w:b/>
        </w:rPr>
        <w:tab/>
        <w:t>SÄRSKILD VARNING OM ATT LÄKEMEDLET MÅSTE FÖRVARAS UTOM SYN- OCH RÄCKHÅLL FÖR BARN</w:t>
      </w:r>
    </w:p>
    <w:p w14:paraId="2E656246" w14:textId="77777777" w:rsidR="007B0639" w:rsidRPr="008225EB" w:rsidRDefault="007B0639" w:rsidP="007B0639">
      <w:pPr>
        <w:rPr>
          <w:noProof/>
        </w:rPr>
      </w:pPr>
    </w:p>
    <w:p w14:paraId="0277E330" w14:textId="77777777" w:rsidR="007B0639" w:rsidRPr="008225EB" w:rsidRDefault="007B0639" w:rsidP="007B0639">
      <w:pPr>
        <w:outlineLvl w:val="0"/>
        <w:rPr>
          <w:noProof/>
        </w:rPr>
      </w:pPr>
      <w:r>
        <w:t>Förvaras utom syn- och räckhåll för barn.</w:t>
      </w:r>
    </w:p>
    <w:p w14:paraId="4C534E0D" w14:textId="77777777" w:rsidR="007B0639" w:rsidRPr="00A3136F" w:rsidRDefault="007B0639" w:rsidP="007B0639">
      <w:pPr>
        <w:rPr>
          <w:noProof/>
        </w:rPr>
      </w:pPr>
    </w:p>
    <w:p w14:paraId="32E6299C" w14:textId="77777777" w:rsidR="007B0639" w:rsidRPr="000643D3" w:rsidRDefault="007B0639" w:rsidP="007B0639">
      <w:pPr>
        <w:rPr>
          <w:noProof/>
        </w:rPr>
      </w:pPr>
    </w:p>
    <w:p w14:paraId="42D70AD5" w14:textId="77777777" w:rsidR="007B0639" w:rsidRPr="00412450"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7.</w:t>
      </w:r>
      <w:r>
        <w:rPr>
          <w:b/>
        </w:rPr>
        <w:tab/>
        <w:t>ÖVRIGA SÄRSKILDA VARNINGAR OM SÅ ÄR NÖDVÄNDIGT</w:t>
      </w:r>
    </w:p>
    <w:p w14:paraId="4EC759F4" w14:textId="77777777" w:rsidR="007B0639" w:rsidRPr="006B4557" w:rsidRDefault="007B0639" w:rsidP="007B0639">
      <w:pPr>
        <w:tabs>
          <w:tab w:val="left" w:pos="749"/>
        </w:tabs>
      </w:pPr>
    </w:p>
    <w:p w14:paraId="50D2D7E8" w14:textId="77777777" w:rsidR="007B0639" w:rsidRPr="006B4557" w:rsidRDefault="007B0639" w:rsidP="007B0639">
      <w:pPr>
        <w:tabs>
          <w:tab w:val="left" w:pos="749"/>
        </w:tabs>
      </w:pPr>
    </w:p>
    <w:p w14:paraId="43B1B932"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UTGÅNGSDATUM</w:t>
      </w:r>
    </w:p>
    <w:p w14:paraId="141A8BCF" w14:textId="77777777" w:rsidR="007B0639" w:rsidRPr="006B4557" w:rsidRDefault="007B0639" w:rsidP="007B0639"/>
    <w:p w14:paraId="5972331A" w14:textId="77777777" w:rsidR="007B0639" w:rsidRDefault="007B0639" w:rsidP="007B0639">
      <w:pPr>
        <w:rPr>
          <w:noProof/>
        </w:rPr>
      </w:pPr>
      <w:r>
        <w:t>EXP</w:t>
      </w:r>
    </w:p>
    <w:p w14:paraId="0D1F6169" w14:textId="77777777" w:rsidR="007B0639" w:rsidRDefault="007B0639" w:rsidP="007B0639">
      <w:pPr>
        <w:rPr>
          <w:noProof/>
        </w:rPr>
      </w:pPr>
    </w:p>
    <w:p w14:paraId="07E8C161" w14:textId="77777777" w:rsidR="007B0639" w:rsidRPr="00BC6DC2" w:rsidRDefault="007B0639" w:rsidP="007B0639">
      <w:pPr>
        <w:rPr>
          <w:noProof/>
        </w:rPr>
      </w:pPr>
    </w:p>
    <w:p w14:paraId="074F5D9D" w14:textId="77777777" w:rsidR="007B0639" w:rsidRPr="00157895" w:rsidRDefault="007B0639" w:rsidP="007B0639">
      <w:pPr>
        <w:pBdr>
          <w:top w:val="single" w:sz="4" w:space="1" w:color="auto"/>
          <w:left w:val="single" w:sz="4" w:space="4" w:color="auto"/>
          <w:bottom w:val="single" w:sz="4" w:space="1" w:color="auto"/>
          <w:right w:val="single" w:sz="4" w:space="4" w:color="auto"/>
        </w:pBdr>
        <w:ind w:left="562" w:hanging="562"/>
        <w:outlineLvl w:val="0"/>
        <w:rPr>
          <w:noProof/>
        </w:rPr>
      </w:pPr>
      <w:r>
        <w:rPr>
          <w:b/>
        </w:rPr>
        <w:t>9.</w:t>
      </w:r>
      <w:r>
        <w:rPr>
          <w:b/>
        </w:rPr>
        <w:tab/>
        <w:t>SÄRSKILDA FÖRVARINGSANVISNINGAR</w:t>
      </w:r>
    </w:p>
    <w:p w14:paraId="0AC70C6E" w14:textId="77777777" w:rsidR="007B0639" w:rsidRPr="001F6423" w:rsidRDefault="007B0639" w:rsidP="007B0639">
      <w:pPr>
        <w:rPr>
          <w:noProof/>
        </w:rPr>
      </w:pPr>
    </w:p>
    <w:p w14:paraId="11349AE0" w14:textId="102BABB1" w:rsidR="007B0639" w:rsidRDefault="007B0639" w:rsidP="007B0639">
      <w:pPr>
        <w:ind w:left="567" w:hanging="567"/>
        <w:rPr>
          <w:noProof/>
        </w:rPr>
      </w:pPr>
    </w:p>
    <w:p w14:paraId="76665D92" w14:textId="77777777" w:rsidR="00FE3A2C" w:rsidRPr="001F6423" w:rsidRDefault="00FE3A2C" w:rsidP="007B0639">
      <w:pPr>
        <w:ind w:left="567" w:hanging="567"/>
        <w:rPr>
          <w:noProof/>
        </w:rPr>
      </w:pPr>
    </w:p>
    <w:p w14:paraId="2A263EB8"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outlineLvl w:val="0"/>
        <w:rPr>
          <w:b/>
          <w:noProof/>
        </w:rPr>
      </w:pPr>
      <w:r>
        <w:rPr>
          <w:b/>
        </w:rPr>
        <w:t>10.</w:t>
      </w:r>
      <w:r>
        <w:rPr>
          <w:b/>
        </w:rPr>
        <w:tab/>
        <w:t>SÄRSKILDA FÖRSIKTIGHETSÅTGÄRDER FÖR DESTRUKTION AV EJ ANVÄNT LÄKEMEDEL OCH AVFALL I FÖREKOMMANDE FALL</w:t>
      </w:r>
    </w:p>
    <w:p w14:paraId="1840ED4A" w14:textId="77777777" w:rsidR="007B0639" w:rsidRPr="006B4557" w:rsidRDefault="007B0639" w:rsidP="007B0639">
      <w:pPr>
        <w:rPr>
          <w:noProof/>
        </w:rPr>
      </w:pPr>
    </w:p>
    <w:p w14:paraId="0DDBFE90" w14:textId="77777777" w:rsidR="007B0639" w:rsidRPr="006B4557" w:rsidRDefault="007B0639" w:rsidP="007B0639">
      <w:pPr>
        <w:rPr>
          <w:noProof/>
        </w:rPr>
      </w:pPr>
    </w:p>
    <w:p w14:paraId="4BC18326"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11.</w:t>
      </w:r>
      <w:r>
        <w:rPr>
          <w:b/>
        </w:rPr>
        <w:tab/>
        <w:t>INNEHAVARE AV GODKÄNNANDE FÖR FÖRSÄLJNING (NAMN OCH ADRESS)</w:t>
      </w:r>
    </w:p>
    <w:p w14:paraId="59D1226B" w14:textId="77777777" w:rsidR="007B0639" w:rsidRPr="006B4557" w:rsidRDefault="007B0639" w:rsidP="007B0639">
      <w:pPr>
        <w:rPr>
          <w:noProof/>
        </w:rPr>
      </w:pPr>
    </w:p>
    <w:p w14:paraId="47224600" w14:textId="77777777" w:rsidR="007B0639" w:rsidRPr="0039505C" w:rsidRDefault="007B0639" w:rsidP="007B0639">
      <w:pPr>
        <w:rPr>
          <w:lang w:val="en-US"/>
        </w:rPr>
      </w:pPr>
      <w:r w:rsidRPr="0039505C">
        <w:rPr>
          <w:lang w:val="en-US"/>
        </w:rPr>
        <w:t>Accord Healthcare S.L.U.</w:t>
      </w:r>
    </w:p>
    <w:p w14:paraId="08E453C2" w14:textId="77777777" w:rsidR="007B0639" w:rsidRDefault="007B0639" w:rsidP="007B0639">
      <w:pPr>
        <w:rPr>
          <w:lang w:val="en-US"/>
        </w:rPr>
      </w:pPr>
      <w:r w:rsidRPr="0039505C">
        <w:rPr>
          <w:lang w:val="en-US"/>
        </w:rPr>
        <w:t>World Trade Center, Moll de Barcelona, s/n,</w:t>
      </w:r>
    </w:p>
    <w:p w14:paraId="4A1F375B" w14:textId="77777777" w:rsidR="00FA07AD" w:rsidRPr="0039505C" w:rsidRDefault="00FA07AD" w:rsidP="00FA07AD">
      <w:pPr>
        <w:rPr>
          <w:lang w:val="en-US"/>
        </w:rPr>
      </w:pPr>
      <w:r w:rsidRPr="0039505C">
        <w:rPr>
          <w:lang w:val="en-US"/>
        </w:rPr>
        <w:t>Edifici Est, 6</w:t>
      </w:r>
      <w:r w:rsidRPr="0039505C">
        <w:rPr>
          <w:vertAlign w:val="superscript"/>
          <w:lang w:val="en-US"/>
        </w:rPr>
        <w:t>a</w:t>
      </w:r>
      <w:r w:rsidRPr="0039505C">
        <w:rPr>
          <w:lang w:val="en-US"/>
        </w:rPr>
        <w:t xml:space="preserve"> Planta,</w:t>
      </w:r>
    </w:p>
    <w:p w14:paraId="2A9B85C3" w14:textId="77777777" w:rsidR="00FA07AD" w:rsidRPr="0039505C" w:rsidRDefault="00FA07AD" w:rsidP="00FA07AD">
      <w:pPr>
        <w:rPr>
          <w:lang w:val="en-US"/>
        </w:rPr>
      </w:pPr>
      <w:r w:rsidRPr="0039505C">
        <w:rPr>
          <w:lang w:val="en-US"/>
        </w:rPr>
        <w:t>08039 Barcelona,</w:t>
      </w:r>
    </w:p>
    <w:p w14:paraId="2B674C4E" w14:textId="77777777" w:rsidR="00FA07AD" w:rsidRPr="00993D25" w:rsidRDefault="00FA07AD" w:rsidP="00FA07AD">
      <w:r>
        <w:t>Spanien</w:t>
      </w:r>
    </w:p>
    <w:p w14:paraId="34E7043C" w14:textId="77777777" w:rsidR="00FA07AD" w:rsidRPr="006B4557" w:rsidRDefault="00FA07AD" w:rsidP="00FA07AD">
      <w:pPr>
        <w:rPr>
          <w:noProof/>
        </w:rPr>
      </w:pPr>
    </w:p>
    <w:p w14:paraId="1D9A389B" w14:textId="77777777" w:rsidR="00FA07AD" w:rsidRPr="006B4557" w:rsidRDefault="00FA07AD" w:rsidP="00FA07AD">
      <w:pPr>
        <w:rPr>
          <w:noProof/>
        </w:rPr>
      </w:pPr>
    </w:p>
    <w:p w14:paraId="407A5EBC" w14:textId="77777777" w:rsidR="00FA07AD" w:rsidRPr="006B4557" w:rsidRDefault="00FA07AD" w:rsidP="00FA07AD">
      <w:pPr>
        <w:pBdr>
          <w:top w:val="single" w:sz="4" w:space="1" w:color="auto"/>
          <w:left w:val="single" w:sz="4" w:space="4" w:color="auto"/>
          <w:bottom w:val="single" w:sz="4" w:space="1" w:color="auto"/>
          <w:right w:val="single" w:sz="4" w:space="4" w:color="auto"/>
        </w:pBdr>
        <w:outlineLvl w:val="0"/>
        <w:rPr>
          <w:noProof/>
        </w:rPr>
      </w:pPr>
      <w:r>
        <w:rPr>
          <w:b/>
        </w:rPr>
        <w:t>12.</w:t>
      </w:r>
      <w:r>
        <w:rPr>
          <w:b/>
        </w:rPr>
        <w:tab/>
        <w:t>NUMMER PÅ GODKÄNNANDE FÖR FÖRSÄLJNING</w:t>
      </w:r>
    </w:p>
    <w:p w14:paraId="776F7D91" w14:textId="77777777" w:rsidR="00FA07AD" w:rsidRPr="00D634F3" w:rsidRDefault="00FA07AD" w:rsidP="007B0639"/>
    <w:p w14:paraId="0DB5BA12" w14:textId="77777777" w:rsidR="00FA07AD" w:rsidRPr="00D2273D" w:rsidRDefault="00FA07AD" w:rsidP="00FA07AD">
      <w:r w:rsidRPr="00D2273D">
        <w:t>EU/1/24/1839/017</w:t>
      </w:r>
    </w:p>
    <w:p w14:paraId="0FAFF313" w14:textId="77777777" w:rsidR="00FA07AD" w:rsidRPr="00D2273D" w:rsidRDefault="00FA07AD" w:rsidP="00FA07AD">
      <w:r w:rsidRPr="00D2273D">
        <w:t>EU/1/24/1839/018</w:t>
      </w:r>
    </w:p>
    <w:p w14:paraId="6C0CCBA8" w14:textId="77777777" w:rsidR="00FA07AD" w:rsidRPr="00D2273D" w:rsidRDefault="00FA07AD" w:rsidP="00FA07AD">
      <w:r w:rsidRPr="00D2273D">
        <w:t>EU/1/24/1839/019</w:t>
      </w:r>
    </w:p>
    <w:p w14:paraId="387C1476" w14:textId="77777777" w:rsidR="00FA07AD" w:rsidRPr="00D2273D" w:rsidRDefault="00FA07AD" w:rsidP="00FA07AD">
      <w:r w:rsidRPr="00D2273D">
        <w:t>EU/1/24/1839/020</w:t>
      </w:r>
    </w:p>
    <w:p w14:paraId="665E2C9E" w14:textId="77777777" w:rsidR="00BF3228" w:rsidRPr="00BF3228" w:rsidRDefault="00BF3228" w:rsidP="00BF3228">
      <w:pPr>
        <w:rPr>
          <w:ins w:id="42" w:author="Gita Baryalai" w:date="2025-05-12T14:40:00Z"/>
          <w:noProof/>
          <w:lang w:val="en-US"/>
        </w:rPr>
      </w:pPr>
      <w:ins w:id="43" w:author="Gita Baryalai" w:date="2025-05-12T14:40:00Z">
        <w:r w:rsidRPr="00BF3228">
          <w:rPr>
            <w:noProof/>
            <w:lang w:val="en-US"/>
          </w:rPr>
          <w:t>EU/1/24/1839/029</w:t>
        </w:r>
      </w:ins>
    </w:p>
    <w:p w14:paraId="2D19E29C" w14:textId="77777777" w:rsidR="00FA07AD" w:rsidRDefault="00FA07AD" w:rsidP="007B0639">
      <w:pPr>
        <w:rPr>
          <w:noProof/>
        </w:rPr>
      </w:pPr>
    </w:p>
    <w:p w14:paraId="35F4D77B" w14:textId="77777777" w:rsidR="00476320" w:rsidRPr="006B4557" w:rsidRDefault="00476320" w:rsidP="007B0639">
      <w:pPr>
        <w:rPr>
          <w:noProof/>
        </w:rPr>
      </w:pPr>
    </w:p>
    <w:p w14:paraId="2C3E1040"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noProof/>
        </w:rPr>
      </w:pPr>
      <w:r>
        <w:rPr>
          <w:b/>
        </w:rPr>
        <w:t>13.</w:t>
      </w:r>
      <w:r>
        <w:rPr>
          <w:b/>
        </w:rPr>
        <w:tab/>
        <w:t>TILLVERKNINGSSATSNUMMER</w:t>
      </w:r>
    </w:p>
    <w:p w14:paraId="64022CA2" w14:textId="77777777" w:rsidR="007B0639" w:rsidRDefault="007B0639" w:rsidP="007B0639">
      <w:pPr>
        <w:rPr>
          <w:noProof/>
        </w:rPr>
      </w:pPr>
    </w:p>
    <w:p w14:paraId="42772455" w14:textId="77777777" w:rsidR="007B0639" w:rsidRDefault="007B0639" w:rsidP="007B0639">
      <w:pPr>
        <w:rPr>
          <w:noProof/>
        </w:rPr>
      </w:pPr>
      <w:r>
        <w:t>Lot</w:t>
      </w:r>
    </w:p>
    <w:p w14:paraId="6FB9B6C7" w14:textId="77777777" w:rsidR="007B0639" w:rsidRPr="008C030F" w:rsidRDefault="007B0639" w:rsidP="007B0639">
      <w:pPr>
        <w:rPr>
          <w:noProof/>
        </w:rPr>
      </w:pPr>
    </w:p>
    <w:p w14:paraId="42A5F1B2" w14:textId="77777777" w:rsidR="007B0639" w:rsidRPr="006B4557" w:rsidRDefault="007B0639" w:rsidP="007B0639">
      <w:pPr>
        <w:rPr>
          <w:noProof/>
        </w:rPr>
      </w:pPr>
    </w:p>
    <w:p w14:paraId="733607D0"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noProof/>
        </w:rPr>
      </w:pPr>
      <w:r>
        <w:rPr>
          <w:b/>
        </w:rPr>
        <w:t>14.</w:t>
      </w:r>
      <w:r>
        <w:rPr>
          <w:b/>
        </w:rPr>
        <w:tab/>
        <w:t>ALLMÄN KLASSIFICERING FÖR FÖRSKRIVNING</w:t>
      </w:r>
    </w:p>
    <w:p w14:paraId="7AD6A1B5" w14:textId="77777777" w:rsidR="007B0639" w:rsidRPr="006B4557" w:rsidRDefault="007B0639" w:rsidP="007B0639">
      <w:pPr>
        <w:rPr>
          <w:i/>
          <w:noProof/>
        </w:rPr>
      </w:pPr>
    </w:p>
    <w:p w14:paraId="1706935E" w14:textId="77777777" w:rsidR="007B0639" w:rsidRPr="00B3208E" w:rsidRDefault="007B0639" w:rsidP="007B0639">
      <w:pPr>
        <w:rPr>
          <w:noProof/>
        </w:rPr>
      </w:pPr>
    </w:p>
    <w:p w14:paraId="7250454D" w14:textId="77777777" w:rsidR="007B0639" w:rsidRPr="00A26F79" w:rsidRDefault="007B0639" w:rsidP="007B0639">
      <w:pPr>
        <w:pBdr>
          <w:top w:val="single" w:sz="4" w:space="2" w:color="auto"/>
          <w:left w:val="single" w:sz="4" w:space="4" w:color="auto"/>
          <w:bottom w:val="single" w:sz="4" w:space="1" w:color="auto"/>
          <w:right w:val="single" w:sz="4" w:space="4" w:color="auto"/>
        </w:pBdr>
        <w:outlineLvl w:val="0"/>
        <w:rPr>
          <w:noProof/>
        </w:rPr>
      </w:pPr>
      <w:r>
        <w:rPr>
          <w:b/>
        </w:rPr>
        <w:t>15.</w:t>
      </w:r>
      <w:r>
        <w:rPr>
          <w:b/>
        </w:rPr>
        <w:tab/>
        <w:t>BRUKSANVISNING</w:t>
      </w:r>
    </w:p>
    <w:p w14:paraId="0C7F981B" w14:textId="77777777" w:rsidR="007B0639" w:rsidRPr="008225EB" w:rsidRDefault="007B0639" w:rsidP="007B0639">
      <w:pPr>
        <w:rPr>
          <w:noProof/>
        </w:rPr>
      </w:pPr>
    </w:p>
    <w:p w14:paraId="15FB0479" w14:textId="77777777" w:rsidR="007B0639" w:rsidRPr="008225EB" w:rsidRDefault="007B0639" w:rsidP="007B0639">
      <w:pPr>
        <w:rPr>
          <w:noProof/>
        </w:rPr>
      </w:pPr>
    </w:p>
    <w:p w14:paraId="59E7666E" w14:textId="77777777" w:rsidR="007B0639" w:rsidRPr="006B4557" w:rsidRDefault="007B0639" w:rsidP="007B0639">
      <w:pPr>
        <w:pBdr>
          <w:top w:val="single" w:sz="4" w:space="1" w:color="auto"/>
          <w:left w:val="single" w:sz="4" w:space="4" w:color="auto"/>
          <w:bottom w:val="single" w:sz="4" w:space="0" w:color="auto"/>
          <w:right w:val="single" w:sz="4" w:space="4" w:color="auto"/>
        </w:pBdr>
        <w:rPr>
          <w:noProof/>
        </w:rPr>
      </w:pPr>
      <w:r>
        <w:rPr>
          <w:b/>
        </w:rPr>
        <w:t>16.</w:t>
      </w:r>
      <w:r>
        <w:rPr>
          <w:b/>
        </w:rPr>
        <w:tab/>
        <w:t>INFORMATION I PUNKTSKRIFT</w:t>
      </w:r>
    </w:p>
    <w:p w14:paraId="1D5166F3" w14:textId="77777777" w:rsidR="007B0639" w:rsidRPr="007B42D3" w:rsidRDefault="007B0639" w:rsidP="007B0639">
      <w:pPr>
        <w:rPr>
          <w:noProof/>
        </w:rPr>
      </w:pPr>
    </w:p>
    <w:p w14:paraId="56E73BB6" w14:textId="27D446A6" w:rsidR="007B0639" w:rsidRDefault="007B0639" w:rsidP="007B0639">
      <w:r>
        <w:t xml:space="preserve">Dasatinib </w:t>
      </w:r>
      <w:r w:rsidR="00946721">
        <w:t>Accord Healthcare</w:t>
      </w:r>
      <w:r>
        <w:t xml:space="preserve"> 100 mg</w:t>
      </w:r>
    </w:p>
    <w:p w14:paraId="7FEAA13C" w14:textId="77777777" w:rsidR="007B0639" w:rsidRPr="002758D7" w:rsidRDefault="007B0639" w:rsidP="007B0639"/>
    <w:p w14:paraId="67387F1E" w14:textId="77777777" w:rsidR="007B0639" w:rsidRPr="00067B16" w:rsidRDefault="007B0639" w:rsidP="007B0639">
      <w:pPr>
        <w:rPr>
          <w:noProof/>
          <w:shd w:val="clear" w:color="auto" w:fill="CCCCCC"/>
        </w:rPr>
      </w:pPr>
    </w:p>
    <w:p w14:paraId="7D7199B5" w14:textId="77777777" w:rsidR="007B0639" w:rsidRPr="00C937E7" w:rsidRDefault="007B0639" w:rsidP="007B0639">
      <w:pPr>
        <w:pBdr>
          <w:top w:val="single" w:sz="4" w:space="1" w:color="auto"/>
          <w:left w:val="single" w:sz="4" w:space="4" w:color="auto"/>
          <w:bottom w:val="single" w:sz="4" w:space="0" w:color="auto"/>
          <w:right w:val="single" w:sz="4" w:space="4" w:color="auto"/>
        </w:pBdr>
        <w:rPr>
          <w:i/>
          <w:noProof/>
        </w:rPr>
      </w:pPr>
      <w:r>
        <w:rPr>
          <w:b/>
        </w:rPr>
        <w:t>17.</w:t>
      </w:r>
      <w:r>
        <w:rPr>
          <w:b/>
        </w:rPr>
        <w:tab/>
        <w:t>UNIK IDENTITETSBETECKNING – TVÅDIMENSIONELL STRECKKOD</w:t>
      </w:r>
    </w:p>
    <w:p w14:paraId="0A229F9B" w14:textId="77777777" w:rsidR="007B0639" w:rsidRPr="00C937E7" w:rsidRDefault="007B0639" w:rsidP="007B0639">
      <w:pPr>
        <w:rPr>
          <w:noProof/>
        </w:rPr>
      </w:pPr>
    </w:p>
    <w:p w14:paraId="6D51B1AE" w14:textId="77777777" w:rsidR="007B0639" w:rsidRPr="00C937E7" w:rsidRDefault="007B0639" w:rsidP="007B0639">
      <w:pPr>
        <w:rPr>
          <w:noProof/>
          <w:shd w:val="clear" w:color="auto" w:fill="CCCCCC"/>
        </w:rPr>
      </w:pPr>
      <w:r>
        <w:rPr>
          <w:shd w:val="clear" w:color="auto" w:fill="CCCCCC"/>
        </w:rPr>
        <w:t>Tvådimensionell streckkod som innehåller den unika identitetsbeteckningen.</w:t>
      </w:r>
    </w:p>
    <w:p w14:paraId="721A5F23" w14:textId="77777777" w:rsidR="007B0639" w:rsidRDefault="007B0639" w:rsidP="007B0639">
      <w:pPr>
        <w:rPr>
          <w:noProof/>
        </w:rPr>
      </w:pPr>
    </w:p>
    <w:p w14:paraId="78C0B686" w14:textId="77777777" w:rsidR="007B0639" w:rsidRPr="00C937E7" w:rsidRDefault="007B0639" w:rsidP="007B0639">
      <w:pPr>
        <w:rPr>
          <w:noProof/>
        </w:rPr>
      </w:pPr>
    </w:p>
    <w:p w14:paraId="142739C7" w14:textId="77777777" w:rsidR="007B0639" w:rsidRPr="00C937E7" w:rsidRDefault="007B0639" w:rsidP="00C2769F">
      <w:pPr>
        <w:pBdr>
          <w:top w:val="single" w:sz="4" w:space="1" w:color="auto"/>
          <w:left w:val="single" w:sz="4" w:space="4" w:color="auto"/>
          <w:bottom w:val="single" w:sz="4" w:space="0" w:color="auto"/>
          <w:right w:val="single" w:sz="4" w:space="4" w:color="auto"/>
        </w:pBdr>
        <w:ind w:left="567" w:hanging="567"/>
        <w:rPr>
          <w:i/>
          <w:noProof/>
        </w:rPr>
      </w:pPr>
      <w:r>
        <w:rPr>
          <w:b/>
        </w:rPr>
        <w:t>18.</w:t>
      </w:r>
      <w:r>
        <w:rPr>
          <w:b/>
        </w:rPr>
        <w:tab/>
        <w:t>UNIK IDENTITETSBETECKNING – I ETT FORMAT LÄSBART FÖR MÄNSKLIGT ÖGA</w:t>
      </w:r>
    </w:p>
    <w:p w14:paraId="3FE04DF3" w14:textId="77777777" w:rsidR="007B0639" w:rsidRDefault="007B0639" w:rsidP="007B0639">
      <w:pPr>
        <w:rPr>
          <w:noProof/>
        </w:rPr>
      </w:pPr>
    </w:p>
    <w:p w14:paraId="1B1B4822" w14:textId="77777777" w:rsidR="007B0639" w:rsidRPr="00923D99" w:rsidRDefault="007B0639" w:rsidP="007B0639">
      <w:r>
        <w:t>PC</w:t>
      </w:r>
    </w:p>
    <w:p w14:paraId="00AB0690" w14:textId="77777777" w:rsidR="007B0639" w:rsidRPr="00923D99" w:rsidRDefault="007B0639" w:rsidP="007B0639">
      <w:r>
        <w:t>SN</w:t>
      </w:r>
    </w:p>
    <w:p w14:paraId="3C277D5B" w14:textId="77777777" w:rsidR="007B0639" w:rsidRPr="00923D99" w:rsidRDefault="007B0639" w:rsidP="007B0639">
      <w:r>
        <w:t>NN</w:t>
      </w:r>
    </w:p>
    <w:p w14:paraId="5200EAFE" w14:textId="77777777" w:rsidR="007B0639" w:rsidRPr="00A26F79" w:rsidRDefault="007B0639" w:rsidP="007B0639">
      <w:pPr>
        <w:rPr>
          <w:noProof/>
          <w:shd w:val="clear" w:color="auto" w:fill="CCCCCC"/>
        </w:rPr>
      </w:pPr>
    </w:p>
    <w:p w14:paraId="0843FCE6" w14:textId="77777777" w:rsidR="007B0639" w:rsidRPr="008225EB" w:rsidRDefault="007B0639" w:rsidP="007B0639">
      <w:pPr>
        <w:rPr>
          <w:b/>
          <w:noProof/>
        </w:rPr>
      </w:pPr>
      <w:r>
        <w:br w:type="page"/>
      </w:r>
    </w:p>
    <w:p w14:paraId="3349C93D" w14:textId="77777777" w:rsidR="007B0639" w:rsidRPr="00A3136F" w:rsidRDefault="007B0639" w:rsidP="007B0639">
      <w:pPr>
        <w:pBdr>
          <w:top w:val="single" w:sz="4" w:space="1" w:color="auto"/>
          <w:left w:val="single" w:sz="4" w:space="4" w:color="auto"/>
          <w:bottom w:val="single" w:sz="4" w:space="1" w:color="auto"/>
          <w:right w:val="single" w:sz="4" w:space="4" w:color="auto"/>
        </w:pBdr>
        <w:ind w:left="567" w:hanging="567"/>
        <w:rPr>
          <w:b/>
          <w:noProof/>
        </w:rPr>
      </w:pPr>
      <w:r>
        <w:rPr>
          <w:b/>
        </w:rPr>
        <w:t>UPPGIFTER SOM SKA FINNAS PÅ BLISTER ELLER STRIPS</w:t>
      </w:r>
    </w:p>
    <w:p w14:paraId="30BA0027" w14:textId="77777777" w:rsidR="007B0639" w:rsidRPr="000643D3" w:rsidRDefault="007B0639" w:rsidP="007B0639">
      <w:pPr>
        <w:pBdr>
          <w:top w:val="single" w:sz="4" w:space="1" w:color="auto"/>
          <w:left w:val="single" w:sz="4" w:space="4" w:color="auto"/>
          <w:bottom w:val="single" w:sz="4" w:space="1" w:color="auto"/>
          <w:right w:val="single" w:sz="4" w:space="4" w:color="auto"/>
        </w:pBdr>
        <w:ind w:left="567" w:hanging="567"/>
        <w:rPr>
          <w:b/>
          <w:noProof/>
        </w:rPr>
      </w:pPr>
    </w:p>
    <w:p w14:paraId="6AA4AD95" w14:textId="48A6DEF2" w:rsidR="007B0639" w:rsidRPr="00412450" w:rsidRDefault="007B0639" w:rsidP="007B0639">
      <w:pPr>
        <w:pBdr>
          <w:top w:val="single" w:sz="4" w:space="1" w:color="auto"/>
          <w:left w:val="single" w:sz="4" w:space="4" w:color="auto"/>
          <w:bottom w:val="single" w:sz="4" w:space="1" w:color="auto"/>
          <w:right w:val="single" w:sz="4" w:space="4" w:color="auto"/>
        </w:pBdr>
        <w:rPr>
          <w:b/>
          <w:noProof/>
        </w:rPr>
      </w:pPr>
      <w:r>
        <w:rPr>
          <w:b/>
        </w:rPr>
        <w:t>BLISTER</w:t>
      </w:r>
      <w:r w:rsidR="00E7548B" w:rsidRPr="009C3E61">
        <w:rPr>
          <w:b/>
        </w:rPr>
        <w:t xml:space="preserve"> </w:t>
      </w:r>
      <w:r w:rsidR="00E7548B" w:rsidRPr="0099294D">
        <w:rPr>
          <w:b/>
        </w:rPr>
        <w:t>eller PERFORERAT ENDOSBLISTER</w:t>
      </w:r>
      <w:r>
        <w:rPr>
          <w:b/>
        </w:rPr>
        <w:t xml:space="preserve"> </w:t>
      </w:r>
    </w:p>
    <w:p w14:paraId="4AA43007" w14:textId="77777777" w:rsidR="007B0639" w:rsidRPr="00412450" w:rsidRDefault="007B0639" w:rsidP="007B0639">
      <w:pPr>
        <w:rPr>
          <w:noProof/>
        </w:rPr>
      </w:pPr>
    </w:p>
    <w:p w14:paraId="17D362E6" w14:textId="77777777" w:rsidR="007B0639" w:rsidRPr="00412450" w:rsidRDefault="007B0639" w:rsidP="007B0639">
      <w:pPr>
        <w:rPr>
          <w:noProof/>
        </w:rPr>
      </w:pPr>
    </w:p>
    <w:p w14:paraId="2385C9AE" w14:textId="77777777" w:rsidR="007B0639" w:rsidRPr="00EB595B"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1.</w:t>
      </w:r>
      <w:r>
        <w:rPr>
          <w:b/>
        </w:rPr>
        <w:tab/>
        <w:t>LÄKEMEDLETS NAMN</w:t>
      </w:r>
    </w:p>
    <w:p w14:paraId="5E96CD8F" w14:textId="77777777" w:rsidR="007B0639" w:rsidRPr="008A1008" w:rsidRDefault="007B0639" w:rsidP="007B0639">
      <w:pPr>
        <w:rPr>
          <w:i/>
          <w:noProof/>
        </w:rPr>
      </w:pPr>
    </w:p>
    <w:p w14:paraId="5A58CD60" w14:textId="15A718A3" w:rsidR="007B0639" w:rsidRPr="00D634F3" w:rsidRDefault="007B0639" w:rsidP="007B0639">
      <w:pPr>
        <w:rPr>
          <w:lang w:val="en-GB"/>
        </w:rPr>
      </w:pPr>
      <w:r w:rsidRPr="00D634F3">
        <w:rPr>
          <w:lang w:val="en-GB"/>
        </w:rPr>
        <w:t xml:space="preserve">Dasatinib </w:t>
      </w:r>
      <w:r w:rsidR="00946721" w:rsidRPr="00D634F3">
        <w:rPr>
          <w:lang w:val="en-GB"/>
        </w:rPr>
        <w:t>Accord Healthcare</w:t>
      </w:r>
      <w:r w:rsidRPr="00D634F3">
        <w:rPr>
          <w:lang w:val="en-GB"/>
        </w:rPr>
        <w:t xml:space="preserve"> 100 mg tabletter</w:t>
      </w:r>
    </w:p>
    <w:p w14:paraId="1BCBC155" w14:textId="77777777" w:rsidR="007B0639" w:rsidRPr="00D634F3" w:rsidRDefault="007B0639" w:rsidP="007B0639">
      <w:pPr>
        <w:rPr>
          <w:lang w:val="en-GB"/>
        </w:rPr>
      </w:pPr>
      <w:r w:rsidRPr="00D634F3">
        <w:rPr>
          <w:lang w:val="en-GB"/>
        </w:rPr>
        <w:t>dasatinib</w:t>
      </w:r>
    </w:p>
    <w:p w14:paraId="72C48B1B" w14:textId="77777777" w:rsidR="007B0639" w:rsidRPr="00D634F3" w:rsidRDefault="007B0639" w:rsidP="007B0639">
      <w:pPr>
        <w:rPr>
          <w:lang w:val="en-GB"/>
        </w:rPr>
      </w:pPr>
    </w:p>
    <w:p w14:paraId="7919719B" w14:textId="77777777" w:rsidR="007B0639" w:rsidRPr="00D634F3" w:rsidRDefault="007B0639" w:rsidP="007B0639">
      <w:pPr>
        <w:rPr>
          <w:lang w:val="en-GB"/>
        </w:rPr>
      </w:pPr>
    </w:p>
    <w:p w14:paraId="60284F9A"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rPr>
      </w:pPr>
      <w:r>
        <w:rPr>
          <w:b/>
        </w:rPr>
        <w:t>2.</w:t>
      </w:r>
      <w:r>
        <w:rPr>
          <w:b/>
        </w:rPr>
        <w:tab/>
        <w:t>INNEHAVARE AV GODKÄNNANDE FÖR FÖRSÄLJNING</w:t>
      </w:r>
    </w:p>
    <w:p w14:paraId="0582B060" w14:textId="77777777" w:rsidR="007B0639" w:rsidRPr="00BC6DC2" w:rsidRDefault="007B0639" w:rsidP="007B0639">
      <w:pPr>
        <w:rPr>
          <w:noProof/>
        </w:rPr>
      </w:pPr>
    </w:p>
    <w:p w14:paraId="01B4F5CC" w14:textId="77777777" w:rsidR="007B0639" w:rsidRPr="001F6423" w:rsidRDefault="007B0639" w:rsidP="007B0639">
      <w:pPr>
        <w:rPr>
          <w:noProof/>
        </w:rPr>
      </w:pPr>
      <w:r>
        <w:t>Accord</w:t>
      </w:r>
    </w:p>
    <w:p w14:paraId="164638F3" w14:textId="77777777" w:rsidR="007B0639" w:rsidRDefault="007B0639" w:rsidP="007B0639">
      <w:pPr>
        <w:rPr>
          <w:noProof/>
        </w:rPr>
      </w:pPr>
    </w:p>
    <w:p w14:paraId="1F0391B5" w14:textId="77777777" w:rsidR="007B0639" w:rsidRPr="001F6423" w:rsidRDefault="007B0639" w:rsidP="007B0639">
      <w:pPr>
        <w:rPr>
          <w:noProof/>
        </w:rPr>
      </w:pPr>
    </w:p>
    <w:p w14:paraId="66F9858C" w14:textId="77777777" w:rsidR="007B0639" w:rsidRPr="006B4557" w:rsidRDefault="007B0639" w:rsidP="007B0639">
      <w:pPr>
        <w:pBdr>
          <w:top w:val="single" w:sz="4" w:space="1" w:color="auto"/>
          <w:left w:val="single" w:sz="4" w:space="4" w:color="auto"/>
          <w:bottom w:val="single" w:sz="4" w:space="2" w:color="auto"/>
          <w:right w:val="single" w:sz="4" w:space="4" w:color="auto"/>
        </w:pBdr>
        <w:outlineLvl w:val="0"/>
        <w:rPr>
          <w:b/>
          <w:noProof/>
        </w:rPr>
      </w:pPr>
      <w:r>
        <w:rPr>
          <w:b/>
        </w:rPr>
        <w:t>3.</w:t>
      </w:r>
      <w:r>
        <w:rPr>
          <w:b/>
        </w:rPr>
        <w:tab/>
        <w:t>UTGÅNGSDATUM</w:t>
      </w:r>
    </w:p>
    <w:p w14:paraId="0D853FED" w14:textId="77777777" w:rsidR="007B0639" w:rsidRPr="006B4557" w:rsidRDefault="007B0639" w:rsidP="007B0639">
      <w:pPr>
        <w:rPr>
          <w:noProof/>
        </w:rPr>
      </w:pPr>
    </w:p>
    <w:p w14:paraId="4BF2286F" w14:textId="77777777" w:rsidR="007B0639" w:rsidRDefault="007B0639" w:rsidP="007B0639">
      <w:pPr>
        <w:rPr>
          <w:noProof/>
        </w:rPr>
      </w:pPr>
      <w:r>
        <w:t>EXP</w:t>
      </w:r>
    </w:p>
    <w:p w14:paraId="24061327" w14:textId="77777777" w:rsidR="007B0639" w:rsidRDefault="007B0639" w:rsidP="007B0639">
      <w:pPr>
        <w:rPr>
          <w:noProof/>
        </w:rPr>
      </w:pPr>
    </w:p>
    <w:p w14:paraId="18197711" w14:textId="77777777" w:rsidR="007B0639" w:rsidRPr="006B4557" w:rsidRDefault="007B0639" w:rsidP="007B0639">
      <w:pPr>
        <w:rPr>
          <w:noProof/>
        </w:rPr>
      </w:pPr>
    </w:p>
    <w:p w14:paraId="23F98DFC"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4.</w:t>
      </w:r>
      <w:r>
        <w:rPr>
          <w:b/>
        </w:rPr>
        <w:tab/>
        <w:t>TILLVERKNINGSSATSNUMMER</w:t>
      </w:r>
    </w:p>
    <w:p w14:paraId="37C8C8F9" w14:textId="77777777" w:rsidR="007B0639" w:rsidRPr="006B4557" w:rsidRDefault="007B0639" w:rsidP="007B0639">
      <w:pPr>
        <w:rPr>
          <w:noProof/>
        </w:rPr>
      </w:pPr>
    </w:p>
    <w:p w14:paraId="2CD2DCCA" w14:textId="77777777" w:rsidR="007B0639" w:rsidRDefault="007B0639" w:rsidP="007B0639">
      <w:pPr>
        <w:rPr>
          <w:noProof/>
        </w:rPr>
      </w:pPr>
      <w:r>
        <w:t>Lot</w:t>
      </w:r>
    </w:p>
    <w:p w14:paraId="306CED2D" w14:textId="77777777" w:rsidR="007B0639" w:rsidRDefault="007B0639" w:rsidP="007B0639">
      <w:pPr>
        <w:rPr>
          <w:noProof/>
        </w:rPr>
      </w:pPr>
    </w:p>
    <w:p w14:paraId="5DD3AF3D" w14:textId="77777777" w:rsidR="007B0639" w:rsidRPr="006B4557" w:rsidRDefault="007B0639" w:rsidP="007B0639">
      <w:pPr>
        <w:rPr>
          <w:noProof/>
        </w:rPr>
      </w:pPr>
    </w:p>
    <w:p w14:paraId="1CF69379"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5.</w:t>
      </w:r>
      <w:r>
        <w:rPr>
          <w:b/>
        </w:rPr>
        <w:tab/>
        <w:t>ÖVRIGT</w:t>
      </w:r>
    </w:p>
    <w:p w14:paraId="3A845A68" w14:textId="77777777" w:rsidR="007B0639" w:rsidRPr="006B4557" w:rsidRDefault="007B0639" w:rsidP="007B0639">
      <w:pPr>
        <w:rPr>
          <w:noProof/>
        </w:rPr>
      </w:pPr>
    </w:p>
    <w:p w14:paraId="028D0C45" w14:textId="2AB398E1" w:rsidR="007B0639" w:rsidRDefault="00864E97" w:rsidP="007B0639">
      <w:pPr>
        <w:shd w:val="clear" w:color="auto" w:fill="FFFFFF"/>
        <w:rPr>
          <w:noProof/>
        </w:rPr>
      </w:pPr>
      <w:r w:rsidRPr="00D2273D">
        <w:rPr>
          <w:noProof/>
          <w:highlight w:val="lightGray"/>
        </w:rPr>
        <w:t>Ska sväljas.</w:t>
      </w:r>
    </w:p>
    <w:p w14:paraId="781C674A" w14:textId="77777777" w:rsidR="007B0639" w:rsidRPr="006B4557" w:rsidRDefault="007B0639" w:rsidP="007B0639">
      <w:pPr>
        <w:shd w:val="clear" w:color="auto" w:fill="FFFFFF"/>
        <w:rPr>
          <w:noProof/>
        </w:rPr>
      </w:pPr>
      <w:r>
        <w:br w:type="page"/>
      </w:r>
    </w:p>
    <w:p w14:paraId="74B372E0" w14:textId="7BA00206" w:rsidR="007B0639" w:rsidRPr="006B4557" w:rsidRDefault="007B0639" w:rsidP="007B0639">
      <w:pPr>
        <w:pBdr>
          <w:top w:val="single" w:sz="4" w:space="1" w:color="auto"/>
          <w:left w:val="single" w:sz="4" w:space="4" w:color="auto"/>
          <w:bottom w:val="single" w:sz="4" w:space="1" w:color="auto"/>
          <w:right w:val="single" w:sz="4" w:space="4" w:color="auto"/>
        </w:pBdr>
        <w:rPr>
          <w:b/>
          <w:noProof/>
        </w:rPr>
      </w:pPr>
      <w:r>
        <w:rPr>
          <w:b/>
        </w:rPr>
        <w:t>UPPGIFTER SOM SKA FINNAS PÅ YTTRE FÖRPACKNINGEN</w:t>
      </w:r>
    </w:p>
    <w:p w14:paraId="234AE8FF"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rPr>
          <w:bCs/>
          <w:noProof/>
        </w:rPr>
      </w:pPr>
    </w:p>
    <w:p w14:paraId="0BD94E97" w14:textId="430BAAF9" w:rsidR="007B0639" w:rsidRPr="006B4557" w:rsidRDefault="007B0639" w:rsidP="007B0639">
      <w:pPr>
        <w:pBdr>
          <w:top w:val="single" w:sz="4" w:space="1" w:color="auto"/>
          <w:left w:val="single" w:sz="4" w:space="4" w:color="auto"/>
          <w:bottom w:val="single" w:sz="4" w:space="1" w:color="auto"/>
          <w:right w:val="single" w:sz="4" w:space="4" w:color="auto"/>
        </w:pBdr>
        <w:rPr>
          <w:bCs/>
          <w:noProof/>
        </w:rPr>
      </w:pPr>
      <w:r>
        <w:rPr>
          <w:b/>
        </w:rPr>
        <w:t>YTTERKARTON</w:t>
      </w:r>
      <w:r w:rsidR="00A5466C">
        <w:rPr>
          <w:b/>
        </w:rPr>
        <w:t>G</w:t>
      </w:r>
      <w:r>
        <w:rPr>
          <w:b/>
        </w:rPr>
        <w:t xml:space="preserve"> FÖR BLISTERFÖRPACKNING</w:t>
      </w:r>
    </w:p>
    <w:p w14:paraId="2AA8A311" w14:textId="77777777" w:rsidR="007B0639" w:rsidRPr="006B4557" w:rsidRDefault="007B0639" w:rsidP="007B0639"/>
    <w:p w14:paraId="22847D19" w14:textId="77777777" w:rsidR="007B0639" w:rsidRPr="006C6114" w:rsidRDefault="007B0639" w:rsidP="007B0639">
      <w:pPr>
        <w:rPr>
          <w:noProof/>
        </w:rPr>
      </w:pPr>
    </w:p>
    <w:p w14:paraId="4FBFEB38"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LÄKEMEDLETS NAMN</w:t>
      </w:r>
    </w:p>
    <w:p w14:paraId="10AF9398" w14:textId="77777777" w:rsidR="007B0639" w:rsidRPr="00BC6DC2" w:rsidRDefault="007B0639" w:rsidP="007B0639">
      <w:pPr>
        <w:rPr>
          <w:noProof/>
        </w:rPr>
      </w:pPr>
    </w:p>
    <w:p w14:paraId="3ABDF64D" w14:textId="4668DFE2" w:rsidR="007B0639" w:rsidRPr="00FE39EB" w:rsidRDefault="007B0639" w:rsidP="007B0639">
      <w:pPr>
        <w:rPr>
          <w:noProof/>
        </w:rPr>
      </w:pPr>
      <w:r w:rsidRPr="00FE39EB">
        <w:t xml:space="preserve">Dasatinib </w:t>
      </w:r>
      <w:r w:rsidR="00946721" w:rsidRPr="00FE39EB">
        <w:t>Accord Healthcare</w:t>
      </w:r>
      <w:r w:rsidRPr="00FE39EB">
        <w:t xml:space="preserve"> 140 mg filmdragerade tabletter</w:t>
      </w:r>
    </w:p>
    <w:p w14:paraId="249EB7C6" w14:textId="77777777" w:rsidR="007B0639" w:rsidRPr="00C72720" w:rsidRDefault="007B0639" w:rsidP="007B0639">
      <w:pPr>
        <w:rPr>
          <w:b/>
          <w:lang w:val="nn-NO"/>
        </w:rPr>
      </w:pPr>
      <w:r w:rsidRPr="00C72720">
        <w:rPr>
          <w:lang w:val="nn-NO"/>
        </w:rPr>
        <w:t>dasatinib</w:t>
      </w:r>
    </w:p>
    <w:p w14:paraId="77FCEB90" w14:textId="77777777" w:rsidR="007B0639" w:rsidRPr="00C72720" w:rsidRDefault="007B0639" w:rsidP="007B0639">
      <w:pPr>
        <w:rPr>
          <w:noProof/>
          <w:lang w:val="nn-NO"/>
        </w:rPr>
      </w:pPr>
    </w:p>
    <w:p w14:paraId="3CE5DBD7" w14:textId="77777777" w:rsidR="007B0639" w:rsidRPr="00C72720" w:rsidRDefault="007B0639" w:rsidP="007B0639">
      <w:pPr>
        <w:rPr>
          <w:noProof/>
          <w:lang w:val="nn-NO"/>
        </w:rPr>
      </w:pPr>
    </w:p>
    <w:p w14:paraId="592F8991" w14:textId="77777777" w:rsidR="007B0639" w:rsidRPr="00C72720" w:rsidRDefault="007B0639" w:rsidP="007B0639">
      <w:pPr>
        <w:pBdr>
          <w:top w:val="single" w:sz="4" w:space="1" w:color="auto"/>
          <w:left w:val="single" w:sz="4" w:space="4" w:color="auto"/>
          <w:bottom w:val="single" w:sz="4" w:space="1" w:color="auto"/>
          <w:right w:val="single" w:sz="4" w:space="4" w:color="auto"/>
        </w:pBdr>
        <w:ind w:left="567" w:hanging="567"/>
        <w:outlineLvl w:val="0"/>
        <w:rPr>
          <w:b/>
          <w:noProof/>
          <w:lang w:val="nn-NO"/>
        </w:rPr>
      </w:pPr>
      <w:r w:rsidRPr="00C72720">
        <w:rPr>
          <w:b/>
          <w:lang w:val="nn-NO"/>
        </w:rPr>
        <w:t>2.</w:t>
      </w:r>
      <w:r w:rsidRPr="00C72720">
        <w:rPr>
          <w:b/>
          <w:lang w:val="nn-NO"/>
        </w:rPr>
        <w:tab/>
        <w:t>DEKLARATION AV AKTIV(A) SUBSTANS(ER)</w:t>
      </w:r>
    </w:p>
    <w:p w14:paraId="0FBD5DF0" w14:textId="77777777" w:rsidR="007B0639" w:rsidRPr="00C72720" w:rsidRDefault="007B0639" w:rsidP="007B0639">
      <w:pPr>
        <w:rPr>
          <w:noProof/>
          <w:lang w:val="nn-NO"/>
        </w:rPr>
      </w:pPr>
    </w:p>
    <w:p w14:paraId="6EC986FE" w14:textId="093F00D2" w:rsidR="007B0639" w:rsidRPr="00B3208E" w:rsidRDefault="007B0639" w:rsidP="007B0639">
      <w:pPr>
        <w:rPr>
          <w:noProof/>
        </w:rPr>
      </w:pPr>
      <w:r>
        <w:t>Varje filmdragerad tablett innehåller 140 mg dasatinib</w:t>
      </w:r>
      <w:r w:rsidR="00E7548B">
        <w:t xml:space="preserve"> </w:t>
      </w:r>
      <w:r w:rsidR="00E7548B" w:rsidRPr="000021EE">
        <w:t>(som monohydrat)</w:t>
      </w:r>
      <w:r>
        <w:t>.</w:t>
      </w:r>
    </w:p>
    <w:p w14:paraId="444CB110" w14:textId="77777777" w:rsidR="007B0639" w:rsidRPr="00F0280B" w:rsidRDefault="007B0639" w:rsidP="007B0639">
      <w:pPr>
        <w:rPr>
          <w:noProof/>
        </w:rPr>
      </w:pPr>
    </w:p>
    <w:p w14:paraId="4D319724" w14:textId="77777777" w:rsidR="007B0639" w:rsidRPr="00A26F79" w:rsidRDefault="007B0639" w:rsidP="007B0639">
      <w:pPr>
        <w:rPr>
          <w:noProof/>
        </w:rPr>
      </w:pPr>
    </w:p>
    <w:p w14:paraId="0280223D" w14:textId="77777777" w:rsidR="007B0639" w:rsidRPr="008225EB"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3.</w:t>
      </w:r>
      <w:r>
        <w:rPr>
          <w:b/>
        </w:rPr>
        <w:tab/>
        <w:t>FÖRTECKNING ÖVER HJÄLPÄMNEN</w:t>
      </w:r>
    </w:p>
    <w:p w14:paraId="08AE2FB1" w14:textId="77777777" w:rsidR="007B0639" w:rsidRPr="00A3136F" w:rsidRDefault="007B0639" w:rsidP="007B0639">
      <w:pPr>
        <w:rPr>
          <w:noProof/>
        </w:rPr>
      </w:pPr>
    </w:p>
    <w:p w14:paraId="121A830D" w14:textId="4061C38F" w:rsidR="00E7548B" w:rsidRDefault="007B0639" w:rsidP="007B0639">
      <w:r>
        <w:t xml:space="preserve">Hjälpämnen: innehåller laktos. </w:t>
      </w:r>
    </w:p>
    <w:p w14:paraId="1D684F41" w14:textId="1E8FEA41" w:rsidR="007B0639" w:rsidRPr="008E4BA2" w:rsidRDefault="007B0639" w:rsidP="007B0639">
      <w:pPr>
        <w:rPr>
          <w:noProof/>
        </w:rPr>
      </w:pPr>
      <w:r w:rsidRPr="007B0639">
        <w:rPr>
          <w:highlight w:val="lightGray"/>
        </w:rPr>
        <w:t>Se bipacksedeln för ytterligare upplysningar.</w:t>
      </w:r>
    </w:p>
    <w:p w14:paraId="45B532B1" w14:textId="77777777" w:rsidR="007B0639" w:rsidRDefault="007B0639" w:rsidP="007B0639">
      <w:pPr>
        <w:rPr>
          <w:noProof/>
        </w:rPr>
      </w:pPr>
    </w:p>
    <w:p w14:paraId="536682D5" w14:textId="77777777" w:rsidR="007B0639" w:rsidRPr="000643D3" w:rsidRDefault="007B0639" w:rsidP="007B0639">
      <w:pPr>
        <w:rPr>
          <w:noProof/>
        </w:rPr>
      </w:pPr>
    </w:p>
    <w:p w14:paraId="1EB61553" w14:textId="77777777" w:rsidR="007B0639" w:rsidRPr="00412450"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4.</w:t>
      </w:r>
      <w:r>
        <w:rPr>
          <w:b/>
        </w:rPr>
        <w:tab/>
        <w:t>LÄKEMEDELSFORM OCH FÖRPACKNINGSSTORLEK</w:t>
      </w:r>
    </w:p>
    <w:p w14:paraId="4A5CD2DD" w14:textId="77777777" w:rsidR="007B0639" w:rsidRDefault="007B0639" w:rsidP="007B0639">
      <w:pPr>
        <w:rPr>
          <w:noProof/>
        </w:rPr>
      </w:pPr>
    </w:p>
    <w:p w14:paraId="67376382" w14:textId="6B35AF59" w:rsidR="007B0639" w:rsidRPr="00C2769F" w:rsidRDefault="00E7548B" w:rsidP="007B0639">
      <w:pPr>
        <w:rPr>
          <w:noProof/>
          <w:highlight w:val="lightGray"/>
        </w:rPr>
      </w:pPr>
      <w:r>
        <w:rPr>
          <w:highlight w:val="lightGray"/>
        </w:rPr>
        <w:t>30</w:t>
      </w:r>
      <w:r w:rsidR="007B0639" w:rsidRPr="00C2769F">
        <w:rPr>
          <w:highlight w:val="lightGray"/>
        </w:rPr>
        <w:t> filmdragerade tabletter</w:t>
      </w:r>
    </w:p>
    <w:p w14:paraId="52F16145" w14:textId="0CD13F1A" w:rsidR="007B0639" w:rsidRPr="00D2273D" w:rsidRDefault="00FA07AD" w:rsidP="007B0639">
      <w:pPr>
        <w:rPr>
          <w:noProof/>
          <w:highlight w:val="lightGray"/>
        </w:rPr>
      </w:pPr>
      <w:r w:rsidRPr="00D2273D">
        <w:rPr>
          <w:highlight w:val="lightGray"/>
        </w:rPr>
        <w:t>56</w:t>
      </w:r>
      <w:r w:rsidR="007B0639" w:rsidRPr="00D2273D">
        <w:rPr>
          <w:highlight w:val="lightGray"/>
        </w:rPr>
        <w:t> filmdragerad tablett</w:t>
      </w:r>
      <w:r w:rsidRPr="00D2273D">
        <w:rPr>
          <w:highlight w:val="lightGray"/>
        </w:rPr>
        <w:t>er</w:t>
      </w:r>
    </w:p>
    <w:p w14:paraId="112D7540" w14:textId="526E73FA" w:rsidR="007B0639" w:rsidRPr="00D2273D" w:rsidRDefault="00864E97" w:rsidP="007B0639">
      <w:pPr>
        <w:rPr>
          <w:highlight w:val="lightGray"/>
        </w:rPr>
      </w:pPr>
      <w:r w:rsidRPr="00D2273D">
        <w:rPr>
          <w:highlight w:val="lightGray"/>
        </w:rPr>
        <w:t>30 x 1 filmdragerad tablett</w:t>
      </w:r>
    </w:p>
    <w:p w14:paraId="14A0F9D1" w14:textId="7CAC51C9" w:rsidR="00FA07AD" w:rsidRPr="006B4557" w:rsidRDefault="00FA07AD" w:rsidP="007B0639">
      <w:pPr>
        <w:rPr>
          <w:noProof/>
        </w:rPr>
      </w:pPr>
      <w:r w:rsidRPr="00D2273D">
        <w:rPr>
          <w:highlight w:val="lightGray"/>
        </w:rPr>
        <w:t>56 x 1 filmdragerad tablett</w:t>
      </w:r>
    </w:p>
    <w:p w14:paraId="17F7E248" w14:textId="4268354B" w:rsidR="007B0639" w:rsidRDefault="00DF30BA" w:rsidP="007B0639">
      <w:pPr>
        <w:rPr>
          <w:noProof/>
        </w:rPr>
      </w:pPr>
      <w:ins w:id="44" w:author="Gita Baryalai" w:date="2025-05-12T14:40:00Z">
        <w:r w:rsidRPr="00DF30BA">
          <w:rPr>
            <w:noProof/>
          </w:rPr>
          <w:t>10 x 1 </w:t>
        </w:r>
      </w:ins>
      <w:ins w:id="45" w:author="Gita Baryalai" w:date="2025-05-12T14:41:00Z">
        <w:r w:rsidRPr="00D2273D">
          <w:rPr>
            <w:highlight w:val="lightGray"/>
          </w:rPr>
          <w:t>filmdragerad tablett</w:t>
        </w:r>
      </w:ins>
    </w:p>
    <w:p w14:paraId="1BB0A951" w14:textId="77777777" w:rsidR="007B0639" w:rsidRPr="007B42D3" w:rsidRDefault="007B0639" w:rsidP="007B0639">
      <w:pPr>
        <w:rPr>
          <w:noProof/>
        </w:rPr>
      </w:pPr>
    </w:p>
    <w:p w14:paraId="635C5500" w14:textId="77777777" w:rsidR="007B0639" w:rsidRPr="00067B16"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5.</w:t>
      </w:r>
      <w:r>
        <w:rPr>
          <w:b/>
        </w:rPr>
        <w:tab/>
        <w:t>ADMINISTRERINGSSÄTT OCH ADMINISTRERINGSVÄG</w:t>
      </w:r>
    </w:p>
    <w:p w14:paraId="6835D343" w14:textId="77777777" w:rsidR="007B0639" w:rsidRPr="006B4557" w:rsidRDefault="007B0639" w:rsidP="007B0639">
      <w:pPr>
        <w:rPr>
          <w:noProof/>
        </w:rPr>
      </w:pPr>
    </w:p>
    <w:p w14:paraId="73F6B19D" w14:textId="77777777" w:rsidR="007B0639" w:rsidRDefault="007B0639" w:rsidP="007B0639">
      <w:pPr>
        <w:rPr>
          <w:noProof/>
        </w:rPr>
      </w:pPr>
      <w:r>
        <w:t>Läs bipacksedeln före användning.</w:t>
      </w:r>
    </w:p>
    <w:p w14:paraId="5A08D30A" w14:textId="5A295B55" w:rsidR="007B0639" w:rsidRPr="007B42D3" w:rsidRDefault="00DD15B8" w:rsidP="007B0639">
      <w:pPr>
        <w:rPr>
          <w:noProof/>
        </w:rPr>
      </w:pPr>
      <w:r>
        <w:t>Ska sväljas</w:t>
      </w:r>
      <w:r w:rsidR="007B0639">
        <w:t>.</w:t>
      </w:r>
    </w:p>
    <w:p w14:paraId="1F94FBFA" w14:textId="77777777" w:rsidR="007B0639" w:rsidRPr="00067B16" w:rsidRDefault="007B0639" w:rsidP="007B0639">
      <w:pPr>
        <w:rPr>
          <w:noProof/>
        </w:rPr>
      </w:pPr>
    </w:p>
    <w:p w14:paraId="31937B64" w14:textId="77777777" w:rsidR="007B0639" w:rsidRPr="00067B16" w:rsidRDefault="007B0639" w:rsidP="007B0639">
      <w:pPr>
        <w:rPr>
          <w:noProof/>
        </w:rPr>
      </w:pPr>
    </w:p>
    <w:p w14:paraId="01F16F71" w14:textId="77777777" w:rsidR="007B0639" w:rsidRPr="00A26F79"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6.</w:t>
      </w:r>
      <w:r>
        <w:rPr>
          <w:b/>
        </w:rPr>
        <w:tab/>
        <w:t>SÄRSKILD VARNING OM ATT LÄKEMEDLET MÅSTE FÖRVARAS UTOM SYN- OCH RÄCKHÅLL FÖR BARN</w:t>
      </w:r>
    </w:p>
    <w:p w14:paraId="264CF9CD" w14:textId="77777777" w:rsidR="007B0639" w:rsidRPr="008225EB" w:rsidRDefault="007B0639" w:rsidP="007B0639">
      <w:pPr>
        <w:rPr>
          <w:noProof/>
        </w:rPr>
      </w:pPr>
    </w:p>
    <w:p w14:paraId="7217E658" w14:textId="77777777" w:rsidR="007B0639" w:rsidRPr="008225EB" w:rsidRDefault="007B0639" w:rsidP="007B0639">
      <w:pPr>
        <w:outlineLvl w:val="0"/>
        <w:rPr>
          <w:noProof/>
        </w:rPr>
      </w:pPr>
      <w:r>
        <w:t>Förvaras utom syn- och räckhåll för barn.</w:t>
      </w:r>
    </w:p>
    <w:p w14:paraId="19ECA9A5" w14:textId="77777777" w:rsidR="007B0639" w:rsidRPr="00A3136F" w:rsidRDefault="007B0639" w:rsidP="007B0639">
      <w:pPr>
        <w:rPr>
          <w:noProof/>
        </w:rPr>
      </w:pPr>
    </w:p>
    <w:p w14:paraId="2734D32B" w14:textId="77777777" w:rsidR="007B0639" w:rsidRPr="000643D3" w:rsidRDefault="007B0639" w:rsidP="007B0639">
      <w:pPr>
        <w:rPr>
          <w:noProof/>
        </w:rPr>
      </w:pPr>
    </w:p>
    <w:p w14:paraId="3095E340" w14:textId="77777777" w:rsidR="007B0639" w:rsidRPr="00412450" w:rsidRDefault="007B0639" w:rsidP="007B0639">
      <w:pPr>
        <w:pBdr>
          <w:top w:val="single" w:sz="4" w:space="1" w:color="auto"/>
          <w:left w:val="single" w:sz="4" w:space="4" w:color="auto"/>
          <w:bottom w:val="single" w:sz="4" w:space="1" w:color="auto"/>
          <w:right w:val="single" w:sz="4" w:space="4" w:color="auto"/>
        </w:pBdr>
        <w:ind w:left="567" w:hanging="567"/>
        <w:outlineLvl w:val="0"/>
        <w:rPr>
          <w:noProof/>
        </w:rPr>
      </w:pPr>
      <w:r>
        <w:rPr>
          <w:b/>
        </w:rPr>
        <w:t>7.</w:t>
      </w:r>
      <w:r>
        <w:rPr>
          <w:b/>
        </w:rPr>
        <w:tab/>
        <w:t>ÖVRIGA SÄRSKILDA VARNINGAR OM SÅ ÄR NÖDVÄNDIGT</w:t>
      </w:r>
    </w:p>
    <w:p w14:paraId="013BE4CC" w14:textId="77777777" w:rsidR="007B0639" w:rsidRPr="006B4557" w:rsidRDefault="007B0639" w:rsidP="007B0639">
      <w:pPr>
        <w:tabs>
          <w:tab w:val="left" w:pos="749"/>
        </w:tabs>
      </w:pPr>
    </w:p>
    <w:p w14:paraId="71C511B7" w14:textId="77777777" w:rsidR="007B0639" w:rsidRPr="006B4557" w:rsidRDefault="007B0639" w:rsidP="007B0639">
      <w:pPr>
        <w:tabs>
          <w:tab w:val="left" w:pos="749"/>
        </w:tabs>
      </w:pPr>
    </w:p>
    <w:p w14:paraId="30458EBF"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UTGÅNGSDATUM</w:t>
      </w:r>
    </w:p>
    <w:p w14:paraId="7781FEBD" w14:textId="77777777" w:rsidR="007B0639" w:rsidRPr="006B4557" w:rsidRDefault="007B0639" w:rsidP="007B0639"/>
    <w:p w14:paraId="51169231" w14:textId="77777777" w:rsidR="007B0639" w:rsidRDefault="007B0639" w:rsidP="007B0639">
      <w:pPr>
        <w:rPr>
          <w:noProof/>
        </w:rPr>
      </w:pPr>
      <w:r>
        <w:t>EXP</w:t>
      </w:r>
    </w:p>
    <w:p w14:paraId="69F3539D" w14:textId="77777777" w:rsidR="007B0639" w:rsidRDefault="007B0639" w:rsidP="007B0639">
      <w:pPr>
        <w:rPr>
          <w:noProof/>
        </w:rPr>
      </w:pPr>
    </w:p>
    <w:p w14:paraId="36DBAADE" w14:textId="77777777" w:rsidR="007B0639" w:rsidRPr="00BC6DC2" w:rsidRDefault="007B0639" w:rsidP="007B0639">
      <w:pPr>
        <w:rPr>
          <w:noProof/>
        </w:rPr>
      </w:pPr>
    </w:p>
    <w:p w14:paraId="2436D1A7" w14:textId="77777777" w:rsidR="007B0639" w:rsidRPr="00157895" w:rsidRDefault="007B0639" w:rsidP="007B0639">
      <w:pPr>
        <w:pBdr>
          <w:top w:val="single" w:sz="4" w:space="1" w:color="auto"/>
          <w:left w:val="single" w:sz="4" w:space="4" w:color="auto"/>
          <w:bottom w:val="single" w:sz="4" w:space="1" w:color="auto"/>
          <w:right w:val="single" w:sz="4" w:space="4" w:color="auto"/>
        </w:pBdr>
        <w:ind w:left="562" w:hanging="562"/>
        <w:outlineLvl w:val="0"/>
        <w:rPr>
          <w:noProof/>
        </w:rPr>
      </w:pPr>
      <w:r>
        <w:rPr>
          <w:b/>
        </w:rPr>
        <w:t>9.</w:t>
      </w:r>
      <w:r>
        <w:rPr>
          <w:b/>
        </w:rPr>
        <w:tab/>
        <w:t>SÄRSKILDA FÖRVARINGSANVISNINGAR</w:t>
      </w:r>
    </w:p>
    <w:p w14:paraId="6615C6B0" w14:textId="4716E750" w:rsidR="007B0639" w:rsidRDefault="007B0639" w:rsidP="007B0639">
      <w:pPr>
        <w:rPr>
          <w:noProof/>
        </w:rPr>
      </w:pPr>
    </w:p>
    <w:p w14:paraId="54B4C20D" w14:textId="02F4BED9" w:rsidR="00FE3A2C" w:rsidRDefault="00FE3A2C" w:rsidP="007B0639">
      <w:pPr>
        <w:rPr>
          <w:noProof/>
        </w:rPr>
      </w:pPr>
    </w:p>
    <w:p w14:paraId="024A35D8" w14:textId="77777777" w:rsidR="00FE3A2C" w:rsidRPr="001F6423" w:rsidRDefault="00FE3A2C" w:rsidP="007B0639">
      <w:pPr>
        <w:rPr>
          <w:noProof/>
        </w:rPr>
      </w:pPr>
    </w:p>
    <w:p w14:paraId="6C7431AA" w14:textId="77777777" w:rsidR="007B0639" w:rsidRPr="001F6423" w:rsidRDefault="007B0639" w:rsidP="007B0639">
      <w:pPr>
        <w:ind w:left="567" w:hanging="567"/>
        <w:rPr>
          <w:noProof/>
        </w:rPr>
      </w:pPr>
    </w:p>
    <w:p w14:paraId="40A23DE5" w14:textId="77777777" w:rsidR="007B0639" w:rsidRPr="006B4557" w:rsidRDefault="007B0639" w:rsidP="007B0639">
      <w:pPr>
        <w:pBdr>
          <w:top w:val="single" w:sz="4" w:space="1" w:color="auto"/>
          <w:left w:val="single" w:sz="4" w:space="4" w:color="auto"/>
          <w:bottom w:val="single" w:sz="4" w:space="1" w:color="auto"/>
          <w:right w:val="single" w:sz="4" w:space="4" w:color="auto"/>
        </w:pBdr>
        <w:ind w:left="567" w:hanging="567"/>
        <w:outlineLvl w:val="0"/>
        <w:rPr>
          <w:b/>
          <w:noProof/>
        </w:rPr>
      </w:pPr>
      <w:r>
        <w:rPr>
          <w:b/>
        </w:rPr>
        <w:t>10.</w:t>
      </w:r>
      <w:r>
        <w:rPr>
          <w:b/>
        </w:rPr>
        <w:tab/>
        <w:t>SÄRSKILDA FÖRSIKTIGHETSÅTGÄRDER FÖR DESTRUKTION AV EJ ANVÄNT LÄKEMEDEL OCH AVFALL I FÖREKOMMANDE FALL</w:t>
      </w:r>
    </w:p>
    <w:p w14:paraId="2B2D4CD7" w14:textId="77777777" w:rsidR="007B0639" w:rsidRPr="006B4557" w:rsidRDefault="007B0639" w:rsidP="007B0639">
      <w:pPr>
        <w:rPr>
          <w:noProof/>
        </w:rPr>
      </w:pPr>
    </w:p>
    <w:p w14:paraId="03E994FF" w14:textId="77777777" w:rsidR="007B0639" w:rsidRPr="006B4557" w:rsidRDefault="007B0639" w:rsidP="007B0639">
      <w:pPr>
        <w:rPr>
          <w:noProof/>
        </w:rPr>
      </w:pPr>
    </w:p>
    <w:p w14:paraId="3305B9A7"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11.</w:t>
      </w:r>
      <w:r>
        <w:rPr>
          <w:b/>
        </w:rPr>
        <w:tab/>
        <w:t>INNEHAVARE AV GODKÄNNANDE FÖR FÖRSÄLJNING (NAMN OCH ADRESS)</w:t>
      </w:r>
    </w:p>
    <w:p w14:paraId="7DB00C4A" w14:textId="77777777" w:rsidR="007B0639" w:rsidRPr="006B4557" w:rsidRDefault="007B0639" w:rsidP="007B0639">
      <w:pPr>
        <w:rPr>
          <w:noProof/>
        </w:rPr>
      </w:pPr>
    </w:p>
    <w:p w14:paraId="65D45DCE" w14:textId="77777777" w:rsidR="007B0639" w:rsidRPr="0039505C" w:rsidRDefault="007B0639" w:rsidP="007B0639">
      <w:pPr>
        <w:rPr>
          <w:lang w:val="en-US"/>
        </w:rPr>
      </w:pPr>
      <w:r w:rsidRPr="0039505C">
        <w:rPr>
          <w:lang w:val="en-US"/>
        </w:rPr>
        <w:t>Accord Healthcare S.L.U.</w:t>
      </w:r>
    </w:p>
    <w:p w14:paraId="1F1F8978" w14:textId="77777777" w:rsidR="007B0639" w:rsidRPr="0039505C" w:rsidRDefault="007B0639" w:rsidP="007B0639">
      <w:pPr>
        <w:rPr>
          <w:lang w:val="en-US"/>
        </w:rPr>
      </w:pPr>
      <w:r w:rsidRPr="0039505C">
        <w:rPr>
          <w:lang w:val="en-US"/>
        </w:rPr>
        <w:t>World Trade Center, Moll de Barcelona, s/n,</w:t>
      </w:r>
    </w:p>
    <w:p w14:paraId="3BA6B62E" w14:textId="3D889FDB" w:rsidR="00E52247" w:rsidRPr="0039505C" w:rsidRDefault="00E52247" w:rsidP="00E52247">
      <w:pPr>
        <w:rPr>
          <w:lang w:val="en-US"/>
        </w:rPr>
      </w:pPr>
      <w:r w:rsidRPr="0039505C">
        <w:rPr>
          <w:lang w:val="en-US"/>
        </w:rPr>
        <w:t>Edifici Est, 6</w:t>
      </w:r>
      <w:r w:rsidRPr="0039505C">
        <w:rPr>
          <w:vertAlign w:val="superscript"/>
          <w:lang w:val="en-US"/>
        </w:rPr>
        <w:t>a</w:t>
      </w:r>
      <w:r w:rsidRPr="0039505C">
        <w:rPr>
          <w:lang w:val="en-US"/>
        </w:rPr>
        <w:t xml:space="preserve"> Planta,</w:t>
      </w:r>
    </w:p>
    <w:p w14:paraId="05A7DA62" w14:textId="77777777" w:rsidR="00E52247" w:rsidRPr="0039505C" w:rsidRDefault="00E52247" w:rsidP="00E52247">
      <w:pPr>
        <w:rPr>
          <w:lang w:val="en-US"/>
        </w:rPr>
      </w:pPr>
      <w:r w:rsidRPr="0039505C">
        <w:rPr>
          <w:lang w:val="en-US"/>
        </w:rPr>
        <w:t>08039 Barcelona,</w:t>
      </w:r>
    </w:p>
    <w:p w14:paraId="137182A6" w14:textId="77777777" w:rsidR="00E52247" w:rsidRPr="00993D25" w:rsidRDefault="00E52247" w:rsidP="00E52247">
      <w:r>
        <w:t>Spanien</w:t>
      </w:r>
    </w:p>
    <w:p w14:paraId="04ADD1C1" w14:textId="77777777" w:rsidR="00E52247" w:rsidRPr="006B4557" w:rsidRDefault="00E52247" w:rsidP="00E52247">
      <w:pPr>
        <w:rPr>
          <w:noProof/>
        </w:rPr>
      </w:pPr>
    </w:p>
    <w:p w14:paraId="1B549C7A" w14:textId="77777777" w:rsidR="00E52247" w:rsidRPr="006B4557" w:rsidRDefault="00E52247" w:rsidP="00E52247">
      <w:pPr>
        <w:rPr>
          <w:noProof/>
        </w:rPr>
      </w:pPr>
    </w:p>
    <w:p w14:paraId="1803B31D" w14:textId="77777777" w:rsidR="00E52247" w:rsidRPr="006B4557" w:rsidRDefault="00E52247" w:rsidP="00E52247">
      <w:pPr>
        <w:pBdr>
          <w:top w:val="single" w:sz="4" w:space="1" w:color="auto"/>
          <w:left w:val="single" w:sz="4" w:space="4" w:color="auto"/>
          <w:bottom w:val="single" w:sz="4" w:space="1" w:color="auto"/>
          <w:right w:val="single" w:sz="4" w:space="4" w:color="auto"/>
        </w:pBdr>
        <w:outlineLvl w:val="0"/>
        <w:rPr>
          <w:noProof/>
        </w:rPr>
      </w:pPr>
      <w:r>
        <w:rPr>
          <w:b/>
        </w:rPr>
        <w:t>12.</w:t>
      </w:r>
      <w:r>
        <w:rPr>
          <w:b/>
        </w:rPr>
        <w:tab/>
        <w:t>NUMMER PÅ GODKÄNNANDE FÖR FÖRSÄLJNING</w:t>
      </w:r>
    </w:p>
    <w:p w14:paraId="34CDC381" w14:textId="77777777" w:rsidR="00476320" w:rsidRDefault="00476320" w:rsidP="00476320">
      <w:pPr>
        <w:rPr>
          <w:noProof/>
        </w:rPr>
      </w:pPr>
    </w:p>
    <w:p w14:paraId="6B90B563" w14:textId="77777777" w:rsidR="00E52247" w:rsidRDefault="00E52247" w:rsidP="00E52247">
      <w:pPr>
        <w:rPr>
          <w:noProof/>
        </w:rPr>
      </w:pPr>
      <w:r>
        <w:rPr>
          <w:noProof/>
        </w:rPr>
        <w:t>EU/1/24/1839/021</w:t>
      </w:r>
    </w:p>
    <w:p w14:paraId="298B92D3" w14:textId="77777777" w:rsidR="00E52247" w:rsidRDefault="00E52247" w:rsidP="00E52247">
      <w:pPr>
        <w:rPr>
          <w:noProof/>
        </w:rPr>
      </w:pPr>
      <w:r>
        <w:rPr>
          <w:noProof/>
        </w:rPr>
        <w:t>EU/1/24/1839/022</w:t>
      </w:r>
    </w:p>
    <w:p w14:paraId="6A8C65DE" w14:textId="77777777" w:rsidR="00E52247" w:rsidRDefault="00E52247" w:rsidP="00E52247">
      <w:pPr>
        <w:rPr>
          <w:noProof/>
        </w:rPr>
      </w:pPr>
      <w:r>
        <w:rPr>
          <w:noProof/>
        </w:rPr>
        <w:t>EU/1/24/1839/023</w:t>
      </w:r>
    </w:p>
    <w:p w14:paraId="70CCBD1D" w14:textId="272CDED9" w:rsidR="00E52247" w:rsidRDefault="00E52247" w:rsidP="00E52247">
      <w:pPr>
        <w:rPr>
          <w:noProof/>
        </w:rPr>
      </w:pPr>
      <w:r>
        <w:rPr>
          <w:noProof/>
        </w:rPr>
        <w:t>EU/1/24/1839/024</w:t>
      </w:r>
    </w:p>
    <w:p w14:paraId="0B131607" w14:textId="77777777" w:rsidR="006A39AC" w:rsidRPr="006A39AC" w:rsidRDefault="006A39AC" w:rsidP="006A39AC">
      <w:pPr>
        <w:rPr>
          <w:ins w:id="46" w:author="Gita Baryalai" w:date="2025-05-12T14:41:00Z"/>
          <w:noProof/>
          <w:lang w:val="en-US"/>
        </w:rPr>
      </w:pPr>
      <w:ins w:id="47" w:author="Gita Baryalai" w:date="2025-05-12T14:41:00Z">
        <w:r w:rsidRPr="006A39AC">
          <w:rPr>
            <w:noProof/>
            <w:lang w:val="en-US"/>
          </w:rPr>
          <w:t>EU/1/24/1839/030</w:t>
        </w:r>
      </w:ins>
    </w:p>
    <w:p w14:paraId="6B885C49" w14:textId="77777777" w:rsidR="00E52247" w:rsidRPr="00AD3DCC" w:rsidRDefault="00E52247" w:rsidP="00E52247">
      <w:pPr>
        <w:rPr>
          <w:noProof/>
        </w:rPr>
      </w:pPr>
    </w:p>
    <w:p w14:paraId="0427A534" w14:textId="77777777" w:rsidR="007B0639" w:rsidRPr="006B4557" w:rsidRDefault="007B0639" w:rsidP="007B0639">
      <w:pPr>
        <w:rPr>
          <w:noProof/>
        </w:rPr>
      </w:pPr>
    </w:p>
    <w:p w14:paraId="7FF96F96"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noProof/>
        </w:rPr>
      </w:pPr>
      <w:r>
        <w:rPr>
          <w:b/>
        </w:rPr>
        <w:t>13.</w:t>
      </w:r>
      <w:r>
        <w:rPr>
          <w:b/>
        </w:rPr>
        <w:tab/>
        <w:t>TILLVERKNINGSSATSNUMMER</w:t>
      </w:r>
    </w:p>
    <w:p w14:paraId="1F3ADA6F" w14:textId="77777777" w:rsidR="007B0639" w:rsidRDefault="007B0639" w:rsidP="007B0639">
      <w:pPr>
        <w:rPr>
          <w:noProof/>
        </w:rPr>
      </w:pPr>
    </w:p>
    <w:p w14:paraId="2FDAA16D" w14:textId="77777777" w:rsidR="007B0639" w:rsidRDefault="007B0639" w:rsidP="007B0639">
      <w:pPr>
        <w:rPr>
          <w:noProof/>
        </w:rPr>
      </w:pPr>
      <w:r>
        <w:t>Lot</w:t>
      </w:r>
    </w:p>
    <w:p w14:paraId="716FA8EA" w14:textId="77777777" w:rsidR="007B0639" w:rsidRPr="008C030F" w:rsidRDefault="007B0639" w:rsidP="007B0639">
      <w:pPr>
        <w:rPr>
          <w:noProof/>
        </w:rPr>
      </w:pPr>
    </w:p>
    <w:p w14:paraId="63AFFC70" w14:textId="77777777" w:rsidR="007B0639" w:rsidRPr="006B4557" w:rsidRDefault="007B0639" w:rsidP="007B0639">
      <w:pPr>
        <w:rPr>
          <w:noProof/>
        </w:rPr>
      </w:pPr>
    </w:p>
    <w:p w14:paraId="71743006"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noProof/>
        </w:rPr>
      </w:pPr>
      <w:r>
        <w:rPr>
          <w:b/>
        </w:rPr>
        <w:t>14.</w:t>
      </w:r>
      <w:r>
        <w:rPr>
          <w:b/>
        </w:rPr>
        <w:tab/>
        <w:t>ALLMÄN KLASSIFICERING FÖR FÖRSKRIVNING</w:t>
      </w:r>
    </w:p>
    <w:p w14:paraId="11634022" w14:textId="77777777" w:rsidR="007B0639" w:rsidRPr="006B4557" w:rsidRDefault="007B0639" w:rsidP="007B0639">
      <w:pPr>
        <w:rPr>
          <w:i/>
          <w:noProof/>
        </w:rPr>
      </w:pPr>
    </w:p>
    <w:p w14:paraId="27A005D6" w14:textId="77777777" w:rsidR="007B0639" w:rsidRPr="00B3208E" w:rsidRDefault="007B0639" w:rsidP="007B0639">
      <w:pPr>
        <w:rPr>
          <w:noProof/>
        </w:rPr>
      </w:pPr>
    </w:p>
    <w:p w14:paraId="410CA009" w14:textId="77777777" w:rsidR="007B0639" w:rsidRPr="00A26F79" w:rsidRDefault="007B0639" w:rsidP="007B0639">
      <w:pPr>
        <w:pBdr>
          <w:top w:val="single" w:sz="4" w:space="2" w:color="auto"/>
          <w:left w:val="single" w:sz="4" w:space="4" w:color="auto"/>
          <w:bottom w:val="single" w:sz="4" w:space="1" w:color="auto"/>
          <w:right w:val="single" w:sz="4" w:space="4" w:color="auto"/>
        </w:pBdr>
        <w:outlineLvl w:val="0"/>
        <w:rPr>
          <w:noProof/>
        </w:rPr>
      </w:pPr>
      <w:r>
        <w:rPr>
          <w:b/>
        </w:rPr>
        <w:t>15.</w:t>
      </w:r>
      <w:r>
        <w:rPr>
          <w:b/>
        </w:rPr>
        <w:tab/>
        <w:t>BRUKSANVISNING</w:t>
      </w:r>
    </w:p>
    <w:p w14:paraId="1C644314" w14:textId="77777777" w:rsidR="007B0639" w:rsidRPr="008225EB" w:rsidRDefault="007B0639" w:rsidP="007B0639">
      <w:pPr>
        <w:rPr>
          <w:noProof/>
        </w:rPr>
      </w:pPr>
    </w:p>
    <w:p w14:paraId="4D6E0685" w14:textId="77777777" w:rsidR="007B0639" w:rsidRPr="008225EB" w:rsidRDefault="007B0639" w:rsidP="007B0639">
      <w:pPr>
        <w:rPr>
          <w:noProof/>
        </w:rPr>
      </w:pPr>
    </w:p>
    <w:p w14:paraId="10FCF542" w14:textId="77777777" w:rsidR="007B0639" w:rsidRPr="006B4557" w:rsidRDefault="007B0639" w:rsidP="007B0639">
      <w:pPr>
        <w:pBdr>
          <w:top w:val="single" w:sz="4" w:space="1" w:color="auto"/>
          <w:left w:val="single" w:sz="4" w:space="4" w:color="auto"/>
          <w:bottom w:val="single" w:sz="4" w:space="0" w:color="auto"/>
          <w:right w:val="single" w:sz="4" w:space="4" w:color="auto"/>
        </w:pBdr>
        <w:rPr>
          <w:noProof/>
        </w:rPr>
      </w:pPr>
      <w:r>
        <w:rPr>
          <w:b/>
        </w:rPr>
        <w:t>16.</w:t>
      </w:r>
      <w:r>
        <w:rPr>
          <w:b/>
        </w:rPr>
        <w:tab/>
        <w:t>INFORMATION I PUNKTSKRIFT</w:t>
      </w:r>
    </w:p>
    <w:p w14:paraId="5359AFC1" w14:textId="77777777" w:rsidR="007B0639" w:rsidRPr="007B42D3" w:rsidRDefault="007B0639" w:rsidP="007B0639">
      <w:pPr>
        <w:rPr>
          <w:noProof/>
        </w:rPr>
      </w:pPr>
    </w:p>
    <w:p w14:paraId="32B86398" w14:textId="3082B51B" w:rsidR="007B0639" w:rsidRDefault="007B0639" w:rsidP="007B0639">
      <w:r>
        <w:t xml:space="preserve">Dasatinib </w:t>
      </w:r>
      <w:r w:rsidR="00946721">
        <w:t>Accord Healthcare</w:t>
      </w:r>
      <w:r>
        <w:t xml:space="preserve"> 140 mg</w:t>
      </w:r>
    </w:p>
    <w:p w14:paraId="66D187F2" w14:textId="77777777" w:rsidR="007B0639" w:rsidRPr="002758D7" w:rsidRDefault="007B0639" w:rsidP="007B0639"/>
    <w:p w14:paraId="0F5944EE" w14:textId="77777777" w:rsidR="007B0639" w:rsidRPr="00067B16" w:rsidRDefault="007B0639" w:rsidP="007B0639">
      <w:pPr>
        <w:rPr>
          <w:noProof/>
          <w:shd w:val="clear" w:color="auto" w:fill="CCCCCC"/>
        </w:rPr>
      </w:pPr>
    </w:p>
    <w:p w14:paraId="6EB61528" w14:textId="77777777" w:rsidR="007B0639" w:rsidRPr="00C937E7" w:rsidRDefault="007B0639" w:rsidP="007B0639">
      <w:pPr>
        <w:pBdr>
          <w:top w:val="single" w:sz="4" w:space="1" w:color="auto"/>
          <w:left w:val="single" w:sz="4" w:space="4" w:color="auto"/>
          <w:bottom w:val="single" w:sz="4" w:space="0" w:color="auto"/>
          <w:right w:val="single" w:sz="4" w:space="4" w:color="auto"/>
        </w:pBdr>
        <w:rPr>
          <w:i/>
          <w:noProof/>
        </w:rPr>
      </w:pPr>
      <w:r>
        <w:rPr>
          <w:b/>
        </w:rPr>
        <w:t>17.</w:t>
      </w:r>
      <w:r>
        <w:rPr>
          <w:b/>
        </w:rPr>
        <w:tab/>
        <w:t>UNIK IDENTITETSBETECKNING – TVÅDIMENSIONELL STRECKKOD</w:t>
      </w:r>
    </w:p>
    <w:p w14:paraId="5A56904C" w14:textId="77777777" w:rsidR="007B0639" w:rsidRPr="00C937E7" w:rsidRDefault="007B0639" w:rsidP="007B0639">
      <w:pPr>
        <w:rPr>
          <w:noProof/>
        </w:rPr>
      </w:pPr>
    </w:p>
    <w:p w14:paraId="45EA9BAF" w14:textId="77777777" w:rsidR="007B0639" w:rsidRPr="00C937E7" w:rsidRDefault="007B0639" w:rsidP="007B0639">
      <w:pPr>
        <w:rPr>
          <w:noProof/>
          <w:shd w:val="clear" w:color="auto" w:fill="CCCCCC"/>
        </w:rPr>
      </w:pPr>
      <w:r>
        <w:rPr>
          <w:shd w:val="clear" w:color="auto" w:fill="CCCCCC"/>
        </w:rPr>
        <w:t>Tvådimensionell streckkod som innehåller den unika identitetsbeteckningen.</w:t>
      </w:r>
    </w:p>
    <w:p w14:paraId="54636DE0" w14:textId="77777777" w:rsidR="007B0639" w:rsidRDefault="007B0639" w:rsidP="007B0639">
      <w:pPr>
        <w:rPr>
          <w:noProof/>
        </w:rPr>
      </w:pPr>
    </w:p>
    <w:p w14:paraId="057B1A66" w14:textId="77777777" w:rsidR="007B0639" w:rsidRPr="00C937E7" w:rsidRDefault="007B0639" w:rsidP="007B0639">
      <w:pPr>
        <w:rPr>
          <w:noProof/>
        </w:rPr>
      </w:pPr>
    </w:p>
    <w:p w14:paraId="5EB05D5F" w14:textId="77777777" w:rsidR="007B0639" w:rsidRPr="00C937E7" w:rsidRDefault="007B0639" w:rsidP="00C2769F">
      <w:pPr>
        <w:pBdr>
          <w:top w:val="single" w:sz="4" w:space="1" w:color="auto"/>
          <w:left w:val="single" w:sz="4" w:space="4" w:color="auto"/>
          <w:bottom w:val="single" w:sz="4" w:space="0" w:color="auto"/>
          <w:right w:val="single" w:sz="4" w:space="4" w:color="auto"/>
        </w:pBdr>
        <w:ind w:left="567" w:hanging="567"/>
        <w:rPr>
          <w:i/>
          <w:noProof/>
        </w:rPr>
      </w:pPr>
      <w:r>
        <w:rPr>
          <w:b/>
        </w:rPr>
        <w:t>18.</w:t>
      </w:r>
      <w:r>
        <w:rPr>
          <w:b/>
        </w:rPr>
        <w:tab/>
        <w:t>UNIK IDENTITETSBETECKNING – I ETT FORMAT LÄSBART FÖR MÄNSKLIGT ÖGA</w:t>
      </w:r>
    </w:p>
    <w:p w14:paraId="2EFAE6B2" w14:textId="77777777" w:rsidR="007B0639" w:rsidRDefault="007B0639" w:rsidP="007B0639">
      <w:pPr>
        <w:rPr>
          <w:noProof/>
        </w:rPr>
      </w:pPr>
    </w:p>
    <w:p w14:paraId="6A7104B1" w14:textId="77777777" w:rsidR="007B0639" w:rsidRPr="00923D99" w:rsidRDefault="007B0639" w:rsidP="007B0639">
      <w:r>
        <w:t>PC</w:t>
      </w:r>
    </w:p>
    <w:p w14:paraId="0CCDE5D4" w14:textId="77777777" w:rsidR="007B0639" w:rsidRPr="00923D99" w:rsidRDefault="007B0639" w:rsidP="007B0639">
      <w:r>
        <w:t>SN</w:t>
      </w:r>
    </w:p>
    <w:p w14:paraId="51F69C3A" w14:textId="77777777" w:rsidR="007B0639" w:rsidRPr="00923D99" w:rsidRDefault="007B0639" w:rsidP="007B0639">
      <w:r>
        <w:t>NN</w:t>
      </w:r>
    </w:p>
    <w:p w14:paraId="7CD44F55" w14:textId="77777777" w:rsidR="007B0639" w:rsidRPr="00A26F79" w:rsidRDefault="007B0639" w:rsidP="007B0639">
      <w:pPr>
        <w:rPr>
          <w:noProof/>
          <w:shd w:val="clear" w:color="auto" w:fill="CCCCCC"/>
        </w:rPr>
      </w:pPr>
    </w:p>
    <w:p w14:paraId="77F47027" w14:textId="77777777" w:rsidR="007B0639" w:rsidRPr="008225EB" w:rsidRDefault="007B0639" w:rsidP="007B0639">
      <w:pPr>
        <w:rPr>
          <w:b/>
          <w:noProof/>
        </w:rPr>
      </w:pPr>
      <w:r>
        <w:br w:type="page"/>
      </w:r>
    </w:p>
    <w:p w14:paraId="777F872B" w14:textId="77777777" w:rsidR="007B0639" w:rsidRPr="00A3136F" w:rsidRDefault="007B0639" w:rsidP="007B0639">
      <w:pPr>
        <w:pBdr>
          <w:top w:val="single" w:sz="4" w:space="1" w:color="auto"/>
          <w:left w:val="single" w:sz="4" w:space="4" w:color="auto"/>
          <w:bottom w:val="single" w:sz="4" w:space="1" w:color="auto"/>
          <w:right w:val="single" w:sz="4" w:space="4" w:color="auto"/>
        </w:pBdr>
        <w:ind w:left="567" w:hanging="567"/>
        <w:rPr>
          <w:b/>
          <w:noProof/>
        </w:rPr>
      </w:pPr>
      <w:r>
        <w:rPr>
          <w:b/>
        </w:rPr>
        <w:t>UPPGIFTER SOM SKA FINNAS PÅ BLISTER ELLER STRIPS</w:t>
      </w:r>
    </w:p>
    <w:p w14:paraId="72717853" w14:textId="77777777" w:rsidR="007B0639" w:rsidRPr="000643D3" w:rsidRDefault="007B0639" w:rsidP="007B0639">
      <w:pPr>
        <w:pBdr>
          <w:top w:val="single" w:sz="4" w:space="1" w:color="auto"/>
          <w:left w:val="single" w:sz="4" w:space="4" w:color="auto"/>
          <w:bottom w:val="single" w:sz="4" w:space="1" w:color="auto"/>
          <w:right w:val="single" w:sz="4" w:space="4" w:color="auto"/>
        </w:pBdr>
        <w:ind w:left="567" w:hanging="567"/>
        <w:rPr>
          <w:b/>
          <w:noProof/>
        </w:rPr>
      </w:pPr>
    </w:p>
    <w:p w14:paraId="0622042A" w14:textId="497D8B8C" w:rsidR="007B0639" w:rsidRPr="00412450" w:rsidRDefault="007B0639" w:rsidP="007B0639">
      <w:pPr>
        <w:pBdr>
          <w:top w:val="single" w:sz="4" w:space="1" w:color="auto"/>
          <w:left w:val="single" w:sz="4" w:space="4" w:color="auto"/>
          <w:bottom w:val="single" w:sz="4" w:space="1" w:color="auto"/>
          <w:right w:val="single" w:sz="4" w:space="4" w:color="auto"/>
        </w:pBdr>
        <w:rPr>
          <w:b/>
          <w:noProof/>
        </w:rPr>
      </w:pPr>
      <w:r>
        <w:rPr>
          <w:b/>
        </w:rPr>
        <w:t>BLISTER</w:t>
      </w:r>
      <w:r w:rsidR="00E7548B" w:rsidRPr="009C3E61">
        <w:rPr>
          <w:b/>
        </w:rPr>
        <w:t xml:space="preserve"> </w:t>
      </w:r>
      <w:r w:rsidR="00E7548B" w:rsidRPr="0099294D">
        <w:rPr>
          <w:b/>
        </w:rPr>
        <w:t>eller PERFORERAT ENDOSBLISTER</w:t>
      </w:r>
      <w:r>
        <w:rPr>
          <w:b/>
        </w:rPr>
        <w:t xml:space="preserve"> </w:t>
      </w:r>
    </w:p>
    <w:p w14:paraId="6206640C" w14:textId="77777777" w:rsidR="007B0639" w:rsidRPr="00412450" w:rsidRDefault="007B0639" w:rsidP="007B0639">
      <w:pPr>
        <w:rPr>
          <w:noProof/>
        </w:rPr>
      </w:pPr>
    </w:p>
    <w:p w14:paraId="2A390151" w14:textId="77777777" w:rsidR="007B0639" w:rsidRPr="00412450" w:rsidRDefault="007B0639" w:rsidP="007B0639">
      <w:pPr>
        <w:rPr>
          <w:noProof/>
        </w:rPr>
      </w:pPr>
    </w:p>
    <w:p w14:paraId="67F45BE9" w14:textId="77777777" w:rsidR="007B0639" w:rsidRPr="00EB595B"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1.</w:t>
      </w:r>
      <w:r>
        <w:rPr>
          <w:b/>
        </w:rPr>
        <w:tab/>
        <w:t>LÄKEMEDLETS NAMN</w:t>
      </w:r>
    </w:p>
    <w:p w14:paraId="2476F188" w14:textId="77777777" w:rsidR="007B0639" w:rsidRPr="008A1008" w:rsidRDefault="007B0639" w:rsidP="007B0639">
      <w:pPr>
        <w:rPr>
          <w:i/>
          <w:noProof/>
        </w:rPr>
      </w:pPr>
    </w:p>
    <w:p w14:paraId="021CB9DD" w14:textId="216AA9F2" w:rsidR="007B0639" w:rsidRPr="00D634F3" w:rsidRDefault="007B0639" w:rsidP="007B0639">
      <w:pPr>
        <w:rPr>
          <w:lang w:val="en-GB"/>
        </w:rPr>
      </w:pPr>
      <w:r w:rsidRPr="00D634F3">
        <w:rPr>
          <w:lang w:val="en-GB"/>
        </w:rPr>
        <w:t xml:space="preserve">Dasatinib </w:t>
      </w:r>
      <w:r w:rsidR="00946721" w:rsidRPr="00D634F3">
        <w:rPr>
          <w:lang w:val="en-GB"/>
        </w:rPr>
        <w:t>Accord Healthcare</w:t>
      </w:r>
      <w:r w:rsidRPr="00D634F3">
        <w:rPr>
          <w:lang w:val="en-GB"/>
        </w:rPr>
        <w:t xml:space="preserve"> 140 mg tabletter</w:t>
      </w:r>
    </w:p>
    <w:p w14:paraId="23130364" w14:textId="77777777" w:rsidR="007B0639" w:rsidRPr="00D634F3" w:rsidRDefault="007B0639" w:rsidP="007B0639">
      <w:pPr>
        <w:rPr>
          <w:lang w:val="en-GB"/>
        </w:rPr>
      </w:pPr>
      <w:r w:rsidRPr="00D634F3">
        <w:rPr>
          <w:lang w:val="en-GB"/>
        </w:rPr>
        <w:t>dasatinib</w:t>
      </w:r>
    </w:p>
    <w:p w14:paraId="2B75DE56" w14:textId="77777777" w:rsidR="007B0639" w:rsidRPr="00D634F3" w:rsidRDefault="007B0639" w:rsidP="007B0639">
      <w:pPr>
        <w:rPr>
          <w:lang w:val="en-GB"/>
        </w:rPr>
      </w:pPr>
    </w:p>
    <w:p w14:paraId="63DF4CE7" w14:textId="77777777" w:rsidR="007B0639" w:rsidRPr="00D634F3" w:rsidRDefault="007B0639" w:rsidP="007B0639">
      <w:pPr>
        <w:rPr>
          <w:lang w:val="en-GB"/>
        </w:rPr>
      </w:pPr>
    </w:p>
    <w:p w14:paraId="08961496"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rPr>
      </w:pPr>
      <w:r>
        <w:rPr>
          <w:b/>
        </w:rPr>
        <w:t>2.</w:t>
      </w:r>
      <w:r>
        <w:rPr>
          <w:b/>
        </w:rPr>
        <w:tab/>
        <w:t>INNEHAVARE AV GODKÄNNANDE FÖR FÖRSÄLJNING</w:t>
      </w:r>
    </w:p>
    <w:p w14:paraId="00A069BB" w14:textId="77777777" w:rsidR="007B0639" w:rsidRPr="00BC6DC2" w:rsidRDefault="007B0639" w:rsidP="007B0639">
      <w:pPr>
        <w:rPr>
          <w:noProof/>
        </w:rPr>
      </w:pPr>
    </w:p>
    <w:p w14:paraId="2504D6FE" w14:textId="77777777" w:rsidR="007B0639" w:rsidRPr="001F6423" w:rsidRDefault="007B0639" w:rsidP="007B0639">
      <w:pPr>
        <w:rPr>
          <w:noProof/>
        </w:rPr>
      </w:pPr>
      <w:r>
        <w:t>Accord</w:t>
      </w:r>
    </w:p>
    <w:p w14:paraId="45B8A09F" w14:textId="77777777" w:rsidR="007B0639" w:rsidRDefault="007B0639" w:rsidP="007B0639">
      <w:pPr>
        <w:rPr>
          <w:noProof/>
        </w:rPr>
      </w:pPr>
    </w:p>
    <w:p w14:paraId="56F6CAA4" w14:textId="77777777" w:rsidR="007B0639" w:rsidRPr="001F6423" w:rsidRDefault="007B0639" w:rsidP="007B0639">
      <w:pPr>
        <w:rPr>
          <w:noProof/>
        </w:rPr>
      </w:pPr>
    </w:p>
    <w:p w14:paraId="54C8D3B0" w14:textId="77777777" w:rsidR="007B0639" w:rsidRPr="006B4557" w:rsidRDefault="007B0639" w:rsidP="007B0639">
      <w:pPr>
        <w:pBdr>
          <w:top w:val="single" w:sz="4" w:space="1" w:color="auto"/>
          <w:left w:val="single" w:sz="4" w:space="4" w:color="auto"/>
          <w:bottom w:val="single" w:sz="4" w:space="2" w:color="auto"/>
          <w:right w:val="single" w:sz="4" w:space="4" w:color="auto"/>
        </w:pBdr>
        <w:outlineLvl w:val="0"/>
        <w:rPr>
          <w:b/>
          <w:noProof/>
        </w:rPr>
      </w:pPr>
      <w:r>
        <w:rPr>
          <w:b/>
        </w:rPr>
        <w:t>3.</w:t>
      </w:r>
      <w:r>
        <w:rPr>
          <w:b/>
        </w:rPr>
        <w:tab/>
        <w:t>UTGÅNGSDATUM</w:t>
      </w:r>
    </w:p>
    <w:p w14:paraId="376DE62C" w14:textId="77777777" w:rsidR="007B0639" w:rsidRPr="006B4557" w:rsidRDefault="007B0639" w:rsidP="007B0639">
      <w:pPr>
        <w:rPr>
          <w:noProof/>
        </w:rPr>
      </w:pPr>
    </w:p>
    <w:p w14:paraId="0E23FAA8" w14:textId="77777777" w:rsidR="007B0639" w:rsidRDefault="007B0639" w:rsidP="007B0639">
      <w:pPr>
        <w:rPr>
          <w:noProof/>
        </w:rPr>
      </w:pPr>
      <w:r>
        <w:t>EXP</w:t>
      </w:r>
    </w:p>
    <w:p w14:paraId="1553BC40" w14:textId="77777777" w:rsidR="007B0639" w:rsidRDefault="007B0639" w:rsidP="007B0639">
      <w:pPr>
        <w:rPr>
          <w:noProof/>
        </w:rPr>
      </w:pPr>
    </w:p>
    <w:p w14:paraId="4869A616" w14:textId="77777777" w:rsidR="007B0639" w:rsidRPr="006B4557" w:rsidRDefault="007B0639" w:rsidP="007B0639">
      <w:pPr>
        <w:rPr>
          <w:noProof/>
        </w:rPr>
      </w:pPr>
    </w:p>
    <w:p w14:paraId="181574BC"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4.</w:t>
      </w:r>
      <w:r>
        <w:rPr>
          <w:b/>
        </w:rPr>
        <w:tab/>
        <w:t>TILLVERKNINGSSATSNUMMER</w:t>
      </w:r>
    </w:p>
    <w:p w14:paraId="0A2C0281" w14:textId="77777777" w:rsidR="007B0639" w:rsidRPr="006B4557" w:rsidRDefault="007B0639" w:rsidP="007B0639">
      <w:pPr>
        <w:rPr>
          <w:noProof/>
        </w:rPr>
      </w:pPr>
    </w:p>
    <w:p w14:paraId="5568B6CD" w14:textId="77777777" w:rsidR="007B0639" w:rsidRDefault="007B0639" w:rsidP="007B0639">
      <w:pPr>
        <w:rPr>
          <w:noProof/>
        </w:rPr>
      </w:pPr>
      <w:r>
        <w:t>Lot</w:t>
      </w:r>
    </w:p>
    <w:p w14:paraId="2D39A932" w14:textId="77777777" w:rsidR="007B0639" w:rsidRDefault="007B0639" w:rsidP="007B0639">
      <w:pPr>
        <w:rPr>
          <w:noProof/>
        </w:rPr>
      </w:pPr>
    </w:p>
    <w:p w14:paraId="181CAB06" w14:textId="77777777" w:rsidR="007B0639" w:rsidRPr="006B4557" w:rsidRDefault="007B0639" w:rsidP="007B0639">
      <w:pPr>
        <w:rPr>
          <w:noProof/>
        </w:rPr>
      </w:pPr>
    </w:p>
    <w:p w14:paraId="1ED9C013" w14:textId="77777777" w:rsidR="007B0639" w:rsidRPr="006B4557" w:rsidRDefault="007B0639" w:rsidP="007B0639">
      <w:pPr>
        <w:pBdr>
          <w:top w:val="single" w:sz="4" w:space="1" w:color="auto"/>
          <w:left w:val="single" w:sz="4" w:space="4" w:color="auto"/>
          <w:bottom w:val="single" w:sz="4" w:space="1" w:color="auto"/>
          <w:right w:val="single" w:sz="4" w:space="4" w:color="auto"/>
        </w:pBdr>
        <w:outlineLvl w:val="0"/>
        <w:rPr>
          <w:b/>
          <w:noProof/>
        </w:rPr>
      </w:pPr>
      <w:r>
        <w:rPr>
          <w:b/>
        </w:rPr>
        <w:t>5.</w:t>
      </w:r>
      <w:r>
        <w:rPr>
          <w:b/>
        </w:rPr>
        <w:tab/>
        <w:t>ÖVRIGT</w:t>
      </w:r>
    </w:p>
    <w:p w14:paraId="22AA69E7" w14:textId="77777777" w:rsidR="007B0639" w:rsidRPr="006B4557" w:rsidRDefault="007B0639" w:rsidP="007B0639">
      <w:pPr>
        <w:rPr>
          <w:noProof/>
        </w:rPr>
      </w:pPr>
    </w:p>
    <w:p w14:paraId="7EAD83F4" w14:textId="31E715F9" w:rsidR="007B0639" w:rsidRDefault="004879E9" w:rsidP="007B0639">
      <w:pPr>
        <w:shd w:val="clear" w:color="auto" w:fill="FFFFFF"/>
        <w:rPr>
          <w:noProof/>
        </w:rPr>
      </w:pPr>
      <w:r w:rsidRPr="00D2273D">
        <w:rPr>
          <w:noProof/>
          <w:highlight w:val="lightGray"/>
        </w:rPr>
        <w:t>Ska sväljas.</w:t>
      </w:r>
    </w:p>
    <w:p w14:paraId="61AC1AF4" w14:textId="77777777" w:rsidR="007B0639" w:rsidRPr="00BC6DC2" w:rsidRDefault="007B0639" w:rsidP="007B0639">
      <w:pPr>
        <w:shd w:val="clear" w:color="auto" w:fill="FFFFFF"/>
        <w:rPr>
          <w:b/>
          <w:noProof/>
        </w:rPr>
      </w:pPr>
      <w:r>
        <w:br w:type="page"/>
      </w:r>
    </w:p>
    <w:p w14:paraId="2292F176" w14:textId="77777777" w:rsidR="007B0639" w:rsidRPr="00BC6DC2" w:rsidRDefault="007B0639" w:rsidP="007B0639">
      <w:pPr>
        <w:outlineLvl w:val="0"/>
        <w:rPr>
          <w:b/>
          <w:noProof/>
        </w:rPr>
      </w:pPr>
    </w:p>
    <w:p w14:paraId="7A460824" w14:textId="77777777" w:rsidR="007B0639" w:rsidRDefault="007B0639" w:rsidP="007B0639"/>
    <w:p w14:paraId="7076278C" w14:textId="77777777" w:rsidR="00D3609F" w:rsidRPr="00D60FDB" w:rsidRDefault="00D3609F" w:rsidP="0030466F">
      <w:pPr>
        <w:pStyle w:val="BodyText"/>
        <w:rPr>
          <w:sz w:val="22"/>
          <w:szCs w:val="22"/>
        </w:rPr>
      </w:pPr>
    </w:p>
    <w:p w14:paraId="7FD81546" w14:textId="77777777" w:rsidR="00D3609F" w:rsidRPr="00D60FDB" w:rsidRDefault="00D3609F" w:rsidP="0030466F">
      <w:pPr>
        <w:pStyle w:val="BodyText"/>
        <w:rPr>
          <w:sz w:val="22"/>
          <w:szCs w:val="22"/>
        </w:rPr>
      </w:pPr>
    </w:p>
    <w:p w14:paraId="1FB52288" w14:textId="77777777" w:rsidR="00D3609F" w:rsidRPr="00D60FDB" w:rsidRDefault="00D3609F" w:rsidP="0030466F">
      <w:pPr>
        <w:pStyle w:val="BodyText"/>
        <w:rPr>
          <w:sz w:val="22"/>
          <w:szCs w:val="22"/>
        </w:rPr>
      </w:pPr>
    </w:p>
    <w:p w14:paraId="02FA77E1" w14:textId="77777777" w:rsidR="00D3609F" w:rsidRPr="00D60FDB" w:rsidRDefault="00D3609F" w:rsidP="0030466F">
      <w:pPr>
        <w:pStyle w:val="BodyText"/>
        <w:rPr>
          <w:sz w:val="22"/>
          <w:szCs w:val="22"/>
        </w:rPr>
      </w:pPr>
    </w:p>
    <w:p w14:paraId="5DD59641" w14:textId="77777777" w:rsidR="00D3609F" w:rsidRPr="00D60FDB" w:rsidRDefault="00D3609F" w:rsidP="0030466F">
      <w:pPr>
        <w:pStyle w:val="BodyText"/>
        <w:rPr>
          <w:sz w:val="22"/>
          <w:szCs w:val="22"/>
        </w:rPr>
      </w:pPr>
    </w:p>
    <w:p w14:paraId="65F21933" w14:textId="77777777" w:rsidR="00D3609F" w:rsidRPr="00D60FDB" w:rsidRDefault="00D3609F" w:rsidP="0030466F">
      <w:pPr>
        <w:pStyle w:val="BodyText"/>
        <w:rPr>
          <w:sz w:val="22"/>
          <w:szCs w:val="22"/>
        </w:rPr>
      </w:pPr>
    </w:p>
    <w:p w14:paraId="13BDA55A" w14:textId="77777777" w:rsidR="00D3609F" w:rsidRPr="00D60FDB" w:rsidRDefault="00D3609F" w:rsidP="0030466F">
      <w:pPr>
        <w:pStyle w:val="BodyText"/>
        <w:rPr>
          <w:sz w:val="22"/>
          <w:szCs w:val="22"/>
        </w:rPr>
      </w:pPr>
    </w:p>
    <w:p w14:paraId="6D7D2FC8" w14:textId="77777777" w:rsidR="00D3609F" w:rsidRPr="00D60FDB" w:rsidRDefault="00D3609F" w:rsidP="0030466F">
      <w:pPr>
        <w:pStyle w:val="BodyText"/>
        <w:rPr>
          <w:sz w:val="22"/>
          <w:szCs w:val="22"/>
        </w:rPr>
      </w:pPr>
    </w:p>
    <w:p w14:paraId="769EED6F" w14:textId="77777777" w:rsidR="00D3609F" w:rsidRPr="00D60FDB" w:rsidRDefault="00D3609F" w:rsidP="0030466F">
      <w:pPr>
        <w:pStyle w:val="BodyText"/>
        <w:rPr>
          <w:sz w:val="22"/>
          <w:szCs w:val="22"/>
        </w:rPr>
      </w:pPr>
    </w:p>
    <w:p w14:paraId="4A07BD2D" w14:textId="77777777" w:rsidR="00D3609F" w:rsidRPr="00D60FDB" w:rsidRDefault="00D3609F" w:rsidP="0030466F">
      <w:pPr>
        <w:pStyle w:val="BodyText"/>
        <w:rPr>
          <w:sz w:val="22"/>
          <w:szCs w:val="22"/>
        </w:rPr>
      </w:pPr>
    </w:p>
    <w:p w14:paraId="25F138F2" w14:textId="77777777" w:rsidR="00D3609F" w:rsidRPr="00D60FDB" w:rsidRDefault="00D3609F" w:rsidP="0030466F">
      <w:pPr>
        <w:pStyle w:val="BodyText"/>
        <w:rPr>
          <w:sz w:val="22"/>
          <w:szCs w:val="22"/>
        </w:rPr>
      </w:pPr>
    </w:p>
    <w:p w14:paraId="32226E56" w14:textId="77777777" w:rsidR="00D3609F" w:rsidRPr="00D60FDB" w:rsidRDefault="00D3609F" w:rsidP="0030466F">
      <w:pPr>
        <w:pStyle w:val="BodyText"/>
        <w:rPr>
          <w:sz w:val="22"/>
          <w:szCs w:val="22"/>
        </w:rPr>
      </w:pPr>
    </w:p>
    <w:p w14:paraId="6DEFAB96" w14:textId="77777777" w:rsidR="00D3609F" w:rsidRPr="00D60FDB" w:rsidRDefault="00D3609F" w:rsidP="0030466F">
      <w:pPr>
        <w:pStyle w:val="BodyText"/>
        <w:rPr>
          <w:sz w:val="22"/>
          <w:szCs w:val="22"/>
        </w:rPr>
      </w:pPr>
    </w:p>
    <w:p w14:paraId="1E968B3C" w14:textId="77777777" w:rsidR="00D3609F" w:rsidRPr="00D60FDB" w:rsidRDefault="00D3609F" w:rsidP="0030466F">
      <w:pPr>
        <w:pStyle w:val="BodyText"/>
        <w:rPr>
          <w:sz w:val="22"/>
          <w:szCs w:val="22"/>
        </w:rPr>
      </w:pPr>
    </w:p>
    <w:p w14:paraId="10684C73" w14:textId="77777777" w:rsidR="00D3609F" w:rsidRPr="00D60FDB" w:rsidRDefault="00D3609F" w:rsidP="0030466F">
      <w:pPr>
        <w:pStyle w:val="BodyText"/>
        <w:rPr>
          <w:sz w:val="22"/>
          <w:szCs w:val="22"/>
        </w:rPr>
      </w:pPr>
    </w:p>
    <w:p w14:paraId="0C498E7A" w14:textId="77777777" w:rsidR="00D3609F" w:rsidRPr="00D60FDB" w:rsidRDefault="00D3609F" w:rsidP="0030466F">
      <w:pPr>
        <w:pStyle w:val="BodyText"/>
        <w:rPr>
          <w:sz w:val="22"/>
          <w:szCs w:val="22"/>
        </w:rPr>
      </w:pPr>
    </w:p>
    <w:p w14:paraId="7CEBA8B9" w14:textId="77777777" w:rsidR="00D3609F" w:rsidRPr="00D60FDB" w:rsidRDefault="00D3609F" w:rsidP="0030466F">
      <w:pPr>
        <w:pStyle w:val="BodyText"/>
        <w:rPr>
          <w:sz w:val="22"/>
          <w:szCs w:val="22"/>
        </w:rPr>
      </w:pPr>
    </w:p>
    <w:p w14:paraId="77B4A934" w14:textId="77777777" w:rsidR="00D3609F" w:rsidRPr="00D60FDB" w:rsidRDefault="00D3609F" w:rsidP="0030466F">
      <w:pPr>
        <w:pStyle w:val="BodyText"/>
        <w:rPr>
          <w:sz w:val="22"/>
          <w:szCs w:val="22"/>
        </w:rPr>
      </w:pPr>
    </w:p>
    <w:p w14:paraId="68CC3496" w14:textId="77777777" w:rsidR="00D3609F" w:rsidRPr="00D60FDB" w:rsidRDefault="00D3609F" w:rsidP="0030466F">
      <w:pPr>
        <w:pStyle w:val="BodyText"/>
        <w:rPr>
          <w:sz w:val="22"/>
          <w:szCs w:val="22"/>
        </w:rPr>
      </w:pPr>
    </w:p>
    <w:p w14:paraId="7D0A52B4" w14:textId="77777777" w:rsidR="00D3609F" w:rsidRPr="00D60FDB" w:rsidRDefault="00D3609F" w:rsidP="0030466F">
      <w:pPr>
        <w:pStyle w:val="BodyText"/>
        <w:rPr>
          <w:sz w:val="22"/>
          <w:szCs w:val="22"/>
        </w:rPr>
      </w:pPr>
    </w:p>
    <w:p w14:paraId="01A82532" w14:textId="77777777" w:rsidR="00F24EF2" w:rsidRDefault="00F24EF2" w:rsidP="002A6093">
      <w:pPr>
        <w:pStyle w:val="Heading1"/>
        <w:ind w:left="4111" w:hanging="373"/>
        <w:rPr>
          <w:w w:val="105"/>
          <w:sz w:val="22"/>
          <w:szCs w:val="22"/>
        </w:rPr>
      </w:pPr>
      <w:bookmarkStart w:id="48" w:name="B._BIPACKSEDEL"/>
      <w:bookmarkEnd w:id="48"/>
    </w:p>
    <w:p w14:paraId="1013B908" w14:textId="136FC307" w:rsidR="00C60DDE" w:rsidRPr="00D60FDB" w:rsidRDefault="002A6093" w:rsidP="002A6093">
      <w:pPr>
        <w:pStyle w:val="Heading1"/>
        <w:ind w:left="4111" w:hanging="373"/>
        <w:rPr>
          <w:w w:val="105"/>
          <w:sz w:val="22"/>
          <w:szCs w:val="22"/>
        </w:rPr>
      </w:pPr>
      <w:r w:rsidRPr="00D60FDB">
        <w:rPr>
          <w:w w:val="105"/>
          <w:sz w:val="22"/>
          <w:szCs w:val="22"/>
        </w:rPr>
        <w:t>B.</w:t>
      </w:r>
      <w:r w:rsidRPr="00D60FDB">
        <w:rPr>
          <w:w w:val="105"/>
          <w:sz w:val="22"/>
          <w:szCs w:val="22"/>
        </w:rPr>
        <w:tab/>
      </w:r>
      <w:r w:rsidR="00A953D3" w:rsidRPr="00D60FDB">
        <w:rPr>
          <w:w w:val="105"/>
          <w:sz w:val="22"/>
          <w:szCs w:val="22"/>
        </w:rPr>
        <w:t>BIPACKSEDEL</w:t>
      </w:r>
    </w:p>
    <w:p w14:paraId="1E07F00D" w14:textId="77777777" w:rsidR="00C60DDE" w:rsidRPr="00D60FDB" w:rsidRDefault="00C60DDE">
      <w:pPr>
        <w:rPr>
          <w:b/>
          <w:bCs/>
          <w:w w:val="105"/>
        </w:rPr>
      </w:pPr>
      <w:r w:rsidRPr="00D60FDB">
        <w:rPr>
          <w:w w:val="105"/>
        </w:rPr>
        <w:br w:type="page"/>
      </w:r>
    </w:p>
    <w:p w14:paraId="3665C460" w14:textId="77777777" w:rsidR="00D3609F" w:rsidRPr="00D60FDB" w:rsidRDefault="00A953D3" w:rsidP="0030466F">
      <w:pPr>
        <w:jc w:val="center"/>
        <w:rPr>
          <w:b/>
        </w:rPr>
      </w:pPr>
      <w:r w:rsidRPr="00D60FDB">
        <w:rPr>
          <w:b/>
          <w:w w:val="105"/>
        </w:rPr>
        <w:t>Bipacksedel: Information till användaren</w:t>
      </w:r>
    </w:p>
    <w:p w14:paraId="792B74C2" w14:textId="77777777" w:rsidR="00D3609F" w:rsidRPr="00D60FDB" w:rsidRDefault="00D3609F" w:rsidP="0030466F">
      <w:pPr>
        <w:pStyle w:val="BodyText"/>
        <w:rPr>
          <w:b/>
          <w:sz w:val="22"/>
          <w:szCs w:val="22"/>
        </w:rPr>
      </w:pPr>
    </w:p>
    <w:p w14:paraId="25BC062C" w14:textId="578E2666" w:rsidR="00E35DF4" w:rsidRPr="00C72720" w:rsidRDefault="00D60FDB" w:rsidP="0030466F">
      <w:pPr>
        <w:ind w:firstLine="2"/>
        <w:jc w:val="center"/>
        <w:rPr>
          <w:b/>
          <w:w w:val="105"/>
        </w:rPr>
      </w:pPr>
      <w:r w:rsidRPr="00C72720">
        <w:rPr>
          <w:b/>
          <w:w w:val="105"/>
        </w:rPr>
        <w:t xml:space="preserve">Dasatinib </w:t>
      </w:r>
      <w:r w:rsidR="00946721" w:rsidRPr="00C72720">
        <w:rPr>
          <w:b/>
          <w:w w:val="105"/>
        </w:rPr>
        <w:t>Accord Healthcare</w:t>
      </w:r>
      <w:r w:rsidR="00A953D3" w:rsidRPr="00C72720">
        <w:rPr>
          <w:b/>
          <w:spacing w:val="-16"/>
          <w:w w:val="105"/>
        </w:rPr>
        <w:t xml:space="preserve"> </w:t>
      </w:r>
      <w:r w:rsidR="00A953D3" w:rsidRPr="00C72720">
        <w:rPr>
          <w:b/>
          <w:w w:val="105"/>
        </w:rPr>
        <w:t>20</w:t>
      </w:r>
      <w:r w:rsidR="00820C86" w:rsidRPr="00C72720">
        <w:rPr>
          <w:b/>
          <w:w w:val="105"/>
        </w:rPr>
        <w:t> </w:t>
      </w:r>
      <w:r w:rsidR="00A953D3" w:rsidRPr="00C72720">
        <w:rPr>
          <w:b/>
          <w:w w:val="105"/>
        </w:rPr>
        <w:t>mg</w:t>
      </w:r>
      <w:r w:rsidR="00A953D3" w:rsidRPr="00C72720">
        <w:rPr>
          <w:b/>
          <w:spacing w:val="-16"/>
          <w:w w:val="105"/>
        </w:rPr>
        <w:t xml:space="preserve"> </w:t>
      </w:r>
      <w:r w:rsidR="00A953D3" w:rsidRPr="00C72720">
        <w:rPr>
          <w:b/>
          <w:w w:val="105"/>
        </w:rPr>
        <w:t>filmdragerade</w:t>
      </w:r>
      <w:r w:rsidR="00A953D3" w:rsidRPr="00C72720">
        <w:rPr>
          <w:b/>
          <w:spacing w:val="-16"/>
          <w:w w:val="105"/>
        </w:rPr>
        <w:t xml:space="preserve"> </w:t>
      </w:r>
      <w:r w:rsidR="00A953D3" w:rsidRPr="00C72720">
        <w:rPr>
          <w:b/>
          <w:w w:val="105"/>
        </w:rPr>
        <w:t xml:space="preserve">tabletter </w:t>
      </w:r>
    </w:p>
    <w:p w14:paraId="3D2E490D" w14:textId="2CD82A75" w:rsidR="00E35DF4" w:rsidRPr="00C72720" w:rsidRDefault="00D60FDB" w:rsidP="0030466F">
      <w:pPr>
        <w:ind w:firstLine="2"/>
        <w:jc w:val="center"/>
        <w:rPr>
          <w:b/>
          <w:w w:val="105"/>
        </w:rPr>
      </w:pPr>
      <w:r w:rsidRPr="00C72720">
        <w:rPr>
          <w:b/>
          <w:w w:val="105"/>
        </w:rPr>
        <w:t xml:space="preserve">Dasatinib </w:t>
      </w:r>
      <w:r w:rsidR="00946721" w:rsidRPr="00C72720">
        <w:rPr>
          <w:b/>
          <w:w w:val="105"/>
        </w:rPr>
        <w:t>Accord Healthcare</w:t>
      </w:r>
      <w:r w:rsidR="00A953D3" w:rsidRPr="00C72720">
        <w:rPr>
          <w:b/>
          <w:spacing w:val="-16"/>
          <w:w w:val="105"/>
        </w:rPr>
        <w:t xml:space="preserve"> </w:t>
      </w:r>
      <w:r w:rsidR="00A953D3" w:rsidRPr="00C72720">
        <w:rPr>
          <w:b/>
          <w:w w:val="105"/>
        </w:rPr>
        <w:t>50</w:t>
      </w:r>
      <w:r w:rsidR="00820C86" w:rsidRPr="00C72720">
        <w:rPr>
          <w:b/>
          <w:w w:val="105"/>
        </w:rPr>
        <w:t> </w:t>
      </w:r>
      <w:r w:rsidR="00A953D3" w:rsidRPr="00C72720">
        <w:rPr>
          <w:b/>
          <w:w w:val="105"/>
        </w:rPr>
        <w:t>mg</w:t>
      </w:r>
      <w:r w:rsidR="00A953D3" w:rsidRPr="00C72720">
        <w:rPr>
          <w:b/>
          <w:spacing w:val="-16"/>
          <w:w w:val="105"/>
        </w:rPr>
        <w:t xml:space="preserve"> </w:t>
      </w:r>
      <w:r w:rsidR="00A953D3" w:rsidRPr="00C72720">
        <w:rPr>
          <w:b/>
          <w:w w:val="105"/>
        </w:rPr>
        <w:t>filmdragerade</w:t>
      </w:r>
      <w:r w:rsidR="00A953D3" w:rsidRPr="00C72720">
        <w:rPr>
          <w:b/>
          <w:spacing w:val="-16"/>
          <w:w w:val="105"/>
        </w:rPr>
        <w:t xml:space="preserve"> </w:t>
      </w:r>
      <w:r w:rsidR="00A953D3" w:rsidRPr="00C72720">
        <w:rPr>
          <w:b/>
          <w:w w:val="105"/>
        </w:rPr>
        <w:t xml:space="preserve">tabletter </w:t>
      </w:r>
    </w:p>
    <w:p w14:paraId="4E3A90A8" w14:textId="1A733541" w:rsidR="00E35DF4" w:rsidRPr="00C72720" w:rsidRDefault="00D60FDB" w:rsidP="0030466F">
      <w:pPr>
        <w:ind w:firstLine="2"/>
        <w:jc w:val="center"/>
        <w:rPr>
          <w:b/>
          <w:w w:val="105"/>
        </w:rPr>
      </w:pPr>
      <w:r w:rsidRPr="00C72720">
        <w:rPr>
          <w:b/>
          <w:w w:val="105"/>
        </w:rPr>
        <w:t xml:space="preserve">Dasatinib </w:t>
      </w:r>
      <w:r w:rsidR="00946721" w:rsidRPr="00C72720">
        <w:rPr>
          <w:b/>
          <w:w w:val="105"/>
        </w:rPr>
        <w:t>Accord Healthcare</w:t>
      </w:r>
      <w:r w:rsidR="00A953D3" w:rsidRPr="00C72720">
        <w:rPr>
          <w:b/>
          <w:spacing w:val="-16"/>
          <w:w w:val="105"/>
        </w:rPr>
        <w:t xml:space="preserve"> </w:t>
      </w:r>
      <w:r w:rsidR="00A953D3" w:rsidRPr="00C72720">
        <w:rPr>
          <w:b/>
          <w:w w:val="105"/>
        </w:rPr>
        <w:t>70</w:t>
      </w:r>
      <w:r w:rsidR="00820C86" w:rsidRPr="00C72720">
        <w:rPr>
          <w:b/>
          <w:w w:val="105"/>
        </w:rPr>
        <w:t> </w:t>
      </w:r>
      <w:r w:rsidR="00A953D3" w:rsidRPr="00C72720">
        <w:rPr>
          <w:b/>
          <w:w w:val="105"/>
        </w:rPr>
        <w:t>mg</w:t>
      </w:r>
      <w:r w:rsidR="00A953D3" w:rsidRPr="00C72720">
        <w:rPr>
          <w:b/>
          <w:spacing w:val="-16"/>
          <w:w w:val="105"/>
        </w:rPr>
        <w:t xml:space="preserve"> </w:t>
      </w:r>
      <w:r w:rsidR="00A953D3" w:rsidRPr="00C72720">
        <w:rPr>
          <w:b/>
          <w:w w:val="105"/>
        </w:rPr>
        <w:t>filmdragerade</w:t>
      </w:r>
      <w:r w:rsidR="00A953D3" w:rsidRPr="00C72720">
        <w:rPr>
          <w:b/>
          <w:spacing w:val="-16"/>
          <w:w w:val="105"/>
        </w:rPr>
        <w:t xml:space="preserve"> </w:t>
      </w:r>
      <w:r w:rsidR="00A953D3" w:rsidRPr="00C72720">
        <w:rPr>
          <w:b/>
          <w:w w:val="105"/>
        </w:rPr>
        <w:t xml:space="preserve">tabletter </w:t>
      </w:r>
    </w:p>
    <w:p w14:paraId="357DF710" w14:textId="286A01CD" w:rsidR="00E35DF4" w:rsidRPr="00C72720" w:rsidRDefault="00D60FDB" w:rsidP="0030466F">
      <w:pPr>
        <w:ind w:firstLine="2"/>
        <w:jc w:val="center"/>
        <w:rPr>
          <w:b/>
          <w:w w:val="105"/>
        </w:rPr>
      </w:pPr>
      <w:r w:rsidRPr="00C72720">
        <w:rPr>
          <w:b/>
          <w:w w:val="105"/>
        </w:rPr>
        <w:t xml:space="preserve">Dasatinib </w:t>
      </w:r>
      <w:r w:rsidR="00946721" w:rsidRPr="00C72720">
        <w:rPr>
          <w:b/>
          <w:w w:val="105"/>
        </w:rPr>
        <w:t>Accord Healthcare</w:t>
      </w:r>
      <w:r w:rsidR="00A953D3" w:rsidRPr="00C72720">
        <w:rPr>
          <w:b/>
          <w:spacing w:val="-16"/>
          <w:w w:val="105"/>
        </w:rPr>
        <w:t xml:space="preserve"> </w:t>
      </w:r>
      <w:r w:rsidR="00A953D3" w:rsidRPr="00C72720">
        <w:rPr>
          <w:b/>
          <w:w w:val="105"/>
        </w:rPr>
        <w:t>80</w:t>
      </w:r>
      <w:r w:rsidR="00820C86" w:rsidRPr="00C72720">
        <w:rPr>
          <w:b/>
          <w:w w:val="105"/>
        </w:rPr>
        <w:t> </w:t>
      </w:r>
      <w:r w:rsidR="00A953D3" w:rsidRPr="00C72720">
        <w:rPr>
          <w:b/>
          <w:w w:val="105"/>
        </w:rPr>
        <w:t>mg</w:t>
      </w:r>
      <w:r w:rsidR="00A953D3" w:rsidRPr="00C72720">
        <w:rPr>
          <w:b/>
          <w:spacing w:val="-16"/>
          <w:w w:val="105"/>
        </w:rPr>
        <w:t xml:space="preserve"> </w:t>
      </w:r>
      <w:r w:rsidR="00A953D3" w:rsidRPr="00C72720">
        <w:rPr>
          <w:b/>
          <w:w w:val="105"/>
        </w:rPr>
        <w:t>filmdragerade</w:t>
      </w:r>
      <w:r w:rsidR="00A953D3" w:rsidRPr="00C72720">
        <w:rPr>
          <w:b/>
          <w:spacing w:val="-16"/>
          <w:w w:val="105"/>
        </w:rPr>
        <w:t xml:space="preserve"> </w:t>
      </w:r>
      <w:r w:rsidR="00A953D3" w:rsidRPr="00C72720">
        <w:rPr>
          <w:b/>
          <w:w w:val="105"/>
        </w:rPr>
        <w:t xml:space="preserve">tabletter </w:t>
      </w:r>
    </w:p>
    <w:p w14:paraId="7B2EEBA1" w14:textId="2A40D366" w:rsidR="00E35DF4" w:rsidRPr="00C72720" w:rsidRDefault="00D60FDB" w:rsidP="0030466F">
      <w:pPr>
        <w:ind w:firstLine="2"/>
        <w:jc w:val="center"/>
        <w:rPr>
          <w:b/>
          <w:w w:val="105"/>
        </w:rPr>
      </w:pPr>
      <w:r w:rsidRPr="00C72720">
        <w:rPr>
          <w:b/>
          <w:w w:val="105"/>
        </w:rPr>
        <w:t xml:space="preserve">Dasatinib </w:t>
      </w:r>
      <w:r w:rsidR="00946721" w:rsidRPr="00C72720">
        <w:rPr>
          <w:b/>
          <w:w w:val="105"/>
        </w:rPr>
        <w:t>Accord Healthcare</w:t>
      </w:r>
      <w:r w:rsidR="00A953D3" w:rsidRPr="00C72720">
        <w:rPr>
          <w:b/>
          <w:spacing w:val="-17"/>
          <w:w w:val="105"/>
        </w:rPr>
        <w:t xml:space="preserve"> </w:t>
      </w:r>
      <w:r w:rsidR="00A953D3" w:rsidRPr="00C72720">
        <w:rPr>
          <w:b/>
          <w:w w:val="105"/>
        </w:rPr>
        <w:t>100</w:t>
      </w:r>
      <w:r w:rsidR="00820C86" w:rsidRPr="00C72720">
        <w:rPr>
          <w:b/>
          <w:w w:val="105"/>
        </w:rPr>
        <w:t> </w:t>
      </w:r>
      <w:r w:rsidR="00A953D3" w:rsidRPr="00C72720">
        <w:rPr>
          <w:b/>
          <w:w w:val="105"/>
        </w:rPr>
        <w:t>mg</w:t>
      </w:r>
      <w:r w:rsidR="00A953D3" w:rsidRPr="00C72720">
        <w:rPr>
          <w:b/>
          <w:spacing w:val="-16"/>
          <w:w w:val="105"/>
        </w:rPr>
        <w:t xml:space="preserve"> </w:t>
      </w:r>
      <w:r w:rsidR="00A953D3" w:rsidRPr="00C72720">
        <w:rPr>
          <w:b/>
          <w:w w:val="105"/>
        </w:rPr>
        <w:t>filmdragerade</w:t>
      </w:r>
      <w:r w:rsidR="00A953D3" w:rsidRPr="00C72720">
        <w:rPr>
          <w:b/>
          <w:spacing w:val="-17"/>
          <w:w w:val="105"/>
        </w:rPr>
        <w:t xml:space="preserve"> </w:t>
      </w:r>
      <w:r w:rsidR="00A953D3" w:rsidRPr="00C72720">
        <w:rPr>
          <w:b/>
          <w:w w:val="105"/>
        </w:rPr>
        <w:t xml:space="preserve">tabletter </w:t>
      </w:r>
    </w:p>
    <w:p w14:paraId="2CF5CEDB" w14:textId="12BF1A4E" w:rsidR="00A6590A" w:rsidRPr="00C72720" w:rsidRDefault="00D60FDB" w:rsidP="0030466F">
      <w:pPr>
        <w:ind w:firstLine="2"/>
        <w:jc w:val="center"/>
        <w:rPr>
          <w:b/>
          <w:w w:val="105"/>
        </w:rPr>
      </w:pPr>
      <w:r w:rsidRPr="00C72720">
        <w:rPr>
          <w:b/>
          <w:w w:val="105"/>
        </w:rPr>
        <w:t xml:space="preserve">Dasatinib </w:t>
      </w:r>
      <w:r w:rsidR="00946721" w:rsidRPr="00C72720">
        <w:rPr>
          <w:b/>
          <w:w w:val="105"/>
        </w:rPr>
        <w:t>Accord Healthcare</w:t>
      </w:r>
      <w:r w:rsidR="00A953D3" w:rsidRPr="00C72720">
        <w:rPr>
          <w:b/>
          <w:spacing w:val="-17"/>
          <w:w w:val="105"/>
        </w:rPr>
        <w:t xml:space="preserve"> </w:t>
      </w:r>
      <w:r w:rsidR="00A953D3" w:rsidRPr="00C72720">
        <w:rPr>
          <w:b/>
          <w:w w:val="105"/>
        </w:rPr>
        <w:t>140</w:t>
      </w:r>
      <w:r w:rsidR="00820C86" w:rsidRPr="00C72720">
        <w:rPr>
          <w:b/>
          <w:w w:val="105"/>
        </w:rPr>
        <w:t> </w:t>
      </w:r>
      <w:r w:rsidR="00A953D3" w:rsidRPr="00C72720">
        <w:rPr>
          <w:b/>
          <w:w w:val="105"/>
        </w:rPr>
        <w:t>mg</w:t>
      </w:r>
      <w:r w:rsidR="00A953D3" w:rsidRPr="00C72720">
        <w:rPr>
          <w:b/>
          <w:spacing w:val="-16"/>
          <w:w w:val="105"/>
        </w:rPr>
        <w:t xml:space="preserve"> </w:t>
      </w:r>
      <w:r w:rsidR="00A953D3" w:rsidRPr="00C72720">
        <w:rPr>
          <w:b/>
          <w:w w:val="105"/>
        </w:rPr>
        <w:t>filmdragerade</w:t>
      </w:r>
      <w:r w:rsidR="00A953D3" w:rsidRPr="00C72720">
        <w:rPr>
          <w:b/>
          <w:spacing w:val="-17"/>
          <w:w w:val="105"/>
        </w:rPr>
        <w:t xml:space="preserve"> </w:t>
      </w:r>
      <w:r w:rsidR="00A953D3" w:rsidRPr="00C72720">
        <w:rPr>
          <w:b/>
          <w:w w:val="105"/>
        </w:rPr>
        <w:t xml:space="preserve">tabletter </w:t>
      </w:r>
    </w:p>
    <w:p w14:paraId="132B272C" w14:textId="6D0D617A" w:rsidR="00D3609F" w:rsidRPr="00D60FDB" w:rsidRDefault="00A953D3" w:rsidP="0030466F">
      <w:pPr>
        <w:ind w:firstLine="2"/>
        <w:jc w:val="center"/>
      </w:pPr>
      <w:r w:rsidRPr="00D60FDB">
        <w:rPr>
          <w:w w:val="105"/>
        </w:rPr>
        <w:t>dasatinib</w:t>
      </w:r>
    </w:p>
    <w:p w14:paraId="798A7DA6" w14:textId="77777777" w:rsidR="00D3609F" w:rsidRPr="00D60FDB" w:rsidRDefault="00D3609F" w:rsidP="0030466F">
      <w:pPr>
        <w:pStyle w:val="BodyText"/>
        <w:rPr>
          <w:sz w:val="22"/>
          <w:szCs w:val="22"/>
        </w:rPr>
      </w:pPr>
    </w:p>
    <w:p w14:paraId="5103521F" w14:textId="77777777" w:rsidR="00D3609F" w:rsidRPr="009A4CDC" w:rsidRDefault="00A953D3" w:rsidP="00A6590A">
      <w:pPr>
        <w:rPr>
          <w:b/>
        </w:rPr>
      </w:pPr>
      <w:r w:rsidRPr="00D60FDB">
        <w:rPr>
          <w:b/>
          <w:w w:val="105"/>
        </w:rPr>
        <w:t>Läs</w:t>
      </w:r>
      <w:r w:rsidRPr="00D60FDB">
        <w:rPr>
          <w:b/>
          <w:spacing w:val="-12"/>
          <w:w w:val="105"/>
        </w:rPr>
        <w:t xml:space="preserve"> </w:t>
      </w:r>
      <w:r w:rsidRPr="00D60FDB">
        <w:rPr>
          <w:b/>
          <w:w w:val="105"/>
        </w:rPr>
        <w:t>noga</w:t>
      </w:r>
      <w:r w:rsidRPr="00D60FDB">
        <w:rPr>
          <w:b/>
          <w:spacing w:val="-12"/>
          <w:w w:val="105"/>
        </w:rPr>
        <w:t xml:space="preserve"> </w:t>
      </w:r>
      <w:r w:rsidRPr="00D60FDB">
        <w:rPr>
          <w:b/>
          <w:w w:val="105"/>
        </w:rPr>
        <w:t>igenom</w:t>
      </w:r>
      <w:r w:rsidRPr="00D60FDB">
        <w:rPr>
          <w:b/>
          <w:spacing w:val="-11"/>
          <w:w w:val="105"/>
        </w:rPr>
        <w:t xml:space="preserve"> </w:t>
      </w:r>
      <w:r w:rsidRPr="00D60FDB">
        <w:rPr>
          <w:b/>
          <w:w w:val="105"/>
        </w:rPr>
        <w:t>denna</w:t>
      </w:r>
      <w:r w:rsidRPr="00D60FDB">
        <w:rPr>
          <w:b/>
          <w:spacing w:val="-12"/>
          <w:w w:val="105"/>
        </w:rPr>
        <w:t xml:space="preserve"> </w:t>
      </w:r>
      <w:r w:rsidRPr="00D60FDB">
        <w:rPr>
          <w:b/>
          <w:w w:val="105"/>
        </w:rPr>
        <w:t>bipacksedel</w:t>
      </w:r>
      <w:r w:rsidRPr="00D60FDB">
        <w:rPr>
          <w:b/>
          <w:spacing w:val="-11"/>
          <w:w w:val="105"/>
        </w:rPr>
        <w:t xml:space="preserve"> </w:t>
      </w:r>
      <w:r w:rsidRPr="00D60FDB">
        <w:rPr>
          <w:b/>
          <w:w w:val="105"/>
        </w:rPr>
        <w:t>innan</w:t>
      </w:r>
      <w:r w:rsidRPr="00D60FDB">
        <w:rPr>
          <w:b/>
          <w:spacing w:val="-12"/>
          <w:w w:val="105"/>
        </w:rPr>
        <w:t xml:space="preserve"> </w:t>
      </w:r>
      <w:r w:rsidRPr="00D60FDB">
        <w:rPr>
          <w:b/>
          <w:w w:val="105"/>
        </w:rPr>
        <w:t>du</w:t>
      </w:r>
      <w:r w:rsidRPr="00D60FDB">
        <w:rPr>
          <w:b/>
          <w:spacing w:val="-12"/>
          <w:w w:val="105"/>
        </w:rPr>
        <w:t xml:space="preserve"> </w:t>
      </w:r>
      <w:r w:rsidRPr="00D60FDB">
        <w:rPr>
          <w:b/>
          <w:w w:val="105"/>
        </w:rPr>
        <w:t>börjar</w:t>
      </w:r>
      <w:r w:rsidRPr="00D60FDB">
        <w:rPr>
          <w:b/>
          <w:spacing w:val="-12"/>
          <w:w w:val="105"/>
        </w:rPr>
        <w:t xml:space="preserve"> </w:t>
      </w:r>
      <w:r w:rsidRPr="00D60FDB">
        <w:rPr>
          <w:b/>
          <w:w w:val="105"/>
        </w:rPr>
        <w:t>ta</w:t>
      </w:r>
      <w:r w:rsidRPr="00D60FDB">
        <w:rPr>
          <w:b/>
          <w:spacing w:val="-12"/>
          <w:w w:val="105"/>
        </w:rPr>
        <w:t xml:space="preserve"> </w:t>
      </w:r>
      <w:r w:rsidRPr="00D60FDB">
        <w:rPr>
          <w:b/>
          <w:w w:val="105"/>
        </w:rPr>
        <w:t>detta</w:t>
      </w:r>
      <w:r w:rsidRPr="00D60FDB">
        <w:rPr>
          <w:b/>
          <w:spacing w:val="-12"/>
          <w:w w:val="105"/>
        </w:rPr>
        <w:t xml:space="preserve"> </w:t>
      </w:r>
      <w:r w:rsidRPr="00D60FDB">
        <w:rPr>
          <w:b/>
          <w:w w:val="105"/>
        </w:rPr>
        <w:t>läkemedel.</w:t>
      </w:r>
      <w:r w:rsidRPr="00D60FDB">
        <w:rPr>
          <w:b/>
          <w:spacing w:val="-11"/>
          <w:w w:val="105"/>
        </w:rPr>
        <w:t xml:space="preserve"> </w:t>
      </w:r>
      <w:r w:rsidRPr="009A4CDC">
        <w:rPr>
          <w:b/>
          <w:w w:val="105"/>
        </w:rPr>
        <w:t>Den</w:t>
      </w:r>
      <w:r w:rsidRPr="009A4CDC">
        <w:rPr>
          <w:b/>
          <w:spacing w:val="-11"/>
          <w:w w:val="105"/>
        </w:rPr>
        <w:t xml:space="preserve"> </w:t>
      </w:r>
      <w:r w:rsidRPr="009A4CDC">
        <w:rPr>
          <w:b/>
          <w:w w:val="105"/>
        </w:rPr>
        <w:t>innehåller information som är viktig för</w:t>
      </w:r>
      <w:r w:rsidRPr="009A4CDC">
        <w:rPr>
          <w:b/>
          <w:spacing w:val="-8"/>
          <w:w w:val="105"/>
        </w:rPr>
        <w:t xml:space="preserve"> </w:t>
      </w:r>
      <w:r w:rsidRPr="009A4CDC">
        <w:rPr>
          <w:b/>
          <w:w w:val="105"/>
        </w:rPr>
        <w:t>dig.</w:t>
      </w:r>
    </w:p>
    <w:p w14:paraId="0772632E" w14:textId="77777777" w:rsidR="00D3609F" w:rsidRPr="0015224F" w:rsidRDefault="00A953D3" w:rsidP="0015224F">
      <w:pPr>
        <w:widowControl/>
        <w:numPr>
          <w:ilvl w:val="0"/>
          <w:numId w:val="11"/>
        </w:numPr>
        <w:autoSpaceDE/>
        <w:autoSpaceDN/>
        <w:ind w:left="567" w:right="-2" w:hanging="567"/>
        <w:rPr>
          <w:szCs w:val="20"/>
          <w:lang w:eastAsia="sv-SE" w:bidi="sv-SE"/>
        </w:rPr>
      </w:pPr>
      <w:r w:rsidRPr="0015224F">
        <w:rPr>
          <w:szCs w:val="20"/>
          <w:lang w:eastAsia="sv-SE" w:bidi="sv-SE"/>
        </w:rPr>
        <w:t>Spara denna information, du kan behöva läsa den igen.</w:t>
      </w:r>
    </w:p>
    <w:p w14:paraId="4A538F1D" w14:textId="77777777" w:rsidR="00D3609F" w:rsidRPr="0015224F" w:rsidRDefault="00A953D3" w:rsidP="0015224F">
      <w:pPr>
        <w:widowControl/>
        <w:numPr>
          <w:ilvl w:val="0"/>
          <w:numId w:val="11"/>
        </w:numPr>
        <w:autoSpaceDE/>
        <w:autoSpaceDN/>
        <w:ind w:left="567" w:right="-2" w:hanging="567"/>
        <w:rPr>
          <w:szCs w:val="20"/>
          <w:lang w:eastAsia="sv-SE" w:bidi="sv-SE"/>
        </w:rPr>
      </w:pPr>
      <w:r w:rsidRPr="0015224F">
        <w:rPr>
          <w:szCs w:val="20"/>
          <w:lang w:eastAsia="sv-SE" w:bidi="sv-SE"/>
        </w:rPr>
        <w:t>Om du har ytterligare frågor vänd dig till läkare eller apotekspersonal.</w:t>
      </w:r>
    </w:p>
    <w:p w14:paraId="02A6163E" w14:textId="77777777" w:rsidR="00D3609F" w:rsidRPr="0015224F" w:rsidRDefault="00A953D3" w:rsidP="0015224F">
      <w:pPr>
        <w:widowControl/>
        <w:numPr>
          <w:ilvl w:val="0"/>
          <w:numId w:val="11"/>
        </w:numPr>
        <w:autoSpaceDE/>
        <w:autoSpaceDN/>
        <w:ind w:left="567" w:right="-2" w:hanging="567"/>
        <w:rPr>
          <w:szCs w:val="20"/>
          <w:lang w:eastAsia="sv-SE" w:bidi="sv-SE"/>
        </w:rPr>
      </w:pPr>
      <w:r w:rsidRPr="0015224F">
        <w:rPr>
          <w:szCs w:val="20"/>
          <w:lang w:eastAsia="sv-SE" w:bidi="sv-SE"/>
        </w:rPr>
        <w:t>Detta läkemedel har ordinerats enbart åt dig. Ge det inte till andra. Det kan skada dem, även om de uppvisar sjukdomstecken som liknar dina.</w:t>
      </w:r>
    </w:p>
    <w:p w14:paraId="38AFFFAC" w14:textId="77777777" w:rsidR="00D3609F" w:rsidRPr="0015224F" w:rsidRDefault="00A953D3" w:rsidP="0015224F">
      <w:pPr>
        <w:widowControl/>
        <w:numPr>
          <w:ilvl w:val="0"/>
          <w:numId w:val="11"/>
        </w:numPr>
        <w:autoSpaceDE/>
        <w:autoSpaceDN/>
        <w:ind w:left="567" w:right="-2" w:hanging="567"/>
        <w:rPr>
          <w:szCs w:val="20"/>
          <w:lang w:eastAsia="sv-SE" w:bidi="sv-SE"/>
        </w:rPr>
      </w:pPr>
      <w:r w:rsidRPr="0015224F">
        <w:rPr>
          <w:szCs w:val="20"/>
          <w:lang w:eastAsia="sv-SE" w:bidi="sv-SE"/>
        </w:rPr>
        <w:t>Om du får biverkningar, tala med läkare eller apotekspersonal. Detta gäller även eventuella biverkningar som inte nämns i denna information. Se avsnitt 4.</w:t>
      </w:r>
    </w:p>
    <w:p w14:paraId="52F03756" w14:textId="77777777" w:rsidR="00D3609F" w:rsidRPr="009A4CDC" w:rsidRDefault="00D3609F" w:rsidP="00A6590A">
      <w:pPr>
        <w:pStyle w:val="BodyText"/>
        <w:rPr>
          <w:sz w:val="22"/>
          <w:szCs w:val="22"/>
        </w:rPr>
      </w:pPr>
    </w:p>
    <w:p w14:paraId="6487C484" w14:textId="77777777" w:rsidR="00D3609F" w:rsidRPr="009A4CDC" w:rsidRDefault="00A953D3" w:rsidP="00A6590A">
      <w:pPr>
        <w:pStyle w:val="Heading1"/>
        <w:ind w:left="0"/>
        <w:rPr>
          <w:sz w:val="22"/>
          <w:szCs w:val="22"/>
        </w:rPr>
      </w:pPr>
      <w:r w:rsidRPr="009A4CDC">
        <w:rPr>
          <w:w w:val="105"/>
          <w:sz w:val="22"/>
          <w:szCs w:val="22"/>
        </w:rPr>
        <w:t>I denna bipacksedel finns information om följande:</w:t>
      </w:r>
    </w:p>
    <w:p w14:paraId="478AF9D5" w14:textId="77777777" w:rsidR="00D3609F" w:rsidRPr="009A4CDC" w:rsidRDefault="00D3609F" w:rsidP="00A6590A">
      <w:pPr>
        <w:pStyle w:val="BodyText"/>
        <w:rPr>
          <w:b/>
          <w:sz w:val="22"/>
          <w:szCs w:val="22"/>
        </w:rPr>
      </w:pPr>
    </w:p>
    <w:p w14:paraId="399F4037" w14:textId="4860D151" w:rsidR="00D3609F" w:rsidRPr="00D60FDB" w:rsidRDefault="00A953D3" w:rsidP="00A6590A">
      <w:pPr>
        <w:pStyle w:val="ListParagraph"/>
        <w:numPr>
          <w:ilvl w:val="0"/>
          <w:numId w:val="4"/>
        </w:numPr>
        <w:ind w:left="567" w:hanging="567"/>
      </w:pPr>
      <w:r w:rsidRPr="00D60FDB">
        <w:rPr>
          <w:w w:val="105"/>
        </w:rPr>
        <w:t xml:space="preserve">Vad </w:t>
      </w:r>
      <w:r w:rsidR="00D60FDB">
        <w:rPr>
          <w:w w:val="105"/>
        </w:rPr>
        <w:t xml:space="preserve">Dasatinib </w:t>
      </w:r>
      <w:r w:rsidR="00946721">
        <w:rPr>
          <w:w w:val="105"/>
        </w:rPr>
        <w:t>Accord Healthcare</w:t>
      </w:r>
      <w:r w:rsidRPr="00D60FDB">
        <w:rPr>
          <w:w w:val="105"/>
        </w:rPr>
        <w:t xml:space="preserve"> är och vad det används</w:t>
      </w:r>
      <w:r w:rsidRPr="00D60FDB">
        <w:rPr>
          <w:spacing w:val="-12"/>
          <w:w w:val="105"/>
        </w:rPr>
        <w:t xml:space="preserve"> </w:t>
      </w:r>
      <w:r w:rsidRPr="00D60FDB">
        <w:rPr>
          <w:w w:val="105"/>
        </w:rPr>
        <w:t>för</w:t>
      </w:r>
    </w:p>
    <w:p w14:paraId="2D6F3DAC" w14:textId="454AE5FE" w:rsidR="00D3609F" w:rsidRPr="00D60FDB" w:rsidRDefault="00A953D3" w:rsidP="00A6590A">
      <w:pPr>
        <w:pStyle w:val="ListParagraph"/>
        <w:numPr>
          <w:ilvl w:val="0"/>
          <w:numId w:val="4"/>
        </w:numPr>
        <w:ind w:left="567" w:hanging="567"/>
      </w:pPr>
      <w:r w:rsidRPr="00D60FDB">
        <w:rPr>
          <w:w w:val="105"/>
        </w:rPr>
        <w:t>Vad du behöver veta innan du tar</w:t>
      </w:r>
      <w:r w:rsidRPr="00D60FDB">
        <w:rPr>
          <w:spacing w:val="-12"/>
          <w:w w:val="105"/>
        </w:rPr>
        <w:t xml:space="preserve"> </w:t>
      </w:r>
      <w:r w:rsidR="00D60FDB">
        <w:rPr>
          <w:w w:val="105"/>
        </w:rPr>
        <w:t xml:space="preserve">Dasatinib </w:t>
      </w:r>
      <w:r w:rsidR="00946721">
        <w:rPr>
          <w:w w:val="105"/>
        </w:rPr>
        <w:t>Accord Healthcare</w:t>
      </w:r>
    </w:p>
    <w:p w14:paraId="1F9DB219" w14:textId="65662BBF" w:rsidR="00D3609F" w:rsidRPr="009A4CDC" w:rsidRDefault="00A953D3" w:rsidP="00A6590A">
      <w:pPr>
        <w:pStyle w:val="ListParagraph"/>
        <w:numPr>
          <w:ilvl w:val="0"/>
          <w:numId w:val="4"/>
        </w:numPr>
        <w:ind w:left="567" w:hanging="567"/>
      </w:pPr>
      <w:r w:rsidRPr="009A4CDC">
        <w:rPr>
          <w:w w:val="105"/>
        </w:rPr>
        <w:t>Hur du tar</w:t>
      </w:r>
      <w:r w:rsidRPr="009A4CDC">
        <w:rPr>
          <w:spacing w:val="-3"/>
          <w:w w:val="105"/>
        </w:rPr>
        <w:t xml:space="preserve"> </w:t>
      </w:r>
      <w:r w:rsidR="00D60FDB">
        <w:rPr>
          <w:w w:val="105"/>
        </w:rPr>
        <w:t xml:space="preserve">Dasatinib </w:t>
      </w:r>
      <w:r w:rsidR="00946721">
        <w:rPr>
          <w:w w:val="105"/>
        </w:rPr>
        <w:t>Accord Healthcare</w:t>
      </w:r>
    </w:p>
    <w:p w14:paraId="7FC62EE9" w14:textId="77777777" w:rsidR="00D3609F" w:rsidRPr="009A4CDC" w:rsidRDefault="00A953D3" w:rsidP="00A6590A">
      <w:pPr>
        <w:pStyle w:val="ListParagraph"/>
        <w:numPr>
          <w:ilvl w:val="0"/>
          <w:numId w:val="4"/>
        </w:numPr>
        <w:ind w:left="567" w:hanging="567"/>
      </w:pPr>
      <w:r w:rsidRPr="009A4CDC">
        <w:rPr>
          <w:w w:val="105"/>
        </w:rPr>
        <w:t>Eventuella</w:t>
      </w:r>
      <w:r w:rsidRPr="009A4CDC">
        <w:rPr>
          <w:spacing w:val="-2"/>
          <w:w w:val="105"/>
        </w:rPr>
        <w:t xml:space="preserve"> </w:t>
      </w:r>
      <w:r w:rsidRPr="009A4CDC">
        <w:rPr>
          <w:w w:val="105"/>
        </w:rPr>
        <w:t>biverkningar</w:t>
      </w:r>
    </w:p>
    <w:p w14:paraId="7102ABEF" w14:textId="1BA91C80" w:rsidR="00D3609F" w:rsidRPr="009A4CDC" w:rsidRDefault="00A953D3" w:rsidP="00A6590A">
      <w:pPr>
        <w:pStyle w:val="ListParagraph"/>
        <w:numPr>
          <w:ilvl w:val="0"/>
          <w:numId w:val="4"/>
        </w:numPr>
        <w:ind w:left="567" w:hanging="567"/>
      </w:pPr>
      <w:r w:rsidRPr="009A4CDC">
        <w:rPr>
          <w:w w:val="105"/>
        </w:rPr>
        <w:t xml:space="preserve">Hur </w:t>
      </w:r>
      <w:r w:rsidR="00D60FDB">
        <w:rPr>
          <w:w w:val="105"/>
        </w:rPr>
        <w:t xml:space="preserve">Dasatinib </w:t>
      </w:r>
      <w:r w:rsidR="00946721">
        <w:rPr>
          <w:w w:val="105"/>
        </w:rPr>
        <w:t>Accord Healthcare</w:t>
      </w:r>
      <w:r w:rsidRPr="009A4CDC">
        <w:rPr>
          <w:w w:val="105"/>
        </w:rPr>
        <w:t xml:space="preserve"> ska</w:t>
      </w:r>
      <w:r w:rsidRPr="009A4CDC">
        <w:rPr>
          <w:spacing w:val="-5"/>
          <w:w w:val="105"/>
        </w:rPr>
        <w:t xml:space="preserve"> </w:t>
      </w:r>
      <w:r w:rsidRPr="009A4CDC">
        <w:rPr>
          <w:w w:val="105"/>
        </w:rPr>
        <w:t>förvaras</w:t>
      </w:r>
    </w:p>
    <w:p w14:paraId="0E8AE371" w14:textId="77777777" w:rsidR="00D3609F" w:rsidRPr="009A4CDC" w:rsidRDefault="00A953D3" w:rsidP="00A6590A">
      <w:pPr>
        <w:pStyle w:val="ListParagraph"/>
        <w:numPr>
          <w:ilvl w:val="0"/>
          <w:numId w:val="4"/>
        </w:numPr>
        <w:ind w:left="567" w:hanging="567"/>
      </w:pPr>
      <w:r w:rsidRPr="009A4CDC">
        <w:rPr>
          <w:w w:val="105"/>
        </w:rPr>
        <w:t>Förpackningens innehåll och övriga</w:t>
      </w:r>
      <w:r w:rsidRPr="009A4CDC">
        <w:rPr>
          <w:spacing w:val="-7"/>
          <w:w w:val="105"/>
        </w:rPr>
        <w:t xml:space="preserve"> </w:t>
      </w:r>
      <w:r w:rsidRPr="009A4CDC">
        <w:rPr>
          <w:w w:val="105"/>
        </w:rPr>
        <w:t>upplysningar</w:t>
      </w:r>
    </w:p>
    <w:p w14:paraId="01442405" w14:textId="77777777" w:rsidR="00D3609F" w:rsidRPr="009A4CDC" w:rsidRDefault="00D3609F" w:rsidP="00A6590A">
      <w:pPr>
        <w:pStyle w:val="BodyText"/>
        <w:rPr>
          <w:sz w:val="22"/>
          <w:szCs w:val="22"/>
        </w:rPr>
      </w:pPr>
    </w:p>
    <w:p w14:paraId="2E268F9C" w14:textId="77777777" w:rsidR="00D3609F" w:rsidRPr="009A4CDC" w:rsidRDefault="00D3609F" w:rsidP="00A6590A">
      <w:pPr>
        <w:pStyle w:val="BodyText"/>
        <w:rPr>
          <w:sz w:val="22"/>
          <w:szCs w:val="22"/>
        </w:rPr>
      </w:pPr>
    </w:p>
    <w:p w14:paraId="18602B91" w14:textId="41B7135F" w:rsidR="00D3609F" w:rsidRPr="00D60FDB" w:rsidRDefault="00A953D3" w:rsidP="00A6590A">
      <w:pPr>
        <w:pStyle w:val="Heading1"/>
        <w:numPr>
          <w:ilvl w:val="0"/>
          <w:numId w:val="3"/>
        </w:numPr>
        <w:ind w:left="567" w:hanging="536"/>
        <w:rPr>
          <w:sz w:val="22"/>
          <w:szCs w:val="22"/>
        </w:rPr>
      </w:pPr>
      <w:r w:rsidRPr="00D60FDB">
        <w:rPr>
          <w:w w:val="105"/>
          <w:sz w:val="22"/>
          <w:szCs w:val="22"/>
        </w:rPr>
        <w:t xml:space="preserve">Vad </w:t>
      </w:r>
      <w:r w:rsidR="00D60FDB">
        <w:rPr>
          <w:w w:val="105"/>
          <w:sz w:val="22"/>
          <w:szCs w:val="22"/>
        </w:rPr>
        <w:t xml:space="preserve">Dasatinib </w:t>
      </w:r>
      <w:r w:rsidR="00946721">
        <w:rPr>
          <w:w w:val="105"/>
          <w:sz w:val="22"/>
          <w:szCs w:val="22"/>
        </w:rPr>
        <w:t>Accord Healthcare</w:t>
      </w:r>
      <w:r w:rsidRPr="00D60FDB">
        <w:rPr>
          <w:w w:val="105"/>
          <w:sz w:val="22"/>
          <w:szCs w:val="22"/>
        </w:rPr>
        <w:t xml:space="preserve"> är och vad det används</w:t>
      </w:r>
      <w:r w:rsidRPr="00D60FDB">
        <w:rPr>
          <w:spacing w:val="-11"/>
          <w:w w:val="105"/>
          <w:sz w:val="22"/>
          <w:szCs w:val="22"/>
        </w:rPr>
        <w:t xml:space="preserve"> </w:t>
      </w:r>
      <w:r w:rsidRPr="00D60FDB">
        <w:rPr>
          <w:w w:val="105"/>
          <w:sz w:val="22"/>
          <w:szCs w:val="22"/>
        </w:rPr>
        <w:t>för</w:t>
      </w:r>
    </w:p>
    <w:p w14:paraId="3C741B20" w14:textId="77777777" w:rsidR="00D3609F" w:rsidRPr="00D60FDB" w:rsidRDefault="00D3609F" w:rsidP="00A6590A">
      <w:pPr>
        <w:pStyle w:val="BodyText"/>
        <w:rPr>
          <w:b/>
          <w:sz w:val="22"/>
          <w:szCs w:val="22"/>
        </w:rPr>
      </w:pPr>
    </w:p>
    <w:p w14:paraId="4D417AB8" w14:textId="6733E04A" w:rsidR="00D3609F" w:rsidRPr="00D60FDB" w:rsidRDefault="00D60FDB" w:rsidP="00A6590A">
      <w:pPr>
        <w:pStyle w:val="BodyText"/>
        <w:rPr>
          <w:sz w:val="22"/>
          <w:szCs w:val="22"/>
        </w:rPr>
      </w:pPr>
      <w:r>
        <w:rPr>
          <w:w w:val="105"/>
          <w:sz w:val="22"/>
          <w:szCs w:val="22"/>
        </w:rPr>
        <w:t xml:space="preserve">Dasatinib </w:t>
      </w:r>
      <w:r w:rsidR="00946721">
        <w:rPr>
          <w:w w:val="105"/>
          <w:sz w:val="22"/>
          <w:szCs w:val="22"/>
        </w:rPr>
        <w:t>Accord Healthcare</w:t>
      </w:r>
      <w:r w:rsidR="00A953D3" w:rsidRPr="00D60FDB">
        <w:rPr>
          <w:w w:val="105"/>
          <w:sz w:val="22"/>
          <w:szCs w:val="22"/>
        </w:rPr>
        <w:t xml:space="preserve"> innehåller den aktiva substansen dasatinib. Detta läkemedel används för att behandla kronisk myeloisk leukemi (KML) hos vuxna, ungdomar och barn äldre än 1 år. Leukemi är en cancersjukdom i de vita blodkropparna. De vita blodkropparna hjälper i vanliga fall kroppen att bekämpa</w:t>
      </w:r>
      <w:r w:rsidR="00A953D3" w:rsidRPr="00D60FDB">
        <w:rPr>
          <w:spacing w:val="-12"/>
          <w:w w:val="105"/>
          <w:sz w:val="22"/>
          <w:szCs w:val="22"/>
        </w:rPr>
        <w:t xml:space="preserve"> </w:t>
      </w:r>
      <w:r w:rsidR="00A953D3" w:rsidRPr="00D60FDB">
        <w:rPr>
          <w:w w:val="105"/>
          <w:sz w:val="22"/>
          <w:szCs w:val="22"/>
        </w:rPr>
        <w:t>infektioner.</w:t>
      </w:r>
      <w:r w:rsidR="00A953D3" w:rsidRPr="00D60FDB">
        <w:rPr>
          <w:spacing w:val="-11"/>
          <w:w w:val="105"/>
          <w:sz w:val="22"/>
          <w:szCs w:val="22"/>
        </w:rPr>
        <w:t xml:space="preserve"> </w:t>
      </w:r>
      <w:r w:rsidR="00A953D3" w:rsidRPr="00D60FDB">
        <w:rPr>
          <w:w w:val="105"/>
          <w:sz w:val="22"/>
          <w:szCs w:val="22"/>
        </w:rPr>
        <w:t>Kronisk</w:t>
      </w:r>
      <w:r w:rsidR="00A953D3" w:rsidRPr="00D60FDB">
        <w:rPr>
          <w:spacing w:val="-10"/>
          <w:w w:val="105"/>
          <w:sz w:val="22"/>
          <w:szCs w:val="22"/>
        </w:rPr>
        <w:t xml:space="preserve"> </w:t>
      </w:r>
      <w:r w:rsidR="00A953D3" w:rsidRPr="00D60FDB">
        <w:rPr>
          <w:w w:val="105"/>
          <w:sz w:val="22"/>
          <w:szCs w:val="22"/>
        </w:rPr>
        <w:t>myeloisk</w:t>
      </w:r>
      <w:r w:rsidR="00A953D3" w:rsidRPr="00D60FDB">
        <w:rPr>
          <w:spacing w:val="-10"/>
          <w:w w:val="105"/>
          <w:sz w:val="22"/>
          <w:szCs w:val="22"/>
        </w:rPr>
        <w:t xml:space="preserve"> </w:t>
      </w:r>
      <w:r w:rsidR="00A953D3" w:rsidRPr="00D60FDB">
        <w:rPr>
          <w:w w:val="105"/>
          <w:sz w:val="22"/>
          <w:szCs w:val="22"/>
        </w:rPr>
        <w:t>leukemi</w:t>
      </w:r>
      <w:r w:rsidR="00A953D3" w:rsidRPr="00D60FDB">
        <w:rPr>
          <w:spacing w:val="-10"/>
          <w:w w:val="105"/>
          <w:sz w:val="22"/>
          <w:szCs w:val="22"/>
        </w:rPr>
        <w:t xml:space="preserve"> </w:t>
      </w:r>
      <w:r w:rsidR="00A953D3" w:rsidRPr="00D60FDB">
        <w:rPr>
          <w:w w:val="105"/>
          <w:sz w:val="22"/>
          <w:szCs w:val="22"/>
        </w:rPr>
        <w:t>är</w:t>
      </w:r>
      <w:r w:rsidR="00A953D3" w:rsidRPr="00D60FDB">
        <w:rPr>
          <w:spacing w:val="-11"/>
          <w:w w:val="105"/>
          <w:sz w:val="22"/>
          <w:szCs w:val="22"/>
        </w:rPr>
        <w:t xml:space="preserve"> </w:t>
      </w:r>
      <w:r w:rsidR="00A953D3" w:rsidRPr="00D60FDB">
        <w:rPr>
          <w:w w:val="105"/>
          <w:sz w:val="22"/>
          <w:szCs w:val="22"/>
        </w:rPr>
        <w:t>en</w:t>
      </w:r>
      <w:r w:rsidR="00A953D3" w:rsidRPr="00D60FDB">
        <w:rPr>
          <w:spacing w:val="-10"/>
          <w:w w:val="105"/>
          <w:sz w:val="22"/>
          <w:szCs w:val="22"/>
        </w:rPr>
        <w:t xml:space="preserve"> </w:t>
      </w:r>
      <w:r w:rsidR="00A953D3" w:rsidRPr="00D60FDB">
        <w:rPr>
          <w:w w:val="105"/>
          <w:sz w:val="22"/>
          <w:szCs w:val="22"/>
        </w:rPr>
        <w:t>form</w:t>
      </w:r>
      <w:r w:rsidR="00A953D3" w:rsidRPr="00D60FDB">
        <w:rPr>
          <w:spacing w:val="-12"/>
          <w:w w:val="105"/>
          <w:sz w:val="22"/>
          <w:szCs w:val="22"/>
        </w:rPr>
        <w:t xml:space="preserve"> </w:t>
      </w:r>
      <w:r w:rsidR="00A953D3" w:rsidRPr="00D60FDB">
        <w:rPr>
          <w:w w:val="105"/>
          <w:sz w:val="22"/>
          <w:szCs w:val="22"/>
        </w:rPr>
        <w:t>av</w:t>
      </w:r>
      <w:r w:rsidR="00A953D3" w:rsidRPr="00D60FDB">
        <w:rPr>
          <w:spacing w:val="-12"/>
          <w:w w:val="105"/>
          <w:sz w:val="22"/>
          <w:szCs w:val="22"/>
        </w:rPr>
        <w:t xml:space="preserve"> </w:t>
      </w:r>
      <w:r w:rsidR="00A953D3" w:rsidRPr="00D60FDB">
        <w:rPr>
          <w:w w:val="105"/>
          <w:sz w:val="22"/>
          <w:szCs w:val="22"/>
        </w:rPr>
        <w:t>leukemi</w:t>
      </w:r>
      <w:r w:rsidR="00A953D3" w:rsidRPr="00D60FDB">
        <w:rPr>
          <w:spacing w:val="-11"/>
          <w:w w:val="105"/>
          <w:sz w:val="22"/>
          <w:szCs w:val="22"/>
        </w:rPr>
        <w:t xml:space="preserve"> </w:t>
      </w:r>
      <w:r w:rsidR="00A953D3" w:rsidRPr="00D60FDB">
        <w:rPr>
          <w:w w:val="105"/>
          <w:sz w:val="22"/>
          <w:szCs w:val="22"/>
        </w:rPr>
        <w:t>där</w:t>
      </w:r>
      <w:r w:rsidR="00A953D3" w:rsidRPr="00D60FDB">
        <w:rPr>
          <w:spacing w:val="-11"/>
          <w:w w:val="105"/>
          <w:sz w:val="22"/>
          <w:szCs w:val="22"/>
        </w:rPr>
        <w:t xml:space="preserve"> </w:t>
      </w:r>
      <w:r w:rsidR="00A953D3" w:rsidRPr="00D60FDB">
        <w:rPr>
          <w:w w:val="105"/>
          <w:sz w:val="22"/>
          <w:szCs w:val="22"/>
        </w:rPr>
        <w:t>de</w:t>
      </w:r>
      <w:r w:rsidR="00A953D3" w:rsidRPr="00D60FDB">
        <w:rPr>
          <w:spacing w:val="-11"/>
          <w:w w:val="105"/>
          <w:sz w:val="22"/>
          <w:szCs w:val="22"/>
        </w:rPr>
        <w:t xml:space="preserve"> </w:t>
      </w:r>
      <w:r w:rsidR="00A953D3" w:rsidRPr="00D60FDB">
        <w:rPr>
          <w:w w:val="105"/>
          <w:sz w:val="22"/>
          <w:szCs w:val="22"/>
        </w:rPr>
        <w:t>vita</w:t>
      </w:r>
      <w:r w:rsidR="00A953D3" w:rsidRPr="00D60FDB">
        <w:rPr>
          <w:spacing w:val="-11"/>
          <w:w w:val="105"/>
          <w:sz w:val="22"/>
          <w:szCs w:val="22"/>
        </w:rPr>
        <w:t xml:space="preserve"> </w:t>
      </w:r>
      <w:r w:rsidR="00A953D3" w:rsidRPr="00D60FDB">
        <w:rPr>
          <w:w w:val="105"/>
          <w:sz w:val="22"/>
          <w:szCs w:val="22"/>
        </w:rPr>
        <w:t>blodkroppar</w:t>
      </w:r>
      <w:r w:rsidR="00A953D3" w:rsidRPr="00D60FDB">
        <w:rPr>
          <w:spacing w:val="-10"/>
          <w:w w:val="105"/>
          <w:sz w:val="22"/>
          <w:szCs w:val="22"/>
        </w:rPr>
        <w:t xml:space="preserve"> </w:t>
      </w:r>
      <w:r w:rsidR="00A953D3" w:rsidRPr="00D60FDB">
        <w:rPr>
          <w:w w:val="105"/>
          <w:sz w:val="22"/>
          <w:szCs w:val="22"/>
        </w:rPr>
        <w:t xml:space="preserve">som kallas granulocyter börjar bildas okontrollerat. </w:t>
      </w:r>
      <w:r>
        <w:rPr>
          <w:w w:val="105"/>
          <w:sz w:val="22"/>
          <w:szCs w:val="22"/>
        </w:rPr>
        <w:t xml:space="preserve">Dasatinib </w:t>
      </w:r>
      <w:r w:rsidR="00946721">
        <w:rPr>
          <w:w w:val="105"/>
          <w:sz w:val="22"/>
          <w:szCs w:val="22"/>
        </w:rPr>
        <w:t>Accord Healthcare</w:t>
      </w:r>
      <w:r w:rsidR="00A953D3" w:rsidRPr="00D60FDB">
        <w:rPr>
          <w:w w:val="105"/>
          <w:sz w:val="22"/>
          <w:szCs w:val="22"/>
        </w:rPr>
        <w:t xml:space="preserve"> hämmar tillväxten av dessa leukemiska celler.</w:t>
      </w:r>
    </w:p>
    <w:p w14:paraId="640DD024" w14:textId="77777777" w:rsidR="00D3609F" w:rsidRPr="00D60FDB" w:rsidRDefault="00D3609F" w:rsidP="00A6590A">
      <w:pPr>
        <w:pStyle w:val="BodyText"/>
        <w:rPr>
          <w:sz w:val="22"/>
          <w:szCs w:val="22"/>
        </w:rPr>
      </w:pPr>
    </w:p>
    <w:p w14:paraId="00F6D31E" w14:textId="76E2E05D" w:rsidR="00D3609F" w:rsidRPr="00D60FDB" w:rsidRDefault="00D60FDB" w:rsidP="00A6590A">
      <w:pPr>
        <w:pStyle w:val="BodyText"/>
        <w:rPr>
          <w:sz w:val="22"/>
          <w:szCs w:val="22"/>
        </w:rPr>
      </w:pPr>
      <w:r>
        <w:rPr>
          <w:w w:val="105"/>
          <w:sz w:val="22"/>
          <w:szCs w:val="22"/>
        </w:rPr>
        <w:t xml:space="preserve">Dasatinib </w:t>
      </w:r>
      <w:r w:rsidR="00946721">
        <w:rPr>
          <w:w w:val="105"/>
          <w:sz w:val="22"/>
          <w:szCs w:val="22"/>
        </w:rPr>
        <w:t>Accord Healthcare</w:t>
      </w:r>
      <w:r w:rsidR="00A953D3" w:rsidRPr="00D60FDB">
        <w:rPr>
          <w:spacing w:val="-15"/>
          <w:w w:val="105"/>
          <w:sz w:val="22"/>
          <w:szCs w:val="22"/>
        </w:rPr>
        <w:t xml:space="preserve"> </w:t>
      </w:r>
      <w:r w:rsidR="00A953D3" w:rsidRPr="00D60FDB">
        <w:rPr>
          <w:w w:val="105"/>
          <w:sz w:val="22"/>
          <w:szCs w:val="22"/>
        </w:rPr>
        <w:t>används</w:t>
      </w:r>
      <w:r w:rsidR="00A953D3" w:rsidRPr="00D60FDB">
        <w:rPr>
          <w:spacing w:val="-15"/>
          <w:w w:val="105"/>
          <w:sz w:val="22"/>
          <w:szCs w:val="22"/>
        </w:rPr>
        <w:t xml:space="preserve"> </w:t>
      </w:r>
      <w:r w:rsidR="00A953D3" w:rsidRPr="00D60FDB">
        <w:rPr>
          <w:w w:val="105"/>
          <w:sz w:val="22"/>
          <w:szCs w:val="22"/>
        </w:rPr>
        <w:t>också</w:t>
      </w:r>
      <w:r w:rsidR="00A953D3" w:rsidRPr="00D60FDB">
        <w:rPr>
          <w:spacing w:val="-16"/>
          <w:w w:val="105"/>
          <w:sz w:val="22"/>
          <w:szCs w:val="22"/>
        </w:rPr>
        <w:t xml:space="preserve"> </w:t>
      </w:r>
      <w:r w:rsidR="00A953D3" w:rsidRPr="00D60FDB">
        <w:rPr>
          <w:w w:val="105"/>
          <w:sz w:val="22"/>
          <w:szCs w:val="22"/>
        </w:rPr>
        <w:t>för</w:t>
      </w:r>
      <w:r w:rsidR="00A953D3" w:rsidRPr="00D60FDB">
        <w:rPr>
          <w:spacing w:val="-15"/>
          <w:w w:val="105"/>
          <w:sz w:val="22"/>
          <w:szCs w:val="22"/>
        </w:rPr>
        <w:t xml:space="preserve"> </w:t>
      </w:r>
      <w:r w:rsidR="00A953D3" w:rsidRPr="00D60FDB">
        <w:rPr>
          <w:w w:val="105"/>
          <w:sz w:val="22"/>
          <w:szCs w:val="22"/>
        </w:rPr>
        <w:t>att</w:t>
      </w:r>
      <w:r w:rsidR="00A953D3" w:rsidRPr="00D60FDB">
        <w:rPr>
          <w:spacing w:val="-16"/>
          <w:w w:val="105"/>
          <w:sz w:val="22"/>
          <w:szCs w:val="22"/>
        </w:rPr>
        <w:t xml:space="preserve"> </w:t>
      </w:r>
      <w:r w:rsidR="00A953D3" w:rsidRPr="00D60FDB">
        <w:rPr>
          <w:w w:val="105"/>
          <w:sz w:val="22"/>
          <w:szCs w:val="22"/>
        </w:rPr>
        <w:t>behandla</w:t>
      </w:r>
      <w:r w:rsidR="00A953D3" w:rsidRPr="00D60FDB">
        <w:rPr>
          <w:spacing w:val="-15"/>
          <w:w w:val="105"/>
          <w:sz w:val="22"/>
          <w:szCs w:val="22"/>
        </w:rPr>
        <w:t xml:space="preserve"> </w:t>
      </w:r>
      <w:r w:rsidR="00A953D3" w:rsidRPr="00D60FDB">
        <w:rPr>
          <w:w w:val="105"/>
          <w:sz w:val="22"/>
          <w:szCs w:val="22"/>
        </w:rPr>
        <w:t>Philadelphiakromosompositiv</w:t>
      </w:r>
      <w:r w:rsidR="00A953D3" w:rsidRPr="00D60FDB">
        <w:rPr>
          <w:spacing w:val="-17"/>
          <w:w w:val="105"/>
          <w:sz w:val="22"/>
          <w:szCs w:val="22"/>
        </w:rPr>
        <w:t xml:space="preserve"> </w:t>
      </w:r>
      <w:r w:rsidR="00A953D3" w:rsidRPr="00D60FDB">
        <w:rPr>
          <w:w w:val="105"/>
          <w:sz w:val="22"/>
          <w:szCs w:val="22"/>
        </w:rPr>
        <w:t>(Ph+)</w:t>
      </w:r>
      <w:r w:rsidR="00A953D3" w:rsidRPr="00D60FDB">
        <w:rPr>
          <w:spacing w:val="-15"/>
          <w:w w:val="105"/>
          <w:sz w:val="22"/>
          <w:szCs w:val="22"/>
        </w:rPr>
        <w:t xml:space="preserve"> </w:t>
      </w:r>
      <w:r w:rsidR="00A953D3" w:rsidRPr="00D60FDB">
        <w:rPr>
          <w:w w:val="105"/>
          <w:sz w:val="22"/>
          <w:szCs w:val="22"/>
        </w:rPr>
        <w:t>akut</w:t>
      </w:r>
      <w:r w:rsidR="00A953D3" w:rsidRPr="00D60FDB">
        <w:rPr>
          <w:spacing w:val="-15"/>
          <w:w w:val="105"/>
          <w:sz w:val="22"/>
          <w:szCs w:val="22"/>
        </w:rPr>
        <w:t xml:space="preserve"> </w:t>
      </w:r>
      <w:r w:rsidR="00A953D3" w:rsidRPr="00D60FDB">
        <w:rPr>
          <w:w w:val="105"/>
          <w:sz w:val="22"/>
          <w:szCs w:val="22"/>
        </w:rPr>
        <w:t>lymfatisk</w:t>
      </w:r>
      <w:r w:rsidR="00A953D3" w:rsidRPr="00D60FDB">
        <w:rPr>
          <w:spacing w:val="-15"/>
          <w:w w:val="105"/>
          <w:sz w:val="22"/>
          <w:szCs w:val="22"/>
        </w:rPr>
        <w:t xml:space="preserve"> </w:t>
      </w:r>
      <w:r w:rsidR="00A953D3" w:rsidRPr="00D60FDB">
        <w:rPr>
          <w:w w:val="105"/>
          <w:sz w:val="22"/>
          <w:szCs w:val="22"/>
        </w:rPr>
        <w:t xml:space="preserve">leukemi (ALL) hos vuxna, ungdomar och minst 1 år gamla barn, och lymfoid blastisk KML hos vuxna som inte svarat på tidigare behandling. ALL är en form av leukemi där de vita blodkroppar som kallas lymfocyter bildas för fort och lever för länge. </w:t>
      </w:r>
      <w:r>
        <w:rPr>
          <w:w w:val="105"/>
          <w:sz w:val="22"/>
          <w:szCs w:val="22"/>
        </w:rPr>
        <w:t xml:space="preserve">Dasatinib </w:t>
      </w:r>
      <w:r w:rsidR="00946721">
        <w:rPr>
          <w:w w:val="105"/>
          <w:sz w:val="22"/>
          <w:szCs w:val="22"/>
        </w:rPr>
        <w:t>Accord Healthcare</w:t>
      </w:r>
      <w:r w:rsidR="00A953D3" w:rsidRPr="00D60FDB">
        <w:rPr>
          <w:w w:val="105"/>
          <w:sz w:val="22"/>
          <w:szCs w:val="22"/>
        </w:rPr>
        <w:t xml:space="preserve"> hämmar tillväxten av dessa leukemiska celler.</w:t>
      </w:r>
    </w:p>
    <w:p w14:paraId="180DD7CE" w14:textId="77777777" w:rsidR="00D3609F" w:rsidRPr="00D60FDB" w:rsidRDefault="00D3609F" w:rsidP="00A6590A">
      <w:pPr>
        <w:pStyle w:val="BodyText"/>
        <w:rPr>
          <w:sz w:val="22"/>
          <w:szCs w:val="22"/>
        </w:rPr>
      </w:pPr>
    </w:p>
    <w:p w14:paraId="661CAC43" w14:textId="78C64EB6" w:rsidR="00D3609F" w:rsidRPr="00D60FDB" w:rsidRDefault="00A953D3" w:rsidP="00A6590A">
      <w:pPr>
        <w:pStyle w:val="BodyText"/>
        <w:rPr>
          <w:sz w:val="22"/>
          <w:szCs w:val="22"/>
        </w:rPr>
      </w:pPr>
      <w:r w:rsidRPr="00D60FDB">
        <w:rPr>
          <w:w w:val="105"/>
          <w:sz w:val="22"/>
          <w:szCs w:val="22"/>
        </w:rPr>
        <w:t>Fråga</w:t>
      </w:r>
      <w:r w:rsidRPr="00D60FDB">
        <w:rPr>
          <w:spacing w:val="-9"/>
          <w:w w:val="105"/>
          <w:sz w:val="22"/>
          <w:szCs w:val="22"/>
        </w:rPr>
        <w:t xml:space="preserve"> </w:t>
      </w:r>
      <w:r w:rsidRPr="00D60FDB">
        <w:rPr>
          <w:w w:val="105"/>
          <w:sz w:val="22"/>
          <w:szCs w:val="22"/>
        </w:rPr>
        <w:t>din</w:t>
      </w:r>
      <w:r w:rsidRPr="00D60FDB">
        <w:rPr>
          <w:spacing w:val="-11"/>
          <w:w w:val="105"/>
          <w:sz w:val="22"/>
          <w:szCs w:val="22"/>
        </w:rPr>
        <w:t xml:space="preserve"> </w:t>
      </w:r>
      <w:r w:rsidRPr="00D60FDB">
        <w:rPr>
          <w:w w:val="105"/>
          <w:sz w:val="22"/>
          <w:szCs w:val="22"/>
        </w:rPr>
        <w:t>läkare</w:t>
      </w:r>
      <w:r w:rsidRPr="00D60FDB">
        <w:rPr>
          <w:spacing w:val="-10"/>
          <w:w w:val="105"/>
          <w:sz w:val="22"/>
          <w:szCs w:val="22"/>
        </w:rPr>
        <w:t xml:space="preserve"> </w:t>
      </w:r>
      <w:r w:rsidRPr="00D60FDB">
        <w:rPr>
          <w:w w:val="105"/>
          <w:sz w:val="22"/>
          <w:szCs w:val="22"/>
        </w:rPr>
        <w:t>om</w:t>
      </w:r>
      <w:r w:rsidRPr="00D60FDB">
        <w:rPr>
          <w:spacing w:val="-11"/>
          <w:w w:val="105"/>
          <w:sz w:val="22"/>
          <w:szCs w:val="22"/>
        </w:rPr>
        <w:t xml:space="preserve"> </w:t>
      </w:r>
      <w:r w:rsidRPr="00D60FDB">
        <w:rPr>
          <w:w w:val="105"/>
          <w:sz w:val="22"/>
          <w:szCs w:val="22"/>
        </w:rPr>
        <w:t>du</w:t>
      </w:r>
      <w:r w:rsidRPr="00D60FDB">
        <w:rPr>
          <w:spacing w:val="-10"/>
          <w:w w:val="105"/>
          <w:sz w:val="22"/>
          <w:szCs w:val="22"/>
        </w:rPr>
        <w:t xml:space="preserve"> </w:t>
      </w:r>
      <w:r w:rsidRPr="00D60FDB">
        <w:rPr>
          <w:w w:val="105"/>
          <w:sz w:val="22"/>
          <w:szCs w:val="22"/>
        </w:rPr>
        <w:t>undrar</w:t>
      </w:r>
      <w:r w:rsidRPr="00D60FDB">
        <w:rPr>
          <w:spacing w:val="-9"/>
          <w:w w:val="105"/>
          <w:sz w:val="22"/>
          <w:szCs w:val="22"/>
        </w:rPr>
        <w:t xml:space="preserve"> </w:t>
      </w:r>
      <w:r w:rsidRPr="00D60FDB">
        <w:rPr>
          <w:w w:val="105"/>
          <w:sz w:val="22"/>
          <w:szCs w:val="22"/>
        </w:rPr>
        <w:t>hur</w:t>
      </w:r>
      <w:r w:rsidRPr="00D60FDB">
        <w:rPr>
          <w:spacing w:val="-9"/>
          <w:w w:val="105"/>
          <w:sz w:val="22"/>
          <w:szCs w:val="22"/>
        </w:rPr>
        <w:t xml:space="preserve"> </w:t>
      </w:r>
      <w:r w:rsidR="00D60FDB">
        <w:rPr>
          <w:w w:val="105"/>
          <w:sz w:val="22"/>
          <w:szCs w:val="22"/>
        </w:rPr>
        <w:t xml:space="preserve">Dasatinib </w:t>
      </w:r>
      <w:r w:rsidR="00946721">
        <w:rPr>
          <w:w w:val="105"/>
          <w:sz w:val="22"/>
          <w:szCs w:val="22"/>
        </w:rPr>
        <w:t>Accord Healthcare</w:t>
      </w:r>
      <w:r w:rsidRPr="00D60FDB">
        <w:rPr>
          <w:spacing w:val="-11"/>
          <w:w w:val="105"/>
          <w:sz w:val="22"/>
          <w:szCs w:val="22"/>
        </w:rPr>
        <w:t xml:space="preserve"> </w:t>
      </w:r>
      <w:r w:rsidRPr="00D60FDB">
        <w:rPr>
          <w:w w:val="105"/>
          <w:sz w:val="22"/>
          <w:szCs w:val="22"/>
        </w:rPr>
        <w:t>verkar</w:t>
      </w:r>
      <w:r w:rsidRPr="00D60FDB">
        <w:rPr>
          <w:spacing w:val="-10"/>
          <w:w w:val="105"/>
          <w:sz w:val="22"/>
          <w:szCs w:val="22"/>
        </w:rPr>
        <w:t xml:space="preserve"> </w:t>
      </w:r>
      <w:r w:rsidRPr="00D60FDB">
        <w:rPr>
          <w:w w:val="105"/>
          <w:sz w:val="22"/>
          <w:szCs w:val="22"/>
        </w:rPr>
        <w:t>eller</w:t>
      </w:r>
      <w:r w:rsidRPr="00D60FDB">
        <w:rPr>
          <w:spacing w:val="-9"/>
          <w:w w:val="105"/>
          <w:sz w:val="22"/>
          <w:szCs w:val="22"/>
        </w:rPr>
        <w:t xml:space="preserve"> </w:t>
      </w:r>
      <w:r w:rsidRPr="00D60FDB">
        <w:rPr>
          <w:w w:val="105"/>
          <w:sz w:val="22"/>
          <w:szCs w:val="22"/>
        </w:rPr>
        <w:t>varför</w:t>
      </w:r>
      <w:r w:rsidRPr="00D60FDB">
        <w:rPr>
          <w:spacing w:val="-9"/>
          <w:w w:val="105"/>
          <w:sz w:val="22"/>
          <w:szCs w:val="22"/>
        </w:rPr>
        <w:t xml:space="preserve"> </w:t>
      </w:r>
      <w:r w:rsidRPr="00D60FDB">
        <w:rPr>
          <w:w w:val="105"/>
          <w:sz w:val="22"/>
          <w:szCs w:val="22"/>
        </w:rPr>
        <w:t>detta</w:t>
      </w:r>
      <w:r w:rsidRPr="00D60FDB">
        <w:rPr>
          <w:spacing w:val="-10"/>
          <w:w w:val="105"/>
          <w:sz w:val="22"/>
          <w:szCs w:val="22"/>
        </w:rPr>
        <w:t xml:space="preserve"> </w:t>
      </w:r>
      <w:r w:rsidRPr="00D60FDB">
        <w:rPr>
          <w:w w:val="105"/>
          <w:sz w:val="22"/>
          <w:szCs w:val="22"/>
        </w:rPr>
        <w:t>läkemedel</w:t>
      </w:r>
      <w:r w:rsidRPr="00D60FDB">
        <w:rPr>
          <w:spacing w:val="-10"/>
          <w:w w:val="105"/>
          <w:sz w:val="22"/>
          <w:szCs w:val="22"/>
        </w:rPr>
        <w:t xml:space="preserve"> </w:t>
      </w:r>
      <w:r w:rsidRPr="00D60FDB">
        <w:rPr>
          <w:w w:val="105"/>
          <w:sz w:val="22"/>
          <w:szCs w:val="22"/>
        </w:rPr>
        <w:t>har</w:t>
      </w:r>
      <w:r w:rsidRPr="00D60FDB">
        <w:rPr>
          <w:spacing w:val="-10"/>
          <w:w w:val="105"/>
          <w:sz w:val="22"/>
          <w:szCs w:val="22"/>
        </w:rPr>
        <w:t xml:space="preserve"> </w:t>
      </w:r>
      <w:r w:rsidRPr="00D60FDB">
        <w:rPr>
          <w:w w:val="105"/>
          <w:sz w:val="22"/>
          <w:szCs w:val="22"/>
        </w:rPr>
        <w:t>skrivits</w:t>
      </w:r>
      <w:r w:rsidRPr="00D60FDB">
        <w:rPr>
          <w:spacing w:val="-9"/>
          <w:w w:val="105"/>
          <w:sz w:val="22"/>
          <w:szCs w:val="22"/>
        </w:rPr>
        <w:t xml:space="preserve"> </w:t>
      </w:r>
      <w:r w:rsidRPr="00D60FDB">
        <w:rPr>
          <w:w w:val="105"/>
          <w:sz w:val="22"/>
          <w:szCs w:val="22"/>
        </w:rPr>
        <w:t>ut</w:t>
      </w:r>
      <w:r w:rsidRPr="00D60FDB">
        <w:rPr>
          <w:spacing w:val="-10"/>
          <w:w w:val="105"/>
          <w:sz w:val="22"/>
          <w:szCs w:val="22"/>
        </w:rPr>
        <w:t xml:space="preserve"> </w:t>
      </w:r>
      <w:r w:rsidRPr="00D60FDB">
        <w:rPr>
          <w:w w:val="105"/>
          <w:sz w:val="22"/>
          <w:szCs w:val="22"/>
        </w:rPr>
        <w:t>till dig.</w:t>
      </w:r>
    </w:p>
    <w:p w14:paraId="7509750B" w14:textId="33A086F5" w:rsidR="00D3609F" w:rsidRDefault="00D3609F" w:rsidP="00A6590A">
      <w:pPr>
        <w:pStyle w:val="BodyText"/>
        <w:rPr>
          <w:sz w:val="22"/>
          <w:szCs w:val="22"/>
        </w:rPr>
      </w:pPr>
    </w:p>
    <w:p w14:paraId="30663853" w14:textId="77777777" w:rsidR="00062012" w:rsidRPr="00D60FDB" w:rsidRDefault="00062012" w:rsidP="00A6590A">
      <w:pPr>
        <w:pStyle w:val="BodyText"/>
        <w:rPr>
          <w:sz w:val="22"/>
          <w:szCs w:val="22"/>
        </w:rPr>
      </w:pPr>
    </w:p>
    <w:p w14:paraId="68C0483F" w14:textId="6AC690EE" w:rsidR="00062012" w:rsidRPr="0015224F" w:rsidRDefault="00A953D3" w:rsidP="00A6590A">
      <w:pPr>
        <w:pStyle w:val="Heading1"/>
        <w:numPr>
          <w:ilvl w:val="0"/>
          <w:numId w:val="3"/>
        </w:numPr>
        <w:ind w:left="567" w:hanging="567"/>
        <w:rPr>
          <w:sz w:val="22"/>
          <w:szCs w:val="22"/>
        </w:rPr>
      </w:pPr>
      <w:r w:rsidRPr="00D60FDB">
        <w:rPr>
          <w:w w:val="105"/>
          <w:sz w:val="22"/>
          <w:szCs w:val="22"/>
        </w:rPr>
        <w:t>Vad</w:t>
      </w:r>
      <w:r w:rsidRPr="00D60FDB">
        <w:rPr>
          <w:spacing w:val="-10"/>
          <w:w w:val="105"/>
          <w:sz w:val="22"/>
          <w:szCs w:val="22"/>
        </w:rPr>
        <w:t xml:space="preserve"> </w:t>
      </w:r>
      <w:r w:rsidRPr="00D60FDB">
        <w:rPr>
          <w:w w:val="105"/>
          <w:sz w:val="22"/>
          <w:szCs w:val="22"/>
        </w:rPr>
        <w:t>du</w:t>
      </w:r>
      <w:r w:rsidRPr="00D60FDB">
        <w:rPr>
          <w:spacing w:val="-9"/>
          <w:w w:val="105"/>
          <w:sz w:val="22"/>
          <w:szCs w:val="22"/>
        </w:rPr>
        <w:t xml:space="preserve"> </w:t>
      </w:r>
      <w:r w:rsidRPr="00D60FDB">
        <w:rPr>
          <w:w w:val="105"/>
          <w:sz w:val="22"/>
          <w:szCs w:val="22"/>
        </w:rPr>
        <w:t>behöver</w:t>
      </w:r>
      <w:r w:rsidRPr="00D60FDB">
        <w:rPr>
          <w:spacing w:val="-9"/>
          <w:w w:val="105"/>
          <w:sz w:val="22"/>
          <w:szCs w:val="22"/>
        </w:rPr>
        <w:t xml:space="preserve"> </w:t>
      </w:r>
      <w:r w:rsidRPr="00D60FDB">
        <w:rPr>
          <w:w w:val="105"/>
          <w:sz w:val="22"/>
          <w:szCs w:val="22"/>
        </w:rPr>
        <w:t>veta</w:t>
      </w:r>
      <w:r w:rsidRPr="00D60FDB">
        <w:rPr>
          <w:spacing w:val="-10"/>
          <w:w w:val="105"/>
          <w:sz w:val="22"/>
          <w:szCs w:val="22"/>
        </w:rPr>
        <w:t xml:space="preserve"> </w:t>
      </w:r>
      <w:r w:rsidRPr="00D60FDB">
        <w:rPr>
          <w:w w:val="105"/>
          <w:sz w:val="22"/>
          <w:szCs w:val="22"/>
        </w:rPr>
        <w:t>innan</w:t>
      </w:r>
      <w:r w:rsidRPr="00D60FDB">
        <w:rPr>
          <w:spacing w:val="-9"/>
          <w:w w:val="105"/>
          <w:sz w:val="22"/>
          <w:szCs w:val="22"/>
        </w:rPr>
        <w:t xml:space="preserve"> </w:t>
      </w:r>
      <w:r w:rsidRPr="00D60FDB">
        <w:rPr>
          <w:w w:val="105"/>
          <w:sz w:val="22"/>
          <w:szCs w:val="22"/>
        </w:rPr>
        <w:t>du</w:t>
      </w:r>
      <w:r w:rsidRPr="00D60FDB">
        <w:rPr>
          <w:spacing w:val="-10"/>
          <w:w w:val="105"/>
          <w:sz w:val="22"/>
          <w:szCs w:val="22"/>
        </w:rPr>
        <w:t xml:space="preserve"> </w:t>
      </w:r>
      <w:r w:rsidRPr="00D60FDB">
        <w:rPr>
          <w:w w:val="105"/>
          <w:sz w:val="22"/>
          <w:szCs w:val="22"/>
        </w:rPr>
        <w:t>tar</w:t>
      </w:r>
      <w:r w:rsidRPr="00D60FDB">
        <w:rPr>
          <w:spacing w:val="-9"/>
          <w:w w:val="105"/>
          <w:sz w:val="22"/>
          <w:szCs w:val="22"/>
        </w:rPr>
        <w:t xml:space="preserve"> </w:t>
      </w:r>
      <w:r w:rsidR="00D60FDB">
        <w:rPr>
          <w:w w:val="105"/>
          <w:sz w:val="22"/>
          <w:szCs w:val="22"/>
        </w:rPr>
        <w:t xml:space="preserve">Dasatinib </w:t>
      </w:r>
      <w:r w:rsidR="00946721">
        <w:rPr>
          <w:w w:val="105"/>
          <w:sz w:val="22"/>
          <w:szCs w:val="22"/>
        </w:rPr>
        <w:t>Accord Healthcare</w:t>
      </w:r>
    </w:p>
    <w:p w14:paraId="29F62A29" w14:textId="13882356" w:rsidR="00A6590A" w:rsidRPr="00D60FDB" w:rsidRDefault="00A953D3" w:rsidP="0015224F">
      <w:pPr>
        <w:pStyle w:val="Heading1"/>
        <w:ind w:left="0"/>
        <w:rPr>
          <w:sz w:val="22"/>
          <w:szCs w:val="22"/>
        </w:rPr>
      </w:pPr>
      <w:r w:rsidRPr="00D60FDB">
        <w:rPr>
          <w:w w:val="105"/>
          <w:sz w:val="22"/>
          <w:szCs w:val="22"/>
        </w:rPr>
        <w:t xml:space="preserve"> </w:t>
      </w:r>
    </w:p>
    <w:p w14:paraId="06DC2255" w14:textId="5EB2DB31" w:rsidR="00D3609F" w:rsidRPr="009A4CDC" w:rsidRDefault="00A953D3" w:rsidP="00A6590A">
      <w:pPr>
        <w:pStyle w:val="Heading1"/>
        <w:ind w:left="0"/>
        <w:rPr>
          <w:sz w:val="22"/>
          <w:szCs w:val="22"/>
          <w:lang w:val="nb-NO"/>
        </w:rPr>
      </w:pPr>
      <w:r w:rsidRPr="009A4CDC">
        <w:rPr>
          <w:w w:val="105"/>
          <w:sz w:val="22"/>
          <w:szCs w:val="22"/>
          <w:lang w:val="nb-NO"/>
        </w:rPr>
        <w:t>Ta inte</w:t>
      </w:r>
      <w:r w:rsidRPr="009A4CDC">
        <w:rPr>
          <w:spacing w:val="-4"/>
          <w:w w:val="105"/>
          <w:sz w:val="22"/>
          <w:szCs w:val="22"/>
          <w:lang w:val="nb-NO"/>
        </w:rPr>
        <w:t xml:space="preserve"> </w:t>
      </w:r>
      <w:r w:rsidR="00D60FDB">
        <w:rPr>
          <w:w w:val="105"/>
          <w:sz w:val="22"/>
          <w:szCs w:val="22"/>
          <w:lang w:val="nb-NO"/>
        </w:rPr>
        <w:t xml:space="preserve">Dasatinib </w:t>
      </w:r>
      <w:r w:rsidR="00946721">
        <w:rPr>
          <w:w w:val="105"/>
          <w:sz w:val="22"/>
          <w:szCs w:val="22"/>
          <w:lang w:val="nb-NO"/>
        </w:rPr>
        <w:t>Accord Healthcare</w:t>
      </w:r>
    </w:p>
    <w:p w14:paraId="461DC9C1" w14:textId="57353A81" w:rsidR="00D3609F" w:rsidRPr="0015224F" w:rsidRDefault="00A953D3" w:rsidP="0015224F">
      <w:pPr>
        <w:widowControl/>
        <w:numPr>
          <w:ilvl w:val="0"/>
          <w:numId w:val="11"/>
        </w:numPr>
        <w:autoSpaceDE/>
        <w:autoSpaceDN/>
        <w:ind w:left="567" w:right="-2" w:hanging="567"/>
        <w:rPr>
          <w:szCs w:val="20"/>
          <w:lang w:eastAsia="sv-SE" w:bidi="sv-SE"/>
        </w:rPr>
      </w:pPr>
      <w:r w:rsidRPr="0015224F">
        <w:rPr>
          <w:szCs w:val="20"/>
          <w:lang w:eastAsia="sv-SE" w:bidi="sv-SE"/>
        </w:rPr>
        <w:t xml:space="preserve">om du är </w:t>
      </w:r>
      <w:r w:rsidRPr="0015224F">
        <w:rPr>
          <w:b/>
          <w:bCs/>
          <w:szCs w:val="20"/>
          <w:lang w:eastAsia="sv-SE" w:bidi="sv-SE"/>
        </w:rPr>
        <w:t>allergisk</w:t>
      </w:r>
      <w:r w:rsidRPr="0015224F">
        <w:rPr>
          <w:szCs w:val="20"/>
          <w:lang w:eastAsia="sv-SE" w:bidi="sv-SE"/>
        </w:rPr>
        <w:t xml:space="preserve"> mot dasatinib eller något annat innehållsämne i detta läkemedel (anges i avsnitt</w:t>
      </w:r>
      <w:r w:rsidR="00820C86" w:rsidRPr="0015224F">
        <w:rPr>
          <w:szCs w:val="20"/>
          <w:lang w:eastAsia="sv-SE" w:bidi="sv-SE"/>
        </w:rPr>
        <w:t> </w:t>
      </w:r>
      <w:r w:rsidRPr="0015224F">
        <w:rPr>
          <w:szCs w:val="20"/>
          <w:lang w:eastAsia="sv-SE" w:bidi="sv-SE"/>
        </w:rPr>
        <w:t>6).</w:t>
      </w:r>
    </w:p>
    <w:p w14:paraId="7FD1D7C3" w14:textId="77777777" w:rsidR="00D3609F" w:rsidRPr="00D60FDB" w:rsidRDefault="00A953D3" w:rsidP="00A6590A">
      <w:pPr>
        <w:pStyle w:val="Heading1"/>
        <w:ind w:left="0"/>
        <w:rPr>
          <w:sz w:val="22"/>
          <w:szCs w:val="22"/>
        </w:rPr>
      </w:pPr>
      <w:r w:rsidRPr="00D60FDB">
        <w:rPr>
          <w:w w:val="105"/>
          <w:sz w:val="22"/>
          <w:szCs w:val="22"/>
        </w:rPr>
        <w:t>Om du tror att du kan vara allergisk, fråga din läkare om råd.</w:t>
      </w:r>
    </w:p>
    <w:p w14:paraId="304F4E33" w14:textId="77777777" w:rsidR="00D3609F" w:rsidRPr="00D60FDB" w:rsidRDefault="00D3609F" w:rsidP="00A6590A">
      <w:pPr>
        <w:pStyle w:val="BodyText"/>
        <w:rPr>
          <w:b/>
          <w:sz w:val="22"/>
          <w:szCs w:val="22"/>
        </w:rPr>
      </w:pPr>
    </w:p>
    <w:p w14:paraId="6D77C5D4" w14:textId="77777777" w:rsidR="00D3609F" w:rsidRPr="00D60FDB" w:rsidRDefault="00A953D3" w:rsidP="00A6590A">
      <w:pPr>
        <w:rPr>
          <w:b/>
        </w:rPr>
      </w:pPr>
      <w:r w:rsidRPr="00D60FDB">
        <w:rPr>
          <w:b/>
          <w:w w:val="105"/>
        </w:rPr>
        <w:t>Varningar och försiktighet</w:t>
      </w:r>
    </w:p>
    <w:p w14:paraId="26ED44E9" w14:textId="0E8FD3D3" w:rsidR="00D3609F" w:rsidRPr="00D60FDB" w:rsidRDefault="00A953D3" w:rsidP="00A6590A">
      <w:pPr>
        <w:pStyle w:val="BodyText"/>
        <w:rPr>
          <w:sz w:val="22"/>
          <w:szCs w:val="22"/>
        </w:rPr>
      </w:pPr>
      <w:r w:rsidRPr="00D60FDB">
        <w:rPr>
          <w:w w:val="105"/>
          <w:sz w:val="22"/>
          <w:szCs w:val="22"/>
        </w:rPr>
        <w:t xml:space="preserve">Tala med läkare eller apotekspersonal innan du tar </w:t>
      </w:r>
      <w:r w:rsidR="00D60FDB">
        <w:rPr>
          <w:w w:val="105"/>
          <w:sz w:val="22"/>
          <w:szCs w:val="22"/>
        </w:rPr>
        <w:t xml:space="preserve">Dasatinib </w:t>
      </w:r>
      <w:r w:rsidR="00946721">
        <w:rPr>
          <w:w w:val="105"/>
          <w:sz w:val="22"/>
          <w:szCs w:val="22"/>
        </w:rPr>
        <w:t>Accord Healthcare</w:t>
      </w:r>
      <w:r w:rsidRPr="00D60FDB">
        <w:rPr>
          <w:w w:val="105"/>
          <w:sz w:val="22"/>
          <w:szCs w:val="22"/>
        </w:rPr>
        <w:t>.</w:t>
      </w:r>
    </w:p>
    <w:p w14:paraId="09130A1A" w14:textId="3EBE0425" w:rsidR="00D3609F" w:rsidRPr="009A4CDC" w:rsidRDefault="00A953D3" w:rsidP="00A6590A">
      <w:pPr>
        <w:pStyle w:val="ListParagraph"/>
        <w:numPr>
          <w:ilvl w:val="0"/>
          <w:numId w:val="9"/>
        </w:numPr>
        <w:tabs>
          <w:tab w:val="left" w:pos="567"/>
        </w:tabs>
        <w:ind w:left="567" w:hanging="534"/>
      </w:pPr>
      <w:r w:rsidRPr="009A4CDC">
        <w:rPr>
          <w:w w:val="105"/>
        </w:rPr>
        <w:t>om</w:t>
      </w:r>
      <w:r w:rsidRPr="009A4CDC">
        <w:rPr>
          <w:spacing w:val="-15"/>
          <w:w w:val="105"/>
        </w:rPr>
        <w:t xml:space="preserve"> </w:t>
      </w:r>
      <w:r w:rsidRPr="009A4CDC">
        <w:rPr>
          <w:w w:val="105"/>
        </w:rPr>
        <w:t>du</w:t>
      </w:r>
      <w:r w:rsidRPr="009A4CDC">
        <w:rPr>
          <w:spacing w:val="-13"/>
          <w:w w:val="105"/>
        </w:rPr>
        <w:t xml:space="preserve"> </w:t>
      </w:r>
      <w:r w:rsidRPr="009A4CDC">
        <w:rPr>
          <w:w w:val="105"/>
        </w:rPr>
        <w:t>behandlas</w:t>
      </w:r>
      <w:r w:rsidRPr="009A4CDC">
        <w:rPr>
          <w:spacing w:val="-13"/>
          <w:w w:val="105"/>
        </w:rPr>
        <w:t xml:space="preserve"> </w:t>
      </w:r>
      <w:r w:rsidRPr="009A4CDC">
        <w:rPr>
          <w:w w:val="105"/>
        </w:rPr>
        <w:t>med</w:t>
      </w:r>
      <w:r w:rsidRPr="009A4CDC">
        <w:rPr>
          <w:spacing w:val="-14"/>
          <w:w w:val="105"/>
        </w:rPr>
        <w:t xml:space="preserve"> </w:t>
      </w:r>
      <w:r w:rsidRPr="009A4CDC">
        <w:rPr>
          <w:b/>
          <w:w w:val="105"/>
        </w:rPr>
        <w:t>läkemedel</w:t>
      </w:r>
      <w:r w:rsidRPr="009A4CDC">
        <w:rPr>
          <w:b/>
          <w:spacing w:val="-14"/>
          <w:w w:val="105"/>
        </w:rPr>
        <w:t xml:space="preserve"> </w:t>
      </w:r>
      <w:r w:rsidRPr="009A4CDC">
        <w:rPr>
          <w:b/>
          <w:w w:val="105"/>
        </w:rPr>
        <w:t>som</w:t>
      </w:r>
      <w:r w:rsidRPr="009A4CDC">
        <w:rPr>
          <w:b/>
          <w:spacing w:val="-14"/>
          <w:w w:val="105"/>
        </w:rPr>
        <w:t xml:space="preserve"> </w:t>
      </w:r>
      <w:r w:rsidRPr="009A4CDC">
        <w:rPr>
          <w:b/>
          <w:w w:val="105"/>
        </w:rPr>
        <w:t>är</w:t>
      </w:r>
      <w:r w:rsidRPr="009A4CDC">
        <w:rPr>
          <w:b/>
          <w:spacing w:val="-13"/>
          <w:w w:val="105"/>
        </w:rPr>
        <w:t xml:space="preserve"> </w:t>
      </w:r>
      <w:r w:rsidRPr="009A4CDC">
        <w:rPr>
          <w:b/>
          <w:w w:val="105"/>
        </w:rPr>
        <w:t>blodförtunnande</w:t>
      </w:r>
      <w:r w:rsidRPr="009A4CDC">
        <w:rPr>
          <w:b/>
          <w:spacing w:val="-13"/>
          <w:w w:val="105"/>
        </w:rPr>
        <w:t xml:space="preserve"> </w:t>
      </w:r>
      <w:r w:rsidRPr="009A4CDC">
        <w:rPr>
          <w:w w:val="105"/>
        </w:rPr>
        <w:t>eller</w:t>
      </w:r>
      <w:r w:rsidRPr="009A4CDC">
        <w:rPr>
          <w:spacing w:val="-14"/>
          <w:w w:val="105"/>
        </w:rPr>
        <w:t xml:space="preserve"> </w:t>
      </w:r>
      <w:r w:rsidRPr="009A4CDC">
        <w:rPr>
          <w:w w:val="105"/>
        </w:rPr>
        <w:t>förhindrar</w:t>
      </w:r>
      <w:r w:rsidRPr="009A4CDC">
        <w:rPr>
          <w:spacing w:val="-13"/>
          <w:w w:val="105"/>
        </w:rPr>
        <w:t xml:space="preserve"> </w:t>
      </w:r>
      <w:r w:rsidRPr="009A4CDC">
        <w:rPr>
          <w:w w:val="105"/>
        </w:rPr>
        <w:t>blodproppar</w:t>
      </w:r>
      <w:r w:rsidRPr="009A4CDC">
        <w:rPr>
          <w:spacing w:val="-14"/>
          <w:w w:val="105"/>
        </w:rPr>
        <w:t xml:space="preserve"> </w:t>
      </w:r>
      <w:r w:rsidRPr="009A4CDC">
        <w:rPr>
          <w:w w:val="105"/>
        </w:rPr>
        <w:t>(se "Andra läkemedel och</w:t>
      </w:r>
      <w:r w:rsidRPr="009A4CDC">
        <w:rPr>
          <w:spacing w:val="-6"/>
          <w:w w:val="105"/>
        </w:rPr>
        <w:t xml:space="preserve"> </w:t>
      </w:r>
      <w:r w:rsidR="00D60FDB">
        <w:rPr>
          <w:w w:val="105"/>
        </w:rPr>
        <w:t xml:space="preserve">Dasatinib </w:t>
      </w:r>
      <w:r w:rsidR="00946721">
        <w:rPr>
          <w:w w:val="105"/>
        </w:rPr>
        <w:t>Accord Healthcare</w:t>
      </w:r>
      <w:r w:rsidRPr="009A4CDC">
        <w:rPr>
          <w:w w:val="105"/>
        </w:rPr>
        <w:t>")</w:t>
      </w:r>
    </w:p>
    <w:p w14:paraId="3A774C01" w14:textId="77777777" w:rsidR="00D3609F" w:rsidRPr="009A4CDC" w:rsidRDefault="00A953D3" w:rsidP="00A6590A">
      <w:pPr>
        <w:pStyle w:val="ListParagraph"/>
        <w:numPr>
          <w:ilvl w:val="0"/>
          <w:numId w:val="9"/>
        </w:numPr>
        <w:tabs>
          <w:tab w:val="left" w:pos="567"/>
        </w:tabs>
        <w:ind w:left="567" w:hanging="534"/>
      </w:pPr>
      <w:r w:rsidRPr="009A4CDC">
        <w:rPr>
          <w:w w:val="105"/>
        </w:rPr>
        <w:t>om du har en lever- eller hjärtsjukdom, eller om du haft en</w:t>
      </w:r>
      <w:r w:rsidRPr="009A4CDC">
        <w:rPr>
          <w:spacing w:val="-23"/>
          <w:w w:val="105"/>
        </w:rPr>
        <w:t xml:space="preserve"> </w:t>
      </w:r>
      <w:r w:rsidRPr="009A4CDC">
        <w:rPr>
          <w:w w:val="105"/>
        </w:rPr>
        <w:t>sådan</w:t>
      </w:r>
    </w:p>
    <w:p w14:paraId="0DABA3EC" w14:textId="1AB1C5A7" w:rsidR="00D3609F" w:rsidRPr="00D60FDB" w:rsidRDefault="00A953D3" w:rsidP="00A6590A">
      <w:pPr>
        <w:pStyle w:val="ListParagraph"/>
        <w:numPr>
          <w:ilvl w:val="0"/>
          <w:numId w:val="9"/>
        </w:numPr>
        <w:tabs>
          <w:tab w:val="left" w:pos="567"/>
        </w:tabs>
        <w:ind w:left="567" w:hanging="534"/>
      </w:pPr>
      <w:r w:rsidRPr="00D60FDB">
        <w:rPr>
          <w:w w:val="105"/>
        </w:rPr>
        <w:t>om</w:t>
      </w:r>
      <w:r w:rsidRPr="00D60FDB">
        <w:rPr>
          <w:spacing w:val="-11"/>
          <w:w w:val="105"/>
        </w:rPr>
        <w:t xml:space="preserve"> </w:t>
      </w:r>
      <w:r w:rsidRPr="00D60FDB">
        <w:rPr>
          <w:w w:val="105"/>
        </w:rPr>
        <w:t>du</w:t>
      </w:r>
      <w:r w:rsidRPr="00D60FDB">
        <w:rPr>
          <w:spacing w:val="-11"/>
          <w:w w:val="105"/>
        </w:rPr>
        <w:t xml:space="preserve"> </w:t>
      </w:r>
      <w:r w:rsidRPr="00D60FDB">
        <w:rPr>
          <w:b/>
          <w:w w:val="105"/>
        </w:rPr>
        <w:t>får</w:t>
      </w:r>
      <w:r w:rsidRPr="00D60FDB">
        <w:rPr>
          <w:b/>
          <w:spacing w:val="-11"/>
          <w:w w:val="105"/>
        </w:rPr>
        <w:t xml:space="preserve"> </w:t>
      </w:r>
      <w:r w:rsidRPr="00D60FDB">
        <w:rPr>
          <w:b/>
          <w:w w:val="105"/>
        </w:rPr>
        <w:t>andningssvårigheter,</w:t>
      </w:r>
      <w:r w:rsidRPr="00D60FDB">
        <w:rPr>
          <w:b/>
          <w:spacing w:val="-11"/>
          <w:w w:val="105"/>
        </w:rPr>
        <w:t xml:space="preserve"> </w:t>
      </w:r>
      <w:r w:rsidRPr="00D60FDB">
        <w:rPr>
          <w:b/>
          <w:w w:val="105"/>
        </w:rPr>
        <w:t>bröstsmärtor</w:t>
      </w:r>
      <w:r w:rsidRPr="00D60FDB">
        <w:rPr>
          <w:b/>
          <w:spacing w:val="-11"/>
          <w:w w:val="105"/>
        </w:rPr>
        <w:t xml:space="preserve"> </w:t>
      </w:r>
      <w:r w:rsidRPr="00D60FDB">
        <w:rPr>
          <w:b/>
          <w:w w:val="105"/>
        </w:rPr>
        <w:t>eller</w:t>
      </w:r>
      <w:r w:rsidRPr="00D60FDB">
        <w:rPr>
          <w:b/>
          <w:spacing w:val="-11"/>
          <w:w w:val="105"/>
        </w:rPr>
        <w:t xml:space="preserve"> </w:t>
      </w:r>
      <w:r w:rsidRPr="00D60FDB">
        <w:rPr>
          <w:b/>
          <w:w w:val="105"/>
        </w:rPr>
        <w:t>hosta</w:t>
      </w:r>
      <w:r w:rsidRPr="00D60FDB">
        <w:rPr>
          <w:b/>
          <w:spacing w:val="-11"/>
          <w:w w:val="105"/>
        </w:rPr>
        <w:t xml:space="preserve"> </w:t>
      </w:r>
      <w:r w:rsidRPr="00D60FDB">
        <w:rPr>
          <w:w w:val="105"/>
        </w:rPr>
        <w:t>när</w:t>
      </w:r>
      <w:r w:rsidRPr="00D60FDB">
        <w:rPr>
          <w:spacing w:val="-10"/>
          <w:w w:val="105"/>
        </w:rPr>
        <w:t xml:space="preserve"> </w:t>
      </w:r>
      <w:r w:rsidRPr="00D60FDB">
        <w:rPr>
          <w:w w:val="105"/>
        </w:rPr>
        <w:t>du</w:t>
      </w:r>
      <w:r w:rsidRPr="00D60FDB">
        <w:rPr>
          <w:spacing w:val="-10"/>
          <w:w w:val="105"/>
        </w:rPr>
        <w:t xml:space="preserve"> </w:t>
      </w:r>
      <w:r w:rsidRPr="00D60FDB">
        <w:rPr>
          <w:w w:val="105"/>
        </w:rPr>
        <w:t>tar</w:t>
      </w:r>
      <w:r w:rsidRPr="00D60FDB">
        <w:rPr>
          <w:spacing w:val="-11"/>
          <w:w w:val="105"/>
        </w:rPr>
        <w:t xml:space="preserve"> </w:t>
      </w:r>
      <w:r w:rsidR="00D60FDB">
        <w:rPr>
          <w:w w:val="105"/>
        </w:rPr>
        <w:t xml:space="preserve">Dasatinib </w:t>
      </w:r>
      <w:r w:rsidR="00946721">
        <w:rPr>
          <w:w w:val="105"/>
        </w:rPr>
        <w:t>Accord Healthcare</w:t>
      </w:r>
      <w:r w:rsidRPr="00D60FDB">
        <w:rPr>
          <w:w w:val="105"/>
        </w:rPr>
        <w:t>.</w:t>
      </w:r>
      <w:r w:rsidRPr="00D60FDB">
        <w:rPr>
          <w:spacing w:val="-10"/>
          <w:w w:val="105"/>
        </w:rPr>
        <w:t xml:space="preserve"> </w:t>
      </w:r>
      <w:r w:rsidRPr="00D60FDB">
        <w:rPr>
          <w:w w:val="105"/>
        </w:rPr>
        <w:t>Det</w:t>
      </w:r>
      <w:r w:rsidRPr="00D60FDB">
        <w:rPr>
          <w:spacing w:val="-10"/>
          <w:w w:val="105"/>
        </w:rPr>
        <w:t xml:space="preserve"> </w:t>
      </w:r>
      <w:r w:rsidRPr="00D60FDB">
        <w:rPr>
          <w:w w:val="105"/>
        </w:rPr>
        <w:t>kan</w:t>
      </w:r>
      <w:r w:rsidRPr="00D60FDB">
        <w:rPr>
          <w:spacing w:val="-12"/>
          <w:w w:val="105"/>
        </w:rPr>
        <w:t xml:space="preserve"> </w:t>
      </w:r>
      <w:r w:rsidRPr="00D60FDB">
        <w:rPr>
          <w:w w:val="105"/>
        </w:rPr>
        <w:t>vara tecken på vätskeansamling i lungorna eller bröstkorgen (vilket kan inträffa oftare för patienter som</w:t>
      </w:r>
      <w:r w:rsidRPr="00D60FDB">
        <w:rPr>
          <w:spacing w:val="-7"/>
          <w:w w:val="105"/>
        </w:rPr>
        <w:t xml:space="preserve"> </w:t>
      </w:r>
      <w:r w:rsidRPr="00D60FDB">
        <w:rPr>
          <w:w w:val="105"/>
        </w:rPr>
        <w:t>är</w:t>
      </w:r>
      <w:r w:rsidRPr="00D60FDB">
        <w:rPr>
          <w:spacing w:val="-7"/>
          <w:w w:val="105"/>
        </w:rPr>
        <w:t xml:space="preserve"> </w:t>
      </w:r>
      <w:r w:rsidRPr="00D60FDB">
        <w:rPr>
          <w:w w:val="105"/>
        </w:rPr>
        <w:t>65</w:t>
      </w:r>
      <w:r w:rsidR="00820C86">
        <w:rPr>
          <w:w w:val="105"/>
        </w:rPr>
        <w:t> </w:t>
      </w:r>
      <w:r w:rsidRPr="00D60FDB">
        <w:rPr>
          <w:w w:val="105"/>
        </w:rPr>
        <w:t>år</w:t>
      </w:r>
      <w:r w:rsidRPr="00D60FDB">
        <w:rPr>
          <w:spacing w:val="-5"/>
          <w:w w:val="105"/>
        </w:rPr>
        <w:t xml:space="preserve"> </w:t>
      </w:r>
      <w:r w:rsidRPr="00D60FDB">
        <w:rPr>
          <w:w w:val="105"/>
        </w:rPr>
        <w:t>eller</w:t>
      </w:r>
      <w:r w:rsidRPr="00D60FDB">
        <w:rPr>
          <w:spacing w:val="-5"/>
          <w:w w:val="105"/>
        </w:rPr>
        <w:t xml:space="preserve"> </w:t>
      </w:r>
      <w:r w:rsidRPr="00D60FDB">
        <w:rPr>
          <w:w w:val="105"/>
        </w:rPr>
        <w:t>äldre),</w:t>
      </w:r>
      <w:r w:rsidRPr="00D60FDB">
        <w:rPr>
          <w:spacing w:val="-5"/>
          <w:w w:val="105"/>
        </w:rPr>
        <w:t xml:space="preserve"> </w:t>
      </w:r>
      <w:r w:rsidRPr="00D60FDB">
        <w:rPr>
          <w:w w:val="105"/>
        </w:rPr>
        <w:t>eller</w:t>
      </w:r>
      <w:r w:rsidRPr="00D60FDB">
        <w:rPr>
          <w:spacing w:val="-5"/>
          <w:w w:val="105"/>
        </w:rPr>
        <w:t xml:space="preserve"> </w:t>
      </w:r>
      <w:r w:rsidRPr="00D60FDB">
        <w:rPr>
          <w:w w:val="105"/>
        </w:rPr>
        <w:t>bero</w:t>
      </w:r>
      <w:r w:rsidRPr="00D60FDB">
        <w:rPr>
          <w:spacing w:val="-6"/>
          <w:w w:val="105"/>
        </w:rPr>
        <w:t xml:space="preserve"> </w:t>
      </w:r>
      <w:r w:rsidRPr="00D60FDB">
        <w:rPr>
          <w:w w:val="105"/>
        </w:rPr>
        <w:t>på</w:t>
      </w:r>
      <w:r w:rsidRPr="00D60FDB">
        <w:rPr>
          <w:spacing w:val="-5"/>
          <w:w w:val="105"/>
        </w:rPr>
        <w:t xml:space="preserve"> </w:t>
      </w:r>
      <w:r w:rsidRPr="00D60FDB">
        <w:rPr>
          <w:w w:val="105"/>
        </w:rPr>
        <w:t>förändringar</w:t>
      </w:r>
      <w:r w:rsidRPr="00D60FDB">
        <w:rPr>
          <w:spacing w:val="-6"/>
          <w:w w:val="105"/>
        </w:rPr>
        <w:t xml:space="preserve"> </w:t>
      </w:r>
      <w:r w:rsidRPr="00D60FDB">
        <w:rPr>
          <w:w w:val="105"/>
        </w:rPr>
        <w:t>i</w:t>
      </w:r>
      <w:r w:rsidRPr="00D60FDB">
        <w:rPr>
          <w:spacing w:val="-5"/>
          <w:w w:val="105"/>
        </w:rPr>
        <w:t xml:space="preserve"> </w:t>
      </w:r>
      <w:r w:rsidRPr="00D60FDB">
        <w:rPr>
          <w:w w:val="105"/>
        </w:rPr>
        <w:t>blodkärlen</w:t>
      </w:r>
      <w:r w:rsidRPr="00D60FDB">
        <w:rPr>
          <w:spacing w:val="-6"/>
          <w:w w:val="105"/>
        </w:rPr>
        <w:t xml:space="preserve"> </w:t>
      </w:r>
      <w:r w:rsidRPr="00D60FDB">
        <w:rPr>
          <w:w w:val="105"/>
        </w:rPr>
        <w:t>som</w:t>
      </w:r>
      <w:r w:rsidRPr="00D60FDB">
        <w:rPr>
          <w:spacing w:val="-6"/>
          <w:w w:val="105"/>
        </w:rPr>
        <w:t xml:space="preserve"> </w:t>
      </w:r>
      <w:r w:rsidRPr="00D60FDB">
        <w:rPr>
          <w:w w:val="105"/>
        </w:rPr>
        <w:t>försörjer</w:t>
      </w:r>
      <w:r w:rsidRPr="00D60FDB">
        <w:rPr>
          <w:spacing w:val="-5"/>
          <w:w w:val="105"/>
        </w:rPr>
        <w:t xml:space="preserve"> </w:t>
      </w:r>
      <w:r w:rsidRPr="00D60FDB">
        <w:rPr>
          <w:w w:val="105"/>
        </w:rPr>
        <w:t>lungorna</w:t>
      </w:r>
    </w:p>
    <w:p w14:paraId="0CBC5B3F" w14:textId="30F852B6" w:rsidR="00D3609F" w:rsidRPr="009A4CDC" w:rsidRDefault="00A953D3" w:rsidP="00A6590A">
      <w:pPr>
        <w:pStyle w:val="ListParagraph"/>
        <w:numPr>
          <w:ilvl w:val="0"/>
          <w:numId w:val="9"/>
        </w:numPr>
        <w:tabs>
          <w:tab w:val="left" w:pos="567"/>
        </w:tabs>
        <w:ind w:left="567" w:hanging="534"/>
      </w:pPr>
      <w:r w:rsidRPr="00D60FDB">
        <w:rPr>
          <w:w w:val="105"/>
        </w:rPr>
        <w:t>om</w:t>
      </w:r>
      <w:r w:rsidRPr="00D60FDB">
        <w:rPr>
          <w:spacing w:val="-9"/>
          <w:w w:val="105"/>
        </w:rPr>
        <w:t xml:space="preserve"> </w:t>
      </w:r>
      <w:r w:rsidRPr="00D60FDB">
        <w:rPr>
          <w:w w:val="105"/>
        </w:rPr>
        <w:t>du</w:t>
      </w:r>
      <w:r w:rsidRPr="00D60FDB">
        <w:rPr>
          <w:spacing w:val="-8"/>
          <w:w w:val="105"/>
        </w:rPr>
        <w:t xml:space="preserve"> </w:t>
      </w:r>
      <w:r w:rsidRPr="00D60FDB">
        <w:rPr>
          <w:w w:val="105"/>
        </w:rPr>
        <w:t>någonsin</w:t>
      </w:r>
      <w:r w:rsidRPr="00D60FDB">
        <w:rPr>
          <w:spacing w:val="-9"/>
          <w:w w:val="105"/>
        </w:rPr>
        <w:t xml:space="preserve"> </w:t>
      </w:r>
      <w:r w:rsidRPr="00D60FDB">
        <w:rPr>
          <w:w w:val="105"/>
        </w:rPr>
        <w:t>haft</w:t>
      </w:r>
      <w:r w:rsidRPr="00D60FDB">
        <w:rPr>
          <w:spacing w:val="-8"/>
          <w:w w:val="105"/>
        </w:rPr>
        <w:t xml:space="preserve"> </w:t>
      </w:r>
      <w:r w:rsidRPr="00D60FDB">
        <w:rPr>
          <w:w w:val="105"/>
        </w:rPr>
        <w:t>eller</w:t>
      </w:r>
      <w:r w:rsidRPr="00D60FDB">
        <w:rPr>
          <w:spacing w:val="-6"/>
          <w:w w:val="105"/>
        </w:rPr>
        <w:t xml:space="preserve"> </w:t>
      </w:r>
      <w:r w:rsidRPr="00D60FDB">
        <w:rPr>
          <w:w w:val="105"/>
        </w:rPr>
        <w:t>nu</w:t>
      </w:r>
      <w:r w:rsidRPr="00D60FDB">
        <w:rPr>
          <w:spacing w:val="-8"/>
          <w:w w:val="105"/>
        </w:rPr>
        <w:t xml:space="preserve"> </w:t>
      </w:r>
      <w:r w:rsidRPr="00D60FDB">
        <w:rPr>
          <w:w w:val="105"/>
        </w:rPr>
        <w:t>kan</w:t>
      </w:r>
      <w:r w:rsidRPr="00D60FDB">
        <w:rPr>
          <w:spacing w:val="-9"/>
          <w:w w:val="105"/>
        </w:rPr>
        <w:t xml:space="preserve"> </w:t>
      </w:r>
      <w:r w:rsidRPr="00D60FDB">
        <w:rPr>
          <w:w w:val="105"/>
        </w:rPr>
        <w:t>ha</w:t>
      </w:r>
      <w:r w:rsidRPr="00D60FDB">
        <w:rPr>
          <w:spacing w:val="-8"/>
          <w:w w:val="105"/>
        </w:rPr>
        <w:t xml:space="preserve"> </w:t>
      </w:r>
      <w:r w:rsidRPr="00D60FDB">
        <w:rPr>
          <w:w w:val="105"/>
        </w:rPr>
        <w:t>en</w:t>
      </w:r>
      <w:r w:rsidRPr="00D60FDB">
        <w:rPr>
          <w:spacing w:val="-9"/>
          <w:w w:val="105"/>
        </w:rPr>
        <w:t xml:space="preserve"> </w:t>
      </w:r>
      <w:r w:rsidRPr="00D60FDB">
        <w:rPr>
          <w:w w:val="105"/>
        </w:rPr>
        <w:t>hepatit</w:t>
      </w:r>
      <w:r w:rsidR="00820C86">
        <w:rPr>
          <w:w w:val="105"/>
        </w:rPr>
        <w:t> </w:t>
      </w:r>
      <w:r w:rsidRPr="00D60FDB">
        <w:rPr>
          <w:w w:val="105"/>
        </w:rPr>
        <w:t>B</w:t>
      </w:r>
      <w:r w:rsidR="00820C86">
        <w:rPr>
          <w:w w:val="105"/>
        </w:rPr>
        <w:noBreakHyphen/>
      </w:r>
      <w:r w:rsidRPr="00D60FDB">
        <w:rPr>
          <w:w w:val="105"/>
        </w:rPr>
        <w:t>infektion.</w:t>
      </w:r>
      <w:r w:rsidRPr="00D60FDB">
        <w:rPr>
          <w:spacing w:val="-9"/>
          <w:w w:val="105"/>
        </w:rPr>
        <w:t xml:space="preserve"> </w:t>
      </w:r>
      <w:r w:rsidRPr="00D60FDB">
        <w:rPr>
          <w:w w:val="105"/>
        </w:rPr>
        <w:t>Skälet</w:t>
      </w:r>
      <w:r w:rsidRPr="00D60FDB">
        <w:rPr>
          <w:spacing w:val="-9"/>
          <w:w w:val="105"/>
        </w:rPr>
        <w:t xml:space="preserve"> </w:t>
      </w:r>
      <w:r w:rsidRPr="00D60FDB">
        <w:rPr>
          <w:w w:val="105"/>
        </w:rPr>
        <w:t>till</w:t>
      </w:r>
      <w:r w:rsidRPr="00D60FDB">
        <w:rPr>
          <w:spacing w:val="-9"/>
          <w:w w:val="105"/>
        </w:rPr>
        <w:t xml:space="preserve"> </w:t>
      </w:r>
      <w:r w:rsidRPr="00D60FDB">
        <w:rPr>
          <w:w w:val="105"/>
        </w:rPr>
        <w:t>detta</w:t>
      </w:r>
      <w:r w:rsidRPr="00D60FDB">
        <w:rPr>
          <w:spacing w:val="-9"/>
          <w:w w:val="105"/>
        </w:rPr>
        <w:t xml:space="preserve"> </w:t>
      </w:r>
      <w:r w:rsidRPr="00D60FDB">
        <w:rPr>
          <w:w w:val="105"/>
        </w:rPr>
        <w:t>är</w:t>
      </w:r>
      <w:r w:rsidRPr="00D60FDB">
        <w:rPr>
          <w:spacing w:val="-8"/>
          <w:w w:val="105"/>
        </w:rPr>
        <w:t xml:space="preserve"> </w:t>
      </w:r>
      <w:r w:rsidRPr="00D60FDB">
        <w:rPr>
          <w:w w:val="105"/>
        </w:rPr>
        <w:t>att</w:t>
      </w:r>
      <w:r w:rsidRPr="00D60FDB">
        <w:rPr>
          <w:spacing w:val="-8"/>
          <w:w w:val="105"/>
        </w:rPr>
        <w:t xml:space="preserve"> </w:t>
      </w:r>
      <w:r w:rsidR="00D60FDB">
        <w:rPr>
          <w:w w:val="105"/>
        </w:rPr>
        <w:t xml:space="preserve">Dasatinib </w:t>
      </w:r>
      <w:r w:rsidR="00946721">
        <w:rPr>
          <w:w w:val="105"/>
        </w:rPr>
        <w:t>Accord Healthcare</w:t>
      </w:r>
      <w:r w:rsidRPr="00D60FDB">
        <w:rPr>
          <w:spacing w:val="-9"/>
          <w:w w:val="105"/>
        </w:rPr>
        <w:t xml:space="preserve"> </w:t>
      </w:r>
      <w:r w:rsidRPr="00D60FDB">
        <w:rPr>
          <w:w w:val="105"/>
        </w:rPr>
        <w:t>kan orsaka att din hepatit</w:t>
      </w:r>
      <w:r w:rsidR="00820C86">
        <w:rPr>
          <w:w w:val="105"/>
        </w:rPr>
        <w:t> </w:t>
      </w:r>
      <w:r w:rsidRPr="00D60FDB">
        <w:rPr>
          <w:w w:val="105"/>
        </w:rPr>
        <w:t xml:space="preserve">B blir aktiv igen, vilket i vissa fall kan vara dödligt. </w:t>
      </w:r>
      <w:r w:rsidRPr="009A4CDC">
        <w:rPr>
          <w:w w:val="105"/>
        </w:rPr>
        <w:t>Patienter kommer att kontrolleras noggrant av sin läkare avseende tecken på denna infektion innan behandlingen påbörjas.</w:t>
      </w:r>
    </w:p>
    <w:p w14:paraId="31053071" w14:textId="4189EF0D" w:rsidR="00D3609F" w:rsidRPr="009A4CDC" w:rsidRDefault="00A953D3" w:rsidP="00A6590A">
      <w:pPr>
        <w:pStyle w:val="ListParagraph"/>
        <w:numPr>
          <w:ilvl w:val="0"/>
          <w:numId w:val="9"/>
        </w:numPr>
        <w:tabs>
          <w:tab w:val="left" w:pos="567"/>
        </w:tabs>
        <w:ind w:left="567" w:hanging="534"/>
      </w:pPr>
      <w:r w:rsidRPr="00D60FDB">
        <w:rPr>
          <w:w w:val="105"/>
        </w:rPr>
        <w:t>kontakta</w:t>
      </w:r>
      <w:r w:rsidRPr="00D60FDB">
        <w:rPr>
          <w:spacing w:val="-10"/>
          <w:w w:val="105"/>
        </w:rPr>
        <w:t xml:space="preserve"> </w:t>
      </w:r>
      <w:r w:rsidRPr="00D60FDB">
        <w:rPr>
          <w:w w:val="105"/>
        </w:rPr>
        <w:t>din</w:t>
      </w:r>
      <w:r w:rsidRPr="00D60FDB">
        <w:rPr>
          <w:spacing w:val="-11"/>
          <w:w w:val="105"/>
        </w:rPr>
        <w:t xml:space="preserve"> </w:t>
      </w:r>
      <w:r w:rsidRPr="00D60FDB">
        <w:rPr>
          <w:w w:val="105"/>
        </w:rPr>
        <w:t>läkare</w:t>
      </w:r>
      <w:r w:rsidRPr="00D60FDB">
        <w:rPr>
          <w:spacing w:val="-10"/>
          <w:w w:val="105"/>
        </w:rPr>
        <w:t xml:space="preserve"> </w:t>
      </w:r>
      <w:r w:rsidRPr="00D60FDB">
        <w:rPr>
          <w:w w:val="105"/>
        </w:rPr>
        <w:t>om</w:t>
      </w:r>
      <w:r w:rsidRPr="00D60FDB">
        <w:rPr>
          <w:spacing w:val="-11"/>
          <w:w w:val="105"/>
        </w:rPr>
        <w:t xml:space="preserve"> </w:t>
      </w:r>
      <w:r w:rsidRPr="00D60FDB">
        <w:rPr>
          <w:w w:val="105"/>
        </w:rPr>
        <w:t>du</w:t>
      </w:r>
      <w:r w:rsidRPr="00D60FDB">
        <w:rPr>
          <w:spacing w:val="-11"/>
          <w:w w:val="105"/>
        </w:rPr>
        <w:t xml:space="preserve"> </w:t>
      </w:r>
      <w:r w:rsidRPr="00D60FDB">
        <w:rPr>
          <w:w w:val="105"/>
        </w:rPr>
        <w:t>får</w:t>
      </w:r>
      <w:r w:rsidRPr="00D60FDB">
        <w:rPr>
          <w:spacing w:val="-10"/>
          <w:w w:val="105"/>
        </w:rPr>
        <w:t xml:space="preserve"> </w:t>
      </w:r>
      <w:r w:rsidRPr="00D60FDB">
        <w:rPr>
          <w:w w:val="105"/>
        </w:rPr>
        <w:t>blåmärken,</w:t>
      </w:r>
      <w:r w:rsidRPr="00D60FDB">
        <w:rPr>
          <w:spacing w:val="-10"/>
          <w:w w:val="105"/>
        </w:rPr>
        <w:t xml:space="preserve"> </w:t>
      </w:r>
      <w:r w:rsidRPr="00D60FDB">
        <w:rPr>
          <w:w w:val="105"/>
        </w:rPr>
        <w:t>blödning,</w:t>
      </w:r>
      <w:r w:rsidRPr="00D60FDB">
        <w:rPr>
          <w:spacing w:val="-10"/>
          <w:w w:val="105"/>
        </w:rPr>
        <w:t xml:space="preserve"> </w:t>
      </w:r>
      <w:r w:rsidRPr="00D60FDB">
        <w:rPr>
          <w:w w:val="105"/>
        </w:rPr>
        <w:t>feber,</w:t>
      </w:r>
      <w:r w:rsidRPr="00D60FDB">
        <w:rPr>
          <w:spacing w:val="-10"/>
          <w:w w:val="105"/>
        </w:rPr>
        <w:t xml:space="preserve"> </w:t>
      </w:r>
      <w:r w:rsidRPr="00D60FDB">
        <w:rPr>
          <w:w w:val="105"/>
        </w:rPr>
        <w:t>upplever</w:t>
      </w:r>
      <w:r w:rsidRPr="00D60FDB">
        <w:rPr>
          <w:spacing w:val="-10"/>
          <w:w w:val="105"/>
        </w:rPr>
        <w:t xml:space="preserve"> </w:t>
      </w:r>
      <w:r w:rsidRPr="00D60FDB">
        <w:rPr>
          <w:w w:val="105"/>
        </w:rPr>
        <w:t>trötthet</w:t>
      </w:r>
      <w:r w:rsidRPr="00D60FDB">
        <w:rPr>
          <w:spacing w:val="-11"/>
          <w:w w:val="105"/>
        </w:rPr>
        <w:t xml:space="preserve"> </w:t>
      </w:r>
      <w:r w:rsidRPr="00D60FDB">
        <w:rPr>
          <w:w w:val="105"/>
        </w:rPr>
        <w:t>och</w:t>
      </w:r>
      <w:r w:rsidRPr="00D60FDB">
        <w:rPr>
          <w:spacing w:val="-11"/>
          <w:w w:val="105"/>
        </w:rPr>
        <w:t xml:space="preserve"> </w:t>
      </w:r>
      <w:r w:rsidRPr="00D60FDB">
        <w:rPr>
          <w:w w:val="105"/>
        </w:rPr>
        <w:t>förvirring,</w:t>
      </w:r>
      <w:r w:rsidRPr="00D60FDB">
        <w:rPr>
          <w:spacing w:val="-10"/>
          <w:w w:val="105"/>
        </w:rPr>
        <w:t xml:space="preserve"> </w:t>
      </w:r>
      <w:r w:rsidRPr="00D60FDB">
        <w:rPr>
          <w:w w:val="105"/>
        </w:rPr>
        <w:t xml:space="preserve">när du tar </w:t>
      </w:r>
      <w:r w:rsidR="00D60FDB">
        <w:rPr>
          <w:w w:val="105"/>
        </w:rPr>
        <w:t xml:space="preserve">Dasatinib </w:t>
      </w:r>
      <w:r w:rsidR="00946721">
        <w:rPr>
          <w:w w:val="105"/>
        </w:rPr>
        <w:t>Accord Healthcare</w:t>
      </w:r>
      <w:r w:rsidRPr="00D60FDB">
        <w:rPr>
          <w:w w:val="105"/>
        </w:rPr>
        <w:t xml:space="preserve">. </w:t>
      </w:r>
      <w:r w:rsidRPr="009A4CDC">
        <w:rPr>
          <w:w w:val="105"/>
        </w:rPr>
        <w:t>Detta kan vara tecken på skador på blodkärl, så kallad trombotisk mikroangiopati</w:t>
      </w:r>
      <w:r w:rsidRPr="009A4CDC">
        <w:rPr>
          <w:spacing w:val="-2"/>
          <w:w w:val="105"/>
        </w:rPr>
        <w:t xml:space="preserve"> </w:t>
      </w:r>
      <w:r w:rsidRPr="009A4CDC">
        <w:rPr>
          <w:w w:val="105"/>
        </w:rPr>
        <w:t>(TMA).</w:t>
      </w:r>
    </w:p>
    <w:p w14:paraId="2F202D81" w14:textId="77777777" w:rsidR="00D3609F" w:rsidRPr="009A4CDC" w:rsidRDefault="00D3609F" w:rsidP="00A6590A">
      <w:pPr>
        <w:pStyle w:val="BodyText"/>
        <w:rPr>
          <w:sz w:val="22"/>
          <w:szCs w:val="22"/>
        </w:rPr>
      </w:pPr>
    </w:p>
    <w:p w14:paraId="007E6829" w14:textId="3E563FCD" w:rsidR="00D3609F" w:rsidRPr="00D60FDB" w:rsidRDefault="00A953D3" w:rsidP="00A6590A">
      <w:pPr>
        <w:pStyle w:val="BodyText"/>
        <w:rPr>
          <w:sz w:val="22"/>
          <w:szCs w:val="22"/>
        </w:rPr>
      </w:pPr>
      <w:r w:rsidRPr="00D60FDB">
        <w:rPr>
          <w:w w:val="105"/>
          <w:sz w:val="22"/>
          <w:szCs w:val="22"/>
        </w:rPr>
        <w:t>Du</w:t>
      </w:r>
      <w:r w:rsidRPr="00D60FDB">
        <w:rPr>
          <w:spacing w:val="-10"/>
          <w:w w:val="105"/>
          <w:sz w:val="22"/>
          <w:szCs w:val="22"/>
        </w:rPr>
        <w:t xml:space="preserve"> </w:t>
      </w:r>
      <w:r w:rsidRPr="00D60FDB">
        <w:rPr>
          <w:w w:val="105"/>
          <w:sz w:val="22"/>
          <w:szCs w:val="22"/>
        </w:rPr>
        <w:t>kommer</w:t>
      </w:r>
      <w:r w:rsidRPr="00D60FDB">
        <w:rPr>
          <w:spacing w:val="-11"/>
          <w:w w:val="105"/>
          <w:sz w:val="22"/>
          <w:szCs w:val="22"/>
        </w:rPr>
        <w:t xml:space="preserve"> </w:t>
      </w:r>
      <w:r w:rsidRPr="00D60FDB">
        <w:rPr>
          <w:w w:val="105"/>
          <w:sz w:val="22"/>
          <w:szCs w:val="22"/>
        </w:rPr>
        <w:t>att</w:t>
      </w:r>
      <w:r w:rsidRPr="00D60FDB">
        <w:rPr>
          <w:spacing w:val="-9"/>
          <w:w w:val="105"/>
          <w:sz w:val="22"/>
          <w:szCs w:val="22"/>
        </w:rPr>
        <w:t xml:space="preserve"> </w:t>
      </w:r>
      <w:r w:rsidRPr="00D60FDB">
        <w:rPr>
          <w:w w:val="105"/>
          <w:sz w:val="22"/>
          <w:szCs w:val="22"/>
        </w:rPr>
        <w:t>kontrolleras</w:t>
      </w:r>
      <w:r w:rsidRPr="00D60FDB">
        <w:rPr>
          <w:spacing w:val="-10"/>
          <w:w w:val="105"/>
          <w:sz w:val="22"/>
          <w:szCs w:val="22"/>
        </w:rPr>
        <w:t xml:space="preserve"> </w:t>
      </w:r>
      <w:r w:rsidRPr="00D60FDB">
        <w:rPr>
          <w:w w:val="105"/>
          <w:sz w:val="22"/>
          <w:szCs w:val="22"/>
        </w:rPr>
        <w:t>regelbundet</w:t>
      </w:r>
      <w:r w:rsidRPr="00D60FDB">
        <w:rPr>
          <w:spacing w:val="-10"/>
          <w:w w:val="105"/>
          <w:sz w:val="22"/>
          <w:szCs w:val="22"/>
        </w:rPr>
        <w:t xml:space="preserve"> </w:t>
      </w:r>
      <w:r w:rsidRPr="00D60FDB">
        <w:rPr>
          <w:w w:val="105"/>
          <w:sz w:val="22"/>
          <w:szCs w:val="22"/>
        </w:rPr>
        <w:t>av</w:t>
      </w:r>
      <w:r w:rsidRPr="00D60FDB">
        <w:rPr>
          <w:spacing w:val="-10"/>
          <w:w w:val="105"/>
          <w:sz w:val="22"/>
          <w:szCs w:val="22"/>
        </w:rPr>
        <w:t xml:space="preserve"> </w:t>
      </w:r>
      <w:r w:rsidRPr="00D60FDB">
        <w:rPr>
          <w:w w:val="105"/>
          <w:sz w:val="22"/>
          <w:szCs w:val="22"/>
        </w:rPr>
        <w:t>din</w:t>
      </w:r>
      <w:r w:rsidRPr="00D60FDB">
        <w:rPr>
          <w:spacing w:val="-11"/>
          <w:w w:val="105"/>
          <w:sz w:val="22"/>
          <w:szCs w:val="22"/>
        </w:rPr>
        <w:t xml:space="preserve"> </w:t>
      </w:r>
      <w:r w:rsidRPr="00D60FDB">
        <w:rPr>
          <w:w w:val="105"/>
          <w:sz w:val="22"/>
          <w:szCs w:val="22"/>
        </w:rPr>
        <w:t>läkare</w:t>
      </w:r>
      <w:r w:rsidRPr="00D60FDB">
        <w:rPr>
          <w:spacing w:val="-8"/>
          <w:w w:val="105"/>
          <w:sz w:val="22"/>
          <w:szCs w:val="22"/>
        </w:rPr>
        <w:t xml:space="preserve"> </w:t>
      </w:r>
      <w:r w:rsidRPr="00D60FDB">
        <w:rPr>
          <w:w w:val="105"/>
          <w:sz w:val="22"/>
          <w:szCs w:val="22"/>
        </w:rPr>
        <w:t>för</w:t>
      </w:r>
      <w:r w:rsidRPr="00D60FDB">
        <w:rPr>
          <w:spacing w:val="-11"/>
          <w:w w:val="105"/>
          <w:sz w:val="22"/>
          <w:szCs w:val="22"/>
        </w:rPr>
        <w:t xml:space="preserve"> </w:t>
      </w:r>
      <w:r w:rsidRPr="00D60FDB">
        <w:rPr>
          <w:w w:val="105"/>
          <w:sz w:val="22"/>
          <w:szCs w:val="22"/>
        </w:rPr>
        <w:t>att</w:t>
      </w:r>
      <w:r w:rsidRPr="00D60FDB">
        <w:rPr>
          <w:spacing w:val="-9"/>
          <w:w w:val="105"/>
          <w:sz w:val="22"/>
          <w:szCs w:val="22"/>
        </w:rPr>
        <w:t xml:space="preserve"> </w:t>
      </w:r>
      <w:r w:rsidRPr="00D60FDB">
        <w:rPr>
          <w:w w:val="105"/>
          <w:sz w:val="22"/>
          <w:szCs w:val="22"/>
        </w:rPr>
        <w:t>avgöra</w:t>
      </w:r>
      <w:r w:rsidRPr="00D60FDB">
        <w:rPr>
          <w:spacing w:val="-10"/>
          <w:w w:val="105"/>
          <w:sz w:val="22"/>
          <w:szCs w:val="22"/>
        </w:rPr>
        <w:t xml:space="preserve"> </w:t>
      </w:r>
      <w:r w:rsidRPr="00D60FDB">
        <w:rPr>
          <w:w w:val="105"/>
          <w:sz w:val="22"/>
          <w:szCs w:val="22"/>
        </w:rPr>
        <w:t>om</w:t>
      </w:r>
      <w:r w:rsidRPr="00D60FDB">
        <w:rPr>
          <w:spacing w:val="-11"/>
          <w:w w:val="105"/>
          <w:sz w:val="22"/>
          <w:szCs w:val="22"/>
        </w:rPr>
        <w:t xml:space="preserve"> </w:t>
      </w:r>
      <w:r w:rsidR="00D60FDB">
        <w:rPr>
          <w:w w:val="105"/>
          <w:sz w:val="22"/>
          <w:szCs w:val="22"/>
        </w:rPr>
        <w:t xml:space="preserve">Dasatinib </w:t>
      </w:r>
      <w:r w:rsidR="00946721">
        <w:rPr>
          <w:w w:val="105"/>
          <w:sz w:val="22"/>
          <w:szCs w:val="22"/>
        </w:rPr>
        <w:t>Accord Healthcare</w:t>
      </w:r>
      <w:r w:rsidRPr="00D60FDB">
        <w:rPr>
          <w:spacing w:val="-10"/>
          <w:w w:val="105"/>
          <w:sz w:val="22"/>
          <w:szCs w:val="22"/>
        </w:rPr>
        <w:t xml:space="preserve"> </w:t>
      </w:r>
      <w:r w:rsidRPr="00D60FDB">
        <w:rPr>
          <w:w w:val="105"/>
          <w:sz w:val="22"/>
          <w:szCs w:val="22"/>
        </w:rPr>
        <w:t>har</w:t>
      </w:r>
      <w:r w:rsidRPr="00D60FDB">
        <w:rPr>
          <w:spacing w:val="-10"/>
          <w:w w:val="105"/>
          <w:sz w:val="22"/>
          <w:szCs w:val="22"/>
        </w:rPr>
        <w:t xml:space="preserve"> </w:t>
      </w:r>
      <w:r w:rsidRPr="00D60FDB">
        <w:rPr>
          <w:w w:val="105"/>
          <w:sz w:val="22"/>
          <w:szCs w:val="22"/>
        </w:rPr>
        <w:t>önskad</w:t>
      </w:r>
      <w:r w:rsidRPr="00D60FDB">
        <w:rPr>
          <w:spacing w:val="-9"/>
          <w:w w:val="105"/>
          <w:sz w:val="22"/>
          <w:szCs w:val="22"/>
        </w:rPr>
        <w:t xml:space="preserve"> </w:t>
      </w:r>
      <w:r w:rsidRPr="00D60FDB">
        <w:rPr>
          <w:w w:val="105"/>
          <w:sz w:val="22"/>
          <w:szCs w:val="22"/>
        </w:rPr>
        <w:t>effekt. Du kommer också att regelbundet lämna blodprov när du tar</w:t>
      </w:r>
      <w:r w:rsidRPr="00D60FDB">
        <w:rPr>
          <w:spacing w:val="-30"/>
          <w:w w:val="105"/>
          <w:sz w:val="22"/>
          <w:szCs w:val="22"/>
        </w:rPr>
        <w:t xml:space="preserve"> </w:t>
      </w:r>
      <w:r w:rsidR="00D60FDB">
        <w:rPr>
          <w:w w:val="105"/>
          <w:sz w:val="22"/>
          <w:szCs w:val="22"/>
        </w:rPr>
        <w:t xml:space="preserve">Dasatinib </w:t>
      </w:r>
      <w:r w:rsidR="00946721">
        <w:rPr>
          <w:w w:val="105"/>
          <w:sz w:val="22"/>
          <w:szCs w:val="22"/>
        </w:rPr>
        <w:t>Accord Healthcare</w:t>
      </w:r>
      <w:r w:rsidRPr="00D60FDB">
        <w:rPr>
          <w:w w:val="105"/>
          <w:sz w:val="22"/>
          <w:szCs w:val="22"/>
        </w:rPr>
        <w:t>.</w:t>
      </w:r>
    </w:p>
    <w:p w14:paraId="0C6EAC83" w14:textId="77777777" w:rsidR="00D3609F" w:rsidRPr="00D60FDB" w:rsidRDefault="00D3609F" w:rsidP="00A6590A">
      <w:pPr>
        <w:pStyle w:val="BodyText"/>
        <w:rPr>
          <w:sz w:val="22"/>
          <w:szCs w:val="22"/>
        </w:rPr>
      </w:pPr>
    </w:p>
    <w:p w14:paraId="0CDCD93D" w14:textId="77777777" w:rsidR="00D3609F" w:rsidRPr="00D60FDB" w:rsidRDefault="00A953D3" w:rsidP="00A6590A">
      <w:pPr>
        <w:pStyle w:val="Heading1"/>
        <w:ind w:left="0"/>
        <w:rPr>
          <w:sz w:val="22"/>
          <w:szCs w:val="22"/>
        </w:rPr>
      </w:pPr>
      <w:r w:rsidRPr="00D60FDB">
        <w:rPr>
          <w:w w:val="105"/>
          <w:sz w:val="22"/>
          <w:szCs w:val="22"/>
        </w:rPr>
        <w:t>Barn och ungdomar</w:t>
      </w:r>
    </w:p>
    <w:p w14:paraId="0F86A842" w14:textId="12E717D0" w:rsidR="00D3609F" w:rsidRPr="00D60FDB" w:rsidRDefault="00A953D3" w:rsidP="00A6590A">
      <w:pPr>
        <w:pStyle w:val="BodyText"/>
        <w:rPr>
          <w:sz w:val="22"/>
          <w:szCs w:val="22"/>
        </w:rPr>
      </w:pPr>
      <w:r w:rsidRPr="00D60FDB">
        <w:rPr>
          <w:w w:val="105"/>
          <w:sz w:val="22"/>
          <w:szCs w:val="22"/>
        </w:rPr>
        <w:t>Ge inte detta läkemedel till barn yngre än 1</w:t>
      </w:r>
      <w:r w:rsidR="00820C86">
        <w:rPr>
          <w:w w:val="105"/>
          <w:sz w:val="22"/>
          <w:szCs w:val="22"/>
        </w:rPr>
        <w:t> </w:t>
      </w:r>
      <w:r w:rsidRPr="00D60FDB">
        <w:rPr>
          <w:w w:val="105"/>
          <w:sz w:val="22"/>
          <w:szCs w:val="22"/>
        </w:rPr>
        <w:t xml:space="preserve">år. Erfarenheten av behandling med </w:t>
      </w:r>
      <w:r w:rsidR="00D60FDB">
        <w:rPr>
          <w:w w:val="105"/>
          <w:sz w:val="22"/>
          <w:szCs w:val="22"/>
        </w:rPr>
        <w:t xml:space="preserve">Dasatinib </w:t>
      </w:r>
      <w:r w:rsidR="00946721">
        <w:rPr>
          <w:w w:val="105"/>
          <w:sz w:val="22"/>
          <w:szCs w:val="22"/>
        </w:rPr>
        <w:t>Accord Healthcare</w:t>
      </w:r>
      <w:r w:rsidRPr="00D60FDB">
        <w:rPr>
          <w:w w:val="105"/>
          <w:sz w:val="22"/>
          <w:szCs w:val="22"/>
        </w:rPr>
        <w:t xml:space="preserve"> i denna åldersgrupp</w:t>
      </w:r>
      <w:r w:rsidRPr="00D60FDB">
        <w:rPr>
          <w:spacing w:val="-12"/>
          <w:w w:val="105"/>
          <w:sz w:val="22"/>
          <w:szCs w:val="22"/>
        </w:rPr>
        <w:t xml:space="preserve"> </w:t>
      </w:r>
      <w:r w:rsidRPr="00D60FDB">
        <w:rPr>
          <w:w w:val="105"/>
          <w:sz w:val="22"/>
          <w:szCs w:val="22"/>
        </w:rPr>
        <w:t>är</w:t>
      </w:r>
      <w:r w:rsidRPr="00D60FDB">
        <w:rPr>
          <w:spacing w:val="-12"/>
          <w:w w:val="105"/>
          <w:sz w:val="22"/>
          <w:szCs w:val="22"/>
        </w:rPr>
        <w:t xml:space="preserve"> </w:t>
      </w:r>
      <w:r w:rsidRPr="00D60FDB">
        <w:rPr>
          <w:w w:val="105"/>
          <w:sz w:val="22"/>
          <w:szCs w:val="22"/>
        </w:rPr>
        <w:t>begränsad.</w:t>
      </w:r>
      <w:r w:rsidRPr="00D60FDB">
        <w:rPr>
          <w:spacing w:val="-10"/>
          <w:w w:val="105"/>
          <w:sz w:val="22"/>
          <w:szCs w:val="22"/>
        </w:rPr>
        <w:t xml:space="preserve"> </w:t>
      </w:r>
      <w:r w:rsidRPr="00D60FDB">
        <w:rPr>
          <w:w w:val="105"/>
          <w:sz w:val="22"/>
          <w:szCs w:val="22"/>
        </w:rPr>
        <w:t>Tillväxt</w:t>
      </w:r>
      <w:r w:rsidRPr="00D60FDB">
        <w:rPr>
          <w:spacing w:val="-10"/>
          <w:w w:val="105"/>
          <w:sz w:val="22"/>
          <w:szCs w:val="22"/>
        </w:rPr>
        <w:t xml:space="preserve"> </w:t>
      </w:r>
      <w:r w:rsidRPr="00D60FDB">
        <w:rPr>
          <w:w w:val="105"/>
          <w:sz w:val="22"/>
          <w:szCs w:val="22"/>
        </w:rPr>
        <w:t>och</w:t>
      </w:r>
      <w:r w:rsidRPr="00D60FDB">
        <w:rPr>
          <w:spacing w:val="-11"/>
          <w:w w:val="105"/>
          <w:sz w:val="22"/>
          <w:szCs w:val="22"/>
        </w:rPr>
        <w:t xml:space="preserve"> </w:t>
      </w:r>
      <w:r w:rsidRPr="00D60FDB">
        <w:rPr>
          <w:w w:val="105"/>
          <w:sz w:val="22"/>
          <w:szCs w:val="22"/>
        </w:rPr>
        <w:t>utveckling</w:t>
      </w:r>
      <w:r w:rsidRPr="00D60FDB">
        <w:rPr>
          <w:spacing w:val="-13"/>
          <w:w w:val="105"/>
          <w:sz w:val="22"/>
          <w:szCs w:val="22"/>
        </w:rPr>
        <w:t xml:space="preserve"> </w:t>
      </w:r>
      <w:r w:rsidRPr="00D60FDB">
        <w:rPr>
          <w:w w:val="105"/>
          <w:sz w:val="22"/>
          <w:szCs w:val="22"/>
        </w:rPr>
        <w:t>av</w:t>
      </w:r>
      <w:r w:rsidRPr="00D60FDB">
        <w:rPr>
          <w:spacing w:val="-11"/>
          <w:w w:val="105"/>
          <w:sz w:val="22"/>
          <w:szCs w:val="22"/>
        </w:rPr>
        <w:t xml:space="preserve"> </w:t>
      </w:r>
      <w:r w:rsidRPr="00D60FDB">
        <w:rPr>
          <w:w w:val="105"/>
          <w:sz w:val="22"/>
          <w:szCs w:val="22"/>
        </w:rPr>
        <w:t>skelettbenen</w:t>
      </w:r>
      <w:r w:rsidRPr="00D60FDB">
        <w:rPr>
          <w:spacing w:val="-12"/>
          <w:w w:val="105"/>
          <w:sz w:val="22"/>
          <w:szCs w:val="22"/>
        </w:rPr>
        <w:t xml:space="preserve"> </w:t>
      </w:r>
      <w:r w:rsidRPr="00D60FDB">
        <w:rPr>
          <w:w w:val="105"/>
          <w:sz w:val="22"/>
          <w:szCs w:val="22"/>
        </w:rPr>
        <w:t>kommer</w:t>
      </w:r>
      <w:r w:rsidRPr="00D60FDB">
        <w:rPr>
          <w:spacing w:val="-12"/>
          <w:w w:val="105"/>
          <w:sz w:val="22"/>
          <w:szCs w:val="22"/>
        </w:rPr>
        <w:t xml:space="preserve"> </w:t>
      </w:r>
      <w:r w:rsidRPr="00D60FDB">
        <w:rPr>
          <w:w w:val="105"/>
          <w:sz w:val="22"/>
          <w:szCs w:val="22"/>
        </w:rPr>
        <w:t>att</w:t>
      </w:r>
      <w:r w:rsidRPr="00D60FDB">
        <w:rPr>
          <w:spacing w:val="-12"/>
          <w:w w:val="105"/>
          <w:sz w:val="22"/>
          <w:szCs w:val="22"/>
        </w:rPr>
        <w:t xml:space="preserve"> </w:t>
      </w:r>
      <w:r w:rsidRPr="00D60FDB">
        <w:rPr>
          <w:w w:val="105"/>
          <w:sz w:val="22"/>
          <w:szCs w:val="22"/>
        </w:rPr>
        <w:t>övervakas</w:t>
      </w:r>
      <w:r w:rsidRPr="00D60FDB">
        <w:rPr>
          <w:spacing w:val="-11"/>
          <w:w w:val="105"/>
          <w:sz w:val="22"/>
          <w:szCs w:val="22"/>
        </w:rPr>
        <w:t xml:space="preserve"> </w:t>
      </w:r>
      <w:r w:rsidRPr="00D60FDB">
        <w:rPr>
          <w:w w:val="105"/>
          <w:sz w:val="22"/>
          <w:szCs w:val="22"/>
        </w:rPr>
        <w:t>hos</w:t>
      </w:r>
      <w:r w:rsidRPr="00D60FDB">
        <w:rPr>
          <w:spacing w:val="-12"/>
          <w:w w:val="105"/>
          <w:sz w:val="22"/>
          <w:szCs w:val="22"/>
        </w:rPr>
        <w:t xml:space="preserve"> </w:t>
      </w:r>
      <w:r w:rsidRPr="00D60FDB">
        <w:rPr>
          <w:w w:val="105"/>
          <w:sz w:val="22"/>
          <w:szCs w:val="22"/>
        </w:rPr>
        <w:t>barn</w:t>
      </w:r>
      <w:r w:rsidRPr="00D60FDB">
        <w:rPr>
          <w:spacing w:val="-12"/>
          <w:w w:val="105"/>
          <w:sz w:val="22"/>
          <w:szCs w:val="22"/>
        </w:rPr>
        <w:t xml:space="preserve"> </w:t>
      </w:r>
      <w:r w:rsidRPr="00D60FDB">
        <w:rPr>
          <w:w w:val="105"/>
          <w:sz w:val="22"/>
          <w:szCs w:val="22"/>
        </w:rPr>
        <w:t>som behandlas med</w:t>
      </w:r>
      <w:r w:rsidRPr="00D60FDB">
        <w:rPr>
          <w:spacing w:val="-3"/>
          <w:w w:val="105"/>
          <w:sz w:val="22"/>
          <w:szCs w:val="22"/>
        </w:rPr>
        <w:t xml:space="preserve"> </w:t>
      </w:r>
      <w:r w:rsidR="00D60FDB">
        <w:rPr>
          <w:w w:val="105"/>
          <w:sz w:val="22"/>
          <w:szCs w:val="22"/>
        </w:rPr>
        <w:t xml:space="preserve">Dasatinib </w:t>
      </w:r>
      <w:r w:rsidR="00946721">
        <w:rPr>
          <w:w w:val="105"/>
          <w:sz w:val="22"/>
          <w:szCs w:val="22"/>
        </w:rPr>
        <w:t>Accord Healthcare</w:t>
      </w:r>
      <w:r w:rsidRPr="00D60FDB">
        <w:rPr>
          <w:w w:val="105"/>
          <w:sz w:val="22"/>
          <w:szCs w:val="22"/>
        </w:rPr>
        <w:t>.</w:t>
      </w:r>
    </w:p>
    <w:p w14:paraId="3BF19274" w14:textId="77777777" w:rsidR="00D3609F" w:rsidRPr="00D60FDB" w:rsidRDefault="00D3609F" w:rsidP="00A6590A">
      <w:pPr>
        <w:pStyle w:val="BodyText"/>
        <w:rPr>
          <w:sz w:val="22"/>
          <w:szCs w:val="22"/>
        </w:rPr>
      </w:pPr>
    </w:p>
    <w:p w14:paraId="3D8C3D40" w14:textId="46893E75" w:rsidR="00D3609F" w:rsidRPr="00D60FDB" w:rsidRDefault="00A953D3" w:rsidP="00A6590A">
      <w:pPr>
        <w:pStyle w:val="Heading1"/>
        <w:ind w:left="0"/>
        <w:rPr>
          <w:sz w:val="22"/>
          <w:szCs w:val="22"/>
        </w:rPr>
      </w:pPr>
      <w:r w:rsidRPr="00D60FDB">
        <w:rPr>
          <w:w w:val="105"/>
          <w:sz w:val="22"/>
          <w:szCs w:val="22"/>
        </w:rPr>
        <w:t xml:space="preserve">Andra läkemedel och </w:t>
      </w:r>
      <w:r w:rsidR="00D60FDB">
        <w:rPr>
          <w:w w:val="105"/>
          <w:sz w:val="22"/>
          <w:szCs w:val="22"/>
        </w:rPr>
        <w:t xml:space="preserve">Dasatinib </w:t>
      </w:r>
      <w:r w:rsidR="00946721">
        <w:rPr>
          <w:w w:val="105"/>
          <w:sz w:val="22"/>
          <w:szCs w:val="22"/>
        </w:rPr>
        <w:t>Accord Healthcare</w:t>
      </w:r>
    </w:p>
    <w:p w14:paraId="48169EF6" w14:textId="77777777" w:rsidR="00D3609F" w:rsidRPr="00D60FDB" w:rsidRDefault="00A953D3" w:rsidP="00A6590A">
      <w:r w:rsidRPr="00D60FDB">
        <w:rPr>
          <w:b/>
          <w:w w:val="105"/>
        </w:rPr>
        <w:t xml:space="preserve">Tala om för läkare </w:t>
      </w:r>
      <w:r w:rsidRPr="00D60FDB">
        <w:rPr>
          <w:w w:val="105"/>
        </w:rPr>
        <w:t>om du tar, nyligen har tagit eller kan tänkas ta andra läkemedel.</w:t>
      </w:r>
    </w:p>
    <w:p w14:paraId="26DD0D9F" w14:textId="77777777" w:rsidR="00D3609F" w:rsidRPr="00D60FDB" w:rsidRDefault="00D3609F" w:rsidP="00A6590A">
      <w:pPr>
        <w:pStyle w:val="BodyText"/>
        <w:rPr>
          <w:sz w:val="22"/>
          <w:szCs w:val="22"/>
        </w:rPr>
      </w:pPr>
    </w:p>
    <w:p w14:paraId="096066D4" w14:textId="711CE846" w:rsidR="00D3609F" w:rsidRPr="009A4CDC" w:rsidRDefault="00D60FDB" w:rsidP="00A6590A">
      <w:pPr>
        <w:pStyle w:val="BodyText"/>
        <w:ind w:hanging="1"/>
        <w:rPr>
          <w:sz w:val="22"/>
          <w:szCs w:val="22"/>
        </w:rPr>
      </w:pPr>
      <w:r>
        <w:rPr>
          <w:w w:val="105"/>
          <w:sz w:val="22"/>
          <w:szCs w:val="22"/>
        </w:rPr>
        <w:t xml:space="preserve">Dasatinib </w:t>
      </w:r>
      <w:r w:rsidR="00946721">
        <w:rPr>
          <w:w w:val="105"/>
          <w:sz w:val="22"/>
          <w:szCs w:val="22"/>
        </w:rPr>
        <w:t>Accord Healthcare</w:t>
      </w:r>
      <w:r w:rsidR="00A953D3" w:rsidRPr="00D60FDB">
        <w:rPr>
          <w:spacing w:val="-13"/>
          <w:w w:val="105"/>
          <w:sz w:val="22"/>
          <w:szCs w:val="22"/>
        </w:rPr>
        <w:t xml:space="preserve"> </w:t>
      </w:r>
      <w:r w:rsidR="00A953D3" w:rsidRPr="00D60FDB">
        <w:rPr>
          <w:w w:val="105"/>
          <w:sz w:val="22"/>
          <w:szCs w:val="22"/>
        </w:rPr>
        <w:t>bearbetas</w:t>
      </w:r>
      <w:r w:rsidR="00A953D3" w:rsidRPr="00D60FDB">
        <w:rPr>
          <w:spacing w:val="-13"/>
          <w:w w:val="105"/>
          <w:sz w:val="22"/>
          <w:szCs w:val="22"/>
        </w:rPr>
        <w:t xml:space="preserve"> </w:t>
      </w:r>
      <w:r w:rsidR="00A953D3" w:rsidRPr="00D60FDB">
        <w:rPr>
          <w:w w:val="105"/>
          <w:sz w:val="22"/>
          <w:szCs w:val="22"/>
        </w:rPr>
        <w:t>huvudsakligen</w:t>
      </w:r>
      <w:r w:rsidR="00A953D3" w:rsidRPr="00D60FDB">
        <w:rPr>
          <w:spacing w:val="-13"/>
          <w:w w:val="105"/>
          <w:sz w:val="22"/>
          <w:szCs w:val="22"/>
        </w:rPr>
        <w:t xml:space="preserve"> </w:t>
      </w:r>
      <w:r w:rsidR="00A953D3" w:rsidRPr="00D60FDB">
        <w:rPr>
          <w:w w:val="105"/>
          <w:sz w:val="22"/>
          <w:szCs w:val="22"/>
        </w:rPr>
        <w:t>i</w:t>
      </w:r>
      <w:r w:rsidR="00A953D3" w:rsidRPr="00D60FDB">
        <w:rPr>
          <w:spacing w:val="-13"/>
          <w:w w:val="105"/>
          <w:sz w:val="22"/>
          <w:szCs w:val="22"/>
        </w:rPr>
        <w:t xml:space="preserve"> </w:t>
      </w:r>
      <w:r w:rsidR="00A953D3" w:rsidRPr="00D60FDB">
        <w:rPr>
          <w:w w:val="105"/>
          <w:sz w:val="22"/>
          <w:szCs w:val="22"/>
        </w:rPr>
        <w:t>levern.</w:t>
      </w:r>
      <w:r w:rsidR="00A953D3" w:rsidRPr="00D60FDB">
        <w:rPr>
          <w:spacing w:val="-13"/>
          <w:w w:val="105"/>
          <w:sz w:val="22"/>
          <w:szCs w:val="22"/>
        </w:rPr>
        <w:t xml:space="preserve"> </w:t>
      </w:r>
      <w:r w:rsidR="00A953D3" w:rsidRPr="009A4CDC">
        <w:rPr>
          <w:w w:val="105"/>
          <w:sz w:val="22"/>
          <w:szCs w:val="22"/>
        </w:rPr>
        <w:t>Vissa</w:t>
      </w:r>
      <w:r w:rsidR="00A953D3" w:rsidRPr="009A4CDC">
        <w:rPr>
          <w:spacing w:val="-13"/>
          <w:w w:val="105"/>
          <w:sz w:val="22"/>
          <w:szCs w:val="22"/>
        </w:rPr>
        <w:t xml:space="preserve"> </w:t>
      </w:r>
      <w:r w:rsidR="00A953D3" w:rsidRPr="009A4CDC">
        <w:rPr>
          <w:w w:val="105"/>
          <w:sz w:val="22"/>
          <w:szCs w:val="22"/>
        </w:rPr>
        <w:t>läkemedel</w:t>
      </w:r>
      <w:r w:rsidR="00A953D3" w:rsidRPr="009A4CDC">
        <w:rPr>
          <w:spacing w:val="-13"/>
          <w:w w:val="105"/>
          <w:sz w:val="22"/>
          <w:szCs w:val="22"/>
        </w:rPr>
        <w:t xml:space="preserve"> </w:t>
      </w:r>
      <w:r w:rsidR="00A953D3" w:rsidRPr="009A4CDC">
        <w:rPr>
          <w:w w:val="105"/>
          <w:sz w:val="22"/>
          <w:szCs w:val="22"/>
        </w:rPr>
        <w:t>kan</w:t>
      </w:r>
      <w:r w:rsidR="00A953D3" w:rsidRPr="009A4CDC">
        <w:rPr>
          <w:spacing w:val="-13"/>
          <w:w w:val="105"/>
          <w:sz w:val="22"/>
          <w:szCs w:val="22"/>
        </w:rPr>
        <w:t xml:space="preserve"> </w:t>
      </w:r>
      <w:r w:rsidR="00A953D3" w:rsidRPr="009A4CDC">
        <w:rPr>
          <w:w w:val="105"/>
          <w:sz w:val="22"/>
          <w:szCs w:val="22"/>
        </w:rPr>
        <w:t>påverka</w:t>
      </w:r>
      <w:r w:rsidR="00A953D3" w:rsidRPr="009A4CDC">
        <w:rPr>
          <w:spacing w:val="-13"/>
          <w:w w:val="105"/>
          <w:sz w:val="22"/>
          <w:szCs w:val="22"/>
        </w:rPr>
        <w:t xml:space="preserve"> </w:t>
      </w:r>
      <w:r w:rsidR="00A953D3" w:rsidRPr="009A4CDC">
        <w:rPr>
          <w:w w:val="105"/>
          <w:sz w:val="22"/>
          <w:szCs w:val="22"/>
        </w:rPr>
        <w:t>effekten</w:t>
      </w:r>
      <w:r w:rsidR="00A953D3" w:rsidRPr="009A4CDC">
        <w:rPr>
          <w:spacing w:val="-13"/>
          <w:w w:val="105"/>
          <w:sz w:val="22"/>
          <w:szCs w:val="22"/>
        </w:rPr>
        <w:t xml:space="preserve"> </w:t>
      </w:r>
      <w:r w:rsidR="00A953D3" w:rsidRPr="009A4CDC">
        <w:rPr>
          <w:w w:val="105"/>
          <w:sz w:val="22"/>
          <w:szCs w:val="22"/>
        </w:rPr>
        <w:t>av</w:t>
      </w:r>
      <w:r w:rsidR="00A953D3" w:rsidRPr="009A4CDC">
        <w:rPr>
          <w:spacing w:val="-12"/>
          <w:w w:val="105"/>
          <w:sz w:val="22"/>
          <w:szCs w:val="22"/>
        </w:rPr>
        <w:t xml:space="preserve"> </w:t>
      </w:r>
      <w:r>
        <w:rPr>
          <w:w w:val="105"/>
          <w:sz w:val="22"/>
          <w:szCs w:val="22"/>
        </w:rPr>
        <w:t xml:space="preserve">Dasatinib </w:t>
      </w:r>
      <w:r w:rsidR="00946721">
        <w:rPr>
          <w:w w:val="105"/>
          <w:sz w:val="22"/>
          <w:szCs w:val="22"/>
        </w:rPr>
        <w:t>Accord Healthcare</w:t>
      </w:r>
      <w:r w:rsidR="00A953D3" w:rsidRPr="009A4CDC">
        <w:rPr>
          <w:spacing w:val="-13"/>
          <w:w w:val="105"/>
          <w:sz w:val="22"/>
          <w:szCs w:val="22"/>
        </w:rPr>
        <w:t xml:space="preserve"> </w:t>
      </w:r>
      <w:r w:rsidR="00A953D3" w:rsidRPr="009A4CDC">
        <w:rPr>
          <w:w w:val="105"/>
          <w:sz w:val="22"/>
          <w:szCs w:val="22"/>
        </w:rPr>
        <w:t>när de används</w:t>
      </w:r>
      <w:r w:rsidR="00A953D3" w:rsidRPr="009A4CDC">
        <w:rPr>
          <w:spacing w:val="-2"/>
          <w:w w:val="105"/>
          <w:sz w:val="22"/>
          <w:szCs w:val="22"/>
        </w:rPr>
        <w:t xml:space="preserve"> </w:t>
      </w:r>
      <w:r w:rsidR="00A953D3" w:rsidRPr="009A4CDC">
        <w:rPr>
          <w:w w:val="105"/>
          <w:sz w:val="22"/>
          <w:szCs w:val="22"/>
        </w:rPr>
        <w:t>samtidigt.</w:t>
      </w:r>
    </w:p>
    <w:p w14:paraId="5255933A" w14:textId="77777777" w:rsidR="00D3609F" w:rsidRPr="009A4CDC" w:rsidRDefault="00D3609F" w:rsidP="00A6590A">
      <w:pPr>
        <w:pStyle w:val="BodyText"/>
        <w:rPr>
          <w:sz w:val="22"/>
          <w:szCs w:val="22"/>
        </w:rPr>
      </w:pPr>
    </w:p>
    <w:p w14:paraId="37FE0B76" w14:textId="7D07A9C1" w:rsidR="00D3609F" w:rsidRPr="009A4CDC" w:rsidRDefault="00A953D3" w:rsidP="00A6590A">
      <w:pPr>
        <w:pStyle w:val="Heading1"/>
        <w:ind w:left="0"/>
        <w:rPr>
          <w:sz w:val="22"/>
          <w:szCs w:val="22"/>
        </w:rPr>
      </w:pPr>
      <w:r w:rsidRPr="009A4CDC">
        <w:rPr>
          <w:w w:val="105"/>
          <w:sz w:val="22"/>
          <w:szCs w:val="22"/>
        </w:rPr>
        <w:t xml:space="preserve">Följande läkemedel ska inte användas samtidigt med </w:t>
      </w:r>
      <w:r w:rsidR="00D60FDB">
        <w:rPr>
          <w:w w:val="105"/>
          <w:sz w:val="22"/>
          <w:szCs w:val="22"/>
        </w:rPr>
        <w:t xml:space="preserve">Dasatinib </w:t>
      </w:r>
      <w:r w:rsidR="00946721">
        <w:rPr>
          <w:w w:val="105"/>
          <w:sz w:val="22"/>
          <w:szCs w:val="22"/>
        </w:rPr>
        <w:t>Accord Healthcare</w:t>
      </w:r>
      <w:r w:rsidRPr="009A4CDC">
        <w:rPr>
          <w:w w:val="105"/>
          <w:sz w:val="22"/>
          <w:szCs w:val="22"/>
        </w:rPr>
        <w:t>:</w:t>
      </w:r>
    </w:p>
    <w:p w14:paraId="280A7D38" w14:textId="77777777" w:rsidR="00D3609F" w:rsidRPr="009A4CDC" w:rsidRDefault="00A953D3" w:rsidP="00A6590A">
      <w:pPr>
        <w:pStyle w:val="ListParagraph"/>
        <w:numPr>
          <w:ilvl w:val="0"/>
          <w:numId w:val="9"/>
        </w:numPr>
        <w:tabs>
          <w:tab w:val="left" w:pos="567"/>
        </w:tabs>
        <w:ind w:left="567" w:hanging="567"/>
        <w:rPr>
          <w:b/>
        </w:rPr>
      </w:pPr>
      <w:r w:rsidRPr="009A4CDC">
        <w:rPr>
          <w:w w:val="105"/>
        </w:rPr>
        <w:t xml:space="preserve">ketokonazol, itrakonazol - dessa är </w:t>
      </w:r>
      <w:r w:rsidRPr="009A4CDC">
        <w:rPr>
          <w:b/>
          <w:w w:val="105"/>
        </w:rPr>
        <w:t>läkemedel mot</w:t>
      </w:r>
      <w:r w:rsidRPr="009A4CDC">
        <w:rPr>
          <w:b/>
          <w:spacing w:val="-13"/>
          <w:w w:val="105"/>
        </w:rPr>
        <w:t xml:space="preserve"> </w:t>
      </w:r>
      <w:r w:rsidRPr="009A4CDC">
        <w:rPr>
          <w:b/>
          <w:w w:val="105"/>
        </w:rPr>
        <w:t>svampsjukdomar</w:t>
      </w:r>
    </w:p>
    <w:p w14:paraId="35728E88" w14:textId="77777777" w:rsidR="00D3609F" w:rsidRPr="009A4CDC" w:rsidRDefault="00A953D3" w:rsidP="00A6590A">
      <w:pPr>
        <w:pStyle w:val="ListParagraph"/>
        <w:numPr>
          <w:ilvl w:val="0"/>
          <w:numId w:val="9"/>
        </w:numPr>
        <w:tabs>
          <w:tab w:val="left" w:pos="567"/>
        </w:tabs>
        <w:ind w:left="567" w:hanging="567"/>
        <w:rPr>
          <w:b/>
        </w:rPr>
      </w:pPr>
      <w:r w:rsidRPr="009A4CDC">
        <w:rPr>
          <w:w w:val="105"/>
        </w:rPr>
        <w:t>erytromycin, klaritromycin, telitromycin - dessa är</w:t>
      </w:r>
      <w:r w:rsidRPr="009A4CDC">
        <w:rPr>
          <w:spacing w:val="-14"/>
          <w:w w:val="105"/>
        </w:rPr>
        <w:t xml:space="preserve"> </w:t>
      </w:r>
      <w:r w:rsidRPr="009A4CDC">
        <w:rPr>
          <w:b/>
          <w:w w:val="105"/>
        </w:rPr>
        <w:t>antibiotika</w:t>
      </w:r>
    </w:p>
    <w:p w14:paraId="06D2D24C" w14:textId="77777777" w:rsidR="00D3609F" w:rsidRPr="00D60FDB" w:rsidRDefault="00A953D3" w:rsidP="00A6590A">
      <w:pPr>
        <w:pStyle w:val="ListParagraph"/>
        <w:numPr>
          <w:ilvl w:val="0"/>
          <w:numId w:val="9"/>
        </w:numPr>
        <w:tabs>
          <w:tab w:val="left" w:pos="567"/>
        </w:tabs>
        <w:ind w:left="567" w:hanging="567"/>
        <w:rPr>
          <w:b/>
        </w:rPr>
      </w:pPr>
      <w:r w:rsidRPr="00D60FDB">
        <w:rPr>
          <w:w w:val="105"/>
        </w:rPr>
        <w:t xml:space="preserve">ritonavir - detta är ett </w:t>
      </w:r>
      <w:r w:rsidRPr="00D60FDB">
        <w:rPr>
          <w:b/>
          <w:w w:val="105"/>
        </w:rPr>
        <w:t>läkemedel mot</w:t>
      </w:r>
      <w:r w:rsidRPr="00D60FDB">
        <w:rPr>
          <w:b/>
          <w:spacing w:val="-10"/>
          <w:w w:val="105"/>
        </w:rPr>
        <w:t xml:space="preserve"> </w:t>
      </w:r>
      <w:r w:rsidRPr="00D60FDB">
        <w:rPr>
          <w:b/>
          <w:w w:val="105"/>
        </w:rPr>
        <w:t>virussjukdomar</w:t>
      </w:r>
    </w:p>
    <w:p w14:paraId="60DA6DBF" w14:textId="77777777" w:rsidR="00D3609F" w:rsidRPr="00D60FDB" w:rsidRDefault="00A953D3" w:rsidP="00A6590A">
      <w:pPr>
        <w:pStyle w:val="ListParagraph"/>
        <w:numPr>
          <w:ilvl w:val="0"/>
          <w:numId w:val="9"/>
        </w:numPr>
        <w:tabs>
          <w:tab w:val="left" w:pos="567"/>
        </w:tabs>
        <w:ind w:left="567" w:hanging="567"/>
        <w:rPr>
          <w:b/>
        </w:rPr>
      </w:pPr>
      <w:r w:rsidRPr="00D60FDB">
        <w:rPr>
          <w:w w:val="105"/>
        </w:rPr>
        <w:t>fenytoin, karbamazepin, fenobarbital - dessa är för behandling av</w:t>
      </w:r>
      <w:r w:rsidRPr="00D60FDB">
        <w:rPr>
          <w:spacing w:val="-23"/>
          <w:w w:val="105"/>
        </w:rPr>
        <w:t xml:space="preserve"> </w:t>
      </w:r>
      <w:r w:rsidRPr="00D60FDB">
        <w:rPr>
          <w:b/>
          <w:w w:val="105"/>
        </w:rPr>
        <w:t>epilepsi</w:t>
      </w:r>
    </w:p>
    <w:p w14:paraId="36B124CF" w14:textId="77777777" w:rsidR="00D3609F" w:rsidRPr="00D60FDB" w:rsidRDefault="00A953D3" w:rsidP="00A6590A">
      <w:pPr>
        <w:pStyle w:val="ListParagraph"/>
        <w:numPr>
          <w:ilvl w:val="0"/>
          <w:numId w:val="9"/>
        </w:numPr>
        <w:tabs>
          <w:tab w:val="left" w:pos="567"/>
        </w:tabs>
        <w:ind w:left="567" w:hanging="567"/>
        <w:rPr>
          <w:b/>
        </w:rPr>
      </w:pPr>
      <w:r w:rsidRPr="00D60FDB">
        <w:rPr>
          <w:w w:val="105"/>
        </w:rPr>
        <w:t>rifampicin - detta är för behandling av</w:t>
      </w:r>
      <w:r w:rsidRPr="00D60FDB">
        <w:rPr>
          <w:spacing w:val="-10"/>
          <w:w w:val="105"/>
        </w:rPr>
        <w:t xml:space="preserve"> </w:t>
      </w:r>
      <w:r w:rsidRPr="00D60FDB">
        <w:rPr>
          <w:b/>
          <w:w w:val="105"/>
        </w:rPr>
        <w:t>tuberkulos</w:t>
      </w:r>
    </w:p>
    <w:p w14:paraId="44DDECAB" w14:textId="77777777" w:rsidR="00D3609F" w:rsidRPr="00D60FDB" w:rsidRDefault="00A953D3" w:rsidP="00A6590A">
      <w:pPr>
        <w:pStyle w:val="ListParagraph"/>
        <w:numPr>
          <w:ilvl w:val="0"/>
          <w:numId w:val="9"/>
        </w:numPr>
        <w:tabs>
          <w:tab w:val="left" w:pos="567"/>
        </w:tabs>
        <w:ind w:left="567" w:hanging="567"/>
        <w:rPr>
          <w:b/>
        </w:rPr>
      </w:pPr>
      <w:r w:rsidRPr="00D60FDB">
        <w:rPr>
          <w:w w:val="105"/>
        </w:rPr>
        <w:t xml:space="preserve">famotidin, omeprazol - dessa är läkemedel som </w:t>
      </w:r>
      <w:r w:rsidRPr="00D60FDB">
        <w:rPr>
          <w:b/>
          <w:w w:val="105"/>
        </w:rPr>
        <w:t>hämmar</w:t>
      </w:r>
      <w:r w:rsidRPr="00D60FDB">
        <w:rPr>
          <w:b/>
          <w:spacing w:val="-25"/>
          <w:w w:val="105"/>
        </w:rPr>
        <w:t xml:space="preserve"> </w:t>
      </w:r>
      <w:r w:rsidRPr="00D60FDB">
        <w:rPr>
          <w:b/>
          <w:w w:val="105"/>
        </w:rPr>
        <w:t>magsyraproduktion</w:t>
      </w:r>
    </w:p>
    <w:p w14:paraId="2D9B9905" w14:textId="07888589" w:rsidR="00D3609F" w:rsidRPr="00D60FDB" w:rsidRDefault="00A953D3" w:rsidP="00A6590A">
      <w:pPr>
        <w:pStyle w:val="ListParagraph"/>
        <w:numPr>
          <w:ilvl w:val="0"/>
          <w:numId w:val="9"/>
        </w:numPr>
        <w:tabs>
          <w:tab w:val="left" w:pos="567"/>
        </w:tabs>
        <w:ind w:left="567" w:hanging="567"/>
      </w:pPr>
      <w:r w:rsidRPr="00D60FDB">
        <w:rPr>
          <w:w w:val="105"/>
        </w:rPr>
        <w:t>Johannesört</w:t>
      </w:r>
      <w:r w:rsidRPr="00D60FDB">
        <w:rPr>
          <w:spacing w:val="-4"/>
          <w:w w:val="105"/>
        </w:rPr>
        <w:t xml:space="preserve"> </w:t>
      </w:r>
      <w:r w:rsidRPr="00D60FDB">
        <w:rPr>
          <w:w w:val="105"/>
        </w:rPr>
        <w:t>-</w:t>
      </w:r>
      <w:r w:rsidRPr="00D60FDB">
        <w:rPr>
          <w:spacing w:val="-3"/>
          <w:w w:val="105"/>
        </w:rPr>
        <w:t xml:space="preserve"> </w:t>
      </w:r>
      <w:r w:rsidRPr="00D60FDB">
        <w:rPr>
          <w:w w:val="105"/>
        </w:rPr>
        <w:t>ett</w:t>
      </w:r>
      <w:r w:rsidRPr="00D60FDB">
        <w:rPr>
          <w:spacing w:val="-3"/>
          <w:w w:val="105"/>
        </w:rPr>
        <w:t xml:space="preserve"> </w:t>
      </w:r>
      <w:r w:rsidRPr="00D60FDB">
        <w:rPr>
          <w:w w:val="105"/>
        </w:rPr>
        <w:t>receptfritt</w:t>
      </w:r>
      <w:r w:rsidRPr="00D60FDB">
        <w:rPr>
          <w:spacing w:val="-3"/>
          <w:w w:val="105"/>
        </w:rPr>
        <w:t xml:space="preserve"> </w:t>
      </w:r>
      <w:r w:rsidRPr="00D60FDB">
        <w:rPr>
          <w:w w:val="105"/>
        </w:rPr>
        <w:t>naturläkemedel</w:t>
      </w:r>
      <w:r w:rsidRPr="00D60FDB">
        <w:rPr>
          <w:spacing w:val="-2"/>
          <w:w w:val="105"/>
        </w:rPr>
        <w:t xml:space="preserve"> </w:t>
      </w:r>
      <w:r w:rsidRPr="00D60FDB">
        <w:rPr>
          <w:w w:val="105"/>
        </w:rPr>
        <w:t>som</w:t>
      </w:r>
      <w:r w:rsidRPr="00D60FDB">
        <w:rPr>
          <w:spacing w:val="-4"/>
          <w:w w:val="105"/>
        </w:rPr>
        <w:t xml:space="preserve"> </w:t>
      </w:r>
      <w:r w:rsidRPr="00D60FDB">
        <w:rPr>
          <w:w w:val="105"/>
        </w:rPr>
        <w:t>används</w:t>
      </w:r>
      <w:r w:rsidRPr="00D60FDB">
        <w:rPr>
          <w:spacing w:val="-5"/>
          <w:w w:val="105"/>
        </w:rPr>
        <w:t xml:space="preserve"> </w:t>
      </w:r>
      <w:r w:rsidRPr="00D60FDB">
        <w:rPr>
          <w:w w:val="105"/>
        </w:rPr>
        <w:t>för</w:t>
      </w:r>
      <w:r w:rsidRPr="00D60FDB">
        <w:rPr>
          <w:spacing w:val="-3"/>
          <w:w w:val="105"/>
        </w:rPr>
        <w:t xml:space="preserve"> </w:t>
      </w:r>
      <w:r w:rsidRPr="00D60FDB">
        <w:rPr>
          <w:w w:val="105"/>
        </w:rPr>
        <w:t>behandling</w:t>
      </w:r>
      <w:r w:rsidRPr="00D60FDB">
        <w:rPr>
          <w:spacing w:val="-4"/>
          <w:w w:val="105"/>
        </w:rPr>
        <w:t xml:space="preserve"> </w:t>
      </w:r>
      <w:r w:rsidRPr="00D60FDB">
        <w:rPr>
          <w:w w:val="105"/>
        </w:rPr>
        <w:t>av</w:t>
      </w:r>
      <w:r w:rsidRPr="00D60FDB">
        <w:rPr>
          <w:spacing w:val="-5"/>
          <w:w w:val="105"/>
        </w:rPr>
        <w:t xml:space="preserve"> </w:t>
      </w:r>
      <w:r w:rsidRPr="00D60FDB">
        <w:rPr>
          <w:b/>
          <w:w w:val="105"/>
        </w:rPr>
        <w:t>lätt</w:t>
      </w:r>
      <w:r w:rsidRPr="00D60FDB">
        <w:rPr>
          <w:b/>
          <w:spacing w:val="-3"/>
          <w:w w:val="105"/>
        </w:rPr>
        <w:t xml:space="preserve"> </w:t>
      </w:r>
      <w:r w:rsidRPr="00D60FDB">
        <w:rPr>
          <w:b/>
          <w:w w:val="105"/>
        </w:rPr>
        <w:t>nedstämdhet</w:t>
      </w:r>
      <w:r w:rsidR="00A6590A" w:rsidRPr="00D60FDB">
        <w:rPr>
          <w:b/>
          <w:w w:val="105"/>
        </w:rPr>
        <w:t xml:space="preserve"> </w:t>
      </w:r>
      <w:r w:rsidRPr="00D60FDB">
        <w:rPr>
          <w:w w:val="105"/>
        </w:rPr>
        <w:t xml:space="preserve">och lindrig oro (även känt som </w:t>
      </w:r>
      <w:r w:rsidRPr="00D60FDB">
        <w:rPr>
          <w:i/>
          <w:w w:val="105"/>
        </w:rPr>
        <w:t>Hypericum perforatum</w:t>
      </w:r>
      <w:r w:rsidRPr="00D60FDB">
        <w:rPr>
          <w:w w:val="105"/>
        </w:rPr>
        <w:t>)</w:t>
      </w:r>
    </w:p>
    <w:p w14:paraId="454A298F" w14:textId="77777777" w:rsidR="00D3609F" w:rsidRPr="00D60FDB" w:rsidRDefault="00D3609F" w:rsidP="00A6590A">
      <w:pPr>
        <w:pStyle w:val="BodyText"/>
        <w:rPr>
          <w:sz w:val="22"/>
          <w:szCs w:val="22"/>
        </w:rPr>
      </w:pPr>
    </w:p>
    <w:p w14:paraId="49293D7F" w14:textId="2A0859B6" w:rsidR="00D3609F" w:rsidRPr="00D60FDB" w:rsidRDefault="00A953D3" w:rsidP="00A6590A">
      <w:r w:rsidRPr="00D60FDB">
        <w:rPr>
          <w:b/>
          <w:w w:val="105"/>
        </w:rPr>
        <w:t>Använd</w:t>
      </w:r>
      <w:r w:rsidRPr="00D60FDB">
        <w:rPr>
          <w:b/>
          <w:spacing w:val="-14"/>
          <w:w w:val="105"/>
        </w:rPr>
        <w:t xml:space="preserve"> </w:t>
      </w:r>
      <w:r w:rsidRPr="00D60FDB">
        <w:rPr>
          <w:b/>
          <w:w w:val="105"/>
        </w:rPr>
        <w:t>inte</w:t>
      </w:r>
      <w:r w:rsidRPr="00D60FDB">
        <w:rPr>
          <w:b/>
          <w:spacing w:val="-14"/>
          <w:w w:val="105"/>
        </w:rPr>
        <w:t xml:space="preserve"> </w:t>
      </w:r>
      <w:r w:rsidRPr="00D60FDB">
        <w:rPr>
          <w:w w:val="105"/>
        </w:rPr>
        <w:t>läkemedel</w:t>
      </w:r>
      <w:r w:rsidRPr="00D60FDB">
        <w:rPr>
          <w:spacing w:val="-14"/>
          <w:w w:val="105"/>
        </w:rPr>
        <w:t xml:space="preserve"> </w:t>
      </w:r>
      <w:r w:rsidRPr="00D60FDB">
        <w:rPr>
          <w:w w:val="105"/>
        </w:rPr>
        <w:t>som</w:t>
      </w:r>
      <w:r w:rsidRPr="00D60FDB">
        <w:rPr>
          <w:spacing w:val="-13"/>
          <w:w w:val="105"/>
        </w:rPr>
        <w:t xml:space="preserve"> </w:t>
      </w:r>
      <w:r w:rsidRPr="00D60FDB">
        <w:rPr>
          <w:w w:val="105"/>
        </w:rPr>
        <w:t>neutraliserar</w:t>
      </w:r>
      <w:r w:rsidRPr="00D60FDB">
        <w:rPr>
          <w:spacing w:val="-14"/>
          <w:w w:val="105"/>
        </w:rPr>
        <w:t xml:space="preserve"> </w:t>
      </w:r>
      <w:r w:rsidRPr="00D60FDB">
        <w:rPr>
          <w:w w:val="105"/>
        </w:rPr>
        <w:t>magsyra</w:t>
      </w:r>
      <w:r w:rsidRPr="00D60FDB">
        <w:rPr>
          <w:spacing w:val="-14"/>
          <w:w w:val="105"/>
        </w:rPr>
        <w:t xml:space="preserve"> </w:t>
      </w:r>
      <w:r w:rsidRPr="00D60FDB">
        <w:rPr>
          <w:w w:val="105"/>
        </w:rPr>
        <w:t>(</w:t>
      </w:r>
      <w:r w:rsidRPr="00D60FDB">
        <w:rPr>
          <w:b/>
          <w:w w:val="105"/>
        </w:rPr>
        <w:t>antacida</w:t>
      </w:r>
      <w:r w:rsidRPr="00D60FDB">
        <w:rPr>
          <w:b/>
          <w:spacing w:val="-14"/>
          <w:w w:val="105"/>
        </w:rPr>
        <w:t xml:space="preserve"> </w:t>
      </w:r>
      <w:r w:rsidRPr="00D60FDB">
        <w:rPr>
          <w:w w:val="105"/>
        </w:rPr>
        <w:t>som</w:t>
      </w:r>
      <w:r w:rsidRPr="00D60FDB">
        <w:rPr>
          <w:spacing w:val="-14"/>
          <w:w w:val="105"/>
        </w:rPr>
        <w:t xml:space="preserve"> </w:t>
      </w:r>
      <w:r w:rsidRPr="00D60FDB">
        <w:rPr>
          <w:w w:val="105"/>
        </w:rPr>
        <w:t>t</w:t>
      </w:r>
      <w:r w:rsidR="00820C86">
        <w:rPr>
          <w:w w:val="105"/>
        </w:rPr>
        <w:t>.</w:t>
      </w:r>
      <w:r w:rsidRPr="00D60FDB">
        <w:rPr>
          <w:w w:val="105"/>
        </w:rPr>
        <w:t>ex</w:t>
      </w:r>
      <w:r w:rsidR="00820C86">
        <w:rPr>
          <w:w w:val="105"/>
        </w:rPr>
        <w:t>.</w:t>
      </w:r>
      <w:r w:rsidRPr="00D60FDB">
        <w:rPr>
          <w:spacing w:val="-15"/>
          <w:w w:val="105"/>
        </w:rPr>
        <w:t xml:space="preserve"> </w:t>
      </w:r>
      <w:r w:rsidRPr="00D60FDB">
        <w:rPr>
          <w:w w:val="105"/>
        </w:rPr>
        <w:t>aluminiumhydroxid</w:t>
      </w:r>
      <w:r w:rsidRPr="00D60FDB">
        <w:rPr>
          <w:spacing w:val="-15"/>
          <w:w w:val="105"/>
        </w:rPr>
        <w:t xml:space="preserve"> </w:t>
      </w:r>
      <w:r w:rsidRPr="00D60FDB">
        <w:rPr>
          <w:w w:val="105"/>
        </w:rPr>
        <w:t>eller magnesiumhydroxid)</w:t>
      </w:r>
      <w:r w:rsidRPr="00D60FDB">
        <w:rPr>
          <w:spacing w:val="-4"/>
          <w:w w:val="105"/>
        </w:rPr>
        <w:t xml:space="preserve"> </w:t>
      </w:r>
      <w:r w:rsidRPr="00D60FDB">
        <w:rPr>
          <w:w w:val="105"/>
        </w:rPr>
        <w:t>från</w:t>
      </w:r>
      <w:r w:rsidRPr="00D60FDB">
        <w:rPr>
          <w:spacing w:val="-4"/>
          <w:w w:val="105"/>
        </w:rPr>
        <w:t xml:space="preserve"> </w:t>
      </w:r>
      <w:r w:rsidRPr="00D60FDB">
        <w:rPr>
          <w:b/>
          <w:w w:val="105"/>
        </w:rPr>
        <w:t>2</w:t>
      </w:r>
      <w:r w:rsidR="00820C86">
        <w:rPr>
          <w:b/>
          <w:w w:val="105"/>
        </w:rPr>
        <w:t> </w:t>
      </w:r>
      <w:r w:rsidRPr="00D60FDB">
        <w:rPr>
          <w:b/>
          <w:w w:val="105"/>
        </w:rPr>
        <w:t>timmar</w:t>
      </w:r>
      <w:r w:rsidRPr="00D60FDB">
        <w:rPr>
          <w:b/>
          <w:spacing w:val="-4"/>
          <w:w w:val="105"/>
        </w:rPr>
        <w:t xml:space="preserve"> </w:t>
      </w:r>
      <w:r w:rsidRPr="00D60FDB">
        <w:rPr>
          <w:b/>
          <w:w w:val="105"/>
        </w:rPr>
        <w:t>före</w:t>
      </w:r>
      <w:r w:rsidRPr="00D60FDB">
        <w:rPr>
          <w:b/>
          <w:spacing w:val="-4"/>
          <w:w w:val="105"/>
        </w:rPr>
        <w:t xml:space="preserve"> </w:t>
      </w:r>
      <w:r w:rsidRPr="00D60FDB">
        <w:rPr>
          <w:b/>
          <w:w w:val="105"/>
        </w:rPr>
        <w:t>till</w:t>
      </w:r>
      <w:r w:rsidRPr="00D60FDB">
        <w:rPr>
          <w:b/>
          <w:spacing w:val="-4"/>
          <w:w w:val="105"/>
        </w:rPr>
        <w:t xml:space="preserve"> </w:t>
      </w:r>
      <w:r w:rsidRPr="00D60FDB">
        <w:rPr>
          <w:b/>
          <w:w w:val="105"/>
        </w:rPr>
        <w:t>2</w:t>
      </w:r>
      <w:r w:rsidR="00820C86">
        <w:rPr>
          <w:b/>
          <w:w w:val="105"/>
        </w:rPr>
        <w:t> </w:t>
      </w:r>
      <w:r w:rsidRPr="00D60FDB">
        <w:rPr>
          <w:b/>
          <w:w w:val="105"/>
        </w:rPr>
        <w:t>timmar</w:t>
      </w:r>
      <w:r w:rsidRPr="00D60FDB">
        <w:rPr>
          <w:b/>
          <w:spacing w:val="-5"/>
          <w:w w:val="105"/>
        </w:rPr>
        <w:t xml:space="preserve"> </w:t>
      </w:r>
      <w:r w:rsidRPr="00D60FDB">
        <w:rPr>
          <w:b/>
          <w:w w:val="105"/>
        </w:rPr>
        <w:t>efter</w:t>
      </w:r>
      <w:r w:rsidRPr="00D60FDB">
        <w:rPr>
          <w:b/>
          <w:spacing w:val="-4"/>
          <w:w w:val="105"/>
        </w:rPr>
        <w:t xml:space="preserve"> </w:t>
      </w:r>
      <w:r w:rsidRPr="00D60FDB">
        <w:rPr>
          <w:b/>
          <w:w w:val="105"/>
        </w:rPr>
        <w:t>intag</w:t>
      </w:r>
      <w:r w:rsidRPr="00D60FDB">
        <w:rPr>
          <w:b/>
          <w:spacing w:val="-5"/>
          <w:w w:val="105"/>
        </w:rPr>
        <w:t xml:space="preserve"> </w:t>
      </w:r>
      <w:r w:rsidRPr="00D60FDB">
        <w:rPr>
          <w:b/>
          <w:w w:val="105"/>
        </w:rPr>
        <w:t>av</w:t>
      </w:r>
      <w:r w:rsidRPr="00D60FDB">
        <w:rPr>
          <w:b/>
          <w:spacing w:val="-4"/>
          <w:w w:val="105"/>
        </w:rPr>
        <w:t xml:space="preserve"> </w:t>
      </w:r>
      <w:r w:rsidR="00D60FDB">
        <w:rPr>
          <w:b/>
          <w:w w:val="105"/>
        </w:rPr>
        <w:t xml:space="preserve">Dasatinib </w:t>
      </w:r>
      <w:r w:rsidR="00946721">
        <w:rPr>
          <w:b/>
          <w:w w:val="105"/>
        </w:rPr>
        <w:t>Accord Healthcare</w:t>
      </w:r>
      <w:r w:rsidRPr="00D60FDB">
        <w:rPr>
          <w:w w:val="105"/>
        </w:rPr>
        <w:t>.</w:t>
      </w:r>
    </w:p>
    <w:p w14:paraId="4E291637" w14:textId="77777777" w:rsidR="00D3609F" w:rsidRPr="00D60FDB" w:rsidRDefault="00D3609F" w:rsidP="00A6590A">
      <w:pPr>
        <w:pStyle w:val="BodyText"/>
        <w:rPr>
          <w:sz w:val="22"/>
          <w:szCs w:val="22"/>
        </w:rPr>
      </w:pPr>
    </w:p>
    <w:p w14:paraId="19461719" w14:textId="77777777" w:rsidR="00D3609F" w:rsidRPr="00D60FDB" w:rsidRDefault="00A953D3" w:rsidP="00A6590A">
      <w:r w:rsidRPr="00D60FDB">
        <w:rPr>
          <w:b/>
          <w:w w:val="105"/>
        </w:rPr>
        <w:t xml:space="preserve">Tala om för läkare </w:t>
      </w:r>
      <w:r w:rsidRPr="00D60FDB">
        <w:rPr>
          <w:w w:val="105"/>
        </w:rPr>
        <w:t xml:space="preserve">om du tar </w:t>
      </w:r>
      <w:r w:rsidRPr="00D60FDB">
        <w:rPr>
          <w:b/>
          <w:w w:val="105"/>
        </w:rPr>
        <w:t xml:space="preserve">läkemedel som är blodförtunnande </w:t>
      </w:r>
      <w:r w:rsidRPr="00D60FDB">
        <w:rPr>
          <w:w w:val="105"/>
        </w:rPr>
        <w:t>eller förhindrar blodproppar.</w:t>
      </w:r>
    </w:p>
    <w:p w14:paraId="30F0C8C3" w14:textId="77777777" w:rsidR="00D3609F" w:rsidRPr="00D60FDB" w:rsidRDefault="00D3609F" w:rsidP="00A6590A">
      <w:pPr>
        <w:pStyle w:val="BodyText"/>
        <w:rPr>
          <w:sz w:val="22"/>
          <w:szCs w:val="22"/>
        </w:rPr>
      </w:pPr>
    </w:p>
    <w:p w14:paraId="2052C0E6" w14:textId="1D6653B1" w:rsidR="00D3609F" w:rsidRPr="00D60FDB" w:rsidRDefault="00D60FDB" w:rsidP="00A6590A">
      <w:pPr>
        <w:pStyle w:val="Heading1"/>
        <w:ind w:left="0"/>
        <w:rPr>
          <w:sz w:val="22"/>
          <w:szCs w:val="22"/>
        </w:rPr>
      </w:pPr>
      <w:r>
        <w:rPr>
          <w:w w:val="105"/>
          <w:sz w:val="22"/>
          <w:szCs w:val="22"/>
        </w:rPr>
        <w:t xml:space="preserve">Dasatinib </w:t>
      </w:r>
      <w:r w:rsidR="00946721">
        <w:rPr>
          <w:w w:val="105"/>
          <w:sz w:val="22"/>
          <w:szCs w:val="22"/>
        </w:rPr>
        <w:t>Accord Healthcare</w:t>
      </w:r>
      <w:r w:rsidR="00A953D3" w:rsidRPr="00D60FDB">
        <w:rPr>
          <w:w w:val="105"/>
          <w:sz w:val="22"/>
          <w:szCs w:val="22"/>
        </w:rPr>
        <w:t xml:space="preserve"> med mat och dryck</w:t>
      </w:r>
    </w:p>
    <w:p w14:paraId="21BF0C27" w14:textId="79A56618" w:rsidR="00D3609F" w:rsidRPr="00D60FDB" w:rsidRDefault="00A953D3" w:rsidP="00A6590A">
      <w:pPr>
        <w:pStyle w:val="BodyText"/>
        <w:rPr>
          <w:sz w:val="22"/>
          <w:szCs w:val="22"/>
        </w:rPr>
      </w:pPr>
      <w:r w:rsidRPr="00D60FDB">
        <w:rPr>
          <w:w w:val="105"/>
          <w:sz w:val="22"/>
          <w:szCs w:val="22"/>
        </w:rPr>
        <w:t xml:space="preserve">Ta inte </w:t>
      </w:r>
      <w:r w:rsidR="00D60FDB">
        <w:rPr>
          <w:w w:val="105"/>
          <w:sz w:val="22"/>
          <w:szCs w:val="22"/>
        </w:rPr>
        <w:t xml:space="preserve">Dasatinib </w:t>
      </w:r>
      <w:r w:rsidR="00946721">
        <w:rPr>
          <w:w w:val="105"/>
          <w:sz w:val="22"/>
          <w:szCs w:val="22"/>
        </w:rPr>
        <w:t>Accord Healthcare</w:t>
      </w:r>
      <w:r w:rsidRPr="00D60FDB">
        <w:rPr>
          <w:w w:val="105"/>
          <w:sz w:val="22"/>
          <w:szCs w:val="22"/>
        </w:rPr>
        <w:t xml:space="preserve"> tillsammans med grapefrukt eller grapefruktjuice.</w:t>
      </w:r>
    </w:p>
    <w:p w14:paraId="3941EA6B" w14:textId="77777777" w:rsidR="00D3609F" w:rsidRPr="00D60FDB" w:rsidRDefault="00D3609F" w:rsidP="00A6590A">
      <w:pPr>
        <w:pStyle w:val="BodyText"/>
        <w:rPr>
          <w:sz w:val="22"/>
          <w:szCs w:val="22"/>
        </w:rPr>
      </w:pPr>
    </w:p>
    <w:p w14:paraId="30CAD1D4" w14:textId="77777777" w:rsidR="00D3609F" w:rsidRPr="00D60FDB" w:rsidRDefault="00A953D3" w:rsidP="00A6590A">
      <w:pPr>
        <w:pStyle w:val="Heading1"/>
        <w:ind w:left="0"/>
        <w:rPr>
          <w:sz w:val="22"/>
          <w:szCs w:val="22"/>
        </w:rPr>
      </w:pPr>
      <w:r w:rsidRPr="00D60FDB">
        <w:rPr>
          <w:w w:val="105"/>
          <w:sz w:val="22"/>
          <w:szCs w:val="22"/>
        </w:rPr>
        <w:t>Graviditet och amning</w:t>
      </w:r>
    </w:p>
    <w:p w14:paraId="6FE08C60" w14:textId="1E20D26F" w:rsidR="00D3609F" w:rsidRPr="00D60FDB" w:rsidRDefault="00A953D3" w:rsidP="00A6590A">
      <w:r w:rsidRPr="00D60FDB">
        <w:rPr>
          <w:b/>
          <w:w w:val="105"/>
        </w:rPr>
        <w:t xml:space="preserve">Om du är gravid </w:t>
      </w:r>
      <w:r w:rsidRPr="00D60FDB">
        <w:rPr>
          <w:w w:val="105"/>
        </w:rPr>
        <w:t xml:space="preserve">eller tror att du kan vara gravid, </w:t>
      </w:r>
      <w:r w:rsidRPr="00D60FDB">
        <w:rPr>
          <w:b/>
          <w:w w:val="105"/>
        </w:rPr>
        <w:t>tala omedelbart om det för din läkare</w:t>
      </w:r>
      <w:r w:rsidRPr="00D60FDB">
        <w:rPr>
          <w:w w:val="105"/>
        </w:rPr>
        <w:t xml:space="preserve">. </w:t>
      </w:r>
      <w:r w:rsidR="00D60FDB">
        <w:rPr>
          <w:b/>
          <w:w w:val="105"/>
        </w:rPr>
        <w:t xml:space="preserve">Dasatinib </w:t>
      </w:r>
      <w:r w:rsidR="00946721">
        <w:rPr>
          <w:b/>
          <w:w w:val="105"/>
        </w:rPr>
        <w:t>Accord Healthcare</w:t>
      </w:r>
      <w:r w:rsidRPr="00D60FDB">
        <w:rPr>
          <w:b/>
          <w:spacing w:val="-11"/>
          <w:w w:val="105"/>
        </w:rPr>
        <w:t xml:space="preserve"> </w:t>
      </w:r>
      <w:r w:rsidRPr="00D60FDB">
        <w:rPr>
          <w:b/>
          <w:w w:val="105"/>
        </w:rPr>
        <w:t>ska</w:t>
      </w:r>
      <w:r w:rsidRPr="00D60FDB">
        <w:rPr>
          <w:b/>
          <w:spacing w:val="-11"/>
          <w:w w:val="105"/>
        </w:rPr>
        <w:t xml:space="preserve"> </w:t>
      </w:r>
      <w:r w:rsidRPr="00D60FDB">
        <w:rPr>
          <w:b/>
          <w:w w:val="105"/>
        </w:rPr>
        <w:t>inte</w:t>
      </w:r>
      <w:r w:rsidRPr="00D60FDB">
        <w:rPr>
          <w:b/>
          <w:spacing w:val="-10"/>
          <w:w w:val="105"/>
        </w:rPr>
        <w:t xml:space="preserve"> </w:t>
      </w:r>
      <w:r w:rsidRPr="00D60FDB">
        <w:rPr>
          <w:b/>
          <w:w w:val="105"/>
        </w:rPr>
        <w:t>användas</w:t>
      </w:r>
      <w:r w:rsidRPr="00D60FDB">
        <w:rPr>
          <w:b/>
          <w:spacing w:val="-10"/>
          <w:w w:val="105"/>
        </w:rPr>
        <w:t xml:space="preserve"> </w:t>
      </w:r>
      <w:r w:rsidRPr="00D60FDB">
        <w:rPr>
          <w:b/>
          <w:w w:val="105"/>
        </w:rPr>
        <w:t>under</w:t>
      </w:r>
      <w:r w:rsidRPr="00D60FDB">
        <w:rPr>
          <w:b/>
          <w:spacing w:val="-11"/>
          <w:w w:val="105"/>
        </w:rPr>
        <w:t xml:space="preserve"> </w:t>
      </w:r>
      <w:r w:rsidRPr="00D60FDB">
        <w:rPr>
          <w:b/>
          <w:w w:val="105"/>
        </w:rPr>
        <w:t>graviditet</w:t>
      </w:r>
      <w:r w:rsidRPr="00D60FDB">
        <w:rPr>
          <w:b/>
          <w:spacing w:val="-9"/>
          <w:w w:val="105"/>
        </w:rPr>
        <w:t xml:space="preserve"> </w:t>
      </w:r>
      <w:r w:rsidRPr="00D60FDB">
        <w:rPr>
          <w:w w:val="105"/>
        </w:rPr>
        <w:t>om</w:t>
      </w:r>
      <w:r w:rsidRPr="00D60FDB">
        <w:rPr>
          <w:spacing w:val="-10"/>
          <w:w w:val="105"/>
        </w:rPr>
        <w:t xml:space="preserve"> </w:t>
      </w:r>
      <w:r w:rsidRPr="00D60FDB">
        <w:rPr>
          <w:w w:val="105"/>
        </w:rPr>
        <w:t>det</w:t>
      </w:r>
      <w:r w:rsidRPr="00D60FDB">
        <w:rPr>
          <w:spacing w:val="-10"/>
          <w:w w:val="105"/>
        </w:rPr>
        <w:t xml:space="preserve"> </w:t>
      </w:r>
      <w:r w:rsidRPr="00D60FDB">
        <w:rPr>
          <w:w w:val="105"/>
        </w:rPr>
        <w:t>inte</w:t>
      </w:r>
      <w:r w:rsidRPr="00D60FDB">
        <w:rPr>
          <w:spacing w:val="-11"/>
          <w:w w:val="105"/>
        </w:rPr>
        <w:t xml:space="preserve"> </w:t>
      </w:r>
      <w:r w:rsidRPr="00D60FDB">
        <w:rPr>
          <w:w w:val="105"/>
        </w:rPr>
        <w:t>är</w:t>
      </w:r>
      <w:r w:rsidRPr="00D60FDB">
        <w:rPr>
          <w:spacing w:val="-9"/>
          <w:w w:val="105"/>
        </w:rPr>
        <w:t xml:space="preserve"> </w:t>
      </w:r>
      <w:r w:rsidRPr="00D60FDB">
        <w:rPr>
          <w:w w:val="105"/>
        </w:rPr>
        <w:t>absolut</w:t>
      </w:r>
      <w:r w:rsidRPr="00D60FDB">
        <w:rPr>
          <w:spacing w:val="-10"/>
          <w:w w:val="105"/>
        </w:rPr>
        <w:t xml:space="preserve"> </w:t>
      </w:r>
      <w:r w:rsidRPr="00D60FDB">
        <w:rPr>
          <w:w w:val="105"/>
        </w:rPr>
        <w:t>nödvändigt.</w:t>
      </w:r>
      <w:r w:rsidRPr="00D60FDB">
        <w:rPr>
          <w:spacing w:val="-10"/>
          <w:w w:val="105"/>
        </w:rPr>
        <w:t xml:space="preserve"> </w:t>
      </w:r>
      <w:r w:rsidRPr="00D60FDB">
        <w:rPr>
          <w:w w:val="105"/>
        </w:rPr>
        <w:t>Din</w:t>
      </w:r>
      <w:r w:rsidRPr="00D60FDB">
        <w:rPr>
          <w:spacing w:val="-11"/>
          <w:w w:val="105"/>
        </w:rPr>
        <w:t xml:space="preserve"> </w:t>
      </w:r>
      <w:r w:rsidRPr="00D60FDB">
        <w:rPr>
          <w:w w:val="105"/>
        </w:rPr>
        <w:t xml:space="preserve">läkare kommer att diskutera eventuella risker med att ta </w:t>
      </w:r>
      <w:r w:rsidR="00D60FDB">
        <w:rPr>
          <w:w w:val="105"/>
        </w:rPr>
        <w:t xml:space="preserve">Dasatinib </w:t>
      </w:r>
      <w:r w:rsidR="00946721">
        <w:rPr>
          <w:w w:val="105"/>
        </w:rPr>
        <w:t>Accord Healthcare</w:t>
      </w:r>
      <w:r w:rsidRPr="00D60FDB">
        <w:rPr>
          <w:w w:val="105"/>
        </w:rPr>
        <w:t xml:space="preserve"> under</w:t>
      </w:r>
      <w:r w:rsidRPr="00D60FDB">
        <w:rPr>
          <w:spacing w:val="-38"/>
          <w:w w:val="105"/>
        </w:rPr>
        <w:t xml:space="preserve"> </w:t>
      </w:r>
      <w:r w:rsidRPr="00D60FDB">
        <w:rPr>
          <w:w w:val="105"/>
        </w:rPr>
        <w:t>graviditet.</w:t>
      </w:r>
    </w:p>
    <w:p w14:paraId="14764154" w14:textId="6C35B5C0" w:rsidR="00D3609F" w:rsidRPr="00D60FDB" w:rsidRDefault="00A953D3" w:rsidP="00A6590A">
      <w:pPr>
        <w:pStyle w:val="BodyText"/>
        <w:rPr>
          <w:sz w:val="22"/>
          <w:szCs w:val="22"/>
        </w:rPr>
      </w:pPr>
      <w:r w:rsidRPr="00D60FDB">
        <w:rPr>
          <w:w w:val="105"/>
          <w:sz w:val="22"/>
          <w:szCs w:val="22"/>
        </w:rPr>
        <w:t>Både</w:t>
      </w:r>
      <w:r w:rsidRPr="00D60FDB">
        <w:rPr>
          <w:spacing w:val="-14"/>
          <w:w w:val="105"/>
          <w:sz w:val="22"/>
          <w:szCs w:val="22"/>
        </w:rPr>
        <w:t xml:space="preserve"> </w:t>
      </w:r>
      <w:r w:rsidRPr="00D60FDB">
        <w:rPr>
          <w:w w:val="105"/>
          <w:sz w:val="22"/>
          <w:szCs w:val="22"/>
        </w:rPr>
        <w:t>kvinnor</w:t>
      </w:r>
      <w:r w:rsidRPr="00D60FDB">
        <w:rPr>
          <w:spacing w:val="-12"/>
          <w:w w:val="105"/>
          <w:sz w:val="22"/>
          <w:szCs w:val="22"/>
        </w:rPr>
        <w:t xml:space="preserve"> </w:t>
      </w:r>
      <w:r w:rsidRPr="00D60FDB">
        <w:rPr>
          <w:w w:val="105"/>
          <w:sz w:val="22"/>
          <w:szCs w:val="22"/>
        </w:rPr>
        <w:t>och</w:t>
      </w:r>
      <w:r w:rsidRPr="00D60FDB">
        <w:rPr>
          <w:spacing w:val="-13"/>
          <w:w w:val="105"/>
          <w:sz w:val="22"/>
          <w:szCs w:val="22"/>
        </w:rPr>
        <w:t xml:space="preserve"> </w:t>
      </w:r>
      <w:r w:rsidRPr="00D60FDB">
        <w:rPr>
          <w:w w:val="105"/>
          <w:sz w:val="22"/>
          <w:szCs w:val="22"/>
        </w:rPr>
        <w:t>män</w:t>
      </w:r>
      <w:r w:rsidRPr="00D60FDB">
        <w:rPr>
          <w:spacing w:val="-14"/>
          <w:w w:val="105"/>
          <w:sz w:val="22"/>
          <w:szCs w:val="22"/>
        </w:rPr>
        <w:t xml:space="preserve"> </w:t>
      </w:r>
      <w:r w:rsidRPr="00D60FDB">
        <w:rPr>
          <w:w w:val="105"/>
          <w:sz w:val="22"/>
          <w:szCs w:val="22"/>
        </w:rPr>
        <w:t>kommer</w:t>
      </w:r>
      <w:r w:rsidRPr="00D60FDB">
        <w:rPr>
          <w:spacing w:val="-13"/>
          <w:w w:val="105"/>
          <w:sz w:val="22"/>
          <w:szCs w:val="22"/>
        </w:rPr>
        <w:t xml:space="preserve"> </w:t>
      </w:r>
      <w:r w:rsidRPr="00D60FDB">
        <w:rPr>
          <w:w w:val="105"/>
          <w:sz w:val="22"/>
          <w:szCs w:val="22"/>
        </w:rPr>
        <w:t>att</w:t>
      </w:r>
      <w:r w:rsidRPr="00D60FDB">
        <w:rPr>
          <w:spacing w:val="-13"/>
          <w:w w:val="105"/>
          <w:sz w:val="22"/>
          <w:szCs w:val="22"/>
        </w:rPr>
        <w:t xml:space="preserve"> </w:t>
      </w:r>
      <w:r w:rsidRPr="00D60FDB">
        <w:rPr>
          <w:w w:val="105"/>
          <w:sz w:val="22"/>
          <w:szCs w:val="22"/>
        </w:rPr>
        <w:t>rekommenderas</w:t>
      </w:r>
      <w:r w:rsidRPr="00D60FDB">
        <w:rPr>
          <w:spacing w:val="-13"/>
          <w:w w:val="105"/>
          <w:sz w:val="22"/>
          <w:szCs w:val="22"/>
        </w:rPr>
        <w:t xml:space="preserve"> </w:t>
      </w:r>
      <w:r w:rsidRPr="00D60FDB">
        <w:rPr>
          <w:w w:val="105"/>
          <w:sz w:val="22"/>
          <w:szCs w:val="22"/>
        </w:rPr>
        <w:t>att</w:t>
      </w:r>
      <w:r w:rsidRPr="00D60FDB">
        <w:rPr>
          <w:spacing w:val="-13"/>
          <w:w w:val="105"/>
          <w:sz w:val="22"/>
          <w:szCs w:val="22"/>
        </w:rPr>
        <w:t xml:space="preserve"> </w:t>
      </w:r>
      <w:r w:rsidRPr="00D60FDB">
        <w:rPr>
          <w:w w:val="105"/>
          <w:sz w:val="22"/>
          <w:szCs w:val="22"/>
        </w:rPr>
        <w:t>använda</w:t>
      </w:r>
      <w:r w:rsidRPr="00D60FDB">
        <w:rPr>
          <w:spacing w:val="-14"/>
          <w:w w:val="105"/>
          <w:sz w:val="22"/>
          <w:szCs w:val="22"/>
        </w:rPr>
        <w:t xml:space="preserve"> </w:t>
      </w:r>
      <w:r w:rsidRPr="00D60FDB">
        <w:rPr>
          <w:w w:val="105"/>
          <w:sz w:val="22"/>
          <w:szCs w:val="22"/>
        </w:rPr>
        <w:t>effektiv</w:t>
      </w:r>
      <w:r w:rsidRPr="00D60FDB">
        <w:rPr>
          <w:spacing w:val="-14"/>
          <w:w w:val="105"/>
          <w:sz w:val="22"/>
          <w:szCs w:val="22"/>
        </w:rPr>
        <w:t xml:space="preserve"> </w:t>
      </w:r>
      <w:r w:rsidRPr="00D60FDB">
        <w:rPr>
          <w:w w:val="105"/>
          <w:sz w:val="22"/>
          <w:szCs w:val="22"/>
        </w:rPr>
        <w:t>preventivmetod</w:t>
      </w:r>
      <w:r w:rsidRPr="00D60FDB">
        <w:rPr>
          <w:spacing w:val="-13"/>
          <w:w w:val="105"/>
          <w:sz w:val="22"/>
          <w:szCs w:val="22"/>
        </w:rPr>
        <w:t xml:space="preserve"> </w:t>
      </w:r>
      <w:r w:rsidRPr="00D60FDB">
        <w:rPr>
          <w:w w:val="105"/>
          <w:sz w:val="22"/>
          <w:szCs w:val="22"/>
        </w:rPr>
        <w:t>under behandling med</w:t>
      </w:r>
      <w:r w:rsidRPr="00D60FDB">
        <w:rPr>
          <w:spacing w:val="-3"/>
          <w:w w:val="105"/>
          <w:sz w:val="22"/>
          <w:szCs w:val="22"/>
        </w:rPr>
        <w:t xml:space="preserve"> </w:t>
      </w:r>
      <w:r w:rsidR="00D60FDB">
        <w:rPr>
          <w:w w:val="105"/>
          <w:sz w:val="22"/>
          <w:szCs w:val="22"/>
        </w:rPr>
        <w:t xml:space="preserve">Dasatinib </w:t>
      </w:r>
      <w:r w:rsidR="00946721">
        <w:rPr>
          <w:w w:val="105"/>
          <w:sz w:val="22"/>
          <w:szCs w:val="22"/>
        </w:rPr>
        <w:t>Accord Healthcare</w:t>
      </w:r>
      <w:r w:rsidRPr="00D60FDB">
        <w:rPr>
          <w:w w:val="105"/>
          <w:sz w:val="22"/>
          <w:szCs w:val="22"/>
        </w:rPr>
        <w:t>.</w:t>
      </w:r>
    </w:p>
    <w:p w14:paraId="17B4F023" w14:textId="77777777" w:rsidR="00D3609F" w:rsidRPr="00D60FDB" w:rsidRDefault="00D3609F" w:rsidP="00A6590A">
      <w:pPr>
        <w:pStyle w:val="BodyText"/>
        <w:rPr>
          <w:sz w:val="22"/>
          <w:szCs w:val="22"/>
        </w:rPr>
      </w:pPr>
    </w:p>
    <w:p w14:paraId="136D202C" w14:textId="638A8740" w:rsidR="00D3609F" w:rsidRDefault="00A953D3" w:rsidP="00A6590A">
      <w:pPr>
        <w:rPr>
          <w:w w:val="105"/>
        </w:rPr>
      </w:pPr>
      <w:r w:rsidRPr="00D60FDB">
        <w:rPr>
          <w:b/>
          <w:w w:val="105"/>
        </w:rPr>
        <w:t xml:space="preserve">Berätta för din läkare om du ammar. </w:t>
      </w:r>
      <w:r w:rsidRPr="00D60FDB">
        <w:rPr>
          <w:w w:val="105"/>
        </w:rPr>
        <w:t xml:space="preserve">Amningen bör avbrytas om du behandlas med </w:t>
      </w:r>
      <w:r w:rsidR="00D60FDB">
        <w:rPr>
          <w:w w:val="105"/>
        </w:rPr>
        <w:t xml:space="preserve">Dasatinib </w:t>
      </w:r>
      <w:r w:rsidR="00946721">
        <w:rPr>
          <w:w w:val="105"/>
        </w:rPr>
        <w:t>Accord Healthcare</w:t>
      </w:r>
      <w:r w:rsidRPr="00D60FDB">
        <w:rPr>
          <w:w w:val="105"/>
        </w:rPr>
        <w:t>.</w:t>
      </w:r>
    </w:p>
    <w:p w14:paraId="697471F2" w14:textId="77777777" w:rsidR="00E02333" w:rsidRPr="00D60FDB" w:rsidRDefault="00E02333" w:rsidP="00A6590A"/>
    <w:p w14:paraId="7EE4674C" w14:textId="77777777" w:rsidR="00D3609F" w:rsidRPr="00D60FDB" w:rsidRDefault="00A953D3" w:rsidP="00A6590A">
      <w:pPr>
        <w:pStyle w:val="Heading1"/>
        <w:ind w:left="0"/>
        <w:rPr>
          <w:sz w:val="22"/>
          <w:szCs w:val="22"/>
        </w:rPr>
      </w:pPr>
      <w:r w:rsidRPr="00D60FDB">
        <w:rPr>
          <w:w w:val="105"/>
          <w:sz w:val="22"/>
          <w:szCs w:val="22"/>
        </w:rPr>
        <w:t>Körförmåga och användning av maskiner</w:t>
      </w:r>
    </w:p>
    <w:p w14:paraId="1B5BB916" w14:textId="77777777" w:rsidR="00D3609F" w:rsidRPr="00D60FDB" w:rsidRDefault="00A953D3" w:rsidP="00A6590A">
      <w:pPr>
        <w:pStyle w:val="BodyText"/>
        <w:rPr>
          <w:sz w:val="22"/>
          <w:szCs w:val="22"/>
        </w:rPr>
      </w:pPr>
      <w:r w:rsidRPr="00D60FDB">
        <w:rPr>
          <w:w w:val="105"/>
          <w:sz w:val="22"/>
          <w:szCs w:val="22"/>
        </w:rPr>
        <w:t>Om</w:t>
      </w:r>
      <w:r w:rsidRPr="00D60FDB">
        <w:rPr>
          <w:spacing w:val="-12"/>
          <w:w w:val="105"/>
          <w:sz w:val="22"/>
          <w:szCs w:val="22"/>
        </w:rPr>
        <w:t xml:space="preserve"> </w:t>
      </w:r>
      <w:r w:rsidRPr="00D60FDB">
        <w:rPr>
          <w:w w:val="105"/>
          <w:sz w:val="22"/>
          <w:szCs w:val="22"/>
        </w:rPr>
        <w:t>du</w:t>
      </w:r>
      <w:r w:rsidRPr="00D60FDB">
        <w:rPr>
          <w:spacing w:val="-10"/>
          <w:w w:val="105"/>
          <w:sz w:val="22"/>
          <w:szCs w:val="22"/>
        </w:rPr>
        <w:t xml:space="preserve"> </w:t>
      </w:r>
      <w:r w:rsidRPr="00D60FDB">
        <w:rPr>
          <w:w w:val="105"/>
          <w:sz w:val="22"/>
          <w:szCs w:val="22"/>
        </w:rPr>
        <w:t>får</w:t>
      </w:r>
      <w:r w:rsidRPr="00D60FDB">
        <w:rPr>
          <w:spacing w:val="-11"/>
          <w:w w:val="105"/>
          <w:sz w:val="22"/>
          <w:szCs w:val="22"/>
        </w:rPr>
        <w:t xml:space="preserve"> </w:t>
      </w:r>
      <w:r w:rsidRPr="00D60FDB">
        <w:rPr>
          <w:w w:val="105"/>
          <w:sz w:val="22"/>
          <w:szCs w:val="22"/>
        </w:rPr>
        <w:t>biverkningar</w:t>
      </w:r>
      <w:r w:rsidRPr="00D60FDB">
        <w:rPr>
          <w:spacing w:val="-10"/>
          <w:w w:val="105"/>
          <w:sz w:val="22"/>
          <w:szCs w:val="22"/>
        </w:rPr>
        <w:t xml:space="preserve"> </w:t>
      </w:r>
      <w:r w:rsidRPr="00D60FDB">
        <w:rPr>
          <w:w w:val="105"/>
          <w:sz w:val="22"/>
          <w:szCs w:val="22"/>
        </w:rPr>
        <w:t>som</w:t>
      </w:r>
      <w:r w:rsidRPr="00D60FDB">
        <w:rPr>
          <w:spacing w:val="-12"/>
          <w:w w:val="105"/>
          <w:sz w:val="22"/>
          <w:szCs w:val="22"/>
        </w:rPr>
        <w:t xml:space="preserve"> </w:t>
      </w:r>
      <w:r w:rsidRPr="00D60FDB">
        <w:rPr>
          <w:w w:val="105"/>
          <w:sz w:val="22"/>
          <w:szCs w:val="22"/>
        </w:rPr>
        <w:t>yrsel</w:t>
      </w:r>
      <w:r w:rsidRPr="00D60FDB">
        <w:rPr>
          <w:spacing w:val="-10"/>
          <w:w w:val="105"/>
          <w:sz w:val="22"/>
          <w:szCs w:val="22"/>
        </w:rPr>
        <w:t xml:space="preserve"> </w:t>
      </w:r>
      <w:r w:rsidRPr="00D60FDB">
        <w:rPr>
          <w:w w:val="105"/>
          <w:sz w:val="22"/>
          <w:szCs w:val="22"/>
        </w:rPr>
        <w:t>och</w:t>
      </w:r>
      <w:r w:rsidRPr="00D60FDB">
        <w:rPr>
          <w:spacing w:val="-10"/>
          <w:w w:val="105"/>
          <w:sz w:val="22"/>
          <w:szCs w:val="22"/>
        </w:rPr>
        <w:t xml:space="preserve"> </w:t>
      </w:r>
      <w:r w:rsidRPr="00D60FDB">
        <w:rPr>
          <w:w w:val="105"/>
          <w:sz w:val="22"/>
          <w:szCs w:val="22"/>
        </w:rPr>
        <w:t>dimsyn,</w:t>
      </w:r>
      <w:r w:rsidRPr="00D60FDB">
        <w:rPr>
          <w:spacing w:val="-10"/>
          <w:w w:val="105"/>
          <w:sz w:val="22"/>
          <w:szCs w:val="22"/>
        </w:rPr>
        <w:t xml:space="preserve"> </w:t>
      </w:r>
      <w:r w:rsidRPr="00D60FDB">
        <w:rPr>
          <w:w w:val="105"/>
          <w:sz w:val="22"/>
          <w:szCs w:val="22"/>
        </w:rPr>
        <w:t>var</w:t>
      </w:r>
      <w:r w:rsidRPr="00D60FDB">
        <w:rPr>
          <w:spacing w:val="-11"/>
          <w:w w:val="105"/>
          <w:sz w:val="22"/>
          <w:szCs w:val="22"/>
        </w:rPr>
        <w:t xml:space="preserve"> </w:t>
      </w:r>
      <w:r w:rsidRPr="00D60FDB">
        <w:rPr>
          <w:w w:val="105"/>
          <w:sz w:val="22"/>
          <w:szCs w:val="22"/>
        </w:rPr>
        <w:t>särskilt</w:t>
      </w:r>
      <w:r w:rsidRPr="00D60FDB">
        <w:rPr>
          <w:spacing w:val="-10"/>
          <w:w w:val="105"/>
          <w:sz w:val="22"/>
          <w:szCs w:val="22"/>
        </w:rPr>
        <w:t xml:space="preserve"> </w:t>
      </w:r>
      <w:r w:rsidRPr="00D60FDB">
        <w:rPr>
          <w:w w:val="105"/>
          <w:sz w:val="22"/>
          <w:szCs w:val="22"/>
        </w:rPr>
        <w:t>försiktig</w:t>
      </w:r>
      <w:r w:rsidRPr="00D60FDB">
        <w:rPr>
          <w:spacing w:val="-11"/>
          <w:w w:val="105"/>
          <w:sz w:val="22"/>
          <w:szCs w:val="22"/>
        </w:rPr>
        <w:t xml:space="preserve"> </w:t>
      </w:r>
      <w:r w:rsidRPr="00D60FDB">
        <w:rPr>
          <w:w w:val="105"/>
          <w:sz w:val="22"/>
          <w:szCs w:val="22"/>
        </w:rPr>
        <w:t>vid</w:t>
      </w:r>
      <w:r w:rsidRPr="00D60FDB">
        <w:rPr>
          <w:spacing w:val="-10"/>
          <w:w w:val="105"/>
          <w:sz w:val="22"/>
          <w:szCs w:val="22"/>
        </w:rPr>
        <w:t xml:space="preserve"> </w:t>
      </w:r>
      <w:r w:rsidRPr="00D60FDB">
        <w:rPr>
          <w:w w:val="105"/>
          <w:sz w:val="22"/>
          <w:szCs w:val="22"/>
        </w:rPr>
        <w:t>bilkörning</w:t>
      </w:r>
      <w:r w:rsidRPr="00D60FDB">
        <w:rPr>
          <w:spacing w:val="-10"/>
          <w:w w:val="105"/>
          <w:sz w:val="22"/>
          <w:szCs w:val="22"/>
        </w:rPr>
        <w:t xml:space="preserve"> </w:t>
      </w:r>
      <w:r w:rsidRPr="00D60FDB">
        <w:rPr>
          <w:w w:val="105"/>
          <w:sz w:val="22"/>
          <w:szCs w:val="22"/>
        </w:rPr>
        <w:t>eller</w:t>
      </w:r>
      <w:r w:rsidRPr="00D60FDB">
        <w:rPr>
          <w:spacing w:val="-10"/>
          <w:w w:val="105"/>
          <w:sz w:val="22"/>
          <w:szCs w:val="22"/>
        </w:rPr>
        <w:t xml:space="preserve"> </w:t>
      </w:r>
      <w:r w:rsidRPr="00D60FDB">
        <w:rPr>
          <w:w w:val="105"/>
          <w:sz w:val="22"/>
          <w:szCs w:val="22"/>
        </w:rPr>
        <w:t>användning</w:t>
      </w:r>
      <w:r w:rsidRPr="00D60FDB">
        <w:rPr>
          <w:spacing w:val="-11"/>
          <w:w w:val="105"/>
          <w:sz w:val="22"/>
          <w:szCs w:val="22"/>
        </w:rPr>
        <w:t xml:space="preserve"> </w:t>
      </w:r>
      <w:r w:rsidRPr="00D60FDB">
        <w:rPr>
          <w:w w:val="105"/>
          <w:sz w:val="22"/>
          <w:szCs w:val="22"/>
        </w:rPr>
        <w:t>av maskiner.</w:t>
      </w:r>
    </w:p>
    <w:p w14:paraId="28D838D1" w14:textId="77777777" w:rsidR="00D3609F" w:rsidRPr="00D60FDB" w:rsidRDefault="00D3609F" w:rsidP="00A6590A">
      <w:pPr>
        <w:pStyle w:val="BodyText"/>
        <w:rPr>
          <w:sz w:val="22"/>
          <w:szCs w:val="22"/>
        </w:rPr>
      </w:pPr>
    </w:p>
    <w:p w14:paraId="0A0869C5" w14:textId="54738FDF" w:rsidR="00D3609F" w:rsidRPr="00D60FDB" w:rsidRDefault="00D60FDB" w:rsidP="00A6590A">
      <w:pPr>
        <w:pStyle w:val="Heading1"/>
        <w:ind w:left="0"/>
        <w:rPr>
          <w:sz w:val="22"/>
          <w:szCs w:val="22"/>
        </w:rPr>
      </w:pPr>
      <w:r>
        <w:rPr>
          <w:w w:val="105"/>
          <w:sz w:val="22"/>
          <w:szCs w:val="22"/>
        </w:rPr>
        <w:t xml:space="preserve">Dasatinib </w:t>
      </w:r>
      <w:r w:rsidR="00946721">
        <w:rPr>
          <w:w w:val="105"/>
          <w:sz w:val="22"/>
          <w:szCs w:val="22"/>
        </w:rPr>
        <w:t>Accord Healthcare</w:t>
      </w:r>
      <w:r w:rsidR="00A953D3" w:rsidRPr="00D60FDB">
        <w:rPr>
          <w:w w:val="105"/>
          <w:sz w:val="22"/>
          <w:szCs w:val="22"/>
        </w:rPr>
        <w:t xml:space="preserve"> innehåller laktos</w:t>
      </w:r>
    </w:p>
    <w:p w14:paraId="7FCE54BF" w14:textId="77777777" w:rsidR="00D3609F" w:rsidRPr="00D60FDB" w:rsidRDefault="00A953D3" w:rsidP="00A6590A">
      <w:pPr>
        <w:pStyle w:val="BodyText"/>
        <w:rPr>
          <w:sz w:val="22"/>
          <w:szCs w:val="22"/>
        </w:rPr>
      </w:pPr>
      <w:r w:rsidRPr="00D60FDB">
        <w:rPr>
          <w:w w:val="105"/>
          <w:sz w:val="22"/>
          <w:szCs w:val="22"/>
        </w:rPr>
        <w:t>Om du inte tål vissa sockerarter bör du kontakta din läkare innan du tar detta läkemedel.</w:t>
      </w:r>
    </w:p>
    <w:p w14:paraId="29962DB5" w14:textId="77777777" w:rsidR="00D3609F" w:rsidRPr="00D60FDB" w:rsidRDefault="00D3609F" w:rsidP="00A6590A">
      <w:pPr>
        <w:pStyle w:val="BodyText"/>
        <w:rPr>
          <w:sz w:val="22"/>
          <w:szCs w:val="22"/>
        </w:rPr>
      </w:pPr>
    </w:p>
    <w:p w14:paraId="204F59EA" w14:textId="27E42912" w:rsidR="00547F6D" w:rsidRPr="00D60FDB" w:rsidRDefault="00547F6D" w:rsidP="00547F6D">
      <w:pPr>
        <w:pStyle w:val="Heading1"/>
        <w:ind w:left="0"/>
        <w:rPr>
          <w:sz w:val="22"/>
          <w:szCs w:val="22"/>
        </w:rPr>
      </w:pPr>
      <w:r>
        <w:rPr>
          <w:w w:val="105"/>
          <w:sz w:val="22"/>
          <w:szCs w:val="22"/>
        </w:rPr>
        <w:t xml:space="preserve">Dasatinib </w:t>
      </w:r>
      <w:r w:rsidR="00946721">
        <w:rPr>
          <w:w w:val="105"/>
          <w:sz w:val="22"/>
          <w:szCs w:val="22"/>
        </w:rPr>
        <w:t>Accord Healthcare</w:t>
      </w:r>
      <w:r w:rsidRPr="00D60FDB">
        <w:rPr>
          <w:w w:val="105"/>
          <w:sz w:val="22"/>
          <w:szCs w:val="22"/>
        </w:rPr>
        <w:t xml:space="preserve"> innehåller </w:t>
      </w:r>
      <w:r w:rsidR="00991DFA">
        <w:rPr>
          <w:w w:val="105"/>
          <w:sz w:val="22"/>
          <w:szCs w:val="22"/>
        </w:rPr>
        <w:t>natrium</w:t>
      </w:r>
    </w:p>
    <w:p w14:paraId="5001865B" w14:textId="21C4237E" w:rsidR="00547F6D" w:rsidRDefault="00547F6D" w:rsidP="00547F6D">
      <w:pPr>
        <w:pStyle w:val="BodyText"/>
        <w:rPr>
          <w:sz w:val="22"/>
          <w:szCs w:val="22"/>
        </w:rPr>
      </w:pPr>
      <w:r>
        <w:rPr>
          <w:sz w:val="22"/>
          <w:szCs w:val="22"/>
        </w:rPr>
        <w:t>Detta läkemedel innehåller</w:t>
      </w:r>
      <w:r w:rsidR="00991DFA" w:rsidRPr="00991DFA">
        <w:t xml:space="preserve"> </w:t>
      </w:r>
      <w:r w:rsidR="00991DFA" w:rsidRPr="00991DFA">
        <w:rPr>
          <w:sz w:val="22"/>
          <w:szCs w:val="22"/>
        </w:rPr>
        <w:t>mindre än 1</w:t>
      </w:r>
      <w:r w:rsidR="00991DFA">
        <w:rPr>
          <w:sz w:val="22"/>
          <w:szCs w:val="22"/>
        </w:rPr>
        <w:t> </w:t>
      </w:r>
      <w:r w:rsidR="00991DFA" w:rsidRPr="00991DFA">
        <w:rPr>
          <w:sz w:val="22"/>
          <w:szCs w:val="22"/>
        </w:rPr>
        <w:t>mmol natrium (23 mg) per tablett, d.v.s. är näst intill “natriumfritt”</w:t>
      </w:r>
      <w:r>
        <w:rPr>
          <w:sz w:val="22"/>
          <w:szCs w:val="22"/>
        </w:rPr>
        <w:t>.</w:t>
      </w:r>
    </w:p>
    <w:p w14:paraId="01643839" w14:textId="658C1F6E" w:rsidR="00D3609F" w:rsidRDefault="00D3609F" w:rsidP="00A6590A">
      <w:pPr>
        <w:pStyle w:val="BodyText"/>
        <w:rPr>
          <w:sz w:val="22"/>
          <w:szCs w:val="22"/>
        </w:rPr>
      </w:pPr>
    </w:p>
    <w:p w14:paraId="4B9EBF03" w14:textId="77777777" w:rsidR="00547F6D" w:rsidRPr="00D60FDB" w:rsidRDefault="00547F6D" w:rsidP="00A6590A">
      <w:pPr>
        <w:pStyle w:val="BodyText"/>
        <w:rPr>
          <w:sz w:val="22"/>
          <w:szCs w:val="22"/>
        </w:rPr>
      </w:pPr>
    </w:p>
    <w:p w14:paraId="7CCD9069" w14:textId="7C924F78" w:rsidR="00D3609F" w:rsidRPr="009A4CDC" w:rsidRDefault="00A953D3" w:rsidP="009541F0">
      <w:pPr>
        <w:pStyle w:val="Heading1"/>
        <w:numPr>
          <w:ilvl w:val="0"/>
          <w:numId w:val="3"/>
        </w:numPr>
        <w:ind w:left="567" w:hanging="536"/>
        <w:rPr>
          <w:sz w:val="22"/>
          <w:szCs w:val="22"/>
        </w:rPr>
      </w:pPr>
      <w:r w:rsidRPr="009A4CDC">
        <w:rPr>
          <w:w w:val="105"/>
          <w:sz w:val="22"/>
          <w:szCs w:val="22"/>
        </w:rPr>
        <w:t>Hur du tar</w:t>
      </w:r>
      <w:r w:rsidRPr="009A4CDC">
        <w:rPr>
          <w:spacing w:val="-6"/>
          <w:w w:val="105"/>
          <w:sz w:val="22"/>
          <w:szCs w:val="22"/>
        </w:rPr>
        <w:t xml:space="preserve"> </w:t>
      </w:r>
      <w:r w:rsidR="00D60FDB">
        <w:rPr>
          <w:w w:val="105"/>
          <w:sz w:val="22"/>
          <w:szCs w:val="22"/>
        </w:rPr>
        <w:t xml:space="preserve">Dasatinib </w:t>
      </w:r>
      <w:r w:rsidR="00946721">
        <w:rPr>
          <w:w w:val="105"/>
          <w:sz w:val="22"/>
          <w:szCs w:val="22"/>
        </w:rPr>
        <w:t>Accord Healthcare</w:t>
      </w:r>
    </w:p>
    <w:p w14:paraId="752A04B4" w14:textId="77777777" w:rsidR="00D3609F" w:rsidRPr="009A4CDC" w:rsidRDefault="00D3609F" w:rsidP="00A6590A">
      <w:pPr>
        <w:pStyle w:val="BodyText"/>
        <w:rPr>
          <w:b/>
          <w:sz w:val="22"/>
          <w:szCs w:val="22"/>
        </w:rPr>
      </w:pPr>
    </w:p>
    <w:p w14:paraId="68035CCF" w14:textId="5091747F" w:rsidR="00D3609F" w:rsidRPr="00D60FDB" w:rsidRDefault="00D60FDB" w:rsidP="00A6590A">
      <w:pPr>
        <w:pStyle w:val="BodyText"/>
        <w:rPr>
          <w:sz w:val="22"/>
          <w:szCs w:val="22"/>
        </w:rPr>
      </w:pPr>
      <w:r>
        <w:rPr>
          <w:w w:val="105"/>
          <w:sz w:val="22"/>
          <w:szCs w:val="22"/>
        </w:rPr>
        <w:t xml:space="preserve">Dasatinib </w:t>
      </w:r>
      <w:r w:rsidR="00946721">
        <w:rPr>
          <w:w w:val="105"/>
          <w:sz w:val="22"/>
          <w:szCs w:val="22"/>
        </w:rPr>
        <w:t>Accord Healthcare</w:t>
      </w:r>
      <w:r w:rsidR="00A953D3" w:rsidRPr="00D60FDB">
        <w:rPr>
          <w:spacing w:val="-9"/>
          <w:w w:val="105"/>
          <w:sz w:val="22"/>
          <w:szCs w:val="22"/>
        </w:rPr>
        <w:t xml:space="preserve"> </w:t>
      </w:r>
      <w:r w:rsidR="00A953D3" w:rsidRPr="00D60FDB">
        <w:rPr>
          <w:w w:val="105"/>
          <w:sz w:val="22"/>
          <w:szCs w:val="22"/>
        </w:rPr>
        <w:t>kommer</w:t>
      </w:r>
      <w:r w:rsidR="00A953D3" w:rsidRPr="00D60FDB">
        <w:rPr>
          <w:spacing w:val="-9"/>
          <w:w w:val="105"/>
          <w:sz w:val="22"/>
          <w:szCs w:val="22"/>
        </w:rPr>
        <w:t xml:space="preserve"> </w:t>
      </w:r>
      <w:r w:rsidR="00A953D3" w:rsidRPr="00D60FDB">
        <w:rPr>
          <w:w w:val="105"/>
          <w:sz w:val="22"/>
          <w:szCs w:val="22"/>
        </w:rPr>
        <w:t>bara</w:t>
      </w:r>
      <w:r w:rsidR="00A953D3" w:rsidRPr="00D60FDB">
        <w:rPr>
          <w:spacing w:val="-9"/>
          <w:w w:val="105"/>
          <w:sz w:val="22"/>
          <w:szCs w:val="22"/>
        </w:rPr>
        <w:t xml:space="preserve"> </w:t>
      </w:r>
      <w:r w:rsidR="00A953D3" w:rsidRPr="00D60FDB">
        <w:rPr>
          <w:w w:val="105"/>
          <w:sz w:val="22"/>
          <w:szCs w:val="22"/>
        </w:rPr>
        <w:t>att</w:t>
      </w:r>
      <w:r w:rsidR="00A953D3" w:rsidRPr="00D60FDB">
        <w:rPr>
          <w:spacing w:val="-9"/>
          <w:w w:val="105"/>
          <w:sz w:val="22"/>
          <w:szCs w:val="22"/>
        </w:rPr>
        <w:t xml:space="preserve"> </w:t>
      </w:r>
      <w:r w:rsidR="00A953D3" w:rsidRPr="00D60FDB">
        <w:rPr>
          <w:w w:val="105"/>
          <w:sz w:val="22"/>
          <w:szCs w:val="22"/>
        </w:rPr>
        <w:t>ordineras</w:t>
      </w:r>
      <w:r w:rsidR="00A953D3" w:rsidRPr="00D60FDB">
        <w:rPr>
          <w:spacing w:val="-9"/>
          <w:w w:val="105"/>
          <w:sz w:val="22"/>
          <w:szCs w:val="22"/>
        </w:rPr>
        <w:t xml:space="preserve"> </w:t>
      </w:r>
      <w:r w:rsidR="00A953D3" w:rsidRPr="00D60FDB">
        <w:rPr>
          <w:w w:val="105"/>
          <w:sz w:val="22"/>
          <w:szCs w:val="22"/>
        </w:rPr>
        <w:t>till</w:t>
      </w:r>
      <w:r w:rsidR="00A953D3" w:rsidRPr="00D60FDB">
        <w:rPr>
          <w:spacing w:val="-9"/>
          <w:w w:val="105"/>
          <w:sz w:val="22"/>
          <w:szCs w:val="22"/>
        </w:rPr>
        <w:t xml:space="preserve"> </w:t>
      </w:r>
      <w:r w:rsidR="00A953D3" w:rsidRPr="00D60FDB">
        <w:rPr>
          <w:w w:val="105"/>
          <w:sz w:val="22"/>
          <w:szCs w:val="22"/>
        </w:rPr>
        <w:t>dig</w:t>
      </w:r>
      <w:r w:rsidR="00A953D3" w:rsidRPr="00D60FDB">
        <w:rPr>
          <w:spacing w:val="-10"/>
          <w:w w:val="105"/>
          <w:sz w:val="22"/>
          <w:szCs w:val="22"/>
        </w:rPr>
        <w:t xml:space="preserve"> </w:t>
      </w:r>
      <w:r w:rsidR="00A953D3" w:rsidRPr="00D60FDB">
        <w:rPr>
          <w:w w:val="105"/>
          <w:sz w:val="22"/>
          <w:szCs w:val="22"/>
        </w:rPr>
        <w:t>av</w:t>
      </w:r>
      <w:r w:rsidR="00A953D3" w:rsidRPr="00D60FDB">
        <w:rPr>
          <w:spacing w:val="-10"/>
          <w:w w:val="105"/>
          <w:sz w:val="22"/>
          <w:szCs w:val="22"/>
        </w:rPr>
        <w:t xml:space="preserve"> </w:t>
      </w:r>
      <w:r w:rsidR="00A953D3" w:rsidRPr="00D60FDB">
        <w:rPr>
          <w:w w:val="105"/>
          <w:sz w:val="22"/>
          <w:szCs w:val="22"/>
        </w:rPr>
        <w:t>läkare</w:t>
      </w:r>
      <w:r w:rsidR="00A953D3" w:rsidRPr="00D60FDB">
        <w:rPr>
          <w:spacing w:val="-8"/>
          <w:w w:val="105"/>
          <w:sz w:val="22"/>
          <w:szCs w:val="22"/>
        </w:rPr>
        <w:t xml:space="preserve"> </w:t>
      </w:r>
      <w:r w:rsidR="00A953D3" w:rsidRPr="00D60FDB">
        <w:rPr>
          <w:w w:val="105"/>
          <w:sz w:val="22"/>
          <w:szCs w:val="22"/>
        </w:rPr>
        <w:t>med</w:t>
      </w:r>
      <w:r w:rsidR="00A953D3" w:rsidRPr="00D60FDB">
        <w:rPr>
          <w:spacing w:val="-9"/>
          <w:w w:val="105"/>
          <w:sz w:val="22"/>
          <w:szCs w:val="22"/>
        </w:rPr>
        <w:t xml:space="preserve"> </w:t>
      </w:r>
      <w:r w:rsidR="00A953D3" w:rsidRPr="00D60FDB">
        <w:rPr>
          <w:w w:val="105"/>
          <w:sz w:val="22"/>
          <w:szCs w:val="22"/>
        </w:rPr>
        <w:t>erfarenhet</w:t>
      </w:r>
      <w:r w:rsidR="00A953D3" w:rsidRPr="00D60FDB">
        <w:rPr>
          <w:spacing w:val="-9"/>
          <w:w w:val="105"/>
          <w:sz w:val="22"/>
          <w:szCs w:val="22"/>
        </w:rPr>
        <w:t xml:space="preserve"> </w:t>
      </w:r>
      <w:r w:rsidR="00A953D3" w:rsidRPr="00D60FDB">
        <w:rPr>
          <w:w w:val="105"/>
          <w:sz w:val="22"/>
          <w:szCs w:val="22"/>
        </w:rPr>
        <w:t>av</w:t>
      </w:r>
      <w:r w:rsidR="00A953D3" w:rsidRPr="00D60FDB">
        <w:rPr>
          <w:spacing w:val="-11"/>
          <w:w w:val="105"/>
          <w:sz w:val="22"/>
          <w:szCs w:val="22"/>
        </w:rPr>
        <w:t xml:space="preserve"> </w:t>
      </w:r>
      <w:r w:rsidR="00A953D3" w:rsidRPr="00D60FDB">
        <w:rPr>
          <w:w w:val="105"/>
          <w:sz w:val="22"/>
          <w:szCs w:val="22"/>
        </w:rPr>
        <w:t>behandling</w:t>
      </w:r>
      <w:r w:rsidR="00A953D3" w:rsidRPr="00D60FDB">
        <w:rPr>
          <w:spacing w:val="-9"/>
          <w:w w:val="105"/>
          <w:sz w:val="22"/>
          <w:szCs w:val="22"/>
        </w:rPr>
        <w:t xml:space="preserve"> </w:t>
      </w:r>
      <w:r w:rsidR="00A953D3" w:rsidRPr="00D60FDB">
        <w:rPr>
          <w:w w:val="105"/>
          <w:sz w:val="22"/>
          <w:szCs w:val="22"/>
        </w:rPr>
        <w:t>av</w:t>
      </w:r>
      <w:r w:rsidR="00A953D3" w:rsidRPr="00D60FDB">
        <w:rPr>
          <w:spacing w:val="-10"/>
          <w:w w:val="105"/>
          <w:sz w:val="22"/>
          <w:szCs w:val="22"/>
        </w:rPr>
        <w:t xml:space="preserve"> </w:t>
      </w:r>
      <w:r w:rsidR="00A953D3" w:rsidRPr="00D60FDB">
        <w:rPr>
          <w:w w:val="105"/>
          <w:sz w:val="22"/>
          <w:szCs w:val="22"/>
        </w:rPr>
        <w:t>leukemi.</w:t>
      </w:r>
      <w:r w:rsidR="00A953D3" w:rsidRPr="00D60FDB">
        <w:rPr>
          <w:spacing w:val="-10"/>
          <w:w w:val="105"/>
          <w:sz w:val="22"/>
          <w:szCs w:val="22"/>
        </w:rPr>
        <w:t xml:space="preserve"> </w:t>
      </w:r>
      <w:r w:rsidR="00A953D3" w:rsidRPr="00D60FDB">
        <w:rPr>
          <w:w w:val="105"/>
          <w:sz w:val="22"/>
          <w:szCs w:val="22"/>
        </w:rPr>
        <w:t xml:space="preserve">Ta alltid detta läkemedel enligt läkarens anvisningar. Rådfråga läkare eller apotekspersonal om du är osäker. </w:t>
      </w:r>
      <w:r>
        <w:rPr>
          <w:w w:val="105"/>
          <w:sz w:val="22"/>
          <w:szCs w:val="22"/>
        </w:rPr>
        <w:t xml:space="preserve">Dasatinib </w:t>
      </w:r>
      <w:r w:rsidR="00946721">
        <w:rPr>
          <w:w w:val="105"/>
          <w:sz w:val="22"/>
          <w:szCs w:val="22"/>
        </w:rPr>
        <w:t>Accord Healthcare</w:t>
      </w:r>
      <w:r w:rsidR="00A953D3" w:rsidRPr="00D60FDB">
        <w:rPr>
          <w:w w:val="105"/>
          <w:sz w:val="22"/>
          <w:szCs w:val="22"/>
        </w:rPr>
        <w:t xml:space="preserve"> ordineras till vuxna och barn över 1</w:t>
      </w:r>
      <w:r w:rsidR="00820C86">
        <w:rPr>
          <w:w w:val="105"/>
          <w:sz w:val="22"/>
          <w:szCs w:val="22"/>
        </w:rPr>
        <w:t> </w:t>
      </w:r>
      <w:r w:rsidR="00A953D3" w:rsidRPr="00D60FDB">
        <w:rPr>
          <w:w w:val="105"/>
          <w:sz w:val="22"/>
          <w:szCs w:val="22"/>
        </w:rPr>
        <w:t>år.</w:t>
      </w:r>
    </w:p>
    <w:p w14:paraId="640C4EEF" w14:textId="77777777" w:rsidR="00D3609F" w:rsidRPr="00D60FDB" w:rsidRDefault="00D3609F" w:rsidP="00A6590A">
      <w:pPr>
        <w:pStyle w:val="BodyText"/>
        <w:rPr>
          <w:sz w:val="22"/>
          <w:szCs w:val="22"/>
        </w:rPr>
      </w:pPr>
    </w:p>
    <w:p w14:paraId="473D0994" w14:textId="6E46FFED" w:rsidR="00D3609F" w:rsidRPr="00D60FDB" w:rsidRDefault="00A953D3" w:rsidP="00A6590A">
      <w:pPr>
        <w:pStyle w:val="Heading1"/>
        <w:ind w:left="0"/>
        <w:rPr>
          <w:sz w:val="22"/>
          <w:szCs w:val="22"/>
        </w:rPr>
      </w:pPr>
      <w:r w:rsidRPr="00D60FDB">
        <w:rPr>
          <w:w w:val="105"/>
          <w:sz w:val="22"/>
          <w:szCs w:val="22"/>
        </w:rPr>
        <w:t>Den</w:t>
      </w:r>
      <w:r w:rsidRPr="00D60FDB">
        <w:rPr>
          <w:spacing w:val="-11"/>
          <w:w w:val="105"/>
          <w:sz w:val="22"/>
          <w:szCs w:val="22"/>
        </w:rPr>
        <w:t xml:space="preserve"> </w:t>
      </w:r>
      <w:r w:rsidRPr="00D60FDB">
        <w:rPr>
          <w:w w:val="105"/>
          <w:sz w:val="22"/>
          <w:szCs w:val="22"/>
        </w:rPr>
        <w:t>rekommenderade</w:t>
      </w:r>
      <w:r w:rsidRPr="00D60FDB">
        <w:rPr>
          <w:spacing w:val="-11"/>
          <w:w w:val="105"/>
          <w:sz w:val="22"/>
          <w:szCs w:val="22"/>
        </w:rPr>
        <w:t xml:space="preserve"> </w:t>
      </w:r>
      <w:r w:rsidRPr="00D60FDB">
        <w:rPr>
          <w:w w:val="105"/>
          <w:sz w:val="22"/>
          <w:szCs w:val="22"/>
        </w:rPr>
        <w:t>startdosen</w:t>
      </w:r>
      <w:r w:rsidRPr="00D60FDB">
        <w:rPr>
          <w:spacing w:val="-11"/>
          <w:w w:val="105"/>
          <w:sz w:val="22"/>
          <w:szCs w:val="22"/>
        </w:rPr>
        <w:t xml:space="preserve"> </w:t>
      </w:r>
      <w:r w:rsidRPr="00D60FDB">
        <w:rPr>
          <w:w w:val="105"/>
          <w:sz w:val="22"/>
          <w:szCs w:val="22"/>
        </w:rPr>
        <w:t>för</w:t>
      </w:r>
      <w:r w:rsidRPr="00D60FDB">
        <w:rPr>
          <w:spacing w:val="-9"/>
          <w:w w:val="105"/>
          <w:sz w:val="22"/>
          <w:szCs w:val="22"/>
        </w:rPr>
        <w:t xml:space="preserve"> </w:t>
      </w:r>
      <w:r w:rsidRPr="00D60FDB">
        <w:rPr>
          <w:w w:val="105"/>
          <w:sz w:val="22"/>
          <w:szCs w:val="22"/>
        </w:rPr>
        <w:t>vuxna</w:t>
      </w:r>
      <w:r w:rsidRPr="00D60FDB">
        <w:rPr>
          <w:spacing w:val="-10"/>
          <w:w w:val="105"/>
          <w:sz w:val="22"/>
          <w:szCs w:val="22"/>
        </w:rPr>
        <w:t xml:space="preserve"> </w:t>
      </w:r>
      <w:r w:rsidRPr="00D60FDB">
        <w:rPr>
          <w:w w:val="105"/>
          <w:sz w:val="22"/>
          <w:szCs w:val="22"/>
        </w:rPr>
        <w:t>patienter</w:t>
      </w:r>
      <w:r w:rsidRPr="00D60FDB">
        <w:rPr>
          <w:spacing w:val="-10"/>
          <w:w w:val="105"/>
          <w:sz w:val="22"/>
          <w:szCs w:val="22"/>
        </w:rPr>
        <w:t xml:space="preserve"> </w:t>
      </w:r>
      <w:r w:rsidRPr="00D60FDB">
        <w:rPr>
          <w:w w:val="105"/>
          <w:sz w:val="22"/>
          <w:szCs w:val="22"/>
        </w:rPr>
        <w:t>med</w:t>
      </w:r>
      <w:r w:rsidRPr="00D60FDB">
        <w:rPr>
          <w:spacing w:val="-11"/>
          <w:w w:val="105"/>
          <w:sz w:val="22"/>
          <w:szCs w:val="22"/>
        </w:rPr>
        <w:t xml:space="preserve"> </w:t>
      </w:r>
      <w:r w:rsidRPr="00D60FDB">
        <w:rPr>
          <w:w w:val="105"/>
          <w:sz w:val="22"/>
          <w:szCs w:val="22"/>
        </w:rPr>
        <w:t>KML</w:t>
      </w:r>
      <w:r w:rsidRPr="00D60FDB">
        <w:rPr>
          <w:spacing w:val="-11"/>
          <w:w w:val="105"/>
          <w:sz w:val="22"/>
          <w:szCs w:val="22"/>
        </w:rPr>
        <w:t xml:space="preserve"> </w:t>
      </w:r>
      <w:r w:rsidRPr="00D60FDB">
        <w:rPr>
          <w:w w:val="105"/>
          <w:sz w:val="22"/>
          <w:szCs w:val="22"/>
        </w:rPr>
        <w:t>i</w:t>
      </w:r>
      <w:r w:rsidRPr="00D60FDB">
        <w:rPr>
          <w:spacing w:val="-10"/>
          <w:w w:val="105"/>
          <w:sz w:val="22"/>
          <w:szCs w:val="22"/>
        </w:rPr>
        <w:t xml:space="preserve"> </w:t>
      </w:r>
      <w:r w:rsidRPr="00D60FDB">
        <w:rPr>
          <w:w w:val="105"/>
          <w:sz w:val="22"/>
          <w:szCs w:val="22"/>
        </w:rPr>
        <w:t>kronisk</w:t>
      </w:r>
      <w:r w:rsidRPr="00D60FDB">
        <w:rPr>
          <w:spacing w:val="-9"/>
          <w:w w:val="105"/>
          <w:sz w:val="22"/>
          <w:szCs w:val="22"/>
        </w:rPr>
        <w:t xml:space="preserve"> </w:t>
      </w:r>
      <w:r w:rsidRPr="00D60FDB">
        <w:rPr>
          <w:w w:val="105"/>
          <w:sz w:val="22"/>
          <w:szCs w:val="22"/>
        </w:rPr>
        <w:t>fas</w:t>
      </w:r>
      <w:r w:rsidRPr="00D60FDB">
        <w:rPr>
          <w:spacing w:val="-9"/>
          <w:w w:val="105"/>
          <w:sz w:val="22"/>
          <w:szCs w:val="22"/>
        </w:rPr>
        <w:t xml:space="preserve"> </w:t>
      </w:r>
      <w:r w:rsidRPr="00D60FDB">
        <w:rPr>
          <w:w w:val="105"/>
          <w:sz w:val="22"/>
          <w:szCs w:val="22"/>
        </w:rPr>
        <w:t>är</w:t>
      </w:r>
      <w:r w:rsidRPr="00D60FDB">
        <w:rPr>
          <w:spacing w:val="-11"/>
          <w:w w:val="105"/>
          <w:sz w:val="22"/>
          <w:szCs w:val="22"/>
        </w:rPr>
        <w:t xml:space="preserve"> </w:t>
      </w:r>
      <w:r w:rsidRPr="00D60FDB">
        <w:rPr>
          <w:w w:val="105"/>
          <w:sz w:val="22"/>
          <w:szCs w:val="22"/>
        </w:rPr>
        <w:t>100</w:t>
      </w:r>
      <w:r w:rsidR="00820C86">
        <w:rPr>
          <w:w w:val="105"/>
          <w:sz w:val="22"/>
          <w:szCs w:val="22"/>
        </w:rPr>
        <w:t> </w:t>
      </w:r>
      <w:r w:rsidRPr="00D60FDB">
        <w:rPr>
          <w:w w:val="105"/>
          <w:sz w:val="22"/>
          <w:szCs w:val="22"/>
        </w:rPr>
        <w:t>mg</w:t>
      </w:r>
      <w:r w:rsidRPr="00D60FDB">
        <w:rPr>
          <w:spacing w:val="-11"/>
          <w:w w:val="105"/>
          <w:sz w:val="22"/>
          <w:szCs w:val="22"/>
        </w:rPr>
        <w:t xml:space="preserve"> </w:t>
      </w:r>
      <w:r w:rsidRPr="00D60FDB">
        <w:rPr>
          <w:w w:val="105"/>
          <w:sz w:val="22"/>
          <w:szCs w:val="22"/>
        </w:rPr>
        <w:t>en</w:t>
      </w:r>
      <w:r w:rsidRPr="00D60FDB">
        <w:rPr>
          <w:spacing w:val="-10"/>
          <w:w w:val="105"/>
          <w:sz w:val="22"/>
          <w:szCs w:val="22"/>
        </w:rPr>
        <w:t xml:space="preserve"> </w:t>
      </w:r>
      <w:r w:rsidRPr="00D60FDB">
        <w:rPr>
          <w:w w:val="105"/>
          <w:sz w:val="22"/>
          <w:szCs w:val="22"/>
        </w:rPr>
        <w:t>gång dagligen.</w:t>
      </w:r>
    </w:p>
    <w:p w14:paraId="0BA55C0B" w14:textId="77777777" w:rsidR="00D3609F" w:rsidRPr="00D60FDB" w:rsidRDefault="00D3609F" w:rsidP="00A6590A">
      <w:pPr>
        <w:pStyle w:val="BodyText"/>
        <w:rPr>
          <w:b/>
          <w:sz w:val="22"/>
          <w:szCs w:val="22"/>
        </w:rPr>
      </w:pPr>
    </w:p>
    <w:p w14:paraId="61C8CD56" w14:textId="6CAE309E" w:rsidR="00D3609F" w:rsidRPr="00D60FDB" w:rsidRDefault="00A953D3" w:rsidP="00A6590A">
      <w:pPr>
        <w:rPr>
          <w:b/>
        </w:rPr>
      </w:pPr>
      <w:r w:rsidRPr="00D60FDB">
        <w:rPr>
          <w:b/>
          <w:w w:val="105"/>
        </w:rPr>
        <w:t>Den</w:t>
      </w:r>
      <w:r w:rsidRPr="00D60FDB">
        <w:rPr>
          <w:b/>
          <w:spacing w:val="-14"/>
          <w:w w:val="105"/>
        </w:rPr>
        <w:t xml:space="preserve"> </w:t>
      </w:r>
      <w:r w:rsidRPr="00D60FDB">
        <w:rPr>
          <w:b/>
          <w:w w:val="105"/>
        </w:rPr>
        <w:t>rekommenderade</w:t>
      </w:r>
      <w:r w:rsidRPr="00D60FDB">
        <w:rPr>
          <w:b/>
          <w:spacing w:val="-13"/>
          <w:w w:val="105"/>
        </w:rPr>
        <w:t xml:space="preserve"> </w:t>
      </w:r>
      <w:r w:rsidRPr="00D60FDB">
        <w:rPr>
          <w:b/>
          <w:w w:val="105"/>
        </w:rPr>
        <w:t>startdosen</w:t>
      </w:r>
      <w:r w:rsidRPr="00D60FDB">
        <w:rPr>
          <w:b/>
          <w:spacing w:val="-13"/>
          <w:w w:val="105"/>
        </w:rPr>
        <w:t xml:space="preserve"> </w:t>
      </w:r>
      <w:r w:rsidRPr="00D60FDB">
        <w:rPr>
          <w:b/>
          <w:w w:val="105"/>
        </w:rPr>
        <w:t>för</w:t>
      </w:r>
      <w:r w:rsidRPr="00D60FDB">
        <w:rPr>
          <w:b/>
          <w:spacing w:val="-12"/>
          <w:w w:val="105"/>
        </w:rPr>
        <w:t xml:space="preserve"> </w:t>
      </w:r>
      <w:r w:rsidRPr="00D60FDB">
        <w:rPr>
          <w:b/>
          <w:w w:val="105"/>
        </w:rPr>
        <w:t>vuxna</w:t>
      </w:r>
      <w:r w:rsidRPr="00D60FDB">
        <w:rPr>
          <w:b/>
          <w:spacing w:val="-13"/>
          <w:w w:val="105"/>
        </w:rPr>
        <w:t xml:space="preserve"> </w:t>
      </w:r>
      <w:r w:rsidRPr="00D60FDB">
        <w:rPr>
          <w:b/>
          <w:w w:val="105"/>
        </w:rPr>
        <w:t>patienter</w:t>
      </w:r>
      <w:r w:rsidRPr="00D60FDB">
        <w:rPr>
          <w:b/>
          <w:spacing w:val="-12"/>
          <w:w w:val="105"/>
        </w:rPr>
        <w:t xml:space="preserve"> </w:t>
      </w:r>
      <w:r w:rsidRPr="00D60FDB">
        <w:rPr>
          <w:b/>
          <w:w w:val="105"/>
        </w:rPr>
        <w:t>med</w:t>
      </w:r>
      <w:r w:rsidRPr="00D60FDB">
        <w:rPr>
          <w:b/>
          <w:spacing w:val="-13"/>
          <w:w w:val="105"/>
        </w:rPr>
        <w:t xml:space="preserve"> </w:t>
      </w:r>
      <w:r w:rsidRPr="00D60FDB">
        <w:rPr>
          <w:b/>
          <w:w w:val="105"/>
        </w:rPr>
        <w:t>KML</w:t>
      </w:r>
      <w:r w:rsidRPr="00D60FDB">
        <w:rPr>
          <w:b/>
          <w:spacing w:val="-14"/>
          <w:w w:val="105"/>
        </w:rPr>
        <w:t xml:space="preserve"> </w:t>
      </w:r>
      <w:r w:rsidRPr="00D60FDB">
        <w:rPr>
          <w:b/>
          <w:w w:val="105"/>
        </w:rPr>
        <w:t>i</w:t>
      </w:r>
      <w:r w:rsidRPr="00D60FDB">
        <w:rPr>
          <w:b/>
          <w:spacing w:val="-12"/>
          <w:w w:val="105"/>
        </w:rPr>
        <w:t xml:space="preserve"> </w:t>
      </w:r>
      <w:r w:rsidRPr="00D60FDB">
        <w:rPr>
          <w:b/>
          <w:w w:val="105"/>
        </w:rPr>
        <w:t>accelererad</w:t>
      </w:r>
      <w:r w:rsidRPr="00D60FDB">
        <w:rPr>
          <w:b/>
          <w:spacing w:val="-13"/>
          <w:w w:val="105"/>
        </w:rPr>
        <w:t xml:space="preserve"> </w:t>
      </w:r>
      <w:r w:rsidRPr="00D60FDB">
        <w:rPr>
          <w:b/>
          <w:w w:val="105"/>
        </w:rPr>
        <w:t>fas</w:t>
      </w:r>
      <w:r w:rsidRPr="00D60FDB">
        <w:rPr>
          <w:b/>
          <w:spacing w:val="-13"/>
          <w:w w:val="105"/>
        </w:rPr>
        <w:t xml:space="preserve"> </w:t>
      </w:r>
      <w:r w:rsidRPr="00D60FDB">
        <w:rPr>
          <w:b/>
          <w:w w:val="105"/>
        </w:rPr>
        <w:t>eller</w:t>
      </w:r>
      <w:r w:rsidRPr="00D60FDB">
        <w:rPr>
          <w:b/>
          <w:spacing w:val="-13"/>
          <w:w w:val="105"/>
        </w:rPr>
        <w:t xml:space="preserve"> </w:t>
      </w:r>
      <w:r w:rsidRPr="00D60FDB">
        <w:rPr>
          <w:b/>
          <w:w w:val="105"/>
        </w:rPr>
        <w:t>blastkris eller Ph+</w:t>
      </w:r>
      <w:r w:rsidR="00D30F26">
        <w:rPr>
          <w:b/>
          <w:w w:val="105"/>
        </w:rPr>
        <w:t> </w:t>
      </w:r>
      <w:r w:rsidRPr="00D60FDB">
        <w:rPr>
          <w:b/>
          <w:w w:val="105"/>
        </w:rPr>
        <w:t>ALL är 140</w:t>
      </w:r>
      <w:r w:rsidR="00820C86">
        <w:rPr>
          <w:b/>
          <w:w w:val="105"/>
        </w:rPr>
        <w:t> </w:t>
      </w:r>
      <w:r w:rsidRPr="00D60FDB">
        <w:rPr>
          <w:b/>
          <w:w w:val="105"/>
        </w:rPr>
        <w:t>mg en gång</w:t>
      </w:r>
      <w:r w:rsidRPr="00D60FDB">
        <w:rPr>
          <w:b/>
          <w:spacing w:val="-14"/>
          <w:w w:val="105"/>
        </w:rPr>
        <w:t xml:space="preserve"> </w:t>
      </w:r>
      <w:r w:rsidRPr="00D60FDB">
        <w:rPr>
          <w:b/>
          <w:w w:val="105"/>
        </w:rPr>
        <w:t>dagligen.</w:t>
      </w:r>
    </w:p>
    <w:p w14:paraId="6F7A570C" w14:textId="77777777" w:rsidR="00D3609F" w:rsidRPr="00D60FDB" w:rsidRDefault="00D3609F" w:rsidP="00A6590A">
      <w:pPr>
        <w:pStyle w:val="BodyText"/>
        <w:rPr>
          <w:b/>
          <w:sz w:val="22"/>
          <w:szCs w:val="22"/>
        </w:rPr>
      </w:pPr>
    </w:p>
    <w:p w14:paraId="4A5FA3F5" w14:textId="6D1E3764" w:rsidR="006E1EC0" w:rsidRDefault="00A953D3" w:rsidP="00A6590A">
      <w:pPr>
        <w:pStyle w:val="BodyText"/>
        <w:rPr>
          <w:b/>
          <w:w w:val="105"/>
          <w:sz w:val="22"/>
          <w:szCs w:val="22"/>
        </w:rPr>
      </w:pPr>
      <w:r w:rsidRPr="00D60FDB">
        <w:rPr>
          <w:b/>
          <w:w w:val="105"/>
          <w:sz w:val="22"/>
          <w:szCs w:val="22"/>
        </w:rPr>
        <w:t>Doseringen för barn med KML i kronisk fas eller Ph+</w:t>
      </w:r>
      <w:r w:rsidR="00D30F26">
        <w:rPr>
          <w:b/>
          <w:w w:val="105"/>
          <w:sz w:val="22"/>
          <w:szCs w:val="22"/>
        </w:rPr>
        <w:t> </w:t>
      </w:r>
      <w:r w:rsidRPr="00D60FDB">
        <w:rPr>
          <w:b/>
          <w:w w:val="105"/>
          <w:sz w:val="22"/>
          <w:szCs w:val="22"/>
        </w:rPr>
        <w:t>ALL är baserad på kroppsvikt</w:t>
      </w:r>
      <w:r w:rsidR="00137226">
        <w:rPr>
          <w:b/>
          <w:w w:val="105"/>
          <w:sz w:val="22"/>
          <w:szCs w:val="22"/>
        </w:rPr>
        <w:t>.</w:t>
      </w:r>
    </w:p>
    <w:p w14:paraId="436A5C66" w14:textId="63BCE5B4" w:rsidR="00D3609F" w:rsidRPr="00D60FDB" w:rsidRDefault="00D60FDB" w:rsidP="00A6590A">
      <w:pPr>
        <w:pStyle w:val="BodyText"/>
        <w:rPr>
          <w:sz w:val="22"/>
          <w:szCs w:val="22"/>
        </w:rPr>
      </w:pPr>
      <w:r>
        <w:rPr>
          <w:w w:val="105"/>
          <w:sz w:val="22"/>
          <w:szCs w:val="22"/>
        </w:rPr>
        <w:t xml:space="preserve">Dasatinib </w:t>
      </w:r>
      <w:r w:rsidR="00946721">
        <w:rPr>
          <w:w w:val="105"/>
          <w:sz w:val="22"/>
          <w:szCs w:val="22"/>
        </w:rPr>
        <w:t>Accord Healthcare</w:t>
      </w:r>
      <w:r w:rsidR="00A953D3" w:rsidRPr="00D60FDB">
        <w:rPr>
          <w:w w:val="105"/>
          <w:sz w:val="22"/>
          <w:szCs w:val="22"/>
        </w:rPr>
        <w:t xml:space="preserve"> tas via munnen en gång per dag antingen som </w:t>
      </w:r>
      <w:r w:rsidR="00991DFA" w:rsidRPr="00991DFA">
        <w:rPr>
          <w:w w:val="105"/>
          <w:sz w:val="22"/>
          <w:szCs w:val="22"/>
        </w:rPr>
        <w:t xml:space="preserve">Dasatinib Accord Healthcare </w:t>
      </w:r>
      <w:r w:rsidR="00A953D3" w:rsidRPr="00D60FDB">
        <w:rPr>
          <w:w w:val="105"/>
          <w:sz w:val="22"/>
          <w:szCs w:val="22"/>
        </w:rPr>
        <w:t xml:space="preserve">tabletter eller som </w:t>
      </w:r>
      <w:r w:rsidR="00561163">
        <w:rPr>
          <w:w w:val="105"/>
          <w:sz w:val="22"/>
          <w:szCs w:val="22"/>
        </w:rPr>
        <w:t>das</w:t>
      </w:r>
      <w:r w:rsidR="00991DFA">
        <w:rPr>
          <w:w w:val="105"/>
          <w:sz w:val="22"/>
          <w:szCs w:val="22"/>
        </w:rPr>
        <w:t>a</w:t>
      </w:r>
      <w:r w:rsidR="00561163">
        <w:rPr>
          <w:w w:val="105"/>
          <w:sz w:val="22"/>
          <w:szCs w:val="22"/>
        </w:rPr>
        <w:t xml:space="preserve">tinib </w:t>
      </w:r>
      <w:r w:rsidR="00A953D3" w:rsidRPr="00D60FDB">
        <w:rPr>
          <w:w w:val="105"/>
          <w:sz w:val="22"/>
          <w:szCs w:val="22"/>
        </w:rPr>
        <w:t>pulver till oral suspension.</w:t>
      </w:r>
      <w:r w:rsidR="00A953D3" w:rsidRPr="00D60FDB">
        <w:rPr>
          <w:spacing w:val="-12"/>
          <w:w w:val="105"/>
          <w:sz w:val="22"/>
          <w:szCs w:val="22"/>
        </w:rPr>
        <w:t xml:space="preserve"> </w:t>
      </w:r>
      <w:r>
        <w:rPr>
          <w:w w:val="105"/>
          <w:sz w:val="22"/>
          <w:szCs w:val="22"/>
        </w:rPr>
        <w:t xml:space="preserve">Dasatinib </w:t>
      </w:r>
      <w:r w:rsidR="00946721">
        <w:rPr>
          <w:w w:val="105"/>
          <w:sz w:val="22"/>
          <w:szCs w:val="22"/>
        </w:rPr>
        <w:t>Accord Healthcare</w:t>
      </w:r>
      <w:r w:rsidR="00A953D3" w:rsidRPr="00D60FDB">
        <w:rPr>
          <w:spacing w:val="-11"/>
          <w:w w:val="105"/>
          <w:sz w:val="22"/>
          <w:szCs w:val="22"/>
        </w:rPr>
        <w:t xml:space="preserve"> </w:t>
      </w:r>
      <w:r w:rsidR="00A953D3" w:rsidRPr="00D60FDB">
        <w:rPr>
          <w:w w:val="105"/>
          <w:sz w:val="22"/>
          <w:szCs w:val="22"/>
        </w:rPr>
        <w:t>tabletter</w:t>
      </w:r>
      <w:r w:rsidR="00A953D3" w:rsidRPr="00D60FDB">
        <w:rPr>
          <w:spacing w:val="-12"/>
          <w:w w:val="105"/>
          <w:sz w:val="22"/>
          <w:szCs w:val="22"/>
        </w:rPr>
        <w:t xml:space="preserve"> </w:t>
      </w:r>
      <w:r w:rsidR="00A953D3" w:rsidRPr="00D60FDB">
        <w:rPr>
          <w:w w:val="105"/>
          <w:sz w:val="22"/>
          <w:szCs w:val="22"/>
        </w:rPr>
        <w:t>rekommenderas</w:t>
      </w:r>
      <w:r w:rsidR="00A953D3" w:rsidRPr="00D60FDB">
        <w:rPr>
          <w:spacing w:val="-10"/>
          <w:w w:val="105"/>
          <w:sz w:val="22"/>
          <w:szCs w:val="22"/>
        </w:rPr>
        <w:t xml:space="preserve"> </w:t>
      </w:r>
      <w:r w:rsidR="00A953D3" w:rsidRPr="00D60FDB">
        <w:rPr>
          <w:w w:val="105"/>
          <w:sz w:val="22"/>
          <w:szCs w:val="22"/>
        </w:rPr>
        <w:t>inte</w:t>
      </w:r>
      <w:r w:rsidR="00A953D3" w:rsidRPr="00D60FDB">
        <w:rPr>
          <w:spacing w:val="-11"/>
          <w:w w:val="105"/>
          <w:sz w:val="22"/>
          <w:szCs w:val="22"/>
        </w:rPr>
        <w:t xml:space="preserve"> </w:t>
      </w:r>
      <w:r w:rsidR="00A953D3" w:rsidRPr="00D60FDB">
        <w:rPr>
          <w:w w:val="105"/>
          <w:sz w:val="22"/>
          <w:szCs w:val="22"/>
        </w:rPr>
        <w:t>till</w:t>
      </w:r>
      <w:r w:rsidR="00A953D3" w:rsidRPr="00D60FDB">
        <w:rPr>
          <w:spacing w:val="-11"/>
          <w:w w:val="105"/>
          <w:sz w:val="22"/>
          <w:szCs w:val="22"/>
        </w:rPr>
        <w:t xml:space="preserve"> </w:t>
      </w:r>
      <w:r w:rsidR="00A953D3" w:rsidRPr="00D60FDB">
        <w:rPr>
          <w:w w:val="105"/>
          <w:sz w:val="22"/>
          <w:szCs w:val="22"/>
        </w:rPr>
        <w:t>patienter</w:t>
      </w:r>
      <w:r w:rsidR="00A953D3" w:rsidRPr="00D60FDB">
        <w:rPr>
          <w:spacing w:val="-10"/>
          <w:w w:val="105"/>
          <w:sz w:val="22"/>
          <w:szCs w:val="22"/>
        </w:rPr>
        <w:t xml:space="preserve"> </w:t>
      </w:r>
      <w:r w:rsidR="00A953D3" w:rsidRPr="00D60FDB">
        <w:rPr>
          <w:w w:val="105"/>
          <w:sz w:val="22"/>
          <w:szCs w:val="22"/>
        </w:rPr>
        <w:t>som</w:t>
      </w:r>
      <w:r w:rsidR="00A953D3" w:rsidRPr="00D60FDB">
        <w:rPr>
          <w:spacing w:val="-13"/>
          <w:w w:val="105"/>
          <w:sz w:val="22"/>
          <w:szCs w:val="22"/>
        </w:rPr>
        <w:t xml:space="preserve"> </w:t>
      </w:r>
      <w:r w:rsidR="00A953D3" w:rsidRPr="00D60FDB">
        <w:rPr>
          <w:w w:val="105"/>
          <w:sz w:val="22"/>
          <w:szCs w:val="22"/>
        </w:rPr>
        <w:t>väger</w:t>
      </w:r>
      <w:r w:rsidR="00A953D3" w:rsidRPr="00D60FDB">
        <w:rPr>
          <w:spacing w:val="-10"/>
          <w:w w:val="105"/>
          <w:sz w:val="22"/>
          <w:szCs w:val="22"/>
        </w:rPr>
        <w:t xml:space="preserve"> </w:t>
      </w:r>
      <w:r w:rsidR="00A953D3" w:rsidRPr="00D60FDB">
        <w:rPr>
          <w:w w:val="105"/>
          <w:sz w:val="22"/>
          <w:szCs w:val="22"/>
        </w:rPr>
        <w:t>mindre</w:t>
      </w:r>
      <w:r w:rsidR="00A953D3" w:rsidRPr="00D60FDB">
        <w:rPr>
          <w:spacing w:val="-12"/>
          <w:w w:val="105"/>
          <w:sz w:val="22"/>
          <w:szCs w:val="22"/>
        </w:rPr>
        <w:t xml:space="preserve"> </w:t>
      </w:r>
      <w:r w:rsidR="00A953D3" w:rsidRPr="00D60FDB">
        <w:rPr>
          <w:w w:val="105"/>
          <w:sz w:val="22"/>
          <w:szCs w:val="22"/>
        </w:rPr>
        <w:t>än</w:t>
      </w:r>
      <w:r w:rsidR="00A953D3" w:rsidRPr="00D60FDB">
        <w:rPr>
          <w:spacing w:val="-11"/>
          <w:w w:val="105"/>
          <w:sz w:val="22"/>
          <w:szCs w:val="22"/>
        </w:rPr>
        <w:t xml:space="preserve"> </w:t>
      </w:r>
      <w:r w:rsidR="00A953D3" w:rsidRPr="00D60FDB">
        <w:rPr>
          <w:w w:val="105"/>
          <w:sz w:val="22"/>
          <w:szCs w:val="22"/>
        </w:rPr>
        <w:t>10</w:t>
      </w:r>
      <w:r w:rsidR="00820C86">
        <w:rPr>
          <w:w w:val="105"/>
          <w:sz w:val="22"/>
          <w:szCs w:val="22"/>
        </w:rPr>
        <w:t> </w:t>
      </w:r>
      <w:r w:rsidR="00A953D3" w:rsidRPr="00D60FDB">
        <w:rPr>
          <w:w w:val="105"/>
          <w:sz w:val="22"/>
          <w:szCs w:val="22"/>
        </w:rPr>
        <w:t>kg.</w:t>
      </w:r>
      <w:r w:rsidR="00A953D3" w:rsidRPr="00D60FDB">
        <w:rPr>
          <w:spacing w:val="-11"/>
          <w:w w:val="105"/>
          <w:sz w:val="22"/>
          <w:szCs w:val="22"/>
        </w:rPr>
        <w:t xml:space="preserve"> </w:t>
      </w:r>
      <w:r w:rsidR="00A953D3" w:rsidRPr="00D60FDB">
        <w:rPr>
          <w:w w:val="105"/>
          <w:sz w:val="22"/>
          <w:szCs w:val="22"/>
        </w:rPr>
        <w:t>Pulver till oral suspension ska användas till patienter som väger mindre än 10</w:t>
      </w:r>
      <w:r w:rsidR="00820C86">
        <w:rPr>
          <w:w w:val="105"/>
          <w:sz w:val="22"/>
          <w:szCs w:val="22"/>
        </w:rPr>
        <w:t> </w:t>
      </w:r>
      <w:r w:rsidR="00A953D3" w:rsidRPr="00D60FDB">
        <w:rPr>
          <w:w w:val="105"/>
          <w:sz w:val="22"/>
          <w:szCs w:val="22"/>
        </w:rPr>
        <w:t>kg och till patienter som inte kan</w:t>
      </w:r>
      <w:r w:rsidR="00A953D3" w:rsidRPr="00D60FDB">
        <w:rPr>
          <w:spacing w:val="-13"/>
          <w:w w:val="105"/>
          <w:sz w:val="22"/>
          <w:szCs w:val="22"/>
        </w:rPr>
        <w:t xml:space="preserve"> </w:t>
      </w:r>
      <w:r w:rsidR="00A953D3" w:rsidRPr="00D60FDB">
        <w:rPr>
          <w:w w:val="105"/>
          <w:sz w:val="22"/>
          <w:szCs w:val="22"/>
        </w:rPr>
        <w:t>svälja</w:t>
      </w:r>
      <w:r w:rsidR="00A953D3" w:rsidRPr="00D60FDB">
        <w:rPr>
          <w:spacing w:val="-12"/>
          <w:w w:val="105"/>
          <w:sz w:val="22"/>
          <w:szCs w:val="22"/>
        </w:rPr>
        <w:t xml:space="preserve"> </w:t>
      </w:r>
      <w:r w:rsidR="00A953D3" w:rsidRPr="00D60FDB">
        <w:rPr>
          <w:w w:val="105"/>
          <w:sz w:val="22"/>
          <w:szCs w:val="22"/>
        </w:rPr>
        <w:t>tabletter.</w:t>
      </w:r>
      <w:r w:rsidR="00A953D3" w:rsidRPr="00D60FDB">
        <w:rPr>
          <w:spacing w:val="-13"/>
          <w:w w:val="105"/>
          <w:sz w:val="22"/>
          <w:szCs w:val="22"/>
        </w:rPr>
        <w:t xml:space="preserve"> </w:t>
      </w:r>
      <w:r w:rsidR="00A953D3" w:rsidRPr="00D60FDB">
        <w:rPr>
          <w:w w:val="105"/>
          <w:sz w:val="22"/>
          <w:szCs w:val="22"/>
        </w:rPr>
        <w:t>En</w:t>
      </w:r>
      <w:r w:rsidR="00A953D3" w:rsidRPr="00D60FDB">
        <w:rPr>
          <w:spacing w:val="-12"/>
          <w:w w:val="105"/>
          <w:sz w:val="22"/>
          <w:szCs w:val="22"/>
        </w:rPr>
        <w:t xml:space="preserve"> </w:t>
      </w:r>
      <w:r w:rsidR="00A953D3" w:rsidRPr="00D60FDB">
        <w:rPr>
          <w:w w:val="105"/>
          <w:sz w:val="22"/>
          <w:szCs w:val="22"/>
        </w:rPr>
        <w:t>dosändring</w:t>
      </w:r>
      <w:r w:rsidR="00A953D3" w:rsidRPr="00D60FDB">
        <w:rPr>
          <w:spacing w:val="-13"/>
          <w:w w:val="105"/>
          <w:sz w:val="22"/>
          <w:szCs w:val="22"/>
        </w:rPr>
        <w:t xml:space="preserve"> </w:t>
      </w:r>
      <w:r w:rsidR="00A953D3" w:rsidRPr="00D60FDB">
        <w:rPr>
          <w:w w:val="105"/>
          <w:sz w:val="22"/>
          <w:szCs w:val="22"/>
        </w:rPr>
        <w:t>kan</w:t>
      </w:r>
      <w:r w:rsidR="00A953D3" w:rsidRPr="00D60FDB">
        <w:rPr>
          <w:spacing w:val="-13"/>
          <w:w w:val="105"/>
          <w:sz w:val="22"/>
          <w:szCs w:val="22"/>
        </w:rPr>
        <w:t xml:space="preserve"> </w:t>
      </w:r>
      <w:r w:rsidR="00A953D3" w:rsidRPr="00D60FDB">
        <w:rPr>
          <w:w w:val="105"/>
          <w:sz w:val="22"/>
          <w:szCs w:val="22"/>
        </w:rPr>
        <w:t>behövas</w:t>
      </w:r>
      <w:r w:rsidR="00A953D3" w:rsidRPr="00D60FDB">
        <w:rPr>
          <w:spacing w:val="-12"/>
          <w:w w:val="105"/>
          <w:sz w:val="22"/>
          <w:szCs w:val="22"/>
        </w:rPr>
        <w:t xml:space="preserve"> </w:t>
      </w:r>
      <w:r w:rsidR="00A953D3" w:rsidRPr="00D60FDB">
        <w:rPr>
          <w:w w:val="105"/>
          <w:sz w:val="22"/>
          <w:szCs w:val="22"/>
        </w:rPr>
        <w:t>vid</w:t>
      </w:r>
      <w:r w:rsidR="00A953D3" w:rsidRPr="00D60FDB">
        <w:rPr>
          <w:spacing w:val="-12"/>
          <w:w w:val="105"/>
          <w:sz w:val="22"/>
          <w:szCs w:val="22"/>
        </w:rPr>
        <w:t xml:space="preserve"> </w:t>
      </w:r>
      <w:r w:rsidR="00A953D3" w:rsidRPr="00D60FDB">
        <w:rPr>
          <w:w w:val="105"/>
          <w:sz w:val="22"/>
          <w:szCs w:val="22"/>
        </w:rPr>
        <w:t>byte</w:t>
      </w:r>
      <w:r w:rsidR="00A953D3" w:rsidRPr="00D60FDB">
        <w:rPr>
          <w:spacing w:val="-12"/>
          <w:w w:val="105"/>
          <w:sz w:val="22"/>
          <w:szCs w:val="22"/>
        </w:rPr>
        <w:t xml:space="preserve"> </w:t>
      </w:r>
      <w:r w:rsidR="00A953D3" w:rsidRPr="00D60FDB">
        <w:rPr>
          <w:w w:val="105"/>
          <w:sz w:val="22"/>
          <w:szCs w:val="22"/>
        </w:rPr>
        <w:t>mellan</w:t>
      </w:r>
      <w:r w:rsidR="00A953D3" w:rsidRPr="00D60FDB">
        <w:rPr>
          <w:spacing w:val="-14"/>
          <w:w w:val="105"/>
          <w:sz w:val="22"/>
          <w:szCs w:val="22"/>
        </w:rPr>
        <w:t xml:space="preserve"> </w:t>
      </w:r>
      <w:r w:rsidR="00A953D3" w:rsidRPr="00D60FDB">
        <w:rPr>
          <w:w w:val="105"/>
          <w:sz w:val="22"/>
          <w:szCs w:val="22"/>
        </w:rPr>
        <w:t>formuleringarna</w:t>
      </w:r>
      <w:r w:rsidR="00A953D3" w:rsidRPr="00D60FDB">
        <w:rPr>
          <w:spacing w:val="-12"/>
          <w:w w:val="105"/>
          <w:sz w:val="22"/>
          <w:szCs w:val="22"/>
        </w:rPr>
        <w:t xml:space="preserve"> </w:t>
      </w:r>
      <w:r w:rsidR="00A953D3" w:rsidRPr="00D60FDB">
        <w:rPr>
          <w:w w:val="105"/>
          <w:sz w:val="22"/>
          <w:szCs w:val="22"/>
        </w:rPr>
        <w:t>(tabletter</w:t>
      </w:r>
      <w:r w:rsidR="00A953D3" w:rsidRPr="00D60FDB">
        <w:rPr>
          <w:spacing w:val="-13"/>
          <w:w w:val="105"/>
          <w:sz w:val="22"/>
          <w:szCs w:val="22"/>
        </w:rPr>
        <w:t xml:space="preserve"> </w:t>
      </w:r>
      <w:r w:rsidR="00A953D3" w:rsidRPr="00D60FDB">
        <w:rPr>
          <w:w w:val="105"/>
          <w:sz w:val="22"/>
          <w:szCs w:val="22"/>
        </w:rPr>
        <w:t>respektive pulver till oral suspension), så byt inte från en formulering till en</w:t>
      </w:r>
      <w:r w:rsidR="00A953D3" w:rsidRPr="00D60FDB">
        <w:rPr>
          <w:spacing w:val="-34"/>
          <w:w w:val="105"/>
          <w:sz w:val="22"/>
          <w:szCs w:val="22"/>
        </w:rPr>
        <w:t xml:space="preserve"> </w:t>
      </w:r>
      <w:r w:rsidR="00A953D3" w:rsidRPr="00D60FDB">
        <w:rPr>
          <w:w w:val="105"/>
          <w:sz w:val="22"/>
          <w:szCs w:val="22"/>
        </w:rPr>
        <w:t>annan.</w:t>
      </w:r>
    </w:p>
    <w:p w14:paraId="62678467" w14:textId="77777777" w:rsidR="00D3609F" w:rsidRPr="00D60FDB" w:rsidRDefault="00D3609F" w:rsidP="00A6590A">
      <w:pPr>
        <w:pStyle w:val="BodyText"/>
        <w:rPr>
          <w:sz w:val="22"/>
          <w:szCs w:val="22"/>
        </w:rPr>
      </w:pPr>
    </w:p>
    <w:p w14:paraId="384F4AF8" w14:textId="60C51982" w:rsidR="00D3609F" w:rsidRPr="00D60FDB" w:rsidRDefault="00A953D3" w:rsidP="00A6590A">
      <w:pPr>
        <w:pStyle w:val="BodyText"/>
        <w:rPr>
          <w:w w:val="105"/>
          <w:sz w:val="22"/>
          <w:szCs w:val="22"/>
        </w:rPr>
      </w:pPr>
      <w:r w:rsidRPr="00D60FDB">
        <w:rPr>
          <w:w w:val="105"/>
          <w:sz w:val="22"/>
          <w:szCs w:val="22"/>
        </w:rPr>
        <w:t>Din</w:t>
      </w:r>
      <w:r w:rsidRPr="00D60FDB">
        <w:rPr>
          <w:spacing w:val="-11"/>
          <w:w w:val="105"/>
          <w:sz w:val="22"/>
          <w:szCs w:val="22"/>
        </w:rPr>
        <w:t xml:space="preserve"> </w:t>
      </w:r>
      <w:r w:rsidRPr="00D60FDB">
        <w:rPr>
          <w:w w:val="105"/>
          <w:sz w:val="22"/>
          <w:szCs w:val="22"/>
        </w:rPr>
        <w:t>läkare</w:t>
      </w:r>
      <w:r w:rsidRPr="00D60FDB">
        <w:rPr>
          <w:spacing w:val="-10"/>
          <w:w w:val="105"/>
          <w:sz w:val="22"/>
          <w:szCs w:val="22"/>
        </w:rPr>
        <w:t xml:space="preserve"> </w:t>
      </w:r>
      <w:r w:rsidRPr="00D60FDB">
        <w:rPr>
          <w:w w:val="105"/>
          <w:sz w:val="22"/>
          <w:szCs w:val="22"/>
        </w:rPr>
        <w:t>bestämmer</w:t>
      </w:r>
      <w:r w:rsidRPr="00D60FDB">
        <w:rPr>
          <w:spacing w:val="-9"/>
          <w:w w:val="105"/>
          <w:sz w:val="22"/>
          <w:szCs w:val="22"/>
        </w:rPr>
        <w:t xml:space="preserve"> </w:t>
      </w:r>
      <w:r w:rsidRPr="00D60FDB">
        <w:rPr>
          <w:w w:val="105"/>
          <w:sz w:val="22"/>
          <w:szCs w:val="22"/>
        </w:rPr>
        <w:t>rätt</w:t>
      </w:r>
      <w:r w:rsidRPr="00D60FDB">
        <w:rPr>
          <w:spacing w:val="-10"/>
          <w:w w:val="105"/>
          <w:sz w:val="22"/>
          <w:szCs w:val="22"/>
        </w:rPr>
        <w:t xml:space="preserve"> </w:t>
      </w:r>
      <w:r w:rsidRPr="00D60FDB">
        <w:rPr>
          <w:w w:val="105"/>
          <w:sz w:val="22"/>
          <w:szCs w:val="22"/>
        </w:rPr>
        <w:t>dos</w:t>
      </w:r>
      <w:r w:rsidRPr="00D60FDB">
        <w:rPr>
          <w:spacing w:val="-10"/>
          <w:w w:val="105"/>
          <w:sz w:val="22"/>
          <w:szCs w:val="22"/>
        </w:rPr>
        <w:t xml:space="preserve"> </w:t>
      </w:r>
      <w:r w:rsidRPr="00D60FDB">
        <w:rPr>
          <w:w w:val="105"/>
          <w:sz w:val="22"/>
          <w:szCs w:val="22"/>
        </w:rPr>
        <w:t>baserat</w:t>
      </w:r>
      <w:r w:rsidRPr="00D60FDB">
        <w:rPr>
          <w:spacing w:val="-9"/>
          <w:w w:val="105"/>
          <w:sz w:val="22"/>
          <w:szCs w:val="22"/>
        </w:rPr>
        <w:t xml:space="preserve"> </w:t>
      </w:r>
      <w:r w:rsidRPr="00D60FDB">
        <w:rPr>
          <w:w w:val="105"/>
          <w:sz w:val="22"/>
          <w:szCs w:val="22"/>
        </w:rPr>
        <w:t>på</w:t>
      </w:r>
      <w:r w:rsidRPr="00D60FDB">
        <w:rPr>
          <w:spacing w:val="-9"/>
          <w:w w:val="105"/>
          <w:sz w:val="22"/>
          <w:szCs w:val="22"/>
        </w:rPr>
        <w:t xml:space="preserve"> </w:t>
      </w:r>
      <w:r w:rsidRPr="00D60FDB">
        <w:rPr>
          <w:w w:val="105"/>
          <w:sz w:val="22"/>
          <w:szCs w:val="22"/>
        </w:rPr>
        <w:t>din</w:t>
      </w:r>
      <w:r w:rsidRPr="00D60FDB">
        <w:rPr>
          <w:spacing w:val="-10"/>
          <w:w w:val="105"/>
          <w:sz w:val="22"/>
          <w:szCs w:val="22"/>
        </w:rPr>
        <w:t xml:space="preserve"> </w:t>
      </w:r>
      <w:r w:rsidRPr="00D60FDB">
        <w:rPr>
          <w:w w:val="105"/>
          <w:sz w:val="22"/>
          <w:szCs w:val="22"/>
        </w:rPr>
        <w:t>vikt,</w:t>
      </w:r>
      <w:r w:rsidRPr="00D60FDB">
        <w:rPr>
          <w:spacing w:val="-10"/>
          <w:w w:val="105"/>
          <w:sz w:val="22"/>
          <w:szCs w:val="22"/>
        </w:rPr>
        <w:t xml:space="preserve"> </w:t>
      </w:r>
      <w:r w:rsidRPr="00D60FDB">
        <w:rPr>
          <w:w w:val="105"/>
          <w:sz w:val="22"/>
          <w:szCs w:val="22"/>
        </w:rPr>
        <w:t>eventuella</w:t>
      </w:r>
      <w:r w:rsidRPr="00D60FDB">
        <w:rPr>
          <w:spacing w:val="-9"/>
          <w:w w:val="105"/>
          <w:sz w:val="22"/>
          <w:szCs w:val="22"/>
        </w:rPr>
        <w:t xml:space="preserve"> </w:t>
      </w:r>
      <w:r w:rsidRPr="00D60FDB">
        <w:rPr>
          <w:w w:val="105"/>
          <w:sz w:val="22"/>
          <w:szCs w:val="22"/>
        </w:rPr>
        <w:t>biverkningar</w:t>
      </w:r>
      <w:r w:rsidRPr="00D60FDB">
        <w:rPr>
          <w:spacing w:val="-9"/>
          <w:w w:val="105"/>
          <w:sz w:val="22"/>
          <w:szCs w:val="22"/>
        </w:rPr>
        <w:t xml:space="preserve"> </w:t>
      </w:r>
      <w:r w:rsidRPr="00D60FDB">
        <w:rPr>
          <w:w w:val="105"/>
          <w:sz w:val="22"/>
          <w:szCs w:val="22"/>
        </w:rPr>
        <w:t>och</w:t>
      </w:r>
      <w:r w:rsidRPr="00D60FDB">
        <w:rPr>
          <w:spacing w:val="-10"/>
          <w:w w:val="105"/>
          <w:sz w:val="22"/>
          <w:szCs w:val="22"/>
        </w:rPr>
        <w:t xml:space="preserve"> </w:t>
      </w:r>
      <w:r w:rsidRPr="00D60FDB">
        <w:rPr>
          <w:w w:val="105"/>
          <w:sz w:val="22"/>
          <w:szCs w:val="22"/>
        </w:rPr>
        <w:t>ditt</w:t>
      </w:r>
      <w:r w:rsidRPr="00D60FDB">
        <w:rPr>
          <w:spacing w:val="-9"/>
          <w:w w:val="105"/>
          <w:sz w:val="22"/>
          <w:szCs w:val="22"/>
        </w:rPr>
        <w:t xml:space="preserve"> </w:t>
      </w:r>
      <w:r w:rsidRPr="00D60FDB">
        <w:rPr>
          <w:w w:val="105"/>
          <w:sz w:val="22"/>
          <w:szCs w:val="22"/>
        </w:rPr>
        <w:t>svar</w:t>
      </w:r>
      <w:r w:rsidRPr="00D60FDB">
        <w:rPr>
          <w:spacing w:val="-8"/>
          <w:w w:val="105"/>
          <w:sz w:val="22"/>
          <w:szCs w:val="22"/>
        </w:rPr>
        <w:t xml:space="preserve"> </w:t>
      </w:r>
      <w:r w:rsidRPr="00D60FDB">
        <w:rPr>
          <w:w w:val="105"/>
          <w:sz w:val="22"/>
          <w:szCs w:val="22"/>
        </w:rPr>
        <w:t>på behandlingen.</w:t>
      </w:r>
      <w:r w:rsidRPr="00D60FDB">
        <w:rPr>
          <w:spacing w:val="-15"/>
          <w:w w:val="105"/>
          <w:sz w:val="22"/>
          <w:szCs w:val="22"/>
        </w:rPr>
        <w:t xml:space="preserve"> </w:t>
      </w:r>
      <w:r w:rsidRPr="00D60FDB">
        <w:rPr>
          <w:w w:val="105"/>
          <w:sz w:val="22"/>
          <w:szCs w:val="22"/>
        </w:rPr>
        <w:t>Startdosen</w:t>
      </w:r>
      <w:r w:rsidRPr="00D60FDB">
        <w:rPr>
          <w:spacing w:val="-14"/>
          <w:w w:val="105"/>
          <w:sz w:val="22"/>
          <w:szCs w:val="22"/>
        </w:rPr>
        <w:t xml:space="preserve"> </w:t>
      </w:r>
      <w:r w:rsidRPr="00D60FDB">
        <w:rPr>
          <w:w w:val="105"/>
          <w:sz w:val="22"/>
          <w:szCs w:val="22"/>
        </w:rPr>
        <w:t>av</w:t>
      </w:r>
      <w:r w:rsidRPr="00D60FDB">
        <w:rPr>
          <w:spacing w:val="-14"/>
          <w:w w:val="105"/>
          <w:sz w:val="22"/>
          <w:szCs w:val="22"/>
        </w:rPr>
        <w:t xml:space="preserve"> </w:t>
      </w:r>
      <w:r w:rsidR="00D60FDB">
        <w:rPr>
          <w:w w:val="105"/>
          <w:sz w:val="22"/>
          <w:szCs w:val="22"/>
        </w:rPr>
        <w:t xml:space="preserve">Dasatinib </w:t>
      </w:r>
      <w:r w:rsidR="00946721">
        <w:rPr>
          <w:w w:val="105"/>
          <w:sz w:val="22"/>
          <w:szCs w:val="22"/>
        </w:rPr>
        <w:t>Accord Healthcare</w:t>
      </w:r>
      <w:r w:rsidRPr="00D60FDB">
        <w:rPr>
          <w:spacing w:val="-14"/>
          <w:w w:val="105"/>
          <w:sz w:val="22"/>
          <w:szCs w:val="22"/>
        </w:rPr>
        <w:t xml:space="preserve"> </w:t>
      </w:r>
      <w:r w:rsidRPr="00D60FDB">
        <w:rPr>
          <w:w w:val="105"/>
          <w:sz w:val="22"/>
          <w:szCs w:val="22"/>
        </w:rPr>
        <w:t>för</w:t>
      </w:r>
      <w:r w:rsidRPr="00D60FDB">
        <w:rPr>
          <w:spacing w:val="-13"/>
          <w:w w:val="105"/>
          <w:sz w:val="22"/>
          <w:szCs w:val="22"/>
        </w:rPr>
        <w:t xml:space="preserve"> </w:t>
      </w:r>
      <w:r w:rsidRPr="00D60FDB">
        <w:rPr>
          <w:w w:val="105"/>
          <w:sz w:val="22"/>
          <w:szCs w:val="22"/>
        </w:rPr>
        <w:t>barn</w:t>
      </w:r>
      <w:r w:rsidRPr="00D60FDB">
        <w:rPr>
          <w:spacing w:val="-13"/>
          <w:w w:val="105"/>
          <w:sz w:val="22"/>
          <w:szCs w:val="22"/>
        </w:rPr>
        <w:t xml:space="preserve"> </w:t>
      </w:r>
      <w:r w:rsidRPr="00D60FDB">
        <w:rPr>
          <w:w w:val="105"/>
          <w:sz w:val="22"/>
          <w:szCs w:val="22"/>
        </w:rPr>
        <w:t>beräknas</w:t>
      </w:r>
      <w:r w:rsidRPr="00D60FDB">
        <w:rPr>
          <w:spacing w:val="-14"/>
          <w:w w:val="105"/>
          <w:sz w:val="22"/>
          <w:szCs w:val="22"/>
        </w:rPr>
        <w:t xml:space="preserve"> </w:t>
      </w:r>
      <w:r w:rsidRPr="00D60FDB">
        <w:rPr>
          <w:w w:val="105"/>
          <w:sz w:val="22"/>
          <w:szCs w:val="22"/>
        </w:rPr>
        <w:t>utifrån</w:t>
      </w:r>
      <w:r w:rsidRPr="00D60FDB">
        <w:rPr>
          <w:spacing w:val="-14"/>
          <w:w w:val="105"/>
          <w:sz w:val="22"/>
          <w:szCs w:val="22"/>
        </w:rPr>
        <w:t xml:space="preserve"> </w:t>
      </w:r>
      <w:r w:rsidRPr="00D60FDB">
        <w:rPr>
          <w:w w:val="105"/>
          <w:sz w:val="22"/>
          <w:szCs w:val="22"/>
        </w:rPr>
        <w:t>kroppsvikt</w:t>
      </w:r>
      <w:r w:rsidRPr="00D60FDB">
        <w:rPr>
          <w:spacing w:val="-14"/>
          <w:w w:val="105"/>
          <w:sz w:val="22"/>
          <w:szCs w:val="22"/>
        </w:rPr>
        <w:t xml:space="preserve"> </w:t>
      </w:r>
      <w:r w:rsidRPr="00D60FDB">
        <w:rPr>
          <w:w w:val="105"/>
          <w:sz w:val="22"/>
          <w:szCs w:val="22"/>
        </w:rPr>
        <w:t>enligt</w:t>
      </w:r>
      <w:r w:rsidRPr="00D60FDB">
        <w:rPr>
          <w:spacing w:val="-14"/>
          <w:w w:val="105"/>
          <w:sz w:val="22"/>
          <w:szCs w:val="22"/>
        </w:rPr>
        <w:t xml:space="preserve"> </w:t>
      </w:r>
      <w:r w:rsidRPr="00D60FDB">
        <w:rPr>
          <w:w w:val="105"/>
          <w:sz w:val="22"/>
          <w:szCs w:val="22"/>
        </w:rPr>
        <w:t>nedan:</w:t>
      </w:r>
    </w:p>
    <w:p w14:paraId="549A451C" w14:textId="77777777" w:rsidR="008D7EC6" w:rsidRPr="00D60FDB" w:rsidRDefault="008D7EC6" w:rsidP="00A6590A">
      <w:pPr>
        <w:pStyle w:val="BodyText"/>
        <w:rPr>
          <w:w w:val="105"/>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519"/>
      </w:tblGrid>
      <w:tr w:rsidR="008D7EC6" w:rsidRPr="009A4CDC" w14:paraId="5C3E718A" w14:textId="77777777" w:rsidTr="008D7EC6">
        <w:tc>
          <w:tcPr>
            <w:tcW w:w="4811" w:type="dxa"/>
            <w:tcBorders>
              <w:top w:val="single" w:sz="4" w:space="0" w:color="auto"/>
              <w:bottom w:val="single" w:sz="4" w:space="0" w:color="auto"/>
            </w:tcBorders>
          </w:tcPr>
          <w:p w14:paraId="475516D5" w14:textId="0366F6D0" w:rsidR="008D7EC6" w:rsidRPr="009A4CDC" w:rsidRDefault="008D7EC6" w:rsidP="00A6590A">
            <w:pPr>
              <w:pStyle w:val="BodyText"/>
              <w:rPr>
                <w:b/>
                <w:sz w:val="22"/>
                <w:szCs w:val="22"/>
                <w:lang w:val="nb-NO"/>
              </w:rPr>
            </w:pPr>
            <w:r w:rsidRPr="009A4CDC">
              <w:rPr>
                <w:b/>
                <w:w w:val="105"/>
                <w:sz w:val="22"/>
                <w:szCs w:val="22"/>
                <w:lang w:val="nb-NO"/>
              </w:rPr>
              <w:t>Kroppsvikt</w:t>
            </w:r>
            <w:r w:rsidRPr="009A4CDC">
              <w:rPr>
                <w:b/>
                <w:spacing w:val="-11"/>
                <w:w w:val="105"/>
                <w:sz w:val="22"/>
                <w:szCs w:val="22"/>
                <w:lang w:val="nb-NO"/>
              </w:rPr>
              <w:t xml:space="preserve"> </w:t>
            </w:r>
            <w:r w:rsidRPr="009A4CDC">
              <w:rPr>
                <w:b/>
                <w:w w:val="105"/>
                <w:sz w:val="22"/>
                <w:szCs w:val="22"/>
                <w:lang w:val="nb-NO"/>
              </w:rPr>
              <w:t>(kg)</w:t>
            </w:r>
            <w:r w:rsidRPr="009A4CDC">
              <w:rPr>
                <w:b/>
                <w:w w:val="105"/>
                <w:sz w:val="22"/>
                <w:szCs w:val="22"/>
                <w:vertAlign w:val="superscript"/>
                <w:lang w:val="nb-NO"/>
              </w:rPr>
              <w:t>a</w:t>
            </w:r>
          </w:p>
        </w:tc>
        <w:tc>
          <w:tcPr>
            <w:tcW w:w="4811" w:type="dxa"/>
            <w:tcBorders>
              <w:top w:val="single" w:sz="4" w:space="0" w:color="auto"/>
              <w:bottom w:val="single" w:sz="4" w:space="0" w:color="auto"/>
            </w:tcBorders>
          </w:tcPr>
          <w:p w14:paraId="2659C099" w14:textId="48683C58" w:rsidR="008D7EC6" w:rsidRPr="009A4CDC" w:rsidRDefault="008D7EC6" w:rsidP="00A6590A">
            <w:pPr>
              <w:pStyle w:val="BodyText"/>
              <w:rPr>
                <w:b/>
                <w:sz w:val="22"/>
                <w:szCs w:val="22"/>
                <w:lang w:val="nb-NO"/>
              </w:rPr>
            </w:pPr>
            <w:r w:rsidRPr="009A4CDC">
              <w:rPr>
                <w:b/>
                <w:w w:val="105"/>
                <w:sz w:val="22"/>
                <w:szCs w:val="22"/>
                <w:lang w:val="nb-NO"/>
              </w:rPr>
              <w:t>Daglig dos</w:t>
            </w:r>
            <w:r w:rsidRPr="009A4CDC">
              <w:rPr>
                <w:b/>
                <w:spacing w:val="-3"/>
                <w:w w:val="105"/>
                <w:sz w:val="22"/>
                <w:szCs w:val="22"/>
                <w:lang w:val="nb-NO"/>
              </w:rPr>
              <w:t xml:space="preserve"> </w:t>
            </w:r>
            <w:r w:rsidRPr="009A4CDC">
              <w:rPr>
                <w:b/>
                <w:w w:val="105"/>
                <w:sz w:val="22"/>
                <w:szCs w:val="22"/>
                <w:lang w:val="nb-NO"/>
              </w:rPr>
              <w:t>(mg)</w:t>
            </w:r>
          </w:p>
        </w:tc>
      </w:tr>
      <w:tr w:rsidR="008D7EC6" w:rsidRPr="009A4CDC" w14:paraId="682AC580" w14:textId="77777777" w:rsidTr="008D7EC6">
        <w:tc>
          <w:tcPr>
            <w:tcW w:w="4811" w:type="dxa"/>
            <w:tcBorders>
              <w:top w:val="single" w:sz="4" w:space="0" w:color="auto"/>
            </w:tcBorders>
          </w:tcPr>
          <w:p w14:paraId="6296B1AB" w14:textId="626E4F83" w:rsidR="008D7EC6" w:rsidRPr="009A4CDC" w:rsidRDefault="008D7EC6" w:rsidP="00A6590A">
            <w:pPr>
              <w:pStyle w:val="BodyText"/>
              <w:rPr>
                <w:sz w:val="22"/>
                <w:szCs w:val="22"/>
                <w:lang w:val="nb-NO"/>
              </w:rPr>
            </w:pPr>
            <w:r w:rsidRPr="009A4CDC">
              <w:rPr>
                <w:w w:val="105"/>
                <w:sz w:val="22"/>
                <w:szCs w:val="22"/>
              </w:rPr>
              <w:t>10 - under</w:t>
            </w:r>
            <w:r w:rsidRPr="009A4CDC">
              <w:rPr>
                <w:spacing w:val="-15"/>
                <w:w w:val="105"/>
                <w:sz w:val="22"/>
                <w:szCs w:val="22"/>
              </w:rPr>
              <w:t xml:space="preserve"> </w:t>
            </w:r>
            <w:r w:rsidRPr="009A4CDC">
              <w:rPr>
                <w:w w:val="105"/>
                <w:sz w:val="22"/>
                <w:szCs w:val="22"/>
              </w:rPr>
              <w:t>20</w:t>
            </w:r>
            <w:r w:rsidR="00820C86">
              <w:rPr>
                <w:w w:val="105"/>
                <w:sz w:val="22"/>
                <w:szCs w:val="22"/>
              </w:rPr>
              <w:t> </w:t>
            </w:r>
            <w:r w:rsidRPr="009A4CDC">
              <w:rPr>
                <w:w w:val="105"/>
                <w:sz w:val="22"/>
                <w:szCs w:val="22"/>
              </w:rPr>
              <w:t>kg</w:t>
            </w:r>
          </w:p>
        </w:tc>
        <w:tc>
          <w:tcPr>
            <w:tcW w:w="4811" w:type="dxa"/>
            <w:tcBorders>
              <w:top w:val="single" w:sz="4" w:space="0" w:color="auto"/>
            </w:tcBorders>
          </w:tcPr>
          <w:p w14:paraId="4A2AD499" w14:textId="3CED3EEA" w:rsidR="008D7EC6" w:rsidRPr="009A4CDC" w:rsidRDefault="008D7EC6" w:rsidP="00A6590A">
            <w:pPr>
              <w:pStyle w:val="BodyText"/>
              <w:rPr>
                <w:sz w:val="22"/>
                <w:szCs w:val="22"/>
                <w:lang w:val="nb-NO"/>
              </w:rPr>
            </w:pPr>
            <w:r w:rsidRPr="009A4CDC">
              <w:rPr>
                <w:w w:val="105"/>
                <w:sz w:val="22"/>
                <w:szCs w:val="22"/>
              </w:rPr>
              <w:t>40</w:t>
            </w:r>
            <w:r w:rsidR="00820C86">
              <w:rPr>
                <w:w w:val="105"/>
                <w:sz w:val="22"/>
                <w:szCs w:val="22"/>
              </w:rPr>
              <w:t> </w:t>
            </w:r>
            <w:r w:rsidRPr="009A4CDC">
              <w:rPr>
                <w:w w:val="105"/>
                <w:sz w:val="22"/>
                <w:szCs w:val="22"/>
              </w:rPr>
              <w:t>mg</w:t>
            </w:r>
          </w:p>
        </w:tc>
      </w:tr>
      <w:tr w:rsidR="008D7EC6" w:rsidRPr="009A4CDC" w14:paraId="0366D4B2" w14:textId="77777777" w:rsidTr="008D7EC6">
        <w:tc>
          <w:tcPr>
            <w:tcW w:w="4811" w:type="dxa"/>
          </w:tcPr>
          <w:p w14:paraId="4BE7AA1F" w14:textId="7493672E" w:rsidR="008D7EC6" w:rsidRPr="009A4CDC" w:rsidRDefault="008D7EC6" w:rsidP="00A6590A">
            <w:pPr>
              <w:pStyle w:val="BodyText"/>
              <w:rPr>
                <w:sz w:val="22"/>
                <w:szCs w:val="22"/>
                <w:lang w:val="nb-NO"/>
              </w:rPr>
            </w:pPr>
            <w:r w:rsidRPr="009A4CDC">
              <w:rPr>
                <w:w w:val="105"/>
                <w:sz w:val="22"/>
                <w:szCs w:val="22"/>
              </w:rPr>
              <w:t>20 - under</w:t>
            </w:r>
            <w:r w:rsidRPr="009A4CDC">
              <w:rPr>
                <w:spacing w:val="-14"/>
                <w:w w:val="105"/>
                <w:sz w:val="22"/>
                <w:szCs w:val="22"/>
              </w:rPr>
              <w:t xml:space="preserve"> </w:t>
            </w:r>
            <w:r w:rsidRPr="009A4CDC">
              <w:rPr>
                <w:w w:val="105"/>
                <w:sz w:val="22"/>
                <w:szCs w:val="22"/>
              </w:rPr>
              <w:t>30</w:t>
            </w:r>
            <w:r w:rsidR="00820C86">
              <w:rPr>
                <w:w w:val="105"/>
                <w:sz w:val="22"/>
                <w:szCs w:val="22"/>
              </w:rPr>
              <w:t> </w:t>
            </w:r>
            <w:r w:rsidRPr="009A4CDC">
              <w:rPr>
                <w:w w:val="105"/>
                <w:sz w:val="22"/>
                <w:szCs w:val="22"/>
              </w:rPr>
              <w:t>kg</w:t>
            </w:r>
          </w:p>
        </w:tc>
        <w:tc>
          <w:tcPr>
            <w:tcW w:w="4811" w:type="dxa"/>
          </w:tcPr>
          <w:p w14:paraId="11765350" w14:textId="55EA3730" w:rsidR="008D7EC6" w:rsidRPr="009A4CDC" w:rsidRDefault="008D7EC6" w:rsidP="00A6590A">
            <w:pPr>
              <w:pStyle w:val="BodyText"/>
              <w:rPr>
                <w:sz w:val="22"/>
                <w:szCs w:val="22"/>
                <w:lang w:val="nb-NO"/>
              </w:rPr>
            </w:pPr>
            <w:r w:rsidRPr="009A4CDC">
              <w:rPr>
                <w:w w:val="105"/>
                <w:sz w:val="22"/>
                <w:szCs w:val="22"/>
              </w:rPr>
              <w:t>60</w:t>
            </w:r>
            <w:r w:rsidR="00820C86">
              <w:rPr>
                <w:w w:val="105"/>
                <w:sz w:val="22"/>
                <w:szCs w:val="22"/>
              </w:rPr>
              <w:t> </w:t>
            </w:r>
            <w:r w:rsidRPr="009A4CDC">
              <w:rPr>
                <w:w w:val="105"/>
                <w:sz w:val="22"/>
                <w:szCs w:val="22"/>
              </w:rPr>
              <w:t>mg</w:t>
            </w:r>
          </w:p>
        </w:tc>
      </w:tr>
      <w:tr w:rsidR="008D7EC6" w:rsidRPr="009A4CDC" w14:paraId="60FD5997" w14:textId="77777777" w:rsidTr="008D7EC6">
        <w:tc>
          <w:tcPr>
            <w:tcW w:w="4811" w:type="dxa"/>
          </w:tcPr>
          <w:p w14:paraId="1AFA5FB9" w14:textId="1554006F" w:rsidR="008D7EC6" w:rsidRPr="009A4CDC" w:rsidRDefault="008D7EC6" w:rsidP="00A6590A">
            <w:pPr>
              <w:pStyle w:val="BodyText"/>
              <w:rPr>
                <w:sz w:val="22"/>
                <w:szCs w:val="22"/>
                <w:lang w:val="nb-NO"/>
              </w:rPr>
            </w:pPr>
            <w:r w:rsidRPr="009A4CDC">
              <w:rPr>
                <w:w w:val="105"/>
                <w:sz w:val="22"/>
                <w:szCs w:val="22"/>
              </w:rPr>
              <w:t>30 - under</w:t>
            </w:r>
            <w:r w:rsidRPr="009A4CDC">
              <w:rPr>
                <w:spacing w:val="-15"/>
                <w:w w:val="105"/>
                <w:sz w:val="22"/>
                <w:szCs w:val="22"/>
              </w:rPr>
              <w:t xml:space="preserve"> </w:t>
            </w:r>
            <w:r w:rsidRPr="009A4CDC">
              <w:rPr>
                <w:w w:val="105"/>
                <w:sz w:val="22"/>
                <w:szCs w:val="22"/>
              </w:rPr>
              <w:t>45</w:t>
            </w:r>
            <w:r w:rsidR="00820C86">
              <w:rPr>
                <w:w w:val="105"/>
                <w:sz w:val="22"/>
                <w:szCs w:val="22"/>
              </w:rPr>
              <w:t> </w:t>
            </w:r>
            <w:r w:rsidRPr="009A4CDC">
              <w:rPr>
                <w:w w:val="105"/>
                <w:sz w:val="22"/>
                <w:szCs w:val="22"/>
              </w:rPr>
              <w:t>kg</w:t>
            </w:r>
          </w:p>
        </w:tc>
        <w:tc>
          <w:tcPr>
            <w:tcW w:w="4811" w:type="dxa"/>
          </w:tcPr>
          <w:p w14:paraId="1236F262" w14:textId="52A16D8D" w:rsidR="008D7EC6" w:rsidRPr="009A4CDC" w:rsidRDefault="008D7EC6" w:rsidP="00A6590A">
            <w:pPr>
              <w:pStyle w:val="BodyText"/>
              <w:rPr>
                <w:sz w:val="22"/>
                <w:szCs w:val="22"/>
                <w:lang w:val="nb-NO"/>
              </w:rPr>
            </w:pPr>
            <w:r w:rsidRPr="009A4CDC">
              <w:rPr>
                <w:w w:val="105"/>
                <w:sz w:val="22"/>
                <w:szCs w:val="22"/>
              </w:rPr>
              <w:t>70</w:t>
            </w:r>
            <w:r w:rsidR="00820C86">
              <w:rPr>
                <w:w w:val="105"/>
                <w:sz w:val="22"/>
                <w:szCs w:val="22"/>
              </w:rPr>
              <w:t> </w:t>
            </w:r>
            <w:r w:rsidRPr="009A4CDC">
              <w:rPr>
                <w:w w:val="105"/>
                <w:sz w:val="22"/>
                <w:szCs w:val="22"/>
              </w:rPr>
              <w:t>mg</w:t>
            </w:r>
          </w:p>
        </w:tc>
      </w:tr>
      <w:tr w:rsidR="008D7EC6" w:rsidRPr="009A4CDC" w14:paraId="3D9BAEDA" w14:textId="77777777" w:rsidTr="008D7EC6">
        <w:tc>
          <w:tcPr>
            <w:tcW w:w="4811" w:type="dxa"/>
            <w:tcBorders>
              <w:bottom w:val="single" w:sz="4" w:space="0" w:color="auto"/>
            </w:tcBorders>
          </w:tcPr>
          <w:p w14:paraId="7262D456" w14:textId="15F4A227" w:rsidR="008D7EC6" w:rsidRPr="009A4CDC" w:rsidRDefault="008D7EC6" w:rsidP="00A6590A">
            <w:pPr>
              <w:pStyle w:val="BodyText"/>
              <w:rPr>
                <w:sz w:val="22"/>
                <w:szCs w:val="22"/>
                <w:lang w:val="nb-NO"/>
              </w:rPr>
            </w:pPr>
            <w:r w:rsidRPr="009A4CDC">
              <w:rPr>
                <w:w w:val="105"/>
                <w:sz w:val="22"/>
                <w:szCs w:val="22"/>
              </w:rPr>
              <w:t>45</w:t>
            </w:r>
            <w:r w:rsidR="00820C86">
              <w:rPr>
                <w:w w:val="105"/>
                <w:sz w:val="22"/>
                <w:szCs w:val="22"/>
              </w:rPr>
              <w:t> </w:t>
            </w:r>
            <w:r w:rsidRPr="009A4CDC">
              <w:rPr>
                <w:w w:val="105"/>
                <w:sz w:val="22"/>
                <w:szCs w:val="22"/>
              </w:rPr>
              <w:t>kg</w:t>
            </w:r>
            <w:r w:rsidRPr="009A4CDC">
              <w:rPr>
                <w:spacing w:val="-10"/>
                <w:w w:val="105"/>
                <w:sz w:val="22"/>
                <w:szCs w:val="22"/>
              </w:rPr>
              <w:t xml:space="preserve"> </w:t>
            </w:r>
            <w:r w:rsidRPr="009A4CDC">
              <w:rPr>
                <w:w w:val="105"/>
                <w:sz w:val="22"/>
                <w:szCs w:val="22"/>
              </w:rPr>
              <w:t>och</w:t>
            </w:r>
            <w:r w:rsidRPr="009A4CDC">
              <w:rPr>
                <w:spacing w:val="-5"/>
                <w:w w:val="105"/>
                <w:sz w:val="22"/>
                <w:szCs w:val="22"/>
              </w:rPr>
              <w:t xml:space="preserve"> </w:t>
            </w:r>
            <w:r w:rsidRPr="009A4CDC">
              <w:rPr>
                <w:w w:val="105"/>
                <w:sz w:val="22"/>
                <w:szCs w:val="22"/>
              </w:rPr>
              <w:t>över</w:t>
            </w:r>
          </w:p>
        </w:tc>
        <w:tc>
          <w:tcPr>
            <w:tcW w:w="4811" w:type="dxa"/>
            <w:tcBorders>
              <w:bottom w:val="single" w:sz="4" w:space="0" w:color="auto"/>
            </w:tcBorders>
          </w:tcPr>
          <w:p w14:paraId="5478E951" w14:textId="64FD632B" w:rsidR="008D7EC6" w:rsidRPr="009A4CDC" w:rsidRDefault="008D7EC6" w:rsidP="00A6590A">
            <w:pPr>
              <w:pStyle w:val="BodyText"/>
              <w:rPr>
                <w:sz w:val="22"/>
                <w:szCs w:val="22"/>
                <w:lang w:val="nb-NO"/>
              </w:rPr>
            </w:pPr>
            <w:r w:rsidRPr="009A4CDC">
              <w:rPr>
                <w:w w:val="105"/>
                <w:sz w:val="22"/>
                <w:szCs w:val="22"/>
              </w:rPr>
              <w:t>100</w:t>
            </w:r>
            <w:r w:rsidR="00820C86">
              <w:rPr>
                <w:w w:val="105"/>
                <w:sz w:val="22"/>
                <w:szCs w:val="22"/>
              </w:rPr>
              <w:t> </w:t>
            </w:r>
            <w:r w:rsidRPr="009A4CDC">
              <w:rPr>
                <w:w w:val="105"/>
                <w:sz w:val="22"/>
                <w:szCs w:val="22"/>
              </w:rPr>
              <w:t>mg</w:t>
            </w:r>
          </w:p>
        </w:tc>
      </w:tr>
    </w:tbl>
    <w:p w14:paraId="20A678C7" w14:textId="67D260E1" w:rsidR="00D3609F" w:rsidRPr="00991DFA" w:rsidRDefault="008D7EC6" w:rsidP="008D7EC6">
      <w:pPr>
        <w:ind w:left="567" w:hanging="567"/>
        <w:rPr>
          <w:sz w:val="20"/>
          <w:szCs w:val="20"/>
        </w:rPr>
      </w:pPr>
      <w:r w:rsidRPr="00991DFA">
        <w:rPr>
          <w:sz w:val="20"/>
          <w:szCs w:val="20"/>
          <w:vertAlign w:val="superscript"/>
        </w:rPr>
        <w:t>a</w:t>
      </w:r>
      <w:r w:rsidRPr="00991DFA">
        <w:rPr>
          <w:sz w:val="20"/>
          <w:szCs w:val="20"/>
          <w:vertAlign w:val="superscript"/>
        </w:rPr>
        <w:tab/>
      </w:r>
      <w:r w:rsidR="00A953D3" w:rsidRPr="00991DFA">
        <w:rPr>
          <w:sz w:val="20"/>
          <w:szCs w:val="20"/>
        </w:rPr>
        <w:t>Tabletter rekommenderas inte till patienter som väger mindre än 10</w:t>
      </w:r>
      <w:r w:rsidR="00820C86" w:rsidRPr="00991DFA">
        <w:rPr>
          <w:sz w:val="20"/>
          <w:szCs w:val="20"/>
        </w:rPr>
        <w:t> </w:t>
      </w:r>
      <w:r w:rsidR="00A953D3" w:rsidRPr="00991DFA">
        <w:rPr>
          <w:sz w:val="20"/>
          <w:szCs w:val="20"/>
        </w:rPr>
        <w:t>kg; pulver till oral suspension ska användas till dessa patienter.</w:t>
      </w:r>
    </w:p>
    <w:p w14:paraId="2D741AEC" w14:textId="77777777" w:rsidR="00D3609F" w:rsidRPr="009A4CDC" w:rsidRDefault="00D3609F" w:rsidP="00A6590A">
      <w:pPr>
        <w:pStyle w:val="BodyText"/>
        <w:rPr>
          <w:sz w:val="22"/>
          <w:szCs w:val="22"/>
        </w:rPr>
      </w:pPr>
    </w:p>
    <w:p w14:paraId="5A39A527" w14:textId="04707861" w:rsidR="00D3609F" w:rsidRPr="00D60FDB" w:rsidRDefault="00A953D3" w:rsidP="00A6590A">
      <w:pPr>
        <w:pStyle w:val="BodyText"/>
        <w:rPr>
          <w:sz w:val="22"/>
          <w:szCs w:val="22"/>
        </w:rPr>
      </w:pPr>
      <w:r w:rsidRPr="00D60FDB">
        <w:rPr>
          <w:w w:val="105"/>
          <w:sz w:val="22"/>
          <w:szCs w:val="22"/>
        </w:rPr>
        <w:t xml:space="preserve">Det finns ingen rekommenderad dos av </w:t>
      </w:r>
      <w:r w:rsidR="00D60FDB">
        <w:rPr>
          <w:w w:val="105"/>
          <w:sz w:val="22"/>
          <w:szCs w:val="22"/>
        </w:rPr>
        <w:t xml:space="preserve">Dasatinib </w:t>
      </w:r>
      <w:r w:rsidR="00946721">
        <w:rPr>
          <w:w w:val="105"/>
          <w:sz w:val="22"/>
          <w:szCs w:val="22"/>
        </w:rPr>
        <w:t>Accord Healthcare</w:t>
      </w:r>
      <w:r w:rsidRPr="00D60FDB">
        <w:rPr>
          <w:w w:val="105"/>
          <w:sz w:val="22"/>
          <w:szCs w:val="22"/>
        </w:rPr>
        <w:t xml:space="preserve"> för barn yngre än 1 år.</w:t>
      </w:r>
    </w:p>
    <w:p w14:paraId="7081A5B4" w14:textId="77777777" w:rsidR="00D3609F" w:rsidRPr="00D60FDB" w:rsidRDefault="00D3609F" w:rsidP="00A6590A">
      <w:pPr>
        <w:pStyle w:val="BodyText"/>
        <w:rPr>
          <w:sz w:val="22"/>
          <w:szCs w:val="22"/>
        </w:rPr>
      </w:pPr>
    </w:p>
    <w:p w14:paraId="38BED0BE" w14:textId="77777777" w:rsidR="00D3609F" w:rsidRPr="00D60FDB" w:rsidRDefault="00A953D3" w:rsidP="00A6590A">
      <w:pPr>
        <w:pStyle w:val="BodyText"/>
        <w:jc w:val="both"/>
        <w:rPr>
          <w:sz w:val="22"/>
          <w:szCs w:val="22"/>
        </w:rPr>
      </w:pPr>
      <w:r w:rsidRPr="00D60FDB">
        <w:rPr>
          <w:w w:val="105"/>
          <w:sz w:val="22"/>
          <w:szCs w:val="22"/>
        </w:rPr>
        <w:t>Beroende</w:t>
      </w:r>
      <w:r w:rsidRPr="00D60FDB">
        <w:rPr>
          <w:spacing w:val="-8"/>
          <w:w w:val="105"/>
          <w:sz w:val="22"/>
          <w:szCs w:val="22"/>
        </w:rPr>
        <w:t xml:space="preserve"> </w:t>
      </w:r>
      <w:r w:rsidRPr="00D60FDB">
        <w:rPr>
          <w:w w:val="105"/>
          <w:sz w:val="22"/>
          <w:szCs w:val="22"/>
        </w:rPr>
        <w:t>på</w:t>
      </w:r>
      <w:r w:rsidRPr="00D60FDB">
        <w:rPr>
          <w:spacing w:val="-9"/>
          <w:w w:val="105"/>
          <w:sz w:val="22"/>
          <w:szCs w:val="22"/>
        </w:rPr>
        <w:t xml:space="preserve"> </w:t>
      </w:r>
      <w:r w:rsidRPr="00D60FDB">
        <w:rPr>
          <w:w w:val="105"/>
          <w:sz w:val="22"/>
          <w:szCs w:val="22"/>
        </w:rPr>
        <w:t>hur</w:t>
      </w:r>
      <w:r w:rsidRPr="00D60FDB">
        <w:rPr>
          <w:spacing w:val="-9"/>
          <w:w w:val="105"/>
          <w:sz w:val="22"/>
          <w:szCs w:val="22"/>
        </w:rPr>
        <w:t xml:space="preserve"> </w:t>
      </w:r>
      <w:r w:rsidRPr="00D60FDB">
        <w:rPr>
          <w:w w:val="105"/>
          <w:sz w:val="22"/>
          <w:szCs w:val="22"/>
        </w:rPr>
        <w:t>du</w:t>
      </w:r>
      <w:r w:rsidRPr="00D60FDB">
        <w:rPr>
          <w:spacing w:val="-9"/>
          <w:w w:val="105"/>
          <w:sz w:val="22"/>
          <w:szCs w:val="22"/>
        </w:rPr>
        <w:t xml:space="preserve"> </w:t>
      </w:r>
      <w:r w:rsidRPr="00D60FDB">
        <w:rPr>
          <w:w w:val="105"/>
          <w:sz w:val="22"/>
          <w:szCs w:val="22"/>
        </w:rPr>
        <w:t>svarar</w:t>
      </w:r>
      <w:r w:rsidRPr="00D60FDB">
        <w:rPr>
          <w:spacing w:val="-9"/>
          <w:w w:val="105"/>
          <w:sz w:val="22"/>
          <w:szCs w:val="22"/>
        </w:rPr>
        <w:t xml:space="preserve"> </w:t>
      </w:r>
      <w:r w:rsidRPr="00D60FDB">
        <w:rPr>
          <w:w w:val="105"/>
          <w:sz w:val="22"/>
          <w:szCs w:val="22"/>
        </w:rPr>
        <w:t>på</w:t>
      </w:r>
      <w:r w:rsidRPr="00D60FDB">
        <w:rPr>
          <w:spacing w:val="-9"/>
          <w:w w:val="105"/>
          <w:sz w:val="22"/>
          <w:szCs w:val="22"/>
        </w:rPr>
        <w:t xml:space="preserve"> </w:t>
      </w:r>
      <w:r w:rsidRPr="00D60FDB">
        <w:rPr>
          <w:w w:val="105"/>
          <w:sz w:val="22"/>
          <w:szCs w:val="22"/>
        </w:rPr>
        <w:t>behandlingen</w:t>
      </w:r>
      <w:r w:rsidRPr="00D60FDB">
        <w:rPr>
          <w:spacing w:val="-9"/>
          <w:w w:val="105"/>
          <w:sz w:val="22"/>
          <w:szCs w:val="22"/>
        </w:rPr>
        <w:t xml:space="preserve"> </w:t>
      </w:r>
      <w:r w:rsidRPr="00D60FDB">
        <w:rPr>
          <w:w w:val="105"/>
          <w:sz w:val="22"/>
          <w:szCs w:val="22"/>
        </w:rPr>
        <w:t>kan</w:t>
      </w:r>
      <w:r w:rsidRPr="00D60FDB">
        <w:rPr>
          <w:spacing w:val="-10"/>
          <w:w w:val="105"/>
          <w:sz w:val="22"/>
          <w:szCs w:val="22"/>
        </w:rPr>
        <w:t xml:space="preserve"> </w:t>
      </w:r>
      <w:r w:rsidRPr="00D60FDB">
        <w:rPr>
          <w:w w:val="105"/>
          <w:sz w:val="22"/>
          <w:szCs w:val="22"/>
        </w:rPr>
        <w:t>din</w:t>
      </w:r>
      <w:r w:rsidRPr="00D60FDB">
        <w:rPr>
          <w:spacing w:val="-10"/>
          <w:w w:val="105"/>
          <w:sz w:val="22"/>
          <w:szCs w:val="22"/>
        </w:rPr>
        <w:t xml:space="preserve"> </w:t>
      </w:r>
      <w:r w:rsidRPr="00D60FDB">
        <w:rPr>
          <w:w w:val="105"/>
          <w:sz w:val="22"/>
          <w:szCs w:val="22"/>
        </w:rPr>
        <w:t>läkare</w:t>
      </w:r>
      <w:r w:rsidRPr="00D60FDB">
        <w:rPr>
          <w:spacing w:val="-8"/>
          <w:w w:val="105"/>
          <w:sz w:val="22"/>
          <w:szCs w:val="22"/>
        </w:rPr>
        <w:t xml:space="preserve"> </w:t>
      </w:r>
      <w:r w:rsidRPr="00D60FDB">
        <w:rPr>
          <w:w w:val="105"/>
          <w:sz w:val="22"/>
          <w:szCs w:val="22"/>
        </w:rPr>
        <w:t>rekommendera</w:t>
      </w:r>
      <w:r w:rsidRPr="00D60FDB">
        <w:rPr>
          <w:spacing w:val="-10"/>
          <w:w w:val="105"/>
          <w:sz w:val="22"/>
          <w:szCs w:val="22"/>
        </w:rPr>
        <w:t xml:space="preserve"> </w:t>
      </w:r>
      <w:r w:rsidRPr="00D60FDB">
        <w:rPr>
          <w:w w:val="105"/>
          <w:sz w:val="22"/>
          <w:szCs w:val="22"/>
        </w:rPr>
        <w:t>en</w:t>
      </w:r>
      <w:r w:rsidRPr="00D60FDB">
        <w:rPr>
          <w:spacing w:val="-10"/>
          <w:w w:val="105"/>
          <w:sz w:val="22"/>
          <w:szCs w:val="22"/>
        </w:rPr>
        <w:t xml:space="preserve"> </w:t>
      </w:r>
      <w:r w:rsidRPr="00D60FDB">
        <w:rPr>
          <w:w w:val="105"/>
          <w:sz w:val="22"/>
          <w:szCs w:val="22"/>
        </w:rPr>
        <w:t>högre</w:t>
      </w:r>
      <w:r w:rsidRPr="00D60FDB">
        <w:rPr>
          <w:spacing w:val="-8"/>
          <w:w w:val="105"/>
          <w:sz w:val="22"/>
          <w:szCs w:val="22"/>
        </w:rPr>
        <w:t xml:space="preserve"> </w:t>
      </w:r>
      <w:r w:rsidRPr="00D60FDB">
        <w:rPr>
          <w:w w:val="105"/>
          <w:sz w:val="22"/>
          <w:szCs w:val="22"/>
        </w:rPr>
        <w:t>eller</w:t>
      </w:r>
      <w:r w:rsidRPr="00D60FDB">
        <w:rPr>
          <w:spacing w:val="-9"/>
          <w:w w:val="105"/>
          <w:sz w:val="22"/>
          <w:szCs w:val="22"/>
        </w:rPr>
        <w:t xml:space="preserve"> </w:t>
      </w:r>
      <w:r w:rsidRPr="00D60FDB">
        <w:rPr>
          <w:w w:val="105"/>
          <w:sz w:val="22"/>
          <w:szCs w:val="22"/>
        </w:rPr>
        <w:t>lägre</w:t>
      </w:r>
      <w:r w:rsidRPr="00D60FDB">
        <w:rPr>
          <w:spacing w:val="-10"/>
          <w:w w:val="105"/>
          <w:sz w:val="22"/>
          <w:szCs w:val="22"/>
        </w:rPr>
        <w:t xml:space="preserve"> </w:t>
      </w:r>
      <w:r w:rsidRPr="00D60FDB">
        <w:rPr>
          <w:w w:val="105"/>
          <w:sz w:val="22"/>
          <w:szCs w:val="22"/>
        </w:rPr>
        <w:t>dos. Behandlingen</w:t>
      </w:r>
      <w:r w:rsidRPr="00D60FDB">
        <w:rPr>
          <w:spacing w:val="-11"/>
          <w:w w:val="105"/>
          <w:sz w:val="22"/>
          <w:szCs w:val="22"/>
        </w:rPr>
        <w:t xml:space="preserve"> </w:t>
      </w:r>
      <w:r w:rsidRPr="00D60FDB">
        <w:rPr>
          <w:w w:val="105"/>
          <w:sz w:val="22"/>
          <w:szCs w:val="22"/>
        </w:rPr>
        <w:t>kan</w:t>
      </w:r>
      <w:r w:rsidRPr="00D60FDB">
        <w:rPr>
          <w:spacing w:val="-11"/>
          <w:w w:val="105"/>
          <w:sz w:val="22"/>
          <w:szCs w:val="22"/>
        </w:rPr>
        <w:t xml:space="preserve"> </w:t>
      </w:r>
      <w:r w:rsidRPr="00D60FDB">
        <w:rPr>
          <w:w w:val="105"/>
          <w:sz w:val="22"/>
          <w:szCs w:val="22"/>
        </w:rPr>
        <w:t>även</w:t>
      </w:r>
      <w:r w:rsidRPr="00D60FDB">
        <w:rPr>
          <w:spacing w:val="-11"/>
          <w:w w:val="105"/>
          <w:sz w:val="22"/>
          <w:szCs w:val="22"/>
        </w:rPr>
        <w:t xml:space="preserve"> </w:t>
      </w:r>
      <w:r w:rsidRPr="00D60FDB">
        <w:rPr>
          <w:w w:val="105"/>
          <w:sz w:val="22"/>
          <w:szCs w:val="22"/>
        </w:rPr>
        <w:t>tillfälligt</w:t>
      </w:r>
      <w:r w:rsidRPr="00D60FDB">
        <w:rPr>
          <w:spacing w:val="-11"/>
          <w:w w:val="105"/>
          <w:sz w:val="22"/>
          <w:szCs w:val="22"/>
        </w:rPr>
        <w:t xml:space="preserve"> </w:t>
      </w:r>
      <w:r w:rsidRPr="00D60FDB">
        <w:rPr>
          <w:w w:val="105"/>
          <w:sz w:val="22"/>
          <w:szCs w:val="22"/>
        </w:rPr>
        <w:t>avbrytas.</w:t>
      </w:r>
      <w:r w:rsidRPr="00D60FDB">
        <w:rPr>
          <w:spacing w:val="-9"/>
          <w:w w:val="105"/>
          <w:sz w:val="22"/>
          <w:szCs w:val="22"/>
        </w:rPr>
        <w:t xml:space="preserve"> </w:t>
      </w:r>
      <w:r w:rsidRPr="00D60FDB">
        <w:rPr>
          <w:w w:val="105"/>
          <w:sz w:val="22"/>
          <w:szCs w:val="22"/>
        </w:rPr>
        <w:t>För</w:t>
      </w:r>
      <w:r w:rsidRPr="00D60FDB">
        <w:rPr>
          <w:spacing w:val="-10"/>
          <w:w w:val="105"/>
          <w:sz w:val="22"/>
          <w:szCs w:val="22"/>
        </w:rPr>
        <w:t xml:space="preserve"> </w:t>
      </w:r>
      <w:r w:rsidRPr="00D60FDB">
        <w:rPr>
          <w:w w:val="105"/>
          <w:sz w:val="22"/>
          <w:szCs w:val="22"/>
        </w:rPr>
        <w:t>högre</w:t>
      </w:r>
      <w:r w:rsidRPr="00D60FDB">
        <w:rPr>
          <w:spacing w:val="-10"/>
          <w:w w:val="105"/>
          <w:sz w:val="22"/>
          <w:szCs w:val="22"/>
        </w:rPr>
        <w:t xml:space="preserve"> </w:t>
      </w:r>
      <w:r w:rsidRPr="00D60FDB">
        <w:rPr>
          <w:w w:val="105"/>
          <w:sz w:val="22"/>
          <w:szCs w:val="22"/>
        </w:rPr>
        <w:t>eller</w:t>
      </w:r>
      <w:r w:rsidRPr="00D60FDB">
        <w:rPr>
          <w:spacing w:val="-10"/>
          <w:w w:val="105"/>
          <w:sz w:val="22"/>
          <w:szCs w:val="22"/>
        </w:rPr>
        <w:t xml:space="preserve"> </w:t>
      </w:r>
      <w:r w:rsidRPr="00D60FDB">
        <w:rPr>
          <w:w w:val="105"/>
          <w:sz w:val="22"/>
          <w:szCs w:val="22"/>
        </w:rPr>
        <w:t>lägre</w:t>
      </w:r>
      <w:r w:rsidRPr="00D60FDB">
        <w:rPr>
          <w:spacing w:val="-10"/>
          <w:w w:val="105"/>
          <w:sz w:val="22"/>
          <w:szCs w:val="22"/>
        </w:rPr>
        <w:t xml:space="preserve"> </w:t>
      </w:r>
      <w:r w:rsidRPr="00D60FDB">
        <w:rPr>
          <w:w w:val="105"/>
          <w:sz w:val="22"/>
          <w:szCs w:val="22"/>
        </w:rPr>
        <w:t>dosering</w:t>
      </w:r>
      <w:r w:rsidRPr="00D60FDB">
        <w:rPr>
          <w:spacing w:val="-11"/>
          <w:w w:val="105"/>
          <w:sz w:val="22"/>
          <w:szCs w:val="22"/>
        </w:rPr>
        <w:t xml:space="preserve"> </w:t>
      </w:r>
      <w:r w:rsidRPr="00D60FDB">
        <w:rPr>
          <w:w w:val="105"/>
          <w:sz w:val="22"/>
          <w:szCs w:val="22"/>
        </w:rPr>
        <w:t>kan</w:t>
      </w:r>
      <w:r w:rsidRPr="00D60FDB">
        <w:rPr>
          <w:spacing w:val="-9"/>
          <w:w w:val="105"/>
          <w:sz w:val="22"/>
          <w:szCs w:val="22"/>
        </w:rPr>
        <w:t xml:space="preserve"> </w:t>
      </w:r>
      <w:r w:rsidRPr="00D60FDB">
        <w:rPr>
          <w:w w:val="105"/>
          <w:sz w:val="22"/>
          <w:szCs w:val="22"/>
        </w:rPr>
        <w:t>det</w:t>
      </w:r>
      <w:r w:rsidRPr="00D60FDB">
        <w:rPr>
          <w:spacing w:val="-10"/>
          <w:w w:val="105"/>
          <w:sz w:val="22"/>
          <w:szCs w:val="22"/>
        </w:rPr>
        <w:t xml:space="preserve"> </w:t>
      </w:r>
      <w:r w:rsidRPr="00D60FDB">
        <w:rPr>
          <w:w w:val="105"/>
          <w:sz w:val="22"/>
          <w:szCs w:val="22"/>
        </w:rPr>
        <w:t>bli</w:t>
      </w:r>
      <w:r w:rsidRPr="00D60FDB">
        <w:rPr>
          <w:spacing w:val="-10"/>
          <w:w w:val="105"/>
          <w:sz w:val="22"/>
          <w:szCs w:val="22"/>
        </w:rPr>
        <w:t xml:space="preserve"> </w:t>
      </w:r>
      <w:r w:rsidRPr="00D60FDB">
        <w:rPr>
          <w:w w:val="105"/>
          <w:sz w:val="22"/>
          <w:szCs w:val="22"/>
        </w:rPr>
        <w:t>nödvändigt</w:t>
      </w:r>
      <w:r w:rsidRPr="00D60FDB">
        <w:rPr>
          <w:spacing w:val="-10"/>
          <w:w w:val="105"/>
          <w:sz w:val="22"/>
          <w:szCs w:val="22"/>
        </w:rPr>
        <w:t xml:space="preserve"> </w:t>
      </w:r>
      <w:r w:rsidRPr="00D60FDB">
        <w:rPr>
          <w:w w:val="105"/>
          <w:sz w:val="22"/>
          <w:szCs w:val="22"/>
        </w:rPr>
        <w:t>att kombinera tabletter av olika</w:t>
      </w:r>
      <w:r w:rsidRPr="00D60FDB">
        <w:rPr>
          <w:spacing w:val="-4"/>
          <w:w w:val="105"/>
          <w:sz w:val="22"/>
          <w:szCs w:val="22"/>
        </w:rPr>
        <w:t xml:space="preserve"> </w:t>
      </w:r>
      <w:r w:rsidRPr="00D60FDB">
        <w:rPr>
          <w:w w:val="105"/>
          <w:sz w:val="22"/>
          <w:szCs w:val="22"/>
        </w:rPr>
        <w:t>styrka.</w:t>
      </w:r>
    </w:p>
    <w:p w14:paraId="0B5AE7A9" w14:textId="77777777" w:rsidR="00D3609F" w:rsidRPr="00D60FDB" w:rsidRDefault="00D3609F" w:rsidP="00A6590A">
      <w:pPr>
        <w:pStyle w:val="BodyText"/>
        <w:rPr>
          <w:sz w:val="22"/>
          <w:szCs w:val="22"/>
        </w:rPr>
      </w:pPr>
    </w:p>
    <w:p w14:paraId="3B6B5EE5" w14:textId="69C6E725" w:rsidR="00D3609F" w:rsidRPr="00D60FDB" w:rsidRDefault="00A953D3" w:rsidP="00A6590A">
      <w:pPr>
        <w:pStyle w:val="Heading1"/>
        <w:ind w:left="0"/>
        <w:jc w:val="both"/>
        <w:rPr>
          <w:sz w:val="22"/>
          <w:szCs w:val="22"/>
        </w:rPr>
      </w:pPr>
      <w:r w:rsidRPr="00D60FDB">
        <w:rPr>
          <w:w w:val="105"/>
          <w:sz w:val="22"/>
          <w:szCs w:val="22"/>
        </w:rPr>
        <w:t xml:space="preserve">Hur du tar </w:t>
      </w:r>
      <w:r w:rsidR="00D60FDB">
        <w:rPr>
          <w:w w:val="105"/>
          <w:sz w:val="22"/>
          <w:szCs w:val="22"/>
        </w:rPr>
        <w:t xml:space="preserve">Dasatinib </w:t>
      </w:r>
      <w:r w:rsidR="00946721">
        <w:rPr>
          <w:w w:val="105"/>
          <w:sz w:val="22"/>
          <w:szCs w:val="22"/>
        </w:rPr>
        <w:t>Accord Healthcare</w:t>
      </w:r>
    </w:p>
    <w:p w14:paraId="212447BE" w14:textId="0E9E6257" w:rsidR="00D3609F" w:rsidRPr="00D60FDB" w:rsidRDefault="00A953D3" w:rsidP="00A6590A">
      <w:pPr>
        <w:pStyle w:val="BodyText"/>
        <w:rPr>
          <w:sz w:val="22"/>
          <w:szCs w:val="22"/>
        </w:rPr>
      </w:pPr>
      <w:r w:rsidRPr="00D60FDB">
        <w:rPr>
          <w:b/>
          <w:w w:val="105"/>
          <w:sz w:val="22"/>
          <w:szCs w:val="22"/>
        </w:rPr>
        <w:t>Ta</w:t>
      </w:r>
      <w:r w:rsidRPr="00D60FDB">
        <w:rPr>
          <w:b/>
          <w:spacing w:val="-12"/>
          <w:w w:val="105"/>
          <w:sz w:val="22"/>
          <w:szCs w:val="22"/>
        </w:rPr>
        <w:t xml:space="preserve"> </w:t>
      </w:r>
      <w:r w:rsidRPr="00D60FDB">
        <w:rPr>
          <w:b/>
          <w:w w:val="105"/>
          <w:sz w:val="22"/>
          <w:szCs w:val="22"/>
        </w:rPr>
        <w:t>tabletterna</w:t>
      </w:r>
      <w:r w:rsidRPr="00D60FDB">
        <w:rPr>
          <w:b/>
          <w:spacing w:val="-9"/>
          <w:w w:val="105"/>
          <w:sz w:val="22"/>
          <w:szCs w:val="22"/>
        </w:rPr>
        <w:t xml:space="preserve"> </w:t>
      </w:r>
      <w:r w:rsidRPr="00D60FDB">
        <w:rPr>
          <w:b/>
          <w:w w:val="105"/>
          <w:sz w:val="22"/>
          <w:szCs w:val="22"/>
        </w:rPr>
        <w:t>vid</w:t>
      </w:r>
      <w:r w:rsidRPr="00D60FDB">
        <w:rPr>
          <w:b/>
          <w:spacing w:val="-10"/>
          <w:w w:val="105"/>
          <w:sz w:val="22"/>
          <w:szCs w:val="22"/>
        </w:rPr>
        <w:t xml:space="preserve"> </w:t>
      </w:r>
      <w:r w:rsidRPr="00D60FDB">
        <w:rPr>
          <w:b/>
          <w:w w:val="105"/>
          <w:sz w:val="22"/>
          <w:szCs w:val="22"/>
        </w:rPr>
        <w:t>samma</w:t>
      </w:r>
      <w:r w:rsidRPr="00D60FDB">
        <w:rPr>
          <w:b/>
          <w:spacing w:val="-10"/>
          <w:w w:val="105"/>
          <w:sz w:val="22"/>
          <w:szCs w:val="22"/>
        </w:rPr>
        <w:t xml:space="preserve"> </w:t>
      </w:r>
      <w:r w:rsidRPr="00D60FDB">
        <w:rPr>
          <w:b/>
          <w:w w:val="105"/>
          <w:sz w:val="22"/>
          <w:szCs w:val="22"/>
        </w:rPr>
        <w:t>tidpunkt</w:t>
      </w:r>
      <w:r w:rsidRPr="00D60FDB">
        <w:rPr>
          <w:b/>
          <w:spacing w:val="-9"/>
          <w:w w:val="105"/>
          <w:sz w:val="22"/>
          <w:szCs w:val="22"/>
        </w:rPr>
        <w:t xml:space="preserve"> </w:t>
      </w:r>
      <w:r w:rsidRPr="00D60FDB">
        <w:rPr>
          <w:b/>
          <w:w w:val="105"/>
          <w:sz w:val="22"/>
          <w:szCs w:val="22"/>
        </w:rPr>
        <w:t>varje</w:t>
      </w:r>
      <w:r w:rsidRPr="00D60FDB">
        <w:rPr>
          <w:b/>
          <w:spacing w:val="-10"/>
          <w:w w:val="105"/>
          <w:sz w:val="22"/>
          <w:szCs w:val="22"/>
        </w:rPr>
        <w:t xml:space="preserve"> </w:t>
      </w:r>
      <w:r w:rsidRPr="00D60FDB">
        <w:rPr>
          <w:b/>
          <w:w w:val="105"/>
          <w:sz w:val="22"/>
          <w:szCs w:val="22"/>
        </w:rPr>
        <w:t>dag.</w:t>
      </w:r>
      <w:r w:rsidRPr="00D60FDB">
        <w:rPr>
          <w:b/>
          <w:spacing w:val="-10"/>
          <w:w w:val="105"/>
          <w:sz w:val="22"/>
          <w:szCs w:val="22"/>
        </w:rPr>
        <w:t xml:space="preserve"> </w:t>
      </w:r>
      <w:r w:rsidRPr="00D60FDB">
        <w:rPr>
          <w:w w:val="105"/>
          <w:sz w:val="22"/>
          <w:szCs w:val="22"/>
        </w:rPr>
        <w:t>Svälj</w:t>
      </w:r>
      <w:r w:rsidRPr="00D60FDB">
        <w:rPr>
          <w:spacing w:val="-10"/>
          <w:w w:val="105"/>
          <w:sz w:val="22"/>
          <w:szCs w:val="22"/>
        </w:rPr>
        <w:t xml:space="preserve"> </w:t>
      </w:r>
      <w:r w:rsidRPr="00D60FDB">
        <w:rPr>
          <w:w w:val="105"/>
          <w:sz w:val="22"/>
          <w:szCs w:val="22"/>
        </w:rPr>
        <w:t>tabletterna</w:t>
      </w:r>
      <w:r w:rsidRPr="00D60FDB">
        <w:rPr>
          <w:spacing w:val="-9"/>
          <w:w w:val="105"/>
          <w:sz w:val="22"/>
          <w:szCs w:val="22"/>
        </w:rPr>
        <w:t xml:space="preserve"> </w:t>
      </w:r>
      <w:r w:rsidRPr="00D60FDB">
        <w:rPr>
          <w:w w:val="105"/>
          <w:sz w:val="22"/>
          <w:szCs w:val="22"/>
        </w:rPr>
        <w:t>hela.</w:t>
      </w:r>
      <w:r w:rsidRPr="00D60FDB">
        <w:rPr>
          <w:spacing w:val="-10"/>
          <w:w w:val="105"/>
          <w:sz w:val="22"/>
          <w:szCs w:val="22"/>
        </w:rPr>
        <w:t xml:space="preserve"> </w:t>
      </w:r>
      <w:r w:rsidRPr="0015224F">
        <w:rPr>
          <w:b/>
          <w:bCs/>
          <w:w w:val="105"/>
          <w:sz w:val="22"/>
          <w:szCs w:val="22"/>
        </w:rPr>
        <w:t>Krossa,</w:t>
      </w:r>
      <w:r w:rsidRPr="0015224F">
        <w:rPr>
          <w:b/>
          <w:bCs/>
          <w:spacing w:val="-10"/>
          <w:w w:val="105"/>
          <w:sz w:val="22"/>
          <w:szCs w:val="22"/>
        </w:rPr>
        <w:t xml:space="preserve"> </w:t>
      </w:r>
      <w:r w:rsidRPr="0015224F">
        <w:rPr>
          <w:b/>
          <w:bCs/>
          <w:w w:val="105"/>
          <w:sz w:val="22"/>
          <w:szCs w:val="22"/>
        </w:rPr>
        <w:t>dela</w:t>
      </w:r>
      <w:r w:rsidRPr="0015224F">
        <w:rPr>
          <w:b/>
          <w:bCs/>
          <w:spacing w:val="-9"/>
          <w:w w:val="105"/>
          <w:sz w:val="22"/>
          <w:szCs w:val="22"/>
        </w:rPr>
        <w:t xml:space="preserve"> </w:t>
      </w:r>
      <w:r w:rsidRPr="0015224F">
        <w:rPr>
          <w:b/>
          <w:bCs/>
          <w:w w:val="105"/>
          <w:sz w:val="22"/>
          <w:szCs w:val="22"/>
        </w:rPr>
        <w:t>eller</w:t>
      </w:r>
      <w:r w:rsidRPr="0015224F">
        <w:rPr>
          <w:b/>
          <w:bCs/>
          <w:spacing w:val="-10"/>
          <w:w w:val="105"/>
          <w:sz w:val="22"/>
          <w:szCs w:val="22"/>
        </w:rPr>
        <w:t xml:space="preserve"> </w:t>
      </w:r>
      <w:r w:rsidRPr="0015224F">
        <w:rPr>
          <w:b/>
          <w:bCs/>
          <w:w w:val="105"/>
          <w:sz w:val="22"/>
          <w:szCs w:val="22"/>
        </w:rPr>
        <w:t>tugga</w:t>
      </w:r>
      <w:r w:rsidRPr="0015224F">
        <w:rPr>
          <w:b/>
          <w:bCs/>
          <w:spacing w:val="-10"/>
          <w:w w:val="105"/>
          <w:sz w:val="22"/>
          <w:szCs w:val="22"/>
        </w:rPr>
        <w:t xml:space="preserve"> </w:t>
      </w:r>
      <w:r w:rsidRPr="0015224F">
        <w:rPr>
          <w:b/>
          <w:bCs/>
          <w:w w:val="105"/>
          <w:sz w:val="22"/>
          <w:szCs w:val="22"/>
        </w:rPr>
        <w:t>dem inte.</w:t>
      </w:r>
      <w:r w:rsidRPr="00D60FDB">
        <w:rPr>
          <w:w w:val="105"/>
          <w:sz w:val="22"/>
          <w:szCs w:val="22"/>
        </w:rPr>
        <w:t xml:space="preserve"> Slamma inte upp tabletterna. Du kan inte vara säker på att du kommer att få rätt dos om du krossar,</w:t>
      </w:r>
      <w:r w:rsidRPr="00D60FDB">
        <w:rPr>
          <w:spacing w:val="-10"/>
          <w:w w:val="105"/>
          <w:sz w:val="22"/>
          <w:szCs w:val="22"/>
        </w:rPr>
        <w:t xml:space="preserve"> </w:t>
      </w:r>
      <w:r w:rsidRPr="00D60FDB">
        <w:rPr>
          <w:w w:val="105"/>
          <w:sz w:val="22"/>
          <w:szCs w:val="22"/>
        </w:rPr>
        <w:t>delar,</w:t>
      </w:r>
      <w:r w:rsidRPr="00D60FDB">
        <w:rPr>
          <w:spacing w:val="-11"/>
          <w:w w:val="105"/>
          <w:sz w:val="22"/>
          <w:szCs w:val="22"/>
        </w:rPr>
        <w:t xml:space="preserve"> </w:t>
      </w:r>
      <w:r w:rsidRPr="00D60FDB">
        <w:rPr>
          <w:w w:val="105"/>
          <w:sz w:val="22"/>
          <w:szCs w:val="22"/>
        </w:rPr>
        <w:t>tuggar</w:t>
      </w:r>
      <w:r w:rsidRPr="00D60FDB">
        <w:rPr>
          <w:spacing w:val="-10"/>
          <w:w w:val="105"/>
          <w:sz w:val="22"/>
          <w:szCs w:val="22"/>
        </w:rPr>
        <w:t xml:space="preserve"> </w:t>
      </w:r>
      <w:r w:rsidRPr="00D60FDB">
        <w:rPr>
          <w:w w:val="105"/>
          <w:sz w:val="22"/>
          <w:szCs w:val="22"/>
        </w:rPr>
        <w:t>eller</w:t>
      </w:r>
      <w:r w:rsidRPr="00D60FDB">
        <w:rPr>
          <w:spacing w:val="-9"/>
          <w:w w:val="105"/>
          <w:sz w:val="22"/>
          <w:szCs w:val="22"/>
        </w:rPr>
        <w:t xml:space="preserve"> </w:t>
      </w:r>
      <w:r w:rsidRPr="00D60FDB">
        <w:rPr>
          <w:w w:val="105"/>
          <w:sz w:val="22"/>
          <w:szCs w:val="22"/>
        </w:rPr>
        <w:t>slammar</w:t>
      </w:r>
      <w:r w:rsidRPr="00D60FDB">
        <w:rPr>
          <w:spacing w:val="-10"/>
          <w:w w:val="105"/>
          <w:sz w:val="22"/>
          <w:szCs w:val="22"/>
        </w:rPr>
        <w:t xml:space="preserve"> </w:t>
      </w:r>
      <w:r w:rsidRPr="00D60FDB">
        <w:rPr>
          <w:w w:val="105"/>
          <w:sz w:val="22"/>
          <w:szCs w:val="22"/>
        </w:rPr>
        <w:t>upp</w:t>
      </w:r>
      <w:r w:rsidRPr="00D60FDB">
        <w:rPr>
          <w:spacing w:val="-9"/>
          <w:w w:val="105"/>
          <w:sz w:val="22"/>
          <w:szCs w:val="22"/>
        </w:rPr>
        <w:t xml:space="preserve"> </w:t>
      </w:r>
      <w:r w:rsidRPr="00D60FDB">
        <w:rPr>
          <w:w w:val="105"/>
          <w:sz w:val="22"/>
          <w:szCs w:val="22"/>
        </w:rPr>
        <w:t>tabletterna.</w:t>
      </w:r>
      <w:r w:rsidRPr="00D60FDB">
        <w:rPr>
          <w:spacing w:val="-10"/>
          <w:w w:val="105"/>
          <w:sz w:val="22"/>
          <w:szCs w:val="22"/>
        </w:rPr>
        <w:t xml:space="preserve"> </w:t>
      </w:r>
      <w:r w:rsidR="00D60FDB">
        <w:rPr>
          <w:w w:val="105"/>
          <w:sz w:val="22"/>
          <w:szCs w:val="22"/>
        </w:rPr>
        <w:t xml:space="preserve">Dasatinib </w:t>
      </w:r>
      <w:r w:rsidR="00946721">
        <w:rPr>
          <w:w w:val="105"/>
          <w:sz w:val="22"/>
          <w:szCs w:val="22"/>
        </w:rPr>
        <w:t>Accord Healthcare</w:t>
      </w:r>
      <w:r w:rsidRPr="00D60FDB">
        <w:rPr>
          <w:spacing w:val="-10"/>
          <w:w w:val="105"/>
          <w:sz w:val="22"/>
          <w:szCs w:val="22"/>
        </w:rPr>
        <w:t xml:space="preserve"> </w:t>
      </w:r>
      <w:r w:rsidRPr="00D60FDB">
        <w:rPr>
          <w:w w:val="105"/>
          <w:sz w:val="22"/>
          <w:szCs w:val="22"/>
        </w:rPr>
        <w:t>tabletter</w:t>
      </w:r>
      <w:r w:rsidRPr="00D60FDB">
        <w:rPr>
          <w:spacing w:val="-10"/>
          <w:w w:val="105"/>
          <w:sz w:val="22"/>
          <w:szCs w:val="22"/>
        </w:rPr>
        <w:t xml:space="preserve"> </w:t>
      </w:r>
      <w:r w:rsidRPr="00D60FDB">
        <w:rPr>
          <w:w w:val="105"/>
          <w:sz w:val="22"/>
          <w:szCs w:val="22"/>
        </w:rPr>
        <w:t>kan</w:t>
      </w:r>
      <w:r w:rsidRPr="00D60FDB">
        <w:rPr>
          <w:spacing w:val="-11"/>
          <w:w w:val="105"/>
          <w:sz w:val="22"/>
          <w:szCs w:val="22"/>
        </w:rPr>
        <w:t xml:space="preserve"> </w:t>
      </w:r>
      <w:r w:rsidRPr="00D60FDB">
        <w:rPr>
          <w:w w:val="105"/>
          <w:sz w:val="22"/>
          <w:szCs w:val="22"/>
        </w:rPr>
        <w:t>tas</w:t>
      </w:r>
      <w:r w:rsidRPr="00D60FDB">
        <w:rPr>
          <w:spacing w:val="-9"/>
          <w:w w:val="105"/>
          <w:sz w:val="22"/>
          <w:szCs w:val="22"/>
        </w:rPr>
        <w:t xml:space="preserve"> </w:t>
      </w:r>
      <w:r w:rsidRPr="00D60FDB">
        <w:rPr>
          <w:w w:val="105"/>
          <w:sz w:val="22"/>
          <w:szCs w:val="22"/>
        </w:rPr>
        <w:t>med</w:t>
      </w:r>
      <w:r w:rsidRPr="00D60FDB">
        <w:rPr>
          <w:spacing w:val="-10"/>
          <w:w w:val="105"/>
          <w:sz w:val="22"/>
          <w:szCs w:val="22"/>
        </w:rPr>
        <w:t xml:space="preserve"> </w:t>
      </w:r>
      <w:r w:rsidRPr="00D60FDB">
        <w:rPr>
          <w:w w:val="105"/>
          <w:sz w:val="22"/>
          <w:szCs w:val="22"/>
        </w:rPr>
        <w:t>eller</w:t>
      </w:r>
      <w:r w:rsidRPr="00D60FDB">
        <w:rPr>
          <w:spacing w:val="-8"/>
          <w:w w:val="105"/>
          <w:sz w:val="22"/>
          <w:szCs w:val="22"/>
        </w:rPr>
        <w:t xml:space="preserve"> </w:t>
      </w:r>
      <w:r w:rsidRPr="00D60FDB">
        <w:rPr>
          <w:w w:val="105"/>
          <w:sz w:val="22"/>
          <w:szCs w:val="22"/>
        </w:rPr>
        <w:t>utan</w:t>
      </w:r>
      <w:r w:rsidRPr="00D60FDB">
        <w:rPr>
          <w:spacing w:val="-10"/>
          <w:w w:val="105"/>
          <w:sz w:val="22"/>
          <w:szCs w:val="22"/>
        </w:rPr>
        <w:t xml:space="preserve"> </w:t>
      </w:r>
      <w:r w:rsidRPr="00D60FDB">
        <w:rPr>
          <w:w w:val="105"/>
          <w:sz w:val="22"/>
          <w:szCs w:val="22"/>
        </w:rPr>
        <w:t>mat.</w:t>
      </w:r>
    </w:p>
    <w:p w14:paraId="07E1019E" w14:textId="77777777" w:rsidR="00D3609F" w:rsidRPr="00D60FDB" w:rsidRDefault="00D3609F" w:rsidP="00A6590A">
      <w:pPr>
        <w:pStyle w:val="BodyText"/>
        <w:rPr>
          <w:sz w:val="22"/>
          <w:szCs w:val="22"/>
        </w:rPr>
      </w:pPr>
    </w:p>
    <w:p w14:paraId="5E07C9B6" w14:textId="6D2F6CA8" w:rsidR="00D3609F" w:rsidRPr="00D60FDB" w:rsidRDefault="00A953D3" w:rsidP="00A6590A">
      <w:pPr>
        <w:pStyle w:val="Heading1"/>
        <w:ind w:left="0"/>
        <w:rPr>
          <w:sz w:val="22"/>
          <w:szCs w:val="22"/>
        </w:rPr>
      </w:pPr>
      <w:r w:rsidRPr="00D60FDB">
        <w:rPr>
          <w:w w:val="105"/>
          <w:sz w:val="22"/>
          <w:szCs w:val="22"/>
        </w:rPr>
        <w:t xml:space="preserve">Särskilda instruktioner vid hantering av </w:t>
      </w:r>
      <w:r w:rsidR="00D60FDB">
        <w:rPr>
          <w:w w:val="105"/>
          <w:sz w:val="22"/>
          <w:szCs w:val="22"/>
        </w:rPr>
        <w:t xml:space="preserve">Dasatinib </w:t>
      </w:r>
      <w:r w:rsidR="00946721">
        <w:rPr>
          <w:w w:val="105"/>
          <w:sz w:val="22"/>
          <w:szCs w:val="22"/>
        </w:rPr>
        <w:t>Accord Healthcare</w:t>
      </w:r>
    </w:p>
    <w:p w14:paraId="6BD2379C" w14:textId="742C8E05" w:rsidR="00D3609F" w:rsidRPr="00D60FDB" w:rsidRDefault="00A953D3" w:rsidP="00A6590A">
      <w:pPr>
        <w:pStyle w:val="BodyText"/>
        <w:ind w:hanging="1"/>
        <w:rPr>
          <w:sz w:val="22"/>
          <w:szCs w:val="22"/>
        </w:rPr>
      </w:pPr>
      <w:r w:rsidRPr="00D60FDB">
        <w:rPr>
          <w:w w:val="105"/>
          <w:sz w:val="22"/>
          <w:szCs w:val="22"/>
        </w:rPr>
        <w:t>Det</w:t>
      </w:r>
      <w:r w:rsidRPr="00D60FDB">
        <w:rPr>
          <w:spacing w:val="-11"/>
          <w:w w:val="105"/>
          <w:sz w:val="22"/>
          <w:szCs w:val="22"/>
        </w:rPr>
        <w:t xml:space="preserve"> </w:t>
      </w:r>
      <w:r w:rsidRPr="00D60FDB">
        <w:rPr>
          <w:w w:val="105"/>
          <w:sz w:val="22"/>
          <w:szCs w:val="22"/>
        </w:rPr>
        <w:t>är</w:t>
      </w:r>
      <w:r w:rsidRPr="00D60FDB">
        <w:rPr>
          <w:spacing w:val="-11"/>
          <w:w w:val="105"/>
          <w:sz w:val="22"/>
          <w:szCs w:val="22"/>
        </w:rPr>
        <w:t xml:space="preserve"> </w:t>
      </w:r>
      <w:r w:rsidRPr="00D60FDB">
        <w:rPr>
          <w:w w:val="105"/>
          <w:sz w:val="22"/>
          <w:szCs w:val="22"/>
        </w:rPr>
        <w:t>osannolikt</w:t>
      </w:r>
      <w:r w:rsidRPr="00D60FDB">
        <w:rPr>
          <w:spacing w:val="-10"/>
          <w:w w:val="105"/>
          <w:sz w:val="22"/>
          <w:szCs w:val="22"/>
        </w:rPr>
        <w:t xml:space="preserve"> </w:t>
      </w:r>
      <w:r w:rsidRPr="00D60FDB">
        <w:rPr>
          <w:w w:val="105"/>
          <w:sz w:val="22"/>
          <w:szCs w:val="22"/>
        </w:rPr>
        <w:t>att</w:t>
      </w:r>
      <w:r w:rsidRPr="00D60FDB">
        <w:rPr>
          <w:spacing w:val="-11"/>
          <w:w w:val="105"/>
          <w:sz w:val="22"/>
          <w:szCs w:val="22"/>
        </w:rPr>
        <w:t xml:space="preserve"> </w:t>
      </w:r>
      <w:r w:rsidR="00D60FDB">
        <w:rPr>
          <w:w w:val="105"/>
          <w:sz w:val="22"/>
          <w:szCs w:val="22"/>
        </w:rPr>
        <w:t xml:space="preserve">Dasatinib </w:t>
      </w:r>
      <w:r w:rsidR="00946721">
        <w:rPr>
          <w:w w:val="105"/>
          <w:sz w:val="22"/>
          <w:szCs w:val="22"/>
        </w:rPr>
        <w:t>Accord Healthcare</w:t>
      </w:r>
      <w:r w:rsidRPr="00D60FDB">
        <w:rPr>
          <w:w w:val="105"/>
          <w:sz w:val="22"/>
          <w:szCs w:val="22"/>
        </w:rPr>
        <w:t>-tabletterna</w:t>
      </w:r>
      <w:r w:rsidRPr="00D60FDB">
        <w:rPr>
          <w:spacing w:val="-11"/>
          <w:w w:val="105"/>
          <w:sz w:val="22"/>
          <w:szCs w:val="22"/>
        </w:rPr>
        <w:t xml:space="preserve"> </w:t>
      </w:r>
      <w:r w:rsidRPr="00D60FDB">
        <w:rPr>
          <w:w w:val="105"/>
          <w:sz w:val="22"/>
          <w:szCs w:val="22"/>
        </w:rPr>
        <w:t>går</w:t>
      </w:r>
      <w:r w:rsidRPr="00D60FDB">
        <w:rPr>
          <w:spacing w:val="-11"/>
          <w:w w:val="105"/>
          <w:sz w:val="22"/>
          <w:szCs w:val="22"/>
        </w:rPr>
        <w:t xml:space="preserve"> </w:t>
      </w:r>
      <w:r w:rsidRPr="00D60FDB">
        <w:rPr>
          <w:w w:val="105"/>
          <w:sz w:val="22"/>
          <w:szCs w:val="22"/>
        </w:rPr>
        <w:t>sönder.</w:t>
      </w:r>
      <w:r w:rsidRPr="00D60FDB">
        <w:rPr>
          <w:spacing w:val="-10"/>
          <w:w w:val="105"/>
          <w:sz w:val="22"/>
          <w:szCs w:val="22"/>
        </w:rPr>
        <w:t xml:space="preserve"> </w:t>
      </w:r>
      <w:r w:rsidRPr="00D60FDB">
        <w:rPr>
          <w:w w:val="105"/>
          <w:sz w:val="22"/>
          <w:szCs w:val="22"/>
        </w:rPr>
        <w:t>Om</w:t>
      </w:r>
      <w:r w:rsidRPr="00D60FDB">
        <w:rPr>
          <w:spacing w:val="-12"/>
          <w:w w:val="105"/>
          <w:sz w:val="22"/>
          <w:szCs w:val="22"/>
        </w:rPr>
        <w:t xml:space="preserve"> </w:t>
      </w:r>
      <w:r w:rsidRPr="00D60FDB">
        <w:rPr>
          <w:w w:val="105"/>
          <w:sz w:val="22"/>
          <w:szCs w:val="22"/>
        </w:rPr>
        <w:t>detta</w:t>
      </w:r>
      <w:r w:rsidRPr="00D60FDB">
        <w:rPr>
          <w:spacing w:val="-12"/>
          <w:w w:val="105"/>
          <w:sz w:val="22"/>
          <w:szCs w:val="22"/>
        </w:rPr>
        <w:t xml:space="preserve"> </w:t>
      </w:r>
      <w:r w:rsidRPr="00D60FDB">
        <w:rPr>
          <w:w w:val="105"/>
          <w:sz w:val="22"/>
          <w:szCs w:val="22"/>
        </w:rPr>
        <w:t>ändå</w:t>
      </w:r>
      <w:r w:rsidRPr="00D60FDB">
        <w:rPr>
          <w:spacing w:val="-11"/>
          <w:w w:val="105"/>
          <w:sz w:val="22"/>
          <w:szCs w:val="22"/>
        </w:rPr>
        <w:t xml:space="preserve"> </w:t>
      </w:r>
      <w:r w:rsidRPr="00D60FDB">
        <w:rPr>
          <w:w w:val="105"/>
          <w:sz w:val="22"/>
          <w:szCs w:val="22"/>
        </w:rPr>
        <w:t>skulle</w:t>
      </w:r>
      <w:r w:rsidRPr="00D60FDB">
        <w:rPr>
          <w:spacing w:val="-11"/>
          <w:w w:val="105"/>
          <w:sz w:val="22"/>
          <w:szCs w:val="22"/>
        </w:rPr>
        <w:t xml:space="preserve"> </w:t>
      </w:r>
      <w:r w:rsidRPr="00D60FDB">
        <w:rPr>
          <w:w w:val="105"/>
          <w:sz w:val="22"/>
          <w:szCs w:val="22"/>
        </w:rPr>
        <w:t>inträffa,</w:t>
      </w:r>
      <w:r w:rsidRPr="00D60FDB">
        <w:rPr>
          <w:spacing w:val="-11"/>
          <w:w w:val="105"/>
          <w:sz w:val="22"/>
          <w:szCs w:val="22"/>
        </w:rPr>
        <w:t xml:space="preserve"> </w:t>
      </w:r>
      <w:r w:rsidRPr="00D60FDB">
        <w:rPr>
          <w:w w:val="105"/>
          <w:sz w:val="22"/>
          <w:szCs w:val="22"/>
        </w:rPr>
        <w:t>ska</w:t>
      </w:r>
      <w:r w:rsidRPr="00D60FDB">
        <w:rPr>
          <w:spacing w:val="-11"/>
          <w:w w:val="105"/>
          <w:sz w:val="22"/>
          <w:szCs w:val="22"/>
        </w:rPr>
        <w:t xml:space="preserve"> </w:t>
      </w:r>
      <w:r w:rsidRPr="00D60FDB">
        <w:rPr>
          <w:w w:val="105"/>
          <w:sz w:val="22"/>
          <w:szCs w:val="22"/>
        </w:rPr>
        <w:t>andra personer än patienten använda handskar vid hanteringen av</w:t>
      </w:r>
      <w:r w:rsidRPr="00D60FDB">
        <w:rPr>
          <w:spacing w:val="-27"/>
          <w:w w:val="105"/>
          <w:sz w:val="22"/>
          <w:szCs w:val="22"/>
        </w:rPr>
        <w:t xml:space="preserve"> </w:t>
      </w:r>
      <w:r w:rsidR="00D60FDB">
        <w:rPr>
          <w:w w:val="105"/>
          <w:sz w:val="22"/>
          <w:szCs w:val="22"/>
        </w:rPr>
        <w:t xml:space="preserve">Dasatinib </w:t>
      </w:r>
      <w:r w:rsidR="00946721">
        <w:rPr>
          <w:w w:val="105"/>
          <w:sz w:val="22"/>
          <w:szCs w:val="22"/>
        </w:rPr>
        <w:t>Accord Healthcare</w:t>
      </w:r>
      <w:r w:rsidRPr="00D60FDB">
        <w:rPr>
          <w:w w:val="105"/>
          <w:sz w:val="22"/>
          <w:szCs w:val="22"/>
        </w:rPr>
        <w:t>.</w:t>
      </w:r>
    </w:p>
    <w:p w14:paraId="634AAC52" w14:textId="77777777" w:rsidR="00596F2E" w:rsidRPr="00D60FDB" w:rsidRDefault="00596F2E" w:rsidP="00A6590A">
      <w:pPr>
        <w:pStyle w:val="Heading1"/>
        <w:ind w:left="0"/>
        <w:rPr>
          <w:w w:val="105"/>
          <w:sz w:val="22"/>
          <w:szCs w:val="22"/>
        </w:rPr>
      </w:pPr>
    </w:p>
    <w:p w14:paraId="41647116" w14:textId="6C515125" w:rsidR="00D3609F" w:rsidRPr="00D60FDB" w:rsidRDefault="00A953D3" w:rsidP="00A6590A">
      <w:pPr>
        <w:pStyle w:val="Heading1"/>
        <w:ind w:left="0"/>
        <w:rPr>
          <w:sz w:val="22"/>
          <w:szCs w:val="22"/>
        </w:rPr>
      </w:pPr>
      <w:r w:rsidRPr="00D60FDB">
        <w:rPr>
          <w:w w:val="105"/>
          <w:sz w:val="22"/>
          <w:szCs w:val="22"/>
        </w:rPr>
        <w:t xml:space="preserve">Hur länge man ska ta </w:t>
      </w:r>
      <w:r w:rsidR="00D60FDB">
        <w:rPr>
          <w:w w:val="105"/>
          <w:sz w:val="22"/>
          <w:szCs w:val="22"/>
        </w:rPr>
        <w:t xml:space="preserve">Dasatinib </w:t>
      </w:r>
      <w:r w:rsidR="00946721">
        <w:rPr>
          <w:w w:val="105"/>
          <w:sz w:val="22"/>
          <w:szCs w:val="22"/>
        </w:rPr>
        <w:t>Accord Healthcare</w:t>
      </w:r>
    </w:p>
    <w:p w14:paraId="45533ED2" w14:textId="3512A4B9" w:rsidR="00D3609F" w:rsidRPr="00D60FDB" w:rsidRDefault="00A953D3" w:rsidP="00A6590A">
      <w:pPr>
        <w:pStyle w:val="BodyText"/>
        <w:rPr>
          <w:sz w:val="22"/>
          <w:szCs w:val="22"/>
        </w:rPr>
      </w:pPr>
      <w:r w:rsidRPr="00D60FDB">
        <w:rPr>
          <w:w w:val="105"/>
          <w:sz w:val="22"/>
          <w:szCs w:val="22"/>
        </w:rPr>
        <w:t>Ta</w:t>
      </w:r>
      <w:r w:rsidRPr="00D60FDB">
        <w:rPr>
          <w:spacing w:val="-7"/>
          <w:w w:val="105"/>
          <w:sz w:val="22"/>
          <w:szCs w:val="22"/>
        </w:rPr>
        <w:t xml:space="preserve"> </w:t>
      </w:r>
      <w:r w:rsidR="00D60FDB">
        <w:rPr>
          <w:w w:val="105"/>
          <w:sz w:val="22"/>
          <w:szCs w:val="22"/>
        </w:rPr>
        <w:t xml:space="preserve">Dasatinib </w:t>
      </w:r>
      <w:r w:rsidR="00946721">
        <w:rPr>
          <w:w w:val="105"/>
          <w:sz w:val="22"/>
          <w:szCs w:val="22"/>
        </w:rPr>
        <w:t>Accord Healthcare</w:t>
      </w:r>
      <w:r w:rsidRPr="00D60FDB">
        <w:rPr>
          <w:spacing w:val="-7"/>
          <w:w w:val="105"/>
          <w:sz w:val="22"/>
          <w:szCs w:val="22"/>
        </w:rPr>
        <w:t xml:space="preserve"> </w:t>
      </w:r>
      <w:r w:rsidRPr="00D60FDB">
        <w:rPr>
          <w:w w:val="105"/>
          <w:sz w:val="22"/>
          <w:szCs w:val="22"/>
        </w:rPr>
        <w:t>varje</w:t>
      </w:r>
      <w:r w:rsidRPr="00D60FDB">
        <w:rPr>
          <w:spacing w:val="-6"/>
          <w:w w:val="105"/>
          <w:sz w:val="22"/>
          <w:szCs w:val="22"/>
        </w:rPr>
        <w:t xml:space="preserve"> </w:t>
      </w:r>
      <w:r w:rsidRPr="00D60FDB">
        <w:rPr>
          <w:w w:val="105"/>
          <w:sz w:val="22"/>
          <w:szCs w:val="22"/>
        </w:rPr>
        <w:t>dag</w:t>
      </w:r>
      <w:r w:rsidRPr="00D60FDB">
        <w:rPr>
          <w:spacing w:val="-7"/>
          <w:w w:val="105"/>
          <w:sz w:val="22"/>
          <w:szCs w:val="22"/>
        </w:rPr>
        <w:t xml:space="preserve"> </w:t>
      </w:r>
      <w:r w:rsidRPr="00D60FDB">
        <w:rPr>
          <w:w w:val="105"/>
          <w:sz w:val="22"/>
          <w:szCs w:val="22"/>
        </w:rPr>
        <w:t>tills</w:t>
      </w:r>
      <w:r w:rsidRPr="00D60FDB">
        <w:rPr>
          <w:spacing w:val="-7"/>
          <w:w w:val="105"/>
          <w:sz w:val="22"/>
          <w:szCs w:val="22"/>
        </w:rPr>
        <w:t xml:space="preserve"> </w:t>
      </w:r>
      <w:r w:rsidRPr="00D60FDB">
        <w:rPr>
          <w:w w:val="105"/>
          <w:sz w:val="22"/>
          <w:szCs w:val="22"/>
        </w:rPr>
        <w:t>din</w:t>
      </w:r>
      <w:r w:rsidRPr="00D60FDB">
        <w:rPr>
          <w:spacing w:val="-7"/>
          <w:w w:val="105"/>
          <w:sz w:val="22"/>
          <w:szCs w:val="22"/>
        </w:rPr>
        <w:t xml:space="preserve"> </w:t>
      </w:r>
      <w:r w:rsidRPr="00D60FDB">
        <w:rPr>
          <w:w w:val="105"/>
          <w:sz w:val="22"/>
          <w:szCs w:val="22"/>
        </w:rPr>
        <w:t>läkare</w:t>
      </w:r>
      <w:r w:rsidRPr="00D60FDB">
        <w:rPr>
          <w:spacing w:val="-7"/>
          <w:w w:val="105"/>
          <w:sz w:val="22"/>
          <w:szCs w:val="22"/>
        </w:rPr>
        <w:t xml:space="preserve"> </w:t>
      </w:r>
      <w:r w:rsidRPr="00D60FDB">
        <w:rPr>
          <w:w w:val="105"/>
          <w:sz w:val="22"/>
          <w:szCs w:val="22"/>
        </w:rPr>
        <w:t>säger</w:t>
      </w:r>
      <w:r w:rsidRPr="00D60FDB">
        <w:rPr>
          <w:spacing w:val="-7"/>
          <w:w w:val="105"/>
          <w:sz w:val="22"/>
          <w:szCs w:val="22"/>
        </w:rPr>
        <w:t xml:space="preserve"> </w:t>
      </w:r>
      <w:r w:rsidRPr="00D60FDB">
        <w:rPr>
          <w:w w:val="105"/>
          <w:sz w:val="22"/>
          <w:szCs w:val="22"/>
        </w:rPr>
        <w:t>åt</w:t>
      </w:r>
      <w:r w:rsidRPr="00D60FDB">
        <w:rPr>
          <w:spacing w:val="-7"/>
          <w:w w:val="105"/>
          <w:sz w:val="22"/>
          <w:szCs w:val="22"/>
        </w:rPr>
        <w:t xml:space="preserve"> </w:t>
      </w:r>
      <w:r w:rsidRPr="00D60FDB">
        <w:rPr>
          <w:w w:val="105"/>
          <w:sz w:val="22"/>
          <w:szCs w:val="22"/>
        </w:rPr>
        <w:t>dig</w:t>
      </w:r>
      <w:r w:rsidRPr="00D60FDB">
        <w:rPr>
          <w:spacing w:val="-8"/>
          <w:w w:val="105"/>
          <w:sz w:val="22"/>
          <w:szCs w:val="22"/>
        </w:rPr>
        <w:t xml:space="preserve"> </w:t>
      </w:r>
      <w:r w:rsidRPr="00D60FDB">
        <w:rPr>
          <w:w w:val="105"/>
          <w:sz w:val="22"/>
          <w:szCs w:val="22"/>
        </w:rPr>
        <w:t>att</w:t>
      </w:r>
      <w:r w:rsidRPr="00D60FDB">
        <w:rPr>
          <w:spacing w:val="-7"/>
          <w:w w:val="105"/>
          <w:sz w:val="22"/>
          <w:szCs w:val="22"/>
        </w:rPr>
        <w:t xml:space="preserve"> </w:t>
      </w:r>
      <w:r w:rsidRPr="00D60FDB">
        <w:rPr>
          <w:w w:val="105"/>
          <w:sz w:val="22"/>
          <w:szCs w:val="22"/>
        </w:rPr>
        <w:t>sluta.</w:t>
      </w:r>
      <w:r w:rsidRPr="00D60FDB">
        <w:rPr>
          <w:spacing w:val="-7"/>
          <w:w w:val="105"/>
          <w:sz w:val="22"/>
          <w:szCs w:val="22"/>
        </w:rPr>
        <w:t xml:space="preserve"> </w:t>
      </w:r>
      <w:r w:rsidRPr="00D60FDB">
        <w:rPr>
          <w:w w:val="105"/>
          <w:sz w:val="22"/>
          <w:szCs w:val="22"/>
        </w:rPr>
        <w:t>Se</w:t>
      </w:r>
      <w:r w:rsidRPr="00D60FDB">
        <w:rPr>
          <w:spacing w:val="-6"/>
          <w:w w:val="105"/>
          <w:sz w:val="22"/>
          <w:szCs w:val="22"/>
        </w:rPr>
        <w:t xml:space="preserve"> </w:t>
      </w:r>
      <w:r w:rsidRPr="00D60FDB">
        <w:rPr>
          <w:w w:val="105"/>
          <w:sz w:val="22"/>
          <w:szCs w:val="22"/>
        </w:rPr>
        <w:t>till</w:t>
      </w:r>
      <w:r w:rsidRPr="00D60FDB">
        <w:rPr>
          <w:spacing w:val="-7"/>
          <w:w w:val="105"/>
          <w:sz w:val="22"/>
          <w:szCs w:val="22"/>
        </w:rPr>
        <w:t xml:space="preserve"> </w:t>
      </w:r>
      <w:r w:rsidRPr="00D60FDB">
        <w:rPr>
          <w:w w:val="105"/>
          <w:sz w:val="22"/>
          <w:szCs w:val="22"/>
        </w:rPr>
        <w:t>att</w:t>
      </w:r>
      <w:r w:rsidRPr="00D60FDB">
        <w:rPr>
          <w:spacing w:val="-7"/>
          <w:w w:val="105"/>
          <w:sz w:val="22"/>
          <w:szCs w:val="22"/>
        </w:rPr>
        <w:t xml:space="preserve"> </w:t>
      </w:r>
      <w:r w:rsidRPr="00D60FDB">
        <w:rPr>
          <w:w w:val="105"/>
          <w:sz w:val="22"/>
          <w:szCs w:val="22"/>
        </w:rPr>
        <w:t>du</w:t>
      </w:r>
      <w:r w:rsidRPr="00D60FDB">
        <w:rPr>
          <w:spacing w:val="-8"/>
          <w:w w:val="105"/>
          <w:sz w:val="22"/>
          <w:szCs w:val="22"/>
        </w:rPr>
        <w:t xml:space="preserve"> </w:t>
      </w:r>
      <w:r w:rsidRPr="00D60FDB">
        <w:rPr>
          <w:w w:val="105"/>
          <w:sz w:val="22"/>
          <w:szCs w:val="22"/>
        </w:rPr>
        <w:t>tar</w:t>
      </w:r>
      <w:r w:rsidRPr="00D60FDB">
        <w:rPr>
          <w:spacing w:val="-7"/>
          <w:w w:val="105"/>
          <w:sz w:val="22"/>
          <w:szCs w:val="22"/>
        </w:rPr>
        <w:t xml:space="preserve"> </w:t>
      </w:r>
      <w:r w:rsidR="00D60FDB">
        <w:rPr>
          <w:w w:val="105"/>
          <w:sz w:val="22"/>
          <w:szCs w:val="22"/>
        </w:rPr>
        <w:t xml:space="preserve">Dasatinib </w:t>
      </w:r>
      <w:r w:rsidR="00946721">
        <w:rPr>
          <w:w w:val="105"/>
          <w:sz w:val="22"/>
          <w:szCs w:val="22"/>
        </w:rPr>
        <w:t>Accord Healthcare</w:t>
      </w:r>
      <w:r w:rsidRPr="00D60FDB">
        <w:rPr>
          <w:spacing w:val="-7"/>
          <w:w w:val="105"/>
          <w:sz w:val="22"/>
          <w:szCs w:val="22"/>
        </w:rPr>
        <w:t xml:space="preserve"> </w:t>
      </w:r>
      <w:r w:rsidRPr="00D60FDB">
        <w:rPr>
          <w:w w:val="105"/>
          <w:sz w:val="22"/>
          <w:szCs w:val="22"/>
        </w:rPr>
        <w:t>så</w:t>
      </w:r>
      <w:r w:rsidRPr="00D60FDB">
        <w:rPr>
          <w:spacing w:val="-8"/>
          <w:w w:val="105"/>
          <w:sz w:val="22"/>
          <w:szCs w:val="22"/>
        </w:rPr>
        <w:t xml:space="preserve"> </w:t>
      </w:r>
      <w:r w:rsidRPr="00D60FDB">
        <w:rPr>
          <w:w w:val="105"/>
          <w:sz w:val="22"/>
          <w:szCs w:val="22"/>
        </w:rPr>
        <w:t>länge</w:t>
      </w:r>
      <w:r w:rsidRPr="00D60FDB">
        <w:rPr>
          <w:spacing w:val="-7"/>
          <w:w w:val="105"/>
          <w:sz w:val="22"/>
          <w:szCs w:val="22"/>
        </w:rPr>
        <w:t xml:space="preserve"> </w:t>
      </w:r>
      <w:r w:rsidRPr="00D60FDB">
        <w:rPr>
          <w:w w:val="105"/>
          <w:sz w:val="22"/>
          <w:szCs w:val="22"/>
        </w:rPr>
        <w:t>som det</w:t>
      </w:r>
      <w:r w:rsidRPr="00D60FDB">
        <w:rPr>
          <w:spacing w:val="-2"/>
          <w:w w:val="105"/>
          <w:sz w:val="22"/>
          <w:szCs w:val="22"/>
        </w:rPr>
        <w:t xml:space="preserve"> </w:t>
      </w:r>
      <w:r w:rsidRPr="00D60FDB">
        <w:rPr>
          <w:w w:val="105"/>
          <w:sz w:val="22"/>
          <w:szCs w:val="22"/>
        </w:rPr>
        <w:t>ordinerats.</w:t>
      </w:r>
    </w:p>
    <w:p w14:paraId="259DD25C" w14:textId="77777777" w:rsidR="00D3609F" w:rsidRPr="00D60FDB" w:rsidRDefault="00D3609F" w:rsidP="00A6590A">
      <w:pPr>
        <w:pStyle w:val="BodyText"/>
        <w:rPr>
          <w:sz w:val="22"/>
          <w:szCs w:val="22"/>
        </w:rPr>
      </w:pPr>
    </w:p>
    <w:p w14:paraId="329BE59F" w14:textId="2746282C" w:rsidR="00D3609F" w:rsidRPr="00D60FDB" w:rsidRDefault="00A953D3" w:rsidP="00A6590A">
      <w:pPr>
        <w:pStyle w:val="Heading1"/>
        <w:ind w:left="0"/>
        <w:rPr>
          <w:sz w:val="22"/>
          <w:szCs w:val="22"/>
        </w:rPr>
      </w:pPr>
      <w:r w:rsidRPr="00D60FDB">
        <w:rPr>
          <w:w w:val="105"/>
          <w:sz w:val="22"/>
          <w:szCs w:val="22"/>
        </w:rPr>
        <w:t xml:space="preserve">Om du har tagit för stor mängd av </w:t>
      </w:r>
      <w:r w:rsidR="00D60FDB">
        <w:rPr>
          <w:w w:val="105"/>
          <w:sz w:val="22"/>
          <w:szCs w:val="22"/>
        </w:rPr>
        <w:t xml:space="preserve">Dasatinib </w:t>
      </w:r>
      <w:r w:rsidR="00946721">
        <w:rPr>
          <w:w w:val="105"/>
          <w:sz w:val="22"/>
          <w:szCs w:val="22"/>
        </w:rPr>
        <w:t>Accord Healthcare</w:t>
      </w:r>
    </w:p>
    <w:p w14:paraId="21C4C235" w14:textId="77777777" w:rsidR="00D3609F" w:rsidRPr="00D60FDB" w:rsidRDefault="00A953D3" w:rsidP="00A6590A">
      <w:pPr>
        <w:pStyle w:val="BodyText"/>
        <w:rPr>
          <w:sz w:val="22"/>
          <w:szCs w:val="22"/>
        </w:rPr>
      </w:pPr>
      <w:r w:rsidRPr="00D60FDB">
        <w:rPr>
          <w:w w:val="105"/>
          <w:sz w:val="22"/>
          <w:szCs w:val="22"/>
        </w:rPr>
        <w:t>Kontakta</w:t>
      </w:r>
      <w:r w:rsidRPr="00D60FDB">
        <w:rPr>
          <w:spacing w:val="-10"/>
          <w:w w:val="105"/>
          <w:sz w:val="22"/>
          <w:szCs w:val="22"/>
        </w:rPr>
        <w:t xml:space="preserve"> </w:t>
      </w:r>
      <w:r w:rsidRPr="00D60FDB">
        <w:rPr>
          <w:w w:val="105"/>
          <w:sz w:val="22"/>
          <w:szCs w:val="22"/>
        </w:rPr>
        <w:t>din</w:t>
      </w:r>
      <w:r w:rsidRPr="00D60FDB">
        <w:rPr>
          <w:spacing w:val="-10"/>
          <w:w w:val="105"/>
          <w:sz w:val="22"/>
          <w:szCs w:val="22"/>
        </w:rPr>
        <w:t xml:space="preserve"> </w:t>
      </w:r>
      <w:r w:rsidRPr="00D60FDB">
        <w:rPr>
          <w:w w:val="105"/>
          <w:sz w:val="22"/>
          <w:szCs w:val="22"/>
        </w:rPr>
        <w:t>läkare</w:t>
      </w:r>
      <w:r w:rsidRPr="00D60FDB">
        <w:rPr>
          <w:spacing w:val="-10"/>
          <w:w w:val="105"/>
          <w:sz w:val="22"/>
          <w:szCs w:val="22"/>
        </w:rPr>
        <w:t xml:space="preserve"> </w:t>
      </w:r>
      <w:r w:rsidRPr="00D60FDB">
        <w:rPr>
          <w:b/>
          <w:w w:val="105"/>
          <w:sz w:val="22"/>
          <w:szCs w:val="22"/>
        </w:rPr>
        <w:t>omedelbart</w:t>
      </w:r>
      <w:r w:rsidRPr="00D60FDB">
        <w:rPr>
          <w:b/>
          <w:spacing w:val="-11"/>
          <w:w w:val="105"/>
          <w:sz w:val="22"/>
          <w:szCs w:val="22"/>
        </w:rPr>
        <w:t xml:space="preserve"> </w:t>
      </w:r>
      <w:r w:rsidRPr="00D60FDB">
        <w:rPr>
          <w:w w:val="105"/>
          <w:sz w:val="22"/>
          <w:szCs w:val="22"/>
        </w:rPr>
        <w:t>om</w:t>
      </w:r>
      <w:r w:rsidRPr="00D60FDB">
        <w:rPr>
          <w:spacing w:val="-10"/>
          <w:w w:val="105"/>
          <w:sz w:val="22"/>
          <w:szCs w:val="22"/>
        </w:rPr>
        <w:t xml:space="preserve"> </w:t>
      </w:r>
      <w:r w:rsidRPr="00D60FDB">
        <w:rPr>
          <w:w w:val="105"/>
          <w:sz w:val="22"/>
          <w:szCs w:val="22"/>
        </w:rPr>
        <w:t>du</w:t>
      </w:r>
      <w:r w:rsidRPr="00D60FDB">
        <w:rPr>
          <w:spacing w:val="-11"/>
          <w:w w:val="105"/>
          <w:sz w:val="22"/>
          <w:szCs w:val="22"/>
        </w:rPr>
        <w:t xml:space="preserve"> </w:t>
      </w:r>
      <w:r w:rsidRPr="00D60FDB">
        <w:rPr>
          <w:w w:val="105"/>
          <w:sz w:val="22"/>
          <w:szCs w:val="22"/>
        </w:rPr>
        <w:t>av</w:t>
      </w:r>
      <w:r w:rsidRPr="00D60FDB">
        <w:rPr>
          <w:spacing w:val="-9"/>
          <w:w w:val="105"/>
          <w:sz w:val="22"/>
          <w:szCs w:val="22"/>
        </w:rPr>
        <w:t xml:space="preserve"> </w:t>
      </w:r>
      <w:r w:rsidRPr="00D60FDB">
        <w:rPr>
          <w:w w:val="105"/>
          <w:sz w:val="22"/>
          <w:szCs w:val="22"/>
        </w:rPr>
        <w:t>misstag</w:t>
      </w:r>
      <w:r w:rsidRPr="00D60FDB">
        <w:rPr>
          <w:spacing w:val="-11"/>
          <w:w w:val="105"/>
          <w:sz w:val="22"/>
          <w:szCs w:val="22"/>
        </w:rPr>
        <w:t xml:space="preserve"> </w:t>
      </w:r>
      <w:r w:rsidRPr="00D60FDB">
        <w:rPr>
          <w:w w:val="105"/>
          <w:sz w:val="22"/>
          <w:szCs w:val="22"/>
        </w:rPr>
        <w:t>tagit</w:t>
      </w:r>
      <w:r w:rsidRPr="00D60FDB">
        <w:rPr>
          <w:spacing w:val="-10"/>
          <w:w w:val="105"/>
          <w:sz w:val="22"/>
          <w:szCs w:val="22"/>
        </w:rPr>
        <w:t xml:space="preserve"> </w:t>
      </w:r>
      <w:r w:rsidRPr="00D60FDB">
        <w:rPr>
          <w:w w:val="105"/>
          <w:sz w:val="22"/>
          <w:szCs w:val="22"/>
        </w:rPr>
        <w:t>för</w:t>
      </w:r>
      <w:r w:rsidRPr="00D60FDB">
        <w:rPr>
          <w:spacing w:val="-9"/>
          <w:w w:val="105"/>
          <w:sz w:val="22"/>
          <w:szCs w:val="22"/>
        </w:rPr>
        <w:t xml:space="preserve"> </w:t>
      </w:r>
      <w:r w:rsidRPr="00D60FDB">
        <w:rPr>
          <w:w w:val="105"/>
          <w:sz w:val="22"/>
          <w:szCs w:val="22"/>
        </w:rPr>
        <w:t>många</w:t>
      </w:r>
      <w:r w:rsidRPr="00D60FDB">
        <w:rPr>
          <w:spacing w:val="-11"/>
          <w:w w:val="105"/>
          <w:sz w:val="22"/>
          <w:szCs w:val="22"/>
        </w:rPr>
        <w:t xml:space="preserve"> </w:t>
      </w:r>
      <w:r w:rsidRPr="00D60FDB">
        <w:rPr>
          <w:w w:val="105"/>
          <w:sz w:val="22"/>
          <w:szCs w:val="22"/>
        </w:rPr>
        <w:t>tabletter.</w:t>
      </w:r>
      <w:r w:rsidRPr="00D60FDB">
        <w:rPr>
          <w:spacing w:val="-10"/>
          <w:w w:val="105"/>
          <w:sz w:val="22"/>
          <w:szCs w:val="22"/>
        </w:rPr>
        <w:t xml:space="preserve"> </w:t>
      </w:r>
      <w:r w:rsidRPr="00D60FDB">
        <w:rPr>
          <w:w w:val="105"/>
          <w:sz w:val="22"/>
          <w:szCs w:val="22"/>
        </w:rPr>
        <w:t>Du</w:t>
      </w:r>
      <w:r w:rsidRPr="00D60FDB">
        <w:rPr>
          <w:spacing w:val="-11"/>
          <w:w w:val="105"/>
          <w:sz w:val="22"/>
          <w:szCs w:val="22"/>
        </w:rPr>
        <w:t xml:space="preserve"> </w:t>
      </w:r>
      <w:r w:rsidRPr="00D60FDB">
        <w:rPr>
          <w:w w:val="105"/>
          <w:sz w:val="22"/>
          <w:szCs w:val="22"/>
        </w:rPr>
        <w:t>kan</w:t>
      </w:r>
      <w:r w:rsidRPr="00D60FDB">
        <w:rPr>
          <w:spacing w:val="-10"/>
          <w:w w:val="105"/>
          <w:sz w:val="22"/>
          <w:szCs w:val="22"/>
        </w:rPr>
        <w:t xml:space="preserve"> </w:t>
      </w:r>
      <w:r w:rsidRPr="00D60FDB">
        <w:rPr>
          <w:w w:val="105"/>
          <w:sz w:val="22"/>
          <w:szCs w:val="22"/>
        </w:rPr>
        <w:t>behöva</w:t>
      </w:r>
      <w:r w:rsidRPr="00D60FDB">
        <w:rPr>
          <w:spacing w:val="-9"/>
          <w:w w:val="105"/>
          <w:sz w:val="22"/>
          <w:szCs w:val="22"/>
        </w:rPr>
        <w:t xml:space="preserve"> </w:t>
      </w:r>
      <w:r w:rsidRPr="00D60FDB">
        <w:rPr>
          <w:w w:val="105"/>
          <w:sz w:val="22"/>
          <w:szCs w:val="22"/>
        </w:rPr>
        <w:t>medicinsk vård.</w:t>
      </w:r>
    </w:p>
    <w:p w14:paraId="145B1CA2" w14:textId="77777777" w:rsidR="00D3609F" w:rsidRPr="00D60FDB" w:rsidRDefault="00D3609F" w:rsidP="00A6590A">
      <w:pPr>
        <w:pStyle w:val="BodyText"/>
        <w:rPr>
          <w:sz w:val="22"/>
          <w:szCs w:val="22"/>
        </w:rPr>
      </w:pPr>
    </w:p>
    <w:p w14:paraId="0666413B" w14:textId="497FE717" w:rsidR="00D3609F" w:rsidRPr="00D60FDB" w:rsidRDefault="00A953D3" w:rsidP="00A6590A">
      <w:pPr>
        <w:pStyle w:val="Heading1"/>
        <w:ind w:left="0"/>
        <w:rPr>
          <w:sz w:val="22"/>
          <w:szCs w:val="22"/>
        </w:rPr>
      </w:pPr>
      <w:r w:rsidRPr="00D60FDB">
        <w:rPr>
          <w:w w:val="105"/>
          <w:sz w:val="22"/>
          <w:szCs w:val="22"/>
        </w:rPr>
        <w:t xml:space="preserve">Om du har glömt att ta </w:t>
      </w:r>
      <w:r w:rsidR="00D60FDB">
        <w:rPr>
          <w:w w:val="105"/>
          <w:sz w:val="22"/>
          <w:szCs w:val="22"/>
        </w:rPr>
        <w:t xml:space="preserve">Dasatinib </w:t>
      </w:r>
      <w:r w:rsidR="00946721">
        <w:rPr>
          <w:w w:val="105"/>
          <w:sz w:val="22"/>
          <w:szCs w:val="22"/>
        </w:rPr>
        <w:t>Accord Healthcare</w:t>
      </w:r>
    </w:p>
    <w:p w14:paraId="1BE127C3" w14:textId="77777777" w:rsidR="00D3609F" w:rsidRPr="00D60FDB" w:rsidRDefault="00A953D3" w:rsidP="00A6590A">
      <w:pPr>
        <w:pStyle w:val="BodyText"/>
        <w:rPr>
          <w:sz w:val="22"/>
          <w:szCs w:val="22"/>
        </w:rPr>
      </w:pPr>
      <w:r w:rsidRPr="00D60FDB">
        <w:rPr>
          <w:w w:val="105"/>
          <w:sz w:val="22"/>
          <w:szCs w:val="22"/>
        </w:rPr>
        <w:t>Ta</w:t>
      </w:r>
      <w:r w:rsidRPr="00D60FDB">
        <w:rPr>
          <w:spacing w:val="-10"/>
          <w:w w:val="105"/>
          <w:sz w:val="22"/>
          <w:szCs w:val="22"/>
        </w:rPr>
        <w:t xml:space="preserve"> </w:t>
      </w:r>
      <w:r w:rsidRPr="00D60FDB">
        <w:rPr>
          <w:w w:val="105"/>
          <w:sz w:val="22"/>
          <w:szCs w:val="22"/>
        </w:rPr>
        <w:t>inte</w:t>
      </w:r>
      <w:r w:rsidRPr="00D60FDB">
        <w:rPr>
          <w:spacing w:val="-9"/>
          <w:w w:val="105"/>
          <w:sz w:val="22"/>
          <w:szCs w:val="22"/>
        </w:rPr>
        <w:t xml:space="preserve"> </w:t>
      </w:r>
      <w:r w:rsidRPr="00D60FDB">
        <w:rPr>
          <w:w w:val="105"/>
          <w:sz w:val="22"/>
          <w:szCs w:val="22"/>
        </w:rPr>
        <w:t>dubbel</w:t>
      </w:r>
      <w:r w:rsidRPr="00D60FDB">
        <w:rPr>
          <w:spacing w:val="-9"/>
          <w:w w:val="105"/>
          <w:sz w:val="22"/>
          <w:szCs w:val="22"/>
        </w:rPr>
        <w:t xml:space="preserve"> </w:t>
      </w:r>
      <w:r w:rsidRPr="00D60FDB">
        <w:rPr>
          <w:w w:val="105"/>
          <w:sz w:val="22"/>
          <w:szCs w:val="22"/>
        </w:rPr>
        <w:t>dos</w:t>
      </w:r>
      <w:r w:rsidRPr="00D60FDB">
        <w:rPr>
          <w:spacing w:val="-9"/>
          <w:w w:val="105"/>
          <w:sz w:val="22"/>
          <w:szCs w:val="22"/>
        </w:rPr>
        <w:t xml:space="preserve"> </w:t>
      </w:r>
      <w:r w:rsidRPr="00D60FDB">
        <w:rPr>
          <w:w w:val="105"/>
          <w:sz w:val="22"/>
          <w:szCs w:val="22"/>
        </w:rPr>
        <w:t>för</w:t>
      </w:r>
      <w:r w:rsidRPr="00D60FDB">
        <w:rPr>
          <w:spacing w:val="-9"/>
          <w:w w:val="105"/>
          <w:sz w:val="22"/>
          <w:szCs w:val="22"/>
        </w:rPr>
        <w:t xml:space="preserve"> </w:t>
      </w:r>
      <w:r w:rsidRPr="00D60FDB">
        <w:rPr>
          <w:w w:val="105"/>
          <w:sz w:val="22"/>
          <w:szCs w:val="22"/>
        </w:rPr>
        <w:t>att</w:t>
      </w:r>
      <w:r w:rsidRPr="00D60FDB">
        <w:rPr>
          <w:spacing w:val="-9"/>
          <w:w w:val="105"/>
          <w:sz w:val="22"/>
          <w:szCs w:val="22"/>
        </w:rPr>
        <w:t xml:space="preserve"> </w:t>
      </w:r>
      <w:r w:rsidRPr="00D60FDB">
        <w:rPr>
          <w:w w:val="105"/>
          <w:sz w:val="22"/>
          <w:szCs w:val="22"/>
        </w:rPr>
        <w:t>kompensera</w:t>
      </w:r>
      <w:r w:rsidRPr="00D60FDB">
        <w:rPr>
          <w:spacing w:val="-9"/>
          <w:w w:val="105"/>
          <w:sz w:val="22"/>
          <w:szCs w:val="22"/>
        </w:rPr>
        <w:t xml:space="preserve"> </w:t>
      </w:r>
      <w:r w:rsidRPr="00D60FDB">
        <w:rPr>
          <w:w w:val="105"/>
          <w:sz w:val="22"/>
          <w:szCs w:val="22"/>
        </w:rPr>
        <w:t>för</w:t>
      </w:r>
      <w:r w:rsidRPr="00D60FDB">
        <w:rPr>
          <w:spacing w:val="-10"/>
          <w:w w:val="105"/>
          <w:sz w:val="22"/>
          <w:szCs w:val="22"/>
        </w:rPr>
        <w:t xml:space="preserve"> </w:t>
      </w:r>
      <w:r w:rsidRPr="00D60FDB">
        <w:rPr>
          <w:w w:val="105"/>
          <w:sz w:val="22"/>
          <w:szCs w:val="22"/>
        </w:rPr>
        <w:t>glömd</w:t>
      </w:r>
      <w:r w:rsidRPr="00D60FDB">
        <w:rPr>
          <w:spacing w:val="-8"/>
          <w:w w:val="105"/>
          <w:sz w:val="22"/>
          <w:szCs w:val="22"/>
        </w:rPr>
        <w:t xml:space="preserve"> </w:t>
      </w:r>
      <w:r w:rsidRPr="00D60FDB">
        <w:rPr>
          <w:w w:val="105"/>
          <w:sz w:val="22"/>
          <w:szCs w:val="22"/>
        </w:rPr>
        <w:t>dos.</w:t>
      </w:r>
      <w:r w:rsidRPr="00D60FDB">
        <w:rPr>
          <w:spacing w:val="-7"/>
          <w:w w:val="105"/>
          <w:sz w:val="22"/>
          <w:szCs w:val="22"/>
        </w:rPr>
        <w:t xml:space="preserve"> </w:t>
      </w:r>
      <w:r w:rsidRPr="00D60FDB">
        <w:rPr>
          <w:w w:val="105"/>
          <w:sz w:val="22"/>
          <w:szCs w:val="22"/>
        </w:rPr>
        <w:t>Ta</w:t>
      </w:r>
      <w:r w:rsidRPr="00D60FDB">
        <w:rPr>
          <w:spacing w:val="-10"/>
          <w:w w:val="105"/>
          <w:sz w:val="22"/>
          <w:szCs w:val="22"/>
        </w:rPr>
        <w:t xml:space="preserve"> </w:t>
      </w:r>
      <w:r w:rsidRPr="00D60FDB">
        <w:rPr>
          <w:w w:val="105"/>
          <w:sz w:val="22"/>
          <w:szCs w:val="22"/>
        </w:rPr>
        <w:t>nästa</w:t>
      </w:r>
      <w:r w:rsidRPr="00D60FDB">
        <w:rPr>
          <w:spacing w:val="-10"/>
          <w:w w:val="105"/>
          <w:sz w:val="22"/>
          <w:szCs w:val="22"/>
        </w:rPr>
        <w:t xml:space="preserve"> </w:t>
      </w:r>
      <w:r w:rsidRPr="00D60FDB">
        <w:rPr>
          <w:w w:val="105"/>
          <w:sz w:val="22"/>
          <w:szCs w:val="22"/>
        </w:rPr>
        <w:t>dos</w:t>
      </w:r>
      <w:r w:rsidRPr="00D60FDB">
        <w:rPr>
          <w:spacing w:val="-8"/>
          <w:w w:val="105"/>
          <w:sz w:val="22"/>
          <w:szCs w:val="22"/>
        </w:rPr>
        <w:t xml:space="preserve"> </w:t>
      </w:r>
      <w:r w:rsidRPr="00D60FDB">
        <w:rPr>
          <w:w w:val="105"/>
          <w:sz w:val="22"/>
          <w:szCs w:val="22"/>
        </w:rPr>
        <w:t>som</w:t>
      </w:r>
      <w:r w:rsidRPr="00D60FDB">
        <w:rPr>
          <w:spacing w:val="-12"/>
          <w:w w:val="105"/>
          <w:sz w:val="22"/>
          <w:szCs w:val="22"/>
        </w:rPr>
        <w:t xml:space="preserve"> </w:t>
      </w:r>
      <w:r w:rsidRPr="00D60FDB">
        <w:rPr>
          <w:w w:val="105"/>
          <w:sz w:val="22"/>
          <w:szCs w:val="22"/>
        </w:rPr>
        <w:t>vanligt</w:t>
      </w:r>
      <w:r w:rsidRPr="00D60FDB">
        <w:rPr>
          <w:spacing w:val="-8"/>
          <w:w w:val="105"/>
          <w:sz w:val="22"/>
          <w:szCs w:val="22"/>
        </w:rPr>
        <w:t xml:space="preserve"> </w:t>
      </w:r>
      <w:r w:rsidRPr="00D60FDB">
        <w:rPr>
          <w:w w:val="105"/>
          <w:sz w:val="22"/>
          <w:szCs w:val="22"/>
        </w:rPr>
        <w:t>enligt</w:t>
      </w:r>
      <w:r w:rsidRPr="00D60FDB">
        <w:rPr>
          <w:spacing w:val="-7"/>
          <w:w w:val="105"/>
          <w:sz w:val="22"/>
          <w:szCs w:val="22"/>
        </w:rPr>
        <w:t xml:space="preserve"> </w:t>
      </w:r>
      <w:r w:rsidRPr="00D60FDB">
        <w:rPr>
          <w:w w:val="105"/>
          <w:sz w:val="22"/>
          <w:szCs w:val="22"/>
        </w:rPr>
        <w:t>ordinationen. Om</w:t>
      </w:r>
      <w:r w:rsidRPr="00D60FDB">
        <w:rPr>
          <w:spacing w:val="-6"/>
          <w:w w:val="105"/>
          <w:sz w:val="22"/>
          <w:szCs w:val="22"/>
        </w:rPr>
        <w:t xml:space="preserve"> </w:t>
      </w:r>
      <w:r w:rsidRPr="00D60FDB">
        <w:rPr>
          <w:w w:val="105"/>
          <w:sz w:val="22"/>
          <w:szCs w:val="22"/>
        </w:rPr>
        <w:t>du</w:t>
      </w:r>
      <w:r w:rsidRPr="00D60FDB">
        <w:rPr>
          <w:spacing w:val="-6"/>
          <w:w w:val="105"/>
          <w:sz w:val="22"/>
          <w:szCs w:val="22"/>
        </w:rPr>
        <w:t xml:space="preserve"> </w:t>
      </w:r>
      <w:r w:rsidRPr="00D60FDB">
        <w:rPr>
          <w:w w:val="105"/>
          <w:sz w:val="22"/>
          <w:szCs w:val="22"/>
        </w:rPr>
        <w:t>har</w:t>
      </w:r>
      <w:r w:rsidRPr="00D60FDB">
        <w:rPr>
          <w:spacing w:val="-6"/>
          <w:w w:val="105"/>
          <w:sz w:val="22"/>
          <w:szCs w:val="22"/>
        </w:rPr>
        <w:t xml:space="preserve"> </w:t>
      </w:r>
      <w:r w:rsidRPr="00D60FDB">
        <w:rPr>
          <w:w w:val="105"/>
          <w:sz w:val="22"/>
          <w:szCs w:val="22"/>
        </w:rPr>
        <w:t>ytterligare</w:t>
      </w:r>
      <w:r w:rsidRPr="00D60FDB">
        <w:rPr>
          <w:spacing w:val="-5"/>
          <w:w w:val="105"/>
          <w:sz w:val="22"/>
          <w:szCs w:val="22"/>
        </w:rPr>
        <w:t xml:space="preserve"> </w:t>
      </w:r>
      <w:r w:rsidRPr="00D60FDB">
        <w:rPr>
          <w:w w:val="105"/>
          <w:sz w:val="22"/>
          <w:szCs w:val="22"/>
        </w:rPr>
        <w:t>frågor</w:t>
      </w:r>
      <w:r w:rsidRPr="00D60FDB">
        <w:rPr>
          <w:spacing w:val="-5"/>
          <w:w w:val="105"/>
          <w:sz w:val="22"/>
          <w:szCs w:val="22"/>
        </w:rPr>
        <w:t xml:space="preserve"> </w:t>
      </w:r>
      <w:r w:rsidRPr="00D60FDB">
        <w:rPr>
          <w:w w:val="105"/>
          <w:sz w:val="22"/>
          <w:szCs w:val="22"/>
        </w:rPr>
        <w:t>om</w:t>
      </w:r>
      <w:r w:rsidRPr="00D60FDB">
        <w:rPr>
          <w:spacing w:val="-5"/>
          <w:w w:val="105"/>
          <w:sz w:val="22"/>
          <w:szCs w:val="22"/>
        </w:rPr>
        <w:t xml:space="preserve"> </w:t>
      </w:r>
      <w:r w:rsidRPr="00D60FDB">
        <w:rPr>
          <w:w w:val="105"/>
          <w:sz w:val="22"/>
          <w:szCs w:val="22"/>
        </w:rPr>
        <w:t>detta</w:t>
      </w:r>
      <w:r w:rsidRPr="00D60FDB">
        <w:rPr>
          <w:spacing w:val="-6"/>
          <w:w w:val="105"/>
          <w:sz w:val="22"/>
          <w:szCs w:val="22"/>
        </w:rPr>
        <w:t xml:space="preserve"> </w:t>
      </w:r>
      <w:r w:rsidRPr="00D60FDB">
        <w:rPr>
          <w:w w:val="105"/>
          <w:sz w:val="22"/>
          <w:szCs w:val="22"/>
        </w:rPr>
        <w:t>läkemedel,</w:t>
      </w:r>
      <w:r w:rsidRPr="00D60FDB">
        <w:rPr>
          <w:spacing w:val="-5"/>
          <w:w w:val="105"/>
          <w:sz w:val="22"/>
          <w:szCs w:val="22"/>
        </w:rPr>
        <w:t xml:space="preserve"> </w:t>
      </w:r>
      <w:r w:rsidRPr="00D60FDB">
        <w:rPr>
          <w:w w:val="105"/>
          <w:sz w:val="22"/>
          <w:szCs w:val="22"/>
        </w:rPr>
        <w:t>kontakta</w:t>
      </w:r>
      <w:r w:rsidRPr="00D60FDB">
        <w:rPr>
          <w:spacing w:val="-6"/>
          <w:w w:val="105"/>
          <w:sz w:val="22"/>
          <w:szCs w:val="22"/>
        </w:rPr>
        <w:t xml:space="preserve"> </w:t>
      </w:r>
      <w:r w:rsidRPr="00D60FDB">
        <w:rPr>
          <w:w w:val="105"/>
          <w:sz w:val="22"/>
          <w:szCs w:val="22"/>
        </w:rPr>
        <w:t>läkare</w:t>
      </w:r>
      <w:r w:rsidRPr="00D60FDB">
        <w:rPr>
          <w:spacing w:val="-5"/>
          <w:w w:val="105"/>
          <w:sz w:val="22"/>
          <w:szCs w:val="22"/>
        </w:rPr>
        <w:t xml:space="preserve"> </w:t>
      </w:r>
      <w:r w:rsidRPr="00D60FDB">
        <w:rPr>
          <w:w w:val="105"/>
          <w:sz w:val="22"/>
          <w:szCs w:val="22"/>
        </w:rPr>
        <w:t>eller</w:t>
      </w:r>
      <w:r w:rsidRPr="00D60FDB">
        <w:rPr>
          <w:spacing w:val="-5"/>
          <w:w w:val="105"/>
          <w:sz w:val="22"/>
          <w:szCs w:val="22"/>
        </w:rPr>
        <w:t xml:space="preserve"> </w:t>
      </w:r>
      <w:r w:rsidRPr="00D60FDB">
        <w:rPr>
          <w:w w:val="105"/>
          <w:sz w:val="22"/>
          <w:szCs w:val="22"/>
        </w:rPr>
        <w:t>apotekspersonal.</w:t>
      </w:r>
    </w:p>
    <w:p w14:paraId="27BF2794" w14:textId="2D2D4E53" w:rsidR="00D3609F" w:rsidRDefault="00D3609F" w:rsidP="00A6590A">
      <w:pPr>
        <w:pStyle w:val="BodyText"/>
        <w:rPr>
          <w:sz w:val="22"/>
          <w:szCs w:val="22"/>
        </w:rPr>
      </w:pPr>
    </w:p>
    <w:p w14:paraId="3E2287DD" w14:textId="77777777" w:rsidR="00561163" w:rsidRPr="00D60FDB" w:rsidRDefault="00561163" w:rsidP="00A6590A">
      <w:pPr>
        <w:pStyle w:val="BodyText"/>
        <w:rPr>
          <w:sz w:val="22"/>
          <w:szCs w:val="22"/>
        </w:rPr>
      </w:pPr>
    </w:p>
    <w:p w14:paraId="6B5E1408" w14:textId="77777777" w:rsidR="00D3609F" w:rsidRPr="009A4CDC" w:rsidRDefault="00A953D3" w:rsidP="00596F2E">
      <w:pPr>
        <w:pStyle w:val="Heading1"/>
        <w:numPr>
          <w:ilvl w:val="0"/>
          <w:numId w:val="3"/>
        </w:numPr>
        <w:tabs>
          <w:tab w:val="left" w:pos="567"/>
        </w:tabs>
        <w:ind w:left="567" w:hanging="536"/>
        <w:rPr>
          <w:sz w:val="22"/>
          <w:szCs w:val="22"/>
        </w:rPr>
      </w:pPr>
      <w:r w:rsidRPr="009A4CDC">
        <w:rPr>
          <w:w w:val="105"/>
          <w:sz w:val="22"/>
          <w:szCs w:val="22"/>
        </w:rPr>
        <w:t>Eventuella</w:t>
      </w:r>
      <w:r w:rsidRPr="009A4CDC">
        <w:rPr>
          <w:spacing w:val="-2"/>
          <w:w w:val="105"/>
          <w:sz w:val="22"/>
          <w:szCs w:val="22"/>
        </w:rPr>
        <w:t xml:space="preserve"> </w:t>
      </w:r>
      <w:r w:rsidRPr="009A4CDC">
        <w:rPr>
          <w:w w:val="105"/>
          <w:sz w:val="22"/>
          <w:szCs w:val="22"/>
        </w:rPr>
        <w:t>biverkningar</w:t>
      </w:r>
    </w:p>
    <w:p w14:paraId="13336AC0" w14:textId="77777777" w:rsidR="00D3609F" w:rsidRPr="009A4CDC" w:rsidRDefault="00D3609F" w:rsidP="00A6590A">
      <w:pPr>
        <w:pStyle w:val="BodyText"/>
        <w:rPr>
          <w:b/>
          <w:sz w:val="22"/>
          <w:szCs w:val="22"/>
        </w:rPr>
      </w:pPr>
    </w:p>
    <w:p w14:paraId="3692F455" w14:textId="77777777" w:rsidR="00D3609F" w:rsidRPr="00D60FDB" w:rsidRDefault="00A953D3" w:rsidP="00A6590A">
      <w:pPr>
        <w:pStyle w:val="BodyText"/>
        <w:rPr>
          <w:sz w:val="22"/>
          <w:szCs w:val="22"/>
        </w:rPr>
      </w:pPr>
      <w:r w:rsidRPr="00D60FDB">
        <w:rPr>
          <w:w w:val="105"/>
          <w:sz w:val="22"/>
          <w:szCs w:val="22"/>
        </w:rPr>
        <w:t>Liksom</w:t>
      </w:r>
      <w:r w:rsidRPr="00D60FDB">
        <w:rPr>
          <w:spacing w:val="-13"/>
          <w:w w:val="105"/>
          <w:sz w:val="22"/>
          <w:szCs w:val="22"/>
        </w:rPr>
        <w:t xml:space="preserve"> </w:t>
      </w:r>
      <w:r w:rsidRPr="00D60FDB">
        <w:rPr>
          <w:w w:val="105"/>
          <w:sz w:val="22"/>
          <w:szCs w:val="22"/>
        </w:rPr>
        <w:t>alla</w:t>
      </w:r>
      <w:r w:rsidRPr="00D60FDB">
        <w:rPr>
          <w:spacing w:val="-13"/>
          <w:w w:val="105"/>
          <w:sz w:val="22"/>
          <w:szCs w:val="22"/>
        </w:rPr>
        <w:t xml:space="preserve"> </w:t>
      </w:r>
      <w:r w:rsidRPr="00D60FDB">
        <w:rPr>
          <w:w w:val="105"/>
          <w:sz w:val="22"/>
          <w:szCs w:val="22"/>
        </w:rPr>
        <w:t>läkemedel</w:t>
      </w:r>
      <w:r w:rsidRPr="00D60FDB">
        <w:rPr>
          <w:spacing w:val="-10"/>
          <w:w w:val="105"/>
          <w:sz w:val="22"/>
          <w:szCs w:val="22"/>
        </w:rPr>
        <w:t xml:space="preserve"> </w:t>
      </w:r>
      <w:r w:rsidRPr="00D60FDB">
        <w:rPr>
          <w:w w:val="105"/>
          <w:sz w:val="22"/>
          <w:szCs w:val="22"/>
        </w:rPr>
        <w:t>kan</w:t>
      </w:r>
      <w:r w:rsidRPr="00D60FDB">
        <w:rPr>
          <w:spacing w:val="-12"/>
          <w:w w:val="105"/>
          <w:sz w:val="22"/>
          <w:szCs w:val="22"/>
        </w:rPr>
        <w:t xml:space="preserve"> </w:t>
      </w:r>
      <w:r w:rsidRPr="00D60FDB">
        <w:rPr>
          <w:w w:val="105"/>
          <w:sz w:val="22"/>
          <w:szCs w:val="22"/>
        </w:rPr>
        <w:t>detta</w:t>
      </w:r>
      <w:r w:rsidRPr="00D60FDB">
        <w:rPr>
          <w:spacing w:val="-12"/>
          <w:w w:val="105"/>
          <w:sz w:val="22"/>
          <w:szCs w:val="22"/>
        </w:rPr>
        <w:t xml:space="preserve"> </w:t>
      </w:r>
      <w:r w:rsidRPr="00D60FDB">
        <w:rPr>
          <w:w w:val="105"/>
          <w:sz w:val="22"/>
          <w:szCs w:val="22"/>
        </w:rPr>
        <w:t>läkemedel</w:t>
      </w:r>
      <w:r w:rsidRPr="00D60FDB">
        <w:rPr>
          <w:spacing w:val="-13"/>
          <w:w w:val="105"/>
          <w:sz w:val="22"/>
          <w:szCs w:val="22"/>
        </w:rPr>
        <w:t xml:space="preserve"> </w:t>
      </w:r>
      <w:r w:rsidRPr="00D60FDB">
        <w:rPr>
          <w:w w:val="105"/>
          <w:sz w:val="22"/>
          <w:szCs w:val="22"/>
        </w:rPr>
        <w:t>orsaka</w:t>
      </w:r>
      <w:r w:rsidRPr="00D60FDB">
        <w:rPr>
          <w:spacing w:val="-12"/>
          <w:w w:val="105"/>
          <w:sz w:val="22"/>
          <w:szCs w:val="22"/>
        </w:rPr>
        <w:t xml:space="preserve"> </w:t>
      </w:r>
      <w:r w:rsidRPr="00D60FDB">
        <w:rPr>
          <w:w w:val="105"/>
          <w:sz w:val="22"/>
          <w:szCs w:val="22"/>
        </w:rPr>
        <w:t>biverkningar,</w:t>
      </w:r>
      <w:r w:rsidRPr="00D60FDB">
        <w:rPr>
          <w:spacing w:val="-12"/>
          <w:w w:val="105"/>
          <w:sz w:val="22"/>
          <w:szCs w:val="22"/>
        </w:rPr>
        <w:t xml:space="preserve"> </w:t>
      </w:r>
      <w:r w:rsidRPr="00D60FDB">
        <w:rPr>
          <w:w w:val="105"/>
          <w:sz w:val="22"/>
          <w:szCs w:val="22"/>
        </w:rPr>
        <w:t>men</w:t>
      </w:r>
      <w:r w:rsidRPr="00D60FDB">
        <w:rPr>
          <w:spacing w:val="-12"/>
          <w:w w:val="105"/>
          <w:sz w:val="22"/>
          <w:szCs w:val="22"/>
        </w:rPr>
        <w:t xml:space="preserve"> </w:t>
      </w:r>
      <w:r w:rsidRPr="00D60FDB">
        <w:rPr>
          <w:w w:val="105"/>
          <w:sz w:val="22"/>
          <w:szCs w:val="22"/>
        </w:rPr>
        <w:t>alla</w:t>
      </w:r>
      <w:r w:rsidRPr="00D60FDB">
        <w:rPr>
          <w:spacing w:val="-11"/>
          <w:w w:val="105"/>
          <w:sz w:val="22"/>
          <w:szCs w:val="22"/>
        </w:rPr>
        <w:t xml:space="preserve"> </w:t>
      </w:r>
      <w:r w:rsidRPr="00D60FDB">
        <w:rPr>
          <w:w w:val="105"/>
          <w:sz w:val="22"/>
          <w:szCs w:val="22"/>
        </w:rPr>
        <w:t>användare</w:t>
      </w:r>
      <w:r w:rsidRPr="00D60FDB">
        <w:rPr>
          <w:spacing w:val="-12"/>
          <w:w w:val="105"/>
          <w:sz w:val="22"/>
          <w:szCs w:val="22"/>
        </w:rPr>
        <w:t xml:space="preserve"> </w:t>
      </w:r>
      <w:r w:rsidRPr="00D60FDB">
        <w:rPr>
          <w:w w:val="105"/>
          <w:sz w:val="22"/>
          <w:szCs w:val="22"/>
        </w:rPr>
        <w:t>behöver</w:t>
      </w:r>
      <w:r w:rsidRPr="00D60FDB">
        <w:rPr>
          <w:spacing w:val="-12"/>
          <w:w w:val="105"/>
          <w:sz w:val="22"/>
          <w:szCs w:val="22"/>
        </w:rPr>
        <w:t xml:space="preserve"> </w:t>
      </w:r>
      <w:r w:rsidRPr="00D60FDB">
        <w:rPr>
          <w:w w:val="105"/>
          <w:sz w:val="22"/>
          <w:szCs w:val="22"/>
        </w:rPr>
        <w:t>inte</w:t>
      </w:r>
      <w:r w:rsidRPr="00D60FDB">
        <w:rPr>
          <w:spacing w:val="-12"/>
          <w:w w:val="105"/>
          <w:sz w:val="22"/>
          <w:szCs w:val="22"/>
        </w:rPr>
        <w:t xml:space="preserve"> </w:t>
      </w:r>
      <w:r w:rsidRPr="00D60FDB">
        <w:rPr>
          <w:w w:val="105"/>
          <w:sz w:val="22"/>
          <w:szCs w:val="22"/>
        </w:rPr>
        <w:t>få dem.</w:t>
      </w:r>
    </w:p>
    <w:p w14:paraId="3EB43DA4" w14:textId="77777777" w:rsidR="00D3609F" w:rsidRPr="00D60FDB" w:rsidRDefault="00D3609F" w:rsidP="00A6590A">
      <w:pPr>
        <w:pStyle w:val="BodyText"/>
        <w:rPr>
          <w:sz w:val="22"/>
          <w:szCs w:val="22"/>
        </w:rPr>
      </w:pPr>
    </w:p>
    <w:p w14:paraId="23AD9179" w14:textId="77777777" w:rsidR="00D3609F" w:rsidRPr="00D60FDB" w:rsidRDefault="00A953D3" w:rsidP="00596F2E">
      <w:pPr>
        <w:pStyle w:val="Heading1"/>
        <w:numPr>
          <w:ilvl w:val="0"/>
          <w:numId w:val="9"/>
        </w:numPr>
        <w:tabs>
          <w:tab w:val="left" w:pos="567"/>
        </w:tabs>
        <w:ind w:left="567" w:hanging="535"/>
        <w:rPr>
          <w:sz w:val="22"/>
          <w:szCs w:val="22"/>
        </w:rPr>
      </w:pPr>
      <w:r w:rsidRPr="00D60FDB">
        <w:rPr>
          <w:w w:val="105"/>
          <w:sz w:val="22"/>
          <w:szCs w:val="22"/>
        </w:rPr>
        <w:t>Följande kan vara tecken på allvarliga</w:t>
      </w:r>
      <w:r w:rsidRPr="00D60FDB">
        <w:rPr>
          <w:spacing w:val="-14"/>
          <w:w w:val="105"/>
          <w:sz w:val="22"/>
          <w:szCs w:val="22"/>
        </w:rPr>
        <w:t xml:space="preserve"> </w:t>
      </w:r>
      <w:r w:rsidRPr="00D60FDB">
        <w:rPr>
          <w:w w:val="105"/>
          <w:sz w:val="22"/>
          <w:szCs w:val="22"/>
        </w:rPr>
        <w:t>biverkningar:</w:t>
      </w:r>
    </w:p>
    <w:p w14:paraId="54B2A114" w14:textId="77777777" w:rsidR="00D3609F" w:rsidRPr="00D60FDB" w:rsidRDefault="00A953D3" w:rsidP="00596F2E">
      <w:pPr>
        <w:pStyle w:val="ListParagraph"/>
        <w:numPr>
          <w:ilvl w:val="0"/>
          <w:numId w:val="9"/>
        </w:numPr>
        <w:tabs>
          <w:tab w:val="left" w:pos="567"/>
        </w:tabs>
        <w:ind w:left="567" w:hanging="535"/>
      </w:pPr>
      <w:r w:rsidRPr="00D60FDB">
        <w:rPr>
          <w:w w:val="105"/>
        </w:rPr>
        <w:t>om du har bröstsmärta, svårigheter att andas, hosta,</w:t>
      </w:r>
      <w:r w:rsidRPr="00D60FDB">
        <w:rPr>
          <w:spacing w:val="-17"/>
          <w:w w:val="105"/>
        </w:rPr>
        <w:t xml:space="preserve"> </w:t>
      </w:r>
      <w:r w:rsidRPr="00D60FDB">
        <w:rPr>
          <w:w w:val="105"/>
        </w:rPr>
        <w:t>svimningsanfall</w:t>
      </w:r>
    </w:p>
    <w:p w14:paraId="63DA591A" w14:textId="77777777" w:rsidR="00D3609F" w:rsidRPr="00D60FDB" w:rsidRDefault="00A953D3" w:rsidP="00596F2E">
      <w:pPr>
        <w:pStyle w:val="ListParagraph"/>
        <w:numPr>
          <w:ilvl w:val="0"/>
          <w:numId w:val="9"/>
        </w:numPr>
        <w:tabs>
          <w:tab w:val="left" w:pos="567"/>
        </w:tabs>
        <w:ind w:left="567" w:hanging="535"/>
      </w:pPr>
      <w:r w:rsidRPr="00D60FDB">
        <w:rPr>
          <w:w w:val="105"/>
        </w:rPr>
        <w:t xml:space="preserve">om du får </w:t>
      </w:r>
      <w:r w:rsidRPr="00D60FDB">
        <w:rPr>
          <w:b/>
          <w:w w:val="105"/>
        </w:rPr>
        <w:t xml:space="preserve">oväntade blödningar eller blåmärken </w:t>
      </w:r>
      <w:r w:rsidRPr="00D60FDB">
        <w:rPr>
          <w:w w:val="105"/>
        </w:rPr>
        <w:t>utan att ha skadat</w:t>
      </w:r>
      <w:r w:rsidRPr="00D60FDB">
        <w:rPr>
          <w:spacing w:val="-24"/>
          <w:w w:val="105"/>
        </w:rPr>
        <w:t xml:space="preserve"> </w:t>
      </w:r>
      <w:r w:rsidRPr="00D60FDB">
        <w:rPr>
          <w:w w:val="105"/>
        </w:rPr>
        <w:t>dig</w:t>
      </w:r>
    </w:p>
    <w:p w14:paraId="4A99164F" w14:textId="77777777" w:rsidR="00D3609F" w:rsidRPr="009A4CDC" w:rsidRDefault="00A953D3" w:rsidP="00596F2E">
      <w:pPr>
        <w:pStyle w:val="ListParagraph"/>
        <w:numPr>
          <w:ilvl w:val="0"/>
          <w:numId w:val="9"/>
        </w:numPr>
        <w:tabs>
          <w:tab w:val="left" w:pos="567"/>
        </w:tabs>
        <w:ind w:left="567" w:hanging="535"/>
      </w:pPr>
      <w:r w:rsidRPr="009A4CDC">
        <w:rPr>
          <w:w w:val="105"/>
        </w:rPr>
        <w:t>om</w:t>
      </w:r>
      <w:r w:rsidRPr="009A4CDC">
        <w:rPr>
          <w:spacing w:val="-4"/>
          <w:w w:val="105"/>
        </w:rPr>
        <w:t xml:space="preserve"> </w:t>
      </w:r>
      <w:r w:rsidRPr="009A4CDC">
        <w:rPr>
          <w:w w:val="105"/>
        </w:rPr>
        <w:t>du</w:t>
      </w:r>
      <w:r w:rsidRPr="009A4CDC">
        <w:rPr>
          <w:spacing w:val="-2"/>
          <w:w w:val="105"/>
        </w:rPr>
        <w:t xml:space="preserve"> </w:t>
      </w:r>
      <w:r w:rsidRPr="009A4CDC">
        <w:rPr>
          <w:w w:val="105"/>
        </w:rPr>
        <w:t>märker</w:t>
      </w:r>
      <w:r w:rsidRPr="009A4CDC">
        <w:rPr>
          <w:spacing w:val="-3"/>
          <w:w w:val="105"/>
        </w:rPr>
        <w:t xml:space="preserve"> </w:t>
      </w:r>
      <w:r w:rsidRPr="009A4CDC">
        <w:rPr>
          <w:w w:val="105"/>
        </w:rPr>
        <w:t>blod</w:t>
      </w:r>
      <w:r w:rsidRPr="009A4CDC">
        <w:rPr>
          <w:spacing w:val="-4"/>
          <w:w w:val="105"/>
        </w:rPr>
        <w:t xml:space="preserve"> </w:t>
      </w:r>
      <w:r w:rsidRPr="009A4CDC">
        <w:rPr>
          <w:w w:val="105"/>
        </w:rPr>
        <w:t>i</w:t>
      </w:r>
      <w:r w:rsidRPr="009A4CDC">
        <w:rPr>
          <w:spacing w:val="-4"/>
          <w:w w:val="105"/>
        </w:rPr>
        <w:t xml:space="preserve"> </w:t>
      </w:r>
      <w:r w:rsidRPr="009A4CDC">
        <w:rPr>
          <w:w w:val="105"/>
        </w:rPr>
        <w:t>uppkastningar,</w:t>
      </w:r>
      <w:r w:rsidRPr="009A4CDC">
        <w:rPr>
          <w:spacing w:val="-3"/>
          <w:w w:val="105"/>
        </w:rPr>
        <w:t xml:space="preserve"> </w:t>
      </w:r>
      <w:r w:rsidRPr="009A4CDC">
        <w:rPr>
          <w:w w:val="105"/>
        </w:rPr>
        <w:t>avföring</w:t>
      </w:r>
      <w:r w:rsidRPr="009A4CDC">
        <w:rPr>
          <w:spacing w:val="-3"/>
          <w:w w:val="105"/>
        </w:rPr>
        <w:t xml:space="preserve"> </w:t>
      </w:r>
      <w:r w:rsidRPr="009A4CDC">
        <w:rPr>
          <w:w w:val="105"/>
        </w:rPr>
        <w:t>eller</w:t>
      </w:r>
      <w:r w:rsidRPr="009A4CDC">
        <w:rPr>
          <w:spacing w:val="-3"/>
          <w:w w:val="105"/>
        </w:rPr>
        <w:t xml:space="preserve"> </w:t>
      </w:r>
      <w:r w:rsidRPr="009A4CDC">
        <w:rPr>
          <w:w w:val="105"/>
        </w:rPr>
        <w:t>urin,</w:t>
      </w:r>
      <w:r w:rsidRPr="009A4CDC">
        <w:rPr>
          <w:spacing w:val="-4"/>
          <w:w w:val="105"/>
        </w:rPr>
        <w:t xml:space="preserve"> </w:t>
      </w:r>
      <w:r w:rsidRPr="009A4CDC">
        <w:rPr>
          <w:w w:val="105"/>
        </w:rPr>
        <w:t>eller</w:t>
      </w:r>
      <w:r w:rsidRPr="009A4CDC">
        <w:rPr>
          <w:spacing w:val="-3"/>
          <w:w w:val="105"/>
        </w:rPr>
        <w:t xml:space="preserve"> </w:t>
      </w:r>
      <w:r w:rsidRPr="009A4CDC">
        <w:rPr>
          <w:w w:val="105"/>
        </w:rPr>
        <w:t>om</w:t>
      </w:r>
      <w:r w:rsidRPr="009A4CDC">
        <w:rPr>
          <w:spacing w:val="-2"/>
          <w:w w:val="105"/>
        </w:rPr>
        <w:t xml:space="preserve"> </w:t>
      </w:r>
      <w:r w:rsidRPr="009A4CDC">
        <w:rPr>
          <w:w w:val="105"/>
        </w:rPr>
        <w:t>avföringen</w:t>
      </w:r>
      <w:r w:rsidRPr="009A4CDC">
        <w:rPr>
          <w:spacing w:val="-4"/>
          <w:w w:val="105"/>
        </w:rPr>
        <w:t xml:space="preserve"> </w:t>
      </w:r>
      <w:r w:rsidRPr="009A4CDC">
        <w:rPr>
          <w:w w:val="105"/>
        </w:rPr>
        <w:t>är</w:t>
      </w:r>
      <w:r w:rsidRPr="009A4CDC">
        <w:rPr>
          <w:spacing w:val="-4"/>
          <w:w w:val="105"/>
        </w:rPr>
        <w:t xml:space="preserve"> </w:t>
      </w:r>
      <w:r w:rsidRPr="009A4CDC">
        <w:rPr>
          <w:w w:val="105"/>
        </w:rPr>
        <w:t>svartfärgad</w:t>
      </w:r>
    </w:p>
    <w:p w14:paraId="6DF9A2B2" w14:textId="382D0E0B" w:rsidR="00D3609F" w:rsidRPr="009A4CDC" w:rsidRDefault="00A953D3" w:rsidP="00596F2E">
      <w:pPr>
        <w:pStyle w:val="ListParagraph"/>
        <w:numPr>
          <w:ilvl w:val="0"/>
          <w:numId w:val="9"/>
        </w:numPr>
        <w:tabs>
          <w:tab w:val="left" w:pos="567"/>
        </w:tabs>
        <w:ind w:left="567" w:hanging="535"/>
      </w:pPr>
      <w:r w:rsidRPr="009A4CDC">
        <w:rPr>
          <w:w w:val="105"/>
        </w:rPr>
        <w:t xml:space="preserve">om du får </w:t>
      </w:r>
      <w:r w:rsidRPr="009A4CDC">
        <w:rPr>
          <w:b/>
          <w:w w:val="105"/>
        </w:rPr>
        <w:t>tecken på infektion</w:t>
      </w:r>
      <w:r w:rsidRPr="009A4CDC">
        <w:rPr>
          <w:w w:val="105"/>
        </w:rPr>
        <w:t>, t</w:t>
      </w:r>
      <w:r w:rsidR="00820C86">
        <w:rPr>
          <w:w w:val="105"/>
        </w:rPr>
        <w:t>.</w:t>
      </w:r>
      <w:r w:rsidRPr="009A4CDC">
        <w:rPr>
          <w:w w:val="105"/>
        </w:rPr>
        <w:t>ex</w:t>
      </w:r>
      <w:r w:rsidR="00820C86">
        <w:rPr>
          <w:w w:val="105"/>
        </w:rPr>
        <w:t>.</w:t>
      </w:r>
      <w:r w:rsidRPr="009A4CDC">
        <w:rPr>
          <w:w w:val="105"/>
        </w:rPr>
        <w:t xml:space="preserve"> feber eller svår</w:t>
      </w:r>
      <w:r w:rsidRPr="009A4CDC">
        <w:rPr>
          <w:spacing w:val="-20"/>
          <w:w w:val="105"/>
        </w:rPr>
        <w:t xml:space="preserve"> </w:t>
      </w:r>
      <w:r w:rsidRPr="009A4CDC">
        <w:rPr>
          <w:w w:val="105"/>
        </w:rPr>
        <w:t>frossa</w:t>
      </w:r>
    </w:p>
    <w:p w14:paraId="1CE38A3E" w14:textId="77777777" w:rsidR="00D3609F" w:rsidRPr="00D60FDB" w:rsidRDefault="00A953D3" w:rsidP="00596F2E">
      <w:pPr>
        <w:pStyle w:val="ListParagraph"/>
        <w:numPr>
          <w:ilvl w:val="0"/>
          <w:numId w:val="9"/>
        </w:numPr>
        <w:tabs>
          <w:tab w:val="left" w:pos="567"/>
        </w:tabs>
        <w:ind w:left="567" w:hanging="535"/>
      </w:pPr>
      <w:r w:rsidRPr="00D60FDB">
        <w:rPr>
          <w:w w:val="105"/>
        </w:rPr>
        <w:t>om</w:t>
      </w:r>
      <w:r w:rsidRPr="00D60FDB">
        <w:rPr>
          <w:spacing w:val="-4"/>
          <w:w w:val="105"/>
        </w:rPr>
        <w:t xml:space="preserve"> </w:t>
      </w:r>
      <w:r w:rsidRPr="00D60FDB">
        <w:rPr>
          <w:w w:val="105"/>
        </w:rPr>
        <w:t>du</w:t>
      </w:r>
      <w:r w:rsidRPr="00D60FDB">
        <w:rPr>
          <w:spacing w:val="-3"/>
          <w:w w:val="105"/>
        </w:rPr>
        <w:t xml:space="preserve"> </w:t>
      </w:r>
      <w:r w:rsidRPr="00D60FDB">
        <w:rPr>
          <w:w w:val="105"/>
        </w:rPr>
        <w:t>får</w:t>
      </w:r>
      <w:r w:rsidRPr="00D60FDB">
        <w:rPr>
          <w:spacing w:val="-4"/>
          <w:w w:val="105"/>
        </w:rPr>
        <w:t xml:space="preserve"> </w:t>
      </w:r>
      <w:r w:rsidRPr="00D60FDB">
        <w:rPr>
          <w:w w:val="105"/>
        </w:rPr>
        <w:t>feber,</w:t>
      </w:r>
      <w:r w:rsidRPr="00D60FDB">
        <w:rPr>
          <w:spacing w:val="-3"/>
          <w:w w:val="105"/>
        </w:rPr>
        <w:t xml:space="preserve"> </w:t>
      </w:r>
      <w:r w:rsidRPr="00D60FDB">
        <w:rPr>
          <w:w w:val="105"/>
        </w:rPr>
        <w:t>ont</w:t>
      </w:r>
      <w:r w:rsidRPr="00D60FDB">
        <w:rPr>
          <w:spacing w:val="-4"/>
          <w:w w:val="105"/>
        </w:rPr>
        <w:t xml:space="preserve"> </w:t>
      </w:r>
      <w:r w:rsidRPr="00D60FDB">
        <w:rPr>
          <w:w w:val="105"/>
        </w:rPr>
        <w:t>i munnen</w:t>
      </w:r>
      <w:r w:rsidRPr="00D60FDB">
        <w:rPr>
          <w:spacing w:val="-4"/>
          <w:w w:val="105"/>
        </w:rPr>
        <w:t xml:space="preserve"> </w:t>
      </w:r>
      <w:r w:rsidRPr="00D60FDB">
        <w:rPr>
          <w:w w:val="105"/>
        </w:rPr>
        <w:t>eller halsen,</w:t>
      </w:r>
      <w:r w:rsidRPr="00D60FDB">
        <w:rPr>
          <w:spacing w:val="-4"/>
          <w:w w:val="105"/>
        </w:rPr>
        <w:t xml:space="preserve"> </w:t>
      </w:r>
      <w:r w:rsidRPr="00D60FDB">
        <w:rPr>
          <w:w w:val="105"/>
        </w:rPr>
        <w:t>blåsor</w:t>
      </w:r>
      <w:r w:rsidRPr="00D60FDB">
        <w:rPr>
          <w:spacing w:val="-3"/>
          <w:w w:val="105"/>
        </w:rPr>
        <w:t xml:space="preserve"> </w:t>
      </w:r>
      <w:r w:rsidRPr="00D60FDB">
        <w:rPr>
          <w:w w:val="105"/>
        </w:rPr>
        <w:t>eller</w:t>
      </w:r>
      <w:r w:rsidRPr="00D60FDB">
        <w:rPr>
          <w:spacing w:val="-4"/>
          <w:w w:val="105"/>
        </w:rPr>
        <w:t xml:space="preserve"> </w:t>
      </w:r>
      <w:r w:rsidRPr="00D60FDB">
        <w:rPr>
          <w:w w:val="105"/>
        </w:rPr>
        <w:t>fjällning</w:t>
      </w:r>
      <w:r w:rsidRPr="00D60FDB">
        <w:rPr>
          <w:spacing w:val="-3"/>
          <w:w w:val="105"/>
        </w:rPr>
        <w:t xml:space="preserve"> </w:t>
      </w:r>
      <w:r w:rsidRPr="00D60FDB">
        <w:rPr>
          <w:w w:val="105"/>
        </w:rPr>
        <w:t>av</w:t>
      </w:r>
      <w:r w:rsidRPr="00D60FDB">
        <w:rPr>
          <w:spacing w:val="-3"/>
          <w:w w:val="105"/>
        </w:rPr>
        <w:t xml:space="preserve"> </w:t>
      </w:r>
      <w:r w:rsidRPr="00D60FDB">
        <w:rPr>
          <w:w w:val="105"/>
        </w:rPr>
        <w:t>hud</w:t>
      </w:r>
      <w:r w:rsidRPr="00D60FDB">
        <w:rPr>
          <w:spacing w:val="-3"/>
          <w:w w:val="105"/>
        </w:rPr>
        <w:t xml:space="preserve"> </w:t>
      </w:r>
      <w:r w:rsidRPr="00D60FDB">
        <w:rPr>
          <w:w w:val="105"/>
        </w:rPr>
        <w:t>och/eller</w:t>
      </w:r>
      <w:r w:rsidRPr="00D60FDB">
        <w:rPr>
          <w:spacing w:val="-3"/>
          <w:w w:val="105"/>
        </w:rPr>
        <w:t xml:space="preserve"> </w:t>
      </w:r>
      <w:r w:rsidRPr="00D60FDB">
        <w:rPr>
          <w:w w:val="105"/>
        </w:rPr>
        <w:t>slemhinnor</w:t>
      </w:r>
    </w:p>
    <w:p w14:paraId="603B1E80" w14:textId="77777777" w:rsidR="00D3609F" w:rsidRPr="00D60FDB" w:rsidRDefault="00A953D3" w:rsidP="00A6590A">
      <w:r w:rsidRPr="00D60FDB">
        <w:rPr>
          <w:b/>
          <w:w w:val="105"/>
        </w:rPr>
        <w:t xml:space="preserve">Kontakta omedelbart din läkare </w:t>
      </w:r>
      <w:r w:rsidRPr="00D60FDB">
        <w:rPr>
          <w:w w:val="105"/>
        </w:rPr>
        <w:t>om du märker något av ovanstående.</w:t>
      </w:r>
    </w:p>
    <w:p w14:paraId="570DF442" w14:textId="77777777" w:rsidR="00D3609F" w:rsidRPr="00D60FDB" w:rsidRDefault="00D3609F" w:rsidP="00A6590A">
      <w:pPr>
        <w:pStyle w:val="BodyText"/>
        <w:rPr>
          <w:sz w:val="22"/>
          <w:szCs w:val="22"/>
        </w:rPr>
      </w:pPr>
    </w:p>
    <w:p w14:paraId="4D60670F" w14:textId="33808534" w:rsidR="00D3609F" w:rsidRPr="00D60FDB" w:rsidRDefault="00A953D3" w:rsidP="00A6590A">
      <w:pPr>
        <w:pStyle w:val="Heading1"/>
        <w:ind w:left="0"/>
        <w:rPr>
          <w:sz w:val="22"/>
          <w:szCs w:val="22"/>
        </w:rPr>
      </w:pPr>
      <w:r w:rsidRPr="00D60FDB">
        <w:rPr>
          <w:w w:val="105"/>
          <w:sz w:val="22"/>
          <w:szCs w:val="22"/>
        </w:rPr>
        <w:t>Mycket vanliga biverkningar (kan inträffa hos fler än 1 av 10</w:t>
      </w:r>
      <w:r w:rsidR="00820C86">
        <w:rPr>
          <w:w w:val="105"/>
          <w:sz w:val="22"/>
          <w:szCs w:val="22"/>
        </w:rPr>
        <w:t> </w:t>
      </w:r>
      <w:r w:rsidRPr="00D60FDB">
        <w:rPr>
          <w:w w:val="105"/>
          <w:sz w:val="22"/>
          <w:szCs w:val="22"/>
        </w:rPr>
        <w:t>personer)</w:t>
      </w:r>
    </w:p>
    <w:p w14:paraId="065E978C" w14:textId="77777777" w:rsidR="00D3609F" w:rsidRPr="00D60FDB" w:rsidRDefault="00A953D3" w:rsidP="00596F2E">
      <w:pPr>
        <w:pStyle w:val="ListParagraph"/>
        <w:numPr>
          <w:ilvl w:val="0"/>
          <w:numId w:val="9"/>
        </w:numPr>
        <w:tabs>
          <w:tab w:val="left" w:pos="567"/>
        </w:tabs>
        <w:ind w:left="567" w:hanging="535"/>
      </w:pPr>
      <w:r w:rsidRPr="00D60FDB">
        <w:rPr>
          <w:b/>
          <w:w w:val="105"/>
        </w:rPr>
        <w:t xml:space="preserve">Infektioner </w:t>
      </w:r>
      <w:r w:rsidRPr="00D60FDB">
        <w:rPr>
          <w:w w:val="105"/>
        </w:rPr>
        <w:t>(inklusive infektioner orsakade av bakterier, virus och</w:t>
      </w:r>
      <w:r w:rsidRPr="00D60FDB">
        <w:rPr>
          <w:spacing w:val="-19"/>
          <w:w w:val="105"/>
        </w:rPr>
        <w:t xml:space="preserve"> </w:t>
      </w:r>
      <w:r w:rsidRPr="00D60FDB">
        <w:rPr>
          <w:w w:val="105"/>
        </w:rPr>
        <w:t>svampar)</w:t>
      </w:r>
    </w:p>
    <w:p w14:paraId="75E89B51" w14:textId="77777777" w:rsidR="00D3609F" w:rsidRPr="009A4CDC" w:rsidRDefault="00A953D3" w:rsidP="00596F2E">
      <w:pPr>
        <w:pStyle w:val="ListParagraph"/>
        <w:numPr>
          <w:ilvl w:val="0"/>
          <w:numId w:val="9"/>
        </w:numPr>
        <w:tabs>
          <w:tab w:val="left" w:pos="567"/>
        </w:tabs>
        <w:ind w:left="567" w:hanging="535"/>
      </w:pPr>
      <w:r w:rsidRPr="009A4CDC">
        <w:rPr>
          <w:b/>
          <w:w w:val="105"/>
        </w:rPr>
        <w:t>Hjärta och lungor</w:t>
      </w:r>
      <w:r w:rsidRPr="009A4CDC">
        <w:rPr>
          <w:w w:val="105"/>
        </w:rPr>
        <w:t>:</w:t>
      </w:r>
      <w:r w:rsidRPr="009A4CDC">
        <w:rPr>
          <w:spacing w:val="-4"/>
          <w:w w:val="105"/>
        </w:rPr>
        <w:t xml:space="preserve"> </w:t>
      </w:r>
      <w:r w:rsidRPr="009A4CDC">
        <w:rPr>
          <w:w w:val="105"/>
        </w:rPr>
        <w:t>andfåddhet</w:t>
      </w:r>
    </w:p>
    <w:p w14:paraId="779B5ADF" w14:textId="77777777" w:rsidR="00D3609F" w:rsidRPr="009A4CDC" w:rsidRDefault="00A953D3" w:rsidP="00596F2E">
      <w:pPr>
        <w:pStyle w:val="ListParagraph"/>
        <w:numPr>
          <w:ilvl w:val="0"/>
          <w:numId w:val="9"/>
        </w:numPr>
        <w:tabs>
          <w:tab w:val="left" w:pos="567"/>
        </w:tabs>
        <w:ind w:left="567" w:hanging="535"/>
      </w:pPr>
      <w:r w:rsidRPr="009A4CDC">
        <w:rPr>
          <w:b/>
          <w:w w:val="105"/>
        </w:rPr>
        <w:t xml:space="preserve">Problem med matsmältningen: </w:t>
      </w:r>
      <w:r w:rsidRPr="009A4CDC">
        <w:rPr>
          <w:w w:val="105"/>
        </w:rPr>
        <w:t>diarré, illamående,</w:t>
      </w:r>
      <w:r w:rsidRPr="009A4CDC">
        <w:rPr>
          <w:spacing w:val="-9"/>
          <w:w w:val="105"/>
        </w:rPr>
        <w:t xml:space="preserve"> </w:t>
      </w:r>
      <w:r w:rsidRPr="009A4CDC">
        <w:rPr>
          <w:w w:val="105"/>
        </w:rPr>
        <w:t>kräkningar</w:t>
      </w:r>
    </w:p>
    <w:p w14:paraId="1DFA254F" w14:textId="77777777" w:rsidR="00D3609F" w:rsidRPr="009A4CDC" w:rsidRDefault="00A953D3" w:rsidP="00596F2E">
      <w:pPr>
        <w:pStyle w:val="ListParagraph"/>
        <w:numPr>
          <w:ilvl w:val="0"/>
          <w:numId w:val="9"/>
        </w:numPr>
        <w:tabs>
          <w:tab w:val="left" w:pos="567"/>
        </w:tabs>
        <w:ind w:left="567" w:hanging="534"/>
      </w:pPr>
      <w:r w:rsidRPr="009A4CDC">
        <w:rPr>
          <w:b/>
          <w:w w:val="105"/>
        </w:rPr>
        <w:t>Hud,</w:t>
      </w:r>
      <w:r w:rsidRPr="009A4CDC">
        <w:rPr>
          <w:b/>
          <w:spacing w:val="-12"/>
          <w:w w:val="105"/>
        </w:rPr>
        <w:t xml:space="preserve"> </w:t>
      </w:r>
      <w:r w:rsidRPr="009A4CDC">
        <w:rPr>
          <w:b/>
          <w:w w:val="105"/>
        </w:rPr>
        <w:t>hår,</w:t>
      </w:r>
      <w:r w:rsidRPr="009A4CDC">
        <w:rPr>
          <w:b/>
          <w:spacing w:val="-11"/>
          <w:w w:val="105"/>
        </w:rPr>
        <w:t xml:space="preserve"> </w:t>
      </w:r>
      <w:r w:rsidRPr="009A4CDC">
        <w:rPr>
          <w:b/>
          <w:w w:val="105"/>
        </w:rPr>
        <w:t>ögon,</w:t>
      </w:r>
      <w:r w:rsidRPr="009A4CDC">
        <w:rPr>
          <w:b/>
          <w:spacing w:val="-11"/>
          <w:w w:val="105"/>
        </w:rPr>
        <w:t xml:space="preserve"> </w:t>
      </w:r>
      <w:r w:rsidRPr="009A4CDC">
        <w:rPr>
          <w:b/>
          <w:w w:val="105"/>
        </w:rPr>
        <w:t>allmänna</w:t>
      </w:r>
      <w:r w:rsidRPr="009A4CDC">
        <w:rPr>
          <w:b/>
          <w:spacing w:val="-11"/>
          <w:w w:val="105"/>
        </w:rPr>
        <w:t xml:space="preserve"> </w:t>
      </w:r>
      <w:r w:rsidRPr="009A4CDC">
        <w:rPr>
          <w:b/>
          <w:w w:val="105"/>
        </w:rPr>
        <w:t>symptom</w:t>
      </w:r>
      <w:r w:rsidRPr="009A4CDC">
        <w:rPr>
          <w:w w:val="105"/>
        </w:rPr>
        <w:t>:</w:t>
      </w:r>
      <w:r w:rsidRPr="009A4CDC">
        <w:rPr>
          <w:spacing w:val="-12"/>
          <w:w w:val="105"/>
        </w:rPr>
        <w:t xml:space="preserve"> </w:t>
      </w:r>
      <w:r w:rsidRPr="009A4CDC">
        <w:rPr>
          <w:w w:val="105"/>
        </w:rPr>
        <w:t>hudutslag,</w:t>
      </w:r>
      <w:r w:rsidRPr="009A4CDC">
        <w:rPr>
          <w:spacing w:val="-11"/>
          <w:w w:val="105"/>
        </w:rPr>
        <w:t xml:space="preserve"> </w:t>
      </w:r>
      <w:r w:rsidRPr="009A4CDC">
        <w:rPr>
          <w:w w:val="105"/>
        </w:rPr>
        <w:t>feber,</w:t>
      </w:r>
      <w:r w:rsidRPr="009A4CDC">
        <w:rPr>
          <w:spacing w:val="-11"/>
          <w:w w:val="105"/>
        </w:rPr>
        <w:t xml:space="preserve"> </w:t>
      </w:r>
      <w:r w:rsidRPr="009A4CDC">
        <w:rPr>
          <w:w w:val="105"/>
        </w:rPr>
        <w:t>svullnad</w:t>
      </w:r>
      <w:r w:rsidRPr="009A4CDC">
        <w:rPr>
          <w:spacing w:val="-12"/>
          <w:w w:val="105"/>
        </w:rPr>
        <w:t xml:space="preserve"> </w:t>
      </w:r>
      <w:r w:rsidRPr="009A4CDC">
        <w:rPr>
          <w:w w:val="105"/>
        </w:rPr>
        <w:t>i</w:t>
      </w:r>
      <w:r w:rsidRPr="009A4CDC">
        <w:rPr>
          <w:spacing w:val="-10"/>
          <w:w w:val="105"/>
        </w:rPr>
        <w:t xml:space="preserve"> </w:t>
      </w:r>
      <w:r w:rsidRPr="009A4CDC">
        <w:rPr>
          <w:w w:val="105"/>
        </w:rPr>
        <w:t>ansiktet,</w:t>
      </w:r>
      <w:r w:rsidRPr="009A4CDC">
        <w:rPr>
          <w:spacing w:val="-10"/>
          <w:w w:val="105"/>
        </w:rPr>
        <w:t xml:space="preserve"> </w:t>
      </w:r>
      <w:r w:rsidRPr="009A4CDC">
        <w:rPr>
          <w:w w:val="105"/>
        </w:rPr>
        <w:t>händer</w:t>
      </w:r>
      <w:r w:rsidRPr="009A4CDC">
        <w:rPr>
          <w:spacing w:val="-12"/>
          <w:w w:val="105"/>
        </w:rPr>
        <w:t xml:space="preserve"> </w:t>
      </w:r>
      <w:r w:rsidRPr="009A4CDC">
        <w:rPr>
          <w:w w:val="105"/>
        </w:rPr>
        <w:t>och</w:t>
      </w:r>
      <w:r w:rsidRPr="009A4CDC">
        <w:rPr>
          <w:spacing w:val="-12"/>
          <w:w w:val="105"/>
        </w:rPr>
        <w:t xml:space="preserve"> </w:t>
      </w:r>
      <w:r w:rsidRPr="009A4CDC">
        <w:rPr>
          <w:w w:val="105"/>
        </w:rPr>
        <w:t>fötter, huvudvärk, trötthet eller svaghet,</w:t>
      </w:r>
      <w:r w:rsidRPr="009A4CDC">
        <w:rPr>
          <w:spacing w:val="-9"/>
          <w:w w:val="105"/>
        </w:rPr>
        <w:t xml:space="preserve"> </w:t>
      </w:r>
      <w:r w:rsidRPr="009A4CDC">
        <w:rPr>
          <w:w w:val="105"/>
        </w:rPr>
        <w:t>blödningar</w:t>
      </w:r>
    </w:p>
    <w:p w14:paraId="20760AC3" w14:textId="77777777" w:rsidR="00D3609F" w:rsidRPr="009A4CDC" w:rsidRDefault="00A953D3" w:rsidP="00596F2E">
      <w:pPr>
        <w:pStyle w:val="ListParagraph"/>
        <w:numPr>
          <w:ilvl w:val="0"/>
          <w:numId w:val="9"/>
        </w:numPr>
        <w:tabs>
          <w:tab w:val="left" w:pos="567"/>
        </w:tabs>
        <w:ind w:left="567" w:hanging="535"/>
      </w:pPr>
      <w:r w:rsidRPr="009A4CDC">
        <w:rPr>
          <w:b/>
          <w:w w:val="105"/>
        </w:rPr>
        <w:t xml:space="preserve">Smärta: </w:t>
      </w:r>
      <w:r w:rsidRPr="009A4CDC">
        <w:rPr>
          <w:w w:val="105"/>
        </w:rPr>
        <w:t>muskelvärk (under eller efter avslutad behandling), ont i magen</w:t>
      </w:r>
      <w:r w:rsidRPr="009A4CDC">
        <w:rPr>
          <w:spacing w:val="-28"/>
          <w:w w:val="105"/>
        </w:rPr>
        <w:t xml:space="preserve"> </w:t>
      </w:r>
      <w:r w:rsidRPr="009A4CDC">
        <w:rPr>
          <w:w w:val="105"/>
        </w:rPr>
        <w:t>(buken)</w:t>
      </w:r>
    </w:p>
    <w:p w14:paraId="6B87A41E" w14:textId="77777777" w:rsidR="00D3609F" w:rsidRPr="009A4CDC" w:rsidRDefault="00A953D3" w:rsidP="00596F2E">
      <w:pPr>
        <w:pStyle w:val="ListParagraph"/>
        <w:numPr>
          <w:ilvl w:val="0"/>
          <w:numId w:val="9"/>
        </w:numPr>
        <w:tabs>
          <w:tab w:val="left" w:pos="567"/>
        </w:tabs>
        <w:ind w:left="567" w:hanging="534"/>
      </w:pPr>
      <w:r w:rsidRPr="009A4CDC">
        <w:rPr>
          <w:b/>
          <w:w w:val="105"/>
        </w:rPr>
        <w:t>Tester</w:t>
      </w:r>
      <w:r w:rsidRPr="009A4CDC">
        <w:rPr>
          <w:b/>
          <w:spacing w:val="-12"/>
          <w:w w:val="105"/>
        </w:rPr>
        <w:t xml:space="preserve"> </w:t>
      </w:r>
      <w:r w:rsidRPr="009A4CDC">
        <w:rPr>
          <w:b/>
          <w:w w:val="105"/>
        </w:rPr>
        <w:t>kan</w:t>
      </w:r>
      <w:r w:rsidRPr="009A4CDC">
        <w:rPr>
          <w:b/>
          <w:spacing w:val="-11"/>
          <w:w w:val="105"/>
        </w:rPr>
        <w:t xml:space="preserve"> </w:t>
      </w:r>
      <w:r w:rsidRPr="009A4CDC">
        <w:rPr>
          <w:b/>
          <w:w w:val="105"/>
        </w:rPr>
        <w:t>visa:</w:t>
      </w:r>
      <w:r w:rsidRPr="009A4CDC">
        <w:rPr>
          <w:b/>
          <w:spacing w:val="-12"/>
          <w:w w:val="105"/>
        </w:rPr>
        <w:t xml:space="preserve"> </w:t>
      </w:r>
      <w:r w:rsidRPr="009A4CDC">
        <w:rPr>
          <w:w w:val="105"/>
        </w:rPr>
        <w:t>lågt</w:t>
      </w:r>
      <w:r w:rsidRPr="009A4CDC">
        <w:rPr>
          <w:spacing w:val="-11"/>
          <w:w w:val="105"/>
        </w:rPr>
        <w:t xml:space="preserve"> </w:t>
      </w:r>
      <w:r w:rsidRPr="009A4CDC">
        <w:rPr>
          <w:w w:val="105"/>
        </w:rPr>
        <w:t>antal</w:t>
      </w:r>
      <w:r w:rsidRPr="009A4CDC">
        <w:rPr>
          <w:spacing w:val="-11"/>
          <w:w w:val="105"/>
        </w:rPr>
        <w:t xml:space="preserve"> </w:t>
      </w:r>
      <w:r w:rsidRPr="009A4CDC">
        <w:rPr>
          <w:w w:val="105"/>
        </w:rPr>
        <w:t>blodplättar,</w:t>
      </w:r>
      <w:r w:rsidRPr="009A4CDC">
        <w:rPr>
          <w:spacing w:val="-11"/>
          <w:w w:val="105"/>
        </w:rPr>
        <w:t xml:space="preserve"> </w:t>
      </w:r>
      <w:r w:rsidRPr="009A4CDC">
        <w:rPr>
          <w:w w:val="105"/>
        </w:rPr>
        <w:t>lågt</w:t>
      </w:r>
      <w:r w:rsidRPr="009A4CDC">
        <w:rPr>
          <w:spacing w:val="-11"/>
          <w:w w:val="105"/>
        </w:rPr>
        <w:t xml:space="preserve"> </w:t>
      </w:r>
      <w:r w:rsidRPr="009A4CDC">
        <w:rPr>
          <w:w w:val="105"/>
        </w:rPr>
        <w:t>antal</w:t>
      </w:r>
      <w:r w:rsidRPr="009A4CDC">
        <w:rPr>
          <w:spacing w:val="-11"/>
          <w:w w:val="105"/>
        </w:rPr>
        <w:t xml:space="preserve"> </w:t>
      </w:r>
      <w:r w:rsidRPr="009A4CDC">
        <w:rPr>
          <w:w w:val="105"/>
        </w:rPr>
        <w:t>vita</w:t>
      </w:r>
      <w:r w:rsidRPr="009A4CDC">
        <w:rPr>
          <w:spacing w:val="-11"/>
          <w:w w:val="105"/>
        </w:rPr>
        <w:t xml:space="preserve"> </w:t>
      </w:r>
      <w:r w:rsidRPr="009A4CDC">
        <w:rPr>
          <w:w w:val="105"/>
        </w:rPr>
        <w:t>blodkroppar</w:t>
      </w:r>
      <w:r w:rsidRPr="009A4CDC">
        <w:rPr>
          <w:spacing w:val="-11"/>
          <w:w w:val="105"/>
        </w:rPr>
        <w:t xml:space="preserve"> </w:t>
      </w:r>
      <w:r w:rsidRPr="009A4CDC">
        <w:rPr>
          <w:w w:val="105"/>
        </w:rPr>
        <w:t>(neutropeni),</w:t>
      </w:r>
      <w:r w:rsidRPr="009A4CDC">
        <w:rPr>
          <w:spacing w:val="-11"/>
          <w:w w:val="105"/>
        </w:rPr>
        <w:t xml:space="preserve"> </w:t>
      </w:r>
      <w:r w:rsidRPr="009A4CDC">
        <w:rPr>
          <w:w w:val="105"/>
        </w:rPr>
        <w:t>blodbrist, vätska runt</w:t>
      </w:r>
      <w:r w:rsidRPr="009A4CDC">
        <w:rPr>
          <w:spacing w:val="-2"/>
          <w:w w:val="105"/>
        </w:rPr>
        <w:t xml:space="preserve"> </w:t>
      </w:r>
      <w:r w:rsidRPr="009A4CDC">
        <w:rPr>
          <w:w w:val="105"/>
        </w:rPr>
        <w:t>lungorna.</w:t>
      </w:r>
    </w:p>
    <w:p w14:paraId="4DB00577" w14:textId="77777777" w:rsidR="00D3609F" w:rsidRPr="009A4CDC" w:rsidRDefault="00D3609F" w:rsidP="00A6590A">
      <w:pPr>
        <w:pStyle w:val="BodyText"/>
        <w:rPr>
          <w:sz w:val="22"/>
          <w:szCs w:val="22"/>
        </w:rPr>
      </w:pPr>
    </w:p>
    <w:p w14:paraId="74CE75BA" w14:textId="6482E11F" w:rsidR="00D3609F" w:rsidRPr="00D60FDB" w:rsidRDefault="00A953D3" w:rsidP="00A6590A">
      <w:pPr>
        <w:pStyle w:val="Heading1"/>
        <w:ind w:left="0"/>
        <w:rPr>
          <w:sz w:val="22"/>
          <w:szCs w:val="22"/>
        </w:rPr>
      </w:pPr>
      <w:r w:rsidRPr="00D60FDB">
        <w:rPr>
          <w:w w:val="105"/>
          <w:sz w:val="22"/>
          <w:szCs w:val="22"/>
        </w:rPr>
        <w:t>Vanliga biverkningar (kan inträffa hos upp till 1 av 10</w:t>
      </w:r>
      <w:r w:rsidR="00820C86">
        <w:rPr>
          <w:w w:val="105"/>
          <w:sz w:val="22"/>
          <w:szCs w:val="22"/>
        </w:rPr>
        <w:t> </w:t>
      </w:r>
      <w:r w:rsidRPr="00D60FDB">
        <w:rPr>
          <w:w w:val="105"/>
          <w:sz w:val="22"/>
          <w:szCs w:val="22"/>
        </w:rPr>
        <w:t>personer)</w:t>
      </w:r>
    </w:p>
    <w:p w14:paraId="2F87560F" w14:textId="0C035C2C" w:rsidR="00D3609F" w:rsidRPr="00D60FDB" w:rsidRDefault="00A953D3" w:rsidP="00596F2E">
      <w:pPr>
        <w:pStyle w:val="ListParagraph"/>
        <w:numPr>
          <w:ilvl w:val="0"/>
          <w:numId w:val="9"/>
        </w:numPr>
        <w:tabs>
          <w:tab w:val="left" w:pos="567"/>
        </w:tabs>
        <w:ind w:left="567" w:hanging="535"/>
      </w:pPr>
      <w:r w:rsidRPr="00D60FDB">
        <w:rPr>
          <w:b/>
          <w:w w:val="105"/>
        </w:rPr>
        <w:t>Infektioner</w:t>
      </w:r>
      <w:r w:rsidRPr="00D60FDB">
        <w:rPr>
          <w:w w:val="105"/>
        </w:rPr>
        <w:t>:</w:t>
      </w:r>
      <w:r w:rsidRPr="00D60FDB">
        <w:rPr>
          <w:spacing w:val="-18"/>
          <w:w w:val="105"/>
        </w:rPr>
        <w:t xml:space="preserve"> </w:t>
      </w:r>
      <w:r w:rsidRPr="00D60FDB">
        <w:rPr>
          <w:w w:val="105"/>
        </w:rPr>
        <w:t>lunginflammation,</w:t>
      </w:r>
      <w:r w:rsidRPr="00D60FDB">
        <w:rPr>
          <w:spacing w:val="-19"/>
          <w:w w:val="105"/>
        </w:rPr>
        <w:t xml:space="preserve"> </w:t>
      </w:r>
      <w:r w:rsidRPr="00D60FDB">
        <w:rPr>
          <w:w w:val="105"/>
        </w:rPr>
        <w:t>herpesvirusinfektion</w:t>
      </w:r>
      <w:r w:rsidRPr="00D60FDB">
        <w:rPr>
          <w:spacing w:val="-19"/>
          <w:w w:val="105"/>
        </w:rPr>
        <w:t xml:space="preserve"> </w:t>
      </w:r>
      <w:r w:rsidRPr="00D60FDB">
        <w:rPr>
          <w:w w:val="105"/>
        </w:rPr>
        <w:t>(inklusive</w:t>
      </w:r>
      <w:r w:rsidRPr="00D60FDB">
        <w:rPr>
          <w:spacing w:val="-19"/>
          <w:w w:val="105"/>
        </w:rPr>
        <w:t xml:space="preserve"> </w:t>
      </w:r>
      <w:r w:rsidRPr="00D60FDB">
        <w:rPr>
          <w:w w:val="105"/>
        </w:rPr>
        <w:t>cytomegalovirus</w:t>
      </w:r>
      <w:r w:rsidRPr="00D60FDB">
        <w:rPr>
          <w:spacing w:val="-19"/>
          <w:w w:val="105"/>
        </w:rPr>
        <w:t xml:space="preserve"> </w:t>
      </w:r>
      <w:r w:rsidRPr="00D60FDB">
        <w:rPr>
          <w:w w:val="105"/>
        </w:rPr>
        <w:t>–</w:t>
      </w:r>
      <w:r w:rsidRPr="00D60FDB">
        <w:rPr>
          <w:spacing w:val="-19"/>
          <w:w w:val="105"/>
        </w:rPr>
        <w:t xml:space="preserve"> </w:t>
      </w:r>
      <w:r w:rsidRPr="00D60FDB">
        <w:rPr>
          <w:w w:val="105"/>
        </w:rPr>
        <w:t>CMV),</w:t>
      </w:r>
      <w:r w:rsidRPr="00D60FDB">
        <w:rPr>
          <w:spacing w:val="-18"/>
          <w:w w:val="105"/>
        </w:rPr>
        <w:t xml:space="preserve"> </w:t>
      </w:r>
      <w:r w:rsidRPr="00D60FDB">
        <w:rPr>
          <w:w w:val="105"/>
        </w:rPr>
        <w:t>övre luftvägsinfektion, allvarlig infektion i blod eller vävnader (inklusive sällsynta fall med dödlig utgång)</w:t>
      </w:r>
    </w:p>
    <w:p w14:paraId="75FD5018" w14:textId="77777777" w:rsidR="00D3609F" w:rsidRPr="00D60FDB" w:rsidRDefault="00A953D3" w:rsidP="00596F2E">
      <w:pPr>
        <w:pStyle w:val="ListParagraph"/>
        <w:numPr>
          <w:ilvl w:val="0"/>
          <w:numId w:val="9"/>
        </w:numPr>
        <w:tabs>
          <w:tab w:val="left" w:pos="567"/>
        </w:tabs>
        <w:ind w:left="567" w:hanging="534"/>
      </w:pPr>
      <w:r w:rsidRPr="00D60FDB">
        <w:rPr>
          <w:b/>
          <w:w w:val="105"/>
        </w:rPr>
        <w:t>Hjärta</w:t>
      </w:r>
      <w:r w:rsidRPr="00D60FDB">
        <w:rPr>
          <w:b/>
          <w:spacing w:val="-16"/>
          <w:w w:val="105"/>
        </w:rPr>
        <w:t xml:space="preserve"> </w:t>
      </w:r>
      <w:r w:rsidRPr="00D60FDB">
        <w:rPr>
          <w:b/>
          <w:w w:val="105"/>
        </w:rPr>
        <w:t>och</w:t>
      </w:r>
      <w:r w:rsidRPr="00D60FDB">
        <w:rPr>
          <w:b/>
          <w:spacing w:val="-15"/>
          <w:w w:val="105"/>
        </w:rPr>
        <w:t xml:space="preserve"> </w:t>
      </w:r>
      <w:r w:rsidRPr="00D60FDB">
        <w:rPr>
          <w:b/>
          <w:w w:val="105"/>
        </w:rPr>
        <w:t>lungor</w:t>
      </w:r>
      <w:r w:rsidRPr="00D60FDB">
        <w:rPr>
          <w:w w:val="105"/>
        </w:rPr>
        <w:t>:</w:t>
      </w:r>
      <w:r w:rsidRPr="00D60FDB">
        <w:rPr>
          <w:spacing w:val="-15"/>
          <w:w w:val="105"/>
        </w:rPr>
        <w:t xml:space="preserve"> </w:t>
      </w:r>
      <w:r w:rsidRPr="00D60FDB">
        <w:rPr>
          <w:w w:val="105"/>
        </w:rPr>
        <w:t>hjärtklappning,</w:t>
      </w:r>
      <w:r w:rsidRPr="00D60FDB">
        <w:rPr>
          <w:spacing w:val="-15"/>
          <w:w w:val="105"/>
        </w:rPr>
        <w:t xml:space="preserve"> </w:t>
      </w:r>
      <w:r w:rsidRPr="00D60FDB">
        <w:rPr>
          <w:w w:val="105"/>
        </w:rPr>
        <w:t>oregelbundna</w:t>
      </w:r>
      <w:r w:rsidRPr="00D60FDB">
        <w:rPr>
          <w:spacing w:val="-16"/>
          <w:w w:val="105"/>
        </w:rPr>
        <w:t xml:space="preserve"> </w:t>
      </w:r>
      <w:r w:rsidRPr="00D60FDB">
        <w:rPr>
          <w:w w:val="105"/>
        </w:rPr>
        <w:t>hjärtslag,</w:t>
      </w:r>
      <w:r w:rsidRPr="00D60FDB">
        <w:rPr>
          <w:spacing w:val="-16"/>
          <w:w w:val="105"/>
        </w:rPr>
        <w:t xml:space="preserve"> </w:t>
      </w:r>
      <w:r w:rsidRPr="00D60FDB">
        <w:rPr>
          <w:w w:val="105"/>
        </w:rPr>
        <w:t>hjärtsvikt,</w:t>
      </w:r>
      <w:r w:rsidRPr="00D60FDB">
        <w:rPr>
          <w:spacing w:val="-16"/>
          <w:w w:val="105"/>
        </w:rPr>
        <w:t xml:space="preserve"> </w:t>
      </w:r>
      <w:r w:rsidRPr="00D60FDB">
        <w:rPr>
          <w:w w:val="105"/>
        </w:rPr>
        <w:t>störd</w:t>
      </w:r>
      <w:r w:rsidRPr="00D60FDB">
        <w:rPr>
          <w:spacing w:val="-15"/>
          <w:w w:val="105"/>
        </w:rPr>
        <w:t xml:space="preserve"> </w:t>
      </w:r>
      <w:r w:rsidRPr="00D60FDB">
        <w:rPr>
          <w:w w:val="105"/>
        </w:rPr>
        <w:t>hjärtfunktion,</w:t>
      </w:r>
      <w:r w:rsidRPr="00D60FDB">
        <w:rPr>
          <w:spacing w:val="-14"/>
          <w:w w:val="105"/>
        </w:rPr>
        <w:t xml:space="preserve"> </w:t>
      </w:r>
      <w:r w:rsidRPr="00D60FDB">
        <w:rPr>
          <w:w w:val="105"/>
        </w:rPr>
        <w:t>högt blodtryck, förhöjt blodtryck i lungorna,</w:t>
      </w:r>
      <w:r w:rsidRPr="00D60FDB">
        <w:rPr>
          <w:spacing w:val="-8"/>
          <w:w w:val="105"/>
        </w:rPr>
        <w:t xml:space="preserve"> </w:t>
      </w:r>
      <w:r w:rsidRPr="00D60FDB">
        <w:rPr>
          <w:w w:val="105"/>
        </w:rPr>
        <w:t>hosta</w:t>
      </w:r>
    </w:p>
    <w:p w14:paraId="11F68FF9" w14:textId="77777777" w:rsidR="00D3609F" w:rsidRPr="00D60FDB" w:rsidRDefault="00A953D3" w:rsidP="00596F2E">
      <w:pPr>
        <w:pStyle w:val="ListParagraph"/>
        <w:numPr>
          <w:ilvl w:val="0"/>
          <w:numId w:val="9"/>
        </w:numPr>
        <w:tabs>
          <w:tab w:val="left" w:pos="567"/>
        </w:tabs>
        <w:ind w:left="567" w:hanging="535"/>
      </w:pPr>
      <w:r w:rsidRPr="00D60FDB">
        <w:rPr>
          <w:b/>
          <w:w w:val="105"/>
        </w:rPr>
        <w:t>Problem</w:t>
      </w:r>
      <w:r w:rsidRPr="00D60FDB">
        <w:rPr>
          <w:b/>
          <w:spacing w:val="-15"/>
          <w:w w:val="105"/>
        </w:rPr>
        <w:t xml:space="preserve"> </w:t>
      </w:r>
      <w:r w:rsidRPr="00D60FDB">
        <w:rPr>
          <w:b/>
          <w:w w:val="105"/>
        </w:rPr>
        <w:t>med</w:t>
      </w:r>
      <w:r w:rsidRPr="00D60FDB">
        <w:rPr>
          <w:b/>
          <w:spacing w:val="-16"/>
          <w:w w:val="105"/>
        </w:rPr>
        <w:t xml:space="preserve"> </w:t>
      </w:r>
      <w:r w:rsidRPr="00D60FDB">
        <w:rPr>
          <w:b/>
          <w:w w:val="105"/>
        </w:rPr>
        <w:t>matsmältningen:</w:t>
      </w:r>
      <w:r w:rsidRPr="00D60FDB">
        <w:rPr>
          <w:b/>
          <w:spacing w:val="-15"/>
          <w:w w:val="105"/>
        </w:rPr>
        <w:t xml:space="preserve"> </w:t>
      </w:r>
      <w:r w:rsidRPr="00D60FDB">
        <w:rPr>
          <w:w w:val="105"/>
        </w:rPr>
        <w:t>aptitstörningar,</w:t>
      </w:r>
      <w:r w:rsidRPr="00D60FDB">
        <w:rPr>
          <w:spacing w:val="-16"/>
          <w:w w:val="105"/>
        </w:rPr>
        <w:t xml:space="preserve"> </w:t>
      </w:r>
      <w:r w:rsidRPr="00D60FDB">
        <w:rPr>
          <w:w w:val="105"/>
        </w:rPr>
        <w:t>smakstörningar,</w:t>
      </w:r>
      <w:r w:rsidRPr="00D60FDB">
        <w:rPr>
          <w:spacing w:val="-15"/>
          <w:w w:val="105"/>
        </w:rPr>
        <w:t xml:space="preserve"> </w:t>
      </w:r>
      <w:r w:rsidRPr="00D60FDB">
        <w:rPr>
          <w:w w:val="105"/>
        </w:rPr>
        <w:t>väderspänning</w:t>
      </w:r>
      <w:r w:rsidRPr="00D60FDB">
        <w:rPr>
          <w:spacing w:val="-16"/>
          <w:w w:val="105"/>
        </w:rPr>
        <w:t xml:space="preserve"> </w:t>
      </w:r>
      <w:r w:rsidRPr="00D60FDB">
        <w:rPr>
          <w:w w:val="105"/>
        </w:rPr>
        <w:t>eller</w:t>
      </w:r>
      <w:r w:rsidRPr="00D60FDB">
        <w:rPr>
          <w:spacing w:val="-15"/>
          <w:w w:val="105"/>
        </w:rPr>
        <w:t xml:space="preserve"> </w:t>
      </w:r>
      <w:r w:rsidRPr="00D60FDB">
        <w:rPr>
          <w:w w:val="105"/>
        </w:rPr>
        <w:t>utspänd buk,</w:t>
      </w:r>
      <w:r w:rsidRPr="00D60FDB">
        <w:rPr>
          <w:spacing w:val="-18"/>
          <w:w w:val="105"/>
        </w:rPr>
        <w:t xml:space="preserve"> </w:t>
      </w:r>
      <w:r w:rsidRPr="00D60FDB">
        <w:rPr>
          <w:w w:val="105"/>
        </w:rPr>
        <w:t>inflammation</w:t>
      </w:r>
      <w:r w:rsidRPr="00D60FDB">
        <w:rPr>
          <w:spacing w:val="-17"/>
          <w:w w:val="105"/>
        </w:rPr>
        <w:t xml:space="preserve"> </w:t>
      </w:r>
      <w:r w:rsidRPr="00D60FDB">
        <w:rPr>
          <w:w w:val="105"/>
        </w:rPr>
        <w:t>i</w:t>
      </w:r>
      <w:r w:rsidRPr="00D60FDB">
        <w:rPr>
          <w:spacing w:val="-16"/>
          <w:w w:val="105"/>
        </w:rPr>
        <w:t xml:space="preserve"> </w:t>
      </w:r>
      <w:r w:rsidRPr="00D60FDB">
        <w:rPr>
          <w:w w:val="105"/>
        </w:rPr>
        <w:t>tjocktarmen,</w:t>
      </w:r>
      <w:r w:rsidRPr="00D60FDB">
        <w:rPr>
          <w:spacing w:val="-18"/>
          <w:w w:val="105"/>
        </w:rPr>
        <w:t xml:space="preserve"> </w:t>
      </w:r>
      <w:r w:rsidRPr="00D60FDB">
        <w:rPr>
          <w:w w:val="105"/>
        </w:rPr>
        <w:t>förstoppning,</w:t>
      </w:r>
      <w:r w:rsidRPr="00D60FDB">
        <w:rPr>
          <w:spacing w:val="-17"/>
          <w:w w:val="105"/>
        </w:rPr>
        <w:t xml:space="preserve"> </w:t>
      </w:r>
      <w:r w:rsidRPr="00D60FDB">
        <w:rPr>
          <w:w w:val="105"/>
        </w:rPr>
        <w:t>halsbränna,</w:t>
      </w:r>
      <w:r w:rsidRPr="00D60FDB">
        <w:rPr>
          <w:spacing w:val="-16"/>
          <w:w w:val="105"/>
        </w:rPr>
        <w:t xml:space="preserve"> </w:t>
      </w:r>
      <w:r w:rsidRPr="00D60FDB">
        <w:rPr>
          <w:w w:val="105"/>
        </w:rPr>
        <w:t>munsår,</w:t>
      </w:r>
      <w:r w:rsidRPr="00D60FDB">
        <w:rPr>
          <w:spacing w:val="-17"/>
          <w:w w:val="105"/>
        </w:rPr>
        <w:t xml:space="preserve"> </w:t>
      </w:r>
      <w:r w:rsidRPr="00D60FDB">
        <w:rPr>
          <w:w w:val="105"/>
        </w:rPr>
        <w:t>viktökning,</w:t>
      </w:r>
      <w:r w:rsidRPr="00D60FDB">
        <w:rPr>
          <w:spacing w:val="-17"/>
          <w:w w:val="105"/>
        </w:rPr>
        <w:t xml:space="preserve"> </w:t>
      </w:r>
      <w:r w:rsidRPr="00D60FDB">
        <w:rPr>
          <w:w w:val="105"/>
        </w:rPr>
        <w:t>viktminskning, magsäcksinflammation</w:t>
      </w:r>
    </w:p>
    <w:p w14:paraId="3AFE029F" w14:textId="77777777" w:rsidR="00D3609F" w:rsidRPr="00D60FDB" w:rsidRDefault="00A953D3" w:rsidP="00596F2E">
      <w:pPr>
        <w:pStyle w:val="ListParagraph"/>
        <w:numPr>
          <w:ilvl w:val="0"/>
          <w:numId w:val="9"/>
        </w:numPr>
        <w:tabs>
          <w:tab w:val="left" w:pos="567"/>
        </w:tabs>
        <w:ind w:left="567" w:hanging="534"/>
      </w:pPr>
      <w:r w:rsidRPr="00D60FDB">
        <w:rPr>
          <w:b/>
          <w:w w:val="105"/>
        </w:rPr>
        <w:t>Hud,</w:t>
      </w:r>
      <w:r w:rsidRPr="00D60FDB">
        <w:rPr>
          <w:b/>
          <w:spacing w:val="-12"/>
          <w:w w:val="105"/>
        </w:rPr>
        <w:t xml:space="preserve"> </w:t>
      </w:r>
      <w:r w:rsidRPr="00D60FDB">
        <w:rPr>
          <w:b/>
          <w:w w:val="105"/>
        </w:rPr>
        <w:t>hår,</w:t>
      </w:r>
      <w:r w:rsidRPr="00D60FDB">
        <w:rPr>
          <w:b/>
          <w:spacing w:val="-10"/>
          <w:w w:val="105"/>
        </w:rPr>
        <w:t xml:space="preserve"> </w:t>
      </w:r>
      <w:r w:rsidRPr="00D60FDB">
        <w:rPr>
          <w:b/>
          <w:w w:val="105"/>
        </w:rPr>
        <w:t>ögon,</w:t>
      </w:r>
      <w:r w:rsidRPr="00D60FDB">
        <w:rPr>
          <w:b/>
          <w:spacing w:val="-11"/>
          <w:w w:val="105"/>
        </w:rPr>
        <w:t xml:space="preserve"> </w:t>
      </w:r>
      <w:r w:rsidRPr="00D60FDB">
        <w:rPr>
          <w:b/>
          <w:w w:val="105"/>
        </w:rPr>
        <w:t>allmänna</w:t>
      </w:r>
      <w:r w:rsidRPr="00D60FDB">
        <w:rPr>
          <w:b/>
          <w:spacing w:val="-10"/>
          <w:w w:val="105"/>
        </w:rPr>
        <w:t xml:space="preserve"> </w:t>
      </w:r>
      <w:r w:rsidRPr="00D60FDB">
        <w:rPr>
          <w:b/>
          <w:w w:val="105"/>
        </w:rPr>
        <w:t>symptom:</w:t>
      </w:r>
      <w:r w:rsidRPr="00D60FDB">
        <w:rPr>
          <w:b/>
          <w:spacing w:val="-11"/>
          <w:w w:val="105"/>
        </w:rPr>
        <w:t xml:space="preserve"> </w:t>
      </w:r>
      <w:r w:rsidRPr="00D60FDB">
        <w:rPr>
          <w:w w:val="105"/>
        </w:rPr>
        <w:t>stickningar</w:t>
      </w:r>
      <w:r w:rsidRPr="00D60FDB">
        <w:rPr>
          <w:spacing w:val="-10"/>
          <w:w w:val="105"/>
        </w:rPr>
        <w:t xml:space="preserve"> </w:t>
      </w:r>
      <w:r w:rsidRPr="00D60FDB">
        <w:rPr>
          <w:w w:val="105"/>
        </w:rPr>
        <w:t>i</w:t>
      </w:r>
      <w:r w:rsidRPr="00D60FDB">
        <w:rPr>
          <w:spacing w:val="-11"/>
          <w:w w:val="105"/>
        </w:rPr>
        <w:t xml:space="preserve"> </w:t>
      </w:r>
      <w:r w:rsidRPr="00D60FDB">
        <w:rPr>
          <w:w w:val="105"/>
        </w:rPr>
        <w:t>huden,</w:t>
      </w:r>
      <w:r w:rsidRPr="00D60FDB">
        <w:rPr>
          <w:spacing w:val="-10"/>
          <w:w w:val="105"/>
        </w:rPr>
        <w:t xml:space="preserve"> </w:t>
      </w:r>
      <w:r w:rsidRPr="00D60FDB">
        <w:rPr>
          <w:w w:val="105"/>
        </w:rPr>
        <w:t>klåda,</w:t>
      </w:r>
      <w:r w:rsidRPr="00D60FDB">
        <w:rPr>
          <w:spacing w:val="-12"/>
          <w:w w:val="105"/>
        </w:rPr>
        <w:t xml:space="preserve"> </w:t>
      </w:r>
      <w:r w:rsidRPr="00D60FDB">
        <w:rPr>
          <w:w w:val="105"/>
        </w:rPr>
        <w:t>torr</w:t>
      </w:r>
      <w:r w:rsidRPr="00D60FDB">
        <w:rPr>
          <w:spacing w:val="-10"/>
          <w:w w:val="105"/>
        </w:rPr>
        <w:t xml:space="preserve"> </w:t>
      </w:r>
      <w:r w:rsidRPr="00D60FDB">
        <w:rPr>
          <w:w w:val="105"/>
        </w:rPr>
        <w:t>hud,</w:t>
      </w:r>
      <w:r w:rsidRPr="00D60FDB">
        <w:rPr>
          <w:spacing w:val="-11"/>
          <w:w w:val="105"/>
        </w:rPr>
        <w:t xml:space="preserve"> </w:t>
      </w:r>
      <w:r w:rsidRPr="00D60FDB">
        <w:rPr>
          <w:w w:val="105"/>
        </w:rPr>
        <w:t>akne,</w:t>
      </w:r>
      <w:r w:rsidRPr="00D60FDB">
        <w:rPr>
          <w:spacing w:val="-11"/>
          <w:w w:val="105"/>
        </w:rPr>
        <w:t xml:space="preserve"> </w:t>
      </w:r>
      <w:r w:rsidRPr="00D60FDB">
        <w:rPr>
          <w:w w:val="105"/>
        </w:rPr>
        <w:t>inflammation</w:t>
      </w:r>
      <w:r w:rsidRPr="00D60FDB">
        <w:rPr>
          <w:spacing w:val="-11"/>
          <w:w w:val="105"/>
        </w:rPr>
        <w:t xml:space="preserve"> </w:t>
      </w:r>
      <w:r w:rsidRPr="00D60FDB">
        <w:rPr>
          <w:w w:val="105"/>
        </w:rPr>
        <w:t>i huden,</w:t>
      </w:r>
      <w:r w:rsidRPr="00D60FDB">
        <w:rPr>
          <w:spacing w:val="-13"/>
          <w:w w:val="105"/>
        </w:rPr>
        <w:t xml:space="preserve"> </w:t>
      </w:r>
      <w:r w:rsidRPr="00D60FDB">
        <w:rPr>
          <w:w w:val="105"/>
        </w:rPr>
        <w:t>bestående</w:t>
      </w:r>
      <w:r w:rsidRPr="00D60FDB">
        <w:rPr>
          <w:spacing w:val="-12"/>
          <w:w w:val="105"/>
        </w:rPr>
        <w:t xml:space="preserve"> </w:t>
      </w:r>
      <w:r w:rsidRPr="00D60FDB">
        <w:rPr>
          <w:w w:val="105"/>
        </w:rPr>
        <w:t>oljud</w:t>
      </w:r>
      <w:r w:rsidRPr="00D60FDB">
        <w:rPr>
          <w:spacing w:val="-13"/>
          <w:w w:val="105"/>
        </w:rPr>
        <w:t xml:space="preserve"> </w:t>
      </w:r>
      <w:r w:rsidRPr="00D60FDB">
        <w:rPr>
          <w:w w:val="105"/>
        </w:rPr>
        <w:t>i</w:t>
      </w:r>
      <w:r w:rsidRPr="00D60FDB">
        <w:rPr>
          <w:spacing w:val="-11"/>
          <w:w w:val="105"/>
        </w:rPr>
        <w:t xml:space="preserve"> </w:t>
      </w:r>
      <w:r w:rsidRPr="00D60FDB">
        <w:rPr>
          <w:w w:val="105"/>
        </w:rPr>
        <w:t>öronen,</w:t>
      </w:r>
      <w:r w:rsidRPr="00D60FDB">
        <w:rPr>
          <w:spacing w:val="-12"/>
          <w:w w:val="105"/>
        </w:rPr>
        <w:t xml:space="preserve"> </w:t>
      </w:r>
      <w:r w:rsidRPr="00D60FDB">
        <w:rPr>
          <w:w w:val="105"/>
        </w:rPr>
        <w:t>håravfall,</w:t>
      </w:r>
      <w:r w:rsidRPr="00D60FDB">
        <w:rPr>
          <w:spacing w:val="-12"/>
          <w:w w:val="105"/>
        </w:rPr>
        <w:t xml:space="preserve"> </w:t>
      </w:r>
      <w:r w:rsidRPr="00D60FDB">
        <w:rPr>
          <w:w w:val="105"/>
        </w:rPr>
        <w:t>överdriven</w:t>
      </w:r>
      <w:r w:rsidRPr="00D60FDB">
        <w:rPr>
          <w:spacing w:val="-12"/>
          <w:w w:val="105"/>
        </w:rPr>
        <w:t xml:space="preserve"> </w:t>
      </w:r>
      <w:r w:rsidRPr="00D60FDB">
        <w:rPr>
          <w:w w:val="105"/>
        </w:rPr>
        <w:t>svettning,</w:t>
      </w:r>
      <w:r w:rsidRPr="00D60FDB">
        <w:rPr>
          <w:spacing w:val="-12"/>
          <w:w w:val="105"/>
        </w:rPr>
        <w:t xml:space="preserve"> </w:t>
      </w:r>
      <w:r w:rsidRPr="00D60FDB">
        <w:rPr>
          <w:w w:val="105"/>
        </w:rPr>
        <w:t>synproblem</w:t>
      </w:r>
      <w:r w:rsidRPr="00D60FDB">
        <w:rPr>
          <w:spacing w:val="-14"/>
          <w:w w:val="105"/>
        </w:rPr>
        <w:t xml:space="preserve"> </w:t>
      </w:r>
      <w:r w:rsidRPr="00D60FDB">
        <w:rPr>
          <w:w w:val="105"/>
        </w:rPr>
        <w:t>(inklusive</w:t>
      </w:r>
      <w:r w:rsidRPr="00D60FDB">
        <w:rPr>
          <w:spacing w:val="-13"/>
          <w:w w:val="105"/>
        </w:rPr>
        <w:t xml:space="preserve"> </w:t>
      </w:r>
      <w:r w:rsidRPr="00D60FDB">
        <w:rPr>
          <w:w w:val="105"/>
        </w:rPr>
        <w:t>dimsyn och synförändring), ögontorrhet, blåmärken, depression, sömnlöshet, blodvallning, yrsel, blåmärken, anorexi (aptitlöshet), sömnighet, generaliserat</w:t>
      </w:r>
      <w:r w:rsidRPr="00D60FDB">
        <w:rPr>
          <w:spacing w:val="-13"/>
          <w:w w:val="105"/>
        </w:rPr>
        <w:t xml:space="preserve"> </w:t>
      </w:r>
      <w:r w:rsidRPr="00D60FDB">
        <w:rPr>
          <w:w w:val="105"/>
        </w:rPr>
        <w:t>ödem</w:t>
      </w:r>
    </w:p>
    <w:p w14:paraId="3DB76C52" w14:textId="77777777" w:rsidR="00D3609F" w:rsidRPr="00D60FDB" w:rsidRDefault="00A953D3" w:rsidP="00596F2E">
      <w:pPr>
        <w:pStyle w:val="ListParagraph"/>
        <w:numPr>
          <w:ilvl w:val="0"/>
          <w:numId w:val="9"/>
        </w:numPr>
        <w:tabs>
          <w:tab w:val="left" w:pos="567"/>
        </w:tabs>
        <w:ind w:left="567" w:hanging="534"/>
      </w:pPr>
      <w:r w:rsidRPr="00D60FDB">
        <w:rPr>
          <w:b/>
          <w:w w:val="105"/>
        </w:rPr>
        <w:t>Smärta:</w:t>
      </w:r>
      <w:r w:rsidRPr="00D60FDB">
        <w:rPr>
          <w:b/>
          <w:spacing w:val="-14"/>
          <w:w w:val="105"/>
        </w:rPr>
        <w:t xml:space="preserve"> </w:t>
      </w:r>
      <w:r w:rsidRPr="00D60FDB">
        <w:rPr>
          <w:w w:val="105"/>
        </w:rPr>
        <w:t>ledvärk,</w:t>
      </w:r>
      <w:r w:rsidRPr="00D60FDB">
        <w:rPr>
          <w:spacing w:val="-13"/>
          <w:w w:val="105"/>
        </w:rPr>
        <w:t xml:space="preserve"> </w:t>
      </w:r>
      <w:r w:rsidRPr="00D60FDB">
        <w:rPr>
          <w:w w:val="105"/>
        </w:rPr>
        <w:t>muskelsvaghet,</w:t>
      </w:r>
      <w:r w:rsidRPr="00D60FDB">
        <w:rPr>
          <w:spacing w:val="-13"/>
          <w:w w:val="105"/>
        </w:rPr>
        <w:t xml:space="preserve"> </w:t>
      </w:r>
      <w:r w:rsidRPr="00D60FDB">
        <w:rPr>
          <w:w w:val="105"/>
        </w:rPr>
        <w:t>smärtor</w:t>
      </w:r>
      <w:r w:rsidRPr="00D60FDB">
        <w:rPr>
          <w:spacing w:val="-14"/>
          <w:w w:val="105"/>
        </w:rPr>
        <w:t xml:space="preserve"> </w:t>
      </w:r>
      <w:r w:rsidRPr="00D60FDB">
        <w:rPr>
          <w:w w:val="105"/>
        </w:rPr>
        <w:t>i</w:t>
      </w:r>
      <w:r w:rsidRPr="00D60FDB">
        <w:rPr>
          <w:spacing w:val="-14"/>
          <w:w w:val="105"/>
        </w:rPr>
        <w:t xml:space="preserve"> </w:t>
      </w:r>
      <w:r w:rsidRPr="00D60FDB">
        <w:rPr>
          <w:w w:val="105"/>
        </w:rPr>
        <w:t>bröstkorgen,</w:t>
      </w:r>
      <w:r w:rsidRPr="00D60FDB">
        <w:rPr>
          <w:spacing w:val="-13"/>
          <w:w w:val="105"/>
        </w:rPr>
        <w:t xml:space="preserve"> </w:t>
      </w:r>
      <w:r w:rsidRPr="00D60FDB">
        <w:rPr>
          <w:w w:val="105"/>
        </w:rPr>
        <w:t>värk</w:t>
      </w:r>
      <w:r w:rsidRPr="00D60FDB">
        <w:rPr>
          <w:spacing w:val="-14"/>
          <w:w w:val="105"/>
        </w:rPr>
        <w:t xml:space="preserve"> </w:t>
      </w:r>
      <w:r w:rsidRPr="00D60FDB">
        <w:rPr>
          <w:w w:val="105"/>
        </w:rPr>
        <w:t>runt</w:t>
      </w:r>
      <w:r w:rsidRPr="00D60FDB">
        <w:rPr>
          <w:spacing w:val="-13"/>
          <w:w w:val="105"/>
        </w:rPr>
        <w:t xml:space="preserve"> </w:t>
      </w:r>
      <w:r w:rsidRPr="00D60FDB">
        <w:rPr>
          <w:w w:val="105"/>
        </w:rPr>
        <w:t>händer</w:t>
      </w:r>
      <w:r w:rsidRPr="00D60FDB">
        <w:rPr>
          <w:spacing w:val="-13"/>
          <w:w w:val="105"/>
        </w:rPr>
        <w:t xml:space="preserve"> </w:t>
      </w:r>
      <w:r w:rsidRPr="00D60FDB">
        <w:rPr>
          <w:w w:val="105"/>
        </w:rPr>
        <w:t>och</w:t>
      </w:r>
      <w:r w:rsidRPr="00D60FDB">
        <w:rPr>
          <w:spacing w:val="-14"/>
          <w:w w:val="105"/>
        </w:rPr>
        <w:t xml:space="preserve"> </w:t>
      </w:r>
      <w:r w:rsidRPr="00D60FDB">
        <w:rPr>
          <w:w w:val="105"/>
        </w:rPr>
        <w:t>fötter,</w:t>
      </w:r>
      <w:r w:rsidRPr="00D60FDB">
        <w:rPr>
          <w:spacing w:val="-14"/>
          <w:w w:val="105"/>
        </w:rPr>
        <w:t xml:space="preserve"> </w:t>
      </w:r>
      <w:r w:rsidRPr="00D60FDB">
        <w:rPr>
          <w:w w:val="105"/>
        </w:rPr>
        <w:t>frossa, stelhet i muskler och leder,</w:t>
      </w:r>
      <w:r w:rsidRPr="00D60FDB">
        <w:rPr>
          <w:spacing w:val="-7"/>
          <w:w w:val="105"/>
        </w:rPr>
        <w:t xml:space="preserve"> </w:t>
      </w:r>
      <w:r w:rsidRPr="00D60FDB">
        <w:rPr>
          <w:w w:val="105"/>
        </w:rPr>
        <w:t>muskelkramper</w:t>
      </w:r>
    </w:p>
    <w:p w14:paraId="40C36878" w14:textId="77777777" w:rsidR="00D3609F" w:rsidRPr="00D60FDB" w:rsidRDefault="00A953D3" w:rsidP="00596F2E">
      <w:pPr>
        <w:pStyle w:val="ListParagraph"/>
        <w:numPr>
          <w:ilvl w:val="0"/>
          <w:numId w:val="9"/>
        </w:numPr>
        <w:tabs>
          <w:tab w:val="left" w:pos="567"/>
        </w:tabs>
        <w:ind w:left="567" w:hanging="534"/>
      </w:pPr>
      <w:r w:rsidRPr="00D60FDB">
        <w:rPr>
          <w:b/>
          <w:w w:val="105"/>
        </w:rPr>
        <w:t>Tester</w:t>
      </w:r>
      <w:r w:rsidRPr="00D60FDB">
        <w:rPr>
          <w:b/>
          <w:spacing w:val="-12"/>
          <w:w w:val="105"/>
        </w:rPr>
        <w:t xml:space="preserve"> </w:t>
      </w:r>
      <w:r w:rsidRPr="00D60FDB">
        <w:rPr>
          <w:b/>
          <w:w w:val="105"/>
        </w:rPr>
        <w:t>kan</w:t>
      </w:r>
      <w:r w:rsidRPr="00D60FDB">
        <w:rPr>
          <w:b/>
          <w:spacing w:val="-11"/>
          <w:w w:val="105"/>
        </w:rPr>
        <w:t xml:space="preserve"> </w:t>
      </w:r>
      <w:r w:rsidRPr="00D60FDB">
        <w:rPr>
          <w:b/>
          <w:w w:val="105"/>
        </w:rPr>
        <w:t>visa:</w:t>
      </w:r>
      <w:r w:rsidRPr="00D60FDB">
        <w:rPr>
          <w:b/>
          <w:spacing w:val="-12"/>
          <w:w w:val="105"/>
        </w:rPr>
        <w:t xml:space="preserve"> </w:t>
      </w:r>
      <w:r w:rsidRPr="00D60FDB">
        <w:rPr>
          <w:w w:val="105"/>
        </w:rPr>
        <w:t>vätska</w:t>
      </w:r>
      <w:r w:rsidRPr="00D60FDB">
        <w:rPr>
          <w:spacing w:val="-12"/>
          <w:w w:val="105"/>
        </w:rPr>
        <w:t xml:space="preserve"> </w:t>
      </w:r>
      <w:r w:rsidRPr="00D60FDB">
        <w:rPr>
          <w:w w:val="105"/>
        </w:rPr>
        <w:t>runt</w:t>
      </w:r>
      <w:r w:rsidRPr="00D60FDB">
        <w:rPr>
          <w:spacing w:val="-10"/>
          <w:w w:val="105"/>
        </w:rPr>
        <w:t xml:space="preserve"> </w:t>
      </w:r>
      <w:r w:rsidRPr="00D60FDB">
        <w:rPr>
          <w:w w:val="105"/>
        </w:rPr>
        <w:t>hjärtat,</w:t>
      </w:r>
      <w:r w:rsidRPr="00D60FDB">
        <w:rPr>
          <w:spacing w:val="-11"/>
          <w:w w:val="105"/>
        </w:rPr>
        <w:t xml:space="preserve"> </w:t>
      </w:r>
      <w:r w:rsidRPr="00D60FDB">
        <w:rPr>
          <w:w w:val="105"/>
        </w:rPr>
        <w:t>vätska</w:t>
      </w:r>
      <w:r w:rsidRPr="00D60FDB">
        <w:rPr>
          <w:spacing w:val="-12"/>
          <w:w w:val="105"/>
        </w:rPr>
        <w:t xml:space="preserve"> </w:t>
      </w:r>
      <w:r w:rsidRPr="00D60FDB">
        <w:rPr>
          <w:w w:val="105"/>
        </w:rPr>
        <w:t>i</w:t>
      </w:r>
      <w:r w:rsidRPr="00D60FDB">
        <w:rPr>
          <w:spacing w:val="-11"/>
          <w:w w:val="105"/>
        </w:rPr>
        <w:t xml:space="preserve"> </w:t>
      </w:r>
      <w:r w:rsidRPr="00D60FDB">
        <w:rPr>
          <w:w w:val="105"/>
        </w:rPr>
        <w:t>lungorna,</w:t>
      </w:r>
      <w:r w:rsidRPr="00D60FDB">
        <w:rPr>
          <w:spacing w:val="-12"/>
          <w:w w:val="105"/>
        </w:rPr>
        <w:t xml:space="preserve"> </w:t>
      </w:r>
      <w:r w:rsidRPr="00D60FDB">
        <w:rPr>
          <w:w w:val="105"/>
        </w:rPr>
        <w:t>oregelbunden</w:t>
      </w:r>
      <w:r w:rsidRPr="00D60FDB">
        <w:rPr>
          <w:spacing w:val="-11"/>
          <w:w w:val="105"/>
        </w:rPr>
        <w:t xml:space="preserve"> </w:t>
      </w:r>
      <w:r w:rsidRPr="00D60FDB">
        <w:rPr>
          <w:w w:val="105"/>
        </w:rPr>
        <w:t>hjärtrytm,</w:t>
      </w:r>
      <w:r w:rsidRPr="00D60FDB">
        <w:rPr>
          <w:spacing w:val="-10"/>
          <w:w w:val="105"/>
        </w:rPr>
        <w:t xml:space="preserve"> </w:t>
      </w:r>
      <w:r w:rsidRPr="00D60FDB">
        <w:rPr>
          <w:w w:val="105"/>
        </w:rPr>
        <w:t>febril neutropeni,</w:t>
      </w:r>
      <w:r w:rsidRPr="00D60FDB">
        <w:rPr>
          <w:spacing w:val="-5"/>
          <w:w w:val="105"/>
        </w:rPr>
        <w:t xml:space="preserve"> </w:t>
      </w:r>
      <w:r w:rsidRPr="00D60FDB">
        <w:rPr>
          <w:w w:val="105"/>
        </w:rPr>
        <w:t>blödning</w:t>
      </w:r>
      <w:r w:rsidRPr="00D60FDB">
        <w:rPr>
          <w:spacing w:val="-5"/>
          <w:w w:val="105"/>
        </w:rPr>
        <w:t xml:space="preserve"> </w:t>
      </w:r>
      <w:r w:rsidRPr="00D60FDB">
        <w:rPr>
          <w:w w:val="105"/>
        </w:rPr>
        <w:t>i</w:t>
      </w:r>
      <w:r w:rsidRPr="00D60FDB">
        <w:rPr>
          <w:spacing w:val="-4"/>
          <w:w w:val="105"/>
        </w:rPr>
        <w:t xml:space="preserve"> </w:t>
      </w:r>
      <w:r w:rsidRPr="00D60FDB">
        <w:rPr>
          <w:w w:val="105"/>
        </w:rPr>
        <w:t>magtarmkanalen,</w:t>
      </w:r>
      <w:r w:rsidRPr="00D60FDB">
        <w:rPr>
          <w:spacing w:val="-3"/>
          <w:w w:val="105"/>
        </w:rPr>
        <w:t xml:space="preserve"> </w:t>
      </w:r>
      <w:r w:rsidRPr="00D60FDB">
        <w:rPr>
          <w:w w:val="105"/>
        </w:rPr>
        <w:t>höga</w:t>
      </w:r>
      <w:r w:rsidRPr="00D60FDB">
        <w:rPr>
          <w:spacing w:val="-3"/>
          <w:w w:val="105"/>
        </w:rPr>
        <w:t xml:space="preserve"> </w:t>
      </w:r>
      <w:r w:rsidRPr="00D60FDB">
        <w:rPr>
          <w:w w:val="105"/>
        </w:rPr>
        <w:t>halter</w:t>
      </w:r>
      <w:r w:rsidRPr="00D60FDB">
        <w:rPr>
          <w:spacing w:val="-5"/>
          <w:w w:val="105"/>
        </w:rPr>
        <w:t xml:space="preserve"> </w:t>
      </w:r>
      <w:r w:rsidRPr="00D60FDB">
        <w:rPr>
          <w:w w:val="105"/>
        </w:rPr>
        <w:t>av</w:t>
      </w:r>
      <w:r w:rsidRPr="00D60FDB">
        <w:rPr>
          <w:spacing w:val="-6"/>
          <w:w w:val="105"/>
        </w:rPr>
        <w:t xml:space="preserve"> </w:t>
      </w:r>
      <w:r w:rsidRPr="00D60FDB">
        <w:rPr>
          <w:w w:val="105"/>
        </w:rPr>
        <w:t>urinsyra</w:t>
      </w:r>
      <w:r w:rsidRPr="00D60FDB">
        <w:rPr>
          <w:spacing w:val="-6"/>
          <w:w w:val="105"/>
        </w:rPr>
        <w:t xml:space="preserve"> </w:t>
      </w:r>
      <w:r w:rsidRPr="00D60FDB">
        <w:rPr>
          <w:w w:val="105"/>
        </w:rPr>
        <w:t>i</w:t>
      </w:r>
      <w:r w:rsidRPr="00D60FDB">
        <w:rPr>
          <w:spacing w:val="-5"/>
          <w:w w:val="105"/>
        </w:rPr>
        <w:t xml:space="preserve"> </w:t>
      </w:r>
      <w:r w:rsidRPr="00D60FDB">
        <w:rPr>
          <w:w w:val="105"/>
        </w:rPr>
        <w:t>blodet</w:t>
      </w:r>
    </w:p>
    <w:p w14:paraId="1BB6840F" w14:textId="77777777" w:rsidR="00596F2E" w:rsidRPr="00D60FDB" w:rsidRDefault="00596F2E" w:rsidP="00596F2E">
      <w:pPr>
        <w:pStyle w:val="Heading1"/>
        <w:tabs>
          <w:tab w:val="left" w:pos="567"/>
        </w:tabs>
        <w:ind w:left="567"/>
        <w:rPr>
          <w:w w:val="105"/>
          <w:sz w:val="22"/>
          <w:szCs w:val="22"/>
        </w:rPr>
      </w:pPr>
    </w:p>
    <w:p w14:paraId="3F684E62" w14:textId="77F3CBC3" w:rsidR="00D3609F" w:rsidRPr="00D60FDB" w:rsidRDefault="00A953D3" w:rsidP="00596F2E">
      <w:pPr>
        <w:pStyle w:val="Heading1"/>
        <w:ind w:left="0"/>
        <w:rPr>
          <w:sz w:val="22"/>
          <w:szCs w:val="22"/>
        </w:rPr>
      </w:pPr>
      <w:r w:rsidRPr="00D60FDB">
        <w:rPr>
          <w:w w:val="105"/>
          <w:sz w:val="22"/>
          <w:szCs w:val="22"/>
        </w:rPr>
        <w:t>Mindre vanliga biverkningar (kan inträffa hos upp till 1 av 100</w:t>
      </w:r>
      <w:r w:rsidR="00820C86">
        <w:rPr>
          <w:w w:val="105"/>
          <w:sz w:val="22"/>
          <w:szCs w:val="22"/>
        </w:rPr>
        <w:t> </w:t>
      </w:r>
      <w:r w:rsidRPr="00D60FDB">
        <w:rPr>
          <w:w w:val="105"/>
          <w:sz w:val="22"/>
          <w:szCs w:val="22"/>
        </w:rPr>
        <w:t>personer)</w:t>
      </w:r>
    </w:p>
    <w:p w14:paraId="1F93D9AC" w14:textId="77777777" w:rsidR="00D3609F" w:rsidRPr="00D60FDB" w:rsidRDefault="00A953D3" w:rsidP="00596F2E">
      <w:pPr>
        <w:pStyle w:val="ListParagraph"/>
        <w:numPr>
          <w:ilvl w:val="0"/>
          <w:numId w:val="9"/>
        </w:numPr>
        <w:tabs>
          <w:tab w:val="left" w:pos="567"/>
        </w:tabs>
        <w:ind w:left="567" w:hanging="534"/>
      </w:pPr>
      <w:r w:rsidRPr="00D60FDB">
        <w:rPr>
          <w:b/>
          <w:w w:val="105"/>
        </w:rPr>
        <w:t>Hjärta</w:t>
      </w:r>
      <w:r w:rsidRPr="00D60FDB">
        <w:rPr>
          <w:b/>
          <w:spacing w:val="-14"/>
          <w:w w:val="105"/>
        </w:rPr>
        <w:t xml:space="preserve"> </w:t>
      </w:r>
      <w:r w:rsidRPr="00D60FDB">
        <w:rPr>
          <w:b/>
          <w:w w:val="105"/>
        </w:rPr>
        <w:t>och</w:t>
      </w:r>
      <w:r w:rsidRPr="00D60FDB">
        <w:rPr>
          <w:b/>
          <w:spacing w:val="-14"/>
          <w:w w:val="105"/>
        </w:rPr>
        <w:t xml:space="preserve"> </w:t>
      </w:r>
      <w:r w:rsidRPr="00D60FDB">
        <w:rPr>
          <w:b/>
          <w:w w:val="105"/>
        </w:rPr>
        <w:t>lungor:</w:t>
      </w:r>
      <w:r w:rsidRPr="00D60FDB">
        <w:rPr>
          <w:b/>
          <w:spacing w:val="-13"/>
          <w:w w:val="105"/>
        </w:rPr>
        <w:t xml:space="preserve"> </w:t>
      </w:r>
      <w:r w:rsidRPr="00D60FDB">
        <w:rPr>
          <w:w w:val="105"/>
        </w:rPr>
        <w:t>hjärtinfarkt</w:t>
      </w:r>
      <w:r w:rsidRPr="00D60FDB">
        <w:rPr>
          <w:spacing w:val="-13"/>
          <w:w w:val="105"/>
        </w:rPr>
        <w:t xml:space="preserve"> </w:t>
      </w:r>
      <w:r w:rsidRPr="00D60FDB">
        <w:rPr>
          <w:w w:val="105"/>
        </w:rPr>
        <w:t>(ibland</w:t>
      </w:r>
      <w:r w:rsidRPr="00D60FDB">
        <w:rPr>
          <w:spacing w:val="-14"/>
          <w:w w:val="105"/>
        </w:rPr>
        <w:t xml:space="preserve"> </w:t>
      </w:r>
      <w:r w:rsidRPr="00D60FDB">
        <w:rPr>
          <w:w w:val="105"/>
        </w:rPr>
        <w:t>med</w:t>
      </w:r>
      <w:r w:rsidRPr="00D60FDB">
        <w:rPr>
          <w:spacing w:val="-13"/>
          <w:w w:val="105"/>
        </w:rPr>
        <w:t xml:space="preserve"> </w:t>
      </w:r>
      <w:r w:rsidRPr="00D60FDB">
        <w:rPr>
          <w:w w:val="105"/>
        </w:rPr>
        <w:t>dödlig</w:t>
      </w:r>
      <w:r w:rsidRPr="00D60FDB">
        <w:rPr>
          <w:spacing w:val="-14"/>
          <w:w w:val="105"/>
        </w:rPr>
        <w:t xml:space="preserve"> </w:t>
      </w:r>
      <w:r w:rsidRPr="00D60FDB">
        <w:rPr>
          <w:w w:val="105"/>
        </w:rPr>
        <w:t>utgång),</w:t>
      </w:r>
      <w:r w:rsidRPr="00D60FDB">
        <w:rPr>
          <w:spacing w:val="-13"/>
          <w:w w:val="105"/>
        </w:rPr>
        <w:t xml:space="preserve"> </w:t>
      </w:r>
      <w:r w:rsidRPr="00D60FDB">
        <w:rPr>
          <w:w w:val="105"/>
        </w:rPr>
        <w:t>inflammation</w:t>
      </w:r>
      <w:r w:rsidRPr="00D60FDB">
        <w:rPr>
          <w:spacing w:val="-14"/>
          <w:w w:val="105"/>
        </w:rPr>
        <w:t xml:space="preserve"> </w:t>
      </w:r>
      <w:r w:rsidRPr="00D60FDB">
        <w:rPr>
          <w:w w:val="105"/>
        </w:rPr>
        <w:t>i</w:t>
      </w:r>
      <w:r w:rsidRPr="00D60FDB">
        <w:rPr>
          <w:spacing w:val="-14"/>
          <w:w w:val="105"/>
        </w:rPr>
        <w:t xml:space="preserve"> </w:t>
      </w:r>
      <w:r w:rsidRPr="00D60FDB">
        <w:rPr>
          <w:w w:val="105"/>
        </w:rPr>
        <w:t>hjärtsäcken, oregelbundna hjärtslag, bröstsmärta på grund av minskad blodförsörjning av hjärtat (kärlkramp), lågt blodtryck, sammandragning av luftvägarna vilket kan orsaka andningssvårigheter, astma, ökat blodtryck i lungornas artärer</w:t>
      </w:r>
      <w:r w:rsidRPr="00D60FDB">
        <w:rPr>
          <w:spacing w:val="-30"/>
          <w:w w:val="105"/>
        </w:rPr>
        <w:t xml:space="preserve"> </w:t>
      </w:r>
      <w:r w:rsidRPr="00D60FDB">
        <w:rPr>
          <w:w w:val="105"/>
        </w:rPr>
        <w:t>(blodkärl)</w:t>
      </w:r>
    </w:p>
    <w:p w14:paraId="06126DAF" w14:textId="77777777" w:rsidR="00D3609F" w:rsidRPr="00D60FDB" w:rsidRDefault="00A953D3" w:rsidP="00596F2E">
      <w:pPr>
        <w:pStyle w:val="ListParagraph"/>
        <w:numPr>
          <w:ilvl w:val="0"/>
          <w:numId w:val="9"/>
        </w:numPr>
        <w:tabs>
          <w:tab w:val="left" w:pos="567"/>
        </w:tabs>
        <w:ind w:left="567" w:hanging="534"/>
      </w:pPr>
      <w:r w:rsidRPr="00D60FDB">
        <w:rPr>
          <w:b/>
          <w:w w:val="105"/>
        </w:rPr>
        <w:t xml:space="preserve">Problem med matsmältningen: </w:t>
      </w:r>
      <w:r w:rsidRPr="00D60FDB">
        <w:rPr>
          <w:w w:val="105"/>
        </w:rPr>
        <w:t>inflammation i bukspottkörteln, magsår, inflammation i matstrupen,</w:t>
      </w:r>
      <w:r w:rsidRPr="00D60FDB">
        <w:rPr>
          <w:spacing w:val="-15"/>
          <w:w w:val="105"/>
        </w:rPr>
        <w:t xml:space="preserve"> </w:t>
      </w:r>
      <w:r w:rsidRPr="00D60FDB">
        <w:rPr>
          <w:w w:val="105"/>
        </w:rPr>
        <w:t>svullen</w:t>
      </w:r>
      <w:r w:rsidRPr="00D60FDB">
        <w:rPr>
          <w:spacing w:val="-13"/>
          <w:w w:val="105"/>
        </w:rPr>
        <w:t xml:space="preserve"> </w:t>
      </w:r>
      <w:r w:rsidRPr="00D60FDB">
        <w:rPr>
          <w:w w:val="105"/>
        </w:rPr>
        <w:t>mage</w:t>
      </w:r>
      <w:r w:rsidRPr="00D60FDB">
        <w:rPr>
          <w:spacing w:val="-15"/>
          <w:w w:val="105"/>
        </w:rPr>
        <w:t xml:space="preserve"> </w:t>
      </w:r>
      <w:r w:rsidRPr="00D60FDB">
        <w:rPr>
          <w:w w:val="105"/>
        </w:rPr>
        <w:t>(buk),</w:t>
      </w:r>
      <w:r w:rsidRPr="00D60FDB">
        <w:rPr>
          <w:spacing w:val="-14"/>
          <w:w w:val="105"/>
        </w:rPr>
        <w:t xml:space="preserve"> </w:t>
      </w:r>
      <w:r w:rsidRPr="00D60FDB">
        <w:rPr>
          <w:w w:val="105"/>
        </w:rPr>
        <w:t>sår</w:t>
      </w:r>
      <w:r w:rsidRPr="00D60FDB">
        <w:rPr>
          <w:spacing w:val="-13"/>
          <w:w w:val="105"/>
        </w:rPr>
        <w:t xml:space="preserve"> </w:t>
      </w:r>
      <w:r w:rsidRPr="00D60FDB">
        <w:rPr>
          <w:w w:val="105"/>
        </w:rPr>
        <w:t>i</w:t>
      </w:r>
      <w:r w:rsidRPr="00D60FDB">
        <w:rPr>
          <w:spacing w:val="-15"/>
          <w:w w:val="105"/>
        </w:rPr>
        <w:t xml:space="preserve"> </w:t>
      </w:r>
      <w:r w:rsidRPr="00D60FDB">
        <w:rPr>
          <w:w w:val="105"/>
        </w:rPr>
        <w:t>ändtarmens</w:t>
      </w:r>
      <w:r w:rsidRPr="00D60FDB">
        <w:rPr>
          <w:spacing w:val="-13"/>
          <w:w w:val="105"/>
        </w:rPr>
        <w:t xml:space="preserve"> </w:t>
      </w:r>
      <w:r w:rsidRPr="00D60FDB">
        <w:rPr>
          <w:w w:val="105"/>
        </w:rPr>
        <w:t>slemhinna,</w:t>
      </w:r>
      <w:r w:rsidRPr="00D60FDB">
        <w:rPr>
          <w:spacing w:val="-14"/>
          <w:w w:val="105"/>
        </w:rPr>
        <w:t xml:space="preserve"> </w:t>
      </w:r>
      <w:r w:rsidRPr="00D60FDB">
        <w:rPr>
          <w:w w:val="105"/>
        </w:rPr>
        <w:t>sväljsvårigheter,</w:t>
      </w:r>
      <w:r w:rsidRPr="00D60FDB">
        <w:rPr>
          <w:spacing w:val="-13"/>
          <w:w w:val="105"/>
        </w:rPr>
        <w:t xml:space="preserve"> </w:t>
      </w:r>
      <w:r w:rsidRPr="00D60FDB">
        <w:rPr>
          <w:w w:val="105"/>
        </w:rPr>
        <w:t>inflammation</w:t>
      </w:r>
      <w:r w:rsidRPr="00D60FDB">
        <w:rPr>
          <w:spacing w:val="-14"/>
          <w:w w:val="105"/>
        </w:rPr>
        <w:t xml:space="preserve"> </w:t>
      </w:r>
      <w:r w:rsidRPr="00D60FDB">
        <w:rPr>
          <w:w w:val="105"/>
        </w:rPr>
        <w:t>i gallblåsan,</w:t>
      </w:r>
      <w:r w:rsidRPr="00D60FDB">
        <w:rPr>
          <w:spacing w:val="-10"/>
          <w:w w:val="105"/>
        </w:rPr>
        <w:t xml:space="preserve"> </w:t>
      </w:r>
      <w:r w:rsidRPr="00D60FDB">
        <w:rPr>
          <w:w w:val="105"/>
        </w:rPr>
        <w:t>blockering</w:t>
      </w:r>
      <w:r w:rsidRPr="00D60FDB">
        <w:rPr>
          <w:spacing w:val="-11"/>
          <w:w w:val="105"/>
        </w:rPr>
        <w:t xml:space="preserve"> </w:t>
      </w:r>
      <w:r w:rsidRPr="00D60FDB">
        <w:rPr>
          <w:w w:val="105"/>
        </w:rPr>
        <w:t>av</w:t>
      </w:r>
      <w:r w:rsidRPr="00D60FDB">
        <w:rPr>
          <w:spacing w:val="-12"/>
          <w:w w:val="105"/>
        </w:rPr>
        <w:t xml:space="preserve"> </w:t>
      </w:r>
      <w:r w:rsidRPr="00D60FDB">
        <w:rPr>
          <w:w w:val="105"/>
        </w:rPr>
        <w:t>gallgångarna,</w:t>
      </w:r>
      <w:r w:rsidRPr="00D60FDB">
        <w:rPr>
          <w:spacing w:val="-11"/>
          <w:w w:val="105"/>
        </w:rPr>
        <w:t xml:space="preserve"> </w:t>
      </w:r>
      <w:r w:rsidRPr="00D60FDB">
        <w:rPr>
          <w:w w:val="105"/>
        </w:rPr>
        <w:t>gastroesofageal</w:t>
      </w:r>
      <w:r w:rsidRPr="00D60FDB">
        <w:rPr>
          <w:spacing w:val="-12"/>
          <w:w w:val="105"/>
        </w:rPr>
        <w:t xml:space="preserve"> </w:t>
      </w:r>
      <w:r w:rsidRPr="00D60FDB">
        <w:rPr>
          <w:w w:val="105"/>
        </w:rPr>
        <w:t>reflux</w:t>
      </w:r>
      <w:r w:rsidRPr="00D60FDB">
        <w:rPr>
          <w:spacing w:val="-14"/>
          <w:w w:val="105"/>
        </w:rPr>
        <w:t xml:space="preserve"> </w:t>
      </w:r>
      <w:r w:rsidRPr="00D60FDB">
        <w:rPr>
          <w:w w:val="105"/>
        </w:rPr>
        <w:t>(ett</w:t>
      </w:r>
      <w:r w:rsidRPr="00D60FDB">
        <w:rPr>
          <w:spacing w:val="-12"/>
          <w:w w:val="105"/>
        </w:rPr>
        <w:t xml:space="preserve"> </w:t>
      </w:r>
      <w:r w:rsidRPr="00D60FDB">
        <w:rPr>
          <w:w w:val="105"/>
        </w:rPr>
        <w:t>tillstånd</w:t>
      </w:r>
      <w:r w:rsidRPr="00D60FDB">
        <w:rPr>
          <w:spacing w:val="-13"/>
          <w:w w:val="105"/>
        </w:rPr>
        <w:t xml:space="preserve"> </w:t>
      </w:r>
      <w:r w:rsidRPr="00D60FDB">
        <w:rPr>
          <w:w w:val="105"/>
        </w:rPr>
        <w:t>där</w:t>
      </w:r>
      <w:r w:rsidRPr="00D60FDB">
        <w:rPr>
          <w:spacing w:val="-11"/>
          <w:w w:val="105"/>
        </w:rPr>
        <w:t xml:space="preserve"> </w:t>
      </w:r>
      <w:r w:rsidRPr="00D60FDB">
        <w:rPr>
          <w:w w:val="105"/>
        </w:rPr>
        <w:t>syra</w:t>
      </w:r>
      <w:r w:rsidRPr="00D60FDB">
        <w:rPr>
          <w:spacing w:val="-11"/>
          <w:w w:val="105"/>
        </w:rPr>
        <w:t xml:space="preserve"> </w:t>
      </w:r>
      <w:r w:rsidRPr="00D60FDB">
        <w:rPr>
          <w:w w:val="105"/>
        </w:rPr>
        <w:t>och</w:t>
      </w:r>
      <w:r w:rsidRPr="00D60FDB">
        <w:rPr>
          <w:spacing w:val="-11"/>
          <w:w w:val="105"/>
        </w:rPr>
        <w:t xml:space="preserve"> </w:t>
      </w:r>
      <w:r w:rsidRPr="00D60FDB">
        <w:rPr>
          <w:w w:val="105"/>
        </w:rPr>
        <w:t>annat maginnehåll kommer tillbaka upp i</w:t>
      </w:r>
      <w:r w:rsidRPr="00D60FDB">
        <w:rPr>
          <w:spacing w:val="-7"/>
          <w:w w:val="105"/>
        </w:rPr>
        <w:t xml:space="preserve"> </w:t>
      </w:r>
      <w:r w:rsidRPr="00D60FDB">
        <w:rPr>
          <w:w w:val="105"/>
        </w:rPr>
        <w:t>halsen)</w:t>
      </w:r>
    </w:p>
    <w:p w14:paraId="0C069005" w14:textId="77777777" w:rsidR="00D3609F" w:rsidRPr="00D60FDB" w:rsidRDefault="00A953D3" w:rsidP="00596F2E">
      <w:pPr>
        <w:pStyle w:val="ListParagraph"/>
        <w:numPr>
          <w:ilvl w:val="0"/>
          <w:numId w:val="9"/>
        </w:numPr>
        <w:tabs>
          <w:tab w:val="left" w:pos="567"/>
        </w:tabs>
        <w:ind w:left="567" w:hanging="534"/>
      </w:pPr>
      <w:r w:rsidRPr="00D60FDB">
        <w:rPr>
          <w:b/>
          <w:w w:val="105"/>
        </w:rPr>
        <w:t xml:space="preserve">Hud, hår, ögon, allmänna symptom: </w:t>
      </w:r>
      <w:r w:rsidRPr="00D60FDB">
        <w:rPr>
          <w:w w:val="105"/>
        </w:rPr>
        <w:t>allergisk reaktion inklusive ömhet, knölig hudrodnad (knölros), ängslan, förvirring, humörsvängningar, minskad sexualdrift, svimning, skakningar, inflammation</w:t>
      </w:r>
      <w:r w:rsidRPr="00D60FDB">
        <w:rPr>
          <w:spacing w:val="-11"/>
          <w:w w:val="105"/>
        </w:rPr>
        <w:t xml:space="preserve"> </w:t>
      </w:r>
      <w:r w:rsidRPr="00D60FDB">
        <w:rPr>
          <w:w w:val="105"/>
        </w:rPr>
        <w:t>i</w:t>
      </w:r>
      <w:r w:rsidRPr="00D60FDB">
        <w:rPr>
          <w:spacing w:val="-11"/>
          <w:w w:val="105"/>
        </w:rPr>
        <w:t xml:space="preserve"> </w:t>
      </w:r>
      <w:r w:rsidRPr="00D60FDB">
        <w:rPr>
          <w:w w:val="105"/>
        </w:rPr>
        <w:t>ögat</w:t>
      </w:r>
      <w:r w:rsidRPr="00D60FDB">
        <w:rPr>
          <w:spacing w:val="-12"/>
          <w:w w:val="105"/>
        </w:rPr>
        <w:t xml:space="preserve"> </w:t>
      </w:r>
      <w:r w:rsidRPr="00D60FDB">
        <w:rPr>
          <w:w w:val="105"/>
        </w:rPr>
        <w:t>som</w:t>
      </w:r>
      <w:r w:rsidRPr="00D60FDB">
        <w:rPr>
          <w:spacing w:val="-12"/>
          <w:w w:val="105"/>
        </w:rPr>
        <w:t xml:space="preserve"> </w:t>
      </w:r>
      <w:r w:rsidRPr="00D60FDB">
        <w:rPr>
          <w:w w:val="105"/>
        </w:rPr>
        <w:t>kan</w:t>
      </w:r>
      <w:r w:rsidRPr="00D60FDB">
        <w:rPr>
          <w:spacing w:val="-10"/>
          <w:w w:val="105"/>
        </w:rPr>
        <w:t xml:space="preserve"> </w:t>
      </w:r>
      <w:r w:rsidRPr="00D60FDB">
        <w:rPr>
          <w:w w:val="105"/>
        </w:rPr>
        <w:t>ge</w:t>
      </w:r>
      <w:r w:rsidRPr="00D60FDB">
        <w:rPr>
          <w:spacing w:val="-11"/>
          <w:w w:val="105"/>
        </w:rPr>
        <w:t xml:space="preserve"> </w:t>
      </w:r>
      <w:r w:rsidRPr="00D60FDB">
        <w:rPr>
          <w:w w:val="105"/>
        </w:rPr>
        <w:t>rödhet</w:t>
      </w:r>
      <w:r w:rsidRPr="00D60FDB">
        <w:rPr>
          <w:spacing w:val="-10"/>
          <w:w w:val="105"/>
        </w:rPr>
        <w:t xml:space="preserve"> </w:t>
      </w:r>
      <w:r w:rsidRPr="00D60FDB">
        <w:rPr>
          <w:w w:val="105"/>
        </w:rPr>
        <w:t>och</w:t>
      </w:r>
      <w:r w:rsidRPr="00D60FDB">
        <w:rPr>
          <w:spacing w:val="-12"/>
          <w:w w:val="105"/>
        </w:rPr>
        <w:t xml:space="preserve"> </w:t>
      </w:r>
      <w:r w:rsidRPr="00D60FDB">
        <w:rPr>
          <w:w w:val="105"/>
        </w:rPr>
        <w:t>smärta,</w:t>
      </w:r>
      <w:r w:rsidRPr="00D60FDB">
        <w:rPr>
          <w:spacing w:val="-10"/>
          <w:w w:val="105"/>
        </w:rPr>
        <w:t xml:space="preserve"> </w:t>
      </w:r>
      <w:r w:rsidRPr="00D60FDB">
        <w:rPr>
          <w:w w:val="105"/>
        </w:rPr>
        <w:t>en</w:t>
      </w:r>
      <w:r w:rsidRPr="00D60FDB">
        <w:rPr>
          <w:spacing w:val="-12"/>
          <w:w w:val="105"/>
        </w:rPr>
        <w:t xml:space="preserve"> </w:t>
      </w:r>
      <w:r w:rsidRPr="00D60FDB">
        <w:rPr>
          <w:w w:val="105"/>
        </w:rPr>
        <w:t>hudsjukdom</w:t>
      </w:r>
      <w:r w:rsidRPr="00D60FDB">
        <w:rPr>
          <w:spacing w:val="-12"/>
          <w:w w:val="105"/>
        </w:rPr>
        <w:t xml:space="preserve"> </w:t>
      </w:r>
      <w:r w:rsidRPr="00D60FDB">
        <w:rPr>
          <w:w w:val="105"/>
        </w:rPr>
        <w:t>karakteriserad</w:t>
      </w:r>
      <w:r w:rsidRPr="00D60FDB">
        <w:rPr>
          <w:spacing w:val="-11"/>
          <w:w w:val="105"/>
        </w:rPr>
        <w:t xml:space="preserve"> </w:t>
      </w:r>
      <w:r w:rsidRPr="00D60FDB">
        <w:rPr>
          <w:w w:val="105"/>
        </w:rPr>
        <w:t>av</w:t>
      </w:r>
      <w:r w:rsidRPr="00D60FDB">
        <w:rPr>
          <w:spacing w:val="-12"/>
          <w:w w:val="105"/>
        </w:rPr>
        <w:t xml:space="preserve"> </w:t>
      </w:r>
      <w:r w:rsidRPr="00D60FDB">
        <w:rPr>
          <w:w w:val="105"/>
        </w:rPr>
        <w:t>ömmande, röda, skarpt avgränsade och upphöjda hudfläckar med hastig uppkomst av feber och förhöjda värden av vita blodkroppar (neutrofil dermatos), hörselnedsättning, ljuskänslighet, synnedsättning, ökat tårflöde, förändrad hudfärg, inflammation i hudens fettvävnad, sår på huden, blåsbildning på huden, nagelproblem, hårrubbningar, hand-fot-syndrom, njursvikt, påverkad urineringsfrekevens, bröstförstoring hos män, menstruationsrubbningar, generell svaghet och obehagskänsla, låg sköldkörtelfunktion, balansproblem vid gång, osteonekros (ett tillstånd där skelettben dör och kollapsar på grund av försämrad blodförsörjning), ledinflammation, hudsvullnad var som helst på</w:t>
      </w:r>
      <w:r w:rsidRPr="00D60FDB">
        <w:rPr>
          <w:spacing w:val="-13"/>
          <w:w w:val="105"/>
        </w:rPr>
        <w:t xml:space="preserve"> </w:t>
      </w:r>
      <w:r w:rsidRPr="00D60FDB">
        <w:rPr>
          <w:w w:val="105"/>
        </w:rPr>
        <w:t>kroppen</w:t>
      </w:r>
    </w:p>
    <w:p w14:paraId="72CFC131" w14:textId="7A1D5877" w:rsidR="00D3609F" w:rsidRPr="00D60FDB" w:rsidRDefault="00A953D3" w:rsidP="00596F2E">
      <w:pPr>
        <w:pStyle w:val="ListParagraph"/>
        <w:numPr>
          <w:ilvl w:val="0"/>
          <w:numId w:val="9"/>
        </w:numPr>
        <w:tabs>
          <w:tab w:val="left" w:pos="567"/>
        </w:tabs>
        <w:ind w:left="567" w:hanging="534"/>
      </w:pPr>
      <w:r w:rsidRPr="00D60FDB">
        <w:rPr>
          <w:b/>
          <w:w w:val="105"/>
        </w:rPr>
        <w:t>Smärta:</w:t>
      </w:r>
      <w:r w:rsidRPr="00D60FDB">
        <w:rPr>
          <w:b/>
          <w:spacing w:val="-12"/>
          <w:w w:val="105"/>
        </w:rPr>
        <w:t xml:space="preserve"> </w:t>
      </w:r>
      <w:r w:rsidRPr="00D60FDB">
        <w:rPr>
          <w:w w:val="105"/>
        </w:rPr>
        <w:t>inflammation</w:t>
      </w:r>
      <w:r w:rsidRPr="00D60FDB">
        <w:rPr>
          <w:spacing w:val="-12"/>
          <w:w w:val="105"/>
        </w:rPr>
        <w:t xml:space="preserve"> </w:t>
      </w:r>
      <w:r w:rsidRPr="00D60FDB">
        <w:rPr>
          <w:w w:val="105"/>
        </w:rPr>
        <w:t>i</w:t>
      </w:r>
      <w:r w:rsidRPr="00D60FDB">
        <w:rPr>
          <w:spacing w:val="-12"/>
          <w:w w:val="105"/>
        </w:rPr>
        <w:t xml:space="preserve"> </w:t>
      </w:r>
      <w:r w:rsidRPr="00D60FDB">
        <w:rPr>
          <w:w w:val="105"/>
        </w:rPr>
        <w:t>blodkärlen</w:t>
      </w:r>
      <w:r w:rsidRPr="00D60FDB">
        <w:rPr>
          <w:spacing w:val="-11"/>
          <w:w w:val="105"/>
        </w:rPr>
        <w:t xml:space="preserve"> </w:t>
      </w:r>
      <w:r w:rsidRPr="00D60FDB">
        <w:rPr>
          <w:w w:val="105"/>
        </w:rPr>
        <w:t>som</w:t>
      </w:r>
      <w:r w:rsidRPr="00D60FDB">
        <w:rPr>
          <w:spacing w:val="-13"/>
          <w:w w:val="105"/>
        </w:rPr>
        <w:t xml:space="preserve"> </w:t>
      </w:r>
      <w:r w:rsidRPr="00D60FDB">
        <w:rPr>
          <w:w w:val="105"/>
        </w:rPr>
        <w:t>kan</w:t>
      </w:r>
      <w:r w:rsidRPr="00D60FDB">
        <w:rPr>
          <w:spacing w:val="-12"/>
          <w:w w:val="105"/>
        </w:rPr>
        <w:t xml:space="preserve"> </w:t>
      </w:r>
      <w:r w:rsidRPr="00D60FDB">
        <w:rPr>
          <w:w w:val="105"/>
        </w:rPr>
        <w:t>orsaka</w:t>
      </w:r>
      <w:r w:rsidRPr="00D60FDB">
        <w:rPr>
          <w:spacing w:val="-12"/>
          <w:w w:val="105"/>
        </w:rPr>
        <w:t xml:space="preserve"> </w:t>
      </w:r>
      <w:r w:rsidRPr="00D60FDB">
        <w:rPr>
          <w:w w:val="105"/>
        </w:rPr>
        <w:t>rödhet,</w:t>
      </w:r>
      <w:r w:rsidRPr="00D60FDB">
        <w:rPr>
          <w:spacing w:val="-12"/>
          <w:w w:val="105"/>
        </w:rPr>
        <w:t xml:space="preserve"> </w:t>
      </w:r>
      <w:r w:rsidRPr="00D60FDB">
        <w:rPr>
          <w:w w:val="105"/>
        </w:rPr>
        <w:t>ömhet</w:t>
      </w:r>
      <w:r w:rsidRPr="00D60FDB">
        <w:rPr>
          <w:spacing w:val="-11"/>
          <w:w w:val="105"/>
        </w:rPr>
        <w:t xml:space="preserve"> </w:t>
      </w:r>
      <w:r w:rsidRPr="00D60FDB">
        <w:rPr>
          <w:w w:val="105"/>
        </w:rPr>
        <w:t>och</w:t>
      </w:r>
      <w:r w:rsidRPr="00D60FDB">
        <w:rPr>
          <w:spacing w:val="-12"/>
          <w:w w:val="105"/>
        </w:rPr>
        <w:t xml:space="preserve"> </w:t>
      </w:r>
      <w:r w:rsidRPr="00D60FDB">
        <w:rPr>
          <w:w w:val="105"/>
        </w:rPr>
        <w:t>svullnad, seninflammation</w:t>
      </w:r>
      <w:r w:rsidRPr="00D60FDB">
        <w:rPr>
          <w:spacing w:val="-3"/>
          <w:w w:val="105"/>
        </w:rPr>
        <w:t xml:space="preserve"> </w:t>
      </w:r>
      <w:r w:rsidRPr="00D60FDB">
        <w:rPr>
          <w:w w:val="105"/>
        </w:rPr>
        <w:t>(tendi</w:t>
      </w:r>
      <w:r w:rsidR="00F45CAD">
        <w:rPr>
          <w:w w:val="105"/>
        </w:rPr>
        <w:t>ni</w:t>
      </w:r>
      <w:r w:rsidRPr="00D60FDB">
        <w:rPr>
          <w:w w:val="105"/>
        </w:rPr>
        <w:t>t)</w:t>
      </w:r>
    </w:p>
    <w:p w14:paraId="2733698A" w14:textId="77777777" w:rsidR="00D3609F" w:rsidRPr="009A4CDC" w:rsidRDefault="00A953D3" w:rsidP="00596F2E">
      <w:pPr>
        <w:pStyle w:val="ListParagraph"/>
        <w:numPr>
          <w:ilvl w:val="0"/>
          <w:numId w:val="9"/>
        </w:numPr>
        <w:tabs>
          <w:tab w:val="left" w:pos="567"/>
        </w:tabs>
        <w:ind w:left="567" w:hanging="535"/>
      </w:pPr>
      <w:r w:rsidRPr="009A4CDC">
        <w:rPr>
          <w:b/>
          <w:w w:val="105"/>
        </w:rPr>
        <w:t>Hjärna:</w:t>
      </w:r>
      <w:r w:rsidRPr="009A4CDC">
        <w:rPr>
          <w:b/>
          <w:spacing w:val="1"/>
          <w:w w:val="105"/>
        </w:rPr>
        <w:t xml:space="preserve"> </w:t>
      </w:r>
      <w:r w:rsidRPr="009A4CDC">
        <w:rPr>
          <w:w w:val="105"/>
        </w:rPr>
        <w:t>minnesförlust</w:t>
      </w:r>
    </w:p>
    <w:p w14:paraId="7A64ACF8" w14:textId="27C456C7" w:rsidR="00D3609F" w:rsidRPr="009A4CDC" w:rsidRDefault="00A953D3" w:rsidP="00991DFA">
      <w:pPr>
        <w:pStyle w:val="ListParagraph"/>
        <w:numPr>
          <w:ilvl w:val="0"/>
          <w:numId w:val="9"/>
        </w:numPr>
        <w:tabs>
          <w:tab w:val="left" w:pos="567"/>
        </w:tabs>
      </w:pPr>
      <w:r w:rsidRPr="00991DFA">
        <w:rPr>
          <w:b/>
          <w:w w:val="105"/>
        </w:rPr>
        <w:t xml:space="preserve">Tester kan visa: </w:t>
      </w:r>
      <w:r w:rsidRPr="00991DFA">
        <w:rPr>
          <w:w w:val="105"/>
        </w:rPr>
        <w:t>onormala blodvärden och möjlig</w:t>
      </w:r>
      <w:r w:rsidR="00F45CAD" w:rsidRPr="00991DFA">
        <w:rPr>
          <w:w w:val="105"/>
        </w:rPr>
        <w:t>t</w:t>
      </w:r>
      <w:r w:rsidRPr="00991DFA">
        <w:rPr>
          <w:w w:val="105"/>
        </w:rPr>
        <w:t>vis försämrad njurfunktion orsakad av restprodukter av den sönderfallande tumören (tumörlyssyndrom), låga värden av albumin i blodet, låga nivåer av lymfocyter (en typ av vita blodkroppar) i blodet, höga kolesterolvärden, svullna</w:t>
      </w:r>
      <w:r w:rsidRPr="00991DFA">
        <w:rPr>
          <w:spacing w:val="-14"/>
          <w:w w:val="105"/>
        </w:rPr>
        <w:t xml:space="preserve"> </w:t>
      </w:r>
      <w:r w:rsidRPr="00991DFA">
        <w:rPr>
          <w:w w:val="105"/>
        </w:rPr>
        <w:t>lymfkörtlar,</w:t>
      </w:r>
      <w:r w:rsidRPr="00991DFA">
        <w:rPr>
          <w:spacing w:val="-14"/>
          <w:w w:val="105"/>
        </w:rPr>
        <w:t xml:space="preserve"> </w:t>
      </w:r>
      <w:r w:rsidRPr="00991DFA">
        <w:rPr>
          <w:w w:val="105"/>
        </w:rPr>
        <w:t>blödningar</w:t>
      </w:r>
      <w:r w:rsidRPr="00991DFA">
        <w:rPr>
          <w:spacing w:val="-13"/>
          <w:w w:val="105"/>
        </w:rPr>
        <w:t xml:space="preserve"> </w:t>
      </w:r>
      <w:r w:rsidRPr="00991DFA">
        <w:rPr>
          <w:w w:val="105"/>
        </w:rPr>
        <w:t>i</w:t>
      </w:r>
      <w:r w:rsidRPr="00991DFA">
        <w:rPr>
          <w:spacing w:val="-14"/>
          <w:w w:val="105"/>
        </w:rPr>
        <w:t xml:space="preserve"> </w:t>
      </w:r>
      <w:r w:rsidRPr="00991DFA">
        <w:rPr>
          <w:w w:val="105"/>
        </w:rPr>
        <w:t>hjärnan,</w:t>
      </w:r>
      <w:r w:rsidRPr="00991DFA">
        <w:rPr>
          <w:spacing w:val="-13"/>
          <w:w w:val="105"/>
        </w:rPr>
        <w:t xml:space="preserve"> </w:t>
      </w:r>
      <w:r w:rsidRPr="00991DFA">
        <w:rPr>
          <w:w w:val="105"/>
        </w:rPr>
        <w:t>oregelbundenhet</w:t>
      </w:r>
      <w:r w:rsidRPr="00991DFA">
        <w:rPr>
          <w:spacing w:val="-14"/>
          <w:w w:val="105"/>
        </w:rPr>
        <w:t xml:space="preserve"> </w:t>
      </w:r>
      <w:r w:rsidRPr="00991DFA">
        <w:rPr>
          <w:w w:val="105"/>
        </w:rPr>
        <w:t>i</w:t>
      </w:r>
      <w:r w:rsidRPr="00991DFA">
        <w:rPr>
          <w:spacing w:val="-14"/>
          <w:w w:val="105"/>
        </w:rPr>
        <w:t xml:space="preserve"> </w:t>
      </w:r>
      <w:r w:rsidRPr="00991DFA">
        <w:rPr>
          <w:w w:val="105"/>
        </w:rPr>
        <w:t>de</w:t>
      </w:r>
      <w:r w:rsidRPr="00991DFA">
        <w:rPr>
          <w:spacing w:val="-13"/>
          <w:w w:val="105"/>
        </w:rPr>
        <w:t xml:space="preserve"> </w:t>
      </w:r>
      <w:r w:rsidRPr="00991DFA">
        <w:rPr>
          <w:w w:val="105"/>
        </w:rPr>
        <w:t>elektriska</w:t>
      </w:r>
      <w:r w:rsidRPr="00991DFA">
        <w:rPr>
          <w:spacing w:val="-14"/>
          <w:w w:val="105"/>
        </w:rPr>
        <w:t xml:space="preserve"> </w:t>
      </w:r>
      <w:r w:rsidRPr="00991DFA">
        <w:rPr>
          <w:w w:val="105"/>
        </w:rPr>
        <w:t>impulserna</w:t>
      </w:r>
      <w:r w:rsidRPr="00991DFA">
        <w:rPr>
          <w:spacing w:val="-14"/>
          <w:w w:val="105"/>
        </w:rPr>
        <w:t xml:space="preserve"> </w:t>
      </w:r>
      <w:r w:rsidRPr="00991DFA">
        <w:rPr>
          <w:w w:val="105"/>
        </w:rPr>
        <w:t>till</w:t>
      </w:r>
      <w:r w:rsidRPr="00991DFA">
        <w:rPr>
          <w:spacing w:val="-12"/>
          <w:w w:val="105"/>
        </w:rPr>
        <w:t xml:space="preserve"> </w:t>
      </w:r>
      <w:r w:rsidRPr="00991DFA">
        <w:rPr>
          <w:w w:val="105"/>
        </w:rPr>
        <w:t>hjärtat, förstorat hjärta, inflammation i levern, protein i urinen, förhöjda värden av kreatininfosfokinas (ett enzym som huvudsakligen återfinns i hjärtat, hjärnan och skelettmuskulaturen), förhöjda värden av troponin (ett enzym som huvudsakligen finns i hjärt- och skelettmusklerna), förhöjt gamma-glutamyltransferas (ett enzym som huvudsakligen finns i</w:t>
      </w:r>
      <w:r w:rsidRPr="00991DFA">
        <w:rPr>
          <w:spacing w:val="-27"/>
          <w:w w:val="105"/>
        </w:rPr>
        <w:t xml:space="preserve"> </w:t>
      </w:r>
      <w:r w:rsidRPr="00991DFA">
        <w:rPr>
          <w:w w:val="105"/>
        </w:rPr>
        <w:t>levern)</w:t>
      </w:r>
      <w:r w:rsidR="00991DFA" w:rsidRPr="00991DFA">
        <w:rPr>
          <w:w w:val="105"/>
        </w:rPr>
        <w:t>, mjölkaktig vätska runt</w:t>
      </w:r>
      <w:r w:rsidR="00991DFA">
        <w:rPr>
          <w:w w:val="105"/>
        </w:rPr>
        <w:t xml:space="preserve"> </w:t>
      </w:r>
      <w:r w:rsidR="00991DFA" w:rsidRPr="00991DFA">
        <w:rPr>
          <w:w w:val="105"/>
        </w:rPr>
        <w:t>lungorna (kylothorax)</w:t>
      </w:r>
    </w:p>
    <w:p w14:paraId="034C9E22" w14:textId="77777777" w:rsidR="00D3609F" w:rsidRPr="009A4CDC" w:rsidRDefault="00D3609F" w:rsidP="00596F2E">
      <w:pPr>
        <w:pStyle w:val="BodyText"/>
        <w:tabs>
          <w:tab w:val="left" w:pos="567"/>
        </w:tabs>
        <w:ind w:left="567"/>
        <w:rPr>
          <w:sz w:val="22"/>
          <w:szCs w:val="22"/>
        </w:rPr>
      </w:pPr>
    </w:p>
    <w:p w14:paraId="2D5B3187" w14:textId="5E35CEF7" w:rsidR="00D3609F" w:rsidRPr="00D60FDB" w:rsidRDefault="00A953D3" w:rsidP="00596F2E">
      <w:pPr>
        <w:pStyle w:val="Heading1"/>
        <w:ind w:left="0"/>
        <w:rPr>
          <w:sz w:val="22"/>
          <w:szCs w:val="22"/>
        </w:rPr>
      </w:pPr>
      <w:r w:rsidRPr="00D60FDB">
        <w:rPr>
          <w:w w:val="105"/>
          <w:sz w:val="22"/>
          <w:szCs w:val="22"/>
        </w:rPr>
        <w:t>Sällsynta biverkningar (kan inträffa hos upp till 1 av 1</w:t>
      </w:r>
      <w:r w:rsidR="00820C86">
        <w:rPr>
          <w:w w:val="105"/>
          <w:sz w:val="22"/>
          <w:szCs w:val="22"/>
        </w:rPr>
        <w:t> </w:t>
      </w:r>
      <w:r w:rsidRPr="00D60FDB">
        <w:rPr>
          <w:w w:val="105"/>
          <w:sz w:val="22"/>
          <w:szCs w:val="22"/>
        </w:rPr>
        <w:t>000</w:t>
      </w:r>
      <w:r w:rsidR="00820C86">
        <w:rPr>
          <w:w w:val="105"/>
          <w:sz w:val="22"/>
          <w:szCs w:val="22"/>
        </w:rPr>
        <w:t> </w:t>
      </w:r>
      <w:r w:rsidRPr="00D60FDB">
        <w:rPr>
          <w:w w:val="105"/>
          <w:sz w:val="22"/>
          <w:szCs w:val="22"/>
        </w:rPr>
        <w:t>personer)</w:t>
      </w:r>
    </w:p>
    <w:p w14:paraId="1E87E436" w14:textId="77777777" w:rsidR="00D3609F" w:rsidRPr="00D60FDB" w:rsidRDefault="00A953D3" w:rsidP="00596F2E">
      <w:pPr>
        <w:pStyle w:val="ListParagraph"/>
        <w:numPr>
          <w:ilvl w:val="0"/>
          <w:numId w:val="9"/>
        </w:numPr>
        <w:tabs>
          <w:tab w:val="left" w:pos="567"/>
        </w:tabs>
        <w:ind w:left="567" w:hanging="534"/>
      </w:pPr>
      <w:r w:rsidRPr="00D60FDB">
        <w:rPr>
          <w:b/>
          <w:w w:val="105"/>
        </w:rPr>
        <w:t>Hjärta</w:t>
      </w:r>
      <w:r w:rsidRPr="00D60FDB">
        <w:rPr>
          <w:b/>
          <w:spacing w:val="-18"/>
          <w:w w:val="105"/>
        </w:rPr>
        <w:t xml:space="preserve"> </w:t>
      </w:r>
      <w:r w:rsidRPr="00D60FDB">
        <w:rPr>
          <w:b/>
          <w:w w:val="105"/>
        </w:rPr>
        <w:t>och</w:t>
      </w:r>
      <w:r w:rsidRPr="00D60FDB">
        <w:rPr>
          <w:b/>
          <w:spacing w:val="-17"/>
          <w:w w:val="105"/>
        </w:rPr>
        <w:t xml:space="preserve"> </w:t>
      </w:r>
      <w:r w:rsidRPr="00D60FDB">
        <w:rPr>
          <w:b/>
          <w:w w:val="105"/>
        </w:rPr>
        <w:t>lungor:</w:t>
      </w:r>
      <w:r w:rsidRPr="00D60FDB">
        <w:rPr>
          <w:b/>
          <w:spacing w:val="-17"/>
          <w:w w:val="105"/>
        </w:rPr>
        <w:t xml:space="preserve"> </w:t>
      </w:r>
      <w:r w:rsidRPr="00D60FDB">
        <w:rPr>
          <w:w w:val="105"/>
        </w:rPr>
        <w:t>förstorad</w:t>
      </w:r>
      <w:r w:rsidRPr="00D60FDB">
        <w:rPr>
          <w:spacing w:val="-17"/>
          <w:w w:val="105"/>
        </w:rPr>
        <w:t xml:space="preserve"> </w:t>
      </w:r>
      <w:r w:rsidRPr="00D60FDB">
        <w:rPr>
          <w:w w:val="105"/>
        </w:rPr>
        <w:t>högre</w:t>
      </w:r>
      <w:r w:rsidRPr="00D60FDB">
        <w:rPr>
          <w:spacing w:val="-17"/>
          <w:w w:val="105"/>
        </w:rPr>
        <w:t xml:space="preserve"> </w:t>
      </w:r>
      <w:r w:rsidRPr="00D60FDB">
        <w:rPr>
          <w:w w:val="105"/>
        </w:rPr>
        <w:t>hjärtkammare,</w:t>
      </w:r>
      <w:r w:rsidRPr="00D60FDB">
        <w:rPr>
          <w:spacing w:val="-18"/>
          <w:w w:val="105"/>
        </w:rPr>
        <w:t xml:space="preserve"> </w:t>
      </w:r>
      <w:r w:rsidRPr="00D60FDB">
        <w:rPr>
          <w:w w:val="105"/>
        </w:rPr>
        <w:t>hjärtmuskelinflammation,</w:t>
      </w:r>
      <w:r w:rsidRPr="00D60FDB">
        <w:rPr>
          <w:spacing w:val="-17"/>
          <w:w w:val="105"/>
        </w:rPr>
        <w:t xml:space="preserve"> </w:t>
      </w:r>
      <w:r w:rsidRPr="00D60FDB">
        <w:rPr>
          <w:w w:val="105"/>
        </w:rPr>
        <w:t>den</w:t>
      </w:r>
      <w:r w:rsidRPr="00D60FDB">
        <w:rPr>
          <w:spacing w:val="-18"/>
          <w:w w:val="105"/>
        </w:rPr>
        <w:t xml:space="preserve"> </w:t>
      </w:r>
      <w:r w:rsidRPr="00D60FDB">
        <w:rPr>
          <w:w w:val="105"/>
        </w:rPr>
        <w:t>sammanlagda effekten av olika tillstånd som blockerar hjärtats blodtillförsel (akut hjärtsyndrom), hjärtstillestånd (stopp av blodflödet från hjärtat), kranskärlssjukdom, inflammation i vävnaden som täcker hjärtat och lungorna, blodproppar, blodproppar i</w:t>
      </w:r>
      <w:r w:rsidRPr="00D60FDB">
        <w:rPr>
          <w:spacing w:val="-26"/>
          <w:w w:val="105"/>
        </w:rPr>
        <w:t xml:space="preserve"> </w:t>
      </w:r>
      <w:r w:rsidRPr="00D60FDB">
        <w:rPr>
          <w:w w:val="105"/>
        </w:rPr>
        <w:t>lungorna</w:t>
      </w:r>
    </w:p>
    <w:p w14:paraId="5E4A9FC4" w14:textId="77777777" w:rsidR="00D3609F" w:rsidRPr="00D60FDB" w:rsidRDefault="00A953D3" w:rsidP="00596F2E">
      <w:pPr>
        <w:pStyle w:val="ListParagraph"/>
        <w:numPr>
          <w:ilvl w:val="0"/>
          <w:numId w:val="9"/>
        </w:numPr>
        <w:tabs>
          <w:tab w:val="left" w:pos="567"/>
        </w:tabs>
        <w:ind w:left="567" w:hanging="535"/>
      </w:pPr>
      <w:r w:rsidRPr="00D60FDB">
        <w:rPr>
          <w:b/>
          <w:w w:val="105"/>
        </w:rPr>
        <w:t xml:space="preserve">Problem med matsmältningen: </w:t>
      </w:r>
      <w:r w:rsidRPr="00D60FDB">
        <w:rPr>
          <w:w w:val="105"/>
        </w:rPr>
        <w:t>minskat upptag av viktiga näringsämnen, såsom proteiner, från</w:t>
      </w:r>
      <w:r w:rsidRPr="00D60FDB">
        <w:rPr>
          <w:spacing w:val="-10"/>
          <w:w w:val="105"/>
        </w:rPr>
        <w:t xml:space="preserve"> </w:t>
      </w:r>
      <w:r w:rsidRPr="00D60FDB">
        <w:rPr>
          <w:w w:val="105"/>
        </w:rPr>
        <w:t>magtarmkanalen,</w:t>
      </w:r>
      <w:r w:rsidRPr="00D60FDB">
        <w:rPr>
          <w:spacing w:val="-11"/>
          <w:w w:val="105"/>
        </w:rPr>
        <w:t xml:space="preserve"> </w:t>
      </w:r>
      <w:r w:rsidRPr="00D60FDB">
        <w:rPr>
          <w:w w:val="105"/>
        </w:rPr>
        <w:t>tarmvred,</w:t>
      </w:r>
      <w:r w:rsidRPr="00D60FDB">
        <w:rPr>
          <w:spacing w:val="-11"/>
          <w:w w:val="105"/>
        </w:rPr>
        <w:t xml:space="preserve"> </w:t>
      </w:r>
      <w:r w:rsidRPr="00D60FDB">
        <w:rPr>
          <w:w w:val="105"/>
        </w:rPr>
        <w:t>analfistel</w:t>
      </w:r>
      <w:r w:rsidRPr="00D60FDB">
        <w:rPr>
          <w:spacing w:val="-12"/>
          <w:w w:val="105"/>
        </w:rPr>
        <w:t xml:space="preserve"> </w:t>
      </w:r>
      <w:r w:rsidRPr="00D60FDB">
        <w:rPr>
          <w:w w:val="105"/>
        </w:rPr>
        <w:t>(en</w:t>
      </w:r>
      <w:r w:rsidRPr="00D60FDB">
        <w:rPr>
          <w:spacing w:val="-11"/>
          <w:w w:val="105"/>
        </w:rPr>
        <w:t xml:space="preserve"> </w:t>
      </w:r>
      <w:r w:rsidRPr="00D60FDB">
        <w:rPr>
          <w:w w:val="105"/>
        </w:rPr>
        <w:t>onormal</w:t>
      </w:r>
      <w:r w:rsidRPr="00D60FDB">
        <w:rPr>
          <w:spacing w:val="-10"/>
          <w:w w:val="105"/>
        </w:rPr>
        <w:t xml:space="preserve"> </w:t>
      </w:r>
      <w:r w:rsidRPr="00D60FDB">
        <w:rPr>
          <w:w w:val="105"/>
        </w:rPr>
        <w:t>öppning</w:t>
      </w:r>
      <w:r w:rsidRPr="00D60FDB">
        <w:rPr>
          <w:spacing w:val="-13"/>
          <w:w w:val="105"/>
        </w:rPr>
        <w:t xml:space="preserve"> </w:t>
      </w:r>
      <w:r w:rsidRPr="00D60FDB">
        <w:rPr>
          <w:w w:val="105"/>
        </w:rPr>
        <w:t>från</w:t>
      </w:r>
      <w:r w:rsidRPr="00D60FDB">
        <w:rPr>
          <w:spacing w:val="-11"/>
          <w:w w:val="105"/>
        </w:rPr>
        <w:t xml:space="preserve"> </w:t>
      </w:r>
      <w:r w:rsidRPr="00D60FDB">
        <w:rPr>
          <w:w w:val="105"/>
        </w:rPr>
        <w:t>anus</w:t>
      </w:r>
      <w:r w:rsidRPr="00D60FDB">
        <w:rPr>
          <w:spacing w:val="-12"/>
          <w:w w:val="105"/>
        </w:rPr>
        <w:t xml:space="preserve"> </w:t>
      </w:r>
      <w:r w:rsidRPr="00D60FDB">
        <w:rPr>
          <w:w w:val="105"/>
        </w:rPr>
        <w:t>till</w:t>
      </w:r>
      <w:r w:rsidRPr="00D60FDB">
        <w:rPr>
          <w:spacing w:val="-12"/>
          <w:w w:val="105"/>
        </w:rPr>
        <w:t xml:space="preserve"> </w:t>
      </w:r>
      <w:r w:rsidRPr="00D60FDB">
        <w:rPr>
          <w:w w:val="105"/>
        </w:rPr>
        <w:t>huden</w:t>
      </w:r>
      <w:r w:rsidRPr="00D60FDB">
        <w:rPr>
          <w:spacing w:val="-11"/>
          <w:w w:val="105"/>
        </w:rPr>
        <w:t xml:space="preserve"> </w:t>
      </w:r>
      <w:r w:rsidRPr="00D60FDB">
        <w:rPr>
          <w:w w:val="105"/>
        </w:rPr>
        <w:t>runt</w:t>
      </w:r>
      <w:r w:rsidRPr="00D60FDB">
        <w:rPr>
          <w:spacing w:val="-10"/>
          <w:w w:val="105"/>
        </w:rPr>
        <w:t xml:space="preserve"> </w:t>
      </w:r>
      <w:r w:rsidRPr="00D60FDB">
        <w:rPr>
          <w:w w:val="105"/>
        </w:rPr>
        <w:t>anus), nedsatt njurfunktion, diabetes</w:t>
      </w:r>
    </w:p>
    <w:p w14:paraId="6FE00C39" w14:textId="77777777" w:rsidR="00D3609F" w:rsidRPr="00D60FDB" w:rsidRDefault="00A953D3" w:rsidP="00596F2E">
      <w:pPr>
        <w:pStyle w:val="ListParagraph"/>
        <w:numPr>
          <w:ilvl w:val="0"/>
          <w:numId w:val="9"/>
        </w:numPr>
        <w:tabs>
          <w:tab w:val="left" w:pos="567"/>
        </w:tabs>
        <w:ind w:left="567" w:hanging="534"/>
      </w:pPr>
      <w:r w:rsidRPr="00D60FDB">
        <w:rPr>
          <w:b/>
          <w:w w:val="105"/>
        </w:rPr>
        <w:t>Hud,</w:t>
      </w:r>
      <w:r w:rsidRPr="00D60FDB">
        <w:rPr>
          <w:b/>
          <w:spacing w:val="-12"/>
          <w:w w:val="105"/>
        </w:rPr>
        <w:t xml:space="preserve"> </w:t>
      </w:r>
      <w:r w:rsidRPr="00D60FDB">
        <w:rPr>
          <w:b/>
          <w:w w:val="105"/>
        </w:rPr>
        <w:t>hår,</w:t>
      </w:r>
      <w:r w:rsidRPr="00D60FDB">
        <w:rPr>
          <w:b/>
          <w:spacing w:val="-11"/>
          <w:w w:val="105"/>
        </w:rPr>
        <w:t xml:space="preserve"> </w:t>
      </w:r>
      <w:r w:rsidRPr="00D60FDB">
        <w:rPr>
          <w:b/>
          <w:w w:val="105"/>
        </w:rPr>
        <w:t>ögon,</w:t>
      </w:r>
      <w:r w:rsidRPr="00D60FDB">
        <w:rPr>
          <w:b/>
          <w:spacing w:val="-10"/>
          <w:w w:val="105"/>
        </w:rPr>
        <w:t xml:space="preserve"> </w:t>
      </w:r>
      <w:r w:rsidRPr="00D60FDB">
        <w:rPr>
          <w:b/>
          <w:w w:val="105"/>
        </w:rPr>
        <w:t>allmänna</w:t>
      </w:r>
      <w:r w:rsidRPr="00D60FDB">
        <w:rPr>
          <w:b/>
          <w:spacing w:val="-11"/>
          <w:w w:val="105"/>
        </w:rPr>
        <w:t xml:space="preserve"> </w:t>
      </w:r>
      <w:r w:rsidRPr="00D60FDB">
        <w:rPr>
          <w:b/>
          <w:w w:val="105"/>
        </w:rPr>
        <w:t>symptom:</w:t>
      </w:r>
      <w:r w:rsidRPr="00D60FDB">
        <w:rPr>
          <w:b/>
          <w:spacing w:val="-11"/>
          <w:w w:val="105"/>
        </w:rPr>
        <w:t xml:space="preserve"> </w:t>
      </w:r>
      <w:r w:rsidRPr="00D60FDB">
        <w:rPr>
          <w:w w:val="105"/>
        </w:rPr>
        <w:t>kramper,</w:t>
      </w:r>
      <w:r w:rsidRPr="00D60FDB">
        <w:rPr>
          <w:spacing w:val="-11"/>
          <w:w w:val="105"/>
        </w:rPr>
        <w:t xml:space="preserve"> </w:t>
      </w:r>
      <w:r w:rsidRPr="00D60FDB">
        <w:rPr>
          <w:w w:val="105"/>
        </w:rPr>
        <w:t>inflammation</w:t>
      </w:r>
      <w:r w:rsidRPr="00D60FDB">
        <w:rPr>
          <w:spacing w:val="-11"/>
          <w:w w:val="105"/>
        </w:rPr>
        <w:t xml:space="preserve"> </w:t>
      </w:r>
      <w:r w:rsidRPr="00D60FDB">
        <w:rPr>
          <w:w w:val="105"/>
        </w:rPr>
        <w:t>i</w:t>
      </w:r>
      <w:r w:rsidRPr="00D60FDB">
        <w:rPr>
          <w:spacing w:val="-11"/>
          <w:w w:val="105"/>
        </w:rPr>
        <w:t xml:space="preserve"> </w:t>
      </w:r>
      <w:r w:rsidRPr="00D60FDB">
        <w:rPr>
          <w:w w:val="105"/>
        </w:rPr>
        <w:t>synnerven</w:t>
      </w:r>
      <w:r w:rsidRPr="00D60FDB">
        <w:rPr>
          <w:spacing w:val="-10"/>
          <w:w w:val="105"/>
        </w:rPr>
        <w:t xml:space="preserve"> </w:t>
      </w:r>
      <w:r w:rsidRPr="00D60FDB">
        <w:rPr>
          <w:w w:val="105"/>
        </w:rPr>
        <w:t>vilket</w:t>
      </w:r>
      <w:r w:rsidRPr="00D60FDB">
        <w:rPr>
          <w:spacing w:val="-12"/>
          <w:w w:val="105"/>
        </w:rPr>
        <w:t xml:space="preserve"> </w:t>
      </w:r>
      <w:r w:rsidRPr="00D60FDB">
        <w:rPr>
          <w:w w:val="105"/>
        </w:rPr>
        <w:t>kan</w:t>
      </w:r>
      <w:r w:rsidRPr="00D60FDB">
        <w:rPr>
          <w:spacing w:val="-10"/>
          <w:w w:val="105"/>
        </w:rPr>
        <w:t xml:space="preserve"> </w:t>
      </w:r>
      <w:r w:rsidRPr="00D60FDB">
        <w:rPr>
          <w:w w:val="105"/>
        </w:rPr>
        <w:t>orsaka fullständig eller partiellt synbortfall, blå-violetta fläckar på huden, onormalt hög sköldkörtelfunktion,</w:t>
      </w:r>
      <w:r w:rsidRPr="00D60FDB">
        <w:rPr>
          <w:spacing w:val="-15"/>
          <w:w w:val="105"/>
        </w:rPr>
        <w:t xml:space="preserve"> </w:t>
      </w:r>
      <w:r w:rsidRPr="00D60FDB">
        <w:rPr>
          <w:w w:val="105"/>
        </w:rPr>
        <w:t>inflammation</w:t>
      </w:r>
      <w:r w:rsidRPr="00D60FDB">
        <w:rPr>
          <w:spacing w:val="-15"/>
          <w:w w:val="105"/>
        </w:rPr>
        <w:t xml:space="preserve"> </w:t>
      </w:r>
      <w:r w:rsidRPr="00D60FDB">
        <w:rPr>
          <w:w w:val="105"/>
        </w:rPr>
        <w:t>i</w:t>
      </w:r>
      <w:r w:rsidRPr="00D60FDB">
        <w:rPr>
          <w:spacing w:val="-15"/>
          <w:w w:val="105"/>
        </w:rPr>
        <w:t xml:space="preserve"> </w:t>
      </w:r>
      <w:r w:rsidRPr="00D60FDB">
        <w:rPr>
          <w:w w:val="105"/>
        </w:rPr>
        <w:t>sköldkörteln,</w:t>
      </w:r>
      <w:r w:rsidRPr="00D60FDB">
        <w:rPr>
          <w:spacing w:val="-15"/>
          <w:w w:val="105"/>
        </w:rPr>
        <w:t xml:space="preserve"> </w:t>
      </w:r>
      <w:r w:rsidRPr="00D60FDB">
        <w:rPr>
          <w:w w:val="105"/>
        </w:rPr>
        <w:t>ataxi</w:t>
      </w:r>
      <w:r w:rsidRPr="00D60FDB">
        <w:rPr>
          <w:spacing w:val="-14"/>
          <w:w w:val="105"/>
        </w:rPr>
        <w:t xml:space="preserve"> </w:t>
      </w:r>
      <w:r w:rsidRPr="00D60FDB">
        <w:rPr>
          <w:w w:val="105"/>
        </w:rPr>
        <w:t>(ett</w:t>
      </w:r>
      <w:r w:rsidRPr="00D60FDB">
        <w:rPr>
          <w:spacing w:val="-15"/>
          <w:w w:val="105"/>
        </w:rPr>
        <w:t xml:space="preserve"> </w:t>
      </w:r>
      <w:r w:rsidRPr="00D60FDB">
        <w:rPr>
          <w:w w:val="105"/>
        </w:rPr>
        <w:t>tillstånd</w:t>
      </w:r>
      <w:r w:rsidRPr="00D60FDB">
        <w:rPr>
          <w:spacing w:val="-15"/>
          <w:w w:val="105"/>
        </w:rPr>
        <w:t xml:space="preserve"> </w:t>
      </w:r>
      <w:r w:rsidRPr="00D60FDB">
        <w:rPr>
          <w:w w:val="105"/>
        </w:rPr>
        <w:t>förknippat</w:t>
      </w:r>
      <w:r w:rsidRPr="00D60FDB">
        <w:rPr>
          <w:spacing w:val="-13"/>
          <w:w w:val="105"/>
        </w:rPr>
        <w:t xml:space="preserve"> </w:t>
      </w:r>
      <w:r w:rsidRPr="00D60FDB">
        <w:rPr>
          <w:w w:val="105"/>
        </w:rPr>
        <w:t>med</w:t>
      </w:r>
      <w:r w:rsidRPr="00D60FDB">
        <w:rPr>
          <w:spacing w:val="-14"/>
          <w:w w:val="105"/>
        </w:rPr>
        <w:t xml:space="preserve"> </w:t>
      </w:r>
      <w:r w:rsidRPr="00D60FDB">
        <w:rPr>
          <w:w w:val="105"/>
        </w:rPr>
        <w:t>bristande muskulär</w:t>
      </w:r>
      <w:r w:rsidRPr="00D60FDB">
        <w:rPr>
          <w:spacing w:val="-18"/>
          <w:w w:val="105"/>
        </w:rPr>
        <w:t xml:space="preserve"> </w:t>
      </w:r>
      <w:r w:rsidRPr="00D60FDB">
        <w:rPr>
          <w:w w:val="105"/>
        </w:rPr>
        <w:t>koordination),</w:t>
      </w:r>
      <w:r w:rsidRPr="00D60FDB">
        <w:rPr>
          <w:spacing w:val="-17"/>
          <w:w w:val="105"/>
        </w:rPr>
        <w:t xml:space="preserve"> </w:t>
      </w:r>
      <w:r w:rsidRPr="00D60FDB">
        <w:rPr>
          <w:w w:val="105"/>
        </w:rPr>
        <w:t>gångsvårigheter,</w:t>
      </w:r>
      <w:r w:rsidRPr="00D60FDB">
        <w:rPr>
          <w:spacing w:val="-16"/>
          <w:w w:val="105"/>
        </w:rPr>
        <w:t xml:space="preserve"> </w:t>
      </w:r>
      <w:r w:rsidRPr="00D60FDB">
        <w:rPr>
          <w:w w:val="105"/>
        </w:rPr>
        <w:t>missfall,</w:t>
      </w:r>
      <w:r w:rsidRPr="00D60FDB">
        <w:rPr>
          <w:spacing w:val="-18"/>
          <w:w w:val="105"/>
        </w:rPr>
        <w:t xml:space="preserve"> </w:t>
      </w:r>
      <w:r w:rsidRPr="00D60FDB">
        <w:rPr>
          <w:w w:val="105"/>
        </w:rPr>
        <w:t>inflammation</w:t>
      </w:r>
      <w:r w:rsidRPr="00D60FDB">
        <w:rPr>
          <w:spacing w:val="-18"/>
          <w:w w:val="105"/>
        </w:rPr>
        <w:t xml:space="preserve"> </w:t>
      </w:r>
      <w:r w:rsidRPr="00D60FDB">
        <w:rPr>
          <w:w w:val="105"/>
        </w:rPr>
        <w:t>i</w:t>
      </w:r>
      <w:r w:rsidRPr="00D60FDB">
        <w:rPr>
          <w:spacing w:val="-18"/>
          <w:w w:val="105"/>
        </w:rPr>
        <w:t xml:space="preserve"> </w:t>
      </w:r>
      <w:r w:rsidRPr="00D60FDB">
        <w:rPr>
          <w:w w:val="105"/>
        </w:rPr>
        <w:t>hudens</w:t>
      </w:r>
      <w:r w:rsidRPr="00D60FDB">
        <w:rPr>
          <w:spacing w:val="-17"/>
          <w:w w:val="105"/>
        </w:rPr>
        <w:t xml:space="preserve"> </w:t>
      </w:r>
      <w:r w:rsidRPr="00D60FDB">
        <w:rPr>
          <w:w w:val="105"/>
        </w:rPr>
        <w:t>blodkärl,</w:t>
      </w:r>
      <w:r w:rsidRPr="00D60FDB">
        <w:rPr>
          <w:spacing w:val="-18"/>
          <w:w w:val="105"/>
        </w:rPr>
        <w:t xml:space="preserve"> </w:t>
      </w:r>
      <w:r w:rsidRPr="00D60FDB">
        <w:rPr>
          <w:w w:val="105"/>
        </w:rPr>
        <w:t>hudfibros</w:t>
      </w:r>
    </w:p>
    <w:p w14:paraId="0141E7BD" w14:textId="77777777" w:rsidR="00D3609F" w:rsidRPr="00D60FDB" w:rsidRDefault="00A953D3" w:rsidP="00596F2E">
      <w:pPr>
        <w:pStyle w:val="ListParagraph"/>
        <w:numPr>
          <w:ilvl w:val="0"/>
          <w:numId w:val="9"/>
        </w:numPr>
        <w:tabs>
          <w:tab w:val="left" w:pos="567"/>
        </w:tabs>
        <w:ind w:left="567" w:hanging="534"/>
      </w:pPr>
      <w:r w:rsidRPr="00D60FDB">
        <w:rPr>
          <w:b/>
          <w:w w:val="105"/>
        </w:rPr>
        <w:t>Hjärna:</w:t>
      </w:r>
      <w:r w:rsidRPr="00D60FDB">
        <w:rPr>
          <w:b/>
          <w:spacing w:val="-12"/>
          <w:w w:val="105"/>
        </w:rPr>
        <w:t xml:space="preserve"> </w:t>
      </w:r>
      <w:r w:rsidRPr="00D60FDB">
        <w:rPr>
          <w:w w:val="105"/>
        </w:rPr>
        <w:t>stroke,</w:t>
      </w:r>
      <w:r w:rsidRPr="00D60FDB">
        <w:rPr>
          <w:spacing w:val="-12"/>
          <w:w w:val="105"/>
        </w:rPr>
        <w:t xml:space="preserve"> </w:t>
      </w:r>
      <w:r w:rsidRPr="00D60FDB">
        <w:rPr>
          <w:w w:val="105"/>
        </w:rPr>
        <w:t>tillfälliga</w:t>
      </w:r>
      <w:r w:rsidRPr="00D60FDB">
        <w:rPr>
          <w:spacing w:val="-10"/>
          <w:w w:val="105"/>
        </w:rPr>
        <w:t xml:space="preserve"> </w:t>
      </w:r>
      <w:r w:rsidRPr="00D60FDB">
        <w:rPr>
          <w:w w:val="105"/>
        </w:rPr>
        <w:t>händelser</w:t>
      </w:r>
      <w:r w:rsidRPr="00D60FDB">
        <w:rPr>
          <w:spacing w:val="-12"/>
          <w:w w:val="105"/>
        </w:rPr>
        <w:t xml:space="preserve"> </w:t>
      </w:r>
      <w:r w:rsidRPr="00D60FDB">
        <w:rPr>
          <w:w w:val="105"/>
        </w:rPr>
        <w:t>av</w:t>
      </w:r>
      <w:r w:rsidRPr="00D60FDB">
        <w:rPr>
          <w:spacing w:val="-15"/>
          <w:w w:val="105"/>
        </w:rPr>
        <w:t xml:space="preserve"> </w:t>
      </w:r>
      <w:r w:rsidRPr="00D60FDB">
        <w:rPr>
          <w:w w:val="105"/>
        </w:rPr>
        <w:t>störd</w:t>
      </w:r>
      <w:r w:rsidRPr="00D60FDB">
        <w:rPr>
          <w:spacing w:val="-11"/>
          <w:w w:val="105"/>
        </w:rPr>
        <w:t xml:space="preserve"> </w:t>
      </w:r>
      <w:r w:rsidRPr="00D60FDB">
        <w:rPr>
          <w:w w:val="105"/>
        </w:rPr>
        <w:t>funktion</w:t>
      </w:r>
      <w:r w:rsidRPr="00D60FDB">
        <w:rPr>
          <w:spacing w:val="-13"/>
          <w:w w:val="105"/>
        </w:rPr>
        <w:t xml:space="preserve"> </w:t>
      </w:r>
      <w:r w:rsidRPr="00D60FDB">
        <w:rPr>
          <w:w w:val="105"/>
        </w:rPr>
        <w:t>i</w:t>
      </w:r>
      <w:r w:rsidRPr="00D60FDB">
        <w:rPr>
          <w:spacing w:val="-12"/>
          <w:w w:val="105"/>
        </w:rPr>
        <w:t xml:space="preserve"> </w:t>
      </w:r>
      <w:r w:rsidRPr="00D60FDB">
        <w:rPr>
          <w:w w:val="105"/>
        </w:rPr>
        <w:t>nervsystemet</w:t>
      </w:r>
      <w:r w:rsidRPr="00D60FDB">
        <w:rPr>
          <w:spacing w:val="-12"/>
          <w:w w:val="105"/>
        </w:rPr>
        <w:t xml:space="preserve"> </w:t>
      </w:r>
      <w:r w:rsidRPr="00D60FDB">
        <w:rPr>
          <w:w w:val="105"/>
        </w:rPr>
        <w:t>orsakad</w:t>
      </w:r>
      <w:r w:rsidRPr="00D60FDB">
        <w:rPr>
          <w:spacing w:val="-13"/>
          <w:w w:val="105"/>
        </w:rPr>
        <w:t xml:space="preserve"> </w:t>
      </w:r>
      <w:r w:rsidRPr="00D60FDB">
        <w:rPr>
          <w:w w:val="105"/>
        </w:rPr>
        <w:t>av</w:t>
      </w:r>
      <w:r w:rsidRPr="00D60FDB">
        <w:rPr>
          <w:spacing w:val="-13"/>
          <w:w w:val="105"/>
        </w:rPr>
        <w:t xml:space="preserve"> </w:t>
      </w:r>
      <w:r w:rsidRPr="00D60FDB">
        <w:rPr>
          <w:w w:val="105"/>
        </w:rPr>
        <w:t>minskat blodflöde, ansiktsförlamning,</w:t>
      </w:r>
      <w:r w:rsidRPr="00D60FDB">
        <w:rPr>
          <w:spacing w:val="-4"/>
          <w:w w:val="105"/>
        </w:rPr>
        <w:t xml:space="preserve"> </w:t>
      </w:r>
      <w:r w:rsidRPr="00D60FDB">
        <w:rPr>
          <w:w w:val="105"/>
        </w:rPr>
        <w:t>demens</w:t>
      </w:r>
    </w:p>
    <w:p w14:paraId="5863E90B" w14:textId="77777777" w:rsidR="00D3609F" w:rsidRPr="009A4CDC" w:rsidRDefault="00A953D3" w:rsidP="00596F2E">
      <w:pPr>
        <w:pStyle w:val="ListParagraph"/>
        <w:numPr>
          <w:ilvl w:val="0"/>
          <w:numId w:val="9"/>
        </w:numPr>
        <w:tabs>
          <w:tab w:val="left" w:pos="567"/>
        </w:tabs>
        <w:ind w:left="567" w:hanging="535"/>
      </w:pPr>
      <w:r w:rsidRPr="009A4CDC">
        <w:rPr>
          <w:b/>
          <w:w w:val="105"/>
        </w:rPr>
        <w:t>Immunsystemet</w:t>
      </w:r>
      <w:r w:rsidRPr="009A4CDC">
        <w:rPr>
          <w:w w:val="105"/>
        </w:rPr>
        <w:t>: allvarlig allergisk</w:t>
      </w:r>
      <w:r w:rsidRPr="009A4CDC">
        <w:rPr>
          <w:spacing w:val="-5"/>
          <w:w w:val="105"/>
        </w:rPr>
        <w:t xml:space="preserve"> </w:t>
      </w:r>
      <w:r w:rsidRPr="009A4CDC">
        <w:rPr>
          <w:w w:val="105"/>
        </w:rPr>
        <w:t>reaktion</w:t>
      </w:r>
    </w:p>
    <w:p w14:paraId="0BF02B5C" w14:textId="77777777" w:rsidR="00D3609F" w:rsidRPr="009A4CDC" w:rsidRDefault="00A953D3" w:rsidP="00596F2E">
      <w:pPr>
        <w:pStyle w:val="ListParagraph"/>
        <w:numPr>
          <w:ilvl w:val="0"/>
          <w:numId w:val="9"/>
        </w:numPr>
        <w:tabs>
          <w:tab w:val="left" w:pos="567"/>
        </w:tabs>
        <w:ind w:left="567" w:hanging="534"/>
      </w:pPr>
      <w:r w:rsidRPr="009A4CDC">
        <w:rPr>
          <w:b/>
          <w:w w:val="105"/>
        </w:rPr>
        <w:t>Muskler,</w:t>
      </w:r>
      <w:r w:rsidRPr="009A4CDC">
        <w:rPr>
          <w:b/>
          <w:spacing w:val="-12"/>
          <w:w w:val="105"/>
        </w:rPr>
        <w:t xml:space="preserve"> </w:t>
      </w:r>
      <w:r w:rsidRPr="009A4CDC">
        <w:rPr>
          <w:b/>
          <w:w w:val="105"/>
        </w:rPr>
        <w:t>skelett</w:t>
      </w:r>
      <w:r w:rsidRPr="009A4CDC">
        <w:rPr>
          <w:b/>
          <w:spacing w:val="-11"/>
          <w:w w:val="105"/>
        </w:rPr>
        <w:t xml:space="preserve"> </w:t>
      </w:r>
      <w:r w:rsidRPr="009A4CDC">
        <w:rPr>
          <w:b/>
          <w:w w:val="105"/>
        </w:rPr>
        <w:t>och</w:t>
      </w:r>
      <w:r w:rsidRPr="009A4CDC">
        <w:rPr>
          <w:b/>
          <w:spacing w:val="-12"/>
          <w:w w:val="105"/>
        </w:rPr>
        <w:t xml:space="preserve"> </w:t>
      </w:r>
      <w:r w:rsidRPr="009A4CDC">
        <w:rPr>
          <w:b/>
          <w:w w:val="105"/>
        </w:rPr>
        <w:t>bindväv</w:t>
      </w:r>
      <w:r w:rsidRPr="009A4CDC">
        <w:rPr>
          <w:w w:val="105"/>
        </w:rPr>
        <w:t>:</w:t>
      </w:r>
      <w:r w:rsidRPr="009A4CDC">
        <w:rPr>
          <w:spacing w:val="-11"/>
          <w:w w:val="105"/>
        </w:rPr>
        <w:t xml:space="preserve"> </w:t>
      </w:r>
      <w:r w:rsidRPr="009A4CDC">
        <w:rPr>
          <w:w w:val="105"/>
        </w:rPr>
        <w:t>fördröjd</w:t>
      </w:r>
      <w:r w:rsidRPr="009A4CDC">
        <w:rPr>
          <w:spacing w:val="-12"/>
          <w:w w:val="105"/>
        </w:rPr>
        <w:t xml:space="preserve"> </w:t>
      </w:r>
      <w:r w:rsidRPr="009A4CDC">
        <w:rPr>
          <w:w w:val="105"/>
        </w:rPr>
        <w:t>sammanlänkning</w:t>
      </w:r>
      <w:r w:rsidRPr="009A4CDC">
        <w:rPr>
          <w:spacing w:val="-11"/>
          <w:w w:val="105"/>
        </w:rPr>
        <w:t xml:space="preserve"> </w:t>
      </w:r>
      <w:r w:rsidRPr="009A4CDC">
        <w:rPr>
          <w:w w:val="105"/>
        </w:rPr>
        <w:t>av</w:t>
      </w:r>
      <w:r w:rsidRPr="009A4CDC">
        <w:rPr>
          <w:spacing w:val="-12"/>
          <w:w w:val="105"/>
        </w:rPr>
        <w:t xml:space="preserve"> </w:t>
      </w:r>
      <w:r w:rsidRPr="009A4CDC">
        <w:rPr>
          <w:w w:val="105"/>
        </w:rPr>
        <w:t>de</w:t>
      </w:r>
      <w:r w:rsidRPr="009A4CDC">
        <w:rPr>
          <w:spacing w:val="-11"/>
          <w:w w:val="105"/>
        </w:rPr>
        <w:t xml:space="preserve"> </w:t>
      </w:r>
      <w:r w:rsidRPr="009A4CDC">
        <w:rPr>
          <w:w w:val="105"/>
        </w:rPr>
        <w:t>benändar</w:t>
      </w:r>
      <w:r w:rsidRPr="009A4CDC">
        <w:rPr>
          <w:spacing w:val="-12"/>
          <w:w w:val="105"/>
        </w:rPr>
        <w:t xml:space="preserve"> </w:t>
      </w:r>
      <w:r w:rsidRPr="009A4CDC">
        <w:rPr>
          <w:w w:val="105"/>
        </w:rPr>
        <w:t>som</w:t>
      </w:r>
      <w:r w:rsidRPr="009A4CDC">
        <w:rPr>
          <w:spacing w:val="-12"/>
          <w:w w:val="105"/>
        </w:rPr>
        <w:t xml:space="preserve"> </w:t>
      </w:r>
      <w:r w:rsidRPr="009A4CDC">
        <w:rPr>
          <w:w w:val="105"/>
        </w:rPr>
        <w:t>bildar</w:t>
      </w:r>
      <w:r w:rsidRPr="009A4CDC">
        <w:rPr>
          <w:spacing w:val="-12"/>
          <w:w w:val="105"/>
        </w:rPr>
        <w:t xml:space="preserve"> </w:t>
      </w:r>
      <w:r w:rsidRPr="009A4CDC">
        <w:rPr>
          <w:w w:val="105"/>
        </w:rPr>
        <w:t>leder (epifyser); långsammare eller fördröjd</w:t>
      </w:r>
      <w:r w:rsidRPr="009A4CDC">
        <w:rPr>
          <w:spacing w:val="-11"/>
          <w:w w:val="105"/>
        </w:rPr>
        <w:t xml:space="preserve"> </w:t>
      </w:r>
      <w:r w:rsidRPr="009A4CDC">
        <w:rPr>
          <w:w w:val="105"/>
        </w:rPr>
        <w:t>tillväxt</w:t>
      </w:r>
    </w:p>
    <w:p w14:paraId="17BC17A1" w14:textId="77777777" w:rsidR="00D3609F" w:rsidRPr="009A4CDC" w:rsidRDefault="00D3609F" w:rsidP="00A6590A">
      <w:pPr>
        <w:pStyle w:val="BodyText"/>
        <w:rPr>
          <w:sz w:val="22"/>
          <w:szCs w:val="22"/>
        </w:rPr>
      </w:pPr>
    </w:p>
    <w:p w14:paraId="25E33F9A" w14:textId="77777777" w:rsidR="00D3609F" w:rsidRPr="009A4CDC" w:rsidRDefault="00A953D3" w:rsidP="00A6590A">
      <w:pPr>
        <w:pStyle w:val="Heading1"/>
        <w:ind w:left="0"/>
        <w:rPr>
          <w:sz w:val="22"/>
          <w:szCs w:val="22"/>
        </w:rPr>
      </w:pPr>
      <w:r w:rsidRPr="009A4CDC">
        <w:rPr>
          <w:w w:val="105"/>
          <w:sz w:val="22"/>
          <w:szCs w:val="22"/>
        </w:rPr>
        <w:t>Andra</w:t>
      </w:r>
      <w:r w:rsidRPr="009A4CDC">
        <w:rPr>
          <w:spacing w:val="-14"/>
          <w:w w:val="105"/>
          <w:sz w:val="22"/>
          <w:szCs w:val="22"/>
        </w:rPr>
        <w:t xml:space="preserve"> </w:t>
      </w:r>
      <w:r w:rsidRPr="009A4CDC">
        <w:rPr>
          <w:w w:val="105"/>
          <w:sz w:val="22"/>
          <w:szCs w:val="22"/>
        </w:rPr>
        <w:t>rapporterade</w:t>
      </w:r>
      <w:r w:rsidRPr="009A4CDC">
        <w:rPr>
          <w:spacing w:val="-14"/>
          <w:w w:val="105"/>
          <w:sz w:val="22"/>
          <w:szCs w:val="22"/>
        </w:rPr>
        <w:t xml:space="preserve"> </w:t>
      </w:r>
      <w:r w:rsidRPr="009A4CDC">
        <w:rPr>
          <w:w w:val="105"/>
          <w:sz w:val="22"/>
          <w:szCs w:val="22"/>
        </w:rPr>
        <w:t>biverkningar</w:t>
      </w:r>
      <w:r w:rsidRPr="009A4CDC">
        <w:rPr>
          <w:spacing w:val="-13"/>
          <w:w w:val="105"/>
          <w:sz w:val="22"/>
          <w:szCs w:val="22"/>
        </w:rPr>
        <w:t xml:space="preserve"> </w:t>
      </w:r>
      <w:r w:rsidRPr="009A4CDC">
        <w:rPr>
          <w:w w:val="105"/>
          <w:sz w:val="22"/>
          <w:szCs w:val="22"/>
        </w:rPr>
        <w:t>utan</w:t>
      </w:r>
      <w:r w:rsidRPr="009A4CDC">
        <w:rPr>
          <w:spacing w:val="-14"/>
          <w:w w:val="105"/>
          <w:sz w:val="22"/>
          <w:szCs w:val="22"/>
        </w:rPr>
        <w:t xml:space="preserve"> </w:t>
      </w:r>
      <w:r w:rsidRPr="009A4CDC">
        <w:rPr>
          <w:w w:val="105"/>
          <w:sz w:val="22"/>
          <w:szCs w:val="22"/>
        </w:rPr>
        <w:t>känd</w:t>
      </w:r>
      <w:r w:rsidRPr="009A4CDC">
        <w:rPr>
          <w:spacing w:val="-13"/>
          <w:w w:val="105"/>
          <w:sz w:val="22"/>
          <w:szCs w:val="22"/>
        </w:rPr>
        <w:t xml:space="preserve"> </w:t>
      </w:r>
      <w:r w:rsidRPr="009A4CDC">
        <w:rPr>
          <w:w w:val="105"/>
          <w:sz w:val="22"/>
          <w:szCs w:val="22"/>
        </w:rPr>
        <w:t>frekvens</w:t>
      </w:r>
      <w:r w:rsidRPr="009A4CDC">
        <w:rPr>
          <w:spacing w:val="-14"/>
          <w:w w:val="105"/>
          <w:sz w:val="22"/>
          <w:szCs w:val="22"/>
        </w:rPr>
        <w:t xml:space="preserve"> </w:t>
      </w:r>
      <w:r w:rsidRPr="009A4CDC">
        <w:rPr>
          <w:w w:val="105"/>
          <w:sz w:val="22"/>
          <w:szCs w:val="22"/>
        </w:rPr>
        <w:t>(förekommer</w:t>
      </w:r>
      <w:r w:rsidRPr="009A4CDC">
        <w:rPr>
          <w:spacing w:val="-12"/>
          <w:w w:val="105"/>
          <w:sz w:val="22"/>
          <w:szCs w:val="22"/>
        </w:rPr>
        <w:t xml:space="preserve"> </w:t>
      </w:r>
      <w:r w:rsidRPr="009A4CDC">
        <w:rPr>
          <w:w w:val="105"/>
          <w:sz w:val="22"/>
          <w:szCs w:val="22"/>
        </w:rPr>
        <w:t>hos</w:t>
      </w:r>
      <w:r w:rsidRPr="009A4CDC">
        <w:rPr>
          <w:spacing w:val="-13"/>
          <w:w w:val="105"/>
          <w:sz w:val="22"/>
          <w:szCs w:val="22"/>
        </w:rPr>
        <w:t xml:space="preserve"> </w:t>
      </w:r>
      <w:r w:rsidRPr="009A4CDC">
        <w:rPr>
          <w:w w:val="105"/>
          <w:sz w:val="22"/>
          <w:szCs w:val="22"/>
        </w:rPr>
        <w:t>ett</w:t>
      </w:r>
      <w:r w:rsidRPr="009A4CDC">
        <w:rPr>
          <w:spacing w:val="-13"/>
          <w:w w:val="105"/>
          <w:sz w:val="22"/>
          <w:szCs w:val="22"/>
        </w:rPr>
        <w:t xml:space="preserve"> </w:t>
      </w:r>
      <w:r w:rsidRPr="009A4CDC">
        <w:rPr>
          <w:w w:val="105"/>
          <w:sz w:val="22"/>
          <w:szCs w:val="22"/>
        </w:rPr>
        <w:t>okänt</w:t>
      </w:r>
      <w:r w:rsidRPr="009A4CDC">
        <w:rPr>
          <w:spacing w:val="-13"/>
          <w:w w:val="105"/>
          <w:sz w:val="22"/>
          <w:szCs w:val="22"/>
        </w:rPr>
        <w:t xml:space="preserve"> </w:t>
      </w:r>
      <w:r w:rsidRPr="009A4CDC">
        <w:rPr>
          <w:w w:val="105"/>
          <w:sz w:val="22"/>
          <w:szCs w:val="22"/>
        </w:rPr>
        <w:t>antal användare)</w:t>
      </w:r>
    </w:p>
    <w:p w14:paraId="1A0BAEB2" w14:textId="77777777" w:rsidR="00D3609F" w:rsidRPr="009A4CDC" w:rsidRDefault="00A953D3" w:rsidP="00596F2E">
      <w:pPr>
        <w:pStyle w:val="ListParagraph"/>
        <w:numPr>
          <w:ilvl w:val="0"/>
          <w:numId w:val="9"/>
        </w:numPr>
        <w:tabs>
          <w:tab w:val="left" w:pos="567"/>
        </w:tabs>
        <w:ind w:left="567" w:hanging="535"/>
      </w:pPr>
      <w:r w:rsidRPr="009A4CDC">
        <w:rPr>
          <w:w w:val="105"/>
        </w:rPr>
        <w:t>inflammatoriska förändringar i</w:t>
      </w:r>
      <w:r w:rsidRPr="009A4CDC">
        <w:rPr>
          <w:spacing w:val="-3"/>
          <w:w w:val="105"/>
        </w:rPr>
        <w:t xml:space="preserve"> </w:t>
      </w:r>
      <w:r w:rsidRPr="009A4CDC">
        <w:rPr>
          <w:w w:val="105"/>
        </w:rPr>
        <w:t>lungorna</w:t>
      </w:r>
    </w:p>
    <w:p w14:paraId="4D399B89" w14:textId="77777777" w:rsidR="00D3609F" w:rsidRPr="009A4CDC" w:rsidRDefault="00A953D3" w:rsidP="00596F2E">
      <w:pPr>
        <w:pStyle w:val="ListParagraph"/>
        <w:numPr>
          <w:ilvl w:val="0"/>
          <w:numId w:val="9"/>
        </w:numPr>
        <w:tabs>
          <w:tab w:val="left" w:pos="567"/>
        </w:tabs>
        <w:ind w:left="567" w:hanging="535"/>
      </w:pPr>
      <w:r w:rsidRPr="009A4CDC">
        <w:rPr>
          <w:w w:val="105"/>
        </w:rPr>
        <w:t>blödning i mage eller tarm som kan leda till</w:t>
      </w:r>
      <w:r w:rsidRPr="009A4CDC">
        <w:rPr>
          <w:spacing w:val="-14"/>
          <w:w w:val="105"/>
        </w:rPr>
        <w:t xml:space="preserve"> </w:t>
      </w:r>
      <w:r w:rsidRPr="009A4CDC">
        <w:rPr>
          <w:w w:val="105"/>
        </w:rPr>
        <w:t>döden</w:t>
      </w:r>
    </w:p>
    <w:p w14:paraId="3610AB70" w14:textId="4967F6EC" w:rsidR="00D3609F" w:rsidRPr="00D60FDB" w:rsidRDefault="00A953D3" w:rsidP="00596F2E">
      <w:pPr>
        <w:pStyle w:val="ListParagraph"/>
        <w:numPr>
          <w:ilvl w:val="0"/>
          <w:numId w:val="9"/>
        </w:numPr>
        <w:tabs>
          <w:tab w:val="left" w:pos="567"/>
        </w:tabs>
        <w:ind w:left="567" w:hanging="535"/>
      </w:pPr>
      <w:r w:rsidRPr="00D60FDB">
        <w:rPr>
          <w:w w:val="105"/>
        </w:rPr>
        <w:t>återkomst</w:t>
      </w:r>
      <w:r w:rsidRPr="00D60FDB">
        <w:rPr>
          <w:spacing w:val="-5"/>
          <w:w w:val="105"/>
        </w:rPr>
        <w:t xml:space="preserve"> </w:t>
      </w:r>
      <w:r w:rsidRPr="00D60FDB">
        <w:rPr>
          <w:w w:val="105"/>
        </w:rPr>
        <w:t>(reaktivering)</w:t>
      </w:r>
      <w:r w:rsidRPr="00D60FDB">
        <w:rPr>
          <w:spacing w:val="-4"/>
          <w:w w:val="105"/>
        </w:rPr>
        <w:t xml:space="preserve"> </w:t>
      </w:r>
      <w:r w:rsidRPr="00D60FDB">
        <w:rPr>
          <w:w w:val="105"/>
        </w:rPr>
        <w:t>av</w:t>
      </w:r>
      <w:r w:rsidRPr="00D60FDB">
        <w:rPr>
          <w:spacing w:val="-4"/>
          <w:w w:val="105"/>
        </w:rPr>
        <w:t xml:space="preserve"> </w:t>
      </w:r>
      <w:r w:rsidRPr="00D60FDB">
        <w:rPr>
          <w:w w:val="105"/>
        </w:rPr>
        <w:t>hepatit</w:t>
      </w:r>
      <w:r w:rsidR="00820C86">
        <w:rPr>
          <w:w w:val="105"/>
        </w:rPr>
        <w:t> </w:t>
      </w:r>
      <w:r w:rsidRPr="00D60FDB">
        <w:rPr>
          <w:w w:val="105"/>
        </w:rPr>
        <w:t>B</w:t>
      </w:r>
      <w:r w:rsidR="00820C86">
        <w:rPr>
          <w:w w:val="105"/>
        </w:rPr>
        <w:noBreakHyphen/>
      </w:r>
      <w:r w:rsidRPr="00D60FDB">
        <w:rPr>
          <w:w w:val="105"/>
        </w:rPr>
        <w:t>infektion</w:t>
      </w:r>
      <w:r w:rsidRPr="00D60FDB">
        <w:rPr>
          <w:spacing w:val="-4"/>
          <w:w w:val="105"/>
        </w:rPr>
        <w:t xml:space="preserve"> </w:t>
      </w:r>
      <w:r w:rsidRPr="00D60FDB">
        <w:rPr>
          <w:w w:val="105"/>
        </w:rPr>
        <w:t>när</w:t>
      </w:r>
      <w:r w:rsidRPr="00D60FDB">
        <w:rPr>
          <w:spacing w:val="-3"/>
          <w:w w:val="105"/>
        </w:rPr>
        <w:t xml:space="preserve"> </w:t>
      </w:r>
      <w:r w:rsidRPr="00D60FDB">
        <w:rPr>
          <w:w w:val="105"/>
        </w:rPr>
        <w:t>du</w:t>
      </w:r>
      <w:r w:rsidRPr="00D60FDB">
        <w:rPr>
          <w:spacing w:val="-4"/>
          <w:w w:val="105"/>
        </w:rPr>
        <w:t xml:space="preserve"> </w:t>
      </w:r>
      <w:r w:rsidRPr="00D60FDB">
        <w:rPr>
          <w:w w:val="105"/>
        </w:rPr>
        <w:t>tidigare</w:t>
      </w:r>
      <w:r w:rsidRPr="00D60FDB">
        <w:rPr>
          <w:spacing w:val="-5"/>
          <w:w w:val="105"/>
        </w:rPr>
        <w:t xml:space="preserve"> </w:t>
      </w:r>
      <w:r w:rsidRPr="00D60FDB">
        <w:rPr>
          <w:w w:val="105"/>
        </w:rPr>
        <w:t>haft</w:t>
      </w:r>
      <w:r w:rsidRPr="00D60FDB">
        <w:rPr>
          <w:spacing w:val="-3"/>
          <w:w w:val="105"/>
        </w:rPr>
        <w:t xml:space="preserve"> </w:t>
      </w:r>
      <w:r w:rsidRPr="00D60FDB">
        <w:rPr>
          <w:w w:val="105"/>
        </w:rPr>
        <w:t>hepatit</w:t>
      </w:r>
      <w:r w:rsidRPr="00D60FDB">
        <w:rPr>
          <w:spacing w:val="-3"/>
          <w:w w:val="105"/>
        </w:rPr>
        <w:t xml:space="preserve"> </w:t>
      </w:r>
      <w:r w:rsidRPr="00D60FDB">
        <w:rPr>
          <w:w w:val="105"/>
        </w:rPr>
        <w:t>B</w:t>
      </w:r>
      <w:r w:rsidRPr="00D60FDB">
        <w:rPr>
          <w:spacing w:val="-4"/>
          <w:w w:val="105"/>
        </w:rPr>
        <w:t xml:space="preserve"> </w:t>
      </w:r>
      <w:r w:rsidRPr="00D60FDB">
        <w:rPr>
          <w:w w:val="105"/>
        </w:rPr>
        <w:t>(en</w:t>
      </w:r>
      <w:r w:rsidRPr="00D60FDB">
        <w:rPr>
          <w:spacing w:val="-3"/>
          <w:w w:val="105"/>
        </w:rPr>
        <w:t xml:space="preserve"> </w:t>
      </w:r>
      <w:r w:rsidRPr="00D60FDB">
        <w:rPr>
          <w:w w:val="105"/>
        </w:rPr>
        <w:t>leverinfektion)</w:t>
      </w:r>
    </w:p>
    <w:p w14:paraId="388DCB45" w14:textId="77777777" w:rsidR="00D3609F" w:rsidRPr="009A4CDC" w:rsidRDefault="00A953D3" w:rsidP="00596F2E">
      <w:pPr>
        <w:pStyle w:val="ListParagraph"/>
        <w:numPr>
          <w:ilvl w:val="0"/>
          <w:numId w:val="9"/>
        </w:numPr>
        <w:tabs>
          <w:tab w:val="left" w:pos="567"/>
        </w:tabs>
        <w:ind w:left="567" w:hanging="535"/>
      </w:pPr>
      <w:r w:rsidRPr="009A4CDC">
        <w:rPr>
          <w:w w:val="105"/>
        </w:rPr>
        <w:t>en reaktion med feber, blåsor på huden och sår på</w:t>
      </w:r>
      <w:r w:rsidRPr="009A4CDC">
        <w:rPr>
          <w:spacing w:val="-18"/>
          <w:w w:val="105"/>
        </w:rPr>
        <w:t xml:space="preserve"> </w:t>
      </w:r>
      <w:r w:rsidRPr="009A4CDC">
        <w:rPr>
          <w:w w:val="105"/>
        </w:rPr>
        <w:t>slemhinnorna</w:t>
      </w:r>
    </w:p>
    <w:p w14:paraId="6B7CF0A7" w14:textId="77777777" w:rsidR="00D3609F" w:rsidRPr="009A4CDC" w:rsidRDefault="00A953D3" w:rsidP="00596F2E">
      <w:pPr>
        <w:pStyle w:val="ListParagraph"/>
        <w:numPr>
          <w:ilvl w:val="0"/>
          <w:numId w:val="9"/>
        </w:numPr>
        <w:tabs>
          <w:tab w:val="left" w:pos="567"/>
        </w:tabs>
        <w:ind w:left="567" w:hanging="534"/>
      </w:pPr>
      <w:r w:rsidRPr="009A4CDC">
        <w:rPr>
          <w:w w:val="105"/>
        </w:rPr>
        <w:t>Njursjukdomar</w:t>
      </w:r>
      <w:r w:rsidRPr="009A4CDC">
        <w:rPr>
          <w:spacing w:val="-17"/>
          <w:w w:val="105"/>
        </w:rPr>
        <w:t xml:space="preserve"> </w:t>
      </w:r>
      <w:r w:rsidRPr="009A4CDC">
        <w:rPr>
          <w:w w:val="105"/>
        </w:rPr>
        <w:t>med</w:t>
      </w:r>
      <w:r w:rsidRPr="009A4CDC">
        <w:rPr>
          <w:spacing w:val="-18"/>
          <w:w w:val="105"/>
        </w:rPr>
        <w:t xml:space="preserve"> </w:t>
      </w:r>
      <w:r w:rsidRPr="009A4CDC">
        <w:rPr>
          <w:w w:val="105"/>
        </w:rPr>
        <w:t>symtom</w:t>
      </w:r>
      <w:r w:rsidRPr="009A4CDC">
        <w:rPr>
          <w:spacing w:val="-19"/>
          <w:w w:val="105"/>
        </w:rPr>
        <w:t xml:space="preserve"> </w:t>
      </w:r>
      <w:r w:rsidRPr="009A4CDC">
        <w:rPr>
          <w:w w:val="105"/>
        </w:rPr>
        <w:t>inkluderande</w:t>
      </w:r>
      <w:r w:rsidRPr="009A4CDC">
        <w:rPr>
          <w:spacing w:val="-17"/>
          <w:w w:val="105"/>
        </w:rPr>
        <w:t xml:space="preserve"> </w:t>
      </w:r>
      <w:r w:rsidRPr="009A4CDC">
        <w:rPr>
          <w:w w:val="105"/>
        </w:rPr>
        <w:t>ödem</w:t>
      </w:r>
      <w:r w:rsidRPr="009A4CDC">
        <w:rPr>
          <w:spacing w:val="-19"/>
          <w:w w:val="105"/>
        </w:rPr>
        <w:t xml:space="preserve"> </w:t>
      </w:r>
      <w:r w:rsidRPr="009A4CDC">
        <w:rPr>
          <w:w w:val="105"/>
        </w:rPr>
        <w:t>och</w:t>
      </w:r>
      <w:r w:rsidRPr="009A4CDC">
        <w:rPr>
          <w:spacing w:val="-17"/>
          <w:w w:val="105"/>
        </w:rPr>
        <w:t xml:space="preserve"> </w:t>
      </w:r>
      <w:r w:rsidRPr="009A4CDC">
        <w:rPr>
          <w:w w:val="105"/>
        </w:rPr>
        <w:t>onormala</w:t>
      </w:r>
      <w:r w:rsidRPr="009A4CDC">
        <w:rPr>
          <w:spacing w:val="-18"/>
          <w:w w:val="105"/>
        </w:rPr>
        <w:t xml:space="preserve"> </w:t>
      </w:r>
      <w:r w:rsidRPr="009A4CDC">
        <w:rPr>
          <w:w w:val="105"/>
        </w:rPr>
        <w:t>laboratorietestresultat</w:t>
      </w:r>
      <w:r w:rsidRPr="009A4CDC">
        <w:rPr>
          <w:spacing w:val="-17"/>
          <w:w w:val="105"/>
        </w:rPr>
        <w:t xml:space="preserve"> </w:t>
      </w:r>
      <w:r w:rsidRPr="009A4CDC">
        <w:rPr>
          <w:w w:val="105"/>
        </w:rPr>
        <w:t>såsom protein i urinen och låg proteinhalt i</w:t>
      </w:r>
      <w:r w:rsidRPr="009A4CDC">
        <w:rPr>
          <w:spacing w:val="-13"/>
          <w:w w:val="105"/>
        </w:rPr>
        <w:t xml:space="preserve"> </w:t>
      </w:r>
      <w:r w:rsidRPr="009A4CDC">
        <w:rPr>
          <w:w w:val="105"/>
        </w:rPr>
        <w:t>blodet.</w:t>
      </w:r>
    </w:p>
    <w:p w14:paraId="33293599" w14:textId="77777777" w:rsidR="00D3609F" w:rsidRPr="0015224F" w:rsidRDefault="00A953D3" w:rsidP="0015224F">
      <w:pPr>
        <w:pStyle w:val="ListParagraph"/>
        <w:numPr>
          <w:ilvl w:val="0"/>
          <w:numId w:val="9"/>
        </w:numPr>
        <w:tabs>
          <w:tab w:val="left" w:pos="567"/>
        </w:tabs>
        <w:ind w:left="567" w:hanging="535"/>
        <w:rPr>
          <w:w w:val="105"/>
        </w:rPr>
      </w:pPr>
      <w:r w:rsidRPr="009A4CDC">
        <w:rPr>
          <w:w w:val="105"/>
        </w:rPr>
        <w:t>Skador</w:t>
      </w:r>
      <w:r w:rsidRPr="0015224F">
        <w:rPr>
          <w:w w:val="105"/>
        </w:rPr>
        <w:t xml:space="preserve"> </w:t>
      </w:r>
      <w:r w:rsidRPr="009A4CDC">
        <w:rPr>
          <w:w w:val="105"/>
        </w:rPr>
        <w:t>på</w:t>
      </w:r>
      <w:r w:rsidRPr="0015224F">
        <w:rPr>
          <w:w w:val="105"/>
        </w:rPr>
        <w:t xml:space="preserve"> </w:t>
      </w:r>
      <w:r w:rsidRPr="009A4CDC">
        <w:rPr>
          <w:w w:val="105"/>
        </w:rPr>
        <w:t>blodkärl,</w:t>
      </w:r>
      <w:r w:rsidRPr="0015224F">
        <w:rPr>
          <w:w w:val="105"/>
        </w:rPr>
        <w:t xml:space="preserve"> </w:t>
      </w:r>
      <w:r w:rsidRPr="009A4CDC">
        <w:rPr>
          <w:w w:val="105"/>
        </w:rPr>
        <w:t>så</w:t>
      </w:r>
      <w:r w:rsidRPr="0015224F">
        <w:rPr>
          <w:w w:val="105"/>
        </w:rPr>
        <w:t xml:space="preserve"> </w:t>
      </w:r>
      <w:r w:rsidRPr="009A4CDC">
        <w:rPr>
          <w:w w:val="105"/>
        </w:rPr>
        <w:t>kallad</w:t>
      </w:r>
      <w:r w:rsidRPr="0015224F">
        <w:rPr>
          <w:w w:val="105"/>
        </w:rPr>
        <w:t xml:space="preserve"> </w:t>
      </w:r>
      <w:r w:rsidRPr="009A4CDC">
        <w:rPr>
          <w:w w:val="105"/>
        </w:rPr>
        <w:t>trombotisk</w:t>
      </w:r>
      <w:r w:rsidRPr="0015224F">
        <w:rPr>
          <w:w w:val="105"/>
        </w:rPr>
        <w:t xml:space="preserve"> </w:t>
      </w:r>
      <w:r w:rsidRPr="009A4CDC">
        <w:rPr>
          <w:w w:val="105"/>
        </w:rPr>
        <w:t>mikroangiopati</w:t>
      </w:r>
      <w:r w:rsidRPr="0015224F">
        <w:rPr>
          <w:w w:val="105"/>
        </w:rPr>
        <w:t xml:space="preserve"> </w:t>
      </w:r>
      <w:r w:rsidRPr="009A4CDC">
        <w:rPr>
          <w:w w:val="105"/>
        </w:rPr>
        <w:t>(TMA),</w:t>
      </w:r>
      <w:r w:rsidRPr="0015224F">
        <w:rPr>
          <w:w w:val="105"/>
        </w:rPr>
        <w:t xml:space="preserve"> </w:t>
      </w:r>
      <w:r w:rsidRPr="009A4CDC">
        <w:rPr>
          <w:w w:val="105"/>
        </w:rPr>
        <w:t>innefattande</w:t>
      </w:r>
      <w:r w:rsidRPr="0015224F">
        <w:rPr>
          <w:w w:val="105"/>
        </w:rPr>
        <w:t xml:space="preserve"> </w:t>
      </w:r>
      <w:r w:rsidRPr="009A4CDC">
        <w:rPr>
          <w:w w:val="105"/>
        </w:rPr>
        <w:t>minskat</w:t>
      </w:r>
      <w:r w:rsidRPr="0015224F">
        <w:rPr>
          <w:w w:val="105"/>
        </w:rPr>
        <w:t xml:space="preserve"> </w:t>
      </w:r>
      <w:r w:rsidRPr="009A4CDC">
        <w:rPr>
          <w:w w:val="105"/>
        </w:rPr>
        <w:t>antal röda blodkroppar, minskat antal blodplättar och</w:t>
      </w:r>
      <w:r w:rsidRPr="0015224F">
        <w:rPr>
          <w:w w:val="105"/>
        </w:rPr>
        <w:t xml:space="preserve"> </w:t>
      </w:r>
      <w:r w:rsidRPr="009A4CDC">
        <w:rPr>
          <w:w w:val="105"/>
        </w:rPr>
        <w:t>blodproppsbildning.</w:t>
      </w:r>
    </w:p>
    <w:p w14:paraId="4EF9FD08" w14:textId="77777777" w:rsidR="00D3609F" w:rsidRPr="009A4CDC" w:rsidRDefault="00D3609F" w:rsidP="00A6590A">
      <w:pPr>
        <w:pStyle w:val="BodyText"/>
        <w:rPr>
          <w:sz w:val="22"/>
          <w:szCs w:val="22"/>
        </w:rPr>
      </w:pPr>
    </w:p>
    <w:p w14:paraId="676CFC90" w14:textId="77777777" w:rsidR="00D3609F" w:rsidRPr="00D60FDB" w:rsidRDefault="00A953D3" w:rsidP="00A6590A">
      <w:pPr>
        <w:pStyle w:val="BodyText"/>
        <w:rPr>
          <w:sz w:val="22"/>
          <w:szCs w:val="22"/>
        </w:rPr>
      </w:pPr>
      <w:r w:rsidRPr="00D60FDB">
        <w:rPr>
          <w:w w:val="105"/>
          <w:sz w:val="22"/>
          <w:szCs w:val="22"/>
        </w:rPr>
        <w:t>Din läkare kommer att undersöka om du har några av dessa biverkningar under din behandling.</w:t>
      </w:r>
    </w:p>
    <w:p w14:paraId="5B22064A" w14:textId="77777777" w:rsidR="00D3609F" w:rsidRPr="00D60FDB" w:rsidRDefault="00D3609F" w:rsidP="00A6590A">
      <w:pPr>
        <w:pStyle w:val="BodyText"/>
        <w:rPr>
          <w:sz w:val="22"/>
          <w:szCs w:val="22"/>
        </w:rPr>
      </w:pPr>
    </w:p>
    <w:p w14:paraId="435826E4" w14:textId="77777777" w:rsidR="00D3609F" w:rsidRPr="00D60FDB" w:rsidRDefault="00A953D3" w:rsidP="00A6590A">
      <w:pPr>
        <w:pStyle w:val="Heading1"/>
        <w:ind w:left="0"/>
        <w:rPr>
          <w:sz w:val="22"/>
          <w:szCs w:val="22"/>
        </w:rPr>
      </w:pPr>
      <w:r w:rsidRPr="00D60FDB">
        <w:rPr>
          <w:w w:val="105"/>
          <w:sz w:val="22"/>
          <w:szCs w:val="22"/>
        </w:rPr>
        <w:t>Rapportering av biverkningar</w:t>
      </w:r>
    </w:p>
    <w:p w14:paraId="27D8C2C9" w14:textId="4AD145A8" w:rsidR="00D3609F" w:rsidRPr="00D60FDB" w:rsidRDefault="00A953D3" w:rsidP="00A6590A">
      <w:pPr>
        <w:pStyle w:val="BodyText"/>
        <w:ind w:hanging="1"/>
        <w:rPr>
          <w:sz w:val="22"/>
          <w:szCs w:val="22"/>
        </w:rPr>
      </w:pPr>
      <w:r w:rsidRPr="00D60FDB">
        <w:rPr>
          <w:w w:val="105"/>
          <w:sz w:val="22"/>
          <w:szCs w:val="22"/>
        </w:rPr>
        <w:t xml:space="preserve">Om du får biverkningar, </w:t>
      </w:r>
      <w:r w:rsidRPr="0015224F">
        <w:rPr>
          <w:bCs/>
          <w:w w:val="105"/>
          <w:sz w:val="22"/>
          <w:szCs w:val="22"/>
        </w:rPr>
        <w:t>tala med läkare eller apotekspersonal</w:t>
      </w:r>
      <w:r w:rsidRPr="0083475A">
        <w:rPr>
          <w:bCs/>
          <w:w w:val="105"/>
          <w:sz w:val="22"/>
          <w:szCs w:val="22"/>
        </w:rPr>
        <w:t>.</w:t>
      </w:r>
      <w:r w:rsidRPr="00D60FDB">
        <w:rPr>
          <w:w w:val="105"/>
          <w:sz w:val="22"/>
          <w:szCs w:val="22"/>
        </w:rPr>
        <w:t xml:space="preserve"> Detta gäller även eventuella biverkningar</w:t>
      </w:r>
      <w:r w:rsidRPr="00D60FDB">
        <w:rPr>
          <w:spacing w:val="-10"/>
          <w:w w:val="105"/>
          <w:sz w:val="22"/>
          <w:szCs w:val="22"/>
        </w:rPr>
        <w:t xml:space="preserve"> </w:t>
      </w:r>
      <w:r w:rsidRPr="00D60FDB">
        <w:rPr>
          <w:w w:val="105"/>
          <w:sz w:val="22"/>
          <w:szCs w:val="22"/>
        </w:rPr>
        <w:t>som</w:t>
      </w:r>
      <w:r w:rsidRPr="00D60FDB">
        <w:rPr>
          <w:spacing w:val="-12"/>
          <w:w w:val="105"/>
          <w:sz w:val="22"/>
          <w:szCs w:val="22"/>
        </w:rPr>
        <w:t xml:space="preserve"> </w:t>
      </w:r>
      <w:r w:rsidRPr="00D60FDB">
        <w:rPr>
          <w:w w:val="105"/>
          <w:sz w:val="22"/>
          <w:szCs w:val="22"/>
        </w:rPr>
        <w:t>inte</w:t>
      </w:r>
      <w:r w:rsidRPr="00D60FDB">
        <w:rPr>
          <w:spacing w:val="-10"/>
          <w:w w:val="105"/>
          <w:sz w:val="22"/>
          <w:szCs w:val="22"/>
        </w:rPr>
        <w:t xml:space="preserve"> </w:t>
      </w:r>
      <w:r w:rsidRPr="00D60FDB">
        <w:rPr>
          <w:w w:val="105"/>
          <w:sz w:val="22"/>
          <w:szCs w:val="22"/>
        </w:rPr>
        <w:t>nämns</w:t>
      </w:r>
      <w:r w:rsidRPr="00D60FDB">
        <w:rPr>
          <w:spacing w:val="-10"/>
          <w:w w:val="105"/>
          <w:sz w:val="22"/>
          <w:szCs w:val="22"/>
        </w:rPr>
        <w:t xml:space="preserve"> </w:t>
      </w:r>
      <w:r w:rsidRPr="00D60FDB">
        <w:rPr>
          <w:w w:val="105"/>
          <w:sz w:val="22"/>
          <w:szCs w:val="22"/>
        </w:rPr>
        <w:t>i</w:t>
      </w:r>
      <w:r w:rsidRPr="00D60FDB">
        <w:rPr>
          <w:spacing w:val="-11"/>
          <w:w w:val="105"/>
          <w:sz w:val="22"/>
          <w:szCs w:val="22"/>
        </w:rPr>
        <w:t xml:space="preserve"> </w:t>
      </w:r>
      <w:r w:rsidRPr="00D60FDB">
        <w:rPr>
          <w:w w:val="105"/>
          <w:sz w:val="22"/>
          <w:szCs w:val="22"/>
        </w:rPr>
        <w:t>denna</w:t>
      </w:r>
      <w:r w:rsidRPr="00D60FDB">
        <w:rPr>
          <w:spacing w:val="-9"/>
          <w:w w:val="105"/>
          <w:sz w:val="22"/>
          <w:szCs w:val="22"/>
        </w:rPr>
        <w:t xml:space="preserve"> </w:t>
      </w:r>
      <w:r w:rsidRPr="00D60FDB">
        <w:rPr>
          <w:w w:val="105"/>
          <w:sz w:val="22"/>
          <w:szCs w:val="22"/>
        </w:rPr>
        <w:t>information.</w:t>
      </w:r>
      <w:r w:rsidRPr="00D60FDB">
        <w:rPr>
          <w:spacing w:val="-10"/>
          <w:w w:val="105"/>
          <w:sz w:val="22"/>
          <w:szCs w:val="22"/>
        </w:rPr>
        <w:t xml:space="preserve"> </w:t>
      </w:r>
      <w:r w:rsidRPr="00D60FDB">
        <w:rPr>
          <w:w w:val="105"/>
          <w:sz w:val="22"/>
          <w:szCs w:val="22"/>
        </w:rPr>
        <w:t>Du</w:t>
      </w:r>
      <w:r w:rsidRPr="00D60FDB">
        <w:rPr>
          <w:spacing w:val="-11"/>
          <w:w w:val="105"/>
          <w:sz w:val="22"/>
          <w:szCs w:val="22"/>
        </w:rPr>
        <w:t xml:space="preserve"> </w:t>
      </w:r>
      <w:r w:rsidRPr="00D60FDB">
        <w:rPr>
          <w:w w:val="105"/>
          <w:sz w:val="22"/>
          <w:szCs w:val="22"/>
        </w:rPr>
        <w:t>kan</w:t>
      </w:r>
      <w:r w:rsidRPr="00D60FDB">
        <w:rPr>
          <w:spacing w:val="-10"/>
          <w:w w:val="105"/>
          <w:sz w:val="22"/>
          <w:szCs w:val="22"/>
        </w:rPr>
        <w:t xml:space="preserve"> </w:t>
      </w:r>
      <w:r w:rsidRPr="00D60FDB">
        <w:rPr>
          <w:w w:val="105"/>
          <w:sz w:val="22"/>
          <w:szCs w:val="22"/>
        </w:rPr>
        <w:t>också</w:t>
      </w:r>
      <w:r w:rsidRPr="00D60FDB">
        <w:rPr>
          <w:spacing w:val="-11"/>
          <w:w w:val="105"/>
          <w:sz w:val="22"/>
          <w:szCs w:val="22"/>
        </w:rPr>
        <w:t xml:space="preserve"> </w:t>
      </w:r>
      <w:r w:rsidRPr="00D60FDB">
        <w:rPr>
          <w:w w:val="105"/>
          <w:sz w:val="22"/>
          <w:szCs w:val="22"/>
        </w:rPr>
        <w:t>rapportera</w:t>
      </w:r>
      <w:r w:rsidRPr="00D60FDB">
        <w:rPr>
          <w:spacing w:val="-9"/>
          <w:w w:val="105"/>
          <w:sz w:val="22"/>
          <w:szCs w:val="22"/>
        </w:rPr>
        <w:t xml:space="preserve"> </w:t>
      </w:r>
      <w:r w:rsidRPr="00D60FDB">
        <w:rPr>
          <w:w w:val="105"/>
          <w:sz w:val="22"/>
          <w:szCs w:val="22"/>
        </w:rPr>
        <w:t>biverkningar</w:t>
      </w:r>
      <w:r w:rsidRPr="00D60FDB">
        <w:rPr>
          <w:spacing w:val="-11"/>
          <w:w w:val="105"/>
          <w:sz w:val="22"/>
          <w:szCs w:val="22"/>
        </w:rPr>
        <w:t xml:space="preserve"> </w:t>
      </w:r>
      <w:r w:rsidRPr="00D60FDB">
        <w:rPr>
          <w:w w:val="105"/>
          <w:sz w:val="22"/>
          <w:szCs w:val="22"/>
        </w:rPr>
        <w:t>direkt</w:t>
      </w:r>
      <w:r w:rsidRPr="00D60FDB">
        <w:rPr>
          <w:spacing w:val="-10"/>
          <w:w w:val="105"/>
          <w:sz w:val="22"/>
          <w:szCs w:val="22"/>
        </w:rPr>
        <w:t xml:space="preserve"> </w:t>
      </w:r>
      <w:r w:rsidRPr="00D60FDB">
        <w:rPr>
          <w:w w:val="105"/>
          <w:sz w:val="22"/>
          <w:szCs w:val="22"/>
        </w:rPr>
        <w:t>via</w:t>
      </w:r>
      <w:r w:rsidRPr="00D60FDB">
        <w:rPr>
          <w:spacing w:val="-10"/>
          <w:w w:val="105"/>
          <w:sz w:val="22"/>
          <w:szCs w:val="22"/>
        </w:rPr>
        <w:t xml:space="preserve"> </w:t>
      </w:r>
      <w:r w:rsidRPr="0015224F">
        <w:rPr>
          <w:rFonts w:eastAsia="Verdana" w:cs="Verdana"/>
          <w:sz w:val="22"/>
          <w:szCs w:val="18"/>
          <w:highlight w:val="lightGray"/>
          <w:lang w:eastAsia="sv-SE" w:bidi="sv-SE"/>
        </w:rPr>
        <w:t>det nationella rapporteringssystemet listat i</w:t>
      </w:r>
      <w:r w:rsidRPr="00D60FDB">
        <w:rPr>
          <w:spacing w:val="-11"/>
          <w:w w:val="105"/>
          <w:sz w:val="22"/>
          <w:szCs w:val="22"/>
          <w:shd w:val="clear" w:color="auto" w:fill="D3D3D3"/>
        </w:rPr>
        <w:t xml:space="preserve"> </w:t>
      </w:r>
      <w:hyperlink r:id="rId42" w:history="1">
        <w:r w:rsidR="00476320" w:rsidRPr="00E27EB6">
          <w:rPr>
            <w:rStyle w:val="Hyperlink"/>
            <w:noProof/>
            <w:sz w:val="22"/>
            <w:szCs w:val="22"/>
            <w:highlight w:val="lightGray"/>
          </w:rPr>
          <w:t>Bilaga V</w:t>
        </w:r>
      </w:hyperlink>
      <w:r w:rsidRPr="00D13F3F">
        <w:rPr>
          <w:w w:val="105"/>
          <w:sz w:val="22"/>
          <w:szCs w:val="22"/>
        </w:rPr>
        <w:t>.</w:t>
      </w:r>
      <w:r w:rsidRPr="00D13F3F">
        <w:rPr>
          <w:spacing w:val="-9"/>
          <w:w w:val="105"/>
          <w:sz w:val="22"/>
          <w:szCs w:val="22"/>
        </w:rPr>
        <w:t xml:space="preserve"> </w:t>
      </w:r>
      <w:r w:rsidRPr="00E27EB6">
        <w:rPr>
          <w:w w:val="105"/>
          <w:sz w:val="22"/>
          <w:szCs w:val="22"/>
        </w:rPr>
        <w:t>Genom</w:t>
      </w:r>
      <w:r w:rsidRPr="00E27EB6">
        <w:rPr>
          <w:spacing w:val="-12"/>
          <w:w w:val="105"/>
          <w:sz w:val="22"/>
          <w:szCs w:val="22"/>
        </w:rPr>
        <w:t xml:space="preserve"> </w:t>
      </w:r>
      <w:r w:rsidRPr="00E27EB6">
        <w:rPr>
          <w:w w:val="105"/>
          <w:sz w:val="22"/>
          <w:szCs w:val="22"/>
        </w:rPr>
        <w:t>att</w:t>
      </w:r>
      <w:r w:rsidRPr="00E27EB6">
        <w:rPr>
          <w:spacing w:val="-9"/>
          <w:w w:val="105"/>
          <w:sz w:val="22"/>
          <w:szCs w:val="22"/>
        </w:rPr>
        <w:t xml:space="preserve"> </w:t>
      </w:r>
      <w:r w:rsidRPr="00E27EB6">
        <w:rPr>
          <w:w w:val="105"/>
          <w:sz w:val="22"/>
          <w:szCs w:val="22"/>
        </w:rPr>
        <w:t>rapportera</w:t>
      </w:r>
      <w:r w:rsidRPr="00E27EB6">
        <w:rPr>
          <w:spacing w:val="-9"/>
          <w:w w:val="105"/>
          <w:sz w:val="22"/>
          <w:szCs w:val="22"/>
        </w:rPr>
        <w:t xml:space="preserve"> </w:t>
      </w:r>
      <w:r w:rsidRPr="00E27EB6">
        <w:rPr>
          <w:w w:val="105"/>
          <w:sz w:val="22"/>
          <w:szCs w:val="22"/>
        </w:rPr>
        <w:t>biverkningar</w:t>
      </w:r>
      <w:r w:rsidRPr="00E27EB6">
        <w:rPr>
          <w:spacing w:val="-10"/>
          <w:w w:val="105"/>
          <w:sz w:val="22"/>
          <w:szCs w:val="22"/>
        </w:rPr>
        <w:t xml:space="preserve"> </w:t>
      </w:r>
      <w:r w:rsidRPr="00E27EB6">
        <w:rPr>
          <w:w w:val="105"/>
          <w:sz w:val="22"/>
          <w:szCs w:val="22"/>
        </w:rPr>
        <w:t>kan</w:t>
      </w:r>
      <w:r w:rsidRPr="00E27EB6">
        <w:rPr>
          <w:spacing w:val="-9"/>
          <w:w w:val="105"/>
          <w:sz w:val="22"/>
          <w:szCs w:val="22"/>
        </w:rPr>
        <w:t xml:space="preserve"> </w:t>
      </w:r>
      <w:r w:rsidRPr="00E27EB6">
        <w:rPr>
          <w:w w:val="105"/>
          <w:sz w:val="22"/>
          <w:szCs w:val="22"/>
        </w:rPr>
        <w:t>du</w:t>
      </w:r>
      <w:r w:rsidRPr="00E27EB6">
        <w:rPr>
          <w:spacing w:val="-11"/>
          <w:w w:val="105"/>
          <w:sz w:val="22"/>
          <w:szCs w:val="22"/>
        </w:rPr>
        <w:t xml:space="preserve"> </w:t>
      </w:r>
      <w:r w:rsidRPr="00E27EB6">
        <w:rPr>
          <w:w w:val="105"/>
          <w:sz w:val="22"/>
          <w:szCs w:val="22"/>
        </w:rPr>
        <w:t>bidra</w:t>
      </w:r>
      <w:r w:rsidRPr="00E27EB6">
        <w:rPr>
          <w:spacing w:val="-9"/>
          <w:w w:val="105"/>
          <w:sz w:val="22"/>
          <w:szCs w:val="22"/>
        </w:rPr>
        <w:t xml:space="preserve"> </w:t>
      </w:r>
      <w:r w:rsidRPr="00E27EB6">
        <w:rPr>
          <w:w w:val="105"/>
          <w:sz w:val="22"/>
          <w:szCs w:val="22"/>
        </w:rPr>
        <w:t>till att öka informationen om läkemedels</w:t>
      </w:r>
      <w:r w:rsidRPr="00E27EB6">
        <w:rPr>
          <w:spacing w:val="-12"/>
          <w:w w:val="105"/>
          <w:sz w:val="22"/>
          <w:szCs w:val="22"/>
        </w:rPr>
        <w:t xml:space="preserve"> </w:t>
      </w:r>
      <w:r w:rsidRPr="00E27EB6">
        <w:rPr>
          <w:w w:val="105"/>
          <w:sz w:val="22"/>
          <w:szCs w:val="22"/>
        </w:rPr>
        <w:t>säkerhet.</w:t>
      </w:r>
    </w:p>
    <w:p w14:paraId="41B55736" w14:textId="77777777" w:rsidR="00D3609F" w:rsidRPr="00D60FDB" w:rsidRDefault="00D3609F" w:rsidP="00A6590A">
      <w:pPr>
        <w:pStyle w:val="BodyText"/>
        <w:rPr>
          <w:sz w:val="22"/>
          <w:szCs w:val="22"/>
        </w:rPr>
      </w:pPr>
    </w:p>
    <w:p w14:paraId="64DF8350" w14:textId="77777777" w:rsidR="00D3609F" w:rsidRPr="00D60FDB" w:rsidRDefault="00D3609F" w:rsidP="00A6590A">
      <w:pPr>
        <w:pStyle w:val="BodyText"/>
        <w:rPr>
          <w:sz w:val="22"/>
          <w:szCs w:val="22"/>
        </w:rPr>
      </w:pPr>
    </w:p>
    <w:p w14:paraId="6DBD85F3" w14:textId="596A11E0" w:rsidR="00D3609F" w:rsidRPr="009A4CDC" w:rsidRDefault="00A953D3" w:rsidP="003A5223">
      <w:pPr>
        <w:pStyle w:val="Heading1"/>
        <w:numPr>
          <w:ilvl w:val="0"/>
          <w:numId w:val="3"/>
        </w:numPr>
        <w:tabs>
          <w:tab w:val="left" w:pos="567"/>
        </w:tabs>
        <w:ind w:left="567"/>
        <w:rPr>
          <w:sz w:val="22"/>
          <w:szCs w:val="22"/>
        </w:rPr>
      </w:pPr>
      <w:r w:rsidRPr="009A4CDC">
        <w:rPr>
          <w:w w:val="105"/>
          <w:sz w:val="22"/>
          <w:szCs w:val="22"/>
        </w:rPr>
        <w:t xml:space="preserve">Hur </w:t>
      </w:r>
      <w:r w:rsidR="00D60FDB">
        <w:rPr>
          <w:w w:val="105"/>
          <w:sz w:val="22"/>
          <w:szCs w:val="22"/>
        </w:rPr>
        <w:t xml:space="preserve">Dasatinib </w:t>
      </w:r>
      <w:r w:rsidR="00946721">
        <w:rPr>
          <w:w w:val="105"/>
          <w:sz w:val="22"/>
          <w:szCs w:val="22"/>
        </w:rPr>
        <w:t>Accord Healthcare</w:t>
      </w:r>
      <w:r w:rsidRPr="009A4CDC">
        <w:rPr>
          <w:w w:val="105"/>
          <w:sz w:val="22"/>
          <w:szCs w:val="22"/>
        </w:rPr>
        <w:t xml:space="preserve"> ska</w:t>
      </w:r>
      <w:r w:rsidRPr="009A4CDC">
        <w:rPr>
          <w:spacing w:val="-5"/>
          <w:w w:val="105"/>
          <w:sz w:val="22"/>
          <w:szCs w:val="22"/>
        </w:rPr>
        <w:t xml:space="preserve"> </w:t>
      </w:r>
      <w:r w:rsidRPr="009A4CDC">
        <w:rPr>
          <w:w w:val="105"/>
          <w:sz w:val="22"/>
          <w:szCs w:val="22"/>
        </w:rPr>
        <w:t>förvaras</w:t>
      </w:r>
    </w:p>
    <w:p w14:paraId="1AC8BF14" w14:textId="77777777" w:rsidR="00D3609F" w:rsidRPr="009A4CDC" w:rsidRDefault="00D3609F" w:rsidP="00A6590A">
      <w:pPr>
        <w:pStyle w:val="BodyText"/>
        <w:rPr>
          <w:b/>
          <w:sz w:val="22"/>
          <w:szCs w:val="22"/>
        </w:rPr>
      </w:pPr>
    </w:p>
    <w:p w14:paraId="2257293A" w14:textId="77777777" w:rsidR="00D3609F" w:rsidRPr="00D60FDB" w:rsidRDefault="00A953D3" w:rsidP="00A6590A">
      <w:pPr>
        <w:pStyle w:val="BodyText"/>
        <w:rPr>
          <w:sz w:val="22"/>
          <w:szCs w:val="22"/>
        </w:rPr>
      </w:pPr>
      <w:r w:rsidRPr="00D60FDB">
        <w:rPr>
          <w:w w:val="105"/>
          <w:sz w:val="22"/>
          <w:szCs w:val="22"/>
        </w:rPr>
        <w:t>Förvara detta läkemedel utom syn- och räckhåll för barn.</w:t>
      </w:r>
    </w:p>
    <w:p w14:paraId="04D54A13" w14:textId="77777777" w:rsidR="00D3609F" w:rsidRPr="00D60FDB" w:rsidRDefault="00D3609F" w:rsidP="00A6590A">
      <w:pPr>
        <w:pStyle w:val="BodyText"/>
        <w:rPr>
          <w:sz w:val="22"/>
          <w:szCs w:val="22"/>
        </w:rPr>
      </w:pPr>
    </w:p>
    <w:p w14:paraId="058770A1" w14:textId="63EDBB8F" w:rsidR="00D3609F" w:rsidRPr="00D60FDB" w:rsidRDefault="00A953D3" w:rsidP="00A6590A">
      <w:pPr>
        <w:pStyle w:val="BodyText"/>
        <w:rPr>
          <w:sz w:val="22"/>
          <w:szCs w:val="22"/>
        </w:rPr>
      </w:pPr>
      <w:r w:rsidRPr="00D60FDB">
        <w:rPr>
          <w:w w:val="105"/>
          <w:sz w:val="22"/>
          <w:szCs w:val="22"/>
        </w:rPr>
        <w:t>Används</w:t>
      </w:r>
      <w:r w:rsidRPr="00D60FDB">
        <w:rPr>
          <w:spacing w:val="-12"/>
          <w:w w:val="105"/>
          <w:sz w:val="22"/>
          <w:szCs w:val="22"/>
        </w:rPr>
        <w:t xml:space="preserve"> </w:t>
      </w:r>
      <w:r w:rsidRPr="00D60FDB">
        <w:rPr>
          <w:w w:val="105"/>
          <w:sz w:val="22"/>
          <w:szCs w:val="22"/>
        </w:rPr>
        <w:t>före</w:t>
      </w:r>
      <w:r w:rsidRPr="00D60FDB">
        <w:rPr>
          <w:spacing w:val="-11"/>
          <w:w w:val="105"/>
          <w:sz w:val="22"/>
          <w:szCs w:val="22"/>
        </w:rPr>
        <w:t xml:space="preserve"> </w:t>
      </w:r>
      <w:r w:rsidRPr="00D60FDB">
        <w:rPr>
          <w:w w:val="105"/>
          <w:sz w:val="22"/>
          <w:szCs w:val="22"/>
        </w:rPr>
        <w:t>utgångsdatum</w:t>
      </w:r>
      <w:r w:rsidRPr="00D60FDB">
        <w:rPr>
          <w:spacing w:val="-12"/>
          <w:w w:val="105"/>
          <w:sz w:val="22"/>
          <w:szCs w:val="22"/>
        </w:rPr>
        <w:t xml:space="preserve"> </w:t>
      </w:r>
      <w:r w:rsidRPr="00D60FDB">
        <w:rPr>
          <w:w w:val="105"/>
          <w:sz w:val="22"/>
          <w:szCs w:val="22"/>
        </w:rPr>
        <w:t>som</w:t>
      </w:r>
      <w:r w:rsidRPr="00D60FDB">
        <w:rPr>
          <w:spacing w:val="-13"/>
          <w:w w:val="105"/>
          <w:sz w:val="22"/>
          <w:szCs w:val="22"/>
        </w:rPr>
        <w:t xml:space="preserve"> </w:t>
      </w:r>
      <w:r w:rsidRPr="00D60FDB">
        <w:rPr>
          <w:w w:val="105"/>
          <w:sz w:val="22"/>
          <w:szCs w:val="22"/>
        </w:rPr>
        <w:t>anges</w:t>
      </w:r>
      <w:r w:rsidRPr="00D60FDB">
        <w:rPr>
          <w:spacing w:val="-11"/>
          <w:w w:val="105"/>
          <w:sz w:val="22"/>
          <w:szCs w:val="22"/>
        </w:rPr>
        <w:t xml:space="preserve"> </w:t>
      </w:r>
      <w:r w:rsidRPr="00D60FDB">
        <w:rPr>
          <w:w w:val="105"/>
          <w:sz w:val="22"/>
          <w:szCs w:val="22"/>
        </w:rPr>
        <w:t>på</w:t>
      </w:r>
      <w:r w:rsidRPr="00D60FDB">
        <w:rPr>
          <w:spacing w:val="-10"/>
          <w:w w:val="105"/>
          <w:sz w:val="22"/>
          <w:szCs w:val="22"/>
        </w:rPr>
        <w:t xml:space="preserve"> </w:t>
      </w:r>
      <w:r w:rsidRPr="00D60FDB">
        <w:rPr>
          <w:w w:val="105"/>
          <w:sz w:val="22"/>
          <w:szCs w:val="22"/>
        </w:rPr>
        <w:t>blistret</w:t>
      </w:r>
      <w:r w:rsidRPr="00D60FDB">
        <w:rPr>
          <w:spacing w:val="-11"/>
          <w:w w:val="105"/>
          <w:sz w:val="22"/>
          <w:szCs w:val="22"/>
        </w:rPr>
        <w:t xml:space="preserve"> </w:t>
      </w:r>
      <w:r w:rsidRPr="00D60FDB">
        <w:rPr>
          <w:w w:val="105"/>
          <w:sz w:val="22"/>
          <w:szCs w:val="22"/>
        </w:rPr>
        <w:t>eller</w:t>
      </w:r>
      <w:r w:rsidRPr="00D60FDB">
        <w:rPr>
          <w:spacing w:val="-12"/>
          <w:w w:val="105"/>
          <w:sz w:val="22"/>
          <w:szCs w:val="22"/>
        </w:rPr>
        <w:t xml:space="preserve"> </w:t>
      </w:r>
      <w:r w:rsidRPr="00D60FDB">
        <w:rPr>
          <w:w w:val="105"/>
          <w:sz w:val="22"/>
          <w:szCs w:val="22"/>
        </w:rPr>
        <w:t>kartongen</w:t>
      </w:r>
      <w:r w:rsidRPr="00D60FDB">
        <w:rPr>
          <w:spacing w:val="-12"/>
          <w:w w:val="105"/>
          <w:sz w:val="22"/>
          <w:szCs w:val="22"/>
        </w:rPr>
        <w:t xml:space="preserve"> </w:t>
      </w:r>
      <w:r w:rsidRPr="00D60FDB">
        <w:rPr>
          <w:w w:val="105"/>
          <w:sz w:val="22"/>
          <w:szCs w:val="22"/>
        </w:rPr>
        <w:t>efter</w:t>
      </w:r>
      <w:r w:rsidRPr="00D60FDB">
        <w:rPr>
          <w:spacing w:val="-12"/>
          <w:w w:val="105"/>
          <w:sz w:val="22"/>
          <w:szCs w:val="22"/>
        </w:rPr>
        <w:t xml:space="preserve"> </w:t>
      </w:r>
      <w:r w:rsidR="00820C86">
        <w:rPr>
          <w:spacing w:val="-12"/>
          <w:w w:val="105"/>
          <w:sz w:val="22"/>
          <w:szCs w:val="22"/>
        </w:rPr>
        <w:t>”</w:t>
      </w:r>
      <w:r w:rsidRPr="00D60FDB">
        <w:rPr>
          <w:w w:val="105"/>
          <w:sz w:val="22"/>
          <w:szCs w:val="22"/>
        </w:rPr>
        <w:t>EXP</w:t>
      </w:r>
      <w:r w:rsidR="00820C86">
        <w:rPr>
          <w:w w:val="105"/>
          <w:sz w:val="22"/>
          <w:szCs w:val="22"/>
        </w:rPr>
        <w:t>”</w:t>
      </w:r>
      <w:r w:rsidRPr="00D60FDB">
        <w:rPr>
          <w:w w:val="105"/>
          <w:sz w:val="22"/>
          <w:szCs w:val="22"/>
        </w:rPr>
        <w:t>. Utgångsdatumet är den sista dagen i angiven</w:t>
      </w:r>
      <w:r w:rsidRPr="00D60FDB">
        <w:rPr>
          <w:spacing w:val="-20"/>
          <w:w w:val="105"/>
          <w:sz w:val="22"/>
          <w:szCs w:val="22"/>
        </w:rPr>
        <w:t xml:space="preserve"> </w:t>
      </w:r>
      <w:r w:rsidRPr="00D60FDB">
        <w:rPr>
          <w:w w:val="105"/>
          <w:sz w:val="22"/>
          <w:szCs w:val="22"/>
        </w:rPr>
        <w:t>månad.</w:t>
      </w:r>
    </w:p>
    <w:p w14:paraId="37F88D08" w14:textId="77777777" w:rsidR="00D3609F" w:rsidRPr="00D60FDB" w:rsidRDefault="00D3609F" w:rsidP="00A6590A">
      <w:pPr>
        <w:pStyle w:val="BodyText"/>
        <w:rPr>
          <w:sz w:val="22"/>
          <w:szCs w:val="22"/>
        </w:rPr>
      </w:pPr>
    </w:p>
    <w:p w14:paraId="55473CC1" w14:textId="77777777" w:rsidR="00D3609F" w:rsidRPr="00D60FDB" w:rsidRDefault="00A953D3" w:rsidP="00A6590A">
      <w:pPr>
        <w:pStyle w:val="BodyText"/>
        <w:rPr>
          <w:sz w:val="22"/>
          <w:szCs w:val="22"/>
        </w:rPr>
      </w:pPr>
      <w:r w:rsidRPr="00D60FDB">
        <w:rPr>
          <w:w w:val="105"/>
          <w:sz w:val="22"/>
          <w:szCs w:val="22"/>
        </w:rPr>
        <w:t>Inga särskilda förvaringsanvisningar.</w:t>
      </w:r>
    </w:p>
    <w:p w14:paraId="28F29194" w14:textId="77777777" w:rsidR="00D3609F" w:rsidRPr="00D60FDB" w:rsidRDefault="00D3609F" w:rsidP="00A6590A">
      <w:pPr>
        <w:pStyle w:val="BodyText"/>
        <w:rPr>
          <w:sz w:val="22"/>
          <w:szCs w:val="22"/>
        </w:rPr>
      </w:pPr>
    </w:p>
    <w:p w14:paraId="7CC7AFF5" w14:textId="77777777" w:rsidR="00D3609F" w:rsidRPr="009A4CDC" w:rsidRDefault="00A953D3" w:rsidP="00A6590A">
      <w:pPr>
        <w:pStyle w:val="BodyText"/>
        <w:rPr>
          <w:sz w:val="22"/>
          <w:szCs w:val="22"/>
        </w:rPr>
      </w:pPr>
      <w:r w:rsidRPr="00D60FDB">
        <w:rPr>
          <w:w w:val="105"/>
          <w:sz w:val="22"/>
          <w:szCs w:val="22"/>
        </w:rPr>
        <w:t>Läkemedlet</w:t>
      </w:r>
      <w:r w:rsidRPr="00D60FDB">
        <w:rPr>
          <w:spacing w:val="-13"/>
          <w:w w:val="105"/>
          <w:sz w:val="22"/>
          <w:szCs w:val="22"/>
        </w:rPr>
        <w:t xml:space="preserve"> </w:t>
      </w:r>
      <w:r w:rsidRPr="00D60FDB">
        <w:rPr>
          <w:w w:val="105"/>
          <w:sz w:val="22"/>
          <w:szCs w:val="22"/>
        </w:rPr>
        <w:t>ska</w:t>
      </w:r>
      <w:r w:rsidRPr="00D60FDB">
        <w:rPr>
          <w:spacing w:val="-12"/>
          <w:w w:val="105"/>
          <w:sz w:val="22"/>
          <w:szCs w:val="22"/>
        </w:rPr>
        <w:t xml:space="preserve"> </w:t>
      </w:r>
      <w:r w:rsidRPr="00D60FDB">
        <w:rPr>
          <w:w w:val="105"/>
          <w:sz w:val="22"/>
          <w:szCs w:val="22"/>
        </w:rPr>
        <w:t>inte</w:t>
      </w:r>
      <w:r w:rsidRPr="00D60FDB">
        <w:rPr>
          <w:spacing w:val="-12"/>
          <w:w w:val="105"/>
          <w:sz w:val="22"/>
          <w:szCs w:val="22"/>
        </w:rPr>
        <w:t xml:space="preserve"> </w:t>
      </w:r>
      <w:r w:rsidRPr="00D60FDB">
        <w:rPr>
          <w:w w:val="105"/>
          <w:sz w:val="22"/>
          <w:szCs w:val="22"/>
        </w:rPr>
        <w:t>kastas</w:t>
      </w:r>
      <w:r w:rsidRPr="00D60FDB">
        <w:rPr>
          <w:spacing w:val="-11"/>
          <w:w w:val="105"/>
          <w:sz w:val="22"/>
          <w:szCs w:val="22"/>
        </w:rPr>
        <w:t xml:space="preserve"> </w:t>
      </w:r>
      <w:r w:rsidRPr="00D60FDB">
        <w:rPr>
          <w:w w:val="105"/>
          <w:sz w:val="22"/>
          <w:szCs w:val="22"/>
        </w:rPr>
        <w:t>i</w:t>
      </w:r>
      <w:r w:rsidRPr="00D60FDB">
        <w:rPr>
          <w:spacing w:val="-12"/>
          <w:w w:val="105"/>
          <w:sz w:val="22"/>
          <w:szCs w:val="22"/>
        </w:rPr>
        <w:t xml:space="preserve"> </w:t>
      </w:r>
      <w:r w:rsidRPr="00D60FDB">
        <w:rPr>
          <w:w w:val="105"/>
          <w:sz w:val="22"/>
          <w:szCs w:val="22"/>
        </w:rPr>
        <w:t>avloppet</w:t>
      </w:r>
      <w:r w:rsidRPr="00D60FDB">
        <w:rPr>
          <w:spacing w:val="-12"/>
          <w:w w:val="105"/>
          <w:sz w:val="22"/>
          <w:szCs w:val="22"/>
        </w:rPr>
        <w:t xml:space="preserve"> </w:t>
      </w:r>
      <w:r w:rsidRPr="00D60FDB">
        <w:rPr>
          <w:w w:val="105"/>
          <w:sz w:val="22"/>
          <w:szCs w:val="22"/>
        </w:rPr>
        <w:t>eller</w:t>
      </w:r>
      <w:r w:rsidRPr="00D60FDB">
        <w:rPr>
          <w:spacing w:val="-12"/>
          <w:w w:val="105"/>
          <w:sz w:val="22"/>
          <w:szCs w:val="22"/>
        </w:rPr>
        <w:t xml:space="preserve"> </w:t>
      </w:r>
      <w:r w:rsidRPr="00D60FDB">
        <w:rPr>
          <w:w w:val="105"/>
          <w:sz w:val="22"/>
          <w:szCs w:val="22"/>
        </w:rPr>
        <w:t>bland</w:t>
      </w:r>
      <w:r w:rsidRPr="00D60FDB">
        <w:rPr>
          <w:spacing w:val="-13"/>
          <w:w w:val="105"/>
          <w:sz w:val="22"/>
          <w:szCs w:val="22"/>
        </w:rPr>
        <w:t xml:space="preserve"> </w:t>
      </w:r>
      <w:r w:rsidRPr="00D60FDB">
        <w:rPr>
          <w:w w:val="105"/>
          <w:sz w:val="22"/>
          <w:szCs w:val="22"/>
        </w:rPr>
        <w:t>hushållsavfall.</w:t>
      </w:r>
      <w:r w:rsidRPr="00D60FDB">
        <w:rPr>
          <w:spacing w:val="-11"/>
          <w:w w:val="105"/>
          <w:sz w:val="22"/>
          <w:szCs w:val="22"/>
        </w:rPr>
        <w:t xml:space="preserve"> </w:t>
      </w:r>
      <w:r w:rsidRPr="009A4CDC">
        <w:rPr>
          <w:w w:val="105"/>
          <w:sz w:val="22"/>
          <w:szCs w:val="22"/>
        </w:rPr>
        <w:t>Fråga</w:t>
      </w:r>
      <w:r w:rsidRPr="009A4CDC">
        <w:rPr>
          <w:spacing w:val="-12"/>
          <w:w w:val="105"/>
          <w:sz w:val="22"/>
          <w:szCs w:val="22"/>
        </w:rPr>
        <w:t xml:space="preserve"> </w:t>
      </w:r>
      <w:r w:rsidRPr="009A4CDC">
        <w:rPr>
          <w:w w:val="105"/>
          <w:sz w:val="22"/>
          <w:szCs w:val="22"/>
        </w:rPr>
        <w:t>apotekspersonalen</w:t>
      </w:r>
      <w:r w:rsidRPr="009A4CDC">
        <w:rPr>
          <w:spacing w:val="-12"/>
          <w:w w:val="105"/>
          <w:sz w:val="22"/>
          <w:szCs w:val="22"/>
        </w:rPr>
        <w:t xml:space="preserve"> </w:t>
      </w:r>
      <w:r w:rsidRPr="009A4CDC">
        <w:rPr>
          <w:w w:val="105"/>
          <w:sz w:val="22"/>
          <w:szCs w:val="22"/>
        </w:rPr>
        <w:t>hur</w:t>
      </w:r>
      <w:r w:rsidRPr="009A4CDC">
        <w:rPr>
          <w:spacing w:val="-11"/>
          <w:w w:val="105"/>
          <w:sz w:val="22"/>
          <w:szCs w:val="22"/>
        </w:rPr>
        <w:t xml:space="preserve"> </w:t>
      </w:r>
      <w:r w:rsidRPr="009A4CDC">
        <w:rPr>
          <w:w w:val="105"/>
          <w:sz w:val="22"/>
          <w:szCs w:val="22"/>
        </w:rPr>
        <w:t>man kastar</w:t>
      </w:r>
      <w:r w:rsidRPr="009A4CDC">
        <w:rPr>
          <w:spacing w:val="-5"/>
          <w:w w:val="105"/>
          <w:sz w:val="22"/>
          <w:szCs w:val="22"/>
        </w:rPr>
        <w:t xml:space="preserve"> </w:t>
      </w:r>
      <w:r w:rsidRPr="009A4CDC">
        <w:rPr>
          <w:w w:val="105"/>
          <w:sz w:val="22"/>
          <w:szCs w:val="22"/>
        </w:rPr>
        <w:t>läkemedel</w:t>
      </w:r>
      <w:r w:rsidRPr="009A4CDC">
        <w:rPr>
          <w:spacing w:val="-6"/>
          <w:w w:val="105"/>
          <w:sz w:val="22"/>
          <w:szCs w:val="22"/>
        </w:rPr>
        <w:t xml:space="preserve"> </w:t>
      </w:r>
      <w:r w:rsidRPr="009A4CDC">
        <w:rPr>
          <w:w w:val="105"/>
          <w:sz w:val="22"/>
          <w:szCs w:val="22"/>
        </w:rPr>
        <w:t>som</w:t>
      </w:r>
      <w:r w:rsidRPr="009A4CDC">
        <w:rPr>
          <w:spacing w:val="-8"/>
          <w:w w:val="105"/>
          <w:sz w:val="22"/>
          <w:szCs w:val="22"/>
        </w:rPr>
        <w:t xml:space="preserve"> </w:t>
      </w:r>
      <w:r w:rsidRPr="009A4CDC">
        <w:rPr>
          <w:w w:val="105"/>
          <w:sz w:val="22"/>
          <w:szCs w:val="22"/>
        </w:rPr>
        <w:t>inte</w:t>
      </w:r>
      <w:r w:rsidRPr="009A4CDC">
        <w:rPr>
          <w:spacing w:val="-6"/>
          <w:w w:val="105"/>
          <w:sz w:val="22"/>
          <w:szCs w:val="22"/>
        </w:rPr>
        <w:t xml:space="preserve"> </w:t>
      </w:r>
      <w:r w:rsidRPr="009A4CDC">
        <w:rPr>
          <w:w w:val="105"/>
          <w:sz w:val="22"/>
          <w:szCs w:val="22"/>
        </w:rPr>
        <w:t>längre</w:t>
      </w:r>
      <w:r w:rsidRPr="009A4CDC">
        <w:rPr>
          <w:spacing w:val="-4"/>
          <w:w w:val="105"/>
          <w:sz w:val="22"/>
          <w:szCs w:val="22"/>
        </w:rPr>
        <w:t xml:space="preserve"> </w:t>
      </w:r>
      <w:r w:rsidRPr="009A4CDC">
        <w:rPr>
          <w:w w:val="105"/>
          <w:sz w:val="22"/>
          <w:szCs w:val="22"/>
        </w:rPr>
        <w:t>används.</w:t>
      </w:r>
      <w:r w:rsidRPr="009A4CDC">
        <w:rPr>
          <w:spacing w:val="-5"/>
          <w:w w:val="105"/>
          <w:sz w:val="22"/>
          <w:szCs w:val="22"/>
        </w:rPr>
        <w:t xml:space="preserve"> </w:t>
      </w:r>
      <w:r w:rsidRPr="009A4CDC">
        <w:rPr>
          <w:w w:val="105"/>
          <w:sz w:val="22"/>
          <w:szCs w:val="22"/>
        </w:rPr>
        <w:t>Dessa</w:t>
      </w:r>
      <w:r w:rsidRPr="009A4CDC">
        <w:rPr>
          <w:spacing w:val="-6"/>
          <w:w w:val="105"/>
          <w:sz w:val="22"/>
          <w:szCs w:val="22"/>
        </w:rPr>
        <w:t xml:space="preserve"> </w:t>
      </w:r>
      <w:r w:rsidRPr="009A4CDC">
        <w:rPr>
          <w:w w:val="105"/>
          <w:sz w:val="22"/>
          <w:szCs w:val="22"/>
        </w:rPr>
        <w:t>åtgärder</w:t>
      </w:r>
      <w:r w:rsidRPr="009A4CDC">
        <w:rPr>
          <w:spacing w:val="-6"/>
          <w:w w:val="105"/>
          <w:sz w:val="22"/>
          <w:szCs w:val="22"/>
        </w:rPr>
        <w:t xml:space="preserve"> </w:t>
      </w:r>
      <w:r w:rsidRPr="009A4CDC">
        <w:rPr>
          <w:w w:val="105"/>
          <w:sz w:val="22"/>
          <w:szCs w:val="22"/>
        </w:rPr>
        <w:t>är</w:t>
      </w:r>
      <w:r w:rsidRPr="009A4CDC">
        <w:rPr>
          <w:spacing w:val="-5"/>
          <w:w w:val="105"/>
          <w:sz w:val="22"/>
          <w:szCs w:val="22"/>
        </w:rPr>
        <w:t xml:space="preserve"> </w:t>
      </w:r>
      <w:r w:rsidRPr="009A4CDC">
        <w:rPr>
          <w:w w:val="105"/>
          <w:sz w:val="22"/>
          <w:szCs w:val="22"/>
        </w:rPr>
        <w:t>till</w:t>
      </w:r>
      <w:r w:rsidRPr="009A4CDC">
        <w:rPr>
          <w:spacing w:val="-6"/>
          <w:w w:val="105"/>
          <w:sz w:val="22"/>
          <w:szCs w:val="22"/>
        </w:rPr>
        <w:t xml:space="preserve"> </w:t>
      </w:r>
      <w:r w:rsidRPr="009A4CDC">
        <w:rPr>
          <w:w w:val="105"/>
          <w:sz w:val="22"/>
          <w:szCs w:val="22"/>
        </w:rPr>
        <w:t>för</w:t>
      </w:r>
      <w:r w:rsidRPr="009A4CDC">
        <w:rPr>
          <w:spacing w:val="-4"/>
          <w:w w:val="105"/>
          <w:sz w:val="22"/>
          <w:szCs w:val="22"/>
        </w:rPr>
        <w:t xml:space="preserve"> </w:t>
      </w:r>
      <w:r w:rsidRPr="009A4CDC">
        <w:rPr>
          <w:w w:val="105"/>
          <w:sz w:val="22"/>
          <w:szCs w:val="22"/>
        </w:rPr>
        <w:t>att</w:t>
      </w:r>
      <w:r w:rsidRPr="009A4CDC">
        <w:rPr>
          <w:spacing w:val="-5"/>
          <w:w w:val="105"/>
          <w:sz w:val="22"/>
          <w:szCs w:val="22"/>
        </w:rPr>
        <w:t xml:space="preserve"> </w:t>
      </w:r>
      <w:r w:rsidRPr="009A4CDC">
        <w:rPr>
          <w:w w:val="105"/>
          <w:sz w:val="22"/>
          <w:szCs w:val="22"/>
        </w:rPr>
        <w:t>skydda</w:t>
      </w:r>
      <w:r w:rsidRPr="009A4CDC">
        <w:rPr>
          <w:spacing w:val="-4"/>
          <w:w w:val="105"/>
          <w:sz w:val="22"/>
          <w:szCs w:val="22"/>
        </w:rPr>
        <w:t xml:space="preserve"> </w:t>
      </w:r>
      <w:r w:rsidRPr="009A4CDC">
        <w:rPr>
          <w:w w:val="105"/>
          <w:sz w:val="22"/>
          <w:szCs w:val="22"/>
        </w:rPr>
        <w:t>miljön.</w:t>
      </w:r>
    </w:p>
    <w:p w14:paraId="13B63800" w14:textId="5C8BA164" w:rsidR="00D3609F" w:rsidRDefault="00D3609F" w:rsidP="00A6590A">
      <w:pPr>
        <w:pStyle w:val="BodyText"/>
        <w:rPr>
          <w:sz w:val="22"/>
          <w:szCs w:val="22"/>
        </w:rPr>
      </w:pPr>
    </w:p>
    <w:p w14:paraId="73BB5FFA" w14:textId="77777777" w:rsidR="00062012" w:rsidRPr="009A4CDC" w:rsidRDefault="00062012" w:rsidP="00A6590A">
      <w:pPr>
        <w:pStyle w:val="BodyText"/>
        <w:rPr>
          <w:sz w:val="22"/>
          <w:szCs w:val="22"/>
        </w:rPr>
      </w:pPr>
    </w:p>
    <w:p w14:paraId="13C1BE3C" w14:textId="0AABAFC9" w:rsidR="00C31809" w:rsidRPr="0015224F" w:rsidRDefault="00A953D3" w:rsidP="00C31809">
      <w:pPr>
        <w:pStyle w:val="Heading1"/>
        <w:numPr>
          <w:ilvl w:val="0"/>
          <w:numId w:val="3"/>
        </w:numPr>
        <w:tabs>
          <w:tab w:val="left" w:pos="567"/>
        </w:tabs>
        <w:ind w:left="567" w:hanging="567"/>
        <w:rPr>
          <w:sz w:val="22"/>
          <w:szCs w:val="22"/>
        </w:rPr>
      </w:pPr>
      <w:r w:rsidRPr="009A4CDC">
        <w:rPr>
          <w:w w:val="105"/>
          <w:sz w:val="22"/>
          <w:szCs w:val="22"/>
        </w:rPr>
        <w:t>Förpackningens</w:t>
      </w:r>
      <w:r w:rsidRPr="009A4CDC">
        <w:rPr>
          <w:spacing w:val="-19"/>
          <w:w w:val="105"/>
          <w:sz w:val="22"/>
          <w:szCs w:val="22"/>
        </w:rPr>
        <w:t xml:space="preserve"> </w:t>
      </w:r>
      <w:r w:rsidRPr="009A4CDC">
        <w:rPr>
          <w:w w:val="105"/>
          <w:sz w:val="22"/>
          <w:szCs w:val="22"/>
        </w:rPr>
        <w:t>innehåll</w:t>
      </w:r>
      <w:r w:rsidRPr="009A4CDC">
        <w:rPr>
          <w:spacing w:val="-17"/>
          <w:w w:val="105"/>
          <w:sz w:val="22"/>
          <w:szCs w:val="22"/>
        </w:rPr>
        <w:t xml:space="preserve"> </w:t>
      </w:r>
      <w:r w:rsidRPr="009A4CDC">
        <w:rPr>
          <w:w w:val="105"/>
          <w:sz w:val="22"/>
          <w:szCs w:val="22"/>
        </w:rPr>
        <w:t>och</w:t>
      </w:r>
      <w:r w:rsidRPr="009A4CDC">
        <w:rPr>
          <w:spacing w:val="-18"/>
          <w:w w:val="105"/>
          <w:sz w:val="22"/>
          <w:szCs w:val="22"/>
        </w:rPr>
        <w:t xml:space="preserve"> </w:t>
      </w:r>
      <w:r w:rsidRPr="009A4CDC">
        <w:rPr>
          <w:w w:val="105"/>
          <w:sz w:val="22"/>
          <w:szCs w:val="22"/>
        </w:rPr>
        <w:t>övriga</w:t>
      </w:r>
      <w:r w:rsidRPr="009A4CDC">
        <w:rPr>
          <w:spacing w:val="-20"/>
          <w:w w:val="105"/>
          <w:sz w:val="22"/>
          <w:szCs w:val="22"/>
        </w:rPr>
        <w:t xml:space="preserve"> </w:t>
      </w:r>
      <w:r w:rsidRPr="009A4CDC">
        <w:rPr>
          <w:w w:val="105"/>
          <w:sz w:val="22"/>
          <w:szCs w:val="22"/>
        </w:rPr>
        <w:t xml:space="preserve">upplysningar </w:t>
      </w:r>
    </w:p>
    <w:p w14:paraId="77835708" w14:textId="77777777" w:rsidR="00C31809" w:rsidRDefault="00C31809" w:rsidP="0015224F">
      <w:pPr>
        <w:pStyle w:val="Heading1"/>
        <w:tabs>
          <w:tab w:val="left" w:pos="567"/>
        </w:tabs>
        <w:ind w:left="0"/>
        <w:rPr>
          <w:sz w:val="22"/>
          <w:szCs w:val="22"/>
        </w:rPr>
      </w:pPr>
    </w:p>
    <w:p w14:paraId="508F245A" w14:textId="6F7C6F2B" w:rsidR="00D3609F" w:rsidRPr="00C31809" w:rsidRDefault="00A953D3" w:rsidP="0015224F">
      <w:pPr>
        <w:pStyle w:val="Heading1"/>
        <w:tabs>
          <w:tab w:val="left" w:pos="567"/>
        </w:tabs>
        <w:ind w:left="0"/>
        <w:rPr>
          <w:sz w:val="22"/>
          <w:szCs w:val="22"/>
        </w:rPr>
      </w:pPr>
      <w:r w:rsidRPr="00C31809">
        <w:rPr>
          <w:w w:val="105"/>
          <w:sz w:val="22"/>
          <w:szCs w:val="22"/>
        </w:rPr>
        <w:t>Innehållsdeklaration</w:t>
      </w:r>
    </w:p>
    <w:p w14:paraId="1E726E0F" w14:textId="12D6D6F6" w:rsidR="00D3609F" w:rsidRPr="009A4CDC" w:rsidRDefault="00A953D3" w:rsidP="003A5223">
      <w:pPr>
        <w:pStyle w:val="ListParagraph"/>
        <w:numPr>
          <w:ilvl w:val="0"/>
          <w:numId w:val="9"/>
        </w:numPr>
        <w:tabs>
          <w:tab w:val="left" w:pos="567"/>
        </w:tabs>
        <w:ind w:left="567" w:hanging="534"/>
      </w:pPr>
      <w:r w:rsidRPr="009A4CDC">
        <w:rPr>
          <w:w w:val="105"/>
        </w:rPr>
        <w:t>Den</w:t>
      </w:r>
      <w:r w:rsidRPr="009A4CDC">
        <w:rPr>
          <w:spacing w:val="-12"/>
          <w:w w:val="105"/>
        </w:rPr>
        <w:t xml:space="preserve"> </w:t>
      </w:r>
      <w:r w:rsidRPr="009A4CDC">
        <w:rPr>
          <w:w w:val="105"/>
        </w:rPr>
        <w:t>aktiva</w:t>
      </w:r>
      <w:r w:rsidRPr="009A4CDC">
        <w:rPr>
          <w:spacing w:val="-12"/>
          <w:w w:val="105"/>
        </w:rPr>
        <w:t xml:space="preserve"> </w:t>
      </w:r>
      <w:r w:rsidRPr="009A4CDC">
        <w:rPr>
          <w:w w:val="105"/>
        </w:rPr>
        <w:t>substansen</w:t>
      </w:r>
      <w:r w:rsidRPr="009A4CDC">
        <w:rPr>
          <w:spacing w:val="-11"/>
          <w:w w:val="105"/>
        </w:rPr>
        <w:t xml:space="preserve"> </w:t>
      </w:r>
      <w:r w:rsidRPr="009A4CDC">
        <w:rPr>
          <w:w w:val="105"/>
        </w:rPr>
        <w:t>är</w:t>
      </w:r>
      <w:r w:rsidRPr="009A4CDC">
        <w:rPr>
          <w:spacing w:val="-12"/>
          <w:w w:val="105"/>
        </w:rPr>
        <w:t xml:space="preserve"> </w:t>
      </w:r>
      <w:r w:rsidRPr="009A4CDC">
        <w:rPr>
          <w:w w:val="105"/>
        </w:rPr>
        <w:t>dasatinib.</w:t>
      </w:r>
      <w:r w:rsidRPr="009A4CDC">
        <w:rPr>
          <w:spacing w:val="-11"/>
          <w:w w:val="105"/>
        </w:rPr>
        <w:t xml:space="preserve"> </w:t>
      </w:r>
      <w:r w:rsidRPr="009A4CDC">
        <w:rPr>
          <w:w w:val="105"/>
        </w:rPr>
        <w:t>Varje</w:t>
      </w:r>
      <w:r w:rsidRPr="009A4CDC">
        <w:rPr>
          <w:spacing w:val="-12"/>
          <w:w w:val="105"/>
        </w:rPr>
        <w:t xml:space="preserve"> </w:t>
      </w:r>
      <w:r w:rsidRPr="009A4CDC">
        <w:rPr>
          <w:w w:val="105"/>
        </w:rPr>
        <w:t>filmdragerad</w:t>
      </w:r>
      <w:r w:rsidRPr="009A4CDC">
        <w:rPr>
          <w:spacing w:val="-12"/>
          <w:w w:val="105"/>
        </w:rPr>
        <w:t xml:space="preserve"> </w:t>
      </w:r>
      <w:r w:rsidRPr="009A4CDC">
        <w:rPr>
          <w:w w:val="105"/>
        </w:rPr>
        <w:t>tablett</w:t>
      </w:r>
      <w:r w:rsidRPr="009A4CDC">
        <w:rPr>
          <w:spacing w:val="-12"/>
          <w:w w:val="105"/>
        </w:rPr>
        <w:t xml:space="preserve"> </w:t>
      </w:r>
      <w:r w:rsidRPr="009A4CDC">
        <w:rPr>
          <w:w w:val="105"/>
        </w:rPr>
        <w:t>innehåller</w:t>
      </w:r>
      <w:r w:rsidRPr="009A4CDC">
        <w:rPr>
          <w:spacing w:val="-11"/>
          <w:w w:val="105"/>
        </w:rPr>
        <w:t xml:space="preserve"> </w:t>
      </w:r>
      <w:r w:rsidRPr="009A4CDC">
        <w:rPr>
          <w:w w:val="105"/>
        </w:rPr>
        <w:t>20</w:t>
      </w:r>
      <w:r w:rsidR="00820C86">
        <w:rPr>
          <w:w w:val="105"/>
        </w:rPr>
        <w:t> </w:t>
      </w:r>
      <w:r w:rsidRPr="009A4CDC">
        <w:rPr>
          <w:w w:val="105"/>
        </w:rPr>
        <w:t>mg,</w:t>
      </w:r>
      <w:r w:rsidRPr="009A4CDC">
        <w:rPr>
          <w:spacing w:val="-11"/>
          <w:w w:val="105"/>
        </w:rPr>
        <w:t xml:space="preserve"> </w:t>
      </w:r>
      <w:r w:rsidRPr="009A4CDC">
        <w:rPr>
          <w:w w:val="105"/>
        </w:rPr>
        <w:t>50</w:t>
      </w:r>
      <w:r w:rsidR="00820C86">
        <w:rPr>
          <w:w w:val="105"/>
        </w:rPr>
        <w:t> </w:t>
      </w:r>
      <w:r w:rsidRPr="009A4CDC">
        <w:rPr>
          <w:w w:val="105"/>
        </w:rPr>
        <w:t>mg,</w:t>
      </w:r>
      <w:r w:rsidRPr="009A4CDC">
        <w:rPr>
          <w:spacing w:val="-10"/>
          <w:w w:val="105"/>
        </w:rPr>
        <w:t xml:space="preserve"> </w:t>
      </w:r>
      <w:r w:rsidRPr="009A4CDC">
        <w:rPr>
          <w:w w:val="105"/>
        </w:rPr>
        <w:t>70</w:t>
      </w:r>
      <w:r w:rsidR="00820C86">
        <w:rPr>
          <w:w w:val="105"/>
        </w:rPr>
        <w:t> </w:t>
      </w:r>
      <w:r w:rsidRPr="009A4CDC">
        <w:rPr>
          <w:w w:val="105"/>
        </w:rPr>
        <w:t>mg, 80</w:t>
      </w:r>
      <w:r w:rsidR="00820C86">
        <w:rPr>
          <w:w w:val="105"/>
        </w:rPr>
        <w:t> </w:t>
      </w:r>
      <w:r w:rsidRPr="009A4CDC">
        <w:rPr>
          <w:w w:val="105"/>
        </w:rPr>
        <w:t>mg, 100</w:t>
      </w:r>
      <w:r w:rsidR="00820C86">
        <w:rPr>
          <w:w w:val="105"/>
        </w:rPr>
        <w:t> </w:t>
      </w:r>
      <w:r w:rsidRPr="009A4CDC">
        <w:rPr>
          <w:w w:val="105"/>
        </w:rPr>
        <w:t>mg eller 140</w:t>
      </w:r>
      <w:r w:rsidR="00820C86">
        <w:rPr>
          <w:w w:val="105"/>
        </w:rPr>
        <w:t> </w:t>
      </w:r>
      <w:r w:rsidRPr="009A4CDC">
        <w:rPr>
          <w:w w:val="105"/>
        </w:rPr>
        <w:t>mg dasatinib</w:t>
      </w:r>
      <w:r w:rsidR="00991DFA">
        <w:rPr>
          <w:w w:val="105"/>
        </w:rPr>
        <w:t xml:space="preserve"> </w:t>
      </w:r>
      <w:r w:rsidR="00991DFA" w:rsidRPr="00991DFA">
        <w:rPr>
          <w:w w:val="105"/>
        </w:rPr>
        <w:t>(som monohydrat)</w:t>
      </w:r>
      <w:r w:rsidRPr="009A4CDC">
        <w:rPr>
          <w:w w:val="105"/>
        </w:rPr>
        <w:t>.</w:t>
      </w:r>
    </w:p>
    <w:p w14:paraId="26F4F55D" w14:textId="77777777" w:rsidR="00D3609F" w:rsidRPr="009A4CDC" w:rsidRDefault="00A953D3" w:rsidP="003A5223">
      <w:pPr>
        <w:pStyle w:val="ListParagraph"/>
        <w:numPr>
          <w:ilvl w:val="0"/>
          <w:numId w:val="9"/>
        </w:numPr>
        <w:tabs>
          <w:tab w:val="left" w:pos="567"/>
        </w:tabs>
        <w:ind w:left="567" w:hanging="535"/>
      </w:pPr>
      <w:r w:rsidRPr="009A4CDC">
        <w:rPr>
          <w:w w:val="105"/>
        </w:rPr>
        <w:t>Övriga innehållsämnen</w:t>
      </w:r>
      <w:r w:rsidRPr="009A4CDC">
        <w:rPr>
          <w:spacing w:val="-4"/>
          <w:w w:val="105"/>
        </w:rPr>
        <w:t xml:space="preserve"> </w:t>
      </w:r>
      <w:r w:rsidRPr="009A4CDC">
        <w:rPr>
          <w:w w:val="105"/>
        </w:rPr>
        <w:t>är:</w:t>
      </w:r>
    </w:p>
    <w:p w14:paraId="1E75C84E" w14:textId="546ECE81" w:rsidR="00D3609F" w:rsidRPr="009A4CDC" w:rsidRDefault="00A953D3" w:rsidP="0015224F">
      <w:pPr>
        <w:pStyle w:val="ListParagraph"/>
        <w:numPr>
          <w:ilvl w:val="0"/>
          <w:numId w:val="9"/>
        </w:numPr>
        <w:tabs>
          <w:tab w:val="left" w:pos="1400"/>
          <w:tab w:val="left" w:pos="1401"/>
        </w:tabs>
      </w:pPr>
      <w:r w:rsidRPr="009A4CDC">
        <w:rPr>
          <w:i/>
          <w:w w:val="105"/>
        </w:rPr>
        <w:t>Tablettkärna:</w:t>
      </w:r>
      <w:r w:rsidRPr="009A4CDC">
        <w:rPr>
          <w:i/>
          <w:spacing w:val="-16"/>
          <w:w w:val="105"/>
        </w:rPr>
        <w:t xml:space="preserve"> </w:t>
      </w:r>
      <w:r w:rsidRPr="009A4CDC">
        <w:rPr>
          <w:w w:val="105"/>
        </w:rPr>
        <w:t>laktosmonohydrat</w:t>
      </w:r>
      <w:r w:rsidR="00547F6D">
        <w:rPr>
          <w:w w:val="105"/>
        </w:rPr>
        <w:t xml:space="preserve">, </w:t>
      </w:r>
      <w:r w:rsidRPr="009A4CDC">
        <w:rPr>
          <w:w w:val="105"/>
        </w:rPr>
        <w:t>mikrokristallin cellulosa</w:t>
      </w:r>
      <w:r w:rsidR="00F15F9D">
        <w:rPr>
          <w:w w:val="105"/>
        </w:rPr>
        <w:t xml:space="preserve"> </w:t>
      </w:r>
      <w:r w:rsidR="000A2A73" w:rsidRPr="00FD603F">
        <w:rPr>
          <w:w w:val="105"/>
        </w:rPr>
        <w:t>P</w:t>
      </w:r>
      <w:r w:rsidR="00F15F9D" w:rsidRPr="00FD603F">
        <w:rPr>
          <w:w w:val="105"/>
        </w:rPr>
        <w:t>H 101 (E460)</w:t>
      </w:r>
      <w:r w:rsidR="00547F6D">
        <w:rPr>
          <w:w w:val="105"/>
        </w:rPr>
        <w:t xml:space="preserve">, </w:t>
      </w:r>
      <w:r w:rsidRPr="009A4CDC">
        <w:rPr>
          <w:w w:val="105"/>
        </w:rPr>
        <w:t>kroskarmellosnatrium</w:t>
      </w:r>
      <w:r w:rsidR="00FD603F">
        <w:rPr>
          <w:w w:val="105"/>
        </w:rPr>
        <w:t xml:space="preserve"> </w:t>
      </w:r>
      <w:r w:rsidR="00FD603F" w:rsidRPr="00FD603F">
        <w:rPr>
          <w:w w:val="105"/>
        </w:rPr>
        <w:t>(E468)</w:t>
      </w:r>
      <w:r w:rsidR="00866814">
        <w:rPr>
          <w:w w:val="105"/>
        </w:rPr>
        <w:t xml:space="preserve">, </w:t>
      </w:r>
      <w:r w:rsidR="00866814" w:rsidRPr="00866814">
        <w:rPr>
          <w:w w:val="105"/>
        </w:rPr>
        <w:t>hydroxipropylcellulosa</w:t>
      </w:r>
      <w:r w:rsidR="00866814">
        <w:rPr>
          <w:w w:val="105"/>
        </w:rPr>
        <w:t xml:space="preserve"> (E463), </w:t>
      </w:r>
      <w:r w:rsidR="00866814" w:rsidRPr="00866814">
        <w:rPr>
          <w:w w:val="105"/>
        </w:rPr>
        <w:t xml:space="preserve">mikrokristallin cellulosa </w:t>
      </w:r>
      <w:r w:rsidR="000A2A73" w:rsidRPr="00866814">
        <w:rPr>
          <w:w w:val="105"/>
        </w:rPr>
        <w:t>P</w:t>
      </w:r>
      <w:r w:rsidR="00866814" w:rsidRPr="00866814">
        <w:rPr>
          <w:w w:val="105"/>
        </w:rPr>
        <w:t>H 1</w:t>
      </w:r>
      <w:r w:rsidR="00866814">
        <w:rPr>
          <w:w w:val="105"/>
        </w:rPr>
        <w:t>12</w:t>
      </w:r>
      <w:r w:rsidR="00866814" w:rsidRPr="00866814">
        <w:rPr>
          <w:w w:val="105"/>
        </w:rPr>
        <w:t xml:space="preserve"> (E460)</w:t>
      </w:r>
      <w:r w:rsidRPr="009A4CDC">
        <w:rPr>
          <w:w w:val="105"/>
        </w:rPr>
        <w:t>, magnesiumstearat</w:t>
      </w:r>
      <w:r w:rsidR="00FD603F">
        <w:rPr>
          <w:w w:val="105"/>
        </w:rPr>
        <w:t xml:space="preserve"> (E470)</w:t>
      </w:r>
    </w:p>
    <w:p w14:paraId="279211CF" w14:textId="39F4FB69" w:rsidR="00D3609F" w:rsidRPr="009A4CDC" w:rsidRDefault="00A953D3" w:rsidP="0015224F">
      <w:pPr>
        <w:pStyle w:val="ListParagraph"/>
        <w:numPr>
          <w:ilvl w:val="0"/>
          <w:numId w:val="9"/>
        </w:numPr>
        <w:tabs>
          <w:tab w:val="left" w:pos="1400"/>
          <w:tab w:val="left" w:pos="1401"/>
        </w:tabs>
      </w:pPr>
      <w:r w:rsidRPr="009A4CDC">
        <w:rPr>
          <w:i/>
          <w:w w:val="105"/>
        </w:rPr>
        <w:t>Filmdragering</w:t>
      </w:r>
      <w:r w:rsidRPr="009A4CDC">
        <w:rPr>
          <w:w w:val="105"/>
        </w:rPr>
        <w:t>: hypromellos</w:t>
      </w:r>
      <w:r w:rsidR="00547F6D">
        <w:rPr>
          <w:w w:val="105"/>
        </w:rPr>
        <w:t xml:space="preserve"> (E464)</w:t>
      </w:r>
      <w:r w:rsidRPr="009A4CDC">
        <w:rPr>
          <w:w w:val="105"/>
        </w:rPr>
        <w:t xml:space="preserve">, titandioxid (E171), </w:t>
      </w:r>
      <w:r w:rsidR="00FD603F" w:rsidRPr="00FD603F">
        <w:t>triacetin (E1518)</w:t>
      </w:r>
    </w:p>
    <w:p w14:paraId="29C1F1E4" w14:textId="77777777" w:rsidR="00D3609F" w:rsidRPr="009A4CDC" w:rsidRDefault="00D3609F" w:rsidP="00A6590A">
      <w:pPr>
        <w:pStyle w:val="BodyText"/>
        <w:rPr>
          <w:sz w:val="22"/>
          <w:szCs w:val="22"/>
        </w:rPr>
      </w:pPr>
    </w:p>
    <w:p w14:paraId="10697A71" w14:textId="77777777" w:rsidR="00D3609F" w:rsidRPr="009A4CDC" w:rsidRDefault="00A953D3" w:rsidP="00A6590A">
      <w:pPr>
        <w:pStyle w:val="Heading1"/>
        <w:ind w:left="0"/>
        <w:rPr>
          <w:sz w:val="22"/>
          <w:szCs w:val="22"/>
        </w:rPr>
      </w:pPr>
      <w:r w:rsidRPr="009A4CDC">
        <w:rPr>
          <w:w w:val="105"/>
          <w:sz w:val="22"/>
          <w:szCs w:val="22"/>
        </w:rPr>
        <w:t>Läkemedlets utseende och förpackningsstorlekar</w:t>
      </w:r>
    </w:p>
    <w:p w14:paraId="398B06E2" w14:textId="2F99F7E8" w:rsidR="00D3609F" w:rsidRPr="00822CB1" w:rsidRDefault="00D60FDB" w:rsidP="00A6590A">
      <w:pPr>
        <w:pStyle w:val="BodyText"/>
        <w:rPr>
          <w:sz w:val="22"/>
          <w:szCs w:val="22"/>
        </w:rPr>
      </w:pPr>
      <w:r w:rsidRPr="00822CB1">
        <w:rPr>
          <w:w w:val="105"/>
          <w:sz w:val="22"/>
          <w:szCs w:val="22"/>
        </w:rPr>
        <w:t xml:space="preserve">Dasatinib </w:t>
      </w:r>
      <w:r w:rsidR="00946721" w:rsidRPr="00822CB1">
        <w:rPr>
          <w:w w:val="105"/>
          <w:sz w:val="22"/>
          <w:szCs w:val="22"/>
        </w:rPr>
        <w:t>Accord Healthcare</w:t>
      </w:r>
      <w:r w:rsidR="00A953D3" w:rsidRPr="00822CB1">
        <w:rPr>
          <w:w w:val="105"/>
          <w:sz w:val="22"/>
          <w:szCs w:val="22"/>
        </w:rPr>
        <w:t xml:space="preserve"> 20</w:t>
      </w:r>
      <w:r w:rsidR="00820C86" w:rsidRPr="00822CB1">
        <w:rPr>
          <w:w w:val="105"/>
          <w:sz w:val="22"/>
          <w:szCs w:val="22"/>
        </w:rPr>
        <w:t> </w:t>
      </w:r>
      <w:r w:rsidR="00A953D3" w:rsidRPr="00822CB1">
        <w:rPr>
          <w:w w:val="105"/>
          <w:sz w:val="22"/>
          <w:szCs w:val="22"/>
        </w:rPr>
        <w:t xml:space="preserve">mg: den filmdragerade tabletten är </w:t>
      </w:r>
      <w:r w:rsidR="00561163" w:rsidRPr="00822CB1">
        <w:rPr>
          <w:w w:val="105"/>
          <w:sz w:val="22"/>
          <w:szCs w:val="22"/>
        </w:rPr>
        <w:t xml:space="preserve">en </w:t>
      </w:r>
      <w:r w:rsidR="00A953D3" w:rsidRPr="00822CB1">
        <w:rPr>
          <w:w w:val="105"/>
          <w:sz w:val="22"/>
          <w:szCs w:val="22"/>
        </w:rPr>
        <w:t xml:space="preserve">vit till benvit, </w:t>
      </w:r>
      <w:r w:rsidR="00793A9F" w:rsidRPr="00822CB1">
        <w:rPr>
          <w:w w:val="105"/>
          <w:sz w:val="22"/>
          <w:szCs w:val="22"/>
        </w:rPr>
        <w:t xml:space="preserve">bikonvex, cirka </w:t>
      </w:r>
      <w:r w:rsidR="00547F6D" w:rsidRPr="00822CB1">
        <w:rPr>
          <w:w w:val="105"/>
          <w:sz w:val="22"/>
          <w:szCs w:val="22"/>
        </w:rPr>
        <w:t>5,</w:t>
      </w:r>
      <w:r w:rsidR="00793A9F" w:rsidRPr="00822CB1">
        <w:rPr>
          <w:w w:val="105"/>
          <w:sz w:val="22"/>
          <w:szCs w:val="22"/>
        </w:rPr>
        <w:t>5</w:t>
      </w:r>
      <w:r w:rsidR="00547F6D" w:rsidRPr="00822CB1">
        <w:rPr>
          <w:w w:val="105"/>
          <w:sz w:val="22"/>
          <w:szCs w:val="22"/>
        </w:rPr>
        <w:t> mm</w:t>
      </w:r>
      <w:r w:rsidR="00793A9F" w:rsidRPr="00822CB1">
        <w:rPr>
          <w:w w:val="105"/>
          <w:sz w:val="22"/>
          <w:szCs w:val="22"/>
        </w:rPr>
        <w:t xml:space="preserve"> rund,</w:t>
      </w:r>
      <w:r w:rsidR="00A953D3" w:rsidRPr="00822CB1">
        <w:rPr>
          <w:w w:val="105"/>
          <w:sz w:val="22"/>
          <w:szCs w:val="22"/>
        </w:rPr>
        <w:t xml:space="preserve"> </w:t>
      </w:r>
      <w:r w:rsidR="00793A9F" w:rsidRPr="00822CB1">
        <w:rPr>
          <w:w w:val="105"/>
          <w:sz w:val="22"/>
          <w:szCs w:val="22"/>
        </w:rPr>
        <w:t>film</w:t>
      </w:r>
      <w:r w:rsidR="009E64B9" w:rsidRPr="00822CB1">
        <w:rPr>
          <w:w w:val="105"/>
          <w:sz w:val="22"/>
          <w:szCs w:val="22"/>
        </w:rPr>
        <w:t xml:space="preserve">dragerad tablett </w:t>
      </w:r>
      <w:r w:rsidR="00A953D3" w:rsidRPr="00822CB1">
        <w:rPr>
          <w:w w:val="105"/>
          <w:sz w:val="22"/>
          <w:szCs w:val="22"/>
        </w:rPr>
        <w:t xml:space="preserve">märkt med </w:t>
      </w:r>
      <w:r w:rsidR="00547F6D" w:rsidRPr="00822CB1">
        <w:rPr>
          <w:w w:val="105"/>
          <w:sz w:val="22"/>
          <w:szCs w:val="22"/>
        </w:rPr>
        <w:t>”</w:t>
      </w:r>
      <w:r w:rsidR="00793A9F" w:rsidRPr="00822CB1">
        <w:rPr>
          <w:w w:val="105"/>
          <w:sz w:val="22"/>
          <w:szCs w:val="22"/>
        </w:rPr>
        <w:t>IV1</w:t>
      </w:r>
      <w:r w:rsidR="00547F6D" w:rsidRPr="00822CB1">
        <w:rPr>
          <w:w w:val="105"/>
          <w:sz w:val="22"/>
          <w:szCs w:val="22"/>
        </w:rPr>
        <w:t>”</w:t>
      </w:r>
      <w:r w:rsidR="00A953D3" w:rsidRPr="00822CB1">
        <w:rPr>
          <w:w w:val="105"/>
          <w:sz w:val="22"/>
          <w:szCs w:val="22"/>
        </w:rPr>
        <w:t xml:space="preserve"> på ena sidan och </w:t>
      </w:r>
      <w:r w:rsidR="00793A9F" w:rsidRPr="00822CB1">
        <w:rPr>
          <w:w w:val="105"/>
          <w:sz w:val="22"/>
          <w:szCs w:val="22"/>
        </w:rPr>
        <w:t xml:space="preserve">slät </w:t>
      </w:r>
      <w:r w:rsidR="00A953D3" w:rsidRPr="00822CB1">
        <w:rPr>
          <w:w w:val="105"/>
          <w:sz w:val="22"/>
          <w:szCs w:val="22"/>
        </w:rPr>
        <w:t>på den andra sidan.</w:t>
      </w:r>
    </w:p>
    <w:p w14:paraId="2593F108" w14:textId="77777777" w:rsidR="00D3609F" w:rsidRPr="00822CB1" w:rsidRDefault="00D3609F" w:rsidP="00A6590A">
      <w:pPr>
        <w:pStyle w:val="BodyText"/>
        <w:rPr>
          <w:sz w:val="22"/>
          <w:szCs w:val="22"/>
        </w:rPr>
      </w:pPr>
    </w:p>
    <w:p w14:paraId="37928D15" w14:textId="7E870A6C" w:rsidR="00D3609F" w:rsidRPr="00822CB1" w:rsidRDefault="00D60FDB" w:rsidP="00A6590A">
      <w:pPr>
        <w:pStyle w:val="BodyText"/>
        <w:rPr>
          <w:sz w:val="22"/>
          <w:szCs w:val="22"/>
        </w:rPr>
      </w:pPr>
      <w:r w:rsidRPr="00822CB1">
        <w:rPr>
          <w:w w:val="105"/>
          <w:sz w:val="22"/>
          <w:szCs w:val="22"/>
        </w:rPr>
        <w:t xml:space="preserve">Dasatinib </w:t>
      </w:r>
      <w:r w:rsidR="00946721" w:rsidRPr="00822CB1">
        <w:rPr>
          <w:w w:val="105"/>
          <w:sz w:val="22"/>
          <w:szCs w:val="22"/>
        </w:rPr>
        <w:t>Accord Healthcare</w:t>
      </w:r>
      <w:r w:rsidR="00A953D3" w:rsidRPr="00822CB1">
        <w:rPr>
          <w:w w:val="105"/>
          <w:sz w:val="22"/>
          <w:szCs w:val="22"/>
        </w:rPr>
        <w:t xml:space="preserve"> 50</w:t>
      </w:r>
      <w:r w:rsidR="00820C86" w:rsidRPr="00822CB1">
        <w:rPr>
          <w:w w:val="105"/>
          <w:sz w:val="22"/>
          <w:szCs w:val="22"/>
        </w:rPr>
        <w:t> </w:t>
      </w:r>
      <w:r w:rsidR="00A953D3" w:rsidRPr="00822CB1">
        <w:rPr>
          <w:w w:val="105"/>
          <w:sz w:val="22"/>
          <w:szCs w:val="22"/>
        </w:rPr>
        <w:t xml:space="preserve">mg: den filmdragerade tabletten är </w:t>
      </w:r>
      <w:r w:rsidR="00561163" w:rsidRPr="00822CB1">
        <w:rPr>
          <w:w w:val="105"/>
          <w:sz w:val="22"/>
          <w:szCs w:val="22"/>
        </w:rPr>
        <w:t xml:space="preserve">en </w:t>
      </w:r>
      <w:r w:rsidR="00A953D3" w:rsidRPr="00822CB1">
        <w:rPr>
          <w:w w:val="105"/>
          <w:sz w:val="22"/>
          <w:szCs w:val="22"/>
        </w:rPr>
        <w:t xml:space="preserve">vit till benvit, </w:t>
      </w:r>
      <w:r w:rsidR="00793A9F" w:rsidRPr="00822CB1">
        <w:rPr>
          <w:w w:val="105"/>
          <w:sz w:val="22"/>
          <w:szCs w:val="22"/>
        </w:rPr>
        <w:t xml:space="preserve">bikonvex, cirka 10,7 </w:t>
      </w:r>
      <w:r w:rsidR="00547F6D" w:rsidRPr="00822CB1">
        <w:rPr>
          <w:w w:val="105"/>
          <w:sz w:val="22"/>
          <w:szCs w:val="22"/>
        </w:rPr>
        <w:t>mm x</w:t>
      </w:r>
      <w:r w:rsidR="00561163" w:rsidRPr="00822CB1">
        <w:rPr>
          <w:w w:val="105"/>
          <w:sz w:val="22"/>
          <w:szCs w:val="22"/>
        </w:rPr>
        <w:t> </w:t>
      </w:r>
      <w:r w:rsidR="00793A9F" w:rsidRPr="00822CB1">
        <w:rPr>
          <w:w w:val="105"/>
          <w:sz w:val="22"/>
          <w:szCs w:val="22"/>
        </w:rPr>
        <w:t>5,7 mm oval, film</w:t>
      </w:r>
      <w:r w:rsidR="009E64B9" w:rsidRPr="00822CB1">
        <w:rPr>
          <w:w w:val="105"/>
          <w:sz w:val="22"/>
          <w:szCs w:val="22"/>
        </w:rPr>
        <w:t>dragerad tablett</w:t>
      </w:r>
      <w:r w:rsidR="00A953D3" w:rsidRPr="00822CB1">
        <w:rPr>
          <w:w w:val="105"/>
          <w:sz w:val="22"/>
          <w:szCs w:val="22"/>
        </w:rPr>
        <w:t xml:space="preserve"> märkt med </w:t>
      </w:r>
      <w:r w:rsidR="00547F6D" w:rsidRPr="00822CB1">
        <w:rPr>
          <w:w w:val="105"/>
          <w:sz w:val="22"/>
          <w:szCs w:val="22"/>
        </w:rPr>
        <w:t>”</w:t>
      </w:r>
      <w:r w:rsidR="00793A9F" w:rsidRPr="00822CB1">
        <w:rPr>
          <w:w w:val="105"/>
          <w:sz w:val="22"/>
          <w:szCs w:val="22"/>
        </w:rPr>
        <w:t>IV2</w:t>
      </w:r>
      <w:r w:rsidR="00547F6D" w:rsidRPr="00822CB1">
        <w:rPr>
          <w:w w:val="105"/>
          <w:sz w:val="22"/>
          <w:szCs w:val="22"/>
        </w:rPr>
        <w:t>”</w:t>
      </w:r>
      <w:r w:rsidR="00A953D3" w:rsidRPr="00822CB1">
        <w:rPr>
          <w:w w:val="105"/>
          <w:sz w:val="22"/>
          <w:szCs w:val="22"/>
        </w:rPr>
        <w:t xml:space="preserve"> på ena sidan och </w:t>
      </w:r>
      <w:r w:rsidR="00793A9F" w:rsidRPr="00822CB1">
        <w:rPr>
          <w:w w:val="105"/>
          <w:sz w:val="22"/>
          <w:szCs w:val="22"/>
        </w:rPr>
        <w:t>slät</w:t>
      </w:r>
      <w:r w:rsidR="00A953D3" w:rsidRPr="00822CB1">
        <w:rPr>
          <w:w w:val="105"/>
          <w:sz w:val="22"/>
          <w:szCs w:val="22"/>
        </w:rPr>
        <w:t xml:space="preserve"> på den andra sidan.</w:t>
      </w:r>
    </w:p>
    <w:p w14:paraId="0C3B3BEB" w14:textId="77777777" w:rsidR="00D3609F" w:rsidRPr="00822CB1" w:rsidRDefault="00D3609F" w:rsidP="00A6590A">
      <w:pPr>
        <w:pStyle w:val="BodyText"/>
        <w:rPr>
          <w:sz w:val="22"/>
          <w:szCs w:val="22"/>
        </w:rPr>
      </w:pPr>
    </w:p>
    <w:p w14:paraId="57765F51" w14:textId="21C02726" w:rsidR="00D3609F" w:rsidRPr="00822CB1" w:rsidRDefault="00D60FDB" w:rsidP="00A6590A">
      <w:pPr>
        <w:pStyle w:val="BodyText"/>
        <w:rPr>
          <w:sz w:val="22"/>
          <w:szCs w:val="22"/>
        </w:rPr>
      </w:pPr>
      <w:r w:rsidRPr="00822CB1">
        <w:rPr>
          <w:w w:val="105"/>
          <w:sz w:val="22"/>
          <w:szCs w:val="22"/>
        </w:rPr>
        <w:t xml:space="preserve">Dasatinib </w:t>
      </w:r>
      <w:r w:rsidR="00946721" w:rsidRPr="00822CB1">
        <w:rPr>
          <w:w w:val="105"/>
          <w:sz w:val="22"/>
          <w:szCs w:val="22"/>
        </w:rPr>
        <w:t>Accord Healthcare</w:t>
      </w:r>
      <w:r w:rsidR="00A953D3" w:rsidRPr="00822CB1">
        <w:rPr>
          <w:w w:val="105"/>
          <w:sz w:val="22"/>
          <w:szCs w:val="22"/>
        </w:rPr>
        <w:t xml:space="preserve"> 70</w:t>
      </w:r>
      <w:r w:rsidR="00820C86" w:rsidRPr="00822CB1">
        <w:rPr>
          <w:w w:val="105"/>
          <w:sz w:val="22"/>
          <w:szCs w:val="22"/>
        </w:rPr>
        <w:t> </w:t>
      </w:r>
      <w:r w:rsidR="00A953D3" w:rsidRPr="00822CB1">
        <w:rPr>
          <w:w w:val="105"/>
          <w:sz w:val="22"/>
          <w:szCs w:val="22"/>
        </w:rPr>
        <w:t xml:space="preserve">mg: den filmdragerade tabletten är </w:t>
      </w:r>
      <w:r w:rsidR="00561163" w:rsidRPr="00822CB1">
        <w:rPr>
          <w:w w:val="105"/>
          <w:sz w:val="22"/>
          <w:szCs w:val="22"/>
        </w:rPr>
        <w:t xml:space="preserve">en </w:t>
      </w:r>
      <w:r w:rsidR="00A953D3" w:rsidRPr="00822CB1">
        <w:rPr>
          <w:w w:val="105"/>
          <w:sz w:val="22"/>
          <w:szCs w:val="22"/>
        </w:rPr>
        <w:t xml:space="preserve">vit till benvit, </w:t>
      </w:r>
      <w:r w:rsidR="00793A9F" w:rsidRPr="00822CB1">
        <w:rPr>
          <w:w w:val="105"/>
          <w:sz w:val="22"/>
          <w:szCs w:val="22"/>
        </w:rPr>
        <w:t xml:space="preserve">bikonvex, cirka </w:t>
      </w:r>
      <w:r w:rsidR="00547F6D" w:rsidRPr="00822CB1">
        <w:rPr>
          <w:w w:val="105"/>
          <w:sz w:val="22"/>
          <w:szCs w:val="22"/>
        </w:rPr>
        <w:t xml:space="preserve">8,7 mm </w:t>
      </w:r>
      <w:r w:rsidR="00793A9F" w:rsidRPr="00822CB1">
        <w:rPr>
          <w:w w:val="105"/>
          <w:sz w:val="22"/>
          <w:szCs w:val="22"/>
        </w:rPr>
        <w:t>rund, film</w:t>
      </w:r>
      <w:r w:rsidR="00547F6D" w:rsidRPr="00822CB1">
        <w:rPr>
          <w:w w:val="105"/>
          <w:sz w:val="22"/>
          <w:szCs w:val="22"/>
        </w:rPr>
        <w:t>dragerad tablett</w:t>
      </w:r>
      <w:r w:rsidR="00A953D3" w:rsidRPr="00822CB1">
        <w:rPr>
          <w:w w:val="105"/>
          <w:sz w:val="22"/>
          <w:szCs w:val="22"/>
        </w:rPr>
        <w:t xml:space="preserve"> märkt med </w:t>
      </w:r>
      <w:r w:rsidR="00547F6D" w:rsidRPr="00822CB1">
        <w:rPr>
          <w:w w:val="105"/>
          <w:sz w:val="22"/>
          <w:szCs w:val="22"/>
        </w:rPr>
        <w:t>”</w:t>
      </w:r>
      <w:r w:rsidR="00793A9F" w:rsidRPr="00822CB1">
        <w:rPr>
          <w:w w:val="105"/>
          <w:sz w:val="22"/>
          <w:szCs w:val="22"/>
        </w:rPr>
        <w:t>IV3</w:t>
      </w:r>
      <w:r w:rsidR="00547F6D" w:rsidRPr="00822CB1">
        <w:rPr>
          <w:w w:val="105"/>
          <w:sz w:val="22"/>
          <w:szCs w:val="22"/>
        </w:rPr>
        <w:t>”</w:t>
      </w:r>
      <w:r w:rsidR="00A953D3" w:rsidRPr="00822CB1">
        <w:rPr>
          <w:w w:val="105"/>
          <w:sz w:val="22"/>
          <w:szCs w:val="22"/>
        </w:rPr>
        <w:t xml:space="preserve"> på ena sidan och </w:t>
      </w:r>
      <w:r w:rsidR="00793A9F" w:rsidRPr="00822CB1">
        <w:rPr>
          <w:w w:val="105"/>
          <w:sz w:val="22"/>
          <w:szCs w:val="22"/>
        </w:rPr>
        <w:t>slät</w:t>
      </w:r>
      <w:r w:rsidR="00A953D3" w:rsidRPr="00822CB1">
        <w:rPr>
          <w:w w:val="105"/>
          <w:sz w:val="22"/>
          <w:szCs w:val="22"/>
        </w:rPr>
        <w:t xml:space="preserve"> på den andra sidan.</w:t>
      </w:r>
    </w:p>
    <w:p w14:paraId="7333820F" w14:textId="77777777" w:rsidR="00D3609F" w:rsidRPr="00822CB1" w:rsidRDefault="00D3609F" w:rsidP="00A6590A">
      <w:pPr>
        <w:pStyle w:val="BodyText"/>
        <w:rPr>
          <w:sz w:val="22"/>
          <w:szCs w:val="22"/>
        </w:rPr>
      </w:pPr>
    </w:p>
    <w:p w14:paraId="1A117F46" w14:textId="435BDFBE" w:rsidR="00D3609F" w:rsidRPr="00822CB1" w:rsidRDefault="00D60FDB" w:rsidP="00A6590A">
      <w:pPr>
        <w:pStyle w:val="BodyText"/>
        <w:rPr>
          <w:sz w:val="22"/>
          <w:szCs w:val="22"/>
        </w:rPr>
      </w:pPr>
      <w:r w:rsidRPr="00822CB1">
        <w:rPr>
          <w:w w:val="105"/>
          <w:sz w:val="22"/>
          <w:szCs w:val="22"/>
        </w:rPr>
        <w:t xml:space="preserve">Dasatinib </w:t>
      </w:r>
      <w:r w:rsidR="00946721" w:rsidRPr="00822CB1">
        <w:rPr>
          <w:w w:val="105"/>
          <w:sz w:val="22"/>
          <w:szCs w:val="22"/>
        </w:rPr>
        <w:t>Accord Healthcare</w:t>
      </w:r>
      <w:r w:rsidR="00A953D3" w:rsidRPr="00822CB1">
        <w:rPr>
          <w:w w:val="105"/>
          <w:sz w:val="22"/>
          <w:szCs w:val="22"/>
        </w:rPr>
        <w:t xml:space="preserve"> 80</w:t>
      </w:r>
      <w:r w:rsidR="00820C86" w:rsidRPr="00822CB1">
        <w:rPr>
          <w:w w:val="105"/>
          <w:sz w:val="22"/>
          <w:szCs w:val="22"/>
        </w:rPr>
        <w:t> </w:t>
      </w:r>
      <w:r w:rsidR="00A953D3" w:rsidRPr="00822CB1">
        <w:rPr>
          <w:w w:val="105"/>
          <w:sz w:val="22"/>
          <w:szCs w:val="22"/>
        </w:rPr>
        <w:t xml:space="preserve">mg: den filmdragerade tabletten är </w:t>
      </w:r>
      <w:r w:rsidR="00561163" w:rsidRPr="00822CB1">
        <w:rPr>
          <w:w w:val="105"/>
          <w:sz w:val="22"/>
          <w:szCs w:val="22"/>
        </w:rPr>
        <w:t xml:space="preserve">en </w:t>
      </w:r>
      <w:r w:rsidR="00A953D3" w:rsidRPr="00822CB1">
        <w:rPr>
          <w:w w:val="105"/>
          <w:sz w:val="22"/>
          <w:szCs w:val="22"/>
        </w:rPr>
        <w:t xml:space="preserve">vit till benvit, </w:t>
      </w:r>
      <w:r w:rsidR="00793A9F" w:rsidRPr="00822CB1">
        <w:rPr>
          <w:w w:val="105"/>
          <w:sz w:val="22"/>
          <w:szCs w:val="22"/>
        </w:rPr>
        <w:t>bikonvex, cirka</w:t>
      </w:r>
      <w:r w:rsidR="00547F6D" w:rsidRPr="00822CB1">
        <w:rPr>
          <w:w w:val="105"/>
          <w:sz w:val="22"/>
          <w:szCs w:val="22"/>
        </w:rPr>
        <w:t> 10,2</w:t>
      </w:r>
      <w:r w:rsidR="00793A9F" w:rsidRPr="00822CB1">
        <w:rPr>
          <w:w w:val="105"/>
          <w:sz w:val="22"/>
          <w:szCs w:val="22"/>
        </w:rPr>
        <w:t>0 x 9,95</w:t>
      </w:r>
      <w:r w:rsidR="00547F6D" w:rsidRPr="00822CB1">
        <w:rPr>
          <w:w w:val="105"/>
          <w:sz w:val="22"/>
          <w:szCs w:val="22"/>
        </w:rPr>
        <w:t> mm</w:t>
      </w:r>
      <w:r w:rsidR="00793A9F" w:rsidRPr="00822CB1">
        <w:rPr>
          <w:w w:val="105"/>
          <w:sz w:val="22"/>
          <w:szCs w:val="22"/>
        </w:rPr>
        <w:t xml:space="preserve"> triangelformad</w:t>
      </w:r>
      <w:r w:rsidR="009E64B9" w:rsidRPr="00822CB1">
        <w:rPr>
          <w:w w:val="105"/>
          <w:sz w:val="22"/>
          <w:szCs w:val="22"/>
        </w:rPr>
        <w:t>,</w:t>
      </w:r>
      <w:r w:rsidR="00547F6D" w:rsidRPr="00822CB1">
        <w:rPr>
          <w:w w:val="105"/>
          <w:sz w:val="22"/>
          <w:szCs w:val="22"/>
        </w:rPr>
        <w:t xml:space="preserve"> </w:t>
      </w:r>
      <w:r w:rsidR="00793A9F" w:rsidRPr="00822CB1">
        <w:rPr>
          <w:w w:val="105"/>
          <w:sz w:val="22"/>
          <w:szCs w:val="22"/>
        </w:rPr>
        <w:t>film</w:t>
      </w:r>
      <w:r w:rsidR="00547F6D" w:rsidRPr="00822CB1">
        <w:rPr>
          <w:w w:val="105"/>
          <w:sz w:val="22"/>
          <w:szCs w:val="22"/>
        </w:rPr>
        <w:t>dragerad tablett</w:t>
      </w:r>
      <w:r w:rsidR="00A953D3" w:rsidRPr="00822CB1">
        <w:rPr>
          <w:w w:val="105"/>
          <w:sz w:val="22"/>
          <w:szCs w:val="22"/>
        </w:rPr>
        <w:t xml:space="preserve"> märkt med </w:t>
      </w:r>
      <w:r w:rsidR="009E64B9" w:rsidRPr="00822CB1">
        <w:rPr>
          <w:w w:val="105"/>
          <w:sz w:val="22"/>
          <w:szCs w:val="22"/>
        </w:rPr>
        <w:t>”</w:t>
      </w:r>
      <w:r w:rsidR="00793A9F" w:rsidRPr="00822CB1">
        <w:rPr>
          <w:w w:val="105"/>
          <w:sz w:val="22"/>
          <w:szCs w:val="22"/>
        </w:rPr>
        <w:t>IV4</w:t>
      </w:r>
      <w:r w:rsidR="009E64B9" w:rsidRPr="00822CB1">
        <w:rPr>
          <w:w w:val="105"/>
          <w:sz w:val="22"/>
          <w:szCs w:val="22"/>
        </w:rPr>
        <w:t>”</w:t>
      </w:r>
      <w:r w:rsidR="00A953D3" w:rsidRPr="00822CB1">
        <w:rPr>
          <w:w w:val="105"/>
          <w:sz w:val="22"/>
          <w:szCs w:val="22"/>
        </w:rPr>
        <w:t xml:space="preserve"> på ena sidan och </w:t>
      </w:r>
      <w:r w:rsidR="00793A9F" w:rsidRPr="00822CB1">
        <w:rPr>
          <w:w w:val="105"/>
          <w:sz w:val="22"/>
          <w:szCs w:val="22"/>
        </w:rPr>
        <w:t>slät</w:t>
      </w:r>
      <w:r w:rsidR="00A953D3" w:rsidRPr="00822CB1">
        <w:rPr>
          <w:w w:val="105"/>
          <w:sz w:val="22"/>
          <w:szCs w:val="22"/>
        </w:rPr>
        <w:t xml:space="preserve"> på den andra sidan.</w:t>
      </w:r>
    </w:p>
    <w:p w14:paraId="2C4C63CB" w14:textId="77777777" w:rsidR="00D3609F" w:rsidRPr="00822CB1" w:rsidRDefault="00D3609F" w:rsidP="00A6590A">
      <w:pPr>
        <w:pStyle w:val="BodyText"/>
        <w:rPr>
          <w:sz w:val="22"/>
          <w:szCs w:val="22"/>
        </w:rPr>
      </w:pPr>
    </w:p>
    <w:p w14:paraId="099D218A" w14:textId="3561BF4E" w:rsidR="00D3609F" w:rsidRPr="00822CB1" w:rsidRDefault="00D60FDB" w:rsidP="00A6590A">
      <w:pPr>
        <w:pStyle w:val="BodyText"/>
        <w:rPr>
          <w:sz w:val="22"/>
          <w:szCs w:val="22"/>
        </w:rPr>
      </w:pPr>
      <w:r w:rsidRPr="00822CB1">
        <w:rPr>
          <w:w w:val="105"/>
          <w:sz w:val="22"/>
          <w:szCs w:val="22"/>
        </w:rPr>
        <w:t xml:space="preserve">Dasatinib </w:t>
      </w:r>
      <w:r w:rsidR="00946721" w:rsidRPr="00822CB1">
        <w:rPr>
          <w:w w:val="105"/>
          <w:sz w:val="22"/>
          <w:szCs w:val="22"/>
        </w:rPr>
        <w:t>Accord Healthcare</w:t>
      </w:r>
      <w:r w:rsidR="00A953D3" w:rsidRPr="00822CB1">
        <w:rPr>
          <w:w w:val="105"/>
          <w:sz w:val="22"/>
          <w:szCs w:val="22"/>
        </w:rPr>
        <w:t xml:space="preserve"> 100</w:t>
      </w:r>
      <w:r w:rsidR="00820C86" w:rsidRPr="00822CB1">
        <w:rPr>
          <w:w w:val="105"/>
          <w:sz w:val="22"/>
          <w:szCs w:val="22"/>
        </w:rPr>
        <w:t> </w:t>
      </w:r>
      <w:r w:rsidR="00A953D3" w:rsidRPr="00822CB1">
        <w:rPr>
          <w:w w:val="105"/>
          <w:sz w:val="22"/>
          <w:szCs w:val="22"/>
        </w:rPr>
        <w:t xml:space="preserve">mg: den filmdragerade tabletten är </w:t>
      </w:r>
      <w:r w:rsidR="00561163" w:rsidRPr="00822CB1">
        <w:rPr>
          <w:w w:val="105"/>
          <w:sz w:val="22"/>
          <w:szCs w:val="22"/>
        </w:rPr>
        <w:t xml:space="preserve">en </w:t>
      </w:r>
      <w:r w:rsidR="00A953D3" w:rsidRPr="00822CB1">
        <w:rPr>
          <w:w w:val="105"/>
          <w:sz w:val="22"/>
          <w:szCs w:val="22"/>
        </w:rPr>
        <w:t xml:space="preserve">vit till benvit, </w:t>
      </w:r>
      <w:r w:rsidR="00822CB1" w:rsidRPr="00822CB1">
        <w:rPr>
          <w:w w:val="105"/>
          <w:sz w:val="22"/>
          <w:szCs w:val="22"/>
        </w:rPr>
        <w:t xml:space="preserve">bikonvex, cirka </w:t>
      </w:r>
      <w:r w:rsidR="009E64B9" w:rsidRPr="00822CB1">
        <w:rPr>
          <w:w w:val="105"/>
          <w:sz w:val="22"/>
          <w:szCs w:val="22"/>
        </w:rPr>
        <w:t>14,</w:t>
      </w:r>
      <w:r w:rsidR="00822CB1" w:rsidRPr="00822CB1">
        <w:rPr>
          <w:w w:val="105"/>
          <w:sz w:val="22"/>
          <w:szCs w:val="22"/>
        </w:rPr>
        <w:t>70 x 7,10</w:t>
      </w:r>
      <w:r w:rsidR="009E64B9" w:rsidRPr="00822CB1">
        <w:rPr>
          <w:w w:val="105"/>
          <w:sz w:val="22"/>
          <w:szCs w:val="22"/>
        </w:rPr>
        <w:t> mm</w:t>
      </w:r>
      <w:r w:rsidR="00822CB1" w:rsidRPr="00822CB1">
        <w:rPr>
          <w:w w:val="105"/>
          <w:sz w:val="22"/>
          <w:szCs w:val="22"/>
        </w:rPr>
        <w:t xml:space="preserve"> oval, film</w:t>
      </w:r>
      <w:r w:rsidR="009E64B9" w:rsidRPr="00822CB1">
        <w:rPr>
          <w:w w:val="105"/>
          <w:sz w:val="22"/>
          <w:szCs w:val="22"/>
        </w:rPr>
        <w:t>dragerad tablett</w:t>
      </w:r>
      <w:r w:rsidR="00A953D3" w:rsidRPr="00822CB1">
        <w:rPr>
          <w:w w:val="105"/>
          <w:sz w:val="22"/>
          <w:szCs w:val="22"/>
        </w:rPr>
        <w:t xml:space="preserve"> märkt med </w:t>
      </w:r>
      <w:r w:rsidR="009E64B9" w:rsidRPr="00822CB1">
        <w:rPr>
          <w:w w:val="105"/>
          <w:sz w:val="22"/>
          <w:szCs w:val="22"/>
        </w:rPr>
        <w:t>”</w:t>
      </w:r>
      <w:r w:rsidR="00822CB1" w:rsidRPr="00822CB1">
        <w:rPr>
          <w:w w:val="105"/>
          <w:sz w:val="22"/>
          <w:szCs w:val="22"/>
        </w:rPr>
        <w:t>IV5</w:t>
      </w:r>
      <w:r w:rsidR="009E64B9" w:rsidRPr="00822CB1">
        <w:rPr>
          <w:w w:val="105"/>
          <w:sz w:val="22"/>
          <w:szCs w:val="22"/>
        </w:rPr>
        <w:t>”</w:t>
      </w:r>
      <w:r w:rsidR="00A953D3" w:rsidRPr="00822CB1">
        <w:rPr>
          <w:w w:val="105"/>
          <w:sz w:val="22"/>
          <w:szCs w:val="22"/>
        </w:rPr>
        <w:t xml:space="preserve"> på ena sidan och ”</w:t>
      </w:r>
      <w:r w:rsidR="009E64B9" w:rsidRPr="00822CB1">
        <w:rPr>
          <w:w w:val="105"/>
          <w:sz w:val="22"/>
          <w:szCs w:val="22"/>
        </w:rPr>
        <w:t>100</w:t>
      </w:r>
      <w:r w:rsidR="00A953D3" w:rsidRPr="00822CB1">
        <w:rPr>
          <w:w w:val="105"/>
          <w:sz w:val="22"/>
          <w:szCs w:val="22"/>
        </w:rPr>
        <w:t>” på den andra sidan.</w:t>
      </w:r>
    </w:p>
    <w:p w14:paraId="6C1C66D9" w14:textId="77777777" w:rsidR="00D3609F" w:rsidRPr="00822CB1" w:rsidRDefault="00D3609F" w:rsidP="00A6590A">
      <w:pPr>
        <w:pStyle w:val="BodyText"/>
        <w:rPr>
          <w:sz w:val="22"/>
          <w:szCs w:val="22"/>
        </w:rPr>
      </w:pPr>
    </w:p>
    <w:p w14:paraId="18A28A1F" w14:textId="4F76D227" w:rsidR="00D3609F" w:rsidRPr="00822CB1" w:rsidRDefault="00D60FDB" w:rsidP="00A6590A">
      <w:pPr>
        <w:pStyle w:val="BodyText"/>
        <w:rPr>
          <w:sz w:val="22"/>
          <w:szCs w:val="22"/>
        </w:rPr>
      </w:pPr>
      <w:r w:rsidRPr="00822CB1">
        <w:rPr>
          <w:w w:val="105"/>
          <w:sz w:val="22"/>
          <w:szCs w:val="22"/>
        </w:rPr>
        <w:t xml:space="preserve">Dasatinib </w:t>
      </w:r>
      <w:r w:rsidR="00946721" w:rsidRPr="00822CB1">
        <w:rPr>
          <w:w w:val="105"/>
          <w:sz w:val="22"/>
          <w:szCs w:val="22"/>
        </w:rPr>
        <w:t>Accord Healthcare</w:t>
      </w:r>
      <w:r w:rsidR="00A953D3" w:rsidRPr="00822CB1">
        <w:rPr>
          <w:w w:val="105"/>
          <w:sz w:val="22"/>
          <w:szCs w:val="22"/>
        </w:rPr>
        <w:t xml:space="preserve"> 140</w:t>
      </w:r>
      <w:r w:rsidR="00820C86" w:rsidRPr="00822CB1">
        <w:rPr>
          <w:w w:val="105"/>
          <w:sz w:val="22"/>
          <w:szCs w:val="22"/>
        </w:rPr>
        <w:t> </w:t>
      </w:r>
      <w:r w:rsidR="00A953D3" w:rsidRPr="00822CB1">
        <w:rPr>
          <w:w w:val="105"/>
          <w:sz w:val="22"/>
          <w:szCs w:val="22"/>
        </w:rPr>
        <w:t xml:space="preserve">mg: den filmdragerade tabletten är </w:t>
      </w:r>
      <w:r w:rsidR="00561163" w:rsidRPr="00822CB1">
        <w:rPr>
          <w:w w:val="105"/>
          <w:sz w:val="22"/>
          <w:szCs w:val="22"/>
        </w:rPr>
        <w:t xml:space="preserve">en </w:t>
      </w:r>
      <w:r w:rsidR="00A953D3" w:rsidRPr="00822CB1">
        <w:rPr>
          <w:w w:val="105"/>
          <w:sz w:val="22"/>
          <w:szCs w:val="22"/>
        </w:rPr>
        <w:t xml:space="preserve">vit till benvit, </w:t>
      </w:r>
      <w:r w:rsidR="00822CB1" w:rsidRPr="00822CB1">
        <w:rPr>
          <w:w w:val="105"/>
          <w:sz w:val="22"/>
          <w:szCs w:val="22"/>
        </w:rPr>
        <w:t xml:space="preserve">bikonvex, cirka 10,9 mm </w:t>
      </w:r>
      <w:r w:rsidR="00A953D3" w:rsidRPr="00822CB1">
        <w:rPr>
          <w:w w:val="105"/>
          <w:sz w:val="22"/>
          <w:szCs w:val="22"/>
        </w:rPr>
        <w:t>rund</w:t>
      </w:r>
      <w:r w:rsidR="009E64B9" w:rsidRPr="00822CB1">
        <w:rPr>
          <w:w w:val="105"/>
          <w:sz w:val="22"/>
          <w:szCs w:val="22"/>
        </w:rPr>
        <w:t xml:space="preserve">, </w:t>
      </w:r>
      <w:r w:rsidR="00822CB1" w:rsidRPr="00822CB1">
        <w:rPr>
          <w:w w:val="105"/>
          <w:sz w:val="22"/>
          <w:szCs w:val="22"/>
        </w:rPr>
        <w:t>film</w:t>
      </w:r>
      <w:r w:rsidR="009E64B9" w:rsidRPr="00822CB1">
        <w:rPr>
          <w:w w:val="105"/>
          <w:sz w:val="22"/>
          <w:szCs w:val="22"/>
        </w:rPr>
        <w:t>dragerad tablett</w:t>
      </w:r>
      <w:r w:rsidR="00A953D3" w:rsidRPr="00822CB1">
        <w:rPr>
          <w:w w:val="105"/>
          <w:sz w:val="22"/>
          <w:szCs w:val="22"/>
        </w:rPr>
        <w:t xml:space="preserve"> märkt med </w:t>
      </w:r>
      <w:r w:rsidR="009E64B9" w:rsidRPr="00822CB1">
        <w:rPr>
          <w:w w:val="105"/>
          <w:sz w:val="22"/>
          <w:szCs w:val="22"/>
        </w:rPr>
        <w:t>”</w:t>
      </w:r>
      <w:r w:rsidR="00822CB1" w:rsidRPr="00822CB1">
        <w:rPr>
          <w:w w:val="105"/>
          <w:sz w:val="22"/>
          <w:szCs w:val="22"/>
        </w:rPr>
        <w:t>IV6</w:t>
      </w:r>
      <w:r w:rsidR="009E64B9" w:rsidRPr="00822CB1">
        <w:rPr>
          <w:w w:val="105"/>
          <w:sz w:val="22"/>
          <w:szCs w:val="22"/>
        </w:rPr>
        <w:t>”</w:t>
      </w:r>
      <w:r w:rsidR="00A953D3" w:rsidRPr="00822CB1">
        <w:rPr>
          <w:w w:val="105"/>
          <w:sz w:val="22"/>
          <w:szCs w:val="22"/>
        </w:rPr>
        <w:t xml:space="preserve"> på ena sidan och </w:t>
      </w:r>
      <w:r w:rsidR="00822CB1" w:rsidRPr="00822CB1">
        <w:rPr>
          <w:w w:val="105"/>
          <w:sz w:val="22"/>
          <w:szCs w:val="22"/>
        </w:rPr>
        <w:t>slät</w:t>
      </w:r>
      <w:r w:rsidR="00A953D3" w:rsidRPr="00822CB1">
        <w:rPr>
          <w:w w:val="105"/>
          <w:sz w:val="22"/>
          <w:szCs w:val="22"/>
        </w:rPr>
        <w:t xml:space="preserve"> på den andra sidan.</w:t>
      </w:r>
    </w:p>
    <w:p w14:paraId="6406F186" w14:textId="77777777" w:rsidR="009E64B9" w:rsidRPr="00822CB1" w:rsidRDefault="009E64B9" w:rsidP="00A6590A">
      <w:pPr>
        <w:pStyle w:val="BodyText"/>
        <w:rPr>
          <w:w w:val="105"/>
          <w:sz w:val="22"/>
          <w:szCs w:val="22"/>
        </w:rPr>
      </w:pPr>
    </w:p>
    <w:p w14:paraId="682ADAA5" w14:textId="1A5294C9" w:rsidR="00D3609F" w:rsidRPr="00D01381" w:rsidRDefault="00D60FDB" w:rsidP="00A6590A">
      <w:pPr>
        <w:pStyle w:val="BodyText"/>
        <w:rPr>
          <w:w w:val="105"/>
          <w:sz w:val="22"/>
          <w:szCs w:val="22"/>
        </w:rPr>
      </w:pPr>
      <w:r w:rsidRPr="00D01381">
        <w:rPr>
          <w:w w:val="105"/>
          <w:sz w:val="22"/>
          <w:szCs w:val="22"/>
        </w:rPr>
        <w:t xml:space="preserve">Dasatinib </w:t>
      </w:r>
      <w:r w:rsidR="00946721" w:rsidRPr="00D01381">
        <w:rPr>
          <w:w w:val="105"/>
          <w:sz w:val="22"/>
          <w:szCs w:val="22"/>
        </w:rPr>
        <w:t>Accord Healthcare</w:t>
      </w:r>
      <w:r w:rsidR="00A953D3" w:rsidRPr="00D01381">
        <w:rPr>
          <w:w w:val="105"/>
          <w:sz w:val="22"/>
          <w:szCs w:val="22"/>
        </w:rPr>
        <w:t xml:space="preserve"> 20</w:t>
      </w:r>
      <w:r w:rsidR="00820C86" w:rsidRPr="00D01381">
        <w:rPr>
          <w:w w:val="105"/>
          <w:sz w:val="22"/>
          <w:szCs w:val="22"/>
        </w:rPr>
        <w:t> </w:t>
      </w:r>
      <w:r w:rsidR="00A953D3" w:rsidRPr="00D01381">
        <w:rPr>
          <w:w w:val="105"/>
          <w:sz w:val="22"/>
          <w:szCs w:val="22"/>
        </w:rPr>
        <w:t>mg</w:t>
      </w:r>
      <w:r w:rsidR="00822CB1" w:rsidRPr="00D01381">
        <w:rPr>
          <w:w w:val="105"/>
          <w:sz w:val="22"/>
          <w:szCs w:val="22"/>
        </w:rPr>
        <w:t xml:space="preserve"> och</w:t>
      </w:r>
      <w:r w:rsidR="00A953D3" w:rsidRPr="00D01381">
        <w:rPr>
          <w:w w:val="105"/>
          <w:sz w:val="22"/>
          <w:szCs w:val="22"/>
        </w:rPr>
        <w:t xml:space="preserve"> 50</w:t>
      </w:r>
      <w:r w:rsidR="00820C86" w:rsidRPr="00D01381">
        <w:rPr>
          <w:w w:val="105"/>
          <w:sz w:val="22"/>
          <w:szCs w:val="22"/>
        </w:rPr>
        <w:t> </w:t>
      </w:r>
      <w:r w:rsidR="00A953D3" w:rsidRPr="00D01381">
        <w:rPr>
          <w:w w:val="105"/>
          <w:sz w:val="22"/>
          <w:szCs w:val="22"/>
        </w:rPr>
        <w:t>mg filmdragerade tabletter finns i kartonger som innehåller</w:t>
      </w:r>
      <w:r w:rsidR="003A5223" w:rsidRPr="00D01381">
        <w:rPr>
          <w:w w:val="105"/>
          <w:sz w:val="22"/>
          <w:szCs w:val="22"/>
        </w:rPr>
        <w:t xml:space="preserve"> </w:t>
      </w:r>
      <w:r w:rsidR="00A953D3" w:rsidRPr="00D01381">
        <w:rPr>
          <w:w w:val="105"/>
          <w:sz w:val="22"/>
          <w:szCs w:val="22"/>
        </w:rPr>
        <w:t xml:space="preserve">56 </w:t>
      </w:r>
      <w:r w:rsidR="009E64B9" w:rsidRPr="00D01381">
        <w:rPr>
          <w:w w:val="105"/>
          <w:sz w:val="22"/>
          <w:szCs w:val="22"/>
        </w:rPr>
        <w:t>eller 60 </w:t>
      </w:r>
      <w:r w:rsidR="00A953D3" w:rsidRPr="00D01381">
        <w:rPr>
          <w:w w:val="105"/>
          <w:sz w:val="22"/>
          <w:szCs w:val="22"/>
        </w:rPr>
        <w:t xml:space="preserve">filmdragerade tabletter </w:t>
      </w:r>
      <w:r w:rsidR="00D01381" w:rsidRPr="00D01381">
        <w:rPr>
          <w:w w:val="105"/>
          <w:sz w:val="22"/>
          <w:szCs w:val="22"/>
        </w:rPr>
        <w:t xml:space="preserve">i blister, </w:t>
      </w:r>
      <w:r w:rsidR="00A953D3" w:rsidRPr="00D01381">
        <w:rPr>
          <w:w w:val="105"/>
          <w:sz w:val="22"/>
          <w:szCs w:val="22"/>
        </w:rPr>
        <w:t>och i kartonger som innehåller</w:t>
      </w:r>
      <w:ins w:id="49" w:author="Gita Baryalai" w:date="2025-05-12T14:43:00Z">
        <w:r w:rsidR="006656A5">
          <w:rPr>
            <w:w w:val="105"/>
            <w:sz w:val="22"/>
            <w:szCs w:val="22"/>
          </w:rPr>
          <w:t xml:space="preserve"> </w:t>
        </w:r>
        <w:r w:rsidR="006656A5" w:rsidRPr="006656A5">
          <w:rPr>
            <w:w w:val="105"/>
            <w:sz w:val="22"/>
            <w:szCs w:val="22"/>
          </w:rPr>
          <w:t>10 x 1,</w:t>
        </w:r>
      </w:ins>
      <w:r w:rsidR="00A953D3" w:rsidRPr="00D01381">
        <w:rPr>
          <w:w w:val="105"/>
          <w:sz w:val="22"/>
          <w:szCs w:val="22"/>
        </w:rPr>
        <w:t xml:space="preserve"> </w:t>
      </w:r>
      <w:r w:rsidR="009E64B9" w:rsidRPr="00D01381">
        <w:rPr>
          <w:w w:val="105"/>
          <w:sz w:val="22"/>
          <w:szCs w:val="22"/>
        </w:rPr>
        <w:t xml:space="preserve">56 x 1 eller </w:t>
      </w:r>
      <w:r w:rsidR="00A953D3" w:rsidRPr="00D01381">
        <w:rPr>
          <w:w w:val="105"/>
          <w:sz w:val="22"/>
          <w:szCs w:val="22"/>
        </w:rPr>
        <w:t>60</w:t>
      </w:r>
      <w:r w:rsidR="00820C86" w:rsidRPr="00D01381">
        <w:rPr>
          <w:w w:val="105"/>
          <w:sz w:val="22"/>
          <w:szCs w:val="22"/>
        </w:rPr>
        <w:t> </w:t>
      </w:r>
      <w:r w:rsidR="00A953D3" w:rsidRPr="00D01381">
        <w:rPr>
          <w:w w:val="105"/>
          <w:sz w:val="22"/>
          <w:szCs w:val="22"/>
        </w:rPr>
        <w:t>x</w:t>
      </w:r>
      <w:r w:rsidR="00820C86" w:rsidRPr="00D01381">
        <w:rPr>
          <w:w w:val="105"/>
          <w:sz w:val="22"/>
          <w:szCs w:val="22"/>
        </w:rPr>
        <w:t> </w:t>
      </w:r>
      <w:r w:rsidR="00A953D3" w:rsidRPr="00D01381">
        <w:rPr>
          <w:w w:val="105"/>
          <w:sz w:val="22"/>
          <w:szCs w:val="22"/>
        </w:rPr>
        <w:t>1</w:t>
      </w:r>
      <w:r w:rsidR="00820C86" w:rsidRPr="00D01381">
        <w:rPr>
          <w:w w:val="105"/>
          <w:sz w:val="22"/>
          <w:szCs w:val="22"/>
        </w:rPr>
        <w:t> </w:t>
      </w:r>
      <w:r w:rsidR="00A953D3" w:rsidRPr="00D01381">
        <w:rPr>
          <w:w w:val="105"/>
          <w:sz w:val="22"/>
          <w:szCs w:val="22"/>
        </w:rPr>
        <w:t xml:space="preserve">filmdragerade tabletter i perforerade endosblister. </w:t>
      </w:r>
    </w:p>
    <w:p w14:paraId="4F12DB22" w14:textId="77777777" w:rsidR="00D3609F" w:rsidRPr="00D01381" w:rsidRDefault="00D3609F" w:rsidP="00A6590A">
      <w:pPr>
        <w:pStyle w:val="BodyText"/>
        <w:rPr>
          <w:w w:val="105"/>
          <w:sz w:val="22"/>
          <w:szCs w:val="22"/>
        </w:rPr>
      </w:pPr>
    </w:p>
    <w:p w14:paraId="216D9679" w14:textId="69F61588" w:rsidR="00D3609F" w:rsidRDefault="00D60FDB" w:rsidP="00A6590A">
      <w:pPr>
        <w:pStyle w:val="BodyText"/>
        <w:rPr>
          <w:w w:val="105"/>
          <w:sz w:val="22"/>
          <w:szCs w:val="22"/>
        </w:rPr>
      </w:pPr>
      <w:r w:rsidRPr="00D01381">
        <w:rPr>
          <w:w w:val="105"/>
          <w:sz w:val="22"/>
          <w:szCs w:val="22"/>
        </w:rPr>
        <w:t xml:space="preserve">Dasatinib </w:t>
      </w:r>
      <w:r w:rsidR="00946721" w:rsidRPr="00D01381">
        <w:rPr>
          <w:w w:val="105"/>
          <w:sz w:val="22"/>
          <w:szCs w:val="22"/>
        </w:rPr>
        <w:t>Accord Healthcare</w:t>
      </w:r>
      <w:r w:rsidR="00A953D3" w:rsidRPr="00D01381">
        <w:rPr>
          <w:w w:val="105"/>
          <w:sz w:val="22"/>
          <w:szCs w:val="22"/>
        </w:rPr>
        <w:t xml:space="preserve"> </w:t>
      </w:r>
      <w:r w:rsidR="00D01381" w:rsidRPr="00D01381">
        <w:rPr>
          <w:w w:val="105"/>
          <w:sz w:val="22"/>
          <w:szCs w:val="22"/>
        </w:rPr>
        <w:t xml:space="preserve">70 </w:t>
      </w:r>
      <w:r w:rsidR="00A953D3" w:rsidRPr="00D01381">
        <w:rPr>
          <w:w w:val="105"/>
          <w:sz w:val="22"/>
          <w:szCs w:val="22"/>
        </w:rPr>
        <w:t xml:space="preserve">mg filmdragerade tabletter finns i kartonger som innehåller </w:t>
      </w:r>
      <w:r w:rsidR="00D01381" w:rsidRPr="00D01381">
        <w:rPr>
          <w:w w:val="105"/>
        </w:rPr>
        <w:t xml:space="preserve">56 </w:t>
      </w:r>
      <w:r w:rsidR="009E64B9" w:rsidRPr="00D01381">
        <w:rPr>
          <w:w w:val="105"/>
          <w:sz w:val="22"/>
          <w:szCs w:val="22"/>
        </w:rPr>
        <w:t xml:space="preserve">eller </w:t>
      </w:r>
      <w:r w:rsidR="00D01381">
        <w:rPr>
          <w:w w:val="105"/>
          <w:sz w:val="22"/>
          <w:szCs w:val="22"/>
        </w:rPr>
        <w:t>60</w:t>
      </w:r>
      <w:r w:rsidR="009E64B9" w:rsidRPr="00D01381">
        <w:rPr>
          <w:w w:val="105"/>
          <w:sz w:val="22"/>
          <w:szCs w:val="22"/>
        </w:rPr>
        <w:t> </w:t>
      </w:r>
      <w:r w:rsidR="00A953D3" w:rsidRPr="00D01381">
        <w:rPr>
          <w:w w:val="105"/>
          <w:sz w:val="22"/>
          <w:szCs w:val="22"/>
        </w:rPr>
        <w:t xml:space="preserve">filmdragerade tabletter </w:t>
      </w:r>
      <w:r w:rsidR="00D01381">
        <w:rPr>
          <w:w w:val="105"/>
          <w:sz w:val="22"/>
          <w:szCs w:val="22"/>
        </w:rPr>
        <w:t xml:space="preserve">i blister, </w:t>
      </w:r>
      <w:r w:rsidR="009E64B9" w:rsidRPr="00D01381">
        <w:rPr>
          <w:w w:val="105"/>
          <w:sz w:val="22"/>
          <w:szCs w:val="22"/>
        </w:rPr>
        <w:t xml:space="preserve">och i kartonger som innehåller </w:t>
      </w:r>
      <w:ins w:id="50" w:author="Gita Baryalai" w:date="2025-05-12T14:43:00Z">
        <w:r w:rsidR="006656A5">
          <w:rPr>
            <w:w w:val="105"/>
            <w:sz w:val="22"/>
            <w:szCs w:val="22"/>
          </w:rPr>
          <w:t xml:space="preserve"> </w:t>
        </w:r>
        <w:r w:rsidR="006656A5" w:rsidRPr="006656A5">
          <w:rPr>
            <w:w w:val="105"/>
            <w:sz w:val="22"/>
            <w:szCs w:val="22"/>
          </w:rPr>
          <w:t xml:space="preserve">10 x 1, </w:t>
        </w:r>
      </w:ins>
      <w:r w:rsidR="009E64B9" w:rsidRPr="00D01381">
        <w:rPr>
          <w:w w:val="105"/>
          <w:sz w:val="22"/>
          <w:szCs w:val="22"/>
        </w:rPr>
        <w:t>56 x 1 </w:t>
      </w:r>
      <w:r w:rsidR="00D01381">
        <w:rPr>
          <w:w w:val="105"/>
          <w:sz w:val="22"/>
          <w:szCs w:val="22"/>
        </w:rPr>
        <w:t xml:space="preserve">eller 60 x 1 </w:t>
      </w:r>
      <w:r w:rsidR="009E64B9" w:rsidRPr="00D01381">
        <w:rPr>
          <w:w w:val="105"/>
          <w:sz w:val="22"/>
          <w:szCs w:val="22"/>
        </w:rPr>
        <w:t xml:space="preserve">filmdragerade tabletter </w:t>
      </w:r>
      <w:r w:rsidR="00A953D3" w:rsidRPr="00D01381">
        <w:rPr>
          <w:w w:val="105"/>
          <w:sz w:val="22"/>
          <w:szCs w:val="22"/>
        </w:rPr>
        <w:t>i perforerade endosblister.</w:t>
      </w:r>
    </w:p>
    <w:p w14:paraId="38914A73" w14:textId="77777777" w:rsidR="00952638" w:rsidRDefault="00952638" w:rsidP="00A6590A">
      <w:pPr>
        <w:pStyle w:val="BodyText"/>
        <w:rPr>
          <w:w w:val="105"/>
          <w:sz w:val="22"/>
          <w:szCs w:val="22"/>
        </w:rPr>
      </w:pPr>
    </w:p>
    <w:p w14:paraId="21B27794" w14:textId="529BA416" w:rsidR="00952638" w:rsidRDefault="00952638" w:rsidP="00A6590A">
      <w:pPr>
        <w:pStyle w:val="BodyText"/>
        <w:rPr>
          <w:w w:val="105"/>
          <w:sz w:val="22"/>
          <w:szCs w:val="22"/>
        </w:rPr>
      </w:pPr>
      <w:r w:rsidRPr="00952638">
        <w:rPr>
          <w:w w:val="105"/>
          <w:sz w:val="22"/>
          <w:szCs w:val="22"/>
        </w:rPr>
        <w:t xml:space="preserve">Dasatinib Accord Healthcare </w:t>
      </w:r>
      <w:r>
        <w:rPr>
          <w:w w:val="105"/>
          <w:sz w:val="22"/>
          <w:szCs w:val="22"/>
        </w:rPr>
        <w:t>80</w:t>
      </w:r>
      <w:r w:rsidRPr="00952638">
        <w:rPr>
          <w:w w:val="105"/>
          <w:sz w:val="22"/>
          <w:szCs w:val="22"/>
        </w:rPr>
        <w:t xml:space="preserve"> mg och </w:t>
      </w:r>
      <w:r>
        <w:rPr>
          <w:w w:val="105"/>
          <w:sz w:val="22"/>
          <w:szCs w:val="22"/>
        </w:rPr>
        <w:t>140</w:t>
      </w:r>
      <w:r w:rsidRPr="00952638">
        <w:rPr>
          <w:w w:val="105"/>
          <w:sz w:val="22"/>
          <w:szCs w:val="22"/>
        </w:rPr>
        <w:t xml:space="preserve"> mg filmdragerade tabletter finns i kartonger som innehåller </w:t>
      </w:r>
      <w:r w:rsidR="00A065B1">
        <w:rPr>
          <w:w w:val="105"/>
          <w:sz w:val="22"/>
          <w:szCs w:val="22"/>
        </w:rPr>
        <w:t>30</w:t>
      </w:r>
      <w:r>
        <w:rPr>
          <w:w w:val="105"/>
          <w:sz w:val="22"/>
          <w:szCs w:val="22"/>
        </w:rPr>
        <w:t xml:space="preserve"> eller </w:t>
      </w:r>
      <w:r w:rsidR="00A065B1">
        <w:rPr>
          <w:w w:val="105"/>
          <w:sz w:val="22"/>
          <w:szCs w:val="22"/>
        </w:rPr>
        <w:t>56</w:t>
      </w:r>
      <w:r w:rsidRPr="00952638">
        <w:rPr>
          <w:w w:val="105"/>
          <w:sz w:val="22"/>
          <w:szCs w:val="22"/>
        </w:rPr>
        <w:t xml:space="preserve"> filmdragerade tabletter i blister och i kartonger som innehåller</w:t>
      </w:r>
      <w:ins w:id="51" w:author="Gita Baryalai" w:date="2025-05-12T14:43:00Z">
        <w:r w:rsidR="006656A5">
          <w:rPr>
            <w:w w:val="105"/>
            <w:sz w:val="22"/>
            <w:szCs w:val="22"/>
          </w:rPr>
          <w:t xml:space="preserve"> </w:t>
        </w:r>
        <w:r w:rsidR="006656A5" w:rsidRPr="006656A5">
          <w:rPr>
            <w:w w:val="105"/>
            <w:sz w:val="22"/>
            <w:szCs w:val="22"/>
          </w:rPr>
          <w:t>10 x 1,</w:t>
        </w:r>
      </w:ins>
      <w:r w:rsidRPr="00952638">
        <w:rPr>
          <w:w w:val="105"/>
          <w:sz w:val="22"/>
          <w:szCs w:val="22"/>
        </w:rPr>
        <w:t xml:space="preserve"> </w:t>
      </w:r>
      <w:r w:rsidR="006C306F">
        <w:rPr>
          <w:w w:val="105"/>
          <w:sz w:val="22"/>
          <w:szCs w:val="22"/>
        </w:rPr>
        <w:t>30</w:t>
      </w:r>
      <w:r w:rsidRPr="00952638">
        <w:rPr>
          <w:w w:val="105"/>
          <w:sz w:val="22"/>
          <w:szCs w:val="22"/>
        </w:rPr>
        <w:t xml:space="preserve"> x 1 eller </w:t>
      </w:r>
      <w:r w:rsidR="006C306F">
        <w:rPr>
          <w:w w:val="105"/>
          <w:sz w:val="22"/>
          <w:szCs w:val="22"/>
        </w:rPr>
        <w:t>56</w:t>
      </w:r>
      <w:r w:rsidRPr="00952638">
        <w:rPr>
          <w:w w:val="105"/>
          <w:sz w:val="22"/>
          <w:szCs w:val="22"/>
        </w:rPr>
        <w:t xml:space="preserve"> x 1 filmdragerade tabletter i perforerade endosblister.</w:t>
      </w:r>
    </w:p>
    <w:p w14:paraId="07719325" w14:textId="77777777" w:rsidR="00EA00EE" w:rsidRDefault="00EA00EE" w:rsidP="00A6590A">
      <w:pPr>
        <w:pStyle w:val="BodyText"/>
        <w:rPr>
          <w:w w:val="105"/>
          <w:sz w:val="22"/>
          <w:szCs w:val="22"/>
        </w:rPr>
      </w:pPr>
    </w:p>
    <w:p w14:paraId="0DB08ED0" w14:textId="0850DF6B" w:rsidR="00D01381" w:rsidRPr="00D01381" w:rsidRDefault="00EA00EE" w:rsidP="00A6590A">
      <w:pPr>
        <w:pStyle w:val="BodyText"/>
        <w:rPr>
          <w:w w:val="105"/>
          <w:sz w:val="22"/>
          <w:szCs w:val="22"/>
        </w:rPr>
      </w:pPr>
      <w:r w:rsidRPr="00952638">
        <w:rPr>
          <w:w w:val="105"/>
          <w:sz w:val="22"/>
          <w:szCs w:val="22"/>
        </w:rPr>
        <w:t xml:space="preserve">Dasatinib Accord Healthcare </w:t>
      </w:r>
      <w:r>
        <w:rPr>
          <w:w w:val="105"/>
          <w:sz w:val="22"/>
          <w:szCs w:val="22"/>
        </w:rPr>
        <w:t>100</w:t>
      </w:r>
      <w:r w:rsidRPr="00952638">
        <w:rPr>
          <w:w w:val="105"/>
          <w:sz w:val="22"/>
          <w:szCs w:val="22"/>
        </w:rPr>
        <w:t xml:space="preserve"> mg filmdragerade tabletter finns i kartonger som innehåller </w:t>
      </w:r>
      <w:r>
        <w:rPr>
          <w:w w:val="105"/>
          <w:sz w:val="22"/>
          <w:szCs w:val="22"/>
        </w:rPr>
        <w:t>30</w:t>
      </w:r>
      <w:r w:rsidRPr="00952638">
        <w:rPr>
          <w:w w:val="105"/>
          <w:sz w:val="22"/>
          <w:szCs w:val="22"/>
        </w:rPr>
        <w:t xml:space="preserve"> </w:t>
      </w:r>
      <w:r>
        <w:rPr>
          <w:w w:val="105"/>
          <w:sz w:val="22"/>
          <w:szCs w:val="22"/>
        </w:rPr>
        <w:t xml:space="preserve">eller </w:t>
      </w:r>
      <w:r w:rsidR="006C306F">
        <w:rPr>
          <w:w w:val="105"/>
          <w:sz w:val="22"/>
          <w:szCs w:val="22"/>
        </w:rPr>
        <w:t>56</w:t>
      </w:r>
      <w:r>
        <w:rPr>
          <w:w w:val="105"/>
          <w:sz w:val="22"/>
          <w:szCs w:val="22"/>
        </w:rPr>
        <w:t xml:space="preserve"> </w:t>
      </w:r>
      <w:r w:rsidRPr="00952638">
        <w:rPr>
          <w:w w:val="105"/>
          <w:sz w:val="22"/>
          <w:szCs w:val="22"/>
        </w:rPr>
        <w:t xml:space="preserve">filmdragerade tabletter och i kartonger som innehåller </w:t>
      </w:r>
      <w:ins w:id="52" w:author="Gita Baryalai" w:date="2025-05-12T14:43:00Z">
        <w:r w:rsidR="006656A5" w:rsidRPr="006656A5">
          <w:rPr>
            <w:w w:val="105"/>
            <w:sz w:val="22"/>
            <w:szCs w:val="22"/>
          </w:rPr>
          <w:t xml:space="preserve">10 x 1, </w:t>
        </w:r>
      </w:ins>
      <w:r>
        <w:rPr>
          <w:w w:val="105"/>
          <w:sz w:val="22"/>
          <w:szCs w:val="22"/>
        </w:rPr>
        <w:t>30</w:t>
      </w:r>
      <w:r w:rsidRPr="00952638">
        <w:rPr>
          <w:w w:val="105"/>
          <w:sz w:val="22"/>
          <w:szCs w:val="22"/>
        </w:rPr>
        <w:t xml:space="preserve"> x 1 </w:t>
      </w:r>
      <w:r>
        <w:rPr>
          <w:w w:val="105"/>
          <w:sz w:val="22"/>
          <w:szCs w:val="22"/>
        </w:rPr>
        <w:t xml:space="preserve">eller </w:t>
      </w:r>
      <w:r w:rsidR="006C306F">
        <w:rPr>
          <w:w w:val="105"/>
          <w:sz w:val="22"/>
          <w:szCs w:val="22"/>
        </w:rPr>
        <w:t>56</w:t>
      </w:r>
      <w:r>
        <w:rPr>
          <w:w w:val="105"/>
          <w:sz w:val="22"/>
          <w:szCs w:val="22"/>
        </w:rPr>
        <w:t xml:space="preserve"> x 1 </w:t>
      </w:r>
      <w:r w:rsidRPr="00952638">
        <w:rPr>
          <w:w w:val="105"/>
          <w:sz w:val="22"/>
          <w:szCs w:val="22"/>
        </w:rPr>
        <w:t>filmdragerade tabletter i perforerade endosblister.</w:t>
      </w:r>
    </w:p>
    <w:p w14:paraId="043261C0" w14:textId="77777777" w:rsidR="00D3609F" w:rsidRPr="00D01381" w:rsidRDefault="00D3609F" w:rsidP="00A6590A">
      <w:pPr>
        <w:pStyle w:val="BodyText"/>
        <w:rPr>
          <w:w w:val="105"/>
          <w:sz w:val="22"/>
          <w:szCs w:val="22"/>
        </w:rPr>
      </w:pPr>
    </w:p>
    <w:p w14:paraId="1BDCA24C" w14:textId="77777777" w:rsidR="00D3609F" w:rsidRPr="00D01381" w:rsidRDefault="00A953D3" w:rsidP="00A6590A">
      <w:pPr>
        <w:pStyle w:val="BodyText"/>
        <w:rPr>
          <w:w w:val="105"/>
          <w:sz w:val="22"/>
          <w:szCs w:val="22"/>
        </w:rPr>
      </w:pPr>
      <w:r w:rsidRPr="00D01381">
        <w:rPr>
          <w:w w:val="105"/>
          <w:sz w:val="22"/>
          <w:szCs w:val="22"/>
        </w:rPr>
        <w:t>Eventuellt kommer inte alla förpackningsstorlekar att marknadsföras.</w:t>
      </w:r>
    </w:p>
    <w:p w14:paraId="7A4B0324" w14:textId="77777777" w:rsidR="00D3609F" w:rsidRPr="00D60FDB" w:rsidRDefault="00D3609F" w:rsidP="00A6590A">
      <w:pPr>
        <w:pStyle w:val="BodyText"/>
        <w:rPr>
          <w:sz w:val="22"/>
          <w:szCs w:val="22"/>
        </w:rPr>
      </w:pPr>
    </w:p>
    <w:p w14:paraId="07F4257B" w14:textId="32415A28" w:rsidR="00D3609F" w:rsidRPr="00C2769F" w:rsidRDefault="00A953D3" w:rsidP="0015224F">
      <w:pPr>
        <w:pStyle w:val="Heading1"/>
        <w:ind w:left="0"/>
      </w:pPr>
      <w:r w:rsidRPr="00D60FDB">
        <w:rPr>
          <w:w w:val="105"/>
          <w:sz w:val="22"/>
          <w:szCs w:val="22"/>
        </w:rPr>
        <w:t>Innehavare av godkännande för försäljning</w:t>
      </w:r>
    </w:p>
    <w:p w14:paraId="34E91463" w14:textId="77777777" w:rsidR="009E64B9" w:rsidRPr="00225DC3" w:rsidRDefault="009E64B9" w:rsidP="009E64B9">
      <w:r w:rsidRPr="00341438">
        <w:t>Accord Healthcare S.L.U.</w:t>
      </w:r>
    </w:p>
    <w:p w14:paraId="6CBFDDEC" w14:textId="77777777" w:rsidR="009E64B9" w:rsidRPr="00C2769F" w:rsidRDefault="009E64B9" w:rsidP="009E64B9">
      <w:pPr>
        <w:rPr>
          <w:lang w:val="en-US"/>
        </w:rPr>
      </w:pPr>
      <w:r w:rsidRPr="00C2769F">
        <w:rPr>
          <w:lang w:val="en-US"/>
        </w:rPr>
        <w:t>World Trade Center, Moll de Barcelona, s/n,</w:t>
      </w:r>
    </w:p>
    <w:p w14:paraId="17B19D46" w14:textId="77777777" w:rsidR="009E64B9" w:rsidRPr="00C2769F" w:rsidRDefault="009E64B9" w:rsidP="009E64B9">
      <w:pPr>
        <w:rPr>
          <w:lang w:val="en-US"/>
        </w:rPr>
      </w:pPr>
      <w:r w:rsidRPr="00C2769F">
        <w:rPr>
          <w:lang w:val="en-US"/>
        </w:rPr>
        <w:t>Edifici Est, 6</w:t>
      </w:r>
      <w:r w:rsidRPr="00C2769F">
        <w:rPr>
          <w:vertAlign w:val="superscript"/>
          <w:lang w:val="en-US"/>
        </w:rPr>
        <w:t>a</w:t>
      </w:r>
      <w:r w:rsidRPr="00C2769F">
        <w:rPr>
          <w:lang w:val="en-US"/>
        </w:rPr>
        <w:t xml:space="preserve"> Planta,</w:t>
      </w:r>
    </w:p>
    <w:p w14:paraId="13EB47B2" w14:textId="77777777" w:rsidR="009E64B9" w:rsidRPr="00C2769F" w:rsidRDefault="009E64B9" w:rsidP="009E64B9">
      <w:pPr>
        <w:rPr>
          <w:lang w:val="en-US"/>
        </w:rPr>
      </w:pPr>
      <w:r w:rsidRPr="00C2769F">
        <w:rPr>
          <w:lang w:val="en-US"/>
        </w:rPr>
        <w:t>08039 Barcelona,</w:t>
      </w:r>
    </w:p>
    <w:p w14:paraId="442A3328" w14:textId="10A5392F" w:rsidR="009E64B9" w:rsidRPr="00D634F3" w:rsidRDefault="009E64B9" w:rsidP="009E64B9">
      <w:r w:rsidRPr="00D634F3">
        <w:t>Spanien</w:t>
      </w:r>
    </w:p>
    <w:p w14:paraId="3C4E9B07" w14:textId="77777777" w:rsidR="00D3609F" w:rsidRPr="00D634F3" w:rsidRDefault="00D3609F" w:rsidP="00A6590A">
      <w:pPr>
        <w:pStyle w:val="BodyText"/>
        <w:rPr>
          <w:sz w:val="22"/>
          <w:szCs w:val="22"/>
        </w:rPr>
      </w:pPr>
    </w:p>
    <w:p w14:paraId="2E9E2FFD" w14:textId="77777777" w:rsidR="00D3609F" w:rsidRPr="00D634F3" w:rsidRDefault="00A953D3" w:rsidP="00A6590A">
      <w:pPr>
        <w:pStyle w:val="Heading1"/>
        <w:ind w:left="0"/>
        <w:rPr>
          <w:sz w:val="22"/>
          <w:szCs w:val="22"/>
        </w:rPr>
      </w:pPr>
      <w:r w:rsidRPr="00D634F3">
        <w:rPr>
          <w:w w:val="105"/>
          <w:sz w:val="22"/>
          <w:szCs w:val="22"/>
        </w:rPr>
        <w:t>Tillverkare</w:t>
      </w:r>
    </w:p>
    <w:p w14:paraId="54077CB9" w14:textId="0C57A419" w:rsidR="00EA00EE" w:rsidRPr="00D634F3" w:rsidRDefault="00EA00EE" w:rsidP="00EA00EE">
      <w:pPr>
        <w:pStyle w:val="Default"/>
        <w:rPr>
          <w:rFonts w:eastAsia="Times New Roman"/>
          <w:color w:val="auto"/>
          <w:sz w:val="22"/>
          <w:szCs w:val="22"/>
          <w:lang w:val="sv-SE"/>
        </w:rPr>
      </w:pPr>
      <w:bookmarkStart w:id="53" w:name="_Hlk18918208"/>
      <w:r w:rsidRPr="00D634F3">
        <w:rPr>
          <w:rFonts w:eastAsia="Times New Roman"/>
          <w:color w:val="auto"/>
          <w:sz w:val="22"/>
          <w:szCs w:val="22"/>
          <w:lang w:val="sv-SE"/>
        </w:rPr>
        <w:t>Accord Healthcare Polska Sp. z o.o.</w:t>
      </w:r>
    </w:p>
    <w:p w14:paraId="3E48AE7B" w14:textId="193F1BFD" w:rsidR="00EA00EE" w:rsidRPr="00D2273D" w:rsidRDefault="00EA00EE" w:rsidP="00EA00EE">
      <w:pPr>
        <w:pStyle w:val="Default"/>
        <w:rPr>
          <w:rFonts w:eastAsia="Times New Roman"/>
          <w:color w:val="auto"/>
          <w:sz w:val="22"/>
          <w:szCs w:val="22"/>
          <w:lang w:val="sv-SE"/>
        </w:rPr>
      </w:pPr>
    </w:p>
    <w:p w14:paraId="055A8665" w14:textId="77777777" w:rsidR="00EA00EE" w:rsidRPr="00EA00EE" w:rsidRDefault="00EA00EE" w:rsidP="00EA00EE">
      <w:pPr>
        <w:pStyle w:val="Default"/>
        <w:rPr>
          <w:rFonts w:eastAsia="Times New Roman"/>
          <w:color w:val="auto"/>
          <w:sz w:val="22"/>
          <w:szCs w:val="22"/>
          <w:lang w:val="en-GB"/>
        </w:rPr>
      </w:pPr>
      <w:r w:rsidRPr="00EA00EE">
        <w:rPr>
          <w:rFonts w:eastAsia="Times New Roman"/>
          <w:color w:val="auto"/>
          <w:sz w:val="22"/>
          <w:szCs w:val="22"/>
          <w:lang w:val="en-GB"/>
        </w:rPr>
        <w:t>ul. Lutomierska 50</w:t>
      </w:r>
    </w:p>
    <w:p w14:paraId="7CE27EC5" w14:textId="77777777" w:rsidR="00EA00EE" w:rsidRPr="00EA00EE" w:rsidRDefault="00EA00EE" w:rsidP="00EA00EE">
      <w:pPr>
        <w:pStyle w:val="Default"/>
        <w:rPr>
          <w:rFonts w:eastAsia="Times New Roman"/>
          <w:color w:val="auto"/>
          <w:sz w:val="22"/>
          <w:szCs w:val="22"/>
          <w:lang w:val="en-GB"/>
        </w:rPr>
      </w:pPr>
      <w:r w:rsidRPr="00EA00EE">
        <w:rPr>
          <w:rFonts w:eastAsia="Times New Roman"/>
          <w:color w:val="auto"/>
          <w:sz w:val="22"/>
          <w:szCs w:val="22"/>
          <w:lang w:val="en-GB"/>
        </w:rPr>
        <w:t xml:space="preserve">Pabianice, 95-200 </w:t>
      </w:r>
    </w:p>
    <w:p w14:paraId="1826409B" w14:textId="7AC2A7CF" w:rsidR="00EA00EE" w:rsidRPr="00EA00EE" w:rsidRDefault="00EA00EE" w:rsidP="00EA00EE">
      <w:pPr>
        <w:pStyle w:val="Default"/>
        <w:rPr>
          <w:rFonts w:eastAsia="Times New Roman"/>
          <w:color w:val="auto"/>
          <w:sz w:val="22"/>
          <w:szCs w:val="22"/>
          <w:lang w:val="en-GB"/>
        </w:rPr>
      </w:pPr>
      <w:r w:rsidRPr="00EA00EE">
        <w:rPr>
          <w:rFonts w:eastAsia="Times New Roman"/>
          <w:color w:val="auto"/>
          <w:sz w:val="22"/>
          <w:szCs w:val="22"/>
          <w:lang w:val="en-GB"/>
        </w:rPr>
        <w:t>Pol</w:t>
      </w:r>
      <w:r>
        <w:rPr>
          <w:rFonts w:eastAsia="Times New Roman"/>
          <w:color w:val="auto"/>
          <w:sz w:val="22"/>
          <w:szCs w:val="22"/>
          <w:lang w:val="en-GB"/>
        </w:rPr>
        <w:t>en</w:t>
      </w:r>
      <w:r w:rsidRPr="00EA00EE">
        <w:rPr>
          <w:rFonts w:eastAsia="Times New Roman"/>
          <w:color w:val="auto"/>
          <w:sz w:val="22"/>
          <w:szCs w:val="22"/>
          <w:lang w:val="en-GB"/>
        </w:rPr>
        <w:tab/>
      </w:r>
    </w:p>
    <w:p w14:paraId="0E8949A9" w14:textId="77777777" w:rsidR="00EA00EE" w:rsidRPr="00EA00EE" w:rsidRDefault="00EA00EE" w:rsidP="00EA00EE">
      <w:pPr>
        <w:pStyle w:val="Default"/>
        <w:rPr>
          <w:rFonts w:eastAsia="Times New Roman"/>
          <w:color w:val="auto"/>
          <w:sz w:val="22"/>
          <w:szCs w:val="22"/>
          <w:lang w:val="en-GB"/>
        </w:rPr>
      </w:pPr>
    </w:p>
    <w:p w14:paraId="43DB9995" w14:textId="77777777" w:rsidR="00EA00EE" w:rsidRPr="00EA00EE" w:rsidRDefault="00EA00EE" w:rsidP="00EA00EE">
      <w:pPr>
        <w:pStyle w:val="Default"/>
        <w:rPr>
          <w:rFonts w:eastAsia="Times New Roman"/>
          <w:color w:val="auto"/>
          <w:sz w:val="22"/>
          <w:szCs w:val="22"/>
          <w:lang w:val="en-GB"/>
        </w:rPr>
      </w:pPr>
      <w:r w:rsidRPr="00EA00EE">
        <w:rPr>
          <w:rFonts w:eastAsia="Times New Roman"/>
          <w:color w:val="auto"/>
          <w:sz w:val="22"/>
          <w:szCs w:val="22"/>
          <w:lang w:val="en-GB"/>
        </w:rPr>
        <w:t>Accord Healthcare B.V.</w:t>
      </w:r>
    </w:p>
    <w:p w14:paraId="5A9FC404" w14:textId="77777777" w:rsidR="00EA00EE" w:rsidRPr="00C72720" w:rsidRDefault="00EA00EE" w:rsidP="00EA00EE">
      <w:pPr>
        <w:pStyle w:val="Default"/>
        <w:rPr>
          <w:rFonts w:eastAsia="Times New Roman"/>
          <w:color w:val="auto"/>
          <w:sz w:val="22"/>
          <w:szCs w:val="22"/>
          <w:lang w:val="sv-SE"/>
        </w:rPr>
      </w:pPr>
      <w:r w:rsidRPr="00C72720">
        <w:rPr>
          <w:rFonts w:eastAsia="Times New Roman"/>
          <w:color w:val="auto"/>
          <w:sz w:val="22"/>
          <w:szCs w:val="22"/>
          <w:lang w:val="sv-SE"/>
        </w:rPr>
        <w:t xml:space="preserve">Winthontlaan 200 </w:t>
      </w:r>
    </w:p>
    <w:p w14:paraId="3E2FB3F5" w14:textId="77777777" w:rsidR="00EA00EE" w:rsidRPr="00C72720" w:rsidRDefault="00EA00EE" w:rsidP="00EA00EE">
      <w:pPr>
        <w:pStyle w:val="Default"/>
        <w:rPr>
          <w:rFonts w:eastAsia="Times New Roman"/>
          <w:color w:val="auto"/>
          <w:sz w:val="22"/>
          <w:szCs w:val="22"/>
          <w:lang w:val="sv-SE"/>
        </w:rPr>
      </w:pPr>
      <w:r w:rsidRPr="00C72720">
        <w:rPr>
          <w:rFonts w:eastAsia="Times New Roman"/>
          <w:color w:val="auto"/>
          <w:sz w:val="22"/>
          <w:szCs w:val="22"/>
          <w:lang w:val="sv-SE"/>
        </w:rPr>
        <w:t xml:space="preserve">Utrecht, 3526 KV </w:t>
      </w:r>
    </w:p>
    <w:p w14:paraId="47178410" w14:textId="5D5CC478" w:rsidR="00EA00EE" w:rsidRPr="00C72720" w:rsidRDefault="00EA00EE" w:rsidP="00EA00EE">
      <w:pPr>
        <w:pStyle w:val="Default"/>
        <w:rPr>
          <w:rFonts w:eastAsia="Times New Roman"/>
          <w:color w:val="auto"/>
          <w:sz w:val="22"/>
          <w:szCs w:val="22"/>
          <w:lang w:val="sv-SE"/>
        </w:rPr>
      </w:pPr>
      <w:r w:rsidRPr="00C72720">
        <w:rPr>
          <w:rFonts w:eastAsia="Times New Roman"/>
          <w:color w:val="auto"/>
          <w:sz w:val="22"/>
          <w:szCs w:val="22"/>
          <w:lang w:val="sv-SE"/>
        </w:rPr>
        <w:t>Nederländerna</w:t>
      </w:r>
    </w:p>
    <w:p w14:paraId="6C322D48" w14:textId="77777777" w:rsidR="00EA00EE" w:rsidRPr="00C72720" w:rsidRDefault="00EA00EE" w:rsidP="00EA00EE">
      <w:pPr>
        <w:pStyle w:val="Default"/>
        <w:rPr>
          <w:rFonts w:eastAsia="Times New Roman"/>
          <w:color w:val="auto"/>
          <w:sz w:val="22"/>
          <w:szCs w:val="22"/>
          <w:lang w:val="sv-SE"/>
        </w:rPr>
      </w:pPr>
    </w:p>
    <w:p w14:paraId="4ACDA53E" w14:textId="5C000A55" w:rsidR="009E64B9" w:rsidRPr="00C72720" w:rsidRDefault="00EA00EE" w:rsidP="00EA00EE">
      <w:pPr>
        <w:pStyle w:val="Default"/>
        <w:rPr>
          <w:rFonts w:eastAsia="Times New Roman"/>
          <w:color w:val="auto"/>
          <w:sz w:val="22"/>
          <w:szCs w:val="22"/>
          <w:lang w:val="sv-SE"/>
        </w:rPr>
      </w:pPr>
      <w:r w:rsidRPr="00C72720">
        <w:rPr>
          <w:rFonts w:eastAsia="Times New Roman"/>
          <w:color w:val="auto"/>
          <w:sz w:val="22"/>
          <w:szCs w:val="22"/>
          <w:lang w:val="sv-SE"/>
        </w:rPr>
        <w:t>Pharmadox Healthcare</w:t>
      </w:r>
      <w:r w:rsidR="009E64B9" w:rsidRPr="00C72720">
        <w:rPr>
          <w:rFonts w:eastAsia="Times New Roman"/>
          <w:color w:val="auto"/>
          <w:sz w:val="22"/>
          <w:szCs w:val="22"/>
          <w:lang w:val="sv-SE"/>
        </w:rPr>
        <w:t xml:space="preserve"> Limited</w:t>
      </w:r>
    </w:p>
    <w:p w14:paraId="75639B7F" w14:textId="692513A5" w:rsidR="00EA00EE" w:rsidRPr="00EA00EE" w:rsidRDefault="00EA00EE" w:rsidP="00EA00EE">
      <w:pPr>
        <w:pStyle w:val="Default"/>
        <w:rPr>
          <w:rFonts w:eastAsia="Times New Roman"/>
          <w:color w:val="auto"/>
          <w:sz w:val="22"/>
          <w:szCs w:val="22"/>
          <w:lang w:val="sv-SE"/>
        </w:rPr>
      </w:pPr>
      <w:r w:rsidRPr="00EA00EE">
        <w:rPr>
          <w:rFonts w:eastAsia="Times New Roman"/>
          <w:color w:val="auto"/>
          <w:sz w:val="22"/>
          <w:szCs w:val="22"/>
          <w:lang w:val="sv-SE"/>
        </w:rPr>
        <w:t xml:space="preserve">Kw20a Kordin Industrial Park </w:t>
      </w:r>
    </w:p>
    <w:p w14:paraId="09513F11" w14:textId="77777777" w:rsidR="00EA00EE" w:rsidRPr="00EA00EE" w:rsidRDefault="00EA00EE" w:rsidP="00EA00EE">
      <w:pPr>
        <w:pStyle w:val="Default"/>
        <w:rPr>
          <w:rFonts w:eastAsia="Times New Roman"/>
          <w:color w:val="auto"/>
          <w:sz w:val="22"/>
          <w:szCs w:val="22"/>
          <w:lang w:val="sv-SE"/>
        </w:rPr>
      </w:pPr>
      <w:r w:rsidRPr="00EA00EE">
        <w:rPr>
          <w:rFonts w:eastAsia="Times New Roman"/>
          <w:color w:val="auto"/>
          <w:sz w:val="22"/>
          <w:szCs w:val="22"/>
          <w:lang w:val="sv-SE"/>
        </w:rPr>
        <w:t>Paola, PLA 3000</w:t>
      </w:r>
    </w:p>
    <w:p w14:paraId="25A0FA6D" w14:textId="0CED2042" w:rsidR="00EA00EE" w:rsidRDefault="00EA00EE" w:rsidP="00EA00EE">
      <w:pPr>
        <w:pStyle w:val="Default"/>
        <w:rPr>
          <w:rFonts w:eastAsia="Times New Roman"/>
          <w:color w:val="auto"/>
          <w:sz w:val="22"/>
          <w:szCs w:val="22"/>
          <w:lang w:val="sv-SE"/>
        </w:rPr>
      </w:pPr>
      <w:r w:rsidRPr="00EA00EE">
        <w:rPr>
          <w:rFonts w:eastAsia="Times New Roman"/>
          <w:color w:val="auto"/>
          <w:sz w:val="22"/>
          <w:szCs w:val="22"/>
          <w:lang w:val="sv-SE"/>
        </w:rPr>
        <w:t>Malta</w:t>
      </w:r>
    </w:p>
    <w:p w14:paraId="0230C8A0" w14:textId="77777777" w:rsidR="00EA00EE" w:rsidRDefault="00EA00EE" w:rsidP="00EA00EE">
      <w:pPr>
        <w:pStyle w:val="Default"/>
        <w:rPr>
          <w:rFonts w:eastAsia="Times New Roman"/>
          <w:color w:val="auto"/>
          <w:sz w:val="22"/>
          <w:szCs w:val="22"/>
          <w:lang w:val="sv-SE"/>
        </w:rPr>
      </w:pPr>
    </w:p>
    <w:p w14:paraId="0287CCCA" w14:textId="704C29D9" w:rsidR="00EA00EE" w:rsidRDefault="00EA00EE" w:rsidP="00EA00EE">
      <w:pPr>
        <w:pStyle w:val="Default"/>
        <w:rPr>
          <w:rFonts w:eastAsia="Times New Roman"/>
          <w:color w:val="auto"/>
          <w:sz w:val="22"/>
          <w:szCs w:val="22"/>
          <w:lang w:val="sv-SE"/>
        </w:rPr>
      </w:pPr>
      <w:r w:rsidRPr="00EA00EE">
        <w:rPr>
          <w:rFonts w:eastAsia="Times New Roman"/>
          <w:color w:val="auto"/>
          <w:sz w:val="22"/>
          <w:szCs w:val="22"/>
          <w:lang w:val="sv-SE"/>
        </w:rPr>
        <w:t>Kontakta ombudet för innehavaren av godkännandet för försäljning om du vill veta mer om detta läkemedel:</w:t>
      </w:r>
    </w:p>
    <w:p w14:paraId="11374687" w14:textId="77777777" w:rsidR="00EA00EE" w:rsidRDefault="00EA00EE" w:rsidP="00EA00EE">
      <w:pPr>
        <w:pStyle w:val="Default"/>
        <w:rPr>
          <w:rFonts w:eastAsia="Times New Roman"/>
          <w:color w:val="auto"/>
          <w:sz w:val="22"/>
          <w:szCs w:val="22"/>
          <w:lang w:val="sv-SE"/>
        </w:rPr>
      </w:pPr>
    </w:p>
    <w:p w14:paraId="01FDB1B1" w14:textId="20925940" w:rsidR="00EA00EE" w:rsidRDefault="00EA00EE" w:rsidP="00EA00EE">
      <w:pPr>
        <w:pStyle w:val="Default"/>
        <w:rPr>
          <w:rFonts w:eastAsia="Times New Roman"/>
          <w:color w:val="auto"/>
          <w:sz w:val="22"/>
          <w:szCs w:val="22"/>
          <w:lang w:val="en-GB"/>
        </w:rPr>
      </w:pPr>
      <w:r w:rsidRPr="00D634F3">
        <w:rPr>
          <w:rFonts w:eastAsia="Times New Roman"/>
          <w:color w:val="auto"/>
          <w:sz w:val="22"/>
          <w:szCs w:val="22"/>
          <w:lang w:val="en-GB"/>
        </w:rPr>
        <w:t>AT / BE / BG / CY / CZ / DE / DK / EE / ES / FI / FR / HR / HU / IE / IS / IT / LT / LV / L</w:t>
      </w:r>
      <w:r w:rsidR="000A43BA">
        <w:rPr>
          <w:rFonts w:eastAsia="Times New Roman"/>
          <w:color w:val="auto"/>
          <w:sz w:val="22"/>
          <w:szCs w:val="22"/>
          <w:lang w:val="en-GB"/>
        </w:rPr>
        <w:t>U</w:t>
      </w:r>
      <w:r w:rsidRPr="00D634F3">
        <w:rPr>
          <w:rFonts w:eastAsia="Times New Roman"/>
          <w:color w:val="auto"/>
          <w:sz w:val="22"/>
          <w:szCs w:val="22"/>
          <w:lang w:val="en-GB"/>
        </w:rPr>
        <w:t xml:space="preserve"> / MT / NL / NO / PL / PT / RO / SE / SI / SK</w:t>
      </w:r>
    </w:p>
    <w:p w14:paraId="0977B891" w14:textId="77777777" w:rsidR="00EA00EE" w:rsidRDefault="00EA00EE" w:rsidP="00EA00EE">
      <w:pPr>
        <w:pStyle w:val="Default"/>
        <w:rPr>
          <w:rFonts w:eastAsia="Times New Roman"/>
          <w:color w:val="auto"/>
          <w:sz w:val="22"/>
          <w:szCs w:val="22"/>
          <w:lang w:val="en-GB"/>
        </w:rPr>
      </w:pPr>
    </w:p>
    <w:p w14:paraId="2DFC9F93" w14:textId="77777777" w:rsidR="00EA00EE" w:rsidRPr="00EA00EE" w:rsidRDefault="00EA00EE" w:rsidP="00EA00EE">
      <w:pPr>
        <w:pStyle w:val="Default"/>
        <w:rPr>
          <w:rFonts w:eastAsia="Times New Roman"/>
          <w:color w:val="auto"/>
          <w:sz w:val="22"/>
          <w:szCs w:val="22"/>
          <w:lang w:val="en-GB"/>
        </w:rPr>
      </w:pPr>
      <w:r w:rsidRPr="00EA00EE">
        <w:rPr>
          <w:rFonts w:eastAsia="Times New Roman"/>
          <w:color w:val="auto"/>
          <w:sz w:val="22"/>
          <w:szCs w:val="22"/>
          <w:lang w:val="en-GB"/>
        </w:rPr>
        <w:t xml:space="preserve">Accord Healthcare S.L.U. </w:t>
      </w:r>
    </w:p>
    <w:p w14:paraId="4F829CE6" w14:textId="77777777" w:rsidR="00EA00EE" w:rsidRPr="00EA00EE" w:rsidRDefault="00EA00EE" w:rsidP="00EA00EE">
      <w:pPr>
        <w:pStyle w:val="Default"/>
        <w:rPr>
          <w:rFonts w:eastAsia="Times New Roman"/>
          <w:color w:val="auto"/>
          <w:sz w:val="22"/>
          <w:szCs w:val="22"/>
          <w:lang w:val="en-GB"/>
        </w:rPr>
      </w:pPr>
      <w:r w:rsidRPr="00EA00EE">
        <w:rPr>
          <w:rFonts w:eastAsia="Times New Roman"/>
          <w:color w:val="auto"/>
          <w:sz w:val="22"/>
          <w:szCs w:val="22"/>
          <w:lang w:val="en-GB"/>
        </w:rPr>
        <w:t xml:space="preserve">Tel: +34 93 301 00 64 </w:t>
      </w:r>
    </w:p>
    <w:p w14:paraId="60C9FCDE" w14:textId="77777777" w:rsidR="00EA00EE" w:rsidRPr="00EA00EE" w:rsidRDefault="00EA00EE" w:rsidP="00EA00EE">
      <w:pPr>
        <w:pStyle w:val="Default"/>
        <w:rPr>
          <w:rFonts w:eastAsia="Times New Roman"/>
          <w:color w:val="auto"/>
          <w:sz w:val="22"/>
          <w:szCs w:val="22"/>
          <w:lang w:val="en-GB"/>
        </w:rPr>
      </w:pPr>
    </w:p>
    <w:p w14:paraId="3FF6BE45" w14:textId="77777777" w:rsidR="00EA00EE" w:rsidRPr="00EA00EE" w:rsidRDefault="00EA00EE" w:rsidP="00EA00EE">
      <w:pPr>
        <w:pStyle w:val="Default"/>
        <w:rPr>
          <w:rFonts w:eastAsia="Times New Roman"/>
          <w:color w:val="auto"/>
          <w:sz w:val="22"/>
          <w:szCs w:val="22"/>
          <w:lang w:val="en-GB"/>
        </w:rPr>
      </w:pPr>
      <w:r w:rsidRPr="00EA00EE">
        <w:rPr>
          <w:rFonts w:eastAsia="Times New Roman"/>
          <w:color w:val="auto"/>
          <w:sz w:val="22"/>
          <w:szCs w:val="22"/>
          <w:lang w:val="en-GB"/>
        </w:rPr>
        <w:t xml:space="preserve">EL </w:t>
      </w:r>
    </w:p>
    <w:p w14:paraId="77EE2CF0" w14:textId="77777777" w:rsidR="00EA00EE" w:rsidRPr="00EA00EE" w:rsidRDefault="00EA00EE" w:rsidP="00EA00EE">
      <w:pPr>
        <w:pStyle w:val="Default"/>
        <w:rPr>
          <w:rFonts w:eastAsia="Times New Roman"/>
          <w:color w:val="auto"/>
          <w:sz w:val="22"/>
          <w:szCs w:val="22"/>
          <w:lang w:val="en-GB"/>
        </w:rPr>
      </w:pPr>
      <w:r w:rsidRPr="00EA00EE">
        <w:rPr>
          <w:rFonts w:eastAsia="Times New Roman"/>
          <w:color w:val="auto"/>
          <w:sz w:val="22"/>
          <w:szCs w:val="22"/>
          <w:lang w:val="en-GB"/>
        </w:rPr>
        <w:t>Win Medica Α.Ε.</w:t>
      </w:r>
    </w:p>
    <w:p w14:paraId="5335116D" w14:textId="073EE528" w:rsidR="00EA00EE" w:rsidRPr="004A5FDB" w:rsidRDefault="00EA00EE" w:rsidP="00EA00EE">
      <w:pPr>
        <w:pStyle w:val="Default"/>
        <w:rPr>
          <w:rFonts w:eastAsia="Times New Roman"/>
          <w:color w:val="auto"/>
          <w:sz w:val="22"/>
          <w:szCs w:val="22"/>
          <w:lang w:val="sv-SE"/>
        </w:rPr>
      </w:pPr>
      <w:r w:rsidRPr="00EA00EE">
        <w:rPr>
          <w:rFonts w:eastAsia="Times New Roman"/>
          <w:color w:val="auto"/>
          <w:sz w:val="22"/>
          <w:szCs w:val="22"/>
          <w:lang w:val="en-GB"/>
        </w:rPr>
        <w:t>Τηλ</w:t>
      </w:r>
      <w:r w:rsidRPr="00D634F3">
        <w:rPr>
          <w:rFonts w:eastAsia="Times New Roman"/>
          <w:color w:val="auto"/>
          <w:sz w:val="22"/>
          <w:szCs w:val="22"/>
          <w:lang w:val="sv-SE"/>
        </w:rPr>
        <w:t>: +30 210 74 88 821</w:t>
      </w:r>
    </w:p>
    <w:bookmarkEnd w:id="53"/>
    <w:p w14:paraId="71E30339" w14:textId="77777777" w:rsidR="003A5223" w:rsidRPr="004A5FDB" w:rsidRDefault="003A5223" w:rsidP="003A5223">
      <w:pPr>
        <w:pStyle w:val="BodyText"/>
        <w:spacing w:before="5"/>
        <w:rPr>
          <w:sz w:val="22"/>
          <w:szCs w:val="22"/>
        </w:rPr>
      </w:pPr>
    </w:p>
    <w:p w14:paraId="7594625E" w14:textId="77777777" w:rsidR="00D3609F" w:rsidRPr="0015224F" w:rsidRDefault="00A953D3" w:rsidP="003A5223">
      <w:pPr>
        <w:pStyle w:val="Heading1"/>
        <w:ind w:left="0"/>
        <w:rPr>
          <w:sz w:val="22"/>
          <w:szCs w:val="22"/>
        </w:rPr>
      </w:pPr>
      <w:r w:rsidRPr="0015224F">
        <w:rPr>
          <w:w w:val="105"/>
          <w:sz w:val="22"/>
          <w:szCs w:val="22"/>
        </w:rPr>
        <w:t>Denna bipacksedel ändrades senast</w:t>
      </w:r>
    </w:p>
    <w:p w14:paraId="588EB346" w14:textId="77777777" w:rsidR="00D3609F" w:rsidRPr="0015224F" w:rsidRDefault="00D3609F" w:rsidP="003A5223">
      <w:pPr>
        <w:pStyle w:val="BodyText"/>
        <w:rPr>
          <w:b/>
          <w:sz w:val="22"/>
          <w:szCs w:val="22"/>
        </w:rPr>
      </w:pPr>
    </w:p>
    <w:p w14:paraId="6E196A29" w14:textId="40E9DB41" w:rsidR="009E64B9" w:rsidRPr="009E64B9" w:rsidRDefault="009E64B9" w:rsidP="003A5223">
      <w:pPr>
        <w:pStyle w:val="BodyText"/>
        <w:rPr>
          <w:w w:val="105"/>
          <w:sz w:val="22"/>
          <w:szCs w:val="22"/>
        </w:rPr>
      </w:pPr>
      <w:r w:rsidRPr="00C2769F">
        <w:rPr>
          <w:b/>
          <w:sz w:val="22"/>
          <w:szCs w:val="22"/>
        </w:rPr>
        <w:t>Övriga informationskällor</w:t>
      </w:r>
    </w:p>
    <w:p w14:paraId="75805978" w14:textId="7C29BFE2" w:rsidR="00D3609F" w:rsidRPr="009A4CDC" w:rsidRDefault="00A953D3" w:rsidP="003A5223">
      <w:pPr>
        <w:pStyle w:val="BodyText"/>
        <w:rPr>
          <w:sz w:val="22"/>
          <w:szCs w:val="22"/>
        </w:rPr>
      </w:pPr>
      <w:r w:rsidRPr="00D60FDB">
        <w:rPr>
          <w:w w:val="105"/>
          <w:sz w:val="22"/>
          <w:szCs w:val="22"/>
        </w:rPr>
        <w:t>Ytterligare</w:t>
      </w:r>
      <w:r w:rsidRPr="00D60FDB">
        <w:rPr>
          <w:spacing w:val="-14"/>
          <w:w w:val="105"/>
          <w:sz w:val="22"/>
          <w:szCs w:val="22"/>
        </w:rPr>
        <w:t xml:space="preserve"> </w:t>
      </w:r>
      <w:r w:rsidRPr="00D60FDB">
        <w:rPr>
          <w:w w:val="105"/>
          <w:sz w:val="22"/>
          <w:szCs w:val="22"/>
        </w:rPr>
        <w:t>information</w:t>
      </w:r>
      <w:r w:rsidRPr="00D60FDB">
        <w:rPr>
          <w:spacing w:val="-15"/>
          <w:w w:val="105"/>
          <w:sz w:val="22"/>
          <w:szCs w:val="22"/>
        </w:rPr>
        <w:t xml:space="preserve"> </w:t>
      </w:r>
      <w:r w:rsidRPr="00D60FDB">
        <w:rPr>
          <w:w w:val="105"/>
          <w:sz w:val="22"/>
          <w:szCs w:val="22"/>
        </w:rPr>
        <w:t>om</w:t>
      </w:r>
      <w:r w:rsidRPr="00D60FDB">
        <w:rPr>
          <w:spacing w:val="-14"/>
          <w:w w:val="105"/>
          <w:sz w:val="22"/>
          <w:szCs w:val="22"/>
        </w:rPr>
        <w:t xml:space="preserve"> </w:t>
      </w:r>
      <w:r w:rsidRPr="00D60FDB">
        <w:rPr>
          <w:w w:val="105"/>
          <w:sz w:val="22"/>
          <w:szCs w:val="22"/>
        </w:rPr>
        <w:t>detta</w:t>
      </w:r>
      <w:r w:rsidRPr="00D60FDB">
        <w:rPr>
          <w:spacing w:val="-15"/>
          <w:w w:val="105"/>
          <w:sz w:val="22"/>
          <w:szCs w:val="22"/>
        </w:rPr>
        <w:t xml:space="preserve"> </w:t>
      </w:r>
      <w:r w:rsidRPr="00D60FDB">
        <w:rPr>
          <w:w w:val="105"/>
          <w:sz w:val="22"/>
          <w:szCs w:val="22"/>
        </w:rPr>
        <w:t>läkemedel</w:t>
      </w:r>
      <w:r w:rsidRPr="00D60FDB">
        <w:rPr>
          <w:spacing w:val="-14"/>
          <w:w w:val="105"/>
          <w:sz w:val="22"/>
          <w:szCs w:val="22"/>
        </w:rPr>
        <w:t xml:space="preserve"> </w:t>
      </w:r>
      <w:r w:rsidRPr="00D60FDB">
        <w:rPr>
          <w:w w:val="105"/>
          <w:sz w:val="22"/>
          <w:szCs w:val="22"/>
        </w:rPr>
        <w:t>finns</w:t>
      </w:r>
      <w:r w:rsidRPr="00D60FDB">
        <w:rPr>
          <w:spacing w:val="-14"/>
          <w:w w:val="105"/>
          <w:sz w:val="22"/>
          <w:szCs w:val="22"/>
        </w:rPr>
        <w:t xml:space="preserve"> </w:t>
      </w:r>
      <w:r w:rsidRPr="00D60FDB">
        <w:rPr>
          <w:w w:val="105"/>
          <w:sz w:val="22"/>
          <w:szCs w:val="22"/>
        </w:rPr>
        <w:t>på</w:t>
      </w:r>
      <w:r w:rsidRPr="00D60FDB">
        <w:rPr>
          <w:spacing w:val="-14"/>
          <w:w w:val="105"/>
          <w:sz w:val="22"/>
          <w:szCs w:val="22"/>
        </w:rPr>
        <w:t xml:space="preserve"> </w:t>
      </w:r>
      <w:r w:rsidRPr="00D60FDB">
        <w:rPr>
          <w:w w:val="105"/>
          <w:sz w:val="22"/>
          <w:szCs w:val="22"/>
        </w:rPr>
        <w:t>Europeiska</w:t>
      </w:r>
      <w:r w:rsidRPr="00D60FDB">
        <w:rPr>
          <w:spacing w:val="-15"/>
          <w:w w:val="105"/>
          <w:sz w:val="22"/>
          <w:szCs w:val="22"/>
        </w:rPr>
        <w:t xml:space="preserve"> </w:t>
      </w:r>
      <w:r w:rsidRPr="00D60FDB">
        <w:rPr>
          <w:w w:val="105"/>
          <w:sz w:val="22"/>
          <w:szCs w:val="22"/>
        </w:rPr>
        <w:t>läkemedelsmyndighetens</w:t>
      </w:r>
      <w:r w:rsidRPr="00D60FDB">
        <w:rPr>
          <w:spacing w:val="-16"/>
          <w:w w:val="105"/>
          <w:sz w:val="22"/>
          <w:szCs w:val="22"/>
        </w:rPr>
        <w:t xml:space="preserve"> </w:t>
      </w:r>
      <w:r w:rsidRPr="00D60FDB">
        <w:rPr>
          <w:w w:val="105"/>
          <w:sz w:val="22"/>
          <w:szCs w:val="22"/>
        </w:rPr>
        <w:t>webbplats</w:t>
      </w:r>
      <w:hyperlink w:history="1"/>
      <w:r w:rsidR="00476320" w:rsidRPr="00476320">
        <w:t xml:space="preserve"> </w:t>
      </w:r>
      <w:hyperlink r:id="rId43" w:history="1">
        <w:r w:rsidR="000A2A73" w:rsidRPr="000A2A73">
          <w:rPr>
            <w:rStyle w:val="Hyperlink"/>
            <w:sz w:val="22"/>
            <w:szCs w:val="22"/>
          </w:rPr>
          <w:t>https://www.ema.europa.eu</w:t>
        </w:r>
      </w:hyperlink>
      <w:r w:rsidR="00476320" w:rsidRPr="00C2769F">
        <w:rPr>
          <w:sz w:val="22"/>
          <w:szCs w:val="22"/>
        </w:rPr>
        <w:t>.</w:t>
      </w:r>
    </w:p>
    <w:sectPr w:rsidR="00D3609F" w:rsidRPr="009A4CDC" w:rsidSect="00BC3157">
      <w:footerReference w:type="default" r:id="rId44"/>
      <w:type w:val="continuous"/>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DCE44" w14:textId="77777777" w:rsidR="00F65C1A" w:rsidRDefault="00F65C1A">
      <w:r>
        <w:separator/>
      </w:r>
    </w:p>
  </w:endnote>
  <w:endnote w:type="continuationSeparator" w:id="0">
    <w:p w14:paraId="7AC7C2B0" w14:textId="77777777" w:rsidR="00F65C1A" w:rsidRDefault="00F6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88008" w14:textId="77777777" w:rsidR="00F24EF2" w:rsidRDefault="00F24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974918"/>
      <w:docPartObj>
        <w:docPartGallery w:val="Page Numbers (Bottom of Page)"/>
        <w:docPartUnique/>
      </w:docPartObj>
    </w:sdtPr>
    <w:sdtEndPr>
      <w:rPr>
        <w:noProof/>
        <w:sz w:val="20"/>
        <w:szCs w:val="20"/>
      </w:rPr>
    </w:sdtEndPr>
    <w:sdtContent>
      <w:p w14:paraId="4ECEE690" w14:textId="167B2118" w:rsidR="009B3A59" w:rsidRPr="006329AA" w:rsidRDefault="009B3A59">
        <w:pPr>
          <w:pStyle w:val="Footer"/>
          <w:jc w:val="center"/>
          <w:rPr>
            <w:sz w:val="20"/>
            <w:szCs w:val="20"/>
          </w:rPr>
        </w:pPr>
        <w:r w:rsidRPr="006329AA">
          <w:rPr>
            <w:sz w:val="20"/>
            <w:szCs w:val="20"/>
          </w:rPr>
          <w:fldChar w:fldCharType="begin"/>
        </w:r>
        <w:r w:rsidRPr="006329AA">
          <w:rPr>
            <w:sz w:val="20"/>
            <w:szCs w:val="20"/>
          </w:rPr>
          <w:instrText xml:space="preserve"> PAGE   \* MERGEFORMAT </w:instrText>
        </w:r>
        <w:r w:rsidRPr="006329AA">
          <w:rPr>
            <w:sz w:val="20"/>
            <w:szCs w:val="20"/>
          </w:rPr>
          <w:fldChar w:fldCharType="separate"/>
        </w:r>
        <w:r w:rsidR="00225478">
          <w:rPr>
            <w:noProof/>
            <w:sz w:val="20"/>
            <w:szCs w:val="20"/>
          </w:rPr>
          <w:t>20</w:t>
        </w:r>
        <w:r w:rsidRPr="006329AA">
          <w:rPr>
            <w:noProof/>
            <w:sz w:val="20"/>
            <w:szCs w:val="20"/>
          </w:rPr>
          <w:fldChar w:fldCharType="end"/>
        </w:r>
      </w:p>
    </w:sdtContent>
  </w:sdt>
  <w:p w14:paraId="0EC26E7D" w14:textId="7A4B8A16" w:rsidR="009B3A59" w:rsidRDefault="009B3A59">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3B5B6" w14:textId="77777777" w:rsidR="00F24EF2" w:rsidRDefault="00F24E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668035"/>
      <w:docPartObj>
        <w:docPartGallery w:val="Page Numbers (Bottom of Page)"/>
        <w:docPartUnique/>
      </w:docPartObj>
    </w:sdtPr>
    <w:sdtEndPr>
      <w:rPr>
        <w:noProof/>
      </w:rPr>
    </w:sdtEndPr>
    <w:sdtContent>
      <w:p w14:paraId="74ED37B3" w14:textId="5CD42BEA" w:rsidR="00F24EF2" w:rsidRDefault="00F24EF2">
        <w:pPr>
          <w:pStyle w:val="Footer"/>
          <w:jc w:val="center"/>
        </w:pPr>
        <w:r>
          <w:fldChar w:fldCharType="begin"/>
        </w:r>
        <w:r>
          <w:instrText xml:space="preserve"> PAGE   \* MERGEFORMAT </w:instrText>
        </w:r>
        <w:r>
          <w:fldChar w:fldCharType="separate"/>
        </w:r>
        <w:r w:rsidR="00225478">
          <w:rPr>
            <w:noProof/>
          </w:rPr>
          <w:t>70</w:t>
        </w:r>
        <w:r>
          <w:rPr>
            <w:noProof/>
          </w:rPr>
          <w:fldChar w:fldCharType="end"/>
        </w:r>
      </w:p>
    </w:sdtContent>
  </w:sdt>
  <w:p w14:paraId="52FA5394" w14:textId="48590BB7" w:rsidR="009B3A59" w:rsidRDefault="009B3A59">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174B8" w14:textId="77777777" w:rsidR="00F65C1A" w:rsidRDefault="00F65C1A">
      <w:r>
        <w:separator/>
      </w:r>
    </w:p>
  </w:footnote>
  <w:footnote w:type="continuationSeparator" w:id="0">
    <w:p w14:paraId="4D84953D" w14:textId="77777777" w:rsidR="00F65C1A" w:rsidRDefault="00F65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2D9B0" w14:textId="77777777" w:rsidR="00F24EF2" w:rsidRDefault="00F24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A3DB5" w14:textId="77777777" w:rsidR="00F24EF2" w:rsidRDefault="00F24E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8A29" w14:textId="77777777" w:rsidR="00F24EF2" w:rsidRDefault="00F24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7E54"/>
    <w:multiLevelType w:val="hybridMultilevel"/>
    <w:tmpl w:val="3E9896C6"/>
    <w:lvl w:ilvl="0" w:tplc="9F7CC462">
      <w:numFmt w:val="bullet"/>
      <w:lvlText w:val=""/>
      <w:lvlJc w:val="left"/>
      <w:pPr>
        <w:ind w:left="1012" w:hanging="340"/>
      </w:pPr>
      <w:rPr>
        <w:rFonts w:ascii="Symbol" w:eastAsia="Symbol" w:hAnsi="Symbol" w:cs="Symbol" w:hint="default"/>
        <w:w w:val="103"/>
        <w:sz w:val="20"/>
        <w:szCs w:val="20"/>
      </w:rPr>
    </w:lvl>
    <w:lvl w:ilvl="1" w:tplc="9EB61C9E">
      <w:numFmt w:val="bullet"/>
      <w:lvlText w:val="•"/>
      <w:lvlJc w:val="left"/>
      <w:pPr>
        <w:ind w:left="1990" w:hanging="340"/>
      </w:pPr>
      <w:rPr>
        <w:rFonts w:hint="default"/>
      </w:rPr>
    </w:lvl>
    <w:lvl w:ilvl="2" w:tplc="5100F584">
      <w:numFmt w:val="bullet"/>
      <w:lvlText w:val="•"/>
      <w:lvlJc w:val="left"/>
      <w:pPr>
        <w:ind w:left="2960" w:hanging="340"/>
      </w:pPr>
      <w:rPr>
        <w:rFonts w:hint="default"/>
      </w:rPr>
    </w:lvl>
    <w:lvl w:ilvl="3" w:tplc="699E63DE">
      <w:numFmt w:val="bullet"/>
      <w:lvlText w:val="•"/>
      <w:lvlJc w:val="left"/>
      <w:pPr>
        <w:ind w:left="3930" w:hanging="340"/>
      </w:pPr>
      <w:rPr>
        <w:rFonts w:hint="default"/>
      </w:rPr>
    </w:lvl>
    <w:lvl w:ilvl="4" w:tplc="C6AAF8F2">
      <w:numFmt w:val="bullet"/>
      <w:lvlText w:val="•"/>
      <w:lvlJc w:val="left"/>
      <w:pPr>
        <w:ind w:left="4900" w:hanging="340"/>
      </w:pPr>
      <w:rPr>
        <w:rFonts w:hint="default"/>
      </w:rPr>
    </w:lvl>
    <w:lvl w:ilvl="5" w:tplc="F93E7512">
      <w:numFmt w:val="bullet"/>
      <w:lvlText w:val="•"/>
      <w:lvlJc w:val="left"/>
      <w:pPr>
        <w:ind w:left="5870" w:hanging="340"/>
      </w:pPr>
      <w:rPr>
        <w:rFonts w:hint="default"/>
      </w:rPr>
    </w:lvl>
    <w:lvl w:ilvl="6" w:tplc="936E66A8">
      <w:numFmt w:val="bullet"/>
      <w:lvlText w:val="•"/>
      <w:lvlJc w:val="left"/>
      <w:pPr>
        <w:ind w:left="6840" w:hanging="340"/>
      </w:pPr>
      <w:rPr>
        <w:rFonts w:hint="default"/>
      </w:rPr>
    </w:lvl>
    <w:lvl w:ilvl="7" w:tplc="98E61FCA">
      <w:numFmt w:val="bullet"/>
      <w:lvlText w:val="•"/>
      <w:lvlJc w:val="left"/>
      <w:pPr>
        <w:ind w:left="7810" w:hanging="340"/>
      </w:pPr>
      <w:rPr>
        <w:rFonts w:hint="default"/>
      </w:rPr>
    </w:lvl>
    <w:lvl w:ilvl="8" w:tplc="F72AB5B0">
      <w:numFmt w:val="bullet"/>
      <w:lvlText w:val="•"/>
      <w:lvlJc w:val="left"/>
      <w:pPr>
        <w:ind w:left="8780" w:hanging="340"/>
      </w:pPr>
      <w:rPr>
        <w:rFonts w:hint="default"/>
      </w:rPr>
    </w:lvl>
  </w:abstractNum>
  <w:abstractNum w:abstractNumId="1" w15:restartNumberingAfterBreak="0">
    <w:nsid w:val="2A4A1D61"/>
    <w:multiLevelType w:val="multilevel"/>
    <w:tmpl w:val="273C9276"/>
    <w:lvl w:ilvl="0">
      <w:start w:val="1"/>
      <w:numFmt w:val="decimal"/>
      <w:lvlText w:val="%1."/>
      <w:lvlJc w:val="left"/>
      <w:pPr>
        <w:ind w:left="868" w:hanging="535"/>
      </w:pPr>
      <w:rPr>
        <w:rFonts w:ascii="Times New Roman" w:eastAsia="Times New Roman" w:hAnsi="Times New Roman" w:cs="Times New Roman" w:hint="default"/>
        <w:b/>
        <w:bCs/>
        <w:w w:val="103"/>
        <w:sz w:val="22"/>
        <w:szCs w:val="22"/>
      </w:rPr>
    </w:lvl>
    <w:lvl w:ilvl="1">
      <w:start w:val="1"/>
      <w:numFmt w:val="decimal"/>
      <w:lvlText w:val="%1.%2"/>
      <w:lvlJc w:val="left"/>
      <w:pPr>
        <w:ind w:left="867" w:hanging="534"/>
      </w:pPr>
      <w:rPr>
        <w:rFonts w:ascii="Times New Roman" w:eastAsia="Times New Roman" w:hAnsi="Times New Roman" w:cs="Times New Roman" w:hint="default"/>
        <w:b/>
        <w:bCs/>
        <w:w w:val="103"/>
        <w:sz w:val="22"/>
        <w:szCs w:val="22"/>
      </w:rPr>
    </w:lvl>
    <w:lvl w:ilvl="2">
      <w:numFmt w:val="bullet"/>
      <w:lvlText w:val="•"/>
      <w:lvlJc w:val="left"/>
      <w:pPr>
        <w:ind w:left="2832" w:hanging="534"/>
      </w:pPr>
      <w:rPr>
        <w:rFonts w:hint="default"/>
      </w:rPr>
    </w:lvl>
    <w:lvl w:ilvl="3">
      <w:numFmt w:val="bullet"/>
      <w:lvlText w:val="•"/>
      <w:lvlJc w:val="left"/>
      <w:pPr>
        <w:ind w:left="3818" w:hanging="534"/>
      </w:pPr>
      <w:rPr>
        <w:rFonts w:hint="default"/>
      </w:rPr>
    </w:lvl>
    <w:lvl w:ilvl="4">
      <w:numFmt w:val="bullet"/>
      <w:lvlText w:val="•"/>
      <w:lvlJc w:val="left"/>
      <w:pPr>
        <w:ind w:left="4804" w:hanging="534"/>
      </w:pPr>
      <w:rPr>
        <w:rFonts w:hint="default"/>
      </w:rPr>
    </w:lvl>
    <w:lvl w:ilvl="5">
      <w:numFmt w:val="bullet"/>
      <w:lvlText w:val="•"/>
      <w:lvlJc w:val="left"/>
      <w:pPr>
        <w:ind w:left="5790" w:hanging="534"/>
      </w:pPr>
      <w:rPr>
        <w:rFonts w:hint="default"/>
      </w:rPr>
    </w:lvl>
    <w:lvl w:ilvl="6">
      <w:numFmt w:val="bullet"/>
      <w:lvlText w:val="•"/>
      <w:lvlJc w:val="left"/>
      <w:pPr>
        <w:ind w:left="6776" w:hanging="534"/>
      </w:pPr>
      <w:rPr>
        <w:rFonts w:hint="default"/>
      </w:rPr>
    </w:lvl>
    <w:lvl w:ilvl="7">
      <w:numFmt w:val="bullet"/>
      <w:lvlText w:val="•"/>
      <w:lvlJc w:val="left"/>
      <w:pPr>
        <w:ind w:left="7762" w:hanging="534"/>
      </w:pPr>
      <w:rPr>
        <w:rFonts w:hint="default"/>
      </w:rPr>
    </w:lvl>
    <w:lvl w:ilvl="8">
      <w:numFmt w:val="bullet"/>
      <w:lvlText w:val="•"/>
      <w:lvlJc w:val="left"/>
      <w:pPr>
        <w:ind w:left="8748" w:hanging="534"/>
      </w:pPr>
      <w:rPr>
        <w:rFonts w:hint="default"/>
      </w:rPr>
    </w:lvl>
  </w:abstractNum>
  <w:abstractNum w:abstractNumId="2" w15:restartNumberingAfterBreak="0">
    <w:nsid w:val="307F276F"/>
    <w:multiLevelType w:val="hybridMultilevel"/>
    <w:tmpl w:val="221CE4B4"/>
    <w:lvl w:ilvl="0" w:tplc="5A5CF712">
      <w:start w:val="1"/>
      <w:numFmt w:val="bullet"/>
      <w:lvlText w:val="-"/>
      <w:lvlJc w:val="left"/>
      <w:pPr>
        <w:ind w:left="672" w:hanging="339"/>
      </w:pPr>
      <w:rPr>
        <w:rFonts w:ascii="Courier New" w:hAnsi="Courier New" w:hint="default"/>
        <w:w w:val="103"/>
        <w:sz w:val="20"/>
        <w:szCs w:val="20"/>
      </w:rPr>
    </w:lvl>
    <w:lvl w:ilvl="1" w:tplc="713C9148">
      <w:numFmt w:val="bullet"/>
      <w:lvlText w:val=""/>
      <w:lvlJc w:val="left"/>
      <w:pPr>
        <w:ind w:left="1400" w:hanging="534"/>
      </w:pPr>
      <w:rPr>
        <w:rFonts w:ascii="Wingdings" w:eastAsia="Wingdings" w:hAnsi="Wingdings" w:cs="Wingdings" w:hint="default"/>
        <w:w w:val="103"/>
        <w:sz w:val="20"/>
        <w:szCs w:val="20"/>
      </w:rPr>
    </w:lvl>
    <w:lvl w:ilvl="2" w:tplc="FCE0A47C">
      <w:numFmt w:val="bullet"/>
      <w:lvlText w:val="•"/>
      <w:lvlJc w:val="left"/>
      <w:pPr>
        <w:ind w:left="2435" w:hanging="534"/>
      </w:pPr>
      <w:rPr>
        <w:rFonts w:hint="default"/>
      </w:rPr>
    </w:lvl>
    <w:lvl w:ilvl="3" w:tplc="9C4EEA08">
      <w:numFmt w:val="bullet"/>
      <w:lvlText w:val="•"/>
      <w:lvlJc w:val="left"/>
      <w:pPr>
        <w:ind w:left="3471" w:hanging="534"/>
      </w:pPr>
      <w:rPr>
        <w:rFonts w:hint="default"/>
      </w:rPr>
    </w:lvl>
    <w:lvl w:ilvl="4" w:tplc="F52AF6FE">
      <w:numFmt w:val="bullet"/>
      <w:lvlText w:val="•"/>
      <w:lvlJc w:val="left"/>
      <w:pPr>
        <w:ind w:left="4506" w:hanging="534"/>
      </w:pPr>
      <w:rPr>
        <w:rFonts w:hint="default"/>
      </w:rPr>
    </w:lvl>
    <w:lvl w:ilvl="5" w:tplc="168C3B4A">
      <w:numFmt w:val="bullet"/>
      <w:lvlText w:val="•"/>
      <w:lvlJc w:val="left"/>
      <w:pPr>
        <w:ind w:left="5542" w:hanging="534"/>
      </w:pPr>
      <w:rPr>
        <w:rFonts w:hint="default"/>
      </w:rPr>
    </w:lvl>
    <w:lvl w:ilvl="6" w:tplc="ED185242">
      <w:numFmt w:val="bullet"/>
      <w:lvlText w:val="•"/>
      <w:lvlJc w:val="left"/>
      <w:pPr>
        <w:ind w:left="6577" w:hanging="534"/>
      </w:pPr>
      <w:rPr>
        <w:rFonts w:hint="default"/>
      </w:rPr>
    </w:lvl>
    <w:lvl w:ilvl="7" w:tplc="1C9CF332">
      <w:numFmt w:val="bullet"/>
      <w:lvlText w:val="•"/>
      <w:lvlJc w:val="left"/>
      <w:pPr>
        <w:ind w:left="7613" w:hanging="534"/>
      </w:pPr>
      <w:rPr>
        <w:rFonts w:hint="default"/>
      </w:rPr>
    </w:lvl>
    <w:lvl w:ilvl="8" w:tplc="45CAB9EE">
      <w:numFmt w:val="bullet"/>
      <w:lvlText w:val="•"/>
      <w:lvlJc w:val="left"/>
      <w:pPr>
        <w:ind w:left="8648" w:hanging="534"/>
      </w:pPr>
      <w:rPr>
        <w:rFonts w:hint="default"/>
      </w:rPr>
    </w:lvl>
  </w:abstractNum>
  <w:abstractNum w:abstractNumId="3" w15:restartNumberingAfterBreak="0">
    <w:nsid w:val="31862F5E"/>
    <w:multiLevelType w:val="hybridMultilevel"/>
    <w:tmpl w:val="EB8CD750"/>
    <w:lvl w:ilvl="0" w:tplc="A678F1B2">
      <w:start w:val="2"/>
      <w:numFmt w:val="decimal"/>
      <w:lvlText w:val="%1"/>
      <w:lvlJc w:val="left"/>
      <w:pPr>
        <w:ind w:left="364" w:hanging="264"/>
      </w:pPr>
      <w:rPr>
        <w:rFonts w:hint="default"/>
        <w:w w:val="102"/>
      </w:rPr>
    </w:lvl>
    <w:lvl w:ilvl="1" w:tplc="EC504296">
      <w:numFmt w:val="bullet"/>
      <w:lvlText w:val="•"/>
      <w:lvlJc w:val="left"/>
      <w:pPr>
        <w:ind w:left="733" w:hanging="264"/>
      </w:pPr>
      <w:rPr>
        <w:rFonts w:hint="default"/>
      </w:rPr>
    </w:lvl>
    <w:lvl w:ilvl="2" w:tplc="D45C4FE6">
      <w:numFmt w:val="bullet"/>
      <w:lvlText w:val="•"/>
      <w:lvlJc w:val="left"/>
      <w:pPr>
        <w:ind w:left="1107" w:hanging="264"/>
      </w:pPr>
      <w:rPr>
        <w:rFonts w:hint="default"/>
      </w:rPr>
    </w:lvl>
    <w:lvl w:ilvl="3" w:tplc="982E8556">
      <w:numFmt w:val="bullet"/>
      <w:lvlText w:val="•"/>
      <w:lvlJc w:val="left"/>
      <w:pPr>
        <w:ind w:left="1481" w:hanging="264"/>
      </w:pPr>
      <w:rPr>
        <w:rFonts w:hint="default"/>
      </w:rPr>
    </w:lvl>
    <w:lvl w:ilvl="4" w:tplc="96A6DF8A">
      <w:numFmt w:val="bullet"/>
      <w:lvlText w:val="•"/>
      <w:lvlJc w:val="left"/>
      <w:pPr>
        <w:ind w:left="1854" w:hanging="264"/>
      </w:pPr>
      <w:rPr>
        <w:rFonts w:hint="default"/>
      </w:rPr>
    </w:lvl>
    <w:lvl w:ilvl="5" w:tplc="4B36BA1E">
      <w:numFmt w:val="bullet"/>
      <w:lvlText w:val="•"/>
      <w:lvlJc w:val="left"/>
      <w:pPr>
        <w:ind w:left="2228" w:hanging="264"/>
      </w:pPr>
      <w:rPr>
        <w:rFonts w:hint="default"/>
      </w:rPr>
    </w:lvl>
    <w:lvl w:ilvl="6" w:tplc="A92C9E26">
      <w:numFmt w:val="bullet"/>
      <w:lvlText w:val="•"/>
      <w:lvlJc w:val="left"/>
      <w:pPr>
        <w:ind w:left="2602" w:hanging="264"/>
      </w:pPr>
      <w:rPr>
        <w:rFonts w:hint="default"/>
      </w:rPr>
    </w:lvl>
    <w:lvl w:ilvl="7" w:tplc="8550C392">
      <w:numFmt w:val="bullet"/>
      <w:lvlText w:val="•"/>
      <w:lvlJc w:val="left"/>
      <w:pPr>
        <w:ind w:left="2975" w:hanging="264"/>
      </w:pPr>
      <w:rPr>
        <w:rFonts w:hint="default"/>
      </w:rPr>
    </w:lvl>
    <w:lvl w:ilvl="8" w:tplc="6540CB7A">
      <w:numFmt w:val="bullet"/>
      <w:lvlText w:val="•"/>
      <w:lvlJc w:val="left"/>
      <w:pPr>
        <w:ind w:left="3349" w:hanging="264"/>
      </w:pPr>
      <w:rPr>
        <w:rFonts w:hint="default"/>
      </w:rPr>
    </w:lvl>
  </w:abstractNum>
  <w:abstractNum w:abstractNumId="4" w15:restartNumberingAfterBreak="0">
    <w:nsid w:val="4B233CE0"/>
    <w:multiLevelType w:val="hybridMultilevel"/>
    <w:tmpl w:val="40E870F2"/>
    <w:lvl w:ilvl="0" w:tplc="62828426">
      <w:start w:val="1"/>
      <w:numFmt w:val="decimal"/>
      <w:lvlText w:val="%1"/>
      <w:lvlJc w:val="left"/>
      <w:pPr>
        <w:ind w:left="333" w:hanging="156"/>
      </w:pPr>
      <w:rPr>
        <w:rFonts w:ascii="Times New Roman" w:eastAsia="Times New Roman" w:hAnsi="Times New Roman" w:cs="Times New Roman" w:hint="default"/>
        <w:w w:val="103"/>
        <w:sz w:val="20"/>
        <w:szCs w:val="20"/>
      </w:rPr>
    </w:lvl>
    <w:lvl w:ilvl="1" w:tplc="2B7E0FC0">
      <w:numFmt w:val="bullet"/>
      <w:lvlText w:val="•"/>
      <w:lvlJc w:val="left"/>
      <w:pPr>
        <w:ind w:left="1378" w:hanging="156"/>
      </w:pPr>
      <w:rPr>
        <w:rFonts w:hint="default"/>
      </w:rPr>
    </w:lvl>
    <w:lvl w:ilvl="2" w:tplc="BD6C684A">
      <w:numFmt w:val="bullet"/>
      <w:lvlText w:val="•"/>
      <w:lvlJc w:val="left"/>
      <w:pPr>
        <w:ind w:left="2416" w:hanging="156"/>
      </w:pPr>
      <w:rPr>
        <w:rFonts w:hint="default"/>
      </w:rPr>
    </w:lvl>
    <w:lvl w:ilvl="3" w:tplc="6BA039B4">
      <w:numFmt w:val="bullet"/>
      <w:lvlText w:val="•"/>
      <w:lvlJc w:val="left"/>
      <w:pPr>
        <w:ind w:left="3454" w:hanging="156"/>
      </w:pPr>
      <w:rPr>
        <w:rFonts w:hint="default"/>
      </w:rPr>
    </w:lvl>
    <w:lvl w:ilvl="4" w:tplc="30C424CC">
      <w:numFmt w:val="bullet"/>
      <w:lvlText w:val="•"/>
      <w:lvlJc w:val="left"/>
      <w:pPr>
        <w:ind w:left="4492" w:hanging="156"/>
      </w:pPr>
      <w:rPr>
        <w:rFonts w:hint="default"/>
      </w:rPr>
    </w:lvl>
    <w:lvl w:ilvl="5" w:tplc="F9E6B8D8">
      <w:numFmt w:val="bullet"/>
      <w:lvlText w:val="•"/>
      <w:lvlJc w:val="left"/>
      <w:pPr>
        <w:ind w:left="5530" w:hanging="156"/>
      </w:pPr>
      <w:rPr>
        <w:rFonts w:hint="default"/>
      </w:rPr>
    </w:lvl>
    <w:lvl w:ilvl="6" w:tplc="E58CDD4A">
      <w:numFmt w:val="bullet"/>
      <w:lvlText w:val="•"/>
      <w:lvlJc w:val="left"/>
      <w:pPr>
        <w:ind w:left="6568" w:hanging="156"/>
      </w:pPr>
      <w:rPr>
        <w:rFonts w:hint="default"/>
      </w:rPr>
    </w:lvl>
    <w:lvl w:ilvl="7" w:tplc="0CF8F5A8">
      <w:numFmt w:val="bullet"/>
      <w:lvlText w:val="•"/>
      <w:lvlJc w:val="left"/>
      <w:pPr>
        <w:ind w:left="7606" w:hanging="156"/>
      </w:pPr>
      <w:rPr>
        <w:rFonts w:hint="default"/>
      </w:rPr>
    </w:lvl>
    <w:lvl w:ilvl="8" w:tplc="F6CA559E">
      <w:numFmt w:val="bullet"/>
      <w:lvlText w:val="•"/>
      <w:lvlJc w:val="left"/>
      <w:pPr>
        <w:ind w:left="8644" w:hanging="156"/>
      </w:pPr>
      <w:rPr>
        <w:rFonts w:hint="default"/>
      </w:rPr>
    </w:lvl>
  </w:abstractNum>
  <w:abstractNum w:abstractNumId="5" w15:restartNumberingAfterBreak="0">
    <w:nsid w:val="4CBB7894"/>
    <w:multiLevelType w:val="hybridMultilevel"/>
    <w:tmpl w:val="4FC0FC0A"/>
    <w:lvl w:ilvl="0" w:tplc="CB80A47A">
      <w:start w:val="1"/>
      <w:numFmt w:val="decimal"/>
      <w:lvlText w:val="%1."/>
      <w:lvlJc w:val="left"/>
      <w:pPr>
        <w:ind w:left="868" w:hanging="535"/>
      </w:pPr>
      <w:rPr>
        <w:rFonts w:ascii="Times New Roman" w:eastAsia="Times New Roman" w:hAnsi="Times New Roman" w:cs="Times New Roman" w:hint="default"/>
        <w:spacing w:val="-1"/>
        <w:w w:val="103"/>
        <w:sz w:val="20"/>
        <w:szCs w:val="20"/>
      </w:rPr>
    </w:lvl>
    <w:lvl w:ilvl="1" w:tplc="69B6F7F0">
      <w:numFmt w:val="bullet"/>
      <w:lvlText w:val="•"/>
      <w:lvlJc w:val="left"/>
      <w:pPr>
        <w:ind w:left="1846" w:hanging="535"/>
      </w:pPr>
      <w:rPr>
        <w:rFonts w:hint="default"/>
      </w:rPr>
    </w:lvl>
    <w:lvl w:ilvl="2" w:tplc="47842304">
      <w:numFmt w:val="bullet"/>
      <w:lvlText w:val="•"/>
      <w:lvlJc w:val="left"/>
      <w:pPr>
        <w:ind w:left="2832" w:hanging="535"/>
      </w:pPr>
      <w:rPr>
        <w:rFonts w:hint="default"/>
      </w:rPr>
    </w:lvl>
    <w:lvl w:ilvl="3" w:tplc="9E1E7AA4">
      <w:numFmt w:val="bullet"/>
      <w:lvlText w:val="•"/>
      <w:lvlJc w:val="left"/>
      <w:pPr>
        <w:ind w:left="3818" w:hanging="535"/>
      </w:pPr>
      <w:rPr>
        <w:rFonts w:hint="default"/>
      </w:rPr>
    </w:lvl>
    <w:lvl w:ilvl="4" w:tplc="40D81902">
      <w:numFmt w:val="bullet"/>
      <w:lvlText w:val="•"/>
      <w:lvlJc w:val="left"/>
      <w:pPr>
        <w:ind w:left="4804" w:hanging="535"/>
      </w:pPr>
      <w:rPr>
        <w:rFonts w:hint="default"/>
      </w:rPr>
    </w:lvl>
    <w:lvl w:ilvl="5" w:tplc="DBFE1762">
      <w:numFmt w:val="bullet"/>
      <w:lvlText w:val="•"/>
      <w:lvlJc w:val="left"/>
      <w:pPr>
        <w:ind w:left="5790" w:hanging="535"/>
      </w:pPr>
      <w:rPr>
        <w:rFonts w:hint="default"/>
      </w:rPr>
    </w:lvl>
    <w:lvl w:ilvl="6" w:tplc="891A4448">
      <w:numFmt w:val="bullet"/>
      <w:lvlText w:val="•"/>
      <w:lvlJc w:val="left"/>
      <w:pPr>
        <w:ind w:left="6776" w:hanging="535"/>
      </w:pPr>
      <w:rPr>
        <w:rFonts w:hint="default"/>
      </w:rPr>
    </w:lvl>
    <w:lvl w:ilvl="7" w:tplc="CCDA6708">
      <w:numFmt w:val="bullet"/>
      <w:lvlText w:val="•"/>
      <w:lvlJc w:val="left"/>
      <w:pPr>
        <w:ind w:left="7762" w:hanging="535"/>
      </w:pPr>
      <w:rPr>
        <w:rFonts w:hint="default"/>
      </w:rPr>
    </w:lvl>
    <w:lvl w:ilvl="8" w:tplc="37D09F90">
      <w:numFmt w:val="bullet"/>
      <w:lvlText w:val="•"/>
      <w:lvlJc w:val="left"/>
      <w:pPr>
        <w:ind w:left="8748" w:hanging="535"/>
      </w:pPr>
      <w:rPr>
        <w:rFonts w:hint="default"/>
      </w:rPr>
    </w:lvl>
  </w:abstractNum>
  <w:abstractNum w:abstractNumId="6" w15:restartNumberingAfterBreak="0">
    <w:nsid w:val="4DD244A1"/>
    <w:multiLevelType w:val="hybridMultilevel"/>
    <w:tmpl w:val="3B4657F2"/>
    <w:lvl w:ilvl="0" w:tplc="79EE3298">
      <w:numFmt w:val="bullet"/>
      <w:lvlText w:val=""/>
      <w:lvlJc w:val="left"/>
      <w:pPr>
        <w:ind w:left="672" w:hanging="339"/>
      </w:pPr>
      <w:rPr>
        <w:rFonts w:ascii="Wingdings" w:eastAsia="Wingdings" w:hAnsi="Wingdings" w:cs="Wingdings" w:hint="default"/>
        <w:w w:val="103"/>
        <w:sz w:val="20"/>
        <w:szCs w:val="20"/>
      </w:rPr>
    </w:lvl>
    <w:lvl w:ilvl="1" w:tplc="713C9148">
      <w:numFmt w:val="bullet"/>
      <w:lvlText w:val=""/>
      <w:lvlJc w:val="left"/>
      <w:pPr>
        <w:ind w:left="1400" w:hanging="534"/>
      </w:pPr>
      <w:rPr>
        <w:rFonts w:ascii="Wingdings" w:eastAsia="Wingdings" w:hAnsi="Wingdings" w:cs="Wingdings" w:hint="default"/>
        <w:w w:val="103"/>
        <w:sz w:val="20"/>
        <w:szCs w:val="20"/>
      </w:rPr>
    </w:lvl>
    <w:lvl w:ilvl="2" w:tplc="FCE0A47C">
      <w:numFmt w:val="bullet"/>
      <w:lvlText w:val="•"/>
      <w:lvlJc w:val="left"/>
      <w:pPr>
        <w:ind w:left="2435" w:hanging="534"/>
      </w:pPr>
      <w:rPr>
        <w:rFonts w:hint="default"/>
      </w:rPr>
    </w:lvl>
    <w:lvl w:ilvl="3" w:tplc="9C4EEA08">
      <w:numFmt w:val="bullet"/>
      <w:lvlText w:val="•"/>
      <w:lvlJc w:val="left"/>
      <w:pPr>
        <w:ind w:left="3471" w:hanging="534"/>
      </w:pPr>
      <w:rPr>
        <w:rFonts w:hint="default"/>
      </w:rPr>
    </w:lvl>
    <w:lvl w:ilvl="4" w:tplc="F52AF6FE">
      <w:numFmt w:val="bullet"/>
      <w:lvlText w:val="•"/>
      <w:lvlJc w:val="left"/>
      <w:pPr>
        <w:ind w:left="4506" w:hanging="534"/>
      </w:pPr>
      <w:rPr>
        <w:rFonts w:hint="default"/>
      </w:rPr>
    </w:lvl>
    <w:lvl w:ilvl="5" w:tplc="168C3B4A">
      <w:numFmt w:val="bullet"/>
      <w:lvlText w:val="•"/>
      <w:lvlJc w:val="left"/>
      <w:pPr>
        <w:ind w:left="5542" w:hanging="534"/>
      </w:pPr>
      <w:rPr>
        <w:rFonts w:hint="default"/>
      </w:rPr>
    </w:lvl>
    <w:lvl w:ilvl="6" w:tplc="ED185242">
      <w:numFmt w:val="bullet"/>
      <w:lvlText w:val="•"/>
      <w:lvlJc w:val="left"/>
      <w:pPr>
        <w:ind w:left="6577" w:hanging="534"/>
      </w:pPr>
      <w:rPr>
        <w:rFonts w:hint="default"/>
      </w:rPr>
    </w:lvl>
    <w:lvl w:ilvl="7" w:tplc="1C9CF332">
      <w:numFmt w:val="bullet"/>
      <w:lvlText w:val="•"/>
      <w:lvlJc w:val="left"/>
      <w:pPr>
        <w:ind w:left="7613" w:hanging="534"/>
      </w:pPr>
      <w:rPr>
        <w:rFonts w:hint="default"/>
      </w:rPr>
    </w:lvl>
    <w:lvl w:ilvl="8" w:tplc="45CAB9EE">
      <w:numFmt w:val="bullet"/>
      <w:lvlText w:val="•"/>
      <w:lvlJc w:val="left"/>
      <w:pPr>
        <w:ind w:left="8648" w:hanging="534"/>
      </w:pPr>
      <w:rPr>
        <w:rFonts w:hint="default"/>
      </w:rPr>
    </w:lvl>
  </w:abstractNum>
  <w:abstractNum w:abstractNumId="7" w15:restartNumberingAfterBreak="0">
    <w:nsid w:val="50A33DCA"/>
    <w:multiLevelType w:val="hybridMultilevel"/>
    <w:tmpl w:val="5D24B344"/>
    <w:lvl w:ilvl="0" w:tplc="DAD4AC70">
      <w:start w:val="1"/>
      <w:numFmt w:val="decimal"/>
      <w:lvlText w:val="%1."/>
      <w:lvlJc w:val="left"/>
      <w:pPr>
        <w:ind w:left="491" w:hanging="207"/>
      </w:pPr>
      <w:rPr>
        <w:rFonts w:ascii="Times New Roman" w:eastAsia="Times New Roman" w:hAnsi="Times New Roman" w:cs="Times New Roman" w:hint="default"/>
        <w:spacing w:val="-2"/>
        <w:w w:val="103"/>
        <w:sz w:val="20"/>
        <w:szCs w:val="20"/>
      </w:rPr>
    </w:lvl>
    <w:lvl w:ilvl="1" w:tplc="BCB03546">
      <w:numFmt w:val="bullet"/>
      <w:lvlText w:val="•"/>
      <w:lvlJc w:val="left"/>
      <w:pPr>
        <w:ind w:left="348" w:hanging="207"/>
      </w:pPr>
      <w:rPr>
        <w:rFonts w:hint="default"/>
      </w:rPr>
    </w:lvl>
    <w:lvl w:ilvl="2" w:tplc="3EF0F16A">
      <w:numFmt w:val="bullet"/>
      <w:lvlText w:val="•"/>
      <w:lvlJc w:val="left"/>
      <w:pPr>
        <w:ind w:left="596" w:hanging="207"/>
      </w:pPr>
      <w:rPr>
        <w:rFonts w:hint="default"/>
      </w:rPr>
    </w:lvl>
    <w:lvl w:ilvl="3" w:tplc="1F4600FA">
      <w:numFmt w:val="bullet"/>
      <w:lvlText w:val="•"/>
      <w:lvlJc w:val="left"/>
      <w:pPr>
        <w:ind w:left="844" w:hanging="207"/>
      </w:pPr>
      <w:rPr>
        <w:rFonts w:hint="default"/>
      </w:rPr>
    </w:lvl>
    <w:lvl w:ilvl="4" w:tplc="F6082BB0">
      <w:numFmt w:val="bullet"/>
      <w:lvlText w:val="•"/>
      <w:lvlJc w:val="left"/>
      <w:pPr>
        <w:ind w:left="1093" w:hanging="207"/>
      </w:pPr>
      <w:rPr>
        <w:rFonts w:hint="default"/>
      </w:rPr>
    </w:lvl>
    <w:lvl w:ilvl="5" w:tplc="8A1A6B0A">
      <w:numFmt w:val="bullet"/>
      <w:lvlText w:val="•"/>
      <w:lvlJc w:val="left"/>
      <w:pPr>
        <w:ind w:left="1341" w:hanging="207"/>
      </w:pPr>
      <w:rPr>
        <w:rFonts w:hint="default"/>
      </w:rPr>
    </w:lvl>
    <w:lvl w:ilvl="6" w:tplc="DDCC6766">
      <w:numFmt w:val="bullet"/>
      <w:lvlText w:val="•"/>
      <w:lvlJc w:val="left"/>
      <w:pPr>
        <w:ind w:left="1589" w:hanging="207"/>
      </w:pPr>
      <w:rPr>
        <w:rFonts w:hint="default"/>
      </w:rPr>
    </w:lvl>
    <w:lvl w:ilvl="7" w:tplc="306A9A06">
      <w:numFmt w:val="bullet"/>
      <w:lvlText w:val="•"/>
      <w:lvlJc w:val="left"/>
      <w:pPr>
        <w:ind w:left="1838" w:hanging="207"/>
      </w:pPr>
      <w:rPr>
        <w:rFonts w:hint="default"/>
      </w:rPr>
    </w:lvl>
    <w:lvl w:ilvl="8" w:tplc="4F1EB774">
      <w:numFmt w:val="bullet"/>
      <w:lvlText w:val="•"/>
      <w:lvlJc w:val="left"/>
      <w:pPr>
        <w:ind w:left="2086" w:hanging="207"/>
      </w:pPr>
      <w:rPr>
        <w:rFonts w:hint="default"/>
      </w:rPr>
    </w:lvl>
  </w:abstractNum>
  <w:abstractNum w:abstractNumId="8" w15:restartNumberingAfterBreak="0">
    <w:nsid w:val="5CE74403"/>
    <w:multiLevelType w:val="hybridMultilevel"/>
    <w:tmpl w:val="86803C1A"/>
    <w:lvl w:ilvl="0" w:tplc="430C7B66">
      <w:start w:val="1"/>
      <w:numFmt w:val="decimal"/>
      <w:lvlText w:val="%1."/>
      <w:lvlJc w:val="left"/>
      <w:pPr>
        <w:ind w:left="868" w:hanging="535"/>
      </w:pPr>
      <w:rPr>
        <w:rFonts w:ascii="Times New Roman" w:eastAsia="Times New Roman" w:hAnsi="Times New Roman" w:cs="Times New Roman" w:hint="default"/>
        <w:b/>
        <w:bCs/>
        <w:w w:val="103"/>
        <w:sz w:val="22"/>
        <w:szCs w:val="22"/>
      </w:rPr>
    </w:lvl>
    <w:lvl w:ilvl="1" w:tplc="A8C64442">
      <w:numFmt w:val="bullet"/>
      <w:lvlText w:val="•"/>
      <w:lvlJc w:val="left"/>
      <w:pPr>
        <w:ind w:left="1846" w:hanging="535"/>
      </w:pPr>
      <w:rPr>
        <w:rFonts w:hint="default"/>
      </w:rPr>
    </w:lvl>
    <w:lvl w:ilvl="2" w:tplc="02001A4A">
      <w:numFmt w:val="bullet"/>
      <w:lvlText w:val="•"/>
      <w:lvlJc w:val="left"/>
      <w:pPr>
        <w:ind w:left="2832" w:hanging="535"/>
      </w:pPr>
      <w:rPr>
        <w:rFonts w:hint="default"/>
      </w:rPr>
    </w:lvl>
    <w:lvl w:ilvl="3" w:tplc="E16A62A8">
      <w:numFmt w:val="bullet"/>
      <w:lvlText w:val="•"/>
      <w:lvlJc w:val="left"/>
      <w:pPr>
        <w:ind w:left="3818" w:hanging="535"/>
      </w:pPr>
      <w:rPr>
        <w:rFonts w:hint="default"/>
      </w:rPr>
    </w:lvl>
    <w:lvl w:ilvl="4" w:tplc="254A0CD2">
      <w:numFmt w:val="bullet"/>
      <w:lvlText w:val="•"/>
      <w:lvlJc w:val="left"/>
      <w:pPr>
        <w:ind w:left="4804" w:hanging="535"/>
      </w:pPr>
      <w:rPr>
        <w:rFonts w:hint="default"/>
      </w:rPr>
    </w:lvl>
    <w:lvl w:ilvl="5" w:tplc="5510DFD0">
      <w:numFmt w:val="bullet"/>
      <w:lvlText w:val="•"/>
      <w:lvlJc w:val="left"/>
      <w:pPr>
        <w:ind w:left="5790" w:hanging="535"/>
      </w:pPr>
      <w:rPr>
        <w:rFonts w:hint="default"/>
      </w:rPr>
    </w:lvl>
    <w:lvl w:ilvl="6" w:tplc="F0A6A38A">
      <w:numFmt w:val="bullet"/>
      <w:lvlText w:val="•"/>
      <w:lvlJc w:val="left"/>
      <w:pPr>
        <w:ind w:left="6776" w:hanging="535"/>
      </w:pPr>
      <w:rPr>
        <w:rFonts w:hint="default"/>
      </w:rPr>
    </w:lvl>
    <w:lvl w:ilvl="7" w:tplc="85663A62">
      <w:numFmt w:val="bullet"/>
      <w:lvlText w:val="•"/>
      <w:lvlJc w:val="left"/>
      <w:pPr>
        <w:ind w:left="7762" w:hanging="535"/>
      </w:pPr>
      <w:rPr>
        <w:rFonts w:hint="default"/>
      </w:rPr>
    </w:lvl>
    <w:lvl w:ilvl="8" w:tplc="3E8013CA">
      <w:numFmt w:val="bullet"/>
      <w:lvlText w:val="•"/>
      <w:lvlJc w:val="left"/>
      <w:pPr>
        <w:ind w:left="8748" w:hanging="535"/>
      </w:pPr>
      <w:rPr>
        <w:rFonts w:hint="default"/>
      </w:rPr>
    </w:lvl>
  </w:abstractNum>
  <w:abstractNum w:abstractNumId="9" w15:restartNumberingAfterBreak="0">
    <w:nsid w:val="64277F6A"/>
    <w:multiLevelType w:val="hybridMultilevel"/>
    <w:tmpl w:val="3D5C41C2"/>
    <w:lvl w:ilvl="0" w:tplc="FDB82D10">
      <w:start w:val="1"/>
      <w:numFmt w:val="upperLetter"/>
      <w:lvlText w:val="%1."/>
      <w:lvlJc w:val="left"/>
      <w:pPr>
        <w:ind w:left="868" w:hanging="535"/>
      </w:pPr>
      <w:rPr>
        <w:rFonts w:ascii="Times New Roman" w:eastAsia="Times New Roman" w:hAnsi="Times New Roman" w:cs="Times New Roman" w:hint="default"/>
        <w:b/>
        <w:bCs/>
        <w:spacing w:val="-1"/>
        <w:w w:val="103"/>
        <w:sz w:val="22"/>
        <w:szCs w:val="22"/>
      </w:rPr>
    </w:lvl>
    <w:lvl w:ilvl="1" w:tplc="A33A8E28">
      <w:numFmt w:val="bullet"/>
      <w:lvlText w:val="•"/>
      <w:lvlJc w:val="left"/>
      <w:pPr>
        <w:ind w:left="3980" w:hanging="535"/>
      </w:pPr>
      <w:rPr>
        <w:rFonts w:hint="default"/>
      </w:rPr>
    </w:lvl>
    <w:lvl w:ilvl="2" w:tplc="0AC0C47C">
      <w:numFmt w:val="bullet"/>
      <w:lvlText w:val="•"/>
      <w:lvlJc w:val="left"/>
      <w:pPr>
        <w:ind w:left="4728" w:hanging="535"/>
      </w:pPr>
      <w:rPr>
        <w:rFonts w:hint="default"/>
      </w:rPr>
    </w:lvl>
    <w:lvl w:ilvl="3" w:tplc="424A719C">
      <w:numFmt w:val="bullet"/>
      <w:lvlText w:val="•"/>
      <w:lvlJc w:val="left"/>
      <w:pPr>
        <w:ind w:left="5477" w:hanging="535"/>
      </w:pPr>
      <w:rPr>
        <w:rFonts w:hint="default"/>
      </w:rPr>
    </w:lvl>
    <w:lvl w:ilvl="4" w:tplc="CFE62114">
      <w:numFmt w:val="bullet"/>
      <w:lvlText w:val="•"/>
      <w:lvlJc w:val="left"/>
      <w:pPr>
        <w:ind w:left="6226" w:hanging="535"/>
      </w:pPr>
      <w:rPr>
        <w:rFonts w:hint="default"/>
      </w:rPr>
    </w:lvl>
    <w:lvl w:ilvl="5" w:tplc="61B4B87C">
      <w:numFmt w:val="bullet"/>
      <w:lvlText w:val="•"/>
      <w:lvlJc w:val="left"/>
      <w:pPr>
        <w:ind w:left="6975" w:hanging="535"/>
      </w:pPr>
      <w:rPr>
        <w:rFonts w:hint="default"/>
      </w:rPr>
    </w:lvl>
    <w:lvl w:ilvl="6" w:tplc="DA964ADE">
      <w:numFmt w:val="bullet"/>
      <w:lvlText w:val="•"/>
      <w:lvlJc w:val="left"/>
      <w:pPr>
        <w:ind w:left="7724" w:hanging="535"/>
      </w:pPr>
      <w:rPr>
        <w:rFonts w:hint="default"/>
      </w:rPr>
    </w:lvl>
    <w:lvl w:ilvl="7" w:tplc="A7E0EA6C">
      <w:numFmt w:val="bullet"/>
      <w:lvlText w:val="•"/>
      <w:lvlJc w:val="left"/>
      <w:pPr>
        <w:ind w:left="8473" w:hanging="535"/>
      </w:pPr>
      <w:rPr>
        <w:rFonts w:hint="default"/>
      </w:rPr>
    </w:lvl>
    <w:lvl w:ilvl="8" w:tplc="ED183648">
      <w:numFmt w:val="bullet"/>
      <w:lvlText w:val="•"/>
      <w:lvlJc w:val="left"/>
      <w:pPr>
        <w:ind w:left="9222" w:hanging="535"/>
      </w:pPr>
      <w:rPr>
        <w:rFonts w:hint="default"/>
      </w:rPr>
    </w:lvl>
  </w:abstractNum>
  <w:abstractNum w:abstractNumId="10" w15:restartNumberingAfterBreak="0">
    <w:nsid w:val="6F0D10F3"/>
    <w:multiLevelType w:val="hybridMultilevel"/>
    <w:tmpl w:val="C664A00E"/>
    <w:lvl w:ilvl="0" w:tplc="B8B6B224">
      <w:start w:val="1"/>
      <w:numFmt w:val="upperLetter"/>
      <w:lvlText w:val="%1."/>
      <w:lvlJc w:val="left"/>
      <w:pPr>
        <w:ind w:left="1933" w:hanging="665"/>
      </w:pPr>
      <w:rPr>
        <w:rFonts w:ascii="Times New Roman" w:eastAsia="Times New Roman" w:hAnsi="Times New Roman" w:cs="Times New Roman" w:hint="default"/>
        <w:b/>
        <w:bCs/>
        <w:spacing w:val="-1"/>
        <w:w w:val="103"/>
        <w:sz w:val="20"/>
        <w:szCs w:val="20"/>
      </w:rPr>
    </w:lvl>
    <w:lvl w:ilvl="1" w:tplc="B13258E4">
      <w:numFmt w:val="bullet"/>
      <w:lvlText w:val="•"/>
      <w:lvlJc w:val="left"/>
      <w:pPr>
        <w:ind w:left="2818" w:hanging="665"/>
      </w:pPr>
      <w:rPr>
        <w:rFonts w:hint="default"/>
      </w:rPr>
    </w:lvl>
    <w:lvl w:ilvl="2" w:tplc="A7FA8D52">
      <w:numFmt w:val="bullet"/>
      <w:lvlText w:val="•"/>
      <w:lvlJc w:val="left"/>
      <w:pPr>
        <w:ind w:left="3696" w:hanging="665"/>
      </w:pPr>
      <w:rPr>
        <w:rFonts w:hint="default"/>
      </w:rPr>
    </w:lvl>
    <w:lvl w:ilvl="3" w:tplc="2F1A86D0">
      <w:numFmt w:val="bullet"/>
      <w:lvlText w:val="•"/>
      <w:lvlJc w:val="left"/>
      <w:pPr>
        <w:ind w:left="4574" w:hanging="665"/>
      </w:pPr>
      <w:rPr>
        <w:rFonts w:hint="default"/>
      </w:rPr>
    </w:lvl>
    <w:lvl w:ilvl="4" w:tplc="63726D52">
      <w:numFmt w:val="bullet"/>
      <w:lvlText w:val="•"/>
      <w:lvlJc w:val="left"/>
      <w:pPr>
        <w:ind w:left="5452" w:hanging="665"/>
      </w:pPr>
      <w:rPr>
        <w:rFonts w:hint="default"/>
      </w:rPr>
    </w:lvl>
    <w:lvl w:ilvl="5" w:tplc="7E9E1A5A">
      <w:numFmt w:val="bullet"/>
      <w:lvlText w:val="•"/>
      <w:lvlJc w:val="left"/>
      <w:pPr>
        <w:ind w:left="6330" w:hanging="665"/>
      </w:pPr>
      <w:rPr>
        <w:rFonts w:hint="default"/>
      </w:rPr>
    </w:lvl>
    <w:lvl w:ilvl="6" w:tplc="6902DD9A">
      <w:numFmt w:val="bullet"/>
      <w:lvlText w:val="•"/>
      <w:lvlJc w:val="left"/>
      <w:pPr>
        <w:ind w:left="7208" w:hanging="665"/>
      </w:pPr>
      <w:rPr>
        <w:rFonts w:hint="default"/>
      </w:rPr>
    </w:lvl>
    <w:lvl w:ilvl="7" w:tplc="0534F038">
      <w:numFmt w:val="bullet"/>
      <w:lvlText w:val="•"/>
      <w:lvlJc w:val="left"/>
      <w:pPr>
        <w:ind w:left="8086" w:hanging="665"/>
      </w:pPr>
      <w:rPr>
        <w:rFonts w:hint="default"/>
      </w:rPr>
    </w:lvl>
    <w:lvl w:ilvl="8" w:tplc="25B4D4F6">
      <w:numFmt w:val="bullet"/>
      <w:lvlText w:val="•"/>
      <w:lvlJc w:val="left"/>
      <w:pPr>
        <w:ind w:left="8964" w:hanging="665"/>
      </w:pPr>
      <w:rPr>
        <w:rFonts w:hint="default"/>
      </w:rPr>
    </w:lvl>
  </w:abstractNum>
  <w:abstractNum w:abstractNumId="11" w15:restartNumberingAfterBreak="0">
    <w:nsid w:val="727135BD"/>
    <w:multiLevelType w:val="hybridMultilevel"/>
    <w:tmpl w:val="993E4E9C"/>
    <w:lvl w:ilvl="0" w:tplc="5A5CF712">
      <w:start w:val="1"/>
      <w:numFmt w:val="bullet"/>
      <w:lvlText w:val="-"/>
      <w:lvlJc w:val="left"/>
      <w:pPr>
        <w:ind w:left="672" w:hanging="339"/>
      </w:pPr>
      <w:rPr>
        <w:rFonts w:ascii="Courier New" w:hAnsi="Courier New" w:hint="default"/>
        <w:w w:val="103"/>
        <w:sz w:val="20"/>
        <w:szCs w:val="20"/>
      </w:rPr>
    </w:lvl>
    <w:lvl w:ilvl="1" w:tplc="713C9148">
      <w:numFmt w:val="bullet"/>
      <w:lvlText w:val=""/>
      <w:lvlJc w:val="left"/>
      <w:pPr>
        <w:ind w:left="1400" w:hanging="534"/>
      </w:pPr>
      <w:rPr>
        <w:rFonts w:ascii="Wingdings" w:eastAsia="Wingdings" w:hAnsi="Wingdings" w:cs="Wingdings" w:hint="default"/>
        <w:w w:val="103"/>
        <w:sz w:val="20"/>
        <w:szCs w:val="20"/>
      </w:rPr>
    </w:lvl>
    <w:lvl w:ilvl="2" w:tplc="FCE0A47C">
      <w:numFmt w:val="bullet"/>
      <w:lvlText w:val="•"/>
      <w:lvlJc w:val="left"/>
      <w:pPr>
        <w:ind w:left="2435" w:hanging="534"/>
      </w:pPr>
      <w:rPr>
        <w:rFonts w:hint="default"/>
      </w:rPr>
    </w:lvl>
    <w:lvl w:ilvl="3" w:tplc="9C4EEA08">
      <w:numFmt w:val="bullet"/>
      <w:lvlText w:val="•"/>
      <w:lvlJc w:val="left"/>
      <w:pPr>
        <w:ind w:left="3471" w:hanging="534"/>
      </w:pPr>
      <w:rPr>
        <w:rFonts w:hint="default"/>
      </w:rPr>
    </w:lvl>
    <w:lvl w:ilvl="4" w:tplc="F52AF6FE">
      <w:numFmt w:val="bullet"/>
      <w:lvlText w:val="•"/>
      <w:lvlJc w:val="left"/>
      <w:pPr>
        <w:ind w:left="4506" w:hanging="534"/>
      </w:pPr>
      <w:rPr>
        <w:rFonts w:hint="default"/>
      </w:rPr>
    </w:lvl>
    <w:lvl w:ilvl="5" w:tplc="168C3B4A">
      <w:numFmt w:val="bullet"/>
      <w:lvlText w:val="•"/>
      <w:lvlJc w:val="left"/>
      <w:pPr>
        <w:ind w:left="5542" w:hanging="534"/>
      </w:pPr>
      <w:rPr>
        <w:rFonts w:hint="default"/>
      </w:rPr>
    </w:lvl>
    <w:lvl w:ilvl="6" w:tplc="ED185242">
      <w:numFmt w:val="bullet"/>
      <w:lvlText w:val="•"/>
      <w:lvlJc w:val="left"/>
      <w:pPr>
        <w:ind w:left="6577" w:hanging="534"/>
      </w:pPr>
      <w:rPr>
        <w:rFonts w:hint="default"/>
      </w:rPr>
    </w:lvl>
    <w:lvl w:ilvl="7" w:tplc="1C9CF332">
      <w:numFmt w:val="bullet"/>
      <w:lvlText w:val="•"/>
      <w:lvlJc w:val="left"/>
      <w:pPr>
        <w:ind w:left="7613" w:hanging="534"/>
      </w:pPr>
      <w:rPr>
        <w:rFonts w:hint="default"/>
      </w:rPr>
    </w:lvl>
    <w:lvl w:ilvl="8" w:tplc="45CAB9EE">
      <w:numFmt w:val="bullet"/>
      <w:lvlText w:val="•"/>
      <w:lvlJc w:val="left"/>
      <w:pPr>
        <w:ind w:left="8648" w:hanging="534"/>
      </w:pPr>
      <w:rPr>
        <w:rFonts w:hint="default"/>
      </w:rPr>
    </w:lvl>
  </w:abstractNum>
  <w:num w:numId="1">
    <w:abstractNumId w:val="4"/>
  </w:num>
  <w:num w:numId="2">
    <w:abstractNumId w:val="0"/>
  </w:num>
  <w:num w:numId="3">
    <w:abstractNumId w:val="8"/>
  </w:num>
  <w:num w:numId="4">
    <w:abstractNumId w:val="5"/>
  </w:num>
  <w:num w:numId="5">
    <w:abstractNumId w:val="9"/>
  </w:num>
  <w:num w:numId="6">
    <w:abstractNumId w:val="10"/>
  </w:num>
  <w:num w:numId="7">
    <w:abstractNumId w:val="7"/>
  </w:num>
  <w:num w:numId="8">
    <w:abstractNumId w:val="3"/>
  </w:num>
  <w:num w:numId="9">
    <w:abstractNumId w:val="6"/>
  </w:num>
  <w:num w:numId="10">
    <w:abstractNumId w:val="1"/>
  </w:num>
  <w:num w:numId="11">
    <w:abstractNumId w:val="1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ta Baryalai">
    <w15:presenceInfo w15:providerId="AD" w15:userId="S::Gita_Baryalai@accord-healthcare.com::1a7adeae-bb9e-4ee9-ac7f-e260f052e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567"/>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9F"/>
    <w:rsid w:val="000021EE"/>
    <w:rsid w:val="00012409"/>
    <w:rsid w:val="00015A0C"/>
    <w:rsid w:val="00022786"/>
    <w:rsid w:val="00024F68"/>
    <w:rsid w:val="00032A5C"/>
    <w:rsid w:val="0003592D"/>
    <w:rsid w:val="0004027D"/>
    <w:rsid w:val="00062012"/>
    <w:rsid w:val="000660AC"/>
    <w:rsid w:val="000766C2"/>
    <w:rsid w:val="0009663B"/>
    <w:rsid w:val="000A2A73"/>
    <w:rsid w:val="000A43BA"/>
    <w:rsid w:val="000B611E"/>
    <w:rsid w:val="000B6B17"/>
    <w:rsid w:val="000C0B99"/>
    <w:rsid w:val="000F67C9"/>
    <w:rsid w:val="00131AAF"/>
    <w:rsid w:val="00137226"/>
    <w:rsid w:val="00141300"/>
    <w:rsid w:val="00141A1B"/>
    <w:rsid w:val="0015224F"/>
    <w:rsid w:val="0016184A"/>
    <w:rsid w:val="0017041F"/>
    <w:rsid w:val="0017134A"/>
    <w:rsid w:val="001847ED"/>
    <w:rsid w:val="001959D5"/>
    <w:rsid w:val="001966EB"/>
    <w:rsid w:val="001976A6"/>
    <w:rsid w:val="001A5ADB"/>
    <w:rsid w:val="001A78DC"/>
    <w:rsid w:val="001B0BC4"/>
    <w:rsid w:val="001B693A"/>
    <w:rsid w:val="001C0977"/>
    <w:rsid w:val="001C18C6"/>
    <w:rsid w:val="001D447E"/>
    <w:rsid w:val="002017C3"/>
    <w:rsid w:val="00202B00"/>
    <w:rsid w:val="00206204"/>
    <w:rsid w:val="00211CA7"/>
    <w:rsid w:val="002153EC"/>
    <w:rsid w:val="00225478"/>
    <w:rsid w:val="00225DC3"/>
    <w:rsid w:val="0023108F"/>
    <w:rsid w:val="00231536"/>
    <w:rsid w:val="00242FC7"/>
    <w:rsid w:val="00245AEC"/>
    <w:rsid w:val="00257E53"/>
    <w:rsid w:val="00266CF2"/>
    <w:rsid w:val="002671FA"/>
    <w:rsid w:val="00275E78"/>
    <w:rsid w:val="00277EB9"/>
    <w:rsid w:val="00287D51"/>
    <w:rsid w:val="00290F74"/>
    <w:rsid w:val="002972CD"/>
    <w:rsid w:val="002A6093"/>
    <w:rsid w:val="002A685F"/>
    <w:rsid w:val="002B08B3"/>
    <w:rsid w:val="002B1AAA"/>
    <w:rsid w:val="002B3CBF"/>
    <w:rsid w:val="002B43BB"/>
    <w:rsid w:val="002C239F"/>
    <w:rsid w:val="002C3828"/>
    <w:rsid w:val="002C5EF7"/>
    <w:rsid w:val="002D6077"/>
    <w:rsid w:val="002D7E06"/>
    <w:rsid w:val="002E2819"/>
    <w:rsid w:val="002F442B"/>
    <w:rsid w:val="002F5100"/>
    <w:rsid w:val="00301EF4"/>
    <w:rsid w:val="00302B13"/>
    <w:rsid w:val="0030466F"/>
    <w:rsid w:val="0031261D"/>
    <w:rsid w:val="003328DC"/>
    <w:rsid w:val="00341438"/>
    <w:rsid w:val="003776C9"/>
    <w:rsid w:val="00377990"/>
    <w:rsid w:val="0038516A"/>
    <w:rsid w:val="0039458E"/>
    <w:rsid w:val="003A32A8"/>
    <w:rsid w:val="003A5223"/>
    <w:rsid w:val="003A72B2"/>
    <w:rsid w:val="003B42F1"/>
    <w:rsid w:val="003C3036"/>
    <w:rsid w:val="003D3A51"/>
    <w:rsid w:val="003D5437"/>
    <w:rsid w:val="00407B5A"/>
    <w:rsid w:val="004220FF"/>
    <w:rsid w:val="00434E0C"/>
    <w:rsid w:val="0043692C"/>
    <w:rsid w:val="004404B0"/>
    <w:rsid w:val="004437E0"/>
    <w:rsid w:val="00452947"/>
    <w:rsid w:val="00466120"/>
    <w:rsid w:val="00472A36"/>
    <w:rsid w:val="0047511F"/>
    <w:rsid w:val="00476320"/>
    <w:rsid w:val="0048750F"/>
    <w:rsid w:val="004879E9"/>
    <w:rsid w:val="00490673"/>
    <w:rsid w:val="004A5FDB"/>
    <w:rsid w:val="004B0E32"/>
    <w:rsid w:val="004C0162"/>
    <w:rsid w:val="004D335A"/>
    <w:rsid w:val="004E1FBD"/>
    <w:rsid w:val="004F1DB4"/>
    <w:rsid w:val="005076CB"/>
    <w:rsid w:val="0052052D"/>
    <w:rsid w:val="00543EFE"/>
    <w:rsid w:val="00547F6D"/>
    <w:rsid w:val="00550AEA"/>
    <w:rsid w:val="00550D2E"/>
    <w:rsid w:val="005609A5"/>
    <w:rsid w:val="00561163"/>
    <w:rsid w:val="00565D6B"/>
    <w:rsid w:val="0058457B"/>
    <w:rsid w:val="00584967"/>
    <w:rsid w:val="00584AF5"/>
    <w:rsid w:val="0059545F"/>
    <w:rsid w:val="00596F2E"/>
    <w:rsid w:val="005A7DD9"/>
    <w:rsid w:val="005B0096"/>
    <w:rsid w:val="005B3FF7"/>
    <w:rsid w:val="005B6E85"/>
    <w:rsid w:val="005B7432"/>
    <w:rsid w:val="005C5057"/>
    <w:rsid w:val="005E5E26"/>
    <w:rsid w:val="00603A57"/>
    <w:rsid w:val="0061195F"/>
    <w:rsid w:val="00616ACF"/>
    <w:rsid w:val="006218F8"/>
    <w:rsid w:val="006329AA"/>
    <w:rsid w:val="0063595F"/>
    <w:rsid w:val="0064748E"/>
    <w:rsid w:val="00656EA9"/>
    <w:rsid w:val="006615D9"/>
    <w:rsid w:val="00662573"/>
    <w:rsid w:val="00662793"/>
    <w:rsid w:val="006656A5"/>
    <w:rsid w:val="00672048"/>
    <w:rsid w:val="00677D20"/>
    <w:rsid w:val="00681DF6"/>
    <w:rsid w:val="006822E1"/>
    <w:rsid w:val="0069025B"/>
    <w:rsid w:val="006911B7"/>
    <w:rsid w:val="0069383A"/>
    <w:rsid w:val="006A39AC"/>
    <w:rsid w:val="006B0834"/>
    <w:rsid w:val="006B2B1A"/>
    <w:rsid w:val="006C306F"/>
    <w:rsid w:val="006D158A"/>
    <w:rsid w:val="006D28C9"/>
    <w:rsid w:val="006D71B4"/>
    <w:rsid w:val="006E1EC0"/>
    <w:rsid w:val="006E2AAF"/>
    <w:rsid w:val="006E7338"/>
    <w:rsid w:val="007019B8"/>
    <w:rsid w:val="00730F58"/>
    <w:rsid w:val="007526EE"/>
    <w:rsid w:val="00757F10"/>
    <w:rsid w:val="00760FF4"/>
    <w:rsid w:val="007653D8"/>
    <w:rsid w:val="007668DC"/>
    <w:rsid w:val="00767A19"/>
    <w:rsid w:val="00791147"/>
    <w:rsid w:val="00793A9F"/>
    <w:rsid w:val="007952DA"/>
    <w:rsid w:val="007A0DC5"/>
    <w:rsid w:val="007A3F1F"/>
    <w:rsid w:val="007A7B62"/>
    <w:rsid w:val="007B0639"/>
    <w:rsid w:val="007C15B3"/>
    <w:rsid w:val="007C6D56"/>
    <w:rsid w:val="007D108F"/>
    <w:rsid w:val="007E0E96"/>
    <w:rsid w:val="007F7877"/>
    <w:rsid w:val="008018FD"/>
    <w:rsid w:val="00820C86"/>
    <w:rsid w:val="00822CB1"/>
    <w:rsid w:val="0083213D"/>
    <w:rsid w:val="0083475A"/>
    <w:rsid w:val="0083573C"/>
    <w:rsid w:val="008366D8"/>
    <w:rsid w:val="00843B4D"/>
    <w:rsid w:val="00846474"/>
    <w:rsid w:val="00864E97"/>
    <w:rsid w:val="00865042"/>
    <w:rsid w:val="00866814"/>
    <w:rsid w:val="00870B55"/>
    <w:rsid w:val="00872046"/>
    <w:rsid w:val="00885477"/>
    <w:rsid w:val="00892C19"/>
    <w:rsid w:val="00893C29"/>
    <w:rsid w:val="008940B1"/>
    <w:rsid w:val="008958F6"/>
    <w:rsid w:val="008A0C79"/>
    <w:rsid w:val="008A33BA"/>
    <w:rsid w:val="008A5E81"/>
    <w:rsid w:val="008B5B07"/>
    <w:rsid w:val="008B68BA"/>
    <w:rsid w:val="008D014E"/>
    <w:rsid w:val="008D3A0F"/>
    <w:rsid w:val="008D7EC6"/>
    <w:rsid w:val="008F649B"/>
    <w:rsid w:val="008F7293"/>
    <w:rsid w:val="00904081"/>
    <w:rsid w:val="00905007"/>
    <w:rsid w:val="00910F81"/>
    <w:rsid w:val="009122F9"/>
    <w:rsid w:val="0093322F"/>
    <w:rsid w:val="00946721"/>
    <w:rsid w:val="009473E3"/>
    <w:rsid w:val="00952023"/>
    <w:rsid w:val="00952638"/>
    <w:rsid w:val="009541F0"/>
    <w:rsid w:val="00955EBD"/>
    <w:rsid w:val="00961D83"/>
    <w:rsid w:val="00982487"/>
    <w:rsid w:val="00991DFA"/>
    <w:rsid w:val="0099294D"/>
    <w:rsid w:val="009A2E2A"/>
    <w:rsid w:val="009A42F2"/>
    <w:rsid w:val="009A4CDC"/>
    <w:rsid w:val="009A5B62"/>
    <w:rsid w:val="009B3A59"/>
    <w:rsid w:val="009B4CCF"/>
    <w:rsid w:val="009C23AF"/>
    <w:rsid w:val="009C3E61"/>
    <w:rsid w:val="009D69F7"/>
    <w:rsid w:val="009E2D4C"/>
    <w:rsid w:val="009E632C"/>
    <w:rsid w:val="009E64B9"/>
    <w:rsid w:val="009E73CD"/>
    <w:rsid w:val="009F4462"/>
    <w:rsid w:val="009F6892"/>
    <w:rsid w:val="00A01F19"/>
    <w:rsid w:val="00A065B1"/>
    <w:rsid w:val="00A0698D"/>
    <w:rsid w:val="00A11404"/>
    <w:rsid w:val="00A23F08"/>
    <w:rsid w:val="00A513D4"/>
    <w:rsid w:val="00A51DAD"/>
    <w:rsid w:val="00A5466C"/>
    <w:rsid w:val="00A6590A"/>
    <w:rsid w:val="00A66906"/>
    <w:rsid w:val="00A85876"/>
    <w:rsid w:val="00A90DE7"/>
    <w:rsid w:val="00A934BC"/>
    <w:rsid w:val="00A953D3"/>
    <w:rsid w:val="00AA39DE"/>
    <w:rsid w:val="00AA4868"/>
    <w:rsid w:val="00AB298B"/>
    <w:rsid w:val="00AC5256"/>
    <w:rsid w:val="00AD2996"/>
    <w:rsid w:val="00AD2BA8"/>
    <w:rsid w:val="00AD58F9"/>
    <w:rsid w:val="00AE1992"/>
    <w:rsid w:val="00B007D2"/>
    <w:rsid w:val="00B25811"/>
    <w:rsid w:val="00B30D70"/>
    <w:rsid w:val="00B427E6"/>
    <w:rsid w:val="00B42AB6"/>
    <w:rsid w:val="00B555EC"/>
    <w:rsid w:val="00B62AAB"/>
    <w:rsid w:val="00B728EF"/>
    <w:rsid w:val="00B86FE0"/>
    <w:rsid w:val="00B905B5"/>
    <w:rsid w:val="00BA15FC"/>
    <w:rsid w:val="00BA3F17"/>
    <w:rsid w:val="00BA653B"/>
    <w:rsid w:val="00BB3041"/>
    <w:rsid w:val="00BC3157"/>
    <w:rsid w:val="00BE1A3D"/>
    <w:rsid w:val="00BF1E50"/>
    <w:rsid w:val="00BF3228"/>
    <w:rsid w:val="00C2769F"/>
    <w:rsid w:val="00C31809"/>
    <w:rsid w:val="00C40605"/>
    <w:rsid w:val="00C4335D"/>
    <w:rsid w:val="00C60DDE"/>
    <w:rsid w:val="00C72720"/>
    <w:rsid w:val="00C74621"/>
    <w:rsid w:val="00C76D81"/>
    <w:rsid w:val="00C804FE"/>
    <w:rsid w:val="00C81CE0"/>
    <w:rsid w:val="00C874B5"/>
    <w:rsid w:val="00C90667"/>
    <w:rsid w:val="00CB3DE7"/>
    <w:rsid w:val="00CC1A52"/>
    <w:rsid w:val="00CC5F9F"/>
    <w:rsid w:val="00CD5734"/>
    <w:rsid w:val="00CD5E22"/>
    <w:rsid w:val="00CD670F"/>
    <w:rsid w:val="00CD6DA2"/>
    <w:rsid w:val="00CD7F08"/>
    <w:rsid w:val="00D0038C"/>
    <w:rsid w:val="00D01381"/>
    <w:rsid w:val="00D04DB4"/>
    <w:rsid w:val="00D13F3F"/>
    <w:rsid w:val="00D169E0"/>
    <w:rsid w:val="00D2273D"/>
    <w:rsid w:val="00D27BC2"/>
    <w:rsid w:val="00D30F26"/>
    <w:rsid w:val="00D3609F"/>
    <w:rsid w:val="00D54810"/>
    <w:rsid w:val="00D55474"/>
    <w:rsid w:val="00D60FDB"/>
    <w:rsid w:val="00D62179"/>
    <w:rsid w:val="00D634F3"/>
    <w:rsid w:val="00D92ABD"/>
    <w:rsid w:val="00DC0DB8"/>
    <w:rsid w:val="00DD15B8"/>
    <w:rsid w:val="00DE1915"/>
    <w:rsid w:val="00DF30BA"/>
    <w:rsid w:val="00E00761"/>
    <w:rsid w:val="00E02333"/>
    <w:rsid w:val="00E13FD1"/>
    <w:rsid w:val="00E23AC0"/>
    <w:rsid w:val="00E27EB6"/>
    <w:rsid w:val="00E33100"/>
    <w:rsid w:val="00E35DF4"/>
    <w:rsid w:val="00E36990"/>
    <w:rsid w:val="00E425CC"/>
    <w:rsid w:val="00E52247"/>
    <w:rsid w:val="00E564C2"/>
    <w:rsid w:val="00E73ECE"/>
    <w:rsid w:val="00E75196"/>
    <w:rsid w:val="00E7548B"/>
    <w:rsid w:val="00E87935"/>
    <w:rsid w:val="00EA00EE"/>
    <w:rsid w:val="00EA1CD0"/>
    <w:rsid w:val="00EA24B5"/>
    <w:rsid w:val="00EA43F7"/>
    <w:rsid w:val="00EB38BC"/>
    <w:rsid w:val="00EB41D4"/>
    <w:rsid w:val="00F06705"/>
    <w:rsid w:val="00F07C2E"/>
    <w:rsid w:val="00F10781"/>
    <w:rsid w:val="00F115A9"/>
    <w:rsid w:val="00F15F9D"/>
    <w:rsid w:val="00F21358"/>
    <w:rsid w:val="00F21D43"/>
    <w:rsid w:val="00F24EF2"/>
    <w:rsid w:val="00F31C17"/>
    <w:rsid w:val="00F45CAD"/>
    <w:rsid w:val="00F65C1A"/>
    <w:rsid w:val="00F8157E"/>
    <w:rsid w:val="00FA07AD"/>
    <w:rsid w:val="00FA301C"/>
    <w:rsid w:val="00FC512A"/>
    <w:rsid w:val="00FD21B8"/>
    <w:rsid w:val="00FD3E6C"/>
    <w:rsid w:val="00FD603F"/>
    <w:rsid w:val="00FE39EB"/>
    <w:rsid w:val="00FE3A2C"/>
    <w:rsid w:val="00FF3DF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D5329B"/>
  <w15:docId w15:val="{FF93FC54-D02C-9941-9B5F-1FC8BA49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sv-SE"/>
    </w:rPr>
  </w:style>
  <w:style w:type="paragraph" w:styleId="Heading1">
    <w:name w:val="heading 1"/>
    <w:basedOn w:val="Normal"/>
    <w:uiPriority w:val="9"/>
    <w:qFormat/>
    <w:pPr>
      <w:ind w:left="341"/>
      <w:outlineLvl w:val="0"/>
    </w:pPr>
    <w:rPr>
      <w:b/>
      <w:bCs/>
      <w:sz w:val="20"/>
      <w:szCs w:val="20"/>
    </w:rPr>
  </w:style>
  <w:style w:type="paragraph" w:styleId="Heading2">
    <w:name w:val="heading 2"/>
    <w:basedOn w:val="Normal"/>
    <w:link w:val="Heading2Char"/>
    <w:uiPriority w:val="1"/>
    <w:qFormat/>
    <w:rsid w:val="00F10781"/>
    <w:pPr>
      <w:ind w:left="441"/>
      <w:outlineLvl w:val="1"/>
    </w:pPr>
    <w:rPr>
      <w:b/>
      <w:bCs/>
      <w:sz w:val="20"/>
      <w:szCs w:val="20"/>
      <w:lang w:val="hu-HU" w:eastAsia="hu-HU" w:bidi="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67" w:hanging="535"/>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1"/>
    <w:rsid w:val="00F10781"/>
    <w:rPr>
      <w:rFonts w:ascii="Times New Roman" w:eastAsia="Times New Roman" w:hAnsi="Times New Roman" w:cs="Times New Roman"/>
      <w:b/>
      <w:bCs/>
      <w:sz w:val="20"/>
      <w:szCs w:val="20"/>
      <w:lang w:val="hu-HU" w:eastAsia="hu-HU" w:bidi="hu-HU"/>
    </w:rPr>
  </w:style>
  <w:style w:type="table" w:styleId="TableGrid">
    <w:name w:val="Table Grid"/>
    <w:basedOn w:val="TableNormal"/>
    <w:uiPriority w:val="39"/>
    <w:rsid w:val="001A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595F"/>
    <w:pPr>
      <w:tabs>
        <w:tab w:val="center" w:pos="4513"/>
        <w:tab w:val="right" w:pos="9026"/>
      </w:tabs>
    </w:pPr>
  </w:style>
  <w:style w:type="character" w:customStyle="1" w:styleId="HeaderChar">
    <w:name w:val="Header Char"/>
    <w:basedOn w:val="DefaultParagraphFont"/>
    <w:link w:val="Header"/>
    <w:uiPriority w:val="99"/>
    <w:rsid w:val="0063595F"/>
    <w:rPr>
      <w:rFonts w:ascii="Times New Roman" w:eastAsia="Times New Roman" w:hAnsi="Times New Roman" w:cs="Times New Roman"/>
      <w:lang w:val="sv-SE"/>
    </w:rPr>
  </w:style>
  <w:style w:type="paragraph" w:styleId="Footer">
    <w:name w:val="footer"/>
    <w:basedOn w:val="Normal"/>
    <w:link w:val="FooterChar"/>
    <w:unhideWhenUsed/>
    <w:rsid w:val="0063595F"/>
    <w:pPr>
      <w:tabs>
        <w:tab w:val="center" w:pos="4513"/>
        <w:tab w:val="right" w:pos="9026"/>
      </w:tabs>
    </w:pPr>
  </w:style>
  <w:style w:type="character" w:customStyle="1" w:styleId="FooterChar">
    <w:name w:val="Footer Char"/>
    <w:basedOn w:val="DefaultParagraphFont"/>
    <w:link w:val="Footer"/>
    <w:rsid w:val="0063595F"/>
    <w:rPr>
      <w:rFonts w:ascii="Times New Roman" w:eastAsia="Times New Roman" w:hAnsi="Times New Roman" w:cs="Times New Roman"/>
      <w:lang w:val="sv-SE"/>
    </w:rPr>
  </w:style>
  <w:style w:type="character" w:styleId="CommentReference">
    <w:name w:val="annotation reference"/>
    <w:basedOn w:val="DefaultParagraphFont"/>
    <w:uiPriority w:val="99"/>
    <w:semiHidden/>
    <w:unhideWhenUsed/>
    <w:rsid w:val="00D60FDB"/>
    <w:rPr>
      <w:sz w:val="16"/>
      <w:szCs w:val="16"/>
    </w:rPr>
  </w:style>
  <w:style w:type="paragraph" w:styleId="CommentText">
    <w:name w:val="annotation text"/>
    <w:basedOn w:val="Normal"/>
    <w:link w:val="CommentTextChar"/>
    <w:uiPriority w:val="99"/>
    <w:unhideWhenUsed/>
    <w:rsid w:val="00D60FDB"/>
    <w:rPr>
      <w:sz w:val="20"/>
      <w:szCs w:val="20"/>
    </w:rPr>
  </w:style>
  <w:style w:type="character" w:customStyle="1" w:styleId="CommentTextChar">
    <w:name w:val="Comment Text Char"/>
    <w:basedOn w:val="DefaultParagraphFont"/>
    <w:link w:val="CommentText"/>
    <w:uiPriority w:val="99"/>
    <w:rsid w:val="00D60FDB"/>
    <w:rPr>
      <w:rFonts w:ascii="Times New Roman" w:eastAsia="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D60FDB"/>
    <w:rPr>
      <w:b/>
      <w:bCs/>
    </w:rPr>
  </w:style>
  <w:style w:type="character" w:customStyle="1" w:styleId="CommentSubjectChar">
    <w:name w:val="Comment Subject Char"/>
    <w:basedOn w:val="CommentTextChar"/>
    <w:link w:val="CommentSubject"/>
    <w:uiPriority w:val="99"/>
    <w:semiHidden/>
    <w:rsid w:val="00D60FDB"/>
    <w:rPr>
      <w:rFonts w:ascii="Times New Roman" w:eastAsia="Times New Roman" w:hAnsi="Times New Roman" w:cs="Times New Roman"/>
      <w:b/>
      <w:bCs/>
      <w:sz w:val="20"/>
      <w:szCs w:val="20"/>
      <w:lang w:val="sv-SE"/>
    </w:rPr>
  </w:style>
  <w:style w:type="paragraph" w:customStyle="1" w:styleId="Default">
    <w:name w:val="Default"/>
    <w:rsid w:val="0059545F"/>
    <w:pPr>
      <w:widowControl/>
      <w:adjustRightInd w:val="0"/>
    </w:pPr>
    <w:rPr>
      <w:rFonts w:ascii="Times New Roman" w:eastAsia="SimSun" w:hAnsi="Times New Roman" w:cs="Times New Roman"/>
      <w:color w:val="000000"/>
      <w:sz w:val="24"/>
      <w:szCs w:val="24"/>
    </w:rPr>
  </w:style>
  <w:style w:type="paragraph" w:styleId="BalloonText">
    <w:name w:val="Balloon Text"/>
    <w:basedOn w:val="Normal"/>
    <w:link w:val="BalloonTextChar"/>
    <w:uiPriority w:val="99"/>
    <w:semiHidden/>
    <w:unhideWhenUsed/>
    <w:rsid w:val="009B3A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A59"/>
    <w:rPr>
      <w:rFonts w:ascii="Segoe UI" w:eastAsia="Times New Roman" w:hAnsi="Segoe UI" w:cs="Segoe UI"/>
      <w:sz w:val="18"/>
      <w:szCs w:val="18"/>
      <w:lang w:val="sv-SE"/>
    </w:rPr>
  </w:style>
  <w:style w:type="paragraph" w:styleId="Revision">
    <w:name w:val="Revision"/>
    <w:hidden/>
    <w:uiPriority w:val="99"/>
    <w:semiHidden/>
    <w:rsid w:val="00377990"/>
    <w:pPr>
      <w:widowControl/>
      <w:autoSpaceDE/>
      <w:autoSpaceDN/>
    </w:pPr>
    <w:rPr>
      <w:rFonts w:ascii="Times New Roman" w:eastAsia="Times New Roman" w:hAnsi="Times New Roman" w:cs="Times New Roman"/>
      <w:lang w:val="sv-SE"/>
    </w:rPr>
  </w:style>
  <w:style w:type="character" w:customStyle="1" w:styleId="BodyTextChar">
    <w:name w:val="Body Text Char"/>
    <w:basedOn w:val="DefaultParagraphFont"/>
    <w:link w:val="BodyText"/>
    <w:uiPriority w:val="1"/>
    <w:rsid w:val="00290F74"/>
    <w:rPr>
      <w:rFonts w:ascii="Times New Roman" w:eastAsia="Times New Roman" w:hAnsi="Times New Roman" w:cs="Times New Roman"/>
      <w:sz w:val="20"/>
      <w:szCs w:val="20"/>
      <w:lang w:val="sv-SE"/>
    </w:rPr>
  </w:style>
  <w:style w:type="character" w:styleId="Hyperlink">
    <w:name w:val="Hyperlink"/>
    <w:rsid w:val="007D108F"/>
    <w:rPr>
      <w:color w:val="0000FF"/>
      <w:u w:val="single"/>
    </w:rPr>
  </w:style>
  <w:style w:type="character" w:customStyle="1" w:styleId="Olstomnmnande1">
    <w:name w:val="Olöst omnämnande1"/>
    <w:basedOn w:val="DefaultParagraphFont"/>
    <w:uiPriority w:val="99"/>
    <w:semiHidden/>
    <w:unhideWhenUsed/>
    <w:rsid w:val="00277EB9"/>
    <w:rPr>
      <w:color w:val="605E5C"/>
      <w:shd w:val="clear" w:color="auto" w:fill="E1DFDD"/>
    </w:rPr>
  </w:style>
  <w:style w:type="character" w:customStyle="1" w:styleId="UnresolvedMention1">
    <w:name w:val="Unresolved Mention1"/>
    <w:basedOn w:val="DefaultParagraphFont"/>
    <w:uiPriority w:val="99"/>
    <w:semiHidden/>
    <w:unhideWhenUsed/>
    <w:rsid w:val="000A2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05125">
      <w:bodyDiv w:val="1"/>
      <w:marLeft w:val="0"/>
      <w:marRight w:val="0"/>
      <w:marTop w:val="0"/>
      <w:marBottom w:val="0"/>
      <w:divBdr>
        <w:top w:val="none" w:sz="0" w:space="0" w:color="auto"/>
        <w:left w:val="none" w:sz="0" w:space="0" w:color="auto"/>
        <w:bottom w:val="none" w:sz="0" w:space="0" w:color="auto"/>
        <w:right w:val="none" w:sz="0" w:space="0" w:color="auto"/>
      </w:divBdr>
    </w:div>
    <w:div w:id="337390828">
      <w:bodyDiv w:val="1"/>
      <w:marLeft w:val="0"/>
      <w:marRight w:val="0"/>
      <w:marTop w:val="0"/>
      <w:marBottom w:val="0"/>
      <w:divBdr>
        <w:top w:val="none" w:sz="0" w:space="0" w:color="auto"/>
        <w:left w:val="none" w:sz="0" w:space="0" w:color="auto"/>
        <w:bottom w:val="none" w:sz="0" w:space="0" w:color="auto"/>
        <w:right w:val="none" w:sz="0" w:space="0" w:color="auto"/>
      </w:divBdr>
    </w:div>
    <w:div w:id="357319222">
      <w:bodyDiv w:val="1"/>
      <w:marLeft w:val="0"/>
      <w:marRight w:val="0"/>
      <w:marTop w:val="0"/>
      <w:marBottom w:val="0"/>
      <w:divBdr>
        <w:top w:val="none" w:sz="0" w:space="0" w:color="auto"/>
        <w:left w:val="none" w:sz="0" w:space="0" w:color="auto"/>
        <w:bottom w:val="none" w:sz="0" w:space="0" w:color="auto"/>
        <w:right w:val="none" w:sz="0" w:space="0" w:color="auto"/>
      </w:divBdr>
    </w:div>
    <w:div w:id="368452313">
      <w:bodyDiv w:val="1"/>
      <w:marLeft w:val="0"/>
      <w:marRight w:val="0"/>
      <w:marTop w:val="0"/>
      <w:marBottom w:val="0"/>
      <w:divBdr>
        <w:top w:val="none" w:sz="0" w:space="0" w:color="auto"/>
        <w:left w:val="none" w:sz="0" w:space="0" w:color="auto"/>
        <w:bottom w:val="none" w:sz="0" w:space="0" w:color="auto"/>
        <w:right w:val="none" w:sz="0" w:space="0" w:color="auto"/>
      </w:divBdr>
    </w:div>
    <w:div w:id="419377153">
      <w:bodyDiv w:val="1"/>
      <w:marLeft w:val="0"/>
      <w:marRight w:val="0"/>
      <w:marTop w:val="0"/>
      <w:marBottom w:val="0"/>
      <w:divBdr>
        <w:top w:val="none" w:sz="0" w:space="0" w:color="auto"/>
        <w:left w:val="none" w:sz="0" w:space="0" w:color="auto"/>
        <w:bottom w:val="none" w:sz="0" w:space="0" w:color="auto"/>
        <w:right w:val="none" w:sz="0" w:space="0" w:color="auto"/>
      </w:divBdr>
    </w:div>
    <w:div w:id="464853583">
      <w:bodyDiv w:val="1"/>
      <w:marLeft w:val="0"/>
      <w:marRight w:val="0"/>
      <w:marTop w:val="0"/>
      <w:marBottom w:val="0"/>
      <w:divBdr>
        <w:top w:val="none" w:sz="0" w:space="0" w:color="auto"/>
        <w:left w:val="none" w:sz="0" w:space="0" w:color="auto"/>
        <w:bottom w:val="none" w:sz="0" w:space="0" w:color="auto"/>
        <w:right w:val="none" w:sz="0" w:space="0" w:color="auto"/>
      </w:divBdr>
    </w:div>
    <w:div w:id="514151992">
      <w:bodyDiv w:val="1"/>
      <w:marLeft w:val="0"/>
      <w:marRight w:val="0"/>
      <w:marTop w:val="0"/>
      <w:marBottom w:val="0"/>
      <w:divBdr>
        <w:top w:val="none" w:sz="0" w:space="0" w:color="auto"/>
        <w:left w:val="none" w:sz="0" w:space="0" w:color="auto"/>
        <w:bottom w:val="none" w:sz="0" w:space="0" w:color="auto"/>
        <w:right w:val="none" w:sz="0" w:space="0" w:color="auto"/>
      </w:divBdr>
    </w:div>
    <w:div w:id="666978912">
      <w:bodyDiv w:val="1"/>
      <w:marLeft w:val="0"/>
      <w:marRight w:val="0"/>
      <w:marTop w:val="0"/>
      <w:marBottom w:val="0"/>
      <w:divBdr>
        <w:top w:val="none" w:sz="0" w:space="0" w:color="auto"/>
        <w:left w:val="none" w:sz="0" w:space="0" w:color="auto"/>
        <w:bottom w:val="none" w:sz="0" w:space="0" w:color="auto"/>
        <w:right w:val="none" w:sz="0" w:space="0" w:color="auto"/>
      </w:divBdr>
    </w:div>
    <w:div w:id="696081959">
      <w:bodyDiv w:val="1"/>
      <w:marLeft w:val="0"/>
      <w:marRight w:val="0"/>
      <w:marTop w:val="0"/>
      <w:marBottom w:val="0"/>
      <w:divBdr>
        <w:top w:val="none" w:sz="0" w:space="0" w:color="auto"/>
        <w:left w:val="none" w:sz="0" w:space="0" w:color="auto"/>
        <w:bottom w:val="none" w:sz="0" w:space="0" w:color="auto"/>
        <w:right w:val="none" w:sz="0" w:space="0" w:color="auto"/>
      </w:divBdr>
    </w:div>
    <w:div w:id="832263330">
      <w:bodyDiv w:val="1"/>
      <w:marLeft w:val="0"/>
      <w:marRight w:val="0"/>
      <w:marTop w:val="0"/>
      <w:marBottom w:val="0"/>
      <w:divBdr>
        <w:top w:val="none" w:sz="0" w:space="0" w:color="auto"/>
        <w:left w:val="none" w:sz="0" w:space="0" w:color="auto"/>
        <w:bottom w:val="none" w:sz="0" w:space="0" w:color="auto"/>
        <w:right w:val="none" w:sz="0" w:space="0" w:color="auto"/>
      </w:divBdr>
    </w:div>
    <w:div w:id="889194538">
      <w:bodyDiv w:val="1"/>
      <w:marLeft w:val="0"/>
      <w:marRight w:val="0"/>
      <w:marTop w:val="0"/>
      <w:marBottom w:val="0"/>
      <w:divBdr>
        <w:top w:val="none" w:sz="0" w:space="0" w:color="auto"/>
        <w:left w:val="none" w:sz="0" w:space="0" w:color="auto"/>
        <w:bottom w:val="none" w:sz="0" w:space="0" w:color="auto"/>
        <w:right w:val="none" w:sz="0" w:space="0" w:color="auto"/>
      </w:divBdr>
    </w:div>
    <w:div w:id="952706652">
      <w:bodyDiv w:val="1"/>
      <w:marLeft w:val="0"/>
      <w:marRight w:val="0"/>
      <w:marTop w:val="0"/>
      <w:marBottom w:val="0"/>
      <w:divBdr>
        <w:top w:val="none" w:sz="0" w:space="0" w:color="auto"/>
        <w:left w:val="none" w:sz="0" w:space="0" w:color="auto"/>
        <w:bottom w:val="none" w:sz="0" w:space="0" w:color="auto"/>
        <w:right w:val="none" w:sz="0" w:space="0" w:color="auto"/>
      </w:divBdr>
    </w:div>
    <w:div w:id="985815659">
      <w:bodyDiv w:val="1"/>
      <w:marLeft w:val="0"/>
      <w:marRight w:val="0"/>
      <w:marTop w:val="0"/>
      <w:marBottom w:val="0"/>
      <w:divBdr>
        <w:top w:val="none" w:sz="0" w:space="0" w:color="auto"/>
        <w:left w:val="none" w:sz="0" w:space="0" w:color="auto"/>
        <w:bottom w:val="none" w:sz="0" w:space="0" w:color="auto"/>
        <w:right w:val="none" w:sz="0" w:space="0" w:color="auto"/>
      </w:divBdr>
    </w:div>
    <w:div w:id="1096487889">
      <w:bodyDiv w:val="1"/>
      <w:marLeft w:val="0"/>
      <w:marRight w:val="0"/>
      <w:marTop w:val="0"/>
      <w:marBottom w:val="0"/>
      <w:divBdr>
        <w:top w:val="none" w:sz="0" w:space="0" w:color="auto"/>
        <w:left w:val="none" w:sz="0" w:space="0" w:color="auto"/>
        <w:bottom w:val="none" w:sz="0" w:space="0" w:color="auto"/>
        <w:right w:val="none" w:sz="0" w:space="0" w:color="auto"/>
      </w:divBdr>
    </w:div>
    <w:div w:id="1102988786">
      <w:bodyDiv w:val="1"/>
      <w:marLeft w:val="0"/>
      <w:marRight w:val="0"/>
      <w:marTop w:val="0"/>
      <w:marBottom w:val="0"/>
      <w:divBdr>
        <w:top w:val="none" w:sz="0" w:space="0" w:color="auto"/>
        <w:left w:val="none" w:sz="0" w:space="0" w:color="auto"/>
        <w:bottom w:val="none" w:sz="0" w:space="0" w:color="auto"/>
        <w:right w:val="none" w:sz="0" w:space="0" w:color="auto"/>
      </w:divBdr>
    </w:div>
    <w:div w:id="1129204835">
      <w:bodyDiv w:val="1"/>
      <w:marLeft w:val="0"/>
      <w:marRight w:val="0"/>
      <w:marTop w:val="0"/>
      <w:marBottom w:val="0"/>
      <w:divBdr>
        <w:top w:val="none" w:sz="0" w:space="0" w:color="auto"/>
        <w:left w:val="none" w:sz="0" w:space="0" w:color="auto"/>
        <w:bottom w:val="none" w:sz="0" w:space="0" w:color="auto"/>
        <w:right w:val="none" w:sz="0" w:space="0" w:color="auto"/>
      </w:divBdr>
    </w:div>
    <w:div w:id="1166241733">
      <w:bodyDiv w:val="1"/>
      <w:marLeft w:val="0"/>
      <w:marRight w:val="0"/>
      <w:marTop w:val="0"/>
      <w:marBottom w:val="0"/>
      <w:divBdr>
        <w:top w:val="none" w:sz="0" w:space="0" w:color="auto"/>
        <w:left w:val="none" w:sz="0" w:space="0" w:color="auto"/>
        <w:bottom w:val="none" w:sz="0" w:space="0" w:color="auto"/>
        <w:right w:val="none" w:sz="0" w:space="0" w:color="auto"/>
      </w:divBdr>
    </w:div>
    <w:div w:id="1393625159">
      <w:bodyDiv w:val="1"/>
      <w:marLeft w:val="0"/>
      <w:marRight w:val="0"/>
      <w:marTop w:val="0"/>
      <w:marBottom w:val="0"/>
      <w:divBdr>
        <w:top w:val="none" w:sz="0" w:space="0" w:color="auto"/>
        <w:left w:val="none" w:sz="0" w:space="0" w:color="auto"/>
        <w:bottom w:val="none" w:sz="0" w:space="0" w:color="auto"/>
        <w:right w:val="none" w:sz="0" w:space="0" w:color="auto"/>
      </w:divBdr>
    </w:div>
    <w:div w:id="1517114609">
      <w:bodyDiv w:val="1"/>
      <w:marLeft w:val="0"/>
      <w:marRight w:val="0"/>
      <w:marTop w:val="0"/>
      <w:marBottom w:val="0"/>
      <w:divBdr>
        <w:top w:val="none" w:sz="0" w:space="0" w:color="auto"/>
        <w:left w:val="none" w:sz="0" w:space="0" w:color="auto"/>
        <w:bottom w:val="none" w:sz="0" w:space="0" w:color="auto"/>
        <w:right w:val="none" w:sz="0" w:space="0" w:color="auto"/>
      </w:divBdr>
    </w:div>
    <w:div w:id="1517814343">
      <w:bodyDiv w:val="1"/>
      <w:marLeft w:val="0"/>
      <w:marRight w:val="0"/>
      <w:marTop w:val="0"/>
      <w:marBottom w:val="0"/>
      <w:divBdr>
        <w:top w:val="none" w:sz="0" w:space="0" w:color="auto"/>
        <w:left w:val="none" w:sz="0" w:space="0" w:color="auto"/>
        <w:bottom w:val="none" w:sz="0" w:space="0" w:color="auto"/>
        <w:right w:val="none" w:sz="0" w:space="0" w:color="auto"/>
      </w:divBdr>
    </w:div>
    <w:div w:id="1627081221">
      <w:bodyDiv w:val="1"/>
      <w:marLeft w:val="0"/>
      <w:marRight w:val="0"/>
      <w:marTop w:val="0"/>
      <w:marBottom w:val="0"/>
      <w:divBdr>
        <w:top w:val="none" w:sz="0" w:space="0" w:color="auto"/>
        <w:left w:val="none" w:sz="0" w:space="0" w:color="auto"/>
        <w:bottom w:val="none" w:sz="0" w:space="0" w:color="auto"/>
        <w:right w:val="none" w:sz="0" w:space="0" w:color="auto"/>
      </w:divBdr>
    </w:div>
    <w:div w:id="1631402067">
      <w:bodyDiv w:val="1"/>
      <w:marLeft w:val="0"/>
      <w:marRight w:val="0"/>
      <w:marTop w:val="0"/>
      <w:marBottom w:val="0"/>
      <w:divBdr>
        <w:top w:val="none" w:sz="0" w:space="0" w:color="auto"/>
        <w:left w:val="none" w:sz="0" w:space="0" w:color="auto"/>
        <w:bottom w:val="none" w:sz="0" w:space="0" w:color="auto"/>
        <w:right w:val="none" w:sz="0" w:space="0" w:color="auto"/>
      </w:divBdr>
    </w:div>
    <w:div w:id="1698703022">
      <w:bodyDiv w:val="1"/>
      <w:marLeft w:val="0"/>
      <w:marRight w:val="0"/>
      <w:marTop w:val="0"/>
      <w:marBottom w:val="0"/>
      <w:divBdr>
        <w:top w:val="none" w:sz="0" w:space="0" w:color="auto"/>
        <w:left w:val="none" w:sz="0" w:space="0" w:color="auto"/>
        <w:bottom w:val="none" w:sz="0" w:space="0" w:color="auto"/>
        <w:right w:val="none" w:sz="0" w:space="0" w:color="auto"/>
      </w:divBdr>
    </w:div>
    <w:div w:id="1840802228">
      <w:bodyDiv w:val="1"/>
      <w:marLeft w:val="0"/>
      <w:marRight w:val="0"/>
      <w:marTop w:val="0"/>
      <w:marBottom w:val="0"/>
      <w:divBdr>
        <w:top w:val="none" w:sz="0" w:space="0" w:color="auto"/>
        <w:left w:val="none" w:sz="0" w:space="0" w:color="auto"/>
        <w:bottom w:val="none" w:sz="0" w:space="0" w:color="auto"/>
        <w:right w:val="none" w:sz="0" w:space="0" w:color="auto"/>
      </w:divBdr>
    </w:div>
    <w:div w:id="1934822642">
      <w:bodyDiv w:val="1"/>
      <w:marLeft w:val="0"/>
      <w:marRight w:val="0"/>
      <w:marTop w:val="0"/>
      <w:marBottom w:val="0"/>
      <w:divBdr>
        <w:top w:val="none" w:sz="0" w:space="0" w:color="auto"/>
        <w:left w:val="none" w:sz="0" w:space="0" w:color="auto"/>
        <w:bottom w:val="none" w:sz="0" w:space="0" w:color="auto"/>
        <w:right w:val="none" w:sz="0" w:space="0" w:color="auto"/>
      </w:divBdr>
    </w:div>
    <w:div w:id="2015061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footer" Target="footer2.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hyperlink" Target="https://www.ema.europa.eu/docs/en_GB/document_library/Template_or_form/2013/03/WC500139752.doc"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dasatinib-accord-healthcare"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s://www.ema.europa.eu" TargetMode="External"/><Relationship Id="rId43" Type="http://schemas.openxmlformats.org/officeDocument/2006/relationships/hyperlink" Target="https://www.ema.europa.eu" TargetMode="External"/><Relationship Id="rId48" Type="http://schemas.openxmlformats.org/officeDocument/2006/relationships/customXml" Target="../customXml/item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ma.europa.eu/docs/en_GB/document_library/Template_or_form/2013/03/WC500139752.doc"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footer" Target="footer1.xml"/><Relationship Id="rId46" Type="http://schemas.microsoft.com/office/2011/relationships/people" Target="people.xml"/><Relationship Id="rId20" Type="http://schemas.openxmlformats.org/officeDocument/2006/relationships/image" Target="media/image8.png"/><Relationship Id="rId4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EMADOC-1700519818-2371988</_dlc_DocId>
    <_dlc_DocIdUrl xmlns="a034c160-bfb7-45f5-8632-2eb7e0508071">
      <Url>https://euema.sharepoint.com/sites/CRM/_layouts/15/DocIdRedir.aspx?ID=EMADOC-1700519818-2371988</Url>
      <Description>EMADOC-1700519818-2371988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C4B958-D492-47FC-943F-C7DC71F2A1CF}">
  <ds:schemaRefs>
    <ds:schemaRef ds:uri="http://schemas.microsoft.com/sharepoint/v3/contenttype/forms"/>
  </ds:schemaRefs>
</ds:datastoreItem>
</file>

<file path=customXml/itemProps2.xml><?xml version="1.0" encoding="utf-8"?>
<ds:datastoreItem xmlns:ds="http://schemas.openxmlformats.org/officeDocument/2006/customXml" ds:itemID="{8183B08F-C1BA-4C68-B4CE-67EF980EDEE9}"/>
</file>

<file path=customXml/itemProps3.xml><?xml version="1.0" encoding="utf-8"?>
<ds:datastoreItem xmlns:ds="http://schemas.openxmlformats.org/officeDocument/2006/customXml" ds:itemID="{F07EF64C-0889-4C52-B09E-E84A7F8C2837}">
  <ds:schemaRefs>
    <ds:schemaRef ds:uri="http://schemas.microsoft.com/office/2006/metadata/properties"/>
    <ds:schemaRef ds:uri="http://schemas.microsoft.com/office/infopath/2007/PartnerControls"/>
    <ds:schemaRef ds:uri="ae5a1c39-a48e-40ff-b6ec-cca187fd8be7"/>
    <ds:schemaRef ds:uri="c4e9ff09-de2c-4526-a912-55dace768934"/>
  </ds:schemaRefs>
</ds:datastoreItem>
</file>

<file path=customXml/itemProps4.xml><?xml version="1.0" encoding="utf-8"?>
<ds:datastoreItem xmlns:ds="http://schemas.openxmlformats.org/officeDocument/2006/customXml" ds:itemID="{1A1C4502-FA5B-4B67-9CC3-F9800E8729B5}">
  <ds:schemaRefs>
    <ds:schemaRef ds:uri="http://schemas.openxmlformats.org/officeDocument/2006/bibliography"/>
  </ds:schemaRefs>
</ds:datastoreItem>
</file>

<file path=customXml/itemProps5.xml><?xml version="1.0" encoding="utf-8"?>
<ds:datastoreItem xmlns:ds="http://schemas.openxmlformats.org/officeDocument/2006/customXml" ds:itemID="{894C1EFD-F49F-4951-908F-7669E82CECC4}"/>
</file>

<file path=docProps/app.xml><?xml version="1.0" encoding="utf-8"?>
<Properties xmlns="http://schemas.openxmlformats.org/officeDocument/2006/extended-properties" xmlns:vt="http://schemas.openxmlformats.org/officeDocument/2006/docPropsVTypes">
  <Template>Normal.dotm</Template>
  <TotalTime>88</TotalTime>
  <Pages>70</Pages>
  <Words>22678</Words>
  <Characters>129265</Characters>
  <Application>Microsoft Office Word</Application>
  <DocSecurity>0</DocSecurity>
  <Lines>1077</Lines>
  <Paragraphs>303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Sprycel, INN-dasatinib</vt:lpstr>
      <vt:lpstr>Sprycel, INN-dasatinib</vt:lpstr>
    </vt:vector>
  </TitlesOfParts>
  <Company/>
  <LinksUpToDate>false</LinksUpToDate>
  <CharactersWithSpaces>151640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Sprycel, INN-dasatinib</dc:title>
  <dc:subject>EPAR</dc:subject>
  <dc:creator>CHMP</dc:creator>
  <cp:keywords>Sprycel, INN-dasatinib</cp:keywords>
  <cp:lastModifiedBy>Keyur Gajera</cp:lastModifiedBy>
  <cp:revision>53</cp:revision>
  <dcterms:created xsi:type="dcterms:W3CDTF">2024-06-03T08:33:00Z</dcterms:created>
  <dcterms:modified xsi:type="dcterms:W3CDTF">2025-05-13T04:19:00Z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LastSaved">
    <vt:filetime>2021-02-11T00:00:00Z</vt:filetime>
  </property>
  <property fmtid="{D5CDD505-2E9C-101B-9397-08002B2CF9AE}" pid="4" name="ContentTypeId">
    <vt:lpwstr>0x0101000DA6AD19014FF648A49316945EE786F90200176DED4FF78CD74995F64A0F46B59E48</vt:lpwstr>
  </property>
  <property fmtid="{D5CDD505-2E9C-101B-9397-08002B2CF9AE}" pid="5" name="MSIP_Label_926dd0f0-549d-4a31-862c-c1638adefb3b_Enabled">
    <vt:lpwstr>true</vt:lpwstr>
  </property>
  <property fmtid="{D5CDD505-2E9C-101B-9397-08002B2CF9AE}" pid="6" name="MSIP_Label_926dd0f0-549d-4a31-862c-c1638adefb3b_SetDate">
    <vt:lpwstr>2025-05-12T12:29:40Z</vt:lpwstr>
  </property>
  <property fmtid="{D5CDD505-2E9C-101B-9397-08002B2CF9AE}" pid="7" name="MSIP_Label_926dd0f0-549d-4a31-862c-c1638adefb3b_Method">
    <vt:lpwstr>Privileged</vt:lpwstr>
  </property>
  <property fmtid="{D5CDD505-2E9C-101B-9397-08002B2CF9AE}" pid="8" name="MSIP_Label_926dd0f0-549d-4a31-862c-c1638adefb3b_Name">
    <vt:lpwstr>General Business Data</vt:lpwstr>
  </property>
  <property fmtid="{D5CDD505-2E9C-101B-9397-08002B2CF9AE}" pid="9" name="MSIP_Label_926dd0f0-549d-4a31-862c-c1638adefb3b_SiteId">
    <vt:lpwstr>565796f8-44be-4e6f-86bd-5f094ff1fe93</vt:lpwstr>
  </property>
  <property fmtid="{D5CDD505-2E9C-101B-9397-08002B2CF9AE}" pid="10" name="MSIP_Label_926dd0f0-549d-4a31-862c-c1638adefb3b_ActionId">
    <vt:lpwstr>691a38b1-eef3-4f0e-8120-9f61e2af70d0</vt:lpwstr>
  </property>
  <property fmtid="{D5CDD505-2E9C-101B-9397-08002B2CF9AE}" pid="11" name="MSIP_Label_926dd0f0-549d-4a31-862c-c1638adefb3b_ContentBits">
    <vt:lpwstr>0</vt:lpwstr>
  </property>
  <property fmtid="{D5CDD505-2E9C-101B-9397-08002B2CF9AE}" pid="12" name="MSIP_Label_926dd0f0-549d-4a31-862c-c1638adefb3b_Tag">
    <vt:lpwstr>10, 0, 1, 1</vt:lpwstr>
  </property>
  <property fmtid="{D5CDD505-2E9C-101B-9397-08002B2CF9AE}" pid="13" name="MediaServiceImageTags">
    <vt:lpwstr/>
  </property>
  <property fmtid="{D5CDD505-2E9C-101B-9397-08002B2CF9AE}" pid="14" name="_dlc_DocIdItemGuid">
    <vt:lpwstr>710b1418-18ef-458e-b286-eee0c8ead00e</vt:lpwstr>
  </property>
</Properties>
</file>