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361EF" w14:textId="77777777" w:rsidR="00525BFC" w:rsidRDefault="00525BFC" w:rsidP="00525B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tblGrid>
      <w:tr w:rsidR="00525BFC" w:rsidRPr="00507477" w14:paraId="69A22806" w14:textId="77777777" w:rsidTr="00364B22">
        <w:tc>
          <w:tcPr>
            <w:tcW w:w="8642" w:type="dxa"/>
          </w:tcPr>
          <w:p w14:paraId="1BB0E591" w14:textId="77777777" w:rsidR="00525BFC" w:rsidRPr="00F07526" w:rsidRDefault="00525BFC" w:rsidP="00BA5EB2">
            <w:pPr>
              <w:widowControl w:val="0"/>
              <w:tabs>
                <w:tab w:val="left" w:pos="720"/>
              </w:tabs>
              <w:rPr>
                <w:sz w:val="22"/>
                <w:szCs w:val="22"/>
                <w:lang w:val="sv-SE"/>
              </w:rPr>
            </w:pPr>
            <w:r w:rsidRPr="00F07526">
              <w:rPr>
                <w:sz w:val="22"/>
                <w:szCs w:val="22"/>
                <w:lang w:val="sv-SE"/>
              </w:rPr>
              <w:t xml:space="preserve">Detta dokument är den godkända produktresumen för DaTSCAN. De ändringar som har gjorts sedan tidigare procedur och som rör produktinformationen (EMEA/H/C/000266/II/0067) har markerats. </w:t>
            </w:r>
          </w:p>
          <w:p w14:paraId="6C63BA0C" w14:textId="77777777" w:rsidR="00525BFC" w:rsidRPr="00F07526" w:rsidRDefault="00525BFC" w:rsidP="00BA5EB2">
            <w:pPr>
              <w:widowControl w:val="0"/>
              <w:tabs>
                <w:tab w:val="left" w:pos="720"/>
              </w:tabs>
              <w:rPr>
                <w:sz w:val="22"/>
                <w:szCs w:val="22"/>
                <w:lang w:val="sv-SE"/>
              </w:rPr>
            </w:pPr>
          </w:p>
          <w:p w14:paraId="2263CC52" w14:textId="196CD75A" w:rsidR="00525BFC" w:rsidRPr="00F07526" w:rsidRDefault="00525BFC" w:rsidP="000E1A77">
            <w:pPr>
              <w:rPr>
                <w:iCs/>
                <w:sz w:val="22"/>
                <w:szCs w:val="22"/>
                <w:lang w:val="sv-SE"/>
              </w:rPr>
            </w:pPr>
            <w:r w:rsidRPr="00F07526">
              <w:rPr>
                <w:sz w:val="22"/>
                <w:szCs w:val="22"/>
                <w:lang w:val="sv-SE"/>
              </w:rPr>
              <w:t xml:space="preserve">Mer information finns på Europeiska läkemedelmyndighetens webbplats: </w:t>
            </w:r>
            <w:hyperlink r:id="rId8" w:history="1">
              <w:r w:rsidRPr="00F07526">
                <w:rPr>
                  <w:rStyle w:val="Hyperlink"/>
                  <w:sz w:val="22"/>
                  <w:szCs w:val="22"/>
                  <w:lang w:val="sv-SE"/>
                </w:rPr>
                <w:t>https://www.ema.europa.eu/en/medicines/human/EPAR/datscan</w:t>
              </w:r>
            </w:hyperlink>
            <w:r w:rsidRPr="00F07526">
              <w:rPr>
                <w:sz w:val="22"/>
                <w:szCs w:val="22"/>
                <w:lang w:val="sv-SE"/>
              </w:rPr>
              <w:t xml:space="preserve"> </w:t>
            </w:r>
          </w:p>
        </w:tc>
      </w:tr>
    </w:tbl>
    <w:p w14:paraId="0CE65DE7" w14:textId="77777777" w:rsidR="00525BFC" w:rsidRDefault="00525BFC" w:rsidP="00525BFC">
      <w:pPr>
        <w:tabs>
          <w:tab w:val="left" w:pos="567"/>
        </w:tabs>
        <w:rPr>
          <w:iCs/>
          <w:sz w:val="22"/>
          <w:szCs w:val="22"/>
          <w:lang w:val="sv-SE"/>
        </w:rPr>
      </w:pPr>
    </w:p>
    <w:p w14:paraId="7CAD13B9" w14:textId="77777777" w:rsidR="00B23481" w:rsidRPr="00AF109B" w:rsidRDefault="00B23481">
      <w:pPr>
        <w:tabs>
          <w:tab w:val="left" w:pos="-720"/>
        </w:tabs>
        <w:suppressAutoHyphens/>
        <w:jc w:val="center"/>
        <w:rPr>
          <w:b/>
          <w:sz w:val="22"/>
          <w:lang w:val="sv-SE"/>
        </w:rPr>
      </w:pPr>
    </w:p>
    <w:p w14:paraId="16DA91E0" w14:textId="77777777" w:rsidR="00B23481" w:rsidRPr="00AF109B" w:rsidRDefault="00B23481">
      <w:pPr>
        <w:tabs>
          <w:tab w:val="left" w:pos="-720"/>
        </w:tabs>
        <w:suppressAutoHyphens/>
        <w:jc w:val="center"/>
        <w:rPr>
          <w:b/>
          <w:sz w:val="22"/>
          <w:lang w:val="sv-SE"/>
        </w:rPr>
      </w:pPr>
    </w:p>
    <w:p w14:paraId="5A1B06FB" w14:textId="77777777" w:rsidR="00B23481" w:rsidRPr="00AF109B" w:rsidRDefault="00B23481">
      <w:pPr>
        <w:tabs>
          <w:tab w:val="left" w:pos="-720"/>
        </w:tabs>
        <w:suppressAutoHyphens/>
        <w:jc w:val="center"/>
        <w:rPr>
          <w:b/>
          <w:sz w:val="22"/>
          <w:lang w:val="sv-SE"/>
        </w:rPr>
      </w:pPr>
    </w:p>
    <w:p w14:paraId="59E7A565" w14:textId="77777777" w:rsidR="00B23481" w:rsidRPr="00AF109B" w:rsidRDefault="00B23481">
      <w:pPr>
        <w:tabs>
          <w:tab w:val="left" w:pos="-720"/>
        </w:tabs>
        <w:suppressAutoHyphens/>
        <w:jc w:val="center"/>
        <w:rPr>
          <w:b/>
          <w:sz w:val="22"/>
          <w:lang w:val="sv-SE"/>
        </w:rPr>
      </w:pPr>
    </w:p>
    <w:p w14:paraId="26C10835" w14:textId="77777777" w:rsidR="00B23481" w:rsidRPr="00AF109B" w:rsidRDefault="00B23481">
      <w:pPr>
        <w:tabs>
          <w:tab w:val="left" w:pos="-720"/>
        </w:tabs>
        <w:suppressAutoHyphens/>
        <w:jc w:val="center"/>
        <w:rPr>
          <w:b/>
          <w:sz w:val="22"/>
          <w:lang w:val="sv-SE"/>
        </w:rPr>
      </w:pPr>
    </w:p>
    <w:p w14:paraId="56649E09" w14:textId="77777777" w:rsidR="00B23481" w:rsidRPr="00AF109B" w:rsidRDefault="00B23481">
      <w:pPr>
        <w:tabs>
          <w:tab w:val="left" w:pos="-720"/>
        </w:tabs>
        <w:suppressAutoHyphens/>
        <w:jc w:val="center"/>
        <w:rPr>
          <w:b/>
          <w:sz w:val="22"/>
          <w:lang w:val="sv-SE"/>
        </w:rPr>
      </w:pPr>
    </w:p>
    <w:p w14:paraId="6D0FB5BB" w14:textId="77777777" w:rsidR="00B23481" w:rsidRPr="00AF109B" w:rsidRDefault="00B23481">
      <w:pPr>
        <w:tabs>
          <w:tab w:val="left" w:pos="-720"/>
        </w:tabs>
        <w:suppressAutoHyphens/>
        <w:jc w:val="center"/>
        <w:rPr>
          <w:b/>
          <w:sz w:val="22"/>
          <w:lang w:val="sv-SE"/>
        </w:rPr>
      </w:pPr>
    </w:p>
    <w:p w14:paraId="0EBBA772" w14:textId="77777777" w:rsidR="00B23481" w:rsidRPr="00AF109B" w:rsidRDefault="00B23481">
      <w:pPr>
        <w:tabs>
          <w:tab w:val="left" w:pos="-720"/>
        </w:tabs>
        <w:suppressAutoHyphens/>
        <w:jc w:val="center"/>
        <w:rPr>
          <w:b/>
          <w:sz w:val="22"/>
          <w:lang w:val="sv-SE"/>
        </w:rPr>
      </w:pPr>
    </w:p>
    <w:p w14:paraId="50137217" w14:textId="77777777" w:rsidR="00B23481" w:rsidRDefault="00B23481">
      <w:pPr>
        <w:tabs>
          <w:tab w:val="left" w:pos="-720"/>
        </w:tabs>
        <w:suppressAutoHyphens/>
        <w:jc w:val="center"/>
        <w:rPr>
          <w:b/>
          <w:sz w:val="22"/>
          <w:lang w:val="sv-SE"/>
        </w:rPr>
      </w:pPr>
    </w:p>
    <w:p w14:paraId="723515D6" w14:textId="77777777" w:rsidR="00A33DFA" w:rsidRDefault="00A33DFA">
      <w:pPr>
        <w:tabs>
          <w:tab w:val="left" w:pos="-720"/>
        </w:tabs>
        <w:suppressAutoHyphens/>
        <w:jc w:val="center"/>
        <w:rPr>
          <w:b/>
          <w:sz w:val="22"/>
          <w:lang w:val="sv-SE"/>
        </w:rPr>
      </w:pPr>
    </w:p>
    <w:p w14:paraId="5B02169E" w14:textId="77777777" w:rsidR="00507477" w:rsidRDefault="00507477">
      <w:pPr>
        <w:tabs>
          <w:tab w:val="left" w:pos="-720"/>
        </w:tabs>
        <w:suppressAutoHyphens/>
        <w:jc w:val="center"/>
        <w:rPr>
          <w:b/>
          <w:sz w:val="22"/>
          <w:lang w:val="sv-SE"/>
        </w:rPr>
      </w:pPr>
    </w:p>
    <w:p w14:paraId="7D8EA0EF" w14:textId="77777777" w:rsidR="00507477" w:rsidRDefault="00507477">
      <w:pPr>
        <w:tabs>
          <w:tab w:val="left" w:pos="-720"/>
        </w:tabs>
        <w:suppressAutoHyphens/>
        <w:jc w:val="center"/>
        <w:rPr>
          <w:b/>
          <w:sz w:val="22"/>
          <w:lang w:val="sv-SE"/>
        </w:rPr>
      </w:pPr>
    </w:p>
    <w:p w14:paraId="47FB853F" w14:textId="77777777" w:rsidR="00507477" w:rsidRDefault="00507477">
      <w:pPr>
        <w:tabs>
          <w:tab w:val="left" w:pos="-720"/>
        </w:tabs>
        <w:suppressAutoHyphens/>
        <w:jc w:val="center"/>
        <w:rPr>
          <w:b/>
          <w:sz w:val="22"/>
          <w:lang w:val="sv-SE"/>
        </w:rPr>
      </w:pPr>
    </w:p>
    <w:p w14:paraId="573DF182" w14:textId="77777777" w:rsidR="00507477" w:rsidRDefault="00507477">
      <w:pPr>
        <w:tabs>
          <w:tab w:val="left" w:pos="-720"/>
        </w:tabs>
        <w:suppressAutoHyphens/>
        <w:jc w:val="center"/>
        <w:rPr>
          <w:b/>
          <w:sz w:val="22"/>
          <w:lang w:val="sv-SE"/>
        </w:rPr>
      </w:pPr>
    </w:p>
    <w:p w14:paraId="197D2665" w14:textId="77777777" w:rsidR="00A33DFA" w:rsidRDefault="00A33DFA">
      <w:pPr>
        <w:tabs>
          <w:tab w:val="left" w:pos="-720"/>
        </w:tabs>
        <w:suppressAutoHyphens/>
        <w:jc w:val="center"/>
        <w:rPr>
          <w:b/>
          <w:sz w:val="22"/>
          <w:lang w:val="sv-SE"/>
        </w:rPr>
      </w:pPr>
    </w:p>
    <w:p w14:paraId="6F7843C0" w14:textId="77777777" w:rsidR="00A33DFA" w:rsidRDefault="00A33DFA">
      <w:pPr>
        <w:tabs>
          <w:tab w:val="left" w:pos="-720"/>
        </w:tabs>
        <w:suppressAutoHyphens/>
        <w:jc w:val="center"/>
        <w:rPr>
          <w:b/>
          <w:sz w:val="22"/>
          <w:lang w:val="sv-SE"/>
        </w:rPr>
      </w:pPr>
    </w:p>
    <w:p w14:paraId="47F272AF" w14:textId="77777777" w:rsidR="00A33DFA" w:rsidRDefault="00A33DFA">
      <w:pPr>
        <w:tabs>
          <w:tab w:val="left" w:pos="-720"/>
        </w:tabs>
        <w:suppressAutoHyphens/>
        <w:jc w:val="center"/>
        <w:rPr>
          <w:b/>
          <w:sz w:val="22"/>
          <w:lang w:val="sv-SE"/>
        </w:rPr>
      </w:pPr>
    </w:p>
    <w:p w14:paraId="695622C7" w14:textId="77777777" w:rsidR="00A33DFA" w:rsidRPr="00AF109B" w:rsidRDefault="00A33DFA">
      <w:pPr>
        <w:tabs>
          <w:tab w:val="left" w:pos="-720"/>
        </w:tabs>
        <w:suppressAutoHyphens/>
        <w:jc w:val="center"/>
        <w:rPr>
          <w:b/>
          <w:sz w:val="22"/>
          <w:lang w:val="sv-SE"/>
        </w:rPr>
      </w:pPr>
    </w:p>
    <w:p w14:paraId="150CC69B" w14:textId="77777777" w:rsidR="00B23481" w:rsidRPr="00AF109B" w:rsidRDefault="00B23481">
      <w:pPr>
        <w:tabs>
          <w:tab w:val="left" w:pos="-720"/>
        </w:tabs>
        <w:suppressAutoHyphens/>
        <w:jc w:val="center"/>
        <w:rPr>
          <w:b/>
          <w:sz w:val="22"/>
          <w:lang w:val="sv-SE"/>
        </w:rPr>
      </w:pPr>
    </w:p>
    <w:p w14:paraId="262BF184" w14:textId="77777777" w:rsidR="00B23481" w:rsidRPr="00AF109B" w:rsidRDefault="00B23481">
      <w:pPr>
        <w:tabs>
          <w:tab w:val="left" w:pos="-720"/>
        </w:tabs>
        <w:suppressAutoHyphens/>
        <w:jc w:val="center"/>
        <w:rPr>
          <w:b/>
          <w:sz w:val="22"/>
          <w:lang w:val="sv-SE"/>
        </w:rPr>
      </w:pPr>
    </w:p>
    <w:p w14:paraId="7EDD1A2F" w14:textId="77777777" w:rsidR="00B23481" w:rsidRPr="00AF109B" w:rsidRDefault="00525BFC" w:rsidP="008E09B5">
      <w:pPr>
        <w:pStyle w:val="titleA0"/>
      </w:pPr>
      <w:bookmarkStart w:id="0" w:name="_DV_M55"/>
      <w:r w:rsidRPr="00AF109B">
        <w:t>BILAGA I</w:t>
      </w:r>
    </w:p>
    <w:p w14:paraId="034276FD" w14:textId="77777777" w:rsidR="00B23481" w:rsidRPr="00AF109B" w:rsidRDefault="00B23481" w:rsidP="008E09B5">
      <w:pPr>
        <w:pStyle w:val="titleA0"/>
      </w:pPr>
    </w:p>
    <w:p w14:paraId="27DB6968" w14:textId="77777777" w:rsidR="00B23481" w:rsidRPr="00AF109B" w:rsidRDefault="00525BFC" w:rsidP="008E09B5">
      <w:pPr>
        <w:pStyle w:val="titleA0"/>
      </w:pPr>
      <w:r w:rsidRPr="00AF109B">
        <w:t>PRODUKTRESUMÉ</w:t>
      </w:r>
      <w:bookmarkEnd w:id="0"/>
    </w:p>
    <w:p w14:paraId="276775AE" w14:textId="77777777" w:rsidR="00B23481" w:rsidRPr="00AF109B" w:rsidRDefault="00525BFC" w:rsidP="00F01388">
      <w:pPr>
        <w:numPr>
          <w:ilvl w:val="0"/>
          <w:numId w:val="17"/>
        </w:numPr>
        <w:spacing w:before="440"/>
        <w:ind w:left="562" w:hanging="562"/>
        <w:rPr>
          <w:b/>
          <w:sz w:val="22"/>
          <w:lang w:val="sv-SE"/>
        </w:rPr>
      </w:pPr>
      <w:r w:rsidRPr="00AF109B">
        <w:rPr>
          <w:b/>
          <w:sz w:val="22"/>
          <w:lang w:val="sv-SE"/>
        </w:rPr>
        <w:br w:type="page"/>
      </w:r>
      <w:r w:rsidRPr="00AF109B">
        <w:rPr>
          <w:b/>
          <w:sz w:val="22"/>
          <w:lang w:val="sv-SE"/>
        </w:rPr>
        <w:lastRenderedPageBreak/>
        <w:t>LÄKEMEDLETS NAMN</w:t>
      </w:r>
    </w:p>
    <w:p w14:paraId="471A55D9" w14:textId="77777777" w:rsidR="00B23481" w:rsidRPr="00AF109B" w:rsidRDefault="00B23481">
      <w:pPr>
        <w:numPr>
          <w:ilvl w:val="12"/>
          <w:numId w:val="0"/>
        </w:numPr>
        <w:rPr>
          <w:b/>
          <w:sz w:val="22"/>
          <w:lang w:val="sv-SE"/>
        </w:rPr>
      </w:pPr>
    </w:p>
    <w:p w14:paraId="585C442A" w14:textId="77777777" w:rsidR="00B23481" w:rsidRPr="00AF109B" w:rsidRDefault="00525BFC">
      <w:pPr>
        <w:pStyle w:val="Header"/>
        <w:rPr>
          <w:rFonts w:ascii="Times New Roman" w:hAnsi="Times New Roman"/>
          <w:sz w:val="22"/>
          <w:lang w:val="sv-SE"/>
        </w:rPr>
      </w:pPr>
      <w:r w:rsidRPr="00AF109B">
        <w:rPr>
          <w:rFonts w:ascii="Times New Roman" w:hAnsi="Times New Roman"/>
          <w:sz w:val="22"/>
          <w:lang w:val="sv-SE"/>
        </w:rPr>
        <w:t>DaTSCAN 74 MBq/ml injektionsvätska, lösning</w:t>
      </w:r>
    </w:p>
    <w:p w14:paraId="66AFF365" w14:textId="77777777" w:rsidR="00B23481" w:rsidRPr="00AF109B" w:rsidRDefault="00B23481">
      <w:pPr>
        <w:pStyle w:val="Header"/>
        <w:rPr>
          <w:rFonts w:ascii="Times New Roman" w:hAnsi="Times New Roman"/>
          <w:sz w:val="22"/>
          <w:lang w:val="sv-SE"/>
        </w:rPr>
      </w:pPr>
    </w:p>
    <w:p w14:paraId="0719585D" w14:textId="77777777" w:rsidR="00B23481" w:rsidRPr="00EB38B4" w:rsidRDefault="00B23481">
      <w:pPr>
        <w:rPr>
          <w:sz w:val="22"/>
          <w:szCs w:val="22"/>
          <w:lang w:val="sv-SE"/>
        </w:rPr>
      </w:pPr>
    </w:p>
    <w:p w14:paraId="725FA61F" w14:textId="77777777" w:rsidR="00B23481" w:rsidRPr="00AF109B" w:rsidRDefault="00525BFC">
      <w:pPr>
        <w:numPr>
          <w:ilvl w:val="0"/>
          <w:numId w:val="17"/>
        </w:numPr>
        <w:ind w:left="567" w:hanging="567"/>
        <w:rPr>
          <w:b/>
          <w:sz w:val="22"/>
          <w:lang w:val="sv-SE"/>
        </w:rPr>
      </w:pPr>
      <w:r w:rsidRPr="00AF109B">
        <w:rPr>
          <w:b/>
          <w:sz w:val="22"/>
          <w:lang w:val="sv-SE"/>
        </w:rPr>
        <w:t>KVALITATIV OCH KVANTITATIV SAMMANSÄTTNING</w:t>
      </w:r>
    </w:p>
    <w:p w14:paraId="5A74F842" w14:textId="77777777" w:rsidR="00B23481" w:rsidRPr="00F01388" w:rsidRDefault="00B23481">
      <w:pPr>
        <w:numPr>
          <w:ilvl w:val="12"/>
          <w:numId w:val="0"/>
        </w:numPr>
        <w:rPr>
          <w:sz w:val="18"/>
          <w:lang w:val="sv-SE"/>
        </w:rPr>
      </w:pPr>
    </w:p>
    <w:p w14:paraId="5464E5B3" w14:textId="77777777" w:rsidR="00B23481" w:rsidRPr="00AF109B" w:rsidRDefault="00525BFC">
      <w:pPr>
        <w:numPr>
          <w:ilvl w:val="12"/>
          <w:numId w:val="0"/>
        </w:numPr>
        <w:rPr>
          <w:sz w:val="22"/>
          <w:lang w:val="sv-SE"/>
        </w:rPr>
      </w:pPr>
      <w:r w:rsidRPr="00AF109B">
        <w:rPr>
          <w:sz w:val="22"/>
          <w:lang w:val="sv-SE"/>
        </w:rPr>
        <w:t>En ml lösning innehåller ioflupan (</w:t>
      </w:r>
      <w:r w:rsidRPr="00AF109B">
        <w:rPr>
          <w:sz w:val="22"/>
          <w:vertAlign w:val="superscript"/>
          <w:lang w:val="sv-SE"/>
        </w:rPr>
        <w:t>123</w:t>
      </w:r>
      <w:r w:rsidRPr="00AF109B">
        <w:rPr>
          <w:sz w:val="22"/>
          <w:lang w:val="sv-SE"/>
        </w:rPr>
        <w:t xml:space="preserve">I) 74 MBq vid referenstidpunkt (0,07 till 0,13 μg/ml ioflupan). </w:t>
      </w:r>
    </w:p>
    <w:p w14:paraId="3DCCE92E" w14:textId="77777777" w:rsidR="00B23481" w:rsidRPr="00AF109B" w:rsidRDefault="00B23481">
      <w:pPr>
        <w:numPr>
          <w:ilvl w:val="12"/>
          <w:numId w:val="0"/>
        </w:numPr>
        <w:rPr>
          <w:sz w:val="22"/>
          <w:lang w:val="sv-SE"/>
        </w:rPr>
      </w:pPr>
    </w:p>
    <w:p w14:paraId="791A6BCA" w14:textId="77777777" w:rsidR="00B23481" w:rsidRPr="00AF109B" w:rsidRDefault="00525BFC">
      <w:pPr>
        <w:numPr>
          <w:ilvl w:val="12"/>
          <w:numId w:val="0"/>
        </w:numPr>
        <w:rPr>
          <w:sz w:val="22"/>
          <w:lang w:val="sv-SE"/>
        </w:rPr>
      </w:pPr>
      <w:r w:rsidRPr="00AF109B">
        <w:rPr>
          <w:sz w:val="22"/>
          <w:lang w:val="sv-SE"/>
        </w:rPr>
        <w:t>En 2,5 ml-endosflaska innehåller 185 MBq ioflupan (</w:t>
      </w:r>
      <w:r w:rsidRPr="00AF109B">
        <w:rPr>
          <w:sz w:val="22"/>
          <w:vertAlign w:val="superscript"/>
          <w:lang w:val="sv-SE"/>
        </w:rPr>
        <w:t>123</w:t>
      </w:r>
      <w:r w:rsidRPr="00AF109B">
        <w:rPr>
          <w:sz w:val="22"/>
          <w:lang w:val="sv-SE"/>
        </w:rPr>
        <w:t>I) (specifikt aktivitetsområde 2,5 till 4,5 x 10</w:t>
      </w:r>
      <w:r w:rsidRPr="00AF109B">
        <w:rPr>
          <w:sz w:val="22"/>
          <w:vertAlign w:val="superscript"/>
          <w:lang w:val="sv-SE"/>
        </w:rPr>
        <w:t>14</w:t>
      </w:r>
      <w:r w:rsidRPr="00AF109B">
        <w:rPr>
          <w:sz w:val="22"/>
          <w:lang w:val="sv-SE"/>
        </w:rPr>
        <w:t xml:space="preserve"> Bq/mmol) vid referenstidpunkt.</w:t>
      </w:r>
    </w:p>
    <w:p w14:paraId="05A61BAC" w14:textId="77777777" w:rsidR="00B23481" w:rsidRPr="00AF109B" w:rsidRDefault="00525BFC">
      <w:pPr>
        <w:numPr>
          <w:ilvl w:val="12"/>
          <w:numId w:val="0"/>
        </w:numPr>
        <w:rPr>
          <w:sz w:val="22"/>
          <w:lang w:val="sv-SE"/>
        </w:rPr>
      </w:pPr>
      <w:r w:rsidRPr="00AF109B">
        <w:rPr>
          <w:sz w:val="22"/>
          <w:lang w:val="sv-SE"/>
        </w:rPr>
        <w:t>En 5 ml-endosflaska innehåller 370 MBq ioflupan (</w:t>
      </w:r>
      <w:r w:rsidRPr="00AF109B">
        <w:rPr>
          <w:sz w:val="22"/>
          <w:vertAlign w:val="superscript"/>
          <w:lang w:val="sv-SE"/>
        </w:rPr>
        <w:t>123</w:t>
      </w:r>
      <w:r w:rsidRPr="00AF109B">
        <w:rPr>
          <w:sz w:val="22"/>
          <w:lang w:val="sv-SE"/>
        </w:rPr>
        <w:t>I) (specifikt aktivitetsområde 2,5 till 4,5 x 10</w:t>
      </w:r>
      <w:r w:rsidRPr="00AF109B">
        <w:rPr>
          <w:sz w:val="22"/>
          <w:vertAlign w:val="superscript"/>
          <w:lang w:val="sv-SE"/>
        </w:rPr>
        <w:t>14</w:t>
      </w:r>
      <w:r w:rsidRPr="00AF109B">
        <w:rPr>
          <w:sz w:val="22"/>
          <w:lang w:val="sv-SE"/>
        </w:rPr>
        <w:t xml:space="preserve"> Bq/mmol) vid referenstidpunkt</w:t>
      </w:r>
      <w:r w:rsidR="00FE009E">
        <w:rPr>
          <w:sz w:val="22"/>
          <w:lang w:val="sv-SE"/>
        </w:rPr>
        <w:t>.</w:t>
      </w:r>
      <w:r w:rsidRPr="00AF109B">
        <w:rPr>
          <w:sz w:val="22"/>
          <w:lang w:val="sv-SE"/>
        </w:rPr>
        <w:t xml:space="preserve"> </w:t>
      </w:r>
    </w:p>
    <w:p w14:paraId="50804F8E" w14:textId="77777777" w:rsidR="00B23481" w:rsidRPr="00AF109B" w:rsidRDefault="00B23481">
      <w:pPr>
        <w:numPr>
          <w:ilvl w:val="12"/>
          <w:numId w:val="0"/>
        </w:numPr>
        <w:rPr>
          <w:sz w:val="22"/>
          <w:lang w:val="sv-SE"/>
        </w:rPr>
      </w:pPr>
    </w:p>
    <w:p w14:paraId="6578CBA8" w14:textId="77777777" w:rsidR="00B23481" w:rsidRPr="00757F7A" w:rsidRDefault="00525BFC">
      <w:pPr>
        <w:numPr>
          <w:ilvl w:val="12"/>
          <w:numId w:val="0"/>
        </w:numPr>
        <w:rPr>
          <w:sz w:val="22"/>
          <w:u w:val="single"/>
          <w:lang w:val="sv-SE"/>
        </w:rPr>
      </w:pPr>
      <w:r w:rsidRPr="00A8483B">
        <w:rPr>
          <w:sz w:val="22"/>
          <w:u w:val="single"/>
          <w:lang w:val="sv-SE"/>
        </w:rPr>
        <w:t>Hjälpämne</w:t>
      </w:r>
      <w:r w:rsidR="002E104A" w:rsidRPr="00A8483B">
        <w:rPr>
          <w:sz w:val="22"/>
          <w:u w:val="single"/>
          <w:lang w:val="sv-SE"/>
        </w:rPr>
        <w:t>/</w:t>
      </w:r>
      <w:r w:rsidR="00E101FC">
        <w:rPr>
          <w:sz w:val="22"/>
          <w:u w:val="single"/>
          <w:lang w:val="sv-SE"/>
        </w:rPr>
        <w:t>-n</w:t>
      </w:r>
      <w:r w:rsidR="002E104A" w:rsidRPr="00757F7A">
        <w:rPr>
          <w:sz w:val="22"/>
          <w:u w:val="single"/>
          <w:lang w:val="sv-SE"/>
        </w:rPr>
        <w:t xml:space="preserve"> med känd effekt</w:t>
      </w:r>
    </w:p>
    <w:p w14:paraId="6629DA66" w14:textId="77777777" w:rsidR="00B23481" w:rsidRPr="00AF109B" w:rsidRDefault="00525BFC">
      <w:pPr>
        <w:numPr>
          <w:ilvl w:val="12"/>
          <w:numId w:val="0"/>
        </w:numPr>
        <w:rPr>
          <w:sz w:val="22"/>
          <w:lang w:val="sv-SE"/>
        </w:rPr>
      </w:pPr>
      <w:r w:rsidRPr="00AF109B">
        <w:rPr>
          <w:sz w:val="22"/>
          <w:lang w:val="sv-SE"/>
        </w:rPr>
        <w:t>Detta läkemedel innehåller 39,5 g/l etanol.</w:t>
      </w:r>
    </w:p>
    <w:p w14:paraId="6EAC6A3F" w14:textId="77777777" w:rsidR="00B23481" w:rsidRPr="00AF109B" w:rsidRDefault="00525BFC">
      <w:pPr>
        <w:numPr>
          <w:ilvl w:val="12"/>
          <w:numId w:val="0"/>
        </w:numPr>
        <w:rPr>
          <w:sz w:val="22"/>
          <w:lang w:val="sv-SE"/>
        </w:rPr>
      </w:pPr>
      <w:r w:rsidRPr="00AF109B">
        <w:rPr>
          <w:sz w:val="22"/>
          <w:lang w:val="sv-SE"/>
        </w:rPr>
        <w:t xml:space="preserve">För </w:t>
      </w:r>
      <w:r w:rsidR="00E101FC">
        <w:rPr>
          <w:sz w:val="22"/>
          <w:lang w:val="sv-SE"/>
        </w:rPr>
        <w:t xml:space="preserve">den </w:t>
      </w:r>
      <w:r w:rsidRPr="00AF109B">
        <w:rPr>
          <w:sz w:val="22"/>
          <w:lang w:val="sv-SE"/>
        </w:rPr>
        <w:t>fullständig</w:t>
      </w:r>
      <w:r w:rsidR="00E101FC">
        <w:rPr>
          <w:sz w:val="22"/>
          <w:lang w:val="sv-SE"/>
        </w:rPr>
        <w:t>a</w:t>
      </w:r>
      <w:r w:rsidRPr="00AF109B">
        <w:rPr>
          <w:sz w:val="22"/>
          <w:lang w:val="sv-SE"/>
        </w:rPr>
        <w:t xml:space="preserve"> förteckning</w:t>
      </w:r>
      <w:r w:rsidR="00E101FC">
        <w:rPr>
          <w:sz w:val="22"/>
          <w:lang w:val="sv-SE"/>
        </w:rPr>
        <w:t>en</w:t>
      </w:r>
      <w:r w:rsidRPr="00AF109B">
        <w:rPr>
          <w:sz w:val="22"/>
          <w:lang w:val="sv-SE"/>
        </w:rPr>
        <w:t xml:space="preserve"> över hjälpämnen, se avsnitt 6.1.</w:t>
      </w:r>
    </w:p>
    <w:p w14:paraId="6774E201" w14:textId="77777777" w:rsidR="00B23481" w:rsidRPr="00AF109B" w:rsidRDefault="00B23481">
      <w:pPr>
        <w:rPr>
          <w:sz w:val="22"/>
          <w:lang w:val="sv-SE"/>
        </w:rPr>
      </w:pPr>
    </w:p>
    <w:p w14:paraId="0A0F2898" w14:textId="77777777" w:rsidR="00B23481" w:rsidRPr="00EB38B4" w:rsidRDefault="00B23481">
      <w:pPr>
        <w:rPr>
          <w:sz w:val="22"/>
          <w:szCs w:val="22"/>
          <w:lang w:val="sv-SE"/>
        </w:rPr>
      </w:pPr>
    </w:p>
    <w:p w14:paraId="0294F5BC" w14:textId="77777777" w:rsidR="00B23481" w:rsidRPr="00AF109B" w:rsidRDefault="00525BFC">
      <w:pPr>
        <w:numPr>
          <w:ilvl w:val="0"/>
          <w:numId w:val="17"/>
        </w:numPr>
        <w:ind w:left="567" w:hanging="567"/>
        <w:rPr>
          <w:b/>
          <w:sz w:val="22"/>
          <w:lang w:val="sv-SE"/>
        </w:rPr>
      </w:pPr>
      <w:r w:rsidRPr="00AF109B">
        <w:rPr>
          <w:b/>
          <w:sz w:val="22"/>
          <w:lang w:val="sv-SE"/>
        </w:rPr>
        <w:t>LÄKEMEDELSFORM</w:t>
      </w:r>
    </w:p>
    <w:p w14:paraId="27A3EEB6" w14:textId="77777777" w:rsidR="00B23481" w:rsidRPr="00AF109B" w:rsidRDefault="00B23481">
      <w:pPr>
        <w:numPr>
          <w:ilvl w:val="12"/>
          <w:numId w:val="0"/>
        </w:numPr>
        <w:rPr>
          <w:sz w:val="22"/>
          <w:lang w:val="sv-SE"/>
        </w:rPr>
      </w:pPr>
    </w:p>
    <w:p w14:paraId="5709858C" w14:textId="77777777" w:rsidR="00B23481" w:rsidRPr="00AF109B" w:rsidRDefault="00525BFC">
      <w:pPr>
        <w:numPr>
          <w:ilvl w:val="12"/>
          <w:numId w:val="0"/>
        </w:numPr>
        <w:rPr>
          <w:sz w:val="22"/>
          <w:lang w:val="sv-SE"/>
        </w:rPr>
      </w:pPr>
      <w:r w:rsidRPr="00AF109B">
        <w:rPr>
          <w:sz w:val="22"/>
          <w:lang w:val="sv-SE"/>
        </w:rPr>
        <w:t xml:space="preserve">Injektionsvätska, lösning. </w:t>
      </w:r>
    </w:p>
    <w:p w14:paraId="23553D01" w14:textId="77777777" w:rsidR="00B23481" w:rsidRPr="00AF109B" w:rsidRDefault="00525BFC">
      <w:pPr>
        <w:pStyle w:val="Arial11"/>
        <w:numPr>
          <w:ilvl w:val="12"/>
          <w:numId w:val="0"/>
        </w:numPr>
        <w:rPr>
          <w:rFonts w:ascii="Times New Roman" w:hAnsi="Times New Roman"/>
          <w:snapToGrid/>
          <w:lang w:val="sv-SE"/>
        </w:rPr>
      </w:pPr>
      <w:r w:rsidRPr="00AF109B">
        <w:rPr>
          <w:rFonts w:ascii="Times New Roman" w:hAnsi="Times New Roman"/>
          <w:snapToGrid/>
          <w:lang w:val="sv-SE"/>
        </w:rPr>
        <w:t>Klar, färglös lösning</w:t>
      </w:r>
    </w:p>
    <w:p w14:paraId="18120D7B" w14:textId="77777777" w:rsidR="00B23481" w:rsidRPr="00AF109B" w:rsidRDefault="00B23481">
      <w:pPr>
        <w:numPr>
          <w:ilvl w:val="12"/>
          <w:numId w:val="0"/>
        </w:numPr>
        <w:rPr>
          <w:sz w:val="22"/>
          <w:lang w:val="sv-SE"/>
        </w:rPr>
      </w:pPr>
    </w:p>
    <w:p w14:paraId="079BF16B" w14:textId="77777777" w:rsidR="00B23481" w:rsidRPr="00EB38B4" w:rsidRDefault="00B23481">
      <w:pPr>
        <w:numPr>
          <w:ilvl w:val="12"/>
          <w:numId w:val="0"/>
        </w:numPr>
        <w:rPr>
          <w:sz w:val="22"/>
          <w:szCs w:val="22"/>
          <w:lang w:val="sv-SE"/>
        </w:rPr>
      </w:pPr>
    </w:p>
    <w:p w14:paraId="04893F29" w14:textId="77777777" w:rsidR="00B23481" w:rsidRPr="00AF109B" w:rsidRDefault="00525BFC">
      <w:pPr>
        <w:numPr>
          <w:ilvl w:val="0"/>
          <w:numId w:val="17"/>
        </w:numPr>
        <w:ind w:left="567" w:hanging="567"/>
        <w:rPr>
          <w:b/>
          <w:sz w:val="22"/>
          <w:lang w:val="sv-SE"/>
        </w:rPr>
      </w:pPr>
      <w:r w:rsidRPr="00AF109B">
        <w:rPr>
          <w:b/>
          <w:sz w:val="22"/>
          <w:lang w:val="sv-SE"/>
        </w:rPr>
        <w:t>KLINISKA UPPGIFTER</w:t>
      </w:r>
    </w:p>
    <w:p w14:paraId="2048BE98" w14:textId="77777777" w:rsidR="00B23481" w:rsidRPr="00EB38B4" w:rsidRDefault="00B23481">
      <w:pPr>
        <w:numPr>
          <w:ilvl w:val="12"/>
          <w:numId w:val="0"/>
        </w:numPr>
        <w:rPr>
          <w:sz w:val="22"/>
          <w:szCs w:val="22"/>
          <w:lang w:val="sv-SE"/>
        </w:rPr>
      </w:pPr>
    </w:p>
    <w:p w14:paraId="21C497A0" w14:textId="77777777" w:rsidR="00B23481" w:rsidRPr="00AF109B" w:rsidRDefault="00525BFC">
      <w:pPr>
        <w:tabs>
          <w:tab w:val="left" w:pos="567"/>
        </w:tabs>
        <w:rPr>
          <w:b/>
          <w:sz w:val="22"/>
          <w:lang w:val="sv-SE"/>
        </w:rPr>
      </w:pPr>
      <w:r w:rsidRPr="00AF109B">
        <w:rPr>
          <w:b/>
          <w:sz w:val="22"/>
          <w:lang w:val="sv-SE"/>
        </w:rPr>
        <w:t>4.1</w:t>
      </w:r>
      <w:r w:rsidRPr="00AF109B">
        <w:rPr>
          <w:b/>
          <w:sz w:val="22"/>
          <w:lang w:val="sv-SE"/>
        </w:rPr>
        <w:tab/>
        <w:t>Terapeutiska indikationer</w:t>
      </w:r>
    </w:p>
    <w:p w14:paraId="0DF996C4" w14:textId="77777777" w:rsidR="00B23481" w:rsidRPr="00F01388" w:rsidRDefault="00B23481">
      <w:pPr>
        <w:numPr>
          <w:ilvl w:val="12"/>
          <w:numId w:val="0"/>
        </w:numPr>
        <w:rPr>
          <w:sz w:val="18"/>
          <w:lang w:val="sv-SE"/>
        </w:rPr>
      </w:pPr>
    </w:p>
    <w:p w14:paraId="3B19952D" w14:textId="77777777" w:rsidR="00B23481" w:rsidRPr="00AF109B" w:rsidRDefault="00525BFC">
      <w:pPr>
        <w:numPr>
          <w:ilvl w:val="12"/>
          <w:numId w:val="0"/>
        </w:numPr>
        <w:rPr>
          <w:sz w:val="22"/>
          <w:lang w:val="sv-SE"/>
        </w:rPr>
      </w:pPr>
      <w:r w:rsidRPr="00AF109B">
        <w:rPr>
          <w:sz w:val="22"/>
          <w:lang w:val="sv-SE"/>
        </w:rPr>
        <w:t>Detta läkemedel är endast avsett för diagnostiskt bruk.</w:t>
      </w:r>
    </w:p>
    <w:p w14:paraId="5F7CAD1F" w14:textId="77777777" w:rsidR="00B23481" w:rsidRPr="00AF109B" w:rsidRDefault="00B23481">
      <w:pPr>
        <w:numPr>
          <w:ilvl w:val="12"/>
          <w:numId w:val="0"/>
        </w:numPr>
        <w:rPr>
          <w:sz w:val="22"/>
          <w:lang w:val="sv-SE"/>
        </w:rPr>
      </w:pPr>
    </w:p>
    <w:p w14:paraId="4D0A6CEE" w14:textId="77777777" w:rsidR="00B23481" w:rsidRPr="00AF109B" w:rsidRDefault="00525BFC">
      <w:pPr>
        <w:rPr>
          <w:color w:val="000000"/>
          <w:sz w:val="22"/>
          <w:lang w:val="sv-SE"/>
        </w:rPr>
      </w:pPr>
      <w:r w:rsidRPr="00AF109B">
        <w:rPr>
          <w:color w:val="000000"/>
          <w:sz w:val="22"/>
          <w:lang w:val="sv-SE"/>
        </w:rPr>
        <w:t>DaTSCAN är indicerat för att detektera f</w:t>
      </w:r>
      <w:r w:rsidRPr="00AF109B">
        <w:rPr>
          <w:sz w:val="22"/>
          <w:lang w:val="sv-SE"/>
        </w:rPr>
        <w:t>örlust</w:t>
      </w:r>
      <w:r w:rsidRPr="00AF109B">
        <w:rPr>
          <w:color w:val="000000"/>
          <w:sz w:val="22"/>
          <w:lang w:val="sv-SE"/>
        </w:rPr>
        <w:t xml:space="preserve"> av funktionsdugliga dopaminerga nervterminaler i striatum:</w:t>
      </w:r>
    </w:p>
    <w:p w14:paraId="2401CB2B" w14:textId="77777777" w:rsidR="00B23481" w:rsidRPr="00AF109B" w:rsidRDefault="00B23481">
      <w:pPr>
        <w:tabs>
          <w:tab w:val="left" w:pos="2835"/>
          <w:tab w:val="left" w:pos="4680"/>
        </w:tabs>
        <w:rPr>
          <w:color w:val="000000"/>
          <w:sz w:val="22"/>
          <w:lang w:val="sv-SE"/>
        </w:rPr>
      </w:pPr>
    </w:p>
    <w:p w14:paraId="73DBE8E4" w14:textId="77777777" w:rsidR="00B23481" w:rsidRPr="00AF109B" w:rsidRDefault="00525BFC">
      <w:pPr>
        <w:numPr>
          <w:ilvl w:val="0"/>
          <w:numId w:val="22"/>
        </w:numPr>
        <w:rPr>
          <w:color w:val="000000"/>
          <w:sz w:val="22"/>
          <w:lang w:val="sv-SE"/>
        </w:rPr>
      </w:pPr>
      <w:r w:rsidRPr="00AF109B">
        <w:rPr>
          <w:color w:val="000000"/>
          <w:sz w:val="22"/>
          <w:lang w:val="sv-SE"/>
        </w:rPr>
        <w:t>hos vuxna patienter med kliniskt sv</w:t>
      </w:r>
      <w:r w:rsidRPr="00AF109B">
        <w:rPr>
          <w:sz w:val="22"/>
          <w:lang w:val="sv-SE"/>
        </w:rPr>
        <w:t>årv</w:t>
      </w:r>
      <w:r w:rsidRPr="00AF109B">
        <w:rPr>
          <w:color w:val="000000"/>
          <w:sz w:val="22"/>
          <w:lang w:val="sv-SE"/>
        </w:rPr>
        <w:t>ärderade Parkinsonsyndrom,</w:t>
      </w:r>
      <w:r w:rsidR="00FE2331" w:rsidRPr="00AF109B">
        <w:rPr>
          <w:color w:val="000000"/>
          <w:sz w:val="22"/>
          <w:lang w:val="sv-SE"/>
        </w:rPr>
        <w:t xml:space="preserve"> till exempel de med tidiga symptom,</w:t>
      </w:r>
      <w:r w:rsidRPr="00AF109B">
        <w:rPr>
          <w:color w:val="000000"/>
          <w:sz w:val="22"/>
          <w:lang w:val="sv-SE"/>
        </w:rPr>
        <w:t xml:space="preserve"> för att kunna skilja essentiell tremor från Parkinsonsyndrom relaterade till idiopatisk Parkinsons sjukdom, multipel systematrofi och progressiv supranukleär paralys. </w:t>
      </w:r>
      <w:r w:rsidRPr="00AF109B">
        <w:rPr>
          <w:color w:val="000000"/>
          <w:sz w:val="22"/>
          <w:lang w:val="sv-SE"/>
        </w:rPr>
        <w:br/>
      </w:r>
      <w:r w:rsidRPr="00AF109B">
        <w:rPr>
          <w:sz w:val="22"/>
          <w:lang w:val="sv-SE"/>
        </w:rPr>
        <w:t xml:space="preserve">DaTSCAN kan inte skilja mellan Parkinsons sjukdom, multipel systematrofi och progressiv supranukleär </w:t>
      </w:r>
      <w:r w:rsidRPr="00AF109B">
        <w:rPr>
          <w:color w:val="000000"/>
          <w:sz w:val="22"/>
          <w:lang w:val="sv-SE"/>
        </w:rPr>
        <w:t>paralys</w:t>
      </w:r>
      <w:r w:rsidRPr="00AF109B">
        <w:rPr>
          <w:sz w:val="22"/>
          <w:lang w:val="sv-SE"/>
        </w:rPr>
        <w:t>.</w:t>
      </w:r>
    </w:p>
    <w:p w14:paraId="56825C7A" w14:textId="77777777" w:rsidR="00B23481" w:rsidRPr="00AF109B" w:rsidRDefault="00525BFC">
      <w:pPr>
        <w:numPr>
          <w:ilvl w:val="0"/>
          <w:numId w:val="22"/>
        </w:numPr>
        <w:rPr>
          <w:color w:val="000000"/>
          <w:sz w:val="22"/>
          <w:lang w:val="sv-SE"/>
        </w:rPr>
      </w:pPr>
      <w:r w:rsidRPr="00AF109B">
        <w:rPr>
          <w:sz w:val="22"/>
          <w:lang w:val="sv-SE"/>
        </w:rPr>
        <w:t>hos vuxna patienter för att kunna skilja sannolik Lewy Body-demens från Alzheimers sjukdom. DaTSCAN kan inte skilja mellan Lewy Body-demens och demens vid Parkinsons sjukdom.</w:t>
      </w:r>
    </w:p>
    <w:p w14:paraId="622292A7" w14:textId="77777777" w:rsidR="00B23481" w:rsidRPr="00AF109B" w:rsidRDefault="00B23481">
      <w:pPr>
        <w:rPr>
          <w:sz w:val="22"/>
          <w:lang w:val="sv-SE"/>
        </w:rPr>
      </w:pPr>
    </w:p>
    <w:p w14:paraId="636104CE" w14:textId="77777777" w:rsidR="00B23481" w:rsidRPr="00AF109B" w:rsidRDefault="00525BFC">
      <w:pPr>
        <w:tabs>
          <w:tab w:val="left" w:pos="567"/>
        </w:tabs>
        <w:rPr>
          <w:b/>
          <w:sz w:val="22"/>
          <w:lang w:val="sv-SE"/>
        </w:rPr>
      </w:pPr>
      <w:r w:rsidRPr="00AF109B">
        <w:rPr>
          <w:b/>
          <w:sz w:val="22"/>
          <w:lang w:val="sv-SE"/>
        </w:rPr>
        <w:t>4.2</w:t>
      </w:r>
      <w:r w:rsidRPr="00AF109B">
        <w:rPr>
          <w:b/>
          <w:sz w:val="22"/>
          <w:lang w:val="sv-SE"/>
        </w:rPr>
        <w:tab/>
        <w:t>Dosering och administreringssätt</w:t>
      </w:r>
    </w:p>
    <w:p w14:paraId="1C024182" w14:textId="77777777" w:rsidR="00B23481" w:rsidRPr="00AF109B" w:rsidRDefault="00B23481">
      <w:pPr>
        <w:numPr>
          <w:ilvl w:val="12"/>
          <w:numId w:val="0"/>
        </w:numPr>
        <w:rPr>
          <w:sz w:val="22"/>
          <w:lang w:val="sv-SE"/>
        </w:rPr>
      </w:pPr>
    </w:p>
    <w:p w14:paraId="1D97D692" w14:textId="77777777" w:rsidR="00B23481" w:rsidRPr="00AF109B" w:rsidRDefault="00525BFC">
      <w:pPr>
        <w:rPr>
          <w:color w:val="000000"/>
          <w:sz w:val="22"/>
          <w:lang w:val="sv-SE"/>
        </w:rPr>
      </w:pPr>
      <w:r w:rsidRPr="00AF109B">
        <w:rPr>
          <w:color w:val="000000"/>
          <w:sz w:val="22"/>
          <w:lang w:val="sv-SE"/>
        </w:rPr>
        <w:t>Före administrering skall lämplig återupplivningsutrustning vara tillgänglig.</w:t>
      </w:r>
    </w:p>
    <w:p w14:paraId="650F574F" w14:textId="77777777" w:rsidR="00B23481" w:rsidRPr="00AF109B" w:rsidRDefault="00B23481">
      <w:pPr>
        <w:rPr>
          <w:color w:val="000000"/>
          <w:sz w:val="22"/>
          <w:lang w:val="sv-SE"/>
        </w:rPr>
      </w:pPr>
    </w:p>
    <w:p w14:paraId="18955B5A" w14:textId="77777777" w:rsidR="00B23481" w:rsidRPr="00AF109B" w:rsidRDefault="00525BFC">
      <w:pPr>
        <w:rPr>
          <w:color w:val="000000"/>
          <w:sz w:val="22"/>
          <w:lang w:val="sv-SE"/>
        </w:rPr>
      </w:pPr>
      <w:r w:rsidRPr="00AF109B">
        <w:rPr>
          <w:color w:val="000000"/>
          <w:sz w:val="22"/>
          <w:lang w:val="sv-SE"/>
        </w:rPr>
        <w:t>DaTSCAN skall endast användas till vuxna patienter som remitterats av läkare med erfarenhet av behandling av rörelsestörningar och/eller demens. DaTSCAN skall användas i ändamålsenliga lokaler och endast av personal som är auktoriserad för handhavande av radioaktiva medel.</w:t>
      </w:r>
    </w:p>
    <w:p w14:paraId="34DE4385" w14:textId="77777777" w:rsidR="00B23481" w:rsidRPr="00AF109B" w:rsidRDefault="00B23481">
      <w:pPr>
        <w:rPr>
          <w:color w:val="000000"/>
          <w:sz w:val="22"/>
          <w:lang w:val="sv-SE"/>
        </w:rPr>
      </w:pPr>
    </w:p>
    <w:p w14:paraId="4DD10528" w14:textId="77777777" w:rsidR="00B23481" w:rsidRPr="00731F37" w:rsidRDefault="00525BFC">
      <w:pPr>
        <w:rPr>
          <w:color w:val="000000"/>
          <w:sz w:val="22"/>
          <w:u w:val="single"/>
          <w:lang w:val="sv-SE"/>
        </w:rPr>
      </w:pPr>
      <w:r w:rsidRPr="00731F37">
        <w:rPr>
          <w:color w:val="000000"/>
          <w:sz w:val="22"/>
          <w:u w:val="single"/>
          <w:lang w:val="sv-SE"/>
        </w:rPr>
        <w:t>Dosering</w:t>
      </w:r>
    </w:p>
    <w:p w14:paraId="66BFA014" w14:textId="77777777" w:rsidR="00B23481" w:rsidRPr="00AF109B" w:rsidRDefault="00B23481">
      <w:pPr>
        <w:numPr>
          <w:ilvl w:val="12"/>
          <w:numId w:val="0"/>
        </w:numPr>
        <w:rPr>
          <w:sz w:val="22"/>
          <w:lang w:val="sv-SE"/>
        </w:rPr>
      </w:pPr>
    </w:p>
    <w:p w14:paraId="606D0338" w14:textId="77777777" w:rsidR="00B23481" w:rsidRPr="00AF109B" w:rsidRDefault="00525BFC">
      <w:pPr>
        <w:numPr>
          <w:ilvl w:val="12"/>
          <w:numId w:val="0"/>
        </w:numPr>
        <w:rPr>
          <w:sz w:val="22"/>
          <w:lang w:val="sv-SE"/>
        </w:rPr>
      </w:pPr>
      <w:r w:rsidRPr="00AF109B">
        <w:rPr>
          <w:sz w:val="22"/>
          <w:lang w:val="sv-SE"/>
        </w:rPr>
        <w:t>Klinisk effekt har visats inom området 111 till 185 MBq. 185 MBq skall inte överskridas och DaTSCAN skall inte användas när aktiviteten är under 110 MBq.</w:t>
      </w:r>
    </w:p>
    <w:p w14:paraId="51216105" w14:textId="77777777" w:rsidR="00B23481" w:rsidRPr="00AF109B" w:rsidRDefault="00525BFC">
      <w:pPr>
        <w:pStyle w:val="BodyText"/>
        <w:rPr>
          <w:b w:val="0"/>
          <w:bCs/>
          <w:i w:val="0"/>
          <w:iCs/>
          <w:lang w:val="sv-SE"/>
        </w:rPr>
      </w:pPr>
      <w:r w:rsidRPr="00AF109B">
        <w:rPr>
          <w:b w:val="0"/>
          <w:bCs/>
          <w:i w:val="0"/>
          <w:iCs/>
          <w:lang w:val="sv-SE"/>
        </w:rPr>
        <w:lastRenderedPageBreak/>
        <w:t>Patienter måste genomgå lämplig sköldkörtelblockerande behandling före injektion för att minimera upptaget av radioaktivt jod</w:t>
      </w:r>
      <w:r w:rsidR="000118FC" w:rsidRPr="00AF109B">
        <w:rPr>
          <w:b w:val="0"/>
          <w:bCs/>
          <w:i w:val="0"/>
          <w:iCs/>
          <w:lang w:val="sv-SE"/>
        </w:rPr>
        <w:t xml:space="preserve"> i Thyreoidea (sköldkörteln)</w:t>
      </w:r>
      <w:r w:rsidRPr="00AF109B">
        <w:rPr>
          <w:b w:val="0"/>
          <w:bCs/>
          <w:i w:val="0"/>
          <w:iCs/>
          <w:lang w:val="sv-SE"/>
        </w:rPr>
        <w:t>, till exempel genom oral administrering av ca 120 mg kaliumjodid 1 till 4 timmar innan DaTSCAN injiceras.</w:t>
      </w:r>
    </w:p>
    <w:p w14:paraId="0893E951" w14:textId="77777777" w:rsidR="00B23481" w:rsidRPr="00AF109B" w:rsidRDefault="00B23481">
      <w:pPr>
        <w:numPr>
          <w:ilvl w:val="12"/>
          <w:numId w:val="0"/>
        </w:numPr>
        <w:rPr>
          <w:sz w:val="22"/>
          <w:lang w:val="sv-SE"/>
        </w:rPr>
      </w:pPr>
    </w:p>
    <w:p w14:paraId="2D6A7C81" w14:textId="77777777" w:rsidR="00B23481" w:rsidRPr="00AF109B" w:rsidRDefault="00525BFC">
      <w:pPr>
        <w:numPr>
          <w:ilvl w:val="12"/>
          <w:numId w:val="0"/>
        </w:numPr>
        <w:rPr>
          <w:i/>
          <w:sz w:val="22"/>
          <w:u w:val="single"/>
          <w:lang w:val="sv-SE"/>
        </w:rPr>
      </w:pPr>
      <w:r w:rsidRPr="00AF109B">
        <w:rPr>
          <w:i/>
          <w:sz w:val="22"/>
          <w:u w:val="single"/>
          <w:lang w:val="sv-SE"/>
        </w:rPr>
        <w:t>Särskilda populationer</w:t>
      </w:r>
    </w:p>
    <w:p w14:paraId="69371D8E" w14:textId="77777777" w:rsidR="002E104A" w:rsidRPr="00AF109B" w:rsidRDefault="002E104A">
      <w:pPr>
        <w:numPr>
          <w:ilvl w:val="12"/>
          <w:numId w:val="0"/>
        </w:numPr>
        <w:rPr>
          <w:i/>
          <w:sz w:val="22"/>
          <w:u w:val="single"/>
          <w:lang w:val="sv-SE"/>
        </w:rPr>
      </w:pPr>
    </w:p>
    <w:p w14:paraId="0275AF60" w14:textId="77777777" w:rsidR="00B23481" w:rsidRPr="007C2E77" w:rsidRDefault="00525BFC">
      <w:pPr>
        <w:numPr>
          <w:ilvl w:val="12"/>
          <w:numId w:val="0"/>
        </w:numPr>
        <w:rPr>
          <w:sz w:val="22"/>
          <w:lang w:val="sv-SE"/>
        </w:rPr>
      </w:pPr>
      <w:r w:rsidRPr="007C2E77">
        <w:rPr>
          <w:i/>
          <w:sz w:val="22"/>
          <w:lang w:val="sv-SE"/>
        </w:rPr>
        <w:t>Nedsatt njur- och leverfunktion</w:t>
      </w:r>
    </w:p>
    <w:p w14:paraId="77D5A0BB" w14:textId="77777777" w:rsidR="00B23481" w:rsidRPr="00AF109B" w:rsidRDefault="00525BFC">
      <w:pPr>
        <w:numPr>
          <w:ilvl w:val="12"/>
          <w:numId w:val="0"/>
        </w:numPr>
        <w:rPr>
          <w:sz w:val="22"/>
          <w:lang w:val="sv-SE"/>
        </w:rPr>
      </w:pPr>
      <w:r w:rsidRPr="00AF109B">
        <w:rPr>
          <w:sz w:val="22"/>
          <w:lang w:val="sv-SE"/>
        </w:rPr>
        <w:t>Formella studier har ej genomförts på patienter med signifikant njur- eller leverfunktionsnedsättning. Inga data finns tillgängliga (se avsnitt 4.4).</w:t>
      </w:r>
    </w:p>
    <w:p w14:paraId="5984223E" w14:textId="77777777" w:rsidR="00B23481" w:rsidRPr="00AF109B" w:rsidRDefault="00B23481">
      <w:pPr>
        <w:numPr>
          <w:ilvl w:val="12"/>
          <w:numId w:val="0"/>
        </w:numPr>
        <w:rPr>
          <w:sz w:val="22"/>
          <w:lang w:val="sv-SE"/>
        </w:rPr>
      </w:pPr>
    </w:p>
    <w:p w14:paraId="3D227C1D" w14:textId="77777777" w:rsidR="00B23481" w:rsidRPr="00AF109B" w:rsidRDefault="00525BFC">
      <w:pPr>
        <w:numPr>
          <w:ilvl w:val="12"/>
          <w:numId w:val="0"/>
        </w:numPr>
        <w:rPr>
          <w:sz w:val="22"/>
          <w:lang w:val="sv-SE"/>
        </w:rPr>
      </w:pPr>
      <w:r w:rsidRPr="00AF109B">
        <w:rPr>
          <w:i/>
          <w:sz w:val="22"/>
          <w:lang w:val="sv-SE"/>
        </w:rPr>
        <w:t>Pediatrisk population</w:t>
      </w:r>
    </w:p>
    <w:p w14:paraId="6F004B56" w14:textId="77777777" w:rsidR="00B23481" w:rsidRPr="00AF109B" w:rsidRDefault="00525BFC">
      <w:pPr>
        <w:numPr>
          <w:ilvl w:val="12"/>
          <w:numId w:val="0"/>
        </w:numPr>
        <w:rPr>
          <w:sz w:val="22"/>
          <w:lang w:val="sv-SE"/>
        </w:rPr>
      </w:pPr>
      <w:r w:rsidRPr="00AF109B">
        <w:rPr>
          <w:sz w:val="22"/>
          <w:lang w:val="sv-SE"/>
        </w:rPr>
        <w:t>Säkerhet och effekt för DaTSCAN för barn i åldern 0 till 18 år har inte fastställts. Inga data finns tillgängliga.</w:t>
      </w:r>
    </w:p>
    <w:p w14:paraId="7957042C" w14:textId="77777777" w:rsidR="00B23481" w:rsidRPr="00AF109B" w:rsidRDefault="00B23481">
      <w:pPr>
        <w:numPr>
          <w:ilvl w:val="12"/>
          <w:numId w:val="0"/>
        </w:numPr>
        <w:rPr>
          <w:sz w:val="22"/>
          <w:lang w:val="sv-SE"/>
        </w:rPr>
      </w:pPr>
    </w:p>
    <w:p w14:paraId="1A47F569" w14:textId="77777777" w:rsidR="00B23481" w:rsidRPr="00AF109B" w:rsidRDefault="00525BFC">
      <w:pPr>
        <w:numPr>
          <w:ilvl w:val="12"/>
          <w:numId w:val="0"/>
        </w:numPr>
        <w:rPr>
          <w:sz w:val="22"/>
          <w:u w:val="single"/>
          <w:lang w:val="sv-SE"/>
        </w:rPr>
      </w:pPr>
      <w:r w:rsidRPr="00AF109B">
        <w:rPr>
          <w:sz w:val="22"/>
          <w:u w:val="single"/>
          <w:lang w:val="sv-SE"/>
        </w:rPr>
        <w:t>Administreringssätt</w:t>
      </w:r>
    </w:p>
    <w:p w14:paraId="559E8680" w14:textId="77777777" w:rsidR="00B23481" w:rsidRPr="00AF109B" w:rsidRDefault="00525BFC">
      <w:pPr>
        <w:numPr>
          <w:ilvl w:val="12"/>
          <w:numId w:val="0"/>
        </w:numPr>
        <w:rPr>
          <w:sz w:val="22"/>
          <w:lang w:val="sv-SE"/>
        </w:rPr>
      </w:pPr>
      <w:r w:rsidRPr="00AF109B">
        <w:rPr>
          <w:sz w:val="22"/>
          <w:lang w:val="sv-SE"/>
        </w:rPr>
        <w:t>Intravenös användning.</w:t>
      </w:r>
    </w:p>
    <w:p w14:paraId="3D9AAFAC" w14:textId="77777777" w:rsidR="00731F37" w:rsidRDefault="00731F37">
      <w:pPr>
        <w:numPr>
          <w:ilvl w:val="12"/>
          <w:numId w:val="0"/>
        </w:numPr>
        <w:rPr>
          <w:sz w:val="22"/>
          <w:lang w:val="sv-SE"/>
        </w:rPr>
      </w:pPr>
    </w:p>
    <w:p w14:paraId="725224C9" w14:textId="77777777" w:rsidR="00B23481" w:rsidRPr="00AF109B" w:rsidRDefault="00525BFC">
      <w:pPr>
        <w:numPr>
          <w:ilvl w:val="12"/>
          <w:numId w:val="0"/>
        </w:numPr>
        <w:rPr>
          <w:sz w:val="22"/>
          <w:lang w:val="sv-SE"/>
        </w:rPr>
      </w:pPr>
      <w:r w:rsidRPr="00AF109B">
        <w:rPr>
          <w:sz w:val="22"/>
          <w:lang w:val="sv-SE"/>
        </w:rPr>
        <w:t>DaTSCAN skall användas utan spädning. För att minimera risken för smärta vid injektionsstället under administrering, rekommenderas en långsam intravenös injektion (inte kortare än 15 till 20 sekunder) i en armven.</w:t>
      </w:r>
    </w:p>
    <w:p w14:paraId="545A21EA" w14:textId="77777777" w:rsidR="00B23481" w:rsidRPr="00F2524E" w:rsidRDefault="00B23481">
      <w:pPr>
        <w:numPr>
          <w:ilvl w:val="12"/>
          <w:numId w:val="0"/>
        </w:numPr>
        <w:rPr>
          <w:sz w:val="22"/>
          <w:u w:val="single"/>
          <w:lang w:val="sv-SE"/>
        </w:rPr>
      </w:pPr>
    </w:p>
    <w:p w14:paraId="20D3E141" w14:textId="77777777" w:rsidR="008D4F7F" w:rsidRPr="00F2524E" w:rsidRDefault="00525BFC">
      <w:pPr>
        <w:numPr>
          <w:ilvl w:val="12"/>
          <w:numId w:val="0"/>
        </w:numPr>
        <w:rPr>
          <w:i/>
          <w:iCs/>
          <w:sz w:val="22"/>
          <w:u w:val="single"/>
          <w:lang w:val="sv-SE"/>
        </w:rPr>
      </w:pPr>
      <w:r w:rsidRPr="00F2524E">
        <w:rPr>
          <w:i/>
          <w:iCs/>
          <w:sz w:val="22"/>
          <w:u w:val="single"/>
          <w:lang w:val="sv-SE"/>
        </w:rPr>
        <w:t>Bildtagning</w:t>
      </w:r>
    </w:p>
    <w:p w14:paraId="7B754CE2" w14:textId="77777777" w:rsidR="000A4AF0" w:rsidRDefault="00525BFC">
      <w:pPr>
        <w:numPr>
          <w:ilvl w:val="12"/>
          <w:numId w:val="0"/>
        </w:numPr>
        <w:rPr>
          <w:sz w:val="22"/>
          <w:lang w:val="sv-SE"/>
        </w:rPr>
      </w:pPr>
      <w:r w:rsidRPr="00AF109B">
        <w:rPr>
          <w:sz w:val="22"/>
          <w:lang w:val="sv-SE"/>
        </w:rPr>
        <w:t xml:space="preserve">SPECT bildtagning skall ske 3-6 timmar efter injektion. Bilder skall tas med en gammakamera som är försedd med en kollimator med hög upplösning och kalibrerad </w:t>
      </w:r>
      <w:r w:rsidRPr="00AF109B">
        <w:rPr>
          <w:color w:val="000000"/>
          <w:sz w:val="22"/>
          <w:lang w:val="sv-SE"/>
        </w:rPr>
        <w:t xml:space="preserve">för </w:t>
      </w:r>
      <w:r w:rsidRPr="00AF109B">
        <w:rPr>
          <w:sz w:val="22"/>
          <w:lang w:val="sv-SE"/>
        </w:rPr>
        <w:t>159 keV fotopeak och ett ± 10 % energifönster. Vinkelsampling skall helst inte vara mindre än 120 bilder över 360 grader. Vid användning av kollimatorer med hög upplösning skall rotationsradien vara konstant och så liten som möjligt (typiskt 11–15 cm). Experimentella studier med striatumfantom visar att optimal bildkvalitet uppnås om matrisstorlek och zoomfaktorer väljs så att de ger en pixelstorlek på 3,5–4,5 mm för de system som för närvarande är i bruk. Ett minsta värde av 500 000 counts skall samlas för att erhålla optimala bilder.</w:t>
      </w:r>
      <w:r>
        <w:rPr>
          <w:sz w:val="22"/>
          <w:lang w:val="sv-SE"/>
        </w:rPr>
        <w:t xml:space="preserve"> </w:t>
      </w:r>
    </w:p>
    <w:p w14:paraId="5E1364DF" w14:textId="77777777" w:rsidR="00AD678D" w:rsidRPr="00AF109B" w:rsidRDefault="00525BFC">
      <w:pPr>
        <w:numPr>
          <w:ilvl w:val="12"/>
          <w:numId w:val="0"/>
        </w:numPr>
        <w:rPr>
          <w:sz w:val="22"/>
          <w:lang w:val="sv-SE"/>
        </w:rPr>
      </w:pPr>
      <w:r>
        <w:rPr>
          <w:sz w:val="22"/>
          <w:lang w:val="sv-SE"/>
        </w:rPr>
        <w:t xml:space="preserve"> </w:t>
      </w:r>
    </w:p>
    <w:p w14:paraId="2911B912" w14:textId="77777777" w:rsidR="00B23481" w:rsidRPr="00AF109B" w:rsidRDefault="00525BFC">
      <w:pPr>
        <w:numPr>
          <w:ilvl w:val="12"/>
          <w:numId w:val="0"/>
        </w:numPr>
        <w:tabs>
          <w:tab w:val="left" w:pos="567"/>
        </w:tabs>
        <w:rPr>
          <w:b/>
          <w:sz w:val="22"/>
          <w:lang w:val="sv-SE"/>
        </w:rPr>
      </w:pPr>
      <w:r w:rsidRPr="00AF109B">
        <w:rPr>
          <w:b/>
          <w:sz w:val="22"/>
          <w:lang w:val="sv-SE"/>
        </w:rPr>
        <w:t>4.3</w:t>
      </w:r>
      <w:r w:rsidRPr="00AF109B">
        <w:rPr>
          <w:b/>
          <w:sz w:val="22"/>
          <w:lang w:val="sv-SE"/>
        </w:rPr>
        <w:tab/>
        <w:t>Kontraindikationer</w:t>
      </w:r>
    </w:p>
    <w:p w14:paraId="27F5BD42" w14:textId="77777777" w:rsidR="00B23481" w:rsidRPr="00EB38B4" w:rsidRDefault="00B23481">
      <w:pPr>
        <w:numPr>
          <w:ilvl w:val="12"/>
          <w:numId w:val="0"/>
        </w:numPr>
        <w:rPr>
          <w:sz w:val="22"/>
          <w:szCs w:val="22"/>
          <w:lang w:val="sv-SE"/>
        </w:rPr>
      </w:pPr>
    </w:p>
    <w:p w14:paraId="196A5F07" w14:textId="77777777" w:rsidR="00B23481" w:rsidRPr="00AF109B" w:rsidRDefault="00525BFC" w:rsidP="00731F37">
      <w:pPr>
        <w:numPr>
          <w:ilvl w:val="12"/>
          <w:numId w:val="0"/>
        </w:numPr>
        <w:ind w:left="585" w:hanging="558"/>
        <w:rPr>
          <w:sz w:val="22"/>
          <w:lang w:val="sv-SE"/>
        </w:rPr>
      </w:pPr>
      <w:r w:rsidRPr="00AF109B">
        <w:rPr>
          <w:sz w:val="22"/>
          <w:lang w:val="sv-SE"/>
        </w:rPr>
        <w:t>-</w:t>
      </w:r>
      <w:r w:rsidRPr="00AF109B">
        <w:rPr>
          <w:sz w:val="22"/>
          <w:lang w:val="sv-SE"/>
        </w:rPr>
        <w:tab/>
        <w:t>Överkänslighet mot den aktiva substansen eller mot något hjälpämne</w:t>
      </w:r>
      <w:r w:rsidR="002E104A" w:rsidRPr="00AF109B">
        <w:rPr>
          <w:sz w:val="22"/>
          <w:lang w:val="sv-SE"/>
        </w:rPr>
        <w:t xml:space="preserve"> som anges i avsnitt 6.1</w:t>
      </w:r>
      <w:r w:rsidRPr="00AF109B">
        <w:rPr>
          <w:sz w:val="22"/>
          <w:lang w:val="sv-SE"/>
        </w:rPr>
        <w:t>.</w:t>
      </w:r>
    </w:p>
    <w:p w14:paraId="20CC3F0D" w14:textId="77777777" w:rsidR="00B23481" w:rsidRPr="00AF109B" w:rsidRDefault="00525BFC" w:rsidP="00731F37">
      <w:pPr>
        <w:numPr>
          <w:ilvl w:val="12"/>
          <w:numId w:val="0"/>
        </w:numPr>
        <w:ind w:left="585" w:hanging="558"/>
        <w:rPr>
          <w:sz w:val="22"/>
          <w:lang w:val="sv-SE"/>
        </w:rPr>
      </w:pPr>
      <w:r w:rsidRPr="00AF109B">
        <w:rPr>
          <w:sz w:val="22"/>
          <w:lang w:val="sv-SE"/>
        </w:rPr>
        <w:t>-</w:t>
      </w:r>
      <w:r w:rsidRPr="00AF109B">
        <w:rPr>
          <w:sz w:val="22"/>
          <w:lang w:val="sv-SE"/>
        </w:rPr>
        <w:tab/>
        <w:t>Graviditet (se avsnitt 4.6).</w:t>
      </w:r>
    </w:p>
    <w:p w14:paraId="569B8F57" w14:textId="77777777" w:rsidR="00B23481" w:rsidRPr="00AF109B" w:rsidRDefault="00B23481">
      <w:pPr>
        <w:numPr>
          <w:ilvl w:val="12"/>
          <w:numId w:val="0"/>
        </w:numPr>
        <w:rPr>
          <w:b/>
          <w:sz w:val="22"/>
          <w:lang w:val="sv-SE"/>
        </w:rPr>
      </w:pPr>
    </w:p>
    <w:p w14:paraId="28D6F099" w14:textId="77777777" w:rsidR="00B23481" w:rsidRPr="00AF109B" w:rsidRDefault="00525BFC">
      <w:pPr>
        <w:numPr>
          <w:ilvl w:val="12"/>
          <w:numId w:val="0"/>
        </w:numPr>
        <w:tabs>
          <w:tab w:val="left" w:pos="567"/>
        </w:tabs>
        <w:rPr>
          <w:b/>
          <w:sz w:val="22"/>
          <w:lang w:val="sv-SE"/>
        </w:rPr>
      </w:pPr>
      <w:r w:rsidRPr="00AF109B">
        <w:rPr>
          <w:b/>
          <w:sz w:val="22"/>
          <w:lang w:val="sv-SE"/>
        </w:rPr>
        <w:t>4.4</w:t>
      </w:r>
      <w:r w:rsidRPr="00AF109B">
        <w:rPr>
          <w:b/>
          <w:sz w:val="22"/>
          <w:lang w:val="sv-SE"/>
        </w:rPr>
        <w:tab/>
        <w:t>Varningar och försiktighet</w:t>
      </w:r>
    </w:p>
    <w:p w14:paraId="58D8D7F3" w14:textId="77777777" w:rsidR="00B23481" w:rsidRPr="00731F37" w:rsidRDefault="00B23481">
      <w:pPr>
        <w:numPr>
          <w:ilvl w:val="12"/>
          <w:numId w:val="0"/>
        </w:numPr>
        <w:rPr>
          <w:sz w:val="18"/>
          <w:lang w:val="sv-SE"/>
        </w:rPr>
      </w:pPr>
    </w:p>
    <w:p w14:paraId="11E1723A" w14:textId="77777777" w:rsidR="00B23481" w:rsidRPr="00AF109B" w:rsidRDefault="00525BFC">
      <w:pPr>
        <w:numPr>
          <w:ilvl w:val="12"/>
          <w:numId w:val="0"/>
        </w:numPr>
        <w:rPr>
          <w:sz w:val="22"/>
          <w:lang w:val="sv-SE"/>
        </w:rPr>
      </w:pPr>
      <w:r w:rsidRPr="00AF109B">
        <w:rPr>
          <w:sz w:val="22"/>
          <w:lang w:val="sv-SE"/>
        </w:rPr>
        <w:t>Om överkänslighetsreaktioner inträffar måste administrering av läkemedlet omedelbart avbrytas och, vid behov, intravenös behandling inledas. Återupplivande läkemedel och utrustning (t ex endotrakealtub och ventilator) måste finnas lätt tillgängliga.</w:t>
      </w:r>
    </w:p>
    <w:p w14:paraId="10E7D298" w14:textId="77777777" w:rsidR="00B23481" w:rsidRPr="00AF109B" w:rsidRDefault="00B23481">
      <w:pPr>
        <w:numPr>
          <w:ilvl w:val="12"/>
          <w:numId w:val="0"/>
        </w:numPr>
        <w:rPr>
          <w:sz w:val="22"/>
          <w:lang w:val="sv-SE"/>
        </w:rPr>
      </w:pPr>
    </w:p>
    <w:p w14:paraId="2886DB8D" w14:textId="77777777" w:rsidR="00B23481" w:rsidRPr="00AF109B" w:rsidRDefault="00525BFC">
      <w:pPr>
        <w:numPr>
          <w:ilvl w:val="12"/>
          <w:numId w:val="0"/>
        </w:numPr>
        <w:rPr>
          <w:sz w:val="22"/>
          <w:lang w:val="sv-SE"/>
        </w:rPr>
      </w:pPr>
      <w:r w:rsidRPr="00AF109B">
        <w:rPr>
          <w:sz w:val="22"/>
          <w:lang w:val="sv-SE"/>
        </w:rPr>
        <w:t>Radiofarmaka skall endast användas i ändamålsenliga lokaler av personal som har behörighet att använda och hantera radionuklider. För handhavande, förvaring, användning, transport samt avfallshantering hänvisas till regler och/eller tillämpliga föreskrifter från lokala myndigheter.</w:t>
      </w:r>
    </w:p>
    <w:p w14:paraId="58A16AE4" w14:textId="77777777" w:rsidR="00B23481" w:rsidRPr="00AF109B" w:rsidRDefault="00B23481">
      <w:pPr>
        <w:numPr>
          <w:ilvl w:val="12"/>
          <w:numId w:val="0"/>
        </w:numPr>
        <w:rPr>
          <w:sz w:val="22"/>
          <w:lang w:val="sv-SE"/>
        </w:rPr>
      </w:pPr>
    </w:p>
    <w:p w14:paraId="438E8F49" w14:textId="77777777" w:rsidR="00B23481" w:rsidRDefault="00525BFC">
      <w:pPr>
        <w:numPr>
          <w:ilvl w:val="12"/>
          <w:numId w:val="0"/>
        </w:numPr>
        <w:rPr>
          <w:sz w:val="22"/>
          <w:lang w:val="sv-SE"/>
        </w:rPr>
      </w:pPr>
      <w:r w:rsidRPr="00AF109B">
        <w:rPr>
          <w:sz w:val="22"/>
          <w:lang w:val="sv-SE"/>
        </w:rPr>
        <w:t>För varje patient skall exponering för joniserande strålning vägas mot den sannolika nyttan. Tillförd aktivitet måste vara så låg som möjligt med hänsyn till vad som behövs för att uppnå adekvat diagnostiskt resultat.</w:t>
      </w:r>
    </w:p>
    <w:p w14:paraId="4F1BB0EB" w14:textId="77777777" w:rsidR="00205870" w:rsidRDefault="00205870">
      <w:pPr>
        <w:numPr>
          <w:ilvl w:val="12"/>
          <w:numId w:val="0"/>
        </w:numPr>
        <w:rPr>
          <w:sz w:val="22"/>
          <w:lang w:val="sv-SE"/>
        </w:rPr>
      </w:pPr>
    </w:p>
    <w:p w14:paraId="745F198F" w14:textId="77777777" w:rsidR="00205870" w:rsidRPr="00AF109B" w:rsidRDefault="00525BFC">
      <w:pPr>
        <w:numPr>
          <w:ilvl w:val="12"/>
          <w:numId w:val="0"/>
        </w:numPr>
        <w:rPr>
          <w:sz w:val="22"/>
          <w:lang w:val="sv-SE"/>
        </w:rPr>
      </w:pPr>
      <w:r>
        <w:rPr>
          <w:sz w:val="22"/>
          <w:lang w:val="sv-SE"/>
        </w:rPr>
        <w:t xml:space="preserve">Patienten ska vara väl hydrerad före och efter undersökningen och ska uppmanas att urinera så ofta som möjligt under de första 48 timmarna efter undersökningen för att minska strålningsexponeringen. </w:t>
      </w:r>
    </w:p>
    <w:p w14:paraId="7F647C41" w14:textId="77777777" w:rsidR="00B23481" w:rsidRDefault="00B23481">
      <w:pPr>
        <w:numPr>
          <w:ilvl w:val="12"/>
          <w:numId w:val="0"/>
        </w:numPr>
        <w:rPr>
          <w:sz w:val="22"/>
          <w:lang w:val="sv-SE"/>
        </w:rPr>
      </w:pPr>
    </w:p>
    <w:p w14:paraId="4CFFCCD0" w14:textId="77777777" w:rsidR="00F705A4" w:rsidRPr="002C6ECD" w:rsidRDefault="00F705A4">
      <w:pPr>
        <w:numPr>
          <w:ilvl w:val="12"/>
          <w:numId w:val="0"/>
        </w:numPr>
        <w:rPr>
          <w:sz w:val="2"/>
          <w:lang w:val="sv-SE"/>
        </w:rPr>
      </w:pPr>
    </w:p>
    <w:p w14:paraId="0C612381" w14:textId="77777777" w:rsidR="00B23481" w:rsidRPr="00AF109B" w:rsidRDefault="00525BFC">
      <w:pPr>
        <w:numPr>
          <w:ilvl w:val="12"/>
          <w:numId w:val="0"/>
        </w:numPr>
        <w:rPr>
          <w:sz w:val="22"/>
          <w:lang w:val="sv-SE"/>
        </w:rPr>
      </w:pPr>
      <w:r w:rsidRPr="00AF109B">
        <w:rPr>
          <w:sz w:val="22"/>
          <w:lang w:val="sv-SE"/>
        </w:rPr>
        <w:t xml:space="preserve">Formella studier har ej utförts på patienter med signifikant njur- eller leverfunktionsnedsättning. Då data saknas rekommenderas DaTSCAN inte till patienter med måttlig till grav njur- och leverfunktionsnedsättning. </w:t>
      </w:r>
    </w:p>
    <w:p w14:paraId="059BBA79" w14:textId="77777777" w:rsidR="00B23481" w:rsidRDefault="00525BFC">
      <w:pPr>
        <w:numPr>
          <w:ilvl w:val="12"/>
          <w:numId w:val="0"/>
        </w:numPr>
        <w:rPr>
          <w:sz w:val="22"/>
          <w:lang w:val="sv-SE"/>
        </w:rPr>
      </w:pPr>
      <w:r w:rsidRPr="00AF109B">
        <w:rPr>
          <w:sz w:val="22"/>
          <w:lang w:val="sv-SE"/>
        </w:rPr>
        <w:lastRenderedPageBreak/>
        <w:t>Detta läkemedel innehåller 39,5 g/l (5 volymprocent) etanol (alkohol), upp till 197 mg per dos, vilket motsvarar 5 ml öl eller 2 ml vin. Skadligt för personer som lider av alkoholism. Innehållet av alkohol skall beaktas i fråga om högriskgrupper såsom patienter med leversjukdom eller epilepsi.</w:t>
      </w:r>
      <w:r w:rsidR="001D60B5">
        <w:rPr>
          <w:sz w:val="22"/>
          <w:lang w:val="sv-SE"/>
        </w:rPr>
        <w:t xml:space="preserve"> </w:t>
      </w:r>
    </w:p>
    <w:p w14:paraId="424D66AF" w14:textId="77777777" w:rsidR="001D60B5" w:rsidRDefault="001D60B5">
      <w:pPr>
        <w:numPr>
          <w:ilvl w:val="12"/>
          <w:numId w:val="0"/>
        </w:numPr>
        <w:rPr>
          <w:sz w:val="22"/>
          <w:lang w:val="sv-SE"/>
        </w:rPr>
      </w:pPr>
    </w:p>
    <w:p w14:paraId="2E69204A" w14:textId="77777777" w:rsidR="001D60B5" w:rsidRPr="00F2524E" w:rsidRDefault="00525BFC">
      <w:pPr>
        <w:numPr>
          <w:ilvl w:val="12"/>
          <w:numId w:val="0"/>
        </w:numPr>
        <w:rPr>
          <w:i/>
          <w:iCs/>
          <w:sz w:val="22"/>
          <w:lang w:val="sv-SE"/>
        </w:rPr>
      </w:pPr>
      <w:r w:rsidRPr="00F2524E">
        <w:rPr>
          <w:i/>
          <w:iCs/>
          <w:sz w:val="22"/>
          <w:lang w:val="sv-SE"/>
        </w:rPr>
        <w:t>Tolkning av DaTSCAN bilder</w:t>
      </w:r>
    </w:p>
    <w:p w14:paraId="1208931F" w14:textId="77777777" w:rsidR="00B1517D" w:rsidRDefault="00525BFC">
      <w:pPr>
        <w:numPr>
          <w:ilvl w:val="12"/>
          <w:numId w:val="0"/>
        </w:numPr>
        <w:rPr>
          <w:sz w:val="22"/>
          <w:lang w:val="sv-SE"/>
        </w:rPr>
      </w:pPr>
      <w:r>
        <w:rPr>
          <w:sz w:val="22"/>
          <w:lang w:val="sv-SE"/>
        </w:rPr>
        <w:t xml:space="preserve">DaTSCAN bilder tolkas visuellt, </w:t>
      </w:r>
      <w:r w:rsidR="006C2F55">
        <w:rPr>
          <w:sz w:val="22"/>
          <w:lang w:val="sv-SE"/>
        </w:rPr>
        <w:t xml:space="preserve">baserat på striatums utseende. </w:t>
      </w:r>
      <w:r w:rsidR="00CE0440">
        <w:rPr>
          <w:sz w:val="22"/>
          <w:lang w:val="sv-SE"/>
        </w:rPr>
        <w:t>T</w:t>
      </w:r>
      <w:r w:rsidR="00CE0440" w:rsidRPr="00AF184C">
        <w:rPr>
          <w:sz w:val="22"/>
          <w:lang w:val="sv-SE"/>
        </w:rPr>
        <w:t>ransaxiala snitt parallell</w:t>
      </w:r>
      <w:r w:rsidR="00CE0440">
        <w:rPr>
          <w:sz w:val="22"/>
          <w:lang w:val="sv-SE"/>
        </w:rPr>
        <w:t>t</w:t>
      </w:r>
      <w:r w:rsidR="00CE0440" w:rsidRPr="00AF184C">
        <w:rPr>
          <w:sz w:val="22"/>
          <w:lang w:val="sv-SE"/>
        </w:rPr>
        <w:t xml:space="preserve"> </w:t>
      </w:r>
      <w:r w:rsidR="00CE0440">
        <w:rPr>
          <w:sz w:val="22"/>
          <w:lang w:val="sv-SE"/>
        </w:rPr>
        <w:t xml:space="preserve">med </w:t>
      </w:r>
      <w:r w:rsidR="00CE0440" w:rsidRPr="00AF184C">
        <w:rPr>
          <w:sz w:val="22"/>
          <w:lang w:val="sv-SE"/>
        </w:rPr>
        <w:t xml:space="preserve">AC-PC </w:t>
      </w:r>
      <w:r w:rsidR="00CE0440">
        <w:rPr>
          <w:sz w:val="22"/>
          <w:lang w:val="sv-SE"/>
        </w:rPr>
        <w:t>linjen (</w:t>
      </w:r>
      <w:r w:rsidR="00CE0440" w:rsidRPr="00AF184C">
        <w:rPr>
          <w:sz w:val="22"/>
          <w:lang w:val="sv-SE"/>
        </w:rPr>
        <w:t>anterior commis</w:t>
      </w:r>
      <w:r w:rsidR="00CE0440" w:rsidRPr="00B55A9C">
        <w:rPr>
          <w:sz w:val="22"/>
          <w:lang w:val="sv-SE"/>
        </w:rPr>
        <w:t>s</w:t>
      </w:r>
      <w:r w:rsidR="00CE0440" w:rsidRPr="00F70B35">
        <w:rPr>
          <w:sz w:val="22"/>
          <w:lang w:val="sv-SE"/>
        </w:rPr>
        <w:t>ure-posterior commis</w:t>
      </w:r>
      <w:r w:rsidR="00CE0440" w:rsidRPr="00B55A9C">
        <w:rPr>
          <w:sz w:val="22"/>
          <w:lang w:val="sv-SE"/>
        </w:rPr>
        <w:t>s</w:t>
      </w:r>
      <w:r w:rsidR="00CE0440" w:rsidRPr="00F70B35">
        <w:rPr>
          <w:sz w:val="22"/>
          <w:lang w:val="sv-SE"/>
        </w:rPr>
        <w:t>ure</w:t>
      </w:r>
      <w:r w:rsidR="00CE0440">
        <w:rPr>
          <w:sz w:val="22"/>
          <w:lang w:val="sv-SE"/>
        </w:rPr>
        <w:t>) ger en o</w:t>
      </w:r>
      <w:r w:rsidR="00CA4BAE">
        <w:rPr>
          <w:sz w:val="22"/>
          <w:lang w:val="sv-SE"/>
        </w:rPr>
        <w:t xml:space="preserve">ptimal presentation av de rekonstruerade bilderna för visuell </w:t>
      </w:r>
      <w:r w:rsidR="00CA4BAE" w:rsidRPr="00F70B35">
        <w:rPr>
          <w:sz w:val="22"/>
          <w:lang w:val="sv-SE"/>
        </w:rPr>
        <w:t>tolkning</w:t>
      </w:r>
      <w:r w:rsidRPr="00AF184C">
        <w:rPr>
          <w:sz w:val="22"/>
          <w:lang w:val="sv-SE"/>
        </w:rPr>
        <w:t>.</w:t>
      </w:r>
      <w:r>
        <w:rPr>
          <w:sz w:val="22"/>
          <w:lang w:val="sv-SE"/>
        </w:rPr>
        <w:t xml:space="preserve"> </w:t>
      </w:r>
      <w:r w:rsidR="00D0264E">
        <w:rPr>
          <w:sz w:val="22"/>
          <w:lang w:val="sv-SE"/>
        </w:rPr>
        <w:t>A</w:t>
      </w:r>
      <w:r w:rsidR="00CE0440">
        <w:rPr>
          <w:sz w:val="22"/>
          <w:lang w:val="sv-SE"/>
        </w:rPr>
        <w:t>tt avgöra</w:t>
      </w:r>
      <w:r>
        <w:rPr>
          <w:sz w:val="22"/>
          <w:lang w:val="sv-SE"/>
        </w:rPr>
        <w:t xml:space="preserve"> om en bild är normal eller onormal görs genom att utvärdera graden </w:t>
      </w:r>
      <w:r w:rsidR="00D0264E">
        <w:rPr>
          <w:sz w:val="22"/>
          <w:lang w:val="sv-SE"/>
        </w:rPr>
        <w:t xml:space="preserve">av upptag </w:t>
      </w:r>
      <w:r>
        <w:rPr>
          <w:sz w:val="22"/>
          <w:lang w:val="sv-SE"/>
        </w:rPr>
        <w:t xml:space="preserve">(som indikeras av formen) och intensiteten (i jämförelse med bakgrunden) av signalen från striatum. </w:t>
      </w:r>
    </w:p>
    <w:p w14:paraId="6E00D6BD" w14:textId="77777777" w:rsidR="00B1517D" w:rsidRDefault="00B1517D">
      <w:pPr>
        <w:numPr>
          <w:ilvl w:val="12"/>
          <w:numId w:val="0"/>
        </w:numPr>
        <w:rPr>
          <w:sz w:val="22"/>
          <w:lang w:val="sv-SE"/>
        </w:rPr>
      </w:pPr>
    </w:p>
    <w:p w14:paraId="313AFFA1" w14:textId="77777777" w:rsidR="008C4931" w:rsidRDefault="00525BFC">
      <w:pPr>
        <w:numPr>
          <w:ilvl w:val="12"/>
          <w:numId w:val="0"/>
        </w:numPr>
        <w:rPr>
          <w:sz w:val="22"/>
          <w:lang w:val="sv-SE"/>
        </w:rPr>
      </w:pPr>
      <w:r>
        <w:rPr>
          <w:sz w:val="22"/>
          <w:lang w:val="sv-SE"/>
        </w:rPr>
        <w:t>Normala bilder karaktäriseras av två symmetriska halvmåneformade ytor med samma intensitet. Avvikande bilder är endera asymmetriska eller symmetriska med o</w:t>
      </w:r>
      <w:r w:rsidR="00D0264E">
        <w:rPr>
          <w:sz w:val="22"/>
          <w:lang w:val="sv-SE"/>
        </w:rPr>
        <w:t>lika</w:t>
      </w:r>
      <w:r>
        <w:rPr>
          <w:sz w:val="22"/>
          <w:lang w:val="sv-SE"/>
        </w:rPr>
        <w:t xml:space="preserve"> eller </w:t>
      </w:r>
      <w:r w:rsidR="00A1588E">
        <w:rPr>
          <w:sz w:val="22"/>
          <w:lang w:val="sv-SE"/>
        </w:rPr>
        <w:t>minskad</w:t>
      </w:r>
      <w:r>
        <w:rPr>
          <w:sz w:val="22"/>
          <w:lang w:val="sv-SE"/>
        </w:rPr>
        <w:t xml:space="preserve"> intensitet och/eller </w:t>
      </w:r>
      <w:r w:rsidR="00D0264E">
        <w:rPr>
          <w:sz w:val="22"/>
          <w:lang w:val="sv-SE"/>
        </w:rPr>
        <w:t>utan halvmåne-</w:t>
      </w:r>
      <w:r w:rsidRPr="00D0264E">
        <w:rPr>
          <w:sz w:val="22"/>
          <w:lang w:val="sv-SE"/>
        </w:rPr>
        <w:t>form.</w:t>
      </w:r>
      <w:r>
        <w:rPr>
          <w:sz w:val="22"/>
          <w:lang w:val="sv-SE"/>
        </w:rPr>
        <w:t xml:space="preserve"> </w:t>
      </w:r>
    </w:p>
    <w:p w14:paraId="3F6D9DC7" w14:textId="77777777" w:rsidR="008C4931" w:rsidRDefault="008C4931">
      <w:pPr>
        <w:numPr>
          <w:ilvl w:val="12"/>
          <w:numId w:val="0"/>
        </w:numPr>
        <w:rPr>
          <w:sz w:val="22"/>
          <w:lang w:val="sv-SE"/>
        </w:rPr>
      </w:pPr>
    </w:p>
    <w:p w14:paraId="6B4AB069" w14:textId="77777777" w:rsidR="008C4931" w:rsidRDefault="00525BFC">
      <w:pPr>
        <w:numPr>
          <w:ilvl w:val="12"/>
          <w:numId w:val="0"/>
        </w:numPr>
        <w:rPr>
          <w:sz w:val="22"/>
          <w:lang w:val="sv-SE"/>
        </w:rPr>
      </w:pPr>
      <w:r>
        <w:rPr>
          <w:sz w:val="22"/>
          <w:lang w:val="sv-SE"/>
        </w:rPr>
        <w:t xml:space="preserve">Som ett </w:t>
      </w:r>
      <w:r w:rsidR="00466FE7">
        <w:rPr>
          <w:sz w:val="22"/>
          <w:lang w:val="sv-SE"/>
        </w:rPr>
        <w:t xml:space="preserve">stöd till den </w:t>
      </w:r>
      <w:r>
        <w:rPr>
          <w:sz w:val="22"/>
          <w:lang w:val="sv-SE"/>
        </w:rPr>
        <w:t>visuell</w:t>
      </w:r>
      <w:r w:rsidR="00466FE7">
        <w:rPr>
          <w:sz w:val="22"/>
          <w:lang w:val="sv-SE"/>
        </w:rPr>
        <w:t>a</w:t>
      </w:r>
      <w:r>
        <w:rPr>
          <w:sz w:val="22"/>
          <w:lang w:val="sv-SE"/>
        </w:rPr>
        <w:t xml:space="preserve"> tolkning</w:t>
      </w:r>
      <w:r w:rsidR="00466FE7">
        <w:rPr>
          <w:sz w:val="22"/>
          <w:lang w:val="sv-SE"/>
        </w:rPr>
        <w:t>en av bilderna,</w:t>
      </w:r>
      <w:r>
        <w:rPr>
          <w:sz w:val="22"/>
          <w:lang w:val="sv-SE"/>
        </w:rPr>
        <w:t xml:space="preserve"> </w:t>
      </w:r>
      <w:r w:rsidR="00466FE7">
        <w:rPr>
          <w:sz w:val="22"/>
          <w:lang w:val="sv-SE"/>
        </w:rPr>
        <w:t>kan man göra en</w:t>
      </w:r>
      <w:r>
        <w:rPr>
          <w:sz w:val="22"/>
          <w:lang w:val="sv-SE"/>
        </w:rPr>
        <w:t xml:space="preserve"> semikvantitativ </w:t>
      </w:r>
      <w:r w:rsidR="0072515A">
        <w:rPr>
          <w:sz w:val="22"/>
          <w:lang w:val="sv-SE"/>
        </w:rPr>
        <w:t>ut</w:t>
      </w:r>
      <w:r>
        <w:rPr>
          <w:sz w:val="22"/>
          <w:lang w:val="sv-SE"/>
        </w:rPr>
        <w:t xml:space="preserve">värdering med hjälp av CE-märkt mjukvara, där DaTSCAN upptaget i striatum jämförs </w:t>
      </w:r>
      <w:r w:rsidR="005C16B5">
        <w:rPr>
          <w:sz w:val="22"/>
          <w:lang w:val="sv-SE"/>
        </w:rPr>
        <w:t xml:space="preserve">med </w:t>
      </w:r>
      <w:r>
        <w:rPr>
          <w:sz w:val="22"/>
          <w:lang w:val="sv-SE"/>
        </w:rPr>
        <w:t>upptaget i e</w:t>
      </w:r>
      <w:r w:rsidR="00466FE7">
        <w:rPr>
          <w:sz w:val="22"/>
          <w:lang w:val="sv-SE"/>
        </w:rPr>
        <w:t>tt</w:t>
      </w:r>
      <w:r>
        <w:rPr>
          <w:sz w:val="22"/>
          <w:lang w:val="sv-SE"/>
        </w:rPr>
        <w:t xml:space="preserve"> referens</w:t>
      </w:r>
      <w:r w:rsidR="00466FE7">
        <w:rPr>
          <w:sz w:val="22"/>
          <w:lang w:val="sv-SE"/>
        </w:rPr>
        <w:t>område</w:t>
      </w:r>
      <w:r>
        <w:rPr>
          <w:sz w:val="22"/>
          <w:lang w:val="sv-SE"/>
        </w:rPr>
        <w:t xml:space="preserve"> och </w:t>
      </w:r>
      <w:r w:rsidR="00BF2E9D">
        <w:rPr>
          <w:sz w:val="22"/>
          <w:lang w:val="sv-SE"/>
        </w:rPr>
        <w:t>kvoten</w:t>
      </w:r>
      <w:r>
        <w:rPr>
          <w:sz w:val="22"/>
          <w:lang w:val="sv-SE"/>
        </w:rPr>
        <w:t xml:space="preserve"> (</w:t>
      </w:r>
      <w:r w:rsidR="00BF2E9D">
        <w:rPr>
          <w:sz w:val="22"/>
          <w:lang w:val="sv-SE"/>
        </w:rPr>
        <w:t>ratiot</w:t>
      </w:r>
      <w:r>
        <w:rPr>
          <w:sz w:val="22"/>
          <w:lang w:val="sv-SE"/>
        </w:rPr>
        <w:t xml:space="preserve">) jämförs mot en åldersjusterad </w:t>
      </w:r>
      <w:r w:rsidR="00BF2E9D">
        <w:rPr>
          <w:sz w:val="22"/>
          <w:lang w:val="sv-SE"/>
        </w:rPr>
        <w:t xml:space="preserve">population av </w:t>
      </w:r>
      <w:r>
        <w:rPr>
          <w:sz w:val="22"/>
          <w:lang w:val="sv-SE"/>
        </w:rPr>
        <w:t>friska personer</w:t>
      </w:r>
      <w:r w:rsidR="00BF2E9D">
        <w:rPr>
          <w:sz w:val="22"/>
          <w:lang w:val="sv-SE"/>
        </w:rPr>
        <w:t xml:space="preserve"> i databasen</w:t>
      </w:r>
      <w:r>
        <w:rPr>
          <w:sz w:val="22"/>
          <w:lang w:val="sv-SE"/>
        </w:rPr>
        <w:t xml:space="preserve">. Utvärderingen av </w:t>
      </w:r>
      <w:r w:rsidR="00BF2E9D">
        <w:rPr>
          <w:sz w:val="22"/>
          <w:lang w:val="sv-SE"/>
        </w:rPr>
        <w:t>kvoten</w:t>
      </w:r>
      <w:r>
        <w:rPr>
          <w:sz w:val="22"/>
          <w:lang w:val="sv-SE"/>
        </w:rPr>
        <w:t xml:space="preserve"> (</w:t>
      </w:r>
      <w:r w:rsidR="00BF2E9D">
        <w:rPr>
          <w:sz w:val="22"/>
          <w:lang w:val="sv-SE"/>
        </w:rPr>
        <w:t>ratio</w:t>
      </w:r>
      <w:r>
        <w:rPr>
          <w:sz w:val="22"/>
          <w:lang w:val="sv-SE"/>
        </w:rPr>
        <w:t xml:space="preserve">), såsom DaTSCAN upptaget i vänster/höger striatum (symmetri) eller coudate/putamen-upptaget, kan ytterligare </w:t>
      </w:r>
      <w:r w:rsidR="00BF2E9D">
        <w:rPr>
          <w:sz w:val="22"/>
          <w:lang w:val="sv-SE"/>
        </w:rPr>
        <w:t>hjälpa till med</w:t>
      </w:r>
      <w:r>
        <w:rPr>
          <w:sz w:val="22"/>
          <w:lang w:val="sv-SE"/>
        </w:rPr>
        <w:t xml:space="preserve"> bildtolkningen. </w:t>
      </w:r>
    </w:p>
    <w:p w14:paraId="2B5E932C" w14:textId="77777777" w:rsidR="008C4931" w:rsidRDefault="008C4931">
      <w:pPr>
        <w:numPr>
          <w:ilvl w:val="12"/>
          <w:numId w:val="0"/>
        </w:numPr>
        <w:rPr>
          <w:sz w:val="22"/>
          <w:lang w:val="sv-SE"/>
        </w:rPr>
      </w:pPr>
    </w:p>
    <w:p w14:paraId="6640CF88" w14:textId="77777777" w:rsidR="008C4931" w:rsidRDefault="00525BFC">
      <w:pPr>
        <w:numPr>
          <w:ilvl w:val="12"/>
          <w:numId w:val="0"/>
        </w:numPr>
        <w:rPr>
          <w:sz w:val="22"/>
          <w:lang w:val="sv-SE"/>
        </w:rPr>
      </w:pPr>
      <w:r>
        <w:rPr>
          <w:sz w:val="22"/>
          <w:lang w:val="sv-SE"/>
        </w:rPr>
        <w:t xml:space="preserve">Följande försiktighetsåtgärder </w:t>
      </w:r>
      <w:r w:rsidR="00B35C5E">
        <w:rPr>
          <w:sz w:val="22"/>
          <w:lang w:val="sv-SE"/>
        </w:rPr>
        <w:t>bör</w:t>
      </w:r>
      <w:r>
        <w:rPr>
          <w:sz w:val="22"/>
          <w:lang w:val="sv-SE"/>
        </w:rPr>
        <w:t xml:space="preserve"> </w:t>
      </w:r>
      <w:r w:rsidR="005C16B5">
        <w:rPr>
          <w:sz w:val="22"/>
          <w:lang w:val="sv-SE"/>
        </w:rPr>
        <w:t>iakt</w:t>
      </w:r>
      <w:r>
        <w:rPr>
          <w:sz w:val="22"/>
          <w:lang w:val="sv-SE"/>
        </w:rPr>
        <w:t>tas vid användandet av semikvantitativ</w:t>
      </w:r>
      <w:r w:rsidR="005C16B5">
        <w:rPr>
          <w:sz w:val="22"/>
          <w:lang w:val="sv-SE"/>
        </w:rPr>
        <w:t>a</w:t>
      </w:r>
      <w:r>
        <w:rPr>
          <w:sz w:val="22"/>
          <w:lang w:val="sv-SE"/>
        </w:rPr>
        <w:t xml:space="preserve"> metoder:</w:t>
      </w:r>
    </w:p>
    <w:p w14:paraId="5F66785C" w14:textId="77777777" w:rsidR="008C4931" w:rsidRDefault="00525BFC" w:rsidP="00306F61">
      <w:pPr>
        <w:numPr>
          <w:ilvl w:val="0"/>
          <w:numId w:val="22"/>
        </w:numPr>
        <w:ind w:hanging="450"/>
        <w:rPr>
          <w:sz w:val="22"/>
          <w:lang w:val="sv-SE"/>
        </w:rPr>
      </w:pPr>
      <w:r>
        <w:rPr>
          <w:sz w:val="22"/>
          <w:lang w:val="sv-SE"/>
        </w:rPr>
        <w:t xml:space="preserve">Semikvantifiering </w:t>
      </w:r>
      <w:r w:rsidR="00B35C5E">
        <w:rPr>
          <w:sz w:val="22"/>
          <w:lang w:val="sv-SE"/>
        </w:rPr>
        <w:t>bör</w:t>
      </w:r>
      <w:r>
        <w:rPr>
          <w:sz w:val="22"/>
          <w:lang w:val="sv-SE"/>
        </w:rPr>
        <w:t xml:space="preserve"> enbart användas som ett komplement till visuell </w:t>
      </w:r>
      <w:r w:rsidR="00BF2E9D">
        <w:rPr>
          <w:sz w:val="22"/>
          <w:lang w:val="sv-SE"/>
        </w:rPr>
        <w:t>tolkning</w:t>
      </w:r>
      <w:r>
        <w:rPr>
          <w:sz w:val="22"/>
          <w:lang w:val="sv-SE"/>
        </w:rPr>
        <w:t xml:space="preserve"> </w:t>
      </w:r>
    </w:p>
    <w:p w14:paraId="79244719" w14:textId="77777777" w:rsidR="008C4931" w:rsidRDefault="00525BFC" w:rsidP="00306F61">
      <w:pPr>
        <w:numPr>
          <w:ilvl w:val="0"/>
          <w:numId w:val="22"/>
        </w:numPr>
        <w:ind w:hanging="450"/>
        <w:rPr>
          <w:sz w:val="22"/>
          <w:lang w:val="sv-SE"/>
        </w:rPr>
      </w:pPr>
      <w:r>
        <w:rPr>
          <w:sz w:val="22"/>
          <w:lang w:val="sv-SE"/>
        </w:rPr>
        <w:t xml:space="preserve">Enbart CE-märkt mjukvara används </w:t>
      </w:r>
    </w:p>
    <w:p w14:paraId="7FC87693" w14:textId="77777777" w:rsidR="00216E53" w:rsidRDefault="00525BFC" w:rsidP="00306F61">
      <w:pPr>
        <w:numPr>
          <w:ilvl w:val="0"/>
          <w:numId w:val="22"/>
        </w:numPr>
        <w:ind w:hanging="450"/>
        <w:rPr>
          <w:sz w:val="22"/>
          <w:lang w:val="sv-SE"/>
        </w:rPr>
      </w:pPr>
      <w:r>
        <w:rPr>
          <w:sz w:val="22"/>
          <w:lang w:val="sv-SE"/>
        </w:rPr>
        <w:t>Användar</w:t>
      </w:r>
      <w:r w:rsidR="00380979">
        <w:rPr>
          <w:sz w:val="22"/>
          <w:lang w:val="sv-SE"/>
        </w:rPr>
        <w:t>na</w:t>
      </w:r>
      <w:r>
        <w:rPr>
          <w:sz w:val="22"/>
          <w:lang w:val="sv-SE"/>
        </w:rPr>
        <w:t xml:space="preserve"> </w:t>
      </w:r>
      <w:r w:rsidR="00380979">
        <w:rPr>
          <w:sz w:val="22"/>
          <w:lang w:val="sv-SE"/>
        </w:rPr>
        <w:t xml:space="preserve">bör </w:t>
      </w:r>
      <w:r w:rsidR="005F26F4">
        <w:rPr>
          <w:sz w:val="22"/>
          <w:lang w:val="sv-SE"/>
        </w:rPr>
        <w:t>bli utbildade</w:t>
      </w:r>
      <w:r w:rsidR="00380979">
        <w:rPr>
          <w:sz w:val="22"/>
          <w:lang w:val="sv-SE"/>
        </w:rPr>
        <w:t xml:space="preserve"> av tillverkaren</w:t>
      </w:r>
      <w:r>
        <w:rPr>
          <w:sz w:val="22"/>
          <w:lang w:val="sv-SE"/>
        </w:rPr>
        <w:t xml:space="preserve"> i användandet av CE-märkt mjukvara och följa EANM´s </w:t>
      </w:r>
      <w:r w:rsidR="005C16B5">
        <w:rPr>
          <w:sz w:val="22"/>
          <w:lang w:val="sv-SE"/>
        </w:rPr>
        <w:t>riktlinjer</w:t>
      </w:r>
      <w:r>
        <w:rPr>
          <w:sz w:val="22"/>
          <w:lang w:val="sv-SE"/>
        </w:rPr>
        <w:t xml:space="preserve"> för bildtagande, rekonstruktion och utvärdering</w:t>
      </w:r>
    </w:p>
    <w:p w14:paraId="4879E634" w14:textId="77777777" w:rsidR="00216E53" w:rsidRPr="000E5B35" w:rsidRDefault="00525BFC" w:rsidP="00306F61">
      <w:pPr>
        <w:numPr>
          <w:ilvl w:val="0"/>
          <w:numId w:val="22"/>
        </w:numPr>
        <w:ind w:hanging="450"/>
        <w:rPr>
          <w:sz w:val="22"/>
          <w:lang w:val="sv-SE"/>
        </w:rPr>
      </w:pPr>
      <w:r>
        <w:rPr>
          <w:sz w:val="22"/>
          <w:lang w:val="sv-SE"/>
        </w:rPr>
        <w:t>Använda</w:t>
      </w:r>
      <w:r w:rsidR="005C16B5">
        <w:rPr>
          <w:sz w:val="22"/>
          <w:lang w:val="sv-SE"/>
        </w:rPr>
        <w:t>re</w:t>
      </w:r>
      <w:r>
        <w:rPr>
          <w:sz w:val="22"/>
          <w:lang w:val="sv-SE"/>
        </w:rPr>
        <w:t xml:space="preserve"> </w:t>
      </w:r>
      <w:r w:rsidR="0035652C">
        <w:rPr>
          <w:sz w:val="22"/>
          <w:lang w:val="sv-SE"/>
        </w:rPr>
        <w:t>bör</w:t>
      </w:r>
      <w:r w:rsidRPr="0035652C">
        <w:rPr>
          <w:sz w:val="22"/>
          <w:lang w:val="sv-SE"/>
        </w:rPr>
        <w:t xml:space="preserve"> </w:t>
      </w:r>
      <w:r w:rsidR="00D70D53">
        <w:rPr>
          <w:sz w:val="22"/>
          <w:lang w:val="sv-SE"/>
        </w:rPr>
        <w:t xml:space="preserve">först </w:t>
      </w:r>
      <w:r w:rsidRPr="0035652C">
        <w:rPr>
          <w:sz w:val="22"/>
          <w:lang w:val="sv-SE"/>
        </w:rPr>
        <w:t xml:space="preserve">tolka bilden visuellt och sedan utföra den semikvantitativa analysen i enlighet med tillverkarens instruktioner inklusive kvalitetstest </w:t>
      </w:r>
      <w:r w:rsidR="00D70D53">
        <w:rPr>
          <w:sz w:val="22"/>
          <w:lang w:val="sv-SE"/>
        </w:rPr>
        <w:t>av</w:t>
      </w:r>
      <w:r w:rsidRPr="0035652C">
        <w:rPr>
          <w:sz w:val="22"/>
          <w:lang w:val="sv-SE"/>
        </w:rPr>
        <w:t xml:space="preserve"> den kvantitativa processen </w:t>
      </w:r>
    </w:p>
    <w:p w14:paraId="07813C06" w14:textId="77777777" w:rsidR="00216E53" w:rsidRDefault="00525BFC" w:rsidP="00306F61">
      <w:pPr>
        <w:numPr>
          <w:ilvl w:val="0"/>
          <w:numId w:val="22"/>
        </w:numPr>
        <w:tabs>
          <w:tab w:val="clear" w:pos="720"/>
          <w:tab w:val="num" w:pos="1440"/>
        </w:tabs>
        <w:ind w:left="1440" w:hanging="540"/>
        <w:rPr>
          <w:sz w:val="22"/>
          <w:lang w:val="sv-SE"/>
        </w:rPr>
      </w:pPr>
      <w:r>
        <w:rPr>
          <w:sz w:val="22"/>
          <w:lang w:val="sv-SE"/>
        </w:rPr>
        <w:t xml:space="preserve">ROI/VOI tekniker </w:t>
      </w:r>
      <w:r w:rsidR="000E5B35">
        <w:rPr>
          <w:sz w:val="22"/>
          <w:lang w:val="sv-SE"/>
        </w:rPr>
        <w:t>bör</w:t>
      </w:r>
      <w:r>
        <w:rPr>
          <w:sz w:val="22"/>
          <w:lang w:val="sv-SE"/>
        </w:rPr>
        <w:t xml:space="preserve"> användas för att jämföra upptaget i striatum med upptaget i referensområde</w:t>
      </w:r>
      <w:r w:rsidR="00756F47">
        <w:rPr>
          <w:sz w:val="22"/>
          <w:lang w:val="sv-SE"/>
        </w:rPr>
        <w:t xml:space="preserve">t </w:t>
      </w:r>
    </w:p>
    <w:p w14:paraId="03E87193" w14:textId="77777777" w:rsidR="004D0128" w:rsidRDefault="00525BFC" w:rsidP="00306F61">
      <w:pPr>
        <w:numPr>
          <w:ilvl w:val="0"/>
          <w:numId w:val="22"/>
        </w:numPr>
        <w:tabs>
          <w:tab w:val="clear" w:pos="720"/>
          <w:tab w:val="num" w:pos="1440"/>
        </w:tabs>
        <w:ind w:left="1440" w:hanging="540"/>
        <w:rPr>
          <w:sz w:val="22"/>
          <w:lang w:val="sv-SE"/>
        </w:rPr>
      </w:pPr>
      <w:r>
        <w:rPr>
          <w:sz w:val="22"/>
          <w:lang w:val="sv-SE"/>
        </w:rPr>
        <w:t xml:space="preserve">Jämförelse mot en åldersjusterad </w:t>
      </w:r>
      <w:r w:rsidR="008C27FA">
        <w:rPr>
          <w:sz w:val="22"/>
          <w:lang w:val="sv-SE"/>
        </w:rPr>
        <w:t>population av</w:t>
      </w:r>
      <w:r>
        <w:rPr>
          <w:sz w:val="22"/>
          <w:lang w:val="sv-SE"/>
        </w:rPr>
        <w:t xml:space="preserve"> friska personer</w:t>
      </w:r>
      <w:r w:rsidR="008C27FA">
        <w:rPr>
          <w:sz w:val="22"/>
          <w:lang w:val="sv-SE"/>
        </w:rPr>
        <w:t xml:space="preserve"> i </w:t>
      </w:r>
      <w:r w:rsidR="00850378">
        <w:rPr>
          <w:sz w:val="22"/>
          <w:lang w:val="sv-SE"/>
        </w:rPr>
        <w:t xml:space="preserve">en </w:t>
      </w:r>
      <w:r w:rsidR="008C27FA">
        <w:rPr>
          <w:sz w:val="22"/>
          <w:lang w:val="sv-SE"/>
        </w:rPr>
        <w:t>datab</w:t>
      </w:r>
      <w:r w:rsidR="00850378">
        <w:rPr>
          <w:sz w:val="22"/>
          <w:lang w:val="sv-SE"/>
        </w:rPr>
        <w:t>a</w:t>
      </w:r>
      <w:r w:rsidR="008C27FA">
        <w:rPr>
          <w:sz w:val="22"/>
          <w:lang w:val="sv-SE"/>
        </w:rPr>
        <w:t>s</w:t>
      </w:r>
      <w:r>
        <w:rPr>
          <w:sz w:val="22"/>
          <w:lang w:val="sv-SE"/>
        </w:rPr>
        <w:t xml:space="preserve"> rekommenderas för att ta hänsyn till </w:t>
      </w:r>
      <w:r w:rsidR="008C27FA">
        <w:rPr>
          <w:sz w:val="22"/>
          <w:lang w:val="sv-SE"/>
        </w:rPr>
        <w:t xml:space="preserve">en förväntad </w:t>
      </w:r>
      <w:r>
        <w:rPr>
          <w:sz w:val="22"/>
          <w:lang w:val="sv-SE"/>
        </w:rPr>
        <w:t>åldersrelaterad minskning i bindning</w:t>
      </w:r>
      <w:r w:rsidR="005C16B5">
        <w:rPr>
          <w:sz w:val="22"/>
          <w:lang w:val="sv-SE"/>
        </w:rPr>
        <w:t>en till striatum</w:t>
      </w:r>
    </w:p>
    <w:p w14:paraId="0759BB25" w14:textId="77777777" w:rsidR="00F16A1F" w:rsidRDefault="00525BFC" w:rsidP="00306F61">
      <w:pPr>
        <w:numPr>
          <w:ilvl w:val="0"/>
          <w:numId w:val="22"/>
        </w:numPr>
        <w:tabs>
          <w:tab w:val="clear" w:pos="720"/>
          <w:tab w:val="num" w:pos="1440"/>
        </w:tabs>
        <w:ind w:left="1440" w:hanging="540"/>
        <w:rPr>
          <w:sz w:val="22"/>
          <w:lang w:val="sv-SE"/>
        </w:rPr>
      </w:pPr>
      <w:r>
        <w:rPr>
          <w:sz w:val="22"/>
          <w:lang w:val="sv-SE"/>
        </w:rPr>
        <w:t>Rekonstruktion och filterinställnin</w:t>
      </w:r>
      <w:r w:rsidR="008C27FA">
        <w:rPr>
          <w:sz w:val="22"/>
          <w:lang w:val="sv-SE"/>
        </w:rPr>
        <w:t>g som används</w:t>
      </w:r>
      <w:r>
        <w:rPr>
          <w:sz w:val="22"/>
          <w:lang w:val="sv-SE"/>
        </w:rPr>
        <w:t xml:space="preserve"> (inklusive </w:t>
      </w:r>
      <w:r w:rsidR="00074A74">
        <w:rPr>
          <w:sz w:val="22"/>
          <w:lang w:val="sv-SE"/>
        </w:rPr>
        <w:t>attenueringskorrektion</w:t>
      </w:r>
      <w:r>
        <w:rPr>
          <w:sz w:val="22"/>
          <w:lang w:val="sv-SE"/>
        </w:rPr>
        <w:t xml:space="preserve">) </w:t>
      </w:r>
      <w:r w:rsidR="009374BE">
        <w:rPr>
          <w:sz w:val="22"/>
          <w:lang w:val="sv-SE"/>
        </w:rPr>
        <w:t>kan påverka de semikvantitativa värdena.</w:t>
      </w:r>
      <w:r>
        <w:rPr>
          <w:sz w:val="22"/>
          <w:lang w:val="sv-SE"/>
        </w:rPr>
        <w:t xml:space="preserve"> Den rekonstruktion och de</w:t>
      </w:r>
      <w:r w:rsidR="00323839">
        <w:rPr>
          <w:sz w:val="22"/>
          <w:lang w:val="sv-SE"/>
        </w:rPr>
        <w:t>n</w:t>
      </w:r>
      <w:r>
        <w:rPr>
          <w:sz w:val="22"/>
          <w:lang w:val="sv-SE"/>
        </w:rPr>
        <w:t xml:space="preserve"> filterinställning som rekommenderas av tillverkaren av den CE-märkta mjukvaran </w:t>
      </w:r>
      <w:r w:rsidR="00323839">
        <w:rPr>
          <w:sz w:val="22"/>
          <w:lang w:val="sv-SE"/>
        </w:rPr>
        <w:t>bör</w:t>
      </w:r>
      <w:r>
        <w:rPr>
          <w:sz w:val="22"/>
          <w:lang w:val="sv-SE"/>
        </w:rPr>
        <w:t xml:space="preserve"> följas och </w:t>
      </w:r>
      <w:r w:rsidR="00DE01DF">
        <w:rPr>
          <w:sz w:val="22"/>
          <w:lang w:val="sv-SE"/>
        </w:rPr>
        <w:t>bör</w:t>
      </w:r>
      <w:r>
        <w:rPr>
          <w:sz w:val="22"/>
          <w:lang w:val="sv-SE"/>
        </w:rPr>
        <w:t xml:space="preserve"> matcha de som användes för semikvantifieringen av de</w:t>
      </w:r>
      <w:r w:rsidR="00323839">
        <w:rPr>
          <w:sz w:val="22"/>
          <w:lang w:val="sv-SE"/>
        </w:rPr>
        <w:t>n</w:t>
      </w:r>
      <w:r>
        <w:rPr>
          <w:sz w:val="22"/>
          <w:lang w:val="sv-SE"/>
        </w:rPr>
        <w:t xml:space="preserve"> friska p</w:t>
      </w:r>
      <w:r w:rsidR="00323839">
        <w:rPr>
          <w:sz w:val="22"/>
          <w:lang w:val="sv-SE"/>
        </w:rPr>
        <w:t>opulationen i databasen</w:t>
      </w:r>
      <w:r>
        <w:rPr>
          <w:sz w:val="22"/>
          <w:lang w:val="sv-SE"/>
        </w:rPr>
        <w:t xml:space="preserve">. </w:t>
      </w:r>
    </w:p>
    <w:p w14:paraId="186D2A66" w14:textId="77777777" w:rsidR="00631030" w:rsidRDefault="00525BFC" w:rsidP="00306F61">
      <w:pPr>
        <w:numPr>
          <w:ilvl w:val="0"/>
          <w:numId w:val="22"/>
        </w:numPr>
        <w:tabs>
          <w:tab w:val="clear" w:pos="720"/>
          <w:tab w:val="num" w:pos="1440"/>
        </w:tabs>
        <w:ind w:left="1440" w:hanging="540"/>
        <w:rPr>
          <w:sz w:val="22"/>
          <w:lang w:val="sv-SE"/>
        </w:rPr>
      </w:pPr>
      <w:r>
        <w:rPr>
          <w:sz w:val="22"/>
          <w:lang w:val="sv-SE"/>
        </w:rPr>
        <w:t>Intensiteten av signalen från striatum mät</w:t>
      </w:r>
      <w:r w:rsidR="00DC2160">
        <w:rPr>
          <w:sz w:val="22"/>
          <w:lang w:val="sv-SE"/>
        </w:rPr>
        <w:t>t</w:t>
      </w:r>
      <w:r>
        <w:rPr>
          <w:sz w:val="22"/>
          <w:lang w:val="sv-SE"/>
        </w:rPr>
        <w:t xml:space="preserve"> med SBR (striatal binding ratio) och asymmetri och caudate</w:t>
      </w:r>
      <w:r w:rsidR="00DC2160">
        <w:rPr>
          <w:sz w:val="22"/>
          <w:lang w:val="sv-SE"/>
        </w:rPr>
        <w:t>/</w:t>
      </w:r>
      <w:r>
        <w:rPr>
          <w:sz w:val="22"/>
          <w:lang w:val="sv-SE"/>
        </w:rPr>
        <w:t>putamen kvot</w:t>
      </w:r>
      <w:r w:rsidR="005C16B5">
        <w:rPr>
          <w:sz w:val="22"/>
          <w:lang w:val="sv-SE"/>
        </w:rPr>
        <w:t>en</w:t>
      </w:r>
      <w:r w:rsidR="007B2057">
        <w:rPr>
          <w:sz w:val="22"/>
          <w:lang w:val="sv-SE"/>
        </w:rPr>
        <w:t xml:space="preserve"> (ratio)</w:t>
      </w:r>
      <w:r>
        <w:rPr>
          <w:sz w:val="22"/>
          <w:lang w:val="sv-SE"/>
        </w:rPr>
        <w:t xml:space="preserve"> ger </w:t>
      </w:r>
      <w:r w:rsidR="00DC2160">
        <w:rPr>
          <w:sz w:val="22"/>
          <w:lang w:val="sv-SE"/>
        </w:rPr>
        <w:t xml:space="preserve">ett </w:t>
      </w:r>
      <w:r>
        <w:rPr>
          <w:sz w:val="22"/>
          <w:lang w:val="sv-SE"/>
        </w:rPr>
        <w:t>objektiv</w:t>
      </w:r>
      <w:r w:rsidR="00DC2160">
        <w:rPr>
          <w:sz w:val="22"/>
          <w:lang w:val="sv-SE"/>
        </w:rPr>
        <w:t>t</w:t>
      </w:r>
      <w:r>
        <w:rPr>
          <w:sz w:val="22"/>
          <w:lang w:val="sv-SE"/>
        </w:rPr>
        <w:t xml:space="preserve"> numerisk</w:t>
      </w:r>
      <w:r w:rsidR="00DC2160">
        <w:rPr>
          <w:sz w:val="22"/>
          <w:lang w:val="sv-SE"/>
        </w:rPr>
        <w:t>t</w:t>
      </w:r>
      <w:r>
        <w:rPr>
          <w:sz w:val="22"/>
          <w:lang w:val="sv-SE"/>
        </w:rPr>
        <w:t xml:space="preserve"> värde som korresponderar </w:t>
      </w:r>
      <w:r w:rsidR="00DC2160">
        <w:rPr>
          <w:sz w:val="22"/>
          <w:lang w:val="sv-SE"/>
        </w:rPr>
        <w:t>med</w:t>
      </w:r>
      <w:r>
        <w:rPr>
          <w:sz w:val="22"/>
          <w:lang w:val="sv-SE"/>
        </w:rPr>
        <w:t xml:space="preserve"> de visuella </w:t>
      </w:r>
      <w:r w:rsidR="007B2057">
        <w:rPr>
          <w:sz w:val="22"/>
          <w:lang w:val="sv-SE"/>
        </w:rPr>
        <w:t>tolknings</w:t>
      </w:r>
      <w:r>
        <w:rPr>
          <w:sz w:val="22"/>
          <w:lang w:val="sv-SE"/>
        </w:rPr>
        <w:t xml:space="preserve">parametrarna och kan vara till </w:t>
      </w:r>
      <w:r w:rsidR="007B2057">
        <w:rPr>
          <w:sz w:val="22"/>
          <w:lang w:val="sv-SE"/>
        </w:rPr>
        <w:t>hjälp</w:t>
      </w:r>
      <w:r>
        <w:rPr>
          <w:sz w:val="22"/>
          <w:lang w:val="sv-SE"/>
        </w:rPr>
        <w:t xml:space="preserve"> </w:t>
      </w:r>
      <w:r w:rsidR="007B2057">
        <w:rPr>
          <w:sz w:val="22"/>
          <w:lang w:val="sv-SE"/>
        </w:rPr>
        <w:t>vid fall där det är svårt att tolka bilde</w:t>
      </w:r>
      <w:r w:rsidR="0072515A">
        <w:rPr>
          <w:sz w:val="22"/>
          <w:lang w:val="sv-SE"/>
        </w:rPr>
        <w:t>n</w:t>
      </w:r>
      <w:r w:rsidR="007B2057">
        <w:rPr>
          <w:sz w:val="22"/>
          <w:lang w:val="sv-SE"/>
        </w:rPr>
        <w:t>.</w:t>
      </w:r>
      <w:r>
        <w:rPr>
          <w:sz w:val="22"/>
          <w:lang w:val="sv-SE"/>
        </w:rPr>
        <w:t xml:space="preserve"> </w:t>
      </w:r>
    </w:p>
    <w:p w14:paraId="2F00481F" w14:textId="77777777" w:rsidR="00631030" w:rsidRDefault="00525BFC" w:rsidP="00306F61">
      <w:pPr>
        <w:numPr>
          <w:ilvl w:val="0"/>
          <w:numId w:val="22"/>
        </w:numPr>
        <w:tabs>
          <w:tab w:val="clear" w:pos="720"/>
          <w:tab w:val="num" w:pos="1440"/>
        </w:tabs>
        <w:ind w:left="1440" w:hanging="540"/>
        <w:rPr>
          <w:sz w:val="22"/>
          <w:lang w:val="sv-SE"/>
        </w:rPr>
      </w:pPr>
      <w:r>
        <w:rPr>
          <w:sz w:val="22"/>
          <w:lang w:val="sv-SE"/>
        </w:rPr>
        <w:t xml:space="preserve">Om de semikvantitativa värdena </w:t>
      </w:r>
      <w:r w:rsidR="00DC2160">
        <w:rPr>
          <w:sz w:val="22"/>
          <w:lang w:val="sv-SE"/>
        </w:rPr>
        <w:t>inte överensstämmer</w:t>
      </w:r>
      <w:r>
        <w:rPr>
          <w:sz w:val="22"/>
          <w:lang w:val="sv-SE"/>
        </w:rPr>
        <w:t xml:space="preserve"> med den visuella </w:t>
      </w:r>
      <w:r w:rsidR="00DA7BBA">
        <w:rPr>
          <w:sz w:val="22"/>
          <w:lang w:val="sv-SE"/>
        </w:rPr>
        <w:t>tolkningen</w:t>
      </w:r>
      <w:r>
        <w:rPr>
          <w:sz w:val="22"/>
          <w:lang w:val="sv-SE"/>
        </w:rPr>
        <w:t xml:space="preserve">, </w:t>
      </w:r>
      <w:r w:rsidR="00135FF6">
        <w:rPr>
          <w:sz w:val="22"/>
          <w:lang w:val="sv-SE"/>
        </w:rPr>
        <w:t>bör</w:t>
      </w:r>
      <w:r>
        <w:rPr>
          <w:sz w:val="22"/>
          <w:lang w:val="sv-SE"/>
        </w:rPr>
        <w:t xml:space="preserve"> bilden utvärderas när det gäller den lämpliga placeringen av ROI/VOI, korrekt bildorientering och lämpliga parametrar för bildtagande och </w:t>
      </w:r>
      <w:r w:rsidR="000E7001">
        <w:rPr>
          <w:sz w:val="22"/>
          <w:lang w:val="sv-SE"/>
        </w:rPr>
        <w:t xml:space="preserve">attenueringskorrektion </w:t>
      </w:r>
      <w:r w:rsidR="00625CEC">
        <w:rPr>
          <w:sz w:val="22"/>
          <w:lang w:val="sv-SE"/>
        </w:rPr>
        <w:t>bör</w:t>
      </w:r>
      <w:r>
        <w:rPr>
          <w:sz w:val="22"/>
          <w:lang w:val="sv-SE"/>
        </w:rPr>
        <w:t xml:space="preserve"> verifieras. Vissa mjukvaror kan s</w:t>
      </w:r>
      <w:r w:rsidR="00135FF6">
        <w:rPr>
          <w:sz w:val="22"/>
          <w:lang w:val="sv-SE"/>
        </w:rPr>
        <w:t>tödja</w:t>
      </w:r>
      <w:r>
        <w:rPr>
          <w:sz w:val="22"/>
          <w:lang w:val="sv-SE"/>
        </w:rPr>
        <w:t xml:space="preserve"> de</w:t>
      </w:r>
      <w:r w:rsidR="00327C0F">
        <w:rPr>
          <w:sz w:val="22"/>
          <w:lang w:val="sv-SE"/>
        </w:rPr>
        <w:t>nna</w:t>
      </w:r>
      <w:r>
        <w:rPr>
          <w:sz w:val="22"/>
          <w:lang w:val="sv-SE"/>
        </w:rPr>
        <w:t xml:space="preserve"> process för att minska den variation</w:t>
      </w:r>
      <w:r w:rsidR="00327C0F">
        <w:rPr>
          <w:sz w:val="22"/>
          <w:lang w:val="sv-SE"/>
        </w:rPr>
        <w:t xml:space="preserve"> som beror på operatören</w:t>
      </w:r>
      <w:r>
        <w:rPr>
          <w:sz w:val="22"/>
          <w:lang w:val="sv-SE"/>
        </w:rPr>
        <w:t xml:space="preserve">. </w:t>
      </w:r>
    </w:p>
    <w:p w14:paraId="38DBA886" w14:textId="77777777" w:rsidR="00631030" w:rsidRDefault="00525BFC" w:rsidP="00306F61">
      <w:pPr>
        <w:numPr>
          <w:ilvl w:val="0"/>
          <w:numId w:val="22"/>
        </w:numPr>
        <w:tabs>
          <w:tab w:val="clear" w:pos="720"/>
          <w:tab w:val="num" w:pos="1440"/>
        </w:tabs>
        <w:ind w:left="1440" w:hanging="540"/>
        <w:rPr>
          <w:sz w:val="22"/>
          <w:lang w:val="sv-SE"/>
        </w:rPr>
      </w:pPr>
      <w:r>
        <w:rPr>
          <w:sz w:val="22"/>
          <w:lang w:val="sv-SE"/>
        </w:rPr>
        <w:t xml:space="preserve">Både den visuella avläsningen och de semikvantitativa resultaten bör tas med i den slutliga bedömningen av bilderna. </w:t>
      </w:r>
    </w:p>
    <w:p w14:paraId="5DDCFFA9" w14:textId="77777777" w:rsidR="001D60B5" w:rsidRPr="00AF109B" w:rsidRDefault="00525BFC" w:rsidP="00F2524E">
      <w:pPr>
        <w:ind w:left="1440"/>
        <w:rPr>
          <w:sz w:val="22"/>
          <w:lang w:val="sv-SE"/>
        </w:rPr>
      </w:pPr>
      <w:r>
        <w:rPr>
          <w:sz w:val="22"/>
          <w:lang w:val="sv-SE"/>
        </w:rPr>
        <w:t xml:space="preserve"> </w:t>
      </w:r>
      <w:r w:rsidR="00B1517D">
        <w:rPr>
          <w:sz w:val="22"/>
          <w:lang w:val="sv-SE"/>
        </w:rPr>
        <w:t xml:space="preserve"> </w:t>
      </w:r>
    </w:p>
    <w:p w14:paraId="0248CE37" w14:textId="77777777" w:rsidR="00B23481" w:rsidRPr="00AF109B" w:rsidRDefault="00525BFC">
      <w:pPr>
        <w:tabs>
          <w:tab w:val="left" w:pos="567"/>
        </w:tabs>
        <w:rPr>
          <w:b/>
          <w:sz w:val="22"/>
          <w:lang w:val="sv-SE"/>
        </w:rPr>
      </w:pPr>
      <w:r w:rsidRPr="00AF109B">
        <w:rPr>
          <w:b/>
          <w:sz w:val="22"/>
          <w:lang w:val="sv-SE"/>
        </w:rPr>
        <w:t>4.5</w:t>
      </w:r>
      <w:r w:rsidRPr="00AF109B">
        <w:rPr>
          <w:b/>
          <w:sz w:val="22"/>
          <w:lang w:val="sv-SE"/>
        </w:rPr>
        <w:tab/>
        <w:t>Interaktioner med andra läkemedel och övriga interaktioner</w:t>
      </w:r>
    </w:p>
    <w:p w14:paraId="3E1BC2F6" w14:textId="77777777" w:rsidR="00B23481" w:rsidRPr="00EB38B4" w:rsidRDefault="00B23481">
      <w:pPr>
        <w:numPr>
          <w:ilvl w:val="12"/>
          <w:numId w:val="0"/>
        </w:numPr>
        <w:rPr>
          <w:sz w:val="22"/>
          <w:szCs w:val="22"/>
          <w:lang w:val="sv-SE"/>
        </w:rPr>
      </w:pPr>
    </w:p>
    <w:p w14:paraId="4A132CF0" w14:textId="77777777" w:rsidR="00B23481" w:rsidRPr="00AF109B" w:rsidRDefault="00525BFC">
      <w:pPr>
        <w:numPr>
          <w:ilvl w:val="12"/>
          <w:numId w:val="0"/>
        </w:numPr>
        <w:rPr>
          <w:sz w:val="22"/>
          <w:lang w:val="sv-SE"/>
        </w:rPr>
      </w:pPr>
      <w:r w:rsidRPr="00AF109B">
        <w:rPr>
          <w:sz w:val="22"/>
          <w:lang w:val="sv-SE"/>
        </w:rPr>
        <w:t>Inga interaktionsstudier har utförts på människa.</w:t>
      </w:r>
    </w:p>
    <w:p w14:paraId="5CAFCE4D" w14:textId="77777777" w:rsidR="00B23481" w:rsidRPr="00AF109B" w:rsidRDefault="00B23481">
      <w:pPr>
        <w:pStyle w:val="Header"/>
        <w:numPr>
          <w:ilvl w:val="12"/>
          <w:numId w:val="0"/>
        </w:numPr>
        <w:rPr>
          <w:rFonts w:ascii="Times New Roman" w:hAnsi="Times New Roman"/>
          <w:sz w:val="22"/>
          <w:lang w:val="sv-SE"/>
        </w:rPr>
      </w:pPr>
    </w:p>
    <w:p w14:paraId="5F8A3504" w14:textId="3A16E660" w:rsidR="00B23481" w:rsidRPr="00AF109B" w:rsidRDefault="00525BFC">
      <w:pPr>
        <w:numPr>
          <w:ilvl w:val="12"/>
          <w:numId w:val="0"/>
        </w:numPr>
        <w:rPr>
          <w:sz w:val="22"/>
          <w:lang w:val="sv-SE"/>
        </w:rPr>
      </w:pPr>
      <w:r w:rsidRPr="00AF109B">
        <w:rPr>
          <w:sz w:val="22"/>
          <w:lang w:val="sv-SE"/>
        </w:rPr>
        <w:t xml:space="preserve">Ioflupan binds till ”dopamine transporter”. Läkemedel som binds till ”dopamine transporter” med hög affinitet kan därför interferera vid diagnos med DaTSCAN. Till dessa hör amfetamin, bupropion, </w:t>
      </w:r>
      <w:r w:rsidRPr="00AF109B">
        <w:rPr>
          <w:sz w:val="22"/>
          <w:lang w:val="sv-SE"/>
        </w:rPr>
        <w:lastRenderedPageBreak/>
        <w:t xml:space="preserve">kokain, </w:t>
      </w:r>
      <w:r w:rsidR="002E21D5">
        <w:rPr>
          <w:sz w:val="22"/>
          <w:lang w:val="sv-SE"/>
        </w:rPr>
        <w:t xml:space="preserve">kodein, dexamfetamin, </w:t>
      </w:r>
      <w:r w:rsidRPr="00AF109B">
        <w:rPr>
          <w:sz w:val="22"/>
          <w:lang w:val="sv-SE"/>
        </w:rPr>
        <w:t xml:space="preserve">metylfenidat, </w:t>
      </w:r>
      <w:r w:rsidR="002E21D5">
        <w:rPr>
          <w:sz w:val="22"/>
          <w:lang w:val="sv-SE"/>
        </w:rPr>
        <w:t xml:space="preserve">modafinil och </w:t>
      </w:r>
      <w:r w:rsidRPr="00AF109B">
        <w:rPr>
          <w:sz w:val="22"/>
          <w:lang w:val="sv-SE"/>
        </w:rPr>
        <w:t>fentermin</w:t>
      </w:r>
      <w:r w:rsidR="002E21D5">
        <w:rPr>
          <w:sz w:val="22"/>
          <w:lang w:val="sv-SE"/>
        </w:rPr>
        <w:t>. Selektiva serotoninåterupptagshämmare</w:t>
      </w:r>
      <w:ins w:id="1" w:author="Einarsson, Maria" w:date="2026-01-28T13:32:00Z">
        <w:r w:rsidR="008F3529">
          <w:rPr>
            <w:sz w:val="22"/>
            <w:lang w:val="sv-SE"/>
          </w:rPr>
          <w:t xml:space="preserve"> (SSRI-preparat)</w:t>
        </w:r>
      </w:ins>
      <w:r w:rsidR="002E21D5">
        <w:rPr>
          <w:sz w:val="22"/>
          <w:lang w:val="sv-SE"/>
        </w:rPr>
        <w:t>, såsom</w:t>
      </w:r>
      <w:r w:rsidRPr="00AF109B">
        <w:rPr>
          <w:sz w:val="22"/>
          <w:lang w:val="sv-SE"/>
        </w:rPr>
        <w:t xml:space="preserve"> sertralin</w:t>
      </w:r>
      <w:r w:rsidR="002E21D5">
        <w:rPr>
          <w:sz w:val="22"/>
          <w:lang w:val="sv-SE"/>
        </w:rPr>
        <w:t>, kan öka eller minska ioflupan-bindningen till ”dopamine tra</w:t>
      </w:r>
      <w:r w:rsidR="00405F17">
        <w:rPr>
          <w:sz w:val="22"/>
          <w:lang w:val="sv-SE"/>
        </w:rPr>
        <w:t>ns</w:t>
      </w:r>
      <w:r w:rsidR="002E21D5">
        <w:rPr>
          <w:sz w:val="22"/>
          <w:lang w:val="sv-SE"/>
        </w:rPr>
        <w:t>porter”</w:t>
      </w:r>
      <w:r w:rsidRPr="00AF109B">
        <w:rPr>
          <w:sz w:val="22"/>
          <w:lang w:val="sv-SE"/>
        </w:rPr>
        <w:t>.</w:t>
      </w:r>
      <w:ins w:id="2" w:author="Einarsson, Maria" w:date="2026-01-28T13:30:00Z">
        <w:r w:rsidR="00EF559F">
          <w:rPr>
            <w:sz w:val="22"/>
            <w:lang w:val="sv-SE"/>
          </w:rPr>
          <w:t xml:space="preserve"> </w:t>
        </w:r>
        <w:r w:rsidR="00EF559F" w:rsidRPr="00EF559F">
          <w:rPr>
            <w:sz w:val="22"/>
            <w:lang w:val="sv-SE"/>
          </w:rPr>
          <w:t xml:space="preserve">Serotonin-noradrenalinåterupptagshämmare (SNRI-preparat), såsom venlafaxin, kan minska </w:t>
        </w:r>
      </w:ins>
      <w:ins w:id="3" w:author="Einarsson, Maria" w:date="2026-01-28T13:33:00Z">
        <w:r w:rsidR="008F0FB3">
          <w:rPr>
            <w:sz w:val="22"/>
            <w:lang w:val="sv-SE"/>
          </w:rPr>
          <w:t>i</w:t>
        </w:r>
      </w:ins>
      <w:ins w:id="4" w:author="Einarsson, Maria" w:date="2026-01-28T13:30:00Z">
        <w:r w:rsidR="00EF559F" w:rsidRPr="00EF559F">
          <w:rPr>
            <w:sz w:val="22"/>
            <w:lang w:val="sv-SE"/>
          </w:rPr>
          <w:t xml:space="preserve">oflupan-bindning till </w:t>
        </w:r>
      </w:ins>
      <w:ins w:id="5" w:author="Einarsson, Maria" w:date="2026-01-28T13:34:00Z">
        <w:r w:rsidR="008F0FB3">
          <w:rPr>
            <w:sz w:val="22"/>
            <w:lang w:val="sv-SE"/>
          </w:rPr>
          <w:t>”dopamine transporter”</w:t>
        </w:r>
      </w:ins>
      <w:ins w:id="6" w:author="Einarsson, Maria" w:date="2026-01-28T13:30:00Z">
        <w:r w:rsidR="00EF559F" w:rsidRPr="00EF559F">
          <w:rPr>
            <w:sz w:val="22"/>
            <w:lang w:val="sv-SE"/>
          </w:rPr>
          <w:t xml:space="preserve"> framförallt </w:t>
        </w:r>
      </w:ins>
      <w:ins w:id="7" w:author="Einarsson, Maria" w:date="2026-02-16T11:31:00Z" w16du:dateUtc="2026-02-16T10:31:00Z">
        <w:r w:rsidR="00596184">
          <w:rPr>
            <w:sz w:val="22"/>
            <w:lang w:val="sv-SE"/>
          </w:rPr>
          <w:t xml:space="preserve">hos </w:t>
        </w:r>
      </w:ins>
      <w:del w:id="8" w:author="Dunkel, Jelena" w:date="2026-02-18T14:44:00Z" w16du:dateUtc="2026-02-18T13:44:00Z">
        <w:r w:rsidR="00A33DFA" w:rsidDel="00A33DFA">
          <w:rPr>
            <w:sz w:val="22"/>
            <w:lang w:val="sv-SE"/>
          </w:rPr>
          <w:delText>bland</w:delText>
        </w:r>
      </w:del>
      <w:ins w:id="9" w:author="Dunkel, Jelena" w:date="2026-02-18T14:44:00Z" w16du:dateUtc="2026-02-18T13:44:00Z">
        <w:r w:rsidR="00A33DFA">
          <w:rPr>
            <w:sz w:val="22"/>
            <w:lang w:val="sv-SE"/>
          </w:rPr>
          <w:t xml:space="preserve"> </w:t>
        </w:r>
      </w:ins>
      <w:ins w:id="10" w:author="Einarsson, Maria" w:date="2026-01-28T13:30:00Z">
        <w:r w:rsidR="00EF559F" w:rsidRPr="00EF559F">
          <w:rPr>
            <w:sz w:val="22"/>
            <w:lang w:val="sv-SE"/>
          </w:rPr>
          <w:t xml:space="preserve">patienter </w:t>
        </w:r>
      </w:ins>
      <w:ins w:id="11" w:author="Einarsson, Maria" w:date="2026-02-16T11:31:00Z" w16du:dateUtc="2026-02-16T10:31:00Z">
        <w:r w:rsidR="00596184">
          <w:rPr>
            <w:sz w:val="22"/>
            <w:lang w:val="sv-SE"/>
          </w:rPr>
          <w:t xml:space="preserve">som får </w:t>
        </w:r>
      </w:ins>
      <w:del w:id="12" w:author="Dunkel, Jelena" w:date="2026-02-18T14:45:00Z" w16du:dateUtc="2026-02-18T13:45:00Z">
        <w:r w:rsidR="00A33DFA" w:rsidDel="00A33DFA">
          <w:rPr>
            <w:sz w:val="22"/>
            <w:lang w:val="sv-SE"/>
          </w:rPr>
          <w:delText>med</w:delText>
        </w:r>
      </w:del>
      <w:ins w:id="13" w:author="Dunkel, Jelena" w:date="2026-02-18T14:45:00Z" w16du:dateUtc="2026-02-18T13:45:00Z">
        <w:r w:rsidR="00A33DFA">
          <w:rPr>
            <w:sz w:val="22"/>
            <w:lang w:val="sv-SE"/>
          </w:rPr>
          <w:t xml:space="preserve"> </w:t>
        </w:r>
      </w:ins>
      <w:ins w:id="14" w:author="Einarsson, Maria" w:date="2026-01-28T13:30:00Z">
        <w:r w:rsidR="00EF559F" w:rsidRPr="00EF559F">
          <w:rPr>
            <w:sz w:val="22"/>
            <w:lang w:val="sv-SE"/>
          </w:rPr>
          <w:t>högre doser.</w:t>
        </w:r>
      </w:ins>
      <w:ins w:id="15" w:author="Einarsson, Maria" w:date="2026-01-28T13:31:00Z">
        <w:r w:rsidR="00EF559F">
          <w:rPr>
            <w:sz w:val="22"/>
            <w:lang w:val="sv-SE"/>
          </w:rPr>
          <w:t xml:space="preserve"> </w:t>
        </w:r>
      </w:ins>
    </w:p>
    <w:p w14:paraId="5420BA83" w14:textId="77777777" w:rsidR="00B23481" w:rsidRPr="00AF109B" w:rsidRDefault="00B23481">
      <w:pPr>
        <w:numPr>
          <w:ilvl w:val="12"/>
          <w:numId w:val="0"/>
        </w:numPr>
        <w:rPr>
          <w:sz w:val="22"/>
          <w:lang w:val="sv-SE"/>
        </w:rPr>
      </w:pPr>
    </w:p>
    <w:p w14:paraId="06A00830" w14:textId="77777777" w:rsidR="00B23481" w:rsidRPr="00AF109B" w:rsidRDefault="00525BFC">
      <w:pPr>
        <w:numPr>
          <w:ilvl w:val="12"/>
          <w:numId w:val="0"/>
        </w:numPr>
        <w:rPr>
          <w:sz w:val="22"/>
          <w:lang w:val="sv-SE"/>
        </w:rPr>
      </w:pPr>
      <w:r w:rsidRPr="00AF109B">
        <w:rPr>
          <w:sz w:val="22"/>
          <w:lang w:val="sv-SE"/>
        </w:rPr>
        <w:t xml:space="preserve">Läkemedel som vid kliniska studier inte har visats påverka bildkvaliteten med DaTSCAN inkluderar amantadin, benzhexol, budipin, levodopa, metoprolol, primidon, propranolol och selegilin. Dopamin-agonister och antagonister som påverkar de postsynaptiska dopaminreceptorerna förväntas inte påverka bildkvaliteten med DaTSCAN och behandling med dessa kan därför fortsätta om så önskas. Läkemedel som vid djurstudier inte visats påverka bildkvaliteten med DaTSCAN inkluderar pergolid. </w:t>
      </w:r>
    </w:p>
    <w:p w14:paraId="4466CFB0" w14:textId="77777777" w:rsidR="00B23481" w:rsidRPr="00AF109B" w:rsidRDefault="00B23481">
      <w:pPr>
        <w:numPr>
          <w:ilvl w:val="12"/>
          <w:numId w:val="0"/>
        </w:numPr>
        <w:rPr>
          <w:sz w:val="22"/>
          <w:lang w:val="sv-SE"/>
        </w:rPr>
      </w:pPr>
    </w:p>
    <w:p w14:paraId="373A59E5" w14:textId="77777777" w:rsidR="00B23481" w:rsidRPr="00AF109B" w:rsidRDefault="00525BFC">
      <w:pPr>
        <w:tabs>
          <w:tab w:val="left" w:pos="567"/>
        </w:tabs>
        <w:rPr>
          <w:b/>
          <w:sz w:val="22"/>
          <w:lang w:val="sv-SE"/>
        </w:rPr>
      </w:pPr>
      <w:r w:rsidRPr="00AF109B">
        <w:rPr>
          <w:b/>
          <w:sz w:val="22"/>
          <w:lang w:val="sv-SE"/>
        </w:rPr>
        <w:t>4.6</w:t>
      </w:r>
      <w:r w:rsidRPr="00AF109B">
        <w:rPr>
          <w:b/>
          <w:sz w:val="22"/>
          <w:lang w:val="sv-SE"/>
        </w:rPr>
        <w:tab/>
        <w:t>Fertilitet, graviditet och amning</w:t>
      </w:r>
    </w:p>
    <w:p w14:paraId="5497808E" w14:textId="77777777" w:rsidR="00B23481" w:rsidRPr="00EB38B4" w:rsidRDefault="00B23481">
      <w:pPr>
        <w:numPr>
          <w:ilvl w:val="12"/>
          <w:numId w:val="0"/>
        </w:numPr>
        <w:rPr>
          <w:sz w:val="22"/>
          <w:szCs w:val="22"/>
          <w:lang w:val="sv-SE"/>
        </w:rPr>
      </w:pPr>
    </w:p>
    <w:p w14:paraId="532BA3AC" w14:textId="77777777" w:rsidR="00B23481" w:rsidRPr="00AF109B" w:rsidRDefault="00525BFC">
      <w:pPr>
        <w:numPr>
          <w:ilvl w:val="12"/>
          <w:numId w:val="0"/>
        </w:numPr>
        <w:rPr>
          <w:sz w:val="22"/>
          <w:u w:val="single"/>
          <w:lang w:val="sv-SE"/>
        </w:rPr>
      </w:pPr>
      <w:r w:rsidRPr="00AF109B">
        <w:rPr>
          <w:sz w:val="22"/>
          <w:u w:val="single"/>
          <w:lang w:val="sv-SE"/>
        </w:rPr>
        <w:t>Kvinnor i fertil ålder</w:t>
      </w:r>
    </w:p>
    <w:p w14:paraId="4C32E064" w14:textId="77777777" w:rsidR="00B23481" w:rsidRPr="00AF109B" w:rsidRDefault="00525BFC">
      <w:pPr>
        <w:numPr>
          <w:ilvl w:val="12"/>
          <w:numId w:val="0"/>
        </w:numPr>
        <w:rPr>
          <w:sz w:val="22"/>
          <w:lang w:val="sv-SE"/>
        </w:rPr>
      </w:pPr>
      <w:r w:rsidRPr="00AF109B">
        <w:rPr>
          <w:sz w:val="22"/>
          <w:lang w:val="sv-SE"/>
        </w:rPr>
        <w:t>När det är nödvändigt att administrera radioaktiva substanser till kvinnor i fertil ålder, skall alltid information om graviditet inhämtas. Alla kvinnor med utebliven menstruationsperiod skall anses vara gravida tills motsatsen har bevisats. I osäkra fall är det viktigt att stråldosen minimeras så långt som möjligt med hänsyn till vad som behövs för att uppnå tillfredsställande bildresultat. Alternativa undersökningsmetoder utan joniserande strålning skall övervägas.</w:t>
      </w:r>
    </w:p>
    <w:p w14:paraId="56D72D2D" w14:textId="77777777" w:rsidR="00B23481" w:rsidRPr="00727111" w:rsidRDefault="00B23481">
      <w:pPr>
        <w:numPr>
          <w:ilvl w:val="12"/>
          <w:numId w:val="0"/>
        </w:numPr>
        <w:rPr>
          <w:sz w:val="22"/>
          <w:szCs w:val="22"/>
          <w:lang w:val="sv-SE"/>
        </w:rPr>
      </w:pPr>
    </w:p>
    <w:p w14:paraId="17ECF0D1" w14:textId="77777777" w:rsidR="00B23481" w:rsidRPr="00AF109B" w:rsidRDefault="00525BFC">
      <w:pPr>
        <w:numPr>
          <w:ilvl w:val="12"/>
          <w:numId w:val="0"/>
        </w:numPr>
        <w:rPr>
          <w:sz w:val="22"/>
          <w:lang w:val="sv-SE"/>
        </w:rPr>
      </w:pPr>
      <w:r w:rsidRPr="00AF109B">
        <w:rPr>
          <w:sz w:val="22"/>
          <w:u w:val="single"/>
          <w:lang w:val="sv-SE"/>
        </w:rPr>
        <w:t>Graviditet</w:t>
      </w:r>
    </w:p>
    <w:p w14:paraId="77DF30C1" w14:textId="77777777" w:rsidR="00B23481" w:rsidRPr="00AF109B" w:rsidRDefault="00525BFC">
      <w:pPr>
        <w:numPr>
          <w:ilvl w:val="12"/>
          <w:numId w:val="0"/>
        </w:numPr>
        <w:rPr>
          <w:sz w:val="22"/>
          <w:lang w:val="sv-SE"/>
        </w:rPr>
      </w:pPr>
      <w:r w:rsidRPr="00AF109B">
        <w:rPr>
          <w:sz w:val="22"/>
          <w:lang w:val="sv-SE"/>
        </w:rPr>
        <w:t>Reproduktionstoxiska studier på djur har inte utförts med denna produkt. Undersökningar av gravida kvinnor med radioaktivt märkta substanser innebär att även fostret utsätts för strålning. Administrering av 185 MBq ioflupan (</w:t>
      </w:r>
      <w:r w:rsidRPr="00AF109B">
        <w:rPr>
          <w:sz w:val="22"/>
          <w:vertAlign w:val="superscript"/>
          <w:lang w:val="sv-SE"/>
        </w:rPr>
        <w:t>123</w:t>
      </w:r>
      <w:r w:rsidRPr="00AF109B">
        <w:rPr>
          <w:sz w:val="22"/>
          <w:lang w:val="sv-SE"/>
        </w:rPr>
        <w:t>I) resulterar i en absorberad dos till uterus på 3,0 mGy. DaTSCAN är kontraindicerat vid graviditet (se avsnitt 4.3).</w:t>
      </w:r>
    </w:p>
    <w:p w14:paraId="485E4A1C" w14:textId="77777777" w:rsidR="00B23481" w:rsidRPr="00AF109B" w:rsidRDefault="00B23481">
      <w:pPr>
        <w:numPr>
          <w:ilvl w:val="12"/>
          <w:numId w:val="0"/>
        </w:numPr>
        <w:rPr>
          <w:sz w:val="22"/>
          <w:lang w:val="sv-SE"/>
        </w:rPr>
      </w:pPr>
    </w:p>
    <w:p w14:paraId="644DE086" w14:textId="77777777" w:rsidR="00B23481" w:rsidRPr="00AF109B" w:rsidRDefault="00525BFC">
      <w:pPr>
        <w:numPr>
          <w:ilvl w:val="12"/>
          <w:numId w:val="0"/>
        </w:numPr>
        <w:rPr>
          <w:sz w:val="22"/>
          <w:lang w:val="sv-SE"/>
        </w:rPr>
      </w:pPr>
      <w:r w:rsidRPr="00AF109B">
        <w:rPr>
          <w:sz w:val="22"/>
          <w:u w:val="single"/>
          <w:lang w:val="sv-SE"/>
        </w:rPr>
        <w:t>Amning</w:t>
      </w:r>
    </w:p>
    <w:p w14:paraId="1AAB520B" w14:textId="77777777" w:rsidR="00B23481" w:rsidRPr="00AF109B" w:rsidRDefault="00525BFC">
      <w:pPr>
        <w:numPr>
          <w:ilvl w:val="12"/>
          <w:numId w:val="0"/>
        </w:numPr>
        <w:rPr>
          <w:sz w:val="22"/>
          <w:lang w:val="sv-SE"/>
        </w:rPr>
      </w:pPr>
      <w:r w:rsidRPr="00AF109B">
        <w:rPr>
          <w:sz w:val="22"/>
          <w:lang w:val="sv-SE"/>
        </w:rPr>
        <w:t>Det är inte känt huruvida ioflupan (</w:t>
      </w:r>
      <w:r w:rsidRPr="00AF109B">
        <w:rPr>
          <w:sz w:val="22"/>
          <w:vertAlign w:val="superscript"/>
          <w:lang w:val="sv-SE"/>
        </w:rPr>
        <w:t>123</w:t>
      </w:r>
      <w:r w:rsidRPr="00AF109B">
        <w:rPr>
          <w:sz w:val="22"/>
          <w:lang w:val="sv-SE"/>
        </w:rPr>
        <w:t>I) utsöndras i modersmjölk. Innan ett radioaktivt läkemedel administreras till en ammande kvinna, skall det därför övervägas om undersökningen rimligen kan uppskjutas tills kvinnan har upphört med amning samt om lämpligaste radiofarmakon har valts</w:t>
      </w:r>
      <w:r w:rsidRPr="00AF109B">
        <w:rPr>
          <w:lang w:val="sv-SE"/>
        </w:rPr>
        <w:t xml:space="preserve"> </w:t>
      </w:r>
      <w:r w:rsidRPr="00AF109B">
        <w:rPr>
          <w:sz w:val="22"/>
          <w:lang w:val="sv-SE"/>
        </w:rPr>
        <w:t>med avseende på utsöndring av aktivitet i modersmjölk. Om tillförsel anses nödvändig, skall amning upphöra i 3 dagar och modersmjölkersättning användas. Under denna tid skall modersmjölken pumpas ut med regelbundna intervall och den utpumpade mjölken skall kasseras.</w:t>
      </w:r>
    </w:p>
    <w:p w14:paraId="39772FE9" w14:textId="77777777" w:rsidR="002C6ECD" w:rsidRPr="00AF109B" w:rsidRDefault="002C6ECD" w:rsidP="002C6ECD">
      <w:pPr>
        <w:numPr>
          <w:ilvl w:val="12"/>
          <w:numId w:val="0"/>
        </w:numPr>
        <w:rPr>
          <w:sz w:val="22"/>
          <w:lang w:val="sv-SE"/>
        </w:rPr>
      </w:pPr>
    </w:p>
    <w:p w14:paraId="2C75D52A" w14:textId="77777777" w:rsidR="00B23481" w:rsidRPr="00AF109B" w:rsidRDefault="00525BFC">
      <w:pPr>
        <w:numPr>
          <w:ilvl w:val="12"/>
          <w:numId w:val="0"/>
        </w:numPr>
        <w:rPr>
          <w:sz w:val="22"/>
          <w:lang w:val="sv-SE"/>
        </w:rPr>
      </w:pPr>
      <w:r w:rsidRPr="00AF109B">
        <w:rPr>
          <w:sz w:val="22"/>
          <w:u w:val="single"/>
          <w:lang w:val="sv-SE"/>
        </w:rPr>
        <w:t>Fertilitet</w:t>
      </w:r>
    </w:p>
    <w:p w14:paraId="3F7F65BA" w14:textId="77777777" w:rsidR="00B23481" w:rsidRPr="00AF109B" w:rsidRDefault="00525BFC">
      <w:pPr>
        <w:numPr>
          <w:ilvl w:val="12"/>
          <w:numId w:val="0"/>
        </w:numPr>
        <w:rPr>
          <w:sz w:val="22"/>
          <w:lang w:val="sv-SE"/>
        </w:rPr>
      </w:pPr>
      <w:r w:rsidRPr="00AF109B">
        <w:rPr>
          <w:sz w:val="22"/>
          <w:lang w:val="sv-SE"/>
        </w:rPr>
        <w:t>Inga fertilitetsstudier har utförts. Inga data finns tillgängliga.</w:t>
      </w:r>
    </w:p>
    <w:p w14:paraId="156E76A0" w14:textId="77777777" w:rsidR="00B23481" w:rsidRPr="00EB38B4" w:rsidRDefault="00B23481">
      <w:pPr>
        <w:numPr>
          <w:ilvl w:val="12"/>
          <w:numId w:val="0"/>
        </w:numPr>
        <w:rPr>
          <w:b/>
          <w:sz w:val="22"/>
          <w:szCs w:val="22"/>
          <w:lang w:val="sv-SE"/>
        </w:rPr>
      </w:pPr>
    </w:p>
    <w:p w14:paraId="49C99ABC" w14:textId="77777777" w:rsidR="00B23481" w:rsidRPr="00AF109B" w:rsidRDefault="00525BFC">
      <w:pPr>
        <w:numPr>
          <w:ilvl w:val="12"/>
          <w:numId w:val="0"/>
        </w:numPr>
        <w:tabs>
          <w:tab w:val="left" w:pos="567"/>
        </w:tabs>
        <w:rPr>
          <w:b/>
          <w:sz w:val="22"/>
          <w:lang w:val="sv-SE"/>
        </w:rPr>
      </w:pPr>
      <w:r w:rsidRPr="00AF109B">
        <w:rPr>
          <w:b/>
          <w:sz w:val="22"/>
          <w:lang w:val="sv-SE"/>
        </w:rPr>
        <w:t>4.7</w:t>
      </w:r>
      <w:r w:rsidRPr="00AF109B">
        <w:rPr>
          <w:b/>
          <w:sz w:val="22"/>
          <w:lang w:val="sv-SE"/>
        </w:rPr>
        <w:tab/>
        <w:t>Effekter på förmågan att framföra fordon och använda maskiner</w:t>
      </w:r>
    </w:p>
    <w:p w14:paraId="56420A7E" w14:textId="77777777" w:rsidR="00B23481" w:rsidRPr="00EB38B4" w:rsidRDefault="00B23481">
      <w:pPr>
        <w:numPr>
          <w:ilvl w:val="12"/>
          <w:numId w:val="0"/>
        </w:numPr>
        <w:rPr>
          <w:sz w:val="22"/>
          <w:szCs w:val="22"/>
          <w:lang w:val="sv-SE"/>
        </w:rPr>
      </w:pPr>
    </w:p>
    <w:p w14:paraId="3E9968B4" w14:textId="77777777" w:rsidR="00B23481" w:rsidRPr="00AF109B" w:rsidRDefault="00525BFC">
      <w:pPr>
        <w:numPr>
          <w:ilvl w:val="12"/>
          <w:numId w:val="0"/>
        </w:numPr>
        <w:rPr>
          <w:sz w:val="22"/>
          <w:lang w:val="sv-SE"/>
        </w:rPr>
      </w:pPr>
      <w:r w:rsidRPr="00AF109B">
        <w:rPr>
          <w:sz w:val="22"/>
          <w:lang w:val="sv-SE"/>
        </w:rPr>
        <w:t xml:space="preserve">DaTSCAN har ingen känd effekt på förmågan att framföra fordon och använda maskiner. </w:t>
      </w:r>
    </w:p>
    <w:p w14:paraId="1E528E92" w14:textId="77777777" w:rsidR="00B23481" w:rsidRPr="00EB38B4" w:rsidRDefault="00B23481">
      <w:pPr>
        <w:numPr>
          <w:ilvl w:val="12"/>
          <w:numId w:val="0"/>
        </w:numPr>
        <w:rPr>
          <w:sz w:val="22"/>
          <w:szCs w:val="22"/>
          <w:lang w:val="sv-SE"/>
        </w:rPr>
      </w:pPr>
    </w:p>
    <w:p w14:paraId="60342DF6" w14:textId="77777777" w:rsidR="00B23481" w:rsidRPr="00AF109B" w:rsidRDefault="00525BFC">
      <w:pPr>
        <w:tabs>
          <w:tab w:val="left" w:pos="567"/>
        </w:tabs>
        <w:rPr>
          <w:b/>
          <w:sz w:val="22"/>
          <w:lang w:val="sv-SE"/>
        </w:rPr>
      </w:pPr>
      <w:r w:rsidRPr="00AF109B">
        <w:rPr>
          <w:b/>
          <w:sz w:val="22"/>
          <w:lang w:val="sv-SE"/>
        </w:rPr>
        <w:t>4.8</w:t>
      </w:r>
      <w:r w:rsidRPr="00AF109B">
        <w:rPr>
          <w:b/>
          <w:sz w:val="22"/>
          <w:lang w:val="sv-SE"/>
        </w:rPr>
        <w:tab/>
        <w:t>Biverkningar</w:t>
      </w:r>
    </w:p>
    <w:p w14:paraId="4CD415AD" w14:textId="77777777" w:rsidR="00B23481" w:rsidRPr="002C6ECD" w:rsidRDefault="00B23481">
      <w:pPr>
        <w:numPr>
          <w:ilvl w:val="12"/>
          <w:numId w:val="0"/>
        </w:numPr>
        <w:rPr>
          <w:lang w:val="sv-SE"/>
        </w:rPr>
      </w:pPr>
    </w:p>
    <w:p w14:paraId="7F50697B" w14:textId="77777777" w:rsidR="00B23481" w:rsidRDefault="00525BFC">
      <w:pPr>
        <w:numPr>
          <w:ilvl w:val="12"/>
          <w:numId w:val="0"/>
        </w:numPr>
        <w:rPr>
          <w:sz w:val="22"/>
          <w:lang w:val="sv-SE"/>
        </w:rPr>
      </w:pPr>
      <w:r>
        <w:rPr>
          <w:sz w:val="22"/>
          <w:lang w:val="sv-SE"/>
        </w:rPr>
        <w:t>Följande biverkningar har noterats for DaTSCAN:</w:t>
      </w:r>
    </w:p>
    <w:p w14:paraId="4AEB9981" w14:textId="77777777" w:rsidR="00503BFE" w:rsidRPr="00AF109B" w:rsidRDefault="00503BFE">
      <w:pPr>
        <w:numPr>
          <w:ilvl w:val="12"/>
          <w:numId w:val="0"/>
        </w:numPr>
        <w:rPr>
          <w:sz w:val="22"/>
          <w:lang w:val="sv-SE"/>
        </w:rPr>
      </w:pPr>
    </w:p>
    <w:p w14:paraId="4B6CD396" w14:textId="77777777" w:rsidR="00B23481" w:rsidRPr="00AF109B" w:rsidRDefault="00525BFC">
      <w:pPr>
        <w:numPr>
          <w:ilvl w:val="12"/>
          <w:numId w:val="0"/>
        </w:numPr>
        <w:rPr>
          <w:sz w:val="22"/>
          <w:u w:val="single"/>
          <w:lang w:val="sv-SE"/>
        </w:rPr>
      </w:pPr>
      <w:r w:rsidRPr="00AF109B">
        <w:rPr>
          <w:sz w:val="22"/>
          <w:u w:val="single"/>
          <w:lang w:val="sv-SE"/>
        </w:rPr>
        <w:t>Tabellsammanfattning av biverkningar</w:t>
      </w:r>
    </w:p>
    <w:p w14:paraId="28FE06A6" w14:textId="77777777" w:rsidR="00B23481" w:rsidRPr="00AF109B" w:rsidRDefault="00525BFC">
      <w:pPr>
        <w:numPr>
          <w:ilvl w:val="12"/>
          <w:numId w:val="0"/>
        </w:numPr>
        <w:rPr>
          <w:sz w:val="22"/>
          <w:lang w:val="sv-SE"/>
        </w:rPr>
      </w:pPr>
      <w:r w:rsidRPr="00AF109B">
        <w:rPr>
          <w:sz w:val="22"/>
          <w:lang w:val="sv-SE"/>
        </w:rPr>
        <w:t>Biverkningarnas frekvens definieras på följande sätt:</w:t>
      </w:r>
    </w:p>
    <w:p w14:paraId="3451CA06" w14:textId="77777777" w:rsidR="00B23481" w:rsidRPr="00AF109B" w:rsidRDefault="00525BFC">
      <w:pPr>
        <w:numPr>
          <w:ilvl w:val="12"/>
          <w:numId w:val="0"/>
        </w:numPr>
        <w:rPr>
          <w:color w:val="000000"/>
          <w:sz w:val="22"/>
          <w:szCs w:val="22"/>
          <w:lang w:val="sv-SE"/>
        </w:rPr>
      </w:pPr>
      <w:r w:rsidRPr="00AF109B">
        <w:rPr>
          <w:color w:val="000000"/>
          <w:sz w:val="22"/>
          <w:szCs w:val="22"/>
          <w:lang w:val="sv-SE"/>
        </w:rPr>
        <w:t>Mycket vanliga (≥1/10), vanliga (≥1/100 till &lt;1/10), mindre vanliga (≥1/1 000 till &lt;1/100), sällsynta (≥1/10 000 till &lt;1/1 000), mycket sällsynta (&lt;1/10 000) och ingen känd frekvens (kan inte beräknas från tillgängliga data). Inom varje frekvensgrupp redovisas biverkningarna efter fallande svårighetsgrad.</w:t>
      </w:r>
    </w:p>
    <w:p w14:paraId="40C0191A" w14:textId="77777777" w:rsidR="00B23481" w:rsidRPr="00AF109B" w:rsidRDefault="00B23481">
      <w:pPr>
        <w:numPr>
          <w:ilvl w:val="12"/>
          <w:numId w:val="0"/>
        </w:numPr>
        <w:rPr>
          <w:color w:val="000000"/>
          <w:sz w:val="22"/>
          <w:szCs w:val="22"/>
          <w:lang w:val="sv-SE"/>
        </w:rPr>
      </w:pPr>
    </w:p>
    <w:p w14:paraId="248FDAE1" w14:textId="77777777" w:rsidR="00B23481" w:rsidRPr="00AF109B" w:rsidRDefault="00525BFC">
      <w:pPr>
        <w:keepLines/>
        <w:rPr>
          <w:b/>
          <w:color w:val="000000"/>
          <w:sz w:val="22"/>
          <w:szCs w:val="22"/>
          <w:lang w:val="sv-SE"/>
        </w:rPr>
      </w:pPr>
      <w:r w:rsidRPr="00AF109B">
        <w:rPr>
          <w:b/>
          <w:color w:val="000000"/>
          <w:sz w:val="22"/>
          <w:szCs w:val="22"/>
          <w:lang w:val="sv-SE"/>
        </w:rPr>
        <w:t>Immunsystemet</w:t>
      </w:r>
    </w:p>
    <w:p w14:paraId="3DCCBAD0" w14:textId="77777777" w:rsidR="00B23481" w:rsidRPr="00AF109B" w:rsidRDefault="00525BFC">
      <w:pPr>
        <w:rPr>
          <w:color w:val="000000"/>
          <w:sz w:val="22"/>
          <w:szCs w:val="22"/>
          <w:lang w:val="sv-SE"/>
        </w:rPr>
      </w:pPr>
      <w:r w:rsidRPr="00AF109B">
        <w:rPr>
          <w:color w:val="000000"/>
          <w:sz w:val="22"/>
          <w:szCs w:val="22"/>
          <w:lang w:val="sv-SE"/>
        </w:rPr>
        <w:t>Ing</w:t>
      </w:r>
      <w:r w:rsidR="004E4ECA">
        <w:rPr>
          <w:color w:val="000000"/>
          <w:sz w:val="22"/>
          <w:szCs w:val="22"/>
          <w:lang w:val="sv-SE"/>
        </w:rPr>
        <w:t>en</w:t>
      </w:r>
      <w:r w:rsidRPr="00AF109B">
        <w:rPr>
          <w:color w:val="000000"/>
          <w:sz w:val="22"/>
          <w:szCs w:val="22"/>
          <w:lang w:val="sv-SE"/>
        </w:rPr>
        <w:t xml:space="preserve"> känd</w:t>
      </w:r>
      <w:r w:rsidR="00727111">
        <w:rPr>
          <w:color w:val="000000"/>
          <w:sz w:val="22"/>
          <w:szCs w:val="22"/>
          <w:lang w:val="sv-SE"/>
        </w:rPr>
        <w:t xml:space="preserve"> </w:t>
      </w:r>
      <w:r w:rsidR="004E4ECA">
        <w:rPr>
          <w:color w:val="000000"/>
          <w:sz w:val="22"/>
          <w:szCs w:val="22"/>
          <w:lang w:val="sv-SE"/>
        </w:rPr>
        <w:t>frekvens:</w:t>
      </w:r>
      <w:r w:rsidRPr="00AF109B">
        <w:rPr>
          <w:color w:val="000000"/>
          <w:sz w:val="22"/>
          <w:szCs w:val="22"/>
          <w:lang w:val="sv-SE"/>
        </w:rPr>
        <w:t xml:space="preserve"> överkänslighet </w:t>
      </w:r>
    </w:p>
    <w:p w14:paraId="72278591" w14:textId="77777777" w:rsidR="00B23481" w:rsidRPr="00AF109B" w:rsidRDefault="00B23481">
      <w:pPr>
        <w:rPr>
          <w:color w:val="000000"/>
          <w:sz w:val="22"/>
          <w:szCs w:val="22"/>
          <w:lang w:val="sv-SE"/>
        </w:rPr>
      </w:pPr>
    </w:p>
    <w:p w14:paraId="713BFADE" w14:textId="77777777" w:rsidR="00B23481" w:rsidRPr="00AF109B" w:rsidRDefault="00525BFC">
      <w:pPr>
        <w:keepLines/>
        <w:rPr>
          <w:b/>
          <w:color w:val="000000"/>
          <w:sz w:val="22"/>
          <w:szCs w:val="22"/>
          <w:lang w:val="sv-SE"/>
        </w:rPr>
      </w:pPr>
      <w:r w:rsidRPr="00AF109B">
        <w:rPr>
          <w:b/>
          <w:color w:val="000000"/>
          <w:sz w:val="22"/>
          <w:szCs w:val="22"/>
          <w:lang w:val="sv-SE"/>
        </w:rPr>
        <w:lastRenderedPageBreak/>
        <w:t>Metabolism och nutrition</w:t>
      </w:r>
    </w:p>
    <w:p w14:paraId="251405C5" w14:textId="77777777" w:rsidR="00B23481" w:rsidRPr="00AF109B" w:rsidRDefault="00525BFC">
      <w:pPr>
        <w:rPr>
          <w:color w:val="000000"/>
          <w:sz w:val="22"/>
          <w:szCs w:val="22"/>
          <w:lang w:val="sv-SE"/>
        </w:rPr>
      </w:pPr>
      <w:r w:rsidRPr="00AF109B">
        <w:rPr>
          <w:color w:val="000000"/>
          <w:sz w:val="22"/>
          <w:szCs w:val="22"/>
          <w:lang w:val="sv-SE"/>
        </w:rPr>
        <w:t>Mindre vanliga: ökad aptit</w:t>
      </w:r>
    </w:p>
    <w:p w14:paraId="0C2E186F" w14:textId="77777777" w:rsidR="00FE392F" w:rsidRDefault="00FE392F">
      <w:pPr>
        <w:keepLines/>
        <w:rPr>
          <w:b/>
          <w:color w:val="000000"/>
          <w:sz w:val="22"/>
          <w:szCs w:val="22"/>
          <w:lang w:val="sv-SE"/>
        </w:rPr>
      </w:pPr>
    </w:p>
    <w:p w14:paraId="5F6C00D6" w14:textId="77777777" w:rsidR="00B23481" w:rsidRPr="00AF109B" w:rsidRDefault="00525BFC">
      <w:pPr>
        <w:keepLines/>
        <w:rPr>
          <w:b/>
          <w:color w:val="000000"/>
          <w:sz w:val="22"/>
          <w:szCs w:val="22"/>
          <w:lang w:val="sv-SE"/>
        </w:rPr>
      </w:pPr>
      <w:r w:rsidRPr="00AF109B">
        <w:rPr>
          <w:b/>
          <w:color w:val="000000"/>
          <w:sz w:val="22"/>
          <w:szCs w:val="22"/>
          <w:lang w:val="sv-SE"/>
        </w:rPr>
        <w:t>Centrala och perifera nervsystemet</w:t>
      </w:r>
    </w:p>
    <w:p w14:paraId="4D68F984" w14:textId="77777777" w:rsidR="00B23481" w:rsidRPr="00AF109B" w:rsidRDefault="00525BFC">
      <w:pPr>
        <w:rPr>
          <w:color w:val="000000"/>
          <w:sz w:val="22"/>
          <w:szCs w:val="22"/>
          <w:lang w:val="sv-SE"/>
        </w:rPr>
      </w:pPr>
      <w:r w:rsidRPr="00AF109B">
        <w:rPr>
          <w:color w:val="000000"/>
          <w:sz w:val="22"/>
          <w:szCs w:val="22"/>
          <w:lang w:val="sv-SE"/>
        </w:rPr>
        <w:t>Vanliga: huvudvärk</w:t>
      </w:r>
    </w:p>
    <w:p w14:paraId="4F392CBF" w14:textId="77777777" w:rsidR="00B23481" w:rsidRPr="00AF109B" w:rsidRDefault="00525BFC">
      <w:pPr>
        <w:rPr>
          <w:color w:val="000000"/>
          <w:sz w:val="22"/>
          <w:szCs w:val="22"/>
          <w:lang w:val="sv-SE"/>
        </w:rPr>
      </w:pPr>
      <w:r w:rsidRPr="00AF109B">
        <w:rPr>
          <w:color w:val="000000"/>
          <w:sz w:val="22"/>
          <w:szCs w:val="22"/>
          <w:lang w:val="sv-SE"/>
        </w:rPr>
        <w:t>Mindre vanliga: yrsel, myrkrypningar (parestesi), dysgeusi</w:t>
      </w:r>
    </w:p>
    <w:p w14:paraId="5F767586" w14:textId="77777777" w:rsidR="00B23481" w:rsidRPr="00AF109B" w:rsidRDefault="00B23481">
      <w:pPr>
        <w:rPr>
          <w:color w:val="000000"/>
          <w:sz w:val="22"/>
          <w:szCs w:val="22"/>
          <w:lang w:val="sv-SE"/>
        </w:rPr>
      </w:pPr>
    </w:p>
    <w:p w14:paraId="5E878339" w14:textId="77777777" w:rsidR="00B23481" w:rsidRPr="00AF109B" w:rsidRDefault="00525BFC">
      <w:pPr>
        <w:keepLines/>
        <w:rPr>
          <w:b/>
          <w:color w:val="000000"/>
          <w:sz w:val="22"/>
          <w:szCs w:val="22"/>
          <w:lang w:val="sv-SE"/>
        </w:rPr>
      </w:pPr>
      <w:r w:rsidRPr="00AF109B">
        <w:rPr>
          <w:b/>
          <w:color w:val="000000"/>
          <w:sz w:val="22"/>
          <w:szCs w:val="22"/>
          <w:lang w:val="sv-SE"/>
        </w:rPr>
        <w:t>Öron och balansorgan</w:t>
      </w:r>
    </w:p>
    <w:p w14:paraId="0FC210FB" w14:textId="77777777" w:rsidR="00B23481" w:rsidRPr="00AF109B" w:rsidRDefault="00525BFC">
      <w:pPr>
        <w:rPr>
          <w:color w:val="000000"/>
          <w:sz w:val="22"/>
          <w:szCs w:val="22"/>
          <w:lang w:val="sv-SE"/>
        </w:rPr>
      </w:pPr>
      <w:r w:rsidRPr="00AF109B">
        <w:rPr>
          <w:color w:val="000000"/>
          <w:sz w:val="22"/>
          <w:szCs w:val="22"/>
          <w:lang w:val="sv-SE"/>
        </w:rPr>
        <w:t>Mindre vanliga: yrsel</w:t>
      </w:r>
    </w:p>
    <w:p w14:paraId="2312168C" w14:textId="77777777" w:rsidR="00503BFE" w:rsidRDefault="00503BFE">
      <w:pPr>
        <w:rPr>
          <w:color w:val="000000"/>
          <w:sz w:val="22"/>
          <w:szCs w:val="22"/>
          <w:lang w:val="sv-SE"/>
        </w:rPr>
      </w:pPr>
    </w:p>
    <w:p w14:paraId="07F7B687" w14:textId="77777777" w:rsidR="00B23481" w:rsidRPr="00503BFE" w:rsidRDefault="00525BFC">
      <w:pPr>
        <w:rPr>
          <w:b/>
          <w:color w:val="000000"/>
          <w:sz w:val="22"/>
          <w:szCs w:val="22"/>
          <w:lang w:val="sv-SE"/>
        </w:rPr>
      </w:pPr>
      <w:r w:rsidRPr="00503BFE">
        <w:rPr>
          <w:b/>
          <w:color w:val="000000"/>
          <w:sz w:val="22"/>
          <w:szCs w:val="22"/>
          <w:lang w:val="sv-SE"/>
        </w:rPr>
        <w:t>Hud och subkutan vävnad</w:t>
      </w:r>
    </w:p>
    <w:p w14:paraId="45221F53" w14:textId="77777777" w:rsidR="00503BFE" w:rsidRPr="00503BFE" w:rsidRDefault="00525BFC">
      <w:pPr>
        <w:rPr>
          <w:color w:val="000000"/>
          <w:sz w:val="22"/>
          <w:szCs w:val="22"/>
          <w:lang w:val="sv-SE"/>
        </w:rPr>
      </w:pPr>
      <w:r w:rsidRPr="00503BFE">
        <w:rPr>
          <w:color w:val="000000"/>
          <w:sz w:val="22"/>
          <w:szCs w:val="22"/>
          <w:lang w:val="sv-SE"/>
        </w:rPr>
        <w:t>Ing</w:t>
      </w:r>
      <w:r w:rsidR="004E4ECA">
        <w:rPr>
          <w:color w:val="000000"/>
          <w:sz w:val="22"/>
          <w:szCs w:val="22"/>
          <w:lang w:val="sv-SE"/>
        </w:rPr>
        <w:t>en</w:t>
      </w:r>
      <w:r w:rsidRPr="00503BFE">
        <w:rPr>
          <w:color w:val="000000"/>
          <w:sz w:val="22"/>
          <w:szCs w:val="22"/>
          <w:lang w:val="sv-SE"/>
        </w:rPr>
        <w:t xml:space="preserve"> känd</w:t>
      </w:r>
      <w:r w:rsidR="004E4ECA">
        <w:rPr>
          <w:color w:val="000000"/>
          <w:sz w:val="22"/>
          <w:szCs w:val="22"/>
          <w:lang w:val="sv-SE"/>
        </w:rPr>
        <w:t xml:space="preserve"> frekvens</w:t>
      </w:r>
      <w:r w:rsidRPr="00503BFE">
        <w:rPr>
          <w:color w:val="000000"/>
          <w:sz w:val="22"/>
          <w:szCs w:val="22"/>
          <w:lang w:val="sv-SE"/>
        </w:rPr>
        <w:t>: Erytem, pruritus, utslag, urtikaria, hyperhidros</w:t>
      </w:r>
    </w:p>
    <w:p w14:paraId="49189B87" w14:textId="77777777" w:rsidR="00503BFE" w:rsidRPr="00503BFE" w:rsidRDefault="00503BFE">
      <w:pPr>
        <w:rPr>
          <w:b/>
          <w:color w:val="000000"/>
          <w:sz w:val="22"/>
          <w:szCs w:val="22"/>
          <w:lang w:val="sv-SE"/>
        </w:rPr>
      </w:pPr>
    </w:p>
    <w:p w14:paraId="501364DB" w14:textId="77777777" w:rsidR="00503BFE" w:rsidRDefault="00525BFC">
      <w:pPr>
        <w:rPr>
          <w:b/>
          <w:color w:val="000000"/>
          <w:sz w:val="22"/>
          <w:szCs w:val="22"/>
          <w:lang w:val="sv-SE"/>
        </w:rPr>
      </w:pPr>
      <w:r w:rsidRPr="00503BFE">
        <w:rPr>
          <w:b/>
          <w:color w:val="000000"/>
          <w:sz w:val="22"/>
          <w:szCs w:val="22"/>
          <w:lang w:val="sv-SE"/>
        </w:rPr>
        <w:t>Andningsvägar, bröstkorg och mediastinum</w:t>
      </w:r>
    </w:p>
    <w:p w14:paraId="13110518" w14:textId="77777777" w:rsidR="00503BFE" w:rsidRPr="00503BFE" w:rsidRDefault="00525BFC">
      <w:pPr>
        <w:rPr>
          <w:color w:val="000000"/>
          <w:sz w:val="22"/>
          <w:szCs w:val="22"/>
          <w:lang w:val="sv-SE"/>
        </w:rPr>
      </w:pPr>
      <w:r w:rsidRPr="00503BFE">
        <w:rPr>
          <w:color w:val="000000"/>
          <w:sz w:val="22"/>
          <w:szCs w:val="22"/>
          <w:lang w:val="sv-SE"/>
        </w:rPr>
        <w:t>Ing</w:t>
      </w:r>
      <w:r w:rsidR="004E4ECA">
        <w:rPr>
          <w:color w:val="000000"/>
          <w:sz w:val="22"/>
          <w:szCs w:val="22"/>
          <w:lang w:val="sv-SE"/>
        </w:rPr>
        <w:t>en</w:t>
      </w:r>
      <w:r w:rsidRPr="00503BFE">
        <w:rPr>
          <w:color w:val="000000"/>
          <w:sz w:val="22"/>
          <w:szCs w:val="22"/>
          <w:lang w:val="sv-SE"/>
        </w:rPr>
        <w:t xml:space="preserve"> känd</w:t>
      </w:r>
      <w:r w:rsidR="004E4ECA">
        <w:rPr>
          <w:color w:val="000000"/>
          <w:sz w:val="22"/>
          <w:szCs w:val="22"/>
          <w:lang w:val="sv-SE"/>
        </w:rPr>
        <w:t xml:space="preserve"> frekven</w:t>
      </w:r>
      <w:r w:rsidR="00727111">
        <w:rPr>
          <w:color w:val="000000"/>
          <w:sz w:val="22"/>
          <w:szCs w:val="22"/>
          <w:lang w:val="sv-SE"/>
        </w:rPr>
        <w:t>s</w:t>
      </w:r>
      <w:r w:rsidRPr="00503BFE">
        <w:rPr>
          <w:color w:val="000000"/>
          <w:sz w:val="22"/>
          <w:szCs w:val="22"/>
          <w:lang w:val="sv-SE"/>
        </w:rPr>
        <w:t>: Dyspné</w:t>
      </w:r>
    </w:p>
    <w:p w14:paraId="0EFD33E7" w14:textId="77777777" w:rsidR="00503BFE" w:rsidRPr="00AF109B" w:rsidRDefault="00503BFE">
      <w:pPr>
        <w:rPr>
          <w:color w:val="000000"/>
          <w:sz w:val="22"/>
          <w:szCs w:val="22"/>
          <w:lang w:val="sv-SE"/>
        </w:rPr>
      </w:pPr>
    </w:p>
    <w:p w14:paraId="22BCD1A7" w14:textId="77777777" w:rsidR="00B23481" w:rsidRPr="00AF109B" w:rsidRDefault="00525BFC">
      <w:pPr>
        <w:keepLines/>
        <w:rPr>
          <w:b/>
          <w:color w:val="000000"/>
          <w:sz w:val="22"/>
          <w:szCs w:val="22"/>
          <w:lang w:val="sv-SE"/>
        </w:rPr>
      </w:pPr>
      <w:r w:rsidRPr="00AF109B">
        <w:rPr>
          <w:b/>
          <w:color w:val="000000"/>
          <w:sz w:val="22"/>
          <w:szCs w:val="22"/>
          <w:lang w:val="sv-SE"/>
        </w:rPr>
        <w:t>Magtarmkanalen</w:t>
      </w:r>
    </w:p>
    <w:p w14:paraId="40C3B801" w14:textId="77777777" w:rsidR="00B23481" w:rsidRPr="00AF109B" w:rsidRDefault="00525BFC">
      <w:pPr>
        <w:keepLines/>
        <w:rPr>
          <w:color w:val="000000"/>
          <w:sz w:val="22"/>
          <w:szCs w:val="22"/>
          <w:lang w:val="sv-SE"/>
        </w:rPr>
      </w:pPr>
      <w:r w:rsidRPr="00AF109B">
        <w:rPr>
          <w:color w:val="000000"/>
          <w:sz w:val="22"/>
          <w:szCs w:val="22"/>
          <w:lang w:val="sv-SE"/>
        </w:rPr>
        <w:t>Mindre vanliga: illamående, muntorrhet</w:t>
      </w:r>
    </w:p>
    <w:p w14:paraId="2F76CB04" w14:textId="77777777" w:rsidR="00B23481" w:rsidRDefault="00525BFC">
      <w:pPr>
        <w:keepLines/>
        <w:rPr>
          <w:color w:val="000000"/>
          <w:sz w:val="22"/>
          <w:szCs w:val="22"/>
          <w:lang w:val="sv-SE"/>
        </w:rPr>
      </w:pPr>
      <w:r w:rsidRPr="00503BFE">
        <w:rPr>
          <w:color w:val="000000"/>
          <w:sz w:val="22"/>
          <w:szCs w:val="22"/>
          <w:lang w:val="sv-SE"/>
        </w:rPr>
        <w:t>Ing</w:t>
      </w:r>
      <w:r w:rsidR="004E4ECA">
        <w:rPr>
          <w:color w:val="000000"/>
          <w:sz w:val="22"/>
          <w:szCs w:val="22"/>
          <w:lang w:val="sv-SE"/>
        </w:rPr>
        <w:t>en</w:t>
      </w:r>
      <w:r w:rsidRPr="00503BFE">
        <w:rPr>
          <w:color w:val="000000"/>
          <w:sz w:val="22"/>
          <w:szCs w:val="22"/>
          <w:lang w:val="sv-SE"/>
        </w:rPr>
        <w:t xml:space="preserve"> känd</w:t>
      </w:r>
      <w:r w:rsidR="004E4ECA">
        <w:rPr>
          <w:color w:val="000000"/>
          <w:sz w:val="22"/>
          <w:szCs w:val="22"/>
          <w:lang w:val="sv-SE"/>
        </w:rPr>
        <w:t xml:space="preserve"> fre</w:t>
      </w:r>
      <w:r w:rsidR="00727111">
        <w:rPr>
          <w:color w:val="000000"/>
          <w:sz w:val="22"/>
          <w:szCs w:val="22"/>
          <w:lang w:val="sv-SE"/>
        </w:rPr>
        <w:t>k</w:t>
      </w:r>
      <w:r w:rsidR="004E4ECA">
        <w:rPr>
          <w:color w:val="000000"/>
          <w:sz w:val="22"/>
          <w:szCs w:val="22"/>
          <w:lang w:val="sv-SE"/>
        </w:rPr>
        <w:t>vens</w:t>
      </w:r>
      <w:r>
        <w:rPr>
          <w:color w:val="000000"/>
          <w:sz w:val="22"/>
          <w:szCs w:val="22"/>
          <w:lang w:val="sv-SE"/>
        </w:rPr>
        <w:t>: kräkningar</w:t>
      </w:r>
    </w:p>
    <w:p w14:paraId="7B572B52" w14:textId="77777777" w:rsidR="00503BFE" w:rsidRDefault="00503BFE">
      <w:pPr>
        <w:keepLines/>
        <w:rPr>
          <w:color w:val="000000"/>
          <w:sz w:val="22"/>
          <w:szCs w:val="22"/>
          <w:lang w:val="sv-SE"/>
        </w:rPr>
      </w:pPr>
    </w:p>
    <w:p w14:paraId="5A25E4F2" w14:textId="77777777" w:rsidR="00503BFE" w:rsidRPr="00503BFE" w:rsidRDefault="00525BFC">
      <w:pPr>
        <w:keepLines/>
        <w:rPr>
          <w:b/>
          <w:color w:val="000000"/>
          <w:sz w:val="22"/>
          <w:szCs w:val="22"/>
          <w:lang w:val="sv-SE"/>
        </w:rPr>
      </w:pPr>
      <w:r w:rsidRPr="00503BFE">
        <w:rPr>
          <w:b/>
          <w:color w:val="000000"/>
          <w:sz w:val="22"/>
          <w:szCs w:val="22"/>
          <w:lang w:val="sv-SE"/>
        </w:rPr>
        <w:t>Blodkärl</w:t>
      </w:r>
    </w:p>
    <w:p w14:paraId="7ACCF100" w14:textId="77777777" w:rsidR="00503BFE" w:rsidRDefault="00525BFC">
      <w:pPr>
        <w:keepLines/>
        <w:rPr>
          <w:color w:val="000000"/>
          <w:sz w:val="22"/>
          <w:szCs w:val="22"/>
          <w:lang w:val="sv-SE"/>
        </w:rPr>
      </w:pPr>
      <w:r>
        <w:rPr>
          <w:color w:val="000000"/>
          <w:sz w:val="22"/>
          <w:szCs w:val="22"/>
          <w:lang w:val="sv-SE"/>
        </w:rPr>
        <w:t>Ing</w:t>
      </w:r>
      <w:r w:rsidR="004E4ECA">
        <w:rPr>
          <w:color w:val="000000"/>
          <w:sz w:val="22"/>
          <w:szCs w:val="22"/>
          <w:lang w:val="sv-SE"/>
        </w:rPr>
        <w:t>en</w:t>
      </w:r>
      <w:r>
        <w:rPr>
          <w:color w:val="000000"/>
          <w:sz w:val="22"/>
          <w:szCs w:val="22"/>
          <w:lang w:val="sv-SE"/>
        </w:rPr>
        <w:t xml:space="preserve"> känd</w:t>
      </w:r>
      <w:r w:rsidR="004E4ECA">
        <w:rPr>
          <w:color w:val="000000"/>
          <w:sz w:val="22"/>
          <w:szCs w:val="22"/>
          <w:lang w:val="sv-SE"/>
        </w:rPr>
        <w:t xml:space="preserve"> frekvens</w:t>
      </w:r>
      <w:r>
        <w:rPr>
          <w:color w:val="000000"/>
          <w:sz w:val="22"/>
          <w:szCs w:val="22"/>
          <w:lang w:val="sv-SE"/>
        </w:rPr>
        <w:t>: Sänkt blodtryck</w:t>
      </w:r>
    </w:p>
    <w:p w14:paraId="23468C15" w14:textId="77777777" w:rsidR="00503BFE" w:rsidRPr="00AF109B" w:rsidRDefault="00503BFE">
      <w:pPr>
        <w:keepLines/>
        <w:rPr>
          <w:color w:val="000000"/>
          <w:sz w:val="22"/>
          <w:szCs w:val="22"/>
          <w:lang w:val="sv-SE"/>
        </w:rPr>
      </w:pPr>
    </w:p>
    <w:p w14:paraId="6478B780" w14:textId="77777777" w:rsidR="00B23481" w:rsidRPr="00AF109B" w:rsidRDefault="00525BFC">
      <w:pPr>
        <w:keepLines/>
        <w:rPr>
          <w:b/>
          <w:color w:val="000000"/>
          <w:sz w:val="22"/>
          <w:szCs w:val="22"/>
          <w:lang w:val="sv-SE"/>
        </w:rPr>
      </w:pPr>
      <w:r w:rsidRPr="00AF109B">
        <w:rPr>
          <w:b/>
          <w:color w:val="000000"/>
          <w:sz w:val="22"/>
          <w:szCs w:val="22"/>
          <w:lang w:val="sv-SE"/>
        </w:rPr>
        <w:t>Allmänna symptom och symptom vid administreringsstället</w:t>
      </w:r>
    </w:p>
    <w:p w14:paraId="06249A59" w14:textId="77777777" w:rsidR="00B23481" w:rsidRDefault="00525BFC">
      <w:pPr>
        <w:rPr>
          <w:color w:val="000000"/>
          <w:sz w:val="22"/>
          <w:szCs w:val="22"/>
          <w:lang w:val="sv-SE"/>
        </w:rPr>
      </w:pPr>
      <w:r w:rsidRPr="00AF109B">
        <w:rPr>
          <w:color w:val="000000"/>
          <w:sz w:val="22"/>
          <w:szCs w:val="22"/>
          <w:lang w:val="sv-SE"/>
        </w:rPr>
        <w:t xml:space="preserve">Mindre vanliga: smärta vid injektionsstället (intensiv smärta </w:t>
      </w:r>
      <w:r w:rsidR="00DE2787">
        <w:rPr>
          <w:color w:val="000000"/>
          <w:sz w:val="22"/>
          <w:szCs w:val="22"/>
          <w:lang w:val="sv-SE"/>
        </w:rPr>
        <w:t xml:space="preserve">eller brännande känsla </w:t>
      </w:r>
      <w:r w:rsidRPr="00AF109B">
        <w:rPr>
          <w:color w:val="000000"/>
          <w:sz w:val="22"/>
          <w:szCs w:val="22"/>
          <w:lang w:val="sv-SE"/>
        </w:rPr>
        <w:t xml:space="preserve">efter administrering i små vener) </w:t>
      </w:r>
    </w:p>
    <w:p w14:paraId="4541EA93" w14:textId="77777777" w:rsidR="00DE2787" w:rsidRPr="00AF109B" w:rsidRDefault="00525BFC">
      <w:pPr>
        <w:rPr>
          <w:color w:val="000000"/>
          <w:sz w:val="22"/>
          <w:szCs w:val="22"/>
          <w:lang w:val="sv-SE"/>
        </w:rPr>
      </w:pPr>
      <w:r>
        <w:rPr>
          <w:color w:val="000000"/>
          <w:sz w:val="22"/>
          <w:szCs w:val="22"/>
          <w:lang w:val="sv-SE"/>
        </w:rPr>
        <w:t>Ing</w:t>
      </w:r>
      <w:r w:rsidR="004E4ECA">
        <w:rPr>
          <w:color w:val="000000"/>
          <w:sz w:val="22"/>
          <w:szCs w:val="22"/>
          <w:lang w:val="sv-SE"/>
        </w:rPr>
        <w:t>en</w:t>
      </w:r>
      <w:r>
        <w:rPr>
          <w:color w:val="000000"/>
          <w:sz w:val="22"/>
          <w:szCs w:val="22"/>
          <w:lang w:val="sv-SE"/>
        </w:rPr>
        <w:t xml:space="preserve"> känd</w:t>
      </w:r>
      <w:r w:rsidR="004E4ECA">
        <w:rPr>
          <w:color w:val="000000"/>
          <w:sz w:val="22"/>
          <w:szCs w:val="22"/>
          <w:lang w:val="sv-SE"/>
        </w:rPr>
        <w:t xml:space="preserve"> fr</w:t>
      </w:r>
      <w:r w:rsidR="00727111">
        <w:rPr>
          <w:color w:val="000000"/>
          <w:sz w:val="22"/>
          <w:szCs w:val="22"/>
          <w:lang w:val="sv-SE"/>
        </w:rPr>
        <w:t>e</w:t>
      </w:r>
      <w:r w:rsidR="004E4ECA">
        <w:rPr>
          <w:color w:val="000000"/>
          <w:sz w:val="22"/>
          <w:szCs w:val="22"/>
          <w:lang w:val="sv-SE"/>
        </w:rPr>
        <w:t>kvens</w:t>
      </w:r>
      <w:r>
        <w:rPr>
          <w:color w:val="000000"/>
          <w:sz w:val="22"/>
          <w:szCs w:val="22"/>
          <w:lang w:val="sv-SE"/>
        </w:rPr>
        <w:t>: värmekänsla</w:t>
      </w:r>
    </w:p>
    <w:p w14:paraId="0CD0E39F" w14:textId="77777777" w:rsidR="00B23481" w:rsidRPr="00AF109B" w:rsidRDefault="00B23481">
      <w:pPr>
        <w:pStyle w:val="BodyText"/>
        <w:rPr>
          <w:color w:val="000000"/>
          <w:lang w:val="sv-SE"/>
        </w:rPr>
      </w:pPr>
    </w:p>
    <w:p w14:paraId="44B8F28C" w14:textId="77777777" w:rsidR="00B23481" w:rsidRPr="00AF109B" w:rsidRDefault="00525BFC">
      <w:pPr>
        <w:pStyle w:val="BodyText"/>
        <w:rPr>
          <w:b w:val="0"/>
          <w:bCs/>
          <w:i w:val="0"/>
          <w:iCs/>
          <w:color w:val="000000"/>
          <w:lang w:val="sv-SE"/>
        </w:rPr>
      </w:pPr>
      <w:bookmarkStart w:id="16" w:name="_DV_M43"/>
      <w:bookmarkStart w:id="17" w:name="_DV_M44"/>
      <w:bookmarkStart w:id="18" w:name="_DV_M45"/>
      <w:bookmarkStart w:id="19" w:name="_DV_M46"/>
      <w:bookmarkStart w:id="20" w:name="_DV_M47"/>
      <w:bookmarkStart w:id="21" w:name="_DV_M48"/>
      <w:bookmarkStart w:id="22" w:name="_DV_M49"/>
      <w:bookmarkStart w:id="23" w:name="_DV_M50"/>
      <w:bookmarkStart w:id="24" w:name="_DV_M51"/>
      <w:bookmarkStart w:id="25" w:name="_DV_M52"/>
      <w:bookmarkStart w:id="26" w:name="_DV_M53"/>
      <w:bookmarkStart w:id="27" w:name="_DV_M54"/>
      <w:bookmarkEnd w:id="16"/>
      <w:bookmarkEnd w:id="17"/>
      <w:bookmarkEnd w:id="18"/>
      <w:bookmarkEnd w:id="19"/>
      <w:bookmarkEnd w:id="20"/>
      <w:bookmarkEnd w:id="21"/>
      <w:bookmarkEnd w:id="22"/>
      <w:bookmarkEnd w:id="23"/>
      <w:bookmarkEnd w:id="24"/>
      <w:bookmarkEnd w:id="25"/>
      <w:bookmarkEnd w:id="26"/>
      <w:bookmarkEnd w:id="27"/>
      <w:r w:rsidRPr="00AF109B">
        <w:rPr>
          <w:b w:val="0"/>
          <w:bCs/>
          <w:i w:val="0"/>
          <w:iCs/>
          <w:color w:val="000000"/>
          <w:lang w:val="sv-SE"/>
        </w:rPr>
        <w:t xml:space="preserve">Exponering för joniserande strålning är kopplad till uppkomst av cancer och potentiell risk för utveckling av ärftliga defekter. </w:t>
      </w:r>
      <w:r w:rsidRPr="00AF109B">
        <w:rPr>
          <w:b w:val="0"/>
          <w:i w:val="0"/>
          <w:color w:val="000000"/>
          <w:lang w:val="sv-SE"/>
        </w:rPr>
        <w:t>Eftersom den effektiva dosen är 4,</w:t>
      </w:r>
      <w:r w:rsidR="00DE2787">
        <w:rPr>
          <w:b w:val="0"/>
          <w:i w:val="0"/>
          <w:color w:val="000000"/>
          <w:lang w:val="sv-SE"/>
        </w:rPr>
        <w:t>63</w:t>
      </w:r>
      <w:r w:rsidR="00DE2787" w:rsidRPr="00AF109B">
        <w:rPr>
          <w:b w:val="0"/>
          <w:i w:val="0"/>
          <w:color w:val="000000"/>
          <w:lang w:val="sv-SE"/>
        </w:rPr>
        <w:t xml:space="preserve"> </w:t>
      </w:r>
      <w:r w:rsidRPr="00AF109B">
        <w:rPr>
          <w:b w:val="0"/>
          <w:i w:val="0"/>
          <w:color w:val="000000"/>
          <w:lang w:val="sv-SE"/>
        </w:rPr>
        <w:t>mSv när den maximalt rekommenderade aktiviteten på 185 MBq administreras, förväntas sannolikheten vara låg för att dessa biverkningar ska inträffa.</w:t>
      </w:r>
    </w:p>
    <w:p w14:paraId="063DD003" w14:textId="77777777" w:rsidR="00B23481" w:rsidRPr="00AF109B" w:rsidRDefault="00B23481">
      <w:pPr>
        <w:numPr>
          <w:ilvl w:val="12"/>
          <w:numId w:val="0"/>
        </w:numPr>
        <w:rPr>
          <w:b/>
          <w:color w:val="000000"/>
          <w:sz w:val="22"/>
          <w:szCs w:val="22"/>
          <w:lang w:val="sv-SE"/>
        </w:rPr>
      </w:pPr>
    </w:p>
    <w:p w14:paraId="0C61ACD4" w14:textId="77777777" w:rsidR="007B7A02" w:rsidRPr="00192615" w:rsidRDefault="00525BFC" w:rsidP="007B7A02">
      <w:pPr>
        <w:pStyle w:val="BodyText"/>
        <w:rPr>
          <w:b w:val="0"/>
          <w:i w:val="0"/>
          <w:u w:val="single"/>
          <w:lang w:val="sv-SE"/>
        </w:rPr>
      </w:pPr>
      <w:r w:rsidRPr="00192615">
        <w:rPr>
          <w:b w:val="0"/>
          <w:i w:val="0"/>
          <w:u w:val="single"/>
          <w:lang w:val="sv-SE"/>
        </w:rPr>
        <w:t>Rapportering av misstänkta biverkningar</w:t>
      </w:r>
    </w:p>
    <w:p w14:paraId="1A2FFB2A" w14:textId="77777777" w:rsidR="007B7A02" w:rsidRPr="002C6ECD" w:rsidRDefault="00525BFC" w:rsidP="007B7A02">
      <w:pPr>
        <w:pStyle w:val="BodyText"/>
        <w:rPr>
          <w:b w:val="0"/>
          <w:i w:val="0"/>
          <w:lang w:val="sv-SE"/>
        </w:rPr>
      </w:pPr>
      <w:r w:rsidRPr="002C6ECD">
        <w:rPr>
          <w:b w:val="0"/>
          <w:i w:val="0"/>
          <w:lang w:val="sv-SE"/>
        </w:rPr>
        <w:t xml:space="preserve">Det är viktigt att rapportera misstänkta biverkningar efter att läkemedlet godkänts. Det gör det möjligt att kontinuerligt övervaka läkemedlets nytta-riskförhållande. Sjukvårdspersonal uppmanas att rapportera varje misstänkt biverkning </w:t>
      </w:r>
      <w:r w:rsidRPr="00793699">
        <w:rPr>
          <w:b w:val="0"/>
          <w:i w:val="0"/>
          <w:highlight w:val="lightGray"/>
          <w:lang w:val="sv-SE"/>
        </w:rPr>
        <w:t xml:space="preserve">via det nationella rapporteringssystemet som anges i </w:t>
      </w:r>
      <w:r w:rsidRPr="00237578">
        <w:rPr>
          <w:b w:val="0"/>
          <w:i w:val="0"/>
          <w:color w:val="0000FF"/>
          <w:highlight w:val="lightGray"/>
          <w:lang w:val="sv-SE"/>
        </w:rPr>
        <w:t>bilaga V</w:t>
      </w:r>
      <w:r w:rsidRPr="002C6ECD">
        <w:rPr>
          <w:b w:val="0"/>
          <w:i w:val="0"/>
          <w:lang w:val="sv-SE"/>
        </w:rPr>
        <w:t>.</w:t>
      </w:r>
    </w:p>
    <w:p w14:paraId="3DC32BF0" w14:textId="77777777" w:rsidR="001861C9" w:rsidRPr="00AF109B" w:rsidRDefault="001861C9">
      <w:pPr>
        <w:numPr>
          <w:ilvl w:val="12"/>
          <w:numId w:val="0"/>
        </w:numPr>
        <w:rPr>
          <w:b/>
          <w:color w:val="000000"/>
          <w:sz w:val="22"/>
          <w:szCs w:val="22"/>
          <w:lang w:val="sv-SE"/>
        </w:rPr>
      </w:pPr>
    </w:p>
    <w:p w14:paraId="03795A14" w14:textId="77777777" w:rsidR="00B23481" w:rsidRPr="00AF109B" w:rsidRDefault="00525BFC">
      <w:pPr>
        <w:ind w:left="567" w:hanging="567"/>
        <w:rPr>
          <w:b/>
          <w:sz w:val="22"/>
          <w:lang w:val="sv-SE"/>
        </w:rPr>
      </w:pPr>
      <w:r w:rsidRPr="00AF109B">
        <w:rPr>
          <w:b/>
          <w:sz w:val="22"/>
          <w:lang w:val="sv-SE"/>
        </w:rPr>
        <w:t>4.9</w:t>
      </w:r>
      <w:r w:rsidRPr="00AF109B">
        <w:rPr>
          <w:b/>
          <w:sz w:val="22"/>
          <w:lang w:val="sv-SE"/>
        </w:rPr>
        <w:tab/>
        <w:t>Överdosering</w:t>
      </w:r>
    </w:p>
    <w:p w14:paraId="6181541B" w14:textId="77777777" w:rsidR="00B23481" w:rsidRPr="00AF109B" w:rsidRDefault="00B23481">
      <w:pPr>
        <w:numPr>
          <w:ilvl w:val="12"/>
          <w:numId w:val="0"/>
        </w:numPr>
        <w:rPr>
          <w:sz w:val="22"/>
          <w:lang w:val="sv-SE"/>
        </w:rPr>
      </w:pPr>
    </w:p>
    <w:p w14:paraId="39847B68" w14:textId="77777777" w:rsidR="00B23481" w:rsidRPr="00AF109B" w:rsidRDefault="00525BFC">
      <w:pPr>
        <w:numPr>
          <w:ilvl w:val="12"/>
          <w:numId w:val="0"/>
        </w:numPr>
        <w:rPr>
          <w:sz w:val="22"/>
          <w:lang w:val="sv-SE"/>
        </w:rPr>
      </w:pPr>
      <w:r w:rsidRPr="00AF109B">
        <w:rPr>
          <w:sz w:val="22"/>
          <w:lang w:val="sv-SE"/>
        </w:rPr>
        <w:t>Vid överdos av radioaktivitet skall frekvent urinering och tarmtömning uppmuntras för att minimera stråldosen till patienten. Vid detta förfarande skall försiktighet iakttas för att undvika kontamination från radioaktivitet som elimineras från patienten.</w:t>
      </w:r>
    </w:p>
    <w:p w14:paraId="2A7F1854" w14:textId="77777777" w:rsidR="00B23481" w:rsidRDefault="00B23481">
      <w:pPr>
        <w:pStyle w:val="Header"/>
        <w:numPr>
          <w:ilvl w:val="12"/>
          <w:numId w:val="0"/>
        </w:numPr>
        <w:rPr>
          <w:rFonts w:ascii="Times New Roman" w:hAnsi="Times New Roman"/>
          <w:sz w:val="22"/>
          <w:lang w:val="sv-SE"/>
        </w:rPr>
      </w:pPr>
    </w:p>
    <w:p w14:paraId="68D5164B" w14:textId="77777777" w:rsidR="00EB38B4" w:rsidRPr="00AF109B" w:rsidRDefault="00EB38B4" w:rsidP="00EB38B4">
      <w:pPr>
        <w:pStyle w:val="Header"/>
        <w:numPr>
          <w:ilvl w:val="12"/>
          <w:numId w:val="0"/>
        </w:numPr>
        <w:rPr>
          <w:rFonts w:ascii="Times New Roman" w:hAnsi="Times New Roman"/>
          <w:sz w:val="22"/>
          <w:lang w:val="sv-SE"/>
        </w:rPr>
      </w:pPr>
    </w:p>
    <w:p w14:paraId="51C53BE6" w14:textId="77777777" w:rsidR="00B23481" w:rsidRPr="00AF109B" w:rsidRDefault="00525BFC">
      <w:pPr>
        <w:keepNext/>
        <w:numPr>
          <w:ilvl w:val="0"/>
          <w:numId w:val="17"/>
        </w:numPr>
        <w:ind w:left="567" w:hanging="567"/>
        <w:rPr>
          <w:b/>
          <w:sz w:val="22"/>
          <w:lang w:val="sv-SE"/>
        </w:rPr>
      </w:pPr>
      <w:r w:rsidRPr="00AF109B">
        <w:rPr>
          <w:b/>
          <w:sz w:val="22"/>
          <w:lang w:val="sv-SE"/>
        </w:rPr>
        <w:t>FARMAKOLOGISKA EGENSKAPER</w:t>
      </w:r>
    </w:p>
    <w:p w14:paraId="1697BBAD" w14:textId="77777777" w:rsidR="00B23481" w:rsidRPr="002C6ECD" w:rsidRDefault="00B23481">
      <w:pPr>
        <w:keepNext/>
        <w:rPr>
          <w:lang w:val="sv-SE"/>
        </w:rPr>
      </w:pPr>
    </w:p>
    <w:p w14:paraId="56079C82" w14:textId="77777777" w:rsidR="00B23481" w:rsidRPr="00AF109B" w:rsidRDefault="00525BFC">
      <w:pPr>
        <w:keepNext/>
        <w:tabs>
          <w:tab w:val="left" w:pos="567"/>
        </w:tabs>
        <w:rPr>
          <w:b/>
          <w:sz w:val="22"/>
          <w:lang w:val="sv-SE"/>
        </w:rPr>
      </w:pPr>
      <w:r w:rsidRPr="00AF109B">
        <w:rPr>
          <w:b/>
          <w:sz w:val="22"/>
          <w:lang w:val="sv-SE"/>
        </w:rPr>
        <w:t>5.1</w:t>
      </w:r>
      <w:r w:rsidRPr="00AF109B">
        <w:rPr>
          <w:b/>
          <w:sz w:val="22"/>
          <w:lang w:val="sv-SE"/>
        </w:rPr>
        <w:tab/>
        <w:t>Farmakodynamiska egenskaper</w:t>
      </w:r>
    </w:p>
    <w:p w14:paraId="7D0C1E0F" w14:textId="77777777" w:rsidR="00B23481" w:rsidRPr="00AF109B" w:rsidRDefault="00B23481">
      <w:pPr>
        <w:keepNext/>
        <w:rPr>
          <w:b/>
          <w:sz w:val="22"/>
          <w:lang w:val="sv-SE"/>
        </w:rPr>
      </w:pPr>
    </w:p>
    <w:p w14:paraId="54EA28CC" w14:textId="77777777" w:rsidR="00B23481" w:rsidRPr="00AF109B" w:rsidRDefault="00525BFC">
      <w:pPr>
        <w:rPr>
          <w:sz w:val="22"/>
          <w:lang w:val="sv-SE"/>
        </w:rPr>
      </w:pPr>
      <w:r w:rsidRPr="00AF109B">
        <w:rPr>
          <w:sz w:val="22"/>
          <w:lang w:val="sv-SE"/>
        </w:rPr>
        <w:t xml:space="preserve">Farmakoterapeutisk grupp: Diagnostiskt radiofarmaka, centrala nervsystemet, </w:t>
      </w:r>
      <w:r w:rsidRPr="00AF109B">
        <w:rPr>
          <w:sz w:val="22"/>
          <w:lang w:val="sv-SE"/>
        </w:rPr>
        <w:br/>
        <w:t>ATC-kod: V09AB03.</w:t>
      </w:r>
    </w:p>
    <w:p w14:paraId="362C03FC" w14:textId="77777777" w:rsidR="00B23481" w:rsidRPr="00AF109B" w:rsidRDefault="00B23481">
      <w:pPr>
        <w:rPr>
          <w:sz w:val="22"/>
          <w:lang w:val="sv-SE"/>
        </w:rPr>
      </w:pPr>
    </w:p>
    <w:p w14:paraId="51A1A746" w14:textId="77777777" w:rsidR="00B23481" w:rsidRPr="00AF109B" w:rsidRDefault="00525BFC">
      <w:pPr>
        <w:rPr>
          <w:sz w:val="22"/>
          <w:lang w:val="sv-SE"/>
        </w:rPr>
      </w:pPr>
      <w:r w:rsidRPr="00AF109B">
        <w:rPr>
          <w:sz w:val="22"/>
          <w:lang w:val="sv-SE"/>
        </w:rPr>
        <w:t>På grund av de låga kvantiteter ioflupan som injiceras, förväntas inga farmakologiska effekter efter intravenös tillförsel av DaTSCAN med rekommenderad dosering.</w:t>
      </w:r>
    </w:p>
    <w:p w14:paraId="419B0245" w14:textId="77777777" w:rsidR="00B23481" w:rsidRPr="00AF109B" w:rsidRDefault="00B23481">
      <w:pPr>
        <w:rPr>
          <w:sz w:val="22"/>
          <w:lang w:val="sv-SE"/>
        </w:rPr>
      </w:pPr>
    </w:p>
    <w:p w14:paraId="72B2E2BC" w14:textId="77777777" w:rsidR="00C64BF9" w:rsidRPr="00192615" w:rsidRDefault="00525BFC">
      <w:pPr>
        <w:rPr>
          <w:sz w:val="22"/>
          <w:u w:val="single"/>
          <w:lang w:val="sv-SE"/>
        </w:rPr>
      </w:pPr>
      <w:r>
        <w:rPr>
          <w:sz w:val="22"/>
          <w:u w:val="single"/>
          <w:lang w:val="sv-SE"/>
        </w:rPr>
        <w:br w:type="page"/>
      </w:r>
      <w:r w:rsidRPr="00192615">
        <w:rPr>
          <w:sz w:val="22"/>
          <w:u w:val="single"/>
          <w:lang w:val="sv-SE"/>
        </w:rPr>
        <w:lastRenderedPageBreak/>
        <w:t>Verkningssätt</w:t>
      </w:r>
    </w:p>
    <w:p w14:paraId="53B1460C" w14:textId="77777777" w:rsidR="00B23481" w:rsidRPr="00AF109B" w:rsidRDefault="00525BFC">
      <w:pPr>
        <w:rPr>
          <w:sz w:val="22"/>
          <w:lang w:val="sv-SE"/>
        </w:rPr>
      </w:pPr>
      <w:r w:rsidRPr="00AF109B">
        <w:rPr>
          <w:sz w:val="22"/>
          <w:lang w:val="sv-SE"/>
        </w:rPr>
        <w:t>Ioflupan är en kokainanalog. Studier på djur har visat att ioflupan binder med hög affinitet till presynaptiska dopamintransportörer och därför kan radioaktivt ioflupan (</w:t>
      </w:r>
      <w:r w:rsidRPr="00AF109B">
        <w:rPr>
          <w:sz w:val="22"/>
          <w:vertAlign w:val="superscript"/>
          <w:lang w:val="sv-SE"/>
        </w:rPr>
        <w:t>123</w:t>
      </w:r>
      <w:r w:rsidRPr="00AF109B">
        <w:rPr>
          <w:sz w:val="22"/>
          <w:lang w:val="sv-SE"/>
        </w:rPr>
        <w:t>I) användas som surrogatmarkör för att undersöka integriteten av dopaminerga nigrostriatala neuron. Ioflupan binds också till serotonintransportörer på 5-HT-neuron med lägre (ca 10-faldig) bindningsaffinitet.</w:t>
      </w:r>
    </w:p>
    <w:p w14:paraId="52D92F06" w14:textId="77777777" w:rsidR="00B23481" w:rsidRPr="00AF109B" w:rsidRDefault="00525BFC">
      <w:pPr>
        <w:rPr>
          <w:color w:val="000000"/>
          <w:sz w:val="22"/>
          <w:lang w:val="sv-SE"/>
        </w:rPr>
      </w:pPr>
      <w:r w:rsidRPr="00AF109B">
        <w:rPr>
          <w:color w:val="000000"/>
          <w:sz w:val="22"/>
          <w:lang w:val="sv-SE"/>
        </w:rPr>
        <w:t xml:space="preserve">Erfarenhet av andra typer av tremor än essentiell tremor saknas. </w:t>
      </w:r>
    </w:p>
    <w:p w14:paraId="70EDCBE6" w14:textId="77777777" w:rsidR="00B23481" w:rsidRPr="0042722D" w:rsidRDefault="00B23481">
      <w:pPr>
        <w:rPr>
          <w:color w:val="000000"/>
          <w:sz w:val="22"/>
          <w:szCs w:val="22"/>
          <w:lang w:val="sv-SE"/>
        </w:rPr>
      </w:pPr>
    </w:p>
    <w:p w14:paraId="6DB424C6" w14:textId="77777777" w:rsidR="00C64BF9" w:rsidRPr="002C6ECD" w:rsidRDefault="00525BFC">
      <w:pPr>
        <w:rPr>
          <w:color w:val="000000"/>
          <w:sz w:val="22"/>
          <w:u w:val="single"/>
          <w:lang w:val="sv-SE"/>
        </w:rPr>
      </w:pPr>
      <w:r w:rsidRPr="002C6ECD">
        <w:rPr>
          <w:color w:val="000000"/>
          <w:sz w:val="22"/>
          <w:u w:val="single"/>
          <w:lang w:val="sv-SE"/>
        </w:rPr>
        <w:t>Klinisk effekt</w:t>
      </w:r>
    </w:p>
    <w:p w14:paraId="32F3A143" w14:textId="77777777" w:rsidR="00B23481" w:rsidRPr="00AF109B" w:rsidRDefault="00525BFC">
      <w:pPr>
        <w:pStyle w:val="BodyText"/>
        <w:rPr>
          <w:b w:val="0"/>
          <w:i w:val="0"/>
          <w:lang w:val="sv-SE"/>
        </w:rPr>
      </w:pPr>
      <w:r w:rsidRPr="00AF109B">
        <w:rPr>
          <w:b w:val="0"/>
          <w:i w:val="0"/>
          <w:lang w:val="sv-SE"/>
        </w:rPr>
        <w:t xml:space="preserve">Kliniska studier på patienter med Lewy Body-demens </w:t>
      </w:r>
    </w:p>
    <w:p w14:paraId="477E5F61" w14:textId="77777777" w:rsidR="00B23481" w:rsidRPr="002C6ECD" w:rsidRDefault="00B23481" w:rsidP="002C6ECD">
      <w:pPr>
        <w:rPr>
          <w:lang w:val="sv-SE"/>
        </w:rPr>
      </w:pPr>
    </w:p>
    <w:p w14:paraId="561DF67C" w14:textId="77777777" w:rsidR="00B23481" w:rsidRDefault="00525BFC">
      <w:pPr>
        <w:rPr>
          <w:sz w:val="22"/>
          <w:lang w:val="sv-SE"/>
        </w:rPr>
      </w:pPr>
      <w:r w:rsidRPr="00AF109B">
        <w:rPr>
          <w:sz w:val="22"/>
          <w:lang w:val="sv-SE"/>
        </w:rPr>
        <w:t>I en pivotal klinisk prövning som innefattade bedömning av 288 patienter, fördelade på Lewy Body-demens (DLB) (144 patienter), Alzheimers sjukdom (124 patienter), vaskulär demens (9 patienter) eller annan typ av demens (11 patienter), jämfördes resultaten av en oberoende, blindad visuell granskning av DaTSCAN-bilderna med den kliniska diagnos som ställts av läkare med erfarenhet av demensbehandling och -diagnostik. Klinisk kategorisering till respektive demensgrupp baserades på en standardiserad och allsidig klinisk och neuropsykiatrisk bedömning. Värdena för sensitiviteten hos DaTSCAN i fråga om att skilja sannolik DLB från annan typ av demens än DLB låg i intervallet 75,0 % till 80,2 % och för specificiteten i intervallet 88,6 % till 91,4 %. Det positivt prediktiva värdet låg i intervallet 78,9 % till 84,4 % och det negativt prediktiva värdet i intervallet 86,1 % till 88,7 %. Analyser där både möjliga och sannolika DLB-patienter jämfördes med patienter med annan typ av demens än DLB uppvisade värden för sensitiviteten hos DaTSCAN i intervallet 75,0 % och 80,2 % och för specificiteten i intervallet 81,3 % till 83,9 %, när möjliga DLB-patienter räknades in bland patienter med annan typ av demens än DLB. Sensitiviteten varierade mellan 60,6 % och 63,4 % och specificiteten mellan 88,6 % och 91,4 %, när möjliga DLB-patienter räknades som DLB-patienter.</w:t>
      </w:r>
      <w:r w:rsidR="00B765E4">
        <w:rPr>
          <w:sz w:val="22"/>
          <w:lang w:val="sv-SE"/>
        </w:rPr>
        <w:t xml:space="preserve"> </w:t>
      </w:r>
    </w:p>
    <w:p w14:paraId="5685E29D" w14:textId="77777777" w:rsidR="00B765E4" w:rsidRDefault="00B765E4">
      <w:pPr>
        <w:rPr>
          <w:sz w:val="22"/>
          <w:lang w:val="sv-SE"/>
        </w:rPr>
      </w:pPr>
    </w:p>
    <w:p w14:paraId="69538CA1" w14:textId="77777777" w:rsidR="00B765E4" w:rsidRPr="00F2524E" w:rsidRDefault="00525BFC">
      <w:pPr>
        <w:rPr>
          <w:sz w:val="22"/>
          <w:u w:val="single"/>
          <w:lang w:val="sv-SE"/>
        </w:rPr>
      </w:pPr>
      <w:bookmarkStart w:id="28" w:name="_Hlk52295209"/>
      <w:r w:rsidRPr="003536F0">
        <w:rPr>
          <w:sz w:val="22"/>
          <w:lang w:val="sv-SE"/>
        </w:rPr>
        <w:t>K</w:t>
      </w:r>
      <w:r w:rsidRPr="000E131C">
        <w:rPr>
          <w:sz w:val="22"/>
          <w:lang w:val="sv-SE"/>
        </w:rPr>
        <w:t xml:space="preserve">liniska studier </w:t>
      </w:r>
      <w:r w:rsidR="00791D23">
        <w:rPr>
          <w:sz w:val="22"/>
          <w:lang w:val="sv-SE"/>
        </w:rPr>
        <w:t>som visar</w:t>
      </w:r>
      <w:r w:rsidRPr="000E131C">
        <w:rPr>
          <w:sz w:val="22"/>
          <w:lang w:val="sv-SE"/>
        </w:rPr>
        <w:t xml:space="preserve"> använd</w:t>
      </w:r>
      <w:r w:rsidR="00791D23">
        <w:rPr>
          <w:sz w:val="22"/>
          <w:lang w:val="sv-SE"/>
        </w:rPr>
        <w:t>andet</w:t>
      </w:r>
      <w:r w:rsidRPr="000E131C">
        <w:rPr>
          <w:sz w:val="22"/>
          <w:lang w:val="sv-SE"/>
        </w:rPr>
        <w:t xml:space="preserve"> av </w:t>
      </w:r>
      <w:r w:rsidR="006E3470" w:rsidRPr="00F2524E">
        <w:rPr>
          <w:sz w:val="22"/>
          <w:lang w:val="sv-SE"/>
        </w:rPr>
        <w:t>semi</w:t>
      </w:r>
      <w:r w:rsidRPr="003536F0">
        <w:rPr>
          <w:sz w:val="22"/>
          <w:lang w:val="sv-SE"/>
        </w:rPr>
        <w:t>kvant</w:t>
      </w:r>
      <w:r w:rsidRPr="000E131C">
        <w:rPr>
          <w:sz w:val="22"/>
          <w:lang w:val="sv-SE"/>
        </w:rPr>
        <w:t>itativ information</w:t>
      </w:r>
      <w:r w:rsidR="002D572D">
        <w:rPr>
          <w:sz w:val="22"/>
          <w:lang w:val="sv-SE"/>
        </w:rPr>
        <w:t xml:space="preserve"> som ett komplement</w:t>
      </w:r>
      <w:r w:rsidRPr="000E131C">
        <w:rPr>
          <w:sz w:val="22"/>
          <w:lang w:val="sv-SE"/>
        </w:rPr>
        <w:t xml:space="preserve"> </w:t>
      </w:r>
      <w:r w:rsidR="00BD2B01">
        <w:rPr>
          <w:sz w:val="22"/>
          <w:lang w:val="sv-SE"/>
        </w:rPr>
        <w:t>i</w:t>
      </w:r>
      <w:r w:rsidRPr="00A16D8B">
        <w:rPr>
          <w:sz w:val="22"/>
          <w:lang w:val="sv-SE"/>
        </w:rPr>
        <w:t xml:space="preserve"> </w:t>
      </w:r>
      <w:r w:rsidR="00BD2B01">
        <w:rPr>
          <w:sz w:val="22"/>
          <w:lang w:val="sv-SE"/>
        </w:rPr>
        <w:t xml:space="preserve">tolkningen av bilderna </w:t>
      </w:r>
    </w:p>
    <w:p w14:paraId="4546F666" w14:textId="77777777" w:rsidR="00B765E4" w:rsidRDefault="00B765E4">
      <w:pPr>
        <w:rPr>
          <w:sz w:val="22"/>
          <w:lang w:val="sv-SE"/>
        </w:rPr>
      </w:pPr>
    </w:p>
    <w:p w14:paraId="4E676ED6" w14:textId="77777777" w:rsidR="00112128" w:rsidRDefault="00525BFC">
      <w:pPr>
        <w:rPr>
          <w:sz w:val="22"/>
          <w:lang w:val="sv-SE"/>
        </w:rPr>
      </w:pPr>
      <w:r>
        <w:rPr>
          <w:sz w:val="22"/>
          <w:lang w:val="sv-SE"/>
        </w:rPr>
        <w:t xml:space="preserve">Tillförlitligheten av att använda </w:t>
      </w:r>
      <w:r w:rsidR="006E3470">
        <w:rPr>
          <w:sz w:val="22"/>
          <w:lang w:val="sv-SE"/>
        </w:rPr>
        <w:t>semi</w:t>
      </w:r>
      <w:r>
        <w:rPr>
          <w:sz w:val="22"/>
          <w:lang w:val="sv-SE"/>
        </w:rPr>
        <w:t xml:space="preserve">kvantitativ information </w:t>
      </w:r>
      <w:r w:rsidR="00766C55">
        <w:rPr>
          <w:sz w:val="22"/>
          <w:lang w:val="sv-SE"/>
        </w:rPr>
        <w:t>i tillägg till</w:t>
      </w:r>
      <w:r>
        <w:rPr>
          <w:sz w:val="22"/>
          <w:lang w:val="sv-SE"/>
        </w:rPr>
        <w:t xml:space="preserve"> </w:t>
      </w:r>
      <w:r w:rsidR="00766C55">
        <w:rPr>
          <w:sz w:val="22"/>
          <w:lang w:val="sv-SE"/>
        </w:rPr>
        <w:t>den</w:t>
      </w:r>
      <w:r>
        <w:rPr>
          <w:sz w:val="22"/>
          <w:lang w:val="sv-SE"/>
        </w:rPr>
        <w:t xml:space="preserve"> visuell</w:t>
      </w:r>
      <w:r w:rsidR="00766C55">
        <w:rPr>
          <w:sz w:val="22"/>
          <w:lang w:val="sv-SE"/>
        </w:rPr>
        <w:t>a</w:t>
      </w:r>
      <w:r>
        <w:rPr>
          <w:sz w:val="22"/>
          <w:lang w:val="sv-SE"/>
        </w:rPr>
        <w:t xml:space="preserve"> tolkning</w:t>
      </w:r>
      <w:r w:rsidR="00766C55">
        <w:rPr>
          <w:sz w:val="22"/>
          <w:lang w:val="sv-SE"/>
        </w:rPr>
        <w:t>en</w:t>
      </w:r>
      <w:r w:rsidR="002D5784">
        <w:rPr>
          <w:sz w:val="22"/>
          <w:lang w:val="sv-SE"/>
        </w:rPr>
        <w:t xml:space="preserve"> av bilderna,</w:t>
      </w:r>
      <w:r>
        <w:rPr>
          <w:sz w:val="22"/>
          <w:lang w:val="sv-SE"/>
        </w:rPr>
        <w:t xml:space="preserve"> analysera</w:t>
      </w:r>
      <w:r w:rsidR="006E3470">
        <w:rPr>
          <w:sz w:val="22"/>
          <w:lang w:val="sv-SE"/>
        </w:rPr>
        <w:t>des</w:t>
      </w:r>
      <w:r>
        <w:rPr>
          <w:sz w:val="22"/>
          <w:lang w:val="sv-SE"/>
        </w:rPr>
        <w:t xml:space="preserve"> i fyra kliniska studier där sensitivitet, specificitet och total noggrannhet mellan de två metoderna för bildtolkning jämfördes. I de fyra studierna (totalt n=578), användes CE-märkt DaTSCAN mjukvara</w:t>
      </w:r>
      <w:r w:rsidR="00791D23">
        <w:rPr>
          <w:sz w:val="22"/>
          <w:lang w:val="sv-SE"/>
        </w:rPr>
        <w:t xml:space="preserve"> för semikvantifiering</w:t>
      </w:r>
      <w:r>
        <w:rPr>
          <w:sz w:val="22"/>
          <w:lang w:val="sv-SE"/>
        </w:rPr>
        <w:t xml:space="preserve">. </w:t>
      </w:r>
      <w:r w:rsidR="007C55EE">
        <w:rPr>
          <w:sz w:val="22"/>
          <w:lang w:val="sv-SE"/>
        </w:rPr>
        <w:t>Skillnade</w:t>
      </w:r>
      <w:r w:rsidR="009D1643">
        <w:rPr>
          <w:sz w:val="22"/>
          <w:lang w:val="sv-SE"/>
        </w:rPr>
        <w:t>n</w:t>
      </w:r>
      <w:r w:rsidR="007C55EE">
        <w:rPr>
          <w:sz w:val="22"/>
          <w:lang w:val="sv-SE"/>
        </w:rPr>
        <w:t xml:space="preserve"> (dvs förbättringen när man adderade </w:t>
      </w:r>
      <w:r w:rsidR="006E3470">
        <w:rPr>
          <w:sz w:val="22"/>
          <w:lang w:val="sv-SE"/>
        </w:rPr>
        <w:t>semi</w:t>
      </w:r>
      <w:r w:rsidR="007C55EE">
        <w:rPr>
          <w:sz w:val="22"/>
          <w:lang w:val="sv-SE"/>
        </w:rPr>
        <w:t xml:space="preserve">kvantitativ information till den visuella tolkningen) blev för sensitivitet mellan 0,1% och 5,5%, för specificitet mellan 0,0% och 2,0%, och för total noggrannhet mellan 0,0% och 12,0%. </w:t>
      </w:r>
    </w:p>
    <w:p w14:paraId="7113E207" w14:textId="77777777" w:rsidR="00112128" w:rsidRDefault="00112128">
      <w:pPr>
        <w:rPr>
          <w:sz w:val="22"/>
          <w:lang w:val="sv-SE"/>
        </w:rPr>
      </w:pPr>
    </w:p>
    <w:p w14:paraId="22D32207" w14:textId="77777777" w:rsidR="00B765E4" w:rsidRPr="00AF109B" w:rsidRDefault="00525BFC">
      <w:pPr>
        <w:rPr>
          <w:sz w:val="22"/>
          <w:lang w:val="sv-SE"/>
        </w:rPr>
      </w:pPr>
      <w:r>
        <w:rPr>
          <w:sz w:val="22"/>
          <w:lang w:val="sv-SE"/>
        </w:rPr>
        <w:t>Den största av dessa fyra studier utvärderade retro</w:t>
      </w:r>
      <w:r w:rsidR="009D1643">
        <w:rPr>
          <w:sz w:val="22"/>
          <w:lang w:val="sv-SE"/>
        </w:rPr>
        <w:t>spektivt</w:t>
      </w:r>
      <w:r>
        <w:rPr>
          <w:sz w:val="22"/>
          <w:lang w:val="sv-SE"/>
        </w:rPr>
        <w:t xml:space="preserve"> totalt 304 DaTSCAN undersökningar från tidigare utförda fas 3 eller 4 studier, som inkluderade patienter med en </w:t>
      </w:r>
      <w:r w:rsidRPr="00A83C32">
        <w:rPr>
          <w:sz w:val="22"/>
          <w:lang w:val="sv-SE"/>
        </w:rPr>
        <w:t xml:space="preserve">klinisk diagnos </w:t>
      </w:r>
      <w:r w:rsidRPr="00D36B4F">
        <w:rPr>
          <w:sz w:val="22"/>
          <w:lang w:val="sv-SE"/>
        </w:rPr>
        <w:t xml:space="preserve">på </w:t>
      </w:r>
      <w:r w:rsidR="00814890" w:rsidRPr="00F2524E">
        <w:rPr>
          <w:sz w:val="22"/>
          <w:lang w:val="sv-SE"/>
        </w:rPr>
        <w:t>parkinsons sjukdom</w:t>
      </w:r>
      <w:r w:rsidR="009D0B7E" w:rsidRPr="00A83C32">
        <w:rPr>
          <w:sz w:val="22"/>
          <w:lang w:val="sv-SE"/>
        </w:rPr>
        <w:t xml:space="preserve">, </w:t>
      </w:r>
      <w:r w:rsidR="00814890" w:rsidRPr="00F2524E">
        <w:rPr>
          <w:sz w:val="22"/>
          <w:lang w:val="sv-SE"/>
        </w:rPr>
        <w:t>icke</w:t>
      </w:r>
      <w:r w:rsidR="009D0B7E" w:rsidRPr="00A83C32">
        <w:rPr>
          <w:sz w:val="22"/>
          <w:lang w:val="sv-SE"/>
        </w:rPr>
        <w:t>-</w:t>
      </w:r>
      <w:r w:rsidR="00814890" w:rsidRPr="00F2524E">
        <w:rPr>
          <w:sz w:val="22"/>
          <w:lang w:val="sv-SE"/>
        </w:rPr>
        <w:t>parkinsons sjukdom</w:t>
      </w:r>
      <w:r w:rsidR="009D0B7E" w:rsidRPr="00A83C32">
        <w:rPr>
          <w:sz w:val="22"/>
          <w:lang w:val="sv-SE"/>
        </w:rPr>
        <w:t xml:space="preserve"> (mestad</w:t>
      </w:r>
      <w:r w:rsidR="009D0B7E" w:rsidRPr="00D36B4F">
        <w:rPr>
          <w:sz w:val="22"/>
          <w:lang w:val="sv-SE"/>
        </w:rPr>
        <w:t xml:space="preserve">els ET), </w:t>
      </w:r>
      <w:r w:rsidR="00F5069B">
        <w:rPr>
          <w:sz w:val="22"/>
          <w:lang w:val="sv-SE"/>
        </w:rPr>
        <w:t>sannolik</w:t>
      </w:r>
      <w:r w:rsidR="009D0B7E" w:rsidRPr="00D36B4F">
        <w:rPr>
          <w:sz w:val="22"/>
          <w:lang w:val="sv-SE"/>
        </w:rPr>
        <w:t xml:space="preserve"> </w:t>
      </w:r>
      <w:r w:rsidR="000A2C0C" w:rsidRPr="00F2524E">
        <w:rPr>
          <w:sz w:val="22"/>
          <w:lang w:val="sv-SE"/>
        </w:rPr>
        <w:t>Lewy Body</w:t>
      </w:r>
      <w:r w:rsidR="00814890" w:rsidRPr="00F2524E">
        <w:rPr>
          <w:sz w:val="22"/>
          <w:lang w:val="sv-SE"/>
        </w:rPr>
        <w:t>-</w:t>
      </w:r>
      <w:r w:rsidR="000A2C0C" w:rsidRPr="00F2524E">
        <w:rPr>
          <w:sz w:val="22"/>
          <w:lang w:val="sv-SE"/>
        </w:rPr>
        <w:t>demens</w:t>
      </w:r>
      <w:r w:rsidR="009D0B7E" w:rsidRPr="00A83C32">
        <w:rPr>
          <w:sz w:val="22"/>
          <w:lang w:val="sv-SE"/>
        </w:rPr>
        <w:t>, och non-</w:t>
      </w:r>
      <w:r w:rsidR="00A40C0F" w:rsidRPr="00F2524E">
        <w:rPr>
          <w:sz w:val="22"/>
          <w:lang w:val="sv-SE"/>
        </w:rPr>
        <w:t>Lewy Body</w:t>
      </w:r>
      <w:r w:rsidR="00814890" w:rsidRPr="00F2524E">
        <w:rPr>
          <w:sz w:val="22"/>
          <w:lang w:val="sv-SE"/>
        </w:rPr>
        <w:t>-</w:t>
      </w:r>
      <w:r w:rsidR="00A40C0F" w:rsidRPr="00F2524E">
        <w:rPr>
          <w:sz w:val="22"/>
          <w:lang w:val="sv-SE"/>
        </w:rPr>
        <w:t xml:space="preserve">demens </w:t>
      </w:r>
      <w:r w:rsidR="009D0B7E" w:rsidRPr="00A83C32">
        <w:rPr>
          <w:sz w:val="22"/>
          <w:lang w:val="sv-SE"/>
        </w:rPr>
        <w:t xml:space="preserve">(huvudsakligen </w:t>
      </w:r>
      <w:r w:rsidR="00B518A0" w:rsidRPr="00D36B4F">
        <w:rPr>
          <w:sz w:val="22"/>
          <w:lang w:val="sv-SE"/>
        </w:rPr>
        <w:t>alzheimers sjukdom</w:t>
      </w:r>
      <w:r w:rsidR="009D0B7E" w:rsidRPr="00D36B4F">
        <w:rPr>
          <w:sz w:val="22"/>
          <w:lang w:val="sv-SE"/>
        </w:rPr>
        <w:t>).</w:t>
      </w:r>
      <w:r w:rsidR="009D0B7E">
        <w:rPr>
          <w:sz w:val="22"/>
          <w:lang w:val="sv-SE"/>
        </w:rPr>
        <w:t xml:space="preserve"> Fem specialister</w:t>
      </w:r>
      <w:r w:rsidR="00D67649">
        <w:rPr>
          <w:sz w:val="22"/>
          <w:lang w:val="sv-SE"/>
        </w:rPr>
        <w:t xml:space="preserve"> i nuklearmedicin</w:t>
      </w:r>
      <w:r w:rsidR="009D0B7E">
        <w:rPr>
          <w:sz w:val="22"/>
          <w:lang w:val="sv-SE"/>
        </w:rPr>
        <w:t xml:space="preserve"> som hade begränsad</w:t>
      </w:r>
      <w:r w:rsidR="003E5A6B">
        <w:rPr>
          <w:sz w:val="22"/>
          <w:lang w:val="sv-SE"/>
        </w:rPr>
        <w:t xml:space="preserve"> erfarenhet av </w:t>
      </w:r>
      <w:r w:rsidR="000E6FF2">
        <w:rPr>
          <w:sz w:val="22"/>
          <w:lang w:val="sv-SE"/>
        </w:rPr>
        <w:t xml:space="preserve">tolkning av </w:t>
      </w:r>
      <w:r w:rsidR="003E5A6B">
        <w:rPr>
          <w:sz w:val="22"/>
          <w:lang w:val="sv-SE"/>
        </w:rPr>
        <w:t xml:space="preserve">DaTSCAN </w:t>
      </w:r>
      <w:r w:rsidR="000E6FF2">
        <w:rPr>
          <w:sz w:val="22"/>
          <w:lang w:val="sv-SE"/>
        </w:rPr>
        <w:t>bilder,</w:t>
      </w:r>
      <w:r w:rsidR="003E5A6B">
        <w:rPr>
          <w:sz w:val="22"/>
          <w:lang w:val="sv-SE"/>
        </w:rPr>
        <w:t xml:space="preserve"> utvärderade bilderna i 2 </w:t>
      </w:r>
      <w:r w:rsidR="003F4CBF">
        <w:rPr>
          <w:sz w:val="22"/>
          <w:lang w:val="sv-SE"/>
        </w:rPr>
        <w:t>omgångar</w:t>
      </w:r>
      <w:r w:rsidR="003E5A6B">
        <w:rPr>
          <w:sz w:val="22"/>
          <w:lang w:val="sv-SE"/>
        </w:rPr>
        <w:t xml:space="preserve"> (</w:t>
      </w:r>
      <w:r w:rsidR="003F4CBF">
        <w:rPr>
          <w:sz w:val="22"/>
          <w:lang w:val="sv-SE"/>
        </w:rPr>
        <w:t>separat</w:t>
      </w:r>
      <w:r w:rsidR="003E5A6B">
        <w:rPr>
          <w:sz w:val="22"/>
          <w:lang w:val="sv-SE"/>
        </w:rPr>
        <w:t xml:space="preserve"> och kombinerat med</w:t>
      </w:r>
      <w:r w:rsidR="003F4CBF">
        <w:rPr>
          <w:sz w:val="22"/>
          <w:lang w:val="sv-SE"/>
        </w:rPr>
        <w:t xml:space="preserve"> </w:t>
      </w:r>
      <w:r w:rsidR="006E3470">
        <w:rPr>
          <w:sz w:val="22"/>
          <w:lang w:val="sv-SE"/>
        </w:rPr>
        <w:t>semi</w:t>
      </w:r>
      <w:r w:rsidR="003F4CBF">
        <w:rPr>
          <w:sz w:val="22"/>
          <w:lang w:val="sv-SE"/>
        </w:rPr>
        <w:t xml:space="preserve">kvantitativ data från DaTQUANT 4.0 mjukvara) med åtminstone 1 månad emellan. Dessa resultat </w:t>
      </w:r>
      <w:r w:rsidR="00807599">
        <w:rPr>
          <w:sz w:val="22"/>
          <w:lang w:val="sv-SE"/>
        </w:rPr>
        <w:t>jämförd</w:t>
      </w:r>
      <w:r w:rsidR="006E3470">
        <w:rPr>
          <w:sz w:val="22"/>
          <w:lang w:val="sv-SE"/>
        </w:rPr>
        <w:t>es</w:t>
      </w:r>
      <w:r w:rsidR="00807599">
        <w:rPr>
          <w:sz w:val="22"/>
          <w:lang w:val="sv-SE"/>
        </w:rPr>
        <w:t xml:space="preserve"> med patienternas 1 till 3 års uppföljningsdiagnos för att utvärdera den diagnostiska noggrannheten. Förbättring</w:t>
      </w:r>
      <w:r w:rsidR="000E6FF2">
        <w:rPr>
          <w:sz w:val="22"/>
          <w:lang w:val="sv-SE"/>
        </w:rPr>
        <w:t>en</w:t>
      </w:r>
      <w:r w:rsidR="00807599">
        <w:rPr>
          <w:sz w:val="22"/>
          <w:lang w:val="sv-SE"/>
        </w:rPr>
        <w:t xml:space="preserve"> i sensitivitet och specificitet [med 95% konfidensintervall] blev 0,1% [- 6,2%, 6,4%] och 2,0% [ -3,0%, 7,0%]</w:t>
      </w:r>
      <w:r w:rsidR="005F5BDE">
        <w:rPr>
          <w:sz w:val="22"/>
          <w:lang w:val="sv-SE"/>
        </w:rPr>
        <w:t xml:space="preserve">. Dessutom, </w:t>
      </w:r>
      <w:r w:rsidR="00BA2B98">
        <w:rPr>
          <w:sz w:val="22"/>
          <w:lang w:val="sv-SE"/>
        </w:rPr>
        <w:t xml:space="preserve">blev </w:t>
      </w:r>
      <w:r w:rsidR="005F5BDE">
        <w:rPr>
          <w:sz w:val="22"/>
          <w:lang w:val="sv-SE"/>
        </w:rPr>
        <w:t>resultate</w:t>
      </w:r>
      <w:r w:rsidR="00260A0D">
        <w:rPr>
          <w:sz w:val="22"/>
          <w:lang w:val="sv-SE"/>
        </w:rPr>
        <w:t>t</w:t>
      </w:r>
      <w:r w:rsidR="005F5BDE">
        <w:rPr>
          <w:sz w:val="22"/>
          <w:lang w:val="sv-SE"/>
        </w:rPr>
        <w:t xml:space="preserve"> av den kombinerade </w:t>
      </w:r>
      <w:r w:rsidR="001D70E2">
        <w:rPr>
          <w:sz w:val="22"/>
          <w:lang w:val="sv-SE"/>
        </w:rPr>
        <w:t>bildtolkningen</w:t>
      </w:r>
      <w:r w:rsidR="00433A75">
        <w:rPr>
          <w:sz w:val="22"/>
          <w:lang w:val="sv-SE"/>
        </w:rPr>
        <w:t xml:space="preserve"> </w:t>
      </w:r>
      <w:r w:rsidR="005F5BDE">
        <w:rPr>
          <w:sz w:val="22"/>
          <w:lang w:val="sv-SE"/>
        </w:rPr>
        <w:t>förknippa</w:t>
      </w:r>
      <w:r w:rsidR="00260A0D">
        <w:rPr>
          <w:sz w:val="22"/>
          <w:lang w:val="sv-SE"/>
        </w:rPr>
        <w:t>t</w:t>
      </w:r>
      <w:r w:rsidR="00BA2B98">
        <w:rPr>
          <w:sz w:val="22"/>
          <w:lang w:val="sv-SE"/>
        </w:rPr>
        <w:t xml:space="preserve"> </w:t>
      </w:r>
      <w:r w:rsidR="005F5BDE">
        <w:rPr>
          <w:sz w:val="22"/>
          <w:lang w:val="sv-SE"/>
        </w:rPr>
        <w:t xml:space="preserve">med en </w:t>
      </w:r>
      <w:r w:rsidR="00F83F67">
        <w:rPr>
          <w:sz w:val="22"/>
          <w:lang w:val="sv-SE"/>
        </w:rPr>
        <w:t xml:space="preserve">ökad </w:t>
      </w:r>
      <w:r w:rsidR="00BA2B98">
        <w:rPr>
          <w:sz w:val="22"/>
          <w:lang w:val="sv-SE"/>
        </w:rPr>
        <w:t>tilltro till resultaten bland användarna</w:t>
      </w:r>
      <w:r w:rsidR="005F5BDE">
        <w:rPr>
          <w:sz w:val="22"/>
          <w:lang w:val="sv-SE"/>
        </w:rPr>
        <w:t>.</w:t>
      </w:r>
      <w:bookmarkEnd w:id="28"/>
      <w:r>
        <w:rPr>
          <w:sz w:val="22"/>
          <w:lang w:val="sv-SE"/>
        </w:rPr>
        <w:t xml:space="preserve"> </w:t>
      </w:r>
    </w:p>
    <w:p w14:paraId="18CD2735" w14:textId="77777777" w:rsidR="00B23481" w:rsidRPr="00AF109B" w:rsidRDefault="00B23481">
      <w:pPr>
        <w:rPr>
          <w:sz w:val="22"/>
          <w:lang w:val="sv-SE"/>
        </w:rPr>
      </w:pPr>
    </w:p>
    <w:p w14:paraId="1165ECBB" w14:textId="77777777" w:rsidR="00B23481" w:rsidRPr="00AF109B" w:rsidRDefault="00525BFC">
      <w:pPr>
        <w:tabs>
          <w:tab w:val="left" w:pos="567"/>
        </w:tabs>
        <w:rPr>
          <w:b/>
          <w:sz w:val="22"/>
          <w:lang w:val="sv-SE"/>
        </w:rPr>
      </w:pPr>
      <w:r w:rsidRPr="00AF109B">
        <w:rPr>
          <w:b/>
          <w:sz w:val="22"/>
          <w:lang w:val="sv-SE"/>
        </w:rPr>
        <w:t>5.2</w:t>
      </w:r>
      <w:r w:rsidRPr="00AF109B">
        <w:rPr>
          <w:b/>
          <w:sz w:val="22"/>
          <w:lang w:val="sv-SE"/>
        </w:rPr>
        <w:tab/>
        <w:t>Farmakokinetiska egenskaper</w:t>
      </w:r>
    </w:p>
    <w:p w14:paraId="0E37788F" w14:textId="77777777" w:rsidR="00B23481" w:rsidRPr="00AF109B" w:rsidRDefault="00B23481">
      <w:pPr>
        <w:pStyle w:val="Header"/>
        <w:rPr>
          <w:rFonts w:ascii="Times New Roman" w:hAnsi="Times New Roman"/>
          <w:sz w:val="22"/>
          <w:lang w:val="sv-SE"/>
        </w:rPr>
      </w:pPr>
    </w:p>
    <w:p w14:paraId="0118C964" w14:textId="77777777" w:rsidR="005D700A" w:rsidRPr="00192615" w:rsidRDefault="00525BFC">
      <w:pPr>
        <w:pStyle w:val="Header"/>
        <w:rPr>
          <w:rFonts w:ascii="Times New Roman" w:hAnsi="Times New Roman"/>
          <w:snapToGrid/>
          <w:sz w:val="22"/>
          <w:u w:val="single"/>
          <w:lang w:val="sv-SE" w:eastAsia="zh-CN"/>
        </w:rPr>
      </w:pPr>
      <w:r w:rsidRPr="00192615">
        <w:rPr>
          <w:rFonts w:ascii="Times New Roman" w:hAnsi="Times New Roman"/>
          <w:snapToGrid/>
          <w:sz w:val="22"/>
          <w:u w:val="single"/>
          <w:lang w:val="sv-SE" w:eastAsia="zh-CN"/>
        </w:rPr>
        <w:t>Distribution</w:t>
      </w:r>
    </w:p>
    <w:p w14:paraId="2EF2A0B9" w14:textId="77777777" w:rsidR="005D700A" w:rsidRPr="00AF109B" w:rsidRDefault="00525BFC">
      <w:pPr>
        <w:rPr>
          <w:sz w:val="22"/>
          <w:lang w:val="sv-SE"/>
        </w:rPr>
      </w:pPr>
      <w:r w:rsidRPr="00AF109B">
        <w:rPr>
          <w:sz w:val="22"/>
          <w:lang w:val="sv-SE"/>
        </w:rPr>
        <w:t>Ioflupan (</w:t>
      </w:r>
      <w:r w:rsidRPr="00AF109B">
        <w:rPr>
          <w:sz w:val="22"/>
          <w:vertAlign w:val="superscript"/>
          <w:lang w:val="sv-SE"/>
        </w:rPr>
        <w:t>123</w:t>
      </w:r>
      <w:r w:rsidRPr="00AF109B">
        <w:rPr>
          <w:sz w:val="22"/>
          <w:lang w:val="sv-SE"/>
        </w:rPr>
        <w:t xml:space="preserve">I) försvinner snabbt från blodet efter intravenös injektion; endast 5 % av tillförd aktivitet finns kvar i blodet 5 minuter efter injektion. </w:t>
      </w:r>
    </w:p>
    <w:p w14:paraId="2D0CB72B" w14:textId="77777777" w:rsidR="005D700A" w:rsidRPr="00AF109B" w:rsidRDefault="005D700A">
      <w:pPr>
        <w:rPr>
          <w:sz w:val="22"/>
          <w:lang w:val="sv-SE"/>
        </w:rPr>
      </w:pPr>
    </w:p>
    <w:p w14:paraId="5BDBC96B" w14:textId="77777777" w:rsidR="005D700A" w:rsidRPr="00980B0E" w:rsidRDefault="00525BFC">
      <w:pPr>
        <w:rPr>
          <w:sz w:val="22"/>
          <w:u w:val="single"/>
          <w:lang w:val="sv-SE"/>
        </w:rPr>
      </w:pPr>
      <w:r w:rsidRPr="00980B0E">
        <w:rPr>
          <w:sz w:val="22"/>
          <w:u w:val="single"/>
          <w:lang w:val="sv-SE"/>
        </w:rPr>
        <w:t>Organupptag</w:t>
      </w:r>
    </w:p>
    <w:p w14:paraId="19CAF96F" w14:textId="77777777" w:rsidR="005D700A" w:rsidRPr="00AF109B" w:rsidRDefault="00525BFC">
      <w:pPr>
        <w:rPr>
          <w:sz w:val="22"/>
          <w:lang w:val="sv-SE"/>
        </w:rPr>
      </w:pPr>
      <w:r w:rsidRPr="00AF109B">
        <w:rPr>
          <w:sz w:val="22"/>
          <w:lang w:val="sv-SE"/>
        </w:rPr>
        <w:t xml:space="preserve">Upptaget i hjärnan är snabbt och uppgår till ca 7 % av injicerad aktivitet 10 min efter injektion och reduceras till 3 % efter 5 timmar. Omkring 30 % av hela aktiviteten i hjärnan kan tillskrivas upptag i striatum. </w:t>
      </w:r>
    </w:p>
    <w:p w14:paraId="1ACFD42B" w14:textId="77777777" w:rsidR="005D700A" w:rsidRPr="00AF109B" w:rsidRDefault="00525BFC">
      <w:pPr>
        <w:rPr>
          <w:sz w:val="22"/>
          <w:lang w:val="sv-SE"/>
        </w:rPr>
      </w:pPr>
      <w:r w:rsidRPr="00AF109B">
        <w:rPr>
          <w:color w:val="000000"/>
          <w:sz w:val="22"/>
          <w:szCs w:val="22"/>
          <w:u w:val="single"/>
          <w:lang w:val="sv-SE"/>
        </w:rPr>
        <w:lastRenderedPageBreak/>
        <w:t>Eliminering</w:t>
      </w:r>
      <w:r w:rsidRPr="00AF109B">
        <w:rPr>
          <w:sz w:val="22"/>
          <w:lang w:val="sv-SE"/>
        </w:rPr>
        <w:t xml:space="preserve"> </w:t>
      </w:r>
    </w:p>
    <w:p w14:paraId="320B3BFB" w14:textId="77777777" w:rsidR="00B23481" w:rsidRDefault="00525BFC" w:rsidP="00C25A31">
      <w:pPr>
        <w:ind w:right="150"/>
        <w:rPr>
          <w:sz w:val="22"/>
          <w:lang w:val="sv-SE"/>
        </w:rPr>
      </w:pPr>
      <w:r w:rsidRPr="00AF109B">
        <w:rPr>
          <w:sz w:val="22"/>
          <w:lang w:val="sv-SE"/>
        </w:rPr>
        <w:t>Fyrtioåtta timmar efter injektion har ca 60</w:t>
      </w:r>
      <w:r w:rsidR="00114F10" w:rsidRPr="00AF109B">
        <w:rPr>
          <w:sz w:val="22"/>
          <w:lang w:val="sv-SE"/>
        </w:rPr>
        <w:t xml:space="preserve"> </w:t>
      </w:r>
      <w:r w:rsidRPr="00AF109B">
        <w:rPr>
          <w:sz w:val="22"/>
          <w:lang w:val="sv-SE"/>
        </w:rPr>
        <w:t>% av tillförd radioaktivitet utsöndrats i urinen, medan ca 14 % har utsöndrats i feces.</w:t>
      </w:r>
    </w:p>
    <w:p w14:paraId="7408D529" w14:textId="77777777" w:rsidR="00C21A32" w:rsidRDefault="00C21A32" w:rsidP="00C25A31">
      <w:pPr>
        <w:ind w:right="150"/>
        <w:rPr>
          <w:sz w:val="22"/>
          <w:lang w:val="sv-SE"/>
        </w:rPr>
      </w:pPr>
    </w:p>
    <w:p w14:paraId="11E682F4" w14:textId="77777777" w:rsidR="00C21A32" w:rsidRPr="00AF109B" w:rsidRDefault="00525BFC" w:rsidP="00C21A32">
      <w:pPr>
        <w:keepNext/>
        <w:tabs>
          <w:tab w:val="left" w:pos="612"/>
        </w:tabs>
        <w:rPr>
          <w:b/>
          <w:sz w:val="22"/>
          <w:lang w:val="sv-SE"/>
        </w:rPr>
      </w:pPr>
      <w:r w:rsidRPr="00AF109B">
        <w:rPr>
          <w:b/>
          <w:sz w:val="22"/>
          <w:lang w:val="sv-SE"/>
        </w:rPr>
        <w:t>5.3</w:t>
      </w:r>
      <w:r w:rsidRPr="00AF109B">
        <w:rPr>
          <w:b/>
          <w:sz w:val="22"/>
          <w:lang w:val="sv-SE"/>
        </w:rPr>
        <w:tab/>
        <w:t>Prekliniska säkerhetsuppgifter</w:t>
      </w:r>
    </w:p>
    <w:p w14:paraId="533A8442" w14:textId="77777777" w:rsidR="00C21A32" w:rsidRPr="002C6ECD" w:rsidRDefault="00C21A32" w:rsidP="00C21A32">
      <w:pPr>
        <w:keepNext/>
        <w:rPr>
          <w:sz w:val="18"/>
          <w:lang w:val="sv-SE"/>
        </w:rPr>
      </w:pPr>
    </w:p>
    <w:p w14:paraId="06F0CBF8" w14:textId="77777777" w:rsidR="00C21A32" w:rsidRPr="00AF109B" w:rsidRDefault="00525BFC" w:rsidP="00C21A32">
      <w:pPr>
        <w:ind w:right="150"/>
        <w:rPr>
          <w:sz w:val="22"/>
          <w:lang w:val="sv-SE"/>
        </w:rPr>
      </w:pPr>
      <w:r w:rsidRPr="00AF109B">
        <w:rPr>
          <w:color w:val="000000"/>
          <w:sz w:val="22"/>
          <w:szCs w:val="22"/>
          <w:lang w:val="sv-SE"/>
        </w:rPr>
        <w:t>Icke-kliniska data för ioflupan visar inga särskilda risker för människor baserat på konventionella studier av säkerhetsfarmakologi, enstaka och upprepad dostoxicitet gentoxicitet</w:t>
      </w:r>
    </w:p>
    <w:p w14:paraId="5ECDA376" w14:textId="77777777" w:rsidR="00B23481" w:rsidRPr="002C6ECD" w:rsidRDefault="00B23481">
      <w:pPr>
        <w:rPr>
          <w:sz w:val="2"/>
          <w:lang w:val="sv-SE"/>
        </w:rPr>
      </w:pPr>
    </w:p>
    <w:p w14:paraId="1204D2D1" w14:textId="77777777" w:rsidR="00B23481" w:rsidRPr="00AF109B" w:rsidRDefault="00525BFC">
      <w:pPr>
        <w:keepNext/>
        <w:rPr>
          <w:color w:val="000000"/>
          <w:sz w:val="22"/>
          <w:szCs w:val="22"/>
          <w:lang w:val="sv-SE"/>
        </w:rPr>
      </w:pPr>
      <w:r w:rsidRPr="00AF109B">
        <w:rPr>
          <w:color w:val="000000"/>
          <w:sz w:val="22"/>
          <w:szCs w:val="22"/>
          <w:lang w:val="sv-SE"/>
        </w:rPr>
        <w:t>Studier av reproduktionstoxicitet och bedömning av den karcinogena potentialen hos ioflupan har inte utförts.</w:t>
      </w:r>
    </w:p>
    <w:p w14:paraId="5E185372" w14:textId="77777777" w:rsidR="00B23481" w:rsidRDefault="00B23481">
      <w:pPr>
        <w:rPr>
          <w:sz w:val="22"/>
          <w:lang w:val="sv-SE"/>
        </w:rPr>
      </w:pPr>
    </w:p>
    <w:p w14:paraId="66462D1B" w14:textId="77777777" w:rsidR="002F7098" w:rsidRPr="00AF109B" w:rsidRDefault="002F7098">
      <w:pPr>
        <w:rPr>
          <w:sz w:val="22"/>
          <w:lang w:val="sv-SE"/>
        </w:rPr>
      </w:pPr>
    </w:p>
    <w:p w14:paraId="2D3D45D8" w14:textId="77777777" w:rsidR="00B23481" w:rsidRPr="00AF109B" w:rsidRDefault="00525BFC" w:rsidP="002F7098">
      <w:pPr>
        <w:tabs>
          <w:tab w:val="left" w:pos="612"/>
        </w:tabs>
        <w:rPr>
          <w:b/>
          <w:sz w:val="22"/>
          <w:lang w:val="sv-SE"/>
        </w:rPr>
      </w:pPr>
      <w:r w:rsidRPr="00AF109B">
        <w:rPr>
          <w:b/>
          <w:sz w:val="22"/>
          <w:lang w:val="sv-SE"/>
        </w:rPr>
        <w:t>6.</w:t>
      </w:r>
      <w:r w:rsidRPr="00AF109B">
        <w:rPr>
          <w:b/>
          <w:sz w:val="22"/>
          <w:lang w:val="sv-SE"/>
        </w:rPr>
        <w:tab/>
        <w:t>FARMACEUTISKA UPPGIFTER</w:t>
      </w:r>
    </w:p>
    <w:p w14:paraId="22AD2B90" w14:textId="77777777" w:rsidR="00B23481" w:rsidRPr="00980B0E" w:rsidRDefault="00B23481">
      <w:pPr>
        <w:rPr>
          <w:b/>
          <w:sz w:val="22"/>
          <w:szCs w:val="22"/>
          <w:lang w:val="sv-SE"/>
        </w:rPr>
      </w:pPr>
    </w:p>
    <w:p w14:paraId="686D00B6" w14:textId="77777777" w:rsidR="00B23481" w:rsidRPr="00AF109B" w:rsidRDefault="00525BFC" w:rsidP="002F7098">
      <w:pPr>
        <w:tabs>
          <w:tab w:val="left" w:pos="612"/>
        </w:tabs>
        <w:rPr>
          <w:b/>
          <w:sz w:val="22"/>
          <w:lang w:val="sv-SE"/>
        </w:rPr>
      </w:pPr>
      <w:r w:rsidRPr="00AF109B">
        <w:rPr>
          <w:b/>
          <w:sz w:val="22"/>
          <w:lang w:val="sv-SE"/>
        </w:rPr>
        <w:t>6.1</w:t>
      </w:r>
      <w:r w:rsidRPr="00AF109B">
        <w:rPr>
          <w:b/>
          <w:sz w:val="22"/>
          <w:lang w:val="sv-SE"/>
        </w:rPr>
        <w:tab/>
        <w:t>Förteckning över hjälpämnen</w:t>
      </w:r>
    </w:p>
    <w:p w14:paraId="38C1384F" w14:textId="77777777" w:rsidR="00B23481" w:rsidRPr="00AF109B" w:rsidRDefault="00B23481">
      <w:pPr>
        <w:rPr>
          <w:sz w:val="22"/>
          <w:lang w:val="sv-SE"/>
        </w:rPr>
      </w:pPr>
    </w:p>
    <w:p w14:paraId="679A01A5" w14:textId="77777777" w:rsidR="00B23481" w:rsidRPr="00AF109B" w:rsidRDefault="00525BFC">
      <w:pPr>
        <w:rPr>
          <w:sz w:val="22"/>
          <w:lang w:val="sv-SE"/>
        </w:rPr>
      </w:pPr>
      <w:r w:rsidRPr="00AF109B">
        <w:rPr>
          <w:sz w:val="22"/>
          <w:lang w:val="sv-SE"/>
        </w:rPr>
        <w:t xml:space="preserve">Ättiksyra </w:t>
      </w:r>
    </w:p>
    <w:p w14:paraId="1A3DF3B5" w14:textId="77777777" w:rsidR="00B23481" w:rsidRPr="00AF109B" w:rsidRDefault="00525BFC">
      <w:pPr>
        <w:rPr>
          <w:sz w:val="22"/>
          <w:lang w:val="sv-SE"/>
        </w:rPr>
      </w:pPr>
      <w:r w:rsidRPr="00AF109B">
        <w:rPr>
          <w:sz w:val="22"/>
          <w:lang w:val="sv-SE"/>
        </w:rPr>
        <w:t xml:space="preserve">Natriumacetat </w:t>
      </w:r>
    </w:p>
    <w:p w14:paraId="55BB1549" w14:textId="77777777" w:rsidR="00B23481" w:rsidRPr="00AF109B" w:rsidRDefault="00525BFC">
      <w:pPr>
        <w:rPr>
          <w:sz w:val="22"/>
          <w:lang w:val="sv-SE"/>
        </w:rPr>
      </w:pPr>
      <w:r w:rsidRPr="00AF109B">
        <w:rPr>
          <w:sz w:val="22"/>
          <w:lang w:val="sv-SE"/>
        </w:rPr>
        <w:t xml:space="preserve">Etanol </w:t>
      </w:r>
    </w:p>
    <w:p w14:paraId="052C63A5" w14:textId="77777777" w:rsidR="00B23481" w:rsidRDefault="00525BFC">
      <w:pPr>
        <w:rPr>
          <w:sz w:val="22"/>
          <w:lang w:val="sv-SE"/>
        </w:rPr>
      </w:pPr>
      <w:r w:rsidRPr="00AF109B">
        <w:rPr>
          <w:sz w:val="22"/>
          <w:lang w:val="sv-SE"/>
        </w:rPr>
        <w:t>Vatten för injektionsvätskor.</w:t>
      </w:r>
    </w:p>
    <w:p w14:paraId="12F7676B" w14:textId="77777777" w:rsidR="00C21A32" w:rsidRDefault="00C21A32">
      <w:pPr>
        <w:rPr>
          <w:sz w:val="22"/>
          <w:lang w:val="sv-SE"/>
        </w:rPr>
      </w:pPr>
    </w:p>
    <w:p w14:paraId="3847295F" w14:textId="77777777" w:rsidR="00B23481" w:rsidRPr="00AF109B" w:rsidRDefault="00525BFC" w:rsidP="002F7098">
      <w:pPr>
        <w:tabs>
          <w:tab w:val="left" w:pos="612"/>
        </w:tabs>
        <w:rPr>
          <w:b/>
          <w:sz w:val="22"/>
          <w:lang w:val="sv-SE"/>
        </w:rPr>
      </w:pPr>
      <w:r w:rsidRPr="00AF109B">
        <w:rPr>
          <w:b/>
          <w:sz w:val="22"/>
          <w:lang w:val="sv-SE"/>
        </w:rPr>
        <w:t>6.2</w:t>
      </w:r>
      <w:r w:rsidRPr="00AF109B">
        <w:rPr>
          <w:b/>
          <w:sz w:val="22"/>
          <w:lang w:val="sv-SE"/>
        </w:rPr>
        <w:tab/>
        <w:t>Inkompatibiliteter</w:t>
      </w:r>
    </w:p>
    <w:p w14:paraId="1D0AEF84" w14:textId="77777777" w:rsidR="00B23481" w:rsidRPr="002F7098" w:rsidRDefault="00B23481">
      <w:pPr>
        <w:rPr>
          <w:sz w:val="18"/>
          <w:lang w:val="sv-SE"/>
        </w:rPr>
      </w:pPr>
    </w:p>
    <w:p w14:paraId="479351CD" w14:textId="77777777" w:rsidR="00B23481" w:rsidRPr="00AF109B" w:rsidRDefault="00525BFC">
      <w:pPr>
        <w:rPr>
          <w:sz w:val="22"/>
          <w:lang w:val="sv-SE"/>
        </w:rPr>
      </w:pPr>
      <w:r w:rsidRPr="00AF109B">
        <w:rPr>
          <w:sz w:val="22"/>
          <w:lang w:val="sv-SE"/>
        </w:rPr>
        <w:t>Ej relevant.</w:t>
      </w:r>
    </w:p>
    <w:p w14:paraId="79B5FDCF" w14:textId="77777777" w:rsidR="00B23481" w:rsidRPr="00980B0E" w:rsidRDefault="00B23481">
      <w:pPr>
        <w:rPr>
          <w:sz w:val="22"/>
          <w:szCs w:val="22"/>
          <w:lang w:val="sv-SE"/>
        </w:rPr>
      </w:pPr>
    </w:p>
    <w:p w14:paraId="55D6F452" w14:textId="77777777" w:rsidR="00B23481" w:rsidRPr="00AF109B" w:rsidRDefault="00525BFC" w:rsidP="002F7098">
      <w:pPr>
        <w:tabs>
          <w:tab w:val="left" w:pos="612"/>
        </w:tabs>
        <w:rPr>
          <w:b/>
          <w:sz w:val="22"/>
          <w:lang w:val="sv-SE"/>
        </w:rPr>
      </w:pPr>
      <w:r w:rsidRPr="00AF109B">
        <w:rPr>
          <w:b/>
          <w:sz w:val="22"/>
          <w:lang w:val="sv-SE"/>
        </w:rPr>
        <w:t>6.3</w:t>
      </w:r>
      <w:r w:rsidRPr="00AF109B">
        <w:rPr>
          <w:b/>
          <w:sz w:val="22"/>
          <w:lang w:val="sv-SE"/>
        </w:rPr>
        <w:tab/>
        <w:t>Hållbarhet</w:t>
      </w:r>
    </w:p>
    <w:p w14:paraId="3267CD06" w14:textId="77777777" w:rsidR="00B23481" w:rsidRPr="002F7098" w:rsidRDefault="00B23481">
      <w:pPr>
        <w:rPr>
          <w:lang w:val="sv-SE"/>
        </w:rPr>
      </w:pPr>
    </w:p>
    <w:p w14:paraId="533133D9" w14:textId="77777777" w:rsidR="00B23481" w:rsidRPr="00AF109B" w:rsidRDefault="00525BFC">
      <w:pPr>
        <w:rPr>
          <w:sz w:val="22"/>
          <w:lang w:val="sv-SE"/>
        </w:rPr>
      </w:pPr>
      <w:r w:rsidRPr="00AF109B">
        <w:rPr>
          <w:i/>
          <w:sz w:val="22"/>
          <w:lang w:val="sv-SE"/>
        </w:rPr>
        <w:t>2,5 ml flaska</w:t>
      </w:r>
      <w:r w:rsidRPr="00AF109B">
        <w:rPr>
          <w:sz w:val="22"/>
          <w:lang w:val="sv-SE"/>
        </w:rPr>
        <w:t>: 7 timmar efter referenstidpunkten</w:t>
      </w:r>
      <w:r w:rsidR="00E810D0" w:rsidRPr="00AF109B">
        <w:rPr>
          <w:sz w:val="22"/>
          <w:lang w:val="sv-SE"/>
        </w:rPr>
        <w:t xml:space="preserve"> </w:t>
      </w:r>
      <w:r w:rsidRPr="00AF109B">
        <w:rPr>
          <w:sz w:val="22"/>
          <w:lang w:val="sv-SE"/>
        </w:rPr>
        <w:t>som står angiven på etiketten.</w:t>
      </w:r>
    </w:p>
    <w:p w14:paraId="219EEF6A" w14:textId="77777777" w:rsidR="00B23481" w:rsidRPr="002F7098" w:rsidRDefault="00B23481">
      <w:pPr>
        <w:rPr>
          <w:sz w:val="16"/>
          <w:lang w:val="sv-SE"/>
        </w:rPr>
      </w:pPr>
    </w:p>
    <w:p w14:paraId="69537857" w14:textId="77777777" w:rsidR="00B23481" w:rsidRPr="00AF109B" w:rsidRDefault="00525BFC">
      <w:pPr>
        <w:rPr>
          <w:sz w:val="22"/>
          <w:lang w:val="sv-SE"/>
        </w:rPr>
      </w:pPr>
      <w:r w:rsidRPr="00AF109B">
        <w:rPr>
          <w:i/>
          <w:sz w:val="22"/>
          <w:lang w:val="sv-SE"/>
        </w:rPr>
        <w:t>5 ml flaska</w:t>
      </w:r>
      <w:r w:rsidRPr="00AF109B">
        <w:rPr>
          <w:sz w:val="22"/>
          <w:lang w:val="sv-SE"/>
        </w:rPr>
        <w:t>: 20 timmar efter referenstidpunkten som står angiven</w:t>
      </w:r>
      <w:r w:rsidR="00084F83" w:rsidRPr="00AF109B">
        <w:rPr>
          <w:sz w:val="22"/>
          <w:lang w:val="sv-SE"/>
        </w:rPr>
        <w:t xml:space="preserve"> på etiketten</w:t>
      </w:r>
      <w:r w:rsidRPr="00AF109B">
        <w:rPr>
          <w:sz w:val="22"/>
          <w:lang w:val="sv-SE"/>
        </w:rPr>
        <w:t>.</w:t>
      </w:r>
    </w:p>
    <w:p w14:paraId="423CA2B5" w14:textId="77777777" w:rsidR="00B23481" w:rsidRPr="00980B0E" w:rsidRDefault="00B23481">
      <w:pPr>
        <w:rPr>
          <w:sz w:val="22"/>
          <w:szCs w:val="22"/>
          <w:lang w:val="sv-SE"/>
        </w:rPr>
      </w:pPr>
    </w:p>
    <w:p w14:paraId="2B3AD252" w14:textId="77777777" w:rsidR="00B23481" w:rsidRPr="00AF109B" w:rsidRDefault="00525BFC" w:rsidP="002F7098">
      <w:pPr>
        <w:tabs>
          <w:tab w:val="left" w:pos="612"/>
        </w:tabs>
        <w:rPr>
          <w:b/>
          <w:sz w:val="22"/>
          <w:lang w:val="sv-SE"/>
        </w:rPr>
      </w:pPr>
      <w:r w:rsidRPr="00AF109B">
        <w:rPr>
          <w:b/>
          <w:sz w:val="22"/>
          <w:lang w:val="sv-SE"/>
        </w:rPr>
        <w:t>6.4</w:t>
      </w:r>
      <w:r w:rsidRPr="00AF109B">
        <w:rPr>
          <w:b/>
          <w:sz w:val="22"/>
          <w:lang w:val="sv-SE"/>
        </w:rPr>
        <w:tab/>
        <w:t>Särskilda förvaringsanvisningar</w:t>
      </w:r>
    </w:p>
    <w:p w14:paraId="0AA36218" w14:textId="77777777" w:rsidR="00B23481" w:rsidRPr="002F7098" w:rsidRDefault="00B23481">
      <w:pPr>
        <w:rPr>
          <w:sz w:val="18"/>
          <w:lang w:val="sv-SE"/>
        </w:rPr>
      </w:pPr>
    </w:p>
    <w:p w14:paraId="38F6DF14" w14:textId="77777777" w:rsidR="00B23481" w:rsidRPr="00AF109B" w:rsidRDefault="00525BFC">
      <w:pPr>
        <w:rPr>
          <w:sz w:val="22"/>
          <w:lang w:val="sv-SE"/>
        </w:rPr>
      </w:pPr>
      <w:r w:rsidRPr="00AF109B">
        <w:rPr>
          <w:sz w:val="22"/>
          <w:lang w:val="sv-SE"/>
        </w:rPr>
        <w:t xml:space="preserve">Förvaras vid högst 25 </w:t>
      </w:r>
      <w:r w:rsidRPr="00AF109B">
        <w:rPr>
          <w:rFonts w:ascii="Symbol" w:hAnsi="Symbol"/>
          <w:sz w:val="22"/>
          <w:lang w:val="sv-SE"/>
        </w:rPr>
        <w:sym w:font="Symbol" w:char="F0B0"/>
      </w:r>
      <w:r w:rsidRPr="00AF109B">
        <w:rPr>
          <w:sz w:val="22"/>
          <w:lang w:val="sv-SE"/>
        </w:rPr>
        <w:t>C. Får ej frysas.</w:t>
      </w:r>
    </w:p>
    <w:p w14:paraId="71D8CA1F" w14:textId="77777777" w:rsidR="00B23481" w:rsidRPr="00980B0E" w:rsidRDefault="00B23481">
      <w:pPr>
        <w:rPr>
          <w:sz w:val="22"/>
          <w:szCs w:val="22"/>
          <w:lang w:val="sv-SE"/>
        </w:rPr>
      </w:pPr>
    </w:p>
    <w:p w14:paraId="24CEE885" w14:textId="77777777" w:rsidR="00B23481" w:rsidRPr="00AF109B" w:rsidRDefault="00525BFC" w:rsidP="002F7098">
      <w:pPr>
        <w:tabs>
          <w:tab w:val="left" w:pos="612"/>
        </w:tabs>
        <w:rPr>
          <w:b/>
          <w:sz w:val="22"/>
          <w:lang w:val="sv-SE"/>
        </w:rPr>
      </w:pPr>
      <w:r w:rsidRPr="00AF109B">
        <w:rPr>
          <w:b/>
          <w:sz w:val="22"/>
          <w:lang w:val="sv-SE"/>
        </w:rPr>
        <w:t>6.5</w:t>
      </w:r>
      <w:r w:rsidRPr="00AF109B">
        <w:rPr>
          <w:b/>
          <w:sz w:val="22"/>
          <w:lang w:val="sv-SE"/>
        </w:rPr>
        <w:tab/>
        <w:t>Förpackningstyp och innehåll</w:t>
      </w:r>
    </w:p>
    <w:p w14:paraId="30BB0777" w14:textId="77777777" w:rsidR="00B23481" w:rsidRPr="002F7098" w:rsidRDefault="00B23481">
      <w:pPr>
        <w:rPr>
          <w:lang w:val="sv-SE"/>
        </w:rPr>
      </w:pPr>
    </w:p>
    <w:p w14:paraId="121A2F35" w14:textId="77777777" w:rsidR="00B23481" w:rsidRPr="00AF109B" w:rsidRDefault="00525BFC">
      <w:pPr>
        <w:rPr>
          <w:sz w:val="22"/>
          <w:lang w:val="sv-SE"/>
        </w:rPr>
      </w:pPr>
      <w:r w:rsidRPr="00AF109B">
        <w:rPr>
          <w:sz w:val="22"/>
          <w:lang w:val="sv-SE"/>
        </w:rPr>
        <w:t xml:space="preserve">2,5 eller 5 ml lösning i neutral 10 ml glasflaska för engångsbruk, försluten med en gummi-propp och förseglad med metallkapsyl. </w:t>
      </w:r>
    </w:p>
    <w:p w14:paraId="1191C8F7" w14:textId="77777777" w:rsidR="00B23481" w:rsidRPr="00AF109B" w:rsidRDefault="00525BFC">
      <w:pPr>
        <w:rPr>
          <w:sz w:val="22"/>
          <w:lang w:val="sv-SE"/>
        </w:rPr>
      </w:pPr>
      <w:r w:rsidRPr="00AF109B">
        <w:rPr>
          <w:sz w:val="22"/>
          <w:lang w:val="sv-SE"/>
        </w:rPr>
        <w:t>Förpackningen innehåller 1 flaska.</w:t>
      </w:r>
    </w:p>
    <w:p w14:paraId="20D774DD" w14:textId="77777777" w:rsidR="00B23481" w:rsidRPr="00AF109B" w:rsidRDefault="00B23481">
      <w:pPr>
        <w:rPr>
          <w:sz w:val="22"/>
          <w:lang w:val="sv-SE"/>
        </w:rPr>
      </w:pPr>
    </w:p>
    <w:p w14:paraId="04AB008E" w14:textId="77777777" w:rsidR="00B23481" w:rsidRPr="00AF109B" w:rsidRDefault="00525BFC">
      <w:pPr>
        <w:rPr>
          <w:sz w:val="22"/>
          <w:lang w:val="sv-SE"/>
        </w:rPr>
      </w:pPr>
      <w:r w:rsidRPr="00AF109B">
        <w:rPr>
          <w:sz w:val="22"/>
          <w:lang w:val="sv-SE"/>
        </w:rPr>
        <w:t>Eventuellt kommer inte alla förpackningsstorlekar att marknadsföras.</w:t>
      </w:r>
    </w:p>
    <w:p w14:paraId="2F40F8E4" w14:textId="77777777" w:rsidR="00B23481" w:rsidRPr="00AF109B" w:rsidRDefault="00B23481">
      <w:pPr>
        <w:pStyle w:val="Header"/>
        <w:rPr>
          <w:rFonts w:ascii="Times New Roman" w:hAnsi="Times New Roman"/>
          <w:sz w:val="22"/>
          <w:lang w:val="sv-SE"/>
        </w:rPr>
      </w:pPr>
    </w:p>
    <w:p w14:paraId="6A990A3C" w14:textId="77777777" w:rsidR="00B23481" w:rsidRPr="00AF109B" w:rsidRDefault="00525BFC" w:rsidP="002F7098">
      <w:pPr>
        <w:numPr>
          <w:ilvl w:val="1"/>
          <w:numId w:val="20"/>
        </w:numPr>
        <w:tabs>
          <w:tab w:val="left" w:pos="612"/>
        </w:tabs>
        <w:rPr>
          <w:b/>
          <w:sz w:val="22"/>
          <w:lang w:val="sv-SE"/>
        </w:rPr>
      </w:pPr>
      <w:r w:rsidRPr="00AF109B">
        <w:rPr>
          <w:b/>
          <w:sz w:val="22"/>
          <w:lang w:val="sv-SE"/>
        </w:rPr>
        <w:t>Särskilda anvisningar för destruktion och övrig hantering</w:t>
      </w:r>
    </w:p>
    <w:p w14:paraId="0C2A7D9C" w14:textId="77777777" w:rsidR="00B23481" w:rsidRPr="00AF109B" w:rsidRDefault="00B23481" w:rsidP="00114F10">
      <w:pPr>
        <w:tabs>
          <w:tab w:val="left" w:pos="570"/>
        </w:tabs>
        <w:ind w:firstLine="720"/>
        <w:rPr>
          <w:sz w:val="22"/>
          <w:lang w:val="sv-SE"/>
        </w:rPr>
      </w:pPr>
    </w:p>
    <w:p w14:paraId="55218D08" w14:textId="77777777" w:rsidR="00114F10" w:rsidRPr="007C2E77" w:rsidRDefault="00525BFC">
      <w:pPr>
        <w:tabs>
          <w:tab w:val="left" w:pos="570"/>
        </w:tabs>
        <w:rPr>
          <w:sz w:val="22"/>
          <w:u w:val="single"/>
          <w:lang w:val="sv-SE"/>
        </w:rPr>
      </w:pPr>
      <w:r w:rsidRPr="007C2E77">
        <w:rPr>
          <w:sz w:val="22"/>
          <w:u w:val="single"/>
          <w:lang w:val="sv-SE"/>
        </w:rPr>
        <w:t>Allmän varning</w:t>
      </w:r>
    </w:p>
    <w:p w14:paraId="032C5110" w14:textId="77777777" w:rsidR="00114F10" w:rsidRPr="00AF109B" w:rsidRDefault="00525BFC">
      <w:pPr>
        <w:rPr>
          <w:sz w:val="22"/>
          <w:lang w:val="sv-SE"/>
        </w:rPr>
      </w:pPr>
      <w:r w:rsidRPr="00AF109B">
        <w:rPr>
          <w:sz w:val="22"/>
          <w:lang w:val="sv-SE"/>
        </w:rPr>
        <w:t>Föreskrivna säkerhetsåtgärder för hantering av radioaktivt material skall iakttas.</w:t>
      </w:r>
    </w:p>
    <w:p w14:paraId="562E8E88" w14:textId="77777777" w:rsidR="00114F10" w:rsidRPr="002F7098" w:rsidRDefault="00114F10">
      <w:pPr>
        <w:rPr>
          <w:sz w:val="18"/>
          <w:lang w:val="sv-SE"/>
        </w:rPr>
      </w:pPr>
    </w:p>
    <w:p w14:paraId="531EC855" w14:textId="77777777" w:rsidR="00114F10" w:rsidRPr="007C2E77" w:rsidRDefault="00525BFC">
      <w:pPr>
        <w:rPr>
          <w:sz w:val="22"/>
          <w:u w:val="single"/>
          <w:lang w:val="sv-SE"/>
        </w:rPr>
      </w:pPr>
      <w:r w:rsidRPr="007C2E77">
        <w:rPr>
          <w:sz w:val="22"/>
          <w:u w:val="single"/>
          <w:lang w:val="sv-SE"/>
        </w:rPr>
        <w:t>Kassering</w:t>
      </w:r>
    </w:p>
    <w:p w14:paraId="5EF835F3" w14:textId="77777777" w:rsidR="00B23481" w:rsidRPr="00AF109B" w:rsidRDefault="00525BFC">
      <w:pPr>
        <w:rPr>
          <w:sz w:val="22"/>
          <w:lang w:val="sv-SE"/>
        </w:rPr>
      </w:pPr>
      <w:r w:rsidRPr="00AF109B">
        <w:rPr>
          <w:sz w:val="22"/>
          <w:lang w:val="sv-SE"/>
        </w:rPr>
        <w:t>Efter användning skall allt material som använts vid beredning och administrering av radiofarmaka, inkluderat oanvänd produkt och dess förpackning, saneras och hanteras som radioaktivt avfall och kasseras enligt gällande föreskrifter. Kontaminerat material kasseras som radioaktivt avfall enligt föreskrivna rutiner.</w:t>
      </w:r>
    </w:p>
    <w:p w14:paraId="733A99A5" w14:textId="77777777" w:rsidR="00B23481" w:rsidRPr="00AF109B" w:rsidRDefault="00B23481">
      <w:pPr>
        <w:rPr>
          <w:sz w:val="22"/>
          <w:lang w:val="sv-SE"/>
        </w:rPr>
      </w:pPr>
    </w:p>
    <w:p w14:paraId="2A253E23" w14:textId="77777777" w:rsidR="00B23481" w:rsidRPr="00B44903" w:rsidRDefault="00525BFC">
      <w:pPr>
        <w:rPr>
          <w:sz w:val="22"/>
          <w:szCs w:val="22"/>
          <w:lang w:val="sv-SE"/>
        </w:rPr>
      </w:pPr>
      <w:r>
        <w:rPr>
          <w:sz w:val="22"/>
          <w:szCs w:val="22"/>
          <w:lang w:val="sv-SE"/>
        </w:rPr>
        <w:br w:type="page"/>
      </w:r>
    </w:p>
    <w:p w14:paraId="71CD8D78" w14:textId="77777777" w:rsidR="00B23481" w:rsidRPr="00D11DB8" w:rsidRDefault="00525BFC" w:rsidP="007C2E77">
      <w:pPr>
        <w:numPr>
          <w:ilvl w:val="0"/>
          <w:numId w:val="18"/>
        </w:numPr>
        <w:tabs>
          <w:tab w:val="clear" w:pos="360"/>
          <w:tab w:val="num" w:pos="585"/>
        </w:tabs>
        <w:ind w:left="567" w:hanging="567"/>
        <w:rPr>
          <w:b/>
          <w:sz w:val="22"/>
          <w:szCs w:val="22"/>
          <w:lang w:val="sv-SE"/>
        </w:rPr>
      </w:pPr>
      <w:r w:rsidRPr="00D11DB8">
        <w:rPr>
          <w:b/>
          <w:sz w:val="22"/>
          <w:szCs w:val="22"/>
          <w:lang w:val="sv-SE"/>
        </w:rPr>
        <w:lastRenderedPageBreak/>
        <w:t>INNEHAVARE AV GODKÄNNANDE FÖR FÖRSÄLJNING</w:t>
      </w:r>
    </w:p>
    <w:p w14:paraId="75B91CBE" w14:textId="77777777" w:rsidR="00B23481" w:rsidRPr="00D11DB8" w:rsidRDefault="00B23481">
      <w:pPr>
        <w:rPr>
          <w:sz w:val="22"/>
          <w:szCs w:val="22"/>
          <w:lang w:val="sv-SE"/>
        </w:rPr>
      </w:pPr>
    </w:p>
    <w:p w14:paraId="59909172" w14:textId="77777777" w:rsidR="004F0EE6" w:rsidRPr="00AF109B" w:rsidRDefault="00525BFC" w:rsidP="004F0EE6">
      <w:pPr>
        <w:rPr>
          <w:sz w:val="22"/>
          <w:lang w:val="sv-SE"/>
        </w:rPr>
      </w:pPr>
      <w:r w:rsidRPr="00AF109B">
        <w:rPr>
          <w:sz w:val="22"/>
          <w:lang w:val="sv-SE"/>
        </w:rPr>
        <w:t>GE Healthcare B.V.</w:t>
      </w:r>
    </w:p>
    <w:p w14:paraId="1A2895F6" w14:textId="77777777" w:rsidR="004F0EE6" w:rsidRPr="00AF109B" w:rsidRDefault="00525BFC" w:rsidP="004F0EE6">
      <w:pPr>
        <w:rPr>
          <w:sz w:val="22"/>
          <w:lang w:val="sv-SE"/>
        </w:rPr>
      </w:pPr>
      <w:r w:rsidRPr="00AF109B">
        <w:rPr>
          <w:sz w:val="22"/>
          <w:lang w:val="sv-SE"/>
        </w:rPr>
        <w:t>De</w:t>
      </w:r>
      <w:r>
        <w:rPr>
          <w:sz w:val="22"/>
          <w:lang w:val="sv-SE"/>
        </w:rPr>
        <w:t xml:space="preserve"> Rondom 8</w:t>
      </w:r>
    </w:p>
    <w:p w14:paraId="220DC627" w14:textId="77777777" w:rsidR="004F0EE6" w:rsidRPr="00AF109B" w:rsidRDefault="00525BFC" w:rsidP="004F0EE6">
      <w:pPr>
        <w:rPr>
          <w:sz w:val="22"/>
          <w:lang w:val="sv-SE"/>
        </w:rPr>
      </w:pPr>
      <w:r>
        <w:rPr>
          <w:sz w:val="22"/>
          <w:lang w:val="sv-SE"/>
        </w:rPr>
        <w:t>5612 AP</w:t>
      </w:r>
      <w:r w:rsidRPr="00AF109B">
        <w:rPr>
          <w:sz w:val="22"/>
          <w:lang w:val="sv-SE"/>
        </w:rPr>
        <w:t>, Eindhoven</w:t>
      </w:r>
    </w:p>
    <w:p w14:paraId="05777A19" w14:textId="77777777" w:rsidR="00D11DB8" w:rsidRDefault="00525BFC" w:rsidP="004F0EE6">
      <w:pPr>
        <w:ind w:left="567" w:hanging="567"/>
        <w:rPr>
          <w:sz w:val="22"/>
          <w:lang w:val="sv-SE"/>
        </w:rPr>
      </w:pPr>
      <w:r w:rsidRPr="00AF109B">
        <w:rPr>
          <w:sz w:val="22"/>
          <w:lang w:val="sv-SE"/>
        </w:rPr>
        <w:t>Nederländerna</w:t>
      </w:r>
    </w:p>
    <w:p w14:paraId="5393BFD6" w14:textId="77777777" w:rsidR="00F2524E" w:rsidRDefault="00F2524E" w:rsidP="004F0EE6">
      <w:pPr>
        <w:ind w:left="567" w:hanging="567"/>
        <w:rPr>
          <w:sz w:val="22"/>
          <w:lang w:val="sv-SE"/>
        </w:rPr>
      </w:pPr>
    </w:p>
    <w:p w14:paraId="66335BC4" w14:textId="77777777" w:rsidR="00D11DB8" w:rsidRDefault="00D11DB8">
      <w:pPr>
        <w:ind w:left="567" w:hanging="567"/>
        <w:rPr>
          <w:b/>
          <w:sz w:val="22"/>
          <w:lang w:val="sv-SE"/>
        </w:rPr>
      </w:pPr>
    </w:p>
    <w:p w14:paraId="5B54650A" w14:textId="77777777" w:rsidR="00B23481" w:rsidRPr="00AF109B" w:rsidRDefault="00525BFC">
      <w:pPr>
        <w:ind w:left="567" w:hanging="567"/>
        <w:rPr>
          <w:b/>
          <w:sz w:val="22"/>
          <w:lang w:val="sv-SE"/>
        </w:rPr>
      </w:pPr>
      <w:r w:rsidRPr="00AF109B">
        <w:rPr>
          <w:b/>
          <w:sz w:val="22"/>
          <w:lang w:val="sv-SE"/>
        </w:rPr>
        <w:t>8.</w:t>
      </w:r>
      <w:r w:rsidRPr="00AF109B">
        <w:rPr>
          <w:b/>
          <w:sz w:val="22"/>
          <w:lang w:val="sv-SE"/>
        </w:rPr>
        <w:tab/>
        <w:t>NUMMER PÅ GODKÄNNANDE FÖR FÖRSÄLJNING</w:t>
      </w:r>
    </w:p>
    <w:p w14:paraId="4FB50D9E" w14:textId="77777777" w:rsidR="00B23481" w:rsidRPr="00BE4A3D" w:rsidRDefault="00B23481">
      <w:pPr>
        <w:rPr>
          <w:lang w:val="sv-SE"/>
        </w:rPr>
      </w:pPr>
    </w:p>
    <w:p w14:paraId="6FD85032" w14:textId="77777777" w:rsidR="00B23481" w:rsidRPr="00AF109B" w:rsidRDefault="00525BFC">
      <w:pPr>
        <w:rPr>
          <w:sz w:val="22"/>
          <w:lang w:val="sv-SE"/>
        </w:rPr>
      </w:pPr>
      <w:r w:rsidRPr="00AF109B">
        <w:rPr>
          <w:sz w:val="22"/>
          <w:lang w:val="sv-SE"/>
        </w:rPr>
        <w:t>EU/1/00/135/001 (2,5 ml)</w:t>
      </w:r>
    </w:p>
    <w:p w14:paraId="58897A49" w14:textId="77777777" w:rsidR="00B23481" w:rsidRPr="00AF109B" w:rsidRDefault="00525BFC">
      <w:pPr>
        <w:rPr>
          <w:sz w:val="22"/>
          <w:lang w:val="sv-SE"/>
        </w:rPr>
      </w:pPr>
      <w:r w:rsidRPr="00AF109B">
        <w:rPr>
          <w:sz w:val="22"/>
          <w:lang w:val="sv-SE"/>
        </w:rPr>
        <w:t>EU/1/00/135/002 (5 ml)</w:t>
      </w:r>
    </w:p>
    <w:p w14:paraId="2D25208E" w14:textId="77777777" w:rsidR="00B23481" w:rsidRPr="00AF109B" w:rsidRDefault="00B23481">
      <w:pPr>
        <w:rPr>
          <w:sz w:val="22"/>
          <w:lang w:val="sv-SE"/>
        </w:rPr>
      </w:pPr>
    </w:p>
    <w:p w14:paraId="045EBFDB" w14:textId="77777777" w:rsidR="00B23481" w:rsidRPr="00BE4A3D" w:rsidRDefault="00B23481">
      <w:pPr>
        <w:rPr>
          <w:sz w:val="16"/>
          <w:lang w:val="sv-SE"/>
        </w:rPr>
      </w:pPr>
    </w:p>
    <w:p w14:paraId="41F2E6FC" w14:textId="77777777" w:rsidR="00B23481" w:rsidRPr="00AF109B" w:rsidRDefault="00525BFC">
      <w:pPr>
        <w:tabs>
          <w:tab w:val="left" w:pos="567"/>
        </w:tabs>
        <w:rPr>
          <w:b/>
          <w:sz w:val="22"/>
          <w:lang w:val="sv-SE"/>
        </w:rPr>
      </w:pPr>
      <w:r w:rsidRPr="00AF109B">
        <w:rPr>
          <w:b/>
          <w:sz w:val="22"/>
          <w:lang w:val="sv-SE"/>
        </w:rPr>
        <w:t>9.</w:t>
      </w:r>
      <w:r w:rsidRPr="00AF109B">
        <w:rPr>
          <w:b/>
          <w:sz w:val="22"/>
          <w:lang w:val="sv-SE"/>
        </w:rPr>
        <w:tab/>
        <w:t>DATUM FÖR FÖRSTA GODKÄNNANDE/FÖRNYAT GODKÄNNANDE</w:t>
      </w:r>
    </w:p>
    <w:p w14:paraId="1E9434C1" w14:textId="77777777" w:rsidR="00B23481" w:rsidRPr="00BE4A3D" w:rsidRDefault="00B23481">
      <w:pPr>
        <w:rPr>
          <w:sz w:val="18"/>
          <w:lang w:val="sv-SE"/>
        </w:rPr>
      </w:pPr>
    </w:p>
    <w:p w14:paraId="36B89679" w14:textId="77777777" w:rsidR="00B23481" w:rsidRPr="00AF109B" w:rsidRDefault="00525BFC">
      <w:pPr>
        <w:rPr>
          <w:sz w:val="22"/>
          <w:lang w:val="sv-SE"/>
        </w:rPr>
      </w:pPr>
      <w:r w:rsidRPr="00AF109B">
        <w:rPr>
          <w:sz w:val="22"/>
          <w:lang w:val="sv-SE"/>
        </w:rPr>
        <w:t>Datum för första godkännande: 27 juli 2000</w:t>
      </w:r>
    </w:p>
    <w:p w14:paraId="627168EF" w14:textId="77777777" w:rsidR="00B23481" w:rsidRPr="00AF109B" w:rsidRDefault="00525BFC">
      <w:pPr>
        <w:rPr>
          <w:sz w:val="22"/>
          <w:lang w:val="sv-SE"/>
        </w:rPr>
      </w:pPr>
      <w:r w:rsidRPr="00AF109B">
        <w:rPr>
          <w:sz w:val="22"/>
          <w:lang w:val="sv-SE"/>
        </w:rPr>
        <w:t xml:space="preserve">Datum för senaste förnyelse: </w:t>
      </w:r>
      <w:r w:rsidR="00832EA3" w:rsidRPr="00AF109B">
        <w:rPr>
          <w:sz w:val="22"/>
          <w:lang w:val="sv-SE"/>
        </w:rPr>
        <w:t>28 juli 2010</w:t>
      </w:r>
    </w:p>
    <w:p w14:paraId="33D395E1" w14:textId="77777777" w:rsidR="00B23481" w:rsidRPr="00AF109B" w:rsidRDefault="00B23481">
      <w:pPr>
        <w:rPr>
          <w:sz w:val="22"/>
          <w:lang w:val="sv-SE"/>
        </w:rPr>
      </w:pPr>
    </w:p>
    <w:p w14:paraId="5729B8A5" w14:textId="77777777" w:rsidR="00B23481" w:rsidRPr="00F705A4" w:rsidRDefault="00B23481">
      <w:pPr>
        <w:rPr>
          <w:sz w:val="22"/>
          <w:szCs w:val="22"/>
          <w:lang w:val="sv-SE"/>
        </w:rPr>
      </w:pPr>
    </w:p>
    <w:p w14:paraId="769D7EF6" w14:textId="77777777" w:rsidR="00B23481" w:rsidRDefault="00525BFC">
      <w:pPr>
        <w:tabs>
          <w:tab w:val="left" w:pos="567"/>
        </w:tabs>
        <w:rPr>
          <w:b/>
          <w:sz w:val="22"/>
          <w:lang w:val="sv-SE"/>
        </w:rPr>
      </w:pPr>
      <w:r w:rsidRPr="00AF109B">
        <w:rPr>
          <w:b/>
          <w:sz w:val="22"/>
          <w:lang w:val="sv-SE"/>
        </w:rPr>
        <w:t>10.</w:t>
      </w:r>
      <w:r w:rsidRPr="00AF109B">
        <w:rPr>
          <w:b/>
          <w:sz w:val="22"/>
          <w:lang w:val="sv-SE"/>
        </w:rPr>
        <w:tab/>
        <w:t>DATUM FÖR ÖVERSYN AV PRODUKTRESUMÉN</w:t>
      </w:r>
    </w:p>
    <w:p w14:paraId="131C8839" w14:textId="77777777" w:rsidR="00C21A32" w:rsidRDefault="00C21A32">
      <w:pPr>
        <w:tabs>
          <w:tab w:val="left" w:pos="567"/>
        </w:tabs>
        <w:rPr>
          <w:b/>
          <w:sz w:val="22"/>
          <w:lang w:val="sv-SE"/>
        </w:rPr>
      </w:pPr>
    </w:p>
    <w:p w14:paraId="48A2B911" w14:textId="77777777" w:rsidR="00C21A32" w:rsidRDefault="00C21A32" w:rsidP="00251BBE">
      <w:pPr>
        <w:tabs>
          <w:tab w:val="left" w:pos="567"/>
        </w:tabs>
        <w:rPr>
          <w:sz w:val="24"/>
          <w:lang w:val="sv-SE"/>
        </w:rPr>
      </w:pPr>
    </w:p>
    <w:p w14:paraId="25A28A28" w14:textId="77777777" w:rsidR="00B23481" w:rsidRPr="00AF109B" w:rsidRDefault="00525BFC" w:rsidP="00251BBE">
      <w:pPr>
        <w:tabs>
          <w:tab w:val="left" w:pos="567"/>
        </w:tabs>
        <w:rPr>
          <w:sz w:val="22"/>
          <w:lang w:val="sv-SE"/>
        </w:rPr>
      </w:pPr>
      <w:r>
        <w:rPr>
          <w:b/>
          <w:sz w:val="22"/>
          <w:lang w:val="sv-SE"/>
        </w:rPr>
        <w:t>11.</w:t>
      </w:r>
      <w:r>
        <w:rPr>
          <w:b/>
          <w:sz w:val="22"/>
          <w:lang w:val="sv-SE"/>
        </w:rPr>
        <w:tab/>
      </w:r>
      <w:r w:rsidRPr="00AF109B">
        <w:rPr>
          <w:b/>
          <w:sz w:val="22"/>
          <w:lang w:val="sv-SE"/>
        </w:rPr>
        <w:t>ABSORBERAD DOS OCH EFFEKTIV DOS</w:t>
      </w:r>
    </w:p>
    <w:p w14:paraId="679AF739" w14:textId="77777777" w:rsidR="00B23481" w:rsidRPr="00EB38B4" w:rsidRDefault="00B23481">
      <w:pPr>
        <w:ind w:right="-2"/>
        <w:rPr>
          <w:sz w:val="22"/>
          <w:szCs w:val="22"/>
          <w:lang w:val="sv-SE"/>
        </w:rPr>
      </w:pPr>
    </w:p>
    <w:p w14:paraId="3F0B259E" w14:textId="77777777" w:rsidR="00B23481" w:rsidRPr="00AF109B" w:rsidRDefault="00525BFC">
      <w:pPr>
        <w:rPr>
          <w:sz w:val="22"/>
          <w:lang w:val="sv-SE"/>
        </w:rPr>
      </w:pPr>
      <w:r w:rsidRPr="00AF109B">
        <w:rPr>
          <w:sz w:val="22"/>
          <w:lang w:val="sv-SE"/>
        </w:rPr>
        <w:t xml:space="preserve">Jod-123 har en fysikalisk halveringstid på 13,2 timmar. Den sönderfaller med emission av gammastrålning med en huvudsaklig energi på 159 keV och röntgenstrålning på 27 keV. </w:t>
      </w:r>
    </w:p>
    <w:p w14:paraId="29AEE50F" w14:textId="77777777" w:rsidR="00B23481" w:rsidRPr="00AF109B" w:rsidRDefault="00B23481">
      <w:pPr>
        <w:rPr>
          <w:sz w:val="22"/>
          <w:lang w:val="sv-SE"/>
        </w:rPr>
      </w:pPr>
    </w:p>
    <w:p w14:paraId="35962EF1" w14:textId="77777777" w:rsidR="00C21A32" w:rsidRDefault="00525BFC">
      <w:pPr>
        <w:rPr>
          <w:spacing w:val="-1"/>
          <w:sz w:val="22"/>
          <w:szCs w:val="22"/>
          <w:lang w:val="sv-SE"/>
        </w:rPr>
      </w:pPr>
      <w:r w:rsidRPr="00BE4A3D">
        <w:rPr>
          <w:spacing w:val="-1"/>
          <w:sz w:val="22"/>
          <w:szCs w:val="22"/>
          <w:lang w:val="sv-SE"/>
        </w:rPr>
        <w:t>Den absorberade stråldosen i olika organ hos en normalviktig (</w:t>
      </w:r>
      <w:smartTag w:uri="urn:schemas-microsoft-com:office:smarttags" w:element="metricconverter">
        <w:smartTagPr>
          <w:attr w:name="ProductID" w:val="70 kg"/>
        </w:smartTagPr>
        <w:r w:rsidRPr="00BE4A3D">
          <w:rPr>
            <w:spacing w:val="-1"/>
            <w:sz w:val="22"/>
            <w:szCs w:val="22"/>
            <w:lang w:val="sv-SE"/>
          </w:rPr>
          <w:t>70 kg</w:t>
        </w:r>
      </w:smartTag>
      <w:r w:rsidRPr="00BE4A3D">
        <w:rPr>
          <w:spacing w:val="-1"/>
          <w:sz w:val="22"/>
          <w:szCs w:val="22"/>
          <w:lang w:val="sv-SE"/>
        </w:rPr>
        <w:t>) vuxen patient efter en intravenös injektion av ioflupan (</w:t>
      </w:r>
      <w:r w:rsidRPr="00BE4A3D">
        <w:rPr>
          <w:spacing w:val="-1"/>
          <w:sz w:val="22"/>
          <w:szCs w:val="22"/>
          <w:vertAlign w:val="superscript"/>
          <w:lang w:val="sv-SE"/>
        </w:rPr>
        <w:t>123</w:t>
      </w:r>
      <w:r w:rsidRPr="00BE4A3D">
        <w:rPr>
          <w:spacing w:val="-1"/>
          <w:sz w:val="22"/>
          <w:szCs w:val="22"/>
          <w:lang w:val="sv-SE"/>
        </w:rPr>
        <w:t xml:space="preserve">I) redovisas </w:t>
      </w:r>
      <w:r w:rsidR="00DE2787">
        <w:rPr>
          <w:spacing w:val="-1"/>
          <w:sz w:val="22"/>
          <w:szCs w:val="22"/>
          <w:lang w:val="sv-SE"/>
        </w:rPr>
        <w:t xml:space="preserve">i tabellen </w:t>
      </w:r>
      <w:r w:rsidRPr="00BE4A3D">
        <w:rPr>
          <w:spacing w:val="-1"/>
          <w:sz w:val="22"/>
          <w:szCs w:val="22"/>
          <w:lang w:val="sv-SE"/>
        </w:rPr>
        <w:t>nedan. De angivna värdena förutsätter urinblåsetömning med 4,8 timmars intervall och adekvat thyreoideablockering. (Jod-123 är en känd emittent av Auger-elektroner). Frekvent urinblåsetömning skall uppmuntras efter dosintaget för att minimera strålningsexponering.</w:t>
      </w:r>
    </w:p>
    <w:p w14:paraId="5D9399C2" w14:textId="77777777" w:rsidR="00D11DB8" w:rsidRDefault="00525BFC">
      <w:pPr>
        <w:rPr>
          <w:spacing w:val="-1"/>
          <w:sz w:val="22"/>
          <w:szCs w:val="22"/>
          <w:lang w:val="sv-SE"/>
        </w:rPr>
      </w:pPr>
      <w:r>
        <w:rPr>
          <w:spacing w:val="-1"/>
          <w:sz w:val="22"/>
          <w:szCs w:val="22"/>
          <w:lang w:val="sv-SE"/>
        </w:rPr>
        <w:br w:type="page"/>
      </w:r>
    </w:p>
    <w:p w14:paraId="027E88E3" w14:textId="77777777" w:rsidR="00B23481" w:rsidRPr="00B526BE" w:rsidRDefault="00B23481">
      <w:pPr>
        <w:rPr>
          <w:sz w:val="12"/>
          <w:lang w:val="sv-SE"/>
        </w:rPr>
      </w:pPr>
    </w:p>
    <w:tbl>
      <w:tblPr>
        <w:tblW w:w="8593" w:type="dxa"/>
        <w:tblInd w:w="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509"/>
        <w:gridCol w:w="4084"/>
      </w:tblGrid>
      <w:tr w:rsidR="00CE7FE4" w14:paraId="1B2AE965" w14:textId="77777777" w:rsidTr="00237578">
        <w:trPr>
          <w:cantSplit/>
        </w:trPr>
        <w:tc>
          <w:tcPr>
            <w:tcW w:w="4509" w:type="dxa"/>
            <w:tcBorders>
              <w:top w:val="double" w:sz="6" w:space="0" w:color="auto"/>
              <w:left w:val="double" w:sz="6" w:space="0" w:color="auto"/>
            </w:tcBorders>
            <w:vAlign w:val="center"/>
          </w:tcPr>
          <w:p w14:paraId="4B562509" w14:textId="77777777" w:rsidR="00B23481" w:rsidRPr="00F27203" w:rsidRDefault="00525BFC" w:rsidP="00BE4A3D">
            <w:pPr>
              <w:pStyle w:val="Heading8"/>
              <w:spacing w:before="0" w:after="0"/>
              <w:ind w:left="142"/>
              <w:rPr>
                <w:b/>
                <w:i w:val="0"/>
                <w:lang w:val="sv-SE"/>
              </w:rPr>
            </w:pPr>
            <w:r w:rsidRPr="00F27203">
              <w:rPr>
                <w:b/>
                <w:i w:val="0"/>
                <w:lang w:val="sv-SE"/>
              </w:rPr>
              <w:t>Målorgan</w:t>
            </w:r>
          </w:p>
        </w:tc>
        <w:tc>
          <w:tcPr>
            <w:tcW w:w="4084" w:type="dxa"/>
            <w:tcBorders>
              <w:top w:val="double" w:sz="6" w:space="0" w:color="auto"/>
              <w:right w:val="double" w:sz="6" w:space="0" w:color="auto"/>
            </w:tcBorders>
            <w:vAlign w:val="center"/>
          </w:tcPr>
          <w:p w14:paraId="42D7A96E" w14:textId="77777777" w:rsidR="00B23481" w:rsidRPr="00AF109B" w:rsidRDefault="00525BFC" w:rsidP="00BE4A3D">
            <w:pPr>
              <w:jc w:val="center"/>
              <w:rPr>
                <w:b/>
                <w:sz w:val="22"/>
                <w:lang w:val="sv-SE"/>
              </w:rPr>
            </w:pPr>
            <w:r w:rsidRPr="00AF109B">
              <w:rPr>
                <w:b/>
                <w:sz w:val="22"/>
                <w:lang w:val="sv-SE"/>
              </w:rPr>
              <w:t>Absorberad stråldos</w:t>
            </w:r>
          </w:p>
          <w:p w14:paraId="668BC5AA" w14:textId="77777777" w:rsidR="00B23481" w:rsidRPr="00AF109B" w:rsidRDefault="00525BFC" w:rsidP="00BE4A3D">
            <w:pPr>
              <w:jc w:val="center"/>
              <w:rPr>
                <w:b/>
                <w:sz w:val="22"/>
                <w:lang w:val="sv-SE"/>
              </w:rPr>
            </w:pPr>
            <w:r w:rsidRPr="00AF109B">
              <w:rPr>
                <w:b/>
                <w:sz w:val="22"/>
                <w:lang w:val="sv-SE"/>
              </w:rPr>
              <w:t>µGy/MBq</w:t>
            </w:r>
          </w:p>
        </w:tc>
      </w:tr>
      <w:tr w:rsidR="00CE7FE4" w14:paraId="4BB77A46" w14:textId="77777777" w:rsidTr="00237578">
        <w:trPr>
          <w:cantSplit/>
        </w:trPr>
        <w:tc>
          <w:tcPr>
            <w:tcW w:w="4509" w:type="dxa"/>
            <w:tcBorders>
              <w:left w:val="double" w:sz="6" w:space="0" w:color="auto"/>
            </w:tcBorders>
          </w:tcPr>
          <w:p w14:paraId="58488AFA" w14:textId="77777777" w:rsidR="00B23481" w:rsidRDefault="00525BFC">
            <w:pPr>
              <w:pStyle w:val="Header"/>
              <w:ind w:left="142"/>
              <w:rPr>
                <w:rFonts w:ascii="Times New Roman" w:hAnsi="Times New Roman"/>
                <w:sz w:val="22"/>
                <w:lang w:val="sv-SE"/>
              </w:rPr>
            </w:pPr>
            <w:r w:rsidRPr="00AF109B">
              <w:rPr>
                <w:rFonts w:ascii="Times New Roman" w:hAnsi="Times New Roman"/>
                <w:sz w:val="22"/>
                <w:lang w:val="sv-SE"/>
              </w:rPr>
              <w:t>Binjurar</w:t>
            </w:r>
          </w:p>
          <w:p w14:paraId="72087701" w14:textId="77777777" w:rsidR="00DE2787" w:rsidRPr="00AF109B" w:rsidRDefault="00525BFC">
            <w:pPr>
              <w:pStyle w:val="Header"/>
              <w:ind w:left="142"/>
              <w:rPr>
                <w:rFonts w:ascii="Times New Roman" w:hAnsi="Times New Roman"/>
                <w:sz w:val="22"/>
                <w:lang w:val="sv-SE"/>
              </w:rPr>
            </w:pPr>
            <w:r>
              <w:rPr>
                <w:rFonts w:ascii="Times New Roman" w:hAnsi="Times New Roman"/>
                <w:sz w:val="22"/>
                <w:lang w:val="sv-SE"/>
              </w:rPr>
              <w:t>Benytor</w:t>
            </w:r>
          </w:p>
          <w:p w14:paraId="49CA4791" w14:textId="77777777" w:rsidR="00B23481" w:rsidRPr="00AF109B" w:rsidRDefault="00525BFC">
            <w:pPr>
              <w:pStyle w:val="Header"/>
              <w:ind w:left="142"/>
              <w:rPr>
                <w:rFonts w:ascii="Times New Roman" w:hAnsi="Times New Roman"/>
                <w:sz w:val="22"/>
                <w:lang w:val="sv-SE"/>
              </w:rPr>
            </w:pPr>
            <w:r w:rsidRPr="00AF109B">
              <w:rPr>
                <w:rFonts w:ascii="Times New Roman" w:hAnsi="Times New Roman"/>
                <w:sz w:val="22"/>
                <w:lang w:val="sv-SE"/>
              </w:rPr>
              <w:t>Hjärna</w:t>
            </w:r>
          </w:p>
          <w:p w14:paraId="70285639" w14:textId="77777777" w:rsidR="00B23481" w:rsidRPr="00B15B89" w:rsidRDefault="00525BFC">
            <w:pPr>
              <w:pStyle w:val="Header"/>
              <w:ind w:left="142"/>
              <w:rPr>
                <w:rFonts w:ascii="Times New Roman" w:hAnsi="Times New Roman"/>
                <w:sz w:val="22"/>
                <w:lang w:val="sv-SE"/>
              </w:rPr>
            </w:pPr>
            <w:r w:rsidRPr="00B15B89">
              <w:rPr>
                <w:rFonts w:ascii="Times New Roman" w:hAnsi="Times New Roman"/>
                <w:sz w:val="22"/>
                <w:lang w:val="sv-SE"/>
              </w:rPr>
              <w:t>Bröst</w:t>
            </w:r>
          </w:p>
          <w:p w14:paraId="5680ACA9" w14:textId="77777777" w:rsidR="00B23481" w:rsidRPr="00593E99" w:rsidRDefault="00525BFC">
            <w:pPr>
              <w:pStyle w:val="Header"/>
              <w:ind w:left="142"/>
              <w:rPr>
                <w:rFonts w:ascii="Times New Roman" w:hAnsi="Times New Roman"/>
                <w:sz w:val="22"/>
                <w:lang w:val="sv-SE"/>
              </w:rPr>
            </w:pPr>
            <w:r w:rsidRPr="00593E99">
              <w:rPr>
                <w:rFonts w:ascii="Times New Roman" w:hAnsi="Times New Roman"/>
                <w:sz w:val="22"/>
                <w:lang w:val="sv-SE"/>
              </w:rPr>
              <w:t>Gallblåsevägg</w:t>
            </w:r>
          </w:p>
          <w:p w14:paraId="216CB539" w14:textId="77777777" w:rsidR="00D67E7A" w:rsidRDefault="00525BFC">
            <w:pPr>
              <w:pStyle w:val="Header"/>
              <w:ind w:left="142"/>
              <w:rPr>
                <w:rFonts w:ascii="Times New Roman" w:hAnsi="Times New Roman"/>
                <w:sz w:val="22"/>
                <w:lang w:val="sv-SE"/>
              </w:rPr>
            </w:pPr>
            <w:r w:rsidRPr="00C21A32">
              <w:rPr>
                <w:rFonts w:ascii="Times New Roman" w:hAnsi="Times New Roman"/>
                <w:sz w:val="22"/>
                <w:lang w:val="sv-SE"/>
              </w:rPr>
              <w:t>Magtarmkanalen</w:t>
            </w:r>
            <w:r w:rsidR="00C21A32">
              <w:rPr>
                <w:rFonts w:ascii="Times New Roman" w:hAnsi="Times New Roman"/>
                <w:sz w:val="22"/>
                <w:lang w:val="sv-SE"/>
              </w:rPr>
              <w:t xml:space="preserve">  </w:t>
            </w:r>
            <w:r w:rsidRPr="005A0415">
              <w:rPr>
                <w:rFonts w:ascii="Times New Roman" w:hAnsi="Times New Roman"/>
                <w:sz w:val="22"/>
                <w:lang w:val="sv-SE"/>
              </w:rPr>
              <w:t xml:space="preserve">  </w:t>
            </w:r>
            <w:r w:rsidR="002A6D3C" w:rsidRPr="00B15B89">
              <w:rPr>
                <w:rFonts w:ascii="Times New Roman" w:hAnsi="Times New Roman"/>
                <w:sz w:val="22"/>
                <w:lang w:val="sv-SE"/>
              </w:rPr>
              <w:t xml:space="preserve">   </w:t>
            </w:r>
          </w:p>
          <w:p w14:paraId="62711FC6" w14:textId="77777777" w:rsidR="00B23481" w:rsidRPr="00B15B89" w:rsidRDefault="00525BFC">
            <w:pPr>
              <w:pStyle w:val="Header"/>
              <w:ind w:left="142"/>
              <w:rPr>
                <w:rFonts w:ascii="Times New Roman" w:hAnsi="Times New Roman"/>
                <w:sz w:val="22"/>
                <w:lang w:val="sv-SE"/>
              </w:rPr>
            </w:pPr>
            <w:r>
              <w:rPr>
                <w:rFonts w:ascii="Times New Roman" w:hAnsi="Times New Roman"/>
                <w:sz w:val="22"/>
                <w:lang w:val="sv-SE"/>
              </w:rPr>
              <w:t xml:space="preserve">     </w:t>
            </w:r>
            <w:r w:rsidR="00237578">
              <w:rPr>
                <w:rFonts w:ascii="Times New Roman" w:hAnsi="Times New Roman"/>
                <w:sz w:val="22"/>
                <w:lang w:val="sv-SE"/>
              </w:rPr>
              <w:t xml:space="preserve">      </w:t>
            </w:r>
            <w:r w:rsidR="004E4ECA" w:rsidRPr="00B15B89">
              <w:rPr>
                <w:rFonts w:ascii="Times New Roman" w:hAnsi="Times New Roman"/>
                <w:sz w:val="22"/>
                <w:lang w:val="sv-SE"/>
              </w:rPr>
              <w:t>Mag</w:t>
            </w:r>
            <w:r w:rsidR="004E4ECA">
              <w:rPr>
                <w:rFonts w:ascii="Times New Roman" w:hAnsi="Times New Roman"/>
                <w:sz w:val="22"/>
                <w:lang w:val="sv-SE"/>
              </w:rPr>
              <w:t>vägg</w:t>
            </w:r>
          </w:p>
          <w:p w14:paraId="28DCE77E" w14:textId="77777777" w:rsidR="00573001" w:rsidRPr="00B15B89" w:rsidRDefault="00525BFC">
            <w:pPr>
              <w:pStyle w:val="Header"/>
              <w:ind w:left="142"/>
              <w:rPr>
                <w:rFonts w:ascii="Times New Roman" w:hAnsi="Times New Roman"/>
                <w:sz w:val="22"/>
                <w:lang w:val="sv-SE"/>
              </w:rPr>
            </w:pPr>
            <w:r w:rsidRPr="00B15B89">
              <w:rPr>
                <w:rFonts w:ascii="Times New Roman" w:hAnsi="Times New Roman"/>
                <w:sz w:val="22"/>
                <w:lang w:val="sv-SE"/>
              </w:rPr>
              <w:t xml:space="preserve">  </w:t>
            </w:r>
            <w:r w:rsidR="002A6D3C" w:rsidRPr="00B15B89">
              <w:rPr>
                <w:rFonts w:ascii="Times New Roman" w:hAnsi="Times New Roman"/>
                <w:sz w:val="22"/>
                <w:lang w:val="sv-SE"/>
              </w:rPr>
              <w:t xml:space="preserve">   </w:t>
            </w:r>
            <w:r w:rsidR="00237578">
              <w:rPr>
                <w:rFonts w:ascii="Times New Roman" w:hAnsi="Times New Roman"/>
                <w:sz w:val="22"/>
                <w:lang w:val="sv-SE"/>
              </w:rPr>
              <w:t xml:space="preserve">      </w:t>
            </w:r>
            <w:r w:rsidRPr="00B15B89">
              <w:rPr>
                <w:rFonts w:ascii="Times New Roman" w:hAnsi="Times New Roman"/>
                <w:sz w:val="22"/>
                <w:lang w:val="sv-SE"/>
              </w:rPr>
              <w:t>Tunntarmsvägg</w:t>
            </w:r>
          </w:p>
          <w:p w14:paraId="3DA98A37" w14:textId="77777777" w:rsidR="00573001" w:rsidRPr="00B15B89" w:rsidRDefault="00525BFC">
            <w:pPr>
              <w:pStyle w:val="Header"/>
              <w:ind w:left="142"/>
              <w:rPr>
                <w:rFonts w:ascii="Times New Roman" w:hAnsi="Times New Roman"/>
                <w:sz w:val="22"/>
                <w:lang w:val="sv-SE"/>
              </w:rPr>
            </w:pPr>
            <w:r w:rsidRPr="00B15B89">
              <w:rPr>
                <w:rFonts w:ascii="Times New Roman" w:hAnsi="Times New Roman"/>
                <w:sz w:val="22"/>
                <w:lang w:val="sv-SE"/>
              </w:rPr>
              <w:t xml:space="preserve">     </w:t>
            </w:r>
            <w:r w:rsidR="00237578">
              <w:rPr>
                <w:rFonts w:ascii="Times New Roman" w:hAnsi="Times New Roman"/>
                <w:sz w:val="22"/>
                <w:lang w:val="sv-SE"/>
              </w:rPr>
              <w:t xml:space="preserve">      </w:t>
            </w:r>
            <w:r w:rsidRPr="00B15B89">
              <w:rPr>
                <w:rFonts w:ascii="Times New Roman" w:hAnsi="Times New Roman"/>
                <w:sz w:val="22"/>
                <w:lang w:val="sv-SE"/>
              </w:rPr>
              <w:t>Tjocktarm</w:t>
            </w:r>
            <w:r w:rsidR="004E4ECA">
              <w:rPr>
                <w:rFonts w:ascii="Times New Roman" w:hAnsi="Times New Roman"/>
                <w:sz w:val="22"/>
                <w:lang w:val="sv-SE"/>
              </w:rPr>
              <w:t>svägg</w:t>
            </w:r>
          </w:p>
          <w:p w14:paraId="2C2837B9" w14:textId="77777777" w:rsidR="00B23481" w:rsidRPr="00B15B89" w:rsidRDefault="00525BFC">
            <w:pPr>
              <w:pStyle w:val="Header"/>
              <w:ind w:left="142"/>
              <w:rPr>
                <w:rFonts w:ascii="Times New Roman" w:hAnsi="Times New Roman"/>
                <w:sz w:val="22"/>
                <w:lang w:val="sv-SE"/>
              </w:rPr>
            </w:pPr>
            <w:r w:rsidRPr="00B15B89">
              <w:rPr>
                <w:rFonts w:ascii="Times New Roman" w:hAnsi="Times New Roman"/>
                <w:sz w:val="22"/>
                <w:lang w:val="sv-SE"/>
              </w:rPr>
              <w:t xml:space="preserve">  </w:t>
            </w:r>
            <w:r w:rsidR="002A6D3C" w:rsidRPr="00B15B89">
              <w:rPr>
                <w:rFonts w:ascii="Times New Roman" w:hAnsi="Times New Roman"/>
                <w:sz w:val="22"/>
                <w:lang w:val="sv-SE"/>
              </w:rPr>
              <w:t xml:space="preserve">   </w:t>
            </w:r>
            <w:r w:rsidR="00237578">
              <w:rPr>
                <w:rFonts w:ascii="Times New Roman" w:hAnsi="Times New Roman"/>
                <w:sz w:val="22"/>
                <w:lang w:val="sv-SE"/>
              </w:rPr>
              <w:t xml:space="preserve">      </w:t>
            </w:r>
            <w:r w:rsidR="00C21A32">
              <w:rPr>
                <w:rFonts w:ascii="Times New Roman" w:hAnsi="Times New Roman"/>
                <w:sz w:val="22"/>
                <w:lang w:val="sv-SE"/>
              </w:rPr>
              <w:t>(</w:t>
            </w:r>
            <w:r w:rsidRPr="00B15B89">
              <w:rPr>
                <w:rFonts w:ascii="Times New Roman" w:hAnsi="Times New Roman"/>
                <w:sz w:val="22"/>
                <w:lang w:val="sv-SE"/>
              </w:rPr>
              <w:t>Övre tjocktarmsvägg</w:t>
            </w:r>
          </w:p>
          <w:p w14:paraId="1DEE8296" w14:textId="77777777" w:rsidR="00DE2787" w:rsidRPr="00B15B89" w:rsidRDefault="00525BFC">
            <w:pPr>
              <w:pStyle w:val="Header"/>
              <w:ind w:left="142"/>
              <w:rPr>
                <w:rFonts w:ascii="Times New Roman" w:hAnsi="Times New Roman"/>
                <w:sz w:val="22"/>
                <w:lang w:val="sv-SE"/>
              </w:rPr>
            </w:pPr>
            <w:r w:rsidRPr="00B15B89">
              <w:rPr>
                <w:rFonts w:ascii="Times New Roman" w:hAnsi="Times New Roman"/>
                <w:sz w:val="22"/>
                <w:lang w:val="sv-SE"/>
              </w:rPr>
              <w:t xml:space="preserve">  </w:t>
            </w:r>
            <w:r w:rsidR="002A6D3C" w:rsidRPr="00B15B89">
              <w:rPr>
                <w:rFonts w:ascii="Times New Roman" w:hAnsi="Times New Roman"/>
                <w:sz w:val="22"/>
                <w:lang w:val="sv-SE"/>
              </w:rPr>
              <w:t xml:space="preserve">   </w:t>
            </w:r>
            <w:r w:rsidR="00237578">
              <w:rPr>
                <w:rFonts w:ascii="Times New Roman" w:hAnsi="Times New Roman"/>
                <w:sz w:val="22"/>
                <w:lang w:val="sv-SE"/>
              </w:rPr>
              <w:t xml:space="preserve">      </w:t>
            </w:r>
            <w:r w:rsidR="00C21A32">
              <w:rPr>
                <w:rFonts w:ascii="Times New Roman" w:hAnsi="Times New Roman"/>
                <w:sz w:val="22"/>
                <w:lang w:val="sv-SE"/>
              </w:rPr>
              <w:t>(</w:t>
            </w:r>
            <w:r w:rsidRPr="00B15B89">
              <w:rPr>
                <w:rFonts w:ascii="Times New Roman" w:hAnsi="Times New Roman"/>
                <w:sz w:val="22"/>
                <w:lang w:val="sv-SE"/>
              </w:rPr>
              <w:t>Nedre tjocktarmsvägg</w:t>
            </w:r>
          </w:p>
          <w:p w14:paraId="621467D1" w14:textId="77777777" w:rsidR="00B23481" w:rsidRPr="00AF109B" w:rsidRDefault="00525BFC">
            <w:pPr>
              <w:pStyle w:val="Header"/>
              <w:ind w:left="142"/>
              <w:rPr>
                <w:rFonts w:ascii="Times New Roman" w:hAnsi="Times New Roman"/>
                <w:sz w:val="22"/>
                <w:lang w:val="sv-SE"/>
              </w:rPr>
            </w:pPr>
            <w:r w:rsidRPr="00B15B89">
              <w:rPr>
                <w:rFonts w:ascii="Times New Roman" w:hAnsi="Times New Roman"/>
                <w:sz w:val="22"/>
                <w:lang w:val="sv-SE"/>
              </w:rPr>
              <w:t>Hjärtvägg</w:t>
            </w:r>
          </w:p>
          <w:p w14:paraId="43DFA706" w14:textId="77777777" w:rsidR="00B23481" w:rsidRPr="00AF109B" w:rsidRDefault="00525BFC">
            <w:pPr>
              <w:pStyle w:val="Header"/>
              <w:ind w:left="142"/>
              <w:rPr>
                <w:rFonts w:ascii="Times New Roman" w:hAnsi="Times New Roman"/>
                <w:sz w:val="22"/>
                <w:lang w:val="sv-SE"/>
              </w:rPr>
            </w:pPr>
            <w:r w:rsidRPr="00AF109B">
              <w:rPr>
                <w:rFonts w:ascii="Times New Roman" w:hAnsi="Times New Roman"/>
                <w:sz w:val="22"/>
                <w:lang w:val="sv-SE"/>
              </w:rPr>
              <w:t>Njurar</w:t>
            </w:r>
          </w:p>
          <w:p w14:paraId="761772CF" w14:textId="77777777" w:rsidR="00B23481" w:rsidRPr="00AF109B" w:rsidRDefault="00525BFC">
            <w:pPr>
              <w:pStyle w:val="Header"/>
              <w:ind w:left="142"/>
              <w:rPr>
                <w:rFonts w:ascii="Times New Roman" w:hAnsi="Times New Roman"/>
                <w:sz w:val="22"/>
                <w:lang w:val="sv-SE"/>
              </w:rPr>
            </w:pPr>
            <w:r w:rsidRPr="00AF109B">
              <w:rPr>
                <w:rFonts w:ascii="Times New Roman" w:hAnsi="Times New Roman"/>
                <w:sz w:val="22"/>
                <w:lang w:val="sv-SE"/>
              </w:rPr>
              <w:t>Lever</w:t>
            </w:r>
          </w:p>
          <w:p w14:paraId="7C9C6309" w14:textId="77777777" w:rsidR="00B23481" w:rsidRPr="00AF109B" w:rsidRDefault="00525BFC">
            <w:pPr>
              <w:pStyle w:val="Header"/>
              <w:ind w:left="142"/>
              <w:rPr>
                <w:rFonts w:ascii="Times New Roman" w:hAnsi="Times New Roman"/>
                <w:sz w:val="22"/>
                <w:lang w:val="sv-SE"/>
              </w:rPr>
            </w:pPr>
            <w:r w:rsidRPr="00AF109B">
              <w:rPr>
                <w:rFonts w:ascii="Times New Roman" w:hAnsi="Times New Roman"/>
                <w:sz w:val="22"/>
                <w:lang w:val="sv-SE"/>
              </w:rPr>
              <w:t>Lungor</w:t>
            </w:r>
          </w:p>
          <w:p w14:paraId="16904995" w14:textId="77777777" w:rsidR="00B23481" w:rsidRDefault="00525BFC">
            <w:pPr>
              <w:pStyle w:val="Header"/>
              <w:ind w:left="142"/>
              <w:rPr>
                <w:rFonts w:ascii="Times New Roman" w:hAnsi="Times New Roman"/>
                <w:sz w:val="22"/>
                <w:lang w:val="sv-SE"/>
              </w:rPr>
            </w:pPr>
            <w:r w:rsidRPr="00AF109B">
              <w:rPr>
                <w:rFonts w:ascii="Times New Roman" w:hAnsi="Times New Roman"/>
                <w:sz w:val="22"/>
                <w:lang w:val="sv-SE"/>
              </w:rPr>
              <w:t>Muskler</w:t>
            </w:r>
          </w:p>
          <w:p w14:paraId="38638F9A" w14:textId="77777777" w:rsidR="009A596A" w:rsidRPr="00AF109B" w:rsidRDefault="00525BFC">
            <w:pPr>
              <w:pStyle w:val="Header"/>
              <w:ind w:left="142"/>
              <w:rPr>
                <w:rFonts w:ascii="Times New Roman" w:hAnsi="Times New Roman"/>
                <w:sz w:val="22"/>
                <w:lang w:val="sv-SE"/>
              </w:rPr>
            </w:pPr>
            <w:r>
              <w:rPr>
                <w:rFonts w:ascii="Times New Roman" w:hAnsi="Times New Roman"/>
                <w:sz w:val="22"/>
                <w:lang w:val="sv-SE"/>
              </w:rPr>
              <w:t>Esofagus</w:t>
            </w:r>
          </w:p>
          <w:p w14:paraId="5E88E2CE" w14:textId="77777777" w:rsidR="00B23481" w:rsidRPr="00AF109B" w:rsidRDefault="00525BFC">
            <w:pPr>
              <w:pStyle w:val="Header"/>
              <w:ind w:left="142"/>
              <w:rPr>
                <w:rFonts w:ascii="Times New Roman" w:hAnsi="Times New Roman"/>
                <w:sz w:val="22"/>
                <w:lang w:val="sv-SE"/>
              </w:rPr>
            </w:pPr>
            <w:r w:rsidRPr="00AF109B">
              <w:rPr>
                <w:rFonts w:ascii="Times New Roman" w:hAnsi="Times New Roman"/>
                <w:sz w:val="22"/>
                <w:lang w:val="sv-SE"/>
              </w:rPr>
              <w:t>Äggstockar</w:t>
            </w:r>
          </w:p>
          <w:p w14:paraId="4471ED33" w14:textId="77777777" w:rsidR="00B23481" w:rsidRPr="00AF109B" w:rsidRDefault="00525BFC">
            <w:pPr>
              <w:pStyle w:val="Header"/>
              <w:ind w:left="142"/>
              <w:rPr>
                <w:rFonts w:ascii="Times New Roman" w:hAnsi="Times New Roman"/>
                <w:sz w:val="22"/>
                <w:lang w:val="sv-SE"/>
              </w:rPr>
            </w:pPr>
            <w:r w:rsidRPr="00AF109B">
              <w:rPr>
                <w:rFonts w:ascii="Times New Roman" w:hAnsi="Times New Roman"/>
                <w:sz w:val="22"/>
                <w:lang w:val="sv-SE"/>
              </w:rPr>
              <w:t>Bukspottkörtel</w:t>
            </w:r>
          </w:p>
          <w:p w14:paraId="61A59ABD" w14:textId="77777777" w:rsidR="00B23481" w:rsidRPr="00AF109B" w:rsidRDefault="00525BFC">
            <w:pPr>
              <w:pStyle w:val="Header"/>
              <w:ind w:left="142"/>
              <w:rPr>
                <w:rFonts w:ascii="Times New Roman" w:hAnsi="Times New Roman"/>
                <w:sz w:val="22"/>
                <w:lang w:val="sv-SE"/>
              </w:rPr>
            </w:pPr>
            <w:r>
              <w:rPr>
                <w:rFonts w:ascii="Times New Roman" w:hAnsi="Times New Roman"/>
                <w:sz w:val="22"/>
                <w:lang w:val="sv-SE"/>
              </w:rPr>
              <w:t>Röd b</w:t>
            </w:r>
            <w:r w:rsidRPr="00AF109B">
              <w:rPr>
                <w:rFonts w:ascii="Times New Roman" w:hAnsi="Times New Roman"/>
                <w:sz w:val="22"/>
                <w:lang w:val="sv-SE"/>
              </w:rPr>
              <w:t>enmärg</w:t>
            </w:r>
          </w:p>
          <w:p w14:paraId="292E1D01" w14:textId="77777777" w:rsidR="009A596A" w:rsidRDefault="00525BFC">
            <w:pPr>
              <w:pStyle w:val="Header"/>
              <w:ind w:left="142"/>
              <w:rPr>
                <w:rFonts w:ascii="Times New Roman" w:hAnsi="Times New Roman"/>
                <w:sz w:val="22"/>
                <w:lang w:val="sv-SE"/>
              </w:rPr>
            </w:pPr>
            <w:r>
              <w:rPr>
                <w:rFonts w:ascii="Times New Roman" w:hAnsi="Times New Roman"/>
                <w:sz w:val="22"/>
                <w:lang w:val="sv-SE"/>
              </w:rPr>
              <w:t>Spottkörtlar</w:t>
            </w:r>
          </w:p>
          <w:p w14:paraId="691B68C2" w14:textId="77777777" w:rsidR="00B23481" w:rsidRPr="00AF109B" w:rsidRDefault="00525BFC">
            <w:pPr>
              <w:pStyle w:val="Header"/>
              <w:ind w:left="142"/>
              <w:rPr>
                <w:rFonts w:ascii="Times New Roman" w:hAnsi="Times New Roman"/>
                <w:sz w:val="22"/>
                <w:lang w:val="sv-SE"/>
              </w:rPr>
            </w:pPr>
            <w:r w:rsidRPr="00AF109B">
              <w:rPr>
                <w:rFonts w:ascii="Times New Roman" w:hAnsi="Times New Roman"/>
                <w:sz w:val="22"/>
                <w:lang w:val="sv-SE"/>
              </w:rPr>
              <w:t>Hud</w:t>
            </w:r>
          </w:p>
          <w:p w14:paraId="5B8EB98F" w14:textId="77777777" w:rsidR="00B23481" w:rsidRPr="00AF109B" w:rsidRDefault="00525BFC">
            <w:pPr>
              <w:pStyle w:val="Header"/>
              <w:ind w:left="142"/>
              <w:rPr>
                <w:rFonts w:ascii="Times New Roman" w:hAnsi="Times New Roman"/>
                <w:sz w:val="22"/>
                <w:lang w:val="sv-SE"/>
              </w:rPr>
            </w:pPr>
            <w:r w:rsidRPr="00AF109B">
              <w:rPr>
                <w:rFonts w:ascii="Times New Roman" w:hAnsi="Times New Roman"/>
                <w:sz w:val="22"/>
                <w:lang w:val="sv-SE"/>
              </w:rPr>
              <w:t>Mjälte</w:t>
            </w:r>
          </w:p>
          <w:p w14:paraId="0D71900C" w14:textId="77777777" w:rsidR="00B23481" w:rsidRPr="00AF109B" w:rsidRDefault="00525BFC">
            <w:pPr>
              <w:pStyle w:val="Header"/>
              <w:ind w:left="142"/>
              <w:rPr>
                <w:rFonts w:ascii="Times New Roman" w:hAnsi="Times New Roman"/>
                <w:sz w:val="22"/>
                <w:lang w:val="sv-SE"/>
              </w:rPr>
            </w:pPr>
            <w:r w:rsidRPr="00AF109B">
              <w:rPr>
                <w:rFonts w:ascii="Times New Roman" w:hAnsi="Times New Roman"/>
                <w:sz w:val="22"/>
                <w:lang w:val="sv-SE"/>
              </w:rPr>
              <w:t>Testiklar</w:t>
            </w:r>
          </w:p>
          <w:p w14:paraId="58AFE1D1" w14:textId="77777777" w:rsidR="00B23481" w:rsidRPr="00AF109B" w:rsidRDefault="00525BFC">
            <w:pPr>
              <w:pStyle w:val="Header"/>
              <w:ind w:left="142"/>
              <w:rPr>
                <w:rFonts w:ascii="Times New Roman" w:hAnsi="Times New Roman"/>
                <w:sz w:val="22"/>
                <w:lang w:val="sv-SE"/>
              </w:rPr>
            </w:pPr>
            <w:r w:rsidRPr="00AF109B">
              <w:rPr>
                <w:rFonts w:ascii="Times New Roman" w:hAnsi="Times New Roman"/>
                <w:sz w:val="22"/>
                <w:lang w:val="sv-SE"/>
              </w:rPr>
              <w:t>Tymus</w:t>
            </w:r>
          </w:p>
          <w:p w14:paraId="6E76F760" w14:textId="77777777" w:rsidR="00B23481" w:rsidRPr="00AF109B" w:rsidRDefault="00525BFC">
            <w:pPr>
              <w:pStyle w:val="Header"/>
              <w:ind w:left="142"/>
              <w:rPr>
                <w:rFonts w:ascii="Times New Roman" w:hAnsi="Times New Roman"/>
                <w:sz w:val="22"/>
                <w:lang w:val="sv-SE"/>
              </w:rPr>
            </w:pPr>
            <w:r w:rsidRPr="00AF109B">
              <w:rPr>
                <w:rFonts w:ascii="Times New Roman" w:hAnsi="Times New Roman"/>
                <w:sz w:val="22"/>
                <w:lang w:val="sv-SE"/>
              </w:rPr>
              <w:t>Sköldkörtel</w:t>
            </w:r>
          </w:p>
          <w:p w14:paraId="64FCFFA8" w14:textId="77777777" w:rsidR="00B23481" w:rsidRPr="00AF109B" w:rsidRDefault="00525BFC">
            <w:pPr>
              <w:pStyle w:val="Header"/>
              <w:ind w:left="142"/>
              <w:rPr>
                <w:rFonts w:ascii="Times New Roman" w:hAnsi="Times New Roman"/>
                <w:sz w:val="22"/>
                <w:lang w:val="sv-SE"/>
              </w:rPr>
            </w:pPr>
            <w:r w:rsidRPr="00AF109B">
              <w:rPr>
                <w:rFonts w:ascii="Times New Roman" w:hAnsi="Times New Roman"/>
                <w:sz w:val="22"/>
                <w:lang w:val="sv-SE"/>
              </w:rPr>
              <w:t>Urinblåsevägg</w:t>
            </w:r>
          </w:p>
          <w:p w14:paraId="58E8AB84" w14:textId="77777777" w:rsidR="00B23481" w:rsidRPr="00AF109B" w:rsidRDefault="00525BFC">
            <w:pPr>
              <w:pStyle w:val="Header"/>
              <w:ind w:left="142"/>
              <w:rPr>
                <w:rFonts w:ascii="Times New Roman" w:hAnsi="Times New Roman"/>
                <w:sz w:val="22"/>
                <w:lang w:val="sv-SE"/>
              </w:rPr>
            </w:pPr>
            <w:r w:rsidRPr="00AF109B">
              <w:rPr>
                <w:rFonts w:ascii="Times New Roman" w:hAnsi="Times New Roman"/>
                <w:sz w:val="22"/>
                <w:lang w:val="sv-SE"/>
              </w:rPr>
              <w:t>Livmoder</w:t>
            </w:r>
          </w:p>
          <w:p w14:paraId="7108DED6" w14:textId="77777777" w:rsidR="00B23481" w:rsidRPr="00AF109B" w:rsidRDefault="00525BFC">
            <w:pPr>
              <w:pStyle w:val="Header"/>
              <w:ind w:left="142"/>
              <w:rPr>
                <w:rFonts w:ascii="Times New Roman" w:hAnsi="Times New Roman"/>
                <w:sz w:val="22"/>
                <w:lang w:val="sv-SE"/>
              </w:rPr>
            </w:pPr>
            <w:r>
              <w:rPr>
                <w:rFonts w:ascii="Times New Roman" w:hAnsi="Times New Roman"/>
                <w:sz w:val="22"/>
                <w:lang w:val="sv-SE"/>
              </w:rPr>
              <w:t>Övriga organ</w:t>
            </w:r>
          </w:p>
        </w:tc>
        <w:tc>
          <w:tcPr>
            <w:tcW w:w="4084" w:type="dxa"/>
            <w:tcBorders>
              <w:right w:val="double" w:sz="6" w:space="0" w:color="auto"/>
            </w:tcBorders>
          </w:tcPr>
          <w:p w14:paraId="7C59A98E" w14:textId="77777777" w:rsidR="00B23481" w:rsidRPr="00AF109B" w:rsidRDefault="00525BFC">
            <w:pPr>
              <w:pStyle w:val="Header"/>
              <w:tabs>
                <w:tab w:val="right" w:pos="2586"/>
              </w:tabs>
              <w:jc w:val="center"/>
              <w:rPr>
                <w:rFonts w:ascii="Times New Roman" w:hAnsi="Times New Roman"/>
                <w:sz w:val="22"/>
                <w:lang w:val="sv-SE"/>
              </w:rPr>
            </w:pPr>
            <w:r>
              <w:rPr>
                <w:rFonts w:ascii="Times New Roman" w:hAnsi="Times New Roman"/>
                <w:sz w:val="22"/>
                <w:lang w:val="sv-SE"/>
              </w:rPr>
              <w:t>17,0</w:t>
            </w:r>
          </w:p>
          <w:p w14:paraId="16CAA97F" w14:textId="77777777" w:rsidR="00C21A32" w:rsidRPr="00C21A32" w:rsidRDefault="00525BFC">
            <w:pPr>
              <w:pStyle w:val="Header"/>
              <w:jc w:val="center"/>
              <w:rPr>
                <w:rFonts w:ascii="Times New Roman" w:hAnsi="Times New Roman"/>
                <w:sz w:val="22"/>
                <w:lang w:val="sv-SE"/>
              </w:rPr>
            </w:pPr>
            <w:r>
              <w:rPr>
                <w:rFonts w:ascii="Times New Roman" w:hAnsi="Times New Roman"/>
                <w:sz w:val="22"/>
                <w:lang w:val="sv-SE"/>
              </w:rPr>
              <w:t>15</w:t>
            </w:r>
            <w:r w:rsidRPr="00C21A32">
              <w:rPr>
                <w:rFonts w:ascii="Times New Roman" w:hAnsi="Times New Roman"/>
                <w:sz w:val="22"/>
                <w:lang w:val="sv-SE"/>
              </w:rPr>
              <w:t>.0</w:t>
            </w:r>
          </w:p>
          <w:p w14:paraId="77D518D1" w14:textId="77777777" w:rsidR="00B23481" w:rsidRPr="00C21A32" w:rsidRDefault="00525BFC" w:rsidP="00C21A32">
            <w:pPr>
              <w:pStyle w:val="Header"/>
              <w:jc w:val="center"/>
              <w:rPr>
                <w:rFonts w:ascii="Times New Roman" w:hAnsi="Times New Roman"/>
                <w:sz w:val="22"/>
                <w:lang w:val="sv-SE"/>
              </w:rPr>
            </w:pPr>
            <w:r w:rsidRPr="00C21A32">
              <w:rPr>
                <w:rFonts w:ascii="Times New Roman" w:hAnsi="Times New Roman"/>
                <w:sz w:val="22"/>
                <w:lang w:val="sv-SE"/>
              </w:rPr>
              <w:t>16,0</w:t>
            </w:r>
          </w:p>
          <w:p w14:paraId="45260628" w14:textId="77777777" w:rsidR="00B23481" w:rsidRPr="00C21A32" w:rsidRDefault="00525BFC">
            <w:pPr>
              <w:tabs>
                <w:tab w:val="right" w:pos="2586"/>
              </w:tabs>
              <w:jc w:val="center"/>
              <w:rPr>
                <w:sz w:val="22"/>
                <w:lang w:val="sv-SE"/>
              </w:rPr>
            </w:pPr>
            <w:r w:rsidRPr="00C21A32">
              <w:rPr>
                <w:sz w:val="22"/>
                <w:lang w:val="sv-SE"/>
              </w:rPr>
              <w:t>7,3</w:t>
            </w:r>
          </w:p>
          <w:p w14:paraId="5EC70CAA" w14:textId="77777777" w:rsidR="00B23481" w:rsidRPr="00AF109B" w:rsidRDefault="00525BFC">
            <w:pPr>
              <w:tabs>
                <w:tab w:val="right" w:pos="2586"/>
              </w:tabs>
              <w:jc w:val="center"/>
              <w:rPr>
                <w:sz w:val="22"/>
                <w:lang w:val="sv-SE"/>
              </w:rPr>
            </w:pPr>
            <w:r>
              <w:rPr>
                <w:sz w:val="22"/>
                <w:lang w:val="sv-SE"/>
              </w:rPr>
              <w:t xml:space="preserve"> </w:t>
            </w:r>
            <w:r w:rsidR="002A6D3C">
              <w:rPr>
                <w:sz w:val="22"/>
                <w:lang w:val="sv-SE"/>
              </w:rPr>
              <w:t>44,0</w:t>
            </w:r>
          </w:p>
          <w:p w14:paraId="153DB153" w14:textId="77777777" w:rsidR="00C21A32" w:rsidRDefault="00C21A32">
            <w:pPr>
              <w:tabs>
                <w:tab w:val="right" w:pos="2586"/>
              </w:tabs>
              <w:jc w:val="center"/>
              <w:rPr>
                <w:sz w:val="22"/>
                <w:lang w:val="sv-SE"/>
              </w:rPr>
            </w:pPr>
          </w:p>
          <w:p w14:paraId="7AC86F47" w14:textId="77777777" w:rsidR="00B23481" w:rsidRPr="00AF109B" w:rsidRDefault="00525BFC" w:rsidP="00D67E7A">
            <w:pPr>
              <w:tabs>
                <w:tab w:val="left" w:pos="2246"/>
                <w:tab w:val="right" w:pos="2586"/>
              </w:tabs>
              <w:jc w:val="center"/>
              <w:rPr>
                <w:sz w:val="22"/>
                <w:lang w:val="sv-SE"/>
              </w:rPr>
            </w:pPr>
            <w:r>
              <w:rPr>
                <w:sz w:val="22"/>
                <w:lang w:val="sv-SE"/>
              </w:rPr>
              <w:t xml:space="preserve"> 12.0</w:t>
            </w:r>
          </w:p>
          <w:p w14:paraId="7661E47C" w14:textId="77777777" w:rsidR="00C21A32" w:rsidRDefault="00525BFC" w:rsidP="00D67E7A">
            <w:pPr>
              <w:tabs>
                <w:tab w:val="left" w:pos="2063"/>
                <w:tab w:val="right" w:pos="2586"/>
              </w:tabs>
              <w:rPr>
                <w:sz w:val="22"/>
                <w:lang w:val="sv-SE"/>
              </w:rPr>
            </w:pPr>
            <w:r>
              <w:rPr>
                <w:sz w:val="22"/>
                <w:lang w:val="sv-SE"/>
              </w:rPr>
              <w:t xml:space="preserve">                               </w:t>
            </w:r>
            <w:r w:rsidR="00237578">
              <w:rPr>
                <w:sz w:val="22"/>
                <w:lang w:val="sv-SE"/>
              </w:rPr>
              <w:t xml:space="preserve">   </w:t>
            </w:r>
            <w:r>
              <w:rPr>
                <w:sz w:val="22"/>
                <w:lang w:val="sv-SE"/>
              </w:rPr>
              <w:t>26,0</w:t>
            </w:r>
          </w:p>
          <w:p w14:paraId="24876641" w14:textId="77777777" w:rsidR="00C21A32" w:rsidRDefault="00525BFC">
            <w:pPr>
              <w:tabs>
                <w:tab w:val="right" w:pos="2586"/>
              </w:tabs>
              <w:jc w:val="center"/>
              <w:rPr>
                <w:sz w:val="22"/>
                <w:lang w:val="sv-SE"/>
              </w:rPr>
            </w:pPr>
            <w:r>
              <w:rPr>
                <w:sz w:val="22"/>
                <w:lang w:val="sv-SE"/>
              </w:rPr>
              <w:t xml:space="preserve"> </w:t>
            </w:r>
            <w:r w:rsidR="002A6D3C">
              <w:rPr>
                <w:sz w:val="22"/>
                <w:lang w:val="sv-SE"/>
              </w:rPr>
              <w:t>59,0</w:t>
            </w:r>
            <w:r>
              <w:rPr>
                <w:sz w:val="22"/>
                <w:lang w:val="sv-SE"/>
              </w:rPr>
              <w:t xml:space="preserve"> </w:t>
            </w:r>
          </w:p>
          <w:p w14:paraId="796A932B" w14:textId="77777777" w:rsidR="00C21A32" w:rsidRDefault="00525BFC">
            <w:pPr>
              <w:tabs>
                <w:tab w:val="right" w:pos="2586"/>
              </w:tabs>
              <w:jc w:val="center"/>
              <w:rPr>
                <w:sz w:val="22"/>
                <w:lang w:val="sv-SE"/>
              </w:rPr>
            </w:pPr>
            <w:r>
              <w:rPr>
                <w:sz w:val="22"/>
                <w:lang w:val="sv-SE"/>
              </w:rPr>
              <w:t xml:space="preserve">   </w:t>
            </w:r>
            <w:r w:rsidR="002A6D3C">
              <w:rPr>
                <w:sz w:val="22"/>
                <w:lang w:val="sv-SE"/>
              </w:rPr>
              <w:t>57,0</w:t>
            </w:r>
            <w:r>
              <w:rPr>
                <w:sz w:val="22"/>
                <w:lang w:val="sv-SE"/>
              </w:rPr>
              <w:t>)</w:t>
            </w:r>
          </w:p>
          <w:p w14:paraId="089CC45F" w14:textId="77777777" w:rsidR="00B23481" w:rsidRPr="00AF109B" w:rsidRDefault="00525BFC">
            <w:pPr>
              <w:tabs>
                <w:tab w:val="right" w:pos="2586"/>
              </w:tabs>
              <w:jc w:val="center"/>
              <w:rPr>
                <w:sz w:val="22"/>
                <w:lang w:val="sv-SE"/>
              </w:rPr>
            </w:pPr>
            <w:r>
              <w:rPr>
                <w:sz w:val="22"/>
                <w:lang w:val="sv-SE"/>
              </w:rPr>
              <w:t xml:space="preserve"> </w:t>
            </w:r>
            <w:r w:rsidR="00D67E7A">
              <w:rPr>
                <w:sz w:val="22"/>
                <w:lang w:val="sv-SE"/>
              </w:rPr>
              <w:t xml:space="preserve">  </w:t>
            </w:r>
            <w:r w:rsidR="002A6D3C">
              <w:rPr>
                <w:sz w:val="22"/>
                <w:lang w:val="sv-SE"/>
              </w:rPr>
              <w:t>62,0</w:t>
            </w:r>
            <w:r>
              <w:rPr>
                <w:sz w:val="22"/>
                <w:lang w:val="sv-SE"/>
              </w:rPr>
              <w:t>)</w:t>
            </w:r>
          </w:p>
          <w:p w14:paraId="01262BC9" w14:textId="77777777" w:rsidR="00B23481" w:rsidRPr="00AF109B" w:rsidRDefault="00525BFC">
            <w:pPr>
              <w:tabs>
                <w:tab w:val="right" w:pos="2586"/>
              </w:tabs>
              <w:jc w:val="center"/>
              <w:rPr>
                <w:sz w:val="22"/>
                <w:lang w:val="sv-SE"/>
              </w:rPr>
            </w:pPr>
            <w:r>
              <w:rPr>
                <w:sz w:val="22"/>
                <w:lang w:val="sv-SE"/>
              </w:rPr>
              <w:t xml:space="preserve"> </w:t>
            </w:r>
            <w:r w:rsidR="00D67E7A">
              <w:rPr>
                <w:sz w:val="22"/>
                <w:lang w:val="sv-SE"/>
              </w:rPr>
              <w:t xml:space="preserve"> </w:t>
            </w:r>
            <w:r w:rsidR="002A6D3C">
              <w:rPr>
                <w:sz w:val="22"/>
                <w:lang w:val="sv-SE"/>
              </w:rPr>
              <w:t>32,0</w:t>
            </w:r>
          </w:p>
          <w:p w14:paraId="306A6522" w14:textId="77777777" w:rsidR="00C21A32" w:rsidRDefault="00525BFC">
            <w:pPr>
              <w:tabs>
                <w:tab w:val="right" w:pos="2586"/>
              </w:tabs>
              <w:jc w:val="center"/>
              <w:rPr>
                <w:sz w:val="22"/>
                <w:lang w:val="sv-SE"/>
              </w:rPr>
            </w:pPr>
            <w:r>
              <w:rPr>
                <w:sz w:val="22"/>
                <w:lang w:val="sv-SE"/>
              </w:rPr>
              <w:t xml:space="preserve"> </w:t>
            </w:r>
            <w:r w:rsidR="00727111">
              <w:rPr>
                <w:sz w:val="22"/>
                <w:lang w:val="sv-SE"/>
              </w:rPr>
              <w:t xml:space="preserve"> </w:t>
            </w:r>
            <w:r>
              <w:rPr>
                <w:sz w:val="22"/>
                <w:lang w:val="sv-SE"/>
              </w:rPr>
              <w:t>13.0</w:t>
            </w:r>
          </w:p>
          <w:p w14:paraId="7CB69C25" w14:textId="77777777" w:rsidR="00B23481" w:rsidRPr="00AF109B" w:rsidRDefault="00525BFC">
            <w:pPr>
              <w:tabs>
                <w:tab w:val="right" w:pos="2586"/>
              </w:tabs>
              <w:jc w:val="center"/>
              <w:rPr>
                <w:sz w:val="22"/>
                <w:lang w:val="sv-SE"/>
              </w:rPr>
            </w:pPr>
            <w:r>
              <w:rPr>
                <w:sz w:val="22"/>
                <w:lang w:val="sv-SE"/>
              </w:rPr>
              <w:t xml:space="preserve"> </w:t>
            </w:r>
            <w:r w:rsidR="00727111">
              <w:rPr>
                <w:sz w:val="22"/>
                <w:lang w:val="sv-SE"/>
              </w:rPr>
              <w:t xml:space="preserve"> </w:t>
            </w:r>
            <w:r w:rsidR="002A6D3C">
              <w:rPr>
                <w:sz w:val="22"/>
                <w:lang w:val="sv-SE"/>
              </w:rPr>
              <w:t>85,0</w:t>
            </w:r>
            <w:r w:rsidR="00C21A32">
              <w:rPr>
                <w:sz w:val="22"/>
                <w:lang w:val="sv-SE"/>
              </w:rPr>
              <w:t xml:space="preserve"> </w:t>
            </w:r>
          </w:p>
          <w:p w14:paraId="04913822" w14:textId="77777777" w:rsidR="00C21A32" w:rsidRDefault="00525BFC">
            <w:pPr>
              <w:tabs>
                <w:tab w:val="right" w:pos="2586"/>
              </w:tabs>
              <w:jc w:val="center"/>
              <w:rPr>
                <w:sz w:val="22"/>
                <w:lang w:val="sv-SE"/>
              </w:rPr>
            </w:pPr>
            <w:r>
              <w:rPr>
                <w:sz w:val="22"/>
                <w:lang w:val="sv-SE"/>
              </w:rPr>
              <w:t xml:space="preserve"> </w:t>
            </w:r>
            <w:r w:rsidR="00727111">
              <w:rPr>
                <w:sz w:val="22"/>
                <w:lang w:val="sv-SE"/>
              </w:rPr>
              <w:t xml:space="preserve"> </w:t>
            </w:r>
            <w:r w:rsidR="002A6D3C">
              <w:rPr>
                <w:sz w:val="22"/>
                <w:lang w:val="sv-SE"/>
              </w:rPr>
              <w:t>42,0</w:t>
            </w:r>
          </w:p>
          <w:p w14:paraId="522335CF" w14:textId="77777777" w:rsidR="00B23481" w:rsidRPr="00AF109B" w:rsidRDefault="00525BFC">
            <w:pPr>
              <w:tabs>
                <w:tab w:val="right" w:pos="2586"/>
              </w:tabs>
              <w:jc w:val="center"/>
              <w:rPr>
                <w:sz w:val="22"/>
                <w:lang w:val="sv-SE"/>
              </w:rPr>
            </w:pPr>
            <w:r>
              <w:rPr>
                <w:sz w:val="22"/>
                <w:lang w:val="sv-SE"/>
              </w:rPr>
              <w:t xml:space="preserve"> </w:t>
            </w:r>
            <w:r w:rsidR="00727111">
              <w:rPr>
                <w:sz w:val="22"/>
                <w:lang w:val="sv-SE"/>
              </w:rPr>
              <w:t xml:space="preserve"> </w:t>
            </w:r>
            <w:r w:rsidR="00452642">
              <w:rPr>
                <w:sz w:val="22"/>
                <w:lang w:val="sv-SE"/>
              </w:rPr>
              <w:t xml:space="preserve">8.9 </w:t>
            </w:r>
          </w:p>
          <w:p w14:paraId="2BD42EA7" w14:textId="77777777" w:rsidR="00B23481" w:rsidRPr="00AF109B" w:rsidRDefault="00525BFC">
            <w:pPr>
              <w:tabs>
                <w:tab w:val="right" w:pos="2586"/>
              </w:tabs>
              <w:jc w:val="center"/>
              <w:rPr>
                <w:sz w:val="22"/>
                <w:lang w:val="sv-SE"/>
              </w:rPr>
            </w:pPr>
            <w:r>
              <w:rPr>
                <w:sz w:val="22"/>
                <w:lang w:val="sv-SE"/>
              </w:rPr>
              <w:t xml:space="preserve">  </w:t>
            </w:r>
            <w:r w:rsidR="00727111">
              <w:rPr>
                <w:sz w:val="22"/>
                <w:lang w:val="sv-SE"/>
              </w:rPr>
              <w:t xml:space="preserve"> </w:t>
            </w:r>
            <w:r w:rsidR="002A6D3C">
              <w:rPr>
                <w:sz w:val="22"/>
                <w:lang w:val="sv-SE"/>
              </w:rPr>
              <w:t>9,4</w:t>
            </w:r>
          </w:p>
          <w:p w14:paraId="060E7817" w14:textId="77777777" w:rsidR="00B23481" w:rsidRPr="00AF109B" w:rsidRDefault="00525BFC">
            <w:pPr>
              <w:tabs>
                <w:tab w:val="right" w:pos="2586"/>
              </w:tabs>
              <w:jc w:val="center"/>
              <w:rPr>
                <w:sz w:val="22"/>
                <w:lang w:val="sv-SE"/>
              </w:rPr>
            </w:pPr>
            <w:r>
              <w:rPr>
                <w:sz w:val="22"/>
                <w:lang w:val="sv-SE"/>
              </w:rPr>
              <w:t xml:space="preserve"> </w:t>
            </w:r>
            <w:r w:rsidR="00B15B89">
              <w:rPr>
                <w:sz w:val="22"/>
                <w:lang w:val="sv-SE"/>
              </w:rPr>
              <w:t>18,0</w:t>
            </w:r>
          </w:p>
          <w:p w14:paraId="7421BF67" w14:textId="77777777" w:rsidR="00B23481" w:rsidRPr="00AF109B" w:rsidRDefault="00525BFC">
            <w:pPr>
              <w:tabs>
                <w:tab w:val="right" w:pos="2586"/>
              </w:tabs>
              <w:jc w:val="center"/>
              <w:rPr>
                <w:sz w:val="22"/>
                <w:lang w:val="sv-SE"/>
              </w:rPr>
            </w:pPr>
            <w:r>
              <w:rPr>
                <w:sz w:val="22"/>
                <w:lang w:val="sv-SE"/>
              </w:rPr>
              <w:t xml:space="preserve"> </w:t>
            </w:r>
            <w:r w:rsidR="00B15B89">
              <w:rPr>
                <w:sz w:val="22"/>
                <w:lang w:val="sv-SE"/>
              </w:rPr>
              <w:t>17,0</w:t>
            </w:r>
          </w:p>
          <w:p w14:paraId="4DB8C356" w14:textId="77777777" w:rsidR="00452642" w:rsidRDefault="00525BFC">
            <w:pPr>
              <w:tabs>
                <w:tab w:val="right" w:pos="2586"/>
              </w:tabs>
              <w:jc w:val="center"/>
              <w:rPr>
                <w:sz w:val="22"/>
                <w:lang w:val="sv-SE"/>
              </w:rPr>
            </w:pPr>
            <w:r>
              <w:rPr>
                <w:sz w:val="22"/>
                <w:lang w:val="sv-SE"/>
              </w:rPr>
              <w:t xml:space="preserve"> </w:t>
            </w:r>
            <w:r w:rsidR="00727111">
              <w:rPr>
                <w:sz w:val="22"/>
                <w:lang w:val="sv-SE"/>
              </w:rPr>
              <w:t xml:space="preserve"> </w:t>
            </w:r>
            <w:r>
              <w:rPr>
                <w:sz w:val="22"/>
                <w:lang w:val="sv-SE"/>
              </w:rPr>
              <w:t>9.3</w:t>
            </w:r>
          </w:p>
          <w:p w14:paraId="442A89E4" w14:textId="77777777" w:rsidR="00452642" w:rsidRDefault="00525BFC">
            <w:pPr>
              <w:tabs>
                <w:tab w:val="right" w:pos="2586"/>
              </w:tabs>
              <w:jc w:val="center"/>
              <w:rPr>
                <w:sz w:val="22"/>
                <w:lang w:val="sv-SE"/>
              </w:rPr>
            </w:pPr>
            <w:r>
              <w:rPr>
                <w:sz w:val="22"/>
                <w:lang w:val="sv-SE"/>
              </w:rPr>
              <w:t xml:space="preserve"> </w:t>
            </w:r>
            <w:r w:rsidR="00B15B89">
              <w:rPr>
                <w:sz w:val="22"/>
                <w:lang w:val="sv-SE"/>
              </w:rPr>
              <w:t>41,0</w:t>
            </w:r>
          </w:p>
          <w:p w14:paraId="2EF8CCE4" w14:textId="77777777" w:rsidR="00B23481" w:rsidRDefault="00525BFC">
            <w:pPr>
              <w:tabs>
                <w:tab w:val="right" w:pos="2586"/>
              </w:tabs>
              <w:jc w:val="center"/>
              <w:rPr>
                <w:sz w:val="22"/>
                <w:lang w:val="sv-SE"/>
              </w:rPr>
            </w:pPr>
            <w:r>
              <w:rPr>
                <w:sz w:val="22"/>
                <w:lang w:val="sv-SE"/>
              </w:rPr>
              <w:t xml:space="preserve"> 5.2 </w:t>
            </w:r>
          </w:p>
          <w:p w14:paraId="19D9113C" w14:textId="77777777" w:rsidR="00B15B89" w:rsidRDefault="00525BFC">
            <w:pPr>
              <w:tabs>
                <w:tab w:val="right" w:pos="2586"/>
              </w:tabs>
              <w:jc w:val="center"/>
              <w:rPr>
                <w:sz w:val="22"/>
                <w:lang w:val="sv-SE"/>
              </w:rPr>
            </w:pPr>
            <w:r>
              <w:rPr>
                <w:sz w:val="22"/>
                <w:lang w:val="sv-SE"/>
              </w:rPr>
              <w:t xml:space="preserve"> </w:t>
            </w:r>
            <w:r w:rsidR="00452642">
              <w:rPr>
                <w:sz w:val="22"/>
                <w:lang w:val="sv-SE"/>
              </w:rPr>
              <w:t>26.0</w:t>
            </w:r>
          </w:p>
          <w:p w14:paraId="3776EC6F" w14:textId="77777777" w:rsidR="00B15B89" w:rsidRDefault="00525BFC">
            <w:pPr>
              <w:tabs>
                <w:tab w:val="right" w:pos="2586"/>
              </w:tabs>
              <w:jc w:val="center"/>
              <w:rPr>
                <w:sz w:val="22"/>
                <w:lang w:val="sv-SE"/>
              </w:rPr>
            </w:pPr>
            <w:r>
              <w:rPr>
                <w:sz w:val="22"/>
                <w:lang w:val="sv-SE"/>
              </w:rPr>
              <w:t xml:space="preserve"> </w:t>
            </w:r>
            <w:r w:rsidR="00D67E7A">
              <w:rPr>
                <w:sz w:val="22"/>
                <w:lang w:val="sv-SE"/>
              </w:rPr>
              <w:t xml:space="preserve"> </w:t>
            </w:r>
            <w:r w:rsidR="00452642">
              <w:rPr>
                <w:sz w:val="22"/>
                <w:lang w:val="sv-SE"/>
              </w:rPr>
              <w:t xml:space="preserve">6.3 </w:t>
            </w:r>
          </w:p>
          <w:p w14:paraId="68593CA8" w14:textId="77777777" w:rsidR="00B15B89" w:rsidRDefault="00525BFC">
            <w:pPr>
              <w:tabs>
                <w:tab w:val="right" w:pos="2586"/>
              </w:tabs>
              <w:jc w:val="center"/>
              <w:rPr>
                <w:sz w:val="22"/>
                <w:lang w:val="sv-SE"/>
              </w:rPr>
            </w:pPr>
            <w:r>
              <w:rPr>
                <w:sz w:val="22"/>
                <w:lang w:val="sv-SE"/>
              </w:rPr>
              <w:t xml:space="preserve"> </w:t>
            </w:r>
            <w:r w:rsidR="00727111">
              <w:rPr>
                <w:sz w:val="22"/>
                <w:lang w:val="sv-SE"/>
              </w:rPr>
              <w:t xml:space="preserve"> </w:t>
            </w:r>
            <w:r w:rsidR="00452642">
              <w:rPr>
                <w:sz w:val="22"/>
                <w:lang w:val="sv-SE"/>
              </w:rPr>
              <w:t>9.4</w:t>
            </w:r>
          </w:p>
          <w:p w14:paraId="4278ED2C" w14:textId="77777777" w:rsidR="00B15B89" w:rsidRDefault="00525BFC">
            <w:pPr>
              <w:tabs>
                <w:tab w:val="right" w:pos="2586"/>
              </w:tabs>
              <w:jc w:val="center"/>
              <w:rPr>
                <w:sz w:val="22"/>
                <w:lang w:val="sv-SE"/>
              </w:rPr>
            </w:pPr>
            <w:r>
              <w:rPr>
                <w:sz w:val="22"/>
                <w:lang w:val="sv-SE"/>
              </w:rPr>
              <w:t xml:space="preserve"> </w:t>
            </w:r>
            <w:r w:rsidR="00727111">
              <w:rPr>
                <w:sz w:val="22"/>
                <w:lang w:val="sv-SE"/>
              </w:rPr>
              <w:t xml:space="preserve"> </w:t>
            </w:r>
            <w:r w:rsidR="00452642">
              <w:rPr>
                <w:sz w:val="22"/>
                <w:lang w:val="sv-SE"/>
              </w:rPr>
              <w:t>6.7</w:t>
            </w:r>
          </w:p>
          <w:p w14:paraId="342F794B" w14:textId="77777777" w:rsidR="00B15B89" w:rsidRDefault="00525BFC">
            <w:pPr>
              <w:tabs>
                <w:tab w:val="right" w:pos="2586"/>
              </w:tabs>
              <w:jc w:val="center"/>
              <w:rPr>
                <w:sz w:val="22"/>
                <w:lang w:val="sv-SE"/>
              </w:rPr>
            </w:pPr>
            <w:r>
              <w:rPr>
                <w:sz w:val="22"/>
                <w:lang w:val="sv-SE"/>
              </w:rPr>
              <w:t>35.0</w:t>
            </w:r>
          </w:p>
          <w:p w14:paraId="1C4CF097" w14:textId="77777777" w:rsidR="00B15B89" w:rsidRDefault="00525BFC">
            <w:pPr>
              <w:tabs>
                <w:tab w:val="right" w:pos="2586"/>
              </w:tabs>
              <w:jc w:val="center"/>
              <w:rPr>
                <w:sz w:val="22"/>
                <w:lang w:val="sv-SE"/>
              </w:rPr>
            </w:pPr>
            <w:r>
              <w:rPr>
                <w:sz w:val="22"/>
                <w:lang w:val="sv-SE"/>
              </w:rPr>
              <w:t>14.0</w:t>
            </w:r>
          </w:p>
          <w:p w14:paraId="4EB68920" w14:textId="77777777" w:rsidR="00452642" w:rsidRPr="00AF109B" w:rsidRDefault="00525BFC">
            <w:pPr>
              <w:tabs>
                <w:tab w:val="right" w:pos="2586"/>
              </w:tabs>
              <w:jc w:val="center"/>
              <w:rPr>
                <w:sz w:val="22"/>
                <w:lang w:val="sv-SE"/>
              </w:rPr>
            </w:pPr>
            <w:r>
              <w:rPr>
                <w:sz w:val="22"/>
                <w:lang w:val="sv-SE"/>
              </w:rPr>
              <w:t>10.0</w:t>
            </w:r>
          </w:p>
        </w:tc>
      </w:tr>
      <w:tr w:rsidR="00CE7FE4" w14:paraId="27EA62B6" w14:textId="77777777" w:rsidTr="00237578">
        <w:trPr>
          <w:cantSplit/>
        </w:trPr>
        <w:tc>
          <w:tcPr>
            <w:tcW w:w="4509" w:type="dxa"/>
            <w:tcBorders>
              <w:left w:val="double" w:sz="6" w:space="0" w:color="auto"/>
              <w:bottom w:val="double" w:sz="6" w:space="0" w:color="auto"/>
            </w:tcBorders>
          </w:tcPr>
          <w:p w14:paraId="58DAAD9D" w14:textId="77777777" w:rsidR="00B23481" w:rsidRPr="00AF109B" w:rsidRDefault="00525BFC">
            <w:pPr>
              <w:ind w:left="142"/>
              <w:rPr>
                <w:b/>
                <w:sz w:val="22"/>
                <w:lang w:val="sv-SE"/>
              </w:rPr>
            </w:pPr>
            <w:r w:rsidRPr="00AF109B">
              <w:rPr>
                <w:b/>
                <w:sz w:val="22"/>
                <w:lang w:val="sv-SE"/>
              </w:rPr>
              <w:t>Effektiv dos</w:t>
            </w:r>
            <w:r w:rsidR="009A596A">
              <w:t xml:space="preserve"> (</w:t>
            </w:r>
            <w:r w:rsidR="009A596A" w:rsidRPr="009A596A">
              <w:rPr>
                <w:b/>
                <w:sz w:val="22"/>
                <w:lang w:val="sv-SE"/>
              </w:rPr>
              <w:t>μSv/MBq</w:t>
            </w:r>
            <w:r w:rsidR="009A596A">
              <w:rPr>
                <w:b/>
                <w:sz w:val="22"/>
                <w:lang w:val="sv-SE"/>
              </w:rPr>
              <w:t>)</w:t>
            </w:r>
          </w:p>
        </w:tc>
        <w:tc>
          <w:tcPr>
            <w:tcW w:w="4084" w:type="dxa"/>
            <w:tcBorders>
              <w:bottom w:val="double" w:sz="6" w:space="0" w:color="auto"/>
              <w:right w:val="double" w:sz="6" w:space="0" w:color="auto"/>
            </w:tcBorders>
          </w:tcPr>
          <w:p w14:paraId="5843463C" w14:textId="77777777" w:rsidR="00B23481" w:rsidRPr="00AF109B" w:rsidRDefault="00525BFC">
            <w:pPr>
              <w:jc w:val="center"/>
              <w:rPr>
                <w:b/>
                <w:sz w:val="22"/>
                <w:lang w:val="sv-SE"/>
              </w:rPr>
            </w:pPr>
            <w:r>
              <w:rPr>
                <w:sz w:val="22"/>
                <w:lang w:val="sv-SE"/>
              </w:rPr>
              <w:t xml:space="preserve"> </w:t>
            </w:r>
            <w:r w:rsidR="009A596A" w:rsidRPr="00452642">
              <w:rPr>
                <w:b/>
                <w:sz w:val="22"/>
                <w:lang w:val="sv-SE"/>
              </w:rPr>
              <w:t>25,0</w:t>
            </w:r>
            <w:r w:rsidRPr="00AF109B">
              <w:rPr>
                <w:sz w:val="22"/>
                <w:lang w:val="sv-SE"/>
              </w:rPr>
              <w:t xml:space="preserve"> </w:t>
            </w:r>
            <w:r>
              <w:rPr>
                <w:sz w:val="22"/>
                <w:lang w:val="sv-SE"/>
              </w:rPr>
              <w:t xml:space="preserve"> </w:t>
            </w:r>
          </w:p>
        </w:tc>
      </w:tr>
    </w:tbl>
    <w:p w14:paraId="65D99DB5" w14:textId="77777777" w:rsidR="00B23481" w:rsidRPr="00EF515E" w:rsidRDefault="00525BFC">
      <w:pPr>
        <w:rPr>
          <w:sz w:val="18"/>
          <w:szCs w:val="18"/>
        </w:rPr>
      </w:pPr>
      <w:r w:rsidRPr="00EF515E">
        <w:rPr>
          <w:sz w:val="18"/>
          <w:szCs w:val="18"/>
        </w:rPr>
        <w:t>Ref.: Publication 128 of the Annals of ICRP (Radiation dose to Patients from Radiopharmaceuticals: A Compendium of Current Information Related to Frequently Used Substances, 2015</w:t>
      </w:r>
    </w:p>
    <w:p w14:paraId="68840E6E" w14:textId="77777777" w:rsidR="009A596A" w:rsidRPr="00B15B89" w:rsidRDefault="009A596A">
      <w:pPr>
        <w:rPr>
          <w:sz w:val="16"/>
          <w:szCs w:val="16"/>
        </w:rPr>
      </w:pPr>
    </w:p>
    <w:p w14:paraId="2D2A7E75" w14:textId="77777777" w:rsidR="00B23481" w:rsidRPr="00AF109B" w:rsidRDefault="00525BFC">
      <w:pPr>
        <w:rPr>
          <w:sz w:val="22"/>
          <w:lang w:val="sv-SE"/>
        </w:rPr>
      </w:pPr>
      <w:r w:rsidRPr="00AF109B">
        <w:rPr>
          <w:sz w:val="22"/>
          <w:lang w:val="sv-SE"/>
        </w:rPr>
        <w:t>Effektiv dos efter administrering av en 185 MBq DaTSCAN-injektion är 4,</w:t>
      </w:r>
      <w:r w:rsidR="009A596A">
        <w:rPr>
          <w:sz w:val="22"/>
          <w:lang w:val="sv-SE"/>
        </w:rPr>
        <w:t>63</w:t>
      </w:r>
      <w:r w:rsidR="009A596A" w:rsidRPr="00AF109B">
        <w:rPr>
          <w:sz w:val="22"/>
          <w:lang w:val="sv-SE"/>
        </w:rPr>
        <w:t xml:space="preserve"> </w:t>
      </w:r>
      <w:r w:rsidRPr="00AF109B">
        <w:rPr>
          <w:sz w:val="22"/>
          <w:lang w:val="sv-SE"/>
        </w:rPr>
        <w:t xml:space="preserve">mSv (för en </w:t>
      </w:r>
      <w:smartTag w:uri="urn:schemas-microsoft-com:office:smarttags" w:element="metricconverter">
        <w:smartTagPr>
          <w:attr w:name="ProductID" w:val="70 kg"/>
        </w:smartTagPr>
        <w:r w:rsidRPr="00AF109B">
          <w:rPr>
            <w:sz w:val="22"/>
            <w:lang w:val="sv-SE"/>
          </w:rPr>
          <w:t>70 kg</w:t>
        </w:r>
      </w:smartTag>
      <w:r w:rsidRPr="00AF109B">
        <w:rPr>
          <w:sz w:val="22"/>
          <w:lang w:val="sv-SE"/>
        </w:rPr>
        <w:t xml:space="preserve"> person). Ovanstående data gäller vid normal farmakokinetik. När njur- eller leverfunktionen är nedsatt kan den effektiva dosen och stråldosen till organen öka.</w:t>
      </w:r>
    </w:p>
    <w:p w14:paraId="524228F1" w14:textId="77777777" w:rsidR="00B23481" w:rsidRPr="00AF109B" w:rsidRDefault="00B23481">
      <w:pPr>
        <w:rPr>
          <w:b/>
          <w:sz w:val="22"/>
          <w:lang w:val="sv-SE"/>
        </w:rPr>
      </w:pPr>
    </w:p>
    <w:p w14:paraId="4F29889B" w14:textId="77777777" w:rsidR="00B23481" w:rsidRDefault="00B23481">
      <w:pPr>
        <w:rPr>
          <w:b/>
          <w:sz w:val="22"/>
          <w:lang w:val="sv-SE"/>
        </w:rPr>
      </w:pPr>
    </w:p>
    <w:p w14:paraId="076A8119" w14:textId="77777777" w:rsidR="00B23481" w:rsidRPr="00AF109B" w:rsidRDefault="00525BFC">
      <w:pPr>
        <w:ind w:right="-2"/>
        <w:rPr>
          <w:b/>
          <w:sz w:val="22"/>
          <w:lang w:val="sv-SE"/>
        </w:rPr>
      </w:pPr>
      <w:r w:rsidRPr="00AF109B">
        <w:rPr>
          <w:b/>
          <w:sz w:val="22"/>
          <w:lang w:val="sv-SE"/>
        </w:rPr>
        <w:t>12.</w:t>
      </w:r>
      <w:r w:rsidRPr="00AF109B">
        <w:rPr>
          <w:b/>
          <w:sz w:val="22"/>
          <w:lang w:val="sv-SE"/>
        </w:rPr>
        <w:tab/>
        <w:t>INSTRUKTION FÖR BEREDNING AV RADIOFARMAKA</w:t>
      </w:r>
    </w:p>
    <w:p w14:paraId="1BE746F2" w14:textId="77777777" w:rsidR="00B23481" w:rsidRPr="00AF109B" w:rsidRDefault="00B23481">
      <w:pPr>
        <w:ind w:right="-2"/>
        <w:rPr>
          <w:b/>
          <w:sz w:val="22"/>
          <w:lang w:val="sv-SE"/>
        </w:rPr>
      </w:pPr>
    </w:p>
    <w:p w14:paraId="1299617F" w14:textId="77777777" w:rsidR="00B23481" w:rsidRPr="00AF109B" w:rsidRDefault="00525BFC">
      <w:pPr>
        <w:ind w:right="-2"/>
        <w:rPr>
          <w:sz w:val="22"/>
          <w:lang w:val="sv-SE"/>
        </w:rPr>
      </w:pPr>
      <w:r w:rsidRPr="00AF109B">
        <w:rPr>
          <w:sz w:val="22"/>
          <w:lang w:val="sv-SE"/>
        </w:rPr>
        <w:t>Ej använt läkemedel och avfall skall kasseras enligt gällande anvisningar. Se också avsnitt 6.6.</w:t>
      </w:r>
    </w:p>
    <w:p w14:paraId="213E05BA" w14:textId="77777777" w:rsidR="00B23481" w:rsidRPr="00AF109B" w:rsidRDefault="00B23481">
      <w:pPr>
        <w:rPr>
          <w:sz w:val="24"/>
          <w:lang w:val="sv-SE"/>
        </w:rPr>
      </w:pPr>
    </w:p>
    <w:p w14:paraId="636E7A13" w14:textId="77777777" w:rsidR="00B23481" w:rsidRPr="0042722D" w:rsidRDefault="00525BFC">
      <w:pPr>
        <w:rPr>
          <w:sz w:val="24"/>
          <w:lang w:val="nb-NO"/>
        </w:rPr>
      </w:pPr>
      <w:r w:rsidRPr="00AF109B">
        <w:rPr>
          <w:sz w:val="24"/>
          <w:lang w:val="sv-SE"/>
        </w:rPr>
        <w:t xml:space="preserve">Information om detta läkemedel finns tillgänglig på Europeiska läkemedelsmyndighetens (EMAs) hemsida </w:t>
      </w:r>
      <w:r w:rsidR="008000F5">
        <w:fldChar w:fldCharType="begin"/>
      </w:r>
      <w:r w:rsidR="008000F5" w:rsidRPr="00507477">
        <w:rPr>
          <w:lang w:val="nb-NO"/>
          <w:rPrChange w:id="29" w:author="Dunkel, Jelena" w:date="2026-02-18T15:33:00Z" w16du:dateUtc="2026-02-18T14:33:00Z">
            <w:rPr/>
          </w:rPrChange>
        </w:rPr>
        <w:instrText>HYPERLINK "http://www.ema.europa.eu"</w:instrText>
      </w:r>
      <w:r w:rsidR="008000F5">
        <w:fldChar w:fldCharType="separate"/>
      </w:r>
      <w:r w:rsidR="008000F5" w:rsidRPr="00D11DB8">
        <w:rPr>
          <w:rStyle w:val="Hyperlink"/>
          <w:sz w:val="22"/>
          <w:szCs w:val="22"/>
          <w:lang w:val="nb-NO"/>
        </w:rPr>
        <w:t>http://www.ema.europa.eu</w:t>
      </w:r>
      <w:r w:rsidR="008000F5">
        <w:fldChar w:fldCharType="end"/>
      </w:r>
      <w:r w:rsidR="0042722D" w:rsidRPr="0042722D">
        <w:rPr>
          <w:sz w:val="22"/>
          <w:szCs w:val="22"/>
          <w:lang w:val="nb-NO"/>
        </w:rPr>
        <w:t>.</w:t>
      </w:r>
    </w:p>
    <w:p w14:paraId="204E0C03" w14:textId="77777777" w:rsidR="00B23481" w:rsidRPr="00AF109B" w:rsidRDefault="00B23481">
      <w:pPr>
        <w:jc w:val="center"/>
        <w:rPr>
          <w:sz w:val="24"/>
          <w:lang w:val="sv-SE"/>
        </w:rPr>
      </w:pPr>
    </w:p>
    <w:p w14:paraId="6D2F9226" w14:textId="77777777" w:rsidR="00B23481" w:rsidRPr="00AF109B" w:rsidRDefault="00B23481">
      <w:pPr>
        <w:jc w:val="center"/>
        <w:rPr>
          <w:sz w:val="24"/>
          <w:lang w:val="sv-SE"/>
        </w:rPr>
      </w:pPr>
    </w:p>
    <w:p w14:paraId="5506AB72" w14:textId="77777777" w:rsidR="00B23481" w:rsidRPr="00AF109B" w:rsidRDefault="00B23481">
      <w:pPr>
        <w:jc w:val="center"/>
        <w:rPr>
          <w:sz w:val="24"/>
          <w:lang w:val="sv-SE"/>
        </w:rPr>
      </w:pPr>
    </w:p>
    <w:p w14:paraId="7BEC2720" w14:textId="77777777" w:rsidR="00B23481" w:rsidRPr="00AF109B" w:rsidRDefault="00B23481">
      <w:pPr>
        <w:jc w:val="center"/>
        <w:rPr>
          <w:sz w:val="24"/>
          <w:lang w:val="sv-SE"/>
        </w:rPr>
      </w:pPr>
    </w:p>
    <w:p w14:paraId="2DA5FA5A" w14:textId="77777777" w:rsidR="00B23481" w:rsidRPr="00AF109B" w:rsidRDefault="00B23481">
      <w:pPr>
        <w:jc w:val="center"/>
        <w:rPr>
          <w:sz w:val="24"/>
          <w:lang w:val="sv-SE"/>
        </w:rPr>
      </w:pPr>
    </w:p>
    <w:p w14:paraId="53820EC2" w14:textId="77777777" w:rsidR="00B23481" w:rsidRDefault="00B23481">
      <w:pPr>
        <w:pStyle w:val="EndnoteText"/>
        <w:jc w:val="center"/>
        <w:rPr>
          <w:sz w:val="24"/>
          <w:lang w:val="sv-SE"/>
        </w:rPr>
      </w:pPr>
    </w:p>
    <w:p w14:paraId="3F7D0DEE" w14:textId="77777777" w:rsidR="000A5A9F" w:rsidRDefault="000A5A9F">
      <w:pPr>
        <w:pStyle w:val="EndnoteText"/>
        <w:jc w:val="center"/>
        <w:rPr>
          <w:sz w:val="24"/>
          <w:lang w:val="sv-SE"/>
        </w:rPr>
      </w:pPr>
    </w:p>
    <w:p w14:paraId="3B8C3B0D" w14:textId="77777777" w:rsidR="000A5A9F" w:rsidRDefault="000A5A9F">
      <w:pPr>
        <w:pStyle w:val="EndnoteText"/>
        <w:jc w:val="center"/>
        <w:rPr>
          <w:sz w:val="24"/>
          <w:lang w:val="sv-SE"/>
        </w:rPr>
      </w:pPr>
    </w:p>
    <w:p w14:paraId="0DC24887" w14:textId="77777777" w:rsidR="000A5A9F" w:rsidRDefault="000A5A9F">
      <w:pPr>
        <w:pStyle w:val="EndnoteText"/>
        <w:jc w:val="center"/>
        <w:rPr>
          <w:sz w:val="24"/>
          <w:lang w:val="sv-SE"/>
        </w:rPr>
      </w:pPr>
    </w:p>
    <w:p w14:paraId="71651E9C" w14:textId="77777777" w:rsidR="000A5A9F" w:rsidRDefault="000A5A9F">
      <w:pPr>
        <w:pStyle w:val="EndnoteText"/>
        <w:jc w:val="center"/>
        <w:rPr>
          <w:sz w:val="24"/>
          <w:lang w:val="sv-SE"/>
        </w:rPr>
      </w:pPr>
    </w:p>
    <w:p w14:paraId="4F543005" w14:textId="77777777" w:rsidR="000A5A9F" w:rsidRPr="00AF109B" w:rsidRDefault="000A5A9F">
      <w:pPr>
        <w:pStyle w:val="EndnoteText"/>
        <w:jc w:val="center"/>
        <w:rPr>
          <w:sz w:val="24"/>
          <w:lang w:val="sv-SE"/>
        </w:rPr>
      </w:pPr>
    </w:p>
    <w:p w14:paraId="6BC318A4" w14:textId="77777777" w:rsidR="00B23481" w:rsidRPr="00AF109B" w:rsidRDefault="00B23481">
      <w:pPr>
        <w:pStyle w:val="EndnoteText"/>
        <w:jc w:val="center"/>
        <w:rPr>
          <w:sz w:val="24"/>
          <w:lang w:val="sv-SE"/>
        </w:rPr>
      </w:pPr>
    </w:p>
    <w:p w14:paraId="369529D7" w14:textId="77777777" w:rsidR="00B23481" w:rsidRPr="00AF109B" w:rsidRDefault="00B23481">
      <w:pPr>
        <w:pStyle w:val="EndnoteText"/>
        <w:jc w:val="center"/>
        <w:rPr>
          <w:sz w:val="24"/>
          <w:lang w:val="sv-SE"/>
        </w:rPr>
      </w:pPr>
    </w:p>
    <w:p w14:paraId="1372E411" w14:textId="77777777" w:rsidR="00B23481" w:rsidRPr="00AF109B" w:rsidRDefault="00B23481">
      <w:pPr>
        <w:pStyle w:val="EndnoteText"/>
        <w:jc w:val="center"/>
        <w:rPr>
          <w:sz w:val="24"/>
          <w:lang w:val="sv-SE"/>
        </w:rPr>
      </w:pPr>
    </w:p>
    <w:p w14:paraId="39A4142D" w14:textId="77777777" w:rsidR="00B23481" w:rsidRPr="00AF109B" w:rsidRDefault="00B23481">
      <w:pPr>
        <w:pStyle w:val="EndnoteText"/>
        <w:jc w:val="center"/>
        <w:rPr>
          <w:sz w:val="24"/>
          <w:lang w:val="sv-SE"/>
        </w:rPr>
      </w:pPr>
    </w:p>
    <w:p w14:paraId="66A6DE6F" w14:textId="77777777" w:rsidR="00B23481" w:rsidRPr="00AF109B" w:rsidRDefault="00B23481">
      <w:pPr>
        <w:pStyle w:val="EndnoteText"/>
        <w:jc w:val="center"/>
        <w:rPr>
          <w:sz w:val="24"/>
          <w:lang w:val="sv-SE"/>
        </w:rPr>
      </w:pPr>
    </w:p>
    <w:p w14:paraId="2AB02B3B" w14:textId="77777777" w:rsidR="00B23481" w:rsidRPr="00AF109B" w:rsidRDefault="00B23481">
      <w:pPr>
        <w:pStyle w:val="EndnoteText"/>
        <w:jc w:val="center"/>
        <w:rPr>
          <w:sz w:val="24"/>
          <w:lang w:val="sv-SE"/>
        </w:rPr>
      </w:pPr>
    </w:p>
    <w:p w14:paraId="43774748" w14:textId="77777777" w:rsidR="00B23481" w:rsidRPr="00AF109B" w:rsidRDefault="00B23481">
      <w:pPr>
        <w:pStyle w:val="EndnoteText"/>
        <w:jc w:val="center"/>
        <w:rPr>
          <w:sz w:val="24"/>
          <w:lang w:val="sv-SE"/>
        </w:rPr>
      </w:pPr>
    </w:p>
    <w:p w14:paraId="51F66E9F" w14:textId="77777777" w:rsidR="00B23481" w:rsidRPr="00AF109B" w:rsidRDefault="00B23481">
      <w:pPr>
        <w:jc w:val="center"/>
        <w:rPr>
          <w:sz w:val="24"/>
          <w:lang w:val="sv-SE"/>
        </w:rPr>
      </w:pPr>
    </w:p>
    <w:p w14:paraId="75FE9EF4" w14:textId="77777777" w:rsidR="00B23481" w:rsidRPr="00AF109B" w:rsidRDefault="00B23481">
      <w:pPr>
        <w:jc w:val="center"/>
        <w:rPr>
          <w:sz w:val="24"/>
          <w:lang w:val="sv-SE"/>
        </w:rPr>
      </w:pPr>
    </w:p>
    <w:p w14:paraId="4424E4A3" w14:textId="77777777" w:rsidR="00B23481" w:rsidRDefault="00B23481">
      <w:pPr>
        <w:ind w:right="1416"/>
        <w:jc w:val="center"/>
        <w:rPr>
          <w:b/>
          <w:sz w:val="24"/>
          <w:lang w:val="sv-SE"/>
        </w:rPr>
      </w:pPr>
    </w:p>
    <w:p w14:paraId="56640D91" w14:textId="77777777" w:rsidR="000A5A9F" w:rsidRDefault="000A5A9F">
      <w:pPr>
        <w:ind w:right="1416"/>
        <w:jc w:val="center"/>
        <w:rPr>
          <w:b/>
          <w:sz w:val="24"/>
          <w:lang w:val="sv-SE"/>
        </w:rPr>
      </w:pPr>
    </w:p>
    <w:p w14:paraId="57695109" w14:textId="77777777" w:rsidR="000A5A9F" w:rsidRDefault="000A5A9F">
      <w:pPr>
        <w:ind w:right="1416"/>
        <w:jc w:val="center"/>
        <w:rPr>
          <w:b/>
          <w:sz w:val="24"/>
          <w:lang w:val="sv-SE"/>
        </w:rPr>
      </w:pPr>
    </w:p>
    <w:p w14:paraId="7E56AC8B" w14:textId="77777777" w:rsidR="000A5A9F" w:rsidRDefault="000A5A9F">
      <w:pPr>
        <w:ind w:right="1416"/>
        <w:jc w:val="center"/>
        <w:rPr>
          <w:b/>
          <w:sz w:val="24"/>
          <w:lang w:val="sv-SE"/>
        </w:rPr>
      </w:pPr>
    </w:p>
    <w:p w14:paraId="5E264E60" w14:textId="77777777" w:rsidR="000A5A9F" w:rsidRDefault="000A5A9F">
      <w:pPr>
        <w:ind w:right="1416"/>
        <w:jc w:val="center"/>
        <w:rPr>
          <w:b/>
          <w:sz w:val="24"/>
          <w:lang w:val="sv-SE"/>
        </w:rPr>
      </w:pPr>
    </w:p>
    <w:p w14:paraId="7E9998B4" w14:textId="77777777" w:rsidR="00FB4BB0" w:rsidRDefault="00FB4BB0">
      <w:pPr>
        <w:ind w:right="1416"/>
        <w:jc w:val="center"/>
        <w:rPr>
          <w:b/>
          <w:sz w:val="40"/>
          <w:lang w:val="sv-SE"/>
        </w:rPr>
      </w:pPr>
    </w:p>
    <w:p w14:paraId="65843DCE" w14:textId="77777777" w:rsidR="00963D5A" w:rsidRPr="000A5A9F" w:rsidRDefault="00963D5A">
      <w:pPr>
        <w:ind w:right="1416"/>
        <w:jc w:val="center"/>
        <w:rPr>
          <w:b/>
          <w:sz w:val="40"/>
          <w:lang w:val="sv-SE"/>
        </w:rPr>
      </w:pPr>
    </w:p>
    <w:p w14:paraId="1D43F0F6" w14:textId="77777777" w:rsidR="00B23481" w:rsidRPr="00AF109B" w:rsidRDefault="00525BFC" w:rsidP="000A5A9F">
      <w:pPr>
        <w:pStyle w:val="titleB0"/>
        <w:spacing w:before="0"/>
        <w:rPr>
          <w:rFonts w:ascii="Times New Roman" w:hAnsi="Times New Roman"/>
        </w:rPr>
      </w:pPr>
      <w:r w:rsidRPr="00AF109B">
        <w:rPr>
          <w:rFonts w:ascii="Times New Roman" w:hAnsi="Times New Roman"/>
        </w:rPr>
        <w:t>BILAGA II</w:t>
      </w:r>
    </w:p>
    <w:p w14:paraId="527FE123" w14:textId="77777777" w:rsidR="00B23481" w:rsidRPr="000A5A9F" w:rsidRDefault="00B23481" w:rsidP="000A5A9F">
      <w:pPr>
        <w:pStyle w:val="titleB0"/>
        <w:spacing w:before="0"/>
        <w:rPr>
          <w:rFonts w:ascii="Times New Roman" w:hAnsi="Times New Roman"/>
          <w:sz w:val="12"/>
        </w:rPr>
      </w:pPr>
    </w:p>
    <w:p w14:paraId="0EECD868" w14:textId="77777777" w:rsidR="00B23481" w:rsidRPr="00AF109B" w:rsidRDefault="00525BFC" w:rsidP="008C6107">
      <w:pPr>
        <w:pStyle w:val="TitleB"/>
        <w:numPr>
          <w:ilvl w:val="0"/>
          <w:numId w:val="0"/>
        </w:numPr>
        <w:tabs>
          <w:tab w:val="clear" w:pos="7655"/>
          <w:tab w:val="left" w:pos="1746"/>
        </w:tabs>
        <w:autoSpaceDE w:val="0"/>
        <w:autoSpaceDN w:val="0"/>
        <w:adjustRightInd w:val="0"/>
        <w:spacing w:before="40" w:after="160"/>
        <w:ind w:left="1714" w:right="965" w:hanging="576"/>
      </w:pPr>
      <w:r w:rsidRPr="00AF109B">
        <w:t>A.</w:t>
      </w:r>
      <w:r w:rsidRPr="00AF109B">
        <w:tab/>
      </w:r>
      <w:r w:rsidR="00977477" w:rsidRPr="00AF109B">
        <w:t xml:space="preserve">TILLVERKARE </w:t>
      </w:r>
      <w:r w:rsidRPr="00AF109B">
        <w:t>SOM ANSVARAR FÖR FRISLÄPPANDE AV TILLVERKNINGSSATS</w:t>
      </w:r>
    </w:p>
    <w:p w14:paraId="2F36B558" w14:textId="77777777" w:rsidR="002C35E9" w:rsidRPr="00AF109B" w:rsidRDefault="00525BFC" w:rsidP="008C6107">
      <w:pPr>
        <w:pStyle w:val="TitleB"/>
        <w:numPr>
          <w:ilvl w:val="0"/>
          <w:numId w:val="0"/>
        </w:numPr>
        <w:tabs>
          <w:tab w:val="clear" w:pos="7655"/>
          <w:tab w:val="left" w:pos="1746"/>
        </w:tabs>
        <w:autoSpaceDE w:val="0"/>
        <w:autoSpaceDN w:val="0"/>
        <w:adjustRightInd w:val="0"/>
        <w:spacing w:before="40" w:after="160"/>
        <w:ind w:left="1714" w:right="965" w:hanging="576"/>
      </w:pPr>
      <w:r w:rsidRPr="00AF109B">
        <w:t>B.</w:t>
      </w:r>
      <w:r w:rsidRPr="00AF109B">
        <w:tab/>
        <w:t xml:space="preserve">VILLKOR </w:t>
      </w:r>
      <w:r w:rsidR="00977477" w:rsidRPr="00AF109B">
        <w:t xml:space="preserve">ELLER </w:t>
      </w:r>
      <w:r w:rsidR="0043722B" w:rsidRPr="00AF109B">
        <w:t>BEGRÄNSNINGAR</w:t>
      </w:r>
      <w:r w:rsidR="00977477" w:rsidRPr="00AF109B">
        <w:t xml:space="preserve"> </w:t>
      </w:r>
      <w:r w:rsidRPr="00AF109B">
        <w:t xml:space="preserve">FÖR </w:t>
      </w:r>
      <w:r w:rsidR="00D150E6" w:rsidRPr="00AF109B">
        <w:t>ANSKAFFNING OCH ANVÄNDNING</w:t>
      </w:r>
    </w:p>
    <w:p w14:paraId="60D7C736" w14:textId="77777777" w:rsidR="002C35E9" w:rsidRPr="00AF109B" w:rsidRDefault="00525BFC" w:rsidP="008C6107">
      <w:pPr>
        <w:pStyle w:val="TitleB"/>
        <w:numPr>
          <w:ilvl w:val="0"/>
          <w:numId w:val="0"/>
        </w:numPr>
        <w:tabs>
          <w:tab w:val="clear" w:pos="7655"/>
          <w:tab w:val="left" w:pos="1746"/>
        </w:tabs>
        <w:autoSpaceDE w:val="0"/>
        <w:autoSpaceDN w:val="0"/>
        <w:adjustRightInd w:val="0"/>
        <w:spacing w:before="40" w:after="160"/>
        <w:ind w:left="1714" w:right="965" w:hanging="576"/>
      </w:pPr>
      <w:r w:rsidRPr="00AF109B">
        <w:t xml:space="preserve">C. </w:t>
      </w:r>
      <w:r w:rsidR="000A5A9F">
        <w:tab/>
      </w:r>
      <w:r w:rsidRPr="00AF109B">
        <w:t xml:space="preserve">ANDRA VILLKOR OCH KRAV FÖR </w:t>
      </w:r>
      <w:r w:rsidR="00EA7E70" w:rsidRPr="00AF109B">
        <w:t>GODKÄNNANDE</w:t>
      </w:r>
      <w:r w:rsidR="000A5A9F">
        <w:t xml:space="preserve"> </w:t>
      </w:r>
      <w:r w:rsidR="00EA7E70" w:rsidRPr="00AF109B">
        <w:t xml:space="preserve">AV </w:t>
      </w:r>
      <w:r w:rsidR="000C773F" w:rsidRPr="00AF109B">
        <w:t>FÖRSÄLJNING</w:t>
      </w:r>
    </w:p>
    <w:p w14:paraId="51023F14" w14:textId="77777777" w:rsidR="00D631BE" w:rsidRPr="00FB4BB0" w:rsidRDefault="00525BFC" w:rsidP="00D631BE">
      <w:pPr>
        <w:pStyle w:val="TitleB"/>
        <w:numPr>
          <w:ilvl w:val="0"/>
          <w:numId w:val="0"/>
        </w:numPr>
        <w:tabs>
          <w:tab w:val="clear" w:pos="7655"/>
          <w:tab w:val="left" w:pos="1746"/>
        </w:tabs>
        <w:autoSpaceDE w:val="0"/>
        <w:autoSpaceDN w:val="0"/>
        <w:adjustRightInd w:val="0"/>
        <w:spacing w:before="40" w:after="160"/>
        <w:ind w:left="1714" w:right="965" w:hanging="576"/>
        <w:rPr>
          <w:szCs w:val="22"/>
        </w:rPr>
      </w:pPr>
      <w:r w:rsidRPr="00FB4BB0">
        <w:rPr>
          <w:szCs w:val="22"/>
        </w:rPr>
        <w:t xml:space="preserve">D. </w:t>
      </w:r>
      <w:r w:rsidR="000A5A9F" w:rsidRPr="00FB4BB0">
        <w:rPr>
          <w:szCs w:val="22"/>
        </w:rPr>
        <w:tab/>
      </w:r>
      <w:r w:rsidRPr="00FB4BB0">
        <w:rPr>
          <w:szCs w:val="22"/>
        </w:rPr>
        <w:t xml:space="preserve">VILLKOR ELLER </w:t>
      </w:r>
      <w:r w:rsidR="0043722B" w:rsidRPr="00FB4BB0">
        <w:rPr>
          <w:szCs w:val="22"/>
        </w:rPr>
        <w:t>BEGRÄNSNINGAR</w:t>
      </w:r>
      <w:r w:rsidRPr="00FB4BB0">
        <w:rPr>
          <w:szCs w:val="22"/>
        </w:rPr>
        <w:t xml:space="preserve"> FÖR SÄKER OCH EFFEKTIV</w:t>
      </w:r>
      <w:r w:rsidR="008C6107" w:rsidRPr="00FB4BB0">
        <w:rPr>
          <w:szCs w:val="22"/>
        </w:rPr>
        <w:t xml:space="preserve"> </w:t>
      </w:r>
      <w:r w:rsidRPr="00FB4BB0">
        <w:rPr>
          <w:szCs w:val="22"/>
        </w:rPr>
        <w:t xml:space="preserve">ANVÄNDNING AV </w:t>
      </w:r>
      <w:r w:rsidR="006B2823" w:rsidRPr="00FB4BB0">
        <w:rPr>
          <w:szCs w:val="22"/>
        </w:rPr>
        <w:t>LÄKEMEDLET</w:t>
      </w:r>
    </w:p>
    <w:p w14:paraId="5E3AC1A6" w14:textId="77777777" w:rsidR="00D631BE" w:rsidRPr="00D11DB8" w:rsidRDefault="00D631BE" w:rsidP="00780178">
      <w:pPr>
        <w:rPr>
          <w:b/>
          <w:sz w:val="22"/>
          <w:szCs w:val="22"/>
          <w:lang w:val="nb-NO"/>
        </w:rPr>
      </w:pPr>
    </w:p>
    <w:p w14:paraId="0F23DFEA" w14:textId="77777777" w:rsidR="00D631BE" w:rsidRPr="00D11DB8" w:rsidRDefault="00D631BE" w:rsidP="00780178">
      <w:pPr>
        <w:rPr>
          <w:b/>
          <w:sz w:val="22"/>
          <w:szCs w:val="22"/>
          <w:lang w:val="nb-NO"/>
        </w:rPr>
      </w:pPr>
    </w:p>
    <w:p w14:paraId="6E51C8FB" w14:textId="77777777" w:rsidR="00D631BE" w:rsidRPr="00D11DB8" w:rsidRDefault="00D631BE" w:rsidP="00780178">
      <w:pPr>
        <w:rPr>
          <w:b/>
          <w:sz w:val="22"/>
          <w:szCs w:val="22"/>
          <w:lang w:val="nb-NO"/>
        </w:rPr>
      </w:pPr>
    </w:p>
    <w:p w14:paraId="52982F22" w14:textId="77777777" w:rsidR="00D631BE" w:rsidRPr="00D11DB8" w:rsidRDefault="00D631BE" w:rsidP="00780178">
      <w:pPr>
        <w:rPr>
          <w:b/>
          <w:sz w:val="22"/>
          <w:szCs w:val="22"/>
          <w:lang w:val="nb-NO"/>
        </w:rPr>
      </w:pPr>
    </w:p>
    <w:p w14:paraId="3354FF33" w14:textId="77777777" w:rsidR="00D631BE" w:rsidRPr="00D11DB8" w:rsidRDefault="00D631BE" w:rsidP="00780178">
      <w:pPr>
        <w:rPr>
          <w:b/>
          <w:sz w:val="22"/>
          <w:szCs w:val="22"/>
          <w:lang w:val="nb-NO"/>
        </w:rPr>
      </w:pPr>
    </w:p>
    <w:p w14:paraId="5ECF04D1" w14:textId="77777777" w:rsidR="00D631BE" w:rsidRPr="00D11DB8" w:rsidRDefault="00D631BE" w:rsidP="00780178">
      <w:pPr>
        <w:rPr>
          <w:b/>
          <w:sz w:val="22"/>
          <w:szCs w:val="22"/>
          <w:lang w:val="nb-NO"/>
        </w:rPr>
      </w:pPr>
    </w:p>
    <w:p w14:paraId="46F8B618" w14:textId="77777777" w:rsidR="00D631BE" w:rsidRPr="00D11DB8" w:rsidRDefault="00D631BE" w:rsidP="00780178">
      <w:pPr>
        <w:rPr>
          <w:b/>
          <w:sz w:val="22"/>
          <w:szCs w:val="22"/>
          <w:lang w:val="nb-NO"/>
        </w:rPr>
      </w:pPr>
    </w:p>
    <w:p w14:paraId="4E6E8D56" w14:textId="77777777" w:rsidR="00B23481" w:rsidRPr="00D11DB8" w:rsidRDefault="00525BFC" w:rsidP="00780178">
      <w:pPr>
        <w:rPr>
          <w:b/>
          <w:sz w:val="22"/>
          <w:szCs w:val="22"/>
          <w:lang w:val="nb-NO"/>
        </w:rPr>
      </w:pPr>
      <w:r w:rsidRPr="00D11DB8">
        <w:rPr>
          <w:b/>
          <w:sz w:val="22"/>
          <w:szCs w:val="22"/>
          <w:lang w:val="nb-NO"/>
        </w:rPr>
        <w:br w:type="page"/>
      </w:r>
      <w:r w:rsidR="009621DB" w:rsidRPr="00D11DB8">
        <w:rPr>
          <w:b/>
          <w:sz w:val="22"/>
          <w:szCs w:val="22"/>
          <w:lang w:val="nb-NO"/>
        </w:rPr>
        <w:lastRenderedPageBreak/>
        <w:t>A.</w:t>
      </w:r>
      <w:r w:rsidR="009621DB" w:rsidRPr="00D11DB8">
        <w:rPr>
          <w:b/>
          <w:sz w:val="22"/>
          <w:szCs w:val="22"/>
          <w:lang w:val="nb-NO"/>
        </w:rPr>
        <w:tab/>
        <w:t>TILLVERKARE</w:t>
      </w:r>
      <w:r w:rsidRPr="00D11DB8">
        <w:rPr>
          <w:b/>
          <w:sz w:val="22"/>
          <w:szCs w:val="22"/>
          <w:lang w:val="nb-NO"/>
        </w:rPr>
        <w:t xml:space="preserve"> SOM ANSVARAR FÖR FRISLÄPPANDE AV </w:t>
      </w:r>
      <w:r w:rsidR="009621DB" w:rsidRPr="00D11DB8">
        <w:rPr>
          <w:b/>
          <w:sz w:val="22"/>
          <w:szCs w:val="22"/>
          <w:lang w:val="nb-NO"/>
        </w:rPr>
        <w:tab/>
      </w:r>
      <w:r w:rsidRPr="00D11DB8">
        <w:rPr>
          <w:b/>
          <w:sz w:val="22"/>
          <w:szCs w:val="22"/>
          <w:lang w:val="nb-NO"/>
        </w:rPr>
        <w:t>TILLVERKNINGSSATS</w:t>
      </w:r>
    </w:p>
    <w:p w14:paraId="0230F530" w14:textId="77777777" w:rsidR="00780178" w:rsidRPr="00D11DB8" w:rsidRDefault="00780178" w:rsidP="00780178">
      <w:pPr>
        <w:rPr>
          <w:b/>
          <w:sz w:val="22"/>
          <w:szCs w:val="22"/>
          <w:lang w:val="nb-NO"/>
        </w:rPr>
      </w:pPr>
    </w:p>
    <w:p w14:paraId="2B3AD6DB" w14:textId="77777777" w:rsidR="00B23481" w:rsidRPr="00D11DB8" w:rsidRDefault="00B23481">
      <w:pPr>
        <w:numPr>
          <w:ilvl w:val="12"/>
          <w:numId w:val="0"/>
        </w:numPr>
        <w:rPr>
          <w:sz w:val="22"/>
          <w:szCs w:val="22"/>
          <w:lang w:val="sv-SE"/>
        </w:rPr>
      </w:pPr>
    </w:p>
    <w:p w14:paraId="0B514DAE" w14:textId="77777777" w:rsidR="00B23481" w:rsidRPr="0042722D" w:rsidRDefault="00525BFC">
      <w:pPr>
        <w:numPr>
          <w:ilvl w:val="12"/>
          <w:numId w:val="0"/>
        </w:numPr>
        <w:rPr>
          <w:sz w:val="22"/>
          <w:szCs w:val="22"/>
          <w:u w:val="single"/>
          <w:lang w:val="sv-SE"/>
        </w:rPr>
      </w:pPr>
      <w:r w:rsidRPr="0042722D">
        <w:rPr>
          <w:sz w:val="22"/>
          <w:szCs w:val="22"/>
          <w:u w:val="single"/>
          <w:lang w:val="sv-SE"/>
        </w:rPr>
        <w:t>Namn och adress till tillverkare som ansvarar för frisläppande av tillverkningssats</w:t>
      </w:r>
    </w:p>
    <w:p w14:paraId="491DC694" w14:textId="77777777" w:rsidR="00B23481" w:rsidRPr="00D11DB8" w:rsidRDefault="00B23481">
      <w:pPr>
        <w:numPr>
          <w:ilvl w:val="12"/>
          <w:numId w:val="0"/>
        </w:numPr>
        <w:rPr>
          <w:sz w:val="22"/>
          <w:szCs w:val="22"/>
          <w:lang w:val="sv-SE"/>
        </w:rPr>
      </w:pPr>
    </w:p>
    <w:p w14:paraId="165808B7" w14:textId="77777777" w:rsidR="00B23481" w:rsidRPr="00D11DB8" w:rsidRDefault="00525BFC">
      <w:pPr>
        <w:ind w:left="720" w:hanging="720"/>
        <w:rPr>
          <w:sz w:val="22"/>
          <w:szCs w:val="22"/>
          <w:lang w:val="sv-SE"/>
        </w:rPr>
      </w:pPr>
      <w:r w:rsidRPr="00D11DB8">
        <w:rPr>
          <w:sz w:val="22"/>
          <w:szCs w:val="22"/>
          <w:lang w:val="sv-SE"/>
        </w:rPr>
        <w:t>GE Healthcare B.V.</w:t>
      </w:r>
    </w:p>
    <w:p w14:paraId="4A530C01" w14:textId="77777777" w:rsidR="00B800DD" w:rsidRDefault="00525BFC">
      <w:pPr>
        <w:ind w:left="720" w:hanging="720"/>
        <w:rPr>
          <w:sz w:val="22"/>
          <w:szCs w:val="22"/>
          <w:lang w:val="nb-NO"/>
        </w:rPr>
      </w:pPr>
      <w:r>
        <w:rPr>
          <w:sz w:val="22"/>
          <w:szCs w:val="22"/>
          <w:lang w:val="nb-NO"/>
        </w:rPr>
        <w:t>De Rondom 8</w:t>
      </w:r>
    </w:p>
    <w:p w14:paraId="6F004CB1" w14:textId="77777777" w:rsidR="00B23481" w:rsidRPr="00D11DB8" w:rsidRDefault="00525BFC">
      <w:pPr>
        <w:ind w:left="720" w:hanging="720"/>
        <w:rPr>
          <w:sz w:val="22"/>
          <w:szCs w:val="22"/>
          <w:lang w:val="sv-SE"/>
        </w:rPr>
      </w:pPr>
      <w:r w:rsidRPr="00D11DB8">
        <w:rPr>
          <w:sz w:val="22"/>
          <w:szCs w:val="22"/>
          <w:lang w:val="sv-SE"/>
        </w:rPr>
        <w:t>5612 A</w:t>
      </w:r>
      <w:r w:rsidR="00954A06">
        <w:rPr>
          <w:sz w:val="22"/>
          <w:szCs w:val="22"/>
          <w:lang w:val="sv-SE"/>
        </w:rPr>
        <w:t>P</w:t>
      </w:r>
      <w:r w:rsidRPr="00D11DB8">
        <w:rPr>
          <w:sz w:val="22"/>
          <w:szCs w:val="22"/>
          <w:lang w:val="sv-SE"/>
        </w:rPr>
        <w:t>, Eindhoven</w:t>
      </w:r>
    </w:p>
    <w:p w14:paraId="798B0354" w14:textId="77777777" w:rsidR="00B23481" w:rsidRPr="00D11DB8" w:rsidRDefault="00525BFC">
      <w:pPr>
        <w:pStyle w:val="EndnoteText"/>
        <w:numPr>
          <w:ilvl w:val="12"/>
          <w:numId w:val="0"/>
        </w:numPr>
        <w:tabs>
          <w:tab w:val="clear" w:pos="567"/>
        </w:tabs>
        <w:rPr>
          <w:szCs w:val="22"/>
          <w:lang w:val="sv-SE"/>
        </w:rPr>
      </w:pPr>
      <w:r w:rsidRPr="00D11DB8">
        <w:rPr>
          <w:szCs w:val="22"/>
          <w:lang w:val="sv-SE"/>
        </w:rPr>
        <w:t>Nederländerna</w:t>
      </w:r>
    </w:p>
    <w:p w14:paraId="650BB668" w14:textId="77777777" w:rsidR="00B23481" w:rsidRPr="00D11DB8" w:rsidRDefault="00B23481">
      <w:pPr>
        <w:numPr>
          <w:ilvl w:val="12"/>
          <w:numId w:val="0"/>
        </w:numPr>
        <w:rPr>
          <w:sz w:val="22"/>
          <w:szCs w:val="22"/>
          <w:lang w:val="sv-SE"/>
        </w:rPr>
      </w:pPr>
    </w:p>
    <w:p w14:paraId="0D61AE98" w14:textId="77777777" w:rsidR="00B23481" w:rsidRPr="00D11DB8" w:rsidRDefault="00B23481">
      <w:pPr>
        <w:numPr>
          <w:ilvl w:val="12"/>
          <w:numId w:val="0"/>
        </w:numPr>
        <w:rPr>
          <w:sz w:val="22"/>
          <w:szCs w:val="22"/>
          <w:lang w:val="sv-SE"/>
        </w:rPr>
      </w:pPr>
    </w:p>
    <w:p w14:paraId="7773A587" w14:textId="77777777" w:rsidR="00B23481" w:rsidRPr="00D11DB8" w:rsidRDefault="00525BFC" w:rsidP="001A0C17">
      <w:pPr>
        <w:tabs>
          <w:tab w:val="left" w:pos="720"/>
        </w:tabs>
        <w:rPr>
          <w:b/>
          <w:sz w:val="22"/>
          <w:szCs w:val="22"/>
          <w:lang w:val="sv-SE"/>
        </w:rPr>
      </w:pPr>
      <w:r w:rsidRPr="00D11DB8">
        <w:rPr>
          <w:b/>
          <w:sz w:val="22"/>
          <w:szCs w:val="22"/>
          <w:lang w:val="sv-SE"/>
        </w:rPr>
        <w:t xml:space="preserve">B </w:t>
      </w:r>
      <w:r w:rsidRPr="00D11DB8">
        <w:rPr>
          <w:b/>
          <w:sz w:val="22"/>
          <w:szCs w:val="22"/>
          <w:lang w:val="sv-SE"/>
        </w:rPr>
        <w:tab/>
        <w:t xml:space="preserve">VILLKOR </w:t>
      </w:r>
      <w:r w:rsidR="00CF283D" w:rsidRPr="00D11DB8">
        <w:rPr>
          <w:b/>
          <w:sz w:val="22"/>
          <w:szCs w:val="22"/>
          <w:lang w:val="sv-SE"/>
        </w:rPr>
        <w:t xml:space="preserve">ELLER </w:t>
      </w:r>
      <w:r w:rsidR="0043722B" w:rsidRPr="00D11DB8">
        <w:rPr>
          <w:b/>
          <w:sz w:val="22"/>
          <w:szCs w:val="22"/>
          <w:lang w:val="sv-SE"/>
        </w:rPr>
        <w:t>BEGRÄNSNINGAR</w:t>
      </w:r>
      <w:r w:rsidR="00CF283D" w:rsidRPr="00D11DB8">
        <w:rPr>
          <w:b/>
          <w:sz w:val="22"/>
          <w:szCs w:val="22"/>
          <w:lang w:val="sv-SE"/>
        </w:rPr>
        <w:t xml:space="preserve"> </w:t>
      </w:r>
      <w:r w:rsidRPr="00D11DB8">
        <w:rPr>
          <w:b/>
          <w:sz w:val="22"/>
          <w:szCs w:val="22"/>
          <w:lang w:val="sv-SE"/>
        </w:rPr>
        <w:t xml:space="preserve">FÖR </w:t>
      </w:r>
      <w:r w:rsidR="00CF283D" w:rsidRPr="00D11DB8">
        <w:rPr>
          <w:b/>
          <w:sz w:val="22"/>
          <w:szCs w:val="22"/>
          <w:lang w:val="sv-SE"/>
        </w:rPr>
        <w:t>ANSKAFFNING OCH ANVÄNDNING</w:t>
      </w:r>
    </w:p>
    <w:p w14:paraId="2AA2219B" w14:textId="77777777" w:rsidR="00B23481" w:rsidRPr="00D11DB8" w:rsidRDefault="00B23481">
      <w:pPr>
        <w:numPr>
          <w:ilvl w:val="12"/>
          <w:numId w:val="0"/>
        </w:numPr>
        <w:rPr>
          <w:sz w:val="22"/>
          <w:szCs w:val="22"/>
          <w:lang w:val="sv-SE"/>
        </w:rPr>
      </w:pPr>
    </w:p>
    <w:p w14:paraId="28F01100" w14:textId="77777777" w:rsidR="00B23481" w:rsidRPr="00D11DB8" w:rsidRDefault="00525BFC">
      <w:pPr>
        <w:numPr>
          <w:ilvl w:val="12"/>
          <w:numId w:val="0"/>
        </w:numPr>
        <w:rPr>
          <w:sz w:val="22"/>
          <w:szCs w:val="22"/>
          <w:lang w:val="sv-SE"/>
        </w:rPr>
      </w:pPr>
      <w:r w:rsidRPr="00D11DB8">
        <w:rPr>
          <w:sz w:val="22"/>
          <w:szCs w:val="22"/>
          <w:lang w:val="sv-SE"/>
        </w:rPr>
        <w:t xml:space="preserve">Läkemedel som med begränsningar lämnas ut mot recept (Se bilaga I: Produktresumén </w:t>
      </w:r>
      <w:r w:rsidR="00273920" w:rsidRPr="00D11DB8">
        <w:rPr>
          <w:sz w:val="22"/>
          <w:szCs w:val="22"/>
          <w:lang w:val="sv-SE"/>
        </w:rPr>
        <w:br/>
      </w:r>
      <w:r w:rsidRPr="00D11DB8">
        <w:rPr>
          <w:sz w:val="22"/>
          <w:szCs w:val="22"/>
          <w:lang w:val="sv-SE"/>
        </w:rPr>
        <w:t>avsnitt 4.2).</w:t>
      </w:r>
    </w:p>
    <w:p w14:paraId="1CC8F0BD" w14:textId="77777777" w:rsidR="00B23481" w:rsidRPr="00D11DB8" w:rsidRDefault="00B23481">
      <w:pPr>
        <w:numPr>
          <w:ilvl w:val="12"/>
          <w:numId w:val="0"/>
        </w:numPr>
        <w:rPr>
          <w:sz w:val="22"/>
          <w:szCs w:val="22"/>
          <w:lang w:val="sv-SE"/>
        </w:rPr>
      </w:pPr>
    </w:p>
    <w:p w14:paraId="63C83DED" w14:textId="77777777" w:rsidR="00683DBC" w:rsidRPr="00D11DB8" w:rsidRDefault="00683DBC" w:rsidP="00683DBC">
      <w:pPr>
        <w:rPr>
          <w:sz w:val="22"/>
          <w:szCs w:val="22"/>
          <w:lang w:val="sv-SE"/>
        </w:rPr>
      </w:pPr>
    </w:p>
    <w:p w14:paraId="13FCA0F1" w14:textId="77777777" w:rsidR="00CF283D" w:rsidRPr="00D11DB8" w:rsidRDefault="00525BFC" w:rsidP="00926171">
      <w:pPr>
        <w:tabs>
          <w:tab w:val="left" w:pos="720"/>
        </w:tabs>
        <w:ind w:left="702" w:hanging="684"/>
        <w:rPr>
          <w:b/>
          <w:sz w:val="22"/>
          <w:szCs w:val="22"/>
          <w:lang w:val="sv-SE"/>
        </w:rPr>
      </w:pPr>
      <w:r w:rsidRPr="00D11DB8">
        <w:rPr>
          <w:b/>
          <w:sz w:val="22"/>
          <w:szCs w:val="22"/>
          <w:lang w:val="sv-SE"/>
        </w:rPr>
        <w:t>C</w:t>
      </w:r>
      <w:r w:rsidRPr="00D11DB8">
        <w:rPr>
          <w:sz w:val="22"/>
          <w:szCs w:val="22"/>
          <w:lang w:val="sv-SE"/>
        </w:rPr>
        <w:t>.</w:t>
      </w:r>
      <w:r w:rsidRPr="00D11DB8">
        <w:rPr>
          <w:sz w:val="22"/>
          <w:szCs w:val="22"/>
          <w:lang w:val="sv-SE"/>
        </w:rPr>
        <w:tab/>
      </w:r>
      <w:r w:rsidRPr="00D11DB8">
        <w:rPr>
          <w:b/>
          <w:sz w:val="22"/>
          <w:szCs w:val="22"/>
          <w:lang w:val="sv-SE"/>
        </w:rPr>
        <w:t xml:space="preserve">ANDRA VILLKOR OCH KRAV FÖR GODKÄNNANDE AV </w:t>
      </w:r>
      <w:r w:rsidR="00273920" w:rsidRPr="00D11DB8">
        <w:rPr>
          <w:b/>
          <w:sz w:val="22"/>
          <w:szCs w:val="22"/>
          <w:lang w:val="sv-SE"/>
        </w:rPr>
        <w:br/>
      </w:r>
      <w:r w:rsidR="000C773F" w:rsidRPr="00D11DB8">
        <w:rPr>
          <w:b/>
          <w:sz w:val="22"/>
          <w:szCs w:val="22"/>
          <w:lang w:val="sv-SE"/>
        </w:rPr>
        <w:t>FÖRSÄLJNING</w:t>
      </w:r>
    </w:p>
    <w:p w14:paraId="5DB6E9FB" w14:textId="77777777" w:rsidR="00CF283D" w:rsidRPr="00D11DB8" w:rsidRDefault="00CF283D" w:rsidP="00990CDA">
      <w:pPr>
        <w:rPr>
          <w:b/>
          <w:sz w:val="22"/>
          <w:szCs w:val="22"/>
          <w:lang w:val="sv-SE"/>
        </w:rPr>
      </w:pPr>
    </w:p>
    <w:p w14:paraId="4D3B375F" w14:textId="77777777" w:rsidR="00CF283D" w:rsidRPr="00D11DB8" w:rsidRDefault="00525BFC" w:rsidP="00D11DB8">
      <w:pPr>
        <w:numPr>
          <w:ilvl w:val="0"/>
          <w:numId w:val="24"/>
        </w:numPr>
        <w:tabs>
          <w:tab w:val="left" w:pos="709"/>
        </w:tabs>
        <w:ind w:left="792" w:hanging="774"/>
        <w:rPr>
          <w:b/>
          <w:sz w:val="22"/>
          <w:szCs w:val="22"/>
          <w:lang w:val="sv-SE"/>
        </w:rPr>
      </w:pPr>
      <w:r w:rsidRPr="00D11DB8">
        <w:rPr>
          <w:b/>
          <w:sz w:val="22"/>
          <w:szCs w:val="22"/>
          <w:lang w:val="sv-SE"/>
        </w:rPr>
        <w:t>Periodisk</w:t>
      </w:r>
      <w:r w:rsidR="007515BF" w:rsidRPr="00D11DB8">
        <w:rPr>
          <w:b/>
          <w:sz w:val="22"/>
          <w:szCs w:val="22"/>
          <w:lang w:val="sv-SE"/>
        </w:rPr>
        <w:t xml:space="preserve"> uppdatering av säkerhetsrapporter</w:t>
      </w:r>
    </w:p>
    <w:p w14:paraId="73C814A5" w14:textId="77777777" w:rsidR="00B23481" w:rsidRPr="00D11DB8" w:rsidRDefault="00B23481">
      <w:pPr>
        <w:suppressAutoHyphens/>
        <w:rPr>
          <w:sz w:val="22"/>
          <w:szCs w:val="22"/>
          <w:lang w:val="sv-SE" w:eastAsia="en-US"/>
        </w:rPr>
      </w:pPr>
    </w:p>
    <w:p w14:paraId="5DCCF5AD" w14:textId="77777777" w:rsidR="003C32E8" w:rsidRPr="00D11DB8" w:rsidRDefault="00525BFC" w:rsidP="00990CDA">
      <w:pPr>
        <w:rPr>
          <w:sz w:val="22"/>
          <w:szCs w:val="22"/>
          <w:lang w:val="sv-SE"/>
        </w:rPr>
      </w:pPr>
      <w:r w:rsidRPr="00D11DB8">
        <w:rPr>
          <w:sz w:val="22"/>
          <w:szCs w:val="22"/>
          <w:lang w:val="sv-SE"/>
        </w:rPr>
        <w:t>K</w:t>
      </w:r>
      <w:r w:rsidR="007515BF" w:rsidRPr="00D11DB8">
        <w:rPr>
          <w:sz w:val="22"/>
          <w:szCs w:val="22"/>
          <w:lang w:val="sv-SE"/>
        </w:rPr>
        <w:t>rav</w:t>
      </w:r>
      <w:r w:rsidRPr="00D11DB8">
        <w:rPr>
          <w:sz w:val="22"/>
          <w:szCs w:val="22"/>
          <w:lang w:val="sv-SE"/>
        </w:rPr>
        <w:t>en för inlämnande av periodiska säkerhetsrapporter för denna läkemedelsprodukt</w:t>
      </w:r>
      <w:r w:rsidR="007515BF" w:rsidRPr="00D11DB8">
        <w:rPr>
          <w:sz w:val="22"/>
          <w:szCs w:val="22"/>
          <w:lang w:val="sv-SE"/>
        </w:rPr>
        <w:t xml:space="preserve"> anges i listan över unionens referensdatum (EURD lista) enligt artikel 107c (7) i direktiv 2001/83/EG och</w:t>
      </w:r>
      <w:r w:rsidRPr="00D11DB8">
        <w:rPr>
          <w:sz w:val="22"/>
          <w:szCs w:val="22"/>
          <w:lang w:val="sv-SE"/>
        </w:rPr>
        <w:t xml:space="preserve"> alla efterföljande uppdateringar som</w:t>
      </w:r>
      <w:r w:rsidR="007515BF" w:rsidRPr="00D11DB8">
        <w:rPr>
          <w:sz w:val="22"/>
          <w:szCs w:val="22"/>
          <w:lang w:val="sv-SE"/>
        </w:rPr>
        <w:t xml:space="preserve"> publicera</w:t>
      </w:r>
      <w:r w:rsidRPr="00D11DB8">
        <w:rPr>
          <w:sz w:val="22"/>
          <w:szCs w:val="22"/>
          <w:lang w:val="sv-SE"/>
        </w:rPr>
        <w:t>ts</w:t>
      </w:r>
      <w:r w:rsidR="007515BF" w:rsidRPr="00D11DB8">
        <w:rPr>
          <w:sz w:val="22"/>
          <w:szCs w:val="22"/>
          <w:lang w:val="sv-SE"/>
        </w:rPr>
        <w:t xml:space="preserve"> på Europeiska unionens webbportal för läkemedel.</w:t>
      </w:r>
    </w:p>
    <w:p w14:paraId="1AF9D1E1" w14:textId="77777777" w:rsidR="003C32E8" w:rsidRPr="00D11DB8" w:rsidRDefault="003C32E8" w:rsidP="00990CDA">
      <w:pPr>
        <w:rPr>
          <w:sz w:val="22"/>
          <w:szCs w:val="22"/>
          <w:lang w:val="sv-SE"/>
        </w:rPr>
      </w:pPr>
    </w:p>
    <w:p w14:paraId="7CF56B05" w14:textId="77777777" w:rsidR="00EF61B0" w:rsidRPr="00D11DB8" w:rsidRDefault="00EF61B0" w:rsidP="00990CDA">
      <w:pPr>
        <w:rPr>
          <w:sz w:val="22"/>
          <w:szCs w:val="22"/>
          <w:lang w:val="sv-SE"/>
        </w:rPr>
      </w:pPr>
    </w:p>
    <w:p w14:paraId="6E178730" w14:textId="77777777" w:rsidR="003C32E8" w:rsidRPr="00D11DB8" w:rsidRDefault="00525BFC" w:rsidP="00926171">
      <w:pPr>
        <w:tabs>
          <w:tab w:val="left" w:pos="720"/>
        </w:tabs>
        <w:ind w:left="648" w:hanging="666"/>
        <w:rPr>
          <w:b/>
          <w:sz w:val="22"/>
          <w:szCs w:val="22"/>
          <w:lang w:val="sv-SE"/>
        </w:rPr>
      </w:pPr>
      <w:r w:rsidRPr="00D11DB8">
        <w:rPr>
          <w:b/>
          <w:sz w:val="22"/>
          <w:szCs w:val="22"/>
          <w:lang w:val="sv-SE"/>
        </w:rPr>
        <w:t>D.</w:t>
      </w:r>
      <w:r w:rsidRPr="00D11DB8">
        <w:rPr>
          <w:b/>
          <w:sz w:val="22"/>
          <w:szCs w:val="22"/>
          <w:lang w:val="sv-SE"/>
        </w:rPr>
        <w:tab/>
        <w:t xml:space="preserve">VILLKOR ELLER </w:t>
      </w:r>
      <w:r w:rsidR="000C773F" w:rsidRPr="00D11DB8">
        <w:rPr>
          <w:b/>
          <w:sz w:val="22"/>
          <w:szCs w:val="22"/>
          <w:lang w:val="sv-SE"/>
        </w:rPr>
        <w:t>BEGRÄNSNINGAR</w:t>
      </w:r>
      <w:r w:rsidRPr="00D11DB8">
        <w:rPr>
          <w:b/>
          <w:sz w:val="22"/>
          <w:szCs w:val="22"/>
          <w:lang w:val="sv-SE"/>
        </w:rPr>
        <w:t xml:space="preserve"> FÖR SÄKER OCH EFFEKTIV ANVÄNDNING AV </w:t>
      </w:r>
      <w:r w:rsidR="006B2823" w:rsidRPr="00D11DB8">
        <w:rPr>
          <w:b/>
          <w:sz w:val="22"/>
          <w:szCs w:val="22"/>
          <w:lang w:val="sv-SE"/>
        </w:rPr>
        <w:t>LÄKEMEDLET</w:t>
      </w:r>
    </w:p>
    <w:p w14:paraId="17AA3DB1" w14:textId="77777777" w:rsidR="003C32E8" w:rsidRPr="00D11DB8" w:rsidRDefault="003C32E8" w:rsidP="00990CDA">
      <w:pPr>
        <w:rPr>
          <w:b/>
          <w:sz w:val="22"/>
          <w:szCs w:val="22"/>
          <w:lang w:val="sv-SE"/>
        </w:rPr>
      </w:pPr>
    </w:p>
    <w:p w14:paraId="790D6F83" w14:textId="77777777" w:rsidR="003C32E8" w:rsidRPr="00D11DB8" w:rsidRDefault="00525BFC" w:rsidP="00990CDA">
      <w:pPr>
        <w:rPr>
          <w:sz w:val="22"/>
          <w:szCs w:val="22"/>
          <w:lang w:val="sv-SE"/>
        </w:rPr>
      </w:pPr>
      <w:r w:rsidRPr="00D11DB8">
        <w:rPr>
          <w:sz w:val="22"/>
          <w:szCs w:val="22"/>
          <w:lang w:val="sv-SE"/>
        </w:rPr>
        <w:t>Ej relevant</w:t>
      </w:r>
    </w:p>
    <w:p w14:paraId="137BE7FC" w14:textId="77777777" w:rsidR="007515BF" w:rsidRPr="00D11DB8" w:rsidRDefault="007515BF" w:rsidP="007515BF">
      <w:pPr>
        <w:rPr>
          <w:sz w:val="22"/>
          <w:szCs w:val="22"/>
          <w:lang w:val="sv-SE"/>
        </w:rPr>
      </w:pPr>
    </w:p>
    <w:p w14:paraId="137F5789" w14:textId="77777777" w:rsidR="00B23481" w:rsidRPr="00AF109B" w:rsidRDefault="00525BFC">
      <w:pPr>
        <w:suppressAutoHyphens/>
        <w:jc w:val="center"/>
        <w:rPr>
          <w:b/>
          <w:sz w:val="22"/>
          <w:lang w:val="sv-SE"/>
        </w:rPr>
      </w:pPr>
      <w:r w:rsidRPr="00D11DB8">
        <w:rPr>
          <w:b/>
          <w:sz w:val="22"/>
          <w:szCs w:val="22"/>
          <w:lang w:val="sv-SE"/>
        </w:rPr>
        <w:br w:type="page"/>
      </w:r>
    </w:p>
    <w:p w14:paraId="174DE3F6" w14:textId="77777777" w:rsidR="00B23481" w:rsidRPr="00AF109B" w:rsidRDefault="00B23481">
      <w:pPr>
        <w:suppressAutoHyphens/>
        <w:jc w:val="center"/>
        <w:rPr>
          <w:b/>
          <w:sz w:val="22"/>
          <w:lang w:val="sv-SE"/>
        </w:rPr>
      </w:pPr>
    </w:p>
    <w:p w14:paraId="222F08E5" w14:textId="77777777" w:rsidR="00B23481" w:rsidRPr="00AF109B" w:rsidRDefault="00B23481">
      <w:pPr>
        <w:suppressAutoHyphens/>
        <w:jc w:val="center"/>
        <w:rPr>
          <w:b/>
          <w:sz w:val="22"/>
          <w:lang w:val="sv-SE"/>
        </w:rPr>
      </w:pPr>
    </w:p>
    <w:p w14:paraId="0174F956" w14:textId="77777777" w:rsidR="00B23481" w:rsidRPr="00AF109B" w:rsidRDefault="00B23481">
      <w:pPr>
        <w:suppressAutoHyphens/>
        <w:jc w:val="center"/>
        <w:rPr>
          <w:b/>
          <w:sz w:val="22"/>
          <w:lang w:val="sv-SE"/>
        </w:rPr>
      </w:pPr>
    </w:p>
    <w:p w14:paraId="7F8DF7EF" w14:textId="77777777" w:rsidR="00B23481" w:rsidRPr="00AF109B" w:rsidRDefault="00B23481">
      <w:pPr>
        <w:suppressAutoHyphens/>
        <w:jc w:val="center"/>
        <w:rPr>
          <w:b/>
          <w:sz w:val="22"/>
          <w:lang w:val="sv-SE"/>
        </w:rPr>
      </w:pPr>
    </w:p>
    <w:p w14:paraId="046D85AA" w14:textId="77777777" w:rsidR="00B23481" w:rsidRPr="00AF109B" w:rsidRDefault="00B23481">
      <w:pPr>
        <w:suppressAutoHyphens/>
        <w:jc w:val="center"/>
        <w:rPr>
          <w:b/>
          <w:sz w:val="22"/>
          <w:lang w:val="sv-SE"/>
        </w:rPr>
      </w:pPr>
    </w:p>
    <w:p w14:paraId="78AD70BE" w14:textId="77777777" w:rsidR="00B23481" w:rsidRPr="00AF109B" w:rsidRDefault="00B23481">
      <w:pPr>
        <w:suppressAutoHyphens/>
        <w:jc w:val="center"/>
        <w:rPr>
          <w:b/>
          <w:sz w:val="22"/>
          <w:lang w:val="sv-SE"/>
        </w:rPr>
      </w:pPr>
    </w:p>
    <w:p w14:paraId="30CB2CC0" w14:textId="77777777" w:rsidR="00B23481" w:rsidRPr="00AF109B" w:rsidRDefault="00B23481">
      <w:pPr>
        <w:suppressAutoHyphens/>
        <w:jc w:val="center"/>
        <w:rPr>
          <w:b/>
          <w:sz w:val="22"/>
          <w:lang w:val="sv-SE"/>
        </w:rPr>
      </w:pPr>
    </w:p>
    <w:p w14:paraId="7D8081CF" w14:textId="77777777" w:rsidR="00B23481" w:rsidRPr="00AF109B" w:rsidRDefault="00B23481">
      <w:pPr>
        <w:suppressAutoHyphens/>
        <w:jc w:val="center"/>
        <w:rPr>
          <w:b/>
          <w:sz w:val="22"/>
          <w:lang w:val="sv-SE"/>
        </w:rPr>
      </w:pPr>
    </w:p>
    <w:p w14:paraId="4600EE04" w14:textId="77777777" w:rsidR="00B23481" w:rsidRPr="00AF109B" w:rsidRDefault="00B23481">
      <w:pPr>
        <w:suppressAutoHyphens/>
        <w:jc w:val="center"/>
        <w:rPr>
          <w:b/>
          <w:sz w:val="22"/>
          <w:lang w:val="sv-SE"/>
        </w:rPr>
      </w:pPr>
    </w:p>
    <w:p w14:paraId="2CB7E732" w14:textId="77777777" w:rsidR="00B23481" w:rsidRPr="00AF109B" w:rsidRDefault="00B23481">
      <w:pPr>
        <w:suppressAutoHyphens/>
        <w:jc w:val="center"/>
        <w:rPr>
          <w:b/>
          <w:sz w:val="22"/>
          <w:lang w:val="sv-SE"/>
        </w:rPr>
      </w:pPr>
    </w:p>
    <w:p w14:paraId="262D378A" w14:textId="77777777" w:rsidR="00B23481" w:rsidRPr="00AF109B" w:rsidRDefault="00B23481">
      <w:pPr>
        <w:suppressAutoHyphens/>
        <w:jc w:val="center"/>
        <w:rPr>
          <w:b/>
          <w:sz w:val="22"/>
          <w:lang w:val="sv-SE"/>
        </w:rPr>
      </w:pPr>
    </w:p>
    <w:p w14:paraId="2FB882D3" w14:textId="77777777" w:rsidR="00B23481" w:rsidRPr="00AF109B" w:rsidRDefault="00B23481">
      <w:pPr>
        <w:suppressAutoHyphens/>
        <w:jc w:val="center"/>
        <w:rPr>
          <w:b/>
          <w:sz w:val="22"/>
          <w:lang w:val="sv-SE"/>
        </w:rPr>
      </w:pPr>
    </w:p>
    <w:p w14:paraId="547F9C63" w14:textId="77777777" w:rsidR="00B23481" w:rsidRPr="00AF109B" w:rsidRDefault="00B23481">
      <w:pPr>
        <w:suppressAutoHyphens/>
        <w:jc w:val="center"/>
        <w:rPr>
          <w:b/>
          <w:sz w:val="22"/>
          <w:lang w:val="sv-SE"/>
        </w:rPr>
      </w:pPr>
    </w:p>
    <w:p w14:paraId="3E9F6399" w14:textId="77777777" w:rsidR="00B23481" w:rsidRPr="00AF109B" w:rsidRDefault="00B23481">
      <w:pPr>
        <w:suppressAutoHyphens/>
        <w:jc w:val="center"/>
        <w:rPr>
          <w:b/>
          <w:sz w:val="22"/>
          <w:lang w:val="sv-SE"/>
        </w:rPr>
      </w:pPr>
    </w:p>
    <w:p w14:paraId="03BCB210" w14:textId="77777777" w:rsidR="00B23481" w:rsidRPr="00AF109B" w:rsidRDefault="00B23481">
      <w:pPr>
        <w:suppressAutoHyphens/>
        <w:jc w:val="center"/>
        <w:rPr>
          <w:b/>
          <w:sz w:val="22"/>
          <w:lang w:val="sv-SE"/>
        </w:rPr>
      </w:pPr>
    </w:p>
    <w:p w14:paraId="7907BC3E" w14:textId="77777777" w:rsidR="00B23481" w:rsidRPr="00AF109B" w:rsidRDefault="00B23481">
      <w:pPr>
        <w:suppressAutoHyphens/>
        <w:jc w:val="center"/>
        <w:rPr>
          <w:b/>
          <w:sz w:val="22"/>
          <w:lang w:val="sv-SE"/>
        </w:rPr>
      </w:pPr>
    </w:p>
    <w:p w14:paraId="38CD8BB6" w14:textId="77777777" w:rsidR="00B23481" w:rsidRPr="00AF109B" w:rsidRDefault="00B23481">
      <w:pPr>
        <w:suppressAutoHyphens/>
        <w:jc w:val="center"/>
        <w:rPr>
          <w:b/>
          <w:sz w:val="22"/>
          <w:lang w:val="sv-SE"/>
        </w:rPr>
      </w:pPr>
    </w:p>
    <w:p w14:paraId="4075A241" w14:textId="77777777" w:rsidR="00B23481" w:rsidRPr="00AF109B" w:rsidRDefault="00B23481">
      <w:pPr>
        <w:suppressAutoHyphens/>
        <w:jc w:val="center"/>
        <w:rPr>
          <w:b/>
          <w:sz w:val="22"/>
          <w:lang w:val="sv-SE"/>
        </w:rPr>
      </w:pPr>
    </w:p>
    <w:p w14:paraId="7BDE68FB" w14:textId="77777777" w:rsidR="00B23481" w:rsidRPr="00AF109B" w:rsidRDefault="00B23481">
      <w:pPr>
        <w:suppressAutoHyphens/>
        <w:jc w:val="center"/>
        <w:rPr>
          <w:b/>
          <w:sz w:val="22"/>
          <w:lang w:val="sv-SE"/>
        </w:rPr>
      </w:pPr>
    </w:p>
    <w:p w14:paraId="1E6E6F6E" w14:textId="77777777" w:rsidR="00B23481" w:rsidRPr="00AF109B" w:rsidRDefault="00B23481">
      <w:pPr>
        <w:suppressAutoHyphens/>
        <w:jc w:val="center"/>
        <w:rPr>
          <w:b/>
          <w:sz w:val="22"/>
          <w:lang w:val="sv-SE"/>
        </w:rPr>
      </w:pPr>
    </w:p>
    <w:p w14:paraId="0DB58763" w14:textId="77777777" w:rsidR="00B23481" w:rsidRDefault="00B23481">
      <w:pPr>
        <w:suppressAutoHyphens/>
        <w:jc w:val="center"/>
        <w:rPr>
          <w:b/>
          <w:sz w:val="22"/>
          <w:lang w:val="sv-SE"/>
        </w:rPr>
      </w:pPr>
    </w:p>
    <w:p w14:paraId="08178BD4" w14:textId="77777777" w:rsidR="00B44903" w:rsidRDefault="00B44903">
      <w:pPr>
        <w:suppressAutoHyphens/>
        <w:jc w:val="center"/>
        <w:rPr>
          <w:b/>
          <w:sz w:val="22"/>
          <w:lang w:val="sv-SE"/>
        </w:rPr>
      </w:pPr>
    </w:p>
    <w:p w14:paraId="0A5BF399" w14:textId="77777777" w:rsidR="00B44903" w:rsidRPr="00AF109B" w:rsidRDefault="00B44903">
      <w:pPr>
        <w:suppressAutoHyphens/>
        <w:jc w:val="center"/>
        <w:rPr>
          <w:b/>
          <w:sz w:val="22"/>
          <w:lang w:val="sv-SE"/>
        </w:rPr>
      </w:pPr>
    </w:p>
    <w:p w14:paraId="049CF52D" w14:textId="77777777" w:rsidR="00B23481" w:rsidRPr="00AF109B" w:rsidRDefault="00525BFC">
      <w:pPr>
        <w:suppressAutoHyphens/>
        <w:jc w:val="center"/>
        <w:rPr>
          <w:b/>
          <w:sz w:val="22"/>
          <w:lang w:val="sv-SE" w:eastAsia="en-US"/>
        </w:rPr>
      </w:pPr>
      <w:r w:rsidRPr="00AF109B">
        <w:rPr>
          <w:b/>
          <w:sz w:val="22"/>
          <w:lang w:val="sv-SE" w:eastAsia="en-US"/>
        </w:rPr>
        <w:t>BILAGA III</w:t>
      </w:r>
    </w:p>
    <w:p w14:paraId="1476627E" w14:textId="77777777" w:rsidR="00B23481" w:rsidRPr="00AF109B" w:rsidRDefault="00B23481">
      <w:pPr>
        <w:suppressAutoHyphens/>
        <w:jc w:val="center"/>
        <w:rPr>
          <w:b/>
          <w:sz w:val="22"/>
          <w:lang w:val="sv-SE" w:eastAsia="en-US"/>
        </w:rPr>
      </w:pPr>
    </w:p>
    <w:p w14:paraId="1CAD3685" w14:textId="77777777" w:rsidR="00B23481" w:rsidRPr="00AF109B" w:rsidRDefault="00525BFC">
      <w:pPr>
        <w:suppressAutoHyphens/>
        <w:jc w:val="center"/>
        <w:rPr>
          <w:b/>
          <w:sz w:val="22"/>
          <w:lang w:val="sv-SE" w:eastAsia="en-US"/>
        </w:rPr>
      </w:pPr>
      <w:r w:rsidRPr="00AF109B">
        <w:rPr>
          <w:b/>
          <w:sz w:val="22"/>
          <w:lang w:val="sv-SE" w:eastAsia="en-US"/>
        </w:rPr>
        <w:t>MÄRKNING OCH BIPACKSEDEL</w:t>
      </w:r>
    </w:p>
    <w:p w14:paraId="3C114F61" w14:textId="77777777" w:rsidR="00B23481" w:rsidRPr="00AF109B" w:rsidRDefault="00525BFC">
      <w:pPr>
        <w:suppressAutoHyphens/>
        <w:rPr>
          <w:sz w:val="22"/>
          <w:lang w:val="sv-SE" w:eastAsia="en-US"/>
        </w:rPr>
      </w:pPr>
      <w:r w:rsidRPr="00AF109B">
        <w:rPr>
          <w:b/>
          <w:sz w:val="22"/>
          <w:lang w:val="sv-SE" w:eastAsia="en-US"/>
        </w:rPr>
        <w:br w:type="page"/>
      </w:r>
    </w:p>
    <w:p w14:paraId="7F1F0584" w14:textId="77777777" w:rsidR="00B23481" w:rsidRPr="00AF109B" w:rsidRDefault="00B23481">
      <w:pPr>
        <w:suppressAutoHyphens/>
        <w:rPr>
          <w:sz w:val="22"/>
          <w:lang w:val="sv-SE" w:eastAsia="en-US"/>
        </w:rPr>
      </w:pPr>
    </w:p>
    <w:p w14:paraId="64238B84" w14:textId="77777777" w:rsidR="00B23481" w:rsidRPr="00AF109B" w:rsidRDefault="00B23481">
      <w:pPr>
        <w:suppressAutoHyphens/>
        <w:rPr>
          <w:sz w:val="22"/>
          <w:lang w:val="sv-SE" w:eastAsia="en-US"/>
        </w:rPr>
      </w:pPr>
    </w:p>
    <w:p w14:paraId="42AC3CD1" w14:textId="77777777" w:rsidR="00B23481" w:rsidRPr="00AF109B" w:rsidRDefault="00B23481">
      <w:pPr>
        <w:suppressAutoHyphens/>
        <w:rPr>
          <w:sz w:val="22"/>
          <w:lang w:val="sv-SE" w:eastAsia="en-US"/>
        </w:rPr>
      </w:pPr>
    </w:p>
    <w:p w14:paraId="64A5ED0C" w14:textId="77777777" w:rsidR="00B23481" w:rsidRPr="00AF109B" w:rsidRDefault="00B23481">
      <w:pPr>
        <w:suppressAutoHyphens/>
        <w:rPr>
          <w:sz w:val="22"/>
          <w:lang w:val="sv-SE" w:eastAsia="en-US"/>
        </w:rPr>
      </w:pPr>
    </w:p>
    <w:p w14:paraId="4C83DE5E" w14:textId="77777777" w:rsidR="00B23481" w:rsidRPr="00AF109B" w:rsidRDefault="00B23481">
      <w:pPr>
        <w:suppressAutoHyphens/>
        <w:rPr>
          <w:sz w:val="22"/>
          <w:lang w:val="sv-SE" w:eastAsia="en-US"/>
        </w:rPr>
      </w:pPr>
    </w:p>
    <w:p w14:paraId="79F6A365" w14:textId="77777777" w:rsidR="00B23481" w:rsidRPr="00AF109B" w:rsidRDefault="00B23481">
      <w:pPr>
        <w:suppressAutoHyphens/>
        <w:rPr>
          <w:sz w:val="22"/>
          <w:lang w:val="sv-SE" w:eastAsia="en-US"/>
        </w:rPr>
      </w:pPr>
    </w:p>
    <w:p w14:paraId="05E76570" w14:textId="77777777" w:rsidR="00B23481" w:rsidRPr="00AF109B" w:rsidRDefault="00B23481">
      <w:pPr>
        <w:suppressAutoHyphens/>
        <w:rPr>
          <w:sz w:val="22"/>
          <w:lang w:val="sv-SE" w:eastAsia="en-US"/>
        </w:rPr>
      </w:pPr>
    </w:p>
    <w:p w14:paraId="192B2406" w14:textId="77777777" w:rsidR="00B23481" w:rsidRPr="00AF109B" w:rsidRDefault="00B23481">
      <w:pPr>
        <w:suppressAutoHyphens/>
        <w:rPr>
          <w:sz w:val="22"/>
          <w:lang w:val="sv-SE" w:eastAsia="en-US"/>
        </w:rPr>
      </w:pPr>
    </w:p>
    <w:p w14:paraId="2711C5B6" w14:textId="77777777" w:rsidR="00B23481" w:rsidRPr="00AF109B" w:rsidRDefault="00B23481">
      <w:pPr>
        <w:suppressAutoHyphens/>
        <w:rPr>
          <w:sz w:val="22"/>
          <w:lang w:val="sv-SE" w:eastAsia="en-US"/>
        </w:rPr>
      </w:pPr>
    </w:p>
    <w:p w14:paraId="6FDA8E30" w14:textId="77777777" w:rsidR="00B23481" w:rsidRPr="00AF109B" w:rsidRDefault="00B23481">
      <w:pPr>
        <w:suppressAutoHyphens/>
        <w:rPr>
          <w:sz w:val="22"/>
          <w:lang w:val="sv-SE" w:eastAsia="en-US"/>
        </w:rPr>
      </w:pPr>
    </w:p>
    <w:p w14:paraId="2E8DB4AF" w14:textId="77777777" w:rsidR="00B23481" w:rsidRPr="00AF109B" w:rsidRDefault="00B23481">
      <w:pPr>
        <w:suppressAutoHyphens/>
        <w:rPr>
          <w:sz w:val="22"/>
          <w:lang w:val="sv-SE" w:eastAsia="en-US"/>
        </w:rPr>
      </w:pPr>
    </w:p>
    <w:p w14:paraId="0D59711F" w14:textId="77777777" w:rsidR="00B23481" w:rsidRPr="00AF109B" w:rsidRDefault="00B23481">
      <w:pPr>
        <w:suppressAutoHyphens/>
        <w:rPr>
          <w:sz w:val="22"/>
          <w:lang w:val="sv-SE" w:eastAsia="en-US"/>
        </w:rPr>
      </w:pPr>
    </w:p>
    <w:p w14:paraId="3B557A0B" w14:textId="77777777" w:rsidR="00B23481" w:rsidRPr="00AF109B" w:rsidRDefault="00B23481">
      <w:pPr>
        <w:suppressAutoHyphens/>
        <w:rPr>
          <w:sz w:val="22"/>
          <w:lang w:val="sv-SE" w:eastAsia="en-US"/>
        </w:rPr>
      </w:pPr>
    </w:p>
    <w:p w14:paraId="5937D249" w14:textId="77777777" w:rsidR="00B23481" w:rsidRPr="00AF109B" w:rsidRDefault="00B23481">
      <w:pPr>
        <w:suppressAutoHyphens/>
        <w:rPr>
          <w:sz w:val="22"/>
          <w:lang w:val="sv-SE" w:eastAsia="en-US"/>
        </w:rPr>
      </w:pPr>
    </w:p>
    <w:p w14:paraId="4D8B0FA3" w14:textId="77777777" w:rsidR="00B23481" w:rsidRPr="00AF109B" w:rsidRDefault="00B23481">
      <w:pPr>
        <w:suppressAutoHyphens/>
        <w:rPr>
          <w:sz w:val="22"/>
          <w:lang w:val="sv-SE" w:eastAsia="en-US"/>
        </w:rPr>
      </w:pPr>
    </w:p>
    <w:p w14:paraId="6AE3C73D" w14:textId="77777777" w:rsidR="00B23481" w:rsidRPr="00AF109B" w:rsidRDefault="00B23481">
      <w:pPr>
        <w:suppressAutoHyphens/>
        <w:rPr>
          <w:sz w:val="22"/>
          <w:lang w:val="sv-SE" w:eastAsia="en-US"/>
        </w:rPr>
      </w:pPr>
    </w:p>
    <w:p w14:paraId="3F5F65FF" w14:textId="77777777" w:rsidR="00B23481" w:rsidRPr="00AF109B" w:rsidRDefault="00B23481">
      <w:pPr>
        <w:suppressAutoHyphens/>
        <w:rPr>
          <w:sz w:val="22"/>
          <w:lang w:val="sv-SE" w:eastAsia="en-US"/>
        </w:rPr>
      </w:pPr>
    </w:p>
    <w:p w14:paraId="49D8C4C6" w14:textId="77777777" w:rsidR="00B23481" w:rsidRPr="00AF109B" w:rsidRDefault="00B23481">
      <w:pPr>
        <w:suppressAutoHyphens/>
        <w:rPr>
          <w:sz w:val="22"/>
          <w:lang w:val="sv-SE" w:eastAsia="en-US"/>
        </w:rPr>
      </w:pPr>
    </w:p>
    <w:p w14:paraId="1C01B14E" w14:textId="77777777" w:rsidR="00B23481" w:rsidRDefault="00B23481">
      <w:pPr>
        <w:suppressAutoHyphens/>
        <w:rPr>
          <w:sz w:val="22"/>
          <w:lang w:val="sv-SE" w:eastAsia="en-US"/>
        </w:rPr>
      </w:pPr>
    </w:p>
    <w:p w14:paraId="07FBBADB" w14:textId="77777777" w:rsidR="004660C9" w:rsidRDefault="004660C9">
      <w:pPr>
        <w:suppressAutoHyphens/>
        <w:rPr>
          <w:sz w:val="22"/>
          <w:lang w:val="sv-SE" w:eastAsia="en-US"/>
        </w:rPr>
      </w:pPr>
    </w:p>
    <w:p w14:paraId="5F3C1BE7" w14:textId="77777777" w:rsidR="004660C9" w:rsidRPr="00AF109B" w:rsidRDefault="004660C9">
      <w:pPr>
        <w:suppressAutoHyphens/>
        <w:rPr>
          <w:sz w:val="22"/>
          <w:lang w:val="sv-SE" w:eastAsia="en-US"/>
        </w:rPr>
      </w:pPr>
    </w:p>
    <w:p w14:paraId="20075D8A" w14:textId="77777777" w:rsidR="00B23481" w:rsidRPr="00AF109B" w:rsidRDefault="00B23481">
      <w:pPr>
        <w:suppressAutoHyphens/>
        <w:rPr>
          <w:sz w:val="22"/>
          <w:lang w:val="sv-SE" w:eastAsia="en-US"/>
        </w:rPr>
      </w:pPr>
    </w:p>
    <w:p w14:paraId="559C2AD5" w14:textId="77777777" w:rsidR="00B23481" w:rsidRPr="00AF109B" w:rsidRDefault="00B23481">
      <w:pPr>
        <w:suppressAutoHyphens/>
        <w:rPr>
          <w:sz w:val="22"/>
          <w:lang w:val="sv-SE" w:eastAsia="en-US"/>
        </w:rPr>
      </w:pPr>
    </w:p>
    <w:p w14:paraId="632413F4" w14:textId="77777777" w:rsidR="00B23481" w:rsidRPr="00AF109B" w:rsidRDefault="00B23481">
      <w:pPr>
        <w:suppressAutoHyphens/>
        <w:rPr>
          <w:sz w:val="22"/>
          <w:lang w:val="sv-SE" w:eastAsia="en-US"/>
        </w:rPr>
      </w:pPr>
    </w:p>
    <w:p w14:paraId="7A1E6B07" w14:textId="77777777" w:rsidR="00B23481" w:rsidRPr="00AF109B" w:rsidRDefault="00525BFC" w:rsidP="008E09B5">
      <w:pPr>
        <w:pStyle w:val="titleA0"/>
      </w:pPr>
      <w:r w:rsidRPr="00AF109B">
        <w:t>A. MÄRKNING</w:t>
      </w:r>
    </w:p>
    <w:p w14:paraId="7BFCE141" w14:textId="77777777" w:rsidR="00B23481" w:rsidRPr="00AF109B" w:rsidRDefault="00525BFC" w:rsidP="00EF61B0">
      <w:pPr>
        <w:rPr>
          <w:lang w:val="sv-SE" w:eastAsia="en-US"/>
        </w:rPr>
      </w:pPr>
      <w:r w:rsidRPr="00AF109B">
        <w:rPr>
          <w:lang w:val="sv-SE" w:eastAsia="en-US"/>
        </w:rPr>
        <w:br w:type="page"/>
      </w:r>
    </w:p>
    <w:p w14:paraId="2F5A623E" w14:textId="77777777" w:rsidR="00B23481" w:rsidRPr="00AF109B" w:rsidRDefault="00525BFC" w:rsidP="00EF61B0">
      <w:pPr>
        <w:pBdr>
          <w:top w:val="single" w:sz="4" w:space="1" w:color="auto"/>
          <w:left w:val="single" w:sz="4" w:space="4" w:color="auto"/>
          <w:bottom w:val="single" w:sz="4" w:space="14" w:color="auto"/>
          <w:right w:val="single" w:sz="4" w:space="4" w:color="auto"/>
        </w:pBdr>
        <w:suppressAutoHyphens/>
        <w:rPr>
          <w:sz w:val="22"/>
          <w:lang w:val="sv-SE" w:eastAsia="en-US"/>
        </w:rPr>
      </w:pPr>
      <w:r w:rsidRPr="00AF109B">
        <w:rPr>
          <w:b/>
          <w:sz w:val="22"/>
          <w:lang w:val="sv-SE" w:eastAsia="en-US"/>
        </w:rPr>
        <w:lastRenderedPageBreak/>
        <w:t>UPPGIFTER SOM SKALL FINNAS PÅ YTTRE FÖRPACKNINGEN</w:t>
      </w:r>
    </w:p>
    <w:p w14:paraId="3977A018" w14:textId="77777777" w:rsidR="00B23481" w:rsidRPr="00AF109B" w:rsidRDefault="00B23481" w:rsidP="00EF61B0">
      <w:pPr>
        <w:pBdr>
          <w:top w:val="single" w:sz="4" w:space="1" w:color="auto"/>
          <w:left w:val="single" w:sz="4" w:space="4" w:color="auto"/>
          <w:bottom w:val="single" w:sz="4" w:space="14" w:color="auto"/>
          <w:right w:val="single" w:sz="4" w:space="4" w:color="auto"/>
        </w:pBdr>
        <w:suppressAutoHyphens/>
        <w:rPr>
          <w:sz w:val="22"/>
          <w:lang w:val="sv-SE" w:eastAsia="en-US"/>
        </w:rPr>
      </w:pPr>
    </w:p>
    <w:p w14:paraId="3D457BB5" w14:textId="77777777" w:rsidR="00B23481" w:rsidRPr="00AF109B" w:rsidRDefault="00525BFC" w:rsidP="00EF61B0">
      <w:pPr>
        <w:pBdr>
          <w:top w:val="single" w:sz="4" w:space="1" w:color="auto"/>
          <w:left w:val="single" w:sz="4" w:space="4" w:color="auto"/>
          <w:bottom w:val="single" w:sz="4" w:space="14" w:color="auto"/>
          <w:right w:val="single" w:sz="4" w:space="4" w:color="auto"/>
        </w:pBdr>
        <w:suppressAutoHyphens/>
        <w:rPr>
          <w:sz w:val="22"/>
          <w:lang w:val="sv-SE" w:eastAsia="en-US"/>
        </w:rPr>
      </w:pPr>
      <w:r w:rsidRPr="00AF109B">
        <w:rPr>
          <w:b/>
          <w:sz w:val="22"/>
          <w:lang w:val="sv-SE"/>
        </w:rPr>
        <w:t>5 ml-förpackning</w:t>
      </w:r>
    </w:p>
    <w:p w14:paraId="2DA79111" w14:textId="77777777" w:rsidR="00B23481" w:rsidRPr="00AF109B" w:rsidRDefault="00B23481">
      <w:pPr>
        <w:suppressAutoHyphens/>
        <w:rPr>
          <w:sz w:val="22"/>
          <w:lang w:val="sv-SE" w:eastAsia="en-US"/>
        </w:rPr>
      </w:pPr>
    </w:p>
    <w:p w14:paraId="10750981" w14:textId="77777777" w:rsidR="00B23481" w:rsidRPr="00EF61B0" w:rsidRDefault="00B23481">
      <w:pPr>
        <w:suppressAutoHyphens/>
        <w:rPr>
          <w:lang w:val="sv-SE" w:eastAsia="en-US"/>
        </w:rPr>
      </w:pPr>
    </w:p>
    <w:p w14:paraId="74FA428C" w14:textId="77777777" w:rsidR="00B23481" w:rsidRPr="00AF109B" w:rsidRDefault="00525BFC">
      <w:pPr>
        <w:pBdr>
          <w:top w:val="single" w:sz="4" w:space="1" w:color="auto"/>
          <w:left w:val="single" w:sz="4" w:space="4" w:color="auto"/>
          <w:bottom w:val="single" w:sz="4" w:space="1" w:color="auto"/>
          <w:right w:val="single" w:sz="4" w:space="4" w:color="auto"/>
        </w:pBdr>
        <w:suppressAutoHyphens/>
        <w:ind w:left="567" w:hanging="567"/>
        <w:rPr>
          <w:sz w:val="22"/>
          <w:lang w:val="sv-SE" w:eastAsia="en-US"/>
        </w:rPr>
      </w:pPr>
      <w:r w:rsidRPr="00AF109B">
        <w:rPr>
          <w:b/>
          <w:sz w:val="22"/>
          <w:lang w:val="sv-SE" w:eastAsia="en-US"/>
        </w:rPr>
        <w:t>1.</w:t>
      </w:r>
      <w:r w:rsidRPr="00AF109B">
        <w:rPr>
          <w:b/>
          <w:sz w:val="22"/>
          <w:lang w:val="sv-SE" w:eastAsia="en-US"/>
        </w:rPr>
        <w:tab/>
        <w:t>LÄKEMEDLETS NAMN</w:t>
      </w:r>
    </w:p>
    <w:p w14:paraId="3FD7E6E7" w14:textId="77777777" w:rsidR="00B23481" w:rsidRPr="00AF109B" w:rsidRDefault="00B23481">
      <w:pPr>
        <w:suppressAutoHyphens/>
        <w:rPr>
          <w:sz w:val="22"/>
          <w:lang w:val="sv-SE" w:eastAsia="en-US"/>
        </w:rPr>
      </w:pPr>
    </w:p>
    <w:p w14:paraId="58C1F113" w14:textId="77777777" w:rsidR="00B23481" w:rsidRPr="00AF109B" w:rsidRDefault="00525BFC">
      <w:pPr>
        <w:pStyle w:val="Header"/>
        <w:rPr>
          <w:rFonts w:ascii="Times New Roman" w:hAnsi="Times New Roman"/>
          <w:sz w:val="22"/>
          <w:lang w:val="sv-SE"/>
        </w:rPr>
      </w:pPr>
      <w:r w:rsidRPr="00AF109B">
        <w:rPr>
          <w:rFonts w:ascii="Times New Roman" w:hAnsi="Times New Roman"/>
          <w:sz w:val="22"/>
          <w:lang w:val="sv-SE"/>
        </w:rPr>
        <w:t xml:space="preserve">DaTSCAN 74 MBq/ml injektionsvätska, lösning </w:t>
      </w:r>
    </w:p>
    <w:p w14:paraId="234A58D8" w14:textId="77777777" w:rsidR="00B23481" w:rsidRPr="00AF109B" w:rsidRDefault="00525BFC">
      <w:pPr>
        <w:pStyle w:val="Header"/>
        <w:rPr>
          <w:rFonts w:ascii="Times New Roman" w:hAnsi="Times New Roman"/>
          <w:sz w:val="22"/>
          <w:lang w:val="sv-SE"/>
        </w:rPr>
      </w:pPr>
      <w:r w:rsidRPr="00AF109B">
        <w:rPr>
          <w:rFonts w:ascii="Times New Roman" w:hAnsi="Times New Roman"/>
          <w:sz w:val="22"/>
          <w:lang w:val="sv-SE"/>
        </w:rPr>
        <w:t>Ioflupan (</w:t>
      </w:r>
      <w:r w:rsidRPr="00AF109B">
        <w:rPr>
          <w:rFonts w:ascii="Times New Roman" w:hAnsi="Times New Roman"/>
          <w:sz w:val="22"/>
          <w:vertAlign w:val="superscript"/>
          <w:lang w:val="sv-SE"/>
        </w:rPr>
        <w:t>123</w:t>
      </w:r>
      <w:r w:rsidRPr="00AF109B">
        <w:rPr>
          <w:rFonts w:ascii="Times New Roman" w:hAnsi="Times New Roman"/>
          <w:sz w:val="22"/>
          <w:lang w:val="sv-SE"/>
        </w:rPr>
        <w:t xml:space="preserve">I)  </w:t>
      </w:r>
    </w:p>
    <w:p w14:paraId="763F225E" w14:textId="77777777" w:rsidR="00B23481" w:rsidRPr="00EF61B0" w:rsidRDefault="00B23481">
      <w:pPr>
        <w:suppressAutoHyphens/>
        <w:jc w:val="both"/>
        <w:rPr>
          <w:lang w:val="sv-SE"/>
        </w:rPr>
      </w:pPr>
    </w:p>
    <w:p w14:paraId="6F16706C" w14:textId="77777777" w:rsidR="00B23481" w:rsidRPr="00AF109B" w:rsidRDefault="00525BFC">
      <w:pPr>
        <w:pBdr>
          <w:top w:val="single" w:sz="4" w:space="1" w:color="auto"/>
          <w:left w:val="single" w:sz="4" w:space="4" w:color="auto"/>
          <w:bottom w:val="single" w:sz="4" w:space="1" w:color="auto"/>
          <w:right w:val="single" w:sz="4" w:space="4" w:color="auto"/>
        </w:pBdr>
        <w:suppressAutoHyphens/>
        <w:ind w:left="567" w:hanging="567"/>
        <w:rPr>
          <w:sz w:val="22"/>
          <w:lang w:val="sv-SE" w:eastAsia="en-US"/>
        </w:rPr>
      </w:pPr>
      <w:r w:rsidRPr="00AF109B">
        <w:rPr>
          <w:b/>
          <w:sz w:val="22"/>
          <w:lang w:val="sv-SE" w:eastAsia="en-US"/>
        </w:rPr>
        <w:t>2.</w:t>
      </w:r>
      <w:r w:rsidRPr="00AF109B">
        <w:rPr>
          <w:b/>
          <w:sz w:val="22"/>
          <w:lang w:val="sv-SE" w:eastAsia="en-US"/>
        </w:rPr>
        <w:tab/>
        <w:t>DEKLARATION AV AKTIV(A) SUBSTANS(ER)</w:t>
      </w:r>
    </w:p>
    <w:p w14:paraId="4AE3DE3D" w14:textId="77777777" w:rsidR="00B23481" w:rsidRPr="00AF109B" w:rsidRDefault="00B23481">
      <w:pPr>
        <w:suppressAutoHyphens/>
        <w:rPr>
          <w:sz w:val="22"/>
          <w:lang w:val="sv-SE" w:eastAsia="en-US"/>
        </w:rPr>
      </w:pPr>
    </w:p>
    <w:p w14:paraId="22D19F81" w14:textId="77777777" w:rsidR="00B23481" w:rsidRPr="00AF109B" w:rsidRDefault="00525BFC" w:rsidP="00EF61B0">
      <w:pPr>
        <w:suppressAutoHyphens/>
        <w:rPr>
          <w:sz w:val="22"/>
          <w:lang w:val="sv-SE"/>
        </w:rPr>
      </w:pPr>
      <w:r w:rsidRPr="00AF109B">
        <w:rPr>
          <w:sz w:val="22"/>
          <w:lang w:val="sv-SE"/>
        </w:rPr>
        <w:t>En ml lösning innehåller ioflupan (</w:t>
      </w:r>
      <w:r w:rsidRPr="00AF109B">
        <w:rPr>
          <w:sz w:val="22"/>
          <w:vertAlign w:val="superscript"/>
          <w:lang w:val="sv-SE"/>
        </w:rPr>
        <w:t>123</w:t>
      </w:r>
      <w:r w:rsidRPr="00AF109B">
        <w:rPr>
          <w:sz w:val="22"/>
          <w:lang w:val="sv-SE"/>
        </w:rPr>
        <w:t>I) 74 MBq vid referenstidpunkt (0,07 till 0,13 </w:t>
      </w:r>
      <w:r w:rsidRPr="00AF109B">
        <w:rPr>
          <w:color w:val="000000"/>
          <w:sz w:val="22"/>
          <w:lang w:val="sv-SE"/>
        </w:rPr>
        <w:t>μg/ml ioflupan).</w:t>
      </w:r>
    </w:p>
    <w:p w14:paraId="5EE0ED6E" w14:textId="77777777" w:rsidR="00B23481" w:rsidRPr="00EF61B0" w:rsidRDefault="00B23481">
      <w:pPr>
        <w:suppressAutoHyphens/>
        <w:jc w:val="both"/>
        <w:rPr>
          <w:sz w:val="18"/>
          <w:lang w:val="sv-SE"/>
        </w:rPr>
      </w:pPr>
    </w:p>
    <w:p w14:paraId="76017F6E" w14:textId="77777777" w:rsidR="00B23481" w:rsidRPr="00AF109B" w:rsidRDefault="00525BFC">
      <w:pPr>
        <w:pBdr>
          <w:top w:val="single" w:sz="4" w:space="1" w:color="auto"/>
          <w:left w:val="single" w:sz="4" w:space="4" w:color="auto"/>
          <w:bottom w:val="single" w:sz="4" w:space="1" w:color="auto"/>
          <w:right w:val="single" w:sz="4" w:space="4" w:color="auto"/>
        </w:pBdr>
        <w:suppressAutoHyphens/>
        <w:ind w:left="567" w:hanging="567"/>
        <w:rPr>
          <w:sz w:val="22"/>
          <w:highlight w:val="lightGray"/>
          <w:lang w:val="sv-SE" w:eastAsia="en-US"/>
        </w:rPr>
      </w:pPr>
      <w:r w:rsidRPr="00AF109B">
        <w:rPr>
          <w:b/>
          <w:sz w:val="22"/>
          <w:lang w:val="sv-SE" w:eastAsia="en-US"/>
        </w:rPr>
        <w:t>3.</w:t>
      </w:r>
      <w:r w:rsidRPr="00AF109B">
        <w:rPr>
          <w:b/>
          <w:sz w:val="22"/>
          <w:lang w:val="sv-SE" w:eastAsia="en-US"/>
        </w:rPr>
        <w:tab/>
        <w:t>FÖRTECKNING ÖVER HJÄLPÄMNEN</w:t>
      </w:r>
    </w:p>
    <w:p w14:paraId="3282A36F" w14:textId="77777777" w:rsidR="00B23481" w:rsidRPr="00AF109B" w:rsidRDefault="00B23481">
      <w:pPr>
        <w:suppressAutoHyphens/>
        <w:rPr>
          <w:sz w:val="22"/>
          <w:lang w:val="sv-SE" w:eastAsia="en-US"/>
        </w:rPr>
      </w:pPr>
    </w:p>
    <w:p w14:paraId="58C4B88F" w14:textId="77777777" w:rsidR="00B23481" w:rsidRPr="00AF109B" w:rsidRDefault="00525BFC" w:rsidP="00EF61B0">
      <w:pPr>
        <w:suppressAutoHyphens/>
        <w:rPr>
          <w:sz w:val="22"/>
          <w:lang w:val="sv-SE"/>
        </w:rPr>
      </w:pPr>
      <w:r w:rsidRPr="00AF109B">
        <w:rPr>
          <w:sz w:val="22"/>
          <w:lang w:val="sv-SE"/>
        </w:rPr>
        <w:t>5% etanol (se bipacksedel för ytterligare information), ättiksyra, natriumacetat, vatten för injektionsvätskor.</w:t>
      </w:r>
    </w:p>
    <w:p w14:paraId="0DE91A9F" w14:textId="77777777" w:rsidR="00B23481" w:rsidRPr="00EF61B0" w:rsidRDefault="00B23481">
      <w:pPr>
        <w:suppressAutoHyphens/>
        <w:rPr>
          <w:lang w:val="sv-SE" w:eastAsia="en-US"/>
        </w:rPr>
      </w:pPr>
    </w:p>
    <w:p w14:paraId="42AF02FA" w14:textId="77777777" w:rsidR="00B23481" w:rsidRPr="00AF109B" w:rsidRDefault="00525BFC">
      <w:pPr>
        <w:pBdr>
          <w:top w:val="single" w:sz="4" w:space="1" w:color="auto"/>
          <w:left w:val="single" w:sz="4" w:space="4" w:color="auto"/>
          <w:bottom w:val="single" w:sz="4" w:space="1" w:color="auto"/>
          <w:right w:val="single" w:sz="4" w:space="4" w:color="auto"/>
        </w:pBdr>
        <w:suppressAutoHyphens/>
        <w:ind w:left="567" w:hanging="567"/>
        <w:rPr>
          <w:sz w:val="22"/>
          <w:highlight w:val="lightGray"/>
          <w:lang w:val="sv-SE" w:eastAsia="en-US"/>
        </w:rPr>
      </w:pPr>
      <w:r w:rsidRPr="00AF109B">
        <w:rPr>
          <w:b/>
          <w:sz w:val="22"/>
          <w:lang w:val="sv-SE" w:eastAsia="en-US"/>
        </w:rPr>
        <w:t>4.</w:t>
      </w:r>
      <w:r w:rsidRPr="00AF109B">
        <w:rPr>
          <w:b/>
          <w:sz w:val="22"/>
          <w:lang w:val="sv-SE" w:eastAsia="en-US"/>
        </w:rPr>
        <w:tab/>
        <w:t>LÄKEMEDELSFORM OCH FÖRPACKNINGSSTORLEK</w:t>
      </w:r>
    </w:p>
    <w:p w14:paraId="4F121A05" w14:textId="77777777" w:rsidR="00B23481" w:rsidRPr="00AF109B" w:rsidRDefault="00B23481">
      <w:pPr>
        <w:suppressAutoHyphens/>
        <w:jc w:val="both"/>
        <w:rPr>
          <w:sz w:val="22"/>
          <w:lang w:val="sv-SE"/>
        </w:rPr>
      </w:pPr>
    </w:p>
    <w:p w14:paraId="047D0C8F" w14:textId="77777777" w:rsidR="00B23481" w:rsidRPr="00AF109B" w:rsidRDefault="00525BFC">
      <w:pPr>
        <w:suppressAutoHyphens/>
        <w:jc w:val="both"/>
        <w:rPr>
          <w:sz w:val="22"/>
          <w:lang w:val="sv-SE"/>
        </w:rPr>
      </w:pPr>
      <w:r w:rsidRPr="00AF109B">
        <w:rPr>
          <w:sz w:val="22"/>
          <w:lang w:val="sv-SE"/>
        </w:rPr>
        <w:t>Injektionsvätska, lösning.</w:t>
      </w:r>
    </w:p>
    <w:p w14:paraId="4C577C27" w14:textId="77777777" w:rsidR="00B23481" w:rsidRPr="00AF109B" w:rsidRDefault="00525BFC">
      <w:pPr>
        <w:suppressAutoHyphens/>
        <w:jc w:val="both"/>
        <w:rPr>
          <w:sz w:val="22"/>
          <w:lang w:val="sv-SE"/>
        </w:rPr>
      </w:pPr>
      <w:r w:rsidRPr="00AF109B">
        <w:rPr>
          <w:sz w:val="22"/>
          <w:lang w:val="sv-SE"/>
        </w:rPr>
        <w:t>1 flaska</w:t>
      </w:r>
    </w:p>
    <w:p w14:paraId="5342B278" w14:textId="77777777" w:rsidR="00B23481" w:rsidRPr="00AF109B" w:rsidRDefault="00B23481">
      <w:pPr>
        <w:suppressAutoHyphens/>
        <w:jc w:val="both"/>
        <w:rPr>
          <w:sz w:val="22"/>
          <w:lang w:val="sv-SE"/>
        </w:rPr>
      </w:pPr>
    </w:p>
    <w:p w14:paraId="40C57851" w14:textId="77777777" w:rsidR="00B23481" w:rsidRPr="00EF61B0" w:rsidRDefault="00B23481">
      <w:pPr>
        <w:suppressAutoHyphens/>
        <w:jc w:val="both"/>
        <w:rPr>
          <w:lang w:val="sv-SE"/>
        </w:rPr>
      </w:pPr>
    </w:p>
    <w:p w14:paraId="72A58347" w14:textId="77777777" w:rsidR="00B23481" w:rsidRPr="00AF109B" w:rsidRDefault="00525BFC">
      <w:pPr>
        <w:pBdr>
          <w:top w:val="single" w:sz="4" w:space="1" w:color="auto"/>
          <w:left w:val="single" w:sz="4" w:space="4" w:color="auto"/>
          <w:bottom w:val="single" w:sz="4" w:space="1" w:color="auto"/>
          <w:right w:val="single" w:sz="4" w:space="4" w:color="auto"/>
        </w:pBdr>
        <w:suppressAutoHyphens/>
        <w:ind w:left="567" w:hanging="567"/>
        <w:rPr>
          <w:sz w:val="22"/>
          <w:highlight w:val="lightGray"/>
          <w:lang w:val="sv-SE" w:eastAsia="en-US"/>
        </w:rPr>
      </w:pPr>
      <w:r w:rsidRPr="00AF109B">
        <w:rPr>
          <w:b/>
          <w:sz w:val="22"/>
          <w:lang w:val="sv-SE" w:eastAsia="en-US"/>
        </w:rPr>
        <w:t>5.</w:t>
      </w:r>
      <w:r w:rsidRPr="00AF109B">
        <w:rPr>
          <w:b/>
          <w:sz w:val="22"/>
          <w:lang w:val="sv-SE" w:eastAsia="en-US"/>
        </w:rPr>
        <w:tab/>
        <w:t>ADMINISTRERINGSSÄTT OCH ADMINISTRERINGSVÄG</w:t>
      </w:r>
    </w:p>
    <w:p w14:paraId="52AA426A" w14:textId="77777777" w:rsidR="00B23481" w:rsidRPr="00EF61B0" w:rsidRDefault="00B23481">
      <w:pPr>
        <w:suppressAutoHyphens/>
        <w:rPr>
          <w:lang w:val="sv-SE" w:eastAsia="en-US"/>
        </w:rPr>
      </w:pPr>
    </w:p>
    <w:p w14:paraId="68C2ADA7" w14:textId="77777777" w:rsidR="00B23481" w:rsidRPr="00AF109B" w:rsidRDefault="00525BFC">
      <w:pPr>
        <w:tabs>
          <w:tab w:val="left" w:pos="142"/>
        </w:tabs>
        <w:rPr>
          <w:sz w:val="22"/>
          <w:lang w:val="sv-SE"/>
        </w:rPr>
      </w:pPr>
      <w:r w:rsidRPr="00AF109B">
        <w:rPr>
          <w:sz w:val="22"/>
          <w:lang w:val="sv-SE"/>
        </w:rPr>
        <w:t>Intravenös användning.</w:t>
      </w:r>
    </w:p>
    <w:p w14:paraId="0F8CD502" w14:textId="77777777" w:rsidR="00B23481" w:rsidRPr="00AF109B" w:rsidRDefault="00B23481">
      <w:pPr>
        <w:tabs>
          <w:tab w:val="left" w:pos="142"/>
        </w:tabs>
        <w:rPr>
          <w:sz w:val="22"/>
          <w:lang w:val="sv-SE"/>
        </w:rPr>
      </w:pPr>
    </w:p>
    <w:p w14:paraId="28D47270" w14:textId="77777777" w:rsidR="00B23481" w:rsidRPr="00EF61B0" w:rsidRDefault="00B23481">
      <w:pPr>
        <w:suppressAutoHyphens/>
        <w:rPr>
          <w:lang w:val="sv-SE" w:eastAsia="en-US"/>
        </w:rPr>
      </w:pPr>
    </w:p>
    <w:p w14:paraId="7936FBD0" w14:textId="77777777" w:rsidR="00B23481" w:rsidRPr="00AF109B" w:rsidRDefault="00525BFC">
      <w:pPr>
        <w:pBdr>
          <w:top w:val="single" w:sz="4" w:space="1" w:color="auto"/>
          <w:left w:val="single" w:sz="4" w:space="4" w:color="auto"/>
          <w:bottom w:val="single" w:sz="4" w:space="1" w:color="auto"/>
          <w:right w:val="single" w:sz="4" w:space="4" w:color="auto"/>
        </w:pBdr>
        <w:suppressAutoHyphens/>
        <w:ind w:left="567" w:hanging="567"/>
        <w:rPr>
          <w:b/>
          <w:sz w:val="22"/>
          <w:lang w:val="sv-SE" w:eastAsia="en-US"/>
        </w:rPr>
      </w:pPr>
      <w:r w:rsidRPr="00AF109B">
        <w:rPr>
          <w:b/>
          <w:sz w:val="22"/>
          <w:lang w:val="sv-SE" w:eastAsia="en-US"/>
        </w:rPr>
        <w:t>6.</w:t>
      </w:r>
      <w:r w:rsidRPr="00AF109B">
        <w:rPr>
          <w:b/>
          <w:sz w:val="22"/>
          <w:lang w:val="sv-SE" w:eastAsia="en-US"/>
        </w:rPr>
        <w:tab/>
        <w:t>SÄRSKILD VARNING OM ATT LÄKEMEDLET MÅSTE FÖRVARAS UTOM SYN- OCH RÄCKHÅLL FÖR BARN</w:t>
      </w:r>
    </w:p>
    <w:p w14:paraId="4D67658E" w14:textId="77777777" w:rsidR="00B23481" w:rsidRPr="00EF61B0" w:rsidRDefault="00B23481">
      <w:pPr>
        <w:suppressAutoHyphens/>
        <w:rPr>
          <w:b/>
          <w:sz w:val="18"/>
          <w:lang w:val="sv-SE" w:eastAsia="en-US"/>
        </w:rPr>
      </w:pPr>
    </w:p>
    <w:p w14:paraId="12AFD054" w14:textId="77777777" w:rsidR="00B23481" w:rsidRPr="00AF109B" w:rsidRDefault="00525BFC">
      <w:pPr>
        <w:suppressAutoHyphens/>
        <w:rPr>
          <w:sz w:val="22"/>
          <w:lang w:val="sv-SE" w:eastAsia="en-US"/>
        </w:rPr>
      </w:pPr>
      <w:r w:rsidRPr="00AF109B">
        <w:rPr>
          <w:sz w:val="22"/>
          <w:lang w:val="sv-SE" w:eastAsia="en-US"/>
        </w:rPr>
        <w:t>Förvaras utom syn- och räckhåll för barn.</w:t>
      </w:r>
    </w:p>
    <w:p w14:paraId="7DD7F4E3" w14:textId="77777777" w:rsidR="00B23481" w:rsidRPr="00AF109B" w:rsidRDefault="00B23481">
      <w:pPr>
        <w:suppressAutoHyphens/>
        <w:rPr>
          <w:sz w:val="22"/>
          <w:lang w:val="sv-SE" w:eastAsia="en-US"/>
        </w:rPr>
      </w:pPr>
    </w:p>
    <w:p w14:paraId="60DAA884" w14:textId="77777777" w:rsidR="00B23481" w:rsidRPr="00AF109B" w:rsidRDefault="00B23481">
      <w:pPr>
        <w:suppressAutoHyphens/>
        <w:rPr>
          <w:sz w:val="22"/>
          <w:lang w:val="sv-SE" w:eastAsia="en-US"/>
        </w:rPr>
      </w:pPr>
    </w:p>
    <w:p w14:paraId="3F7FBA20" w14:textId="77777777" w:rsidR="00B23481" w:rsidRPr="00AF109B" w:rsidRDefault="00525BFC" w:rsidP="00EF61B0">
      <w:pPr>
        <w:pBdr>
          <w:top w:val="single" w:sz="4" w:space="1" w:color="auto"/>
          <w:left w:val="single" w:sz="4" w:space="4" w:color="auto"/>
          <w:bottom w:val="single" w:sz="4" w:space="0" w:color="auto"/>
          <w:right w:val="single" w:sz="4" w:space="4" w:color="auto"/>
        </w:pBdr>
        <w:suppressAutoHyphens/>
        <w:ind w:left="562" w:hanging="562"/>
        <w:rPr>
          <w:sz w:val="22"/>
          <w:lang w:val="sv-SE" w:eastAsia="en-US"/>
        </w:rPr>
      </w:pPr>
      <w:r w:rsidRPr="00AF109B">
        <w:rPr>
          <w:b/>
          <w:sz w:val="22"/>
          <w:lang w:val="sv-SE" w:eastAsia="en-US"/>
        </w:rPr>
        <w:t>7.</w:t>
      </w:r>
      <w:r w:rsidRPr="00AF109B">
        <w:rPr>
          <w:b/>
          <w:sz w:val="22"/>
          <w:lang w:val="sv-SE" w:eastAsia="en-US"/>
        </w:rPr>
        <w:tab/>
        <w:t>ÖVRIGA SÄRSKILDA VARNINGAR OM SÅ ÄR NÖDVÄNDIGT</w:t>
      </w:r>
    </w:p>
    <w:p w14:paraId="2214463A" w14:textId="77777777" w:rsidR="00B23481" w:rsidRPr="00AF109B" w:rsidRDefault="00B23481">
      <w:pPr>
        <w:suppressAutoHyphens/>
        <w:rPr>
          <w:sz w:val="22"/>
          <w:lang w:val="sv-SE" w:eastAsia="en-US"/>
        </w:rPr>
      </w:pPr>
    </w:p>
    <w:p w14:paraId="7ED6E86C" w14:textId="77777777" w:rsidR="00B23481" w:rsidRPr="00AF109B" w:rsidRDefault="00525BFC" w:rsidP="00EF61B0">
      <w:pPr>
        <w:suppressAutoHyphens/>
        <w:ind w:left="72"/>
        <w:rPr>
          <w:sz w:val="22"/>
          <w:lang w:val="sv-SE"/>
        </w:rPr>
      </w:pPr>
      <w:r w:rsidRPr="00AF109B">
        <w:rPr>
          <w:noProof/>
          <w:sz w:val="22"/>
          <w:lang w:val="sv-SE"/>
        </w:rPr>
        <w:drawing>
          <wp:inline distT="0" distB="0" distL="0" distR="0" wp14:anchorId="3050D1FD" wp14:editId="2794988D">
            <wp:extent cx="952500" cy="29527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952500" cy="295275"/>
                    </a:xfrm>
                    <a:prstGeom prst="rect">
                      <a:avLst/>
                    </a:prstGeom>
                    <a:noFill/>
                    <a:ln>
                      <a:noFill/>
                    </a:ln>
                  </pic:spPr>
                </pic:pic>
              </a:graphicData>
            </a:graphic>
          </wp:inline>
        </w:drawing>
      </w:r>
    </w:p>
    <w:p w14:paraId="159F70C5" w14:textId="77777777" w:rsidR="00B23481" w:rsidRPr="00EF61B0" w:rsidRDefault="00B23481">
      <w:pPr>
        <w:suppressAutoHyphens/>
        <w:rPr>
          <w:sz w:val="36"/>
          <w:lang w:val="sv-SE" w:eastAsia="en-US"/>
        </w:rPr>
      </w:pPr>
    </w:p>
    <w:p w14:paraId="20B60105" w14:textId="77777777" w:rsidR="00B23481" w:rsidRPr="00AF109B" w:rsidRDefault="00525BFC">
      <w:pPr>
        <w:pBdr>
          <w:top w:val="single" w:sz="4" w:space="1" w:color="auto"/>
          <w:left w:val="single" w:sz="4" w:space="4" w:color="auto"/>
          <w:bottom w:val="single" w:sz="4" w:space="1" w:color="auto"/>
          <w:right w:val="single" w:sz="4" w:space="4" w:color="auto"/>
        </w:pBdr>
        <w:suppressAutoHyphens/>
        <w:ind w:left="567" w:hanging="567"/>
        <w:rPr>
          <w:sz w:val="22"/>
          <w:highlight w:val="lightGray"/>
          <w:lang w:val="sv-SE" w:eastAsia="en-US"/>
        </w:rPr>
      </w:pPr>
      <w:r w:rsidRPr="00AF109B">
        <w:rPr>
          <w:b/>
          <w:sz w:val="22"/>
          <w:lang w:val="sv-SE" w:eastAsia="en-US"/>
        </w:rPr>
        <w:t>8.</w:t>
      </w:r>
      <w:r w:rsidRPr="00AF109B">
        <w:rPr>
          <w:b/>
          <w:sz w:val="22"/>
          <w:lang w:val="sv-SE" w:eastAsia="en-US"/>
        </w:rPr>
        <w:tab/>
        <w:t>UTGÅNGSDATUM</w:t>
      </w:r>
    </w:p>
    <w:p w14:paraId="0151F34A" w14:textId="77777777" w:rsidR="00B23481" w:rsidRPr="00EF61B0" w:rsidRDefault="00B23481">
      <w:pPr>
        <w:suppressAutoHyphens/>
        <w:rPr>
          <w:lang w:val="sv-SE" w:eastAsia="en-US"/>
        </w:rPr>
      </w:pPr>
    </w:p>
    <w:p w14:paraId="3FEF0286" w14:textId="77777777" w:rsidR="00B23481" w:rsidRPr="00AF109B" w:rsidRDefault="00525BFC">
      <w:pPr>
        <w:pStyle w:val="EndnoteText"/>
        <w:tabs>
          <w:tab w:val="left" w:pos="-30691"/>
          <w:tab w:val="left" w:pos="-30544"/>
          <w:tab w:val="left" w:pos="-29395"/>
          <w:tab w:val="left" w:pos="-29248"/>
          <w:tab w:val="left" w:pos="-28099"/>
          <w:tab w:val="left" w:pos="-27952"/>
          <w:tab w:val="left" w:pos="-26656"/>
          <w:tab w:val="left" w:pos="1"/>
          <w:tab w:val="left" w:pos="709"/>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69"/>
          <w:tab w:val="left" w:pos="27216"/>
          <w:tab w:val="left" w:pos="28365"/>
          <w:tab w:val="left" w:pos="28512"/>
          <w:tab w:val="left" w:pos="29661"/>
          <w:tab w:val="left" w:pos="29808"/>
          <w:tab w:val="left" w:pos="30957"/>
          <w:tab w:val="left" w:pos="31104"/>
        </w:tabs>
        <w:spacing w:line="260" w:lineRule="exact"/>
        <w:rPr>
          <w:lang w:val="sv-SE"/>
        </w:rPr>
      </w:pPr>
      <w:r w:rsidRPr="00AF109B">
        <w:rPr>
          <w:lang w:val="sv-SE"/>
        </w:rPr>
        <w:t>EXP: 20 timmar efter angiven referenstidpunkt</w:t>
      </w:r>
    </w:p>
    <w:p w14:paraId="4F40A1B3" w14:textId="77777777" w:rsidR="00B23481" w:rsidRPr="00AF109B" w:rsidRDefault="00525BFC">
      <w:pPr>
        <w:suppressAutoHyphens/>
        <w:jc w:val="both"/>
        <w:rPr>
          <w:sz w:val="22"/>
          <w:lang w:val="sv-SE"/>
        </w:rPr>
      </w:pPr>
      <w:r w:rsidRPr="00AF109B">
        <w:rPr>
          <w:sz w:val="22"/>
          <w:lang w:val="sv-SE"/>
        </w:rPr>
        <w:t>Ref.: 370 MBq/5 ml vid 2300 CET DD/MM/ÅÅÅÅ</w:t>
      </w:r>
    </w:p>
    <w:p w14:paraId="7D883F38" w14:textId="77777777" w:rsidR="00B23481" w:rsidRDefault="00B23481">
      <w:pPr>
        <w:suppressAutoHyphens/>
        <w:rPr>
          <w:sz w:val="22"/>
          <w:lang w:val="sv-SE" w:eastAsia="en-US"/>
        </w:rPr>
      </w:pPr>
    </w:p>
    <w:p w14:paraId="6EEE3676" w14:textId="77777777" w:rsidR="00B23481" w:rsidRPr="00EF61B0" w:rsidRDefault="00525BFC">
      <w:pPr>
        <w:suppressAutoHyphens/>
        <w:rPr>
          <w:lang w:val="sv-SE" w:eastAsia="en-US"/>
        </w:rPr>
      </w:pPr>
      <w:r>
        <w:rPr>
          <w:sz w:val="22"/>
          <w:lang w:val="sv-SE" w:eastAsia="en-US"/>
        </w:rPr>
        <w:br w:type="page"/>
      </w:r>
    </w:p>
    <w:p w14:paraId="43AC3518" w14:textId="77777777" w:rsidR="00B23481" w:rsidRPr="00AF109B" w:rsidRDefault="00525BFC">
      <w:pPr>
        <w:keepNext/>
        <w:pBdr>
          <w:top w:val="single" w:sz="4" w:space="1" w:color="auto"/>
          <w:left w:val="single" w:sz="4" w:space="0" w:color="auto"/>
          <w:bottom w:val="single" w:sz="4" w:space="1" w:color="auto"/>
          <w:right w:val="single" w:sz="4" w:space="4" w:color="auto"/>
        </w:pBdr>
        <w:suppressAutoHyphens/>
        <w:ind w:left="567" w:hanging="567"/>
        <w:rPr>
          <w:sz w:val="22"/>
          <w:lang w:val="sv-SE" w:eastAsia="en-US"/>
        </w:rPr>
      </w:pPr>
      <w:r w:rsidRPr="00AF109B">
        <w:rPr>
          <w:b/>
          <w:sz w:val="22"/>
          <w:lang w:val="sv-SE" w:eastAsia="en-US"/>
        </w:rPr>
        <w:lastRenderedPageBreak/>
        <w:t>9.</w:t>
      </w:r>
      <w:r w:rsidRPr="00AF109B">
        <w:rPr>
          <w:b/>
          <w:sz w:val="22"/>
          <w:lang w:val="sv-SE" w:eastAsia="en-US"/>
        </w:rPr>
        <w:tab/>
        <w:t>SÄRSKILDA FÖRVARINGSANVISNINGAR</w:t>
      </w:r>
    </w:p>
    <w:p w14:paraId="407DA6AC" w14:textId="77777777" w:rsidR="00EF61B0" w:rsidRPr="00EF61B0" w:rsidRDefault="00EF61B0">
      <w:pPr>
        <w:keepNext/>
        <w:suppressAutoHyphens/>
        <w:rPr>
          <w:i/>
          <w:color w:val="008000"/>
          <w:lang w:val="sv-SE" w:eastAsia="en-US"/>
        </w:rPr>
      </w:pPr>
    </w:p>
    <w:p w14:paraId="2F6FDCDE" w14:textId="77777777" w:rsidR="00B23481" w:rsidRPr="00AF109B" w:rsidRDefault="00525BFC">
      <w:pPr>
        <w:suppressAutoHyphens/>
        <w:jc w:val="both"/>
        <w:rPr>
          <w:sz w:val="22"/>
          <w:lang w:val="sv-SE"/>
        </w:rPr>
      </w:pPr>
      <w:r w:rsidRPr="00AF109B">
        <w:rPr>
          <w:sz w:val="22"/>
          <w:lang w:val="sv-SE"/>
        </w:rPr>
        <w:t xml:space="preserve">Förvaras vid högst 25 </w:t>
      </w:r>
      <w:r w:rsidRPr="00AF109B">
        <w:rPr>
          <w:rFonts w:ascii="Symbol" w:hAnsi="Symbol"/>
          <w:sz w:val="22"/>
          <w:lang w:val="sv-SE"/>
        </w:rPr>
        <w:sym w:font="Symbol" w:char="F0B0"/>
      </w:r>
      <w:r w:rsidRPr="00AF109B">
        <w:rPr>
          <w:sz w:val="22"/>
          <w:lang w:val="sv-SE"/>
        </w:rPr>
        <w:t>C.</w:t>
      </w:r>
    </w:p>
    <w:p w14:paraId="7178F5F4" w14:textId="77777777" w:rsidR="00B23481" w:rsidRPr="00AF109B" w:rsidRDefault="00525BFC">
      <w:pPr>
        <w:suppressAutoHyphens/>
        <w:jc w:val="both"/>
        <w:rPr>
          <w:sz w:val="22"/>
          <w:lang w:val="sv-SE"/>
        </w:rPr>
      </w:pPr>
      <w:r w:rsidRPr="00AF109B">
        <w:rPr>
          <w:sz w:val="22"/>
          <w:lang w:val="sv-SE"/>
        </w:rPr>
        <w:t>Får ej frysas.</w:t>
      </w:r>
    </w:p>
    <w:p w14:paraId="48809284" w14:textId="77777777" w:rsidR="00B23481" w:rsidRPr="00AF109B" w:rsidRDefault="00B23481">
      <w:pPr>
        <w:suppressAutoHyphens/>
        <w:rPr>
          <w:sz w:val="22"/>
          <w:lang w:val="sv-SE" w:eastAsia="en-US"/>
        </w:rPr>
      </w:pPr>
    </w:p>
    <w:p w14:paraId="0781BBFB" w14:textId="77777777" w:rsidR="00B23481" w:rsidRPr="00AF109B" w:rsidRDefault="00B23481">
      <w:pPr>
        <w:suppressAutoHyphens/>
        <w:rPr>
          <w:sz w:val="22"/>
          <w:lang w:val="sv-SE" w:eastAsia="en-US"/>
        </w:rPr>
      </w:pPr>
    </w:p>
    <w:p w14:paraId="1715407D" w14:textId="77777777" w:rsidR="00B23481" w:rsidRPr="00AF109B" w:rsidRDefault="00525BFC" w:rsidP="00EF61B0">
      <w:pPr>
        <w:pBdr>
          <w:top w:val="single" w:sz="4" w:space="1" w:color="auto"/>
          <w:left w:val="single" w:sz="4" w:space="4" w:color="auto"/>
          <w:bottom w:val="single" w:sz="4" w:space="13" w:color="auto"/>
          <w:right w:val="single" w:sz="4" w:space="4" w:color="auto"/>
        </w:pBdr>
        <w:suppressAutoHyphens/>
        <w:ind w:left="567" w:hanging="567"/>
        <w:rPr>
          <w:b/>
          <w:sz w:val="22"/>
          <w:lang w:val="sv-SE" w:eastAsia="en-US"/>
        </w:rPr>
      </w:pPr>
      <w:r w:rsidRPr="00AF109B">
        <w:rPr>
          <w:b/>
          <w:sz w:val="22"/>
          <w:lang w:val="sv-SE" w:eastAsia="en-US"/>
        </w:rPr>
        <w:t>10.</w:t>
      </w:r>
      <w:r w:rsidRPr="00AF109B">
        <w:rPr>
          <w:b/>
          <w:sz w:val="22"/>
          <w:lang w:val="sv-SE" w:eastAsia="en-US"/>
        </w:rPr>
        <w:tab/>
        <w:t>SÄRSKILDA FÖRSIKTIGHETSÅTGÄRDER FÖR DESTRUKTION AV EJ ANVÄNT LÄKEMEDEL OCH AVFALL I FÖREKOMMANDE FALL</w:t>
      </w:r>
    </w:p>
    <w:p w14:paraId="2557A6A5" w14:textId="77777777" w:rsidR="00B23481" w:rsidRPr="00AF109B" w:rsidRDefault="00B23481">
      <w:pPr>
        <w:suppressAutoHyphens/>
        <w:ind w:left="567" w:hanging="567"/>
        <w:rPr>
          <w:sz w:val="22"/>
          <w:lang w:val="sv-SE" w:eastAsia="en-US"/>
        </w:rPr>
      </w:pPr>
    </w:p>
    <w:p w14:paraId="2EA0DA5D" w14:textId="77777777" w:rsidR="00B23481" w:rsidRPr="00AF109B" w:rsidRDefault="00525BFC">
      <w:pPr>
        <w:suppressAutoHyphens/>
        <w:ind w:left="567" w:hanging="567"/>
        <w:jc w:val="both"/>
        <w:rPr>
          <w:sz w:val="22"/>
          <w:lang w:val="sv-SE"/>
        </w:rPr>
      </w:pPr>
      <w:r w:rsidRPr="00AF109B">
        <w:rPr>
          <w:sz w:val="22"/>
          <w:lang w:val="sv-SE"/>
        </w:rPr>
        <w:t>Hantering och avfall: se bipacksedel.</w:t>
      </w:r>
    </w:p>
    <w:p w14:paraId="6BE5F421" w14:textId="77777777" w:rsidR="00B23481" w:rsidRPr="00EF61B0" w:rsidRDefault="00B23481">
      <w:pPr>
        <w:suppressAutoHyphens/>
        <w:ind w:left="567" w:hanging="567"/>
        <w:rPr>
          <w:sz w:val="18"/>
          <w:lang w:val="sv-SE" w:eastAsia="en-US"/>
        </w:rPr>
      </w:pPr>
    </w:p>
    <w:p w14:paraId="6FD387BA" w14:textId="77777777" w:rsidR="00B23481" w:rsidRPr="00AF109B" w:rsidRDefault="00B23481">
      <w:pPr>
        <w:suppressAutoHyphens/>
        <w:ind w:left="567" w:hanging="567"/>
        <w:rPr>
          <w:sz w:val="22"/>
          <w:lang w:val="sv-SE" w:eastAsia="en-US"/>
        </w:rPr>
      </w:pPr>
    </w:p>
    <w:p w14:paraId="210AE096" w14:textId="77777777" w:rsidR="00B23481" w:rsidRPr="00AF109B" w:rsidRDefault="00525BFC">
      <w:pPr>
        <w:pBdr>
          <w:top w:val="single" w:sz="4" w:space="1" w:color="auto"/>
          <w:left w:val="single" w:sz="4" w:space="4" w:color="auto"/>
          <w:bottom w:val="single" w:sz="4" w:space="1" w:color="auto"/>
          <w:right w:val="single" w:sz="4" w:space="4" w:color="auto"/>
        </w:pBdr>
        <w:suppressAutoHyphens/>
        <w:ind w:left="567" w:hanging="567"/>
        <w:rPr>
          <w:b/>
          <w:sz w:val="22"/>
          <w:lang w:val="sv-SE" w:eastAsia="en-US"/>
        </w:rPr>
      </w:pPr>
      <w:r w:rsidRPr="00AF109B">
        <w:rPr>
          <w:b/>
          <w:sz w:val="22"/>
          <w:lang w:val="sv-SE" w:eastAsia="en-US"/>
        </w:rPr>
        <w:t>11.</w:t>
      </w:r>
      <w:r w:rsidRPr="00AF109B">
        <w:rPr>
          <w:b/>
          <w:sz w:val="22"/>
          <w:lang w:val="sv-SE" w:eastAsia="en-US"/>
        </w:rPr>
        <w:tab/>
        <w:t>INNEHAVARE AV GODKÄNNANDE FÖR FÖRSÄLJNING (NAMN OCH ADRESS)</w:t>
      </w:r>
    </w:p>
    <w:p w14:paraId="39569144" w14:textId="77777777" w:rsidR="00B23481" w:rsidRPr="00AF109B" w:rsidRDefault="00B23481">
      <w:pPr>
        <w:suppressAutoHyphens/>
        <w:ind w:left="567" w:hanging="567"/>
        <w:rPr>
          <w:sz w:val="22"/>
          <w:lang w:val="sv-SE" w:eastAsia="en-US"/>
        </w:rPr>
      </w:pPr>
    </w:p>
    <w:p w14:paraId="490FAF13" w14:textId="77777777" w:rsidR="004F0EE6" w:rsidRPr="00AF109B" w:rsidRDefault="00525BFC" w:rsidP="004F0EE6">
      <w:pPr>
        <w:rPr>
          <w:sz w:val="22"/>
          <w:lang w:val="sv-SE"/>
        </w:rPr>
      </w:pPr>
      <w:r w:rsidRPr="00AF109B">
        <w:rPr>
          <w:sz w:val="22"/>
          <w:lang w:val="sv-SE"/>
        </w:rPr>
        <w:t>GE Healthcare B.V.</w:t>
      </w:r>
    </w:p>
    <w:p w14:paraId="79BC4FC7" w14:textId="77777777" w:rsidR="004F0EE6" w:rsidRPr="00AF109B" w:rsidRDefault="00525BFC" w:rsidP="004F0EE6">
      <w:pPr>
        <w:rPr>
          <w:sz w:val="22"/>
          <w:lang w:val="sv-SE"/>
        </w:rPr>
      </w:pPr>
      <w:r w:rsidRPr="00AF109B">
        <w:rPr>
          <w:sz w:val="22"/>
          <w:lang w:val="sv-SE"/>
        </w:rPr>
        <w:t>De</w:t>
      </w:r>
      <w:r>
        <w:rPr>
          <w:sz w:val="22"/>
          <w:lang w:val="sv-SE"/>
        </w:rPr>
        <w:t xml:space="preserve"> Rondom 8</w:t>
      </w:r>
    </w:p>
    <w:p w14:paraId="484D8A5E" w14:textId="77777777" w:rsidR="004F0EE6" w:rsidRPr="00AF109B" w:rsidRDefault="00525BFC" w:rsidP="004F0EE6">
      <w:pPr>
        <w:rPr>
          <w:sz w:val="22"/>
          <w:lang w:val="sv-SE"/>
        </w:rPr>
      </w:pPr>
      <w:r>
        <w:rPr>
          <w:sz w:val="22"/>
          <w:lang w:val="sv-SE"/>
        </w:rPr>
        <w:t>5612 AP</w:t>
      </w:r>
      <w:r w:rsidRPr="00AF109B">
        <w:rPr>
          <w:sz w:val="22"/>
          <w:lang w:val="sv-SE"/>
        </w:rPr>
        <w:t>, Eindhoven</w:t>
      </w:r>
    </w:p>
    <w:p w14:paraId="61C20267" w14:textId="77777777" w:rsidR="00B23481" w:rsidRDefault="00525BFC" w:rsidP="004F0EE6">
      <w:pPr>
        <w:suppressAutoHyphens/>
        <w:ind w:left="567" w:hanging="567"/>
        <w:rPr>
          <w:sz w:val="22"/>
          <w:lang w:val="sv-SE"/>
        </w:rPr>
      </w:pPr>
      <w:r w:rsidRPr="00AF109B">
        <w:rPr>
          <w:sz w:val="22"/>
          <w:lang w:val="sv-SE"/>
        </w:rPr>
        <w:t>Nederländerna</w:t>
      </w:r>
    </w:p>
    <w:p w14:paraId="6AE3037B" w14:textId="77777777" w:rsidR="004F0EE6" w:rsidRPr="00AF109B" w:rsidRDefault="004F0EE6" w:rsidP="004F0EE6">
      <w:pPr>
        <w:suppressAutoHyphens/>
        <w:ind w:left="567" w:hanging="567"/>
        <w:rPr>
          <w:sz w:val="22"/>
          <w:lang w:val="sv-SE" w:eastAsia="en-US"/>
        </w:rPr>
      </w:pPr>
    </w:p>
    <w:p w14:paraId="22096C43" w14:textId="77777777" w:rsidR="00B23481" w:rsidRPr="00EF61B0" w:rsidRDefault="00B23481">
      <w:pPr>
        <w:suppressAutoHyphens/>
        <w:ind w:left="567" w:hanging="567"/>
        <w:rPr>
          <w:sz w:val="18"/>
          <w:lang w:val="sv-SE" w:eastAsia="en-US"/>
        </w:rPr>
      </w:pPr>
    </w:p>
    <w:p w14:paraId="5E8B1371" w14:textId="77777777" w:rsidR="00B23481" w:rsidRPr="00AF109B" w:rsidRDefault="00525BFC">
      <w:pPr>
        <w:pBdr>
          <w:top w:val="single" w:sz="4" w:space="1" w:color="auto"/>
          <w:left w:val="single" w:sz="4" w:space="4" w:color="auto"/>
          <w:bottom w:val="single" w:sz="4" w:space="1" w:color="auto"/>
          <w:right w:val="single" w:sz="4" w:space="4" w:color="auto"/>
        </w:pBdr>
        <w:suppressAutoHyphens/>
        <w:ind w:left="567" w:hanging="567"/>
        <w:rPr>
          <w:b/>
          <w:sz w:val="22"/>
          <w:lang w:val="sv-SE" w:eastAsia="en-US"/>
        </w:rPr>
      </w:pPr>
      <w:r w:rsidRPr="00AF109B">
        <w:rPr>
          <w:b/>
          <w:sz w:val="22"/>
          <w:lang w:val="sv-SE" w:eastAsia="en-US"/>
        </w:rPr>
        <w:t>12.</w:t>
      </w:r>
      <w:r w:rsidRPr="00AF109B">
        <w:rPr>
          <w:b/>
          <w:sz w:val="22"/>
          <w:lang w:val="sv-SE" w:eastAsia="en-US"/>
        </w:rPr>
        <w:tab/>
        <w:t>NUMMER PÅ GODKÄNNANDE FÖR FÖRSÄLJNING</w:t>
      </w:r>
    </w:p>
    <w:p w14:paraId="1875AC5F" w14:textId="77777777" w:rsidR="00B23481" w:rsidRPr="00EF61B0" w:rsidRDefault="00B23481">
      <w:pPr>
        <w:suppressAutoHyphens/>
        <w:ind w:left="567" w:hanging="567"/>
        <w:rPr>
          <w:lang w:val="sv-SE" w:eastAsia="en-US"/>
        </w:rPr>
      </w:pPr>
    </w:p>
    <w:p w14:paraId="75627593" w14:textId="77777777" w:rsidR="00B23481" w:rsidRPr="00AF109B" w:rsidRDefault="00525BFC">
      <w:pPr>
        <w:suppressAutoHyphens/>
        <w:rPr>
          <w:sz w:val="22"/>
          <w:lang w:val="sv-SE" w:eastAsia="en-US"/>
        </w:rPr>
      </w:pPr>
      <w:r w:rsidRPr="00AF109B">
        <w:rPr>
          <w:sz w:val="22"/>
          <w:lang w:val="sv-SE" w:eastAsia="en-US"/>
        </w:rPr>
        <w:t>EU/1/00/135/002</w:t>
      </w:r>
    </w:p>
    <w:p w14:paraId="5D458A07" w14:textId="77777777" w:rsidR="00B23481" w:rsidRPr="00AF109B" w:rsidRDefault="00B23481">
      <w:pPr>
        <w:suppressAutoHyphens/>
        <w:rPr>
          <w:sz w:val="22"/>
          <w:lang w:val="sv-SE" w:eastAsia="en-US"/>
        </w:rPr>
      </w:pPr>
    </w:p>
    <w:p w14:paraId="4FCD11AC" w14:textId="77777777" w:rsidR="00B23481" w:rsidRPr="00AF109B" w:rsidRDefault="00B23481">
      <w:pPr>
        <w:suppressAutoHyphens/>
        <w:rPr>
          <w:sz w:val="22"/>
          <w:lang w:val="sv-SE" w:eastAsia="en-US"/>
        </w:rPr>
      </w:pPr>
    </w:p>
    <w:p w14:paraId="092BD93E" w14:textId="77777777" w:rsidR="00B23481" w:rsidRPr="00AF109B" w:rsidRDefault="00525BFC">
      <w:pPr>
        <w:pBdr>
          <w:top w:val="single" w:sz="4" w:space="1" w:color="auto"/>
          <w:left w:val="single" w:sz="4" w:space="4" w:color="auto"/>
          <w:bottom w:val="single" w:sz="4" w:space="1" w:color="auto"/>
          <w:right w:val="single" w:sz="4" w:space="4" w:color="auto"/>
        </w:pBdr>
        <w:suppressAutoHyphens/>
        <w:ind w:left="567" w:hanging="567"/>
        <w:rPr>
          <w:b/>
          <w:sz w:val="22"/>
          <w:lang w:val="sv-SE" w:eastAsia="en-US"/>
        </w:rPr>
      </w:pPr>
      <w:r w:rsidRPr="00AF109B">
        <w:rPr>
          <w:b/>
          <w:sz w:val="22"/>
          <w:lang w:val="sv-SE" w:eastAsia="en-US"/>
        </w:rPr>
        <w:t>13.</w:t>
      </w:r>
      <w:r w:rsidRPr="00AF109B">
        <w:rPr>
          <w:b/>
          <w:sz w:val="22"/>
          <w:lang w:val="sv-SE" w:eastAsia="en-US"/>
        </w:rPr>
        <w:tab/>
        <w:t>BATCHNUMMER</w:t>
      </w:r>
    </w:p>
    <w:p w14:paraId="7239C642" w14:textId="77777777" w:rsidR="00B23481" w:rsidRPr="00EF61B0" w:rsidRDefault="00B23481">
      <w:pPr>
        <w:suppressAutoHyphens/>
        <w:rPr>
          <w:lang w:val="sv-SE" w:eastAsia="en-US"/>
        </w:rPr>
      </w:pPr>
    </w:p>
    <w:p w14:paraId="2D77CEA9" w14:textId="77777777" w:rsidR="00B23481" w:rsidRPr="00AF109B" w:rsidRDefault="00525BFC">
      <w:pPr>
        <w:suppressAutoHyphens/>
        <w:jc w:val="both"/>
        <w:rPr>
          <w:sz w:val="22"/>
          <w:lang w:val="sv-SE"/>
        </w:rPr>
      </w:pPr>
      <w:r w:rsidRPr="00AF109B">
        <w:rPr>
          <w:sz w:val="22"/>
          <w:lang w:val="sv-SE"/>
        </w:rPr>
        <w:t xml:space="preserve">Batch </w:t>
      </w:r>
    </w:p>
    <w:p w14:paraId="683FE675" w14:textId="77777777" w:rsidR="00B23481" w:rsidRPr="00AF109B" w:rsidRDefault="00B23481">
      <w:pPr>
        <w:suppressAutoHyphens/>
        <w:rPr>
          <w:sz w:val="22"/>
          <w:lang w:val="sv-SE" w:eastAsia="en-US"/>
        </w:rPr>
      </w:pPr>
    </w:p>
    <w:p w14:paraId="76791820" w14:textId="77777777" w:rsidR="00B23481" w:rsidRPr="00EF61B0" w:rsidRDefault="00B23481">
      <w:pPr>
        <w:suppressAutoHyphens/>
        <w:rPr>
          <w:lang w:val="sv-SE" w:eastAsia="en-US"/>
        </w:rPr>
      </w:pPr>
    </w:p>
    <w:p w14:paraId="1E9F8CF9" w14:textId="77777777" w:rsidR="00B23481" w:rsidRPr="00AF109B" w:rsidRDefault="00525BFC">
      <w:pPr>
        <w:pBdr>
          <w:top w:val="single" w:sz="4" w:space="1" w:color="auto"/>
          <w:left w:val="single" w:sz="4" w:space="4" w:color="auto"/>
          <w:bottom w:val="single" w:sz="4" w:space="1" w:color="auto"/>
          <w:right w:val="single" w:sz="4" w:space="4" w:color="auto"/>
        </w:pBdr>
        <w:suppressAutoHyphens/>
        <w:ind w:left="567" w:hanging="567"/>
        <w:rPr>
          <w:b/>
          <w:sz w:val="22"/>
          <w:lang w:val="sv-SE" w:eastAsia="en-US"/>
        </w:rPr>
      </w:pPr>
      <w:r w:rsidRPr="00AF109B">
        <w:rPr>
          <w:b/>
          <w:sz w:val="22"/>
          <w:lang w:val="sv-SE" w:eastAsia="en-US"/>
        </w:rPr>
        <w:t>14.</w:t>
      </w:r>
      <w:r w:rsidRPr="00AF109B">
        <w:rPr>
          <w:b/>
          <w:sz w:val="22"/>
          <w:lang w:val="sv-SE" w:eastAsia="en-US"/>
        </w:rPr>
        <w:tab/>
        <w:t>ALLMÄN KLASSIFICERING FÖR FÖRSKRIVNING</w:t>
      </w:r>
    </w:p>
    <w:p w14:paraId="69EFDDFB" w14:textId="77777777" w:rsidR="00B23481" w:rsidRPr="00AF109B" w:rsidRDefault="00B23481">
      <w:pPr>
        <w:suppressAutoHyphens/>
        <w:rPr>
          <w:b/>
          <w:sz w:val="22"/>
          <w:lang w:val="sv-SE" w:eastAsia="en-US"/>
        </w:rPr>
      </w:pPr>
    </w:p>
    <w:p w14:paraId="3223E8DC" w14:textId="77777777" w:rsidR="00B23481" w:rsidRPr="00AF109B" w:rsidRDefault="00B23481">
      <w:pPr>
        <w:suppressAutoHyphens/>
        <w:rPr>
          <w:sz w:val="22"/>
          <w:lang w:val="sv-SE" w:eastAsia="en-US"/>
        </w:rPr>
      </w:pPr>
    </w:p>
    <w:p w14:paraId="26A9115F" w14:textId="77777777" w:rsidR="00B23481" w:rsidRPr="00EF61B0" w:rsidRDefault="00B23481">
      <w:pPr>
        <w:suppressAutoHyphens/>
        <w:rPr>
          <w:sz w:val="18"/>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9"/>
      </w:tblGrid>
      <w:tr w:rsidR="00CE7FE4" w14:paraId="514D6A39" w14:textId="77777777">
        <w:tc>
          <w:tcPr>
            <w:tcW w:w="9286" w:type="dxa"/>
          </w:tcPr>
          <w:p w14:paraId="3F0C2DFF" w14:textId="77777777" w:rsidR="00B23481" w:rsidRPr="00AF109B" w:rsidRDefault="00525BFC" w:rsidP="00FB4BB0">
            <w:pPr>
              <w:suppressAutoHyphens/>
              <w:ind w:left="567" w:hanging="567"/>
              <w:rPr>
                <w:rFonts w:eastAsia="SimSun"/>
                <w:b/>
                <w:color w:val="000000"/>
                <w:sz w:val="22"/>
                <w:szCs w:val="22"/>
                <w:lang w:val="sv-SE"/>
              </w:rPr>
            </w:pPr>
            <w:r w:rsidRPr="00AF109B">
              <w:rPr>
                <w:rFonts w:eastAsia="SimSun"/>
                <w:b/>
                <w:color w:val="000000"/>
                <w:sz w:val="22"/>
                <w:szCs w:val="22"/>
                <w:lang w:val="sv-SE"/>
              </w:rPr>
              <w:t>15.</w:t>
            </w:r>
            <w:r w:rsidR="00FB4BB0">
              <w:rPr>
                <w:rFonts w:eastAsia="SimSun"/>
                <w:b/>
                <w:color w:val="000000"/>
                <w:sz w:val="22"/>
                <w:szCs w:val="22"/>
                <w:lang w:val="sv-SE"/>
              </w:rPr>
              <w:tab/>
            </w:r>
            <w:r w:rsidRPr="00AF109B">
              <w:rPr>
                <w:rFonts w:eastAsia="SimSun"/>
                <w:b/>
                <w:color w:val="000000"/>
                <w:sz w:val="22"/>
                <w:szCs w:val="22"/>
                <w:lang w:val="sv-SE"/>
              </w:rPr>
              <w:t>BRUKSANVISNING</w:t>
            </w:r>
          </w:p>
        </w:tc>
      </w:tr>
    </w:tbl>
    <w:p w14:paraId="21F0FDB3" w14:textId="77777777" w:rsidR="00B23481" w:rsidRDefault="00B23481">
      <w:pPr>
        <w:rPr>
          <w:color w:val="000000"/>
          <w:sz w:val="22"/>
          <w:szCs w:val="22"/>
          <w:lang w:val="sv-SE"/>
        </w:rPr>
      </w:pPr>
    </w:p>
    <w:p w14:paraId="35419292" w14:textId="77777777" w:rsidR="00980B0E" w:rsidRPr="00AF109B" w:rsidRDefault="00980B0E">
      <w:pPr>
        <w:rPr>
          <w:color w:val="000000"/>
          <w:sz w:val="22"/>
          <w:szCs w:val="22"/>
          <w:lang w:val="sv-SE"/>
        </w:rPr>
      </w:pPr>
    </w:p>
    <w:p w14:paraId="2FA0BD03" w14:textId="77777777" w:rsidR="00B23481" w:rsidRPr="00AF109B" w:rsidRDefault="00B23481">
      <w:pPr>
        <w:rPr>
          <w:color w:val="000000"/>
          <w:sz w:val="22"/>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9"/>
      </w:tblGrid>
      <w:tr w:rsidR="00CE7FE4" w14:paraId="7A66D003" w14:textId="77777777">
        <w:tc>
          <w:tcPr>
            <w:tcW w:w="9286" w:type="dxa"/>
          </w:tcPr>
          <w:p w14:paraId="447FEAFD" w14:textId="77777777" w:rsidR="00B23481" w:rsidRPr="00AF109B" w:rsidRDefault="00525BFC" w:rsidP="00FB4BB0">
            <w:pPr>
              <w:suppressAutoHyphens/>
              <w:ind w:left="567" w:hanging="567"/>
              <w:rPr>
                <w:rFonts w:eastAsia="SimSun"/>
                <w:b/>
                <w:color w:val="000000"/>
                <w:sz w:val="22"/>
                <w:szCs w:val="22"/>
                <w:lang w:val="sv-SE"/>
              </w:rPr>
            </w:pPr>
            <w:r w:rsidRPr="00AF109B">
              <w:rPr>
                <w:rFonts w:eastAsia="SimSun"/>
                <w:b/>
                <w:color w:val="000000"/>
                <w:sz w:val="22"/>
                <w:szCs w:val="22"/>
                <w:lang w:val="sv-SE"/>
              </w:rPr>
              <w:t>16.</w:t>
            </w:r>
            <w:r w:rsidR="00FB4BB0">
              <w:rPr>
                <w:b/>
                <w:sz w:val="22"/>
                <w:lang w:val="sv-SE" w:eastAsia="en-US"/>
              </w:rPr>
              <w:tab/>
            </w:r>
            <w:r w:rsidRPr="00AF109B">
              <w:rPr>
                <w:rFonts w:eastAsia="SimSun"/>
                <w:b/>
                <w:color w:val="000000"/>
                <w:sz w:val="22"/>
                <w:szCs w:val="22"/>
                <w:lang w:val="sv-SE"/>
              </w:rPr>
              <w:t>INFORMATION I PUNKTSKRIFT</w:t>
            </w:r>
          </w:p>
        </w:tc>
      </w:tr>
    </w:tbl>
    <w:p w14:paraId="5546F6B4" w14:textId="77777777" w:rsidR="00B23481" w:rsidRPr="00AF109B" w:rsidRDefault="00B23481">
      <w:pPr>
        <w:rPr>
          <w:color w:val="000000"/>
          <w:sz w:val="22"/>
          <w:szCs w:val="22"/>
          <w:lang w:val="sv-SE"/>
        </w:rPr>
      </w:pPr>
    </w:p>
    <w:p w14:paraId="1E733BB9" w14:textId="77777777" w:rsidR="00B23481" w:rsidRPr="00AF109B" w:rsidRDefault="00525BFC">
      <w:pPr>
        <w:rPr>
          <w:color w:val="000000"/>
          <w:sz w:val="22"/>
          <w:szCs w:val="22"/>
          <w:lang w:val="sv-SE"/>
        </w:rPr>
      </w:pPr>
      <w:r w:rsidRPr="00AF109B">
        <w:rPr>
          <w:color w:val="000000"/>
          <w:sz w:val="22"/>
          <w:szCs w:val="22"/>
          <w:highlight w:val="lightGray"/>
          <w:lang w:val="sv-SE"/>
        </w:rPr>
        <w:t>Braille krävs ej</w:t>
      </w:r>
    </w:p>
    <w:p w14:paraId="45C6E400" w14:textId="77777777" w:rsidR="00B23481" w:rsidRPr="00AF109B" w:rsidRDefault="00B23481">
      <w:pPr>
        <w:suppressAutoHyphens/>
        <w:rPr>
          <w:sz w:val="22"/>
          <w:lang w:val="sv-SE" w:eastAsia="en-US"/>
        </w:rPr>
      </w:pPr>
    </w:p>
    <w:p w14:paraId="7A25ABE3" w14:textId="77777777" w:rsidR="00B15B89" w:rsidRPr="009A596A" w:rsidRDefault="00B15B89" w:rsidP="00B15B89">
      <w:pPr>
        <w:rPr>
          <w:color w:val="000000"/>
          <w:sz w:val="22"/>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9"/>
      </w:tblGrid>
      <w:tr w:rsidR="00CE7FE4" w14:paraId="42040486" w14:textId="77777777" w:rsidTr="00053F37">
        <w:tc>
          <w:tcPr>
            <w:tcW w:w="9286" w:type="dxa"/>
          </w:tcPr>
          <w:p w14:paraId="12402625" w14:textId="77777777" w:rsidR="00B15B89" w:rsidRPr="00AF109B" w:rsidRDefault="00525BFC" w:rsidP="00053F37">
            <w:pPr>
              <w:autoSpaceDE w:val="0"/>
              <w:autoSpaceDN w:val="0"/>
              <w:adjustRightInd w:val="0"/>
              <w:rPr>
                <w:rFonts w:eastAsia="SimSun"/>
                <w:b/>
                <w:color w:val="000000"/>
                <w:sz w:val="22"/>
                <w:szCs w:val="22"/>
                <w:lang w:val="sv-SE"/>
              </w:rPr>
            </w:pPr>
            <w:r>
              <w:rPr>
                <w:rFonts w:eastAsia="SimSun"/>
                <w:b/>
                <w:color w:val="000000"/>
                <w:sz w:val="22"/>
                <w:szCs w:val="22"/>
                <w:lang w:val="sv-SE"/>
              </w:rPr>
              <w:t xml:space="preserve">17.     </w:t>
            </w:r>
            <w:r w:rsidRPr="009A596A">
              <w:rPr>
                <w:rFonts w:eastAsia="SimSun"/>
                <w:b/>
                <w:color w:val="000000"/>
                <w:sz w:val="22"/>
                <w:szCs w:val="22"/>
                <w:lang w:val="sv-SE"/>
              </w:rPr>
              <w:t>UNIK IDENTITETSBETECKNING – TVÅDIMENSIONELL STRECKKOD</w:t>
            </w:r>
          </w:p>
        </w:tc>
      </w:tr>
    </w:tbl>
    <w:p w14:paraId="2F2E7387" w14:textId="77777777" w:rsidR="00B15B89" w:rsidRDefault="00B15B89" w:rsidP="00B15B89">
      <w:pPr>
        <w:suppressAutoHyphens/>
        <w:rPr>
          <w:sz w:val="22"/>
          <w:lang w:val="sv-SE" w:eastAsia="en-US"/>
        </w:rPr>
      </w:pPr>
    </w:p>
    <w:p w14:paraId="2412DCA2" w14:textId="77777777" w:rsidR="00B15B89" w:rsidRPr="009A596A" w:rsidRDefault="00525BFC" w:rsidP="00B15B89">
      <w:pPr>
        <w:suppressAutoHyphens/>
        <w:rPr>
          <w:sz w:val="22"/>
          <w:lang w:val="sv-SE" w:eastAsia="en-US"/>
        </w:rPr>
      </w:pPr>
      <w:r w:rsidRPr="0032132A">
        <w:rPr>
          <w:sz w:val="22"/>
          <w:highlight w:val="lightGray"/>
          <w:lang w:val="sv-SE" w:eastAsia="en-US"/>
        </w:rPr>
        <w:t>Ej relevant</w:t>
      </w:r>
    </w:p>
    <w:p w14:paraId="02A6FD7C" w14:textId="77777777" w:rsidR="00B15B89" w:rsidRPr="009A596A" w:rsidRDefault="00B15B89" w:rsidP="00B15B89">
      <w:pPr>
        <w:suppressAutoHyphens/>
        <w:rPr>
          <w:sz w:val="22"/>
          <w:lang w:val="sv-SE" w:eastAsia="en-US"/>
        </w:rPr>
      </w:pPr>
    </w:p>
    <w:p w14:paraId="5B572E39" w14:textId="77777777" w:rsidR="00B15B89" w:rsidRPr="009A596A" w:rsidRDefault="00B15B89" w:rsidP="00B15B89">
      <w:pPr>
        <w:suppressAutoHyphens/>
        <w:rPr>
          <w:sz w:val="22"/>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9"/>
      </w:tblGrid>
      <w:tr w:rsidR="00CE7FE4" w:rsidRPr="00507477" w14:paraId="09BA40E7" w14:textId="77777777" w:rsidTr="00053F37">
        <w:tc>
          <w:tcPr>
            <w:tcW w:w="9286" w:type="dxa"/>
          </w:tcPr>
          <w:p w14:paraId="3A95390B" w14:textId="77777777" w:rsidR="00B15B89" w:rsidRPr="00AF109B" w:rsidRDefault="00525BFC" w:rsidP="00053F37">
            <w:pPr>
              <w:autoSpaceDE w:val="0"/>
              <w:autoSpaceDN w:val="0"/>
              <w:adjustRightInd w:val="0"/>
              <w:rPr>
                <w:rFonts w:eastAsia="SimSun"/>
                <w:b/>
                <w:color w:val="000000"/>
                <w:sz w:val="22"/>
                <w:szCs w:val="22"/>
                <w:lang w:val="sv-SE"/>
              </w:rPr>
            </w:pPr>
            <w:r>
              <w:rPr>
                <w:rFonts w:eastAsia="SimSun"/>
                <w:b/>
                <w:color w:val="000000"/>
                <w:sz w:val="22"/>
                <w:szCs w:val="22"/>
                <w:lang w:val="sv-SE"/>
              </w:rPr>
              <w:t>18</w:t>
            </w:r>
            <w:r w:rsidRPr="00AF109B">
              <w:rPr>
                <w:rFonts w:eastAsia="SimSun"/>
                <w:b/>
                <w:color w:val="000000"/>
                <w:sz w:val="22"/>
                <w:szCs w:val="22"/>
                <w:lang w:val="sv-SE"/>
              </w:rPr>
              <w:t xml:space="preserve">. </w:t>
            </w:r>
            <w:r>
              <w:rPr>
                <w:rFonts w:eastAsia="SimSun"/>
                <w:b/>
                <w:color w:val="000000"/>
                <w:sz w:val="22"/>
                <w:szCs w:val="22"/>
                <w:lang w:val="sv-SE"/>
              </w:rPr>
              <w:t xml:space="preserve">     </w:t>
            </w:r>
            <w:r w:rsidRPr="009A596A">
              <w:rPr>
                <w:rFonts w:eastAsia="SimSun"/>
                <w:b/>
                <w:color w:val="000000"/>
                <w:sz w:val="22"/>
                <w:szCs w:val="22"/>
                <w:lang w:val="sv-SE"/>
              </w:rPr>
              <w:t>UNIK IDENTITETSBETECKNING – I ETT FORMAT LÄSBART FÖR MÄNSKLIGT</w:t>
            </w:r>
          </w:p>
        </w:tc>
      </w:tr>
    </w:tbl>
    <w:p w14:paraId="49589298" w14:textId="77777777" w:rsidR="00B15B89" w:rsidRPr="009A596A" w:rsidRDefault="00B15B89" w:rsidP="00B15B89">
      <w:pPr>
        <w:suppressAutoHyphens/>
        <w:rPr>
          <w:sz w:val="22"/>
          <w:lang w:val="sv-SE" w:eastAsia="en-US"/>
        </w:rPr>
      </w:pPr>
    </w:p>
    <w:p w14:paraId="65FC9F4B" w14:textId="77777777" w:rsidR="00B15B89" w:rsidRPr="009A596A" w:rsidRDefault="00525BFC" w:rsidP="00B15B89">
      <w:pPr>
        <w:suppressAutoHyphens/>
        <w:rPr>
          <w:sz w:val="22"/>
          <w:lang w:val="sv-SE" w:eastAsia="en-US"/>
        </w:rPr>
      </w:pPr>
      <w:r w:rsidRPr="00EC25C5">
        <w:rPr>
          <w:lang w:val="sv-SE"/>
        </w:rPr>
        <w:t xml:space="preserve"> </w:t>
      </w:r>
      <w:r w:rsidRPr="0032132A">
        <w:rPr>
          <w:sz w:val="22"/>
          <w:highlight w:val="lightGray"/>
          <w:lang w:val="sv-SE" w:eastAsia="en-US"/>
        </w:rPr>
        <w:t>Ej relevant</w:t>
      </w:r>
    </w:p>
    <w:p w14:paraId="2777E46D" w14:textId="77777777" w:rsidR="00B15B89" w:rsidRPr="009A596A" w:rsidRDefault="00525BFC" w:rsidP="00B15B89">
      <w:pPr>
        <w:suppressAutoHyphens/>
        <w:rPr>
          <w:sz w:val="22"/>
          <w:lang w:val="sv-SE" w:eastAsia="en-US"/>
        </w:rPr>
      </w:pPr>
      <w:r w:rsidRPr="009A596A">
        <w:rPr>
          <w:sz w:val="22"/>
          <w:lang w:val="sv-SE" w:eastAsia="en-US"/>
        </w:rPr>
        <w:t xml:space="preserve"> </w:t>
      </w:r>
    </w:p>
    <w:p w14:paraId="3D82FDD1" w14:textId="77777777" w:rsidR="00B23481" w:rsidRPr="00AF109B" w:rsidRDefault="00B23481">
      <w:pPr>
        <w:suppressAutoHyphens/>
        <w:rPr>
          <w:sz w:val="22"/>
          <w:lang w:val="sv-SE" w:eastAsia="en-US"/>
        </w:rPr>
      </w:pPr>
    </w:p>
    <w:p w14:paraId="65501B0F" w14:textId="77777777" w:rsidR="00B23481" w:rsidRPr="00AF109B" w:rsidRDefault="00525BFC" w:rsidP="00EF61B0">
      <w:pPr>
        <w:pBdr>
          <w:top w:val="single" w:sz="4" w:space="0" w:color="auto"/>
          <w:left w:val="single" w:sz="4" w:space="4" w:color="auto"/>
          <w:bottom w:val="single" w:sz="4" w:space="1" w:color="auto"/>
          <w:right w:val="single" w:sz="4" w:space="4" w:color="auto"/>
        </w:pBdr>
        <w:suppressAutoHyphens/>
        <w:rPr>
          <w:sz w:val="22"/>
          <w:lang w:val="sv-SE" w:eastAsia="en-US"/>
        </w:rPr>
      </w:pPr>
      <w:r w:rsidRPr="00AF109B">
        <w:rPr>
          <w:sz w:val="22"/>
          <w:lang w:val="sv-SE" w:eastAsia="en-US"/>
        </w:rPr>
        <w:br w:type="page"/>
      </w:r>
      <w:r w:rsidRPr="00AF109B">
        <w:rPr>
          <w:b/>
          <w:sz w:val="22"/>
          <w:lang w:val="sv-SE" w:eastAsia="en-US"/>
        </w:rPr>
        <w:lastRenderedPageBreak/>
        <w:t>UPPGIFTER SOM SKALL FINNAS PÅ SMÅ INRE LÄKEMEDELSFÖRPACKNINGAR</w:t>
      </w:r>
    </w:p>
    <w:p w14:paraId="4D2AEA03" w14:textId="77777777" w:rsidR="00B23481" w:rsidRPr="00AF109B" w:rsidRDefault="00B23481" w:rsidP="00EF61B0">
      <w:pPr>
        <w:pBdr>
          <w:top w:val="single" w:sz="4" w:space="0" w:color="auto"/>
          <w:left w:val="single" w:sz="4" w:space="4" w:color="auto"/>
          <w:bottom w:val="single" w:sz="4" w:space="1" w:color="auto"/>
          <w:right w:val="single" w:sz="4" w:space="4" w:color="auto"/>
        </w:pBdr>
        <w:suppressAutoHyphens/>
        <w:rPr>
          <w:sz w:val="22"/>
          <w:lang w:val="sv-SE" w:eastAsia="en-US"/>
        </w:rPr>
      </w:pPr>
    </w:p>
    <w:p w14:paraId="02604D96" w14:textId="77777777" w:rsidR="00B23481" w:rsidRDefault="00525BFC" w:rsidP="00EF61B0">
      <w:pPr>
        <w:pBdr>
          <w:top w:val="single" w:sz="4" w:space="0" w:color="auto"/>
          <w:left w:val="single" w:sz="4" w:space="4" w:color="auto"/>
          <w:bottom w:val="single" w:sz="4" w:space="1" w:color="auto"/>
          <w:right w:val="single" w:sz="4" w:space="4" w:color="auto"/>
        </w:pBdr>
        <w:suppressAutoHyphens/>
        <w:rPr>
          <w:b/>
          <w:sz w:val="22"/>
          <w:lang w:val="sv-SE"/>
        </w:rPr>
      </w:pPr>
      <w:r w:rsidRPr="00AF109B">
        <w:rPr>
          <w:b/>
          <w:sz w:val="22"/>
          <w:lang w:val="sv-SE"/>
        </w:rPr>
        <w:t>5 ml-förpackning</w:t>
      </w:r>
    </w:p>
    <w:p w14:paraId="438D1476" w14:textId="77777777" w:rsidR="00EF61B0" w:rsidRPr="00EF61B0" w:rsidRDefault="00EF61B0" w:rsidP="00EF61B0">
      <w:pPr>
        <w:pBdr>
          <w:top w:val="single" w:sz="4" w:space="0" w:color="auto"/>
          <w:left w:val="single" w:sz="4" w:space="4" w:color="auto"/>
          <w:bottom w:val="single" w:sz="4" w:space="1" w:color="auto"/>
          <w:right w:val="single" w:sz="4" w:space="4" w:color="auto"/>
        </w:pBdr>
        <w:suppressAutoHyphens/>
        <w:rPr>
          <w:sz w:val="16"/>
          <w:lang w:val="sv-SE" w:eastAsia="en-US"/>
        </w:rPr>
      </w:pPr>
    </w:p>
    <w:p w14:paraId="1656C9B7" w14:textId="77777777" w:rsidR="00B23481" w:rsidRPr="00AF109B" w:rsidRDefault="00B23481">
      <w:pPr>
        <w:suppressAutoHyphens/>
        <w:rPr>
          <w:sz w:val="22"/>
          <w:lang w:val="sv-SE" w:eastAsia="en-US"/>
        </w:rPr>
      </w:pPr>
    </w:p>
    <w:p w14:paraId="1A85299B" w14:textId="77777777" w:rsidR="00B23481" w:rsidRPr="00AF109B" w:rsidRDefault="00B23481">
      <w:pPr>
        <w:suppressAutoHyphens/>
        <w:rPr>
          <w:sz w:val="22"/>
          <w:lang w:val="sv-SE" w:eastAsia="en-US"/>
        </w:rPr>
      </w:pPr>
    </w:p>
    <w:p w14:paraId="0199D4A9" w14:textId="77777777" w:rsidR="00B23481" w:rsidRPr="00AF109B" w:rsidRDefault="00525BFC">
      <w:pPr>
        <w:pBdr>
          <w:top w:val="single" w:sz="4" w:space="1" w:color="auto"/>
          <w:left w:val="single" w:sz="4" w:space="4" w:color="auto"/>
          <w:bottom w:val="single" w:sz="4" w:space="1" w:color="auto"/>
          <w:right w:val="single" w:sz="4" w:space="4" w:color="auto"/>
        </w:pBdr>
        <w:suppressAutoHyphens/>
        <w:ind w:left="567" w:hanging="567"/>
        <w:rPr>
          <w:sz w:val="22"/>
          <w:lang w:val="sv-SE" w:eastAsia="en-US"/>
        </w:rPr>
      </w:pPr>
      <w:r w:rsidRPr="00AF109B">
        <w:rPr>
          <w:b/>
          <w:sz w:val="22"/>
          <w:lang w:val="sv-SE" w:eastAsia="en-US"/>
        </w:rPr>
        <w:t>1.</w:t>
      </w:r>
      <w:r w:rsidRPr="00AF109B">
        <w:rPr>
          <w:b/>
          <w:sz w:val="22"/>
          <w:lang w:val="sv-SE" w:eastAsia="en-US"/>
        </w:rPr>
        <w:tab/>
        <w:t>LÄKEMEDLETS NAMN OCH ADMINISTRERINGSVÄG</w:t>
      </w:r>
    </w:p>
    <w:p w14:paraId="05801776" w14:textId="77777777" w:rsidR="00B23481" w:rsidRPr="00AF109B" w:rsidRDefault="00B23481">
      <w:pPr>
        <w:suppressAutoHyphens/>
        <w:rPr>
          <w:sz w:val="22"/>
          <w:lang w:val="sv-SE" w:eastAsia="en-US"/>
        </w:rPr>
      </w:pPr>
    </w:p>
    <w:p w14:paraId="1E10C8F6" w14:textId="77777777" w:rsidR="00B23481" w:rsidRPr="00AF109B" w:rsidRDefault="00525BFC">
      <w:pPr>
        <w:pStyle w:val="Header"/>
        <w:rPr>
          <w:rFonts w:ascii="Times New Roman" w:hAnsi="Times New Roman"/>
          <w:sz w:val="22"/>
          <w:lang w:val="sv-SE"/>
        </w:rPr>
      </w:pPr>
      <w:r w:rsidRPr="00AF109B">
        <w:rPr>
          <w:rFonts w:ascii="Times New Roman" w:hAnsi="Times New Roman"/>
          <w:sz w:val="22"/>
          <w:lang w:val="sv-SE"/>
        </w:rPr>
        <w:t xml:space="preserve">DaTSCAN 74 MBq/ml injektionsvätska, lösning </w:t>
      </w:r>
    </w:p>
    <w:p w14:paraId="04FA4219" w14:textId="77777777" w:rsidR="00B23481" w:rsidRPr="00AF109B" w:rsidRDefault="00525BFC">
      <w:pPr>
        <w:suppressAutoHyphens/>
        <w:rPr>
          <w:sz w:val="22"/>
          <w:lang w:val="sv-SE"/>
        </w:rPr>
      </w:pPr>
      <w:r w:rsidRPr="00AF109B">
        <w:rPr>
          <w:sz w:val="22"/>
          <w:lang w:val="sv-SE"/>
        </w:rPr>
        <w:t>Ioflupan (</w:t>
      </w:r>
      <w:r w:rsidRPr="00AF109B">
        <w:rPr>
          <w:sz w:val="22"/>
          <w:vertAlign w:val="superscript"/>
          <w:lang w:val="sv-SE"/>
        </w:rPr>
        <w:t>123</w:t>
      </w:r>
      <w:r w:rsidRPr="00AF109B">
        <w:rPr>
          <w:sz w:val="22"/>
          <w:lang w:val="sv-SE"/>
        </w:rPr>
        <w:t xml:space="preserve">I) </w:t>
      </w:r>
    </w:p>
    <w:p w14:paraId="0FC65A2B" w14:textId="77777777" w:rsidR="00B23481" w:rsidRPr="00AF109B" w:rsidRDefault="00525BFC">
      <w:pPr>
        <w:suppressAutoHyphens/>
        <w:rPr>
          <w:sz w:val="22"/>
          <w:lang w:val="sv-SE"/>
        </w:rPr>
      </w:pPr>
      <w:r w:rsidRPr="00AF109B">
        <w:rPr>
          <w:sz w:val="22"/>
          <w:lang w:val="sv-SE"/>
        </w:rPr>
        <w:t>Intravenös användning</w:t>
      </w:r>
    </w:p>
    <w:p w14:paraId="477DCB5F" w14:textId="77777777" w:rsidR="00B23481" w:rsidRPr="00AF109B" w:rsidRDefault="00B23481">
      <w:pPr>
        <w:suppressAutoHyphens/>
        <w:rPr>
          <w:sz w:val="22"/>
          <w:lang w:val="sv-SE" w:eastAsia="en-US"/>
        </w:rPr>
      </w:pPr>
    </w:p>
    <w:p w14:paraId="3FEFCFFE" w14:textId="77777777" w:rsidR="00B23481" w:rsidRPr="00AF109B" w:rsidRDefault="00525BFC">
      <w:pPr>
        <w:pBdr>
          <w:top w:val="single" w:sz="4" w:space="1" w:color="auto"/>
          <w:left w:val="single" w:sz="4" w:space="4" w:color="auto"/>
          <w:bottom w:val="single" w:sz="4" w:space="1" w:color="auto"/>
          <w:right w:val="single" w:sz="4" w:space="4" w:color="auto"/>
        </w:pBdr>
        <w:suppressAutoHyphens/>
        <w:ind w:left="567" w:hanging="567"/>
        <w:rPr>
          <w:sz w:val="22"/>
          <w:lang w:val="sv-SE" w:eastAsia="en-US"/>
        </w:rPr>
      </w:pPr>
      <w:r w:rsidRPr="00AF109B">
        <w:rPr>
          <w:b/>
          <w:sz w:val="22"/>
          <w:lang w:val="sv-SE" w:eastAsia="en-US"/>
        </w:rPr>
        <w:t>2.</w:t>
      </w:r>
      <w:r w:rsidRPr="00AF109B">
        <w:rPr>
          <w:b/>
          <w:sz w:val="22"/>
          <w:lang w:val="sv-SE" w:eastAsia="en-US"/>
        </w:rPr>
        <w:tab/>
        <w:t>ADMINISTRERINGSSÄTT</w:t>
      </w:r>
    </w:p>
    <w:p w14:paraId="6E0B2893" w14:textId="77777777" w:rsidR="00B23481" w:rsidRPr="00EF61B0" w:rsidRDefault="00B23481">
      <w:pPr>
        <w:suppressAutoHyphens/>
        <w:ind w:left="567" w:hanging="567"/>
        <w:rPr>
          <w:sz w:val="32"/>
          <w:lang w:val="sv-SE" w:eastAsia="en-US"/>
        </w:rPr>
      </w:pPr>
    </w:p>
    <w:p w14:paraId="3D207F6C" w14:textId="77777777" w:rsidR="00B23481" w:rsidRPr="00AF109B" w:rsidRDefault="00B23481">
      <w:pPr>
        <w:suppressAutoHyphens/>
        <w:ind w:left="567" w:hanging="567"/>
        <w:rPr>
          <w:sz w:val="22"/>
          <w:lang w:val="sv-SE" w:eastAsia="en-US"/>
        </w:rPr>
      </w:pPr>
    </w:p>
    <w:p w14:paraId="22C51AFE" w14:textId="77777777" w:rsidR="00B23481" w:rsidRPr="00AF109B" w:rsidRDefault="00525BFC">
      <w:pPr>
        <w:pBdr>
          <w:top w:val="single" w:sz="4" w:space="1" w:color="auto"/>
          <w:left w:val="single" w:sz="4" w:space="4" w:color="auto"/>
          <w:bottom w:val="single" w:sz="4" w:space="1" w:color="auto"/>
          <w:right w:val="single" w:sz="4" w:space="4" w:color="auto"/>
        </w:pBdr>
        <w:suppressAutoHyphens/>
        <w:ind w:left="567" w:hanging="567"/>
        <w:rPr>
          <w:b/>
          <w:sz w:val="22"/>
          <w:lang w:val="sv-SE" w:eastAsia="en-US"/>
        </w:rPr>
      </w:pPr>
      <w:r w:rsidRPr="00AF109B">
        <w:rPr>
          <w:b/>
          <w:sz w:val="22"/>
          <w:lang w:val="sv-SE" w:eastAsia="en-US"/>
        </w:rPr>
        <w:t>3.</w:t>
      </w:r>
      <w:r w:rsidRPr="00AF109B">
        <w:rPr>
          <w:b/>
          <w:sz w:val="22"/>
          <w:lang w:val="sv-SE" w:eastAsia="en-US"/>
        </w:rPr>
        <w:tab/>
        <w:t>UTGÅNGSDATUM</w:t>
      </w:r>
    </w:p>
    <w:p w14:paraId="7EA9440F" w14:textId="77777777" w:rsidR="00B23481" w:rsidRPr="00AF109B" w:rsidRDefault="00B23481">
      <w:pPr>
        <w:suppressAutoHyphens/>
        <w:rPr>
          <w:sz w:val="22"/>
          <w:lang w:val="sv-SE" w:eastAsia="en-US"/>
        </w:rPr>
      </w:pPr>
    </w:p>
    <w:p w14:paraId="3EA4DFB9" w14:textId="77777777" w:rsidR="00B23481" w:rsidRPr="00AF109B" w:rsidRDefault="00525BFC">
      <w:pPr>
        <w:tabs>
          <w:tab w:val="left" w:pos="-30691"/>
          <w:tab w:val="left" w:pos="-30544"/>
          <w:tab w:val="left" w:pos="-29395"/>
          <w:tab w:val="left" w:pos="-29248"/>
          <w:tab w:val="left" w:pos="-28099"/>
          <w:tab w:val="left" w:pos="-27952"/>
          <w:tab w:val="left" w:pos="-26656"/>
          <w:tab w:val="left" w:pos="1"/>
          <w:tab w:val="left" w:pos="709"/>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69"/>
          <w:tab w:val="left" w:pos="27216"/>
          <w:tab w:val="left" w:pos="28365"/>
          <w:tab w:val="left" w:pos="28512"/>
          <w:tab w:val="left" w:pos="29661"/>
          <w:tab w:val="left" w:pos="29808"/>
          <w:tab w:val="left" w:pos="30957"/>
          <w:tab w:val="left" w:pos="31104"/>
        </w:tabs>
        <w:rPr>
          <w:sz w:val="22"/>
          <w:lang w:val="sv-SE"/>
        </w:rPr>
      </w:pPr>
      <w:r w:rsidRPr="00AF109B">
        <w:rPr>
          <w:sz w:val="22"/>
          <w:lang w:val="sv-SE"/>
        </w:rPr>
        <w:t>EXP: 20 timmar efter angiven referenstidpunkt</w:t>
      </w:r>
    </w:p>
    <w:p w14:paraId="562781D0" w14:textId="77777777" w:rsidR="00B23481" w:rsidRPr="00AF109B" w:rsidRDefault="00525BFC">
      <w:pPr>
        <w:suppressAutoHyphens/>
        <w:jc w:val="both"/>
        <w:rPr>
          <w:sz w:val="22"/>
          <w:lang w:val="sv-SE"/>
        </w:rPr>
      </w:pPr>
      <w:r w:rsidRPr="00AF109B">
        <w:rPr>
          <w:sz w:val="22"/>
          <w:lang w:val="sv-SE"/>
        </w:rPr>
        <w:t>Ref.: 370 MBq/5 ml ioflupan (</w:t>
      </w:r>
      <w:r w:rsidRPr="00AF109B">
        <w:rPr>
          <w:sz w:val="22"/>
          <w:vertAlign w:val="superscript"/>
          <w:lang w:val="sv-SE"/>
        </w:rPr>
        <w:t>123</w:t>
      </w:r>
      <w:r w:rsidRPr="00AF109B">
        <w:rPr>
          <w:sz w:val="22"/>
          <w:lang w:val="sv-SE"/>
        </w:rPr>
        <w:t>I) vid 2300 CET DD/MM/ÅÅÅÅ</w:t>
      </w:r>
    </w:p>
    <w:p w14:paraId="44ABFEF3" w14:textId="77777777" w:rsidR="00B23481" w:rsidRPr="00AF109B" w:rsidRDefault="00B23481">
      <w:pPr>
        <w:suppressAutoHyphens/>
        <w:rPr>
          <w:sz w:val="22"/>
          <w:lang w:val="sv-SE" w:eastAsia="en-US"/>
        </w:rPr>
      </w:pPr>
    </w:p>
    <w:p w14:paraId="156089D2" w14:textId="77777777" w:rsidR="00B23481" w:rsidRPr="00AF109B" w:rsidRDefault="00B23481">
      <w:pPr>
        <w:suppressAutoHyphens/>
        <w:rPr>
          <w:sz w:val="22"/>
          <w:lang w:val="sv-SE" w:eastAsia="en-US"/>
        </w:rPr>
      </w:pPr>
    </w:p>
    <w:p w14:paraId="3393F317" w14:textId="77777777" w:rsidR="00B23481" w:rsidRPr="00AF109B" w:rsidRDefault="00525BFC">
      <w:pPr>
        <w:pBdr>
          <w:top w:val="single" w:sz="4" w:space="1" w:color="auto"/>
          <w:left w:val="single" w:sz="4" w:space="4" w:color="auto"/>
          <w:bottom w:val="single" w:sz="4" w:space="1" w:color="auto"/>
          <w:right w:val="single" w:sz="4" w:space="4" w:color="auto"/>
        </w:pBdr>
        <w:suppressAutoHyphens/>
        <w:ind w:left="567" w:hanging="567"/>
        <w:rPr>
          <w:sz w:val="22"/>
          <w:lang w:val="sv-SE" w:eastAsia="en-US"/>
        </w:rPr>
      </w:pPr>
      <w:r w:rsidRPr="00AF109B">
        <w:rPr>
          <w:b/>
          <w:sz w:val="22"/>
          <w:lang w:val="sv-SE" w:eastAsia="en-US"/>
        </w:rPr>
        <w:t>4.</w:t>
      </w:r>
      <w:r w:rsidRPr="00AF109B">
        <w:rPr>
          <w:b/>
          <w:sz w:val="22"/>
          <w:lang w:val="sv-SE" w:eastAsia="en-US"/>
        </w:rPr>
        <w:tab/>
        <w:t>BATCHNUMMER</w:t>
      </w:r>
    </w:p>
    <w:p w14:paraId="4DE17CDE" w14:textId="77777777" w:rsidR="00B23481" w:rsidRPr="00EF61B0" w:rsidRDefault="00B23481">
      <w:pPr>
        <w:suppressAutoHyphens/>
        <w:rPr>
          <w:lang w:val="sv-SE" w:eastAsia="en-US"/>
        </w:rPr>
      </w:pPr>
    </w:p>
    <w:p w14:paraId="5E801D60" w14:textId="77777777" w:rsidR="00B23481" w:rsidRPr="00AF109B" w:rsidRDefault="00525BFC">
      <w:pPr>
        <w:pStyle w:val="Header"/>
        <w:rPr>
          <w:rFonts w:ascii="Times New Roman" w:hAnsi="Times New Roman"/>
          <w:sz w:val="22"/>
          <w:lang w:val="sv-SE"/>
        </w:rPr>
      </w:pPr>
      <w:r w:rsidRPr="00AF109B">
        <w:rPr>
          <w:rFonts w:ascii="Times New Roman" w:hAnsi="Times New Roman"/>
          <w:sz w:val="22"/>
          <w:lang w:val="sv-SE"/>
        </w:rPr>
        <w:t xml:space="preserve">Batch </w:t>
      </w:r>
    </w:p>
    <w:p w14:paraId="73F3C5B6" w14:textId="77777777" w:rsidR="00B23481" w:rsidRPr="00AF109B" w:rsidRDefault="00B23481">
      <w:pPr>
        <w:suppressAutoHyphens/>
        <w:rPr>
          <w:sz w:val="22"/>
          <w:lang w:val="sv-SE" w:eastAsia="en-US"/>
        </w:rPr>
      </w:pPr>
    </w:p>
    <w:p w14:paraId="69F4CF26" w14:textId="77777777" w:rsidR="00B23481" w:rsidRPr="00AF109B" w:rsidRDefault="00B23481">
      <w:pPr>
        <w:suppressAutoHyphens/>
        <w:rPr>
          <w:sz w:val="22"/>
          <w:lang w:val="sv-SE" w:eastAsia="en-US"/>
        </w:rPr>
      </w:pPr>
    </w:p>
    <w:p w14:paraId="6FBBE4B4" w14:textId="77777777" w:rsidR="00B23481" w:rsidRPr="00AF109B" w:rsidRDefault="00525BFC">
      <w:pPr>
        <w:pBdr>
          <w:top w:val="single" w:sz="4" w:space="1" w:color="auto"/>
          <w:left w:val="single" w:sz="4" w:space="4" w:color="auto"/>
          <w:bottom w:val="single" w:sz="4" w:space="1" w:color="auto"/>
          <w:right w:val="single" w:sz="4" w:space="4" w:color="auto"/>
        </w:pBdr>
        <w:suppressAutoHyphens/>
        <w:ind w:left="567" w:hanging="567"/>
        <w:rPr>
          <w:sz w:val="22"/>
          <w:lang w:val="sv-SE" w:eastAsia="en-US"/>
        </w:rPr>
      </w:pPr>
      <w:r w:rsidRPr="00AF109B">
        <w:rPr>
          <w:b/>
          <w:sz w:val="22"/>
          <w:lang w:val="sv-SE" w:eastAsia="en-US"/>
        </w:rPr>
        <w:t>5.</w:t>
      </w:r>
      <w:r w:rsidRPr="00AF109B">
        <w:rPr>
          <w:b/>
          <w:sz w:val="22"/>
          <w:lang w:val="sv-SE" w:eastAsia="en-US"/>
        </w:rPr>
        <w:tab/>
        <w:t>MÄNGD UTTRYCKT I VIKT, VOLYM ELLER PER ENHET</w:t>
      </w:r>
    </w:p>
    <w:p w14:paraId="1641CFEB" w14:textId="77777777" w:rsidR="00B23481" w:rsidRPr="00EF61B0" w:rsidRDefault="00B23481">
      <w:pPr>
        <w:suppressAutoHyphens/>
        <w:rPr>
          <w:lang w:val="sv-SE" w:eastAsia="en-US"/>
        </w:rPr>
      </w:pPr>
    </w:p>
    <w:p w14:paraId="75D22E07" w14:textId="77777777" w:rsidR="00B23481" w:rsidRPr="00AF109B" w:rsidRDefault="00525BFC">
      <w:pPr>
        <w:suppressAutoHyphens/>
        <w:jc w:val="both"/>
        <w:rPr>
          <w:sz w:val="22"/>
          <w:lang w:val="sv-SE"/>
        </w:rPr>
      </w:pPr>
      <w:r w:rsidRPr="00AF109B">
        <w:rPr>
          <w:sz w:val="22"/>
          <w:lang w:val="sv-SE"/>
        </w:rPr>
        <w:t>5 ml.</w:t>
      </w:r>
    </w:p>
    <w:p w14:paraId="1B3CC392" w14:textId="77777777" w:rsidR="00B23481" w:rsidRPr="00AF109B" w:rsidRDefault="00B23481">
      <w:pPr>
        <w:suppressAutoHyphens/>
        <w:jc w:val="both"/>
        <w:rPr>
          <w:sz w:val="22"/>
          <w:lang w:val="sv-SE"/>
        </w:rPr>
      </w:pPr>
    </w:p>
    <w:p w14:paraId="052789CA" w14:textId="77777777" w:rsidR="00B23481" w:rsidRPr="00EF61B0" w:rsidRDefault="00B23481">
      <w:pPr>
        <w:pStyle w:val="EndnoteText"/>
        <w:numPr>
          <w:ilvl w:val="12"/>
          <w:numId w:val="0"/>
        </w:numPr>
        <w:tabs>
          <w:tab w:val="clear" w:pos="567"/>
        </w:tabs>
        <w:rPr>
          <w:sz w:val="18"/>
          <w:lang w:val="sv-SE"/>
        </w:rPr>
      </w:pPr>
    </w:p>
    <w:p w14:paraId="58DDC460" w14:textId="77777777" w:rsidR="00B23481" w:rsidRPr="00AF109B" w:rsidRDefault="00525BFC">
      <w:pPr>
        <w:pBdr>
          <w:top w:val="single" w:sz="4" w:space="1" w:color="auto"/>
          <w:left w:val="single" w:sz="4" w:space="4" w:color="auto"/>
          <w:bottom w:val="single" w:sz="4" w:space="4" w:color="auto"/>
          <w:right w:val="single" w:sz="4" w:space="4" w:color="auto"/>
        </w:pBdr>
        <w:suppressAutoHyphens/>
        <w:ind w:left="567" w:hanging="567"/>
        <w:rPr>
          <w:sz w:val="22"/>
          <w:lang w:val="sv-SE" w:eastAsia="en-US"/>
        </w:rPr>
      </w:pPr>
      <w:r w:rsidRPr="00AF109B">
        <w:rPr>
          <w:b/>
          <w:sz w:val="22"/>
          <w:lang w:val="sv-SE" w:eastAsia="en-US"/>
        </w:rPr>
        <w:t>6.</w:t>
      </w:r>
      <w:r w:rsidRPr="00AF109B">
        <w:rPr>
          <w:b/>
          <w:sz w:val="22"/>
          <w:lang w:val="sv-SE" w:eastAsia="en-US"/>
        </w:rPr>
        <w:tab/>
        <w:t>ÖVRIGT</w:t>
      </w:r>
    </w:p>
    <w:p w14:paraId="4EC38757" w14:textId="77777777" w:rsidR="00B23481" w:rsidRPr="00EF61B0" w:rsidRDefault="00B23481">
      <w:pPr>
        <w:suppressAutoHyphens/>
        <w:jc w:val="both"/>
        <w:rPr>
          <w:sz w:val="18"/>
          <w:lang w:val="sv-SE"/>
        </w:rPr>
      </w:pPr>
    </w:p>
    <w:p w14:paraId="3E2C0719" w14:textId="77777777" w:rsidR="00B23481" w:rsidRPr="00AF109B" w:rsidRDefault="00525BFC">
      <w:pPr>
        <w:suppressAutoHyphens/>
        <w:jc w:val="both"/>
        <w:rPr>
          <w:sz w:val="22"/>
          <w:lang w:val="sv-SE"/>
        </w:rPr>
      </w:pPr>
      <w:r w:rsidRPr="00AF109B">
        <w:rPr>
          <w:noProof/>
          <w:sz w:val="22"/>
          <w:lang w:val="sv-SE"/>
        </w:rPr>
        <w:drawing>
          <wp:inline distT="0" distB="0" distL="0" distR="0" wp14:anchorId="0AAD1133" wp14:editId="2C7978F1">
            <wp:extent cx="1019175" cy="3143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19175" cy="314325"/>
                    </a:xfrm>
                    <a:prstGeom prst="rect">
                      <a:avLst/>
                    </a:prstGeom>
                    <a:noFill/>
                    <a:ln>
                      <a:noFill/>
                    </a:ln>
                  </pic:spPr>
                </pic:pic>
              </a:graphicData>
            </a:graphic>
          </wp:inline>
        </w:drawing>
      </w:r>
    </w:p>
    <w:p w14:paraId="3A19128A" w14:textId="77777777" w:rsidR="00B23481" w:rsidRPr="00EF61B0" w:rsidRDefault="00B23481">
      <w:pPr>
        <w:suppressAutoHyphens/>
        <w:jc w:val="both"/>
        <w:rPr>
          <w:sz w:val="16"/>
          <w:lang w:val="sv-SE"/>
        </w:rPr>
      </w:pPr>
    </w:p>
    <w:p w14:paraId="6EE90468" w14:textId="77777777" w:rsidR="00B23481" w:rsidRPr="00AF109B" w:rsidRDefault="00525BFC">
      <w:pPr>
        <w:ind w:left="720" w:hanging="720"/>
        <w:rPr>
          <w:color w:val="000000"/>
          <w:sz w:val="22"/>
          <w:szCs w:val="22"/>
          <w:lang w:val="sv-SE"/>
        </w:rPr>
      </w:pPr>
      <w:r w:rsidRPr="00AF109B">
        <w:rPr>
          <w:color w:val="000000"/>
          <w:sz w:val="22"/>
          <w:szCs w:val="22"/>
          <w:lang w:val="sv-SE"/>
        </w:rPr>
        <w:t>GE Healthcare B.V.</w:t>
      </w:r>
    </w:p>
    <w:p w14:paraId="7C5B0689" w14:textId="77777777" w:rsidR="00B800DD" w:rsidRDefault="00525BFC">
      <w:pPr>
        <w:ind w:left="720" w:hanging="720"/>
        <w:rPr>
          <w:color w:val="000000"/>
          <w:sz w:val="22"/>
          <w:szCs w:val="22"/>
          <w:lang w:val="sv-SE"/>
        </w:rPr>
      </w:pPr>
      <w:r>
        <w:rPr>
          <w:color w:val="000000"/>
          <w:sz w:val="22"/>
          <w:szCs w:val="22"/>
          <w:lang w:val="sv-SE"/>
        </w:rPr>
        <w:t>De Rondom</w:t>
      </w:r>
      <w:r w:rsidR="000771E0">
        <w:rPr>
          <w:color w:val="000000"/>
          <w:sz w:val="22"/>
          <w:szCs w:val="22"/>
          <w:lang w:val="sv-SE"/>
        </w:rPr>
        <w:t xml:space="preserve"> 8</w:t>
      </w:r>
    </w:p>
    <w:p w14:paraId="4B16A03E" w14:textId="77777777" w:rsidR="00B23481" w:rsidRPr="00AF109B" w:rsidRDefault="00525BFC">
      <w:pPr>
        <w:ind w:left="720" w:hanging="720"/>
        <w:rPr>
          <w:color w:val="000000"/>
          <w:sz w:val="22"/>
          <w:szCs w:val="22"/>
          <w:lang w:val="sv-SE"/>
        </w:rPr>
      </w:pPr>
      <w:r w:rsidRPr="00AF109B">
        <w:rPr>
          <w:color w:val="000000"/>
          <w:sz w:val="22"/>
          <w:szCs w:val="22"/>
          <w:lang w:val="sv-SE"/>
        </w:rPr>
        <w:t>5612 A</w:t>
      </w:r>
      <w:r w:rsidR="00954A06">
        <w:rPr>
          <w:color w:val="000000"/>
          <w:sz w:val="22"/>
          <w:szCs w:val="22"/>
          <w:lang w:val="sv-SE"/>
        </w:rPr>
        <w:t>P</w:t>
      </w:r>
      <w:r w:rsidRPr="00AF109B">
        <w:rPr>
          <w:color w:val="000000"/>
          <w:sz w:val="22"/>
          <w:szCs w:val="22"/>
          <w:lang w:val="sv-SE"/>
        </w:rPr>
        <w:t>, Eindhoven</w:t>
      </w:r>
    </w:p>
    <w:p w14:paraId="3E0E48B5" w14:textId="77777777" w:rsidR="00B23481" w:rsidRPr="00AF109B" w:rsidRDefault="00525BFC">
      <w:pPr>
        <w:suppressAutoHyphens/>
        <w:jc w:val="both"/>
        <w:rPr>
          <w:sz w:val="22"/>
          <w:lang w:val="sv-SE"/>
        </w:rPr>
      </w:pPr>
      <w:r w:rsidRPr="00AF109B">
        <w:rPr>
          <w:color w:val="000000"/>
          <w:sz w:val="22"/>
          <w:szCs w:val="22"/>
          <w:lang w:val="sv-SE"/>
        </w:rPr>
        <w:t>Nederländerna</w:t>
      </w:r>
    </w:p>
    <w:p w14:paraId="45082DF5" w14:textId="77777777" w:rsidR="00B23481" w:rsidRPr="00AF109B" w:rsidRDefault="00525BFC" w:rsidP="00EF61B0">
      <w:pPr>
        <w:pBdr>
          <w:top w:val="single" w:sz="4" w:space="1" w:color="auto"/>
          <w:left w:val="single" w:sz="4" w:space="4" w:color="auto"/>
          <w:bottom w:val="single" w:sz="4" w:space="1" w:color="auto"/>
          <w:right w:val="single" w:sz="4" w:space="4" w:color="auto"/>
        </w:pBdr>
        <w:suppressAutoHyphens/>
        <w:rPr>
          <w:sz w:val="22"/>
          <w:lang w:val="sv-SE" w:eastAsia="en-US"/>
        </w:rPr>
      </w:pPr>
      <w:r w:rsidRPr="00AF109B">
        <w:rPr>
          <w:sz w:val="22"/>
          <w:lang w:val="sv-SE" w:eastAsia="en-US"/>
        </w:rPr>
        <w:br w:type="page"/>
      </w:r>
      <w:r w:rsidRPr="00AF109B">
        <w:rPr>
          <w:b/>
          <w:sz w:val="22"/>
          <w:lang w:val="sv-SE" w:eastAsia="en-US"/>
        </w:rPr>
        <w:lastRenderedPageBreak/>
        <w:t>UPPGIFTER SOM SKALL FINNAS PÅ YTTRE FÖRPACKNINGEN</w:t>
      </w:r>
    </w:p>
    <w:p w14:paraId="65D7E08D" w14:textId="77777777" w:rsidR="00B23481" w:rsidRPr="00AF109B" w:rsidRDefault="00B23481">
      <w:pPr>
        <w:pBdr>
          <w:top w:val="single" w:sz="4" w:space="1" w:color="auto"/>
          <w:left w:val="single" w:sz="4" w:space="4" w:color="auto"/>
          <w:bottom w:val="single" w:sz="4" w:space="1" w:color="auto"/>
          <w:right w:val="single" w:sz="4" w:space="4" w:color="auto"/>
        </w:pBdr>
        <w:suppressAutoHyphens/>
        <w:rPr>
          <w:sz w:val="22"/>
          <w:lang w:val="sv-SE" w:eastAsia="en-US"/>
        </w:rPr>
      </w:pPr>
    </w:p>
    <w:p w14:paraId="25CE652E" w14:textId="77777777" w:rsidR="00B23481" w:rsidRPr="00AF109B" w:rsidRDefault="00525BFC">
      <w:pPr>
        <w:pBdr>
          <w:top w:val="single" w:sz="4" w:space="1" w:color="auto"/>
          <w:left w:val="single" w:sz="4" w:space="4" w:color="auto"/>
          <w:bottom w:val="single" w:sz="4" w:space="1" w:color="auto"/>
          <w:right w:val="single" w:sz="4" w:space="4" w:color="auto"/>
        </w:pBdr>
        <w:suppressAutoHyphens/>
        <w:rPr>
          <w:sz w:val="22"/>
          <w:lang w:val="sv-SE" w:eastAsia="en-US"/>
        </w:rPr>
      </w:pPr>
      <w:r w:rsidRPr="00AF109B">
        <w:rPr>
          <w:b/>
          <w:sz w:val="22"/>
          <w:lang w:val="sv-SE"/>
        </w:rPr>
        <w:t>2,5 ml-förpackning</w:t>
      </w:r>
    </w:p>
    <w:p w14:paraId="7A0C5506" w14:textId="77777777" w:rsidR="00B23481" w:rsidRPr="00AF109B" w:rsidRDefault="00B23481">
      <w:pPr>
        <w:suppressAutoHyphens/>
        <w:rPr>
          <w:sz w:val="22"/>
          <w:lang w:val="sv-SE" w:eastAsia="en-US"/>
        </w:rPr>
      </w:pPr>
    </w:p>
    <w:p w14:paraId="4626B3AD" w14:textId="77777777" w:rsidR="00B23481" w:rsidRPr="00AF109B" w:rsidRDefault="00B23481">
      <w:pPr>
        <w:suppressAutoHyphens/>
        <w:rPr>
          <w:sz w:val="22"/>
          <w:lang w:val="sv-SE" w:eastAsia="en-US"/>
        </w:rPr>
      </w:pPr>
    </w:p>
    <w:p w14:paraId="55C7CE49" w14:textId="77777777" w:rsidR="00B23481" w:rsidRPr="00AF109B" w:rsidRDefault="00525BFC">
      <w:pPr>
        <w:pBdr>
          <w:top w:val="single" w:sz="4" w:space="1" w:color="auto"/>
          <w:left w:val="single" w:sz="4" w:space="4" w:color="auto"/>
          <w:bottom w:val="single" w:sz="4" w:space="1" w:color="auto"/>
          <w:right w:val="single" w:sz="4" w:space="4" w:color="auto"/>
        </w:pBdr>
        <w:suppressAutoHyphens/>
        <w:ind w:left="567" w:hanging="567"/>
        <w:rPr>
          <w:sz w:val="22"/>
          <w:lang w:val="sv-SE" w:eastAsia="en-US"/>
        </w:rPr>
      </w:pPr>
      <w:r w:rsidRPr="00AF109B">
        <w:rPr>
          <w:b/>
          <w:sz w:val="22"/>
          <w:lang w:val="sv-SE" w:eastAsia="en-US"/>
        </w:rPr>
        <w:t>1.</w:t>
      </w:r>
      <w:r w:rsidRPr="00AF109B">
        <w:rPr>
          <w:b/>
          <w:sz w:val="22"/>
          <w:lang w:val="sv-SE" w:eastAsia="en-US"/>
        </w:rPr>
        <w:tab/>
        <w:t>LÄKEMEDLETS NAMN</w:t>
      </w:r>
    </w:p>
    <w:p w14:paraId="6D41A993" w14:textId="77777777" w:rsidR="00B23481" w:rsidRPr="00AF109B" w:rsidRDefault="00B23481">
      <w:pPr>
        <w:suppressAutoHyphens/>
        <w:rPr>
          <w:sz w:val="22"/>
          <w:lang w:val="sv-SE" w:eastAsia="en-US"/>
        </w:rPr>
      </w:pPr>
    </w:p>
    <w:p w14:paraId="0B134B31" w14:textId="77777777" w:rsidR="00B23481" w:rsidRPr="00AF109B" w:rsidRDefault="00525BFC">
      <w:pPr>
        <w:pStyle w:val="Header"/>
        <w:rPr>
          <w:rFonts w:ascii="Times New Roman" w:hAnsi="Times New Roman"/>
          <w:sz w:val="22"/>
          <w:lang w:val="sv-SE"/>
        </w:rPr>
      </w:pPr>
      <w:r w:rsidRPr="00AF109B">
        <w:rPr>
          <w:rFonts w:ascii="Times New Roman" w:hAnsi="Times New Roman"/>
          <w:sz w:val="22"/>
          <w:lang w:val="sv-SE"/>
        </w:rPr>
        <w:t xml:space="preserve">DaTSCAN 74 MBq/ml injektionsvätska, lösning </w:t>
      </w:r>
    </w:p>
    <w:p w14:paraId="7E3841BB" w14:textId="77777777" w:rsidR="00B23481" w:rsidRPr="00AF109B" w:rsidRDefault="00525BFC">
      <w:pPr>
        <w:pStyle w:val="Header"/>
        <w:rPr>
          <w:rFonts w:ascii="Times New Roman" w:hAnsi="Times New Roman"/>
          <w:sz w:val="22"/>
          <w:lang w:val="sv-SE"/>
        </w:rPr>
      </w:pPr>
      <w:r w:rsidRPr="00AF109B">
        <w:rPr>
          <w:rFonts w:ascii="Times New Roman" w:hAnsi="Times New Roman"/>
          <w:sz w:val="22"/>
          <w:lang w:val="sv-SE"/>
        </w:rPr>
        <w:t>Ioflupan (</w:t>
      </w:r>
      <w:r w:rsidRPr="00AF109B">
        <w:rPr>
          <w:rFonts w:ascii="Times New Roman" w:hAnsi="Times New Roman"/>
          <w:sz w:val="22"/>
          <w:vertAlign w:val="superscript"/>
          <w:lang w:val="sv-SE"/>
        </w:rPr>
        <w:t>123</w:t>
      </w:r>
      <w:r w:rsidRPr="00AF109B">
        <w:rPr>
          <w:rFonts w:ascii="Times New Roman" w:hAnsi="Times New Roman"/>
          <w:sz w:val="22"/>
          <w:lang w:val="sv-SE"/>
        </w:rPr>
        <w:t xml:space="preserve">I) </w:t>
      </w:r>
    </w:p>
    <w:p w14:paraId="4F3EA635" w14:textId="77777777" w:rsidR="00B23481" w:rsidRPr="00AF109B" w:rsidRDefault="00B23481">
      <w:pPr>
        <w:pStyle w:val="Header"/>
        <w:rPr>
          <w:rFonts w:ascii="Times New Roman" w:hAnsi="Times New Roman"/>
          <w:sz w:val="22"/>
          <w:lang w:val="sv-SE"/>
        </w:rPr>
      </w:pPr>
    </w:p>
    <w:p w14:paraId="317B2216" w14:textId="77777777" w:rsidR="00B23481" w:rsidRPr="00AF109B" w:rsidRDefault="00B23481">
      <w:pPr>
        <w:suppressAutoHyphens/>
        <w:jc w:val="both"/>
        <w:rPr>
          <w:sz w:val="22"/>
          <w:lang w:val="sv-SE"/>
        </w:rPr>
      </w:pPr>
    </w:p>
    <w:p w14:paraId="5BD76FDF" w14:textId="77777777" w:rsidR="00B23481" w:rsidRPr="00AF109B" w:rsidRDefault="00525BFC">
      <w:pPr>
        <w:pBdr>
          <w:top w:val="single" w:sz="4" w:space="1" w:color="auto"/>
          <w:left w:val="single" w:sz="4" w:space="4" w:color="auto"/>
          <w:bottom w:val="single" w:sz="4" w:space="1" w:color="auto"/>
          <w:right w:val="single" w:sz="4" w:space="4" w:color="auto"/>
        </w:pBdr>
        <w:suppressAutoHyphens/>
        <w:ind w:left="567" w:hanging="567"/>
        <w:rPr>
          <w:sz w:val="22"/>
          <w:lang w:val="sv-SE" w:eastAsia="en-US"/>
        </w:rPr>
      </w:pPr>
      <w:r w:rsidRPr="00AF109B">
        <w:rPr>
          <w:b/>
          <w:sz w:val="22"/>
          <w:lang w:val="sv-SE" w:eastAsia="en-US"/>
        </w:rPr>
        <w:t>2.</w:t>
      </w:r>
      <w:r w:rsidRPr="00AF109B">
        <w:rPr>
          <w:b/>
          <w:sz w:val="22"/>
          <w:lang w:val="sv-SE" w:eastAsia="en-US"/>
        </w:rPr>
        <w:tab/>
        <w:t>DEKLARATION AV AKTIV(A) SUBSTANS(ER)</w:t>
      </w:r>
    </w:p>
    <w:p w14:paraId="72EB9B98" w14:textId="77777777" w:rsidR="00B23481" w:rsidRPr="00AF109B" w:rsidRDefault="00B23481">
      <w:pPr>
        <w:suppressAutoHyphens/>
        <w:rPr>
          <w:sz w:val="22"/>
          <w:lang w:val="sv-SE" w:eastAsia="en-US"/>
        </w:rPr>
      </w:pPr>
    </w:p>
    <w:p w14:paraId="53BD1166" w14:textId="77777777" w:rsidR="00B23481" w:rsidRPr="00AF109B" w:rsidRDefault="00525BFC">
      <w:pPr>
        <w:suppressAutoHyphens/>
        <w:jc w:val="both"/>
        <w:rPr>
          <w:sz w:val="22"/>
          <w:lang w:val="sv-SE"/>
        </w:rPr>
      </w:pPr>
      <w:r w:rsidRPr="00AF109B">
        <w:rPr>
          <w:sz w:val="22"/>
          <w:lang w:val="sv-SE"/>
        </w:rPr>
        <w:t xml:space="preserve">En ml lösning innehåller </w:t>
      </w:r>
      <w:r w:rsidRPr="00AF109B">
        <w:rPr>
          <w:sz w:val="22"/>
          <w:szCs w:val="22"/>
          <w:lang w:val="sv-SE"/>
        </w:rPr>
        <w:t>ioflupan (</w:t>
      </w:r>
      <w:r w:rsidRPr="00AF109B">
        <w:rPr>
          <w:sz w:val="22"/>
          <w:szCs w:val="22"/>
          <w:vertAlign w:val="superscript"/>
          <w:lang w:val="sv-SE"/>
        </w:rPr>
        <w:t>123</w:t>
      </w:r>
      <w:r w:rsidRPr="00AF109B">
        <w:rPr>
          <w:sz w:val="22"/>
          <w:szCs w:val="22"/>
          <w:lang w:val="sv-SE"/>
        </w:rPr>
        <w:t>I) 74 MBq vid referenstidpunkt (0,07 till 0,13 μg/ml ioflupan).</w:t>
      </w:r>
    </w:p>
    <w:p w14:paraId="17516793" w14:textId="77777777" w:rsidR="00B23481" w:rsidRPr="00AF109B" w:rsidRDefault="00B23481">
      <w:pPr>
        <w:suppressAutoHyphens/>
        <w:jc w:val="both"/>
        <w:rPr>
          <w:sz w:val="22"/>
          <w:lang w:val="sv-SE"/>
        </w:rPr>
      </w:pPr>
    </w:p>
    <w:p w14:paraId="28FF2CFF" w14:textId="77777777" w:rsidR="00B23481" w:rsidRPr="00AF109B" w:rsidRDefault="00525BFC">
      <w:pPr>
        <w:pBdr>
          <w:top w:val="single" w:sz="4" w:space="1" w:color="auto"/>
          <w:left w:val="single" w:sz="4" w:space="4" w:color="auto"/>
          <w:bottom w:val="single" w:sz="4" w:space="1" w:color="auto"/>
          <w:right w:val="single" w:sz="4" w:space="4" w:color="auto"/>
        </w:pBdr>
        <w:suppressAutoHyphens/>
        <w:ind w:left="567" w:hanging="567"/>
        <w:rPr>
          <w:sz w:val="22"/>
          <w:highlight w:val="lightGray"/>
          <w:lang w:val="sv-SE" w:eastAsia="en-US"/>
        </w:rPr>
      </w:pPr>
      <w:r w:rsidRPr="00AF109B">
        <w:rPr>
          <w:b/>
          <w:sz w:val="22"/>
          <w:lang w:val="sv-SE" w:eastAsia="en-US"/>
        </w:rPr>
        <w:t>3.</w:t>
      </w:r>
      <w:r w:rsidRPr="00AF109B">
        <w:rPr>
          <w:b/>
          <w:sz w:val="22"/>
          <w:lang w:val="sv-SE" w:eastAsia="en-US"/>
        </w:rPr>
        <w:tab/>
        <w:t>FÖRTECKNING ÖVER HJÄLPÄMNEN</w:t>
      </w:r>
    </w:p>
    <w:p w14:paraId="606E0E1F" w14:textId="77777777" w:rsidR="00B23481" w:rsidRPr="00AF109B" w:rsidRDefault="00B23481">
      <w:pPr>
        <w:suppressAutoHyphens/>
        <w:rPr>
          <w:sz w:val="22"/>
          <w:lang w:val="sv-SE" w:eastAsia="en-US"/>
        </w:rPr>
      </w:pPr>
    </w:p>
    <w:p w14:paraId="7920B325" w14:textId="77777777" w:rsidR="00B23481" w:rsidRPr="00AF109B" w:rsidRDefault="00525BFC">
      <w:pPr>
        <w:suppressAutoHyphens/>
        <w:jc w:val="both"/>
        <w:rPr>
          <w:sz w:val="22"/>
          <w:lang w:val="sv-SE"/>
        </w:rPr>
      </w:pPr>
      <w:r w:rsidRPr="00AF109B">
        <w:rPr>
          <w:sz w:val="22"/>
          <w:lang w:val="sv-SE"/>
        </w:rPr>
        <w:t>5% etanol (se bipacksedel för ytterligare information), ättiksyra, natriumacetat, vatten för injektionsvätskor.</w:t>
      </w:r>
    </w:p>
    <w:p w14:paraId="76858441" w14:textId="77777777" w:rsidR="00B23481" w:rsidRPr="00AF109B" w:rsidRDefault="00B23481">
      <w:pPr>
        <w:suppressAutoHyphens/>
        <w:jc w:val="both"/>
        <w:rPr>
          <w:sz w:val="22"/>
          <w:lang w:val="sv-SE"/>
        </w:rPr>
      </w:pPr>
    </w:p>
    <w:p w14:paraId="7B2FAE84" w14:textId="77777777" w:rsidR="00B23481" w:rsidRPr="00AF109B" w:rsidRDefault="00B23481">
      <w:pPr>
        <w:suppressAutoHyphens/>
        <w:rPr>
          <w:sz w:val="22"/>
          <w:lang w:val="sv-SE" w:eastAsia="en-US"/>
        </w:rPr>
      </w:pPr>
    </w:p>
    <w:p w14:paraId="6F46F65C" w14:textId="77777777" w:rsidR="00B23481" w:rsidRPr="00AF109B" w:rsidRDefault="00525BFC">
      <w:pPr>
        <w:pBdr>
          <w:top w:val="single" w:sz="4" w:space="1" w:color="auto"/>
          <w:left w:val="single" w:sz="4" w:space="4" w:color="auto"/>
          <w:bottom w:val="single" w:sz="4" w:space="1" w:color="auto"/>
          <w:right w:val="single" w:sz="4" w:space="4" w:color="auto"/>
        </w:pBdr>
        <w:suppressAutoHyphens/>
        <w:ind w:left="567" w:hanging="567"/>
        <w:rPr>
          <w:sz w:val="22"/>
          <w:highlight w:val="lightGray"/>
          <w:lang w:val="sv-SE" w:eastAsia="en-US"/>
        </w:rPr>
      </w:pPr>
      <w:r w:rsidRPr="00AF109B">
        <w:rPr>
          <w:b/>
          <w:sz w:val="22"/>
          <w:lang w:val="sv-SE" w:eastAsia="en-US"/>
        </w:rPr>
        <w:t>4.</w:t>
      </w:r>
      <w:r w:rsidRPr="00AF109B">
        <w:rPr>
          <w:b/>
          <w:sz w:val="22"/>
          <w:lang w:val="sv-SE" w:eastAsia="en-US"/>
        </w:rPr>
        <w:tab/>
        <w:t>LÄKEMEDELSFORM OCH FÖRPACKNINGSSTORLEK</w:t>
      </w:r>
    </w:p>
    <w:p w14:paraId="106623BB" w14:textId="77777777" w:rsidR="00B23481" w:rsidRPr="00AF109B" w:rsidRDefault="00B23481">
      <w:pPr>
        <w:suppressAutoHyphens/>
        <w:rPr>
          <w:sz w:val="22"/>
          <w:lang w:val="sv-SE" w:eastAsia="en-US"/>
        </w:rPr>
      </w:pPr>
    </w:p>
    <w:p w14:paraId="39757D99" w14:textId="77777777" w:rsidR="00B23481" w:rsidRPr="00AF109B" w:rsidRDefault="00525BFC">
      <w:pPr>
        <w:suppressAutoHyphens/>
        <w:jc w:val="both"/>
        <w:rPr>
          <w:sz w:val="22"/>
          <w:lang w:val="sv-SE"/>
        </w:rPr>
      </w:pPr>
      <w:r w:rsidRPr="00AF109B">
        <w:rPr>
          <w:sz w:val="22"/>
          <w:lang w:val="sv-SE"/>
        </w:rPr>
        <w:t>Injektionsvätska, lösning.</w:t>
      </w:r>
    </w:p>
    <w:p w14:paraId="6B60270D" w14:textId="77777777" w:rsidR="00B23481" w:rsidRPr="00AF109B" w:rsidRDefault="00525BFC">
      <w:pPr>
        <w:suppressAutoHyphens/>
        <w:jc w:val="both"/>
        <w:rPr>
          <w:sz w:val="22"/>
          <w:lang w:val="sv-SE"/>
        </w:rPr>
      </w:pPr>
      <w:r w:rsidRPr="00AF109B">
        <w:rPr>
          <w:sz w:val="22"/>
          <w:lang w:val="sv-SE"/>
        </w:rPr>
        <w:t>1 flaska</w:t>
      </w:r>
    </w:p>
    <w:p w14:paraId="62C72112" w14:textId="77777777" w:rsidR="00B23481" w:rsidRPr="00AF109B" w:rsidRDefault="00B23481">
      <w:pPr>
        <w:suppressAutoHyphens/>
        <w:jc w:val="both"/>
        <w:rPr>
          <w:sz w:val="22"/>
          <w:lang w:val="sv-SE"/>
        </w:rPr>
      </w:pPr>
    </w:p>
    <w:p w14:paraId="0C4C996B" w14:textId="77777777" w:rsidR="00B23481" w:rsidRPr="00AF109B" w:rsidRDefault="00B23481">
      <w:pPr>
        <w:suppressAutoHyphens/>
        <w:jc w:val="both"/>
        <w:rPr>
          <w:sz w:val="22"/>
          <w:lang w:val="sv-SE"/>
        </w:rPr>
      </w:pPr>
    </w:p>
    <w:p w14:paraId="71A6443B" w14:textId="77777777" w:rsidR="00B23481" w:rsidRPr="00AF109B" w:rsidRDefault="00525BFC">
      <w:pPr>
        <w:pBdr>
          <w:top w:val="single" w:sz="4" w:space="1" w:color="auto"/>
          <w:left w:val="single" w:sz="4" w:space="4" w:color="auto"/>
          <w:bottom w:val="single" w:sz="4" w:space="1" w:color="auto"/>
          <w:right w:val="single" w:sz="4" w:space="4" w:color="auto"/>
        </w:pBdr>
        <w:suppressAutoHyphens/>
        <w:ind w:left="567" w:hanging="567"/>
        <w:rPr>
          <w:sz w:val="22"/>
          <w:highlight w:val="lightGray"/>
          <w:lang w:val="sv-SE" w:eastAsia="en-US"/>
        </w:rPr>
      </w:pPr>
      <w:r w:rsidRPr="00AF109B">
        <w:rPr>
          <w:b/>
          <w:sz w:val="22"/>
          <w:lang w:val="sv-SE" w:eastAsia="en-US"/>
        </w:rPr>
        <w:t>5.</w:t>
      </w:r>
      <w:r w:rsidRPr="00AF109B">
        <w:rPr>
          <w:b/>
          <w:sz w:val="22"/>
          <w:lang w:val="sv-SE" w:eastAsia="en-US"/>
        </w:rPr>
        <w:tab/>
        <w:t>ADMINISTRERINGSSÄTT OCH ADMINISTRERINGSVÄG</w:t>
      </w:r>
    </w:p>
    <w:p w14:paraId="12948BA4" w14:textId="77777777" w:rsidR="00B23481" w:rsidRPr="00AF109B" w:rsidRDefault="00B23481">
      <w:pPr>
        <w:suppressAutoHyphens/>
        <w:rPr>
          <w:sz w:val="22"/>
          <w:lang w:val="sv-SE" w:eastAsia="en-US"/>
        </w:rPr>
      </w:pPr>
    </w:p>
    <w:p w14:paraId="67BDBDF6" w14:textId="77777777" w:rsidR="00B23481" w:rsidRPr="00AF109B" w:rsidRDefault="00525BFC">
      <w:pPr>
        <w:tabs>
          <w:tab w:val="left" w:pos="142"/>
        </w:tabs>
        <w:rPr>
          <w:sz w:val="22"/>
          <w:lang w:val="sv-SE"/>
        </w:rPr>
      </w:pPr>
      <w:r w:rsidRPr="00AF109B">
        <w:rPr>
          <w:sz w:val="22"/>
          <w:lang w:val="sv-SE"/>
        </w:rPr>
        <w:t>Intravenös användning.</w:t>
      </w:r>
    </w:p>
    <w:p w14:paraId="752D66B9" w14:textId="77777777" w:rsidR="00B23481" w:rsidRPr="00AF109B" w:rsidRDefault="00B23481">
      <w:pPr>
        <w:tabs>
          <w:tab w:val="left" w:pos="142"/>
        </w:tabs>
        <w:rPr>
          <w:sz w:val="22"/>
          <w:lang w:val="sv-SE"/>
        </w:rPr>
      </w:pPr>
    </w:p>
    <w:p w14:paraId="69CAB7AC" w14:textId="77777777" w:rsidR="00B23481" w:rsidRPr="00AF109B" w:rsidRDefault="00B23481">
      <w:pPr>
        <w:suppressAutoHyphens/>
        <w:rPr>
          <w:sz w:val="22"/>
          <w:lang w:val="sv-SE" w:eastAsia="en-US"/>
        </w:rPr>
      </w:pPr>
    </w:p>
    <w:p w14:paraId="20F5340D" w14:textId="77777777" w:rsidR="00B23481" w:rsidRPr="00AF109B" w:rsidRDefault="00525BFC">
      <w:pPr>
        <w:pBdr>
          <w:top w:val="single" w:sz="4" w:space="1" w:color="auto"/>
          <w:left w:val="single" w:sz="4" w:space="4" w:color="auto"/>
          <w:bottom w:val="single" w:sz="4" w:space="1" w:color="auto"/>
          <w:right w:val="single" w:sz="4" w:space="4" w:color="auto"/>
        </w:pBdr>
        <w:suppressAutoHyphens/>
        <w:ind w:left="567" w:hanging="567"/>
        <w:rPr>
          <w:b/>
          <w:sz w:val="22"/>
          <w:lang w:val="sv-SE" w:eastAsia="en-US"/>
        </w:rPr>
      </w:pPr>
      <w:r w:rsidRPr="00AF109B">
        <w:rPr>
          <w:b/>
          <w:sz w:val="22"/>
          <w:lang w:val="sv-SE" w:eastAsia="en-US"/>
        </w:rPr>
        <w:t>6.</w:t>
      </w:r>
      <w:r w:rsidRPr="00AF109B">
        <w:rPr>
          <w:b/>
          <w:sz w:val="22"/>
          <w:lang w:val="sv-SE" w:eastAsia="en-US"/>
        </w:rPr>
        <w:tab/>
        <w:t>SÄRSKILD VARNING OM ATT LÄKEMEDLET MÅSTE FÖRVARAS UTOM SYN- OCH RÄCKHÅLL FÖR BARN</w:t>
      </w:r>
    </w:p>
    <w:p w14:paraId="79DAA625" w14:textId="77777777" w:rsidR="00B23481" w:rsidRPr="00AF109B" w:rsidRDefault="00B23481">
      <w:pPr>
        <w:suppressAutoHyphens/>
        <w:rPr>
          <w:b/>
          <w:sz w:val="22"/>
          <w:lang w:val="sv-SE" w:eastAsia="en-US"/>
        </w:rPr>
      </w:pPr>
    </w:p>
    <w:p w14:paraId="5424C7F6" w14:textId="77777777" w:rsidR="00B23481" w:rsidRPr="00AF109B" w:rsidRDefault="00525BFC">
      <w:pPr>
        <w:suppressAutoHyphens/>
        <w:rPr>
          <w:sz w:val="22"/>
          <w:lang w:val="sv-SE" w:eastAsia="en-US"/>
        </w:rPr>
      </w:pPr>
      <w:r w:rsidRPr="00AF109B">
        <w:rPr>
          <w:sz w:val="22"/>
          <w:lang w:val="sv-SE" w:eastAsia="en-US"/>
        </w:rPr>
        <w:t>Förvaras utom syn- och räckhåll för barn.</w:t>
      </w:r>
    </w:p>
    <w:p w14:paraId="2217FF36" w14:textId="77777777" w:rsidR="00B23481" w:rsidRPr="00AF109B" w:rsidRDefault="00B23481">
      <w:pPr>
        <w:suppressAutoHyphens/>
        <w:rPr>
          <w:sz w:val="22"/>
          <w:lang w:val="sv-SE" w:eastAsia="en-US"/>
        </w:rPr>
      </w:pPr>
    </w:p>
    <w:p w14:paraId="0DA6821A" w14:textId="77777777" w:rsidR="00B23481" w:rsidRPr="00AF109B" w:rsidRDefault="00B23481">
      <w:pPr>
        <w:suppressAutoHyphens/>
        <w:rPr>
          <w:sz w:val="22"/>
          <w:lang w:val="sv-SE" w:eastAsia="en-US"/>
        </w:rPr>
      </w:pPr>
    </w:p>
    <w:p w14:paraId="47D9DDDC" w14:textId="77777777" w:rsidR="00B23481" w:rsidRPr="00AF109B" w:rsidRDefault="00525BFC">
      <w:pPr>
        <w:pBdr>
          <w:top w:val="single" w:sz="4" w:space="1" w:color="auto"/>
          <w:left w:val="single" w:sz="4" w:space="4" w:color="auto"/>
          <w:bottom w:val="single" w:sz="4" w:space="1" w:color="auto"/>
          <w:right w:val="single" w:sz="4" w:space="4" w:color="auto"/>
        </w:pBdr>
        <w:suppressAutoHyphens/>
        <w:ind w:left="567" w:hanging="567"/>
        <w:rPr>
          <w:sz w:val="22"/>
          <w:lang w:val="sv-SE" w:eastAsia="en-US"/>
        </w:rPr>
      </w:pPr>
      <w:r w:rsidRPr="00AF109B">
        <w:rPr>
          <w:b/>
          <w:sz w:val="22"/>
          <w:lang w:val="sv-SE" w:eastAsia="en-US"/>
        </w:rPr>
        <w:t>7.</w:t>
      </w:r>
      <w:r w:rsidRPr="00AF109B">
        <w:rPr>
          <w:b/>
          <w:sz w:val="22"/>
          <w:lang w:val="sv-SE" w:eastAsia="en-US"/>
        </w:rPr>
        <w:tab/>
        <w:t>ÖVRIGA SÄRSKILDA VARNINGAR OM SÅ ÄR NÖDVÄNDIGT</w:t>
      </w:r>
    </w:p>
    <w:p w14:paraId="0C212687" w14:textId="77777777" w:rsidR="00B23481" w:rsidRPr="00AF109B" w:rsidRDefault="00B23481">
      <w:pPr>
        <w:suppressAutoHyphens/>
        <w:rPr>
          <w:sz w:val="22"/>
          <w:lang w:val="sv-SE" w:eastAsia="en-US"/>
        </w:rPr>
      </w:pPr>
    </w:p>
    <w:p w14:paraId="6ECFC834" w14:textId="77777777" w:rsidR="00B23481" w:rsidRPr="00AF109B" w:rsidRDefault="00525BFC">
      <w:pPr>
        <w:suppressAutoHyphens/>
        <w:rPr>
          <w:sz w:val="22"/>
          <w:lang w:val="sv-SE"/>
        </w:rPr>
      </w:pPr>
      <w:r w:rsidRPr="00AF109B">
        <w:rPr>
          <w:noProof/>
          <w:sz w:val="22"/>
          <w:lang w:val="sv-SE"/>
        </w:rPr>
        <w:drawing>
          <wp:inline distT="0" distB="0" distL="0" distR="0" wp14:anchorId="4B217DDB" wp14:editId="5EE61F43">
            <wp:extent cx="923925" cy="28575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923925" cy="285750"/>
                    </a:xfrm>
                    <a:prstGeom prst="rect">
                      <a:avLst/>
                    </a:prstGeom>
                    <a:noFill/>
                    <a:ln>
                      <a:noFill/>
                    </a:ln>
                  </pic:spPr>
                </pic:pic>
              </a:graphicData>
            </a:graphic>
          </wp:inline>
        </w:drawing>
      </w:r>
    </w:p>
    <w:p w14:paraId="344077D1" w14:textId="77777777" w:rsidR="00B23481" w:rsidRPr="00B526BE" w:rsidRDefault="00B23481">
      <w:pPr>
        <w:suppressAutoHyphens/>
        <w:rPr>
          <w:sz w:val="16"/>
          <w:lang w:val="sv-SE" w:eastAsia="en-US"/>
        </w:rPr>
      </w:pPr>
    </w:p>
    <w:p w14:paraId="28414965" w14:textId="77777777" w:rsidR="00B23481" w:rsidRPr="00AF109B" w:rsidRDefault="00B23481">
      <w:pPr>
        <w:suppressAutoHyphens/>
        <w:rPr>
          <w:sz w:val="22"/>
          <w:lang w:val="sv-SE" w:eastAsia="en-US"/>
        </w:rPr>
      </w:pPr>
    </w:p>
    <w:p w14:paraId="6BA97192" w14:textId="77777777" w:rsidR="00B23481" w:rsidRPr="00AF109B" w:rsidRDefault="00525BFC">
      <w:pPr>
        <w:pBdr>
          <w:top w:val="single" w:sz="4" w:space="1" w:color="auto"/>
          <w:left w:val="single" w:sz="4" w:space="4" w:color="auto"/>
          <w:bottom w:val="single" w:sz="4" w:space="1" w:color="auto"/>
          <w:right w:val="single" w:sz="4" w:space="4" w:color="auto"/>
        </w:pBdr>
        <w:suppressAutoHyphens/>
        <w:ind w:left="567" w:hanging="567"/>
        <w:rPr>
          <w:sz w:val="22"/>
          <w:highlight w:val="lightGray"/>
          <w:lang w:val="sv-SE" w:eastAsia="en-US"/>
        </w:rPr>
      </w:pPr>
      <w:r w:rsidRPr="00AF109B">
        <w:rPr>
          <w:b/>
          <w:sz w:val="22"/>
          <w:lang w:val="sv-SE" w:eastAsia="en-US"/>
        </w:rPr>
        <w:t>8.</w:t>
      </w:r>
      <w:r w:rsidRPr="00AF109B">
        <w:rPr>
          <w:b/>
          <w:sz w:val="22"/>
          <w:lang w:val="sv-SE" w:eastAsia="en-US"/>
        </w:rPr>
        <w:tab/>
        <w:t>UTGÅNGSDATUM</w:t>
      </w:r>
    </w:p>
    <w:p w14:paraId="5E76CB9F" w14:textId="77777777" w:rsidR="00B23481" w:rsidRPr="00B526BE" w:rsidRDefault="00B23481">
      <w:pPr>
        <w:suppressAutoHyphens/>
        <w:rPr>
          <w:lang w:val="sv-SE" w:eastAsia="en-US"/>
        </w:rPr>
      </w:pPr>
    </w:p>
    <w:p w14:paraId="0E6E8E06" w14:textId="77777777" w:rsidR="00B23481" w:rsidRPr="00AF109B" w:rsidRDefault="00525BFC">
      <w:pPr>
        <w:pStyle w:val="EndnoteText"/>
        <w:tabs>
          <w:tab w:val="left" w:pos="-30691"/>
          <w:tab w:val="left" w:pos="-30544"/>
          <w:tab w:val="left" w:pos="-29395"/>
          <w:tab w:val="left" w:pos="-29248"/>
          <w:tab w:val="left" w:pos="-28099"/>
          <w:tab w:val="left" w:pos="-27952"/>
          <w:tab w:val="left" w:pos="-26656"/>
          <w:tab w:val="left" w:pos="1"/>
          <w:tab w:val="left" w:pos="709"/>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69"/>
          <w:tab w:val="left" w:pos="27216"/>
          <w:tab w:val="left" w:pos="28365"/>
          <w:tab w:val="left" w:pos="28512"/>
          <w:tab w:val="left" w:pos="29661"/>
          <w:tab w:val="left" w:pos="29808"/>
          <w:tab w:val="left" w:pos="30957"/>
          <w:tab w:val="left" w:pos="31104"/>
        </w:tabs>
        <w:spacing w:line="260" w:lineRule="exact"/>
        <w:rPr>
          <w:lang w:val="sv-SE"/>
        </w:rPr>
      </w:pPr>
      <w:r w:rsidRPr="00AF109B">
        <w:rPr>
          <w:lang w:val="sv-SE"/>
        </w:rPr>
        <w:t>EXP: 7 timmar efter angiven referenstidpunkt</w:t>
      </w:r>
    </w:p>
    <w:p w14:paraId="424B27F0" w14:textId="77777777" w:rsidR="00B23481" w:rsidRPr="00AF109B" w:rsidRDefault="00525BFC">
      <w:pPr>
        <w:suppressAutoHyphens/>
        <w:jc w:val="both"/>
        <w:rPr>
          <w:sz w:val="22"/>
          <w:lang w:val="sv-SE"/>
        </w:rPr>
      </w:pPr>
      <w:r w:rsidRPr="00AF109B">
        <w:rPr>
          <w:sz w:val="22"/>
          <w:lang w:val="sv-SE"/>
        </w:rPr>
        <w:t>Ref.: 185 MBq/2,5 ml vid 1200 CET DD/MM/ÅÅÅÅ</w:t>
      </w:r>
    </w:p>
    <w:p w14:paraId="5847FF06" w14:textId="77777777" w:rsidR="00B23481" w:rsidRPr="00AF109B" w:rsidRDefault="00525BFC" w:rsidP="00B526BE">
      <w:pPr>
        <w:pBdr>
          <w:top w:val="single" w:sz="4" w:space="1" w:color="auto"/>
          <w:left w:val="single" w:sz="4" w:space="4" w:color="auto"/>
          <w:bottom w:val="single" w:sz="4" w:space="1" w:color="auto"/>
          <w:right w:val="single" w:sz="4" w:space="4" w:color="auto"/>
        </w:pBdr>
        <w:suppressAutoHyphens/>
        <w:ind w:left="567" w:hanging="567"/>
        <w:rPr>
          <w:sz w:val="22"/>
          <w:lang w:val="sv-SE" w:eastAsia="en-US"/>
        </w:rPr>
      </w:pPr>
      <w:r>
        <w:rPr>
          <w:sz w:val="22"/>
          <w:lang w:val="sv-SE" w:eastAsia="en-US"/>
        </w:rPr>
        <w:br w:type="page"/>
      </w:r>
      <w:r w:rsidRPr="00AF109B">
        <w:rPr>
          <w:b/>
          <w:sz w:val="22"/>
          <w:lang w:val="sv-SE" w:eastAsia="en-US"/>
        </w:rPr>
        <w:lastRenderedPageBreak/>
        <w:t>9.</w:t>
      </w:r>
      <w:r w:rsidRPr="00AF109B">
        <w:rPr>
          <w:b/>
          <w:sz w:val="22"/>
          <w:lang w:val="sv-SE" w:eastAsia="en-US"/>
        </w:rPr>
        <w:tab/>
        <w:t>SÄRSKILDA FÖRVARINGSANVISNINGAR</w:t>
      </w:r>
    </w:p>
    <w:p w14:paraId="5D0F650A" w14:textId="77777777" w:rsidR="00B23481" w:rsidRPr="00B526BE" w:rsidRDefault="00B23481">
      <w:pPr>
        <w:keepNext/>
        <w:suppressAutoHyphens/>
        <w:rPr>
          <w:i/>
          <w:color w:val="008000"/>
          <w:sz w:val="18"/>
          <w:lang w:val="sv-SE" w:eastAsia="en-US"/>
        </w:rPr>
      </w:pPr>
    </w:p>
    <w:p w14:paraId="32A424FF" w14:textId="77777777" w:rsidR="00B23481" w:rsidRPr="00AF109B" w:rsidRDefault="00525BFC">
      <w:pPr>
        <w:suppressAutoHyphens/>
        <w:jc w:val="both"/>
        <w:rPr>
          <w:sz w:val="22"/>
          <w:lang w:val="sv-SE"/>
        </w:rPr>
      </w:pPr>
      <w:r w:rsidRPr="00AF109B">
        <w:rPr>
          <w:sz w:val="22"/>
          <w:lang w:val="sv-SE"/>
        </w:rPr>
        <w:t xml:space="preserve">Förvaras vid högst 25 </w:t>
      </w:r>
      <w:r w:rsidRPr="00AF109B">
        <w:rPr>
          <w:rFonts w:ascii="Symbol" w:hAnsi="Symbol"/>
          <w:sz w:val="22"/>
          <w:lang w:val="sv-SE"/>
        </w:rPr>
        <w:sym w:font="Symbol" w:char="F0B0"/>
      </w:r>
      <w:r w:rsidRPr="00AF109B">
        <w:rPr>
          <w:sz w:val="22"/>
          <w:lang w:val="sv-SE"/>
        </w:rPr>
        <w:t>C.</w:t>
      </w:r>
    </w:p>
    <w:p w14:paraId="5E2C27D9" w14:textId="77777777" w:rsidR="00B23481" w:rsidRPr="00AF109B" w:rsidRDefault="00525BFC">
      <w:pPr>
        <w:suppressAutoHyphens/>
        <w:jc w:val="both"/>
        <w:rPr>
          <w:sz w:val="22"/>
          <w:lang w:val="sv-SE"/>
        </w:rPr>
      </w:pPr>
      <w:r w:rsidRPr="00AF109B">
        <w:rPr>
          <w:sz w:val="22"/>
          <w:lang w:val="sv-SE"/>
        </w:rPr>
        <w:t>Får ej frysas.</w:t>
      </w:r>
    </w:p>
    <w:p w14:paraId="5F01882C" w14:textId="77777777" w:rsidR="00B23481" w:rsidRPr="00AF109B" w:rsidRDefault="00B23481">
      <w:pPr>
        <w:suppressAutoHyphens/>
        <w:rPr>
          <w:sz w:val="22"/>
          <w:lang w:val="sv-SE" w:eastAsia="en-US"/>
        </w:rPr>
      </w:pPr>
    </w:p>
    <w:p w14:paraId="58D1DFBE" w14:textId="77777777" w:rsidR="00B23481" w:rsidRPr="00AF109B" w:rsidRDefault="00B23481">
      <w:pPr>
        <w:suppressAutoHyphens/>
        <w:rPr>
          <w:sz w:val="22"/>
          <w:lang w:val="sv-SE" w:eastAsia="en-US"/>
        </w:rPr>
      </w:pPr>
    </w:p>
    <w:p w14:paraId="06815B1C" w14:textId="77777777" w:rsidR="00B23481" w:rsidRDefault="00525BFC">
      <w:pPr>
        <w:pBdr>
          <w:top w:val="single" w:sz="4" w:space="1" w:color="auto"/>
          <w:left w:val="single" w:sz="4" w:space="4" w:color="auto"/>
          <w:bottom w:val="single" w:sz="4" w:space="1" w:color="auto"/>
          <w:right w:val="single" w:sz="4" w:space="4" w:color="auto"/>
        </w:pBdr>
        <w:suppressAutoHyphens/>
        <w:ind w:left="567" w:hanging="567"/>
        <w:rPr>
          <w:b/>
          <w:sz w:val="22"/>
          <w:lang w:val="sv-SE" w:eastAsia="en-US"/>
        </w:rPr>
      </w:pPr>
      <w:r w:rsidRPr="00AF109B">
        <w:rPr>
          <w:b/>
          <w:sz w:val="22"/>
          <w:lang w:val="sv-SE" w:eastAsia="en-US"/>
        </w:rPr>
        <w:t>10.</w:t>
      </w:r>
      <w:r w:rsidRPr="00AF109B">
        <w:rPr>
          <w:b/>
          <w:sz w:val="22"/>
          <w:lang w:val="sv-SE" w:eastAsia="en-US"/>
        </w:rPr>
        <w:tab/>
        <w:t>SÄRSKILDA FÖRSIKTIGHETSÅTGÄRDER FÖR DESTRUKTION AV EJ ANVÄNT LÄKEMEDEL OCH AVFALL I FÖREKOMMANDE FALL</w:t>
      </w:r>
    </w:p>
    <w:p w14:paraId="2B9107E8" w14:textId="77777777" w:rsidR="00B526BE" w:rsidRPr="00B526BE" w:rsidRDefault="00B526BE">
      <w:pPr>
        <w:pBdr>
          <w:top w:val="single" w:sz="4" w:space="1" w:color="auto"/>
          <w:left w:val="single" w:sz="4" w:space="4" w:color="auto"/>
          <w:bottom w:val="single" w:sz="4" w:space="1" w:color="auto"/>
          <w:right w:val="single" w:sz="4" w:space="4" w:color="auto"/>
        </w:pBdr>
        <w:suppressAutoHyphens/>
        <w:ind w:left="567" w:hanging="567"/>
        <w:rPr>
          <w:b/>
          <w:sz w:val="18"/>
          <w:lang w:val="sv-SE" w:eastAsia="en-US"/>
        </w:rPr>
      </w:pPr>
    </w:p>
    <w:p w14:paraId="75E914BD" w14:textId="77777777" w:rsidR="00B23481" w:rsidRPr="00AF109B" w:rsidRDefault="00B23481">
      <w:pPr>
        <w:suppressAutoHyphens/>
        <w:ind w:left="567" w:hanging="567"/>
        <w:rPr>
          <w:sz w:val="22"/>
          <w:lang w:val="sv-SE" w:eastAsia="en-US"/>
        </w:rPr>
      </w:pPr>
    </w:p>
    <w:p w14:paraId="09CD7F1D" w14:textId="77777777" w:rsidR="00B23481" w:rsidRPr="00AF109B" w:rsidRDefault="00525BFC">
      <w:pPr>
        <w:suppressAutoHyphens/>
        <w:ind w:left="567" w:hanging="567"/>
        <w:jc w:val="both"/>
        <w:rPr>
          <w:sz w:val="22"/>
          <w:lang w:val="sv-SE"/>
        </w:rPr>
      </w:pPr>
      <w:r w:rsidRPr="00AF109B">
        <w:rPr>
          <w:sz w:val="22"/>
          <w:lang w:val="sv-SE"/>
        </w:rPr>
        <w:t>Hantering och avfall: se bipacksedel.</w:t>
      </w:r>
    </w:p>
    <w:p w14:paraId="2B92371B" w14:textId="77777777" w:rsidR="00B23481" w:rsidRPr="00AF109B" w:rsidRDefault="00B23481">
      <w:pPr>
        <w:suppressAutoHyphens/>
        <w:ind w:left="567" w:hanging="567"/>
        <w:jc w:val="both"/>
        <w:rPr>
          <w:sz w:val="22"/>
          <w:lang w:val="sv-SE"/>
        </w:rPr>
      </w:pPr>
    </w:p>
    <w:p w14:paraId="2358C9CC" w14:textId="77777777" w:rsidR="00B23481" w:rsidRPr="00AF109B" w:rsidRDefault="00B23481">
      <w:pPr>
        <w:suppressAutoHyphens/>
        <w:ind w:left="567" w:hanging="567"/>
        <w:rPr>
          <w:sz w:val="22"/>
          <w:lang w:val="sv-SE" w:eastAsia="en-US"/>
        </w:rPr>
      </w:pPr>
    </w:p>
    <w:p w14:paraId="2042596C" w14:textId="77777777" w:rsidR="00B23481" w:rsidRPr="00AF109B" w:rsidRDefault="00525BFC">
      <w:pPr>
        <w:pBdr>
          <w:top w:val="single" w:sz="4" w:space="1" w:color="auto"/>
          <w:left w:val="single" w:sz="4" w:space="4" w:color="auto"/>
          <w:bottom w:val="single" w:sz="4" w:space="1" w:color="auto"/>
          <w:right w:val="single" w:sz="4" w:space="4" w:color="auto"/>
        </w:pBdr>
        <w:suppressAutoHyphens/>
        <w:ind w:left="567" w:hanging="567"/>
        <w:rPr>
          <w:b/>
          <w:sz w:val="22"/>
          <w:lang w:val="sv-SE" w:eastAsia="en-US"/>
        </w:rPr>
      </w:pPr>
      <w:r w:rsidRPr="00AF109B">
        <w:rPr>
          <w:b/>
          <w:sz w:val="22"/>
          <w:lang w:val="sv-SE" w:eastAsia="en-US"/>
        </w:rPr>
        <w:t>11.</w:t>
      </w:r>
      <w:r w:rsidRPr="00AF109B">
        <w:rPr>
          <w:b/>
          <w:sz w:val="22"/>
          <w:lang w:val="sv-SE" w:eastAsia="en-US"/>
        </w:rPr>
        <w:tab/>
        <w:t>INNEHAVARE AV GODKÄNNANDE FÖR FÖRSÄLJNING (NAMN OCH ADRESS)</w:t>
      </w:r>
    </w:p>
    <w:p w14:paraId="2C6D548F" w14:textId="77777777" w:rsidR="00B23481" w:rsidRPr="00AF109B" w:rsidRDefault="00B23481">
      <w:pPr>
        <w:suppressAutoHyphens/>
        <w:ind w:left="567" w:hanging="567"/>
        <w:rPr>
          <w:sz w:val="22"/>
          <w:lang w:val="sv-SE" w:eastAsia="en-US"/>
        </w:rPr>
      </w:pPr>
    </w:p>
    <w:p w14:paraId="7951C0FF" w14:textId="77777777" w:rsidR="004F0EE6" w:rsidRPr="00AF109B" w:rsidRDefault="00525BFC" w:rsidP="004F0EE6">
      <w:pPr>
        <w:rPr>
          <w:sz w:val="22"/>
          <w:lang w:val="sv-SE"/>
        </w:rPr>
      </w:pPr>
      <w:r w:rsidRPr="00AF109B">
        <w:rPr>
          <w:sz w:val="22"/>
          <w:lang w:val="sv-SE"/>
        </w:rPr>
        <w:t>GE Healthcare B.V.</w:t>
      </w:r>
    </w:p>
    <w:p w14:paraId="5065E8AD" w14:textId="77777777" w:rsidR="004F0EE6" w:rsidRPr="00AF109B" w:rsidRDefault="00525BFC" w:rsidP="004F0EE6">
      <w:pPr>
        <w:rPr>
          <w:sz w:val="22"/>
          <w:lang w:val="sv-SE"/>
        </w:rPr>
      </w:pPr>
      <w:r w:rsidRPr="00AF109B">
        <w:rPr>
          <w:sz w:val="22"/>
          <w:lang w:val="sv-SE"/>
        </w:rPr>
        <w:t>De</w:t>
      </w:r>
      <w:r>
        <w:rPr>
          <w:sz w:val="22"/>
          <w:lang w:val="sv-SE"/>
        </w:rPr>
        <w:t xml:space="preserve"> Rondom 8</w:t>
      </w:r>
    </w:p>
    <w:p w14:paraId="709C205E" w14:textId="77777777" w:rsidR="004F0EE6" w:rsidRPr="00AF109B" w:rsidRDefault="00525BFC" w:rsidP="004F0EE6">
      <w:pPr>
        <w:rPr>
          <w:sz w:val="22"/>
          <w:lang w:val="sv-SE"/>
        </w:rPr>
      </w:pPr>
      <w:r>
        <w:rPr>
          <w:sz w:val="22"/>
          <w:lang w:val="sv-SE"/>
        </w:rPr>
        <w:t>5612 AP</w:t>
      </w:r>
      <w:r w:rsidRPr="00AF109B">
        <w:rPr>
          <w:sz w:val="22"/>
          <w:lang w:val="sv-SE"/>
        </w:rPr>
        <w:t>, Eindhoven</w:t>
      </w:r>
    </w:p>
    <w:p w14:paraId="3092A917" w14:textId="77777777" w:rsidR="00B23481" w:rsidRDefault="00525BFC" w:rsidP="004F0EE6">
      <w:pPr>
        <w:pStyle w:val="Header"/>
        <w:tabs>
          <w:tab w:val="left" w:pos="851"/>
          <w:tab w:val="left" w:pos="2127"/>
        </w:tabs>
        <w:rPr>
          <w:rFonts w:ascii="Times New Roman" w:hAnsi="Times New Roman"/>
          <w:sz w:val="22"/>
          <w:lang w:val="sv-SE"/>
        </w:rPr>
      </w:pPr>
      <w:r w:rsidRPr="004F0EE6">
        <w:rPr>
          <w:rFonts w:ascii="Times New Roman" w:hAnsi="Times New Roman"/>
          <w:sz w:val="22"/>
          <w:lang w:val="sv-SE"/>
        </w:rPr>
        <w:t>Nederländerna</w:t>
      </w:r>
    </w:p>
    <w:p w14:paraId="056DA369" w14:textId="77777777" w:rsidR="004F0EE6" w:rsidRPr="004F0EE6" w:rsidRDefault="004F0EE6" w:rsidP="004F0EE6">
      <w:pPr>
        <w:pStyle w:val="Header"/>
        <w:tabs>
          <w:tab w:val="left" w:pos="851"/>
          <w:tab w:val="left" w:pos="2127"/>
        </w:tabs>
        <w:rPr>
          <w:rFonts w:ascii="Times New Roman" w:hAnsi="Times New Roman"/>
          <w:sz w:val="22"/>
          <w:lang w:val="sv-SE"/>
        </w:rPr>
      </w:pPr>
    </w:p>
    <w:p w14:paraId="5A22B4A1" w14:textId="77777777" w:rsidR="00B23481" w:rsidRPr="00B526BE" w:rsidRDefault="00B23481">
      <w:pPr>
        <w:suppressAutoHyphens/>
        <w:ind w:left="567" w:hanging="567"/>
        <w:rPr>
          <w:sz w:val="18"/>
          <w:lang w:val="sv-SE" w:eastAsia="en-US"/>
        </w:rPr>
      </w:pPr>
    </w:p>
    <w:p w14:paraId="00787B41" w14:textId="77777777" w:rsidR="00B23481" w:rsidRPr="00AF109B" w:rsidRDefault="00525BFC">
      <w:pPr>
        <w:pBdr>
          <w:top w:val="single" w:sz="4" w:space="1" w:color="auto"/>
          <w:left w:val="single" w:sz="4" w:space="4" w:color="auto"/>
          <w:bottom w:val="single" w:sz="4" w:space="1" w:color="auto"/>
          <w:right w:val="single" w:sz="4" w:space="4" w:color="auto"/>
        </w:pBdr>
        <w:suppressAutoHyphens/>
        <w:ind w:left="567" w:hanging="567"/>
        <w:rPr>
          <w:b/>
          <w:sz w:val="22"/>
          <w:lang w:val="sv-SE" w:eastAsia="en-US"/>
        </w:rPr>
      </w:pPr>
      <w:r w:rsidRPr="00AF109B">
        <w:rPr>
          <w:b/>
          <w:sz w:val="22"/>
          <w:lang w:val="sv-SE" w:eastAsia="en-US"/>
        </w:rPr>
        <w:t>12.</w:t>
      </w:r>
      <w:r w:rsidRPr="00AF109B">
        <w:rPr>
          <w:b/>
          <w:sz w:val="22"/>
          <w:lang w:val="sv-SE" w:eastAsia="en-US"/>
        </w:rPr>
        <w:tab/>
        <w:t>NUMMER PÅ GODKÄNNANDE FÖR FÖRSÄLJNING</w:t>
      </w:r>
    </w:p>
    <w:p w14:paraId="291D1C45" w14:textId="77777777" w:rsidR="00B23481" w:rsidRPr="00AF109B" w:rsidRDefault="00B23481">
      <w:pPr>
        <w:suppressAutoHyphens/>
        <w:ind w:left="567" w:hanging="567"/>
        <w:rPr>
          <w:sz w:val="22"/>
          <w:lang w:val="sv-SE" w:eastAsia="en-US"/>
        </w:rPr>
      </w:pPr>
    </w:p>
    <w:p w14:paraId="5CD24A9F" w14:textId="77777777" w:rsidR="00B23481" w:rsidRPr="00AF109B" w:rsidRDefault="00525BFC">
      <w:pPr>
        <w:suppressAutoHyphens/>
        <w:rPr>
          <w:sz w:val="22"/>
          <w:lang w:val="sv-SE" w:eastAsia="en-US"/>
        </w:rPr>
      </w:pPr>
      <w:r w:rsidRPr="00AF109B">
        <w:rPr>
          <w:sz w:val="22"/>
          <w:lang w:val="sv-SE" w:eastAsia="en-US"/>
        </w:rPr>
        <w:t>EU/1/00/135/001</w:t>
      </w:r>
    </w:p>
    <w:p w14:paraId="0A85AD04" w14:textId="77777777" w:rsidR="00B23481" w:rsidRPr="00B526BE" w:rsidRDefault="00B23481">
      <w:pPr>
        <w:suppressAutoHyphens/>
        <w:rPr>
          <w:sz w:val="18"/>
          <w:lang w:val="sv-SE" w:eastAsia="en-US"/>
        </w:rPr>
      </w:pPr>
    </w:p>
    <w:p w14:paraId="454B15D2" w14:textId="77777777" w:rsidR="00B23481" w:rsidRPr="00AF109B" w:rsidRDefault="00B23481">
      <w:pPr>
        <w:suppressAutoHyphens/>
        <w:rPr>
          <w:sz w:val="22"/>
          <w:lang w:val="sv-SE" w:eastAsia="en-US"/>
        </w:rPr>
      </w:pPr>
    </w:p>
    <w:p w14:paraId="6C90E8EF" w14:textId="77777777" w:rsidR="00B23481" w:rsidRPr="00AF109B" w:rsidRDefault="00525BFC">
      <w:pPr>
        <w:pBdr>
          <w:top w:val="single" w:sz="4" w:space="1" w:color="auto"/>
          <w:left w:val="single" w:sz="4" w:space="4" w:color="auto"/>
          <w:bottom w:val="single" w:sz="4" w:space="1" w:color="auto"/>
          <w:right w:val="single" w:sz="4" w:space="4" w:color="auto"/>
        </w:pBdr>
        <w:suppressAutoHyphens/>
        <w:ind w:left="567" w:hanging="567"/>
        <w:rPr>
          <w:b/>
          <w:sz w:val="22"/>
          <w:lang w:val="sv-SE" w:eastAsia="en-US"/>
        </w:rPr>
      </w:pPr>
      <w:r w:rsidRPr="00AF109B">
        <w:rPr>
          <w:b/>
          <w:sz w:val="22"/>
          <w:lang w:val="sv-SE" w:eastAsia="en-US"/>
        </w:rPr>
        <w:t>13.</w:t>
      </w:r>
      <w:r w:rsidRPr="00AF109B">
        <w:rPr>
          <w:b/>
          <w:sz w:val="22"/>
          <w:lang w:val="sv-SE" w:eastAsia="en-US"/>
        </w:rPr>
        <w:tab/>
        <w:t>BATCHNUMMER</w:t>
      </w:r>
    </w:p>
    <w:p w14:paraId="0E451C40" w14:textId="77777777" w:rsidR="00B23481" w:rsidRPr="00AF109B" w:rsidRDefault="00B23481">
      <w:pPr>
        <w:suppressAutoHyphens/>
        <w:rPr>
          <w:sz w:val="22"/>
          <w:lang w:val="sv-SE" w:eastAsia="en-US"/>
        </w:rPr>
      </w:pPr>
    </w:p>
    <w:p w14:paraId="0C598DCF" w14:textId="77777777" w:rsidR="00B23481" w:rsidRPr="00AF109B" w:rsidRDefault="00525BFC">
      <w:pPr>
        <w:suppressAutoHyphens/>
        <w:jc w:val="both"/>
        <w:rPr>
          <w:sz w:val="22"/>
          <w:lang w:val="sv-SE"/>
        </w:rPr>
      </w:pPr>
      <w:r w:rsidRPr="00AF109B">
        <w:rPr>
          <w:sz w:val="22"/>
          <w:lang w:val="sv-SE"/>
        </w:rPr>
        <w:t xml:space="preserve">Batch </w:t>
      </w:r>
    </w:p>
    <w:p w14:paraId="62A1E768" w14:textId="77777777" w:rsidR="00B23481" w:rsidRPr="00B526BE" w:rsidRDefault="00B23481">
      <w:pPr>
        <w:suppressAutoHyphens/>
        <w:rPr>
          <w:sz w:val="18"/>
          <w:lang w:val="sv-SE" w:eastAsia="en-US"/>
        </w:rPr>
      </w:pPr>
    </w:p>
    <w:p w14:paraId="78377D3C" w14:textId="77777777" w:rsidR="00B23481" w:rsidRPr="00AF109B" w:rsidRDefault="00525BFC">
      <w:pPr>
        <w:pBdr>
          <w:top w:val="single" w:sz="4" w:space="1" w:color="auto"/>
          <w:left w:val="single" w:sz="4" w:space="4" w:color="auto"/>
          <w:bottom w:val="single" w:sz="4" w:space="1" w:color="auto"/>
          <w:right w:val="single" w:sz="4" w:space="4" w:color="auto"/>
        </w:pBdr>
        <w:suppressAutoHyphens/>
        <w:ind w:left="567" w:hanging="567"/>
        <w:rPr>
          <w:b/>
          <w:sz w:val="22"/>
          <w:lang w:val="sv-SE" w:eastAsia="en-US"/>
        </w:rPr>
      </w:pPr>
      <w:r w:rsidRPr="00AF109B">
        <w:rPr>
          <w:b/>
          <w:sz w:val="22"/>
          <w:lang w:val="sv-SE" w:eastAsia="en-US"/>
        </w:rPr>
        <w:t>14.</w:t>
      </w:r>
      <w:r w:rsidRPr="00AF109B">
        <w:rPr>
          <w:b/>
          <w:sz w:val="22"/>
          <w:lang w:val="sv-SE" w:eastAsia="en-US"/>
        </w:rPr>
        <w:tab/>
        <w:t>ALLMÄN KLASSIFICERING FÖR FÖRSKRIVNING</w:t>
      </w:r>
    </w:p>
    <w:p w14:paraId="03CC5BB0" w14:textId="77777777" w:rsidR="00B23481" w:rsidRPr="00AF109B" w:rsidRDefault="00B23481">
      <w:pPr>
        <w:suppressAutoHyphens/>
        <w:rPr>
          <w:b/>
          <w:sz w:val="22"/>
          <w:lang w:val="sv-SE" w:eastAsia="en-US"/>
        </w:rPr>
      </w:pPr>
    </w:p>
    <w:p w14:paraId="51E63033" w14:textId="77777777" w:rsidR="00B23481" w:rsidRPr="00AF109B" w:rsidRDefault="00B23481">
      <w:pPr>
        <w:rPr>
          <w:color w:val="000000"/>
          <w:sz w:val="22"/>
          <w:szCs w:val="22"/>
          <w:lang w:val="sv-SE"/>
        </w:rPr>
      </w:pPr>
    </w:p>
    <w:p w14:paraId="06D3F663" w14:textId="77777777" w:rsidR="00B23481" w:rsidRPr="00AF109B" w:rsidRDefault="00B23481">
      <w:pPr>
        <w:rPr>
          <w:color w:val="000000"/>
          <w:sz w:val="22"/>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9"/>
      </w:tblGrid>
      <w:tr w:rsidR="00CE7FE4" w14:paraId="6EC65CFA" w14:textId="77777777">
        <w:tc>
          <w:tcPr>
            <w:tcW w:w="9286" w:type="dxa"/>
          </w:tcPr>
          <w:p w14:paraId="0C9FEFFC" w14:textId="77777777" w:rsidR="00B23481" w:rsidRPr="00AF109B" w:rsidRDefault="00525BFC" w:rsidP="00EB38B4">
            <w:pPr>
              <w:tabs>
                <w:tab w:val="left" w:pos="589"/>
              </w:tabs>
              <w:autoSpaceDE w:val="0"/>
              <w:autoSpaceDN w:val="0"/>
              <w:adjustRightInd w:val="0"/>
              <w:rPr>
                <w:rFonts w:eastAsia="SimSun"/>
                <w:b/>
                <w:color w:val="000000"/>
                <w:sz w:val="22"/>
                <w:szCs w:val="22"/>
                <w:lang w:val="sv-SE"/>
              </w:rPr>
            </w:pPr>
            <w:r w:rsidRPr="00AF109B">
              <w:rPr>
                <w:rFonts w:eastAsia="SimSun"/>
                <w:b/>
                <w:color w:val="000000"/>
                <w:sz w:val="22"/>
                <w:szCs w:val="22"/>
                <w:lang w:val="sv-SE"/>
              </w:rPr>
              <w:t xml:space="preserve">15. </w:t>
            </w:r>
            <w:r w:rsidR="00EB38B4">
              <w:rPr>
                <w:rFonts w:eastAsia="SimSun"/>
                <w:b/>
                <w:color w:val="000000"/>
                <w:sz w:val="22"/>
                <w:szCs w:val="22"/>
                <w:lang w:val="sv-SE"/>
              </w:rPr>
              <w:t xml:space="preserve">     </w:t>
            </w:r>
            <w:r w:rsidRPr="00AF109B">
              <w:rPr>
                <w:rFonts w:eastAsia="SimSun"/>
                <w:b/>
                <w:color w:val="000000"/>
                <w:sz w:val="22"/>
                <w:szCs w:val="22"/>
                <w:lang w:val="sv-SE"/>
              </w:rPr>
              <w:t>BRUKSANVISNING</w:t>
            </w:r>
          </w:p>
        </w:tc>
      </w:tr>
    </w:tbl>
    <w:p w14:paraId="4AE9D922" w14:textId="77777777" w:rsidR="00B23481" w:rsidRDefault="00B23481">
      <w:pPr>
        <w:rPr>
          <w:color w:val="000000"/>
          <w:sz w:val="22"/>
          <w:szCs w:val="22"/>
          <w:lang w:val="sv-SE"/>
        </w:rPr>
      </w:pPr>
    </w:p>
    <w:p w14:paraId="083BC000" w14:textId="77777777" w:rsidR="00980B0E" w:rsidRPr="00AF109B" w:rsidRDefault="00980B0E">
      <w:pPr>
        <w:rPr>
          <w:color w:val="000000"/>
          <w:sz w:val="22"/>
          <w:szCs w:val="22"/>
          <w:lang w:val="sv-SE"/>
        </w:rPr>
      </w:pPr>
    </w:p>
    <w:p w14:paraId="774180E3" w14:textId="77777777" w:rsidR="00B23481" w:rsidRPr="00AF109B" w:rsidRDefault="00B23481">
      <w:pPr>
        <w:rPr>
          <w:color w:val="000000"/>
          <w:sz w:val="22"/>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9"/>
      </w:tblGrid>
      <w:tr w:rsidR="00CE7FE4" w14:paraId="6FBB542A" w14:textId="77777777">
        <w:tc>
          <w:tcPr>
            <w:tcW w:w="9286" w:type="dxa"/>
          </w:tcPr>
          <w:p w14:paraId="26FA69D8" w14:textId="77777777" w:rsidR="00B23481" w:rsidRPr="00AF109B" w:rsidRDefault="00525BFC">
            <w:pPr>
              <w:autoSpaceDE w:val="0"/>
              <w:autoSpaceDN w:val="0"/>
              <w:adjustRightInd w:val="0"/>
              <w:rPr>
                <w:rFonts w:eastAsia="SimSun"/>
                <w:b/>
                <w:color w:val="000000"/>
                <w:sz w:val="22"/>
                <w:szCs w:val="22"/>
                <w:lang w:val="sv-SE"/>
              </w:rPr>
            </w:pPr>
            <w:r w:rsidRPr="00AF109B">
              <w:rPr>
                <w:rFonts w:eastAsia="SimSun"/>
                <w:b/>
                <w:color w:val="000000"/>
                <w:sz w:val="22"/>
                <w:szCs w:val="22"/>
                <w:lang w:val="sv-SE"/>
              </w:rPr>
              <w:t xml:space="preserve">16. </w:t>
            </w:r>
            <w:r w:rsidR="00EB38B4">
              <w:rPr>
                <w:rFonts w:eastAsia="SimSun"/>
                <w:b/>
                <w:color w:val="000000"/>
                <w:sz w:val="22"/>
                <w:szCs w:val="22"/>
                <w:lang w:val="sv-SE"/>
              </w:rPr>
              <w:t xml:space="preserve">     </w:t>
            </w:r>
            <w:r w:rsidRPr="00AF109B">
              <w:rPr>
                <w:rFonts w:eastAsia="SimSun"/>
                <w:b/>
                <w:color w:val="000000"/>
                <w:sz w:val="22"/>
                <w:szCs w:val="22"/>
                <w:lang w:val="sv-SE"/>
              </w:rPr>
              <w:t>INFORMATION I PUNKTSKRIFT</w:t>
            </w:r>
          </w:p>
        </w:tc>
      </w:tr>
    </w:tbl>
    <w:p w14:paraId="0098C127" w14:textId="77777777" w:rsidR="00B23481" w:rsidRPr="00AF109B" w:rsidRDefault="00B23481">
      <w:pPr>
        <w:rPr>
          <w:color w:val="000000"/>
          <w:sz w:val="22"/>
          <w:szCs w:val="22"/>
          <w:lang w:val="sv-SE"/>
        </w:rPr>
      </w:pPr>
    </w:p>
    <w:p w14:paraId="7F36AC3D" w14:textId="77777777" w:rsidR="00B23481" w:rsidRDefault="00525BFC">
      <w:pPr>
        <w:rPr>
          <w:color w:val="000000"/>
          <w:sz w:val="22"/>
          <w:szCs w:val="22"/>
          <w:lang w:val="sv-SE"/>
        </w:rPr>
      </w:pPr>
      <w:r w:rsidRPr="00AF109B">
        <w:rPr>
          <w:color w:val="000000"/>
          <w:sz w:val="22"/>
          <w:szCs w:val="22"/>
          <w:highlight w:val="lightGray"/>
          <w:lang w:val="sv-SE"/>
        </w:rPr>
        <w:t>Braille krävs ej</w:t>
      </w:r>
    </w:p>
    <w:p w14:paraId="6F7A8D67" w14:textId="77777777" w:rsidR="00B15B89" w:rsidRPr="009A596A" w:rsidRDefault="00B15B89" w:rsidP="00B15B89">
      <w:pPr>
        <w:suppressAutoHyphens/>
        <w:rPr>
          <w:color w:val="000000"/>
          <w:sz w:val="22"/>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9"/>
      </w:tblGrid>
      <w:tr w:rsidR="00CE7FE4" w14:paraId="620824B6" w14:textId="77777777" w:rsidTr="00053F37">
        <w:tc>
          <w:tcPr>
            <w:tcW w:w="9286" w:type="dxa"/>
          </w:tcPr>
          <w:p w14:paraId="4B8FADB7" w14:textId="77777777" w:rsidR="00B15B89" w:rsidRPr="00AF109B" w:rsidRDefault="00525BFC" w:rsidP="00053F37">
            <w:pPr>
              <w:autoSpaceDE w:val="0"/>
              <w:autoSpaceDN w:val="0"/>
              <w:adjustRightInd w:val="0"/>
              <w:rPr>
                <w:rFonts w:eastAsia="SimSun"/>
                <w:b/>
                <w:color w:val="000000"/>
                <w:sz w:val="22"/>
                <w:szCs w:val="22"/>
                <w:lang w:val="sv-SE"/>
              </w:rPr>
            </w:pPr>
            <w:r>
              <w:rPr>
                <w:rFonts w:eastAsia="SimSun"/>
                <w:b/>
                <w:color w:val="000000"/>
                <w:sz w:val="22"/>
                <w:szCs w:val="22"/>
                <w:lang w:val="sv-SE"/>
              </w:rPr>
              <w:t xml:space="preserve">17.     </w:t>
            </w:r>
            <w:r w:rsidRPr="009A596A">
              <w:rPr>
                <w:rFonts w:eastAsia="SimSun"/>
                <w:b/>
                <w:color w:val="000000"/>
                <w:sz w:val="22"/>
                <w:szCs w:val="22"/>
                <w:lang w:val="sv-SE"/>
              </w:rPr>
              <w:t>UNIK IDENTITETSBETECKNING – TVÅDIMENSIONELL STRECKKOD</w:t>
            </w:r>
          </w:p>
        </w:tc>
      </w:tr>
    </w:tbl>
    <w:p w14:paraId="6D755526" w14:textId="77777777" w:rsidR="00B15B89" w:rsidRDefault="00B15B89" w:rsidP="00B15B89">
      <w:pPr>
        <w:suppressAutoHyphens/>
        <w:rPr>
          <w:sz w:val="22"/>
          <w:lang w:val="sv-SE" w:eastAsia="en-US"/>
        </w:rPr>
      </w:pPr>
    </w:p>
    <w:p w14:paraId="49507662" w14:textId="77777777" w:rsidR="00B15B89" w:rsidRPr="009A596A" w:rsidRDefault="00525BFC" w:rsidP="00B15B89">
      <w:pPr>
        <w:suppressAutoHyphens/>
        <w:rPr>
          <w:sz w:val="22"/>
          <w:lang w:val="sv-SE" w:eastAsia="en-US"/>
        </w:rPr>
      </w:pPr>
      <w:r w:rsidRPr="00EF515E">
        <w:rPr>
          <w:sz w:val="22"/>
          <w:highlight w:val="lightGray"/>
          <w:lang w:val="sv-SE" w:eastAsia="en-US"/>
        </w:rPr>
        <w:t>Ej relevant</w:t>
      </w:r>
    </w:p>
    <w:p w14:paraId="2EDA76E1" w14:textId="77777777" w:rsidR="00B15B89" w:rsidRPr="009A596A" w:rsidRDefault="00B15B89" w:rsidP="00B15B89">
      <w:pPr>
        <w:suppressAutoHyphens/>
        <w:rPr>
          <w:sz w:val="22"/>
          <w:lang w:val="sv-SE" w:eastAsia="en-US"/>
        </w:rPr>
      </w:pPr>
    </w:p>
    <w:p w14:paraId="0E0F5116" w14:textId="77777777" w:rsidR="00B15B89" w:rsidRPr="009A596A" w:rsidRDefault="00B15B89" w:rsidP="00B15B89">
      <w:pPr>
        <w:suppressAutoHyphens/>
        <w:rPr>
          <w:sz w:val="22"/>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9"/>
      </w:tblGrid>
      <w:tr w:rsidR="00CE7FE4" w:rsidRPr="00507477" w14:paraId="16CD1294" w14:textId="77777777" w:rsidTr="00053F37">
        <w:tc>
          <w:tcPr>
            <w:tcW w:w="9286" w:type="dxa"/>
          </w:tcPr>
          <w:p w14:paraId="7CA66712" w14:textId="77777777" w:rsidR="00B15B89" w:rsidRPr="00AF109B" w:rsidRDefault="00525BFC" w:rsidP="00053F37">
            <w:pPr>
              <w:autoSpaceDE w:val="0"/>
              <w:autoSpaceDN w:val="0"/>
              <w:adjustRightInd w:val="0"/>
              <w:rPr>
                <w:rFonts w:eastAsia="SimSun"/>
                <w:b/>
                <w:color w:val="000000"/>
                <w:sz w:val="22"/>
                <w:szCs w:val="22"/>
                <w:lang w:val="sv-SE"/>
              </w:rPr>
            </w:pPr>
            <w:r>
              <w:rPr>
                <w:rFonts w:eastAsia="SimSun"/>
                <w:b/>
                <w:color w:val="000000"/>
                <w:sz w:val="22"/>
                <w:szCs w:val="22"/>
                <w:lang w:val="sv-SE"/>
              </w:rPr>
              <w:t>18</w:t>
            </w:r>
            <w:r w:rsidRPr="00AF109B">
              <w:rPr>
                <w:rFonts w:eastAsia="SimSun"/>
                <w:b/>
                <w:color w:val="000000"/>
                <w:sz w:val="22"/>
                <w:szCs w:val="22"/>
                <w:lang w:val="sv-SE"/>
              </w:rPr>
              <w:t xml:space="preserve">. </w:t>
            </w:r>
            <w:r>
              <w:rPr>
                <w:rFonts w:eastAsia="SimSun"/>
                <w:b/>
                <w:color w:val="000000"/>
                <w:sz w:val="22"/>
                <w:szCs w:val="22"/>
                <w:lang w:val="sv-SE"/>
              </w:rPr>
              <w:t xml:space="preserve">     </w:t>
            </w:r>
            <w:r w:rsidRPr="009A596A">
              <w:rPr>
                <w:rFonts w:eastAsia="SimSun"/>
                <w:b/>
                <w:color w:val="000000"/>
                <w:sz w:val="22"/>
                <w:szCs w:val="22"/>
                <w:lang w:val="sv-SE"/>
              </w:rPr>
              <w:t>UNIK IDENTITETSBETECKNING – I ETT FORMAT LÄSBART FÖR MÄNSKLIGT</w:t>
            </w:r>
          </w:p>
        </w:tc>
      </w:tr>
    </w:tbl>
    <w:p w14:paraId="544E871D" w14:textId="77777777" w:rsidR="00B15B89" w:rsidRPr="009A596A" w:rsidRDefault="00B15B89" w:rsidP="00B15B89">
      <w:pPr>
        <w:suppressAutoHyphens/>
        <w:rPr>
          <w:sz w:val="22"/>
          <w:lang w:val="sv-SE" w:eastAsia="en-US"/>
        </w:rPr>
      </w:pPr>
    </w:p>
    <w:p w14:paraId="63A24B16" w14:textId="77777777" w:rsidR="00B15B89" w:rsidRPr="009A596A" w:rsidRDefault="00525BFC" w:rsidP="00B15B89">
      <w:pPr>
        <w:suppressAutoHyphens/>
        <w:rPr>
          <w:sz w:val="22"/>
          <w:lang w:val="sv-SE" w:eastAsia="en-US"/>
        </w:rPr>
      </w:pPr>
      <w:r w:rsidRPr="00B15B89">
        <w:rPr>
          <w:lang w:val="sv-SE"/>
        </w:rPr>
        <w:t xml:space="preserve"> </w:t>
      </w:r>
      <w:r w:rsidRPr="00EF515E">
        <w:rPr>
          <w:sz w:val="22"/>
          <w:highlight w:val="lightGray"/>
          <w:lang w:val="sv-SE" w:eastAsia="en-US"/>
        </w:rPr>
        <w:t>Ej relevant</w:t>
      </w:r>
    </w:p>
    <w:p w14:paraId="642765E1" w14:textId="77777777" w:rsidR="00B15B89" w:rsidRPr="009A596A" w:rsidRDefault="00525BFC" w:rsidP="00B15B89">
      <w:pPr>
        <w:suppressAutoHyphens/>
        <w:rPr>
          <w:sz w:val="22"/>
          <w:lang w:val="sv-SE" w:eastAsia="en-US"/>
        </w:rPr>
      </w:pPr>
      <w:r w:rsidRPr="009A596A">
        <w:rPr>
          <w:sz w:val="22"/>
          <w:lang w:val="sv-SE" w:eastAsia="en-US"/>
        </w:rPr>
        <w:t xml:space="preserve"> </w:t>
      </w:r>
    </w:p>
    <w:p w14:paraId="567C4F3D" w14:textId="77777777" w:rsidR="00B23481" w:rsidRPr="00AF109B" w:rsidRDefault="00B23481">
      <w:pPr>
        <w:suppressAutoHyphens/>
        <w:rPr>
          <w:sz w:val="22"/>
          <w:lang w:val="sv-SE" w:eastAsia="en-US"/>
        </w:rPr>
      </w:pPr>
    </w:p>
    <w:p w14:paraId="79F8C394" w14:textId="77777777" w:rsidR="00B23481" w:rsidRPr="00AF109B" w:rsidRDefault="00B23481">
      <w:pPr>
        <w:suppressAutoHyphens/>
        <w:rPr>
          <w:sz w:val="22"/>
          <w:lang w:val="sv-SE" w:eastAsia="en-US"/>
        </w:rPr>
      </w:pPr>
    </w:p>
    <w:p w14:paraId="5773FE99" w14:textId="77777777" w:rsidR="00B23481" w:rsidRPr="00AF109B" w:rsidRDefault="00525BFC">
      <w:pPr>
        <w:pBdr>
          <w:top w:val="single" w:sz="4" w:space="1" w:color="auto"/>
          <w:left w:val="single" w:sz="4" w:space="4" w:color="auto"/>
          <w:bottom w:val="single" w:sz="4" w:space="1" w:color="auto"/>
          <w:right w:val="single" w:sz="4" w:space="4" w:color="auto"/>
        </w:pBdr>
        <w:suppressAutoHyphens/>
        <w:rPr>
          <w:sz w:val="22"/>
          <w:lang w:val="sv-SE" w:eastAsia="en-US"/>
        </w:rPr>
      </w:pPr>
      <w:r w:rsidRPr="00AF109B">
        <w:rPr>
          <w:sz w:val="22"/>
          <w:lang w:val="sv-SE" w:eastAsia="en-US"/>
        </w:rPr>
        <w:br w:type="page"/>
      </w:r>
      <w:r w:rsidRPr="00AF109B">
        <w:rPr>
          <w:b/>
          <w:color w:val="000080"/>
          <w:sz w:val="22"/>
          <w:lang w:val="sv-SE"/>
        </w:rPr>
        <w:lastRenderedPageBreak/>
        <w:t xml:space="preserve"> </w:t>
      </w:r>
      <w:r w:rsidRPr="00AF109B">
        <w:rPr>
          <w:b/>
          <w:sz w:val="22"/>
          <w:lang w:val="sv-SE" w:eastAsia="en-US"/>
        </w:rPr>
        <w:t>UPPGIFTER SOM SKALL FINNAS PÅ SMÅ INRE LÄKEMEDELSFÖRPACKNINGAR</w:t>
      </w:r>
    </w:p>
    <w:p w14:paraId="17FB1AE9" w14:textId="77777777" w:rsidR="00B23481" w:rsidRPr="00AF109B" w:rsidRDefault="00B23481">
      <w:pPr>
        <w:pBdr>
          <w:top w:val="single" w:sz="4" w:space="1" w:color="auto"/>
          <w:left w:val="single" w:sz="4" w:space="4" w:color="auto"/>
          <w:bottom w:val="single" w:sz="4" w:space="1" w:color="auto"/>
          <w:right w:val="single" w:sz="4" w:space="4" w:color="auto"/>
        </w:pBdr>
        <w:suppressAutoHyphens/>
        <w:rPr>
          <w:sz w:val="22"/>
          <w:lang w:val="sv-SE" w:eastAsia="en-US"/>
        </w:rPr>
      </w:pPr>
    </w:p>
    <w:p w14:paraId="174422A1" w14:textId="77777777" w:rsidR="00B23481" w:rsidRPr="00AF109B" w:rsidRDefault="00525BFC">
      <w:pPr>
        <w:pBdr>
          <w:top w:val="single" w:sz="4" w:space="1" w:color="auto"/>
          <w:left w:val="single" w:sz="4" w:space="4" w:color="auto"/>
          <w:bottom w:val="single" w:sz="4" w:space="1" w:color="auto"/>
          <w:right w:val="single" w:sz="4" w:space="4" w:color="auto"/>
        </w:pBdr>
        <w:suppressAutoHyphens/>
        <w:rPr>
          <w:sz w:val="22"/>
          <w:lang w:val="sv-SE" w:eastAsia="en-US"/>
        </w:rPr>
      </w:pPr>
      <w:r w:rsidRPr="00AF109B">
        <w:rPr>
          <w:b/>
          <w:sz w:val="22"/>
          <w:lang w:val="sv-SE"/>
        </w:rPr>
        <w:t>2,5 ml-förpackning</w:t>
      </w:r>
    </w:p>
    <w:p w14:paraId="2BF146FE" w14:textId="77777777" w:rsidR="00B23481" w:rsidRPr="00AF109B" w:rsidRDefault="00B23481">
      <w:pPr>
        <w:suppressAutoHyphens/>
        <w:rPr>
          <w:sz w:val="22"/>
          <w:lang w:val="sv-SE" w:eastAsia="en-US"/>
        </w:rPr>
      </w:pPr>
    </w:p>
    <w:p w14:paraId="623D4335" w14:textId="77777777" w:rsidR="00B23481" w:rsidRPr="00AF109B" w:rsidRDefault="00B23481">
      <w:pPr>
        <w:suppressAutoHyphens/>
        <w:rPr>
          <w:sz w:val="22"/>
          <w:lang w:val="sv-SE" w:eastAsia="en-US"/>
        </w:rPr>
      </w:pPr>
    </w:p>
    <w:p w14:paraId="63482649" w14:textId="77777777" w:rsidR="00B23481" w:rsidRPr="00AF109B" w:rsidRDefault="00525BFC">
      <w:pPr>
        <w:pBdr>
          <w:top w:val="single" w:sz="4" w:space="1" w:color="auto"/>
          <w:left w:val="single" w:sz="4" w:space="4" w:color="auto"/>
          <w:bottom w:val="single" w:sz="4" w:space="1" w:color="auto"/>
          <w:right w:val="single" w:sz="4" w:space="4" w:color="auto"/>
        </w:pBdr>
        <w:suppressAutoHyphens/>
        <w:ind w:left="567" w:hanging="567"/>
        <w:rPr>
          <w:sz w:val="22"/>
          <w:lang w:val="sv-SE" w:eastAsia="en-US"/>
        </w:rPr>
      </w:pPr>
      <w:r w:rsidRPr="00AF109B">
        <w:rPr>
          <w:b/>
          <w:sz w:val="22"/>
          <w:lang w:val="sv-SE" w:eastAsia="en-US"/>
        </w:rPr>
        <w:t>1.</w:t>
      </w:r>
      <w:r w:rsidRPr="00AF109B">
        <w:rPr>
          <w:b/>
          <w:sz w:val="22"/>
          <w:lang w:val="sv-SE" w:eastAsia="en-US"/>
        </w:rPr>
        <w:tab/>
        <w:t>LÄKEMEDLETS NAMN OCH ADMINISTRERINGSVÄG</w:t>
      </w:r>
    </w:p>
    <w:p w14:paraId="61F1BD26" w14:textId="77777777" w:rsidR="00B23481" w:rsidRPr="00AF109B" w:rsidRDefault="00B23481">
      <w:pPr>
        <w:suppressAutoHyphens/>
        <w:rPr>
          <w:sz w:val="22"/>
          <w:lang w:val="sv-SE" w:eastAsia="en-US"/>
        </w:rPr>
      </w:pPr>
    </w:p>
    <w:p w14:paraId="11F23399" w14:textId="77777777" w:rsidR="00B23481" w:rsidRPr="00AF109B" w:rsidRDefault="00525BFC">
      <w:pPr>
        <w:pStyle w:val="Header"/>
        <w:rPr>
          <w:rFonts w:ascii="Times New Roman" w:hAnsi="Times New Roman"/>
          <w:sz w:val="22"/>
          <w:lang w:val="sv-SE"/>
        </w:rPr>
      </w:pPr>
      <w:r w:rsidRPr="00AF109B">
        <w:rPr>
          <w:rFonts w:ascii="Times New Roman" w:hAnsi="Times New Roman"/>
          <w:sz w:val="22"/>
          <w:lang w:val="sv-SE"/>
        </w:rPr>
        <w:t xml:space="preserve">DaTSCAN 74 MBq/ml injektionsvätska, lösning </w:t>
      </w:r>
    </w:p>
    <w:p w14:paraId="13B2316D" w14:textId="77777777" w:rsidR="00B23481" w:rsidRPr="00AF109B" w:rsidRDefault="00525BFC">
      <w:pPr>
        <w:suppressAutoHyphens/>
        <w:rPr>
          <w:sz w:val="22"/>
          <w:lang w:val="sv-SE"/>
        </w:rPr>
      </w:pPr>
      <w:r w:rsidRPr="00AF109B">
        <w:rPr>
          <w:sz w:val="22"/>
          <w:lang w:val="sv-SE"/>
        </w:rPr>
        <w:t>Ioflupan (</w:t>
      </w:r>
      <w:r w:rsidRPr="00AF109B">
        <w:rPr>
          <w:sz w:val="22"/>
          <w:vertAlign w:val="superscript"/>
          <w:lang w:val="sv-SE"/>
        </w:rPr>
        <w:t>123</w:t>
      </w:r>
      <w:r w:rsidRPr="00AF109B">
        <w:rPr>
          <w:sz w:val="22"/>
          <w:lang w:val="sv-SE"/>
        </w:rPr>
        <w:t xml:space="preserve">I) </w:t>
      </w:r>
    </w:p>
    <w:p w14:paraId="361EE8F5" w14:textId="77777777" w:rsidR="00B23481" w:rsidRPr="00AF109B" w:rsidRDefault="00525BFC">
      <w:pPr>
        <w:suppressAutoHyphens/>
        <w:rPr>
          <w:sz w:val="22"/>
          <w:lang w:val="sv-SE"/>
        </w:rPr>
      </w:pPr>
      <w:r w:rsidRPr="00AF109B">
        <w:rPr>
          <w:sz w:val="22"/>
          <w:lang w:val="sv-SE"/>
        </w:rPr>
        <w:t>Intravenös användning</w:t>
      </w:r>
    </w:p>
    <w:p w14:paraId="5ADBC7FC" w14:textId="77777777" w:rsidR="00B23481" w:rsidRPr="00AF109B" w:rsidRDefault="00B23481">
      <w:pPr>
        <w:suppressAutoHyphens/>
        <w:rPr>
          <w:sz w:val="22"/>
          <w:lang w:val="sv-SE" w:eastAsia="en-US"/>
        </w:rPr>
      </w:pPr>
    </w:p>
    <w:p w14:paraId="3C93E53D" w14:textId="77777777" w:rsidR="00B23481" w:rsidRPr="00AF109B" w:rsidRDefault="00525BFC">
      <w:pPr>
        <w:pBdr>
          <w:top w:val="single" w:sz="4" w:space="1" w:color="auto"/>
          <w:left w:val="single" w:sz="4" w:space="4" w:color="auto"/>
          <w:bottom w:val="single" w:sz="4" w:space="1" w:color="auto"/>
          <w:right w:val="single" w:sz="4" w:space="4" w:color="auto"/>
        </w:pBdr>
        <w:suppressAutoHyphens/>
        <w:ind w:left="567" w:hanging="567"/>
        <w:rPr>
          <w:sz w:val="22"/>
          <w:lang w:val="sv-SE" w:eastAsia="en-US"/>
        </w:rPr>
      </w:pPr>
      <w:r w:rsidRPr="00AF109B">
        <w:rPr>
          <w:b/>
          <w:sz w:val="22"/>
          <w:lang w:val="sv-SE" w:eastAsia="en-US"/>
        </w:rPr>
        <w:t>2.</w:t>
      </w:r>
      <w:r w:rsidRPr="00AF109B">
        <w:rPr>
          <w:b/>
          <w:sz w:val="22"/>
          <w:lang w:val="sv-SE" w:eastAsia="en-US"/>
        </w:rPr>
        <w:tab/>
        <w:t>ADMINISTRERINGSSÄTT</w:t>
      </w:r>
    </w:p>
    <w:p w14:paraId="10CE3512" w14:textId="77777777" w:rsidR="00B23481" w:rsidRPr="00AF109B" w:rsidRDefault="00B23481">
      <w:pPr>
        <w:suppressAutoHyphens/>
        <w:ind w:left="567" w:hanging="567"/>
        <w:rPr>
          <w:sz w:val="22"/>
          <w:lang w:val="sv-SE" w:eastAsia="en-US"/>
        </w:rPr>
      </w:pPr>
    </w:p>
    <w:p w14:paraId="51D6BA32" w14:textId="77777777" w:rsidR="00B23481" w:rsidRPr="00AF109B" w:rsidRDefault="00B23481">
      <w:pPr>
        <w:suppressAutoHyphens/>
        <w:ind w:left="567" w:hanging="567"/>
        <w:rPr>
          <w:sz w:val="22"/>
          <w:lang w:val="sv-SE" w:eastAsia="en-US"/>
        </w:rPr>
      </w:pPr>
    </w:p>
    <w:p w14:paraId="35B1F505" w14:textId="77777777" w:rsidR="00B23481" w:rsidRPr="00B526BE" w:rsidRDefault="00B23481">
      <w:pPr>
        <w:suppressAutoHyphens/>
        <w:ind w:left="567" w:hanging="567"/>
        <w:rPr>
          <w:sz w:val="14"/>
          <w:lang w:val="sv-SE" w:eastAsia="en-US"/>
        </w:rPr>
      </w:pPr>
    </w:p>
    <w:p w14:paraId="07118707" w14:textId="77777777" w:rsidR="00B23481" w:rsidRPr="00AF109B" w:rsidRDefault="00525BFC">
      <w:pPr>
        <w:pBdr>
          <w:top w:val="single" w:sz="4" w:space="1" w:color="auto"/>
          <w:left w:val="single" w:sz="4" w:space="4" w:color="auto"/>
          <w:bottom w:val="single" w:sz="4" w:space="1" w:color="auto"/>
          <w:right w:val="single" w:sz="4" w:space="4" w:color="auto"/>
        </w:pBdr>
        <w:suppressAutoHyphens/>
        <w:ind w:left="567" w:hanging="567"/>
        <w:rPr>
          <w:b/>
          <w:sz w:val="22"/>
          <w:lang w:val="sv-SE" w:eastAsia="en-US"/>
        </w:rPr>
      </w:pPr>
      <w:r w:rsidRPr="00AF109B">
        <w:rPr>
          <w:b/>
          <w:sz w:val="22"/>
          <w:lang w:val="sv-SE" w:eastAsia="en-US"/>
        </w:rPr>
        <w:t>3.</w:t>
      </w:r>
      <w:r w:rsidRPr="00AF109B">
        <w:rPr>
          <w:b/>
          <w:sz w:val="22"/>
          <w:lang w:val="sv-SE" w:eastAsia="en-US"/>
        </w:rPr>
        <w:tab/>
        <w:t>UTGÅNGSDATUM</w:t>
      </w:r>
    </w:p>
    <w:p w14:paraId="4675D296" w14:textId="77777777" w:rsidR="00B23481" w:rsidRPr="00AF109B" w:rsidRDefault="00B23481">
      <w:pPr>
        <w:suppressAutoHyphens/>
        <w:rPr>
          <w:sz w:val="22"/>
          <w:lang w:val="sv-SE" w:eastAsia="en-US"/>
        </w:rPr>
      </w:pPr>
    </w:p>
    <w:p w14:paraId="311CA36D" w14:textId="77777777" w:rsidR="00B23481" w:rsidRPr="00AF109B" w:rsidRDefault="00525BFC">
      <w:pPr>
        <w:tabs>
          <w:tab w:val="left" w:pos="-30691"/>
          <w:tab w:val="left" w:pos="-30544"/>
          <w:tab w:val="left" w:pos="-29395"/>
          <w:tab w:val="left" w:pos="-29248"/>
          <w:tab w:val="left" w:pos="-28099"/>
          <w:tab w:val="left" w:pos="-27952"/>
          <w:tab w:val="left" w:pos="-26656"/>
          <w:tab w:val="left" w:pos="1"/>
          <w:tab w:val="left" w:pos="709"/>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69"/>
          <w:tab w:val="left" w:pos="27216"/>
          <w:tab w:val="left" w:pos="28365"/>
          <w:tab w:val="left" w:pos="28512"/>
          <w:tab w:val="left" w:pos="29661"/>
          <w:tab w:val="left" w:pos="29808"/>
          <w:tab w:val="left" w:pos="30957"/>
          <w:tab w:val="left" w:pos="31104"/>
        </w:tabs>
        <w:rPr>
          <w:sz w:val="22"/>
          <w:lang w:val="sv-SE"/>
        </w:rPr>
      </w:pPr>
      <w:r w:rsidRPr="00AF109B">
        <w:rPr>
          <w:sz w:val="22"/>
          <w:lang w:val="sv-SE"/>
        </w:rPr>
        <w:t>EXP: 7 timmar efter angiven referenstidpunkt</w:t>
      </w:r>
    </w:p>
    <w:p w14:paraId="32B66BC2" w14:textId="77777777" w:rsidR="00B23481" w:rsidRPr="00AF109B" w:rsidRDefault="00525BFC">
      <w:pPr>
        <w:suppressAutoHyphens/>
        <w:jc w:val="both"/>
        <w:rPr>
          <w:sz w:val="22"/>
          <w:lang w:val="sv-SE"/>
        </w:rPr>
      </w:pPr>
      <w:r w:rsidRPr="00AF109B">
        <w:rPr>
          <w:sz w:val="22"/>
          <w:lang w:val="sv-SE"/>
        </w:rPr>
        <w:t>Ref.: 185 MBq/2,5 ml ioflupan (</w:t>
      </w:r>
      <w:r w:rsidRPr="00AF109B">
        <w:rPr>
          <w:sz w:val="22"/>
          <w:vertAlign w:val="superscript"/>
          <w:lang w:val="sv-SE"/>
        </w:rPr>
        <w:t>123</w:t>
      </w:r>
      <w:r w:rsidRPr="00AF109B">
        <w:rPr>
          <w:sz w:val="22"/>
          <w:lang w:val="sv-SE"/>
        </w:rPr>
        <w:t>I) vid 1200 CET DD/MM/ÅÅÅÅ</w:t>
      </w:r>
    </w:p>
    <w:p w14:paraId="1B50BF2E" w14:textId="77777777" w:rsidR="00B23481" w:rsidRPr="00AF109B" w:rsidRDefault="00B23481">
      <w:pPr>
        <w:suppressAutoHyphens/>
        <w:rPr>
          <w:sz w:val="22"/>
          <w:lang w:val="sv-SE" w:eastAsia="en-US"/>
        </w:rPr>
      </w:pPr>
    </w:p>
    <w:p w14:paraId="03C3090D" w14:textId="77777777" w:rsidR="00B23481" w:rsidRPr="00B526BE" w:rsidRDefault="00B23481">
      <w:pPr>
        <w:suppressAutoHyphens/>
        <w:rPr>
          <w:lang w:val="sv-SE" w:eastAsia="en-US"/>
        </w:rPr>
      </w:pPr>
    </w:p>
    <w:p w14:paraId="6C3EFA2F" w14:textId="77777777" w:rsidR="00B23481" w:rsidRPr="00AF109B" w:rsidRDefault="00525BFC">
      <w:pPr>
        <w:pBdr>
          <w:top w:val="single" w:sz="4" w:space="1" w:color="auto"/>
          <w:left w:val="single" w:sz="4" w:space="4" w:color="auto"/>
          <w:bottom w:val="single" w:sz="4" w:space="1" w:color="auto"/>
          <w:right w:val="single" w:sz="4" w:space="4" w:color="auto"/>
        </w:pBdr>
        <w:suppressAutoHyphens/>
        <w:ind w:left="567" w:hanging="567"/>
        <w:rPr>
          <w:sz w:val="22"/>
          <w:lang w:val="sv-SE" w:eastAsia="en-US"/>
        </w:rPr>
      </w:pPr>
      <w:r w:rsidRPr="00AF109B">
        <w:rPr>
          <w:b/>
          <w:sz w:val="22"/>
          <w:lang w:val="sv-SE" w:eastAsia="en-US"/>
        </w:rPr>
        <w:t>4.</w:t>
      </w:r>
      <w:r w:rsidRPr="00AF109B">
        <w:rPr>
          <w:b/>
          <w:sz w:val="22"/>
          <w:lang w:val="sv-SE" w:eastAsia="en-US"/>
        </w:rPr>
        <w:tab/>
        <w:t>BATCHNUMMER</w:t>
      </w:r>
    </w:p>
    <w:p w14:paraId="4710BB55" w14:textId="77777777" w:rsidR="00B23481" w:rsidRPr="00AF109B" w:rsidRDefault="00B23481">
      <w:pPr>
        <w:suppressAutoHyphens/>
        <w:rPr>
          <w:sz w:val="22"/>
          <w:lang w:val="sv-SE" w:eastAsia="en-US"/>
        </w:rPr>
      </w:pPr>
    </w:p>
    <w:p w14:paraId="67EF9932" w14:textId="77777777" w:rsidR="00B23481" w:rsidRPr="00AF109B" w:rsidRDefault="00525BFC">
      <w:pPr>
        <w:pStyle w:val="Header"/>
        <w:rPr>
          <w:rFonts w:ascii="Times New Roman" w:hAnsi="Times New Roman"/>
          <w:sz w:val="22"/>
          <w:lang w:val="sv-SE"/>
        </w:rPr>
      </w:pPr>
      <w:r w:rsidRPr="00AF109B">
        <w:rPr>
          <w:rFonts w:ascii="Times New Roman" w:hAnsi="Times New Roman"/>
          <w:sz w:val="22"/>
          <w:lang w:val="sv-SE"/>
        </w:rPr>
        <w:t xml:space="preserve">Batch </w:t>
      </w:r>
    </w:p>
    <w:p w14:paraId="6DD513E3" w14:textId="77777777" w:rsidR="00B23481" w:rsidRPr="00B526BE" w:rsidRDefault="00B23481">
      <w:pPr>
        <w:suppressAutoHyphens/>
        <w:rPr>
          <w:sz w:val="18"/>
          <w:lang w:val="sv-SE" w:eastAsia="en-US"/>
        </w:rPr>
      </w:pPr>
    </w:p>
    <w:p w14:paraId="2268EDEB" w14:textId="77777777" w:rsidR="00B23481" w:rsidRPr="00AF109B" w:rsidRDefault="00B23481">
      <w:pPr>
        <w:suppressAutoHyphens/>
        <w:rPr>
          <w:sz w:val="22"/>
          <w:lang w:val="sv-SE" w:eastAsia="en-US"/>
        </w:rPr>
      </w:pPr>
    </w:p>
    <w:p w14:paraId="2E7C0CFD" w14:textId="77777777" w:rsidR="00B23481" w:rsidRPr="00AF109B" w:rsidRDefault="00525BFC">
      <w:pPr>
        <w:pBdr>
          <w:top w:val="single" w:sz="4" w:space="1" w:color="auto"/>
          <w:left w:val="single" w:sz="4" w:space="4" w:color="auto"/>
          <w:bottom w:val="single" w:sz="4" w:space="1" w:color="auto"/>
          <w:right w:val="single" w:sz="4" w:space="4" w:color="auto"/>
        </w:pBdr>
        <w:suppressAutoHyphens/>
        <w:ind w:left="567" w:hanging="567"/>
        <w:rPr>
          <w:sz w:val="22"/>
          <w:lang w:val="sv-SE" w:eastAsia="en-US"/>
        </w:rPr>
      </w:pPr>
      <w:r w:rsidRPr="00AF109B">
        <w:rPr>
          <w:b/>
          <w:sz w:val="22"/>
          <w:lang w:val="sv-SE" w:eastAsia="en-US"/>
        </w:rPr>
        <w:t>5.</w:t>
      </w:r>
      <w:r w:rsidRPr="00AF109B">
        <w:rPr>
          <w:b/>
          <w:sz w:val="22"/>
          <w:lang w:val="sv-SE" w:eastAsia="en-US"/>
        </w:rPr>
        <w:tab/>
        <w:t>MÄNGD UTTRYCKT I VIKT, VOLYM ELLER PER ENHET</w:t>
      </w:r>
    </w:p>
    <w:p w14:paraId="680B1DB9" w14:textId="77777777" w:rsidR="00B23481" w:rsidRPr="00AF109B" w:rsidRDefault="00B23481">
      <w:pPr>
        <w:suppressAutoHyphens/>
        <w:rPr>
          <w:sz w:val="22"/>
          <w:lang w:val="sv-SE" w:eastAsia="en-US"/>
        </w:rPr>
      </w:pPr>
    </w:p>
    <w:p w14:paraId="0D803DEB" w14:textId="77777777" w:rsidR="00B23481" w:rsidRPr="00AF109B" w:rsidRDefault="00525BFC">
      <w:pPr>
        <w:suppressAutoHyphens/>
        <w:jc w:val="both"/>
        <w:rPr>
          <w:sz w:val="22"/>
          <w:lang w:val="sv-SE"/>
        </w:rPr>
      </w:pPr>
      <w:r w:rsidRPr="00AF109B">
        <w:rPr>
          <w:sz w:val="22"/>
          <w:lang w:val="sv-SE"/>
        </w:rPr>
        <w:t>2,5 ml.</w:t>
      </w:r>
    </w:p>
    <w:p w14:paraId="0BD40F94" w14:textId="77777777" w:rsidR="00B23481" w:rsidRPr="00AF109B" w:rsidRDefault="00B23481">
      <w:pPr>
        <w:suppressAutoHyphens/>
        <w:jc w:val="both"/>
        <w:rPr>
          <w:sz w:val="22"/>
          <w:lang w:val="sv-SE"/>
        </w:rPr>
      </w:pPr>
    </w:p>
    <w:p w14:paraId="616664E0" w14:textId="77777777" w:rsidR="00B23481" w:rsidRPr="00AF109B" w:rsidRDefault="00B23481">
      <w:pPr>
        <w:pStyle w:val="EndnoteText"/>
        <w:numPr>
          <w:ilvl w:val="12"/>
          <w:numId w:val="0"/>
        </w:numPr>
        <w:tabs>
          <w:tab w:val="clear" w:pos="567"/>
        </w:tabs>
        <w:rPr>
          <w:lang w:val="sv-SE"/>
        </w:rPr>
      </w:pPr>
    </w:p>
    <w:p w14:paraId="3038C37C" w14:textId="77777777" w:rsidR="00B23481" w:rsidRPr="00AF109B" w:rsidRDefault="00525BFC">
      <w:pPr>
        <w:pBdr>
          <w:top w:val="single" w:sz="4" w:space="1" w:color="auto"/>
          <w:left w:val="single" w:sz="4" w:space="4" w:color="auto"/>
          <w:bottom w:val="single" w:sz="4" w:space="1" w:color="auto"/>
          <w:right w:val="single" w:sz="4" w:space="4" w:color="auto"/>
        </w:pBdr>
        <w:suppressAutoHyphens/>
        <w:ind w:left="567" w:hanging="567"/>
        <w:rPr>
          <w:sz w:val="22"/>
          <w:lang w:val="sv-SE" w:eastAsia="en-US"/>
        </w:rPr>
      </w:pPr>
      <w:r w:rsidRPr="00AF109B">
        <w:rPr>
          <w:b/>
          <w:sz w:val="22"/>
          <w:lang w:val="sv-SE" w:eastAsia="en-US"/>
        </w:rPr>
        <w:t>6.</w:t>
      </w:r>
      <w:r w:rsidRPr="00AF109B">
        <w:rPr>
          <w:b/>
          <w:sz w:val="22"/>
          <w:lang w:val="sv-SE" w:eastAsia="en-US"/>
        </w:rPr>
        <w:tab/>
        <w:t>ÖVRIGT</w:t>
      </w:r>
    </w:p>
    <w:p w14:paraId="0CB04B49" w14:textId="77777777" w:rsidR="00B23481" w:rsidRPr="00AF109B" w:rsidRDefault="00B23481">
      <w:pPr>
        <w:suppressAutoHyphens/>
        <w:jc w:val="both"/>
        <w:rPr>
          <w:sz w:val="22"/>
          <w:lang w:val="sv-SE"/>
        </w:rPr>
      </w:pPr>
    </w:p>
    <w:p w14:paraId="6244DDD3" w14:textId="77777777" w:rsidR="00B23481" w:rsidRPr="00AF109B" w:rsidRDefault="00525BFC">
      <w:pPr>
        <w:suppressAutoHyphens/>
        <w:jc w:val="both"/>
        <w:rPr>
          <w:sz w:val="22"/>
          <w:lang w:val="sv-SE"/>
        </w:rPr>
      </w:pPr>
      <w:r w:rsidRPr="00AF109B">
        <w:rPr>
          <w:noProof/>
          <w:sz w:val="22"/>
          <w:lang w:val="sv-SE"/>
        </w:rPr>
        <w:drawing>
          <wp:inline distT="0" distB="0" distL="0" distR="0" wp14:anchorId="3D4A2BFA" wp14:editId="6185D91B">
            <wp:extent cx="923925" cy="28575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923925" cy="285750"/>
                    </a:xfrm>
                    <a:prstGeom prst="rect">
                      <a:avLst/>
                    </a:prstGeom>
                    <a:noFill/>
                    <a:ln>
                      <a:noFill/>
                    </a:ln>
                  </pic:spPr>
                </pic:pic>
              </a:graphicData>
            </a:graphic>
          </wp:inline>
        </w:drawing>
      </w:r>
    </w:p>
    <w:p w14:paraId="06FECB3C" w14:textId="77777777" w:rsidR="00B23481" w:rsidRPr="00B526BE" w:rsidRDefault="00B23481" w:rsidP="00B526BE">
      <w:pPr>
        <w:rPr>
          <w:sz w:val="16"/>
          <w:lang w:val="sv-SE"/>
        </w:rPr>
      </w:pPr>
    </w:p>
    <w:p w14:paraId="77C77FA1" w14:textId="77777777" w:rsidR="00B23481" w:rsidRPr="00AF109B" w:rsidRDefault="00525BFC">
      <w:pPr>
        <w:ind w:left="720" w:hanging="720"/>
        <w:rPr>
          <w:color w:val="000000"/>
          <w:sz w:val="22"/>
          <w:szCs w:val="22"/>
          <w:lang w:val="sv-SE"/>
        </w:rPr>
      </w:pPr>
      <w:r w:rsidRPr="00AF109B">
        <w:rPr>
          <w:color w:val="000000"/>
          <w:sz w:val="22"/>
          <w:szCs w:val="22"/>
          <w:lang w:val="sv-SE"/>
        </w:rPr>
        <w:t>GE Healthcare B.V.</w:t>
      </w:r>
    </w:p>
    <w:p w14:paraId="3B784497" w14:textId="77777777" w:rsidR="0072534C" w:rsidRDefault="00525BFC">
      <w:pPr>
        <w:ind w:left="720" w:hanging="720"/>
        <w:rPr>
          <w:sz w:val="22"/>
          <w:szCs w:val="22"/>
          <w:lang w:val="nb-NO"/>
        </w:rPr>
      </w:pPr>
      <w:r>
        <w:rPr>
          <w:sz w:val="22"/>
          <w:szCs w:val="22"/>
          <w:lang w:val="nb-NO"/>
        </w:rPr>
        <w:t>De Rondom 8</w:t>
      </w:r>
    </w:p>
    <w:p w14:paraId="0FEC2D80" w14:textId="77777777" w:rsidR="00B23481" w:rsidRPr="00AF109B" w:rsidRDefault="00525BFC">
      <w:pPr>
        <w:ind w:left="720" w:hanging="720"/>
        <w:rPr>
          <w:color w:val="000000"/>
          <w:sz w:val="22"/>
          <w:szCs w:val="22"/>
          <w:lang w:val="sv-SE"/>
        </w:rPr>
      </w:pPr>
      <w:r w:rsidRPr="00AF109B">
        <w:rPr>
          <w:color w:val="000000"/>
          <w:sz w:val="22"/>
          <w:szCs w:val="22"/>
          <w:lang w:val="sv-SE"/>
        </w:rPr>
        <w:t>5612 A</w:t>
      </w:r>
      <w:r w:rsidR="00954A06">
        <w:rPr>
          <w:color w:val="000000"/>
          <w:sz w:val="22"/>
          <w:szCs w:val="22"/>
          <w:lang w:val="sv-SE"/>
        </w:rPr>
        <w:t>P</w:t>
      </w:r>
      <w:r w:rsidRPr="00AF109B">
        <w:rPr>
          <w:color w:val="000000"/>
          <w:sz w:val="22"/>
          <w:szCs w:val="22"/>
          <w:lang w:val="sv-SE"/>
        </w:rPr>
        <w:t>, Eindhoven</w:t>
      </w:r>
    </w:p>
    <w:p w14:paraId="729A3667" w14:textId="77777777" w:rsidR="00B23481" w:rsidRPr="00AF109B" w:rsidRDefault="00525BFC">
      <w:pPr>
        <w:suppressAutoHyphens/>
        <w:jc w:val="both"/>
        <w:rPr>
          <w:sz w:val="22"/>
          <w:lang w:val="sv-SE"/>
        </w:rPr>
      </w:pPr>
      <w:r w:rsidRPr="00AF109B">
        <w:rPr>
          <w:sz w:val="22"/>
          <w:lang w:val="sv-SE"/>
        </w:rPr>
        <w:t>Nederländerna</w:t>
      </w:r>
    </w:p>
    <w:p w14:paraId="21260262" w14:textId="77777777" w:rsidR="00B23481" w:rsidRPr="00AF109B" w:rsidRDefault="00525BFC">
      <w:pPr>
        <w:suppressAutoHyphens/>
        <w:rPr>
          <w:sz w:val="22"/>
          <w:lang w:val="sv-SE" w:eastAsia="en-US"/>
        </w:rPr>
      </w:pPr>
      <w:r w:rsidRPr="00AF109B">
        <w:rPr>
          <w:sz w:val="22"/>
          <w:lang w:val="sv-SE" w:eastAsia="en-US"/>
        </w:rPr>
        <w:br w:type="page"/>
      </w:r>
    </w:p>
    <w:p w14:paraId="4A3631E8" w14:textId="77777777" w:rsidR="00B23481" w:rsidRPr="00AF109B" w:rsidRDefault="00B23481">
      <w:pPr>
        <w:suppressAutoHyphens/>
        <w:rPr>
          <w:sz w:val="22"/>
          <w:lang w:val="sv-SE" w:eastAsia="en-US"/>
        </w:rPr>
      </w:pPr>
    </w:p>
    <w:p w14:paraId="1C2575FD" w14:textId="77777777" w:rsidR="00B23481" w:rsidRPr="00AF109B" w:rsidRDefault="00B23481">
      <w:pPr>
        <w:suppressAutoHyphens/>
        <w:rPr>
          <w:sz w:val="22"/>
          <w:lang w:val="sv-SE" w:eastAsia="en-US"/>
        </w:rPr>
      </w:pPr>
    </w:p>
    <w:p w14:paraId="642C232E" w14:textId="77777777" w:rsidR="00B23481" w:rsidRPr="00AF109B" w:rsidRDefault="00B23481">
      <w:pPr>
        <w:suppressAutoHyphens/>
        <w:rPr>
          <w:sz w:val="22"/>
          <w:lang w:val="sv-SE" w:eastAsia="en-US"/>
        </w:rPr>
      </w:pPr>
    </w:p>
    <w:p w14:paraId="0C4E855D" w14:textId="77777777" w:rsidR="00B23481" w:rsidRPr="00AF109B" w:rsidRDefault="00B23481">
      <w:pPr>
        <w:suppressAutoHyphens/>
        <w:rPr>
          <w:sz w:val="22"/>
          <w:lang w:val="sv-SE" w:eastAsia="en-US"/>
        </w:rPr>
      </w:pPr>
    </w:p>
    <w:p w14:paraId="3B5EF89B" w14:textId="77777777" w:rsidR="00B23481" w:rsidRPr="00AF109B" w:rsidRDefault="00B23481">
      <w:pPr>
        <w:suppressAutoHyphens/>
        <w:rPr>
          <w:sz w:val="22"/>
          <w:lang w:val="sv-SE" w:eastAsia="en-US"/>
        </w:rPr>
      </w:pPr>
    </w:p>
    <w:p w14:paraId="45743883" w14:textId="77777777" w:rsidR="00B23481" w:rsidRPr="00AF109B" w:rsidRDefault="00B23481">
      <w:pPr>
        <w:suppressAutoHyphens/>
        <w:rPr>
          <w:sz w:val="22"/>
          <w:lang w:val="sv-SE" w:eastAsia="en-US"/>
        </w:rPr>
      </w:pPr>
    </w:p>
    <w:p w14:paraId="16A8CA24" w14:textId="77777777" w:rsidR="00B23481" w:rsidRPr="00AF109B" w:rsidRDefault="00B23481">
      <w:pPr>
        <w:suppressAutoHyphens/>
        <w:rPr>
          <w:sz w:val="22"/>
          <w:lang w:val="sv-SE" w:eastAsia="en-US"/>
        </w:rPr>
      </w:pPr>
    </w:p>
    <w:p w14:paraId="645F84AB" w14:textId="77777777" w:rsidR="00B23481" w:rsidRPr="00AF109B" w:rsidRDefault="00B23481">
      <w:pPr>
        <w:suppressAutoHyphens/>
        <w:rPr>
          <w:sz w:val="22"/>
          <w:lang w:val="sv-SE" w:eastAsia="en-US"/>
        </w:rPr>
      </w:pPr>
    </w:p>
    <w:p w14:paraId="3F7179CD" w14:textId="77777777" w:rsidR="00B23481" w:rsidRPr="00AF109B" w:rsidRDefault="00B23481">
      <w:pPr>
        <w:suppressAutoHyphens/>
        <w:rPr>
          <w:sz w:val="22"/>
          <w:lang w:val="sv-SE" w:eastAsia="en-US"/>
        </w:rPr>
      </w:pPr>
    </w:p>
    <w:p w14:paraId="7F5A739A" w14:textId="77777777" w:rsidR="00B23481" w:rsidRPr="00AF109B" w:rsidRDefault="00B23481">
      <w:pPr>
        <w:suppressAutoHyphens/>
        <w:rPr>
          <w:sz w:val="22"/>
          <w:lang w:val="sv-SE" w:eastAsia="en-US"/>
        </w:rPr>
      </w:pPr>
    </w:p>
    <w:p w14:paraId="4C11DBBF" w14:textId="77777777" w:rsidR="00B23481" w:rsidRPr="00AF109B" w:rsidRDefault="00B23481">
      <w:pPr>
        <w:suppressAutoHyphens/>
        <w:rPr>
          <w:sz w:val="22"/>
          <w:lang w:val="sv-SE" w:eastAsia="en-US"/>
        </w:rPr>
      </w:pPr>
    </w:p>
    <w:p w14:paraId="64281184" w14:textId="77777777" w:rsidR="00B23481" w:rsidRPr="00AF109B" w:rsidRDefault="00B23481">
      <w:pPr>
        <w:suppressAutoHyphens/>
        <w:rPr>
          <w:sz w:val="22"/>
          <w:lang w:val="sv-SE" w:eastAsia="en-US"/>
        </w:rPr>
      </w:pPr>
    </w:p>
    <w:p w14:paraId="7034DAB4" w14:textId="77777777" w:rsidR="00B23481" w:rsidRPr="00AF109B" w:rsidRDefault="00B23481">
      <w:pPr>
        <w:suppressAutoHyphens/>
        <w:rPr>
          <w:sz w:val="22"/>
          <w:lang w:val="sv-SE" w:eastAsia="en-US"/>
        </w:rPr>
      </w:pPr>
    </w:p>
    <w:p w14:paraId="36B71EDB" w14:textId="77777777" w:rsidR="00B23481" w:rsidRPr="00AF109B" w:rsidRDefault="00B23481">
      <w:pPr>
        <w:suppressAutoHyphens/>
        <w:rPr>
          <w:sz w:val="22"/>
          <w:lang w:val="sv-SE" w:eastAsia="en-US"/>
        </w:rPr>
      </w:pPr>
    </w:p>
    <w:p w14:paraId="2A278DF4" w14:textId="77777777" w:rsidR="00B23481" w:rsidRPr="00AF109B" w:rsidRDefault="00B23481">
      <w:pPr>
        <w:suppressAutoHyphens/>
        <w:rPr>
          <w:sz w:val="22"/>
          <w:lang w:val="sv-SE" w:eastAsia="en-US"/>
        </w:rPr>
      </w:pPr>
    </w:p>
    <w:p w14:paraId="4A7D8DAD" w14:textId="77777777" w:rsidR="00B23481" w:rsidRPr="00AF109B" w:rsidRDefault="00B23481">
      <w:pPr>
        <w:suppressAutoHyphens/>
        <w:rPr>
          <w:sz w:val="22"/>
          <w:lang w:val="sv-SE" w:eastAsia="en-US"/>
        </w:rPr>
      </w:pPr>
    </w:p>
    <w:p w14:paraId="4DB0FCFD" w14:textId="77777777" w:rsidR="00B23481" w:rsidRPr="00B526BE" w:rsidRDefault="00B23481">
      <w:pPr>
        <w:suppressAutoHyphens/>
        <w:rPr>
          <w:sz w:val="32"/>
          <w:lang w:val="sv-SE" w:eastAsia="en-US"/>
        </w:rPr>
      </w:pPr>
    </w:p>
    <w:p w14:paraId="19E65945" w14:textId="77777777" w:rsidR="00B23481" w:rsidRPr="00AF109B" w:rsidRDefault="00B23481">
      <w:pPr>
        <w:suppressAutoHyphens/>
        <w:rPr>
          <w:sz w:val="22"/>
          <w:lang w:val="sv-SE" w:eastAsia="en-US"/>
        </w:rPr>
      </w:pPr>
    </w:p>
    <w:p w14:paraId="34FB5A00" w14:textId="77777777" w:rsidR="00B23481" w:rsidRPr="00AF109B" w:rsidRDefault="00B23481">
      <w:pPr>
        <w:suppressAutoHyphens/>
        <w:rPr>
          <w:sz w:val="22"/>
          <w:lang w:val="sv-SE" w:eastAsia="en-US"/>
        </w:rPr>
      </w:pPr>
    </w:p>
    <w:p w14:paraId="29B872BD" w14:textId="77777777" w:rsidR="00B23481" w:rsidRPr="00AF109B" w:rsidRDefault="00B23481">
      <w:pPr>
        <w:suppressAutoHyphens/>
        <w:rPr>
          <w:sz w:val="22"/>
          <w:lang w:val="sv-SE" w:eastAsia="en-US"/>
        </w:rPr>
      </w:pPr>
    </w:p>
    <w:p w14:paraId="2416941A" w14:textId="77777777" w:rsidR="00B23481" w:rsidRPr="00AF109B" w:rsidRDefault="00B23481">
      <w:pPr>
        <w:suppressAutoHyphens/>
        <w:rPr>
          <w:sz w:val="22"/>
          <w:lang w:val="sv-SE" w:eastAsia="en-US"/>
        </w:rPr>
      </w:pPr>
    </w:p>
    <w:p w14:paraId="113C8250" w14:textId="77777777" w:rsidR="00B23481" w:rsidRPr="00AF109B" w:rsidRDefault="00B23481">
      <w:pPr>
        <w:suppressAutoHyphens/>
        <w:rPr>
          <w:sz w:val="22"/>
          <w:lang w:val="sv-SE" w:eastAsia="en-US"/>
        </w:rPr>
      </w:pPr>
    </w:p>
    <w:p w14:paraId="595FFADF" w14:textId="77777777" w:rsidR="00B23481" w:rsidRPr="00AF109B" w:rsidRDefault="00525BFC" w:rsidP="008E09B5">
      <w:pPr>
        <w:pStyle w:val="titleA0"/>
      </w:pPr>
      <w:r w:rsidRPr="00AF109B">
        <w:t>B. BIPACKSEDEL</w:t>
      </w:r>
    </w:p>
    <w:p w14:paraId="5228259C" w14:textId="77777777" w:rsidR="00B23481" w:rsidRPr="00AF109B" w:rsidRDefault="00525BFC">
      <w:pPr>
        <w:ind w:right="-2"/>
        <w:jc w:val="center"/>
        <w:rPr>
          <w:b/>
          <w:sz w:val="22"/>
          <w:lang w:val="sv-SE"/>
        </w:rPr>
      </w:pPr>
      <w:r w:rsidRPr="00AF109B">
        <w:rPr>
          <w:b/>
          <w:sz w:val="22"/>
          <w:lang w:val="sv-SE"/>
        </w:rPr>
        <w:br w:type="page"/>
      </w:r>
      <w:r w:rsidRPr="00AF109B">
        <w:rPr>
          <w:b/>
          <w:sz w:val="22"/>
          <w:lang w:val="sv-SE"/>
        </w:rPr>
        <w:lastRenderedPageBreak/>
        <w:t>B</w:t>
      </w:r>
      <w:r w:rsidR="00B927FC" w:rsidRPr="00AF109B">
        <w:rPr>
          <w:b/>
          <w:sz w:val="22"/>
          <w:lang w:val="sv-SE"/>
        </w:rPr>
        <w:t>ipacksedel</w:t>
      </w:r>
      <w:r w:rsidRPr="00AF109B">
        <w:rPr>
          <w:b/>
          <w:sz w:val="22"/>
          <w:lang w:val="sv-SE"/>
        </w:rPr>
        <w:t xml:space="preserve">: </w:t>
      </w:r>
      <w:r w:rsidR="00B927FC" w:rsidRPr="00AF109B">
        <w:rPr>
          <w:b/>
          <w:sz w:val="22"/>
          <w:lang w:val="sv-SE"/>
        </w:rPr>
        <w:t>Information till användaren</w:t>
      </w:r>
    </w:p>
    <w:p w14:paraId="6937C163" w14:textId="77777777" w:rsidR="00B23481" w:rsidRPr="00AF109B" w:rsidRDefault="00B23481">
      <w:pPr>
        <w:suppressAutoHyphens/>
        <w:jc w:val="center"/>
        <w:rPr>
          <w:b/>
          <w:sz w:val="22"/>
          <w:lang w:val="sv-SE"/>
        </w:rPr>
      </w:pPr>
    </w:p>
    <w:p w14:paraId="1B02EC80" w14:textId="77777777" w:rsidR="00B23481" w:rsidRPr="00AF109B" w:rsidRDefault="00525BFC">
      <w:pPr>
        <w:suppressAutoHyphens/>
        <w:jc w:val="center"/>
        <w:rPr>
          <w:b/>
          <w:sz w:val="22"/>
          <w:lang w:val="sv-SE"/>
        </w:rPr>
      </w:pPr>
      <w:r w:rsidRPr="00AF109B">
        <w:rPr>
          <w:b/>
          <w:sz w:val="22"/>
          <w:lang w:val="sv-SE"/>
        </w:rPr>
        <w:t>DaTSCAN 74 MBq/ml injektionsvätska, lösning</w:t>
      </w:r>
    </w:p>
    <w:p w14:paraId="5A37B5CD" w14:textId="77777777" w:rsidR="00B23481" w:rsidRPr="009E57DA" w:rsidRDefault="00525BFC">
      <w:pPr>
        <w:suppressAutoHyphens/>
        <w:jc w:val="center"/>
        <w:rPr>
          <w:sz w:val="22"/>
          <w:lang w:val="sv-SE"/>
        </w:rPr>
      </w:pPr>
      <w:r w:rsidRPr="009E57DA">
        <w:rPr>
          <w:sz w:val="22"/>
          <w:lang w:val="sv-SE"/>
        </w:rPr>
        <w:t>Ioflupan (</w:t>
      </w:r>
      <w:r w:rsidRPr="009E57DA">
        <w:rPr>
          <w:sz w:val="22"/>
          <w:vertAlign w:val="superscript"/>
          <w:lang w:val="sv-SE"/>
        </w:rPr>
        <w:t>123</w:t>
      </w:r>
      <w:r w:rsidRPr="009E57DA">
        <w:rPr>
          <w:sz w:val="22"/>
          <w:lang w:val="sv-SE"/>
        </w:rPr>
        <w:t>I)</w:t>
      </w:r>
    </w:p>
    <w:p w14:paraId="2646685E" w14:textId="77777777" w:rsidR="00B23481" w:rsidRDefault="00B23481">
      <w:pPr>
        <w:jc w:val="center"/>
        <w:rPr>
          <w:sz w:val="22"/>
          <w:lang w:val="sv-SE"/>
        </w:rPr>
      </w:pPr>
    </w:p>
    <w:p w14:paraId="761EB164" w14:textId="77777777" w:rsidR="00B44903" w:rsidRPr="00AF109B" w:rsidRDefault="00B44903">
      <w:pPr>
        <w:jc w:val="center"/>
        <w:rPr>
          <w:sz w:val="22"/>
          <w:lang w:val="sv-SE"/>
        </w:rPr>
      </w:pPr>
    </w:p>
    <w:p w14:paraId="128841F7" w14:textId="77777777" w:rsidR="00B23481" w:rsidRPr="00AF109B" w:rsidRDefault="00B23481">
      <w:pPr>
        <w:ind w:right="-2"/>
        <w:rPr>
          <w:sz w:val="22"/>
          <w:lang w:val="sv-SE"/>
        </w:rPr>
      </w:pPr>
    </w:p>
    <w:tbl>
      <w:tblPr>
        <w:tblW w:w="0" w:type="auto"/>
        <w:tblLayout w:type="fixed"/>
        <w:tblLook w:val="0000" w:firstRow="0" w:lastRow="0" w:firstColumn="0" w:lastColumn="0" w:noHBand="0" w:noVBand="0"/>
      </w:tblPr>
      <w:tblGrid>
        <w:gridCol w:w="9180"/>
      </w:tblGrid>
      <w:tr w:rsidR="00CE7FE4" w:rsidRPr="00F07526" w14:paraId="4C256CBD" w14:textId="77777777">
        <w:tc>
          <w:tcPr>
            <w:tcW w:w="9180" w:type="dxa"/>
          </w:tcPr>
          <w:p w14:paraId="1057654B" w14:textId="77777777" w:rsidR="00B23481" w:rsidRPr="00AF109B" w:rsidRDefault="00525BFC">
            <w:pPr>
              <w:tabs>
                <w:tab w:val="left" w:pos="-30691"/>
                <w:tab w:val="left" w:pos="-30544"/>
                <w:tab w:val="left" w:pos="-29395"/>
                <w:tab w:val="left" w:pos="-29248"/>
                <w:tab w:val="left" w:pos="-28099"/>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69"/>
                <w:tab w:val="left" w:pos="27216"/>
                <w:tab w:val="left" w:pos="28365"/>
                <w:tab w:val="left" w:pos="28512"/>
                <w:tab w:val="left" w:pos="29661"/>
                <w:tab w:val="left" w:pos="29808"/>
                <w:tab w:val="left" w:pos="30957"/>
                <w:tab w:val="left" w:pos="31104"/>
              </w:tabs>
              <w:rPr>
                <w:b/>
                <w:sz w:val="22"/>
                <w:lang w:val="sv-SE"/>
              </w:rPr>
            </w:pPr>
            <w:r w:rsidRPr="00AF109B">
              <w:rPr>
                <w:b/>
                <w:sz w:val="22"/>
                <w:lang w:val="sv-SE"/>
              </w:rPr>
              <w:t xml:space="preserve">Läs noga igenom denna bipacksedel innan du </w:t>
            </w:r>
            <w:r w:rsidR="009745E6">
              <w:rPr>
                <w:b/>
                <w:sz w:val="22"/>
                <w:lang w:val="sv-SE"/>
              </w:rPr>
              <w:t xml:space="preserve">får </w:t>
            </w:r>
            <w:r w:rsidRPr="00AF109B">
              <w:rPr>
                <w:b/>
                <w:sz w:val="22"/>
                <w:lang w:val="sv-SE"/>
              </w:rPr>
              <w:t>detta läkemedel</w:t>
            </w:r>
            <w:r w:rsidR="006241D4" w:rsidRPr="00AF109B">
              <w:rPr>
                <w:b/>
                <w:sz w:val="22"/>
                <w:lang w:val="sv-SE"/>
              </w:rPr>
              <w:t xml:space="preserve">. Den </w:t>
            </w:r>
            <w:r w:rsidR="00BC5590" w:rsidRPr="00AF109B">
              <w:rPr>
                <w:b/>
                <w:sz w:val="22"/>
                <w:lang w:val="sv-SE"/>
              </w:rPr>
              <w:t xml:space="preserve">innehåller information </w:t>
            </w:r>
            <w:r w:rsidR="006241D4" w:rsidRPr="00AF109B">
              <w:rPr>
                <w:b/>
                <w:sz w:val="22"/>
                <w:lang w:val="sv-SE"/>
              </w:rPr>
              <w:t xml:space="preserve">som är viktig för </w:t>
            </w:r>
            <w:r w:rsidR="00BC5590" w:rsidRPr="00AF109B">
              <w:rPr>
                <w:b/>
                <w:sz w:val="22"/>
                <w:lang w:val="sv-SE"/>
              </w:rPr>
              <w:t>dig</w:t>
            </w:r>
            <w:r w:rsidR="006241D4" w:rsidRPr="00AF109B">
              <w:rPr>
                <w:b/>
                <w:sz w:val="22"/>
                <w:lang w:val="sv-SE"/>
              </w:rPr>
              <w:t>.</w:t>
            </w:r>
          </w:p>
          <w:p w14:paraId="03D5A972" w14:textId="77777777" w:rsidR="00B23481" w:rsidRPr="00980B0E" w:rsidRDefault="00525BFC" w:rsidP="00B44903">
            <w:pPr>
              <w:numPr>
                <w:ilvl w:val="0"/>
                <w:numId w:val="31"/>
              </w:numPr>
              <w:tabs>
                <w:tab w:val="clear" w:pos="360"/>
              </w:tabs>
              <w:autoSpaceDE w:val="0"/>
              <w:autoSpaceDN w:val="0"/>
              <w:adjustRightInd w:val="0"/>
              <w:ind w:left="567" w:hanging="567"/>
              <w:rPr>
                <w:sz w:val="22"/>
                <w:szCs w:val="22"/>
                <w:lang w:val="sv-SE"/>
              </w:rPr>
            </w:pPr>
            <w:r w:rsidRPr="00980B0E">
              <w:rPr>
                <w:sz w:val="22"/>
                <w:szCs w:val="22"/>
                <w:lang w:val="sv-SE"/>
              </w:rPr>
              <w:t>Spara denna bipacksedel, du kan behöva läsa den igen.</w:t>
            </w:r>
          </w:p>
          <w:p w14:paraId="36D21A8F" w14:textId="77777777" w:rsidR="00B23481" w:rsidRPr="009745E6" w:rsidRDefault="00525BFC" w:rsidP="009745E6">
            <w:pPr>
              <w:numPr>
                <w:ilvl w:val="0"/>
                <w:numId w:val="31"/>
              </w:numPr>
              <w:tabs>
                <w:tab w:val="clear" w:pos="360"/>
                <w:tab w:val="num" w:pos="567"/>
              </w:tabs>
              <w:autoSpaceDE w:val="0"/>
              <w:autoSpaceDN w:val="0"/>
              <w:adjustRightInd w:val="0"/>
              <w:ind w:left="567" w:hanging="567"/>
              <w:rPr>
                <w:sz w:val="22"/>
                <w:lang w:val="sv-SE"/>
              </w:rPr>
            </w:pPr>
            <w:r w:rsidRPr="009745E6">
              <w:rPr>
                <w:sz w:val="22"/>
                <w:lang w:val="sv-SE"/>
              </w:rPr>
              <w:t>Om du har ytterligare frågor vänd dig till specialistläkaren i nuklearmedicin (isotopläkaren) som ska leda undersökningen.</w:t>
            </w:r>
          </w:p>
          <w:p w14:paraId="3551B6DE" w14:textId="77777777" w:rsidR="009745E6" w:rsidRPr="009745E6" w:rsidRDefault="00525BFC" w:rsidP="009745E6">
            <w:pPr>
              <w:numPr>
                <w:ilvl w:val="0"/>
                <w:numId w:val="31"/>
              </w:numPr>
              <w:tabs>
                <w:tab w:val="clear" w:pos="360"/>
                <w:tab w:val="num" w:pos="567"/>
              </w:tabs>
              <w:autoSpaceDE w:val="0"/>
              <w:autoSpaceDN w:val="0"/>
              <w:adjustRightInd w:val="0"/>
              <w:ind w:hanging="644"/>
              <w:rPr>
                <w:sz w:val="22"/>
                <w:lang w:val="sv-SE"/>
              </w:rPr>
            </w:pPr>
            <w:r w:rsidRPr="009745E6">
              <w:rPr>
                <w:sz w:val="22"/>
                <w:lang w:val="sv-SE"/>
              </w:rPr>
              <w:t>Om du får biverkningar, tala med isotopläkaren. Detta gäller eventuella biverkningar som inte</w:t>
            </w:r>
          </w:p>
          <w:p w14:paraId="1AE1311A" w14:textId="77777777" w:rsidR="00B23481" w:rsidRPr="00AF109B" w:rsidRDefault="00525BFC" w:rsidP="009745E6">
            <w:pPr>
              <w:autoSpaceDE w:val="0"/>
              <w:autoSpaceDN w:val="0"/>
              <w:adjustRightInd w:val="0"/>
              <w:ind w:left="567"/>
              <w:rPr>
                <w:sz w:val="22"/>
                <w:lang w:val="sv-SE"/>
              </w:rPr>
            </w:pPr>
            <w:r w:rsidRPr="009745E6">
              <w:rPr>
                <w:sz w:val="22"/>
                <w:lang w:val="sv-SE"/>
              </w:rPr>
              <w:t>nämns i denna information. Se avsnitt 4.</w:t>
            </w:r>
          </w:p>
        </w:tc>
      </w:tr>
    </w:tbl>
    <w:p w14:paraId="52C974A3" w14:textId="77777777" w:rsidR="00B23481" w:rsidRDefault="00B23481">
      <w:pPr>
        <w:numPr>
          <w:ilvl w:val="12"/>
          <w:numId w:val="0"/>
        </w:numPr>
        <w:ind w:right="-2"/>
        <w:rPr>
          <w:sz w:val="22"/>
          <w:szCs w:val="22"/>
          <w:lang w:val="sv-SE"/>
        </w:rPr>
      </w:pPr>
    </w:p>
    <w:p w14:paraId="158C7339" w14:textId="77777777" w:rsidR="003F4843" w:rsidRPr="003F4843" w:rsidRDefault="003F4843">
      <w:pPr>
        <w:numPr>
          <w:ilvl w:val="12"/>
          <w:numId w:val="0"/>
        </w:numPr>
        <w:ind w:right="-2"/>
        <w:rPr>
          <w:sz w:val="22"/>
          <w:szCs w:val="22"/>
          <w:lang w:val="sv-SE"/>
        </w:rPr>
      </w:pPr>
    </w:p>
    <w:p w14:paraId="482D1BA9" w14:textId="77777777" w:rsidR="00A637C6" w:rsidRPr="00FB4BB0" w:rsidRDefault="00525BFC">
      <w:pPr>
        <w:numPr>
          <w:ilvl w:val="12"/>
          <w:numId w:val="0"/>
        </w:numPr>
        <w:ind w:right="-2"/>
        <w:rPr>
          <w:sz w:val="22"/>
          <w:lang w:val="sv-SE"/>
        </w:rPr>
      </w:pPr>
      <w:r w:rsidRPr="00FB4BB0">
        <w:rPr>
          <w:b/>
          <w:sz w:val="22"/>
          <w:lang w:val="sv-SE"/>
        </w:rPr>
        <w:t>I denna bipacksedel finn</w:t>
      </w:r>
      <w:r w:rsidR="003F4843">
        <w:rPr>
          <w:b/>
          <w:sz w:val="22"/>
          <w:lang w:val="sv-SE"/>
        </w:rPr>
        <w:t>s</w:t>
      </w:r>
      <w:r w:rsidRPr="00FB4BB0">
        <w:rPr>
          <w:b/>
          <w:sz w:val="22"/>
          <w:lang w:val="sv-SE"/>
        </w:rPr>
        <w:t xml:space="preserve"> information om</w:t>
      </w:r>
      <w:r w:rsidR="003F4843" w:rsidRPr="003F4843">
        <w:rPr>
          <w:b/>
          <w:sz w:val="22"/>
          <w:lang w:val="sv-SE"/>
        </w:rPr>
        <w:t xml:space="preserve"> följande</w:t>
      </w:r>
    </w:p>
    <w:p w14:paraId="058B06F4" w14:textId="77777777" w:rsidR="00B23481" w:rsidRPr="00AF109B" w:rsidRDefault="00B23481">
      <w:pPr>
        <w:numPr>
          <w:ilvl w:val="12"/>
          <w:numId w:val="0"/>
        </w:numPr>
        <w:ind w:right="-2"/>
        <w:rPr>
          <w:sz w:val="22"/>
          <w:lang w:val="sv-SE"/>
        </w:rPr>
      </w:pPr>
    </w:p>
    <w:p w14:paraId="419668FA" w14:textId="77777777" w:rsidR="00B23481" w:rsidRPr="00AF109B" w:rsidRDefault="00525BFC" w:rsidP="00980B0E">
      <w:pPr>
        <w:pStyle w:val="BodyText"/>
        <w:numPr>
          <w:ilvl w:val="12"/>
          <w:numId w:val="0"/>
        </w:numPr>
        <w:tabs>
          <w:tab w:val="left" w:pos="-30691"/>
          <w:tab w:val="left" w:pos="-30544"/>
          <w:tab w:val="left" w:pos="-29395"/>
          <w:tab w:val="left" w:pos="-29248"/>
          <w:tab w:val="left" w:pos="-28099"/>
          <w:tab w:val="left" w:pos="-27952"/>
          <w:tab w:val="left" w:pos="-26656"/>
          <w:tab w:val="left" w:pos="-709"/>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69"/>
          <w:tab w:val="left" w:pos="27216"/>
          <w:tab w:val="left" w:pos="28365"/>
          <w:tab w:val="left" w:pos="28512"/>
          <w:tab w:val="left" w:pos="29661"/>
          <w:tab w:val="left" w:pos="29808"/>
          <w:tab w:val="left" w:pos="30957"/>
          <w:tab w:val="left" w:pos="31104"/>
        </w:tabs>
        <w:rPr>
          <w:b w:val="0"/>
          <w:i w:val="0"/>
          <w:lang w:val="sv-SE"/>
        </w:rPr>
      </w:pPr>
      <w:r w:rsidRPr="00AF109B">
        <w:rPr>
          <w:b w:val="0"/>
          <w:i w:val="0"/>
          <w:lang w:val="sv-SE"/>
        </w:rPr>
        <w:t xml:space="preserve">1. </w:t>
      </w:r>
      <w:r w:rsidRPr="00AF109B">
        <w:rPr>
          <w:b w:val="0"/>
          <w:i w:val="0"/>
          <w:lang w:val="sv-SE"/>
        </w:rPr>
        <w:tab/>
        <w:t>Vad DaTSCAN är och vad det används för</w:t>
      </w:r>
    </w:p>
    <w:p w14:paraId="42460A59" w14:textId="77777777" w:rsidR="00B23481" w:rsidRPr="00AF109B" w:rsidRDefault="00525BFC" w:rsidP="00980B0E">
      <w:pPr>
        <w:numPr>
          <w:ilvl w:val="12"/>
          <w:numId w:val="0"/>
        </w:numPr>
        <w:tabs>
          <w:tab w:val="left" w:pos="-709"/>
        </w:tabs>
        <w:ind w:left="567" w:hanging="567"/>
        <w:rPr>
          <w:sz w:val="22"/>
          <w:lang w:val="sv-SE"/>
        </w:rPr>
      </w:pPr>
      <w:r w:rsidRPr="00AF109B">
        <w:rPr>
          <w:sz w:val="22"/>
          <w:lang w:val="sv-SE"/>
        </w:rPr>
        <w:t xml:space="preserve">2. </w:t>
      </w:r>
      <w:r w:rsidRPr="00AF109B">
        <w:rPr>
          <w:sz w:val="22"/>
          <w:lang w:val="sv-SE"/>
        </w:rPr>
        <w:tab/>
      </w:r>
      <w:r w:rsidR="00A637C6" w:rsidRPr="00AF109B">
        <w:rPr>
          <w:sz w:val="22"/>
          <w:lang w:val="sv-SE"/>
        </w:rPr>
        <w:t xml:space="preserve">Vad du behöver veta innan </w:t>
      </w:r>
      <w:r w:rsidRPr="00AF109B">
        <w:rPr>
          <w:sz w:val="22"/>
          <w:lang w:val="sv-SE"/>
        </w:rPr>
        <w:t xml:space="preserve">du </w:t>
      </w:r>
      <w:r w:rsidR="009745E6">
        <w:rPr>
          <w:sz w:val="22"/>
          <w:lang w:val="sv-SE"/>
        </w:rPr>
        <w:t xml:space="preserve">får </w:t>
      </w:r>
      <w:r w:rsidRPr="00AF109B">
        <w:rPr>
          <w:sz w:val="22"/>
          <w:lang w:val="sv-SE"/>
        </w:rPr>
        <w:t>DaTSCAN</w:t>
      </w:r>
    </w:p>
    <w:p w14:paraId="1407D5C5" w14:textId="77777777" w:rsidR="00B23481" w:rsidRPr="00AF109B" w:rsidRDefault="00525BFC" w:rsidP="00980B0E">
      <w:pPr>
        <w:numPr>
          <w:ilvl w:val="12"/>
          <w:numId w:val="0"/>
        </w:numPr>
        <w:tabs>
          <w:tab w:val="left" w:pos="-709"/>
        </w:tabs>
        <w:ind w:left="567" w:hanging="567"/>
        <w:rPr>
          <w:sz w:val="22"/>
          <w:lang w:val="sv-SE"/>
        </w:rPr>
      </w:pPr>
      <w:r w:rsidRPr="00AF109B">
        <w:rPr>
          <w:sz w:val="22"/>
          <w:lang w:val="sv-SE"/>
        </w:rPr>
        <w:t xml:space="preserve">3. </w:t>
      </w:r>
      <w:r w:rsidRPr="00AF109B">
        <w:rPr>
          <w:sz w:val="22"/>
          <w:lang w:val="sv-SE"/>
        </w:rPr>
        <w:tab/>
        <w:t>Hur DaTSCAN används</w:t>
      </w:r>
    </w:p>
    <w:p w14:paraId="0BA0AD74" w14:textId="77777777" w:rsidR="00B23481" w:rsidRPr="00AF109B" w:rsidRDefault="00525BFC" w:rsidP="00980B0E">
      <w:pPr>
        <w:numPr>
          <w:ilvl w:val="12"/>
          <w:numId w:val="0"/>
        </w:numPr>
        <w:tabs>
          <w:tab w:val="left" w:pos="-709"/>
        </w:tabs>
        <w:ind w:left="567" w:hanging="567"/>
        <w:rPr>
          <w:sz w:val="22"/>
          <w:lang w:val="sv-SE"/>
        </w:rPr>
      </w:pPr>
      <w:r w:rsidRPr="00AF109B">
        <w:rPr>
          <w:sz w:val="22"/>
          <w:lang w:val="sv-SE"/>
        </w:rPr>
        <w:t xml:space="preserve">4. </w:t>
      </w:r>
      <w:r w:rsidRPr="00AF109B">
        <w:rPr>
          <w:sz w:val="22"/>
          <w:lang w:val="sv-SE"/>
        </w:rPr>
        <w:tab/>
        <w:t xml:space="preserve">Eventuella biverkningar </w:t>
      </w:r>
    </w:p>
    <w:p w14:paraId="2E2AE82D" w14:textId="77777777" w:rsidR="00B23481" w:rsidRPr="00AF109B" w:rsidRDefault="00525BFC" w:rsidP="00B44903">
      <w:pPr>
        <w:numPr>
          <w:ilvl w:val="12"/>
          <w:numId w:val="0"/>
        </w:numPr>
        <w:tabs>
          <w:tab w:val="left" w:pos="-709"/>
        </w:tabs>
        <w:ind w:left="567" w:hanging="567"/>
        <w:rPr>
          <w:sz w:val="22"/>
          <w:lang w:val="sv-SE"/>
        </w:rPr>
      </w:pPr>
      <w:r w:rsidRPr="00AF109B">
        <w:rPr>
          <w:sz w:val="22"/>
          <w:lang w:val="sv-SE"/>
        </w:rPr>
        <w:t xml:space="preserve">5. </w:t>
      </w:r>
      <w:r w:rsidRPr="00AF109B">
        <w:rPr>
          <w:sz w:val="22"/>
          <w:lang w:val="sv-SE"/>
        </w:rPr>
        <w:tab/>
        <w:t xml:space="preserve">Hur DaTSCAN </w:t>
      </w:r>
      <w:r w:rsidR="009745E6">
        <w:rPr>
          <w:sz w:val="22"/>
          <w:lang w:val="sv-SE"/>
        </w:rPr>
        <w:t xml:space="preserve">ska </w:t>
      </w:r>
      <w:r w:rsidRPr="00AF109B">
        <w:rPr>
          <w:sz w:val="22"/>
          <w:lang w:val="sv-SE"/>
        </w:rPr>
        <w:t>förvaras</w:t>
      </w:r>
    </w:p>
    <w:p w14:paraId="3F19C031" w14:textId="77777777" w:rsidR="00B23481" w:rsidRPr="00AF109B" w:rsidRDefault="00525BFC" w:rsidP="00B44903">
      <w:pPr>
        <w:numPr>
          <w:ilvl w:val="12"/>
          <w:numId w:val="0"/>
        </w:numPr>
        <w:tabs>
          <w:tab w:val="left" w:pos="-709"/>
        </w:tabs>
        <w:ind w:left="567" w:hanging="567"/>
        <w:rPr>
          <w:sz w:val="22"/>
          <w:lang w:val="sv-SE"/>
        </w:rPr>
      </w:pPr>
      <w:r w:rsidRPr="00AF109B">
        <w:rPr>
          <w:sz w:val="22"/>
          <w:lang w:val="sv-SE"/>
        </w:rPr>
        <w:t>6.</w:t>
      </w:r>
      <w:r w:rsidRPr="00AF109B">
        <w:rPr>
          <w:sz w:val="22"/>
          <w:lang w:val="sv-SE"/>
        </w:rPr>
        <w:tab/>
      </w:r>
      <w:r w:rsidR="003836AC" w:rsidRPr="003836AC">
        <w:rPr>
          <w:sz w:val="22"/>
          <w:lang w:val="sv-SE"/>
        </w:rPr>
        <w:t>Förpackningens innehåll och övriga upplysningar</w:t>
      </w:r>
    </w:p>
    <w:p w14:paraId="59EEFA55" w14:textId="77777777" w:rsidR="00B23481" w:rsidRPr="00B44903" w:rsidRDefault="00B23481" w:rsidP="00B44903">
      <w:pPr>
        <w:rPr>
          <w:sz w:val="22"/>
          <w:szCs w:val="22"/>
          <w:lang w:val="sv-SE"/>
        </w:rPr>
      </w:pPr>
    </w:p>
    <w:p w14:paraId="40066340" w14:textId="77777777" w:rsidR="00B44903" w:rsidRPr="00B44903" w:rsidRDefault="00B44903" w:rsidP="00B44903">
      <w:pPr>
        <w:rPr>
          <w:sz w:val="22"/>
          <w:szCs w:val="22"/>
          <w:lang w:val="sv-SE"/>
        </w:rPr>
      </w:pPr>
    </w:p>
    <w:p w14:paraId="501A55F5" w14:textId="77777777" w:rsidR="00B23481" w:rsidRPr="00AF109B" w:rsidRDefault="00525BFC" w:rsidP="00B44903">
      <w:pPr>
        <w:numPr>
          <w:ilvl w:val="0"/>
          <w:numId w:val="2"/>
        </w:numPr>
        <w:ind w:right="-2"/>
        <w:rPr>
          <w:b/>
          <w:sz w:val="22"/>
          <w:lang w:val="sv-SE"/>
        </w:rPr>
      </w:pPr>
      <w:r w:rsidRPr="00AF109B">
        <w:rPr>
          <w:b/>
          <w:sz w:val="22"/>
          <w:lang w:val="sv-SE"/>
        </w:rPr>
        <w:t>V</w:t>
      </w:r>
      <w:r w:rsidR="00A637C6" w:rsidRPr="00AF109B">
        <w:rPr>
          <w:b/>
          <w:sz w:val="22"/>
          <w:lang w:val="sv-SE"/>
        </w:rPr>
        <w:t>ad</w:t>
      </w:r>
      <w:r w:rsidRPr="00AF109B">
        <w:rPr>
          <w:b/>
          <w:sz w:val="22"/>
          <w:lang w:val="sv-SE"/>
        </w:rPr>
        <w:t xml:space="preserve"> DaTSCAN </w:t>
      </w:r>
      <w:r w:rsidR="00A637C6" w:rsidRPr="00AF109B">
        <w:rPr>
          <w:b/>
          <w:sz w:val="22"/>
          <w:lang w:val="sv-SE"/>
        </w:rPr>
        <w:t>är och vad det används för</w:t>
      </w:r>
    </w:p>
    <w:p w14:paraId="1D606B54" w14:textId="77777777" w:rsidR="00B23481" w:rsidRPr="00B44903" w:rsidRDefault="00B23481" w:rsidP="00B44903">
      <w:pPr>
        <w:rPr>
          <w:sz w:val="22"/>
          <w:szCs w:val="22"/>
          <w:lang w:val="sv-SE"/>
        </w:rPr>
      </w:pPr>
    </w:p>
    <w:p w14:paraId="17022865" w14:textId="77777777" w:rsidR="00B23481" w:rsidRPr="00AF109B" w:rsidRDefault="00525BFC" w:rsidP="00B44903">
      <w:pPr>
        <w:rPr>
          <w:snapToGrid w:val="0"/>
          <w:sz w:val="22"/>
          <w:lang w:val="sv-SE"/>
        </w:rPr>
      </w:pPr>
      <w:r w:rsidRPr="00AF109B">
        <w:rPr>
          <w:sz w:val="22"/>
          <w:lang w:val="sv-SE"/>
        </w:rPr>
        <w:t>DaTSCAN innehåller den aktiva substansen ioflupan (</w:t>
      </w:r>
      <w:r w:rsidRPr="00AF109B">
        <w:rPr>
          <w:sz w:val="22"/>
          <w:vertAlign w:val="superscript"/>
          <w:lang w:val="sv-SE"/>
        </w:rPr>
        <w:t>123</w:t>
      </w:r>
      <w:r w:rsidRPr="00AF109B">
        <w:rPr>
          <w:sz w:val="22"/>
          <w:lang w:val="sv-SE"/>
        </w:rPr>
        <w:t>I) som används för att diagnostisera tillstånd i hjärnan. Det tillhör en grupp läkemedel som kallas radiofarmaka, och de innehåller en liten mängd radioaktivitet.</w:t>
      </w:r>
    </w:p>
    <w:p w14:paraId="48D46AFB" w14:textId="77777777" w:rsidR="00B23481" w:rsidRPr="00571C96" w:rsidRDefault="00B23481" w:rsidP="00B44903">
      <w:pPr>
        <w:pStyle w:val="Nomdelinstitution"/>
        <w:rPr>
          <w:sz w:val="14"/>
          <w:lang w:val="sv-SE"/>
        </w:rPr>
      </w:pPr>
    </w:p>
    <w:p w14:paraId="1818F32E" w14:textId="77777777" w:rsidR="00B23481" w:rsidRPr="00AF109B" w:rsidRDefault="00525BFC" w:rsidP="00B44903">
      <w:pPr>
        <w:numPr>
          <w:ilvl w:val="0"/>
          <w:numId w:val="5"/>
        </w:numPr>
        <w:tabs>
          <w:tab w:val="clear" w:pos="360"/>
        </w:tabs>
        <w:ind w:left="518" w:hanging="518"/>
        <w:rPr>
          <w:sz w:val="22"/>
          <w:lang w:val="sv-SE"/>
        </w:rPr>
      </w:pPr>
      <w:r w:rsidRPr="00AF109B">
        <w:rPr>
          <w:sz w:val="22"/>
          <w:lang w:val="sv-SE"/>
        </w:rPr>
        <w:t xml:space="preserve">När radiofarmaka injiceras ansamlas medlet kortvarigt i ett visst organ eller område i kroppen. </w:t>
      </w:r>
    </w:p>
    <w:p w14:paraId="1035F6F1" w14:textId="77777777" w:rsidR="00B23481" w:rsidRPr="00AF109B" w:rsidRDefault="00525BFC" w:rsidP="00571C96">
      <w:pPr>
        <w:numPr>
          <w:ilvl w:val="0"/>
          <w:numId w:val="5"/>
        </w:numPr>
        <w:tabs>
          <w:tab w:val="clear" w:pos="360"/>
        </w:tabs>
        <w:spacing w:after="60"/>
        <w:ind w:left="518" w:hanging="518"/>
        <w:rPr>
          <w:sz w:val="22"/>
          <w:lang w:val="sv-SE"/>
        </w:rPr>
      </w:pPr>
      <w:r w:rsidRPr="00AF109B">
        <w:rPr>
          <w:sz w:val="22"/>
          <w:lang w:val="sv-SE"/>
        </w:rPr>
        <w:t xml:space="preserve">Eftersom produkten innehåller en liten mängd radioaktivitet, kan den lätt spåras med hjälp av en speciell kamera. </w:t>
      </w:r>
    </w:p>
    <w:p w14:paraId="014F3D1E" w14:textId="77777777" w:rsidR="00B23481" w:rsidRPr="00AF109B" w:rsidRDefault="00525BFC" w:rsidP="00571C96">
      <w:pPr>
        <w:numPr>
          <w:ilvl w:val="0"/>
          <w:numId w:val="5"/>
        </w:numPr>
        <w:tabs>
          <w:tab w:val="clear" w:pos="360"/>
        </w:tabs>
        <w:spacing w:after="60"/>
        <w:ind w:left="518" w:hanging="518"/>
        <w:rPr>
          <w:b/>
          <w:sz w:val="22"/>
          <w:lang w:val="sv-SE"/>
        </w:rPr>
      </w:pPr>
      <w:r w:rsidRPr="00AF109B">
        <w:rPr>
          <w:sz w:val="22"/>
          <w:lang w:val="sv-SE"/>
        </w:rPr>
        <w:t>En bild, ett s k scan, kan tas. Detta scan visar exakt var radioaktiviteten finns inne i det aktuella organet och i kroppen. Detta kan ge doktorn värdefull information om hur just det organet fungerar.</w:t>
      </w:r>
    </w:p>
    <w:p w14:paraId="57E858E7" w14:textId="77777777" w:rsidR="00B23481" w:rsidRPr="00AF109B" w:rsidRDefault="00B23481">
      <w:pPr>
        <w:ind w:right="-2"/>
        <w:rPr>
          <w:b/>
          <w:sz w:val="22"/>
          <w:lang w:val="sv-SE"/>
        </w:rPr>
      </w:pPr>
    </w:p>
    <w:p w14:paraId="07A767D2" w14:textId="77777777" w:rsidR="00B23481" w:rsidRPr="00AF109B" w:rsidRDefault="00525BFC">
      <w:pPr>
        <w:rPr>
          <w:sz w:val="22"/>
          <w:lang w:val="sv-SE"/>
        </w:rPr>
      </w:pPr>
      <w:r w:rsidRPr="00AF109B">
        <w:rPr>
          <w:sz w:val="22"/>
          <w:lang w:val="sv-SE"/>
        </w:rPr>
        <w:t>När DaTSCAN injiceras i en vuxen förs det ut i kroppen av blodet. Medlet ansamlas i ett litet område i hjärnan. Förändringar i detta område i hjärnan uppträder vid:</w:t>
      </w:r>
    </w:p>
    <w:p w14:paraId="3C469052" w14:textId="77777777" w:rsidR="00B23481" w:rsidRPr="001C43B8" w:rsidRDefault="00B23481">
      <w:pPr>
        <w:rPr>
          <w:sz w:val="22"/>
          <w:szCs w:val="22"/>
          <w:lang w:val="sv-SE"/>
        </w:rPr>
      </w:pPr>
    </w:p>
    <w:p w14:paraId="7A1B79FE" w14:textId="77777777" w:rsidR="00B23481" w:rsidRPr="00AF109B" w:rsidRDefault="00525BFC" w:rsidP="00571C96">
      <w:pPr>
        <w:numPr>
          <w:ilvl w:val="0"/>
          <w:numId w:val="5"/>
        </w:numPr>
        <w:tabs>
          <w:tab w:val="clear" w:pos="360"/>
        </w:tabs>
        <w:spacing w:after="40"/>
        <w:ind w:left="518" w:hanging="518"/>
        <w:rPr>
          <w:sz w:val="22"/>
          <w:lang w:val="sv-SE"/>
        </w:rPr>
      </w:pPr>
      <w:r w:rsidRPr="00AF109B">
        <w:rPr>
          <w:sz w:val="22"/>
          <w:lang w:val="sv-SE"/>
        </w:rPr>
        <w:t xml:space="preserve">Parkinsons sjukdom och </w:t>
      </w:r>
    </w:p>
    <w:p w14:paraId="0B240E2C" w14:textId="77777777" w:rsidR="00B23481" w:rsidRPr="00AF109B" w:rsidRDefault="00525BFC" w:rsidP="00571C96">
      <w:pPr>
        <w:numPr>
          <w:ilvl w:val="0"/>
          <w:numId w:val="5"/>
        </w:numPr>
        <w:tabs>
          <w:tab w:val="clear" w:pos="360"/>
        </w:tabs>
        <w:spacing w:after="40"/>
        <w:ind w:left="518" w:hanging="518"/>
        <w:rPr>
          <w:sz w:val="22"/>
          <w:lang w:val="sv-SE"/>
        </w:rPr>
      </w:pPr>
      <w:r w:rsidRPr="00AF109B">
        <w:rPr>
          <w:sz w:val="22"/>
          <w:lang w:val="sv-SE"/>
        </w:rPr>
        <w:t xml:space="preserve">Lewy Body-demens. </w:t>
      </w:r>
    </w:p>
    <w:p w14:paraId="01405C12" w14:textId="77777777" w:rsidR="00B23481" w:rsidRPr="001C43B8" w:rsidRDefault="00B23481">
      <w:pPr>
        <w:rPr>
          <w:sz w:val="22"/>
          <w:szCs w:val="22"/>
          <w:lang w:val="sv-SE"/>
        </w:rPr>
      </w:pPr>
    </w:p>
    <w:p w14:paraId="1D18C6DA" w14:textId="77777777" w:rsidR="00B23481" w:rsidRPr="00AF109B" w:rsidRDefault="00525BFC">
      <w:pPr>
        <w:rPr>
          <w:sz w:val="22"/>
          <w:lang w:val="sv-SE"/>
        </w:rPr>
      </w:pPr>
      <w:r w:rsidRPr="00AF109B">
        <w:rPr>
          <w:sz w:val="22"/>
          <w:lang w:val="sv-SE"/>
        </w:rPr>
        <w:t>Ett scan ger din läkare information om förändringar i denna del av hjärnan. Din läkare kan ha god hjälp av ett scan när det gäller att ta reda på mer om ditt tillstånd och bestämma vilken behandling du ska få.</w:t>
      </w:r>
    </w:p>
    <w:p w14:paraId="5A916865" w14:textId="77777777" w:rsidR="00B23481" w:rsidRPr="00AF109B" w:rsidRDefault="00B23481">
      <w:pPr>
        <w:rPr>
          <w:sz w:val="22"/>
          <w:lang w:val="sv-SE"/>
        </w:rPr>
      </w:pPr>
    </w:p>
    <w:p w14:paraId="175ECFCF" w14:textId="77777777" w:rsidR="00B23481" w:rsidRPr="00AF109B" w:rsidRDefault="00525BFC" w:rsidP="00FD7939">
      <w:pPr>
        <w:rPr>
          <w:sz w:val="22"/>
          <w:lang w:val="sv-SE"/>
        </w:rPr>
      </w:pPr>
      <w:r w:rsidRPr="00AF109B">
        <w:rPr>
          <w:sz w:val="22"/>
          <w:lang w:val="sv-SE"/>
        </w:rPr>
        <w:t xml:space="preserve">När DaTSCAN används utsätts du för små mängder radioaktivitet. Exponeringen är mindre än vid vissa typer av röntgenundersökning. </w:t>
      </w:r>
      <w:r w:rsidR="00FD7939" w:rsidRPr="00FD7939">
        <w:rPr>
          <w:sz w:val="22"/>
          <w:lang w:val="sv-SE"/>
        </w:rPr>
        <w:t>Läkaren och nukleärmedicinaren har bedömt att fördelen med undersökningen med det radioaktiva</w:t>
      </w:r>
      <w:r w:rsidR="00FD7939">
        <w:rPr>
          <w:sz w:val="22"/>
          <w:lang w:val="sv-SE"/>
        </w:rPr>
        <w:t xml:space="preserve"> </w:t>
      </w:r>
      <w:r w:rsidR="00FD7939" w:rsidRPr="00FD7939">
        <w:rPr>
          <w:sz w:val="22"/>
          <w:lang w:val="sv-SE"/>
        </w:rPr>
        <w:t>ämnet överväger risken med att utsättas för dessa små mängder av strålning</w:t>
      </w:r>
      <w:r w:rsidR="00FD7939">
        <w:rPr>
          <w:sz w:val="22"/>
          <w:lang w:val="sv-SE"/>
        </w:rPr>
        <w:t>.</w:t>
      </w:r>
    </w:p>
    <w:p w14:paraId="2B570394" w14:textId="77777777" w:rsidR="00B23481" w:rsidRPr="00AF109B" w:rsidRDefault="00B23481">
      <w:pPr>
        <w:rPr>
          <w:sz w:val="22"/>
          <w:lang w:val="sv-SE"/>
        </w:rPr>
      </w:pPr>
    </w:p>
    <w:p w14:paraId="44311444" w14:textId="77777777" w:rsidR="00B23481" w:rsidRPr="00AF109B" w:rsidRDefault="00525BFC">
      <w:pPr>
        <w:numPr>
          <w:ilvl w:val="12"/>
          <w:numId w:val="0"/>
        </w:numPr>
        <w:rPr>
          <w:sz w:val="22"/>
          <w:lang w:val="sv-SE"/>
        </w:rPr>
      </w:pPr>
      <w:r w:rsidRPr="00AF109B">
        <w:rPr>
          <w:sz w:val="22"/>
          <w:lang w:val="sv-SE"/>
        </w:rPr>
        <w:t>Endast avsett för diagnostik. Medlet används endast för att konstatera sjukdom, inte för behandling.</w:t>
      </w:r>
    </w:p>
    <w:p w14:paraId="29E343D4" w14:textId="77777777" w:rsidR="00B23481" w:rsidRPr="00571C96" w:rsidRDefault="00B23481">
      <w:pPr>
        <w:rPr>
          <w:sz w:val="16"/>
          <w:lang w:val="sv-SE"/>
        </w:rPr>
      </w:pPr>
    </w:p>
    <w:p w14:paraId="0EADEEAA" w14:textId="77777777" w:rsidR="00B23481" w:rsidRPr="00AF109B" w:rsidRDefault="00525BFC" w:rsidP="00571C96">
      <w:pPr>
        <w:keepNext/>
        <w:numPr>
          <w:ilvl w:val="0"/>
          <w:numId w:val="3"/>
        </w:numPr>
        <w:ind w:left="126" w:right="-2" w:hanging="117"/>
        <w:rPr>
          <w:b/>
          <w:sz w:val="22"/>
          <w:lang w:val="sv-SE"/>
        </w:rPr>
      </w:pPr>
      <w:r w:rsidRPr="00AF109B">
        <w:rPr>
          <w:b/>
          <w:sz w:val="22"/>
          <w:lang w:val="sv-SE"/>
        </w:rPr>
        <w:lastRenderedPageBreak/>
        <w:t>Vad du behöver veta i</w:t>
      </w:r>
      <w:r w:rsidR="00A637C6" w:rsidRPr="00AF109B">
        <w:rPr>
          <w:b/>
          <w:sz w:val="22"/>
          <w:lang w:val="sv-SE"/>
        </w:rPr>
        <w:t xml:space="preserve">nnan du </w:t>
      </w:r>
      <w:r w:rsidR="003B5D73">
        <w:rPr>
          <w:b/>
          <w:sz w:val="22"/>
          <w:lang w:val="sv-SE"/>
        </w:rPr>
        <w:t>får</w:t>
      </w:r>
      <w:r w:rsidR="00A637C6" w:rsidRPr="00AF109B">
        <w:rPr>
          <w:b/>
          <w:sz w:val="22"/>
          <w:lang w:val="sv-SE"/>
        </w:rPr>
        <w:t xml:space="preserve"> DaTSCAN</w:t>
      </w:r>
    </w:p>
    <w:p w14:paraId="41A9B0A5" w14:textId="77777777" w:rsidR="00B23481" w:rsidRPr="00AF109B" w:rsidRDefault="00B23481">
      <w:pPr>
        <w:keepNext/>
        <w:ind w:right="-2"/>
        <w:rPr>
          <w:sz w:val="22"/>
          <w:lang w:val="sv-SE"/>
        </w:rPr>
      </w:pPr>
    </w:p>
    <w:p w14:paraId="25EA8F52" w14:textId="77777777" w:rsidR="00B23481" w:rsidRPr="00571C96" w:rsidRDefault="00525BFC">
      <w:pPr>
        <w:keepNext/>
        <w:rPr>
          <w:b/>
          <w:sz w:val="2"/>
          <w:lang w:val="sv-SE"/>
        </w:rPr>
      </w:pPr>
      <w:r w:rsidRPr="00AF109B">
        <w:rPr>
          <w:b/>
          <w:sz w:val="22"/>
          <w:lang w:val="sv-SE"/>
        </w:rPr>
        <w:t>DaTSCAN</w:t>
      </w:r>
      <w:r w:rsidR="003B5D73">
        <w:rPr>
          <w:b/>
          <w:sz w:val="22"/>
          <w:lang w:val="sv-SE"/>
        </w:rPr>
        <w:t xml:space="preserve"> </w:t>
      </w:r>
      <w:r w:rsidR="003B5D73" w:rsidRPr="003B5D73">
        <w:rPr>
          <w:b/>
          <w:sz w:val="22"/>
          <w:lang w:val="sv-SE"/>
        </w:rPr>
        <w:t>får inte användas</w:t>
      </w:r>
    </w:p>
    <w:p w14:paraId="32890D6A" w14:textId="77777777" w:rsidR="00B23481" w:rsidRPr="00AF109B" w:rsidRDefault="00525BFC" w:rsidP="00B44903">
      <w:pPr>
        <w:pStyle w:val="BodyText"/>
        <w:keepNext/>
        <w:widowControl w:val="0"/>
        <w:numPr>
          <w:ilvl w:val="0"/>
          <w:numId w:val="13"/>
        </w:numPr>
        <w:tabs>
          <w:tab w:val="clear" w:pos="360"/>
          <w:tab w:val="num" w:pos="567"/>
        </w:tabs>
        <w:overflowPunct w:val="0"/>
        <w:autoSpaceDE w:val="0"/>
        <w:autoSpaceDN w:val="0"/>
        <w:adjustRightInd w:val="0"/>
        <w:spacing w:line="240" w:lineRule="auto"/>
        <w:ind w:left="567" w:hanging="567"/>
        <w:textAlignment w:val="baseline"/>
        <w:rPr>
          <w:b w:val="0"/>
          <w:i w:val="0"/>
          <w:lang w:val="sv-SE"/>
        </w:rPr>
      </w:pPr>
      <w:r w:rsidRPr="00AF109B">
        <w:rPr>
          <w:b w:val="0"/>
          <w:i w:val="0"/>
          <w:lang w:val="sv-SE"/>
        </w:rPr>
        <w:t xml:space="preserve">om du är allergisk mot ioflupan eller mot något av övriga innehållsämnen i </w:t>
      </w:r>
      <w:r w:rsidR="00B3234F" w:rsidRPr="00AF109B">
        <w:rPr>
          <w:b w:val="0"/>
          <w:i w:val="0"/>
          <w:lang w:val="sv-SE"/>
        </w:rPr>
        <w:t xml:space="preserve">detta läkemedel </w:t>
      </w:r>
      <w:r w:rsidRPr="00AF109B">
        <w:rPr>
          <w:b w:val="0"/>
          <w:i w:val="0"/>
          <w:lang w:val="sv-SE"/>
        </w:rPr>
        <w:t>(</w:t>
      </w:r>
      <w:r w:rsidR="00B3234F" w:rsidRPr="00AF109B">
        <w:rPr>
          <w:b w:val="0"/>
          <w:i w:val="0"/>
          <w:lang w:val="sv-SE"/>
        </w:rPr>
        <w:t xml:space="preserve">som anges i </w:t>
      </w:r>
      <w:r w:rsidRPr="00AF109B">
        <w:rPr>
          <w:b w:val="0"/>
          <w:i w:val="0"/>
          <w:lang w:val="sv-SE"/>
        </w:rPr>
        <w:t>avsnitt 6).</w:t>
      </w:r>
    </w:p>
    <w:p w14:paraId="4ED46011" w14:textId="77777777" w:rsidR="00B23481" w:rsidRPr="00AF109B" w:rsidRDefault="00525BFC" w:rsidP="00B44903">
      <w:pPr>
        <w:pStyle w:val="BodyText"/>
        <w:keepNext/>
        <w:widowControl w:val="0"/>
        <w:numPr>
          <w:ilvl w:val="0"/>
          <w:numId w:val="13"/>
        </w:numPr>
        <w:tabs>
          <w:tab w:val="clear" w:pos="360"/>
          <w:tab w:val="num" w:pos="567"/>
        </w:tabs>
        <w:overflowPunct w:val="0"/>
        <w:autoSpaceDE w:val="0"/>
        <w:autoSpaceDN w:val="0"/>
        <w:adjustRightInd w:val="0"/>
        <w:spacing w:line="240" w:lineRule="auto"/>
        <w:textAlignment w:val="baseline"/>
        <w:rPr>
          <w:b w:val="0"/>
          <w:i w:val="0"/>
          <w:lang w:val="sv-SE"/>
        </w:rPr>
      </w:pPr>
      <w:r w:rsidRPr="00AF109B">
        <w:rPr>
          <w:b w:val="0"/>
          <w:i w:val="0"/>
          <w:lang w:val="sv-SE"/>
        </w:rPr>
        <w:t>om du är gravid</w:t>
      </w:r>
    </w:p>
    <w:p w14:paraId="44764DBC" w14:textId="77777777" w:rsidR="00F705A4" w:rsidRDefault="00F705A4">
      <w:pPr>
        <w:ind w:right="-2"/>
        <w:rPr>
          <w:b/>
          <w:sz w:val="22"/>
          <w:lang w:val="sv-SE"/>
        </w:rPr>
      </w:pPr>
    </w:p>
    <w:p w14:paraId="0990EBCF" w14:textId="77777777" w:rsidR="00B23481" w:rsidRPr="00AF109B" w:rsidRDefault="00525BFC">
      <w:pPr>
        <w:ind w:right="-2"/>
        <w:rPr>
          <w:b/>
          <w:sz w:val="22"/>
          <w:lang w:val="sv-SE"/>
        </w:rPr>
      </w:pPr>
      <w:r w:rsidRPr="00AF109B">
        <w:rPr>
          <w:b/>
          <w:sz w:val="22"/>
          <w:lang w:val="sv-SE"/>
        </w:rPr>
        <w:t xml:space="preserve">Varningar och </w:t>
      </w:r>
      <w:r w:rsidR="00CD56AB" w:rsidRPr="00CD56AB">
        <w:rPr>
          <w:b/>
          <w:sz w:val="22"/>
          <w:lang w:val="sv-SE"/>
        </w:rPr>
        <w:t>försiktighet</w:t>
      </w:r>
    </w:p>
    <w:p w14:paraId="17B314C1" w14:textId="77777777" w:rsidR="00B23481" w:rsidRPr="00F705A4" w:rsidRDefault="00525BFC" w:rsidP="00F705A4">
      <w:pPr>
        <w:ind w:right="-2"/>
        <w:rPr>
          <w:sz w:val="22"/>
          <w:szCs w:val="22"/>
          <w:lang w:val="sv-SE"/>
        </w:rPr>
      </w:pPr>
      <w:r w:rsidRPr="003B5D73">
        <w:rPr>
          <w:sz w:val="22"/>
          <w:szCs w:val="22"/>
          <w:lang w:val="sv-SE"/>
        </w:rPr>
        <w:t>Tala med isotopläkaren innan du får</w:t>
      </w:r>
      <w:r>
        <w:rPr>
          <w:sz w:val="22"/>
          <w:szCs w:val="22"/>
          <w:lang w:val="sv-SE"/>
        </w:rPr>
        <w:t xml:space="preserve"> </w:t>
      </w:r>
      <w:r w:rsidR="008F6B0B" w:rsidRPr="00F705A4">
        <w:rPr>
          <w:sz w:val="22"/>
          <w:szCs w:val="22"/>
          <w:lang w:val="sv-SE"/>
        </w:rPr>
        <w:t xml:space="preserve">DaTSCAN om du har </w:t>
      </w:r>
      <w:r w:rsidRPr="00F705A4">
        <w:rPr>
          <w:sz w:val="22"/>
          <w:szCs w:val="22"/>
          <w:lang w:val="sv-SE"/>
        </w:rPr>
        <w:t xml:space="preserve">måttliga eller svåra problem med njurar eller lever. </w:t>
      </w:r>
    </w:p>
    <w:p w14:paraId="4C2FFE90" w14:textId="77777777" w:rsidR="00D846EE" w:rsidRDefault="00D846EE">
      <w:pPr>
        <w:pStyle w:val="BodyText2"/>
        <w:ind w:left="0"/>
        <w:rPr>
          <w:b/>
        </w:rPr>
      </w:pPr>
    </w:p>
    <w:p w14:paraId="6845BAF8" w14:textId="77777777" w:rsidR="00AC5A5D" w:rsidRDefault="00525BFC" w:rsidP="00AC5A5D">
      <w:pPr>
        <w:ind w:right="-2"/>
        <w:rPr>
          <w:b/>
          <w:sz w:val="22"/>
          <w:lang w:val="sv-SE"/>
        </w:rPr>
      </w:pPr>
      <w:r>
        <w:rPr>
          <w:b/>
          <w:sz w:val="22"/>
          <w:lang w:val="sv-SE"/>
        </w:rPr>
        <w:t>Innan du ges DATSCAN bör du</w:t>
      </w:r>
    </w:p>
    <w:p w14:paraId="5622A212" w14:textId="77777777" w:rsidR="00AC5A5D" w:rsidRDefault="00525BFC" w:rsidP="009D2348">
      <w:pPr>
        <w:numPr>
          <w:ilvl w:val="0"/>
          <w:numId w:val="13"/>
        </w:numPr>
        <w:tabs>
          <w:tab w:val="clear" w:pos="360"/>
          <w:tab w:val="num" w:pos="567"/>
        </w:tabs>
        <w:ind w:left="567" w:right="-2" w:hanging="567"/>
        <w:rPr>
          <w:sz w:val="22"/>
          <w:szCs w:val="22"/>
          <w:lang w:val="sv-SE"/>
        </w:rPr>
      </w:pPr>
      <w:r>
        <w:rPr>
          <w:sz w:val="22"/>
          <w:szCs w:val="22"/>
          <w:lang w:val="sv-SE"/>
        </w:rPr>
        <w:t xml:space="preserve">dricka </w:t>
      </w:r>
      <w:r w:rsidR="008431F8">
        <w:rPr>
          <w:sz w:val="22"/>
          <w:szCs w:val="22"/>
          <w:lang w:val="sv-SE"/>
        </w:rPr>
        <w:t>rikligt med</w:t>
      </w:r>
      <w:r>
        <w:rPr>
          <w:sz w:val="22"/>
          <w:szCs w:val="22"/>
          <w:lang w:val="sv-SE"/>
        </w:rPr>
        <w:t xml:space="preserve"> vatten så att du är väl hydrerad </w:t>
      </w:r>
      <w:r w:rsidR="002B18B3">
        <w:rPr>
          <w:sz w:val="22"/>
          <w:szCs w:val="22"/>
          <w:lang w:val="sv-SE"/>
        </w:rPr>
        <w:t>före</w:t>
      </w:r>
      <w:r>
        <w:rPr>
          <w:sz w:val="22"/>
          <w:szCs w:val="22"/>
          <w:lang w:val="sv-SE"/>
        </w:rPr>
        <w:t xml:space="preserve"> och efter undersökningen och </w:t>
      </w:r>
      <w:r w:rsidR="008431F8">
        <w:rPr>
          <w:sz w:val="22"/>
          <w:szCs w:val="22"/>
          <w:lang w:val="sv-SE"/>
        </w:rPr>
        <w:t>kissa</w:t>
      </w:r>
      <w:r>
        <w:rPr>
          <w:sz w:val="22"/>
          <w:szCs w:val="22"/>
          <w:lang w:val="sv-SE"/>
        </w:rPr>
        <w:t xml:space="preserve"> så </w:t>
      </w:r>
      <w:r w:rsidRPr="008676C1">
        <w:rPr>
          <w:sz w:val="22"/>
          <w:szCs w:val="22"/>
          <w:lang w:val="sv-SE"/>
        </w:rPr>
        <w:t>ofta som möjligt under de första 48 timmarna efter undersökningen.</w:t>
      </w:r>
      <w:r>
        <w:rPr>
          <w:sz w:val="22"/>
          <w:szCs w:val="22"/>
          <w:lang w:val="sv-SE"/>
        </w:rPr>
        <w:t xml:space="preserve"> </w:t>
      </w:r>
    </w:p>
    <w:p w14:paraId="09B06E8D" w14:textId="77777777" w:rsidR="00AC5A5D" w:rsidRDefault="00AC5A5D">
      <w:pPr>
        <w:pStyle w:val="BodyText2"/>
        <w:ind w:left="0"/>
        <w:rPr>
          <w:b/>
        </w:rPr>
      </w:pPr>
    </w:p>
    <w:p w14:paraId="508DBAD0" w14:textId="77777777" w:rsidR="00B23481" w:rsidRPr="00AF109B" w:rsidRDefault="00525BFC">
      <w:pPr>
        <w:pStyle w:val="BodyText2"/>
        <w:ind w:left="0"/>
      </w:pPr>
      <w:r>
        <w:rPr>
          <w:b/>
        </w:rPr>
        <w:t>B</w:t>
      </w:r>
      <w:r w:rsidRPr="00AF109B">
        <w:rPr>
          <w:b/>
        </w:rPr>
        <w:t>arn</w:t>
      </w:r>
      <w:r w:rsidR="008F6B0B" w:rsidRPr="00AF109B">
        <w:rPr>
          <w:b/>
        </w:rPr>
        <w:t xml:space="preserve"> och ungdomar</w:t>
      </w:r>
    </w:p>
    <w:p w14:paraId="6844A21D" w14:textId="77777777" w:rsidR="00B23481" w:rsidRPr="00AF109B" w:rsidRDefault="00525BFC" w:rsidP="008F6B0B">
      <w:pPr>
        <w:pStyle w:val="BodyText2"/>
        <w:ind w:left="0"/>
      </w:pPr>
      <w:r w:rsidRPr="00AF109B">
        <w:t>DaTSCAN rekommenderas inte till</w:t>
      </w:r>
      <w:r w:rsidR="008F6B0B" w:rsidRPr="00AF109B">
        <w:t xml:space="preserve"> </w:t>
      </w:r>
      <w:r w:rsidRPr="00AF109B">
        <w:t>barn i åldern 0 till 18 år</w:t>
      </w:r>
      <w:r w:rsidR="00EB38B4">
        <w:t>.</w:t>
      </w:r>
    </w:p>
    <w:p w14:paraId="2C0C2999" w14:textId="77777777" w:rsidR="00B23481" w:rsidRPr="00AF109B" w:rsidRDefault="00B23481">
      <w:pPr>
        <w:pStyle w:val="BodyText2"/>
        <w:ind w:left="0"/>
      </w:pPr>
    </w:p>
    <w:p w14:paraId="69A49E1C" w14:textId="77777777" w:rsidR="00B23481" w:rsidRPr="00AF109B" w:rsidRDefault="00525BFC">
      <w:pPr>
        <w:pStyle w:val="BodyText2"/>
        <w:ind w:left="0"/>
      </w:pPr>
      <w:r>
        <w:rPr>
          <w:b/>
        </w:rPr>
        <w:t>A</w:t>
      </w:r>
      <w:r w:rsidRPr="00AF109B">
        <w:rPr>
          <w:b/>
        </w:rPr>
        <w:t>ndra läkemedel</w:t>
      </w:r>
      <w:r>
        <w:rPr>
          <w:b/>
        </w:rPr>
        <w:t xml:space="preserve"> och DaTSCAN</w:t>
      </w:r>
    </w:p>
    <w:p w14:paraId="6B52759B" w14:textId="77777777" w:rsidR="003B5D73" w:rsidRDefault="00525BFC">
      <w:pPr>
        <w:pStyle w:val="BodyText2"/>
        <w:ind w:left="0"/>
        <w:rPr>
          <w:snapToGrid w:val="0"/>
          <w:spacing w:val="-2"/>
          <w:szCs w:val="22"/>
        </w:rPr>
      </w:pPr>
      <w:r w:rsidRPr="00AF109B">
        <w:t xml:space="preserve">Tala om för </w:t>
      </w:r>
      <w:r w:rsidRPr="003B5D73">
        <w:t>nukleärmedicinaren</w:t>
      </w:r>
      <w:r w:rsidRPr="00AF109B">
        <w:t xml:space="preserve"> om du tar eller nyligen har tagit andra läkemedel.</w:t>
      </w:r>
      <w:r>
        <w:t xml:space="preserve"> </w:t>
      </w:r>
      <w:r w:rsidRPr="00571C96">
        <w:rPr>
          <w:spacing w:val="-2"/>
          <w:szCs w:val="22"/>
        </w:rPr>
        <w:t>Det finns några mediciner eller substanser</w:t>
      </w:r>
      <w:r w:rsidRPr="00571C96">
        <w:rPr>
          <w:snapToGrid w:val="0"/>
          <w:spacing w:val="-2"/>
          <w:szCs w:val="22"/>
        </w:rPr>
        <w:t xml:space="preserve"> som kan påverka DaTSCAN:s sätt att fungera. </w:t>
      </w:r>
    </w:p>
    <w:p w14:paraId="5576A88E" w14:textId="77777777" w:rsidR="00B23481" w:rsidRPr="00571C96" w:rsidRDefault="00525BFC">
      <w:pPr>
        <w:pStyle w:val="BodyText2"/>
        <w:ind w:left="0"/>
        <w:rPr>
          <w:snapToGrid w:val="0"/>
          <w:spacing w:val="-2"/>
          <w:szCs w:val="22"/>
        </w:rPr>
      </w:pPr>
      <w:r w:rsidRPr="00571C96">
        <w:rPr>
          <w:snapToGrid w:val="0"/>
          <w:spacing w:val="-2"/>
          <w:szCs w:val="22"/>
        </w:rPr>
        <w:t>Till dessa hör:</w:t>
      </w:r>
    </w:p>
    <w:p w14:paraId="442D2322" w14:textId="77777777" w:rsidR="00B23481" w:rsidRPr="00AF109B" w:rsidRDefault="00525BFC" w:rsidP="00571C96">
      <w:pPr>
        <w:pStyle w:val="BodyText2"/>
        <w:numPr>
          <w:ilvl w:val="0"/>
          <w:numId w:val="9"/>
        </w:numPr>
        <w:tabs>
          <w:tab w:val="clear" w:pos="360"/>
        </w:tabs>
        <w:ind w:left="603" w:hanging="585"/>
      </w:pPr>
      <w:r w:rsidRPr="00AF109B">
        <w:t>bupropion (används för att behandla depression</w:t>
      </w:r>
      <w:r w:rsidR="005F3F45">
        <w:t xml:space="preserve"> eller för att sluta röka</w:t>
      </w:r>
      <w:r w:rsidRPr="00AF109B">
        <w:t>)</w:t>
      </w:r>
    </w:p>
    <w:p w14:paraId="12A99723" w14:textId="77777777" w:rsidR="00B23481" w:rsidRPr="00AF109B" w:rsidRDefault="00525BFC" w:rsidP="00571C96">
      <w:pPr>
        <w:pStyle w:val="BodyText2"/>
        <w:numPr>
          <w:ilvl w:val="0"/>
          <w:numId w:val="9"/>
        </w:numPr>
        <w:tabs>
          <w:tab w:val="clear" w:pos="360"/>
        </w:tabs>
        <w:ind w:left="603" w:hanging="585"/>
      </w:pPr>
      <w:r w:rsidRPr="00AF109B">
        <w:t>sertralin</w:t>
      </w:r>
      <w:r w:rsidR="005F3F45">
        <w:t>, paroxetin, citalopram, escitalopram, fluoxetin, fluvoxamin</w:t>
      </w:r>
      <w:r w:rsidRPr="00AF109B">
        <w:t xml:space="preserve"> (används för att behandla depression)</w:t>
      </w:r>
    </w:p>
    <w:p w14:paraId="0F17CDA5" w14:textId="77777777" w:rsidR="00B23481" w:rsidRPr="00AF109B" w:rsidRDefault="00525BFC" w:rsidP="00571C96">
      <w:pPr>
        <w:pStyle w:val="BodyText2"/>
        <w:numPr>
          <w:ilvl w:val="0"/>
          <w:numId w:val="9"/>
        </w:numPr>
        <w:tabs>
          <w:tab w:val="clear" w:pos="360"/>
        </w:tabs>
        <w:ind w:left="603" w:hanging="585"/>
      </w:pPr>
      <w:r w:rsidRPr="00AF109B">
        <w:t>metylfenidat</w:t>
      </w:r>
      <w:r w:rsidR="006636B5">
        <w:t>, dexamfetamin</w:t>
      </w:r>
      <w:r w:rsidRPr="00AF109B">
        <w:t xml:space="preserve"> (används för att behandla </w:t>
      </w:r>
      <w:r w:rsidR="006636B5">
        <w:t xml:space="preserve">uppmärksamhetsstörning med </w:t>
      </w:r>
      <w:r w:rsidRPr="00AF109B">
        <w:t xml:space="preserve">hyperaktivitet </w:t>
      </w:r>
      <w:r w:rsidR="006636B5">
        <w:t>(ADHD)</w:t>
      </w:r>
      <w:r w:rsidRPr="00AF109B">
        <w:t xml:space="preserve"> och narkolepsi (onormal dagsömnighet))</w:t>
      </w:r>
    </w:p>
    <w:p w14:paraId="1F38E1B3" w14:textId="77777777" w:rsidR="00B23481" w:rsidRPr="00AF109B" w:rsidRDefault="00525BFC" w:rsidP="00571C96">
      <w:pPr>
        <w:pStyle w:val="BodyText2"/>
        <w:numPr>
          <w:ilvl w:val="0"/>
          <w:numId w:val="9"/>
        </w:numPr>
        <w:tabs>
          <w:tab w:val="clear" w:pos="360"/>
        </w:tabs>
        <w:ind w:left="603" w:hanging="585"/>
      </w:pPr>
      <w:r w:rsidRPr="00AF109B">
        <w:t>fentermin (minskar aptiten som ett sätt att behandla fetma)</w:t>
      </w:r>
    </w:p>
    <w:p w14:paraId="643750B0" w14:textId="77777777" w:rsidR="00B23481" w:rsidRPr="00AF109B" w:rsidRDefault="00525BFC" w:rsidP="00571C96">
      <w:pPr>
        <w:pStyle w:val="BodyText2"/>
        <w:numPr>
          <w:ilvl w:val="0"/>
          <w:numId w:val="9"/>
        </w:numPr>
        <w:tabs>
          <w:tab w:val="clear" w:pos="360"/>
        </w:tabs>
        <w:ind w:left="603" w:hanging="585"/>
      </w:pPr>
      <w:r w:rsidRPr="00AF109B">
        <w:t xml:space="preserve">amfetamin </w:t>
      </w:r>
    </w:p>
    <w:p w14:paraId="391F66C6" w14:textId="77777777" w:rsidR="00B738E8" w:rsidRDefault="00525BFC" w:rsidP="00571C96">
      <w:pPr>
        <w:pStyle w:val="BodyText2"/>
        <w:numPr>
          <w:ilvl w:val="0"/>
          <w:numId w:val="9"/>
        </w:numPr>
        <w:tabs>
          <w:tab w:val="clear" w:pos="360"/>
        </w:tabs>
        <w:ind w:left="603" w:hanging="585"/>
      </w:pPr>
      <w:r w:rsidRPr="00AF109B">
        <w:t>kokain (används ibland som bedövningsmedel för näskirurgi)</w:t>
      </w:r>
    </w:p>
    <w:p w14:paraId="04B696EB" w14:textId="77777777" w:rsidR="00E51808" w:rsidRDefault="00525BFC" w:rsidP="00571C96">
      <w:pPr>
        <w:pStyle w:val="BodyText2"/>
        <w:numPr>
          <w:ilvl w:val="0"/>
          <w:numId w:val="9"/>
        </w:numPr>
        <w:tabs>
          <w:tab w:val="clear" w:pos="360"/>
        </w:tabs>
        <w:ind w:left="603" w:hanging="585"/>
      </w:pPr>
      <w:r>
        <w:t xml:space="preserve">modafinil (används för att behandla narkolepsi (onormal dagsömnighet) och andra sömnstörningar) </w:t>
      </w:r>
    </w:p>
    <w:p w14:paraId="6BC878CE" w14:textId="77777777" w:rsidR="003A65E8" w:rsidRDefault="00525BFC" w:rsidP="00571C96">
      <w:pPr>
        <w:pStyle w:val="BodyText2"/>
        <w:numPr>
          <w:ilvl w:val="0"/>
          <w:numId w:val="9"/>
        </w:numPr>
        <w:tabs>
          <w:tab w:val="clear" w:pos="360"/>
        </w:tabs>
        <w:ind w:left="603" w:hanging="585"/>
        <w:rPr>
          <w:ins w:id="30" w:author="Einarsson, Maria" w:date="2026-01-28T13:37:00Z"/>
        </w:rPr>
      </w:pPr>
      <w:r>
        <w:t>kodein (används för att behandla mild till måttlig smärta och dämpa torrhosta)</w:t>
      </w:r>
    </w:p>
    <w:p w14:paraId="04CF62F6" w14:textId="77777777" w:rsidR="00E51808" w:rsidRDefault="00525BFC" w:rsidP="00571C96">
      <w:pPr>
        <w:pStyle w:val="BodyText2"/>
        <w:numPr>
          <w:ilvl w:val="0"/>
          <w:numId w:val="9"/>
        </w:numPr>
        <w:tabs>
          <w:tab w:val="clear" w:pos="360"/>
        </w:tabs>
        <w:ind w:left="603" w:hanging="585"/>
      </w:pPr>
      <w:ins w:id="31" w:author="Einarsson, Maria" w:date="2026-01-28T13:37:00Z">
        <w:r>
          <w:t>venlafaxin, desvenlafax</w:t>
        </w:r>
      </w:ins>
      <w:ins w:id="32" w:author="Einarsson, Maria" w:date="2026-01-28T13:38:00Z">
        <w:r>
          <w:t>in, duloxetin, milnacipran (används för att behandla depression)</w:t>
        </w:r>
      </w:ins>
      <w:r>
        <w:t xml:space="preserve"> </w:t>
      </w:r>
    </w:p>
    <w:p w14:paraId="23142F0A" w14:textId="77777777" w:rsidR="00F705A4" w:rsidRDefault="00F705A4" w:rsidP="009D2348">
      <w:pPr>
        <w:pStyle w:val="BodyText2"/>
        <w:ind w:left="603"/>
      </w:pPr>
    </w:p>
    <w:p w14:paraId="585D6AE6" w14:textId="77777777" w:rsidR="00B23481" w:rsidRPr="00AF109B" w:rsidRDefault="00525BFC">
      <w:pPr>
        <w:ind w:right="-2"/>
        <w:rPr>
          <w:sz w:val="22"/>
          <w:lang w:val="sv-SE"/>
        </w:rPr>
      </w:pPr>
      <w:r w:rsidRPr="00AF109B">
        <w:rPr>
          <w:sz w:val="22"/>
          <w:lang w:val="sv-SE"/>
        </w:rPr>
        <w:t>Vissa mediciner kan försämra kvaliteten på den bild man får fram. Läkaren kan be dig sluta ta sådana läkemedel för en kort tid innan du får DaTSCAN.</w:t>
      </w:r>
    </w:p>
    <w:p w14:paraId="12DAD259" w14:textId="77777777" w:rsidR="00B23481" w:rsidRPr="00571C96" w:rsidRDefault="00B23481" w:rsidP="00571C96">
      <w:pPr>
        <w:rPr>
          <w:sz w:val="18"/>
          <w:lang w:val="sv-SE"/>
        </w:rPr>
      </w:pPr>
    </w:p>
    <w:p w14:paraId="6FC45D2C" w14:textId="77777777" w:rsidR="00B23481" w:rsidRPr="00AF109B" w:rsidRDefault="00525BFC">
      <w:pPr>
        <w:pStyle w:val="Heading4"/>
        <w:rPr>
          <w:lang w:val="sv-SE"/>
        </w:rPr>
      </w:pPr>
      <w:r w:rsidRPr="00AF109B">
        <w:rPr>
          <w:lang w:val="sv-SE"/>
        </w:rPr>
        <w:t>Graviditet och amning</w:t>
      </w:r>
    </w:p>
    <w:p w14:paraId="5B374DB4" w14:textId="77777777" w:rsidR="00B23481" w:rsidRPr="00AF109B" w:rsidRDefault="00525BFC">
      <w:pPr>
        <w:pStyle w:val="BodyText"/>
        <w:rPr>
          <w:b w:val="0"/>
          <w:i w:val="0"/>
          <w:lang w:val="sv-SE"/>
        </w:rPr>
      </w:pPr>
      <w:r w:rsidRPr="00AF109B">
        <w:rPr>
          <w:b w:val="0"/>
          <w:i w:val="0"/>
          <w:lang w:val="sv-SE"/>
        </w:rPr>
        <w:t xml:space="preserve">Använd inte DaTSCAN om du är gravid eller tror att du skulle kunna vara det. Detta beror på att barnet kan utsättas för viss radioaktivitet. Tala om för </w:t>
      </w:r>
      <w:r w:rsidR="003B5D73" w:rsidRPr="003B5D73">
        <w:rPr>
          <w:b w:val="0"/>
          <w:i w:val="0"/>
          <w:lang w:val="sv-SE"/>
        </w:rPr>
        <w:t xml:space="preserve">isotopläkaren </w:t>
      </w:r>
      <w:r w:rsidRPr="00AF109B">
        <w:rPr>
          <w:b w:val="0"/>
          <w:i w:val="0"/>
          <w:lang w:val="sv-SE"/>
        </w:rPr>
        <w:t>om det finns möjlighet att du är gravid. Alternativa metoder som inte innehåller radioaktivitet bör övervägas.</w:t>
      </w:r>
    </w:p>
    <w:p w14:paraId="73ACE1CE" w14:textId="77777777" w:rsidR="00B23481" w:rsidRPr="00AF109B" w:rsidRDefault="00B23481">
      <w:pPr>
        <w:pStyle w:val="BodyText"/>
        <w:rPr>
          <w:b w:val="0"/>
          <w:i w:val="0"/>
          <w:lang w:val="sv-SE"/>
        </w:rPr>
      </w:pPr>
    </w:p>
    <w:p w14:paraId="4A5F9FDC" w14:textId="77777777" w:rsidR="00B23481" w:rsidRDefault="00525BFC">
      <w:pPr>
        <w:pStyle w:val="BodyText"/>
        <w:rPr>
          <w:b w:val="0"/>
          <w:i w:val="0"/>
          <w:lang w:val="sv-SE"/>
        </w:rPr>
      </w:pPr>
      <w:r w:rsidRPr="00AF109B">
        <w:rPr>
          <w:b w:val="0"/>
          <w:i w:val="0"/>
          <w:lang w:val="sv-SE"/>
        </w:rPr>
        <w:t>Om du ammar</w:t>
      </w:r>
      <w:r w:rsidR="00EB38B4">
        <w:rPr>
          <w:b w:val="0"/>
          <w:i w:val="0"/>
          <w:lang w:val="sv-SE"/>
        </w:rPr>
        <w:t>,</w:t>
      </w:r>
      <w:r w:rsidRPr="00AF109B">
        <w:rPr>
          <w:b w:val="0"/>
          <w:i w:val="0"/>
          <w:lang w:val="sv-SE"/>
        </w:rPr>
        <w:t xml:space="preserve"> kan </w:t>
      </w:r>
      <w:r w:rsidR="003B5D73">
        <w:rPr>
          <w:b w:val="0"/>
          <w:i w:val="0"/>
          <w:lang w:val="sv-SE"/>
        </w:rPr>
        <w:t>i</w:t>
      </w:r>
      <w:r w:rsidR="003B5D73" w:rsidRPr="003B5D73">
        <w:rPr>
          <w:b w:val="0"/>
          <w:i w:val="0"/>
          <w:lang w:val="sv-SE"/>
        </w:rPr>
        <w:t>sotopläkaren</w:t>
      </w:r>
      <w:r w:rsidR="003B5D73">
        <w:rPr>
          <w:b w:val="0"/>
          <w:i w:val="0"/>
          <w:lang w:val="sv-SE"/>
        </w:rPr>
        <w:t xml:space="preserve"> </w:t>
      </w:r>
      <w:r w:rsidRPr="00AF109B">
        <w:rPr>
          <w:b w:val="0"/>
          <w:i w:val="0"/>
          <w:lang w:val="sv-SE"/>
        </w:rPr>
        <w:t>skjuta upp undersökningen med DaTSCAN eller be dig avbryta amningen. Det är inte känt om ioflupan (</w:t>
      </w:r>
      <w:r w:rsidRPr="00AF109B">
        <w:rPr>
          <w:b w:val="0"/>
          <w:i w:val="0"/>
          <w:vertAlign w:val="superscript"/>
          <w:lang w:val="sv-SE"/>
        </w:rPr>
        <w:t>123</w:t>
      </w:r>
      <w:r w:rsidRPr="00AF109B">
        <w:rPr>
          <w:b w:val="0"/>
          <w:i w:val="0"/>
          <w:lang w:val="sv-SE"/>
        </w:rPr>
        <w:t xml:space="preserve">I) utsöndras i modersmjölk. </w:t>
      </w:r>
    </w:p>
    <w:p w14:paraId="518496DC" w14:textId="77777777" w:rsidR="00571C96" w:rsidRPr="00571C96" w:rsidRDefault="00571C96" w:rsidP="00571C96">
      <w:pPr>
        <w:rPr>
          <w:sz w:val="12"/>
          <w:lang w:val="sv-SE"/>
        </w:rPr>
      </w:pPr>
    </w:p>
    <w:p w14:paraId="669C4AE3" w14:textId="77777777" w:rsidR="00B23481" w:rsidRPr="00AF109B" w:rsidRDefault="00525BFC" w:rsidP="00B44903">
      <w:pPr>
        <w:pStyle w:val="BodyText"/>
        <w:numPr>
          <w:ilvl w:val="0"/>
          <w:numId w:val="14"/>
        </w:numPr>
        <w:tabs>
          <w:tab w:val="clear" w:pos="360"/>
          <w:tab w:val="num" w:pos="567"/>
        </w:tabs>
        <w:rPr>
          <w:b w:val="0"/>
          <w:i w:val="0"/>
          <w:lang w:val="sv-SE"/>
        </w:rPr>
      </w:pPr>
      <w:r w:rsidRPr="00AF109B">
        <w:rPr>
          <w:b w:val="0"/>
          <w:i w:val="0"/>
          <w:lang w:val="sv-SE"/>
        </w:rPr>
        <w:t>Du ska inte amma ditt barn på 3 dagar efter att du fått DaTSCAN.</w:t>
      </w:r>
    </w:p>
    <w:p w14:paraId="14F1E5EC" w14:textId="77777777" w:rsidR="00B23481" w:rsidRPr="00AF109B" w:rsidRDefault="00525BFC" w:rsidP="00B44903">
      <w:pPr>
        <w:pStyle w:val="BodyText"/>
        <w:numPr>
          <w:ilvl w:val="0"/>
          <w:numId w:val="14"/>
        </w:numPr>
        <w:tabs>
          <w:tab w:val="clear" w:pos="360"/>
          <w:tab w:val="clear" w:pos="567"/>
        </w:tabs>
        <w:ind w:left="567" w:hanging="567"/>
        <w:rPr>
          <w:b w:val="0"/>
          <w:i w:val="0"/>
          <w:lang w:val="sv-SE"/>
        </w:rPr>
      </w:pPr>
      <w:r w:rsidRPr="00AF109B">
        <w:rPr>
          <w:b w:val="0"/>
          <w:i w:val="0"/>
          <w:lang w:val="sv-SE"/>
        </w:rPr>
        <w:t xml:space="preserve">Använd i stället modersmjölksersättning till ditt barn. Pumpa ur bröstmjölken med regelbundna intervall och kassera all urpumpad mjölk. </w:t>
      </w:r>
    </w:p>
    <w:p w14:paraId="1F0E4117" w14:textId="77777777" w:rsidR="00B23481" w:rsidRDefault="00525BFC" w:rsidP="00B44903">
      <w:pPr>
        <w:pStyle w:val="BodyText"/>
        <w:numPr>
          <w:ilvl w:val="0"/>
          <w:numId w:val="14"/>
        </w:numPr>
        <w:tabs>
          <w:tab w:val="clear" w:pos="360"/>
          <w:tab w:val="num" w:pos="567"/>
        </w:tabs>
        <w:ind w:left="567" w:hanging="567"/>
        <w:rPr>
          <w:b w:val="0"/>
          <w:i w:val="0"/>
          <w:lang w:val="sv-SE"/>
        </w:rPr>
      </w:pPr>
      <w:r w:rsidRPr="00AF109B">
        <w:rPr>
          <w:b w:val="0"/>
          <w:i w:val="0"/>
          <w:lang w:val="sv-SE"/>
        </w:rPr>
        <w:t xml:space="preserve">Du kommer att behöva fortsätta göra detta i 3 dagar, tills du inte längre har någon radioaktivitet kvar i kroppen. </w:t>
      </w:r>
    </w:p>
    <w:p w14:paraId="00E3C53C" w14:textId="77777777" w:rsidR="00FE392F" w:rsidRDefault="00FE392F">
      <w:pPr>
        <w:pStyle w:val="BodyText2"/>
        <w:keepNext/>
        <w:ind w:left="0"/>
        <w:rPr>
          <w:b/>
        </w:rPr>
      </w:pPr>
    </w:p>
    <w:p w14:paraId="3D1232EA" w14:textId="77777777" w:rsidR="00B23481" w:rsidRPr="00AF109B" w:rsidRDefault="00525BFC">
      <w:pPr>
        <w:pStyle w:val="BodyText2"/>
        <w:keepNext/>
        <w:ind w:left="0"/>
        <w:rPr>
          <w:b/>
        </w:rPr>
      </w:pPr>
      <w:r w:rsidRPr="00AF109B">
        <w:rPr>
          <w:b/>
        </w:rPr>
        <w:t>Körförmåga och användning av maskiner</w:t>
      </w:r>
    </w:p>
    <w:p w14:paraId="7E38039C" w14:textId="77777777" w:rsidR="00B23481" w:rsidRPr="00AF109B" w:rsidRDefault="00525BFC">
      <w:pPr>
        <w:keepNext/>
        <w:ind w:right="-29"/>
        <w:rPr>
          <w:sz w:val="22"/>
          <w:lang w:val="sv-SE"/>
        </w:rPr>
      </w:pPr>
      <w:r w:rsidRPr="00AF109B">
        <w:rPr>
          <w:sz w:val="22"/>
          <w:lang w:val="sv-SE"/>
        </w:rPr>
        <w:t>DaTSCAN har ingen känd inverkan på förmågan att köra bil eller använda maskiner.</w:t>
      </w:r>
    </w:p>
    <w:p w14:paraId="45EF83B6" w14:textId="77777777" w:rsidR="00B23481" w:rsidRPr="00AF109B" w:rsidRDefault="00B23481">
      <w:pPr>
        <w:keepNext/>
        <w:ind w:right="-29"/>
        <w:rPr>
          <w:b/>
          <w:sz w:val="22"/>
          <w:lang w:val="sv-SE"/>
        </w:rPr>
      </w:pPr>
    </w:p>
    <w:p w14:paraId="109CC9B1" w14:textId="77777777" w:rsidR="00B23481" w:rsidRDefault="00525BFC">
      <w:pPr>
        <w:numPr>
          <w:ilvl w:val="12"/>
          <w:numId w:val="0"/>
        </w:numPr>
        <w:rPr>
          <w:sz w:val="22"/>
          <w:lang w:val="sv-SE"/>
        </w:rPr>
      </w:pPr>
      <w:r>
        <w:rPr>
          <w:b/>
          <w:sz w:val="22"/>
          <w:lang w:val="sv-SE"/>
        </w:rPr>
        <w:br w:type="page"/>
      </w:r>
      <w:r w:rsidRPr="00D97B60">
        <w:rPr>
          <w:b/>
          <w:sz w:val="22"/>
          <w:lang w:val="sv-SE"/>
        </w:rPr>
        <w:lastRenderedPageBreak/>
        <w:t>DaTSCAN innehåller</w:t>
      </w:r>
      <w:r w:rsidRPr="00AF109B">
        <w:rPr>
          <w:sz w:val="22"/>
          <w:lang w:val="sv-SE"/>
        </w:rPr>
        <w:t xml:space="preserve"> alkohol (etanol) 5 volymprocent. Varje dos innehåller upp till 197 mg alkohol. Detta är ungefär lika mycket som finns i 5 ml öl eller 2 ml vin. Det är skadligt för personer som lider av alkoholism</w:t>
      </w:r>
      <w:r w:rsidR="003C60DF" w:rsidRPr="00AF109B">
        <w:rPr>
          <w:sz w:val="22"/>
          <w:lang w:val="sv-SE"/>
        </w:rPr>
        <w:t xml:space="preserve"> och d</w:t>
      </w:r>
      <w:r w:rsidRPr="00AF109B">
        <w:rPr>
          <w:sz w:val="22"/>
          <w:lang w:val="sv-SE"/>
        </w:rPr>
        <w:t>etta skall beaktas för gravida eller ammande kvinnor, barn och högriskgrupper som t ex patienter med leversjukdom eller epilepsi. Tala om för din läkare om något av detta stämmer in på dig.</w:t>
      </w:r>
    </w:p>
    <w:p w14:paraId="69F24658" w14:textId="77777777" w:rsidR="00D11DB8" w:rsidRPr="00AF109B" w:rsidRDefault="00D11DB8">
      <w:pPr>
        <w:numPr>
          <w:ilvl w:val="12"/>
          <w:numId w:val="0"/>
        </w:numPr>
        <w:rPr>
          <w:sz w:val="22"/>
          <w:lang w:val="sv-SE"/>
        </w:rPr>
      </w:pPr>
    </w:p>
    <w:p w14:paraId="0E817CE8" w14:textId="77777777" w:rsidR="00B23481" w:rsidRPr="00571C96" w:rsidRDefault="00B23481">
      <w:pPr>
        <w:tabs>
          <w:tab w:val="left" w:pos="851"/>
        </w:tabs>
        <w:ind w:right="-2"/>
        <w:rPr>
          <w:sz w:val="16"/>
          <w:lang w:val="sv-SE"/>
        </w:rPr>
      </w:pPr>
    </w:p>
    <w:p w14:paraId="18A18914" w14:textId="77777777" w:rsidR="00B23481" w:rsidRPr="00AF109B" w:rsidRDefault="00525BFC">
      <w:pPr>
        <w:keepNext/>
        <w:numPr>
          <w:ilvl w:val="0"/>
          <w:numId w:val="4"/>
        </w:numPr>
        <w:ind w:left="567" w:right="-2" w:hanging="567"/>
        <w:rPr>
          <w:b/>
          <w:color w:val="000000"/>
          <w:sz w:val="22"/>
          <w:lang w:val="sv-SE"/>
        </w:rPr>
      </w:pPr>
      <w:r w:rsidRPr="00AF109B">
        <w:rPr>
          <w:b/>
          <w:caps/>
          <w:color w:val="000000"/>
          <w:sz w:val="22"/>
          <w:lang w:val="sv-SE"/>
        </w:rPr>
        <w:t>H</w:t>
      </w:r>
      <w:r w:rsidR="00AF109B" w:rsidRPr="00AF109B">
        <w:rPr>
          <w:b/>
          <w:color w:val="000000"/>
          <w:sz w:val="22"/>
          <w:lang w:val="sv-SE"/>
        </w:rPr>
        <w:t>ur</w:t>
      </w:r>
      <w:r w:rsidRPr="00AF109B">
        <w:rPr>
          <w:b/>
          <w:caps/>
          <w:color w:val="000000"/>
          <w:sz w:val="22"/>
          <w:lang w:val="sv-SE"/>
        </w:rPr>
        <w:t xml:space="preserve"> D</w:t>
      </w:r>
      <w:r w:rsidRPr="00AF109B">
        <w:rPr>
          <w:b/>
          <w:color w:val="000000"/>
          <w:sz w:val="22"/>
          <w:lang w:val="sv-SE"/>
        </w:rPr>
        <w:t>a</w:t>
      </w:r>
      <w:r w:rsidRPr="00AF109B">
        <w:rPr>
          <w:b/>
          <w:caps/>
          <w:color w:val="000000"/>
          <w:sz w:val="22"/>
          <w:lang w:val="sv-SE"/>
        </w:rPr>
        <w:t>TSCAN</w:t>
      </w:r>
      <w:r w:rsidR="00AF109B">
        <w:rPr>
          <w:b/>
          <w:caps/>
          <w:color w:val="000000"/>
          <w:sz w:val="22"/>
          <w:lang w:val="sv-SE"/>
        </w:rPr>
        <w:t xml:space="preserve"> </w:t>
      </w:r>
      <w:r w:rsidR="00AF109B" w:rsidRPr="00AF109B">
        <w:rPr>
          <w:b/>
          <w:color w:val="000000"/>
          <w:sz w:val="22"/>
          <w:lang w:val="sv-SE"/>
        </w:rPr>
        <w:t>används</w:t>
      </w:r>
    </w:p>
    <w:p w14:paraId="081491F8" w14:textId="77777777" w:rsidR="00B23481" w:rsidRPr="00AF109B" w:rsidRDefault="00B23481">
      <w:pPr>
        <w:keepNext/>
        <w:numPr>
          <w:ilvl w:val="12"/>
          <w:numId w:val="0"/>
        </w:numPr>
        <w:ind w:right="-2"/>
        <w:rPr>
          <w:sz w:val="22"/>
          <w:lang w:val="sv-SE"/>
        </w:rPr>
      </w:pPr>
    </w:p>
    <w:p w14:paraId="1830986F" w14:textId="77777777" w:rsidR="00B23481" w:rsidRPr="00AF109B" w:rsidRDefault="00525BFC">
      <w:pPr>
        <w:pStyle w:val="BodyText"/>
        <w:numPr>
          <w:ilvl w:val="12"/>
          <w:numId w:val="0"/>
        </w:numPr>
        <w:rPr>
          <w:b w:val="0"/>
          <w:i w:val="0"/>
          <w:lang w:val="sv-SE"/>
        </w:rPr>
      </w:pPr>
      <w:r w:rsidRPr="00AF109B">
        <w:rPr>
          <w:b w:val="0"/>
          <w:i w:val="0"/>
          <w:lang w:val="sv-SE"/>
        </w:rPr>
        <w:t>Användning, handhavande och avfallshantering av radioaktiva medel omfattas av sträng lagstiftning. DaTSCAN används alltid på sjukhus eller andra vårdinrättningar. Det får endast hanteras och ges av personer som är kompetenta att använda det på ett säkert sätt. Personalen kommer att tala om för dig allt du behöver veta för säker användning av läkemedlet.</w:t>
      </w:r>
      <w:r w:rsidR="002F656A">
        <w:rPr>
          <w:b w:val="0"/>
          <w:i w:val="0"/>
          <w:lang w:val="sv-SE"/>
        </w:rPr>
        <w:t xml:space="preserve"> </w:t>
      </w:r>
      <w:r w:rsidR="00977EAD">
        <w:rPr>
          <w:b w:val="0"/>
          <w:i w:val="0"/>
          <w:lang w:val="sv-SE"/>
        </w:rPr>
        <w:t>I</w:t>
      </w:r>
      <w:r w:rsidR="00977EAD" w:rsidRPr="00977EAD">
        <w:rPr>
          <w:b w:val="0"/>
          <w:i w:val="0"/>
          <w:lang w:val="sv-SE"/>
        </w:rPr>
        <w:t xml:space="preserve">sotopläkaren </w:t>
      </w:r>
      <w:r w:rsidRPr="00AF109B">
        <w:rPr>
          <w:b w:val="0"/>
          <w:i w:val="0"/>
          <w:lang w:val="sv-SE"/>
        </w:rPr>
        <w:t xml:space="preserve">kommer att avgöra vilken dos som är bäst för dig. </w:t>
      </w:r>
    </w:p>
    <w:p w14:paraId="1B549CCA" w14:textId="77777777" w:rsidR="00571C96" w:rsidRPr="00571C96" w:rsidRDefault="00571C96" w:rsidP="00571C96">
      <w:pPr>
        <w:rPr>
          <w:sz w:val="12"/>
          <w:lang w:val="sv-SE"/>
        </w:rPr>
      </w:pPr>
    </w:p>
    <w:p w14:paraId="180FA948" w14:textId="77777777" w:rsidR="00B23481" w:rsidRPr="00AF109B" w:rsidRDefault="00525BFC">
      <w:pPr>
        <w:pStyle w:val="BodyText"/>
        <w:numPr>
          <w:ilvl w:val="12"/>
          <w:numId w:val="0"/>
        </w:numPr>
        <w:rPr>
          <w:b w:val="0"/>
          <w:i w:val="0"/>
          <w:lang w:val="sv-SE"/>
        </w:rPr>
      </w:pPr>
      <w:r w:rsidRPr="00AF109B">
        <w:rPr>
          <w:b w:val="0"/>
          <w:i w:val="0"/>
          <w:lang w:val="sv-SE"/>
        </w:rPr>
        <w:t xml:space="preserve">Innan du får DaTSCAN kommer </w:t>
      </w:r>
      <w:r w:rsidR="00977EAD">
        <w:rPr>
          <w:b w:val="0"/>
          <w:i w:val="0"/>
          <w:lang w:val="sv-SE"/>
        </w:rPr>
        <w:t>i</w:t>
      </w:r>
      <w:r w:rsidR="00977EAD" w:rsidRPr="00977EAD">
        <w:rPr>
          <w:b w:val="0"/>
          <w:i w:val="0"/>
          <w:lang w:val="sv-SE"/>
        </w:rPr>
        <w:t xml:space="preserve">sotopläkaren </w:t>
      </w:r>
      <w:r w:rsidRPr="00AF109B">
        <w:rPr>
          <w:b w:val="0"/>
          <w:i w:val="0"/>
          <w:lang w:val="sv-SE"/>
        </w:rPr>
        <w:t>att be dig ta tabletter eller mixtur som innehåller jod. Detta förhindrar att radioaktivitet ansamlas i sköldkörteln. Det är viktigt att du tar tabletterna eller mixturen enligt läkarens anvisningar.</w:t>
      </w:r>
    </w:p>
    <w:p w14:paraId="2BDDF5F7" w14:textId="77777777" w:rsidR="00571C96" w:rsidRPr="00571C96" w:rsidRDefault="00571C96" w:rsidP="00571C96">
      <w:pPr>
        <w:rPr>
          <w:sz w:val="12"/>
          <w:lang w:val="sv-SE"/>
        </w:rPr>
      </w:pPr>
    </w:p>
    <w:p w14:paraId="7D31D127" w14:textId="77777777" w:rsidR="00B23481" w:rsidRPr="00AF109B" w:rsidRDefault="00525BFC">
      <w:pPr>
        <w:numPr>
          <w:ilvl w:val="12"/>
          <w:numId w:val="0"/>
        </w:numPr>
        <w:rPr>
          <w:sz w:val="22"/>
          <w:lang w:val="sv-SE"/>
        </w:rPr>
      </w:pPr>
      <w:r w:rsidRPr="00AF109B">
        <w:rPr>
          <w:sz w:val="22"/>
          <w:lang w:val="sv-SE"/>
        </w:rPr>
        <w:t>DaTSCAN ges i form av en injektion, vanligtvis i en ven i armen. Den rekommenderade radioaktivitet som ges genom injektion är mellan 111 och 185 MBq (</w:t>
      </w:r>
      <w:r w:rsidRPr="00AF109B">
        <w:rPr>
          <w:sz w:val="22"/>
          <w:szCs w:val="22"/>
          <w:lang w:val="sv-SE"/>
        </w:rPr>
        <w:t>megabequerel eller MBq är en enhet som används för att mäta radioaktivitet).</w:t>
      </w:r>
      <w:r w:rsidRPr="00AF109B">
        <w:rPr>
          <w:sz w:val="22"/>
          <w:lang w:val="sv-SE"/>
        </w:rPr>
        <w:t xml:space="preserve"> En enda injektion räcker. Bildtagningen brukar ske 3–6 timmar efter injektionen av DaTSCAN.</w:t>
      </w:r>
    </w:p>
    <w:p w14:paraId="7B31CFDB" w14:textId="77777777" w:rsidR="00571C96" w:rsidRPr="00D846EE" w:rsidRDefault="00571C96" w:rsidP="00571C96">
      <w:pPr>
        <w:rPr>
          <w:sz w:val="22"/>
          <w:szCs w:val="22"/>
          <w:lang w:val="sv-SE"/>
        </w:rPr>
      </w:pPr>
    </w:p>
    <w:p w14:paraId="41000D27" w14:textId="77777777" w:rsidR="00B23481" w:rsidRPr="00AF109B" w:rsidRDefault="00525BFC">
      <w:pPr>
        <w:pStyle w:val="BodyText2"/>
        <w:numPr>
          <w:ilvl w:val="12"/>
          <w:numId w:val="0"/>
        </w:numPr>
        <w:rPr>
          <w:b/>
        </w:rPr>
      </w:pPr>
      <w:r w:rsidRPr="00AF109B">
        <w:rPr>
          <w:b/>
        </w:rPr>
        <w:t>Om du har</w:t>
      </w:r>
      <w:r w:rsidR="007C7F6C">
        <w:rPr>
          <w:b/>
        </w:rPr>
        <w:t xml:space="preserve"> fått för stor mängd av DaTSCAN</w:t>
      </w:r>
    </w:p>
    <w:p w14:paraId="3A05701A" w14:textId="77777777" w:rsidR="00B23481" w:rsidRPr="00AF109B" w:rsidRDefault="00525BFC">
      <w:pPr>
        <w:numPr>
          <w:ilvl w:val="12"/>
          <w:numId w:val="0"/>
        </w:numPr>
        <w:rPr>
          <w:sz w:val="22"/>
          <w:lang w:val="sv-SE"/>
        </w:rPr>
      </w:pPr>
      <w:r w:rsidRPr="00AF109B">
        <w:rPr>
          <w:sz w:val="22"/>
          <w:lang w:val="sv-SE"/>
        </w:rPr>
        <w:t xml:space="preserve">Eftersom DaTSCAN ges av en läkare under kontrollerade former, är det inte troligt att medlet överdoseras. </w:t>
      </w:r>
      <w:r w:rsidR="00977EAD" w:rsidRPr="00977EAD">
        <w:rPr>
          <w:sz w:val="22"/>
          <w:lang w:val="sv-SE"/>
        </w:rPr>
        <w:t xml:space="preserve">Isotopläkaren </w:t>
      </w:r>
      <w:r w:rsidRPr="00AF109B">
        <w:rPr>
          <w:sz w:val="22"/>
          <w:lang w:val="sv-SE"/>
        </w:rPr>
        <w:t>kommer att föreslå att du ska dricka mycket vätska för att hjälpa kroppen att göra sig av med läkemedlet. När du kissar behöver du iaktta särskild försiktighet med urinen – din läkare kommer att tala om hur du ska göra. Detta är rutin vid användning av läkemedel av DaTSCAN:s typ. Det ioflupan (</w:t>
      </w:r>
      <w:r w:rsidRPr="00AF109B">
        <w:rPr>
          <w:sz w:val="22"/>
          <w:vertAlign w:val="superscript"/>
          <w:lang w:val="sv-SE"/>
        </w:rPr>
        <w:t>123</w:t>
      </w:r>
      <w:r w:rsidRPr="00AF109B">
        <w:rPr>
          <w:sz w:val="22"/>
          <w:lang w:val="sv-SE"/>
        </w:rPr>
        <w:t>I) som eventuellt finns kvar i din kropp förlorar sin radioaktivitet naturligt (av sig självt).</w:t>
      </w:r>
    </w:p>
    <w:p w14:paraId="7DAA749A" w14:textId="77777777" w:rsidR="00571C96" w:rsidRPr="00571C96" w:rsidRDefault="00571C96" w:rsidP="00571C96">
      <w:pPr>
        <w:rPr>
          <w:sz w:val="12"/>
          <w:lang w:val="sv-SE"/>
        </w:rPr>
      </w:pPr>
    </w:p>
    <w:p w14:paraId="0F482C03" w14:textId="77777777" w:rsidR="00B23481" w:rsidRPr="00AF109B" w:rsidRDefault="00525BFC">
      <w:pPr>
        <w:numPr>
          <w:ilvl w:val="12"/>
          <w:numId w:val="0"/>
        </w:numPr>
        <w:rPr>
          <w:sz w:val="22"/>
          <w:lang w:val="sv-SE"/>
        </w:rPr>
      </w:pPr>
      <w:r w:rsidRPr="00AF109B">
        <w:rPr>
          <w:sz w:val="22"/>
          <w:lang w:val="sv-SE"/>
        </w:rPr>
        <w:t>Om du har ytterligare frågor om detta läkemedel</w:t>
      </w:r>
      <w:r w:rsidR="002F656A">
        <w:rPr>
          <w:sz w:val="22"/>
          <w:lang w:val="sv-SE"/>
        </w:rPr>
        <w:t xml:space="preserve">, </w:t>
      </w:r>
      <w:r w:rsidR="002F656A" w:rsidRPr="002F656A">
        <w:rPr>
          <w:sz w:val="22"/>
          <w:lang w:val="sv-SE"/>
        </w:rPr>
        <w:t>vänd dig till isotopläkaren som leder undersökningen</w:t>
      </w:r>
      <w:r w:rsidR="002F656A">
        <w:rPr>
          <w:sz w:val="22"/>
          <w:lang w:val="sv-SE"/>
        </w:rPr>
        <w:t>.</w:t>
      </w:r>
    </w:p>
    <w:p w14:paraId="5ECD3080" w14:textId="77777777" w:rsidR="00B23481" w:rsidRDefault="00B23481">
      <w:pPr>
        <w:numPr>
          <w:ilvl w:val="12"/>
          <w:numId w:val="0"/>
        </w:numPr>
        <w:rPr>
          <w:sz w:val="22"/>
          <w:szCs w:val="22"/>
          <w:lang w:val="sv-SE"/>
        </w:rPr>
      </w:pPr>
    </w:p>
    <w:p w14:paraId="00CA8E4C" w14:textId="77777777" w:rsidR="00B44903" w:rsidRPr="00B44903" w:rsidRDefault="00B44903">
      <w:pPr>
        <w:numPr>
          <w:ilvl w:val="12"/>
          <w:numId w:val="0"/>
        </w:numPr>
        <w:rPr>
          <w:sz w:val="22"/>
          <w:szCs w:val="22"/>
          <w:lang w:val="sv-SE"/>
        </w:rPr>
      </w:pPr>
    </w:p>
    <w:p w14:paraId="75C1AD62" w14:textId="77777777" w:rsidR="00B23481" w:rsidRPr="00AF109B" w:rsidRDefault="00525BFC">
      <w:pPr>
        <w:numPr>
          <w:ilvl w:val="0"/>
          <w:numId w:val="4"/>
        </w:numPr>
        <w:ind w:left="567" w:right="-2" w:hanging="567"/>
        <w:rPr>
          <w:b/>
          <w:sz w:val="22"/>
          <w:lang w:val="sv-SE"/>
        </w:rPr>
      </w:pPr>
      <w:r w:rsidRPr="00AF109B">
        <w:rPr>
          <w:b/>
          <w:sz w:val="22"/>
          <w:lang w:val="sv-SE"/>
        </w:rPr>
        <w:t>E</w:t>
      </w:r>
      <w:r w:rsidR="00FF4534" w:rsidRPr="00AF109B">
        <w:rPr>
          <w:b/>
          <w:sz w:val="22"/>
          <w:lang w:val="sv-SE"/>
        </w:rPr>
        <w:t>ventuella</w:t>
      </w:r>
      <w:r w:rsidRPr="00AF109B">
        <w:rPr>
          <w:b/>
          <w:sz w:val="22"/>
          <w:lang w:val="sv-SE"/>
        </w:rPr>
        <w:t xml:space="preserve"> </w:t>
      </w:r>
      <w:r w:rsidR="00FF4534" w:rsidRPr="00AF109B">
        <w:rPr>
          <w:b/>
          <w:sz w:val="22"/>
          <w:lang w:val="sv-SE"/>
        </w:rPr>
        <w:t>biverkningar</w:t>
      </w:r>
    </w:p>
    <w:p w14:paraId="22257626" w14:textId="77777777" w:rsidR="00B23481" w:rsidRPr="00B44903" w:rsidRDefault="00B23481">
      <w:pPr>
        <w:rPr>
          <w:i/>
          <w:sz w:val="22"/>
          <w:szCs w:val="22"/>
          <w:lang w:val="sv-SE"/>
        </w:rPr>
      </w:pPr>
    </w:p>
    <w:p w14:paraId="12326441" w14:textId="77777777" w:rsidR="00B23481" w:rsidRPr="00AF109B" w:rsidRDefault="00525BFC">
      <w:pPr>
        <w:numPr>
          <w:ilvl w:val="12"/>
          <w:numId w:val="0"/>
        </w:numPr>
        <w:rPr>
          <w:sz w:val="22"/>
          <w:lang w:val="sv-SE"/>
        </w:rPr>
      </w:pPr>
      <w:r w:rsidRPr="00AF109B">
        <w:rPr>
          <w:sz w:val="22"/>
          <w:lang w:val="sv-SE"/>
        </w:rPr>
        <w:t>Liksom alla läkemedel kan DaTSCAN orsaka biverkningar men alla användare behöver inte få dem.</w:t>
      </w:r>
    </w:p>
    <w:p w14:paraId="323CB9ED" w14:textId="77777777" w:rsidR="00B23481" w:rsidRPr="00AF109B" w:rsidRDefault="00525BFC">
      <w:pPr>
        <w:numPr>
          <w:ilvl w:val="12"/>
          <w:numId w:val="0"/>
        </w:numPr>
        <w:rPr>
          <w:sz w:val="22"/>
          <w:lang w:val="sv-SE"/>
        </w:rPr>
      </w:pPr>
      <w:r w:rsidRPr="00AF109B">
        <w:rPr>
          <w:sz w:val="22"/>
          <w:lang w:val="sv-SE"/>
        </w:rPr>
        <w:t>Frekvensen för biverkningar är:</w:t>
      </w:r>
    </w:p>
    <w:p w14:paraId="5EB5884C" w14:textId="77777777" w:rsidR="00B23481" w:rsidRPr="00AF109B" w:rsidRDefault="00B23481">
      <w:pPr>
        <w:numPr>
          <w:ilvl w:val="12"/>
          <w:numId w:val="0"/>
        </w:numPr>
        <w:rPr>
          <w:sz w:val="22"/>
          <w:lang w:val="sv-SE"/>
        </w:rPr>
      </w:pPr>
    </w:p>
    <w:p w14:paraId="753AA538" w14:textId="77777777" w:rsidR="00393724" w:rsidRDefault="00525BFC">
      <w:pPr>
        <w:ind w:left="567"/>
        <w:rPr>
          <w:rFonts w:eastAsia="Arial" w:cs="Arial"/>
          <w:sz w:val="22"/>
          <w:szCs w:val="22"/>
          <w:u w:val="single"/>
          <w:lang w:val="sv-SE"/>
        </w:rPr>
      </w:pPr>
      <w:r w:rsidRPr="00AF109B">
        <w:rPr>
          <w:rFonts w:eastAsia="Arial" w:cs="Arial"/>
          <w:sz w:val="22"/>
          <w:szCs w:val="22"/>
          <w:u w:val="single"/>
          <w:lang w:val="sv-SE"/>
        </w:rPr>
        <w:t xml:space="preserve">Vanliga: </w:t>
      </w:r>
      <w:r w:rsidR="005E660C" w:rsidRPr="00AF109B">
        <w:rPr>
          <w:rFonts w:eastAsia="Arial" w:cs="Arial"/>
          <w:sz w:val="22"/>
          <w:szCs w:val="22"/>
          <w:u w:val="single"/>
          <w:lang w:val="sv-SE"/>
        </w:rPr>
        <w:t xml:space="preserve">kan </w:t>
      </w:r>
      <w:r w:rsidRPr="00393724">
        <w:rPr>
          <w:rFonts w:eastAsia="Arial" w:cs="Arial"/>
          <w:sz w:val="22"/>
          <w:szCs w:val="22"/>
          <w:u w:val="single"/>
          <w:lang w:val="sv-SE"/>
        </w:rPr>
        <w:t>förekomma hos upp till 1 av 10 användare</w:t>
      </w:r>
    </w:p>
    <w:p w14:paraId="65E15ED6" w14:textId="77777777" w:rsidR="00B23481" w:rsidRPr="00AF109B" w:rsidRDefault="00525BFC">
      <w:pPr>
        <w:ind w:left="567"/>
        <w:rPr>
          <w:color w:val="000000"/>
          <w:sz w:val="22"/>
          <w:szCs w:val="22"/>
          <w:lang w:val="sv-SE"/>
        </w:rPr>
      </w:pPr>
      <w:r w:rsidRPr="00AF109B">
        <w:rPr>
          <w:color w:val="000000"/>
          <w:sz w:val="22"/>
          <w:szCs w:val="22"/>
          <w:lang w:val="sv-SE"/>
        </w:rPr>
        <w:t>- Huvudvärk</w:t>
      </w:r>
    </w:p>
    <w:p w14:paraId="12001D93" w14:textId="77777777" w:rsidR="00B23481" w:rsidRPr="00AF109B" w:rsidRDefault="00B23481">
      <w:pPr>
        <w:rPr>
          <w:rFonts w:eastAsia="Arial" w:cs="Arial"/>
          <w:sz w:val="22"/>
          <w:szCs w:val="22"/>
          <w:lang w:val="sv-SE"/>
        </w:rPr>
      </w:pPr>
    </w:p>
    <w:p w14:paraId="297B3E1C" w14:textId="77777777" w:rsidR="00B23481" w:rsidRPr="00AF109B" w:rsidRDefault="00525BFC">
      <w:pPr>
        <w:ind w:left="567"/>
        <w:rPr>
          <w:rFonts w:eastAsia="Arial" w:cs="Arial"/>
          <w:sz w:val="22"/>
          <w:szCs w:val="22"/>
          <w:u w:val="single"/>
          <w:lang w:val="sv-SE"/>
        </w:rPr>
      </w:pPr>
      <w:r w:rsidRPr="00AF109B">
        <w:rPr>
          <w:rFonts w:eastAsia="Arial" w:cs="Arial"/>
          <w:sz w:val="22"/>
          <w:szCs w:val="22"/>
          <w:u w:val="single"/>
          <w:lang w:val="sv-SE"/>
        </w:rPr>
        <w:t xml:space="preserve">Mindre vanliga: </w:t>
      </w:r>
      <w:r w:rsidR="00393724" w:rsidRPr="00393724">
        <w:rPr>
          <w:rFonts w:eastAsia="Arial" w:cs="Arial"/>
          <w:sz w:val="22"/>
          <w:szCs w:val="22"/>
          <w:u w:val="single"/>
          <w:lang w:val="sv-SE"/>
        </w:rPr>
        <w:t>kan förekomma hos upp till 1</w:t>
      </w:r>
      <w:r w:rsidR="00393724">
        <w:rPr>
          <w:rFonts w:eastAsia="Arial" w:cs="Arial"/>
          <w:sz w:val="22"/>
          <w:szCs w:val="22"/>
          <w:u w:val="single"/>
          <w:lang w:val="sv-SE"/>
        </w:rPr>
        <w:t xml:space="preserve"> </w:t>
      </w:r>
      <w:r w:rsidR="00393724" w:rsidRPr="00393724">
        <w:rPr>
          <w:rFonts w:eastAsia="Arial" w:cs="Arial"/>
          <w:sz w:val="22"/>
          <w:szCs w:val="22"/>
          <w:u w:val="single"/>
          <w:lang w:val="sv-SE"/>
        </w:rPr>
        <w:t>av 100 användare</w:t>
      </w:r>
    </w:p>
    <w:p w14:paraId="780A8A5D" w14:textId="77777777" w:rsidR="00B23481" w:rsidRPr="00AF109B" w:rsidRDefault="00525BFC">
      <w:pPr>
        <w:ind w:left="567"/>
        <w:rPr>
          <w:color w:val="000000"/>
          <w:sz w:val="22"/>
          <w:szCs w:val="22"/>
          <w:lang w:val="sv-SE"/>
        </w:rPr>
      </w:pPr>
      <w:r w:rsidRPr="00AF109B">
        <w:rPr>
          <w:color w:val="000000"/>
          <w:sz w:val="22"/>
          <w:szCs w:val="22"/>
          <w:lang w:val="sv-SE"/>
        </w:rPr>
        <w:t>- Ökad aptit</w:t>
      </w:r>
    </w:p>
    <w:p w14:paraId="476B1BF4" w14:textId="77777777" w:rsidR="00B23481" w:rsidRPr="00AF109B" w:rsidRDefault="00525BFC">
      <w:pPr>
        <w:ind w:left="567"/>
        <w:rPr>
          <w:sz w:val="22"/>
          <w:szCs w:val="22"/>
          <w:lang w:val="sv-SE"/>
        </w:rPr>
      </w:pPr>
      <w:r w:rsidRPr="00AF109B">
        <w:rPr>
          <w:color w:val="000000"/>
          <w:sz w:val="22"/>
          <w:szCs w:val="22"/>
          <w:lang w:val="sv-SE"/>
        </w:rPr>
        <w:t>- Yrsel</w:t>
      </w:r>
      <w:r w:rsidR="000118FC" w:rsidRPr="00AF109B">
        <w:rPr>
          <w:color w:val="000000"/>
          <w:sz w:val="22"/>
          <w:szCs w:val="22"/>
          <w:lang w:val="sv-SE"/>
        </w:rPr>
        <w:t>, svindel</w:t>
      </w:r>
    </w:p>
    <w:p w14:paraId="731C3761" w14:textId="77777777" w:rsidR="00B23481" w:rsidRPr="00AF109B" w:rsidRDefault="00525BFC">
      <w:pPr>
        <w:ind w:left="567"/>
        <w:rPr>
          <w:sz w:val="22"/>
          <w:lang w:val="sv-SE"/>
        </w:rPr>
      </w:pPr>
      <w:r w:rsidRPr="00AF109B">
        <w:rPr>
          <w:sz w:val="22"/>
          <w:lang w:val="sv-SE"/>
        </w:rPr>
        <w:t>- Smakförändringar</w:t>
      </w:r>
    </w:p>
    <w:p w14:paraId="1C8578FB" w14:textId="77777777" w:rsidR="00B23481" w:rsidRPr="00AF109B" w:rsidRDefault="00525BFC">
      <w:pPr>
        <w:ind w:left="567"/>
        <w:rPr>
          <w:color w:val="000000"/>
          <w:sz w:val="22"/>
          <w:szCs w:val="22"/>
          <w:lang w:val="sv-SE"/>
        </w:rPr>
      </w:pPr>
      <w:r w:rsidRPr="00AF109B">
        <w:rPr>
          <w:color w:val="000000"/>
          <w:sz w:val="22"/>
          <w:szCs w:val="22"/>
          <w:lang w:val="sv-SE"/>
        </w:rPr>
        <w:t>- Illamående</w:t>
      </w:r>
    </w:p>
    <w:p w14:paraId="477EE8A9" w14:textId="77777777" w:rsidR="00B23481" w:rsidRPr="00AF109B" w:rsidRDefault="00525BFC">
      <w:pPr>
        <w:ind w:left="567"/>
        <w:rPr>
          <w:color w:val="000000"/>
          <w:sz w:val="22"/>
          <w:szCs w:val="22"/>
          <w:lang w:val="sv-SE"/>
        </w:rPr>
      </w:pPr>
      <w:r w:rsidRPr="00AF109B">
        <w:rPr>
          <w:color w:val="000000"/>
          <w:sz w:val="22"/>
          <w:szCs w:val="22"/>
          <w:lang w:val="sv-SE"/>
        </w:rPr>
        <w:t>- Muntorrhet</w:t>
      </w:r>
    </w:p>
    <w:p w14:paraId="6AB06D10" w14:textId="77777777" w:rsidR="00B23481" w:rsidRPr="00AF109B" w:rsidRDefault="00525BFC">
      <w:pPr>
        <w:ind w:left="567"/>
        <w:rPr>
          <w:sz w:val="22"/>
          <w:szCs w:val="22"/>
          <w:lang w:val="sv-SE"/>
        </w:rPr>
      </w:pPr>
      <w:r w:rsidRPr="00AF109B">
        <w:rPr>
          <w:sz w:val="22"/>
          <w:szCs w:val="22"/>
          <w:lang w:val="sv-SE"/>
        </w:rPr>
        <w:t xml:space="preserve">- </w:t>
      </w:r>
      <w:r w:rsidRPr="00AF109B">
        <w:rPr>
          <w:sz w:val="22"/>
          <w:lang w:val="sv-SE"/>
        </w:rPr>
        <w:t>En kortvarig, irriterande känsla av att myror kryper på huden (myrkrypningar)</w:t>
      </w:r>
    </w:p>
    <w:p w14:paraId="0D54FE92" w14:textId="77777777" w:rsidR="00B23481" w:rsidRDefault="00525BFC" w:rsidP="00CC0242">
      <w:pPr>
        <w:ind w:left="709" w:hanging="142"/>
        <w:rPr>
          <w:sz w:val="22"/>
          <w:szCs w:val="22"/>
          <w:lang w:val="sv-SE"/>
        </w:rPr>
      </w:pPr>
      <w:r w:rsidRPr="00AF109B">
        <w:rPr>
          <w:color w:val="000000"/>
          <w:sz w:val="22"/>
          <w:szCs w:val="22"/>
          <w:lang w:val="sv-SE"/>
        </w:rPr>
        <w:t xml:space="preserve">- </w:t>
      </w:r>
      <w:r w:rsidRPr="00AF109B">
        <w:rPr>
          <w:sz w:val="22"/>
          <w:szCs w:val="22"/>
          <w:lang w:val="sv-SE"/>
        </w:rPr>
        <w:t>I</w:t>
      </w:r>
      <w:r w:rsidRPr="00AF109B">
        <w:rPr>
          <w:rStyle w:val="DeltaViewInsertion"/>
          <w:color w:val="auto"/>
          <w:sz w:val="22"/>
          <w:szCs w:val="22"/>
          <w:lang w:val="sv-SE"/>
        </w:rPr>
        <w:t xml:space="preserve">ntensiv smärta </w:t>
      </w:r>
      <w:r w:rsidR="009A596A">
        <w:rPr>
          <w:rStyle w:val="DeltaViewInsertion"/>
          <w:color w:val="auto"/>
          <w:sz w:val="22"/>
          <w:szCs w:val="22"/>
          <w:lang w:val="sv-SE"/>
        </w:rPr>
        <w:t>(eller brännande känsla) vid injektionsstället</w:t>
      </w:r>
      <w:r w:rsidRPr="00AF109B">
        <w:rPr>
          <w:rStyle w:val="DeltaViewInsertion"/>
          <w:color w:val="auto"/>
          <w:sz w:val="22"/>
          <w:szCs w:val="22"/>
          <w:lang w:val="sv-SE"/>
        </w:rPr>
        <w:t>. Detta har rapporterats för patienter som fått DaTSCAN i en liten ven</w:t>
      </w:r>
      <w:r w:rsidRPr="00AF109B">
        <w:rPr>
          <w:sz w:val="22"/>
          <w:szCs w:val="22"/>
          <w:lang w:val="sv-SE"/>
        </w:rPr>
        <w:t xml:space="preserve"> </w:t>
      </w:r>
    </w:p>
    <w:p w14:paraId="10B6CEE7" w14:textId="77777777" w:rsidR="00D846EE" w:rsidRPr="00AF109B" w:rsidRDefault="00D846EE">
      <w:pPr>
        <w:ind w:left="567"/>
        <w:rPr>
          <w:sz w:val="22"/>
          <w:szCs w:val="22"/>
          <w:lang w:val="sv-SE"/>
        </w:rPr>
      </w:pPr>
    </w:p>
    <w:p w14:paraId="502C3FAB" w14:textId="77777777" w:rsidR="00B23481" w:rsidRPr="00571C96" w:rsidRDefault="00B23481">
      <w:pPr>
        <w:ind w:left="567"/>
        <w:rPr>
          <w:color w:val="000000"/>
          <w:sz w:val="2"/>
          <w:szCs w:val="22"/>
          <w:lang w:val="sv-SE"/>
        </w:rPr>
      </w:pPr>
    </w:p>
    <w:p w14:paraId="4C937576" w14:textId="77777777" w:rsidR="00B23481" w:rsidRPr="00AF109B" w:rsidRDefault="00525BFC">
      <w:pPr>
        <w:spacing w:line="240" w:lineRule="atLeast"/>
        <w:ind w:left="567"/>
        <w:rPr>
          <w:sz w:val="22"/>
          <w:szCs w:val="22"/>
          <w:u w:val="single"/>
          <w:lang w:val="sv-SE"/>
        </w:rPr>
      </w:pPr>
      <w:r w:rsidRPr="00AF109B">
        <w:rPr>
          <w:rFonts w:eastAsia="Arial" w:cs="Arial"/>
          <w:sz w:val="22"/>
          <w:szCs w:val="22"/>
          <w:u w:val="single"/>
          <w:lang w:val="sv-SE"/>
        </w:rPr>
        <w:t>Ingen känd frekvens: frekvensen kan inte beräknas från tillgängliga data.</w:t>
      </w:r>
    </w:p>
    <w:p w14:paraId="500E10C0" w14:textId="77777777" w:rsidR="00B23481" w:rsidRDefault="00525BFC" w:rsidP="00571C96">
      <w:pPr>
        <w:keepLines/>
        <w:ind w:firstLine="567"/>
        <w:rPr>
          <w:color w:val="000000"/>
          <w:sz w:val="22"/>
          <w:szCs w:val="22"/>
          <w:lang w:val="sv-SE"/>
        </w:rPr>
      </w:pPr>
      <w:r w:rsidRPr="00AF109B">
        <w:rPr>
          <w:b/>
          <w:color w:val="000000"/>
          <w:sz w:val="22"/>
          <w:szCs w:val="22"/>
          <w:lang w:val="sv-SE"/>
        </w:rPr>
        <w:t xml:space="preserve">- </w:t>
      </w:r>
      <w:r w:rsidRPr="00AF109B">
        <w:rPr>
          <w:color w:val="000000"/>
          <w:sz w:val="22"/>
          <w:szCs w:val="22"/>
          <w:lang w:val="sv-SE"/>
        </w:rPr>
        <w:t>Överkänslighet (allergi)</w:t>
      </w:r>
    </w:p>
    <w:p w14:paraId="46A56A45" w14:textId="77777777" w:rsidR="004F7188" w:rsidRDefault="00525BFC" w:rsidP="00571C96">
      <w:pPr>
        <w:keepLines/>
        <w:ind w:firstLine="567"/>
        <w:rPr>
          <w:color w:val="000000"/>
          <w:sz w:val="22"/>
          <w:szCs w:val="22"/>
          <w:lang w:val="sv-SE"/>
        </w:rPr>
      </w:pPr>
      <w:r>
        <w:rPr>
          <w:color w:val="000000"/>
          <w:sz w:val="22"/>
          <w:szCs w:val="22"/>
          <w:lang w:val="sv-SE"/>
        </w:rPr>
        <w:t>- Andnöd</w:t>
      </w:r>
    </w:p>
    <w:p w14:paraId="52EAAEB5" w14:textId="77777777" w:rsidR="004F7188" w:rsidRDefault="00525BFC" w:rsidP="00571C96">
      <w:pPr>
        <w:keepLines/>
        <w:ind w:firstLine="567"/>
        <w:rPr>
          <w:color w:val="000000"/>
          <w:sz w:val="22"/>
          <w:szCs w:val="22"/>
          <w:lang w:val="sv-SE"/>
        </w:rPr>
      </w:pPr>
      <w:r>
        <w:rPr>
          <w:color w:val="000000"/>
          <w:sz w:val="22"/>
          <w:szCs w:val="22"/>
          <w:lang w:val="sv-SE"/>
        </w:rPr>
        <w:lastRenderedPageBreak/>
        <w:t>- Rodnad</w:t>
      </w:r>
      <w:r w:rsidR="00B458F6">
        <w:rPr>
          <w:color w:val="000000"/>
          <w:sz w:val="22"/>
          <w:szCs w:val="22"/>
          <w:lang w:val="sv-SE"/>
        </w:rPr>
        <w:t xml:space="preserve"> på huden</w:t>
      </w:r>
    </w:p>
    <w:p w14:paraId="103D4733" w14:textId="77777777" w:rsidR="004F7188" w:rsidRDefault="00525BFC" w:rsidP="00571C96">
      <w:pPr>
        <w:keepLines/>
        <w:ind w:firstLine="567"/>
        <w:rPr>
          <w:color w:val="000000"/>
          <w:sz w:val="22"/>
          <w:szCs w:val="22"/>
          <w:lang w:val="sv-SE"/>
        </w:rPr>
      </w:pPr>
      <w:r>
        <w:rPr>
          <w:color w:val="000000"/>
          <w:sz w:val="22"/>
          <w:szCs w:val="22"/>
          <w:lang w:val="sv-SE"/>
        </w:rPr>
        <w:t>- Klåda</w:t>
      </w:r>
    </w:p>
    <w:p w14:paraId="19E12328" w14:textId="77777777" w:rsidR="004F7188" w:rsidRDefault="00525BFC" w:rsidP="00571C96">
      <w:pPr>
        <w:keepLines/>
        <w:ind w:firstLine="567"/>
        <w:rPr>
          <w:color w:val="000000"/>
          <w:sz w:val="22"/>
          <w:szCs w:val="22"/>
          <w:lang w:val="sv-SE"/>
        </w:rPr>
      </w:pPr>
      <w:r>
        <w:rPr>
          <w:color w:val="000000"/>
          <w:sz w:val="22"/>
          <w:szCs w:val="22"/>
          <w:lang w:val="sv-SE"/>
        </w:rPr>
        <w:t>- Utslag</w:t>
      </w:r>
    </w:p>
    <w:p w14:paraId="6D0E6EC6" w14:textId="77777777" w:rsidR="004F7188" w:rsidRDefault="00525BFC" w:rsidP="00571C96">
      <w:pPr>
        <w:keepLines/>
        <w:ind w:firstLine="567"/>
        <w:rPr>
          <w:color w:val="000000"/>
          <w:sz w:val="22"/>
          <w:szCs w:val="22"/>
          <w:lang w:val="sv-SE"/>
        </w:rPr>
      </w:pPr>
      <w:r>
        <w:rPr>
          <w:color w:val="000000"/>
          <w:sz w:val="22"/>
          <w:szCs w:val="22"/>
          <w:lang w:val="sv-SE"/>
        </w:rPr>
        <w:t xml:space="preserve">- </w:t>
      </w:r>
      <w:r w:rsidR="00B458F6">
        <w:rPr>
          <w:color w:val="000000"/>
          <w:sz w:val="22"/>
          <w:szCs w:val="22"/>
          <w:lang w:val="sv-SE"/>
        </w:rPr>
        <w:t>N</w:t>
      </w:r>
      <w:r>
        <w:rPr>
          <w:color w:val="000000"/>
          <w:sz w:val="22"/>
          <w:szCs w:val="22"/>
          <w:lang w:val="sv-SE"/>
        </w:rPr>
        <w:t>ässelutslag</w:t>
      </w:r>
      <w:r w:rsidR="00B458F6">
        <w:rPr>
          <w:color w:val="000000"/>
          <w:sz w:val="22"/>
          <w:szCs w:val="22"/>
          <w:lang w:val="sv-SE"/>
        </w:rPr>
        <w:t xml:space="preserve"> (urtikaria)</w:t>
      </w:r>
    </w:p>
    <w:p w14:paraId="5DBC9970" w14:textId="77777777" w:rsidR="004F7188" w:rsidRDefault="00525BFC" w:rsidP="00571C96">
      <w:pPr>
        <w:keepLines/>
        <w:ind w:firstLine="567"/>
        <w:rPr>
          <w:color w:val="000000"/>
          <w:sz w:val="22"/>
          <w:szCs w:val="22"/>
          <w:lang w:val="sv-SE"/>
        </w:rPr>
      </w:pPr>
      <w:r>
        <w:rPr>
          <w:color w:val="000000"/>
          <w:sz w:val="22"/>
          <w:szCs w:val="22"/>
          <w:lang w:val="sv-SE"/>
        </w:rPr>
        <w:t>- Överdriven svettning</w:t>
      </w:r>
    </w:p>
    <w:p w14:paraId="2757531A" w14:textId="77777777" w:rsidR="004F7188" w:rsidRDefault="00525BFC" w:rsidP="00571C96">
      <w:pPr>
        <w:keepLines/>
        <w:ind w:firstLine="567"/>
        <w:rPr>
          <w:color w:val="000000"/>
          <w:sz w:val="22"/>
          <w:szCs w:val="22"/>
          <w:lang w:val="sv-SE"/>
        </w:rPr>
      </w:pPr>
      <w:r>
        <w:rPr>
          <w:color w:val="000000"/>
          <w:sz w:val="22"/>
          <w:szCs w:val="22"/>
          <w:lang w:val="sv-SE"/>
        </w:rPr>
        <w:t>- Kräkningar</w:t>
      </w:r>
    </w:p>
    <w:p w14:paraId="5C1BD81F" w14:textId="77777777" w:rsidR="004F7188" w:rsidRDefault="00525BFC" w:rsidP="00571C96">
      <w:pPr>
        <w:keepLines/>
        <w:ind w:firstLine="567"/>
        <w:rPr>
          <w:color w:val="000000"/>
          <w:sz w:val="22"/>
          <w:szCs w:val="22"/>
          <w:lang w:val="sv-SE"/>
        </w:rPr>
      </w:pPr>
      <w:r>
        <w:rPr>
          <w:color w:val="000000"/>
          <w:sz w:val="22"/>
          <w:szCs w:val="22"/>
          <w:lang w:val="sv-SE"/>
        </w:rPr>
        <w:t>- Lågt blodtryck</w:t>
      </w:r>
    </w:p>
    <w:p w14:paraId="333F08A3" w14:textId="77777777" w:rsidR="004F7188" w:rsidRPr="00AF109B" w:rsidRDefault="00525BFC" w:rsidP="00571C96">
      <w:pPr>
        <w:keepLines/>
        <w:ind w:firstLine="567"/>
        <w:rPr>
          <w:color w:val="000000"/>
          <w:sz w:val="22"/>
          <w:szCs w:val="22"/>
          <w:lang w:val="sv-SE"/>
        </w:rPr>
      </w:pPr>
      <w:r>
        <w:rPr>
          <w:color w:val="000000"/>
          <w:sz w:val="22"/>
          <w:szCs w:val="22"/>
          <w:lang w:val="sv-SE"/>
        </w:rPr>
        <w:t>- Värmekänsla</w:t>
      </w:r>
    </w:p>
    <w:p w14:paraId="143B13DC" w14:textId="77777777" w:rsidR="00B23481" w:rsidRPr="00AF109B" w:rsidRDefault="00B23481">
      <w:pPr>
        <w:numPr>
          <w:ilvl w:val="12"/>
          <w:numId w:val="0"/>
        </w:numPr>
        <w:rPr>
          <w:sz w:val="22"/>
          <w:lang w:val="sv-SE"/>
        </w:rPr>
      </w:pPr>
    </w:p>
    <w:p w14:paraId="39758CB4" w14:textId="77777777" w:rsidR="00B23481" w:rsidRPr="00AF109B" w:rsidRDefault="00525BFC">
      <w:pPr>
        <w:rPr>
          <w:sz w:val="22"/>
          <w:lang w:val="sv-SE"/>
        </w:rPr>
      </w:pPr>
      <w:r w:rsidRPr="00AF109B">
        <w:rPr>
          <w:sz w:val="22"/>
          <w:lang w:val="sv-SE"/>
        </w:rPr>
        <w:t>Den mängd radioaktivitet som tillförs kroppen av DaTSCAN är mycket liten. Den försvinner ur kroppen inom några dagar utan att du behöver vidta några speciella försiktighetsåtgärder.</w:t>
      </w:r>
    </w:p>
    <w:p w14:paraId="6DA3AE8E" w14:textId="77777777" w:rsidR="00B23481" w:rsidRPr="00AF109B" w:rsidRDefault="00B23481">
      <w:pPr>
        <w:pStyle w:val="BodyText"/>
        <w:rPr>
          <w:lang w:val="sv-SE"/>
        </w:rPr>
      </w:pPr>
    </w:p>
    <w:p w14:paraId="3B6C5D45" w14:textId="77777777" w:rsidR="0070672A" w:rsidRPr="00D846EE" w:rsidRDefault="00525BFC" w:rsidP="0070672A">
      <w:pPr>
        <w:numPr>
          <w:ilvl w:val="12"/>
          <w:numId w:val="0"/>
        </w:numPr>
        <w:suppressAutoHyphens/>
        <w:ind w:right="126"/>
        <w:rPr>
          <w:b/>
          <w:color w:val="000000"/>
          <w:sz w:val="22"/>
          <w:szCs w:val="22"/>
          <w:lang w:val="sv-SE"/>
        </w:rPr>
      </w:pPr>
      <w:r w:rsidRPr="00D846EE">
        <w:rPr>
          <w:b/>
          <w:color w:val="000000"/>
          <w:sz w:val="22"/>
          <w:szCs w:val="22"/>
          <w:lang w:val="sv-SE"/>
        </w:rPr>
        <w:t>Rapportering av biverkningar</w:t>
      </w:r>
    </w:p>
    <w:p w14:paraId="4742F842" w14:textId="77777777" w:rsidR="0070672A" w:rsidRPr="00D846EE" w:rsidRDefault="00525BFC" w:rsidP="0070672A">
      <w:pPr>
        <w:numPr>
          <w:ilvl w:val="12"/>
          <w:numId w:val="0"/>
        </w:numPr>
        <w:suppressAutoHyphens/>
        <w:ind w:right="126"/>
        <w:rPr>
          <w:color w:val="000000"/>
          <w:sz w:val="22"/>
          <w:szCs w:val="22"/>
          <w:lang w:val="sv-SE"/>
        </w:rPr>
      </w:pPr>
      <w:r w:rsidRPr="00D846EE">
        <w:rPr>
          <w:color w:val="000000"/>
          <w:sz w:val="22"/>
          <w:szCs w:val="22"/>
          <w:lang w:val="sv-SE"/>
        </w:rPr>
        <w:t xml:space="preserve">Om du får biverkningar, tala med </w:t>
      </w:r>
      <w:r w:rsidR="00BF5131" w:rsidRPr="00BF5131">
        <w:rPr>
          <w:color w:val="000000"/>
          <w:sz w:val="22"/>
          <w:szCs w:val="22"/>
          <w:lang w:val="sv-SE"/>
        </w:rPr>
        <w:t>isotopläkaren</w:t>
      </w:r>
      <w:r w:rsidRPr="00D846EE">
        <w:rPr>
          <w:color w:val="000000"/>
          <w:sz w:val="22"/>
          <w:szCs w:val="22"/>
          <w:lang w:val="sv-SE"/>
        </w:rPr>
        <w:t xml:space="preserve">. Detta gäller även möjliga biverkningar som inte nämns i denna information. </w:t>
      </w:r>
      <w:r w:rsidR="00D46D79" w:rsidRPr="00D46D79">
        <w:rPr>
          <w:color w:val="000000"/>
          <w:sz w:val="22"/>
          <w:szCs w:val="22"/>
          <w:lang w:val="sv-SE"/>
        </w:rPr>
        <w:t xml:space="preserve">Du kan också rapportera biverkningar direkt via </w:t>
      </w:r>
      <w:r w:rsidR="00D46D79" w:rsidRPr="00793699">
        <w:rPr>
          <w:color w:val="000000"/>
          <w:sz w:val="22"/>
          <w:szCs w:val="22"/>
          <w:highlight w:val="lightGray"/>
          <w:lang w:val="sv-SE"/>
        </w:rPr>
        <w:t xml:space="preserve">det nationella rapporteringssystemet listat i </w:t>
      </w:r>
      <w:r w:rsidR="00D46D79" w:rsidRPr="00793699">
        <w:rPr>
          <w:color w:val="0000FF"/>
          <w:sz w:val="22"/>
          <w:szCs w:val="22"/>
          <w:highlight w:val="lightGray"/>
          <w:lang w:val="sv-SE"/>
        </w:rPr>
        <w:t>bilag</w:t>
      </w:r>
      <w:r w:rsidR="00D46D79" w:rsidRPr="00237578">
        <w:rPr>
          <w:color w:val="0000FF"/>
          <w:sz w:val="22"/>
          <w:szCs w:val="22"/>
          <w:highlight w:val="lightGray"/>
          <w:lang w:val="sv-SE"/>
        </w:rPr>
        <w:t>a V</w:t>
      </w:r>
      <w:r w:rsidR="00D46D79" w:rsidRPr="00237578">
        <w:rPr>
          <w:color w:val="000000"/>
          <w:sz w:val="22"/>
          <w:szCs w:val="22"/>
          <w:highlight w:val="lightGray"/>
          <w:lang w:val="sv-SE"/>
        </w:rPr>
        <w:t>.</w:t>
      </w:r>
      <w:r w:rsidR="00D46D79" w:rsidRPr="00D46D79">
        <w:rPr>
          <w:color w:val="000000"/>
          <w:sz w:val="22"/>
          <w:szCs w:val="22"/>
          <w:lang w:val="sv-SE"/>
        </w:rPr>
        <w:t xml:space="preserve"> </w:t>
      </w:r>
      <w:r w:rsidRPr="00D846EE">
        <w:rPr>
          <w:color w:val="000000"/>
          <w:sz w:val="22"/>
          <w:szCs w:val="22"/>
          <w:lang w:val="sv-SE"/>
        </w:rPr>
        <w:t xml:space="preserve">Genom att rapportera biverkningar kan du bidra till att öka informationen om detta läkemedels säkerhet. </w:t>
      </w:r>
    </w:p>
    <w:p w14:paraId="6F3ACDCC" w14:textId="77777777" w:rsidR="00A13AF4" w:rsidRPr="00AF109B" w:rsidRDefault="00A13AF4" w:rsidP="00A13AF4">
      <w:pPr>
        <w:numPr>
          <w:ilvl w:val="12"/>
          <w:numId w:val="0"/>
        </w:numPr>
        <w:suppressAutoHyphens/>
        <w:ind w:right="126"/>
        <w:rPr>
          <w:color w:val="000000"/>
          <w:sz w:val="22"/>
          <w:szCs w:val="22"/>
          <w:lang w:val="sv-SE"/>
        </w:rPr>
      </w:pPr>
    </w:p>
    <w:p w14:paraId="3DF5F270" w14:textId="77777777" w:rsidR="00B23481" w:rsidRPr="00AF109B" w:rsidRDefault="00B23481">
      <w:pPr>
        <w:pStyle w:val="BodyText"/>
        <w:rPr>
          <w:lang w:val="sv-SE"/>
        </w:rPr>
      </w:pPr>
    </w:p>
    <w:p w14:paraId="1F6278BF" w14:textId="77777777" w:rsidR="00B23481" w:rsidRPr="00AF109B" w:rsidRDefault="00525BFC" w:rsidP="00F705A4">
      <w:pPr>
        <w:keepNext/>
        <w:numPr>
          <w:ilvl w:val="0"/>
          <w:numId w:val="4"/>
        </w:numPr>
        <w:tabs>
          <w:tab w:val="left" w:pos="567"/>
        </w:tabs>
        <w:ind w:left="567" w:right="-2" w:hanging="567"/>
        <w:rPr>
          <w:sz w:val="22"/>
          <w:lang w:val="sv-SE"/>
        </w:rPr>
      </w:pPr>
      <w:r w:rsidRPr="00AF109B">
        <w:rPr>
          <w:b/>
          <w:caps/>
          <w:sz w:val="22"/>
          <w:lang w:val="sv-SE"/>
        </w:rPr>
        <w:t>H</w:t>
      </w:r>
      <w:r w:rsidR="00823A61" w:rsidRPr="00AF109B">
        <w:rPr>
          <w:b/>
          <w:sz w:val="22"/>
          <w:lang w:val="sv-SE"/>
        </w:rPr>
        <w:t>ur</w:t>
      </w:r>
      <w:r w:rsidRPr="00AF109B">
        <w:rPr>
          <w:b/>
          <w:caps/>
          <w:sz w:val="22"/>
          <w:lang w:val="sv-SE"/>
        </w:rPr>
        <w:t xml:space="preserve"> D</w:t>
      </w:r>
      <w:r w:rsidRPr="00AF109B">
        <w:rPr>
          <w:b/>
          <w:sz w:val="22"/>
          <w:lang w:val="sv-SE"/>
        </w:rPr>
        <w:t>a</w:t>
      </w:r>
      <w:r w:rsidRPr="00AF109B">
        <w:rPr>
          <w:b/>
          <w:caps/>
          <w:sz w:val="22"/>
          <w:lang w:val="sv-SE"/>
        </w:rPr>
        <w:t xml:space="preserve">TSCAN </w:t>
      </w:r>
      <w:r w:rsidR="00823A61" w:rsidRPr="00AF109B">
        <w:rPr>
          <w:b/>
          <w:sz w:val="22"/>
          <w:lang w:val="sv-SE"/>
        </w:rPr>
        <w:t>ska förvaras</w:t>
      </w:r>
    </w:p>
    <w:p w14:paraId="1FBF0ADC" w14:textId="77777777" w:rsidR="002F656A" w:rsidRDefault="002F656A" w:rsidP="00571C96">
      <w:pPr>
        <w:rPr>
          <w:lang w:val="nb-NO"/>
        </w:rPr>
      </w:pPr>
    </w:p>
    <w:p w14:paraId="7F105ABB" w14:textId="77777777" w:rsidR="002F656A" w:rsidRPr="00EB38B4" w:rsidRDefault="00525BFC" w:rsidP="00571C96">
      <w:pPr>
        <w:rPr>
          <w:sz w:val="22"/>
          <w:szCs w:val="22"/>
          <w:lang w:val="nb-NO"/>
        </w:rPr>
      </w:pPr>
      <w:r w:rsidRPr="00EB38B4">
        <w:rPr>
          <w:sz w:val="22"/>
          <w:szCs w:val="22"/>
          <w:lang w:val="nb-NO"/>
        </w:rPr>
        <w:t xml:space="preserve">Du behöver inte själv förvara detta läkemedel. Isotopläkaren ansvarar för att läkemedlet förvaras på lämplig plats. Förvaring av radiofarmaka sker i enlighet med nationella regler om radioaktiva material. </w:t>
      </w:r>
    </w:p>
    <w:p w14:paraId="3175BCB5" w14:textId="77777777" w:rsidR="002F656A" w:rsidRPr="00EB38B4" w:rsidRDefault="002F656A" w:rsidP="00571C96">
      <w:pPr>
        <w:rPr>
          <w:sz w:val="22"/>
          <w:szCs w:val="22"/>
          <w:lang w:val="nb-NO"/>
        </w:rPr>
      </w:pPr>
    </w:p>
    <w:p w14:paraId="0CD54080" w14:textId="77777777" w:rsidR="00B23481" w:rsidRPr="00EB38B4" w:rsidRDefault="00525BFC" w:rsidP="00571C96">
      <w:pPr>
        <w:rPr>
          <w:sz w:val="22"/>
          <w:szCs w:val="22"/>
          <w:lang w:val="nb-NO"/>
        </w:rPr>
      </w:pPr>
      <w:r w:rsidRPr="00EB38B4">
        <w:rPr>
          <w:sz w:val="22"/>
          <w:szCs w:val="22"/>
          <w:lang w:val="nb-NO"/>
        </w:rPr>
        <w:t>Följande uppgifter är endast avsedda för isotopläkaren:</w:t>
      </w:r>
    </w:p>
    <w:p w14:paraId="6C1832AF" w14:textId="77777777" w:rsidR="00B23481" w:rsidRPr="00EB38B4" w:rsidRDefault="00525BFC" w:rsidP="00B44903">
      <w:pPr>
        <w:pStyle w:val="BodyText"/>
        <w:keepNext/>
        <w:numPr>
          <w:ilvl w:val="0"/>
          <w:numId w:val="10"/>
        </w:numPr>
        <w:tabs>
          <w:tab w:val="clear" w:pos="360"/>
          <w:tab w:val="num" w:pos="567"/>
        </w:tabs>
        <w:rPr>
          <w:b w:val="0"/>
          <w:i w:val="0"/>
          <w:szCs w:val="22"/>
          <w:lang w:val="sv-SE"/>
        </w:rPr>
      </w:pPr>
      <w:r w:rsidRPr="00EB38B4">
        <w:rPr>
          <w:b w:val="0"/>
          <w:i w:val="0"/>
          <w:szCs w:val="22"/>
          <w:lang w:val="sv-SE"/>
        </w:rPr>
        <w:t xml:space="preserve">Förvara </w:t>
      </w:r>
      <w:r w:rsidR="00C45DF2" w:rsidRPr="00EB38B4">
        <w:rPr>
          <w:b w:val="0"/>
          <w:i w:val="0"/>
          <w:szCs w:val="22"/>
          <w:lang w:val="sv-SE"/>
        </w:rPr>
        <w:t xml:space="preserve">detta läkemedel </w:t>
      </w:r>
      <w:r w:rsidRPr="00EB38B4">
        <w:rPr>
          <w:b w:val="0"/>
          <w:i w:val="0"/>
          <w:szCs w:val="22"/>
          <w:lang w:val="sv-SE"/>
        </w:rPr>
        <w:t>utom syn- och räckhåll för barn.</w:t>
      </w:r>
    </w:p>
    <w:p w14:paraId="775D48A6" w14:textId="77777777" w:rsidR="00B23481" w:rsidRPr="00EB38B4" w:rsidRDefault="00525BFC" w:rsidP="00B44903">
      <w:pPr>
        <w:keepNext/>
        <w:numPr>
          <w:ilvl w:val="0"/>
          <w:numId w:val="10"/>
        </w:numPr>
        <w:tabs>
          <w:tab w:val="clear" w:pos="360"/>
          <w:tab w:val="num" w:pos="567"/>
        </w:tabs>
        <w:rPr>
          <w:sz w:val="22"/>
          <w:szCs w:val="22"/>
          <w:lang w:val="sv-SE"/>
        </w:rPr>
      </w:pPr>
      <w:r w:rsidRPr="00EB38B4">
        <w:rPr>
          <w:sz w:val="22"/>
          <w:szCs w:val="22"/>
          <w:lang w:val="sv-SE"/>
        </w:rPr>
        <w:t>Förvaras vid högst 25</w:t>
      </w:r>
      <w:r w:rsidRPr="00EB38B4">
        <w:rPr>
          <w:rFonts w:ascii="Symbol" w:hAnsi="Symbol"/>
          <w:sz w:val="22"/>
          <w:szCs w:val="22"/>
          <w:lang w:val="sv-SE"/>
        </w:rPr>
        <w:sym w:font="Symbol" w:char="F0B0"/>
      </w:r>
      <w:r w:rsidRPr="00EB38B4">
        <w:rPr>
          <w:sz w:val="22"/>
          <w:szCs w:val="22"/>
          <w:lang w:val="sv-SE"/>
        </w:rPr>
        <w:t xml:space="preserve">C. </w:t>
      </w:r>
    </w:p>
    <w:p w14:paraId="50B909DB" w14:textId="77777777" w:rsidR="00B23481" w:rsidRPr="00EB38B4" w:rsidRDefault="00525BFC" w:rsidP="00B44903">
      <w:pPr>
        <w:keepNext/>
        <w:numPr>
          <w:ilvl w:val="0"/>
          <w:numId w:val="10"/>
        </w:numPr>
        <w:tabs>
          <w:tab w:val="clear" w:pos="360"/>
          <w:tab w:val="num" w:pos="567"/>
        </w:tabs>
        <w:rPr>
          <w:sz w:val="22"/>
          <w:szCs w:val="22"/>
          <w:lang w:val="sv-SE"/>
        </w:rPr>
      </w:pPr>
      <w:r>
        <w:rPr>
          <w:sz w:val="22"/>
          <w:szCs w:val="22"/>
          <w:lang w:val="sv-SE"/>
        </w:rPr>
        <w:t>Får ej frysas.</w:t>
      </w:r>
    </w:p>
    <w:p w14:paraId="65BBF2A5" w14:textId="77777777" w:rsidR="00B23481" w:rsidRPr="00EB38B4" w:rsidRDefault="00B23481">
      <w:pPr>
        <w:keepNext/>
        <w:rPr>
          <w:sz w:val="22"/>
          <w:szCs w:val="22"/>
          <w:lang w:val="sv-SE"/>
        </w:rPr>
      </w:pPr>
    </w:p>
    <w:p w14:paraId="765886D8" w14:textId="77777777" w:rsidR="00B23481" w:rsidRPr="00AF109B" w:rsidRDefault="00525BFC">
      <w:pPr>
        <w:pStyle w:val="BodyText"/>
        <w:keepNext/>
        <w:rPr>
          <w:b w:val="0"/>
          <w:i w:val="0"/>
          <w:lang w:val="sv-SE"/>
        </w:rPr>
      </w:pPr>
      <w:r w:rsidRPr="00EB38B4">
        <w:rPr>
          <w:b w:val="0"/>
          <w:i w:val="0"/>
          <w:szCs w:val="22"/>
          <w:lang w:val="sv-SE"/>
        </w:rPr>
        <w:t>Använd</w:t>
      </w:r>
      <w:r w:rsidR="00D97B60" w:rsidRPr="00EB38B4">
        <w:rPr>
          <w:b w:val="0"/>
          <w:i w:val="0"/>
          <w:szCs w:val="22"/>
          <w:lang w:val="sv-SE"/>
        </w:rPr>
        <w:t xml:space="preserve"> detta läkemedel</w:t>
      </w:r>
      <w:r w:rsidRPr="00EB38B4">
        <w:rPr>
          <w:b w:val="0"/>
          <w:i w:val="0"/>
          <w:szCs w:val="22"/>
          <w:lang w:val="sv-SE"/>
        </w:rPr>
        <w:t xml:space="preserve"> före </w:t>
      </w:r>
      <w:r w:rsidR="00D97B60" w:rsidRPr="00EB38B4">
        <w:rPr>
          <w:b w:val="0"/>
          <w:i w:val="0"/>
          <w:szCs w:val="22"/>
          <w:lang w:val="sv-SE"/>
        </w:rPr>
        <w:t xml:space="preserve">det </w:t>
      </w:r>
      <w:r w:rsidRPr="00EB38B4">
        <w:rPr>
          <w:b w:val="0"/>
          <w:i w:val="0"/>
          <w:szCs w:val="22"/>
          <w:lang w:val="sv-SE"/>
        </w:rPr>
        <w:t xml:space="preserve">utgångsdatum som anges på kartongen och flaskan efter EXP. </w:t>
      </w:r>
      <w:r w:rsidR="007D57B0" w:rsidRPr="00EB38B4">
        <w:rPr>
          <w:b w:val="0"/>
          <w:i w:val="0"/>
          <w:szCs w:val="22"/>
          <w:lang w:val="sv-SE"/>
        </w:rPr>
        <w:t xml:space="preserve">Utgångsdatumet är den sista dagen i den angivna månaden. </w:t>
      </w:r>
      <w:r w:rsidRPr="00EB38B4">
        <w:rPr>
          <w:b w:val="0"/>
          <w:i w:val="0"/>
          <w:szCs w:val="22"/>
          <w:lang w:val="sv-SE"/>
        </w:rPr>
        <w:t>Sjukhuspersonalen ser till att produkten förvaras och kasseras på ett korrekt sätt och att den inte används efter utgångsdatumet på etiketten</w:t>
      </w:r>
      <w:r w:rsidRPr="00AF109B">
        <w:rPr>
          <w:b w:val="0"/>
          <w:i w:val="0"/>
          <w:lang w:val="sv-SE"/>
        </w:rPr>
        <w:t>.</w:t>
      </w:r>
    </w:p>
    <w:p w14:paraId="3D3A03AE" w14:textId="77777777" w:rsidR="00B23481" w:rsidRPr="00B44903" w:rsidRDefault="00B23481">
      <w:pPr>
        <w:ind w:right="-2"/>
        <w:rPr>
          <w:sz w:val="22"/>
          <w:szCs w:val="22"/>
          <w:lang w:val="sv-SE"/>
        </w:rPr>
      </w:pPr>
    </w:p>
    <w:p w14:paraId="75AC03BF" w14:textId="77777777" w:rsidR="00B23481" w:rsidRPr="00AF109B" w:rsidRDefault="00B23481">
      <w:pPr>
        <w:ind w:right="-2"/>
        <w:rPr>
          <w:sz w:val="22"/>
          <w:lang w:val="sv-SE"/>
        </w:rPr>
      </w:pPr>
    </w:p>
    <w:p w14:paraId="6318B8E9" w14:textId="77777777" w:rsidR="00B23481" w:rsidRPr="00AF109B" w:rsidRDefault="00525BFC" w:rsidP="00F705A4">
      <w:pPr>
        <w:keepNext/>
        <w:tabs>
          <w:tab w:val="left" w:pos="567"/>
        </w:tabs>
        <w:ind w:right="-2"/>
        <w:rPr>
          <w:b/>
          <w:sz w:val="22"/>
          <w:lang w:val="sv-SE"/>
        </w:rPr>
      </w:pPr>
      <w:r w:rsidRPr="00AF109B">
        <w:rPr>
          <w:b/>
          <w:sz w:val="22"/>
          <w:lang w:val="sv-SE"/>
        </w:rPr>
        <w:t>6.</w:t>
      </w:r>
      <w:r w:rsidRPr="00AF109B">
        <w:rPr>
          <w:b/>
          <w:sz w:val="22"/>
          <w:lang w:val="sv-SE"/>
        </w:rPr>
        <w:tab/>
      </w:r>
      <w:r w:rsidR="007D57B0" w:rsidRPr="00AF109B">
        <w:rPr>
          <w:b/>
          <w:sz w:val="22"/>
          <w:lang w:val="sv-SE"/>
        </w:rPr>
        <w:t>Förpackningens innehåll och övriga upplysningar</w:t>
      </w:r>
    </w:p>
    <w:p w14:paraId="467AACAB" w14:textId="77777777" w:rsidR="00B23481" w:rsidRPr="00B44903" w:rsidRDefault="00B23481">
      <w:pPr>
        <w:keepNext/>
        <w:rPr>
          <w:sz w:val="22"/>
          <w:szCs w:val="22"/>
          <w:lang w:val="sv-SE"/>
        </w:rPr>
      </w:pPr>
    </w:p>
    <w:p w14:paraId="6B3EF6C8" w14:textId="77777777" w:rsidR="00B23481" w:rsidRDefault="00525BFC">
      <w:pPr>
        <w:keepNext/>
        <w:rPr>
          <w:b/>
          <w:sz w:val="22"/>
          <w:lang w:val="sv-SE"/>
        </w:rPr>
      </w:pPr>
      <w:r w:rsidRPr="00AF109B">
        <w:rPr>
          <w:b/>
          <w:sz w:val="22"/>
          <w:lang w:val="sv-SE"/>
        </w:rPr>
        <w:t>Innehållsdeklaration</w:t>
      </w:r>
    </w:p>
    <w:p w14:paraId="698E4E9D" w14:textId="77777777" w:rsidR="00B23481" w:rsidRPr="00AF109B" w:rsidRDefault="00525BFC" w:rsidP="00B44903">
      <w:pPr>
        <w:numPr>
          <w:ilvl w:val="0"/>
          <w:numId w:val="11"/>
        </w:numPr>
        <w:tabs>
          <w:tab w:val="clear" w:pos="360"/>
          <w:tab w:val="num" w:pos="567"/>
        </w:tabs>
        <w:ind w:left="567" w:hanging="567"/>
        <w:rPr>
          <w:sz w:val="22"/>
          <w:lang w:val="sv-SE"/>
        </w:rPr>
      </w:pPr>
      <w:r w:rsidRPr="00AF109B">
        <w:rPr>
          <w:sz w:val="22"/>
          <w:lang w:val="sv-SE"/>
        </w:rPr>
        <w:t>Den aktiva substansen är ioflupan (</w:t>
      </w:r>
      <w:r w:rsidRPr="00AF109B">
        <w:rPr>
          <w:sz w:val="22"/>
          <w:vertAlign w:val="superscript"/>
          <w:lang w:val="sv-SE"/>
        </w:rPr>
        <w:t>123</w:t>
      </w:r>
      <w:r w:rsidRPr="00AF109B">
        <w:rPr>
          <w:sz w:val="22"/>
          <w:lang w:val="sv-SE"/>
        </w:rPr>
        <w:t xml:space="preserve">I). En ml lösning innehåller ioflupan </w:t>
      </w:r>
      <w:r w:rsidRPr="00AF109B">
        <w:rPr>
          <w:sz w:val="22"/>
          <w:szCs w:val="22"/>
          <w:lang w:val="sv-SE"/>
        </w:rPr>
        <w:t>(</w:t>
      </w:r>
      <w:r w:rsidRPr="00AF109B">
        <w:rPr>
          <w:sz w:val="22"/>
          <w:szCs w:val="22"/>
          <w:vertAlign w:val="superscript"/>
          <w:lang w:val="sv-SE"/>
        </w:rPr>
        <w:t>123</w:t>
      </w:r>
      <w:r w:rsidRPr="00AF109B">
        <w:rPr>
          <w:sz w:val="22"/>
          <w:szCs w:val="22"/>
          <w:lang w:val="sv-SE"/>
        </w:rPr>
        <w:t>I) 74 MBq vid referenstidpunkt (0,07 till 0,13 μg/ml ioflupan).</w:t>
      </w:r>
    </w:p>
    <w:p w14:paraId="136AD5E6" w14:textId="77777777" w:rsidR="00B23481" w:rsidRPr="00AF109B" w:rsidRDefault="00525BFC" w:rsidP="00B44903">
      <w:pPr>
        <w:numPr>
          <w:ilvl w:val="0"/>
          <w:numId w:val="11"/>
        </w:numPr>
        <w:tabs>
          <w:tab w:val="clear" w:pos="360"/>
          <w:tab w:val="num" w:pos="567"/>
        </w:tabs>
        <w:rPr>
          <w:sz w:val="22"/>
          <w:lang w:val="sv-SE"/>
        </w:rPr>
      </w:pPr>
      <w:r w:rsidRPr="00AF109B">
        <w:rPr>
          <w:sz w:val="22"/>
          <w:lang w:val="sv-SE"/>
        </w:rPr>
        <w:t>Övriga innehållsämnen är ättiksyra, natriumacetat, etanol och vatten för injektionsvätskor.</w:t>
      </w:r>
    </w:p>
    <w:p w14:paraId="049C8B83" w14:textId="77777777" w:rsidR="00B23481" w:rsidRPr="00B44903" w:rsidRDefault="00B23481">
      <w:pPr>
        <w:rPr>
          <w:b/>
          <w:sz w:val="22"/>
          <w:szCs w:val="22"/>
          <w:lang w:val="sv-SE"/>
        </w:rPr>
      </w:pPr>
    </w:p>
    <w:p w14:paraId="04A0C17D" w14:textId="77777777" w:rsidR="00B23481" w:rsidRPr="00AF109B" w:rsidRDefault="00525BFC">
      <w:pPr>
        <w:rPr>
          <w:b/>
          <w:sz w:val="22"/>
          <w:lang w:val="sv-SE"/>
        </w:rPr>
      </w:pPr>
      <w:r w:rsidRPr="00AF109B">
        <w:rPr>
          <w:b/>
          <w:sz w:val="22"/>
          <w:lang w:val="sv-SE"/>
        </w:rPr>
        <w:t>Läkemedlets utseende och förpackningsstorlekar:</w:t>
      </w:r>
    </w:p>
    <w:p w14:paraId="262B81EC" w14:textId="77777777" w:rsidR="00B23481" w:rsidRPr="00AF109B" w:rsidRDefault="00525BFC">
      <w:pPr>
        <w:rPr>
          <w:snapToGrid w:val="0"/>
          <w:sz w:val="22"/>
          <w:lang w:val="sv-SE"/>
        </w:rPr>
      </w:pPr>
      <w:r w:rsidRPr="00AF109B">
        <w:rPr>
          <w:snapToGrid w:val="0"/>
          <w:sz w:val="22"/>
          <w:lang w:val="sv-SE"/>
        </w:rPr>
        <w:t xml:space="preserve">DaTSCAN är en </w:t>
      </w:r>
      <w:r w:rsidR="0053161D">
        <w:rPr>
          <w:snapToGrid w:val="0"/>
          <w:sz w:val="22"/>
          <w:lang w:val="sv-SE"/>
        </w:rPr>
        <w:t>2,5</w:t>
      </w:r>
      <w:r w:rsidRPr="00AF109B">
        <w:rPr>
          <w:snapToGrid w:val="0"/>
          <w:sz w:val="22"/>
          <w:lang w:val="sv-SE"/>
        </w:rPr>
        <w:t xml:space="preserve"> eller 5 ml färglös injektionsvätska, lösning som levereras i en färglös 10 ml-glasflaska, försluten med en gummipropp och förseglad med metallkapsyl.</w:t>
      </w:r>
    </w:p>
    <w:p w14:paraId="6E240656" w14:textId="77777777" w:rsidR="00B23481" w:rsidRPr="00B44903" w:rsidRDefault="00B23481">
      <w:pPr>
        <w:rPr>
          <w:b/>
          <w:sz w:val="22"/>
          <w:szCs w:val="22"/>
          <w:lang w:val="sv-SE"/>
        </w:rPr>
      </w:pPr>
    </w:p>
    <w:p w14:paraId="7713F5A5" w14:textId="77777777" w:rsidR="00B23481" w:rsidRPr="00AF109B" w:rsidRDefault="00525BFC">
      <w:pPr>
        <w:rPr>
          <w:b/>
          <w:sz w:val="22"/>
          <w:lang w:val="sv-SE"/>
        </w:rPr>
      </w:pPr>
      <w:r w:rsidRPr="00AF109B">
        <w:rPr>
          <w:b/>
          <w:sz w:val="22"/>
          <w:lang w:val="sv-SE"/>
        </w:rPr>
        <w:t xml:space="preserve">Innehavare av godkännande </w:t>
      </w:r>
      <w:r w:rsidR="007C7F6C">
        <w:rPr>
          <w:b/>
          <w:sz w:val="22"/>
          <w:lang w:val="sv-SE"/>
        </w:rPr>
        <w:t>för försäljning och tillverkare</w:t>
      </w:r>
    </w:p>
    <w:p w14:paraId="53C3A411" w14:textId="77777777" w:rsidR="00B23481" w:rsidRPr="00AF109B" w:rsidRDefault="00B23481">
      <w:pPr>
        <w:rPr>
          <w:sz w:val="22"/>
          <w:lang w:val="sv-SE"/>
        </w:rPr>
      </w:pPr>
    </w:p>
    <w:p w14:paraId="1379F406" w14:textId="77777777" w:rsidR="00B23481" w:rsidRPr="00AF109B" w:rsidRDefault="00525BFC">
      <w:pPr>
        <w:rPr>
          <w:sz w:val="22"/>
          <w:lang w:val="sv-SE"/>
        </w:rPr>
      </w:pPr>
      <w:r w:rsidRPr="00AF109B">
        <w:rPr>
          <w:sz w:val="22"/>
          <w:lang w:val="sv-SE"/>
        </w:rPr>
        <w:t>GE Healthcare B.V.</w:t>
      </w:r>
    </w:p>
    <w:p w14:paraId="48934779" w14:textId="77777777" w:rsidR="00B23481" w:rsidRPr="00AF109B" w:rsidRDefault="00525BFC">
      <w:pPr>
        <w:rPr>
          <w:sz w:val="22"/>
          <w:lang w:val="sv-SE"/>
        </w:rPr>
      </w:pPr>
      <w:r w:rsidRPr="00AF109B">
        <w:rPr>
          <w:sz w:val="22"/>
          <w:lang w:val="sv-SE"/>
        </w:rPr>
        <w:t>De</w:t>
      </w:r>
      <w:r w:rsidR="0072534C">
        <w:rPr>
          <w:sz w:val="22"/>
          <w:lang w:val="sv-SE"/>
        </w:rPr>
        <w:t xml:space="preserve"> Rondom 8</w:t>
      </w:r>
    </w:p>
    <w:p w14:paraId="5529B6C3" w14:textId="77777777" w:rsidR="00B23481" w:rsidRPr="00AF109B" w:rsidRDefault="00525BFC">
      <w:pPr>
        <w:rPr>
          <w:sz w:val="22"/>
          <w:lang w:val="sv-SE"/>
        </w:rPr>
      </w:pPr>
      <w:r>
        <w:rPr>
          <w:sz w:val="22"/>
          <w:lang w:val="sv-SE"/>
        </w:rPr>
        <w:t>5612 AP</w:t>
      </w:r>
      <w:r w:rsidRPr="00AF109B">
        <w:rPr>
          <w:sz w:val="22"/>
          <w:lang w:val="sv-SE"/>
        </w:rPr>
        <w:t>, Eindhoven</w:t>
      </w:r>
    </w:p>
    <w:p w14:paraId="3C552D75" w14:textId="77777777" w:rsidR="00B23481" w:rsidRDefault="00525BFC">
      <w:pPr>
        <w:ind w:right="211"/>
        <w:rPr>
          <w:sz w:val="22"/>
          <w:lang w:val="sv-SE"/>
        </w:rPr>
      </w:pPr>
      <w:r w:rsidRPr="00AF109B">
        <w:rPr>
          <w:sz w:val="22"/>
          <w:lang w:val="sv-SE"/>
        </w:rPr>
        <w:t>Nederländerna</w:t>
      </w:r>
    </w:p>
    <w:p w14:paraId="2ABDBA72" w14:textId="77777777" w:rsidR="00E54BAB" w:rsidRDefault="00E54BAB">
      <w:pPr>
        <w:rPr>
          <w:b/>
          <w:sz w:val="22"/>
          <w:lang w:val="sv-SE"/>
        </w:rPr>
      </w:pPr>
    </w:p>
    <w:p w14:paraId="4BA67231" w14:textId="77777777" w:rsidR="00B23481" w:rsidRPr="00AF109B" w:rsidRDefault="00525BFC">
      <w:pPr>
        <w:rPr>
          <w:b/>
          <w:sz w:val="22"/>
          <w:lang w:val="sv-SE"/>
        </w:rPr>
      </w:pPr>
      <w:r w:rsidRPr="00AF109B">
        <w:rPr>
          <w:b/>
          <w:sz w:val="22"/>
          <w:lang w:val="sv-SE"/>
        </w:rPr>
        <w:t xml:space="preserve">Denna bipacksedel godkändes senast </w:t>
      </w:r>
      <w:r w:rsidR="007D57B0" w:rsidRPr="00D97B60">
        <w:rPr>
          <w:b/>
          <w:lang w:val="sv-SE"/>
        </w:rPr>
        <w:t>&lt;{MM/ÅÅÅÅ }</w:t>
      </w:r>
    </w:p>
    <w:p w14:paraId="4B77A647" w14:textId="77777777" w:rsidR="00B23481" w:rsidRPr="00AF109B" w:rsidRDefault="00B23481">
      <w:pPr>
        <w:rPr>
          <w:b/>
          <w:sz w:val="22"/>
          <w:lang w:val="sv-SE"/>
        </w:rPr>
      </w:pPr>
    </w:p>
    <w:p w14:paraId="4832E1E3" w14:textId="77777777" w:rsidR="007D57B0" w:rsidRDefault="00525BFC">
      <w:pPr>
        <w:rPr>
          <w:sz w:val="22"/>
          <w:szCs w:val="22"/>
          <w:lang w:val="sv-SE"/>
        </w:rPr>
      </w:pPr>
      <w:r w:rsidRPr="00D97B60">
        <w:rPr>
          <w:sz w:val="22"/>
          <w:lang w:val="sv-SE"/>
        </w:rPr>
        <w:t xml:space="preserve">Information om detta läkemedel finns tillgänglig på Europeiska läkemedelsmyndighetens (EMAs) hemsida </w:t>
      </w:r>
      <w:r w:rsidR="007D57B0">
        <w:fldChar w:fldCharType="begin"/>
      </w:r>
      <w:r w:rsidR="007D57B0" w:rsidRPr="00507477">
        <w:rPr>
          <w:lang w:val="sv-SE"/>
          <w:rPrChange w:id="33" w:author="Dunkel, Jelena" w:date="2026-02-18T15:33:00Z" w16du:dateUtc="2026-02-18T14:33:00Z">
            <w:rPr/>
          </w:rPrChange>
        </w:rPr>
        <w:instrText>HYPERLINK "http://www.ema.europa.eu"</w:instrText>
      </w:r>
      <w:r w:rsidR="007D57B0">
        <w:fldChar w:fldCharType="separate"/>
      </w:r>
      <w:r w:rsidR="007D57B0" w:rsidRPr="00F705A4">
        <w:rPr>
          <w:rStyle w:val="Hyperlink"/>
          <w:sz w:val="22"/>
          <w:szCs w:val="22"/>
          <w:lang w:val="sv-SE"/>
        </w:rPr>
        <w:t>http://www.ema.europa.eu</w:t>
      </w:r>
      <w:r w:rsidR="007D57B0">
        <w:fldChar w:fldCharType="end"/>
      </w:r>
      <w:r w:rsidR="00F705A4">
        <w:rPr>
          <w:sz w:val="22"/>
          <w:szCs w:val="22"/>
          <w:lang w:val="sv-SE"/>
        </w:rPr>
        <w:t>.</w:t>
      </w:r>
      <w:r w:rsidR="00E54BAB">
        <w:rPr>
          <w:sz w:val="22"/>
          <w:szCs w:val="22"/>
          <w:lang w:val="sv-SE"/>
        </w:rPr>
        <w:t xml:space="preserve">  </w:t>
      </w:r>
    </w:p>
    <w:p w14:paraId="6310911D" w14:textId="77777777" w:rsidR="00E54BAB" w:rsidRPr="00AF109B" w:rsidRDefault="00E54BAB">
      <w:pPr>
        <w:rPr>
          <w:b/>
          <w:color w:val="000000"/>
          <w:sz w:val="22"/>
          <w:szCs w:val="22"/>
          <w:lang w:val="sv-SE"/>
        </w:rPr>
      </w:pPr>
    </w:p>
    <w:p w14:paraId="0D9BE299" w14:textId="77777777" w:rsidR="007D57B0" w:rsidRPr="00AF109B" w:rsidRDefault="00525BFC">
      <w:pPr>
        <w:rPr>
          <w:b/>
          <w:color w:val="000000"/>
          <w:lang w:val="sv-SE"/>
        </w:rPr>
      </w:pPr>
      <w:r w:rsidRPr="00AF109B">
        <w:rPr>
          <w:sz w:val="22"/>
          <w:szCs w:val="22"/>
          <w:lang w:val="sv-SE"/>
        </w:rPr>
        <w:t>Denna broschyr finns på alla EU-/EES-språk på den Europeiska läkemedelsmyndighetens webbplats</w:t>
      </w:r>
      <w:r w:rsidR="008D75D5">
        <w:rPr>
          <w:sz w:val="22"/>
          <w:szCs w:val="22"/>
          <w:lang w:val="sv-SE"/>
        </w:rPr>
        <w:t>.</w:t>
      </w:r>
      <w:r w:rsidR="00E54BAB">
        <w:rPr>
          <w:sz w:val="22"/>
          <w:szCs w:val="22"/>
          <w:lang w:val="sv-SE"/>
        </w:rPr>
        <w:t xml:space="preserve"> </w:t>
      </w:r>
    </w:p>
    <w:sectPr w:rsidR="007D57B0" w:rsidRPr="00AF109B" w:rsidSect="008F29A9">
      <w:headerReference w:type="even" r:id="rId10"/>
      <w:headerReference w:type="default" r:id="rId11"/>
      <w:footerReference w:type="even" r:id="rId12"/>
      <w:footerReference w:type="default" r:id="rId13"/>
      <w:headerReference w:type="first" r:id="rId14"/>
      <w:pgSz w:w="11906" w:h="16838" w:code="9"/>
      <w:pgMar w:top="1138" w:right="1411" w:bottom="1138" w:left="1426" w:header="734" w:footer="7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F5E3A" w14:textId="77777777" w:rsidR="002A5070" w:rsidRDefault="002A5070">
      <w:r>
        <w:separator/>
      </w:r>
    </w:p>
  </w:endnote>
  <w:endnote w:type="continuationSeparator" w:id="0">
    <w:p w14:paraId="3BCB916B" w14:textId="77777777" w:rsidR="002A5070" w:rsidRDefault="002A5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EE42B" w14:textId="77777777" w:rsidR="007C7F6C" w:rsidRDefault="00525B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60B43197" w14:textId="77777777" w:rsidR="007C7F6C" w:rsidRDefault="007C7F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57810" w14:textId="77777777" w:rsidR="007C7F6C" w:rsidRDefault="00525BFC">
    <w:pPr>
      <w:pStyle w:val="Footer"/>
      <w:framePr w:wrap="around" w:vAnchor="text" w:hAnchor="margin" w:xAlign="center" w:y="1"/>
      <w:jc w:val="center"/>
      <w:rPr>
        <w:rStyle w:val="PageNumbe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0D7706">
      <w:rPr>
        <w:rStyle w:val="PageNumber"/>
        <w:rFonts w:ascii="Arial" w:hAnsi="Arial" w:cs="Arial"/>
        <w:noProof/>
        <w:sz w:val="16"/>
        <w:szCs w:val="16"/>
      </w:rPr>
      <w:t>24</w:t>
    </w:r>
    <w:r>
      <w:rPr>
        <w:rStyle w:val="PageNumber"/>
        <w:rFonts w:ascii="Arial" w:hAnsi="Arial" w:cs="Arial"/>
        <w:sz w:val="16"/>
        <w:szCs w:val="16"/>
      </w:rPr>
      <w:fldChar w:fldCharType="end"/>
    </w:r>
  </w:p>
  <w:p w14:paraId="06ABDA0E" w14:textId="77777777" w:rsidR="007C7F6C" w:rsidRDefault="007C7F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3BBAA" w14:textId="77777777" w:rsidR="002A5070" w:rsidRDefault="002A5070">
      <w:r>
        <w:separator/>
      </w:r>
    </w:p>
  </w:footnote>
  <w:footnote w:type="continuationSeparator" w:id="0">
    <w:p w14:paraId="43998232" w14:textId="77777777" w:rsidR="002A5070" w:rsidRDefault="002A5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A68D9" w14:textId="77777777" w:rsidR="007C7F6C" w:rsidRDefault="007C7F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CC6D0" w14:textId="77777777" w:rsidR="007C7F6C" w:rsidRDefault="007C7F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D667F" w14:textId="77777777" w:rsidR="007C7F6C" w:rsidRDefault="007C7F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4"/>
    <w:multiLevelType w:val="singleLevel"/>
    <w:tmpl w:val="875C476E"/>
    <w:lvl w:ilvl="0">
      <w:start w:val="1"/>
      <w:numFmt w:val="upperLetter"/>
      <w:pStyle w:val="TitleB"/>
      <w:lvlText w:val="%1."/>
      <w:lvlJc w:val="left"/>
      <w:pPr>
        <w:tabs>
          <w:tab w:val="num" w:pos="1494"/>
        </w:tabs>
        <w:ind w:left="1494" w:hanging="360"/>
      </w:pPr>
      <w:rPr>
        <w:rFonts w:ascii="Times New Roman" w:hAnsi="Times New Roman" w:cs="Times New Roman" w:hint="default"/>
        <w:b/>
        <w:bCs/>
        <w:i w:val="0"/>
        <w:iCs w:val="0"/>
        <w:spacing w:val="0"/>
        <w:sz w:val="22"/>
        <w:szCs w:val="22"/>
      </w:rPr>
    </w:lvl>
  </w:abstractNum>
  <w:abstractNum w:abstractNumId="2" w15:restartNumberingAfterBreak="0">
    <w:nsid w:val="04277AF3"/>
    <w:multiLevelType w:val="multilevel"/>
    <w:tmpl w:val="86BC4976"/>
    <w:lvl w:ilvl="0">
      <w:start w:val="1"/>
      <w:numFmt w:val="upperLetter"/>
      <w:lvlText w:val="%1."/>
      <w:lvlJc w:val="left"/>
      <w:pPr>
        <w:tabs>
          <w:tab w:val="num" w:pos="1494"/>
        </w:tabs>
        <w:ind w:left="1494" w:hanging="360"/>
      </w:pPr>
      <w:rPr>
        <w:rFonts w:ascii="Times New Roman" w:hAnsi="Times New Roman" w:hint="default"/>
        <w:b/>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4A1C4B"/>
    <w:multiLevelType w:val="hybridMultilevel"/>
    <w:tmpl w:val="C080837E"/>
    <w:lvl w:ilvl="0" w:tplc="5A389690">
      <w:start w:val="1"/>
      <w:numFmt w:val="bullet"/>
      <w:lvlText w:val=""/>
      <w:lvlJc w:val="left"/>
      <w:pPr>
        <w:tabs>
          <w:tab w:val="num" w:pos="360"/>
        </w:tabs>
        <w:ind w:left="360" w:hanging="360"/>
      </w:pPr>
      <w:rPr>
        <w:rFonts w:ascii="Symbol" w:hAnsi="Symbol" w:hint="default"/>
        <w:sz w:val="16"/>
        <w:szCs w:val="16"/>
      </w:rPr>
    </w:lvl>
    <w:lvl w:ilvl="1" w:tplc="8506A56C" w:tentative="1">
      <w:start w:val="1"/>
      <w:numFmt w:val="bullet"/>
      <w:lvlText w:val="o"/>
      <w:lvlJc w:val="left"/>
      <w:pPr>
        <w:tabs>
          <w:tab w:val="num" w:pos="1080"/>
        </w:tabs>
        <w:ind w:left="1080" w:hanging="360"/>
      </w:pPr>
      <w:rPr>
        <w:rFonts w:ascii="Courier New" w:hAnsi="Courier New" w:cs="Courier New" w:hint="default"/>
      </w:rPr>
    </w:lvl>
    <w:lvl w:ilvl="2" w:tplc="8C48343E" w:tentative="1">
      <w:start w:val="1"/>
      <w:numFmt w:val="bullet"/>
      <w:lvlText w:val=""/>
      <w:lvlJc w:val="left"/>
      <w:pPr>
        <w:tabs>
          <w:tab w:val="num" w:pos="1800"/>
        </w:tabs>
        <w:ind w:left="1800" w:hanging="360"/>
      </w:pPr>
      <w:rPr>
        <w:rFonts w:ascii="Wingdings" w:hAnsi="Wingdings" w:hint="default"/>
      </w:rPr>
    </w:lvl>
    <w:lvl w:ilvl="3" w:tplc="B22CD4D6" w:tentative="1">
      <w:start w:val="1"/>
      <w:numFmt w:val="bullet"/>
      <w:lvlText w:val=""/>
      <w:lvlJc w:val="left"/>
      <w:pPr>
        <w:tabs>
          <w:tab w:val="num" w:pos="2520"/>
        </w:tabs>
        <w:ind w:left="2520" w:hanging="360"/>
      </w:pPr>
      <w:rPr>
        <w:rFonts w:ascii="Symbol" w:hAnsi="Symbol" w:hint="default"/>
      </w:rPr>
    </w:lvl>
    <w:lvl w:ilvl="4" w:tplc="B8EA89F4" w:tentative="1">
      <w:start w:val="1"/>
      <w:numFmt w:val="bullet"/>
      <w:lvlText w:val="o"/>
      <w:lvlJc w:val="left"/>
      <w:pPr>
        <w:tabs>
          <w:tab w:val="num" w:pos="3240"/>
        </w:tabs>
        <w:ind w:left="3240" w:hanging="360"/>
      </w:pPr>
      <w:rPr>
        <w:rFonts w:ascii="Courier New" w:hAnsi="Courier New" w:cs="Courier New" w:hint="default"/>
      </w:rPr>
    </w:lvl>
    <w:lvl w:ilvl="5" w:tplc="FC0611C4" w:tentative="1">
      <w:start w:val="1"/>
      <w:numFmt w:val="bullet"/>
      <w:lvlText w:val=""/>
      <w:lvlJc w:val="left"/>
      <w:pPr>
        <w:tabs>
          <w:tab w:val="num" w:pos="3960"/>
        </w:tabs>
        <w:ind w:left="3960" w:hanging="360"/>
      </w:pPr>
      <w:rPr>
        <w:rFonts w:ascii="Wingdings" w:hAnsi="Wingdings" w:hint="default"/>
      </w:rPr>
    </w:lvl>
    <w:lvl w:ilvl="6" w:tplc="044C334A" w:tentative="1">
      <w:start w:val="1"/>
      <w:numFmt w:val="bullet"/>
      <w:lvlText w:val=""/>
      <w:lvlJc w:val="left"/>
      <w:pPr>
        <w:tabs>
          <w:tab w:val="num" w:pos="4680"/>
        </w:tabs>
        <w:ind w:left="4680" w:hanging="360"/>
      </w:pPr>
      <w:rPr>
        <w:rFonts w:ascii="Symbol" w:hAnsi="Symbol" w:hint="default"/>
      </w:rPr>
    </w:lvl>
    <w:lvl w:ilvl="7" w:tplc="FD067A6E" w:tentative="1">
      <w:start w:val="1"/>
      <w:numFmt w:val="bullet"/>
      <w:lvlText w:val="o"/>
      <w:lvlJc w:val="left"/>
      <w:pPr>
        <w:tabs>
          <w:tab w:val="num" w:pos="5400"/>
        </w:tabs>
        <w:ind w:left="5400" w:hanging="360"/>
      </w:pPr>
      <w:rPr>
        <w:rFonts w:ascii="Courier New" w:hAnsi="Courier New" w:cs="Courier New" w:hint="default"/>
      </w:rPr>
    </w:lvl>
    <w:lvl w:ilvl="8" w:tplc="70889DAE"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EA4698"/>
    <w:multiLevelType w:val="multilevel"/>
    <w:tmpl w:val="F44E0E9C"/>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9824ED"/>
    <w:multiLevelType w:val="hybridMultilevel"/>
    <w:tmpl w:val="8B7A2AEE"/>
    <w:lvl w:ilvl="0" w:tplc="5A8E928C">
      <w:start w:val="1"/>
      <w:numFmt w:val="bullet"/>
      <w:lvlText w:val=""/>
      <w:lvlJc w:val="left"/>
      <w:pPr>
        <w:tabs>
          <w:tab w:val="num" w:pos="360"/>
        </w:tabs>
        <w:ind w:left="360" w:hanging="360"/>
      </w:pPr>
      <w:rPr>
        <w:rFonts w:ascii="Symbol" w:hAnsi="Symbol" w:hint="default"/>
      </w:rPr>
    </w:lvl>
    <w:lvl w:ilvl="1" w:tplc="B34CF030" w:tentative="1">
      <w:start w:val="1"/>
      <w:numFmt w:val="bullet"/>
      <w:lvlText w:val="o"/>
      <w:lvlJc w:val="left"/>
      <w:pPr>
        <w:tabs>
          <w:tab w:val="num" w:pos="1080"/>
        </w:tabs>
        <w:ind w:left="1080" w:hanging="360"/>
      </w:pPr>
      <w:rPr>
        <w:rFonts w:ascii="Courier New" w:hAnsi="Courier New" w:cs="Courier New" w:hint="default"/>
      </w:rPr>
    </w:lvl>
    <w:lvl w:ilvl="2" w:tplc="FCBA0DEE" w:tentative="1">
      <w:start w:val="1"/>
      <w:numFmt w:val="bullet"/>
      <w:lvlText w:val=""/>
      <w:lvlJc w:val="left"/>
      <w:pPr>
        <w:tabs>
          <w:tab w:val="num" w:pos="1800"/>
        </w:tabs>
        <w:ind w:left="1800" w:hanging="360"/>
      </w:pPr>
      <w:rPr>
        <w:rFonts w:ascii="Wingdings" w:hAnsi="Wingdings" w:hint="default"/>
      </w:rPr>
    </w:lvl>
    <w:lvl w:ilvl="3" w:tplc="D9BA4E9A" w:tentative="1">
      <w:start w:val="1"/>
      <w:numFmt w:val="bullet"/>
      <w:lvlText w:val=""/>
      <w:lvlJc w:val="left"/>
      <w:pPr>
        <w:tabs>
          <w:tab w:val="num" w:pos="2520"/>
        </w:tabs>
        <w:ind w:left="2520" w:hanging="360"/>
      </w:pPr>
      <w:rPr>
        <w:rFonts w:ascii="Symbol" w:hAnsi="Symbol" w:hint="default"/>
      </w:rPr>
    </w:lvl>
    <w:lvl w:ilvl="4" w:tplc="C794F354" w:tentative="1">
      <w:start w:val="1"/>
      <w:numFmt w:val="bullet"/>
      <w:lvlText w:val="o"/>
      <w:lvlJc w:val="left"/>
      <w:pPr>
        <w:tabs>
          <w:tab w:val="num" w:pos="3240"/>
        </w:tabs>
        <w:ind w:left="3240" w:hanging="360"/>
      </w:pPr>
      <w:rPr>
        <w:rFonts w:ascii="Courier New" w:hAnsi="Courier New" w:cs="Courier New" w:hint="default"/>
      </w:rPr>
    </w:lvl>
    <w:lvl w:ilvl="5" w:tplc="63204974" w:tentative="1">
      <w:start w:val="1"/>
      <w:numFmt w:val="bullet"/>
      <w:lvlText w:val=""/>
      <w:lvlJc w:val="left"/>
      <w:pPr>
        <w:tabs>
          <w:tab w:val="num" w:pos="3960"/>
        </w:tabs>
        <w:ind w:left="3960" w:hanging="360"/>
      </w:pPr>
      <w:rPr>
        <w:rFonts w:ascii="Wingdings" w:hAnsi="Wingdings" w:hint="default"/>
      </w:rPr>
    </w:lvl>
    <w:lvl w:ilvl="6" w:tplc="4AB8DB4A" w:tentative="1">
      <w:start w:val="1"/>
      <w:numFmt w:val="bullet"/>
      <w:lvlText w:val=""/>
      <w:lvlJc w:val="left"/>
      <w:pPr>
        <w:tabs>
          <w:tab w:val="num" w:pos="4680"/>
        </w:tabs>
        <w:ind w:left="4680" w:hanging="360"/>
      </w:pPr>
      <w:rPr>
        <w:rFonts w:ascii="Symbol" w:hAnsi="Symbol" w:hint="default"/>
      </w:rPr>
    </w:lvl>
    <w:lvl w:ilvl="7" w:tplc="1F9E30A8" w:tentative="1">
      <w:start w:val="1"/>
      <w:numFmt w:val="bullet"/>
      <w:lvlText w:val="o"/>
      <w:lvlJc w:val="left"/>
      <w:pPr>
        <w:tabs>
          <w:tab w:val="num" w:pos="5400"/>
        </w:tabs>
        <w:ind w:left="5400" w:hanging="360"/>
      </w:pPr>
      <w:rPr>
        <w:rFonts w:ascii="Courier New" w:hAnsi="Courier New" w:cs="Courier New" w:hint="default"/>
      </w:rPr>
    </w:lvl>
    <w:lvl w:ilvl="8" w:tplc="FEBC3568"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C4F39F0"/>
    <w:multiLevelType w:val="hybridMultilevel"/>
    <w:tmpl w:val="3588054A"/>
    <w:lvl w:ilvl="0" w:tplc="F410CDB8">
      <w:start w:val="3"/>
      <w:numFmt w:val="bullet"/>
      <w:lvlText w:val="•"/>
      <w:lvlJc w:val="left"/>
      <w:pPr>
        <w:ind w:left="720" w:hanging="360"/>
      </w:pPr>
      <w:rPr>
        <w:rFonts w:ascii="Times New Roman" w:eastAsia="Times New Roman" w:hAnsi="Times New Roman" w:cs="Times New Roman" w:hint="default"/>
      </w:rPr>
    </w:lvl>
    <w:lvl w:ilvl="1" w:tplc="829636C0" w:tentative="1">
      <w:start w:val="1"/>
      <w:numFmt w:val="bullet"/>
      <w:lvlText w:val="o"/>
      <w:lvlJc w:val="left"/>
      <w:pPr>
        <w:ind w:left="1440" w:hanging="360"/>
      </w:pPr>
      <w:rPr>
        <w:rFonts w:ascii="Courier New" w:hAnsi="Courier New" w:cs="Courier New" w:hint="default"/>
      </w:rPr>
    </w:lvl>
    <w:lvl w:ilvl="2" w:tplc="C1509132" w:tentative="1">
      <w:start w:val="1"/>
      <w:numFmt w:val="bullet"/>
      <w:lvlText w:val=""/>
      <w:lvlJc w:val="left"/>
      <w:pPr>
        <w:ind w:left="2160" w:hanging="360"/>
      </w:pPr>
      <w:rPr>
        <w:rFonts w:ascii="Wingdings" w:hAnsi="Wingdings" w:hint="default"/>
      </w:rPr>
    </w:lvl>
    <w:lvl w:ilvl="3" w:tplc="CC7ADEC6" w:tentative="1">
      <w:start w:val="1"/>
      <w:numFmt w:val="bullet"/>
      <w:lvlText w:val=""/>
      <w:lvlJc w:val="left"/>
      <w:pPr>
        <w:ind w:left="2880" w:hanging="360"/>
      </w:pPr>
      <w:rPr>
        <w:rFonts w:ascii="Symbol" w:hAnsi="Symbol" w:hint="default"/>
      </w:rPr>
    </w:lvl>
    <w:lvl w:ilvl="4" w:tplc="E744BA52" w:tentative="1">
      <w:start w:val="1"/>
      <w:numFmt w:val="bullet"/>
      <w:lvlText w:val="o"/>
      <w:lvlJc w:val="left"/>
      <w:pPr>
        <w:ind w:left="3600" w:hanging="360"/>
      </w:pPr>
      <w:rPr>
        <w:rFonts w:ascii="Courier New" w:hAnsi="Courier New" w:cs="Courier New" w:hint="default"/>
      </w:rPr>
    </w:lvl>
    <w:lvl w:ilvl="5" w:tplc="6882A376" w:tentative="1">
      <w:start w:val="1"/>
      <w:numFmt w:val="bullet"/>
      <w:lvlText w:val=""/>
      <w:lvlJc w:val="left"/>
      <w:pPr>
        <w:ind w:left="4320" w:hanging="360"/>
      </w:pPr>
      <w:rPr>
        <w:rFonts w:ascii="Wingdings" w:hAnsi="Wingdings" w:hint="default"/>
      </w:rPr>
    </w:lvl>
    <w:lvl w:ilvl="6" w:tplc="8012D75A" w:tentative="1">
      <w:start w:val="1"/>
      <w:numFmt w:val="bullet"/>
      <w:lvlText w:val=""/>
      <w:lvlJc w:val="left"/>
      <w:pPr>
        <w:ind w:left="5040" w:hanging="360"/>
      </w:pPr>
      <w:rPr>
        <w:rFonts w:ascii="Symbol" w:hAnsi="Symbol" w:hint="default"/>
      </w:rPr>
    </w:lvl>
    <w:lvl w:ilvl="7" w:tplc="3C9822C0" w:tentative="1">
      <w:start w:val="1"/>
      <w:numFmt w:val="bullet"/>
      <w:lvlText w:val="o"/>
      <w:lvlJc w:val="left"/>
      <w:pPr>
        <w:ind w:left="5760" w:hanging="360"/>
      </w:pPr>
      <w:rPr>
        <w:rFonts w:ascii="Courier New" w:hAnsi="Courier New" w:cs="Courier New" w:hint="default"/>
      </w:rPr>
    </w:lvl>
    <w:lvl w:ilvl="8" w:tplc="922081C0" w:tentative="1">
      <w:start w:val="1"/>
      <w:numFmt w:val="bullet"/>
      <w:lvlText w:val=""/>
      <w:lvlJc w:val="left"/>
      <w:pPr>
        <w:ind w:left="6480" w:hanging="360"/>
      </w:pPr>
      <w:rPr>
        <w:rFonts w:ascii="Wingdings" w:hAnsi="Wingdings" w:hint="default"/>
      </w:rPr>
    </w:lvl>
  </w:abstractNum>
  <w:abstractNum w:abstractNumId="7" w15:restartNumberingAfterBreak="0">
    <w:nsid w:val="2054729B"/>
    <w:multiLevelType w:val="multilevel"/>
    <w:tmpl w:val="0962662A"/>
    <w:lvl w:ilvl="0">
      <w:start w:val="1"/>
      <w:numFmt w:val="bullet"/>
      <w:lvlText w:val=""/>
      <w:lvlJc w:val="left"/>
      <w:pPr>
        <w:tabs>
          <w:tab w:val="num" w:pos="360"/>
        </w:tabs>
        <w:ind w:left="644" w:hanging="284"/>
      </w:pPr>
      <w:rPr>
        <w:rFonts w:ascii="Symbol" w:hAnsi="Symbol" w:cs="Symbol" w:hint="default"/>
        <w:spacing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611288"/>
    <w:multiLevelType w:val="hybridMultilevel"/>
    <w:tmpl w:val="CB0E6C78"/>
    <w:lvl w:ilvl="0" w:tplc="AA4229F4">
      <w:start w:val="1"/>
      <w:numFmt w:val="bullet"/>
      <w:lvlText w:val=""/>
      <w:lvlJc w:val="left"/>
      <w:pPr>
        <w:tabs>
          <w:tab w:val="num" w:pos="360"/>
        </w:tabs>
        <w:ind w:left="360" w:hanging="360"/>
      </w:pPr>
      <w:rPr>
        <w:rFonts w:ascii="Symbol" w:hAnsi="Symbol" w:hint="default"/>
        <w:sz w:val="16"/>
        <w:szCs w:val="16"/>
      </w:rPr>
    </w:lvl>
    <w:lvl w:ilvl="1" w:tplc="C47E8BE8" w:tentative="1">
      <w:start w:val="1"/>
      <w:numFmt w:val="bullet"/>
      <w:lvlText w:val="o"/>
      <w:lvlJc w:val="left"/>
      <w:pPr>
        <w:tabs>
          <w:tab w:val="num" w:pos="1080"/>
        </w:tabs>
        <w:ind w:left="1080" w:hanging="360"/>
      </w:pPr>
      <w:rPr>
        <w:rFonts w:ascii="Courier New" w:hAnsi="Courier New" w:cs="Courier New" w:hint="default"/>
      </w:rPr>
    </w:lvl>
    <w:lvl w:ilvl="2" w:tplc="E0802738" w:tentative="1">
      <w:start w:val="1"/>
      <w:numFmt w:val="bullet"/>
      <w:lvlText w:val=""/>
      <w:lvlJc w:val="left"/>
      <w:pPr>
        <w:tabs>
          <w:tab w:val="num" w:pos="1800"/>
        </w:tabs>
        <w:ind w:left="1800" w:hanging="360"/>
      </w:pPr>
      <w:rPr>
        <w:rFonts w:ascii="Wingdings" w:hAnsi="Wingdings" w:hint="default"/>
      </w:rPr>
    </w:lvl>
    <w:lvl w:ilvl="3" w:tplc="0734D0A6" w:tentative="1">
      <w:start w:val="1"/>
      <w:numFmt w:val="bullet"/>
      <w:lvlText w:val=""/>
      <w:lvlJc w:val="left"/>
      <w:pPr>
        <w:tabs>
          <w:tab w:val="num" w:pos="2520"/>
        </w:tabs>
        <w:ind w:left="2520" w:hanging="360"/>
      </w:pPr>
      <w:rPr>
        <w:rFonts w:ascii="Symbol" w:hAnsi="Symbol" w:hint="default"/>
      </w:rPr>
    </w:lvl>
    <w:lvl w:ilvl="4" w:tplc="E8D25236" w:tentative="1">
      <w:start w:val="1"/>
      <w:numFmt w:val="bullet"/>
      <w:lvlText w:val="o"/>
      <w:lvlJc w:val="left"/>
      <w:pPr>
        <w:tabs>
          <w:tab w:val="num" w:pos="3240"/>
        </w:tabs>
        <w:ind w:left="3240" w:hanging="360"/>
      </w:pPr>
      <w:rPr>
        <w:rFonts w:ascii="Courier New" w:hAnsi="Courier New" w:cs="Courier New" w:hint="default"/>
      </w:rPr>
    </w:lvl>
    <w:lvl w:ilvl="5" w:tplc="6CF44B6E" w:tentative="1">
      <w:start w:val="1"/>
      <w:numFmt w:val="bullet"/>
      <w:lvlText w:val=""/>
      <w:lvlJc w:val="left"/>
      <w:pPr>
        <w:tabs>
          <w:tab w:val="num" w:pos="3960"/>
        </w:tabs>
        <w:ind w:left="3960" w:hanging="360"/>
      </w:pPr>
      <w:rPr>
        <w:rFonts w:ascii="Wingdings" w:hAnsi="Wingdings" w:hint="default"/>
      </w:rPr>
    </w:lvl>
    <w:lvl w:ilvl="6" w:tplc="0D5AB3FC" w:tentative="1">
      <w:start w:val="1"/>
      <w:numFmt w:val="bullet"/>
      <w:lvlText w:val=""/>
      <w:lvlJc w:val="left"/>
      <w:pPr>
        <w:tabs>
          <w:tab w:val="num" w:pos="4680"/>
        </w:tabs>
        <w:ind w:left="4680" w:hanging="360"/>
      </w:pPr>
      <w:rPr>
        <w:rFonts w:ascii="Symbol" w:hAnsi="Symbol" w:hint="default"/>
      </w:rPr>
    </w:lvl>
    <w:lvl w:ilvl="7" w:tplc="4672172E" w:tentative="1">
      <w:start w:val="1"/>
      <w:numFmt w:val="bullet"/>
      <w:lvlText w:val="o"/>
      <w:lvlJc w:val="left"/>
      <w:pPr>
        <w:tabs>
          <w:tab w:val="num" w:pos="5400"/>
        </w:tabs>
        <w:ind w:left="5400" w:hanging="360"/>
      </w:pPr>
      <w:rPr>
        <w:rFonts w:ascii="Courier New" w:hAnsi="Courier New" w:cs="Courier New" w:hint="default"/>
      </w:rPr>
    </w:lvl>
    <w:lvl w:ilvl="8" w:tplc="BFBC1B18"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8F620F5"/>
    <w:multiLevelType w:val="hybridMultilevel"/>
    <w:tmpl w:val="7F7E6BE6"/>
    <w:lvl w:ilvl="0" w:tplc="C120701A">
      <w:start w:val="2"/>
      <w:numFmt w:val="upperLetter"/>
      <w:lvlText w:val="%1."/>
      <w:lvlJc w:val="left"/>
      <w:pPr>
        <w:tabs>
          <w:tab w:val="num" w:pos="720"/>
        </w:tabs>
        <w:ind w:left="720" w:hanging="360"/>
      </w:pPr>
      <w:rPr>
        <w:rFonts w:hint="default"/>
      </w:rPr>
    </w:lvl>
    <w:lvl w:ilvl="1" w:tplc="01B8504A" w:tentative="1">
      <w:start w:val="1"/>
      <w:numFmt w:val="lowerLetter"/>
      <w:lvlText w:val="%2."/>
      <w:lvlJc w:val="left"/>
      <w:pPr>
        <w:tabs>
          <w:tab w:val="num" w:pos="1440"/>
        </w:tabs>
        <w:ind w:left="1440" w:hanging="360"/>
      </w:pPr>
    </w:lvl>
    <w:lvl w:ilvl="2" w:tplc="9EDCE946" w:tentative="1">
      <w:start w:val="1"/>
      <w:numFmt w:val="lowerRoman"/>
      <w:lvlText w:val="%3."/>
      <w:lvlJc w:val="right"/>
      <w:pPr>
        <w:tabs>
          <w:tab w:val="num" w:pos="2160"/>
        </w:tabs>
        <w:ind w:left="2160" w:hanging="180"/>
      </w:pPr>
    </w:lvl>
    <w:lvl w:ilvl="3" w:tplc="B08EE174" w:tentative="1">
      <w:start w:val="1"/>
      <w:numFmt w:val="decimal"/>
      <w:lvlText w:val="%4."/>
      <w:lvlJc w:val="left"/>
      <w:pPr>
        <w:tabs>
          <w:tab w:val="num" w:pos="2880"/>
        </w:tabs>
        <w:ind w:left="2880" w:hanging="360"/>
      </w:pPr>
    </w:lvl>
    <w:lvl w:ilvl="4" w:tplc="CF8CDBDA" w:tentative="1">
      <w:start w:val="1"/>
      <w:numFmt w:val="lowerLetter"/>
      <w:lvlText w:val="%5."/>
      <w:lvlJc w:val="left"/>
      <w:pPr>
        <w:tabs>
          <w:tab w:val="num" w:pos="3600"/>
        </w:tabs>
        <w:ind w:left="3600" w:hanging="360"/>
      </w:pPr>
    </w:lvl>
    <w:lvl w:ilvl="5" w:tplc="E9DC5996" w:tentative="1">
      <w:start w:val="1"/>
      <w:numFmt w:val="lowerRoman"/>
      <w:lvlText w:val="%6."/>
      <w:lvlJc w:val="right"/>
      <w:pPr>
        <w:tabs>
          <w:tab w:val="num" w:pos="4320"/>
        </w:tabs>
        <w:ind w:left="4320" w:hanging="180"/>
      </w:pPr>
    </w:lvl>
    <w:lvl w:ilvl="6" w:tplc="3D28762C" w:tentative="1">
      <w:start w:val="1"/>
      <w:numFmt w:val="decimal"/>
      <w:lvlText w:val="%7."/>
      <w:lvlJc w:val="left"/>
      <w:pPr>
        <w:tabs>
          <w:tab w:val="num" w:pos="5040"/>
        </w:tabs>
        <w:ind w:left="5040" w:hanging="360"/>
      </w:pPr>
    </w:lvl>
    <w:lvl w:ilvl="7" w:tplc="E814F344" w:tentative="1">
      <w:start w:val="1"/>
      <w:numFmt w:val="lowerLetter"/>
      <w:lvlText w:val="%8."/>
      <w:lvlJc w:val="left"/>
      <w:pPr>
        <w:tabs>
          <w:tab w:val="num" w:pos="5760"/>
        </w:tabs>
        <w:ind w:left="5760" w:hanging="360"/>
      </w:pPr>
    </w:lvl>
    <w:lvl w:ilvl="8" w:tplc="3752BFDA" w:tentative="1">
      <w:start w:val="1"/>
      <w:numFmt w:val="lowerRoman"/>
      <w:lvlText w:val="%9."/>
      <w:lvlJc w:val="right"/>
      <w:pPr>
        <w:tabs>
          <w:tab w:val="num" w:pos="6480"/>
        </w:tabs>
        <w:ind w:left="6480" w:hanging="180"/>
      </w:pPr>
    </w:lvl>
  </w:abstractNum>
  <w:abstractNum w:abstractNumId="10" w15:restartNumberingAfterBreak="0">
    <w:nsid w:val="29084816"/>
    <w:multiLevelType w:val="hybridMultilevel"/>
    <w:tmpl w:val="9CE8DAEE"/>
    <w:lvl w:ilvl="0" w:tplc="4476F206">
      <w:start w:val="3"/>
      <w:numFmt w:val="upperLetter"/>
      <w:lvlText w:val="%1."/>
      <w:lvlJc w:val="left"/>
      <w:pPr>
        <w:tabs>
          <w:tab w:val="num" w:pos="720"/>
        </w:tabs>
        <w:ind w:left="720" w:hanging="360"/>
      </w:pPr>
      <w:rPr>
        <w:rFonts w:hint="default"/>
        <w:b w:val="0"/>
      </w:rPr>
    </w:lvl>
    <w:lvl w:ilvl="1" w:tplc="7D5460E6" w:tentative="1">
      <w:start w:val="1"/>
      <w:numFmt w:val="lowerLetter"/>
      <w:lvlText w:val="%2."/>
      <w:lvlJc w:val="left"/>
      <w:pPr>
        <w:tabs>
          <w:tab w:val="num" w:pos="1440"/>
        </w:tabs>
        <w:ind w:left="1440" w:hanging="360"/>
      </w:pPr>
    </w:lvl>
    <w:lvl w:ilvl="2" w:tplc="CAD607A0" w:tentative="1">
      <w:start w:val="1"/>
      <w:numFmt w:val="lowerRoman"/>
      <w:lvlText w:val="%3."/>
      <w:lvlJc w:val="right"/>
      <w:pPr>
        <w:tabs>
          <w:tab w:val="num" w:pos="2160"/>
        </w:tabs>
        <w:ind w:left="2160" w:hanging="180"/>
      </w:pPr>
    </w:lvl>
    <w:lvl w:ilvl="3" w:tplc="FD1CA084" w:tentative="1">
      <w:start w:val="1"/>
      <w:numFmt w:val="decimal"/>
      <w:lvlText w:val="%4."/>
      <w:lvlJc w:val="left"/>
      <w:pPr>
        <w:tabs>
          <w:tab w:val="num" w:pos="2880"/>
        </w:tabs>
        <w:ind w:left="2880" w:hanging="360"/>
      </w:pPr>
    </w:lvl>
    <w:lvl w:ilvl="4" w:tplc="62140DB0" w:tentative="1">
      <w:start w:val="1"/>
      <w:numFmt w:val="lowerLetter"/>
      <w:lvlText w:val="%5."/>
      <w:lvlJc w:val="left"/>
      <w:pPr>
        <w:tabs>
          <w:tab w:val="num" w:pos="3600"/>
        </w:tabs>
        <w:ind w:left="3600" w:hanging="360"/>
      </w:pPr>
    </w:lvl>
    <w:lvl w:ilvl="5" w:tplc="996C5E0E" w:tentative="1">
      <w:start w:val="1"/>
      <w:numFmt w:val="lowerRoman"/>
      <w:lvlText w:val="%6."/>
      <w:lvlJc w:val="right"/>
      <w:pPr>
        <w:tabs>
          <w:tab w:val="num" w:pos="4320"/>
        </w:tabs>
        <w:ind w:left="4320" w:hanging="180"/>
      </w:pPr>
    </w:lvl>
    <w:lvl w:ilvl="6" w:tplc="BBA05C86" w:tentative="1">
      <w:start w:val="1"/>
      <w:numFmt w:val="decimal"/>
      <w:lvlText w:val="%7."/>
      <w:lvlJc w:val="left"/>
      <w:pPr>
        <w:tabs>
          <w:tab w:val="num" w:pos="5040"/>
        </w:tabs>
        <w:ind w:left="5040" w:hanging="360"/>
      </w:pPr>
    </w:lvl>
    <w:lvl w:ilvl="7" w:tplc="0FC8CDFA" w:tentative="1">
      <w:start w:val="1"/>
      <w:numFmt w:val="lowerLetter"/>
      <w:lvlText w:val="%8."/>
      <w:lvlJc w:val="left"/>
      <w:pPr>
        <w:tabs>
          <w:tab w:val="num" w:pos="5760"/>
        </w:tabs>
        <w:ind w:left="5760" w:hanging="360"/>
      </w:pPr>
    </w:lvl>
    <w:lvl w:ilvl="8" w:tplc="8BE8CAB4" w:tentative="1">
      <w:start w:val="1"/>
      <w:numFmt w:val="lowerRoman"/>
      <w:lvlText w:val="%9."/>
      <w:lvlJc w:val="right"/>
      <w:pPr>
        <w:tabs>
          <w:tab w:val="num" w:pos="6480"/>
        </w:tabs>
        <w:ind w:left="6480" w:hanging="180"/>
      </w:pPr>
    </w:lvl>
  </w:abstractNum>
  <w:abstractNum w:abstractNumId="11" w15:restartNumberingAfterBreak="0">
    <w:nsid w:val="29A434E3"/>
    <w:multiLevelType w:val="multilevel"/>
    <w:tmpl w:val="A1DA9C80"/>
    <w:lvl w:ilvl="0">
      <w:start w:val="1"/>
      <w:numFmt w:val="upperLetter"/>
      <w:lvlText w:val="%1."/>
      <w:lvlJc w:val="left"/>
      <w:pPr>
        <w:tabs>
          <w:tab w:val="num" w:pos="567"/>
        </w:tabs>
        <w:ind w:left="567" w:hanging="567"/>
      </w:pPr>
      <w:rPr>
        <w:rFonts w:ascii="Times New Roman" w:hAnsi="Times New Roman" w:hint="default"/>
        <w:b/>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DD4314"/>
    <w:multiLevelType w:val="hybridMultilevel"/>
    <w:tmpl w:val="A6F6B834"/>
    <w:lvl w:ilvl="0" w:tplc="670E2466">
      <w:start w:val="1"/>
      <w:numFmt w:val="bullet"/>
      <w:lvlText w:val=""/>
      <w:lvlJc w:val="left"/>
      <w:pPr>
        <w:tabs>
          <w:tab w:val="num" w:pos="360"/>
        </w:tabs>
        <w:ind w:left="360" w:hanging="360"/>
      </w:pPr>
      <w:rPr>
        <w:rFonts w:ascii="Symbol" w:hAnsi="Symbol" w:hint="default"/>
        <w:sz w:val="16"/>
        <w:szCs w:val="16"/>
      </w:rPr>
    </w:lvl>
    <w:lvl w:ilvl="1" w:tplc="B84A8494" w:tentative="1">
      <w:start w:val="1"/>
      <w:numFmt w:val="bullet"/>
      <w:lvlText w:val="o"/>
      <w:lvlJc w:val="left"/>
      <w:pPr>
        <w:tabs>
          <w:tab w:val="num" w:pos="1080"/>
        </w:tabs>
        <w:ind w:left="1080" w:hanging="360"/>
      </w:pPr>
      <w:rPr>
        <w:rFonts w:ascii="Courier New" w:hAnsi="Courier New" w:cs="Courier New" w:hint="default"/>
      </w:rPr>
    </w:lvl>
    <w:lvl w:ilvl="2" w:tplc="BC1AC3EE" w:tentative="1">
      <w:start w:val="1"/>
      <w:numFmt w:val="bullet"/>
      <w:lvlText w:val=""/>
      <w:lvlJc w:val="left"/>
      <w:pPr>
        <w:tabs>
          <w:tab w:val="num" w:pos="1800"/>
        </w:tabs>
        <w:ind w:left="1800" w:hanging="360"/>
      </w:pPr>
      <w:rPr>
        <w:rFonts w:ascii="Wingdings" w:hAnsi="Wingdings" w:hint="default"/>
      </w:rPr>
    </w:lvl>
    <w:lvl w:ilvl="3" w:tplc="18968818" w:tentative="1">
      <w:start w:val="1"/>
      <w:numFmt w:val="bullet"/>
      <w:lvlText w:val=""/>
      <w:lvlJc w:val="left"/>
      <w:pPr>
        <w:tabs>
          <w:tab w:val="num" w:pos="2520"/>
        </w:tabs>
        <w:ind w:left="2520" w:hanging="360"/>
      </w:pPr>
      <w:rPr>
        <w:rFonts w:ascii="Symbol" w:hAnsi="Symbol" w:hint="default"/>
      </w:rPr>
    </w:lvl>
    <w:lvl w:ilvl="4" w:tplc="71C4D7E6" w:tentative="1">
      <w:start w:val="1"/>
      <w:numFmt w:val="bullet"/>
      <w:lvlText w:val="o"/>
      <w:lvlJc w:val="left"/>
      <w:pPr>
        <w:tabs>
          <w:tab w:val="num" w:pos="3240"/>
        </w:tabs>
        <w:ind w:left="3240" w:hanging="360"/>
      </w:pPr>
      <w:rPr>
        <w:rFonts w:ascii="Courier New" w:hAnsi="Courier New" w:cs="Courier New" w:hint="default"/>
      </w:rPr>
    </w:lvl>
    <w:lvl w:ilvl="5" w:tplc="3D741074" w:tentative="1">
      <w:start w:val="1"/>
      <w:numFmt w:val="bullet"/>
      <w:lvlText w:val=""/>
      <w:lvlJc w:val="left"/>
      <w:pPr>
        <w:tabs>
          <w:tab w:val="num" w:pos="3960"/>
        </w:tabs>
        <w:ind w:left="3960" w:hanging="360"/>
      </w:pPr>
      <w:rPr>
        <w:rFonts w:ascii="Wingdings" w:hAnsi="Wingdings" w:hint="default"/>
      </w:rPr>
    </w:lvl>
    <w:lvl w:ilvl="6" w:tplc="9E0844DC" w:tentative="1">
      <w:start w:val="1"/>
      <w:numFmt w:val="bullet"/>
      <w:lvlText w:val=""/>
      <w:lvlJc w:val="left"/>
      <w:pPr>
        <w:tabs>
          <w:tab w:val="num" w:pos="4680"/>
        </w:tabs>
        <w:ind w:left="4680" w:hanging="360"/>
      </w:pPr>
      <w:rPr>
        <w:rFonts w:ascii="Symbol" w:hAnsi="Symbol" w:hint="default"/>
      </w:rPr>
    </w:lvl>
    <w:lvl w:ilvl="7" w:tplc="371807F2" w:tentative="1">
      <w:start w:val="1"/>
      <w:numFmt w:val="bullet"/>
      <w:lvlText w:val="o"/>
      <w:lvlJc w:val="left"/>
      <w:pPr>
        <w:tabs>
          <w:tab w:val="num" w:pos="5400"/>
        </w:tabs>
        <w:ind w:left="5400" w:hanging="360"/>
      </w:pPr>
      <w:rPr>
        <w:rFonts w:ascii="Courier New" w:hAnsi="Courier New" w:cs="Courier New" w:hint="default"/>
      </w:rPr>
    </w:lvl>
    <w:lvl w:ilvl="8" w:tplc="1674C4B6"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A7F685E"/>
    <w:multiLevelType w:val="multilevel"/>
    <w:tmpl w:val="A1DA9C80"/>
    <w:lvl w:ilvl="0">
      <w:start w:val="1"/>
      <w:numFmt w:val="upperLetter"/>
      <w:lvlText w:val="%1."/>
      <w:lvlJc w:val="left"/>
      <w:pPr>
        <w:tabs>
          <w:tab w:val="num" w:pos="567"/>
        </w:tabs>
        <w:ind w:left="567" w:hanging="567"/>
      </w:pPr>
      <w:rPr>
        <w:rFonts w:ascii="Times New Roman" w:hAnsi="Times New Roman" w:hint="default"/>
        <w:b/>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DFB171E"/>
    <w:multiLevelType w:val="singleLevel"/>
    <w:tmpl w:val="33687F5C"/>
    <w:lvl w:ilvl="0">
      <w:start w:val="1"/>
      <w:numFmt w:val="decimal"/>
      <w:lvlText w:val="%1."/>
      <w:legacy w:legacy="1" w:legacySpace="0" w:legacyIndent="360"/>
      <w:lvlJc w:val="left"/>
      <w:pPr>
        <w:ind w:left="360" w:hanging="360"/>
      </w:pPr>
    </w:lvl>
  </w:abstractNum>
  <w:abstractNum w:abstractNumId="15" w15:restartNumberingAfterBreak="0">
    <w:nsid w:val="3F4E445F"/>
    <w:multiLevelType w:val="hybridMultilevel"/>
    <w:tmpl w:val="20B64E6C"/>
    <w:lvl w:ilvl="0" w:tplc="C4604A94">
      <w:start w:val="1"/>
      <w:numFmt w:val="bullet"/>
      <w:lvlText w:val=""/>
      <w:lvlJc w:val="left"/>
      <w:pPr>
        <w:tabs>
          <w:tab w:val="num" w:pos="360"/>
        </w:tabs>
        <w:ind w:left="360" w:hanging="360"/>
      </w:pPr>
      <w:rPr>
        <w:rFonts w:ascii="Symbol" w:hAnsi="Symbol" w:hint="default"/>
        <w:sz w:val="16"/>
        <w:szCs w:val="16"/>
      </w:rPr>
    </w:lvl>
    <w:lvl w:ilvl="1" w:tplc="6CC09A8A">
      <w:start w:val="1"/>
      <w:numFmt w:val="bullet"/>
      <w:lvlText w:val="o"/>
      <w:lvlJc w:val="left"/>
      <w:pPr>
        <w:tabs>
          <w:tab w:val="num" w:pos="1080"/>
        </w:tabs>
        <w:ind w:left="1080" w:hanging="360"/>
      </w:pPr>
      <w:rPr>
        <w:rFonts w:ascii="Courier New" w:hAnsi="Courier New" w:cs="Courier New" w:hint="default"/>
      </w:rPr>
    </w:lvl>
    <w:lvl w:ilvl="2" w:tplc="05587C84" w:tentative="1">
      <w:start w:val="1"/>
      <w:numFmt w:val="bullet"/>
      <w:lvlText w:val=""/>
      <w:lvlJc w:val="left"/>
      <w:pPr>
        <w:tabs>
          <w:tab w:val="num" w:pos="1800"/>
        </w:tabs>
        <w:ind w:left="1800" w:hanging="360"/>
      </w:pPr>
      <w:rPr>
        <w:rFonts w:ascii="Wingdings" w:hAnsi="Wingdings" w:hint="default"/>
      </w:rPr>
    </w:lvl>
    <w:lvl w:ilvl="3" w:tplc="34287242" w:tentative="1">
      <w:start w:val="1"/>
      <w:numFmt w:val="bullet"/>
      <w:lvlText w:val=""/>
      <w:lvlJc w:val="left"/>
      <w:pPr>
        <w:tabs>
          <w:tab w:val="num" w:pos="2520"/>
        </w:tabs>
        <w:ind w:left="2520" w:hanging="360"/>
      </w:pPr>
      <w:rPr>
        <w:rFonts w:ascii="Symbol" w:hAnsi="Symbol" w:hint="default"/>
      </w:rPr>
    </w:lvl>
    <w:lvl w:ilvl="4" w:tplc="E7A2B50C" w:tentative="1">
      <w:start w:val="1"/>
      <w:numFmt w:val="bullet"/>
      <w:lvlText w:val="o"/>
      <w:lvlJc w:val="left"/>
      <w:pPr>
        <w:tabs>
          <w:tab w:val="num" w:pos="3240"/>
        </w:tabs>
        <w:ind w:left="3240" w:hanging="360"/>
      </w:pPr>
      <w:rPr>
        <w:rFonts w:ascii="Courier New" w:hAnsi="Courier New" w:cs="Courier New" w:hint="default"/>
      </w:rPr>
    </w:lvl>
    <w:lvl w:ilvl="5" w:tplc="2E7E2100" w:tentative="1">
      <w:start w:val="1"/>
      <w:numFmt w:val="bullet"/>
      <w:lvlText w:val=""/>
      <w:lvlJc w:val="left"/>
      <w:pPr>
        <w:tabs>
          <w:tab w:val="num" w:pos="3960"/>
        </w:tabs>
        <w:ind w:left="3960" w:hanging="360"/>
      </w:pPr>
      <w:rPr>
        <w:rFonts w:ascii="Wingdings" w:hAnsi="Wingdings" w:hint="default"/>
      </w:rPr>
    </w:lvl>
    <w:lvl w:ilvl="6" w:tplc="8806E332" w:tentative="1">
      <w:start w:val="1"/>
      <w:numFmt w:val="bullet"/>
      <w:lvlText w:val=""/>
      <w:lvlJc w:val="left"/>
      <w:pPr>
        <w:tabs>
          <w:tab w:val="num" w:pos="4680"/>
        </w:tabs>
        <w:ind w:left="4680" w:hanging="360"/>
      </w:pPr>
      <w:rPr>
        <w:rFonts w:ascii="Symbol" w:hAnsi="Symbol" w:hint="default"/>
      </w:rPr>
    </w:lvl>
    <w:lvl w:ilvl="7" w:tplc="8424F862" w:tentative="1">
      <w:start w:val="1"/>
      <w:numFmt w:val="bullet"/>
      <w:lvlText w:val="o"/>
      <w:lvlJc w:val="left"/>
      <w:pPr>
        <w:tabs>
          <w:tab w:val="num" w:pos="5400"/>
        </w:tabs>
        <w:ind w:left="5400" w:hanging="360"/>
      </w:pPr>
      <w:rPr>
        <w:rFonts w:ascii="Courier New" w:hAnsi="Courier New" w:cs="Courier New" w:hint="default"/>
      </w:rPr>
    </w:lvl>
    <w:lvl w:ilvl="8" w:tplc="63423D3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FA72455"/>
    <w:multiLevelType w:val="singleLevel"/>
    <w:tmpl w:val="C54A2D36"/>
    <w:lvl w:ilvl="0">
      <w:start w:val="1"/>
      <w:numFmt w:val="bullet"/>
      <w:lvlText w:val=""/>
      <w:lvlJc w:val="left"/>
      <w:pPr>
        <w:tabs>
          <w:tab w:val="num" w:pos="720"/>
        </w:tabs>
        <w:ind w:left="720" w:hanging="720"/>
      </w:pPr>
      <w:rPr>
        <w:rFonts w:ascii="Symbol" w:hAnsi="Symbol" w:hint="default"/>
        <w:sz w:val="16"/>
        <w:szCs w:val="16"/>
      </w:rPr>
    </w:lvl>
  </w:abstractNum>
  <w:abstractNum w:abstractNumId="17" w15:restartNumberingAfterBreak="0">
    <w:nsid w:val="420C0ABA"/>
    <w:multiLevelType w:val="hybridMultilevel"/>
    <w:tmpl w:val="4014CA40"/>
    <w:lvl w:ilvl="0" w:tplc="7A2C4DFA">
      <w:start w:val="1"/>
      <w:numFmt w:val="bullet"/>
      <w:lvlText w:val=""/>
      <w:lvlJc w:val="left"/>
      <w:pPr>
        <w:tabs>
          <w:tab w:val="num" w:pos="720"/>
        </w:tabs>
        <w:ind w:left="720" w:hanging="360"/>
      </w:pPr>
      <w:rPr>
        <w:rFonts w:ascii="Symbol" w:hAnsi="Symbol" w:hint="default"/>
      </w:rPr>
    </w:lvl>
    <w:lvl w:ilvl="1" w:tplc="D4008CEE" w:tentative="1">
      <w:start w:val="1"/>
      <w:numFmt w:val="bullet"/>
      <w:lvlText w:val="o"/>
      <w:lvlJc w:val="left"/>
      <w:pPr>
        <w:tabs>
          <w:tab w:val="num" w:pos="1440"/>
        </w:tabs>
        <w:ind w:left="1440" w:hanging="360"/>
      </w:pPr>
      <w:rPr>
        <w:rFonts w:ascii="Courier New" w:hAnsi="Courier New" w:cs="Courier New" w:hint="default"/>
      </w:rPr>
    </w:lvl>
    <w:lvl w:ilvl="2" w:tplc="2C1EF248" w:tentative="1">
      <w:start w:val="1"/>
      <w:numFmt w:val="bullet"/>
      <w:lvlText w:val=""/>
      <w:lvlJc w:val="left"/>
      <w:pPr>
        <w:tabs>
          <w:tab w:val="num" w:pos="2160"/>
        </w:tabs>
        <w:ind w:left="2160" w:hanging="360"/>
      </w:pPr>
      <w:rPr>
        <w:rFonts w:ascii="Wingdings" w:hAnsi="Wingdings" w:hint="default"/>
      </w:rPr>
    </w:lvl>
    <w:lvl w:ilvl="3" w:tplc="3970F9F6" w:tentative="1">
      <w:start w:val="1"/>
      <w:numFmt w:val="bullet"/>
      <w:lvlText w:val=""/>
      <w:lvlJc w:val="left"/>
      <w:pPr>
        <w:tabs>
          <w:tab w:val="num" w:pos="2880"/>
        </w:tabs>
        <w:ind w:left="2880" w:hanging="360"/>
      </w:pPr>
      <w:rPr>
        <w:rFonts w:ascii="Symbol" w:hAnsi="Symbol" w:hint="default"/>
      </w:rPr>
    </w:lvl>
    <w:lvl w:ilvl="4" w:tplc="E4508644" w:tentative="1">
      <w:start w:val="1"/>
      <w:numFmt w:val="bullet"/>
      <w:lvlText w:val="o"/>
      <w:lvlJc w:val="left"/>
      <w:pPr>
        <w:tabs>
          <w:tab w:val="num" w:pos="3600"/>
        </w:tabs>
        <w:ind w:left="3600" w:hanging="360"/>
      </w:pPr>
      <w:rPr>
        <w:rFonts w:ascii="Courier New" w:hAnsi="Courier New" w:cs="Courier New" w:hint="default"/>
      </w:rPr>
    </w:lvl>
    <w:lvl w:ilvl="5" w:tplc="412A6334" w:tentative="1">
      <w:start w:val="1"/>
      <w:numFmt w:val="bullet"/>
      <w:lvlText w:val=""/>
      <w:lvlJc w:val="left"/>
      <w:pPr>
        <w:tabs>
          <w:tab w:val="num" w:pos="4320"/>
        </w:tabs>
        <w:ind w:left="4320" w:hanging="360"/>
      </w:pPr>
      <w:rPr>
        <w:rFonts w:ascii="Wingdings" w:hAnsi="Wingdings" w:hint="default"/>
      </w:rPr>
    </w:lvl>
    <w:lvl w:ilvl="6" w:tplc="3A2E4226" w:tentative="1">
      <w:start w:val="1"/>
      <w:numFmt w:val="bullet"/>
      <w:lvlText w:val=""/>
      <w:lvlJc w:val="left"/>
      <w:pPr>
        <w:tabs>
          <w:tab w:val="num" w:pos="5040"/>
        </w:tabs>
        <w:ind w:left="5040" w:hanging="360"/>
      </w:pPr>
      <w:rPr>
        <w:rFonts w:ascii="Symbol" w:hAnsi="Symbol" w:hint="default"/>
      </w:rPr>
    </w:lvl>
    <w:lvl w:ilvl="7" w:tplc="41D63C0A" w:tentative="1">
      <w:start w:val="1"/>
      <w:numFmt w:val="bullet"/>
      <w:lvlText w:val="o"/>
      <w:lvlJc w:val="left"/>
      <w:pPr>
        <w:tabs>
          <w:tab w:val="num" w:pos="5760"/>
        </w:tabs>
        <w:ind w:left="5760" w:hanging="360"/>
      </w:pPr>
      <w:rPr>
        <w:rFonts w:ascii="Courier New" w:hAnsi="Courier New" w:cs="Courier New" w:hint="default"/>
      </w:rPr>
    </w:lvl>
    <w:lvl w:ilvl="8" w:tplc="B3F8A29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2D5861"/>
    <w:multiLevelType w:val="hybridMultilevel"/>
    <w:tmpl w:val="73CAA992"/>
    <w:lvl w:ilvl="0" w:tplc="4BEE7B00">
      <w:start w:val="1"/>
      <w:numFmt w:val="bullet"/>
      <w:lvlText w:val=""/>
      <w:lvlJc w:val="left"/>
      <w:pPr>
        <w:tabs>
          <w:tab w:val="num" w:pos="360"/>
        </w:tabs>
        <w:ind w:left="360" w:hanging="360"/>
      </w:pPr>
      <w:rPr>
        <w:rFonts w:ascii="Symbol" w:hAnsi="Symbol" w:hint="default"/>
        <w:color w:val="auto"/>
      </w:rPr>
    </w:lvl>
    <w:lvl w:ilvl="1" w:tplc="0D2490A0" w:tentative="1">
      <w:start w:val="1"/>
      <w:numFmt w:val="bullet"/>
      <w:lvlText w:val="o"/>
      <w:lvlJc w:val="left"/>
      <w:pPr>
        <w:tabs>
          <w:tab w:val="num" w:pos="1080"/>
        </w:tabs>
        <w:ind w:left="1080" w:hanging="360"/>
      </w:pPr>
      <w:rPr>
        <w:rFonts w:ascii="Courier New" w:hAnsi="Courier New" w:cs="Courier New" w:hint="default"/>
      </w:rPr>
    </w:lvl>
    <w:lvl w:ilvl="2" w:tplc="BBD68CD8" w:tentative="1">
      <w:start w:val="1"/>
      <w:numFmt w:val="bullet"/>
      <w:lvlText w:val=""/>
      <w:lvlJc w:val="left"/>
      <w:pPr>
        <w:tabs>
          <w:tab w:val="num" w:pos="1800"/>
        </w:tabs>
        <w:ind w:left="1800" w:hanging="360"/>
      </w:pPr>
      <w:rPr>
        <w:rFonts w:ascii="Wingdings" w:hAnsi="Wingdings" w:hint="default"/>
      </w:rPr>
    </w:lvl>
    <w:lvl w:ilvl="3" w:tplc="D6E6C622" w:tentative="1">
      <w:start w:val="1"/>
      <w:numFmt w:val="bullet"/>
      <w:lvlText w:val=""/>
      <w:lvlJc w:val="left"/>
      <w:pPr>
        <w:tabs>
          <w:tab w:val="num" w:pos="2520"/>
        </w:tabs>
        <w:ind w:left="2520" w:hanging="360"/>
      </w:pPr>
      <w:rPr>
        <w:rFonts w:ascii="Symbol" w:hAnsi="Symbol" w:hint="default"/>
      </w:rPr>
    </w:lvl>
    <w:lvl w:ilvl="4" w:tplc="9BA46CAA" w:tentative="1">
      <w:start w:val="1"/>
      <w:numFmt w:val="bullet"/>
      <w:lvlText w:val="o"/>
      <w:lvlJc w:val="left"/>
      <w:pPr>
        <w:tabs>
          <w:tab w:val="num" w:pos="3240"/>
        </w:tabs>
        <w:ind w:left="3240" w:hanging="360"/>
      </w:pPr>
      <w:rPr>
        <w:rFonts w:ascii="Courier New" w:hAnsi="Courier New" w:cs="Courier New" w:hint="default"/>
      </w:rPr>
    </w:lvl>
    <w:lvl w:ilvl="5" w:tplc="214CEA06" w:tentative="1">
      <w:start w:val="1"/>
      <w:numFmt w:val="bullet"/>
      <w:lvlText w:val=""/>
      <w:lvlJc w:val="left"/>
      <w:pPr>
        <w:tabs>
          <w:tab w:val="num" w:pos="3960"/>
        </w:tabs>
        <w:ind w:left="3960" w:hanging="360"/>
      </w:pPr>
      <w:rPr>
        <w:rFonts w:ascii="Wingdings" w:hAnsi="Wingdings" w:hint="default"/>
      </w:rPr>
    </w:lvl>
    <w:lvl w:ilvl="6" w:tplc="78DAE77A" w:tentative="1">
      <w:start w:val="1"/>
      <w:numFmt w:val="bullet"/>
      <w:lvlText w:val=""/>
      <w:lvlJc w:val="left"/>
      <w:pPr>
        <w:tabs>
          <w:tab w:val="num" w:pos="4680"/>
        </w:tabs>
        <w:ind w:left="4680" w:hanging="360"/>
      </w:pPr>
      <w:rPr>
        <w:rFonts w:ascii="Symbol" w:hAnsi="Symbol" w:hint="default"/>
      </w:rPr>
    </w:lvl>
    <w:lvl w:ilvl="7" w:tplc="E99816BE" w:tentative="1">
      <w:start w:val="1"/>
      <w:numFmt w:val="bullet"/>
      <w:lvlText w:val="o"/>
      <w:lvlJc w:val="left"/>
      <w:pPr>
        <w:tabs>
          <w:tab w:val="num" w:pos="5400"/>
        </w:tabs>
        <w:ind w:left="5400" w:hanging="360"/>
      </w:pPr>
      <w:rPr>
        <w:rFonts w:ascii="Courier New" w:hAnsi="Courier New" w:cs="Courier New" w:hint="default"/>
      </w:rPr>
    </w:lvl>
    <w:lvl w:ilvl="8" w:tplc="CEE6D5D2"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5E0577E"/>
    <w:multiLevelType w:val="singleLevel"/>
    <w:tmpl w:val="99C82FD0"/>
    <w:lvl w:ilvl="0">
      <w:start w:val="2"/>
      <w:numFmt w:val="decimal"/>
      <w:lvlText w:val="%1."/>
      <w:legacy w:legacy="1" w:legacySpace="0" w:legacyIndent="567"/>
      <w:lvlJc w:val="left"/>
      <w:pPr>
        <w:ind w:left="567" w:hanging="567"/>
      </w:pPr>
    </w:lvl>
  </w:abstractNum>
  <w:abstractNum w:abstractNumId="20" w15:restartNumberingAfterBreak="0">
    <w:nsid w:val="496C7C8C"/>
    <w:multiLevelType w:val="singleLevel"/>
    <w:tmpl w:val="A0C06204"/>
    <w:lvl w:ilvl="0">
      <w:start w:val="1"/>
      <w:numFmt w:val="decimal"/>
      <w:lvlText w:val="%1."/>
      <w:legacy w:legacy="1" w:legacySpace="0" w:legacyIndent="570"/>
      <w:lvlJc w:val="left"/>
      <w:pPr>
        <w:ind w:left="570" w:hanging="570"/>
      </w:pPr>
    </w:lvl>
  </w:abstractNum>
  <w:abstractNum w:abstractNumId="21" w15:restartNumberingAfterBreak="0">
    <w:nsid w:val="49EE6C24"/>
    <w:multiLevelType w:val="singleLevel"/>
    <w:tmpl w:val="FEC097AA"/>
    <w:lvl w:ilvl="0">
      <w:start w:val="7"/>
      <w:numFmt w:val="decimal"/>
      <w:lvlText w:val="%1."/>
      <w:lvlJc w:val="left"/>
      <w:pPr>
        <w:tabs>
          <w:tab w:val="num" w:pos="360"/>
        </w:tabs>
        <w:ind w:left="360" w:hanging="360"/>
      </w:pPr>
      <w:rPr>
        <w:rFonts w:ascii="Times New Roman" w:hAnsi="Times New Roman" w:hint="default"/>
        <w:b/>
        <w:i w:val="0"/>
        <w:sz w:val="22"/>
      </w:rPr>
    </w:lvl>
  </w:abstractNum>
  <w:abstractNum w:abstractNumId="22" w15:restartNumberingAfterBreak="0">
    <w:nsid w:val="4A5307E0"/>
    <w:multiLevelType w:val="multilevel"/>
    <w:tmpl w:val="57527B4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CE5241C"/>
    <w:multiLevelType w:val="multilevel"/>
    <w:tmpl w:val="4014CA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C31603"/>
    <w:multiLevelType w:val="multilevel"/>
    <w:tmpl w:val="4014CA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887F27"/>
    <w:multiLevelType w:val="multilevel"/>
    <w:tmpl w:val="A1DA9C80"/>
    <w:lvl w:ilvl="0">
      <w:start w:val="1"/>
      <w:numFmt w:val="upperLetter"/>
      <w:lvlText w:val="%1."/>
      <w:lvlJc w:val="left"/>
      <w:pPr>
        <w:tabs>
          <w:tab w:val="num" w:pos="567"/>
        </w:tabs>
        <w:ind w:left="567" w:hanging="567"/>
      </w:pPr>
      <w:rPr>
        <w:rFonts w:ascii="Times New Roman" w:hAnsi="Times New Roman" w:hint="default"/>
        <w:b/>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A7332FE"/>
    <w:multiLevelType w:val="hybridMultilevel"/>
    <w:tmpl w:val="A0AC5050"/>
    <w:lvl w:ilvl="0" w:tplc="0E9CCA0E">
      <w:start w:val="1"/>
      <w:numFmt w:val="bullet"/>
      <w:lvlText w:val=""/>
      <w:lvlJc w:val="left"/>
      <w:pPr>
        <w:tabs>
          <w:tab w:val="num" w:pos="360"/>
        </w:tabs>
        <w:ind w:left="360" w:hanging="360"/>
      </w:pPr>
      <w:rPr>
        <w:rFonts w:ascii="Symbol" w:hAnsi="Symbol" w:hint="default"/>
        <w:sz w:val="16"/>
        <w:szCs w:val="16"/>
      </w:rPr>
    </w:lvl>
    <w:lvl w:ilvl="1" w:tplc="F9C0C352" w:tentative="1">
      <w:start w:val="1"/>
      <w:numFmt w:val="bullet"/>
      <w:lvlText w:val="o"/>
      <w:lvlJc w:val="left"/>
      <w:pPr>
        <w:tabs>
          <w:tab w:val="num" w:pos="1080"/>
        </w:tabs>
        <w:ind w:left="1080" w:hanging="360"/>
      </w:pPr>
      <w:rPr>
        <w:rFonts w:ascii="Courier New" w:hAnsi="Courier New" w:cs="Courier New" w:hint="default"/>
      </w:rPr>
    </w:lvl>
    <w:lvl w:ilvl="2" w:tplc="A0C65F90" w:tentative="1">
      <w:start w:val="1"/>
      <w:numFmt w:val="bullet"/>
      <w:lvlText w:val=""/>
      <w:lvlJc w:val="left"/>
      <w:pPr>
        <w:tabs>
          <w:tab w:val="num" w:pos="1800"/>
        </w:tabs>
        <w:ind w:left="1800" w:hanging="360"/>
      </w:pPr>
      <w:rPr>
        <w:rFonts w:ascii="Wingdings" w:hAnsi="Wingdings" w:hint="default"/>
      </w:rPr>
    </w:lvl>
    <w:lvl w:ilvl="3" w:tplc="8890957A" w:tentative="1">
      <w:start w:val="1"/>
      <w:numFmt w:val="bullet"/>
      <w:lvlText w:val=""/>
      <w:lvlJc w:val="left"/>
      <w:pPr>
        <w:tabs>
          <w:tab w:val="num" w:pos="2520"/>
        </w:tabs>
        <w:ind w:left="2520" w:hanging="360"/>
      </w:pPr>
      <w:rPr>
        <w:rFonts w:ascii="Symbol" w:hAnsi="Symbol" w:hint="default"/>
      </w:rPr>
    </w:lvl>
    <w:lvl w:ilvl="4" w:tplc="CF46498C" w:tentative="1">
      <w:start w:val="1"/>
      <w:numFmt w:val="bullet"/>
      <w:lvlText w:val="o"/>
      <w:lvlJc w:val="left"/>
      <w:pPr>
        <w:tabs>
          <w:tab w:val="num" w:pos="3240"/>
        </w:tabs>
        <w:ind w:left="3240" w:hanging="360"/>
      </w:pPr>
      <w:rPr>
        <w:rFonts w:ascii="Courier New" w:hAnsi="Courier New" w:cs="Courier New" w:hint="default"/>
      </w:rPr>
    </w:lvl>
    <w:lvl w:ilvl="5" w:tplc="0F44FD6A" w:tentative="1">
      <w:start w:val="1"/>
      <w:numFmt w:val="bullet"/>
      <w:lvlText w:val=""/>
      <w:lvlJc w:val="left"/>
      <w:pPr>
        <w:tabs>
          <w:tab w:val="num" w:pos="3960"/>
        </w:tabs>
        <w:ind w:left="3960" w:hanging="360"/>
      </w:pPr>
      <w:rPr>
        <w:rFonts w:ascii="Wingdings" w:hAnsi="Wingdings" w:hint="default"/>
      </w:rPr>
    </w:lvl>
    <w:lvl w:ilvl="6" w:tplc="5E6023CE" w:tentative="1">
      <w:start w:val="1"/>
      <w:numFmt w:val="bullet"/>
      <w:lvlText w:val=""/>
      <w:lvlJc w:val="left"/>
      <w:pPr>
        <w:tabs>
          <w:tab w:val="num" w:pos="4680"/>
        </w:tabs>
        <w:ind w:left="4680" w:hanging="360"/>
      </w:pPr>
      <w:rPr>
        <w:rFonts w:ascii="Symbol" w:hAnsi="Symbol" w:hint="default"/>
      </w:rPr>
    </w:lvl>
    <w:lvl w:ilvl="7" w:tplc="0F2ED334" w:tentative="1">
      <w:start w:val="1"/>
      <w:numFmt w:val="bullet"/>
      <w:lvlText w:val="o"/>
      <w:lvlJc w:val="left"/>
      <w:pPr>
        <w:tabs>
          <w:tab w:val="num" w:pos="5400"/>
        </w:tabs>
        <w:ind w:left="5400" w:hanging="360"/>
      </w:pPr>
      <w:rPr>
        <w:rFonts w:ascii="Courier New" w:hAnsi="Courier New" w:cs="Courier New" w:hint="default"/>
      </w:rPr>
    </w:lvl>
    <w:lvl w:ilvl="8" w:tplc="1DC2186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D432042"/>
    <w:multiLevelType w:val="singleLevel"/>
    <w:tmpl w:val="8700AB40"/>
    <w:lvl w:ilvl="0">
      <w:start w:val="3"/>
      <w:numFmt w:val="decimal"/>
      <w:lvlText w:val="%1."/>
      <w:legacy w:legacy="1" w:legacySpace="0" w:legacyIndent="360"/>
      <w:lvlJc w:val="left"/>
      <w:pPr>
        <w:ind w:left="360" w:hanging="360"/>
      </w:pPr>
      <w:rPr>
        <w:b/>
      </w:rPr>
    </w:lvl>
  </w:abstractNum>
  <w:abstractNum w:abstractNumId="28" w15:restartNumberingAfterBreak="0">
    <w:nsid w:val="67C00003"/>
    <w:multiLevelType w:val="hybridMultilevel"/>
    <w:tmpl w:val="A3A0D6D0"/>
    <w:lvl w:ilvl="0" w:tplc="18909B66">
      <w:start w:val="1"/>
      <w:numFmt w:val="bullet"/>
      <w:lvlText w:val=""/>
      <w:lvlJc w:val="left"/>
      <w:pPr>
        <w:tabs>
          <w:tab w:val="num" w:pos="360"/>
        </w:tabs>
        <w:ind w:left="360" w:hanging="360"/>
      </w:pPr>
      <w:rPr>
        <w:rFonts w:ascii="Symbol" w:hAnsi="Symbol" w:hint="default"/>
        <w:sz w:val="16"/>
        <w:szCs w:val="16"/>
      </w:rPr>
    </w:lvl>
    <w:lvl w:ilvl="1" w:tplc="4336F12A" w:tentative="1">
      <w:start w:val="1"/>
      <w:numFmt w:val="bullet"/>
      <w:lvlText w:val="o"/>
      <w:lvlJc w:val="left"/>
      <w:pPr>
        <w:tabs>
          <w:tab w:val="num" w:pos="1080"/>
        </w:tabs>
        <w:ind w:left="1080" w:hanging="360"/>
      </w:pPr>
      <w:rPr>
        <w:rFonts w:ascii="Courier New" w:hAnsi="Courier New" w:cs="Courier New" w:hint="default"/>
      </w:rPr>
    </w:lvl>
    <w:lvl w:ilvl="2" w:tplc="8F427490" w:tentative="1">
      <w:start w:val="1"/>
      <w:numFmt w:val="bullet"/>
      <w:lvlText w:val=""/>
      <w:lvlJc w:val="left"/>
      <w:pPr>
        <w:tabs>
          <w:tab w:val="num" w:pos="1800"/>
        </w:tabs>
        <w:ind w:left="1800" w:hanging="360"/>
      </w:pPr>
      <w:rPr>
        <w:rFonts w:ascii="Wingdings" w:hAnsi="Wingdings" w:hint="default"/>
      </w:rPr>
    </w:lvl>
    <w:lvl w:ilvl="3" w:tplc="4B86D54A" w:tentative="1">
      <w:start w:val="1"/>
      <w:numFmt w:val="bullet"/>
      <w:lvlText w:val=""/>
      <w:lvlJc w:val="left"/>
      <w:pPr>
        <w:tabs>
          <w:tab w:val="num" w:pos="2520"/>
        </w:tabs>
        <w:ind w:left="2520" w:hanging="360"/>
      </w:pPr>
      <w:rPr>
        <w:rFonts w:ascii="Symbol" w:hAnsi="Symbol" w:hint="default"/>
      </w:rPr>
    </w:lvl>
    <w:lvl w:ilvl="4" w:tplc="0472F326" w:tentative="1">
      <w:start w:val="1"/>
      <w:numFmt w:val="bullet"/>
      <w:lvlText w:val="o"/>
      <w:lvlJc w:val="left"/>
      <w:pPr>
        <w:tabs>
          <w:tab w:val="num" w:pos="3240"/>
        </w:tabs>
        <w:ind w:left="3240" w:hanging="360"/>
      </w:pPr>
      <w:rPr>
        <w:rFonts w:ascii="Courier New" w:hAnsi="Courier New" w:cs="Courier New" w:hint="default"/>
      </w:rPr>
    </w:lvl>
    <w:lvl w:ilvl="5" w:tplc="8DBCDEA4" w:tentative="1">
      <w:start w:val="1"/>
      <w:numFmt w:val="bullet"/>
      <w:lvlText w:val=""/>
      <w:lvlJc w:val="left"/>
      <w:pPr>
        <w:tabs>
          <w:tab w:val="num" w:pos="3960"/>
        </w:tabs>
        <w:ind w:left="3960" w:hanging="360"/>
      </w:pPr>
      <w:rPr>
        <w:rFonts w:ascii="Wingdings" w:hAnsi="Wingdings" w:hint="default"/>
      </w:rPr>
    </w:lvl>
    <w:lvl w:ilvl="6" w:tplc="CA84E0C2" w:tentative="1">
      <w:start w:val="1"/>
      <w:numFmt w:val="bullet"/>
      <w:lvlText w:val=""/>
      <w:lvlJc w:val="left"/>
      <w:pPr>
        <w:tabs>
          <w:tab w:val="num" w:pos="4680"/>
        </w:tabs>
        <w:ind w:left="4680" w:hanging="360"/>
      </w:pPr>
      <w:rPr>
        <w:rFonts w:ascii="Symbol" w:hAnsi="Symbol" w:hint="default"/>
      </w:rPr>
    </w:lvl>
    <w:lvl w:ilvl="7" w:tplc="F112E3BC" w:tentative="1">
      <w:start w:val="1"/>
      <w:numFmt w:val="bullet"/>
      <w:lvlText w:val="o"/>
      <w:lvlJc w:val="left"/>
      <w:pPr>
        <w:tabs>
          <w:tab w:val="num" w:pos="5400"/>
        </w:tabs>
        <w:ind w:left="5400" w:hanging="360"/>
      </w:pPr>
      <w:rPr>
        <w:rFonts w:ascii="Courier New" w:hAnsi="Courier New" w:cs="Courier New" w:hint="default"/>
      </w:rPr>
    </w:lvl>
    <w:lvl w:ilvl="8" w:tplc="5FBE747A"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AC30A18"/>
    <w:multiLevelType w:val="hybridMultilevel"/>
    <w:tmpl w:val="D1CAB920"/>
    <w:lvl w:ilvl="0" w:tplc="38907B9E">
      <w:start w:val="1"/>
      <w:numFmt w:val="bullet"/>
      <w:lvlText w:val=""/>
      <w:lvlJc w:val="left"/>
      <w:pPr>
        <w:tabs>
          <w:tab w:val="num" w:pos="360"/>
        </w:tabs>
        <w:ind w:left="360" w:hanging="360"/>
      </w:pPr>
      <w:rPr>
        <w:rFonts w:ascii="Symbol" w:hAnsi="Symbol" w:hint="default"/>
      </w:rPr>
    </w:lvl>
    <w:lvl w:ilvl="1" w:tplc="C504C532" w:tentative="1">
      <w:start w:val="1"/>
      <w:numFmt w:val="bullet"/>
      <w:lvlText w:val="o"/>
      <w:lvlJc w:val="left"/>
      <w:pPr>
        <w:tabs>
          <w:tab w:val="num" w:pos="1080"/>
        </w:tabs>
        <w:ind w:left="1080" w:hanging="360"/>
      </w:pPr>
      <w:rPr>
        <w:rFonts w:ascii="Courier New" w:hAnsi="Courier New" w:cs="Courier New" w:hint="default"/>
      </w:rPr>
    </w:lvl>
    <w:lvl w:ilvl="2" w:tplc="8D3CA44C" w:tentative="1">
      <w:start w:val="1"/>
      <w:numFmt w:val="bullet"/>
      <w:lvlText w:val=""/>
      <w:lvlJc w:val="left"/>
      <w:pPr>
        <w:tabs>
          <w:tab w:val="num" w:pos="1800"/>
        </w:tabs>
        <w:ind w:left="1800" w:hanging="360"/>
      </w:pPr>
      <w:rPr>
        <w:rFonts w:ascii="Wingdings" w:hAnsi="Wingdings" w:hint="default"/>
      </w:rPr>
    </w:lvl>
    <w:lvl w:ilvl="3" w:tplc="83D649AC" w:tentative="1">
      <w:start w:val="1"/>
      <w:numFmt w:val="bullet"/>
      <w:lvlText w:val=""/>
      <w:lvlJc w:val="left"/>
      <w:pPr>
        <w:tabs>
          <w:tab w:val="num" w:pos="2520"/>
        </w:tabs>
        <w:ind w:left="2520" w:hanging="360"/>
      </w:pPr>
      <w:rPr>
        <w:rFonts w:ascii="Symbol" w:hAnsi="Symbol" w:hint="default"/>
      </w:rPr>
    </w:lvl>
    <w:lvl w:ilvl="4" w:tplc="DE9490F4" w:tentative="1">
      <w:start w:val="1"/>
      <w:numFmt w:val="bullet"/>
      <w:lvlText w:val="o"/>
      <w:lvlJc w:val="left"/>
      <w:pPr>
        <w:tabs>
          <w:tab w:val="num" w:pos="3240"/>
        </w:tabs>
        <w:ind w:left="3240" w:hanging="360"/>
      </w:pPr>
      <w:rPr>
        <w:rFonts w:ascii="Courier New" w:hAnsi="Courier New" w:cs="Courier New" w:hint="default"/>
      </w:rPr>
    </w:lvl>
    <w:lvl w:ilvl="5" w:tplc="71040E38" w:tentative="1">
      <w:start w:val="1"/>
      <w:numFmt w:val="bullet"/>
      <w:lvlText w:val=""/>
      <w:lvlJc w:val="left"/>
      <w:pPr>
        <w:tabs>
          <w:tab w:val="num" w:pos="3960"/>
        </w:tabs>
        <w:ind w:left="3960" w:hanging="360"/>
      </w:pPr>
      <w:rPr>
        <w:rFonts w:ascii="Wingdings" w:hAnsi="Wingdings" w:hint="default"/>
      </w:rPr>
    </w:lvl>
    <w:lvl w:ilvl="6" w:tplc="CCCE8CD0" w:tentative="1">
      <w:start w:val="1"/>
      <w:numFmt w:val="bullet"/>
      <w:lvlText w:val=""/>
      <w:lvlJc w:val="left"/>
      <w:pPr>
        <w:tabs>
          <w:tab w:val="num" w:pos="4680"/>
        </w:tabs>
        <w:ind w:left="4680" w:hanging="360"/>
      </w:pPr>
      <w:rPr>
        <w:rFonts w:ascii="Symbol" w:hAnsi="Symbol" w:hint="default"/>
      </w:rPr>
    </w:lvl>
    <w:lvl w:ilvl="7" w:tplc="72104770" w:tentative="1">
      <w:start w:val="1"/>
      <w:numFmt w:val="bullet"/>
      <w:lvlText w:val="o"/>
      <w:lvlJc w:val="left"/>
      <w:pPr>
        <w:tabs>
          <w:tab w:val="num" w:pos="5400"/>
        </w:tabs>
        <w:ind w:left="5400" w:hanging="360"/>
      </w:pPr>
      <w:rPr>
        <w:rFonts w:ascii="Courier New" w:hAnsi="Courier New" w:cs="Courier New" w:hint="default"/>
      </w:rPr>
    </w:lvl>
    <w:lvl w:ilvl="8" w:tplc="211C935C"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48969E2"/>
    <w:multiLevelType w:val="hybridMultilevel"/>
    <w:tmpl w:val="A770F9DC"/>
    <w:lvl w:ilvl="0" w:tplc="E13447C8">
      <w:start w:val="1"/>
      <w:numFmt w:val="bullet"/>
      <w:lvlText w:val=""/>
      <w:lvlJc w:val="left"/>
      <w:pPr>
        <w:tabs>
          <w:tab w:val="num" w:pos="360"/>
        </w:tabs>
        <w:ind w:left="360" w:hanging="360"/>
      </w:pPr>
      <w:rPr>
        <w:rFonts w:ascii="Symbol" w:hAnsi="Symbol" w:hint="default"/>
      </w:rPr>
    </w:lvl>
    <w:lvl w:ilvl="1" w:tplc="4B7A1EDC" w:tentative="1">
      <w:start w:val="1"/>
      <w:numFmt w:val="bullet"/>
      <w:lvlText w:val="o"/>
      <w:lvlJc w:val="left"/>
      <w:pPr>
        <w:tabs>
          <w:tab w:val="num" w:pos="1080"/>
        </w:tabs>
        <w:ind w:left="1080" w:hanging="360"/>
      </w:pPr>
      <w:rPr>
        <w:rFonts w:ascii="Courier New" w:hAnsi="Courier New" w:cs="Courier New" w:hint="default"/>
      </w:rPr>
    </w:lvl>
    <w:lvl w:ilvl="2" w:tplc="3B244346" w:tentative="1">
      <w:start w:val="1"/>
      <w:numFmt w:val="bullet"/>
      <w:lvlText w:val=""/>
      <w:lvlJc w:val="left"/>
      <w:pPr>
        <w:tabs>
          <w:tab w:val="num" w:pos="1800"/>
        </w:tabs>
        <w:ind w:left="1800" w:hanging="360"/>
      </w:pPr>
      <w:rPr>
        <w:rFonts w:ascii="Wingdings" w:hAnsi="Wingdings" w:hint="default"/>
      </w:rPr>
    </w:lvl>
    <w:lvl w:ilvl="3" w:tplc="58C60C34" w:tentative="1">
      <w:start w:val="1"/>
      <w:numFmt w:val="bullet"/>
      <w:lvlText w:val=""/>
      <w:lvlJc w:val="left"/>
      <w:pPr>
        <w:tabs>
          <w:tab w:val="num" w:pos="2520"/>
        </w:tabs>
        <w:ind w:left="2520" w:hanging="360"/>
      </w:pPr>
      <w:rPr>
        <w:rFonts w:ascii="Symbol" w:hAnsi="Symbol" w:hint="default"/>
      </w:rPr>
    </w:lvl>
    <w:lvl w:ilvl="4" w:tplc="67D02514" w:tentative="1">
      <w:start w:val="1"/>
      <w:numFmt w:val="bullet"/>
      <w:lvlText w:val="o"/>
      <w:lvlJc w:val="left"/>
      <w:pPr>
        <w:tabs>
          <w:tab w:val="num" w:pos="3240"/>
        </w:tabs>
        <w:ind w:left="3240" w:hanging="360"/>
      </w:pPr>
      <w:rPr>
        <w:rFonts w:ascii="Courier New" w:hAnsi="Courier New" w:cs="Courier New" w:hint="default"/>
      </w:rPr>
    </w:lvl>
    <w:lvl w:ilvl="5" w:tplc="C2C6E306" w:tentative="1">
      <w:start w:val="1"/>
      <w:numFmt w:val="bullet"/>
      <w:lvlText w:val=""/>
      <w:lvlJc w:val="left"/>
      <w:pPr>
        <w:tabs>
          <w:tab w:val="num" w:pos="3960"/>
        </w:tabs>
        <w:ind w:left="3960" w:hanging="360"/>
      </w:pPr>
      <w:rPr>
        <w:rFonts w:ascii="Wingdings" w:hAnsi="Wingdings" w:hint="default"/>
      </w:rPr>
    </w:lvl>
    <w:lvl w:ilvl="6" w:tplc="21C023CE" w:tentative="1">
      <w:start w:val="1"/>
      <w:numFmt w:val="bullet"/>
      <w:lvlText w:val=""/>
      <w:lvlJc w:val="left"/>
      <w:pPr>
        <w:tabs>
          <w:tab w:val="num" w:pos="4680"/>
        </w:tabs>
        <w:ind w:left="4680" w:hanging="360"/>
      </w:pPr>
      <w:rPr>
        <w:rFonts w:ascii="Symbol" w:hAnsi="Symbol" w:hint="default"/>
      </w:rPr>
    </w:lvl>
    <w:lvl w:ilvl="7" w:tplc="D728A31C" w:tentative="1">
      <w:start w:val="1"/>
      <w:numFmt w:val="bullet"/>
      <w:lvlText w:val="o"/>
      <w:lvlJc w:val="left"/>
      <w:pPr>
        <w:tabs>
          <w:tab w:val="num" w:pos="5400"/>
        </w:tabs>
        <w:ind w:left="5400" w:hanging="360"/>
      </w:pPr>
      <w:rPr>
        <w:rFonts w:ascii="Courier New" w:hAnsi="Courier New" w:cs="Courier New" w:hint="default"/>
      </w:rPr>
    </w:lvl>
    <w:lvl w:ilvl="8" w:tplc="F22C2A42"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9F80130"/>
    <w:multiLevelType w:val="multilevel"/>
    <w:tmpl w:val="A1DA9C80"/>
    <w:lvl w:ilvl="0">
      <w:start w:val="1"/>
      <w:numFmt w:val="upperLetter"/>
      <w:lvlText w:val="%1."/>
      <w:lvlJc w:val="left"/>
      <w:pPr>
        <w:tabs>
          <w:tab w:val="num" w:pos="567"/>
        </w:tabs>
        <w:ind w:left="567" w:hanging="567"/>
      </w:pPr>
      <w:rPr>
        <w:rFonts w:ascii="Times New Roman" w:hAnsi="Times New Roman" w:hint="default"/>
        <w:b/>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C9B0E3A"/>
    <w:multiLevelType w:val="multilevel"/>
    <w:tmpl w:val="D780F46E"/>
    <w:lvl w:ilvl="0">
      <w:start w:val="6"/>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058432952">
    <w:abstractNumId w:val="0"/>
    <w:lvlOverride w:ilvl="0">
      <w:lvl w:ilvl="0">
        <w:start w:val="5"/>
        <w:numFmt w:val="bullet"/>
        <w:lvlText w:val="-"/>
        <w:legacy w:legacy="1" w:legacySpace="0" w:legacyIndent="720"/>
        <w:lvlJc w:val="left"/>
        <w:pPr>
          <w:ind w:left="720" w:hanging="720"/>
        </w:pPr>
      </w:lvl>
    </w:lvlOverride>
  </w:num>
  <w:num w:numId="2" w16cid:durableId="1450246144">
    <w:abstractNumId w:val="20"/>
  </w:num>
  <w:num w:numId="3" w16cid:durableId="1059205897">
    <w:abstractNumId w:val="19"/>
  </w:num>
  <w:num w:numId="4" w16cid:durableId="359667160">
    <w:abstractNumId w:val="27"/>
  </w:num>
  <w:num w:numId="5" w16cid:durableId="1064988488">
    <w:abstractNumId w:val="12"/>
  </w:num>
  <w:num w:numId="6" w16cid:durableId="1590044574">
    <w:abstractNumId w:val="29"/>
  </w:num>
  <w:num w:numId="7" w16cid:durableId="335500491">
    <w:abstractNumId w:val="17"/>
  </w:num>
  <w:num w:numId="8" w16cid:durableId="1133788524">
    <w:abstractNumId w:val="23"/>
  </w:num>
  <w:num w:numId="9" w16cid:durableId="486821246">
    <w:abstractNumId w:val="8"/>
  </w:num>
  <w:num w:numId="10" w16cid:durableId="286547911">
    <w:abstractNumId w:val="3"/>
  </w:num>
  <w:num w:numId="11" w16cid:durableId="778529823">
    <w:abstractNumId w:val="26"/>
  </w:num>
  <w:num w:numId="12" w16cid:durableId="508519583">
    <w:abstractNumId w:val="5"/>
  </w:num>
  <w:num w:numId="13" w16cid:durableId="2132167944">
    <w:abstractNumId w:val="15"/>
  </w:num>
  <w:num w:numId="14" w16cid:durableId="1908760867">
    <w:abstractNumId w:val="28"/>
  </w:num>
  <w:num w:numId="15" w16cid:durableId="1434864314">
    <w:abstractNumId w:val="2"/>
  </w:num>
  <w:num w:numId="16" w16cid:durableId="154761544">
    <w:abstractNumId w:val="25"/>
  </w:num>
  <w:num w:numId="17" w16cid:durableId="199245492">
    <w:abstractNumId w:val="14"/>
  </w:num>
  <w:num w:numId="18" w16cid:durableId="1225751409">
    <w:abstractNumId w:val="21"/>
  </w:num>
  <w:num w:numId="19" w16cid:durableId="67046676">
    <w:abstractNumId w:val="4"/>
  </w:num>
  <w:num w:numId="20" w16cid:durableId="1939869065">
    <w:abstractNumId w:val="32"/>
  </w:num>
  <w:num w:numId="21" w16cid:durableId="2061592936">
    <w:abstractNumId w:val="30"/>
  </w:num>
  <w:num w:numId="22" w16cid:durableId="2010716458">
    <w:abstractNumId w:val="16"/>
  </w:num>
  <w:num w:numId="23" w16cid:durableId="142358965">
    <w:abstractNumId w:val="18"/>
  </w:num>
  <w:num w:numId="24" w16cid:durableId="576786795">
    <w:abstractNumId w:val="6"/>
  </w:num>
  <w:num w:numId="25" w16cid:durableId="2027435928">
    <w:abstractNumId w:val="1"/>
  </w:num>
  <w:num w:numId="26" w16cid:durableId="2033066761">
    <w:abstractNumId w:val="1"/>
  </w:num>
  <w:num w:numId="27" w16cid:durableId="916281013">
    <w:abstractNumId w:val="1"/>
  </w:num>
  <w:num w:numId="28" w16cid:durableId="678964286">
    <w:abstractNumId w:val="1"/>
  </w:num>
  <w:num w:numId="29" w16cid:durableId="2059277002">
    <w:abstractNumId w:val="1"/>
  </w:num>
  <w:num w:numId="30" w16cid:durableId="290214615">
    <w:abstractNumId w:val="24"/>
  </w:num>
  <w:num w:numId="31" w16cid:durableId="1404647092">
    <w:abstractNumId w:val="7"/>
  </w:num>
  <w:num w:numId="32" w16cid:durableId="1335183301">
    <w:abstractNumId w:val="1"/>
  </w:num>
  <w:num w:numId="33" w16cid:durableId="299380911">
    <w:abstractNumId w:val="1"/>
  </w:num>
  <w:num w:numId="34" w16cid:durableId="1997762387">
    <w:abstractNumId w:val="22"/>
  </w:num>
  <w:num w:numId="35" w16cid:durableId="68308817">
    <w:abstractNumId w:val="13"/>
  </w:num>
  <w:num w:numId="36" w16cid:durableId="526603910">
    <w:abstractNumId w:val="9"/>
  </w:num>
  <w:num w:numId="37" w16cid:durableId="698894555">
    <w:abstractNumId w:val="31"/>
  </w:num>
  <w:num w:numId="38" w16cid:durableId="824660856">
    <w:abstractNumId w:val="11"/>
  </w:num>
  <w:num w:numId="39" w16cid:durableId="201491086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inarsson, Maria">
    <w15:presenceInfo w15:providerId="AD" w15:userId="S::212804624@gehealthcare.com::e99035c9-b418-4be5-bfa0-dfa8b1ee42de"/>
  </w15:person>
  <w15:person w15:author="Dunkel, Jelena">
    <w15:presenceInfo w15:providerId="AD" w15:userId="S::100020140@gehealthcare.com::304ada15-b4b9-4e2b-9127-169b6ac47e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proofState w:spelling="clean" w:grammar="clean"/>
  <w:trackRevisions/>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8FC"/>
    <w:rsid w:val="00000F66"/>
    <w:rsid w:val="000118FC"/>
    <w:rsid w:val="000174B8"/>
    <w:rsid w:val="00042641"/>
    <w:rsid w:val="00046A44"/>
    <w:rsid w:val="00053998"/>
    <w:rsid w:val="00053F37"/>
    <w:rsid w:val="00055ED0"/>
    <w:rsid w:val="00056FCA"/>
    <w:rsid w:val="00057EC6"/>
    <w:rsid w:val="000635F2"/>
    <w:rsid w:val="0006498C"/>
    <w:rsid w:val="00074A74"/>
    <w:rsid w:val="000753A8"/>
    <w:rsid w:val="000771E0"/>
    <w:rsid w:val="00084F83"/>
    <w:rsid w:val="00097DA8"/>
    <w:rsid w:val="000A2C0C"/>
    <w:rsid w:val="000A4AF0"/>
    <w:rsid w:val="000A5A9F"/>
    <w:rsid w:val="000A6968"/>
    <w:rsid w:val="000A7C4C"/>
    <w:rsid w:val="000B37DF"/>
    <w:rsid w:val="000C192B"/>
    <w:rsid w:val="000C3F81"/>
    <w:rsid w:val="000C773F"/>
    <w:rsid w:val="000D55FA"/>
    <w:rsid w:val="000D7706"/>
    <w:rsid w:val="000E131C"/>
    <w:rsid w:val="000E1A77"/>
    <w:rsid w:val="000E5B35"/>
    <w:rsid w:val="000E6FF2"/>
    <w:rsid w:val="000E7001"/>
    <w:rsid w:val="000F5378"/>
    <w:rsid w:val="00112128"/>
    <w:rsid w:val="00114F10"/>
    <w:rsid w:val="00115A26"/>
    <w:rsid w:val="00120572"/>
    <w:rsid w:val="00135FF6"/>
    <w:rsid w:val="00142DAC"/>
    <w:rsid w:val="00144661"/>
    <w:rsid w:val="001526AD"/>
    <w:rsid w:val="00156B81"/>
    <w:rsid w:val="00161BD7"/>
    <w:rsid w:val="00175F29"/>
    <w:rsid w:val="00177329"/>
    <w:rsid w:val="001859AC"/>
    <w:rsid w:val="001861C9"/>
    <w:rsid w:val="00192615"/>
    <w:rsid w:val="001A0C17"/>
    <w:rsid w:val="001B3CCF"/>
    <w:rsid w:val="001C3647"/>
    <w:rsid w:val="001C43B8"/>
    <w:rsid w:val="001D4D7B"/>
    <w:rsid w:val="001D60B5"/>
    <w:rsid w:val="001D70E2"/>
    <w:rsid w:val="00205870"/>
    <w:rsid w:val="00213AF9"/>
    <w:rsid w:val="00215A36"/>
    <w:rsid w:val="00216E53"/>
    <w:rsid w:val="002223EA"/>
    <w:rsid w:val="00237578"/>
    <w:rsid w:val="002441E2"/>
    <w:rsid w:val="00251BBE"/>
    <w:rsid w:val="00252571"/>
    <w:rsid w:val="00260A0D"/>
    <w:rsid w:val="00273920"/>
    <w:rsid w:val="002960CB"/>
    <w:rsid w:val="002A5070"/>
    <w:rsid w:val="002A6D3C"/>
    <w:rsid w:val="002B18B3"/>
    <w:rsid w:val="002C12CB"/>
    <w:rsid w:val="002C1C9D"/>
    <w:rsid w:val="002C35E9"/>
    <w:rsid w:val="002C6ECD"/>
    <w:rsid w:val="002D572D"/>
    <w:rsid w:val="002D5784"/>
    <w:rsid w:val="002E104A"/>
    <w:rsid w:val="002E21D5"/>
    <w:rsid w:val="002F0A5F"/>
    <w:rsid w:val="002F382B"/>
    <w:rsid w:val="002F430E"/>
    <w:rsid w:val="002F656A"/>
    <w:rsid w:val="002F7098"/>
    <w:rsid w:val="003016CA"/>
    <w:rsid w:val="00304DB6"/>
    <w:rsid w:val="00306F61"/>
    <w:rsid w:val="0032132A"/>
    <w:rsid w:val="00323839"/>
    <w:rsid w:val="00327C0F"/>
    <w:rsid w:val="00331E19"/>
    <w:rsid w:val="00340EF3"/>
    <w:rsid w:val="003522A1"/>
    <w:rsid w:val="003536F0"/>
    <w:rsid w:val="0035652C"/>
    <w:rsid w:val="00361881"/>
    <w:rsid w:val="00362E6F"/>
    <w:rsid w:val="00364B22"/>
    <w:rsid w:val="003744CB"/>
    <w:rsid w:val="003808B1"/>
    <w:rsid w:val="00380979"/>
    <w:rsid w:val="003836AC"/>
    <w:rsid w:val="00385B22"/>
    <w:rsid w:val="00386D12"/>
    <w:rsid w:val="00387FFC"/>
    <w:rsid w:val="00390AA6"/>
    <w:rsid w:val="00393724"/>
    <w:rsid w:val="0039699F"/>
    <w:rsid w:val="003A0720"/>
    <w:rsid w:val="003A65E8"/>
    <w:rsid w:val="003B17BA"/>
    <w:rsid w:val="003B19BB"/>
    <w:rsid w:val="003B5D73"/>
    <w:rsid w:val="003B6C8A"/>
    <w:rsid w:val="003B6CE2"/>
    <w:rsid w:val="003C2932"/>
    <w:rsid w:val="003C32E8"/>
    <w:rsid w:val="003C60DF"/>
    <w:rsid w:val="003C64A5"/>
    <w:rsid w:val="003E5A6B"/>
    <w:rsid w:val="003F1002"/>
    <w:rsid w:val="003F4843"/>
    <w:rsid w:val="003F4CBF"/>
    <w:rsid w:val="00402F94"/>
    <w:rsid w:val="00405F17"/>
    <w:rsid w:val="004077AD"/>
    <w:rsid w:val="004146F3"/>
    <w:rsid w:val="0042722D"/>
    <w:rsid w:val="00433A75"/>
    <w:rsid w:val="0043722B"/>
    <w:rsid w:val="00452642"/>
    <w:rsid w:val="00454751"/>
    <w:rsid w:val="00454F92"/>
    <w:rsid w:val="00462BC6"/>
    <w:rsid w:val="00464227"/>
    <w:rsid w:val="004660C9"/>
    <w:rsid w:val="00466FE7"/>
    <w:rsid w:val="00477C5C"/>
    <w:rsid w:val="00480623"/>
    <w:rsid w:val="00483C7E"/>
    <w:rsid w:val="004850C9"/>
    <w:rsid w:val="004B2C9E"/>
    <w:rsid w:val="004B4B33"/>
    <w:rsid w:val="004B5B6D"/>
    <w:rsid w:val="004C7319"/>
    <w:rsid w:val="004D0128"/>
    <w:rsid w:val="004E4ECA"/>
    <w:rsid w:val="004F0EE6"/>
    <w:rsid w:val="004F2BE2"/>
    <w:rsid w:val="004F7188"/>
    <w:rsid w:val="00503BFE"/>
    <w:rsid w:val="00507477"/>
    <w:rsid w:val="00521513"/>
    <w:rsid w:val="00525BFC"/>
    <w:rsid w:val="0053161D"/>
    <w:rsid w:val="005410CF"/>
    <w:rsid w:val="00541745"/>
    <w:rsid w:val="00542117"/>
    <w:rsid w:val="00554B43"/>
    <w:rsid w:val="00554CA8"/>
    <w:rsid w:val="00564F92"/>
    <w:rsid w:val="0056583B"/>
    <w:rsid w:val="005712F8"/>
    <w:rsid w:val="00571C96"/>
    <w:rsid w:val="00573001"/>
    <w:rsid w:val="00574FED"/>
    <w:rsid w:val="0058216B"/>
    <w:rsid w:val="0058627A"/>
    <w:rsid w:val="00593039"/>
    <w:rsid w:val="00593E99"/>
    <w:rsid w:val="00596184"/>
    <w:rsid w:val="00597FF1"/>
    <w:rsid w:val="005A0415"/>
    <w:rsid w:val="005B4938"/>
    <w:rsid w:val="005B67CB"/>
    <w:rsid w:val="005C0F16"/>
    <w:rsid w:val="005C16B5"/>
    <w:rsid w:val="005C3667"/>
    <w:rsid w:val="005C60A7"/>
    <w:rsid w:val="005D700A"/>
    <w:rsid w:val="005E660C"/>
    <w:rsid w:val="005F113C"/>
    <w:rsid w:val="005F26F4"/>
    <w:rsid w:val="005F2F14"/>
    <w:rsid w:val="005F3F45"/>
    <w:rsid w:val="005F5BDE"/>
    <w:rsid w:val="0060675E"/>
    <w:rsid w:val="006146A3"/>
    <w:rsid w:val="006241D4"/>
    <w:rsid w:val="00625CEC"/>
    <w:rsid w:val="00631030"/>
    <w:rsid w:val="006636B5"/>
    <w:rsid w:val="006636B8"/>
    <w:rsid w:val="00683DBC"/>
    <w:rsid w:val="0069709D"/>
    <w:rsid w:val="006A30FF"/>
    <w:rsid w:val="006A7943"/>
    <w:rsid w:val="006B2823"/>
    <w:rsid w:val="006C2F55"/>
    <w:rsid w:val="006E2CDE"/>
    <w:rsid w:val="006E3470"/>
    <w:rsid w:val="0070672A"/>
    <w:rsid w:val="007134DD"/>
    <w:rsid w:val="0072515A"/>
    <w:rsid w:val="0072534C"/>
    <w:rsid w:val="00727111"/>
    <w:rsid w:val="00731F37"/>
    <w:rsid w:val="007515BF"/>
    <w:rsid w:val="00756F47"/>
    <w:rsid w:val="00757F7A"/>
    <w:rsid w:val="00766C55"/>
    <w:rsid w:val="00776B16"/>
    <w:rsid w:val="00780178"/>
    <w:rsid w:val="00791D23"/>
    <w:rsid w:val="00793699"/>
    <w:rsid w:val="007A005C"/>
    <w:rsid w:val="007B2057"/>
    <w:rsid w:val="007B7A02"/>
    <w:rsid w:val="007C2E77"/>
    <w:rsid w:val="007C55EE"/>
    <w:rsid w:val="007C7F6C"/>
    <w:rsid w:val="007D57B0"/>
    <w:rsid w:val="007E21F7"/>
    <w:rsid w:val="007F3643"/>
    <w:rsid w:val="007F703F"/>
    <w:rsid w:val="008000F5"/>
    <w:rsid w:val="00807599"/>
    <w:rsid w:val="00807F80"/>
    <w:rsid w:val="0081264F"/>
    <w:rsid w:val="0081481A"/>
    <w:rsid w:val="00814890"/>
    <w:rsid w:val="00814B60"/>
    <w:rsid w:val="00823A61"/>
    <w:rsid w:val="00832584"/>
    <w:rsid w:val="00832EA3"/>
    <w:rsid w:val="008431F8"/>
    <w:rsid w:val="0084459B"/>
    <w:rsid w:val="008460F7"/>
    <w:rsid w:val="00850378"/>
    <w:rsid w:val="008676C1"/>
    <w:rsid w:val="008C27FA"/>
    <w:rsid w:val="008C4931"/>
    <w:rsid w:val="008C6107"/>
    <w:rsid w:val="008C708D"/>
    <w:rsid w:val="008D11B3"/>
    <w:rsid w:val="008D4F7F"/>
    <w:rsid w:val="008D75D5"/>
    <w:rsid w:val="008E09B5"/>
    <w:rsid w:val="008F0FB3"/>
    <w:rsid w:val="008F1F82"/>
    <w:rsid w:val="008F29A9"/>
    <w:rsid w:val="008F3529"/>
    <w:rsid w:val="008F6B0B"/>
    <w:rsid w:val="008F6B4F"/>
    <w:rsid w:val="00917839"/>
    <w:rsid w:val="00926171"/>
    <w:rsid w:val="009374BE"/>
    <w:rsid w:val="00954A06"/>
    <w:rsid w:val="00954B8D"/>
    <w:rsid w:val="009621DB"/>
    <w:rsid w:val="00963D5A"/>
    <w:rsid w:val="00963D66"/>
    <w:rsid w:val="009745E6"/>
    <w:rsid w:val="00975BFA"/>
    <w:rsid w:val="00977477"/>
    <w:rsid w:val="00977EAD"/>
    <w:rsid w:val="0098073F"/>
    <w:rsid w:val="00980B0E"/>
    <w:rsid w:val="00982DAB"/>
    <w:rsid w:val="00990CDA"/>
    <w:rsid w:val="009A596A"/>
    <w:rsid w:val="009B17EE"/>
    <w:rsid w:val="009B2EF7"/>
    <w:rsid w:val="009C46C0"/>
    <w:rsid w:val="009D0B7E"/>
    <w:rsid w:val="009D1643"/>
    <w:rsid w:val="009D2348"/>
    <w:rsid w:val="009D2854"/>
    <w:rsid w:val="009D65BE"/>
    <w:rsid w:val="009E2D87"/>
    <w:rsid w:val="009E5007"/>
    <w:rsid w:val="009E57DA"/>
    <w:rsid w:val="00A038CC"/>
    <w:rsid w:val="00A068B5"/>
    <w:rsid w:val="00A13AF4"/>
    <w:rsid w:val="00A1588E"/>
    <w:rsid w:val="00A16D8B"/>
    <w:rsid w:val="00A2100F"/>
    <w:rsid w:val="00A33581"/>
    <w:rsid w:val="00A33DFA"/>
    <w:rsid w:val="00A40C0F"/>
    <w:rsid w:val="00A55D5F"/>
    <w:rsid w:val="00A567B8"/>
    <w:rsid w:val="00A637C6"/>
    <w:rsid w:val="00A74D5C"/>
    <w:rsid w:val="00A83C32"/>
    <w:rsid w:val="00A83E12"/>
    <w:rsid w:val="00A8483B"/>
    <w:rsid w:val="00A87006"/>
    <w:rsid w:val="00A93D60"/>
    <w:rsid w:val="00AC5A5D"/>
    <w:rsid w:val="00AD378C"/>
    <w:rsid w:val="00AD678D"/>
    <w:rsid w:val="00AD7565"/>
    <w:rsid w:val="00AE6BDF"/>
    <w:rsid w:val="00AF109B"/>
    <w:rsid w:val="00AF16CB"/>
    <w:rsid w:val="00AF184C"/>
    <w:rsid w:val="00B1517D"/>
    <w:rsid w:val="00B15B89"/>
    <w:rsid w:val="00B230F8"/>
    <w:rsid w:val="00B23481"/>
    <w:rsid w:val="00B3234F"/>
    <w:rsid w:val="00B35C5E"/>
    <w:rsid w:val="00B43F3B"/>
    <w:rsid w:val="00B44903"/>
    <w:rsid w:val="00B458F6"/>
    <w:rsid w:val="00B518A0"/>
    <w:rsid w:val="00B526BE"/>
    <w:rsid w:val="00B526E1"/>
    <w:rsid w:val="00B55379"/>
    <w:rsid w:val="00B553F3"/>
    <w:rsid w:val="00B55A9C"/>
    <w:rsid w:val="00B56005"/>
    <w:rsid w:val="00B63431"/>
    <w:rsid w:val="00B65C4B"/>
    <w:rsid w:val="00B70E7F"/>
    <w:rsid w:val="00B738E8"/>
    <w:rsid w:val="00B761D9"/>
    <w:rsid w:val="00B765E4"/>
    <w:rsid w:val="00B800DD"/>
    <w:rsid w:val="00B927FC"/>
    <w:rsid w:val="00BA038C"/>
    <w:rsid w:val="00BA2B98"/>
    <w:rsid w:val="00BA510B"/>
    <w:rsid w:val="00BB55EC"/>
    <w:rsid w:val="00BC5590"/>
    <w:rsid w:val="00BD2B01"/>
    <w:rsid w:val="00BE4A3D"/>
    <w:rsid w:val="00BF2E9D"/>
    <w:rsid w:val="00BF5131"/>
    <w:rsid w:val="00C012BA"/>
    <w:rsid w:val="00C01DCC"/>
    <w:rsid w:val="00C06C4E"/>
    <w:rsid w:val="00C10BA7"/>
    <w:rsid w:val="00C21A32"/>
    <w:rsid w:val="00C2366E"/>
    <w:rsid w:val="00C25A31"/>
    <w:rsid w:val="00C45DF2"/>
    <w:rsid w:val="00C472A6"/>
    <w:rsid w:val="00C51694"/>
    <w:rsid w:val="00C56E80"/>
    <w:rsid w:val="00C64BF9"/>
    <w:rsid w:val="00C75429"/>
    <w:rsid w:val="00C94154"/>
    <w:rsid w:val="00C973FA"/>
    <w:rsid w:val="00CA48BA"/>
    <w:rsid w:val="00CA4BAE"/>
    <w:rsid w:val="00CB7C88"/>
    <w:rsid w:val="00CC0242"/>
    <w:rsid w:val="00CC3D8D"/>
    <w:rsid w:val="00CD3118"/>
    <w:rsid w:val="00CD56AB"/>
    <w:rsid w:val="00CE0440"/>
    <w:rsid w:val="00CE1A25"/>
    <w:rsid w:val="00CE7FE4"/>
    <w:rsid w:val="00CF045D"/>
    <w:rsid w:val="00CF283D"/>
    <w:rsid w:val="00CF51BD"/>
    <w:rsid w:val="00D0264E"/>
    <w:rsid w:val="00D11DB8"/>
    <w:rsid w:val="00D13615"/>
    <w:rsid w:val="00D14167"/>
    <w:rsid w:val="00D150E6"/>
    <w:rsid w:val="00D1588E"/>
    <w:rsid w:val="00D21875"/>
    <w:rsid w:val="00D23B13"/>
    <w:rsid w:val="00D26D5E"/>
    <w:rsid w:val="00D30045"/>
    <w:rsid w:val="00D36B4F"/>
    <w:rsid w:val="00D42AE6"/>
    <w:rsid w:val="00D437CA"/>
    <w:rsid w:val="00D44645"/>
    <w:rsid w:val="00D46D79"/>
    <w:rsid w:val="00D631BE"/>
    <w:rsid w:val="00D6648C"/>
    <w:rsid w:val="00D67649"/>
    <w:rsid w:val="00D67E7A"/>
    <w:rsid w:val="00D70D53"/>
    <w:rsid w:val="00D846EE"/>
    <w:rsid w:val="00D97B60"/>
    <w:rsid w:val="00DA5C95"/>
    <w:rsid w:val="00DA7BBA"/>
    <w:rsid w:val="00DC096E"/>
    <w:rsid w:val="00DC2160"/>
    <w:rsid w:val="00DC3665"/>
    <w:rsid w:val="00DE01DF"/>
    <w:rsid w:val="00DE2787"/>
    <w:rsid w:val="00DE28A9"/>
    <w:rsid w:val="00E101FC"/>
    <w:rsid w:val="00E12005"/>
    <w:rsid w:val="00E17F50"/>
    <w:rsid w:val="00E21AD0"/>
    <w:rsid w:val="00E34F5D"/>
    <w:rsid w:val="00E35E48"/>
    <w:rsid w:val="00E40236"/>
    <w:rsid w:val="00E51808"/>
    <w:rsid w:val="00E54BAB"/>
    <w:rsid w:val="00E579B7"/>
    <w:rsid w:val="00E74912"/>
    <w:rsid w:val="00E810D0"/>
    <w:rsid w:val="00E842A7"/>
    <w:rsid w:val="00E8783C"/>
    <w:rsid w:val="00E934B5"/>
    <w:rsid w:val="00EA5837"/>
    <w:rsid w:val="00EA7E70"/>
    <w:rsid w:val="00EB38B4"/>
    <w:rsid w:val="00EB789A"/>
    <w:rsid w:val="00EC1B11"/>
    <w:rsid w:val="00EC25C5"/>
    <w:rsid w:val="00EC2B31"/>
    <w:rsid w:val="00EC6DA7"/>
    <w:rsid w:val="00EE6F4E"/>
    <w:rsid w:val="00EF515E"/>
    <w:rsid w:val="00EF559F"/>
    <w:rsid w:val="00EF61B0"/>
    <w:rsid w:val="00F00745"/>
    <w:rsid w:val="00F01388"/>
    <w:rsid w:val="00F016C9"/>
    <w:rsid w:val="00F07526"/>
    <w:rsid w:val="00F16A1F"/>
    <w:rsid w:val="00F2524E"/>
    <w:rsid w:val="00F27203"/>
    <w:rsid w:val="00F33922"/>
    <w:rsid w:val="00F47D86"/>
    <w:rsid w:val="00F5069B"/>
    <w:rsid w:val="00F50FF1"/>
    <w:rsid w:val="00F51D8D"/>
    <w:rsid w:val="00F705A4"/>
    <w:rsid w:val="00F70B35"/>
    <w:rsid w:val="00F74349"/>
    <w:rsid w:val="00F83F67"/>
    <w:rsid w:val="00F844C5"/>
    <w:rsid w:val="00F8454D"/>
    <w:rsid w:val="00FA1693"/>
    <w:rsid w:val="00FB1610"/>
    <w:rsid w:val="00FB4BB0"/>
    <w:rsid w:val="00FD09EA"/>
    <w:rsid w:val="00FD7939"/>
    <w:rsid w:val="00FE009E"/>
    <w:rsid w:val="00FE2331"/>
    <w:rsid w:val="00FE392F"/>
    <w:rsid w:val="00FE46FF"/>
    <w:rsid w:val="00FF45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84AD9EA"/>
  <w15:chartTrackingRefBased/>
  <w15:docId w15:val="{D2E0387A-5D47-46B6-B27D-2F06C7A5E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B89"/>
    <w:rPr>
      <w:lang w:val="en-US" w:eastAsia="zh-CN"/>
    </w:rPr>
  </w:style>
  <w:style w:type="paragraph" w:styleId="Heading1">
    <w:name w:val="heading 1"/>
    <w:basedOn w:val="Normal"/>
    <w:next w:val="Normal"/>
    <w:link w:val="Heading1Char"/>
    <w:qFormat/>
    <w:pPr>
      <w:keepNext/>
      <w:spacing w:before="240" w:after="60"/>
      <w:outlineLvl w:val="0"/>
    </w:pPr>
    <w:rPr>
      <w:rFonts w:ascii="Arial" w:hAnsi="Arial"/>
      <w:b/>
      <w:bCs/>
      <w:kern w:val="32"/>
      <w:sz w:val="32"/>
      <w:szCs w:val="32"/>
    </w:rPr>
  </w:style>
  <w:style w:type="paragraph" w:styleId="Heading4">
    <w:name w:val="heading 4"/>
    <w:basedOn w:val="Normal"/>
    <w:next w:val="Normal"/>
    <w:link w:val="Heading4Char"/>
    <w:qFormat/>
    <w:pPr>
      <w:keepNext/>
      <w:tabs>
        <w:tab w:val="left" w:pos="567"/>
      </w:tabs>
      <w:spacing w:line="260" w:lineRule="exact"/>
      <w:jc w:val="both"/>
      <w:outlineLvl w:val="3"/>
    </w:pPr>
    <w:rPr>
      <w:b/>
      <w:snapToGrid w:val="0"/>
      <w:sz w:val="22"/>
      <w:lang w:eastAsia="en-US"/>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mdelinstitution">
    <w:name w:val="Nom de l'institution"/>
    <w:basedOn w:val="Normal"/>
    <w:next w:val="Normal"/>
    <w:rPr>
      <w:rFonts w:ascii="Arial" w:hAnsi="Arial"/>
      <w:sz w:val="24"/>
      <w:lang w:val="en-GB"/>
    </w:rPr>
  </w:style>
  <w:style w:type="paragraph" w:styleId="Header">
    <w:name w:val="header"/>
    <w:basedOn w:val="Normal"/>
    <w:semiHidden/>
    <w:pPr>
      <w:tabs>
        <w:tab w:val="left" w:pos="567"/>
        <w:tab w:val="center" w:pos="4153"/>
        <w:tab w:val="right" w:pos="8306"/>
      </w:tabs>
    </w:pPr>
    <w:rPr>
      <w:rFonts w:ascii="Helvetica" w:hAnsi="Helvetica"/>
      <w:snapToGrid w:val="0"/>
      <w:lang w:val="en-GB" w:eastAsia="en-US"/>
    </w:rPr>
  </w:style>
  <w:style w:type="paragraph" w:styleId="EndnoteText">
    <w:name w:val="endnote text"/>
    <w:basedOn w:val="Normal"/>
    <w:semiHidden/>
    <w:pPr>
      <w:tabs>
        <w:tab w:val="left" w:pos="567"/>
      </w:tabs>
    </w:pPr>
    <w:rPr>
      <w:snapToGrid w:val="0"/>
      <w:sz w:val="22"/>
      <w:lang w:val="en-GB" w:eastAsia="en-US"/>
    </w:rPr>
  </w:style>
  <w:style w:type="paragraph" w:styleId="BodyText">
    <w:name w:val="Body Text"/>
    <w:basedOn w:val="Normal"/>
    <w:semiHidden/>
    <w:pPr>
      <w:tabs>
        <w:tab w:val="left" w:pos="567"/>
      </w:tabs>
      <w:spacing w:line="260" w:lineRule="exact"/>
    </w:pPr>
    <w:rPr>
      <w:b/>
      <w:i/>
      <w:snapToGrid w:val="0"/>
      <w:sz w:val="22"/>
      <w:lang w:val="en-GB" w:eastAsia="en-US"/>
    </w:rPr>
  </w:style>
  <w:style w:type="paragraph" w:styleId="BodyText2">
    <w:name w:val="Body Text 2"/>
    <w:basedOn w:val="Normal"/>
    <w:semiHidden/>
    <w:pPr>
      <w:ind w:left="567"/>
    </w:pPr>
    <w:rPr>
      <w:sz w:val="22"/>
      <w:lang w:val="sv-SE"/>
    </w:rPr>
  </w:style>
  <w:style w:type="paragraph" w:customStyle="1" w:styleId="BalloonText1">
    <w:name w:val="Balloon Text1"/>
    <w:basedOn w:val="Normal"/>
    <w:semiHidden/>
    <w:rPr>
      <w:rFonts w:ascii="Tahoma" w:hAnsi="Tahoma" w:cs="Tahoma"/>
      <w:sz w:val="16"/>
      <w:szCs w:val="16"/>
    </w:rPr>
  </w:style>
  <w:style w:type="paragraph" w:styleId="BodyText3">
    <w:name w:val="Body Text 3"/>
    <w:basedOn w:val="Normal"/>
    <w:semiHidden/>
    <w:pPr>
      <w:spacing w:after="120"/>
    </w:pPr>
    <w:rPr>
      <w:sz w:val="16"/>
      <w:szCs w:val="16"/>
    </w:rPr>
  </w:style>
  <w:style w:type="paragraph" w:styleId="Footer">
    <w:name w:val="footer"/>
    <w:basedOn w:val="Normal"/>
    <w:semiHidden/>
    <w:pPr>
      <w:tabs>
        <w:tab w:val="center" w:pos="4536"/>
        <w:tab w:val="right" w:pos="9072"/>
      </w:tabs>
      <w:spacing w:before="360"/>
    </w:pPr>
    <w:rPr>
      <w:sz w:val="24"/>
      <w:lang w:val="en-GB"/>
    </w:rPr>
  </w:style>
  <w:style w:type="character" w:styleId="PageNumber">
    <w:name w:val="page number"/>
    <w:basedOn w:val="DefaultParagraphFont"/>
    <w:semiHidden/>
  </w:style>
  <w:style w:type="paragraph" w:customStyle="1" w:styleId="Arial11">
    <w:name w:val="Arial 11"/>
    <w:basedOn w:val="Normal"/>
    <w:rPr>
      <w:rFonts w:ascii="Arial" w:hAnsi="Arial"/>
      <w:snapToGrid w:val="0"/>
      <w:sz w:val="22"/>
      <w:lang w:val="en-GB" w:eastAsia="en-US"/>
    </w:rPr>
  </w:style>
  <w:style w:type="paragraph" w:styleId="Title">
    <w:name w:val="Title"/>
    <w:basedOn w:val="Normal"/>
    <w:qFormat/>
    <w:pPr>
      <w:ind w:right="14"/>
      <w:jc w:val="center"/>
    </w:pPr>
    <w:rPr>
      <w:b/>
      <w:sz w:val="24"/>
      <w:lang w:val="fr-FR" w:eastAsia="en-US"/>
    </w:rPr>
  </w:style>
  <w:style w:type="character" w:customStyle="1" w:styleId="DeltaViewInsertion">
    <w:name w:val="DeltaView Insertion"/>
    <w:rPr>
      <w:color w:val="FF0000"/>
      <w:spacing w:val="0"/>
    </w:rPr>
  </w:style>
  <w:style w:type="paragraph" w:customStyle="1" w:styleId="BalloonText2">
    <w:name w:val="Balloon Text2"/>
    <w:basedOn w:val="Normal"/>
    <w:semiHidden/>
    <w:rPr>
      <w:rFonts w:ascii="Tahoma" w:hAnsi="Tahoma" w:cs="Tahoma"/>
      <w:sz w:val="16"/>
      <w:szCs w:val="16"/>
    </w:rPr>
  </w:style>
  <w:style w:type="paragraph" w:styleId="BalloonText">
    <w:name w:val="Balloon Text"/>
    <w:basedOn w:val="Normal"/>
    <w:link w:val="BalloonTextChar"/>
    <w:uiPriority w:val="99"/>
    <w:semiHidden/>
    <w:unhideWhenUsed/>
    <w:rsid w:val="000118FC"/>
    <w:rPr>
      <w:rFonts w:ascii="Tahoma" w:hAnsi="Tahoma"/>
      <w:sz w:val="16"/>
      <w:szCs w:val="16"/>
    </w:rPr>
  </w:style>
  <w:style w:type="character" w:styleId="Hyperlink">
    <w:name w:val="Hyperlink"/>
    <w:rPr>
      <w:color w:val="0000FF"/>
      <w:u w:val="single"/>
    </w:rPr>
  </w:style>
  <w:style w:type="paragraph" w:customStyle="1" w:styleId="TitleA">
    <w:name w:val="Title A"/>
    <w:basedOn w:val="Normal"/>
    <w:pPr>
      <w:suppressAutoHyphens/>
      <w:jc w:val="center"/>
    </w:pPr>
    <w:rPr>
      <w:b/>
      <w:sz w:val="22"/>
      <w:lang w:val="sv-SE" w:eastAsia="en-US"/>
    </w:rPr>
  </w:style>
  <w:style w:type="paragraph" w:customStyle="1" w:styleId="TitleB">
    <w:name w:val="Title B"/>
    <w:basedOn w:val="Normal"/>
    <w:pPr>
      <w:numPr>
        <w:numId w:val="25"/>
      </w:numPr>
      <w:tabs>
        <w:tab w:val="left" w:pos="7655"/>
      </w:tabs>
      <w:ind w:right="963"/>
    </w:pPr>
    <w:rPr>
      <w:b/>
      <w:sz w:val="22"/>
      <w:lang w:val="sv-SE"/>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customStyle="1" w:styleId="CommentSubject1">
    <w:name w:val="Comment Subject1"/>
    <w:basedOn w:val="CommentText"/>
    <w:next w:val="CommentText"/>
    <w:semiHidden/>
    <w:rPr>
      <w:b/>
      <w:bCs/>
    </w:rPr>
  </w:style>
  <w:style w:type="character" w:customStyle="1" w:styleId="BalloonTextChar">
    <w:name w:val="Balloon Text Char"/>
    <w:link w:val="BalloonText"/>
    <w:uiPriority w:val="99"/>
    <w:semiHidden/>
    <w:rsid w:val="000118FC"/>
    <w:rPr>
      <w:rFonts w:ascii="Tahoma" w:hAnsi="Tahoma" w:cs="Tahoma"/>
      <w:sz w:val="16"/>
      <w:szCs w:val="16"/>
      <w:lang w:val="en-US" w:eastAsia="zh-CN"/>
    </w:rPr>
  </w:style>
  <w:style w:type="paragraph" w:customStyle="1" w:styleId="titleA0">
    <w:name w:val="title A"/>
    <w:basedOn w:val="Heading4"/>
    <w:link w:val="titleAChar"/>
    <w:qFormat/>
    <w:rsid w:val="00CB7C88"/>
    <w:pPr>
      <w:jc w:val="center"/>
    </w:pPr>
    <w:rPr>
      <w:lang w:val="sv-SE"/>
    </w:rPr>
  </w:style>
  <w:style w:type="paragraph" w:customStyle="1" w:styleId="titleB0">
    <w:name w:val="title B"/>
    <w:basedOn w:val="Heading1"/>
    <w:link w:val="titleBChar"/>
    <w:qFormat/>
    <w:rsid w:val="00CB7C88"/>
    <w:pPr>
      <w:jc w:val="center"/>
    </w:pPr>
    <w:rPr>
      <w:sz w:val="22"/>
      <w:szCs w:val="22"/>
      <w:lang w:val="sv-SE"/>
    </w:rPr>
  </w:style>
  <w:style w:type="character" w:customStyle="1" w:styleId="Heading4Char">
    <w:name w:val="Heading 4 Char"/>
    <w:link w:val="Heading4"/>
    <w:rsid w:val="00CB7C88"/>
    <w:rPr>
      <w:b/>
      <w:snapToGrid w:val="0"/>
      <w:sz w:val="22"/>
      <w:lang w:val="en-US" w:eastAsia="en-US"/>
    </w:rPr>
  </w:style>
  <w:style w:type="character" w:customStyle="1" w:styleId="titleAChar">
    <w:name w:val="title A Char"/>
    <w:link w:val="titleA0"/>
    <w:rsid w:val="00CB7C88"/>
    <w:rPr>
      <w:b/>
      <w:snapToGrid w:val="0"/>
      <w:sz w:val="22"/>
      <w:lang w:val="sv-SE" w:eastAsia="en-US"/>
    </w:rPr>
  </w:style>
  <w:style w:type="character" w:customStyle="1" w:styleId="TextDelimiter">
    <w:name w:val="Text Delimiter"/>
    <w:rsid w:val="00E34F5D"/>
    <w:rPr>
      <w:rFonts w:ascii="Times New Roman" w:hAnsi="Times New Roman" w:cs="Times New Roman"/>
      <w:color w:val="800000"/>
      <w:sz w:val="16"/>
      <w:vertAlign w:val="subscript"/>
      <w:lang w:val="sv-SE"/>
    </w:rPr>
  </w:style>
  <w:style w:type="character" w:customStyle="1" w:styleId="Heading1Char">
    <w:name w:val="Heading 1 Char"/>
    <w:link w:val="Heading1"/>
    <w:rsid w:val="00CB7C88"/>
    <w:rPr>
      <w:rFonts w:ascii="Arial" w:hAnsi="Arial" w:cs="Arial"/>
      <w:b/>
      <w:bCs/>
      <w:kern w:val="32"/>
      <w:sz w:val="32"/>
      <w:szCs w:val="32"/>
      <w:lang w:val="en-US" w:eastAsia="zh-CN"/>
    </w:rPr>
  </w:style>
  <w:style w:type="character" w:customStyle="1" w:styleId="titleBChar">
    <w:name w:val="title B Char"/>
    <w:link w:val="titleB0"/>
    <w:rsid w:val="00CB7C88"/>
    <w:rPr>
      <w:rFonts w:ascii="Arial" w:hAnsi="Arial" w:cs="Arial"/>
      <w:b/>
      <w:bCs/>
      <w:kern w:val="32"/>
      <w:sz w:val="22"/>
      <w:szCs w:val="22"/>
      <w:lang w:val="sv-SE" w:eastAsia="zh-CN"/>
    </w:rPr>
  </w:style>
  <w:style w:type="character" w:customStyle="1" w:styleId="hps">
    <w:name w:val="hps"/>
    <w:basedOn w:val="DefaultParagraphFont"/>
    <w:rsid w:val="003C2932"/>
  </w:style>
  <w:style w:type="paragraph" w:customStyle="1" w:styleId="Default">
    <w:name w:val="Default"/>
    <w:rsid w:val="00DA5C95"/>
    <w:pPr>
      <w:autoSpaceDE w:val="0"/>
      <w:autoSpaceDN w:val="0"/>
      <w:adjustRightInd w:val="0"/>
    </w:pPr>
    <w:rPr>
      <w:rFonts w:eastAsia="SimSun"/>
      <w:color w:val="000000"/>
      <w:sz w:val="24"/>
      <w:szCs w:val="24"/>
      <w:lang w:val="en-GB" w:eastAsia="en-GB"/>
    </w:rPr>
  </w:style>
  <w:style w:type="paragraph" w:styleId="ListParagraph">
    <w:name w:val="List Paragraph"/>
    <w:basedOn w:val="Normal"/>
    <w:uiPriority w:val="34"/>
    <w:qFormat/>
    <w:rsid w:val="00DA5C95"/>
    <w:pPr>
      <w:ind w:left="720"/>
    </w:pPr>
    <w:rPr>
      <w:rFonts w:ascii="Calibri" w:eastAsia="Calibri" w:hAnsi="Calibri" w:cs="Calibri"/>
      <w:sz w:val="22"/>
      <w:szCs w:val="22"/>
      <w:lang w:val="en-GB" w:eastAsia="en-GB"/>
    </w:rPr>
  </w:style>
  <w:style w:type="paragraph" w:styleId="CommentSubject">
    <w:name w:val="annotation subject"/>
    <w:basedOn w:val="CommentText"/>
    <w:next w:val="CommentText"/>
    <w:link w:val="CommentSubjectChar"/>
    <w:uiPriority w:val="99"/>
    <w:semiHidden/>
    <w:unhideWhenUsed/>
    <w:rsid w:val="009A596A"/>
    <w:rPr>
      <w:b/>
      <w:bCs/>
    </w:rPr>
  </w:style>
  <w:style w:type="character" w:customStyle="1" w:styleId="CommentTextChar">
    <w:name w:val="Comment Text Char"/>
    <w:link w:val="CommentText"/>
    <w:semiHidden/>
    <w:rsid w:val="009A596A"/>
    <w:rPr>
      <w:lang w:val="en-US" w:eastAsia="zh-CN"/>
    </w:rPr>
  </w:style>
  <w:style w:type="character" w:customStyle="1" w:styleId="CommentSubjectChar">
    <w:name w:val="Comment Subject Char"/>
    <w:link w:val="CommentSubject"/>
    <w:uiPriority w:val="99"/>
    <w:semiHidden/>
    <w:rsid w:val="009A596A"/>
    <w:rPr>
      <w:b/>
      <w:bCs/>
      <w:lang w:val="en-US" w:eastAsia="zh-CN"/>
    </w:rPr>
  </w:style>
  <w:style w:type="paragraph" w:styleId="Revision">
    <w:name w:val="Revision"/>
    <w:hidden/>
    <w:uiPriority w:val="99"/>
    <w:semiHidden/>
    <w:rsid w:val="00205870"/>
    <w:rPr>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datsca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F25AE-944E-4530-BF34-9F763CF77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5096</Words>
  <Characters>32708</Characters>
  <Application>Microsoft Office Word</Application>
  <DocSecurity>0</DocSecurity>
  <Lines>272</Lines>
  <Paragraphs>75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DaTSCAN, Ioflupane</vt:lpstr>
      <vt:lpstr>DaTSCAN, Ioflupane</vt:lpstr>
    </vt:vector>
  </TitlesOfParts>
  <Company>GE</Company>
  <LinksUpToDate>false</LinksUpToDate>
  <CharactersWithSpaces>37729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DaTSCAN: EPAR – Product information - tracked changes</dc:title>
  <dc:subject>EPAR</dc:subject>
  <dc:creator>CHMP</dc:creator>
  <cp:keywords>DaTSCAN, Ioflupane</cp:keywords>
  <dc:description>Swedish</dc:description>
  <cp:lastModifiedBy>Dunkel, Jelena</cp:lastModifiedBy>
  <cp:revision>8</cp:revision>
  <cp:lastPrinted>2016-02-19T15:55:00Z</cp:lastPrinted>
  <dcterms:created xsi:type="dcterms:W3CDTF">2026-02-16T11:18:00Z</dcterms:created>
  <dcterms:modified xsi:type="dcterms:W3CDTF">2026-02-18T14:33:00Z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s">
    <vt:lpwstr/>
  </property>
  <property fmtid="{D5CDD505-2E9C-101B-9397-08002B2CF9AE}" pid="3" name="DM_Creation_Date">
    <vt:lpwstr>18/04/2007 16:44:45</vt:lpwstr>
  </property>
  <property fmtid="{D5CDD505-2E9C-101B-9397-08002B2CF9AE}" pid="4" name="DM_Creator_Name">
    <vt:lpwstr>Moreno Vanessa</vt:lpwstr>
  </property>
  <property fmtid="{D5CDD505-2E9C-101B-9397-08002B2CF9AE}" pid="5" name="DM_emea_bcc">
    <vt:lpwstr/>
  </property>
  <property fmtid="{D5CDD505-2E9C-101B-9397-08002B2CF9AE}" pid="6" name="DM_emea_cc">
    <vt:lpwstr/>
  </property>
  <property fmtid="{D5CDD505-2E9C-101B-9397-08002B2CF9AE}" pid="7" name="DM_emea_doc_category">
    <vt:lpwstr>Product Information</vt:lpwstr>
  </property>
  <property fmtid="{D5CDD505-2E9C-101B-9397-08002B2CF9AE}" pid="8" name="DM_emea_doc_lang">
    <vt:lpwstr/>
  </property>
  <property fmtid="{D5CDD505-2E9C-101B-9397-08002B2CF9AE}" pid="9" name="DM_emea_doc_number">
    <vt:lpwstr>171112</vt:lpwstr>
  </property>
  <property fmtid="{D5CDD505-2E9C-101B-9397-08002B2CF9AE}" pid="10" name="DM_emea_doc_ref_id">
    <vt:lpwstr>EMEA/171112/2007</vt:lpwstr>
  </property>
  <property fmtid="{D5CDD505-2E9C-101B-9397-08002B2CF9AE}" pid="11" name="DM_emea_domain">
    <vt:lpwstr>H</vt:lpwstr>
  </property>
  <property fmtid="{D5CDD505-2E9C-101B-9397-08002B2CF9AE}" pid="12" name="DM_emea_from">
    <vt:lpwstr/>
  </property>
  <property fmtid="{D5CDD505-2E9C-101B-9397-08002B2CF9AE}" pid="13" name="DM_emea_internal_label">
    <vt:lpwstr>EMEA</vt:lpwstr>
  </property>
  <property fmtid="{D5CDD505-2E9C-101B-9397-08002B2CF9AE}" pid="14" name="DM_emea_legal_date">
    <vt:lpwstr>nulldate</vt:lpwstr>
  </property>
  <property fmtid="{D5CDD505-2E9C-101B-9397-08002B2CF9AE}" pid="15" name="DM_emea_meeting_action">
    <vt:lpwstr/>
  </property>
  <property fmtid="{D5CDD505-2E9C-101B-9397-08002B2CF9AE}" pid="16" name="DM_emea_meeting_status">
    <vt:lpwstr/>
  </property>
  <property fmtid="{D5CDD505-2E9C-101B-9397-08002B2CF9AE}" pid="17" name="DM_emea_message_subject">
    <vt:lpwstr/>
  </property>
  <property fmtid="{D5CDD505-2E9C-101B-9397-08002B2CF9AE}" pid="18" name="DM_emea_module">
    <vt:lpwstr/>
  </property>
  <property fmtid="{D5CDD505-2E9C-101B-9397-08002B2CF9AE}" pid="19" name="DM_emea_par_dist">
    <vt:lpwstr/>
  </property>
  <property fmtid="{D5CDD505-2E9C-101B-9397-08002B2CF9AE}" pid="20" name="DM_emea_procedure">
    <vt:lpwstr>C</vt:lpwstr>
  </property>
  <property fmtid="{D5CDD505-2E9C-101B-9397-08002B2CF9AE}" pid="21" name="DM_emea_procedure_number">
    <vt:lpwstr>0026</vt:lpwstr>
  </property>
  <property fmtid="{D5CDD505-2E9C-101B-9397-08002B2CF9AE}" pid="22" name="DM_emea_procedure_ref">
    <vt:lpwstr>EMEA/H/C/000266/II/0026</vt:lpwstr>
  </property>
  <property fmtid="{D5CDD505-2E9C-101B-9397-08002B2CF9AE}" pid="23" name="DM_emea_procedure_type">
    <vt:lpwstr>II</vt:lpwstr>
  </property>
  <property fmtid="{D5CDD505-2E9C-101B-9397-08002B2CF9AE}" pid="24" name="DM_emea_product_number">
    <vt:lpwstr>000266</vt:lpwstr>
  </property>
  <property fmtid="{D5CDD505-2E9C-101B-9397-08002B2CF9AE}" pid="25" name="DM_emea_product_substance">
    <vt:lpwstr>DaTSCAN</vt:lpwstr>
  </property>
  <property fmtid="{D5CDD505-2E9C-101B-9397-08002B2CF9AE}" pid="26" name="DM_emea_received_date">
    <vt:lpwstr>nulldate</vt:lpwstr>
  </property>
  <property fmtid="{D5CDD505-2E9C-101B-9397-08002B2CF9AE}" pid="27" name="DM_emea_resp_body">
    <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2007</vt:lpwstr>
  </property>
  <property fmtid="{D5CDD505-2E9C-101B-9397-08002B2CF9AE}" pid="32" name="DM_Keywords">
    <vt:lpwstr/>
  </property>
  <property fmtid="{D5CDD505-2E9C-101B-9397-08002B2CF9AE}" pid="33" name="DM_Language">
    <vt:lpwstr/>
  </property>
  <property fmtid="{D5CDD505-2E9C-101B-9397-08002B2CF9AE}" pid="34" name="DM_Modifer_Name">
    <vt:lpwstr>Moreno Vanessa</vt:lpwstr>
  </property>
  <property fmtid="{D5CDD505-2E9C-101B-9397-08002B2CF9AE}" pid="35" name="DM_Modified_Date">
    <vt:lpwstr>18/04/2007 16:44:45</vt:lpwstr>
  </property>
  <property fmtid="{D5CDD505-2E9C-101B-9397-08002B2CF9AE}" pid="36" name="DM_Name">
    <vt:lpwstr>Datscan-H-266-II-26-PI-sv</vt:lpwstr>
  </property>
  <property fmtid="{D5CDD505-2E9C-101B-9397-08002B2CF9AE}" pid="37" name="DM_Owner">
    <vt:lpwstr>Moreno Vanessa</vt:lpwstr>
  </property>
  <property fmtid="{D5CDD505-2E9C-101B-9397-08002B2CF9AE}" pid="38" name="DM_Status">
    <vt:lpwstr/>
  </property>
  <property fmtid="{D5CDD505-2E9C-101B-9397-08002B2CF9AE}" pid="39" name="DM_Subject">
    <vt:lpwstr>Product Information-EMEA/171112/2007</vt:lpwstr>
  </property>
  <property fmtid="{D5CDD505-2E9C-101B-9397-08002B2CF9AE}" pid="40" name="DM_Title">
    <vt:lpwstr/>
  </property>
  <property fmtid="{D5CDD505-2E9C-101B-9397-08002B2CF9AE}" pid="41" name="DM_Type">
    <vt:lpwstr>emea_product_document</vt:lpwstr>
  </property>
  <property fmtid="{D5CDD505-2E9C-101B-9397-08002B2CF9AE}" pid="42" name="DM_Version">
    <vt:lpwstr>0.2, CURRENT</vt:lpwstr>
  </property>
  <property fmtid="{D5CDD505-2E9C-101B-9397-08002B2CF9AE}" pid="43" name="TTId">
    <vt:i4>2</vt:i4>
  </property>
</Properties>
</file>