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BB625" w14:textId="499118C2" w:rsidR="00FF1DF0" w:rsidRPr="00220238" w:rsidRDefault="00FF1DF0" w:rsidP="000F669B">
      <w:pPr>
        <w:widowControl w:val="0"/>
        <w:pBdr>
          <w:top w:val="single" w:sz="4" w:space="1" w:color="auto"/>
          <w:left w:val="single" w:sz="4" w:space="4" w:color="auto"/>
          <w:bottom w:val="single" w:sz="4" w:space="1" w:color="auto"/>
          <w:right w:val="single" w:sz="4" w:space="4" w:color="auto"/>
        </w:pBdr>
      </w:pPr>
      <w:r w:rsidRPr="00220238">
        <w:t xml:space="preserve">Detta dokument är den godkända produktinformationen för </w:t>
      </w:r>
      <w:proofErr w:type="spellStart"/>
      <w:r w:rsidR="00772F37">
        <w:t>Daxas</w:t>
      </w:r>
      <w:proofErr w:type="spellEnd"/>
      <w:r w:rsidR="00772F37">
        <w:t>.</w:t>
      </w:r>
      <w:r w:rsidRPr="00220238">
        <w:t xml:space="preserve"> De ändringar som har gjorts sedan tidigare procedur och som rör produktinformationen </w:t>
      </w:r>
      <w:r w:rsidR="00F22FFE">
        <w:t>(</w:t>
      </w:r>
      <w:r w:rsidR="00F22FFE" w:rsidRPr="00D46DE6">
        <w:t>EMEA/H/C/001179/IA/0050</w:t>
      </w:r>
      <w:r w:rsidR="00F22FFE">
        <w:t xml:space="preserve">) </w:t>
      </w:r>
      <w:r w:rsidRPr="00220238">
        <w:t>har markerats.</w:t>
      </w:r>
    </w:p>
    <w:p w14:paraId="5E6798B5" w14:textId="77777777" w:rsidR="00FF1DF0" w:rsidRPr="00220238" w:rsidRDefault="00FF1DF0" w:rsidP="000F669B">
      <w:pPr>
        <w:widowControl w:val="0"/>
        <w:pBdr>
          <w:top w:val="single" w:sz="4" w:space="1" w:color="auto"/>
          <w:left w:val="single" w:sz="4" w:space="4" w:color="auto"/>
          <w:bottom w:val="single" w:sz="4" w:space="1" w:color="auto"/>
          <w:right w:val="single" w:sz="4" w:space="4" w:color="auto"/>
        </w:pBdr>
      </w:pPr>
    </w:p>
    <w:p w14:paraId="3474C8FE" w14:textId="6BFF709B" w:rsidR="003226E2" w:rsidRPr="007351BC" w:rsidRDefault="00FF1DF0" w:rsidP="000F669B">
      <w:pPr>
        <w:pBdr>
          <w:top w:val="single" w:sz="4" w:space="1" w:color="auto"/>
          <w:left w:val="single" w:sz="4" w:space="4" w:color="auto"/>
          <w:bottom w:val="single" w:sz="4" w:space="1" w:color="auto"/>
          <w:right w:val="single" w:sz="4" w:space="4" w:color="auto"/>
        </w:pBdr>
        <w:suppressAutoHyphens/>
        <w:contextualSpacing/>
        <w:rPr>
          <w:szCs w:val="22"/>
        </w:rPr>
      </w:pPr>
      <w:r w:rsidRPr="00220238">
        <w:t xml:space="preserve">Mer information finns på </w:t>
      </w:r>
      <w:proofErr w:type="gramStart"/>
      <w:r w:rsidRPr="00220238">
        <w:t>Europeiska</w:t>
      </w:r>
      <w:proofErr w:type="gramEnd"/>
      <w:r w:rsidRPr="00220238">
        <w:t xml:space="preserve"> läkemedelsmyndighetens webbplats: </w:t>
      </w:r>
      <w:hyperlink r:id="rId12" w:history="1">
        <w:r w:rsidR="000F669B" w:rsidRPr="001E085D">
          <w:rPr>
            <w:rStyle w:val="Hyperlink"/>
            <w:rFonts w:eastAsia="Verdana"/>
          </w:rPr>
          <w:t>https://www.ema.europa.eu/en/medicines/human/epar/daxas</w:t>
        </w:r>
      </w:hyperlink>
    </w:p>
    <w:p w14:paraId="7F4F95A1" w14:textId="77777777" w:rsidR="00DE6BFD" w:rsidRPr="007351BC" w:rsidRDefault="00DE6BFD" w:rsidP="00BA4C18"/>
    <w:p w14:paraId="2B2C4E21" w14:textId="77777777" w:rsidR="00DE6BFD" w:rsidRPr="007351BC" w:rsidRDefault="00DE6BFD" w:rsidP="00BA4C18"/>
    <w:p w14:paraId="5DBE1F94" w14:textId="77777777" w:rsidR="00DE6BFD" w:rsidRPr="007351BC" w:rsidRDefault="00DE6BFD" w:rsidP="00BA4C18"/>
    <w:p w14:paraId="61CE5791" w14:textId="77777777" w:rsidR="00DE6BFD" w:rsidRPr="007351BC" w:rsidRDefault="00DE6BFD" w:rsidP="00BA4C18"/>
    <w:p w14:paraId="4402379B" w14:textId="77777777" w:rsidR="00DE6BFD" w:rsidRPr="007351BC" w:rsidRDefault="00DE6BFD" w:rsidP="00BA4C18"/>
    <w:p w14:paraId="241C1EA9" w14:textId="77777777" w:rsidR="00DE6BFD" w:rsidRPr="007351BC" w:rsidRDefault="00DE6BFD" w:rsidP="00BA4C18"/>
    <w:p w14:paraId="65D0FBB4" w14:textId="77777777" w:rsidR="00DE6BFD" w:rsidRPr="007351BC" w:rsidRDefault="00DE6BFD" w:rsidP="00BA4C18"/>
    <w:p w14:paraId="1D551F14" w14:textId="77777777" w:rsidR="00DE6BFD" w:rsidRPr="007351BC" w:rsidRDefault="00DE6BFD" w:rsidP="00BA4C18"/>
    <w:p w14:paraId="65961150" w14:textId="77777777" w:rsidR="00DE6BFD" w:rsidRPr="007351BC" w:rsidRDefault="00DE6BFD" w:rsidP="00BA4C18"/>
    <w:p w14:paraId="49231C1A" w14:textId="77777777" w:rsidR="00DE6BFD" w:rsidRPr="007351BC" w:rsidRDefault="00DE6BFD" w:rsidP="00BA4C18"/>
    <w:p w14:paraId="62F9FCD1" w14:textId="77777777" w:rsidR="00DE6BFD" w:rsidRPr="007351BC" w:rsidRDefault="00DE6BFD" w:rsidP="00BA4C18"/>
    <w:p w14:paraId="2B64C2EE" w14:textId="77777777" w:rsidR="00DE6BFD" w:rsidRPr="007351BC" w:rsidRDefault="00DE6BFD" w:rsidP="00BA4C18"/>
    <w:p w14:paraId="0DD102E7" w14:textId="77777777" w:rsidR="000F669B" w:rsidRPr="007351BC" w:rsidRDefault="000F669B" w:rsidP="00BA4C18"/>
    <w:p w14:paraId="70ACA0A3" w14:textId="77777777" w:rsidR="00DE6BFD" w:rsidRPr="007351BC" w:rsidRDefault="00DE6BFD" w:rsidP="00BA4C18"/>
    <w:p w14:paraId="299B8BB2" w14:textId="77777777" w:rsidR="00DE6BFD" w:rsidRPr="007351BC" w:rsidRDefault="00DE6BFD" w:rsidP="00BA4C18"/>
    <w:p w14:paraId="4F4AF684" w14:textId="77777777" w:rsidR="00DE6BFD" w:rsidRPr="007351BC" w:rsidRDefault="00DE6BFD" w:rsidP="00BA4C18"/>
    <w:p w14:paraId="09E01167" w14:textId="77777777" w:rsidR="00DE6BFD" w:rsidRPr="007351BC" w:rsidRDefault="00DE6BFD" w:rsidP="00BA4C18"/>
    <w:p w14:paraId="4CA48425" w14:textId="77777777" w:rsidR="00DE6BFD" w:rsidRPr="007351BC" w:rsidRDefault="00DE6BFD" w:rsidP="00BA4C18"/>
    <w:p w14:paraId="5E6E4E6A" w14:textId="531704C0" w:rsidR="00DE6BFD" w:rsidRPr="00BA4C18" w:rsidRDefault="000364EE" w:rsidP="00BA4C18">
      <w:pPr>
        <w:jc w:val="center"/>
        <w:rPr>
          <w:b/>
          <w:bCs/>
        </w:rPr>
      </w:pPr>
      <w:r w:rsidRPr="00BA4C18">
        <w:rPr>
          <w:b/>
          <w:bCs/>
        </w:rPr>
        <w:t>BILAGA </w:t>
      </w:r>
      <w:r w:rsidR="00DE6BFD" w:rsidRPr="00BA4C18">
        <w:rPr>
          <w:b/>
          <w:bCs/>
        </w:rPr>
        <w:t>I</w:t>
      </w:r>
    </w:p>
    <w:p w14:paraId="48C32395" w14:textId="77777777" w:rsidR="00DE6BFD" w:rsidRPr="009F2179" w:rsidRDefault="00DE6BFD" w:rsidP="00047397">
      <w:pPr>
        <w:suppressAutoHyphens/>
        <w:contextualSpacing/>
        <w:jc w:val="center"/>
        <w:rPr>
          <w:b/>
          <w:szCs w:val="22"/>
        </w:rPr>
      </w:pPr>
    </w:p>
    <w:p w14:paraId="0138D443" w14:textId="5DBE8AA8" w:rsidR="00DE6BFD" w:rsidRPr="00AF7C30" w:rsidRDefault="00DE6BFD" w:rsidP="009F2179">
      <w:pPr>
        <w:pStyle w:val="A-Heading1"/>
        <w:jc w:val="center"/>
        <w:rPr>
          <w:b w:val="0"/>
          <w:lang w:val="sv-SE"/>
        </w:rPr>
      </w:pPr>
      <w:r w:rsidRPr="00AF7C30">
        <w:rPr>
          <w:lang w:val="sv-SE"/>
        </w:rPr>
        <w:t>PRODUKTRESUMÉ</w:t>
      </w:r>
      <w:r w:rsidR="00AF7C30">
        <w:rPr>
          <w:lang w:val="sv-SE"/>
        </w:rPr>
        <w:fldChar w:fldCharType="begin"/>
      </w:r>
      <w:r w:rsidR="00AF7C30">
        <w:rPr>
          <w:lang w:val="sv-SE"/>
        </w:rPr>
        <w:instrText xml:space="preserve"> DOCVARIABLE VAULT_ND_d3797a2a-4c8f-411f-9449-f174d3af9c35 \* MERGEFORMAT </w:instrText>
      </w:r>
      <w:r w:rsidR="00AF7C30">
        <w:rPr>
          <w:lang w:val="sv-SE"/>
        </w:rPr>
        <w:fldChar w:fldCharType="separate"/>
      </w:r>
      <w:r w:rsidR="00AF7C30">
        <w:rPr>
          <w:lang w:val="sv-SE"/>
        </w:rPr>
        <w:t xml:space="preserve"> </w:t>
      </w:r>
      <w:r w:rsidR="00AF7C30">
        <w:rPr>
          <w:lang w:val="sv-SE"/>
        </w:rPr>
        <w:fldChar w:fldCharType="end"/>
      </w:r>
    </w:p>
    <w:p w14:paraId="7C33CC9A" w14:textId="77777777" w:rsidR="00A7511C" w:rsidRPr="007351BC" w:rsidRDefault="00A7511C" w:rsidP="00A84EE5"/>
    <w:p w14:paraId="6A3D2DF9" w14:textId="77777777" w:rsidR="00A7511C" w:rsidRPr="007351BC" w:rsidRDefault="00A7511C">
      <w:r w:rsidRPr="007351BC">
        <w:br w:type="page"/>
      </w:r>
    </w:p>
    <w:p w14:paraId="5E17C13F" w14:textId="77777777" w:rsidR="00A7511C" w:rsidRPr="007351BC" w:rsidRDefault="00A7511C" w:rsidP="003D7208">
      <w:pPr>
        <w:suppressAutoHyphens/>
        <w:contextualSpacing/>
        <w:rPr>
          <w:szCs w:val="22"/>
        </w:rPr>
      </w:pPr>
      <w:r w:rsidRPr="007351BC">
        <w:rPr>
          <w:b/>
          <w:szCs w:val="22"/>
        </w:rPr>
        <w:lastRenderedPageBreak/>
        <w:t>1.</w:t>
      </w:r>
      <w:r w:rsidRPr="007351BC">
        <w:rPr>
          <w:b/>
          <w:szCs w:val="22"/>
        </w:rPr>
        <w:tab/>
        <w:t>LÄKEMEDLETS NAMN</w:t>
      </w:r>
    </w:p>
    <w:p w14:paraId="505D6AB9" w14:textId="77777777" w:rsidR="00A7511C" w:rsidRPr="007351BC" w:rsidRDefault="00A7511C" w:rsidP="00A7511C">
      <w:pPr>
        <w:suppressAutoHyphens/>
        <w:contextualSpacing/>
        <w:rPr>
          <w:szCs w:val="22"/>
        </w:rPr>
      </w:pPr>
    </w:p>
    <w:p w14:paraId="2AD41712" w14:textId="77777777" w:rsidR="00A7511C" w:rsidRPr="007351BC" w:rsidRDefault="00A7511C" w:rsidP="00BA4C18">
      <w:proofErr w:type="spellStart"/>
      <w:r w:rsidRPr="007351BC">
        <w:t>Daxas</w:t>
      </w:r>
      <w:proofErr w:type="spellEnd"/>
      <w:r w:rsidRPr="007351BC">
        <w:t xml:space="preserve"> </w:t>
      </w:r>
      <w:r w:rsidR="00973E98" w:rsidRPr="007351BC">
        <w:t>250</w:t>
      </w:r>
      <w:r w:rsidRPr="007351BC">
        <w:t> mikrogram tabletter</w:t>
      </w:r>
    </w:p>
    <w:p w14:paraId="2585DB8B" w14:textId="77777777" w:rsidR="00A7511C" w:rsidRPr="007351BC" w:rsidRDefault="00A7511C" w:rsidP="00BA4C18"/>
    <w:p w14:paraId="1B441A59" w14:textId="77777777" w:rsidR="00A7511C" w:rsidRPr="007351BC" w:rsidRDefault="00A7511C" w:rsidP="00A7511C">
      <w:pPr>
        <w:suppressAutoHyphens/>
        <w:contextualSpacing/>
        <w:rPr>
          <w:szCs w:val="22"/>
        </w:rPr>
      </w:pPr>
    </w:p>
    <w:p w14:paraId="1EB37A50" w14:textId="77777777" w:rsidR="00A7511C" w:rsidRPr="007351BC" w:rsidRDefault="00A7511C" w:rsidP="00A7511C">
      <w:pPr>
        <w:suppressAutoHyphens/>
        <w:ind w:left="567" w:hanging="567"/>
        <w:contextualSpacing/>
        <w:rPr>
          <w:szCs w:val="22"/>
        </w:rPr>
      </w:pPr>
      <w:r w:rsidRPr="007351BC">
        <w:rPr>
          <w:b/>
          <w:szCs w:val="22"/>
        </w:rPr>
        <w:t>2.</w:t>
      </w:r>
      <w:r w:rsidRPr="007351BC">
        <w:rPr>
          <w:b/>
          <w:szCs w:val="22"/>
        </w:rPr>
        <w:tab/>
        <w:t>KVALITATIV OCH KVANTITATIV SAMMANSÄTTNING</w:t>
      </w:r>
    </w:p>
    <w:p w14:paraId="66680875" w14:textId="77777777" w:rsidR="00A7511C" w:rsidRPr="007351BC" w:rsidRDefault="00A7511C" w:rsidP="00A7511C">
      <w:pPr>
        <w:suppressAutoHyphens/>
        <w:contextualSpacing/>
        <w:rPr>
          <w:szCs w:val="22"/>
        </w:rPr>
      </w:pPr>
    </w:p>
    <w:p w14:paraId="40194F97" w14:textId="77777777" w:rsidR="00A7511C" w:rsidRPr="007351BC" w:rsidRDefault="00A7511C" w:rsidP="00BA4C18">
      <w:r w:rsidRPr="007351BC">
        <w:t xml:space="preserve">En tablett innehåller </w:t>
      </w:r>
      <w:r w:rsidR="00973E98" w:rsidRPr="007351BC">
        <w:t>250</w:t>
      </w:r>
      <w:r w:rsidRPr="007351BC">
        <w:t xml:space="preserve"> mikrogram </w:t>
      </w:r>
      <w:proofErr w:type="spellStart"/>
      <w:r w:rsidRPr="007351BC">
        <w:t>roflumilast</w:t>
      </w:r>
      <w:proofErr w:type="spellEnd"/>
      <w:r w:rsidRPr="007351BC">
        <w:t>.</w:t>
      </w:r>
    </w:p>
    <w:p w14:paraId="260F1A97" w14:textId="77777777" w:rsidR="00A7511C" w:rsidRPr="007351BC" w:rsidRDefault="00A7511C" w:rsidP="00BA4C18">
      <w:pPr>
        <w:rPr>
          <w:b/>
        </w:rPr>
      </w:pPr>
    </w:p>
    <w:p w14:paraId="2C7BD851" w14:textId="77777777" w:rsidR="00A7511C" w:rsidRPr="007351BC" w:rsidRDefault="00A7511C" w:rsidP="00A7511C">
      <w:pPr>
        <w:suppressAutoHyphens/>
        <w:contextualSpacing/>
        <w:rPr>
          <w:szCs w:val="22"/>
          <w:u w:val="single"/>
        </w:rPr>
      </w:pPr>
      <w:r w:rsidRPr="007351BC">
        <w:rPr>
          <w:szCs w:val="22"/>
          <w:u w:val="single"/>
        </w:rPr>
        <w:t>Hjälpämne med känd effekt:</w:t>
      </w:r>
    </w:p>
    <w:p w14:paraId="28DE4C5F" w14:textId="170975FC" w:rsidR="00A7511C" w:rsidRPr="007351BC" w:rsidRDefault="00A7511C" w:rsidP="00A7511C">
      <w:pPr>
        <w:suppressAutoHyphens/>
        <w:contextualSpacing/>
        <w:rPr>
          <w:szCs w:val="22"/>
        </w:rPr>
      </w:pPr>
      <w:r w:rsidRPr="007351BC">
        <w:rPr>
          <w:szCs w:val="22"/>
        </w:rPr>
        <w:t xml:space="preserve">Varje tablett innehåller </w:t>
      </w:r>
      <w:r w:rsidR="00973E98" w:rsidRPr="007351BC">
        <w:rPr>
          <w:szCs w:val="22"/>
        </w:rPr>
        <w:t>49</w:t>
      </w:r>
      <w:r w:rsidRPr="007351BC">
        <w:rPr>
          <w:szCs w:val="22"/>
        </w:rPr>
        <w:t>,7 mg laktosmonohydrat.</w:t>
      </w:r>
    </w:p>
    <w:p w14:paraId="7324B3EC" w14:textId="222ECBC3" w:rsidR="00A7511C" w:rsidRPr="007351BC" w:rsidRDefault="00A7511C" w:rsidP="00A7511C">
      <w:pPr>
        <w:suppressAutoHyphens/>
        <w:contextualSpacing/>
        <w:rPr>
          <w:szCs w:val="22"/>
        </w:rPr>
      </w:pPr>
      <w:r w:rsidRPr="007351BC">
        <w:rPr>
          <w:szCs w:val="22"/>
        </w:rPr>
        <w:t>För fullständig förteckning över hjälpämnen, se avsnitt</w:t>
      </w:r>
      <w:r w:rsidR="00677F87" w:rsidRPr="007351BC">
        <w:rPr>
          <w:szCs w:val="22"/>
        </w:rPr>
        <w:t> </w:t>
      </w:r>
      <w:r w:rsidRPr="007351BC">
        <w:rPr>
          <w:szCs w:val="22"/>
        </w:rPr>
        <w:t>6.1.</w:t>
      </w:r>
    </w:p>
    <w:p w14:paraId="621755A6" w14:textId="77777777" w:rsidR="00A7511C" w:rsidRPr="007351BC" w:rsidRDefault="00A7511C" w:rsidP="00A7511C">
      <w:pPr>
        <w:suppressAutoHyphens/>
        <w:contextualSpacing/>
        <w:rPr>
          <w:szCs w:val="22"/>
        </w:rPr>
      </w:pPr>
    </w:p>
    <w:p w14:paraId="343DB751" w14:textId="77777777" w:rsidR="00A7511C" w:rsidRPr="007351BC" w:rsidRDefault="00A7511C" w:rsidP="00A7511C">
      <w:pPr>
        <w:suppressAutoHyphens/>
        <w:contextualSpacing/>
        <w:rPr>
          <w:szCs w:val="22"/>
        </w:rPr>
      </w:pPr>
    </w:p>
    <w:p w14:paraId="3EAE7B7D" w14:textId="77777777" w:rsidR="00A7511C" w:rsidRPr="007351BC" w:rsidRDefault="00A7511C" w:rsidP="00A7511C">
      <w:pPr>
        <w:suppressAutoHyphens/>
        <w:ind w:left="567" w:hanging="567"/>
        <w:contextualSpacing/>
        <w:rPr>
          <w:b/>
          <w:szCs w:val="22"/>
        </w:rPr>
      </w:pPr>
      <w:r w:rsidRPr="007351BC">
        <w:rPr>
          <w:b/>
          <w:szCs w:val="22"/>
        </w:rPr>
        <w:t>3.</w:t>
      </w:r>
      <w:r w:rsidRPr="007351BC">
        <w:rPr>
          <w:b/>
          <w:szCs w:val="22"/>
        </w:rPr>
        <w:tab/>
        <w:t>LÄKEMEDELSFORM</w:t>
      </w:r>
    </w:p>
    <w:p w14:paraId="46C434D0" w14:textId="77777777" w:rsidR="00A7511C" w:rsidRPr="007351BC" w:rsidRDefault="00A7511C" w:rsidP="00A7511C">
      <w:pPr>
        <w:suppressAutoHyphens/>
        <w:ind w:left="567" w:hanging="567"/>
        <w:contextualSpacing/>
        <w:rPr>
          <w:szCs w:val="22"/>
        </w:rPr>
      </w:pPr>
    </w:p>
    <w:p w14:paraId="702AF78F" w14:textId="0A769C0A" w:rsidR="00A7511C" w:rsidRPr="007351BC" w:rsidRDefault="003C2DC4" w:rsidP="00BA4C18">
      <w:r w:rsidRPr="007351BC">
        <w:t>Tablett.</w:t>
      </w:r>
    </w:p>
    <w:p w14:paraId="3B682DA6" w14:textId="2BCEA129" w:rsidR="00A7511C" w:rsidRPr="007351BC" w:rsidRDefault="00A7511C" w:rsidP="00BA4C18"/>
    <w:p w14:paraId="26AC0728" w14:textId="744B4A52" w:rsidR="00A7511C" w:rsidRPr="007351BC" w:rsidRDefault="00973E98" w:rsidP="00BA4C18">
      <w:r w:rsidRPr="007351BC">
        <w:t>Vit till benvit, rund tablett, 5</w:t>
      </w:r>
      <w:r w:rsidR="00A7511C" w:rsidRPr="007351BC">
        <w:t xml:space="preserve"> mm </w:t>
      </w:r>
      <w:r w:rsidRPr="007351BC">
        <w:t>i diameter</w:t>
      </w:r>
      <w:r w:rsidR="00A7511C" w:rsidRPr="007351BC">
        <w:t>, med ”D” präglat på ena sidan</w:t>
      </w:r>
      <w:r w:rsidRPr="007351BC">
        <w:t xml:space="preserve"> och</w:t>
      </w:r>
      <w:r w:rsidR="00677F87" w:rsidRPr="007351BC">
        <w:t> </w:t>
      </w:r>
      <w:r w:rsidRPr="007351BC">
        <w:t>”250”</w:t>
      </w:r>
      <w:r w:rsidR="00677F87" w:rsidRPr="007351BC">
        <w:t xml:space="preserve"> </w:t>
      </w:r>
      <w:r w:rsidRPr="007351BC">
        <w:t>på den andra</w:t>
      </w:r>
      <w:r w:rsidR="00A7511C" w:rsidRPr="007351BC">
        <w:t>.</w:t>
      </w:r>
    </w:p>
    <w:p w14:paraId="309B58CF" w14:textId="77777777" w:rsidR="00A7511C" w:rsidRPr="007351BC" w:rsidRDefault="00A7511C" w:rsidP="00BA4C18"/>
    <w:p w14:paraId="52AAB76B" w14:textId="77777777" w:rsidR="00A7511C" w:rsidRPr="007351BC" w:rsidRDefault="00A7511C" w:rsidP="00BA4C18"/>
    <w:p w14:paraId="7A4B62E0" w14:textId="77777777" w:rsidR="00A7511C" w:rsidRPr="007351BC" w:rsidRDefault="00A7511C" w:rsidP="00A7511C">
      <w:pPr>
        <w:keepNext/>
        <w:suppressAutoHyphens/>
        <w:ind w:left="567" w:hanging="567"/>
        <w:contextualSpacing/>
        <w:rPr>
          <w:szCs w:val="22"/>
        </w:rPr>
      </w:pPr>
      <w:r w:rsidRPr="007351BC">
        <w:rPr>
          <w:b/>
          <w:szCs w:val="22"/>
        </w:rPr>
        <w:t>4.</w:t>
      </w:r>
      <w:r w:rsidRPr="007351BC">
        <w:rPr>
          <w:b/>
          <w:szCs w:val="22"/>
        </w:rPr>
        <w:tab/>
        <w:t>KLINISKA UPPGIFTER</w:t>
      </w:r>
    </w:p>
    <w:p w14:paraId="391D37DE" w14:textId="77777777" w:rsidR="00A7511C" w:rsidRPr="007351BC" w:rsidRDefault="00A7511C" w:rsidP="00A7511C">
      <w:pPr>
        <w:keepNext/>
        <w:suppressAutoHyphens/>
        <w:contextualSpacing/>
        <w:rPr>
          <w:szCs w:val="22"/>
        </w:rPr>
      </w:pPr>
    </w:p>
    <w:p w14:paraId="30F5094E" w14:textId="77777777" w:rsidR="00A7511C" w:rsidRPr="00A667B4" w:rsidRDefault="00A7511C" w:rsidP="00A667B4">
      <w:pPr>
        <w:rPr>
          <w:b/>
          <w:bCs/>
        </w:rPr>
      </w:pPr>
      <w:r w:rsidRPr="00A667B4">
        <w:rPr>
          <w:b/>
          <w:bCs/>
        </w:rPr>
        <w:t>4.1</w:t>
      </w:r>
      <w:r w:rsidRPr="00A667B4">
        <w:rPr>
          <w:b/>
          <w:bCs/>
        </w:rPr>
        <w:tab/>
        <w:t>Terapeutiska indikationer</w:t>
      </w:r>
    </w:p>
    <w:p w14:paraId="4372BE04" w14:textId="77777777" w:rsidR="00A7511C" w:rsidRPr="007351BC" w:rsidRDefault="00A7511C" w:rsidP="00A667B4"/>
    <w:p w14:paraId="23F080A3" w14:textId="77777777" w:rsidR="00A7511C" w:rsidRPr="007351BC" w:rsidRDefault="00A7511C" w:rsidP="00A667B4">
      <w:proofErr w:type="spellStart"/>
      <w:r w:rsidRPr="007351BC">
        <w:t>Daxas</w:t>
      </w:r>
      <w:proofErr w:type="spellEnd"/>
      <w:r w:rsidRPr="007351BC">
        <w:t xml:space="preserve"> är indicerat för underhållsbehandling av svår kroniskt obstruktiv lungsjukdom (KOL) (FEV</w:t>
      </w:r>
      <w:r w:rsidRPr="007351BC">
        <w:rPr>
          <w:vertAlign w:val="subscript"/>
        </w:rPr>
        <w:t>1</w:t>
      </w:r>
      <w:r w:rsidRPr="007351BC">
        <w:t> </w:t>
      </w:r>
      <w:proofErr w:type="gramStart"/>
      <w:r w:rsidRPr="007351BC">
        <w:t>&lt; 50</w:t>
      </w:r>
      <w:proofErr w:type="gramEnd"/>
      <w:r w:rsidRPr="007351BC">
        <w:t xml:space="preserve"> % av förväntat värde efter bronkdilatation) associerad med kronisk bronkit hos vuxna patienter med upprepade </w:t>
      </w:r>
      <w:proofErr w:type="spellStart"/>
      <w:r w:rsidRPr="007351BC">
        <w:t>exacerbationer</w:t>
      </w:r>
      <w:proofErr w:type="spellEnd"/>
      <w:r w:rsidRPr="007351BC">
        <w:t xml:space="preserve"> i sjukdomshistorien, som tillägg till </w:t>
      </w:r>
      <w:proofErr w:type="spellStart"/>
      <w:r w:rsidRPr="007351BC">
        <w:t>bronkdilaterande</w:t>
      </w:r>
      <w:proofErr w:type="spellEnd"/>
      <w:r w:rsidRPr="007351BC">
        <w:t xml:space="preserve"> behandling.</w:t>
      </w:r>
    </w:p>
    <w:p w14:paraId="5C83B73E" w14:textId="77777777" w:rsidR="00A7511C" w:rsidRPr="007351BC" w:rsidRDefault="00A7511C" w:rsidP="00A667B4"/>
    <w:p w14:paraId="4419B10C" w14:textId="77777777" w:rsidR="00A7511C" w:rsidRPr="00A667B4" w:rsidRDefault="00A7511C" w:rsidP="00A667B4">
      <w:pPr>
        <w:rPr>
          <w:b/>
          <w:bCs/>
        </w:rPr>
      </w:pPr>
      <w:r w:rsidRPr="00A667B4">
        <w:rPr>
          <w:b/>
          <w:bCs/>
        </w:rPr>
        <w:t>4.2</w:t>
      </w:r>
      <w:r w:rsidRPr="00A667B4">
        <w:rPr>
          <w:b/>
          <w:bCs/>
        </w:rPr>
        <w:tab/>
        <w:t>Dosering och administreringssätt</w:t>
      </w:r>
    </w:p>
    <w:p w14:paraId="28A9E5F0" w14:textId="77777777" w:rsidR="00A7511C" w:rsidRPr="007351BC" w:rsidRDefault="00A7511C" w:rsidP="00A667B4"/>
    <w:p w14:paraId="18E6F418" w14:textId="77777777" w:rsidR="00A7511C" w:rsidRPr="007C1840" w:rsidRDefault="00A7511C" w:rsidP="007C1840">
      <w:pPr>
        <w:rPr>
          <w:u w:val="single"/>
        </w:rPr>
      </w:pPr>
      <w:r w:rsidRPr="007C1840">
        <w:rPr>
          <w:u w:val="single"/>
        </w:rPr>
        <w:t>Dosering</w:t>
      </w:r>
    </w:p>
    <w:p w14:paraId="6F2EF044" w14:textId="77777777" w:rsidR="00A00A92" w:rsidRPr="007351BC" w:rsidRDefault="00A00A92" w:rsidP="00A7511C">
      <w:pPr>
        <w:contextualSpacing/>
        <w:rPr>
          <w:szCs w:val="22"/>
        </w:rPr>
      </w:pPr>
    </w:p>
    <w:p w14:paraId="76C45FB4" w14:textId="77777777" w:rsidR="00A00A92" w:rsidRPr="00D26593" w:rsidRDefault="00A00A92" w:rsidP="00A00A92">
      <w:pPr>
        <w:rPr>
          <w:i/>
          <w:szCs w:val="22"/>
        </w:rPr>
      </w:pPr>
      <w:proofErr w:type="spellStart"/>
      <w:r w:rsidRPr="00D26593">
        <w:rPr>
          <w:i/>
          <w:szCs w:val="22"/>
        </w:rPr>
        <w:t>Startdos</w:t>
      </w:r>
      <w:proofErr w:type="spellEnd"/>
    </w:p>
    <w:p w14:paraId="66987818" w14:textId="77777777" w:rsidR="00A00A92" w:rsidRPr="007351BC" w:rsidRDefault="00A00A92" w:rsidP="00A00A92">
      <w:pPr>
        <w:rPr>
          <w:szCs w:val="22"/>
        </w:rPr>
      </w:pPr>
      <w:r w:rsidRPr="007351BC">
        <w:rPr>
          <w:szCs w:val="22"/>
        </w:rPr>
        <w:t xml:space="preserve">Den rekommenderade startdosen är en tablett med 250 mikrogram </w:t>
      </w:r>
      <w:proofErr w:type="spellStart"/>
      <w:r w:rsidRPr="007351BC">
        <w:rPr>
          <w:szCs w:val="22"/>
        </w:rPr>
        <w:t>roflumilast</w:t>
      </w:r>
      <w:proofErr w:type="spellEnd"/>
      <w:r w:rsidRPr="007351BC">
        <w:rPr>
          <w:szCs w:val="22"/>
        </w:rPr>
        <w:t xml:space="preserve"> en gång dagligen i 28 dagar.</w:t>
      </w:r>
    </w:p>
    <w:p w14:paraId="02442CBB" w14:textId="77777777" w:rsidR="00A00A92" w:rsidRPr="007351BC" w:rsidRDefault="00A00A92" w:rsidP="00A00A92">
      <w:pPr>
        <w:rPr>
          <w:szCs w:val="22"/>
        </w:rPr>
      </w:pPr>
    </w:p>
    <w:p w14:paraId="0C74A6A7" w14:textId="2AFE9520" w:rsidR="00A00A92" w:rsidRPr="007351BC" w:rsidRDefault="00BF02FF" w:rsidP="00A00A92">
      <w:pPr>
        <w:rPr>
          <w:szCs w:val="22"/>
        </w:rPr>
      </w:pPr>
      <w:bookmarkStart w:id="0" w:name="_Hlk505857562"/>
      <w:r>
        <w:rPr>
          <w:szCs w:val="22"/>
        </w:rPr>
        <w:t xml:space="preserve">Denna </w:t>
      </w:r>
      <w:proofErr w:type="spellStart"/>
      <w:r>
        <w:rPr>
          <w:szCs w:val="22"/>
        </w:rPr>
        <w:t>startdos</w:t>
      </w:r>
      <w:proofErr w:type="spellEnd"/>
      <w:r>
        <w:rPr>
          <w:szCs w:val="22"/>
        </w:rPr>
        <w:t xml:space="preserve"> är subterapeutisk men avsedd för att reducera </w:t>
      </w:r>
      <w:r w:rsidRPr="00CD213C">
        <w:rPr>
          <w:szCs w:val="22"/>
        </w:rPr>
        <w:t>biverkningar</w:t>
      </w:r>
      <w:r>
        <w:rPr>
          <w:szCs w:val="22"/>
        </w:rPr>
        <w:t xml:space="preserve"> och avbrytande av behandling då den inleds. </w:t>
      </w:r>
      <w:r w:rsidR="00657A58" w:rsidRPr="007351BC">
        <w:rPr>
          <w:szCs w:val="22"/>
        </w:rPr>
        <w:t xml:space="preserve">Dosen </w:t>
      </w:r>
      <w:r w:rsidR="00657A58" w:rsidRPr="007351BC">
        <w:t>250</w:t>
      </w:r>
      <w:r w:rsidR="0044108E" w:rsidRPr="007351BC">
        <w:t> </w:t>
      </w:r>
      <w:r w:rsidR="00657A58" w:rsidRPr="007351BC">
        <w:t>mikrogram</w:t>
      </w:r>
      <w:r w:rsidR="00657A58" w:rsidRPr="007351BC">
        <w:rPr>
          <w:szCs w:val="22"/>
        </w:rPr>
        <w:t xml:space="preserve"> ska därför </w:t>
      </w:r>
      <w:r w:rsidR="00FF76EA" w:rsidRPr="007351BC">
        <w:rPr>
          <w:szCs w:val="22"/>
        </w:rPr>
        <w:t xml:space="preserve">endast </w:t>
      </w:r>
      <w:r w:rsidR="00A00A92" w:rsidRPr="007351BC">
        <w:rPr>
          <w:szCs w:val="22"/>
        </w:rPr>
        <w:t>användas</w:t>
      </w:r>
      <w:r w:rsidR="00657A58" w:rsidRPr="007351BC">
        <w:rPr>
          <w:szCs w:val="22"/>
        </w:rPr>
        <w:t xml:space="preserve"> som </w:t>
      </w:r>
      <w:proofErr w:type="spellStart"/>
      <w:r w:rsidR="00657A58" w:rsidRPr="007351BC">
        <w:rPr>
          <w:szCs w:val="22"/>
        </w:rPr>
        <w:t>startdos</w:t>
      </w:r>
      <w:proofErr w:type="spellEnd"/>
      <w:r w:rsidR="00A00A92" w:rsidRPr="007351BC">
        <w:rPr>
          <w:szCs w:val="22"/>
        </w:rPr>
        <w:t xml:space="preserve"> (se avsnitt</w:t>
      </w:r>
      <w:r w:rsidR="00FF76EA" w:rsidRPr="007351BC">
        <w:rPr>
          <w:szCs w:val="22"/>
        </w:rPr>
        <w:t> </w:t>
      </w:r>
      <w:r w:rsidR="00A00A92" w:rsidRPr="007351BC">
        <w:rPr>
          <w:szCs w:val="22"/>
        </w:rPr>
        <w:t>5.1</w:t>
      </w:r>
      <w:r w:rsidR="00F6732A" w:rsidRPr="007351BC">
        <w:rPr>
          <w:szCs w:val="22"/>
        </w:rPr>
        <w:t> </w:t>
      </w:r>
      <w:r w:rsidR="00A00A92" w:rsidRPr="007351BC">
        <w:rPr>
          <w:szCs w:val="22"/>
        </w:rPr>
        <w:t>och</w:t>
      </w:r>
      <w:r w:rsidR="00F6732A" w:rsidRPr="007351BC">
        <w:rPr>
          <w:szCs w:val="22"/>
        </w:rPr>
        <w:t> </w:t>
      </w:r>
      <w:r w:rsidR="00A00A92" w:rsidRPr="007351BC">
        <w:rPr>
          <w:szCs w:val="22"/>
        </w:rPr>
        <w:t>5.2).</w:t>
      </w:r>
    </w:p>
    <w:p w14:paraId="722A084B" w14:textId="77777777" w:rsidR="00A00A92" w:rsidRPr="007351BC" w:rsidRDefault="00A00A92" w:rsidP="00A00A92">
      <w:pPr>
        <w:rPr>
          <w:szCs w:val="22"/>
        </w:rPr>
      </w:pPr>
    </w:p>
    <w:p w14:paraId="518D1BD9" w14:textId="77777777" w:rsidR="00A00A92" w:rsidRPr="00D26593" w:rsidRDefault="00A00A92" w:rsidP="00A00A92">
      <w:pPr>
        <w:rPr>
          <w:i/>
          <w:szCs w:val="22"/>
        </w:rPr>
      </w:pPr>
      <w:r w:rsidRPr="00D26593">
        <w:rPr>
          <w:i/>
          <w:szCs w:val="22"/>
        </w:rPr>
        <w:t>Underhållsdos</w:t>
      </w:r>
    </w:p>
    <w:p w14:paraId="2D723311" w14:textId="00B32E7A" w:rsidR="00A00A92" w:rsidRPr="007351BC" w:rsidRDefault="00657A58" w:rsidP="00A667B4">
      <w:r w:rsidRPr="007351BC">
        <w:t>Efter 28</w:t>
      </w:r>
      <w:r w:rsidR="00F6732A" w:rsidRPr="007351BC">
        <w:t> </w:t>
      </w:r>
      <w:r w:rsidRPr="007351BC">
        <w:t xml:space="preserve">behandlingsdagar med </w:t>
      </w:r>
      <w:r w:rsidR="00ED4BB9" w:rsidRPr="007351BC">
        <w:t>start</w:t>
      </w:r>
      <w:r w:rsidRPr="007351BC">
        <w:t>dosen 250</w:t>
      </w:r>
      <w:r w:rsidR="00F6732A" w:rsidRPr="007351BC">
        <w:t> </w:t>
      </w:r>
      <w:r w:rsidRPr="007351BC">
        <w:t xml:space="preserve">mikrogram </w:t>
      </w:r>
      <w:r w:rsidR="00BF02FF">
        <w:t xml:space="preserve">måste </w:t>
      </w:r>
      <w:r w:rsidRPr="007351BC">
        <w:t>patiente</w:t>
      </w:r>
      <w:r w:rsidR="00F33CAC" w:rsidRPr="007351BC">
        <w:t>n</w:t>
      </w:r>
      <w:r w:rsidRPr="007351BC">
        <w:t xml:space="preserve"> titreras</w:t>
      </w:r>
      <w:r w:rsidR="000E7474" w:rsidRPr="007351BC">
        <w:t xml:space="preserve"> </w:t>
      </w:r>
      <w:r w:rsidR="002A3091" w:rsidRPr="007351BC">
        <w:t>upp</w:t>
      </w:r>
      <w:r w:rsidRPr="007351BC">
        <w:t xml:space="preserve"> till </w:t>
      </w:r>
      <w:r w:rsidR="00A00A92" w:rsidRPr="007351BC">
        <w:t xml:space="preserve">en tablett med 500 mikrogram </w:t>
      </w:r>
      <w:proofErr w:type="spellStart"/>
      <w:r w:rsidR="00A00A92" w:rsidRPr="007351BC">
        <w:t>roflumilast</w:t>
      </w:r>
      <w:proofErr w:type="spellEnd"/>
      <w:r w:rsidR="00A00A92" w:rsidRPr="007351BC">
        <w:t xml:space="preserve"> en gång dagligen.</w:t>
      </w:r>
    </w:p>
    <w:p w14:paraId="111DE7D9" w14:textId="77777777" w:rsidR="00A00A92" w:rsidRPr="007351BC" w:rsidRDefault="00A00A92" w:rsidP="00A667B4">
      <w:pPr>
        <w:rPr>
          <w:u w:val="single"/>
        </w:rPr>
      </w:pPr>
    </w:p>
    <w:p w14:paraId="43542D0C" w14:textId="565C558A" w:rsidR="00A7511C" w:rsidRPr="007351BC" w:rsidRDefault="00BB7973" w:rsidP="00A7511C">
      <w:pPr>
        <w:contextualSpacing/>
        <w:rPr>
          <w:szCs w:val="22"/>
        </w:rPr>
      </w:pPr>
      <w:proofErr w:type="spellStart"/>
      <w:r>
        <w:rPr>
          <w:szCs w:val="22"/>
        </w:rPr>
        <w:t>Roflumilast</w:t>
      </w:r>
      <w:proofErr w:type="spellEnd"/>
      <w:r w:rsidRPr="007351BC">
        <w:rPr>
          <w:szCs w:val="22"/>
        </w:rPr>
        <w:t xml:space="preserve"> </w:t>
      </w:r>
      <w:r w:rsidR="004F1A09" w:rsidRPr="007351BC">
        <w:rPr>
          <w:szCs w:val="22"/>
        </w:rPr>
        <w:t>500</w:t>
      </w:r>
      <w:r w:rsidR="00F6732A" w:rsidRPr="007351BC">
        <w:rPr>
          <w:szCs w:val="22"/>
        </w:rPr>
        <w:t> </w:t>
      </w:r>
      <w:r w:rsidR="004F1A09" w:rsidRPr="007351BC">
        <w:rPr>
          <w:szCs w:val="22"/>
        </w:rPr>
        <w:t xml:space="preserve">mikrogram </w:t>
      </w:r>
      <w:r w:rsidR="00A7511C" w:rsidRPr="007351BC">
        <w:rPr>
          <w:szCs w:val="22"/>
        </w:rPr>
        <w:t xml:space="preserve">kan behöva tas i flera veckor för att uppnå </w:t>
      </w:r>
      <w:r w:rsidR="004F1A09" w:rsidRPr="007351BC">
        <w:rPr>
          <w:szCs w:val="22"/>
        </w:rPr>
        <w:t>full</w:t>
      </w:r>
      <w:r w:rsidR="00A7511C" w:rsidRPr="007351BC">
        <w:rPr>
          <w:szCs w:val="22"/>
        </w:rPr>
        <w:t xml:space="preserve"> effekt (se avsnitt</w:t>
      </w:r>
      <w:r w:rsidR="00F6732A" w:rsidRPr="007351BC">
        <w:rPr>
          <w:szCs w:val="22"/>
        </w:rPr>
        <w:t> </w:t>
      </w:r>
      <w:r w:rsidR="00A7511C" w:rsidRPr="007351BC">
        <w:rPr>
          <w:szCs w:val="22"/>
        </w:rPr>
        <w:t>5.1</w:t>
      </w:r>
      <w:r w:rsidR="004F1A09" w:rsidRPr="007351BC">
        <w:rPr>
          <w:szCs w:val="22"/>
        </w:rPr>
        <w:t xml:space="preserve"> och 5.2</w:t>
      </w:r>
      <w:r w:rsidR="00A7511C" w:rsidRPr="007351BC">
        <w:rPr>
          <w:szCs w:val="22"/>
        </w:rPr>
        <w:t xml:space="preserve">). </w:t>
      </w:r>
      <w:proofErr w:type="spellStart"/>
      <w:r>
        <w:rPr>
          <w:szCs w:val="22"/>
        </w:rPr>
        <w:t>Roflumilast</w:t>
      </w:r>
      <w:proofErr w:type="spellEnd"/>
      <w:r w:rsidRPr="007351BC">
        <w:rPr>
          <w:szCs w:val="22"/>
        </w:rPr>
        <w:t xml:space="preserve"> </w:t>
      </w:r>
      <w:r w:rsidR="00A00A92" w:rsidRPr="007351BC">
        <w:rPr>
          <w:szCs w:val="22"/>
        </w:rPr>
        <w:t xml:space="preserve">500 mikrogram </w:t>
      </w:r>
      <w:r w:rsidR="00A7511C" w:rsidRPr="007351BC">
        <w:rPr>
          <w:szCs w:val="22"/>
        </w:rPr>
        <w:t>har studerats i kliniska studier i upp till ett år</w:t>
      </w:r>
      <w:r w:rsidR="00A00A92" w:rsidRPr="007351BC">
        <w:rPr>
          <w:szCs w:val="22"/>
        </w:rPr>
        <w:t xml:space="preserve"> och är avsedd för underhållsbehandling</w:t>
      </w:r>
      <w:r w:rsidR="00A7511C" w:rsidRPr="007351BC">
        <w:rPr>
          <w:szCs w:val="22"/>
        </w:rPr>
        <w:t>.</w:t>
      </w:r>
    </w:p>
    <w:bookmarkEnd w:id="0"/>
    <w:p w14:paraId="0F510E90" w14:textId="77777777" w:rsidR="00A7511C" w:rsidRPr="007351BC" w:rsidRDefault="00A7511C" w:rsidP="00A7511C">
      <w:pPr>
        <w:contextualSpacing/>
        <w:rPr>
          <w:szCs w:val="22"/>
          <w:u w:val="single"/>
        </w:rPr>
      </w:pPr>
    </w:p>
    <w:p w14:paraId="33A85EB0" w14:textId="77777777" w:rsidR="00A7511C" w:rsidRPr="00A667B4" w:rsidRDefault="00A7511C" w:rsidP="00A667B4">
      <w:pPr>
        <w:rPr>
          <w:u w:val="single"/>
        </w:rPr>
      </w:pPr>
      <w:r w:rsidRPr="00A667B4">
        <w:rPr>
          <w:u w:val="single"/>
        </w:rPr>
        <w:t>Särskilda patientgrupper</w:t>
      </w:r>
    </w:p>
    <w:p w14:paraId="5D455E80" w14:textId="77777777" w:rsidR="00A7511C" w:rsidRPr="007351BC" w:rsidRDefault="00A7511C" w:rsidP="00A667B4"/>
    <w:p w14:paraId="4947492A" w14:textId="77777777" w:rsidR="00A7511C" w:rsidRPr="007351BC" w:rsidRDefault="00A7511C" w:rsidP="00A7511C">
      <w:pPr>
        <w:keepNext/>
        <w:autoSpaceDE w:val="0"/>
        <w:autoSpaceDN w:val="0"/>
        <w:adjustRightInd w:val="0"/>
        <w:contextualSpacing/>
        <w:jc w:val="both"/>
        <w:rPr>
          <w:b/>
          <w:i/>
          <w:szCs w:val="22"/>
        </w:rPr>
      </w:pPr>
      <w:r w:rsidRPr="007351BC">
        <w:rPr>
          <w:i/>
          <w:szCs w:val="22"/>
        </w:rPr>
        <w:t>Äldre</w:t>
      </w:r>
    </w:p>
    <w:p w14:paraId="4ECEA2FA" w14:textId="77777777" w:rsidR="00A7511C" w:rsidRPr="007351BC" w:rsidRDefault="00A7511C" w:rsidP="00A7511C">
      <w:pPr>
        <w:autoSpaceDE w:val="0"/>
        <w:autoSpaceDN w:val="0"/>
        <w:adjustRightInd w:val="0"/>
        <w:contextualSpacing/>
        <w:jc w:val="both"/>
        <w:rPr>
          <w:szCs w:val="22"/>
        </w:rPr>
      </w:pPr>
      <w:r w:rsidRPr="007351BC">
        <w:rPr>
          <w:szCs w:val="22"/>
        </w:rPr>
        <w:t>Inga dosjusteringar erfordras.</w:t>
      </w:r>
    </w:p>
    <w:p w14:paraId="684F3F0A" w14:textId="77777777" w:rsidR="00A7511C" w:rsidRPr="007351BC" w:rsidRDefault="00A7511C" w:rsidP="00A7511C">
      <w:pPr>
        <w:autoSpaceDE w:val="0"/>
        <w:autoSpaceDN w:val="0"/>
        <w:adjustRightInd w:val="0"/>
        <w:contextualSpacing/>
        <w:jc w:val="both"/>
        <w:rPr>
          <w:szCs w:val="22"/>
        </w:rPr>
      </w:pPr>
    </w:p>
    <w:p w14:paraId="433243E4" w14:textId="77777777" w:rsidR="00A7511C" w:rsidRPr="00A667B4" w:rsidRDefault="00A7511C" w:rsidP="00A667B4">
      <w:pPr>
        <w:rPr>
          <w:i/>
          <w:iCs/>
        </w:rPr>
      </w:pPr>
      <w:r w:rsidRPr="00A667B4">
        <w:rPr>
          <w:i/>
          <w:iCs/>
        </w:rPr>
        <w:t>Nedsatt njurfunktion</w:t>
      </w:r>
    </w:p>
    <w:p w14:paraId="7A6352D3" w14:textId="77777777" w:rsidR="00A7511C" w:rsidRPr="007351BC" w:rsidRDefault="00A7511C" w:rsidP="00A667B4">
      <w:r w:rsidRPr="007351BC">
        <w:t>Inga dosjusteringar erfordras.</w:t>
      </w:r>
    </w:p>
    <w:p w14:paraId="4F6D500E" w14:textId="77777777" w:rsidR="00A7511C" w:rsidRPr="007351BC" w:rsidRDefault="00A7511C" w:rsidP="00A7511C">
      <w:pPr>
        <w:autoSpaceDE w:val="0"/>
        <w:autoSpaceDN w:val="0"/>
        <w:adjustRightInd w:val="0"/>
        <w:contextualSpacing/>
        <w:jc w:val="both"/>
        <w:rPr>
          <w:szCs w:val="22"/>
        </w:rPr>
      </w:pPr>
    </w:p>
    <w:p w14:paraId="2FA4F60A" w14:textId="77777777" w:rsidR="00A7511C" w:rsidRPr="007C1840" w:rsidRDefault="00A7511C" w:rsidP="007C1840">
      <w:pPr>
        <w:rPr>
          <w:i/>
          <w:iCs/>
        </w:rPr>
      </w:pPr>
      <w:r w:rsidRPr="007C1840">
        <w:rPr>
          <w:i/>
          <w:iCs/>
        </w:rPr>
        <w:t>Nedsatt leverfunktion</w:t>
      </w:r>
    </w:p>
    <w:p w14:paraId="667FA603" w14:textId="2F4A8466" w:rsidR="00A7511C" w:rsidRPr="007351BC" w:rsidRDefault="00A7511C" w:rsidP="007C1840">
      <w:r w:rsidRPr="007351BC">
        <w:t xml:space="preserve">Kliniska data med </w:t>
      </w:r>
      <w:proofErr w:type="spellStart"/>
      <w:r w:rsidR="00497F73">
        <w:t>roflumilast</w:t>
      </w:r>
      <w:proofErr w:type="spellEnd"/>
      <w:r w:rsidR="00497F73" w:rsidRPr="007351BC">
        <w:t xml:space="preserve"> </w:t>
      </w:r>
      <w:r w:rsidRPr="007351BC">
        <w:t>hos patienter med lindrigt nedsatt leverfunktion klassificerad som Child</w:t>
      </w:r>
      <w:r w:rsidRPr="007351BC">
        <w:noBreakHyphen/>
        <w:t>Pugh</w:t>
      </w:r>
      <w:r w:rsidR="00E40124" w:rsidRPr="007351BC">
        <w:t> </w:t>
      </w:r>
      <w:r w:rsidRPr="007351BC">
        <w:t>A är otillräckliga för att rekommendera dosjustering (se avsnitt</w:t>
      </w:r>
      <w:r w:rsidR="0044108E" w:rsidRPr="007351BC">
        <w:t> </w:t>
      </w:r>
      <w:r w:rsidRPr="007351BC">
        <w:t xml:space="preserve">5.2). Därför bör </w:t>
      </w:r>
      <w:proofErr w:type="spellStart"/>
      <w:r w:rsidRPr="007351BC">
        <w:t>Daxas</w:t>
      </w:r>
      <w:proofErr w:type="spellEnd"/>
      <w:r w:rsidRPr="007351BC">
        <w:t xml:space="preserve"> användas med försiktighet hos dessa patienter.</w:t>
      </w:r>
    </w:p>
    <w:p w14:paraId="4A10ACC3" w14:textId="73590489" w:rsidR="00A7511C" w:rsidRPr="007351BC" w:rsidRDefault="00A7511C" w:rsidP="00A7511C">
      <w:pPr>
        <w:autoSpaceDE w:val="0"/>
        <w:autoSpaceDN w:val="0"/>
        <w:adjustRightInd w:val="0"/>
        <w:contextualSpacing/>
        <w:jc w:val="both"/>
        <w:rPr>
          <w:szCs w:val="22"/>
        </w:rPr>
      </w:pPr>
      <w:r w:rsidRPr="007351BC">
        <w:rPr>
          <w:szCs w:val="22"/>
        </w:rPr>
        <w:t>Patienter med måttligt till kraftigt nedsatt leverfunktion klassificerad som Child</w:t>
      </w:r>
      <w:r w:rsidRPr="007351BC">
        <w:rPr>
          <w:szCs w:val="22"/>
        </w:rPr>
        <w:noBreakHyphen/>
        <w:t>Pugh</w:t>
      </w:r>
      <w:r w:rsidR="00E40124" w:rsidRPr="007351BC">
        <w:rPr>
          <w:szCs w:val="22"/>
        </w:rPr>
        <w:t> </w:t>
      </w:r>
      <w:r w:rsidRPr="007351BC">
        <w:rPr>
          <w:szCs w:val="22"/>
        </w:rPr>
        <w:t xml:space="preserve">B eller C </w:t>
      </w:r>
      <w:r w:rsidR="00C60006" w:rsidRPr="007351BC">
        <w:rPr>
          <w:szCs w:val="22"/>
        </w:rPr>
        <w:t>får</w:t>
      </w:r>
      <w:r w:rsidRPr="007351BC">
        <w:rPr>
          <w:szCs w:val="22"/>
        </w:rPr>
        <w:t xml:space="preserve"> inte ta </w:t>
      </w:r>
      <w:proofErr w:type="spellStart"/>
      <w:r w:rsidRPr="007351BC">
        <w:rPr>
          <w:szCs w:val="22"/>
        </w:rPr>
        <w:t>Daxas</w:t>
      </w:r>
      <w:proofErr w:type="spellEnd"/>
      <w:r w:rsidRPr="007351BC">
        <w:rPr>
          <w:szCs w:val="22"/>
        </w:rPr>
        <w:t xml:space="preserve"> (se avsnitt</w:t>
      </w:r>
      <w:r w:rsidR="0044108E" w:rsidRPr="007351BC">
        <w:rPr>
          <w:szCs w:val="22"/>
        </w:rPr>
        <w:t> </w:t>
      </w:r>
      <w:r w:rsidRPr="007351BC">
        <w:rPr>
          <w:szCs w:val="22"/>
        </w:rPr>
        <w:t>4.3).</w:t>
      </w:r>
    </w:p>
    <w:p w14:paraId="7CC08F5A" w14:textId="77777777" w:rsidR="00A7511C" w:rsidRPr="007351BC" w:rsidRDefault="00A7511C" w:rsidP="00A7511C">
      <w:pPr>
        <w:contextualSpacing/>
        <w:rPr>
          <w:bCs/>
          <w:i/>
          <w:iCs/>
          <w:szCs w:val="22"/>
        </w:rPr>
      </w:pPr>
    </w:p>
    <w:p w14:paraId="024859B9" w14:textId="77777777" w:rsidR="00A7511C" w:rsidRPr="007C1840" w:rsidRDefault="00A7511C" w:rsidP="007C1840">
      <w:pPr>
        <w:rPr>
          <w:b/>
          <w:i/>
          <w:iCs/>
        </w:rPr>
      </w:pPr>
      <w:r w:rsidRPr="007C1840">
        <w:rPr>
          <w:i/>
          <w:iCs/>
        </w:rPr>
        <w:t>Pediatrisk population</w:t>
      </w:r>
    </w:p>
    <w:p w14:paraId="2CA6C295" w14:textId="77777777" w:rsidR="00A7511C" w:rsidRPr="007351BC" w:rsidRDefault="00A7511C" w:rsidP="00A7511C">
      <w:pPr>
        <w:autoSpaceDE w:val="0"/>
        <w:autoSpaceDN w:val="0"/>
        <w:adjustRightInd w:val="0"/>
        <w:contextualSpacing/>
        <w:jc w:val="both"/>
        <w:rPr>
          <w:szCs w:val="22"/>
        </w:rPr>
      </w:pPr>
      <w:r w:rsidRPr="007351BC">
        <w:rPr>
          <w:szCs w:val="22"/>
        </w:rPr>
        <w:t xml:space="preserve">Det finns ingen relevant användning av </w:t>
      </w:r>
      <w:proofErr w:type="spellStart"/>
      <w:r w:rsidRPr="007351BC">
        <w:rPr>
          <w:szCs w:val="22"/>
        </w:rPr>
        <w:t>Daxas</w:t>
      </w:r>
      <w:proofErr w:type="spellEnd"/>
      <w:r w:rsidRPr="007351BC">
        <w:rPr>
          <w:szCs w:val="22"/>
        </w:rPr>
        <w:t xml:space="preserve"> för en pediatrisk population (under 18 år) </w:t>
      </w:r>
      <w:r w:rsidRPr="00EF7894">
        <w:rPr>
          <w:szCs w:val="22"/>
        </w:rPr>
        <w:t>för indikationen KOL.</w:t>
      </w:r>
    </w:p>
    <w:p w14:paraId="1483A6B3" w14:textId="77777777" w:rsidR="00A7511C" w:rsidRPr="007351BC" w:rsidRDefault="00A7511C" w:rsidP="00A7511C">
      <w:pPr>
        <w:autoSpaceDE w:val="0"/>
        <w:autoSpaceDN w:val="0"/>
        <w:adjustRightInd w:val="0"/>
        <w:contextualSpacing/>
        <w:jc w:val="both"/>
        <w:rPr>
          <w:szCs w:val="22"/>
        </w:rPr>
      </w:pPr>
    </w:p>
    <w:p w14:paraId="199EDFF8" w14:textId="54449026" w:rsidR="00A7511C" w:rsidRPr="007C1840" w:rsidRDefault="00A7511C" w:rsidP="007C1840">
      <w:pPr>
        <w:rPr>
          <w:u w:val="single"/>
        </w:rPr>
      </w:pPr>
      <w:r w:rsidRPr="007C1840">
        <w:rPr>
          <w:u w:val="single"/>
        </w:rPr>
        <w:t>Administreringssätt</w:t>
      </w:r>
    </w:p>
    <w:p w14:paraId="655ADA38" w14:textId="77777777" w:rsidR="00F40FE1" w:rsidRPr="007351BC" w:rsidRDefault="00F40FE1" w:rsidP="007C1840"/>
    <w:p w14:paraId="7F02F6BF" w14:textId="77777777" w:rsidR="00A7511C" w:rsidRPr="007351BC" w:rsidRDefault="00A7511C" w:rsidP="007C1840">
      <w:r w:rsidRPr="007351BC">
        <w:t>För oral användning.</w:t>
      </w:r>
    </w:p>
    <w:p w14:paraId="2FC0EC6F" w14:textId="77777777" w:rsidR="00A7511C" w:rsidRPr="007351BC" w:rsidRDefault="00A7511C" w:rsidP="007C1840">
      <w:r w:rsidRPr="007351BC">
        <w:t>Tabletten bör sväljas med vatten och tas vid samma tidpunkt varje dag. Tabletten kan tas med eller utan mat.</w:t>
      </w:r>
    </w:p>
    <w:p w14:paraId="173B194C" w14:textId="77777777" w:rsidR="00A7511C" w:rsidRPr="007351BC" w:rsidRDefault="00A7511C" w:rsidP="007C1840"/>
    <w:p w14:paraId="51462A36" w14:textId="77777777" w:rsidR="00A7511C" w:rsidRPr="007C1840" w:rsidRDefault="00A7511C" w:rsidP="007C1840">
      <w:pPr>
        <w:rPr>
          <w:b/>
          <w:bCs/>
        </w:rPr>
      </w:pPr>
      <w:r w:rsidRPr="007C1840">
        <w:rPr>
          <w:b/>
          <w:bCs/>
        </w:rPr>
        <w:t>4.3</w:t>
      </w:r>
      <w:r w:rsidRPr="007C1840">
        <w:rPr>
          <w:b/>
          <w:bCs/>
        </w:rPr>
        <w:tab/>
        <w:t>Kontraindikationer</w:t>
      </w:r>
    </w:p>
    <w:p w14:paraId="0BCE3CE7" w14:textId="77777777" w:rsidR="00A7511C" w:rsidRPr="007351BC" w:rsidRDefault="00A7511C" w:rsidP="00A7511C">
      <w:pPr>
        <w:keepNext/>
        <w:contextualSpacing/>
        <w:rPr>
          <w:szCs w:val="22"/>
        </w:rPr>
      </w:pPr>
    </w:p>
    <w:p w14:paraId="020310E3" w14:textId="5065A4AD" w:rsidR="00A7511C" w:rsidRPr="007351BC" w:rsidRDefault="00A7511C" w:rsidP="00A7511C">
      <w:pPr>
        <w:suppressAutoHyphens/>
        <w:contextualSpacing/>
        <w:rPr>
          <w:szCs w:val="22"/>
        </w:rPr>
      </w:pPr>
      <w:r w:rsidRPr="007351BC">
        <w:rPr>
          <w:szCs w:val="22"/>
        </w:rPr>
        <w:t>Överkänslighet mot den aktiva substansen eller mot något hjälpämne som anges i avsnitt</w:t>
      </w:r>
      <w:r w:rsidR="0044108E" w:rsidRPr="007351BC">
        <w:rPr>
          <w:szCs w:val="22"/>
        </w:rPr>
        <w:t> </w:t>
      </w:r>
      <w:r w:rsidRPr="007351BC">
        <w:rPr>
          <w:szCs w:val="22"/>
        </w:rPr>
        <w:t>6.1.</w:t>
      </w:r>
    </w:p>
    <w:p w14:paraId="4AAB72F6" w14:textId="77777777" w:rsidR="00A7511C" w:rsidRPr="007351BC" w:rsidRDefault="00A7511C" w:rsidP="00A7511C">
      <w:pPr>
        <w:suppressAutoHyphens/>
        <w:contextualSpacing/>
        <w:rPr>
          <w:szCs w:val="22"/>
        </w:rPr>
      </w:pPr>
      <w:r w:rsidRPr="007351BC">
        <w:rPr>
          <w:szCs w:val="22"/>
        </w:rPr>
        <w:t>Måttligt eller kraftigt nedsatt leverfunktion (Child</w:t>
      </w:r>
      <w:r w:rsidRPr="007351BC">
        <w:rPr>
          <w:szCs w:val="22"/>
        </w:rPr>
        <w:noBreakHyphen/>
        <w:t>Pugh B eller C).</w:t>
      </w:r>
    </w:p>
    <w:p w14:paraId="2E661E70" w14:textId="77777777" w:rsidR="00A7511C" w:rsidRPr="007351BC" w:rsidRDefault="00A7511C" w:rsidP="00A7511C">
      <w:pPr>
        <w:suppressAutoHyphens/>
        <w:contextualSpacing/>
        <w:rPr>
          <w:szCs w:val="22"/>
        </w:rPr>
      </w:pPr>
    </w:p>
    <w:p w14:paraId="1EAA7BB7" w14:textId="77777777" w:rsidR="00A7511C" w:rsidRPr="007C1840" w:rsidRDefault="00A7511C" w:rsidP="007C1840">
      <w:pPr>
        <w:rPr>
          <w:b/>
          <w:bCs/>
        </w:rPr>
      </w:pPr>
      <w:r w:rsidRPr="007C1840">
        <w:rPr>
          <w:b/>
          <w:bCs/>
        </w:rPr>
        <w:t>4.4</w:t>
      </w:r>
      <w:r w:rsidRPr="007C1840">
        <w:rPr>
          <w:b/>
          <w:bCs/>
        </w:rPr>
        <w:tab/>
        <w:t>Varningar och försiktighet</w:t>
      </w:r>
    </w:p>
    <w:p w14:paraId="0D58EAD5" w14:textId="77777777" w:rsidR="00A7511C" w:rsidRPr="007351BC" w:rsidRDefault="00A7511C" w:rsidP="00A7511C">
      <w:pPr>
        <w:keepNext/>
        <w:contextualSpacing/>
        <w:rPr>
          <w:i/>
          <w:szCs w:val="22"/>
        </w:rPr>
      </w:pPr>
    </w:p>
    <w:p w14:paraId="2735AE92" w14:textId="3D6F9C33" w:rsidR="00A7511C" w:rsidRPr="007351BC" w:rsidRDefault="00A7511C" w:rsidP="007C1840">
      <w:r w:rsidRPr="007351BC">
        <w:t xml:space="preserve">Alla patienter ska informeras om riskerna med </w:t>
      </w:r>
      <w:proofErr w:type="spellStart"/>
      <w:r w:rsidRPr="007351BC">
        <w:t>Daxas</w:t>
      </w:r>
      <w:proofErr w:type="spellEnd"/>
      <w:r w:rsidRPr="007351BC">
        <w:t xml:space="preserve"> och försiktighetsåtgärderna för en säker användning innan de påbörjar behandling.</w:t>
      </w:r>
    </w:p>
    <w:p w14:paraId="5176CB90" w14:textId="77777777" w:rsidR="00A7511C" w:rsidRPr="007351BC" w:rsidRDefault="00A7511C" w:rsidP="007C1840">
      <w:pPr>
        <w:rPr>
          <w:u w:val="single"/>
        </w:rPr>
      </w:pPr>
    </w:p>
    <w:p w14:paraId="556C39D0" w14:textId="69727D11" w:rsidR="00A7511C" w:rsidRDefault="00A7511C" w:rsidP="007C1840">
      <w:pPr>
        <w:rPr>
          <w:u w:val="single"/>
        </w:rPr>
      </w:pPr>
      <w:r w:rsidRPr="007351BC">
        <w:rPr>
          <w:u w:val="single"/>
        </w:rPr>
        <w:t>Akutmedicinering</w:t>
      </w:r>
    </w:p>
    <w:p w14:paraId="6834F680" w14:textId="77777777" w:rsidR="00F40FE1" w:rsidRPr="007351BC" w:rsidRDefault="00F40FE1" w:rsidP="007C1840">
      <w:pPr>
        <w:rPr>
          <w:u w:val="single"/>
        </w:rPr>
      </w:pPr>
    </w:p>
    <w:p w14:paraId="33F2CCFC" w14:textId="2317893A" w:rsidR="00A7511C" w:rsidRPr="007351BC" w:rsidRDefault="00A7511C" w:rsidP="002A0588">
      <w:proofErr w:type="spellStart"/>
      <w:r w:rsidRPr="007351BC">
        <w:t>Daxas</w:t>
      </w:r>
      <w:proofErr w:type="spellEnd"/>
      <w:r w:rsidRPr="007351BC">
        <w:t xml:space="preserve"> är inte indicerat som läkemedel för lindring av akuta </w:t>
      </w:r>
      <w:proofErr w:type="spellStart"/>
      <w:r w:rsidRPr="007351BC">
        <w:t>bronkospasmer</w:t>
      </w:r>
      <w:proofErr w:type="spellEnd"/>
      <w:r w:rsidRPr="007351BC">
        <w:t>.</w:t>
      </w:r>
    </w:p>
    <w:p w14:paraId="04AEB305" w14:textId="77777777" w:rsidR="00A7511C" w:rsidRPr="007351BC" w:rsidRDefault="00A7511C" w:rsidP="002A0588"/>
    <w:p w14:paraId="3D1687A1" w14:textId="52E179F8" w:rsidR="00A7511C" w:rsidRDefault="00A7511C" w:rsidP="002A0588">
      <w:pPr>
        <w:rPr>
          <w:u w:val="single"/>
        </w:rPr>
      </w:pPr>
      <w:r w:rsidRPr="007351BC">
        <w:rPr>
          <w:u w:val="single"/>
        </w:rPr>
        <w:t>Viktminskning</w:t>
      </w:r>
    </w:p>
    <w:p w14:paraId="2F110765" w14:textId="77777777" w:rsidR="00F40FE1" w:rsidRPr="007351BC" w:rsidRDefault="00F40FE1" w:rsidP="002A0588">
      <w:pPr>
        <w:rPr>
          <w:u w:val="single"/>
        </w:rPr>
      </w:pPr>
    </w:p>
    <w:p w14:paraId="245E09E6" w14:textId="508CE209" w:rsidR="00A7511C" w:rsidRPr="007351BC" w:rsidRDefault="00A7511C" w:rsidP="00A7511C">
      <w:pPr>
        <w:suppressAutoHyphens/>
        <w:contextualSpacing/>
        <w:rPr>
          <w:szCs w:val="22"/>
        </w:rPr>
      </w:pPr>
      <w:r w:rsidRPr="007351BC">
        <w:rPr>
          <w:szCs w:val="22"/>
        </w:rPr>
        <w:t>I 1</w:t>
      </w:r>
      <w:r w:rsidR="0044108E" w:rsidRPr="007351BC">
        <w:rPr>
          <w:szCs w:val="22"/>
        </w:rPr>
        <w:t>-</w:t>
      </w:r>
      <w:r w:rsidRPr="007351BC">
        <w:rPr>
          <w:szCs w:val="22"/>
        </w:rPr>
        <w:t>åriga studier (M2</w:t>
      </w:r>
      <w:r w:rsidRPr="007351BC">
        <w:rPr>
          <w:szCs w:val="22"/>
        </w:rPr>
        <w:noBreakHyphen/>
        <w:t>124, M2</w:t>
      </w:r>
      <w:r w:rsidRPr="007351BC">
        <w:rPr>
          <w:szCs w:val="22"/>
        </w:rPr>
        <w:noBreakHyphen/>
        <w:t xml:space="preserve">125) var viktminskning vanligare hos patienter som behandlades med </w:t>
      </w:r>
      <w:proofErr w:type="spellStart"/>
      <w:r w:rsidRPr="007351BC">
        <w:rPr>
          <w:szCs w:val="22"/>
        </w:rPr>
        <w:t>roflumilast</w:t>
      </w:r>
      <w:proofErr w:type="spellEnd"/>
      <w:r w:rsidRPr="007351BC">
        <w:rPr>
          <w:szCs w:val="22"/>
        </w:rPr>
        <w:t xml:space="preserve"> jämfört med patienter som fick placebo. Tre månader efter utsättningen av </w:t>
      </w:r>
      <w:proofErr w:type="spellStart"/>
      <w:r w:rsidRPr="007351BC">
        <w:rPr>
          <w:szCs w:val="22"/>
        </w:rPr>
        <w:t>roflumilast</w:t>
      </w:r>
      <w:proofErr w:type="spellEnd"/>
      <w:r w:rsidRPr="007351BC">
        <w:rPr>
          <w:szCs w:val="22"/>
        </w:rPr>
        <w:t xml:space="preserve"> hade de flesta patienterna gått upp till samma kroppsvikt som före behandlingen.</w:t>
      </w:r>
    </w:p>
    <w:p w14:paraId="46AE914C" w14:textId="77777777" w:rsidR="00A7511C" w:rsidRPr="007351BC" w:rsidRDefault="00A7511C" w:rsidP="00A7511C">
      <w:pPr>
        <w:suppressAutoHyphens/>
        <w:contextualSpacing/>
        <w:rPr>
          <w:szCs w:val="22"/>
        </w:rPr>
      </w:pPr>
      <w:r w:rsidRPr="007351BC">
        <w:rPr>
          <w:szCs w:val="22"/>
        </w:rPr>
        <w:t xml:space="preserve">Kroppsvikt hos underviktiga patienter bör kontrolleras vid varje vårdbesök. Patienter bör uppmanas att kontrollera sin vikt regelbundet. Om en oförklarlig och kliniskt betydelsefull viktminskning inträffar ska patienten sluta ta </w:t>
      </w:r>
      <w:proofErr w:type="spellStart"/>
      <w:r w:rsidRPr="007351BC">
        <w:rPr>
          <w:szCs w:val="22"/>
        </w:rPr>
        <w:t>roflumilast</w:t>
      </w:r>
      <w:proofErr w:type="spellEnd"/>
      <w:r w:rsidRPr="007351BC">
        <w:rPr>
          <w:szCs w:val="22"/>
        </w:rPr>
        <w:t xml:space="preserve"> och hans eller hennes kroppsvikt ska följas upp.</w:t>
      </w:r>
    </w:p>
    <w:p w14:paraId="3208FB29" w14:textId="77777777" w:rsidR="00A7511C" w:rsidRPr="007351BC" w:rsidRDefault="00A7511C" w:rsidP="00A84EE5"/>
    <w:p w14:paraId="1D98129D" w14:textId="3B558189" w:rsidR="00A7511C" w:rsidRPr="002A0588" w:rsidRDefault="00A7511C" w:rsidP="002A0588">
      <w:pPr>
        <w:rPr>
          <w:u w:val="single"/>
        </w:rPr>
      </w:pPr>
      <w:r w:rsidRPr="002A0588">
        <w:rPr>
          <w:u w:val="single"/>
        </w:rPr>
        <w:t>Särskilda kliniska tillstånd</w:t>
      </w:r>
    </w:p>
    <w:p w14:paraId="5A57486C" w14:textId="77777777" w:rsidR="00F40FE1" w:rsidRPr="007351BC" w:rsidRDefault="00F40FE1" w:rsidP="002A0588"/>
    <w:p w14:paraId="6E0EC5C8" w14:textId="77777777" w:rsidR="00A7511C" w:rsidRPr="007351BC" w:rsidRDefault="00A7511C" w:rsidP="00A7511C">
      <w:pPr>
        <w:suppressAutoHyphens/>
        <w:contextualSpacing/>
        <w:rPr>
          <w:szCs w:val="22"/>
        </w:rPr>
      </w:pPr>
      <w:r w:rsidRPr="007351BC">
        <w:rPr>
          <w:szCs w:val="22"/>
        </w:rPr>
        <w:t xml:space="preserve">På grund av brist på relevant erfarenhet ska behandling med </w:t>
      </w:r>
      <w:proofErr w:type="spellStart"/>
      <w:r w:rsidRPr="007351BC">
        <w:rPr>
          <w:szCs w:val="22"/>
        </w:rPr>
        <w:t>roflumilast</w:t>
      </w:r>
      <w:proofErr w:type="spellEnd"/>
      <w:r w:rsidRPr="007351BC">
        <w:rPr>
          <w:szCs w:val="22"/>
        </w:rPr>
        <w:t xml:space="preserve"> inte initieras och pågående behandling med </w:t>
      </w:r>
      <w:proofErr w:type="spellStart"/>
      <w:r w:rsidRPr="007351BC">
        <w:rPr>
          <w:szCs w:val="22"/>
        </w:rPr>
        <w:t>roflumilast</w:t>
      </w:r>
      <w:proofErr w:type="spellEnd"/>
      <w:r w:rsidRPr="007351BC">
        <w:rPr>
          <w:szCs w:val="22"/>
        </w:rPr>
        <w:t xml:space="preserve"> bör avbrytas för patienter med svåra immunologiska sjukdomar (t.ex. HIV</w:t>
      </w:r>
      <w:r w:rsidRPr="007351BC">
        <w:rPr>
          <w:szCs w:val="22"/>
        </w:rPr>
        <w:noBreakHyphen/>
        <w:t xml:space="preserve">infektion, multipel skleros, lupus </w:t>
      </w:r>
      <w:proofErr w:type="spellStart"/>
      <w:r w:rsidRPr="007351BC">
        <w:rPr>
          <w:szCs w:val="22"/>
        </w:rPr>
        <w:t>erythematosus</w:t>
      </w:r>
      <w:proofErr w:type="spellEnd"/>
      <w:r w:rsidRPr="007351BC">
        <w:rPr>
          <w:szCs w:val="22"/>
        </w:rPr>
        <w:t xml:space="preserve">, progressiv multifokal </w:t>
      </w:r>
      <w:proofErr w:type="spellStart"/>
      <w:r w:rsidRPr="007351BC">
        <w:rPr>
          <w:szCs w:val="22"/>
        </w:rPr>
        <w:t>leukoencefalopati</w:t>
      </w:r>
      <w:proofErr w:type="spellEnd"/>
      <w:r w:rsidRPr="007351BC">
        <w:rPr>
          <w:szCs w:val="22"/>
        </w:rPr>
        <w:t xml:space="preserve">), svåra akuta infektionssjukdomar, cancer (förutom basalcellscancer) eller patienter som behandlas med </w:t>
      </w:r>
      <w:proofErr w:type="spellStart"/>
      <w:r w:rsidRPr="007351BC">
        <w:rPr>
          <w:szCs w:val="22"/>
        </w:rPr>
        <w:t>immunsuppressiva</w:t>
      </w:r>
      <w:proofErr w:type="spellEnd"/>
      <w:r w:rsidRPr="007351BC">
        <w:rPr>
          <w:szCs w:val="22"/>
        </w:rPr>
        <w:t xml:space="preserve"> läkemedel (t.ex. </w:t>
      </w:r>
      <w:proofErr w:type="spellStart"/>
      <w:r w:rsidRPr="007351BC">
        <w:rPr>
          <w:szCs w:val="22"/>
        </w:rPr>
        <w:t>metotrexat</w:t>
      </w:r>
      <w:proofErr w:type="spellEnd"/>
      <w:r w:rsidRPr="007351BC">
        <w:rPr>
          <w:szCs w:val="22"/>
        </w:rPr>
        <w:t xml:space="preserve">, </w:t>
      </w:r>
      <w:proofErr w:type="spellStart"/>
      <w:r w:rsidRPr="007351BC">
        <w:rPr>
          <w:szCs w:val="22"/>
        </w:rPr>
        <w:t>azatioprin</w:t>
      </w:r>
      <w:proofErr w:type="spellEnd"/>
      <w:r w:rsidRPr="007351BC">
        <w:rPr>
          <w:szCs w:val="22"/>
        </w:rPr>
        <w:t xml:space="preserve">, </w:t>
      </w:r>
      <w:proofErr w:type="spellStart"/>
      <w:r w:rsidRPr="007351BC">
        <w:rPr>
          <w:szCs w:val="22"/>
        </w:rPr>
        <w:t>infliximab</w:t>
      </w:r>
      <w:proofErr w:type="spellEnd"/>
      <w:r w:rsidRPr="007351BC">
        <w:rPr>
          <w:szCs w:val="22"/>
        </w:rPr>
        <w:t xml:space="preserve">, </w:t>
      </w:r>
      <w:proofErr w:type="spellStart"/>
      <w:r w:rsidRPr="007351BC">
        <w:rPr>
          <w:szCs w:val="22"/>
        </w:rPr>
        <w:t>etanercept</w:t>
      </w:r>
      <w:proofErr w:type="spellEnd"/>
      <w:r w:rsidRPr="007351BC">
        <w:rPr>
          <w:szCs w:val="22"/>
        </w:rPr>
        <w:t xml:space="preserve"> eller orala </w:t>
      </w:r>
      <w:proofErr w:type="spellStart"/>
      <w:r w:rsidRPr="007351BC">
        <w:rPr>
          <w:szCs w:val="22"/>
        </w:rPr>
        <w:t>kortikosteroider</w:t>
      </w:r>
      <w:proofErr w:type="spellEnd"/>
      <w:r w:rsidRPr="007351BC">
        <w:rPr>
          <w:szCs w:val="22"/>
        </w:rPr>
        <w:t xml:space="preserve"> för långtidsbehandling; förutom korttidsverkande </w:t>
      </w:r>
      <w:proofErr w:type="spellStart"/>
      <w:r w:rsidRPr="007351BC">
        <w:rPr>
          <w:szCs w:val="22"/>
        </w:rPr>
        <w:t>kortikosteroider</w:t>
      </w:r>
      <w:proofErr w:type="spellEnd"/>
      <w:r w:rsidRPr="007351BC">
        <w:rPr>
          <w:szCs w:val="22"/>
        </w:rPr>
        <w:t xml:space="preserve"> för systemiskt bruk). Erfarenhet av behandling av patienter med latenta infektioner såsom tuberkulos, viral hepatit, herpesinfektioner och herpes </w:t>
      </w:r>
      <w:proofErr w:type="spellStart"/>
      <w:r w:rsidRPr="007351BC">
        <w:rPr>
          <w:szCs w:val="22"/>
        </w:rPr>
        <w:t>zoster</w:t>
      </w:r>
      <w:proofErr w:type="spellEnd"/>
      <w:r w:rsidRPr="007351BC">
        <w:rPr>
          <w:szCs w:val="22"/>
        </w:rPr>
        <w:t xml:space="preserve"> är begränsad.</w:t>
      </w:r>
    </w:p>
    <w:p w14:paraId="47C68510" w14:textId="16216FEA" w:rsidR="00A7511C" w:rsidRPr="007351BC" w:rsidRDefault="00A7511C" w:rsidP="00A7511C">
      <w:pPr>
        <w:suppressAutoHyphens/>
        <w:contextualSpacing/>
        <w:rPr>
          <w:szCs w:val="22"/>
        </w:rPr>
      </w:pPr>
      <w:r w:rsidRPr="007351BC">
        <w:rPr>
          <w:szCs w:val="22"/>
        </w:rPr>
        <w:t>Patienter med hjärtsvikt (NYHA grad</w:t>
      </w:r>
      <w:r w:rsidR="009B038E" w:rsidRPr="007351BC">
        <w:rPr>
          <w:szCs w:val="22"/>
        </w:rPr>
        <w:t> </w:t>
      </w:r>
      <w:r w:rsidRPr="007351BC">
        <w:rPr>
          <w:szCs w:val="22"/>
        </w:rPr>
        <w:t>III och IV) har inte studerats och behandling av dessa patienter är därför inte rekommenderad.</w:t>
      </w:r>
    </w:p>
    <w:p w14:paraId="25EB96F3" w14:textId="77777777" w:rsidR="00A7511C" w:rsidRPr="007351BC" w:rsidRDefault="00A7511C" w:rsidP="00A7511C">
      <w:pPr>
        <w:suppressAutoHyphens/>
        <w:contextualSpacing/>
        <w:rPr>
          <w:szCs w:val="22"/>
        </w:rPr>
      </w:pPr>
    </w:p>
    <w:p w14:paraId="5A0A9D7A" w14:textId="61824766" w:rsidR="00A7511C" w:rsidRPr="002A0588" w:rsidRDefault="00A7511C" w:rsidP="002A0588">
      <w:pPr>
        <w:rPr>
          <w:u w:val="single"/>
        </w:rPr>
      </w:pPr>
      <w:r w:rsidRPr="002A0588">
        <w:rPr>
          <w:u w:val="single"/>
        </w:rPr>
        <w:t>Psykiatriska tillstånd</w:t>
      </w:r>
    </w:p>
    <w:p w14:paraId="5DFA1109" w14:textId="77777777" w:rsidR="00F40FE1" w:rsidRPr="007351BC" w:rsidRDefault="00F40FE1" w:rsidP="002A0588"/>
    <w:p w14:paraId="644829CF" w14:textId="294302F7" w:rsidR="00A7511C" w:rsidRPr="007351BC" w:rsidRDefault="00A7511C" w:rsidP="002A0588">
      <w:proofErr w:type="spellStart"/>
      <w:r w:rsidRPr="007351BC">
        <w:lastRenderedPageBreak/>
        <w:t>Roflumilast</w:t>
      </w:r>
      <w:proofErr w:type="spellEnd"/>
      <w:r w:rsidRPr="007351BC">
        <w:t xml:space="preserve"> har associerats med en ökad risk för psykiatriska tillstånd såsom </w:t>
      </w:r>
      <w:proofErr w:type="spellStart"/>
      <w:r w:rsidRPr="007351BC">
        <w:t>insomni</w:t>
      </w:r>
      <w:proofErr w:type="spellEnd"/>
      <w:r w:rsidRPr="007351BC">
        <w:t>, ångest, oro och depression. Sällsynta fall av suicidala tankar och suicidalt beteende, inklusive självmord, har observerats hos patienter som har eller inte har någon sjukdomshistoria av depression. Vanligtvis har detta inträffat under de första veckornas behandling (se avsnitt</w:t>
      </w:r>
      <w:r w:rsidR="00DF1F7D" w:rsidRPr="007351BC">
        <w:t> </w:t>
      </w:r>
      <w:r w:rsidRPr="007351BC">
        <w:t xml:space="preserve">4.8). Risk och nytta av att påbörja eller fortsätta behandling med </w:t>
      </w:r>
      <w:proofErr w:type="spellStart"/>
      <w:r w:rsidRPr="007351BC">
        <w:t>roflumilast</w:t>
      </w:r>
      <w:proofErr w:type="spellEnd"/>
      <w:r w:rsidRPr="007351BC">
        <w:t xml:space="preserve"> ska utvärderas noggrant om patienter rapporterar existerande eller tidigare psykiatriska symtom eller om samtidig behandling med andra läkemedel som kan orsaka psykiatriska tillstånd övervägs. </w:t>
      </w:r>
      <w:proofErr w:type="spellStart"/>
      <w:r w:rsidRPr="007351BC">
        <w:t>Roflumilast</w:t>
      </w:r>
      <w:proofErr w:type="spellEnd"/>
      <w:r w:rsidRPr="007351BC">
        <w:t xml:space="preserve"> är inte rekommenderat för patienter som tidigare haft depression associerad med suicidala tankar eller suicidalt beteende. Patienter och vårdgivare ska uppmanas att meddela förskrivaren om förändrat beteende eller förändrad sinnesstämning och om självmordstankar. Om patienten känner nya psykiatriska symtom eller om de förvärras eller om suicidala tankar noteras eller om självmordsförsök upptäcks rekommenderas att behandlingen med </w:t>
      </w:r>
      <w:proofErr w:type="spellStart"/>
      <w:r w:rsidRPr="007351BC">
        <w:t>roflumilast</w:t>
      </w:r>
      <w:proofErr w:type="spellEnd"/>
      <w:r w:rsidRPr="007351BC">
        <w:t xml:space="preserve"> avslutas.</w:t>
      </w:r>
    </w:p>
    <w:p w14:paraId="3F78D7E5" w14:textId="77777777" w:rsidR="00A7511C" w:rsidRPr="007351BC" w:rsidRDefault="00A7511C" w:rsidP="00A7511C">
      <w:pPr>
        <w:suppressAutoHyphens/>
        <w:contextualSpacing/>
        <w:rPr>
          <w:szCs w:val="22"/>
        </w:rPr>
      </w:pPr>
    </w:p>
    <w:p w14:paraId="19FF4309" w14:textId="5D6C5F35" w:rsidR="00A7511C" w:rsidRPr="002A0588" w:rsidRDefault="00A7511C" w:rsidP="002A0588">
      <w:pPr>
        <w:rPr>
          <w:u w:val="single"/>
        </w:rPr>
      </w:pPr>
      <w:r w:rsidRPr="002A0588">
        <w:rPr>
          <w:u w:val="single"/>
        </w:rPr>
        <w:t xml:space="preserve">Ihållande </w:t>
      </w:r>
      <w:proofErr w:type="spellStart"/>
      <w:r w:rsidRPr="002A0588">
        <w:rPr>
          <w:u w:val="single"/>
        </w:rPr>
        <w:t>intolerabilitet</w:t>
      </w:r>
      <w:proofErr w:type="spellEnd"/>
    </w:p>
    <w:p w14:paraId="218D6566" w14:textId="77777777" w:rsidR="00F40FE1" w:rsidRPr="007351BC" w:rsidRDefault="00F40FE1" w:rsidP="002A0588"/>
    <w:p w14:paraId="70BB77C0" w14:textId="0AD31DB4" w:rsidR="00A7511C" w:rsidRPr="007351BC" w:rsidRDefault="00A7511C" w:rsidP="002A0588">
      <w:r w:rsidRPr="007351BC">
        <w:t xml:space="preserve">Biverkningar som diarré, illamående, buksmärtor och huvudvärk inträffar främst inom de första behandlingsveckorna och upphör vanligen vid fortsatt behandling. Vid ihållande </w:t>
      </w:r>
      <w:proofErr w:type="spellStart"/>
      <w:r w:rsidRPr="007351BC">
        <w:t>intolerabilitet</w:t>
      </w:r>
      <w:proofErr w:type="spellEnd"/>
      <w:r w:rsidRPr="007351BC">
        <w:t xml:space="preserve"> bör behandlingen med </w:t>
      </w:r>
      <w:proofErr w:type="spellStart"/>
      <w:r w:rsidRPr="007351BC">
        <w:t>roflumilast</w:t>
      </w:r>
      <w:proofErr w:type="spellEnd"/>
      <w:r w:rsidRPr="007351BC">
        <w:t xml:space="preserve"> omvärderas. Detta kan vara fallet hos särskilda populationer som kan ha större exponering, </w:t>
      </w:r>
      <w:proofErr w:type="gramStart"/>
      <w:r w:rsidRPr="007351BC">
        <w:t>t.ex.</w:t>
      </w:r>
      <w:proofErr w:type="gramEnd"/>
      <w:r w:rsidRPr="007351BC">
        <w:t xml:space="preserve"> hos svarta, icke</w:t>
      </w:r>
      <w:r w:rsidRPr="007351BC">
        <w:noBreakHyphen/>
        <w:t>rökande kvinnor (se avsnitt</w:t>
      </w:r>
      <w:r w:rsidR="00DF1F7D" w:rsidRPr="007351BC">
        <w:t> 5</w:t>
      </w:r>
      <w:r w:rsidRPr="007351BC">
        <w:t>.2) eller hos patienter som samtidigt behandlas med CYP1A2/2C19/3A4</w:t>
      </w:r>
      <w:r w:rsidRPr="007351BC">
        <w:noBreakHyphen/>
        <w:t xml:space="preserve">hämmare (såsom </w:t>
      </w:r>
      <w:proofErr w:type="spellStart"/>
      <w:r w:rsidRPr="007351BC">
        <w:t>fluvoxamin</w:t>
      </w:r>
      <w:proofErr w:type="spellEnd"/>
      <w:r w:rsidRPr="007351BC">
        <w:t xml:space="preserve"> och </w:t>
      </w:r>
      <w:proofErr w:type="spellStart"/>
      <w:r w:rsidRPr="007351BC">
        <w:t>cimetidin</w:t>
      </w:r>
      <w:proofErr w:type="spellEnd"/>
      <w:r w:rsidRPr="007351BC">
        <w:t>) eller med CYP1A2/3A4</w:t>
      </w:r>
      <w:r w:rsidRPr="007351BC">
        <w:noBreakHyphen/>
        <w:t xml:space="preserve">hämmaren </w:t>
      </w:r>
      <w:proofErr w:type="spellStart"/>
      <w:r w:rsidRPr="007351BC">
        <w:t>enoxacin</w:t>
      </w:r>
      <w:proofErr w:type="spellEnd"/>
      <w:r w:rsidRPr="007351BC">
        <w:t xml:space="preserve"> (se avsnitt</w:t>
      </w:r>
      <w:r w:rsidR="00DF1F7D" w:rsidRPr="007351BC">
        <w:t> </w:t>
      </w:r>
      <w:r w:rsidRPr="007351BC">
        <w:t>4.5).</w:t>
      </w:r>
    </w:p>
    <w:p w14:paraId="62EDE587" w14:textId="77777777" w:rsidR="00A7511C" w:rsidRPr="007351BC" w:rsidRDefault="00A7511C" w:rsidP="00A7511C">
      <w:pPr>
        <w:suppressAutoHyphens/>
        <w:contextualSpacing/>
        <w:rPr>
          <w:szCs w:val="22"/>
        </w:rPr>
      </w:pPr>
    </w:p>
    <w:p w14:paraId="5B8B51B8" w14:textId="4877B82C" w:rsidR="00A7511C" w:rsidRPr="002A0588" w:rsidRDefault="00A7511C" w:rsidP="002A0588">
      <w:pPr>
        <w:rPr>
          <w:u w:val="single"/>
        </w:rPr>
      </w:pPr>
      <w:r w:rsidRPr="002A0588">
        <w:rPr>
          <w:u w:val="single"/>
        </w:rPr>
        <w:t>Kroppsvikt</w:t>
      </w:r>
      <w:r w:rsidR="00DF1F7D" w:rsidRPr="002A0588">
        <w:rPr>
          <w:u w:val="single"/>
        </w:rPr>
        <w:t> </w:t>
      </w:r>
      <w:proofErr w:type="gramStart"/>
      <w:r w:rsidRPr="002A0588">
        <w:rPr>
          <w:u w:val="single"/>
        </w:rPr>
        <w:t>&lt;</w:t>
      </w:r>
      <w:r w:rsidR="00A00A92" w:rsidRPr="002A0588">
        <w:rPr>
          <w:u w:val="single"/>
        </w:rPr>
        <w:t> </w:t>
      </w:r>
      <w:r w:rsidRPr="002A0588">
        <w:rPr>
          <w:u w:val="single"/>
        </w:rPr>
        <w:t>60</w:t>
      </w:r>
      <w:proofErr w:type="gramEnd"/>
      <w:r w:rsidR="00A00A92" w:rsidRPr="002A0588">
        <w:rPr>
          <w:u w:val="single"/>
        </w:rPr>
        <w:t> </w:t>
      </w:r>
      <w:r w:rsidRPr="002A0588">
        <w:rPr>
          <w:u w:val="single"/>
        </w:rPr>
        <w:t>kg</w:t>
      </w:r>
    </w:p>
    <w:p w14:paraId="33E139B7" w14:textId="77777777" w:rsidR="00F40FE1" w:rsidRPr="007351BC" w:rsidRDefault="00F40FE1" w:rsidP="002A0588"/>
    <w:p w14:paraId="0ACAEC58" w14:textId="3A8EABCB" w:rsidR="00A7511C" w:rsidRPr="007351BC" w:rsidRDefault="00A7511C" w:rsidP="002A0588">
      <w:r w:rsidRPr="007351BC">
        <w:t xml:space="preserve">Behandling med </w:t>
      </w:r>
      <w:proofErr w:type="spellStart"/>
      <w:r w:rsidRPr="007351BC">
        <w:t>roflumilast</w:t>
      </w:r>
      <w:proofErr w:type="spellEnd"/>
      <w:r w:rsidRPr="007351BC">
        <w:t xml:space="preserve"> kan leda till en högre risk för sömnstörningar (i huvudsak sömnlöshet) hos patienter med en kroppsvikt vid baslinjen på</w:t>
      </w:r>
      <w:r w:rsidR="00DF1F7D" w:rsidRPr="007351BC">
        <w:t> </w:t>
      </w:r>
      <w:proofErr w:type="gramStart"/>
      <w:r w:rsidRPr="007351BC">
        <w:t>&lt;</w:t>
      </w:r>
      <w:r w:rsidR="00A00A92" w:rsidRPr="007351BC">
        <w:t> </w:t>
      </w:r>
      <w:r w:rsidRPr="007351BC">
        <w:t>60</w:t>
      </w:r>
      <w:proofErr w:type="gramEnd"/>
      <w:r w:rsidR="00A00A92" w:rsidRPr="007351BC">
        <w:t> </w:t>
      </w:r>
      <w:r w:rsidRPr="007351BC">
        <w:t>kg på grund av en högre total PDE4</w:t>
      </w:r>
      <w:r w:rsidR="009B038E" w:rsidRPr="007351BC">
        <w:t>-</w:t>
      </w:r>
      <w:r w:rsidRPr="007351BC">
        <w:t>hämmande aktivitet hos dessa patienter (se avsnit</w:t>
      </w:r>
      <w:r w:rsidR="00DF1F7D" w:rsidRPr="007351BC">
        <w:t>t </w:t>
      </w:r>
      <w:r w:rsidRPr="007351BC">
        <w:t>4.8).</w:t>
      </w:r>
    </w:p>
    <w:p w14:paraId="25D9A00C" w14:textId="77777777" w:rsidR="00A7511C" w:rsidRPr="007351BC" w:rsidRDefault="00A7511C" w:rsidP="002A0588"/>
    <w:p w14:paraId="28DDA90E" w14:textId="626FF121" w:rsidR="00A7511C" w:rsidRDefault="00A7511C" w:rsidP="002A0588">
      <w:pPr>
        <w:rPr>
          <w:u w:val="single"/>
        </w:rPr>
      </w:pPr>
      <w:r w:rsidRPr="007351BC">
        <w:rPr>
          <w:u w:val="single"/>
        </w:rPr>
        <w:t>Teofyllin</w:t>
      </w:r>
    </w:p>
    <w:p w14:paraId="7B825C0C" w14:textId="77777777" w:rsidR="00F40FE1" w:rsidRPr="007351BC" w:rsidRDefault="00F40FE1" w:rsidP="002A0588">
      <w:pPr>
        <w:rPr>
          <w:u w:val="single"/>
        </w:rPr>
      </w:pPr>
    </w:p>
    <w:p w14:paraId="5AAB3681" w14:textId="12AC4D5B" w:rsidR="00A7511C" w:rsidRPr="007351BC" w:rsidRDefault="00A7511C" w:rsidP="002A0588">
      <w:r w:rsidRPr="007351BC">
        <w:t>Det finns inga kliniska data som stöder samtidig behandling med teofyllin för underhållsbehandling. Samtidig behandling med teofyllin är därför inte rekommendera</w:t>
      </w:r>
      <w:r w:rsidR="009B038E" w:rsidRPr="007351BC">
        <w:t>t</w:t>
      </w:r>
      <w:r w:rsidRPr="007351BC">
        <w:t>.</w:t>
      </w:r>
    </w:p>
    <w:p w14:paraId="7556EA72" w14:textId="77777777" w:rsidR="00A7511C" w:rsidRPr="007351BC" w:rsidRDefault="00A7511C" w:rsidP="002A0588"/>
    <w:p w14:paraId="226D13B9" w14:textId="3E33315C" w:rsidR="00A7511C" w:rsidRDefault="00F61B44" w:rsidP="002A0588">
      <w:pPr>
        <w:rPr>
          <w:u w:val="single"/>
        </w:rPr>
      </w:pPr>
      <w:r w:rsidRPr="00E500B5">
        <w:rPr>
          <w:u w:val="single"/>
        </w:rPr>
        <w:t xml:space="preserve">Innehåller </w:t>
      </w:r>
      <w:r w:rsidR="00E500B5" w:rsidRPr="00E500B5">
        <w:rPr>
          <w:u w:val="single"/>
        </w:rPr>
        <w:t>l</w:t>
      </w:r>
      <w:r w:rsidR="00A7511C" w:rsidRPr="00E500B5">
        <w:rPr>
          <w:u w:val="single"/>
        </w:rPr>
        <w:t>aktos</w:t>
      </w:r>
    </w:p>
    <w:p w14:paraId="7AC098B2" w14:textId="77777777" w:rsidR="00F40FE1" w:rsidRPr="007351BC" w:rsidRDefault="00F40FE1" w:rsidP="002A0588">
      <w:pPr>
        <w:rPr>
          <w:u w:val="single"/>
        </w:rPr>
      </w:pPr>
    </w:p>
    <w:p w14:paraId="4D9A60DF" w14:textId="4CF97AAD" w:rsidR="00A7511C" w:rsidRPr="007351BC" w:rsidRDefault="005A0B35" w:rsidP="00A7511C">
      <w:pPr>
        <w:suppressAutoHyphens/>
        <w:contextualSpacing/>
        <w:rPr>
          <w:szCs w:val="22"/>
        </w:rPr>
      </w:pPr>
      <w:r>
        <w:rPr>
          <w:szCs w:val="22"/>
        </w:rPr>
        <w:t xml:space="preserve">Detta läkemedel </w:t>
      </w:r>
      <w:r w:rsidR="00A7511C" w:rsidRPr="007351BC">
        <w:rPr>
          <w:szCs w:val="22"/>
        </w:rPr>
        <w:t>innehåller laktos. Patienter med något av följande sällsynta ärftliga tillstånd bör inte använda detta läkemedel: galaktosintolerans, total laktasbrist eller glukos</w:t>
      </w:r>
      <w:r w:rsidR="00CB4922" w:rsidRPr="007351BC">
        <w:rPr>
          <w:szCs w:val="22"/>
        </w:rPr>
        <w:noBreakHyphen/>
      </w:r>
      <w:r w:rsidR="00A7511C" w:rsidRPr="007351BC">
        <w:rPr>
          <w:szCs w:val="22"/>
        </w:rPr>
        <w:t>galaktosmalabsorption.</w:t>
      </w:r>
    </w:p>
    <w:p w14:paraId="36831B7C" w14:textId="77777777" w:rsidR="00A7511C" w:rsidRPr="007351BC" w:rsidRDefault="00A7511C" w:rsidP="00A7511C">
      <w:pPr>
        <w:suppressAutoHyphens/>
        <w:contextualSpacing/>
        <w:rPr>
          <w:szCs w:val="22"/>
        </w:rPr>
      </w:pPr>
    </w:p>
    <w:p w14:paraId="5EC24108" w14:textId="77777777" w:rsidR="00A7511C" w:rsidRPr="002A0588" w:rsidRDefault="00A7511C" w:rsidP="002A0588">
      <w:pPr>
        <w:rPr>
          <w:b/>
          <w:bCs/>
        </w:rPr>
      </w:pPr>
      <w:r w:rsidRPr="002A0588">
        <w:rPr>
          <w:b/>
          <w:bCs/>
        </w:rPr>
        <w:t>4.5</w:t>
      </w:r>
      <w:r w:rsidRPr="002A0588">
        <w:rPr>
          <w:b/>
          <w:bCs/>
        </w:rPr>
        <w:tab/>
        <w:t>Interaktioner med andra läkemedel och övriga interaktioner</w:t>
      </w:r>
    </w:p>
    <w:p w14:paraId="5D45B9B4" w14:textId="77777777" w:rsidR="00A7511C" w:rsidRPr="007351BC" w:rsidRDefault="00A7511C" w:rsidP="00A7511C">
      <w:pPr>
        <w:keepNext/>
        <w:ind w:left="567" w:hanging="567"/>
        <w:contextualSpacing/>
        <w:rPr>
          <w:szCs w:val="22"/>
        </w:rPr>
      </w:pPr>
    </w:p>
    <w:p w14:paraId="56F21A83" w14:textId="77777777" w:rsidR="00A7511C" w:rsidRPr="007351BC" w:rsidRDefault="00A7511C" w:rsidP="00A7511C">
      <w:pPr>
        <w:suppressAutoHyphens/>
        <w:contextualSpacing/>
        <w:rPr>
          <w:szCs w:val="22"/>
        </w:rPr>
      </w:pPr>
      <w:r w:rsidRPr="007351BC">
        <w:rPr>
          <w:szCs w:val="22"/>
        </w:rPr>
        <w:t>Interaktionsstudier har endast utförts på vuxna.</w:t>
      </w:r>
    </w:p>
    <w:p w14:paraId="20EFF18D" w14:textId="77777777" w:rsidR="00A7511C" w:rsidRPr="007351BC" w:rsidRDefault="00A7511C" w:rsidP="00A7511C">
      <w:pPr>
        <w:suppressAutoHyphens/>
        <w:contextualSpacing/>
        <w:rPr>
          <w:szCs w:val="22"/>
        </w:rPr>
      </w:pPr>
    </w:p>
    <w:p w14:paraId="30127F85" w14:textId="7F6200CD" w:rsidR="00A7511C" w:rsidRPr="007351BC" w:rsidRDefault="00A7511C" w:rsidP="00A7511C">
      <w:pPr>
        <w:suppressAutoHyphens/>
        <w:contextualSpacing/>
        <w:rPr>
          <w:szCs w:val="22"/>
        </w:rPr>
      </w:pPr>
      <w:r w:rsidRPr="007351BC">
        <w:rPr>
          <w:szCs w:val="22"/>
        </w:rPr>
        <w:t xml:space="preserve">Ett viktigt steg i metabolismen av </w:t>
      </w:r>
      <w:proofErr w:type="spellStart"/>
      <w:r w:rsidRPr="007351BC">
        <w:rPr>
          <w:szCs w:val="22"/>
        </w:rPr>
        <w:t>roflumilast</w:t>
      </w:r>
      <w:proofErr w:type="spellEnd"/>
      <w:r w:rsidRPr="007351BC">
        <w:rPr>
          <w:szCs w:val="22"/>
        </w:rPr>
        <w:t xml:space="preserve"> utgörs av N</w:t>
      </w:r>
      <w:r w:rsidRPr="007351BC">
        <w:rPr>
          <w:szCs w:val="22"/>
        </w:rPr>
        <w:noBreakHyphen/>
        <w:t xml:space="preserve">oxidation av </w:t>
      </w:r>
      <w:proofErr w:type="spellStart"/>
      <w:r w:rsidRPr="007351BC">
        <w:rPr>
          <w:szCs w:val="22"/>
        </w:rPr>
        <w:t>roflumilast</w:t>
      </w:r>
      <w:proofErr w:type="spellEnd"/>
      <w:r w:rsidRPr="007351BC">
        <w:rPr>
          <w:szCs w:val="22"/>
        </w:rPr>
        <w:t xml:space="preserve"> till </w:t>
      </w:r>
      <w:proofErr w:type="spellStart"/>
      <w:r w:rsidRPr="007351BC">
        <w:rPr>
          <w:szCs w:val="22"/>
        </w:rPr>
        <w:t>roflumilast</w:t>
      </w:r>
      <w:proofErr w:type="spellEnd"/>
      <w:r w:rsidRPr="007351BC">
        <w:rPr>
          <w:szCs w:val="22"/>
        </w:rPr>
        <w:noBreakHyphen/>
        <w:t>N</w:t>
      </w:r>
      <w:r w:rsidRPr="007351BC">
        <w:rPr>
          <w:szCs w:val="22"/>
        </w:rPr>
        <w:noBreakHyphen/>
        <w:t xml:space="preserve">oxid via CYP3A4 och CYP1A2. Både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Pr="007351BC">
        <w:rPr>
          <w:szCs w:val="22"/>
        </w:rPr>
        <w:noBreakHyphen/>
        <w:t>N</w:t>
      </w:r>
      <w:r w:rsidRPr="007351BC">
        <w:rPr>
          <w:szCs w:val="22"/>
        </w:rPr>
        <w:noBreakHyphen/>
        <w:t>oxid har fosfodiesteras</w:t>
      </w:r>
      <w:r w:rsidRPr="007351BC">
        <w:rPr>
          <w:szCs w:val="22"/>
        </w:rPr>
        <w:noBreakHyphen/>
        <w:t>4 (PDE</w:t>
      </w:r>
      <w:proofErr w:type="gramStart"/>
      <w:r w:rsidRPr="007351BC">
        <w:rPr>
          <w:szCs w:val="22"/>
        </w:rPr>
        <w:t>4)</w:t>
      </w:r>
      <w:r w:rsidRPr="007351BC">
        <w:rPr>
          <w:szCs w:val="22"/>
        </w:rPr>
        <w:noBreakHyphen/>
      </w:r>
      <w:proofErr w:type="gramEnd"/>
      <w:r w:rsidRPr="007351BC">
        <w:rPr>
          <w:szCs w:val="22"/>
        </w:rPr>
        <w:t xml:space="preserve">hämmande aktivitet. Efter administrering av </w:t>
      </w:r>
      <w:proofErr w:type="spellStart"/>
      <w:r w:rsidRPr="007351BC">
        <w:rPr>
          <w:szCs w:val="22"/>
        </w:rPr>
        <w:t>roflumilast</w:t>
      </w:r>
      <w:proofErr w:type="spellEnd"/>
      <w:r w:rsidRPr="007351BC">
        <w:rPr>
          <w:szCs w:val="22"/>
        </w:rPr>
        <w:t xml:space="preserve"> anses därför den totala PDE4</w:t>
      </w:r>
      <w:r w:rsidRPr="007351BC">
        <w:rPr>
          <w:szCs w:val="22"/>
        </w:rPr>
        <w:noBreakHyphen/>
        <w:t xml:space="preserve">hämmande aktiviteten utgöras av den kombinerade effekten av både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Pr="007351BC">
        <w:rPr>
          <w:szCs w:val="22"/>
        </w:rPr>
        <w:noBreakHyphen/>
        <w:t>N</w:t>
      </w:r>
      <w:r w:rsidRPr="007351BC">
        <w:rPr>
          <w:szCs w:val="22"/>
        </w:rPr>
        <w:noBreakHyphen/>
        <w:t>oxid. Interaktionsstudier med CYP1A2/3A4</w:t>
      </w:r>
      <w:r w:rsidRPr="007351BC">
        <w:rPr>
          <w:szCs w:val="22"/>
        </w:rPr>
        <w:noBreakHyphen/>
        <w:t xml:space="preserve">hämmaren </w:t>
      </w:r>
      <w:proofErr w:type="spellStart"/>
      <w:r w:rsidRPr="007351BC">
        <w:rPr>
          <w:szCs w:val="22"/>
        </w:rPr>
        <w:t>enoxacin</w:t>
      </w:r>
      <w:proofErr w:type="spellEnd"/>
      <w:r w:rsidRPr="007351BC">
        <w:rPr>
          <w:szCs w:val="22"/>
        </w:rPr>
        <w:t xml:space="preserve"> och CYP1A2/2C19/3A4</w:t>
      </w:r>
      <w:r w:rsidRPr="007351BC">
        <w:rPr>
          <w:szCs w:val="22"/>
        </w:rPr>
        <w:noBreakHyphen/>
        <w:t xml:space="preserve">hämmarna </w:t>
      </w:r>
      <w:proofErr w:type="spellStart"/>
      <w:r w:rsidRPr="007351BC">
        <w:rPr>
          <w:szCs w:val="22"/>
        </w:rPr>
        <w:t>cimetidin</w:t>
      </w:r>
      <w:proofErr w:type="spellEnd"/>
      <w:r w:rsidRPr="007351BC">
        <w:rPr>
          <w:szCs w:val="22"/>
        </w:rPr>
        <w:t xml:space="preserve"> och </w:t>
      </w:r>
      <w:proofErr w:type="spellStart"/>
      <w:r w:rsidRPr="007351BC">
        <w:rPr>
          <w:szCs w:val="22"/>
        </w:rPr>
        <w:t>fluvoxamin</w:t>
      </w:r>
      <w:proofErr w:type="spellEnd"/>
      <w:r w:rsidRPr="007351BC">
        <w:rPr>
          <w:szCs w:val="22"/>
        </w:rPr>
        <w:t xml:space="preserve"> resulterade i ökningar av den totala PDE4</w:t>
      </w:r>
      <w:r w:rsidRPr="007351BC">
        <w:rPr>
          <w:szCs w:val="22"/>
        </w:rPr>
        <w:noBreakHyphen/>
        <w:t xml:space="preserve">hämmande aktiviteten med 25 %, 47 % respektive 59 %. Dosen för </w:t>
      </w:r>
      <w:proofErr w:type="spellStart"/>
      <w:r w:rsidRPr="007351BC">
        <w:rPr>
          <w:szCs w:val="22"/>
        </w:rPr>
        <w:t>fluvoxamin</w:t>
      </w:r>
      <w:proofErr w:type="spellEnd"/>
      <w:r w:rsidRPr="007351BC">
        <w:rPr>
          <w:szCs w:val="22"/>
        </w:rPr>
        <w:t xml:space="preserve"> var 50 mg. </w:t>
      </w:r>
      <w:proofErr w:type="spellStart"/>
      <w:r w:rsidRPr="007351BC">
        <w:rPr>
          <w:szCs w:val="22"/>
        </w:rPr>
        <w:t>Roflumilast</w:t>
      </w:r>
      <w:proofErr w:type="spellEnd"/>
      <w:r w:rsidRPr="007351BC">
        <w:rPr>
          <w:szCs w:val="22"/>
        </w:rPr>
        <w:t xml:space="preserve"> i kombination med dessa aktiva substanser kan leda till ökad exponering och ihållande </w:t>
      </w:r>
      <w:proofErr w:type="spellStart"/>
      <w:r w:rsidRPr="007351BC">
        <w:rPr>
          <w:szCs w:val="22"/>
        </w:rPr>
        <w:t>intolerabilitet</w:t>
      </w:r>
      <w:proofErr w:type="spellEnd"/>
      <w:r w:rsidRPr="007351BC">
        <w:rPr>
          <w:szCs w:val="22"/>
        </w:rPr>
        <w:t xml:space="preserve">. I dessa fall bör behandling med </w:t>
      </w:r>
      <w:proofErr w:type="spellStart"/>
      <w:r w:rsidRPr="007351BC">
        <w:rPr>
          <w:szCs w:val="22"/>
        </w:rPr>
        <w:t>roflumilast</w:t>
      </w:r>
      <w:proofErr w:type="spellEnd"/>
      <w:r w:rsidRPr="007351BC">
        <w:rPr>
          <w:szCs w:val="22"/>
        </w:rPr>
        <w:t xml:space="preserve"> omvärderas (se avsnit</w:t>
      </w:r>
      <w:r w:rsidR="00DF1F7D" w:rsidRPr="007351BC">
        <w:rPr>
          <w:szCs w:val="22"/>
        </w:rPr>
        <w:t>t </w:t>
      </w:r>
      <w:r w:rsidRPr="007351BC">
        <w:rPr>
          <w:szCs w:val="22"/>
        </w:rPr>
        <w:t>4.4).</w:t>
      </w:r>
    </w:p>
    <w:p w14:paraId="50B2EE3A" w14:textId="77777777" w:rsidR="00A7511C" w:rsidRPr="007351BC" w:rsidRDefault="00A7511C" w:rsidP="00A7511C">
      <w:pPr>
        <w:suppressAutoHyphens/>
        <w:contextualSpacing/>
        <w:rPr>
          <w:szCs w:val="22"/>
        </w:rPr>
      </w:pPr>
    </w:p>
    <w:p w14:paraId="7B6A09E6" w14:textId="1B430A5E" w:rsidR="00A7511C" w:rsidRPr="007351BC" w:rsidRDefault="00A7511C" w:rsidP="00A7511C">
      <w:pPr>
        <w:suppressAutoHyphens/>
        <w:contextualSpacing/>
        <w:rPr>
          <w:szCs w:val="22"/>
        </w:rPr>
      </w:pPr>
      <w:r w:rsidRPr="007351BC">
        <w:rPr>
          <w:szCs w:val="22"/>
        </w:rPr>
        <w:t xml:space="preserve">Administrering av </w:t>
      </w:r>
      <w:proofErr w:type="spellStart"/>
      <w:r w:rsidRPr="007351BC">
        <w:rPr>
          <w:szCs w:val="22"/>
        </w:rPr>
        <w:t>cytokrom</w:t>
      </w:r>
      <w:proofErr w:type="spellEnd"/>
      <w:r w:rsidRPr="007351BC">
        <w:rPr>
          <w:szCs w:val="22"/>
        </w:rPr>
        <w:t> P450</w:t>
      </w:r>
      <w:r w:rsidRPr="007351BC">
        <w:rPr>
          <w:szCs w:val="22"/>
        </w:rPr>
        <w:noBreakHyphen/>
        <w:t xml:space="preserve">enzyminduceraren </w:t>
      </w:r>
      <w:proofErr w:type="spellStart"/>
      <w:r w:rsidRPr="007351BC">
        <w:rPr>
          <w:szCs w:val="22"/>
        </w:rPr>
        <w:t>rifampicin</w:t>
      </w:r>
      <w:proofErr w:type="spellEnd"/>
      <w:r w:rsidRPr="007351BC">
        <w:rPr>
          <w:szCs w:val="22"/>
        </w:rPr>
        <w:t xml:space="preserve"> resulterade i en minskning av den totala PDE4</w:t>
      </w:r>
      <w:r w:rsidRPr="007351BC">
        <w:rPr>
          <w:szCs w:val="22"/>
        </w:rPr>
        <w:noBreakHyphen/>
        <w:t xml:space="preserve">hämmande aktiviteten med omkring 60 %. Användning av starka </w:t>
      </w:r>
      <w:proofErr w:type="spellStart"/>
      <w:r w:rsidRPr="007351BC">
        <w:rPr>
          <w:szCs w:val="22"/>
        </w:rPr>
        <w:t>cytokrom</w:t>
      </w:r>
      <w:proofErr w:type="spellEnd"/>
      <w:r w:rsidR="00293765" w:rsidRPr="007351BC">
        <w:rPr>
          <w:szCs w:val="22"/>
        </w:rPr>
        <w:t> </w:t>
      </w:r>
      <w:r w:rsidRPr="007351BC">
        <w:rPr>
          <w:szCs w:val="22"/>
        </w:rPr>
        <w:t>P450</w:t>
      </w:r>
      <w:r w:rsidRPr="007351BC">
        <w:rPr>
          <w:szCs w:val="22"/>
        </w:rPr>
        <w:noBreakHyphen/>
        <w:t>enzyminducerare (</w:t>
      </w:r>
      <w:proofErr w:type="gramStart"/>
      <w:r w:rsidRPr="007351BC">
        <w:rPr>
          <w:szCs w:val="22"/>
        </w:rPr>
        <w:t>t.ex.</w:t>
      </w:r>
      <w:proofErr w:type="gramEnd"/>
      <w:r w:rsidRPr="007351BC">
        <w:rPr>
          <w:szCs w:val="22"/>
        </w:rPr>
        <w:t xml:space="preserve"> </w:t>
      </w:r>
      <w:proofErr w:type="spellStart"/>
      <w:r w:rsidRPr="007351BC">
        <w:rPr>
          <w:szCs w:val="22"/>
        </w:rPr>
        <w:t>fenobarbital</w:t>
      </w:r>
      <w:proofErr w:type="spellEnd"/>
      <w:r w:rsidRPr="007351BC">
        <w:rPr>
          <w:szCs w:val="22"/>
        </w:rPr>
        <w:t xml:space="preserve">, </w:t>
      </w:r>
      <w:proofErr w:type="spellStart"/>
      <w:r w:rsidRPr="007351BC">
        <w:rPr>
          <w:szCs w:val="22"/>
        </w:rPr>
        <w:t>karbamazepin</w:t>
      </w:r>
      <w:proofErr w:type="spellEnd"/>
      <w:r w:rsidRPr="007351BC">
        <w:rPr>
          <w:szCs w:val="22"/>
        </w:rPr>
        <w:t xml:space="preserve">, </w:t>
      </w:r>
      <w:proofErr w:type="spellStart"/>
      <w:r w:rsidRPr="007351BC">
        <w:rPr>
          <w:szCs w:val="22"/>
        </w:rPr>
        <w:t>fenytoin</w:t>
      </w:r>
      <w:proofErr w:type="spellEnd"/>
      <w:r w:rsidRPr="007351BC">
        <w:rPr>
          <w:szCs w:val="22"/>
        </w:rPr>
        <w:t xml:space="preserve">) kan således minska </w:t>
      </w:r>
      <w:proofErr w:type="spellStart"/>
      <w:r w:rsidRPr="007351BC">
        <w:rPr>
          <w:szCs w:val="22"/>
        </w:rPr>
        <w:t>roflumilasts</w:t>
      </w:r>
      <w:proofErr w:type="spellEnd"/>
      <w:r w:rsidRPr="007351BC">
        <w:rPr>
          <w:szCs w:val="22"/>
        </w:rPr>
        <w:t xml:space="preserve"> terapeutiska effekt. Därför rekommenderas inte behandling med </w:t>
      </w:r>
      <w:proofErr w:type="spellStart"/>
      <w:r w:rsidRPr="007351BC">
        <w:rPr>
          <w:szCs w:val="22"/>
        </w:rPr>
        <w:t>roflumilast</w:t>
      </w:r>
      <w:proofErr w:type="spellEnd"/>
      <w:r w:rsidRPr="007351BC">
        <w:rPr>
          <w:szCs w:val="22"/>
        </w:rPr>
        <w:t xml:space="preserve"> till patienter som får starka </w:t>
      </w:r>
      <w:proofErr w:type="spellStart"/>
      <w:r w:rsidRPr="007351BC">
        <w:rPr>
          <w:szCs w:val="22"/>
        </w:rPr>
        <w:t>cytokrom</w:t>
      </w:r>
      <w:proofErr w:type="spellEnd"/>
      <w:r w:rsidR="00293765" w:rsidRPr="007351BC">
        <w:rPr>
          <w:szCs w:val="22"/>
        </w:rPr>
        <w:t> </w:t>
      </w:r>
      <w:r w:rsidRPr="007351BC">
        <w:rPr>
          <w:szCs w:val="22"/>
        </w:rPr>
        <w:t>P450</w:t>
      </w:r>
      <w:r w:rsidRPr="007351BC">
        <w:rPr>
          <w:szCs w:val="22"/>
        </w:rPr>
        <w:noBreakHyphen/>
        <w:t>enzyminducerare.</w:t>
      </w:r>
    </w:p>
    <w:p w14:paraId="2E0AACCC" w14:textId="77777777" w:rsidR="00A7511C" w:rsidRPr="007351BC" w:rsidRDefault="00A7511C" w:rsidP="00A7511C">
      <w:pPr>
        <w:suppressAutoHyphens/>
        <w:contextualSpacing/>
        <w:rPr>
          <w:szCs w:val="22"/>
        </w:rPr>
      </w:pPr>
    </w:p>
    <w:p w14:paraId="6A93EBD8" w14:textId="2BB30A5C" w:rsidR="00A7511C" w:rsidRPr="007351BC" w:rsidRDefault="00A7511C" w:rsidP="00A7511C">
      <w:pPr>
        <w:suppressAutoHyphens/>
        <w:contextualSpacing/>
        <w:rPr>
          <w:szCs w:val="22"/>
        </w:rPr>
      </w:pPr>
      <w:r w:rsidRPr="007351BC">
        <w:rPr>
          <w:szCs w:val="22"/>
        </w:rPr>
        <w:t>Kliniska interaktionsstudier med CYP3A4</w:t>
      </w:r>
      <w:r w:rsidRPr="007351BC">
        <w:rPr>
          <w:szCs w:val="22"/>
        </w:rPr>
        <w:noBreakHyphen/>
        <w:t xml:space="preserve">hämmarna </w:t>
      </w:r>
      <w:proofErr w:type="spellStart"/>
      <w:r w:rsidRPr="007351BC">
        <w:rPr>
          <w:szCs w:val="22"/>
        </w:rPr>
        <w:t>erytromycin</w:t>
      </w:r>
      <w:proofErr w:type="spellEnd"/>
      <w:r w:rsidRPr="007351BC">
        <w:rPr>
          <w:szCs w:val="22"/>
        </w:rPr>
        <w:t xml:space="preserve"> och </w:t>
      </w:r>
      <w:proofErr w:type="spellStart"/>
      <w:r w:rsidRPr="007351BC">
        <w:rPr>
          <w:szCs w:val="22"/>
        </w:rPr>
        <w:t>ketokonazol</w:t>
      </w:r>
      <w:proofErr w:type="spellEnd"/>
      <w:r w:rsidRPr="007351BC">
        <w:rPr>
          <w:szCs w:val="22"/>
        </w:rPr>
        <w:t xml:space="preserve"> visade på 9 % ökning av den totala PDE4</w:t>
      </w:r>
      <w:r w:rsidRPr="007351BC">
        <w:rPr>
          <w:szCs w:val="22"/>
        </w:rPr>
        <w:noBreakHyphen/>
        <w:t>hämmande aktiviteten. Samtidig administrering med teofyllin resulterade i 8 % ökning av den totala PDE4</w:t>
      </w:r>
      <w:r w:rsidRPr="007351BC">
        <w:rPr>
          <w:szCs w:val="22"/>
        </w:rPr>
        <w:noBreakHyphen/>
        <w:t>hämmande aktiviteten (se avsnitt</w:t>
      </w:r>
      <w:r w:rsidR="00DF1F7D" w:rsidRPr="007351BC">
        <w:rPr>
          <w:szCs w:val="22"/>
        </w:rPr>
        <w:t> </w:t>
      </w:r>
      <w:r w:rsidRPr="007351BC">
        <w:rPr>
          <w:szCs w:val="22"/>
        </w:rPr>
        <w:t xml:space="preserve">4.4). I en interaktionsstudie med ett p-piller som innehöll gestoden och </w:t>
      </w:r>
      <w:proofErr w:type="spellStart"/>
      <w:r w:rsidRPr="007351BC">
        <w:rPr>
          <w:szCs w:val="22"/>
        </w:rPr>
        <w:t>etinylöstradiol</w:t>
      </w:r>
      <w:proofErr w:type="spellEnd"/>
      <w:r w:rsidRPr="007351BC">
        <w:rPr>
          <w:szCs w:val="22"/>
        </w:rPr>
        <w:t xml:space="preserve"> ökade den totala PDE4</w:t>
      </w:r>
      <w:r w:rsidRPr="007351BC">
        <w:rPr>
          <w:szCs w:val="22"/>
        </w:rPr>
        <w:noBreakHyphen/>
        <w:t>hämmande aktiviteten med 17 %. Ingen dosjustering krävs hos patienter som får dessa aktiva substanser.</w:t>
      </w:r>
    </w:p>
    <w:p w14:paraId="47CBA039" w14:textId="77777777" w:rsidR="00A7511C" w:rsidRPr="007351BC" w:rsidRDefault="00A7511C" w:rsidP="00A7511C">
      <w:pPr>
        <w:suppressAutoHyphens/>
        <w:contextualSpacing/>
        <w:rPr>
          <w:szCs w:val="22"/>
        </w:rPr>
      </w:pPr>
    </w:p>
    <w:p w14:paraId="69CE93FB" w14:textId="77777777" w:rsidR="00A7511C" w:rsidRPr="007351BC" w:rsidRDefault="00A7511C" w:rsidP="00A7511C">
      <w:pPr>
        <w:suppressAutoHyphens/>
        <w:contextualSpacing/>
        <w:rPr>
          <w:szCs w:val="22"/>
        </w:rPr>
      </w:pPr>
      <w:r w:rsidRPr="007351BC">
        <w:rPr>
          <w:szCs w:val="22"/>
        </w:rPr>
        <w:t xml:space="preserve">Inga interaktioner observerades med inhalerat </w:t>
      </w:r>
      <w:proofErr w:type="spellStart"/>
      <w:r w:rsidRPr="007351BC">
        <w:rPr>
          <w:szCs w:val="22"/>
        </w:rPr>
        <w:t>salbutamol</w:t>
      </w:r>
      <w:proofErr w:type="spellEnd"/>
      <w:r w:rsidRPr="007351BC">
        <w:rPr>
          <w:szCs w:val="22"/>
        </w:rPr>
        <w:t xml:space="preserve">, </w:t>
      </w:r>
      <w:proofErr w:type="spellStart"/>
      <w:r w:rsidRPr="007351BC">
        <w:rPr>
          <w:szCs w:val="22"/>
        </w:rPr>
        <w:t>formoterol</w:t>
      </w:r>
      <w:proofErr w:type="spellEnd"/>
      <w:r w:rsidRPr="007351BC">
        <w:rPr>
          <w:szCs w:val="22"/>
        </w:rPr>
        <w:t xml:space="preserve">, </w:t>
      </w:r>
      <w:proofErr w:type="spellStart"/>
      <w:r w:rsidRPr="007351BC">
        <w:rPr>
          <w:szCs w:val="22"/>
        </w:rPr>
        <w:t>budesonid</w:t>
      </w:r>
      <w:proofErr w:type="spellEnd"/>
      <w:r w:rsidRPr="007351BC">
        <w:rPr>
          <w:szCs w:val="22"/>
        </w:rPr>
        <w:t xml:space="preserve"> eller oralt </w:t>
      </w:r>
      <w:proofErr w:type="spellStart"/>
      <w:r w:rsidRPr="007351BC">
        <w:rPr>
          <w:szCs w:val="22"/>
        </w:rPr>
        <w:t>montelukast</w:t>
      </w:r>
      <w:proofErr w:type="spellEnd"/>
      <w:r w:rsidRPr="007351BC">
        <w:rPr>
          <w:szCs w:val="22"/>
        </w:rPr>
        <w:t xml:space="preserve">, </w:t>
      </w:r>
      <w:proofErr w:type="spellStart"/>
      <w:r w:rsidRPr="007351BC">
        <w:rPr>
          <w:szCs w:val="22"/>
        </w:rPr>
        <w:t>digoxin</w:t>
      </w:r>
      <w:proofErr w:type="spellEnd"/>
      <w:r w:rsidRPr="007351BC">
        <w:rPr>
          <w:szCs w:val="22"/>
        </w:rPr>
        <w:t xml:space="preserve">, </w:t>
      </w:r>
      <w:proofErr w:type="spellStart"/>
      <w:r w:rsidRPr="007351BC">
        <w:rPr>
          <w:szCs w:val="22"/>
        </w:rPr>
        <w:t>warfarin</w:t>
      </w:r>
      <w:proofErr w:type="spellEnd"/>
      <w:r w:rsidRPr="007351BC">
        <w:rPr>
          <w:szCs w:val="22"/>
        </w:rPr>
        <w:t xml:space="preserve">, </w:t>
      </w:r>
      <w:proofErr w:type="spellStart"/>
      <w:r w:rsidRPr="007351BC">
        <w:rPr>
          <w:szCs w:val="22"/>
        </w:rPr>
        <w:t>sildenafil</w:t>
      </w:r>
      <w:proofErr w:type="spellEnd"/>
      <w:r w:rsidRPr="007351BC">
        <w:rPr>
          <w:szCs w:val="22"/>
        </w:rPr>
        <w:t xml:space="preserve"> och </w:t>
      </w:r>
      <w:proofErr w:type="spellStart"/>
      <w:r w:rsidRPr="007351BC">
        <w:rPr>
          <w:szCs w:val="22"/>
        </w:rPr>
        <w:t>midazolam</w:t>
      </w:r>
      <w:proofErr w:type="spellEnd"/>
      <w:r w:rsidRPr="007351BC">
        <w:rPr>
          <w:szCs w:val="22"/>
        </w:rPr>
        <w:t>.</w:t>
      </w:r>
    </w:p>
    <w:p w14:paraId="350FE5E4" w14:textId="77777777" w:rsidR="00A7511C" w:rsidRPr="007351BC" w:rsidRDefault="00A7511C" w:rsidP="00A7511C">
      <w:pPr>
        <w:suppressAutoHyphens/>
        <w:contextualSpacing/>
        <w:rPr>
          <w:szCs w:val="22"/>
        </w:rPr>
      </w:pPr>
    </w:p>
    <w:p w14:paraId="3DF33046" w14:textId="77777777" w:rsidR="00A7511C" w:rsidRPr="007351BC" w:rsidRDefault="00A7511C" w:rsidP="00A7511C">
      <w:pPr>
        <w:suppressAutoHyphens/>
        <w:contextualSpacing/>
        <w:rPr>
          <w:szCs w:val="22"/>
        </w:rPr>
      </w:pPr>
      <w:r w:rsidRPr="007351BC">
        <w:rPr>
          <w:szCs w:val="22"/>
        </w:rPr>
        <w:t xml:space="preserve">Samtidig administrering med ett </w:t>
      </w:r>
      <w:proofErr w:type="spellStart"/>
      <w:r w:rsidRPr="007351BC">
        <w:rPr>
          <w:szCs w:val="22"/>
        </w:rPr>
        <w:t>syrabindande</w:t>
      </w:r>
      <w:proofErr w:type="spellEnd"/>
      <w:r w:rsidRPr="007351BC">
        <w:rPr>
          <w:szCs w:val="22"/>
        </w:rPr>
        <w:t xml:space="preserve"> medel (en kombination av aluminiumhydroxid och magnesiumhydroxid) ändrade inte absorptionen eller farmakokinetiska egenskaper för </w:t>
      </w:r>
      <w:proofErr w:type="spellStart"/>
      <w:r w:rsidRPr="007351BC">
        <w:rPr>
          <w:szCs w:val="22"/>
        </w:rPr>
        <w:t>roflumilast</w:t>
      </w:r>
      <w:proofErr w:type="spellEnd"/>
      <w:r w:rsidRPr="007351BC">
        <w:rPr>
          <w:szCs w:val="22"/>
        </w:rPr>
        <w:t xml:space="preserve"> eller dess N</w:t>
      </w:r>
      <w:r w:rsidRPr="007351BC">
        <w:rPr>
          <w:szCs w:val="22"/>
        </w:rPr>
        <w:noBreakHyphen/>
        <w:t>oxid.</w:t>
      </w:r>
    </w:p>
    <w:p w14:paraId="358FBC1B" w14:textId="77777777" w:rsidR="00A7511C" w:rsidRPr="007351BC" w:rsidRDefault="00A7511C" w:rsidP="00A7511C">
      <w:pPr>
        <w:suppressAutoHyphens/>
        <w:contextualSpacing/>
        <w:rPr>
          <w:szCs w:val="22"/>
        </w:rPr>
      </w:pPr>
    </w:p>
    <w:p w14:paraId="66302701" w14:textId="77777777" w:rsidR="00A7511C" w:rsidRPr="002A0588" w:rsidRDefault="00A7511C" w:rsidP="002A0588">
      <w:pPr>
        <w:rPr>
          <w:b/>
          <w:bCs/>
        </w:rPr>
      </w:pPr>
      <w:r w:rsidRPr="002A0588">
        <w:rPr>
          <w:b/>
          <w:bCs/>
        </w:rPr>
        <w:t>4.6</w:t>
      </w:r>
      <w:r w:rsidRPr="002A0588">
        <w:rPr>
          <w:b/>
          <w:bCs/>
        </w:rPr>
        <w:tab/>
        <w:t>Fertilitet, graviditet och amning</w:t>
      </w:r>
    </w:p>
    <w:p w14:paraId="60555157" w14:textId="77777777" w:rsidR="00A7511C" w:rsidRPr="007351BC" w:rsidRDefault="00A7511C" w:rsidP="00A7511C">
      <w:pPr>
        <w:keepNext/>
        <w:contextualSpacing/>
        <w:rPr>
          <w:szCs w:val="22"/>
          <w:u w:val="single"/>
        </w:rPr>
      </w:pPr>
    </w:p>
    <w:p w14:paraId="441E59BC" w14:textId="49AEF055" w:rsidR="00A7511C" w:rsidRDefault="00A7511C" w:rsidP="00A7511C">
      <w:pPr>
        <w:keepNext/>
        <w:contextualSpacing/>
        <w:rPr>
          <w:szCs w:val="22"/>
          <w:u w:val="single"/>
        </w:rPr>
      </w:pPr>
      <w:r w:rsidRPr="007351BC">
        <w:rPr>
          <w:szCs w:val="22"/>
          <w:u w:val="single"/>
        </w:rPr>
        <w:t>Fertila kvinnor</w:t>
      </w:r>
    </w:p>
    <w:p w14:paraId="5746B688" w14:textId="77777777" w:rsidR="00F40FE1" w:rsidRPr="007351BC" w:rsidRDefault="00F40FE1" w:rsidP="00A7511C">
      <w:pPr>
        <w:keepNext/>
        <w:contextualSpacing/>
        <w:rPr>
          <w:szCs w:val="22"/>
          <w:u w:val="single"/>
        </w:rPr>
      </w:pPr>
    </w:p>
    <w:p w14:paraId="5B65670C" w14:textId="77777777" w:rsidR="00A7511C" w:rsidRPr="007351BC" w:rsidRDefault="00A7511C" w:rsidP="00A7511C">
      <w:pPr>
        <w:contextualSpacing/>
        <w:rPr>
          <w:szCs w:val="22"/>
        </w:rPr>
      </w:pPr>
      <w:r w:rsidRPr="007351BC">
        <w:rPr>
          <w:szCs w:val="22"/>
        </w:rPr>
        <w:t xml:space="preserve">Fertila kvinnor ska ges rådet att använda en effektiv preventivmetod under behandlingen. </w:t>
      </w:r>
      <w:proofErr w:type="spellStart"/>
      <w:r w:rsidRPr="007351BC">
        <w:rPr>
          <w:szCs w:val="22"/>
        </w:rPr>
        <w:t>Roflumilast</w:t>
      </w:r>
      <w:proofErr w:type="spellEnd"/>
      <w:r w:rsidRPr="007351BC">
        <w:rPr>
          <w:szCs w:val="22"/>
        </w:rPr>
        <w:t xml:space="preserve"> är inte rekommenderat till kvinnor i fertil ålder som inte använder preventivmedel.</w:t>
      </w:r>
    </w:p>
    <w:p w14:paraId="5C2F2AD3" w14:textId="77777777" w:rsidR="00A7511C" w:rsidRPr="007351BC" w:rsidRDefault="00A7511C" w:rsidP="00A7511C">
      <w:pPr>
        <w:contextualSpacing/>
        <w:rPr>
          <w:szCs w:val="22"/>
        </w:rPr>
      </w:pPr>
    </w:p>
    <w:p w14:paraId="188AB6F9" w14:textId="4ED56E73" w:rsidR="00A7511C" w:rsidRPr="002A0588" w:rsidRDefault="00A7511C" w:rsidP="002A0588">
      <w:pPr>
        <w:rPr>
          <w:u w:val="single"/>
        </w:rPr>
      </w:pPr>
      <w:r w:rsidRPr="002A0588">
        <w:rPr>
          <w:u w:val="single"/>
        </w:rPr>
        <w:t>Graviditet</w:t>
      </w:r>
    </w:p>
    <w:p w14:paraId="6CFB12F5" w14:textId="77777777" w:rsidR="00F40FE1" w:rsidRPr="007351BC" w:rsidRDefault="00F40FE1" w:rsidP="002A0588"/>
    <w:p w14:paraId="1C9A2B87" w14:textId="77777777" w:rsidR="00A7511C" w:rsidRPr="007351BC" w:rsidRDefault="00A7511C" w:rsidP="00A7511C">
      <w:pPr>
        <w:contextualSpacing/>
        <w:rPr>
          <w:szCs w:val="22"/>
        </w:rPr>
      </w:pPr>
      <w:r w:rsidRPr="007351BC">
        <w:rPr>
          <w:szCs w:val="22"/>
        </w:rPr>
        <w:t xml:space="preserve">Det finns begränsad mängd data från användningen av </w:t>
      </w:r>
      <w:proofErr w:type="spellStart"/>
      <w:r w:rsidRPr="007351BC">
        <w:rPr>
          <w:szCs w:val="22"/>
        </w:rPr>
        <w:t>roflumilast</w:t>
      </w:r>
      <w:proofErr w:type="spellEnd"/>
      <w:r w:rsidRPr="007351BC">
        <w:rPr>
          <w:szCs w:val="22"/>
        </w:rPr>
        <w:t xml:space="preserve"> hos gravida kvinnor.</w:t>
      </w:r>
    </w:p>
    <w:p w14:paraId="61848EF1" w14:textId="77777777" w:rsidR="00A7511C" w:rsidRPr="007351BC" w:rsidRDefault="00A7511C" w:rsidP="00A7511C">
      <w:pPr>
        <w:contextualSpacing/>
        <w:rPr>
          <w:szCs w:val="22"/>
        </w:rPr>
      </w:pPr>
    </w:p>
    <w:p w14:paraId="356C9688" w14:textId="4DE31EAD" w:rsidR="00A7511C" w:rsidRPr="007351BC" w:rsidRDefault="00A7511C" w:rsidP="00A7511C">
      <w:pPr>
        <w:contextualSpacing/>
        <w:rPr>
          <w:szCs w:val="22"/>
        </w:rPr>
      </w:pPr>
      <w:r w:rsidRPr="007351BC">
        <w:rPr>
          <w:szCs w:val="22"/>
        </w:rPr>
        <w:t>Djurstudier har visat reproduktionstoxikologiska effekter (se avsnitt</w:t>
      </w:r>
      <w:r w:rsidR="00DF1F7D" w:rsidRPr="007351BC">
        <w:rPr>
          <w:szCs w:val="22"/>
        </w:rPr>
        <w:t> </w:t>
      </w:r>
      <w:r w:rsidRPr="007351BC">
        <w:rPr>
          <w:szCs w:val="22"/>
        </w:rPr>
        <w:t xml:space="preserve">5.3). </w:t>
      </w:r>
      <w:proofErr w:type="spellStart"/>
      <w:r w:rsidRPr="007351BC">
        <w:rPr>
          <w:szCs w:val="22"/>
        </w:rPr>
        <w:t>Roflumilast</w:t>
      </w:r>
      <w:proofErr w:type="spellEnd"/>
      <w:r w:rsidRPr="007351BC">
        <w:rPr>
          <w:szCs w:val="22"/>
        </w:rPr>
        <w:t xml:space="preserve"> är inte rekommenderat under graviditet.</w:t>
      </w:r>
    </w:p>
    <w:p w14:paraId="21D7B739" w14:textId="77777777" w:rsidR="00A7511C" w:rsidRPr="007351BC" w:rsidRDefault="00A7511C" w:rsidP="00A7511C">
      <w:pPr>
        <w:contextualSpacing/>
        <w:rPr>
          <w:szCs w:val="22"/>
        </w:rPr>
      </w:pPr>
    </w:p>
    <w:p w14:paraId="6B9CDB0C" w14:textId="77777777" w:rsidR="00A7511C" w:rsidRPr="007351BC" w:rsidRDefault="00A7511C" w:rsidP="00A7511C">
      <w:pPr>
        <w:contextualSpacing/>
        <w:rPr>
          <w:szCs w:val="22"/>
        </w:rPr>
      </w:pPr>
      <w:proofErr w:type="spellStart"/>
      <w:r w:rsidRPr="007351BC">
        <w:rPr>
          <w:szCs w:val="22"/>
        </w:rPr>
        <w:t>Roflumilast</w:t>
      </w:r>
      <w:proofErr w:type="spellEnd"/>
      <w:r w:rsidRPr="007351BC">
        <w:rPr>
          <w:szCs w:val="22"/>
        </w:rPr>
        <w:t xml:space="preserve"> har visats passera placentan hos dräktiga råttor.</w:t>
      </w:r>
    </w:p>
    <w:p w14:paraId="7B8C574A" w14:textId="77777777" w:rsidR="00A7511C" w:rsidRPr="007351BC" w:rsidRDefault="00A7511C" w:rsidP="00A7511C">
      <w:pPr>
        <w:contextualSpacing/>
        <w:rPr>
          <w:szCs w:val="22"/>
        </w:rPr>
      </w:pPr>
    </w:p>
    <w:p w14:paraId="51FD9C81" w14:textId="77133165" w:rsidR="00A7511C" w:rsidRPr="002A0588" w:rsidRDefault="00A7511C" w:rsidP="002A0588">
      <w:pPr>
        <w:rPr>
          <w:u w:val="single"/>
        </w:rPr>
      </w:pPr>
      <w:r w:rsidRPr="002A0588">
        <w:rPr>
          <w:u w:val="single"/>
        </w:rPr>
        <w:t>Amning</w:t>
      </w:r>
    </w:p>
    <w:p w14:paraId="365ADB37" w14:textId="77777777" w:rsidR="00F40FE1" w:rsidRPr="007351BC" w:rsidRDefault="00F40FE1" w:rsidP="002A0588"/>
    <w:p w14:paraId="0969ECFD" w14:textId="77777777" w:rsidR="00A7511C" w:rsidRPr="007351BC" w:rsidRDefault="00A7511C" w:rsidP="002A0588">
      <w:pPr>
        <w:rPr>
          <w:rFonts w:eastAsia="SimSun"/>
          <w:lang w:eastAsia="zh-CN"/>
        </w:rPr>
      </w:pPr>
      <w:r w:rsidRPr="007351BC">
        <w:rPr>
          <w:rFonts w:eastAsia="SimSun"/>
          <w:lang w:eastAsia="zh-CN"/>
        </w:rPr>
        <w:t xml:space="preserve">Tillgängliga farmakokinetiska djurdata har visat att </w:t>
      </w:r>
      <w:proofErr w:type="spellStart"/>
      <w:r w:rsidRPr="007351BC">
        <w:rPr>
          <w:rFonts w:eastAsia="SimSun"/>
          <w:lang w:eastAsia="zh-CN"/>
        </w:rPr>
        <w:t>roflumilast</w:t>
      </w:r>
      <w:proofErr w:type="spellEnd"/>
      <w:r w:rsidRPr="007351BC">
        <w:rPr>
          <w:rFonts w:eastAsia="SimSun"/>
          <w:lang w:eastAsia="zh-CN"/>
        </w:rPr>
        <w:t xml:space="preserve"> eller dess metaboliter utsöndras i mjölk. En risk för barn som ammas kan inte uteslutas. </w:t>
      </w:r>
      <w:proofErr w:type="spellStart"/>
      <w:r w:rsidRPr="007351BC">
        <w:rPr>
          <w:rFonts w:eastAsia="SimSun"/>
          <w:lang w:eastAsia="zh-CN"/>
        </w:rPr>
        <w:t>R</w:t>
      </w:r>
      <w:r w:rsidRPr="007351BC">
        <w:t>oflumilast</w:t>
      </w:r>
      <w:proofErr w:type="spellEnd"/>
      <w:r w:rsidRPr="007351BC">
        <w:rPr>
          <w:rFonts w:eastAsia="SimSun"/>
          <w:lang w:eastAsia="zh-CN"/>
        </w:rPr>
        <w:t xml:space="preserve"> bör inte användas under amning.</w:t>
      </w:r>
    </w:p>
    <w:p w14:paraId="3FB55D82" w14:textId="77777777" w:rsidR="00A7511C" w:rsidRPr="007351BC" w:rsidRDefault="00A7511C" w:rsidP="002A0588">
      <w:pPr>
        <w:rPr>
          <w:rFonts w:eastAsia="SimSun"/>
          <w:lang w:eastAsia="zh-CN"/>
        </w:rPr>
      </w:pPr>
    </w:p>
    <w:p w14:paraId="2BD11586" w14:textId="569899A2" w:rsidR="00A7511C" w:rsidRPr="002A0588" w:rsidRDefault="00A7511C" w:rsidP="002A0588">
      <w:pPr>
        <w:rPr>
          <w:u w:val="single"/>
        </w:rPr>
      </w:pPr>
      <w:r w:rsidRPr="002A0588">
        <w:rPr>
          <w:u w:val="single"/>
        </w:rPr>
        <w:t>Fertilitet</w:t>
      </w:r>
    </w:p>
    <w:p w14:paraId="374AAEB9" w14:textId="77777777" w:rsidR="00F40FE1" w:rsidRPr="007351BC" w:rsidRDefault="00F40FE1" w:rsidP="002A0588"/>
    <w:p w14:paraId="0F339298" w14:textId="5D982E78" w:rsidR="00A7511C" w:rsidRPr="007351BC" w:rsidRDefault="00A7511C" w:rsidP="00A7511C">
      <w:pPr>
        <w:contextualSpacing/>
        <w:rPr>
          <w:szCs w:val="22"/>
          <w:u w:val="single"/>
        </w:rPr>
      </w:pPr>
      <w:r w:rsidRPr="007351BC">
        <w:rPr>
          <w:szCs w:val="22"/>
        </w:rPr>
        <w:t xml:space="preserve">I en studie avseende </w:t>
      </w:r>
      <w:proofErr w:type="spellStart"/>
      <w:r w:rsidRPr="007351BC">
        <w:rPr>
          <w:szCs w:val="22"/>
        </w:rPr>
        <w:t>spermatogenes</w:t>
      </w:r>
      <w:proofErr w:type="spellEnd"/>
      <w:r w:rsidRPr="007351BC">
        <w:rPr>
          <w:szCs w:val="22"/>
        </w:rPr>
        <w:t xml:space="preserve"> hos människor hade </w:t>
      </w:r>
      <w:proofErr w:type="spellStart"/>
      <w:r w:rsidRPr="007351BC">
        <w:rPr>
          <w:szCs w:val="22"/>
        </w:rPr>
        <w:t>roflumilast</w:t>
      </w:r>
      <w:proofErr w:type="spellEnd"/>
      <w:r w:rsidRPr="007351BC">
        <w:rPr>
          <w:szCs w:val="22"/>
        </w:rPr>
        <w:t xml:space="preserve"> 500 mikrogram inte någon effekt på sädesvätskan eller på könshormoner under den 3 månader långa behandlingsperioden och den påföljande 3</w:t>
      </w:r>
      <w:r w:rsidR="00DF1F7D" w:rsidRPr="007351BC">
        <w:rPr>
          <w:szCs w:val="22"/>
        </w:rPr>
        <w:t>-</w:t>
      </w:r>
      <w:r w:rsidRPr="007351BC">
        <w:rPr>
          <w:szCs w:val="22"/>
        </w:rPr>
        <w:t>månadersperioden utan behandling.</w:t>
      </w:r>
    </w:p>
    <w:p w14:paraId="488B8DB0" w14:textId="77777777" w:rsidR="00A7511C" w:rsidRPr="007351BC" w:rsidRDefault="00A7511C" w:rsidP="00A7511C">
      <w:pPr>
        <w:suppressAutoHyphens/>
        <w:contextualSpacing/>
        <w:rPr>
          <w:szCs w:val="22"/>
        </w:rPr>
      </w:pPr>
    </w:p>
    <w:p w14:paraId="2CC762D1" w14:textId="77777777" w:rsidR="00A7511C" w:rsidRPr="002A0588" w:rsidRDefault="00A7511C" w:rsidP="002A0588">
      <w:pPr>
        <w:rPr>
          <w:b/>
          <w:bCs/>
          <w:snapToGrid w:val="0"/>
        </w:rPr>
      </w:pPr>
      <w:r w:rsidRPr="002A0588">
        <w:rPr>
          <w:b/>
          <w:bCs/>
          <w:snapToGrid w:val="0"/>
        </w:rPr>
        <w:t>4.7</w:t>
      </w:r>
      <w:r w:rsidRPr="002A0588">
        <w:rPr>
          <w:b/>
          <w:bCs/>
          <w:snapToGrid w:val="0"/>
        </w:rPr>
        <w:tab/>
        <w:t>Effekter på förmågan att framföra fordon och använda maskiner</w:t>
      </w:r>
    </w:p>
    <w:p w14:paraId="7826C982" w14:textId="77777777" w:rsidR="00A7511C" w:rsidRPr="007351BC" w:rsidRDefault="00A7511C" w:rsidP="00A7511C">
      <w:pPr>
        <w:keepNext/>
        <w:suppressAutoHyphens/>
        <w:contextualSpacing/>
        <w:rPr>
          <w:szCs w:val="22"/>
        </w:rPr>
      </w:pPr>
    </w:p>
    <w:p w14:paraId="030D7B6A" w14:textId="77777777" w:rsidR="00A7511C" w:rsidRPr="007351BC" w:rsidRDefault="00A7511C" w:rsidP="002A0588">
      <w:pPr>
        <w:rPr>
          <w:i/>
        </w:rPr>
      </w:pPr>
      <w:proofErr w:type="spellStart"/>
      <w:r w:rsidRPr="007351BC">
        <w:t>Daxas</w:t>
      </w:r>
      <w:proofErr w:type="spellEnd"/>
      <w:r w:rsidRPr="007351BC">
        <w:t xml:space="preserve"> har ingen effekt på förmågan att framföra fordon och använda maskiner.</w:t>
      </w:r>
    </w:p>
    <w:p w14:paraId="3744364C" w14:textId="77777777" w:rsidR="00A7511C" w:rsidRPr="007351BC" w:rsidRDefault="00A7511C" w:rsidP="002A0588"/>
    <w:p w14:paraId="4EE3E291" w14:textId="77777777" w:rsidR="00A7511C" w:rsidRPr="002A0588" w:rsidRDefault="00A7511C" w:rsidP="002A0588">
      <w:pPr>
        <w:rPr>
          <w:b/>
          <w:bCs/>
        </w:rPr>
      </w:pPr>
      <w:r w:rsidRPr="002A0588">
        <w:rPr>
          <w:b/>
          <w:bCs/>
        </w:rPr>
        <w:t>4.8</w:t>
      </w:r>
      <w:r w:rsidRPr="002A0588">
        <w:rPr>
          <w:b/>
          <w:bCs/>
        </w:rPr>
        <w:tab/>
        <w:t>Biverkningar</w:t>
      </w:r>
    </w:p>
    <w:p w14:paraId="1777C72B" w14:textId="77777777" w:rsidR="00A7511C" w:rsidRPr="007351BC" w:rsidRDefault="00A7511C" w:rsidP="00A7511C">
      <w:pPr>
        <w:keepNext/>
        <w:suppressAutoHyphens/>
        <w:ind w:left="567" w:hanging="567"/>
        <w:contextualSpacing/>
        <w:rPr>
          <w:szCs w:val="22"/>
        </w:rPr>
      </w:pPr>
    </w:p>
    <w:p w14:paraId="69208513" w14:textId="57E7CF54" w:rsidR="00A7511C" w:rsidRDefault="00A7511C" w:rsidP="00A7511C">
      <w:pPr>
        <w:keepNext/>
        <w:suppressAutoHyphens/>
        <w:ind w:left="567" w:hanging="567"/>
        <w:contextualSpacing/>
        <w:rPr>
          <w:szCs w:val="22"/>
          <w:u w:val="single"/>
        </w:rPr>
      </w:pPr>
      <w:r w:rsidRPr="007351BC">
        <w:rPr>
          <w:szCs w:val="22"/>
          <w:u w:val="single"/>
        </w:rPr>
        <w:t>Sammanfattning av säkerhetsprofilen</w:t>
      </w:r>
    </w:p>
    <w:p w14:paraId="7309A932" w14:textId="77777777" w:rsidR="001B2678" w:rsidRPr="007351BC" w:rsidRDefault="001B2678" w:rsidP="00A7511C">
      <w:pPr>
        <w:keepNext/>
        <w:suppressAutoHyphens/>
        <w:ind w:left="567" w:hanging="567"/>
        <w:contextualSpacing/>
        <w:rPr>
          <w:szCs w:val="22"/>
          <w:u w:val="single"/>
        </w:rPr>
      </w:pPr>
    </w:p>
    <w:p w14:paraId="1F9E1C8C" w14:textId="6ECA6B06" w:rsidR="00A7511C" w:rsidRPr="007351BC" w:rsidRDefault="00A7511C" w:rsidP="00A7511C">
      <w:pPr>
        <w:suppressAutoHyphens/>
        <w:contextualSpacing/>
        <w:rPr>
          <w:szCs w:val="22"/>
        </w:rPr>
      </w:pPr>
      <w:r w:rsidRPr="007351BC">
        <w:rPr>
          <w:szCs w:val="22"/>
        </w:rPr>
        <w:t xml:space="preserve">De vanligast rapporterade biverkningarna </w:t>
      </w:r>
      <w:r w:rsidR="004972F0">
        <w:rPr>
          <w:szCs w:val="22"/>
        </w:rPr>
        <w:t>är</w:t>
      </w:r>
      <w:r w:rsidR="004972F0" w:rsidRPr="007351BC">
        <w:rPr>
          <w:szCs w:val="22"/>
        </w:rPr>
        <w:t xml:space="preserve"> </w:t>
      </w:r>
      <w:r w:rsidRPr="007351BC">
        <w:rPr>
          <w:szCs w:val="22"/>
        </w:rPr>
        <w:t>diarré (5,9 %), viktminskning (3,4 %), illamående (2,9 %), buksmärta (1,9 %) och huvudvärk (1,7 %). Biverkningarna inträffade främst inom de första behandlingsveckorna och gick oftast över vid fortsatt behandling.</w:t>
      </w:r>
    </w:p>
    <w:p w14:paraId="0FB9D6E4" w14:textId="77777777" w:rsidR="00A7511C" w:rsidRPr="007351BC" w:rsidRDefault="00A7511C" w:rsidP="00A7511C">
      <w:pPr>
        <w:suppressAutoHyphens/>
        <w:contextualSpacing/>
        <w:rPr>
          <w:szCs w:val="22"/>
        </w:rPr>
      </w:pPr>
    </w:p>
    <w:p w14:paraId="6775ACDC" w14:textId="77777777" w:rsidR="00A7511C" w:rsidRPr="007351BC" w:rsidRDefault="00A7511C" w:rsidP="00A7511C">
      <w:pPr>
        <w:keepNext/>
        <w:suppressAutoHyphens/>
        <w:contextualSpacing/>
        <w:rPr>
          <w:szCs w:val="22"/>
          <w:u w:val="single"/>
        </w:rPr>
      </w:pPr>
      <w:r w:rsidRPr="007351BC">
        <w:rPr>
          <w:szCs w:val="22"/>
          <w:u w:val="single"/>
        </w:rPr>
        <w:t>Tabell över biverkningar</w:t>
      </w:r>
    </w:p>
    <w:p w14:paraId="2875716E" w14:textId="77777777" w:rsidR="00A7511C" w:rsidRPr="007351BC" w:rsidRDefault="00A7511C" w:rsidP="00A7511C">
      <w:pPr>
        <w:suppressAutoHyphens/>
        <w:contextualSpacing/>
        <w:rPr>
          <w:szCs w:val="22"/>
        </w:rPr>
      </w:pPr>
      <w:r w:rsidRPr="007351BC">
        <w:rPr>
          <w:szCs w:val="22"/>
        </w:rPr>
        <w:t xml:space="preserve">I tabellen nedan är biverkningarna ordnade enligt följande frekvensklassificering enligt </w:t>
      </w:r>
      <w:proofErr w:type="spellStart"/>
      <w:r w:rsidRPr="007351BC">
        <w:rPr>
          <w:szCs w:val="22"/>
        </w:rPr>
        <w:t>MedDRA</w:t>
      </w:r>
      <w:proofErr w:type="spellEnd"/>
      <w:r w:rsidRPr="007351BC">
        <w:rPr>
          <w:szCs w:val="22"/>
        </w:rPr>
        <w:t>:</w:t>
      </w:r>
    </w:p>
    <w:p w14:paraId="3C8D45F4" w14:textId="77777777" w:rsidR="00A7511C" w:rsidRPr="007351BC" w:rsidRDefault="00A7511C" w:rsidP="00A7511C">
      <w:pPr>
        <w:suppressAutoHyphens/>
        <w:contextualSpacing/>
        <w:rPr>
          <w:szCs w:val="22"/>
        </w:rPr>
      </w:pPr>
    </w:p>
    <w:p w14:paraId="12C175F0" w14:textId="614C8E7B" w:rsidR="00A7511C" w:rsidRPr="007351BC" w:rsidRDefault="00A7511C" w:rsidP="00A7511C">
      <w:pPr>
        <w:autoSpaceDE w:val="0"/>
        <w:autoSpaceDN w:val="0"/>
        <w:adjustRightInd w:val="0"/>
        <w:snapToGrid w:val="0"/>
        <w:contextualSpacing/>
        <w:rPr>
          <w:szCs w:val="22"/>
        </w:rPr>
      </w:pPr>
      <w:r w:rsidRPr="007351BC">
        <w:rPr>
          <w:szCs w:val="22"/>
        </w:rPr>
        <w:lastRenderedPageBreak/>
        <w:t>Mycket vanliga (≥</w:t>
      </w:r>
      <w:r w:rsidR="001B6FB1" w:rsidRPr="007351BC">
        <w:rPr>
          <w:szCs w:val="22"/>
        </w:rPr>
        <w:t> </w:t>
      </w:r>
      <w:r w:rsidRPr="007351BC">
        <w:rPr>
          <w:szCs w:val="22"/>
        </w:rPr>
        <w:t>1/10); vanliga (≥</w:t>
      </w:r>
      <w:r w:rsidR="001B6FB1" w:rsidRPr="007351BC">
        <w:rPr>
          <w:szCs w:val="22"/>
        </w:rPr>
        <w:t> </w:t>
      </w:r>
      <w:r w:rsidRPr="007351BC">
        <w:rPr>
          <w:szCs w:val="22"/>
        </w:rPr>
        <w:t>1/100,</w:t>
      </w:r>
      <w:r w:rsidR="00DF1F7D" w:rsidRPr="007351BC">
        <w:rPr>
          <w:szCs w:val="22"/>
        </w:rPr>
        <w:t> </w:t>
      </w:r>
      <w:proofErr w:type="gramStart"/>
      <w:r w:rsidRPr="007351BC">
        <w:rPr>
          <w:szCs w:val="22"/>
        </w:rPr>
        <w:t>&lt;</w:t>
      </w:r>
      <w:r w:rsidR="001B6FB1" w:rsidRPr="007351BC">
        <w:rPr>
          <w:szCs w:val="22"/>
        </w:rPr>
        <w:t> </w:t>
      </w:r>
      <w:r w:rsidRPr="007351BC">
        <w:rPr>
          <w:szCs w:val="22"/>
        </w:rPr>
        <w:t>1</w:t>
      </w:r>
      <w:proofErr w:type="gramEnd"/>
      <w:r w:rsidRPr="007351BC">
        <w:rPr>
          <w:szCs w:val="22"/>
        </w:rPr>
        <w:t>/10); mindre vanliga (≥</w:t>
      </w:r>
      <w:r w:rsidR="001B6FB1" w:rsidRPr="007351BC">
        <w:rPr>
          <w:szCs w:val="22"/>
        </w:rPr>
        <w:t> </w:t>
      </w:r>
      <w:r w:rsidRPr="007351BC">
        <w:rPr>
          <w:szCs w:val="22"/>
        </w:rPr>
        <w:t>1/1 000,</w:t>
      </w:r>
      <w:r w:rsidR="00DF1F7D" w:rsidRPr="007351BC">
        <w:rPr>
          <w:szCs w:val="22"/>
        </w:rPr>
        <w:t> </w:t>
      </w:r>
      <w:proofErr w:type="gramStart"/>
      <w:r w:rsidRPr="007351BC">
        <w:rPr>
          <w:szCs w:val="22"/>
        </w:rPr>
        <w:t>&lt;</w:t>
      </w:r>
      <w:r w:rsidR="001B6FB1" w:rsidRPr="007351BC">
        <w:rPr>
          <w:szCs w:val="22"/>
        </w:rPr>
        <w:t> </w:t>
      </w:r>
      <w:r w:rsidRPr="007351BC">
        <w:rPr>
          <w:szCs w:val="22"/>
        </w:rPr>
        <w:t>1</w:t>
      </w:r>
      <w:proofErr w:type="gramEnd"/>
      <w:r w:rsidRPr="007351BC">
        <w:rPr>
          <w:szCs w:val="22"/>
        </w:rPr>
        <w:t>/100); sällsynta (≥</w:t>
      </w:r>
      <w:r w:rsidR="001B6FB1" w:rsidRPr="007351BC">
        <w:rPr>
          <w:szCs w:val="22"/>
        </w:rPr>
        <w:t> </w:t>
      </w:r>
      <w:r w:rsidRPr="007351BC">
        <w:rPr>
          <w:szCs w:val="22"/>
        </w:rPr>
        <w:t>1/10 000,</w:t>
      </w:r>
      <w:r w:rsidR="00DF1F7D" w:rsidRPr="007351BC">
        <w:rPr>
          <w:szCs w:val="22"/>
        </w:rPr>
        <w:t> </w:t>
      </w:r>
      <w:proofErr w:type="gramStart"/>
      <w:r w:rsidRPr="007351BC">
        <w:rPr>
          <w:szCs w:val="22"/>
        </w:rPr>
        <w:t>&lt;</w:t>
      </w:r>
      <w:r w:rsidR="001B6FB1" w:rsidRPr="007351BC">
        <w:rPr>
          <w:szCs w:val="22"/>
        </w:rPr>
        <w:t> </w:t>
      </w:r>
      <w:r w:rsidRPr="007351BC">
        <w:rPr>
          <w:szCs w:val="22"/>
        </w:rPr>
        <w:t>1</w:t>
      </w:r>
      <w:proofErr w:type="gramEnd"/>
      <w:r w:rsidRPr="007351BC">
        <w:rPr>
          <w:szCs w:val="22"/>
        </w:rPr>
        <w:t>/1 000); mycket sällsynta</w:t>
      </w:r>
      <w:r w:rsidR="00DF1F7D" w:rsidRPr="007351BC">
        <w:rPr>
          <w:szCs w:val="22"/>
        </w:rPr>
        <w:t> </w:t>
      </w:r>
      <w:proofErr w:type="gramStart"/>
      <w:r w:rsidRPr="007351BC">
        <w:rPr>
          <w:szCs w:val="22"/>
        </w:rPr>
        <w:t>(&lt;</w:t>
      </w:r>
      <w:r w:rsidR="001B6FB1" w:rsidRPr="007351BC">
        <w:rPr>
          <w:szCs w:val="22"/>
        </w:rPr>
        <w:t> </w:t>
      </w:r>
      <w:r w:rsidRPr="007351BC">
        <w:rPr>
          <w:szCs w:val="22"/>
        </w:rPr>
        <w:t>1</w:t>
      </w:r>
      <w:proofErr w:type="gramEnd"/>
      <w:r w:rsidRPr="007351BC">
        <w:rPr>
          <w:szCs w:val="22"/>
        </w:rPr>
        <w:t>/10 000), ingen känd frekvens (kan inte beräknas från tillgängliga data).</w:t>
      </w:r>
    </w:p>
    <w:p w14:paraId="22D638ED" w14:textId="77777777" w:rsidR="00A7511C" w:rsidRPr="007351BC" w:rsidRDefault="00A7511C" w:rsidP="00A7511C">
      <w:pPr>
        <w:autoSpaceDE w:val="0"/>
        <w:autoSpaceDN w:val="0"/>
        <w:adjustRightInd w:val="0"/>
        <w:snapToGrid w:val="0"/>
        <w:contextualSpacing/>
        <w:rPr>
          <w:szCs w:val="22"/>
        </w:rPr>
      </w:pPr>
    </w:p>
    <w:p w14:paraId="0F52B38B" w14:textId="77777777" w:rsidR="00A7511C" w:rsidRPr="007351BC" w:rsidRDefault="00A7511C" w:rsidP="00A7511C">
      <w:pPr>
        <w:autoSpaceDE w:val="0"/>
        <w:autoSpaceDN w:val="0"/>
        <w:adjustRightInd w:val="0"/>
        <w:snapToGrid w:val="0"/>
        <w:contextualSpacing/>
        <w:rPr>
          <w:szCs w:val="22"/>
        </w:rPr>
      </w:pPr>
      <w:r w:rsidRPr="007351BC">
        <w:rPr>
          <w:szCs w:val="22"/>
        </w:rPr>
        <w:t>Inom varje frekvensområde anges biverkningar i fallande allvarlighetsgrad.</w:t>
      </w:r>
    </w:p>
    <w:p w14:paraId="72BE8DFF" w14:textId="77777777" w:rsidR="00A7511C" w:rsidRPr="007351BC" w:rsidRDefault="00A7511C" w:rsidP="00A7511C">
      <w:pPr>
        <w:suppressAutoHyphens/>
        <w:contextualSpacing/>
        <w:rPr>
          <w:szCs w:val="22"/>
        </w:rPr>
      </w:pPr>
    </w:p>
    <w:p w14:paraId="135A59D0" w14:textId="28F4CC8D" w:rsidR="00A7511C" w:rsidRPr="007351BC" w:rsidRDefault="00A7511C" w:rsidP="00A7511C">
      <w:pPr>
        <w:keepNext/>
        <w:suppressAutoHyphens/>
        <w:contextualSpacing/>
        <w:rPr>
          <w:i/>
          <w:szCs w:val="22"/>
        </w:rPr>
      </w:pPr>
      <w:r w:rsidRPr="007351BC">
        <w:rPr>
          <w:i/>
          <w:szCs w:val="22"/>
        </w:rPr>
        <w:t>Tabell</w:t>
      </w:r>
      <w:r w:rsidR="00DF1F7D" w:rsidRPr="007351BC">
        <w:rPr>
          <w:i/>
          <w:szCs w:val="22"/>
        </w:rPr>
        <w:t> </w:t>
      </w:r>
      <w:r w:rsidRPr="007351BC">
        <w:rPr>
          <w:i/>
          <w:szCs w:val="22"/>
        </w:rPr>
        <w:t xml:space="preserve">1. Biverkningar med </w:t>
      </w:r>
      <w:proofErr w:type="spellStart"/>
      <w:r w:rsidRPr="007351BC">
        <w:rPr>
          <w:i/>
          <w:szCs w:val="22"/>
        </w:rPr>
        <w:t>roflumilast</w:t>
      </w:r>
      <w:proofErr w:type="spellEnd"/>
      <w:r w:rsidRPr="007351BC">
        <w:rPr>
          <w:i/>
          <w:szCs w:val="22"/>
        </w:rPr>
        <w:t xml:space="preserve"> i kliniska KOL</w:t>
      </w:r>
      <w:r w:rsidRPr="007351BC">
        <w:rPr>
          <w:i/>
          <w:szCs w:val="22"/>
        </w:rPr>
        <w:noBreakHyphen/>
        <w:t>studier och efter marknadsintroduktion</w:t>
      </w:r>
    </w:p>
    <w:p w14:paraId="0C3442E1" w14:textId="77777777" w:rsidR="00A7511C" w:rsidRPr="007351BC" w:rsidRDefault="00A7511C" w:rsidP="00A7511C">
      <w:pPr>
        <w:keepNext/>
        <w:contextualSpacing/>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8"/>
        <w:gridCol w:w="1852"/>
        <w:gridCol w:w="8"/>
        <w:gridCol w:w="2215"/>
        <w:gridCol w:w="27"/>
        <w:gridCol w:w="2317"/>
      </w:tblGrid>
      <w:tr w:rsidR="006B1CE2" w:rsidRPr="007351BC" w14:paraId="23674701" w14:textId="77777777" w:rsidTr="00A7511C">
        <w:trPr>
          <w:cantSplit/>
          <w:tblHeader/>
        </w:trPr>
        <w:tc>
          <w:tcPr>
            <w:tcW w:w="2567" w:type="dxa"/>
            <w:tcBorders>
              <w:tl2br w:val="single" w:sz="4" w:space="0" w:color="auto"/>
            </w:tcBorders>
          </w:tcPr>
          <w:p w14:paraId="4BF65BB3" w14:textId="77777777" w:rsidR="00A7511C" w:rsidRPr="007351BC" w:rsidRDefault="00A7511C" w:rsidP="00A7511C">
            <w:pPr>
              <w:keepNext/>
              <w:tabs>
                <w:tab w:val="right" w:pos="2412"/>
              </w:tabs>
              <w:contextualSpacing/>
              <w:jc w:val="center"/>
              <w:rPr>
                <w:b/>
                <w:szCs w:val="22"/>
              </w:rPr>
            </w:pPr>
            <w:r w:rsidRPr="007351BC">
              <w:rPr>
                <w:b/>
                <w:szCs w:val="22"/>
              </w:rPr>
              <w:t>Frekvens</w:t>
            </w:r>
          </w:p>
          <w:p w14:paraId="4528B114" w14:textId="77777777" w:rsidR="00A7511C" w:rsidRPr="007351BC" w:rsidRDefault="00A7511C" w:rsidP="00A7511C">
            <w:pPr>
              <w:keepNext/>
              <w:tabs>
                <w:tab w:val="right" w:pos="2412"/>
              </w:tabs>
              <w:contextualSpacing/>
              <w:jc w:val="center"/>
              <w:rPr>
                <w:b/>
                <w:szCs w:val="22"/>
              </w:rPr>
            </w:pPr>
          </w:p>
          <w:p w14:paraId="451E17F1" w14:textId="77777777" w:rsidR="00A7511C" w:rsidRPr="007351BC" w:rsidRDefault="00A7511C" w:rsidP="00A7511C">
            <w:pPr>
              <w:keepNext/>
              <w:contextualSpacing/>
              <w:rPr>
                <w:b/>
                <w:szCs w:val="22"/>
              </w:rPr>
            </w:pPr>
            <w:r w:rsidRPr="007351BC">
              <w:rPr>
                <w:b/>
                <w:szCs w:val="22"/>
              </w:rPr>
              <w:t>Organsystemklass</w:t>
            </w:r>
          </w:p>
        </w:tc>
        <w:tc>
          <w:tcPr>
            <w:tcW w:w="1906" w:type="dxa"/>
            <w:gridSpan w:val="3"/>
          </w:tcPr>
          <w:p w14:paraId="2E8963ED" w14:textId="77777777" w:rsidR="00A7511C" w:rsidRPr="007351BC" w:rsidRDefault="00A7511C" w:rsidP="00A7511C">
            <w:pPr>
              <w:keepNext/>
              <w:contextualSpacing/>
              <w:rPr>
                <w:b/>
                <w:szCs w:val="22"/>
              </w:rPr>
            </w:pPr>
            <w:r w:rsidRPr="007351BC">
              <w:rPr>
                <w:b/>
                <w:szCs w:val="22"/>
              </w:rPr>
              <w:t>Vanliga</w:t>
            </w:r>
          </w:p>
        </w:tc>
        <w:tc>
          <w:tcPr>
            <w:tcW w:w="2331" w:type="dxa"/>
            <w:gridSpan w:val="2"/>
          </w:tcPr>
          <w:p w14:paraId="67CB39BC" w14:textId="77777777" w:rsidR="00A7511C" w:rsidRPr="007351BC" w:rsidRDefault="00A7511C" w:rsidP="00A7511C">
            <w:pPr>
              <w:keepNext/>
              <w:contextualSpacing/>
              <w:rPr>
                <w:b/>
                <w:szCs w:val="22"/>
              </w:rPr>
            </w:pPr>
            <w:r w:rsidRPr="007351BC">
              <w:rPr>
                <w:b/>
                <w:szCs w:val="22"/>
              </w:rPr>
              <w:t>Mindre vanliga</w:t>
            </w:r>
          </w:p>
        </w:tc>
        <w:tc>
          <w:tcPr>
            <w:tcW w:w="2375" w:type="dxa"/>
          </w:tcPr>
          <w:p w14:paraId="7A72DBCD" w14:textId="77777777" w:rsidR="00A7511C" w:rsidRPr="007351BC" w:rsidRDefault="00A7511C" w:rsidP="00A7511C">
            <w:pPr>
              <w:keepNext/>
              <w:contextualSpacing/>
              <w:rPr>
                <w:b/>
                <w:szCs w:val="22"/>
              </w:rPr>
            </w:pPr>
            <w:r w:rsidRPr="007351BC">
              <w:rPr>
                <w:b/>
                <w:szCs w:val="22"/>
              </w:rPr>
              <w:t>Sällsynta</w:t>
            </w:r>
          </w:p>
        </w:tc>
      </w:tr>
      <w:tr w:rsidR="006B1CE2" w:rsidRPr="007351BC" w14:paraId="22DBB0BF" w14:textId="77777777" w:rsidTr="00A7511C">
        <w:trPr>
          <w:cantSplit/>
        </w:trPr>
        <w:tc>
          <w:tcPr>
            <w:tcW w:w="2567" w:type="dxa"/>
          </w:tcPr>
          <w:p w14:paraId="4C1BAAD5" w14:textId="77777777" w:rsidR="00A7511C" w:rsidRPr="00D26593" w:rsidRDefault="00A7511C" w:rsidP="00A7511C">
            <w:pPr>
              <w:keepNext/>
              <w:contextualSpacing/>
              <w:rPr>
                <w:b/>
                <w:bCs/>
                <w:szCs w:val="22"/>
              </w:rPr>
            </w:pPr>
            <w:r w:rsidRPr="00D26593">
              <w:rPr>
                <w:b/>
                <w:bCs/>
                <w:szCs w:val="22"/>
              </w:rPr>
              <w:t>Immunsystemet</w:t>
            </w:r>
          </w:p>
        </w:tc>
        <w:tc>
          <w:tcPr>
            <w:tcW w:w="1906" w:type="dxa"/>
            <w:gridSpan w:val="3"/>
          </w:tcPr>
          <w:p w14:paraId="5C75936E" w14:textId="77777777" w:rsidR="00A7511C" w:rsidRPr="007351BC" w:rsidRDefault="00A7511C" w:rsidP="00A7511C">
            <w:pPr>
              <w:keepNext/>
              <w:contextualSpacing/>
              <w:rPr>
                <w:szCs w:val="22"/>
              </w:rPr>
            </w:pPr>
          </w:p>
        </w:tc>
        <w:tc>
          <w:tcPr>
            <w:tcW w:w="2331" w:type="dxa"/>
            <w:gridSpan w:val="2"/>
          </w:tcPr>
          <w:p w14:paraId="25A5CBF0" w14:textId="77777777" w:rsidR="00A7511C" w:rsidRPr="007351BC" w:rsidRDefault="00A7511C" w:rsidP="00A7511C">
            <w:pPr>
              <w:keepNext/>
              <w:contextualSpacing/>
              <w:rPr>
                <w:szCs w:val="22"/>
              </w:rPr>
            </w:pPr>
            <w:r w:rsidRPr="007351BC">
              <w:rPr>
                <w:szCs w:val="22"/>
              </w:rPr>
              <w:t>Överkänslighet</w:t>
            </w:r>
          </w:p>
        </w:tc>
        <w:tc>
          <w:tcPr>
            <w:tcW w:w="2375" w:type="dxa"/>
          </w:tcPr>
          <w:p w14:paraId="648D7C05" w14:textId="77777777" w:rsidR="00A7511C" w:rsidRPr="007351BC" w:rsidRDefault="00A7511C" w:rsidP="00A7511C">
            <w:pPr>
              <w:keepNext/>
              <w:contextualSpacing/>
              <w:rPr>
                <w:szCs w:val="22"/>
              </w:rPr>
            </w:pPr>
            <w:proofErr w:type="spellStart"/>
            <w:r w:rsidRPr="007351BC">
              <w:rPr>
                <w:szCs w:val="22"/>
              </w:rPr>
              <w:t>Angioödem</w:t>
            </w:r>
            <w:proofErr w:type="spellEnd"/>
          </w:p>
        </w:tc>
      </w:tr>
      <w:tr w:rsidR="006B1CE2" w:rsidRPr="007351BC" w14:paraId="0BAA5FC4" w14:textId="77777777" w:rsidTr="00A7511C">
        <w:trPr>
          <w:cantSplit/>
        </w:trPr>
        <w:tc>
          <w:tcPr>
            <w:tcW w:w="2567" w:type="dxa"/>
          </w:tcPr>
          <w:p w14:paraId="61185C90" w14:textId="77777777" w:rsidR="00A7511C" w:rsidRPr="00D26593" w:rsidRDefault="00A7511C" w:rsidP="00A7511C">
            <w:pPr>
              <w:keepNext/>
              <w:contextualSpacing/>
              <w:rPr>
                <w:b/>
                <w:bCs/>
                <w:szCs w:val="22"/>
              </w:rPr>
            </w:pPr>
            <w:r w:rsidRPr="00D26593">
              <w:rPr>
                <w:b/>
                <w:bCs/>
                <w:szCs w:val="22"/>
              </w:rPr>
              <w:t>Endokrina systemet</w:t>
            </w:r>
          </w:p>
        </w:tc>
        <w:tc>
          <w:tcPr>
            <w:tcW w:w="1906" w:type="dxa"/>
            <w:gridSpan w:val="3"/>
          </w:tcPr>
          <w:p w14:paraId="7EA3DD98" w14:textId="77777777" w:rsidR="00A7511C" w:rsidRPr="007351BC" w:rsidRDefault="00A7511C" w:rsidP="00A7511C">
            <w:pPr>
              <w:keepNext/>
              <w:contextualSpacing/>
              <w:rPr>
                <w:szCs w:val="22"/>
              </w:rPr>
            </w:pPr>
          </w:p>
        </w:tc>
        <w:tc>
          <w:tcPr>
            <w:tcW w:w="2331" w:type="dxa"/>
            <w:gridSpan w:val="2"/>
          </w:tcPr>
          <w:p w14:paraId="6F7915E3" w14:textId="77777777" w:rsidR="00A7511C" w:rsidRPr="007351BC" w:rsidRDefault="00A7511C" w:rsidP="00A7511C">
            <w:pPr>
              <w:keepNext/>
              <w:contextualSpacing/>
              <w:rPr>
                <w:szCs w:val="22"/>
              </w:rPr>
            </w:pPr>
          </w:p>
        </w:tc>
        <w:tc>
          <w:tcPr>
            <w:tcW w:w="2375" w:type="dxa"/>
          </w:tcPr>
          <w:p w14:paraId="1349A778" w14:textId="77777777" w:rsidR="00A7511C" w:rsidRPr="007351BC" w:rsidRDefault="00A7511C" w:rsidP="00A7511C">
            <w:pPr>
              <w:keepNext/>
              <w:contextualSpacing/>
              <w:rPr>
                <w:szCs w:val="22"/>
                <w:highlight w:val="green"/>
              </w:rPr>
            </w:pPr>
            <w:proofErr w:type="spellStart"/>
            <w:r w:rsidRPr="007351BC">
              <w:rPr>
                <w:szCs w:val="22"/>
              </w:rPr>
              <w:t>Gynekomasti</w:t>
            </w:r>
            <w:proofErr w:type="spellEnd"/>
          </w:p>
        </w:tc>
      </w:tr>
      <w:tr w:rsidR="006B1CE2" w:rsidRPr="007351BC" w14:paraId="66277FBD" w14:textId="77777777" w:rsidTr="00A7511C">
        <w:trPr>
          <w:cantSplit/>
        </w:trPr>
        <w:tc>
          <w:tcPr>
            <w:tcW w:w="2567" w:type="dxa"/>
          </w:tcPr>
          <w:p w14:paraId="2228AC62" w14:textId="77777777" w:rsidR="00A7511C" w:rsidRPr="00D26593" w:rsidRDefault="00A7511C" w:rsidP="00A7511C">
            <w:pPr>
              <w:keepNext/>
              <w:contextualSpacing/>
              <w:rPr>
                <w:b/>
                <w:bCs/>
                <w:szCs w:val="22"/>
              </w:rPr>
            </w:pPr>
            <w:r w:rsidRPr="00D26593">
              <w:rPr>
                <w:b/>
                <w:bCs/>
                <w:szCs w:val="22"/>
              </w:rPr>
              <w:t xml:space="preserve">Metabolism och nutrition </w:t>
            </w:r>
          </w:p>
        </w:tc>
        <w:tc>
          <w:tcPr>
            <w:tcW w:w="1906" w:type="dxa"/>
            <w:gridSpan w:val="3"/>
          </w:tcPr>
          <w:p w14:paraId="0D69FEB3" w14:textId="77777777" w:rsidR="00A7511C" w:rsidRPr="007351BC" w:rsidRDefault="00A7511C" w:rsidP="00A7511C">
            <w:pPr>
              <w:keepNext/>
              <w:contextualSpacing/>
              <w:rPr>
                <w:szCs w:val="22"/>
              </w:rPr>
            </w:pPr>
            <w:r w:rsidRPr="007351BC">
              <w:rPr>
                <w:szCs w:val="22"/>
              </w:rPr>
              <w:t>Viktminskning</w:t>
            </w:r>
          </w:p>
          <w:p w14:paraId="365CDD5D" w14:textId="77777777" w:rsidR="00A7511C" w:rsidRPr="007351BC" w:rsidRDefault="00A7511C" w:rsidP="00A7511C">
            <w:pPr>
              <w:keepNext/>
              <w:contextualSpacing/>
              <w:rPr>
                <w:szCs w:val="22"/>
              </w:rPr>
            </w:pPr>
            <w:r w:rsidRPr="007351BC">
              <w:rPr>
                <w:szCs w:val="22"/>
              </w:rPr>
              <w:t>Minskad aptit</w:t>
            </w:r>
          </w:p>
        </w:tc>
        <w:tc>
          <w:tcPr>
            <w:tcW w:w="2331" w:type="dxa"/>
            <w:gridSpan w:val="2"/>
          </w:tcPr>
          <w:p w14:paraId="23A50570" w14:textId="77777777" w:rsidR="00A7511C" w:rsidRPr="007351BC" w:rsidRDefault="00A7511C" w:rsidP="00A7511C">
            <w:pPr>
              <w:keepNext/>
              <w:contextualSpacing/>
              <w:rPr>
                <w:szCs w:val="22"/>
              </w:rPr>
            </w:pPr>
          </w:p>
        </w:tc>
        <w:tc>
          <w:tcPr>
            <w:tcW w:w="2375" w:type="dxa"/>
          </w:tcPr>
          <w:p w14:paraId="0CCE6C90" w14:textId="77777777" w:rsidR="00A7511C" w:rsidRPr="007351BC" w:rsidRDefault="00A7511C" w:rsidP="00A7511C">
            <w:pPr>
              <w:keepNext/>
              <w:contextualSpacing/>
              <w:rPr>
                <w:szCs w:val="22"/>
                <w:highlight w:val="green"/>
              </w:rPr>
            </w:pPr>
          </w:p>
        </w:tc>
      </w:tr>
      <w:tr w:rsidR="006B1CE2" w:rsidRPr="007351BC" w14:paraId="27B89D62" w14:textId="77777777" w:rsidTr="00A7511C">
        <w:trPr>
          <w:cantSplit/>
        </w:trPr>
        <w:tc>
          <w:tcPr>
            <w:tcW w:w="2567" w:type="dxa"/>
          </w:tcPr>
          <w:p w14:paraId="145C750B" w14:textId="77777777" w:rsidR="00A7511C" w:rsidRPr="00D26593" w:rsidRDefault="00A7511C" w:rsidP="00A7511C">
            <w:pPr>
              <w:contextualSpacing/>
              <w:rPr>
                <w:b/>
                <w:bCs/>
                <w:szCs w:val="22"/>
              </w:rPr>
            </w:pPr>
            <w:r w:rsidRPr="00D26593">
              <w:rPr>
                <w:b/>
                <w:bCs/>
                <w:szCs w:val="22"/>
              </w:rPr>
              <w:t>Psykiska störningar</w:t>
            </w:r>
          </w:p>
        </w:tc>
        <w:tc>
          <w:tcPr>
            <w:tcW w:w="1906" w:type="dxa"/>
            <w:gridSpan w:val="3"/>
          </w:tcPr>
          <w:p w14:paraId="3A02D261" w14:textId="77777777" w:rsidR="00A7511C" w:rsidRPr="007351BC" w:rsidRDefault="00A7511C" w:rsidP="00A7511C">
            <w:pPr>
              <w:contextualSpacing/>
              <w:rPr>
                <w:szCs w:val="22"/>
              </w:rPr>
            </w:pPr>
            <w:r w:rsidRPr="007351BC">
              <w:rPr>
                <w:szCs w:val="22"/>
              </w:rPr>
              <w:t>Sömnstörningar</w:t>
            </w:r>
          </w:p>
        </w:tc>
        <w:tc>
          <w:tcPr>
            <w:tcW w:w="2331" w:type="dxa"/>
            <w:gridSpan w:val="2"/>
          </w:tcPr>
          <w:p w14:paraId="194DB399" w14:textId="77777777" w:rsidR="00A7511C" w:rsidRPr="007351BC" w:rsidRDefault="00A7511C" w:rsidP="00A7511C">
            <w:pPr>
              <w:contextualSpacing/>
              <w:rPr>
                <w:szCs w:val="22"/>
              </w:rPr>
            </w:pPr>
            <w:r w:rsidRPr="007351BC">
              <w:rPr>
                <w:szCs w:val="22"/>
              </w:rPr>
              <w:t>Ångest</w:t>
            </w:r>
          </w:p>
        </w:tc>
        <w:tc>
          <w:tcPr>
            <w:tcW w:w="2375" w:type="dxa"/>
          </w:tcPr>
          <w:p w14:paraId="54EFBEAF" w14:textId="1267FCC2" w:rsidR="00A7511C" w:rsidRPr="007351BC" w:rsidRDefault="00A7511C" w:rsidP="00A7511C">
            <w:pPr>
              <w:contextualSpacing/>
              <w:rPr>
                <w:szCs w:val="22"/>
              </w:rPr>
            </w:pPr>
            <w:r w:rsidRPr="007351BC">
              <w:rPr>
                <w:szCs w:val="22"/>
              </w:rPr>
              <w:t>Suicidala tankar och beteende</w:t>
            </w:r>
          </w:p>
          <w:p w14:paraId="0C733211" w14:textId="77777777" w:rsidR="00A7511C" w:rsidRPr="007351BC" w:rsidRDefault="00A7511C" w:rsidP="00A7511C">
            <w:pPr>
              <w:contextualSpacing/>
              <w:rPr>
                <w:szCs w:val="22"/>
              </w:rPr>
            </w:pPr>
            <w:r w:rsidRPr="007351BC">
              <w:rPr>
                <w:szCs w:val="22"/>
              </w:rPr>
              <w:t xml:space="preserve">Depression </w:t>
            </w:r>
          </w:p>
          <w:p w14:paraId="3A547EA2" w14:textId="77777777" w:rsidR="00A7511C" w:rsidRPr="007351BC" w:rsidRDefault="00A7511C" w:rsidP="00A7511C">
            <w:pPr>
              <w:contextualSpacing/>
              <w:rPr>
                <w:szCs w:val="22"/>
              </w:rPr>
            </w:pPr>
            <w:r w:rsidRPr="007351BC">
              <w:rPr>
                <w:szCs w:val="22"/>
              </w:rPr>
              <w:t>Nervositet</w:t>
            </w:r>
          </w:p>
          <w:p w14:paraId="568AD921" w14:textId="77777777" w:rsidR="00A7511C" w:rsidRPr="007351BC" w:rsidRDefault="00A7511C" w:rsidP="00A7511C">
            <w:pPr>
              <w:contextualSpacing/>
              <w:rPr>
                <w:szCs w:val="22"/>
              </w:rPr>
            </w:pPr>
            <w:r w:rsidRPr="007351BC">
              <w:rPr>
                <w:szCs w:val="22"/>
              </w:rPr>
              <w:t>Panikattack</w:t>
            </w:r>
          </w:p>
        </w:tc>
      </w:tr>
      <w:tr w:rsidR="006B1CE2" w:rsidRPr="007351BC" w14:paraId="7D868FB3" w14:textId="77777777" w:rsidTr="00A7511C">
        <w:trPr>
          <w:cantSplit/>
        </w:trPr>
        <w:tc>
          <w:tcPr>
            <w:tcW w:w="2567" w:type="dxa"/>
          </w:tcPr>
          <w:p w14:paraId="707A7CA2" w14:textId="77777777" w:rsidR="00A7511C" w:rsidRPr="00D26593" w:rsidRDefault="00A7511C" w:rsidP="00A7511C">
            <w:pPr>
              <w:contextualSpacing/>
              <w:rPr>
                <w:b/>
                <w:bCs/>
                <w:szCs w:val="22"/>
              </w:rPr>
            </w:pPr>
            <w:r w:rsidRPr="00D26593">
              <w:rPr>
                <w:b/>
                <w:bCs/>
                <w:szCs w:val="22"/>
              </w:rPr>
              <w:t>Centrala och perifera nervsystemet</w:t>
            </w:r>
          </w:p>
        </w:tc>
        <w:tc>
          <w:tcPr>
            <w:tcW w:w="1906" w:type="dxa"/>
            <w:gridSpan w:val="3"/>
          </w:tcPr>
          <w:p w14:paraId="260C505C" w14:textId="77777777" w:rsidR="00A7511C" w:rsidRPr="007351BC" w:rsidRDefault="00A7511C" w:rsidP="00A7511C">
            <w:pPr>
              <w:contextualSpacing/>
              <w:rPr>
                <w:szCs w:val="22"/>
              </w:rPr>
            </w:pPr>
            <w:r w:rsidRPr="007351BC">
              <w:rPr>
                <w:szCs w:val="22"/>
              </w:rPr>
              <w:t>Huvudvärk</w:t>
            </w:r>
          </w:p>
        </w:tc>
        <w:tc>
          <w:tcPr>
            <w:tcW w:w="2331" w:type="dxa"/>
            <w:gridSpan w:val="2"/>
          </w:tcPr>
          <w:p w14:paraId="4173967D" w14:textId="77777777" w:rsidR="00A7511C" w:rsidRPr="007351BC" w:rsidRDefault="00A7511C" w:rsidP="00A7511C">
            <w:pPr>
              <w:contextualSpacing/>
              <w:rPr>
                <w:szCs w:val="22"/>
              </w:rPr>
            </w:pPr>
            <w:proofErr w:type="spellStart"/>
            <w:r w:rsidRPr="007351BC">
              <w:rPr>
                <w:szCs w:val="22"/>
              </w:rPr>
              <w:t>Tremor</w:t>
            </w:r>
            <w:proofErr w:type="spellEnd"/>
          </w:p>
          <w:p w14:paraId="0A6114AD" w14:textId="77777777" w:rsidR="00A7511C" w:rsidRPr="007351BC" w:rsidRDefault="00A7511C" w:rsidP="00A7511C">
            <w:pPr>
              <w:contextualSpacing/>
              <w:rPr>
                <w:szCs w:val="22"/>
              </w:rPr>
            </w:pPr>
            <w:r w:rsidRPr="007351BC">
              <w:rPr>
                <w:szCs w:val="22"/>
              </w:rPr>
              <w:t>Vertigo</w:t>
            </w:r>
          </w:p>
          <w:p w14:paraId="4962ED77" w14:textId="77777777" w:rsidR="00A7511C" w:rsidRPr="007351BC" w:rsidRDefault="00A7511C" w:rsidP="00A7511C">
            <w:pPr>
              <w:contextualSpacing/>
              <w:rPr>
                <w:szCs w:val="22"/>
              </w:rPr>
            </w:pPr>
            <w:r w:rsidRPr="007351BC">
              <w:rPr>
                <w:szCs w:val="22"/>
              </w:rPr>
              <w:t>Yrsel</w:t>
            </w:r>
          </w:p>
        </w:tc>
        <w:tc>
          <w:tcPr>
            <w:tcW w:w="2375" w:type="dxa"/>
          </w:tcPr>
          <w:p w14:paraId="733CC60B" w14:textId="77777777" w:rsidR="00A7511C" w:rsidRPr="007351BC" w:rsidRDefault="00A7511C" w:rsidP="00A7511C">
            <w:pPr>
              <w:contextualSpacing/>
              <w:rPr>
                <w:szCs w:val="22"/>
              </w:rPr>
            </w:pPr>
            <w:r w:rsidRPr="007351BC">
              <w:rPr>
                <w:szCs w:val="22"/>
              </w:rPr>
              <w:t>Smakrubbningar</w:t>
            </w:r>
          </w:p>
        </w:tc>
      </w:tr>
      <w:tr w:rsidR="006B1CE2" w:rsidRPr="007351BC" w14:paraId="276DD526" w14:textId="77777777" w:rsidTr="00A7511C">
        <w:trPr>
          <w:cantSplit/>
        </w:trPr>
        <w:tc>
          <w:tcPr>
            <w:tcW w:w="2575" w:type="dxa"/>
            <w:gridSpan w:val="2"/>
          </w:tcPr>
          <w:p w14:paraId="2E43C209" w14:textId="77777777" w:rsidR="00A7511C" w:rsidRPr="00D26593" w:rsidRDefault="00A7511C" w:rsidP="00A7511C">
            <w:pPr>
              <w:contextualSpacing/>
              <w:rPr>
                <w:b/>
                <w:bCs/>
                <w:szCs w:val="22"/>
              </w:rPr>
            </w:pPr>
            <w:r w:rsidRPr="00D26593">
              <w:rPr>
                <w:b/>
                <w:bCs/>
                <w:szCs w:val="22"/>
              </w:rPr>
              <w:t>Hjärtat</w:t>
            </w:r>
          </w:p>
        </w:tc>
        <w:tc>
          <w:tcPr>
            <w:tcW w:w="1890" w:type="dxa"/>
          </w:tcPr>
          <w:p w14:paraId="78779E6B" w14:textId="77777777" w:rsidR="00A7511C" w:rsidRPr="007351BC" w:rsidRDefault="00A7511C" w:rsidP="00A7511C">
            <w:pPr>
              <w:contextualSpacing/>
              <w:rPr>
                <w:szCs w:val="22"/>
              </w:rPr>
            </w:pPr>
          </w:p>
        </w:tc>
        <w:tc>
          <w:tcPr>
            <w:tcW w:w="2311" w:type="dxa"/>
            <w:gridSpan w:val="2"/>
          </w:tcPr>
          <w:p w14:paraId="20057632" w14:textId="77777777" w:rsidR="00A7511C" w:rsidRPr="007351BC" w:rsidRDefault="00A7511C" w:rsidP="00A7511C">
            <w:pPr>
              <w:contextualSpacing/>
              <w:rPr>
                <w:szCs w:val="22"/>
              </w:rPr>
            </w:pPr>
            <w:proofErr w:type="spellStart"/>
            <w:r w:rsidRPr="007351BC">
              <w:rPr>
                <w:szCs w:val="22"/>
              </w:rPr>
              <w:t>Palpitationer</w:t>
            </w:r>
            <w:proofErr w:type="spellEnd"/>
          </w:p>
        </w:tc>
        <w:tc>
          <w:tcPr>
            <w:tcW w:w="2403" w:type="dxa"/>
            <w:gridSpan w:val="2"/>
          </w:tcPr>
          <w:p w14:paraId="0C941171" w14:textId="77777777" w:rsidR="00A7511C" w:rsidRPr="007351BC" w:rsidRDefault="00A7511C" w:rsidP="00A7511C">
            <w:pPr>
              <w:contextualSpacing/>
              <w:rPr>
                <w:szCs w:val="22"/>
              </w:rPr>
            </w:pPr>
          </w:p>
        </w:tc>
      </w:tr>
      <w:tr w:rsidR="006B1CE2" w:rsidRPr="007351BC" w14:paraId="0D23D2F9" w14:textId="77777777" w:rsidTr="00A7511C">
        <w:trPr>
          <w:cantSplit/>
        </w:trPr>
        <w:tc>
          <w:tcPr>
            <w:tcW w:w="2575" w:type="dxa"/>
            <w:gridSpan w:val="2"/>
          </w:tcPr>
          <w:p w14:paraId="3B96D604" w14:textId="77777777" w:rsidR="00A7511C" w:rsidRPr="00D26593" w:rsidRDefault="00A7511C" w:rsidP="00A7511C">
            <w:pPr>
              <w:contextualSpacing/>
              <w:rPr>
                <w:b/>
                <w:bCs/>
                <w:szCs w:val="22"/>
              </w:rPr>
            </w:pPr>
            <w:r w:rsidRPr="00D26593">
              <w:rPr>
                <w:b/>
                <w:bCs/>
                <w:szCs w:val="22"/>
              </w:rPr>
              <w:t xml:space="preserve">Andningsvägar, bröstkorg och </w:t>
            </w:r>
            <w:proofErr w:type="spellStart"/>
            <w:r w:rsidRPr="00D26593">
              <w:rPr>
                <w:b/>
                <w:bCs/>
                <w:szCs w:val="22"/>
              </w:rPr>
              <w:t>mediastinum</w:t>
            </w:r>
            <w:proofErr w:type="spellEnd"/>
          </w:p>
        </w:tc>
        <w:tc>
          <w:tcPr>
            <w:tcW w:w="1890" w:type="dxa"/>
          </w:tcPr>
          <w:p w14:paraId="249D2EAC" w14:textId="77777777" w:rsidR="00A7511C" w:rsidRPr="007351BC" w:rsidRDefault="00A7511C" w:rsidP="00A7511C">
            <w:pPr>
              <w:contextualSpacing/>
              <w:rPr>
                <w:szCs w:val="22"/>
              </w:rPr>
            </w:pPr>
          </w:p>
        </w:tc>
        <w:tc>
          <w:tcPr>
            <w:tcW w:w="2311" w:type="dxa"/>
            <w:gridSpan w:val="2"/>
          </w:tcPr>
          <w:p w14:paraId="3D144072" w14:textId="77777777" w:rsidR="00A7511C" w:rsidRPr="007351BC" w:rsidRDefault="00A7511C" w:rsidP="00A7511C">
            <w:pPr>
              <w:contextualSpacing/>
              <w:rPr>
                <w:szCs w:val="22"/>
              </w:rPr>
            </w:pPr>
          </w:p>
        </w:tc>
        <w:tc>
          <w:tcPr>
            <w:tcW w:w="2403" w:type="dxa"/>
            <w:gridSpan w:val="2"/>
          </w:tcPr>
          <w:p w14:paraId="4CF92596" w14:textId="77777777" w:rsidR="00A7511C" w:rsidRPr="007351BC" w:rsidRDefault="00A7511C" w:rsidP="00A7511C">
            <w:pPr>
              <w:contextualSpacing/>
              <w:rPr>
                <w:szCs w:val="22"/>
              </w:rPr>
            </w:pPr>
            <w:r w:rsidRPr="007351BC">
              <w:rPr>
                <w:szCs w:val="22"/>
              </w:rPr>
              <w:t>Luftvägsinfektioner (exklusive lunginflammation)</w:t>
            </w:r>
          </w:p>
        </w:tc>
      </w:tr>
      <w:tr w:rsidR="006B1CE2" w:rsidRPr="007351BC" w14:paraId="70367EBF" w14:textId="77777777" w:rsidTr="00A7511C">
        <w:trPr>
          <w:cantSplit/>
        </w:trPr>
        <w:tc>
          <w:tcPr>
            <w:tcW w:w="2575" w:type="dxa"/>
            <w:gridSpan w:val="2"/>
          </w:tcPr>
          <w:p w14:paraId="32614804" w14:textId="77777777" w:rsidR="00A7511C" w:rsidRPr="00D26593" w:rsidRDefault="00A7511C" w:rsidP="00A7511C">
            <w:pPr>
              <w:contextualSpacing/>
              <w:rPr>
                <w:b/>
                <w:bCs/>
                <w:szCs w:val="22"/>
              </w:rPr>
            </w:pPr>
            <w:r w:rsidRPr="00D26593">
              <w:rPr>
                <w:b/>
                <w:bCs/>
                <w:szCs w:val="22"/>
              </w:rPr>
              <w:t>Magtarmkanalen</w:t>
            </w:r>
          </w:p>
        </w:tc>
        <w:tc>
          <w:tcPr>
            <w:tcW w:w="1890" w:type="dxa"/>
          </w:tcPr>
          <w:p w14:paraId="591485B6" w14:textId="77777777" w:rsidR="00A7511C" w:rsidRPr="007351BC" w:rsidRDefault="00A7511C" w:rsidP="00A7511C">
            <w:pPr>
              <w:contextualSpacing/>
              <w:rPr>
                <w:szCs w:val="22"/>
              </w:rPr>
            </w:pPr>
            <w:r w:rsidRPr="007351BC">
              <w:rPr>
                <w:szCs w:val="22"/>
              </w:rPr>
              <w:t>Diarré</w:t>
            </w:r>
          </w:p>
          <w:p w14:paraId="035A832B" w14:textId="77777777" w:rsidR="00A7511C" w:rsidRPr="007351BC" w:rsidRDefault="00A7511C" w:rsidP="00A7511C">
            <w:pPr>
              <w:contextualSpacing/>
              <w:rPr>
                <w:szCs w:val="22"/>
              </w:rPr>
            </w:pPr>
            <w:r w:rsidRPr="007351BC">
              <w:rPr>
                <w:szCs w:val="22"/>
              </w:rPr>
              <w:t>Illamående</w:t>
            </w:r>
          </w:p>
          <w:p w14:paraId="4266B940" w14:textId="77777777" w:rsidR="00A7511C" w:rsidRPr="007351BC" w:rsidRDefault="00A7511C" w:rsidP="00A7511C">
            <w:pPr>
              <w:contextualSpacing/>
              <w:rPr>
                <w:szCs w:val="22"/>
              </w:rPr>
            </w:pPr>
            <w:r w:rsidRPr="007351BC">
              <w:rPr>
                <w:szCs w:val="22"/>
              </w:rPr>
              <w:t>Buksmärta</w:t>
            </w:r>
          </w:p>
        </w:tc>
        <w:tc>
          <w:tcPr>
            <w:tcW w:w="2311" w:type="dxa"/>
            <w:gridSpan w:val="2"/>
          </w:tcPr>
          <w:p w14:paraId="79DDA1AA" w14:textId="77777777" w:rsidR="00A7511C" w:rsidRPr="007351BC" w:rsidRDefault="00A7511C" w:rsidP="00A7511C">
            <w:pPr>
              <w:contextualSpacing/>
              <w:rPr>
                <w:szCs w:val="22"/>
              </w:rPr>
            </w:pPr>
            <w:r w:rsidRPr="007351BC">
              <w:rPr>
                <w:szCs w:val="22"/>
              </w:rPr>
              <w:t>Gastrit</w:t>
            </w:r>
          </w:p>
          <w:p w14:paraId="468FF9A8" w14:textId="77777777" w:rsidR="00A7511C" w:rsidRPr="007351BC" w:rsidRDefault="00A7511C" w:rsidP="00A7511C">
            <w:pPr>
              <w:contextualSpacing/>
              <w:rPr>
                <w:szCs w:val="22"/>
              </w:rPr>
            </w:pPr>
            <w:r w:rsidRPr="007351BC">
              <w:rPr>
                <w:szCs w:val="22"/>
              </w:rPr>
              <w:t>Kräkningar</w:t>
            </w:r>
          </w:p>
          <w:p w14:paraId="1C698876" w14:textId="77777777" w:rsidR="00A7511C" w:rsidRPr="007351BC" w:rsidRDefault="00A7511C" w:rsidP="00A7511C">
            <w:pPr>
              <w:contextualSpacing/>
              <w:rPr>
                <w:szCs w:val="22"/>
              </w:rPr>
            </w:pPr>
            <w:proofErr w:type="spellStart"/>
            <w:r w:rsidRPr="007351BC">
              <w:rPr>
                <w:szCs w:val="22"/>
              </w:rPr>
              <w:t>Gastroesofageal</w:t>
            </w:r>
            <w:proofErr w:type="spellEnd"/>
            <w:r w:rsidRPr="007351BC">
              <w:rPr>
                <w:szCs w:val="22"/>
              </w:rPr>
              <w:t xml:space="preserve"> reflux</w:t>
            </w:r>
          </w:p>
          <w:p w14:paraId="17A4D5F6" w14:textId="77777777" w:rsidR="00A7511C" w:rsidRPr="007351BC" w:rsidRDefault="00A7511C" w:rsidP="00A7511C">
            <w:pPr>
              <w:contextualSpacing/>
              <w:rPr>
                <w:szCs w:val="22"/>
              </w:rPr>
            </w:pPr>
            <w:r w:rsidRPr="007351BC">
              <w:rPr>
                <w:szCs w:val="22"/>
              </w:rPr>
              <w:t>Dyspepsi</w:t>
            </w:r>
          </w:p>
        </w:tc>
        <w:tc>
          <w:tcPr>
            <w:tcW w:w="2403" w:type="dxa"/>
            <w:gridSpan w:val="2"/>
          </w:tcPr>
          <w:p w14:paraId="29B0EF99" w14:textId="77777777" w:rsidR="00A7511C" w:rsidRPr="007351BC" w:rsidRDefault="00A7511C" w:rsidP="00A7511C">
            <w:pPr>
              <w:contextualSpacing/>
              <w:rPr>
                <w:szCs w:val="22"/>
              </w:rPr>
            </w:pPr>
            <w:proofErr w:type="spellStart"/>
            <w:r w:rsidRPr="007351BC">
              <w:rPr>
                <w:szCs w:val="22"/>
              </w:rPr>
              <w:t>Hematochezi</w:t>
            </w:r>
            <w:proofErr w:type="spellEnd"/>
          </w:p>
          <w:p w14:paraId="03E48106" w14:textId="77777777" w:rsidR="00A7511C" w:rsidRPr="007351BC" w:rsidRDefault="00A7511C" w:rsidP="00A7511C">
            <w:pPr>
              <w:contextualSpacing/>
              <w:rPr>
                <w:szCs w:val="22"/>
              </w:rPr>
            </w:pPr>
            <w:r w:rsidRPr="007351BC">
              <w:rPr>
                <w:szCs w:val="22"/>
              </w:rPr>
              <w:t>Förstoppning</w:t>
            </w:r>
          </w:p>
        </w:tc>
      </w:tr>
      <w:tr w:rsidR="006B1CE2" w:rsidRPr="007351BC" w14:paraId="526A982A" w14:textId="77777777" w:rsidTr="00A7511C">
        <w:trPr>
          <w:cantSplit/>
        </w:trPr>
        <w:tc>
          <w:tcPr>
            <w:tcW w:w="2575" w:type="dxa"/>
            <w:gridSpan w:val="2"/>
          </w:tcPr>
          <w:p w14:paraId="75A94EBC" w14:textId="77777777" w:rsidR="00A7511C" w:rsidRPr="00D26593" w:rsidRDefault="00A7511C" w:rsidP="00A7511C">
            <w:pPr>
              <w:contextualSpacing/>
              <w:rPr>
                <w:b/>
                <w:bCs/>
                <w:szCs w:val="22"/>
              </w:rPr>
            </w:pPr>
            <w:r w:rsidRPr="00D26593">
              <w:rPr>
                <w:b/>
                <w:bCs/>
                <w:szCs w:val="22"/>
              </w:rPr>
              <w:t>Lever och gallvägar</w:t>
            </w:r>
          </w:p>
        </w:tc>
        <w:tc>
          <w:tcPr>
            <w:tcW w:w="1890" w:type="dxa"/>
          </w:tcPr>
          <w:p w14:paraId="7B3E6B1E" w14:textId="77777777" w:rsidR="00A7511C" w:rsidRPr="007351BC" w:rsidRDefault="00A7511C" w:rsidP="00A7511C">
            <w:pPr>
              <w:contextualSpacing/>
              <w:rPr>
                <w:szCs w:val="22"/>
              </w:rPr>
            </w:pPr>
          </w:p>
        </w:tc>
        <w:tc>
          <w:tcPr>
            <w:tcW w:w="2311" w:type="dxa"/>
            <w:gridSpan w:val="2"/>
          </w:tcPr>
          <w:p w14:paraId="24A06299" w14:textId="77777777" w:rsidR="00A7511C" w:rsidRPr="007351BC" w:rsidRDefault="00A7511C" w:rsidP="00A7511C">
            <w:pPr>
              <w:contextualSpacing/>
              <w:rPr>
                <w:szCs w:val="22"/>
              </w:rPr>
            </w:pPr>
          </w:p>
        </w:tc>
        <w:tc>
          <w:tcPr>
            <w:tcW w:w="2403" w:type="dxa"/>
            <w:gridSpan w:val="2"/>
          </w:tcPr>
          <w:p w14:paraId="37F3556F" w14:textId="77777777" w:rsidR="00A7511C" w:rsidRPr="007351BC" w:rsidRDefault="00A7511C" w:rsidP="00A7511C">
            <w:pPr>
              <w:contextualSpacing/>
              <w:rPr>
                <w:szCs w:val="22"/>
              </w:rPr>
            </w:pPr>
            <w:r w:rsidRPr="007351BC">
              <w:rPr>
                <w:szCs w:val="22"/>
              </w:rPr>
              <w:t>Förhöjt gamma</w:t>
            </w:r>
            <w:r w:rsidRPr="007351BC">
              <w:rPr>
                <w:szCs w:val="22"/>
              </w:rPr>
              <w:noBreakHyphen/>
              <w:t xml:space="preserve">GT </w:t>
            </w:r>
          </w:p>
          <w:p w14:paraId="0D21529A" w14:textId="77777777" w:rsidR="00A7511C" w:rsidRPr="007351BC" w:rsidRDefault="00A7511C" w:rsidP="00A7511C">
            <w:pPr>
              <w:contextualSpacing/>
              <w:rPr>
                <w:szCs w:val="22"/>
              </w:rPr>
            </w:pPr>
            <w:r w:rsidRPr="007351BC">
              <w:rPr>
                <w:szCs w:val="22"/>
              </w:rPr>
              <w:t xml:space="preserve">Förhöjt </w:t>
            </w:r>
            <w:proofErr w:type="spellStart"/>
            <w:r w:rsidRPr="007351BC">
              <w:rPr>
                <w:szCs w:val="22"/>
              </w:rPr>
              <w:t>aspartatamino-transferas</w:t>
            </w:r>
            <w:proofErr w:type="spellEnd"/>
            <w:r w:rsidRPr="007351BC">
              <w:rPr>
                <w:szCs w:val="22"/>
              </w:rPr>
              <w:t xml:space="preserve"> (ASAT) </w:t>
            </w:r>
          </w:p>
        </w:tc>
      </w:tr>
      <w:tr w:rsidR="006B1CE2" w:rsidRPr="007351BC" w14:paraId="242B6B92" w14:textId="77777777" w:rsidTr="00A7511C">
        <w:trPr>
          <w:cantSplit/>
        </w:trPr>
        <w:tc>
          <w:tcPr>
            <w:tcW w:w="2575" w:type="dxa"/>
            <w:gridSpan w:val="2"/>
          </w:tcPr>
          <w:p w14:paraId="5E5C6244" w14:textId="77777777" w:rsidR="00A7511C" w:rsidRPr="00D26593" w:rsidRDefault="00A7511C" w:rsidP="00A7511C">
            <w:pPr>
              <w:contextualSpacing/>
              <w:rPr>
                <w:b/>
                <w:bCs/>
                <w:szCs w:val="22"/>
              </w:rPr>
            </w:pPr>
            <w:r w:rsidRPr="00D26593">
              <w:rPr>
                <w:b/>
                <w:bCs/>
                <w:szCs w:val="22"/>
              </w:rPr>
              <w:t>Hud och subkutan vävnad</w:t>
            </w:r>
          </w:p>
        </w:tc>
        <w:tc>
          <w:tcPr>
            <w:tcW w:w="1890" w:type="dxa"/>
          </w:tcPr>
          <w:p w14:paraId="1932B0D5" w14:textId="77777777" w:rsidR="00A7511C" w:rsidRPr="007351BC" w:rsidRDefault="00A7511C" w:rsidP="00A7511C">
            <w:pPr>
              <w:contextualSpacing/>
              <w:rPr>
                <w:szCs w:val="22"/>
              </w:rPr>
            </w:pPr>
          </w:p>
        </w:tc>
        <w:tc>
          <w:tcPr>
            <w:tcW w:w="2311" w:type="dxa"/>
            <w:gridSpan w:val="2"/>
          </w:tcPr>
          <w:p w14:paraId="48B6A4F5" w14:textId="77777777" w:rsidR="00A7511C" w:rsidRPr="007351BC" w:rsidRDefault="00A7511C" w:rsidP="00A7511C">
            <w:pPr>
              <w:contextualSpacing/>
              <w:rPr>
                <w:szCs w:val="22"/>
              </w:rPr>
            </w:pPr>
            <w:r w:rsidRPr="007351BC">
              <w:rPr>
                <w:szCs w:val="22"/>
              </w:rPr>
              <w:t>Utslag</w:t>
            </w:r>
          </w:p>
        </w:tc>
        <w:tc>
          <w:tcPr>
            <w:tcW w:w="2403" w:type="dxa"/>
            <w:gridSpan w:val="2"/>
          </w:tcPr>
          <w:p w14:paraId="21E33315" w14:textId="77777777" w:rsidR="00A7511C" w:rsidRPr="007351BC" w:rsidRDefault="00A7511C" w:rsidP="00A7511C">
            <w:pPr>
              <w:contextualSpacing/>
              <w:rPr>
                <w:szCs w:val="22"/>
              </w:rPr>
            </w:pPr>
            <w:proofErr w:type="spellStart"/>
            <w:r w:rsidRPr="007351BC">
              <w:rPr>
                <w:szCs w:val="22"/>
              </w:rPr>
              <w:t>Urtikaria</w:t>
            </w:r>
            <w:proofErr w:type="spellEnd"/>
          </w:p>
        </w:tc>
      </w:tr>
      <w:tr w:rsidR="006B1CE2" w:rsidRPr="007351BC" w14:paraId="7105BDDA" w14:textId="77777777" w:rsidTr="00A7511C">
        <w:trPr>
          <w:cantSplit/>
        </w:trPr>
        <w:tc>
          <w:tcPr>
            <w:tcW w:w="2575" w:type="dxa"/>
            <w:gridSpan w:val="2"/>
          </w:tcPr>
          <w:p w14:paraId="30CA89B2" w14:textId="77777777" w:rsidR="00A7511C" w:rsidRPr="00D26593" w:rsidRDefault="00A7511C" w:rsidP="00A7511C">
            <w:pPr>
              <w:contextualSpacing/>
              <w:rPr>
                <w:b/>
                <w:bCs/>
                <w:szCs w:val="22"/>
              </w:rPr>
            </w:pPr>
            <w:proofErr w:type="spellStart"/>
            <w:r w:rsidRPr="00D26593">
              <w:rPr>
                <w:b/>
                <w:bCs/>
                <w:szCs w:val="22"/>
              </w:rPr>
              <w:t>Muskuloskeletala</w:t>
            </w:r>
            <w:proofErr w:type="spellEnd"/>
            <w:r w:rsidRPr="00D26593">
              <w:rPr>
                <w:b/>
                <w:bCs/>
                <w:szCs w:val="22"/>
              </w:rPr>
              <w:t xml:space="preserve"> systemet och bindväv</w:t>
            </w:r>
          </w:p>
        </w:tc>
        <w:tc>
          <w:tcPr>
            <w:tcW w:w="1890" w:type="dxa"/>
          </w:tcPr>
          <w:p w14:paraId="65113A58" w14:textId="77777777" w:rsidR="00A7511C" w:rsidRPr="007351BC" w:rsidRDefault="00A7511C" w:rsidP="00A7511C">
            <w:pPr>
              <w:contextualSpacing/>
              <w:rPr>
                <w:szCs w:val="22"/>
              </w:rPr>
            </w:pPr>
          </w:p>
        </w:tc>
        <w:tc>
          <w:tcPr>
            <w:tcW w:w="2311" w:type="dxa"/>
            <w:gridSpan w:val="2"/>
          </w:tcPr>
          <w:p w14:paraId="60F82326" w14:textId="77777777" w:rsidR="00A7511C" w:rsidRPr="007351BC" w:rsidRDefault="00A7511C" w:rsidP="00A7511C">
            <w:pPr>
              <w:contextualSpacing/>
              <w:rPr>
                <w:szCs w:val="22"/>
              </w:rPr>
            </w:pPr>
            <w:r w:rsidRPr="007351BC">
              <w:rPr>
                <w:szCs w:val="22"/>
              </w:rPr>
              <w:t xml:space="preserve">Muskelspasmer och </w:t>
            </w:r>
            <w:r w:rsidRPr="007351BC">
              <w:rPr>
                <w:szCs w:val="22"/>
              </w:rPr>
              <w:noBreakHyphen/>
              <w:t>svaghet</w:t>
            </w:r>
          </w:p>
          <w:p w14:paraId="2A695933" w14:textId="77777777" w:rsidR="00A7511C" w:rsidRPr="007351BC" w:rsidRDefault="00A7511C" w:rsidP="00A7511C">
            <w:pPr>
              <w:contextualSpacing/>
              <w:rPr>
                <w:szCs w:val="22"/>
              </w:rPr>
            </w:pPr>
            <w:proofErr w:type="spellStart"/>
            <w:r w:rsidRPr="007351BC">
              <w:rPr>
                <w:szCs w:val="22"/>
              </w:rPr>
              <w:t>Myalgi</w:t>
            </w:r>
            <w:proofErr w:type="spellEnd"/>
          </w:p>
          <w:p w14:paraId="268FBEB0" w14:textId="77777777" w:rsidR="00A7511C" w:rsidRPr="007351BC" w:rsidRDefault="00A7511C" w:rsidP="00A7511C">
            <w:pPr>
              <w:contextualSpacing/>
              <w:rPr>
                <w:szCs w:val="22"/>
              </w:rPr>
            </w:pPr>
            <w:r w:rsidRPr="007351BC">
              <w:rPr>
                <w:szCs w:val="22"/>
              </w:rPr>
              <w:t>Ryggsmärta</w:t>
            </w:r>
          </w:p>
        </w:tc>
        <w:tc>
          <w:tcPr>
            <w:tcW w:w="2403" w:type="dxa"/>
            <w:gridSpan w:val="2"/>
          </w:tcPr>
          <w:p w14:paraId="73933283" w14:textId="77777777" w:rsidR="00A7511C" w:rsidRPr="007351BC" w:rsidRDefault="00A7511C" w:rsidP="00A7511C">
            <w:pPr>
              <w:contextualSpacing/>
              <w:rPr>
                <w:szCs w:val="22"/>
              </w:rPr>
            </w:pPr>
            <w:r w:rsidRPr="007351BC">
              <w:rPr>
                <w:szCs w:val="22"/>
              </w:rPr>
              <w:t xml:space="preserve">Förhöjt </w:t>
            </w:r>
            <w:proofErr w:type="spellStart"/>
            <w:r w:rsidRPr="007351BC">
              <w:rPr>
                <w:szCs w:val="22"/>
              </w:rPr>
              <w:t>kreatinfosfokinas</w:t>
            </w:r>
            <w:proofErr w:type="spellEnd"/>
            <w:r w:rsidRPr="007351BC">
              <w:rPr>
                <w:szCs w:val="22"/>
              </w:rPr>
              <w:t xml:space="preserve"> (CK) i blod</w:t>
            </w:r>
          </w:p>
        </w:tc>
      </w:tr>
      <w:tr w:rsidR="00A7511C" w:rsidRPr="007351BC" w14:paraId="0BE4E96D" w14:textId="77777777" w:rsidTr="00A7511C">
        <w:trPr>
          <w:cantSplit/>
        </w:trPr>
        <w:tc>
          <w:tcPr>
            <w:tcW w:w="2575" w:type="dxa"/>
            <w:gridSpan w:val="2"/>
          </w:tcPr>
          <w:p w14:paraId="0451548D" w14:textId="77777777" w:rsidR="00A7511C" w:rsidRPr="00D26593" w:rsidRDefault="00A7511C" w:rsidP="00A7511C">
            <w:pPr>
              <w:contextualSpacing/>
              <w:rPr>
                <w:b/>
                <w:bCs/>
                <w:szCs w:val="22"/>
              </w:rPr>
            </w:pPr>
            <w:r w:rsidRPr="00D26593">
              <w:rPr>
                <w:b/>
                <w:bCs/>
                <w:szCs w:val="22"/>
              </w:rPr>
              <w:t>Allmänna symtom och/eller symtom vid administreringsstället</w:t>
            </w:r>
          </w:p>
        </w:tc>
        <w:tc>
          <w:tcPr>
            <w:tcW w:w="1890" w:type="dxa"/>
          </w:tcPr>
          <w:p w14:paraId="3F255E8B" w14:textId="77777777" w:rsidR="00A7511C" w:rsidRPr="007351BC" w:rsidRDefault="00A7511C" w:rsidP="00A7511C">
            <w:pPr>
              <w:contextualSpacing/>
              <w:rPr>
                <w:szCs w:val="22"/>
              </w:rPr>
            </w:pPr>
          </w:p>
        </w:tc>
        <w:tc>
          <w:tcPr>
            <w:tcW w:w="2311" w:type="dxa"/>
            <w:gridSpan w:val="2"/>
          </w:tcPr>
          <w:p w14:paraId="17A8D29D" w14:textId="77777777" w:rsidR="00A7511C" w:rsidRPr="007351BC" w:rsidRDefault="00A7511C" w:rsidP="00A7511C">
            <w:pPr>
              <w:contextualSpacing/>
              <w:rPr>
                <w:szCs w:val="22"/>
              </w:rPr>
            </w:pPr>
            <w:r w:rsidRPr="007351BC">
              <w:rPr>
                <w:szCs w:val="22"/>
              </w:rPr>
              <w:t>Sjukdomskänsla</w:t>
            </w:r>
          </w:p>
          <w:p w14:paraId="42A49BE4" w14:textId="77777777" w:rsidR="00A7511C" w:rsidRPr="007351BC" w:rsidRDefault="00A7511C" w:rsidP="00A7511C">
            <w:pPr>
              <w:contextualSpacing/>
              <w:rPr>
                <w:szCs w:val="22"/>
              </w:rPr>
            </w:pPr>
            <w:r w:rsidRPr="007351BC">
              <w:rPr>
                <w:szCs w:val="22"/>
              </w:rPr>
              <w:t>Asteni</w:t>
            </w:r>
          </w:p>
          <w:p w14:paraId="3FFD3EEA" w14:textId="77777777" w:rsidR="00A7511C" w:rsidRPr="007351BC" w:rsidRDefault="00A7511C" w:rsidP="00A7511C">
            <w:pPr>
              <w:contextualSpacing/>
              <w:rPr>
                <w:szCs w:val="22"/>
              </w:rPr>
            </w:pPr>
            <w:r w:rsidRPr="007351BC">
              <w:rPr>
                <w:szCs w:val="22"/>
              </w:rPr>
              <w:t>Trötthet</w:t>
            </w:r>
          </w:p>
        </w:tc>
        <w:tc>
          <w:tcPr>
            <w:tcW w:w="2403" w:type="dxa"/>
            <w:gridSpan w:val="2"/>
          </w:tcPr>
          <w:p w14:paraId="71635C9D" w14:textId="77777777" w:rsidR="00A7511C" w:rsidRPr="007351BC" w:rsidRDefault="00A7511C" w:rsidP="00A7511C">
            <w:pPr>
              <w:contextualSpacing/>
              <w:rPr>
                <w:szCs w:val="22"/>
              </w:rPr>
            </w:pPr>
          </w:p>
        </w:tc>
      </w:tr>
    </w:tbl>
    <w:p w14:paraId="67DBADC6" w14:textId="77777777" w:rsidR="00A7511C" w:rsidRPr="007351BC" w:rsidRDefault="00A7511C" w:rsidP="00A7511C">
      <w:pPr>
        <w:suppressAutoHyphens/>
        <w:contextualSpacing/>
        <w:rPr>
          <w:szCs w:val="22"/>
        </w:rPr>
      </w:pPr>
    </w:p>
    <w:p w14:paraId="71A66117" w14:textId="3D5BE610" w:rsidR="00A7511C" w:rsidRDefault="00A7511C" w:rsidP="00D26593">
      <w:pPr>
        <w:keepNext/>
        <w:suppressAutoHyphens/>
        <w:contextualSpacing/>
        <w:rPr>
          <w:szCs w:val="22"/>
          <w:u w:val="single"/>
        </w:rPr>
      </w:pPr>
      <w:r w:rsidRPr="007351BC">
        <w:rPr>
          <w:szCs w:val="22"/>
          <w:u w:val="single"/>
        </w:rPr>
        <w:t>Beskrivning av utvalda biverkningar</w:t>
      </w:r>
    </w:p>
    <w:p w14:paraId="0995D24D" w14:textId="77777777" w:rsidR="00734950" w:rsidRPr="007351BC" w:rsidRDefault="00734950" w:rsidP="00D26593">
      <w:pPr>
        <w:keepNext/>
        <w:suppressAutoHyphens/>
        <w:contextualSpacing/>
        <w:rPr>
          <w:szCs w:val="22"/>
          <w:u w:val="single"/>
        </w:rPr>
      </w:pPr>
    </w:p>
    <w:p w14:paraId="54E34E3B" w14:textId="3A5863C9" w:rsidR="0087112F" w:rsidRPr="007351BC" w:rsidRDefault="00A7511C" w:rsidP="00D26593">
      <w:pPr>
        <w:keepNext/>
        <w:suppressAutoHyphens/>
        <w:contextualSpacing/>
        <w:rPr>
          <w:szCs w:val="22"/>
        </w:rPr>
      </w:pPr>
      <w:r w:rsidRPr="007351BC">
        <w:rPr>
          <w:szCs w:val="22"/>
        </w:rPr>
        <w:t>I kliniska studier och efter marknadsintroduktion har sällsynta fall av suicidala tankar och suicidalt beteende, inklusive självmord rapporterats.</w:t>
      </w:r>
      <w:r w:rsidRPr="007351BC" w:rsidDel="000D1B8C">
        <w:rPr>
          <w:szCs w:val="22"/>
        </w:rPr>
        <w:t xml:space="preserve"> </w:t>
      </w:r>
      <w:r w:rsidRPr="007351BC">
        <w:rPr>
          <w:szCs w:val="22"/>
        </w:rPr>
        <w:t>Patienter och vårdgivare ska uppmanas att meddela förskrivaren om suicidala tankar (se avsnitt</w:t>
      </w:r>
      <w:r w:rsidR="00DF1F7D" w:rsidRPr="007351BC">
        <w:rPr>
          <w:szCs w:val="22"/>
        </w:rPr>
        <w:t> </w:t>
      </w:r>
      <w:r w:rsidRPr="007351BC">
        <w:rPr>
          <w:szCs w:val="22"/>
        </w:rPr>
        <w:t>4.4).</w:t>
      </w:r>
    </w:p>
    <w:p w14:paraId="6EB889B8" w14:textId="77777777" w:rsidR="0087112F" w:rsidRPr="007351BC" w:rsidRDefault="0087112F" w:rsidP="00A00A92">
      <w:pPr>
        <w:suppressAutoHyphens/>
        <w:contextualSpacing/>
        <w:rPr>
          <w:szCs w:val="22"/>
        </w:rPr>
      </w:pPr>
    </w:p>
    <w:p w14:paraId="4716939B" w14:textId="77777777" w:rsidR="00A7511C" w:rsidRPr="007351BC" w:rsidRDefault="00A7511C" w:rsidP="0047094D">
      <w:pPr>
        <w:suppressLineNumbers/>
        <w:autoSpaceDE w:val="0"/>
        <w:autoSpaceDN w:val="0"/>
        <w:adjustRightInd w:val="0"/>
        <w:rPr>
          <w:noProof/>
          <w:szCs w:val="22"/>
          <w:u w:val="single"/>
        </w:rPr>
      </w:pPr>
      <w:r w:rsidRPr="007351BC">
        <w:rPr>
          <w:noProof/>
          <w:szCs w:val="22"/>
          <w:u w:val="single"/>
        </w:rPr>
        <w:t>Andra särskilda populationer</w:t>
      </w:r>
    </w:p>
    <w:p w14:paraId="67E827DD" w14:textId="77777777" w:rsidR="00EC7AD6" w:rsidRDefault="00EC7AD6" w:rsidP="0047094D">
      <w:pPr>
        <w:suppressLineNumbers/>
        <w:autoSpaceDE w:val="0"/>
        <w:autoSpaceDN w:val="0"/>
        <w:adjustRightInd w:val="0"/>
        <w:rPr>
          <w:noProof/>
          <w:szCs w:val="22"/>
        </w:rPr>
      </w:pPr>
    </w:p>
    <w:p w14:paraId="63D3CFB2" w14:textId="4F8EE215" w:rsidR="00EC7AD6" w:rsidRPr="00D26593" w:rsidRDefault="00EC7AD6" w:rsidP="0047094D">
      <w:pPr>
        <w:suppressLineNumbers/>
        <w:autoSpaceDE w:val="0"/>
        <w:autoSpaceDN w:val="0"/>
        <w:adjustRightInd w:val="0"/>
        <w:rPr>
          <w:i/>
          <w:noProof/>
          <w:szCs w:val="22"/>
        </w:rPr>
      </w:pPr>
      <w:r w:rsidRPr="00D26593">
        <w:rPr>
          <w:i/>
          <w:noProof/>
          <w:szCs w:val="22"/>
        </w:rPr>
        <w:t>Äldre</w:t>
      </w:r>
    </w:p>
    <w:p w14:paraId="48296EDC" w14:textId="504E3854" w:rsidR="00A7511C" w:rsidRPr="007351BC" w:rsidRDefault="00A7511C" w:rsidP="0047094D">
      <w:pPr>
        <w:suppressLineNumbers/>
        <w:autoSpaceDE w:val="0"/>
        <w:autoSpaceDN w:val="0"/>
        <w:adjustRightInd w:val="0"/>
        <w:rPr>
          <w:noProof/>
          <w:szCs w:val="22"/>
        </w:rPr>
      </w:pPr>
      <w:r w:rsidRPr="007351BC">
        <w:rPr>
          <w:noProof/>
          <w:szCs w:val="22"/>
        </w:rPr>
        <w:t>En högre incidens av sömnstörningar (i huvudsak sömnlöshet) hos patienter ≥</w:t>
      </w:r>
      <w:r w:rsidR="00A00A92" w:rsidRPr="007351BC">
        <w:rPr>
          <w:noProof/>
          <w:szCs w:val="22"/>
        </w:rPr>
        <w:t> </w:t>
      </w:r>
      <w:r w:rsidRPr="007351BC">
        <w:rPr>
          <w:noProof/>
          <w:szCs w:val="22"/>
        </w:rPr>
        <w:t>75</w:t>
      </w:r>
      <w:r w:rsidR="00A00A92" w:rsidRPr="007351BC">
        <w:rPr>
          <w:noProof/>
          <w:szCs w:val="22"/>
        </w:rPr>
        <w:t> </w:t>
      </w:r>
      <w:r w:rsidRPr="007351BC">
        <w:rPr>
          <w:noProof/>
          <w:szCs w:val="22"/>
        </w:rPr>
        <w:t>år eller äldre observerades i studie RO</w:t>
      </w:r>
      <w:r w:rsidR="0087112F" w:rsidRPr="007351BC">
        <w:rPr>
          <w:noProof/>
          <w:szCs w:val="22"/>
        </w:rPr>
        <w:t>-</w:t>
      </w:r>
      <w:r w:rsidRPr="007351BC">
        <w:rPr>
          <w:noProof/>
          <w:szCs w:val="22"/>
        </w:rPr>
        <w:t>2455</w:t>
      </w:r>
      <w:r w:rsidR="0087112F" w:rsidRPr="007351BC">
        <w:rPr>
          <w:noProof/>
          <w:szCs w:val="22"/>
        </w:rPr>
        <w:t>-</w:t>
      </w:r>
      <w:r w:rsidRPr="007351BC">
        <w:rPr>
          <w:noProof/>
          <w:szCs w:val="22"/>
        </w:rPr>
        <w:t>404</w:t>
      </w:r>
      <w:r w:rsidR="0087112F" w:rsidRPr="007351BC">
        <w:rPr>
          <w:noProof/>
          <w:szCs w:val="22"/>
        </w:rPr>
        <w:t>-</w:t>
      </w:r>
      <w:r w:rsidRPr="007351BC">
        <w:rPr>
          <w:noProof/>
          <w:szCs w:val="22"/>
        </w:rPr>
        <w:t>RD för patienter behandlade med roflumilast jämfört med de som behandlades med placebo (3,9</w:t>
      </w:r>
      <w:r w:rsidR="00A00A92" w:rsidRPr="007351BC">
        <w:rPr>
          <w:noProof/>
          <w:szCs w:val="22"/>
        </w:rPr>
        <w:t> </w:t>
      </w:r>
      <w:r w:rsidRPr="007351BC">
        <w:rPr>
          <w:noProof/>
          <w:szCs w:val="22"/>
        </w:rPr>
        <w:t>% jämfört med</w:t>
      </w:r>
      <w:r w:rsidR="0087112F" w:rsidRPr="007351BC">
        <w:rPr>
          <w:noProof/>
          <w:szCs w:val="22"/>
        </w:rPr>
        <w:t> </w:t>
      </w:r>
      <w:r w:rsidRPr="007351BC">
        <w:rPr>
          <w:noProof/>
          <w:szCs w:val="22"/>
        </w:rPr>
        <w:t>2,3</w:t>
      </w:r>
      <w:r w:rsidR="00A00A92" w:rsidRPr="007351BC">
        <w:rPr>
          <w:noProof/>
          <w:szCs w:val="22"/>
        </w:rPr>
        <w:t> </w:t>
      </w:r>
      <w:r w:rsidRPr="007351BC">
        <w:rPr>
          <w:noProof/>
          <w:szCs w:val="22"/>
        </w:rPr>
        <w:t xml:space="preserve">%). Den observerade incidensen var också högre </w:t>
      </w:r>
      <w:r w:rsidRPr="007351BC">
        <w:rPr>
          <w:noProof/>
          <w:szCs w:val="22"/>
        </w:rPr>
        <w:lastRenderedPageBreak/>
        <w:t>hos patienter yngre än 75</w:t>
      </w:r>
      <w:r w:rsidR="00A00A92" w:rsidRPr="007351BC">
        <w:rPr>
          <w:noProof/>
          <w:szCs w:val="22"/>
        </w:rPr>
        <w:t> </w:t>
      </w:r>
      <w:r w:rsidRPr="007351BC">
        <w:rPr>
          <w:noProof/>
          <w:szCs w:val="22"/>
        </w:rPr>
        <w:t>år som behandlades med roflumilast jämfört med de som behandlades med placebo (3,1</w:t>
      </w:r>
      <w:r w:rsidR="00A00A92" w:rsidRPr="007351BC">
        <w:rPr>
          <w:noProof/>
          <w:szCs w:val="22"/>
        </w:rPr>
        <w:t> </w:t>
      </w:r>
      <w:r w:rsidRPr="007351BC">
        <w:rPr>
          <w:noProof/>
          <w:szCs w:val="22"/>
        </w:rPr>
        <w:t>% jämfört med 2,0</w:t>
      </w:r>
      <w:r w:rsidR="00A00A92" w:rsidRPr="007351BC">
        <w:rPr>
          <w:noProof/>
          <w:szCs w:val="22"/>
        </w:rPr>
        <w:t> </w:t>
      </w:r>
      <w:r w:rsidRPr="007351BC">
        <w:rPr>
          <w:noProof/>
          <w:szCs w:val="22"/>
        </w:rPr>
        <w:t>%).</w:t>
      </w:r>
    </w:p>
    <w:p w14:paraId="788EC7AF" w14:textId="37841845" w:rsidR="00A7511C" w:rsidRDefault="00A7511C" w:rsidP="0047094D">
      <w:pPr>
        <w:suppressLineNumbers/>
        <w:autoSpaceDE w:val="0"/>
        <w:autoSpaceDN w:val="0"/>
        <w:adjustRightInd w:val="0"/>
        <w:rPr>
          <w:noProof/>
          <w:szCs w:val="22"/>
        </w:rPr>
      </w:pPr>
    </w:p>
    <w:p w14:paraId="61A3E455" w14:textId="3DA5CEB3" w:rsidR="00EC7AD6" w:rsidRPr="00D26593" w:rsidRDefault="00EC7AD6" w:rsidP="0047094D">
      <w:pPr>
        <w:suppressLineNumbers/>
        <w:autoSpaceDE w:val="0"/>
        <w:autoSpaceDN w:val="0"/>
        <w:adjustRightInd w:val="0"/>
        <w:rPr>
          <w:i/>
          <w:noProof/>
          <w:szCs w:val="22"/>
        </w:rPr>
      </w:pPr>
      <w:r w:rsidRPr="00D26593">
        <w:rPr>
          <w:i/>
          <w:noProof/>
          <w:szCs w:val="22"/>
        </w:rPr>
        <w:t>Kroppsvikt</w:t>
      </w:r>
      <w:r w:rsidR="00A86B21" w:rsidRPr="00D26593">
        <w:rPr>
          <w:i/>
          <w:noProof/>
          <w:szCs w:val="22"/>
        </w:rPr>
        <w:t xml:space="preserve"> &lt;60</w:t>
      </w:r>
      <w:r w:rsidR="005C73F3" w:rsidRPr="007351BC">
        <w:rPr>
          <w:noProof/>
          <w:szCs w:val="22"/>
        </w:rPr>
        <w:t> </w:t>
      </w:r>
      <w:r w:rsidR="00A86B21" w:rsidRPr="00D26593">
        <w:rPr>
          <w:i/>
          <w:noProof/>
          <w:szCs w:val="22"/>
        </w:rPr>
        <w:t>kg</w:t>
      </w:r>
    </w:p>
    <w:p w14:paraId="188F75A5" w14:textId="3410EA7B" w:rsidR="00A7511C" w:rsidRPr="007351BC" w:rsidRDefault="00A7511C" w:rsidP="0047094D">
      <w:pPr>
        <w:suppressLineNumbers/>
        <w:autoSpaceDE w:val="0"/>
        <w:autoSpaceDN w:val="0"/>
        <w:adjustRightInd w:val="0"/>
        <w:rPr>
          <w:noProof/>
          <w:szCs w:val="22"/>
        </w:rPr>
      </w:pPr>
      <w:r w:rsidRPr="007351BC">
        <w:rPr>
          <w:noProof/>
          <w:szCs w:val="22"/>
        </w:rPr>
        <w:t>En högre incidens av sömnstörningar (i huvudsak sömnlöshet) hos patienter med en kroppsvikt vid baslinjen på</w:t>
      </w:r>
      <w:r w:rsidR="0087112F" w:rsidRPr="007351BC">
        <w:rPr>
          <w:noProof/>
          <w:szCs w:val="22"/>
        </w:rPr>
        <w:t> </w:t>
      </w:r>
      <w:r w:rsidRPr="007351BC">
        <w:rPr>
          <w:noProof/>
          <w:szCs w:val="22"/>
        </w:rPr>
        <w:t>&lt;</w:t>
      </w:r>
      <w:r w:rsidR="00A00A92" w:rsidRPr="007351BC">
        <w:rPr>
          <w:noProof/>
          <w:szCs w:val="22"/>
        </w:rPr>
        <w:t> </w:t>
      </w:r>
      <w:r w:rsidRPr="007351BC">
        <w:rPr>
          <w:noProof/>
          <w:szCs w:val="22"/>
        </w:rPr>
        <w:t>60</w:t>
      </w:r>
      <w:r w:rsidR="00A00A92" w:rsidRPr="007351BC">
        <w:rPr>
          <w:noProof/>
          <w:szCs w:val="22"/>
        </w:rPr>
        <w:t> </w:t>
      </w:r>
      <w:r w:rsidRPr="007351BC">
        <w:rPr>
          <w:noProof/>
          <w:szCs w:val="22"/>
        </w:rPr>
        <w:t>kg observerades i studie RO</w:t>
      </w:r>
      <w:r w:rsidR="0087112F" w:rsidRPr="007351BC">
        <w:rPr>
          <w:noProof/>
          <w:szCs w:val="22"/>
        </w:rPr>
        <w:t>-</w:t>
      </w:r>
      <w:r w:rsidRPr="007351BC">
        <w:rPr>
          <w:noProof/>
          <w:szCs w:val="22"/>
        </w:rPr>
        <w:t>2455</w:t>
      </w:r>
      <w:r w:rsidR="0087112F" w:rsidRPr="007351BC">
        <w:rPr>
          <w:noProof/>
          <w:szCs w:val="22"/>
        </w:rPr>
        <w:t>-</w:t>
      </w:r>
      <w:r w:rsidRPr="007351BC">
        <w:rPr>
          <w:noProof/>
          <w:szCs w:val="22"/>
        </w:rPr>
        <w:t>404</w:t>
      </w:r>
      <w:r w:rsidR="0087112F" w:rsidRPr="007351BC">
        <w:rPr>
          <w:noProof/>
          <w:szCs w:val="22"/>
        </w:rPr>
        <w:t>-</w:t>
      </w:r>
      <w:r w:rsidRPr="007351BC">
        <w:rPr>
          <w:noProof/>
          <w:szCs w:val="22"/>
        </w:rPr>
        <w:t>RD hos patienter som behandlades med roflumilast jämfört med de som behandlades med placebo (6,0</w:t>
      </w:r>
      <w:r w:rsidR="00A00A92" w:rsidRPr="007351BC">
        <w:rPr>
          <w:noProof/>
          <w:szCs w:val="22"/>
        </w:rPr>
        <w:t> </w:t>
      </w:r>
      <w:r w:rsidRPr="007351BC">
        <w:rPr>
          <w:noProof/>
          <w:szCs w:val="22"/>
        </w:rPr>
        <w:t>% jämfört med 1,7</w:t>
      </w:r>
      <w:r w:rsidR="00A00A92" w:rsidRPr="007351BC">
        <w:rPr>
          <w:noProof/>
          <w:szCs w:val="22"/>
        </w:rPr>
        <w:t> </w:t>
      </w:r>
      <w:r w:rsidRPr="007351BC">
        <w:rPr>
          <w:noProof/>
          <w:szCs w:val="22"/>
        </w:rPr>
        <w:t>%). Incidensen var 2,5</w:t>
      </w:r>
      <w:r w:rsidR="00A00A92" w:rsidRPr="007351BC">
        <w:rPr>
          <w:noProof/>
          <w:szCs w:val="22"/>
        </w:rPr>
        <w:t> </w:t>
      </w:r>
      <w:r w:rsidRPr="007351BC">
        <w:rPr>
          <w:noProof/>
          <w:szCs w:val="22"/>
        </w:rPr>
        <w:t>% respektive</w:t>
      </w:r>
      <w:r w:rsidR="0087112F" w:rsidRPr="007351BC">
        <w:rPr>
          <w:noProof/>
          <w:szCs w:val="22"/>
        </w:rPr>
        <w:t> </w:t>
      </w:r>
      <w:r w:rsidRPr="007351BC">
        <w:rPr>
          <w:noProof/>
          <w:szCs w:val="22"/>
        </w:rPr>
        <w:t>2,2</w:t>
      </w:r>
      <w:r w:rsidR="00A00A92" w:rsidRPr="007351BC">
        <w:rPr>
          <w:noProof/>
          <w:szCs w:val="22"/>
        </w:rPr>
        <w:t> </w:t>
      </w:r>
      <w:r w:rsidRPr="007351BC">
        <w:rPr>
          <w:noProof/>
          <w:szCs w:val="22"/>
        </w:rPr>
        <w:t>% hos patienter med en kroppsvikt vid baslinjen på</w:t>
      </w:r>
      <w:r w:rsidR="0087112F" w:rsidRPr="007351BC">
        <w:rPr>
          <w:noProof/>
          <w:szCs w:val="22"/>
        </w:rPr>
        <w:t> </w:t>
      </w:r>
      <w:r w:rsidRPr="007351BC">
        <w:rPr>
          <w:rFonts w:eastAsia="TimesNewRoman,Italic"/>
          <w:w w:val="0"/>
          <w:szCs w:val="22"/>
          <w:highlight w:val="white"/>
        </w:rPr>
        <w:t>≥</w:t>
      </w:r>
      <w:r w:rsidR="00A00A92" w:rsidRPr="007351BC">
        <w:rPr>
          <w:rFonts w:eastAsia="TimesNewRoman,Italic"/>
          <w:w w:val="0"/>
          <w:szCs w:val="22"/>
        </w:rPr>
        <w:t> </w:t>
      </w:r>
      <w:r w:rsidRPr="007351BC">
        <w:rPr>
          <w:noProof/>
          <w:szCs w:val="22"/>
        </w:rPr>
        <w:t>60</w:t>
      </w:r>
      <w:r w:rsidR="00A00A92" w:rsidRPr="007351BC">
        <w:rPr>
          <w:noProof/>
          <w:szCs w:val="22"/>
        </w:rPr>
        <w:t> </w:t>
      </w:r>
      <w:r w:rsidRPr="007351BC">
        <w:rPr>
          <w:noProof/>
          <w:szCs w:val="22"/>
        </w:rPr>
        <w:t>kg som behandlades med roflumilast jämfört med de som behandlades med placebo.</w:t>
      </w:r>
    </w:p>
    <w:p w14:paraId="52A0F22A" w14:textId="77777777" w:rsidR="00A7511C" w:rsidRPr="007351BC" w:rsidRDefault="00A7511C" w:rsidP="0047094D">
      <w:pPr>
        <w:suppressLineNumbers/>
        <w:autoSpaceDE w:val="0"/>
        <w:autoSpaceDN w:val="0"/>
        <w:adjustRightInd w:val="0"/>
        <w:rPr>
          <w:noProof/>
          <w:szCs w:val="22"/>
        </w:rPr>
      </w:pPr>
    </w:p>
    <w:p w14:paraId="03770A15" w14:textId="5B36D285" w:rsidR="00A7511C" w:rsidRDefault="00A7511C" w:rsidP="00DA3DAF">
      <w:pPr>
        <w:keepNext/>
        <w:suppressLineNumbers/>
        <w:autoSpaceDE w:val="0"/>
        <w:autoSpaceDN w:val="0"/>
        <w:adjustRightInd w:val="0"/>
        <w:rPr>
          <w:noProof/>
          <w:szCs w:val="22"/>
          <w:u w:val="single"/>
        </w:rPr>
      </w:pPr>
      <w:r w:rsidRPr="007351BC">
        <w:rPr>
          <w:noProof/>
          <w:szCs w:val="22"/>
          <w:u w:val="single"/>
        </w:rPr>
        <w:t>Samtidig behandling med långtidsverkande muskarinantagonister (LAMA)</w:t>
      </w:r>
    </w:p>
    <w:p w14:paraId="61370C62" w14:textId="77777777" w:rsidR="00BD0405" w:rsidRPr="007351BC" w:rsidRDefault="00BD0405" w:rsidP="00DA3DAF">
      <w:pPr>
        <w:keepNext/>
        <w:suppressLineNumbers/>
        <w:autoSpaceDE w:val="0"/>
        <w:autoSpaceDN w:val="0"/>
        <w:adjustRightInd w:val="0"/>
        <w:rPr>
          <w:noProof/>
          <w:szCs w:val="22"/>
          <w:u w:val="single"/>
        </w:rPr>
      </w:pPr>
    </w:p>
    <w:p w14:paraId="08CA6C6C" w14:textId="135C2475" w:rsidR="00A7511C" w:rsidRPr="007351BC" w:rsidRDefault="00A7511C" w:rsidP="00DA3DAF">
      <w:pPr>
        <w:keepNext/>
        <w:suppressLineNumbers/>
        <w:autoSpaceDE w:val="0"/>
        <w:autoSpaceDN w:val="0"/>
        <w:adjustRightInd w:val="0"/>
        <w:rPr>
          <w:noProof/>
          <w:szCs w:val="22"/>
        </w:rPr>
      </w:pPr>
      <w:r w:rsidRPr="007351BC">
        <w:rPr>
          <w:noProof/>
          <w:szCs w:val="22"/>
        </w:rPr>
        <w:t>En högre incidens av viktminskning, minskad aptit, huvudvärk och depression observerades i studie RO</w:t>
      </w:r>
      <w:r w:rsidR="0087112F" w:rsidRPr="007351BC">
        <w:rPr>
          <w:noProof/>
          <w:szCs w:val="22"/>
        </w:rPr>
        <w:t>-</w:t>
      </w:r>
      <w:r w:rsidRPr="007351BC">
        <w:rPr>
          <w:noProof/>
          <w:szCs w:val="22"/>
        </w:rPr>
        <w:t>2455</w:t>
      </w:r>
      <w:r w:rsidR="0087112F" w:rsidRPr="007351BC">
        <w:rPr>
          <w:noProof/>
          <w:szCs w:val="22"/>
        </w:rPr>
        <w:t>-</w:t>
      </w:r>
      <w:r w:rsidRPr="007351BC">
        <w:rPr>
          <w:noProof/>
          <w:szCs w:val="22"/>
        </w:rPr>
        <w:t>404</w:t>
      </w:r>
      <w:r w:rsidR="0087112F" w:rsidRPr="007351BC">
        <w:rPr>
          <w:noProof/>
          <w:szCs w:val="22"/>
        </w:rPr>
        <w:t>-</w:t>
      </w:r>
      <w:r w:rsidRPr="007351BC">
        <w:rPr>
          <w:noProof/>
          <w:szCs w:val="22"/>
        </w:rPr>
        <w:t>RD hos patienter som fick samtidig behandling med roflumilast och långtidsverkande muskarinantagonister (LAMA) plus samtidigt inhalerade kortikosteroider (ICS) och långtidsverkande B</w:t>
      </w:r>
      <w:r w:rsidRPr="007351BC">
        <w:rPr>
          <w:noProof/>
          <w:szCs w:val="22"/>
          <w:vertAlign w:val="subscript"/>
        </w:rPr>
        <w:t>2</w:t>
      </w:r>
      <w:r w:rsidRPr="007351BC">
        <w:rPr>
          <w:noProof/>
          <w:szCs w:val="22"/>
        </w:rPr>
        <w:t>-agonister (LABA) jämfört med de som samtidigt behandlades med enbart roflumilast, ICS och LABA. Skillnaden i incidens mellan roflumilast och placebo var kvantitativt större vid samtidig användning av LAMA med avseende på viktminskning (7,2</w:t>
      </w:r>
      <w:r w:rsidR="00A00A92" w:rsidRPr="007351BC">
        <w:rPr>
          <w:noProof/>
          <w:szCs w:val="22"/>
        </w:rPr>
        <w:t> </w:t>
      </w:r>
      <w:r w:rsidRPr="007351BC">
        <w:rPr>
          <w:noProof/>
          <w:szCs w:val="22"/>
        </w:rPr>
        <w:t>% jämfört med 4,2</w:t>
      </w:r>
      <w:r w:rsidR="00A00A92" w:rsidRPr="007351BC">
        <w:rPr>
          <w:noProof/>
          <w:szCs w:val="22"/>
        </w:rPr>
        <w:t> </w:t>
      </w:r>
      <w:r w:rsidRPr="007351BC">
        <w:rPr>
          <w:noProof/>
          <w:szCs w:val="22"/>
        </w:rPr>
        <w:t>%), minskad aptit (3,7</w:t>
      </w:r>
      <w:r w:rsidR="00A00A92" w:rsidRPr="007351BC">
        <w:rPr>
          <w:noProof/>
          <w:szCs w:val="22"/>
        </w:rPr>
        <w:t> </w:t>
      </w:r>
      <w:r w:rsidRPr="007351BC">
        <w:rPr>
          <w:noProof/>
          <w:szCs w:val="22"/>
        </w:rPr>
        <w:t>% jämfört med 2,0</w:t>
      </w:r>
      <w:r w:rsidR="00A00A92" w:rsidRPr="007351BC">
        <w:rPr>
          <w:noProof/>
          <w:szCs w:val="22"/>
        </w:rPr>
        <w:t> </w:t>
      </w:r>
      <w:r w:rsidRPr="007351BC">
        <w:rPr>
          <w:noProof/>
          <w:szCs w:val="22"/>
        </w:rPr>
        <w:t>%), huvudvärk (2,4</w:t>
      </w:r>
      <w:r w:rsidR="00A00A92" w:rsidRPr="007351BC">
        <w:rPr>
          <w:noProof/>
          <w:szCs w:val="22"/>
        </w:rPr>
        <w:t> </w:t>
      </w:r>
      <w:r w:rsidRPr="007351BC">
        <w:rPr>
          <w:noProof/>
          <w:szCs w:val="22"/>
        </w:rPr>
        <w:t>% jämfört med 1,1</w:t>
      </w:r>
      <w:r w:rsidR="00A00A92" w:rsidRPr="007351BC">
        <w:rPr>
          <w:noProof/>
          <w:szCs w:val="22"/>
        </w:rPr>
        <w:t> </w:t>
      </w:r>
      <w:r w:rsidRPr="007351BC">
        <w:rPr>
          <w:noProof/>
          <w:szCs w:val="22"/>
        </w:rPr>
        <w:t>%) och depression (1,4</w:t>
      </w:r>
      <w:r w:rsidR="00A00A92" w:rsidRPr="007351BC">
        <w:rPr>
          <w:noProof/>
          <w:szCs w:val="22"/>
        </w:rPr>
        <w:t> </w:t>
      </w:r>
      <w:r w:rsidRPr="007351BC">
        <w:rPr>
          <w:noProof/>
          <w:szCs w:val="22"/>
        </w:rPr>
        <w:t xml:space="preserve">% jämfört med </w:t>
      </w:r>
      <w:r w:rsidR="0087112F" w:rsidRPr="007351BC">
        <w:rPr>
          <w:noProof/>
          <w:szCs w:val="22"/>
        </w:rPr>
        <w:t>-</w:t>
      </w:r>
      <w:r w:rsidRPr="007351BC">
        <w:rPr>
          <w:noProof/>
          <w:szCs w:val="22"/>
        </w:rPr>
        <w:t>0,3</w:t>
      </w:r>
      <w:r w:rsidR="00A00A92" w:rsidRPr="007351BC">
        <w:rPr>
          <w:noProof/>
          <w:szCs w:val="22"/>
        </w:rPr>
        <w:t> </w:t>
      </w:r>
      <w:r w:rsidRPr="007351BC">
        <w:rPr>
          <w:noProof/>
          <w:szCs w:val="22"/>
        </w:rPr>
        <w:t>%).</w:t>
      </w:r>
    </w:p>
    <w:p w14:paraId="58AE25D4" w14:textId="77777777" w:rsidR="00A7511C" w:rsidRPr="007351BC" w:rsidRDefault="00A7511C" w:rsidP="0047094D">
      <w:pPr>
        <w:suppressLineNumbers/>
        <w:autoSpaceDE w:val="0"/>
        <w:autoSpaceDN w:val="0"/>
        <w:adjustRightInd w:val="0"/>
        <w:rPr>
          <w:noProof/>
          <w:szCs w:val="22"/>
          <w:u w:val="single"/>
        </w:rPr>
      </w:pPr>
    </w:p>
    <w:p w14:paraId="2BEE1181" w14:textId="17E3042A" w:rsidR="00A7511C" w:rsidRDefault="00A7511C" w:rsidP="0047094D">
      <w:pPr>
        <w:suppressLineNumbers/>
        <w:autoSpaceDE w:val="0"/>
        <w:autoSpaceDN w:val="0"/>
        <w:adjustRightInd w:val="0"/>
        <w:rPr>
          <w:noProof/>
          <w:szCs w:val="22"/>
          <w:u w:val="single"/>
        </w:rPr>
      </w:pPr>
      <w:r w:rsidRPr="007351BC">
        <w:rPr>
          <w:noProof/>
          <w:szCs w:val="22"/>
          <w:u w:val="single"/>
        </w:rPr>
        <w:t>Rapportering av misstänkta biverkningar</w:t>
      </w:r>
    </w:p>
    <w:p w14:paraId="7B237CB2" w14:textId="77777777" w:rsidR="00BD0405" w:rsidRPr="007351BC" w:rsidRDefault="00BD0405" w:rsidP="0047094D">
      <w:pPr>
        <w:suppressLineNumbers/>
        <w:autoSpaceDE w:val="0"/>
        <w:autoSpaceDN w:val="0"/>
        <w:adjustRightInd w:val="0"/>
        <w:rPr>
          <w:szCs w:val="22"/>
          <w:u w:val="single"/>
        </w:rPr>
      </w:pPr>
    </w:p>
    <w:p w14:paraId="67225362" w14:textId="79798D5E" w:rsidR="00A7511C" w:rsidRPr="007351BC" w:rsidRDefault="00A7511C" w:rsidP="0047094D">
      <w:pPr>
        <w:suppressAutoHyphens/>
        <w:rPr>
          <w:noProof/>
          <w:szCs w:val="22"/>
        </w:rPr>
      </w:pPr>
      <w:r w:rsidRPr="007351BC">
        <w:rPr>
          <w:noProof/>
          <w:szCs w:val="22"/>
        </w:rPr>
        <w:t>Det är viktigt att rapportera misstänkta biverkningar efter att läkemedlet godkänts.</w:t>
      </w:r>
      <w:r w:rsidRPr="007351BC">
        <w:rPr>
          <w:szCs w:val="22"/>
        </w:rPr>
        <w:t xml:space="preserve"> </w:t>
      </w:r>
      <w:r w:rsidRPr="007351BC">
        <w:rPr>
          <w:noProof/>
          <w:szCs w:val="22"/>
        </w:rPr>
        <w:t>Det gör det möjligt att kontinuerligt övervaka läkemedlets nytta</w:t>
      </w:r>
      <w:r w:rsidRPr="007351BC">
        <w:rPr>
          <w:noProof/>
          <w:szCs w:val="22"/>
        </w:rPr>
        <w:noBreakHyphen/>
        <w:t>riskförhållande.</w:t>
      </w:r>
      <w:r w:rsidRPr="007351BC">
        <w:rPr>
          <w:szCs w:val="22"/>
        </w:rPr>
        <w:t xml:space="preserve"> </w:t>
      </w:r>
      <w:r w:rsidRPr="007351BC">
        <w:rPr>
          <w:noProof/>
          <w:szCs w:val="22"/>
        </w:rPr>
        <w:t>Hälso</w:t>
      </w:r>
      <w:r w:rsidRPr="007351BC">
        <w:rPr>
          <w:noProof/>
          <w:szCs w:val="22"/>
        </w:rPr>
        <w:noBreakHyphen/>
        <w:t xml:space="preserve"> och sjukvårdspersonal uppmanas att rapportera varje misstänkt biverkning via </w:t>
      </w:r>
      <w:r w:rsidRPr="007351BC">
        <w:rPr>
          <w:noProof/>
          <w:szCs w:val="22"/>
          <w:highlight w:val="lightGray"/>
        </w:rPr>
        <w:t xml:space="preserve">det nationella rapporteringssystemet listat i </w:t>
      </w:r>
      <w:hyperlink r:id="rId13" w:history="1">
        <w:r w:rsidR="00BB41B3" w:rsidRPr="007351BC">
          <w:rPr>
            <w:rStyle w:val="Hyperlink"/>
            <w:color w:val="auto"/>
            <w:highlight w:val="lightGray"/>
          </w:rPr>
          <w:t>bilaga</w:t>
        </w:r>
        <w:r w:rsidR="00F33CAC" w:rsidRPr="007351BC">
          <w:rPr>
            <w:rStyle w:val="Hyperlink"/>
            <w:color w:val="auto"/>
            <w:highlight w:val="lightGray"/>
          </w:rPr>
          <w:t> </w:t>
        </w:r>
        <w:r w:rsidR="00BB41B3" w:rsidRPr="007351BC">
          <w:rPr>
            <w:rStyle w:val="Hyperlink"/>
            <w:color w:val="auto"/>
            <w:highlight w:val="lightGray"/>
          </w:rPr>
          <w:t>V</w:t>
        </w:r>
      </w:hyperlink>
      <w:r w:rsidRPr="007351BC">
        <w:rPr>
          <w:noProof/>
          <w:szCs w:val="22"/>
        </w:rPr>
        <w:t>.</w:t>
      </w:r>
    </w:p>
    <w:p w14:paraId="2AE5C86B" w14:textId="77777777" w:rsidR="00A7511C" w:rsidRPr="007351BC" w:rsidRDefault="00A7511C" w:rsidP="0047094D">
      <w:pPr>
        <w:suppressAutoHyphens/>
        <w:contextualSpacing/>
        <w:rPr>
          <w:szCs w:val="22"/>
        </w:rPr>
      </w:pPr>
    </w:p>
    <w:p w14:paraId="4C468757" w14:textId="77777777" w:rsidR="00A7511C" w:rsidRPr="002A0588" w:rsidRDefault="00A7511C" w:rsidP="002A0588">
      <w:pPr>
        <w:rPr>
          <w:b/>
          <w:bCs/>
        </w:rPr>
      </w:pPr>
      <w:r w:rsidRPr="002A0588">
        <w:rPr>
          <w:b/>
          <w:bCs/>
        </w:rPr>
        <w:t>4.9</w:t>
      </w:r>
      <w:r w:rsidRPr="002A0588">
        <w:rPr>
          <w:b/>
          <w:bCs/>
        </w:rPr>
        <w:tab/>
        <w:t>Överdosering</w:t>
      </w:r>
    </w:p>
    <w:p w14:paraId="48C2DF9C" w14:textId="77777777" w:rsidR="00A7511C" w:rsidRPr="007351BC" w:rsidRDefault="00A7511C" w:rsidP="0047094D">
      <w:pPr>
        <w:suppressAutoHyphens/>
        <w:contextualSpacing/>
        <w:rPr>
          <w:szCs w:val="22"/>
        </w:rPr>
      </w:pPr>
    </w:p>
    <w:p w14:paraId="770936B0" w14:textId="1B73B6C5" w:rsidR="00A7511C" w:rsidRDefault="00A7511C" w:rsidP="0047094D">
      <w:pPr>
        <w:suppressAutoHyphens/>
        <w:contextualSpacing/>
        <w:rPr>
          <w:szCs w:val="22"/>
          <w:u w:val="single"/>
        </w:rPr>
      </w:pPr>
      <w:r w:rsidRPr="007351BC">
        <w:rPr>
          <w:szCs w:val="22"/>
          <w:u w:val="single"/>
        </w:rPr>
        <w:t>Symtom</w:t>
      </w:r>
    </w:p>
    <w:p w14:paraId="41377204" w14:textId="77777777" w:rsidR="00BD0405" w:rsidRPr="007351BC" w:rsidRDefault="00BD0405" w:rsidP="0047094D">
      <w:pPr>
        <w:suppressAutoHyphens/>
        <w:contextualSpacing/>
        <w:rPr>
          <w:szCs w:val="22"/>
          <w:u w:val="single"/>
        </w:rPr>
      </w:pPr>
    </w:p>
    <w:p w14:paraId="37840808" w14:textId="54B649CE" w:rsidR="00A7511C" w:rsidRPr="007351BC" w:rsidRDefault="00A7511C" w:rsidP="0047094D">
      <w:pPr>
        <w:suppressAutoHyphens/>
        <w:contextualSpacing/>
        <w:rPr>
          <w:szCs w:val="22"/>
        </w:rPr>
      </w:pPr>
      <w:r w:rsidRPr="007351BC">
        <w:rPr>
          <w:szCs w:val="22"/>
        </w:rPr>
        <w:t>I fas I</w:t>
      </w:r>
      <w:r w:rsidRPr="007351BC">
        <w:rPr>
          <w:szCs w:val="22"/>
        </w:rPr>
        <w:noBreakHyphen/>
        <w:t>studier observerades ökad förekomst av följande symtom efter orala singeldoser om 2</w:t>
      </w:r>
      <w:r w:rsidR="0085776E" w:rsidRPr="007351BC">
        <w:rPr>
          <w:szCs w:val="22"/>
        </w:rPr>
        <w:t>5</w:t>
      </w:r>
      <w:r w:rsidRPr="007351BC">
        <w:rPr>
          <w:szCs w:val="22"/>
        </w:rPr>
        <w:t xml:space="preserve">00 mikrogram och en oral singeldos om 5000 mikrogram (tio gånger den rekommenderade dosen): huvudvärk, </w:t>
      </w:r>
      <w:proofErr w:type="spellStart"/>
      <w:r w:rsidRPr="007351BC">
        <w:rPr>
          <w:szCs w:val="22"/>
        </w:rPr>
        <w:t>gastrointestinala</w:t>
      </w:r>
      <w:proofErr w:type="spellEnd"/>
      <w:r w:rsidRPr="007351BC">
        <w:rPr>
          <w:szCs w:val="22"/>
        </w:rPr>
        <w:t xml:space="preserve"> störningar, yrsel, </w:t>
      </w:r>
      <w:proofErr w:type="spellStart"/>
      <w:r w:rsidRPr="007351BC">
        <w:rPr>
          <w:szCs w:val="22"/>
        </w:rPr>
        <w:t>palpitationer</w:t>
      </w:r>
      <w:proofErr w:type="spellEnd"/>
      <w:r w:rsidRPr="007351BC">
        <w:rPr>
          <w:szCs w:val="22"/>
        </w:rPr>
        <w:t>, svindelkänsla, kallsvettningar och arteriell hypotoni.</w:t>
      </w:r>
    </w:p>
    <w:p w14:paraId="5F34EBC1" w14:textId="77777777" w:rsidR="00A7511C" w:rsidRPr="007351BC" w:rsidRDefault="00A7511C" w:rsidP="0047094D">
      <w:pPr>
        <w:suppressAutoHyphens/>
        <w:contextualSpacing/>
        <w:rPr>
          <w:szCs w:val="22"/>
        </w:rPr>
      </w:pPr>
    </w:p>
    <w:p w14:paraId="0C452495" w14:textId="071DE41D" w:rsidR="00A7511C" w:rsidRDefault="00A7511C" w:rsidP="0047094D">
      <w:pPr>
        <w:suppressAutoHyphens/>
        <w:contextualSpacing/>
        <w:rPr>
          <w:szCs w:val="22"/>
          <w:u w:val="single"/>
        </w:rPr>
      </w:pPr>
      <w:r w:rsidRPr="007351BC">
        <w:rPr>
          <w:szCs w:val="22"/>
          <w:u w:val="single"/>
        </w:rPr>
        <w:t>Behandling</w:t>
      </w:r>
    </w:p>
    <w:p w14:paraId="20C4EC27" w14:textId="77777777" w:rsidR="00BD0405" w:rsidRPr="007351BC" w:rsidRDefault="00BD0405" w:rsidP="0047094D">
      <w:pPr>
        <w:suppressAutoHyphens/>
        <w:contextualSpacing/>
        <w:rPr>
          <w:szCs w:val="22"/>
          <w:u w:val="single"/>
        </w:rPr>
      </w:pPr>
    </w:p>
    <w:p w14:paraId="539916F5" w14:textId="77777777" w:rsidR="00A7511C" w:rsidRPr="007351BC" w:rsidRDefault="00A7511C" w:rsidP="0047094D">
      <w:pPr>
        <w:suppressAutoHyphens/>
        <w:contextualSpacing/>
        <w:rPr>
          <w:szCs w:val="22"/>
        </w:rPr>
      </w:pPr>
      <w:r w:rsidRPr="007351BC">
        <w:rPr>
          <w:szCs w:val="22"/>
        </w:rPr>
        <w:t xml:space="preserve">I händelse av överdosering rekommenderas lämplig stödjande medicinsk vård. Eftersom </w:t>
      </w:r>
      <w:proofErr w:type="spellStart"/>
      <w:r w:rsidRPr="007351BC">
        <w:rPr>
          <w:szCs w:val="22"/>
        </w:rPr>
        <w:t>roflumilast</w:t>
      </w:r>
      <w:proofErr w:type="spellEnd"/>
      <w:r w:rsidRPr="007351BC">
        <w:rPr>
          <w:szCs w:val="22"/>
        </w:rPr>
        <w:t xml:space="preserve"> är höggradigt proteinbundet är </w:t>
      </w:r>
      <w:proofErr w:type="spellStart"/>
      <w:r w:rsidRPr="007351BC">
        <w:rPr>
          <w:szCs w:val="22"/>
        </w:rPr>
        <w:t>hemodialys</w:t>
      </w:r>
      <w:proofErr w:type="spellEnd"/>
      <w:r w:rsidRPr="007351BC">
        <w:rPr>
          <w:szCs w:val="22"/>
        </w:rPr>
        <w:t xml:space="preserve"> troligen inte någon effektiv metod för elimination. Det är inte känt om </w:t>
      </w:r>
      <w:proofErr w:type="spellStart"/>
      <w:r w:rsidRPr="007351BC">
        <w:rPr>
          <w:szCs w:val="22"/>
        </w:rPr>
        <w:t>roflumilast</w:t>
      </w:r>
      <w:proofErr w:type="spellEnd"/>
      <w:r w:rsidRPr="007351BC">
        <w:rPr>
          <w:szCs w:val="22"/>
        </w:rPr>
        <w:t xml:space="preserve"> kan dialyseras med hjälp av </w:t>
      </w:r>
      <w:proofErr w:type="spellStart"/>
      <w:r w:rsidRPr="007351BC">
        <w:rPr>
          <w:szCs w:val="22"/>
        </w:rPr>
        <w:t>peritonealdialys</w:t>
      </w:r>
      <w:proofErr w:type="spellEnd"/>
      <w:r w:rsidRPr="007351BC">
        <w:rPr>
          <w:szCs w:val="22"/>
        </w:rPr>
        <w:t>.</w:t>
      </w:r>
    </w:p>
    <w:p w14:paraId="3312A300" w14:textId="77777777" w:rsidR="00A7511C" w:rsidRPr="007351BC" w:rsidRDefault="00A7511C" w:rsidP="0047094D">
      <w:pPr>
        <w:suppressAutoHyphens/>
        <w:contextualSpacing/>
        <w:rPr>
          <w:szCs w:val="22"/>
        </w:rPr>
      </w:pPr>
    </w:p>
    <w:p w14:paraId="6D040359" w14:textId="77777777" w:rsidR="00A7511C" w:rsidRPr="007351BC" w:rsidRDefault="00A7511C" w:rsidP="0047094D">
      <w:pPr>
        <w:suppressAutoHyphens/>
        <w:contextualSpacing/>
        <w:rPr>
          <w:szCs w:val="22"/>
        </w:rPr>
      </w:pPr>
    </w:p>
    <w:p w14:paraId="4E01710E" w14:textId="77777777" w:rsidR="00A7511C" w:rsidRPr="007351BC" w:rsidRDefault="00A7511C" w:rsidP="00D26593">
      <w:pPr>
        <w:keepNext/>
        <w:suppressAutoHyphens/>
        <w:ind w:left="567" w:hanging="567"/>
        <w:contextualSpacing/>
        <w:rPr>
          <w:szCs w:val="22"/>
        </w:rPr>
      </w:pPr>
      <w:r w:rsidRPr="007351BC">
        <w:rPr>
          <w:b/>
          <w:szCs w:val="22"/>
        </w:rPr>
        <w:t>5.</w:t>
      </w:r>
      <w:r w:rsidRPr="007351BC">
        <w:rPr>
          <w:b/>
          <w:szCs w:val="22"/>
        </w:rPr>
        <w:tab/>
        <w:t>FARMAKOLOGISKA EGENSKAPER</w:t>
      </w:r>
    </w:p>
    <w:p w14:paraId="285B0C84" w14:textId="77777777" w:rsidR="00A7511C" w:rsidRPr="007351BC" w:rsidRDefault="00A7511C" w:rsidP="00D26593">
      <w:pPr>
        <w:keepNext/>
        <w:suppressAutoHyphens/>
        <w:contextualSpacing/>
        <w:rPr>
          <w:szCs w:val="22"/>
        </w:rPr>
      </w:pPr>
    </w:p>
    <w:p w14:paraId="47FBE30B" w14:textId="77777777" w:rsidR="00A7511C" w:rsidRPr="002A0588" w:rsidRDefault="00A7511C" w:rsidP="002A0588">
      <w:pPr>
        <w:rPr>
          <w:b/>
          <w:bCs/>
        </w:rPr>
      </w:pPr>
      <w:r w:rsidRPr="002A0588">
        <w:rPr>
          <w:b/>
          <w:bCs/>
        </w:rPr>
        <w:t>5.1</w:t>
      </w:r>
      <w:r w:rsidRPr="002A0588">
        <w:rPr>
          <w:b/>
          <w:bCs/>
        </w:rPr>
        <w:tab/>
        <w:t>Farmakodynamiska egenskaper</w:t>
      </w:r>
    </w:p>
    <w:p w14:paraId="2541F497" w14:textId="77777777" w:rsidR="00A7511C" w:rsidRPr="007351BC" w:rsidRDefault="00A7511C" w:rsidP="0047094D">
      <w:pPr>
        <w:suppressAutoHyphens/>
        <w:contextualSpacing/>
        <w:rPr>
          <w:szCs w:val="22"/>
        </w:rPr>
      </w:pPr>
    </w:p>
    <w:p w14:paraId="6E51054B" w14:textId="537540BE" w:rsidR="00A7511C" w:rsidRPr="007351BC" w:rsidRDefault="00A7511C" w:rsidP="0047094D">
      <w:pPr>
        <w:suppressAutoHyphens/>
        <w:contextualSpacing/>
        <w:rPr>
          <w:szCs w:val="22"/>
        </w:rPr>
      </w:pPr>
      <w:r w:rsidRPr="007351BC">
        <w:rPr>
          <w:szCs w:val="22"/>
        </w:rPr>
        <w:t xml:space="preserve">Farmakoterapeutisk grupp: </w:t>
      </w:r>
      <w:r w:rsidR="00EF0932" w:rsidRPr="007351BC">
        <w:rPr>
          <w:szCs w:val="22"/>
        </w:rPr>
        <w:t xml:space="preserve">Medel vid obstruktiva luftvägssjukdomar, </w:t>
      </w:r>
      <w:r w:rsidR="00573442" w:rsidRPr="007351BC">
        <w:rPr>
          <w:szCs w:val="22"/>
        </w:rPr>
        <w:t>ö</w:t>
      </w:r>
      <w:r w:rsidR="00EF0932" w:rsidRPr="007351BC">
        <w:rPr>
          <w:szCs w:val="22"/>
        </w:rPr>
        <w:t xml:space="preserve">vriga systemiska medel för obstruktiva lungsjukdomar, </w:t>
      </w:r>
      <w:r w:rsidRPr="007351BC">
        <w:rPr>
          <w:szCs w:val="22"/>
        </w:rPr>
        <w:t>ATC</w:t>
      </w:r>
      <w:r w:rsidRPr="007351BC">
        <w:rPr>
          <w:szCs w:val="22"/>
        </w:rPr>
        <w:noBreakHyphen/>
        <w:t>kod: R03DX07</w:t>
      </w:r>
    </w:p>
    <w:p w14:paraId="3544F02E" w14:textId="77777777" w:rsidR="00A7511C" w:rsidRPr="007351BC" w:rsidRDefault="00A7511C" w:rsidP="0047094D">
      <w:pPr>
        <w:autoSpaceDE w:val="0"/>
        <w:autoSpaceDN w:val="0"/>
        <w:adjustRightInd w:val="0"/>
        <w:contextualSpacing/>
        <w:jc w:val="both"/>
        <w:rPr>
          <w:szCs w:val="22"/>
        </w:rPr>
      </w:pPr>
    </w:p>
    <w:p w14:paraId="30BED7C6" w14:textId="3DA44FD0" w:rsidR="00A7511C" w:rsidRPr="002A0588" w:rsidRDefault="00A7511C" w:rsidP="002A0588">
      <w:pPr>
        <w:rPr>
          <w:u w:val="single"/>
        </w:rPr>
      </w:pPr>
      <w:r w:rsidRPr="002A0588">
        <w:rPr>
          <w:u w:val="single"/>
        </w:rPr>
        <w:t>Verkningsmekanism</w:t>
      </w:r>
    </w:p>
    <w:p w14:paraId="6396A884" w14:textId="77777777" w:rsidR="00BD0405" w:rsidRPr="007351BC" w:rsidRDefault="00BD0405" w:rsidP="002A0588"/>
    <w:p w14:paraId="24689036" w14:textId="77777777" w:rsidR="00A7511C" w:rsidRPr="007351BC" w:rsidRDefault="00A7511C" w:rsidP="0047094D">
      <w:pPr>
        <w:autoSpaceDE w:val="0"/>
        <w:autoSpaceDN w:val="0"/>
        <w:adjustRightInd w:val="0"/>
        <w:contextualSpacing/>
        <w:rPr>
          <w:szCs w:val="22"/>
        </w:rPr>
      </w:pPr>
      <w:proofErr w:type="spellStart"/>
      <w:r w:rsidRPr="007351BC">
        <w:rPr>
          <w:szCs w:val="22"/>
        </w:rPr>
        <w:t>Roflumilast</w:t>
      </w:r>
      <w:proofErr w:type="spellEnd"/>
      <w:r w:rsidRPr="007351BC">
        <w:rPr>
          <w:szCs w:val="22"/>
        </w:rPr>
        <w:t xml:space="preserve"> är en PDE4</w:t>
      </w:r>
      <w:r w:rsidRPr="007351BC">
        <w:rPr>
          <w:szCs w:val="22"/>
        </w:rPr>
        <w:noBreakHyphen/>
        <w:t>hämmare, en icke</w:t>
      </w:r>
      <w:r w:rsidRPr="007351BC">
        <w:rPr>
          <w:szCs w:val="22"/>
        </w:rPr>
        <w:noBreakHyphen/>
        <w:t xml:space="preserve">steroid antiinflammatorisk aktiv substans som utvecklats för att angripa både systemisk inflammation och inflammation i lungorna som förekommer vid KOL. Det verkar genom att hämma PDE4, ett av de huvudsakliga </w:t>
      </w:r>
      <w:proofErr w:type="spellStart"/>
      <w:r w:rsidRPr="007351BC">
        <w:rPr>
          <w:szCs w:val="22"/>
        </w:rPr>
        <w:t>cAMP</w:t>
      </w:r>
      <w:r w:rsidRPr="007351BC">
        <w:rPr>
          <w:szCs w:val="22"/>
        </w:rPr>
        <w:noBreakHyphen/>
        <w:t>metaboliserande</w:t>
      </w:r>
      <w:proofErr w:type="spellEnd"/>
      <w:r w:rsidRPr="007351BC">
        <w:rPr>
          <w:szCs w:val="22"/>
        </w:rPr>
        <w:t xml:space="preserve"> enzymerna i strukturella och inflammatoriska celler av betydelse för KOL</w:t>
      </w:r>
      <w:r w:rsidRPr="007351BC">
        <w:rPr>
          <w:szCs w:val="22"/>
        </w:rPr>
        <w:noBreakHyphen/>
      </w:r>
      <w:proofErr w:type="spellStart"/>
      <w:r w:rsidRPr="007351BC">
        <w:rPr>
          <w:szCs w:val="22"/>
        </w:rPr>
        <w:t>patogenesen</w:t>
      </w:r>
      <w:proofErr w:type="spellEnd"/>
      <w:r w:rsidRPr="007351BC">
        <w:rPr>
          <w:szCs w:val="22"/>
        </w:rPr>
        <w:t xml:space="preserve"> (</w:t>
      </w:r>
      <w:proofErr w:type="spellStart"/>
      <w:r w:rsidRPr="007351BC">
        <w:rPr>
          <w:szCs w:val="22"/>
        </w:rPr>
        <w:t>cAMP</w:t>
      </w:r>
      <w:proofErr w:type="spellEnd"/>
      <w:r w:rsidRPr="007351BC">
        <w:rPr>
          <w:szCs w:val="22"/>
        </w:rPr>
        <w:t xml:space="preserve">; cykliskt </w:t>
      </w:r>
      <w:proofErr w:type="spellStart"/>
      <w:r w:rsidRPr="007351BC">
        <w:rPr>
          <w:szCs w:val="22"/>
        </w:rPr>
        <w:t>adenosinmonofosfat</w:t>
      </w:r>
      <w:proofErr w:type="spellEnd"/>
      <w:r w:rsidRPr="007351BC">
        <w:rPr>
          <w:szCs w:val="22"/>
        </w:rPr>
        <w:t xml:space="preserve">). </w:t>
      </w:r>
      <w:proofErr w:type="spellStart"/>
      <w:r w:rsidRPr="007351BC">
        <w:rPr>
          <w:szCs w:val="22"/>
        </w:rPr>
        <w:t>Roflumilast</w:t>
      </w:r>
      <w:proofErr w:type="spellEnd"/>
      <w:r w:rsidRPr="007351BC">
        <w:rPr>
          <w:szCs w:val="22"/>
        </w:rPr>
        <w:t xml:space="preserve"> hämmar PDE4</w:t>
      </w:r>
      <w:r w:rsidRPr="007351BC">
        <w:rPr>
          <w:szCs w:val="22"/>
        </w:rPr>
        <w:noBreakHyphen/>
        <w:t xml:space="preserve">splitsningsvarianterna 4A, 4B och 4D med liknande </w:t>
      </w:r>
      <w:r w:rsidRPr="007351BC">
        <w:rPr>
          <w:szCs w:val="22"/>
        </w:rPr>
        <w:lastRenderedPageBreak/>
        <w:t xml:space="preserve">kapacitet i </w:t>
      </w:r>
      <w:proofErr w:type="spellStart"/>
      <w:r w:rsidRPr="007351BC">
        <w:rPr>
          <w:szCs w:val="22"/>
        </w:rPr>
        <w:t>nanomolarområdet</w:t>
      </w:r>
      <w:proofErr w:type="spellEnd"/>
      <w:r w:rsidRPr="007351BC">
        <w:rPr>
          <w:szCs w:val="22"/>
        </w:rPr>
        <w:t>. Affiniteten för PDE4C</w:t>
      </w:r>
      <w:r w:rsidRPr="007351BC">
        <w:rPr>
          <w:szCs w:val="22"/>
        </w:rPr>
        <w:noBreakHyphen/>
        <w:t xml:space="preserve">splitsningsvarianterna är 5 till 10 gånger lägre. Även </w:t>
      </w:r>
      <w:proofErr w:type="spellStart"/>
      <w:r w:rsidRPr="007351BC">
        <w:rPr>
          <w:szCs w:val="22"/>
        </w:rPr>
        <w:t>roflumilast</w:t>
      </w:r>
      <w:proofErr w:type="spellEnd"/>
      <w:r w:rsidRPr="007351BC">
        <w:rPr>
          <w:szCs w:val="22"/>
        </w:rPr>
        <w:noBreakHyphen/>
        <w:t>N</w:t>
      </w:r>
      <w:r w:rsidRPr="007351BC">
        <w:rPr>
          <w:szCs w:val="22"/>
        </w:rPr>
        <w:noBreakHyphen/>
        <w:t xml:space="preserve">oxid, </w:t>
      </w:r>
      <w:proofErr w:type="spellStart"/>
      <w:r w:rsidRPr="007351BC">
        <w:rPr>
          <w:szCs w:val="22"/>
        </w:rPr>
        <w:t>roflumilasts</w:t>
      </w:r>
      <w:proofErr w:type="spellEnd"/>
      <w:r w:rsidRPr="007351BC">
        <w:rPr>
          <w:szCs w:val="22"/>
        </w:rPr>
        <w:t xml:space="preserve"> huvudsakliga aktiva metabolit, verkar genom denna verkningsmekanism och uppvisar samma selektivitet.</w:t>
      </w:r>
    </w:p>
    <w:p w14:paraId="5A7133D1" w14:textId="77777777" w:rsidR="00A7511C" w:rsidRPr="007351BC" w:rsidRDefault="00A7511C" w:rsidP="0047094D">
      <w:pPr>
        <w:autoSpaceDE w:val="0"/>
        <w:autoSpaceDN w:val="0"/>
        <w:adjustRightInd w:val="0"/>
        <w:contextualSpacing/>
        <w:jc w:val="both"/>
        <w:rPr>
          <w:szCs w:val="22"/>
        </w:rPr>
      </w:pPr>
    </w:p>
    <w:p w14:paraId="43DDCEB7" w14:textId="25CBB482" w:rsidR="00A7511C" w:rsidRPr="002A0588" w:rsidRDefault="00A7511C" w:rsidP="002A0588">
      <w:pPr>
        <w:rPr>
          <w:u w:val="single"/>
        </w:rPr>
      </w:pPr>
      <w:proofErr w:type="spellStart"/>
      <w:r w:rsidRPr="002A0588">
        <w:rPr>
          <w:u w:val="single"/>
        </w:rPr>
        <w:t>Farmakodynamisk</w:t>
      </w:r>
      <w:proofErr w:type="spellEnd"/>
      <w:r w:rsidRPr="002A0588">
        <w:rPr>
          <w:u w:val="single"/>
        </w:rPr>
        <w:t xml:space="preserve"> effekt</w:t>
      </w:r>
    </w:p>
    <w:p w14:paraId="12D8AFED" w14:textId="77777777" w:rsidR="00BD0405" w:rsidRPr="007351BC" w:rsidRDefault="00BD0405" w:rsidP="002A0588"/>
    <w:p w14:paraId="2F500AA3" w14:textId="69FA88E8" w:rsidR="00A7511C" w:rsidRPr="007351BC" w:rsidRDefault="00A7511C" w:rsidP="0047094D">
      <w:pPr>
        <w:autoSpaceDE w:val="0"/>
        <w:autoSpaceDN w:val="0"/>
        <w:adjustRightInd w:val="0"/>
        <w:contextualSpacing/>
        <w:rPr>
          <w:szCs w:val="22"/>
        </w:rPr>
      </w:pPr>
      <w:r w:rsidRPr="007351BC">
        <w:rPr>
          <w:szCs w:val="22"/>
        </w:rPr>
        <w:t>Hämning av</w:t>
      </w:r>
      <w:r w:rsidR="0087112F" w:rsidRPr="007351BC">
        <w:rPr>
          <w:szCs w:val="22"/>
        </w:rPr>
        <w:t> </w:t>
      </w:r>
      <w:r w:rsidRPr="007351BC">
        <w:rPr>
          <w:szCs w:val="22"/>
        </w:rPr>
        <w:t xml:space="preserve">PDE4 leder till att de intracellulära </w:t>
      </w:r>
      <w:proofErr w:type="spellStart"/>
      <w:r w:rsidRPr="007351BC">
        <w:rPr>
          <w:szCs w:val="22"/>
        </w:rPr>
        <w:t>cAMP</w:t>
      </w:r>
      <w:proofErr w:type="spellEnd"/>
      <w:r w:rsidRPr="007351BC">
        <w:rPr>
          <w:szCs w:val="22"/>
        </w:rPr>
        <w:noBreakHyphen/>
        <w:t>nivåerna stiger, vilket mildrar KOL</w:t>
      </w:r>
      <w:r w:rsidRPr="007351BC">
        <w:rPr>
          <w:szCs w:val="22"/>
        </w:rPr>
        <w:noBreakHyphen/>
        <w:t xml:space="preserve">relaterade rubbningar hos leukocyter, vaskulära glatta muskelceller i luftvägarna och lungorna, endotelceller, epitelceller i luftvägarna och </w:t>
      </w:r>
      <w:proofErr w:type="spellStart"/>
      <w:r w:rsidRPr="007351BC">
        <w:rPr>
          <w:szCs w:val="22"/>
        </w:rPr>
        <w:t>fibroblaster</w:t>
      </w:r>
      <w:proofErr w:type="spellEnd"/>
      <w:r w:rsidRPr="007351BC">
        <w:rPr>
          <w:szCs w:val="22"/>
        </w:rPr>
        <w:t xml:space="preserve"> i försöksmodeller. Vid </w:t>
      </w:r>
      <w:r w:rsidRPr="007351BC">
        <w:rPr>
          <w:i/>
          <w:szCs w:val="22"/>
        </w:rPr>
        <w:t>in vitro</w:t>
      </w:r>
      <w:r w:rsidRPr="007351BC">
        <w:rPr>
          <w:szCs w:val="22"/>
        </w:rPr>
        <w:noBreakHyphen/>
        <w:t xml:space="preserve">stimulering av humana </w:t>
      </w:r>
      <w:proofErr w:type="spellStart"/>
      <w:r w:rsidRPr="007351BC">
        <w:rPr>
          <w:szCs w:val="22"/>
        </w:rPr>
        <w:t>neutrofiler</w:t>
      </w:r>
      <w:proofErr w:type="spellEnd"/>
      <w:r w:rsidRPr="007351BC">
        <w:rPr>
          <w:szCs w:val="22"/>
        </w:rPr>
        <w:t xml:space="preserve">, </w:t>
      </w:r>
      <w:proofErr w:type="spellStart"/>
      <w:r w:rsidRPr="007351BC">
        <w:rPr>
          <w:szCs w:val="22"/>
        </w:rPr>
        <w:t>monocyter</w:t>
      </w:r>
      <w:proofErr w:type="spellEnd"/>
      <w:r w:rsidRPr="007351BC">
        <w:rPr>
          <w:szCs w:val="22"/>
        </w:rPr>
        <w:t xml:space="preserve">, makrofager eller lymfocyter, hämmar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Pr="007351BC">
        <w:rPr>
          <w:szCs w:val="22"/>
        </w:rPr>
        <w:noBreakHyphen/>
        <w:t>N</w:t>
      </w:r>
      <w:r w:rsidRPr="007351BC">
        <w:rPr>
          <w:szCs w:val="22"/>
        </w:rPr>
        <w:noBreakHyphen/>
      </w:r>
      <w:proofErr w:type="gramStart"/>
      <w:r w:rsidRPr="007351BC">
        <w:rPr>
          <w:szCs w:val="22"/>
        </w:rPr>
        <w:t>oxid frisättningen</w:t>
      </w:r>
      <w:proofErr w:type="gramEnd"/>
      <w:r w:rsidRPr="007351BC">
        <w:rPr>
          <w:szCs w:val="22"/>
        </w:rPr>
        <w:t xml:space="preserve"> av inflammatoriska </w:t>
      </w:r>
      <w:proofErr w:type="spellStart"/>
      <w:r w:rsidRPr="007351BC">
        <w:rPr>
          <w:szCs w:val="22"/>
        </w:rPr>
        <w:t>mediatorer</w:t>
      </w:r>
      <w:proofErr w:type="spellEnd"/>
      <w:r w:rsidRPr="007351BC">
        <w:rPr>
          <w:szCs w:val="22"/>
        </w:rPr>
        <w:t xml:space="preserve">, </w:t>
      </w:r>
      <w:proofErr w:type="gramStart"/>
      <w:r w:rsidRPr="007351BC">
        <w:rPr>
          <w:szCs w:val="22"/>
        </w:rPr>
        <w:t>t.ex.</w:t>
      </w:r>
      <w:proofErr w:type="gramEnd"/>
      <w:r w:rsidRPr="007351BC">
        <w:rPr>
          <w:szCs w:val="22"/>
        </w:rPr>
        <w:t xml:space="preserve"> </w:t>
      </w:r>
      <w:proofErr w:type="spellStart"/>
      <w:r w:rsidRPr="007351BC">
        <w:rPr>
          <w:szCs w:val="22"/>
        </w:rPr>
        <w:t>leukotrien</w:t>
      </w:r>
      <w:proofErr w:type="spellEnd"/>
      <w:r w:rsidR="0087112F" w:rsidRPr="007351BC">
        <w:rPr>
          <w:szCs w:val="22"/>
        </w:rPr>
        <w:t> </w:t>
      </w:r>
      <w:r w:rsidRPr="007351BC">
        <w:rPr>
          <w:szCs w:val="22"/>
        </w:rPr>
        <w:t>B4, reaktiva syreradikaler, tumörnekrosfaktor</w:t>
      </w:r>
      <w:r w:rsidRPr="007351BC">
        <w:rPr>
          <w:szCs w:val="22"/>
        </w:rPr>
        <w:noBreakHyphen/>
        <w:t>α, interferon</w:t>
      </w:r>
      <w:r w:rsidRPr="007351BC">
        <w:rPr>
          <w:szCs w:val="22"/>
        </w:rPr>
        <w:noBreakHyphen/>
        <w:t xml:space="preserve">γ och </w:t>
      </w:r>
      <w:proofErr w:type="spellStart"/>
      <w:r w:rsidRPr="007351BC">
        <w:rPr>
          <w:szCs w:val="22"/>
        </w:rPr>
        <w:t>granzym</w:t>
      </w:r>
      <w:proofErr w:type="spellEnd"/>
      <w:r w:rsidR="0087112F" w:rsidRPr="007351BC">
        <w:rPr>
          <w:szCs w:val="22"/>
        </w:rPr>
        <w:t> </w:t>
      </w:r>
      <w:r w:rsidRPr="007351BC">
        <w:rPr>
          <w:szCs w:val="22"/>
        </w:rPr>
        <w:t>B.</w:t>
      </w:r>
    </w:p>
    <w:p w14:paraId="2CB4E5FC" w14:textId="77777777" w:rsidR="00924DBE" w:rsidRPr="007351BC" w:rsidRDefault="00924DBE" w:rsidP="0047094D">
      <w:pPr>
        <w:autoSpaceDE w:val="0"/>
        <w:autoSpaceDN w:val="0"/>
        <w:adjustRightInd w:val="0"/>
        <w:contextualSpacing/>
        <w:jc w:val="both"/>
        <w:rPr>
          <w:szCs w:val="22"/>
        </w:rPr>
      </w:pPr>
    </w:p>
    <w:p w14:paraId="32E7B510" w14:textId="77777777" w:rsidR="00A7511C" w:rsidRPr="007351BC" w:rsidRDefault="00A7511C" w:rsidP="0047094D">
      <w:pPr>
        <w:autoSpaceDE w:val="0"/>
        <w:autoSpaceDN w:val="0"/>
        <w:adjustRightInd w:val="0"/>
        <w:contextualSpacing/>
        <w:rPr>
          <w:szCs w:val="22"/>
        </w:rPr>
      </w:pPr>
      <w:r w:rsidRPr="007351BC">
        <w:rPr>
          <w:szCs w:val="22"/>
        </w:rPr>
        <w:t xml:space="preserve">Hos patienter med KOL minskade </w:t>
      </w:r>
      <w:proofErr w:type="spellStart"/>
      <w:r w:rsidRPr="007351BC">
        <w:rPr>
          <w:szCs w:val="22"/>
        </w:rPr>
        <w:t>roflumilast</w:t>
      </w:r>
      <w:proofErr w:type="spellEnd"/>
      <w:r w:rsidRPr="007351BC">
        <w:rPr>
          <w:szCs w:val="22"/>
        </w:rPr>
        <w:t xml:space="preserve"> antalet </w:t>
      </w:r>
      <w:proofErr w:type="spellStart"/>
      <w:r w:rsidRPr="007351BC">
        <w:rPr>
          <w:szCs w:val="22"/>
        </w:rPr>
        <w:t>neutrofiler</w:t>
      </w:r>
      <w:proofErr w:type="spellEnd"/>
      <w:r w:rsidRPr="007351BC">
        <w:rPr>
          <w:szCs w:val="22"/>
        </w:rPr>
        <w:t xml:space="preserve"> i upphostningarna. Dessutom stoppade </w:t>
      </w:r>
      <w:proofErr w:type="spellStart"/>
      <w:r w:rsidRPr="007351BC">
        <w:rPr>
          <w:szCs w:val="22"/>
        </w:rPr>
        <w:t>roflumilast</w:t>
      </w:r>
      <w:proofErr w:type="spellEnd"/>
      <w:r w:rsidRPr="007351BC">
        <w:rPr>
          <w:szCs w:val="22"/>
        </w:rPr>
        <w:t xml:space="preserve"> inflödet av </w:t>
      </w:r>
      <w:proofErr w:type="spellStart"/>
      <w:r w:rsidRPr="007351BC">
        <w:rPr>
          <w:szCs w:val="22"/>
        </w:rPr>
        <w:t>neutrofiler</w:t>
      </w:r>
      <w:proofErr w:type="spellEnd"/>
      <w:r w:rsidRPr="007351BC">
        <w:rPr>
          <w:szCs w:val="22"/>
        </w:rPr>
        <w:t xml:space="preserve"> och </w:t>
      </w:r>
      <w:proofErr w:type="spellStart"/>
      <w:r w:rsidRPr="007351BC">
        <w:rPr>
          <w:szCs w:val="22"/>
        </w:rPr>
        <w:t>eosinofiler</w:t>
      </w:r>
      <w:proofErr w:type="spellEnd"/>
      <w:r w:rsidRPr="007351BC">
        <w:rPr>
          <w:szCs w:val="22"/>
        </w:rPr>
        <w:t xml:space="preserve"> i luftvägarna hos friska frivilliga försökspersoner som exponerats för </w:t>
      </w:r>
      <w:proofErr w:type="spellStart"/>
      <w:r w:rsidRPr="007351BC">
        <w:rPr>
          <w:szCs w:val="22"/>
        </w:rPr>
        <w:t>endotoxin</w:t>
      </w:r>
      <w:proofErr w:type="spellEnd"/>
      <w:r w:rsidRPr="007351BC">
        <w:rPr>
          <w:szCs w:val="22"/>
        </w:rPr>
        <w:t>.</w:t>
      </w:r>
    </w:p>
    <w:p w14:paraId="7E19E958" w14:textId="77777777" w:rsidR="00A7511C" w:rsidRPr="007351BC" w:rsidRDefault="00A7511C" w:rsidP="0047094D">
      <w:pPr>
        <w:autoSpaceDE w:val="0"/>
        <w:autoSpaceDN w:val="0"/>
        <w:adjustRightInd w:val="0"/>
        <w:contextualSpacing/>
        <w:jc w:val="both"/>
        <w:rPr>
          <w:szCs w:val="22"/>
        </w:rPr>
      </w:pPr>
    </w:p>
    <w:p w14:paraId="4319E08F" w14:textId="1DE1E2A1" w:rsidR="00A7511C" w:rsidRPr="002A0588" w:rsidRDefault="00A7511C" w:rsidP="002A0588">
      <w:pPr>
        <w:rPr>
          <w:u w:val="single"/>
        </w:rPr>
      </w:pPr>
      <w:r w:rsidRPr="002A0588">
        <w:rPr>
          <w:u w:val="single"/>
        </w:rPr>
        <w:t xml:space="preserve">Klinisk effekt och säkerhet </w:t>
      </w:r>
    </w:p>
    <w:p w14:paraId="7DBFF18F" w14:textId="77777777" w:rsidR="00BD0405" w:rsidRPr="007351BC" w:rsidRDefault="00BD0405" w:rsidP="002A0588"/>
    <w:p w14:paraId="52C8B713" w14:textId="4C18835D" w:rsidR="00A7511C" w:rsidRPr="007351BC" w:rsidRDefault="00A7511C" w:rsidP="0047094D">
      <w:pPr>
        <w:suppressAutoHyphens/>
        <w:contextualSpacing/>
        <w:rPr>
          <w:szCs w:val="22"/>
        </w:rPr>
      </w:pPr>
      <w:r w:rsidRPr="007351BC">
        <w:rPr>
          <w:szCs w:val="22"/>
        </w:rPr>
        <w:t>I två 1</w:t>
      </w:r>
      <w:r w:rsidRPr="007351BC">
        <w:rPr>
          <w:szCs w:val="22"/>
        </w:rPr>
        <w:noBreakHyphen/>
        <w:t>åriga bekräftande studier (M2</w:t>
      </w:r>
      <w:r w:rsidRPr="007351BC">
        <w:rPr>
          <w:szCs w:val="22"/>
        </w:rPr>
        <w:noBreakHyphen/>
        <w:t>124</w:t>
      </w:r>
      <w:r w:rsidR="0087112F" w:rsidRPr="007351BC">
        <w:rPr>
          <w:szCs w:val="22"/>
        </w:rPr>
        <w:t> </w:t>
      </w:r>
      <w:r w:rsidRPr="007351BC">
        <w:rPr>
          <w:szCs w:val="22"/>
        </w:rPr>
        <w:t>och</w:t>
      </w:r>
      <w:r w:rsidR="0087112F" w:rsidRPr="007351BC">
        <w:rPr>
          <w:szCs w:val="22"/>
        </w:rPr>
        <w:t> </w:t>
      </w:r>
      <w:r w:rsidRPr="007351BC">
        <w:rPr>
          <w:szCs w:val="22"/>
        </w:rPr>
        <w:t>M2</w:t>
      </w:r>
      <w:r w:rsidRPr="007351BC">
        <w:rPr>
          <w:szCs w:val="22"/>
        </w:rPr>
        <w:noBreakHyphen/>
        <w:t>125) och två kompletterande 6</w:t>
      </w:r>
      <w:r w:rsidRPr="007351BC">
        <w:rPr>
          <w:szCs w:val="22"/>
        </w:rPr>
        <w:noBreakHyphen/>
        <w:t>månaders studier (M2</w:t>
      </w:r>
      <w:r w:rsidRPr="007351BC">
        <w:rPr>
          <w:szCs w:val="22"/>
        </w:rPr>
        <w:noBreakHyphen/>
        <w:t>127</w:t>
      </w:r>
      <w:r w:rsidR="0087112F" w:rsidRPr="007351BC">
        <w:rPr>
          <w:szCs w:val="22"/>
        </w:rPr>
        <w:t> </w:t>
      </w:r>
      <w:r w:rsidRPr="007351BC">
        <w:rPr>
          <w:szCs w:val="22"/>
        </w:rPr>
        <w:t>och</w:t>
      </w:r>
      <w:r w:rsidR="0087112F" w:rsidRPr="007351BC">
        <w:rPr>
          <w:szCs w:val="22"/>
        </w:rPr>
        <w:t> </w:t>
      </w:r>
      <w:r w:rsidRPr="007351BC">
        <w:rPr>
          <w:szCs w:val="22"/>
        </w:rPr>
        <w:t>M2</w:t>
      </w:r>
      <w:r w:rsidRPr="007351BC">
        <w:rPr>
          <w:szCs w:val="22"/>
        </w:rPr>
        <w:noBreakHyphen/>
        <w:t xml:space="preserve">128) randomiserades och behandlades totalt 4768 patienter varav 2374 behandlades med </w:t>
      </w:r>
      <w:proofErr w:type="spellStart"/>
      <w:r w:rsidRPr="007351BC">
        <w:rPr>
          <w:szCs w:val="22"/>
        </w:rPr>
        <w:t>roflumilast</w:t>
      </w:r>
      <w:proofErr w:type="spellEnd"/>
      <w:r w:rsidRPr="007351BC">
        <w:rPr>
          <w:szCs w:val="22"/>
        </w:rPr>
        <w:t>. Studierna var dubbelblinda och placebokontrollerade med parallella grupper.</w:t>
      </w:r>
    </w:p>
    <w:p w14:paraId="792427AB" w14:textId="77777777" w:rsidR="00A7511C" w:rsidRPr="007351BC" w:rsidRDefault="00A7511C" w:rsidP="00A7511C">
      <w:pPr>
        <w:suppressAutoHyphens/>
        <w:contextualSpacing/>
        <w:rPr>
          <w:szCs w:val="22"/>
        </w:rPr>
      </w:pPr>
    </w:p>
    <w:p w14:paraId="7B12CE2B" w14:textId="0AA6AA7C" w:rsidR="00A7511C" w:rsidRPr="007351BC" w:rsidRDefault="00A7511C" w:rsidP="00A7511C">
      <w:pPr>
        <w:suppressAutoHyphens/>
        <w:contextualSpacing/>
        <w:rPr>
          <w:szCs w:val="22"/>
        </w:rPr>
      </w:pPr>
      <w:r w:rsidRPr="007351BC">
        <w:rPr>
          <w:szCs w:val="22"/>
        </w:rPr>
        <w:t>I de 1</w:t>
      </w:r>
      <w:r w:rsidRPr="007351BC">
        <w:rPr>
          <w:szCs w:val="22"/>
        </w:rPr>
        <w:noBreakHyphen/>
        <w:t>åriga studierna ingick patienter med svår till mycket svår KOL [FEV</w:t>
      </w:r>
      <w:r w:rsidRPr="007351BC">
        <w:rPr>
          <w:szCs w:val="22"/>
          <w:vertAlign w:val="subscript"/>
        </w:rPr>
        <w:t>1</w:t>
      </w:r>
      <w:r w:rsidRPr="007351BC">
        <w:rPr>
          <w:szCs w:val="22"/>
        </w:rPr>
        <w:t xml:space="preserve"> (forcerad utandningsvolym per sekund) ≤ 50 % av förväntat värde] associerad med kronisk bronkit med åtminstone en dokumenterad </w:t>
      </w:r>
      <w:proofErr w:type="spellStart"/>
      <w:r w:rsidRPr="007351BC">
        <w:rPr>
          <w:szCs w:val="22"/>
        </w:rPr>
        <w:t>exacerbation</w:t>
      </w:r>
      <w:proofErr w:type="spellEnd"/>
      <w:r w:rsidRPr="007351BC">
        <w:rPr>
          <w:szCs w:val="22"/>
        </w:rPr>
        <w:t xml:space="preserve"> under det gångna året och med symtom vid studiens början enligt en skala för hosta och upphostningar. Långtidsverkande beta</w:t>
      </w:r>
      <w:r w:rsidR="0087112F" w:rsidRPr="007351BC">
        <w:rPr>
          <w:szCs w:val="22"/>
        </w:rPr>
        <w:t>-</w:t>
      </w:r>
      <w:proofErr w:type="spellStart"/>
      <w:r w:rsidRPr="007351BC">
        <w:rPr>
          <w:szCs w:val="22"/>
        </w:rPr>
        <w:t>agonister</w:t>
      </w:r>
      <w:proofErr w:type="spellEnd"/>
      <w:r w:rsidRPr="007351BC">
        <w:rPr>
          <w:szCs w:val="22"/>
        </w:rPr>
        <w:t xml:space="preserve"> (LABA) tilläts under studierna och användes av ungefär 50 % av studiepopulationen. Korttidsverkande </w:t>
      </w:r>
      <w:proofErr w:type="spellStart"/>
      <w:r w:rsidRPr="007351BC">
        <w:rPr>
          <w:szCs w:val="22"/>
        </w:rPr>
        <w:t>antikolinergika</w:t>
      </w:r>
      <w:proofErr w:type="spellEnd"/>
      <w:r w:rsidRPr="007351BC">
        <w:rPr>
          <w:szCs w:val="22"/>
        </w:rPr>
        <w:t xml:space="preserve"> (SAMA) tilläts för de patienter som inte använde LABA. Läkemedel för akutmedicinering (</w:t>
      </w:r>
      <w:proofErr w:type="spellStart"/>
      <w:r w:rsidRPr="007351BC">
        <w:rPr>
          <w:szCs w:val="22"/>
        </w:rPr>
        <w:t>salbutamol</w:t>
      </w:r>
      <w:proofErr w:type="spellEnd"/>
      <w:r w:rsidRPr="007351BC">
        <w:rPr>
          <w:szCs w:val="22"/>
        </w:rPr>
        <w:t xml:space="preserve"> eller </w:t>
      </w:r>
      <w:proofErr w:type="spellStart"/>
      <w:r w:rsidRPr="007351BC">
        <w:rPr>
          <w:szCs w:val="22"/>
        </w:rPr>
        <w:t>albuterol</w:t>
      </w:r>
      <w:proofErr w:type="spellEnd"/>
      <w:r w:rsidRPr="007351BC">
        <w:rPr>
          <w:szCs w:val="22"/>
        </w:rPr>
        <w:t xml:space="preserve">) tilläts vid behov. Varken inhalerade </w:t>
      </w:r>
      <w:proofErr w:type="spellStart"/>
      <w:r w:rsidRPr="007351BC">
        <w:rPr>
          <w:szCs w:val="22"/>
        </w:rPr>
        <w:t>kortikosteroider</w:t>
      </w:r>
      <w:proofErr w:type="spellEnd"/>
      <w:r w:rsidRPr="007351BC">
        <w:rPr>
          <w:szCs w:val="22"/>
        </w:rPr>
        <w:t xml:space="preserve"> eller teofyllin fick användas under studierna. Patienter utan </w:t>
      </w:r>
      <w:proofErr w:type="spellStart"/>
      <w:r w:rsidRPr="007351BC">
        <w:rPr>
          <w:szCs w:val="22"/>
        </w:rPr>
        <w:t>exacerbationer</w:t>
      </w:r>
      <w:proofErr w:type="spellEnd"/>
      <w:r w:rsidRPr="007351BC">
        <w:rPr>
          <w:szCs w:val="22"/>
        </w:rPr>
        <w:t xml:space="preserve"> i sjukdomshistorien exkluderades.</w:t>
      </w:r>
    </w:p>
    <w:p w14:paraId="1B7C3BFD" w14:textId="77777777" w:rsidR="00A7511C" w:rsidRPr="007351BC" w:rsidRDefault="00A7511C" w:rsidP="00A7511C">
      <w:pPr>
        <w:suppressAutoHyphens/>
        <w:contextualSpacing/>
        <w:rPr>
          <w:szCs w:val="22"/>
        </w:rPr>
      </w:pPr>
    </w:p>
    <w:p w14:paraId="08160FD6" w14:textId="1F9D5095" w:rsidR="00A7511C" w:rsidRDefault="00A7511C" w:rsidP="00A7511C">
      <w:pPr>
        <w:suppressAutoHyphens/>
        <w:contextualSpacing/>
        <w:rPr>
          <w:szCs w:val="22"/>
        </w:rPr>
      </w:pPr>
      <w:r w:rsidRPr="007351BC">
        <w:rPr>
          <w:szCs w:val="22"/>
        </w:rPr>
        <w:t xml:space="preserve">I en </w:t>
      </w:r>
      <w:proofErr w:type="spellStart"/>
      <w:r w:rsidRPr="007351BC">
        <w:rPr>
          <w:szCs w:val="22"/>
        </w:rPr>
        <w:t>poolad</w:t>
      </w:r>
      <w:proofErr w:type="spellEnd"/>
      <w:r w:rsidRPr="007351BC">
        <w:rPr>
          <w:szCs w:val="22"/>
        </w:rPr>
        <w:t xml:space="preserve"> analys av de 1</w:t>
      </w:r>
      <w:r w:rsidRPr="007351BC">
        <w:rPr>
          <w:szCs w:val="22"/>
        </w:rPr>
        <w:noBreakHyphen/>
        <w:t>åriga studierna M2</w:t>
      </w:r>
      <w:r w:rsidRPr="007351BC">
        <w:rPr>
          <w:szCs w:val="22"/>
        </w:rPr>
        <w:noBreakHyphen/>
        <w:t>124 och M2</w:t>
      </w:r>
      <w:r w:rsidRPr="007351BC">
        <w:rPr>
          <w:szCs w:val="22"/>
        </w:rPr>
        <w:noBreakHyphen/>
        <w:t xml:space="preserve">125 förbättrade </w:t>
      </w:r>
      <w:proofErr w:type="spellStart"/>
      <w:r w:rsidRPr="007351BC">
        <w:rPr>
          <w:szCs w:val="22"/>
        </w:rPr>
        <w:t>roflumilast</w:t>
      </w:r>
      <w:proofErr w:type="spellEnd"/>
      <w:r w:rsidRPr="007351BC">
        <w:rPr>
          <w:szCs w:val="22"/>
        </w:rPr>
        <w:t xml:space="preserve"> 500 mikrogram en gång dagligen signifikant lungfunktionen jämfört med placebo. Genomsnittliga förbättringar var 48 ml (FEV</w:t>
      </w:r>
      <w:r w:rsidRPr="007351BC">
        <w:rPr>
          <w:szCs w:val="22"/>
          <w:vertAlign w:val="subscript"/>
        </w:rPr>
        <w:t>1</w:t>
      </w:r>
      <w:r w:rsidRPr="007351BC">
        <w:rPr>
          <w:szCs w:val="22"/>
        </w:rPr>
        <w:t xml:space="preserve"> före bronkdilatation, primärt effektmått, </w:t>
      </w:r>
      <w:proofErr w:type="gramStart"/>
      <w:r w:rsidRPr="007351BC">
        <w:rPr>
          <w:szCs w:val="22"/>
        </w:rPr>
        <w:t>p&lt; 0</w:t>
      </w:r>
      <w:proofErr w:type="gramEnd"/>
      <w:r w:rsidRPr="007351BC">
        <w:rPr>
          <w:szCs w:val="22"/>
        </w:rPr>
        <w:t>,0001) och 55 ml (FEV</w:t>
      </w:r>
      <w:r w:rsidRPr="007351BC">
        <w:rPr>
          <w:szCs w:val="22"/>
          <w:vertAlign w:val="subscript"/>
        </w:rPr>
        <w:t>1</w:t>
      </w:r>
      <w:r w:rsidRPr="007351BC">
        <w:rPr>
          <w:szCs w:val="22"/>
        </w:rPr>
        <w:t xml:space="preserve"> efter bronkdilatation, p </w:t>
      </w:r>
      <w:proofErr w:type="gramStart"/>
      <w:r w:rsidRPr="007351BC">
        <w:rPr>
          <w:szCs w:val="22"/>
        </w:rPr>
        <w:t>&lt;</w:t>
      </w:r>
      <w:r w:rsidRPr="007351BC">
        <w:t> </w:t>
      </w:r>
      <w:r w:rsidRPr="007351BC">
        <w:rPr>
          <w:szCs w:val="22"/>
        </w:rPr>
        <w:t>0</w:t>
      </w:r>
      <w:proofErr w:type="gramEnd"/>
      <w:r w:rsidRPr="007351BC">
        <w:rPr>
          <w:szCs w:val="22"/>
        </w:rPr>
        <w:t xml:space="preserve">,0001). Förbättringen av lungfunktionen visades vid det första besöket efter 4 veckor och kvarstod i ett år (slutet av behandlingsperioden). Förekomsten (per patient per år) av måttliga </w:t>
      </w:r>
      <w:proofErr w:type="spellStart"/>
      <w:r w:rsidRPr="007351BC">
        <w:rPr>
          <w:szCs w:val="22"/>
        </w:rPr>
        <w:t>exacerbationer</w:t>
      </w:r>
      <w:proofErr w:type="spellEnd"/>
      <w:r w:rsidRPr="007351BC">
        <w:rPr>
          <w:szCs w:val="22"/>
        </w:rPr>
        <w:t xml:space="preserve"> (som krävde behandling med systemiska </w:t>
      </w:r>
      <w:proofErr w:type="spellStart"/>
      <w:r w:rsidRPr="007351BC">
        <w:rPr>
          <w:szCs w:val="22"/>
        </w:rPr>
        <w:t>glukokortikosteroider</w:t>
      </w:r>
      <w:proofErr w:type="spellEnd"/>
      <w:r w:rsidRPr="007351BC">
        <w:rPr>
          <w:szCs w:val="22"/>
        </w:rPr>
        <w:t xml:space="preserve">) eller svåra </w:t>
      </w:r>
      <w:proofErr w:type="spellStart"/>
      <w:r w:rsidRPr="007351BC">
        <w:rPr>
          <w:szCs w:val="22"/>
        </w:rPr>
        <w:t>exacerbationer</w:t>
      </w:r>
      <w:proofErr w:type="spellEnd"/>
      <w:r w:rsidRPr="007351BC">
        <w:rPr>
          <w:szCs w:val="22"/>
        </w:rPr>
        <w:t xml:space="preserve"> (som ledde till sjukhusvistelse och/eller dödsfall) efter ett år var 1,142 med </w:t>
      </w:r>
      <w:proofErr w:type="spellStart"/>
      <w:r w:rsidRPr="007351BC">
        <w:rPr>
          <w:szCs w:val="22"/>
        </w:rPr>
        <w:t>roflumilast</w:t>
      </w:r>
      <w:proofErr w:type="spellEnd"/>
      <w:r w:rsidRPr="007351BC">
        <w:rPr>
          <w:szCs w:val="22"/>
        </w:rPr>
        <w:t xml:space="preserve"> och 1,374 med placebo motsvarande en relativ riskreduktion på 16,9 % (95 % </w:t>
      </w:r>
      <w:r w:rsidR="00755D2B" w:rsidRPr="007351BC">
        <w:rPr>
          <w:szCs w:val="22"/>
        </w:rPr>
        <w:t>KI</w:t>
      </w:r>
      <w:r w:rsidRPr="007351BC">
        <w:rPr>
          <w:szCs w:val="22"/>
        </w:rPr>
        <w:t xml:space="preserve">: 8,2 % till 24,8 %) (primärt effektmått, p = 0,0003). Effekterna var desamma oberoende av patienternas tidigare behandling med inhalerade </w:t>
      </w:r>
      <w:proofErr w:type="spellStart"/>
      <w:r w:rsidRPr="007351BC">
        <w:rPr>
          <w:szCs w:val="22"/>
        </w:rPr>
        <w:t>kortikosteroider</w:t>
      </w:r>
      <w:proofErr w:type="spellEnd"/>
      <w:r w:rsidRPr="007351BC">
        <w:rPr>
          <w:szCs w:val="22"/>
        </w:rPr>
        <w:t xml:space="preserve"> eller pågående behandling med LABA. I subgruppen av patienter med upprepade </w:t>
      </w:r>
      <w:proofErr w:type="spellStart"/>
      <w:r w:rsidRPr="007351BC">
        <w:rPr>
          <w:szCs w:val="22"/>
        </w:rPr>
        <w:t>exacerbationer</w:t>
      </w:r>
      <w:proofErr w:type="spellEnd"/>
      <w:r w:rsidRPr="007351BC">
        <w:rPr>
          <w:szCs w:val="22"/>
        </w:rPr>
        <w:t xml:space="preserve"> i sjukdomshistorien (minst 2 </w:t>
      </w:r>
      <w:proofErr w:type="spellStart"/>
      <w:r w:rsidRPr="007351BC">
        <w:rPr>
          <w:szCs w:val="22"/>
        </w:rPr>
        <w:t>exacerbationer</w:t>
      </w:r>
      <w:proofErr w:type="spellEnd"/>
      <w:r w:rsidRPr="007351BC">
        <w:rPr>
          <w:szCs w:val="22"/>
        </w:rPr>
        <w:t xml:space="preserve"> det gångna året) var frekvensen av </w:t>
      </w:r>
      <w:proofErr w:type="spellStart"/>
      <w:r w:rsidRPr="007351BC">
        <w:rPr>
          <w:szCs w:val="22"/>
        </w:rPr>
        <w:t>exacerbationer</w:t>
      </w:r>
      <w:proofErr w:type="spellEnd"/>
      <w:r w:rsidRPr="007351BC">
        <w:rPr>
          <w:szCs w:val="22"/>
        </w:rPr>
        <w:t xml:space="preserve"> 1526 med </w:t>
      </w:r>
      <w:proofErr w:type="spellStart"/>
      <w:r w:rsidRPr="007351BC">
        <w:rPr>
          <w:szCs w:val="22"/>
        </w:rPr>
        <w:t>roflumilast</w:t>
      </w:r>
      <w:proofErr w:type="spellEnd"/>
      <w:r w:rsidRPr="007351BC">
        <w:rPr>
          <w:szCs w:val="22"/>
        </w:rPr>
        <w:t xml:space="preserve"> och 1941 med placebo vilket motsvarar en relativ riskreduktion på</w:t>
      </w:r>
      <w:r w:rsidR="00DE46E8" w:rsidRPr="007351BC">
        <w:rPr>
          <w:szCs w:val="22"/>
        </w:rPr>
        <w:t> </w:t>
      </w:r>
      <w:r w:rsidRPr="007351BC">
        <w:rPr>
          <w:szCs w:val="22"/>
        </w:rPr>
        <w:t>21,3 % (95 %</w:t>
      </w:r>
      <w:r w:rsidR="00DE46E8" w:rsidRPr="007351BC">
        <w:rPr>
          <w:szCs w:val="22"/>
        </w:rPr>
        <w:t> </w:t>
      </w:r>
      <w:r w:rsidR="00755D2B" w:rsidRPr="007351BC">
        <w:rPr>
          <w:szCs w:val="22"/>
        </w:rPr>
        <w:t>KI</w:t>
      </w:r>
      <w:r w:rsidRPr="007351BC">
        <w:rPr>
          <w:szCs w:val="22"/>
        </w:rPr>
        <w:t>:</w:t>
      </w:r>
      <w:r w:rsidR="00DE46E8" w:rsidRPr="007351BC">
        <w:rPr>
          <w:szCs w:val="22"/>
        </w:rPr>
        <w:t> </w:t>
      </w:r>
      <w:r w:rsidRPr="007351BC">
        <w:rPr>
          <w:szCs w:val="22"/>
        </w:rPr>
        <w:t>7,5 %</w:t>
      </w:r>
      <w:r w:rsidR="00DE46E8" w:rsidRPr="007351BC">
        <w:rPr>
          <w:szCs w:val="22"/>
        </w:rPr>
        <w:t> </w:t>
      </w:r>
      <w:r w:rsidRPr="007351BC">
        <w:rPr>
          <w:szCs w:val="22"/>
        </w:rPr>
        <w:t>till</w:t>
      </w:r>
      <w:r w:rsidR="00DE46E8" w:rsidRPr="007351BC">
        <w:rPr>
          <w:szCs w:val="22"/>
        </w:rPr>
        <w:t> </w:t>
      </w:r>
      <w:r w:rsidRPr="007351BC">
        <w:rPr>
          <w:szCs w:val="22"/>
        </w:rPr>
        <w:t xml:space="preserve">33,1 %). </w:t>
      </w:r>
      <w:proofErr w:type="spellStart"/>
      <w:r w:rsidRPr="007351BC">
        <w:rPr>
          <w:szCs w:val="22"/>
        </w:rPr>
        <w:t>Roflumilast</w:t>
      </w:r>
      <w:proofErr w:type="spellEnd"/>
      <w:r w:rsidRPr="007351BC">
        <w:rPr>
          <w:szCs w:val="22"/>
        </w:rPr>
        <w:t xml:space="preserve"> reducerade inte signifikant förekomsten av </w:t>
      </w:r>
      <w:proofErr w:type="spellStart"/>
      <w:r w:rsidRPr="007351BC">
        <w:rPr>
          <w:szCs w:val="22"/>
        </w:rPr>
        <w:t>exacerbationer</w:t>
      </w:r>
      <w:proofErr w:type="spellEnd"/>
      <w:r w:rsidRPr="007351BC">
        <w:rPr>
          <w:szCs w:val="22"/>
        </w:rPr>
        <w:t xml:space="preserve"> jämfört med placebo i subgruppen av patienter med medelsvår KOL.</w:t>
      </w:r>
    </w:p>
    <w:p w14:paraId="71291D4C" w14:textId="77777777" w:rsidR="00077E03" w:rsidRPr="007351BC" w:rsidRDefault="00077E03" w:rsidP="00A7511C">
      <w:pPr>
        <w:suppressAutoHyphens/>
        <w:contextualSpacing/>
        <w:rPr>
          <w:szCs w:val="22"/>
        </w:rPr>
      </w:pPr>
    </w:p>
    <w:p w14:paraId="516A3DB0" w14:textId="5D013215" w:rsidR="00A7511C" w:rsidRPr="007351BC" w:rsidRDefault="00A7511C" w:rsidP="00A7511C">
      <w:pPr>
        <w:suppressAutoHyphens/>
        <w:contextualSpacing/>
        <w:rPr>
          <w:szCs w:val="22"/>
        </w:rPr>
      </w:pPr>
      <w:r w:rsidRPr="007351BC">
        <w:rPr>
          <w:szCs w:val="22"/>
        </w:rPr>
        <w:t xml:space="preserve">Minskningen av måttliga eller svåra </w:t>
      </w:r>
      <w:proofErr w:type="spellStart"/>
      <w:r w:rsidRPr="007351BC">
        <w:rPr>
          <w:szCs w:val="22"/>
        </w:rPr>
        <w:t>exacerbationer</w:t>
      </w:r>
      <w:proofErr w:type="spellEnd"/>
      <w:r w:rsidRPr="007351BC">
        <w:rPr>
          <w:szCs w:val="22"/>
        </w:rPr>
        <w:t xml:space="preserve"> med </w:t>
      </w:r>
      <w:proofErr w:type="spellStart"/>
      <w:r w:rsidRPr="007351BC">
        <w:rPr>
          <w:szCs w:val="22"/>
        </w:rPr>
        <w:t>roflumilast</w:t>
      </w:r>
      <w:proofErr w:type="spellEnd"/>
      <w:r w:rsidRPr="007351BC">
        <w:rPr>
          <w:szCs w:val="22"/>
        </w:rPr>
        <w:t xml:space="preserve"> och LABA jämfört med placebo och LABA var i genomsnitt 21 % (p</w:t>
      </w:r>
      <w:r w:rsidR="00DE46E8" w:rsidRPr="007351BC">
        <w:rPr>
          <w:szCs w:val="22"/>
        </w:rPr>
        <w:t> </w:t>
      </w:r>
      <w:r w:rsidRPr="007351BC">
        <w:rPr>
          <w:szCs w:val="22"/>
        </w:rPr>
        <w:t>=</w:t>
      </w:r>
      <w:r w:rsidR="00DE46E8" w:rsidRPr="007351BC">
        <w:rPr>
          <w:szCs w:val="22"/>
        </w:rPr>
        <w:t> </w:t>
      </w:r>
      <w:r w:rsidRPr="007351BC">
        <w:rPr>
          <w:szCs w:val="22"/>
        </w:rPr>
        <w:t xml:space="preserve">0,0011). Motsvarande minskning av </w:t>
      </w:r>
      <w:proofErr w:type="spellStart"/>
      <w:r w:rsidRPr="007351BC">
        <w:rPr>
          <w:szCs w:val="22"/>
        </w:rPr>
        <w:t>exacerbationer</w:t>
      </w:r>
      <w:proofErr w:type="spellEnd"/>
      <w:r w:rsidRPr="007351BC">
        <w:rPr>
          <w:szCs w:val="22"/>
        </w:rPr>
        <w:t xml:space="preserve"> hos patienter utan samtidig behandling med LABA var i genomsnitt 15 % (p = 0,0387). Antalet patienter som dog, oavsett orsak, var detsamma för de som behandlades med placebo eller </w:t>
      </w:r>
      <w:proofErr w:type="spellStart"/>
      <w:r w:rsidRPr="007351BC">
        <w:rPr>
          <w:szCs w:val="22"/>
        </w:rPr>
        <w:t>roflumilast</w:t>
      </w:r>
      <w:proofErr w:type="spellEnd"/>
      <w:r w:rsidRPr="007351BC">
        <w:rPr>
          <w:szCs w:val="22"/>
        </w:rPr>
        <w:t xml:space="preserve"> (42 dödsfall per grupp; 2,7 % i varje grupp; </w:t>
      </w:r>
      <w:proofErr w:type="spellStart"/>
      <w:r w:rsidRPr="007351BC">
        <w:rPr>
          <w:szCs w:val="22"/>
        </w:rPr>
        <w:t>poolad</w:t>
      </w:r>
      <w:proofErr w:type="spellEnd"/>
      <w:r w:rsidRPr="007351BC">
        <w:rPr>
          <w:szCs w:val="22"/>
        </w:rPr>
        <w:t xml:space="preserve"> analys).</w:t>
      </w:r>
    </w:p>
    <w:p w14:paraId="73CD6492" w14:textId="77777777" w:rsidR="00A7511C" w:rsidRPr="007351BC" w:rsidRDefault="00A7511C" w:rsidP="00A7511C">
      <w:pPr>
        <w:suppressAutoHyphens/>
        <w:contextualSpacing/>
        <w:rPr>
          <w:szCs w:val="22"/>
        </w:rPr>
      </w:pPr>
    </w:p>
    <w:p w14:paraId="29983ADD" w14:textId="412364EC" w:rsidR="00A7511C" w:rsidRPr="007351BC" w:rsidRDefault="00A7511C" w:rsidP="00A7511C">
      <w:pPr>
        <w:suppressAutoHyphens/>
        <w:contextualSpacing/>
        <w:rPr>
          <w:szCs w:val="22"/>
        </w:rPr>
      </w:pPr>
      <w:r w:rsidRPr="007351BC">
        <w:rPr>
          <w:szCs w:val="22"/>
        </w:rPr>
        <w:t>I två stödjande 1</w:t>
      </w:r>
      <w:r w:rsidRPr="007351BC">
        <w:rPr>
          <w:szCs w:val="22"/>
        </w:rPr>
        <w:noBreakHyphen/>
        <w:t>åriga studier (M2</w:t>
      </w:r>
      <w:r w:rsidRPr="007351BC">
        <w:rPr>
          <w:szCs w:val="22"/>
        </w:rPr>
        <w:noBreakHyphen/>
        <w:t>111</w:t>
      </w:r>
      <w:r w:rsidR="00DE46E8" w:rsidRPr="007351BC">
        <w:rPr>
          <w:szCs w:val="22"/>
        </w:rPr>
        <w:t> </w:t>
      </w:r>
      <w:r w:rsidRPr="007351BC">
        <w:rPr>
          <w:szCs w:val="22"/>
        </w:rPr>
        <w:t>och</w:t>
      </w:r>
      <w:r w:rsidR="00DE46E8" w:rsidRPr="007351BC">
        <w:rPr>
          <w:szCs w:val="22"/>
        </w:rPr>
        <w:t> </w:t>
      </w:r>
      <w:r w:rsidRPr="007351BC">
        <w:rPr>
          <w:szCs w:val="22"/>
        </w:rPr>
        <w:t>M2</w:t>
      </w:r>
      <w:r w:rsidRPr="007351BC">
        <w:rPr>
          <w:szCs w:val="22"/>
        </w:rPr>
        <w:noBreakHyphen/>
        <w:t>112) inkluderades och randomiserades totalt 2690 patienter. Till skillnad mot de två bekräftande studierna behövde patienterna inte ha haft kronisk bronkit eller tidigare KOL</w:t>
      </w:r>
      <w:r w:rsidRPr="007351BC">
        <w:rPr>
          <w:szCs w:val="22"/>
        </w:rPr>
        <w:noBreakHyphen/>
      </w:r>
      <w:proofErr w:type="spellStart"/>
      <w:r w:rsidRPr="007351BC">
        <w:rPr>
          <w:szCs w:val="22"/>
        </w:rPr>
        <w:t>exacerbationer</w:t>
      </w:r>
      <w:proofErr w:type="spellEnd"/>
      <w:r w:rsidRPr="007351BC">
        <w:rPr>
          <w:szCs w:val="22"/>
        </w:rPr>
        <w:t xml:space="preserve"> för </w:t>
      </w:r>
      <w:proofErr w:type="spellStart"/>
      <w:r w:rsidRPr="007351BC">
        <w:rPr>
          <w:szCs w:val="22"/>
        </w:rPr>
        <w:t>inklusion</w:t>
      </w:r>
      <w:proofErr w:type="spellEnd"/>
      <w:r w:rsidRPr="007351BC">
        <w:rPr>
          <w:szCs w:val="22"/>
        </w:rPr>
        <w:t>. 809 (61</w:t>
      </w:r>
      <w:r w:rsidR="001E2614" w:rsidRPr="007351BC">
        <w:rPr>
          <w:szCs w:val="22"/>
        </w:rPr>
        <w:t> </w:t>
      </w:r>
      <w:r w:rsidRPr="007351BC">
        <w:rPr>
          <w:szCs w:val="22"/>
        </w:rPr>
        <w:t xml:space="preserve">%) av patienterna som behandlades med </w:t>
      </w:r>
      <w:proofErr w:type="spellStart"/>
      <w:r w:rsidRPr="007351BC">
        <w:rPr>
          <w:szCs w:val="22"/>
        </w:rPr>
        <w:t>roflumilast</w:t>
      </w:r>
      <w:proofErr w:type="spellEnd"/>
      <w:r w:rsidRPr="007351BC">
        <w:rPr>
          <w:szCs w:val="22"/>
        </w:rPr>
        <w:t xml:space="preserve"> använde inhalerade </w:t>
      </w:r>
      <w:proofErr w:type="spellStart"/>
      <w:r w:rsidRPr="007351BC">
        <w:rPr>
          <w:szCs w:val="22"/>
        </w:rPr>
        <w:t>kortikosteroider</w:t>
      </w:r>
      <w:proofErr w:type="spellEnd"/>
      <w:r w:rsidRPr="007351BC">
        <w:rPr>
          <w:szCs w:val="22"/>
        </w:rPr>
        <w:t xml:space="preserve"> medan användning av LABA och teofyllin inte </w:t>
      </w:r>
      <w:r w:rsidRPr="007351BC">
        <w:rPr>
          <w:szCs w:val="22"/>
        </w:rPr>
        <w:lastRenderedPageBreak/>
        <w:t xml:space="preserve">tilläts. </w:t>
      </w:r>
      <w:proofErr w:type="spellStart"/>
      <w:r w:rsidRPr="007351BC">
        <w:rPr>
          <w:szCs w:val="22"/>
        </w:rPr>
        <w:t>Roflumilast</w:t>
      </w:r>
      <w:proofErr w:type="spellEnd"/>
      <w:r w:rsidRPr="007351BC">
        <w:rPr>
          <w:szCs w:val="22"/>
        </w:rPr>
        <w:t xml:space="preserve"> 500 mikrogram en gång dagligen gav signifikant förbättrad lungfunktion jämfört med placebo. Genomsnittliga förbättringar var 51 ml (FEV</w:t>
      </w:r>
      <w:r w:rsidRPr="007351BC">
        <w:rPr>
          <w:szCs w:val="22"/>
          <w:vertAlign w:val="subscript"/>
        </w:rPr>
        <w:t>1</w:t>
      </w:r>
      <w:r w:rsidRPr="007351BC">
        <w:rPr>
          <w:szCs w:val="22"/>
        </w:rPr>
        <w:t xml:space="preserve"> före bronkdilatation, p </w:t>
      </w:r>
      <w:proofErr w:type="gramStart"/>
      <w:r w:rsidRPr="007351BC">
        <w:rPr>
          <w:szCs w:val="22"/>
        </w:rPr>
        <w:t>&lt; 0</w:t>
      </w:r>
      <w:proofErr w:type="gramEnd"/>
      <w:r w:rsidRPr="007351BC">
        <w:rPr>
          <w:szCs w:val="22"/>
        </w:rPr>
        <w:t>,0001) och 53 ml (FEV</w:t>
      </w:r>
      <w:r w:rsidRPr="007351BC">
        <w:rPr>
          <w:szCs w:val="22"/>
          <w:vertAlign w:val="subscript"/>
        </w:rPr>
        <w:t>1</w:t>
      </w:r>
      <w:r w:rsidRPr="007351BC">
        <w:rPr>
          <w:szCs w:val="22"/>
        </w:rPr>
        <w:t xml:space="preserve"> efter bronkdilatation, </w:t>
      </w:r>
      <w:proofErr w:type="gramStart"/>
      <w:r w:rsidRPr="007351BC">
        <w:rPr>
          <w:szCs w:val="22"/>
        </w:rPr>
        <w:t>p&lt; 0</w:t>
      </w:r>
      <w:proofErr w:type="gramEnd"/>
      <w:r w:rsidRPr="007351BC">
        <w:rPr>
          <w:szCs w:val="22"/>
        </w:rPr>
        <w:t xml:space="preserve">,0001). Förekomsten av </w:t>
      </w:r>
      <w:proofErr w:type="spellStart"/>
      <w:r w:rsidRPr="007351BC">
        <w:rPr>
          <w:szCs w:val="22"/>
        </w:rPr>
        <w:t>exacerbationer</w:t>
      </w:r>
      <w:proofErr w:type="spellEnd"/>
      <w:r w:rsidRPr="007351BC">
        <w:rPr>
          <w:szCs w:val="22"/>
        </w:rPr>
        <w:t xml:space="preserve"> (som de definierades i protokollen) reducerades inte signifikant av </w:t>
      </w:r>
      <w:proofErr w:type="spellStart"/>
      <w:r w:rsidRPr="007351BC">
        <w:rPr>
          <w:szCs w:val="22"/>
        </w:rPr>
        <w:t>roflumilast</w:t>
      </w:r>
      <w:proofErr w:type="spellEnd"/>
      <w:r w:rsidRPr="007351BC">
        <w:rPr>
          <w:szCs w:val="22"/>
        </w:rPr>
        <w:t xml:space="preserve"> i de enskilda studierna (relativ riskreduktion: </w:t>
      </w:r>
    </w:p>
    <w:p w14:paraId="5016F3A5" w14:textId="4E7DD97D" w:rsidR="00A7511C" w:rsidRPr="007351BC" w:rsidRDefault="00A7511C" w:rsidP="00A7511C">
      <w:pPr>
        <w:suppressAutoHyphens/>
        <w:contextualSpacing/>
        <w:rPr>
          <w:szCs w:val="22"/>
        </w:rPr>
      </w:pPr>
      <w:r w:rsidRPr="007351BC">
        <w:rPr>
          <w:szCs w:val="22"/>
        </w:rPr>
        <w:t>13,5 % i studie M2</w:t>
      </w:r>
      <w:r w:rsidRPr="007351BC">
        <w:rPr>
          <w:szCs w:val="22"/>
        </w:rPr>
        <w:noBreakHyphen/>
        <w:t>111 och 6,6 % i studie M2</w:t>
      </w:r>
      <w:r w:rsidRPr="007351BC">
        <w:rPr>
          <w:szCs w:val="22"/>
        </w:rPr>
        <w:noBreakHyphen/>
        <w:t>112; p</w:t>
      </w:r>
      <w:r w:rsidR="00DE46E8" w:rsidRPr="007351BC">
        <w:rPr>
          <w:szCs w:val="22"/>
        </w:rPr>
        <w:t> </w:t>
      </w:r>
      <w:r w:rsidRPr="007351BC">
        <w:rPr>
          <w:szCs w:val="22"/>
        </w:rPr>
        <w:t>=</w:t>
      </w:r>
      <w:r w:rsidR="00DE46E8" w:rsidRPr="007351BC">
        <w:rPr>
          <w:szCs w:val="22"/>
        </w:rPr>
        <w:t> </w:t>
      </w:r>
      <w:r w:rsidRPr="007351BC">
        <w:rPr>
          <w:szCs w:val="22"/>
        </w:rPr>
        <w:t xml:space="preserve">icke signifikant). Förekomsten av biverkningar var oberoende av samtidig behandling med inhalerade </w:t>
      </w:r>
      <w:proofErr w:type="spellStart"/>
      <w:r w:rsidRPr="007351BC">
        <w:rPr>
          <w:szCs w:val="22"/>
        </w:rPr>
        <w:t>kortikosteroider</w:t>
      </w:r>
      <w:proofErr w:type="spellEnd"/>
      <w:r w:rsidR="00D10C44" w:rsidRPr="007351BC">
        <w:rPr>
          <w:szCs w:val="22"/>
        </w:rPr>
        <w:t>.</w:t>
      </w:r>
    </w:p>
    <w:p w14:paraId="1B8DE619" w14:textId="77777777" w:rsidR="00A7511C" w:rsidRPr="007351BC" w:rsidRDefault="00A7511C" w:rsidP="00A7511C">
      <w:pPr>
        <w:suppressAutoHyphens/>
        <w:contextualSpacing/>
        <w:rPr>
          <w:szCs w:val="22"/>
        </w:rPr>
      </w:pPr>
    </w:p>
    <w:p w14:paraId="2DC108CD" w14:textId="5BB6E786" w:rsidR="00A7511C" w:rsidRPr="007351BC" w:rsidRDefault="00A7511C" w:rsidP="00A7511C">
      <w:pPr>
        <w:suppressAutoHyphens/>
        <w:contextualSpacing/>
        <w:rPr>
          <w:szCs w:val="22"/>
        </w:rPr>
      </w:pPr>
      <w:r w:rsidRPr="007351BC">
        <w:rPr>
          <w:szCs w:val="22"/>
        </w:rPr>
        <w:t>Två 6 månader långa stödjande studier (M2</w:t>
      </w:r>
      <w:r w:rsidRPr="007351BC">
        <w:rPr>
          <w:szCs w:val="22"/>
        </w:rPr>
        <w:noBreakHyphen/>
        <w:t>127</w:t>
      </w:r>
      <w:r w:rsidR="00DE46E8" w:rsidRPr="007351BC">
        <w:rPr>
          <w:szCs w:val="22"/>
        </w:rPr>
        <w:t> </w:t>
      </w:r>
      <w:r w:rsidRPr="007351BC">
        <w:rPr>
          <w:szCs w:val="22"/>
        </w:rPr>
        <w:t>och</w:t>
      </w:r>
      <w:r w:rsidR="00DE46E8" w:rsidRPr="007351BC">
        <w:rPr>
          <w:szCs w:val="22"/>
        </w:rPr>
        <w:t> </w:t>
      </w:r>
      <w:r w:rsidRPr="007351BC">
        <w:rPr>
          <w:szCs w:val="22"/>
        </w:rPr>
        <w:t>M2</w:t>
      </w:r>
      <w:r w:rsidRPr="007351BC">
        <w:rPr>
          <w:szCs w:val="22"/>
        </w:rPr>
        <w:noBreakHyphen/>
        <w:t>128) inkluderade patienter som haft KOL under minst 12 månader före studiens början. I båda studierna ingick patienter med måttliga till svåra symtom med icke</w:t>
      </w:r>
      <w:r w:rsidRPr="007351BC">
        <w:rPr>
          <w:szCs w:val="22"/>
        </w:rPr>
        <w:noBreakHyphen/>
        <w:t>reversibel luftvägsobstruktion och ett FEV</w:t>
      </w:r>
      <w:r w:rsidRPr="007351BC">
        <w:rPr>
          <w:szCs w:val="22"/>
          <w:vertAlign w:val="subscript"/>
        </w:rPr>
        <w:t>1</w:t>
      </w:r>
      <w:r w:rsidRPr="007351BC">
        <w:rPr>
          <w:szCs w:val="22"/>
        </w:rPr>
        <w:t xml:space="preserve"> på</w:t>
      </w:r>
      <w:r w:rsidR="00DE46E8" w:rsidRPr="007351BC">
        <w:rPr>
          <w:szCs w:val="22"/>
        </w:rPr>
        <w:t> </w:t>
      </w:r>
      <w:r w:rsidRPr="007351BC">
        <w:rPr>
          <w:szCs w:val="22"/>
        </w:rPr>
        <w:t xml:space="preserve">40 % till 70 % av det förväntade värdet. Behandling med </w:t>
      </w:r>
      <w:proofErr w:type="spellStart"/>
      <w:r w:rsidRPr="007351BC">
        <w:rPr>
          <w:szCs w:val="22"/>
        </w:rPr>
        <w:t>roflumilast</w:t>
      </w:r>
      <w:proofErr w:type="spellEnd"/>
      <w:r w:rsidRPr="007351BC">
        <w:rPr>
          <w:szCs w:val="22"/>
        </w:rPr>
        <w:t xml:space="preserve"> eller placebo lades till utöver fortsatt behandling med en långtidsverkande </w:t>
      </w:r>
      <w:proofErr w:type="spellStart"/>
      <w:r w:rsidRPr="007351BC">
        <w:rPr>
          <w:szCs w:val="22"/>
        </w:rPr>
        <w:t>bronkdilaterare</w:t>
      </w:r>
      <w:proofErr w:type="spellEnd"/>
      <w:r w:rsidRPr="007351BC">
        <w:rPr>
          <w:szCs w:val="22"/>
        </w:rPr>
        <w:t xml:space="preserve">, främst </w:t>
      </w:r>
      <w:proofErr w:type="spellStart"/>
      <w:r w:rsidRPr="007351BC">
        <w:rPr>
          <w:szCs w:val="22"/>
        </w:rPr>
        <w:t>salmeterol</w:t>
      </w:r>
      <w:proofErr w:type="spellEnd"/>
      <w:r w:rsidRPr="007351BC">
        <w:rPr>
          <w:szCs w:val="22"/>
        </w:rPr>
        <w:t xml:space="preserve"> i studien M2</w:t>
      </w:r>
      <w:r w:rsidR="00D10C44" w:rsidRPr="007351BC">
        <w:rPr>
          <w:szCs w:val="22"/>
        </w:rPr>
        <w:t>-</w:t>
      </w:r>
      <w:r w:rsidRPr="007351BC">
        <w:rPr>
          <w:szCs w:val="22"/>
        </w:rPr>
        <w:t xml:space="preserve">127 och </w:t>
      </w:r>
      <w:proofErr w:type="spellStart"/>
      <w:r w:rsidRPr="007351BC">
        <w:rPr>
          <w:szCs w:val="22"/>
        </w:rPr>
        <w:t>tiotropium</w:t>
      </w:r>
      <w:proofErr w:type="spellEnd"/>
      <w:r w:rsidRPr="007351BC">
        <w:rPr>
          <w:szCs w:val="22"/>
        </w:rPr>
        <w:t xml:space="preserve"> i studie M2</w:t>
      </w:r>
      <w:r w:rsidRPr="007351BC">
        <w:rPr>
          <w:szCs w:val="22"/>
        </w:rPr>
        <w:noBreakHyphen/>
        <w:t>128. I de två 6 månader långa studierna var</w:t>
      </w:r>
      <w:r w:rsidR="00D10C44" w:rsidRPr="007351BC">
        <w:rPr>
          <w:szCs w:val="22"/>
        </w:rPr>
        <w:t> </w:t>
      </w:r>
      <w:r w:rsidRPr="007351BC">
        <w:rPr>
          <w:szCs w:val="22"/>
        </w:rPr>
        <w:t>FEV</w:t>
      </w:r>
      <w:r w:rsidRPr="007351BC">
        <w:rPr>
          <w:szCs w:val="22"/>
          <w:vertAlign w:val="subscript"/>
        </w:rPr>
        <w:t>1</w:t>
      </w:r>
      <w:r w:rsidRPr="007351BC">
        <w:rPr>
          <w:szCs w:val="22"/>
        </w:rPr>
        <w:t xml:space="preserve"> före bronkdilatation signifikant förbättrat med 49 ml (primärt effektmått, p </w:t>
      </w:r>
      <w:proofErr w:type="gramStart"/>
      <w:r w:rsidRPr="007351BC">
        <w:rPr>
          <w:szCs w:val="22"/>
        </w:rPr>
        <w:t>&lt; 0</w:t>
      </w:r>
      <w:proofErr w:type="gramEnd"/>
      <w:r w:rsidRPr="007351BC">
        <w:rPr>
          <w:szCs w:val="22"/>
        </w:rPr>
        <w:t xml:space="preserve">,0001) utöver effekten av den bronkvidgande effekten som erhölls av samtidig behandling med </w:t>
      </w:r>
      <w:proofErr w:type="spellStart"/>
      <w:r w:rsidRPr="007351BC">
        <w:rPr>
          <w:szCs w:val="22"/>
        </w:rPr>
        <w:t>salmeterol</w:t>
      </w:r>
      <w:proofErr w:type="spellEnd"/>
      <w:r w:rsidRPr="007351BC">
        <w:rPr>
          <w:szCs w:val="22"/>
        </w:rPr>
        <w:t xml:space="preserve"> i studie M2</w:t>
      </w:r>
      <w:r w:rsidRPr="007351BC">
        <w:rPr>
          <w:szCs w:val="22"/>
        </w:rPr>
        <w:noBreakHyphen/>
        <w:t>127 och med 80 ml (primärt effektmått, p </w:t>
      </w:r>
      <w:proofErr w:type="gramStart"/>
      <w:r w:rsidRPr="007351BC">
        <w:rPr>
          <w:szCs w:val="22"/>
        </w:rPr>
        <w:t>&lt; 0</w:t>
      </w:r>
      <w:proofErr w:type="gramEnd"/>
      <w:r w:rsidRPr="007351BC">
        <w:rPr>
          <w:szCs w:val="22"/>
        </w:rPr>
        <w:t xml:space="preserve">,0001) utöver effekten av samtidig behandling med </w:t>
      </w:r>
      <w:proofErr w:type="spellStart"/>
      <w:r w:rsidRPr="007351BC">
        <w:rPr>
          <w:szCs w:val="22"/>
        </w:rPr>
        <w:t>tiotropium</w:t>
      </w:r>
      <w:proofErr w:type="spellEnd"/>
      <w:r w:rsidRPr="007351BC">
        <w:rPr>
          <w:szCs w:val="22"/>
        </w:rPr>
        <w:t xml:space="preserve"> i studie M2</w:t>
      </w:r>
      <w:r w:rsidRPr="007351BC">
        <w:rPr>
          <w:szCs w:val="22"/>
        </w:rPr>
        <w:noBreakHyphen/>
        <w:t>128.</w:t>
      </w:r>
    </w:p>
    <w:p w14:paraId="617B7165" w14:textId="77777777" w:rsidR="00A7511C" w:rsidRPr="007351BC" w:rsidRDefault="00A7511C" w:rsidP="00A7511C">
      <w:pPr>
        <w:suppressAutoHyphens/>
        <w:contextualSpacing/>
        <w:rPr>
          <w:szCs w:val="22"/>
        </w:rPr>
      </w:pPr>
    </w:p>
    <w:p w14:paraId="57BA101F" w14:textId="64FDABFA" w:rsidR="00A7511C" w:rsidRPr="007351BC" w:rsidRDefault="00A7511C" w:rsidP="00A7511C">
      <w:pPr>
        <w:tabs>
          <w:tab w:val="left" w:pos="567"/>
        </w:tabs>
        <w:rPr>
          <w:rFonts w:eastAsia="TimesNewRoman,Italic"/>
          <w:w w:val="0"/>
          <w:szCs w:val="22"/>
        </w:rPr>
      </w:pPr>
      <w:r w:rsidRPr="007351BC">
        <w:rPr>
          <w:rFonts w:eastAsia="TimesNewRoman,Italic"/>
          <w:w w:val="0"/>
          <w:szCs w:val="22"/>
          <w:highlight w:val="white"/>
        </w:rPr>
        <w:t>Studie RO</w:t>
      </w:r>
      <w:r w:rsidR="00D10C44" w:rsidRPr="007351BC">
        <w:rPr>
          <w:rFonts w:eastAsia="TimesNewRoman,Italic"/>
          <w:w w:val="0"/>
          <w:szCs w:val="22"/>
          <w:highlight w:val="white"/>
        </w:rPr>
        <w:t>-</w:t>
      </w:r>
      <w:r w:rsidRPr="007351BC">
        <w:rPr>
          <w:rFonts w:eastAsia="TimesNewRoman,Italic"/>
          <w:w w:val="0"/>
          <w:szCs w:val="22"/>
          <w:highlight w:val="white"/>
        </w:rPr>
        <w:t>2455</w:t>
      </w:r>
      <w:r w:rsidR="00D10C44" w:rsidRPr="007351BC">
        <w:rPr>
          <w:rFonts w:eastAsia="TimesNewRoman,Italic"/>
          <w:w w:val="0"/>
          <w:szCs w:val="22"/>
          <w:highlight w:val="white"/>
        </w:rPr>
        <w:t>-</w:t>
      </w:r>
      <w:r w:rsidRPr="007351BC">
        <w:rPr>
          <w:rFonts w:eastAsia="TimesNewRoman,Italic"/>
          <w:w w:val="0"/>
          <w:szCs w:val="22"/>
          <w:highlight w:val="white"/>
        </w:rPr>
        <w:t>404</w:t>
      </w:r>
      <w:r w:rsidR="00D10C44" w:rsidRPr="007351BC">
        <w:rPr>
          <w:rFonts w:eastAsia="TimesNewRoman,Italic"/>
          <w:w w:val="0"/>
          <w:szCs w:val="22"/>
          <w:highlight w:val="white"/>
        </w:rPr>
        <w:t>-</w:t>
      </w:r>
      <w:r w:rsidRPr="007351BC">
        <w:rPr>
          <w:rFonts w:eastAsia="TimesNewRoman,Italic"/>
          <w:w w:val="0"/>
          <w:szCs w:val="22"/>
          <w:highlight w:val="white"/>
        </w:rPr>
        <w:t>RD var en 1</w:t>
      </w:r>
      <w:r w:rsidR="00D10C44" w:rsidRPr="007351BC">
        <w:rPr>
          <w:rFonts w:eastAsia="TimesNewRoman,Italic"/>
          <w:w w:val="0"/>
          <w:szCs w:val="22"/>
          <w:highlight w:val="white"/>
        </w:rPr>
        <w:t>-</w:t>
      </w:r>
      <w:r w:rsidRPr="007351BC">
        <w:rPr>
          <w:rFonts w:eastAsia="TimesNewRoman,Italic"/>
          <w:w w:val="0"/>
          <w:szCs w:val="22"/>
          <w:highlight w:val="white"/>
        </w:rPr>
        <w:t>årig studie av KOL</w:t>
      </w:r>
      <w:r w:rsidR="00D10C44" w:rsidRPr="007351BC">
        <w:rPr>
          <w:rFonts w:eastAsia="TimesNewRoman,Italic"/>
          <w:w w:val="0"/>
          <w:szCs w:val="22"/>
          <w:highlight w:val="white"/>
        </w:rPr>
        <w:t>-</w:t>
      </w:r>
      <w:r w:rsidRPr="007351BC">
        <w:rPr>
          <w:rFonts w:eastAsia="TimesNewRoman,Italic"/>
          <w:w w:val="0"/>
          <w:szCs w:val="22"/>
          <w:highlight w:val="white"/>
        </w:rPr>
        <w:t>patienter med ett (pre</w:t>
      </w:r>
      <w:r w:rsidR="00D10C44" w:rsidRPr="007351BC">
        <w:rPr>
          <w:rFonts w:eastAsia="TimesNewRoman,Italic"/>
          <w:w w:val="0"/>
          <w:szCs w:val="22"/>
          <w:highlight w:val="white"/>
        </w:rPr>
        <w:t>-</w:t>
      </w:r>
      <w:proofErr w:type="spellStart"/>
      <w:r w:rsidRPr="007351BC">
        <w:rPr>
          <w:rFonts w:eastAsia="TimesNewRoman,Italic"/>
          <w:w w:val="0"/>
          <w:szCs w:val="22"/>
          <w:highlight w:val="white"/>
        </w:rPr>
        <w:t>bronkdilaterande</w:t>
      </w:r>
      <w:proofErr w:type="spellEnd"/>
      <w:r w:rsidRPr="007351BC">
        <w:rPr>
          <w:rFonts w:eastAsia="TimesNewRoman,Italic"/>
          <w:w w:val="0"/>
          <w:szCs w:val="22"/>
          <w:highlight w:val="white"/>
        </w:rPr>
        <w:t xml:space="preserve"> behandling) FEV</w:t>
      </w:r>
      <w:r w:rsidRPr="007351BC">
        <w:rPr>
          <w:rFonts w:eastAsia="TimesNewRoman,Italic"/>
          <w:w w:val="0"/>
          <w:szCs w:val="22"/>
          <w:highlight w:val="white"/>
          <w:vertAlign w:val="subscript"/>
        </w:rPr>
        <w:t>1</w:t>
      </w:r>
      <w:r w:rsidRPr="007351BC">
        <w:rPr>
          <w:rFonts w:eastAsia="TimesNewRoman,Italic"/>
          <w:w w:val="0"/>
          <w:szCs w:val="22"/>
          <w:highlight w:val="white"/>
        </w:rPr>
        <w:t xml:space="preserve"> vid baslinjen på</w:t>
      </w:r>
      <w:r w:rsidR="00D10C44" w:rsidRPr="007351BC">
        <w:rPr>
          <w:rFonts w:eastAsia="TimesNewRoman,Italic"/>
          <w:w w:val="0"/>
          <w:szCs w:val="22"/>
          <w:highlight w:val="white"/>
        </w:rPr>
        <w:t> </w:t>
      </w:r>
      <w:r w:rsidRPr="007351BC">
        <w:rPr>
          <w:rFonts w:eastAsia="TimesNewRoman,Italic"/>
          <w:w w:val="0"/>
          <w:szCs w:val="22"/>
          <w:highlight w:val="white"/>
        </w:rPr>
        <w:t>&lt;50</w:t>
      </w:r>
      <w:r w:rsidR="00D10C44" w:rsidRPr="007351BC">
        <w:rPr>
          <w:rFonts w:eastAsia="TimesNewRoman,Italic"/>
          <w:w w:val="0"/>
          <w:szCs w:val="22"/>
          <w:highlight w:val="white"/>
        </w:rPr>
        <w:t> </w:t>
      </w:r>
      <w:r w:rsidRPr="007351BC">
        <w:rPr>
          <w:rFonts w:eastAsia="TimesNewRoman,Italic"/>
          <w:w w:val="0"/>
          <w:szCs w:val="22"/>
          <w:highlight w:val="white"/>
        </w:rPr>
        <w:t xml:space="preserve">% av det förväntade normalvärdet och en anamnes av frekventa </w:t>
      </w:r>
      <w:proofErr w:type="spellStart"/>
      <w:r w:rsidRPr="007351BC">
        <w:rPr>
          <w:rFonts w:eastAsia="TimesNewRoman,Italic"/>
          <w:w w:val="0"/>
          <w:szCs w:val="22"/>
          <w:highlight w:val="white"/>
        </w:rPr>
        <w:t>exacerbationer</w:t>
      </w:r>
      <w:proofErr w:type="spellEnd"/>
      <w:r w:rsidRPr="007351BC">
        <w:rPr>
          <w:rFonts w:eastAsia="TimesNewRoman,Italic"/>
          <w:w w:val="0"/>
          <w:szCs w:val="22"/>
          <w:highlight w:val="white"/>
        </w:rPr>
        <w:t xml:space="preserve">. Studien utvärderade effekten av </w:t>
      </w:r>
      <w:proofErr w:type="spellStart"/>
      <w:r w:rsidRPr="007351BC">
        <w:rPr>
          <w:rFonts w:eastAsia="TimesNewRoman,Italic"/>
          <w:w w:val="0"/>
          <w:szCs w:val="22"/>
          <w:highlight w:val="white"/>
        </w:rPr>
        <w:t>roflumilast</w:t>
      </w:r>
      <w:proofErr w:type="spellEnd"/>
      <w:r w:rsidRPr="007351BC">
        <w:rPr>
          <w:rFonts w:eastAsia="TimesNewRoman,Italic"/>
          <w:w w:val="0"/>
          <w:szCs w:val="22"/>
          <w:highlight w:val="white"/>
        </w:rPr>
        <w:t xml:space="preserve"> på </w:t>
      </w:r>
      <w:proofErr w:type="spellStart"/>
      <w:r w:rsidRPr="007351BC">
        <w:rPr>
          <w:rFonts w:eastAsia="TimesNewRoman,Italic"/>
          <w:w w:val="0"/>
          <w:szCs w:val="22"/>
          <w:highlight w:val="white"/>
        </w:rPr>
        <w:t>KOLexacerbationsfrekvensen</w:t>
      </w:r>
      <w:proofErr w:type="spellEnd"/>
      <w:r w:rsidRPr="007351BC">
        <w:rPr>
          <w:rFonts w:eastAsia="TimesNewRoman,Italic"/>
          <w:w w:val="0"/>
          <w:szCs w:val="22"/>
          <w:highlight w:val="white"/>
        </w:rPr>
        <w:t xml:space="preserve"> hos patienter behandlade med fasta kombinationer av LABA och inhalerade </w:t>
      </w:r>
      <w:proofErr w:type="spellStart"/>
      <w:r w:rsidRPr="007351BC">
        <w:rPr>
          <w:rFonts w:eastAsia="TimesNewRoman,Italic"/>
          <w:w w:val="0"/>
          <w:szCs w:val="22"/>
          <w:highlight w:val="white"/>
        </w:rPr>
        <w:t>kortikosteroider</w:t>
      </w:r>
      <w:proofErr w:type="spellEnd"/>
      <w:r w:rsidRPr="007351BC">
        <w:rPr>
          <w:rFonts w:eastAsia="TimesNewRoman,Italic"/>
          <w:w w:val="0"/>
          <w:szCs w:val="22"/>
          <w:highlight w:val="white"/>
        </w:rPr>
        <w:t xml:space="preserve"> jämfört med placebo. Totalt</w:t>
      </w:r>
      <w:r w:rsidR="006B06AC" w:rsidRPr="007351BC">
        <w:rPr>
          <w:rFonts w:eastAsia="TimesNewRoman,Italic"/>
          <w:w w:val="0"/>
          <w:szCs w:val="22"/>
          <w:highlight w:val="white"/>
        </w:rPr>
        <w:t xml:space="preserve"> </w:t>
      </w:r>
      <w:r w:rsidRPr="007351BC">
        <w:rPr>
          <w:rFonts w:eastAsia="TimesNewRoman,Italic"/>
          <w:w w:val="0"/>
          <w:szCs w:val="22"/>
          <w:highlight w:val="white"/>
        </w:rPr>
        <w:t>1935</w:t>
      </w:r>
      <w:r w:rsidR="006B06AC" w:rsidRPr="007351BC">
        <w:rPr>
          <w:rFonts w:eastAsia="TimesNewRoman,Italic"/>
          <w:w w:val="0"/>
          <w:szCs w:val="22"/>
          <w:highlight w:val="white"/>
        </w:rPr>
        <w:t> </w:t>
      </w:r>
      <w:r w:rsidRPr="007351BC">
        <w:rPr>
          <w:rFonts w:eastAsia="TimesNewRoman,Italic"/>
          <w:w w:val="0"/>
          <w:szCs w:val="22"/>
          <w:highlight w:val="white"/>
        </w:rPr>
        <w:t>patienter randomiserades till dubbelblind medicinering och cirka 70</w:t>
      </w:r>
      <w:r w:rsidR="00D10C44" w:rsidRPr="007351BC">
        <w:rPr>
          <w:rFonts w:eastAsia="TimesNewRoman,Italic"/>
          <w:w w:val="0"/>
          <w:szCs w:val="22"/>
          <w:highlight w:val="white"/>
        </w:rPr>
        <w:t> </w:t>
      </w:r>
      <w:r w:rsidRPr="007351BC">
        <w:rPr>
          <w:rFonts w:eastAsia="TimesNewRoman,Italic"/>
          <w:w w:val="0"/>
          <w:szCs w:val="22"/>
          <w:highlight w:val="white"/>
        </w:rPr>
        <w:t xml:space="preserve">% använde även en långtidsverkande </w:t>
      </w:r>
      <w:proofErr w:type="spellStart"/>
      <w:r w:rsidRPr="007351BC">
        <w:rPr>
          <w:rFonts w:eastAsia="TimesNewRoman,Italic"/>
          <w:w w:val="0"/>
          <w:szCs w:val="22"/>
          <w:highlight w:val="white"/>
        </w:rPr>
        <w:t>muskarinantagonist</w:t>
      </w:r>
      <w:proofErr w:type="spellEnd"/>
      <w:r w:rsidRPr="007351BC">
        <w:rPr>
          <w:rFonts w:eastAsia="TimesNewRoman,Italic"/>
          <w:w w:val="0"/>
          <w:szCs w:val="22"/>
          <w:highlight w:val="white"/>
        </w:rPr>
        <w:t xml:space="preserve"> (LAMA) under studiens gång. Det primära effektmåttet var minskning av frekvensen av måttliga eller svåra KOL</w:t>
      </w:r>
      <w:r w:rsidR="00D10C44" w:rsidRPr="007351BC">
        <w:rPr>
          <w:rFonts w:eastAsia="TimesNewRoman,Italic"/>
          <w:w w:val="0"/>
          <w:szCs w:val="22"/>
          <w:highlight w:val="white"/>
        </w:rPr>
        <w:t>-</w:t>
      </w:r>
      <w:proofErr w:type="spellStart"/>
      <w:r w:rsidRPr="007351BC">
        <w:rPr>
          <w:rFonts w:eastAsia="TimesNewRoman,Italic"/>
          <w:w w:val="0"/>
          <w:szCs w:val="22"/>
          <w:highlight w:val="white"/>
        </w:rPr>
        <w:t>exacerbationer</w:t>
      </w:r>
      <w:proofErr w:type="spellEnd"/>
      <w:r w:rsidRPr="007351BC">
        <w:rPr>
          <w:rFonts w:eastAsia="TimesNewRoman,Italic"/>
          <w:w w:val="0"/>
          <w:szCs w:val="22"/>
          <w:highlight w:val="white"/>
        </w:rPr>
        <w:t xml:space="preserve"> per patient per år. Frekvensen av svåra KOL</w:t>
      </w:r>
      <w:r w:rsidR="00D10C44" w:rsidRPr="007351BC">
        <w:rPr>
          <w:rFonts w:eastAsia="TimesNewRoman,Italic"/>
          <w:w w:val="0"/>
          <w:szCs w:val="22"/>
          <w:highlight w:val="white"/>
        </w:rPr>
        <w:t>-</w:t>
      </w:r>
      <w:proofErr w:type="spellStart"/>
      <w:r w:rsidRPr="007351BC">
        <w:rPr>
          <w:rFonts w:eastAsia="TimesNewRoman,Italic"/>
          <w:w w:val="0"/>
          <w:szCs w:val="22"/>
          <w:highlight w:val="white"/>
        </w:rPr>
        <w:t>exacerbationer</w:t>
      </w:r>
      <w:proofErr w:type="spellEnd"/>
      <w:r w:rsidRPr="007351BC">
        <w:rPr>
          <w:rFonts w:eastAsia="TimesNewRoman,Italic"/>
          <w:w w:val="0"/>
          <w:szCs w:val="22"/>
          <w:highlight w:val="white"/>
        </w:rPr>
        <w:t xml:space="preserve"> och förändringar av FEV</w:t>
      </w:r>
      <w:r w:rsidRPr="007351BC">
        <w:rPr>
          <w:rFonts w:eastAsia="TimesNewRoman,Italic"/>
          <w:w w:val="0"/>
          <w:szCs w:val="22"/>
          <w:highlight w:val="white"/>
          <w:vertAlign w:val="subscript"/>
        </w:rPr>
        <w:t>1</w:t>
      </w:r>
      <w:r w:rsidRPr="007351BC">
        <w:rPr>
          <w:rFonts w:eastAsia="TimesNewRoman,Italic"/>
          <w:w w:val="0"/>
          <w:szCs w:val="22"/>
          <w:highlight w:val="white"/>
        </w:rPr>
        <w:t xml:space="preserve"> utvärderades som huvudsakliga sekundära effektmått.</w:t>
      </w:r>
    </w:p>
    <w:p w14:paraId="18096CB3" w14:textId="77777777" w:rsidR="00A7511C" w:rsidRPr="007351BC" w:rsidRDefault="00A7511C" w:rsidP="00A7511C">
      <w:pPr>
        <w:tabs>
          <w:tab w:val="left" w:pos="567"/>
        </w:tabs>
        <w:rPr>
          <w:rFonts w:eastAsia="TimesNewRoman,Italic"/>
          <w:w w:val="0"/>
          <w:szCs w:val="22"/>
        </w:rPr>
      </w:pPr>
    </w:p>
    <w:p w14:paraId="3C9BD709" w14:textId="10DEB198" w:rsidR="00A7511C" w:rsidRPr="00A42852" w:rsidRDefault="00A7511C" w:rsidP="00A7511C">
      <w:pPr>
        <w:keepNext/>
        <w:tabs>
          <w:tab w:val="left" w:pos="567"/>
        </w:tabs>
        <w:rPr>
          <w:rFonts w:eastAsia="TimesNewRoman,Italic"/>
          <w:i/>
          <w:w w:val="0"/>
          <w:szCs w:val="22"/>
        </w:rPr>
      </w:pPr>
      <w:r w:rsidRPr="00A42852">
        <w:rPr>
          <w:rFonts w:eastAsia="TimesNewRoman,Italic"/>
          <w:i/>
          <w:w w:val="0"/>
          <w:szCs w:val="22"/>
          <w:highlight w:val="white"/>
        </w:rPr>
        <w:t>Tabell</w:t>
      </w:r>
      <w:r w:rsidR="00D10C44" w:rsidRPr="00A42852">
        <w:rPr>
          <w:rFonts w:eastAsia="TimesNewRoman,Italic"/>
          <w:i/>
          <w:w w:val="0"/>
          <w:szCs w:val="22"/>
          <w:highlight w:val="white"/>
        </w:rPr>
        <w:t> </w:t>
      </w:r>
      <w:r w:rsidRPr="00A42852">
        <w:rPr>
          <w:rFonts w:eastAsia="TimesNewRoman,Italic"/>
          <w:i/>
          <w:w w:val="0"/>
          <w:szCs w:val="22"/>
          <w:highlight w:val="white"/>
        </w:rPr>
        <w:t>2. Sammanfattning av effektmått för KOL-</w:t>
      </w:r>
      <w:proofErr w:type="spellStart"/>
      <w:r w:rsidRPr="00A42852">
        <w:rPr>
          <w:rFonts w:eastAsia="TimesNewRoman,Italic"/>
          <w:i/>
          <w:w w:val="0"/>
          <w:szCs w:val="22"/>
          <w:highlight w:val="white"/>
        </w:rPr>
        <w:t>exacerbation</w:t>
      </w:r>
      <w:proofErr w:type="spellEnd"/>
      <w:r w:rsidRPr="00A42852">
        <w:rPr>
          <w:rFonts w:eastAsia="TimesNewRoman,Italic"/>
          <w:i/>
          <w:w w:val="0"/>
          <w:szCs w:val="22"/>
          <w:highlight w:val="white"/>
        </w:rPr>
        <w:t xml:space="preserve"> i studie RO-2455-404-RD</w:t>
      </w:r>
    </w:p>
    <w:p w14:paraId="41953D1A" w14:textId="77777777" w:rsidR="00A7511C" w:rsidRPr="00A42852" w:rsidRDefault="00A7511C" w:rsidP="00D26593">
      <w:pPr>
        <w:keepNext/>
        <w:tabs>
          <w:tab w:val="left" w:pos="567"/>
        </w:tabs>
        <w:rPr>
          <w:rFonts w:eastAsia="TimesNewRoman,Italic"/>
          <w:w w:val="0"/>
          <w:szCs w:val="22"/>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87"/>
        <w:gridCol w:w="1102"/>
        <w:gridCol w:w="1108"/>
        <w:gridCol w:w="1108"/>
        <w:gridCol w:w="1309"/>
        <w:gridCol w:w="942"/>
        <w:gridCol w:w="1041"/>
      </w:tblGrid>
      <w:tr w:rsidR="006B1CE2" w:rsidRPr="00BC5C5F" w14:paraId="58F99660" w14:textId="77777777" w:rsidTr="003C0659">
        <w:trPr>
          <w:trHeight w:val="317"/>
          <w:tblHeader/>
          <w:jc w:val="center"/>
        </w:trPr>
        <w:tc>
          <w:tcPr>
            <w:tcW w:w="770" w:type="pct"/>
            <w:vMerge w:val="restart"/>
            <w:vAlign w:val="bottom"/>
          </w:tcPr>
          <w:p w14:paraId="1555D734" w14:textId="0A0B817E" w:rsidR="00A7511C" w:rsidRPr="003C0659" w:rsidRDefault="00A7511C" w:rsidP="00A7511C">
            <w:pPr>
              <w:keepNext/>
              <w:tabs>
                <w:tab w:val="left" w:pos="567"/>
              </w:tabs>
              <w:rPr>
                <w:rFonts w:eastAsia="TimesNewRoman,Italic"/>
                <w:b/>
                <w:w w:val="0"/>
                <w:szCs w:val="22"/>
              </w:rPr>
            </w:pPr>
            <w:proofErr w:type="spellStart"/>
            <w:r w:rsidRPr="003C0659">
              <w:rPr>
                <w:rFonts w:eastAsia="TimesNewRoman,Italic"/>
                <w:b/>
                <w:w w:val="0"/>
                <w:szCs w:val="22"/>
              </w:rPr>
              <w:t>Exacerbati</w:t>
            </w:r>
            <w:proofErr w:type="spellEnd"/>
            <w:r w:rsidR="00BC5C5F">
              <w:rPr>
                <w:rFonts w:eastAsia="TimesNewRoman,Italic"/>
                <w:b/>
                <w:w w:val="0"/>
                <w:szCs w:val="22"/>
              </w:rPr>
              <w:t>-</w:t>
            </w:r>
            <w:proofErr w:type="spellStart"/>
            <w:r w:rsidRPr="003C0659">
              <w:rPr>
                <w:rFonts w:eastAsia="TimesNewRoman,Italic"/>
                <w:b/>
                <w:w w:val="0"/>
                <w:szCs w:val="22"/>
              </w:rPr>
              <w:t>ons</w:t>
            </w:r>
            <w:proofErr w:type="spellEnd"/>
            <w:r w:rsidRPr="003C0659">
              <w:rPr>
                <w:rFonts w:eastAsia="TimesNewRoman,Italic"/>
                <w:b/>
                <w:w w:val="0"/>
                <w:szCs w:val="22"/>
              </w:rPr>
              <w:t>-</w:t>
            </w:r>
            <w:r w:rsidRPr="003C0659">
              <w:rPr>
                <w:rFonts w:eastAsia="TimesNewRoman,Italic"/>
                <w:b/>
                <w:w w:val="0"/>
                <w:szCs w:val="22"/>
                <w:highlight w:val="white"/>
              </w:rPr>
              <w:t>kategori</w:t>
            </w:r>
          </w:p>
        </w:tc>
        <w:tc>
          <w:tcPr>
            <w:tcW w:w="644" w:type="pct"/>
            <w:vMerge w:val="restart"/>
            <w:vAlign w:val="bottom"/>
          </w:tcPr>
          <w:p w14:paraId="192DA7AE"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Analys-modell</w:t>
            </w:r>
          </w:p>
        </w:tc>
        <w:tc>
          <w:tcPr>
            <w:tcW w:w="598" w:type="pct"/>
            <w:vMerge w:val="restart"/>
            <w:vAlign w:val="bottom"/>
          </w:tcPr>
          <w:p w14:paraId="0786841F" w14:textId="77777777" w:rsidR="00A7511C" w:rsidRPr="00A42852" w:rsidRDefault="00A7511C" w:rsidP="00A7511C">
            <w:pPr>
              <w:keepNext/>
              <w:tabs>
                <w:tab w:val="left" w:pos="567"/>
              </w:tabs>
              <w:jc w:val="center"/>
              <w:rPr>
                <w:rFonts w:eastAsia="TimesNewRoman,Italic"/>
                <w:b/>
                <w:w w:val="0"/>
                <w:sz w:val="16"/>
                <w:szCs w:val="16"/>
              </w:rPr>
            </w:pPr>
            <w:proofErr w:type="spellStart"/>
            <w:r w:rsidRPr="00A42852">
              <w:rPr>
                <w:rFonts w:eastAsia="TimesNewRoman,Italic"/>
                <w:b/>
                <w:w w:val="0"/>
                <w:sz w:val="16"/>
                <w:szCs w:val="16"/>
                <w:highlight w:val="white"/>
              </w:rPr>
              <w:t>Roflumilast</w:t>
            </w:r>
            <w:proofErr w:type="spellEnd"/>
          </w:p>
          <w:p w14:paraId="4E875ECB"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(N = 969)</w:t>
            </w:r>
          </w:p>
          <w:p w14:paraId="3A4C812A"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Frekvens (n)</w:t>
            </w:r>
          </w:p>
        </w:tc>
        <w:tc>
          <w:tcPr>
            <w:tcW w:w="601" w:type="pct"/>
            <w:vMerge w:val="restart"/>
            <w:vAlign w:val="bottom"/>
          </w:tcPr>
          <w:p w14:paraId="240405EC"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Placebo</w:t>
            </w:r>
          </w:p>
          <w:p w14:paraId="4963E428"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(N = 966)</w:t>
            </w:r>
          </w:p>
          <w:p w14:paraId="1834BFEE"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Frekvens (n)</w:t>
            </w:r>
          </w:p>
        </w:tc>
        <w:tc>
          <w:tcPr>
            <w:tcW w:w="1821" w:type="pct"/>
            <w:gridSpan w:val="3"/>
            <w:vAlign w:val="bottom"/>
          </w:tcPr>
          <w:p w14:paraId="3AB3C86E"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 xml:space="preserve">Kvot </w:t>
            </w:r>
            <w:proofErr w:type="spellStart"/>
            <w:r w:rsidRPr="003C0659">
              <w:rPr>
                <w:rFonts w:eastAsia="TimesNewRoman,Italic"/>
                <w:b/>
                <w:w w:val="0"/>
                <w:szCs w:val="22"/>
                <w:highlight w:val="white"/>
              </w:rPr>
              <w:t>roflumilast</w:t>
            </w:r>
            <w:proofErr w:type="spellEnd"/>
            <w:r w:rsidRPr="003C0659">
              <w:rPr>
                <w:rFonts w:eastAsia="TimesNewRoman,Italic"/>
                <w:b/>
                <w:w w:val="0"/>
                <w:szCs w:val="22"/>
                <w:highlight w:val="white"/>
              </w:rPr>
              <w:t>/placebo</w:t>
            </w:r>
          </w:p>
        </w:tc>
        <w:tc>
          <w:tcPr>
            <w:tcW w:w="566" w:type="pct"/>
            <w:vMerge w:val="restart"/>
            <w:vAlign w:val="bottom"/>
          </w:tcPr>
          <w:p w14:paraId="1E1CFBEE" w14:textId="77777777" w:rsidR="00A7511C" w:rsidRPr="00A42852" w:rsidRDefault="00A7511C" w:rsidP="00A7511C">
            <w:pPr>
              <w:keepNext/>
              <w:tabs>
                <w:tab w:val="left" w:pos="567"/>
              </w:tabs>
              <w:jc w:val="center"/>
              <w:rPr>
                <w:rFonts w:eastAsia="TimesNewRoman,Italic"/>
                <w:b/>
                <w:w w:val="0"/>
                <w:sz w:val="20"/>
              </w:rPr>
            </w:pPr>
            <w:r w:rsidRPr="00A42852">
              <w:rPr>
                <w:rFonts w:eastAsia="TimesNewRoman,Italic"/>
                <w:b/>
                <w:w w:val="0"/>
                <w:sz w:val="20"/>
                <w:highlight w:val="white"/>
              </w:rPr>
              <w:t>2-sidigt p-värde</w:t>
            </w:r>
          </w:p>
        </w:tc>
      </w:tr>
      <w:tr w:rsidR="006B1CE2" w:rsidRPr="00BC5C5F" w14:paraId="109B64F9" w14:textId="77777777" w:rsidTr="003C0659">
        <w:trPr>
          <w:trHeight w:val="318"/>
          <w:tblHeader/>
          <w:jc w:val="center"/>
        </w:trPr>
        <w:tc>
          <w:tcPr>
            <w:tcW w:w="770" w:type="pct"/>
            <w:vMerge/>
            <w:tcBorders>
              <w:bottom w:val="single" w:sz="4" w:space="0" w:color="auto"/>
            </w:tcBorders>
            <w:vAlign w:val="bottom"/>
          </w:tcPr>
          <w:p w14:paraId="7A0AD490" w14:textId="77777777" w:rsidR="00A7511C" w:rsidRPr="003C0659" w:rsidRDefault="00A7511C" w:rsidP="00A7511C">
            <w:pPr>
              <w:keepNext/>
              <w:tabs>
                <w:tab w:val="left" w:pos="567"/>
              </w:tabs>
              <w:jc w:val="center"/>
              <w:rPr>
                <w:rFonts w:eastAsia="TimesNewRoman,Italic"/>
                <w:b/>
                <w:w w:val="0"/>
                <w:szCs w:val="22"/>
              </w:rPr>
            </w:pPr>
          </w:p>
        </w:tc>
        <w:tc>
          <w:tcPr>
            <w:tcW w:w="644" w:type="pct"/>
            <w:vMerge/>
            <w:tcBorders>
              <w:bottom w:val="single" w:sz="4" w:space="0" w:color="auto"/>
            </w:tcBorders>
          </w:tcPr>
          <w:p w14:paraId="0C89838A" w14:textId="77777777" w:rsidR="00A7511C" w:rsidRPr="003C0659" w:rsidRDefault="00A7511C" w:rsidP="00A7511C">
            <w:pPr>
              <w:keepNext/>
              <w:tabs>
                <w:tab w:val="left" w:pos="567"/>
              </w:tabs>
              <w:jc w:val="center"/>
              <w:rPr>
                <w:rFonts w:eastAsia="TimesNewRoman,Italic"/>
                <w:b/>
                <w:w w:val="0"/>
                <w:szCs w:val="22"/>
              </w:rPr>
            </w:pPr>
          </w:p>
        </w:tc>
        <w:tc>
          <w:tcPr>
            <w:tcW w:w="598" w:type="pct"/>
            <w:vMerge/>
            <w:tcBorders>
              <w:bottom w:val="single" w:sz="4" w:space="0" w:color="auto"/>
            </w:tcBorders>
          </w:tcPr>
          <w:p w14:paraId="1287F5EA" w14:textId="77777777" w:rsidR="00A7511C" w:rsidRPr="003C0659" w:rsidRDefault="00A7511C" w:rsidP="00A7511C">
            <w:pPr>
              <w:keepNext/>
              <w:tabs>
                <w:tab w:val="left" w:pos="567"/>
              </w:tabs>
              <w:jc w:val="center"/>
              <w:rPr>
                <w:rFonts w:eastAsia="TimesNewRoman,Italic"/>
                <w:b/>
                <w:w w:val="0"/>
                <w:szCs w:val="22"/>
              </w:rPr>
            </w:pPr>
          </w:p>
        </w:tc>
        <w:tc>
          <w:tcPr>
            <w:tcW w:w="601" w:type="pct"/>
            <w:vMerge/>
            <w:tcBorders>
              <w:bottom w:val="single" w:sz="4" w:space="0" w:color="auto"/>
            </w:tcBorders>
          </w:tcPr>
          <w:p w14:paraId="04F1CF01" w14:textId="77777777" w:rsidR="00A7511C" w:rsidRPr="003C0659" w:rsidRDefault="00A7511C" w:rsidP="00A7511C">
            <w:pPr>
              <w:keepNext/>
              <w:tabs>
                <w:tab w:val="left" w:pos="567"/>
              </w:tabs>
              <w:jc w:val="center"/>
              <w:rPr>
                <w:rFonts w:eastAsia="TimesNewRoman,Italic"/>
                <w:b/>
                <w:w w:val="0"/>
                <w:szCs w:val="22"/>
              </w:rPr>
            </w:pPr>
          </w:p>
        </w:tc>
        <w:tc>
          <w:tcPr>
            <w:tcW w:w="601" w:type="pct"/>
            <w:tcBorders>
              <w:bottom w:val="single" w:sz="4" w:space="0" w:color="auto"/>
            </w:tcBorders>
            <w:vAlign w:val="bottom"/>
          </w:tcPr>
          <w:p w14:paraId="4B9F074B"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Frekvens-kvot</w:t>
            </w:r>
          </w:p>
        </w:tc>
        <w:tc>
          <w:tcPr>
            <w:tcW w:w="710" w:type="pct"/>
            <w:tcBorders>
              <w:bottom w:val="single" w:sz="4" w:space="0" w:color="auto"/>
            </w:tcBorders>
            <w:vAlign w:val="bottom"/>
          </w:tcPr>
          <w:p w14:paraId="2EE7AF59"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Förändring</w:t>
            </w:r>
          </w:p>
          <w:p w14:paraId="093EC0C7" w14:textId="77777777" w:rsidR="00A7511C" w:rsidRPr="003C0659" w:rsidRDefault="00A7511C" w:rsidP="00A7511C">
            <w:pPr>
              <w:keepNext/>
              <w:tabs>
                <w:tab w:val="left" w:pos="567"/>
              </w:tabs>
              <w:jc w:val="center"/>
              <w:rPr>
                <w:rFonts w:eastAsia="TimesNewRoman,Italic"/>
                <w:b/>
                <w:w w:val="0"/>
                <w:szCs w:val="22"/>
              </w:rPr>
            </w:pPr>
            <w:r w:rsidRPr="003C0659">
              <w:rPr>
                <w:rFonts w:eastAsia="TimesNewRoman,Italic"/>
                <w:b/>
                <w:w w:val="0"/>
                <w:szCs w:val="22"/>
                <w:highlight w:val="white"/>
              </w:rPr>
              <w:t>(%)</w:t>
            </w:r>
          </w:p>
        </w:tc>
        <w:tc>
          <w:tcPr>
            <w:tcW w:w="511" w:type="pct"/>
            <w:tcBorders>
              <w:bottom w:val="single" w:sz="4" w:space="0" w:color="auto"/>
            </w:tcBorders>
            <w:vAlign w:val="bottom"/>
          </w:tcPr>
          <w:p w14:paraId="477644CB" w14:textId="77777777" w:rsidR="00A7511C" w:rsidRPr="003C0659" w:rsidRDefault="00A7511C" w:rsidP="00924DBE">
            <w:pPr>
              <w:keepNext/>
              <w:tabs>
                <w:tab w:val="left" w:pos="567"/>
              </w:tabs>
              <w:jc w:val="center"/>
              <w:rPr>
                <w:rFonts w:eastAsia="TimesNewRoman,Italic"/>
                <w:b/>
                <w:w w:val="0"/>
                <w:szCs w:val="22"/>
              </w:rPr>
            </w:pPr>
            <w:r w:rsidRPr="003C0659">
              <w:rPr>
                <w:rFonts w:eastAsia="TimesNewRoman,Italic"/>
                <w:b/>
                <w:w w:val="0"/>
                <w:szCs w:val="22"/>
                <w:highlight w:val="white"/>
              </w:rPr>
              <w:t>95</w:t>
            </w:r>
            <w:r w:rsidR="00924DBE" w:rsidRPr="003C0659">
              <w:rPr>
                <w:rFonts w:eastAsia="TimesNewRoman,Italic"/>
                <w:b/>
                <w:w w:val="0"/>
                <w:szCs w:val="22"/>
                <w:highlight w:val="white"/>
              </w:rPr>
              <w:t> </w:t>
            </w:r>
            <w:r w:rsidRPr="003C0659">
              <w:rPr>
                <w:rFonts w:eastAsia="TimesNewRoman,Italic"/>
                <w:b/>
                <w:w w:val="0"/>
                <w:szCs w:val="22"/>
                <w:highlight w:val="white"/>
              </w:rPr>
              <w:t>% KI</w:t>
            </w:r>
          </w:p>
        </w:tc>
        <w:tc>
          <w:tcPr>
            <w:tcW w:w="566" w:type="pct"/>
            <w:vMerge/>
            <w:tcBorders>
              <w:bottom w:val="single" w:sz="4" w:space="0" w:color="auto"/>
            </w:tcBorders>
          </w:tcPr>
          <w:p w14:paraId="1F3A09EC" w14:textId="77777777" w:rsidR="00A7511C" w:rsidRPr="003C0659" w:rsidRDefault="00A7511C" w:rsidP="00A7511C">
            <w:pPr>
              <w:keepNext/>
              <w:tabs>
                <w:tab w:val="left" w:pos="567"/>
              </w:tabs>
              <w:jc w:val="center"/>
              <w:rPr>
                <w:rFonts w:eastAsia="TimesNewRoman,Italic"/>
                <w:b/>
                <w:w w:val="0"/>
                <w:szCs w:val="22"/>
              </w:rPr>
            </w:pPr>
          </w:p>
        </w:tc>
      </w:tr>
      <w:tr w:rsidR="006B1CE2" w:rsidRPr="00BC5C5F" w14:paraId="001DD6B4" w14:textId="77777777" w:rsidTr="003C0659">
        <w:trPr>
          <w:jc w:val="center"/>
        </w:trPr>
        <w:tc>
          <w:tcPr>
            <w:tcW w:w="770" w:type="pct"/>
            <w:tcBorders>
              <w:bottom w:val="single" w:sz="4" w:space="0" w:color="auto"/>
            </w:tcBorders>
          </w:tcPr>
          <w:p w14:paraId="347D6DD0" w14:textId="77777777" w:rsidR="00A7511C" w:rsidRPr="003C0659" w:rsidRDefault="00A7511C" w:rsidP="00A7511C">
            <w:pPr>
              <w:keepNext/>
              <w:tabs>
                <w:tab w:val="left" w:pos="567"/>
              </w:tabs>
              <w:rPr>
                <w:rFonts w:eastAsia="TimesNewRoman,Italic"/>
                <w:w w:val="0"/>
                <w:szCs w:val="22"/>
              </w:rPr>
            </w:pPr>
            <w:r w:rsidRPr="003C0659">
              <w:rPr>
                <w:rFonts w:eastAsia="TimesNewRoman,Italic"/>
                <w:w w:val="0"/>
                <w:szCs w:val="22"/>
                <w:highlight w:val="white"/>
              </w:rPr>
              <w:t>Måttlig eller svår</w:t>
            </w:r>
          </w:p>
        </w:tc>
        <w:tc>
          <w:tcPr>
            <w:tcW w:w="644" w:type="pct"/>
            <w:tcBorders>
              <w:bottom w:val="single" w:sz="4" w:space="0" w:color="auto"/>
            </w:tcBorders>
          </w:tcPr>
          <w:p w14:paraId="4AEA97BC" w14:textId="77777777" w:rsidR="00A7511C" w:rsidRPr="003C0659" w:rsidRDefault="00A7511C" w:rsidP="00A7511C">
            <w:pPr>
              <w:keepNext/>
              <w:tabs>
                <w:tab w:val="left" w:pos="567"/>
              </w:tabs>
              <w:jc w:val="center"/>
              <w:rPr>
                <w:rFonts w:eastAsia="TimesNewRoman,Italic"/>
                <w:w w:val="0"/>
                <w:szCs w:val="22"/>
              </w:rPr>
            </w:pPr>
            <w:proofErr w:type="spellStart"/>
            <w:r w:rsidRPr="003C0659">
              <w:rPr>
                <w:rFonts w:eastAsia="TimesNewRoman,Italic"/>
                <w:w w:val="0"/>
                <w:szCs w:val="22"/>
                <w:highlight w:val="white"/>
              </w:rPr>
              <w:t>Poisson</w:t>
            </w:r>
            <w:proofErr w:type="spellEnd"/>
            <w:r w:rsidRPr="003C0659">
              <w:rPr>
                <w:rFonts w:eastAsia="TimesNewRoman,Italic"/>
                <w:w w:val="0"/>
                <w:szCs w:val="22"/>
                <w:highlight w:val="white"/>
              </w:rPr>
              <w:t>- regression</w:t>
            </w:r>
          </w:p>
        </w:tc>
        <w:tc>
          <w:tcPr>
            <w:tcW w:w="598" w:type="pct"/>
            <w:tcBorders>
              <w:bottom w:val="single" w:sz="4" w:space="0" w:color="auto"/>
            </w:tcBorders>
          </w:tcPr>
          <w:p w14:paraId="24CBD29A"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0,805 (380)</w:t>
            </w:r>
          </w:p>
        </w:tc>
        <w:tc>
          <w:tcPr>
            <w:tcW w:w="601" w:type="pct"/>
            <w:tcBorders>
              <w:bottom w:val="single" w:sz="4" w:space="0" w:color="auto"/>
            </w:tcBorders>
          </w:tcPr>
          <w:p w14:paraId="3A5B267A"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0,927 (432)</w:t>
            </w:r>
          </w:p>
        </w:tc>
        <w:tc>
          <w:tcPr>
            <w:tcW w:w="601" w:type="pct"/>
            <w:tcBorders>
              <w:bottom w:val="single" w:sz="4" w:space="0" w:color="auto"/>
            </w:tcBorders>
            <w:vAlign w:val="center"/>
          </w:tcPr>
          <w:p w14:paraId="55DFE991"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0,868</w:t>
            </w:r>
          </w:p>
        </w:tc>
        <w:tc>
          <w:tcPr>
            <w:tcW w:w="710" w:type="pct"/>
            <w:tcBorders>
              <w:bottom w:val="single" w:sz="4" w:space="0" w:color="auto"/>
            </w:tcBorders>
            <w:vAlign w:val="center"/>
          </w:tcPr>
          <w:p w14:paraId="0A1031F3"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–13,2</w:t>
            </w:r>
          </w:p>
        </w:tc>
        <w:tc>
          <w:tcPr>
            <w:tcW w:w="511" w:type="pct"/>
            <w:tcBorders>
              <w:bottom w:val="single" w:sz="4" w:space="0" w:color="auto"/>
            </w:tcBorders>
            <w:vAlign w:val="center"/>
          </w:tcPr>
          <w:p w14:paraId="2A58FBB0"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0,753, 1,002</w:t>
            </w:r>
          </w:p>
        </w:tc>
        <w:tc>
          <w:tcPr>
            <w:tcW w:w="566" w:type="pct"/>
            <w:tcBorders>
              <w:bottom w:val="single" w:sz="4" w:space="0" w:color="auto"/>
            </w:tcBorders>
            <w:vAlign w:val="center"/>
          </w:tcPr>
          <w:p w14:paraId="32BC628F"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0,0529</w:t>
            </w:r>
          </w:p>
        </w:tc>
      </w:tr>
      <w:tr w:rsidR="006B1CE2" w:rsidRPr="00BC5C5F" w14:paraId="4B121C7E" w14:textId="77777777" w:rsidTr="003C0659">
        <w:trPr>
          <w:jc w:val="center"/>
        </w:trPr>
        <w:tc>
          <w:tcPr>
            <w:tcW w:w="770" w:type="pct"/>
            <w:tcBorders>
              <w:bottom w:val="single" w:sz="4" w:space="0" w:color="auto"/>
            </w:tcBorders>
          </w:tcPr>
          <w:p w14:paraId="13C26733" w14:textId="77777777" w:rsidR="00A7511C" w:rsidRPr="003C0659" w:rsidRDefault="00A7511C" w:rsidP="00A7511C">
            <w:pPr>
              <w:keepNext/>
              <w:tabs>
                <w:tab w:val="left" w:pos="567"/>
              </w:tabs>
              <w:rPr>
                <w:rFonts w:eastAsia="TimesNewRoman,Italic"/>
                <w:w w:val="0"/>
                <w:szCs w:val="22"/>
              </w:rPr>
            </w:pPr>
            <w:r w:rsidRPr="003C0659">
              <w:rPr>
                <w:rFonts w:eastAsia="TimesNewRoman,Italic"/>
                <w:w w:val="0"/>
                <w:szCs w:val="22"/>
                <w:highlight w:val="white"/>
              </w:rPr>
              <w:t>Måttlig</w:t>
            </w:r>
          </w:p>
        </w:tc>
        <w:tc>
          <w:tcPr>
            <w:tcW w:w="644" w:type="pct"/>
            <w:tcBorders>
              <w:bottom w:val="single" w:sz="4" w:space="0" w:color="auto"/>
            </w:tcBorders>
          </w:tcPr>
          <w:p w14:paraId="23FDBEA9" w14:textId="77777777" w:rsidR="00A7511C" w:rsidRPr="003C0659" w:rsidRDefault="00A7511C" w:rsidP="00A7511C">
            <w:pPr>
              <w:keepNext/>
              <w:tabs>
                <w:tab w:val="left" w:pos="567"/>
              </w:tabs>
              <w:jc w:val="center"/>
              <w:rPr>
                <w:rFonts w:eastAsia="TimesNewRoman,Italic"/>
                <w:w w:val="0"/>
                <w:szCs w:val="22"/>
              </w:rPr>
            </w:pPr>
            <w:proofErr w:type="spellStart"/>
            <w:r w:rsidRPr="003C0659">
              <w:rPr>
                <w:rFonts w:eastAsia="TimesNewRoman,Italic"/>
                <w:w w:val="0"/>
                <w:szCs w:val="22"/>
                <w:highlight w:val="white"/>
              </w:rPr>
              <w:t>Poisson</w:t>
            </w:r>
            <w:proofErr w:type="spellEnd"/>
            <w:r w:rsidRPr="003C0659">
              <w:rPr>
                <w:rFonts w:eastAsia="TimesNewRoman,Italic"/>
                <w:w w:val="0"/>
                <w:szCs w:val="22"/>
                <w:highlight w:val="white"/>
              </w:rPr>
              <w:t>- regression</w:t>
            </w:r>
          </w:p>
        </w:tc>
        <w:tc>
          <w:tcPr>
            <w:tcW w:w="598" w:type="pct"/>
            <w:tcBorders>
              <w:bottom w:val="single" w:sz="4" w:space="0" w:color="auto"/>
            </w:tcBorders>
          </w:tcPr>
          <w:p w14:paraId="588824E7"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0,574 (287)</w:t>
            </w:r>
          </w:p>
        </w:tc>
        <w:tc>
          <w:tcPr>
            <w:tcW w:w="601" w:type="pct"/>
            <w:tcBorders>
              <w:bottom w:val="single" w:sz="4" w:space="0" w:color="auto"/>
            </w:tcBorders>
          </w:tcPr>
          <w:p w14:paraId="79FC9738"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0,627 (333)</w:t>
            </w:r>
          </w:p>
        </w:tc>
        <w:tc>
          <w:tcPr>
            <w:tcW w:w="601" w:type="pct"/>
            <w:tcBorders>
              <w:bottom w:val="single" w:sz="4" w:space="0" w:color="auto"/>
            </w:tcBorders>
            <w:vAlign w:val="center"/>
          </w:tcPr>
          <w:p w14:paraId="6A422F5C"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0,914</w:t>
            </w:r>
          </w:p>
        </w:tc>
        <w:tc>
          <w:tcPr>
            <w:tcW w:w="710" w:type="pct"/>
            <w:tcBorders>
              <w:bottom w:val="single" w:sz="4" w:space="0" w:color="auto"/>
            </w:tcBorders>
            <w:vAlign w:val="center"/>
          </w:tcPr>
          <w:p w14:paraId="081FCB8B"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–8,6</w:t>
            </w:r>
          </w:p>
        </w:tc>
        <w:tc>
          <w:tcPr>
            <w:tcW w:w="511" w:type="pct"/>
            <w:tcBorders>
              <w:bottom w:val="single" w:sz="4" w:space="0" w:color="auto"/>
            </w:tcBorders>
            <w:vAlign w:val="center"/>
          </w:tcPr>
          <w:p w14:paraId="46D05548"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0,775, 1,078</w:t>
            </w:r>
          </w:p>
        </w:tc>
        <w:tc>
          <w:tcPr>
            <w:tcW w:w="566" w:type="pct"/>
            <w:tcBorders>
              <w:bottom w:val="single" w:sz="4" w:space="0" w:color="auto"/>
            </w:tcBorders>
            <w:vAlign w:val="center"/>
          </w:tcPr>
          <w:p w14:paraId="4164976E"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0,2875</w:t>
            </w:r>
          </w:p>
        </w:tc>
      </w:tr>
      <w:tr w:rsidR="00A7511C" w:rsidRPr="00BC5C5F" w14:paraId="0827BC25" w14:textId="77777777" w:rsidTr="003C0659">
        <w:trPr>
          <w:jc w:val="center"/>
        </w:trPr>
        <w:tc>
          <w:tcPr>
            <w:tcW w:w="770" w:type="pct"/>
          </w:tcPr>
          <w:p w14:paraId="10DBFD32" w14:textId="77777777" w:rsidR="00A7511C" w:rsidRPr="003C0659" w:rsidRDefault="00A7511C" w:rsidP="00A7511C">
            <w:pPr>
              <w:keepNext/>
              <w:tabs>
                <w:tab w:val="left" w:pos="567"/>
              </w:tabs>
              <w:rPr>
                <w:rFonts w:eastAsia="TimesNewRoman,Italic"/>
                <w:w w:val="0"/>
                <w:szCs w:val="22"/>
              </w:rPr>
            </w:pPr>
            <w:r w:rsidRPr="003C0659">
              <w:rPr>
                <w:rFonts w:eastAsia="TimesNewRoman,Italic"/>
                <w:w w:val="0"/>
                <w:szCs w:val="22"/>
                <w:highlight w:val="white"/>
              </w:rPr>
              <w:t>Svår</w:t>
            </w:r>
          </w:p>
        </w:tc>
        <w:tc>
          <w:tcPr>
            <w:tcW w:w="644" w:type="pct"/>
          </w:tcPr>
          <w:p w14:paraId="628D1E76"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 xml:space="preserve">Negativ </w:t>
            </w:r>
            <w:proofErr w:type="spellStart"/>
            <w:r w:rsidRPr="003C0659">
              <w:rPr>
                <w:rFonts w:eastAsia="TimesNewRoman,Italic"/>
                <w:w w:val="0"/>
                <w:szCs w:val="22"/>
                <w:highlight w:val="white"/>
              </w:rPr>
              <w:t>binomial</w:t>
            </w:r>
            <w:proofErr w:type="spellEnd"/>
            <w:r w:rsidRPr="003C0659">
              <w:rPr>
                <w:rFonts w:eastAsia="TimesNewRoman,Italic"/>
                <w:w w:val="0"/>
                <w:szCs w:val="22"/>
                <w:highlight w:val="white"/>
              </w:rPr>
              <w:t xml:space="preserve"> regression</w:t>
            </w:r>
          </w:p>
        </w:tc>
        <w:tc>
          <w:tcPr>
            <w:tcW w:w="598" w:type="pct"/>
          </w:tcPr>
          <w:p w14:paraId="5AD670A7"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0,239 (151)</w:t>
            </w:r>
          </w:p>
        </w:tc>
        <w:tc>
          <w:tcPr>
            <w:tcW w:w="601" w:type="pct"/>
          </w:tcPr>
          <w:p w14:paraId="6FACA410"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0,315 (192)</w:t>
            </w:r>
          </w:p>
        </w:tc>
        <w:tc>
          <w:tcPr>
            <w:tcW w:w="601" w:type="pct"/>
            <w:vAlign w:val="center"/>
          </w:tcPr>
          <w:p w14:paraId="4D1EDB25"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0,757</w:t>
            </w:r>
          </w:p>
        </w:tc>
        <w:tc>
          <w:tcPr>
            <w:tcW w:w="710" w:type="pct"/>
            <w:vAlign w:val="center"/>
          </w:tcPr>
          <w:p w14:paraId="33C9F27C"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–24,3</w:t>
            </w:r>
          </w:p>
        </w:tc>
        <w:tc>
          <w:tcPr>
            <w:tcW w:w="511" w:type="pct"/>
            <w:vAlign w:val="center"/>
          </w:tcPr>
          <w:p w14:paraId="656842EE"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0,601, 0,952</w:t>
            </w:r>
          </w:p>
        </w:tc>
        <w:tc>
          <w:tcPr>
            <w:tcW w:w="566" w:type="pct"/>
            <w:vAlign w:val="center"/>
          </w:tcPr>
          <w:p w14:paraId="6BDC9407" w14:textId="77777777" w:rsidR="00A7511C" w:rsidRPr="003C0659" w:rsidRDefault="00A7511C" w:rsidP="00A7511C">
            <w:pPr>
              <w:keepNext/>
              <w:tabs>
                <w:tab w:val="left" w:pos="567"/>
              </w:tabs>
              <w:jc w:val="center"/>
              <w:rPr>
                <w:rFonts w:eastAsia="TimesNewRoman,Italic"/>
                <w:w w:val="0"/>
                <w:szCs w:val="22"/>
              </w:rPr>
            </w:pPr>
            <w:r w:rsidRPr="003C0659">
              <w:rPr>
                <w:rFonts w:eastAsia="TimesNewRoman,Italic"/>
                <w:w w:val="0"/>
                <w:szCs w:val="22"/>
                <w:highlight w:val="white"/>
              </w:rPr>
              <w:t>0,0175</w:t>
            </w:r>
          </w:p>
        </w:tc>
      </w:tr>
    </w:tbl>
    <w:p w14:paraId="7769849F" w14:textId="77777777" w:rsidR="00A7511C" w:rsidRPr="007351BC" w:rsidRDefault="00A7511C" w:rsidP="00A7511C">
      <w:pPr>
        <w:tabs>
          <w:tab w:val="left" w:pos="567"/>
        </w:tabs>
        <w:spacing w:line="260" w:lineRule="exact"/>
        <w:rPr>
          <w:rFonts w:eastAsia="TimesNewRoman,Italic"/>
          <w:w w:val="0"/>
          <w:szCs w:val="22"/>
        </w:rPr>
      </w:pPr>
    </w:p>
    <w:p w14:paraId="2611B5E9" w14:textId="0B247B4F" w:rsidR="00A7511C" w:rsidRPr="007351BC" w:rsidRDefault="00A7511C" w:rsidP="00A7511C">
      <w:pPr>
        <w:tabs>
          <w:tab w:val="left" w:pos="567"/>
        </w:tabs>
        <w:rPr>
          <w:rFonts w:eastAsia="TimesNewRoman,Italic"/>
          <w:w w:val="0"/>
          <w:szCs w:val="22"/>
        </w:rPr>
      </w:pPr>
      <w:r w:rsidRPr="007351BC">
        <w:rPr>
          <w:rFonts w:eastAsia="TimesNewRoman,Italic"/>
          <w:w w:val="0"/>
          <w:szCs w:val="22"/>
          <w:highlight w:val="white"/>
        </w:rPr>
        <w:t>Det fanns en tendens till</w:t>
      </w:r>
      <w:r w:rsidR="00924DBE" w:rsidRPr="007351BC">
        <w:rPr>
          <w:rFonts w:eastAsia="TimesNewRoman,Italic"/>
          <w:w w:val="0"/>
          <w:szCs w:val="22"/>
          <w:highlight w:val="white"/>
        </w:rPr>
        <w:t xml:space="preserve"> </w:t>
      </w:r>
      <w:r w:rsidRPr="007351BC">
        <w:rPr>
          <w:rFonts w:eastAsia="TimesNewRoman,Italic"/>
          <w:w w:val="0"/>
          <w:szCs w:val="22"/>
          <w:highlight w:val="white"/>
        </w:rPr>
        <w:t xml:space="preserve">en minskning av måttliga eller svåra </w:t>
      </w:r>
      <w:proofErr w:type="spellStart"/>
      <w:r w:rsidRPr="007351BC">
        <w:rPr>
          <w:rFonts w:eastAsia="TimesNewRoman,Italic"/>
          <w:w w:val="0"/>
          <w:szCs w:val="22"/>
          <w:highlight w:val="white"/>
        </w:rPr>
        <w:t>exacerbationer</w:t>
      </w:r>
      <w:proofErr w:type="spellEnd"/>
      <w:r w:rsidRPr="007351BC">
        <w:rPr>
          <w:rFonts w:eastAsia="TimesNewRoman,Italic"/>
          <w:w w:val="0"/>
          <w:szCs w:val="22"/>
          <w:highlight w:val="white"/>
        </w:rPr>
        <w:t xml:space="preserve"> hos patienter behandlade med </w:t>
      </w:r>
      <w:proofErr w:type="spellStart"/>
      <w:r w:rsidRPr="007351BC">
        <w:rPr>
          <w:rFonts w:eastAsia="TimesNewRoman,Italic"/>
          <w:w w:val="0"/>
          <w:szCs w:val="22"/>
          <w:highlight w:val="white"/>
        </w:rPr>
        <w:t>roflumilast</w:t>
      </w:r>
      <w:proofErr w:type="spellEnd"/>
      <w:r w:rsidRPr="007351BC">
        <w:rPr>
          <w:rFonts w:eastAsia="TimesNewRoman,Italic"/>
          <w:w w:val="0"/>
          <w:szCs w:val="22"/>
          <w:highlight w:val="white"/>
        </w:rPr>
        <w:t xml:space="preserve"> jämfört med placebo under 52</w:t>
      </w:r>
      <w:r w:rsidR="00924DBE" w:rsidRPr="007351BC">
        <w:rPr>
          <w:rFonts w:eastAsia="TimesNewRoman,Italic"/>
          <w:w w:val="0"/>
          <w:szCs w:val="22"/>
          <w:highlight w:val="white"/>
        </w:rPr>
        <w:t> </w:t>
      </w:r>
      <w:r w:rsidRPr="007351BC">
        <w:rPr>
          <w:rFonts w:eastAsia="TimesNewRoman,Italic"/>
          <w:w w:val="0"/>
          <w:szCs w:val="22"/>
          <w:highlight w:val="white"/>
        </w:rPr>
        <w:t>veckor, som inte uppnådde statistisk signifikans (tabell</w:t>
      </w:r>
      <w:r w:rsidR="00B114B9" w:rsidRPr="007351BC">
        <w:rPr>
          <w:rFonts w:eastAsia="TimesNewRoman,Italic"/>
          <w:w w:val="0"/>
          <w:szCs w:val="22"/>
          <w:highlight w:val="white"/>
        </w:rPr>
        <w:t> </w:t>
      </w:r>
      <w:r w:rsidRPr="007351BC">
        <w:rPr>
          <w:rFonts w:eastAsia="TimesNewRoman,Italic"/>
          <w:w w:val="0"/>
          <w:szCs w:val="22"/>
          <w:highlight w:val="white"/>
        </w:rPr>
        <w:t xml:space="preserve">2). En förspecificerad sensitivitetsanalys med hjälp av bearbetning med negativ </w:t>
      </w:r>
      <w:proofErr w:type="spellStart"/>
      <w:r w:rsidRPr="007351BC">
        <w:rPr>
          <w:rFonts w:eastAsia="TimesNewRoman,Italic"/>
          <w:w w:val="0"/>
          <w:szCs w:val="22"/>
          <w:highlight w:val="white"/>
        </w:rPr>
        <w:t>binomial</w:t>
      </w:r>
      <w:proofErr w:type="spellEnd"/>
      <w:r w:rsidRPr="007351BC">
        <w:rPr>
          <w:rFonts w:eastAsia="TimesNewRoman,Italic"/>
          <w:w w:val="0"/>
          <w:szCs w:val="22"/>
          <w:highlight w:val="white"/>
        </w:rPr>
        <w:t xml:space="preserve"> regressionsmodell påvisade en statistiskt signifikant skillnad på</w:t>
      </w:r>
      <w:r w:rsidR="00412801" w:rsidRPr="007351BC">
        <w:rPr>
          <w:rFonts w:eastAsia="TimesNewRoman,Italic"/>
          <w:w w:val="0"/>
          <w:szCs w:val="22"/>
          <w:highlight w:val="white"/>
        </w:rPr>
        <w:t xml:space="preserve"> </w:t>
      </w:r>
      <w:r w:rsidR="00412801" w:rsidRPr="007351BC">
        <w:rPr>
          <w:rFonts w:eastAsia="TimesNewRoman,Italic"/>
          <w:w w:val="0"/>
          <w:szCs w:val="22"/>
          <w:highlight w:val="white"/>
        </w:rPr>
        <w:noBreakHyphen/>
      </w:r>
      <w:r w:rsidRPr="007351BC">
        <w:rPr>
          <w:rFonts w:eastAsia="TimesNewRoman,Italic"/>
          <w:w w:val="0"/>
          <w:szCs w:val="22"/>
          <w:highlight w:val="white"/>
        </w:rPr>
        <w:t>14,2</w:t>
      </w:r>
      <w:r w:rsidR="00924DBE" w:rsidRPr="007351BC">
        <w:rPr>
          <w:rFonts w:eastAsia="TimesNewRoman,Italic"/>
          <w:w w:val="0"/>
          <w:szCs w:val="22"/>
          <w:highlight w:val="white"/>
        </w:rPr>
        <w:t> </w:t>
      </w:r>
      <w:r w:rsidRPr="007351BC">
        <w:rPr>
          <w:rFonts w:eastAsia="TimesNewRoman,Italic"/>
          <w:w w:val="0"/>
          <w:szCs w:val="22"/>
          <w:highlight w:val="white"/>
        </w:rPr>
        <w:t>%</w:t>
      </w:r>
      <w:r w:rsidR="00412801" w:rsidRPr="007351BC">
        <w:rPr>
          <w:rFonts w:eastAsia="TimesNewRoman,Italic"/>
          <w:w w:val="0"/>
          <w:szCs w:val="22"/>
          <w:highlight w:val="white"/>
        </w:rPr>
        <w:t xml:space="preserve"> </w:t>
      </w:r>
      <w:r w:rsidRPr="007351BC">
        <w:rPr>
          <w:rFonts w:eastAsia="TimesNewRoman,Italic"/>
          <w:w w:val="0"/>
          <w:szCs w:val="22"/>
          <w:highlight w:val="white"/>
        </w:rPr>
        <w:t>(frekvenskvot:</w:t>
      </w:r>
      <w:r w:rsidR="00B114B9" w:rsidRPr="007351BC">
        <w:rPr>
          <w:rFonts w:eastAsia="TimesNewRoman,Italic"/>
          <w:w w:val="0"/>
          <w:szCs w:val="22"/>
          <w:highlight w:val="white"/>
        </w:rPr>
        <w:t> </w:t>
      </w:r>
      <w:r w:rsidRPr="007351BC">
        <w:rPr>
          <w:rFonts w:eastAsia="TimesNewRoman,Italic"/>
          <w:w w:val="0"/>
          <w:szCs w:val="22"/>
          <w:highlight w:val="white"/>
        </w:rPr>
        <w:t>0,86;</w:t>
      </w:r>
      <w:r w:rsidR="00B114B9" w:rsidRPr="007351BC">
        <w:rPr>
          <w:rFonts w:eastAsia="TimesNewRoman,Italic"/>
          <w:w w:val="0"/>
          <w:szCs w:val="22"/>
          <w:highlight w:val="white"/>
        </w:rPr>
        <w:t> </w:t>
      </w:r>
      <w:r w:rsidRPr="007351BC">
        <w:rPr>
          <w:rFonts w:eastAsia="TimesNewRoman,Italic"/>
          <w:w w:val="0"/>
          <w:szCs w:val="22"/>
          <w:highlight w:val="white"/>
        </w:rPr>
        <w:t>95</w:t>
      </w:r>
      <w:r w:rsidR="00924DBE" w:rsidRPr="007351BC">
        <w:rPr>
          <w:rFonts w:eastAsia="TimesNewRoman,Italic"/>
          <w:w w:val="0"/>
          <w:szCs w:val="22"/>
          <w:highlight w:val="white"/>
        </w:rPr>
        <w:t> </w:t>
      </w:r>
      <w:r w:rsidRPr="007351BC">
        <w:rPr>
          <w:rFonts w:eastAsia="TimesNewRoman,Italic"/>
          <w:w w:val="0"/>
          <w:szCs w:val="22"/>
          <w:highlight w:val="white"/>
        </w:rPr>
        <w:t>%</w:t>
      </w:r>
      <w:r w:rsidR="00B114B9" w:rsidRPr="007351BC">
        <w:rPr>
          <w:rFonts w:eastAsia="TimesNewRoman,Italic"/>
          <w:w w:val="0"/>
          <w:szCs w:val="22"/>
          <w:highlight w:val="white"/>
        </w:rPr>
        <w:t> </w:t>
      </w:r>
      <w:r w:rsidRPr="007351BC">
        <w:rPr>
          <w:rFonts w:eastAsia="TimesNewRoman,Italic"/>
          <w:w w:val="0"/>
          <w:szCs w:val="22"/>
          <w:highlight w:val="white"/>
        </w:rPr>
        <w:t>KI:</w:t>
      </w:r>
      <w:r w:rsidR="00B114B9" w:rsidRPr="007351BC">
        <w:rPr>
          <w:rFonts w:eastAsia="TimesNewRoman,Italic"/>
          <w:w w:val="0"/>
          <w:szCs w:val="22"/>
          <w:highlight w:val="white"/>
        </w:rPr>
        <w:t> </w:t>
      </w:r>
      <w:r w:rsidRPr="007351BC">
        <w:rPr>
          <w:rFonts w:eastAsia="TimesNewRoman,Italic"/>
          <w:w w:val="0"/>
          <w:szCs w:val="22"/>
          <w:highlight w:val="white"/>
        </w:rPr>
        <w:t>0,74</w:t>
      </w:r>
      <w:r w:rsidR="00B114B9" w:rsidRPr="007351BC">
        <w:rPr>
          <w:rFonts w:eastAsia="TimesNewRoman,Italic"/>
          <w:w w:val="0"/>
          <w:szCs w:val="22"/>
          <w:highlight w:val="white"/>
        </w:rPr>
        <w:t> </w:t>
      </w:r>
      <w:r w:rsidRPr="007351BC">
        <w:rPr>
          <w:rFonts w:eastAsia="TimesNewRoman,Italic"/>
          <w:w w:val="0"/>
          <w:szCs w:val="22"/>
          <w:highlight w:val="white"/>
        </w:rPr>
        <w:t>till</w:t>
      </w:r>
      <w:r w:rsidR="00B114B9" w:rsidRPr="007351BC">
        <w:rPr>
          <w:rFonts w:eastAsia="TimesNewRoman,Italic"/>
          <w:w w:val="0"/>
          <w:szCs w:val="22"/>
          <w:highlight w:val="white"/>
        </w:rPr>
        <w:t> </w:t>
      </w:r>
      <w:r w:rsidRPr="007351BC">
        <w:rPr>
          <w:rFonts w:eastAsia="TimesNewRoman,Italic"/>
          <w:w w:val="0"/>
          <w:szCs w:val="22"/>
          <w:highlight w:val="white"/>
        </w:rPr>
        <w:t>0,99).</w:t>
      </w:r>
    </w:p>
    <w:p w14:paraId="107C5FB9" w14:textId="77777777" w:rsidR="00A7511C" w:rsidRPr="007351BC" w:rsidRDefault="00A7511C" w:rsidP="00A7511C">
      <w:pPr>
        <w:tabs>
          <w:tab w:val="left" w:pos="567"/>
        </w:tabs>
        <w:rPr>
          <w:rFonts w:eastAsia="TimesNewRoman,Italic"/>
          <w:w w:val="0"/>
          <w:szCs w:val="22"/>
        </w:rPr>
      </w:pPr>
    </w:p>
    <w:p w14:paraId="0E70F8E7" w14:textId="1D7B96C3" w:rsidR="00A7511C" w:rsidRPr="007351BC" w:rsidRDefault="00A7511C" w:rsidP="00A7511C">
      <w:pPr>
        <w:tabs>
          <w:tab w:val="left" w:pos="567"/>
        </w:tabs>
        <w:rPr>
          <w:rFonts w:eastAsia="TimesNewRoman,Italic"/>
          <w:w w:val="0"/>
          <w:szCs w:val="22"/>
        </w:rPr>
      </w:pPr>
      <w:r w:rsidRPr="007351BC">
        <w:rPr>
          <w:rFonts w:eastAsia="TimesNewRoman,Italic"/>
          <w:w w:val="0"/>
          <w:szCs w:val="22"/>
          <w:highlight w:val="white"/>
        </w:rPr>
        <w:t>Frekvenskvoterna</w:t>
      </w:r>
      <w:r w:rsidRPr="007351BC">
        <w:rPr>
          <w:rStyle w:val="CommentReference"/>
        </w:rPr>
        <w:t xml:space="preserve"> </w:t>
      </w:r>
      <w:r w:rsidRPr="007351BC">
        <w:rPr>
          <w:rFonts w:eastAsia="TimesNewRoman,Italic"/>
          <w:w w:val="0"/>
          <w:szCs w:val="22"/>
          <w:highlight w:val="white"/>
        </w:rPr>
        <w:t xml:space="preserve">för </w:t>
      </w:r>
      <w:proofErr w:type="spellStart"/>
      <w:r w:rsidRPr="007351BC">
        <w:rPr>
          <w:rFonts w:eastAsia="TimesNewRoman,Italic"/>
          <w:w w:val="0"/>
          <w:szCs w:val="22"/>
          <w:highlight w:val="white"/>
        </w:rPr>
        <w:t>Poisson</w:t>
      </w:r>
      <w:proofErr w:type="spellEnd"/>
      <w:r w:rsidRPr="007351BC">
        <w:rPr>
          <w:rFonts w:eastAsia="TimesNewRoman,Italic"/>
          <w:w w:val="0"/>
          <w:szCs w:val="22"/>
          <w:highlight w:val="white"/>
        </w:rPr>
        <w:t xml:space="preserve">-regressionsanalysen enligt protokollet och </w:t>
      </w:r>
      <w:r w:rsidRPr="007351BC">
        <w:rPr>
          <w:rFonts w:eastAsia="TimesNewRoman,Italic"/>
          <w:w w:val="0"/>
          <w:szCs w:val="22"/>
        </w:rPr>
        <w:t>”intention</w:t>
      </w:r>
      <w:r w:rsidR="00B114B9" w:rsidRPr="007351BC">
        <w:rPr>
          <w:rFonts w:eastAsia="TimesNewRoman,Italic"/>
          <w:w w:val="0"/>
          <w:szCs w:val="22"/>
        </w:rPr>
        <w:t>-</w:t>
      </w:r>
      <w:r w:rsidRPr="007351BC">
        <w:rPr>
          <w:rFonts w:eastAsia="TimesNewRoman,Italic"/>
          <w:w w:val="0"/>
          <w:szCs w:val="22"/>
        </w:rPr>
        <w:t>to</w:t>
      </w:r>
      <w:r w:rsidR="00B114B9" w:rsidRPr="007351BC">
        <w:rPr>
          <w:rFonts w:eastAsia="TimesNewRoman,Italic"/>
          <w:w w:val="0"/>
          <w:szCs w:val="22"/>
        </w:rPr>
        <w:t>-</w:t>
      </w:r>
      <w:proofErr w:type="spellStart"/>
      <w:r w:rsidRPr="007351BC">
        <w:rPr>
          <w:rFonts w:eastAsia="TimesNewRoman,Italic"/>
          <w:w w:val="0"/>
          <w:szCs w:val="22"/>
        </w:rPr>
        <w:t>treat</w:t>
      </w:r>
      <w:proofErr w:type="spellEnd"/>
      <w:r w:rsidRPr="007351BC">
        <w:rPr>
          <w:rFonts w:eastAsia="TimesNewRoman,Italic"/>
          <w:w w:val="0"/>
          <w:szCs w:val="22"/>
        </w:rPr>
        <w:t>”</w:t>
      </w:r>
      <w:r w:rsidR="00B114B9" w:rsidRPr="007351BC">
        <w:rPr>
          <w:rFonts w:eastAsia="TimesNewRoman,Italic"/>
          <w:w w:val="0"/>
          <w:szCs w:val="22"/>
        </w:rPr>
        <w:t>-</w:t>
      </w:r>
      <w:r w:rsidRPr="007351BC">
        <w:rPr>
          <w:rFonts w:eastAsia="TimesNewRoman,Italic"/>
          <w:w w:val="0"/>
          <w:szCs w:val="22"/>
        </w:rPr>
        <w:t>analysen (</w:t>
      </w:r>
      <w:r w:rsidRPr="007351BC">
        <w:rPr>
          <w:rFonts w:eastAsia="TimesNewRoman,Italic"/>
          <w:w w:val="0"/>
          <w:szCs w:val="22"/>
          <w:highlight w:val="white"/>
        </w:rPr>
        <w:t>icke</w:t>
      </w:r>
      <w:r w:rsidR="00B114B9" w:rsidRPr="007351BC">
        <w:rPr>
          <w:rFonts w:eastAsia="TimesNewRoman,Italic"/>
          <w:w w:val="0"/>
          <w:szCs w:val="22"/>
          <w:highlight w:val="white"/>
        </w:rPr>
        <w:t>-</w:t>
      </w:r>
      <w:r w:rsidRPr="007351BC">
        <w:rPr>
          <w:rFonts w:eastAsia="TimesNewRoman,Italic"/>
          <w:w w:val="0"/>
          <w:szCs w:val="22"/>
          <w:highlight w:val="white"/>
        </w:rPr>
        <w:t xml:space="preserve">signifikant sensitivitet för avhopp, </w:t>
      </w:r>
      <w:proofErr w:type="spellStart"/>
      <w:r w:rsidRPr="007351BC">
        <w:rPr>
          <w:rFonts w:eastAsia="TimesNewRoman,Italic"/>
          <w:w w:val="0"/>
          <w:szCs w:val="22"/>
          <w:highlight w:val="white"/>
        </w:rPr>
        <w:t>Poisson</w:t>
      </w:r>
      <w:proofErr w:type="spellEnd"/>
      <w:r w:rsidR="00B114B9" w:rsidRPr="007351BC">
        <w:rPr>
          <w:rFonts w:eastAsia="TimesNewRoman,Italic"/>
          <w:w w:val="0"/>
          <w:szCs w:val="22"/>
          <w:highlight w:val="white"/>
        </w:rPr>
        <w:t>-</w:t>
      </w:r>
      <w:r w:rsidRPr="007351BC">
        <w:rPr>
          <w:rFonts w:eastAsia="TimesNewRoman,Italic"/>
          <w:w w:val="0"/>
          <w:szCs w:val="22"/>
          <w:highlight w:val="white"/>
        </w:rPr>
        <w:t>regression) var</w:t>
      </w:r>
      <w:r w:rsidR="00B114B9" w:rsidRPr="007351BC">
        <w:rPr>
          <w:rFonts w:eastAsia="TimesNewRoman,Italic"/>
          <w:w w:val="0"/>
          <w:szCs w:val="22"/>
          <w:highlight w:val="white"/>
        </w:rPr>
        <w:t> </w:t>
      </w:r>
      <w:r w:rsidRPr="007351BC">
        <w:rPr>
          <w:rFonts w:eastAsia="TimesNewRoman,Italic"/>
          <w:w w:val="0"/>
          <w:szCs w:val="22"/>
          <w:highlight w:val="white"/>
        </w:rPr>
        <w:t>0,81</w:t>
      </w:r>
      <w:r w:rsidR="00B114B9" w:rsidRPr="007351BC">
        <w:rPr>
          <w:rFonts w:eastAsia="TimesNewRoman,Italic"/>
          <w:w w:val="0"/>
          <w:szCs w:val="22"/>
          <w:highlight w:val="white"/>
        </w:rPr>
        <w:t> </w:t>
      </w:r>
      <w:r w:rsidRPr="007351BC">
        <w:rPr>
          <w:rFonts w:eastAsia="TimesNewRoman,Italic"/>
          <w:w w:val="0"/>
          <w:szCs w:val="22"/>
          <w:highlight w:val="white"/>
        </w:rPr>
        <w:t>(95</w:t>
      </w:r>
      <w:r w:rsidR="00924DBE" w:rsidRPr="007351BC">
        <w:rPr>
          <w:rFonts w:eastAsia="TimesNewRoman,Italic"/>
          <w:w w:val="0"/>
          <w:szCs w:val="22"/>
          <w:highlight w:val="white"/>
        </w:rPr>
        <w:t> </w:t>
      </w:r>
      <w:r w:rsidRPr="007351BC">
        <w:rPr>
          <w:rFonts w:eastAsia="TimesNewRoman,Italic"/>
          <w:w w:val="0"/>
          <w:szCs w:val="22"/>
          <w:highlight w:val="white"/>
        </w:rPr>
        <w:t>%</w:t>
      </w:r>
      <w:r w:rsidR="00B114B9" w:rsidRPr="007351BC">
        <w:rPr>
          <w:rFonts w:eastAsia="TimesNewRoman,Italic"/>
          <w:w w:val="0"/>
          <w:szCs w:val="22"/>
          <w:highlight w:val="white"/>
        </w:rPr>
        <w:t> </w:t>
      </w:r>
      <w:r w:rsidRPr="007351BC">
        <w:rPr>
          <w:rFonts w:eastAsia="TimesNewRoman,Italic"/>
          <w:w w:val="0"/>
          <w:szCs w:val="22"/>
          <w:highlight w:val="white"/>
        </w:rPr>
        <w:t>KI:</w:t>
      </w:r>
      <w:r w:rsidR="00B114B9" w:rsidRPr="007351BC">
        <w:rPr>
          <w:rFonts w:eastAsia="TimesNewRoman,Italic"/>
          <w:w w:val="0"/>
          <w:szCs w:val="22"/>
          <w:highlight w:val="white"/>
        </w:rPr>
        <w:t> </w:t>
      </w:r>
      <w:r w:rsidRPr="007351BC">
        <w:rPr>
          <w:rFonts w:eastAsia="TimesNewRoman,Italic"/>
          <w:w w:val="0"/>
          <w:szCs w:val="22"/>
          <w:highlight w:val="white"/>
        </w:rPr>
        <w:t>0,69</w:t>
      </w:r>
      <w:r w:rsidR="00B114B9" w:rsidRPr="007351BC">
        <w:rPr>
          <w:rFonts w:eastAsia="TimesNewRoman,Italic"/>
          <w:w w:val="0"/>
          <w:szCs w:val="22"/>
          <w:highlight w:val="white"/>
        </w:rPr>
        <w:t> </w:t>
      </w:r>
      <w:r w:rsidRPr="007351BC">
        <w:rPr>
          <w:rFonts w:eastAsia="TimesNewRoman,Italic"/>
          <w:w w:val="0"/>
          <w:szCs w:val="22"/>
          <w:highlight w:val="white"/>
        </w:rPr>
        <w:t>till</w:t>
      </w:r>
      <w:r w:rsidR="00B114B9" w:rsidRPr="007351BC">
        <w:rPr>
          <w:rFonts w:eastAsia="TimesNewRoman,Italic"/>
          <w:w w:val="0"/>
          <w:szCs w:val="22"/>
          <w:highlight w:val="white"/>
        </w:rPr>
        <w:t> </w:t>
      </w:r>
      <w:r w:rsidRPr="007351BC">
        <w:rPr>
          <w:rFonts w:eastAsia="TimesNewRoman,Italic"/>
          <w:w w:val="0"/>
          <w:szCs w:val="22"/>
          <w:highlight w:val="white"/>
        </w:rPr>
        <w:t>0,94) respektive</w:t>
      </w:r>
      <w:r w:rsidR="00B114B9" w:rsidRPr="007351BC">
        <w:rPr>
          <w:rFonts w:eastAsia="TimesNewRoman,Italic"/>
          <w:w w:val="0"/>
          <w:szCs w:val="22"/>
          <w:highlight w:val="white"/>
        </w:rPr>
        <w:t> </w:t>
      </w:r>
      <w:r w:rsidRPr="007351BC">
        <w:rPr>
          <w:rFonts w:eastAsia="TimesNewRoman,Italic"/>
          <w:w w:val="0"/>
          <w:szCs w:val="22"/>
          <w:highlight w:val="white"/>
        </w:rPr>
        <w:t>0,89</w:t>
      </w:r>
      <w:r w:rsidR="00B114B9" w:rsidRPr="007351BC">
        <w:rPr>
          <w:rFonts w:eastAsia="TimesNewRoman,Italic"/>
          <w:w w:val="0"/>
          <w:szCs w:val="22"/>
          <w:highlight w:val="white"/>
        </w:rPr>
        <w:t> </w:t>
      </w:r>
      <w:r w:rsidRPr="007351BC">
        <w:rPr>
          <w:rFonts w:eastAsia="TimesNewRoman,Italic"/>
          <w:w w:val="0"/>
          <w:szCs w:val="22"/>
          <w:highlight w:val="white"/>
        </w:rPr>
        <w:t>(95</w:t>
      </w:r>
      <w:r w:rsidR="00924DBE" w:rsidRPr="007351BC">
        <w:rPr>
          <w:rFonts w:eastAsia="TimesNewRoman,Italic"/>
          <w:w w:val="0"/>
          <w:szCs w:val="22"/>
          <w:highlight w:val="white"/>
        </w:rPr>
        <w:t> </w:t>
      </w:r>
      <w:r w:rsidRPr="007351BC">
        <w:rPr>
          <w:rFonts w:eastAsia="TimesNewRoman,Italic"/>
          <w:w w:val="0"/>
          <w:szCs w:val="22"/>
          <w:highlight w:val="white"/>
        </w:rPr>
        <w:t>%</w:t>
      </w:r>
      <w:r w:rsidR="00B114B9" w:rsidRPr="007351BC">
        <w:rPr>
          <w:rFonts w:eastAsia="TimesNewRoman,Italic"/>
          <w:w w:val="0"/>
          <w:szCs w:val="22"/>
          <w:highlight w:val="white"/>
        </w:rPr>
        <w:t> </w:t>
      </w:r>
      <w:r w:rsidRPr="007351BC">
        <w:rPr>
          <w:rFonts w:eastAsia="TimesNewRoman,Italic"/>
          <w:w w:val="0"/>
          <w:szCs w:val="22"/>
          <w:highlight w:val="white"/>
        </w:rPr>
        <w:t>KI:</w:t>
      </w:r>
      <w:r w:rsidR="00B114B9" w:rsidRPr="007351BC">
        <w:rPr>
          <w:rFonts w:eastAsia="TimesNewRoman,Italic"/>
          <w:w w:val="0"/>
          <w:szCs w:val="22"/>
          <w:highlight w:val="white"/>
        </w:rPr>
        <w:t> </w:t>
      </w:r>
      <w:r w:rsidRPr="007351BC">
        <w:rPr>
          <w:rFonts w:eastAsia="TimesNewRoman,Italic"/>
          <w:w w:val="0"/>
          <w:szCs w:val="22"/>
          <w:highlight w:val="white"/>
        </w:rPr>
        <w:t>0,77</w:t>
      </w:r>
      <w:r w:rsidR="00B114B9" w:rsidRPr="007351BC">
        <w:rPr>
          <w:rFonts w:eastAsia="TimesNewRoman,Italic"/>
          <w:w w:val="0"/>
          <w:szCs w:val="22"/>
          <w:highlight w:val="white"/>
        </w:rPr>
        <w:t> </w:t>
      </w:r>
      <w:r w:rsidRPr="007351BC">
        <w:rPr>
          <w:rFonts w:eastAsia="TimesNewRoman,Italic"/>
          <w:highlight w:val="white"/>
        </w:rPr>
        <w:t>till</w:t>
      </w:r>
      <w:r w:rsidR="00F618C0" w:rsidRPr="007351BC">
        <w:rPr>
          <w:rFonts w:eastAsia="TimesNewRoman,Italic"/>
          <w:highlight w:val="white"/>
        </w:rPr>
        <w:t> </w:t>
      </w:r>
      <w:r w:rsidRPr="007351BC">
        <w:rPr>
          <w:rFonts w:eastAsia="TimesNewRoman,Italic"/>
          <w:highlight w:val="white"/>
        </w:rPr>
        <w:t>1</w:t>
      </w:r>
      <w:r w:rsidRPr="007351BC">
        <w:rPr>
          <w:rFonts w:eastAsia="TimesNewRoman,Italic"/>
          <w:w w:val="0"/>
          <w:szCs w:val="22"/>
          <w:highlight w:val="white"/>
        </w:rPr>
        <w:t>,02).</w:t>
      </w:r>
    </w:p>
    <w:p w14:paraId="1F096E57" w14:textId="77777777" w:rsidR="00A7511C" w:rsidRPr="007351BC" w:rsidRDefault="00A7511C" w:rsidP="00A7511C">
      <w:pPr>
        <w:tabs>
          <w:tab w:val="left" w:pos="567"/>
        </w:tabs>
        <w:rPr>
          <w:rFonts w:eastAsia="TimesNewRoman,Italic"/>
          <w:w w:val="0"/>
          <w:szCs w:val="22"/>
        </w:rPr>
      </w:pPr>
    </w:p>
    <w:p w14:paraId="47DAD0D4" w14:textId="4169C9D5" w:rsidR="00A7511C" w:rsidRPr="007351BC" w:rsidRDefault="00A7511C" w:rsidP="00A7511C">
      <w:pPr>
        <w:tabs>
          <w:tab w:val="left" w:pos="567"/>
        </w:tabs>
        <w:rPr>
          <w:rFonts w:eastAsia="TimesNewRoman,Italic"/>
          <w:w w:val="0"/>
          <w:szCs w:val="22"/>
        </w:rPr>
      </w:pPr>
      <w:r w:rsidRPr="007351BC">
        <w:rPr>
          <w:rFonts w:eastAsia="TimesNewRoman,Italic"/>
          <w:w w:val="0"/>
          <w:szCs w:val="22"/>
          <w:highlight w:val="white"/>
        </w:rPr>
        <w:t>Minskningar uppnåddes i undergruppen av patienter som samtidigt behandlades med LAMA (frekvenskvot:</w:t>
      </w:r>
      <w:r w:rsidR="00B114B9" w:rsidRPr="007351BC">
        <w:rPr>
          <w:rFonts w:eastAsia="TimesNewRoman,Italic"/>
          <w:w w:val="0"/>
          <w:szCs w:val="22"/>
          <w:highlight w:val="white"/>
        </w:rPr>
        <w:t> </w:t>
      </w:r>
      <w:r w:rsidRPr="007351BC">
        <w:rPr>
          <w:rFonts w:eastAsia="TimesNewRoman,Italic"/>
          <w:w w:val="0"/>
          <w:szCs w:val="22"/>
          <w:highlight w:val="white"/>
        </w:rPr>
        <w:t>0,88;</w:t>
      </w:r>
      <w:r w:rsidR="00B114B9" w:rsidRPr="007351BC">
        <w:rPr>
          <w:rFonts w:eastAsia="TimesNewRoman,Italic"/>
          <w:w w:val="0"/>
          <w:szCs w:val="22"/>
          <w:highlight w:val="white"/>
        </w:rPr>
        <w:t> </w:t>
      </w:r>
      <w:r w:rsidRPr="007351BC">
        <w:rPr>
          <w:rFonts w:eastAsia="TimesNewRoman,Italic"/>
          <w:w w:val="0"/>
          <w:szCs w:val="22"/>
          <w:highlight w:val="white"/>
        </w:rPr>
        <w:t>95</w:t>
      </w:r>
      <w:r w:rsidR="00924DBE" w:rsidRPr="007351BC">
        <w:rPr>
          <w:rFonts w:eastAsia="TimesNewRoman,Italic"/>
          <w:w w:val="0"/>
          <w:szCs w:val="22"/>
          <w:highlight w:val="white"/>
        </w:rPr>
        <w:t> </w:t>
      </w:r>
      <w:r w:rsidRPr="007351BC">
        <w:rPr>
          <w:rFonts w:eastAsia="TimesNewRoman,Italic"/>
          <w:w w:val="0"/>
          <w:szCs w:val="22"/>
          <w:highlight w:val="white"/>
        </w:rPr>
        <w:t>%</w:t>
      </w:r>
      <w:r w:rsidR="00B114B9" w:rsidRPr="007351BC">
        <w:rPr>
          <w:rFonts w:eastAsia="TimesNewRoman,Italic"/>
          <w:w w:val="0"/>
          <w:szCs w:val="22"/>
          <w:highlight w:val="white"/>
        </w:rPr>
        <w:t> </w:t>
      </w:r>
      <w:r w:rsidRPr="007351BC">
        <w:rPr>
          <w:rFonts w:eastAsia="TimesNewRoman,Italic"/>
          <w:w w:val="0"/>
          <w:szCs w:val="22"/>
          <w:highlight w:val="white"/>
        </w:rPr>
        <w:t>KI:</w:t>
      </w:r>
      <w:r w:rsidR="00B114B9" w:rsidRPr="007351BC">
        <w:rPr>
          <w:rFonts w:eastAsia="TimesNewRoman,Italic"/>
          <w:w w:val="0"/>
          <w:szCs w:val="22"/>
          <w:highlight w:val="white"/>
        </w:rPr>
        <w:t> </w:t>
      </w:r>
      <w:r w:rsidRPr="007351BC">
        <w:rPr>
          <w:rFonts w:eastAsia="TimesNewRoman,Italic"/>
          <w:w w:val="0"/>
          <w:szCs w:val="22"/>
          <w:highlight w:val="white"/>
        </w:rPr>
        <w:t>0,75</w:t>
      </w:r>
      <w:r w:rsidR="00B114B9" w:rsidRPr="007351BC">
        <w:rPr>
          <w:rFonts w:eastAsia="TimesNewRoman,Italic"/>
          <w:w w:val="0"/>
          <w:szCs w:val="22"/>
          <w:highlight w:val="white"/>
        </w:rPr>
        <w:t> </w:t>
      </w:r>
      <w:r w:rsidRPr="007351BC">
        <w:rPr>
          <w:rFonts w:eastAsia="TimesNewRoman,Italic"/>
          <w:w w:val="0"/>
          <w:szCs w:val="22"/>
          <w:highlight w:val="white"/>
        </w:rPr>
        <w:t>till</w:t>
      </w:r>
      <w:r w:rsidR="00B114B9" w:rsidRPr="007351BC">
        <w:rPr>
          <w:rFonts w:eastAsia="TimesNewRoman,Italic"/>
          <w:w w:val="0"/>
          <w:szCs w:val="22"/>
          <w:highlight w:val="white"/>
        </w:rPr>
        <w:t> </w:t>
      </w:r>
      <w:r w:rsidRPr="007351BC">
        <w:rPr>
          <w:rFonts w:eastAsia="TimesNewRoman,Italic"/>
          <w:w w:val="0"/>
          <w:szCs w:val="22"/>
          <w:highlight w:val="white"/>
        </w:rPr>
        <w:t>1,04) och i undergruppen som inte behandlades med LAMA (frekvenskvot:</w:t>
      </w:r>
      <w:r w:rsidR="00B114B9" w:rsidRPr="007351BC">
        <w:rPr>
          <w:rFonts w:eastAsia="TimesNewRoman,Italic"/>
          <w:w w:val="0"/>
          <w:szCs w:val="22"/>
          <w:highlight w:val="white"/>
        </w:rPr>
        <w:t> </w:t>
      </w:r>
      <w:r w:rsidRPr="007351BC">
        <w:rPr>
          <w:rFonts w:eastAsia="TimesNewRoman,Italic"/>
          <w:w w:val="0"/>
          <w:szCs w:val="22"/>
          <w:highlight w:val="white"/>
        </w:rPr>
        <w:t>0,83;</w:t>
      </w:r>
      <w:r w:rsidR="00B114B9" w:rsidRPr="007351BC">
        <w:rPr>
          <w:rFonts w:eastAsia="TimesNewRoman,Italic"/>
          <w:w w:val="0"/>
          <w:szCs w:val="22"/>
          <w:highlight w:val="white"/>
        </w:rPr>
        <w:t> </w:t>
      </w:r>
      <w:r w:rsidRPr="007351BC">
        <w:rPr>
          <w:rFonts w:eastAsia="TimesNewRoman,Italic"/>
          <w:w w:val="0"/>
          <w:szCs w:val="22"/>
          <w:highlight w:val="white"/>
        </w:rPr>
        <w:t>95</w:t>
      </w:r>
      <w:r w:rsidR="00924DBE" w:rsidRPr="007351BC">
        <w:rPr>
          <w:rFonts w:eastAsia="TimesNewRoman,Italic"/>
          <w:w w:val="0"/>
          <w:szCs w:val="22"/>
          <w:highlight w:val="white"/>
        </w:rPr>
        <w:t> </w:t>
      </w:r>
      <w:r w:rsidRPr="007351BC">
        <w:rPr>
          <w:rFonts w:eastAsia="TimesNewRoman,Italic"/>
          <w:w w:val="0"/>
          <w:szCs w:val="22"/>
          <w:highlight w:val="white"/>
        </w:rPr>
        <w:t>%</w:t>
      </w:r>
      <w:r w:rsidR="00B114B9" w:rsidRPr="007351BC">
        <w:rPr>
          <w:rFonts w:eastAsia="TimesNewRoman,Italic"/>
          <w:w w:val="0"/>
          <w:szCs w:val="22"/>
          <w:highlight w:val="white"/>
        </w:rPr>
        <w:t> </w:t>
      </w:r>
      <w:r w:rsidRPr="007351BC">
        <w:rPr>
          <w:rFonts w:eastAsia="TimesNewRoman,Italic"/>
          <w:w w:val="0"/>
          <w:szCs w:val="22"/>
          <w:highlight w:val="white"/>
        </w:rPr>
        <w:t>KI:</w:t>
      </w:r>
      <w:r w:rsidR="00B114B9" w:rsidRPr="007351BC">
        <w:rPr>
          <w:rFonts w:eastAsia="TimesNewRoman,Italic"/>
          <w:w w:val="0"/>
          <w:szCs w:val="22"/>
          <w:highlight w:val="white"/>
        </w:rPr>
        <w:t> </w:t>
      </w:r>
      <w:r w:rsidRPr="007351BC">
        <w:rPr>
          <w:rFonts w:eastAsia="TimesNewRoman,Italic"/>
          <w:w w:val="0"/>
          <w:szCs w:val="22"/>
          <w:highlight w:val="white"/>
        </w:rPr>
        <w:t>0,</w:t>
      </w:r>
      <w:r w:rsidRPr="007351BC">
        <w:rPr>
          <w:rFonts w:eastAsia="TimesNewRoman,Italic"/>
          <w:highlight w:val="white"/>
        </w:rPr>
        <w:t>62</w:t>
      </w:r>
      <w:r w:rsidR="00F618C0" w:rsidRPr="007351BC">
        <w:rPr>
          <w:rFonts w:eastAsia="TimesNewRoman,Italic"/>
          <w:highlight w:val="white"/>
        </w:rPr>
        <w:t xml:space="preserve"> </w:t>
      </w:r>
      <w:r w:rsidRPr="007351BC">
        <w:rPr>
          <w:rFonts w:eastAsia="TimesNewRoman,Italic"/>
          <w:highlight w:val="white"/>
        </w:rPr>
        <w:t>till</w:t>
      </w:r>
      <w:r w:rsidR="00B114B9" w:rsidRPr="007351BC">
        <w:rPr>
          <w:rFonts w:eastAsia="TimesNewRoman,Italic"/>
          <w:highlight w:val="white"/>
        </w:rPr>
        <w:t> </w:t>
      </w:r>
      <w:r w:rsidRPr="007351BC">
        <w:rPr>
          <w:rFonts w:eastAsia="TimesNewRoman,Italic"/>
          <w:w w:val="0"/>
          <w:szCs w:val="22"/>
          <w:highlight w:val="white"/>
        </w:rPr>
        <w:t>1,12).</w:t>
      </w:r>
    </w:p>
    <w:p w14:paraId="308A2AF6" w14:textId="77777777" w:rsidR="00A7511C" w:rsidRPr="007351BC" w:rsidRDefault="00A7511C" w:rsidP="00A7511C">
      <w:pPr>
        <w:tabs>
          <w:tab w:val="left" w:pos="567"/>
        </w:tabs>
        <w:rPr>
          <w:rFonts w:eastAsia="TimesNewRoman,Italic"/>
          <w:w w:val="0"/>
          <w:szCs w:val="22"/>
        </w:rPr>
      </w:pPr>
    </w:p>
    <w:p w14:paraId="4D028382" w14:textId="65425EC6" w:rsidR="00924DBE" w:rsidRPr="007351BC" w:rsidRDefault="00A7511C" w:rsidP="00A7511C">
      <w:pPr>
        <w:tabs>
          <w:tab w:val="left" w:pos="567"/>
        </w:tabs>
        <w:rPr>
          <w:rFonts w:eastAsia="TimesNewRoman,Italic"/>
          <w:w w:val="0"/>
          <w:szCs w:val="22"/>
          <w:highlight w:val="white"/>
        </w:rPr>
      </w:pPr>
      <w:r w:rsidRPr="007351BC">
        <w:rPr>
          <w:rFonts w:eastAsia="TimesNewRoman,Italic"/>
          <w:w w:val="0"/>
          <w:szCs w:val="22"/>
          <w:highlight w:val="white"/>
        </w:rPr>
        <w:t xml:space="preserve">Frekvensen av svåra </w:t>
      </w:r>
      <w:proofErr w:type="spellStart"/>
      <w:r w:rsidRPr="007351BC">
        <w:rPr>
          <w:rFonts w:eastAsia="TimesNewRoman,Italic"/>
          <w:w w:val="0"/>
          <w:szCs w:val="22"/>
          <w:highlight w:val="white"/>
        </w:rPr>
        <w:t>exacerbationer</w:t>
      </w:r>
      <w:proofErr w:type="spellEnd"/>
      <w:r w:rsidRPr="007351BC">
        <w:rPr>
          <w:rFonts w:eastAsia="TimesNewRoman,Italic"/>
          <w:w w:val="0"/>
          <w:szCs w:val="22"/>
          <w:highlight w:val="white"/>
        </w:rPr>
        <w:t xml:space="preserve"> minskade i den totala patientgruppen (frekvenskvot:</w:t>
      </w:r>
      <w:r w:rsidR="00B114B9" w:rsidRPr="007351BC">
        <w:rPr>
          <w:rFonts w:eastAsia="TimesNewRoman,Italic"/>
          <w:w w:val="0"/>
          <w:szCs w:val="22"/>
          <w:highlight w:val="white"/>
        </w:rPr>
        <w:t> </w:t>
      </w:r>
      <w:r w:rsidRPr="007351BC">
        <w:rPr>
          <w:rFonts w:eastAsia="TimesNewRoman,Italic"/>
          <w:w w:val="0"/>
          <w:szCs w:val="22"/>
          <w:highlight w:val="white"/>
        </w:rPr>
        <w:t>0,76;95</w:t>
      </w:r>
      <w:r w:rsidR="00924DBE" w:rsidRPr="007351BC">
        <w:rPr>
          <w:rFonts w:eastAsia="TimesNewRoman,Italic"/>
          <w:w w:val="0"/>
          <w:szCs w:val="22"/>
          <w:highlight w:val="white"/>
        </w:rPr>
        <w:t> </w:t>
      </w:r>
      <w:r w:rsidRPr="007351BC">
        <w:rPr>
          <w:rFonts w:eastAsia="TimesNewRoman,Italic"/>
          <w:w w:val="0"/>
          <w:szCs w:val="22"/>
          <w:highlight w:val="white"/>
        </w:rPr>
        <w:t>%</w:t>
      </w:r>
      <w:r w:rsidR="008C7E7C" w:rsidRPr="007351BC">
        <w:rPr>
          <w:rFonts w:eastAsia="TimesNewRoman,Italic"/>
          <w:w w:val="0"/>
          <w:szCs w:val="22"/>
          <w:highlight w:val="white"/>
        </w:rPr>
        <w:t> </w:t>
      </w:r>
      <w:r w:rsidRPr="007351BC">
        <w:rPr>
          <w:rFonts w:eastAsia="TimesNewRoman,Italic"/>
          <w:w w:val="0"/>
          <w:szCs w:val="22"/>
          <w:highlight w:val="white"/>
        </w:rPr>
        <w:t>KI:</w:t>
      </w:r>
      <w:r w:rsidR="008C7E7C" w:rsidRPr="007351BC">
        <w:rPr>
          <w:rFonts w:eastAsia="TimesNewRoman,Italic"/>
          <w:w w:val="0"/>
          <w:szCs w:val="22"/>
          <w:highlight w:val="white"/>
        </w:rPr>
        <w:t> </w:t>
      </w:r>
      <w:r w:rsidRPr="007351BC">
        <w:rPr>
          <w:rFonts w:eastAsia="TimesNewRoman,Italic"/>
          <w:w w:val="0"/>
          <w:szCs w:val="22"/>
          <w:highlight w:val="white"/>
        </w:rPr>
        <w:t>0,60</w:t>
      </w:r>
      <w:r w:rsidR="008C7E7C" w:rsidRPr="007351BC">
        <w:rPr>
          <w:rFonts w:eastAsia="TimesNewRoman,Italic"/>
          <w:w w:val="0"/>
          <w:szCs w:val="22"/>
          <w:highlight w:val="white"/>
        </w:rPr>
        <w:t> </w:t>
      </w:r>
      <w:r w:rsidRPr="007351BC">
        <w:rPr>
          <w:rFonts w:eastAsia="TimesNewRoman,Italic"/>
          <w:w w:val="0"/>
          <w:szCs w:val="22"/>
          <w:highlight w:val="white"/>
        </w:rPr>
        <w:t>till</w:t>
      </w:r>
      <w:r w:rsidR="008C7E7C" w:rsidRPr="007351BC">
        <w:rPr>
          <w:rFonts w:eastAsia="TimesNewRoman,Italic"/>
          <w:w w:val="0"/>
          <w:szCs w:val="22"/>
          <w:highlight w:val="white"/>
        </w:rPr>
        <w:t> </w:t>
      </w:r>
      <w:r w:rsidRPr="007351BC">
        <w:rPr>
          <w:rFonts w:eastAsia="TimesNewRoman,Italic"/>
          <w:w w:val="0"/>
          <w:szCs w:val="22"/>
          <w:highlight w:val="white"/>
        </w:rPr>
        <w:t>0,95) med en frekvens på</w:t>
      </w:r>
      <w:r w:rsidR="008C7E7C" w:rsidRPr="007351BC">
        <w:rPr>
          <w:rFonts w:eastAsia="TimesNewRoman,Italic"/>
          <w:w w:val="0"/>
          <w:szCs w:val="22"/>
          <w:highlight w:val="white"/>
        </w:rPr>
        <w:t> </w:t>
      </w:r>
      <w:r w:rsidRPr="007351BC">
        <w:rPr>
          <w:rFonts w:eastAsia="TimesNewRoman,Italic"/>
          <w:w w:val="0"/>
          <w:szCs w:val="22"/>
          <w:highlight w:val="white"/>
        </w:rPr>
        <w:t>0,24</w:t>
      </w:r>
      <w:r w:rsidR="008C7E7C" w:rsidRPr="007351BC">
        <w:rPr>
          <w:rFonts w:eastAsia="TimesNewRoman,Italic"/>
          <w:w w:val="0"/>
          <w:szCs w:val="22"/>
          <w:highlight w:val="white"/>
        </w:rPr>
        <w:t> </w:t>
      </w:r>
      <w:r w:rsidRPr="007351BC">
        <w:rPr>
          <w:rFonts w:eastAsia="TimesNewRoman,Italic"/>
          <w:w w:val="0"/>
          <w:szCs w:val="22"/>
          <w:highlight w:val="white"/>
        </w:rPr>
        <w:t xml:space="preserve">per patient/år jämfört med en </w:t>
      </w:r>
      <w:r w:rsidRPr="007351BC">
        <w:rPr>
          <w:rFonts w:eastAsia="TimesNewRoman,Italic"/>
          <w:w w:val="0"/>
          <w:szCs w:val="22"/>
          <w:highlight w:val="white"/>
        </w:rPr>
        <w:lastRenderedPageBreak/>
        <w:t xml:space="preserve">frekvens </w:t>
      </w:r>
      <w:r w:rsidRPr="007351BC">
        <w:rPr>
          <w:rFonts w:eastAsia="TimesNewRoman,Italic"/>
          <w:highlight w:val="white"/>
        </w:rPr>
        <w:t>på</w:t>
      </w:r>
      <w:r w:rsidR="00F618C0" w:rsidRPr="007351BC">
        <w:rPr>
          <w:rFonts w:eastAsia="TimesNewRoman,Italic"/>
          <w:highlight w:val="white"/>
        </w:rPr>
        <w:t xml:space="preserve"> </w:t>
      </w:r>
      <w:r w:rsidRPr="007351BC">
        <w:rPr>
          <w:rFonts w:eastAsia="TimesNewRoman,Italic"/>
          <w:highlight w:val="white"/>
        </w:rPr>
        <w:t>0</w:t>
      </w:r>
      <w:r w:rsidRPr="007351BC">
        <w:rPr>
          <w:rFonts w:eastAsia="TimesNewRoman,Italic"/>
          <w:w w:val="0"/>
          <w:szCs w:val="22"/>
          <w:highlight w:val="white"/>
        </w:rPr>
        <w:t>,32 per patient/år hos patienter behandlade med placebo. En liknande minskning uppnåddes i undergruppen som samtidigt behandlades med LAMA (frekvenskvot:</w:t>
      </w:r>
      <w:r w:rsidR="008C7E7C" w:rsidRPr="007351BC">
        <w:rPr>
          <w:rFonts w:eastAsia="TimesNewRoman,Italic"/>
          <w:w w:val="0"/>
          <w:szCs w:val="22"/>
          <w:highlight w:val="white"/>
        </w:rPr>
        <w:t> </w:t>
      </w:r>
      <w:r w:rsidRPr="007351BC">
        <w:rPr>
          <w:rFonts w:eastAsia="TimesNewRoman,Italic"/>
          <w:w w:val="0"/>
          <w:szCs w:val="22"/>
          <w:highlight w:val="white"/>
        </w:rPr>
        <w:t>0,77;</w:t>
      </w:r>
      <w:r w:rsidR="008C7E7C" w:rsidRPr="007351BC">
        <w:rPr>
          <w:rFonts w:eastAsia="TimesNewRoman,Italic"/>
          <w:w w:val="0"/>
          <w:szCs w:val="22"/>
          <w:highlight w:val="white"/>
        </w:rPr>
        <w:t> </w:t>
      </w:r>
      <w:r w:rsidRPr="007351BC">
        <w:rPr>
          <w:rFonts w:eastAsia="TimesNewRoman,Italic"/>
          <w:w w:val="0"/>
          <w:szCs w:val="22"/>
          <w:highlight w:val="white"/>
        </w:rPr>
        <w:t>95</w:t>
      </w:r>
      <w:r w:rsidR="00924DBE" w:rsidRPr="007351BC">
        <w:rPr>
          <w:rFonts w:eastAsia="TimesNewRoman,Italic"/>
          <w:w w:val="0"/>
          <w:szCs w:val="22"/>
          <w:highlight w:val="white"/>
        </w:rPr>
        <w:t> </w:t>
      </w:r>
      <w:r w:rsidRPr="007351BC">
        <w:rPr>
          <w:rFonts w:eastAsia="TimesNewRoman,Italic"/>
          <w:w w:val="0"/>
          <w:szCs w:val="22"/>
          <w:highlight w:val="white"/>
        </w:rPr>
        <w:t>%</w:t>
      </w:r>
      <w:r w:rsidR="008C7E7C" w:rsidRPr="007351BC">
        <w:rPr>
          <w:rFonts w:eastAsia="TimesNewRoman,Italic"/>
          <w:w w:val="0"/>
          <w:szCs w:val="22"/>
          <w:highlight w:val="white"/>
        </w:rPr>
        <w:t> </w:t>
      </w:r>
      <w:r w:rsidRPr="007351BC">
        <w:rPr>
          <w:rFonts w:eastAsia="TimesNewRoman,Italic"/>
          <w:w w:val="0"/>
          <w:szCs w:val="22"/>
          <w:highlight w:val="white"/>
        </w:rPr>
        <w:t>KI:</w:t>
      </w:r>
      <w:r w:rsidR="008C7E7C" w:rsidRPr="007351BC">
        <w:rPr>
          <w:rFonts w:eastAsia="TimesNewRoman,Italic"/>
          <w:w w:val="0"/>
          <w:szCs w:val="22"/>
          <w:highlight w:val="white"/>
        </w:rPr>
        <w:t> </w:t>
      </w:r>
      <w:r w:rsidRPr="007351BC">
        <w:rPr>
          <w:rFonts w:eastAsia="TimesNewRoman,Italic"/>
          <w:w w:val="0"/>
          <w:szCs w:val="22"/>
          <w:highlight w:val="white"/>
        </w:rPr>
        <w:t>0,60 till 0,99) och i undergruppen som inte behandlades med LAMA (frekvenskvot:</w:t>
      </w:r>
      <w:r w:rsidR="008C7E7C" w:rsidRPr="007351BC">
        <w:rPr>
          <w:rFonts w:eastAsia="TimesNewRoman,Italic"/>
          <w:w w:val="0"/>
          <w:szCs w:val="22"/>
          <w:highlight w:val="white"/>
        </w:rPr>
        <w:t> </w:t>
      </w:r>
      <w:r w:rsidRPr="007351BC">
        <w:rPr>
          <w:rFonts w:eastAsia="TimesNewRoman,Italic"/>
          <w:w w:val="0"/>
          <w:szCs w:val="22"/>
          <w:highlight w:val="white"/>
        </w:rPr>
        <w:t>0,71; 95</w:t>
      </w:r>
      <w:r w:rsidR="00924DBE" w:rsidRPr="007351BC">
        <w:rPr>
          <w:rFonts w:eastAsia="TimesNewRoman,Italic"/>
          <w:w w:val="0"/>
          <w:szCs w:val="22"/>
          <w:highlight w:val="white"/>
        </w:rPr>
        <w:t> </w:t>
      </w:r>
      <w:r w:rsidRPr="007351BC">
        <w:rPr>
          <w:rFonts w:eastAsia="TimesNewRoman,Italic"/>
          <w:w w:val="0"/>
          <w:szCs w:val="22"/>
          <w:highlight w:val="white"/>
        </w:rPr>
        <w:t xml:space="preserve">% KI: 0,42 till 1,20). </w:t>
      </w:r>
    </w:p>
    <w:p w14:paraId="3E3AC5B2" w14:textId="77777777" w:rsidR="00300E1A" w:rsidRPr="007351BC" w:rsidRDefault="00300E1A" w:rsidP="00A7511C">
      <w:pPr>
        <w:tabs>
          <w:tab w:val="left" w:pos="567"/>
        </w:tabs>
        <w:rPr>
          <w:rFonts w:eastAsia="TimesNewRoman,Italic"/>
          <w:w w:val="0"/>
          <w:szCs w:val="22"/>
          <w:highlight w:val="white"/>
        </w:rPr>
      </w:pPr>
    </w:p>
    <w:p w14:paraId="747BF355" w14:textId="69D83DAA" w:rsidR="00A7511C" w:rsidRPr="007351BC" w:rsidRDefault="00A7511C" w:rsidP="00A7511C">
      <w:pPr>
        <w:tabs>
          <w:tab w:val="left" w:pos="567"/>
        </w:tabs>
        <w:rPr>
          <w:rFonts w:eastAsia="TimesNewRoman,Italic"/>
          <w:w w:val="0"/>
          <w:szCs w:val="22"/>
        </w:rPr>
      </w:pPr>
      <w:proofErr w:type="spellStart"/>
      <w:r w:rsidRPr="007351BC">
        <w:rPr>
          <w:rFonts w:eastAsia="TimesNewRoman,Italic"/>
          <w:w w:val="0"/>
          <w:szCs w:val="22"/>
          <w:highlight w:val="white"/>
        </w:rPr>
        <w:t>Roflumilast</w:t>
      </w:r>
      <w:proofErr w:type="spellEnd"/>
      <w:r w:rsidRPr="007351BC">
        <w:rPr>
          <w:rFonts w:eastAsia="TimesNewRoman,Italic"/>
          <w:w w:val="0"/>
          <w:szCs w:val="22"/>
          <w:highlight w:val="white"/>
        </w:rPr>
        <w:t xml:space="preserve"> förbättrade lungfunktionen efter 4</w:t>
      </w:r>
      <w:r w:rsidR="00300E1A" w:rsidRPr="007351BC">
        <w:rPr>
          <w:rFonts w:eastAsia="TimesNewRoman,Italic"/>
          <w:w w:val="0"/>
          <w:szCs w:val="22"/>
          <w:highlight w:val="white"/>
        </w:rPr>
        <w:t> </w:t>
      </w:r>
      <w:r w:rsidRPr="007351BC">
        <w:rPr>
          <w:rFonts w:eastAsia="TimesNewRoman,Italic"/>
          <w:w w:val="0"/>
          <w:szCs w:val="22"/>
          <w:highlight w:val="white"/>
        </w:rPr>
        <w:t>veckor (bibehölls i över 52 veckor). FEV</w:t>
      </w:r>
      <w:r w:rsidRPr="007351BC">
        <w:rPr>
          <w:rFonts w:eastAsia="TimesNewRoman,Italic"/>
          <w:w w:val="0"/>
          <w:szCs w:val="22"/>
          <w:highlight w:val="white"/>
          <w:vertAlign w:val="subscript"/>
        </w:rPr>
        <w:t>1</w:t>
      </w:r>
      <w:r w:rsidRPr="007351BC">
        <w:rPr>
          <w:rFonts w:eastAsia="TimesNewRoman,Italic"/>
          <w:w w:val="0"/>
          <w:szCs w:val="22"/>
          <w:highlight w:val="white"/>
        </w:rPr>
        <w:t xml:space="preserve">-värdet efter </w:t>
      </w:r>
      <w:proofErr w:type="spellStart"/>
      <w:r w:rsidRPr="007351BC">
        <w:rPr>
          <w:rFonts w:eastAsia="TimesNewRoman,Italic"/>
          <w:w w:val="0"/>
          <w:szCs w:val="22"/>
          <w:highlight w:val="white"/>
        </w:rPr>
        <w:t>bronkdilaterande</w:t>
      </w:r>
      <w:proofErr w:type="spellEnd"/>
      <w:r w:rsidRPr="007351BC">
        <w:rPr>
          <w:rFonts w:eastAsia="TimesNewRoman,Italic"/>
          <w:w w:val="0"/>
          <w:szCs w:val="22"/>
          <w:highlight w:val="white"/>
        </w:rPr>
        <w:t xml:space="preserve"> behandling för </w:t>
      </w:r>
      <w:proofErr w:type="spellStart"/>
      <w:r w:rsidRPr="007351BC">
        <w:rPr>
          <w:rFonts w:eastAsia="TimesNewRoman,Italic"/>
          <w:w w:val="0"/>
          <w:szCs w:val="22"/>
          <w:highlight w:val="white"/>
        </w:rPr>
        <w:t>roflumilastgruppen</w:t>
      </w:r>
      <w:proofErr w:type="spellEnd"/>
      <w:r w:rsidRPr="007351BC">
        <w:rPr>
          <w:rFonts w:eastAsia="TimesNewRoman,Italic"/>
          <w:w w:val="0"/>
          <w:szCs w:val="22"/>
          <w:highlight w:val="white"/>
        </w:rPr>
        <w:t xml:space="preserve"> ökade med 52 ml (95</w:t>
      </w:r>
      <w:r w:rsidR="00924DBE" w:rsidRPr="007351BC">
        <w:rPr>
          <w:rFonts w:eastAsia="TimesNewRoman,Italic"/>
          <w:w w:val="0"/>
          <w:szCs w:val="22"/>
          <w:highlight w:val="white"/>
        </w:rPr>
        <w:t> </w:t>
      </w:r>
      <w:r w:rsidRPr="007351BC">
        <w:rPr>
          <w:rFonts w:eastAsia="TimesNewRoman,Italic"/>
          <w:w w:val="0"/>
          <w:szCs w:val="22"/>
          <w:highlight w:val="white"/>
        </w:rPr>
        <w:t>%</w:t>
      </w:r>
      <w:r w:rsidR="00300E1A" w:rsidRPr="007351BC">
        <w:rPr>
          <w:rFonts w:eastAsia="TimesNewRoman,Italic"/>
          <w:w w:val="0"/>
          <w:szCs w:val="22"/>
          <w:highlight w:val="white"/>
        </w:rPr>
        <w:t> </w:t>
      </w:r>
      <w:r w:rsidRPr="007351BC">
        <w:rPr>
          <w:rFonts w:eastAsia="TimesNewRoman,Italic"/>
          <w:w w:val="0"/>
          <w:szCs w:val="22"/>
          <w:highlight w:val="white"/>
        </w:rPr>
        <w:t>KI: 40, 65 ml) och minskade för placebogruppen med 4 ml (95</w:t>
      </w:r>
      <w:r w:rsidR="00924DBE" w:rsidRPr="007351BC">
        <w:rPr>
          <w:rFonts w:eastAsia="TimesNewRoman,Italic"/>
          <w:w w:val="0"/>
          <w:szCs w:val="22"/>
          <w:highlight w:val="white"/>
        </w:rPr>
        <w:t> </w:t>
      </w:r>
      <w:r w:rsidRPr="007351BC">
        <w:rPr>
          <w:rFonts w:eastAsia="TimesNewRoman,Italic"/>
          <w:w w:val="0"/>
          <w:szCs w:val="22"/>
          <w:highlight w:val="white"/>
        </w:rPr>
        <w:t>%</w:t>
      </w:r>
      <w:r w:rsidR="00300E1A" w:rsidRPr="007351BC">
        <w:rPr>
          <w:rFonts w:eastAsia="TimesNewRoman,Italic"/>
          <w:w w:val="0"/>
          <w:szCs w:val="22"/>
          <w:highlight w:val="white"/>
        </w:rPr>
        <w:t> </w:t>
      </w:r>
      <w:r w:rsidRPr="007351BC">
        <w:rPr>
          <w:rFonts w:eastAsia="TimesNewRoman,Italic"/>
          <w:w w:val="0"/>
          <w:szCs w:val="22"/>
          <w:highlight w:val="white"/>
        </w:rPr>
        <w:t xml:space="preserve">KI: </w:t>
      </w:r>
      <w:r w:rsidR="00DB50D9" w:rsidRPr="007351BC">
        <w:rPr>
          <w:rFonts w:eastAsia="TimesNewRoman,Italic"/>
          <w:w w:val="0"/>
          <w:szCs w:val="22"/>
          <w:highlight w:val="white"/>
        </w:rPr>
        <w:noBreakHyphen/>
      </w:r>
      <w:r w:rsidRPr="007351BC">
        <w:rPr>
          <w:rFonts w:eastAsia="TimesNewRoman,Italic"/>
          <w:w w:val="0"/>
          <w:szCs w:val="22"/>
          <w:highlight w:val="white"/>
        </w:rPr>
        <w:t xml:space="preserve">16, 9 ml). </w:t>
      </w:r>
      <w:r w:rsidRPr="007351BC">
        <w:rPr>
          <w:rFonts w:eastAsia="TimesNewRoman,Italic"/>
          <w:w w:val="0"/>
          <w:szCs w:val="22"/>
        </w:rPr>
        <w:t>FEV</w:t>
      </w:r>
      <w:r w:rsidRPr="007351BC">
        <w:rPr>
          <w:rFonts w:eastAsia="TimesNewRoman,Italic"/>
          <w:w w:val="0"/>
          <w:szCs w:val="22"/>
          <w:vertAlign w:val="subscript"/>
        </w:rPr>
        <w:t>1</w:t>
      </w:r>
      <w:r w:rsidRPr="007351BC">
        <w:rPr>
          <w:rFonts w:eastAsia="TimesNewRoman,Italic"/>
          <w:w w:val="0"/>
          <w:szCs w:val="22"/>
        </w:rPr>
        <w:t xml:space="preserve">-värdet efter </w:t>
      </w:r>
      <w:proofErr w:type="spellStart"/>
      <w:r w:rsidRPr="007351BC">
        <w:rPr>
          <w:rFonts w:eastAsia="TimesNewRoman,Italic"/>
          <w:w w:val="0"/>
          <w:szCs w:val="22"/>
        </w:rPr>
        <w:t>bronkdilaterare</w:t>
      </w:r>
      <w:proofErr w:type="spellEnd"/>
      <w:r w:rsidRPr="007351BC">
        <w:rPr>
          <w:rFonts w:eastAsia="TimesNewRoman,Italic"/>
          <w:w w:val="0"/>
          <w:szCs w:val="22"/>
        </w:rPr>
        <w:t xml:space="preserve"> visade en kliniskt signifikant förbättring för</w:t>
      </w:r>
      <w:r w:rsidRPr="007351BC">
        <w:rPr>
          <w:rFonts w:eastAsia="TimesNewRoman,Italic"/>
          <w:w w:val="0"/>
          <w:szCs w:val="22"/>
          <w:highlight w:val="white"/>
        </w:rPr>
        <w:t xml:space="preserve"> </w:t>
      </w:r>
      <w:proofErr w:type="spellStart"/>
      <w:r w:rsidRPr="007351BC">
        <w:rPr>
          <w:rFonts w:eastAsia="TimesNewRoman,Italic"/>
          <w:w w:val="0"/>
          <w:szCs w:val="22"/>
          <w:highlight w:val="white"/>
        </w:rPr>
        <w:t>roflumilast</w:t>
      </w:r>
      <w:proofErr w:type="spellEnd"/>
      <w:r w:rsidRPr="007351BC">
        <w:rPr>
          <w:rFonts w:eastAsia="TimesNewRoman,Italic"/>
          <w:w w:val="0"/>
          <w:szCs w:val="22"/>
          <w:highlight w:val="white"/>
        </w:rPr>
        <w:t xml:space="preserve"> med 56</w:t>
      </w:r>
      <w:r w:rsidR="008C7E7C" w:rsidRPr="007351BC">
        <w:rPr>
          <w:rFonts w:eastAsia="TimesNewRoman,Italic"/>
          <w:w w:val="0"/>
          <w:szCs w:val="22"/>
          <w:highlight w:val="white"/>
        </w:rPr>
        <w:t> </w:t>
      </w:r>
      <w:r w:rsidRPr="007351BC">
        <w:rPr>
          <w:rFonts w:eastAsia="TimesNewRoman,Italic"/>
          <w:w w:val="0"/>
          <w:szCs w:val="22"/>
          <w:highlight w:val="white"/>
        </w:rPr>
        <w:t>ml jämfört med placebo (95</w:t>
      </w:r>
      <w:r w:rsidR="00924DBE" w:rsidRPr="007351BC">
        <w:rPr>
          <w:rFonts w:eastAsia="TimesNewRoman,Italic"/>
          <w:w w:val="0"/>
          <w:szCs w:val="22"/>
          <w:highlight w:val="white"/>
        </w:rPr>
        <w:t> </w:t>
      </w:r>
      <w:r w:rsidRPr="007351BC">
        <w:rPr>
          <w:rFonts w:eastAsia="TimesNewRoman,Italic"/>
          <w:w w:val="0"/>
          <w:szCs w:val="22"/>
          <w:highlight w:val="white"/>
        </w:rPr>
        <w:t>%</w:t>
      </w:r>
      <w:r w:rsidR="00300E1A" w:rsidRPr="007351BC">
        <w:rPr>
          <w:rFonts w:eastAsia="TimesNewRoman,Italic"/>
          <w:w w:val="0"/>
          <w:szCs w:val="22"/>
          <w:highlight w:val="white"/>
        </w:rPr>
        <w:t> </w:t>
      </w:r>
      <w:r w:rsidRPr="007351BC">
        <w:rPr>
          <w:rFonts w:eastAsia="TimesNewRoman,Italic"/>
          <w:w w:val="0"/>
          <w:szCs w:val="22"/>
          <w:highlight w:val="white"/>
        </w:rPr>
        <w:t>KI: 38, 73 ml).</w:t>
      </w:r>
    </w:p>
    <w:p w14:paraId="5232ED4D" w14:textId="77777777" w:rsidR="00A7511C" w:rsidRPr="007351BC" w:rsidRDefault="00A7511C" w:rsidP="00A7511C">
      <w:pPr>
        <w:tabs>
          <w:tab w:val="left" w:pos="567"/>
        </w:tabs>
        <w:rPr>
          <w:rFonts w:eastAsia="TimesNewRoman,Italic"/>
          <w:w w:val="0"/>
          <w:szCs w:val="22"/>
        </w:rPr>
      </w:pPr>
    </w:p>
    <w:p w14:paraId="06C692B2" w14:textId="51F1CE0A" w:rsidR="00A7511C" w:rsidRPr="007351BC" w:rsidRDefault="00A7511C" w:rsidP="00A7511C">
      <w:pPr>
        <w:tabs>
          <w:tab w:val="left" w:pos="567"/>
        </w:tabs>
        <w:rPr>
          <w:rFonts w:eastAsia="TimesNewRoman,Italic"/>
          <w:w w:val="0"/>
          <w:szCs w:val="22"/>
        </w:rPr>
      </w:pPr>
      <w:r w:rsidRPr="007351BC">
        <w:rPr>
          <w:rFonts w:eastAsia="TimesNewRoman,Italic"/>
          <w:w w:val="0"/>
          <w:szCs w:val="22"/>
          <w:highlight w:val="white"/>
        </w:rPr>
        <w:t>Sjutton (1,8</w:t>
      </w:r>
      <w:r w:rsidR="00924DBE" w:rsidRPr="007351BC">
        <w:rPr>
          <w:rFonts w:eastAsia="TimesNewRoman,Italic"/>
          <w:w w:val="0"/>
          <w:szCs w:val="22"/>
          <w:highlight w:val="white"/>
        </w:rPr>
        <w:t> </w:t>
      </w:r>
      <w:r w:rsidRPr="007351BC">
        <w:rPr>
          <w:rFonts w:eastAsia="TimesNewRoman,Italic"/>
          <w:w w:val="0"/>
          <w:szCs w:val="22"/>
          <w:highlight w:val="white"/>
        </w:rPr>
        <w:t xml:space="preserve">%) patienter i </w:t>
      </w:r>
      <w:proofErr w:type="spellStart"/>
      <w:r w:rsidRPr="007351BC">
        <w:rPr>
          <w:rFonts w:eastAsia="TimesNewRoman,Italic"/>
          <w:w w:val="0"/>
          <w:szCs w:val="22"/>
          <w:highlight w:val="white"/>
        </w:rPr>
        <w:t>roflumilastgruppen</w:t>
      </w:r>
      <w:proofErr w:type="spellEnd"/>
      <w:r w:rsidRPr="007351BC">
        <w:rPr>
          <w:rFonts w:eastAsia="TimesNewRoman,Italic"/>
          <w:w w:val="0"/>
          <w:szCs w:val="22"/>
          <w:highlight w:val="white"/>
        </w:rPr>
        <w:t xml:space="preserve"> och 18 (1,9</w:t>
      </w:r>
      <w:r w:rsidR="00924DBE" w:rsidRPr="007351BC">
        <w:rPr>
          <w:rFonts w:eastAsia="TimesNewRoman,Italic"/>
          <w:w w:val="0"/>
          <w:szCs w:val="22"/>
          <w:highlight w:val="white"/>
        </w:rPr>
        <w:t> </w:t>
      </w:r>
      <w:r w:rsidRPr="007351BC">
        <w:rPr>
          <w:rFonts w:eastAsia="TimesNewRoman,Italic"/>
          <w:w w:val="0"/>
          <w:szCs w:val="22"/>
          <w:highlight w:val="white"/>
        </w:rPr>
        <w:t>%) patienter i placebogruppen avled under den dubbelblinda behandlingsperioden av olika skäl och 7 (0,7</w:t>
      </w:r>
      <w:r w:rsidR="00924DBE" w:rsidRPr="007351BC">
        <w:rPr>
          <w:rFonts w:eastAsia="TimesNewRoman,Italic"/>
          <w:w w:val="0"/>
          <w:szCs w:val="22"/>
          <w:highlight w:val="white"/>
        </w:rPr>
        <w:t> </w:t>
      </w:r>
      <w:r w:rsidRPr="007351BC">
        <w:rPr>
          <w:rFonts w:eastAsia="TimesNewRoman,Italic"/>
          <w:w w:val="0"/>
          <w:szCs w:val="22"/>
          <w:highlight w:val="white"/>
        </w:rPr>
        <w:t>%) patienter i varje grupp avled på grund av en KOL</w:t>
      </w:r>
      <w:r w:rsidR="00CB4922" w:rsidRPr="007351BC">
        <w:rPr>
          <w:rFonts w:eastAsia="TimesNewRoman,Italic"/>
          <w:w w:val="0"/>
          <w:szCs w:val="22"/>
          <w:highlight w:val="white"/>
        </w:rPr>
        <w:noBreakHyphen/>
      </w:r>
      <w:proofErr w:type="spellStart"/>
      <w:r w:rsidRPr="007351BC">
        <w:rPr>
          <w:rFonts w:eastAsia="TimesNewRoman,Italic"/>
          <w:w w:val="0"/>
          <w:szCs w:val="22"/>
          <w:highlight w:val="white"/>
        </w:rPr>
        <w:t>exacerbation</w:t>
      </w:r>
      <w:proofErr w:type="spellEnd"/>
      <w:r w:rsidRPr="007351BC">
        <w:rPr>
          <w:rFonts w:eastAsia="TimesNewRoman,Italic"/>
          <w:w w:val="0"/>
          <w:szCs w:val="22"/>
          <w:highlight w:val="white"/>
        </w:rPr>
        <w:t>. Andelen patienter som upplevde minst en biverkning under den dubbelblinda behandlingsperioden var 648 (66,9</w:t>
      </w:r>
      <w:r w:rsidR="00924DBE" w:rsidRPr="007351BC">
        <w:rPr>
          <w:rFonts w:eastAsia="TimesNewRoman,Italic"/>
          <w:w w:val="0"/>
          <w:szCs w:val="22"/>
          <w:highlight w:val="white"/>
        </w:rPr>
        <w:t> </w:t>
      </w:r>
      <w:r w:rsidRPr="007351BC">
        <w:rPr>
          <w:rFonts w:eastAsia="TimesNewRoman,Italic"/>
          <w:w w:val="0"/>
          <w:szCs w:val="22"/>
          <w:highlight w:val="white"/>
        </w:rPr>
        <w:t>%) patienter och 572 (59,2</w:t>
      </w:r>
      <w:r w:rsidR="00924DBE" w:rsidRPr="007351BC">
        <w:rPr>
          <w:rFonts w:eastAsia="TimesNewRoman,Italic"/>
          <w:w w:val="0"/>
          <w:szCs w:val="22"/>
          <w:highlight w:val="white"/>
        </w:rPr>
        <w:t> </w:t>
      </w:r>
      <w:r w:rsidRPr="007351BC">
        <w:rPr>
          <w:rFonts w:eastAsia="TimesNewRoman,Italic"/>
          <w:w w:val="0"/>
          <w:szCs w:val="22"/>
          <w:highlight w:val="white"/>
        </w:rPr>
        <w:t xml:space="preserve">%) patienter i </w:t>
      </w:r>
      <w:proofErr w:type="spellStart"/>
      <w:r w:rsidRPr="007351BC">
        <w:rPr>
          <w:rFonts w:eastAsia="TimesNewRoman,Italic"/>
          <w:w w:val="0"/>
          <w:szCs w:val="22"/>
          <w:highlight w:val="white"/>
        </w:rPr>
        <w:t>roflumilast</w:t>
      </w:r>
      <w:proofErr w:type="spellEnd"/>
      <w:r w:rsidR="008E3670" w:rsidRPr="007351BC">
        <w:rPr>
          <w:rFonts w:eastAsia="TimesNewRoman,Italic"/>
          <w:w w:val="0"/>
          <w:szCs w:val="22"/>
          <w:highlight w:val="white"/>
        </w:rPr>
        <w:t>-</w:t>
      </w:r>
      <w:r w:rsidRPr="007351BC">
        <w:rPr>
          <w:rFonts w:eastAsia="TimesNewRoman,Italic"/>
          <w:w w:val="0"/>
          <w:szCs w:val="22"/>
          <w:highlight w:val="white"/>
        </w:rPr>
        <w:t xml:space="preserve"> respektive placebogruppen. De observerade biverkningarna för </w:t>
      </w:r>
      <w:proofErr w:type="spellStart"/>
      <w:r w:rsidRPr="007351BC">
        <w:rPr>
          <w:rFonts w:eastAsia="TimesNewRoman,Italic"/>
          <w:w w:val="0"/>
          <w:szCs w:val="22"/>
          <w:highlight w:val="white"/>
        </w:rPr>
        <w:t>roflumilast</w:t>
      </w:r>
      <w:proofErr w:type="spellEnd"/>
      <w:r w:rsidRPr="007351BC">
        <w:rPr>
          <w:rFonts w:eastAsia="TimesNewRoman,Italic"/>
          <w:w w:val="0"/>
          <w:szCs w:val="22"/>
          <w:highlight w:val="white"/>
        </w:rPr>
        <w:t xml:space="preserve"> i studie RO</w:t>
      </w:r>
      <w:r w:rsidR="008E3670" w:rsidRPr="007351BC">
        <w:rPr>
          <w:rFonts w:eastAsia="TimesNewRoman,Italic"/>
          <w:w w:val="0"/>
          <w:szCs w:val="22"/>
          <w:highlight w:val="white"/>
        </w:rPr>
        <w:t>-</w:t>
      </w:r>
      <w:r w:rsidRPr="007351BC">
        <w:rPr>
          <w:rFonts w:eastAsia="TimesNewRoman,Italic"/>
          <w:w w:val="0"/>
          <w:szCs w:val="22"/>
          <w:highlight w:val="white"/>
        </w:rPr>
        <w:t>2455</w:t>
      </w:r>
      <w:r w:rsidR="008E3670" w:rsidRPr="007351BC">
        <w:rPr>
          <w:rFonts w:eastAsia="TimesNewRoman,Italic"/>
          <w:w w:val="0"/>
          <w:szCs w:val="22"/>
          <w:highlight w:val="white"/>
        </w:rPr>
        <w:t>-</w:t>
      </w:r>
      <w:r w:rsidRPr="007351BC">
        <w:rPr>
          <w:rFonts w:eastAsia="TimesNewRoman,Italic"/>
          <w:w w:val="0"/>
          <w:szCs w:val="22"/>
          <w:highlight w:val="white"/>
        </w:rPr>
        <w:t>404</w:t>
      </w:r>
      <w:r w:rsidR="008E3670" w:rsidRPr="007351BC">
        <w:rPr>
          <w:rFonts w:eastAsia="TimesNewRoman,Italic"/>
          <w:w w:val="0"/>
          <w:szCs w:val="22"/>
          <w:highlight w:val="white"/>
        </w:rPr>
        <w:t>-</w:t>
      </w:r>
      <w:r w:rsidRPr="007351BC">
        <w:rPr>
          <w:rFonts w:eastAsia="TimesNewRoman,Italic"/>
          <w:w w:val="0"/>
          <w:szCs w:val="22"/>
          <w:highlight w:val="white"/>
        </w:rPr>
        <w:t>RD överensstämde med de som redan finns angivna i avsnitt</w:t>
      </w:r>
      <w:r w:rsidR="00DB50D9" w:rsidRPr="007351BC">
        <w:rPr>
          <w:rFonts w:eastAsia="TimesNewRoman,Italic"/>
          <w:w w:val="0"/>
          <w:szCs w:val="22"/>
          <w:highlight w:val="white"/>
        </w:rPr>
        <w:t> </w:t>
      </w:r>
      <w:r w:rsidRPr="007351BC">
        <w:rPr>
          <w:rFonts w:eastAsia="TimesNewRoman,Italic"/>
          <w:w w:val="0"/>
          <w:szCs w:val="22"/>
          <w:highlight w:val="white"/>
        </w:rPr>
        <w:t>4.8.</w:t>
      </w:r>
    </w:p>
    <w:p w14:paraId="0AF6637A" w14:textId="77777777" w:rsidR="00A7511C" w:rsidRPr="007351BC" w:rsidRDefault="00A7511C" w:rsidP="00A7511C">
      <w:pPr>
        <w:tabs>
          <w:tab w:val="left" w:pos="567"/>
        </w:tabs>
        <w:rPr>
          <w:rFonts w:eastAsia="TimesNewRoman,Italic"/>
          <w:w w:val="0"/>
          <w:szCs w:val="22"/>
        </w:rPr>
      </w:pPr>
    </w:p>
    <w:p w14:paraId="2952E443" w14:textId="74D901C3" w:rsidR="00A7511C" w:rsidRPr="007351BC" w:rsidRDefault="00A7511C" w:rsidP="00A7511C">
      <w:pPr>
        <w:suppressAutoHyphens/>
        <w:contextualSpacing/>
        <w:rPr>
          <w:szCs w:val="22"/>
        </w:rPr>
      </w:pPr>
      <w:r w:rsidRPr="007351BC">
        <w:rPr>
          <w:rFonts w:eastAsia="TimesNewRoman,Italic"/>
          <w:w w:val="0"/>
          <w:szCs w:val="22"/>
          <w:highlight w:val="white"/>
        </w:rPr>
        <w:t xml:space="preserve">Fler patienter i </w:t>
      </w:r>
      <w:proofErr w:type="spellStart"/>
      <w:r w:rsidRPr="007351BC">
        <w:rPr>
          <w:rFonts w:eastAsia="TimesNewRoman,Italic"/>
          <w:w w:val="0"/>
          <w:szCs w:val="22"/>
          <w:highlight w:val="white"/>
        </w:rPr>
        <w:t>roflumilastgruppen</w:t>
      </w:r>
      <w:proofErr w:type="spellEnd"/>
      <w:r w:rsidRPr="007351BC">
        <w:rPr>
          <w:rFonts w:eastAsia="TimesNewRoman,Italic"/>
          <w:w w:val="0"/>
          <w:szCs w:val="22"/>
          <w:highlight w:val="white"/>
        </w:rPr>
        <w:t xml:space="preserve"> (27,6</w:t>
      </w:r>
      <w:r w:rsidR="00924DBE" w:rsidRPr="007351BC">
        <w:rPr>
          <w:rFonts w:eastAsia="TimesNewRoman,Italic"/>
          <w:w w:val="0"/>
          <w:szCs w:val="22"/>
          <w:highlight w:val="white"/>
        </w:rPr>
        <w:t> </w:t>
      </w:r>
      <w:r w:rsidRPr="007351BC">
        <w:rPr>
          <w:rFonts w:eastAsia="TimesNewRoman,Italic"/>
          <w:w w:val="0"/>
          <w:szCs w:val="22"/>
          <w:highlight w:val="white"/>
        </w:rPr>
        <w:t>%) än i placebogruppen (19,8</w:t>
      </w:r>
      <w:r w:rsidR="00924DBE" w:rsidRPr="007351BC">
        <w:rPr>
          <w:rFonts w:eastAsia="TimesNewRoman,Italic"/>
          <w:w w:val="0"/>
          <w:szCs w:val="22"/>
          <w:highlight w:val="white"/>
        </w:rPr>
        <w:t> </w:t>
      </w:r>
      <w:r w:rsidRPr="007351BC">
        <w:rPr>
          <w:rFonts w:eastAsia="TimesNewRoman,Italic"/>
          <w:w w:val="0"/>
          <w:szCs w:val="22"/>
          <w:highlight w:val="white"/>
        </w:rPr>
        <w:t>%) avbröt studiebehandlingen av något skäl (riskkvot:</w:t>
      </w:r>
      <w:r w:rsidR="008E3670" w:rsidRPr="007351BC">
        <w:rPr>
          <w:rFonts w:eastAsia="TimesNewRoman,Italic"/>
          <w:w w:val="0"/>
          <w:szCs w:val="22"/>
          <w:highlight w:val="white"/>
        </w:rPr>
        <w:t> </w:t>
      </w:r>
      <w:r w:rsidRPr="007351BC">
        <w:rPr>
          <w:rFonts w:eastAsia="TimesNewRoman,Italic"/>
          <w:w w:val="0"/>
          <w:szCs w:val="22"/>
          <w:highlight w:val="white"/>
        </w:rPr>
        <w:t>1,40; 95</w:t>
      </w:r>
      <w:r w:rsidR="00924DBE" w:rsidRPr="007351BC">
        <w:rPr>
          <w:rFonts w:eastAsia="TimesNewRoman,Italic"/>
          <w:w w:val="0"/>
          <w:szCs w:val="22"/>
          <w:highlight w:val="white"/>
        </w:rPr>
        <w:t> </w:t>
      </w:r>
      <w:r w:rsidRPr="007351BC">
        <w:rPr>
          <w:rFonts w:eastAsia="TimesNewRoman,Italic"/>
          <w:w w:val="0"/>
          <w:szCs w:val="22"/>
          <w:highlight w:val="white"/>
        </w:rPr>
        <w:t>%</w:t>
      </w:r>
      <w:r w:rsidR="00921A8C" w:rsidRPr="007351BC">
        <w:rPr>
          <w:rFonts w:eastAsia="TimesNewRoman,Italic"/>
          <w:w w:val="0"/>
          <w:szCs w:val="22"/>
          <w:highlight w:val="white"/>
        </w:rPr>
        <w:t> </w:t>
      </w:r>
      <w:r w:rsidRPr="007351BC">
        <w:rPr>
          <w:rFonts w:eastAsia="TimesNewRoman,Italic"/>
          <w:w w:val="0"/>
          <w:szCs w:val="22"/>
          <w:highlight w:val="white"/>
        </w:rPr>
        <w:t>KI:</w:t>
      </w:r>
      <w:r w:rsidR="00041807" w:rsidRPr="007351BC">
        <w:rPr>
          <w:rFonts w:eastAsia="TimesNewRoman,Italic"/>
          <w:w w:val="0"/>
          <w:szCs w:val="22"/>
          <w:highlight w:val="white"/>
        </w:rPr>
        <w:t xml:space="preserve"> </w:t>
      </w:r>
      <w:r w:rsidRPr="007351BC">
        <w:rPr>
          <w:rFonts w:eastAsia="TimesNewRoman,Italic"/>
          <w:w w:val="0"/>
          <w:szCs w:val="22"/>
          <w:highlight w:val="white"/>
        </w:rPr>
        <w:t>1,19 till 1,65). De huvudsakliga skälen till avbrott av studien var tillbakadragande av samtycke och rapporterade biverkningar.</w:t>
      </w:r>
    </w:p>
    <w:p w14:paraId="6C0BA6DE" w14:textId="77777777" w:rsidR="00924DBE" w:rsidRPr="007351BC" w:rsidRDefault="00924DBE" w:rsidP="00924DBE">
      <w:pPr>
        <w:rPr>
          <w:szCs w:val="22"/>
          <w:u w:val="single"/>
        </w:rPr>
      </w:pPr>
    </w:p>
    <w:p w14:paraId="160D8C43" w14:textId="70DE9FBC" w:rsidR="00924DBE" w:rsidRDefault="00924DBE" w:rsidP="00924DBE">
      <w:pPr>
        <w:rPr>
          <w:szCs w:val="22"/>
          <w:u w:val="single"/>
        </w:rPr>
      </w:pPr>
      <w:r w:rsidRPr="007351BC">
        <w:rPr>
          <w:szCs w:val="22"/>
          <w:u w:val="single"/>
        </w:rPr>
        <w:t>Start av dostitreringsstudie</w:t>
      </w:r>
    </w:p>
    <w:p w14:paraId="27A2DA4C" w14:textId="77777777" w:rsidR="0052502C" w:rsidRPr="007351BC" w:rsidRDefault="0052502C" w:rsidP="00924DBE">
      <w:pPr>
        <w:rPr>
          <w:szCs w:val="22"/>
          <w:u w:val="single"/>
        </w:rPr>
      </w:pPr>
    </w:p>
    <w:p w14:paraId="6CE441E7" w14:textId="432548B5" w:rsidR="00924DBE" w:rsidRDefault="00924DBE" w:rsidP="00924DBE">
      <w:pPr>
        <w:rPr>
          <w:szCs w:val="22"/>
        </w:rPr>
      </w:pPr>
      <w:proofErr w:type="spellStart"/>
      <w:r w:rsidRPr="007351BC">
        <w:rPr>
          <w:szCs w:val="22"/>
        </w:rPr>
        <w:t>Tolerabiliteten</w:t>
      </w:r>
      <w:proofErr w:type="spellEnd"/>
      <w:r w:rsidRPr="007351BC">
        <w:rPr>
          <w:szCs w:val="22"/>
        </w:rPr>
        <w:t xml:space="preserve"> för </w:t>
      </w:r>
      <w:proofErr w:type="spellStart"/>
      <w:r w:rsidRPr="007351BC">
        <w:rPr>
          <w:szCs w:val="22"/>
        </w:rPr>
        <w:t>roflumilast</w:t>
      </w:r>
      <w:proofErr w:type="spellEnd"/>
      <w:r w:rsidRPr="007351BC">
        <w:rPr>
          <w:szCs w:val="22"/>
        </w:rPr>
        <w:t xml:space="preserve"> utvärderades i en 12 veckor lång, randomiserad, dubbelblind studie med parallella grupper </w:t>
      </w:r>
      <w:r w:rsidRPr="007351BC">
        <w:rPr>
          <w:szCs w:val="22"/>
          <w:lang w:eastAsia="ja-JP"/>
        </w:rPr>
        <w:t>(RO</w:t>
      </w:r>
      <w:r w:rsidR="008E3670" w:rsidRPr="007351BC">
        <w:rPr>
          <w:szCs w:val="22"/>
          <w:lang w:eastAsia="ja-JP"/>
        </w:rPr>
        <w:t>-</w:t>
      </w:r>
      <w:r w:rsidRPr="007351BC">
        <w:rPr>
          <w:szCs w:val="22"/>
          <w:lang w:eastAsia="ja-JP"/>
        </w:rPr>
        <w:t>2455</w:t>
      </w:r>
      <w:r w:rsidR="008E3670" w:rsidRPr="007351BC">
        <w:rPr>
          <w:szCs w:val="22"/>
          <w:lang w:eastAsia="ja-JP"/>
        </w:rPr>
        <w:t>-</w:t>
      </w:r>
      <w:r w:rsidRPr="007351BC">
        <w:rPr>
          <w:szCs w:val="22"/>
          <w:lang w:eastAsia="ja-JP"/>
        </w:rPr>
        <w:t>302</w:t>
      </w:r>
      <w:r w:rsidR="008E3670" w:rsidRPr="007351BC">
        <w:rPr>
          <w:szCs w:val="22"/>
          <w:lang w:eastAsia="ja-JP"/>
        </w:rPr>
        <w:t>-</w:t>
      </w:r>
      <w:r w:rsidRPr="007351BC">
        <w:rPr>
          <w:szCs w:val="22"/>
          <w:lang w:eastAsia="ja-JP"/>
        </w:rPr>
        <w:t>RD) för</w:t>
      </w:r>
      <w:r w:rsidRPr="007351BC">
        <w:rPr>
          <w:szCs w:val="22"/>
        </w:rPr>
        <w:t xml:space="preserve"> patienter med allvarlig KOL associerad med kronisk bronkit. Vid screening måste patienterna ha haft minst en </w:t>
      </w:r>
      <w:proofErr w:type="spellStart"/>
      <w:r w:rsidRPr="007351BC">
        <w:rPr>
          <w:szCs w:val="22"/>
        </w:rPr>
        <w:t>exacerbation</w:t>
      </w:r>
      <w:proofErr w:type="spellEnd"/>
      <w:r w:rsidRPr="007351BC">
        <w:rPr>
          <w:szCs w:val="22"/>
        </w:rPr>
        <w:t xml:space="preserve"> under det föregående året och ha stått på underhållsbehandling av KOL enligt </w:t>
      </w:r>
      <w:proofErr w:type="spellStart"/>
      <w:r w:rsidRPr="007351BC">
        <w:rPr>
          <w:szCs w:val="22"/>
        </w:rPr>
        <w:t>standardvård</w:t>
      </w:r>
      <w:proofErr w:type="spellEnd"/>
      <w:r w:rsidRPr="007351BC">
        <w:rPr>
          <w:szCs w:val="22"/>
        </w:rPr>
        <w:t xml:space="preserve"> under minst 12 veckor. Totalt 1 323 patienter randomiserades till att få </w:t>
      </w:r>
      <w:proofErr w:type="spellStart"/>
      <w:r w:rsidRPr="007351BC">
        <w:rPr>
          <w:szCs w:val="22"/>
        </w:rPr>
        <w:t>roflumilast</w:t>
      </w:r>
      <w:proofErr w:type="spellEnd"/>
      <w:r w:rsidRPr="007351BC">
        <w:rPr>
          <w:szCs w:val="22"/>
        </w:rPr>
        <w:t xml:space="preserve"> 500 mikrogram en gång dagligen i 12 veckor (n</w:t>
      </w:r>
      <w:r w:rsidR="002A55D1" w:rsidRPr="007351BC">
        <w:rPr>
          <w:szCs w:val="22"/>
        </w:rPr>
        <w:t> </w:t>
      </w:r>
      <w:r w:rsidRPr="007351BC">
        <w:rPr>
          <w:szCs w:val="22"/>
        </w:rPr>
        <w:t>=</w:t>
      </w:r>
      <w:r w:rsidR="002A55D1" w:rsidRPr="007351BC">
        <w:rPr>
          <w:szCs w:val="22"/>
        </w:rPr>
        <w:t> </w:t>
      </w:r>
      <w:r w:rsidRPr="007351BC">
        <w:rPr>
          <w:szCs w:val="22"/>
        </w:rPr>
        <w:t xml:space="preserve">443), </w:t>
      </w:r>
      <w:proofErr w:type="spellStart"/>
      <w:r w:rsidRPr="007351BC">
        <w:rPr>
          <w:szCs w:val="22"/>
        </w:rPr>
        <w:t>roflumilast</w:t>
      </w:r>
      <w:proofErr w:type="spellEnd"/>
      <w:r w:rsidRPr="007351BC">
        <w:rPr>
          <w:szCs w:val="22"/>
        </w:rPr>
        <w:t xml:space="preserve"> 500 mikrogram varannan dag i 4 veckor följt av </w:t>
      </w:r>
      <w:proofErr w:type="spellStart"/>
      <w:r w:rsidRPr="007351BC">
        <w:rPr>
          <w:szCs w:val="22"/>
        </w:rPr>
        <w:t>roflumilast</w:t>
      </w:r>
      <w:proofErr w:type="spellEnd"/>
      <w:r w:rsidRPr="007351BC">
        <w:rPr>
          <w:szCs w:val="22"/>
        </w:rPr>
        <w:t xml:space="preserve"> 500 mikrogram en gång dagligen i 8 veckor (n</w:t>
      </w:r>
      <w:r w:rsidR="00F618C0" w:rsidRPr="007351BC">
        <w:rPr>
          <w:szCs w:val="22"/>
        </w:rPr>
        <w:t> </w:t>
      </w:r>
      <w:r w:rsidRPr="007351BC">
        <w:rPr>
          <w:szCs w:val="22"/>
        </w:rPr>
        <w:t>=</w:t>
      </w:r>
      <w:r w:rsidR="00F618C0" w:rsidRPr="007351BC">
        <w:rPr>
          <w:szCs w:val="22"/>
        </w:rPr>
        <w:t> </w:t>
      </w:r>
      <w:r w:rsidRPr="007351BC">
        <w:rPr>
          <w:szCs w:val="22"/>
        </w:rPr>
        <w:t xml:space="preserve">439), eller </w:t>
      </w:r>
      <w:proofErr w:type="spellStart"/>
      <w:r w:rsidRPr="007351BC">
        <w:rPr>
          <w:szCs w:val="22"/>
        </w:rPr>
        <w:t>roflumilast</w:t>
      </w:r>
      <w:proofErr w:type="spellEnd"/>
      <w:r w:rsidRPr="007351BC">
        <w:rPr>
          <w:szCs w:val="22"/>
        </w:rPr>
        <w:t xml:space="preserve"> 250 mikrogram en gång dagligen i 4 veckor följt av </w:t>
      </w:r>
      <w:proofErr w:type="spellStart"/>
      <w:r w:rsidRPr="007351BC">
        <w:rPr>
          <w:szCs w:val="22"/>
        </w:rPr>
        <w:t>roflumilast</w:t>
      </w:r>
      <w:proofErr w:type="spellEnd"/>
      <w:r w:rsidRPr="007351BC">
        <w:rPr>
          <w:szCs w:val="22"/>
        </w:rPr>
        <w:t xml:space="preserve"> 500 mikrogram en gång dagligen i 8 veckor (n</w:t>
      </w:r>
      <w:r w:rsidR="002A55D1" w:rsidRPr="007351BC">
        <w:rPr>
          <w:szCs w:val="22"/>
        </w:rPr>
        <w:t> </w:t>
      </w:r>
      <w:r w:rsidRPr="007351BC">
        <w:rPr>
          <w:szCs w:val="22"/>
        </w:rPr>
        <w:t>=</w:t>
      </w:r>
      <w:r w:rsidR="002A55D1" w:rsidRPr="007351BC">
        <w:rPr>
          <w:szCs w:val="22"/>
        </w:rPr>
        <w:t> </w:t>
      </w:r>
      <w:r w:rsidRPr="007351BC">
        <w:rPr>
          <w:szCs w:val="22"/>
        </w:rPr>
        <w:t>441).</w:t>
      </w:r>
    </w:p>
    <w:p w14:paraId="08632BDD" w14:textId="77777777" w:rsidR="00802C82" w:rsidRPr="007351BC" w:rsidRDefault="00802C82" w:rsidP="00924DBE">
      <w:pPr>
        <w:rPr>
          <w:szCs w:val="22"/>
        </w:rPr>
      </w:pPr>
    </w:p>
    <w:p w14:paraId="0BC13069" w14:textId="74AB0B3E" w:rsidR="00924DBE" w:rsidRPr="007351BC" w:rsidRDefault="00924DBE" w:rsidP="00924DBE">
      <w:pPr>
        <w:rPr>
          <w:szCs w:val="22"/>
        </w:rPr>
      </w:pPr>
      <w:r w:rsidRPr="007351BC">
        <w:rPr>
          <w:szCs w:val="22"/>
          <w:lang w:eastAsia="ja-JP"/>
        </w:rPr>
        <w:t xml:space="preserve">Under hela studieperioden på 12 veckor var </w:t>
      </w:r>
      <w:r w:rsidRPr="007351BC">
        <w:rPr>
          <w:szCs w:val="22"/>
        </w:rPr>
        <w:t xml:space="preserve">procentandelen patienter som avbröt behandlingen oavsett orsak statistiskt signifikant lägre för patienter som initialt fick </w:t>
      </w:r>
      <w:proofErr w:type="spellStart"/>
      <w:r w:rsidRPr="007351BC">
        <w:rPr>
          <w:szCs w:val="22"/>
        </w:rPr>
        <w:t>roflumilast</w:t>
      </w:r>
      <w:proofErr w:type="spellEnd"/>
      <w:r w:rsidRPr="007351BC">
        <w:rPr>
          <w:szCs w:val="22"/>
        </w:rPr>
        <w:t xml:space="preserve"> 250 mikrogram en gång dagligen i 4 veckor följt av </w:t>
      </w:r>
      <w:proofErr w:type="spellStart"/>
      <w:r w:rsidRPr="007351BC">
        <w:rPr>
          <w:szCs w:val="22"/>
        </w:rPr>
        <w:t>roflumilast</w:t>
      </w:r>
      <w:proofErr w:type="spellEnd"/>
      <w:r w:rsidRPr="007351BC">
        <w:rPr>
          <w:szCs w:val="22"/>
        </w:rPr>
        <w:t xml:space="preserve"> 500 mikrogram en gång dagligen i 8 veckor (18,4 %) jämfört med de som fick </w:t>
      </w:r>
      <w:proofErr w:type="spellStart"/>
      <w:r w:rsidRPr="007351BC">
        <w:rPr>
          <w:szCs w:val="22"/>
        </w:rPr>
        <w:t>roflumilast</w:t>
      </w:r>
      <w:proofErr w:type="spellEnd"/>
      <w:r w:rsidRPr="007351BC">
        <w:rPr>
          <w:szCs w:val="22"/>
        </w:rPr>
        <w:t xml:space="preserve"> 500 mikrogram en gång dagligen i 12 veckor (24,6 %; oddskvot 0,66, 95 %</w:t>
      </w:r>
      <w:r w:rsidR="00C0608F" w:rsidRPr="007351BC">
        <w:rPr>
          <w:szCs w:val="22"/>
        </w:rPr>
        <w:t> </w:t>
      </w:r>
      <w:r w:rsidRPr="007351BC">
        <w:rPr>
          <w:szCs w:val="22"/>
        </w:rPr>
        <w:t>KI [0,47, 0,93], p</w:t>
      </w:r>
      <w:r w:rsidR="002A55D1" w:rsidRPr="007351BC">
        <w:rPr>
          <w:szCs w:val="22"/>
        </w:rPr>
        <w:t> </w:t>
      </w:r>
      <w:r w:rsidRPr="007351BC">
        <w:rPr>
          <w:szCs w:val="22"/>
        </w:rPr>
        <w:t>=</w:t>
      </w:r>
      <w:r w:rsidR="002A55D1" w:rsidRPr="007351BC">
        <w:rPr>
          <w:szCs w:val="22"/>
        </w:rPr>
        <w:t> </w:t>
      </w:r>
      <w:r w:rsidRPr="007351BC">
        <w:rPr>
          <w:szCs w:val="22"/>
        </w:rPr>
        <w:t>0,017).</w:t>
      </w:r>
      <w:r w:rsidRPr="007351BC">
        <w:rPr>
          <w:szCs w:val="22"/>
          <w:lang w:eastAsia="ja-JP"/>
        </w:rPr>
        <w:t xml:space="preserve"> Avbrottsfrekvensen för de som fick 500 mikrogram varannan dag i 4 veckor följt av 500 mikrogram en gång dagligen i 8 veckor var inte statistiskt signifikant annorlunda jämfört med de som fick 500 mikrogram en gång dagligen i 12 veckor. P</w:t>
      </w:r>
      <w:r w:rsidRPr="007351BC">
        <w:rPr>
          <w:szCs w:val="22"/>
        </w:rPr>
        <w:t>rocentandelen patienter som fick en TEAE (</w:t>
      </w:r>
      <w:proofErr w:type="spellStart"/>
      <w:r w:rsidRPr="007351BC">
        <w:rPr>
          <w:szCs w:val="22"/>
        </w:rPr>
        <w:t>Treatment</w:t>
      </w:r>
      <w:proofErr w:type="spellEnd"/>
      <w:r w:rsidRPr="007351BC">
        <w:rPr>
          <w:szCs w:val="22"/>
        </w:rPr>
        <w:t xml:space="preserve"> </w:t>
      </w:r>
      <w:proofErr w:type="spellStart"/>
      <w:r w:rsidRPr="007351BC">
        <w:rPr>
          <w:szCs w:val="22"/>
        </w:rPr>
        <w:t>Emergent</w:t>
      </w:r>
      <w:proofErr w:type="spellEnd"/>
      <w:r w:rsidRPr="007351BC">
        <w:rPr>
          <w:szCs w:val="22"/>
        </w:rPr>
        <w:t xml:space="preserve"> </w:t>
      </w:r>
      <w:proofErr w:type="spellStart"/>
      <w:r w:rsidRPr="007351BC">
        <w:rPr>
          <w:szCs w:val="22"/>
        </w:rPr>
        <w:t>Adverse</w:t>
      </w:r>
      <w:proofErr w:type="spellEnd"/>
      <w:r w:rsidRPr="007351BC">
        <w:rPr>
          <w:szCs w:val="22"/>
        </w:rPr>
        <w:t xml:space="preserve"> Event) av intresse, </w:t>
      </w:r>
      <w:r w:rsidRPr="007351BC">
        <w:rPr>
          <w:rFonts w:eastAsia="TimesNewRoman"/>
          <w:szCs w:val="22"/>
          <w:lang w:eastAsia="en-GB"/>
        </w:rPr>
        <w:t xml:space="preserve">definierat som diarré, illamående, huvudvärk, nedsatt aptit, </w:t>
      </w:r>
      <w:proofErr w:type="spellStart"/>
      <w:r w:rsidRPr="007351BC">
        <w:rPr>
          <w:rFonts w:eastAsia="TimesNewRoman"/>
          <w:szCs w:val="22"/>
          <w:lang w:eastAsia="en-GB"/>
        </w:rPr>
        <w:t>insomni</w:t>
      </w:r>
      <w:proofErr w:type="spellEnd"/>
      <w:r w:rsidRPr="007351BC">
        <w:rPr>
          <w:rFonts w:eastAsia="TimesNewRoman"/>
          <w:szCs w:val="22"/>
          <w:lang w:eastAsia="en-GB"/>
        </w:rPr>
        <w:t xml:space="preserve"> och buksmärta</w:t>
      </w:r>
      <w:r w:rsidRPr="007351BC">
        <w:rPr>
          <w:szCs w:val="22"/>
        </w:rPr>
        <w:t xml:space="preserve"> (sekundärt effektmått), var nominellt statistiskt signifikant lägre för patienter som initialt fick </w:t>
      </w:r>
      <w:proofErr w:type="spellStart"/>
      <w:r w:rsidRPr="007351BC">
        <w:rPr>
          <w:szCs w:val="22"/>
        </w:rPr>
        <w:t>roflumilast</w:t>
      </w:r>
      <w:proofErr w:type="spellEnd"/>
      <w:r w:rsidRPr="007351BC">
        <w:rPr>
          <w:szCs w:val="22"/>
        </w:rPr>
        <w:t xml:space="preserve"> 250 mikrogram en gång dagligen i 4 veckor följt av </w:t>
      </w:r>
      <w:proofErr w:type="spellStart"/>
      <w:r w:rsidRPr="007351BC">
        <w:rPr>
          <w:szCs w:val="22"/>
        </w:rPr>
        <w:t>roflumilast</w:t>
      </w:r>
      <w:proofErr w:type="spellEnd"/>
      <w:r w:rsidRPr="007351BC">
        <w:rPr>
          <w:szCs w:val="22"/>
        </w:rPr>
        <w:t xml:space="preserve"> 500 mikrogram en gång dagligen i 8 veckor (45,4 %) jämfört med de som fick </w:t>
      </w:r>
      <w:proofErr w:type="spellStart"/>
      <w:r w:rsidRPr="007351BC">
        <w:rPr>
          <w:szCs w:val="22"/>
        </w:rPr>
        <w:t>roflumilast</w:t>
      </w:r>
      <w:proofErr w:type="spellEnd"/>
      <w:r w:rsidRPr="007351BC">
        <w:rPr>
          <w:szCs w:val="22"/>
        </w:rPr>
        <w:t xml:space="preserve"> 500 mikrogram en gång dagligen i 12 veckor (54,2 %, oddskvot 0,63, 95 %</w:t>
      </w:r>
      <w:r w:rsidR="006C7ED2" w:rsidRPr="007351BC">
        <w:rPr>
          <w:szCs w:val="22"/>
        </w:rPr>
        <w:t> </w:t>
      </w:r>
      <w:r w:rsidRPr="007351BC">
        <w:rPr>
          <w:szCs w:val="22"/>
        </w:rPr>
        <w:t>KI [0,47, 0,83], p</w:t>
      </w:r>
      <w:r w:rsidR="002A55D1" w:rsidRPr="007351BC">
        <w:rPr>
          <w:szCs w:val="22"/>
        </w:rPr>
        <w:t> </w:t>
      </w:r>
      <w:r w:rsidRPr="007351BC">
        <w:rPr>
          <w:szCs w:val="22"/>
        </w:rPr>
        <w:t>=</w:t>
      </w:r>
      <w:r w:rsidR="002A55D1" w:rsidRPr="007351BC">
        <w:rPr>
          <w:szCs w:val="22"/>
        </w:rPr>
        <w:t> </w:t>
      </w:r>
      <w:r w:rsidRPr="007351BC">
        <w:rPr>
          <w:szCs w:val="22"/>
        </w:rPr>
        <w:t>0,001). Frekvensen för en TEAE av intresse hos de som fick 500 mikrogram varannan dag i 4 veckor följt av 500 mikrogram en gång dagligen i 8 veckor var inte statistiskt signifikant annorlunda jämfört med de som fick 500 mikrogram en gång dagligen i 12 veckor.</w:t>
      </w:r>
    </w:p>
    <w:p w14:paraId="0D6AD86E" w14:textId="77777777" w:rsidR="00924DBE" w:rsidRPr="007351BC" w:rsidRDefault="00924DBE" w:rsidP="00924DBE">
      <w:pPr>
        <w:rPr>
          <w:szCs w:val="22"/>
        </w:rPr>
      </w:pPr>
    </w:p>
    <w:p w14:paraId="56FDB4D9" w14:textId="4A0AF075" w:rsidR="00924DBE" w:rsidRPr="007351BC" w:rsidRDefault="009E0522" w:rsidP="00924DBE">
      <w:pPr>
        <w:rPr>
          <w:szCs w:val="22"/>
        </w:rPr>
      </w:pPr>
      <w:bookmarkStart w:id="1" w:name="_Hlk505858329"/>
      <w:r w:rsidRPr="007351BC">
        <w:rPr>
          <w:szCs w:val="22"/>
        </w:rPr>
        <w:t>Patienter som fick dosen 500</w:t>
      </w:r>
      <w:r w:rsidR="00064FF7" w:rsidRPr="007351BC">
        <w:rPr>
          <w:szCs w:val="22"/>
        </w:rPr>
        <w:t> </w:t>
      </w:r>
      <w:r w:rsidRPr="007351BC">
        <w:rPr>
          <w:szCs w:val="22"/>
        </w:rPr>
        <w:t>mikrogram en gång dagligen hade en median PDE4</w:t>
      </w:r>
      <w:r w:rsidRPr="007351BC">
        <w:rPr>
          <w:szCs w:val="22"/>
        </w:rPr>
        <w:noBreakHyphen/>
        <w:t xml:space="preserve">hämmande aktivitet på 1,2 </w:t>
      </w:r>
      <w:r w:rsidR="008D0129" w:rsidRPr="007351BC">
        <w:rPr>
          <w:szCs w:val="22"/>
        </w:rPr>
        <w:t>(0,35</w:t>
      </w:r>
      <w:r w:rsidR="00CB4CE1" w:rsidRPr="007351BC">
        <w:rPr>
          <w:szCs w:val="22"/>
        </w:rPr>
        <w:t>;</w:t>
      </w:r>
      <w:r w:rsidR="008D0129" w:rsidRPr="007351BC">
        <w:rPr>
          <w:szCs w:val="22"/>
        </w:rPr>
        <w:t xml:space="preserve"> 2,03) </w:t>
      </w:r>
      <w:r w:rsidRPr="007351BC">
        <w:rPr>
          <w:szCs w:val="22"/>
        </w:rPr>
        <w:t xml:space="preserve">och de som fick </w:t>
      </w:r>
      <w:r w:rsidR="00924DBE" w:rsidRPr="007351BC">
        <w:rPr>
          <w:szCs w:val="22"/>
        </w:rPr>
        <w:t>dosen till</w:t>
      </w:r>
      <w:r w:rsidR="00064FF7" w:rsidRPr="007351BC">
        <w:rPr>
          <w:szCs w:val="22"/>
        </w:rPr>
        <w:t> </w:t>
      </w:r>
      <w:r w:rsidR="00924DBE" w:rsidRPr="007351BC">
        <w:rPr>
          <w:szCs w:val="22"/>
        </w:rPr>
        <w:t xml:space="preserve">250 mikrogram </w:t>
      </w:r>
      <w:r w:rsidRPr="007351BC">
        <w:rPr>
          <w:szCs w:val="22"/>
        </w:rPr>
        <w:t>en gång dagligen hade en median PDE4</w:t>
      </w:r>
      <w:r w:rsidRPr="007351BC">
        <w:rPr>
          <w:szCs w:val="22"/>
        </w:rPr>
        <w:noBreakHyphen/>
        <w:t>hämmande aktivitet på 0,6</w:t>
      </w:r>
      <w:r w:rsidR="008D0129" w:rsidRPr="007351BC">
        <w:rPr>
          <w:szCs w:val="22"/>
        </w:rPr>
        <w:t xml:space="preserve"> (0,20</w:t>
      </w:r>
      <w:r w:rsidR="00CB4CE1" w:rsidRPr="007351BC">
        <w:rPr>
          <w:szCs w:val="22"/>
        </w:rPr>
        <w:t>;</w:t>
      </w:r>
      <w:r w:rsidR="008D0129" w:rsidRPr="007351BC">
        <w:rPr>
          <w:szCs w:val="22"/>
        </w:rPr>
        <w:t xml:space="preserve"> 1,24)</w:t>
      </w:r>
      <w:r w:rsidR="00924DBE" w:rsidRPr="007351BC">
        <w:rPr>
          <w:szCs w:val="22"/>
        </w:rPr>
        <w:t>. Långsiktig administrering vid dosnivån 250 mikrogram kanske inte inducerar tillräcklig PDE4</w:t>
      </w:r>
      <w:r w:rsidR="00455F2B" w:rsidRPr="007351BC">
        <w:rPr>
          <w:szCs w:val="22"/>
        </w:rPr>
        <w:t>-</w:t>
      </w:r>
      <w:r w:rsidR="00924DBE" w:rsidRPr="007351BC">
        <w:rPr>
          <w:szCs w:val="22"/>
        </w:rPr>
        <w:t xml:space="preserve">hämning för att ge någon klinisk effekt. </w:t>
      </w:r>
      <w:r w:rsidR="00924DBE" w:rsidRPr="007351BC">
        <w:t>250 mikrogram en gång dagligen är en</w:t>
      </w:r>
      <w:r w:rsidR="00924DBE" w:rsidRPr="007351BC">
        <w:rPr>
          <w:bCs/>
        </w:rPr>
        <w:t xml:space="preserve"> subterapeutisk dos, och bör användas </w:t>
      </w:r>
      <w:r w:rsidRPr="007351BC">
        <w:rPr>
          <w:bCs/>
        </w:rPr>
        <w:t xml:space="preserve">endast som en </w:t>
      </w:r>
      <w:proofErr w:type="spellStart"/>
      <w:r w:rsidRPr="007351BC">
        <w:rPr>
          <w:bCs/>
        </w:rPr>
        <w:t>startdos</w:t>
      </w:r>
      <w:proofErr w:type="spellEnd"/>
      <w:r w:rsidRPr="007351BC">
        <w:rPr>
          <w:bCs/>
        </w:rPr>
        <w:t xml:space="preserve"> </w:t>
      </w:r>
      <w:r w:rsidR="00D66842" w:rsidRPr="007351BC">
        <w:rPr>
          <w:bCs/>
        </w:rPr>
        <w:t>under de</w:t>
      </w:r>
      <w:r w:rsidR="00455F2B" w:rsidRPr="007351BC">
        <w:rPr>
          <w:bCs/>
        </w:rPr>
        <w:t xml:space="preserve"> </w:t>
      </w:r>
      <w:r w:rsidRPr="007351BC">
        <w:rPr>
          <w:bCs/>
        </w:rPr>
        <w:t>första 28</w:t>
      </w:r>
      <w:r w:rsidR="00064FF7" w:rsidRPr="007351BC">
        <w:rPr>
          <w:bCs/>
        </w:rPr>
        <w:t> </w:t>
      </w:r>
      <w:r w:rsidRPr="007351BC">
        <w:rPr>
          <w:bCs/>
        </w:rPr>
        <w:t>dagarna</w:t>
      </w:r>
      <w:r w:rsidR="00924DBE" w:rsidRPr="007351BC">
        <w:rPr>
          <w:bCs/>
        </w:rPr>
        <w:t xml:space="preserve"> (se avsnitt</w:t>
      </w:r>
      <w:r w:rsidR="00455F2B" w:rsidRPr="007351BC">
        <w:rPr>
          <w:bCs/>
        </w:rPr>
        <w:t> </w:t>
      </w:r>
      <w:r w:rsidR="00924DBE" w:rsidRPr="007351BC">
        <w:rPr>
          <w:bCs/>
        </w:rPr>
        <w:t>4.2</w:t>
      </w:r>
      <w:r w:rsidR="00455F2B" w:rsidRPr="007351BC">
        <w:rPr>
          <w:bCs/>
        </w:rPr>
        <w:t> </w:t>
      </w:r>
      <w:r w:rsidR="00924DBE" w:rsidRPr="007351BC">
        <w:rPr>
          <w:bCs/>
        </w:rPr>
        <w:t>och</w:t>
      </w:r>
      <w:r w:rsidR="00FF1873" w:rsidRPr="007351BC">
        <w:rPr>
          <w:bCs/>
        </w:rPr>
        <w:t xml:space="preserve"> </w:t>
      </w:r>
      <w:r w:rsidR="00924DBE" w:rsidRPr="007351BC">
        <w:rPr>
          <w:bCs/>
        </w:rPr>
        <w:t>5.2).</w:t>
      </w:r>
    </w:p>
    <w:bookmarkEnd w:id="1"/>
    <w:p w14:paraId="5E0FCE35" w14:textId="77777777" w:rsidR="00A7511C" w:rsidRPr="007351BC" w:rsidRDefault="00A7511C" w:rsidP="00A7511C">
      <w:pPr>
        <w:suppressAutoHyphens/>
        <w:contextualSpacing/>
        <w:rPr>
          <w:szCs w:val="22"/>
        </w:rPr>
      </w:pPr>
    </w:p>
    <w:p w14:paraId="1F66BE3E" w14:textId="2D9D57C6" w:rsidR="00A7511C" w:rsidRDefault="00A7511C" w:rsidP="00A7511C">
      <w:pPr>
        <w:keepNext/>
        <w:suppressAutoHyphens/>
        <w:contextualSpacing/>
        <w:rPr>
          <w:szCs w:val="22"/>
          <w:u w:val="single"/>
        </w:rPr>
      </w:pPr>
      <w:r w:rsidRPr="007351BC">
        <w:rPr>
          <w:szCs w:val="22"/>
          <w:u w:val="single"/>
        </w:rPr>
        <w:lastRenderedPageBreak/>
        <w:t>Pediatrisk population</w:t>
      </w:r>
    </w:p>
    <w:p w14:paraId="083D0952" w14:textId="77777777" w:rsidR="0052502C" w:rsidRPr="007351BC" w:rsidRDefault="0052502C" w:rsidP="00A7511C">
      <w:pPr>
        <w:keepNext/>
        <w:suppressAutoHyphens/>
        <w:contextualSpacing/>
        <w:rPr>
          <w:szCs w:val="22"/>
          <w:u w:val="single"/>
        </w:rPr>
      </w:pPr>
    </w:p>
    <w:p w14:paraId="439D1515" w14:textId="6A1E4FC2" w:rsidR="00A7511C" w:rsidRPr="007351BC" w:rsidRDefault="00A7511C" w:rsidP="00A7511C">
      <w:pPr>
        <w:suppressAutoHyphens/>
        <w:contextualSpacing/>
        <w:rPr>
          <w:szCs w:val="22"/>
        </w:rPr>
      </w:pPr>
      <w:r w:rsidRPr="007351BC">
        <w:rPr>
          <w:szCs w:val="22"/>
        </w:rPr>
        <w:t xml:space="preserve">Europeiska läkemedelsmyndigheten har tagit bort kravet att skicka in studieresultat för </w:t>
      </w:r>
      <w:proofErr w:type="spellStart"/>
      <w:r w:rsidRPr="007351BC">
        <w:rPr>
          <w:szCs w:val="22"/>
        </w:rPr>
        <w:t>roflumilast</w:t>
      </w:r>
      <w:proofErr w:type="spellEnd"/>
      <w:r w:rsidRPr="007351BC">
        <w:rPr>
          <w:szCs w:val="22"/>
        </w:rPr>
        <w:t xml:space="preserve"> för alla grupper av den pediatriska populationen för kroniskt obstruktiv lungsjukdom (se avsnitt</w:t>
      </w:r>
      <w:r w:rsidR="00455F2B" w:rsidRPr="007351BC">
        <w:rPr>
          <w:szCs w:val="22"/>
        </w:rPr>
        <w:t> </w:t>
      </w:r>
      <w:r w:rsidRPr="007351BC">
        <w:rPr>
          <w:szCs w:val="22"/>
        </w:rPr>
        <w:t>4.2 för information om pediatrisk användning).</w:t>
      </w:r>
    </w:p>
    <w:p w14:paraId="7C3EA82F" w14:textId="77777777" w:rsidR="00A7511C" w:rsidRPr="007351BC" w:rsidRDefault="00A7511C" w:rsidP="00A7511C">
      <w:pPr>
        <w:suppressAutoHyphens/>
        <w:contextualSpacing/>
        <w:rPr>
          <w:szCs w:val="22"/>
        </w:rPr>
      </w:pPr>
    </w:p>
    <w:p w14:paraId="0AC6FFF3" w14:textId="77777777" w:rsidR="00A7511C" w:rsidRPr="002A0588" w:rsidRDefault="00A7511C" w:rsidP="002A0588">
      <w:pPr>
        <w:rPr>
          <w:b/>
          <w:bCs/>
        </w:rPr>
      </w:pPr>
      <w:r w:rsidRPr="002A0588">
        <w:rPr>
          <w:b/>
          <w:bCs/>
        </w:rPr>
        <w:t>5.2</w:t>
      </w:r>
      <w:r w:rsidRPr="002A0588">
        <w:rPr>
          <w:b/>
          <w:bCs/>
        </w:rPr>
        <w:tab/>
        <w:t>Farmakokinetiska egenskaper</w:t>
      </w:r>
    </w:p>
    <w:p w14:paraId="0F55BDE9" w14:textId="77777777" w:rsidR="00A7511C" w:rsidRPr="007351BC" w:rsidRDefault="00A7511C" w:rsidP="002A0588"/>
    <w:p w14:paraId="676342B3" w14:textId="77777777" w:rsidR="00A7511C" w:rsidRPr="007351BC" w:rsidRDefault="00A7511C" w:rsidP="00A7511C">
      <w:pPr>
        <w:suppressAutoHyphens/>
        <w:contextualSpacing/>
        <w:rPr>
          <w:szCs w:val="22"/>
        </w:rPr>
      </w:pPr>
      <w:r w:rsidRPr="007351BC">
        <w:rPr>
          <w:szCs w:val="22"/>
        </w:rPr>
        <w:t xml:space="preserve">I människor </w:t>
      </w:r>
      <w:proofErr w:type="spellStart"/>
      <w:r w:rsidRPr="007351BC">
        <w:rPr>
          <w:szCs w:val="22"/>
        </w:rPr>
        <w:t>metaboliseras</w:t>
      </w:r>
      <w:proofErr w:type="spellEnd"/>
      <w:r w:rsidRPr="007351BC">
        <w:rPr>
          <w:szCs w:val="22"/>
        </w:rPr>
        <w:t xml:space="preserve"> </w:t>
      </w:r>
      <w:proofErr w:type="spellStart"/>
      <w:r w:rsidRPr="007351BC">
        <w:rPr>
          <w:szCs w:val="22"/>
        </w:rPr>
        <w:t>roflumilast</w:t>
      </w:r>
      <w:proofErr w:type="spellEnd"/>
      <w:r w:rsidRPr="007351BC">
        <w:rPr>
          <w:szCs w:val="22"/>
        </w:rPr>
        <w:t xml:space="preserve"> i stor utsträckning genom bildningen av den primära farmakodynamiskt aktiva metaboliten </w:t>
      </w:r>
      <w:proofErr w:type="spellStart"/>
      <w:r w:rsidRPr="007351BC">
        <w:rPr>
          <w:szCs w:val="22"/>
        </w:rPr>
        <w:t>roflumilast</w:t>
      </w:r>
      <w:proofErr w:type="spellEnd"/>
      <w:r w:rsidRPr="007351BC">
        <w:rPr>
          <w:szCs w:val="22"/>
        </w:rPr>
        <w:noBreakHyphen/>
        <w:t>N</w:t>
      </w:r>
      <w:r w:rsidRPr="007351BC">
        <w:rPr>
          <w:szCs w:val="22"/>
        </w:rPr>
        <w:noBreakHyphen/>
        <w:t xml:space="preserve">oxid. Eftersom både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Pr="007351BC">
        <w:rPr>
          <w:szCs w:val="22"/>
        </w:rPr>
        <w:noBreakHyphen/>
        <w:t>N</w:t>
      </w:r>
      <w:r w:rsidRPr="007351BC">
        <w:rPr>
          <w:szCs w:val="22"/>
        </w:rPr>
        <w:noBreakHyphen/>
        <w:t>oxid bidrar till den PDE4</w:t>
      </w:r>
      <w:r w:rsidRPr="007351BC">
        <w:rPr>
          <w:szCs w:val="22"/>
        </w:rPr>
        <w:noBreakHyphen/>
        <w:t xml:space="preserve">hämmande aktiviteten </w:t>
      </w:r>
      <w:r w:rsidRPr="007351BC">
        <w:rPr>
          <w:i/>
          <w:szCs w:val="22"/>
        </w:rPr>
        <w:t xml:space="preserve">in </w:t>
      </w:r>
      <w:proofErr w:type="spellStart"/>
      <w:r w:rsidRPr="007351BC">
        <w:rPr>
          <w:i/>
          <w:szCs w:val="22"/>
        </w:rPr>
        <w:t>vivo</w:t>
      </w:r>
      <w:proofErr w:type="spellEnd"/>
      <w:r w:rsidRPr="007351BC">
        <w:rPr>
          <w:szCs w:val="22"/>
        </w:rPr>
        <w:t xml:space="preserve"> bygger de farmakokinetiska egenskaperna på total PDE4</w:t>
      </w:r>
      <w:r w:rsidRPr="007351BC">
        <w:rPr>
          <w:szCs w:val="22"/>
        </w:rPr>
        <w:noBreakHyphen/>
        <w:t xml:space="preserve">hämmande aktivitet (d.v.s. total exponering för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Pr="007351BC">
        <w:rPr>
          <w:szCs w:val="22"/>
        </w:rPr>
        <w:noBreakHyphen/>
        <w:t>N</w:t>
      </w:r>
      <w:r w:rsidRPr="007351BC">
        <w:rPr>
          <w:szCs w:val="22"/>
        </w:rPr>
        <w:noBreakHyphen/>
        <w:t>oxid).</w:t>
      </w:r>
    </w:p>
    <w:p w14:paraId="6602A990" w14:textId="77777777" w:rsidR="00A7511C" w:rsidRPr="007351BC" w:rsidRDefault="00A7511C" w:rsidP="00A7511C">
      <w:pPr>
        <w:suppressAutoHyphens/>
        <w:contextualSpacing/>
        <w:rPr>
          <w:szCs w:val="22"/>
        </w:rPr>
      </w:pPr>
    </w:p>
    <w:p w14:paraId="0F2FDFAB" w14:textId="289B3FB8" w:rsidR="00A7511C" w:rsidRPr="002A0588" w:rsidRDefault="00A7511C" w:rsidP="002A0588">
      <w:pPr>
        <w:rPr>
          <w:u w:val="single"/>
        </w:rPr>
      </w:pPr>
      <w:r w:rsidRPr="002A0588">
        <w:rPr>
          <w:u w:val="single"/>
        </w:rPr>
        <w:t>Absorption</w:t>
      </w:r>
    </w:p>
    <w:p w14:paraId="66E840C5" w14:textId="77777777" w:rsidR="0052502C" w:rsidRPr="007351BC" w:rsidRDefault="0052502C" w:rsidP="002A0588"/>
    <w:p w14:paraId="3AA45B3E" w14:textId="6BF8F088" w:rsidR="00A7511C" w:rsidRPr="007351BC" w:rsidRDefault="00A7511C" w:rsidP="00A7511C">
      <w:pPr>
        <w:suppressAutoHyphens/>
        <w:contextualSpacing/>
        <w:rPr>
          <w:szCs w:val="22"/>
        </w:rPr>
      </w:pPr>
      <w:proofErr w:type="spellStart"/>
      <w:r w:rsidRPr="007351BC">
        <w:rPr>
          <w:szCs w:val="22"/>
        </w:rPr>
        <w:t>Roflumilasts</w:t>
      </w:r>
      <w:proofErr w:type="spellEnd"/>
      <w:r w:rsidRPr="007351BC">
        <w:rPr>
          <w:szCs w:val="22"/>
        </w:rPr>
        <w:t xml:space="preserve"> absoluta biotillgänglighet efter en oral dos på 500 mikrogram är omkring 80 %. Maximala plasmakoncentrationer av </w:t>
      </w:r>
      <w:proofErr w:type="spellStart"/>
      <w:r w:rsidRPr="007351BC">
        <w:rPr>
          <w:szCs w:val="22"/>
        </w:rPr>
        <w:t>roflumilast</w:t>
      </w:r>
      <w:proofErr w:type="spellEnd"/>
      <w:r w:rsidRPr="007351BC">
        <w:rPr>
          <w:szCs w:val="22"/>
        </w:rPr>
        <w:t xml:space="preserve"> uppnås normalt en</w:t>
      </w:r>
      <w:r w:rsidR="00355004" w:rsidRPr="007351BC">
        <w:rPr>
          <w:szCs w:val="22"/>
        </w:rPr>
        <w:t> </w:t>
      </w:r>
      <w:r w:rsidRPr="007351BC">
        <w:rPr>
          <w:szCs w:val="22"/>
        </w:rPr>
        <w:t>timme efter dosering (varierar från 0,5 till 2 timmar) i fastande tillstånd. Maximala plasmakoncentrationer av N</w:t>
      </w:r>
      <w:r w:rsidRPr="007351BC">
        <w:rPr>
          <w:szCs w:val="22"/>
        </w:rPr>
        <w:noBreakHyphen/>
        <w:t>oxid</w:t>
      </w:r>
      <w:r w:rsidRPr="007351BC">
        <w:rPr>
          <w:szCs w:val="22"/>
        </w:rPr>
        <w:noBreakHyphen/>
        <w:t>metaboliten nås efter omkring åtta timmar (varierar från 4</w:t>
      </w:r>
      <w:r w:rsidR="00971B92" w:rsidRPr="007351BC">
        <w:rPr>
          <w:szCs w:val="22"/>
        </w:rPr>
        <w:t> </w:t>
      </w:r>
      <w:r w:rsidRPr="007351BC">
        <w:rPr>
          <w:szCs w:val="22"/>
        </w:rPr>
        <w:t>till 13 timmar). Födointag påverkar inte den totala PDE4</w:t>
      </w:r>
      <w:r w:rsidRPr="007351BC">
        <w:rPr>
          <w:szCs w:val="22"/>
        </w:rPr>
        <w:noBreakHyphen/>
        <w:t>hämmande aktiviteten men fördröjer tiden till maximal plasmakoncentration (</w:t>
      </w:r>
      <w:proofErr w:type="spellStart"/>
      <w:r w:rsidRPr="007351BC">
        <w:rPr>
          <w:szCs w:val="22"/>
        </w:rPr>
        <w:t>t</w:t>
      </w:r>
      <w:r w:rsidRPr="007351BC">
        <w:rPr>
          <w:szCs w:val="22"/>
          <w:vertAlign w:val="subscript"/>
        </w:rPr>
        <w:t>max</w:t>
      </w:r>
      <w:proofErr w:type="spellEnd"/>
      <w:r w:rsidRPr="007351BC">
        <w:rPr>
          <w:szCs w:val="22"/>
        </w:rPr>
        <w:t xml:space="preserve">) av </w:t>
      </w:r>
      <w:proofErr w:type="spellStart"/>
      <w:r w:rsidRPr="007351BC">
        <w:rPr>
          <w:szCs w:val="22"/>
        </w:rPr>
        <w:t>roflumilast</w:t>
      </w:r>
      <w:proofErr w:type="spellEnd"/>
      <w:r w:rsidRPr="007351BC">
        <w:rPr>
          <w:szCs w:val="22"/>
        </w:rPr>
        <w:t xml:space="preserve"> med en timme och minskar </w:t>
      </w:r>
      <w:proofErr w:type="spellStart"/>
      <w:r w:rsidRPr="007351BC">
        <w:rPr>
          <w:szCs w:val="22"/>
        </w:rPr>
        <w:t>C</w:t>
      </w:r>
      <w:r w:rsidRPr="007351BC">
        <w:rPr>
          <w:szCs w:val="22"/>
          <w:vertAlign w:val="subscript"/>
        </w:rPr>
        <w:t>max</w:t>
      </w:r>
      <w:proofErr w:type="spellEnd"/>
      <w:r w:rsidRPr="007351BC">
        <w:rPr>
          <w:szCs w:val="22"/>
        </w:rPr>
        <w:t xml:space="preserve"> med omkring 40 %. </w:t>
      </w:r>
      <w:proofErr w:type="spellStart"/>
      <w:r w:rsidRPr="007351BC">
        <w:rPr>
          <w:szCs w:val="22"/>
        </w:rPr>
        <w:t>C</w:t>
      </w:r>
      <w:r w:rsidRPr="007351BC">
        <w:rPr>
          <w:szCs w:val="22"/>
          <w:vertAlign w:val="subscript"/>
        </w:rPr>
        <w:t>max</w:t>
      </w:r>
      <w:proofErr w:type="spellEnd"/>
      <w:r w:rsidRPr="007351BC">
        <w:rPr>
          <w:szCs w:val="22"/>
        </w:rPr>
        <w:t xml:space="preserve"> och </w:t>
      </w:r>
      <w:proofErr w:type="spellStart"/>
      <w:r w:rsidRPr="007351BC">
        <w:rPr>
          <w:szCs w:val="22"/>
        </w:rPr>
        <w:t>t</w:t>
      </w:r>
      <w:r w:rsidRPr="007351BC">
        <w:rPr>
          <w:szCs w:val="22"/>
          <w:vertAlign w:val="subscript"/>
        </w:rPr>
        <w:t>max</w:t>
      </w:r>
      <w:proofErr w:type="spellEnd"/>
      <w:r w:rsidRPr="007351BC">
        <w:rPr>
          <w:szCs w:val="22"/>
        </w:rPr>
        <w:t xml:space="preserve"> för </w:t>
      </w:r>
      <w:proofErr w:type="spellStart"/>
      <w:r w:rsidRPr="007351BC">
        <w:rPr>
          <w:szCs w:val="22"/>
        </w:rPr>
        <w:t>roflumilast</w:t>
      </w:r>
      <w:proofErr w:type="spellEnd"/>
      <w:r w:rsidRPr="007351BC">
        <w:rPr>
          <w:szCs w:val="22"/>
        </w:rPr>
        <w:noBreakHyphen/>
        <w:t>N</w:t>
      </w:r>
      <w:r w:rsidRPr="007351BC">
        <w:rPr>
          <w:szCs w:val="22"/>
        </w:rPr>
        <w:noBreakHyphen/>
        <w:t>oxid påverkas inte.</w:t>
      </w:r>
    </w:p>
    <w:p w14:paraId="4E4D353C" w14:textId="77777777" w:rsidR="00A7511C" w:rsidRPr="007351BC" w:rsidRDefault="00A7511C" w:rsidP="00A7511C">
      <w:pPr>
        <w:suppressAutoHyphens/>
        <w:contextualSpacing/>
        <w:rPr>
          <w:szCs w:val="22"/>
        </w:rPr>
      </w:pPr>
    </w:p>
    <w:p w14:paraId="0300253A" w14:textId="7709B7FB" w:rsidR="00A7511C" w:rsidRPr="002A0588" w:rsidRDefault="00A7511C" w:rsidP="002A0588">
      <w:pPr>
        <w:rPr>
          <w:u w:val="single"/>
        </w:rPr>
      </w:pPr>
      <w:r w:rsidRPr="002A0588">
        <w:rPr>
          <w:u w:val="single"/>
        </w:rPr>
        <w:t>Distribution</w:t>
      </w:r>
    </w:p>
    <w:p w14:paraId="4AE40009" w14:textId="77777777" w:rsidR="0052502C" w:rsidRPr="007351BC" w:rsidRDefault="0052502C" w:rsidP="002A0588"/>
    <w:p w14:paraId="37A0E129" w14:textId="77777777" w:rsidR="00A7511C" w:rsidRPr="007351BC" w:rsidRDefault="00A7511C" w:rsidP="00A7511C">
      <w:pPr>
        <w:suppressAutoHyphens/>
        <w:contextualSpacing/>
        <w:rPr>
          <w:szCs w:val="22"/>
        </w:rPr>
      </w:pPr>
      <w:r w:rsidRPr="007351BC">
        <w:rPr>
          <w:szCs w:val="22"/>
        </w:rPr>
        <w:t xml:space="preserve">Plasmaproteinbindningsgraden för </w:t>
      </w:r>
      <w:proofErr w:type="spellStart"/>
      <w:r w:rsidRPr="007351BC">
        <w:rPr>
          <w:szCs w:val="22"/>
        </w:rPr>
        <w:t>roflumilast</w:t>
      </w:r>
      <w:proofErr w:type="spellEnd"/>
      <w:r w:rsidRPr="007351BC">
        <w:rPr>
          <w:szCs w:val="22"/>
        </w:rPr>
        <w:t xml:space="preserve"> och dess N</w:t>
      </w:r>
      <w:r w:rsidRPr="007351BC">
        <w:rPr>
          <w:szCs w:val="22"/>
        </w:rPr>
        <w:noBreakHyphen/>
        <w:t xml:space="preserve">oxidmetabolit är ungefär 99 % respektive 97 %. Distributionsvolymen för singeldoser på 500 mikrogram </w:t>
      </w:r>
      <w:proofErr w:type="spellStart"/>
      <w:r w:rsidRPr="007351BC">
        <w:rPr>
          <w:szCs w:val="22"/>
        </w:rPr>
        <w:t>roflumilast</w:t>
      </w:r>
      <w:proofErr w:type="spellEnd"/>
      <w:r w:rsidRPr="007351BC">
        <w:rPr>
          <w:szCs w:val="22"/>
        </w:rPr>
        <w:t xml:space="preserve"> är omkring 2,9 l/kg. </w:t>
      </w:r>
      <w:proofErr w:type="spellStart"/>
      <w:r w:rsidRPr="007351BC">
        <w:rPr>
          <w:szCs w:val="22"/>
        </w:rPr>
        <w:t>Roflumilasts</w:t>
      </w:r>
      <w:proofErr w:type="spellEnd"/>
      <w:r w:rsidRPr="007351BC">
        <w:rPr>
          <w:szCs w:val="22"/>
        </w:rPr>
        <w:t xml:space="preserve"> fysikalisk</w:t>
      </w:r>
      <w:r w:rsidRPr="007351BC">
        <w:rPr>
          <w:szCs w:val="22"/>
        </w:rPr>
        <w:noBreakHyphen/>
        <w:t xml:space="preserve">kemiska egenskaper gör att det enkelt distribueras till olika organ och vävnader. Hos råttor, hamstrar och möss har man observerat distribution till fettvävnad. En tidig distributionsfas med uttalat inflöde i vävnader följs av en uttalad eliminationsfas från fettvävnaden, vilket troligen orsakas av en markant nedbrytning av ursprungsföreningen till </w:t>
      </w:r>
      <w:proofErr w:type="spellStart"/>
      <w:r w:rsidRPr="007351BC">
        <w:rPr>
          <w:szCs w:val="22"/>
        </w:rPr>
        <w:t>roflumilast</w:t>
      </w:r>
      <w:proofErr w:type="spellEnd"/>
      <w:r w:rsidRPr="007351BC">
        <w:rPr>
          <w:szCs w:val="22"/>
        </w:rPr>
        <w:noBreakHyphen/>
        <w:t>N</w:t>
      </w:r>
      <w:r w:rsidRPr="007351BC">
        <w:rPr>
          <w:szCs w:val="22"/>
        </w:rPr>
        <w:noBreakHyphen/>
        <w:t xml:space="preserve">oxid. Dessa studier i råttor med radioaktivt märkt </w:t>
      </w:r>
      <w:proofErr w:type="spellStart"/>
      <w:r w:rsidRPr="007351BC">
        <w:rPr>
          <w:szCs w:val="22"/>
        </w:rPr>
        <w:t>roflumilast</w:t>
      </w:r>
      <w:proofErr w:type="spellEnd"/>
      <w:r w:rsidRPr="007351BC">
        <w:rPr>
          <w:szCs w:val="22"/>
        </w:rPr>
        <w:t xml:space="preserve"> tyder också på låg penetration av blod</w:t>
      </w:r>
      <w:r w:rsidRPr="007351BC">
        <w:rPr>
          <w:szCs w:val="22"/>
        </w:rPr>
        <w:noBreakHyphen/>
        <w:t xml:space="preserve">hjärnbarriären. Det finns inga belägg för en specifik ansamling eller retention av </w:t>
      </w:r>
      <w:proofErr w:type="spellStart"/>
      <w:r w:rsidRPr="007351BC">
        <w:rPr>
          <w:szCs w:val="22"/>
        </w:rPr>
        <w:t>roflumilast</w:t>
      </w:r>
      <w:proofErr w:type="spellEnd"/>
      <w:r w:rsidRPr="007351BC">
        <w:rPr>
          <w:szCs w:val="22"/>
        </w:rPr>
        <w:t xml:space="preserve"> eller dess metaboliter i organ och fettvävnad.</w:t>
      </w:r>
    </w:p>
    <w:p w14:paraId="31EAB97D" w14:textId="77777777" w:rsidR="00A7511C" w:rsidRPr="007351BC" w:rsidRDefault="00A7511C" w:rsidP="00A7511C">
      <w:pPr>
        <w:suppressAutoHyphens/>
        <w:contextualSpacing/>
        <w:rPr>
          <w:szCs w:val="22"/>
        </w:rPr>
      </w:pPr>
    </w:p>
    <w:p w14:paraId="14DAC7DB" w14:textId="60B27BD8" w:rsidR="00A7511C" w:rsidRPr="002A0588" w:rsidRDefault="00A7511C" w:rsidP="002A0588">
      <w:pPr>
        <w:rPr>
          <w:u w:val="single"/>
        </w:rPr>
      </w:pPr>
      <w:r w:rsidRPr="002A0588">
        <w:rPr>
          <w:u w:val="single"/>
        </w:rPr>
        <w:t>Metabolism</w:t>
      </w:r>
    </w:p>
    <w:p w14:paraId="3A45F4B8" w14:textId="77777777" w:rsidR="0044696E" w:rsidRPr="007351BC" w:rsidRDefault="0044696E" w:rsidP="002A0588"/>
    <w:p w14:paraId="2831CF10" w14:textId="247C7B75" w:rsidR="00A7511C" w:rsidRPr="007351BC" w:rsidRDefault="00A7511C" w:rsidP="00A7511C">
      <w:pPr>
        <w:suppressAutoHyphens/>
        <w:contextualSpacing/>
        <w:rPr>
          <w:szCs w:val="22"/>
        </w:rPr>
      </w:pPr>
      <w:proofErr w:type="spellStart"/>
      <w:r w:rsidRPr="007351BC">
        <w:rPr>
          <w:szCs w:val="22"/>
        </w:rPr>
        <w:t>Roflumilast</w:t>
      </w:r>
      <w:proofErr w:type="spellEnd"/>
      <w:r w:rsidRPr="007351BC">
        <w:rPr>
          <w:szCs w:val="22"/>
        </w:rPr>
        <w:t xml:space="preserve"> genomgår en omfattande metabolism via fas</w:t>
      </w:r>
      <w:r w:rsidR="002D40CC" w:rsidRPr="007351BC">
        <w:rPr>
          <w:szCs w:val="22"/>
        </w:rPr>
        <w:t> </w:t>
      </w:r>
      <w:r w:rsidRPr="007351BC">
        <w:rPr>
          <w:szCs w:val="22"/>
        </w:rPr>
        <w:t>I</w:t>
      </w:r>
      <w:r w:rsidRPr="007351BC">
        <w:rPr>
          <w:szCs w:val="22"/>
        </w:rPr>
        <w:noBreakHyphen/>
        <w:t>reaktioner (</w:t>
      </w:r>
      <w:proofErr w:type="spellStart"/>
      <w:r w:rsidRPr="007351BC">
        <w:rPr>
          <w:szCs w:val="22"/>
        </w:rPr>
        <w:t>cytokrom</w:t>
      </w:r>
      <w:proofErr w:type="spellEnd"/>
      <w:r w:rsidR="002D40CC" w:rsidRPr="007351BC">
        <w:rPr>
          <w:szCs w:val="22"/>
        </w:rPr>
        <w:t> </w:t>
      </w:r>
      <w:r w:rsidRPr="007351BC">
        <w:rPr>
          <w:szCs w:val="22"/>
        </w:rPr>
        <w:t>P450) och fas II</w:t>
      </w:r>
      <w:r w:rsidRPr="007351BC">
        <w:rPr>
          <w:szCs w:val="22"/>
        </w:rPr>
        <w:noBreakHyphen/>
        <w:t>reaktioner (konjugation). N</w:t>
      </w:r>
      <w:r w:rsidRPr="007351BC">
        <w:rPr>
          <w:szCs w:val="22"/>
        </w:rPr>
        <w:noBreakHyphen/>
        <w:t>oxidmetaboliten är den främsta metaboliten i människors plasma. Plasma</w:t>
      </w:r>
      <w:r w:rsidRPr="007351BC">
        <w:rPr>
          <w:szCs w:val="22"/>
        </w:rPr>
        <w:noBreakHyphen/>
        <w:t>AUC för N</w:t>
      </w:r>
      <w:r w:rsidRPr="007351BC">
        <w:rPr>
          <w:szCs w:val="22"/>
        </w:rPr>
        <w:noBreakHyphen/>
        <w:t>oxidmetaboliten är i genomsnitt omkring 10 gånger högre än plasma</w:t>
      </w:r>
      <w:r w:rsidRPr="007351BC">
        <w:rPr>
          <w:szCs w:val="22"/>
        </w:rPr>
        <w:noBreakHyphen/>
        <w:t xml:space="preserve">AUC för </w:t>
      </w:r>
      <w:proofErr w:type="spellStart"/>
      <w:r w:rsidRPr="007351BC">
        <w:rPr>
          <w:szCs w:val="22"/>
        </w:rPr>
        <w:t>roflumilast</w:t>
      </w:r>
      <w:proofErr w:type="spellEnd"/>
      <w:r w:rsidRPr="007351BC">
        <w:rPr>
          <w:szCs w:val="22"/>
        </w:rPr>
        <w:t>. N</w:t>
      </w:r>
      <w:r w:rsidRPr="007351BC">
        <w:rPr>
          <w:szCs w:val="22"/>
        </w:rPr>
        <w:noBreakHyphen/>
        <w:t>oxidmetaboliten anses därför svara för största delen av den PDE4</w:t>
      </w:r>
      <w:r w:rsidRPr="007351BC">
        <w:rPr>
          <w:szCs w:val="22"/>
        </w:rPr>
        <w:noBreakHyphen/>
        <w:t xml:space="preserve">hämmande aktiviteten </w:t>
      </w:r>
      <w:r w:rsidRPr="007351BC">
        <w:rPr>
          <w:i/>
          <w:szCs w:val="22"/>
        </w:rPr>
        <w:t xml:space="preserve">in </w:t>
      </w:r>
      <w:proofErr w:type="spellStart"/>
      <w:r w:rsidRPr="007351BC">
        <w:rPr>
          <w:i/>
          <w:szCs w:val="22"/>
        </w:rPr>
        <w:t>vivo</w:t>
      </w:r>
      <w:proofErr w:type="spellEnd"/>
      <w:r w:rsidRPr="007351BC">
        <w:rPr>
          <w:szCs w:val="22"/>
        </w:rPr>
        <w:t>.</w:t>
      </w:r>
    </w:p>
    <w:p w14:paraId="19E15CA0" w14:textId="77777777" w:rsidR="00A7511C" w:rsidRPr="007351BC" w:rsidRDefault="00A7511C" w:rsidP="00A7511C">
      <w:pPr>
        <w:suppressAutoHyphens/>
        <w:contextualSpacing/>
        <w:rPr>
          <w:szCs w:val="22"/>
        </w:rPr>
      </w:pPr>
    </w:p>
    <w:p w14:paraId="75AB285C" w14:textId="77777777" w:rsidR="00A7511C" w:rsidRPr="007351BC" w:rsidRDefault="00A7511C" w:rsidP="00A7511C">
      <w:pPr>
        <w:suppressAutoHyphens/>
        <w:contextualSpacing/>
        <w:rPr>
          <w:szCs w:val="22"/>
        </w:rPr>
      </w:pPr>
      <w:r w:rsidRPr="007351BC">
        <w:rPr>
          <w:i/>
          <w:szCs w:val="22"/>
        </w:rPr>
        <w:t>In vitro</w:t>
      </w:r>
      <w:r w:rsidRPr="007351BC">
        <w:rPr>
          <w:szCs w:val="22"/>
        </w:rPr>
        <w:noBreakHyphen/>
        <w:t xml:space="preserve">studier och kliniska interaktionsstudier tyder på att </w:t>
      </w:r>
      <w:proofErr w:type="spellStart"/>
      <w:r w:rsidRPr="007351BC">
        <w:rPr>
          <w:szCs w:val="22"/>
        </w:rPr>
        <w:t>roflumilast</w:t>
      </w:r>
      <w:proofErr w:type="spellEnd"/>
      <w:r w:rsidRPr="007351BC">
        <w:rPr>
          <w:szCs w:val="22"/>
        </w:rPr>
        <w:t xml:space="preserve"> </w:t>
      </w:r>
      <w:proofErr w:type="spellStart"/>
      <w:r w:rsidRPr="007351BC">
        <w:rPr>
          <w:szCs w:val="22"/>
        </w:rPr>
        <w:t>metaboliseras</w:t>
      </w:r>
      <w:proofErr w:type="spellEnd"/>
      <w:r w:rsidRPr="007351BC">
        <w:rPr>
          <w:szCs w:val="22"/>
        </w:rPr>
        <w:t xml:space="preserve"> till N</w:t>
      </w:r>
      <w:r w:rsidRPr="007351BC">
        <w:rPr>
          <w:szCs w:val="22"/>
        </w:rPr>
        <w:noBreakHyphen/>
        <w:t xml:space="preserve">oxidmetaboliten via CYP1A2 och 3A4. Ytterligare </w:t>
      </w:r>
      <w:r w:rsidRPr="007351BC">
        <w:rPr>
          <w:i/>
          <w:szCs w:val="22"/>
        </w:rPr>
        <w:t>in vitro</w:t>
      </w:r>
      <w:r w:rsidRPr="007351BC">
        <w:rPr>
          <w:szCs w:val="22"/>
        </w:rPr>
        <w:noBreakHyphen/>
        <w:t xml:space="preserve">resultat från försök med humana </w:t>
      </w:r>
      <w:proofErr w:type="spellStart"/>
      <w:r w:rsidRPr="007351BC">
        <w:rPr>
          <w:szCs w:val="22"/>
        </w:rPr>
        <w:t>levermikrosomer</w:t>
      </w:r>
      <w:proofErr w:type="spellEnd"/>
      <w:r w:rsidRPr="007351BC">
        <w:rPr>
          <w:szCs w:val="22"/>
        </w:rPr>
        <w:t xml:space="preserve"> tyder vidare på att terapeutiska plasmakoncentrationer av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Pr="007351BC">
        <w:rPr>
          <w:szCs w:val="22"/>
        </w:rPr>
        <w:noBreakHyphen/>
        <w:t>N</w:t>
      </w:r>
      <w:r w:rsidRPr="007351BC">
        <w:rPr>
          <w:szCs w:val="22"/>
        </w:rPr>
        <w:noBreakHyphen/>
        <w:t xml:space="preserve">oxid inte hämmar CYP1A2, 2A6, 2B6, 2C8, 2C9, 2C19, 2D6, 2E1, 3A4/5 eller 4A9/11. Sannolikheten är därför liten för att det ska förekomma några betydande interaktioner med substanser som </w:t>
      </w:r>
      <w:proofErr w:type="spellStart"/>
      <w:r w:rsidRPr="007351BC">
        <w:rPr>
          <w:szCs w:val="22"/>
        </w:rPr>
        <w:t>metaboliseras</w:t>
      </w:r>
      <w:proofErr w:type="spellEnd"/>
      <w:r w:rsidRPr="007351BC">
        <w:rPr>
          <w:szCs w:val="22"/>
        </w:rPr>
        <w:t xml:space="preserve"> av dessa P450</w:t>
      </w:r>
      <w:r w:rsidRPr="007351BC">
        <w:rPr>
          <w:szCs w:val="22"/>
        </w:rPr>
        <w:noBreakHyphen/>
        <w:t xml:space="preserve">enzymer. </w:t>
      </w:r>
      <w:r w:rsidRPr="007351BC">
        <w:rPr>
          <w:i/>
          <w:szCs w:val="22"/>
        </w:rPr>
        <w:t>In vitro</w:t>
      </w:r>
      <w:r w:rsidRPr="007351BC">
        <w:rPr>
          <w:szCs w:val="22"/>
        </w:rPr>
        <w:noBreakHyphen/>
        <w:t xml:space="preserve">studierna visade dessutom att </w:t>
      </w:r>
      <w:proofErr w:type="spellStart"/>
      <w:r w:rsidRPr="007351BC">
        <w:rPr>
          <w:szCs w:val="22"/>
        </w:rPr>
        <w:t>roflumilast</w:t>
      </w:r>
      <w:proofErr w:type="spellEnd"/>
      <w:r w:rsidRPr="007351BC">
        <w:rPr>
          <w:szCs w:val="22"/>
        </w:rPr>
        <w:t xml:space="preserve"> inte inducerar CYP1A2, 2A6, 2C9, 2C19 eller 3A4/5 och endast ger en svag induktion av CYP2B6.</w:t>
      </w:r>
    </w:p>
    <w:p w14:paraId="42384124" w14:textId="77777777" w:rsidR="00A7511C" w:rsidRPr="007351BC" w:rsidRDefault="00A7511C" w:rsidP="00A7511C">
      <w:pPr>
        <w:suppressAutoHyphens/>
        <w:contextualSpacing/>
        <w:rPr>
          <w:szCs w:val="22"/>
        </w:rPr>
      </w:pPr>
    </w:p>
    <w:p w14:paraId="0327D554" w14:textId="28CA1C39" w:rsidR="00A7511C" w:rsidRPr="002A0588" w:rsidRDefault="00A7511C" w:rsidP="002A0588">
      <w:pPr>
        <w:rPr>
          <w:u w:val="single"/>
        </w:rPr>
      </w:pPr>
      <w:r w:rsidRPr="002A0588">
        <w:rPr>
          <w:u w:val="single"/>
        </w:rPr>
        <w:t>Eliminering</w:t>
      </w:r>
    </w:p>
    <w:p w14:paraId="6CA98754" w14:textId="77777777" w:rsidR="0044696E" w:rsidRPr="007351BC" w:rsidRDefault="0044696E" w:rsidP="002A0588"/>
    <w:p w14:paraId="2A2FA36D" w14:textId="77777777" w:rsidR="00A7511C" w:rsidRPr="007351BC" w:rsidRDefault="00A7511C" w:rsidP="00A7511C">
      <w:pPr>
        <w:keepNext/>
        <w:keepLines/>
        <w:suppressAutoHyphens/>
        <w:contextualSpacing/>
        <w:rPr>
          <w:bCs/>
          <w:iCs/>
          <w:szCs w:val="22"/>
        </w:rPr>
      </w:pPr>
      <w:proofErr w:type="spellStart"/>
      <w:r w:rsidRPr="007351BC">
        <w:rPr>
          <w:bCs/>
          <w:iCs/>
          <w:szCs w:val="22"/>
        </w:rPr>
        <w:lastRenderedPageBreak/>
        <w:t>Plasmaclearance</w:t>
      </w:r>
      <w:proofErr w:type="spellEnd"/>
      <w:r w:rsidRPr="007351BC">
        <w:rPr>
          <w:bCs/>
          <w:iCs/>
          <w:szCs w:val="22"/>
        </w:rPr>
        <w:t xml:space="preserve"> efter intravenösa korttidsinfusioner med </w:t>
      </w:r>
      <w:proofErr w:type="spellStart"/>
      <w:r w:rsidRPr="007351BC">
        <w:rPr>
          <w:bCs/>
          <w:iCs/>
          <w:szCs w:val="22"/>
        </w:rPr>
        <w:t>roflumilast</w:t>
      </w:r>
      <w:proofErr w:type="spellEnd"/>
      <w:r w:rsidRPr="007351BC">
        <w:rPr>
          <w:bCs/>
          <w:iCs/>
          <w:szCs w:val="22"/>
        </w:rPr>
        <w:t xml:space="preserve"> är omkring 9,6 l/h. Efter en oral dos är den effektiva medianhalveringstiden i plasma för </w:t>
      </w:r>
      <w:proofErr w:type="spellStart"/>
      <w:r w:rsidRPr="007351BC">
        <w:rPr>
          <w:bCs/>
          <w:iCs/>
          <w:szCs w:val="22"/>
        </w:rPr>
        <w:t>roflumilast</w:t>
      </w:r>
      <w:proofErr w:type="spellEnd"/>
      <w:r w:rsidRPr="007351BC">
        <w:rPr>
          <w:bCs/>
          <w:iCs/>
          <w:szCs w:val="22"/>
        </w:rPr>
        <w:t xml:space="preserve"> omkring 17 timmar medan den för N</w:t>
      </w:r>
      <w:r w:rsidRPr="007351BC">
        <w:rPr>
          <w:bCs/>
          <w:iCs/>
          <w:szCs w:val="22"/>
        </w:rPr>
        <w:noBreakHyphen/>
        <w:t xml:space="preserve">oxidmetaboliten är omkring 30 timmar. </w:t>
      </w:r>
      <w:proofErr w:type="spellStart"/>
      <w:r w:rsidRPr="007351BC">
        <w:rPr>
          <w:bCs/>
          <w:iCs/>
          <w:szCs w:val="22"/>
        </w:rPr>
        <w:t>Roflumilast</w:t>
      </w:r>
      <w:proofErr w:type="spellEnd"/>
      <w:r w:rsidRPr="007351BC">
        <w:rPr>
          <w:bCs/>
          <w:iCs/>
          <w:szCs w:val="22"/>
        </w:rPr>
        <w:t xml:space="preserve"> och dess N</w:t>
      </w:r>
      <w:r w:rsidRPr="007351BC">
        <w:rPr>
          <w:bCs/>
          <w:iCs/>
          <w:szCs w:val="22"/>
        </w:rPr>
        <w:noBreakHyphen/>
        <w:t xml:space="preserve">oxidmetabolit når jämviktskoncentrationer i plasma efter omkring 4 dagar respektive 6 dagar efter dosering en gång dagligen. Efter intravenös eller oral administrering av radioaktivt märkt </w:t>
      </w:r>
      <w:proofErr w:type="spellStart"/>
      <w:r w:rsidRPr="007351BC">
        <w:rPr>
          <w:bCs/>
          <w:iCs/>
          <w:szCs w:val="22"/>
        </w:rPr>
        <w:t>roflumilast</w:t>
      </w:r>
      <w:proofErr w:type="spellEnd"/>
      <w:r w:rsidRPr="007351BC">
        <w:rPr>
          <w:bCs/>
          <w:iCs/>
          <w:szCs w:val="22"/>
        </w:rPr>
        <w:t xml:space="preserve"> återfanns omkring 20 % av radioaktiviteten i </w:t>
      </w:r>
      <w:proofErr w:type="spellStart"/>
      <w:r w:rsidRPr="007351BC">
        <w:rPr>
          <w:bCs/>
          <w:iCs/>
          <w:szCs w:val="22"/>
        </w:rPr>
        <w:t>feces</w:t>
      </w:r>
      <w:proofErr w:type="spellEnd"/>
      <w:r w:rsidRPr="007351BC">
        <w:rPr>
          <w:bCs/>
          <w:iCs/>
          <w:szCs w:val="22"/>
        </w:rPr>
        <w:t xml:space="preserve"> och 70 % i urinen som inaktiva metaboliter.</w:t>
      </w:r>
    </w:p>
    <w:p w14:paraId="009D5104" w14:textId="77777777" w:rsidR="00A7511C" w:rsidRPr="007351BC" w:rsidRDefault="00A7511C" w:rsidP="00A7511C">
      <w:pPr>
        <w:suppressAutoHyphens/>
        <w:contextualSpacing/>
        <w:rPr>
          <w:bCs/>
          <w:iCs/>
          <w:szCs w:val="22"/>
        </w:rPr>
      </w:pPr>
    </w:p>
    <w:p w14:paraId="2E39A45A" w14:textId="3EB98C70" w:rsidR="00A7511C" w:rsidRPr="002A0588" w:rsidRDefault="00A7511C" w:rsidP="002A0588">
      <w:pPr>
        <w:rPr>
          <w:u w:val="single"/>
        </w:rPr>
      </w:pPr>
      <w:proofErr w:type="spellStart"/>
      <w:r w:rsidRPr="002A0588">
        <w:rPr>
          <w:u w:val="single"/>
        </w:rPr>
        <w:t>Linjäritet</w:t>
      </w:r>
      <w:proofErr w:type="spellEnd"/>
      <w:r w:rsidRPr="002A0588">
        <w:rPr>
          <w:u w:val="single"/>
        </w:rPr>
        <w:t>/icke</w:t>
      </w:r>
      <w:r w:rsidR="00CB4922" w:rsidRPr="002A0588">
        <w:rPr>
          <w:u w:val="single"/>
        </w:rPr>
        <w:noBreakHyphen/>
      </w:r>
      <w:proofErr w:type="spellStart"/>
      <w:r w:rsidRPr="002A0588">
        <w:rPr>
          <w:u w:val="single"/>
        </w:rPr>
        <w:t>linjäritet</w:t>
      </w:r>
      <w:proofErr w:type="spellEnd"/>
    </w:p>
    <w:p w14:paraId="6F4D8651" w14:textId="77777777" w:rsidR="0044696E" w:rsidRPr="007351BC" w:rsidRDefault="0044696E" w:rsidP="002A0588"/>
    <w:p w14:paraId="7462D660" w14:textId="046F0A35" w:rsidR="00A7511C" w:rsidRPr="007351BC" w:rsidRDefault="00A7511C" w:rsidP="00A7511C">
      <w:pPr>
        <w:suppressAutoHyphens/>
        <w:contextualSpacing/>
        <w:rPr>
          <w:bCs/>
          <w:iCs/>
          <w:szCs w:val="22"/>
        </w:rPr>
      </w:pPr>
      <w:r w:rsidRPr="007351BC">
        <w:rPr>
          <w:bCs/>
          <w:iCs/>
          <w:szCs w:val="22"/>
        </w:rPr>
        <w:t xml:space="preserve">Farmakokinetiken för </w:t>
      </w:r>
      <w:proofErr w:type="spellStart"/>
      <w:r w:rsidRPr="007351BC">
        <w:rPr>
          <w:bCs/>
          <w:iCs/>
          <w:szCs w:val="22"/>
        </w:rPr>
        <w:t>roflumilast</w:t>
      </w:r>
      <w:proofErr w:type="spellEnd"/>
      <w:r w:rsidRPr="007351BC">
        <w:rPr>
          <w:bCs/>
          <w:iCs/>
          <w:szCs w:val="22"/>
        </w:rPr>
        <w:t xml:space="preserve"> och dess N</w:t>
      </w:r>
      <w:r w:rsidRPr="007351BC">
        <w:rPr>
          <w:bCs/>
          <w:iCs/>
          <w:szCs w:val="22"/>
        </w:rPr>
        <w:noBreakHyphen/>
        <w:t>oxidmetabolit är dosproportionell över doser från 250 mikrogram till 1000 mikrogram.</w:t>
      </w:r>
    </w:p>
    <w:p w14:paraId="0EC729BC" w14:textId="77777777" w:rsidR="00A7511C" w:rsidRPr="007351BC" w:rsidRDefault="00A7511C" w:rsidP="00A7511C">
      <w:pPr>
        <w:suppressAutoHyphens/>
        <w:contextualSpacing/>
        <w:rPr>
          <w:bCs/>
          <w:iCs/>
          <w:szCs w:val="22"/>
        </w:rPr>
      </w:pPr>
    </w:p>
    <w:p w14:paraId="0998CF1E" w14:textId="0C26C545" w:rsidR="00A7511C" w:rsidRPr="002A0588" w:rsidRDefault="00A7511C" w:rsidP="002A0588">
      <w:pPr>
        <w:rPr>
          <w:u w:val="single"/>
        </w:rPr>
      </w:pPr>
      <w:r w:rsidRPr="002A0588">
        <w:rPr>
          <w:u w:val="single"/>
        </w:rPr>
        <w:t>Särskilda populationer</w:t>
      </w:r>
    </w:p>
    <w:p w14:paraId="466A94A6" w14:textId="77777777" w:rsidR="0044696E" w:rsidRPr="007351BC" w:rsidRDefault="0044696E" w:rsidP="002A0588"/>
    <w:p w14:paraId="464E5FC1" w14:textId="47D4F7AA" w:rsidR="00A7511C" w:rsidRPr="007351BC" w:rsidRDefault="00A7511C" w:rsidP="00A7511C">
      <w:pPr>
        <w:suppressAutoHyphens/>
        <w:contextualSpacing/>
        <w:rPr>
          <w:szCs w:val="22"/>
          <w:u w:val="single"/>
        </w:rPr>
      </w:pPr>
      <w:r w:rsidRPr="007351BC">
        <w:rPr>
          <w:bCs/>
          <w:iCs/>
          <w:szCs w:val="22"/>
        </w:rPr>
        <w:t>Den totala PDE4</w:t>
      </w:r>
      <w:r w:rsidRPr="007351BC">
        <w:rPr>
          <w:bCs/>
          <w:iCs/>
          <w:szCs w:val="22"/>
        </w:rPr>
        <w:noBreakHyphen/>
        <w:t>hämmande aktiviteten var högre hos äldre personer, kvinnor och icke</w:t>
      </w:r>
      <w:r w:rsidR="00CB4922" w:rsidRPr="007351BC">
        <w:rPr>
          <w:bCs/>
          <w:iCs/>
          <w:szCs w:val="22"/>
        </w:rPr>
        <w:noBreakHyphen/>
      </w:r>
      <w:r w:rsidRPr="007351BC">
        <w:rPr>
          <w:bCs/>
          <w:iCs/>
          <w:szCs w:val="22"/>
        </w:rPr>
        <w:t>kaukasier. Hos rökare var den totala PDE4</w:t>
      </w:r>
      <w:r w:rsidRPr="007351BC">
        <w:rPr>
          <w:bCs/>
          <w:iCs/>
          <w:szCs w:val="22"/>
        </w:rPr>
        <w:noBreakHyphen/>
        <w:t xml:space="preserve">hämmande aktiviteten något minskad. Ingen av dessa förändringar ansågs vara kliniskt relevanta. Dosjusteringar rekommenderas inte för dessa patienter. En kombination av faktorer, </w:t>
      </w:r>
      <w:proofErr w:type="gramStart"/>
      <w:r w:rsidRPr="007351BC">
        <w:rPr>
          <w:bCs/>
          <w:iCs/>
          <w:szCs w:val="22"/>
        </w:rPr>
        <w:t>t.ex.</w:t>
      </w:r>
      <w:proofErr w:type="gramEnd"/>
      <w:r w:rsidRPr="007351BC">
        <w:rPr>
          <w:bCs/>
          <w:iCs/>
          <w:szCs w:val="22"/>
        </w:rPr>
        <w:t xml:space="preserve"> hos svarta, icke</w:t>
      </w:r>
      <w:r w:rsidRPr="007351BC">
        <w:rPr>
          <w:bCs/>
          <w:iCs/>
          <w:szCs w:val="22"/>
        </w:rPr>
        <w:noBreakHyphen/>
        <w:t xml:space="preserve">rökande kvinnor, kan leda till ökad exponering och ihållande </w:t>
      </w:r>
      <w:proofErr w:type="spellStart"/>
      <w:r w:rsidRPr="007351BC">
        <w:rPr>
          <w:szCs w:val="22"/>
        </w:rPr>
        <w:t>intolerabilitet</w:t>
      </w:r>
      <w:proofErr w:type="spellEnd"/>
      <w:r w:rsidRPr="007351BC">
        <w:rPr>
          <w:szCs w:val="22"/>
        </w:rPr>
        <w:t xml:space="preserve">. I dessa fall bör behandling med </w:t>
      </w:r>
      <w:proofErr w:type="spellStart"/>
      <w:r w:rsidRPr="007351BC">
        <w:rPr>
          <w:szCs w:val="22"/>
        </w:rPr>
        <w:t>roflumilast</w:t>
      </w:r>
      <w:proofErr w:type="spellEnd"/>
      <w:r w:rsidRPr="007351BC">
        <w:rPr>
          <w:szCs w:val="22"/>
        </w:rPr>
        <w:t xml:space="preserve"> omvärderas (se avsnitt</w:t>
      </w:r>
      <w:r w:rsidR="00971B92" w:rsidRPr="007351BC">
        <w:rPr>
          <w:szCs w:val="22"/>
        </w:rPr>
        <w:t> </w:t>
      </w:r>
      <w:r w:rsidRPr="007351BC">
        <w:rPr>
          <w:szCs w:val="22"/>
        </w:rPr>
        <w:t>4.4).</w:t>
      </w:r>
      <w:r w:rsidRPr="007351BC">
        <w:rPr>
          <w:szCs w:val="22"/>
          <w:u w:val="single"/>
        </w:rPr>
        <w:t xml:space="preserve"> </w:t>
      </w:r>
    </w:p>
    <w:p w14:paraId="47BC4F3F" w14:textId="77777777" w:rsidR="00A7511C" w:rsidRPr="007351BC" w:rsidRDefault="00A7511C" w:rsidP="00A7511C">
      <w:pPr>
        <w:suppressAutoHyphens/>
        <w:contextualSpacing/>
        <w:rPr>
          <w:szCs w:val="22"/>
          <w:u w:val="single"/>
        </w:rPr>
      </w:pPr>
    </w:p>
    <w:p w14:paraId="1E38FF74" w14:textId="627B0305" w:rsidR="00A7511C" w:rsidRPr="007351BC" w:rsidRDefault="00A7511C" w:rsidP="00A7511C">
      <w:pPr>
        <w:suppressAutoHyphens/>
        <w:contextualSpacing/>
        <w:rPr>
          <w:bCs/>
          <w:iCs/>
          <w:szCs w:val="22"/>
        </w:rPr>
      </w:pPr>
      <w:r w:rsidRPr="007351BC">
        <w:rPr>
          <w:rFonts w:eastAsia="TimesNewRoman,Italic"/>
          <w:w w:val="0"/>
          <w:szCs w:val="22"/>
          <w:highlight w:val="white"/>
        </w:rPr>
        <w:t>I studien RO</w:t>
      </w:r>
      <w:r w:rsidR="00CB4922" w:rsidRPr="007351BC">
        <w:rPr>
          <w:rFonts w:eastAsia="TimesNewRoman,Italic"/>
          <w:w w:val="0"/>
          <w:szCs w:val="22"/>
          <w:highlight w:val="white"/>
        </w:rPr>
        <w:noBreakHyphen/>
      </w:r>
      <w:r w:rsidRPr="007351BC">
        <w:rPr>
          <w:rFonts w:eastAsia="TimesNewRoman,Italic"/>
          <w:w w:val="0"/>
          <w:szCs w:val="22"/>
          <w:highlight w:val="white"/>
        </w:rPr>
        <w:t>2455</w:t>
      </w:r>
      <w:r w:rsidR="00CB4922" w:rsidRPr="007351BC">
        <w:rPr>
          <w:rFonts w:eastAsia="TimesNewRoman,Italic"/>
          <w:w w:val="0"/>
          <w:szCs w:val="22"/>
          <w:highlight w:val="white"/>
        </w:rPr>
        <w:noBreakHyphen/>
      </w:r>
      <w:r w:rsidRPr="007351BC">
        <w:rPr>
          <w:rFonts w:eastAsia="TimesNewRoman,Italic"/>
          <w:w w:val="0"/>
          <w:szCs w:val="22"/>
          <w:highlight w:val="white"/>
        </w:rPr>
        <w:t>404</w:t>
      </w:r>
      <w:r w:rsidR="00CB4922" w:rsidRPr="007351BC">
        <w:rPr>
          <w:rFonts w:eastAsia="TimesNewRoman,Italic"/>
          <w:w w:val="0"/>
          <w:szCs w:val="22"/>
          <w:highlight w:val="white"/>
        </w:rPr>
        <w:noBreakHyphen/>
      </w:r>
      <w:r w:rsidRPr="007351BC">
        <w:rPr>
          <w:rFonts w:eastAsia="TimesNewRoman,Italic"/>
          <w:w w:val="0"/>
          <w:szCs w:val="22"/>
          <w:highlight w:val="white"/>
        </w:rPr>
        <w:t xml:space="preserve">RD, </w:t>
      </w:r>
      <w:r w:rsidRPr="007351BC">
        <w:rPr>
          <w:bCs/>
          <w:iCs/>
          <w:szCs w:val="22"/>
        </w:rPr>
        <w:t xml:space="preserve">vid jämförelse med den totala populationen, var den totala PDE4-hämmande aktiviteten, bestämd från obundna fraktioner </w:t>
      </w:r>
      <w:r w:rsidRPr="007351BC">
        <w:rPr>
          <w:bCs/>
          <w:i/>
          <w:iCs/>
          <w:szCs w:val="22"/>
        </w:rPr>
        <w:t xml:space="preserve">ex </w:t>
      </w:r>
      <w:proofErr w:type="spellStart"/>
      <w:r w:rsidRPr="007351BC">
        <w:rPr>
          <w:bCs/>
          <w:i/>
          <w:iCs/>
          <w:szCs w:val="22"/>
        </w:rPr>
        <w:t>vivo</w:t>
      </w:r>
      <w:proofErr w:type="spellEnd"/>
      <w:r w:rsidRPr="007351BC">
        <w:rPr>
          <w:bCs/>
          <w:iCs/>
          <w:szCs w:val="22"/>
        </w:rPr>
        <w:t>, 15</w:t>
      </w:r>
      <w:r w:rsidR="00924DBE" w:rsidRPr="007351BC">
        <w:rPr>
          <w:bCs/>
          <w:iCs/>
          <w:szCs w:val="22"/>
        </w:rPr>
        <w:t> </w:t>
      </w:r>
      <w:r w:rsidRPr="007351BC">
        <w:rPr>
          <w:bCs/>
          <w:iCs/>
          <w:szCs w:val="22"/>
        </w:rPr>
        <w:t>% högre hos patienter</w:t>
      </w:r>
      <w:r w:rsidR="00971B92" w:rsidRPr="007351BC">
        <w:rPr>
          <w:bCs/>
          <w:iCs/>
          <w:szCs w:val="22"/>
        </w:rPr>
        <w:t> </w:t>
      </w:r>
      <w:r w:rsidRPr="007351BC">
        <w:rPr>
          <w:bCs/>
          <w:iCs/>
          <w:szCs w:val="22"/>
        </w:rPr>
        <w:t>≥</w:t>
      </w:r>
      <w:r w:rsidR="00924DBE" w:rsidRPr="007351BC">
        <w:rPr>
          <w:bCs/>
          <w:iCs/>
          <w:szCs w:val="22"/>
        </w:rPr>
        <w:t> </w:t>
      </w:r>
      <w:r w:rsidRPr="007351BC">
        <w:rPr>
          <w:bCs/>
          <w:iCs/>
          <w:szCs w:val="22"/>
        </w:rPr>
        <w:t>75</w:t>
      </w:r>
      <w:r w:rsidR="00924DBE" w:rsidRPr="007351BC">
        <w:rPr>
          <w:bCs/>
          <w:iCs/>
          <w:szCs w:val="22"/>
        </w:rPr>
        <w:t> </w:t>
      </w:r>
      <w:r w:rsidRPr="007351BC">
        <w:rPr>
          <w:bCs/>
          <w:iCs/>
          <w:szCs w:val="22"/>
        </w:rPr>
        <w:t>år och 11</w:t>
      </w:r>
      <w:r w:rsidR="00924DBE" w:rsidRPr="007351BC">
        <w:rPr>
          <w:bCs/>
          <w:iCs/>
          <w:szCs w:val="22"/>
        </w:rPr>
        <w:t> </w:t>
      </w:r>
      <w:r w:rsidRPr="007351BC">
        <w:rPr>
          <w:bCs/>
          <w:iCs/>
          <w:szCs w:val="22"/>
        </w:rPr>
        <w:t>% högre hos patienter med en kroppsvikt</w:t>
      </w:r>
      <w:r w:rsidR="00971B92" w:rsidRPr="007351BC">
        <w:rPr>
          <w:bCs/>
          <w:iCs/>
          <w:szCs w:val="22"/>
        </w:rPr>
        <w:t> </w:t>
      </w:r>
      <w:proofErr w:type="gramStart"/>
      <w:r w:rsidRPr="007351BC">
        <w:rPr>
          <w:bCs/>
          <w:iCs/>
          <w:szCs w:val="22"/>
        </w:rPr>
        <w:t>&lt;</w:t>
      </w:r>
      <w:r w:rsidR="00924DBE" w:rsidRPr="007351BC">
        <w:rPr>
          <w:bCs/>
          <w:iCs/>
          <w:szCs w:val="22"/>
        </w:rPr>
        <w:t> </w:t>
      </w:r>
      <w:r w:rsidRPr="007351BC">
        <w:rPr>
          <w:bCs/>
          <w:iCs/>
          <w:szCs w:val="22"/>
        </w:rPr>
        <w:t>60</w:t>
      </w:r>
      <w:proofErr w:type="gramEnd"/>
      <w:r w:rsidR="00924DBE" w:rsidRPr="007351BC">
        <w:rPr>
          <w:bCs/>
          <w:iCs/>
          <w:szCs w:val="22"/>
        </w:rPr>
        <w:t> </w:t>
      </w:r>
      <w:r w:rsidRPr="007351BC">
        <w:rPr>
          <w:bCs/>
          <w:iCs/>
          <w:szCs w:val="22"/>
        </w:rPr>
        <w:t>kg vid baslinjen (se avsnitt</w:t>
      </w:r>
      <w:r w:rsidR="00971B92" w:rsidRPr="007351BC">
        <w:rPr>
          <w:bCs/>
          <w:iCs/>
          <w:szCs w:val="22"/>
        </w:rPr>
        <w:t> </w:t>
      </w:r>
      <w:r w:rsidRPr="007351BC">
        <w:rPr>
          <w:bCs/>
          <w:iCs/>
          <w:szCs w:val="22"/>
        </w:rPr>
        <w:t>4.4).</w:t>
      </w:r>
    </w:p>
    <w:p w14:paraId="0BACB745" w14:textId="77777777" w:rsidR="00A7511C" w:rsidRPr="007351BC" w:rsidRDefault="00A7511C" w:rsidP="00A7511C">
      <w:pPr>
        <w:suppressAutoHyphens/>
        <w:contextualSpacing/>
        <w:rPr>
          <w:bCs/>
          <w:iCs/>
          <w:szCs w:val="22"/>
        </w:rPr>
      </w:pPr>
    </w:p>
    <w:p w14:paraId="7BFF9965" w14:textId="77777777" w:rsidR="00A7511C" w:rsidRPr="002A0588" w:rsidRDefault="00A7511C" w:rsidP="002A0588">
      <w:pPr>
        <w:rPr>
          <w:i/>
          <w:iCs/>
        </w:rPr>
      </w:pPr>
      <w:r w:rsidRPr="002A0588">
        <w:rPr>
          <w:i/>
          <w:iCs/>
        </w:rPr>
        <w:t>Nedsatt njurfunktion</w:t>
      </w:r>
    </w:p>
    <w:p w14:paraId="17ACB4E6" w14:textId="193FA79D" w:rsidR="00A7511C" w:rsidRPr="007351BC" w:rsidRDefault="00A7511C" w:rsidP="00A7511C">
      <w:pPr>
        <w:suppressAutoHyphens/>
        <w:contextualSpacing/>
        <w:rPr>
          <w:bCs/>
          <w:iCs/>
          <w:szCs w:val="22"/>
        </w:rPr>
      </w:pPr>
      <w:r w:rsidRPr="007351BC">
        <w:rPr>
          <w:bCs/>
          <w:iCs/>
          <w:szCs w:val="22"/>
        </w:rPr>
        <w:t>Total PDE4</w:t>
      </w:r>
      <w:r w:rsidRPr="007351BC">
        <w:rPr>
          <w:bCs/>
          <w:iCs/>
          <w:szCs w:val="22"/>
        </w:rPr>
        <w:noBreakHyphen/>
        <w:t>hämmande aktivitet minskade med 9 % hos patienter med svårt nedsatt njurfunktion (</w:t>
      </w:r>
      <w:proofErr w:type="spellStart"/>
      <w:r w:rsidRPr="007351BC">
        <w:rPr>
          <w:bCs/>
          <w:iCs/>
          <w:szCs w:val="22"/>
        </w:rPr>
        <w:t>kreatininclearance</w:t>
      </w:r>
      <w:proofErr w:type="spellEnd"/>
      <w:r w:rsidRPr="007351BC">
        <w:rPr>
          <w:bCs/>
          <w:iCs/>
          <w:szCs w:val="22"/>
        </w:rPr>
        <w:t xml:space="preserve"> 10</w:t>
      </w:r>
      <w:r w:rsidRPr="007351BC">
        <w:rPr>
          <w:bCs/>
          <w:iCs/>
          <w:szCs w:val="22"/>
        </w:rPr>
        <w:noBreakHyphen/>
        <w:t>30 ml/min). Ing</w:t>
      </w:r>
      <w:r w:rsidR="004F2A67" w:rsidRPr="007351BC">
        <w:rPr>
          <w:bCs/>
          <w:iCs/>
          <w:szCs w:val="22"/>
        </w:rPr>
        <w:t>en</w:t>
      </w:r>
      <w:r w:rsidRPr="007351BC">
        <w:rPr>
          <w:bCs/>
          <w:iCs/>
          <w:szCs w:val="22"/>
        </w:rPr>
        <w:t xml:space="preserve"> dosjustering är nödvändig.</w:t>
      </w:r>
    </w:p>
    <w:p w14:paraId="57A4A31C" w14:textId="77777777" w:rsidR="00A7511C" w:rsidRPr="007351BC" w:rsidRDefault="00A7511C" w:rsidP="00A7511C">
      <w:pPr>
        <w:suppressAutoHyphens/>
        <w:contextualSpacing/>
        <w:rPr>
          <w:bCs/>
          <w:iCs/>
          <w:szCs w:val="22"/>
        </w:rPr>
      </w:pPr>
    </w:p>
    <w:p w14:paraId="621254EB" w14:textId="77777777" w:rsidR="00A7511C" w:rsidRPr="002A0588" w:rsidRDefault="00A7511C" w:rsidP="002A0588">
      <w:pPr>
        <w:rPr>
          <w:i/>
          <w:iCs/>
        </w:rPr>
      </w:pPr>
      <w:r w:rsidRPr="002A0588">
        <w:rPr>
          <w:i/>
          <w:iCs/>
        </w:rPr>
        <w:t>Nedsatt leverfunktion</w:t>
      </w:r>
    </w:p>
    <w:p w14:paraId="74509CDA" w14:textId="48307B6E" w:rsidR="00A7511C" w:rsidRPr="007351BC" w:rsidRDefault="00A7511C" w:rsidP="00A7511C">
      <w:pPr>
        <w:suppressAutoHyphens/>
        <w:contextualSpacing/>
        <w:rPr>
          <w:bCs/>
          <w:iCs/>
          <w:szCs w:val="22"/>
        </w:rPr>
      </w:pPr>
      <w:r w:rsidRPr="007351BC">
        <w:rPr>
          <w:bCs/>
          <w:iCs/>
          <w:szCs w:val="22"/>
        </w:rPr>
        <w:t xml:space="preserve">Farmakokinetiken för </w:t>
      </w:r>
      <w:proofErr w:type="spellStart"/>
      <w:r w:rsidRPr="007351BC">
        <w:rPr>
          <w:szCs w:val="22"/>
        </w:rPr>
        <w:t>roflumilast</w:t>
      </w:r>
      <w:proofErr w:type="spellEnd"/>
      <w:r w:rsidRPr="007351BC">
        <w:rPr>
          <w:bCs/>
          <w:iCs/>
          <w:szCs w:val="22"/>
        </w:rPr>
        <w:t xml:space="preserve"> 250 mikrogram en gång dagligen undersöktes hos 16 patienter med lindrigt till måttligt nedsatt leverfunktion klassificerad som Child</w:t>
      </w:r>
      <w:r w:rsidRPr="007351BC">
        <w:rPr>
          <w:bCs/>
          <w:iCs/>
          <w:szCs w:val="22"/>
        </w:rPr>
        <w:noBreakHyphen/>
        <w:t>Pugh</w:t>
      </w:r>
      <w:r w:rsidR="003B19C7" w:rsidRPr="007351BC">
        <w:rPr>
          <w:bCs/>
          <w:iCs/>
          <w:szCs w:val="22"/>
        </w:rPr>
        <w:t> </w:t>
      </w:r>
      <w:r w:rsidRPr="007351BC">
        <w:rPr>
          <w:bCs/>
          <w:iCs/>
          <w:szCs w:val="22"/>
        </w:rPr>
        <w:t>A och B. Den totala PDE4</w:t>
      </w:r>
      <w:r w:rsidRPr="007351BC">
        <w:rPr>
          <w:bCs/>
          <w:iCs/>
          <w:szCs w:val="22"/>
        </w:rPr>
        <w:noBreakHyphen/>
        <w:t>hämmande aktiviteten ökade med omkring 20 % hos patienter med Child</w:t>
      </w:r>
      <w:r w:rsidRPr="007351BC">
        <w:rPr>
          <w:bCs/>
          <w:iCs/>
          <w:szCs w:val="22"/>
        </w:rPr>
        <w:noBreakHyphen/>
      </w:r>
      <w:proofErr w:type="gramStart"/>
      <w:r w:rsidRPr="007351BC">
        <w:rPr>
          <w:bCs/>
          <w:iCs/>
          <w:szCs w:val="22"/>
        </w:rPr>
        <w:t>Pugh</w:t>
      </w:r>
      <w:r w:rsidR="004300DC" w:rsidRPr="007351BC">
        <w:rPr>
          <w:bCs/>
          <w:iCs/>
          <w:szCs w:val="22"/>
        </w:rPr>
        <w:t> </w:t>
      </w:r>
      <w:r w:rsidR="004300DC" w:rsidRPr="007351BC" w:rsidDel="004300DC">
        <w:rPr>
          <w:bCs/>
          <w:iCs/>
          <w:szCs w:val="22"/>
        </w:rPr>
        <w:t xml:space="preserve"> </w:t>
      </w:r>
      <w:r w:rsidRPr="007351BC">
        <w:rPr>
          <w:bCs/>
          <w:iCs/>
          <w:szCs w:val="22"/>
        </w:rPr>
        <w:t>A</w:t>
      </w:r>
      <w:proofErr w:type="gramEnd"/>
      <w:r w:rsidRPr="007351BC">
        <w:rPr>
          <w:bCs/>
          <w:iCs/>
          <w:szCs w:val="22"/>
        </w:rPr>
        <w:t xml:space="preserve"> och med omkring 90 % hos patienter med Child</w:t>
      </w:r>
      <w:r w:rsidRPr="007351BC">
        <w:rPr>
          <w:bCs/>
          <w:iCs/>
          <w:szCs w:val="22"/>
        </w:rPr>
        <w:noBreakHyphen/>
        <w:t>Pugh</w:t>
      </w:r>
      <w:r w:rsidR="003B19C7" w:rsidRPr="007351BC">
        <w:rPr>
          <w:bCs/>
          <w:iCs/>
          <w:szCs w:val="22"/>
        </w:rPr>
        <w:t> </w:t>
      </w:r>
      <w:r w:rsidRPr="007351BC">
        <w:rPr>
          <w:bCs/>
          <w:iCs/>
          <w:szCs w:val="22"/>
        </w:rPr>
        <w:t xml:space="preserve">B. Simuleringar tyder på att det föreligger dosproportionalitet mellan </w:t>
      </w:r>
      <w:proofErr w:type="spellStart"/>
      <w:r w:rsidRPr="007351BC">
        <w:rPr>
          <w:szCs w:val="22"/>
        </w:rPr>
        <w:t>roflumilast</w:t>
      </w:r>
      <w:proofErr w:type="spellEnd"/>
      <w:r w:rsidR="00971B92" w:rsidRPr="007351BC">
        <w:rPr>
          <w:szCs w:val="22"/>
        </w:rPr>
        <w:t> </w:t>
      </w:r>
      <w:r w:rsidRPr="007351BC">
        <w:rPr>
          <w:bCs/>
          <w:iCs/>
          <w:szCs w:val="22"/>
        </w:rPr>
        <w:t>250 och 500 mikrogram hos patienter med lindrigt till kraftigt nedsatt leverfunktion. Försiktighet bör iakttas för patienter med Child</w:t>
      </w:r>
      <w:r w:rsidRPr="007351BC">
        <w:rPr>
          <w:bCs/>
          <w:iCs/>
          <w:szCs w:val="22"/>
        </w:rPr>
        <w:noBreakHyphen/>
        <w:t>Pugh</w:t>
      </w:r>
      <w:r w:rsidR="00B968C1" w:rsidRPr="007351BC">
        <w:rPr>
          <w:bCs/>
          <w:iCs/>
          <w:szCs w:val="22"/>
        </w:rPr>
        <w:t> </w:t>
      </w:r>
      <w:r w:rsidRPr="007351BC">
        <w:rPr>
          <w:bCs/>
          <w:iCs/>
          <w:szCs w:val="22"/>
        </w:rPr>
        <w:t xml:space="preserve">A (se </w:t>
      </w:r>
      <w:r w:rsidRPr="007351BC">
        <w:t>avsnitt</w:t>
      </w:r>
      <w:r w:rsidR="00971B92" w:rsidRPr="007351BC">
        <w:t> </w:t>
      </w:r>
      <w:r w:rsidRPr="007351BC">
        <w:t>4</w:t>
      </w:r>
      <w:r w:rsidRPr="007351BC">
        <w:rPr>
          <w:bCs/>
          <w:iCs/>
          <w:szCs w:val="22"/>
        </w:rPr>
        <w:t>.2). Patienter med måttligt eller kraftigt nedsatt leverfunktion klassificerad som Child</w:t>
      </w:r>
      <w:r w:rsidRPr="007351BC">
        <w:rPr>
          <w:bCs/>
          <w:iCs/>
          <w:szCs w:val="22"/>
        </w:rPr>
        <w:noBreakHyphen/>
        <w:t>Pugh</w:t>
      </w:r>
      <w:r w:rsidR="00B968C1" w:rsidRPr="007351BC">
        <w:rPr>
          <w:bCs/>
          <w:iCs/>
          <w:szCs w:val="22"/>
        </w:rPr>
        <w:t> </w:t>
      </w:r>
      <w:r w:rsidRPr="007351BC">
        <w:rPr>
          <w:bCs/>
          <w:iCs/>
          <w:szCs w:val="22"/>
        </w:rPr>
        <w:t xml:space="preserve">B eller C ska inte använda </w:t>
      </w:r>
      <w:proofErr w:type="spellStart"/>
      <w:r w:rsidRPr="007351BC">
        <w:rPr>
          <w:szCs w:val="22"/>
        </w:rPr>
        <w:t>roflumilast</w:t>
      </w:r>
      <w:proofErr w:type="spellEnd"/>
      <w:r w:rsidRPr="007351BC">
        <w:rPr>
          <w:bCs/>
          <w:iCs/>
          <w:szCs w:val="22"/>
        </w:rPr>
        <w:t xml:space="preserve"> (se avsnitt</w:t>
      </w:r>
      <w:r w:rsidR="00971B92" w:rsidRPr="007351BC">
        <w:rPr>
          <w:bCs/>
          <w:iCs/>
          <w:szCs w:val="22"/>
        </w:rPr>
        <w:t> </w:t>
      </w:r>
      <w:r w:rsidRPr="007351BC">
        <w:rPr>
          <w:bCs/>
          <w:iCs/>
          <w:szCs w:val="22"/>
        </w:rPr>
        <w:t>4.3).</w:t>
      </w:r>
    </w:p>
    <w:p w14:paraId="539E3D19" w14:textId="77777777" w:rsidR="00A7511C" w:rsidRPr="007351BC" w:rsidRDefault="00A7511C" w:rsidP="00A7511C">
      <w:pPr>
        <w:suppressAutoHyphens/>
        <w:contextualSpacing/>
        <w:rPr>
          <w:szCs w:val="22"/>
        </w:rPr>
      </w:pPr>
    </w:p>
    <w:p w14:paraId="789AC31E" w14:textId="77777777" w:rsidR="00A7511C" w:rsidRPr="002A0588" w:rsidRDefault="00A7511C" w:rsidP="002A0588">
      <w:pPr>
        <w:rPr>
          <w:b/>
          <w:bCs/>
        </w:rPr>
      </w:pPr>
      <w:r w:rsidRPr="002A0588">
        <w:rPr>
          <w:b/>
          <w:bCs/>
        </w:rPr>
        <w:t>5.3</w:t>
      </w:r>
      <w:r w:rsidRPr="002A0588">
        <w:rPr>
          <w:b/>
          <w:bCs/>
        </w:rPr>
        <w:tab/>
        <w:t>Prekliniska säkerhetsuppgifter</w:t>
      </w:r>
    </w:p>
    <w:p w14:paraId="643C4A56" w14:textId="77777777" w:rsidR="00A7511C" w:rsidRPr="007351BC" w:rsidRDefault="00A7511C" w:rsidP="00A7511C">
      <w:pPr>
        <w:keepNext/>
        <w:suppressAutoHyphens/>
        <w:contextualSpacing/>
        <w:rPr>
          <w:szCs w:val="22"/>
        </w:rPr>
      </w:pPr>
    </w:p>
    <w:p w14:paraId="77FCA991" w14:textId="77777777" w:rsidR="00A7511C" w:rsidRPr="007351BC" w:rsidRDefault="00A7511C" w:rsidP="002A0588">
      <w:pPr>
        <w:rPr>
          <w:snapToGrid w:val="0"/>
        </w:rPr>
      </w:pPr>
      <w:r w:rsidRPr="007351BC">
        <w:rPr>
          <w:snapToGrid w:val="0"/>
        </w:rPr>
        <w:t>Det finns inga belägg för några immuntoxiska, hudsensibiliserande eller fototoxiska risker.</w:t>
      </w:r>
    </w:p>
    <w:p w14:paraId="33022832" w14:textId="77777777" w:rsidR="00A7511C" w:rsidRPr="007351BC" w:rsidRDefault="00A7511C" w:rsidP="00A7511C">
      <w:pPr>
        <w:suppressAutoHyphens/>
        <w:contextualSpacing/>
        <w:rPr>
          <w:snapToGrid w:val="0"/>
          <w:szCs w:val="22"/>
        </w:rPr>
      </w:pPr>
    </w:p>
    <w:p w14:paraId="74CCDE34" w14:textId="77777777" w:rsidR="00A7511C" w:rsidRPr="007351BC" w:rsidRDefault="00A7511C" w:rsidP="00A7511C">
      <w:pPr>
        <w:suppressAutoHyphens/>
        <w:contextualSpacing/>
        <w:rPr>
          <w:snapToGrid w:val="0"/>
          <w:szCs w:val="22"/>
        </w:rPr>
      </w:pPr>
      <w:r w:rsidRPr="007351BC">
        <w:rPr>
          <w:snapToGrid w:val="0"/>
          <w:szCs w:val="22"/>
        </w:rPr>
        <w:t>I djurförsök med råttor observerades bitestikeltoxicitet som gav upphov till en något försämrad fertilitet hos råtthanarna. Denna bitestikeltoxicitet eller förändringar av sädesvätskan sågs inte hos andra gnagare eller andra arter, däribland apor, trots högre exponering.</w:t>
      </w:r>
    </w:p>
    <w:p w14:paraId="72755B23" w14:textId="77777777" w:rsidR="00A7511C" w:rsidRPr="007351BC" w:rsidRDefault="00A7511C" w:rsidP="00A7511C">
      <w:pPr>
        <w:suppressAutoHyphens/>
        <w:contextualSpacing/>
        <w:rPr>
          <w:snapToGrid w:val="0"/>
          <w:szCs w:val="22"/>
        </w:rPr>
      </w:pPr>
    </w:p>
    <w:p w14:paraId="1B363D6F" w14:textId="77777777" w:rsidR="00A7511C" w:rsidRPr="007351BC" w:rsidRDefault="00A7511C" w:rsidP="00A7511C">
      <w:pPr>
        <w:suppressAutoHyphens/>
        <w:contextualSpacing/>
        <w:rPr>
          <w:snapToGrid w:val="0"/>
          <w:szCs w:val="22"/>
        </w:rPr>
      </w:pPr>
      <w:r w:rsidRPr="007351BC">
        <w:rPr>
          <w:snapToGrid w:val="0"/>
          <w:szCs w:val="22"/>
        </w:rPr>
        <w:t xml:space="preserve">I en av två embryofetala </w:t>
      </w:r>
      <w:proofErr w:type="spellStart"/>
      <w:r w:rsidRPr="007351BC">
        <w:rPr>
          <w:snapToGrid w:val="0"/>
          <w:szCs w:val="22"/>
        </w:rPr>
        <w:t>utvecklingsstudier</w:t>
      </w:r>
      <w:proofErr w:type="spellEnd"/>
      <w:r w:rsidRPr="007351BC">
        <w:rPr>
          <w:snapToGrid w:val="0"/>
          <w:szCs w:val="22"/>
        </w:rPr>
        <w:t xml:space="preserve"> i råttor sågs en högre incidens av ofullständig skallbensbildning vid en dos som var toxisk för den dräktiga honan. I en av tre råttstudier avseende fertilitet och embryofetal utveckling observerades postimplantationsförlust. Hos kaniner har inte postimplantationsförluster observerats. Hos möss har längre dräktighet observerats.</w:t>
      </w:r>
    </w:p>
    <w:p w14:paraId="0ADF9E93" w14:textId="77777777" w:rsidR="00A7511C" w:rsidRPr="007351BC" w:rsidRDefault="00A7511C" w:rsidP="00A7511C">
      <w:pPr>
        <w:suppressAutoHyphens/>
        <w:contextualSpacing/>
        <w:rPr>
          <w:snapToGrid w:val="0"/>
          <w:szCs w:val="22"/>
        </w:rPr>
      </w:pPr>
    </w:p>
    <w:p w14:paraId="3FD31950" w14:textId="28223D94" w:rsidR="00A7511C" w:rsidRPr="007351BC" w:rsidRDefault="00A7511C" w:rsidP="002A0588">
      <w:pPr>
        <w:rPr>
          <w:snapToGrid w:val="0"/>
        </w:rPr>
      </w:pPr>
      <w:r w:rsidRPr="007351BC">
        <w:rPr>
          <w:snapToGrid w:val="0"/>
        </w:rPr>
        <w:t xml:space="preserve">Relevansen </w:t>
      </w:r>
      <w:r w:rsidR="008D47D1" w:rsidRPr="007351BC">
        <w:rPr>
          <w:snapToGrid w:val="0"/>
        </w:rPr>
        <w:t xml:space="preserve">för människor </w:t>
      </w:r>
      <w:r w:rsidRPr="007351BC">
        <w:rPr>
          <w:snapToGrid w:val="0"/>
        </w:rPr>
        <w:t xml:space="preserve">av dessa </w:t>
      </w:r>
      <w:r w:rsidR="008D47D1" w:rsidRPr="007351BC">
        <w:rPr>
          <w:snapToGrid w:val="0"/>
        </w:rPr>
        <w:t>fynd</w:t>
      </w:r>
      <w:r w:rsidRPr="007351BC">
        <w:rPr>
          <w:snapToGrid w:val="0"/>
        </w:rPr>
        <w:t xml:space="preserve"> är okänd.</w:t>
      </w:r>
    </w:p>
    <w:p w14:paraId="207ED679" w14:textId="77777777" w:rsidR="00A7511C" w:rsidRPr="007351BC" w:rsidRDefault="00A7511C" w:rsidP="00A7511C">
      <w:pPr>
        <w:suppressAutoHyphens/>
        <w:contextualSpacing/>
        <w:rPr>
          <w:snapToGrid w:val="0"/>
          <w:szCs w:val="22"/>
        </w:rPr>
      </w:pPr>
    </w:p>
    <w:p w14:paraId="3CF6B394" w14:textId="77777777" w:rsidR="00A7511C" w:rsidRPr="007351BC" w:rsidRDefault="00A7511C" w:rsidP="00A7511C">
      <w:pPr>
        <w:suppressAutoHyphens/>
        <w:contextualSpacing/>
        <w:rPr>
          <w:snapToGrid w:val="0"/>
          <w:szCs w:val="22"/>
        </w:rPr>
      </w:pPr>
      <w:r w:rsidRPr="007351BC">
        <w:rPr>
          <w:snapToGrid w:val="0"/>
          <w:szCs w:val="22"/>
        </w:rPr>
        <w:t xml:space="preserve">De flesta relevanta fynden i studierna avseende säkerhetsfarmakologi och toxicitet observerades vid doser och exponering som var högre än dem som är avsedda vid klinisk användning. Fynden utgjordes främst av </w:t>
      </w:r>
      <w:proofErr w:type="spellStart"/>
      <w:r w:rsidRPr="007351BC">
        <w:rPr>
          <w:snapToGrid w:val="0"/>
          <w:szCs w:val="22"/>
        </w:rPr>
        <w:t>gastrointestinala</w:t>
      </w:r>
      <w:proofErr w:type="spellEnd"/>
      <w:r w:rsidRPr="007351BC">
        <w:rPr>
          <w:snapToGrid w:val="0"/>
          <w:szCs w:val="22"/>
        </w:rPr>
        <w:t xml:space="preserve"> störningar (d.v.s. kräkningar, ökad gastrisk utsöndring, gastrisk erosion, tarminflammation) och störningar relaterade till hjärtat (d.v.s. fokala blödningar, </w:t>
      </w:r>
      <w:proofErr w:type="spellStart"/>
      <w:r w:rsidRPr="007351BC">
        <w:rPr>
          <w:snapToGrid w:val="0"/>
          <w:szCs w:val="22"/>
        </w:rPr>
        <w:lastRenderedPageBreak/>
        <w:t>hemosiderin</w:t>
      </w:r>
      <w:proofErr w:type="spellEnd"/>
      <w:r w:rsidRPr="007351BC">
        <w:rPr>
          <w:snapToGrid w:val="0"/>
          <w:szCs w:val="22"/>
        </w:rPr>
        <w:noBreakHyphen/>
        <w:t xml:space="preserve">inlagring och </w:t>
      </w:r>
      <w:proofErr w:type="spellStart"/>
      <w:r w:rsidRPr="007351BC">
        <w:rPr>
          <w:snapToGrid w:val="0"/>
          <w:szCs w:val="22"/>
        </w:rPr>
        <w:t>lymfo</w:t>
      </w:r>
      <w:r w:rsidRPr="007351BC">
        <w:rPr>
          <w:snapToGrid w:val="0"/>
          <w:szCs w:val="22"/>
        </w:rPr>
        <w:noBreakHyphen/>
        <w:t>histiocytisk</w:t>
      </w:r>
      <w:proofErr w:type="spellEnd"/>
      <w:r w:rsidRPr="007351BC">
        <w:rPr>
          <w:snapToGrid w:val="0"/>
          <w:szCs w:val="22"/>
        </w:rPr>
        <w:t xml:space="preserve"> cellinfiltration i höger förmak hos hundar, samt sänkt blodtryck och ökad hjärtfrekvens hos råttor, marsvin och hundar).</w:t>
      </w:r>
    </w:p>
    <w:p w14:paraId="5F540384" w14:textId="77777777" w:rsidR="00A7511C" w:rsidRPr="007351BC" w:rsidRDefault="00A7511C" w:rsidP="00A7511C">
      <w:pPr>
        <w:suppressAutoHyphens/>
        <w:contextualSpacing/>
        <w:rPr>
          <w:snapToGrid w:val="0"/>
          <w:szCs w:val="22"/>
        </w:rPr>
      </w:pPr>
    </w:p>
    <w:p w14:paraId="3517B51F" w14:textId="354F5E4D" w:rsidR="00A7511C" w:rsidRPr="007351BC" w:rsidRDefault="00A7511C" w:rsidP="00A7511C">
      <w:pPr>
        <w:suppressAutoHyphens/>
        <w:contextualSpacing/>
        <w:rPr>
          <w:snapToGrid w:val="0"/>
          <w:szCs w:val="22"/>
        </w:rPr>
      </w:pPr>
      <w:r w:rsidRPr="007351BC">
        <w:rPr>
          <w:snapToGrid w:val="0"/>
          <w:szCs w:val="22"/>
        </w:rPr>
        <w:t xml:space="preserve">Toxicitet i </w:t>
      </w:r>
      <w:proofErr w:type="spellStart"/>
      <w:r w:rsidRPr="007351BC">
        <w:rPr>
          <w:snapToGrid w:val="0"/>
          <w:szCs w:val="22"/>
        </w:rPr>
        <w:t>nosslemhinnan</w:t>
      </w:r>
      <w:proofErr w:type="spellEnd"/>
      <w:r w:rsidRPr="007351BC">
        <w:rPr>
          <w:snapToGrid w:val="0"/>
          <w:szCs w:val="22"/>
        </w:rPr>
        <w:t xml:space="preserve">, specifikt för gnagare, observerades i toxicitetsstudier med upprepade doser och i </w:t>
      </w:r>
      <w:proofErr w:type="spellStart"/>
      <w:r w:rsidRPr="007351BC">
        <w:rPr>
          <w:snapToGrid w:val="0"/>
          <w:szCs w:val="22"/>
        </w:rPr>
        <w:t>karcinogenicitetsstudier</w:t>
      </w:r>
      <w:proofErr w:type="spellEnd"/>
      <w:r w:rsidRPr="007351BC">
        <w:rPr>
          <w:snapToGrid w:val="0"/>
          <w:szCs w:val="22"/>
        </w:rPr>
        <w:t>. Effekten orsakas troligen av en ADCP (4</w:t>
      </w:r>
      <w:r w:rsidRPr="007351BC">
        <w:rPr>
          <w:snapToGrid w:val="0"/>
          <w:szCs w:val="22"/>
        </w:rPr>
        <w:noBreakHyphen/>
        <w:t>amino</w:t>
      </w:r>
      <w:r w:rsidRPr="007351BC">
        <w:rPr>
          <w:snapToGrid w:val="0"/>
          <w:szCs w:val="22"/>
        </w:rPr>
        <w:noBreakHyphen/>
        <w:t>3,5</w:t>
      </w:r>
      <w:r w:rsidRPr="007351BC">
        <w:rPr>
          <w:snapToGrid w:val="0"/>
          <w:szCs w:val="22"/>
        </w:rPr>
        <w:noBreakHyphen/>
        <w:t>dikloro</w:t>
      </w:r>
      <w:r w:rsidRPr="007351BC">
        <w:rPr>
          <w:snapToGrid w:val="0"/>
          <w:szCs w:val="22"/>
        </w:rPr>
        <w:noBreakHyphen/>
        <w:t>pyridin)</w:t>
      </w:r>
      <w:r w:rsidR="00F618C0" w:rsidRPr="007351BC">
        <w:rPr>
          <w:snapToGrid w:val="0"/>
          <w:szCs w:val="22"/>
        </w:rPr>
        <w:t xml:space="preserve"> </w:t>
      </w:r>
      <w:r w:rsidRPr="007351BC">
        <w:rPr>
          <w:snapToGrid w:val="0"/>
          <w:szCs w:val="22"/>
        </w:rPr>
        <w:noBreakHyphen/>
        <w:t>N</w:t>
      </w:r>
      <w:r w:rsidRPr="007351BC">
        <w:rPr>
          <w:snapToGrid w:val="0"/>
          <w:szCs w:val="22"/>
        </w:rPr>
        <w:noBreakHyphen/>
        <w:t>oxid</w:t>
      </w:r>
      <w:r w:rsidRPr="007351BC">
        <w:rPr>
          <w:snapToGrid w:val="0"/>
          <w:szCs w:val="22"/>
        </w:rPr>
        <w:noBreakHyphen/>
        <w:t>intermediär som bildas specifikt i luktslemhinnan hos gnagare, med särskild bindningsaffinitet hos dessa arter (d.v.s. mus, råtta och hamster).</w:t>
      </w:r>
    </w:p>
    <w:p w14:paraId="698C3BC1" w14:textId="77777777" w:rsidR="00A7511C" w:rsidRPr="007351BC" w:rsidRDefault="00A7511C" w:rsidP="00A7511C">
      <w:pPr>
        <w:suppressAutoHyphens/>
        <w:contextualSpacing/>
        <w:rPr>
          <w:snapToGrid w:val="0"/>
          <w:szCs w:val="22"/>
        </w:rPr>
      </w:pPr>
    </w:p>
    <w:p w14:paraId="43DD3E9E" w14:textId="77777777" w:rsidR="00A7511C" w:rsidRPr="007351BC" w:rsidRDefault="00A7511C" w:rsidP="00A7511C">
      <w:pPr>
        <w:suppressAutoHyphens/>
        <w:contextualSpacing/>
        <w:rPr>
          <w:snapToGrid w:val="0"/>
          <w:szCs w:val="22"/>
        </w:rPr>
      </w:pPr>
    </w:p>
    <w:p w14:paraId="19B815A2" w14:textId="77777777" w:rsidR="00A7511C" w:rsidRPr="007351BC" w:rsidRDefault="00A7511C" w:rsidP="00A7511C">
      <w:pPr>
        <w:keepNext/>
        <w:suppressAutoHyphens/>
        <w:ind w:left="567" w:hanging="567"/>
        <w:contextualSpacing/>
        <w:rPr>
          <w:szCs w:val="22"/>
        </w:rPr>
      </w:pPr>
      <w:r w:rsidRPr="007351BC">
        <w:rPr>
          <w:b/>
          <w:szCs w:val="22"/>
        </w:rPr>
        <w:t>6.</w:t>
      </w:r>
      <w:r w:rsidRPr="007351BC">
        <w:rPr>
          <w:b/>
          <w:szCs w:val="22"/>
        </w:rPr>
        <w:tab/>
        <w:t>FARMACEUTISKA UPPGIFTER</w:t>
      </w:r>
    </w:p>
    <w:p w14:paraId="4622A059" w14:textId="77777777" w:rsidR="00A7511C" w:rsidRPr="007351BC" w:rsidRDefault="00A7511C" w:rsidP="00A7511C">
      <w:pPr>
        <w:keepNext/>
        <w:suppressAutoHyphens/>
        <w:contextualSpacing/>
        <w:rPr>
          <w:szCs w:val="22"/>
        </w:rPr>
      </w:pPr>
    </w:p>
    <w:p w14:paraId="396E4E86" w14:textId="77777777" w:rsidR="00A7511C" w:rsidRPr="002A0588" w:rsidRDefault="00A7511C" w:rsidP="002A0588">
      <w:pPr>
        <w:rPr>
          <w:b/>
          <w:bCs/>
        </w:rPr>
      </w:pPr>
      <w:r w:rsidRPr="002A0588">
        <w:rPr>
          <w:b/>
          <w:bCs/>
        </w:rPr>
        <w:t>6.1</w:t>
      </w:r>
      <w:r w:rsidRPr="002A0588">
        <w:rPr>
          <w:b/>
          <w:bCs/>
        </w:rPr>
        <w:tab/>
        <w:t>Förteckning över hjälpämnen</w:t>
      </w:r>
    </w:p>
    <w:p w14:paraId="57C73C80" w14:textId="77777777" w:rsidR="00A7511C" w:rsidRPr="007351BC" w:rsidRDefault="00A7511C" w:rsidP="00A7511C">
      <w:pPr>
        <w:keepNext/>
        <w:suppressAutoHyphens/>
        <w:contextualSpacing/>
        <w:rPr>
          <w:szCs w:val="22"/>
        </w:rPr>
      </w:pPr>
    </w:p>
    <w:p w14:paraId="1168E1D4" w14:textId="77777777" w:rsidR="00A7511C" w:rsidRPr="007351BC" w:rsidRDefault="00924DBE" w:rsidP="002A0588">
      <w:r w:rsidRPr="007351BC">
        <w:t>L</w:t>
      </w:r>
      <w:r w:rsidR="00A7511C" w:rsidRPr="007351BC">
        <w:t>aktosmonohydrat</w:t>
      </w:r>
    </w:p>
    <w:p w14:paraId="7FAC47FF" w14:textId="77777777" w:rsidR="00A7511C" w:rsidRPr="007351BC" w:rsidRDefault="00A7511C" w:rsidP="00A7511C">
      <w:pPr>
        <w:suppressAutoHyphens/>
        <w:contextualSpacing/>
        <w:rPr>
          <w:szCs w:val="22"/>
        </w:rPr>
      </w:pPr>
      <w:r w:rsidRPr="007351BC">
        <w:rPr>
          <w:szCs w:val="22"/>
        </w:rPr>
        <w:t>Majsstärkelse</w:t>
      </w:r>
    </w:p>
    <w:p w14:paraId="0F52F481" w14:textId="77777777" w:rsidR="00A7511C" w:rsidRPr="007351BC" w:rsidRDefault="00A7511C" w:rsidP="00A7511C">
      <w:pPr>
        <w:suppressAutoHyphens/>
        <w:contextualSpacing/>
        <w:rPr>
          <w:szCs w:val="22"/>
        </w:rPr>
      </w:pPr>
      <w:proofErr w:type="spellStart"/>
      <w:r w:rsidRPr="007351BC">
        <w:rPr>
          <w:szCs w:val="22"/>
        </w:rPr>
        <w:t>Povidon</w:t>
      </w:r>
      <w:proofErr w:type="spellEnd"/>
    </w:p>
    <w:p w14:paraId="7C7ABDDE" w14:textId="77777777" w:rsidR="00A7511C" w:rsidRPr="007351BC" w:rsidRDefault="00A7511C" w:rsidP="00A7511C">
      <w:pPr>
        <w:suppressAutoHyphens/>
        <w:contextualSpacing/>
        <w:rPr>
          <w:szCs w:val="22"/>
        </w:rPr>
      </w:pPr>
      <w:proofErr w:type="spellStart"/>
      <w:r w:rsidRPr="007351BC">
        <w:rPr>
          <w:szCs w:val="22"/>
        </w:rPr>
        <w:t>Magnesiumstearat</w:t>
      </w:r>
      <w:proofErr w:type="spellEnd"/>
    </w:p>
    <w:p w14:paraId="0BD2F905" w14:textId="77777777" w:rsidR="00A7511C" w:rsidRPr="007351BC" w:rsidRDefault="00A7511C" w:rsidP="00A7511C">
      <w:pPr>
        <w:suppressAutoHyphens/>
        <w:contextualSpacing/>
        <w:rPr>
          <w:szCs w:val="22"/>
        </w:rPr>
      </w:pPr>
    </w:p>
    <w:p w14:paraId="37A7E299" w14:textId="77777777" w:rsidR="00A7511C" w:rsidRPr="002A0588" w:rsidRDefault="00A7511C" w:rsidP="002A0588">
      <w:pPr>
        <w:rPr>
          <w:b/>
          <w:bCs/>
        </w:rPr>
      </w:pPr>
      <w:r w:rsidRPr="002A0588">
        <w:rPr>
          <w:b/>
          <w:bCs/>
        </w:rPr>
        <w:t>6.2</w:t>
      </w:r>
      <w:r w:rsidRPr="002A0588">
        <w:rPr>
          <w:b/>
          <w:bCs/>
        </w:rPr>
        <w:tab/>
      </w:r>
      <w:proofErr w:type="spellStart"/>
      <w:r w:rsidRPr="002A0588">
        <w:rPr>
          <w:b/>
          <w:bCs/>
        </w:rPr>
        <w:t>Inkompatibiliteter</w:t>
      </w:r>
      <w:proofErr w:type="spellEnd"/>
    </w:p>
    <w:p w14:paraId="3EACE0BF" w14:textId="77777777" w:rsidR="00A7511C" w:rsidRPr="007351BC" w:rsidRDefault="00A7511C" w:rsidP="00A7511C">
      <w:pPr>
        <w:keepNext/>
        <w:suppressAutoHyphens/>
        <w:contextualSpacing/>
        <w:rPr>
          <w:szCs w:val="22"/>
        </w:rPr>
      </w:pPr>
    </w:p>
    <w:p w14:paraId="0936DF13" w14:textId="77777777" w:rsidR="00A7511C" w:rsidRPr="007351BC" w:rsidRDefault="00A7511C" w:rsidP="002A0588">
      <w:r w:rsidRPr="007351BC">
        <w:t>Ej relevant.</w:t>
      </w:r>
    </w:p>
    <w:p w14:paraId="19188DA8" w14:textId="77777777" w:rsidR="00A7511C" w:rsidRPr="007351BC" w:rsidRDefault="00A7511C" w:rsidP="002A0588"/>
    <w:p w14:paraId="5DFF30E2" w14:textId="77777777" w:rsidR="00A7511C" w:rsidRPr="007351BC" w:rsidRDefault="00A7511C" w:rsidP="002A0588">
      <w:r w:rsidRPr="007351BC">
        <w:rPr>
          <w:b/>
        </w:rPr>
        <w:t>6.3</w:t>
      </w:r>
      <w:r w:rsidRPr="007351BC">
        <w:rPr>
          <w:b/>
        </w:rPr>
        <w:tab/>
        <w:t>Hållbarhet</w:t>
      </w:r>
    </w:p>
    <w:p w14:paraId="2203398D" w14:textId="77777777" w:rsidR="00A7511C" w:rsidRPr="007351BC" w:rsidRDefault="00A7511C" w:rsidP="00A7511C">
      <w:pPr>
        <w:keepNext/>
        <w:suppressAutoHyphens/>
        <w:contextualSpacing/>
        <w:rPr>
          <w:szCs w:val="22"/>
        </w:rPr>
      </w:pPr>
    </w:p>
    <w:p w14:paraId="70C39BD4" w14:textId="77777777" w:rsidR="00A7511C" w:rsidRPr="007351BC" w:rsidRDefault="00924DBE" w:rsidP="00A7511C">
      <w:pPr>
        <w:suppressAutoHyphens/>
        <w:contextualSpacing/>
        <w:rPr>
          <w:szCs w:val="22"/>
        </w:rPr>
      </w:pPr>
      <w:r w:rsidRPr="007351BC">
        <w:rPr>
          <w:szCs w:val="22"/>
        </w:rPr>
        <w:t>4</w:t>
      </w:r>
      <w:r w:rsidR="00A7511C" w:rsidRPr="007351BC">
        <w:rPr>
          <w:szCs w:val="22"/>
        </w:rPr>
        <w:t> år.</w:t>
      </w:r>
    </w:p>
    <w:p w14:paraId="1B3E0A68" w14:textId="77777777" w:rsidR="00A7511C" w:rsidRPr="007351BC" w:rsidRDefault="00A7511C" w:rsidP="00A7511C">
      <w:pPr>
        <w:suppressAutoHyphens/>
        <w:contextualSpacing/>
        <w:rPr>
          <w:szCs w:val="22"/>
        </w:rPr>
      </w:pPr>
    </w:p>
    <w:p w14:paraId="3621EAF5" w14:textId="77777777" w:rsidR="00A7511C" w:rsidRPr="002A0588" w:rsidRDefault="00A7511C" w:rsidP="002A0588">
      <w:pPr>
        <w:rPr>
          <w:b/>
        </w:rPr>
      </w:pPr>
      <w:r w:rsidRPr="007D30DB">
        <w:rPr>
          <w:b/>
        </w:rPr>
        <w:t>6.4</w:t>
      </w:r>
      <w:r w:rsidRPr="007D30DB">
        <w:rPr>
          <w:b/>
        </w:rPr>
        <w:tab/>
        <w:t>Särskilda förvaringsanvisningar</w:t>
      </w:r>
    </w:p>
    <w:p w14:paraId="4E3F952A" w14:textId="77777777" w:rsidR="00A7511C" w:rsidRPr="007351BC" w:rsidRDefault="00A7511C" w:rsidP="00A7511C">
      <w:pPr>
        <w:keepNext/>
        <w:suppressAutoHyphens/>
        <w:contextualSpacing/>
        <w:rPr>
          <w:szCs w:val="22"/>
        </w:rPr>
      </w:pPr>
    </w:p>
    <w:p w14:paraId="784A5621" w14:textId="77777777" w:rsidR="00A7511C" w:rsidRPr="007D30DB" w:rsidRDefault="00A7511C" w:rsidP="002A0588">
      <w:r w:rsidRPr="007D30DB">
        <w:t>Inga särskilda anvisningar.</w:t>
      </w:r>
    </w:p>
    <w:p w14:paraId="56D72314" w14:textId="77777777" w:rsidR="00A7511C" w:rsidRPr="007351BC" w:rsidRDefault="00A7511C" w:rsidP="00A7511C">
      <w:pPr>
        <w:suppressAutoHyphens/>
        <w:contextualSpacing/>
        <w:rPr>
          <w:szCs w:val="22"/>
        </w:rPr>
      </w:pPr>
    </w:p>
    <w:p w14:paraId="1669901C" w14:textId="77777777" w:rsidR="00A7511C" w:rsidRPr="007D30DB" w:rsidRDefault="00A7511C" w:rsidP="002A0588">
      <w:pPr>
        <w:rPr>
          <w:b/>
        </w:rPr>
      </w:pPr>
      <w:r w:rsidRPr="007D30DB">
        <w:rPr>
          <w:b/>
        </w:rPr>
        <w:t>6.5</w:t>
      </w:r>
      <w:r w:rsidRPr="007D30DB">
        <w:rPr>
          <w:b/>
        </w:rPr>
        <w:tab/>
        <w:t>Förpackningstyp och innehåll</w:t>
      </w:r>
    </w:p>
    <w:p w14:paraId="6ACA2D7A" w14:textId="77777777" w:rsidR="00A7511C" w:rsidRPr="007351BC" w:rsidRDefault="00A7511C" w:rsidP="00A7511C">
      <w:pPr>
        <w:keepNext/>
        <w:suppressAutoHyphens/>
        <w:ind w:left="567" w:hanging="567"/>
        <w:contextualSpacing/>
        <w:rPr>
          <w:szCs w:val="22"/>
        </w:rPr>
      </w:pPr>
    </w:p>
    <w:p w14:paraId="693FA112" w14:textId="77777777" w:rsidR="00A7511C" w:rsidRPr="007D30DB" w:rsidRDefault="00A7511C" w:rsidP="002A0588">
      <w:r w:rsidRPr="007D30DB">
        <w:t>PVC/PVDC</w:t>
      </w:r>
      <w:r w:rsidRPr="007D30DB">
        <w:noBreakHyphen/>
      </w:r>
      <w:proofErr w:type="spellStart"/>
      <w:r w:rsidRPr="007D30DB">
        <w:t>aluminiumblister</w:t>
      </w:r>
      <w:proofErr w:type="spellEnd"/>
      <w:r w:rsidRPr="007D30DB">
        <w:t xml:space="preserve"> i förpackningar om 28 tabletter.</w:t>
      </w:r>
    </w:p>
    <w:p w14:paraId="5E8A9BE4" w14:textId="77777777" w:rsidR="00A7511C" w:rsidRPr="007351BC" w:rsidRDefault="00A7511C" w:rsidP="00A7511C">
      <w:pPr>
        <w:suppressAutoHyphens/>
        <w:contextualSpacing/>
        <w:rPr>
          <w:szCs w:val="22"/>
        </w:rPr>
      </w:pPr>
    </w:p>
    <w:p w14:paraId="068B5B2A" w14:textId="77777777" w:rsidR="00A7511C" w:rsidRPr="002A0588" w:rsidRDefault="00A7511C" w:rsidP="002A0588">
      <w:pPr>
        <w:rPr>
          <w:b/>
        </w:rPr>
      </w:pPr>
      <w:r w:rsidRPr="007D30DB">
        <w:rPr>
          <w:b/>
        </w:rPr>
        <w:t>6.6</w:t>
      </w:r>
      <w:r w:rsidRPr="007D30DB">
        <w:rPr>
          <w:b/>
        </w:rPr>
        <w:tab/>
        <w:t xml:space="preserve">Särskilda anvisningar för destruktion </w:t>
      </w:r>
    </w:p>
    <w:p w14:paraId="2B350BDD" w14:textId="77777777" w:rsidR="00A7511C" w:rsidRPr="007351BC" w:rsidRDefault="00A7511C" w:rsidP="00A7511C">
      <w:pPr>
        <w:keepNext/>
        <w:suppressAutoHyphens/>
        <w:contextualSpacing/>
        <w:rPr>
          <w:szCs w:val="22"/>
        </w:rPr>
      </w:pPr>
    </w:p>
    <w:p w14:paraId="2D14DA34" w14:textId="77777777" w:rsidR="00A7511C" w:rsidRPr="005B6E3A" w:rsidRDefault="00A7511C" w:rsidP="002A0588">
      <w:r w:rsidRPr="005B6E3A">
        <w:t>Inga särskilda anvisningar.</w:t>
      </w:r>
    </w:p>
    <w:p w14:paraId="1403CA38" w14:textId="77777777" w:rsidR="00A7511C" w:rsidRPr="007351BC" w:rsidRDefault="00A7511C" w:rsidP="00A7511C">
      <w:pPr>
        <w:suppressAutoHyphens/>
        <w:contextualSpacing/>
        <w:rPr>
          <w:szCs w:val="22"/>
        </w:rPr>
      </w:pPr>
    </w:p>
    <w:p w14:paraId="70718B33" w14:textId="77777777" w:rsidR="00A7511C" w:rsidRPr="007351BC" w:rsidRDefault="00A7511C" w:rsidP="00A7511C">
      <w:pPr>
        <w:suppressAutoHyphens/>
        <w:contextualSpacing/>
        <w:rPr>
          <w:szCs w:val="22"/>
        </w:rPr>
      </w:pPr>
    </w:p>
    <w:p w14:paraId="4EF620F5" w14:textId="77777777" w:rsidR="00A7511C" w:rsidRPr="007351BC" w:rsidRDefault="00A7511C" w:rsidP="00A7511C">
      <w:pPr>
        <w:keepNext/>
        <w:suppressAutoHyphens/>
        <w:ind w:left="567" w:hanging="567"/>
        <w:contextualSpacing/>
        <w:rPr>
          <w:szCs w:val="22"/>
        </w:rPr>
      </w:pPr>
      <w:r w:rsidRPr="007351BC">
        <w:rPr>
          <w:b/>
          <w:szCs w:val="22"/>
        </w:rPr>
        <w:t>7.</w:t>
      </w:r>
      <w:r w:rsidRPr="007351BC">
        <w:rPr>
          <w:b/>
          <w:szCs w:val="22"/>
        </w:rPr>
        <w:tab/>
        <w:t>INNEHAVARE AV GODKÄNNANDE FÖR FÖRSÄLJNING</w:t>
      </w:r>
    </w:p>
    <w:p w14:paraId="535B338A" w14:textId="77777777" w:rsidR="00A7511C" w:rsidRPr="007351BC" w:rsidRDefault="00A7511C" w:rsidP="00A7511C">
      <w:pPr>
        <w:keepNext/>
        <w:suppressAutoHyphens/>
        <w:contextualSpacing/>
        <w:rPr>
          <w:szCs w:val="22"/>
        </w:rPr>
      </w:pPr>
    </w:p>
    <w:p w14:paraId="6CD51B7C" w14:textId="77777777" w:rsidR="00A7511C" w:rsidRPr="005B6E3A" w:rsidRDefault="00A7511C" w:rsidP="002A0588">
      <w:r w:rsidRPr="005B6E3A">
        <w:t>AstraZeneca AB</w:t>
      </w:r>
    </w:p>
    <w:p w14:paraId="468C4288" w14:textId="77777777" w:rsidR="00A7511C" w:rsidRPr="005B6E3A" w:rsidRDefault="00A7511C" w:rsidP="002A0588">
      <w:r w:rsidRPr="005B6E3A">
        <w:t>SE-151 85 Södertälje</w:t>
      </w:r>
    </w:p>
    <w:p w14:paraId="0DE13732" w14:textId="77777777" w:rsidR="00A7511C" w:rsidRPr="007351BC" w:rsidRDefault="00A7511C" w:rsidP="00A7511C">
      <w:pPr>
        <w:suppressAutoHyphens/>
        <w:contextualSpacing/>
        <w:rPr>
          <w:szCs w:val="22"/>
        </w:rPr>
      </w:pPr>
      <w:r w:rsidRPr="007351BC">
        <w:rPr>
          <w:szCs w:val="22"/>
        </w:rPr>
        <w:t>Sverige</w:t>
      </w:r>
    </w:p>
    <w:p w14:paraId="140F4033" w14:textId="77777777" w:rsidR="00A7511C" w:rsidRPr="007351BC" w:rsidRDefault="00A7511C" w:rsidP="00A7511C">
      <w:pPr>
        <w:suppressAutoHyphens/>
        <w:contextualSpacing/>
        <w:rPr>
          <w:szCs w:val="22"/>
        </w:rPr>
      </w:pPr>
    </w:p>
    <w:p w14:paraId="281E9F7F" w14:textId="77777777" w:rsidR="00A7511C" w:rsidRPr="007351BC" w:rsidRDefault="00A7511C" w:rsidP="00A7511C">
      <w:pPr>
        <w:suppressAutoHyphens/>
        <w:contextualSpacing/>
        <w:rPr>
          <w:szCs w:val="22"/>
        </w:rPr>
      </w:pPr>
    </w:p>
    <w:p w14:paraId="39D9A31A" w14:textId="77777777" w:rsidR="00A7511C" w:rsidRPr="007351BC" w:rsidRDefault="00A7511C" w:rsidP="00A7511C">
      <w:pPr>
        <w:keepNext/>
        <w:suppressAutoHyphens/>
        <w:ind w:left="567" w:hanging="567"/>
        <w:contextualSpacing/>
        <w:rPr>
          <w:szCs w:val="22"/>
        </w:rPr>
      </w:pPr>
      <w:r w:rsidRPr="007351BC">
        <w:rPr>
          <w:b/>
          <w:szCs w:val="22"/>
        </w:rPr>
        <w:t>8.</w:t>
      </w:r>
      <w:r w:rsidRPr="007351BC">
        <w:rPr>
          <w:b/>
          <w:szCs w:val="22"/>
        </w:rPr>
        <w:tab/>
        <w:t xml:space="preserve">NUMMER PÅ GODKÄNNANDE FÖR FÖRSÄLJNING </w:t>
      </w:r>
    </w:p>
    <w:p w14:paraId="6D52FFB9" w14:textId="0662CCD2" w:rsidR="00A7511C" w:rsidRPr="007351BC" w:rsidRDefault="00A7511C" w:rsidP="00A7511C">
      <w:pPr>
        <w:suppressAutoHyphens/>
        <w:contextualSpacing/>
        <w:rPr>
          <w:szCs w:val="22"/>
        </w:rPr>
      </w:pPr>
    </w:p>
    <w:p w14:paraId="1C5749E0" w14:textId="77777777" w:rsidR="00EB7003" w:rsidRDefault="00881CCA" w:rsidP="00A7511C">
      <w:pPr>
        <w:suppressAutoHyphens/>
        <w:contextualSpacing/>
        <w:rPr>
          <w:szCs w:val="22"/>
        </w:rPr>
      </w:pPr>
      <w:r w:rsidRPr="007351BC">
        <w:rPr>
          <w:szCs w:val="22"/>
        </w:rPr>
        <w:t>EU/1/10/636/008</w:t>
      </w:r>
      <w:r w:rsidR="001F2B8E">
        <w:rPr>
          <w:szCs w:val="22"/>
        </w:rPr>
        <w:tab/>
        <w:t>28</w:t>
      </w:r>
      <w:r w:rsidR="004E70B7" w:rsidRPr="007351BC">
        <w:rPr>
          <w:szCs w:val="22"/>
        </w:rPr>
        <w:t> </w:t>
      </w:r>
      <w:r w:rsidR="001F2B8E">
        <w:rPr>
          <w:szCs w:val="22"/>
        </w:rPr>
        <w:t>tabletter</w:t>
      </w:r>
    </w:p>
    <w:p w14:paraId="17583FE6" w14:textId="5BB9E2CD" w:rsidR="00881CCA" w:rsidRPr="007351BC" w:rsidRDefault="00881CCA" w:rsidP="00A7511C">
      <w:pPr>
        <w:suppressAutoHyphens/>
        <w:contextualSpacing/>
        <w:rPr>
          <w:szCs w:val="22"/>
        </w:rPr>
      </w:pPr>
    </w:p>
    <w:p w14:paraId="24294FE6" w14:textId="77777777" w:rsidR="00A7511C" w:rsidRPr="007351BC" w:rsidRDefault="00A7511C" w:rsidP="00A7511C">
      <w:pPr>
        <w:suppressAutoHyphens/>
        <w:contextualSpacing/>
        <w:rPr>
          <w:szCs w:val="22"/>
        </w:rPr>
      </w:pPr>
    </w:p>
    <w:p w14:paraId="5FEAEF6A" w14:textId="77777777" w:rsidR="00A7511C" w:rsidRPr="007351BC" w:rsidRDefault="00A7511C" w:rsidP="00A7511C">
      <w:pPr>
        <w:keepNext/>
        <w:suppressAutoHyphens/>
        <w:ind w:left="567" w:hanging="567"/>
        <w:contextualSpacing/>
        <w:rPr>
          <w:b/>
          <w:szCs w:val="22"/>
        </w:rPr>
      </w:pPr>
      <w:r w:rsidRPr="007351BC">
        <w:rPr>
          <w:b/>
          <w:szCs w:val="22"/>
        </w:rPr>
        <w:t>9.</w:t>
      </w:r>
      <w:r w:rsidRPr="007351BC">
        <w:rPr>
          <w:b/>
          <w:szCs w:val="22"/>
        </w:rPr>
        <w:tab/>
        <w:t xml:space="preserve">DATUM FÖR FÖRSTA GODKÄNNANDE/FÖRNYAT GODKÄNNANDE </w:t>
      </w:r>
    </w:p>
    <w:p w14:paraId="52EF8C93" w14:textId="77777777" w:rsidR="00A7511C" w:rsidRPr="007351BC" w:rsidRDefault="00A7511C" w:rsidP="00A7511C">
      <w:pPr>
        <w:suppressAutoHyphens/>
        <w:contextualSpacing/>
        <w:rPr>
          <w:szCs w:val="22"/>
        </w:rPr>
      </w:pPr>
    </w:p>
    <w:p w14:paraId="788D9578" w14:textId="77777777" w:rsidR="00BF02FF" w:rsidRPr="007351BC" w:rsidRDefault="00BF02FF" w:rsidP="00BF02FF">
      <w:pPr>
        <w:suppressAutoHyphens/>
        <w:contextualSpacing/>
        <w:rPr>
          <w:szCs w:val="22"/>
        </w:rPr>
      </w:pPr>
      <w:r w:rsidRPr="007351BC">
        <w:rPr>
          <w:szCs w:val="22"/>
        </w:rPr>
        <w:t>Datum för det första godkännandet: 5 juli 2010</w:t>
      </w:r>
    </w:p>
    <w:p w14:paraId="6AAC02F2" w14:textId="301901DD" w:rsidR="00BF02FF" w:rsidRPr="007351BC" w:rsidRDefault="00BF02FF" w:rsidP="00BF02FF">
      <w:pPr>
        <w:suppressAutoHyphens/>
        <w:contextualSpacing/>
        <w:rPr>
          <w:szCs w:val="22"/>
        </w:rPr>
      </w:pPr>
      <w:r w:rsidRPr="007351BC">
        <w:rPr>
          <w:szCs w:val="22"/>
        </w:rPr>
        <w:t xml:space="preserve">Datum för den senaste förnyelsen: </w:t>
      </w:r>
      <w:r w:rsidR="00EF2D20">
        <w:rPr>
          <w:szCs w:val="22"/>
        </w:rPr>
        <w:t>20 maj 2020</w:t>
      </w:r>
    </w:p>
    <w:p w14:paraId="4AF0BFCA" w14:textId="1F9B00B3" w:rsidR="00A7511C" w:rsidRDefault="00A7511C" w:rsidP="00A7511C">
      <w:pPr>
        <w:suppressAutoHyphens/>
        <w:contextualSpacing/>
        <w:rPr>
          <w:szCs w:val="22"/>
        </w:rPr>
      </w:pPr>
    </w:p>
    <w:p w14:paraId="1876998A" w14:textId="77777777" w:rsidR="00BF02FF" w:rsidRPr="007351BC" w:rsidRDefault="00BF02FF" w:rsidP="00A7511C">
      <w:pPr>
        <w:suppressAutoHyphens/>
        <w:contextualSpacing/>
        <w:rPr>
          <w:szCs w:val="22"/>
        </w:rPr>
      </w:pPr>
    </w:p>
    <w:p w14:paraId="10FA80CD" w14:textId="77777777" w:rsidR="00A7511C" w:rsidRPr="007351BC" w:rsidRDefault="00A7511C" w:rsidP="00A7511C">
      <w:pPr>
        <w:suppressAutoHyphens/>
        <w:ind w:left="567" w:hanging="567"/>
        <w:contextualSpacing/>
        <w:rPr>
          <w:b/>
          <w:szCs w:val="22"/>
        </w:rPr>
      </w:pPr>
      <w:r w:rsidRPr="007351BC">
        <w:rPr>
          <w:b/>
          <w:szCs w:val="22"/>
        </w:rPr>
        <w:lastRenderedPageBreak/>
        <w:t>10.</w:t>
      </w:r>
      <w:r w:rsidRPr="007351BC">
        <w:rPr>
          <w:b/>
          <w:szCs w:val="22"/>
        </w:rPr>
        <w:tab/>
        <w:t>DATUM FÖR ÖVERSYN AV PRODUKTRESUMÉN</w:t>
      </w:r>
    </w:p>
    <w:p w14:paraId="484DBDCE" w14:textId="77777777" w:rsidR="00941F21" w:rsidRPr="007351BC" w:rsidRDefault="00941F21" w:rsidP="00A7511C">
      <w:pPr>
        <w:suppressAutoHyphens/>
        <w:contextualSpacing/>
        <w:rPr>
          <w:szCs w:val="22"/>
        </w:rPr>
      </w:pPr>
    </w:p>
    <w:p w14:paraId="32F604B5" w14:textId="77777777" w:rsidR="00A7511C" w:rsidRPr="007351BC" w:rsidRDefault="00A7511C" w:rsidP="00A7511C">
      <w:pPr>
        <w:suppressAutoHyphens/>
        <w:contextualSpacing/>
        <w:rPr>
          <w:szCs w:val="22"/>
        </w:rPr>
      </w:pPr>
      <w:r w:rsidRPr="007351BC">
        <w:rPr>
          <w:szCs w:val="22"/>
        </w:rPr>
        <w:t xml:space="preserve">Information om detta läkemedel finns tillgänglig på </w:t>
      </w:r>
      <w:proofErr w:type="gramStart"/>
      <w:r w:rsidRPr="007351BC">
        <w:rPr>
          <w:szCs w:val="22"/>
        </w:rPr>
        <w:t>Europeiska</w:t>
      </w:r>
      <w:proofErr w:type="gramEnd"/>
      <w:r w:rsidRPr="007351BC">
        <w:rPr>
          <w:szCs w:val="22"/>
        </w:rPr>
        <w:t xml:space="preserve"> läkemedelsmyndighetens hemsida </w:t>
      </w:r>
      <w:hyperlink r:id="rId14" w:history="1">
        <w:r w:rsidRPr="003C342A">
          <w:rPr>
            <w:rStyle w:val="Hyperlink"/>
            <w:color w:val="auto"/>
            <w:szCs w:val="22"/>
          </w:rPr>
          <w:t>http://www.ema.europa.eu</w:t>
        </w:r>
      </w:hyperlink>
    </w:p>
    <w:p w14:paraId="231F5B03" w14:textId="77777777" w:rsidR="00A7511C" w:rsidRPr="007351BC" w:rsidRDefault="00A7511C" w:rsidP="00A7511C">
      <w:pPr>
        <w:suppressAutoHyphens/>
        <w:contextualSpacing/>
        <w:rPr>
          <w:bCs/>
          <w:iCs/>
          <w:szCs w:val="22"/>
        </w:rPr>
      </w:pPr>
    </w:p>
    <w:p w14:paraId="04F351F8" w14:textId="4ED19E8C" w:rsidR="00A84EE5" w:rsidRPr="007351BC" w:rsidRDefault="00DE6BFD" w:rsidP="00A84EE5">
      <w:r w:rsidRPr="007351BC">
        <w:br w:type="page"/>
      </w:r>
    </w:p>
    <w:p w14:paraId="45444C48" w14:textId="77777777" w:rsidR="00DE6BFD" w:rsidRPr="007351BC" w:rsidRDefault="00DE6BFD" w:rsidP="003D7208">
      <w:pPr>
        <w:suppressAutoHyphens/>
        <w:contextualSpacing/>
        <w:rPr>
          <w:szCs w:val="22"/>
        </w:rPr>
      </w:pPr>
      <w:r w:rsidRPr="007351BC">
        <w:rPr>
          <w:b/>
          <w:szCs w:val="22"/>
        </w:rPr>
        <w:lastRenderedPageBreak/>
        <w:t>1.</w:t>
      </w:r>
      <w:r w:rsidRPr="007351BC">
        <w:rPr>
          <w:b/>
          <w:szCs w:val="22"/>
        </w:rPr>
        <w:tab/>
        <w:t>LÄKEMEDLETS NAMN</w:t>
      </w:r>
    </w:p>
    <w:p w14:paraId="682F39ED" w14:textId="77777777" w:rsidR="00DE6BFD" w:rsidRPr="007351BC" w:rsidRDefault="00DE6BFD" w:rsidP="00047397">
      <w:pPr>
        <w:suppressAutoHyphens/>
        <w:contextualSpacing/>
        <w:rPr>
          <w:szCs w:val="22"/>
        </w:rPr>
      </w:pPr>
    </w:p>
    <w:p w14:paraId="76CE15C8" w14:textId="77777777" w:rsidR="00DE6BFD" w:rsidRPr="005B6E3A" w:rsidRDefault="00DE6BFD" w:rsidP="00FA2219">
      <w:proofErr w:type="spellStart"/>
      <w:r w:rsidRPr="005B6E3A">
        <w:t>Daxas</w:t>
      </w:r>
      <w:proofErr w:type="spellEnd"/>
      <w:r w:rsidRPr="005B6E3A">
        <w:t xml:space="preserve"> 500</w:t>
      </w:r>
      <w:r w:rsidR="008040CF" w:rsidRPr="005B6E3A">
        <w:t> </w:t>
      </w:r>
      <w:r w:rsidRPr="005B6E3A">
        <w:t>mikrogram filmdragerade tabletter</w:t>
      </w:r>
    </w:p>
    <w:p w14:paraId="5B268DF2" w14:textId="77777777" w:rsidR="00DE6BFD" w:rsidRPr="007351BC" w:rsidRDefault="00DE6BFD" w:rsidP="00047397">
      <w:pPr>
        <w:suppressAutoHyphens/>
        <w:contextualSpacing/>
        <w:rPr>
          <w:szCs w:val="22"/>
        </w:rPr>
      </w:pPr>
    </w:p>
    <w:p w14:paraId="71205327" w14:textId="77777777" w:rsidR="00DE6BFD" w:rsidRPr="007351BC" w:rsidRDefault="00DE6BFD" w:rsidP="00047397">
      <w:pPr>
        <w:suppressAutoHyphens/>
        <w:contextualSpacing/>
        <w:rPr>
          <w:szCs w:val="22"/>
        </w:rPr>
      </w:pPr>
    </w:p>
    <w:p w14:paraId="002301FF" w14:textId="77777777" w:rsidR="00DE6BFD" w:rsidRPr="007351BC" w:rsidRDefault="00DE6BFD" w:rsidP="00047397">
      <w:pPr>
        <w:suppressAutoHyphens/>
        <w:ind w:left="567" w:hanging="567"/>
        <w:contextualSpacing/>
        <w:rPr>
          <w:szCs w:val="22"/>
        </w:rPr>
      </w:pPr>
      <w:r w:rsidRPr="007351BC">
        <w:rPr>
          <w:b/>
          <w:szCs w:val="22"/>
        </w:rPr>
        <w:t>2.</w:t>
      </w:r>
      <w:r w:rsidRPr="007351BC">
        <w:rPr>
          <w:b/>
          <w:szCs w:val="22"/>
        </w:rPr>
        <w:tab/>
        <w:t>KVALITATIV OCH KVANTITATIV SAMMANSÄTTNING</w:t>
      </w:r>
    </w:p>
    <w:p w14:paraId="5A104CCE" w14:textId="77777777" w:rsidR="00DE6BFD" w:rsidRPr="007351BC" w:rsidRDefault="00DE6BFD" w:rsidP="00047397">
      <w:pPr>
        <w:suppressAutoHyphens/>
        <w:contextualSpacing/>
        <w:rPr>
          <w:szCs w:val="22"/>
        </w:rPr>
      </w:pPr>
    </w:p>
    <w:p w14:paraId="3E5F6B61" w14:textId="77777777" w:rsidR="00DE6BFD" w:rsidRPr="007351BC" w:rsidRDefault="00DE6BFD" w:rsidP="00FA2219">
      <w:pPr>
        <w:rPr>
          <w:bCs/>
          <w:szCs w:val="22"/>
        </w:rPr>
      </w:pPr>
      <w:r w:rsidRPr="005B6E3A">
        <w:t>En tablett innehåller 500</w:t>
      </w:r>
      <w:r w:rsidR="008040CF" w:rsidRPr="005B6E3A">
        <w:t> </w:t>
      </w:r>
      <w:r w:rsidRPr="005B6E3A">
        <w:t xml:space="preserve">mikrogram </w:t>
      </w:r>
      <w:proofErr w:type="spellStart"/>
      <w:r w:rsidRPr="005B6E3A">
        <w:t>roflumilast</w:t>
      </w:r>
      <w:proofErr w:type="spellEnd"/>
      <w:r w:rsidRPr="005B6E3A">
        <w:t>.</w:t>
      </w:r>
    </w:p>
    <w:p w14:paraId="6DA749B8" w14:textId="77777777" w:rsidR="00DE6BFD" w:rsidRPr="007351BC" w:rsidRDefault="00DE6BFD" w:rsidP="00047397">
      <w:pPr>
        <w:widowControl w:val="0"/>
        <w:contextualSpacing/>
        <w:rPr>
          <w:b/>
          <w:bCs/>
          <w:szCs w:val="22"/>
        </w:rPr>
      </w:pPr>
    </w:p>
    <w:p w14:paraId="45C3FDBF" w14:textId="77777777" w:rsidR="00734C42" w:rsidRPr="007351BC" w:rsidRDefault="00DE6BFD" w:rsidP="00047397">
      <w:pPr>
        <w:suppressAutoHyphens/>
        <w:contextualSpacing/>
        <w:rPr>
          <w:szCs w:val="22"/>
          <w:u w:val="single"/>
        </w:rPr>
      </w:pPr>
      <w:r w:rsidRPr="007351BC">
        <w:rPr>
          <w:szCs w:val="22"/>
          <w:u w:val="single"/>
        </w:rPr>
        <w:t>Hjälpämne</w:t>
      </w:r>
      <w:r w:rsidR="00734C42" w:rsidRPr="007351BC">
        <w:rPr>
          <w:szCs w:val="22"/>
          <w:u w:val="single"/>
        </w:rPr>
        <w:t xml:space="preserve"> med känd e</w:t>
      </w:r>
      <w:r w:rsidR="00547577" w:rsidRPr="007351BC">
        <w:rPr>
          <w:szCs w:val="22"/>
          <w:u w:val="single"/>
        </w:rPr>
        <w:t>f</w:t>
      </w:r>
      <w:r w:rsidR="00734C42" w:rsidRPr="007351BC">
        <w:rPr>
          <w:szCs w:val="22"/>
          <w:u w:val="single"/>
        </w:rPr>
        <w:t>fekt</w:t>
      </w:r>
      <w:r w:rsidRPr="007351BC">
        <w:rPr>
          <w:szCs w:val="22"/>
          <w:u w:val="single"/>
        </w:rPr>
        <w:t>:</w:t>
      </w:r>
    </w:p>
    <w:p w14:paraId="0AEA636E" w14:textId="5BE2FA8D" w:rsidR="00C15312" w:rsidRPr="007351BC" w:rsidRDefault="00734C42" w:rsidP="00047397">
      <w:pPr>
        <w:suppressAutoHyphens/>
        <w:contextualSpacing/>
        <w:rPr>
          <w:szCs w:val="22"/>
        </w:rPr>
      </w:pPr>
      <w:r w:rsidRPr="007351BC">
        <w:rPr>
          <w:szCs w:val="22"/>
        </w:rPr>
        <w:t xml:space="preserve">Varje </w:t>
      </w:r>
      <w:r w:rsidR="00DE6BFD" w:rsidRPr="007351BC">
        <w:rPr>
          <w:szCs w:val="22"/>
        </w:rPr>
        <w:t xml:space="preserve">filmdragerad tablett innehåller </w:t>
      </w:r>
      <w:r w:rsidR="00AF63BD">
        <w:rPr>
          <w:szCs w:val="22"/>
        </w:rPr>
        <w:t>198,64</w:t>
      </w:r>
      <w:r w:rsidR="00CD11D0" w:rsidRPr="007351BC">
        <w:rPr>
          <w:szCs w:val="22"/>
        </w:rPr>
        <w:t> </w:t>
      </w:r>
      <w:r w:rsidR="00DE6BFD" w:rsidRPr="007351BC">
        <w:rPr>
          <w:szCs w:val="22"/>
        </w:rPr>
        <w:t xml:space="preserve">mg </w:t>
      </w:r>
      <w:r w:rsidRPr="007351BC">
        <w:rPr>
          <w:szCs w:val="22"/>
        </w:rPr>
        <w:t>laktos</w:t>
      </w:r>
      <w:r w:rsidR="00DE6BFD" w:rsidRPr="007351BC">
        <w:rPr>
          <w:szCs w:val="22"/>
        </w:rPr>
        <w:t>monohydrat.</w:t>
      </w:r>
    </w:p>
    <w:p w14:paraId="420D1CAA" w14:textId="738B7DE1" w:rsidR="00DE6BFD" w:rsidRPr="007351BC" w:rsidRDefault="00DE6BFD" w:rsidP="00047397">
      <w:pPr>
        <w:suppressAutoHyphens/>
        <w:contextualSpacing/>
        <w:rPr>
          <w:szCs w:val="22"/>
        </w:rPr>
      </w:pPr>
      <w:r w:rsidRPr="007351BC">
        <w:rPr>
          <w:szCs w:val="22"/>
        </w:rPr>
        <w:t>För fullständig förteckn</w:t>
      </w:r>
      <w:r w:rsidR="00CA0B5C" w:rsidRPr="007351BC">
        <w:rPr>
          <w:szCs w:val="22"/>
        </w:rPr>
        <w:t>ing över hjälpämnen, se avsnitt </w:t>
      </w:r>
      <w:r w:rsidRPr="007351BC">
        <w:rPr>
          <w:szCs w:val="22"/>
        </w:rPr>
        <w:t>6.1.</w:t>
      </w:r>
    </w:p>
    <w:p w14:paraId="0C1179FB" w14:textId="77777777" w:rsidR="00DE6BFD" w:rsidRPr="007351BC" w:rsidRDefault="00DE6BFD" w:rsidP="00047397">
      <w:pPr>
        <w:suppressAutoHyphens/>
        <w:contextualSpacing/>
        <w:rPr>
          <w:szCs w:val="22"/>
        </w:rPr>
      </w:pPr>
    </w:p>
    <w:p w14:paraId="15814BF5" w14:textId="77777777" w:rsidR="00DE6BFD" w:rsidRPr="007351BC" w:rsidRDefault="00DE6BFD" w:rsidP="00047397">
      <w:pPr>
        <w:suppressAutoHyphens/>
        <w:contextualSpacing/>
        <w:rPr>
          <w:szCs w:val="22"/>
        </w:rPr>
      </w:pPr>
    </w:p>
    <w:p w14:paraId="1C4BAB35" w14:textId="77777777" w:rsidR="00DE6BFD" w:rsidRPr="007351BC" w:rsidRDefault="00DE6BFD" w:rsidP="00047397">
      <w:pPr>
        <w:suppressAutoHyphens/>
        <w:ind w:left="567" w:hanging="567"/>
        <w:contextualSpacing/>
        <w:rPr>
          <w:b/>
          <w:szCs w:val="22"/>
        </w:rPr>
      </w:pPr>
      <w:r w:rsidRPr="007351BC">
        <w:rPr>
          <w:b/>
          <w:szCs w:val="22"/>
        </w:rPr>
        <w:t>3.</w:t>
      </w:r>
      <w:r w:rsidRPr="007351BC">
        <w:rPr>
          <w:b/>
          <w:szCs w:val="22"/>
        </w:rPr>
        <w:tab/>
        <w:t>LÄKEMEDELSFORM</w:t>
      </w:r>
    </w:p>
    <w:p w14:paraId="1DF3C262" w14:textId="77777777" w:rsidR="00DE6BFD" w:rsidRPr="007351BC" w:rsidRDefault="00DE6BFD" w:rsidP="00047397">
      <w:pPr>
        <w:suppressAutoHyphens/>
        <w:ind w:left="567" w:hanging="567"/>
        <w:contextualSpacing/>
        <w:rPr>
          <w:szCs w:val="22"/>
        </w:rPr>
      </w:pPr>
    </w:p>
    <w:p w14:paraId="2B74F0EF" w14:textId="77777777" w:rsidR="00DE6BFD" w:rsidRPr="005B6E3A" w:rsidRDefault="00DE6BFD" w:rsidP="00FA2219">
      <w:r w:rsidRPr="005B6E3A">
        <w:t>Filmdragerad tablett (tablett).</w:t>
      </w:r>
    </w:p>
    <w:p w14:paraId="404BD7AB" w14:textId="77777777" w:rsidR="00DE6BFD" w:rsidRPr="007351BC" w:rsidRDefault="00DE6BFD" w:rsidP="00047397">
      <w:pPr>
        <w:suppressAutoHyphens/>
        <w:contextualSpacing/>
        <w:rPr>
          <w:szCs w:val="22"/>
        </w:rPr>
      </w:pPr>
    </w:p>
    <w:p w14:paraId="389D829A" w14:textId="77777777" w:rsidR="00DE6BFD" w:rsidRPr="005B6E3A" w:rsidRDefault="00DE6BFD" w:rsidP="00FA2219">
      <w:r w:rsidRPr="005B6E3A">
        <w:t>Gul,</w:t>
      </w:r>
      <w:r w:rsidR="00734C42" w:rsidRPr="005B6E3A">
        <w:t xml:space="preserve"> 9</w:t>
      </w:r>
      <w:r w:rsidR="00313249" w:rsidRPr="005B6E3A">
        <w:t> </w:t>
      </w:r>
      <w:r w:rsidR="00734C42" w:rsidRPr="005B6E3A">
        <w:t>mm stor,</w:t>
      </w:r>
      <w:r w:rsidRPr="005B6E3A">
        <w:t xml:space="preserve"> D</w:t>
      </w:r>
      <w:r w:rsidR="006E1E5D" w:rsidRPr="005B6E3A">
        <w:noBreakHyphen/>
      </w:r>
      <w:r w:rsidRPr="005B6E3A">
        <w:t>formad filmdragerad tablett, med ”D” präglat på ena sidan.</w:t>
      </w:r>
    </w:p>
    <w:p w14:paraId="0DA832BA" w14:textId="77777777" w:rsidR="00DE6BFD" w:rsidRPr="007351BC" w:rsidRDefault="00DE6BFD" w:rsidP="00047397">
      <w:pPr>
        <w:suppressAutoHyphens/>
        <w:contextualSpacing/>
        <w:rPr>
          <w:szCs w:val="22"/>
        </w:rPr>
      </w:pPr>
    </w:p>
    <w:p w14:paraId="08AEC8D0" w14:textId="77777777" w:rsidR="00DE6BFD" w:rsidRPr="007351BC" w:rsidRDefault="00DE6BFD" w:rsidP="00047397">
      <w:pPr>
        <w:suppressAutoHyphens/>
        <w:contextualSpacing/>
        <w:rPr>
          <w:szCs w:val="22"/>
        </w:rPr>
      </w:pPr>
    </w:p>
    <w:p w14:paraId="345A92BA" w14:textId="77777777" w:rsidR="00DE6BFD" w:rsidRPr="007351BC" w:rsidRDefault="00DE6BFD" w:rsidP="000641D1">
      <w:pPr>
        <w:keepNext/>
        <w:suppressAutoHyphens/>
        <w:ind w:left="567" w:hanging="567"/>
        <w:contextualSpacing/>
        <w:rPr>
          <w:szCs w:val="22"/>
        </w:rPr>
      </w:pPr>
      <w:r w:rsidRPr="007351BC">
        <w:rPr>
          <w:b/>
          <w:szCs w:val="22"/>
        </w:rPr>
        <w:t>4.</w:t>
      </w:r>
      <w:r w:rsidRPr="007351BC">
        <w:rPr>
          <w:b/>
          <w:szCs w:val="22"/>
        </w:rPr>
        <w:tab/>
        <w:t>KLINISKA UPPGIFTER</w:t>
      </w:r>
    </w:p>
    <w:p w14:paraId="11BBC822" w14:textId="77777777" w:rsidR="00DE6BFD" w:rsidRPr="007351BC" w:rsidRDefault="00DE6BFD" w:rsidP="000641D1">
      <w:pPr>
        <w:keepNext/>
        <w:suppressAutoHyphens/>
        <w:contextualSpacing/>
        <w:rPr>
          <w:szCs w:val="22"/>
        </w:rPr>
      </w:pPr>
    </w:p>
    <w:p w14:paraId="6BF97CAB" w14:textId="77777777" w:rsidR="00DE6BFD" w:rsidRPr="00FA2219" w:rsidRDefault="00DE6BFD" w:rsidP="00FA2219">
      <w:pPr>
        <w:rPr>
          <w:b/>
          <w:bCs/>
        </w:rPr>
      </w:pPr>
      <w:r w:rsidRPr="00FA2219">
        <w:rPr>
          <w:b/>
          <w:bCs/>
        </w:rPr>
        <w:t>4.1</w:t>
      </w:r>
      <w:r w:rsidRPr="00FA2219">
        <w:rPr>
          <w:b/>
          <w:bCs/>
        </w:rPr>
        <w:tab/>
        <w:t>Terapeutiska indikationer</w:t>
      </w:r>
    </w:p>
    <w:p w14:paraId="5D308E6D" w14:textId="77777777" w:rsidR="00DE6BFD" w:rsidRPr="007351BC" w:rsidRDefault="00DE6BFD" w:rsidP="000641D1">
      <w:pPr>
        <w:keepNext/>
        <w:suppressAutoHyphens/>
        <w:contextualSpacing/>
        <w:rPr>
          <w:szCs w:val="22"/>
        </w:rPr>
      </w:pPr>
    </w:p>
    <w:p w14:paraId="2AD4D16D" w14:textId="77777777" w:rsidR="00DE6BFD" w:rsidRPr="007351BC" w:rsidRDefault="00DE6BFD" w:rsidP="00047397">
      <w:pPr>
        <w:suppressAutoHyphens/>
        <w:contextualSpacing/>
        <w:rPr>
          <w:szCs w:val="22"/>
        </w:rPr>
      </w:pPr>
      <w:proofErr w:type="spellStart"/>
      <w:r w:rsidRPr="007351BC">
        <w:rPr>
          <w:szCs w:val="22"/>
        </w:rPr>
        <w:t>Daxas</w:t>
      </w:r>
      <w:proofErr w:type="spellEnd"/>
      <w:r w:rsidRPr="007351BC">
        <w:rPr>
          <w:szCs w:val="22"/>
        </w:rPr>
        <w:t xml:space="preserve"> är indicerat för underhållsbehandling av </w:t>
      </w:r>
      <w:r w:rsidR="000A6F79" w:rsidRPr="007351BC">
        <w:rPr>
          <w:szCs w:val="22"/>
        </w:rPr>
        <w:t xml:space="preserve">svår </w:t>
      </w:r>
      <w:r w:rsidRPr="007351BC">
        <w:rPr>
          <w:szCs w:val="22"/>
        </w:rPr>
        <w:t>kronisk</w:t>
      </w:r>
      <w:r w:rsidR="00AE1D2C" w:rsidRPr="007351BC">
        <w:rPr>
          <w:szCs w:val="22"/>
        </w:rPr>
        <w:t>t</w:t>
      </w:r>
      <w:r w:rsidRPr="007351BC">
        <w:rPr>
          <w:szCs w:val="22"/>
        </w:rPr>
        <w:t xml:space="preserve"> obstruktiv lungsjukdom (KOL) (FEV</w:t>
      </w:r>
      <w:r w:rsidRPr="007351BC">
        <w:rPr>
          <w:szCs w:val="22"/>
          <w:vertAlign w:val="subscript"/>
        </w:rPr>
        <w:t>1</w:t>
      </w:r>
      <w:r w:rsidR="00313249" w:rsidRPr="007351BC">
        <w:rPr>
          <w:szCs w:val="22"/>
        </w:rPr>
        <w:t> </w:t>
      </w:r>
      <w:proofErr w:type="gramStart"/>
      <w:r w:rsidR="000A6F79" w:rsidRPr="007351BC">
        <w:rPr>
          <w:szCs w:val="22"/>
        </w:rPr>
        <w:t>&lt;</w:t>
      </w:r>
      <w:r w:rsidR="00313249" w:rsidRPr="007351BC">
        <w:rPr>
          <w:szCs w:val="22"/>
        </w:rPr>
        <w:t> </w:t>
      </w:r>
      <w:r w:rsidRPr="007351BC">
        <w:rPr>
          <w:szCs w:val="22"/>
        </w:rPr>
        <w:t>50</w:t>
      </w:r>
      <w:proofErr w:type="gramEnd"/>
      <w:r w:rsidR="00313249" w:rsidRPr="007351BC">
        <w:rPr>
          <w:szCs w:val="22"/>
        </w:rPr>
        <w:t> </w:t>
      </w:r>
      <w:r w:rsidRPr="007351BC">
        <w:rPr>
          <w:szCs w:val="22"/>
        </w:rPr>
        <w:t>%</w:t>
      </w:r>
      <w:r w:rsidR="00313249" w:rsidRPr="007351BC">
        <w:rPr>
          <w:szCs w:val="22"/>
        </w:rPr>
        <w:t> </w:t>
      </w:r>
      <w:r w:rsidRPr="007351BC">
        <w:rPr>
          <w:szCs w:val="22"/>
        </w:rPr>
        <w:t xml:space="preserve">av förväntat värde efter bronkdilatation) associerad med kronisk bronkit hos vuxna patienter med upprepade </w:t>
      </w:r>
      <w:proofErr w:type="spellStart"/>
      <w:r w:rsidRPr="007351BC">
        <w:rPr>
          <w:szCs w:val="22"/>
        </w:rPr>
        <w:t>exacerbationer</w:t>
      </w:r>
      <w:proofErr w:type="spellEnd"/>
      <w:r w:rsidRPr="007351BC">
        <w:rPr>
          <w:szCs w:val="22"/>
        </w:rPr>
        <w:t xml:space="preserve"> i sjukdomshistorien, som tillägg till </w:t>
      </w:r>
      <w:proofErr w:type="spellStart"/>
      <w:r w:rsidRPr="007351BC">
        <w:rPr>
          <w:szCs w:val="22"/>
        </w:rPr>
        <w:t>bronkdilaterande</w:t>
      </w:r>
      <w:proofErr w:type="spellEnd"/>
      <w:r w:rsidRPr="007351BC">
        <w:rPr>
          <w:szCs w:val="22"/>
        </w:rPr>
        <w:t xml:space="preserve"> behandling.</w:t>
      </w:r>
    </w:p>
    <w:p w14:paraId="417316AB" w14:textId="77777777" w:rsidR="00DE6BFD" w:rsidRPr="007351BC" w:rsidRDefault="00DE6BFD" w:rsidP="00047397">
      <w:pPr>
        <w:suppressAutoHyphens/>
        <w:contextualSpacing/>
        <w:rPr>
          <w:szCs w:val="22"/>
        </w:rPr>
      </w:pPr>
    </w:p>
    <w:p w14:paraId="77397050" w14:textId="77777777" w:rsidR="00DE6BFD" w:rsidRPr="007351BC" w:rsidRDefault="00DE6BFD" w:rsidP="00FA2219">
      <w:pPr>
        <w:rPr>
          <w:b/>
          <w:szCs w:val="22"/>
        </w:rPr>
      </w:pPr>
      <w:r w:rsidRPr="005B6E3A">
        <w:rPr>
          <w:b/>
          <w:bCs/>
        </w:rPr>
        <w:t>4.2</w:t>
      </w:r>
      <w:r w:rsidRPr="005B6E3A">
        <w:rPr>
          <w:b/>
          <w:bCs/>
        </w:rPr>
        <w:tab/>
        <w:t>Dosering och administreringssätt</w:t>
      </w:r>
    </w:p>
    <w:p w14:paraId="7196B73A" w14:textId="77777777" w:rsidR="00DE6BFD" w:rsidRPr="007351BC" w:rsidRDefault="00DE6BFD" w:rsidP="000641D1">
      <w:pPr>
        <w:keepNext/>
        <w:suppressAutoHyphens/>
        <w:ind w:left="567" w:hanging="567"/>
        <w:contextualSpacing/>
        <w:rPr>
          <w:b/>
          <w:szCs w:val="22"/>
        </w:rPr>
      </w:pPr>
    </w:p>
    <w:p w14:paraId="3E002A2D" w14:textId="77777777" w:rsidR="00DE6BFD" w:rsidRPr="00FA2219" w:rsidRDefault="00DE6BFD" w:rsidP="00FA2219">
      <w:pPr>
        <w:rPr>
          <w:u w:val="single"/>
        </w:rPr>
      </w:pPr>
      <w:r w:rsidRPr="00FA2219">
        <w:rPr>
          <w:u w:val="single"/>
        </w:rPr>
        <w:t>Dosering</w:t>
      </w:r>
    </w:p>
    <w:p w14:paraId="275ECECD" w14:textId="77777777" w:rsidR="00BB41B3" w:rsidRPr="007351BC" w:rsidRDefault="00BB41B3" w:rsidP="00047397">
      <w:pPr>
        <w:contextualSpacing/>
        <w:rPr>
          <w:szCs w:val="22"/>
        </w:rPr>
      </w:pPr>
    </w:p>
    <w:p w14:paraId="7B3048C3" w14:textId="77777777" w:rsidR="00BB41B3" w:rsidRPr="00D26593" w:rsidRDefault="00BB41B3" w:rsidP="00BB41B3">
      <w:pPr>
        <w:rPr>
          <w:i/>
          <w:szCs w:val="22"/>
        </w:rPr>
      </w:pPr>
      <w:proofErr w:type="spellStart"/>
      <w:r w:rsidRPr="00D26593">
        <w:rPr>
          <w:i/>
          <w:szCs w:val="22"/>
        </w:rPr>
        <w:t>Startdos</w:t>
      </w:r>
      <w:proofErr w:type="spellEnd"/>
    </w:p>
    <w:p w14:paraId="06646D2F" w14:textId="77777777" w:rsidR="00BB41B3" w:rsidRPr="007351BC" w:rsidRDefault="00BB41B3" w:rsidP="00BB41B3">
      <w:pPr>
        <w:rPr>
          <w:szCs w:val="22"/>
        </w:rPr>
      </w:pPr>
      <w:r w:rsidRPr="007351BC">
        <w:rPr>
          <w:szCs w:val="22"/>
        </w:rPr>
        <w:t xml:space="preserve">Den rekommenderade startdosen är en tablett med 250 mikrogram </w:t>
      </w:r>
      <w:proofErr w:type="spellStart"/>
      <w:r w:rsidRPr="007351BC">
        <w:rPr>
          <w:szCs w:val="22"/>
        </w:rPr>
        <w:t>roflumilast</w:t>
      </w:r>
      <w:proofErr w:type="spellEnd"/>
      <w:r w:rsidRPr="007351BC">
        <w:rPr>
          <w:szCs w:val="22"/>
        </w:rPr>
        <w:t xml:space="preserve"> en gång dagligen i 28 dagar.</w:t>
      </w:r>
    </w:p>
    <w:p w14:paraId="55BD5FCB" w14:textId="77777777" w:rsidR="00BB41B3" w:rsidRPr="007351BC" w:rsidRDefault="00BB41B3" w:rsidP="00BB41B3">
      <w:pPr>
        <w:rPr>
          <w:szCs w:val="22"/>
        </w:rPr>
      </w:pPr>
    </w:p>
    <w:p w14:paraId="5D10BFAB" w14:textId="6BE71189" w:rsidR="00BB41B3" w:rsidRPr="007351BC" w:rsidRDefault="00BF02FF" w:rsidP="00BB41B3">
      <w:pPr>
        <w:rPr>
          <w:szCs w:val="22"/>
        </w:rPr>
      </w:pPr>
      <w:r>
        <w:rPr>
          <w:szCs w:val="22"/>
        </w:rPr>
        <w:t xml:space="preserve">Denna </w:t>
      </w:r>
      <w:proofErr w:type="spellStart"/>
      <w:r>
        <w:rPr>
          <w:szCs w:val="22"/>
        </w:rPr>
        <w:t>startdos</w:t>
      </w:r>
      <w:proofErr w:type="spellEnd"/>
      <w:r>
        <w:rPr>
          <w:szCs w:val="22"/>
        </w:rPr>
        <w:t xml:space="preserve"> är subterapeutisk men avsedd för att reducera </w:t>
      </w:r>
      <w:r w:rsidRPr="00B83E0E">
        <w:rPr>
          <w:szCs w:val="22"/>
        </w:rPr>
        <w:t>biverkningar</w:t>
      </w:r>
      <w:r>
        <w:rPr>
          <w:szCs w:val="22"/>
        </w:rPr>
        <w:t xml:space="preserve"> och avbrytande av behandling då den inleds. </w:t>
      </w:r>
      <w:r w:rsidR="00F127CD" w:rsidRPr="007351BC">
        <w:rPr>
          <w:szCs w:val="22"/>
        </w:rPr>
        <w:t>Dosen 250</w:t>
      </w:r>
      <w:r w:rsidR="006602B5" w:rsidRPr="007351BC">
        <w:rPr>
          <w:szCs w:val="22"/>
        </w:rPr>
        <w:t> </w:t>
      </w:r>
      <w:r w:rsidR="00F127CD" w:rsidRPr="007351BC">
        <w:rPr>
          <w:szCs w:val="22"/>
        </w:rPr>
        <w:t xml:space="preserve">mikrogram ska därför </w:t>
      </w:r>
      <w:r w:rsidR="00E843FB" w:rsidRPr="007351BC">
        <w:rPr>
          <w:szCs w:val="22"/>
        </w:rPr>
        <w:t xml:space="preserve">endast </w:t>
      </w:r>
      <w:r w:rsidR="00BB41B3" w:rsidRPr="007351BC">
        <w:rPr>
          <w:szCs w:val="22"/>
        </w:rPr>
        <w:t>användas</w:t>
      </w:r>
      <w:r w:rsidR="00220883" w:rsidRPr="007351BC">
        <w:rPr>
          <w:szCs w:val="22"/>
        </w:rPr>
        <w:t xml:space="preserve"> </w:t>
      </w:r>
      <w:r w:rsidR="00F127CD" w:rsidRPr="007351BC">
        <w:rPr>
          <w:szCs w:val="22"/>
        </w:rPr>
        <w:t xml:space="preserve">som </w:t>
      </w:r>
      <w:proofErr w:type="spellStart"/>
      <w:r w:rsidR="00F127CD" w:rsidRPr="007351BC">
        <w:rPr>
          <w:szCs w:val="22"/>
        </w:rPr>
        <w:t>startdos</w:t>
      </w:r>
      <w:proofErr w:type="spellEnd"/>
      <w:r w:rsidR="00BB41B3" w:rsidRPr="007351BC">
        <w:rPr>
          <w:szCs w:val="22"/>
        </w:rPr>
        <w:t xml:space="preserve"> (se avsnitt</w:t>
      </w:r>
      <w:r w:rsidR="006602B5" w:rsidRPr="007351BC">
        <w:rPr>
          <w:szCs w:val="22"/>
        </w:rPr>
        <w:t> </w:t>
      </w:r>
      <w:r w:rsidR="00BB41B3" w:rsidRPr="007351BC">
        <w:rPr>
          <w:szCs w:val="22"/>
        </w:rPr>
        <w:t>5.1 och 5.2).</w:t>
      </w:r>
    </w:p>
    <w:p w14:paraId="6695E38D" w14:textId="77777777" w:rsidR="00BB41B3" w:rsidRPr="007351BC" w:rsidRDefault="00BB41B3" w:rsidP="00BB41B3">
      <w:pPr>
        <w:rPr>
          <w:szCs w:val="22"/>
        </w:rPr>
      </w:pPr>
    </w:p>
    <w:p w14:paraId="1F478FA9" w14:textId="77777777" w:rsidR="00BB41B3" w:rsidRPr="007351BC" w:rsidRDefault="00BB41B3" w:rsidP="00BB41B3">
      <w:pPr>
        <w:rPr>
          <w:szCs w:val="22"/>
          <w:u w:val="single"/>
        </w:rPr>
      </w:pPr>
      <w:r w:rsidRPr="007351BC">
        <w:rPr>
          <w:szCs w:val="22"/>
          <w:u w:val="single"/>
        </w:rPr>
        <w:t>Underhållsdos</w:t>
      </w:r>
    </w:p>
    <w:p w14:paraId="175F0E67" w14:textId="742D6A88" w:rsidR="00BB41B3" w:rsidRPr="007351BC" w:rsidRDefault="00F127CD" w:rsidP="00BB41B3">
      <w:pPr>
        <w:rPr>
          <w:szCs w:val="22"/>
        </w:rPr>
      </w:pPr>
      <w:r w:rsidRPr="007351BC">
        <w:rPr>
          <w:szCs w:val="22"/>
        </w:rPr>
        <w:t>Efter 28</w:t>
      </w:r>
      <w:r w:rsidR="009E4C76" w:rsidRPr="007351BC">
        <w:rPr>
          <w:szCs w:val="22"/>
        </w:rPr>
        <w:t> </w:t>
      </w:r>
      <w:r w:rsidRPr="007351BC">
        <w:rPr>
          <w:szCs w:val="22"/>
        </w:rPr>
        <w:t>behandlingsdagar med startdosen 250</w:t>
      </w:r>
      <w:r w:rsidR="006602B5" w:rsidRPr="007351BC">
        <w:rPr>
          <w:szCs w:val="22"/>
        </w:rPr>
        <w:t> </w:t>
      </w:r>
      <w:r w:rsidRPr="007351BC">
        <w:rPr>
          <w:szCs w:val="22"/>
        </w:rPr>
        <w:t xml:space="preserve">mikrogram </w:t>
      </w:r>
      <w:r w:rsidR="00BF02FF">
        <w:rPr>
          <w:szCs w:val="22"/>
        </w:rPr>
        <w:t>måste</w:t>
      </w:r>
      <w:r w:rsidRPr="007351BC">
        <w:rPr>
          <w:szCs w:val="22"/>
        </w:rPr>
        <w:t xml:space="preserve"> patienten titreras</w:t>
      </w:r>
      <w:r w:rsidR="002A3091" w:rsidRPr="007351BC">
        <w:rPr>
          <w:szCs w:val="22"/>
        </w:rPr>
        <w:t xml:space="preserve"> upp</w:t>
      </w:r>
      <w:r w:rsidRPr="007351BC">
        <w:rPr>
          <w:szCs w:val="22"/>
        </w:rPr>
        <w:t xml:space="preserve"> till </w:t>
      </w:r>
      <w:r w:rsidR="00BB41B3" w:rsidRPr="007351BC">
        <w:rPr>
          <w:szCs w:val="22"/>
        </w:rPr>
        <w:t xml:space="preserve">en tablett med 500 mikrogram </w:t>
      </w:r>
      <w:proofErr w:type="spellStart"/>
      <w:r w:rsidR="00BB41B3" w:rsidRPr="007351BC">
        <w:rPr>
          <w:szCs w:val="22"/>
        </w:rPr>
        <w:t>roflumilast</w:t>
      </w:r>
      <w:proofErr w:type="spellEnd"/>
      <w:r w:rsidR="00BB41B3" w:rsidRPr="007351BC">
        <w:rPr>
          <w:szCs w:val="22"/>
        </w:rPr>
        <w:t xml:space="preserve"> en gång dagligen.</w:t>
      </w:r>
    </w:p>
    <w:p w14:paraId="1D9EB602" w14:textId="77777777" w:rsidR="00DE6BFD" w:rsidRPr="007351BC" w:rsidRDefault="00DE6BFD" w:rsidP="00047397">
      <w:pPr>
        <w:contextualSpacing/>
        <w:rPr>
          <w:szCs w:val="22"/>
        </w:rPr>
      </w:pPr>
    </w:p>
    <w:p w14:paraId="6CB92C83" w14:textId="1C974840" w:rsidR="00DE6BFD" w:rsidRPr="007351BC" w:rsidRDefault="00AF7BA9" w:rsidP="00047397">
      <w:pPr>
        <w:contextualSpacing/>
        <w:rPr>
          <w:szCs w:val="22"/>
        </w:rPr>
      </w:pPr>
      <w:proofErr w:type="spellStart"/>
      <w:r>
        <w:rPr>
          <w:szCs w:val="22"/>
        </w:rPr>
        <w:t>Roflumilast</w:t>
      </w:r>
      <w:proofErr w:type="spellEnd"/>
      <w:r w:rsidRPr="007351BC">
        <w:rPr>
          <w:szCs w:val="22"/>
        </w:rPr>
        <w:t xml:space="preserve"> </w:t>
      </w:r>
      <w:r w:rsidR="00F127CD" w:rsidRPr="007351BC">
        <w:rPr>
          <w:szCs w:val="22"/>
        </w:rPr>
        <w:t>500</w:t>
      </w:r>
      <w:r w:rsidR="00BA41C6" w:rsidRPr="007351BC">
        <w:rPr>
          <w:szCs w:val="22"/>
        </w:rPr>
        <w:t> </w:t>
      </w:r>
      <w:r w:rsidR="00F127CD" w:rsidRPr="007351BC">
        <w:rPr>
          <w:szCs w:val="22"/>
        </w:rPr>
        <w:t>mikrogram</w:t>
      </w:r>
      <w:r w:rsidR="00DE6BFD" w:rsidRPr="007351BC">
        <w:rPr>
          <w:szCs w:val="22"/>
        </w:rPr>
        <w:t xml:space="preserve"> kan behöva tas i flera veckor för att uppnå </w:t>
      </w:r>
      <w:r w:rsidR="00BA41C6" w:rsidRPr="007351BC">
        <w:rPr>
          <w:szCs w:val="22"/>
        </w:rPr>
        <w:t>full</w:t>
      </w:r>
      <w:r w:rsidR="00046CFA" w:rsidRPr="007351BC">
        <w:rPr>
          <w:szCs w:val="22"/>
        </w:rPr>
        <w:t xml:space="preserve"> effekt </w:t>
      </w:r>
      <w:r w:rsidR="00CA0B5C" w:rsidRPr="007351BC">
        <w:rPr>
          <w:szCs w:val="22"/>
        </w:rPr>
        <w:t>(se avsnitt </w:t>
      </w:r>
      <w:r w:rsidR="00DE6BFD" w:rsidRPr="007351BC">
        <w:rPr>
          <w:szCs w:val="22"/>
        </w:rPr>
        <w:t>5.1</w:t>
      </w:r>
      <w:r w:rsidR="00F127CD" w:rsidRPr="007351BC">
        <w:rPr>
          <w:szCs w:val="22"/>
        </w:rPr>
        <w:t xml:space="preserve"> och 5.2</w:t>
      </w:r>
      <w:r w:rsidR="00DE6BFD" w:rsidRPr="007351BC">
        <w:rPr>
          <w:szCs w:val="22"/>
        </w:rPr>
        <w:t xml:space="preserve">). </w:t>
      </w:r>
      <w:proofErr w:type="spellStart"/>
      <w:r>
        <w:rPr>
          <w:szCs w:val="22"/>
        </w:rPr>
        <w:t>Roflumilast</w:t>
      </w:r>
      <w:proofErr w:type="spellEnd"/>
      <w:r w:rsidRPr="007351BC">
        <w:rPr>
          <w:szCs w:val="22"/>
        </w:rPr>
        <w:t xml:space="preserve"> </w:t>
      </w:r>
      <w:r w:rsidR="00BB41B3" w:rsidRPr="007351BC">
        <w:rPr>
          <w:szCs w:val="22"/>
        </w:rPr>
        <w:t xml:space="preserve">500 mikrogram </w:t>
      </w:r>
      <w:r w:rsidR="00DE6BFD" w:rsidRPr="007351BC">
        <w:rPr>
          <w:szCs w:val="22"/>
        </w:rPr>
        <w:t>har studerats i kliniska studier i upp till ett år</w:t>
      </w:r>
      <w:r w:rsidR="00BB41B3" w:rsidRPr="007351BC">
        <w:rPr>
          <w:szCs w:val="22"/>
        </w:rPr>
        <w:t xml:space="preserve">, och är avsedd </w:t>
      </w:r>
      <w:r w:rsidR="00F127CD" w:rsidRPr="007351BC">
        <w:rPr>
          <w:szCs w:val="22"/>
        </w:rPr>
        <w:t>för</w:t>
      </w:r>
      <w:r w:rsidR="00BB41B3" w:rsidRPr="007351BC">
        <w:rPr>
          <w:szCs w:val="22"/>
        </w:rPr>
        <w:t xml:space="preserve"> underhållsbehandling</w:t>
      </w:r>
      <w:r w:rsidR="00DE6BFD" w:rsidRPr="007351BC">
        <w:rPr>
          <w:szCs w:val="22"/>
        </w:rPr>
        <w:t>.</w:t>
      </w:r>
    </w:p>
    <w:p w14:paraId="16ED89DD" w14:textId="77777777" w:rsidR="00DE6BFD" w:rsidRPr="007351BC" w:rsidRDefault="00DE6BFD" w:rsidP="00047397">
      <w:pPr>
        <w:contextualSpacing/>
        <w:rPr>
          <w:szCs w:val="22"/>
          <w:u w:val="single"/>
        </w:rPr>
      </w:pPr>
    </w:p>
    <w:p w14:paraId="31CEA8E5" w14:textId="77777777" w:rsidR="00DE6BFD" w:rsidRPr="007351BC" w:rsidRDefault="00DE6BFD" w:rsidP="00FA2219">
      <w:pPr>
        <w:rPr>
          <w:szCs w:val="22"/>
          <w:u w:val="single"/>
        </w:rPr>
      </w:pPr>
      <w:r w:rsidRPr="007351BC">
        <w:rPr>
          <w:szCs w:val="22"/>
          <w:u w:val="single"/>
        </w:rPr>
        <w:t>Särskilda patientgrupper</w:t>
      </w:r>
    </w:p>
    <w:p w14:paraId="60322937" w14:textId="77777777" w:rsidR="00DE6BFD" w:rsidRPr="007351BC" w:rsidRDefault="00DE6BFD" w:rsidP="000641D1">
      <w:pPr>
        <w:keepNext/>
        <w:autoSpaceDE w:val="0"/>
        <w:autoSpaceDN w:val="0"/>
        <w:adjustRightInd w:val="0"/>
        <w:contextualSpacing/>
        <w:jc w:val="both"/>
        <w:rPr>
          <w:szCs w:val="22"/>
        </w:rPr>
      </w:pPr>
    </w:p>
    <w:p w14:paraId="7F63FC84" w14:textId="77777777" w:rsidR="00DE6BFD" w:rsidRPr="007351BC" w:rsidRDefault="00DE6BFD" w:rsidP="000641D1">
      <w:pPr>
        <w:keepNext/>
        <w:autoSpaceDE w:val="0"/>
        <w:autoSpaceDN w:val="0"/>
        <w:adjustRightInd w:val="0"/>
        <w:contextualSpacing/>
        <w:jc w:val="both"/>
        <w:rPr>
          <w:b/>
          <w:i/>
          <w:szCs w:val="22"/>
        </w:rPr>
      </w:pPr>
      <w:r w:rsidRPr="007351BC">
        <w:rPr>
          <w:i/>
          <w:szCs w:val="22"/>
        </w:rPr>
        <w:t>Äldre</w:t>
      </w:r>
    </w:p>
    <w:p w14:paraId="39DB567B" w14:textId="77777777" w:rsidR="00DE6BFD" w:rsidRPr="007351BC" w:rsidRDefault="00DE6BFD" w:rsidP="00047397">
      <w:pPr>
        <w:autoSpaceDE w:val="0"/>
        <w:autoSpaceDN w:val="0"/>
        <w:adjustRightInd w:val="0"/>
        <w:contextualSpacing/>
        <w:jc w:val="both"/>
        <w:rPr>
          <w:szCs w:val="22"/>
        </w:rPr>
      </w:pPr>
      <w:r w:rsidRPr="007351BC">
        <w:rPr>
          <w:szCs w:val="22"/>
        </w:rPr>
        <w:t>Inga dosjusteringar erfordras.</w:t>
      </w:r>
    </w:p>
    <w:p w14:paraId="2E917058" w14:textId="77777777" w:rsidR="00DE6BFD" w:rsidRPr="007351BC" w:rsidRDefault="00DE6BFD" w:rsidP="00047397">
      <w:pPr>
        <w:autoSpaceDE w:val="0"/>
        <w:autoSpaceDN w:val="0"/>
        <w:adjustRightInd w:val="0"/>
        <w:contextualSpacing/>
        <w:jc w:val="both"/>
        <w:rPr>
          <w:szCs w:val="22"/>
        </w:rPr>
      </w:pPr>
    </w:p>
    <w:p w14:paraId="1C8FBAA2" w14:textId="77777777" w:rsidR="00DE6BFD" w:rsidRPr="007351BC" w:rsidRDefault="00DE6BFD" w:rsidP="00FA2219">
      <w:pPr>
        <w:keepNext/>
        <w:autoSpaceDE w:val="0"/>
        <w:autoSpaceDN w:val="0"/>
        <w:adjustRightInd w:val="0"/>
        <w:contextualSpacing/>
        <w:jc w:val="both"/>
        <w:rPr>
          <w:i/>
          <w:szCs w:val="22"/>
        </w:rPr>
      </w:pPr>
      <w:r w:rsidRPr="007351BC">
        <w:rPr>
          <w:i/>
          <w:szCs w:val="22"/>
        </w:rPr>
        <w:t>Nedsatt njurfunktion</w:t>
      </w:r>
    </w:p>
    <w:p w14:paraId="50F7AA73" w14:textId="77777777" w:rsidR="00DE6BFD" w:rsidRPr="007351BC" w:rsidRDefault="00DE6BFD" w:rsidP="00047397">
      <w:pPr>
        <w:autoSpaceDE w:val="0"/>
        <w:autoSpaceDN w:val="0"/>
        <w:adjustRightInd w:val="0"/>
        <w:contextualSpacing/>
        <w:jc w:val="both"/>
        <w:rPr>
          <w:szCs w:val="22"/>
        </w:rPr>
      </w:pPr>
      <w:r w:rsidRPr="007351BC">
        <w:rPr>
          <w:szCs w:val="22"/>
        </w:rPr>
        <w:t>Inga dosjusteringar erfordras.</w:t>
      </w:r>
    </w:p>
    <w:p w14:paraId="4852D033" w14:textId="77777777" w:rsidR="00DE6BFD" w:rsidRPr="007351BC" w:rsidRDefault="00DE6BFD" w:rsidP="00047397">
      <w:pPr>
        <w:autoSpaceDE w:val="0"/>
        <w:autoSpaceDN w:val="0"/>
        <w:adjustRightInd w:val="0"/>
        <w:contextualSpacing/>
        <w:jc w:val="both"/>
        <w:rPr>
          <w:szCs w:val="22"/>
        </w:rPr>
      </w:pPr>
    </w:p>
    <w:p w14:paraId="2C0A06E0" w14:textId="77777777" w:rsidR="00DE6BFD" w:rsidRPr="007351BC" w:rsidRDefault="00DE6BFD" w:rsidP="00FA2219">
      <w:pPr>
        <w:keepNext/>
        <w:autoSpaceDE w:val="0"/>
        <w:autoSpaceDN w:val="0"/>
        <w:adjustRightInd w:val="0"/>
        <w:contextualSpacing/>
        <w:jc w:val="both"/>
        <w:rPr>
          <w:i/>
          <w:szCs w:val="22"/>
        </w:rPr>
      </w:pPr>
      <w:r w:rsidRPr="007351BC">
        <w:rPr>
          <w:i/>
          <w:szCs w:val="22"/>
        </w:rPr>
        <w:t>Nedsatt leverfunktion</w:t>
      </w:r>
    </w:p>
    <w:p w14:paraId="17B68AC1" w14:textId="561041AC" w:rsidR="00DE6BFD" w:rsidRPr="007351BC" w:rsidRDefault="00DE6BFD" w:rsidP="00047397">
      <w:pPr>
        <w:autoSpaceDE w:val="0"/>
        <w:autoSpaceDN w:val="0"/>
        <w:adjustRightInd w:val="0"/>
        <w:contextualSpacing/>
        <w:jc w:val="both"/>
        <w:rPr>
          <w:szCs w:val="22"/>
        </w:rPr>
      </w:pPr>
      <w:r w:rsidRPr="007351BC">
        <w:rPr>
          <w:szCs w:val="22"/>
        </w:rPr>
        <w:t xml:space="preserve">Kliniska data med </w:t>
      </w:r>
      <w:proofErr w:type="spellStart"/>
      <w:r w:rsidR="00AF7BA9">
        <w:rPr>
          <w:szCs w:val="22"/>
        </w:rPr>
        <w:t>roflumilast</w:t>
      </w:r>
      <w:proofErr w:type="spellEnd"/>
      <w:r w:rsidR="00AF7BA9" w:rsidRPr="007351BC">
        <w:rPr>
          <w:szCs w:val="22"/>
        </w:rPr>
        <w:t xml:space="preserve"> </w:t>
      </w:r>
      <w:r w:rsidRPr="007351BC">
        <w:rPr>
          <w:szCs w:val="22"/>
        </w:rPr>
        <w:t>hos patienter med lindrigt nedsatt leverfunktion klassificerad som Child</w:t>
      </w:r>
      <w:r w:rsidR="006E1E5D" w:rsidRPr="007351BC">
        <w:rPr>
          <w:szCs w:val="22"/>
        </w:rPr>
        <w:noBreakHyphen/>
      </w:r>
      <w:r w:rsidRPr="007351BC">
        <w:rPr>
          <w:szCs w:val="22"/>
        </w:rPr>
        <w:t>Pugh</w:t>
      </w:r>
      <w:r w:rsidR="00683603" w:rsidRPr="007351BC">
        <w:rPr>
          <w:szCs w:val="22"/>
        </w:rPr>
        <w:t> </w:t>
      </w:r>
      <w:r w:rsidRPr="007351BC">
        <w:rPr>
          <w:szCs w:val="22"/>
        </w:rPr>
        <w:t>A är otillräckliga för att rekomm</w:t>
      </w:r>
      <w:r w:rsidR="00CA0B5C" w:rsidRPr="007351BC">
        <w:rPr>
          <w:szCs w:val="22"/>
        </w:rPr>
        <w:t>endera dosjustering (se avsnitt </w:t>
      </w:r>
      <w:r w:rsidRPr="007351BC">
        <w:rPr>
          <w:szCs w:val="22"/>
        </w:rPr>
        <w:t xml:space="preserve">5.2). Därför bör </w:t>
      </w:r>
      <w:proofErr w:type="spellStart"/>
      <w:r w:rsidRPr="007351BC">
        <w:rPr>
          <w:szCs w:val="22"/>
        </w:rPr>
        <w:t>Daxas</w:t>
      </w:r>
      <w:proofErr w:type="spellEnd"/>
      <w:r w:rsidRPr="007351BC">
        <w:rPr>
          <w:szCs w:val="22"/>
        </w:rPr>
        <w:t xml:space="preserve"> användas med försiktighet hos dessa patienter.</w:t>
      </w:r>
    </w:p>
    <w:p w14:paraId="50F5DD9D" w14:textId="66C2E0CE" w:rsidR="00DE6BFD" w:rsidRPr="007351BC" w:rsidRDefault="00DE6BFD" w:rsidP="00047397">
      <w:pPr>
        <w:autoSpaceDE w:val="0"/>
        <w:autoSpaceDN w:val="0"/>
        <w:adjustRightInd w:val="0"/>
        <w:contextualSpacing/>
        <w:jc w:val="both"/>
        <w:rPr>
          <w:szCs w:val="22"/>
        </w:rPr>
      </w:pPr>
      <w:r w:rsidRPr="007351BC">
        <w:rPr>
          <w:szCs w:val="22"/>
        </w:rPr>
        <w:t>Patienter med måttligt till kraftigt nedsatt leverfunktion klassificerad som Child</w:t>
      </w:r>
      <w:r w:rsidR="006E1E5D" w:rsidRPr="007351BC">
        <w:rPr>
          <w:szCs w:val="22"/>
        </w:rPr>
        <w:noBreakHyphen/>
      </w:r>
      <w:r w:rsidRPr="007351BC">
        <w:rPr>
          <w:szCs w:val="22"/>
        </w:rPr>
        <w:t>Pugh</w:t>
      </w:r>
      <w:r w:rsidR="00571FE1" w:rsidRPr="007351BC">
        <w:rPr>
          <w:szCs w:val="22"/>
        </w:rPr>
        <w:t> </w:t>
      </w:r>
      <w:r w:rsidRPr="007351BC">
        <w:rPr>
          <w:szCs w:val="22"/>
        </w:rPr>
        <w:t xml:space="preserve">B eller </w:t>
      </w:r>
      <w:r w:rsidR="00CA0B5C" w:rsidRPr="007351BC">
        <w:rPr>
          <w:szCs w:val="22"/>
        </w:rPr>
        <w:t xml:space="preserve">C ska inte ta </w:t>
      </w:r>
      <w:proofErr w:type="spellStart"/>
      <w:r w:rsidR="00CA0B5C" w:rsidRPr="007351BC">
        <w:rPr>
          <w:szCs w:val="22"/>
        </w:rPr>
        <w:t>Daxas</w:t>
      </w:r>
      <w:proofErr w:type="spellEnd"/>
      <w:r w:rsidR="00CA0B5C" w:rsidRPr="007351BC">
        <w:rPr>
          <w:szCs w:val="22"/>
        </w:rPr>
        <w:t xml:space="preserve"> (se avsnitt </w:t>
      </w:r>
      <w:r w:rsidRPr="007351BC">
        <w:rPr>
          <w:szCs w:val="22"/>
        </w:rPr>
        <w:t>4.3).</w:t>
      </w:r>
    </w:p>
    <w:p w14:paraId="03439F2A" w14:textId="77777777" w:rsidR="00DE6BFD" w:rsidRPr="007351BC" w:rsidRDefault="00DE6BFD" w:rsidP="00047397">
      <w:pPr>
        <w:contextualSpacing/>
        <w:rPr>
          <w:bCs/>
          <w:i/>
          <w:iCs/>
          <w:szCs w:val="22"/>
        </w:rPr>
      </w:pPr>
    </w:p>
    <w:p w14:paraId="543DBA8A" w14:textId="77777777" w:rsidR="00DE6BFD" w:rsidRPr="00FA2219" w:rsidRDefault="00DE6BFD" w:rsidP="00FA2219">
      <w:pPr>
        <w:keepNext/>
        <w:autoSpaceDE w:val="0"/>
        <w:autoSpaceDN w:val="0"/>
        <w:adjustRightInd w:val="0"/>
        <w:contextualSpacing/>
        <w:jc w:val="both"/>
        <w:rPr>
          <w:i/>
          <w:szCs w:val="22"/>
        </w:rPr>
      </w:pPr>
      <w:r w:rsidRPr="00031E87">
        <w:rPr>
          <w:i/>
          <w:szCs w:val="22"/>
        </w:rPr>
        <w:t>Pediatrisk population</w:t>
      </w:r>
    </w:p>
    <w:p w14:paraId="5F2A2762" w14:textId="77777777" w:rsidR="00DE6BFD" w:rsidRPr="007351BC" w:rsidRDefault="00DE6BFD" w:rsidP="00047397">
      <w:pPr>
        <w:autoSpaceDE w:val="0"/>
        <w:autoSpaceDN w:val="0"/>
        <w:adjustRightInd w:val="0"/>
        <w:contextualSpacing/>
        <w:jc w:val="both"/>
        <w:rPr>
          <w:szCs w:val="22"/>
        </w:rPr>
      </w:pPr>
      <w:r w:rsidRPr="007351BC">
        <w:rPr>
          <w:szCs w:val="22"/>
        </w:rPr>
        <w:t xml:space="preserve">Det finns ingen relevant användning av </w:t>
      </w:r>
      <w:proofErr w:type="spellStart"/>
      <w:r w:rsidRPr="007351BC">
        <w:rPr>
          <w:szCs w:val="22"/>
        </w:rPr>
        <w:t>Daxas</w:t>
      </w:r>
      <w:proofErr w:type="spellEnd"/>
      <w:r w:rsidRPr="007351BC">
        <w:rPr>
          <w:szCs w:val="22"/>
        </w:rPr>
        <w:t xml:space="preserve"> för en pediatrisk population (under 18</w:t>
      </w:r>
      <w:r w:rsidR="00313249" w:rsidRPr="007351BC">
        <w:rPr>
          <w:szCs w:val="22"/>
        </w:rPr>
        <w:t> </w:t>
      </w:r>
      <w:r w:rsidRPr="007351BC">
        <w:rPr>
          <w:szCs w:val="22"/>
        </w:rPr>
        <w:t>år)</w:t>
      </w:r>
      <w:r w:rsidR="00734C42" w:rsidRPr="007351BC">
        <w:rPr>
          <w:szCs w:val="22"/>
        </w:rPr>
        <w:t xml:space="preserve"> </w:t>
      </w:r>
      <w:r w:rsidR="00734C42" w:rsidRPr="00E14D9F">
        <w:rPr>
          <w:szCs w:val="22"/>
        </w:rPr>
        <w:t>för indikationen KOL</w:t>
      </w:r>
      <w:r w:rsidRPr="00E14D9F">
        <w:rPr>
          <w:szCs w:val="22"/>
        </w:rPr>
        <w:t>.</w:t>
      </w:r>
    </w:p>
    <w:p w14:paraId="6F35D6FB" w14:textId="77777777" w:rsidR="00DE6BFD" w:rsidRPr="007351BC" w:rsidRDefault="00DE6BFD" w:rsidP="00047397">
      <w:pPr>
        <w:autoSpaceDE w:val="0"/>
        <w:autoSpaceDN w:val="0"/>
        <w:adjustRightInd w:val="0"/>
        <w:contextualSpacing/>
        <w:jc w:val="both"/>
        <w:rPr>
          <w:szCs w:val="22"/>
        </w:rPr>
      </w:pPr>
    </w:p>
    <w:p w14:paraId="7F85491A" w14:textId="26A741BB" w:rsidR="00C15312" w:rsidRDefault="00DE6BFD" w:rsidP="00FA2219">
      <w:pPr>
        <w:rPr>
          <w:szCs w:val="22"/>
          <w:u w:val="single"/>
        </w:rPr>
      </w:pPr>
      <w:r w:rsidRPr="007351BC">
        <w:rPr>
          <w:szCs w:val="22"/>
          <w:u w:val="single"/>
        </w:rPr>
        <w:t xml:space="preserve">Administreringssätt </w:t>
      </w:r>
    </w:p>
    <w:p w14:paraId="799167B8" w14:textId="77777777" w:rsidR="003D213A" w:rsidRPr="007351BC" w:rsidRDefault="003D213A" w:rsidP="00FA2219"/>
    <w:p w14:paraId="37525645" w14:textId="77777777" w:rsidR="00C15312" w:rsidRPr="007351BC" w:rsidRDefault="00DE6BFD" w:rsidP="00FA2219">
      <w:r w:rsidRPr="007351BC">
        <w:t>För oral användning.</w:t>
      </w:r>
    </w:p>
    <w:p w14:paraId="6CC4573A" w14:textId="77777777" w:rsidR="00DE6BFD" w:rsidRPr="007351BC" w:rsidRDefault="00DE6BFD" w:rsidP="00FA2219">
      <w:r w:rsidRPr="007351BC">
        <w:t xml:space="preserve">Tabletten </w:t>
      </w:r>
      <w:r w:rsidR="00223AE3" w:rsidRPr="007351BC">
        <w:t xml:space="preserve">bör </w:t>
      </w:r>
      <w:r w:rsidRPr="007351BC">
        <w:t>sväljas med vatten och tas vid samma tidpunkt varje dag. Tabletten kan tas med eller utan mat.</w:t>
      </w:r>
    </w:p>
    <w:p w14:paraId="435334D2" w14:textId="77777777" w:rsidR="00DE6BFD" w:rsidRPr="007351BC" w:rsidRDefault="00DE6BFD" w:rsidP="00047397">
      <w:pPr>
        <w:suppressAutoHyphens/>
        <w:ind w:left="567" w:hanging="567"/>
        <w:contextualSpacing/>
        <w:rPr>
          <w:szCs w:val="22"/>
        </w:rPr>
      </w:pPr>
    </w:p>
    <w:p w14:paraId="6A1E33BA" w14:textId="77777777" w:rsidR="00DE6BFD" w:rsidRPr="00FA2219" w:rsidRDefault="00DE6BFD" w:rsidP="009562B0">
      <w:pPr>
        <w:rPr>
          <w:b/>
          <w:bCs/>
        </w:rPr>
      </w:pPr>
      <w:r w:rsidRPr="00FA2219">
        <w:rPr>
          <w:b/>
          <w:bCs/>
        </w:rPr>
        <w:t>4.3</w:t>
      </w:r>
      <w:r w:rsidRPr="00FA2219">
        <w:rPr>
          <w:b/>
          <w:bCs/>
        </w:rPr>
        <w:tab/>
        <w:t>Kontraindikationer</w:t>
      </w:r>
    </w:p>
    <w:p w14:paraId="23B365CD" w14:textId="77777777" w:rsidR="00DE6BFD" w:rsidRPr="007351BC" w:rsidRDefault="00DE6BFD" w:rsidP="000641D1">
      <w:pPr>
        <w:keepNext/>
        <w:contextualSpacing/>
        <w:rPr>
          <w:szCs w:val="22"/>
        </w:rPr>
      </w:pPr>
    </w:p>
    <w:p w14:paraId="34552D49" w14:textId="2DA8EC12" w:rsidR="00DE6BFD" w:rsidRPr="007351BC" w:rsidRDefault="00DE6BFD" w:rsidP="00047397">
      <w:pPr>
        <w:suppressAutoHyphens/>
        <w:contextualSpacing/>
        <w:rPr>
          <w:szCs w:val="22"/>
        </w:rPr>
      </w:pPr>
      <w:r w:rsidRPr="007351BC">
        <w:rPr>
          <w:szCs w:val="22"/>
        </w:rPr>
        <w:t xml:space="preserve">Överkänslighet mot </w:t>
      </w:r>
      <w:r w:rsidR="00734C42" w:rsidRPr="007351BC">
        <w:rPr>
          <w:szCs w:val="22"/>
        </w:rPr>
        <w:t xml:space="preserve">den aktiva substansen </w:t>
      </w:r>
      <w:r w:rsidRPr="007351BC">
        <w:rPr>
          <w:szCs w:val="22"/>
        </w:rPr>
        <w:t xml:space="preserve">eller mot något hjälpämne </w:t>
      </w:r>
      <w:r w:rsidR="00734C42" w:rsidRPr="007351BC">
        <w:rPr>
          <w:szCs w:val="22"/>
        </w:rPr>
        <w:t>som anges i</w:t>
      </w:r>
      <w:r w:rsidR="00CA0B5C" w:rsidRPr="007351BC">
        <w:rPr>
          <w:szCs w:val="22"/>
        </w:rPr>
        <w:t xml:space="preserve"> avsnitt </w:t>
      </w:r>
      <w:r w:rsidRPr="007351BC">
        <w:rPr>
          <w:szCs w:val="22"/>
        </w:rPr>
        <w:t>6.1.</w:t>
      </w:r>
    </w:p>
    <w:p w14:paraId="42B70BC2" w14:textId="5D3737C5" w:rsidR="00DE6BFD" w:rsidRPr="007351BC" w:rsidRDefault="00DE6BFD" w:rsidP="00047397">
      <w:pPr>
        <w:suppressAutoHyphens/>
        <w:contextualSpacing/>
        <w:rPr>
          <w:szCs w:val="22"/>
        </w:rPr>
      </w:pPr>
      <w:r w:rsidRPr="007351BC">
        <w:rPr>
          <w:szCs w:val="22"/>
        </w:rPr>
        <w:t>Måttligt eller kraftigt nedsatt leverfunktion (Child</w:t>
      </w:r>
      <w:r w:rsidR="006E1E5D" w:rsidRPr="007351BC">
        <w:rPr>
          <w:szCs w:val="22"/>
        </w:rPr>
        <w:noBreakHyphen/>
      </w:r>
      <w:r w:rsidRPr="007351BC">
        <w:rPr>
          <w:szCs w:val="22"/>
        </w:rPr>
        <w:t>Pugh</w:t>
      </w:r>
      <w:r w:rsidR="00393636" w:rsidRPr="007351BC">
        <w:rPr>
          <w:szCs w:val="22"/>
        </w:rPr>
        <w:t> </w:t>
      </w:r>
      <w:r w:rsidRPr="007351BC">
        <w:rPr>
          <w:szCs w:val="22"/>
        </w:rPr>
        <w:t>B eller C).</w:t>
      </w:r>
    </w:p>
    <w:p w14:paraId="034ADAD6" w14:textId="77777777" w:rsidR="00DE6BFD" w:rsidRPr="007351BC" w:rsidRDefault="00DE6BFD" w:rsidP="00047397">
      <w:pPr>
        <w:suppressAutoHyphens/>
        <w:contextualSpacing/>
        <w:rPr>
          <w:szCs w:val="22"/>
        </w:rPr>
      </w:pPr>
    </w:p>
    <w:p w14:paraId="69B9F08C" w14:textId="77777777" w:rsidR="00DE6BFD" w:rsidRPr="004174E5" w:rsidRDefault="00DE6BFD" w:rsidP="00FA2219">
      <w:pPr>
        <w:rPr>
          <w:b/>
          <w:bCs/>
        </w:rPr>
      </w:pPr>
      <w:r w:rsidRPr="004174E5">
        <w:rPr>
          <w:b/>
          <w:bCs/>
        </w:rPr>
        <w:t>4.4</w:t>
      </w:r>
      <w:r w:rsidRPr="004174E5">
        <w:rPr>
          <w:b/>
          <w:bCs/>
        </w:rPr>
        <w:tab/>
        <w:t>Varningar och försiktighet</w:t>
      </w:r>
    </w:p>
    <w:p w14:paraId="1D4E1C88" w14:textId="77777777" w:rsidR="00DE6BFD" w:rsidRPr="007351BC" w:rsidRDefault="00DE6BFD" w:rsidP="000641D1">
      <w:pPr>
        <w:keepNext/>
        <w:contextualSpacing/>
        <w:rPr>
          <w:i/>
          <w:szCs w:val="22"/>
        </w:rPr>
      </w:pPr>
    </w:p>
    <w:p w14:paraId="58A94693" w14:textId="195938AD" w:rsidR="00DE6BFD" w:rsidRPr="007351BC" w:rsidRDefault="00DE6BFD" w:rsidP="009562B0">
      <w:r w:rsidRPr="007351BC">
        <w:t xml:space="preserve">Alla patienter ska informeras om riskerna med </w:t>
      </w:r>
      <w:proofErr w:type="spellStart"/>
      <w:r w:rsidRPr="007351BC">
        <w:t>Daxas</w:t>
      </w:r>
      <w:proofErr w:type="spellEnd"/>
      <w:r w:rsidRPr="007351BC">
        <w:t xml:space="preserve"> och försiktighetsåtgärderna för en säker användning innan de påbörjar behandling.</w:t>
      </w:r>
    </w:p>
    <w:p w14:paraId="710565F1" w14:textId="77777777" w:rsidR="00DE6BFD" w:rsidRPr="007351BC" w:rsidRDefault="00DE6BFD" w:rsidP="009562B0">
      <w:pPr>
        <w:rPr>
          <w:u w:val="single"/>
        </w:rPr>
      </w:pPr>
    </w:p>
    <w:p w14:paraId="7724C802" w14:textId="2C1691A5" w:rsidR="00DE6BFD" w:rsidRPr="009562B0" w:rsidRDefault="00DE6BFD" w:rsidP="009562B0">
      <w:pPr>
        <w:rPr>
          <w:u w:val="single"/>
        </w:rPr>
      </w:pPr>
      <w:r w:rsidRPr="009562B0">
        <w:rPr>
          <w:u w:val="single"/>
        </w:rPr>
        <w:t>Akutmedicinering</w:t>
      </w:r>
    </w:p>
    <w:p w14:paraId="78DE2940" w14:textId="77777777" w:rsidR="005A1E8A" w:rsidRPr="007351BC" w:rsidRDefault="005A1E8A" w:rsidP="009562B0"/>
    <w:p w14:paraId="5919DF80" w14:textId="77777777" w:rsidR="00DE6BFD" w:rsidRPr="007351BC" w:rsidRDefault="00305F52" w:rsidP="00047397">
      <w:pPr>
        <w:suppressAutoHyphens/>
        <w:contextualSpacing/>
        <w:rPr>
          <w:szCs w:val="22"/>
        </w:rPr>
      </w:pPr>
      <w:proofErr w:type="spellStart"/>
      <w:r w:rsidRPr="007351BC">
        <w:rPr>
          <w:szCs w:val="22"/>
        </w:rPr>
        <w:t>Daxas</w:t>
      </w:r>
      <w:proofErr w:type="spellEnd"/>
      <w:r w:rsidR="00DE6BFD" w:rsidRPr="007351BC">
        <w:rPr>
          <w:szCs w:val="22"/>
        </w:rPr>
        <w:t xml:space="preserve"> är inte indicerat som läkemedel för lindring av akuta </w:t>
      </w:r>
      <w:proofErr w:type="spellStart"/>
      <w:r w:rsidR="00DE6BFD" w:rsidRPr="007351BC">
        <w:rPr>
          <w:szCs w:val="22"/>
        </w:rPr>
        <w:t>bronkospasmer</w:t>
      </w:r>
      <w:proofErr w:type="spellEnd"/>
      <w:r w:rsidR="00DE6BFD" w:rsidRPr="007351BC">
        <w:rPr>
          <w:szCs w:val="22"/>
        </w:rPr>
        <w:t>.</w:t>
      </w:r>
    </w:p>
    <w:p w14:paraId="50A00532" w14:textId="77777777" w:rsidR="00DE6BFD" w:rsidRPr="007351BC" w:rsidRDefault="00DE6BFD" w:rsidP="00047397">
      <w:pPr>
        <w:suppressAutoHyphens/>
        <w:contextualSpacing/>
        <w:rPr>
          <w:szCs w:val="22"/>
        </w:rPr>
      </w:pPr>
    </w:p>
    <w:p w14:paraId="25F424E2" w14:textId="4EC49021" w:rsidR="00DE6BFD" w:rsidRPr="009562B0" w:rsidRDefault="00DE6BFD" w:rsidP="009562B0">
      <w:pPr>
        <w:rPr>
          <w:u w:val="single"/>
        </w:rPr>
      </w:pPr>
      <w:r w:rsidRPr="009562B0">
        <w:rPr>
          <w:u w:val="single"/>
        </w:rPr>
        <w:t>Viktminskning</w:t>
      </w:r>
    </w:p>
    <w:p w14:paraId="65DA11B6" w14:textId="77777777" w:rsidR="003C78F6" w:rsidRPr="007351BC" w:rsidRDefault="003C78F6" w:rsidP="009562B0"/>
    <w:p w14:paraId="2237C426" w14:textId="77777777" w:rsidR="00DE6BFD" w:rsidRPr="007351BC" w:rsidRDefault="00DE6BFD" w:rsidP="00047397">
      <w:pPr>
        <w:suppressAutoHyphens/>
        <w:contextualSpacing/>
        <w:rPr>
          <w:szCs w:val="22"/>
        </w:rPr>
      </w:pPr>
      <w:r w:rsidRPr="007351BC">
        <w:rPr>
          <w:szCs w:val="22"/>
        </w:rPr>
        <w:t>I 1</w:t>
      </w:r>
      <w:r w:rsidR="006E1E5D" w:rsidRPr="007351BC">
        <w:rPr>
          <w:szCs w:val="22"/>
        </w:rPr>
        <w:noBreakHyphen/>
      </w:r>
      <w:r w:rsidRPr="007351BC">
        <w:rPr>
          <w:szCs w:val="22"/>
        </w:rPr>
        <w:t>åriga studier (M2</w:t>
      </w:r>
      <w:r w:rsidR="006E1E5D" w:rsidRPr="007351BC">
        <w:rPr>
          <w:szCs w:val="22"/>
        </w:rPr>
        <w:noBreakHyphen/>
      </w:r>
      <w:r w:rsidRPr="007351BC">
        <w:rPr>
          <w:szCs w:val="22"/>
        </w:rPr>
        <w:t>124, M2</w:t>
      </w:r>
      <w:r w:rsidR="006E1E5D" w:rsidRPr="007351BC">
        <w:rPr>
          <w:szCs w:val="22"/>
        </w:rPr>
        <w:noBreakHyphen/>
      </w:r>
      <w:r w:rsidRPr="007351BC">
        <w:rPr>
          <w:szCs w:val="22"/>
        </w:rPr>
        <w:t xml:space="preserve">125) var viktminskning vanligare hos patienter som behandlades med </w:t>
      </w:r>
      <w:proofErr w:type="spellStart"/>
      <w:r w:rsidR="00305F52" w:rsidRPr="007351BC">
        <w:rPr>
          <w:szCs w:val="22"/>
        </w:rPr>
        <w:t>roflumilast</w:t>
      </w:r>
      <w:proofErr w:type="spellEnd"/>
      <w:r w:rsidRPr="007351BC">
        <w:rPr>
          <w:szCs w:val="22"/>
        </w:rPr>
        <w:t xml:space="preserve"> jämfört med patienter som fick placebo. Tre månader efter utsättningen av </w:t>
      </w:r>
      <w:proofErr w:type="spellStart"/>
      <w:r w:rsidR="00305F52" w:rsidRPr="007351BC">
        <w:rPr>
          <w:szCs w:val="22"/>
        </w:rPr>
        <w:t>roflumilast</w:t>
      </w:r>
      <w:proofErr w:type="spellEnd"/>
      <w:r w:rsidR="00305F52" w:rsidRPr="007351BC">
        <w:rPr>
          <w:szCs w:val="22"/>
        </w:rPr>
        <w:t xml:space="preserve"> </w:t>
      </w:r>
      <w:r w:rsidRPr="007351BC">
        <w:rPr>
          <w:szCs w:val="22"/>
        </w:rPr>
        <w:t>hade de flesta patienterna gått upp till samma kroppsvikt som före behandlingen.</w:t>
      </w:r>
    </w:p>
    <w:p w14:paraId="506CBBAC" w14:textId="77777777" w:rsidR="00DE6BFD" w:rsidRPr="007351BC" w:rsidRDefault="00DE6BFD" w:rsidP="00047397">
      <w:pPr>
        <w:suppressAutoHyphens/>
        <w:contextualSpacing/>
        <w:rPr>
          <w:szCs w:val="22"/>
        </w:rPr>
      </w:pPr>
      <w:r w:rsidRPr="007351BC">
        <w:rPr>
          <w:szCs w:val="22"/>
        </w:rPr>
        <w:t xml:space="preserve">Kroppsvikt hos underviktiga patienter bör kontrolleras vid varje vårdbesök. Patienter bör uppmanas att kontrollera sin vikt regelbundet. Om en oförklarlig och kliniskt betydelsefull viktminskning inträffar ska patienten sluta ta </w:t>
      </w:r>
      <w:proofErr w:type="spellStart"/>
      <w:r w:rsidR="00305F52" w:rsidRPr="007351BC">
        <w:rPr>
          <w:szCs w:val="22"/>
        </w:rPr>
        <w:t>roflumilast</w:t>
      </w:r>
      <w:proofErr w:type="spellEnd"/>
      <w:r w:rsidR="00305F52" w:rsidRPr="007351BC">
        <w:rPr>
          <w:szCs w:val="22"/>
        </w:rPr>
        <w:t xml:space="preserve"> </w:t>
      </w:r>
      <w:r w:rsidRPr="007351BC">
        <w:rPr>
          <w:szCs w:val="22"/>
        </w:rPr>
        <w:t>och hans eller hennes kroppsvikt ska följas upp.</w:t>
      </w:r>
    </w:p>
    <w:p w14:paraId="76689577" w14:textId="77777777" w:rsidR="00DE6BFD" w:rsidRPr="007351BC" w:rsidRDefault="00DE6BFD" w:rsidP="00047397">
      <w:pPr>
        <w:suppressAutoHyphens/>
        <w:contextualSpacing/>
        <w:rPr>
          <w:szCs w:val="22"/>
        </w:rPr>
      </w:pPr>
    </w:p>
    <w:p w14:paraId="253AEA39" w14:textId="3513650B" w:rsidR="00DE6BFD" w:rsidRPr="009562B0" w:rsidRDefault="00DE6BFD" w:rsidP="009562B0">
      <w:pPr>
        <w:rPr>
          <w:u w:val="single"/>
        </w:rPr>
      </w:pPr>
      <w:r w:rsidRPr="009562B0">
        <w:rPr>
          <w:u w:val="single"/>
        </w:rPr>
        <w:t>Särskilda kliniska tillstånd</w:t>
      </w:r>
    </w:p>
    <w:p w14:paraId="4418328F" w14:textId="77777777" w:rsidR="009164C2" w:rsidRPr="007351BC" w:rsidRDefault="009164C2" w:rsidP="009562B0"/>
    <w:p w14:paraId="60384713" w14:textId="77777777" w:rsidR="00DE6BFD" w:rsidRPr="007351BC" w:rsidRDefault="00DE6BFD" w:rsidP="00047397">
      <w:pPr>
        <w:suppressAutoHyphens/>
        <w:contextualSpacing/>
        <w:rPr>
          <w:szCs w:val="22"/>
        </w:rPr>
      </w:pPr>
      <w:r w:rsidRPr="007351BC">
        <w:rPr>
          <w:szCs w:val="22"/>
        </w:rPr>
        <w:t xml:space="preserve">På grund av brist på relevant erfarenhet ska behandling med </w:t>
      </w:r>
      <w:proofErr w:type="spellStart"/>
      <w:r w:rsidR="00305F52" w:rsidRPr="007351BC">
        <w:rPr>
          <w:szCs w:val="22"/>
        </w:rPr>
        <w:t>roflumilast</w:t>
      </w:r>
      <w:proofErr w:type="spellEnd"/>
      <w:r w:rsidRPr="007351BC">
        <w:rPr>
          <w:szCs w:val="22"/>
        </w:rPr>
        <w:t xml:space="preserve"> inte initieras och pågående behandling med </w:t>
      </w:r>
      <w:proofErr w:type="spellStart"/>
      <w:r w:rsidR="00305F52" w:rsidRPr="007351BC">
        <w:rPr>
          <w:szCs w:val="22"/>
        </w:rPr>
        <w:t>roflumilast</w:t>
      </w:r>
      <w:proofErr w:type="spellEnd"/>
      <w:r w:rsidRPr="007351BC">
        <w:rPr>
          <w:szCs w:val="22"/>
        </w:rPr>
        <w:t xml:space="preserve"> bör avbrytas för patienter med svåra immunologiska sjukdomar (t.ex. HIV</w:t>
      </w:r>
      <w:r w:rsidR="006E1E5D" w:rsidRPr="007351BC">
        <w:rPr>
          <w:szCs w:val="22"/>
        </w:rPr>
        <w:noBreakHyphen/>
      </w:r>
      <w:r w:rsidRPr="007351BC">
        <w:rPr>
          <w:szCs w:val="22"/>
        </w:rPr>
        <w:t xml:space="preserve">infektion, multipel skleros, lupus </w:t>
      </w:r>
      <w:proofErr w:type="spellStart"/>
      <w:r w:rsidRPr="007351BC">
        <w:rPr>
          <w:szCs w:val="22"/>
        </w:rPr>
        <w:t>erythematosus</w:t>
      </w:r>
      <w:proofErr w:type="spellEnd"/>
      <w:r w:rsidRPr="007351BC">
        <w:rPr>
          <w:szCs w:val="22"/>
        </w:rPr>
        <w:t xml:space="preserve">, progressiv multifokal </w:t>
      </w:r>
      <w:proofErr w:type="spellStart"/>
      <w:r w:rsidRPr="007351BC">
        <w:rPr>
          <w:szCs w:val="22"/>
        </w:rPr>
        <w:t>leukoencefalopati</w:t>
      </w:r>
      <w:proofErr w:type="spellEnd"/>
      <w:r w:rsidRPr="007351BC">
        <w:rPr>
          <w:szCs w:val="22"/>
        </w:rPr>
        <w:t xml:space="preserve">), svåra akuta infektionssjukdomar, cancer (förutom basalcellscancer) eller patienter som behandlas med </w:t>
      </w:r>
      <w:proofErr w:type="spellStart"/>
      <w:r w:rsidRPr="007351BC">
        <w:rPr>
          <w:szCs w:val="22"/>
        </w:rPr>
        <w:t>immunsuppressiva</w:t>
      </w:r>
      <w:proofErr w:type="spellEnd"/>
      <w:r w:rsidRPr="007351BC">
        <w:rPr>
          <w:szCs w:val="22"/>
        </w:rPr>
        <w:t xml:space="preserve"> läkemedel (t.ex. </w:t>
      </w:r>
      <w:proofErr w:type="spellStart"/>
      <w:r w:rsidRPr="007351BC">
        <w:rPr>
          <w:szCs w:val="22"/>
        </w:rPr>
        <w:t>metotrexat</w:t>
      </w:r>
      <w:proofErr w:type="spellEnd"/>
      <w:r w:rsidRPr="007351BC">
        <w:rPr>
          <w:szCs w:val="22"/>
        </w:rPr>
        <w:t xml:space="preserve">, </w:t>
      </w:r>
      <w:proofErr w:type="spellStart"/>
      <w:r w:rsidRPr="007351BC">
        <w:rPr>
          <w:szCs w:val="22"/>
        </w:rPr>
        <w:t>azatioprin</w:t>
      </w:r>
      <w:proofErr w:type="spellEnd"/>
      <w:r w:rsidRPr="007351BC">
        <w:rPr>
          <w:szCs w:val="22"/>
        </w:rPr>
        <w:t xml:space="preserve">, </w:t>
      </w:r>
      <w:proofErr w:type="spellStart"/>
      <w:r w:rsidRPr="007351BC">
        <w:rPr>
          <w:szCs w:val="22"/>
        </w:rPr>
        <w:t>infliximab</w:t>
      </w:r>
      <w:proofErr w:type="spellEnd"/>
      <w:r w:rsidRPr="007351BC">
        <w:rPr>
          <w:szCs w:val="22"/>
        </w:rPr>
        <w:t xml:space="preserve">, </w:t>
      </w:r>
      <w:proofErr w:type="spellStart"/>
      <w:r w:rsidRPr="007351BC">
        <w:rPr>
          <w:szCs w:val="22"/>
        </w:rPr>
        <w:t>etanercept</w:t>
      </w:r>
      <w:proofErr w:type="spellEnd"/>
      <w:r w:rsidRPr="007351BC">
        <w:rPr>
          <w:szCs w:val="22"/>
        </w:rPr>
        <w:t xml:space="preserve"> eller orala </w:t>
      </w:r>
      <w:proofErr w:type="spellStart"/>
      <w:r w:rsidRPr="007351BC">
        <w:rPr>
          <w:szCs w:val="22"/>
        </w:rPr>
        <w:t>kortikosteroider</w:t>
      </w:r>
      <w:proofErr w:type="spellEnd"/>
      <w:r w:rsidRPr="007351BC">
        <w:rPr>
          <w:szCs w:val="22"/>
        </w:rPr>
        <w:t xml:space="preserve"> för långtidsbehandling; förutom korttidsverkande </w:t>
      </w:r>
      <w:proofErr w:type="spellStart"/>
      <w:r w:rsidRPr="007351BC">
        <w:rPr>
          <w:szCs w:val="22"/>
        </w:rPr>
        <w:t>kortikosteroider</w:t>
      </w:r>
      <w:proofErr w:type="spellEnd"/>
      <w:r w:rsidRPr="007351BC">
        <w:rPr>
          <w:szCs w:val="22"/>
        </w:rPr>
        <w:t xml:space="preserve"> för systemiskt bruk). Erfarenhet av behandling av patienter med latenta infektioner såsom tuberkulos, </w:t>
      </w:r>
      <w:r w:rsidR="00EF08D9" w:rsidRPr="007351BC">
        <w:rPr>
          <w:szCs w:val="22"/>
        </w:rPr>
        <w:t xml:space="preserve">viral </w:t>
      </w:r>
      <w:r w:rsidR="00267E19" w:rsidRPr="007351BC">
        <w:rPr>
          <w:szCs w:val="22"/>
        </w:rPr>
        <w:t xml:space="preserve">hepatit, </w:t>
      </w:r>
      <w:r w:rsidRPr="007351BC">
        <w:rPr>
          <w:szCs w:val="22"/>
        </w:rPr>
        <w:t xml:space="preserve">herpesinfektioner och herpes </w:t>
      </w:r>
      <w:proofErr w:type="spellStart"/>
      <w:r w:rsidRPr="007351BC">
        <w:rPr>
          <w:szCs w:val="22"/>
        </w:rPr>
        <w:t>zoster</w:t>
      </w:r>
      <w:proofErr w:type="spellEnd"/>
      <w:r w:rsidRPr="007351BC">
        <w:rPr>
          <w:szCs w:val="22"/>
        </w:rPr>
        <w:t xml:space="preserve"> är begränsad.</w:t>
      </w:r>
    </w:p>
    <w:p w14:paraId="6A0B90D9" w14:textId="2A6360DA" w:rsidR="00DE6BFD" w:rsidRPr="007351BC" w:rsidRDefault="00DE6BFD" w:rsidP="00047397">
      <w:pPr>
        <w:suppressAutoHyphens/>
        <w:contextualSpacing/>
        <w:rPr>
          <w:szCs w:val="22"/>
        </w:rPr>
      </w:pPr>
      <w:r w:rsidRPr="007351BC">
        <w:rPr>
          <w:szCs w:val="22"/>
        </w:rPr>
        <w:t>Patienter med hjärtsvikt (NYHA grad</w:t>
      </w:r>
      <w:r w:rsidR="00393636" w:rsidRPr="007351BC">
        <w:rPr>
          <w:szCs w:val="22"/>
        </w:rPr>
        <w:t> </w:t>
      </w:r>
      <w:r w:rsidRPr="007351BC">
        <w:rPr>
          <w:szCs w:val="22"/>
        </w:rPr>
        <w:t>III och IV) har inte studerats och behandling av dessa patienter är därför inte rekommenderad.</w:t>
      </w:r>
    </w:p>
    <w:p w14:paraId="58C0B2B7" w14:textId="77777777" w:rsidR="00DE6BFD" w:rsidRPr="007351BC" w:rsidRDefault="00DE6BFD" w:rsidP="00047397">
      <w:pPr>
        <w:suppressAutoHyphens/>
        <w:contextualSpacing/>
        <w:rPr>
          <w:szCs w:val="22"/>
        </w:rPr>
      </w:pPr>
    </w:p>
    <w:p w14:paraId="7395072B" w14:textId="6F587070" w:rsidR="00DE6BFD" w:rsidRPr="009562B0" w:rsidRDefault="00DE6BFD" w:rsidP="009562B0">
      <w:pPr>
        <w:rPr>
          <w:u w:val="single"/>
        </w:rPr>
      </w:pPr>
      <w:r w:rsidRPr="009562B0">
        <w:rPr>
          <w:u w:val="single"/>
        </w:rPr>
        <w:t>Psykiatriska tillstånd</w:t>
      </w:r>
    </w:p>
    <w:p w14:paraId="2EDE6662" w14:textId="77777777" w:rsidR="009164C2" w:rsidRPr="007351BC" w:rsidRDefault="009164C2" w:rsidP="009562B0"/>
    <w:p w14:paraId="37410404" w14:textId="393660CC" w:rsidR="00DE6BFD" w:rsidRPr="007351BC" w:rsidRDefault="00305F52" w:rsidP="00047397">
      <w:pPr>
        <w:suppressAutoHyphens/>
        <w:contextualSpacing/>
        <w:rPr>
          <w:szCs w:val="22"/>
        </w:rPr>
      </w:pPr>
      <w:proofErr w:type="spellStart"/>
      <w:r w:rsidRPr="007351BC">
        <w:rPr>
          <w:szCs w:val="22"/>
        </w:rPr>
        <w:lastRenderedPageBreak/>
        <w:t>Roflumilast</w:t>
      </w:r>
      <w:proofErr w:type="spellEnd"/>
      <w:r w:rsidR="00DE6BFD" w:rsidRPr="007351BC">
        <w:rPr>
          <w:szCs w:val="22"/>
        </w:rPr>
        <w:t xml:space="preserve"> har associerats med en ökad risk för psykiatriska tillstånd såsom </w:t>
      </w:r>
      <w:proofErr w:type="spellStart"/>
      <w:r w:rsidR="00DE6BFD" w:rsidRPr="007351BC">
        <w:rPr>
          <w:szCs w:val="22"/>
        </w:rPr>
        <w:t>insomni</w:t>
      </w:r>
      <w:proofErr w:type="spellEnd"/>
      <w:r w:rsidR="00DE6BFD" w:rsidRPr="007351BC">
        <w:rPr>
          <w:szCs w:val="22"/>
        </w:rPr>
        <w:t xml:space="preserve">, ångest, </w:t>
      </w:r>
      <w:r w:rsidR="00AA200A" w:rsidRPr="007351BC">
        <w:rPr>
          <w:szCs w:val="22"/>
        </w:rPr>
        <w:t xml:space="preserve">oro </w:t>
      </w:r>
      <w:r w:rsidR="00DE6BFD" w:rsidRPr="007351BC">
        <w:rPr>
          <w:szCs w:val="22"/>
        </w:rPr>
        <w:t xml:space="preserve">och depression. </w:t>
      </w:r>
      <w:r w:rsidR="00E53025" w:rsidRPr="007351BC">
        <w:rPr>
          <w:szCs w:val="22"/>
        </w:rPr>
        <w:t>Sällsynta fall av suicidala tankar och suicidalt beteende, i</w:t>
      </w:r>
      <w:r w:rsidR="00730ABB" w:rsidRPr="007351BC">
        <w:rPr>
          <w:szCs w:val="22"/>
        </w:rPr>
        <w:t>n</w:t>
      </w:r>
      <w:r w:rsidR="00E53025" w:rsidRPr="007351BC">
        <w:rPr>
          <w:szCs w:val="22"/>
        </w:rPr>
        <w:t>klusive självmord</w:t>
      </w:r>
      <w:r w:rsidR="001E7B5E" w:rsidRPr="007351BC">
        <w:rPr>
          <w:szCs w:val="22"/>
        </w:rPr>
        <w:t>, har observerats</w:t>
      </w:r>
      <w:r w:rsidR="00E53025" w:rsidRPr="007351BC">
        <w:rPr>
          <w:szCs w:val="22"/>
        </w:rPr>
        <w:t xml:space="preserve"> hos patienter </w:t>
      </w:r>
      <w:r w:rsidR="00730ABB" w:rsidRPr="007351BC">
        <w:rPr>
          <w:szCs w:val="22"/>
        </w:rPr>
        <w:t>som</w:t>
      </w:r>
      <w:r w:rsidR="001C78E2" w:rsidRPr="007351BC">
        <w:rPr>
          <w:szCs w:val="22"/>
        </w:rPr>
        <w:t xml:space="preserve"> har eller</w:t>
      </w:r>
      <w:r w:rsidR="00E53025" w:rsidRPr="007351BC">
        <w:rPr>
          <w:szCs w:val="22"/>
        </w:rPr>
        <w:t xml:space="preserve"> inte har</w:t>
      </w:r>
      <w:r w:rsidR="00730ABB" w:rsidRPr="007351BC">
        <w:rPr>
          <w:szCs w:val="22"/>
        </w:rPr>
        <w:t xml:space="preserve"> någon sjukdomshistoria av</w:t>
      </w:r>
      <w:r w:rsidR="00E53025" w:rsidRPr="007351BC">
        <w:rPr>
          <w:szCs w:val="22"/>
        </w:rPr>
        <w:t xml:space="preserve"> depression</w:t>
      </w:r>
      <w:r w:rsidR="00AE1D2C" w:rsidRPr="007351BC">
        <w:rPr>
          <w:szCs w:val="22"/>
        </w:rPr>
        <w:t xml:space="preserve">. Vanligtvis har detta inträffat under </w:t>
      </w:r>
      <w:r w:rsidR="00665E45" w:rsidRPr="007351BC">
        <w:rPr>
          <w:szCs w:val="22"/>
        </w:rPr>
        <w:t xml:space="preserve">de </w:t>
      </w:r>
      <w:r w:rsidR="00AE1D2C" w:rsidRPr="007351BC">
        <w:rPr>
          <w:szCs w:val="22"/>
        </w:rPr>
        <w:t>första ve</w:t>
      </w:r>
      <w:r w:rsidR="00940901" w:rsidRPr="007351BC">
        <w:rPr>
          <w:szCs w:val="22"/>
        </w:rPr>
        <w:t>c</w:t>
      </w:r>
      <w:r w:rsidR="00AE1D2C" w:rsidRPr="007351BC">
        <w:rPr>
          <w:szCs w:val="22"/>
        </w:rPr>
        <w:t>kornas behandling</w:t>
      </w:r>
      <w:r w:rsidR="00CA0B5C" w:rsidRPr="007351BC">
        <w:rPr>
          <w:szCs w:val="22"/>
        </w:rPr>
        <w:t xml:space="preserve"> (se </w:t>
      </w:r>
      <w:r w:rsidR="00CA0B5C" w:rsidRPr="007351BC">
        <w:t>avsnitt </w:t>
      </w:r>
      <w:r w:rsidR="00E53025" w:rsidRPr="007351BC">
        <w:t>4</w:t>
      </w:r>
      <w:r w:rsidR="00E53025" w:rsidRPr="007351BC">
        <w:rPr>
          <w:szCs w:val="22"/>
        </w:rPr>
        <w:t xml:space="preserve">.8). </w:t>
      </w:r>
      <w:r w:rsidR="007A65C9" w:rsidRPr="007351BC">
        <w:rPr>
          <w:szCs w:val="22"/>
        </w:rPr>
        <w:t>R</w:t>
      </w:r>
      <w:r w:rsidR="00DE6BFD" w:rsidRPr="007351BC">
        <w:rPr>
          <w:szCs w:val="22"/>
        </w:rPr>
        <w:t xml:space="preserve">isk och nytta av att påbörja eller fortsätta behandling med </w:t>
      </w:r>
      <w:proofErr w:type="spellStart"/>
      <w:r w:rsidRPr="007351BC">
        <w:rPr>
          <w:szCs w:val="22"/>
        </w:rPr>
        <w:t>roflumilast</w:t>
      </w:r>
      <w:proofErr w:type="spellEnd"/>
      <w:r w:rsidR="00DE6BFD" w:rsidRPr="007351BC">
        <w:rPr>
          <w:szCs w:val="22"/>
        </w:rPr>
        <w:t xml:space="preserve"> </w:t>
      </w:r>
      <w:r w:rsidR="007A65C9" w:rsidRPr="007351BC">
        <w:rPr>
          <w:szCs w:val="22"/>
        </w:rPr>
        <w:t xml:space="preserve">ska </w:t>
      </w:r>
      <w:r w:rsidR="00DE6BFD" w:rsidRPr="007351BC">
        <w:rPr>
          <w:szCs w:val="22"/>
        </w:rPr>
        <w:t>utvärderas noggrant om patienter rapporterar existerande eller tidigare psykiatriska symtom eller om samtidig behandling med andra läkemedel som kan orsaka psykiatriska tillstånd övervägs.</w:t>
      </w:r>
      <w:r w:rsidR="00E86A0A" w:rsidRPr="007351BC">
        <w:rPr>
          <w:szCs w:val="22"/>
        </w:rPr>
        <w:t xml:space="preserve"> </w:t>
      </w:r>
      <w:proofErr w:type="spellStart"/>
      <w:r w:rsidRPr="007351BC">
        <w:rPr>
          <w:szCs w:val="22"/>
        </w:rPr>
        <w:t>Roflumilast</w:t>
      </w:r>
      <w:proofErr w:type="spellEnd"/>
      <w:r w:rsidR="00E86A0A" w:rsidRPr="007351BC">
        <w:rPr>
          <w:szCs w:val="22"/>
        </w:rPr>
        <w:t xml:space="preserve"> är inte rekommenderat för patienter </w:t>
      </w:r>
      <w:r w:rsidR="001E7B5E" w:rsidRPr="007351BC">
        <w:rPr>
          <w:szCs w:val="22"/>
        </w:rPr>
        <w:t>som tidigare haft depression</w:t>
      </w:r>
      <w:r w:rsidR="00E86A0A" w:rsidRPr="007351BC">
        <w:rPr>
          <w:szCs w:val="22"/>
        </w:rPr>
        <w:t xml:space="preserve"> associerad med suicidala tankar eller suicidalt beteende</w:t>
      </w:r>
      <w:r w:rsidR="001E7B5E" w:rsidRPr="007351BC">
        <w:rPr>
          <w:szCs w:val="22"/>
        </w:rPr>
        <w:t>.</w:t>
      </w:r>
      <w:r w:rsidR="00DE6BFD" w:rsidRPr="007351BC">
        <w:rPr>
          <w:szCs w:val="22"/>
        </w:rPr>
        <w:t xml:space="preserve"> Patienter </w:t>
      </w:r>
      <w:r w:rsidR="00E86A0A" w:rsidRPr="007351BC">
        <w:rPr>
          <w:szCs w:val="22"/>
        </w:rPr>
        <w:t xml:space="preserve">och vårdgivare </w:t>
      </w:r>
      <w:r w:rsidR="00DE6BFD" w:rsidRPr="007351BC">
        <w:rPr>
          <w:szCs w:val="22"/>
        </w:rPr>
        <w:t xml:space="preserve">ska uppmanas att meddela förskrivaren om </w:t>
      </w:r>
      <w:r w:rsidR="001732D7" w:rsidRPr="007351BC">
        <w:rPr>
          <w:szCs w:val="22"/>
        </w:rPr>
        <w:t>förändrat beteende eller förändrad</w:t>
      </w:r>
      <w:r w:rsidR="00DE6BFD" w:rsidRPr="007351BC">
        <w:rPr>
          <w:szCs w:val="22"/>
        </w:rPr>
        <w:t xml:space="preserve"> sinnesstämning och om </w:t>
      </w:r>
      <w:r w:rsidR="001732D7" w:rsidRPr="007351BC">
        <w:rPr>
          <w:szCs w:val="22"/>
        </w:rPr>
        <w:t>självmordstankar</w:t>
      </w:r>
      <w:r w:rsidR="00DE6BFD" w:rsidRPr="007351BC">
        <w:rPr>
          <w:szCs w:val="22"/>
        </w:rPr>
        <w:t>.</w:t>
      </w:r>
      <w:r w:rsidR="00E86A0A" w:rsidRPr="007351BC">
        <w:rPr>
          <w:szCs w:val="22"/>
        </w:rPr>
        <w:t xml:space="preserve"> </w:t>
      </w:r>
      <w:r w:rsidR="00F769FD" w:rsidRPr="007351BC">
        <w:rPr>
          <w:szCs w:val="22"/>
        </w:rPr>
        <w:t xml:space="preserve">Om </w:t>
      </w:r>
      <w:r w:rsidR="001C78E2" w:rsidRPr="007351BC">
        <w:rPr>
          <w:szCs w:val="22"/>
        </w:rPr>
        <w:t xml:space="preserve">patienten känner nya </w:t>
      </w:r>
      <w:r w:rsidR="00286F62" w:rsidRPr="007351BC">
        <w:rPr>
          <w:szCs w:val="22"/>
        </w:rPr>
        <w:t>psykiatriska symtom</w:t>
      </w:r>
      <w:r w:rsidR="001C78E2" w:rsidRPr="007351BC">
        <w:rPr>
          <w:szCs w:val="22"/>
        </w:rPr>
        <w:t xml:space="preserve"> eller om de</w:t>
      </w:r>
      <w:r w:rsidR="00286F62" w:rsidRPr="007351BC">
        <w:rPr>
          <w:szCs w:val="22"/>
        </w:rPr>
        <w:t xml:space="preserve"> </w:t>
      </w:r>
      <w:r w:rsidR="001E7B5E" w:rsidRPr="007351BC">
        <w:rPr>
          <w:szCs w:val="22"/>
        </w:rPr>
        <w:t>förvärras</w:t>
      </w:r>
      <w:r w:rsidR="00286F62" w:rsidRPr="007351BC">
        <w:rPr>
          <w:szCs w:val="22"/>
        </w:rPr>
        <w:t xml:space="preserve"> eller om suicidala tankar</w:t>
      </w:r>
      <w:r w:rsidR="001732D7" w:rsidRPr="007351BC">
        <w:rPr>
          <w:szCs w:val="22"/>
        </w:rPr>
        <w:t xml:space="preserve"> noteras</w:t>
      </w:r>
      <w:r w:rsidR="00286F62" w:rsidRPr="007351BC">
        <w:rPr>
          <w:szCs w:val="22"/>
        </w:rPr>
        <w:t xml:space="preserve"> eller</w:t>
      </w:r>
      <w:r w:rsidR="001732D7" w:rsidRPr="007351BC">
        <w:rPr>
          <w:szCs w:val="22"/>
        </w:rPr>
        <w:t xml:space="preserve"> om självmordsförsök upptäcks</w:t>
      </w:r>
      <w:r w:rsidR="00286F62" w:rsidRPr="007351BC">
        <w:rPr>
          <w:szCs w:val="22"/>
        </w:rPr>
        <w:t xml:space="preserve"> rekommenderas att behandling</w:t>
      </w:r>
      <w:r w:rsidR="00AE1D2C" w:rsidRPr="007351BC">
        <w:rPr>
          <w:szCs w:val="22"/>
        </w:rPr>
        <w:t>en</w:t>
      </w:r>
      <w:r w:rsidR="00286F62" w:rsidRPr="007351BC">
        <w:rPr>
          <w:szCs w:val="22"/>
        </w:rPr>
        <w:t xml:space="preserve"> med </w:t>
      </w:r>
      <w:proofErr w:type="spellStart"/>
      <w:r w:rsidRPr="007351BC">
        <w:rPr>
          <w:szCs w:val="22"/>
        </w:rPr>
        <w:t>roflumilast</w:t>
      </w:r>
      <w:proofErr w:type="spellEnd"/>
      <w:r w:rsidR="00E12B12" w:rsidRPr="007351BC">
        <w:rPr>
          <w:szCs w:val="22"/>
        </w:rPr>
        <w:t xml:space="preserve"> avslutas</w:t>
      </w:r>
      <w:r w:rsidR="00286F62" w:rsidRPr="007351BC">
        <w:rPr>
          <w:szCs w:val="22"/>
        </w:rPr>
        <w:t>.</w:t>
      </w:r>
    </w:p>
    <w:p w14:paraId="5443EFFC" w14:textId="77777777" w:rsidR="00DE6BFD" w:rsidRPr="007351BC" w:rsidRDefault="00DE6BFD" w:rsidP="00047397">
      <w:pPr>
        <w:suppressAutoHyphens/>
        <w:contextualSpacing/>
        <w:rPr>
          <w:szCs w:val="22"/>
        </w:rPr>
      </w:pPr>
    </w:p>
    <w:p w14:paraId="4D5A6AEA" w14:textId="250A9472" w:rsidR="00DE6BFD" w:rsidRPr="009562B0" w:rsidRDefault="00DE6BFD" w:rsidP="009562B0">
      <w:pPr>
        <w:rPr>
          <w:u w:val="single"/>
        </w:rPr>
      </w:pPr>
      <w:r w:rsidRPr="009562B0">
        <w:rPr>
          <w:u w:val="single"/>
        </w:rPr>
        <w:t xml:space="preserve">Ihållande </w:t>
      </w:r>
      <w:proofErr w:type="spellStart"/>
      <w:r w:rsidRPr="009562B0">
        <w:rPr>
          <w:u w:val="single"/>
        </w:rPr>
        <w:t>intolerabilitet</w:t>
      </w:r>
      <w:proofErr w:type="spellEnd"/>
    </w:p>
    <w:p w14:paraId="21EDA0E6" w14:textId="77777777" w:rsidR="009164C2" w:rsidRPr="007351BC" w:rsidRDefault="009164C2" w:rsidP="009562B0"/>
    <w:p w14:paraId="20C48114" w14:textId="3A15C790" w:rsidR="00DE6BFD" w:rsidRPr="007351BC" w:rsidRDefault="00DE6BFD" w:rsidP="005939F3">
      <w:pPr>
        <w:keepNext/>
        <w:keepLines/>
        <w:suppressAutoHyphens/>
        <w:contextualSpacing/>
        <w:rPr>
          <w:szCs w:val="22"/>
        </w:rPr>
      </w:pPr>
      <w:r w:rsidRPr="007351BC">
        <w:rPr>
          <w:szCs w:val="22"/>
        </w:rPr>
        <w:t xml:space="preserve">Biverkningar som diarré, illamående, buksmärtor och huvudvärk inträffar främst inom de första behandlingsveckorna och upphör vanligen vid fortsatt behandling. Vid ihållande </w:t>
      </w:r>
      <w:proofErr w:type="spellStart"/>
      <w:r w:rsidRPr="007351BC">
        <w:rPr>
          <w:szCs w:val="22"/>
        </w:rPr>
        <w:t>intolerabilitet</w:t>
      </w:r>
      <w:proofErr w:type="spellEnd"/>
      <w:r w:rsidRPr="007351BC">
        <w:rPr>
          <w:szCs w:val="22"/>
        </w:rPr>
        <w:t xml:space="preserve"> </w:t>
      </w:r>
      <w:r w:rsidR="00223AE3" w:rsidRPr="007351BC">
        <w:rPr>
          <w:szCs w:val="22"/>
        </w:rPr>
        <w:t xml:space="preserve">bör </w:t>
      </w:r>
      <w:r w:rsidRPr="007351BC">
        <w:rPr>
          <w:szCs w:val="22"/>
        </w:rPr>
        <w:t xml:space="preserve">behandlingen med </w:t>
      </w:r>
      <w:proofErr w:type="spellStart"/>
      <w:r w:rsidR="00305F52" w:rsidRPr="007351BC">
        <w:rPr>
          <w:szCs w:val="22"/>
        </w:rPr>
        <w:t>roflumilast</w:t>
      </w:r>
      <w:proofErr w:type="spellEnd"/>
      <w:r w:rsidRPr="007351BC">
        <w:rPr>
          <w:szCs w:val="22"/>
        </w:rPr>
        <w:t xml:space="preserve"> omvärderas. Detta kan vara fallet hos särskilda populationer som kan ha större exponering, </w:t>
      </w:r>
      <w:proofErr w:type="gramStart"/>
      <w:r w:rsidRPr="007351BC">
        <w:rPr>
          <w:szCs w:val="22"/>
        </w:rPr>
        <w:t>t.ex.</w:t>
      </w:r>
      <w:proofErr w:type="gramEnd"/>
      <w:r w:rsidRPr="007351BC">
        <w:rPr>
          <w:szCs w:val="22"/>
        </w:rPr>
        <w:t xml:space="preserve"> hos </w:t>
      </w:r>
      <w:r w:rsidR="00774B7D" w:rsidRPr="007351BC">
        <w:rPr>
          <w:szCs w:val="22"/>
        </w:rPr>
        <w:t>svarta</w:t>
      </w:r>
      <w:r w:rsidRPr="007351BC">
        <w:rPr>
          <w:szCs w:val="22"/>
        </w:rPr>
        <w:t>, icke</w:t>
      </w:r>
      <w:r w:rsidR="006E1E5D" w:rsidRPr="007351BC">
        <w:rPr>
          <w:szCs w:val="22"/>
        </w:rPr>
        <w:noBreakHyphen/>
      </w:r>
      <w:r w:rsidR="00CA0B5C" w:rsidRPr="007351BC">
        <w:rPr>
          <w:szCs w:val="22"/>
        </w:rPr>
        <w:t>rökande kvinnor (se avsnitt </w:t>
      </w:r>
      <w:r w:rsidRPr="007351BC">
        <w:rPr>
          <w:szCs w:val="22"/>
        </w:rPr>
        <w:t>5.2) eller hos patienter som samtidigt behandlas med CYP1A2</w:t>
      </w:r>
      <w:r w:rsidR="00A20431" w:rsidRPr="007351BC">
        <w:rPr>
          <w:szCs w:val="22"/>
        </w:rPr>
        <w:t>/2C19/3A4</w:t>
      </w:r>
      <w:r w:rsidR="00313249" w:rsidRPr="007351BC">
        <w:rPr>
          <w:szCs w:val="22"/>
        </w:rPr>
        <w:noBreakHyphen/>
      </w:r>
      <w:r w:rsidRPr="007351BC">
        <w:rPr>
          <w:szCs w:val="22"/>
        </w:rPr>
        <w:t xml:space="preserve">hämmare </w:t>
      </w:r>
      <w:r w:rsidR="00904C0A" w:rsidRPr="007351BC">
        <w:rPr>
          <w:szCs w:val="22"/>
        </w:rPr>
        <w:t>(så</w:t>
      </w:r>
      <w:r w:rsidR="00A20431" w:rsidRPr="007351BC">
        <w:rPr>
          <w:szCs w:val="22"/>
        </w:rPr>
        <w:t xml:space="preserve">som </w:t>
      </w:r>
      <w:proofErr w:type="spellStart"/>
      <w:r w:rsidRPr="007351BC">
        <w:rPr>
          <w:szCs w:val="22"/>
        </w:rPr>
        <w:t>fluvoxamin</w:t>
      </w:r>
      <w:proofErr w:type="spellEnd"/>
      <w:r w:rsidR="00A20431" w:rsidRPr="007351BC">
        <w:rPr>
          <w:szCs w:val="22"/>
        </w:rPr>
        <w:t xml:space="preserve"> och </w:t>
      </w:r>
      <w:proofErr w:type="spellStart"/>
      <w:r w:rsidR="00A20431" w:rsidRPr="007351BC">
        <w:rPr>
          <w:szCs w:val="22"/>
        </w:rPr>
        <w:t>cimetidin</w:t>
      </w:r>
      <w:proofErr w:type="spellEnd"/>
      <w:r w:rsidR="00A20431" w:rsidRPr="007351BC">
        <w:rPr>
          <w:szCs w:val="22"/>
        </w:rPr>
        <w:t>)</w:t>
      </w:r>
      <w:r w:rsidRPr="007351BC">
        <w:rPr>
          <w:szCs w:val="22"/>
        </w:rPr>
        <w:t xml:space="preserve"> eller med CYP</w:t>
      </w:r>
      <w:r w:rsidR="00A20431" w:rsidRPr="007351BC">
        <w:rPr>
          <w:szCs w:val="22"/>
        </w:rPr>
        <w:t>1A2/</w:t>
      </w:r>
      <w:r w:rsidRPr="007351BC">
        <w:rPr>
          <w:szCs w:val="22"/>
        </w:rPr>
        <w:t>3A4</w:t>
      </w:r>
      <w:r w:rsidR="00313249" w:rsidRPr="007351BC">
        <w:rPr>
          <w:szCs w:val="22"/>
        </w:rPr>
        <w:noBreakHyphen/>
      </w:r>
      <w:r w:rsidRPr="007351BC">
        <w:rPr>
          <w:szCs w:val="22"/>
        </w:rPr>
        <w:t>hämmar</w:t>
      </w:r>
      <w:r w:rsidR="00A20431" w:rsidRPr="007351BC">
        <w:rPr>
          <w:szCs w:val="22"/>
        </w:rPr>
        <w:t>en</w:t>
      </w:r>
      <w:r w:rsidRPr="007351BC">
        <w:rPr>
          <w:szCs w:val="22"/>
        </w:rPr>
        <w:t xml:space="preserve"> </w:t>
      </w:r>
      <w:proofErr w:type="spellStart"/>
      <w:r w:rsidRPr="007351BC">
        <w:rPr>
          <w:szCs w:val="22"/>
        </w:rPr>
        <w:t>enoxacin</w:t>
      </w:r>
      <w:proofErr w:type="spellEnd"/>
      <w:r w:rsidR="00A20431" w:rsidRPr="007351BC">
        <w:rPr>
          <w:szCs w:val="22"/>
        </w:rPr>
        <w:t xml:space="preserve"> </w:t>
      </w:r>
      <w:r w:rsidR="00CA0B5C" w:rsidRPr="007351BC">
        <w:rPr>
          <w:szCs w:val="22"/>
        </w:rPr>
        <w:t>(se avsnitt </w:t>
      </w:r>
      <w:r w:rsidRPr="007351BC">
        <w:rPr>
          <w:szCs w:val="22"/>
        </w:rPr>
        <w:t>4.5).</w:t>
      </w:r>
    </w:p>
    <w:p w14:paraId="2D98AF96" w14:textId="77777777" w:rsidR="00DE6BFD" w:rsidRPr="007351BC" w:rsidRDefault="00DE6BFD" w:rsidP="00047397">
      <w:pPr>
        <w:suppressAutoHyphens/>
        <w:contextualSpacing/>
        <w:rPr>
          <w:szCs w:val="22"/>
        </w:rPr>
      </w:pPr>
    </w:p>
    <w:p w14:paraId="5594E6BB" w14:textId="344255F9" w:rsidR="00CE0F78" w:rsidRPr="009562B0" w:rsidRDefault="00CE0F78" w:rsidP="009562B0">
      <w:pPr>
        <w:rPr>
          <w:u w:val="single"/>
        </w:rPr>
      </w:pPr>
      <w:r w:rsidRPr="009562B0">
        <w:rPr>
          <w:u w:val="single"/>
        </w:rPr>
        <w:t xml:space="preserve">Kroppsvikt </w:t>
      </w:r>
      <w:proofErr w:type="gramStart"/>
      <w:r w:rsidRPr="009562B0">
        <w:rPr>
          <w:u w:val="single"/>
        </w:rPr>
        <w:t>&lt;</w:t>
      </w:r>
      <w:r w:rsidR="009D4465" w:rsidRPr="009562B0">
        <w:rPr>
          <w:u w:val="single"/>
        </w:rPr>
        <w:t> </w:t>
      </w:r>
      <w:r w:rsidRPr="009562B0">
        <w:rPr>
          <w:u w:val="single"/>
        </w:rPr>
        <w:t>60</w:t>
      </w:r>
      <w:proofErr w:type="gramEnd"/>
      <w:r w:rsidR="009D4465" w:rsidRPr="009562B0">
        <w:rPr>
          <w:u w:val="single"/>
        </w:rPr>
        <w:t> </w:t>
      </w:r>
      <w:r w:rsidRPr="009562B0">
        <w:rPr>
          <w:u w:val="single"/>
        </w:rPr>
        <w:t>kg</w:t>
      </w:r>
    </w:p>
    <w:p w14:paraId="6FE8F0B2" w14:textId="77777777" w:rsidR="009164C2" w:rsidRPr="007351BC" w:rsidRDefault="009164C2" w:rsidP="009562B0"/>
    <w:p w14:paraId="4C647A96" w14:textId="7ED4E320" w:rsidR="00CE0F78" w:rsidRPr="007351BC" w:rsidRDefault="00CE0F78" w:rsidP="009562B0">
      <w:r w:rsidRPr="007351BC">
        <w:t xml:space="preserve">Behandling med </w:t>
      </w:r>
      <w:proofErr w:type="spellStart"/>
      <w:r w:rsidRPr="007351BC">
        <w:t>roflumilast</w:t>
      </w:r>
      <w:proofErr w:type="spellEnd"/>
      <w:r w:rsidRPr="007351BC">
        <w:t xml:space="preserve"> kan leda till en högre risk för sömnstörningar (i huvudsak </w:t>
      </w:r>
      <w:r w:rsidR="00BA6FB0" w:rsidRPr="007351BC">
        <w:t xml:space="preserve">sömnlöshet) hos patienter med en kroppsvikt vid baslinjen på </w:t>
      </w:r>
      <w:proofErr w:type="gramStart"/>
      <w:r w:rsidR="00BA6FB0" w:rsidRPr="007351BC">
        <w:t>&lt;</w:t>
      </w:r>
      <w:r w:rsidR="009D4465" w:rsidRPr="007351BC">
        <w:t> </w:t>
      </w:r>
      <w:r w:rsidR="00BA6FB0" w:rsidRPr="007351BC">
        <w:t>60</w:t>
      </w:r>
      <w:proofErr w:type="gramEnd"/>
      <w:r w:rsidR="009D4465" w:rsidRPr="007351BC">
        <w:t> </w:t>
      </w:r>
      <w:r w:rsidR="00BA6FB0" w:rsidRPr="007351BC">
        <w:t xml:space="preserve">kg </w:t>
      </w:r>
      <w:r w:rsidR="00CB4922" w:rsidRPr="007351BC">
        <w:t>på grund av en högre total PDE4</w:t>
      </w:r>
      <w:r w:rsidR="00CB4922" w:rsidRPr="007351BC">
        <w:noBreakHyphen/>
      </w:r>
      <w:r w:rsidR="00BA6FB0" w:rsidRPr="007351BC">
        <w:t xml:space="preserve">hämmande aktivitet </w:t>
      </w:r>
      <w:r w:rsidR="00CA0B5C" w:rsidRPr="007351BC">
        <w:t>hos dessa patienter (se avsnitt </w:t>
      </w:r>
      <w:r w:rsidR="00BA6FB0" w:rsidRPr="007351BC">
        <w:t>4.8).</w:t>
      </w:r>
    </w:p>
    <w:p w14:paraId="45BFA07D" w14:textId="77777777" w:rsidR="00CE0F78" w:rsidRPr="007351BC" w:rsidRDefault="00CE0F78" w:rsidP="009562B0"/>
    <w:p w14:paraId="637CA6A3" w14:textId="5666C231" w:rsidR="00DE6BFD" w:rsidRDefault="00DE6BFD" w:rsidP="009562B0">
      <w:pPr>
        <w:rPr>
          <w:u w:val="single"/>
        </w:rPr>
      </w:pPr>
      <w:r w:rsidRPr="007351BC">
        <w:rPr>
          <w:u w:val="single"/>
        </w:rPr>
        <w:t>Teofyllin</w:t>
      </w:r>
    </w:p>
    <w:p w14:paraId="3F34B070" w14:textId="77777777" w:rsidR="009164C2" w:rsidRPr="007351BC" w:rsidRDefault="009164C2" w:rsidP="009562B0">
      <w:pPr>
        <w:rPr>
          <w:u w:val="single"/>
        </w:rPr>
      </w:pPr>
    </w:p>
    <w:p w14:paraId="4011A324" w14:textId="481A3112" w:rsidR="00DE6BFD" w:rsidRPr="007351BC" w:rsidRDefault="00DE6BFD" w:rsidP="009562B0">
      <w:r w:rsidRPr="007351BC">
        <w:t>Det finns inga kliniska data som stöder samtidig behandling med teofyllin för underhållsbehandling. Samtidig behandling med teofyllin är därför inte rekommendera</w:t>
      </w:r>
      <w:r w:rsidR="009B038E" w:rsidRPr="007351BC">
        <w:t>t</w:t>
      </w:r>
      <w:r w:rsidRPr="007351BC">
        <w:t>.</w:t>
      </w:r>
    </w:p>
    <w:p w14:paraId="7FAC7371" w14:textId="77777777" w:rsidR="00DE6BFD" w:rsidRPr="007351BC" w:rsidRDefault="00DE6BFD" w:rsidP="009562B0"/>
    <w:p w14:paraId="15D5AE50" w14:textId="49C8FAF9" w:rsidR="00DE6BFD" w:rsidRDefault="004B3F28" w:rsidP="009562B0">
      <w:pPr>
        <w:rPr>
          <w:u w:val="single"/>
        </w:rPr>
      </w:pPr>
      <w:r w:rsidRPr="004B3F28">
        <w:rPr>
          <w:u w:val="single"/>
        </w:rPr>
        <w:t>Innehåller l</w:t>
      </w:r>
      <w:r w:rsidR="00DE6BFD" w:rsidRPr="004B3F28">
        <w:rPr>
          <w:u w:val="single"/>
        </w:rPr>
        <w:t>aktos</w:t>
      </w:r>
    </w:p>
    <w:p w14:paraId="3DACEDB3" w14:textId="77777777" w:rsidR="009164C2" w:rsidRPr="007351BC" w:rsidRDefault="009164C2" w:rsidP="009562B0">
      <w:pPr>
        <w:rPr>
          <w:u w:val="single"/>
        </w:rPr>
      </w:pPr>
    </w:p>
    <w:p w14:paraId="418CFB12" w14:textId="307E0AFD" w:rsidR="00DE6BFD" w:rsidRPr="007351BC" w:rsidRDefault="0035374F" w:rsidP="00047397">
      <w:pPr>
        <w:suppressAutoHyphens/>
        <w:contextualSpacing/>
        <w:rPr>
          <w:szCs w:val="22"/>
        </w:rPr>
      </w:pPr>
      <w:r>
        <w:rPr>
          <w:szCs w:val="22"/>
        </w:rPr>
        <w:t>Detta läkemedel</w:t>
      </w:r>
      <w:r w:rsidR="00DE6BFD" w:rsidRPr="007351BC">
        <w:rPr>
          <w:szCs w:val="22"/>
        </w:rPr>
        <w:t xml:space="preserve"> innehåller laktos. Patienter med något av följande sällsynta ärftliga tillstånd bör inte använda detta läkemedel:</w:t>
      </w:r>
      <w:r w:rsidR="00B12ADF" w:rsidRPr="007351BC">
        <w:rPr>
          <w:szCs w:val="22"/>
        </w:rPr>
        <w:t xml:space="preserve"> </w:t>
      </w:r>
      <w:r w:rsidR="00DE6BFD" w:rsidRPr="007351BC">
        <w:rPr>
          <w:szCs w:val="22"/>
        </w:rPr>
        <w:t>galaktosintolerans, total laktasbrist eller glukos-galaktosmalabsorption</w:t>
      </w:r>
      <w:r w:rsidR="00E82CB1" w:rsidRPr="007351BC">
        <w:rPr>
          <w:szCs w:val="22"/>
        </w:rPr>
        <w:t>.</w:t>
      </w:r>
    </w:p>
    <w:p w14:paraId="5888AA5E" w14:textId="77777777" w:rsidR="00DE6BFD" w:rsidRPr="007351BC" w:rsidRDefault="00DE6BFD" w:rsidP="00047397">
      <w:pPr>
        <w:suppressAutoHyphens/>
        <w:contextualSpacing/>
        <w:rPr>
          <w:szCs w:val="22"/>
        </w:rPr>
      </w:pPr>
    </w:p>
    <w:p w14:paraId="0DFCC745" w14:textId="77777777" w:rsidR="00DE6BFD" w:rsidRPr="009562B0" w:rsidRDefault="00DE6BFD" w:rsidP="009562B0">
      <w:pPr>
        <w:rPr>
          <w:b/>
          <w:bCs/>
        </w:rPr>
      </w:pPr>
      <w:r w:rsidRPr="009562B0">
        <w:rPr>
          <w:b/>
          <w:bCs/>
        </w:rPr>
        <w:t>4.5</w:t>
      </w:r>
      <w:r w:rsidRPr="009562B0">
        <w:rPr>
          <w:b/>
          <w:bCs/>
        </w:rPr>
        <w:tab/>
        <w:t>Interaktioner med andra läkemedel och övriga interaktioner</w:t>
      </w:r>
    </w:p>
    <w:p w14:paraId="357563DB" w14:textId="77777777" w:rsidR="00DE6BFD" w:rsidRPr="007351BC" w:rsidRDefault="00DE6BFD" w:rsidP="000641D1">
      <w:pPr>
        <w:keepNext/>
        <w:ind w:left="567" w:hanging="567"/>
        <w:contextualSpacing/>
        <w:rPr>
          <w:szCs w:val="22"/>
        </w:rPr>
      </w:pPr>
    </w:p>
    <w:p w14:paraId="73848E77" w14:textId="77777777" w:rsidR="00C15312" w:rsidRPr="007351BC" w:rsidRDefault="00DE6BFD" w:rsidP="00047397">
      <w:pPr>
        <w:suppressAutoHyphens/>
        <w:contextualSpacing/>
        <w:rPr>
          <w:szCs w:val="22"/>
        </w:rPr>
      </w:pPr>
      <w:r w:rsidRPr="007351BC">
        <w:rPr>
          <w:szCs w:val="22"/>
        </w:rPr>
        <w:t>Interaktionsstudier har endast utförts på vuxna.</w:t>
      </w:r>
    </w:p>
    <w:p w14:paraId="3F5A5721" w14:textId="77777777" w:rsidR="00C15312" w:rsidRPr="007351BC" w:rsidRDefault="00C15312" w:rsidP="00047397">
      <w:pPr>
        <w:suppressAutoHyphens/>
        <w:contextualSpacing/>
        <w:rPr>
          <w:szCs w:val="22"/>
        </w:rPr>
      </w:pPr>
    </w:p>
    <w:p w14:paraId="07CD560C" w14:textId="2FD94F7D" w:rsidR="00DE6BFD" w:rsidRPr="007351BC" w:rsidRDefault="00DE6BFD" w:rsidP="00047397">
      <w:pPr>
        <w:suppressAutoHyphens/>
        <w:contextualSpacing/>
        <w:rPr>
          <w:szCs w:val="22"/>
        </w:rPr>
      </w:pPr>
      <w:r w:rsidRPr="007351BC">
        <w:rPr>
          <w:szCs w:val="22"/>
        </w:rPr>
        <w:t xml:space="preserve">Ett viktigt steg i metabolismen av </w:t>
      </w:r>
      <w:proofErr w:type="spellStart"/>
      <w:r w:rsidRPr="007351BC">
        <w:rPr>
          <w:szCs w:val="22"/>
        </w:rPr>
        <w:t>roflumilast</w:t>
      </w:r>
      <w:proofErr w:type="spellEnd"/>
      <w:r w:rsidRPr="007351BC">
        <w:rPr>
          <w:szCs w:val="22"/>
        </w:rPr>
        <w:t xml:space="preserve"> utgörs av N</w:t>
      </w:r>
      <w:r w:rsidR="00313249" w:rsidRPr="007351BC">
        <w:rPr>
          <w:szCs w:val="22"/>
        </w:rPr>
        <w:noBreakHyphen/>
      </w:r>
      <w:r w:rsidRPr="007351BC">
        <w:rPr>
          <w:szCs w:val="22"/>
        </w:rPr>
        <w:t xml:space="preserve">oxidation av </w:t>
      </w:r>
      <w:proofErr w:type="spellStart"/>
      <w:r w:rsidRPr="007351BC">
        <w:rPr>
          <w:szCs w:val="22"/>
        </w:rPr>
        <w:t>roflumilast</w:t>
      </w:r>
      <w:proofErr w:type="spellEnd"/>
      <w:r w:rsidRPr="007351BC">
        <w:rPr>
          <w:szCs w:val="22"/>
        </w:rPr>
        <w:t xml:space="preserve"> till </w:t>
      </w:r>
      <w:proofErr w:type="spellStart"/>
      <w:r w:rsidRPr="007351BC">
        <w:rPr>
          <w:szCs w:val="22"/>
        </w:rPr>
        <w:t>roflumilast</w:t>
      </w:r>
      <w:proofErr w:type="spellEnd"/>
      <w:r w:rsidR="00313249" w:rsidRPr="007351BC">
        <w:rPr>
          <w:szCs w:val="22"/>
        </w:rPr>
        <w:noBreakHyphen/>
      </w:r>
      <w:r w:rsidRPr="007351BC">
        <w:rPr>
          <w:szCs w:val="22"/>
        </w:rPr>
        <w:t>N</w:t>
      </w:r>
      <w:r w:rsidR="00313249" w:rsidRPr="007351BC">
        <w:rPr>
          <w:szCs w:val="22"/>
        </w:rPr>
        <w:noBreakHyphen/>
      </w:r>
      <w:r w:rsidRPr="007351BC">
        <w:rPr>
          <w:szCs w:val="22"/>
        </w:rPr>
        <w:t xml:space="preserve">oxid via CYP3A4 och CYP1A2. Både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00313249" w:rsidRPr="007351BC">
        <w:rPr>
          <w:szCs w:val="22"/>
        </w:rPr>
        <w:noBreakHyphen/>
      </w:r>
      <w:r w:rsidRPr="007351BC">
        <w:rPr>
          <w:szCs w:val="22"/>
        </w:rPr>
        <w:t>N</w:t>
      </w:r>
      <w:r w:rsidR="00313249" w:rsidRPr="007351BC">
        <w:rPr>
          <w:szCs w:val="22"/>
        </w:rPr>
        <w:noBreakHyphen/>
      </w:r>
      <w:r w:rsidRPr="007351BC">
        <w:rPr>
          <w:szCs w:val="22"/>
        </w:rPr>
        <w:t xml:space="preserve">oxid har </w:t>
      </w:r>
      <w:r w:rsidR="006E1E5D" w:rsidRPr="007351BC">
        <w:rPr>
          <w:szCs w:val="22"/>
        </w:rPr>
        <w:t>fosfodiesteras</w:t>
      </w:r>
      <w:r w:rsidR="006E1E5D" w:rsidRPr="007351BC">
        <w:rPr>
          <w:szCs w:val="22"/>
        </w:rPr>
        <w:noBreakHyphen/>
      </w:r>
      <w:r w:rsidRPr="007351BC">
        <w:rPr>
          <w:szCs w:val="22"/>
        </w:rPr>
        <w:t>4</w:t>
      </w:r>
      <w:r w:rsidR="00313249" w:rsidRPr="007351BC">
        <w:rPr>
          <w:szCs w:val="22"/>
        </w:rPr>
        <w:t> </w:t>
      </w:r>
      <w:r w:rsidRPr="007351BC">
        <w:rPr>
          <w:szCs w:val="22"/>
        </w:rPr>
        <w:t>(PDE</w:t>
      </w:r>
      <w:proofErr w:type="gramStart"/>
      <w:r w:rsidRPr="007351BC">
        <w:rPr>
          <w:szCs w:val="22"/>
        </w:rPr>
        <w:t>4)</w:t>
      </w:r>
      <w:r w:rsidR="00313249" w:rsidRPr="007351BC">
        <w:rPr>
          <w:szCs w:val="22"/>
        </w:rPr>
        <w:noBreakHyphen/>
      </w:r>
      <w:proofErr w:type="gramEnd"/>
      <w:r w:rsidRPr="007351BC">
        <w:rPr>
          <w:szCs w:val="22"/>
        </w:rPr>
        <w:t xml:space="preserve">hämmande aktivitet. Efter administrering av </w:t>
      </w:r>
      <w:proofErr w:type="spellStart"/>
      <w:r w:rsidRPr="007351BC">
        <w:rPr>
          <w:szCs w:val="22"/>
        </w:rPr>
        <w:t>roflumilast</w:t>
      </w:r>
      <w:proofErr w:type="spellEnd"/>
      <w:r w:rsidRPr="007351BC">
        <w:rPr>
          <w:szCs w:val="22"/>
        </w:rPr>
        <w:t xml:space="preserve"> anses därför den totala PDE4</w:t>
      </w:r>
      <w:r w:rsidR="00313249" w:rsidRPr="007351BC">
        <w:rPr>
          <w:szCs w:val="22"/>
        </w:rPr>
        <w:noBreakHyphen/>
      </w:r>
      <w:r w:rsidRPr="007351BC">
        <w:rPr>
          <w:szCs w:val="22"/>
        </w:rPr>
        <w:t xml:space="preserve">hämmande aktiviteten utgöras av den kombinerade effekten av både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00313249" w:rsidRPr="007351BC">
        <w:rPr>
          <w:szCs w:val="22"/>
        </w:rPr>
        <w:noBreakHyphen/>
      </w:r>
      <w:r w:rsidRPr="007351BC">
        <w:rPr>
          <w:szCs w:val="22"/>
        </w:rPr>
        <w:t>N</w:t>
      </w:r>
      <w:r w:rsidR="00313249" w:rsidRPr="007351BC">
        <w:rPr>
          <w:szCs w:val="22"/>
        </w:rPr>
        <w:noBreakHyphen/>
      </w:r>
      <w:r w:rsidRPr="007351BC">
        <w:rPr>
          <w:szCs w:val="22"/>
        </w:rPr>
        <w:t xml:space="preserve">oxid. Interaktionsstudier med </w:t>
      </w:r>
      <w:r w:rsidR="00A20431" w:rsidRPr="007351BC">
        <w:rPr>
          <w:szCs w:val="22"/>
        </w:rPr>
        <w:t>CYP1A2/3A4</w:t>
      </w:r>
      <w:r w:rsidR="00313249" w:rsidRPr="007351BC">
        <w:rPr>
          <w:szCs w:val="22"/>
        </w:rPr>
        <w:noBreakHyphen/>
      </w:r>
      <w:r w:rsidR="00A20431" w:rsidRPr="007351BC">
        <w:rPr>
          <w:szCs w:val="22"/>
        </w:rPr>
        <w:t xml:space="preserve">hämmaren </w:t>
      </w:r>
      <w:proofErr w:type="spellStart"/>
      <w:r w:rsidR="00A20431" w:rsidRPr="007351BC">
        <w:rPr>
          <w:szCs w:val="22"/>
        </w:rPr>
        <w:t>enox</w:t>
      </w:r>
      <w:r w:rsidR="00956609" w:rsidRPr="007351BC">
        <w:rPr>
          <w:szCs w:val="22"/>
        </w:rPr>
        <w:t>a</w:t>
      </w:r>
      <w:r w:rsidR="00A20431" w:rsidRPr="007351BC">
        <w:rPr>
          <w:szCs w:val="22"/>
        </w:rPr>
        <w:t>cin</w:t>
      </w:r>
      <w:proofErr w:type="spellEnd"/>
      <w:r w:rsidR="00A20431" w:rsidRPr="007351BC">
        <w:rPr>
          <w:szCs w:val="22"/>
        </w:rPr>
        <w:t xml:space="preserve"> och </w:t>
      </w:r>
      <w:r w:rsidRPr="007351BC">
        <w:rPr>
          <w:szCs w:val="22"/>
        </w:rPr>
        <w:t>CYP1A2</w:t>
      </w:r>
      <w:r w:rsidR="00A20431" w:rsidRPr="007351BC">
        <w:rPr>
          <w:szCs w:val="22"/>
        </w:rPr>
        <w:t>/2C19/3A4</w:t>
      </w:r>
      <w:r w:rsidR="00313249" w:rsidRPr="007351BC">
        <w:rPr>
          <w:szCs w:val="22"/>
        </w:rPr>
        <w:noBreakHyphen/>
      </w:r>
      <w:r w:rsidRPr="007351BC">
        <w:rPr>
          <w:szCs w:val="22"/>
        </w:rPr>
        <w:t>hämmar</w:t>
      </w:r>
      <w:r w:rsidR="00A20431" w:rsidRPr="007351BC">
        <w:rPr>
          <w:szCs w:val="22"/>
        </w:rPr>
        <w:t>na</w:t>
      </w:r>
      <w:r w:rsidRPr="007351BC">
        <w:rPr>
          <w:szCs w:val="22"/>
        </w:rPr>
        <w:t xml:space="preserve"> </w:t>
      </w:r>
      <w:proofErr w:type="spellStart"/>
      <w:r w:rsidR="00A20431" w:rsidRPr="007351BC">
        <w:rPr>
          <w:szCs w:val="22"/>
        </w:rPr>
        <w:t>cimetidin</w:t>
      </w:r>
      <w:proofErr w:type="spellEnd"/>
      <w:r w:rsidR="00A20431" w:rsidRPr="007351BC">
        <w:rPr>
          <w:szCs w:val="22"/>
        </w:rPr>
        <w:t xml:space="preserve"> och </w:t>
      </w:r>
      <w:proofErr w:type="spellStart"/>
      <w:r w:rsidRPr="007351BC">
        <w:rPr>
          <w:szCs w:val="22"/>
        </w:rPr>
        <w:t>fluvoxamin</w:t>
      </w:r>
      <w:proofErr w:type="spellEnd"/>
      <w:r w:rsidRPr="007351BC">
        <w:rPr>
          <w:szCs w:val="22"/>
        </w:rPr>
        <w:t xml:space="preserve"> resulterade i ökningar av den totala PDE4</w:t>
      </w:r>
      <w:r w:rsidR="006E1E5D" w:rsidRPr="007351BC">
        <w:rPr>
          <w:szCs w:val="22"/>
        </w:rPr>
        <w:noBreakHyphen/>
      </w:r>
      <w:r w:rsidRPr="007351BC">
        <w:rPr>
          <w:szCs w:val="22"/>
        </w:rPr>
        <w:t>hämmande aktiviteten med 25 %</w:t>
      </w:r>
      <w:r w:rsidR="00A20431" w:rsidRPr="007351BC">
        <w:rPr>
          <w:szCs w:val="22"/>
        </w:rPr>
        <w:t>, 47</w:t>
      </w:r>
      <w:r w:rsidR="00313249" w:rsidRPr="007351BC">
        <w:rPr>
          <w:szCs w:val="22"/>
        </w:rPr>
        <w:t> </w:t>
      </w:r>
      <w:r w:rsidR="00A20431" w:rsidRPr="007351BC">
        <w:rPr>
          <w:szCs w:val="22"/>
        </w:rPr>
        <w:t>%</w:t>
      </w:r>
      <w:r w:rsidRPr="007351BC">
        <w:rPr>
          <w:szCs w:val="22"/>
        </w:rPr>
        <w:t xml:space="preserve"> respektive </w:t>
      </w:r>
      <w:r w:rsidR="00A20431" w:rsidRPr="007351BC">
        <w:rPr>
          <w:szCs w:val="22"/>
        </w:rPr>
        <w:t>59</w:t>
      </w:r>
      <w:r w:rsidRPr="007351BC">
        <w:rPr>
          <w:szCs w:val="22"/>
        </w:rPr>
        <w:t xml:space="preserve"> %. </w:t>
      </w:r>
      <w:r w:rsidR="007071A1" w:rsidRPr="007351BC">
        <w:rPr>
          <w:szCs w:val="22"/>
        </w:rPr>
        <w:t xml:space="preserve">Dosen för </w:t>
      </w:r>
      <w:proofErr w:type="spellStart"/>
      <w:r w:rsidR="007071A1" w:rsidRPr="007351BC">
        <w:rPr>
          <w:szCs w:val="22"/>
        </w:rPr>
        <w:t>fluvoxamin</w:t>
      </w:r>
      <w:proofErr w:type="spellEnd"/>
      <w:r w:rsidR="00A20431" w:rsidRPr="007351BC">
        <w:rPr>
          <w:szCs w:val="22"/>
        </w:rPr>
        <w:t xml:space="preserve"> var 50</w:t>
      </w:r>
      <w:r w:rsidR="008040CF" w:rsidRPr="007351BC">
        <w:rPr>
          <w:szCs w:val="22"/>
        </w:rPr>
        <w:t> </w:t>
      </w:r>
      <w:r w:rsidR="00A20431" w:rsidRPr="007351BC">
        <w:rPr>
          <w:szCs w:val="22"/>
        </w:rPr>
        <w:t xml:space="preserve">mg. </w:t>
      </w:r>
      <w:proofErr w:type="spellStart"/>
      <w:r w:rsidR="00305F52" w:rsidRPr="007351BC">
        <w:rPr>
          <w:szCs w:val="22"/>
        </w:rPr>
        <w:t>Roflumilast</w:t>
      </w:r>
      <w:proofErr w:type="spellEnd"/>
      <w:r w:rsidRPr="007351BC">
        <w:rPr>
          <w:szCs w:val="22"/>
        </w:rPr>
        <w:t xml:space="preserve"> i kombination med dessa aktiva substanser kan leda till ökad exponering och ihållande </w:t>
      </w:r>
      <w:proofErr w:type="spellStart"/>
      <w:r w:rsidRPr="007351BC">
        <w:rPr>
          <w:szCs w:val="22"/>
        </w:rPr>
        <w:t>intolerabilitet</w:t>
      </w:r>
      <w:proofErr w:type="spellEnd"/>
      <w:r w:rsidRPr="007351BC">
        <w:rPr>
          <w:szCs w:val="22"/>
        </w:rPr>
        <w:t xml:space="preserve">. I dessa fall bör behandling med </w:t>
      </w:r>
      <w:proofErr w:type="spellStart"/>
      <w:r w:rsidR="00305F52" w:rsidRPr="007351BC">
        <w:rPr>
          <w:szCs w:val="22"/>
        </w:rPr>
        <w:t>roflumilast</w:t>
      </w:r>
      <w:proofErr w:type="spellEnd"/>
      <w:r w:rsidR="00CA0B5C" w:rsidRPr="007351BC">
        <w:rPr>
          <w:szCs w:val="22"/>
        </w:rPr>
        <w:t xml:space="preserve"> omvärderas (se avsnitt </w:t>
      </w:r>
      <w:r w:rsidRPr="007351BC">
        <w:rPr>
          <w:szCs w:val="22"/>
        </w:rPr>
        <w:t>4.4).</w:t>
      </w:r>
    </w:p>
    <w:p w14:paraId="6B6AC1A7" w14:textId="77777777" w:rsidR="00DE6BFD" w:rsidRPr="007351BC" w:rsidRDefault="00DE6BFD" w:rsidP="00047397">
      <w:pPr>
        <w:suppressAutoHyphens/>
        <w:contextualSpacing/>
        <w:rPr>
          <w:szCs w:val="22"/>
        </w:rPr>
      </w:pPr>
    </w:p>
    <w:p w14:paraId="799425D1" w14:textId="77777777" w:rsidR="00DE6BFD" w:rsidRPr="007351BC" w:rsidRDefault="00DE6BFD" w:rsidP="00047397">
      <w:pPr>
        <w:suppressAutoHyphens/>
        <w:contextualSpacing/>
        <w:rPr>
          <w:szCs w:val="22"/>
        </w:rPr>
      </w:pPr>
      <w:r w:rsidRPr="007351BC">
        <w:rPr>
          <w:szCs w:val="22"/>
        </w:rPr>
        <w:t xml:space="preserve">Administrering av </w:t>
      </w:r>
      <w:proofErr w:type="spellStart"/>
      <w:r w:rsidRPr="007351BC">
        <w:rPr>
          <w:szCs w:val="22"/>
        </w:rPr>
        <w:t>cytokrom</w:t>
      </w:r>
      <w:proofErr w:type="spellEnd"/>
      <w:r w:rsidR="00CD11D0" w:rsidRPr="007351BC">
        <w:rPr>
          <w:szCs w:val="22"/>
        </w:rPr>
        <w:t> </w:t>
      </w:r>
      <w:r w:rsidRPr="007351BC">
        <w:rPr>
          <w:szCs w:val="22"/>
        </w:rPr>
        <w:t>P450</w:t>
      </w:r>
      <w:r w:rsidR="00313249" w:rsidRPr="007351BC">
        <w:rPr>
          <w:szCs w:val="22"/>
        </w:rPr>
        <w:noBreakHyphen/>
      </w:r>
      <w:r w:rsidRPr="007351BC">
        <w:rPr>
          <w:szCs w:val="22"/>
        </w:rPr>
        <w:t xml:space="preserve">enzyminduceraren </w:t>
      </w:r>
      <w:proofErr w:type="spellStart"/>
      <w:r w:rsidRPr="007351BC">
        <w:rPr>
          <w:szCs w:val="22"/>
        </w:rPr>
        <w:t>rifampicin</w:t>
      </w:r>
      <w:proofErr w:type="spellEnd"/>
      <w:r w:rsidRPr="007351BC">
        <w:rPr>
          <w:szCs w:val="22"/>
        </w:rPr>
        <w:t xml:space="preserve"> resulterade i en minskning av den totala PDE4</w:t>
      </w:r>
      <w:r w:rsidR="00313249" w:rsidRPr="007351BC">
        <w:rPr>
          <w:szCs w:val="22"/>
        </w:rPr>
        <w:noBreakHyphen/>
      </w:r>
      <w:r w:rsidRPr="007351BC">
        <w:rPr>
          <w:szCs w:val="22"/>
        </w:rPr>
        <w:t xml:space="preserve">hämmande aktiviteten med omkring 60 %. Användning av starka </w:t>
      </w:r>
      <w:proofErr w:type="spellStart"/>
      <w:r w:rsidRPr="007351BC">
        <w:rPr>
          <w:szCs w:val="22"/>
        </w:rPr>
        <w:t>cytokrom</w:t>
      </w:r>
      <w:proofErr w:type="spellEnd"/>
      <w:r w:rsidRPr="007351BC">
        <w:rPr>
          <w:szCs w:val="22"/>
        </w:rPr>
        <w:t xml:space="preserve"> P450</w:t>
      </w:r>
      <w:r w:rsidR="00313249" w:rsidRPr="007351BC">
        <w:rPr>
          <w:szCs w:val="22"/>
        </w:rPr>
        <w:noBreakHyphen/>
      </w:r>
      <w:r w:rsidR="007071A1" w:rsidRPr="007351BC">
        <w:rPr>
          <w:szCs w:val="22"/>
        </w:rPr>
        <w:t>enzym</w:t>
      </w:r>
      <w:r w:rsidRPr="007351BC">
        <w:rPr>
          <w:szCs w:val="22"/>
        </w:rPr>
        <w:t>inducerare (</w:t>
      </w:r>
      <w:proofErr w:type="gramStart"/>
      <w:r w:rsidRPr="007351BC">
        <w:rPr>
          <w:szCs w:val="22"/>
        </w:rPr>
        <w:t>t.ex.</w:t>
      </w:r>
      <w:proofErr w:type="gramEnd"/>
      <w:r w:rsidRPr="007351BC">
        <w:rPr>
          <w:szCs w:val="22"/>
        </w:rPr>
        <w:t xml:space="preserve"> </w:t>
      </w:r>
      <w:proofErr w:type="spellStart"/>
      <w:r w:rsidRPr="007351BC">
        <w:rPr>
          <w:szCs w:val="22"/>
        </w:rPr>
        <w:t>fenobarbital</w:t>
      </w:r>
      <w:proofErr w:type="spellEnd"/>
      <w:r w:rsidRPr="007351BC">
        <w:rPr>
          <w:szCs w:val="22"/>
        </w:rPr>
        <w:t xml:space="preserve">, </w:t>
      </w:r>
      <w:proofErr w:type="spellStart"/>
      <w:r w:rsidRPr="007351BC">
        <w:rPr>
          <w:szCs w:val="22"/>
        </w:rPr>
        <w:t>karbamazepin</w:t>
      </w:r>
      <w:proofErr w:type="spellEnd"/>
      <w:r w:rsidRPr="007351BC">
        <w:rPr>
          <w:szCs w:val="22"/>
        </w:rPr>
        <w:t xml:space="preserve">, </w:t>
      </w:r>
      <w:proofErr w:type="spellStart"/>
      <w:r w:rsidRPr="007351BC">
        <w:rPr>
          <w:szCs w:val="22"/>
        </w:rPr>
        <w:t>fenytoin</w:t>
      </w:r>
      <w:proofErr w:type="spellEnd"/>
      <w:r w:rsidRPr="007351BC">
        <w:rPr>
          <w:szCs w:val="22"/>
        </w:rPr>
        <w:t xml:space="preserve">) kan således minska </w:t>
      </w:r>
      <w:proofErr w:type="spellStart"/>
      <w:r w:rsidRPr="007351BC">
        <w:rPr>
          <w:szCs w:val="22"/>
        </w:rPr>
        <w:t>roflumilasts</w:t>
      </w:r>
      <w:proofErr w:type="spellEnd"/>
      <w:r w:rsidRPr="007351BC">
        <w:rPr>
          <w:szCs w:val="22"/>
        </w:rPr>
        <w:t xml:space="preserve"> terapeutiska effekt.</w:t>
      </w:r>
      <w:r w:rsidR="007071A1" w:rsidRPr="007351BC">
        <w:rPr>
          <w:szCs w:val="22"/>
        </w:rPr>
        <w:t xml:space="preserve"> Därför rekommenderas inte behandling med </w:t>
      </w:r>
      <w:proofErr w:type="spellStart"/>
      <w:r w:rsidR="00305F52" w:rsidRPr="007351BC">
        <w:rPr>
          <w:szCs w:val="22"/>
        </w:rPr>
        <w:t>roflumilast</w:t>
      </w:r>
      <w:proofErr w:type="spellEnd"/>
      <w:r w:rsidR="007071A1" w:rsidRPr="007351BC">
        <w:rPr>
          <w:szCs w:val="22"/>
        </w:rPr>
        <w:t xml:space="preserve"> till patienter som får starka </w:t>
      </w:r>
      <w:proofErr w:type="spellStart"/>
      <w:r w:rsidR="007071A1" w:rsidRPr="007351BC">
        <w:rPr>
          <w:szCs w:val="22"/>
        </w:rPr>
        <w:t>cytokrom</w:t>
      </w:r>
      <w:proofErr w:type="spellEnd"/>
      <w:r w:rsidR="007071A1" w:rsidRPr="007351BC">
        <w:rPr>
          <w:szCs w:val="22"/>
        </w:rPr>
        <w:t xml:space="preserve"> P450</w:t>
      </w:r>
      <w:r w:rsidR="00313249" w:rsidRPr="007351BC">
        <w:rPr>
          <w:szCs w:val="22"/>
        </w:rPr>
        <w:noBreakHyphen/>
      </w:r>
      <w:r w:rsidR="007071A1" w:rsidRPr="007351BC">
        <w:rPr>
          <w:szCs w:val="22"/>
        </w:rPr>
        <w:t>enzyminducerare.</w:t>
      </w:r>
    </w:p>
    <w:p w14:paraId="437BB065" w14:textId="77777777" w:rsidR="00DE6BFD" w:rsidRPr="007351BC" w:rsidRDefault="00DE6BFD" w:rsidP="00047397">
      <w:pPr>
        <w:suppressAutoHyphens/>
        <w:contextualSpacing/>
        <w:rPr>
          <w:szCs w:val="22"/>
        </w:rPr>
      </w:pPr>
    </w:p>
    <w:p w14:paraId="7B2AFB10" w14:textId="11512EE2" w:rsidR="00DE6BFD" w:rsidRPr="007351BC" w:rsidRDefault="007071A1" w:rsidP="00047397">
      <w:pPr>
        <w:suppressAutoHyphens/>
        <w:contextualSpacing/>
        <w:rPr>
          <w:szCs w:val="22"/>
        </w:rPr>
      </w:pPr>
      <w:r w:rsidRPr="007351BC">
        <w:rPr>
          <w:szCs w:val="22"/>
        </w:rPr>
        <w:t>Kliniska interaktionsstudier med CYP3A4</w:t>
      </w:r>
      <w:r w:rsidR="00313249" w:rsidRPr="007351BC">
        <w:rPr>
          <w:szCs w:val="22"/>
        </w:rPr>
        <w:noBreakHyphen/>
      </w:r>
      <w:r w:rsidRPr="007351BC">
        <w:rPr>
          <w:szCs w:val="22"/>
        </w:rPr>
        <w:t xml:space="preserve">hämmarna </w:t>
      </w:r>
      <w:proofErr w:type="spellStart"/>
      <w:r w:rsidRPr="007351BC">
        <w:rPr>
          <w:szCs w:val="22"/>
        </w:rPr>
        <w:t>erytromycin</w:t>
      </w:r>
      <w:proofErr w:type="spellEnd"/>
      <w:r w:rsidRPr="007351BC">
        <w:rPr>
          <w:szCs w:val="22"/>
        </w:rPr>
        <w:t xml:space="preserve"> och </w:t>
      </w:r>
      <w:proofErr w:type="spellStart"/>
      <w:r w:rsidRPr="007351BC">
        <w:rPr>
          <w:szCs w:val="22"/>
        </w:rPr>
        <w:t>ketokonazol</w:t>
      </w:r>
      <w:proofErr w:type="spellEnd"/>
      <w:r w:rsidRPr="007351BC">
        <w:rPr>
          <w:szCs w:val="22"/>
        </w:rPr>
        <w:t xml:space="preserve"> visade på 9</w:t>
      </w:r>
      <w:r w:rsidR="00313249" w:rsidRPr="007351BC">
        <w:rPr>
          <w:szCs w:val="22"/>
        </w:rPr>
        <w:t> </w:t>
      </w:r>
      <w:r w:rsidRPr="007351BC">
        <w:rPr>
          <w:szCs w:val="22"/>
        </w:rPr>
        <w:t>%</w:t>
      </w:r>
      <w:r w:rsidR="00313249" w:rsidRPr="007351BC">
        <w:rPr>
          <w:szCs w:val="22"/>
        </w:rPr>
        <w:t> </w:t>
      </w:r>
      <w:r w:rsidRPr="007351BC">
        <w:rPr>
          <w:szCs w:val="22"/>
        </w:rPr>
        <w:t>ökning av den total</w:t>
      </w:r>
      <w:r w:rsidR="00956609" w:rsidRPr="007351BC">
        <w:rPr>
          <w:szCs w:val="22"/>
        </w:rPr>
        <w:t>a PDE4</w:t>
      </w:r>
      <w:r w:rsidR="00313249" w:rsidRPr="007351BC">
        <w:rPr>
          <w:szCs w:val="22"/>
        </w:rPr>
        <w:noBreakHyphen/>
      </w:r>
      <w:r w:rsidRPr="007351BC">
        <w:rPr>
          <w:szCs w:val="22"/>
        </w:rPr>
        <w:t xml:space="preserve">hämmande aktiviteten. </w:t>
      </w:r>
      <w:r w:rsidR="00DE6BFD" w:rsidRPr="007351BC">
        <w:rPr>
          <w:szCs w:val="22"/>
        </w:rPr>
        <w:t>Samtidig administrering med teofyllin resulterade i 8 %</w:t>
      </w:r>
      <w:r w:rsidR="00313249" w:rsidRPr="007351BC">
        <w:rPr>
          <w:szCs w:val="22"/>
        </w:rPr>
        <w:t> </w:t>
      </w:r>
      <w:r w:rsidR="00DE6BFD" w:rsidRPr="007351BC">
        <w:rPr>
          <w:szCs w:val="22"/>
        </w:rPr>
        <w:t>ökning av den totala PDE4</w:t>
      </w:r>
      <w:r w:rsidR="00313249" w:rsidRPr="007351BC">
        <w:rPr>
          <w:szCs w:val="22"/>
        </w:rPr>
        <w:noBreakHyphen/>
      </w:r>
      <w:r w:rsidR="00DE6BFD" w:rsidRPr="007351BC">
        <w:rPr>
          <w:szCs w:val="22"/>
        </w:rPr>
        <w:t>h</w:t>
      </w:r>
      <w:r w:rsidR="00CA0B5C" w:rsidRPr="007351BC">
        <w:rPr>
          <w:szCs w:val="22"/>
        </w:rPr>
        <w:t>ämmande aktiviteten (se avsnitt </w:t>
      </w:r>
      <w:r w:rsidR="00DE6BFD" w:rsidRPr="007351BC">
        <w:rPr>
          <w:szCs w:val="22"/>
        </w:rPr>
        <w:t xml:space="preserve">4.4). I </w:t>
      </w:r>
      <w:r w:rsidR="00CB4922" w:rsidRPr="007351BC">
        <w:rPr>
          <w:szCs w:val="22"/>
        </w:rPr>
        <w:t>en interaktionsstudie med ett p</w:t>
      </w:r>
      <w:r w:rsidR="00CB4922" w:rsidRPr="007351BC">
        <w:rPr>
          <w:szCs w:val="22"/>
        </w:rPr>
        <w:noBreakHyphen/>
      </w:r>
      <w:r w:rsidR="00DE6BFD" w:rsidRPr="007351BC">
        <w:rPr>
          <w:szCs w:val="22"/>
        </w:rPr>
        <w:t xml:space="preserve">piller som innehöll gestoden och </w:t>
      </w:r>
      <w:proofErr w:type="spellStart"/>
      <w:r w:rsidR="00DE6BFD" w:rsidRPr="007351BC">
        <w:rPr>
          <w:szCs w:val="22"/>
        </w:rPr>
        <w:t>etinylöstradiol</w:t>
      </w:r>
      <w:proofErr w:type="spellEnd"/>
      <w:r w:rsidR="00DE6BFD" w:rsidRPr="007351BC">
        <w:rPr>
          <w:szCs w:val="22"/>
        </w:rPr>
        <w:t xml:space="preserve"> ökade den totala PDE4</w:t>
      </w:r>
      <w:r w:rsidR="00313249" w:rsidRPr="007351BC">
        <w:rPr>
          <w:szCs w:val="22"/>
        </w:rPr>
        <w:noBreakHyphen/>
      </w:r>
      <w:r w:rsidR="00DE6BFD" w:rsidRPr="007351BC">
        <w:rPr>
          <w:szCs w:val="22"/>
        </w:rPr>
        <w:t>hämmande aktiviteten med 17 %.</w:t>
      </w:r>
      <w:r w:rsidRPr="007351BC">
        <w:rPr>
          <w:szCs w:val="22"/>
        </w:rPr>
        <w:t xml:space="preserve"> Ingen dosjustering krävs hos patienter som får dessa aktiva substanser.</w:t>
      </w:r>
    </w:p>
    <w:p w14:paraId="3AEE95FD" w14:textId="77777777" w:rsidR="00DE6BFD" w:rsidRPr="007351BC" w:rsidRDefault="00DE6BFD" w:rsidP="00047397">
      <w:pPr>
        <w:suppressAutoHyphens/>
        <w:contextualSpacing/>
        <w:rPr>
          <w:szCs w:val="22"/>
        </w:rPr>
      </w:pPr>
    </w:p>
    <w:p w14:paraId="6DFCEA71" w14:textId="77777777" w:rsidR="00DE6BFD" w:rsidRPr="007351BC" w:rsidRDefault="00DE6BFD" w:rsidP="00047397">
      <w:pPr>
        <w:suppressAutoHyphens/>
        <w:contextualSpacing/>
        <w:rPr>
          <w:szCs w:val="22"/>
        </w:rPr>
      </w:pPr>
      <w:r w:rsidRPr="007351BC">
        <w:rPr>
          <w:szCs w:val="22"/>
        </w:rPr>
        <w:t xml:space="preserve">Inga interaktioner observerades med inhalerat </w:t>
      </w:r>
      <w:proofErr w:type="spellStart"/>
      <w:r w:rsidRPr="007351BC">
        <w:rPr>
          <w:szCs w:val="22"/>
        </w:rPr>
        <w:t>salbutamol</w:t>
      </w:r>
      <w:proofErr w:type="spellEnd"/>
      <w:r w:rsidRPr="007351BC">
        <w:rPr>
          <w:szCs w:val="22"/>
        </w:rPr>
        <w:t xml:space="preserve">, </w:t>
      </w:r>
      <w:proofErr w:type="spellStart"/>
      <w:r w:rsidRPr="007351BC">
        <w:rPr>
          <w:szCs w:val="22"/>
        </w:rPr>
        <w:t>formoterol</w:t>
      </w:r>
      <w:proofErr w:type="spellEnd"/>
      <w:r w:rsidRPr="007351BC">
        <w:rPr>
          <w:szCs w:val="22"/>
        </w:rPr>
        <w:t xml:space="preserve">, </w:t>
      </w:r>
      <w:proofErr w:type="spellStart"/>
      <w:r w:rsidRPr="007351BC">
        <w:rPr>
          <w:szCs w:val="22"/>
        </w:rPr>
        <w:t>budesonid</w:t>
      </w:r>
      <w:proofErr w:type="spellEnd"/>
      <w:r w:rsidRPr="007351BC">
        <w:rPr>
          <w:szCs w:val="22"/>
        </w:rPr>
        <w:t xml:space="preserve"> eller oralt </w:t>
      </w:r>
      <w:proofErr w:type="spellStart"/>
      <w:r w:rsidRPr="007351BC">
        <w:rPr>
          <w:szCs w:val="22"/>
        </w:rPr>
        <w:t>montelukast</w:t>
      </w:r>
      <w:proofErr w:type="spellEnd"/>
      <w:r w:rsidRPr="007351BC">
        <w:rPr>
          <w:szCs w:val="22"/>
        </w:rPr>
        <w:t xml:space="preserve">, </w:t>
      </w:r>
      <w:proofErr w:type="spellStart"/>
      <w:r w:rsidRPr="007351BC">
        <w:rPr>
          <w:szCs w:val="22"/>
        </w:rPr>
        <w:t>digoxin</w:t>
      </w:r>
      <w:proofErr w:type="spellEnd"/>
      <w:r w:rsidRPr="007351BC">
        <w:rPr>
          <w:szCs w:val="22"/>
        </w:rPr>
        <w:t xml:space="preserve">, </w:t>
      </w:r>
      <w:proofErr w:type="spellStart"/>
      <w:r w:rsidRPr="007351BC">
        <w:rPr>
          <w:szCs w:val="22"/>
        </w:rPr>
        <w:t>warfarin</w:t>
      </w:r>
      <w:proofErr w:type="spellEnd"/>
      <w:r w:rsidRPr="007351BC">
        <w:rPr>
          <w:szCs w:val="22"/>
        </w:rPr>
        <w:t xml:space="preserve">, </w:t>
      </w:r>
      <w:proofErr w:type="spellStart"/>
      <w:r w:rsidRPr="007351BC">
        <w:rPr>
          <w:szCs w:val="22"/>
        </w:rPr>
        <w:t>sildenafil</w:t>
      </w:r>
      <w:proofErr w:type="spellEnd"/>
      <w:r w:rsidRPr="007351BC">
        <w:rPr>
          <w:szCs w:val="22"/>
        </w:rPr>
        <w:t xml:space="preserve"> och </w:t>
      </w:r>
      <w:proofErr w:type="spellStart"/>
      <w:r w:rsidRPr="007351BC">
        <w:rPr>
          <w:szCs w:val="22"/>
        </w:rPr>
        <w:t>midazolam</w:t>
      </w:r>
      <w:proofErr w:type="spellEnd"/>
      <w:r w:rsidRPr="007351BC">
        <w:rPr>
          <w:szCs w:val="22"/>
        </w:rPr>
        <w:t>.</w:t>
      </w:r>
    </w:p>
    <w:p w14:paraId="1ABAE198" w14:textId="77777777" w:rsidR="00DE6BFD" w:rsidRPr="007351BC" w:rsidRDefault="00DE6BFD" w:rsidP="00047397">
      <w:pPr>
        <w:suppressAutoHyphens/>
        <w:contextualSpacing/>
        <w:rPr>
          <w:szCs w:val="22"/>
        </w:rPr>
      </w:pPr>
    </w:p>
    <w:p w14:paraId="0E6D5778" w14:textId="77777777" w:rsidR="00DE6BFD" w:rsidRPr="007351BC" w:rsidRDefault="00DE6BFD" w:rsidP="00047397">
      <w:pPr>
        <w:suppressAutoHyphens/>
        <w:contextualSpacing/>
        <w:rPr>
          <w:szCs w:val="22"/>
        </w:rPr>
      </w:pPr>
      <w:r w:rsidRPr="007351BC">
        <w:rPr>
          <w:szCs w:val="22"/>
        </w:rPr>
        <w:t xml:space="preserve">Samtidig administrering med ett </w:t>
      </w:r>
      <w:proofErr w:type="spellStart"/>
      <w:r w:rsidRPr="007351BC">
        <w:rPr>
          <w:szCs w:val="22"/>
        </w:rPr>
        <w:t>syrabindande</w:t>
      </w:r>
      <w:proofErr w:type="spellEnd"/>
      <w:r w:rsidRPr="007351BC">
        <w:rPr>
          <w:szCs w:val="22"/>
        </w:rPr>
        <w:t xml:space="preserve"> medel (en kombination av aluminiumhydroxid och magnesiumhydroxid) ändrade inte absorptionen eller farmakokinetiska egenskaper för </w:t>
      </w:r>
      <w:proofErr w:type="spellStart"/>
      <w:r w:rsidRPr="007351BC">
        <w:rPr>
          <w:szCs w:val="22"/>
        </w:rPr>
        <w:t>roflumilast</w:t>
      </w:r>
      <w:proofErr w:type="spellEnd"/>
      <w:r w:rsidRPr="007351BC">
        <w:rPr>
          <w:szCs w:val="22"/>
        </w:rPr>
        <w:t xml:space="preserve"> eller dess N</w:t>
      </w:r>
      <w:r w:rsidR="00313249" w:rsidRPr="007351BC">
        <w:rPr>
          <w:szCs w:val="22"/>
        </w:rPr>
        <w:noBreakHyphen/>
      </w:r>
      <w:r w:rsidRPr="007351BC">
        <w:rPr>
          <w:szCs w:val="22"/>
        </w:rPr>
        <w:t>oxid.</w:t>
      </w:r>
    </w:p>
    <w:p w14:paraId="13C14281" w14:textId="77777777" w:rsidR="00DE6BFD" w:rsidRPr="007351BC" w:rsidRDefault="00DE6BFD" w:rsidP="00047397">
      <w:pPr>
        <w:suppressAutoHyphens/>
        <w:contextualSpacing/>
        <w:rPr>
          <w:szCs w:val="22"/>
        </w:rPr>
      </w:pPr>
    </w:p>
    <w:p w14:paraId="78211345" w14:textId="77777777" w:rsidR="00DE6BFD" w:rsidRPr="009562B0" w:rsidRDefault="00DE6BFD" w:rsidP="009562B0">
      <w:pPr>
        <w:rPr>
          <w:b/>
          <w:bCs/>
        </w:rPr>
      </w:pPr>
      <w:r w:rsidRPr="009562B0">
        <w:rPr>
          <w:b/>
          <w:bCs/>
        </w:rPr>
        <w:t>4.6</w:t>
      </w:r>
      <w:r w:rsidRPr="009562B0">
        <w:rPr>
          <w:b/>
          <w:bCs/>
        </w:rPr>
        <w:tab/>
        <w:t>Fertilitet, graviditet och amning</w:t>
      </w:r>
    </w:p>
    <w:p w14:paraId="27ED380D" w14:textId="77777777" w:rsidR="00DE6BFD" w:rsidRPr="007351BC" w:rsidRDefault="00DE6BFD" w:rsidP="000641D1">
      <w:pPr>
        <w:keepNext/>
        <w:contextualSpacing/>
        <w:rPr>
          <w:szCs w:val="22"/>
          <w:u w:val="single"/>
        </w:rPr>
      </w:pPr>
    </w:p>
    <w:p w14:paraId="528C1979" w14:textId="31D549A2" w:rsidR="00F35D85" w:rsidRDefault="00F35D85" w:rsidP="000641D1">
      <w:pPr>
        <w:keepNext/>
        <w:contextualSpacing/>
        <w:rPr>
          <w:szCs w:val="22"/>
          <w:u w:val="single"/>
        </w:rPr>
      </w:pPr>
      <w:r w:rsidRPr="007351BC">
        <w:rPr>
          <w:szCs w:val="22"/>
          <w:u w:val="single"/>
        </w:rPr>
        <w:t>Fertila kvinnor</w:t>
      </w:r>
    </w:p>
    <w:p w14:paraId="5E769AE6" w14:textId="77777777" w:rsidR="00561A04" w:rsidRPr="007351BC" w:rsidRDefault="00561A04" w:rsidP="000641D1">
      <w:pPr>
        <w:keepNext/>
        <w:contextualSpacing/>
        <w:rPr>
          <w:szCs w:val="22"/>
          <w:u w:val="single"/>
        </w:rPr>
      </w:pPr>
    </w:p>
    <w:p w14:paraId="63BA0D1F" w14:textId="77777777" w:rsidR="00F35D85" w:rsidRPr="007351BC" w:rsidRDefault="00F35D85" w:rsidP="00047397">
      <w:pPr>
        <w:contextualSpacing/>
        <w:rPr>
          <w:szCs w:val="22"/>
        </w:rPr>
      </w:pPr>
      <w:r w:rsidRPr="007351BC">
        <w:rPr>
          <w:szCs w:val="22"/>
        </w:rPr>
        <w:t>Fertila kvinnor</w:t>
      </w:r>
      <w:r w:rsidR="00AF7A42" w:rsidRPr="007351BC">
        <w:rPr>
          <w:szCs w:val="22"/>
        </w:rPr>
        <w:t xml:space="preserve"> ska ges rådet att använda en effektiv preve</w:t>
      </w:r>
      <w:r w:rsidR="00297DD9" w:rsidRPr="007351BC">
        <w:rPr>
          <w:szCs w:val="22"/>
        </w:rPr>
        <w:t>n</w:t>
      </w:r>
      <w:r w:rsidR="00AF7A42" w:rsidRPr="007351BC">
        <w:rPr>
          <w:szCs w:val="22"/>
        </w:rPr>
        <w:t>tivmetod under behandlingen.</w:t>
      </w:r>
      <w:r w:rsidRPr="007351BC">
        <w:rPr>
          <w:szCs w:val="22"/>
        </w:rPr>
        <w:t xml:space="preserve"> </w:t>
      </w:r>
      <w:proofErr w:type="spellStart"/>
      <w:r w:rsidR="00305F52" w:rsidRPr="007351BC">
        <w:rPr>
          <w:szCs w:val="22"/>
        </w:rPr>
        <w:t>Roflumilast</w:t>
      </w:r>
      <w:proofErr w:type="spellEnd"/>
      <w:r w:rsidR="00297DD9" w:rsidRPr="007351BC">
        <w:rPr>
          <w:szCs w:val="22"/>
        </w:rPr>
        <w:t xml:space="preserve"> är inte rekommenderat</w:t>
      </w:r>
      <w:r w:rsidRPr="007351BC">
        <w:rPr>
          <w:szCs w:val="22"/>
        </w:rPr>
        <w:t xml:space="preserve"> </w:t>
      </w:r>
      <w:r w:rsidR="00AF7A42" w:rsidRPr="007351BC">
        <w:rPr>
          <w:szCs w:val="22"/>
        </w:rPr>
        <w:t>till kvinnor i fertil ålder som inte använder preventivmedel.</w:t>
      </w:r>
    </w:p>
    <w:p w14:paraId="73965A1E" w14:textId="77777777" w:rsidR="00AF7A42" w:rsidRPr="007351BC" w:rsidRDefault="00AF7A42" w:rsidP="00047397">
      <w:pPr>
        <w:contextualSpacing/>
        <w:rPr>
          <w:szCs w:val="22"/>
        </w:rPr>
      </w:pPr>
    </w:p>
    <w:p w14:paraId="6A0C1467" w14:textId="07215B99" w:rsidR="00DE6BFD" w:rsidRDefault="00DE6BFD" w:rsidP="009562B0">
      <w:pPr>
        <w:keepNext/>
        <w:contextualSpacing/>
        <w:rPr>
          <w:szCs w:val="22"/>
          <w:u w:val="single"/>
        </w:rPr>
      </w:pPr>
      <w:r w:rsidRPr="007351BC">
        <w:rPr>
          <w:szCs w:val="22"/>
          <w:u w:val="single"/>
        </w:rPr>
        <w:t>Graviditet</w:t>
      </w:r>
    </w:p>
    <w:p w14:paraId="25C3C198" w14:textId="77777777" w:rsidR="00561A04" w:rsidRPr="007351BC" w:rsidRDefault="00561A04" w:rsidP="009562B0"/>
    <w:p w14:paraId="6C7795A6" w14:textId="77777777" w:rsidR="00DE6BFD" w:rsidRPr="007351BC" w:rsidRDefault="00DE6BFD" w:rsidP="00047397">
      <w:pPr>
        <w:contextualSpacing/>
        <w:rPr>
          <w:szCs w:val="22"/>
        </w:rPr>
      </w:pPr>
      <w:r w:rsidRPr="007351BC">
        <w:rPr>
          <w:szCs w:val="22"/>
        </w:rPr>
        <w:t xml:space="preserve">Det finns begränsad mängd data från användningen av </w:t>
      </w:r>
      <w:proofErr w:type="spellStart"/>
      <w:r w:rsidRPr="007351BC">
        <w:rPr>
          <w:szCs w:val="22"/>
        </w:rPr>
        <w:t>roflumilast</w:t>
      </w:r>
      <w:proofErr w:type="spellEnd"/>
      <w:r w:rsidRPr="007351BC">
        <w:rPr>
          <w:szCs w:val="22"/>
        </w:rPr>
        <w:t xml:space="preserve"> hos gravida kvinnor.</w:t>
      </w:r>
    </w:p>
    <w:p w14:paraId="42B4E02A" w14:textId="77777777" w:rsidR="00DE6BFD" w:rsidRPr="007351BC" w:rsidRDefault="00DE6BFD" w:rsidP="00047397">
      <w:pPr>
        <w:contextualSpacing/>
        <w:rPr>
          <w:szCs w:val="22"/>
        </w:rPr>
      </w:pPr>
    </w:p>
    <w:p w14:paraId="30088399" w14:textId="0F42A1C1" w:rsidR="00DE6BFD" w:rsidRPr="007351BC" w:rsidRDefault="00DE6BFD" w:rsidP="00047397">
      <w:pPr>
        <w:contextualSpacing/>
        <w:rPr>
          <w:szCs w:val="22"/>
        </w:rPr>
      </w:pPr>
      <w:r w:rsidRPr="007351BC">
        <w:rPr>
          <w:szCs w:val="22"/>
        </w:rPr>
        <w:t>Djurstudier har visat reproduktionstox</w:t>
      </w:r>
      <w:r w:rsidR="00CA0B5C" w:rsidRPr="007351BC">
        <w:rPr>
          <w:szCs w:val="22"/>
        </w:rPr>
        <w:t>ikologiska effekter (se avsnitt </w:t>
      </w:r>
      <w:r w:rsidRPr="007351BC">
        <w:rPr>
          <w:szCs w:val="22"/>
        </w:rPr>
        <w:t xml:space="preserve">5.3). </w:t>
      </w:r>
      <w:proofErr w:type="spellStart"/>
      <w:r w:rsidR="00305F52" w:rsidRPr="007351BC">
        <w:rPr>
          <w:szCs w:val="22"/>
        </w:rPr>
        <w:t>Roflumilast</w:t>
      </w:r>
      <w:proofErr w:type="spellEnd"/>
      <w:r w:rsidRPr="007351BC">
        <w:rPr>
          <w:szCs w:val="22"/>
        </w:rPr>
        <w:t xml:space="preserve"> är inte rekommenderat under graviditet</w:t>
      </w:r>
      <w:r w:rsidR="00297DD9" w:rsidRPr="007351BC">
        <w:rPr>
          <w:szCs w:val="22"/>
        </w:rPr>
        <w:t>.</w:t>
      </w:r>
    </w:p>
    <w:p w14:paraId="51AD6457" w14:textId="77777777" w:rsidR="00DE6BFD" w:rsidRPr="007351BC" w:rsidRDefault="00DE6BFD" w:rsidP="00047397">
      <w:pPr>
        <w:contextualSpacing/>
        <w:rPr>
          <w:szCs w:val="22"/>
        </w:rPr>
      </w:pPr>
    </w:p>
    <w:p w14:paraId="03EF3CB2" w14:textId="77777777" w:rsidR="00DE6BFD" w:rsidRPr="007351BC" w:rsidRDefault="00DE6BFD" w:rsidP="00047397">
      <w:pPr>
        <w:contextualSpacing/>
        <w:rPr>
          <w:szCs w:val="22"/>
        </w:rPr>
      </w:pPr>
      <w:proofErr w:type="spellStart"/>
      <w:r w:rsidRPr="007351BC">
        <w:rPr>
          <w:szCs w:val="22"/>
        </w:rPr>
        <w:t>Roflumilast</w:t>
      </w:r>
      <w:proofErr w:type="spellEnd"/>
      <w:r w:rsidRPr="007351BC">
        <w:rPr>
          <w:szCs w:val="22"/>
        </w:rPr>
        <w:t xml:space="preserve"> har visats passera placentan hos dräktiga råttor.</w:t>
      </w:r>
    </w:p>
    <w:p w14:paraId="0BF81909" w14:textId="77777777" w:rsidR="00DE6BFD" w:rsidRPr="007351BC" w:rsidRDefault="00DE6BFD" w:rsidP="00047397">
      <w:pPr>
        <w:contextualSpacing/>
        <w:rPr>
          <w:szCs w:val="22"/>
        </w:rPr>
      </w:pPr>
    </w:p>
    <w:p w14:paraId="47E533BA" w14:textId="61E6A2DB" w:rsidR="00DE6BFD" w:rsidRDefault="00DE6BFD" w:rsidP="009562B0">
      <w:pPr>
        <w:keepNext/>
        <w:contextualSpacing/>
        <w:rPr>
          <w:szCs w:val="22"/>
          <w:u w:val="single"/>
        </w:rPr>
      </w:pPr>
      <w:r w:rsidRPr="007351BC">
        <w:rPr>
          <w:szCs w:val="22"/>
          <w:u w:val="single"/>
        </w:rPr>
        <w:t>Amning</w:t>
      </w:r>
    </w:p>
    <w:p w14:paraId="6802A610" w14:textId="77777777" w:rsidR="00561A04" w:rsidRPr="007351BC" w:rsidRDefault="00561A04" w:rsidP="009562B0"/>
    <w:p w14:paraId="3EFE4F05" w14:textId="77777777" w:rsidR="00DE6BFD" w:rsidRPr="007351BC" w:rsidRDefault="00DE6BFD" w:rsidP="009562B0">
      <w:pPr>
        <w:rPr>
          <w:rFonts w:eastAsia="SimSun"/>
          <w:lang w:eastAsia="zh-CN"/>
        </w:rPr>
      </w:pPr>
      <w:r w:rsidRPr="007351BC">
        <w:rPr>
          <w:rFonts w:eastAsia="SimSun"/>
          <w:lang w:eastAsia="zh-CN"/>
        </w:rPr>
        <w:t xml:space="preserve">Tillgängliga farmakokinetiska djurdata har visat att </w:t>
      </w:r>
      <w:proofErr w:type="spellStart"/>
      <w:r w:rsidRPr="007351BC">
        <w:rPr>
          <w:rFonts w:eastAsia="SimSun"/>
          <w:lang w:eastAsia="zh-CN"/>
        </w:rPr>
        <w:t>roflumilast</w:t>
      </w:r>
      <w:proofErr w:type="spellEnd"/>
      <w:r w:rsidRPr="007351BC">
        <w:rPr>
          <w:rFonts w:eastAsia="SimSun"/>
          <w:lang w:eastAsia="zh-CN"/>
        </w:rPr>
        <w:t xml:space="preserve"> eller dess metaboliter utsöndras i mjölk. En risk för barn som ammas kan inte uteslutas. </w:t>
      </w:r>
      <w:proofErr w:type="spellStart"/>
      <w:r w:rsidR="00305F52" w:rsidRPr="007351BC">
        <w:rPr>
          <w:rFonts w:eastAsia="SimSun"/>
          <w:lang w:eastAsia="zh-CN"/>
        </w:rPr>
        <w:t>R</w:t>
      </w:r>
      <w:r w:rsidR="00305F52" w:rsidRPr="007351BC">
        <w:t>oflumilast</w:t>
      </w:r>
      <w:proofErr w:type="spellEnd"/>
      <w:r w:rsidRPr="007351BC">
        <w:rPr>
          <w:rFonts w:eastAsia="SimSun"/>
          <w:lang w:eastAsia="zh-CN"/>
        </w:rPr>
        <w:t xml:space="preserve"> bör inte användas under amning.</w:t>
      </w:r>
    </w:p>
    <w:p w14:paraId="3D2A5499" w14:textId="77777777" w:rsidR="00DE6BFD" w:rsidRPr="007351BC" w:rsidRDefault="00DE6BFD" w:rsidP="00047397">
      <w:pPr>
        <w:autoSpaceDE w:val="0"/>
        <w:autoSpaceDN w:val="0"/>
        <w:adjustRightInd w:val="0"/>
        <w:contextualSpacing/>
        <w:rPr>
          <w:rFonts w:eastAsia="SimSun"/>
          <w:szCs w:val="22"/>
          <w:lang w:eastAsia="zh-CN"/>
        </w:rPr>
      </w:pPr>
    </w:p>
    <w:p w14:paraId="1BFC4CFF" w14:textId="48A9B357" w:rsidR="00DE6BFD" w:rsidRDefault="00DE6BFD" w:rsidP="009562B0">
      <w:pPr>
        <w:keepNext/>
        <w:contextualSpacing/>
        <w:rPr>
          <w:szCs w:val="22"/>
          <w:u w:val="single"/>
        </w:rPr>
      </w:pPr>
      <w:r w:rsidRPr="007351BC">
        <w:rPr>
          <w:szCs w:val="22"/>
          <w:u w:val="single"/>
        </w:rPr>
        <w:t>Fertilitet</w:t>
      </w:r>
    </w:p>
    <w:p w14:paraId="3151F04A" w14:textId="77777777" w:rsidR="00561A04" w:rsidRPr="007351BC" w:rsidRDefault="00561A04" w:rsidP="009562B0">
      <w:pPr>
        <w:keepNext/>
        <w:contextualSpacing/>
        <w:rPr>
          <w:szCs w:val="22"/>
          <w:u w:val="single"/>
        </w:rPr>
      </w:pPr>
    </w:p>
    <w:p w14:paraId="39229D31" w14:textId="77777777" w:rsidR="00DE6BFD" w:rsidRPr="007351BC" w:rsidRDefault="00DE6BFD" w:rsidP="00047397">
      <w:pPr>
        <w:contextualSpacing/>
        <w:rPr>
          <w:szCs w:val="22"/>
          <w:u w:val="single"/>
        </w:rPr>
      </w:pPr>
      <w:r w:rsidRPr="007351BC">
        <w:rPr>
          <w:szCs w:val="22"/>
        </w:rPr>
        <w:t xml:space="preserve">I en studie avseende </w:t>
      </w:r>
      <w:proofErr w:type="spellStart"/>
      <w:r w:rsidRPr="007351BC">
        <w:rPr>
          <w:szCs w:val="22"/>
        </w:rPr>
        <w:t>spermatogenes</w:t>
      </w:r>
      <w:proofErr w:type="spellEnd"/>
      <w:r w:rsidRPr="007351BC">
        <w:rPr>
          <w:szCs w:val="22"/>
        </w:rPr>
        <w:t xml:space="preserve"> hos människor hade </w:t>
      </w:r>
      <w:proofErr w:type="spellStart"/>
      <w:r w:rsidRPr="007351BC">
        <w:rPr>
          <w:szCs w:val="22"/>
        </w:rPr>
        <w:t>roflumilast</w:t>
      </w:r>
      <w:proofErr w:type="spellEnd"/>
      <w:r w:rsidRPr="007351BC">
        <w:rPr>
          <w:szCs w:val="22"/>
        </w:rPr>
        <w:t xml:space="preserve"> 500</w:t>
      </w:r>
      <w:r w:rsidR="008040CF" w:rsidRPr="007351BC">
        <w:rPr>
          <w:szCs w:val="22"/>
        </w:rPr>
        <w:t> </w:t>
      </w:r>
      <w:r w:rsidRPr="007351BC">
        <w:rPr>
          <w:szCs w:val="22"/>
        </w:rPr>
        <w:t>mikrogram inte någon effekt på sädesvätskan eller på könshormoner under den 3</w:t>
      </w:r>
      <w:r w:rsidR="00313249" w:rsidRPr="007351BC">
        <w:rPr>
          <w:szCs w:val="22"/>
        </w:rPr>
        <w:t> </w:t>
      </w:r>
      <w:r w:rsidRPr="007351BC">
        <w:rPr>
          <w:szCs w:val="22"/>
        </w:rPr>
        <w:t>månader långa behandlingsperioden och den påföljande 3</w:t>
      </w:r>
      <w:r w:rsidR="00313249" w:rsidRPr="007351BC">
        <w:rPr>
          <w:szCs w:val="22"/>
        </w:rPr>
        <w:noBreakHyphen/>
      </w:r>
      <w:r w:rsidRPr="007351BC">
        <w:rPr>
          <w:szCs w:val="22"/>
        </w:rPr>
        <w:t>månadersperioden utan behandling.</w:t>
      </w:r>
    </w:p>
    <w:p w14:paraId="7FF5305F" w14:textId="77777777" w:rsidR="00DE6BFD" w:rsidRPr="007351BC" w:rsidRDefault="00DE6BFD" w:rsidP="00047397">
      <w:pPr>
        <w:suppressAutoHyphens/>
        <w:contextualSpacing/>
        <w:rPr>
          <w:szCs w:val="22"/>
        </w:rPr>
      </w:pPr>
    </w:p>
    <w:p w14:paraId="7C4DA8F7" w14:textId="77777777" w:rsidR="00DE6BFD" w:rsidRPr="009562B0" w:rsidRDefault="00DE6BFD" w:rsidP="009562B0">
      <w:pPr>
        <w:rPr>
          <w:b/>
          <w:bCs/>
        </w:rPr>
      </w:pPr>
      <w:r w:rsidRPr="009562B0">
        <w:rPr>
          <w:b/>
          <w:bCs/>
        </w:rPr>
        <w:t>4.7</w:t>
      </w:r>
      <w:r w:rsidRPr="009562B0">
        <w:rPr>
          <w:b/>
          <w:bCs/>
        </w:rPr>
        <w:tab/>
        <w:t>Effekter på förmågan att framföra fordon och använda maskiner</w:t>
      </w:r>
    </w:p>
    <w:p w14:paraId="4A5800B1" w14:textId="77777777" w:rsidR="00DE6BFD" w:rsidRPr="007351BC" w:rsidRDefault="00DE6BFD" w:rsidP="000641D1">
      <w:pPr>
        <w:keepNext/>
        <w:suppressAutoHyphens/>
        <w:contextualSpacing/>
        <w:rPr>
          <w:szCs w:val="22"/>
        </w:rPr>
      </w:pPr>
    </w:p>
    <w:p w14:paraId="2D1F74F9" w14:textId="77777777" w:rsidR="00DE6BFD" w:rsidRPr="009562B0" w:rsidRDefault="00DE6BFD" w:rsidP="009562B0">
      <w:pPr>
        <w:contextualSpacing/>
        <w:rPr>
          <w:szCs w:val="22"/>
        </w:rPr>
      </w:pPr>
      <w:proofErr w:type="spellStart"/>
      <w:r w:rsidRPr="007351BC">
        <w:rPr>
          <w:szCs w:val="22"/>
        </w:rPr>
        <w:t>Daxas</w:t>
      </w:r>
      <w:proofErr w:type="spellEnd"/>
      <w:r w:rsidRPr="007351BC">
        <w:rPr>
          <w:szCs w:val="22"/>
        </w:rPr>
        <w:t xml:space="preserve"> har ingen effekt på förmågan att framföra fordon och använda maskiner.</w:t>
      </w:r>
    </w:p>
    <w:p w14:paraId="2AD732CD" w14:textId="77777777" w:rsidR="00DE6BFD" w:rsidRPr="007351BC" w:rsidRDefault="00DE6BFD" w:rsidP="00047397">
      <w:pPr>
        <w:suppressAutoHyphens/>
        <w:contextualSpacing/>
        <w:rPr>
          <w:szCs w:val="22"/>
        </w:rPr>
      </w:pPr>
    </w:p>
    <w:p w14:paraId="1CC49ABF" w14:textId="77777777" w:rsidR="00DE6BFD" w:rsidRPr="005B015E" w:rsidRDefault="00DE6BFD" w:rsidP="009562B0">
      <w:pPr>
        <w:rPr>
          <w:b/>
          <w:bCs/>
        </w:rPr>
      </w:pPr>
      <w:r w:rsidRPr="005B015E">
        <w:rPr>
          <w:b/>
          <w:bCs/>
        </w:rPr>
        <w:t>4.8</w:t>
      </w:r>
      <w:r w:rsidRPr="005B015E">
        <w:rPr>
          <w:b/>
          <w:bCs/>
        </w:rPr>
        <w:tab/>
        <w:t>Biverkningar</w:t>
      </w:r>
    </w:p>
    <w:p w14:paraId="3D7154AC" w14:textId="77777777" w:rsidR="00DE6BFD" w:rsidRPr="007351BC" w:rsidRDefault="00DE6BFD" w:rsidP="000641D1">
      <w:pPr>
        <w:keepNext/>
        <w:suppressAutoHyphens/>
        <w:ind w:left="567" w:hanging="567"/>
        <w:contextualSpacing/>
        <w:rPr>
          <w:szCs w:val="22"/>
        </w:rPr>
      </w:pPr>
    </w:p>
    <w:p w14:paraId="3FCA28AB" w14:textId="68AF5B3B" w:rsidR="00CD760A" w:rsidRDefault="00CD760A" w:rsidP="000641D1">
      <w:pPr>
        <w:keepNext/>
        <w:suppressAutoHyphens/>
        <w:ind w:left="567" w:hanging="567"/>
        <w:contextualSpacing/>
        <w:rPr>
          <w:szCs w:val="22"/>
          <w:u w:val="single"/>
        </w:rPr>
      </w:pPr>
      <w:r w:rsidRPr="007351BC">
        <w:rPr>
          <w:szCs w:val="22"/>
          <w:u w:val="single"/>
        </w:rPr>
        <w:t>Sammanfattning av säkerhetsprofilen</w:t>
      </w:r>
    </w:p>
    <w:p w14:paraId="2A4BE4D7" w14:textId="77777777" w:rsidR="00297597" w:rsidRPr="007351BC" w:rsidRDefault="00297597" w:rsidP="000641D1">
      <w:pPr>
        <w:keepNext/>
        <w:suppressAutoHyphens/>
        <w:ind w:left="567" w:hanging="567"/>
        <w:contextualSpacing/>
        <w:rPr>
          <w:szCs w:val="22"/>
          <w:u w:val="single"/>
        </w:rPr>
      </w:pPr>
    </w:p>
    <w:p w14:paraId="49870E53" w14:textId="1F6351D5" w:rsidR="00DE6BFD" w:rsidRPr="007351BC" w:rsidRDefault="00DE6BFD" w:rsidP="00047397">
      <w:pPr>
        <w:suppressAutoHyphens/>
        <w:contextualSpacing/>
        <w:rPr>
          <w:szCs w:val="22"/>
        </w:rPr>
      </w:pPr>
      <w:r w:rsidRPr="007351BC">
        <w:rPr>
          <w:szCs w:val="22"/>
        </w:rPr>
        <w:t xml:space="preserve">De vanligast rapporterade biverkningarna </w:t>
      </w:r>
      <w:r w:rsidR="00297597">
        <w:rPr>
          <w:szCs w:val="22"/>
        </w:rPr>
        <w:t>är</w:t>
      </w:r>
      <w:r w:rsidR="00297597" w:rsidRPr="007351BC">
        <w:rPr>
          <w:szCs w:val="22"/>
        </w:rPr>
        <w:t xml:space="preserve"> </w:t>
      </w:r>
      <w:r w:rsidRPr="007351BC">
        <w:rPr>
          <w:szCs w:val="22"/>
        </w:rPr>
        <w:t>diarré (5,9 %), viktminskning (3,4 %), illamående (2,9 %), buksmärta (1,9 %) och huvudvärk (1,7 %). Biverkningarna inträffade främst inom de första behandlingsveckorna och gick oftast över vid fortsatt behandling.</w:t>
      </w:r>
    </w:p>
    <w:p w14:paraId="5D3D56B3" w14:textId="77777777" w:rsidR="00DE6BFD" w:rsidRPr="007351BC" w:rsidRDefault="00DE6BFD" w:rsidP="00047397">
      <w:pPr>
        <w:suppressAutoHyphens/>
        <w:contextualSpacing/>
        <w:rPr>
          <w:szCs w:val="22"/>
        </w:rPr>
      </w:pPr>
    </w:p>
    <w:p w14:paraId="1533F4FC" w14:textId="7F84AE05" w:rsidR="00CD760A" w:rsidRDefault="00CD760A" w:rsidP="000641D1">
      <w:pPr>
        <w:keepNext/>
        <w:suppressAutoHyphens/>
        <w:contextualSpacing/>
        <w:rPr>
          <w:szCs w:val="22"/>
          <w:u w:val="single"/>
        </w:rPr>
      </w:pPr>
      <w:r w:rsidRPr="007351BC">
        <w:rPr>
          <w:szCs w:val="22"/>
          <w:u w:val="single"/>
        </w:rPr>
        <w:t>Tabell över biverkningar</w:t>
      </w:r>
    </w:p>
    <w:p w14:paraId="2014FC8A" w14:textId="77777777" w:rsidR="00DA08C6" w:rsidRPr="007351BC" w:rsidRDefault="00DA08C6" w:rsidP="000641D1">
      <w:pPr>
        <w:keepNext/>
        <w:suppressAutoHyphens/>
        <w:contextualSpacing/>
        <w:rPr>
          <w:szCs w:val="22"/>
          <w:u w:val="single"/>
        </w:rPr>
      </w:pPr>
    </w:p>
    <w:p w14:paraId="054A26DD" w14:textId="77777777" w:rsidR="00DE6BFD" w:rsidRPr="007351BC" w:rsidRDefault="00DE6BFD" w:rsidP="00047397">
      <w:pPr>
        <w:suppressAutoHyphens/>
        <w:contextualSpacing/>
        <w:rPr>
          <w:szCs w:val="22"/>
        </w:rPr>
      </w:pPr>
      <w:r w:rsidRPr="007351BC">
        <w:rPr>
          <w:szCs w:val="22"/>
        </w:rPr>
        <w:t xml:space="preserve">I tabellen nedan är biverkningarna ordnade enligt följande frekvensklassificering enligt </w:t>
      </w:r>
      <w:proofErr w:type="spellStart"/>
      <w:r w:rsidRPr="007351BC">
        <w:rPr>
          <w:szCs w:val="22"/>
        </w:rPr>
        <w:t>MedDRA</w:t>
      </w:r>
      <w:proofErr w:type="spellEnd"/>
      <w:r w:rsidRPr="007351BC">
        <w:rPr>
          <w:szCs w:val="22"/>
        </w:rPr>
        <w:t>:</w:t>
      </w:r>
    </w:p>
    <w:p w14:paraId="08C1B26C" w14:textId="77777777" w:rsidR="00DE6BFD" w:rsidRPr="007351BC" w:rsidRDefault="00DE6BFD" w:rsidP="00047397">
      <w:pPr>
        <w:suppressAutoHyphens/>
        <w:contextualSpacing/>
        <w:rPr>
          <w:szCs w:val="22"/>
        </w:rPr>
      </w:pPr>
    </w:p>
    <w:p w14:paraId="09E68D50" w14:textId="2703D324" w:rsidR="00C15312" w:rsidRPr="007351BC" w:rsidRDefault="00DE6BFD" w:rsidP="00047397">
      <w:pPr>
        <w:autoSpaceDE w:val="0"/>
        <w:autoSpaceDN w:val="0"/>
        <w:adjustRightInd w:val="0"/>
        <w:snapToGrid w:val="0"/>
        <w:contextualSpacing/>
        <w:rPr>
          <w:szCs w:val="22"/>
        </w:rPr>
      </w:pPr>
      <w:r w:rsidRPr="007351BC">
        <w:rPr>
          <w:szCs w:val="22"/>
        </w:rPr>
        <w:t>Mycket vanliga (≥1/10); vanliga (≥1/100, &lt;1</w:t>
      </w:r>
      <w:r w:rsidR="00A07FC1" w:rsidRPr="007351BC">
        <w:rPr>
          <w:szCs w:val="22"/>
        </w:rPr>
        <w:t>/10); mindre vanliga (≥1/1 000, &lt;1/100); sällsynta (≥1/10 000, </w:t>
      </w:r>
      <w:r w:rsidRPr="007351BC">
        <w:rPr>
          <w:szCs w:val="22"/>
        </w:rPr>
        <w:t>&lt;1/1 000); mycket sällsynta (&lt;1/</w:t>
      </w:r>
      <w:r w:rsidR="006E1E5D" w:rsidRPr="007351BC">
        <w:rPr>
          <w:szCs w:val="22"/>
        </w:rPr>
        <w:t>10 </w:t>
      </w:r>
      <w:r w:rsidRPr="007351BC">
        <w:rPr>
          <w:szCs w:val="22"/>
        </w:rPr>
        <w:t>000), ingen känd frekvens (kan inte beräknas från tillgängliga data).</w:t>
      </w:r>
    </w:p>
    <w:p w14:paraId="6CC7F2C1" w14:textId="77777777" w:rsidR="00C15312" w:rsidRPr="007351BC" w:rsidRDefault="00C15312" w:rsidP="00047397">
      <w:pPr>
        <w:autoSpaceDE w:val="0"/>
        <w:autoSpaceDN w:val="0"/>
        <w:adjustRightInd w:val="0"/>
        <w:snapToGrid w:val="0"/>
        <w:contextualSpacing/>
        <w:rPr>
          <w:szCs w:val="22"/>
        </w:rPr>
      </w:pPr>
    </w:p>
    <w:p w14:paraId="4DB8B4E6" w14:textId="77777777" w:rsidR="00DE6BFD" w:rsidRPr="007351BC" w:rsidRDefault="00DE6BFD" w:rsidP="00047397">
      <w:pPr>
        <w:autoSpaceDE w:val="0"/>
        <w:autoSpaceDN w:val="0"/>
        <w:adjustRightInd w:val="0"/>
        <w:snapToGrid w:val="0"/>
        <w:contextualSpacing/>
        <w:rPr>
          <w:szCs w:val="22"/>
        </w:rPr>
      </w:pPr>
      <w:r w:rsidRPr="007351BC">
        <w:rPr>
          <w:szCs w:val="22"/>
        </w:rPr>
        <w:t>Inom varje frekvensområde anges biverkningar i fallande allvarlighetsgrad.</w:t>
      </w:r>
    </w:p>
    <w:p w14:paraId="4200ACDA" w14:textId="77777777" w:rsidR="00C15312" w:rsidRPr="007351BC" w:rsidRDefault="00C15312" w:rsidP="00047397">
      <w:pPr>
        <w:suppressAutoHyphens/>
        <w:contextualSpacing/>
        <w:rPr>
          <w:szCs w:val="22"/>
        </w:rPr>
      </w:pPr>
    </w:p>
    <w:p w14:paraId="2EF4041C" w14:textId="02482541" w:rsidR="00DE6BFD" w:rsidRPr="007351BC" w:rsidRDefault="00F300C4" w:rsidP="005117EC">
      <w:pPr>
        <w:keepNext/>
        <w:suppressAutoHyphens/>
        <w:contextualSpacing/>
        <w:rPr>
          <w:i/>
          <w:szCs w:val="22"/>
        </w:rPr>
      </w:pPr>
      <w:r w:rsidRPr="007351BC">
        <w:rPr>
          <w:i/>
          <w:szCs w:val="22"/>
        </w:rPr>
        <w:t>Tabell </w:t>
      </w:r>
      <w:r w:rsidR="00DE6BFD" w:rsidRPr="007351BC">
        <w:rPr>
          <w:i/>
          <w:szCs w:val="22"/>
        </w:rPr>
        <w:t xml:space="preserve">1. Biverkningar med </w:t>
      </w:r>
      <w:proofErr w:type="spellStart"/>
      <w:r w:rsidR="00DE6BFD" w:rsidRPr="007351BC">
        <w:rPr>
          <w:i/>
          <w:szCs w:val="22"/>
        </w:rPr>
        <w:t>roflumilast</w:t>
      </w:r>
      <w:proofErr w:type="spellEnd"/>
      <w:r w:rsidR="00DE6BFD" w:rsidRPr="007351BC">
        <w:rPr>
          <w:i/>
          <w:szCs w:val="22"/>
        </w:rPr>
        <w:t xml:space="preserve"> i kliniska KOL</w:t>
      </w:r>
      <w:r w:rsidR="006E1E5D" w:rsidRPr="007351BC">
        <w:rPr>
          <w:i/>
          <w:szCs w:val="22"/>
        </w:rPr>
        <w:noBreakHyphen/>
      </w:r>
      <w:r w:rsidR="00DE6BFD" w:rsidRPr="007351BC">
        <w:rPr>
          <w:i/>
          <w:szCs w:val="22"/>
        </w:rPr>
        <w:t>studier</w:t>
      </w:r>
      <w:r w:rsidR="00CD760A" w:rsidRPr="007351BC">
        <w:rPr>
          <w:i/>
          <w:szCs w:val="22"/>
        </w:rPr>
        <w:t xml:space="preserve"> och efter marknadsintroduktion</w:t>
      </w:r>
    </w:p>
    <w:p w14:paraId="624E62A3" w14:textId="77777777" w:rsidR="00DE6BFD" w:rsidRPr="007351BC" w:rsidRDefault="00DE6BFD" w:rsidP="005117EC">
      <w:pPr>
        <w:keepNext/>
        <w:contextualSpacing/>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1849"/>
        <w:gridCol w:w="2210"/>
        <w:gridCol w:w="2335"/>
      </w:tblGrid>
      <w:tr w:rsidR="006B1CE2" w:rsidRPr="007351BC" w14:paraId="3701A82A" w14:textId="77777777" w:rsidTr="005939F3">
        <w:trPr>
          <w:cantSplit/>
          <w:tblHeader/>
        </w:trPr>
        <w:tc>
          <w:tcPr>
            <w:tcW w:w="2719" w:type="dxa"/>
            <w:tcBorders>
              <w:tl2br w:val="single" w:sz="4" w:space="0" w:color="auto"/>
            </w:tcBorders>
          </w:tcPr>
          <w:p w14:paraId="742AF774" w14:textId="77777777" w:rsidR="00C15312" w:rsidRPr="007351BC" w:rsidRDefault="00DE6BFD" w:rsidP="005117EC">
            <w:pPr>
              <w:keepNext/>
              <w:tabs>
                <w:tab w:val="right" w:pos="2412"/>
              </w:tabs>
              <w:contextualSpacing/>
              <w:jc w:val="center"/>
              <w:rPr>
                <w:b/>
                <w:szCs w:val="22"/>
              </w:rPr>
            </w:pPr>
            <w:r w:rsidRPr="007351BC">
              <w:rPr>
                <w:b/>
                <w:szCs w:val="22"/>
              </w:rPr>
              <w:t>Frekvens</w:t>
            </w:r>
          </w:p>
          <w:p w14:paraId="2F642117" w14:textId="77777777" w:rsidR="00DE6BFD" w:rsidRPr="007351BC" w:rsidRDefault="00DE6BFD" w:rsidP="005117EC">
            <w:pPr>
              <w:keepNext/>
              <w:tabs>
                <w:tab w:val="right" w:pos="2412"/>
              </w:tabs>
              <w:contextualSpacing/>
              <w:jc w:val="center"/>
              <w:rPr>
                <w:b/>
                <w:szCs w:val="22"/>
              </w:rPr>
            </w:pPr>
          </w:p>
          <w:p w14:paraId="2F564440" w14:textId="77777777" w:rsidR="00DE6BFD" w:rsidRPr="007351BC" w:rsidRDefault="00DE6BFD" w:rsidP="005117EC">
            <w:pPr>
              <w:keepNext/>
              <w:contextualSpacing/>
              <w:rPr>
                <w:b/>
                <w:szCs w:val="22"/>
              </w:rPr>
            </w:pPr>
            <w:r w:rsidRPr="007351BC">
              <w:rPr>
                <w:b/>
                <w:szCs w:val="22"/>
              </w:rPr>
              <w:t>Organsystemklass</w:t>
            </w:r>
          </w:p>
        </w:tc>
        <w:tc>
          <w:tcPr>
            <w:tcW w:w="1974" w:type="dxa"/>
          </w:tcPr>
          <w:p w14:paraId="1B851D60" w14:textId="77777777" w:rsidR="00DE6BFD" w:rsidRPr="007351BC" w:rsidRDefault="00DE6BFD" w:rsidP="005117EC">
            <w:pPr>
              <w:keepNext/>
              <w:contextualSpacing/>
              <w:rPr>
                <w:b/>
                <w:szCs w:val="22"/>
              </w:rPr>
            </w:pPr>
            <w:r w:rsidRPr="007351BC">
              <w:rPr>
                <w:b/>
                <w:szCs w:val="22"/>
              </w:rPr>
              <w:t>Vanliga</w:t>
            </w:r>
          </w:p>
        </w:tc>
        <w:tc>
          <w:tcPr>
            <w:tcW w:w="2514" w:type="dxa"/>
          </w:tcPr>
          <w:p w14:paraId="5CC4A259" w14:textId="77777777" w:rsidR="00DE6BFD" w:rsidRPr="007351BC" w:rsidRDefault="00DE6BFD" w:rsidP="005117EC">
            <w:pPr>
              <w:keepNext/>
              <w:contextualSpacing/>
              <w:rPr>
                <w:b/>
                <w:szCs w:val="22"/>
              </w:rPr>
            </w:pPr>
            <w:r w:rsidRPr="007351BC">
              <w:rPr>
                <w:b/>
                <w:szCs w:val="22"/>
              </w:rPr>
              <w:t>Mindre vanliga</w:t>
            </w:r>
          </w:p>
        </w:tc>
        <w:tc>
          <w:tcPr>
            <w:tcW w:w="2540" w:type="dxa"/>
          </w:tcPr>
          <w:p w14:paraId="7E950C31" w14:textId="77777777" w:rsidR="00DE6BFD" w:rsidRPr="007351BC" w:rsidRDefault="00DE6BFD" w:rsidP="005117EC">
            <w:pPr>
              <w:keepNext/>
              <w:contextualSpacing/>
              <w:rPr>
                <w:b/>
                <w:szCs w:val="22"/>
              </w:rPr>
            </w:pPr>
            <w:r w:rsidRPr="007351BC">
              <w:rPr>
                <w:b/>
                <w:szCs w:val="22"/>
              </w:rPr>
              <w:t>Sällsynta</w:t>
            </w:r>
          </w:p>
        </w:tc>
      </w:tr>
      <w:tr w:rsidR="006B1CE2" w:rsidRPr="007351BC" w14:paraId="7B51E214" w14:textId="77777777" w:rsidTr="005939F3">
        <w:trPr>
          <w:cantSplit/>
        </w:trPr>
        <w:tc>
          <w:tcPr>
            <w:tcW w:w="2719" w:type="dxa"/>
          </w:tcPr>
          <w:p w14:paraId="559D308B" w14:textId="77777777" w:rsidR="00DE6BFD" w:rsidRPr="00D26593" w:rsidRDefault="00DE6BFD" w:rsidP="005117EC">
            <w:pPr>
              <w:keepNext/>
              <w:contextualSpacing/>
              <w:rPr>
                <w:b/>
                <w:bCs/>
                <w:szCs w:val="22"/>
              </w:rPr>
            </w:pPr>
            <w:r w:rsidRPr="00D26593">
              <w:rPr>
                <w:b/>
                <w:bCs/>
                <w:szCs w:val="22"/>
              </w:rPr>
              <w:t>Immunsystemet</w:t>
            </w:r>
          </w:p>
        </w:tc>
        <w:tc>
          <w:tcPr>
            <w:tcW w:w="1974" w:type="dxa"/>
          </w:tcPr>
          <w:p w14:paraId="0A5C23CF" w14:textId="77777777" w:rsidR="00DE6BFD" w:rsidRPr="007351BC" w:rsidRDefault="00DE6BFD" w:rsidP="005117EC">
            <w:pPr>
              <w:keepNext/>
              <w:contextualSpacing/>
              <w:rPr>
                <w:szCs w:val="22"/>
              </w:rPr>
            </w:pPr>
          </w:p>
        </w:tc>
        <w:tc>
          <w:tcPr>
            <w:tcW w:w="2514" w:type="dxa"/>
          </w:tcPr>
          <w:p w14:paraId="0BD6717A" w14:textId="77777777" w:rsidR="00DE6BFD" w:rsidRPr="007351BC" w:rsidRDefault="00DE6BFD" w:rsidP="005117EC">
            <w:pPr>
              <w:keepNext/>
              <w:contextualSpacing/>
              <w:rPr>
                <w:szCs w:val="22"/>
              </w:rPr>
            </w:pPr>
            <w:r w:rsidRPr="007351BC">
              <w:rPr>
                <w:szCs w:val="22"/>
              </w:rPr>
              <w:t>Överkänslighet</w:t>
            </w:r>
          </w:p>
        </w:tc>
        <w:tc>
          <w:tcPr>
            <w:tcW w:w="2540" w:type="dxa"/>
          </w:tcPr>
          <w:p w14:paraId="3CCC0E6B" w14:textId="77777777" w:rsidR="00DE6BFD" w:rsidRPr="007351BC" w:rsidRDefault="00CD760A" w:rsidP="005117EC">
            <w:pPr>
              <w:keepNext/>
              <w:contextualSpacing/>
              <w:rPr>
                <w:szCs w:val="22"/>
              </w:rPr>
            </w:pPr>
            <w:proofErr w:type="spellStart"/>
            <w:r w:rsidRPr="007351BC">
              <w:rPr>
                <w:szCs w:val="22"/>
              </w:rPr>
              <w:t>Angioödem</w:t>
            </w:r>
            <w:proofErr w:type="spellEnd"/>
          </w:p>
        </w:tc>
      </w:tr>
      <w:tr w:rsidR="006B1CE2" w:rsidRPr="007351BC" w14:paraId="13F5EFD4" w14:textId="77777777" w:rsidTr="005939F3">
        <w:trPr>
          <w:cantSplit/>
        </w:trPr>
        <w:tc>
          <w:tcPr>
            <w:tcW w:w="2719" w:type="dxa"/>
          </w:tcPr>
          <w:p w14:paraId="0F5B16D9" w14:textId="77777777" w:rsidR="00DE6BFD" w:rsidRPr="00D26593" w:rsidRDefault="00DE6BFD" w:rsidP="005117EC">
            <w:pPr>
              <w:keepNext/>
              <w:contextualSpacing/>
              <w:rPr>
                <w:b/>
                <w:bCs/>
                <w:szCs w:val="22"/>
              </w:rPr>
            </w:pPr>
            <w:r w:rsidRPr="00D26593">
              <w:rPr>
                <w:b/>
                <w:bCs/>
                <w:szCs w:val="22"/>
              </w:rPr>
              <w:t>Endokrina systemet</w:t>
            </w:r>
          </w:p>
        </w:tc>
        <w:tc>
          <w:tcPr>
            <w:tcW w:w="1974" w:type="dxa"/>
          </w:tcPr>
          <w:p w14:paraId="348846CB" w14:textId="77777777" w:rsidR="00DE6BFD" w:rsidRPr="007351BC" w:rsidRDefault="00DE6BFD" w:rsidP="005117EC">
            <w:pPr>
              <w:keepNext/>
              <w:contextualSpacing/>
              <w:rPr>
                <w:szCs w:val="22"/>
              </w:rPr>
            </w:pPr>
          </w:p>
        </w:tc>
        <w:tc>
          <w:tcPr>
            <w:tcW w:w="2514" w:type="dxa"/>
          </w:tcPr>
          <w:p w14:paraId="6B10A9EB" w14:textId="77777777" w:rsidR="00DE6BFD" w:rsidRPr="007351BC" w:rsidRDefault="00DE6BFD" w:rsidP="005117EC">
            <w:pPr>
              <w:keepNext/>
              <w:contextualSpacing/>
              <w:rPr>
                <w:szCs w:val="22"/>
              </w:rPr>
            </w:pPr>
          </w:p>
        </w:tc>
        <w:tc>
          <w:tcPr>
            <w:tcW w:w="2540" w:type="dxa"/>
          </w:tcPr>
          <w:p w14:paraId="795383D8" w14:textId="77777777" w:rsidR="00DE6BFD" w:rsidRPr="007351BC" w:rsidRDefault="00DE6BFD" w:rsidP="005117EC">
            <w:pPr>
              <w:keepNext/>
              <w:contextualSpacing/>
              <w:rPr>
                <w:szCs w:val="22"/>
                <w:highlight w:val="green"/>
              </w:rPr>
            </w:pPr>
            <w:proofErr w:type="spellStart"/>
            <w:r w:rsidRPr="007351BC">
              <w:rPr>
                <w:szCs w:val="22"/>
              </w:rPr>
              <w:t>Gynekomasti</w:t>
            </w:r>
            <w:proofErr w:type="spellEnd"/>
          </w:p>
        </w:tc>
      </w:tr>
      <w:tr w:rsidR="006B1CE2" w:rsidRPr="007351BC" w14:paraId="70E37CE6" w14:textId="77777777" w:rsidTr="005939F3">
        <w:trPr>
          <w:cantSplit/>
        </w:trPr>
        <w:tc>
          <w:tcPr>
            <w:tcW w:w="2719" w:type="dxa"/>
          </w:tcPr>
          <w:p w14:paraId="5CFE6351" w14:textId="77777777" w:rsidR="00DE6BFD" w:rsidRPr="00D26593" w:rsidRDefault="00DE6BFD" w:rsidP="005117EC">
            <w:pPr>
              <w:keepNext/>
              <w:contextualSpacing/>
              <w:rPr>
                <w:b/>
                <w:bCs/>
                <w:szCs w:val="22"/>
              </w:rPr>
            </w:pPr>
            <w:r w:rsidRPr="00D26593">
              <w:rPr>
                <w:b/>
                <w:bCs/>
                <w:szCs w:val="22"/>
              </w:rPr>
              <w:t xml:space="preserve">Metabolism och nutrition </w:t>
            </w:r>
          </w:p>
        </w:tc>
        <w:tc>
          <w:tcPr>
            <w:tcW w:w="1974" w:type="dxa"/>
          </w:tcPr>
          <w:p w14:paraId="26350952" w14:textId="77777777" w:rsidR="00DE6BFD" w:rsidRPr="007351BC" w:rsidRDefault="00DE6BFD" w:rsidP="005117EC">
            <w:pPr>
              <w:keepNext/>
              <w:contextualSpacing/>
              <w:rPr>
                <w:szCs w:val="22"/>
              </w:rPr>
            </w:pPr>
            <w:r w:rsidRPr="007351BC">
              <w:rPr>
                <w:szCs w:val="22"/>
              </w:rPr>
              <w:t>Viktminskning</w:t>
            </w:r>
          </w:p>
          <w:p w14:paraId="5BB36208" w14:textId="77777777" w:rsidR="00DE6BFD" w:rsidRPr="007351BC" w:rsidRDefault="00DE6BFD" w:rsidP="005117EC">
            <w:pPr>
              <w:keepNext/>
              <w:contextualSpacing/>
              <w:rPr>
                <w:szCs w:val="22"/>
              </w:rPr>
            </w:pPr>
            <w:r w:rsidRPr="007351BC">
              <w:rPr>
                <w:szCs w:val="22"/>
              </w:rPr>
              <w:t>Minskad aptit</w:t>
            </w:r>
          </w:p>
        </w:tc>
        <w:tc>
          <w:tcPr>
            <w:tcW w:w="2514" w:type="dxa"/>
          </w:tcPr>
          <w:p w14:paraId="0BC4C58B" w14:textId="77777777" w:rsidR="00DE6BFD" w:rsidRPr="007351BC" w:rsidRDefault="00DE6BFD" w:rsidP="005117EC">
            <w:pPr>
              <w:keepNext/>
              <w:contextualSpacing/>
              <w:rPr>
                <w:szCs w:val="22"/>
              </w:rPr>
            </w:pPr>
          </w:p>
        </w:tc>
        <w:tc>
          <w:tcPr>
            <w:tcW w:w="2540" w:type="dxa"/>
          </w:tcPr>
          <w:p w14:paraId="16DB29E9" w14:textId="77777777" w:rsidR="00DE6BFD" w:rsidRPr="007351BC" w:rsidRDefault="00DE6BFD" w:rsidP="005117EC">
            <w:pPr>
              <w:keepNext/>
              <w:contextualSpacing/>
              <w:rPr>
                <w:szCs w:val="22"/>
                <w:highlight w:val="green"/>
              </w:rPr>
            </w:pPr>
          </w:p>
        </w:tc>
      </w:tr>
      <w:tr w:rsidR="006B1CE2" w:rsidRPr="007351BC" w14:paraId="4F8281CD" w14:textId="77777777" w:rsidTr="005939F3">
        <w:trPr>
          <w:cantSplit/>
        </w:trPr>
        <w:tc>
          <w:tcPr>
            <w:tcW w:w="2719" w:type="dxa"/>
          </w:tcPr>
          <w:p w14:paraId="623B78AA" w14:textId="77777777" w:rsidR="00DE6BFD" w:rsidRPr="00D26593" w:rsidRDefault="00DE6BFD" w:rsidP="00047397">
            <w:pPr>
              <w:contextualSpacing/>
              <w:rPr>
                <w:b/>
                <w:bCs/>
                <w:szCs w:val="22"/>
              </w:rPr>
            </w:pPr>
            <w:r w:rsidRPr="00D26593">
              <w:rPr>
                <w:b/>
                <w:bCs/>
                <w:szCs w:val="22"/>
              </w:rPr>
              <w:t>Psykiska störningar</w:t>
            </w:r>
          </w:p>
        </w:tc>
        <w:tc>
          <w:tcPr>
            <w:tcW w:w="1974" w:type="dxa"/>
          </w:tcPr>
          <w:p w14:paraId="1E910E5E" w14:textId="77777777" w:rsidR="00DE6BFD" w:rsidRPr="007351BC" w:rsidRDefault="00DE6BFD" w:rsidP="00047397">
            <w:pPr>
              <w:contextualSpacing/>
              <w:rPr>
                <w:szCs w:val="22"/>
              </w:rPr>
            </w:pPr>
            <w:r w:rsidRPr="007351BC">
              <w:rPr>
                <w:szCs w:val="22"/>
              </w:rPr>
              <w:t>Sömnstörningar</w:t>
            </w:r>
          </w:p>
        </w:tc>
        <w:tc>
          <w:tcPr>
            <w:tcW w:w="2514" w:type="dxa"/>
          </w:tcPr>
          <w:p w14:paraId="3DE0E23F" w14:textId="77777777" w:rsidR="00DE6BFD" w:rsidRPr="007351BC" w:rsidRDefault="00DE6BFD" w:rsidP="00047397">
            <w:pPr>
              <w:contextualSpacing/>
              <w:rPr>
                <w:szCs w:val="22"/>
              </w:rPr>
            </w:pPr>
            <w:r w:rsidRPr="007351BC">
              <w:rPr>
                <w:szCs w:val="22"/>
              </w:rPr>
              <w:t>Ångest</w:t>
            </w:r>
          </w:p>
        </w:tc>
        <w:tc>
          <w:tcPr>
            <w:tcW w:w="2540" w:type="dxa"/>
          </w:tcPr>
          <w:p w14:paraId="77546A44" w14:textId="40472601" w:rsidR="001732D7" w:rsidRPr="007351BC" w:rsidRDefault="001732D7" w:rsidP="00047397">
            <w:pPr>
              <w:contextualSpacing/>
              <w:rPr>
                <w:szCs w:val="22"/>
              </w:rPr>
            </w:pPr>
            <w:r w:rsidRPr="007351BC">
              <w:rPr>
                <w:szCs w:val="22"/>
              </w:rPr>
              <w:t>Suicidala tankar och beteende</w:t>
            </w:r>
          </w:p>
          <w:p w14:paraId="7C7DBBAB" w14:textId="77777777" w:rsidR="00DE6BFD" w:rsidRPr="007351BC" w:rsidRDefault="00DE6BFD" w:rsidP="00047397">
            <w:pPr>
              <w:contextualSpacing/>
              <w:rPr>
                <w:szCs w:val="22"/>
              </w:rPr>
            </w:pPr>
            <w:r w:rsidRPr="007351BC">
              <w:rPr>
                <w:szCs w:val="22"/>
              </w:rPr>
              <w:t xml:space="preserve">Depression </w:t>
            </w:r>
          </w:p>
          <w:p w14:paraId="7E9590D2" w14:textId="77777777" w:rsidR="00DE6BFD" w:rsidRPr="007351BC" w:rsidRDefault="00DE6BFD" w:rsidP="000238FF">
            <w:pPr>
              <w:contextualSpacing/>
              <w:rPr>
                <w:szCs w:val="22"/>
              </w:rPr>
            </w:pPr>
            <w:r w:rsidRPr="007351BC">
              <w:rPr>
                <w:szCs w:val="22"/>
              </w:rPr>
              <w:t>Nervositet</w:t>
            </w:r>
          </w:p>
          <w:p w14:paraId="4AE1B250" w14:textId="77777777" w:rsidR="000238FF" w:rsidRPr="007351BC" w:rsidRDefault="000238FF" w:rsidP="000238FF">
            <w:pPr>
              <w:contextualSpacing/>
              <w:rPr>
                <w:szCs w:val="22"/>
              </w:rPr>
            </w:pPr>
            <w:r w:rsidRPr="007351BC">
              <w:rPr>
                <w:szCs w:val="22"/>
              </w:rPr>
              <w:t>Panikattack</w:t>
            </w:r>
          </w:p>
        </w:tc>
      </w:tr>
      <w:tr w:rsidR="006B1CE2" w:rsidRPr="007351BC" w14:paraId="1CA82482" w14:textId="77777777" w:rsidTr="005939F3">
        <w:trPr>
          <w:cantSplit/>
        </w:trPr>
        <w:tc>
          <w:tcPr>
            <w:tcW w:w="2719" w:type="dxa"/>
          </w:tcPr>
          <w:p w14:paraId="5CBA6E09" w14:textId="77777777" w:rsidR="00DE6BFD" w:rsidRPr="00D26593" w:rsidRDefault="00DE6BFD" w:rsidP="00047397">
            <w:pPr>
              <w:contextualSpacing/>
              <w:rPr>
                <w:b/>
                <w:bCs/>
                <w:szCs w:val="22"/>
              </w:rPr>
            </w:pPr>
            <w:r w:rsidRPr="00D26593">
              <w:rPr>
                <w:b/>
                <w:bCs/>
                <w:szCs w:val="22"/>
              </w:rPr>
              <w:t>Centrala och perifera nervsystemet</w:t>
            </w:r>
          </w:p>
        </w:tc>
        <w:tc>
          <w:tcPr>
            <w:tcW w:w="1974" w:type="dxa"/>
          </w:tcPr>
          <w:p w14:paraId="771C43EE" w14:textId="77777777" w:rsidR="00DE6BFD" w:rsidRPr="007351BC" w:rsidRDefault="00DE6BFD" w:rsidP="00047397">
            <w:pPr>
              <w:contextualSpacing/>
              <w:rPr>
                <w:szCs w:val="22"/>
              </w:rPr>
            </w:pPr>
            <w:r w:rsidRPr="007351BC">
              <w:rPr>
                <w:szCs w:val="22"/>
              </w:rPr>
              <w:t>Huvudvärk</w:t>
            </w:r>
          </w:p>
        </w:tc>
        <w:tc>
          <w:tcPr>
            <w:tcW w:w="2514" w:type="dxa"/>
          </w:tcPr>
          <w:p w14:paraId="1266FA8C" w14:textId="77777777" w:rsidR="00DE6BFD" w:rsidRPr="007351BC" w:rsidRDefault="00DE6BFD" w:rsidP="00047397">
            <w:pPr>
              <w:contextualSpacing/>
              <w:rPr>
                <w:szCs w:val="22"/>
              </w:rPr>
            </w:pPr>
            <w:proofErr w:type="spellStart"/>
            <w:r w:rsidRPr="007351BC">
              <w:rPr>
                <w:szCs w:val="22"/>
              </w:rPr>
              <w:t>Tremor</w:t>
            </w:r>
            <w:proofErr w:type="spellEnd"/>
          </w:p>
          <w:p w14:paraId="13A694B8" w14:textId="77777777" w:rsidR="00DE6BFD" w:rsidRPr="007351BC" w:rsidRDefault="00DE6BFD" w:rsidP="00047397">
            <w:pPr>
              <w:contextualSpacing/>
              <w:rPr>
                <w:szCs w:val="22"/>
              </w:rPr>
            </w:pPr>
            <w:r w:rsidRPr="007351BC">
              <w:rPr>
                <w:szCs w:val="22"/>
              </w:rPr>
              <w:t>Vertigo</w:t>
            </w:r>
          </w:p>
          <w:p w14:paraId="78A411BC" w14:textId="77777777" w:rsidR="00DE6BFD" w:rsidRPr="007351BC" w:rsidRDefault="00DE6BFD" w:rsidP="00047397">
            <w:pPr>
              <w:contextualSpacing/>
              <w:rPr>
                <w:szCs w:val="22"/>
              </w:rPr>
            </w:pPr>
            <w:r w:rsidRPr="007351BC">
              <w:rPr>
                <w:szCs w:val="22"/>
              </w:rPr>
              <w:t>Yrsel</w:t>
            </w:r>
          </w:p>
        </w:tc>
        <w:tc>
          <w:tcPr>
            <w:tcW w:w="2540" w:type="dxa"/>
          </w:tcPr>
          <w:p w14:paraId="494950A8" w14:textId="77777777" w:rsidR="00DE6BFD" w:rsidRPr="007351BC" w:rsidRDefault="00DE6BFD" w:rsidP="00047397">
            <w:pPr>
              <w:contextualSpacing/>
              <w:rPr>
                <w:szCs w:val="22"/>
              </w:rPr>
            </w:pPr>
            <w:r w:rsidRPr="007351BC">
              <w:rPr>
                <w:szCs w:val="22"/>
              </w:rPr>
              <w:t>Smakrubbningar</w:t>
            </w:r>
          </w:p>
        </w:tc>
      </w:tr>
      <w:tr w:rsidR="006B1CE2" w:rsidRPr="007351BC" w14:paraId="6750E051" w14:textId="77777777" w:rsidTr="005939F3">
        <w:trPr>
          <w:cantSplit/>
        </w:trPr>
        <w:tc>
          <w:tcPr>
            <w:tcW w:w="2719" w:type="dxa"/>
          </w:tcPr>
          <w:p w14:paraId="798D6325" w14:textId="77777777" w:rsidR="00DE6BFD" w:rsidRPr="00D26593" w:rsidRDefault="00DE6BFD" w:rsidP="00047397">
            <w:pPr>
              <w:contextualSpacing/>
              <w:rPr>
                <w:b/>
                <w:bCs/>
                <w:szCs w:val="22"/>
              </w:rPr>
            </w:pPr>
            <w:r w:rsidRPr="00D26593">
              <w:rPr>
                <w:b/>
                <w:bCs/>
                <w:szCs w:val="22"/>
              </w:rPr>
              <w:t>Hjärtat</w:t>
            </w:r>
          </w:p>
        </w:tc>
        <w:tc>
          <w:tcPr>
            <w:tcW w:w="1974" w:type="dxa"/>
          </w:tcPr>
          <w:p w14:paraId="40216D11" w14:textId="77777777" w:rsidR="00DE6BFD" w:rsidRPr="007351BC" w:rsidRDefault="00DE6BFD" w:rsidP="00047397">
            <w:pPr>
              <w:contextualSpacing/>
              <w:rPr>
                <w:szCs w:val="22"/>
              </w:rPr>
            </w:pPr>
          </w:p>
        </w:tc>
        <w:tc>
          <w:tcPr>
            <w:tcW w:w="2514" w:type="dxa"/>
          </w:tcPr>
          <w:p w14:paraId="5D61EAEF" w14:textId="77777777" w:rsidR="00DE6BFD" w:rsidRPr="007351BC" w:rsidRDefault="00DE6BFD" w:rsidP="00047397">
            <w:pPr>
              <w:contextualSpacing/>
              <w:rPr>
                <w:szCs w:val="22"/>
              </w:rPr>
            </w:pPr>
            <w:proofErr w:type="spellStart"/>
            <w:r w:rsidRPr="007351BC">
              <w:rPr>
                <w:szCs w:val="22"/>
              </w:rPr>
              <w:t>Palpitationer</w:t>
            </w:r>
            <w:proofErr w:type="spellEnd"/>
          </w:p>
        </w:tc>
        <w:tc>
          <w:tcPr>
            <w:tcW w:w="2540" w:type="dxa"/>
          </w:tcPr>
          <w:p w14:paraId="107EB0CA" w14:textId="77777777" w:rsidR="00DE6BFD" w:rsidRPr="007351BC" w:rsidRDefault="00DE6BFD" w:rsidP="00047397">
            <w:pPr>
              <w:contextualSpacing/>
              <w:rPr>
                <w:szCs w:val="22"/>
              </w:rPr>
            </w:pPr>
          </w:p>
        </w:tc>
      </w:tr>
      <w:tr w:rsidR="006B1CE2" w:rsidRPr="007351BC" w14:paraId="52434D57" w14:textId="77777777" w:rsidTr="005939F3">
        <w:trPr>
          <w:cantSplit/>
        </w:trPr>
        <w:tc>
          <w:tcPr>
            <w:tcW w:w="2719" w:type="dxa"/>
          </w:tcPr>
          <w:p w14:paraId="24BA6057" w14:textId="77777777" w:rsidR="00DE6BFD" w:rsidRPr="00D26593" w:rsidRDefault="00DE6BFD" w:rsidP="00047397">
            <w:pPr>
              <w:contextualSpacing/>
              <w:rPr>
                <w:b/>
                <w:bCs/>
                <w:szCs w:val="22"/>
              </w:rPr>
            </w:pPr>
            <w:r w:rsidRPr="00D26593">
              <w:rPr>
                <w:b/>
                <w:bCs/>
                <w:szCs w:val="22"/>
              </w:rPr>
              <w:t xml:space="preserve">Andningsvägar, bröstkorg och </w:t>
            </w:r>
            <w:proofErr w:type="spellStart"/>
            <w:r w:rsidRPr="00D26593">
              <w:rPr>
                <w:b/>
                <w:bCs/>
                <w:szCs w:val="22"/>
              </w:rPr>
              <w:t>mediastinum</w:t>
            </w:r>
            <w:proofErr w:type="spellEnd"/>
          </w:p>
        </w:tc>
        <w:tc>
          <w:tcPr>
            <w:tcW w:w="1974" w:type="dxa"/>
          </w:tcPr>
          <w:p w14:paraId="1D0EA613" w14:textId="77777777" w:rsidR="00DE6BFD" w:rsidRPr="007351BC" w:rsidRDefault="00DE6BFD" w:rsidP="00047397">
            <w:pPr>
              <w:contextualSpacing/>
              <w:rPr>
                <w:szCs w:val="22"/>
              </w:rPr>
            </w:pPr>
          </w:p>
        </w:tc>
        <w:tc>
          <w:tcPr>
            <w:tcW w:w="2514" w:type="dxa"/>
          </w:tcPr>
          <w:p w14:paraId="5605F0C8" w14:textId="77777777" w:rsidR="00DE6BFD" w:rsidRPr="007351BC" w:rsidRDefault="00DE6BFD" w:rsidP="00047397">
            <w:pPr>
              <w:contextualSpacing/>
              <w:rPr>
                <w:szCs w:val="22"/>
              </w:rPr>
            </w:pPr>
          </w:p>
        </w:tc>
        <w:tc>
          <w:tcPr>
            <w:tcW w:w="2540" w:type="dxa"/>
          </w:tcPr>
          <w:p w14:paraId="3CF3063E" w14:textId="77777777" w:rsidR="00DE6BFD" w:rsidRPr="007351BC" w:rsidRDefault="00DE6BFD" w:rsidP="00047397">
            <w:pPr>
              <w:contextualSpacing/>
              <w:rPr>
                <w:szCs w:val="22"/>
              </w:rPr>
            </w:pPr>
            <w:r w:rsidRPr="007351BC">
              <w:rPr>
                <w:szCs w:val="22"/>
              </w:rPr>
              <w:t>Luftvägsinfektioner (exklusive lunginflammation)</w:t>
            </w:r>
          </w:p>
        </w:tc>
      </w:tr>
      <w:tr w:rsidR="006B1CE2" w:rsidRPr="007351BC" w14:paraId="65FEC42D" w14:textId="77777777" w:rsidTr="005939F3">
        <w:trPr>
          <w:cantSplit/>
        </w:trPr>
        <w:tc>
          <w:tcPr>
            <w:tcW w:w="2719" w:type="dxa"/>
          </w:tcPr>
          <w:p w14:paraId="7AFAF41E" w14:textId="77777777" w:rsidR="00DE6BFD" w:rsidRPr="00D26593" w:rsidRDefault="00DE6BFD" w:rsidP="00047397">
            <w:pPr>
              <w:contextualSpacing/>
              <w:rPr>
                <w:b/>
                <w:bCs/>
                <w:szCs w:val="22"/>
              </w:rPr>
            </w:pPr>
            <w:r w:rsidRPr="00D26593">
              <w:rPr>
                <w:b/>
                <w:bCs/>
                <w:szCs w:val="22"/>
              </w:rPr>
              <w:t>Magtarmkanalen</w:t>
            </w:r>
          </w:p>
        </w:tc>
        <w:tc>
          <w:tcPr>
            <w:tcW w:w="1974" w:type="dxa"/>
          </w:tcPr>
          <w:p w14:paraId="08742A39" w14:textId="77777777" w:rsidR="00DE6BFD" w:rsidRPr="007351BC" w:rsidRDefault="00DE6BFD" w:rsidP="00047397">
            <w:pPr>
              <w:contextualSpacing/>
              <w:rPr>
                <w:szCs w:val="22"/>
              </w:rPr>
            </w:pPr>
            <w:r w:rsidRPr="007351BC">
              <w:rPr>
                <w:szCs w:val="22"/>
              </w:rPr>
              <w:t>Diarré</w:t>
            </w:r>
          </w:p>
          <w:p w14:paraId="6B8481FB" w14:textId="77777777" w:rsidR="00DE6BFD" w:rsidRPr="007351BC" w:rsidRDefault="00DE6BFD" w:rsidP="00047397">
            <w:pPr>
              <w:contextualSpacing/>
              <w:rPr>
                <w:szCs w:val="22"/>
              </w:rPr>
            </w:pPr>
            <w:r w:rsidRPr="007351BC">
              <w:rPr>
                <w:szCs w:val="22"/>
              </w:rPr>
              <w:t>Illamående</w:t>
            </w:r>
          </w:p>
          <w:p w14:paraId="557B59A4" w14:textId="77777777" w:rsidR="00DE6BFD" w:rsidRPr="007351BC" w:rsidRDefault="00DE6BFD" w:rsidP="00047397">
            <w:pPr>
              <w:contextualSpacing/>
              <w:rPr>
                <w:szCs w:val="22"/>
              </w:rPr>
            </w:pPr>
            <w:r w:rsidRPr="007351BC">
              <w:rPr>
                <w:szCs w:val="22"/>
              </w:rPr>
              <w:t>Buksmärta</w:t>
            </w:r>
          </w:p>
        </w:tc>
        <w:tc>
          <w:tcPr>
            <w:tcW w:w="2514" w:type="dxa"/>
          </w:tcPr>
          <w:p w14:paraId="782AD24D" w14:textId="77777777" w:rsidR="00DE6BFD" w:rsidRPr="007351BC" w:rsidRDefault="00DE6BFD" w:rsidP="00047397">
            <w:pPr>
              <w:contextualSpacing/>
              <w:rPr>
                <w:szCs w:val="22"/>
              </w:rPr>
            </w:pPr>
            <w:r w:rsidRPr="007351BC">
              <w:rPr>
                <w:szCs w:val="22"/>
              </w:rPr>
              <w:t>Gastrit</w:t>
            </w:r>
          </w:p>
          <w:p w14:paraId="1DD2B921" w14:textId="77777777" w:rsidR="00DE6BFD" w:rsidRPr="007351BC" w:rsidRDefault="00DE6BFD" w:rsidP="00047397">
            <w:pPr>
              <w:contextualSpacing/>
              <w:rPr>
                <w:szCs w:val="22"/>
              </w:rPr>
            </w:pPr>
            <w:r w:rsidRPr="007351BC">
              <w:rPr>
                <w:szCs w:val="22"/>
              </w:rPr>
              <w:t>Kräkningar</w:t>
            </w:r>
          </w:p>
          <w:p w14:paraId="3814E2DB" w14:textId="77777777" w:rsidR="00DE6BFD" w:rsidRPr="007351BC" w:rsidRDefault="00DE6BFD" w:rsidP="00047397">
            <w:pPr>
              <w:contextualSpacing/>
              <w:rPr>
                <w:szCs w:val="22"/>
              </w:rPr>
            </w:pPr>
            <w:proofErr w:type="spellStart"/>
            <w:r w:rsidRPr="007351BC">
              <w:rPr>
                <w:szCs w:val="22"/>
              </w:rPr>
              <w:t>Gastroesofageal</w:t>
            </w:r>
            <w:proofErr w:type="spellEnd"/>
            <w:r w:rsidRPr="007351BC">
              <w:rPr>
                <w:szCs w:val="22"/>
              </w:rPr>
              <w:t xml:space="preserve"> reflux</w:t>
            </w:r>
          </w:p>
          <w:p w14:paraId="144FCA6C" w14:textId="77777777" w:rsidR="00DE6BFD" w:rsidRPr="007351BC" w:rsidRDefault="00DE6BFD" w:rsidP="00047397">
            <w:pPr>
              <w:contextualSpacing/>
              <w:rPr>
                <w:szCs w:val="22"/>
              </w:rPr>
            </w:pPr>
            <w:r w:rsidRPr="007351BC">
              <w:rPr>
                <w:szCs w:val="22"/>
              </w:rPr>
              <w:t>Dyspepsi</w:t>
            </w:r>
          </w:p>
        </w:tc>
        <w:tc>
          <w:tcPr>
            <w:tcW w:w="2540" w:type="dxa"/>
          </w:tcPr>
          <w:p w14:paraId="54154310" w14:textId="77777777" w:rsidR="00DE6BFD" w:rsidRPr="007351BC" w:rsidRDefault="00DE6BFD" w:rsidP="00047397">
            <w:pPr>
              <w:contextualSpacing/>
              <w:rPr>
                <w:szCs w:val="22"/>
              </w:rPr>
            </w:pPr>
            <w:proofErr w:type="spellStart"/>
            <w:r w:rsidRPr="007351BC">
              <w:rPr>
                <w:szCs w:val="22"/>
              </w:rPr>
              <w:t>Hematochezi</w:t>
            </w:r>
            <w:proofErr w:type="spellEnd"/>
          </w:p>
          <w:p w14:paraId="4EBA8EA2" w14:textId="77777777" w:rsidR="00DE6BFD" w:rsidRPr="007351BC" w:rsidRDefault="00DE6BFD" w:rsidP="00047397">
            <w:pPr>
              <w:contextualSpacing/>
              <w:rPr>
                <w:szCs w:val="22"/>
              </w:rPr>
            </w:pPr>
            <w:r w:rsidRPr="007351BC">
              <w:rPr>
                <w:szCs w:val="22"/>
              </w:rPr>
              <w:t>Förstoppning</w:t>
            </w:r>
          </w:p>
        </w:tc>
      </w:tr>
      <w:tr w:rsidR="006B1CE2" w:rsidRPr="007351BC" w14:paraId="19FB1B8A" w14:textId="77777777" w:rsidTr="005939F3">
        <w:trPr>
          <w:cantSplit/>
        </w:trPr>
        <w:tc>
          <w:tcPr>
            <w:tcW w:w="2719" w:type="dxa"/>
          </w:tcPr>
          <w:p w14:paraId="79B8DEB1" w14:textId="77777777" w:rsidR="00DE6BFD" w:rsidRPr="00D26593" w:rsidRDefault="00DE6BFD" w:rsidP="00047397">
            <w:pPr>
              <w:contextualSpacing/>
              <w:rPr>
                <w:b/>
                <w:bCs/>
                <w:szCs w:val="22"/>
              </w:rPr>
            </w:pPr>
            <w:r w:rsidRPr="00D26593">
              <w:rPr>
                <w:b/>
                <w:bCs/>
                <w:szCs w:val="22"/>
              </w:rPr>
              <w:t>Lever och gallvägar</w:t>
            </w:r>
          </w:p>
        </w:tc>
        <w:tc>
          <w:tcPr>
            <w:tcW w:w="1974" w:type="dxa"/>
          </w:tcPr>
          <w:p w14:paraId="44441F2A" w14:textId="77777777" w:rsidR="00DE6BFD" w:rsidRPr="007351BC" w:rsidRDefault="00DE6BFD" w:rsidP="00047397">
            <w:pPr>
              <w:contextualSpacing/>
              <w:rPr>
                <w:szCs w:val="22"/>
              </w:rPr>
            </w:pPr>
          </w:p>
        </w:tc>
        <w:tc>
          <w:tcPr>
            <w:tcW w:w="2514" w:type="dxa"/>
          </w:tcPr>
          <w:p w14:paraId="046C79A2" w14:textId="77777777" w:rsidR="00DE6BFD" w:rsidRPr="007351BC" w:rsidRDefault="00DE6BFD" w:rsidP="00047397">
            <w:pPr>
              <w:contextualSpacing/>
              <w:rPr>
                <w:szCs w:val="22"/>
              </w:rPr>
            </w:pPr>
          </w:p>
        </w:tc>
        <w:tc>
          <w:tcPr>
            <w:tcW w:w="2540" w:type="dxa"/>
          </w:tcPr>
          <w:p w14:paraId="5082FA7E" w14:textId="77777777" w:rsidR="00DE6BFD" w:rsidRPr="007351BC" w:rsidRDefault="00DE6BFD" w:rsidP="00047397">
            <w:pPr>
              <w:contextualSpacing/>
              <w:rPr>
                <w:szCs w:val="22"/>
              </w:rPr>
            </w:pPr>
            <w:r w:rsidRPr="007351BC">
              <w:rPr>
                <w:szCs w:val="22"/>
              </w:rPr>
              <w:t>Förhöjt gamma</w:t>
            </w:r>
            <w:r w:rsidR="007379F7" w:rsidRPr="007351BC">
              <w:rPr>
                <w:szCs w:val="22"/>
              </w:rPr>
              <w:noBreakHyphen/>
            </w:r>
            <w:r w:rsidRPr="007351BC">
              <w:rPr>
                <w:szCs w:val="22"/>
              </w:rPr>
              <w:t xml:space="preserve">GT </w:t>
            </w:r>
          </w:p>
          <w:p w14:paraId="4BD087EB" w14:textId="77777777" w:rsidR="00DE6BFD" w:rsidRPr="007351BC" w:rsidRDefault="00DE6BFD" w:rsidP="00047397">
            <w:pPr>
              <w:contextualSpacing/>
              <w:rPr>
                <w:szCs w:val="22"/>
              </w:rPr>
            </w:pPr>
            <w:r w:rsidRPr="007351BC">
              <w:rPr>
                <w:szCs w:val="22"/>
              </w:rPr>
              <w:t xml:space="preserve">Förhöjt </w:t>
            </w:r>
            <w:proofErr w:type="spellStart"/>
            <w:r w:rsidRPr="007351BC">
              <w:rPr>
                <w:szCs w:val="22"/>
              </w:rPr>
              <w:t>aspartatamino-transferas</w:t>
            </w:r>
            <w:proofErr w:type="spellEnd"/>
            <w:r w:rsidRPr="007351BC">
              <w:rPr>
                <w:szCs w:val="22"/>
              </w:rPr>
              <w:t xml:space="preserve"> (ASAT) </w:t>
            </w:r>
          </w:p>
        </w:tc>
      </w:tr>
      <w:tr w:rsidR="006B1CE2" w:rsidRPr="007351BC" w14:paraId="2AA860D7" w14:textId="77777777" w:rsidTr="005939F3">
        <w:trPr>
          <w:cantSplit/>
        </w:trPr>
        <w:tc>
          <w:tcPr>
            <w:tcW w:w="2719" w:type="dxa"/>
          </w:tcPr>
          <w:p w14:paraId="515C3674" w14:textId="77777777" w:rsidR="00DE6BFD" w:rsidRPr="00D26593" w:rsidRDefault="00DE6BFD" w:rsidP="00047397">
            <w:pPr>
              <w:contextualSpacing/>
              <w:rPr>
                <w:b/>
                <w:bCs/>
                <w:szCs w:val="22"/>
              </w:rPr>
            </w:pPr>
            <w:r w:rsidRPr="00D26593">
              <w:rPr>
                <w:b/>
                <w:bCs/>
                <w:szCs w:val="22"/>
              </w:rPr>
              <w:t>Hud och subkutan vävnad</w:t>
            </w:r>
          </w:p>
        </w:tc>
        <w:tc>
          <w:tcPr>
            <w:tcW w:w="1974" w:type="dxa"/>
          </w:tcPr>
          <w:p w14:paraId="59A1D841" w14:textId="77777777" w:rsidR="00DE6BFD" w:rsidRPr="007351BC" w:rsidRDefault="00DE6BFD" w:rsidP="00047397">
            <w:pPr>
              <w:contextualSpacing/>
              <w:rPr>
                <w:szCs w:val="22"/>
              </w:rPr>
            </w:pPr>
          </w:p>
        </w:tc>
        <w:tc>
          <w:tcPr>
            <w:tcW w:w="2514" w:type="dxa"/>
          </w:tcPr>
          <w:p w14:paraId="30F226D5" w14:textId="77777777" w:rsidR="00DE6BFD" w:rsidRPr="007351BC" w:rsidRDefault="00DE6BFD" w:rsidP="00047397">
            <w:pPr>
              <w:contextualSpacing/>
              <w:rPr>
                <w:szCs w:val="22"/>
              </w:rPr>
            </w:pPr>
            <w:r w:rsidRPr="007351BC">
              <w:rPr>
                <w:szCs w:val="22"/>
              </w:rPr>
              <w:t>Utslag</w:t>
            </w:r>
          </w:p>
        </w:tc>
        <w:tc>
          <w:tcPr>
            <w:tcW w:w="2540" w:type="dxa"/>
          </w:tcPr>
          <w:p w14:paraId="54C87E76" w14:textId="77777777" w:rsidR="00DE6BFD" w:rsidRPr="007351BC" w:rsidRDefault="00DE6BFD" w:rsidP="00047397">
            <w:pPr>
              <w:contextualSpacing/>
              <w:rPr>
                <w:szCs w:val="22"/>
              </w:rPr>
            </w:pPr>
            <w:proofErr w:type="spellStart"/>
            <w:r w:rsidRPr="007351BC">
              <w:rPr>
                <w:szCs w:val="22"/>
              </w:rPr>
              <w:t>Urtikaria</w:t>
            </w:r>
            <w:proofErr w:type="spellEnd"/>
          </w:p>
        </w:tc>
      </w:tr>
      <w:tr w:rsidR="006B1CE2" w:rsidRPr="007351BC" w14:paraId="1659F4A6" w14:textId="77777777" w:rsidTr="005939F3">
        <w:trPr>
          <w:cantSplit/>
        </w:trPr>
        <w:tc>
          <w:tcPr>
            <w:tcW w:w="2719" w:type="dxa"/>
          </w:tcPr>
          <w:p w14:paraId="1897E822" w14:textId="77777777" w:rsidR="00DE6BFD" w:rsidRPr="00D26593" w:rsidRDefault="00DE6BFD" w:rsidP="00047397">
            <w:pPr>
              <w:contextualSpacing/>
              <w:rPr>
                <w:b/>
                <w:bCs/>
                <w:szCs w:val="22"/>
              </w:rPr>
            </w:pPr>
            <w:proofErr w:type="spellStart"/>
            <w:r w:rsidRPr="00D26593">
              <w:rPr>
                <w:b/>
                <w:bCs/>
                <w:szCs w:val="22"/>
              </w:rPr>
              <w:t>Muskuloskeletala</w:t>
            </w:r>
            <w:proofErr w:type="spellEnd"/>
            <w:r w:rsidRPr="00D26593">
              <w:rPr>
                <w:b/>
                <w:bCs/>
                <w:szCs w:val="22"/>
              </w:rPr>
              <w:t xml:space="preserve"> systemet och bindväv</w:t>
            </w:r>
          </w:p>
        </w:tc>
        <w:tc>
          <w:tcPr>
            <w:tcW w:w="1974" w:type="dxa"/>
          </w:tcPr>
          <w:p w14:paraId="16B11388" w14:textId="77777777" w:rsidR="00DE6BFD" w:rsidRPr="007351BC" w:rsidRDefault="00DE6BFD" w:rsidP="00047397">
            <w:pPr>
              <w:contextualSpacing/>
              <w:rPr>
                <w:szCs w:val="22"/>
              </w:rPr>
            </w:pPr>
          </w:p>
        </w:tc>
        <w:tc>
          <w:tcPr>
            <w:tcW w:w="2514" w:type="dxa"/>
          </w:tcPr>
          <w:p w14:paraId="2246FE35" w14:textId="77777777" w:rsidR="00DE6BFD" w:rsidRPr="007351BC" w:rsidRDefault="00DE6BFD" w:rsidP="00047397">
            <w:pPr>
              <w:contextualSpacing/>
              <w:rPr>
                <w:szCs w:val="22"/>
              </w:rPr>
            </w:pPr>
            <w:r w:rsidRPr="007351BC">
              <w:rPr>
                <w:szCs w:val="22"/>
              </w:rPr>
              <w:t xml:space="preserve">Muskelspasmer och </w:t>
            </w:r>
            <w:r w:rsidR="007379F7" w:rsidRPr="007351BC">
              <w:rPr>
                <w:szCs w:val="22"/>
              </w:rPr>
              <w:noBreakHyphen/>
            </w:r>
            <w:r w:rsidRPr="007351BC">
              <w:rPr>
                <w:szCs w:val="22"/>
              </w:rPr>
              <w:t>svaghet</w:t>
            </w:r>
          </w:p>
          <w:p w14:paraId="1892FAC4" w14:textId="77777777" w:rsidR="00DE6BFD" w:rsidRPr="007351BC" w:rsidRDefault="00DE6BFD" w:rsidP="00047397">
            <w:pPr>
              <w:contextualSpacing/>
              <w:rPr>
                <w:szCs w:val="22"/>
              </w:rPr>
            </w:pPr>
            <w:proofErr w:type="spellStart"/>
            <w:r w:rsidRPr="007351BC">
              <w:rPr>
                <w:szCs w:val="22"/>
              </w:rPr>
              <w:t>Myalgi</w:t>
            </w:r>
            <w:proofErr w:type="spellEnd"/>
          </w:p>
          <w:p w14:paraId="59AAFDEE" w14:textId="77777777" w:rsidR="00DE6BFD" w:rsidRPr="007351BC" w:rsidRDefault="00DE6BFD" w:rsidP="00047397">
            <w:pPr>
              <w:contextualSpacing/>
              <w:rPr>
                <w:szCs w:val="22"/>
              </w:rPr>
            </w:pPr>
            <w:r w:rsidRPr="007351BC">
              <w:rPr>
                <w:szCs w:val="22"/>
              </w:rPr>
              <w:t>Ryggsmärta</w:t>
            </w:r>
          </w:p>
        </w:tc>
        <w:tc>
          <w:tcPr>
            <w:tcW w:w="2540" w:type="dxa"/>
          </w:tcPr>
          <w:p w14:paraId="0FDC6D4E" w14:textId="77777777" w:rsidR="00DE6BFD" w:rsidRPr="007351BC" w:rsidRDefault="00DE6BFD" w:rsidP="00047397">
            <w:pPr>
              <w:contextualSpacing/>
              <w:rPr>
                <w:szCs w:val="22"/>
              </w:rPr>
            </w:pPr>
            <w:r w:rsidRPr="007351BC">
              <w:rPr>
                <w:szCs w:val="22"/>
              </w:rPr>
              <w:t xml:space="preserve">Förhöjt </w:t>
            </w:r>
            <w:proofErr w:type="spellStart"/>
            <w:r w:rsidRPr="007351BC">
              <w:rPr>
                <w:szCs w:val="22"/>
              </w:rPr>
              <w:t>kreatinfosfokinas</w:t>
            </w:r>
            <w:proofErr w:type="spellEnd"/>
            <w:r w:rsidRPr="007351BC">
              <w:rPr>
                <w:szCs w:val="22"/>
              </w:rPr>
              <w:t xml:space="preserve"> (CK) i blod</w:t>
            </w:r>
          </w:p>
        </w:tc>
      </w:tr>
      <w:tr w:rsidR="00DE6BFD" w:rsidRPr="007351BC" w14:paraId="36A979DA" w14:textId="77777777" w:rsidTr="005939F3">
        <w:trPr>
          <w:cantSplit/>
        </w:trPr>
        <w:tc>
          <w:tcPr>
            <w:tcW w:w="2719" w:type="dxa"/>
          </w:tcPr>
          <w:p w14:paraId="140B3755" w14:textId="77777777" w:rsidR="00DE6BFD" w:rsidRPr="00D26593" w:rsidRDefault="00DE6BFD" w:rsidP="00047397">
            <w:pPr>
              <w:contextualSpacing/>
              <w:rPr>
                <w:b/>
                <w:bCs/>
                <w:szCs w:val="22"/>
              </w:rPr>
            </w:pPr>
            <w:r w:rsidRPr="00D26593">
              <w:rPr>
                <w:b/>
                <w:bCs/>
                <w:szCs w:val="22"/>
              </w:rPr>
              <w:t>Allmänna symtom och/eller symtom vid administreringsstället</w:t>
            </w:r>
          </w:p>
        </w:tc>
        <w:tc>
          <w:tcPr>
            <w:tcW w:w="1974" w:type="dxa"/>
          </w:tcPr>
          <w:p w14:paraId="0D56861C" w14:textId="77777777" w:rsidR="00DE6BFD" w:rsidRPr="007351BC" w:rsidRDefault="00DE6BFD" w:rsidP="00047397">
            <w:pPr>
              <w:contextualSpacing/>
              <w:rPr>
                <w:szCs w:val="22"/>
              </w:rPr>
            </w:pPr>
          </w:p>
        </w:tc>
        <w:tc>
          <w:tcPr>
            <w:tcW w:w="2514" w:type="dxa"/>
          </w:tcPr>
          <w:p w14:paraId="4B638590" w14:textId="77777777" w:rsidR="00DE6BFD" w:rsidRPr="007351BC" w:rsidRDefault="00DE6BFD" w:rsidP="00047397">
            <w:pPr>
              <w:contextualSpacing/>
              <w:rPr>
                <w:szCs w:val="22"/>
              </w:rPr>
            </w:pPr>
            <w:r w:rsidRPr="007351BC">
              <w:rPr>
                <w:szCs w:val="22"/>
              </w:rPr>
              <w:t>Sjukdomskänsla</w:t>
            </w:r>
          </w:p>
          <w:p w14:paraId="4407B14A" w14:textId="77777777" w:rsidR="00DE6BFD" w:rsidRPr="007351BC" w:rsidRDefault="00DE6BFD" w:rsidP="00047397">
            <w:pPr>
              <w:contextualSpacing/>
              <w:rPr>
                <w:szCs w:val="22"/>
              </w:rPr>
            </w:pPr>
            <w:r w:rsidRPr="007351BC">
              <w:rPr>
                <w:szCs w:val="22"/>
              </w:rPr>
              <w:t>Asteni</w:t>
            </w:r>
          </w:p>
          <w:p w14:paraId="762944C3" w14:textId="77777777" w:rsidR="00DE6BFD" w:rsidRPr="007351BC" w:rsidRDefault="00DE6BFD" w:rsidP="00047397">
            <w:pPr>
              <w:contextualSpacing/>
              <w:rPr>
                <w:szCs w:val="22"/>
              </w:rPr>
            </w:pPr>
            <w:r w:rsidRPr="007351BC">
              <w:rPr>
                <w:szCs w:val="22"/>
              </w:rPr>
              <w:t>Trötthet</w:t>
            </w:r>
          </w:p>
        </w:tc>
        <w:tc>
          <w:tcPr>
            <w:tcW w:w="2540" w:type="dxa"/>
          </w:tcPr>
          <w:p w14:paraId="283FE7B9" w14:textId="77777777" w:rsidR="00DE6BFD" w:rsidRPr="007351BC" w:rsidRDefault="00DE6BFD" w:rsidP="00047397">
            <w:pPr>
              <w:contextualSpacing/>
              <w:rPr>
                <w:szCs w:val="22"/>
              </w:rPr>
            </w:pPr>
          </w:p>
        </w:tc>
      </w:tr>
    </w:tbl>
    <w:p w14:paraId="1EB46B47" w14:textId="77777777" w:rsidR="00DE6BFD" w:rsidRPr="007351BC" w:rsidRDefault="00DE6BFD" w:rsidP="00047397">
      <w:pPr>
        <w:suppressAutoHyphens/>
        <w:contextualSpacing/>
        <w:rPr>
          <w:szCs w:val="22"/>
        </w:rPr>
      </w:pPr>
    </w:p>
    <w:p w14:paraId="0A84366C" w14:textId="77777777" w:rsidR="00CD760A" w:rsidRPr="007351BC" w:rsidRDefault="00CD760A" w:rsidP="0047094D">
      <w:pPr>
        <w:suppressAutoHyphens/>
        <w:contextualSpacing/>
        <w:rPr>
          <w:szCs w:val="22"/>
          <w:u w:val="single"/>
        </w:rPr>
      </w:pPr>
      <w:r w:rsidRPr="007351BC">
        <w:rPr>
          <w:szCs w:val="22"/>
          <w:u w:val="single"/>
        </w:rPr>
        <w:t xml:space="preserve">Beskrivning av </w:t>
      </w:r>
      <w:r w:rsidR="00956609" w:rsidRPr="007351BC">
        <w:rPr>
          <w:szCs w:val="22"/>
          <w:u w:val="single"/>
        </w:rPr>
        <w:t>ut</w:t>
      </w:r>
      <w:r w:rsidRPr="007351BC">
        <w:rPr>
          <w:szCs w:val="22"/>
          <w:u w:val="single"/>
        </w:rPr>
        <w:t>valda biverkningar</w:t>
      </w:r>
    </w:p>
    <w:p w14:paraId="0D28867C" w14:textId="37205998" w:rsidR="00DE6BFD" w:rsidRPr="007351BC" w:rsidRDefault="001732D7" w:rsidP="0047094D">
      <w:pPr>
        <w:suppressAutoHyphens/>
        <w:contextualSpacing/>
        <w:rPr>
          <w:szCs w:val="22"/>
        </w:rPr>
      </w:pPr>
      <w:r w:rsidRPr="007351BC">
        <w:rPr>
          <w:szCs w:val="22"/>
        </w:rPr>
        <w:t>I kliniska studier och efter marknadsintroduktion har s</w:t>
      </w:r>
      <w:r w:rsidR="000D1B8C" w:rsidRPr="007351BC">
        <w:rPr>
          <w:szCs w:val="22"/>
        </w:rPr>
        <w:t>ällsynta fall av suicidala tankar och suicidalt beteende, inklusive självmord</w:t>
      </w:r>
      <w:r w:rsidRPr="007351BC">
        <w:rPr>
          <w:szCs w:val="22"/>
        </w:rPr>
        <w:t xml:space="preserve"> rapporterats.</w:t>
      </w:r>
      <w:r w:rsidRPr="007351BC" w:rsidDel="000D1B8C">
        <w:rPr>
          <w:szCs w:val="22"/>
        </w:rPr>
        <w:t xml:space="preserve"> </w:t>
      </w:r>
      <w:r w:rsidR="00DE6BFD" w:rsidRPr="007351BC">
        <w:rPr>
          <w:szCs w:val="22"/>
        </w:rPr>
        <w:t xml:space="preserve">Patienter </w:t>
      </w:r>
      <w:r w:rsidR="000D1B8C" w:rsidRPr="007351BC">
        <w:rPr>
          <w:szCs w:val="22"/>
        </w:rPr>
        <w:t xml:space="preserve">och vårdgivare </w:t>
      </w:r>
      <w:r w:rsidR="00DE6BFD" w:rsidRPr="007351BC">
        <w:rPr>
          <w:szCs w:val="22"/>
        </w:rPr>
        <w:t xml:space="preserve">ska uppmanas att meddela förskrivaren </w:t>
      </w:r>
      <w:r w:rsidR="00CA0B5C" w:rsidRPr="007351BC">
        <w:rPr>
          <w:szCs w:val="22"/>
        </w:rPr>
        <w:t>om suicidala tankar (se avsnitt </w:t>
      </w:r>
      <w:r w:rsidR="00DE6BFD" w:rsidRPr="007351BC">
        <w:rPr>
          <w:szCs w:val="22"/>
        </w:rPr>
        <w:t>4.4).</w:t>
      </w:r>
    </w:p>
    <w:p w14:paraId="0387BCF0" w14:textId="77777777" w:rsidR="00430EEF" w:rsidRPr="007351BC" w:rsidRDefault="00430EEF" w:rsidP="0047094D">
      <w:pPr>
        <w:suppressLineNumbers/>
        <w:autoSpaceDE w:val="0"/>
        <w:autoSpaceDN w:val="0"/>
        <w:adjustRightInd w:val="0"/>
        <w:jc w:val="both"/>
        <w:rPr>
          <w:noProof/>
          <w:szCs w:val="22"/>
          <w:u w:val="single"/>
        </w:rPr>
      </w:pPr>
    </w:p>
    <w:p w14:paraId="529FD35A" w14:textId="38DFF2C1" w:rsidR="00BA6FB0" w:rsidRDefault="00BA6FB0" w:rsidP="0047094D">
      <w:pPr>
        <w:suppressLineNumbers/>
        <w:autoSpaceDE w:val="0"/>
        <w:autoSpaceDN w:val="0"/>
        <w:adjustRightInd w:val="0"/>
        <w:jc w:val="both"/>
        <w:rPr>
          <w:noProof/>
          <w:szCs w:val="22"/>
          <w:u w:val="single"/>
        </w:rPr>
      </w:pPr>
      <w:r w:rsidRPr="007351BC">
        <w:rPr>
          <w:noProof/>
          <w:szCs w:val="22"/>
          <w:u w:val="single"/>
        </w:rPr>
        <w:t>Andra särskilda p</w:t>
      </w:r>
      <w:r w:rsidR="00050889" w:rsidRPr="007351BC">
        <w:rPr>
          <w:noProof/>
          <w:szCs w:val="22"/>
          <w:u w:val="single"/>
        </w:rPr>
        <w:t>opulationer</w:t>
      </w:r>
    </w:p>
    <w:p w14:paraId="0270A05F" w14:textId="35C51037" w:rsidR="00A2058C" w:rsidRDefault="00A2058C" w:rsidP="0047094D">
      <w:pPr>
        <w:suppressLineNumbers/>
        <w:autoSpaceDE w:val="0"/>
        <w:autoSpaceDN w:val="0"/>
        <w:adjustRightInd w:val="0"/>
        <w:jc w:val="both"/>
        <w:rPr>
          <w:noProof/>
          <w:szCs w:val="22"/>
          <w:u w:val="single"/>
        </w:rPr>
      </w:pPr>
    </w:p>
    <w:p w14:paraId="640BCE32" w14:textId="57A38E91" w:rsidR="00A2058C" w:rsidRPr="00F608CC" w:rsidRDefault="00A2058C" w:rsidP="0047094D">
      <w:pPr>
        <w:suppressLineNumbers/>
        <w:autoSpaceDE w:val="0"/>
        <w:autoSpaceDN w:val="0"/>
        <w:adjustRightInd w:val="0"/>
        <w:jc w:val="both"/>
        <w:rPr>
          <w:i/>
          <w:noProof/>
          <w:szCs w:val="22"/>
        </w:rPr>
      </w:pPr>
      <w:r w:rsidRPr="00F608CC">
        <w:rPr>
          <w:i/>
          <w:noProof/>
          <w:szCs w:val="22"/>
        </w:rPr>
        <w:t>Äldre</w:t>
      </w:r>
    </w:p>
    <w:p w14:paraId="587C0EC4" w14:textId="355D7E55" w:rsidR="00BA6FB0" w:rsidRPr="007351BC" w:rsidRDefault="00BA6FB0" w:rsidP="00B34424">
      <w:pPr>
        <w:suppressLineNumbers/>
        <w:autoSpaceDE w:val="0"/>
        <w:autoSpaceDN w:val="0"/>
        <w:adjustRightInd w:val="0"/>
        <w:rPr>
          <w:noProof/>
          <w:szCs w:val="22"/>
        </w:rPr>
      </w:pPr>
      <w:r w:rsidRPr="007351BC">
        <w:rPr>
          <w:noProof/>
          <w:szCs w:val="22"/>
        </w:rPr>
        <w:t>En högre incidens av sömnstörningar (i huvudsak sömnlöshet) hos patienter ≥</w:t>
      </w:r>
      <w:r w:rsidR="009D4465" w:rsidRPr="007351BC">
        <w:rPr>
          <w:noProof/>
          <w:szCs w:val="22"/>
        </w:rPr>
        <w:t> </w:t>
      </w:r>
      <w:r w:rsidRPr="007351BC">
        <w:rPr>
          <w:noProof/>
          <w:szCs w:val="22"/>
        </w:rPr>
        <w:t>75</w:t>
      </w:r>
      <w:r w:rsidR="009D4465" w:rsidRPr="007351BC">
        <w:rPr>
          <w:noProof/>
          <w:szCs w:val="22"/>
        </w:rPr>
        <w:t> </w:t>
      </w:r>
      <w:r w:rsidRPr="007351BC">
        <w:rPr>
          <w:noProof/>
          <w:szCs w:val="22"/>
        </w:rPr>
        <w:t>år eller</w:t>
      </w:r>
      <w:r w:rsidR="00CB4922" w:rsidRPr="007351BC">
        <w:rPr>
          <w:noProof/>
          <w:szCs w:val="22"/>
        </w:rPr>
        <w:t xml:space="preserve"> äldre observerades i studie RO</w:t>
      </w:r>
      <w:r w:rsidR="00CB4922" w:rsidRPr="007351BC">
        <w:rPr>
          <w:noProof/>
          <w:szCs w:val="22"/>
        </w:rPr>
        <w:noBreakHyphen/>
      </w:r>
      <w:r w:rsidRPr="007351BC">
        <w:rPr>
          <w:noProof/>
          <w:szCs w:val="22"/>
        </w:rPr>
        <w:t>2455</w:t>
      </w:r>
      <w:r w:rsidR="00CB4922" w:rsidRPr="007351BC">
        <w:rPr>
          <w:noProof/>
          <w:szCs w:val="22"/>
        </w:rPr>
        <w:noBreakHyphen/>
      </w:r>
      <w:r w:rsidRPr="007351BC">
        <w:rPr>
          <w:noProof/>
          <w:szCs w:val="22"/>
        </w:rPr>
        <w:t>404</w:t>
      </w:r>
      <w:r w:rsidR="00CB4922" w:rsidRPr="007351BC">
        <w:rPr>
          <w:noProof/>
          <w:szCs w:val="22"/>
        </w:rPr>
        <w:noBreakHyphen/>
      </w:r>
      <w:r w:rsidRPr="007351BC">
        <w:rPr>
          <w:noProof/>
          <w:szCs w:val="22"/>
        </w:rPr>
        <w:t>RD för patienter behandlade med roflumilast jämfört med de som behandlades med placebo (3,9</w:t>
      </w:r>
      <w:r w:rsidR="009D4465" w:rsidRPr="007351BC">
        <w:rPr>
          <w:noProof/>
          <w:szCs w:val="22"/>
        </w:rPr>
        <w:t> </w:t>
      </w:r>
      <w:r w:rsidR="00CB4922" w:rsidRPr="007351BC">
        <w:rPr>
          <w:noProof/>
          <w:szCs w:val="22"/>
        </w:rPr>
        <w:t>% jämfört med </w:t>
      </w:r>
      <w:r w:rsidRPr="007351BC">
        <w:rPr>
          <w:noProof/>
          <w:szCs w:val="22"/>
        </w:rPr>
        <w:t>2,3</w:t>
      </w:r>
      <w:r w:rsidR="009D4465" w:rsidRPr="007351BC">
        <w:rPr>
          <w:noProof/>
          <w:szCs w:val="22"/>
        </w:rPr>
        <w:t> </w:t>
      </w:r>
      <w:r w:rsidRPr="007351BC">
        <w:rPr>
          <w:noProof/>
          <w:szCs w:val="22"/>
        </w:rPr>
        <w:t xml:space="preserve">%). Den observerade incidensen var också högre </w:t>
      </w:r>
      <w:r w:rsidRPr="007351BC">
        <w:rPr>
          <w:noProof/>
          <w:szCs w:val="22"/>
        </w:rPr>
        <w:lastRenderedPageBreak/>
        <w:t>hos patienter yngre än 75</w:t>
      </w:r>
      <w:r w:rsidR="009D4465" w:rsidRPr="007351BC">
        <w:rPr>
          <w:noProof/>
          <w:szCs w:val="22"/>
        </w:rPr>
        <w:t> </w:t>
      </w:r>
      <w:r w:rsidRPr="007351BC">
        <w:rPr>
          <w:noProof/>
          <w:szCs w:val="22"/>
        </w:rPr>
        <w:t>år som behandlades med roflumilast jämfört med de som behandlades med placebo (3,1</w:t>
      </w:r>
      <w:r w:rsidR="009D4465" w:rsidRPr="007351BC">
        <w:rPr>
          <w:noProof/>
          <w:szCs w:val="22"/>
        </w:rPr>
        <w:t> </w:t>
      </w:r>
      <w:r w:rsidR="00CB4922" w:rsidRPr="007351BC">
        <w:rPr>
          <w:noProof/>
          <w:szCs w:val="22"/>
        </w:rPr>
        <w:t>% jämfört med </w:t>
      </w:r>
      <w:r w:rsidRPr="007351BC">
        <w:rPr>
          <w:noProof/>
          <w:szCs w:val="22"/>
        </w:rPr>
        <w:t>2,0</w:t>
      </w:r>
      <w:r w:rsidR="009D4465" w:rsidRPr="007351BC">
        <w:rPr>
          <w:noProof/>
          <w:szCs w:val="22"/>
        </w:rPr>
        <w:t> </w:t>
      </w:r>
      <w:r w:rsidRPr="007351BC">
        <w:rPr>
          <w:noProof/>
          <w:szCs w:val="22"/>
        </w:rPr>
        <w:t>%).</w:t>
      </w:r>
    </w:p>
    <w:p w14:paraId="2A4F64B3" w14:textId="7B358E87" w:rsidR="00BA6FB0" w:rsidRDefault="00BA6FB0" w:rsidP="0047094D">
      <w:pPr>
        <w:suppressLineNumbers/>
        <w:autoSpaceDE w:val="0"/>
        <w:autoSpaceDN w:val="0"/>
        <w:adjustRightInd w:val="0"/>
        <w:jc w:val="both"/>
        <w:rPr>
          <w:noProof/>
          <w:szCs w:val="22"/>
        </w:rPr>
      </w:pPr>
    </w:p>
    <w:p w14:paraId="50A9D391" w14:textId="10864664" w:rsidR="009A1872" w:rsidRPr="00F608CC" w:rsidRDefault="009A1872" w:rsidP="0047094D">
      <w:pPr>
        <w:suppressLineNumbers/>
        <w:autoSpaceDE w:val="0"/>
        <w:autoSpaceDN w:val="0"/>
        <w:adjustRightInd w:val="0"/>
        <w:jc w:val="both"/>
        <w:rPr>
          <w:i/>
          <w:noProof/>
          <w:szCs w:val="22"/>
        </w:rPr>
      </w:pPr>
      <w:r w:rsidRPr="00F608CC">
        <w:rPr>
          <w:i/>
          <w:noProof/>
          <w:szCs w:val="22"/>
        </w:rPr>
        <w:t>Kroppvikt &lt;60</w:t>
      </w:r>
      <w:r w:rsidR="00801199" w:rsidRPr="00801199">
        <w:rPr>
          <w:rFonts w:eastAsia="TimesNewRoman,Italic" w:cs="TimesNewRoman,Italic"/>
          <w:i/>
          <w:w w:val="0"/>
          <w:szCs w:val="22"/>
          <w:highlight w:val="white"/>
        </w:rPr>
        <w:t> </w:t>
      </w:r>
      <w:r w:rsidRPr="00F608CC">
        <w:rPr>
          <w:i/>
          <w:noProof/>
          <w:szCs w:val="22"/>
        </w:rPr>
        <w:t>kg</w:t>
      </w:r>
    </w:p>
    <w:p w14:paraId="42D6E54B" w14:textId="0140F4D4" w:rsidR="00C30AF2" w:rsidRPr="007351BC" w:rsidRDefault="00BA6FB0" w:rsidP="0047094D">
      <w:pPr>
        <w:suppressLineNumbers/>
        <w:autoSpaceDE w:val="0"/>
        <w:autoSpaceDN w:val="0"/>
        <w:adjustRightInd w:val="0"/>
        <w:jc w:val="both"/>
        <w:rPr>
          <w:noProof/>
          <w:szCs w:val="22"/>
        </w:rPr>
      </w:pPr>
      <w:r w:rsidRPr="007351BC">
        <w:rPr>
          <w:noProof/>
          <w:szCs w:val="22"/>
        </w:rPr>
        <w:t>En högre incidens av sömnstörningar (i huvudsak sömnlöshet) hos patienter med en kroppsvikt vid baslinjen på &lt;</w:t>
      </w:r>
      <w:r w:rsidR="009D4465" w:rsidRPr="007351BC">
        <w:rPr>
          <w:noProof/>
          <w:szCs w:val="22"/>
        </w:rPr>
        <w:t> </w:t>
      </w:r>
      <w:r w:rsidRPr="007351BC">
        <w:rPr>
          <w:noProof/>
          <w:szCs w:val="22"/>
        </w:rPr>
        <w:t>60</w:t>
      </w:r>
      <w:r w:rsidR="009D4465" w:rsidRPr="007351BC">
        <w:rPr>
          <w:noProof/>
          <w:szCs w:val="22"/>
        </w:rPr>
        <w:t> </w:t>
      </w:r>
      <w:r w:rsidRPr="007351BC">
        <w:rPr>
          <w:noProof/>
          <w:szCs w:val="22"/>
        </w:rPr>
        <w:t xml:space="preserve">kg </w:t>
      </w:r>
      <w:r w:rsidR="00CB4922" w:rsidRPr="007351BC">
        <w:rPr>
          <w:noProof/>
          <w:szCs w:val="22"/>
        </w:rPr>
        <w:t>observerades i studie RO</w:t>
      </w:r>
      <w:r w:rsidR="00CB4922" w:rsidRPr="007351BC">
        <w:rPr>
          <w:noProof/>
          <w:szCs w:val="22"/>
        </w:rPr>
        <w:noBreakHyphen/>
      </w:r>
      <w:r w:rsidRPr="007351BC">
        <w:rPr>
          <w:noProof/>
          <w:szCs w:val="22"/>
        </w:rPr>
        <w:t>2455</w:t>
      </w:r>
      <w:r w:rsidR="00CB4922" w:rsidRPr="007351BC">
        <w:rPr>
          <w:noProof/>
          <w:szCs w:val="22"/>
        </w:rPr>
        <w:noBreakHyphen/>
      </w:r>
      <w:r w:rsidRPr="007351BC">
        <w:rPr>
          <w:noProof/>
          <w:szCs w:val="22"/>
        </w:rPr>
        <w:t>404</w:t>
      </w:r>
      <w:r w:rsidR="00CB4922" w:rsidRPr="007351BC">
        <w:rPr>
          <w:noProof/>
          <w:szCs w:val="22"/>
        </w:rPr>
        <w:noBreakHyphen/>
      </w:r>
      <w:r w:rsidRPr="007351BC">
        <w:rPr>
          <w:noProof/>
          <w:szCs w:val="22"/>
        </w:rPr>
        <w:t>RD hos patienter som behandlades med roflumilast jämfört med de som behandlades med placebo (6,0</w:t>
      </w:r>
      <w:r w:rsidR="009D4465" w:rsidRPr="007351BC">
        <w:rPr>
          <w:noProof/>
          <w:szCs w:val="22"/>
        </w:rPr>
        <w:t> </w:t>
      </w:r>
      <w:r w:rsidR="00CB4922" w:rsidRPr="007351BC">
        <w:rPr>
          <w:noProof/>
          <w:szCs w:val="22"/>
        </w:rPr>
        <w:t>% jämfört med </w:t>
      </w:r>
      <w:r w:rsidRPr="007351BC">
        <w:rPr>
          <w:noProof/>
          <w:szCs w:val="22"/>
        </w:rPr>
        <w:t>1,7</w:t>
      </w:r>
      <w:r w:rsidR="009D4465" w:rsidRPr="007351BC">
        <w:rPr>
          <w:noProof/>
          <w:szCs w:val="22"/>
        </w:rPr>
        <w:t> </w:t>
      </w:r>
      <w:r w:rsidRPr="007351BC">
        <w:rPr>
          <w:noProof/>
          <w:szCs w:val="22"/>
        </w:rPr>
        <w:t>%)</w:t>
      </w:r>
      <w:r w:rsidR="00D27E5B" w:rsidRPr="007351BC">
        <w:rPr>
          <w:noProof/>
          <w:szCs w:val="22"/>
        </w:rPr>
        <w:t>.</w:t>
      </w:r>
      <w:r w:rsidRPr="007351BC">
        <w:rPr>
          <w:noProof/>
          <w:szCs w:val="22"/>
        </w:rPr>
        <w:t xml:space="preserve"> Incidensen var 2,5</w:t>
      </w:r>
      <w:r w:rsidR="009D4465" w:rsidRPr="007351BC">
        <w:rPr>
          <w:noProof/>
          <w:szCs w:val="22"/>
        </w:rPr>
        <w:t> </w:t>
      </w:r>
      <w:r w:rsidRPr="007351BC">
        <w:rPr>
          <w:noProof/>
          <w:szCs w:val="22"/>
        </w:rPr>
        <w:t xml:space="preserve">% </w:t>
      </w:r>
      <w:r w:rsidR="00336EEA" w:rsidRPr="007351BC">
        <w:rPr>
          <w:noProof/>
          <w:szCs w:val="22"/>
        </w:rPr>
        <w:t>respektive</w:t>
      </w:r>
      <w:r w:rsidRPr="007351BC">
        <w:rPr>
          <w:noProof/>
          <w:szCs w:val="22"/>
        </w:rPr>
        <w:t xml:space="preserve"> 2,2</w:t>
      </w:r>
      <w:r w:rsidR="009D4465" w:rsidRPr="007351BC">
        <w:rPr>
          <w:noProof/>
          <w:szCs w:val="22"/>
        </w:rPr>
        <w:t> </w:t>
      </w:r>
      <w:r w:rsidRPr="007351BC">
        <w:rPr>
          <w:noProof/>
          <w:szCs w:val="22"/>
        </w:rPr>
        <w:t xml:space="preserve">% hos patienter med </w:t>
      </w:r>
      <w:r w:rsidR="00BF3449" w:rsidRPr="007351BC">
        <w:rPr>
          <w:noProof/>
          <w:szCs w:val="22"/>
        </w:rPr>
        <w:t xml:space="preserve">en </w:t>
      </w:r>
      <w:r w:rsidRPr="007351BC">
        <w:rPr>
          <w:noProof/>
          <w:szCs w:val="22"/>
        </w:rPr>
        <w:t>kroppsvikt vid baslinjen</w:t>
      </w:r>
      <w:r w:rsidR="00C30AF2" w:rsidRPr="007351BC">
        <w:rPr>
          <w:noProof/>
          <w:szCs w:val="22"/>
        </w:rPr>
        <w:t xml:space="preserve"> </w:t>
      </w:r>
      <w:r w:rsidR="00CB4922" w:rsidRPr="007351BC">
        <w:rPr>
          <w:noProof/>
          <w:szCs w:val="22"/>
        </w:rPr>
        <w:t>på </w:t>
      </w:r>
      <w:r w:rsidR="00BF3449" w:rsidRPr="007351BC">
        <w:rPr>
          <w:rFonts w:eastAsia="TimesNewRoman,Italic"/>
          <w:w w:val="0"/>
          <w:szCs w:val="22"/>
          <w:highlight w:val="white"/>
        </w:rPr>
        <w:t>≥</w:t>
      </w:r>
      <w:r w:rsidR="009D4465" w:rsidRPr="007351BC">
        <w:rPr>
          <w:rFonts w:eastAsia="TimesNewRoman,Italic"/>
          <w:w w:val="0"/>
          <w:szCs w:val="22"/>
        </w:rPr>
        <w:t> </w:t>
      </w:r>
      <w:r w:rsidR="00C30AF2" w:rsidRPr="007351BC">
        <w:rPr>
          <w:noProof/>
          <w:szCs w:val="22"/>
        </w:rPr>
        <w:t>60</w:t>
      </w:r>
      <w:r w:rsidR="009D4465" w:rsidRPr="007351BC">
        <w:rPr>
          <w:noProof/>
          <w:szCs w:val="22"/>
        </w:rPr>
        <w:t> </w:t>
      </w:r>
      <w:r w:rsidR="00C30AF2" w:rsidRPr="007351BC">
        <w:rPr>
          <w:noProof/>
          <w:szCs w:val="22"/>
        </w:rPr>
        <w:t>kg som behandlades med roflumilast jämfört med de som behandlades med placebo.</w:t>
      </w:r>
    </w:p>
    <w:p w14:paraId="492745E9" w14:textId="77777777" w:rsidR="00C30AF2" w:rsidRPr="007351BC" w:rsidRDefault="00C30AF2" w:rsidP="0047094D">
      <w:pPr>
        <w:suppressLineNumbers/>
        <w:autoSpaceDE w:val="0"/>
        <w:autoSpaceDN w:val="0"/>
        <w:adjustRightInd w:val="0"/>
        <w:jc w:val="both"/>
        <w:rPr>
          <w:noProof/>
          <w:szCs w:val="22"/>
        </w:rPr>
      </w:pPr>
    </w:p>
    <w:p w14:paraId="02B1E96B" w14:textId="1FBEF97F" w:rsidR="00C30AF2" w:rsidRDefault="00C30AF2" w:rsidP="00646428">
      <w:pPr>
        <w:keepNext/>
        <w:suppressLineNumbers/>
        <w:autoSpaceDE w:val="0"/>
        <w:autoSpaceDN w:val="0"/>
        <w:adjustRightInd w:val="0"/>
        <w:jc w:val="both"/>
        <w:rPr>
          <w:noProof/>
          <w:szCs w:val="22"/>
          <w:u w:val="single"/>
        </w:rPr>
      </w:pPr>
      <w:r w:rsidRPr="007351BC">
        <w:rPr>
          <w:noProof/>
          <w:szCs w:val="22"/>
          <w:u w:val="single"/>
        </w:rPr>
        <w:t>Samtidig behandling med långtidsverkande muskarin</w:t>
      </w:r>
      <w:r w:rsidR="00AD7CA1" w:rsidRPr="007351BC">
        <w:rPr>
          <w:noProof/>
          <w:szCs w:val="22"/>
          <w:u w:val="single"/>
        </w:rPr>
        <w:t>antagonister</w:t>
      </w:r>
      <w:r w:rsidRPr="007351BC">
        <w:rPr>
          <w:noProof/>
          <w:szCs w:val="22"/>
          <w:u w:val="single"/>
        </w:rPr>
        <w:t xml:space="preserve"> (LAMA)</w:t>
      </w:r>
    </w:p>
    <w:p w14:paraId="7C762EA0" w14:textId="77777777" w:rsidR="003F0F96" w:rsidRPr="007351BC" w:rsidRDefault="003F0F96" w:rsidP="00646428">
      <w:pPr>
        <w:keepNext/>
        <w:suppressLineNumbers/>
        <w:autoSpaceDE w:val="0"/>
        <w:autoSpaceDN w:val="0"/>
        <w:adjustRightInd w:val="0"/>
        <w:jc w:val="both"/>
        <w:rPr>
          <w:noProof/>
          <w:szCs w:val="22"/>
          <w:u w:val="single"/>
        </w:rPr>
      </w:pPr>
    </w:p>
    <w:p w14:paraId="7E546551" w14:textId="25EBDC7A" w:rsidR="00BA6FB0" w:rsidRPr="007351BC" w:rsidRDefault="00C30AF2" w:rsidP="00646428">
      <w:pPr>
        <w:keepNext/>
        <w:suppressLineNumbers/>
        <w:autoSpaceDE w:val="0"/>
        <w:autoSpaceDN w:val="0"/>
        <w:adjustRightInd w:val="0"/>
        <w:rPr>
          <w:noProof/>
          <w:szCs w:val="22"/>
        </w:rPr>
      </w:pPr>
      <w:r w:rsidRPr="007351BC">
        <w:rPr>
          <w:noProof/>
          <w:szCs w:val="22"/>
        </w:rPr>
        <w:t>En högre incidens av</w:t>
      </w:r>
      <w:r w:rsidR="00BA6FB0" w:rsidRPr="007351BC">
        <w:rPr>
          <w:noProof/>
          <w:szCs w:val="22"/>
        </w:rPr>
        <w:t xml:space="preserve"> </w:t>
      </w:r>
      <w:r w:rsidRPr="007351BC">
        <w:rPr>
          <w:noProof/>
          <w:szCs w:val="22"/>
        </w:rPr>
        <w:t xml:space="preserve">viktminskning, minskad aptit, huvudvärk och depression observerades i studie RO-2455-404-RD hos patienter </w:t>
      </w:r>
      <w:r w:rsidR="00BF3449" w:rsidRPr="007351BC">
        <w:rPr>
          <w:noProof/>
          <w:szCs w:val="22"/>
        </w:rPr>
        <w:t xml:space="preserve">som </w:t>
      </w:r>
      <w:r w:rsidRPr="007351BC">
        <w:rPr>
          <w:noProof/>
          <w:szCs w:val="22"/>
        </w:rPr>
        <w:t xml:space="preserve">fick samtidig behandling </w:t>
      </w:r>
      <w:r w:rsidR="00BF3449" w:rsidRPr="007351BC">
        <w:rPr>
          <w:noProof/>
          <w:szCs w:val="22"/>
        </w:rPr>
        <w:t>med</w:t>
      </w:r>
      <w:r w:rsidRPr="007351BC">
        <w:rPr>
          <w:noProof/>
          <w:szCs w:val="22"/>
        </w:rPr>
        <w:t xml:space="preserve"> roflumilast och långtidsverkande muskarin</w:t>
      </w:r>
      <w:r w:rsidR="00AD7CA1" w:rsidRPr="007351BC">
        <w:rPr>
          <w:noProof/>
          <w:szCs w:val="22"/>
        </w:rPr>
        <w:t>antagonister</w:t>
      </w:r>
      <w:r w:rsidRPr="007351BC">
        <w:rPr>
          <w:noProof/>
          <w:szCs w:val="22"/>
        </w:rPr>
        <w:t xml:space="preserve"> (LAMA) plus samtidigt inhalerade kortikosteroider (ICS) och långtidsverkande B</w:t>
      </w:r>
      <w:r w:rsidRPr="007351BC">
        <w:rPr>
          <w:noProof/>
          <w:szCs w:val="22"/>
          <w:vertAlign w:val="subscript"/>
        </w:rPr>
        <w:t>2</w:t>
      </w:r>
      <w:r w:rsidRPr="007351BC">
        <w:rPr>
          <w:noProof/>
          <w:szCs w:val="22"/>
        </w:rPr>
        <w:t xml:space="preserve">-agonister (LABA) jämfört med de som </w:t>
      </w:r>
      <w:r w:rsidR="00336EEA" w:rsidRPr="007351BC">
        <w:rPr>
          <w:noProof/>
          <w:szCs w:val="22"/>
        </w:rPr>
        <w:t xml:space="preserve">samtidigt </w:t>
      </w:r>
      <w:r w:rsidRPr="007351BC">
        <w:rPr>
          <w:noProof/>
          <w:szCs w:val="22"/>
        </w:rPr>
        <w:t xml:space="preserve">behandlades med </w:t>
      </w:r>
      <w:r w:rsidR="007C78B5" w:rsidRPr="007351BC">
        <w:rPr>
          <w:noProof/>
          <w:szCs w:val="22"/>
        </w:rPr>
        <w:t xml:space="preserve">enbart </w:t>
      </w:r>
      <w:r w:rsidRPr="007351BC">
        <w:rPr>
          <w:noProof/>
          <w:szCs w:val="22"/>
        </w:rPr>
        <w:t>roflumilast, ICS och LABA.</w:t>
      </w:r>
      <w:r w:rsidR="00BF3449" w:rsidRPr="007351BC">
        <w:rPr>
          <w:noProof/>
          <w:szCs w:val="22"/>
        </w:rPr>
        <w:t xml:space="preserve"> Skillnaden i incidens mellan roflumilast och placebo var kvantitativt större </w:t>
      </w:r>
      <w:r w:rsidR="007C78B5" w:rsidRPr="007351BC">
        <w:rPr>
          <w:noProof/>
          <w:szCs w:val="22"/>
        </w:rPr>
        <w:t>vid</w:t>
      </w:r>
      <w:r w:rsidR="00BF3449" w:rsidRPr="007351BC">
        <w:rPr>
          <w:noProof/>
          <w:szCs w:val="22"/>
        </w:rPr>
        <w:t xml:space="preserve"> samtidig användning av LAMA </w:t>
      </w:r>
      <w:r w:rsidR="007C78B5" w:rsidRPr="007351BC">
        <w:rPr>
          <w:noProof/>
          <w:szCs w:val="22"/>
        </w:rPr>
        <w:t>med avseende på</w:t>
      </w:r>
      <w:r w:rsidR="00BF3449" w:rsidRPr="007351BC">
        <w:rPr>
          <w:noProof/>
          <w:szCs w:val="22"/>
        </w:rPr>
        <w:t xml:space="preserve"> viktminskning (7,2</w:t>
      </w:r>
      <w:r w:rsidR="009D4465" w:rsidRPr="007351BC">
        <w:rPr>
          <w:noProof/>
          <w:szCs w:val="22"/>
        </w:rPr>
        <w:t> </w:t>
      </w:r>
      <w:r w:rsidR="00BF3449" w:rsidRPr="007351BC">
        <w:rPr>
          <w:noProof/>
          <w:szCs w:val="22"/>
        </w:rPr>
        <w:t>% jämfört med 4,2</w:t>
      </w:r>
      <w:r w:rsidR="009D4465" w:rsidRPr="007351BC">
        <w:rPr>
          <w:noProof/>
          <w:szCs w:val="22"/>
        </w:rPr>
        <w:t> </w:t>
      </w:r>
      <w:r w:rsidR="00BF3449" w:rsidRPr="007351BC">
        <w:rPr>
          <w:noProof/>
          <w:szCs w:val="22"/>
        </w:rPr>
        <w:t>%), minskad aptit (3,7</w:t>
      </w:r>
      <w:r w:rsidR="009D4465" w:rsidRPr="007351BC">
        <w:rPr>
          <w:noProof/>
          <w:szCs w:val="22"/>
        </w:rPr>
        <w:t> </w:t>
      </w:r>
      <w:r w:rsidR="00BF3449" w:rsidRPr="007351BC">
        <w:rPr>
          <w:noProof/>
          <w:szCs w:val="22"/>
        </w:rPr>
        <w:t>% jämfört med 2,0</w:t>
      </w:r>
      <w:r w:rsidR="009D4465" w:rsidRPr="007351BC">
        <w:rPr>
          <w:noProof/>
          <w:szCs w:val="22"/>
        </w:rPr>
        <w:t> </w:t>
      </w:r>
      <w:r w:rsidR="00BF3449" w:rsidRPr="007351BC">
        <w:rPr>
          <w:noProof/>
          <w:szCs w:val="22"/>
        </w:rPr>
        <w:t>%), huvudvärk (2,4</w:t>
      </w:r>
      <w:r w:rsidR="009D4465" w:rsidRPr="007351BC">
        <w:rPr>
          <w:noProof/>
          <w:szCs w:val="22"/>
        </w:rPr>
        <w:t> </w:t>
      </w:r>
      <w:r w:rsidR="00BF3449" w:rsidRPr="007351BC">
        <w:rPr>
          <w:noProof/>
          <w:szCs w:val="22"/>
        </w:rPr>
        <w:t>% jämfört med 1,1</w:t>
      </w:r>
      <w:r w:rsidR="009D4465" w:rsidRPr="007351BC">
        <w:rPr>
          <w:noProof/>
          <w:szCs w:val="22"/>
        </w:rPr>
        <w:t> </w:t>
      </w:r>
      <w:r w:rsidR="00BF3449" w:rsidRPr="007351BC">
        <w:rPr>
          <w:noProof/>
          <w:szCs w:val="22"/>
        </w:rPr>
        <w:t>%) och depression (1,4</w:t>
      </w:r>
      <w:r w:rsidR="009D4465" w:rsidRPr="007351BC">
        <w:rPr>
          <w:noProof/>
          <w:szCs w:val="22"/>
        </w:rPr>
        <w:t> </w:t>
      </w:r>
      <w:r w:rsidR="00BF3449" w:rsidRPr="007351BC">
        <w:rPr>
          <w:noProof/>
          <w:szCs w:val="22"/>
        </w:rPr>
        <w:t xml:space="preserve">% jämfört med </w:t>
      </w:r>
      <w:r w:rsidR="007C78B5" w:rsidRPr="007351BC">
        <w:rPr>
          <w:noProof/>
          <w:szCs w:val="22"/>
        </w:rPr>
        <w:t>–</w:t>
      </w:r>
      <w:r w:rsidR="00BF3449" w:rsidRPr="007351BC">
        <w:rPr>
          <w:noProof/>
          <w:szCs w:val="22"/>
        </w:rPr>
        <w:t>0,3</w:t>
      </w:r>
      <w:r w:rsidR="009D4465" w:rsidRPr="007351BC">
        <w:rPr>
          <w:noProof/>
          <w:szCs w:val="22"/>
        </w:rPr>
        <w:t> </w:t>
      </w:r>
      <w:r w:rsidR="00BF3449" w:rsidRPr="007351BC">
        <w:rPr>
          <w:noProof/>
          <w:szCs w:val="22"/>
        </w:rPr>
        <w:t>%).</w:t>
      </w:r>
    </w:p>
    <w:p w14:paraId="06BFBE28" w14:textId="77777777" w:rsidR="00BA6FB0" w:rsidRPr="007351BC" w:rsidRDefault="00BA6FB0" w:rsidP="0047094D">
      <w:pPr>
        <w:suppressLineNumbers/>
        <w:autoSpaceDE w:val="0"/>
        <w:autoSpaceDN w:val="0"/>
        <w:adjustRightInd w:val="0"/>
        <w:jc w:val="both"/>
        <w:rPr>
          <w:noProof/>
          <w:szCs w:val="22"/>
          <w:u w:val="single"/>
        </w:rPr>
      </w:pPr>
    </w:p>
    <w:p w14:paraId="04EEB3F7" w14:textId="5CE79C22" w:rsidR="00A821AF" w:rsidRDefault="00A821AF" w:rsidP="0047094D">
      <w:pPr>
        <w:suppressLineNumbers/>
        <w:autoSpaceDE w:val="0"/>
        <w:autoSpaceDN w:val="0"/>
        <w:adjustRightInd w:val="0"/>
        <w:jc w:val="both"/>
        <w:rPr>
          <w:noProof/>
          <w:szCs w:val="22"/>
          <w:u w:val="single"/>
        </w:rPr>
      </w:pPr>
      <w:r w:rsidRPr="007351BC">
        <w:rPr>
          <w:noProof/>
          <w:szCs w:val="22"/>
          <w:u w:val="single"/>
        </w:rPr>
        <w:t>Rapportering av misstänkta biverkningar</w:t>
      </w:r>
    </w:p>
    <w:p w14:paraId="3C5DAB14" w14:textId="77777777" w:rsidR="003F0F96" w:rsidRPr="007351BC" w:rsidRDefault="003F0F96" w:rsidP="0047094D">
      <w:pPr>
        <w:suppressLineNumbers/>
        <w:autoSpaceDE w:val="0"/>
        <w:autoSpaceDN w:val="0"/>
        <w:adjustRightInd w:val="0"/>
        <w:jc w:val="both"/>
        <w:rPr>
          <w:szCs w:val="22"/>
          <w:u w:val="single"/>
        </w:rPr>
      </w:pPr>
    </w:p>
    <w:p w14:paraId="547ABD62" w14:textId="377B4628" w:rsidR="00CD11D0" w:rsidRPr="007351BC" w:rsidRDefault="00A821AF" w:rsidP="0047094D">
      <w:pPr>
        <w:suppressAutoHyphens/>
        <w:rPr>
          <w:noProof/>
          <w:szCs w:val="22"/>
        </w:rPr>
      </w:pPr>
      <w:r w:rsidRPr="007351BC">
        <w:rPr>
          <w:noProof/>
          <w:szCs w:val="22"/>
        </w:rPr>
        <w:t>Det är viktigt att rapportera misstänkta biverkningar efter att läkemedlet godkänts.</w:t>
      </w:r>
      <w:r w:rsidRPr="007351BC">
        <w:rPr>
          <w:szCs w:val="22"/>
        </w:rPr>
        <w:t xml:space="preserve"> </w:t>
      </w:r>
      <w:r w:rsidRPr="007351BC">
        <w:rPr>
          <w:noProof/>
          <w:szCs w:val="22"/>
        </w:rPr>
        <w:t>Det gör det möjligt att kontinuerligt övervaka läkemedlets nytta</w:t>
      </w:r>
      <w:r w:rsidR="00313249" w:rsidRPr="007351BC">
        <w:rPr>
          <w:noProof/>
          <w:szCs w:val="22"/>
        </w:rPr>
        <w:noBreakHyphen/>
      </w:r>
      <w:r w:rsidRPr="007351BC">
        <w:rPr>
          <w:noProof/>
          <w:szCs w:val="22"/>
        </w:rPr>
        <w:t>riskförhållande.</w:t>
      </w:r>
      <w:r w:rsidRPr="007351BC">
        <w:rPr>
          <w:szCs w:val="22"/>
        </w:rPr>
        <w:t xml:space="preserve"> </w:t>
      </w:r>
      <w:r w:rsidRPr="007351BC">
        <w:rPr>
          <w:noProof/>
          <w:szCs w:val="22"/>
        </w:rPr>
        <w:t>Hälso</w:t>
      </w:r>
      <w:r w:rsidR="006E1E5D" w:rsidRPr="007351BC">
        <w:rPr>
          <w:noProof/>
          <w:szCs w:val="22"/>
        </w:rPr>
        <w:noBreakHyphen/>
        <w:t xml:space="preserve"> </w:t>
      </w:r>
      <w:r w:rsidRPr="007351BC">
        <w:rPr>
          <w:noProof/>
          <w:szCs w:val="22"/>
        </w:rPr>
        <w:t xml:space="preserve">och sjukvårdspersonal uppmanas att rapportera varje misstänkt biverkning </w:t>
      </w:r>
      <w:r w:rsidR="00CD11D0" w:rsidRPr="007351BC">
        <w:rPr>
          <w:noProof/>
          <w:szCs w:val="22"/>
        </w:rPr>
        <w:t xml:space="preserve">via </w:t>
      </w:r>
      <w:r w:rsidR="00CD11D0" w:rsidRPr="007351BC">
        <w:rPr>
          <w:noProof/>
          <w:szCs w:val="22"/>
          <w:highlight w:val="lightGray"/>
        </w:rPr>
        <w:t xml:space="preserve">det nationella rapporteringssystemet listat i </w:t>
      </w:r>
      <w:hyperlink r:id="rId15" w:history="1">
        <w:r w:rsidR="00CB4922" w:rsidRPr="007351BC">
          <w:rPr>
            <w:rStyle w:val="Hyperlink"/>
            <w:color w:val="auto"/>
            <w:highlight w:val="lightGray"/>
          </w:rPr>
          <w:t>bilaga </w:t>
        </w:r>
        <w:r w:rsidR="00CD11D0" w:rsidRPr="007351BC">
          <w:rPr>
            <w:rStyle w:val="Hyperlink"/>
            <w:color w:val="auto"/>
            <w:highlight w:val="lightGray"/>
          </w:rPr>
          <w:t>V</w:t>
        </w:r>
      </w:hyperlink>
      <w:r w:rsidR="00CD11D0" w:rsidRPr="007351BC">
        <w:rPr>
          <w:noProof/>
          <w:szCs w:val="22"/>
        </w:rPr>
        <w:t>.</w:t>
      </w:r>
      <w:r w:rsidR="00CD11D0" w:rsidRPr="007351BC">
        <w:rPr>
          <w:szCs w:val="22"/>
        </w:rPr>
        <w:t xml:space="preserve"> </w:t>
      </w:r>
    </w:p>
    <w:p w14:paraId="03C02A5A" w14:textId="77777777" w:rsidR="00DE6BFD" w:rsidRPr="007351BC" w:rsidRDefault="00DE6BFD" w:rsidP="0047094D">
      <w:pPr>
        <w:suppressAutoHyphens/>
        <w:contextualSpacing/>
        <w:rPr>
          <w:szCs w:val="22"/>
        </w:rPr>
      </w:pPr>
    </w:p>
    <w:p w14:paraId="7E2578B0" w14:textId="77777777" w:rsidR="00DE6BFD" w:rsidRPr="009562B0" w:rsidRDefault="00DE6BFD" w:rsidP="009562B0">
      <w:pPr>
        <w:rPr>
          <w:b/>
          <w:bCs/>
        </w:rPr>
      </w:pPr>
      <w:r w:rsidRPr="00991B9B">
        <w:rPr>
          <w:b/>
          <w:bCs/>
        </w:rPr>
        <w:t>4.9</w:t>
      </w:r>
      <w:r w:rsidRPr="00991B9B">
        <w:rPr>
          <w:b/>
          <w:bCs/>
        </w:rPr>
        <w:tab/>
        <w:t>Överdosering</w:t>
      </w:r>
    </w:p>
    <w:p w14:paraId="7E93E867" w14:textId="77777777" w:rsidR="00DE6BFD" w:rsidRPr="007351BC" w:rsidRDefault="00DE6BFD" w:rsidP="0047094D">
      <w:pPr>
        <w:suppressAutoHyphens/>
        <w:contextualSpacing/>
        <w:rPr>
          <w:szCs w:val="22"/>
        </w:rPr>
      </w:pPr>
    </w:p>
    <w:p w14:paraId="0B47A9FD" w14:textId="2DA8DC8C" w:rsidR="00CD760A" w:rsidRDefault="00CD760A" w:rsidP="0047094D">
      <w:pPr>
        <w:suppressAutoHyphens/>
        <w:contextualSpacing/>
        <w:rPr>
          <w:szCs w:val="22"/>
          <w:u w:val="single"/>
        </w:rPr>
      </w:pPr>
      <w:r w:rsidRPr="007351BC">
        <w:rPr>
          <w:szCs w:val="22"/>
          <w:u w:val="single"/>
        </w:rPr>
        <w:t>Symtom</w:t>
      </w:r>
    </w:p>
    <w:p w14:paraId="4221ABF2" w14:textId="77777777" w:rsidR="00873168" w:rsidRPr="007351BC" w:rsidRDefault="00873168" w:rsidP="0047094D">
      <w:pPr>
        <w:suppressAutoHyphens/>
        <w:contextualSpacing/>
        <w:rPr>
          <w:szCs w:val="22"/>
          <w:u w:val="single"/>
        </w:rPr>
      </w:pPr>
    </w:p>
    <w:p w14:paraId="5750F80B" w14:textId="26DFDD2D" w:rsidR="00C15312" w:rsidRPr="007351BC" w:rsidRDefault="00DE6BFD" w:rsidP="0047094D">
      <w:pPr>
        <w:suppressAutoHyphens/>
        <w:contextualSpacing/>
        <w:rPr>
          <w:szCs w:val="22"/>
        </w:rPr>
      </w:pPr>
      <w:r w:rsidRPr="007351BC">
        <w:rPr>
          <w:szCs w:val="22"/>
        </w:rPr>
        <w:t>I fas I</w:t>
      </w:r>
      <w:r w:rsidR="007379F7" w:rsidRPr="007351BC">
        <w:rPr>
          <w:szCs w:val="22"/>
        </w:rPr>
        <w:noBreakHyphen/>
      </w:r>
      <w:r w:rsidRPr="007351BC">
        <w:rPr>
          <w:szCs w:val="22"/>
        </w:rPr>
        <w:t>studier observerades ökad förekomst av följande symtom efter orala singeldoser om 2 500</w:t>
      </w:r>
      <w:r w:rsidR="008040CF" w:rsidRPr="007351BC">
        <w:rPr>
          <w:szCs w:val="22"/>
        </w:rPr>
        <w:t> </w:t>
      </w:r>
      <w:r w:rsidRPr="007351BC">
        <w:rPr>
          <w:szCs w:val="22"/>
        </w:rPr>
        <w:t>mikrogram och en oral singeldos om 5 000</w:t>
      </w:r>
      <w:r w:rsidR="008040CF" w:rsidRPr="007351BC">
        <w:rPr>
          <w:szCs w:val="22"/>
        </w:rPr>
        <w:t> </w:t>
      </w:r>
      <w:r w:rsidRPr="007351BC">
        <w:rPr>
          <w:szCs w:val="22"/>
        </w:rPr>
        <w:t xml:space="preserve">mikrogram (tio gånger den rekommenderade dosen): huvudvärk, </w:t>
      </w:r>
      <w:proofErr w:type="spellStart"/>
      <w:r w:rsidRPr="007351BC">
        <w:rPr>
          <w:szCs w:val="22"/>
        </w:rPr>
        <w:t>gastrointestinala</w:t>
      </w:r>
      <w:proofErr w:type="spellEnd"/>
      <w:r w:rsidRPr="007351BC">
        <w:rPr>
          <w:szCs w:val="22"/>
        </w:rPr>
        <w:t xml:space="preserve"> störningar, yrsel, </w:t>
      </w:r>
      <w:proofErr w:type="spellStart"/>
      <w:r w:rsidRPr="007351BC">
        <w:rPr>
          <w:szCs w:val="22"/>
        </w:rPr>
        <w:t>palpitationer</w:t>
      </w:r>
      <w:proofErr w:type="spellEnd"/>
      <w:r w:rsidRPr="007351BC">
        <w:rPr>
          <w:szCs w:val="22"/>
        </w:rPr>
        <w:t>, svindelkänsla, kallsvet</w:t>
      </w:r>
      <w:r w:rsidR="00520085" w:rsidRPr="007351BC">
        <w:rPr>
          <w:szCs w:val="22"/>
        </w:rPr>
        <w:t>tningar och arteriell hypotoni.</w:t>
      </w:r>
    </w:p>
    <w:p w14:paraId="5848B37C" w14:textId="77777777" w:rsidR="00CD760A" w:rsidRPr="007351BC" w:rsidRDefault="00CD760A" w:rsidP="0047094D">
      <w:pPr>
        <w:suppressAutoHyphens/>
        <w:contextualSpacing/>
        <w:rPr>
          <w:szCs w:val="22"/>
        </w:rPr>
      </w:pPr>
    </w:p>
    <w:p w14:paraId="781A6EB1" w14:textId="20CE2886" w:rsidR="00CD760A" w:rsidRDefault="00CD760A" w:rsidP="0047094D">
      <w:pPr>
        <w:suppressAutoHyphens/>
        <w:contextualSpacing/>
        <w:rPr>
          <w:szCs w:val="22"/>
          <w:u w:val="single"/>
        </w:rPr>
      </w:pPr>
      <w:r w:rsidRPr="007351BC">
        <w:rPr>
          <w:szCs w:val="22"/>
          <w:u w:val="single"/>
        </w:rPr>
        <w:t>Behandling</w:t>
      </w:r>
    </w:p>
    <w:p w14:paraId="1FF56CB5" w14:textId="77777777" w:rsidR="00873168" w:rsidRPr="007351BC" w:rsidRDefault="00873168" w:rsidP="0047094D">
      <w:pPr>
        <w:suppressAutoHyphens/>
        <w:contextualSpacing/>
        <w:rPr>
          <w:szCs w:val="22"/>
          <w:u w:val="single"/>
        </w:rPr>
      </w:pPr>
    </w:p>
    <w:p w14:paraId="2915638E" w14:textId="77777777" w:rsidR="00DE6BFD" w:rsidRPr="007351BC" w:rsidRDefault="00DE6BFD" w:rsidP="0047094D">
      <w:pPr>
        <w:suppressAutoHyphens/>
        <w:contextualSpacing/>
        <w:rPr>
          <w:szCs w:val="22"/>
        </w:rPr>
      </w:pPr>
      <w:r w:rsidRPr="007351BC">
        <w:rPr>
          <w:szCs w:val="22"/>
        </w:rPr>
        <w:t xml:space="preserve">I händelse av överdosering rekommenderas lämplig stödjande medicinsk vård. Eftersom </w:t>
      </w:r>
      <w:proofErr w:type="spellStart"/>
      <w:r w:rsidRPr="007351BC">
        <w:rPr>
          <w:szCs w:val="22"/>
        </w:rPr>
        <w:t>roflumilast</w:t>
      </w:r>
      <w:proofErr w:type="spellEnd"/>
      <w:r w:rsidRPr="007351BC">
        <w:rPr>
          <w:szCs w:val="22"/>
        </w:rPr>
        <w:t xml:space="preserve"> är höggradigt proteinbundet är </w:t>
      </w:r>
      <w:proofErr w:type="spellStart"/>
      <w:r w:rsidRPr="007351BC">
        <w:rPr>
          <w:szCs w:val="22"/>
        </w:rPr>
        <w:t>hemodialys</w:t>
      </w:r>
      <w:proofErr w:type="spellEnd"/>
      <w:r w:rsidRPr="007351BC">
        <w:rPr>
          <w:szCs w:val="22"/>
        </w:rPr>
        <w:t xml:space="preserve"> troligen inte någon effektiv metod för elimination. Det är inte känt om </w:t>
      </w:r>
      <w:proofErr w:type="spellStart"/>
      <w:r w:rsidRPr="007351BC">
        <w:rPr>
          <w:szCs w:val="22"/>
        </w:rPr>
        <w:t>roflumilast</w:t>
      </w:r>
      <w:proofErr w:type="spellEnd"/>
      <w:r w:rsidRPr="007351BC">
        <w:rPr>
          <w:szCs w:val="22"/>
        </w:rPr>
        <w:t xml:space="preserve"> kan dialyseras med hjälp av </w:t>
      </w:r>
      <w:proofErr w:type="spellStart"/>
      <w:r w:rsidRPr="007351BC">
        <w:rPr>
          <w:szCs w:val="22"/>
        </w:rPr>
        <w:t>peritonealdialys</w:t>
      </w:r>
      <w:proofErr w:type="spellEnd"/>
      <w:r w:rsidRPr="007351BC">
        <w:rPr>
          <w:szCs w:val="22"/>
        </w:rPr>
        <w:t>.</w:t>
      </w:r>
    </w:p>
    <w:p w14:paraId="3498FDC0" w14:textId="77777777" w:rsidR="00DE6BFD" w:rsidRPr="007351BC" w:rsidRDefault="00DE6BFD" w:rsidP="0047094D">
      <w:pPr>
        <w:suppressAutoHyphens/>
        <w:contextualSpacing/>
        <w:rPr>
          <w:szCs w:val="22"/>
        </w:rPr>
      </w:pPr>
    </w:p>
    <w:p w14:paraId="6C4B8D4F" w14:textId="77777777" w:rsidR="00DE6BFD" w:rsidRPr="007351BC" w:rsidRDefault="00DE6BFD" w:rsidP="0047094D">
      <w:pPr>
        <w:suppressAutoHyphens/>
        <w:contextualSpacing/>
        <w:rPr>
          <w:szCs w:val="22"/>
        </w:rPr>
      </w:pPr>
    </w:p>
    <w:p w14:paraId="2978F262" w14:textId="77777777" w:rsidR="00DE6BFD" w:rsidRPr="007351BC" w:rsidRDefault="00DE6BFD" w:rsidP="00F608CC">
      <w:pPr>
        <w:keepNext/>
        <w:suppressAutoHyphens/>
        <w:ind w:left="567" w:hanging="567"/>
        <w:contextualSpacing/>
        <w:rPr>
          <w:szCs w:val="22"/>
        </w:rPr>
      </w:pPr>
      <w:r w:rsidRPr="007351BC">
        <w:rPr>
          <w:b/>
          <w:szCs w:val="22"/>
        </w:rPr>
        <w:t>5.</w:t>
      </w:r>
      <w:r w:rsidRPr="007351BC">
        <w:rPr>
          <w:b/>
          <w:szCs w:val="22"/>
        </w:rPr>
        <w:tab/>
        <w:t>FARMAKOLOGISKA EGENSKAPER</w:t>
      </w:r>
    </w:p>
    <w:p w14:paraId="1FF7559F" w14:textId="77777777" w:rsidR="00DE6BFD" w:rsidRPr="007351BC" w:rsidRDefault="00DE6BFD" w:rsidP="00F608CC">
      <w:pPr>
        <w:keepNext/>
        <w:suppressAutoHyphens/>
        <w:contextualSpacing/>
        <w:rPr>
          <w:szCs w:val="22"/>
        </w:rPr>
      </w:pPr>
    </w:p>
    <w:p w14:paraId="6E9C7B31" w14:textId="77777777" w:rsidR="00DE6BFD" w:rsidRPr="009562B0" w:rsidRDefault="00DE6BFD" w:rsidP="009562B0">
      <w:pPr>
        <w:rPr>
          <w:b/>
          <w:bCs/>
        </w:rPr>
      </w:pPr>
      <w:r w:rsidRPr="00991B9B">
        <w:rPr>
          <w:b/>
          <w:bCs/>
        </w:rPr>
        <w:t>5.1</w:t>
      </w:r>
      <w:r w:rsidRPr="00991B9B">
        <w:rPr>
          <w:b/>
          <w:bCs/>
        </w:rPr>
        <w:tab/>
        <w:t>Farmakodynamiska egenskaper</w:t>
      </w:r>
    </w:p>
    <w:p w14:paraId="042EFD1E" w14:textId="77777777" w:rsidR="00DE6BFD" w:rsidRPr="007351BC" w:rsidRDefault="00DE6BFD" w:rsidP="0047094D">
      <w:pPr>
        <w:suppressAutoHyphens/>
        <w:contextualSpacing/>
        <w:rPr>
          <w:szCs w:val="22"/>
        </w:rPr>
      </w:pPr>
    </w:p>
    <w:p w14:paraId="736C17DF" w14:textId="4213C63C" w:rsidR="0032440C" w:rsidRPr="007351BC" w:rsidRDefault="00DE6BFD" w:rsidP="0047094D">
      <w:pPr>
        <w:suppressAutoHyphens/>
        <w:contextualSpacing/>
        <w:rPr>
          <w:szCs w:val="22"/>
        </w:rPr>
      </w:pPr>
      <w:r w:rsidRPr="007351BC">
        <w:rPr>
          <w:szCs w:val="22"/>
        </w:rPr>
        <w:t xml:space="preserve">Farmakoterapeutisk grupp: </w:t>
      </w:r>
      <w:r w:rsidR="0032440C" w:rsidRPr="007351BC">
        <w:rPr>
          <w:szCs w:val="22"/>
        </w:rPr>
        <w:t>M</w:t>
      </w:r>
      <w:r w:rsidRPr="007351BC">
        <w:rPr>
          <w:szCs w:val="22"/>
        </w:rPr>
        <w:t xml:space="preserve">edel </w:t>
      </w:r>
      <w:r w:rsidR="0032440C" w:rsidRPr="007351BC">
        <w:rPr>
          <w:szCs w:val="22"/>
        </w:rPr>
        <w:t>vid</w:t>
      </w:r>
      <w:r w:rsidRPr="007351BC">
        <w:rPr>
          <w:szCs w:val="22"/>
        </w:rPr>
        <w:t xml:space="preserve"> obstruktiv</w:t>
      </w:r>
      <w:r w:rsidR="0032440C" w:rsidRPr="007351BC">
        <w:rPr>
          <w:szCs w:val="22"/>
        </w:rPr>
        <w:t>a</w:t>
      </w:r>
      <w:r w:rsidRPr="007351BC">
        <w:rPr>
          <w:szCs w:val="22"/>
        </w:rPr>
        <w:t xml:space="preserve"> lungsjukdom</w:t>
      </w:r>
      <w:r w:rsidR="0032440C" w:rsidRPr="007351BC">
        <w:rPr>
          <w:szCs w:val="22"/>
        </w:rPr>
        <w:t>ar</w:t>
      </w:r>
      <w:r w:rsidRPr="007351BC">
        <w:rPr>
          <w:szCs w:val="22"/>
        </w:rPr>
        <w:t>, övriga systemiska medel för obstruktiv</w:t>
      </w:r>
      <w:r w:rsidR="0032440C" w:rsidRPr="007351BC">
        <w:rPr>
          <w:szCs w:val="22"/>
        </w:rPr>
        <w:t>a</w:t>
      </w:r>
      <w:r w:rsidRPr="007351BC">
        <w:rPr>
          <w:szCs w:val="22"/>
        </w:rPr>
        <w:t xml:space="preserve"> lungsjukdom</w:t>
      </w:r>
      <w:r w:rsidR="0032440C" w:rsidRPr="007351BC">
        <w:rPr>
          <w:szCs w:val="22"/>
        </w:rPr>
        <w:t>ar</w:t>
      </w:r>
      <w:r w:rsidRPr="007351BC">
        <w:rPr>
          <w:szCs w:val="22"/>
        </w:rPr>
        <w:t>, ATC</w:t>
      </w:r>
      <w:r w:rsidR="00313249" w:rsidRPr="007351BC">
        <w:rPr>
          <w:szCs w:val="22"/>
        </w:rPr>
        <w:noBreakHyphen/>
      </w:r>
      <w:r w:rsidRPr="007351BC">
        <w:rPr>
          <w:szCs w:val="22"/>
        </w:rPr>
        <w:t>kod: R03DX07</w:t>
      </w:r>
    </w:p>
    <w:p w14:paraId="39600FF6" w14:textId="77777777" w:rsidR="00DE6BFD" w:rsidRPr="007351BC" w:rsidRDefault="00DE6BFD" w:rsidP="0047094D">
      <w:pPr>
        <w:autoSpaceDE w:val="0"/>
        <w:autoSpaceDN w:val="0"/>
        <w:adjustRightInd w:val="0"/>
        <w:contextualSpacing/>
        <w:jc w:val="both"/>
        <w:rPr>
          <w:szCs w:val="22"/>
        </w:rPr>
      </w:pPr>
    </w:p>
    <w:p w14:paraId="355135BF" w14:textId="25580EEF" w:rsidR="00DE6BFD" w:rsidRDefault="00DE6BFD" w:rsidP="009562B0">
      <w:pPr>
        <w:suppressAutoHyphens/>
        <w:contextualSpacing/>
        <w:rPr>
          <w:szCs w:val="22"/>
          <w:u w:val="single"/>
        </w:rPr>
      </w:pPr>
      <w:r w:rsidRPr="007351BC">
        <w:rPr>
          <w:szCs w:val="22"/>
          <w:u w:val="single"/>
        </w:rPr>
        <w:t>Verkningsmekanism</w:t>
      </w:r>
    </w:p>
    <w:p w14:paraId="3E419CA0" w14:textId="77777777" w:rsidR="00873168" w:rsidRPr="007351BC" w:rsidRDefault="00873168" w:rsidP="009562B0"/>
    <w:p w14:paraId="0787B103" w14:textId="77777777" w:rsidR="00DE6BFD" w:rsidRPr="007351BC" w:rsidRDefault="00DE6BFD" w:rsidP="009562B0">
      <w:proofErr w:type="spellStart"/>
      <w:r w:rsidRPr="007351BC">
        <w:t>Roflumilast</w:t>
      </w:r>
      <w:proofErr w:type="spellEnd"/>
      <w:r w:rsidRPr="007351BC">
        <w:t xml:space="preserve"> är en PDE4</w:t>
      </w:r>
      <w:r w:rsidR="00313249" w:rsidRPr="007351BC">
        <w:noBreakHyphen/>
      </w:r>
      <w:r w:rsidRPr="007351BC">
        <w:t>hämmare, e</w:t>
      </w:r>
      <w:r w:rsidR="00305F52" w:rsidRPr="007351BC">
        <w:t>n</w:t>
      </w:r>
      <w:r w:rsidRPr="007351BC">
        <w:t xml:space="preserve"> icke</w:t>
      </w:r>
      <w:r w:rsidR="007379F7" w:rsidRPr="007351BC">
        <w:noBreakHyphen/>
      </w:r>
      <w:r w:rsidRPr="007351BC">
        <w:t>steroid antiinflammatorisk</w:t>
      </w:r>
      <w:r w:rsidR="00305F52" w:rsidRPr="007351BC">
        <w:t xml:space="preserve"> ak</w:t>
      </w:r>
      <w:r w:rsidRPr="007351BC">
        <w:t>t</w:t>
      </w:r>
      <w:r w:rsidR="00305F52" w:rsidRPr="007351BC">
        <w:t>iv substans</w:t>
      </w:r>
      <w:r w:rsidRPr="007351BC">
        <w:t xml:space="preserve"> som utvecklats för att angripa både systemisk inflammation och inflammation i lungorna som förekommer vid KOL. Det verkar genom att hämma PDE4, ett av de huvudsakliga </w:t>
      </w:r>
      <w:proofErr w:type="spellStart"/>
      <w:r w:rsidRPr="007351BC">
        <w:t>cAMP</w:t>
      </w:r>
      <w:r w:rsidR="00313249" w:rsidRPr="007351BC">
        <w:noBreakHyphen/>
      </w:r>
      <w:r w:rsidRPr="007351BC">
        <w:t>metaboliserande</w:t>
      </w:r>
      <w:proofErr w:type="spellEnd"/>
      <w:r w:rsidRPr="007351BC">
        <w:t xml:space="preserve"> enzymerna i strukturella och inflammatoriska celler av betydelse för KOL</w:t>
      </w:r>
      <w:r w:rsidR="007379F7" w:rsidRPr="007351BC">
        <w:noBreakHyphen/>
      </w:r>
      <w:proofErr w:type="spellStart"/>
      <w:r w:rsidRPr="007351BC">
        <w:t>patogenesen</w:t>
      </w:r>
      <w:proofErr w:type="spellEnd"/>
      <w:r w:rsidRPr="007351BC">
        <w:t xml:space="preserve"> (</w:t>
      </w:r>
      <w:proofErr w:type="spellStart"/>
      <w:r w:rsidRPr="007351BC">
        <w:t>cAMP</w:t>
      </w:r>
      <w:proofErr w:type="spellEnd"/>
      <w:r w:rsidRPr="007351BC">
        <w:t xml:space="preserve">; cykliskt </w:t>
      </w:r>
      <w:proofErr w:type="spellStart"/>
      <w:r w:rsidRPr="007351BC">
        <w:t>adenosinmonofosfat</w:t>
      </w:r>
      <w:proofErr w:type="spellEnd"/>
      <w:r w:rsidRPr="007351BC">
        <w:t xml:space="preserve">). </w:t>
      </w:r>
      <w:proofErr w:type="spellStart"/>
      <w:r w:rsidRPr="007351BC">
        <w:t>Roflumilast</w:t>
      </w:r>
      <w:proofErr w:type="spellEnd"/>
      <w:r w:rsidRPr="007351BC">
        <w:t xml:space="preserve"> hämmar PDE4</w:t>
      </w:r>
      <w:r w:rsidR="00313249" w:rsidRPr="007351BC">
        <w:noBreakHyphen/>
      </w:r>
      <w:r w:rsidRPr="007351BC">
        <w:t xml:space="preserve">splitsningsvarianterna 4A, 4B och 4D med liknande </w:t>
      </w:r>
      <w:r w:rsidRPr="007351BC">
        <w:lastRenderedPageBreak/>
        <w:t xml:space="preserve">kapacitet i </w:t>
      </w:r>
      <w:proofErr w:type="spellStart"/>
      <w:r w:rsidRPr="007351BC">
        <w:t>nanomolarområdet</w:t>
      </w:r>
      <w:proofErr w:type="spellEnd"/>
      <w:r w:rsidRPr="007351BC">
        <w:t>. Affiniteten för PDE4C</w:t>
      </w:r>
      <w:r w:rsidR="00313249" w:rsidRPr="007351BC">
        <w:noBreakHyphen/>
      </w:r>
      <w:r w:rsidRPr="007351BC">
        <w:t>splitsningsvarianterna är 5</w:t>
      </w:r>
      <w:r w:rsidR="00313249" w:rsidRPr="007351BC">
        <w:t> </w:t>
      </w:r>
      <w:r w:rsidRPr="007351BC">
        <w:t>till 10</w:t>
      </w:r>
      <w:r w:rsidR="00313249" w:rsidRPr="007351BC">
        <w:t> </w:t>
      </w:r>
      <w:r w:rsidRPr="007351BC">
        <w:t xml:space="preserve">gånger lägre. Även </w:t>
      </w:r>
      <w:proofErr w:type="spellStart"/>
      <w:r w:rsidRPr="007351BC">
        <w:t>roflumilast</w:t>
      </w:r>
      <w:proofErr w:type="spellEnd"/>
      <w:r w:rsidR="00313249" w:rsidRPr="007351BC">
        <w:noBreakHyphen/>
      </w:r>
      <w:r w:rsidRPr="007351BC">
        <w:t>N</w:t>
      </w:r>
      <w:r w:rsidR="00313249" w:rsidRPr="007351BC">
        <w:noBreakHyphen/>
      </w:r>
      <w:r w:rsidRPr="007351BC">
        <w:t xml:space="preserve">oxid, </w:t>
      </w:r>
      <w:proofErr w:type="spellStart"/>
      <w:r w:rsidRPr="007351BC">
        <w:t>roflumilasts</w:t>
      </w:r>
      <w:proofErr w:type="spellEnd"/>
      <w:r w:rsidRPr="007351BC">
        <w:t xml:space="preserve"> huvudsakliga aktiva metabolit, verkar genom denna verkningsmekanism och uppvisar samma selektivitet.</w:t>
      </w:r>
    </w:p>
    <w:p w14:paraId="7B9E84A5" w14:textId="77777777" w:rsidR="00DE6BFD" w:rsidRPr="007351BC" w:rsidRDefault="00DE6BFD" w:rsidP="0047094D">
      <w:pPr>
        <w:autoSpaceDE w:val="0"/>
        <w:autoSpaceDN w:val="0"/>
        <w:adjustRightInd w:val="0"/>
        <w:contextualSpacing/>
        <w:jc w:val="both"/>
        <w:rPr>
          <w:szCs w:val="22"/>
        </w:rPr>
      </w:pPr>
    </w:p>
    <w:p w14:paraId="0B53B5DD" w14:textId="762269A2" w:rsidR="00DE6BFD" w:rsidRPr="005D69F2" w:rsidRDefault="00DE6BFD" w:rsidP="00CA2E02">
      <w:pPr>
        <w:rPr>
          <w:u w:val="single"/>
        </w:rPr>
      </w:pPr>
      <w:proofErr w:type="spellStart"/>
      <w:r w:rsidRPr="005D69F2">
        <w:rPr>
          <w:u w:val="single"/>
        </w:rPr>
        <w:t>Farmakodynamisk</w:t>
      </w:r>
      <w:proofErr w:type="spellEnd"/>
      <w:r w:rsidRPr="005D69F2">
        <w:rPr>
          <w:u w:val="single"/>
        </w:rPr>
        <w:t xml:space="preserve"> effekt</w:t>
      </w:r>
    </w:p>
    <w:p w14:paraId="213B5EF2" w14:textId="77777777" w:rsidR="00873168" w:rsidRPr="007351BC" w:rsidRDefault="00873168" w:rsidP="00CA2E02"/>
    <w:p w14:paraId="2574A5F2" w14:textId="649BD0EB" w:rsidR="00DE6BFD" w:rsidRPr="007351BC" w:rsidRDefault="00DE6BFD" w:rsidP="00CA2E02">
      <w:r w:rsidRPr="007351BC">
        <w:t xml:space="preserve">Hämning av PDE4 leder till att de intracellulära </w:t>
      </w:r>
      <w:proofErr w:type="spellStart"/>
      <w:r w:rsidRPr="007351BC">
        <w:t>cAMP</w:t>
      </w:r>
      <w:proofErr w:type="spellEnd"/>
      <w:r w:rsidR="00313249" w:rsidRPr="007351BC">
        <w:noBreakHyphen/>
      </w:r>
      <w:r w:rsidRPr="007351BC">
        <w:t>nivåerna stiger, vilket mildrar KOL</w:t>
      </w:r>
      <w:r w:rsidR="00313249" w:rsidRPr="007351BC">
        <w:noBreakHyphen/>
      </w:r>
      <w:r w:rsidRPr="007351BC">
        <w:t xml:space="preserve">relaterade rubbningar hos leukocyter, vaskulära glatta muskelceller i luftvägarna och lungorna, endotelceller, epitelceller i luftvägarna och </w:t>
      </w:r>
      <w:proofErr w:type="spellStart"/>
      <w:r w:rsidRPr="007351BC">
        <w:t>fibroblaster</w:t>
      </w:r>
      <w:proofErr w:type="spellEnd"/>
      <w:r w:rsidRPr="007351BC">
        <w:t xml:space="preserve"> i försöksmodeller. Vid </w:t>
      </w:r>
      <w:r w:rsidRPr="007351BC">
        <w:rPr>
          <w:i/>
        </w:rPr>
        <w:t>in vitro</w:t>
      </w:r>
      <w:r w:rsidR="00313249" w:rsidRPr="007351BC">
        <w:noBreakHyphen/>
      </w:r>
      <w:r w:rsidRPr="007351BC">
        <w:t xml:space="preserve">stimulering av humana </w:t>
      </w:r>
      <w:proofErr w:type="spellStart"/>
      <w:r w:rsidRPr="007351BC">
        <w:t>neutrofiler</w:t>
      </w:r>
      <w:proofErr w:type="spellEnd"/>
      <w:r w:rsidRPr="007351BC">
        <w:t xml:space="preserve">, </w:t>
      </w:r>
      <w:proofErr w:type="spellStart"/>
      <w:r w:rsidRPr="007351BC">
        <w:t>monocyter</w:t>
      </w:r>
      <w:proofErr w:type="spellEnd"/>
      <w:r w:rsidRPr="007351BC">
        <w:t xml:space="preserve">, makrofager eller lymfocyter, hämmar </w:t>
      </w:r>
      <w:proofErr w:type="spellStart"/>
      <w:r w:rsidRPr="007351BC">
        <w:t>roflumilast</w:t>
      </w:r>
      <w:proofErr w:type="spellEnd"/>
      <w:r w:rsidRPr="007351BC">
        <w:t xml:space="preserve"> och </w:t>
      </w:r>
      <w:proofErr w:type="spellStart"/>
      <w:r w:rsidRPr="007351BC">
        <w:t>roflumilast</w:t>
      </w:r>
      <w:proofErr w:type="spellEnd"/>
      <w:r w:rsidR="00313249" w:rsidRPr="007351BC">
        <w:noBreakHyphen/>
      </w:r>
      <w:r w:rsidRPr="007351BC">
        <w:t>N</w:t>
      </w:r>
      <w:r w:rsidR="00313249" w:rsidRPr="007351BC">
        <w:noBreakHyphen/>
      </w:r>
      <w:proofErr w:type="gramStart"/>
      <w:r w:rsidRPr="007351BC">
        <w:t>oxid frisättningen</w:t>
      </w:r>
      <w:proofErr w:type="gramEnd"/>
      <w:r w:rsidRPr="007351BC">
        <w:t xml:space="preserve"> av inflammatoriska </w:t>
      </w:r>
      <w:proofErr w:type="spellStart"/>
      <w:r w:rsidRPr="007351BC">
        <w:t>mediatorer</w:t>
      </w:r>
      <w:proofErr w:type="spellEnd"/>
      <w:r w:rsidRPr="007351BC">
        <w:t xml:space="preserve">, </w:t>
      </w:r>
      <w:proofErr w:type="gramStart"/>
      <w:r w:rsidRPr="007351BC">
        <w:t>t.ex.</w:t>
      </w:r>
      <w:proofErr w:type="gramEnd"/>
      <w:r w:rsidRPr="007351BC">
        <w:t xml:space="preserve"> </w:t>
      </w:r>
      <w:proofErr w:type="spellStart"/>
      <w:r w:rsidRPr="007351BC">
        <w:t>le</w:t>
      </w:r>
      <w:r w:rsidR="00A34FBD" w:rsidRPr="007351BC">
        <w:t>u</w:t>
      </w:r>
      <w:r w:rsidRPr="007351BC">
        <w:t>kotrien</w:t>
      </w:r>
      <w:proofErr w:type="spellEnd"/>
      <w:r w:rsidR="00D5321B" w:rsidRPr="007351BC">
        <w:t> </w:t>
      </w:r>
      <w:r w:rsidRPr="007351BC">
        <w:t>B4, reaktiva syreradikaler, tumörnekrosfaktor</w:t>
      </w:r>
      <w:r w:rsidR="00313249" w:rsidRPr="007351BC">
        <w:noBreakHyphen/>
      </w:r>
      <w:r w:rsidRPr="007351BC">
        <w:t>α, interferon</w:t>
      </w:r>
      <w:r w:rsidR="00313249" w:rsidRPr="007351BC">
        <w:noBreakHyphen/>
      </w:r>
      <w:r w:rsidRPr="007351BC">
        <w:t xml:space="preserve">γ och </w:t>
      </w:r>
      <w:proofErr w:type="spellStart"/>
      <w:r w:rsidRPr="007351BC">
        <w:t>granzym</w:t>
      </w:r>
      <w:proofErr w:type="spellEnd"/>
      <w:r w:rsidR="00612410" w:rsidRPr="007351BC">
        <w:t> </w:t>
      </w:r>
      <w:r w:rsidRPr="007351BC">
        <w:t>B.</w:t>
      </w:r>
    </w:p>
    <w:p w14:paraId="3A1B15EA" w14:textId="77777777" w:rsidR="00F57830" w:rsidRDefault="00F57830" w:rsidP="00D312F8">
      <w:pPr>
        <w:autoSpaceDE w:val="0"/>
        <w:autoSpaceDN w:val="0"/>
        <w:adjustRightInd w:val="0"/>
        <w:contextualSpacing/>
        <w:rPr>
          <w:szCs w:val="22"/>
        </w:rPr>
      </w:pPr>
    </w:p>
    <w:p w14:paraId="070EF368" w14:textId="131F7D6A" w:rsidR="00DE6BFD" w:rsidRPr="007351BC" w:rsidRDefault="00DE6BFD" w:rsidP="00D312F8">
      <w:pPr>
        <w:autoSpaceDE w:val="0"/>
        <w:autoSpaceDN w:val="0"/>
        <w:adjustRightInd w:val="0"/>
        <w:contextualSpacing/>
        <w:rPr>
          <w:szCs w:val="22"/>
        </w:rPr>
      </w:pPr>
      <w:r w:rsidRPr="007351BC">
        <w:rPr>
          <w:szCs w:val="22"/>
        </w:rPr>
        <w:t xml:space="preserve">Hos patienter med KOL minskade </w:t>
      </w:r>
      <w:proofErr w:type="spellStart"/>
      <w:r w:rsidRPr="007351BC">
        <w:rPr>
          <w:szCs w:val="22"/>
        </w:rPr>
        <w:t>roflumilast</w:t>
      </w:r>
      <w:proofErr w:type="spellEnd"/>
      <w:r w:rsidRPr="007351BC">
        <w:rPr>
          <w:szCs w:val="22"/>
        </w:rPr>
        <w:t xml:space="preserve"> antalet </w:t>
      </w:r>
      <w:proofErr w:type="spellStart"/>
      <w:r w:rsidRPr="007351BC">
        <w:rPr>
          <w:szCs w:val="22"/>
        </w:rPr>
        <w:t>neutrofiler</w:t>
      </w:r>
      <w:proofErr w:type="spellEnd"/>
      <w:r w:rsidRPr="007351BC">
        <w:rPr>
          <w:szCs w:val="22"/>
        </w:rPr>
        <w:t xml:space="preserve"> i upphostningarna. Dessutom stoppade </w:t>
      </w:r>
      <w:proofErr w:type="spellStart"/>
      <w:r w:rsidRPr="007351BC">
        <w:rPr>
          <w:szCs w:val="22"/>
        </w:rPr>
        <w:t>roflumilast</w:t>
      </w:r>
      <w:proofErr w:type="spellEnd"/>
      <w:r w:rsidRPr="007351BC">
        <w:rPr>
          <w:szCs w:val="22"/>
        </w:rPr>
        <w:t xml:space="preserve"> inflödet av </w:t>
      </w:r>
      <w:proofErr w:type="spellStart"/>
      <w:r w:rsidRPr="007351BC">
        <w:rPr>
          <w:szCs w:val="22"/>
        </w:rPr>
        <w:t>neutrofiler</w:t>
      </w:r>
      <w:proofErr w:type="spellEnd"/>
      <w:r w:rsidRPr="007351BC">
        <w:rPr>
          <w:szCs w:val="22"/>
        </w:rPr>
        <w:t xml:space="preserve"> och </w:t>
      </w:r>
      <w:proofErr w:type="spellStart"/>
      <w:r w:rsidRPr="007351BC">
        <w:rPr>
          <w:szCs w:val="22"/>
        </w:rPr>
        <w:t>eosinofiler</w:t>
      </w:r>
      <w:proofErr w:type="spellEnd"/>
      <w:r w:rsidRPr="007351BC">
        <w:rPr>
          <w:szCs w:val="22"/>
        </w:rPr>
        <w:t xml:space="preserve"> i luftvägarna hos friska frivilliga försökspersoner som exponerats för </w:t>
      </w:r>
      <w:proofErr w:type="spellStart"/>
      <w:r w:rsidRPr="007351BC">
        <w:rPr>
          <w:szCs w:val="22"/>
        </w:rPr>
        <w:t>endotoxin</w:t>
      </w:r>
      <w:proofErr w:type="spellEnd"/>
      <w:r w:rsidRPr="007351BC">
        <w:rPr>
          <w:szCs w:val="22"/>
        </w:rPr>
        <w:t>.</w:t>
      </w:r>
    </w:p>
    <w:p w14:paraId="639CA2FD" w14:textId="77777777" w:rsidR="00DE6BFD" w:rsidRPr="007351BC" w:rsidRDefault="00DE6BFD" w:rsidP="0047094D">
      <w:pPr>
        <w:autoSpaceDE w:val="0"/>
        <w:autoSpaceDN w:val="0"/>
        <w:adjustRightInd w:val="0"/>
        <w:contextualSpacing/>
        <w:jc w:val="both"/>
        <w:rPr>
          <w:szCs w:val="22"/>
        </w:rPr>
      </w:pPr>
    </w:p>
    <w:p w14:paraId="0B25A552" w14:textId="7DB61D63" w:rsidR="00DE6BFD" w:rsidRPr="00CA2E02" w:rsidRDefault="00DE6BFD" w:rsidP="00CA2E02">
      <w:pPr>
        <w:rPr>
          <w:u w:val="single"/>
        </w:rPr>
      </w:pPr>
      <w:r w:rsidRPr="00CA2E02">
        <w:rPr>
          <w:u w:val="single"/>
        </w:rPr>
        <w:t>Klinisk effekt</w:t>
      </w:r>
      <w:r w:rsidR="00CD760A" w:rsidRPr="00CA2E02">
        <w:rPr>
          <w:u w:val="single"/>
        </w:rPr>
        <w:t xml:space="preserve"> och säkerhet</w:t>
      </w:r>
    </w:p>
    <w:p w14:paraId="4E925700" w14:textId="77777777" w:rsidR="00873168" w:rsidRPr="007351BC" w:rsidRDefault="00873168" w:rsidP="00CA2E02"/>
    <w:p w14:paraId="3E43F35C" w14:textId="0E5689A9" w:rsidR="00C15312" w:rsidRPr="007351BC" w:rsidRDefault="00DE6BFD" w:rsidP="0047094D">
      <w:pPr>
        <w:suppressAutoHyphens/>
        <w:contextualSpacing/>
        <w:rPr>
          <w:szCs w:val="22"/>
        </w:rPr>
      </w:pPr>
      <w:r w:rsidRPr="007351BC">
        <w:rPr>
          <w:szCs w:val="22"/>
        </w:rPr>
        <w:t>I två 1</w:t>
      </w:r>
      <w:r w:rsidR="00313249" w:rsidRPr="007351BC">
        <w:rPr>
          <w:szCs w:val="22"/>
        </w:rPr>
        <w:noBreakHyphen/>
      </w:r>
      <w:r w:rsidRPr="007351BC">
        <w:rPr>
          <w:szCs w:val="22"/>
        </w:rPr>
        <w:t>åriga bekräftande studier (M2</w:t>
      </w:r>
      <w:r w:rsidR="005117EC" w:rsidRPr="007351BC">
        <w:rPr>
          <w:szCs w:val="22"/>
        </w:rPr>
        <w:noBreakHyphen/>
      </w:r>
      <w:r w:rsidRPr="007351BC">
        <w:rPr>
          <w:szCs w:val="22"/>
        </w:rPr>
        <w:t>124 och M2</w:t>
      </w:r>
      <w:r w:rsidR="005117EC" w:rsidRPr="007351BC">
        <w:rPr>
          <w:szCs w:val="22"/>
        </w:rPr>
        <w:noBreakHyphen/>
      </w:r>
      <w:r w:rsidRPr="007351BC">
        <w:rPr>
          <w:szCs w:val="22"/>
        </w:rPr>
        <w:t>125) och två kompletterande 6</w:t>
      </w:r>
      <w:r w:rsidR="00A07FC1" w:rsidRPr="007351BC">
        <w:rPr>
          <w:szCs w:val="22"/>
        </w:rPr>
        <w:noBreakHyphen/>
      </w:r>
      <w:r w:rsidRPr="007351BC">
        <w:rPr>
          <w:szCs w:val="22"/>
        </w:rPr>
        <w:t>månaders studier (M2</w:t>
      </w:r>
      <w:r w:rsidR="00313249" w:rsidRPr="007351BC">
        <w:rPr>
          <w:szCs w:val="22"/>
        </w:rPr>
        <w:noBreakHyphen/>
      </w:r>
      <w:r w:rsidRPr="007351BC">
        <w:rPr>
          <w:szCs w:val="22"/>
        </w:rPr>
        <w:t>127 och M2</w:t>
      </w:r>
      <w:r w:rsidR="00313249" w:rsidRPr="007351BC">
        <w:rPr>
          <w:szCs w:val="22"/>
        </w:rPr>
        <w:noBreakHyphen/>
      </w:r>
      <w:r w:rsidRPr="007351BC">
        <w:rPr>
          <w:szCs w:val="22"/>
        </w:rPr>
        <w:t>128) randomiserades och behandlades totalt 4768</w:t>
      </w:r>
      <w:r w:rsidR="00313249" w:rsidRPr="007351BC">
        <w:rPr>
          <w:szCs w:val="22"/>
        </w:rPr>
        <w:t> </w:t>
      </w:r>
      <w:r w:rsidRPr="007351BC">
        <w:rPr>
          <w:szCs w:val="22"/>
        </w:rPr>
        <w:t>patienter varav 2374</w:t>
      </w:r>
      <w:r w:rsidR="00313249" w:rsidRPr="007351BC">
        <w:rPr>
          <w:szCs w:val="22"/>
        </w:rPr>
        <w:t> </w:t>
      </w:r>
      <w:r w:rsidRPr="007351BC">
        <w:rPr>
          <w:szCs w:val="22"/>
        </w:rPr>
        <w:t xml:space="preserve">behandlades med </w:t>
      </w:r>
      <w:proofErr w:type="spellStart"/>
      <w:r w:rsidR="00305F52" w:rsidRPr="007351BC">
        <w:rPr>
          <w:szCs w:val="22"/>
        </w:rPr>
        <w:t>roflumilast</w:t>
      </w:r>
      <w:proofErr w:type="spellEnd"/>
      <w:r w:rsidRPr="007351BC">
        <w:rPr>
          <w:szCs w:val="22"/>
        </w:rPr>
        <w:t>. Studierna var dubbelblinda och placebokontrollerade med parallella grupper.</w:t>
      </w:r>
    </w:p>
    <w:p w14:paraId="4FDBEF95" w14:textId="77777777" w:rsidR="00C15312" w:rsidRPr="007351BC" w:rsidRDefault="00C15312" w:rsidP="00047397">
      <w:pPr>
        <w:suppressAutoHyphens/>
        <w:contextualSpacing/>
        <w:rPr>
          <w:szCs w:val="22"/>
        </w:rPr>
      </w:pPr>
    </w:p>
    <w:p w14:paraId="4382F4D4" w14:textId="2C6C17C7" w:rsidR="00C15312" w:rsidRPr="007351BC" w:rsidRDefault="00DE6BFD" w:rsidP="00047397">
      <w:pPr>
        <w:suppressAutoHyphens/>
        <w:contextualSpacing/>
        <w:rPr>
          <w:szCs w:val="22"/>
        </w:rPr>
      </w:pPr>
      <w:r w:rsidRPr="007351BC">
        <w:rPr>
          <w:szCs w:val="22"/>
        </w:rPr>
        <w:t>I de 1</w:t>
      </w:r>
      <w:r w:rsidR="00313249" w:rsidRPr="007351BC">
        <w:rPr>
          <w:szCs w:val="22"/>
        </w:rPr>
        <w:noBreakHyphen/>
      </w:r>
      <w:r w:rsidRPr="007351BC">
        <w:rPr>
          <w:szCs w:val="22"/>
        </w:rPr>
        <w:t xml:space="preserve">åriga studierna ingick patienter med </w:t>
      </w:r>
      <w:r w:rsidR="00947C0E" w:rsidRPr="007351BC">
        <w:rPr>
          <w:szCs w:val="22"/>
        </w:rPr>
        <w:t xml:space="preserve">svår till mycket svår </w:t>
      </w:r>
      <w:r w:rsidRPr="007351BC">
        <w:rPr>
          <w:szCs w:val="22"/>
        </w:rPr>
        <w:t>KOL [FEV</w:t>
      </w:r>
      <w:r w:rsidRPr="007351BC">
        <w:rPr>
          <w:szCs w:val="22"/>
          <w:vertAlign w:val="subscript"/>
        </w:rPr>
        <w:t>1</w:t>
      </w:r>
      <w:r w:rsidRPr="007351BC">
        <w:rPr>
          <w:szCs w:val="22"/>
        </w:rPr>
        <w:t xml:space="preserve"> (forcerad utandningsvolym per sekund) ≤ 50 % av förväntat värde] associerad med kronisk bronkit med åtminstone en dokumenterad </w:t>
      </w:r>
      <w:proofErr w:type="spellStart"/>
      <w:r w:rsidRPr="007351BC">
        <w:rPr>
          <w:szCs w:val="22"/>
        </w:rPr>
        <w:t>exacerbation</w:t>
      </w:r>
      <w:proofErr w:type="spellEnd"/>
      <w:r w:rsidRPr="007351BC">
        <w:rPr>
          <w:szCs w:val="22"/>
        </w:rPr>
        <w:t xml:space="preserve"> under det gångna året och med symtom vid studiens början enligt en skala för hosta och upphostningar. Långtidsverka</w:t>
      </w:r>
      <w:r w:rsidR="00CB4922" w:rsidRPr="007351BC">
        <w:rPr>
          <w:szCs w:val="22"/>
        </w:rPr>
        <w:t>nde beta</w:t>
      </w:r>
      <w:r w:rsidR="00CB4922" w:rsidRPr="007351BC">
        <w:rPr>
          <w:szCs w:val="22"/>
        </w:rPr>
        <w:noBreakHyphen/>
      </w:r>
      <w:proofErr w:type="spellStart"/>
      <w:r w:rsidRPr="007351BC">
        <w:rPr>
          <w:szCs w:val="22"/>
        </w:rPr>
        <w:t>agonister</w:t>
      </w:r>
      <w:proofErr w:type="spellEnd"/>
      <w:r w:rsidRPr="007351BC">
        <w:rPr>
          <w:szCs w:val="22"/>
        </w:rPr>
        <w:t xml:space="preserve"> (LABA) tilläts under studierna och användes av ungefär 50 % av studiepopulationen. Korttidsverkande </w:t>
      </w:r>
      <w:proofErr w:type="spellStart"/>
      <w:r w:rsidRPr="007351BC">
        <w:rPr>
          <w:szCs w:val="22"/>
        </w:rPr>
        <w:t>antikolinergika</w:t>
      </w:r>
      <w:proofErr w:type="spellEnd"/>
      <w:r w:rsidRPr="007351BC">
        <w:rPr>
          <w:szCs w:val="22"/>
        </w:rPr>
        <w:t xml:space="preserve"> (SAMA) tilläts för de patienter som inte använde LABA. Läkemedel för akutmedicinering (</w:t>
      </w:r>
      <w:proofErr w:type="spellStart"/>
      <w:r w:rsidRPr="007351BC">
        <w:rPr>
          <w:szCs w:val="22"/>
        </w:rPr>
        <w:t>salbutamol</w:t>
      </w:r>
      <w:proofErr w:type="spellEnd"/>
      <w:r w:rsidRPr="007351BC">
        <w:rPr>
          <w:szCs w:val="22"/>
        </w:rPr>
        <w:t xml:space="preserve"> eller </w:t>
      </w:r>
      <w:proofErr w:type="spellStart"/>
      <w:r w:rsidRPr="007351BC">
        <w:rPr>
          <w:szCs w:val="22"/>
        </w:rPr>
        <w:t>albuterol</w:t>
      </w:r>
      <w:proofErr w:type="spellEnd"/>
      <w:r w:rsidRPr="007351BC">
        <w:rPr>
          <w:szCs w:val="22"/>
        </w:rPr>
        <w:t xml:space="preserve">) tilläts vid behov. Varken inhalerade </w:t>
      </w:r>
      <w:proofErr w:type="spellStart"/>
      <w:r w:rsidRPr="007351BC">
        <w:rPr>
          <w:szCs w:val="22"/>
        </w:rPr>
        <w:t>kortikosteroider</w:t>
      </w:r>
      <w:proofErr w:type="spellEnd"/>
      <w:r w:rsidRPr="007351BC">
        <w:rPr>
          <w:szCs w:val="22"/>
        </w:rPr>
        <w:t xml:space="preserve"> eller teofyllin fick användas under studierna. Patienter utan </w:t>
      </w:r>
      <w:proofErr w:type="spellStart"/>
      <w:r w:rsidRPr="007351BC">
        <w:rPr>
          <w:szCs w:val="22"/>
        </w:rPr>
        <w:t>exacerbationer</w:t>
      </w:r>
      <w:proofErr w:type="spellEnd"/>
      <w:r w:rsidRPr="007351BC">
        <w:rPr>
          <w:szCs w:val="22"/>
        </w:rPr>
        <w:t xml:space="preserve"> i sjukdomshistorien exkluderades.</w:t>
      </w:r>
    </w:p>
    <w:p w14:paraId="11F750B8" w14:textId="77777777" w:rsidR="00DE6BFD" w:rsidRPr="007351BC" w:rsidRDefault="00DE6BFD" w:rsidP="00047397">
      <w:pPr>
        <w:suppressAutoHyphens/>
        <w:contextualSpacing/>
        <w:rPr>
          <w:szCs w:val="22"/>
        </w:rPr>
      </w:pPr>
    </w:p>
    <w:p w14:paraId="57E0654E" w14:textId="7CA62B83" w:rsidR="00C15312" w:rsidRPr="007351BC" w:rsidRDefault="00DE6BFD" w:rsidP="00047397">
      <w:pPr>
        <w:suppressAutoHyphens/>
        <w:contextualSpacing/>
        <w:rPr>
          <w:szCs w:val="22"/>
        </w:rPr>
      </w:pPr>
      <w:r w:rsidRPr="007351BC">
        <w:rPr>
          <w:szCs w:val="22"/>
        </w:rPr>
        <w:t xml:space="preserve">I en </w:t>
      </w:r>
      <w:proofErr w:type="spellStart"/>
      <w:r w:rsidRPr="007351BC">
        <w:rPr>
          <w:szCs w:val="22"/>
        </w:rPr>
        <w:t>poolad</w:t>
      </w:r>
      <w:proofErr w:type="spellEnd"/>
      <w:r w:rsidRPr="007351BC">
        <w:rPr>
          <w:szCs w:val="22"/>
        </w:rPr>
        <w:t xml:space="preserve"> analys av de 1</w:t>
      </w:r>
      <w:r w:rsidR="007379F7" w:rsidRPr="007351BC">
        <w:rPr>
          <w:szCs w:val="22"/>
        </w:rPr>
        <w:noBreakHyphen/>
      </w:r>
      <w:r w:rsidRPr="007351BC">
        <w:rPr>
          <w:szCs w:val="22"/>
        </w:rPr>
        <w:t>åriga studierna M2</w:t>
      </w:r>
      <w:r w:rsidR="00313249" w:rsidRPr="007351BC">
        <w:rPr>
          <w:szCs w:val="22"/>
        </w:rPr>
        <w:noBreakHyphen/>
      </w:r>
      <w:r w:rsidRPr="007351BC">
        <w:rPr>
          <w:szCs w:val="22"/>
        </w:rPr>
        <w:t>124 och M2</w:t>
      </w:r>
      <w:r w:rsidR="00313249" w:rsidRPr="007351BC">
        <w:rPr>
          <w:szCs w:val="22"/>
        </w:rPr>
        <w:noBreakHyphen/>
      </w:r>
      <w:r w:rsidRPr="007351BC">
        <w:rPr>
          <w:szCs w:val="22"/>
        </w:rPr>
        <w:t xml:space="preserve">125 förbättrade </w:t>
      </w:r>
      <w:proofErr w:type="spellStart"/>
      <w:r w:rsidR="00305F52" w:rsidRPr="007351BC">
        <w:rPr>
          <w:szCs w:val="22"/>
        </w:rPr>
        <w:t>roflumilast</w:t>
      </w:r>
      <w:proofErr w:type="spellEnd"/>
      <w:r w:rsidRPr="007351BC">
        <w:rPr>
          <w:szCs w:val="22"/>
        </w:rPr>
        <w:t xml:space="preserve"> 500</w:t>
      </w:r>
      <w:r w:rsidR="008040CF" w:rsidRPr="007351BC">
        <w:rPr>
          <w:szCs w:val="22"/>
        </w:rPr>
        <w:t> </w:t>
      </w:r>
      <w:r w:rsidRPr="007351BC">
        <w:rPr>
          <w:szCs w:val="22"/>
        </w:rPr>
        <w:t>mikrogram en gång dagligen signifikant lungfunktionen jämfört med placebo. Genomsnittliga förbättringar var 48</w:t>
      </w:r>
      <w:r w:rsidR="008040CF" w:rsidRPr="007351BC">
        <w:rPr>
          <w:szCs w:val="22"/>
        </w:rPr>
        <w:t> </w:t>
      </w:r>
      <w:r w:rsidRPr="007351BC">
        <w:rPr>
          <w:szCs w:val="22"/>
        </w:rPr>
        <w:t>ml (FEV</w:t>
      </w:r>
      <w:r w:rsidRPr="007351BC">
        <w:rPr>
          <w:szCs w:val="22"/>
          <w:vertAlign w:val="subscript"/>
        </w:rPr>
        <w:t>1</w:t>
      </w:r>
      <w:r w:rsidRPr="007351BC">
        <w:rPr>
          <w:szCs w:val="22"/>
        </w:rPr>
        <w:t xml:space="preserve"> före bronkdilatation, primärt effektmått, </w:t>
      </w:r>
      <w:proofErr w:type="gramStart"/>
      <w:r w:rsidRPr="007351BC">
        <w:rPr>
          <w:szCs w:val="22"/>
        </w:rPr>
        <w:t>p&lt;</w:t>
      </w:r>
      <w:r w:rsidR="00313249" w:rsidRPr="007351BC">
        <w:rPr>
          <w:szCs w:val="22"/>
        </w:rPr>
        <w:t> </w:t>
      </w:r>
      <w:r w:rsidRPr="007351BC">
        <w:rPr>
          <w:szCs w:val="22"/>
        </w:rPr>
        <w:t>0</w:t>
      </w:r>
      <w:proofErr w:type="gramEnd"/>
      <w:r w:rsidRPr="007351BC">
        <w:rPr>
          <w:szCs w:val="22"/>
        </w:rPr>
        <w:t>,0001) och 55</w:t>
      </w:r>
      <w:r w:rsidR="008040CF" w:rsidRPr="007351BC">
        <w:rPr>
          <w:szCs w:val="22"/>
        </w:rPr>
        <w:t> </w:t>
      </w:r>
      <w:r w:rsidRPr="007351BC">
        <w:rPr>
          <w:szCs w:val="22"/>
        </w:rPr>
        <w:t>ml (FEV</w:t>
      </w:r>
      <w:r w:rsidRPr="007351BC">
        <w:rPr>
          <w:szCs w:val="22"/>
          <w:vertAlign w:val="subscript"/>
        </w:rPr>
        <w:t>1</w:t>
      </w:r>
      <w:r w:rsidRPr="007351BC">
        <w:rPr>
          <w:szCs w:val="22"/>
        </w:rPr>
        <w:t xml:space="preserve"> efter bronkdilatation, p</w:t>
      </w:r>
      <w:r w:rsidR="007F5AEA" w:rsidRPr="007351BC">
        <w:rPr>
          <w:szCs w:val="22"/>
        </w:rPr>
        <w:t> </w:t>
      </w:r>
      <w:proofErr w:type="gramStart"/>
      <w:r w:rsidRPr="007351BC">
        <w:rPr>
          <w:szCs w:val="22"/>
        </w:rPr>
        <w:t>&lt;</w:t>
      </w:r>
      <w:r w:rsidR="007F5AEA" w:rsidRPr="007351BC">
        <w:t> </w:t>
      </w:r>
      <w:r w:rsidRPr="007351BC">
        <w:rPr>
          <w:szCs w:val="22"/>
        </w:rPr>
        <w:t>0</w:t>
      </w:r>
      <w:proofErr w:type="gramEnd"/>
      <w:r w:rsidRPr="007351BC">
        <w:rPr>
          <w:szCs w:val="22"/>
        </w:rPr>
        <w:t>,0001). Förbättringen av lungfunktionen visades vid det första besöket efter 4</w:t>
      </w:r>
      <w:r w:rsidR="00313249" w:rsidRPr="007351BC">
        <w:rPr>
          <w:szCs w:val="22"/>
        </w:rPr>
        <w:t> </w:t>
      </w:r>
      <w:r w:rsidRPr="007351BC">
        <w:rPr>
          <w:szCs w:val="22"/>
        </w:rPr>
        <w:t xml:space="preserve">veckor och kvarstod i ett år (slutet av behandlingsperioden). Förekomsten (per patient per år) av måttliga </w:t>
      </w:r>
      <w:proofErr w:type="spellStart"/>
      <w:r w:rsidRPr="007351BC">
        <w:rPr>
          <w:szCs w:val="22"/>
        </w:rPr>
        <w:t>exacerbationer</w:t>
      </w:r>
      <w:proofErr w:type="spellEnd"/>
      <w:r w:rsidRPr="007351BC">
        <w:rPr>
          <w:szCs w:val="22"/>
        </w:rPr>
        <w:t xml:space="preserve"> (som krävde behandling med systemiska </w:t>
      </w:r>
      <w:proofErr w:type="spellStart"/>
      <w:r w:rsidRPr="007351BC">
        <w:rPr>
          <w:szCs w:val="22"/>
        </w:rPr>
        <w:t>glukokortikosteroider</w:t>
      </w:r>
      <w:proofErr w:type="spellEnd"/>
      <w:r w:rsidRPr="007351BC">
        <w:rPr>
          <w:szCs w:val="22"/>
        </w:rPr>
        <w:t xml:space="preserve">) eller svåra </w:t>
      </w:r>
      <w:proofErr w:type="spellStart"/>
      <w:r w:rsidRPr="007351BC">
        <w:rPr>
          <w:szCs w:val="22"/>
        </w:rPr>
        <w:t>exacerbationer</w:t>
      </w:r>
      <w:proofErr w:type="spellEnd"/>
      <w:r w:rsidRPr="007351BC">
        <w:rPr>
          <w:szCs w:val="22"/>
        </w:rPr>
        <w:t xml:space="preserve"> (som ledde till sjukhusvistelse och/eller dödsfall) efter ett år var 1,142</w:t>
      </w:r>
      <w:r w:rsidR="00313249" w:rsidRPr="007351BC">
        <w:rPr>
          <w:szCs w:val="22"/>
        </w:rPr>
        <w:t> </w:t>
      </w:r>
      <w:r w:rsidRPr="007351BC">
        <w:rPr>
          <w:szCs w:val="22"/>
        </w:rPr>
        <w:t xml:space="preserve">med </w:t>
      </w:r>
      <w:proofErr w:type="spellStart"/>
      <w:r w:rsidRPr="007351BC">
        <w:rPr>
          <w:szCs w:val="22"/>
        </w:rPr>
        <w:t>roflumilast</w:t>
      </w:r>
      <w:proofErr w:type="spellEnd"/>
      <w:r w:rsidRPr="007351BC">
        <w:rPr>
          <w:szCs w:val="22"/>
        </w:rPr>
        <w:t xml:space="preserve"> och 1,374</w:t>
      </w:r>
      <w:r w:rsidR="00313249" w:rsidRPr="007351BC">
        <w:rPr>
          <w:szCs w:val="22"/>
        </w:rPr>
        <w:t> </w:t>
      </w:r>
      <w:r w:rsidRPr="007351BC">
        <w:rPr>
          <w:szCs w:val="22"/>
        </w:rPr>
        <w:t>med placebo motsvarande en relativ riskreduktion på 16,9</w:t>
      </w:r>
      <w:r w:rsidR="00313249" w:rsidRPr="007351BC">
        <w:rPr>
          <w:szCs w:val="22"/>
        </w:rPr>
        <w:t> </w:t>
      </w:r>
      <w:r w:rsidRPr="007351BC">
        <w:rPr>
          <w:szCs w:val="22"/>
        </w:rPr>
        <w:t>% (95</w:t>
      </w:r>
      <w:r w:rsidR="00313249" w:rsidRPr="007351BC">
        <w:rPr>
          <w:szCs w:val="22"/>
        </w:rPr>
        <w:t> </w:t>
      </w:r>
      <w:r w:rsidRPr="007351BC">
        <w:rPr>
          <w:szCs w:val="22"/>
        </w:rPr>
        <w:t>%</w:t>
      </w:r>
      <w:r w:rsidR="00D52C27" w:rsidRPr="007351BC">
        <w:rPr>
          <w:szCs w:val="22"/>
        </w:rPr>
        <w:t> </w:t>
      </w:r>
      <w:r w:rsidR="00755D2B" w:rsidRPr="007351BC">
        <w:rPr>
          <w:szCs w:val="22"/>
        </w:rPr>
        <w:t>KI</w:t>
      </w:r>
      <w:r w:rsidRPr="007351BC">
        <w:rPr>
          <w:szCs w:val="22"/>
        </w:rPr>
        <w:t>: 8,2</w:t>
      </w:r>
      <w:r w:rsidR="00313249" w:rsidRPr="007351BC">
        <w:rPr>
          <w:szCs w:val="22"/>
        </w:rPr>
        <w:t> </w:t>
      </w:r>
      <w:r w:rsidRPr="007351BC">
        <w:rPr>
          <w:szCs w:val="22"/>
        </w:rPr>
        <w:t>% till 24,8</w:t>
      </w:r>
      <w:r w:rsidR="00313249" w:rsidRPr="007351BC">
        <w:rPr>
          <w:szCs w:val="22"/>
        </w:rPr>
        <w:t> </w:t>
      </w:r>
      <w:r w:rsidRPr="007351BC">
        <w:rPr>
          <w:szCs w:val="22"/>
        </w:rPr>
        <w:t xml:space="preserve">%) (primärt effektmått, p = 0,0003). Effekterna var desamma oberoende av patienternas tidigare behandling med inhalerade </w:t>
      </w:r>
      <w:proofErr w:type="spellStart"/>
      <w:r w:rsidRPr="007351BC">
        <w:rPr>
          <w:szCs w:val="22"/>
        </w:rPr>
        <w:t>kort</w:t>
      </w:r>
      <w:r w:rsidR="00A65C8C" w:rsidRPr="007351BC">
        <w:rPr>
          <w:szCs w:val="22"/>
        </w:rPr>
        <w:t>i</w:t>
      </w:r>
      <w:r w:rsidRPr="007351BC">
        <w:rPr>
          <w:szCs w:val="22"/>
        </w:rPr>
        <w:t>kosteroider</w:t>
      </w:r>
      <w:proofErr w:type="spellEnd"/>
      <w:r w:rsidRPr="007351BC">
        <w:rPr>
          <w:szCs w:val="22"/>
        </w:rPr>
        <w:t xml:space="preserve"> eller pågående behandling med LABA. I subgruppen av patienter med upprepade </w:t>
      </w:r>
      <w:proofErr w:type="spellStart"/>
      <w:r w:rsidRPr="007351BC">
        <w:rPr>
          <w:szCs w:val="22"/>
        </w:rPr>
        <w:t>exacerbationer</w:t>
      </w:r>
      <w:proofErr w:type="spellEnd"/>
      <w:r w:rsidRPr="007351BC">
        <w:rPr>
          <w:szCs w:val="22"/>
        </w:rPr>
        <w:t xml:space="preserve"> i sjukdomshistorien (minst 2</w:t>
      </w:r>
      <w:r w:rsidR="00313249" w:rsidRPr="007351BC">
        <w:rPr>
          <w:szCs w:val="22"/>
        </w:rPr>
        <w:t> </w:t>
      </w:r>
      <w:proofErr w:type="spellStart"/>
      <w:r w:rsidRPr="007351BC">
        <w:rPr>
          <w:szCs w:val="22"/>
        </w:rPr>
        <w:t>exacerbationer</w:t>
      </w:r>
      <w:proofErr w:type="spellEnd"/>
      <w:r w:rsidRPr="007351BC">
        <w:rPr>
          <w:szCs w:val="22"/>
        </w:rPr>
        <w:t xml:space="preserve"> det gångna året) var frekvensen av </w:t>
      </w:r>
      <w:proofErr w:type="spellStart"/>
      <w:r w:rsidRPr="007351BC">
        <w:rPr>
          <w:szCs w:val="22"/>
        </w:rPr>
        <w:t>exacerbationer</w:t>
      </w:r>
      <w:proofErr w:type="spellEnd"/>
      <w:r w:rsidRPr="007351BC">
        <w:rPr>
          <w:szCs w:val="22"/>
        </w:rPr>
        <w:t xml:space="preserve"> 1,526</w:t>
      </w:r>
      <w:r w:rsidR="00313249" w:rsidRPr="007351BC">
        <w:rPr>
          <w:szCs w:val="22"/>
        </w:rPr>
        <w:t> </w:t>
      </w:r>
      <w:r w:rsidRPr="007351BC">
        <w:rPr>
          <w:szCs w:val="22"/>
        </w:rPr>
        <w:t xml:space="preserve">med </w:t>
      </w:r>
      <w:proofErr w:type="spellStart"/>
      <w:r w:rsidRPr="007351BC">
        <w:rPr>
          <w:szCs w:val="22"/>
        </w:rPr>
        <w:t>roflumilast</w:t>
      </w:r>
      <w:proofErr w:type="spellEnd"/>
      <w:r w:rsidRPr="007351BC">
        <w:rPr>
          <w:szCs w:val="22"/>
        </w:rPr>
        <w:t xml:space="preserve"> och 1,941</w:t>
      </w:r>
      <w:r w:rsidR="00313249" w:rsidRPr="007351BC">
        <w:rPr>
          <w:szCs w:val="22"/>
        </w:rPr>
        <w:t> </w:t>
      </w:r>
      <w:r w:rsidRPr="007351BC">
        <w:rPr>
          <w:szCs w:val="22"/>
        </w:rPr>
        <w:t>med placebo vilket motsvarar en relativ riskreduktion på 21,3</w:t>
      </w:r>
      <w:r w:rsidR="00313249" w:rsidRPr="007351BC">
        <w:rPr>
          <w:szCs w:val="22"/>
        </w:rPr>
        <w:t> </w:t>
      </w:r>
      <w:r w:rsidRPr="007351BC">
        <w:rPr>
          <w:szCs w:val="22"/>
        </w:rPr>
        <w:t>% (95</w:t>
      </w:r>
      <w:r w:rsidR="00313249" w:rsidRPr="007351BC">
        <w:rPr>
          <w:szCs w:val="22"/>
        </w:rPr>
        <w:t> </w:t>
      </w:r>
      <w:r w:rsidRPr="007351BC">
        <w:rPr>
          <w:szCs w:val="22"/>
        </w:rPr>
        <w:t>%</w:t>
      </w:r>
      <w:r w:rsidR="00D52C27" w:rsidRPr="007351BC">
        <w:rPr>
          <w:szCs w:val="22"/>
        </w:rPr>
        <w:t> </w:t>
      </w:r>
      <w:r w:rsidR="00755D2B" w:rsidRPr="007351BC">
        <w:rPr>
          <w:szCs w:val="22"/>
        </w:rPr>
        <w:t>KI</w:t>
      </w:r>
      <w:r w:rsidRPr="007351BC">
        <w:rPr>
          <w:szCs w:val="22"/>
        </w:rPr>
        <w:t>: 7,5</w:t>
      </w:r>
      <w:r w:rsidR="00313249" w:rsidRPr="007351BC">
        <w:rPr>
          <w:szCs w:val="22"/>
        </w:rPr>
        <w:t> </w:t>
      </w:r>
      <w:r w:rsidRPr="007351BC">
        <w:rPr>
          <w:szCs w:val="22"/>
        </w:rPr>
        <w:t>% till 33,1</w:t>
      </w:r>
      <w:r w:rsidR="00313249" w:rsidRPr="007351BC">
        <w:rPr>
          <w:szCs w:val="22"/>
        </w:rPr>
        <w:t> </w:t>
      </w:r>
      <w:r w:rsidRPr="007351BC">
        <w:rPr>
          <w:szCs w:val="22"/>
        </w:rPr>
        <w:t xml:space="preserve">%). </w:t>
      </w:r>
      <w:proofErr w:type="spellStart"/>
      <w:r w:rsidRPr="007351BC">
        <w:rPr>
          <w:szCs w:val="22"/>
        </w:rPr>
        <w:t>Roflumilast</w:t>
      </w:r>
      <w:proofErr w:type="spellEnd"/>
      <w:r w:rsidRPr="007351BC">
        <w:rPr>
          <w:szCs w:val="22"/>
        </w:rPr>
        <w:t xml:space="preserve"> reducerade inte signifikant förekomsten av </w:t>
      </w:r>
      <w:proofErr w:type="spellStart"/>
      <w:r w:rsidRPr="007351BC">
        <w:rPr>
          <w:szCs w:val="22"/>
        </w:rPr>
        <w:t>exacerbationer</w:t>
      </w:r>
      <w:proofErr w:type="spellEnd"/>
      <w:r w:rsidRPr="007351BC">
        <w:rPr>
          <w:szCs w:val="22"/>
        </w:rPr>
        <w:t xml:space="preserve"> jämfört med placebo i subgruppen av patienter med </w:t>
      </w:r>
      <w:r w:rsidR="00947C0E" w:rsidRPr="007351BC">
        <w:rPr>
          <w:szCs w:val="22"/>
        </w:rPr>
        <w:t xml:space="preserve">medelsvår </w:t>
      </w:r>
      <w:r w:rsidRPr="007351BC">
        <w:rPr>
          <w:szCs w:val="22"/>
        </w:rPr>
        <w:t>KOL.</w:t>
      </w:r>
    </w:p>
    <w:p w14:paraId="569B3F98" w14:textId="77777777" w:rsidR="00DE6BFD" w:rsidRPr="007351BC" w:rsidRDefault="00DE6BFD" w:rsidP="00047397">
      <w:pPr>
        <w:suppressAutoHyphens/>
        <w:contextualSpacing/>
        <w:rPr>
          <w:szCs w:val="22"/>
        </w:rPr>
      </w:pPr>
      <w:r w:rsidRPr="007351BC">
        <w:rPr>
          <w:szCs w:val="22"/>
        </w:rPr>
        <w:t xml:space="preserve">Minskningen av måttliga eller svåra </w:t>
      </w:r>
      <w:proofErr w:type="spellStart"/>
      <w:r w:rsidRPr="007351BC">
        <w:rPr>
          <w:szCs w:val="22"/>
        </w:rPr>
        <w:t>exacerbationer</w:t>
      </w:r>
      <w:proofErr w:type="spellEnd"/>
      <w:r w:rsidRPr="007351BC">
        <w:rPr>
          <w:szCs w:val="22"/>
        </w:rPr>
        <w:t xml:space="preserve"> med </w:t>
      </w:r>
      <w:proofErr w:type="spellStart"/>
      <w:r w:rsidR="00305F52" w:rsidRPr="007351BC">
        <w:rPr>
          <w:szCs w:val="22"/>
        </w:rPr>
        <w:t>roflumilast</w:t>
      </w:r>
      <w:proofErr w:type="spellEnd"/>
      <w:r w:rsidRPr="007351BC">
        <w:rPr>
          <w:szCs w:val="22"/>
        </w:rPr>
        <w:t xml:space="preserve"> och LABA jämfört med placebo och LABA var i genomsnitt 21 % (p = 0,0011). Motsvarande minskning av </w:t>
      </w:r>
      <w:proofErr w:type="spellStart"/>
      <w:r w:rsidRPr="007351BC">
        <w:rPr>
          <w:szCs w:val="22"/>
        </w:rPr>
        <w:t>exacerbationer</w:t>
      </w:r>
      <w:proofErr w:type="spellEnd"/>
      <w:r w:rsidRPr="007351BC">
        <w:rPr>
          <w:szCs w:val="22"/>
        </w:rPr>
        <w:t xml:space="preserve"> hos patienter utan samtidig behandling med LABA var i genomsnitt 15 % (p = 0,0387). Antalet patienter som dog, oavsett orsak, var detsamma för de som behandlades med placebo eller </w:t>
      </w:r>
      <w:proofErr w:type="spellStart"/>
      <w:r w:rsidRPr="007351BC">
        <w:rPr>
          <w:szCs w:val="22"/>
        </w:rPr>
        <w:t>roflumilast</w:t>
      </w:r>
      <w:proofErr w:type="spellEnd"/>
      <w:r w:rsidRPr="007351BC">
        <w:rPr>
          <w:szCs w:val="22"/>
        </w:rPr>
        <w:t xml:space="preserve"> (42</w:t>
      </w:r>
      <w:r w:rsidR="00313249" w:rsidRPr="007351BC">
        <w:rPr>
          <w:szCs w:val="22"/>
        </w:rPr>
        <w:t> </w:t>
      </w:r>
      <w:r w:rsidRPr="007351BC">
        <w:rPr>
          <w:szCs w:val="22"/>
        </w:rPr>
        <w:t xml:space="preserve">dödsfall per grupp; 2,7 % i varje grupp; </w:t>
      </w:r>
      <w:proofErr w:type="spellStart"/>
      <w:r w:rsidRPr="007351BC">
        <w:rPr>
          <w:szCs w:val="22"/>
        </w:rPr>
        <w:t>poolad</w:t>
      </w:r>
      <w:proofErr w:type="spellEnd"/>
      <w:r w:rsidRPr="007351BC">
        <w:rPr>
          <w:szCs w:val="22"/>
        </w:rPr>
        <w:t xml:space="preserve"> analys).</w:t>
      </w:r>
    </w:p>
    <w:p w14:paraId="1CE39764" w14:textId="77777777" w:rsidR="00DE6BFD" w:rsidRPr="007351BC" w:rsidRDefault="00DE6BFD" w:rsidP="00047397">
      <w:pPr>
        <w:suppressAutoHyphens/>
        <w:contextualSpacing/>
        <w:rPr>
          <w:szCs w:val="22"/>
        </w:rPr>
      </w:pPr>
    </w:p>
    <w:p w14:paraId="6233A3C1" w14:textId="0DE02C6A" w:rsidR="00DE6BFD" w:rsidRPr="007351BC" w:rsidRDefault="00DE6BFD" w:rsidP="00047397">
      <w:pPr>
        <w:suppressAutoHyphens/>
        <w:contextualSpacing/>
        <w:rPr>
          <w:szCs w:val="22"/>
        </w:rPr>
      </w:pPr>
      <w:r w:rsidRPr="007351BC">
        <w:rPr>
          <w:szCs w:val="22"/>
        </w:rPr>
        <w:t>I två stödjande 1</w:t>
      </w:r>
      <w:r w:rsidR="007379F7" w:rsidRPr="007351BC">
        <w:rPr>
          <w:szCs w:val="22"/>
        </w:rPr>
        <w:noBreakHyphen/>
      </w:r>
      <w:r w:rsidRPr="007351BC">
        <w:rPr>
          <w:szCs w:val="22"/>
        </w:rPr>
        <w:t>åriga studier (M2</w:t>
      </w:r>
      <w:r w:rsidR="00313249" w:rsidRPr="007351BC">
        <w:rPr>
          <w:szCs w:val="22"/>
        </w:rPr>
        <w:noBreakHyphen/>
      </w:r>
      <w:r w:rsidRPr="007351BC">
        <w:rPr>
          <w:szCs w:val="22"/>
        </w:rPr>
        <w:t>111 och M2</w:t>
      </w:r>
      <w:r w:rsidR="00313249" w:rsidRPr="007351BC">
        <w:rPr>
          <w:szCs w:val="22"/>
        </w:rPr>
        <w:noBreakHyphen/>
      </w:r>
      <w:r w:rsidRPr="007351BC">
        <w:rPr>
          <w:szCs w:val="22"/>
        </w:rPr>
        <w:t>112) inkluderades och randomiserades totalt 2 690</w:t>
      </w:r>
      <w:r w:rsidR="008040CF" w:rsidRPr="007351BC">
        <w:rPr>
          <w:szCs w:val="22"/>
        </w:rPr>
        <w:t> </w:t>
      </w:r>
      <w:r w:rsidRPr="007351BC">
        <w:rPr>
          <w:szCs w:val="22"/>
        </w:rPr>
        <w:t>patienter. Till skillnad mot de två bekräftande studierna behövde patienterna inte ha haft kronisk bronkit eller tidigare KOL</w:t>
      </w:r>
      <w:r w:rsidR="005C5133" w:rsidRPr="007351BC">
        <w:rPr>
          <w:szCs w:val="22"/>
        </w:rPr>
        <w:noBreakHyphen/>
      </w:r>
      <w:proofErr w:type="spellStart"/>
      <w:r w:rsidRPr="007351BC">
        <w:rPr>
          <w:szCs w:val="22"/>
        </w:rPr>
        <w:t>exacerbationer</w:t>
      </w:r>
      <w:proofErr w:type="spellEnd"/>
      <w:r w:rsidRPr="007351BC">
        <w:rPr>
          <w:szCs w:val="22"/>
        </w:rPr>
        <w:t xml:space="preserve"> för </w:t>
      </w:r>
      <w:proofErr w:type="spellStart"/>
      <w:r w:rsidRPr="007351BC">
        <w:rPr>
          <w:szCs w:val="22"/>
        </w:rPr>
        <w:t>inklusion</w:t>
      </w:r>
      <w:proofErr w:type="spellEnd"/>
      <w:r w:rsidRPr="007351BC">
        <w:rPr>
          <w:szCs w:val="22"/>
        </w:rPr>
        <w:t>. 809 (61</w:t>
      </w:r>
      <w:r w:rsidR="009D4465" w:rsidRPr="007351BC">
        <w:rPr>
          <w:szCs w:val="22"/>
        </w:rPr>
        <w:t> </w:t>
      </w:r>
      <w:r w:rsidRPr="007351BC">
        <w:rPr>
          <w:szCs w:val="22"/>
        </w:rPr>
        <w:t xml:space="preserve">%) av patienterna som behandlades med </w:t>
      </w:r>
      <w:proofErr w:type="spellStart"/>
      <w:r w:rsidRPr="007351BC">
        <w:rPr>
          <w:szCs w:val="22"/>
        </w:rPr>
        <w:t>roflumilast</w:t>
      </w:r>
      <w:proofErr w:type="spellEnd"/>
      <w:r w:rsidRPr="007351BC">
        <w:rPr>
          <w:szCs w:val="22"/>
        </w:rPr>
        <w:t xml:space="preserve"> använde inhalerade </w:t>
      </w:r>
      <w:proofErr w:type="spellStart"/>
      <w:r w:rsidRPr="007351BC">
        <w:rPr>
          <w:szCs w:val="22"/>
        </w:rPr>
        <w:t>kortikosteroider</w:t>
      </w:r>
      <w:proofErr w:type="spellEnd"/>
      <w:r w:rsidRPr="007351BC">
        <w:rPr>
          <w:szCs w:val="22"/>
        </w:rPr>
        <w:t xml:space="preserve"> medan användning av LABA och teofyllin inte tilläts. </w:t>
      </w:r>
      <w:proofErr w:type="spellStart"/>
      <w:r w:rsidR="00305F52" w:rsidRPr="007351BC">
        <w:rPr>
          <w:szCs w:val="22"/>
        </w:rPr>
        <w:t>Roflumilast</w:t>
      </w:r>
      <w:proofErr w:type="spellEnd"/>
      <w:r w:rsidRPr="007351BC">
        <w:rPr>
          <w:szCs w:val="22"/>
        </w:rPr>
        <w:t xml:space="preserve"> 500</w:t>
      </w:r>
      <w:r w:rsidR="008040CF" w:rsidRPr="007351BC">
        <w:rPr>
          <w:szCs w:val="22"/>
        </w:rPr>
        <w:t> </w:t>
      </w:r>
      <w:r w:rsidRPr="007351BC">
        <w:rPr>
          <w:szCs w:val="22"/>
        </w:rPr>
        <w:t xml:space="preserve">mikrogram en gång dagligen gav signifikant förbättrad lungfunktion jämfört </w:t>
      </w:r>
      <w:r w:rsidRPr="007351BC">
        <w:rPr>
          <w:szCs w:val="22"/>
        </w:rPr>
        <w:lastRenderedPageBreak/>
        <w:t>med placebo. Genomsnittliga förbättringar var 51</w:t>
      </w:r>
      <w:r w:rsidR="008040CF" w:rsidRPr="007351BC">
        <w:rPr>
          <w:szCs w:val="22"/>
        </w:rPr>
        <w:t> </w:t>
      </w:r>
      <w:r w:rsidRPr="007351BC">
        <w:rPr>
          <w:szCs w:val="22"/>
        </w:rPr>
        <w:t>ml (FEV</w:t>
      </w:r>
      <w:r w:rsidRPr="007351BC">
        <w:rPr>
          <w:szCs w:val="22"/>
          <w:vertAlign w:val="subscript"/>
        </w:rPr>
        <w:t>1</w:t>
      </w:r>
      <w:r w:rsidRPr="007351BC">
        <w:rPr>
          <w:szCs w:val="22"/>
        </w:rPr>
        <w:t xml:space="preserve"> före bronkdilatation, p</w:t>
      </w:r>
      <w:r w:rsidR="005C5133" w:rsidRPr="007351BC">
        <w:rPr>
          <w:szCs w:val="22"/>
        </w:rPr>
        <w:t> </w:t>
      </w:r>
      <w:proofErr w:type="gramStart"/>
      <w:r w:rsidRPr="007351BC">
        <w:rPr>
          <w:szCs w:val="22"/>
        </w:rPr>
        <w:t>&lt;</w:t>
      </w:r>
      <w:r w:rsidR="005C5133" w:rsidRPr="007351BC">
        <w:rPr>
          <w:szCs w:val="22"/>
        </w:rPr>
        <w:t> </w:t>
      </w:r>
      <w:r w:rsidRPr="007351BC">
        <w:rPr>
          <w:szCs w:val="22"/>
        </w:rPr>
        <w:t>0</w:t>
      </w:r>
      <w:proofErr w:type="gramEnd"/>
      <w:r w:rsidRPr="007351BC">
        <w:rPr>
          <w:szCs w:val="22"/>
        </w:rPr>
        <w:t>,0001) och 53</w:t>
      </w:r>
      <w:r w:rsidR="008040CF" w:rsidRPr="007351BC">
        <w:rPr>
          <w:szCs w:val="22"/>
        </w:rPr>
        <w:t> </w:t>
      </w:r>
      <w:r w:rsidRPr="007351BC">
        <w:rPr>
          <w:szCs w:val="22"/>
        </w:rPr>
        <w:t>ml (FEV</w:t>
      </w:r>
      <w:r w:rsidRPr="007351BC">
        <w:rPr>
          <w:szCs w:val="22"/>
          <w:vertAlign w:val="subscript"/>
        </w:rPr>
        <w:t>1</w:t>
      </w:r>
      <w:r w:rsidRPr="007351BC">
        <w:rPr>
          <w:szCs w:val="22"/>
        </w:rPr>
        <w:t xml:space="preserve"> efter bronkdilatation, </w:t>
      </w:r>
      <w:proofErr w:type="gramStart"/>
      <w:r w:rsidRPr="007351BC">
        <w:rPr>
          <w:szCs w:val="22"/>
        </w:rPr>
        <w:t>p&lt;</w:t>
      </w:r>
      <w:r w:rsidR="005C5133" w:rsidRPr="007351BC">
        <w:rPr>
          <w:szCs w:val="22"/>
        </w:rPr>
        <w:t> </w:t>
      </w:r>
      <w:r w:rsidRPr="007351BC">
        <w:rPr>
          <w:szCs w:val="22"/>
        </w:rPr>
        <w:t>0</w:t>
      </w:r>
      <w:proofErr w:type="gramEnd"/>
      <w:r w:rsidRPr="007351BC">
        <w:rPr>
          <w:szCs w:val="22"/>
        </w:rPr>
        <w:t xml:space="preserve">,0001). Förekomsten av </w:t>
      </w:r>
      <w:proofErr w:type="spellStart"/>
      <w:r w:rsidRPr="007351BC">
        <w:rPr>
          <w:szCs w:val="22"/>
        </w:rPr>
        <w:t>exacerbationer</w:t>
      </w:r>
      <w:proofErr w:type="spellEnd"/>
      <w:r w:rsidRPr="007351BC">
        <w:rPr>
          <w:szCs w:val="22"/>
        </w:rPr>
        <w:t xml:space="preserve"> (som de definierades i protokollen) reducerades inte signifikant av </w:t>
      </w:r>
      <w:proofErr w:type="spellStart"/>
      <w:r w:rsidRPr="007351BC">
        <w:rPr>
          <w:szCs w:val="22"/>
        </w:rPr>
        <w:t>roflumilast</w:t>
      </w:r>
      <w:proofErr w:type="spellEnd"/>
      <w:r w:rsidRPr="007351BC">
        <w:rPr>
          <w:szCs w:val="22"/>
        </w:rPr>
        <w:t xml:space="preserve"> i de enskilda studierna (relativ riskreduktion: 13,5</w:t>
      </w:r>
      <w:r w:rsidR="005C5133" w:rsidRPr="007351BC">
        <w:rPr>
          <w:szCs w:val="22"/>
        </w:rPr>
        <w:t> </w:t>
      </w:r>
      <w:r w:rsidRPr="007351BC">
        <w:rPr>
          <w:szCs w:val="22"/>
        </w:rPr>
        <w:t>% i studie M2</w:t>
      </w:r>
      <w:r w:rsidR="005C5133" w:rsidRPr="007351BC">
        <w:rPr>
          <w:szCs w:val="22"/>
        </w:rPr>
        <w:noBreakHyphen/>
      </w:r>
      <w:r w:rsidRPr="007351BC">
        <w:rPr>
          <w:szCs w:val="22"/>
        </w:rPr>
        <w:t>111 och 6,6</w:t>
      </w:r>
      <w:r w:rsidR="005C5133" w:rsidRPr="007351BC">
        <w:rPr>
          <w:szCs w:val="22"/>
        </w:rPr>
        <w:t> </w:t>
      </w:r>
      <w:r w:rsidRPr="007351BC">
        <w:rPr>
          <w:szCs w:val="22"/>
        </w:rPr>
        <w:t>% i studie M2</w:t>
      </w:r>
      <w:r w:rsidR="005C5133" w:rsidRPr="007351BC">
        <w:rPr>
          <w:szCs w:val="22"/>
        </w:rPr>
        <w:noBreakHyphen/>
      </w:r>
      <w:r w:rsidRPr="007351BC">
        <w:rPr>
          <w:szCs w:val="22"/>
        </w:rPr>
        <w:t xml:space="preserve">112; p = icke signifikant). Förekomsten av biverkningar var oberoende av samtidig behandling med inhalerade </w:t>
      </w:r>
      <w:proofErr w:type="spellStart"/>
      <w:r w:rsidRPr="007351BC">
        <w:rPr>
          <w:szCs w:val="22"/>
        </w:rPr>
        <w:t>kortikosteroider</w:t>
      </w:r>
      <w:proofErr w:type="spellEnd"/>
      <w:r w:rsidRPr="007351BC">
        <w:rPr>
          <w:szCs w:val="22"/>
        </w:rPr>
        <w:t>.</w:t>
      </w:r>
    </w:p>
    <w:p w14:paraId="721E0771" w14:textId="77777777" w:rsidR="00DE6BFD" w:rsidRPr="007351BC" w:rsidRDefault="00DE6BFD" w:rsidP="00047397">
      <w:pPr>
        <w:suppressAutoHyphens/>
        <w:contextualSpacing/>
        <w:rPr>
          <w:szCs w:val="22"/>
        </w:rPr>
      </w:pPr>
    </w:p>
    <w:p w14:paraId="05105C36" w14:textId="77777777" w:rsidR="00C15312" w:rsidRPr="007351BC" w:rsidRDefault="00DE6BFD" w:rsidP="00047397">
      <w:pPr>
        <w:suppressAutoHyphens/>
        <w:contextualSpacing/>
        <w:rPr>
          <w:szCs w:val="22"/>
        </w:rPr>
      </w:pPr>
      <w:r w:rsidRPr="007351BC">
        <w:rPr>
          <w:szCs w:val="22"/>
        </w:rPr>
        <w:t>Två 6</w:t>
      </w:r>
      <w:r w:rsidR="005C5133" w:rsidRPr="007351BC">
        <w:rPr>
          <w:szCs w:val="22"/>
        </w:rPr>
        <w:t> </w:t>
      </w:r>
      <w:r w:rsidRPr="007351BC">
        <w:rPr>
          <w:szCs w:val="22"/>
        </w:rPr>
        <w:t>månader långa stödjande studier (M2</w:t>
      </w:r>
      <w:r w:rsidR="005C5133" w:rsidRPr="007351BC">
        <w:rPr>
          <w:szCs w:val="22"/>
        </w:rPr>
        <w:noBreakHyphen/>
      </w:r>
      <w:r w:rsidRPr="007351BC">
        <w:rPr>
          <w:szCs w:val="22"/>
        </w:rPr>
        <w:t>127 och M2</w:t>
      </w:r>
      <w:r w:rsidR="005C5133" w:rsidRPr="007351BC">
        <w:rPr>
          <w:szCs w:val="22"/>
        </w:rPr>
        <w:noBreakHyphen/>
      </w:r>
      <w:r w:rsidRPr="007351BC">
        <w:rPr>
          <w:szCs w:val="22"/>
        </w:rPr>
        <w:t>128) inkluderade patienter som haft KOL under minst 12</w:t>
      </w:r>
      <w:r w:rsidR="005C5133" w:rsidRPr="007351BC">
        <w:rPr>
          <w:szCs w:val="22"/>
        </w:rPr>
        <w:t> </w:t>
      </w:r>
      <w:r w:rsidRPr="007351BC">
        <w:rPr>
          <w:szCs w:val="22"/>
        </w:rPr>
        <w:t>månader före studiens början. I båda studierna ingick patienter med måttliga till svåra symtom med icke</w:t>
      </w:r>
      <w:r w:rsidR="005C5133" w:rsidRPr="007351BC">
        <w:rPr>
          <w:szCs w:val="22"/>
        </w:rPr>
        <w:noBreakHyphen/>
      </w:r>
      <w:r w:rsidRPr="007351BC">
        <w:rPr>
          <w:szCs w:val="22"/>
        </w:rPr>
        <w:t>reversibel luftvägsobstruktion och ett FEV</w:t>
      </w:r>
      <w:r w:rsidRPr="007351BC">
        <w:rPr>
          <w:szCs w:val="22"/>
          <w:vertAlign w:val="subscript"/>
        </w:rPr>
        <w:t>1</w:t>
      </w:r>
      <w:r w:rsidRPr="007351BC">
        <w:rPr>
          <w:szCs w:val="22"/>
        </w:rPr>
        <w:t xml:space="preserve"> på 40 % till 70 % av det förväntade värdet. Behandling med </w:t>
      </w:r>
      <w:proofErr w:type="spellStart"/>
      <w:r w:rsidRPr="007351BC">
        <w:rPr>
          <w:szCs w:val="22"/>
        </w:rPr>
        <w:t>roflumilast</w:t>
      </w:r>
      <w:proofErr w:type="spellEnd"/>
      <w:r w:rsidRPr="007351BC">
        <w:rPr>
          <w:szCs w:val="22"/>
        </w:rPr>
        <w:t xml:space="preserve"> eller placebo lades till utöver fortsatt behandling med en </w:t>
      </w:r>
      <w:r w:rsidR="00336EEA" w:rsidRPr="007351BC">
        <w:rPr>
          <w:szCs w:val="22"/>
        </w:rPr>
        <w:t>långtidsverkande</w:t>
      </w:r>
      <w:r w:rsidRPr="007351BC">
        <w:rPr>
          <w:szCs w:val="22"/>
        </w:rPr>
        <w:t xml:space="preserve"> </w:t>
      </w:r>
      <w:proofErr w:type="spellStart"/>
      <w:r w:rsidRPr="007351BC">
        <w:rPr>
          <w:szCs w:val="22"/>
        </w:rPr>
        <w:t>bronkdilaterare</w:t>
      </w:r>
      <w:proofErr w:type="spellEnd"/>
      <w:r w:rsidRPr="007351BC">
        <w:rPr>
          <w:szCs w:val="22"/>
        </w:rPr>
        <w:t xml:space="preserve">, främst </w:t>
      </w:r>
      <w:proofErr w:type="spellStart"/>
      <w:r w:rsidRPr="007351BC">
        <w:rPr>
          <w:szCs w:val="22"/>
        </w:rPr>
        <w:t>salmeterol</w:t>
      </w:r>
      <w:proofErr w:type="spellEnd"/>
      <w:r w:rsidRPr="007351BC">
        <w:rPr>
          <w:szCs w:val="22"/>
        </w:rPr>
        <w:t xml:space="preserve"> i studien M2</w:t>
      </w:r>
      <w:r w:rsidR="005C5133" w:rsidRPr="007351BC">
        <w:rPr>
          <w:szCs w:val="22"/>
        </w:rPr>
        <w:noBreakHyphen/>
      </w:r>
      <w:r w:rsidRPr="007351BC">
        <w:rPr>
          <w:szCs w:val="22"/>
        </w:rPr>
        <w:t xml:space="preserve">127 och </w:t>
      </w:r>
      <w:proofErr w:type="spellStart"/>
      <w:r w:rsidRPr="007351BC">
        <w:rPr>
          <w:szCs w:val="22"/>
        </w:rPr>
        <w:t>tiotropium</w:t>
      </w:r>
      <w:proofErr w:type="spellEnd"/>
      <w:r w:rsidRPr="007351BC">
        <w:rPr>
          <w:szCs w:val="22"/>
        </w:rPr>
        <w:t xml:space="preserve"> i studie M2</w:t>
      </w:r>
      <w:r w:rsidR="005C5133" w:rsidRPr="007351BC">
        <w:rPr>
          <w:szCs w:val="22"/>
        </w:rPr>
        <w:noBreakHyphen/>
      </w:r>
      <w:r w:rsidRPr="007351BC">
        <w:rPr>
          <w:szCs w:val="22"/>
        </w:rPr>
        <w:t>128. I de två 6</w:t>
      </w:r>
      <w:r w:rsidR="005C5133" w:rsidRPr="007351BC">
        <w:rPr>
          <w:szCs w:val="22"/>
        </w:rPr>
        <w:t> </w:t>
      </w:r>
      <w:r w:rsidRPr="007351BC">
        <w:rPr>
          <w:szCs w:val="22"/>
        </w:rPr>
        <w:t>månader långa studierna var FEV</w:t>
      </w:r>
      <w:r w:rsidRPr="007351BC">
        <w:rPr>
          <w:szCs w:val="22"/>
          <w:vertAlign w:val="subscript"/>
        </w:rPr>
        <w:t>1</w:t>
      </w:r>
      <w:r w:rsidRPr="007351BC">
        <w:rPr>
          <w:szCs w:val="22"/>
        </w:rPr>
        <w:t xml:space="preserve"> före bronkdilatation signifikant förbättrat med 49</w:t>
      </w:r>
      <w:r w:rsidR="008040CF" w:rsidRPr="007351BC">
        <w:rPr>
          <w:szCs w:val="22"/>
        </w:rPr>
        <w:t> </w:t>
      </w:r>
      <w:r w:rsidRPr="007351BC">
        <w:rPr>
          <w:szCs w:val="22"/>
        </w:rPr>
        <w:t>ml (primärt effektmått, p </w:t>
      </w:r>
      <w:proofErr w:type="gramStart"/>
      <w:r w:rsidRPr="007351BC">
        <w:rPr>
          <w:szCs w:val="22"/>
        </w:rPr>
        <w:t>&lt; 0</w:t>
      </w:r>
      <w:proofErr w:type="gramEnd"/>
      <w:r w:rsidRPr="007351BC">
        <w:rPr>
          <w:szCs w:val="22"/>
        </w:rPr>
        <w:t xml:space="preserve">,0001) utöver effekten av den bronkvidgande effekten som erhölls av samtidig behandling med </w:t>
      </w:r>
      <w:proofErr w:type="spellStart"/>
      <w:r w:rsidRPr="007351BC">
        <w:rPr>
          <w:szCs w:val="22"/>
        </w:rPr>
        <w:t>salmeterol</w:t>
      </w:r>
      <w:proofErr w:type="spellEnd"/>
      <w:r w:rsidRPr="007351BC">
        <w:rPr>
          <w:szCs w:val="22"/>
        </w:rPr>
        <w:t xml:space="preserve"> i studie M2</w:t>
      </w:r>
      <w:r w:rsidR="005C5133" w:rsidRPr="007351BC">
        <w:rPr>
          <w:szCs w:val="22"/>
        </w:rPr>
        <w:noBreakHyphen/>
      </w:r>
      <w:r w:rsidRPr="007351BC">
        <w:rPr>
          <w:szCs w:val="22"/>
        </w:rPr>
        <w:t>127 och med 80</w:t>
      </w:r>
      <w:r w:rsidR="008040CF" w:rsidRPr="007351BC">
        <w:rPr>
          <w:szCs w:val="22"/>
        </w:rPr>
        <w:t> </w:t>
      </w:r>
      <w:r w:rsidRPr="007351BC">
        <w:rPr>
          <w:szCs w:val="22"/>
        </w:rPr>
        <w:t>ml (primärt effektmått, p </w:t>
      </w:r>
      <w:proofErr w:type="gramStart"/>
      <w:r w:rsidRPr="007351BC">
        <w:rPr>
          <w:szCs w:val="22"/>
        </w:rPr>
        <w:t>&lt; 0</w:t>
      </w:r>
      <w:proofErr w:type="gramEnd"/>
      <w:r w:rsidRPr="007351BC">
        <w:rPr>
          <w:szCs w:val="22"/>
        </w:rPr>
        <w:t xml:space="preserve">,0001) utöver effekten av samtidig behandling med </w:t>
      </w:r>
      <w:proofErr w:type="spellStart"/>
      <w:r w:rsidRPr="007351BC">
        <w:rPr>
          <w:szCs w:val="22"/>
        </w:rPr>
        <w:t>tiotropium</w:t>
      </w:r>
      <w:proofErr w:type="spellEnd"/>
      <w:r w:rsidRPr="007351BC">
        <w:rPr>
          <w:szCs w:val="22"/>
        </w:rPr>
        <w:t xml:space="preserve"> i studie M2</w:t>
      </w:r>
      <w:r w:rsidR="005C5133" w:rsidRPr="007351BC">
        <w:rPr>
          <w:szCs w:val="22"/>
        </w:rPr>
        <w:noBreakHyphen/>
      </w:r>
      <w:r w:rsidRPr="007351BC">
        <w:rPr>
          <w:szCs w:val="22"/>
        </w:rPr>
        <w:t>128.</w:t>
      </w:r>
    </w:p>
    <w:p w14:paraId="5FAE354B" w14:textId="77777777" w:rsidR="00C15312" w:rsidRPr="007351BC" w:rsidRDefault="00C15312" w:rsidP="00047397">
      <w:pPr>
        <w:suppressAutoHyphens/>
        <w:contextualSpacing/>
        <w:rPr>
          <w:szCs w:val="22"/>
        </w:rPr>
      </w:pPr>
    </w:p>
    <w:p w14:paraId="393F687F" w14:textId="2DC81D15" w:rsidR="00BF3449" w:rsidRPr="007351BC" w:rsidRDefault="00CB4922" w:rsidP="00BF3449">
      <w:pPr>
        <w:tabs>
          <w:tab w:val="left" w:pos="567"/>
        </w:tabs>
        <w:rPr>
          <w:rFonts w:eastAsia="TimesNewRoman,Italic"/>
          <w:w w:val="0"/>
          <w:szCs w:val="22"/>
        </w:rPr>
      </w:pPr>
      <w:r w:rsidRPr="007351BC">
        <w:rPr>
          <w:rFonts w:eastAsia="TimesNewRoman,Italic"/>
          <w:w w:val="0"/>
          <w:szCs w:val="22"/>
          <w:highlight w:val="white"/>
        </w:rPr>
        <w:t>Studie RO</w:t>
      </w:r>
      <w:r w:rsidRPr="007351BC">
        <w:rPr>
          <w:rFonts w:eastAsia="TimesNewRoman,Italic"/>
          <w:w w:val="0"/>
          <w:szCs w:val="22"/>
          <w:highlight w:val="white"/>
        </w:rPr>
        <w:noBreakHyphen/>
      </w:r>
      <w:r w:rsidR="00BF3449" w:rsidRPr="007351BC">
        <w:rPr>
          <w:rFonts w:eastAsia="TimesNewRoman,Italic"/>
          <w:w w:val="0"/>
          <w:szCs w:val="22"/>
          <w:highlight w:val="white"/>
        </w:rPr>
        <w:t>2455</w:t>
      </w:r>
      <w:r w:rsidRPr="007351BC">
        <w:rPr>
          <w:rFonts w:eastAsia="TimesNewRoman,Italic"/>
          <w:w w:val="0"/>
          <w:szCs w:val="22"/>
          <w:highlight w:val="white"/>
        </w:rPr>
        <w:noBreakHyphen/>
      </w:r>
      <w:r w:rsidR="00BF3449" w:rsidRPr="007351BC">
        <w:rPr>
          <w:rFonts w:eastAsia="TimesNewRoman,Italic"/>
          <w:w w:val="0"/>
          <w:szCs w:val="22"/>
          <w:highlight w:val="white"/>
        </w:rPr>
        <w:t>404</w:t>
      </w:r>
      <w:r w:rsidRPr="007351BC">
        <w:rPr>
          <w:rFonts w:eastAsia="TimesNewRoman,Italic"/>
          <w:w w:val="0"/>
          <w:szCs w:val="22"/>
          <w:highlight w:val="white"/>
        </w:rPr>
        <w:noBreakHyphen/>
      </w:r>
      <w:r w:rsidR="00BF3449" w:rsidRPr="007351BC">
        <w:rPr>
          <w:rFonts w:eastAsia="TimesNewRoman,Italic"/>
          <w:w w:val="0"/>
          <w:szCs w:val="22"/>
          <w:highlight w:val="white"/>
        </w:rPr>
        <w:t xml:space="preserve">RD </w:t>
      </w:r>
      <w:r w:rsidR="00D63936" w:rsidRPr="007351BC">
        <w:rPr>
          <w:rFonts w:eastAsia="TimesNewRoman,Italic"/>
          <w:w w:val="0"/>
          <w:szCs w:val="22"/>
          <w:highlight w:val="white"/>
        </w:rPr>
        <w:t xml:space="preserve">var en </w:t>
      </w:r>
      <w:r w:rsidR="00DC0684" w:rsidRPr="007351BC">
        <w:rPr>
          <w:rFonts w:eastAsia="TimesNewRoman,Italic"/>
          <w:w w:val="0"/>
          <w:szCs w:val="22"/>
          <w:highlight w:val="white"/>
        </w:rPr>
        <w:t>1</w:t>
      </w:r>
      <w:r w:rsidRPr="007351BC">
        <w:rPr>
          <w:rFonts w:eastAsia="TimesNewRoman,Italic"/>
          <w:w w:val="0"/>
          <w:szCs w:val="22"/>
          <w:highlight w:val="white"/>
        </w:rPr>
        <w:noBreakHyphen/>
      </w:r>
      <w:r w:rsidR="00DC0684" w:rsidRPr="007351BC">
        <w:rPr>
          <w:rFonts w:eastAsia="TimesNewRoman,Italic"/>
          <w:w w:val="0"/>
          <w:szCs w:val="22"/>
          <w:highlight w:val="white"/>
        </w:rPr>
        <w:t xml:space="preserve">årig </w:t>
      </w:r>
      <w:r w:rsidR="00D63936" w:rsidRPr="007351BC">
        <w:rPr>
          <w:rFonts w:eastAsia="TimesNewRoman,Italic"/>
          <w:w w:val="0"/>
          <w:szCs w:val="22"/>
          <w:highlight w:val="white"/>
        </w:rPr>
        <w:t>studie av KOL</w:t>
      </w:r>
      <w:r w:rsidRPr="007351BC">
        <w:rPr>
          <w:rFonts w:eastAsia="TimesNewRoman,Italic"/>
          <w:w w:val="0"/>
          <w:szCs w:val="22"/>
          <w:highlight w:val="white"/>
        </w:rPr>
        <w:noBreakHyphen/>
      </w:r>
      <w:r w:rsidR="00D63936" w:rsidRPr="007351BC">
        <w:rPr>
          <w:rFonts w:eastAsia="TimesNewRoman,Italic"/>
          <w:w w:val="0"/>
          <w:szCs w:val="22"/>
          <w:highlight w:val="white"/>
        </w:rPr>
        <w:t xml:space="preserve">patienter med </w:t>
      </w:r>
      <w:r w:rsidR="0010085C" w:rsidRPr="007351BC">
        <w:rPr>
          <w:rFonts w:eastAsia="TimesNewRoman,Italic"/>
          <w:w w:val="0"/>
          <w:szCs w:val="22"/>
          <w:highlight w:val="white"/>
        </w:rPr>
        <w:t xml:space="preserve">ett </w:t>
      </w:r>
      <w:r w:rsidR="00D63936" w:rsidRPr="007351BC">
        <w:rPr>
          <w:rFonts w:eastAsia="TimesNewRoman,Italic"/>
          <w:w w:val="0"/>
          <w:szCs w:val="22"/>
          <w:highlight w:val="white"/>
        </w:rPr>
        <w:t>(</w:t>
      </w:r>
      <w:r w:rsidR="00FF2535" w:rsidRPr="007351BC">
        <w:rPr>
          <w:rFonts w:eastAsia="TimesNewRoman,Italic"/>
          <w:w w:val="0"/>
          <w:szCs w:val="22"/>
          <w:highlight w:val="white"/>
        </w:rPr>
        <w:t>pre-</w:t>
      </w:r>
      <w:proofErr w:type="spellStart"/>
      <w:r w:rsidR="0010085C" w:rsidRPr="007351BC">
        <w:rPr>
          <w:rFonts w:eastAsia="TimesNewRoman,Italic"/>
          <w:w w:val="0"/>
          <w:szCs w:val="22"/>
          <w:highlight w:val="white"/>
        </w:rPr>
        <w:t>bronk</w:t>
      </w:r>
      <w:r w:rsidR="00BF3449" w:rsidRPr="007351BC">
        <w:rPr>
          <w:rFonts w:eastAsia="TimesNewRoman,Italic"/>
          <w:w w:val="0"/>
          <w:szCs w:val="22"/>
          <w:highlight w:val="white"/>
        </w:rPr>
        <w:t>dilat</w:t>
      </w:r>
      <w:r w:rsidR="0010085C" w:rsidRPr="007351BC">
        <w:rPr>
          <w:rFonts w:eastAsia="TimesNewRoman,Italic"/>
          <w:w w:val="0"/>
          <w:szCs w:val="22"/>
          <w:highlight w:val="white"/>
        </w:rPr>
        <w:t>era</w:t>
      </w:r>
      <w:r w:rsidR="007059DF" w:rsidRPr="007351BC">
        <w:rPr>
          <w:rFonts w:eastAsia="TimesNewRoman,Italic"/>
          <w:w w:val="0"/>
          <w:szCs w:val="22"/>
          <w:highlight w:val="white"/>
        </w:rPr>
        <w:t>nde</w:t>
      </w:r>
      <w:proofErr w:type="spellEnd"/>
      <w:r w:rsidR="007059DF" w:rsidRPr="007351BC">
        <w:rPr>
          <w:rFonts w:eastAsia="TimesNewRoman,Italic"/>
          <w:w w:val="0"/>
          <w:szCs w:val="22"/>
          <w:highlight w:val="white"/>
        </w:rPr>
        <w:t xml:space="preserve"> behandling</w:t>
      </w:r>
      <w:r w:rsidR="00BF3449" w:rsidRPr="007351BC">
        <w:rPr>
          <w:rFonts w:eastAsia="TimesNewRoman,Italic"/>
          <w:w w:val="0"/>
          <w:szCs w:val="22"/>
          <w:highlight w:val="white"/>
        </w:rPr>
        <w:t>) FEV</w:t>
      </w:r>
      <w:r w:rsidR="00BF3449" w:rsidRPr="007351BC">
        <w:rPr>
          <w:rFonts w:eastAsia="TimesNewRoman,Italic"/>
          <w:w w:val="0"/>
          <w:szCs w:val="22"/>
          <w:highlight w:val="white"/>
          <w:vertAlign w:val="subscript"/>
        </w:rPr>
        <w:t>1</w:t>
      </w:r>
      <w:r w:rsidR="00BF3449" w:rsidRPr="007351BC">
        <w:rPr>
          <w:rFonts w:eastAsia="TimesNewRoman,Italic"/>
          <w:w w:val="0"/>
          <w:szCs w:val="22"/>
          <w:highlight w:val="white"/>
        </w:rPr>
        <w:t xml:space="preserve"> </w:t>
      </w:r>
      <w:r w:rsidRPr="007351BC">
        <w:rPr>
          <w:rFonts w:eastAsia="TimesNewRoman,Italic"/>
          <w:w w:val="0"/>
          <w:szCs w:val="22"/>
          <w:highlight w:val="white"/>
        </w:rPr>
        <w:t>vid baslinjen på </w:t>
      </w:r>
      <w:proofErr w:type="gramStart"/>
      <w:r w:rsidR="00BF3449" w:rsidRPr="007351BC">
        <w:rPr>
          <w:rFonts w:eastAsia="TimesNewRoman,Italic"/>
          <w:w w:val="0"/>
          <w:szCs w:val="22"/>
          <w:highlight w:val="white"/>
        </w:rPr>
        <w:t>&lt;</w:t>
      </w:r>
      <w:r w:rsidR="009D4465" w:rsidRPr="007351BC">
        <w:rPr>
          <w:rFonts w:eastAsia="TimesNewRoman,Italic"/>
          <w:w w:val="0"/>
          <w:szCs w:val="22"/>
          <w:highlight w:val="white"/>
        </w:rPr>
        <w:t> </w:t>
      </w:r>
      <w:r w:rsidR="00BF3449" w:rsidRPr="007351BC">
        <w:rPr>
          <w:rFonts w:eastAsia="TimesNewRoman,Italic"/>
          <w:w w:val="0"/>
          <w:szCs w:val="22"/>
          <w:highlight w:val="white"/>
        </w:rPr>
        <w:t>50</w:t>
      </w:r>
      <w:proofErr w:type="gramEnd"/>
      <w:r w:rsidR="009D4465" w:rsidRPr="007351BC">
        <w:rPr>
          <w:rFonts w:eastAsia="TimesNewRoman,Italic"/>
          <w:w w:val="0"/>
          <w:szCs w:val="22"/>
          <w:highlight w:val="white"/>
        </w:rPr>
        <w:t> </w:t>
      </w:r>
      <w:r w:rsidR="00BF3449" w:rsidRPr="007351BC">
        <w:rPr>
          <w:rFonts w:eastAsia="TimesNewRoman,Italic"/>
          <w:w w:val="0"/>
          <w:szCs w:val="22"/>
          <w:highlight w:val="white"/>
        </w:rPr>
        <w:t xml:space="preserve">% </w:t>
      </w:r>
      <w:r w:rsidR="0010085C" w:rsidRPr="007351BC">
        <w:rPr>
          <w:rFonts w:eastAsia="TimesNewRoman,Italic"/>
          <w:w w:val="0"/>
          <w:szCs w:val="22"/>
          <w:highlight w:val="white"/>
        </w:rPr>
        <w:t xml:space="preserve">av det förväntade normalvärdet och en </w:t>
      </w:r>
      <w:r w:rsidR="002D1559" w:rsidRPr="007351BC">
        <w:rPr>
          <w:rFonts w:eastAsia="TimesNewRoman,Italic"/>
          <w:w w:val="0"/>
          <w:szCs w:val="22"/>
          <w:highlight w:val="white"/>
        </w:rPr>
        <w:t>anamnes</w:t>
      </w:r>
      <w:r w:rsidR="0010085C" w:rsidRPr="007351BC">
        <w:rPr>
          <w:rFonts w:eastAsia="TimesNewRoman,Italic"/>
          <w:w w:val="0"/>
          <w:szCs w:val="22"/>
          <w:highlight w:val="white"/>
        </w:rPr>
        <w:t xml:space="preserve"> av frekventa</w:t>
      </w:r>
      <w:r w:rsidR="00BF3449" w:rsidRPr="007351BC">
        <w:rPr>
          <w:rFonts w:eastAsia="TimesNewRoman,Italic"/>
          <w:w w:val="0"/>
          <w:szCs w:val="22"/>
          <w:highlight w:val="white"/>
        </w:rPr>
        <w:t xml:space="preserve"> </w:t>
      </w:r>
      <w:proofErr w:type="spellStart"/>
      <w:r w:rsidR="00BF3449" w:rsidRPr="007351BC">
        <w:rPr>
          <w:rFonts w:eastAsia="TimesNewRoman,Italic"/>
          <w:w w:val="0"/>
          <w:szCs w:val="22"/>
          <w:highlight w:val="white"/>
        </w:rPr>
        <w:t>exacerbation</w:t>
      </w:r>
      <w:r w:rsidR="0010085C" w:rsidRPr="007351BC">
        <w:rPr>
          <w:rFonts w:eastAsia="TimesNewRoman,Italic"/>
          <w:w w:val="0"/>
          <w:szCs w:val="22"/>
          <w:highlight w:val="white"/>
        </w:rPr>
        <w:t>er</w:t>
      </w:r>
      <w:proofErr w:type="spellEnd"/>
      <w:r w:rsidR="00BF3449" w:rsidRPr="007351BC">
        <w:rPr>
          <w:rFonts w:eastAsia="TimesNewRoman,Italic"/>
          <w:w w:val="0"/>
          <w:szCs w:val="22"/>
          <w:highlight w:val="white"/>
        </w:rPr>
        <w:t xml:space="preserve">. </w:t>
      </w:r>
      <w:r w:rsidR="0010085C" w:rsidRPr="007351BC">
        <w:rPr>
          <w:rFonts w:eastAsia="TimesNewRoman,Italic"/>
          <w:w w:val="0"/>
          <w:szCs w:val="22"/>
          <w:highlight w:val="white"/>
        </w:rPr>
        <w:t>Studien utvärderade effekten av</w:t>
      </w:r>
      <w:r w:rsidR="00BF3449" w:rsidRPr="007351BC">
        <w:rPr>
          <w:rFonts w:eastAsia="TimesNewRoman,Italic"/>
          <w:w w:val="0"/>
          <w:szCs w:val="22"/>
          <w:highlight w:val="white"/>
        </w:rPr>
        <w:t xml:space="preserve"> </w:t>
      </w:r>
      <w:proofErr w:type="spellStart"/>
      <w:r w:rsidR="00BF3449" w:rsidRPr="007351BC">
        <w:rPr>
          <w:rFonts w:eastAsia="TimesNewRoman,Italic"/>
          <w:w w:val="0"/>
          <w:szCs w:val="22"/>
          <w:highlight w:val="white"/>
        </w:rPr>
        <w:t>roflumilast</w:t>
      </w:r>
      <w:proofErr w:type="spellEnd"/>
      <w:r w:rsidR="00BF3449" w:rsidRPr="007351BC">
        <w:rPr>
          <w:rFonts w:eastAsia="TimesNewRoman,Italic"/>
          <w:w w:val="0"/>
          <w:szCs w:val="22"/>
          <w:highlight w:val="white"/>
        </w:rPr>
        <w:t xml:space="preserve"> </w:t>
      </w:r>
      <w:r w:rsidR="0010085C" w:rsidRPr="007351BC">
        <w:rPr>
          <w:rFonts w:eastAsia="TimesNewRoman,Italic"/>
          <w:w w:val="0"/>
          <w:szCs w:val="22"/>
          <w:highlight w:val="white"/>
        </w:rPr>
        <w:t>på KOL</w:t>
      </w:r>
      <w:r w:rsidRPr="007351BC">
        <w:rPr>
          <w:rFonts w:eastAsia="TimesNewRoman,Italic"/>
          <w:w w:val="0"/>
          <w:szCs w:val="22"/>
          <w:highlight w:val="white"/>
        </w:rPr>
        <w:noBreakHyphen/>
      </w:r>
      <w:proofErr w:type="spellStart"/>
      <w:r w:rsidR="00BF3449" w:rsidRPr="007351BC">
        <w:rPr>
          <w:rFonts w:eastAsia="TimesNewRoman,Italic"/>
          <w:w w:val="0"/>
          <w:szCs w:val="22"/>
          <w:highlight w:val="white"/>
        </w:rPr>
        <w:t>exacerbation</w:t>
      </w:r>
      <w:r w:rsidR="0010085C" w:rsidRPr="007351BC">
        <w:rPr>
          <w:rFonts w:eastAsia="TimesNewRoman,Italic"/>
          <w:w w:val="0"/>
          <w:szCs w:val="22"/>
          <w:highlight w:val="white"/>
        </w:rPr>
        <w:t>sfrekvensen</w:t>
      </w:r>
      <w:proofErr w:type="spellEnd"/>
      <w:r w:rsidR="0010085C" w:rsidRPr="007351BC">
        <w:rPr>
          <w:rFonts w:eastAsia="TimesNewRoman,Italic"/>
          <w:w w:val="0"/>
          <w:szCs w:val="22"/>
          <w:highlight w:val="white"/>
        </w:rPr>
        <w:t xml:space="preserve"> hos patienter behandlade med fasta ko</w:t>
      </w:r>
      <w:r w:rsidR="00BF3449" w:rsidRPr="007351BC">
        <w:rPr>
          <w:rFonts w:eastAsia="TimesNewRoman,Italic"/>
          <w:w w:val="0"/>
          <w:szCs w:val="22"/>
          <w:highlight w:val="white"/>
        </w:rPr>
        <w:t>mbination</w:t>
      </w:r>
      <w:r w:rsidR="0010085C" w:rsidRPr="007351BC">
        <w:rPr>
          <w:rFonts w:eastAsia="TimesNewRoman,Italic"/>
          <w:w w:val="0"/>
          <w:szCs w:val="22"/>
          <w:highlight w:val="white"/>
        </w:rPr>
        <w:t>er av</w:t>
      </w:r>
      <w:r w:rsidR="00BF3449" w:rsidRPr="007351BC">
        <w:rPr>
          <w:rFonts w:eastAsia="TimesNewRoman,Italic"/>
          <w:w w:val="0"/>
          <w:szCs w:val="22"/>
          <w:highlight w:val="white"/>
        </w:rPr>
        <w:t xml:space="preserve"> LABA </w:t>
      </w:r>
      <w:r w:rsidR="0010085C" w:rsidRPr="007351BC">
        <w:rPr>
          <w:rFonts w:eastAsia="TimesNewRoman,Italic"/>
          <w:w w:val="0"/>
          <w:szCs w:val="22"/>
          <w:highlight w:val="white"/>
        </w:rPr>
        <w:t xml:space="preserve">och inhalerade </w:t>
      </w:r>
      <w:proofErr w:type="spellStart"/>
      <w:r w:rsidR="0010085C" w:rsidRPr="007351BC">
        <w:rPr>
          <w:rFonts w:eastAsia="TimesNewRoman,Italic"/>
          <w:w w:val="0"/>
          <w:szCs w:val="22"/>
          <w:highlight w:val="white"/>
        </w:rPr>
        <w:t>kortiko</w:t>
      </w:r>
      <w:r w:rsidR="00BF3449" w:rsidRPr="007351BC">
        <w:rPr>
          <w:rFonts w:eastAsia="TimesNewRoman,Italic"/>
          <w:w w:val="0"/>
          <w:szCs w:val="22"/>
          <w:highlight w:val="white"/>
        </w:rPr>
        <w:t>steroid</w:t>
      </w:r>
      <w:r w:rsidR="0010085C" w:rsidRPr="007351BC">
        <w:rPr>
          <w:rFonts w:eastAsia="TimesNewRoman,Italic"/>
          <w:w w:val="0"/>
          <w:szCs w:val="22"/>
          <w:highlight w:val="white"/>
        </w:rPr>
        <w:t>er</w:t>
      </w:r>
      <w:proofErr w:type="spellEnd"/>
      <w:r w:rsidR="0010085C" w:rsidRPr="007351BC">
        <w:rPr>
          <w:rFonts w:eastAsia="TimesNewRoman,Italic"/>
          <w:w w:val="0"/>
          <w:szCs w:val="22"/>
          <w:highlight w:val="white"/>
        </w:rPr>
        <w:t xml:space="preserve"> jämfört med </w:t>
      </w:r>
      <w:r w:rsidR="00BF3449" w:rsidRPr="007351BC">
        <w:rPr>
          <w:rFonts w:eastAsia="TimesNewRoman,Italic"/>
          <w:w w:val="0"/>
          <w:szCs w:val="22"/>
          <w:highlight w:val="white"/>
        </w:rPr>
        <w:t xml:space="preserve">placebo. </w:t>
      </w:r>
      <w:r w:rsidR="0010085C" w:rsidRPr="007351BC">
        <w:rPr>
          <w:rFonts w:eastAsia="TimesNewRoman,Italic"/>
          <w:w w:val="0"/>
          <w:szCs w:val="22"/>
          <w:highlight w:val="white"/>
        </w:rPr>
        <w:t>Totalt</w:t>
      </w:r>
      <w:r w:rsidR="00BF3449" w:rsidRPr="007351BC">
        <w:rPr>
          <w:rFonts w:eastAsia="TimesNewRoman,Italic"/>
          <w:w w:val="0"/>
          <w:szCs w:val="22"/>
          <w:highlight w:val="white"/>
        </w:rPr>
        <w:t xml:space="preserve"> 1935</w:t>
      </w:r>
      <w:r w:rsidR="009D4465" w:rsidRPr="007351BC">
        <w:rPr>
          <w:rFonts w:eastAsia="TimesNewRoman,Italic"/>
          <w:w w:val="0"/>
          <w:szCs w:val="22"/>
          <w:highlight w:val="white"/>
        </w:rPr>
        <w:t> </w:t>
      </w:r>
      <w:r w:rsidR="00BF3449" w:rsidRPr="007351BC">
        <w:rPr>
          <w:rFonts w:eastAsia="TimesNewRoman,Italic"/>
          <w:w w:val="0"/>
          <w:szCs w:val="22"/>
          <w:highlight w:val="white"/>
        </w:rPr>
        <w:t>patient</w:t>
      </w:r>
      <w:r w:rsidR="00DC0684" w:rsidRPr="007351BC">
        <w:rPr>
          <w:rFonts w:eastAsia="TimesNewRoman,Italic"/>
          <w:w w:val="0"/>
          <w:szCs w:val="22"/>
          <w:highlight w:val="white"/>
        </w:rPr>
        <w:t>er</w:t>
      </w:r>
      <w:r w:rsidR="00BF3449" w:rsidRPr="007351BC">
        <w:rPr>
          <w:rFonts w:eastAsia="TimesNewRoman,Italic"/>
          <w:w w:val="0"/>
          <w:szCs w:val="22"/>
          <w:highlight w:val="white"/>
        </w:rPr>
        <w:t xml:space="preserve"> </w:t>
      </w:r>
      <w:r w:rsidR="0010085C" w:rsidRPr="007351BC">
        <w:rPr>
          <w:rFonts w:eastAsia="TimesNewRoman,Italic"/>
          <w:w w:val="0"/>
          <w:szCs w:val="22"/>
          <w:highlight w:val="white"/>
        </w:rPr>
        <w:t>randomiserades till dubbelblind medicinering och cirka</w:t>
      </w:r>
      <w:r w:rsidR="00BF3449" w:rsidRPr="007351BC">
        <w:rPr>
          <w:rFonts w:eastAsia="TimesNewRoman,Italic"/>
          <w:w w:val="0"/>
          <w:szCs w:val="22"/>
          <w:highlight w:val="white"/>
        </w:rPr>
        <w:t xml:space="preserve"> 70</w:t>
      </w:r>
      <w:r w:rsidR="009D4465" w:rsidRPr="007351BC">
        <w:rPr>
          <w:rFonts w:eastAsia="TimesNewRoman,Italic"/>
          <w:w w:val="0"/>
          <w:szCs w:val="22"/>
          <w:highlight w:val="white"/>
        </w:rPr>
        <w:t> </w:t>
      </w:r>
      <w:r w:rsidR="00BF3449" w:rsidRPr="007351BC">
        <w:rPr>
          <w:rFonts w:eastAsia="TimesNewRoman,Italic"/>
          <w:w w:val="0"/>
          <w:szCs w:val="22"/>
          <w:highlight w:val="white"/>
        </w:rPr>
        <w:t xml:space="preserve">% </w:t>
      </w:r>
      <w:r w:rsidR="0010085C" w:rsidRPr="007351BC">
        <w:rPr>
          <w:rFonts w:eastAsia="TimesNewRoman,Italic"/>
          <w:w w:val="0"/>
          <w:szCs w:val="22"/>
          <w:highlight w:val="white"/>
        </w:rPr>
        <w:t xml:space="preserve">använde även en långtidsverkande </w:t>
      </w:r>
      <w:proofErr w:type="spellStart"/>
      <w:r w:rsidR="0010085C" w:rsidRPr="007351BC">
        <w:rPr>
          <w:rFonts w:eastAsia="TimesNewRoman,Italic"/>
          <w:w w:val="0"/>
          <w:szCs w:val="22"/>
          <w:highlight w:val="white"/>
        </w:rPr>
        <w:t>muskarin</w:t>
      </w:r>
      <w:r w:rsidR="00BF3449" w:rsidRPr="007351BC">
        <w:rPr>
          <w:rFonts w:eastAsia="TimesNewRoman,Italic"/>
          <w:w w:val="0"/>
          <w:szCs w:val="22"/>
          <w:highlight w:val="white"/>
        </w:rPr>
        <w:t>antagonist</w:t>
      </w:r>
      <w:proofErr w:type="spellEnd"/>
      <w:r w:rsidR="00BF3449" w:rsidRPr="007351BC">
        <w:rPr>
          <w:rFonts w:eastAsia="TimesNewRoman,Italic"/>
          <w:w w:val="0"/>
          <w:szCs w:val="22"/>
          <w:highlight w:val="white"/>
        </w:rPr>
        <w:t xml:space="preserve"> (LAMA) </w:t>
      </w:r>
      <w:r w:rsidR="0010085C" w:rsidRPr="007351BC">
        <w:rPr>
          <w:rFonts w:eastAsia="TimesNewRoman,Italic"/>
          <w:w w:val="0"/>
          <w:szCs w:val="22"/>
          <w:highlight w:val="white"/>
        </w:rPr>
        <w:t>under studiens gång</w:t>
      </w:r>
      <w:r w:rsidR="00BF3449" w:rsidRPr="007351BC">
        <w:rPr>
          <w:rFonts w:eastAsia="TimesNewRoman,Italic"/>
          <w:w w:val="0"/>
          <w:szCs w:val="22"/>
          <w:highlight w:val="white"/>
        </w:rPr>
        <w:t xml:space="preserve">. </w:t>
      </w:r>
      <w:r w:rsidR="0010085C" w:rsidRPr="007351BC">
        <w:rPr>
          <w:rFonts w:eastAsia="TimesNewRoman,Italic"/>
          <w:w w:val="0"/>
          <w:szCs w:val="22"/>
          <w:highlight w:val="white"/>
        </w:rPr>
        <w:t>Det primära effektmåttet var minskning av frekvensen av måttliga eller svåra</w:t>
      </w:r>
      <w:r w:rsidR="00BF3449" w:rsidRPr="007351BC">
        <w:rPr>
          <w:rFonts w:eastAsia="TimesNewRoman,Italic"/>
          <w:w w:val="0"/>
          <w:szCs w:val="22"/>
          <w:highlight w:val="white"/>
        </w:rPr>
        <w:t xml:space="preserve"> </w:t>
      </w:r>
      <w:r w:rsidRPr="007351BC">
        <w:rPr>
          <w:rFonts w:eastAsia="TimesNewRoman,Italic"/>
          <w:w w:val="0"/>
          <w:szCs w:val="22"/>
          <w:highlight w:val="white"/>
        </w:rPr>
        <w:t>KOL</w:t>
      </w:r>
      <w:r w:rsidRPr="007351BC">
        <w:rPr>
          <w:rFonts w:eastAsia="TimesNewRoman,Italic"/>
          <w:w w:val="0"/>
          <w:szCs w:val="22"/>
          <w:highlight w:val="white"/>
        </w:rPr>
        <w:noBreakHyphen/>
      </w:r>
      <w:proofErr w:type="spellStart"/>
      <w:r w:rsidR="00BF3449" w:rsidRPr="007351BC">
        <w:rPr>
          <w:rFonts w:eastAsia="TimesNewRoman,Italic"/>
          <w:w w:val="0"/>
          <w:szCs w:val="22"/>
          <w:highlight w:val="white"/>
        </w:rPr>
        <w:t>exacerbation</w:t>
      </w:r>
      <w:r w:rsidR="0010085C" w:rsidRPr="007351BC">
        <w:rPr>
          <w:rFonts w:eastAsia="TimesNewRoman,Italic"/>
          <w:w w:val="0"/>
          <w:szCs w:val="22"/>
          <w:highlight w:val="white"/>
        </w:rPr>
        <w:t>er</w:t>
      </w:r>
      <w:proofErr w:type="spellEnd"/>
      <w:r w:rsidR="00BF3449" w:rsidRPr="007351BC">
        <w:rPr>
          <w:rFonts w:eastAsia="TimesNewRoman,Italic"/>
          <w:w w:val="0"/>
          <w:szCs w:val="22"/>
          <w:highlight w:val="white"/>
        </w:rPr>
        <w:t xml:space="preserve"> per patient per </w:t>
      </w:r>
      <w:r w:rsidR="0010085C" w:rsidRPr="007351BC">
        <w:rPr>
          <w:rFonts w:eastAsia="TimesNewRoman,Italic"/>
          <w:w w:val="0"/>
          <w:szCs w:val="22"/>
          <w:highlight w:val="white"/>
        </w:rPr>
        <w:t>år</w:t>
      </w:r>
      <w:r w:rsidR="00BF3449" w:rsidRPr="007351BC">
        <w:rPr>
          <w:rFonts w:eastAsia="TimesNewRoman,Italic"/>
          <w:w w:val="0"/>
          <w:szCs w:val="22"/>
          <w:highlight w:val="white"/>
        </w:rPr>
        <w:t xml:space="preserve">. </w:t>
      </w:r>
      <w:r w:rsidR="0010085C" w:rsidRPr="007351BC">
        <w:rPr>
          <w:rFonts w:eastAsia="TimesNewRoman,Italic"/>
          <w:w w:val="0"/>
          <w:szCs w:val="22"/>
          <w:highlight w:val="white"/>
        </w:rPr>
        <w:t>Frekvensen av svåra</w:t>
      </w:r>
      <w:r w:rsidR="00BF3449" w:rsidRPr="007351BC">
        <w:rPr>
          <w:rFonts w:eastAsia="TimesNewRoman,Italic"/>
          <w:w w:val="0"/>
          <w:szCs w:val="22"/>
          <w:highlight w:val="white"/>
        </w:rPr>
        <w:t xml:space="preserve"> </w:t>
      </w:r>
      <w:r w:rsidR="0010085C" w:rsidRPr="007351BC">
        <w:rPr>
          <w:rFonts w:eastAsia="TimesNewRoman,Italic"/>
          <w:w w:val="0"/>
          <w:szCs w:val="22"/>
          <w:highlight w:val="white"/>
        </w:rPr>
        <w:t>KOL</w:t>
      </w:r>
      <w:r w:rsidRPr="007351BC">
        <w:rPr>
          <w:rFonts w:eastAsia="TimesNewRoman,Italic"/>
          <w:w w:val="0"/>
          <w:szCs w:val="22"/>
          <w:highlight w:val="white"/>
        </w:rPr>
        <w:noBreakHyphen/>
      </w:r>
      <w:proofErr w:type="spellStart"/>
      <w:r w:rsidR="0010085C" w:rsidRPr="007351BC">
        <w:rPr>
          <w:rFonts w:eastAsia="TimesNewRoman,Italic"/>
          <w:w w:val="0"/>
          <w:szCs w:val="22"/>
          <w:highlight w:val="white"/>
        </w:rPr>
        <w:t>e</w:t>
      </w:r>
      <w:r w:rsidR="00BF3449" w:rsidRPr="007351BC">
        <w:rPr>
          <w:rFonts w:eastAsia="TimesNewRoman,Italic"/>
          <w:w w:val="0"/>
          <w:szCs w:val="22"/>
          <w:highlight w:val="white"/>
        </w:rPr>
        <w:t>xacerbation</w:t>
      </w:r>
      <w:r w:rsidR="00DC0684" w:rsidRPr="007351BC">
        <w:rPr>
          <w:rFonts w:eastAsia="TimesNewRoman,Italic"/>
          <w:w w:val="0"/>
          <w:szCs w:val="22"/>
          <w:highlight w:val="white"/>
        </w:rPr>
        <w:t>er</w:t>
      </w:r>
      <w:proofErr w:type="spellEnd"/>
      <w:r w:rsidR="00BF3449" w:rsidRPr="007351BC">
        <w:rPr>
          <w:rFonts w:eastAsia="TimesNewRoman,Italic"/>
          <w:w w:val="0"/>
          <w:szCs w:val="22"/>
          <w:highlight w:val="white"/>
        </w:rPr>
        <w:t xml:space="preserve"> </w:t>
      </w:r>
      <w:r w:rsidR="0010085C" w:rsidRPr="007351BC">
        <w:rPr>
          <w:rFonts w:eastAsia="TimesNewRoman,Italic"/>
          <w:w w:val="0"/>
          <w:szCs w:val="22"/>
          <w:highlight w:val="white"/>
        </w:rPr>
        <w:t>och förändringar av</w:t>
      </w:r>
      <w:r w:rsidR="00BF3449" w:rsidRPr="007351BC">
        <w:rPr>
          <w:rFonts w:eastAsia="TimesNewRoman,Italic"/>
          <w:w w:val="0"/>
          <w:szCs w:val="22"/>
          <w:highlight w:val="white"/>
        </w:rPr>
        <w:t xml:space="preserve"> FEV</w:t>
      </w:r>
      <w:r w:rsidR="00BF3449" w:rsidRPr="007351BC">
        <w:rPr>
          <w:rFonts w:eastAsia="TimesNewRoman,Italic"/>
          <w:w w:val="0"/>
          <w:szCs w:val="22"/>
          <w:highlight w:val="white"/>
          <w:vertAlign w:val="subscript"/>
        </w:rPr>
        <w:t>1</w:t>
      </w:r>
      <w:r w:rsidR="00BF3449" w:rsidRPr="007351BC">
        <w:rPr>
          <w:rFonts w:eastAsia="TimesNewRoman,Italic"/>
          <w:w w:val="0"/>
          <w:szCs w:val="22"/>
          <w:highlight w:val="white"/>
        </w:rPr>
        <w:t xml:space="preserve"> </w:t>
      </w:r>
      <w:r w:rsidR="0010085C" w:rsidRPr="007351BC">
        <w:rPr>
          <w:rFonts w:eastAsia="TimesNewRoman,Italic"/>
          <w:w w:val="0"/>
          <w:szCs w:val="22"/>
          <w:highlight w:val="white"/>
        </w:rPr>
        <w:t>utvärderades som huvudsakliga sekundära effektmått</w:t>
      </w:r>
      <w:r w:rsidR="00BF3449" w:rsidRPr="007351BC">
        <w:rPr>
          <w:rFonts w:eastAsia="TimesNewRoman,Italic"/>
          <w:w w:val="0"/>
          <w:szCs w:val="22"/>
          <w:highlight w:val="white"/>
        </w:rPr>
        <w:t>.</w:t>
      </w:r>
    </w:p>
    <w:p w14:paraId="50989957" w14:textId="77777777" w:rsidR="00D63936" w:rsidRPr="007351BC" w:rsidRDefault="00D63936" w:rsidP="00BF3449">
      <w:pPr>
        <w:tabs>
          <w:tab w:val="left" w:pos="567"/>
        </w:tabs>
        <w:rPr>
          <w:rFonts w:eastAsia="TimesNewRoman,Italic"/>
          <w:w w:val="0"/>
          <w:szCs w:val="22"/>
        </w:rPr>
      </w:pPr>
    </w:p>
    <w:p w14:paraId="093F8A35" w14:textId="4A6DFB5D" w:rsidR="00BF3449" w:rsidRPr="00A83931" w:rsidRDefault="00BF3449" w:rsidP="00BF3449">
      <w:pPr>
        <w:keepNext/>
        <w:tabs>
          <w:tab w:val="left" w:pos="567"/>
        </w:tabs>
        <w:rPr>
          <w:rFonts w:eastAsia="TimesNewRoman,Italic"/>
          <w:i/>
          <w:w w:val="0"/>
          <w:szCs w:val="22"/>
        </w:rPr>
      </w:pPr>
      <w:r w:rsidRPr="00A83931">
        <w:rPr>
          <w:rFonts w:eastAsia="TimesNewRoman,Italic"/>
          <w:i/>
          <w:w w:val="0"/>
          <w:szCs w:val="22"/>
          <w:highlight w:val="white"/>
        </w:rPr>
        <w:t>Tab</w:t>
      </w:r>
      <w:r w:rsidR="00F300C4" w:rsidRPr="00A83931">
        <w:rPr>
          <w:rFonts w:eastAsia="TimesNewRoman,Italic"/>
          <w:i/>
          <w:w w:val="0"/>
          <w:szCs w:val="22"/>
          <w:highlight w:val="white"/>
        </w:rPr>
        <w:t>ell </w:t>
      </w:r>
      <w:r w:rsidRPr="00A83931">
        <w:rPr>
          <w:rFonts w:eastAsia="TimesNewRoman,Italic"/>
          <w:i/>
          <w:w w:val="0"/>
          <w:szCs w:val="22"/>
          <w:highlight w:val="white"/>
        </w:rPr>
        <w:t>2. S</w:t>
      </w:r>
      <w:r w:rsidR="0010085C" w:rsidRPr="00A83931">
        <w:rPr>
          <w:rFonts w:eastAsia="TimesNewRoman,Italic"/>
          <w:i/>
          <w:w w:val="0"/>
          <w:szCs w:val="22"/>
          <w:highlight w:val="white"/>
        </w:rPr>
        <w:t>ammanfattning av effektmått för KOL-</w:t>
      </w:r>
      <w:proofErr w:type="spellStart"/>
      <w:r w:rsidRPr="00A83931">
        <w:rPr>
          <w:rFonts w:eastAsia="TimesNewRoman,Italic"/>
          <w:i/>
          <w:w w:val="0"/>
          <w:szCs w:val="22"/>
          <w:highlight w:val="white"/>
        </w:rPr>
        <w:t>exacerbation</w:t>
      </w:r>
      <w:proofErr w:type="spellEnd"/>
      <w:r w:rsidR="0010085C" w:rsidRPr="00A83931">
        <w:rPr>
          <w:rFonts w:eastAsia="TimesNewRoman,Italic"/>
          <w:i/>
          <w:w w:val="0"/>
          <w:szCs w:val="22"/>
          <w:highlight w:val="white"/>
        </w:rPr>
        <w:t xml:space="preserve"> i studie</w:t>
      </w:r>
      <w:r w:rsidRPr="00A83931">
        <w:rPr>
          <w:rFonts w:eastAsia="TimesNewRoman,Italic"/>
          <w:i/>
          <w:w w:val="0"/>
          <w:szCs w:val="22"/>
          <w:highlight w:val="white"/>
        </w:rPr>
        <w:t xml:space="preserve"> RO-2455-404-RD</w:t>
      </w:r>
    </w:p>
    <w:p w14:paraId="65A5C06F" w14:textId="77777777" w:rsidR="00BF3449" w:rsidRPr="00A83931" w:rsidRDefault="00BF3449" w:rsidP="00F608CC">
      <w:pPr>
        <w:keepNext/>
        <w:tabs>
          <w:tab w:val="left" w:pos="567"/>
        </w:tabs>
        <w:rPr>
          <w:rFonts w:eastAsia="TimesNewRoman,Italic"/>
          <w:w w:val="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183"/>
        <w:gridCol w:w="1104"/>
        <w:gridCol w:w="1107"/>
        <w:gridCol w:w="1107"/>
        <w:gridCol w:w="1310"/>
        <w:gridCol w:w="939"/>
        <w:gridCol w:w="897"/>
      </w:tblGrid>
      <w:tr w:rsidR="006B1CE2" w:rsidRPr="007351BC" w14:paraId="4D9E1CD9" w14:textId="77777777" w:rsidTr="003C0659">
        <w:trPr>
          <w:trHeight w:val="317"/>
          <w:tblHeader/>
          <w:jc w:val="center"/>
        </w:trPr>
        <w:tc>
          <w:tcPr>
            <w:tcW w:w="780" w:type="pct"/>
            <w:vMerge w:val="restart"/>
            <w:vAlign w:val="bottom"/>
          </w:tcPr>
          <w:p w14:paraId="22D45079" w14:textId="2966F858" w:rsidR="00BF3449" w:rsidRPr="003C0659" w:rsidRDefault="00FB6183" w:rsidP="00FB6183">
            <w:pPr>
              <w:keepNext/>
              <w:tabs>
                <w:tab w:val="left" w:pos="567"/>
              </w:tabs>
              <w:rPr>
                <w:rFonts w:eastAsia="TimesNewRoman,Italic"/>
                <w:b/>
                <w:w w:val="0"/>
                <w:szCs w:val="22"/>
              </w:rPr>
            </w:pPr>
            <w:proofErr w:type="spellStart"/>
            <w:r w:rsidRPr="003C0659">
              <w:rPr>
                <w:rFonts w:eastAsia="TimesNewRoman,Italic"/>
                <w:b/>
                <w:w w:val="0"/>
                <w:szCs w:val="22"/>
              </w:rPr>
              <w:t>Exacerbati</w:t>
            </w:r>
            <w:proofErr w:type="spellEnd"/>
            <w:r w:rsidR="002A09F4" w:rsidRPr="003C0659">
              <w:rPr>
                <w:rFonts w:eastAsia="TimesNewRoman,Italic"/>
                <w:b/>
                <w:w w:val="0"/>
                <w:szCs w:val="22"/>
              </w:rPr>
              <w:t>-</w:t>
            </w:r>
            <w:proofErr w:type="spellStart"/>
            <w:r w:rsidRPr="003C0659">
              <w:rPr>
                <w:rFonts w:eastAsia="TimesNewRoman,Italic"/>
                <w:b/>
                <w:w w:val="0"/>
                <w:szCs w:val="22"/>
              </w:rPr>
              <w:t>ons</w:t>
            </w:r>
            <w:proofErr w:type="spellEnd"/>
            <w:r w:rsidRPr="003C0659">
              <w:rPr>
                <w:rFonts w:eastAsia="TimesNewRoman,Italic"/>
                <w:b/>
                <w:w w:val="0"/>
                <w:szCs w:val="22"/>
              </w:rPr>
              <w:t>-</w:t>
            </w:r>
            <w:r w:rsidRPr="003C0659">
              <w:rPr>
                <w:rFonts w:eastAsia="TimesNewRoman,Italic"/>
                <w:b/>
                <w:w w:val="0"/>
                <w:szCs w:val="22"/>
                <w:highlight w:val="white"/>
              </w:rPr>
              <w:t>kategori</w:t>
            </w:r>
          </w:p>
        </w:tc>
        <w:tc>
          <w:tcPr>
            <w:tcW w:w="653" w:type="pct"/>
            <w:vMerge w:val="restart"/>
            <w:vAlign w:val="bottom"/>
          </w:tcPr>
          <w:p w14:paraId="461FE5E2" w14:textId="77777777" w:rsidR="00BF3449" w:rsidRPr="003C0659" w:rsidRDefault="00BF3449" w:rsidP="00FB6183">
            <w:pPr>
              <w:keepNext/>
              <w:tabs>
                <w:tab w:val="left" w:pos="567"/>
              </w:tabs>
              <w:jc w:val="center"/>
              <w:rPr>
                <w:rFonts w:eastAsia="TimesNewRoman,Italic"/>
                <w:b/>
                <w:w w:val="0"/>
                <w:szCs w:val="22"/>
              </w:rPr>
            </w:pPr>
            <w:r w:rsidRPr="003C0659">
              <w:rPr>
                <w:rFonts w:eastAsia="TimesNewRoman,Italic"/>
                <w:b/>
                <w:w w:val="0"/>
                <w:szCs w:val="22"/>
                <w:highlight w:val="white"/>
              </w:rPr>
              <w:t>Analys</w:t>
            </w:r>
            <w:r w:rsidR="00FB6183" w:rsidRPr="003C0659">
              <w:rPr>
                <w:rFonts w:eastAsia="TimesNewRoman,Italic"/>
                <w:b/>
                <w:w w:val="0"/>
                <w:szCs w:val="22"/>
                <w:highlight w:val="white"/>
              </w:rPr>
              <w:t>-</w:t>
            </w:r>
            <w:r w:rsidRPr="003C0659">
              <w:rPr>
                <w:rFonts w:eastAsia="TimesNewRoman,Italic"/>
                <w:b/>
                <w:w w:val="0"/>
                <w:szCs w:val="22"/>
                <w:highlight w:val="white"/>
              </w:rPr>
              <w:t>mode</w:t>
            </w:r>
            <w:r w:rsidR="00FB6183" w:rsidRPr="003C0659">
              <w:rPr>
                <w:rFonts w:eastAsia="TimesNewRoman,Italic"/>
                <w:b/>
                <w:w w:val="0"/>
                <w:szCs w:val="22"/>
                <w:highlight w:val="white"/>
              </w:rPr>
              <w:t>l</w:t>
            </w:r>
            <w:r w:rsidRPr="003C0659">
              <w:rPr>
                <w:rFonts w:eastAsia="TimesNewRoman,Italic"/>
                <w:b/>
                <w:w w:val="0"/>
                <w:szCs w:val="22"/>
                <w:highlight w:val="white"/>
              </w:rPr>
              <w:t>l</w:t>
            </w:r>
          </w:p>
        </w:tc>
        <w:tc>
          <w:tcPr>
            <w:tcW w:w="609" w:type="pct"/>
            <w:vMerge w:val="restart"/>
            <w:vAlign w:val="bottom"/>
          </w:tcPr>
          <w:p w14:paraId="50C2E438" w14:textId="77777777" w:rsidR="00BF3449" w:rsidRPr="00AC72AB" w:rsidRDefault="00BF3449" w:rsidP="00BF3449">
            <w:pPr>
              <w:keepNext/>
              <w:tabs>
                <w:tab w:val="left" w:pos="567"/>
              </w:tabs>
              <w:jc w:val="center"/>
              <w:rPr>
                <w:rFonts w:eastAsia="TimesNewRoman,Italic"/>
                <w:b/>
                <w:w w:val="0"/>
                <w:sz w:val="17"/>
                <w:szCs w:val="17"/>
              </w:rPr>
            </w:pPr>
            <w:proofErr w:type="spellStart"/>
            <w:r w:rsidRPr="00AC72AB">
              <w:rPr>
                <w:rFonts w:eastAsia="TimesNewRoman,Italic"/>
                <w:b/>
                <w:w w:val="0"/>
                <w:sz w:val="17"/>
                <w:szCs w:val="17"/>
                <w:highlight w:val="white"/>
              </w:rPr>
              <w:t>Roflumilast</w:t>
            </w:r>
            <w:proofErr w:type="spellEnd"/>
          </w:p>
          <w:p w14:paraId="5FBA1F5E" w14:textId="77777777" w:rsidR="00BF3449" w:rsidRPr="003C0659" w:rsidRDefault="00BF3449" w:rsidP="00BF3449">
            <w:pPr>
              <w:keepNext/>
              <w:tabs>
                <w:tab w:val="left" w:pos="567"/>
              </w:tabs>
              <w:jc w:val="center"/>
              <w:rPr>
                <w:rFonts w:eastAsia="TimesNewRoman,Italic"/>
                <w:b/>
                <w:w w:val="0"/>
                <w:szCs w:val="22"/>
              </w:rPr>
            </w:pPr>
            <w:r w:rsidRPr="003C0659">
              <w:rPr>
                <w:rFonts w:eastAsia="TimesNewRoman,Italic"/>
                <w:b/>
                <w:w w:val="0"/>
                <w:szCs w:val="22"/>
                <w:highlight w:val="white"/>
              </w:rPr>
              <w:t>(N</w:t>
            </w:r>
            <w:r w:rsidR="00FB6183" w:rsidRPr="003C0659">
              <w:rPr>
                <w:rFonts w:eastAsia="TimesNewRoman,Italic"/>
                <w:b/>
                <w:w w:val="0"/>
                <w:szCs w:val="22"/>
                <w:highlight w:val="white"/>
              </w:rPr>
              <w:t xml:space="preserve"> </w:t>
            </w:r>
            <w:r w:rsidRPr="003C0659">
              <w:rPr>
                <w:rFonts w:eastAsia="TimesNewRoman,Italic"/>
                <w:b/>
                <w:w w:val="0"/>
                <w:szCs w:val="22"/>
                <w:highlight w:val="white"/>
              </w:rPr>
              <w:t>=</w:t>
            </w:r>
            <w:r w:rsidR="00FB6183" w:rsidRPr="003C0659">
              <w:rPr>
                <w:rFonts w:eastAsia="TimesNewRoman,Italic"/>
                <w:b/>
                <w:w w:val="0"/>
                <w:szCs w:val="22"/>
                <w:highlight w:val="white"/>
              </w:rPr>
              <w:t xml:space="preserve"> </w:t>
            </w:r>
            <w:r w:rsidRPr="003C0659">
              <w:rPr>
                <w:rFonts w:eastAsia="TimesNewRoman,Italic"/>
                <w:b/>
                <w:w w:val="0"/>
                <w:szCs w:val="22"/>
                <w:highlight w:val="white"/>
              </w:rPr>
              <w:t>969)</w:t>
            </w:r>
          </w:p>
          <w:p w14:paraId="02524FFD" w14:textId="77777777" w:rsidR="00BF3449" w:rsidRPr="007351BC" w:rsidRDefault="00FB6183" w:rsidP="002D1559">
            <w:pPr>
              <w:keepNext/>
              <w:tabs>
                <w:tab w:val="left" w:pos="567"/>
              </w:tabs>
              <w:jc w:val="center"/>
              <w:rPr>
                <w:rFonts w:eastAsia="TimesNewRoman,Italic"/>
                <w:b/>
                <w:w w:val="0"/>
                <w:sz w:val="20"/>
              </w:rPr>
            </w:pPr>
            <w:r w:rsidRPr="003C0659">
              <w:rPr>
                <w:rFonts w:eastAsia="TimesNewRoman,Italic"/>
                <w:b/>
                <w:w w:val="0"/>
                <w:szCs w:val="22"/>
                <w:highlight w:val="white"/>
              </w:rPr>
              <w:t>F</w:t>
            </w:r>
            <w:r w:rsidR="002D1559" w:rsidRPr="003C0659">
              <w:rPr>
                <w:rFonts w:eastAsia="TimesNewRoman,Italic"/>
                <w:b/>
                <w:w w:val="0"/>
                <w:szCs w:val="22"/>
                <w:highlight w:val="white"/>
              </w:rPr>
              <w:t>rekvens</w:t>
            </w:r>
            <w:r w:rsidR="00BF3449" w:rsidRPr="003C0659">
              <w:rPr>
                <w:rFonts w:eastAsia="TimesNewRoman,Italic"/>
                <w:b/>
                <w:w w:val="0"/>
                <w:szCs w:val="22"/>
                <w:highlight w:val="white"/>
              </w:rPr>
              <w:t xml:space="preserve"> (n)</w:t>
            </w:r>
          </w:p>
        </w:tc>
        <w:tc>
          <w:tcPr>
            <w:tcW w:w="611" w:type="pct"/>
            <w:vMerge w:val="restart"/>
            <w:vAlign w:val="bottom"/>
          </w:tcPr>
          <w:p w14:paraId="2AD35389" w14:textId="77777777" w:rsidR="00BF3449" w:rsidRPr="003C0659" w:rsidRDefault="00BF3449" w:rsidP="00BF3449">
            <w:pPr>
              <w:keepNext/>
              <w:tabs>
                <w:tab w:val="left" w:pos="567"/>
              </w:tabs>
              <w:jc w:val="center"/>
              <w:rPr>
                <w:rFonts w:eastAsia="TimesNewRoman,Italic"/>
                <w:b/>
                <w:w w:val="0"/>
                <w:szCs w:val="22"/>
              </w:rPr>
            </w:pPr>
            <w:r w:rsidRPr="003C0659">
              <w:rPr>
                <w:rFonts w:eastAsia="TimesNewRoman,Italic"/>
                <w:b/>
                <w:w w:val="0"/>
                <w:szCs w:val="22"/>
                <w:highlight w:val="white"/>
              </w:rPr>
              <w:t>Placebo</w:t>
            </w:r>
          </w:p>
          <w:p w14:paraId="08387236" w14:textId="77777777" w:rsidR="00BF3449" w:rsidRPr="003C0659" w:rsidRDefault="00BF3449" w:rsidP="00BF3449">
            <w:pPr>
              <w:keepNext/>
              <w:tabs>
                <w:tab w:val="left" w:pos="567"/>
              </w:tabs>
              <w:jc w:val="center"/>
              <w:rPr>
                <w:rFonts w:eastAsia="TimesNewRoman,Italic"/>
                <w:b/>
                <w:w w:val="0"/>
                <w:szCs w:val="22"/>
              </w:rPr>
            </w:pPr>
            <w:r w:rsidRPr="003C0659">
              <w:rPr>
                <w:rFonts w:eastAsia="TimesNewRoman,Italic"/>
                <w:b/>
                <w:w w:val="0"/>
                <w:szCs w:val="22"/>
                <w:highlight w:val="white"/>
              </w:rPr>
              <w:t>(N</w:t>
            </w:r>
            <w:r w:rsidR="00FB6183" w:rsidRPr="003C0659">
              <w:rPr>
                <w:rFonts w:eastAsia="TimesNewRoman,Italic"/>
                <w:b/>
                <w:w w:val="0"/>
                <w:szCs w:val="22"/>
                <w:highlight w:val="white"/>
              </w:rPr>
              <w:t xml:space="preserve"> </w:t>
            </w:r>
            <w:r w:rsidRPr="003C0659">
              <w:rPr>
                <w:rFonts w:eastAsia="TimesNewRoman,Italic"/>
                <w:b/>
                <w:w w:val="0"/>
                <w:szCs w:val="22"/>
                <w:highlight w:val="white"/>
              </w:rPr>
              <w:t>=</w:t>
            </w:r>
            <w:r w:rsidR="00FB6183" w:rsidRPr="003C0659">
              <w:rPr>
                <w:rFonts w:eastAsia="TimesNewRoman,Italic"/>
                <w:b/>
                <w:w w:val="0"/>
                <w:szCs w:val="22"/>
                <w:highlight w:val="white"/>
              </w:rPr>
              <w:t xml:space="preserve"> </w:t>
            </w:r>
            <w:r w:rsidRPr="003C0659">
              <w:rPr>
                <w:rFonts w:eastAsia="TimesNewRoman,Italic"/>
                <w:b/>
                <w:w w:val="0"/>
                <w:szCs w:val="22"/>
                <w:highlight w:val="white"/>
              </w:rPr>
              <w:t>966)</w:t>
            </w:r>
          </w:p>
          <w:p w14:paraId="78823803" w14:textId="77777777" w:rsidR="00BF3449" w:rsidRPr="007351BC" w:rsidRDefault="00FB6183" w:rsidP="002D1559">
            <w:pPr>
              <w:keepNext/>
              <w:tabs>
                <w:tab w:val="left" w:pos="567"/>
              </w:tabs>
              <w:jc w:val="center"/>
              <w:rPr>
                <w:rFonts w:eastAsia="TimesNewRoman,Italic"/>
                <w:b/>
                <w:w w:val="0"/>
                <w:sz w:val="20"/>
              </w:rPr>
            </w:pPr>
            <w:r w:rsidRPr="003C0659">
              <w:rPr>
                <w:rFonts w:eastAsia="TimesNewRoman,Italic"/>
                <w:b/>
                <w:w w:val="0"/>
                <w:szCs w:val="22"/>
                <w:highlight w:val="white"/>
              </w:rPr>
              <w:t>F</w:t>
            </w:r>
            <w:r w:rsidR="002D1559" w:rsidRPr="003C0659">
              <w:rPr>
                <w:rFonts w:eastAsia="TimesNewRoman,Italic"/>
                <w:b/>
                <w:w w:val="0"/>
                <w:szCs w:val="22"/>
                <w:highlight w:val="white"/>
              </w:rPr>
              <w:t>rekvens</w:t>
            </w:r>
            <w:r w:rsidR="00BF3449" w:rsidRPr="003C0659">
              <w:rPr>
                <w:rFonts w:eastAsia="TimesNewRoman,Italic"/>
                <w:b/>
                <w:w w:val="0"/>
                <w:szCs w:val="22"/>
                <w:highlight w:val="white"/>
              </w:rPr>
              <w:t xml:space="preserve"> (n)</w:t>
            </w:r>
          </w:p>
        </w:tc>
        <w:tc>
          <w:tcPr>
            <w:tcW w:w="1852" w:type="pct"/>
            <w:gridSpan w:val="3"/>
            <w:vAlign w:val="bottom"/>
          </w:tcPr>
          <w:p w14:paraId="36ABC659" w14:textId="77777777" w:rsidR="00BF3449" w:rsidRPr="003C0659" w:rsidRDefault="00DC0684" w:rsidP="002D1559">
            <w:pPr>
              <w:keepNext/>
              <w:tabs>
                <w:tab w:val="left" w:pos="567"/>
              </w:tabs>
              <w:jc w:val="center"/>
              <w:rPr>
                <w:rFonts w:eastAsia="TimesNewRoman,Italic"/>
                <w:b/>
                <w:w w:val="0"/>
                <w:szCs w:val="22"/>
              </w:rPr>
            </w:pPr>
            <w:r w:rsidRPr="003C0659">
              <w:rPr>
                <w:rFonts w:eastAsia="TimesNewRoman,Italic"/>
                <w:b/>
                <w:w w:val="0"/>
                <w:szCs w:val="22"/>
                <w:highlight w:val="white"/>
              </w:rPr>
              <w:t xml:space="preserve">Kvot </w:t>
            </w:r>
            <w:proofErr w:type="spellStart"/>
            <w:r w:rsidRPr="003C0659">
              <w:rPr>
                <w:rFonts w:eastAsia="TimesNewRoman,Italic"/>
                <w:b/>
                <w:w w:val="0"/>
                <w:szCs w:val="22"/>
                <w:highlight w:val="white"/>
              </w:rPr>
              <w:t>r</w:t>
            </w:r>
            <w:r w:rsidR="00BF3449" w:rsidRPr="003C0659">
              <w:rPr>
                <w:rFonts w:eastAsia="TimesNewRoman,Italic"/>
                <w:b/>
                <w:w w:val="0"/>
                <w:szCs w:val="22"/>
                <w:highlight w:val="white"/>
              </w:rPr>
              <w:t>oflumilast</w:t>
            </w:r>
            <w:proofErr w:type="spellEnd"/>
            <w:r w:rsidR="00BF3449" w:rsidRPr="003C0659">
              <w:rPr>
                <w:rFonts w:eastAsia="TimesNewRoman,Italic"/>
                <w:b/>
                <w:w w:val="0"/>
                <w:szCs w:val="22"/>
                <w:highlight w:val="white"/>
              </w:rPr>
              <w:t>/</w:t>
            </w:r>
            <w:r w:rsidRPr="003C0659">
              <w:rPr>
                <w:rFonts w:eastAsia="TimesNewRoman,Italic"/>
                <w:b/>
                <w:w w:val="0"/>
                <w:szCs w:val="22"/>
                <w:highlight w:val="white"/>
              </w:rPr>
              <w:t>p</w:t>
            </w:r>
            <w:r w:rsidR="00BF3449" w:rsidRPr="003C0659">
              <w:rPr>
                <w:rFonts w:eastAsia="TimesNewRoman,Italic"/>
                <w:b/>
                <w:w w:val="0"/>
                <w:szCs w:val="22"/>
                <w:highlight w:val="white"/>
              </w:rPr>
              <w:t>lacebo</w:t>
            </w:r>
          </w:p>
        </w:tc>
        <w:tc>
          <w:tcPr>
            <w:tcW w:w="495" w:type="pct"/>
            <w:vMerge w:val="restart"/>
            <w:vAlign w:val="bottom"/>
          </w:tcPr>
          <w:p w14:paraId="76E51686" w14:textId="5E5DE860" w:rsidR="00BF3449" w:rsidRPr="007351BC" w:rsidRDefault="00A07FC1" w:rsidP="00FB6183">
            <w:pPr>
              <w:keepNext/>
              <w:tabs>
                <w:tab w:val="left" w:pos="567"/>
              </w:tabs>
              <w:jc w:val="center"/>
              <w:rPr>
                <w:rFonts w:eastAsia="TimesNewRoman,Italic"/>
                <w:b/>
                <w:w w:val="0"/>
                <w:sz w:val="20"/>
              </w:rPr>
            </w:pPr>
            <w:r w:rsidRPr="007351BC">
              <w:rPr>
                <w:rFonts w:eastAsia="TimesNewRoman,Italic"/>
                <w:b/>
                <w:w w:val="0"/>
                <w:sz w:val="20"/>
                <w:highlight w:val="white"/>
              </w:rPr>
              <w:t>2</w:t>
            </w:r>
            <w:r w:rsidRPr="007351BC">
              <w:rPr>
                <w:rFonts w:eastAsia="TimesNewRoman,Italic"/>
                <w:b/>
                <w:w w:val="0"/>
                <w:sz w:val="20"/>
                <w:highlight w:val="white"/>
              </w:rPr>
              <w:noBreakHyphen/>
            </w:r>
            <w:r w:rsidR="00FB6183" w:rsidRPr="007351BC">
              <w:rPr>
                <w:rFonts w:eastAsia="TimesNewRoman,Italic"/>
                <w:b/>
                <w:w w:val="0"/>
                <w:sz w:val="20"/>
                <w:highlight w:val="white"/>
              </w:rPr>
              <w:t>sidigt</w:t>
            </w:r>
            <w:r w:rsidR="00BF3449" w:rsidRPr="007351BC">
              <w:rPr>
                <w:rFonts w:eastAsia="TimesNewRoman,Italic"/>
                <w:b/>
                <w:w w:val="0"/>
                <w:sz w:val="20"/>
                <w:highlight w:val="white"/>
              </w:rPr>
              <w:t xml:space="preserve"> p-v</w:t>
            </w:r>
            <w:r w:rsidR="00FB6183" w:rsidRPr="007351BC">
              <w:rPr>
                <w:rFonts w:eastAsia="TimesNewRoman,Italic"/>
                <w:b/>
                <w:w w:val="0"/>
                <w:sz w:val="20"/>
                <w:highlight w:val="white"/>
              </w:rPr>
              <w:t>ärde</w:t>
            </w:r>
          </w:p>
        </w:tc>
      </w:tr>
      <w:tr w:rsidR="006B1CE2" w:rsidRPr="007351BC" w14:paraId="6042CD59" w14:textId="77777777" w:rsidTr="003C0659">
        <w:trPr>
          <w:trHeight w:val="318"/>
          <w:tblHeader/>
          <w:jc w:val="center"/>
        </w:trPr>
        <w:tc>
          <w:tcPr>
            <w:tcW w:w="780" w:type="pct"/>
            <w:vMerge/>
            <w:tcBorders>
              <w:bottom w:val="single" w:sz="4" w:space="0" w:color="auto"/>
            </w:tcBorders>
            <w:vAlign w:val="bottom"/>
          </w:tcPr>
          <w:p w14:paraId="45C58893" w14:textId="77777777" w:rsidR="00BF3449" w:rsidRPr="007351BC" w:rsidRDefault="00BF3449" w:rsidP="00BF3449">
            <w:pPr>
              <w:keepNext/>
              <w:tabs>
                <w:tab w:val="left" w:pos="567"/>
              </w:tabs>
              <w:jc w:val="center"/>
              <w:rPr>
                <w:rFonts w:eastAsia="TimesNewRoman,Italic"/>
                <w:b/>
                <w:w w:val="0"/>
                <w:sz w:val="20"/>
              </w:rPr>
            </w:pPr>
          </w:p>
        </w:tc>
        <w:tc>
          <w:tcPr>
            <w:tcW w:w="653" w:type="pct"/>
            <w:vMerge/>
            <w:tcBorders>
              <w:bottom w:val="single" w:sz="4" w:space="0" w:color="auto"/>
            </w:tcBorders>
          </w:tcPr>
          <w:p w14:paraId="46153DC7" w14:textId="77777777" w:rsidR="00BF3449" w:rsidRPr="007351BC" w:rsidRDefault="00BF3449" w:rsidP="00BF3449">
            <w:pPr>
              <w:keepNext/>
              <w:tabs>
                <w:tab w:val="left" w:pos="567"/>
              </w:tabs>
              <w:jc w:val="center"/>
              <w:rPr>
                <w:rFonts w:eastAsia="TimesNewRoman,Italic"/>
                <w:b/>
                <w:w w:val="0"/>
                <w:sz w:val="20"/>
              </w:rPr>
            </w:pPr>
          </w:p>
        </w:tc>
        <w:tc>
          <w:tcPr>
            <w:tcW w:w="609" w:type="pct"/>
            <w:vMerge/>
            <w:tcBorders>
              <w:bottom w:val="single" w:sz="4" w:space="0" w:color="auto"/>
            </w:tcBorders>
          </w:tcPr>
          <w:p w14:paraId="37EFD4FC" w14:textId="77777777" w:rsidR="00BF3449" w:rsidRPr="007351BC" w:rsidRDefault="00BF3449" w:rsidP="00BF3449">
            <w:pPr>
              <w:keepNext/>
              <w:tabs>
                <w:tab w:val="left" w:pos="567"/>
              </w:tabs>
              <w:jc w:val="center"/>
              <w:rPr>
                <w:rFonts w:eastAsia="TimesNewRoman,Italic"/>
                <w:b/>
                <w:w w:val="0"/>
                <w:sz w:val="20"/>
              </w:rPr>
            </w:pPr>
          </w:p>
        </w:tc>
        <w:tc>
          <w:tcPr>
            <w:tcW w:w="611" w:type="pct"/>
            <w:vMerge/>
            <w:tcBorders>
              <w:bottom w:val="single" w:sz="4" w:space="0" w:color="auto"/>
            </w:tcBorders>
          </w:tcPr>
          <w:p w14:paraId="06CA8B49" w14:textId="77777777" w:rsidR="00BF3449" w:rsidRPr="007351BC" w:rsidRDefault="00BF3449" w:rsidP="00BF3449">
            <w:pPr>
              <w:keepNext/>
              <w:tabs>
                <w:tab w:val="left" w:pos="567"/>
              </w:tabs>
              <w:jc w:val="center"/>
              <w:rPr>
                <w:rFonts w:eastAsia="TimesNewRoman,Italic"/>
                <w:b/>
                <w:w w:val="0"/>
                <w:sz w:val="20"/>
              </w:rPr>
            </w:pPr>
          </w:p>
        </w:tc>
        <w:tc>
          <w:tcPr>
            <w:tcW w:w="611" w:type="pct"/>
            <w:tcBorders>
              <w:bottom w:val="single" w:sz="4" w:space="0" w:color="auto"/>
            </w:tcBorders>
            <w:vAlign w:val="bottom"/>
          </w:tcPr>
          <w:p w14:paraId="234E2ACA" w14:textId="77777777" w:rsidR="00BF3449" w:rsidRPr="003C0659" w:rsidRDefault="00FB6183" w:rsidP="00FB6183">
            <w:pPr>
              <w:keepNext/>
              <w:tabs>
                <w:tab w:val="left" w:pos="567"/>
              </w:tabs>
              <w:jc w:val="center"/>
              <w:rPr>
                <w:rFonts w:eastAsia="TimesNewRoman,Italic"/>
                <w:b/>
                <w:w w:val="0"/>
                <w:szCs w:val="22"/>
              </w:rPr>
            </w:pPr>
            <w:r w:rsidRPr="003C0659">
              <w:rPr>
                <w:rFonts w:eastAsia="TimesNewRoman,Italic"/>
                <w:b/>
                <w:w w:val="0"/>
                <w:szCs w:val="22"/>
                <w:highlight w:val="white"/>
              </w:rPr>
              <w:t>Frekvens-kvot</w:t>
            </w:r>
          </w:p>
        </w:tc>
        <w:tc>
          <w:tcPr>
            <w:tcW w:w="723" w:type="pct"/>
            <w:tcBorders>
              <w:bottom w:val="single" w:sz="4" w:space="0" w:color="auto"/>
            </w:tcBorders>
            <w:vAlign w:val="bottom"/>
          </w:tcPr>
          <w:p w14:paraId="08CC54DD" w14:textId="77777777" w:rsidR="00BF3449" w:rsidRPr="003C0659" w:rsidRDefault="00FB6183" w:rsidP="00BF3449">
            <w:pPr>
              <w:keepNext/>
              <w:tabs>
                <w:tab w:val="left" w:pos="567"/>
              </w:tabs>
              <w:jc w:val="center"/>
              <w:rPr>
                <w:rFonts w:eastAsia="TimesNewRoman,Italic"/>
                <w:b/>
                <w:w w:val="0"/>
                <w:szCs w:val="22"/>
              </w:rPr>
            </w:pPr>
            <w:r w:rsidRPr="003C0659">
              <w:rPr>
                <w:rFonts w:eastAsia="TimesNewRoman,Italic"/>
                <w:b/>
                <w:w w:val="0"/>
                <w:szCs w:val="22"/>
                <w:highlight w:val="white"/>
              </w:rPr>
              <w:t>F</w:t>
            </w:r>
            <w:r w:rsidR="00DC0684" w:rsidRPr="003C0659">
              <w:rPr>
                <w:rFonts w:eastAsia="TimesNewRoman,Italic"/>
                <w:b/>
                <w:w w:val="0"/>
                <w:szCs w:val="22"/>
                <w:highlight w:val="white"/>
              </w:rPr>
              <w:t>ö</w:t>
            </w:r>
            <w:r w:rsidRPr="003C0659">
              <w:rPr>
                <w:rFonts w:eastAsia="TimesNewRoman,Italic"/>
                <w:b/>
                <w:w w:val="0"/>
                <w:szCs w:val="22"/>
                <w:highlight w:val="white"/>
              </w:rPr>
              <w:t>rändring</w:t>
            </w:r>
          </w:p>
          <w:p w14:paraId="21E04EB8" w14:textId="77777777" w:rsidR="00BF3449" w:rsidRPr="003C0659" w:rsidRDefault="00BF3449" w:rsidP="00BF3449">
            <w:pPr>
              <w:keepNext/>
              <w:tabs>
                <w:tab w:val="left" w:pos="567"/>
              </w:tabs>
              <w:jc w:val="center"/>
              <w:rPr>
                <w:rFonts w:eastAsia="TimesNewRoman,Italic"/>
                <w:b/>
                <w:w w:val="0"/>
                <w:szCs w:val="22"/>
              </w:rPr>
            </w:pPr>
            <w:r w:rsidRPr="003C0659">
              <w:rPr>
                <w:rFonts w:eastAsia="TimesNewRoman,Italic"/>
                <w:b/>
                <w:w w:val="0"/>
                <w:szCs w:val="22"/>
                <w:highlight w:val="white"/>
              </w:rPr>
              <w:t>(%)</w:t>
            </w:r>
          </w:p>
        </w:tc>
        <w:tc>
          <w:tcPr>
            <w:tcW w:w="518" w:type="pct"/>
            <w:tcBorders>
              <w:bottom w:val="single" w:sz="4" w:space="0" w:color="auto"/>
            </w:tcBorders>
            <w:vAlign w:val="bottom"/>
          </w:tcPr>
          <w:p w14:paraId="3538B7AB" w14:textId="71107968" w:rsidR="00BF3449" w:rsidRPr="003C0659" w:rsidRDefault="00BF3449" w:rsidP="009D4465">
            <w:pPr>
              <w:keepNext/>
              <w:tabs>
                <w:tab w:val="left" w:pos="567"/>
              </w:tabs>
              <w:jc w:val="center"/>
              <w:rPr>
                <w:rFonts w:eastAsia="TimesNewRoman,Italic"/>
                <w:b/>
                <w:w w:val="0"/>
                <w:szCs w:val="22"/>
              </w:rPr>
            </w:pPr>
            <w:r w:rsidRPr="003C0659">
              <w:rPr>
                <w:rFonts w:eastAsia="TimesNewRoman,Italic"/>
                <w:b/>
                <w:w w:val="0"/>
                <w:szCs w:val="22"/>
                <w:highlight w:val="white"/>
              </w:rPr>
              <w:t>95</w:t>
            </w:r>
            <w:r w:rsidR="009D4465" w:rsidRPr="003C0659">
              <w:rPr>
                <w:rFonts w:eastAsia="TimesNewRoman,Italic"/>
                <w:b/>
                <w:w w:val="0"/>
                <w:szCs w:val="22"/>
                <w:highlight w:val="white"/>
              </w:rPr>
              <w:t> </w:t>
            </w:r>
            <w:r w:rsidRPr="003C0659">
              <w:rPr>
                <w:rFonts w:eastAsia="TimesNewRoman,Italic"/>
                <w:b/>
                <w:w w:val="0"/>
                <w:szCs w:val="22"/>
                <w:highlight w:val="white"/>
              </w:rPr>
              <w:t xml:space="preserve">% </w:t>
            </w:r>
            <w:r w:rsidR="00FB6183" w:rsidRPr="003C0659">
              <w:rPr>
                <w:rFonts w:eastAsia="TimesNewRoman,Italic"/>
                <w:b/>
                <w:w w:val="0"/>
                <w:szCs w:val="22"/>
                <w:highlight w:val="white"/>
              </w:rPr>
              <w:t>K</w:t>
            </w:r>
            <w:r w:rsidRPr="003C0659">
              <w:rPr>
                <w:rFonts w:eastAsia="TimesNewRoman,Italic"/>
                <w:b/>
                <w:w w:val="0"/>
                <w:szCs w:val="22"/>
                <w:highlight w:val="white"/>
              </w:rPr>
              <w:t>I</w:t>
            </w:r>
          </w:p>
        </w:tc>
        <w:tc>
          <w:tcPr>
            <w:tcW w:w="495" w:type="pct"/>
            <w:vMerge/>
            <w:tcBorders>
              <w:bottom w:val="single" w:sz="4" w:space="0" w:color="auto"/>
            </w:tcBorders>
          </w:tcPr>
          <w:p w14:paraId="5BEAF841" w14:textId="77777777" w:rsidR="00BF3449" w:rsidRPr="007351BC" w:rsidRDefault="00BF3449" w:rsidP="00BF3449">
            <w:pPr>
              <w:keepNext/>
              <w:tabs>
                <w:tab w:val="left" w:pos="567"/>
              </w:tabs>
              <w:jc w:val="center"/>
              <w:rPr>
                <w:rFonts w:eastAsia="TimesNewRoman,Italic"/>
                <w:b/>
                <w:w w:val="0"/>
                <w:sz w:val="20"/>
              </w:rPr>
            </w:pPr>
          </w:p>
        </w:tc>
      </w:tr>
      <w:tr w:rsidR="006B1CE2" w:rsidRPr="007351BC" w14:paraId="1A2E6833" w14:textId="77777777" w:rsidTr="003C0659">
        <w:trPr>
          <w:jc w:val="center"/>
        </w:trPr>
        <w:tc>
          <w:tcPr>
            <w:tcW w:w="780" w:type="pct"/>
            <w:tcBorders>
              <w:bottom w:val="single" w:sz="4" w:space="0" w:color="auto"/>
            </w:tcBorders>
          </w:tcPr>
          <w:p w14:paraId="7DCCB335" w14:textId="77777777" w:rsidR="00BF3449" w:rsidRPr="003C0659" w:rsidRDefault="00BF3449" w:rsidP="00FB6183">
            <w:pPr>
              <w:keepNext/>
              <w:tabs>
                <w:tab w:val="left" w:pos="567"/>
              </w:tabs>
              <w:rPr>
                <w:rFonts w:eastAsia="TimesNewRoman,Italic"/>
                <w:w w:val="0"/>
                <w:szCs w:val="22"/>
              </w:rPr>
            </w:pPr>
            <w:r w:rsidRPr="003C0659">
              <w:rPr>
                <w:rFonts w:eastAsia="TimesNewRoman,Italic"/>
                <w:w w:val="0"/>
                <w:szCs w:val="22"/>
                <w:highlight w:val="white"/>
              </w:rPr>
              <w:t>M</w:t>
            </w:r>
            <w:r w:rsidR="00FB6183" w:rsidRPr="003C0659">
              <w:rPr>
                <w:rFonts w:eastAsia="TimesNewRoman,Italic"/>
                <w:w w:val="0"/>
                <w:szCs w:val="22"/>
                <w:highlight w:val="white"/>
              </w:rPr>
              <w:t>åttlig eller svår</w:t>
            </w:r>
          </w:p>
        </w:tc>
        <w:tc>
          <w:tcPr>
            <w:tcW w:w="653" w:type="pct"/>
            <w:tcBorders>
              <w:bottom w:val="single" w:sz="4" w:space="0" w:color="auto"/>
            </w:tcBorders>
          </w:tcPr>
          <w:p w14:paraId="3103FD54" w14:textId="77777777" w:rsidR="00BF3449" w:rsidRPr="003C0659" w:rsidRDefault="00BF3449" w:rsidP="00BF3449">
            <w:pPr>
              <w:keepNext/>
              <w:tabs>
                <w:tab w:val="left" w:pos="567"/>
              </w:tabs>
              <w:jc w:val="center"/>
              <w:rPr>
                <w:rFonts w:eastAsia="TimesNewRoman,Italic"/>
                <w:w w:val="0"/>
                <w:szCs w:val="22"/>
              </w:rPr>
            </w:pPr>
            <w:proofErr w:type="spellStart"/>
            <w:r w:rsidRPr="003C0659">
              <w:rPr>
                <w:rFonts w:eastAsia="TimesNewRoman,Italic"/>
                <w:w w:val="0"/>
                <w:szCs w:val="22"/>
                <w:highlight w:val="white"/>
              </w:rPr>
              <w:t>Poisson</w:t>
            </w:r>
            <w:proofErr w:type="spellEnd"/>
            <w:r w:rsidR="00FB6183" w:rsidRPr="003C0659">
              <w:rPr>
                <w:rFonts w:eastAsia="TimesNewRoman,Italic"/>
                <w:w w:val="0"/>
                <w:szCs w:val="22"/>
                <w:highlight w:val="white"/>
              </w:rPr>
              <w:t>-</w:t>
            </w:r>
            <w:r w:rsidRPr="003C0659">
              <w:rPr>
                <w:rFonts w:eastAsia="TimesNewRoman,Italic"/>
                <w:w w:val="0"/>
                <w:szCs w:val="22"/>
                <w:highlight w:val="white"/>
              </w:rPr>
              <w:t xml:space="preserve"> regression</w:t>
            </w:r>
          </w:p>
        </w:tc>
        <w:tc>
          <w:tcPr>
            <w:tcW w:w="609" w:type="pct"/>
            <w:tcBorders>
              <w:bottom w:val="single" w:sz="4" w:space="0" w:color="auto"/>
            </w:tcBorders>
          </w:tcPr>
          <w:p w14:paraId="011A49C6"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805 (380)</w:t>
            </w:r>
          </w:p>
        </w:tc>
        <w:tc>
          <w:tcPr>
            <w:tcW w:w="611" w:type="pct"/>
            <w:tcBorders>
              <w:bottom w:val="single" w:sz="4" w:space="0" w:color="auto"/>
            </w:tcBorders>
          </w:tcPr>
          <w:p w14:paraId="688CE4A1"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927 (432)</w:t>
            </w:r>
          </w:p>
        </w:tc>
        <w:tc>
          <w:tcPr>
            <w:tcW w:w="611" w:type="pct"/>
            <w:tcBorders>
              <w:bottom w:val="single" w:sz="4" w:space="0" w:color="auto"/>
            </w:tcBorders>
            <w:vAlign w:val="center"/>
          </w:tcPr>
          <w:p w14:paraId="002BDB12"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868</w:t>
            </w:r>
          </w:p>
        </w:tc>
        <w:tc>
          <w:tcPr>
            <w:tcW w:w="723" w:type="pct"/>
            <w:tcBorders>
              <w:bottom w:val="single" w:sz="4" w:space="0" w:color="auto"/>
            </w:tcBorders>
            <w:vAlign w:val="center"/>
          </w:tcPr>
          <w:p w14:paraId="2D7FF3AB" w14:textId="77777777" w:rsidR="00BF3449" w:rsidRPr="003C0659" w:rsidRDefault="002D1559" w:rsidP="002D1559">
            <w:pPr>
              <w:keepNext/>
              <w:tabs>
                <w:tab w:val="left" w:pos="567"/>
              </w:tabs>
              <w:jc w:val="center"/>
              <w:rPr>
                <w:rFonts w:eastAsia="TimesNewRoman,Italic"/>
                <w:w w:val="0"/>
                <w:szCs w:val="22"/>
              </w:rPr>
            </w:pPr>
            <w:r w:rsidRPr="003C0659">
              <w:rPr>
                <w:rFonts w:eastAsia="TimesNewRoman,Italic"/>
                <w:w w:val="0"/>
                <w:szCs w:val="22"/>
                <w:highlight w:val="white"/>
              </w:rPr>
              <w:t>–</w:t>
            </w:r>
            <w:r w:rsidR="00BF3449" w:rsidRPr="003C0659">
              <w:rPr>
                <w:rFonts w:eastAsia="TimesNewRoman,Italic"/>
                <w:w w:val="0"/>
                <w:szCs w:val="22"/>
                <w:highlight w:val="white"/>
              </w:rPr>
              <w:t>13</w:t>
            </w:r>
            <w:r w:rsidR="00FB6183" w:rsidRPr="003C0659">
              <w:rPr>
                <w:rFonts w:eastAsia="TimesNewRoman,Italic"/>
                <w:w w:val="0"/>
                <w:szCs w:val="22"/>
                <w:highlight w:val="white"/>
              </w:rPr>
              <w:t>,</w:t>
            </w:r>
            <w:r w:rsidR="00BF3449" w:rsidRPr="003C0659">
              <w:rPr>
                <w:rFonts w:eastAsia="TimesNewRoman,Italic"/>
                <w:w w:val="0"/>
                <w:szCs w:val="22"/>
                <w:highlight w:val="white"/>
              </w:rPr>
              <w:t>2</w:t>
            </w:r>
          </w:p>
        </w:tc>
        <w:tc>
          <w:tcPr>
            <w:tcW w:w="518" w:type="pct"/>
            <w:tcBorders>
              <w:bottom w:val="single" w:sz="4" w:space="0" w:color="auto"/>
            </w:tcBorders>
            <w:vAlign w:val="center"/>
          </w:tcPr>
          <w:p w14:paraId="20B3AE75"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753, 1</w:t>
            </w:r>
            <w:r w:rsidR="00FB6183" w:rsidRPr="003C0659">
              <w:rPr>
                <w:rFonts w:eastAsia="TimesNewRoman,Italic"/>
                <w:w w:val="0"/>
                <w:szCs w:val="22"/>
                <w:highlight w:val="white"/>
              </w:rPr>
              <w:t>,</w:t>
            </w:r>
            <w:r w:rsidRPr="003C0659">
              <w:rPr>
                <w:rFonts w:eastAsia="TimesNewRoman,Italic"/>
                <w:w w:val="0"/>
                <w:szCs w:val="22"/>
                <w:highlight w:val="white"/>
              </w:rPr>
              <w:t>002</w:t>
            </w:r>
          </w:p>
        </w:tc>
        <w:tc>
          <w:tcPr>
            <w:tcW w:w="495" w:type="pct"/>
            <w:tcBorders>
              <w:bottom w:val="single" w:sz="4" w:space="0" w:color="auto"/>
            </w:tcBorders>
            <w:vAlign w:val="center"/>
          </w:tcPr>
          <w:p w14:paraId="28387D5F"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0529</w:t>
            </w:r>
          </w:p>
        </w:tc>
      </w:tr>
      <w:tr w:rsidR="006B1CE2" w:rsidRPr="007351BC" w14:paraId="159E2168" w14:textId="77777777" w:rsidTr="003C0659">
        <w:trPr>
          <w:jc w:val="center"/>
        </w:trPr>
        <w:tc>
          <w:tcPr>
            <w:tcW w:w="780" w:type="pct"/>
            <w:tcBorders>
              <w:bottom w:val="single" w:sz="4" w:space="0" w:color="auto"/>
            </w:tcBorders>
          </w:tcPr>
          <w:p w14:paraId="01603955" w14:textId="77777777" w:rsidR="00BF3449" w:rsidRPr="003C0659" w:rsidRDefault="00BF3449" w:rsidP="00FB6183">
            <w:pPr>
              <w:keepNext/>
              <w:tabs>
                <w:tab w:val="left" w:pos="567"/>
              </w:tabs>
              <w:rPr>
                <w:rFonts w:eastAsia="TimesNewRoman,Italic"/>
                <w:w w:val="0"/>
                <w:szCs w:val="22"/>
              </w:rPr>
            </w:pPr>
            <w:r w:rsidRPr="003C0659">
              <w:rPr>
                <w:rFonts w:eastAsia="TimesNewRoman,Italic"/>
                <w:w w:val="0"/>
                <w:szCs w:val="22"/>
                <w:highlight w:val="white"/>
              </w:rPr>
              <w:t>M</w:t>
            </w:r>
            <w:r w:rsidR="00FB6183" w:rsidRPr="003C0659">
              <w:rPr>
                <w:rFonts w:eastAsia="TimesNewRoman,Italic"/>
                <w:w w:val="0"/>
                <w:szCs w:val="22"/>
                <w:highlight w:val="white"/>
              </w:rPr>
              <w:t>åttlig</w:t>
            </w:r>
          </w:p>
        </w:tc>
        <w:tc>
          <w:tcPr>
            <w:tcW w:w="653" w:type="pct"/>
            <w:tcBorders>
              <w:bottom w:val="single" w:sz="4" w:space="0" w:color="auto"/>
            </w:tcBorders>
          </w:tcPr>
          <w:p w14:paraId="63842C52" w14:textId="77777777" w:rsidR="00BF3449" w:rsidRPr="003C0659" w:rsidRDefault="00BF3449" w:rsidP="00BF3449">
            <w:pPr>
              <w:keepNext/>
              <w:tabs>
                <w:tab w:val="left" w:pos="567"/>
              </w:tabs>
              <w:jc w:val="center"/>
              <w:rPr>
                <w:rFonts w:eastAsia="TimesNewRoman,Italic"/>
                <w:w w:val="0"/>
                <w:szCs w:val="22"/>
              </w:rPr>
            </w:pPr>
            <w:proofErr w:type="spellStart"/>
            <w:r w:rsidRPr="003C0659">
              <w:rPr>
                <w:rFonts w:eastAsia="TimesNewRoman,Italic"/>
                <w:w w:val="0"/>
                <w:szCs w:val="22"/>
                <w:highlight w:val="white"/>
              </w:rPr>
              <w:t>Poisson</w:t>
            </w:r>
            <w:proofErr w:type="spellEnd"/>
            <w:r w:rsidR="00FB6183" w:rsidRPr="003C0659">
              <w:rPr>
                <w:rFonts w:eastAsia="TimesNewRoman,Italic"/>
                <w:w w:val="0"/>
                <w:szCs w:val="22"/>
                <w:highlight w:val="white"/>
              </w:rPr>
              <w:t>-</w:t>
            </w:r>
            <w:r w:rsidRPr="003C0659">
              <w:rPr>
                <w:rFonts w:eastAsia="TimesNewRoman,Italic"/>
                <w:w w:val="0"/>
                <w:szCs w:val="22"/>
                <w:highlight w:val="white"/>
              </w:rPr>
              <w:t xml:space="preserve"> regression</w:t>
            </w:r>
          </w:p>
        </w:tc>
        <w:tc>
          <w:tcPr>
            <w:tcW w:w="609" w:type="pct"/>
            <w:tcBorders>
              <w:bottom w:val="single" w:sz="4" w:space="0" w:color="auto"/>
            </w:tcBorders>
          </w:tcPr>
          <w:p w14:paraId="60A539B4"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574 (287)</w:t>
            </w:r>
          </w:p>
        </w:tc>
        <w:tc>
          <w:tcPr>
            <w:tcW w:w="611" w:type="pct"/>
            <w:tcBorders>
              <w:bottom w:val="single" w:sz="4" w:space="0" w:color="auto"/>
            </w:tcBorders>
          </w:tcPr>
          <w:p w14:paraId="3DA3939F"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627 (333)</w:t>
            </w:r>
          </w:p>
        </w:tc>
        <w:tc>
          <w:tcPr>
            <w:tcW w:w="611" w:type="pct"/>
            <w:tcBorders>
              <w:bottom w:val="single" w:sz="4" w:space="0" w:color="auto"/>
            </w:tcBorders>
            <w:vAlign w:val="center"/>
          </w:tcPr>
          <w:p w14:paraId="4762FD73"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914</w:t>
            </w:r>
          </w:p>
        </w:tc>
        <w:tc>
          <w:tcPr>
            <w:tcW w:w="723" w:type="pct"/>
            <w:tcBorders>
              <w:bottom w:val="single" w:sz="4" w:space="0" w:color="auto"/>
            </w:tcBorders>
            <w:vAlign w:val="center"/>
          </w:tcPr>
          <w:p w14:paraId="3BA1F194" w14:textId="77777777" w:rsidR="00BF3449" w:rsidRPr="003C0659" w:rsidRDefault="002D1559" w:rsidP="002D1559">
            <w:pPr>
              <w:keepNext/>
              <w:tabs>
                <w:tab w:val="left" w:pos="567"/>
              </w:tabs>
              <w:jc w:val="center"/>
              <w:rPr>
                <w:rFonts w:eastAsia="TimesNewRoman,Italic"/>
                <w:w w:val="0"/>
                <w:szCs w:val="22"/>
              </w:rPr>
            </w:pPr>
            <w:r w:rsidRPr="003C0659">
              <w:rPr>
                <w:rFonts w:eastAsia="TimesNewRoman,Italic"/>
                <w:w w:val="0"/>
                <w:szCs w:val="22"/>
                <w:highlight w:val="white"/>
              </w:rPr>
              <w:t>–</w:t>
            </w:r>
            <w:r w:rsidR="00BF3449" w:rsidRPr="003C0659">
              <w:rPr>
                <w:rFonts w:eastAsia="TimesNewRoman,Italic"/>
                <w:w w:val="0"/>
                <w:szCs w:val="22"/>
                <w:highlight w:val="white"/>
              </w:rPr>
              <w:t>8</w:t>
            </w:r>
            <w:r w:rsidR="00FB6183" w:rsidRPr="003C0659">
              <w:rPr>
                <w:rFonts w:eastAsia="TimesNewRoman,Italic"/>
                <w:w w:val="0"/>
                <w:szCs w:val="22"/>
                <w:highlight w:val="white"/>
              </w:rPr>
              <w:t>,</w:t>
            </w:r>
            <w:r w:rsidR="00BF3449" w:rsidRPr="003C0659">
              <w:rPr>
                <w:rFonts w:eastAsia="TimesNewRoman,Italic"/>
                <w:w w:val="0"/>
                <w:szCs w:val="22"/>
                <w:highlight w:val="white"/>
              </w:rPr>
              <w:t>6</w:t>
            </w:r>
          </w:p>
        </w:tc>
        <w:tc>
          <w:tcPr>
            <w:tcW w:w="518" w:type="pct"/>
            <w:tcBorders>
              <w:bottom w:val="single" w:sz="4" w:space="0" w:color="auto"/>
            </w:tcBorders>
            <w:vAlign w:val="center"/>
          </w:tcPr>
          <w:p w14:paraId="4EBD9B93"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775, 1</w:t>
            </w:r>
            <w:r w:rsidR="00FB6183" w:rsidRPr="003C0659">
              <w:rPr>
                <w:rFonts w:eastAsia="TimesNewRoman,Italic"/>
                <w:w w:val="0"/>
                <w:szCs w:val="22"/>
                <w:highlight w:val="white"/>
              </w:rPr>
              <w:t>,</w:t>
            </w:r>
            <w:r w:rsidRPr="003C0659">
              <w:rPr>
                <w:rFonts w:eastAsia="TimesNewRoman,Italic"/>
                <w:w w:val="0"/>
                <w:szCs w:val="22"/>
                <w:highlight w:val="white"/>
              </w:rPr>
              <w:t>078</w:t>
            </w:r>
          </w:p>
        </w:tc>
        <w:tc>
          <w:tcPr>
            <w:tcW w:w="495" w:type="pct"/>
            <w:tcBorders>
              <w:bottom w:val="single" w:sz="4" w:space="0" w:color="auto"/>
            </w:tcBorders>
            <w:vAlign w:val="center"/>
          </w:tcPr>
          <w:p w14:paraId="5B0623F4"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2875</w:t>
            </w:r>
          </w:p>
        </w:tc>
      </w:tr>
      <w:tr w:rsidR="00FB6183" w:rsidRPr="007351BC" w14:paraId="26FA3481" w14:textId="77777777" w:rsidTr="003C0659">
        <w:trPr>
          <w:jc w:val="center"/>
        </w:trPr>
        <w:tc>
          <w:tcPr>
            <w:tcW w:w="780" w:type="pct"/>
          </w:tcPr>
          <w:p w14:paraId="6E745D7B" w14:textId="77777777" w:rsidR="00BF3449" w:rsidRPr="003C0659" w:rsidRDefault="00BF3449" w:rsidP="00FB6183">
            <w:pPr>
              <w:keepNext/>
              <w:tabs>
                <w:tab w:val="left" w:pos="567"/>
              </w:tabs>
              <w:rPr>
                <w:rFonts w:eastAsia="TimesNewRoman,Italic"/>
                <w:w w:val="0"/>
                <w:szCs w:val="22"/>
              </w:rPr>
            </w:pPr>
            <w:r w:rsidRPr="003C0659">
              <w:rPr>
                <w:rFonts w:eastAsia="TimesNewRoman,Italic"/>
                <w:w w:val="0"/>
                <w:szCs w:val="22"/>
                <w:highlight w:val="white"/>
              </w:rPr>
              <w:t>S</w:t>
            </w:r>
            <w:r w:rsidR="00FB6183" w:rsidRPr="003C0659">
              <w:rPr>
                <w:rFonts w:eastAsia="TimesNewRoman,Italic"/>
                <w:w w:val="0"/>
                <w:szCs w:val="22"/>
                <w:highlight w:val="white"/>
              </w:rPr>
              <w:t>vår</w:t>
            </w:r>
          </w:p>
        </w:tc>
        <w:tc>
          <w:tcPr>
            <w:tcW w:w="653" w:type="pct"/>
          </w:tcPr>
          <w:p w14:paraId="01333B90"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 xml:space="preserve">Negativ </w:t>
            </w:r>
            <w:proofErr w:type="spellStart"/>
            <w:r w:rsidRPr="003C0659">
              <w:rPr>
                <w:rFonts w:eastAsia="TimesNewRoman,Italic"/>
                <w:w w:val="0"/>
                <w:szCs w:val="22"/>
                <w:highlight w:val="white"/>
              </w:rPr>
              <w:t>binomial</w:t>
            </w:r>
            <w:proofErr w:type="spellEnd"/>
            <w:r w:rsidRPr="003C0659">
              <w:rPr>
                <w:rFonts w:eastAsia="TimesNewRoman,Italic"/>
                <w:w w:val="0"/>
                <w:szCs w:val="22"/>
                <w:highlight w:val="white"/>
              </w:rPr>
              <w:t xml:space="preserve"> regression</w:t>
            </w:r>
          </w:p>
        </w:tc>
        <w:tc>
          <w:tcPr>
            <w:tcW w:w="609" w:type="pct"/>
          </w:tcPr>
          <w:p w14:paraId="2580AACD"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239 (151)</w:t>
            </w:r>
          </w:p>
        </w:tc>
        <w:tc>
          <w:tcPr>
            <w:tcW w:w="611" w:type="pct"/>
          </w:tcPr>
          <w:p w14:paraId="542549BF"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315 (192)</w:t>
            </w:r>
          </w:p>
        </w:tc>
        <w:tc>
          <w:tcPr>
            <w:tcW w:w="611" w:type="pct"/>
            <w:vAlign w:val="center"/>
          </w:tcPr>
          <w:p w14:paraId="358B1079"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757</w:t>
            </w:r>
          </w:p>
        </w:tc>
        <w:tc>
          <w:tcPr>
            <w:tcW w:w="723" w:type="pct"/>
            <w:vAlign w:val="center"/>
          </w:tcPr>
          <w:p w14:paraId="3303B94A" w14:textId="77777777" w:rsidR="00BF3449" w:rsidRPr="003C0659" w:rsidRDefault="002D1559" w:rsidP="002D1559">
            <w:pPr>
              <w:keepNext/>
              <w:tabs>
                <w:tab w:val="left" w:pos="567"/>
              </w:tabs>
              <w:jc w:val="center"/>
              <w:rPr>
                <w:rFonts w:eastAsia="TimesNewRoman,Italic"/>
                <w:w w:val="0"/>
                <w:szCs w:val="22"/>
              </w:rPr>
            </w:pPr>
            <w:r w:rsidRPr="003C0659">
              <w:rPr>
                <w:rFonts w:eastAsia="TimesNewRoman,Italic"/>
                <w:w w:val="0"/>
                <w:szCs w:val="22"/>
                <w:highlight w:val="white"/>
              </w:rPr>
              <w:t>–</w:t>
            </w:r>
            <w:r w:rsidR="00BF3449" w:rsidRPr="003C0659">
              <w:rPr>
                <w:rFonts w:eastAsia="TimesNewRoman,Italic"/>
                <w:w w:val="0"/>
                <w:szCs w:val="22"/>
                <w:highlight w:val="white"/>
              </w:rPr>
              <w:t>24</w:t>
            </w:r>
            <w:r w:rsidR="00FB6183" w:rsidRPr="003C0659">
              <w:rPr>
                <w:rFonts w:eastAsia="TimesNewRoman,Italic"/>
                <w:w w:val="0"/>
                <w:szCs w:val="22"/>
                <w:highlight w:val="white"/>
              </w:rPr>
              <w:t>,</w:t>
            </w:r>
            <w:r w:rsidR="00BF3449" w:rsidRPr="003C0659">
              <w:rPr>
                <w:rFonts w:eastAsia="TimesNewRoman,Italic"/>
                <w:w w:val="0"/>
                <w:szCs w:val="22"/>
                <w:highlight w:val="white"/>
              </w:rPr>
              <w:t>3</w:t>
            </w:r>
          </w:p>
        </w:tc>
        <w:tc>
          <w:tcPr>
            <w:tcW w:w="518" w:type="pct"/>
            <w:vAlign w:val="center"/>
          </w:tcPr>
          <w:p w14:paraId="30E822BA"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601, 0</w:t>
            </w:r>
            <w:r w:rsidR="00FB6183" w:rsidRPr="003C0659">
              <w:rPr>
                <w:rFonts w:eastAsia="TimesNewRoman,Italic"/>
                <w:w w:val="0"/>
                <w:szCs w:val="22"/>
                <w:highlight w:val="white"/>
              </w:rPr>
              <w:t>,</w:t>
            </w:r>
            <w:r w:rsidRPr="003C0659">
              <w:rPr>
                <w:rFonts w:eastAsia="TimesNewRoman,Italic"/>
                <w:w w:val="0"/>
                <w:szCs w:val="22"/>
                <w:highlight w:val="white"/>
              </w:rPr>
              <w:t>952</w:t>
            </w:r>
          </w:p>
        </w:tc>
        <w:tc>
          <w:tcPr>
            <w:tcW w:w="495" w:type="pct"/>
            <w:vAlign w:val="center"/>
          </w:tcPr>
          <w:p w14:paraId="5489010D" w14:textId="77777777" w:rsidR="00BF3449" w:rsidRPr="003C0659" w:rsidRDefault="00BF3449" w:rsidP="00FB6183">
            <w:pPr>
              <w:keepNext/>
              <w:tabs>
                <w:tab w:val="left" w:pos="567"/>
              </w:tabs>
              <w:jc w:val="center"/>
              <w:rPr>
                <w:rFonts w:eastAsia="TimesNewRoman,Italic"/>
                <w:w w:val="0"/>
                <w:szCs w:val="22"/>
              </w:rPr>
            </w:pPr>
            <w:r w:rsidRPr="003C0659">
              <w:rPr>
                <w:rFonts w:eastAsia="TimesNewRoman,Italic"/>
                <w:w w:val="0"/>
                <w:szCs w:val="22"/>
                <w:highlight w:val="white"/>
              </w:rPr>
              <w:t>0</w:t>
            </w:r>
            <w:r w:rsidR="00FB6183" w:rsidRPr="003C0659">
              <w:rPr>
                <w:rFonts w:eastAsia="TimesNewRoman,Italic"/>
                <w:w w:val="0"/>
                <w:szCs w:val="22"/>
                <w:highlight w:val="white"/>
              </w:rPr>
              <w:t>,</w:t>
            </w:r>
            <w:r w:rsidRPr="003C0659">
              <w:rPr>
                <w:rFonts w:eastAsia="TimesNewRoman,Italic"/>
                <w:w w:val="0"/>
                <w:szCs w:val="22"/>
                <w:highlight w:val="white"/>
              </w:rPr>
              <w:t>0175</w:t>
            </w:r>
          </w:p>
        </w:tc>
      </w:tr>
    </w:tbl>
    <w:p w14:paraId="67BCF81A" w14:textId="77777777" w:rsidR="00BF3449" w:rsidRPr="007351BC" w:rsidRDefault="00BF3449" w:rsidP="00BF3449">
      <w:pPr>
        <w:tabs>
          <w:tab w:val="left" w:pos="567"/>
        </w:tabs>
        <w:spacing w:line="260" w:lineRule="exact"/>
        <w:rPr>
          <w:rFonts w:eastAsia="TimesNewRoman,Italic"/>
          <w:w w:val="0"/>
          <w:szCs w:val="22"/>
        </w:rPr>
      </w:pPr>
    </w:p>
    <w:p w14:paraId="5786E2F9" w14:textId="1274342F" w:rsidR="00BF3449" w:rsidRPr="007351BC" w:rsidRDefault="00DC0684" w:rsidP="00C904F4">
      <w:pPr>
        <w:tabs>
          <w:tab w:val="left" w:pos="567"/>
        </w:tabs>
        <w:rPr>
          <w:rFonts w:eastAsia="TimesNewRoman,Italic"/>
          <w:w w:val="0"/>
          <w:szCs w:val="22"/>
        </w:rPr>
      </w:pPr>
      <w:r w:rsidRPr="007351BC">
        <w:rPr>
          <w:rFonts w:eastAsia="TimesNewRoman,Italic"/>
          <w:w w:val="0"/>
          <w:szCs w:val="22"/>
          <w:highlight w:val="white"/>
        </w:rPr>
        <w:t xml:space="preserve">Det </w:t>
      </w:r>
      <w:r w:rsidR="00FF2535" w:rsidRPr="007351BC">
        <w:rPr>
          <w:rFonts w:eastAsia="TimesNewRoman,Italic"/>
          <w:w w:val="0"/>
          <w:szCs w:val="22"/>
          <w:highlight w:val="white"/>
        </w:rPr>
        <w:t>fanns en tendens till</w:t>
      </w:r>
      <w:r w:rsidR="00755D2B" w:rsidRPr="007351BC">
        <w:rPr>
          <w:rFonts w:eastAsia="TimesNewRoman,Italic"/>
          <w:w w:val="0"/>
          <w:szCs w:val="22"/>
          <w:highlight w:val="white"/>
        </w:rPr>
        <w:t xml:space="preserve"> </w:t>
      </w:r>
      <w:r w:rsidRPr="007351BC">
        <w:rPr>
          <w:rFonts w:eastAsia="TimesNewRoman,Italic"/>
          <w:w w:val="0"/>
          <w:szCs w:val="22"/>
          <w:highlight w:val="white"/>
        </w:rPr>
        <w:t>en minskning av måttliga</w:t>
      </w:r>
      <w:r w:rsidR="00DC2170" w:rsidRPr="007351BC">
        <w:rPr>
          <w:rFonts w:eastAsia="TimesNewRoman,Italic"/>
          <w:w w:val="0"/>
          <w:szCs w:val="22"/>
          <w:highlight w:val="white"/>
        </w:rPr>
        <w:t xml:space="preserve"> eller svåra </w:t>
      </w:r>
      <w:proofErr w:type="spellStart"/>
      <w:r w:rsidR="00BF3449" w:rsidRPr="007351BC">
        <w:rPr>
          <w:rFonts w:eastAsia="TimesNewRoman,Italic"/>
          <w:w w:val="0"/>
          <w:szCs w:val="22"/>
          <w:highlight w:val="white"/>
        </w:rPr>
        <w:t>exacerbation</w:t>
      </w:r>
      <w:r w:rsidR="00DC2170" w:rsidRPr="007351BC">
        <w:rPr>
          <w:rFonts w:eastAsia="TimesNewRoman,Italic"/>
          <w:w w:val="0"/>
          <w:szCs w:val="22"/>
          <w:highlight w:val="white"/>
        </w:rPr>
        <w:t>er</w:t>
      </w:r>
      <w:proofErr w:type="spellEnd"/>
      <w:r w:rsidR="00DC2170" w:rsidRPr="007351BC">
        <w:rPr>
          <w:rFonts w:eastAsia="TimesNewRoman,Italic"/>
          <w:w w:val="0"/>
          <w:szCs w:val="22"/>
          <w:highlight w:val="white"/>
        </w:rPr>
        <w:t xml:space="preserve"> hos patienter</w:t>
      </w:r>
      <w:r w:rsidR="00841C4F" w:rsidRPr="007351BC">
        <w:rPr>
          <w:rFonts w:eastAsia="TimesNewRoman,Italic"/>
          <w:w w:val="0"/>
          <w:szCs w:val="22"/>
          <w:highlight w:val="white"/>
        </w:rPr>
        <w:t xml:space="preserve"> </w:t>
      </w:r>
      <w:r w:rsidR="00DC2170" w:rsidRPr="007351BC">
        <w:rPr>
          <w:rFonts w:eastAsia="TimesNewRoman,Italic"/>
          <w:w w:val="0"/>
          <w:szCs w:val="22"/>
          <w:highlight w:val="white"/>
        </w:rPr>
        <w:t>behandlade med</w:t>
      </w:r>
      <w:r w:rsidR="00BF3449" w:rsidRPr="007351BC">
        <w:rPr>
          <w:rFonts w:eastAsia="TimesNewRoman,Italic"/>
          <w:w w:val="0"/>
          <w:szCs w:val="22"/>
          <w:highlight w:val="white"/>
        </w:rPr>
        <w:t xml:space="preserve"> </w:t>
      </w:r>
      <w:proofErr w:type="spellStart"/>
      <w:r w:rsidR="00BF3449" w:rsidRPr="007351BC">
        <w:rPr>
          <w:rFonts w:eastAsia="TimesNewRoman,Italic"/>
          <w:w w:val="0"/>
          <w:szCs w:val="22"/>
          <w:highlight w:val="white"/>
        </w:rPr>
        <w:t>roflumilast</w:t>
      </w:r>
      <w:proofErr w:type="spellEnd"/>
      <w:r w:rsidR="00BF3449" w:rsidRPr="007351BC">
        <w:rPr>
          <w:rFonts w:eastAsia="TimesNewRoman,Italic"/>
          <w:w w:val="0"/>
          <w:szCs w:val="22"/>
          <w:highlight w:val="white"/>
        </w:rPr>
        <w:t xml:space="preserve"> </w:t>
      </w:r>
      <w:r w:rsidR="00DC2170" w:rsidRPr="007351BC">
        <w:rPr>
          <w:rFonts w:eastAsia="TimesNewRoman,Italic"/>
          <w:w w:val="0"/>
          <w:szCs w:val="22"/>
          <w:highlight w:val="white"/>
        </w:rPr>
        <w:t>jämfört med</w:t>
      </w:r>
      <w:r w:rsidR="00BF3449" w:rsidRPr="007351BC">
        <w:rPr>
          <w:rFonts w:eastAsia="TimesNewRoman,Italic"/>
          <w:w w:val="0"/>
          <w:szCs w:val="22"/>
          <w:highlight w:val="white"/>
        </w:rPr>
        <w:t xml:space="preserve"> placebo </w:t>
      </w:r>
      <w:r w:rsidR="00DC2170" w:rsidRPr="007351BC">
        <w:rPr>
          <w:rFonts w:eastAsia="TimesNewRoman,Italic"/>
          <w:w w:val="0"/>
          <w:szCs w:val="22"/>
          <w:highlight w:val="white"/>
        </w:rPr>
        <w:t>under</w:t>
      </w:r>
      <w:r w:rsidR="00BF3449" w:rsidRPr="007351BC">
        <w:rPr>
          <w:rFonts w:eastAsia="TimesNewRoman,Italic"/>
          <w:w w:val="0"/>
          <w:szCs w:val="22"/>
          <w:highlight w:val="white"/>
        </w:rPr>
        <w:t xml:space="preserve"> 52</w:t>
      </w:r>
      <w:r w:rsidR="009D4465" w:rsidRPr="007351BC">
        <w:rPr>
          <w:rFonts w:eastAsia="TimesNewRoman,Italic"/>
          <w:w w:val="0"/>
          <w:szCs w:val="22"/>
          <w:highlight w:val="white"/>
        </w:rPr>
        <w:t> </w:t>
      </w:r>
      <w:r w:rsidR="00DC2170" w:rsidRPr="007351BC">
        <w:rPr>
          <w:rFonts w:eastAsia="TimesNewRoman,Italic"/>
          <w:w w:val="0"/>
          <w:szCs w:val="22"/>
          <w:highlight w:val="white"/>
        </w:rPr>
        <w:t>veckor</w:t>
      </w:r>
      <w:r w:rsidR="007059DF" w:rsidRPr="007351BC">
        <w:rPr>
          <w:rFonts w:eastAsia="TimesNewRoman,Italic"/>
          <w:w w:val="0"/>
          <w:szCs w:val="22"/>
          <w:highlight w:val="white"/>
        </w:rPr>
        <w:t>,</w:t>
      </w:r>
      <w:r w:rsidR="00DC2170" w:rsidRPr="007351BC">
        <w:rPr>
          <w:rFonts w:eastAsia="TimesNewRoman,Italic"/>
          <w:w w:val="0"/>
          <w:szCs w:val="22"/>
          <w:highlight w:val="white"/>
        </w:rPr>
        <w:t xml:space="preserve"> </w:t>
      </w:r>
      <w:r w:rsidR="007059DF" w:rsidRPr="007351BC">
        <w:rPr>
          <w:rFonts w:eastAsia="TimesNewRoman,Italic"/>
          <w:w w:val="0"/>
          <w:szCs w:val="22"/>
          <w:highlight w:val="white"/>
        </w:rPr>
        <w:t>som</w:t>
      </w:r>
      <w:r w:rsidR="00DC2170" w:rsidRPr="007351BC">
        <w:rPr>
          <w:rFonts w:eastAsia="TimesNewRoman,Italic"/>
          <w:w w:val="0"/>
          <w:szCs w:val="22"/>
          <w:highlight w:val="white"/>
        </w:rPr>
        <w:t xml:space="preserve"> inte uppnådde statistisk signifikans</w:t>
      </w:r>
      <w:r w:rsidR="00BF3449" w:rsidRPr="007351BC">
        <w:rPr>
          <w:rFonts w:eastAsia="TimesNewRoman,Italic"/>
          <w:w w:val="0"/>
          <w:szCs w:val="22"/>
          <w:highlight w:val="white"/>
        </w:rPr>
        <w:t xml:space="preserve"> (</w:t>
      </w:r>
      <w:r w:rsidR="00DC2170" w:rsidRPr="007351BC">
        <w:rPr>
          <w:rFonts w:eastAsia="TimesNewRoman,Italic"/>
          <w:w w:val="0"/>
          <w:szCs w:val="22"/>
          <w:highlight w:val="white"/>
        </w:rPr>
        <w:t>tabell</w:t>
      </w:r>
      <w:r w:rsidR="00D04FB8" w:rsidRPr="007351BC">
        <w:rPr>
          <w:rFonts w:eastAsia="TimesNewRoman,Italic"/>
          <w:w w:val="0"/>
          <w:szCs w:val="22"/>
          <w:highlight w:val="white"/>
        </w:rPr>
        <w:t> </w:t>
      </w:r>
      <w:r w:rsidR="00BF3449" w:rsidRPr="007351BC">
        <w:rPr>
          <w:rFonts w:eastAsia="TimesNewRoman,Italic"/>
          <w:w w:val="0"/>
          <w:szCs w:val="22"/>
          <w:highlight w:val="white"/>
        </w:rPr>
        <w:t xml:space="preserve">2). </w:t>
      </w:r>
      <w:r w:rsidR="00DC2170" w:rsidRPr="007351BC">
        <w:rPr>
          <w:rFonts w:eastAsia="TimesNewRoman,Italic"/>
          <w:w w:val="0"/>
          <w:szCs w:val="22"/>
          <w:highlight w:val="white"/>
        </w:rPr>
        <w:t xml:space="preserve">En förspecificerad sensitivitetsanalys med hjälp av bearbetning med </w:t>
      </w:r>
      <w:r w:rsidR="00BF3449" w:rsidRPr="007351BC">
        <w:rPr>
          <w:rFonts w:eastAsia="TimesNewRoman,Italic"/>
          <w:w w:val="0"/>
          <w:szCs w:val="22"/>
          <w:highlight w:val="white"/>
        </w:rPr>
        <w:t xml:space="preserve">negativ </w:t>
      </w:r>
      <w:proofErr w:type="spellStart"/>
      <w:r w:rsidR="00BF3449" w:rsidRPr="007351BC">
        <w:rPr>
          <w:rFonts w:eastAsia="TimesNewRoman,Italic"/>
          <w:w w:val="0"/>
          <w:szCs w:val="22"/>
          <w:highlight w:val="white"/>
        </w:rPr>
        <w:t>binomial</w:t>
      </w:r>
      <w:proofErr w:type="spellEnd"/>
      <w:r w:rsidR="00BF3449" w:rsidRPr="007351BC">
        <w:rPr>
          <w:rFonts w:eastAsia="TimesNewRoman,Italic"/>
          <w:w w:val="0"/>
          <w:szCs w:val="22"/>
          <w:highlight w:val="white"/>
        </w:rPr>
        <w:t xml:space="preserve"> regression</w:t>
      </w:r>
      <w:r w:rsidR="00DC2170" w:rsidRPr="007351BC">
        <w:rPr>
          <w:rFonts w:eastAsia="TimesNewRoman,Italic"/>
          <w:w w:val="0"/>
          <w:szCs w:val="22"/>
          <w:highlight w:val="white"/>
        </w:rPr>
        <w:t>s</w:t>
      </w:r>
      <w:r w:rsidR="00BF3449" w:rsidRPr="007351BC">
        <w:rPr>
          <w:rFonts w:eastAsia="TimesNewRoman,Italic"/>
          <w:w w:val="0"/>
          <w:szCs w:val="22"/>
          <w:highlight w:val="white"/>
        </w:rPr>
        <w:t>model</w:t>
      </w:r>
      <w:r w:rsidR="00DC2170" w:rsidRPr="007351BC">
        <w:rPr>
          <w:rFonts w:eastAsia="TimesNewRoman,Italic"/>
          <w:w w:val="0"/>
          <w:szCs w:val="22"/>
          <w:highlight w:val="white"/>
        </w:rPr>
        <w:t>l påvisade</w:t>
      </w:r>
      <w:r w:rsidR="00BF3449" w:rsidRPr="007351BC">
        <w:rPr>
          <w:rFonts w:eastAsia="TimesNewRoman,Italic"/>
          <w:w w:val="0"/>
          <w:szCs w:val="22"/>
          <w:highlight w:val="white"/>
        </w:rPr>
        <w:t xml:space="preserve"> </w:t>
      </w:r>
      <w:r w:rsidR="00DC2170" w:rsidRPr="007351BC">
        <w:rPr>
          <w:rFonts w:eastAsia="TimesNewRoman,Italic"/>
          <w:w w:val="0"/>
          <w:szCs w:val="22"/>
          <w:highlight w:val="white"/>
        </w:rPr>
        <w:t>en statistiskt signifikant skillnad på</w:t>
      </w:r>
      <w:r w:rsidR="00BF3449" w:rsidRPr="007351BC">
        <w:rPr>
          <w:rFonts w:eastAsia="TimesNewRoman,Italic"/>
          <w:w w:val="0"/>
          <w:szCs w:val="22"/>
          <w:highlight w:val="white"/>
        </w:rPr>
        <w:t xml:space="preserve"> </w:t>
      </w:r>
      <w:r w:rsidR="00096259" w:rsidRPr="007351BC">
        <w:rPr>
          <w:rFonts w:eastAsia="TimesNewRoman,Italic"/>
          <w:w w:val="0"/>
          <w:szCs w:val="22"/>
          <w:highlight w:val="white"/>
        </w:rPr>
        <w:noBreakHyphen/>
      </w:r>
      <w:r w:rsidR="00BF3449" w:rsidRPr="007351BC">
        <w:rPr>
          <w:rFonts w:eastAsia="TimesNewRoman,Italic"/>
          <w:w w:val="0"/>
          <w:szCs w:val="22"/>
          <w:highlight w:val="white"/>
        </w:rPr>
        <w:t>14</w:t>
      </w:r>
      <w:r w:rsidR="00DC2170" w:rsidRPr="007351BC">
        <w:rPr>
          <w:rFonts w:eastAsia="TimesNewRoman,Italic"/>
          <w:w w:val="0"/>
          <w:szCs w:val="22"/>
          <w:highlight w:val="white"/>
        </w:rPr>
        <w:t>,</w:t>
      </w:r>
      <w:r w:rsidR="00BF3449" w:rsidRPr="007351BC">
        <w:rPr>
          <w:rFonts w:eastAsia="TimesNewRoman,Italic"/>
          <w:w w:val="0"/>
          <w:szCs w:val="22"/>
          <w:highlight w:val="white"/>
        </w:rPr>
        <w:t>2</w:t>
      </w:r>
      <w:r w:rsidR="009D4465" w:rsidRPr="007351BC">
        <w:rPr>
          <w:rFonts w:eastAsia="TimesNewRoman,Italic"/>
          <w:w w:val="0"/>
          <w:szCs w:val="22"/>
          <w:highlight w:val="white"/>
        </w:rPr>
        <w:t> </w:t>
      </w:r>
      <w:r w:rsidR="00BF3449" w:rsidRPr="007351BC">
        <w:rPr>
          <w:rFonts w:eastAsia="TimesNewRoman,Italic"/>
          <w:w w:val="0"/>
          <w:szCs w:val="22"/>
          <w:highlight w:val="white"/>
        </w:rPr>
        <w:t>% (</w:t>
      </w:r>
      <w:r w:rsidR="00DC2170" w:rsidRPr="007351BC">
        <w:rPr>
          <w:rFonts w:eastAsia="TimesNewRoman,Italic"/>
          <w:w w:val="0"/>
          <w:szCs w:val="22"/>
          <w:highlight w:val="white"/>
        </w:rPr>
        <w:t>frekvenskvot</w:t>
      </w:r>
      <w:r w:rsidR="00BF3449" w:rsidRPr="007351BC">
        <w:rPr>
          <w:rFonts w:eastAsia="TimesNewRoman,Italic"/>
          <w:w w:val="0"/>
          <w:szCs w:val="22"/>
          <w:highlight w:val="white"/>
        </w:rPr>
        <w:t>: 0</w:t>
      </w:r>
      <w:r w:rsidR="00DC2170" w:rsidRPr="007351BC">
        <w:rPr>
          <w:rFonts w:eastAsia="TimesNewRoman,Italic"/>
          <w:w w:val="0"/>
          <w:szCs w:val="22"/>
          <w:highlight w:val="white"/>
        </w:rPr>
        <w:t>,</w:t>
      </w:r>
      <w:r w:rsidR="00BF3449" w:rsidRPr="007351BC">
        <w:rPr>
          <w:rFonts w:eastAsia="TimesNewRoman,Italic"/>
          <w:w w:val="0"/>
          <w:szCs w:val="22"/>
          <w:highlight w:val="white"/>
        </w:rPr>
        <w:t>86; 95</w:t>
      </w:r>
      <w:r w:rsidR="009D4465" w:rsidRPr="007351BC">
        <w:rPr>
          <w:rFonts w:eastAsia="TimesNewRoman,Italic"/>
          <w:w w:val="0"/>
          <w:szCs w:val="22"/>
          <w:highlight w:val="white"/>
        </w:rPr>
        <w:t> </w:t>
      </w:r>
      <w:r w:rsidR="00BF3449" w:rsidRPr="007351BC">
        <w:rPr>
          <w:rFonts w:eastAsia="TimesNewRoman,Italic"/>
          <w:w w:val="0"/>
          <w:szCs w:val="22"/>
          <w:highlight w:val="white"/>
        </w:rPr>
        <w:t>%</w:t>
      </w:r>
      <w:r w:rsidR="00D04FB8" w:rsidRPr="007351BC">
        <w:rPr>
          <w:rFonts w:eastAsia="TimesNewRoman,Italic"/>
          <w:w w:val="0"/>
          <w:szCs w:val="22"/>
          <w:highlight w:val="white"/>
        </w:rPr>
        <w:t> </w:t>
      </w:r>
      <w:r w:rsidR="00DC2170" w:rsidRPr="007351BC">
        <w:rPr>
          <w:rFonts w:eastAsia="TimesNewRoman,Italic"/>
          <w:w w:val="0"/>
          <w:szCs w:val="22"/>
          <w:highlight w:val="white"/>
        </w:rPr>
        <w:t>K</w:t>
      </w:r>
      <w:r w:rsidR="00A31DFD" w:rsidRPr="007351BC">
        <w:rPr>
          <w:rFonts w:eastAsia="TimesNewRoman,Italic"/>
          <w:w w:val="0"/>
          <w:szCs w:val="22"/>
          <w:highlight w:val="white"/>
        </w:rPr>
        <w:t>I: </w:t>
      </w:r>
      <w:r w:rsidR="00BF3449" w:rsidRPr="007351BC">
        <w:rPr>
          <w:rFonts w:eastAsia="TimesNewRoman,Italic"/>
          <w:w w:val="0"/>
          <w:szCs w:val="22"/>
          <w:highlight w:val="white"/>
        </w:rPr>
        <w:t>0</w:t>
      </w:r>
      <w:r w:rsidR="00DC2170" w:rsidRPr="007351BC">
        <w:rPr>
          <w:rFonts w:eastAsia="TimesNewRoman,Italic"/>
          <w:w w:val="0"/>
          <w:szCs w:val="22"/>
          <w:highlight w:val="white"/>
        </w:rPr>
        <w:t>,</w:t>
      </w:r>
      <w:r w:rsidR="00BF3449" w:rsidRPr="007351BC">
        <w:rPr>
          <w:rFonts w:eastAsia="TimesNewRoman,Italic"/>
          <w:w w:val="0"/>
          <w:szCs w:val="22"/>
          <w:highlight w:val="white"/>
        </w:rPr>
        <w:t>74 t</w:t>
      </w:r>
      <w:r w:rsidR="00DC2170" w:rsidRPr="007351BC">
        <w:rPr>
          <w:rFonts w:eastAsia="TimesNewRoman,Italic"/>
          <w:w w:val="0"/>
          <w:szCs w:val="22"/>
          <w:highlight w:val="white"/>
        </w:rPr>
        <w:t>ill</w:t>
      </w:r>
      <w:r w:rsidR="00BF3449" w:rsidRPr="007351BC">
        <w:rPr>
          <w:rFonts w:eastAsia="TimesNewRoman,Italic"/>
          <w:w w:val="0"/>
          <w:szCs w:val="22"/>
          <w:highlight w:val="white"/>
        </w:rPr>
        <w:t xml:space="preserve"> 0</w:t>
      </w:r>
      <w:r w:rsidR="00DC2170" w:rsidRPr="007351BC">
        <w:rPr>
          <w:rFonts w:eastAsia="TimesNewRoman,Italic"/>
          <w:w w:val="0"/>
          <w:szCs w:val="22"/>
          <w:highlight w:val="white"/>
        </w:rPr>
        <w:t>,</w:t>
      </w:r>
      <w:r w:rsidR="00BF3449" w:rsidRPr="007351BC">
        <w:rPr>
          <w:rFonts w:eastAsia="TimesNewRoman,Italic"/>
          <w:w w:val="0"/>
          <w:szCs w:val="22"/>
          <w:highlight w:val="white"/>
        </w:rPr>
        <w:t>99).</w:t>
      </w:r>
    </w:p>
    <w:p w14:paraId="6CBE4904" w14:textId="77777777" w:rsidR="00BF3449" w:rsidRPr="007351BC" w:rsidRDefault="00BF3449" w:rsidP="00C904F4">
      <w:pPr>
        <w:tabs>
          <w:tab w:val="left" w:pos="567"/>
        </w:tabs>
        <w:rPr>
          <w:rFonts w:eastAsia="TimesNewRoman,Italic"/>
          <w:w w:val="0"/>
          <w:szCs w:val="22"/>
        </w:rPr>
      </w:pPr>
    </w:p>
    <w:p w14:paraId="5B040122" w14:textId="75C64E80" w:rsidR="00BF3449" w:rsidRPr="007351BC" w:rsidRDefault="00716CA4" w:rsidP="00C904F4">
      <w:pPr>
        <w:tabs>
          <w:tab w:val="left" w:pos="567"/>
        </w:tabs>
        <w:rPr>
          <w:rFonts w:eastAsia="TimesNewRoman,Italic"/>
          <w:w w:val="0"/>
          <w:szCs w:val="22"/>
        </w:rPr>
      </w:pPr>
      <w:r w:rsidRPr="007351BC">
        <w:rPr>
          <w:rFonts w:eastAsia="TimesNewRoman,Italic"/>
          <w:w w:val="0"/>
          <w:szCs w:val="22"/>
          <w:highlight w:val="white"/>
        </w:rPr>
        <w:t>Frekvenskvoterna</w:t>
      </w:r>
      <w:r w:rsidR="00841C4F" w:rsidRPr="007351BC">
        <w:rPr>
          <w:rStyle w:val="CommentReference"/>
        </w:rPr>
        <w:t xml:space="preserve"> </w:t>
      </w:r>
      <w:r w:rsidRPr="007351BC">
        <w:rPr>
          <w:rFonts w:eastAsia="TimesNewRoman,Italic"/>
          <w:w w:val="0"/>
          <w:szCs w:val="22"/>
          <w:highlight w:val="white"/>
        </w:rPr>
        <w:t xml:space="preserve">för </w:t>
      </w:r>
      <w:proofErr w:type="spellStart"/>
      <w:r w:rsidR="00BF3449" w:rsidRPr="007351BC">
        <w:rPr>
          <w:rFonts w:eastAsia="TimesNewRoman,Italic"/>
          <w:w w:val="0"/>
          <w:szCs w:val="22"/>
          <w:highlight w:val="white"/>
        </w:rPr>
        <w:t>Poisson</w:t>
      </w:r>
      <w:proofErr w:type="spellEnd"/>
      <w:r w:rsidR="00DC2170" w:rsidRPr="007351BC">
        <w:rPr>
          <w:rFonts w:eastAsia="TimesNewRoman,Italic"/>
          <w:w w:val="0"/>
          <w:szCs w:val="22"/>
          <w:highlight w:val="white"/>
        </w:rPr>
        <w:t>-</w:t>
      </w:r>
      <w:r w:rsidR="00BF3449" w:rsidRPr="007351BC">
        <w:rPr>
          <w:rFonts w:eastAsia="TimesNewRoman,Italic"/>
          <w:w w:val="0"/>
          <w:szCs w:val="22"/>
          <w:highlight w:val="white"/>
        </w:rPr>
        <w:t>regression</w:t>
      </w:r>
      <w:r w:rsidR="00DC2170" w:rsidRPr="007351BC">
        <w:rPr>
          <w:rFonts w:eastAsia="TimesNewRoman,Italic"/>
          <w:w w:val="0"/>
          <w:szCs w:val="22"/>
          <w:highlight w:val="white"/>
        </w:rPr>
        <w:t>s</w:t>
      </w:r>
      <w:r w:rsidR="00BF3449" w:rsidRPr="007351BC">
        <w:rPr>
          <w:rFonts w:eastAsia="TimesNewRoman,Italic"/>
          <w:w w:val="0"/>
          <w:szCs w:val="22"/>
          <w:highlight w:val="white"/>
        </w:rPr>
        <w:t>analys</w:t>
      </w:r>
      <w:r w:rsidR="00DC2170" w:rsidRPr="007351BC">
        <w:rPr>
          <w:rFonts w:eastAsia="TimesNewRoman,Italic"/>
          <w:w w:val="0"/>
          <w:szCs w:val="22"/>
          <w:highlight w:val="white"/>
        </w:rPr>
        <w:t xml:space="preserve">en </w:t>
      </w:r>
      <w:r w:rsidR="00841C4F" w:rsidRPr="007351BC">
        <w:rPr>
          <w:rFonts w:eastAsia="TimesNewRoman,Italic"/>
          <w:w w:val="0"/>
          <w:szCs w:val="22"/>
          <w:highlight w:val="white"/>
        </w:rPr>
        <w:t xml:space="preserve">enligt protokollet </w:t>
      </w:r>
      <w:r w:rsidR="00DC2170" w:rsidRPr="007351BC">
        <w:rPr>
          <w:rFonts w:eastAsia="TimesNewRoman,Italic"/>
          <w:w w:val="0"/>
          <w:szCs w:val="22"/>
          <w:highlight w:val="white"/>
        </w:rPr>
        <w:t>och</w:t>
      </w:r>
      <w:r w:rsidR="00841C4F" w:rsidRPr="007351BC">
        <w:rPr>
          <w:rFonts w:eastAsia="TimesNewRoman,Italic"/>
          <w:w w:val="0"/>
          <w:szCs w:val="22"/>
          <w:highlight w:val="white"/>
        </w:rPr>
        <w:t xml:space="preserve"> </w:t>
      </w:r>
      <w:r w:rsidR="00841C4F" w:rsidRPr="007351BC">
        <w:rPr>
          <w:rFonts w:eastAsia="TimesNewRoman,Italic"/>
          <w:w w:val="0"/>
          <w:szCs w:val="22"/>
        </w:rPr>
        <w:t>”intention</w:t>
      </w:r>
      <w:r w:rsidR="00CB4922" w:rsidRPr="007351BC">
        <w:rPr>
          <w:rFonts w:eastAsia="TimesNewRoman,Italic"/>
          <w:w w:val="0"/>
          <w:szCs w:val="22"/>
        </w:rPr>
        <w:noBreakHyphen/>
      </w:r>
      <w:r w:rsidRPr="007351BC">
        <w:rPr>
          <w:rFonts w:eastAsia="TimesNewRoman,Italic"/>
          <w:w w:val="0"/>
          <w:szCs w:val="22"/>
        </w:rPr>
        <w:t>to</w:t>
      </w:r>
      <w:r w:rsidR="00CB4922" w:rsidRPr="007351BC">
        <w:rPr>
          <w:rFonts w:eastAsia="TimesNewRoman,Italic"/>
          <w:w w:val="0"/>
          <w:szCs w:val="22"/>
        </w:rPr>
        <w:noBreakHyphen/>
      </w:r>
      <w:proofErr w:type="spellStart"/>
      <w:r w:rsidRPr="007351BC">
        <w:rPr>
          <w:rFonts w:eastAsia="TimesNewRoman,Italic"/>
          <w:w w:val="0"/>
          <w:szCs w:val="22"/>
        </w:rPr>
        <w:t>treat</w:t>
      </w:r>
      <w:proofErr w:type="spellEnd"/>
      <w:r w:rsidRPr="007351BC">
        <w:rPr>
          <w:rFonts w:eastAsia="TimesNewRoman,Italic"/>
          <w:w w:val="0"/>
          <w:szCs w:val="22"/>
        </w:rPr>
        <w:t>”</w:t>
      </w:r>
      <w:r w:rsidR="00CB4922" w:rsidRPr="007351BC">
        <w:rPr>
          <w:rFonts w:eastAsia="TimesNewRoman,Italic"/>
          <w:w w:val="0"/>
          <w:szCs w:val="22"/>
        </w:rPr>
        <w:noBreakHyphen/>
      </w:r>
      <w:r w:rsidRPr="007351BC">
        <w:rPr>
          <w:rFonts w:eastAsia="TimesNewRoman,Italic"/>
          <w:w w:val="0"/>
          <w:szCs w:val="22"/>
        </w:rPr>
        <w:t>analysen (</w:t>
      </w:r>
      <w:r w:rsidR="00DC2170" w:rsidRPr="007351BC">
        <w:rPr>
          <w:rFonts w:eastAsia="TimesNewRoman,Italic"/>
          <w:w w:val="0"/>
          <w:szCs w:val="22"/>
          <w:highlight w:val="white"/>
        </w:rPr>
        <w:t>icke-signifikant</w:t>
      </w:r>
      <w:r w:rsidR="00BF3449" w:rsidRPr="007351BC">
        <w:rPr>
          <w:rFonts w:eastAsia="TimesNewRoman,Italic"/>
          <w:w w:val="0"/>
          <w:szCs w:val="22"/>
          <w:highlight w:val="white"/>
        </w:rPr>
        <w:t xml:space="preserve"> sensitivit</w:t>
      </w:r>
      <w:r w:rsidR="00DC2170" w:rsidRPr="007351BC">
        <w:rPr>
          <w:rFonts w:eastAsia="TimesNewRoman,Italic"/>
          <w:w w:val="0"/>
          <w:szCs w:val="22"/>
          <w:highlight w:val="white"/>
        </w:rPr>
        <w:t>et för</w:t>
      </w:r>
      <w:r w:rsidR="00BF3449" w:rsidRPr="007351BC">
        <w:rPr>
          <w:rFonts w:eastAsia="TimesNewRoman,Italic"/>
          <w:w w:val="0"/>
          <w:szCs w:val="22"/>
          <w:highlight w:val="white"/>
        </w:rPr>
        <w:t xml:space="preserve"> </w:t>
      </w:r>
      <w:r w:rsidRPr="007351BC">
        <w:rPr>
          <w:rFonts w:eastAsia="TimesNewRoman,Italic"/>
          <w:w w:val="0"/>
          <w:szCs w:val="22"/>
          <w:highlight w:val="white"/>
        </w:rPr>
        <w:t xml:space="preserve">avhopp, </w:t>
      </w:r>
      <w:proofErr w:type="spellStart"/>
      <w:r w:rsidR="00BF3449" w:rsidRPr="007351BC">
        <w:rPr>
          <w:rFonts w:eastAsia="TimesNewRoman,Italic"/>
          <w:w w:val="0"/>
          <w:szCs w:val="22"/>
          <w:highlight w:val="white"/>
        </w:rPr>
        <w:t>Poisson</w:t>
      </w:r>
      <w:proofErr w:type="spellEnd"/>
      <w:r w:rsidR="00DC2170" w:rsidRPr="007351BC">
        <w:rPr>
          <w:rFonts w:eastAsia="TimesNewRoman,Italic"/>
          <w:w w:val="0"/>
          <w:szCs w:val="22"/>
          <w:highlight w:val="white"/>
        </w:rPr>
        <w:t>-</w:t>
      </w:r>
      <w:r w:rsidR="00BF3449" w:rsidRPr="007351BC">
        <w:rPr>
          <w:rFonts w:eastAsia="TimesNewRoman,Italic"/>
          <w:w w:val="0"/>
          <w:szCs w:val="22"/>
          <w:highlight w:val="white"/>
        </w:rPr>
        <w:t>regression</w:t>
      </w:r>
      <w:r w:rsidRPr="007351BC">
        <w:rPr>
          <w:rFonts w:eastAsia="TimesNewRoman,Italic"/>
          <w:w w:val="0"/>
          <w:szCs w:val="22"/>
          <w:highlight w:val="white"/>
        </w:rPr>
        <w:t xml:space="preserve">) </w:t>
      </w:r>
      <w:r w:rsidR="00841C4F" w:rsidRPr="007351BC">
        <w:rPr>
          <w:rFonts w:eastAsia="TimesNewRoman,Italic"/>
          <w:w w:val="0"/>
          <w:szCs w:val="22"/>
          <w:highlight w:val="white"/>
        </w:rPr>
        <w:t>v</w:t>
      </w:r>
      <w:r w:rsidRPr="007351BC">
        <w:rPr>
          <w:rFonts w:eastAsia="TimesNewRoman,Italic"/>
          <w:w w:val="0"/>
          <w:szCs w:val="22"/>
          <w:highlight w:val="white"/>
        </w:rPr>
        <w:t>ar</w:t>
      </w:r>
      <w:r w:rsidR="00BF3449" w:rsidRPr="007351BC">
        <w:rPr>
          <w:rFonts w:eastAsia="TimesNewRoman,Italic"/>
          <w:w w:val="0"/>
          <w:szCs w:val="22"/>
          <w:highlight w:val="white"/>
        </w:rPr>
        <w:t xml:space="preserve"> 0</w:t>
      </w:r>
      <w:r w:rsidR="00DC2170" w:rsidRPr="007351BC">
        <w:rPr>
          <w:rFonts w:eastAsia="TimesNewRoman,Italic"/>
          <w:w w:val="0"/>
          <w:szCs w:val="22"/>
          <w:highlight w:val="white"/>
        </w:rPr>
        <w:t>,</w:t>
      </w:r>
      <w:r w:rsidR="00BF3449" w:rsidRPr="007351BC">
        <w:rPr>
          <w:rFonts w:eastAsia="TimesNewRoman,Italic"/>
          <w:w w:val="0"/>
          <w:szCs w:val="22"/>
          <w:highlight w:val="white"/>
        </w:rPr>
        <w:t>81 (95</w:t>
      </w:r>
      <w:r w:rsidR="009D4465" w:rsidRPr="007351BC">
        <w:rPr>
          <w:rFonts w:eastAsia="TimesNewRoman,Italic"/>
          <w:w w:val="0"/>
          <w:szCs w:val="22"/>
          <w:highlight w:val="white"/>
        </w:rPr>
        <w:t> </w:t>
      </w:r>
      <w:r w:rsidR="00BF3449" w:rsidRPr="007351BC">
        <w:rPr>
          <w:rFonts w:eastAsia="TimesNewRoman,Italic"/>
          <w:w w:val="0"/>
          <w:szCs w:val="22"/>
          <w:highlight w:val="white"/>
        </w:rPr>
        <w:t xml:space="preserve">% </w:t>
      </w:r>
      <w:r w:rsidR="003A7D48" w:rsidRPr="007351BC">
        <w:rPr>
          <w:rFonts w:eastAsia="TimesNewRoman,Italic"/>
          <w:w w:val="0"/>
          <w:szCs w:val="22"/>
          <w:highlight w:val="white"/>
        </w:rPr>
        <w:t>K</w:t>
      </w:r>
      <w:r w:rsidR="00A31DFD" w:rsidRPr="007351BC">
        <w:rPr>
          <w:rFonts w:eastAsia="TimesNewRoman,Italic"/>
          <w:w w:val="0"/>
          <w:szCs w:val="22"/>
          <w:highlight w:val="white"/>
        </w:rPr>
        <w:t>I: </w:t>
      </w:r>
      <w:r w:rsidR="00BF3449" w:rsidRPr="007351BC">
        <w:rPr>
          <w:rFonts w:eastAsia="TimesNewRoman,Italic"/>
          <w:w w:val="0"/>
          <w:szCs w:val="22"/>
          <w:highlight w:val="white"/>
        </w:rPr>
        <w:t>0</w:t>
      </w:r>
      <w:r w:rsidR="003A7D48" w:rsidRPr="007351BC">
        <w:rPr>
          <w:rFonts w:eastAsia="TimesNewRoman,Italic"/>
          <w:w w:val="0"/>
          <w:szCs w:val="22"/>
          <w:highlight w:val="white"/>
        </w:rPr>
        <w:t>,</w:t>
      </w:r>
      <w:r w:rsidR="00BF3449" w:rsidRPr="007351BC">
        <w:rPr>
          <w:rFonts w:eastAsia="TimesNewRoman,Italic"/>
          <w:w w:val="0"/>
          <w:szCs w:val="22"/>
          <w:highlight w:val="white"/>
        </w:rPr>
        <w:t>69 t</w:t>
      </w:r>
      <w:r w:rsidR="003A7D48" w:rsidRPr="007351BC">
        <w:rPr>
          <w:rFonts w:eastAsia="TimesNewRoman,Italic"/>
          <w:w w:val="0"/>
          <w:szCs w:val="22"/>
          <w:highlight w:val="white"/>
        </w:rPr>
        <w:t>ill</w:t>
      </w:r>
      <w:r w:rsidR="00BF3449" w:rsidRPr="007351BC">
        <w:rPr>
          <w:rFonts w:eastAsia="TimesNewRoman,Italic"/>
          <w:w w:val="0"/>
          <w:szCs w:val="22"/>
          <w:highlight w:val="white"/>
        </w:rPr>
        <w:t xml:space="preserve"> 0</w:t>
      </w:r>
      <w:r w:rsidR="003A7D48" w:rsidRPr="007351BC">
        <w:rPr>
          <w:rFonts w:eastAsia="TimesNewRoman,Italic"/>
          <w:w w:val="0"/>
          <w:szCs w:val="22"/>
          <w:highlight w:val="white"/>
        </w:rPr>
        <w:t>,</w:t>
      </w:r>
      <w:r w:rsidR="00BF3449" w:rsidRPr="007351BC">
        <w:rPr>
          <w:rFonts w:eastAsia="TimesNewRoman,Italic"/>
          <w:w w:val="0"/>
          <w:szCs w:val="22"/>
          <w:highlight w:val="white"/>
        </w:rPr>
        <w:t xml:space="preserve">94) </w:t>
      </w:r>
      <w:r w:rsidR="00AA129E" w:rsidRPr="007351BC">
        <w:rPr>
          <w:rFonts w:eastAsia="TimesNewRoman,Italic"/>
          <w:w w:val="0"/>
          <w:szCs w:val="22"/>
          <w:highlight w:val="white"/>
        </w:rPr>
        <w:t>respektive </w:t>
      </w:r>
      <w:r w:rsidR="00BF3449" w:rsidRPr="007351BC">
        <w:rPr>
          <w:rFonts w:eastAsia="TimesNewRoman,Italic"/>
          <w:w w:val="0"/>
          <w:szCs w:val="22"/>
          <w:highlight w:val="white"/>
        </w:rPr>
        <w:t>0</w:t>
      </w:r>
      <w:r w:rsidR="003A7D48" w:rsidRPr="007351BC">
        <w:rPr>
          <w:rFonts w:eastAsia="TimesNewRoman,Italic"/>
          <w:w w:val="0"/>
          <w:szCs w:val="22"/>
          <w:highlight w:val="white"/>
        </w:rPr>
        <w:t>,</w:t>
      </w:r>
      <w:r w:rsidR="00AA129E" w:rsidRPr="007351BC">
        <w:rPr>
          <w:rFonts w:eastAsia="TimesNewRoman,Italic"/>
          <w:w w:val="0"/>
          <w:szCs w:val="22"/>
          <w:highlight w:val="white"/>
        </w:rPr>
        <w:t>89 </w:t>
      </w:r>
      <w:r w:rsidR="00BF3449" w:rsidRPr="007351BC">
        <w:rPr>
          <w:rFonts w:eastAsia="TimesNewRoman,Italic"/>
          <w:w w:val="0"/>
          <w:szCs w:val="22"/>
          <w:highlight w:val="white"/>
        </w:rPr>
        <w:t>(95</w:t>
      </w:r>
      <w:r w:rsidR="009D4465" w:rsidRPr="007351BC">
        <w:rPr>
          <w:rFonts w:eastAsia="TimesNewRoman,Italic"/>
          <w:w w:val="0"/>
          <w:szCs w:val="22"/>
          <w:highlight w:val="white"/>
        </w:rPr>
        <w:t> </w:t>
      </w:r>
      <w:r w:rsidR="00AA129E" w:rsidRPr="007351BC">
        <w:rPr>
          <w:rFonts w:eastAsia="TimesNewRoman,Italic"/>
          <w:w w:val="0"/>
          <w:szCs w:val="22"/>
          <w:highlight w:val="white"/>
        </w:rPr>
        <w:t>% </w:t>
      </w:r>
      <w:r w:rsidR="003A7D48" w:rsidRPr="007351BC">
        <w:rPr>
          <w:rFonts w:eastAsia="TimesNewRoman,Italic"/>
          <w:w w:val="0"/>
          <w:szCs w:val="22"/>
          <w:highlight w:val="white"/>
        </w:rPr>
        <w:t>K</w:t>
      </w:r>
      <w:r w:rsidR="00AA129E" w:rsidRPr="007351BC">
        <w:rPr>
          <w:rFonts w:eastAsia="TimesNewRoman,Italic"/>
          <w:w w:val="0"/>
          <w:szCs w:val="22"/>
          <w:highlight w:val="white"/>
        </w:rPr>
        <w:t>I: </w:t>
      </w:r>
      <w:r w:rsidR="00BF3449" w:rsidRPr="007351BC">
        <w:rPr>
          <w:rFonts w:eastAsia="TimesNewRoman,Italic"/>
          <w:w w:val="0"/>
          <w:szCs w:val="22"/>
          <w:highlight w:val="white"/>
        </w:rPr>
        <w:t>0</w:t>
      </w:r>
      <w:r w:rsidR="003A7D48" w:rsidRPr="007351BC">
        <w:rPr>
          <w:rFonts w:eastAsia="TimesNewRoman,Italic"/>
          <w:w w:val="0"/>
          <w:szCs w:val="22"/>
          <w:highlight w:val="white"/>
        </w:rPr>
        <w:t>,</w:t>
      </w:r>
      <w:r w:rsidR="00AA129E" w:rsidRPr="007351BC">
        <w:rPr>
          <w:rFonts w:eastAsia="TimesNewRoman,Italic"/>
          <w:w w:val="0"/>
          <w:szCs w:val="22"/>
          <w:highlight w:val="white"/>
        </w:rPr>
        <w:t>77 </w:t>
      </w:r>
      <w:r w:rsidR="00BF3449" w:rsidRPr="007351BC">
        <w:rPr>
          <w:rFonts w:eastAsia="TimesNewRoman,Italic"/>
          <w:w w:val="0"/>
          <w:szCs w:val="22"/>
          <w:highlight w:val="white"/>
        </w:rPr>
        <w:t>t</w:t>
      </w:r>
      <w:r w:rsidR="003A7D48" w:rsidRPr="007351BC">
        <w:rPr>
          <w:rFonts w:eastAsia="TimesNewRoman,Italic"/>
          <w:w w:val="0"/>
          <w:szCs w:val="22"/>
          <w:highlight w:val="white"/>
        </w:rPr>
        <w:t>ill</w:t>
      </w:r>
      <w:r w:rsidR="00AA129E" w:rsidRPr="007351BC">
        <w:rPr>
          <w:rFonts w:eastAsia="TimesNewRoman,Italic"/>
          <w:w w:val="0"/>
          <w:szCs w:val="22"/>
          <w:highlight w:val="white"/>
        </w:rPr>
        <w:t> </w:t>
      </w:r>
      <w:r w:rsidR="00BF3449" w:rsidRPr="007351BC">
        <w:rPr>
          <w:rFonts w:eastAsia="TimesNewRoman,Italic"/>
          <w:w w:val="0"/>
          <w:szCs w:val="22"/>
          <w:highlight w:val="white"/>
        </w:rPr>
        <w:t>1</w:t>
      </w:r>
      <w:r w:rsidR="003A7D48" w:rsidRPr="007351BC">
        <w:rPr>
          <w:rFonts w:eastAsia="TimesNewRoman,Italic"/>
          <w:w w:val="0"/>
          <w:szCs w:val="22"/>
          <w:highlight w:val="white"/>
        </w:rPr>
        <w:t>,</w:t>
      </w:r>
      <w:r w:rsidR="00BF3449" w:rsidRPr="007351BC">
        <w:rPr>
          <w:rFonts w:eastAsia="TimesNewRoman,Italic"/>
          <w:w w:val="0"/>
          <w:szCs w:val="22"/>
          <w:highlight w:val="white"/>
        </w:rPr>
        <w:t>02).</w:t>
      </w:r>
    </w:p>
    <w:p w14:paraId="43AC57BC" w14:textId="77777777" w:rsidR="00BF3449" w:rsidRPr="007351BC" w:rsidRDefault="00BF3449" w:rsidP="00C904F4">
      <w:pPr>
        <w:tabs>
          <w:tab w:val="left" w:pos="567"/>
        </w:tabs>
        <w:rPr>
          <w:rFonts w:eastAsia="TimesNewRoman,Italic"/>
          <w:w w:val="0"/>
          <w:szCs w:val="22"/>
        </w:rPr>
      </w:pPr>
    </w:p>
    <w:p w14:paraId="45AE8DBB" w14:textId="4D7D3001" w:rsidR="00BF3449" w:rsidRPr="007351BC" w:rsidRDefault="003A7D48" w:rsidP="00C904F4">
      <w:pPr>
        <w:tabs>
          <w:tab w:val="left" w:pos="567"/>
        </w:tabs>
        <w:rPr>
          <w:rFonts w:eastAsia="TimesNewRoman,Italic"/>
          <w:w w:val="0"/>
          <w:szCs w:val="22"/>
        </w:rPr>
      </w:pPr>
      <w:r w:rsidRPr="007351BC">
        <w:rPr>
          <w:rFonts w:eastAsia="TimesNewRoman,Italic"/>
          <w:w w:val="0"/>
          <w:szCs w:val="22"/>
          <w:highlight w:val="white"/>
        </w:rPr>
        <w:t>Minskningar uppnåddes i undergruppen av patienter som samtidigt behandlades med</w:t>
      </w:r>
      <w:r w:rsidR="00BF3449" w:rsidRPr="007351BC">
        <w:rPr>
          <w:rFonts w:eastAsia="TimesNewRoman,Italic"/>
          <w:w w:val="0"/>
          <w:szCs w:val="22"/>
          <w:highlight w:val="white"/>
        </w:rPr>
        <w:t xml:space="preserve"> LAMA (</w:t>
      </w:r>
      <w:r w:rsidRPr="007351BC">
        <w:rPr>
          <w:rFonts w:eastAsia="TimesNewRoman,Italic"/>
          <w:w w:val="0"/>
          <w:szCs w:val="22"/>
          <w:highlight w:val="white"/>
        </w:rPr>
        <w:t>frekvenskvo</w:t>
      </w:r>
      <w:r w:rsidR="00BF3449" w:rsidRPr="007351BC">
        <w:rPr>
          <w:rFonts w:eastAsia="TimesNewRoman,Italic"/>
          <w:w w:val="0"/>
          <w:szCs w:val="22"/>
          <w:highlight w:val="white"/>
        </w:rPr>
        <w:t>t:</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88;</w:t>
      </w:r>
      <w:r w:rsidR="00AA129E" w:rsidRPr="007351BC">
        <w:rPr>
          <w:rFonts w:eastAsia="TimesNewRoman,Italic"/>
          <w:w w:val="0"/>
          <w:szCs w:val="22"/>
          <w:highlight w:val="white"/>
        </w:rPr>
        <w:t> </w:t>
      </w:r>
      <w:r w:rsidR="00BF3449" w:rsidRPr="007351BC">
        <w:rPr>
          <w:rFonts w:eastAsia="TimesNewRoman,Italic"/>
          <w:w w:val="0"/>
          <w:szCs w:val="22"/>
          <w:highlight w:val="white"/>
        </w:rPr>
        <w:t>95</w:t>
      </w:r>
      <w:r w:rsidR="009D4465" w:rsidRPr="007351BC">
        <w:rPr>
          <w:rFonts w:eastAsia="TimesNewRoman,Italic"/>
          <w:w w:val="0"/>
          <w:szCs w:val="22"/>
          <w:highlight w:val="white"/>
        </w:rPr>
        <w:t> </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Pr="007351BC">
        <w:rPr>
          <w:rFonts w:eastAsia="TimesNewRoman,Italic"/>
          <w:w w:val="0"/>
          <w:szCs w:val="22"/>
          <w:highlight w:val="white"/>
        </w:rPr>
        <w:t>K</w:t>
      </w:r>
      <w:r w:rsidR="00BF3449" w:rsidRPr="007351BC">
        <w:rPr>
          <w:rFonts w:eastAsia="TimesNewRoman,Italic"/>
          <w:w w:val="0"/>
          <w:szCs w:val="22"/>
          <w:highlight w:val="white"/>
        </w:rPr>
        <w:t>I:</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75</w:t>
      </w:r>
      <w:r w:rsidR="00AA129E" w:rsidRPr="007351BC">
        <w:rPr>
          <w:rFonts w:eastAsia="TimesNewRoman,Italic"/>
          <w:w w:val="0"/>
          <w:szCs w:val="22"/>
          <w:highlight w:val="white"/>
        </w:rPr>
        <w:t> </w:t>
      </w:r>
      <w:r w:rsidR="00BF3449" w:rsidRPr="007351BC">
        <w:rPr>
          <w:rFonts w:eastAsia="TimesNewRoman,Italic"/>
          <w:w w:val="0"/>
          <w:szCs w:val="22"/>
          <w:highlight w:val="white"/>
        </w:rPr>
        <w:t>t</w:t>
      </w:r>
      <w:r w:rsidRPr="007351BC">
        <w:rPr>
          <w:rFonts w:eastAsia="TimesNewRoman,Italic"/>
          <w:w w:val="0"/>
          <w:szCs w:val="22"/>
          <w:highlight w:val="white"/>
        </w:rPr>
        <w:t>ill</w:t>
      </w:r>
      <w:r w:rsidR="00AA129E" w:rsidRPr="007351BC">
        <w:rPr>
          <w:rFonts w:eastAsia="TimesNewRoman,Italic"/>
          <w:w w:val="0"/>
          <w:szCs w:val="22"/>
          <w:highlight w:val="white"/>
        </w:rPr>
        <w:t> </w:t>
      </w:r>
      <w:r w:rsidR="00BF3449" w:rsidRPr="007351BC">
        <w:rPr>
          <w:rFonts w:eastAsia="TimesNewRoman,Italic"/>
          <w:w w:val="0"/>
          <w:szCs w:val="22"/>
          <w:highlight w:val="white"/>
        </w:rPr>
        <w:t>1</w:t>
      </w:r>
      <w:r w:rsidRPr="007351BC">
        <w:rPr>
          <w:rFonts w:eastAsia="TimesNewRoman,Italic"/>
          <w:w w:val="0"/>
          <w:szCs w:val="22"/>
          <w:highlight w:val="white"/>
        </w:rPr>
        <w:t>,</w:t>
      </w:r>
      <w:r w:rsidR="00BF3449" w:rsidRPr="007351BC">
        <w:rPr>
          <w:rFonts w:eastAsia="TimesNewRoman,Italic"/>
          <w:w w:val="0"/>
          <w:szCs w:val="22"/>
          <w:highlight w:val="white"/>
        </w:rPr>
        <w:t xml:space="preserve">04) </w:t>
      </w:r>
      <w:r w:rsidRPr="007351BC">
        <w:rPr>
          <w:rFonts w:eastAsia="TimesNewRoman,Italic"/>
          <w:w w:val="0"/>
          <w:szCs w:val="22"/>
          <w:highlight w:val="white"/>
        </w:rPr>
        <w:t xml:space="preserve">och i undergruppen som inte behandlades med LAMA </w:t>
      </w:r>
      <w:r w:rsidR="00BF3449" w:rsidRPr="007351BC">
        <w:rPr>
          <w:rFonts w:eastAsia="TimesNewRoman,Italic"/>
          <w:w w:val="0"/>
          <w:szCs w:val="22"/>
          <w:highlight w:val="white"/>
        </w:rPr>
        <w:t>(</w:t>
      </w:r>
      <w:r w:rsidRPr="007351BC">
        <w:rPr>
          <w:rFonts w:eastAsia="TimesNewRoman,Italic"/>
          <w:w w:val="0"/>
          <w:szCs w:val="22"/>
          <w:highlight w:val="white"/>
        </w:rPr>
        <w:t>frekvenskvot</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83;</w:t>
      </w:r>
      <w:r w:rsidR="00AA129E" w:rsidRPr="007351BC">
        <w:rPr>
          <w:rFonts w:eastAsia="TimesNewRoman,Italic"/>
          <w:w w:val="0"/>
          <w:szCs w:val="22"/>
          <w:highlight w:val="white"/>
        </w:rPr>
        <w:t> </w:t>
      </w:r>
      <w:r w:rsidR="00BF3449" w:rsidRPr="007351BC">
        <w:rPr>
          <w:rFonts w:eastAsia="TimesNewRoman,Italic"/>
          <w:w w:val="0"/>
          <w:szCs w:val="22"/>
          <w:highlight w:val="white"/>
        </w:rPr>
        <w:t>95</w:t>
      </w:r>
      <w:r w:rsidR="009D4465" w:rsidRPr="007351BC">
        <w:rPr>
          <w:rFonts w:eastAsia="TimesNewRoman,Italic"/>
          <w:w w:val="0"/>
          <w:szCs w:val="22"/>
          <w:highlight w:val="white"/>
        </w:rPr>
        <w:t> </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Pr="007351BC">
        <w:rPr>
          <w:rFonts w:eastAsia="TimesNewRoman,Italic"/>
          <w:w w:val="0"/>
          <w:szCs w:val="22"/>
          <w:highlight w:val="white"/>
        </w:rPr>
        <w:t>K</w:t>
      </w:r>
      <w:r w:rsidR="00BF3449" w:rsidRPr="007351BC">
        <w:rPr>
          <w:rFonts w:eastAsia="TimesNewRoman,Italic"/>
          <w:w w:val="0"/>
          <w:szCs w:val="22"/>
          <w:highlight w:val="white"/>
        </w:rPr>
        <w:t>I:</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62</w:t>
      </w:r>
      <w:r w:rsidR="00AA129E" w:rsidRPr="007351BC">
        <w:rPr>
          <w:rFonts w:eastAsia="TimesNewRoman,Italic"/>
          <w:w w:val="0"/>
          <w:szCs w:val="22"/>
          <w:highlight w:val="white"/>
        </w:rPr>
        <w:t> </w:t>
      </w:r>
      <w:r w:rsidR="00BF3449" w:rsidRPr="007351BC">
        <w:rPr>
          <w:rFonts w:eastAsia="TimesNewRoman,Italic"/>
          <w:w w:val="0"/>
          <w:szCs w:val="22"/>
          <w:highlight w:val="white"/>
        </w:rPr>
        <w:t>t</w:t>
      </w:r>
      <w:r w:rsidRPr="007351BC">
        <w:rPr>
          <w:rFonts w:eastAsia="TimesNewRoman,Italic"/>
          <w:w w:val="0"/>
          <w:szCs w:val="22"/>
          <w:highlight w:val="white"/>
        </w:rPr>
        <w:t>ill</w:t>
      </w:r>
      <w:r w:rsidR="00AA129E" w:rsidRPr="007351BC">
        <w:rPr>
          <w:rFonts w:eastAsia="TimesNewRoman,Italic"/>
          <w:w w:val="0"/>
          <w:szCs w:val="22"/>
          <w:highlight w:val="white"/>
        </w:rPr>
        <w:t> </w:t>
      </w:r>
      <w:r w:rsidR="00BF3449" w:rsidRPr="007351BC">
        <w:rPr>
          <w:rFonts w:eastAsia="TimesNewRoman,Italic"/>
          <w:w w:val="0"/>
          <w:szCs w:val="22"/>
          <w:highlight w:val="white"/>
        </w:rPr>
        <w:t>1</w:t>
      </w:r>
      <w:r w:rsidRPr="007351BC">
        <w:rPr>
          <w:rFonts w:eastAsia="TimesNewRoman,Italic"/>
          <w:w w:val="0"/>
          <w:szCs w:val="22"/>
          <w:highlight w:val="white"/>
        </w:rPr>
        <w:t>,</w:t>
      </w:r>
      <w:r w:rsidR="00BF3449" w:rsidRPr="007351BC">
        <w:rPr>
          <w:rFonts w:eastAsia="TimesNewRoman,Italic"/>
          <w:w w:val="0"/>
          <w:szCs w:val="22"/>
          <w:highlight w:val="white"/>
        </w:rPr>
        <w:t>12).</w:t>
      </w:r>
    </w:p>
    <w:p w14:paraId="54800EE2" w14:textId="77777777" w:rsidR="00BF3449" w:rsidRPr="007351BC" w:rsidRDefault="00BF3449" w:rsidP="00C904F4">
      <w:pPr>
        <w:tabs>
          <w:tab w:val="left" w:pos="567"/>
        </w:tabs>
        <w:rPr>
          <w:rFonts w:eastAsia="TimesNewRoman,Italic"/>
          <w:w w:val="0"/>
          <w:szCs w:val="22"/>
        </w:rPr>
      </w:pPr>
    </w:p>
    <w:p w14:paraId="4FC7C6AC" w14:textId="1274DC51" w:rsidR="00BF3449" w:rsidRPr="007351BC" w:rsidRDefault="00E3530B" w:rsidP="00C904F4">
      <w:pPr>
        <w:tabs>
          <w:tab w:val="left" w:pos="567"/>
        </w:tabs>
        <w:rPr>
          <w:rFonts w:eastAsia="TimesNewRoman,Italic"/>
          <w:w w:val="0"/>
          <w:szCs w:val="22"/>
        </w:rPr>
      </w:pPr>
      <w:r w:rsidRPr="007351BC">
        <w:rPr>
          <w:rFonts w:eastAsia="TimesNewRoman,Italic"/>
          <w:w w:val="0"/>
          <w:szCs w:val="22"/>
          <w:highlight w:val="white"/>
        </w:rPr>
        <w:t>Frekvensen av svåra</w:t>
      </w:r>
      <w:r w:rsidR="00BF3449" w:rsidRPr="007351BC">
        <w:rPr>
          <w:rFonts w:eastAsia="TimesNewRoman,Italic"/>
          <w:w w:val="0"/>
          <w:szCs w:val="22"/>
          <w:highlight w:val="white"/>
        </w:rPr>
        <w:t xml:space="preserve"> </w:t>
      </w:r>
      <w:proofErr w:type="spellStart"/>
      <w:r w:rsidR="00BF3449" w:rsidRPr="007351BC">
        <w:rPr>
          <w:rFonts w:eastAsia="TimesNewRoman,Italic"/>
          <w:w w:val="0"/>
          <w:szCs w:val="22"/>
          <w:highlight w:val="white"/>
        </w:rPr>
        <w:t>exacerbation</w:t>
      </w:r>
      <w:r w:rsidRPr="007351BC">
        <w:rPr>
          <w:rFonts w:eastAsia="TimesNewRoman,Italic"/>
          <w:w w:val="0"/>
          <w:szCs w:val="22"/>
          <w:highlight w:val="white"/>
        </w:rPr>
        <w:t>er</w:t>
      </w:r>
      <w:proofErr w:type="spellEnd"/>
      <w:r w:rsidRPr="007351BC">
        <w:rPr>
          <w:rFonts w:eastAsia="TimesNewRoman,Italic"/>
          <w:w w:val="0"/>
          <w:szCs w:val="22"/>
          <w:highlight w:val="white"/>
        </w:rPr>
        <w:t xml:space="preserve"> minskade i den totala patientgruppen</w:t>
      </w:r>
      <w:r w:rsidR="00BF3449" w:rsidRPr="007351BC">
        <w:rPr>
          <w:rFonts w:eastAsia="TimesNewRoman,Italic"/>
          <w:w w:val="0"/>
          <w:szCs w:val="22"/>
          <w:highlight w:val="white"/>
        </w:rPr>
        <w:t xml:space="preserve"> (</w:t>
      </w:r>
      <w:r w:rsidRPr="007351BC">
        <w:rPr>
          <w:rFonts w:eastAsia="TimesNewRoman,Italic"/>
          <w:w w:val="0"/>
          <w:szCs w:val="22"/>
          <w:highlight w:val="white"/>
        </w:rPr>
        <w:t>frekvenskvot</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76;</w:t>
      </w:r>
      <w:r w:rsidR="00AA129E" w:rsidRPr="007351BC">
        <w:rPr>
          <w:rFonts w:eastAsia="TimesNewRoman,Italic"/>
          <w:w w:val="0"/>
          <w:szCs w:val="22"/>
          <w:highlight w:val="white"/>
        </w:rPr>
        <w:t> </w:t>
      </w:r>
      <w:r w:rsidR="00BF3449" w:rsidRPr="007351BC">
        <w:rPr>
          <w:rFonts w:eastAsia="TimesNewRoman,Italic"/>
          <w:w w:val="0"/>
          <w:szCs w:val="22"/>
          <w:highlight w:val="white"/>
        </w:rPr>
        <w:t>95</w:t>
      </w:r>
      <w:r w:rsidR="009D4465" w:rsidRPr="007351BC">
        <w:rPr>
          <w:rFonts w:eastAsia="TimesNewRoman,Italic"/>
          <w:w w:val="0"/>
          <w:szCs w:val="22"/>
          <w:highlight w:val="white"/>
        </w:rPr>
        <w:t> </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Pr="007351BC">
        <w:rPr>
          <w:rFonts w:eastAsia="TimesNewRoman,Italic"/>
          <w:w w:val="0"/>
          <w:szCs w:val="22"/>
          <w:highlight w:val="white"/>
        </w:rPr>
        <w:t>K</w:t>
      </w:r>
      <w:r w:rsidR="00BF3449" w:rsidRPr="007351BC">
        <w:rPr>
          <w:rFonts w:eastAsia="TimesNewRoman,Italic"/>
          <w:w w:val="0"/>
          <w:szCs w:val="22"/>
          <w:highlight w:val="white"/>
        </w:rPr>
        <w:t>I:</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60</w:t>
      </w:r>
      <w:r w:rsidR="00AA129E" w:rsidRPr="007351BC">
        <w:rPr>
          <w:rFonts w:eastAsia="TimesNewRoman,Italic"/>
          <w:w w:val="0"/>
          <w:szCs w:val="22"/>
          <w:highlight w:val="white"/>
        </w:rPr>
        <w:t> </w:t>
      </w:r>
      <w:r w:rsidR="00BF3449" w:rsidRPr="007351BC">
        <w:rPr>
          <w:rFonts w:eastAsia="TimesNewRoman,Italic"/>
          <w:w w:val="0"/>
          <w:szCs w:val="22"/>
          <w:highlight w:val="white"/>
        </w:rPr>
        <w:t>t</w:t>
      </w:r>
      <w:r w:rsidRPr="007351BC">
        <w:rPr>
          <w:rFonts w:eastAsia="TimesNewRoman,Italic"/>
          <w:w w:val="0"/>
          <w:szCs w:val="22"/>
          <w:highlight w:val="white"/>
        </w:rPr>
        <w:t>ill</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 xml:space="preserve">95) </w:t>
      </w:r>
      <w:r w:rsidRPr="007351BC">
        <w:rPr>
          <w:rFonts w:eastAsia="TimesNewRoman,Italic"/>
          <w:w w:val="0"/>
          <w:szCs w:val="22"/>
          <w:highlight w:val="white"/>
        </w:rPr>
        <w:t>med en frekvens på</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24</w:t>
      </w:r>
      <w:r w:rsidR="00AA129E" w:rsidRPr="007351BC">
        <w:rPr>
          <w:rFonts w:eastAsia="TimesNewRoman,Italic"/>
          <w:w w:val="0"/>
          <w:szCs w:val="22"/>
          <w:highlight w:val="white"/>
        </w:rPr>
        <w:t> </w:t>
      </w:r>
      <w:r w:rsidR="00BF3449" w:rsidRPr="007351BC">
        <w:rPr>
          <w:rFonts w:eastAsia="TimesNewRoman,Italic"/>
          <w:w w:val="0"/>
          <w:szCs w:val="22"/>
          <w:highlight w:val="white"/>
        </w:rPr>
        <w:t>per patient/</w:t>
      </w:r>
      <w:r w:rsidRPr="007351BC">
        <w:rPr>
          <w:rFonts w:eastAsia="TimesNewRoman,Italic"/>
          <w:w w:val="0"/>
          <w:szCs w:val="22"/>
          <w:highlight w:val="white"/>
        </w:rPr>
        <w:t>år jämfört med en frekvens på</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32 per patient/</w:t>
      </w:r>
      <w:r w:rsidRPr="007351BC">
        <w:rPr>
          <w:rFonts w:eastAsia="TimesNewRoman,Italic"/>
          <w:w w:val="0"/>
          <w:szCs w:val="22"/>
          <w:highlight w:val="white"/>
        </w:rPr>
        <w:t>år hos patienter behandlade med</w:t>
      </w:r>
      <w:r w:rsidR="00BF3449" w:rsidRPr="007351BC">
        <w:rPr>
          <w:rFonts w:eastAsia="TimesNewRoman,Italic"/>
          <w:w w:val="0"/>
          <w:szCs w:val="22"/>
          <w:highlight w:val="white"/>
        </w:rPr>
        <w:t xml:space="preserve"> placebo. </w:t>
      </w:r>
      <w:r w:rsidRPr="007351BC">
        <w:rPr>
          <w:rFonts w:eastAsia="TimesNewRoman,Italic"/>
          <w:w w:val="0"/>
          <w:szCs w:val="22"/>
          <w:highlight w:val="white"/>
        </w:rPr>
        <w:t xml:space="preserve">En liknande minskning </w:t>
      </w:r>
      <w:r w:rsidRPr="007351BC">
        <w:rPr>
          <w:rFonts w:eastAsia="TimesNewRoman,Italic"/>
          <w:w w:val="0"/>
          <w:szCs w:val="22"/>
          <w:highlight w:val="white"/>
        </w:rPr>
        <w:lastRenderedPageBreak/>
        <w:t>uppnåddes i undergruppen som samtidigt behandlades med</w:t>
      </w:r>
      <w:r w:rsidR="00BF3449" w:rsidRPr="007351BC">
        <w:rPr>
          <w:rFonts w:eastAsia="TimesNewRoman,Italic"/>
          <w:w w:val="0"/>
          <w:szCs w:val="22"/>
          <w:highlight w:val="white"/>
        </w:rPr>
        <w:t xml:space="preserve"> LAMA (</w:t>
      </w:r>
      <w:r w:rsidRPr="007351BC">
        <w:rPr>
          <w:rFonts w:eastAsia="TimesNewRoman,Italic"/>
          <w:w w:val="0"/>
          <w:szCs w:val="22"/>
          <w:highlight w:val="white"/>
        </w:rPr>
        <w:t>frekvenskvot</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77;</w:t>
      </w:r>
      <w:r w:rsidR="00AA129E" w:rsidRPr="007351BC">
        <w:rPr>
          <w:rFonts w:eastAsia="TimesNewRoman,Italic"/>
          <w:w w:val="0"/>
          <w:szCs w:val="22"/>
          <w:highlight w:val="white"/>
        </w:rPr>
        <w:t> </w:t>
      </w:r>
      <w:r w:rsidR="00BF3449" w:rsidRPr="007351BC">
        <w:rPr>
          <w:rFonts w:eastAsia="TimesNewRoman,Italic"/>
          <w:w w:val="0"/>
          <w:szCs w:val="22"/>
          <w:highlight w:val="white"/>
        </w:rPr>
        <w:t>95</w:t>
      </w:r>
      <w:r w:rsidR="009D4465" w:rsidRPr="007351BC">
        <w:rPr>
          <w:rFonts w:eastAsia="TimesNewRoman,Italic"/>
          <w:w w:val="0"/>
          <w:szCs w:val="22"/>
          <w:highlight w:val="white"/>
        </w:rPr>
        <w:t> </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Pr="007351BC">
        <w:rPr>
          <w:rFonts w:eastAsia="TimesNewRoman,Italic"/>
          <w:w w:val="0"/>
          <w:szCs w:val="22"/>
          <w:highlight w:val="white"/>
        </w:rPr>
        <w:t>K</w:t>
      </w:r>
      <w:r w:rsidR="00BF3449" w:rsidRPr="007351BC">
        <w:rPr>
          <w:rFonts w:eastAsia="TimesNewRoman,Italic"/>
          <w:w w:val="0"/>
          <w:szCs w:val="22"/>
          <w:highlight w:val="white"/>
        </w:rPr>
        <w:t>I:</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60</w:t>
      </w:r>
      <w:r w:rsidR="00AA129E" w:rsidRPr="007351BC">
        <w:rPr>
          <w:rFonts w:eastAsia="TimesNewRoman,Italic"/>
          <w:w w:val="0"/>
          <w:szCs w:val="22"/>
          <w:highlight w:val="white"/>
        </w:rPr>
        <w:t> </w:t>
      </w:r>
      <w:r w:rsidR="00BF3449" w:rsidRPr="007351BC">
        <w:rPr>
          <w:rFonts w:eastAsia="TimesNewRoman,Italic"/>
          <w:w w:val="0"/>
          <w:szCs w:val="22"/>
          <w:highlight w:val="white"/>
        </w:rPr>
        <w:t>t</w:t>
      </w:r>
      <w:r w:rsidRPr="007351BC">
        <w:rPr>
          <w:rFonts w:eastAsia="TimesNewRoman,Italic"/>
          <w:w w:val="0"/>
          <w:szCs w:val="22"/>
          <w:highlight w:val="white"/>
        </w:rPr>
        <w:t>ill</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 xml:space="preserve">99) </w:t>
      </w:r>
      <w:r w:rsidRPr="007351BC">
        <w:rPr>
          <w:rFonts w:eastAsia="TimesNewRoman,Italic"/>
          <w:w w:val="0"/>
          <w:szCs w:val="22"/>
          <w:highlight w:val="white"/>
        </w:rPr>
        <w:t>och i undergruppen som inte behandlades med</w:t>
      </w:r>
      <w:r w:rsidR="00BF3449" w:rsidRPr="007351BC">
        <w:rPr>
          <w:rFonts w:eastAsia="TimesNewRoman,Italic"/>
          <w:w w:val="0"/>
          <w:szCs w:val="22"/>
          <w:highlight w:val="white"/>
        </w:rPr>
        <w:t xml:space="preserve"> LAMA (</w:t>
      </w:r>
      <w:r w:rsidRPr="007351BC">
        <w:rPr>
          <w:rFonts w:eastAsia="TimesNewRoman,Italic"/>
          <w:w w:val="0"/>
          <w:szCs w:val="22"/>
          <w:highlight w:val="white"/>
        </w:rPr>
        <w:t>frekvenskvot</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71;</w:t>
      </w:r>
      <w:r w:rsidR="00AA129E" w:rsidRPr="007351BC">
        <w:rPr>
          <w:rFonts w:eastAsia="TimesNewRoman,Italic"/>
          <w:w w:val="0"/>
          <w:szCs w:val="22"/>
          <w:highlight w:val="white"/>
        </w:rPr>
        <w:t> </w:t>
      </w:r>
      <w:r w:rsidR="00BF3449" w:rsidRPr="007351BC">
        <w:rPr>
          <w:rFonts w:eastAsia="TimesNewRoman,Italic"/>
          <w:w w:val="0"/>
          <w:szCs w:val="22"/>
          <w:highlight w:val="white"/>
        </w:rPr>
        <w:t>95</w:t>
      </w:r>
      <w:r w:rsidR="009D4465" w:rsidRPr="007351BC">
        <w:rPr>
          <w:rFonts w:eastAsia="TimesNewRoman,Italic"/>
          <w:w w:val="0"/>
          <w:szCs w:val="22"/>
          <w:highlight w:val="white"/>
        </w:rPr>
        <w:t> </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Pr="007351BC">
        <w:rPr>
          <w:rFonts w:eastAsia="TimesNewRoman,Italic"/>
          <w:w w:val="0"/>
          <w:szCs w:val="22"/>
          <w:highlight w:val="white"/>
        </w:rPr>
        <w:t>K</w:t>
      </w:r>
      <w:r w:rsidR="00BF3449" w:rsidRPr="007351BC">
        <w:rPr>
          <w:rFonts w:eastAsia="TimesNewRoman,Italic"/>
          <w:w w:val="0"/>
          <w:szCs w:val="22"/>
          <w:highlight w:val="white"/>
        </w:rPr>
        <w:t>I:</w:t>
      </w:r>
      <w:r w:rsidR="00AA129E" w:rsidRPr="007351BC">
        <w:rPr>
          <w:rFonts w:eastAsia="TimesNewRoman,Italic"/>
          <w:w w:val="0"/>
          <w:szCs w:val="22"/>
          <w:highlight w:val="white"/>
        </w:rPr>
        <w:t>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42</w:t>
      </w:r>
      <w:r w:rsidR="00AA129E" w:rsidRPr="007351BC">
        <w:rPr>
          <w:rFonts w:eastAsia="TimesNewRoman,Italic"/>
          <w:w w:val="0"/>
          <w:szCs w:val="22"/>
          <w:highlight w:val="white"/>
        </w:rPr>
        <w:t> </w:t>
      </w:r>
      <w:r w:rsidR="00BF3449" w:rsidRPr="007351BC">
        <w:rPr>
          <w:rFonts w:eastAsia="TimesNewRoman,Italic"/>
          <w:w w:val="0"/>
          <w:szCs w:val="22"/>
          <w:highlight w:val="white"/>
        </w:rPr>
        <w:t>t</w:t>
      </w:r>
      <w:r w:rsidRPr="007351BC">
        <w:rPr>
          <w:rFonts w:eastAsia="TimesNewRoman,Italic"/>
          <w:w w:val="0"/>
          <w:szCs w:val="22"/>
          <w:highlight w:val="white"/>
        </w:rPr>
        <w:t>ill</w:t>
      </w:r>
      <w:r w:rsidR="00AA129E" w:rsidRPr="007351BC">
        <w:rPr>
          <w:rFonts w:eastAsia="TimesNewRoman,Italic"/>
          <w:w w:val="0"/>
          <w:szCs w:val="22"/>
          <w:highlight w:val="white"/>
        </w:rPr>
        <w:t> </w:t>
      </w:r>
      <w:r w:rsidR="00BF3449" w:rsidRPr="007351BC">
        <w:rPr>
          <w:rFonts w:eastAsia="TimesNewRoman,Italic"/>
          <w:w w:val="0"/>
          <w:szCs w:val="22"/>
          <w:highlight w:val="white"/>
        </w:rPr>
        <w:t>1</w:t>
      </w:r>
      <w:r w:rsidRPr="007351BC">
        <w:rPr>
          <w:rFonts w:eastAsia="TimesNewRoman,Italic"/>
          <w:w w:val="0"/>
          <w:szCs w:val="22"/>
          <w:highlight w:val="white"/>
        </w:rPr>
        <w:t>,</w:t>
      </w:r>
      <w:r w:rsidR="00BF3449" w:rsidRPr="007351BC">
        <w:rPr>
          <w:rFonts w:eastAsia="TimesNewRoman,Italic"/>
          <w:w w:val="0"/>
          <w:szCs w:val="22"/>
          <w:highlight w:val="white"/>
        </w:rPr>
        <w:t xml:space="preserve">20). </w:t>
      </w:r>
    </w:p>
    <w:p w14:paraId="3E1D94C5" w14:textId="77777777" w:rsidR="00BF3449" w:rsidRPr="007351BC" w:rsidRDefault="00BF3449" w:rsidP="00C904F4">
      <w:pPr>
        <w:tabs>
          <w:tab w:val="left" w:pos="567"/>
        </w:tabs>
        <w:rPr>
          <w:rFonts w:eastAsia="TimesNewRoman,Italic"/>
          <w:w w:val="0"/>
          <w:szCs w:val="22"/>
        </w:rPr>
      </w:pPr>
    </w:p>
    <w:p w14:paraId="0FE10CB5" w14:textId="4FDE821C" w:rsidR="00BF3449" w:rsidRPr="007351BC" w:rsidRDefault="00BF3449" w:rsidP="00C904F4">
      <w:pPr>
        <w:tabs>
          <w:tab w:val="left" w:pos="567"/>
        </w:tabs>
        <w:rPr>
          <w:rFonts w:eastAsia="TimesNewRoman,Italic"/>
          <w:w w:val="0"/>
          <w:szCs w:val="22"/>
        </w:rPr>
      </w:pPr>
      <w:proofErr w:type="spellStart"/>
      <w:r w:rsidRPr="007351BC">
        <w:rPr>
          <w:rFonts w:eastAsia="TimesNewRoman,Italic"/>
          <w:w w:val="0"/>
          <w:szCs w:val="22"/>
          <w:highlight w:val="white"/>
        </w:rPr>
        <w:t>Roflumilast</w:t>
      </w:r>
      <w:proofErr w:type="spellEnd"/>
      <w:r w:rsidRPr="007351BC">
        <w:rPr>
          <w:rFonts w:eastAsia="TimesNewRoman,Italic"/>
          <w:w w:val="0"/>
          <w:szCs w:val="22"/>
          <w:highlight w:val="white"/>
        </w:rPr>
        <w:t xml:space="preserve"> </w:t>
      </w:r>
      <w:r w:rsidR="00E3530B" w:rsidRPr="007351BC">
        <w:rPr>
          <w:rFonts w:eastAsia="TimesNewRoman,Italic"/>
          <w:w w:val="0"/>
          <w:szCs w:val="22"/>
          <w:highlight w:val="white"/>
        </w:rPr>
        <w:t>förbättrade lungfunktionen efter</w:t>
      </w:r>
      <w:r w:rsidRPr="007351BC">
        <w:rPr>
          <w:rFonts w:eastAsia="TimesNewRoman,Italic"/>
          <w:w w:val="0"/>
          <w:szCs w:val="22"/>
          <w:highlight w:val="white"/>
        </w:rPr>
        <w:t xml:space="preserve"> 4</w:t>
      </w:r>
      <w:r w:rsidR="00AA129E" w:rsidRPr="007351BC">
        <w:rPr>
          <w:rFonts w:eastAsia="TimesNewRoman,Italic"/>
          <w:w w:val="0"/>
          <w:szCs w:val="22"/>
          <w:highlight w:val="white"/>
        </w:rPr>
        <w:t> </w:t>
      </w:r>
      <w:r w:rsidR="00E3530B" w:rsidRPr="007351BC">
        <w:rPr>
          <w:rFonts w:eastAsia="TimesNewRoman,Italic"/>
          <w:w w:val="0"/>
          <w:szCs w:val="22"/>
          <w:highlight w:val="white"/>
        </w:rPr>
        <w:t>veckor (</w:t>
      </w:r>
      <w:r w:rsidR="002221EE" w:rsidRPr="007351BC">
        <w:rPr>
          <w:rFonts w:eastAsia="TimesNewRoman,Italic"/>
          <w:w w:val="0"/>
          <w:szCs w:val="22"/>
          <w:highlight w:val="white"/>
        </w:rPr>
        <w:t>bibehölls</w:t>
      </w:r>
      <w:r w:rsidR="00E3530B" w:rsidRPr="007351BC">
        <w:rPr>
          <w:rFonts w:eastAsia="TimesNewRoman,Italic"/>
          <w:w w:val="0"/>
          <w:szCs w:val="22"/>
          <w:highlight w:val="white"/>
        </w:rPr>
        <w:t xml:space="preserve"> i över</w:t>
      </w:r>
      <w:r w:rsidRPr="007351BC">
        <w:rPr>
          <w:rFonts w:eastAsia="TimesNewRoman,Italic"/>
          <w:w w:val="0"/>
          <w:szCs w:val="22"/>
          <w:highlight w:val="white"/>
        </w:rPr>
        <w:t xml:space="preserve"> 52 </w:t>
      </w:r>
      <w:r w:rsidR="00E3530B" w:rsidRPr="007351BC">
        <w:rPr>
          <w:rFonts w:eastAsia="TimesNewRoman,Italic"/>
          <w:w w:val="0"/>
          <w:szCs w:val="22"/>
          <w:highlight w:val="white"/>
        </w:rPr>
        <w:t>veckor</w:t>
      </w:r>
      <w:r w:rsidRPr="007351BC">
        <w:rPr>
          <w:rFonts w:eastAsia="TimesNewRoman,Italic"/>
          <w:w w:val="0"/>
          <w:szCs w:val="22"/>
          <w:highlight w:val="white"/>
        </w:rPr>
        <w:t>). FEV</w:t>
      </w:r>
      <w:r w:rsidRPr="007351BC">
        <w:rPr>
          <w:rFonts w:eastAsia="TimesNewRoman,Italic"/>
          <w:w w:val="0"/>
          <w:szCs w:val="22"/>
          <w:highlight w:val="white"/>
          <w:vertAlign w:val="subscript"/>
        </w:rPr>
        <w:t>1</w:t>
      </w:r>
      <w:r w:rsidR="00AA129E" w:rsidRPr="007351BC">
        <w:rPr>
          <w:rFonts w:eastAsia="TimesNewRoman,Italic"/>
          <w:w w:val="0"/>
          <w:szCs w:val="22"/>
          <w:highlight w:val="white"/>
        </w:rPr>
        <w:noBreakHyphen/>
      </w:r>
      <w:r w:rsidR="00E3530B" w:rsidRPr="007351BC">
        <w:rPr>
          <w:rFonts w:eastAsia="TimesNewRoman,Italic"/>
          <w:w w:val="0"/>
          <w:szCs w:val="22"/>
          <w:highlight w:val="white"/>
        </w:rPr>
        <w:t xml:space="preserve">värdet efter </w:t>
      </w:r>
      <w:proofErr w:type="spellStart"/>
      <w:r w:rsidR="00E3530B" w:rsidRPr="007351BC">
        <w:rPr>
          <w:rFonts w:eastAsia="TimesNewRoman,Italic"/>
          <w:w w:val="0"/>
          <w:szCs w:val="22"/>
          <w:highlight w:val="white"/>
        </w:rPr>
        <w:t>bronkdilatera</w:t>
      </w:r>
      <w:r w:rsidR="007059DF" w:rsidRPr="007351BC">
        <w:rPr>
          <w:rFonts w:eastAsia="TimesNewRoman,Italic"/>
          <w:w w:val="0"/>
          <w:szCs w:val="22"/>
          <w:highlight w:val="white"/>
        </w:rPr>
        <w:t>nde</w:t>
      </w:r>
      <w:proofErr w:type="spellEnd"/>
      <w:r w:rsidR="007059DF" w:rsidRPr="007351BC">
        <w:rPr>
          <w:rFonts w:eastAsia="TimesNewRoman,Italic"/>
          <w:w w:val="0"/>
          <w:szCs w:val="22"/>
          <w:highlight w:val="white"/>
        </w:rPr>
        <w:t xml:space="preserve"> behandling</w:t>
      </w:r>
      <w:r w:rsidR="00E3530B" w:rsidRPr="007351BC">
        <w:rPr>
          <w:rFonts w:eastAsia="TimesNewRoman,Italic"/>
          <w:w w:val="0"/>
          <w:szCs w:val="22"/>
          <w:highlight w:val="white"/>
        </w:rPr>
        <w:t xml:space="preserve"> för</w:t>
      </w:r>
      <w:r w:rsidRPr="007351BC">
        <w:rPr>
          <w:rFonts w:eastAsia="TimesNewRoman,Italic"/>
          <w:w w:val="0"/>
          <w:szCs w:val="22"/>
          <w:highlight w:val="white"/>
        </w:rPr>
        <w:t xml:space="preserve"> </w:t>
      </w:r>
      <w:proofErr w:type="spellStart"/>
      <w:r w:rsidRPr="007351BC">
        <w:rPr>
          <w:rFonts w:eastAsia="TimesNewRoman,Italic"/>
          <w:w w:val="0"/>
          <w:szCs w:val="22"/>
          <w:highlight w:val="white"/>
        </w:rPr>
        <w:t>roflumilastgr</w:t>
      </w:r>
      <w:r w:rsidR="00E3530B" w:rsidRPr="007351BC">
        <w:rPr>
          <w:rFonts w:eastAsia="TimesNewRoman,Italic"/>
          <w:w w:val="0"/>
          <w:szCs w:val="22"/>
          <w:highlight w:val="white"/>
        </w:rPr>
        <w:t>uppen</w:t>
      </w:r>
      <w:proofErr w:type="spellEnd"/>
      <w:r w:rsidR="00E3530B" w:rsidRPr="007351BC">
        <w:rPr>
          <w:rFonts w:eastAsia="TimesNewRoman,Italic"/>
          <w:w w:val="0"/>
          <w:szCs w:val="22"/>
          <w:highlight w:val="white"/>
        </w:rPr>
        <w:t xml:space="preserve"> ökade med</w:t>
      </w:r>
      <w:r w:rsidRPr="007351BC">
        <w:rPr>
          <w:rFonts w:eastAsia="TimesNewRoman,Italic"/>
          <w:w w:val="0"/>
          <w:szCs w:val="22"/>
          <w:highlight w:val="white"/>
        </w:rPr>
        <w:t xml:space="preserve"> 52 m</w:t>
      </w:r>
      <w:r w:rsidR="00E3530B" w:rsidRPr="007351BC">
        <w:rPr>
          <w:rFonts w:eastAsia="TimesNewRoman,Italic"/>
          <w:w w:val="0"/>
          <w:szCs w:val="22"/>
          <w:highlight w:val="white"/>
        </w:rPr>
        <w:t>l</w:t>
      </w:r>
      <w:r w:rsidRPr="007351BC">
        <w:rPr>
          <w:rFonts w:eastAsia="TimesNewRoman,Italic"/>
          <w:w w:val="0"/>
          <w:szCs w:val="22"/>
          <w:highlight w:val="white"/>
        </w:rPr>
        <w:t xml:space="preserve"> (95</w:t>
      </w:r>
      <w:r w:rsidR="009D4465" w:rsidRPr="007351BC">
        <w:rPr>
          <w:rFonts w:eastAsia="TimesNewRoman,Italic"/>
          <w:w w:val="0"/>
          <w:szCs w:val="22"/>
          <w:highlight w:val="white"/>
        </w:rPr>
        <w:t> </w:t>
      </w:r>
      <w:r w:rsidR="00AA129E" w:rsidRPr="007351BC">
        <w:rPr>
          <w:rFonts w:eastAsia="TimesNewRoman,Italic"/>
          <w:w w:val="0"/>
          <w:szCs w:val="22"/>
          <w:highlight w:val="white"/>
        </w:rPr>
        <w:t>% </w:t>
      </w:r>
      <w:r w:rsidR="00E3530B" w:rsidRPr="007351BC">
        <w:rPr>
          <w:rFonts w:eastAsia="TimesNewRoman,Italic"/>
          <w:w w:val="0"/>
          <w:szCs w:val="22"/>
          <w:highlight w:val="white"/>
        </w:rPr>
        <w:t>K</w:t>
      </w:r>
      <w:r w:rsidRPr="007351BC">
        <w:rPr>
          <w:rFonts w:eastAsia="TimesNewRoman,Italic"/>
          <w:w w:val="0"/>
          <w:szCs w:val="22"/>
          <w:highlight w:val="white"/>
        </w:rPr>
        <w:t>I:</w:t>
      </w:r>
      <w:r w:rsidR="00AA129E" w:rsidRPr="007351BC">
        <w:rPr>
          <w:rFonts w:eastAsia="TimesNewRoman,Italic"/>
          <w:w w:val="0"/>
          <w:szCs w:val="22"/>
          <w:highlight w:val="white"/>
        </w:rPr>
        <w:t> </w:t>
      </w:r>
      <w:r w:rsidRPr="007351BC">
        <w:rPr>
          <w:rFonts w:eastAsia="TimesNewRoman,Italic"/>
          <w:w w:val="0"/>
          <w:szCs w:val="22"/>
          <w:highlight w:val="white"/>
        </w:rPr>
        <w:t>40,</w:t>
      </w:r>
      <w:r w:rsidR="00AA129E" w:rsidRPr="007351BC">
        <w:rPr>
          <w:rFonts w:eastAsia="TimesNewRoman,Italic"/>
          <w:w w:val="0"/>
          <w:szCs w:val="22"/>
          <w:highlight w:val="white"/>
        </w:rPr>
        <w:t> </w:t>
      </w:r>
      <w:r w:rsidRPr="007351BC">
        <w:rPr>
          <w:rFonts w:eastAsia="TimesNewRoman,Italic"/>
          <w:w w:val="0"/>
          <w:szCs w:val="22"/>
          <w:highlight w:val="white"/>
        </w:rPr>
        <w:t>65 m</w:t>
      </w:r>
      <w:r w:rsidR="00E3530B" w:rsidRPr="007351BC">
        <w:rPr>
          <w:rFonts w:eastAsia="TimesNewRoman,Italic"/>
          <w:w w:val="0"/>
          <w:szCs w:val="22"/>
          <w:highlight w:val="white"/>
        </w:rPr>
        <w:t>l</w:t>
      </w:r>
      <w:r w:rsidRPr="007351BC">
        <w:rPr>
          <w:rFonts w:eastAsia="TimesNewRoman,Italic"/>
          <w:w w:val="0"/>
          <w:szCs w:val="22"/>
          <w:highlight w:val="white"/>
        </w:rPr>
        <w:t xml:space="preserve">) </w:t>
      </w:r>
      <w:r w:rsidR="00E3530B" w:rsidRPr="007351BC">
        <w:rPr>
          <w:rFonts w:eastAsia="TimesNewRoman,Italic"/>
          <w:w w:val="0"/>
          <w:szCs w:val="22"/>
          <w:highlight w:val="white"/>
        </w:rPr>
        <w:t xml:space="preserve">och minskade för </w:t>
      </w:r>
      <w:r w:rsidRPr="007351BC">
        <w:rPr>
          <w:rFonts w:eastAsia="TimesNewRoman,Italic"/>
          <w:w w:val="0"/>
          <w:szCs w:val="22"/>
          <w:highlight w:val="white"/>
        </w:rPr>
        <w:t>placebogr</w:t>
      </w:r>
      <w:r w:rsidR="00E3530B" w:rsidRPr="007351BC">
        <w:rPr>
          <w:rFonts w:eastAsia="TimesNewRoman,Italic"/>
          <w:w w:val="0"/>
          <w:szCs w:val="22"/>
          <w:highlight w:val="white"/>
        </w:rPr>
        <w:t>uppen med</w:t>
      </w:r>
      <w:r w:rsidRPr="007351BC">
        <w:rPr>
          <w:rFonts w:eastAsia="TimesNewRoman,Italic"/>
          <w:w w:val="0"/>
          <w:szCs w:val="22"/>
          <w:highlight w:val="white"/>
        </w:rPr>
        <w:t xml:space="preserve"> 4 m</w:t>
      </w:r>
      <w:r w:rsidR="00E3530B" w:rsidRPr="007351BC">
        <w:rPr>
          <w:rFonts w:eastAsia="TimesNewRoman,Italic"/>
          <w:w w:val="0"/>
          <w:szCs w:val="22"/>
          <w:highlight w:val="white"/>
        </w:rPr>
        <w:t>l</w:t>
      </w:r>
      <w:r w:rsidRPr="007351BC">
        <w:rPr>
          <w:rFonts w:eastAsia="TimesNewRoman,Italic"/>
          <w:w w:val="0"/>
          <w:szCs w:val="22"/>
          <w:highlight w:val="white"/>
        </w:rPr>
        <w:t xml:space="preserve"> (95</w:t>
      </w:r>
      <w:r w:rsidR="009D4465" w:rsidRPr="007351BC">
        <w:rPr>
          <w:rFonts w:eastAsia="TimesNewRoman,Italic"/>
          <w:w w:val="0"/>
          <w:szCs w:val="22"/>
          <w:highlight w:val="white"/>
        </w:rPr>
        <w:t> </w:t>
      </w:r>
      <w:r w:rsidRPr="007351BC">
        <w:rPr>
          <w:rFonts w:eastAsia="TimesNewRoman,Italic"/>
          <w:w w:val="0"/>
          <w:szCs w:val="22"/>
          <w:highlight w:val="white"/>
        </w:rPr>
        <w:t>%</w:t>
      </w:r>
      <w:r w:rsidR="00AA129E" w:rsidRPr="007351BC">
        <w:rPr>
          <w:rFonts w:eastAsia="TimesNewRoman,Italic"/>
          <w:w w:val="0"/>
          <w:szCs w:val="22"/>
          <w:highlight w:val="white"/>
        </w:rPr>
        <w:t> </w:t>
      </w:r>
      <w:r w:rsidR="00E3530B" w:rsidRPr="007351BC">
        <w:rPr>
          <w:rFonts w:eastAsia="TimesNewRoman,Italic"/>
          <w:w w:val="0"/>
          <w:szCs w:val="22"/>
          <w:highlight w:val="white"/>
        </w:rPr>
        <w:t>K</w:t>
      </w:r>
      <w:r w:rsidR="00AA129E" w:rsidRPr="007351BC">
        <w:rPr>
          <w:rFonts w:eastAsia="TimesNewRoman,Italic"/>
          <w:w w:val="0"/>
          <w:szCs w:val="22"/>
          <w:highlight w:val="white"/>
        </w:rPr>
        <w:t>I: </w:t>
      </w:r>
      <w:r w:rsidR="00096259" w:rsidRPr="007351BC">
        <w:rPr>
          <w:rFonts w:eastAsia="TimesNewRoman,Italic"/>
          <w:w w:val="0"/>
          <w:szCs w:val="22"/>
        </w:rPr>
        <w:noBreakHyphen/>
      </w:r>
      <w:r w:rsidRPr="007351BC">
        <w:rPr>
          <w:rFonts w:eastAsia="TimesNewRoman,Italic"/>
          <w:w w:val="0"/>
          <w:szCs w:val="22"/>
          <w:highlight w:val="white"/>
        </w:rPr>
        <w:t>16,</w:t>
      </w:r>
      <w:r w:rsidR="00AA129E" w:rsidRPr="007351BC">
        <w:rPr>
          <w:rFonts w:eastAsia="TimesNewRoman,Italic"/>
          <w:w w:val="0"/>
          <w:szCs w:val="22"/>
          <w:highlight w:val="white"/>
        </w:rPr>
        <w:t> </w:t>
      </w:r>
      <w:r w:rsidRPr="007351BC">
        <w:rPr>
          <w:rFonts w:eastAsia="TimesNewRoman,Italic"/>
          <w:w w:val="0"/>
          <w:szCs w:val="22"/>
          <w:highlight w:val="white"/>
        </w:rPr>
        <w:t>9 m</w:t>
      </w:r>
      <w:r w:rsidR="00E3530B" w:rsidRPr="007351BC">
        <w:rPr>
          <w:rFonts w:eastAsia="TimesNewRoman,Italic"/>
          <w:w w:val="0"/>
          <w:szCs w:val="22"/>
          <w:highlight w:val="white"/>
        </w:rPr>
        <w:t>l</w:t>
      </w:r>
      <w:r w:rsidRPr="007351BC">
        <w:rPr>
          <w:rFonts w:eastAsia="TimesNewRoman,Italic"/>
          <w:w w:val="0"/>
          <w:szCs w:val="22"/>
          <w:highlight w:val="white"/>
        </w:rPr>
        <w:t xml:space="preserve">). </w:t>
      </w:r>
      <w:r w:rsidR="00AA129E" w:rsidRPr="007351BC">
        <w:rPr>
          <w:rFonts w:eastAsia="TimesNewRoman,Italic"/>
          <w:w w:val="0"/>
          <w:szCs w:val="22"/>
        </w:rPr>
        <w:t>FEV1</w:t>
      </w:r>
      <w:r w:rsidR="00AA129E" w:rsidRPr="007351BC">
        <w:rPr>
          <w:rFonts w:eastAsia="TimesNewRoman,Italic"/>
          <w:w w:val="0"/>
          <w:szCs w:val="22"/>
        </w:rPr>
        <w:noBreakHyphen/>
      </w:r>
      <w:r w:rsidR="00E3530B" w:rsidRPr="007351BC">
        <w:rPr>
          <w:rFonts w:eastAsia="TimesNewRoman,Italic"/>
          <w:w w:val="0"/>
          <w:szCs w:val="22"/>
        </w:rPr>
        <w:t xml:space="preserve">värdet efter </w:t>
      </w:r>
      <w:proofErr w:type="spellStart"/>
      <w:r w:rsidR="00E3530B" w:rsidRPr="007351BC">
        <w:rPr>
          <w:rFonts w:eastAsia="TimesNewRoman,Italic"/>
          <w:w w:val="0"/>
          <w:szCs w:val="22"/>
        </w:rPr>
        <w:t>bronkdilaterare</w:t>
      </w:r>
      <w:proofErr w:type="spellEnd"/>
      <w:r w:rsidR="00E3530B" w:rsidRPr="007351BC">
        <w:rPr>
          <w:rFonts w:eastAsia="TimesNewRoman,Italic"/>
          <w:w w:val="0"/>
          <w:szCs w:val="22"/>
        </w:rPr>
        <w:t xml:space="preserve"> visade en kliniskt signifikant förbättring för</w:t>
      </w:r>
      <w:r w:rsidRPr="007351BC">
        <w:rPr>
          <w:rFonts w:eastAsia="TimesNewRoman,Italic"/>
          <w:w w:val="0"/>
          <w:szCs w:val="22"/>
          <w:highlight w:val="white"/>
        </w:rPr>
        <w:t xml:space="preserve"> </w:t>
      </w:r>
      <w:proofErr w:type="spellStart"/>
      <w:r w:rsidR="00E3530B" w:rsidRPr="007351BC">
        <w:rPr>
          <w:rFonts w:eastAsia="TimesNewRoman,Italic"/>
          <w:w w:val="0"/>
          <w:szCs w:val="22"/>
          <w:highlight w:val="white"/>
        </w:rPr>
        <w:t>r</w:t>
      </w:r>
      <w:r w:rsidRPr="007351BC">
        <w:rPr>
          <w:rFonts w:eastAsia="TimesNewRoman,Italic"/>
          <w:w w:val="0"/>
          <w:szCs w:val="22"/>
          <w:highlight w:val="white"/>
        </w:rPr>
        <w:t>oflumilast</w:t>
      </w:r>
      <w:proofErr w:type="spellEnd"/>
      <w:r w:rsidRPr="007351BC">
        <w:rPr>
          <w:rFonts w:eastAsia="TimesNewRoman,Italic"/>
          <w:w w:val="0"/>
          <w:szCs w:val="22"/>
          <w:highlight w:val="white"/>
        </w:rPr>
        <w:t xml:space="preserve"> </w:t>
      </w:r>
      <w:r w:rsidR="00E3530B" w:rsidRPr="007351BC">
        <w:rPr>
          <w:rFonts w:eastAsia="TimesNewRoman,Italic"/>
          <w:w w:val="0"/>
          <w:szCs w:val="22"/>
          <w:highlight w:val="white"/>
        </w:rPr>
        <w:t>med</w:t>
      </w:r>
      <w:r w:rsidRPr="007351BC">
        <w:rPr>
          <w:rFonts w:eastAsia="TimesNewRoman,Italic"/>
          <w:w w:val="0"/>
          <w:szCs w:val="22"/>
          <w:highlight w:val="white"/>
        </w:rPr>
        <w:t xml:space="preserve"> 56</w:t>
      </w:r>
      <w:r w:rsidR="009D4465" w:rsidRPr="007351BC">
        <w:rPr>
          <w:rFonts w:eastAsia="TimesNewRoman,Italic"/>
          <w:w w:val="0"/>
          <w:szCs w:val="22"/>
          <w:highlight w:val="white"/>
        </w:rPr>
        <w:t> </w:t>
      </w:r>
      <w:r w:rsidRPr="007351BC">
        <w:rPr>
          <w:rFonts w:eastAsia="TimesNewRoman,Italic"/>
          <w:w w:val="0"/>
          <w:szCs w:val="22"/>
          <w:highlight w:val="white"/>
        </w:rPr>
        <w:t>m</w:t>
      </w:r>
      <w:r w:rsidR="00E3530B" w:rsidRPr="007351BC">
        <w:rPr>
          <w:rFonts w:eastAsia="TimesNewRoman,Italic"/>
          <w:w w:val="0"/>
          <w:szCs w:val="22"/>
          <w:highlight w:val="white"/>
        </w:rPr>
        <w:t>l</w:t>
      </w:r>
      <w:r w:rsidRPr="007351BC">
        <w:rPr>
          <w:rFonts w:eastAsia="TimesNewRoman,Italic"/>
          <w:w w:val="0"/>
          <w:szCs w:val="22"/>
          <w:highlight w:val="white"/>
        </w:rPr>
        <w:t xml:space="preserve"> </w:t>
      </w:r>
      <w:r w:rsidR="00E3530B" w:rsidRPr="007351BC">
        <w:rPr>
          <w:rFonts w:eastAsia="TimesNewRoman,Italic"/>
          <w:w w:val="0"/>
          <w:szCs w:val="22"/>
          <w:highlight w:val="white"/>
        </w:rPr>
        <w:t>jämfört med</w:t>
      </w:r>
      <w:r w:rsidRPr="007351BC">
        <w:rPr>
          <w:rFonts w:eastAsia="TimesNewRoman,Italic"/>
          <w:w w:val="0"/>
          <w:szCs w:val="22"/>
          <w:highlight w:val="white"/>
        </w:rPr>
        <w:t xml:space="preserve"> placebo (95</w:t>
      </w:r>
      <w:r w:rsidR="009D4465" w:rsidRPr="007351BC">
        <w:rPr>
          <w:rFonts w:eastAsia="TimesNewRoman,Italic"/>
          <w:w w:val="0"/>
          <w:szCs w:val="22"/>
          <w:highlight w:val="white"/>
        </w:rPr>
        <w:t> </w:t>
      </w:r>
      <w:r w:rsidR="00AA129E" w:rsidRPr="007351BC">
        <w:rPr>
          <w:rFonts w:eastAsia="TimesNewRoman,Italic"/>
          <w:w w:val="0"/>
          <w:szCs w:val="22"/>
          <w:highlight w:val="white"/>
        </w:rPr>
        <w:t>% </w:t>
      </w:r>
      <w:r w:rsidR="00E3530B" w:rsidRPr="007351BC">
        <w:rPr>
          <w:rFonts w:eastAsia="TimesNewRoman,Italic"/>
          <w:w w:val="0"/>
          <w:szCs w:val="22"/>
          <w:highlight w:val="white"/>
        </w:rPr>
        <w:t>K</w:t>
      </w:r>
      <w:r w:rsidR="00AA129E" w:rsidRPr="007351BC">
        <w:rPr>
          <w:rFonts w:eastAsia="TimesNewRoman,Italic"/>
          <w:w w:val="0"/>
          <w:szCs w:val="22"/>
          <w:highlight w:val="white"/>
        </w:rPr>
        <w:t>I: 38, </w:t>
      </w:r>
      <w:r w:rsidRPr="007351BC">
        <w:rPr>
          <w:rFonts w:eastAsia="TimesNewRoman,Italic"/>
          <w:w w:val="0"/>
          <w:szCs w:val="22"/>
          <w:highlight w:val="white"/>
        </w:rPr>
        <w:t>73 m</w:t>
      </w:r>
      <w:r w:rsidR="00E3530B" w:rsidRPr="007351BC">
        <w:rPr>
          <w:rFonts w:eastAsia="TimesNewRoman,Italic"/>
          <w:w w:val="0"/>
          <w:szCs w:val="22"/>
          <w:highlight w:val="white"/>
        </w:rPr>
        <w:t>l</w:t>
      </w:r>
      <w:r w:rsidRPr="007351BC">
        <w:rPr>
          <w:rFonts w:eastAsia="TimesNewRoman,Italic"/>
          <w:w w:val="0"/>
          <w:szCs w:val="22"/>
          <w:highlight w:val="white"/>
        </w:rPr>
        <w:t>).</w:t>
      </w:r>
    </w:p>
    <w:p w14:paraId="47B125A4" w14:textId="77777777" w:rsidR="00BF3449" w:rsidRPr="007351BC" w:rsidRDefault="00BF3449" w:rsidP="00C904F4">
      <w:pPr>
        <w:tabs>
          <w:tab w:val="left" w:pos="567"/>
        </w:tabs>
        <w:rPr>
          <w:rFonts w:eastAsia="TimesNewRoman,Italic"/>
          <w:w w:val="0"/>
          <w:szCs w:val="22"/>
        </w:rPr>
      </w:pPr>
    </w:p>
    <w:p w14:paraId="71FDCCA8" w14:textId="76FE1F92" w:rsidR="00BF3449" w:rsidRPr="007351BC" w:rsidRDefault="00E3530B" w:rsidP="00C904F4">
      <w:pPr>
        <w:tabs>
          <w:tab w:val="left" w:pos="567"/>
        </w:tabs>
        <w:rPr>
          <w:rFonts w:eastAsia="TimesNewRoman,Italic"/>
          <w:w w:val="0"/>
          <w:szCs w:val="22"/>
        </w:rPr>
      </w:pPr>
      <w:r w:rsidRPr="007351BC">
        <w:rPr>
          <w:rFonts w:eastAsia="TimesNewRoman,Italic"/>
          <w:w w:val="0"/>
          <w:szCs w:val="22"/>
          <w:highlight w:val="white"/>
        </w:rPr>
        <w:t>Sjutton</w:t>
      </w:r>
      <w:r w:rsidR="00BF3449" w:rsidRPr="007351BC">
        <w:rPr>
          <w:rFonts w:eastAsia="TimesNewRoman,Italic"/>
          <w:w w:val="0"/>
          <w:szCs w:val="22"/>
          <w:highlight w:val="white"/>
        </w:rPr>
        <w:t xml:space="preserve"> (1</w:t>
      </w:r>
      <w:r w:rsidRPr="007351BC">
        <w:rPr>
          <w:rFonts w:eastAsia="TimesNewRoman,Italic"/>
          <w:w w:val="0"/>
          <w:szCs w:val="22"/>
          <w:highlight w:val="white"/>
        </w:rPr>
        <w:t>,</w:t>
      </w:r>
      <w:r w:rsidR="00BF3449" w:rsidRPr="007351BC">
        <w:rPr>
          <w:rFonts w:eastAsia="TimesNewRoman,Italic"/>
          <w:w w:val="0"/>
          <w:szCs w:val="22"/>
          <w:highlight w:val="white"/>
        </w:rPr>
        <w:t>8</w:t>
      </w:r>
      <w:r w:rsidR="009D4465" w:rsidRPr="007351BC">
        <w:rPr>
          <w:rFonts w:eastAsia="TimesNewRoman,Italic"/>
          <w:w w:val="0"/>
          <w:szCs w:val="22"/>
          <w:highlight w:val="white"/>
        </w:rPr>
        <w:t> </w:t>
      </w:r>
      <w:r w:rsidR="00BF3449" w:rsidRPr="007351BC">
        <w:rPr>
          <w:rFonts w:eastAsia="TimesNewRoman,Italic"/>
          <w:w w:val="0"/>
          <w:szCs w:val="22"/>
          <w:highlight w:val="white"/>
        </w:rPr>
        <w:t>%) patient</w:t>
      </w:r>
      <w:r w:rsidRPr="007351BC">
        <w:rPr>
          <w:rFonts w:eastAsia="TimesNewRoman,Italic"/>
          <w:w w:val="0"/>
          <w:szCs w:val="22"/>
          <w:highlight w:val="white"/>
        </w:rPr>
        <w:t>er i</w:t>
      </w:r>
      <w:r w:rsidR="00BF3449" w:rsidRPr="007351BC">
        <w:rPr>
          <w:rFonts w:eastAsia="TimesNewRoman,Italic"/>
          <w:w w:val="0"/>
          <w:szCs w:val="22"/>
          <w:highlight w:val="white"/>
        </w:rPr>
        <w:t xml:space="preserve"> </w:t>
      </w:r>
      <w:proofErr w:type="spellStart"/>
      <w:r w:rsidR="00BF3449" w:rsidRPr="007351BC">
        <w:rPr>
          <w:rFonts w:eastAsia="TimesNewRoman,Italic"/>
          <w:w w:val="0"/>
          <w:szCs w:val="22"/>
          <w:highlight w:val="white"/>
        </w:rPr>
        <w:t>roflumilastgr</w:t>
      </w:r>
      <w:r w:rsidRPr="007351BC">
        <w:rPr>
          <w:rFonts w:eastAsia="TimesNewRoman,Italic"/>
          <w:w w:val="0"/>
          <w:szCs w:val="22"/>
          <w:highlight w:val="white"/>
        </w:rPr>
        <w:t>uppen</w:t>
      </w:r>
      <w:proofErr w:type="spellEnd"/>
      <w:r w:rsidRPr="007351BC">
        <w:rPr>
          <w:rFonts w:eastAsia="TimesNewRoman,Italic"/>
          <w:w w:val="0"/>
          <w:szCs w:val="22"/>
          <w:highlight w:val="white"/>
        </w:rPr>
        <w:t xml:space="preserve"> och</w:t>
      </w:r>
      <w:r w:rsidR="00AA129E" w:rsidRPr="007351BC">
        <w:rPr>
          <w:rFonts w:eastAsia="TimesNewRoman,Italic"/>
          <w:w w:val="0"/>
          <w:szCs w:val="22"/>
          <w:highlight w:val="white"/>
        </w:rPr>
        <w:t> 18 </w:t>
      </w:r>
      <w:r w:rsidR="00BF3449" w:rsidRPr="007351BC">
        <w:rPr>
          <w:rFonts w:eastAsia="TimesNewRoman,Italic"/>
          <w:w w:val="0"/>
          <w:szCs w:val="22"/>
          <w:highlight w:val="white"/>
        </w:rPr>
        <w:t>(1</w:t>
      </w:r>
      <w:r w:rsidRPr="007351BC">
        <w:rPr>
          <w:rFonts w:eastAsia="TimesNewRoman,Italic"/>
          <w:w w:val="0"/>
          <w:szCs w:val="22"/>
          <w:highlight w:val="white"/>
        </w:rPr>
        <w:t>,</w:t>
      </w:r>
      <w:r w:rsidR="00BF3449" w:rsidRPr="007351BC">
        <w:rPr>
          <w:rFonts w:eastAsia="TimesNewRoman,Italic"/>
          <w:w w:val="0"/>
          <w:szCs w:val="22"/>
          <w:highlight w:val="white"/>
        </w:rPr>
        <w:t>9</w:t>
      </w:r>
      <w:r w:rsidR="009D4465" w:rsidRPr="007351BC">
        <w:rPr>
          <w:rFonts w:eastAsia="TimesNewRoman,Italic"/>
          <w:w w:val="0"/>
          <w:szCs w:val="22"/>
          <w:highlight w:val="white"/>
        </w:rPr>
        <w:t> </w:t>
      </w:r>
      <w:r w:rsidR="00BF3449" w:rsidRPr="007351BC">
        <w:rPr>
          <w:rFonts w:eastAsia="TimesNewRoman,Italic"/>
          <w:w w:val="0"/>
          <w:szCs w:val="22"/>
          <w:highlight w:val="white"/>
        </w:rPr>
        <w:t>%) patient</w:t>
      </w:r>
      <w:r w:rsidRPr="007351BC">
        <w:rPr>
          <w:rFonts w:eastAsia="TimesNewRoman,Italic"/>
          <w:w w:val="0"/>
          <w:szCs w:val="22"/>
          <w:highlight w:val="white"/>
        </w:rPr>
        <w:t xml:space="preserve">er i placebogruppen avled under den dubbelblinda behandlingsperioden av </w:t>
      </w:r>
      <w:r w:rsidR="00A47211" w:rsidRPr="007351BC">
        <w:rPr>
          <w:rFonts w:eastAsia="TimesNewRoman,Italic"/>
          <w:w w:val="0"/>
          <w:szCs w:val="22"/>
          <w:highlight w:val="white"/>
        </w:rPr>
        <w:t>olika</w:t>
      </w:r>
      <w:r w:rsidRPr="007351BC">
        <w:rPr>
          <w:rFonts w:eastAsia="TimesNewRoman,Italic"/>
          <w:w w:val="0"/>
          <w:szCs w:val="22"/>
          <w:highlight w:val="white"/>
        </w:rPr>
        <w:t xml:space="preserve"> skäl och</w:t>
      </w:r>
      <w:r w:rsidR="00AA129E" w:rsidRPr="007351BC">
        <w:rPr>
          <w:rFonts w:eastAsia="TimesNewRoman,Italic"/>
          <w:w w:val="0"/>
          <w:szCs w:val="22"/>
          <w:highlight w:val="white"/>
        </w:rPr>
        <w:t xml:space="preserve"> 7 </w:t>
      </w:r>
      <w:r w:rsidR="00BF3449" w:rsidRPr="007351BC">
        <w:rPr>
          <w:rFonts w:eastAsia="TimesNewRoman,Italic"/>
          <w:w w:val="0"/>
          <w:szCs w:val="22"/>
          <w:highlight w:val="white"/>
        </w:rPr>
        <w:t>(0</w:t>
      </w:r>
      <w:r w:rsidRPr="007351BC">
        <w:rPr>
          <w:rFonts w:eastAsia="TimesNewRoman,Italic"/>
          <w:w w:val="0"/>
          <w:szCs w:val="22"/>
          <w:highlight w:val="white"/>
        </w:rPr>
        <w:t>,</w:t>
      </w:r>
      <w:r w:rsidR="00BF3449" w:rsidRPr="007351BC">
        <w:rPr>
          <w:rFonts w:eastAsia="TimesNewRoman,Italic"/>
          <w:w w:val="0"/>
          <w:szCs w:val="22"/>
          <w:highlight w:val="white"/>
        </w:rPr>
        <w:t>7</w:t>
      </w:r>
      <w:r w:rsidR="009D4465" w:rsidRPr="007351BC">
        <w:rPr>
          <w:rFonts w:eastAsia="TimesNewRoman,Italic"/>
          <w:w w:val="0"/>
          <w:szCs w:val="22"/>
          <w:highlight w:val="white"/>
        </w:rPr>
        <w:t> </w:t>
      </w:r>
      <w:r w:rsidR="00BF3449" w:rsidRPr="007351BC">
        <w:rPr>
          <w:rFonts w:eastAsia="TimesNewRoman,Italic"/>
          <w:w w:val="0"/>
          <w:szCs w:val="22"/>
          <w:highlight w:val="white"/>
        </w:rPr>
        <w:t>%) patient</w:t>
      </w:r>
      <w:r w:rsidRPr="007351BC">
        <w:rPr>
          <w:rFonts w:eastAsia="TimesNewRoman,Italic"/>
          <w:w w:val="0"/>
          <w:szCs w:val="22"/>
          <w:highlight w:val="white"/>
        </w:rPr>
        <w:t>er i varje</w:t>
      </w:r>
      <w:r w:rsidR="00AA129E" w:rsidRPr="007351BC">
        <w:rPr>
          <w:rFonts w:eastAsia="TimesNewRoman,Italic"/>
          <w:w w:val="0"/>
          <w:szCs w:val="22"/>
          <w:highlight w:val="white"/>
        </w:rPr>
        <w:t xml:space="preserve"> grupp avled på grund av en KOL</w:t>
      </w:r>
      <w:r w:rsidR="00AA129E" w:rsidRPr="007351BC">
        <w:rPr>
          <w:rFonts w:eastAsia="TimesNewRoman,Italic"/>
          <w:w w:val="0"/>
          <w:szCs w:val="22"/>
          <w:highlight w:val="white"/>
        </w:rPr>
        <w:noBreakHyphen/>
      </w:r>
      <w:proofErr w:type="spellStart"/>
      <w:r w:rsidR="00BF3449" w:rsidRPr="007351BC">
        <w:rPr>
          <w:rFonts w:eastAsia="TimesNewRoman,Italic"/>
          <w:w w:val="0"/>
          <w:szCs w:val="22"/>
          <w:highlight w:val="white"/>
        </w:rPr>
        <w:t>exacerbation</w:t>
      </w:r>
      <w:proofErr w:type="spellEnd"/>
      <w:r w:rsidR="00BF3449" w:rsidRPr="007351BC">
        <w:rPr>
          <w:rFonts w:eastAsia="TimesNewRoman,Italic"/>
          <w:w w:val="0"/>
          <w:szCs w:val="22"/>
          <w:highlight w:val="white"/>
        </w:rPr>
        <w:t xml:space="preserve">. </w:t>
      </w:r>
      <w:r w:rsidRPr="007351BC">
        <w:rPr>
          <w:rFonts w:eastAsia="TimesNewRoman,Italic"/>
          <w:w w:val="0"/>
          <w:szCs w:val="22"/>
          <w:highlight w:val="white"/>
        </w:rPr>
        <w:t>Andelen patienter som upplevde minst en biverkning under den dubbelblinda behandlingsperioden var</w:t>
      </w:r>
      <w:r w:rsidR="00AA129E" w:rsidRPr="007351BC">
        <w:rPr>
          <w:rFonts w:eastAsia="TimesNewRoman,Italic"/>
          <w:w w:val="0"/>
          <w:szCs w:val="22"/>
          <w:highlight w:val="white"/>
        </w:rPr>
        <w:t xml:space="preserve"> 648 </w:t>
      </w:r>
      <w:r w:rsidR="00BF3449" w:rsidRPr="007351BC">
        <w:rPr>
          <w:rFonts w:eastAsia="TimesNewRoman,Italic"/>
          <w:w w:val="0"/>
          <w:szCs w:val="22"/>
          <w:highlight w:val="white"/>
        </w:rPr>
        <w:t>(66</w:t>
      </w:r>
      <w:r w:rsidRPr="007351BC">
        <w:rPr>
          <w:rFonts w:eastAsia="TimesNewRoman,Italic"/>
          <w:w w:val="0"/>
          <w:szCs w:val="22"/>
          <w:highlight w:val="white"/>
        </w:rPr>
        <w:t>,</w:t>
      </w:r>
      <w:r w:rsidR="00BF3449" w:rsidRPr="007351BC">
        <w:rPr>
          <w:rFonts w:eastAsia="TimesNewRoman,Italic"/>
          <w:w w:val="0"/>
          <w:szCs w:val="22"/>
          <w:highlight w:val="white"/>
        </w:rPr>
        <w:t>9</w:t>
      </w:r>
      <w:r w:rsidR="009D4465" w:rsidRPr="007351BC">
        <w:rPr>
          <w:rFonts w:eastAsia="TimesNewRoman,Italic"/>
          <w:w w:val="0"/>
          <w:szCs w:val="22"/>
          <w:highlight w:val="white"/>
        </w:rPr>
        <w:t> </w:t>
      </w:r>
      <w:r w:rsidR="00BF3449" w:rsidRPr="007351BC">
        <w:rPr>
          <w:rFonts w:eastAsia="TimesNewRoman,Italic"/>
          <w:w w:val="0"/>
          <w:szCs w:val="22"/>
          <w:highlight w:val="white"/>
        </w:rPr>
        <w:t>%) patient</w:t>
      </w:r>
      <w:r w:rsidRPr="007351BC">
        <w:rPr>
          <w:rFonts w:eastAsia="TimesNewRoman,Italic"/>
          <w:w w:val="0"/>
          <w:szCs w:val="22"/>
          <w:highlight w:val="white"/>
        </w:rPr>
        <w:t>er och</w:t>
      </w:r>
      <w:r w:rsidR="00AA129E" w:rsidRPr="007351BC">
        <w:rPr>
          <w:rFonts w:eastAsia="TimesNewRoman,Italic"/>
          <w:w w:val="0"/>
          <w:szCs w:val="22"/>
          <w:highlight w:val="white"/>
        </w:rPr>
        <w:t xml:space="preserve"> 572 </w:t>
      </w:r>
      <w:r w:rsidR="00BF3449" w:rsidRPr="007351BC">
        <w:rPr>
          <w:rFonts w:eastAsia="TimesNewRoman,Italic"/>
          <w:w w:val="0"/>
          <w:szCs w:val="22"/>
          <w:highlight w:val="white"/>
        </w:rPr>
        <w:t>(59</w:t>
      </w:r>
      <w:r w:rsidRPr="007351BC">
        <w:rPr>
          <w:rFonts w:eastAsia="TimesNewRoman,Italic"/>
          <w:w w:val="0"/>
          <w:szCs w:val="22"/>
          <w:highlight w:val="white"/>
        </w:rPr>
        <w:t>,</w:t>
      </w:r>
      <w:r w:rsidR="00BF3449" w:rsidRPr="007351BC">
        <w:rPr>
          <w:rFonts w:eastAsia="TimesNewRoman,Italic"/>
          <w:w w:val="0"/>
          <w:szCs w:val="22"/>
          <w:highlight w:val="white"/>
        </w:rPr>
        <w:t>2</w:t>
      </w:r>
      <w:r w:rsidR="009D4465" w:rsidRPr="007351BC">
        <w:rPr>
          <w:rFonts w:eastAsia="TimesNewRoman,Italic"/>
          <w:w w:val="0"/>
          <w:szCs w:val="22"/>
          <w:highlight w:val="white"/>
        </w:rPr>
        <w:t> </w:t>
      </w:r>
      <w:r w:rsidR="00BF3449" w:rsidRPr="007351BC">
        <w:rPr>
          <w:rFonts w:eastAsia="TimesNewRoman,Italic"/>
          <w:w w:val="0"/>
          <w:szCs w:val="22"/>
          <w:highlight w:val="white"/>
        </w:rPr>
        <w:t>%)</w:t>
      </w:r>
      <w:r w:rsidRPr="007351BC">
        <w:rPr>
          <w:rFonts w:eastAsia="TimesNewRoman,Italic"/>
          <w:w w:val="0"/>
          <w:szCs w:val="22"/>
          <w:highlight w:val="white"/>
        </w:rPr>
        <w:t xml:space="preserve"> patienter i</w:t>
      </w:r>
      <w:r w:rsidR="00BF3449" w:rsidRPr="007351BC">
        <w:rPr>
          <w:rFonts w:eastAsia="TimesNewRoman,Italic"/>
          <w:w w:val="0"/>
          <w:szCs w:val="22"/>
          <w:highlight w:val="white"/>
        </w:rPr>
        <w:t xml:space="preserve"> </w:t>
      </w:r>
      <w:proofErr w:type="spellStart"/>
      <w:r w:rsidR="00BF3449" w:rsidRPr="007351BC">
        <w:rPr>
          <w:rFonts w:eastAsia="TimesNewRoman,Italic"/>
          <w:w w:val="0"/>
          <w:szCs w:val="22"/>
          <w:highlight w:val="white"/>
        </w:rPr>
        <w:t>roflumilast</w:t>
      </w:r>
      <w:proofErr w:type="spellEnd"/>
      <w:r w:rsidRPr="007351BC">
        <w:rPr>
          <w:rFonts w:eastAsia="TimesNewRoman,Italic"/>
          <w:w w:val="0"/>
          <w:szCs w:val="22"/>
          <w:highlight w:val="white"/>
        </w:rPr>
        <w:t>- respektive</w:t>
      </w:r>
      <w:r w:rsidR="00BF3449" w:rsidRPr="007351BC">
        <w:rPr>
          <w:rFonts w:eastAsia="TimesNewRoman,Italic"/>
          <w:w w:val="0"/>
          <w:szCs w:val="22"/>
          <w:highlight w:val="white"/>
        </w:rPr>
        <w:t xml:space="preserve"> placebo</w:t>
      </w:r>
      <w:r w:rsidRPr="007351BC">
        <w:rPr>
          <w:rFonts w:eastAsia="TimesNewRoman,Italic"/>
          <w:w w:val="0"/>
          <w:szCs w:val="22"/>
          <w:highlight w:val="white"/>
        </w:rPr>
        <w:t>gruppen</w:t>
      </w:r>
      <w:r w:rsidR="00BF3449" w:rsidRPr="007351BC">
        <w:rPr>
          <w:rFonts w:eastAsia="TimesNewRoman,Italic"/>
          <w:w w:val="0"/>
          <w:szCs w:val="22"/>
          <w:highlight w:val="white"/>
        </w:rPr>
        <w:t xml:space="preserve">. </w:t>
      </w:r>
      <w:r w:rsidR="00C06154" w:rsidRPr="007351BC">
        <w:rPr>
          <w:rFonts w:eastAsia="TimesNewRoman,Italic"/>
          <w:w w:val="0"/>
          <w:szCs w:val="22"/>
          <w:highlight w:val="white"/>
        </w:rPr>
        <w:t>De observerade biverkningarna för</w:t>
      </w:r>
      <w:r w:rsidR="00BF3449" w:rsidRPr="007351BC">
        <w:rPr>
          <w:rFonts w:eastAsia="TimesNewRoman,Italic"/>
          <w:w w:val="0"/>
          <w:szCs w:val="22"/>
          <w:highlight w:val="white"/>
        </w:rPr>
        <w:t xml:space="preserve"> </w:t>
      </w:r>
      <w:proofErr w:type="spellStart"/>
      <w:r w:rsidR="00BF3449" w:rsidRPr="007351BC">
        <w:rPr>
          <w:rFonts w:eastAsia="TimesNewRoman,Italic"/>
          <w:w w:val="0"/>
          <w:szCs w:val="22"/>
          <w:highlight w:val="white"/>
        </w:rPr>
        <w:t>roflumilast</w:t>
      </w:r>
      <w:proofErr w:type="spellEnd"/>
      <w:r w:rsidR="00BF3449" w:rsidRPr="007351BC">
        <w:rPr>
          <w:rFonts w:eastAsia="TimesNewRoman,Italic"/>
          <w:w w:val="0"/>
          <w:szCs w:val="22"/>
          <w:highlight w:val="white"/>
        </w:rPr>
        <w:t xml:space="preserve"> i </w:t>
      </w:r>
      <w:r w:rsidR="00C06154" w:rsidRPr="007351BC">
        <w:rPr>
          <w:rFonts w:eastAsia="TimesNewRoman,Italic"/>
          <w:w w:val="0"/>
          <w:szCs w:val="22"/>
          <w:highlight w:val="white"/>
        </w:rPr>
        <w:t>studie</w:t>
      </w:r>
      <w:r w:rsidR="00BF3449" w:rsidRPr="007351BC">
        <w:rPr>
          <w:rFonts w:eastAsia="TimesNewRoman,Italic"/>
          <w:w w:val="0"/>
          <w:szCs w:val="22"/>
          <w:highlight w:val="white"/>
        </w:rPr>
        <w:t xml:space="preserve"> </w:t>
      </w:r>
      <w:r w:rsidR="00AA129E" w:rsidRPr="007351BC">
        <w:rPr>
          <w:rFonts w:eastAsia="TimesNewRoman,Italic"/>
          <w:w w:val="0"/>
          <w:szCs w:val="22"/>
          <w:highlight w:val="white"/>
        </w:rPr>
        <w:t>RO</w:t>
      </w:r>
      <w:r w:rsidR="00AA129E" w:rsidRPr="007351BC">
        <w:rPr>
          <w:rFonts w:eastAsia="TimesNewRoman,Italic"/>
          <w:w w:val="0"/>
          <w:szCs w:val="22"/>
          <w:highlight w:val="white"/>
        </w:rPr>
        <w:noBreakHyphen/>
        <w:t>2455</w:t>
      </w:r>
      <w:r w:rsidR="00AA129E" w:rsidRPr="007351BC">
        <w:rPr>
          <w:rFonts w:eastAsia="TimesNewRoman,Italic"/>
          <w:w w:val="0"/>
          <w:szCs w:val="22"/>
          <w:highlight w:val="white"/>
        </w:rPr>
        <w:noBreakHyphen/>
        <w:t>404</w:t>
      </w:r>
      <w:r w:rsidR="00AA129E" w:rsidRPr="007351BC">
        <w:rPr>
          <w:rFonts w:eastAsia="TimesNewRoman,Italic"/>
          <w:w w:val="0"/>
          <w:szCs w:val="22"/>
          <w:highlight w:val="white"/>
        </w:rPr>
        <w:noBreakHyphen/>
      </w:r>
      <w:r w:rsidR="00BF3449" w:rsidRPr="007351BC">
        <w:rPr>
          <w:rFonts w:eastAsia="TimesNewRoman,Italic"/>
          <w:w w:val="0"/>
          <w:szCs w:val="22"/>
          <w:highlight w:val="white"/>
        </w:rPr>
        <w:t xml:space="preserve">RD </w:t>
      </w:r>
      <w:r w:rsidR="00C06154" w:rsidRPr="007351BC">
        <w:rPr>
          <w:rFonts w:eastAsia="TimesNewRoman,Italic"/>
          <w:w w:val="0"/>
          <w:szCs w:val="22"/>
          <w:highlight w:val="white"/>
        </w:rPr>
        <w:t>överensstämde med de som redan finns angivna i avsnitt</w:t>
      </w:r>
      <w:r w:rsidR="00CA0B5C" w:rsidRPr="007351BC">
        <w:rPr>
          <w:rFonts w:eastAsia="TimesNewRoman,Italic"/>
          <w:w w:val="0"/>
          <w:szCs w:val="22"/>
          <w:highlight w:val="white"/>
        </w:rPr>
        <w:t> </w:t>
      </w:r>
      <w:r w:rsidR="00BF3449" w:rsidRPr="007351BC">
        <w:rPr>
          <w:rFonts w:eastAsia="TimesNewRoman,Italic"/>
          <w:w w:val="0"/>
          <w:szCs w:val="22"/>
          <w:highlight w:val="white"/>
        </w:rPr>
        <w:t xml:space="preserve">4.8. </w:t>
      </w:r>
    </w:p>
    <w:p w14:paraId="30A13F32" w14:textId="77777777" w:rsidR="00BF3449" w:rsidRPr="007351BC" w:rsidRDefault="00BF3449" w:rsidP="00C904F4">
      <w:pPr>
        <w:tabs>
          <w:tab w:val="left" w:pos="567"/>
        </w:tabs>
        <w:rPr>
          <w:rFonts w:eastAsia="TimesNewRoman,Italic"/>
          <w:w w:val="0"/>
          <w:szCs w:val="22"/>
        </w:rPr>
      </w:pPr>
    </w:p>
    <w:p w14:paraId="350225E0" w14:textId="02A56AFB" w:rsidR="00C15312" w:rsidRPr="007351BC" w:rsidRDefault="00C06154" w:rsidP="00C904F4">
      <w:pPr>
        <w:suppressAutoHyphens/>
        <w:contextualSpacing/>
        <w:rPr>
          <w:szCs w:val="22"/>
        </w:rPr>
      </w:pPr>
      <w:r w:rsidRPr="007351BC">
        <w:rPr>
          <w:rFonts w:eastAsia="TimesNewRoman,Italic"/>
          <w:w w:val="0"/>
          <w:szCs w:val="22"/>
          <w:highlight w:val="white"/>
        </w:rPr>
        <w:t>Fler patienter i</w:t>
      </w:r>
      <w:r w:rsidR="00BF3449" w:rsidRPr="007351BC">
        <w:rPr>
          <w:rFonts w:eastAsia="TimesNewRoman,Italic"/>
          <w:w w:val="0"/>
          <w:szCs w:val="22"/>
          <w:highlight w:val="white"/>
        </w:rPr>
        <w:t xml:space="preserve"> </w:t>
      </w:r>
      <w:proofErr w:type="spellStart"/>
      <w:r w:rsidR="00BF3449" w:rsidRPr="007351BC">
        <w:rPr>
          <w:rFonts w:eastAsia="TimesNewRoman,Italic"/>
          <w:w w:val="0"/>
          <w:szCs w:val="22"/>
          <w:highlight w:val="white"/>
        </w:rPr>
        <w:t>roflumilastgr</w:t>
      </w:r>
      <w:r w:rsidRPr="007351BC">
        <w:rPr>
          <w:rFonts w:eastAsia="TimesNewRoman,Italic"/>
          <w:w w:val="0"/>
          <w:szCs w:val="22"/>
          <w:highlight w:val="white"/>
        </w:rPr>
        <w:t>uppen</w:t>
      </w:r>
      <w:proofErr w:type="spellEnd"/>
      <w:r w:rsidR="00BF3449" w:rsidRPr="007351BC">
        <w:rPr>
          <w:rFonts w:eastAsia="TimesNewRoman,Italic"/>
          <w:w w:val="0"/>
          <w:szCs w:val="22"/>
          <w:highlight w:val="white"/>
        </w:rPr>
        <w:t xml:space="preserve"> (27</w:t>
      </w:r>
      <w:r w:rsidRPr="007351BC">
        <w:rPr>
          <w:rFonts w:eastAsia="TimesNewRoman,Italic"/>
          <w:w w:val="0"/>
          <w:szCs w:val="22"/>
          <w:highlight w:val="white"/>
        </w:rPr>
        <w:t>,</w:t>
      </w:r>
      <w:r w:rsidR="00BF3449" w:rsidRPr="007351BC">
        <w:rPr>
          <w:rFonts w:eastAsia="TimesNewRoman,Italic"/>
          <w:w w:val="0"/>
          <w:szCs w:val="22"/>
          <w:highlight w:val="white"/>
        </w:rPr>
        <w:t>6</w:t>
      </w:r>
      <w:r w:rsidR="009D4465" w:rsidRPr="007351BC">
        <w:rPr>
          <w:rFonts w:eastAsia="TimesNewRoman,Italic"/>
          <w:w w:val="0"/>
          <w:szCs w:val="22"/>
          <w:highlight w:val="white"/>
        </w:rPr>
        <w:t> </w:t>
      </w:r>
      <w:r w:rsidR="00BF3449" w:rsidRPr="007351BC">
        <w:rPr>
          <w:rFonts w:eastAsia="TimesNewRoman,Italic"/>
          <w:w w:val="0"/>
          <w:szCs w:val="22"/>
          <w:highlight w:val="white"/>
        </w:rPr>
        <w:t xml:space="preserve">%) </w:t>
      </w:r>
      <w:r w:rsidRPr="007351BC">
        <w:rPr>
          <w:rFonts w:eastAsia="TimesNewRoman,Italic"/>
          <w:w w:val="0"/>
          <w:szCs w:val="22"/>
          <w:highlight w:val="white"/>
        </w:rPr>
        <w:t>än i placebogruppen</w:t>
      </w:r>
      <w:r w:rsidR="00BF3449" w:rsidRPr="007351BC">
        <w:rPr>
          <w:rFonts w:eastAsia="TimesNewRoman,Italic"/>
          <w:w w:val="0"/>
          <w:szCs w:val="22"/>
          <w:highlight w:val="white"/>
        </w:rPr>
        <w:t xml:space="preserve"> (19</w:t>
      </w:r>
      <w:r w:rsidRPr="007351BC">
        <w:rPr>
          <w:rFonts w:eastAsia="TimesNewRoman,Italic"/>
          <w:w w:val="0"/>
          <w:szCs w:val="22"/>
          <w:highlight w:val="white"/>
        </w:rPr>
        <w:t>,</w:t>
      </w:r>
      <w:r w:rsidR="00BF3449" w:rsidRPr="007351BC">
        <w:rPr>
          <w:rFonts w:eastAsia="TimesNewRoman,Italic"/>
          <w:w w:val="0"/>
          <w:szCs w:val="22"/>
          <w:highlight w:val="white"/>
        </w:rPr>
        <w:t>8</w:t>
      </w:r>
      <w:r w:rsidR="009D4465" w:rsidRPr="007351BC">
        <w:rPr>
          <w:rFonts w:eastAsia="TimesNewRoman,Italic"/>
          <w:w w:val="0"/>
          <w:szCs w:val="22"/>
          <w:highlight w:val="white"/>
        </w:rPr>
        <w:t> </w:t>
      </w:r>
      <w:r w:rsidR="00BF3449" w:rsidRPr="007351BC">
        <w:rPr>
          <w:rFonts w:eastAsia="TimesNewRoman,Italic"/>
          <w:w w:val="0"/>
          <w:szCs w:val="22"/>
          <w:highlight w:val="white"/>
        </w:rPr>
        <w:t xml:space="preserve">%) </w:t>
      </w:r>
      <w:r w:rsidRPr="007351BC">
        <w:rPr>
          <w:rFonts w:eastAsia="TimesNewRoman,Italic"/>
          <w:w w:val="0"/>
          <w:szCs w:val="22"/>
          <w:highlight w:val="white"/>
        </w:rPr>
        <w:t>avbröt studiebehandlingen av något skäl</w:t>
      </w:r>
      <w:r w:rsidR="00BF3449" w:rsidRPr="007351BC">
        <w:rPr>
          <w:rFonts w:eastAsia="TimesNewRoman,Italic"/>
          <w:w w:val="0"/>
          <w:szCs w:val="22"/>
          <w:highlight w:val="white"/>
        </w:rPr>
        <w:t xml:space="preserve"> (risk</w:t>
      </w:r>
      <w:r w:rsidRPr="007351BC">
        <w:rPr>
          <w:rFonts w:eastAsia="TimesNewRoman,Italic"/>
          <w:w w:val="0"/>
          <w:szCs w:val="22"/>
          <w:highlight w:val="white"/>
        </w:rPr>
        <w:t>kvot</w:t>
      </w:r>
      <w:r w:rsidR="00AA129E" w:rsidRPr="007351BC">
        <w:rPr>
          <w:rFonts w:eastAsia="TimesNewRoman,Italic"/>
          <w:w w:val="0"/>
          <w:szCs w:val="22"/>
          <w:highlight w:val="white"/>
        </w:rPr>
        <w:t>: </w:t>
      </w:r>
      <w:r w:rsidR="00BF3449" w:rsidRPr="007351BC">
        <w:rPr>
          <w:rFonts w:eastAsia="TimesNewRoman,Italic"/>
          <w:w w:val="0"/>
          <w:szCs w:val="22"/>
          <w:highlight w:val="white"/>
        </w:rPr>
        <w:t>1</w:t>
      </w:r>
      <w:r w:rsidRPr="007351BC">
        <w:rPr>
          <w:rFonts w:eastAsia="TimesNewRoman,Italic"/>
          <w:w w:val="0"/>
          <w:szCs w:val="22"/>
          <w:highlight w:val="white"/>
        </w:rPr>
        <w:t>,</w:t>
      </w:r>
      <w:r w:rsidR="00BF3449" w:rsidRPr="007351BC">
        <w:rPr>
          <w:rFonts w:eastAsia="TimesNewRoman,Italic"/>
          <w:w w:val="0"/>
          <w:szCs w:val="22"/>
          <w:highlight w:val="white"/>
        </w:rPr>
        <w:t>40;</w:t>
      </w:r>
      <w:r w:rsidR="00AA129E" w:rsidRPr="007351BC">
        <w:rPr>
          <w:rFonts w:eastAsia="TimesNewRoman,Italic"/>
          <w:w w:val="0"/>
          <w:szCs w:val="22"/>
          <w:highlight w:val="white"/>
        </w:rPr>
        <w:t> </w:t>
      </w:r>
      <w:r w:rsidR="00BF3449" w:rsidRPr="007351BC">
        <w:rPr>
          <w:rFonts w:eastAsia="TimesNewRoman,Italic"/>
          <w:w w:val="0"/>
          <w:szCs w:val="22"/>
          <w:highlight w:val="white"/>
        </w:rPr>
        <w:t>95</w:t>
      </w:r>
      <w:r w:rsidR="009D4465" w:rsidRPr="007351BC">
        <w:rPr>
          <w:rFonts w:eastAsia="TimesNewRoman,Italic"/>
          <w:w w:val="0"/>
          <w:szCs w:val="22"/>
          <w:highlight w:val="white"/>
        </w:rPr>
        <w:t> </w:t>
      </w:r>
      <w:r w:rsidR="00BF3449" w:rsidRPr="007351BC">
        <w:rPr>
          <w:rFonts w:eastAsia="TimesNewRoman,Italic"/>
          <w:w w:val="0"/>
          <w:szCs w:val="22"/>
          <w:highlight w:val="white"/>
        </w:rPr>
        <w:t>%</w:t>
      </w:r>
      <w:r w:rsidR="00AA129E" w:rsidRPr="007351BC">
        <w:rPr>
          <w:rFonts w:eastAsia="TimesNewRoman,Italic"/>
          <w:w w:val="0"/>
          <w:szCs w:val="22"/>
          <w:highlight w:val="white"/>
        </w:rPr>
        <w:t> </w:t>
      </w:r>
      <w:r w:rsidRPr="007351BC">
        <w:rPr>
          <w:rFonts w:eastAsia="TimesNewRoman,Italic"/>
          <w:w w:val="0"/>
          <w:szCs w:val="22"/>
          <w:highlight w:val="white"/>
        </w:rPr>
        <w:t>K</w:t>
      </w:r>
      <w:r w:rsidR="00BF3449" w:rsidRPr="007351BC">
        <w:rPr>
          <w:rFonts w:eastAsia="TimesNewRoman,Italic"/>
          <w:w w:val="0"/>
          <w:szCs w:val="22"/>
          <w:highlight w:val="white"/>
        </w:rPr>
        <w:t>I:</w:t>
      </w:r>
      <w:r w:rsidR="00AA129E" w:rsidRPr="007351BC">
        <w:rPr>
          <w:rFonts w:eastAsia="TimesNewRoman,Italic"/>
          <w:w w:val="0"/>
          <w:szCs w:val="22"/>
          <w:highlight w:val="white"/>
        </w:rPr>
        <w:t> </w:t>
      </w:r>
      <w:r w:rsidR="00BF3449" w:rsidRPr="007351BC">
        <w:rPr>
          <w:rFonts w:eastAsia="TimesNewRoman,Italic"/>
          <w:w w:val="0"/>
          <w:szCs w:val="22"/>
          <w:highlight w:val="white"/>
        </w:rPr>
        <w:t>1</w:t>
      </w:r>
      <w:r w:rsidRPr="007351BC">
        <w:rPr>
          <w:rFonts w:eastAsia="TimesNewRoman,Italic"/>
          <w:w w:val="0"/>
          <w:szCs w:val="22"/>
          <w:highlight w:val="white"/>
        </w:rPr>
        <w:t>,</w:t>
      </w:r>
      <w:r w:rsidR="00BF3449" w:rsidRPr="007351BC">
        <w:rPr>
          <w:rFonts w:eastAsia="TimesNewRoman,Italic"/>
          <w:w w:val="0"/>
          <w:szCs w:val="22"/>
          <w:highlight w:val="white"/>
        </w:rPr>
        <w:t>19</w:t>
      </w:r>
      <w:r w:rsidR="00AA129E" w:rsidRPr="007351BC">
        <w:rPr>
          <w:rFonts w:eastAsia="TimesNewRoman,Italic"/>
          <w:w w:val="0"/>
          <w:szCs w:val="22"/>
          <w:highlight w:val="white"/>
        </w:rPr>
        <w:t> </w:t>
      </w:r>
      <w:r w:rsidR="00BF3449" w:rsidRPr="007351BC">
        <w:rPr>
          <w:rFonts w:eastAsia="TimesNewRoman,Italic"/>
          <w:w w:val="0"/>
          <w:szCs w:val="22"/>
          <w:highlight w:val="white"/>
        </w:rPr>
        <w:t>t</w:t>
      </w:r>
      <w:r w:rsidRPr="007351BC">
        <w:rPr>
          <w:rFonts w:eastAsia="TimesNewRoman,Italic"/>
          <w:w w:val="0"/>
          <w:szCs w:val="22"/>
          <w:highlight w:val="white"/>
        </w:rPr>
        <w:t>ill</w:t>
      </w:r>
      <w:r w:rsidR="00AA129E" w:rsidRPr="007351BC">
        <w:rPr>
          <w:rFonts w:eastAsia="TimesNewRoman,Italic"/>
          <w:w w:val="0"/>
          <w:szCs w:val="22"/>
          <w:highlight w:val="white"/>
        </w:rPr>
        <w:t> </w:t>
      </w:r>
      <w:r w:rsidR="00BF3449" w:rsidRPr="007351BC">
        <w:rPr>
          <w:rFonts w:eastAsia="TimesNewRoman,Italic"/>
          <w:w w:val="0"/>
          <w:szCs w:val="22"/>
          <w:highlight w:val="white"/>
        </w:rPr>
        <w:t>1</w:t>
      </w:r>
      <w:r w:rsidRPr="007351BC">
        <w:rPr>
          <w:rFonts w:eastAsia="TimesNewRoman,Italic"/>
          <w:w w:val="0"/>
          <w:szCs w:val="22"/>
          <w:highlight w:val="white"/>
        </w:rPr>
        <w:t>,</w:t>
      </w:r>
      <w:r w:rsidR="00BF3449" w:rsidRPr="007351BC">
        <w:rPr>
          <w:rFonts w:eastAsia="TimesNewRoman,Italic"/>
          <w:w w:val="0"/>
          <w:szCs w:val="22"/>
          <w:highlight w:val="white"/>
        </w:rPr>
        <w:t xml:space="preserve">65). </w:t>
      </w:r>
      <w:r w:rsidRPr="007351BC">
        <w:rPr>
          <w:rFonts w:eastAsia="TimesNewRoman,Italic"/>
          <w:w w:val="0"/>
          <w:szCs w:val="22"/>
          <w:highlight w:val="white"/>
        </w:rPr>
        <w:t>De huvudsakliga skälen till avbrott av studien var tillbakadragande av samtycke och</w:t>
      </w:r>
      <w:r w:rsidR="00050889" w:rsidRPr="007351BC">
        <w:rPr>
          <w:rFonts w:eastAsia="TimesNewRoman,Italic"/>
          <w:w w:val="0"/>
          <w:szCs w:val="22"/>
          <w:highlight w:val="white"/>
        </w:rPr>
        <w:t xml:space="preserve"> </w:t>
      </w:r>
      <w:r w:rsidRPr="007351BC">
        <w:rPr>
          <w:rFonts w:eastAsia="TimesNewRoman,Italic"/>
          <w:w w:val="0"/>
          <w:szCs w:val="22"/>
          <w:highlight w:val="white"/>
        </w:rPr>
        <w:t>rapporterade biverkningar</w:t>
      </w:r>
      <w:r w:rsidR="00BF3449" w:rsidRPr="007351BC">
        <w:rPr>
          <w:rFonts w:eastAsia="TimesNewRoman,Italic"/>
          <w:w w:val="0"/>
          <w:szCs w:val="22"/>
          <w:highlight w:val="white"/>
        </w:rPr>
        <w:t>.</w:t>
      </w:r>
    </w:p>
    <w:p w14:paraId="2E73CB82" w14:textId="77777777" w:rsidR="00BB41B3" w:rsidRPr="007351BC" w:rsidRDefault="00BB41B3" w:rsidP="00C904F4">
      <w:pPr>
        <w:rPr>
          <w:szCs w:val="22"/>
          <w:u w:val="single"/>
        </w:rPr>
      </w:pPr>
    </w:p>
    <w:p w14:paraId="2B52F87E" w14:textId="7BA54205" w:rsidR="00BB41B3" w:rsidRDefault="00BB41B3" w:rsidP="00C904F4">
      <w:pPr>
        <w:rPr>
          <w:szCs w:val="22"/>
          <w:u w:val="single"/>
        </w:rPr>
      </w:pPr>
      <w:r w:rsidRPr="007351BC">
        <w:rPr>
          <w:szCs w:val="22"/>
          <w:u w:val="single"/>
        </w:rPr>
        <w:t>Start av dostitreringsstudie</w:t>
      </w:r>
    </w:p>
    <w:p w14:paraId="0DE2B7C6" w14:textId="77777777" w:rsidR="001C2C0C" w:rsidRPr="007351BC" w:rsidRDefault="001C2C0C" w:rsidP="00C904F4">
      <w:pPr>
        <w:rPr>
          <w:szCs w:val="22"/>
          <w:u w:val="single"/>
        </w:rPr>
      </w:pPr>
    </w:p>
    <w:p w14:paraId="7856A374" w14:textId="5A46F454" w:rsidR="00BB41B3" w:rsidRPr="007351BC" w:rsidRDefault="00BB41B3" w:rsidP="00C904F4">
      <w:pPr>
        <w:rPr>
          <w:szCs w:val="22"/>
        </w:rPr>
      </w:pPr>
      <w:proofErr w:type="spellStart"/>
      <w:r w:rsidRPr="007351BC">
        <w:rPr>
          <w:szCs w:val="22"/>
        </w:rPr>
        <w:t>Tolerabiliteten</w:t>
      </w:r>
      <w:proofErr w:type="spellEnd"/>
      <w:r w:rsidRPr="007351BC">
        <w:rPr>
          <w:szCs w:val="22"/>
        </w:rPr>
        <w:t xml:space="preserve"> för </w:t>
      </w:r>
      <w:proofErr w:type="spellStart"/>
      <w:r w:rsidRPr="007351BC">
        <w:rPr>
          <w:szCs w:val="22"/>
        </w:rPr>
        <w:t>roflumilast</w:t>
      </w:r>
      <w:proofErr w:type="spellEnd"/>
      <w:r w:rsidRPr="007351BC">
        <w:rPr>
          <w:szCs w:val="22"/>
        </w:rPr>
        <w:t xml:space="preserve"> utvärderades i en 12 veckor lång, randomiserad, dubbelblind studie med parallella grupper </w:t>
      </w:r>
      <w:r w:rsidRPr="007351BC">
        <w:rPr>
          <w:szCs w:val="22"/>
          <w:lang w:eastAsia="ja-JP"/>
        </w:rPr>
        <w:t>(RO</w:t>
      </w:r>
      <w:r w:rsidR="000B3116" w:rsidRPr="007351BC">
        <w:rPr>
          <w:szCs w:val="22"/>
          <w:lang w:eastAsia="ja-JP"/>
        </w:rPr>
        <w:t>-</w:t>
      </w:r>
      <w:r w:rsidRPr="007351BC">
        <w:rPr>
          <w:szCs w:val="22"/>
          <w:lang w:eastAsia="ja-JP"/>
        </w:rPr>
        <w:t>2455</w:t>
      </w:r>
      <w:r w:rsidR="000B3116" w:rsidRPr="007351BC">
        <w:rPr>
          <w:szCs w:val="22"/>
          <w:lang w:eastAsia="ja-JP"/>
        </w:rPr>
        <w:t>-</w:t>
      </w:r>
      <w:r w:rsidRPr="007351BC">
        <w:rPr>
          <w:szCs w:val="22"/>
          <w:lang w:eastAsia="ja-JP"/>
        </w:rPr>
        <w:t>302</w:t>
      </w:r>
      <w:r w:rsidR="000B3116" w:rsidRPr="007351BC">
        <w:rPr>
          <w:szCs w:val="22"/>
          <w:lang w:eastAsia="ja-JP"/>
        </w:rPr>
        <w:t>-</w:t>
      </w:r>
      <w:r w:rsidRPr="007351BC">
        <w:rPr>
          <w:szCs w:val="22"/>
          <w:lang w:eastAsia="ja-JP"/>
        </w:rPr>
        <w:t>RD) för</w:t>
      </w:r>
      <w:r w:rsidRPr="007351BC">
        <w:rPr>
          <w:szCs w:val="22"/>
        </w:rPr>
        <w:t xml:space="preserve"> patienter med allvarlig KOL associerad med kronisk bronkit. Vid screening</w:t>
      </w:r>
      <w:r w:rsidR="005409C9" w:rsidRPr="007351BC">
        <w:rPr>
          <w:szCs w:val="22"/>
        </w:rPr>
        <w:t xml:space="preserve"> </w:t>
      </w:r>
      <w:r w:rsidR="007E029D" w:rsidRPr="007351BC">
        <w:rPr>
          <w:szCs w:val="22"/>
        </w:rPr>
        <w:t xml:space="preserve">måste </w:t>
      </w:r>
      <w:r w:rsidRPr="007351BC">
        <w:rPr>
          <w:szCs w:val="22"/>
        </w:rPr>
        <w:t xml:space="preserve">patienterna haft minst en </w:t>
      </w:r>
      <w:proofErr w:type="spellStart"/>
      <w:r w:rsidRPr="007351BC">
        <w:rPr>
          <w:szCs w:val="22"/>
        </w:rPr>
        <w:t>exacerbation</w:t>
      </w:r>
      <w:proofErr w:type="spellEnd"/>
      <w:r w:rsidRPr="007351BC">
        <w:rPr>
          <w:szCs w:val="22"/>
        </w:rPr>
        <w:t xml:space="preserve"> under det föregående året och stått på underhåll</w:t>
      </w:r>
      <w:r w:rsidR="007E029D" w:rsidRPr="007351BC">
        <w:rPr>
          <w:szCs w:val="22"/>
        </w:rPr>
        <w:t>sbehandling</w:t>
      </w:r>
      <w:r w:rsidR="00CF0EF5" w:rsidRPr="007351BC">
        <w:rPr>
          <w:szCs w:val="22"/>
        </w:rPr>
        <w:t xml:space="preserve"> av</w:t>
      </w:r>
      <w:r w:rsidRPr="007351BC">
        <w:rPr>
          <w:szCs w:val="22"/>
        </w:rPr>
        <w:t xml:space="preserve"> KOL</w:t>
      </w:r>
      <w:r w:rsidR="007E029D" w:rsidRPr="007351BC">
        <w:rPr>
          <w:szCs w:val="22"/>
        </w:rPr>
        <w:t xml:space="preserve"> enligt </w:t>
      </w:r>
      <w:proofErr w:type="spellStart"/>
      <w:r w:rsidR="007E029D" w:rsidRPr="007351BC">
        <w:rPr>
          <w:szCs w:val="22"/>
        </w:rPr>
        <w:t>standardvård</w:t>
      </w:r>
      <w:proofErr w:type="spellEnd"/>
      <w:r w:rsidRPr="007351BC">
        <w:rPr>
          <w:szCs w:val="22"/>
        </w:rPr>
        <w:t xml:space="preserve"> under minst 12 veckor. Totalt 1323 patienter randomiserades till att få </w:t>
      </w:r>
      <w:proofErr w:type="spellStart"/>
      <w:r w:rsidRPr="007351BC">
        <w:rPr>
          <w:szCs w:val="22"/>
        </w:rPr>
        <w:t>roflumilast</w:t>
      </w:r>
      <w:proofErr w:type="spellEnd"/>
      <w:r w:rsidRPr="007351BC">
        <w:rPr>
          <w:szCs w:val="22"/>
        </w:rPr>
        <w:t xml:space="preserve"> 500 mikrogram en gång dagligen i 12 veckor (n</w:t>
      </w:r>
      <w:r w:rsidR="00C21DC5" w:rsidRPr="007351BC">
        <w:rPr>
          <w:szCs w:val="22"/>
        </w:rPr>
        <w:t> </w:t>
      </w:r>
      <w:r w:rsidRPr="007351BC">
        <w:rPr>
          <w:szCs w:val="22"/>
        </w:rPr>
        <w:t>=</w:t>
      </w:r>
      <w:r w:rsidR="00C21DC5" w:rsidRPr="007351BC">
        <w:rPr>
          <w:szCs w:val="22"/>
        </w:rPr>
        <w:t> </w:t>
      </w:r>
      <w:r w:rsidRPr="007351BC">
        <w:rPr>
          <w:szCs w:val="22"/>
        </w:rPr>
        <w:t xml:space="preserve">443), </w:t>
      </w:r>
      <w:proofErr w:type="spellStart"/>
      <w:r w:rsidRPr="007351BC">
        <w:rPr>
          <w:szCs w:val="22"/>
        </w:rPr>
        <w:t>roflumilast</w:t>
      </w:r>
      <w:proofErr w:type="spellEnd"/>
      <w:r w:rsidRPr="007351BC">
        <w:rPr>
          <w:szCs w:val="22"/>
        </w:rPr>
        <w:t xml:space="preserve"> 500 mikrogram varannan dag i 4 veckor följt av </w:t>
      </w:r>
      <w:proofErr w:type="spellStart"/>
      <w:r w:rsidRPr="007351BC">
        <w:rPr>
          <w:szCs w:val="22"/>
        </w:rPr>
        <w:t>roflumilast</w:t>
      </w:r>
      <w:proofErr w:type="spellEnd"/>
      <w:r w:rsidRPr="007351BC">
        <w:rPr>
          <w:szCs w:val="22"/>
        </w:rPr>
        <w:t xml:space="preserve"> 500 mikrogram en gång dagligen i 8 veckor (n</w:t>
      </w:r>
      <w:r w:rsidR="00C21DC5" w:rsidRPr="007351BC">
        <w:rPr>
          <w:szCs w:val="22"/>
        </w:rPr>
        <w:t> </w:t>
      </w:r>
      <w:r w:rsidRPr="007351BC">
        <w:rPr>
          <w:szCs w:val="22"/>
        </w:rPr>
        <w:t>=</w:t>
      </w:r>
      <w:r w:rsidR="00C21DC5" w:rsidRPr="007351BC">
        <w:rPr>
          <w:szCs w:val="22"/>
        </w:rPr>
        <w:t> </w:t>
      </w:r>
      <w:r w:rsidRPr="007351BC">
        <w:rPr>
          <w:szCs w:val="22"/>
        </w:rPr>
        <w:t xml:space="preserve">439), eller </w:t>
      </w:r>
      <w:proofErr w:type="spellStart"/>
      <w:r w:rsidRPr="007351BC">
        <w:rPr>
          <w:szCs w:val="22"/>
        </w:rPr>
        <w:t>roflumilast</w:t>
      </w:r>
      <w:proofErr w:type="spellEnd"/>
      <w:r w:rsidRPr="007351BC">
        <w:rPr>
          <w:szCs w:val="22"/>
        </w:rPr>
        <w:t xml:space="preserve"> 250 mikrogram en gång dagligen i 4 veckor följt av </w:t>
      </w:r>
      <w:proofErr w:type="spellStart"/>
      <w:r w:rsidRPr="007351BC">
        <w:rPr>
          <w:szCs w:val="22"/>
        </w:rPr>
        <w:t>roflumilast</w:t>
      </w:r>
      <w:proofErr w:type="spellEnd"/>
      <w:r w:rsidRPr="007351BC">
        <w:rPr>
          <w:szCs w:val="22"/>
        </w:rPr>
        <w:t xml:space="preserve"> 500 mikrogram en gång dagligen i 8 veckor (n</w:t>
      </w:r>
      <w:r w:rsidR="00C21DC5" w:rsidRPr="007351BC">
        <w:rPr>
          <w:szCs w:val="22"/>
        </w:rPr>
        <w:t> </w:t>
      </w:r>
      <w:r w:rsidRPr="007351BC">
        <w:rPr>
          <w:szCs w:val="22"/>
        </w:rPr>
        <w:t>=</w:t>
      </w:r>
      <w:r w:rsidR="00C21DC5" w:rsidRPr="007351BC">
        <w:rPr>
          <w:szCs w:val="22"/>
        </w:rPr>
        <w:t> </w:t>
      </w:r>
      <w:r w:rsidRPr="007351BC">
        <w:rPr>
          <w:szCs w:val="22"/>
        </w:rPr>
        <w:t>441).</w:t>
      </w:r>
    </w:p>
    <w:p w14:paraId="2EC99D51" w14:textId="77777777" w:rsidR="00BB41B3" w:rsidRPr="007351BC" w:rsidRDefault="00BB41B3" w:rsidP="00C904F4">
      <w:pPr>
        <w:rPr>
          <w:szCs w:val="22"/>
        </w:rPr>
      </w:pPr>
    </w:p>
    <w:p w14:paraId="07A4EFCA" w14:textId="544F09FD" w:rsidR="00BB41B3" w:rsidRPr="007351BC" w:rsidRDefault="00BB41B3" w:rsidP="00C904F4">
      <w:pPr>
        <w:rPr>
          <w:szCs w:val="22"/>
        </w:rPr>
      </w:pPr>
      <w:r w:rsidRPr="007351BC">
        <w:rPr>
          <w:szCs w:val="22"/>
          <w:lang w:eastAsia="ja-JP"/>
        </w:rPr>
        <w:t xml:space="preserve">Under hela studieperioden på 12 veckor var </w:t>
      </w:r>
      <w:r w:rsidRPr="007351BC">
        <w:rPr>
          <w:szCs w:val="22"/>
        </w:rPr>
        <w:t xml:space="preserve">procentandelen patienter som avbröt behandlingen oavsett orsak statistiskt signifikant lägre för patienter som initialt fick </w:t>
      </w:r>
      <w:proofErr w:type="spellStart"/>
      <w:r w:rsidRPr="007351BC">
        <w:rPr>
          <w:szCs w:val="22"/>
        </w:rPr>
        <w:t>roflumilast</w:t>
      </w:r>
      <w:proofErr w:type="spellEnd"/>
      <w:r w:rsidRPr="007351BC">
        <w:rPr>
          <w:szCs w:val="22"/>
        </w:rPr>
        <w:t xml:space="preserve"> 250 mikrogram en gång dagligen i 4 veckor följt av </w:t>
      </w:r>
      <w:proofErr w:type="spellStart"/>
      <w:r w:rsidRPr="007351BC">
        <w:rPr>
          <w:szCs w:val="22"/>
        </w:rPr>
        <w:t>roflumilast</w:t>
      </w:r>
      <w:proofErr w:type="spellEnd"/>
      <w:r w:rsidRPr="007351BC">
        <w:rPr>
          <w:szCs w:val="22"/>
        </w:rPr>
        <w:t xml:space="preserve"> 500 mikrogram en gång dagligen i 8 veckor (18,4 %) jämfört med de som fick </w:t>
      </w:r>
      <w:proofErr w:type="spellStart"/>
      <w:r w:rsidRPr="007351BC">
        <w:rPr>
          <w:szCs w:val="22"/>
        </w:rPr>
        <w:t>roflumilast</w:t>
      </w:r>
      <w:proofErr w:type="spellEnd"/>
      <w:r w:rsidRPr="007351BC">
        <w:rPr>
          <w:szCs w:val="22"/>
        </w:rPr>
        <w:t xml:space="preserve"> 500 mikrogram en gång dagligen i 12 veckor (24,6 %; oddskvot 0,66, 95 % KI [0,47, 0,93], p</w:t>
      </w:r>
      <w:r w:rsidR="00C21DC5" w:rsidRPr="007351BC">
        <w:rPr>
          <w:szCs w:val="22"/>
        </w:rPr>
        <w:t> </w:t>
      </w:r>
      <w:r w:rsidRPr="007351BC">
        <w:rPr>
          <w:szCs w:val="22"/>
        </w:rPr>
        <w:t>=</w:t>
      </w:r>
      <w:r w:rsidR="00C21DC5" w:rsidRPr="007351BC">
        <w:rPr>
          <w:szCs w:val="22"/>
        </w:rPr>
        <w:t> </w:t>
      </w:r>
      <w:r w:rsidRPr="007351BC">
        <w:rPr>
          <w:szCs w:val="22"/>
        </w:rPr>
        <w:t>0,017).</w:t>
      </w:r>
      <w:r w:rsidRPr="007351BC">
        <w:rPr>
          <w:szCs w:val="22"/>
          <w:lang w:eastAsia="ja-JP"/>
        </w:rPr>
        <w:t xml:space="preserve"> Avbrottsfrekvensen för de som fick 500 mikrogram varannan dag i 4 veckor följt av 500 mikrogram en gång dagligen i 8 veckor var inte statistiskt signifikant annorlunda jämfört med de som fick 500 mikrogram en gång dagligen i 12 veckor. P</w:t>
      </w:r>
      <w:r w:rsidRPr="007351BC">
        <w:rPr>
          <w:szCs w:val="22"/>
        </w:rPr>
        <w:t>rocentandelen patienter som fick en TEAE (</w:t>
      </w:r>
      <w:proofErr w:type="spellStart"/>
      <w:r w:rsidRPr="007351BC">
        <w:rPr>
          <w:szCs w:val="22"/>
        </w:rPr>
        <w:t>Treatment</w:t>
      </w:r>
      <w:proofErr w:type="spellEnd"/>
      <w:r w:rsidRPr="007351BC">
        <w:rPr>
          <w:szCs w:val="22"/>
        </w:rPr>
        <w:t xml:space="preserve"> </w:t>
      </w:r>
      <w:proofErr w:type="spellStart"/>
      <w:r w:rsidRPr="007351BC">
        <w:rPr>
          <w:szCs w:val="22"/>
        </w:rPr>
        <w:t>Emergent</w:t>
      </w:r>
      <w:proofErr w:type="spellEnd"/>
      <w:r w:rsidRPr="007351BC">
        <w:rPr>
          <w:szCs w:val="22"/>
        </w:rPr>
        <w:t xml:space="preserve"> </w:t>
      </w:r>
      <w:proofErr w:type="spellStart"/>
      <w:r w:rsidRPr="007351BC">
        <w:rPr>
          <w:szCs w:val="22"/>
        </w:rPr>
        <w:t>Adverse</w:t>
      </w:r>
      <w:proofErr w:type="spellEnd"/>
      <w:r w:rsidRPr="007351BC">
        <w:rPr>
          <w:szCs w:val="22"/>
        </w:rPr>
        <w:t xml:space="preserve"> Event) av intresse, </w:t>
      </w:r>
      <w:r w:rsidRPr="007351BC">
        <w:rPr>
          <w:rFonts w:eastAsia="TimesNewRoman"/>
          <w:szCs w:val="22"/>
          <w:lang w:eastAsia="en-GB"/>
        </w:rPr>
        <w:t xml:space="preserve">definierat som diarré, illamående, huvudvärk, nedsatt aptit, </w:t>
      </w:r>
      <w:proofErr w:type="spellStart"/>
      <w:r w:rsidRPr="007351BC">
        <w:rPr>
          <w:rFonts w:eastAsia="TimesNewRoman"/>
          <w:szCs w:val="22"/>
          <w:lang w:eastAsia="en-GB"/>
        </w:rPr>
        <w:t>insomni</w:t>
      </w:r>
      <w:proofErr w:type="spellEnd"/>
      <w:r w:rsidRPr="007351BC">
        <w:rPr>
          <w:rFonts w:eastAsia="TimesNewRoman"/>
          <w:szCs w:val="22"/>
          <w:lang w:eastAsia="en-GB"/>
        </w:rPr>
        <w:t xml:space="preserve"> och buksmärta</w:t>
      </w:r>
      <w:r w:rsidRPr="007351BC">
        <w:rPr>
          <w:szCs w:val="22"/>
        </w:rPr>
        <w:t xml:space="preserve"> (sekundärt effektmått), var nominellt statistiskt signifikant lägre för patienter som initialt fick </w:t>
      </w:r>
      <w:proofErr w:type="spellStart"/>
      <w:r w:rsidRPr="007351BC">
        <w:rPr>
          <w:szCs w:val="22"/>
        </w:rPr>
        <w:t>roflumilast</w:t>
      </w:r>
      <w:proofErr w:type="spellEnd"/>
      <w:r w:rsidRPr="007351BC">
        <w:rPr>
          <w:szCs w:val="22"/>
        </w:rPr>
        <w:t xml:space="preserve"> 250 mikrogram en gång dagligen i 4 veckor följt av </w:t>
      </w:r>
      <w:proofErr w:type="spellStart"/>
      <w:r w:rsidRPr="007351BC">
        <w:rPr>
          <w:szCs w:val="22"/>
        </w:rPr>
        <w:t>roflumilast</w:t>
      </w:r>
      <w:proofErr w:type="spellEnd"/>
      <w:r w:rsidRPr="007351BC">
        <w:rPr>
          <w:szCs w:val="22"/>
        </w:rPr>
        <w:t xml:space="preserve"> 500 mikrogram en gång dagligen i 8 veckor (45,4 %) jämfört med de som fick </w:t>
      </w:r>
      <w:proofErr w:type="spellStart"/>
      <w:r w:rsidRPr="007351BC">
        <w:rPr>
          <w:szCs w:val="22"/>
        </w:rPr>
        <w:t>roflumilast</w:t>
      </w:r>
      <w:proofErr w:type="spellEnd"/>
      <w:r w:rsidRPr="007351BC">
        <w:rPr>
          <w:szCs w:val="22"/>
        </w:rPr>
        <w:t xml:space="preserve"> 500 mikrogram en gång dagligen i 12 veckor (54,2 %, oddskvot 0,63, 95 %</w:t>
      </w:r>
      <w:r w:rsidR="0017230A" w:rsidRPr="007351BC">
        <w:rPr>
          <w:szCs w:val="22"/>
        </w:rPr>
        <w:t> </w:t>
      </w:r>
      <w:r w:rsidRPr="007351BC">
        <w:rPr>
          <w:szCs w:val="22"/>
        </w:rPr>
        <w:t>KI [0,47, 0,83], p</w:t>
      </w:r>
      <w:r w:rsidR="00C21DC5" w:rsidRPr="007351BC">
        <w:rPr>
          <w:szCs w:val="22"/>
        </w:rPr>
        <w:t> </w:t>
      </w:r>
      <w:r w:rsidRPr="007351BC">
        <w:rPr>
          <w:szCs w:val="22"/>
        </w:rPr>
        <w:t>=</w:t>
      </w:r>
      <w:r w:rsidR="00C21DC5" w:rsidRPr="007351BC">
        <w:rPr>
          <w:szCs w:val="22"/>
        </w:rPr>
        <w:t> </w:t>
      </w:r>
      <w:r w:rsidRPr="007351BC">
        <w:rPr>
          <w:szCs w:val="22"/>
        </w:rPr>
        <w:t>0,001). Frekvensen för en TEAE av intresse hos de som fick 500 mikrogram varannan dag i 4 veckor följt av 500 mikrogram en gång dagligen i 8 veckor var inte statistiskt signifikant annorlunda jämfört med de som fick 500 mikrogram en gång dagligen i 12 veckor.</w:t>
      </w:r>
    </w:p>
    <w:p w14:paraId="5D8FD72C" w14:textId="77777777" w:rsidR="00BB41B3" w:rsidRPr="007351BC" w:rsidRDefault="00BB41B3" w:rsidP="00C904F4">
      <w:pPr>
        <w:rPr>
          <w:szCs w:val="22"/>
        </w:rPr>
      </w:pPr>
    </w:p>
    <w:p w14:paraId="723E9510" w14:textId="5996F5B4" w:rsidR="00BB41B3" w:rsidRPr="007351BC" w:rsidRDefault="009627D2" w:rsidP="00C904F4">
      <w:pPr>
        <w:rPr>
          <w:szCs w:val="22"/>
        </w:rPr>
      </w:pPr>
      <w:r w:rsidRPr="007351BC">
        <w:rPr>
          <w:szCs w:val="22"/>
        </w:rPr>
        <w:t>Patienter som fick dosen 500</w:t>
      </w:r>
      <w:r w:rsidR="00064FF7" w:rsidRPr="007351BC">
        <w:rPr>
          <w:szCs w:val="22"/>
        </w:rPr>
        <w:t> </w:t>
      </w:r>
      <w:r w:rsidRPr="007351BC">
        <w:rPr>
          <w:szCs w:val="22"/>
        </w:rPr>
        <w:t>mikrogram en gång dagligen</w:t>
      </w:r>
      <w:r w:rsidR="00064FF7" w:rsidRPr="007351BC">
        <w:rPr>
          <w:szCs w:val="22"/>
        </w:rPr>
        <w:t xml:space="preserve"> </w:t>
      </w:r>
      <w:r w:rsidRPr="007351BC">
        <w:rPr>
          <w:szCs w:val="22"/>
        </w:rPr>
        <w:t xml:space="preserve">hade en median PDE4-hämmande aktivitet på 1,2 </w:t>
      </w:r>
      <w:r w:rsidR="00FF6E43" w:rsidRPr="007351BC">
        <w:rPr>
          <w:szCs w:val="22"/>
        </w:rPr>
        <w:t>(0,35</w:t>
      </w:r>
      <w:r w:rsidR="000B4651" w:rsidRPr="007351BC">
        <w:rPr>
          <w:szCs w:val="22"/>
        </w:rPr>
        <w:t>;</w:t>
      </w:r>
      <w:r w:rsidR="00FF6E43" w:rsidRPr="007351BC">
        <w:rPr>
          <w:szCs w:val="22"/>
        </w:rPr>
        <w:t xml:space="preserve"> 2,03) </w:t>
      </w:r>
      <w:r w:rsidRPr="007351BC">
        <w:rPr>
          <w:szCs w:val="22"/>
        </w:rPr>
        <w:t>och de som fick dosen</w:t>
      </w:r>
      <w:r w:rsidR="00BB41B3" w:rsidRPr="007351BC">
        <w:rPr>
          <w:szCs w:val="22"/>
        </w:rPr>
        <w:t xml:space="preserve"> 250 mikrogram</w:t>
      </w:r>
      <w:r w:rsidRPr="007351BC">
        <w:rPr>
          <w:szCs w:val="22"/>
        </w:rPr>
        <w:t xml:space="preserve"> en gång dagligen hade en median PDE</w:t>
      </w:r>
      <w:r w:rsidR="00064FF7" w:rsidRPr="007351BC">
        <w:rPr>
          <w:szCs w:val="22"/>
        </w:rPr>
        <w:t>4</w:t>
      </w:r>
      <w:r w:rsidRPr="007351BC">
        <w:rPr>
          <w:szCs w:val="22"/>
        </w:rPr>
        <w:t>-hämmande aktivitet på 0,6</w:t>
      </w:r>
      <w:r w:rsidR="00FF6E43" w:rsidRPr="007351BC">
        <w:rPr>
          <w:szCs w:val="22"/>
        </w:rPr>
        <w:t xml:space="preserve"> (0,20</w:t>
      </w:r>
      <w:r w:rsidR="000B4651" w:rsidRPr="007351BC">
        <w:rPr>
          <w:szCs w:val="22"/>
        </w:rPr>
        <w:t>;</w:t>
      </w:r>
      <w:r w:rsidR="00FF6E43" w:rsidRPr="007351BC">
        <w:rPr>
          <w:szCs w:val="22"/>
        </w:rPr>
        <w:t xml:space="preserve"> 1,24)</w:t>
      </w:r>
      <w:r w:rsidR="00BB41B3" w:rsidRPr="007351BC">
        <w:rPr>
          <w:szCs w:val="22"/>
        </w:rPr>
        <w:t>. Långsiktig administrering vid dosnivån 250 mikrogram kanske inte inducerar tillräcklig PDE4</w:t>
      </w:r>
      <w:r w:rsidR="00C34AFB" w:rsidRPr="007351BC">
        <w:rPr>
          <w:szCs w:val="22"/>
        </w:rPr>
        <w:t>-</w:t>
      </w:r>
      <w:r w:rsidR="00BB41B3" w:rsidRPr="007351BC">
        <w:rPr>
          <w:szCs w:val="22"/>
        </w:rPr>
        <w:t xml:space="preserve">hämning för att ge någon klinisk effekt. </w:t>
      </w:r>
      <w:r w:rsidR="00BB41B3" w:rsidRPr="007351BC">
        <w:t>250 mikrogram en gång dagligen är en</w:t>
      </w:r>
      <w:r w:rsidR="00BB41B3" w:rsidRPr="007351BC">
        <w:rPr>
          <w:bCs/>
        </w:rPr>
        <w:t xml:space="preserve"> subterapeutisk dos</w:t>
      </w:r>
      <w:r w:rsidR="002D6F9C" w:rsidRPr="007351BC">
        <w:rPr>
          <w:bCs/>
        </w:rPr>
        <w:t>,</w:t>
      </w:r>
      <w:r w:rsidR="00BB41B3" w:rsidRPr="007351BC">
        <w:rPr>
          <w:bCs/>
        </w:rPr>
        <w:t xml:space="preserve"> och bör användas</w:t>
      </w:r>
      <w:r w:rsidR="003124E4" w:rsidRPr="007351BC">
        <w:rPr>
          <w:bCs/>
        </w:rPr>
        <w:t xml:space="preserve"> endast</w:t>
      </w:r>
      <w:r w:rsidR="002D6F9C" w:rsidRPr="007351BC">
        <w:rPr>
          <w:bCs/>
        </w:rPr>
        <w:t xml:space="preserve"> som en </w:t>
      </w:r>
      <w:proofErr w:type="spellStart"/>
      <w:r w:rsidR="002D6F9C" w:rsidRPr="007351BC">
        <w:rPr>
          <w:bCs/>
        </w:rPr>
        <w:t>startdos</w:t>
      </w:r>
      <w:proofErr w:type="spellEnd"/>
      <w:r w:rsidR="00BB41B3" w:rsidRPr="007351BC">
        <w:rPr>
          <w:bCs/>
        </w:rPr>
        <w:t xml:space="preserve"> </w:t>
      </w:r>
      <w:r w:rsidRPr="007351BC">
        <w:rPr>
          <w:bCs/>
        </w:rPr>
        <w:t>under de första</w:t>
      </w:r>
      <w:r w:rsidR="00064FF7" w:rsidRPr="007351BC">
        <w:rPr>
          <w:bCs/>
        </w:rPr>
        <w:t xml:space="preserve"> </w:t>
      </w:r>
      <w:r w:rsidRPr="007351BC">
        <w:rPr>
          <w:bCs/>
        </w:rPr>
        <w:t>28</w:t>
      </w:r>
      <w:r w:rsidR="00064FF7" w:rsidRPr="007351BC">
        <w:rPr>
          <w:bCs/>
        </w:rPr>
        <w:t> </w:t>
      </w:r>
      <w:r w:rsidRPr="007351BC">
        <w:rPr>
          <w:bCs/>
        </w:rPr>
        <w:t>dagarna</w:t>
      </w:r>
      <w:r w:rsidR="00BB41B3" w:rsidRPr="007351BC">
        <w:rPr>
          <w:bCs/>
        </w:rPr>
        <w:t xml:space="preserve"> (se avsnitt</w:t>
      </w:r>
      <w:r w:rsidR="00C34AFB" w:rsidRPr="007351BC">
        <w:rPr>
          <w:bCs/>
        </w:rPr>
        <w:t> </w:t>
      </w:r>
      <w:r w:rsidR="00BB41B3" w:rsidRPr="007351BC">
        <w:rPr>
          <w:bCs/>
        </w:rPr>
        <w:t>4.2</w:t>
      </w:r>
      <w:r w:rsidR="00C34AFB" w:rsidRPr="007351BC">
        <w:rPr>
          <w:bCs/>
        </w:rPr>
        <w:t> </w:t>
      </w:r>
      <w:r w:rsidR="00BB41B3" w:rsidRPr="007351BC">
        <w:rPr>
          <w:bCs/>
        </w:rPr>
        <w:t>och</w:t>
      </w:r>
      <w:r w:rsidR="00C34AFB" w:rsidRPr="007351BC">
        <w:rPr>
          <w:bCs/>
        </w:rPr>
        <w:t> </w:t>
      </w:r>
      <w:r w:rsidR="00BB41B3" w:rsidRPr="007351BC">
        <w:rPr>
          <w:bCs/>
        </w:rPr>
        <w:t>5.2).</w:t>
      </w:r>
    </w:p>
    <w:p w14:paraId="65E97E19" w14:textId="77777777" w:rsidR="00C15312" w:rsidRPr="007351BC" w:rsidRDefault="00C15312" w:rsidP="00C904F4">
      <w:pPr>
        <w:suppressAutoHyphens/>
        <w:contextualSpacing/>
        <w:rPr>
          <w:szCs w:val="22"/>
        </w:rPr>
      </w:pPr>
    </w:p>
    <w:p w14:paraId="49976584" w14:textId="3F4554FD" w:rsidR="00C15312" w:rsidRDefault="00DE6BFD" w:rsidP="00C904F4">
      <w:pPr>
        <w:suppressAutoHyphens/>
        <w:contextualSpacing/>
        <w:rPr>
          <w:szCs w:val="22"/>
          <w:u w:val="single"/>
        </w:rPr>
      </w:pPr>
      <w:r w:rsidRPr="007351BC">
        <w:rPr>
          <w:szCs w:val="22"/>
          <w:u w:val="single"/>
        </w:rPr>
        <w:t>Pediatrisk population</w:t>
      </w:r>
    </w:p>
    <w:p w14:paraId="61DA438D" w14:textId="77777777" w:rsidR="003A4272" w:rsidRPr="007351BC" w:rsidRDefault="003A4272" w:rsidP="00C904F4">
      <w:pPr>
        <w:suppressAutoHyphens/>
        <w:contextualSpacing/>
        <w:rPr>
          <w:szCs w:val="22"/>
          <w:u w:val="single"/>
        </w:rPr>
      </w:pPr>
    </w:p>
    <w:p w14:paraId="501E4A06" w14:textId="11EE3640" w:rsidR="00DE6BFD" w:rsidRPr="007351BC" w:rsidRDefault="00DE6BFD" w:rsidP="00C904F4">
      <w:pPr>
        <w:suppressAutoHyphens/>
        <w:contextualSpacing/>
        <w:rPr>
          <w:szCs w:val="22"/>
        </w:rPr>
      </w:pPr>
      <w:r w:rsidRPr="007351BC">
        <w:rPr>
          <w:szCs w:val="22"/>
        </w:rPr>
        <w:lastRenderedPageBreak/>
        <w:t xml:space="preserve">Europeiska läkemedelsmyndigheten har tagit bort kravet att skicka in studieresultat för </w:t>
      </w:r>
      <w:proofErr w:type="spellStart"/>
      <w:r w:rsidR="00D768AE" w:rsidRPr="007351BC">
        <w:rPr>
          <w:szCs w:val="22"/>
        </w:rPr>
        <w:t>roflumilast</w:t>
      </w:r>
      <w:proofErr w:type="spellEnd"/>
      <w:r w:rsidRPr="007351BC">
        <w:rPr>
          <w:szCs w:val="22"/>
        </w:rPr>
        <w:t xml:space="preserve"> för alla grupper av den pediatriska populationen för kronisk</w:t>
      </w:r>
      <w:r w:rsidR="00A34FBD" w:rsidRPr="007351BC">
        <w:rPr>
          <w:szCs w:val="22"/>
        </w:rPr>
        <w:t>t</w:t>
      </w:r>
      <w:r w:rsidRPr="007351BC">
        <w:rPr>
          <w:szCs w:val="22"/>
        </w:rPr>
        <w:t xml:space="preserve"> obs</w:t>
      </w:r>
      <w:r w:rsidR="00CA0B5C" w:rsidRPr="007351BC">
        <w:rPr>
          <w:szCs w:val="22"/>
        </w:rPr>
        <w:t>truktiv lungsjukdom (se avsnitt </w:t>
      </w:r>
      <w:r w:rsidRPr="007351BC">
        <w:rPr>
          <w:szCs w:val="22"/>
        </w:rPr>
        <w:t>4.2 för information om pediatrisk användning).</w:t>
      </w:r>
    </w:p>
    <w:p w14:paraId="350AB68D" w14:textId="77777777" w:rsidR="00DE6BFD" w:rsidRPr="007351BC" w:rsidRDefault="00DE6BFD" w:rsidP="00C904F4">
      <w:pPr>
        <w:suppressAutoHyphens/>
        <w:contextualSpacing/>
        <w:rPr>
          <w:szCs w:val="22"/>
        </w:rPr>
      </w:pPr>
    </w:p>
    <w:p w14:paraId="770A080D" w14:textId="77777777" w:rsidR="00DE6BFD" w:rsidRPr="00CA2E02" w:rsidRDefault="00DE6BFD" w:rsidP="00CA2E02">
      <w:pPr>
        <w:rPr>
          <w:b/>
          <w:bCs/>
        </w:rPr>
      </w:pPr>
      <w:r w:rsidRPr="00CA2E02">
        <w:rPr>
          <w:b/>
          <w:bCs/>
        </w:rPr>
        <w:t>5.2</w:t>
      </w:r>
      <w:r w:rsidRPr="00CA2E02">
        <w:rPr>
          <w:b/>
          <w:bCs/>
        </w:rPr>
        <w:tab/>
        <w:t>Farmakokinetiska egenskaper</w:t>
      </w:r>
    </w:p>
    <w:p w14:paraId="56E3C9D7" w14:textId="77777777" w:rsidR="00DE6BFD" w:rsidRPr="007351BC" w:rsidRDefault="00DE6BFD" w:rsidP="00C904F4">
      <w:pPr>
        <w:suppressAutoHyphens/>
        <w:ind w:left="567" w:hanging="567"/>
        <w:contextualSpacing/>
        <w:rPr>
          <w:szCs w:val="22"/>
        </w:rPr>
      </w:pPr>
    </w:p>
    <w:p w14:paraId="7BC32554" w14:textId="77777777" w:rsidR="00DE6BFD" w:rsidRPr="007351BC" w:rsidRDefault="00DE6BFD" w:rsidP="00C904F4">
      <w:pPr>
        <w:suppressAutoHyphens/>
        <w:contextualSpacing/>
        <w:rPr>
          <w:szCs w:val="22"/>
        </w:rPr>
      </w:pPr>
      <w:r w:rsidRPr="007351BC">
        <w:rPr>
          <w:szCs w:val="22"/>
        </w:rPr>
        <w:t xml:space="preserve">I människor </w:t>
      </w:r>
      <w:proofErr w:type="spellStart"/>
      <w:r w:rsidRPr="007351BC">
        <w:rPr>
          <w:szCs w:val="22"/>
        </w:rPr>
        <w:t>metaboliseras</w:t>
      </w:r>
      <w:proofErr w:type="spellEnd"/>
      <w:r w:rsidRPr="007351BC">
        <w:rPr>
          <w:szCs w:val="22"/>
        </w:rPr>
        <w:t xml:space="preserve"> </w:t>
      </w:r>
      <w:proofErr w:type="spellStart"/>
      <w:r w:rsidRPr="007351BC">
        <w:rPr>
          <w:szCs w:val="22"/>
        </w:rPr>
        <w:t>roflumilast</w:t>
      </w:r>
      <w:proofErr w:type="spellEnd"/>
      <w:r w:rsidRPr="007351BC">
        <w:rPr>
          <w:szCs w:val="22"/>
        </w:rPr>
        <w:t xml:space="preserve"> i stor utsträckning genom bildningen av den primära farmakodynamiskt aktiva metaboliten </w:t>
      </w:r>
      <w:proofErr w:type="spellStart"/>
      <w:r w:rsidRPr="007351BC">
        <w:rPr>
          <w:szCs w:val="22"/>
        </w:rPr>
        <w:t>roflumilast</w:t>
      </w:r>
      <w:proofErr w:type="spellEnd"/>
      <w:r w:rsidR="007379F7" w:rsidRPr="007351BC">
        <w:rPr>
          <w:szCs w:val="22"/>
        </w:rPr>
        <w:noBreakHyphen/>
      </w:r>
      <w:r w:rsidRPr="007351BC">
        <w:rPr>
          <w:szCs w:val="22"/>
        </w:rPr>
        <w:t>N</w:t>
      </w:r>
      <w:r w:rsidR="007379F7" w:rsidRPr="007351BC">
        <w:rPr>
          <w:szCs w:val="22"/>
        </w:rPr>
        <w:noBreakHyphen/>
      </w:r>
      <w:r w:rsidRPr="007351BC">
        <w:rPr>
          <w:szCs w:val="22"/>
        </w:rPr>
        <w:t xml:space="preserve">oxid. Eftersom både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007379F7" w:rsidRPr="007351BC">
        <w:rPr>
          <w:szCs w:val="22"/>
        </w:rPr>
        <w:noBreakHyphen/>
      </w:r>
      <w:r w:rsidRPr="007351BC">
        <w:rPr>
          <w:szCs w:val="22"/>
        </w:rPr>
        <w:t>N</w:t>
      </w:r>
      <w:r w:rsidR="005C5133" w:rsidRPr="007351BC">
        <w:rPr>
          <w:szCs w:val="22"/>
        </w:rPr>
        <w:noBreakHyphen/>
      </w:r>
      <w:r w:rsidRPr="007351BC">
        <w:rPr>
          <w:szCs w:val="22"/>
        </w:rPr>
        <w:t>oxid bidrar till den PDE4</w:t>
      </w:r>
      <w:r w:rsidR="005C5133" w:rsidRPr="007351BC">
        <w:rPr>
          <w:szCs w:val="22"/>
        </w:rPr>
        <w:noBreakHyphen/>
      </w:r>
      <w:r w:rsidRPr="007351BC">
        <w:rPr>
          <w:szCs w:val="22"/>
        </w:rPr>
        <w:t xml:space="preserve">hämmande aktiviteten </w:t>
      </w:r>
      <w:r w:rsidRPr="007351BC">
        <w:rPr>
          <w:i/>
          <w:szCs w:val="22"/>
        </w:rPr>
        <w:t xml:space="preserve">in </w:t>
      </w:r>
      <w:proofErr w:type="spellStart"/>
      <w:r w:rsidRPr="007351BC">
        <w:rPr>
          <w:i/>
          <w:szCs w:val="22"/>
        </w:rPr>
        <w:t>vivo</w:t>
      </w:r>
      <w:proofErr w:type="spellEnd"/>
      <w:r w:rsidRPr="007351BC">
        <w:rPr>
          <w:szCs w:val="22"/>
        </w:rPr>
        <w:t xml:space="preserve"> bygger de farmakokinetiska egenskaperna på total PDE4</w:t>
      </w:r>
      <w:r w:rsidR="005C5133" w:rsidRPr="007351BC">
        <w:rPr>
          <w:szCs w:val="22"/>
        </w:rPr>
        <w:noBreakHyphen/>
      </w:r>
      <w:r w:rsidRPr="007351BC">
        <w:rPr>
          <w:szCs w:val="22"/>
        </w:rPr>
        <w:t xml:space="preserve">hämmande aktivitet (d.v.s. total exponering för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005C5133" w:rsidRPr="007351BC">
        <w:rPr>
          <w:szCs w:val="22"/>
        </w:rPr>
        <w:noBreakHyphen/>
      </w:r>
      <w:r w:rsidRPr="007351BC">
        <w:rPr>
          <w:szCs w:val="22"/>
        </w:rPr>
        <w:t>N</w:t>
      </w:r>
      <w:r w:rsidR="005C5133" w:rsidRPr="007351BC">
        <w:rPr>
          <w:szCs w:val="22"/>
        </w:rPr>
        <w:noBreakHyphen/>
      </w:r>
      <w:r w:rsidRPr="007351BC">
        <w:rPr>
          <w:szCs w:val="22"/>
        </w:rPr>
        <w:t>oxid).</w:t>
      </w:r>
    </w:p>
    <w:p w14:paraId="087BFAC2" w14:textId="77777777" w:rsidR="00DE6BFD" w:rsidRPr="007351BC" w:rsidRDefault="00DE6BFD" w:rsidP="00C904F4">
      <w:pPr>
        <w:suppressAutoHyphens/>
        <w:contextualSpacing/>
        <w:rPr>
          <w:szCs w:val="22"/>
        </w:rPr>
      </w:pPr>
    </w:p>
    <w:p w14:paraId="174FA60B" w14:textId="0D5E69AB" w:rsidR="00DE6BFD" w:rsidRPr="00CA2E02" w:rsidRDefault="00DE6BFD" w:rsidP="00CA2E02">
      <w:pPr>
        <w:rPr>
          <w:u w:val="single"/>
        </w:rPr>
      </w:pPr>
      <w:r w:rsidRPr="00CA2E02">
        <w:rPr>
          <w:u w:val="single"/>
        </w:rPr>
        <w:t>Absorption</w:t>
      </w:r>
    </w:p>
    <w:p w14:paraId="7A0878BE" w14:textId="77777777" w:rsidR="003A4272" w:rsidRPr="007351BC" w:rsidRDefault="003A4272" w:rsidP="00CA2E02"/>
    <w:p w14:paraId="65A1A4FF" w14:textId="39272C74" w:rsidR="00DE6BFD" w:rsidRPr="007351BC" w:rsidRDefault="00DE6BFD" w:rsidP="00C904F4">
      <w:pPr>
        <w:suppressAutoHyphens/>
        <w:contextualSpacing/>
        <w:rPr>
          <w:szCs w:val="22"/>
        </w:rPr>
      </w:pPr>
      <w:proofErr w:type="spellStart"/>
      <w:r w:rsidRPr="007351BC">
        <w:rPr>
          <w:szCs w:val="22"/>
        </w:rPr>
        <w:t>Roflumilasts</w:t>
      </w:r>
      <w:proofErr w:type="spellEnd"/>
      <w:r w:rsidRPr="007351BC">
        <w:rPr>
          <w:szCs w:val="22"/>
        </w:rPr>
        <w:t xml:space="preserve"> absoluta biotillgänglighet efter en oral dos på 500</w:t>
      </w:r>
      <w:r w:rsidR="008040CF" w:rsidRPr="007351BC">
        <w:rPr>
          <w:szCs w:val="22"/>
        </w:rPr>
        <w:t> </w:t>
      </w:r>
      <w:r w:rsidRPr="007351BC">
        <w:rPr>
          <w:szCs w:val="22"/>
        </w:rPr>
        <w:t xml:space="preserve">mikrogram är omkring 80 %. Maximala plasmakoncentrationer av </w:t>
      </w:r>
      <w:proofErr w:type="spellStart"/>
      <w:r w:rsidRPr="007351BC">
        <w:rPr>
          <w:szCs w:val="22"/>
        </w:rPr>
        <w:t>roflumilast</w:t>
      </w:r>
      <w:proofErr w:type="spellEnd"/>
      <w:r w:rsidRPr="007351BC">
        <w:rPr>
          <w:szCs w:val="22"/>
        </w:rPr>
        <w:t xml:space="preserve"> uppnås normalt en timme ef</w:t>
      </w:r>
      <w:r w:rsidR="00C60190" w:rsidRPr="007351BC">
        <w:rPr>
          <w:szCs w:val="22"/>
        </w:rPr>
        <w:t>ter dosering (varierar från 0,5 till </w:t>
      </w:r>
      <w:r w:rsidRPr="007351BC">
        <w:rPr>
          <w:szCs w:val="22"/>
        </w:rPr>
        <w:t>2</w:t>
      </w:r>
      <w:r w:rsidR="005C5133" w:rsidRPr="007351BC">
        <w:rPr>
          <w:szCs w:val="22"/>
        </w:rPr>
        <w:t> </w:t>
      </w:r>
      <w:r w:rsidRPr="007351BC">
        <w:rPr>
          <w:szCs w:val="22"/>
        </w:rPr>
        <w:t>timmar) i fastande tillstånd. Maximala plasmakoncentrationer av N</w:t>
      </w:r>
      <w:r w:rsidR="005C5133" w:rsidRPr="007351BC">
        <w:rPr>
          <w:szCs w:val="22"/>
        </w:rPr>
        <w:noBreakHyphen/>
      </w:r>
      <w:r w:rsidRPr="007351BC">
        <w:rPr>
          <w:szCs w:val="22"/>
        </w:rPr>
        <w:t>oxid</w:t>
      </w:r>
      <w:r w:rsidR="005C5133" w:rsidRPr="007351BC">
        <w:rPr>
          <w:szCs w:val="22"/>
        </w:rPr>
        <w:noBreakHyphen/>
      </w:r>
      <w:r w:rsidRPr="007351BC">
        <w:rPr>
          <w:szCs w:val="22"/>
        </w:rPr>
        <w:t>metaboliten nås efter omk</w:t>
      </w:r>
      <w:r w:rsidR="00C60190" w:rsidRPr="007351BC">
        <w:rPr>
          <w:szCs w:val="22"/>
        </w:rPr>
        <w:t>ring åtta timmar (varierar från 4 till </w:t>
      </w:r>
      <w:r w:rsidRPr="007351BC">
        <w:rPr>
          <w:szCs w:val="22"/>
        </w:rPr>
        <w:t>13</w:t>
      </w:r>
      <w:r w:rsidR="005C5133" w:rsidRPr="007351BC">
        <w:rPr>
          <w:szCs w:val="22"/>
        </w:rPr>
        <w:t> </w:t>
      </w:r>
      <w:r w:rsidRPr="007351BC">
        <w:rPr>
          <w:szCs w:val="22"/>
        </w:rPr>
        <w:t>timmar). Födointag påverkar inte den totala PDE4</w:t>
      </w:r>
      <w:r w:rsidR="007379F7" w:rsidRPr="007351BC">
        <w:rPr>
          <w:szCs w:val="22"/>
        </w:rPr>
        <w:noBreakHyphen/>
      </w:r>
      <w:r w:rsidRPr="007351BC">
        <w:rPr>
          <w:szCs w:val="22"/>
        </w:rPr>
        <w:t>hämmande aktiviteten men fördröjer tiden till maximal plasmakoncentration (</w:t>
      </w:r>
      <w:proofErr w:type="spellStart"/>
      <w:r w:rsidRPr="007351BC">
        <w:rPr>
          <w:szCs w:val="22"/>
        </w:rPr>
        <w:t>t</w:t>
      </w:r>
      <w:r w:rsidRPr="007351BC">
        <w:rPr>
          <w:szCs w:val="22"/>
          <w:vertAlign w:val="subscript"/>
        </w:rPr>
        <w:t>max</w:t>
      </w:r>
      <w:proofErr w:type="spellEnd"/>
      <w:r w:rsidRPr="007351BC">
        <w:rPr>
          <w:szCs w:val="22"/>
        </w:rPr>
        <w:t xml:space="preserve">) av </w:t>
      </w:r>
      <w:proofErr w:type="spellStart"/>
      <w:r w:rsidRPr="007351BC">
        <w:rPr>
          <w:szCs w:val="22"/>
        </w:rPr>
        <w:t>roflumilast</w:t>
      </w:r>
      <w:proofErr w:type="spellEnd"/>
      <w:r w:rsidRPr="007351BC">
        <w:rPr>
          <w:szCs w:val="22"/>
        </w:rPr>
        <w:t xml:space="preserve"> med en timme och minskar </w:t>
      </w:r>
      <w:proofErr w:type="spellStart"/>
      <w:r w:rsidRPr="007351BC">
        <w:rPr>
          <w:szCs w:val="22"/>
        </w:rPr>
        <w:t>C</w:t>
      </w:r>
      <w:r w:rsidRPr="007351BC">
        <w:rPr>
          <w:szCs w:val="22"/>
          <w:vertAlign w:val="subscript"/>
        </w:rPr>
        <w:t>max</w:t>
      </w:r>
      <w:proofErr w:type="spellEnd"/>
      <w:r w:rsidRPr="007351BC">
        <w:rPr>
          <w:szCs w:val="22"/>
        </w:rPr>
        <w:t xml:space="preserve"> med omkring 40 %. </w:t>
      </w:r>
      <w:proofErr w:type="spellStart"/>
      <w:r w:rsidRPr="007351BC">
        <w:rPr>
          <w:szCs w:val="22"/>
        </w:rPr>
        <w:t>C</w:t>
      </w:r>
      <w:r w:rsidRPr="007351BC">
        <w:rPr>
          <w:szCs w:val="22"/>
          <w:vertAlign w:val="subscript"/>
        </w:rPr>
        <w:t>max</w:t>
      </w:r>
      <w:proofErr w:type="spellEnd"/>
      <w:r w:rsidRPr="007351BC">
        <w:rPr>
          <w:szCs w:val="22"/>
        </w:rPr>
        <w:t xml:space="preserve"> och </w:t>
      </w:r>
      <w:proofErr w:type="spellStart"/>
      <w:r w:rsidRPr="007351BC">
        <w:rPr>
          <w:szCs w:val="22"/>
        </w:rPr>
        <w:t>t</w:t>
      </w:r>
      <w:r w:rsidRPr="007351BC">
        <w:rPr>
          <w:szCs w:val="22"/>
          <w:vertAlign w:val="subscript"/>
        </w:rPr>
        <w:t>max</w:t>
      </w:r>
      <w:proofErr w:type="spellEnd"/>
      <w:r w:rsidRPr="007351BC">
        <w:rPr>
          <w:szCs w:val="22"/>
        </w:rPr>
        <w:t xml:space="preserve"> för </w:t>
      </w:r>
      <w:proofErr w:type="spellStart"/>
      <w:r w:rsidRPr="007351BC">
        <w:rPr>
          <w:szCs w:val="22"/>
        </w:rPr>
        <w:t>roflumilast</w:t>
      </w:r>
      <w:proofErr w:type="spellEnd"/>
      <w:r w:rsidR="005C5133" w:rsidRPr="007351BC">
        <w:rPr>
          <w:szCs w:val="22"/>
        </w:rPr>
        <w:noBreakHyphen/>
      </w:r>
      <w:r w:rsidRPr="007351BC">
        <w:rPr>
          <w:szCs w:val="22"/>
        </w:rPr>
        <w:t>N</w:t>
      </w:r>
      <w:r w:rsidR="005C5133" w:rsidRPr="007351BC">
        <w:rPr>
          <w:szCs w:val="22"/>
        </w:rPr>
        <w:noBreakHyphen/>
      </w:r>
      <w:r w:rsidRPr="007351BC">
        <w:rPr>
          <w:szCs w:val="22"/>
        </w:rPr>
        <w:t>oxid påverkas inte.</w:t>
      </w:r>
    </w:p>
    <w:p w14:paraId="0543C2E7" w14:textId="77777777" w:rsidR="00DE6BFD" w:rsidRPr="007351BC" w:rsidRDefault="00DE6BFD" w:rsidP="00C904F4">
      <w:pPr>
        <w:suppressAutoHyphens/>
        <w:contextualSpacing/>
        <w:rPr>
          <w:szCs w:val="22"/>
        </w:rPr>
      </w:pPr>
    </w:p>
    <w:p w14:paraId="1398B97D" w14:textId="360B7A6E" w:rsidR="00DE6BFD" w:rsidRPr="00CA2E02" w:rsidRDefault="00DE6BFD" w:rsidP="00CA2E02">
      <w:pPr>
        <w:rPr>
          <w:u w:val="single"/>
        </w:rPr>
      </w:pPr>
      <w:r w:rsidRPr="00CA2E02">
        <w:rPr>
          <w:u w:val="single"/>
        </w:rPr>
        <w:t>Distribution</w:t>
      </w:r>
    </w:p>
    <w:p w14:paraId="7164924B" w14:textId="77777777" w:rsidR="000C4CDE" w:rsidRPr="007351BC" w:rsidRDefault="000C4CDE" w:rsidP="00CA2E02"/>
    <w:p w14:paraId="6510B245" w14:textId="77777777" w:rsidR="00DE6BFD" w:rsidRPr="007351BC" w:rsidRDefault="00DE6BFD" w:rsidP="00C904F4">
      <w:pPr>
        <w:suppressAutoHyphens/>
        <w:contextualSpacing/>
        <w:rPr>
          <w:szCs w:val="22"/>
        </w:rPr>
      </w:pPr>
      <w:r w:rsidRPr="007351BC">
        <w:rPr>
          <w:szCs w:val="22"/>
        </w:rPr>
        <w:t xml:space="preserve">Plasmaproteinbindningsgraden för </w:t>
      </w:r>
      <w:proofErr w:type="spellStart"/>
      <w:r w:rsidRPr="007351BC">
        <w:rPr>
          <w:szCs w:val="22"/>
        </w:rPr>
        <w:t>roflumilast</w:t>
      </w:r>
      <w:proofErr w:type="spellEnd"/>
      <w:r w:rsidRPr="007351BC">
        <w:rPr>
          <w:szCs w:val="22"/>
        </w:rPr>
        <w:t xml:space="preserve"> och dess N</w:t>
      </w:r>
      <w:r w:rsidR="007379F7" w:rsidRPr="007351BC">
        <w:rPr>
          <w:szCs w:val="22"/>
        </w:rPr>
        <w:noBreakHyphen/>
      </w:r>
      <w:r w:rsidRPr="007351BC">
        <w:rPr>
          <w:szCs w:val="22"/>
        </w:rPr>
        <w:t>oxidmetabolit är ungefär 99 % respektive 97 %. Distributionsvolymen för singeldoser på 500</w:t>
      </w:r>
      <w:r w:rsidR="008040CF" w:rsidRPr="007351BC">
        <w:rPr>
          <w:szCs w:val="22"/>
        </w:rPr>
        <w:t> </w:t>
      </w:r>
      <w:r w:rsidRPr="007351BC">
        <w:rPr>
          <w:szCs w:val="22"/>
        </w:rPr>
        <w:t xml:space="preserve">mikrogram </w:t>
      </w:r>
      <w:proofErr w:type="spellStart"/>
      <w:r w:rsidRPr="007351BC">
        <w:rPr>
          <w:szCs w:val="22"/>
        </w:rPr>
        <w:t>roflumilast</w:t>
      </w:r>
      <w:proofErr w:type="spellEnd"/>
      <w:r w:rsidRPr="007351BC">
        <w:rPr>
          <w:szCs w:val="22"/>
        </w:rPr>
        <w:t xml:space="preserve"> är omkring 2,9</w:t>
      </w:r>
      <w:r w:rsidR="005C5133" w:rsidRPr="007351BC">
        <w:rPr>
          <w:szCs w:val="22"/>
        </w:rPr>
        <w:t> </w:t>
      </w:r>
      <w:r w:rsidRPr="007351BC">
        <w:rPr>
          <w:szCs w:val="22"/>
        </w:rPr>
        <w:t xml:space="preserve">l/kg. </w:t>
      </w:r>
      <w:proofErr w:type="spellStart"/>
      <w:r w:rsidRPr="007351BC">
        <w:rPr>
          <w:szCs w:val="22"/>
        </w:rPr>
        <w:t>Roflumilasts</w:t>
      </w:r>
      <w:proofErr w:type="spellEnd"/>
      <w:r w:rsidRPr="007351BC">
        <w:rPr>
          <w:szCs w:val="22"/>
        </w:rPr>
        <w:t xml:space="preserve"> fysikalisk</w:t>
      </w:r>
      <w:r w:rsidR="005C5133" w:rsidRPr="007351BC">
        <w:rPr>
          <w:szCs w:val="22"/>
        </w:rPr>
        <w:noBreakHyphen/>
      </w:r>
      <w:r w:rsidRPr="007351BC">
        <w:rPr>
          <w:szCs w:val="22"/>
        </w:rPr>
        <w:t xml:space="preserve">kemiska egenskaper gör att det enkelt distribueras till olika organ och vävnader. Hos råttor, hamstrar och möss har man observerat distribution till fettvävnad. En tidig distributionsfas med uttalat inflöde i vävnader följs av en uttalad eliminationsfas från fettvävnaden, vilket troligen orsakas av en markant nedbrytning av ursprungsföreningen till </w:t>
      </w:r>
      <w:proofErr w:type="spellStart"/>
      <w:r w:rsidRPr="007351BC">
        <w:rPr>
          <w:szCs w:val="22"/>
        </w:rPr>
        <w:t>roflumilast</w:t>
      </w:r>
      <w:proofErr w:type="spellEnd"/>
      <w:r w:rsidR="005C5133" w:rsidRPr="007351BC">
        <w:rPr>
          <w:szCs w:val="22"/>
        </w:rPr>
        <w:noBreakHyphen/>
      </w:r>
      <w:r w:rsidRPr="007351BC">
        <w:rPr>
          <w:szCs w:val="22"/>
        </w:rPr>
        <w:t>N</w:t>
      </w:r>
      <w:r w:rsidR="005C5133" w:rsidRPr="007351BC">
        <w:rPr>
          <w:szCs w:val="22"/>
        </w:rPr>
        <w:noBreakHyphen/>
      </w:r>
      <w:r w:rsidRPr="007351BC">
        <w:rPr>
          <w:szCs w:val="22"/>
        </w:rPr>
        <w:t xml:space="preserve">oxid. Dessa studier i råttor med radioaktivt märkt </w:t>
      </w:r>
      <w:proofErr w:type="spellStart"/>
      <w:r w:rsidRPr="007351BC">
        <w:rPr>
          <w:szCs w:val="22"/>
        </w:rPr>
        <w:t>roflumilast</w:t>
      </w:r>
      <w:proofErr w:type="spellEnd"/>
      <w:r w:rsidRPr="007351BC">
        <w:rPr>
          <w:szCs w:val="22"/>
        </w:rPr>
        <w:t xml:space="preserve"> tyder också på låg penetration av blod</w:t>
      </w:r>
      <w:r w:rsidR="007379F7" w:rsidRPr="007351BC">
        <w:rPr>
          <w:szCs w:val="22"/>
        </w:rPr>
        <w:noBreakHyphen/>
      </w:r>
      <w:r w:rsidRPr="007351BC">
        <w:rPr>
          <w:szCs w:val="22"/>
        </w:rPr>
        <w:t xml:space="preserve">hjärnbarriären. Det finns inga belägg för en specifik ansamling eller retention av </w:t>
      </w:r>
      <w:proofErr w:type="spellStart"/>
      <w:r w:rsidRPr="007351BC">
        <w:rPr>
          <w:szCs w:val="22"/>
        </w:rPr>
        <w:t>roflumilast</w:t>
      </w:r>
      <w:proofErr w:type="spellEnd"/>
      <w:r w:rsidRPr="007351BC">
        <w:rPr>
          <w:szCs w:val="22"/>
        </w:rPr>
        <w:t xml:space="preserve"> eller dess metaboliter i organ och fettvävnad.</w:t>
      </w:r>
    </w:p>
    <w:p w14:paraId="4C93F44E" w14:textId="77777777" w:rsidR="00DE6BFD" w:rsidRPr="007351BC" w:rsidRDefault="00DE6BFD" w:rsidP="00C904F4">
      <w:pPr>
        <w:suppressAutoHyphens/>
        <w:contextualSpacing/>
        <w:rPr>
          <w:szCs w:val="22"/>
        </w:rPr>
      </w:pPr>
    </w:p>
    <w:p w14:paraId="63103C1C" w14:textId="3A4D3A43" w:rsidR="00DE6BFD" w:rsidRPr="00CA2E02" w:rsidRDefault="00956609" w:rsidP="00CA2E02">
      <w:pPr>
        <w:rPr>
          <w:u w:val="single"/>
        </w:rPr>
      </w:pPr>
      <w:r w:rsidRPr="00CA2E02">
        <w:rPr>
          <w:u w:val="single"/>
        </w:rPr>
        <w:t>Metabolism</w:t>
      </w:r>
    </w:p>
    <w:p w14:paraId="3FC0EF49" w14:textId="77777777" w:rsidR="000C4CDE" w:rsidRPr="007351BC" w:rsidRDefault="000C4CDE" w:rsidP="00CA2E02"/>
    <w:p w14:paraId="00DEEDF8" w14:textId="2DC87890" w:rsidR="00DE6BFD" w:rsidRPr="007351BC" w:rsidRDefault="00DE6BFD" w:rsidP="00C904F4">
      <w:pPr>
        <w:suppressAutoHyphens/>
        <w:contextualSpacing/>
        <w:rPr>
          <w:szCs w:val="22"/>
        </w:rPr>
      </w:pPr>
      <w:proofErr w:type="spellStart"/>
      <w:r w:rsidRPr="007351BC">
        <w:rPr>
          <w:szCs w:val="22"/>
        </w:rPr>
        <w:t>Roflumilast</w:t>
      </w:r>
      <w:proofErr w:type="spellEnd"/>
      <w:r w:rsidRPr="007351BC">
        <w:rPr>
          <w:szCs w:val="22"/>
        </w:rPr>
        <w:t xml:space="preserve"> genomgår en omfattande metabolism via fas I</w:t>
      </w:r>
      <w:r w:rsidR="007379F7" w:rsidRPr="007351BC">
        <w:rPr>
          <w:szCs w:val="22"/>
        </w:rPr>
        <w:noBreakHyphen/>
      </w:r>
      <w:r w:rsidR="00C904F4" w:rsidRPr="007351BC">
        <w:rPr>
          <w:szCs w:val="22"/>
        </w:rPr>
        <w:t>reaktioner (</w:t>
      </w:r>
      <w:proofErr w:type="spellStart"/>
      <w:r w:rsidR="00C904F4" w:rsidRPr="007351BC">
        <w:rPr>
          <w:szCs w:val="22"/>
        </w:rPr>
        <w:t>cytokrom</w:t>
      </w:r>
      <w:proofErr w:type="spellEnd"/>
      <w:r w:rsidR="00C904F4" w:rsidRPr="007351BC">
        <w:rPr>
          <w:szCs w:val="22"/>
        </w:rPr>
        <w:t> </w:t>
      </w:r>
      <w:r w:rsidRPr="007351BC">
        <w:rPr>
          <w:szCs w:val="22"/>
        </w:rPr>
        <w:t xml:space="preserve">P450) och </w:t>
      </w:r>
      <w:r w:rsidR="007379F7" w:rsidRPr="007351BC">
        <w:rPr>
          <w:szCs w:val="22"/>
        </w:rPr>
        <w:t>fas </w:t>
      </w:r>
      <w:r w:rsidRPr="007351BC">
        <w:rPr>
          <w:szCs w:val="22"/>
        </w:rPr>
        <w:t>II</w:t>
      </w:r>
      <w:r w:rsidR="005C5133" w:rsidRPr="007351BC">
        <w:rPr>
          <w:szCs w:val="22"/>
        </w:rPr>
        <w:noBreakHyphen/>
      </w:r>
      <w:r w:rsidRPr="007351BC">
        <w:rPr>
          <w:szCs w:val="22"/>
        </w:rPr>
        <w:t>reaktioner (konjugation). N</w:t>
      </w:r>
      <w:r w:rsidR="005C5133" w:rsidRPr="007351BC">
        <w:rPr>
          <w:szCs w:val="22"/>
        </w:rPr>
        <w:noBreakHyphen/>
      </w:r>
      <w:r w:rsidRPr="007351BC">
        <w:rPr>
          <w:szCs w:val="22"/>
        </w:rPr>
        <w:t>oxidmetaboliten är den främsta metaboliten i människors plasma. Plasma</w:t>
      </w:r>
      <w:r w:rsidR="005C5133" w:rsidRPr="007351BC">
        <w:rPr>
          <w:szCs w:val="22"/>
        </w:rPr>
        <w:noBreakHyphen/>
      </w:r>
      <w:r w:rsidRPr="007351BC">
        <w:rPr>
          <w:szCs w:val="22"/>
        </w:rPr>
        <w:t>AUC för N</w:t>
      </w:r>
      <w:r w:rsidR="005C5133" w:rsidRPr="007351BC">
        <w:rPr>
          <w:szCs w:val="22"/>
        </w:rPr>
        <w:noBreakHyphen/>
      </w:r>
      <w:r w:rsidRPr="007351BC">
        <w:rPr>
          <w:szCs w:val="22"/>
        </w:rPr>
        <w:t>oxidmetaboliten är i genomsnitt omkring 10</w:t>
      </w:r>
      <w:r w:rsidR="005C5133" w:rsidRPr="007351BC">
        <w:rPr>
          <w:szCs w:val="22"/>
        </w:rPr>
        <w:t> </w:t>
      </w:r>
      <w:r w:rsidRPr="007351BC">
        <w:rPr>
          <w:szCs w:val="22"/>
        </w:rPr>
        <w:t>gånger högre än plasma</w:t>
      </w:r>
      <w:r w:rsidR="005C5133" w:rsidRPr="007351BC">
        <w:rPr>
          <w:szCs w:val="22"/>
        </w:rPr>
        <w:noBreakHyphen/>
      </w:r>
      <w:r w:rsidRPr="007351BC">
        <w:rPr>
          <w:szCs w:val="22"/>
        </w:rPr>
        <w:t xml:space="preserve">AUC för </w:t>
      </w:r>
      <w:proofErr w:type="spellStart"/>
      <w:r w:rsidRPr="007351BC">
        <w:rPr>
          <w:szCs w:val="22"/>
        </w:rPr>
        <w:t>roflumilast</w:t>
      </w:r>
      <w:proofErr w:type="spellEnd"/>
      <w:r w:rsidRPr="007351BC">
        <w:rPr>
          <w:szCs w:val="22"/>
        </w:rPr>
        <w:t>. N</w:t>
      </w:r>
      <w:r w:rsidR="005C5133" w:rsidRPr="007351BC">
        <w:rPr>
          <w:szCs w:val="22"/>
        </w:rPr>
        <w:noBreakHyphen/>
      </w:r>
      <w:r w:rsidRPr="007351BC">
        <w:rPr>
          <w:szCs w:val="22"/>
        </w:rPr>
        <w:t>oxidmetaboliten anses därför svara för största delen av den PDE4</w:t>
      </w:r>
      <w:r w:rsidR="005C5133" w:rsidRPr="007351BC">
        <w:rPr>
          <w:szCs w:val="22"/>
        </w:rPr>
        <w:noBreakHyphen/>
      </w:r>
      <w:r w:rsidRPr="007351BC">
        <w:rPr>
          <w:szCs w:val="22"/>
        </w:rPr>
        <w:t xml:space="preserve">hämmande aktiviteten </w:t>
      </w:r>
      <w:r w:rsidRPr="007351BC">
        <w:rPr>
          <w:i/>
          <w:szCs w:val="22"/>
        </w:rPr>
        <w:t xml:space="preserve">in </w:t>
      </w:r>
      <w:proofErr w:type="spellStart"/>
      <w:r w:rsidRPr="007351BC">
        <w:rPr>
          <w:i/>
          <w:szCs w:val="22"/>
        </w:rPr>
        <w:t>vivo</w:t>
      </w:r>
      <w:proofErr w:type="spellEnd"/>
      <w:r w:rsidRPr="007351BC">
        <w:rPr>
          <w:szCs w:val="22"/>
        </w:rPr>
        <w:t>.</w:t>
      </w:r>
    </w:p>
    <w:p w14:paraId="035BF6E0" w14:textId="77777777" w:rsidR="00DE6BFD" w:rsidRPr="007351BC" w:rsidRDefault="00DE6BFD" w:rsidP="00C904F4">
      <w:pPr>
        <w:suppressAutoHyphens/>
        <w:contextualSpacing/>
        <w:rPr>
          <w:szCs w:val="22"/>
        </w:rPr>
      </w:pPr>
    </w:p>
    <w:p w14:paraId="7A1A9031" w14:textId="3E2D2689" w:rsidR="00DE6BFD" w:rsidRPr="007351BC" w:rsidRDefault="00DE6BFD" w:rsidP="00C904F4">
      <w:pPr>
        <w:suppressAutoHyphens/>
        <w:contextualSpacing/>
        <w:rPr>
          <w:szCs w:val="22"/>
        </w:rPr>
      </w:pPr>
      <w:r w:rsidRPr="007351BC">
        <w:rPr>
          <w:i/>
          <w:szCs w:val="22"/>
        </w:rPr>
        <w:t>In</w:t>
      </w:r>
      <w:r w:rsidR="00FC0B0E" w:rsidRPr="007351BC">
        <w:rPr>
          <w:i/>
          <w:szCs w:val="22"/>
        </w:rPr>
        <w:t> </w:t>
      </w:r>
      <w:r w:rsidRPr="007351BC">
        <w:rPr>
          <w:i/>
          <w:szCs w:val="22"/>
        </w:rPr>
        <w:t>vitro</w:t>
      </w:r>
      <w:r w:rsidR="005C5133" w:rsidRPr="007351BC">
        <w:rPr>
          <w:szCs w:val="22"/>
        </w:rPr>
        <w:noBreakHyphen/>
      </w:r>
      <w:r w:rsidRPr="007351BC">
        <w:rPr>
          <w:szCs w:val="22"/>
        </w:rPr>
        <w:t xml:space="preserve">studier och kliniska interaktionsstudier tyder på att </w:t>
      </w:r>
      <w:proofErr w:type="spellStart"/>
      <w:r w:rsidRPr="007351BC">
        <w:rPr>
          <w:szCs w:val="22"/>
        </w:rPr>
        <w:t>roflumilast</w:t>
      </w:r>
      <w:proofErr w:type="spellEnd"/>
      <w:r w:rsidRPr="007351BC">
        <w:rPr>
          <w:szCs w:val="22"/>
        </w:rPr>
        <w:t xml:space="preserve"> </w:t>
      </w:r>
      <w:proofErr w:type="spellStart"/>
      <w:r w:rsidRPr="007351BC">
        <w:rPr>
          <w:szCs w:val="22"/>
        </w:rPr>
        <w:t>metaboliseras</w:t>
      </w:r>
      <w:proofErr w:type="spellEnd"/>
      <w:r w:rsidRPr="007351BC">
        <w:rPr>
          <w:szCs w:val="22"/>
        </w:rPr>
        <w:t xml:space="preserve"> till N</w:t>
      </w:r>
      <w:r w:rsidR="005C5133" w:rsidRPr="007351BC">
        <w:rPr>
          <w:szCs w:val="22"/>
        </w:rPr>
        <w:noBreakHyphen/>
      </w:r>
      <w:r w:rsidR="00C904F4" w:rsidRPr="007351BC">
        <w:rPr>
          <w:szCs w:val="22"/>
        </w:rPr>
        <w:t>oxidmetaboliten via CYP1A2 och </w:t>
      </w:r>
      <w:r w:rsidRPr="007351BC">
        <w:rPr>
          <w:szCs w:val="22"/>
        </w:rPr>
        <w:t xml:space="preserve">3A4. Ytterligare </w:t>
      </w:r>
      <w:r w:rsidRPr="007351BC">
        <w:rPr>
          <w:i/>
          <w:szCs w:val="22"/>
        </w:rPr>
        <w:t>in</w:t>
      </w:r>
      <w:r w:rsidR="00FC0B0E" w:rsidRPr="007351BC">
        <w:rPr>
          <w:i/>
          <w:szCs w:val="22"/>
        </w:rPr>
        <w:t> </w:t>
      </w:r>
      <w:r w:rsidRPr="007351BC">
        <w:rPr>
          <w:i/>
          <w:szCs w:val="22"/>
        </w:rPr>
        <w:t>vitro</w:t>
      </w:r>
      <w:r w:rsidR="005C5133" w:rsidRPr="007351BC">
        <w:rPr>
          <w:szCs w:val="22"/>
        </w:rPr>
        <w:noBreakHyphen/>
      </w:r>
      <w:r w:rsidRPr="007351BC">
        <w:rPr>
          <w:szCs w:val="22"/>
        </w:rPr>
        <w:t xml:space="preserve">resultat från försök med humana </w:t>
      </w:r>
      <w:proofErr w:type="spellStart"/>
      <w:r w:rsidRPr="007351BC">
        <w:rPr>
          <w:szCs w:val="22"/>
        </w:rPr>
        <w:t>levermikrosomer</w:t>
      </w:r>
      <w:proofErr w:type="spellEnd"/>
      <w:r w:rsidRPr="007351BC">
        <w:rPr>
          <w:szCs w:val="22"/>
        </w:rPr>
        <w:t xml:space="preserve"> tyder vidare på att terapeutiska plasmakoncentrationer av </w:t>
      </w:r>
      <w:proofErr w:type="spellStart"/>
      <w:r w:rsidRPr="007351BC">
        <w:rPr>
          <w:szCs w:val="22"/>
        </w:rPr>
        <w:t>roflumilast</w:t>
      </w:r>
      <w:proofErr w:type="spellEnd"/>
      <w:r w:rsidRPr="007351BC">
        <w:rPr>
          <w:szCs w:val="22"/>
        </w:rPr>
        <w:t xml:space="preserve"> och </w:t>
      </w:r>
      <w:proofErr w:type="spellStart"/>
      <w:r w:rsidRPr="007351BC">
        <w:rPr>
          <w:szCs w:val="22"/>
        </w:rPr>
        <w:t>roflumilast</w:t>
      </w:r>
      <w:proofErr w:type="spellEnd"/>
      <w:r w:rsidR="005C5133" w:rsidRPr="007351BC">
        <w:rPr>
          <w:szCs w:val="22"/>
        </w:rPr>
        <w:noBreakHyphen/>
      </w:r>
      <w:r w:rsidRPr="007351BC">
        <w:rPr>
          <w:szCs w:val="22"/>
        </w:rPr>
        <w:t>N</w:t>
      </w:r>
      <w:r w:rsidR="005C5133" w:rsidRPr="007351BC">
        <w:rPr>
          <w:szCs w:val="22"/>
        </w:rPr>
        <w:noBreakHyphen/>
      </w:r>
      <w:r w:rsidRPr="007351BC">
        <w:rPr>
          <w:szCs w:val="22"/>
        </w:rPr>
        <w:t>oxid inte hämmar CYP</w:t>
      </w:r>
      <w:r w:rsidR="00C904F4" w:rsidRPr="007351BC">
        <w:rPr>
          <w:szCs w:val="22"/>
        </w:rPr>
        <w:t>1A2, </w:t>
      </w:r>
      <w:r w:rsidRPr="007351BC">
        <w:rPr>
          <w:szCs w:val="22"/>
        </w:rPr>
        <w:t>2A6,</w:t>
      </w:r>
      <w:r w:rsidR="00C904F4" w:rsidRPr="007351BC">
        <w:rPr>
          <w:szCs w:val="22"/>
        </w:rPr>
        <w:t> </w:t>
      </w:r>
      <w:r w:rsidRPr="007351BC">
        <w:rPr>
          <w:szCs w:val="22"/>
        </w:rPr>
        <w:t>2B6,</w:t>
      </w:r>
      <w:r w:rsidR="00C904F4" w:rsidRPr="007351BC">
        <w:rPr>
          <w:szCs w:val="22"/>
        </w:rPr>
        <w:t> </w:t>
      </w:r>
      <w:r w:rsidRPr="007351BC">
        <w:rPr>
          <w:szCs w:val="22"/>
        </w:rPr>
        <w:t>2C8,</w:t>
      </w:r>
      <w:r w:rsidR="00C904F4" w:rsidRPr="007351BC">
        <w:rPr>
          <w:szCs w:val="22"/>
        </w:rPr>
        <w:t> </w:t>
      </w:r>
      <w:r w:rsidRPr="007351BC">
        <w:rPr>
          <w:szCs w:val="22"/>
        </w:rPr>
        <w:t>2C9,</w:t>
      </w:r>
      <w:r w:rsidR="00C904F4" w:rsidRPr="007351BC">
        <w:rPr>
          <w:szCs w:val="22"/>
        </w:rPr>
        <w:t> </w:t>
      </w:r>
      <w:r w:rsidRPr="007351BC">
        <w:rPr>
          <w:szCs w:val="22"/>
        </w:rPr>
        <w:t>2C19,</w:t>
      </w:r>
      <w:r w:rsidR="00C904F4" w:rsidRPr="007351BC">
        <w:rPr>
          <w:szCs w:val="22"/>
        </w:rPr>
        <w:t> </w:t>
      </w:r>
      <w:r w:rsidRPr="007351BC">
        <w:rPr>
          <w:szCs w:val="22"/>
        </w:rPr>
        <w:t>2D6,</w:t>
      </w:r>
      <w:r w:rsidR="00C904F4" w:rsidRPr="007351BC">
        <w:rPr>
          <w:szCs w:val="22"/>
        </w:rPr>
        <w:t> </w:t>
      </w:r>
      <w:r w:rsidRPr="007351BC">
        <w:rPr>
          <w:szCs w:val="22"/>
        </w:rPr>
        <w:t>2E1,</w:t>
      </w:r>
      <w:r w:rsidR="00C904F4" w:rsidRPr="007351BC">
        <w:rPr>
          <w:szCs w:val="22"/>
        </w:rPr>
        <w:t> </w:t>
      </w:r>
      <w:r w:rsidRPr="007351BC">
        <w:rPr>
          <w:szCs w:val="22"/>
        </w:rPr>
        <w:t>3A4/5</w:t>
      </w:r>
      <w:r w:rsidR="00C904F4" w:rsidRPr="007351BC">
        <w:rPr>
          <w:szCs w:val="22"/>
        </w:rPr>
        <w:t> </w:t>
      </w:r>
      <w:r w:rsidRPr="007351BC">
        <w:rPr>
          <w:szCs w:val="22"/>
        </w:rPr>
        <w:t>eller</w:t>
      </w:r>
      <w:r w:rsidR="00C904F4" w:rsidRPr="007351BC">
        <w:rPr>
          <w:szCs w:val="22"/>
        </w:rPr>
        <w:t> </w:t>
      </w:r>
      <w:r w:rsidRPr="007351BC">
        <w:rPr>
          <w:szCs w:val="22"/>
        </w:rPr>
        <w:t xml:space="preserve">4A9/11. Sannolikheten är därför liten för att det ska förekomma några betydande interaktioner med substanser som </w:t>
      </w:r>
      <w:proofErr w:type="spellStart"/>
      <w:r w:rsidRPr="007351BC">
        <w:rPr>
          <w:szCs w:val="22"/>
        </w:rPr>
        <w:t>metaboliseras</w:t>
      </w:r>
      <w:proofErr w:type="spellEnd"/>
      <w:r w:rsidRPr="007351BC">
        <w:rPr>
          <w:szCs w:val="22"/>
        </w:rPr>
        <w:t xml:space="preserve"> av dessa P450</w:t>
      </w:r>
      <w:r w:rsidR="005C5133" w:rsidRPr="007351BC">
        <w:rPr>
          <w:szCs w:val="22"/>
        </w:rPr>
        <w:noBreakHyphen/>
      </w:r>
      <w:r w:rsidRPr="007351BC">
        <w:rPr>
          <w:szCs w:val="22"/>
        </w:rPr>
        <w:t xml:space="preserve">enzymer. </w:t>
      </w:r>
      <w:r w:rsidR="00FC0B0E" w:rsidRPr="007351BC">
        <w:rPr>
          <w:i/>
          <w:szCs w:val="22"/>
        </w:rPr>
        <w:t>In </w:t>
      </w:r>
      <w:r w:rsidRPr="007351BC">
        <w:rPr>
          <w:i/>
          <w:szCs w:val="22"/>
        </w:rPr>
        <w:t>vitro</w:t>
      </w:r>
      <w:r w:rsidR="005C5133" w:rsidRPr="007351BC">
        <w:rPr>
          <w:szCs w:val="22"/>
        </w:rPr>
        <w:noBreakHyphen/>
      </w:r>
      <w:r w:rsidRPr="007351BC">
        <w:rPr>
          <w:szCs w:val="22"/>
        </w:rPr>
        <w:t xml:space="preserve">studierna visade dessutom att </w:t>
      </w:r>
      <w:proofErr w:type="spellStart"/>
      <w:r w:rsidRPr="007351BC">
        <w:rPr>
          <w:szCs w:val="22"/>
        </w:rPr>
        <w:t>roflumilast</w:t>
      </w:r>
      <w:proofErr w:type="spellEnd"/>
      <w:r w:rsidRPr="007351BC">
        <w:rPr>
          <w:szCs w:val="22"/>
        </w:rPr>
        <w:t xml:space="preserve"> inte inducerar CYP1A2,</w:t>
      </w:r>
      <w:r w:rsidR="00C904F4" w:rsidRPr="007351BC">
        <w:rPr>
          <w:szCs w:val="22"/>
        </w:rPr>
        <w:t> </w:t>
      </w:r>
      <w:r w:rsidRPr="007351BC">
        <w:rPr>
          <w:szCs w:val="22"/>
        </w:rPr>
        <w:t>2A6,</w:t>
      </w:r>
      <w:r w:rsidR="00C904F4" w:rsidRPr="007351BC">
        <w:rPr>
          <w:szCs w:val="22"/>
        </w:rPr>
        <w:t> </w:t>
      </w:r>
      <w:r w:rsidRPr="007351BC">
        <w:rPr>
          <w:szCs w:val="22"/>
        </w:rPr>
        <w:t>2C9,</w:t>
      </w:r>
      <w:r w:rsidR="00C904F4" w:rsidRPr="007351BC">
        <w:rPr>
          <w:szCs w:val="22"/>
        </w:rPr>
        <w:t> </w:t>
      </w:r>
      <w:r w:rsidRPr="007351BC">
        <w:rPr>
          <w:szCs w:val="22"/>
        </w:rPr>
        <w:t>2C19</w:t>
      </w:r>
      <w:r w:rsidR="00C904F4" w:rsidRPr="007351BC">
        <w:rPr>
          <w:szCs w:val="22"/>
        </w:rPr>
        <w:t> </w:t>
      </w:r>
      <w:r w:rsidRPr="007351BC">
        <w:rPr>
          <w:szCs w:val="22"/>
        </w:rPr>
        <w:t>eller</w:t>
      </w:r>
      <w:r w:rsidR="00C904F4" w:rsidRPr="007351BC">
        <w:rPr>
          <w:szCs w:val="22"/>
        </w:rPr>
        <w:t> </w:t>
      </w:r>
      <w:r w:rsidRPr="007351BC">
        <w:rPr>
          <w:szCs w:val="22"/>
        </w:rPr>
        <w:t>3A4/5 och endast ger en svag induktion av</w:t>
      </w:r>
      <w:r w:rsidR="00C904F4" w:rsidRPr="007351BC">
        <w:rPr>
          <w:szCs w:val="22"/>
        </w:rPr>
        <w:t> </w:t>
      </w:r>
      <w:r w:rsidRPr="007351BC">
        <w:rPr>
          <w:szCs w:val="22"/>
        </w:rPr>
        <w:t>CYP2B6.</w:t>
      </w:r>
    </w:p>
    <w:p w14:paraId="681AA290" w14:textId="77777777" w:rsidR="00DE6BFD" w:rsidRPr="007351BC" w:rsidRDefault="00DE6BFD" w:rsidP="00C904F4">
      <w:pPr>
        <w:suppressAutoHyphens/>
        <w:contextualSpacing/>
        <w:rPr>
          <w:szCs w:val="22"/>
        </w:rPr>
      </w:pPr>
    </w:p>
    <w:p w14:paraId="60DB6B84" w14:textId="67A8A047" w:rsidR="00DE6BFD" w:rsidRPr="001A5727" w:rsidRDefault="00DE6BFD" w:rsidP="00CA2E02">
      <w:pPr>
        <w:rPr>
          <w:u w:val="single"/>
        </w:rPr>
      </w:pPr>
      <w:r w:rsidRPr="001A5727">
        <w:rPr>
          <w:u w:val="single"/>
        </w:rPr>
        <w:t>Elimin</w:t>
      </w:r>
      <w:r w:rsidR="00956609" w:rsidRPr="001A5727">
        <w:rPr>
          <w:u w:val="single"/>
        </w:rPr>
        <w:t>ering</w:t>
      </w:r>
    </w:p>
    <w:p w14:paraId="4B19BF0D" w14:textId="77777777" w:rsidR="000C4CDE" w:rsidRPr="007351BC" w:rsidRDefault="000C4CDE" w:rsidP="00CA2E02"/>
    <w:p w14:paraId="5CB894CC" w14:textId="77777777" w:rsidR="00DE6BFD" w:rsidRPr="007351BC" w:rsidRDefault="00DE6BFD" w:rsidP="00C904F4">
      <w:pPr>
        <w:keepLines/>
        <w:suppressAutoHyphens/>
        <w:contextualSpacing/>
        <w:rPr>
          <w:bCs/>
          <w:iCs/>
          <w:szCs w:val="22"/>
        </w:rPr>
      </w:pPr>
      <w:proofErr w:type="spellStart"/>
      <w:r w:rsidRPr="007351BC">
        <w:rPr>
          <w:bCs/>
          <w:iCs/>
          <w:szCs w:val="22"/>
        </w:rPr>
        <w:lastRenderedPageBreak/>
        <w:t>Plasmaclearance</w:t>
      </w:r>
      <w:proofErr w:type="spellEnd"/>
      <w:r w:rsidRPr="007351BC">
        <w:rPr>
          <w:bCs/>
          <w:iCs/>
          <w:szCs w:val="22"/>
        </w:rPr>
        <w:t xml:space="preserve"> efter intravenösa korttidsinfusioner med </w:t>
      </w:r>
      <w:proofErr w:type="spellStart"/>
      <w:r w:rsidRPr="007351BC">
        <w:rPr>
          <w:bCs/>
          <w:iCs/>
          <w:szCs w:val="22"/>
        </w:rPr>
        <w:t>roflumilast</w:t>
      </w:r>
      <w:proofErr w:type="spellEnd"/>
      <w:r w:rsidRPr="007351BC">
        <w:rPr>
          <w:bCs/>
          <w:iCs/>
          <w:szCs w:val="22"/>
        </w:rPr>
        <w:t xml:space="preserve"> är omkring 9,6 l/h. Efter en oral dos är den effektiva medianhalveringstiden i plasma för </w:t>
      </w:r>
      <w:proofErr w:type="spellStart"/>
      <w:r w:rsidRPr="007351BC">
        <w:rPr>
          <w:bCs/>
          <w:iCs/>
          <w:szCs w:val="22"/>
        </w:rPr>
        <w:t>roflumilast</w:t>
      </w:r>
      <w:proofErr w:type="spellEnd"/>
      <w:r w:rsidRPr="007351BC">
        <w:rPr>
          <w:bCs/>
          <w:iCs/>
          <w:szCs w:val="22"/>
        </w:rPr>
        <w:t xml:space="preserve"> omkring 17</w:t>
      </w:r>
      <w:r w:rsidR="005C5133" w:rsidRPr="007351BC">
        <w:rPr>
          <w:bCs/>
          <w:iCs/>
          <w:szCs w:val="22"/>
        </w:rPr>
        <w:t> </w:t>
      </w:r>
      <w:r w:rsidRPr="007351BC">
        <w:rPr>
          <w:bCs/>
          <w:iCs/>
          <w:szCs w:val="22"/>
        </w:rPr>
        <w:t>timmar medan den för N</w:t>
      </w:r>
      <w:r w:rsidR="005C5133" w:rsidRPr="007351BC">
        <w:rPr>
          <w:bCs/>
          <w:iCs/>
          <w:szCs w:val="22"/>
        </w:rPr>
        <w:noBreakHyphen/>
      </w:r>
      <w:r w:rsidRPr="007351BC">
        <w:rPr>
          <w:bCs/>
          <w:iCs/>
          <w:szCs w:val="22"/>
        </w:rPr>
        <w:t>oxidmetaboliten är omkring 30</w:t>
      </w:r>
      <w:r w:rsidR="005C5133" w:rsidRPr="007351BC">
        <w:rPr>
          <w:bCs/>
          <w:iCs/>
          <w:szCs w:val="22"/>
        </w:rPr>
        <w:t> </w:t>
      </w:r>
      <w:r w:rsidRPr="007351BC">
        <w:rPr>
          <w:bCs/>
          <w:iCs/>
          <w:szCs w:val="22"/>
        </w:rPr>
        <w:t xml:space="preserve">timmar. </w:t>
      </w:r>
      <w:proofErr w:type="spellStart"/>
      <w:r w:rsidRPr="007351BC">
        <w:rPr>
          <w:bCs/>
          <w:iCs/>
          <w:szCs w:val="22"/>
        </w:rPr>
        <w:t>Roflumilast</w:t>
      </w:r>
      <w:proofErr w:type="spellEnd"/>
      <w:r w:rsidRPr="007351BC">
        <w:rPr>
          <w:bCs/>
          <w:iCs/>
          <w:szCs w:val="22"/>
        </w:rPr>
        <w:t xml:space="preserve"> och dess N</w:t>
      </w:r>
      <w:r w:rsidR="005C5133" w:rsidRPr="007351BC">
        <w:rPr>
          <w:bCs/>
          <w:iCs/>
          <w:szCs w:val="22"/>
        </w:rPr>
        <w:noBreakHyphen/>
      </w:r>
      <w:r w:rsidRPr="007351BC">
        <w:rPr>
          <w:bCs/>
          <w:iCs/>
          <w:szCs w:val="22"/>
        </w:rPr>
        <w:t>oxidmetabolit når jämviktskoncentrationer i plasma efter omkring 4</w:t>
      </w:r>
      <w:r w:rsidR="005C5133" w:rsidRPr="007351BC">
        <w:rPr>
          <w:bCs/>
          <w:iCs/>
          <w:szCs w:val="22"/>
        </w:rPr>
        <w:t> </w:t>
      </w:r>
      <w:r w:rsidRPr="007351BC">
        <w:rPr>
          <w:bCs/>
          <w:iCs/>
          <w:szCs w:val="22"/>
        </w:rPr>
        <w:t>dagar respektive 6</w:t>
      </w:r>
      <w:r w:rsidR="005C5133" w:rsidRPr="007351BC">
        <w:rPr>
          <w:bCs/>
          <w:iCs/>
          <w:szCs w:val="22"/>
        </w:rPr>
        <w:t> </w:t>
      </w:r>
      <w:r w:rsidRPr="007351BC">
        <w:rPr>
          <w:bCs/>
          <w:iCs/>
          <w:szCs w:val="22"/>
        </w:rPr>
        <w:t xml:space="preserve">dagar efter dosering en gång dagligen. Efter intravenös eller oral administrering av radioaktivt märkt </w:t>
      </w:r>
      <w:proofErr w:type="spellStart"/>
      <w:r w:rsidRPr="007351BC">
        <w:rPr>
          <w:bCs/>
          <w:iCs/>
          <w:szCs w:val="22"/>
        </w:rPr>
        <w:t>roflumilast</w:t>
      </w:r>
      <w:proofErr w:type="spellEnd"/>
      <w:r w:rsidRPr="007351BC">
        <w:rPr>
          <w:bCs/>
          <w:iCs/>
          <w:szCs w:val="22"/>
        </w:rPr>
        <w:t xml:space="preserve"> återfanns omkring 20 % av radioaktiviteten i </w:t>
      </w:r>
      <w:proofErr w:type="spellStart"/>
      <w:r w:rsidRPr="007351BC">
        <w:rPr>
          <w:bCs/>
          <w:iCs/>
          <w:szCs w:val="22"/>
        </w:rPr>
        <w:t>feces</w:t>
      </w:r>
      <w:proofErr w:type="spellEnd"/>
      <w:r w:rsidRPr="007351BC">
        <w:rPr>
          <w:bCs/>
          <w:iCs/>
          <w:szCs w:val="22"/>
        </w:rPr>
        <w:t xml:space="preserve"> och 70 % i urinen som inaktiva metaboliter.</w:t>
      </w:r>
    </w:p>
    <w:p w14:paraId="30313AE4" w14:textId="77777777" w:rsidR="00DE6BFD" w:rsidRPr="007351BC" w:rsidRDefault="00DE6BFD" w:rsidP="00C904F4">
      <w:pPr>
        <w:suppressAutoHyphens/>
        <w:contextualSpacing/>
        <w:rPr>
          <w:bCs/>
          <w:iCs/>
          <w:szCs w:val="22"/>
        </w:rPr>
      </w:pPr>
    </w:p>
    <w:p w14:paraId="6BACFC11" w14:textId="35C327D8" w:rsidR="00DE6BFD" w:rsidRPr="00CA2E02" w:rsidRDefault="00096259" w:rsidP="00CA2E02">
      <w:pPr>
        <w:rPr>
          <w:u w:val="single"/>
        </w:rPr>
      </w:pPr>
      <w:proofErr w:type="spellStart"/>
      <w:r w:rsidRPr="00CA2E02">
        <w:rPr>
          <w:u w:val="single"/>
        </w:rPr>
        <w:t>Linjäritet</w:t>
      </w:r>
      <w:proofErr w:type="spellEnd"/>
      <w:r w:rsidRPr="00CA2E02">
        <w:rPr>
          <w:u w:val="single"/>
        </w:rPr>
        <w:t>/icke</w:t>
      </w:r>
      <w:r w:rsidRPr="00CA2E02">
        <w:rPr>
          <w:u w:val="single"/>
        </w:rPr>
        <w:noBreakHyphen/>
      </w:r>
      <w:proofErr w:type="spellStart"/>
      <w:r w:rsidR="00DE6BFD" w:rsidRPr="00CA2E02">
        <w:rPr>
          <w:u w:val="single"/>
        </w:rPr>
        <w:t>linjäritet</w:t>
      </w:r>
      <w:proofErr w:type="spellEnd"/>
    </w:p>
    <w:p w14:paraId="1ADC664F" w14:textId="77777777" w:rsidR="000C4CDE" w:rsidRPr="007351BC" w:rsidRDefault="000C4CDE" w:rsidP="00CA2E02"/>
    <w:p w14:paraId="664EFDB4" w14:textId="652C1C5A" w:rsidR="00DE6BFD" w:rsidRPr="007351BC" w:rsidRDefault="00DE6BFD" w:rsidP="00C904F4">
      <w:pPr>
        <w:suppressAutoHyphens/>
        <w:contextualSpacing/>
        <w:rPr>
          <w:bCs/>
          <w:iCs/>
          <w:szCs w:val="22"/>
        </w:rPr>
      </w:pPr>
      <w:r w:rsidRPr="007351BC">
        <w:rPr>
          <w:bCs/>
          <w:iCs/>
          <w:szCs w:val="22"/>
        </w:rPr>
        <w:t xml:space="preserve">Farmakokinetiken för </w:t>
      </w:r>
      <w:proofErr w:type="spellStart"/>
      <w:r w:rsidRPr="007351BC">
        <w:rPr>
          <w:bCs/>
          <w:iCs/>
          <w:szCs w:val="22"/>
        </w:rPr>
        <w:t>roflumilast</w:t>
      </w:r>
      <w:proofErr w:type="spellEnd"/>
      <w:r w:rsidRPr="007351BC">
        <w:rPr>
          <w:bCs/>
          <w:iCs/>
          <w:szCs w:val="22"/>
        </w:rPr>
        <w:t xml:space="preserve"> och dess N</w:t>
      </w:r>
      <w:r w:rsidR="005C5133" w:rsidRPr="007351BC">
        <w:rPr>
          <w:bCs/>
          <w:iCs/>
          <w:szCs w:val="22"/>
        </w:rPr>
        <w:noBreakHyphen/>
      </w:r>
      <w:r w:rsidRPr="007351BC">
        <w:rPr>
          <w:bCs/>
          <w:iCs/>
          <w:szCs w:val="22"/>
        </w:rPr>
        <w:t>oxidmetabolit är dosproportionell över doser från 250</w:t>
      </w:r>
      <w:r w:rsidR="008040CF" w:rsidRPr="007351BC">
        <w:rPr>
          <w:bCs/>
          <w:iCs/>
          <w:szCs w:val="22"/>
        </w:rPr>
        <w:t> </w:t>
      </w:r>
      <w:r w:rsidRPr="007351BC">
        <w:rPr>
          <w:bCs/>
          <w:iCs/>
          <w:szCs w:val="22"/>
        </w:rPr>
        <w:t>mikrogram till 1000</w:t>
      </w:r>
      <w:r w:rsidR="008040CF" w:rsidRPr="007351BC">
        <w:rPr>
          <w:bCs/>
          <w:iCs/>
          <w:szCs w:val="22"/>
        </w:rPr>
        <w:t> </w:t>
      </w:r>
      <w:r w:rsidRPr="007351BC">
        <w:rPr>
          <w:bCs/>
          <w:iCs/>
          <w:szCs w:val="22"/>
        </w:rPr>
        <w:t>mikrogram.</w:t>
      </w:r>
    </w:p>
    <w:p w14:paraId="7F67C106" w14:textId="77777777" w:rsidR="00DE6BFD" w:rsidRPr="007351BC" w:rsidRDefault="00DE6BFD" w:rsidP="00C904F4">
      <w:pPr>
        <w:suppressAutoHyphens/>
        <w:contextualSpacing/>
        <w:rPr>
          <w:bCs/>
          <w:iCs/>
          <w:szCs w:val="22"/>
        </w:rPr>
      </w:pPr>
    </w:p>
    <w:p w14:paraId="4A64ECD4" w14:textId="144D9A33" w:rsidR="00DE6BFD" w:rsidRPr="00CA2E02" w:rsidRDefault="00DE6BFD" w:rsidP="00CA2E02">
      <w:pPr>
        <w:rPr>
          <w:u w:val="single"/>
        </w:rPr>
      </w:pPr>
      <w:r w:rsidRPr="00CA2E02">
        <w:rPr>
          <w:u w:val="single"/>
        </w:rPr>
        <w:t>Särskilda populationer</w:t>
      </w:r>
    </w:p>
    <w:p w14:paraId="00216488" w14:textId="77777777" w:rsidR="000C4CDE" w:rsidRPr="007351BC" w:rsidRDefault="000C4CDE" w:rsidP="00CA2E02"/>
    <w:p w14:paraId="19FCCD79" w14:textId="78DCCA10" w:rsidR="00DE6BFD" w:rsidRPr="007351BC" w:rsidRDefault="00DE6BFD" w:rsidP="00C904F4">
      <w:pPr>
        <w:suppressAutoHyphens/>
        <w:contextualSpacing/>
        <w:rPr>
          <w:szCs w:val="22"/>
          <w:u w:val="single"/>
        </w:rPr>
      </w:pPr>
      <w:r w:rsidRPr="007351BC">
        <w:rPr>
          <w:bCs/>
          <w:iCs/>
          <w:szCs w:val="22"/>
        </w:rPr>
        <w:t>Den totala PDE4</w:t>
      </w:r>
      <w:r w:rsidR="005C5133" w:rsidRPr="007351BC">
        <w:rPr>
          <w:bCs/>
          <w:iCs/>
          <w:szCs w:val="22"/>
        </w:rPr>
        <w:noBreakHyphen/>
      </w:r>
      <w:r w:rsidRPr="007351BC">
        <w:rPr>
          <w:bCs/>
          <w:iCs/>
          <w:szCs w:val="22"/>
        </w:rPr>
        <w:t>hämmande aktiviteten var högre hos äldre</w:t>
      </w:r>
      <w:r w:rsidR="00CD11D0" w:rsidRPr="007351BC">
        <w:rPr>
          <w:bCs/>
          <w:iCs/>
          <w:szCs w:val="22"/>
        </w:rPr>
        <w:t xml:space="preserve"> personer</w:t>
      </w:r>
      <w:r w:rsidR="00096259" w:rsidRPr="007351BC">
        <w:rPr>
          <w:bCs/>
          <w:iCs/>
          <w:szCs w:val="22"/>
        </w:rPr>
        <w:t>, kvinnor och icke</w:t>
      </w:r>
      <w:r w:rsidR="00096259" w:rsidRPr="007351BC">
        <w:rPr>
          <w:bCs/>
          <w:iCs/>
          <w:szCs w:val="22"/>
        </w:rPr>
        <w:noBreakHyphen/>
      </w:r>
      <w:r w:rsidRPr="007351BC">
        <w:rPr>
          <w:bCs/>
          <w:iCs/>
          <w:szCs w:val="22"/>
        </w:rPr>
        <w:t>kaukasier. Hos rökare var den totala PDE4</w:t>
      </w:r>
      <w:r w:rsidR="005C5133" w:rsidRPr="007351BC">
        <w:rPr>
          <w:bCs/>
          <w:iCs/>
          <w:szCs w:val="22"/>
        </w:rPr>
        <w:noBreakHyphen/>
      </w:r>
      <w:r w:rsidRPr="007351BC">
        <w:rPr>
          <w:bCs/>
          <w:iCs/>
          <w:szCs w:val="22"/>
        </w:rPr>
        <w:t xml:space="preserve">hämmande aktiviteten något minskad. Ingen av dessa förändringar ansågs vara kliniskt relevanta. Dosjusteringar rekommenderas inte för dessa patienter. En kombination av faktorer, </w:t>
      </w:r>
      <w:proofErr w:type="gramStart"/>
      <w:r w:rsidRPr="007351BC">
        <w:rPr>
          <w:bCs/>
          <w:iCs/>
          <w:szCs w:val="22"/>
        </w:rPr>
        <w:t>t.ex.</w:t>
      </w:r>
      <w:proofErr w:type="gramEnd"/>
      <w:r w:rsidRPr="007351BC">
        <w:rPr>
          <w:bCs/>
          <w:iCs/>
          <w:szCs w:val="22"/>
        </w:rPr>
        <w:t xml:space="preserve"> hos </w:t>
      </w:r>
      <w:r w:rsidR="00774B7D" w:rsidRPr="007351BC">
        <w:rPr>
          <w:bCs/>
          <w:iCs/>
          <w:szCs w:val="22"/>
        </w:rPr>
        <w:t>svarta</w:t>
      </w:r>
      <w:r w:rsidRPr="007351BC">
        <w:rPr>
          <w:bCs/>
          <w:iCs/>
          <w:szCs w:val="22"/>
        </w:rPr>
        <w:t>, icke</w:t>
      </w:r>
      <w:r w:rsidR="005C5133" w:rsidRPr="007351BC">
        <w:rPr>
          <w:bCs/>
          <w:iCs/>
          <w:szCs w:val="22"/>
        </w:rPr>
        <w:noBreakHyphen/>
      </w:r>
      <w:r w:rsidRPr="007351BC">
        <w:rPr>
          <w:bCs/>
          <w:iCs/>
          <w:szCs w:val="22"/>
        </w:rPr>
        <w:t xml:space="preserve">rökande kvinnor, kan leda till ökad exponering och ihållande </w:t>
      </w:r>
      <w:proofErr w:type="spellStart"/>
      <w:r w:rsidRPr="007351BC">
        <w:rPr>
          <w:szCs w:val="22"/>
        </w:rPr>
        <w:t>intolerabilitet</w:t>
      </w:r>
      <w:proofErr w:type="spellEnd"/>
      <w:r w:rsidRPr="007351BC">
        <w:rPr>
          <w:szCs w:val="22"/>
        </w:rPr>
        <w:t xml:space="preserve">. I dessa fall bör behandling med </w:t>
      </w:r>
      <w:proofErr w:type="spellStart"/>
      <w:r w:rsidR="00D768AE" w:rsidRPr="007351BC">
        <w:rPr>
          <w:szCs w:val="22"/>
        </w:rPr>
        <w:t>roflumilast</w:t>
      </w:r>
      <w:proofErr w:type="spellEnd"/>
      <w:r w:rsidR="00CA0B5C" w:rsidRPr="007351BC">
        <w:rPr>
          <w:szCs w:val="22"/>
        </w:rPr>
        <w:t xml:space="preserve"> omvärderas (se avsnitt </w:t>
      </w:r>
      <w:r w:rsidRPr="007351BC">
        <w:rPr>
          <w:szCs w:val="22"/>
        </w:rPr>
        <w:t>4.4).</w:t>
      </w:r>
      <w:r w:rsidRPr="007351BC">
        <w:rPr>
          <w:szCs w:val="22"/>
          <w:u w:val="single"/>
        </w:rPr>
        <w:t xml:space="preserve"> </w:t>
      </w:r>
    </w:p>
    <w:p w14:paraId="12636344" w14:textId="77777777" w:rsidR="00050889" w:rsidRPr="007351BC" w:rsidRDefault="00050889" w:rsidP="00C904F4">
      <w:pPr>
        <w:suppressAutoHyphens/>
        <w:contextualSpacing/>
        <w:rPr>
          <w:szCs w:val="22"/>
          <w:u w:val="single"/>
        </w:rPr>
      </w:pPr>
    </w:p>
    <w:p w14:paraId="09E3E60C" w14:textId="43996D79" w:rsidR="00050889" w:rsidRPr="007351BC" w:rsidRDefault="00EB4084" w:rsidP="00C904F4">
      <w:pPr>
        <w:suppressAutoHyphens/>
        <w:contextualSpacing/>
        <w:rPr>
          <w:bCs/>
          <w:iCs/>
          <w:szCs w:val="22"/>
        </w:rPr>
      </w:pPr>
      <w:r w:rsidRPr="007351BC">
        <w:rPr>
          <w:rFonts w:eastAsia="TimesNewRoman,Italic"/>
          <w:w w:val="0"/>
          <w:szCs w:val="22"/>
          <w:highlight w:val="white"/>
        </w:rPr>
        <w:t>I studie</w:t>
      </w:r>
      <w:r w:rsidR="007059DF" w:rsidRPr="007351BC">
        <w:rPr>
          <w:rFonts w:eastAsia="TimesNewRoman,Italic"/>
          <w:w w:val="0"/>
          <w:szCs w:val="22"/>
          <w:highlight w:val="white"/>
        </w:rPr>
        <w:t>n</w:t>
      </w:r>
      <w:r w:rsidR="00096259" w:rsidRPr="007351BC">
        <w:rPr>
          <w:rFonts w:eastAsia="TimesNewRoman,Italic"/>
          <w:w w:val="0"/>
          <w:szCs w:val="22"/>
          <w:highlight w:val="white"/>
        </w:rPr>
        <w:t xml:space="preserve"> RO</w:t>
      </w:r>
      <w:r w:rsidR="00096259" w:rsidRPr="007351BC">
        <w:rPr>
          <w:rFonts w:eastAsia="TimesNewRoman,Italic"/>
          <w:w w:val="0"/>
          <w:szCs w:val="22"/>
          <w:highlight w:val="white"/>
        </w:rPr>
        <w:noBreakHyphen/>
      </w:r>
      <w:r w:rsidRPr="007351BC">
        <w:rPr>
          <w:rFonts w:eastAsia="TimesNewRoman,Italic"/>
          <w:w w:val="0"/>
          <w:szCs w:val="22"/>
          <w:highlight w:val="white"/>
        </w:rPr>
        <w:t>2455</w:t>
      </w:r>
      <w:r w:rsidR="00096259" w:rsidRPr="007351BC">
        <w:rPr>
          <w:rFonts w:eastAsia="TimesNewRoman,Italic"/>
          <w:w w:val="0"/>
          <w:szCs w:val="22"/>
          <w:highlight w:val="white"/>
        </w:rPr>
        <w:noBreakHyphen/>
      </w:r>
      <w:r w:rsidRPr="007351BC">
        <w:rPr>
          <w:rFonts w:eastAsia="TimesNewRoman,Italic"/>
          <w:w w:val="0"/>
          <w:szCs w:val="22"/>
          <w:highlight w:val="white"/>
        </w:rPr>
        <w:t>404</w:t>
      </w:r>
      <w:r w:rsidR="00096259" w:rsidRPr="007351BC">
        <w:rPr>
          <w:rFonts w:eastAsia="TimesNewRoman,Italic"/>
          <w:w w:val="0"/>
          <w:szCs w:val="22"/>
          <w:highlight w:val="white"/>
        </w:rPr>
        <w:noBreakHyphen/>
      </w:r>
      <w:r w:rsidRPr="007351BC">
        <w:rPr>
          <w:rFonts w:eastAsia="TimesNewRoman,Italic"/>
          <w:w w:val="0"/>
          <w:szCs w:val="22"/>
          <w:highlight w:val="white"/>
        </w:rPr>
        <w:t xml:space="preserve">RD, </w:t>
      </w:r>
      <w:r w:rsidRPr="007351BC">
        <w:rPr>
          <w:bCs/>
          <w:iCs/>
          <w:szCs w:val="22"/>
        </w:rPr>
        <w:t>v</w:t>
      </w:r>
      <w:r w:rsidR="00050889" w:rsidRPr="007351BC">
        <w:rPr>
          <w:bCs/>
          <w:iCs/>
          <w:szCs w:val="22"/>
        </w:rPr>
        <w:t>id jämförelse med den totala populationen</w:t>
      </w:r>
      <w:r w:rsidRPr="007351BC">
        <w:rPr>
          <w:bCs/>
          <w:iCs/>
          <w:szCs w:val="22"/>
        </w:rPr>
        <w:t>,</w:t>
      </w:r>
      <w:r w:rsidR="00050889" w:rsidRPr="007351BC">
        <w:rPr>
          <w:bCs/>
          <w:iCs/>
          <w:szCs w:val="22"/>
        </w:rPr>
        <w:t xml:space="preserve"> var den totala</w:t>
      </w:r>
      <w:r w:rsidR="00C904F4" w:rsidRPr="007351BC">
        <w:rPr>
          <w:bCs/>
          <w:iCs/>
          <w:szCs w:val="22"/>
        </w:rPr>
        <w:t xml:space="preserve"> PDE4</w:t>
      </w:r>
      <w:r w:rsidR="00C904F4" w:rsidRPr="007351BC">
        <w:rPr>
          <w:bCs/>
          <w:iCs/>
          <w:szCs w:val="22"/>
        </w:rPr>
        <w:noBreakHyphen/>
      </w:r>
      <w:r w:rsidR="00050889" w:rsidRPr="007351BC">
        <w:rPr>
          <w:bCs/>
          <w:iCs/>
          <w:szCs w:val="22"/>
        </w:rPr>
        <w:t xml:space="preserve">hämmande aktiviteten, bestämd från obundna fraktioner </w:t>
      </w:r>
      <w:r w:rsidR="00050889" w:rsidRPr="007351BC">
        <w:rPr>
          <w:bCs/>
          <w:i/>
          <w:iCs/>
          <w:szCs w:val="22"/>
        </w:rPr>
        <w:t>ex</w:t>
      </w:r>
      <w:r w:rsidR="00404376" w:rsidRPr="007351BC">
        <w:rPr>
          <w:bCs/>
          <w:i/>
          <w:iCs/>
          <w:szCs w:val="22"/>
        </w:rPr>
        <w:t> </w:t>
      </w:r>
      <w:proofErr w:type="spellStart"/>
      <w:r w:rsidR="00050889" w:rsidRPr="007351BC">
        <w:rPr>
          <w:bCs/>
          <w:i/>
          <w:iCs/>
          <w:szCs w:val="22"/>
        </w:rPr>
        <w:t>vivo</w:t>
      </w:r>
      <w:proofErr w:type="spellEnd"/>
      <w:r w:rsidR="00050889" w:rsidRPr="007351BC">
        <w:rPr>
          <w:bCs/>
          <w:iCs/>
          <w:szCs w:val="22"/>
        </w:rPr>
        <w:t>, 15</w:t>
      </w:r>
      <w:r w:rsidR="009D4465" w:rsidRPr="007351BC">
        <w:rPr>
          <w:bCs/>
          <w:iCs/>
          <w:szCs w:val="22"/>
        </w:rPr>
        <w:t> </w:t>
      </w:r>
      <w:r w:rsidR="00050889" w:rsidRPr="007351BC">
        <w:rPr>
          <w:bCs/>
          <w:iCs/>
          <w:szCs w:val="22"/>
        </w:rPr>
        <w:t>% högre hos patienter</w:t>
      </w:r>
      <w:r w:rsidR="00C904F4" w:rsidRPr="007351BC">
        <w:rPr>
          <w:bCs/>
          <w:iCs/>
          <w:szCs w:val="22"/>
        </w:rPr>
        <w:t> </w:t>
      </w:r>
      <w:r w:rsidR="00050889" w:rsidRPr="007351BC">
        <w:rPr>
          <w:bCs/>
          <w:iCs/>
          <w:szCs w:val="22"/>
        </w:rPr>
        <w:t>≥</w:t>
      </w:r>
      <w:r w:rsidR="009D4465" w:rsidRPr="007351BC">
        <w:rPr>
          <w:bCs/>
          <w:iCs/>
          <w:szCs w:val="22"/>
        </w:rPr>
        <w:t> </w:t>
      </w:r>
      <w:r w:rsidR="00050889" w:rsidRPr="007351BC">
        <w:rPr>
          <w:bCs/>
          <w:iCs/>
          <w:szCs w:val="22"/>
        </w:rPr>
        <w:t>75</w:t>
      </w:r>
      <w:r w:rsidR="009D4465" w:rsidRPr="007351BC">
        <w:rPr>
          <w:bCs/>
          <w:iCs/>
          <w:szCs w:val="22"/>
        </w:rPr>
        <w:t> </w:t>
      </w:r>
      <w:r w:rsidR="00050889" w:rsidRPr="007351BC">
        <w:rPr>
          <w:bCs/>
          <w:iCs/>
          <w:szCs w:val="22"/>
        </w:rPr>
        <w:t>år och 11</w:t>
      </w:r>
      <w:r w:rsidR="009D4465" w:rsidRPr="007351BC">
        <w:rPr>
          <w:bCs/>
          <w:iCs/>
          <w:szCs w:val="22"/>
        </w:rPr>
        <w:t> </w:t>
      </w:r>
      <w:r w:rsidR="00050889" w:rsidRPr="007351BC">
        <w:rPr>
          <w:bCs/>
          <w:iCs/>
          <w:szCs w:val="22"/>
        </w:rPr>
        <w:t>% högre hos patienter med en kroppsvikt</w:t>
      </w:r>
      <w:r w:rsidR="00C904F4" w:rsidRPr="007351BC">
        <w:rPr>
          <w:bCs/>
          <w:iCs/>
          <w:szCs w:val="22"/>
        </w:rPr>
        <w:t> </w:t>
      </w:r>
      <w:proofErr w:type="gramStart"/>
      <w:r w:rsidR="00050889" w:rsidRPr="007351BC">
        <w:rPr>
          <w:bCs/>
          <w:iCs/>
          <w:szCs w:val="22"/>
        </w:rPr>
        <w:t>&lt;</w:t>
      </w:r>
      <w:r w:rsidR="009D4465" w:rsidRPr="007351BC">
        <w:rPr>
          <w:bCs/>
          <w:iCs/>
          <w:szCs w:val="22"/>
        </w:rPr>
        <w:t> </w:t>
      </w:r>
      <w:r w:rsidR="00050889" w:rsidRPr="007351BC">
        <w:rPr>
          <w:bCs/>
          <w:iCs/>
          <w:szCs w:val="22"/>
        </w:rPr>
        <w:t>60</w:t>
      </w:r>
      <w:proofErr w:type="gramEnd"/>
      <w:r w:rsidR="009D4465" w:rsidRPr="007351BC">
        <w:rPr>
          <w:bCs/>
          <w:iCs/>
          <w:szCs w:val="22"/>
        </w:rPr>
        <w:t> </w:t>
      </w:r>
      <w:r w:rsidR="00050889" w:rsidRPr="007351BC">
        <w:rPr>
          <w:bCs/>
          <w:iCs/>
          <w:szCs w:val="22"/>
        </w:rPr>
        <w:t xml:space="preserve">kg </w:t>
      </w:r>
      <w:r w:rsidR="00E62638" w:rsidRPr="007351BC">
        <w:rPr>
          <w:bCs/>
          <w:iCs/>
          <w:szCs w:val="22"/>
        </w:rPr>
        <w:t xml:space="preserve">vid baslinjen </w:t>
      </w:r>
      <w:r w:rsidR="00050889" w:rsidRPr="007351BC">
        <w:rPr>
          <w:bCs/>
          <w:iCs/>
          <w:szCs w:val="22"/>
        </w:rPr>
        <w:t>(se avsnitt</w:t>
      </w:r>
      <w:r w:rsidR="00CA0B5C" w:rsidRPr="007351BC">
        <w:rPr>
          <w:bCs/>
          <w:iCs/>
          <w:szCs w:val="22"/>
        </w:rPr>
        <w:t> </w:t>
      </w:r>
      <w:r w:rsidR="00050889" w:rsidRPr="007351BC">
        <w:rPr>
          <w:bCs/>
          <w:iCs/>
          <w:szCs w:val="22"/>
        </w:rPr>
        <w:t>4.4).</w:t>
      </w:r>
    </w:p>
    <w:p w14:paraId="06FD12A2" w14:textId="77777777" w:rsidR="00DE6BFD" w:rsidRPr="007351BC" w:rsidRDefault="00DE6BFD" w:rsidP="00C904F4">
      <w:pPr>
        <w:suppressAutoHyphens/>
        <w:contextualSpacing/>
        <w:rPr>
          <w:bCs/>
          <w:iCs/>
          <w:szCs w:val="22"/>
        </w:rPr>
      </w:pPr>
    </w:p>
    <w:p w14:paraId="35C09423" w14:textId="77777777" w:rsidR="00DE6BFD" w:rsidRPr="00CA2E02" w:rsidRDefault="00DE6BFD" w:rsidP="00CA2E02">
      <w:pPr>
        <w:rPr>
          <w:i/>
          <w:iCs/>
        </w:rPr>
      </w:pPr>
      <w:r w:rsidRPr="00CA2E02">
        <w:rPr>
          <w:i/>
          <w:iCs/>
        </w:rPr>
        <w:t>Nedsatt njurfunktion</w:t>
      </w:r>
    </w:p>
    <w:p w14:paraId="37FFE0E7" w14:textId="52F9A391" w:rsidR="00DE6BFD" w:rsidRPr="007351BC" w:rsidRDefault="00DE6BFD" w:rsidP="00C904F4">
      <w:pPr>
        <w:suppressAutoHyphens/>
        <w:contextualSpacing/>
        <w:rPr>
          <w:bCs/>
          <w:iCs/>
          <w:szCs w:val="22"/>
        </w:rPr>
      </w:pPr>
      <w:r w:rsidRPr="007351BC">
        <w:rPr>
          <w:bCs/>
          <w:iCs/>
          <w:szCs w:val="22"/>
        </w:rPr>
        <w:t>Total PDE4</w:t>
      </w:r>
      <w:r w:rsidR="005C5133" w:rsidRPr="007351BC">
        <w:rPr>
          <w:bCs/>
          <w:iCs/>
          <w:szCs w:val="22"/>
        </w:rPr>
        <w:noBreakHyphen/>
      </w:r>
      <w:r w:rsidRPr="007351BC">
        <w:rPr>
          <w:bCs/>
          <w:iCs/>
          <w:szCs w:val="22"/>
        </w:rPr>
        <w:t>hämmande aktivitet minskade med 9 % hos patienter med svårt nedsatt njurfunktion (</w:t>
      </w:r>
      <w:proofErr w:type="spellStart"/>
      <w:r w:rsidRPr="007351BC">
        <w:rPr>
          <w:bCs/>
          <w:iCs/>
          <w:szCs w:val="22"/>
        </w:rPr>
        <w:t>kreatininclearance</w:t>
      </w:r>
      <w:proofErr w:type="spellEnd"/>
      <w:r w:rsidRPr="007351BC">
        <w:rPr>
          <w:bCs/>
          <w:iCs/>
          <w:szCs w:val="22"/>
        </w:rPr>
        <w:t xml:space="preserve"> 10</w:t>
      </w:r>
      <w:r w:rsidRPr="007351BC">
        <w:rPr>
          <w:bCs/>
          <w:iCs/>
          <w:szCs w:val="22"/>
        </w:rPr>
        <w:noBreakHyphen/>
        <w:t>30 ml/min). Ing</w:t>
      </w:r>
      <w:r w:rsidR="000C5828" w:rsidRPr="007351BC">
        <w:rPr>
          <w:bCs/>
          <w:iCs/>
          <w:szCs w:val="22"/>
        </w:rPr>
        <w:t>en</w:t>
      </w:r>
      <w:r w:rsidRPr="007351BC">
        <w:rPr>
          <w:bCs/>
          <w:iCs/>
          <w:szCs w:val="22"/>
        </w:rPr>
        <w:t xml:space="preserve"> dosjustering är nödvändig.</w:t>
      </w:r>
    </w:p>
    <w:p w14:paraId="6E63BDC1" w14:textId="77777777" w:rsidR="00DE6BFD" w:rsidRPr="007351BC" w:rsidRDefault="00DE6BFD" w:rsidP="00C904F4">
      <w:pPr>
        <w:suppressAutoHyphens/>
        <w:contextualSpacing/>
        <w:rPr>
          <w:bCs/>
          <w:iCs/>
          <w:szCs w:val="22"/>
        </w:rPr>
      </w:pPr>
    </w:p>
    <w:p w14:paraId="03738C07" w14:textId="77777777" w:rsidR="00DE6BFD" w:rsidRPr="00CA2E02" w:rsidRDefault="00DE6BFD" w:rsidP="00CA2E02">
      <w:pPr>
        <w:rPr>
          <w:i/>
          <w:iCs/>
        </w:rPr>
      </w:pPr>
      <w:r w:rsidRPr="00CA2E02">
        <w:rPr>
          <w:i/>
          <w:iCs/>
        </w:rPr>
        <w:t>Nedsatt leverfunktion</w:t>
      </w:r>
    </w:p>
    <w:p w14:paraId="02CFA637" w14:textId="2DE7EB6A" w:rsidR="00DE6BFD" w:rsidRPr="007351BC" w:rsidRDefault="00DE6BFD" w:rsidP="00C904F4">
      <w:pPr>
        <w:suppressAutoHyphens/>
        <w:contextualSpacing/>
        <w:rPr>
          <w:bCs/>
          <w:iCs/>
          <w:szCs w:val="22"/>
        </w:rPr>
      </w:pPr>
      <w:r w:rsidRPr="007351BC">
        <w:rPr>
          <w:bCs/>
          <w:iCs/>
          <w:szCs w:val="22"/>
        </w:rPr>
        <w:t xml:space="preserve">Farmakokinetiken för </w:t>
      </w:r>
      <w:proofErr w:type="spellStart"/>
      <w:r w:rsidR="00D768AE" w:rsidRPr="007351BC">
        <w:rPr>
          <w:szCs w:val="22"/>
        </w:rPr>
        <w:t>roflumilast</w:t>
      </w:r>
      <w:proofErr w:type="spellEnd"/>
      <w:r w:rsidRPr="007351BC">
        <w:rPr>
          <w:bCs/>
          <w:iCs/>
          <w:szCs w:val="22"/>
        </w:rPr>
        <w:t xml:space="preserve"> 250</w:t>
      </w:r>
      <w:r w:rsidR="008040CF" w:rsidRPr="007351BC">
        <w:rPr>
          <w:bCs/>
          <w:iCs/>
          <w:szCs w:val="22"/>
        </w:rPr>
        <w:t> </w:t>
      </w:r>
      <w:r w:rsidRPr="007351BC">
        <w:rPr>
          <w:bCs/>
          <w:iCs/>
          <w:szCs w:val="22"/>
        </w:rPr>
        <w:t xml:space="preserve">mikrogram en gång dagligen undersöktes hos </w:t>
      </w:r>
      <w:r w:rsidR="00D768AE" w:rsidRPr="007351BC">
        <w:rPr>
          <w:bCs/>
          <w:iCs/>
          <w:szCs w:val="22"/>
        </w:rPr>
        <w:t>16</w:t>
      </w:r>
      <w:r w:rsidR="005117EC" w:rsidRPr="007351BC">
        <w:rPr>
          <w:bCs/>
          <w:iCs/>
          <w:szCs w:val="22"/>
        </w:rPr>
        <w:t> </w:t>
      </w:r>
      <w:r w:rsidRPr="007351BC">
        <w:rPr>
          <w:bCs/>
          <w:iCs/>
          <w:szCs w:val="22"/>
        </w:rPr>
        <w:t>patienter med lindrigt till måttligt nedsatt leverfunktion klassificerad som Child</w:t>
      </w:r>
      <w:r w:rsidR="007379F7" w:rsidRPr="007351BC">
        <w:rPr>
          <w:bCs/>
          <w:iCs/>
          <w:szCs w:val="22"/>
        </w:rPr>
        <w:noBreakHyphen/>
      </w:r>
      <w:r w:rsidR="00C904F4" w:rsidRPr="007351BC">
        <w:rPr>
          <w:bCs/>
          <w:iCs/>
          <w:szCs w:val="22"/>
        </w:rPr>
        <w:t>Pugh A och </w:t>
      </w:r>
      <w:r w:rsidRPr="007351BC">
        <w:rPr>
          <w:bCs/>
          <w:iCs/>
          <w:szCs w:val="22"/>
        </w:rPr>
        <w:t>B. Den totala PDE4</w:t>
      </w:r>
      <w:r w:rsidR="007379F7" w:rsidRPr="007351BC">
        <w:rPr>
          <w:bCs/>
          <w:iCs/>
          <w:szCs w:val="22"/>
        </w:rPr>
        <w:noBreakHyphen/>
      </w:r>
      <w:r w:rsidRPr="007351BC">
        <w:rPr>
          <w:bCs/>
          <w:iCs/>
          <w:szCs w:val="22"/>
        </w:rPr>
        <w:t xml:space="preserve">hämmande aktiviteten ökade med omkring 20 % hos patienter med </w:t>
      </w:r>
      <w:r w:rsidR="007379F7" w:rsidRPr="007351BC">
        <w:rPr>
          <w:bCs/>
          <w:iCs/>
          <w:szCs w:val="22"/>
        </w:rPr>
        <w:t>Child</w:t>
      </w:r>
      <w:r w:rsidR="007379F7" w:rsidRPr="007351BC">
        <w:rPr>
          <w:bCs/>
          <w:iCs/>
          <w:szCs w:val="22"/>
        </w:rPr>
        <w:noBreakHyphen/>
      </w:r>
      <w:r w:rsidR="00C904F4" w:rsidRPr="007351BC">
        <w:rPr>
          <w:bCs/>
          <w:iCs/>
          <w:szCs w:val="22"/>
        </w:rPr>
        <w:t>Pugh </w:t>
      </w:r>
      <w:r w:rsidRPr="007351BC">
        <w:rPr>
          <w:bCs/>
          <w:iCs/>
          <w:szCs w:val="22"/>
        </w:rPr>
        <w:t>A och med omkring 90 % hos patienter med Child</w:t>
      </w:r>
      <w:r w:rsidR="005C5133" w:rsidRPr="007351BC">
        <w:rPr>
          <w:bCs/>
          <w:iCs/>
          <w:szCs w:val="22"/>
        </w:rPr>
        <w:noBreakHyphen/>
      </w:r>
      <w:r w:rsidR="00C904F4" w:rsidRPr="007351BC">
        <w:rPr>
          <w:bCs/>
          <w:iCs/>
          <w:szCs w:val="22"/>
        </w:rPr>
        <w:t>Pugh </w:t>
      </w:r>
      <w:r w:rsidRPr="007351BC">
        <w:rPr>
          <w:bCs/>
          <w:iCs/>
          <w:szCs w:val="22"/>
        </w:rPr>
        <w:t xml:space="preserve">B. Simuleringar tyder på att det föreligger dosproportionalitet mellan </w:t>
      </w:r>
      <w:proofErr w:type="spellStart"/>
      <w:r w:rsidR="00D768AE" w:rsidRPr="007351BC">
        <w:rPr>
          <w:szCs w:val="22"/>
        </w:rPr>
        <w:t>roflumilast</w:t>
      </w:r>
      <w:proofErr w:type="spellEnd"/>
      <w:r w:rsidR="00C904F4" w:rsidRPr="007351BC">
        <w:rPr>
          <w:bCs/>
          <w:iCs/>
          <w:szCs w:val="22"/>
        </w:rPr>
        <w:t> 250 och </w:t>
      </w:r>
      <w:r w:rsidRPr="007351BC">
        <w:rPr>
          <w:bCs/>
          <w:iCs/>
          <w:szCs w:val="22"/>
        </w:rPr>
        <w:t>500</w:t>
      </w:r>
      <w:r w:rsidR="008040CF" w:rsidRPr="007351BC">
        <w:rPr>
          <w:bCs/>
          <w:iCs/>
          <w:szCs w:val="22"/>
        </w:rPr>
        <w:t> </w:t>
      </w:r>
      <w:r w:rsidRPr="007351BC">
        <w:rPr>
          <w:bCs/>
          <w:iCs/>
          <w:szCs w:val="22"/>
        </w:rPr>
        <w:t xml:space="preserve">mikrogram hos patienter med lindrigt till kraftigt nedsatt leverfunktion. Försiktighet bör </w:t>
      </w:r>
      <w:r w:rsidR="00A65C8C" w:rsidRPr="007351BC">
        <w:rPr>
          <w:bCs/>
          <w:iCs/>
          <w:szCs w:val="22"/>
        </w:rPr>
        <w:t>iakttas</w:t>
      </w:r>
      <w:r w:rsidRPr="007351BC">
        <w:rPr>
          <w:bCs/>
          <w:iCs/>
          <w:szCs w:val="22"/>
        </w:rPr>
        <w:t xml:space="preserve"> för patienter med Child</w:t>
      </w:r>
      <w:r w:rsidR="005C5133" w:rsidRPr="007351BC">
        <w:rPr>
          <w:bCs/>
          <w:iCs/>
          <w:szCs w:val="22"/>
        </w:rPr>
        <w:noBreakHyphen/>
      </w:r>
      <w:r w:rsidR="00C904F4" w:rsidRPr="007351BC">
        <w:rPr>
          <w:bCs/>
          <w:iCs/>
          <w:szCs w:val="22"/>
        </w:rPr>
        <w:t>Pugh </w:t>
      </w:r>
      <w:r w:rsidR="00CA0B5C" w:rsidRPr="007351BC">
        <w:rPr>
          <w:bCs/>
          <w:iCs/>
          <w:szCs w:val="22"/>
        </w:rPr>
        <w:t>A (se avsnitt </w:t>
      </w:r>
      <w:r w:rsidRPr="007351BC">
        <w:rPr>
          <w:bCs/>
          <w:iCs/>
          <w:szCs w:val="22"/>
        </w:rPr>
        <w:t>4.2). Patienter med måttligt eller kraftigt nedsatt leverfunktion klassificerad som Child</w:t>
      </w:r>
      <w:r w:rsidR="005C5133" w:rsidRPr="007351BC">
        <w:rPr>
          <w:bCs/>
          <w:iCs/>
          <w:szCs w:val="22"/>
        </w:rPr>
        <w:noBreakHyphen/>
      </w:r>
      <w:r w:rsidR="00C904F4" w:rsidRPr="007351BC">
        <w:rPr>
          <w:bCs/>
          <w:iCs/>
          <w:szCs w:val="22"/>
        </w:rPr>
        <w:t>Pugh </w:t>
      </w:r>
      <w:r w:rsidRPr="007351BC">
        <w:rPr>
          <w:bCs/>
          <w:iCs/>
          <w:szCs w:val="22"/>
        </w:rPr>
        <w:t xml:space="preserve">B eller C ska inte använda </w:t>
      </w:r>
      <w:proofErr w:type="spellStart"/>
      <w:r w:rsidR="00D768AE" w:rsidRPr="007351BC">
        <w:rPr>
          <w:szCs w:val="22"/>
        </w:rPr>
        <w:t>roflumilast</w:t>
      </w:r>
      <w:proofErr w:type="spellEnd"/>
      <w:r w:rsidR="00CA0B5C" w:rsidRPr="007351BC">
        <w:rPr>
          <w:bCs/>
          <w:iCs/>
          <w:szCs w:val="22"/>
        </w:rPr>
        <w:t xml:space="preserve"> (se avsnitt </w:t>
      </w:r>
      <w:r w:rsidRPr="007351BC">
        <w:rPr>
          <w:bCs/>
          <w:iCs/>
          <w:szCs w:val="22"/>
        </w:rPr>
        <w:t>4.3).</w:t>
      </w:r>
    </w:p>
    <w:p w14:paraId="73282BE6" w14:textId="77777777" w:rsidR="00DE6BFD" w:rsidRPr="007351BC" w:rsidRDefault="00DE6BFD" w:rsidP="00C904F4">
      <w:pPr>
        <w:suppressAutoHyphens/>
        <w:contextualSpacing/>
        <w:rPr>
          <w:szCs w:val="22"/>
        </w:rPr>
      </w:pPr>
    </w:p>
    <w:p w14:paraId="6728FEEE" w14:textId="77777777" w:rsidR="00DE6BFD" w:rsidRPr="00CA2E02" w:rsidRDefault="00DE6BFD" w:rsidP="00CA2E02">
      <w:pPr>
        <w:rPr>
          <w:b/>
          <w:bCs/>
        </w:rPr>
      </w:pPr>
      <w:r w:rsidRPr="00CA2E02">
        <w:rPr>
          <w:b/>
          <w:bCs/>
        </w:rPr>
        <w:t>5.3</w:t>
      </w:r>
      <w:r w:rsidRPr="00CA2E02">
        <w:rPr>
          <w:b/>
          <w:bCs/>
        </w:rPr>
        <w:tab/>
        <w:t>Prekliniska säkerhetsuppgifter</w:t>
      </w:r>
    </w:p>
    <w:p w14:paraId="2AC8E247" w14:textId="77777777" w:rsidR="00DE6BFD" w:rsidRPr="007351BC" w:rsidRDefault="00DE6BFD" w:rsidP="00CA2E02"/>
    <w:p w14:paraId="779D9442" w14:textId="77777777" w:rsidR="00DE6BFD" w:rsidRPr="007351BC" w:rsidRDefault="00DE6BFD" w:rsidP="00CA2E02">
      <w:pPr>
        <w:rPr>
          <w:snapToGrid w:val="0"/>
        </w:rPr>
      </w:pPr>
      <w:r w:rsidRPr="007351BC">
        <w:rPr>
          <w:snapToGrid w:val="0"/>
        </w:rPr>
        <w:t>Det finns inga belägg för några immuntoxiska, hudsensibiliserande eller fototoxiska risker.</w:t>
      </w:r>
    </w:p>
    <w:p w14:paraId="734D9957" w14:textId="77777777" w:rsidR="00DE6BFD" w:rsidRPr="007351BC" w:rsidRDefault="00DE6BFD" w:rsidP="00C904F4">
      <w:pPr>
        <w:suppressAutoHyphens/>
        <w:contextualSpacing/>
        <w:rPr>
          <w:snapToGrid w:val="0"/>
          <w:szCs w:val="22"/>
        </w:rPr>
      </w:pPr>
    </w:p>
    <w:p w14:paraId="03009811" w14:textId="77777777" w:rsidR="00DE6BFD" w:rsidRPr="007351BC" w:rsidRDefault="00DE6BFD" w:rsidP="00C904F4">
      <w:pPr>
        <w:suppressAutoHyphens/>
        <w:contextualSpacing/>
        <w:rPr>
          <w:snapToGrid w:val="0"/>
          <w:szCs w:val="22"/>
        </w:rPr>
      </w:pPr>
      <w:r w:rsidRPr="007351BC">
        <w:rPr>
          <w:snapToGrid w:val="0"/>
          <w:szCs w:val="22"/>
        </w:rPr>
        <w:t>I djurförsök med råttor observerades bitestikeltoxicitet som gav upphov till en något försämrad fertilitet hos råtthanarna. Denna bitestikeltoxicitet eller förändringar av sädesvätskan sågs inte hos andra gnagare eller andra arter, däribland apor, trots högre exponering.</w:t>
      </w:r>
    </w:p>
    <w:p w14:paraId="48D68896" w14:textId="77777777" w:rsidR="00DE6BFD" w:rsidRPr="007351BC" w:rsidRDefault="00DE6BFD" w:rsidP="00C904F4">
      <w:pPr>
        <w:suppressAutoHyphens/>
        <w:contextualSpacing/>
        <w:rPr>
          <w:snapToGrid w:val="0"/>
          <w:szCs w:val="22"/>
        </w:rPr>
      </w:pPr>
    </w:p>
    <w:p w14:paraId="6942B61D" w14:textId="77777777" w:rsidR="00DE6BFD" w:rsidRPr="007351BC" w:rsidRDefault="00DE6BFD" w:rsidP="00C904F4">
      <w:pPr>
        <w:suppressAutoHyphens/>
        <w:contextualSpacing/>
        <w:rPr>
          <w:snapToGrid w:val="0"/>
          <w:szCs w:val="22"/>
        </w:rPr>
      </w:pPr>
      <w:r w:rsidRPr="007351BC">
        <w:rPr>
          <w:snapToGrid w:val="0"/>
          <w:szCs w:val="22"/>
        </w:rPr>
        <w:t xml:space="preserve">I en av två embryofetala </w:t>
      </w:r>
      <w:proofErr w:type="spellStart"/>
      <w:r w:rsidRPr="007351BC">
        <w:rPr>
          <w:snapToGrid w:val="0"/>
          <w:szCs w:val="22"/>
        </w:rPr>
        <w:t>utvecklingsstudier</w:t>
      </w:r>
      <w:proofErr w:type="spellEnd"/>
      <w:r w:rsidRPr="007351BC">
        <w:rPr>
          <w:snapToGrid w:val="0"/>
          <w:szCs w:val="22"/>
        </w:rPr>
        <w:t xml:space="preserve"> i råttor sågs en högre incidens av ofullständig skallbensbildning vid en dos som var toxisk för den dräktiga honan. I en av tre råttstudier avseende fertilitet och embryofetal utveckling observerades postimplantationsförlust. Hos kaniner har inte postimplantationsförluster observerats. Hos möss har längre dräktighet observerats.</w:t>
      </w:r>
    </w:p>
    <w:p w14:paraId="3F515C4A" w14:textId="77777777" w:rsidR="00DE6BFD" w:rsidRPr="007351BC" w:rsidRDefault="00DE6BFD" w:rsidP="00C904F4">
      <w:pPr>
        <w:suppressAutoHyphens/>
        <w:contextualSpacing/>
        <w:rPr>
          <w:snapToGrid w:val="0"/>
          <w:szCs w:val="22"/>
        </w:rPr>
      </w:pPr>
    </w:p>
    <w:p w14:paraId="2F4E4FFC" w14:textId="4E04CD8A" w:rsidR="00DE6BFD" w:rsidRPr="007351BC" w:rsidRDefault="00DE6BFD" w:rsidP="00CA2E02">
      <w:pPr>
        <w:rPr>
          <w:snapToGrid w:val="0"/>
        </w:rPr>
      </w:pPr>
      <w:r w:rsidRPr="007351BC">
        <w:rPr>
          <w:snapToGrid w:val="0"/>
        </w:rPr>
        <w:t xml:space="preserve">Relevansen </w:t>
      </w:r>
      <w:r w:rsidR="00811F80" w:rsidRPr="007351BC">
        <w:rPr>
          <w:snapToGrid w:val="0"/>
        </w:rPr>
        <w:t>för människ</w:t>
      </w:r>
      <w:r w:rsidR="00467602" w:rsidRPr="007351BC">
        <w:rPr>
          <w:snapToGrid w:val="0"/>
        </w:rPr>
        <w:t>or</w:t>
      </w:r>
      <w:r w:rsidR="00811F80" w:rsidRPr="007351BC">
        <w:rPr>
          <w:snapToGrid w:val="0"/>
        </w:rPr>
        <w:t xml:space="preserve"> </w:t>
      </w:r>
      <w:r w:rsidRPr="007351BC">
        <w:rPr>
          <w:snapToGrid w:val="0"/>
        </w:rPr>
        <w:t>av dessa fynd är okänd.</w:t>
      </w:r>
    </w:p>
    <w:p w14:paraId="6A5F4CDD" w14:textId="77777777" w:rsidR="00DE6BFD" w:rsidRPr="007351BC" w:rsidRDefault="00DE6BFD" w:rsidP="00C904F4">
      <w:pPr>
        <w:suppressAutoHyphens/>
        <w:contextualSpacing/>
        <w:rPr>
          <w:snapToGrid w:val="0"/>
          <w:szCs w:val="22"/>
        </w:rPr>
      </w:pPr>
    </w:p>
    <w:p w14:paraId="65149DB7" w14:textId="77777777" w:rsidR="00DE6BFD" w:rsidRPr="007351BC" w:rsidRDefault="00DE6BFD" w:rsidP="00C904F4">
      <w:pPr>
        <w:suppressAutoHyphens/>
        <w:contextualSpacing/>
        <w:rPr>
          <w:snapToGrid w:val="0"/>
          <w:szCs w:val="22"/>
        </w:rPr>
      </w:pPr>
      <w:r w:rsidRPr="007351BC">
        <w:rPr>
          <w:snapToGrid w:val="0"/>
          <w:szCs w:val="22"/>
        </w:rPr>
        <w:t xml:space="preserve">De flesta relevanta fynden i studierna avseende säkerhetsfarmakologi och toxicitet observerades vid doser och exponering som var högre än dem som är avsedda vid klinisk användning. Fynden utgjordes främst av </w:t>
      </w:r>
      <w:proofErr w:type="spellStart"/>
      <w:r w:rsidRPr="007351BC">
        <w:rPr>
          <w:snapToGrid w:val="0"/>
          <w:szCs w:val="22"/>
        </w:rPr>
        <w:t>gastrointestinala</w:t>
      </w:r>
      <w:proofErr w:type="spellEnd"/>
      <w:r w:rsidRPr="007351BC">
        <w:rPr>
          <w:snapToGrid w:val="0"/>
          <w:szCs w:val="22"/>
        </w:rPr>
        <w:t xml:space="preserve"> störningar (d.v.s. kräkningar, ökad gastrisk utsöndring, gastrisk erosion, </w:t>
      </w:r>
      <w:r w:rsidRPr="007351BC">
        <w:rPr>
          <w:snapToGrid w:val="0"/>
          <w:szCs w:val="22"/>
        </w:rPr>
        <w:lastRenderedPageBreak/>
        <w:t xml:space="preserve">tarminflammation) och störningar relaterade till hjärtat (d.v.s. fokala blödningar, </w:t>
      </w:r>
      <w:proofErr w:type="spellStart"/>
      <w:r w:rsidRPr="007351BC">
        <w:rPr>
          <w:snapToGrid w:val="0"/>
          <w:szCs w:val="22"/>
        </w:rPr>
        <w:t>hemosiderin</w:t>
      </w:r>
      <w:proofErr w:type="spellEnd"/>
      <w:r w:rsidR="007379F7" w:rsidRPr="007351BC">
        <w:rPr>
          <w:snapToGrid w:val="0"/>
          <w:szCs w:val="22"/>
        </w:rPr>
        <w:noBreakHyphen/>
      </w:r>
      <w:r w:rsidRPr="007351BC">
        <w:rPr>
          <w:snapToGrid w:val="0"/>
          <w:szCs w:val="22"/>
        </w:rPr>
        <w:t xml:space="preserve">inlagring och </w:t>
      </w:r>
      <w:proofErr w:type="spellStart"/>
      <w:r w:rsidRPr="007351BC">
        <w:rPr>
          <w:snapToGrid w:val="0"/>
          <w:szCs w:val="22"/>
        </w:rPr>
        <w:t>lymfo</w:t>
      </w:r>
      <w:r w:rsidR="007379F7" w:rsidRPr="007351BC">
        <w:rPr>
          <w:snapToGrid w:val="0"/>
          <w:szCs w:val="22"/>
        </w:rPr>
        <w:noBreakHyphen/>
      </w:r>
      <w:r w:rsidRPr="007351BC">
        <w:rPr>
          <w:snapToGrid w:val="0"/>
          <w:szCs w:val="22"/>
        </w:rPr>
        <w:t>histiocytisk</w:t>
      </w:r>
      <w:proofErr w:type="spellEnd"/>
      <w:r w:rsidRPr="007351BC">
        <w:rPr>
          <w:snapToGrid w:val="0"/>
          <w:szCs w:val="22"/>
        </w:rPr>
        <w:t xml:space="preserve"> cellinfiltration i höger förmak hos hundar, samt sänkt blodtryck och ökad hjärtfrekvens hos råttor, marsvin och hundar).</w:t>
      </w:r>
    </w:p>
    <w:p w14:paraId="62F350BE" w14:textId="77777777" w:rsidR="00DE6BFD" w:rsidRPr="007351BC" w:rsidRDefault="00DE6BFD" w:rsidP="00C904F4">
      <w:pPr>
        <w:suppressAutoHyphens/>
        <w:contextualSpacing/>
        <w:rPr>
          <w:snapToGrid w:val="0"/>
          <w:szCs w:val="22"/>
        </w:rPr>
      </w:pPr>
    </w:p>
    <w:p w14:paraId="2B6D6C01" w14:textId="7C2510A0" w:rsidR="00DE6BFD" w:rsidRPr="007351BC" w:rsidRDefault="00DE6BFD" w:rsidP="00C904F4">
      <w:pPr>
        <w:suppressAutoHyphens/>
        <w:contextualSpacing/>
        <w:rPr>
          <w:snapToGrid w:val="0"/>
          <w:szCs w:val="22"/>
        </w:rPr>
      </w:pPr>
      <w:r w:rsidRPr="007351BC">
        <w:rPr>
          <w:snapToGrid w:val="0"/>
          <w:szCs w:val="22"/>
        </w:rPr>
        <w:t xml:space="preserve">Toxicitet i </w:t>
      </w:r>
      <w:proofErr w:type="spellStart"/>
      <w:r w:rsidRPr="007351BC">
        <w:rPr>
          <w:snapToGrid w:val="0"/>
          <w:szCs w:val="22"/>
        </w:rPr>
        <w:t>nosslemhinnan</w:t>
      </w:r>
      <w:proofErr w:type="spellEnd"/>
      <w:r w:rsidRPr="007351BC">
        <w:rPr>
          <w:snapToGrid w:val="0"/>
          <w:szCs w:val="22"/>
        </w:rPr>
        <w:t xml:space="preserve">, specifikt för gnagare, observerades i toxicitetsstudier med upprepade doser och i </w:t>
      </w:r>
      <w:proofErr w:type="spellStart"/>
      <w:r w:rsidRPr="007351BC">
        <w:rPr>
          <w:snapToGrid w:val="0"/>
          <w:szCs w:val="22"/>
        </w:rPr>
        <w:t>karcinogenicitetsstudier</w:t>
      </w:r>
      <w:proofErr w:type="spellEnd"/>
      <w:r w:rsidRPr="007351BC">
        <w:rPr>
          <w:snapToGrid w:val="0"/>
          <w:szCs w:val="22"/>
        </w:rPr>
        <w:t>. Effekten orsakas troligen av en ADCP (4</w:t>
      </w:r>
      <w:r w:rsidR="005C5133" w:rsidRPr="007351BC">
        <w:rPr>
          <w:snapToGrid w:val="0"/>
          <w:szCs w:val="22"/>
        </w:rPr>
        <w:noBreakHyphen/>
      </w:r>
      <w:r w:rsidRPr="007351BC">
        <w:rPr>
          <w:snapToGrid w:val="0"/>
          <w:szCs w:val="22"/>
        </w:rPr>
        <w:t>amino</w:t>
      </w:r>
      <w:r w:rsidR="005C5133" w:rsidRPr="007351BC">
        <w:rPr>
          <w:snapToGrid w:val="0"/>
          <w:szCs w:val="22"/>
        </w:rPr>
        <w:noBreakHyphen/>
      </w:r>
      <w:r w:rsidRPr="007351BC">
        <w:rPr>
          <w:snapToGrid w:val="0"/>
          <w:szCs w:val="22"/>
        </w:rPr>
        <w:t>3,5</w:t>
      </w:r>
      <w:r w:rsidR="005C5133" w:rsidRPr="007351BC">
        <w:rPr>
          <w:snapToGrid w:val="0"/>
          <w:szCs w:val="22"/>
        </w:rPr>
        <w:noBreakHyphen/>
      </w:r>
      <w:r w:rsidRPr="007351BC">
        <w:rPr>
          <w:snapToGrid w:val="0"/>
          <w:szCs w:val="22"/>
        </w:rPr>
        <w:t>dikloro</w:t>
      </w:r>
      <w:r w:rsidR="005C5133" w:rsidRPr="007351BC">
        <w:rPr>
          <w:snapToGrid w:val="0"/>
          <w:szCs w:val="22"/>
        </w:rPr>
        <w:noBreakHyphen/>
      </w:r>
      <w:r w:rsidRPr="007351BC">
        <w:rPr>
          <w:snapToGrid w:val="0"/>
          <w:szCs w:val="22"/>
        </w:rPr>
        <w:t>pyridin)</w:t>
      </w:r>
      <w:r w:rsidR="00706892" w:rsidRPr="007351BC">
        <w:rPr>
          <w:snapToGrid w:val="0"/>
          <w:szCs w:val="22"/>
        </w:rPr>
        <w:t xml:space="preserve"> </w:t>
      </w:r>
      <w:r w:rsidR="007379F7" w:rsidRPr="007351BC">
        <w:rPr>
          <w:snapToGrid w:val="0"/>
          <w:szCs w:val="22"/>
        </w:rPr>
        <w:noBreakHyphen/>
      </w:r>
      <w:r w:rsidRPr="007351BC">
        <w:rPr>
          <w:snapToGrid w:val="0"/>
          <w:szCs w:val="22"/>
        </w:rPr>
        <w:t>N</w:t>
      </w:r>
      <w:r w:rsidR="007379F7" w:rsidRPr="007351BC">
        <w:rPr>
          <w:snapToGrid w:val="0"/>
          <w:szCs w:val="22"/>
        </w:rPr>
        <w:noBreakHyphen/>
      </w:r>
      <w:r w:rsidRPr="007351BC">
        <w:rPr>
          <w:snapToGrid w:val="0"/>
          <w:szCs w:val="22"/>
        </w:rPr>
        <w:t>oxid</w:t>
      </w:r>
      <w:r w:rsidR="007379F7" w:rsidRPr="007351BC">
        <w:rPr>
          <w:snapToGrid w:val="0"/>
          <w:szCs w:val="22"/>
        </w:rPr>
        <w:noBreakHyphen/>
      </w:r>
      <w:r w:rsidRPr="007351BC">
        <w:rPr>
          <w:snapToGrid w:val="0"/>
          <w:szCs w:val="22"/>
        </w:rPr>
        <w:t>intermediär som bildas specifikt i luktslemhinnan hos gnagare, med särskild bindningsaffinitet hos dessa arter (d.v.s. mus, råtta och hamster).</w:t>
      </w:r>
    </w:p>
    <w:p w14:paraId="1FD53A2E" w14:textId="77777777" w:rsidR="00DE6BFD" w:rsidRPr="007351BC" w:rsidRDefault="00DE6BFD" w:rsidP="00C904F4">
      <w:pPr>
        <w:suppressAutoHyphens/>
        <w:contextualSpacing/>
        <w:rPr>
          <w:snapToGrid w:val="0"/>
          <w:szCs w:val="22"/>
        </w:rPr>
      </w:pPr>
    </w:p>
    <w:p w14:paraId="5225CC0E" w14:textId="77777777" w:rsidR="00DE6BFD" w:rsidRPr="007351BC" w:rsidRDefault="00DE6BFD" w:rsidP="00C904F4">
      <w:pPr>
        <w:suppressAutoHyphens/>
        <w:contextualSpacing/>
        <w:rPr>
          <w:snapToGrid w:val="0"/>
          <w:szCs w:val="22"/>
        </w:rPr>
      </w:pPr>
    </w:p>
    <w:p w14:paraId="0F120AA8" w14:textId="77777777" w:rsidR="00DE6BFD" w:rsidRPr="007351BC" w:rsidRDefault="00DE6BFD" w:rsidP="00C904F4">
      <w:pPr>
        <w:suppressAutoHyphens/>
        <w:ind w:left="567" w:hanging="567"/>
        <w:contextualSpacing/>
        <w:rPr>
          <w:szCs w:val="22"/>
        </w:rPr>
      </w:pPr>
      <w:r w:rsidRPr="007351BC">
        <w:rPr>
          <w:b/>
          <w:szCs w:val="22"/>
        </w:rPr>
        <w:t>6.</w:t>
      </w:r>
      <w:r w:rsidRPr="007351BC">
        <w:rPr>
          <w:b/>
          <w:szCs w:val="22"/>
        </w:rPr>
        <w:tab/>
        <w:t>FARMACEUTISKA UPPGIFTER</w:t>
      </w:r>
    </w:p>
    <w:p w14:paraId="422F9324" w14:textId="77777777" w:rsidR="00DE6BFD" w:rsidRPr="007351BC" w:rsidRDefault="00DE6BFD" w:rsidP="00C904F4">
      <w:pPr>
        <w:suppressAutoHyphens/>
        <w:contextualSpacing/>
        <w:rPr>
          <w:szCs w:val="22"/>
        </w:rPr>
      </w:pPr>
    </w:p>
    <w:p w14:paraId="362CAA30" w14:textId="77777777" w:rsidR="00DE6BFD" w:rsidRPr="00CA2E02" w:rsidRDefault="00DE6BFD" w:rsidP="00485890">
      <w:pPr>
        <w:rPr>
          <w:b/>
          <w:bCs/>
        </w:rPr>
      </w:pPr>
      <w:r w:rsidRPr="00CA2E02">
        <w:rPr>
          <w:b/>
          <w:bCs/>
        </w:rPr>
        <w:t>6.1</w:t>
      </w:r>
      <w:r w:rsidRPr="00CA2E02">
        <w:rPr>
          <w:b/>
          <w:bCs/>
        </w:rPr>
        <w:tab/>
        <w:t>Förteckning över hjälpämnen</w:t>
      </w:r>
    </w:p>
    <w:p w14:paraId="6A89D2AB" w14:textId="77777777" w:rsidR="00DE6BFD" w:rsidRPr="007351BC" w:rsidRDefault="00DE6BFD" w:rsidP="00C904F4">
      <w:pPr>
        <w:suppressAutoHyphens/>
        <w:contextualSpacing/>
        <w:rPr>
          <w:szCs w:val="22"/>
        </w:rPr>
      </w:pPr>
    </w:p>
    <w:p w14:paraId="4463E527" w14:textId="77777777" w:rsidR="00DE6BFD" w:rsidRPr="00CA2E02" w:rsidRDefault="00DE6BFD" w:rsidP="00CA2E02">
      <w:pPr>
        <w:rPr>
          <w:u w:val="single"/>
        </w:rPr>
      </w:pPr>
      <w:r w:rsidRPr="00CA2E02">
        <w:rPr>
          <w:u w:val="single"/>
        </w:rPr>
        <w:t>Kärna</w:t>
      </w:r>
    </w:p>
    <w:p w14:paraId="475AECBF" w14:textId="77777777" w:rsidR="00DE6BFD" w:rsidRPr="007351BC" w:rsidRDefault="00DE6BFD" w:rsidP="00CA2E02">
      <w:r w:rsidRPr="007351BC">
        <w:t>Laktosmonohydrat</w:t>
      </w:r>
    </w:p>
    <w:p w14:paraId="06394497" w14:textId="77777777" w:rsidR="00DE6BFD" w:rsidRPr="007351BC" w:rsidRDefault="00DE6BFD" w:rsidP="00C904F4">
      <w:pPr>
        <w:suppressAutoHyphens/>
        <w:contextualSpacing/>
        <w:rPr>
          <w:szCs w:val="22"/>
        </w:rPr>
      </w:pPr>
      <w:r w:rsidRPr="007351BC">
        <w:rPr>
          <w:szCs w:val="22"/>
        </w:rPr>
        <w:t>Majsstärkelse</w:t>
      </w:r>
    </w:p>
    <w:p w14:paraId="5E09093B" w14:textId="294DF523" w:rsidR="00DE6BFD" w:rsidRPr="007351BC" w:rsidRDefault="00DE6BFD" w:rsidP="00C904F4">
      <w:pPr>
        <w:suppressAutoHyphens/>
        <w:contextualSpacing/>
      </w:pPr>
      <w:proofErr w:type="spellStart"/>
      <w:r w:rsidRPr="007351BC">
        <w:rPr>
          <w:szCs w:val="22"/>
        </w:rPr>
        <w:t>Povidon</w:t>
      </w:r>
      <w:proofErr w:type="spellEnd"/>
      <w:r w:rsidR="00D039BD" w:rsidRPr="007351BC">
        <w:rPr>
          <w:szCs w:val="22"/>
        </w:rPr>
        <w:t xml:space="preserve"> </w:t>
      </w:r>
    </w:p>
    <w:p w14:paraId="1BB3F500" w14:textId="77777777" w:rsidR="00DE6BFD" w:rsidRPr="007351BC" w:rsidRDefault="00DE6BFD" w:rsidP="00C904F4">
      <w:pPr>
        <w:suppressAutoHyphens/>
        <w:contextualSpacing/>
        <w:rPr>
          <w:szCs w:val="22"/>
        </w:rPr>
      </w:pPr>
      <w:proofErr w:type="spellStart"/>
      <w:r w:rsidRPr="007351BC">
        <w:rPr>
          <w:szCs w:val="22"/>
        </w:rPr>
        <w:t>Magnesiumstearat</w:t>
      </w:r>
      <w:proofErr w:type="spellEnd"/>
    </w:p>
    <w:p w14:paraId="61CACF4C" w14:textId="77777777" w:rsidR="00DE6BFD" w:rsidRPr="007351BC" w:rsidRDefault="00DE6BFD" w:rsidP="00C904F4">
      <w:pPr>
        <w:suppressAutoHyphens/>
        <w:contextualSpacing/>
        <w:rPr>
          <w:szCs w:val="22"/>
        </w:rPr>
      </w:pPr>
    </w:p>
    <w:p w14:paraId="3C7F8FB2" w14:textId="77777777" w:rsidR="00DE6BFD" w:rsidRPr="007351BC" w:rsidRDefault="00DE6BFD" w:rsidP="00CA2E02">
      <w:proofErr w:type="spellStart"/>
      <w:r w:rsidRPr="007351BC">
        <w:t>Dragering</w:t>
      </w:r>
      <w:proofErr w:type="spellEnd"/>
    </w:p>
    <w:p w14:paraId="04B86786" w14:textId="77777777" w:rsidR="00DE6BFD" w:rsidRPr="007351BC" w:rsidRDefault="00DE6BFD" w:rsidP="00CA2E02">
      <w:proofErr w:type="spellStart"/>
      <w:r w:rsidRPr="007351BC">
        <w:t>Hypromellos</w:t>
      </w:r>
      <w:proofErr w:type="spellEnd"/>
    </w:p>
    <w:p w14:paraId="31683A93" w14:textId="33AC927B" w:rsidR="00DE6BFD" w:rsidRPr="007351BC" w:rsidRDefault="00C904F4" w:rsidP="00CA2E02">
      <w:proofErr w:type="spellStart"/>
      <w:r w:rsidRPr="007351BC">
        <w:t>Makrogol</w:t>
      </w:r>
      <w:proofErr w:type="spellEnd"/>
      <w:r w:rsidRPr="007351BC">
        <w:t> </w:t>
      </w:r>
      <w:r w:rsidR="00581CC9">
        <w:t>(</w:t>
      </w:r>
      <w:r w:rsidR="00DE6BFD" w:rsidRPr="007351BC">
        <w:t>4000</w:t>
      </w:r>
      <w:r w:rsidR="00581CC9">
        <w:t>)</w:t>
      </w:r>
    </w:p>
    <w:p w14:paraId="069BEA67" w14:textId="13009050" w:rsidR="00DE6BFD" w:rsidRPr="007351BC" w:rsidRDefault="00C904F4" w:rsidP="00CA2E02">
      <w:r w:rsidRPr="007351BC">
        <w:t>Titandioxid </w:t>
      </w:r>
      <w:r w:rsidR="00DE6BFD" w:rsidRPr="007351BC">
        <w:t>(E171)</w:t>
      </w:r>
    </w:p>
    <w:p w14:paraId="267C3275" w14:textId="6879F8F0" w:rsidR="00DE6BFD" w:rsidRPr="007351BC" w:rsidRDefault="00C904F4" w:rsidP="00CA2E02">
      <w:r w:rsidRPr="007351BC">
        <w:t>Gul järnoxid </w:t>
      </w:r>
      <w:r w:rsidR="00DE6BFD" w:rsidRPr="007351BC">
        <w:t>(E172)</w:t>
      </w:r>
    </w:p>
    <w:p w14:paraId="05A87F76" w14:textId="77777777" w:rsidR="00DE6BFD" w:rsidRPr="007351BC" w:rsidRDefault="00DE6BFD" w:rsidP="00C904F4">
      <w:pPr>
        <w:suppressAutoHyphens/>
        <w:contextualSpacing/>
        <w:rPr>
          <w:szCs w:val="22"/>
        </w:rPr>
      </w:pPr>
    </w:p>
    <w:p w14:paraId="2C2E73E3" w14:textId="77777777" w:rsidR="00DE6BFD" w:rsidRPr="00CA2E02" w:rsidRDefault="00DE6BFD" w:rsidP="00485890">
      <w:pPr>
        <w:rPr>
          <w:b/>
          <w:bCs/>
        </w:rPr>
      </w:pPr>
      <w:r w:rsidRPr="00CA2E02">
        <w:rPr>
          <w:b/>
          <w:bCs/>
        </w:rPr>
        <w:t>6.2</w:t>
      </w:r>
      <w:r w:rsidRPr="00CA2E02">
        <w:rPr>
          <w:b/>
          <w:bCs/>
        </w:rPr>
        <w:tab/>
      </w:r>
      <w:proofErr w:type="spellStart"/>
      <w:r w:rsidRPr="00CA2E02">
        <w:rPr>
          <w:b/>
          <w:bCs/>
        </w:rPr>
        <w:t>Inkompatibiliteter</w:t>
      </w:r>
      <w:proofErr w:type="spellEnd"/>
    </w:p>
    <w:p w14:paraId="0D2090C7" w14:textId="77777777" w:rsidR="00DE6BFD" w:rsidRPr="007351BC" w:rsidRDefault="00DE6BFD" w:rsidP="00C904F4">
      <w:pPr>
        <w:suppressAutoHyphens/>
        <w:contextualSpacing/>
        <w:rPr>
          <w:szCs w:val="22"/>
        </w:rPr>
      </w:pPr>
    </w:p>
    <w:p w14:paraId="355ED672" w14:textId="77777777" w:rsidR="00DE6BFD" w:rsidRPr="007351BC" w:rsidRDefault="00DE6BFD" w:rsidP="00485890">
      <w:r w:rsidRPr="007351BC">
        <w:t>Ej relevant.</w:t>
      </w:r>
    </w:p>
    <w:p w14:paraId="12559714" w14:textId="77777777" w:rsidR="00DE6BFD" w:rsidRPr="007351BC" w:rsidRDefault="00DE6BFD" w:rsidP="00485890"/>
    <w:p w14:paraId="78918E90" w14:textId="77777777" w:rsidR="00DE6BFD" w:rsidRPr="007351BC" w:rsidRDefault="00DE6BFD" w:rsidP="00485890">
      <w:r w:rsidRPr="007351BC">
        <w:rPr>
          <w:b/>
        </w:rPr>
        <w:t>6.3</w:t>
      </w:r>
      <w:r w:rsidRPr="007351BC">
        <w:rPr>
          <w:b/>
        </w:rPr>
        <w:tab/>
        <w:t>Hållbarhet</w:t>
      </w:r>
    </w:p>
    <w:p w14:paraId="03172247" w14:textId="77777777" w:rsidR="00DE6BFD" w:rsidRPr="007351BC" w:rsidRDefault="00DE6BFD" w:rsidP="00485890"/>
    <w:p w14:paraId="298AA9ED" w14:textId="77777777" w:rsidR="00DE6BFD" w:rsidRPr="007351BC" w:rsidRDefault="00072A8B" w:rsidP="00485890">
      <w:r w:rsidRPr="007351BC">
        <w:t>3</w:t>
      </w:r>
      <w:r w:rsidR="005C5133" w:rsidRPr="007351BC">
        <w:t> </w:t>
      </w:r>
      <w:r w:rsidR="00DE6BFD" w:rsidRPr="007351BC">
        <w:t>år.</w:t>
      </w:r>
    </w:p>
    <w:p w14:paraId="47A5C26A" w14:textId="77777777" w:rsidR="00DE6BFD" w:rsidRPr="007351BC" w:rsidRDefault="00DE6BFD" w:rsidP="00485890"/>
    <w:p w14:paraId="3D203AC5" w14:textId="77777777" w:rsidR="00DE6BFD" w:rsidRPr="007351BC" w:rsidRDefault="00DE6BFD" w:rsidP="00485890">
      <w:pPr>
        <w:rPr>
          <w:highlight w:val="yellow"/>
        </w:rPr>
      </w:pPr>
      <w:r w:rsidRPr="007351BC">
        <w:rPr>
          <w:b/>
        </w:rPr>
        <w:t>6.4</w:t>
      </w:r>
      <w:r w:rsidRPr="007351BC">
        <w:rPr>
          <w:b/>
        </w:rPr>
        <w:tab/>
        <w:t>Särskilda förvaringsanvisningar</w:t>
      </w:r>
    </w:p>
    <w:p w14:paraId="187B5E60" w14:textId="77777777" w:rsidR="00DE6BFD" w:rsidRPr="007351BC" w:rsidRDefault="00DE6BFD" w:rsidP="00485890"/>
    <w:p w14:paraId="4FE0554D" w14:textId="77777777" w:rsidR="00DE6BFD" w:rsidRPr="007351BC" w:rsidRDefault="00DE6BFD" w:rsidP="00485890">
      <w:r w:rsidRPr="007351BC">
        <w:t>Inga särskilda anvisningar.</w:t>
      </w:r>
    </w:p>
    <w:p w14:paraId="6C354F4D" w14:textId="77777777" w:rsidR="00DE6BFD" w:rsidRPr="007351BC" w:rsidRDefault="00DE6BFD" w:rsidP="00485890"/>
    <w:p w14:paraId="54301F21" w14:textId="77777777" w:rsidR="00DE6BFD" w:rsidRPr="007351BC" w:rsidRDefault="00DE6BFD" w:rsidP="00485890">
      <w:pPr>
        <w:rPr>
          <w:b/>
        </w:rPr>
      </w:pPr>
      <w:r w:rsidRPr="007351BC">
        <w:rPr>
          <w:b/>
        </w:rPr>
        <w:t>6.5</w:t>
      </w:r>
      <w:r w:rsidRPr="007351BC">
        <w:rPr>
          <w:b/>
        </w:rPr>
        <w:tab/>
        <w:t>Förpackningstyp och innehåll</w:t>
      </w:r>
    </w:p>
    <w:p w14:paraId="55270D07" w14:textId="77777777" w:rsidR="00DE6BFD" w:rsidRPr="007351BC" w:rsidRDefault="00DE6BFD" w:rsidP="00485890"/>
    <w:p w14:paraId="562BAFCA" w14:textId="3E261C52" w:rsidR="00DE6BFD" w:rsidRPr="007351BC" w:rsidRDefault="00DE6BFD" w:rsidP="00485890">
      <w:r w:rsidRPr="007351BC">
        <w:t>PVC/PVDC</w:t>
      </w:r>
      <w:r w:rsidR="005C5133" w:rsidRPr="007351BC">
        <w:noBreakHyphen/>
      </w:r>
      <w:proofErr w:type="spellStart"/>
      <w:r w:rsidRPr="007351BC">
        <w:t>alum</w:t>
      </w:r>
      <w:r w:rsidR="00C904F4" w:rsidRPr="007351BC">
        <w:t>iniumblister</w:t>
      </w:r>
      <w:proofErr w:type="spellEnd"/>
      <w:r w:rsidR="00C904F4" w:rsidRPr="007351BC">
        <w:t xml:space="preserve"> i förpackningar om </w:t>
      </w:r>
      <w:r w:rsidRPr="007351BC">
        <w:t>10,</w:t>
      </w:r>
      <w:r w:rsidR="00C904F4" w:rsidRPr="007351BC">
        <w:t> </w:t>
      </w:r>
      <w:r w:rsidR="00080887" w:rsidRPr="007351BC">
        <w:t>14,</w:t>
      </w:r>
      <w:r w:rsidR="00C904F4" w:rsidRPr="007351BC">
        <w:t> </w:t>
      </w:r>
      <w:r w:rsidR="00080887" w:rsidRPr="007351BC">
        <w:t>28,</w:t>
      </w:r>
      <w:r w:rsidR="00C904F4" w:rsidRPr="007351BC">
        <w:t> </w:t>
      </w:r>
      <w:r w:rsidRPr="007351BC">
        <w:t>30</w:t>
      </w:r>
      <w:r w:rsidR="00080887" w:rsidRPr="007351BC">
        <w:t>,</w:t>
      </w:r>
      <w:r w:rsidR="00C904F4" w:rsidRPr="007351BC">
        <w:t> </w:t>
      </w:r>
      <w:r w:rsidR="00080887" w:rsidRPr="007351BC">
        <w:t>84,</w:t>
      </w:r>
      <w:r w:rsidR="00C904F4" w:rsidRPr="007351BC">
        <w:t> </w:t>
      </w:r>
      <w:r w:rsidR="00080887" w:rsidRPr="007351BC">
        <w:t>90</w:t>
      </w:r>
      <w:r w:rsidR="00C904F4" w:rsidRPr="007351BC">
        <w:t> </w:t>
      </w:r>
      <w:r w:rsidRPr="007351BC">
        <w:t>eller</w:t>
      </w:r>
      <w:r w:rsidR="00C904F4" w:rsidRPr="007351BC">
        <w:t> </w:t>
      </w:r>
      <w:r w:rsidRPr="007351BC">
        <w:t>9</w:t>
      </w:r>
      <w:r w:rsidR="00080887" w:rsidRPr="007351BC">
        <w:t>8</w:t>
      </w:r>
      <w:r w:rsidR="005C5133" w:rsidRPr="007351BC">
        <w:t> </w:t>
      </w:r>
      <w:r w:rsidRPr="007351BC">
        <w:t>filmdragerade tabletter.</w:t>
      </w:r>
    </w:p>
    <w:p w14:paraId="6503C7F3" w14:textId="77777777" w:rsidR="00DE6BFD" w:rsidRPr="007351BC" w:rsidRDefault="00DE6BFD" w:rsidP="00485890"/>
    <w:p w14:paraId="5D1AA0DF" w14:textId="77777777" w:rsidR="00DE6BFD" w:rsidRPr="007351BC" w:rsidRDefault="00DE6BFD" w:rsidP="00485890">
      <w:r w:rsidRPr="007351BC">
        <w:t>Eventuellt kommer inte alla förpackningsstorlekar att marknadsföras.</w:t>
      </w:r>
    </w:p>
    <w:p w14:paraId="619A84EB" w14:textId="77777777" w:rsidR="00DE6BFD" w:rsidRPr="007351BC" w:rsidRDefault="00DE6BFD" w:rsidP="00485890"/>
    <w:p w14:paraId="7FEA1983" w14:textId="77777777" w:rsidR="00DE6BFD" w:rsidRPr="007351BC" w:rsidRDefault="00DE6BFD" w:rsidP="00485890">
      <w:r w:rsidRPr="007351BC">
        <w:rPr>
          <w:b/>
        </w:rPr>
        <w:t>6.6</w:t>
      </w:r>
      <w:r w:rsidRPr="007351BC">
        <w:rPr>
          <w:b/>
        </w:rPr>
        <w:tab/>
        <w:t xml:space="preserve">Särskilda anvisningar för destruktion </w:t>
      </w:r>
    </w:p>
    <w:p w14:paraId="52E1B73E" w14:textId="77777777" w:rsidR="00DE6BFD" w:rsidRPr="007351BC" w:rsidRDefault="00DE6BFD" w:rsidP="00485890"/>
    <w:p w14:paraId="383F9AB8" w14:textId="77777777" w:rsidR="00DE6BFD" w:rsidRPr="007351BC" w:rsidRDefault="00DE6BFD" w:rsidP="00485890">
      <w:r w:rsidRPr="007351BC">
        <w:t>Inga särskilda anvisningar.</w:t>
      </w:r>
    </w:p>
    <w:p w14:paraId="7B1F4C79" w14:textId="77777777" w:rsidR="00DE6BFD" w:rsidRPr="007351BC" w:rsidRDefault="00DE6BFD" w:rsidP="00485890"/>
    <w:p w14:paraId="7AC5B0AB" w14:textId="77777777" w:rsidR="00DE6BFD" w:rsidRPr="007351BC" w:rsidRDefault="00DE6BFD" w:rsidP="00C904F4">
      <w:pPr>
        <w:suppressAutoHyphens/>
        <w:contextualSpacing/>
        <w:rPr>
          <w:szCs w:val="22"/>
        </w:rPr>
      </w:pPr>
    </w:p>
    <w:p w14:paraId="0D1793EC" w14:textId="77777777" w:rsidR="00DE6BFD" w:rsidRPr="007351BC" w:rsidRDefault="00DE6BFD" w:rsidP="00C904F4">
      <w:pPr>
        <w:suppressAutoHyphens/>
        <w:ind w:left="567" w:hanging="567"/>
        <w:contextualSpacing/>
        <w:rPr>
          <w:szCs w:val="22"/>
        </w:rPr>
      </w:pPr>
      <w:r w:rsidRPr="007351BC">
        <w:rPr>
          <w:b/>
          <w:szCs w:val="22"/>
        </w:rPr>
        <w:t>7.</w:t>
      </w:r>
      <w:r w:rsidRPr="007351BC">
        <w:rPr>
          <w:b/>
          <w:szCs w:val="22"/>
        </w:rPr>
        <w:tab/>
        <w:t>INNEHAVARE AV GODKÄNNANDE FÖR FÖRSÄLJNING</w:t>
      </w:r>
    </w:p>
    <w:p w14:paraId="5C928BB1" w14:textId="77777777" w:rsidR="00DE6BFD" w:rsidRPr="007351BC" w:rsidRDefault="00DE6BFD" w:rsidP="00C904F4">
      <w:pPr>
        <w:suppressAutoHyphens/>
        <w:contextualSpacing/>
        <w:rPr>
          <w:szCs w:val="22"/>
        </w:rPr>
      </w:pPr>
    </w:p>
    <w:p w14:paraId="7D05DFA9" w14:textId="77777777" w:rsidR="00A908C9" w:rsidRPr="007351BC" w:rsidRDefault="00A908C9" w:rsidP="00485890">
      <w:r w:rsidRPr="007351BC">
        <w:t>AstraZeneca AB</w:t>
      </w:r>
    </w:p>
    <w:p w14:paraId="656258D8" w14:textId="77777777" w:rsidR="00A908C9" w:rsidRPr="007351BC" w:rsidRDefault="00A908C9" w:rsidP="00485890">
      <w:r w:rsidRPr="007351BC">
        <w:t>SE-151 85 Södertälje</w:t>
      </w:r>
    </w:p>
    <w:p w14:paraId="08F73974" w14:textId="77777777" w:rsidR="00DE6BFD" w:rsidRPr="007351BC" w:rsidRDefault="00A908C9" w:rsidP="00485890">
      <w:r w:rsidRPr="007351BC">
        <w:t>Sverige</w:t>
      </w:r>
    </w:p>
    <w:p w14:paraId="0F63C899" w14:textId="77777777" w:rsidR="00DE6BFD" w:rsidRPr="007351BC" w:rsidRDefault="00DE6BFD" w:rsidP="00C904F4">
      <w:pPr>
        <w:suppressAutoHyphens/>
        <w:contextualSpacing/>
        <w:rPr>
          <w:szCs w:val="22"/>
        </w:rPr>
      </w:pPr>
    </w:p>
    <w:p w14:paraId="02134491" w14:textId="77777777" w:rsidR="00DE6BFD" w:rsidRPr="007351BC" w:rsidRDefault="00DE6BFD" w:rsidP="00C904F4">
      <w:pPr>
        <w:suppressAutoHyphens/>
        <w:contextualSpacing/>
        <w:rPr>
          <w:szCs w:val="22"/>
        </w:rPr>
      </w:pPr>
    </w:p>
    <w:p w14:paraId="383A1DE2" w14:textId="77777777" w:rsidR="00DE6BFD" w:rsidRPr="007351BC" w:rsidRDefault="00DE6BFD" w:rsidP="00C904F4">
      <w:pPr>
        <w:suppressAutoHyphens/>
        <w:ind w:left="567" w:hanging="567"/>
        <w:contextualSpacing/>
        <w:rPr>
          <w:szCs w:val="22"/>
        </w:rPr>
      </w:pPr>
      <w:r w:rsidRPr="007351BC">
        <w:rPr>
          <w:b/>
          <w:szCs w:val="22"/>
        </w:rPr>
        <w:lastRenderedPageBreak/>
        <w:t>8.</w:t>
      </w:r>
      <w:r w:rsidRPr="007351BC">
        <w:rPr>
          <w:b/>
          <w:szCs w:val="22"/>
        </w:rPr>
        <w:tab/>
        <w:t xml:space="preserve">NUMMER PÅ GODKÄNNANDE FÖR FÖRSÄLJNING </w:t>
      </w:r>
    </w:p>
    <w:p w14:paraId="28992B37" w14:textId="77777777" w:rsidR="00966A71" w:rsidRPr="00434BE8" w:rsidRDefault="00966A71" w:rsidP="00434BE8">
      <w:pPr>
        <w:rPr>
          <w:noProof/>
          <w:szCs w:val="22"/>
        </w:rPr>
      </w:pPr>
    </w:p>
    <w:p w14:paraId="34FD768E" w14:textId="497474B3" w:rsidR="00BA6184" w:rsidRPr="00B9646F" w:rsidRDefault="00BA6184" w:rsidP="00BA6184">
      <w:pPr>
        <w:rPr>
          <w:noProof/>
          <w:szCs w:val="22"/>
        </w:rPr>
      </w:pPr>
      <w:r w:rsidRPr="00B9646F">
        <w:rPr>
          <w:noProof/>
          <w:szCs w:val="22"/>
        </w:rPr>
        <w:t>EU/1/10/636/001</w:t>
      </w:r>
      <w:r w:rsidR="00434BE8" w:rsidRPr="000B0A9E">
        <w:rPr>
          <w:noProof/>
          <w:szCs w:val="22"/>
        </w:rPr>
        <w:tab/>
      </w:r>
      <w:r w:rsidR="00434BE8" w:rsidRPr="000B0A9E">
        <w:rPr>
          <w:noProof/>
          <w:szCs w:val="22"/>
        </w:rPr>
        <w:tab/>
      </w:r>
      <w:r w:rsidRPr="00B9646F">
        <w:rPr>
          <w:noProof/>
          <w:szCs w:val="22"/>
        </w:rPr>
        <w:t>10 </w:t>
      </w:r>
      <w:r w:rsidR="00227086" w:rsidRPr="00B9646F">
        <w:rPr>
          <w:noProof/>
          <w:szCs w:val="22"/>
        </w:rPr>
        <w:t>film</w:t>
      </w:r>
      <w:r w:rsidR="00BA5C6B" w:rsidRPr="00B9646F">
        <w:rPr>
          <w:noProof/>
          <w:szCs w:val="22"/>
        </w:rPr>
        <w:t>dragerade tabletter</w:t>
      </w:r>
    </w:p>
    <w:p w14:paraId="7AB9F78E" w14:textId="587001AC" w:rsidR="00BA6184" w:rsidRPr="00B9646F" w:rsidRDefault="00BA6184" w:rsidP="00BA6184">
      <w:pPr>
        <w:rPr>
          <w:noProof/>
          <w:szCs w:val="22"/>
        </w:rPr>
      </w:pPr>
      <w:r w:rsidRPr="00B9646F">
        <w:rPr>
          <w:noProof/>
          <w:szCs w:val="22"/>
        </w:rPr>
        <w:t>EU/1/10/636/002</w:t>
      </w:r>
      <w:r w:rsidRPr="00B9646F">
        <w:rPr>
          <w:noProof/>
          <w:szCs w:val="22"/>
        </w:rPr>
        <w:tab/>
      </w:r>
      <w:r w:rsidRPr="00B9646F">
        <w:rPr>
          <w:noProof/>
          <w:szCs w:val="22"/>
        </w:rPr>
        <w:tab/>
        <w:t>30 </w:t>
      </w:r>
      <w:r w:rsidR="00903C35" w:rsidRPr="00B9646F">
        <w:rPr>
          <w:noProof/>
          <w:szCs w:val="22"/>
        </w:rPr>
        <w:t>filmdragerade tabletter</w:t>
      </w:r>
    </w:p>
    <w:p w14:paraId="4B5AF7D9" w14:textId="1C9D1A0B" w:rsidR="00BA6184" w:rsidRPr="00B9646F" w:rsidRDefault="00BA6184" w:rsidP="00BA6184">
      <w:pPr>
        <w:rPr>
          <w:noProof/>
          <w:szCs w:val="22"/>
        </w:rPr>
      </w:pPr>
      <w:r w:rsidRPr="00B9646F">
        <w:rPr>
          <w:noProof/>
          <w:szCs w:val="22"/>
        </w:rPr>
        <w:t>EU/1/10/636/003</w:t>
      </w:r>
      <w:r w:rsidRPr="00B9646F">
        <w:rPr>
          <w:noProof/>
          <w:szCs w:val="22"/>
        </w:rPr>
        <w:tab/>
      </w:r>
      <w:r w:rsidRPr="00B9646F">
        <w:rPr>
          <w:noProof/>
          <w:szCs w:val="22"/>
        </w:rPr>
        <w:tab/>
        <w:t>90 </w:t>
      </w:r>
      <w:r w:rsidR="00903C35" w:rsidRPr="00B9646F">
        <w:rPr>
          <w:noProof/>
          <w:szCs w:val="22"/>
        </w:rPr>
        <w:t>filmdragerade tabletter</w:t>
      </w:r>
    </w:p>
    <w:p w14:paraId="7BE32402" w14:textId="22463926" w:rsidR="00BA6184" w:rsidRPr="00B9646F" w:rsidRDefault="00BA6184" w:rsidP="00BA6184">
      <w:pPr>
        <w:rPr>
          <w:noProof/>
          <w:szCs w:val="22"/>
        </w:rPr>
      </w:pPr>
      <w:r w:rsidRPr="00B9646F">
        <w:rPr>
          <w:noProof/>
          <w:szCs w:val="22"/>
        </w:rPr>
        <w:t>EU/1/10/636/004</w:t>
      </w:r>
      <w:r w:rsidRPr="00B9646F">
        <w:rPr>
          <w:noProof/>
          <w:szCs w:val="22"/>
        </w:rPr>
        <w:tab/>
      </w:r>
      <w:r w:rsidRPr="00B9646F">
        <w:rPr>
          <w:noProof/>
          <w:szCs w:val="22"/>
        </w:rPr>
        <w:tab/>
        <w:t>14 </w:t>
      </w:r>
      <w:r w:rsidR="00903C35" w:rsidRPr="00B9646F">
        <w:rPr>
          <w:noProof/>
          <w:szCs w:val="22"/>
        </w:rPr>
        <w:t>filmdragerade tabletter</w:t>
      </w:r>
    </w:p>
    <w:p w14:paraId="53E95B4F" w14:textId="0F083DDB" w:rsidR="00BA6184" w:rsidRPr="00B9646F" w:rsidRDefault="00BA6184" w:rsidP="00BA6184">
      <w:pPr>
        <w:rPr>
          <w:noProof/>
          <w:szCs w:val="22"/>
        </w:rPr>
      </w:pPr>
      <w:r w:rsidRPr="00B9646F">
        <w:rPr>
          <w:noProof/>
          <w:szCs w:val="22"/>
        </w:rPr>
        <w:t>EU/1/10/636/005</w:t>
      </w:r>
      <w:r w:rsidRPr="00B9646F">
        <w:rPr>
          <w:noProof/>
          <w:szCs w:val="22"/>
        </w:rPr>
        <w:tab/>
      </w:r>
      <w:r w:rsidRPr="00B9646F">
        <w:rPr>
          <w:noProof/>
          <w:szCs w:val="22"/>
        </w:rPr>
        <w:tab/>
        <w:t>28 </w:t>
      </w:r>
      <w:r w:rsidR="00903C35" w:rsidRPr="00B9646F">
        <w:rPr>
          <w:noProof/>
          <w:szCs w:val="22"/>
        </w:rPr>
        <w:t>filmdragerade tabletter</w:t>
      </w:r>
    </w:p>
    <w:p w14:paraId="3A60C5D5" w14:textId="6BBB7C89" w:rsidR="00BA6184" w:rsidRPr="00B9646F" w:rsidRDefault="00BA6184" w:rsidP="00BA6184">
      <w:pPr>
        <w:rPr>
          <w:noProof/>
          <w:szCs w:val="22"/>
        </w:rPr>
      </w:pPr>
      <w:r w:rsidRPr="00B9646F">
        <w:rPr>
          <w:noProof/>
          <w:szCs w:val="22"/>
        </w:rPr>
        <w:t>EU/1/10/636/006</w:t>
      </w:r>
      <w:r w:rsidRPr="00B9646F">
        <w:rPr>
          <w:noProof/>
          <w:szCs w:val="22"/>
        </w:rPr>
        <w:tab/>
      </w:r>
      <w:r w:rsidRPr="00B9646F">
        <w:rPr>
          <w:noProof/>
          <w:szCs w:val="22"/>
        </w:rPr>
        <w:tab/>
        <w:t>84 </w:t>
      </w:r>
      <w:r w:rsidR="00903C35" w:rsidRPr="00B9646F">
        <w:rPr>
          <w:noProof/>
          <w:szCs w:val="22"/>
        </w:rPr>
        <w:t>filmdragerade tabletter</w:t>
      </w:r>
    </w:p>
    <w:p w14:paraId="2D9257F1" w14:textId="1B4A0E75" w:rsidR="00BA6184" w:rsidRPr="00B9646F" w:rsidRDefault="00BA6184" w:rsidP="00BA6184">
      <w:pPr>
        <w:rPr>
          <w:noProof/>
          <w:szCs w:val="22"/>
        </w:rPr>
      </w:pPr>
      <w:r w:rsidRPr="00B9646F">
        <w:rPr>
          <w:noProof/>
          <w:szCs w:val="22"/>
        </w:rPr>
        <w:t>EU/1/10/636/007</w:t>
      </w:r>
      <w:r w:rsidRPr="00B9646F">
        <w:rPr>
          <w:noProof/>
          <w:szCs w:val="22"/>
        </w:rPr>
        <w:tab/>
      </w:r>
      <w:r w:rsidRPr="00B9646F">
        <w:rPr>
          <w:noProof/>
          <w:szCs w:val="22"/>
        </w:rPr>
        <w:tab/>
        <w:t>98 </w:t>
      </w:r>
      <w:r w:rsidR="00903C35" w:rsidRPr="00B9646F">
        <w:rPr>
          <w:noProof/>
          <w:szCs w:val="22"/>
        </w:rPr>
        <w:t>filmdragerade tabletter</w:t>
      </w:r>
    </w:p>
    <w:p w14:paraId="1B97FB1B" w14:textId="77777777" w:rsidR="00072A8B" w:rsidRPr="007351BC" w:rsidRDefault="00072A8B" w:rsidP="00C904F4">
      <w:pPr>
        <w:suppressAutoHyphens/>
        <w:contextualSpacing/>
        <w:rPr>
          <w:szCs w:val="22"/>
        </w:rPr>
      </w:pPr>
    </w:p>
    <w:p w14:paraId="3088E9F1" w14:textId="77777777" w:rsidR="00DE6BFD" w:rsidRPr="007351BC" w:rsidRDefault="00DE6BFD" w:rsidP="00C904F4">
      <w:pPr>
        <w:suppressAutoHyphens/>
        <w:contextualSpacing/>
        <w:rPr>
          <w:szCs w:val="22"/>
        </w:rPr>
      </w:pPr>
    </w:p>
    <w:p w14:paraId="0F837FB2" w14:textId="77777777" w:rsidR="00DE6BFD" w:rsidRPr="007351BC" w:rsidRDefault="00DE6BFD" w:rsidP="00C904F4">
      <w:pPr>
        <w:suppressAutoHyphens/>
        <w:ind w:left="567" w:hanging="567"/>
        <w:contextualSpacing/>
        <w:rPr>
          <w:b/>
          <w:szCs w:val="22"/>
        </w:rPr>
      </w:pPr>
      <w:r w:rsidRPr="007351BC">
        <w:rPr>
          <w:b/>
          <w:szCs w:val="22"/>
        </w:rPr>
        <w:t>9.</w:t>
      </w:r>
      <w:r w:rsidRPr="007351BC">
        <w:rPr>
          <w:b/>
          <w:szCs w:val="22"/>
        </w:rPr>
        <w:tab/>
        <w:t xml:space="preserve">DATUM FÖR FÖRSTA GODKÄNNANDE/FÖRNYAT GODKÄNNANDE </w:t>
      </w:r>
    </w:p>
    <w:p w14:paraId="42C68B88" w14:textId="77777777" w:rsidR="00DE6BFD" w:rsidRPr="007351BC" w:rsidRDefault="00DE6BFD" w:rsidP="00C904F4">
      <w:pPr>
        <w:suppressAutoHyphens/>
        <w:ind w:left="567" w:hanging="567"/>
        <w:contextualSpacing/>
        <w:rPr>
          <w:b/>
          <w:szCs w:val="22"/>
        </w:rPr>
      </w:pPr>
    </w:p>
    <w:p w14:paraId="55E3BF44" w14:textId="77777777" w:rsidR="00970E59" w:rsidRPr="007351BC" w:rsidRDefault="00956609" w:rsidP="00C904F4">
      <w:pPr>
        <w:suppressAutoHyphens/>
        <w:contextualSpacing/>
        <w:rPr>
          <w:szCs w:val="22"/>
        </w:rPr>
      </w:pPr>
      <w:r w:rsidRPr="007351BC">
        <w:rPr>
          <w:szCs w:val="22"/>
        </w:rPr>
        <w:t xml:space="preserve">Datum för </w:t>
      </w:r>
      <w:r w:rsidR="00AB2D21" w:rsidRPr="007351BC">
        <w:rPr>
          <w:szCs w:val="22"/>
        </w:rPr>
        <w:t xml:space="preserve">det </w:t>
      </w:r>
      <w:r w:rsidRPr="007351BC">
        <w:rPr>
          <w:szCs w:val="22"/>
        </w:rPr>
        <w:t>första godkännande</w:t>
      </w:r>
      <w:r w:rsidR="00AB2D21" w:rsidRPr="007351BC">
        <w:rPr>
          <w:szCs w:val="22"/>
        </w:rPr>
        <w:t>t</w:t>
      </w:r>
      <w:r w:rsidRPr="007351BC">
        <w:rPr>
          <w:szCs w:val="22"/>
        </w:rPr>
        <w:t xml:space="preserve">: </w:t>
      </w:r>
      <w:r w:rsidR="00CD760A" w:rsidRPr="007351BC">
        <w:rPr>
          <w:szCs w:val="22"/>
        </w:rPr>
        <w:t>5</w:t>
      </w:r>
      <w:r w:rsidR="005C5133" w:rsidRPr="007351BC">
        <w:rPr>
          <w:szCs w:val="22"/>
        </w:rPr>
        <w:t> </w:t>
      </w:r>
      <w:r w:rsidR="00CD760A" w:rsidRPr="007351BC">
        <w:rPr>
          <w:szCs w:val="22"/>
        </w:rPr>
        <w:t>juli</w:t>
      </w:r>
      <w:r w:rsidR="005C5133" w:rsidRPr="007351BC">
        <w:rPr>
          <w:szCs w:val="22"/>
        </w:rPr>
        <w:t> </w:t>
      </w:r>
      <w:r w:rsidR="00CD760A" w:rsidRPr="007351BC">
        <w:rPr>
          <w:szCs w:val="22"/>
        </w:rPr>
        <w:t>2010</w:t>
      </w:r>
    </w:p>
    <w:p w14:paraId="1D2D6BE5" w14:textId="2D5F4E81" w:rsidR="00072A8B" w:rsidRPr="007351BC" w:rsidRDefault="00D768AE" w:rsidP="00C904F4">
      <w:pPr>
        <w:suppressAutoHyphens/>
        <w:contextualSpacing/>
        <w:rPr>
          <w:szCs w:val="22"/>
        </w:rPr>
      </w:pPr>
      <w:r w:rsidRPr="007351BC">
        <w:rPr>
          <w:szCs w:val="22"/>
        </w:rPr>
        <w:t>Datum för den senaste förnyelsen:</w:t>
      </w:r>
      <w:r w:rsidR="002C08DA" w:rsidRPr="007351BC">
        <w:rPr>
          <w:szCs w:val="22"/>
        </w:rPr>
        <w:t xml:space="preserve"> </w:t>
      </w:r>
      <w:r w:rsidR="00E76E73">
        <w:rPr>
          <w:szCs w:val="22"/>
        </w:rPr>
        <w:t>20 maj 2020</w:t>
      </w:r>
    </w:p>
    <w:p w14:paraId="72910203" w14:textId="77777777" w:rsidR="00DE6BFD" w:rsidRPr="007351BC" w:rsidRDefault="00DE6BFD" w:rsidP="00C904F4">
      <w:pPr>
        <w:suppressAutoHyphens/>
        <w:contextualSpacing/>
        <w:rPr>
          <w:szCs w:val="22"/>
        </w:rPr>
      </w:pPr>
    </w:p>
    <w:p w14:paraId="4007146B" w14:textId="77777777" w:rsidR="00A825F0" w:rsidRPr="007351BC" w:rsidRDefault="00A825F0" w:rsidP="00C904F4">
      <w:pPr>
        <w:suppressAutoHyphens/>
        <w:contextualSpacing/>
        <w:rPr>
          <w:szCs w:val="22"/>
        </w:rPr>
      </w:pPr>
    </w:p>
    <w:p w14:paraId="6AA712ED" w14:textId="77777777" w:rsidR="00DE6BFD" w:rsidRPr="007351BC" w:rsidRDefault="00DE6BFD" w:rsidP="00C904F4">
      <w:pPr>
        <w:suppressAutoHyphens/>
        <w:ind w:left="567" w:hanging="567"/>
        <w:contextualSpacing/>
        <w:rPr>
          <w:b/>
          <w:szCs w:val="22"/>
        </w:rPr>
      </w:pPr>
      <w:r w:rsidRPr="007351BC">
        <w:rPr>
          <w:b/>
          <w:szCs w:val="22"/>
        </w:rPr>
        <w:t>10.</w:t>
      </w:r>
      <w:r w:rsidRPr="007351BC">
        <w:rPr>
          <w:b/>
          <w:szCs w:val="22"/>
        </w:rPr>
        <w:tab/>
        <w:t>DATUM FÖR ÖVERSYN AV PRODUKTRESUMÉN</w:t>
      </w:r>
    </w:p>
    <w:p w14:paraId="268E07EF" w14:textId="77777777" w:rsidR="00DE6BFD" w:rsidRPr="007351BC" w:rsidRDefault="00DE6BFD" w:rsidP="00C904F4">
      <w:pPr>
        <w:suppressAutoHyphens/>
        <w:contextualSpacing/>
        <w:rPr>
          <w:szCs w:val="22"/>
        </w:rPr>
      </w:pPr>
    </w:p>
    <w:p w14:paraId="31D31CA3" w14:textId="77777777" w:rsidR="00DE6BFD" w:rsidRPr="007351BC" w:rsidRDefault="00DE6BFD" w:rsidP="00C904F4">
      <w:pPr>
        <w:suppressAutoHyphens/>
        <w:contextualSpacing/>
        <w:rPr>
          <w:szCs w:val="22"/>
        </w:rPr>
      </w:pPr>
      <w:r w:rsidRPr="007351BC">
        <w:rPr>
          <w:szCs w:val="22"/>
        </w:rPr>
        <w:t xml:space="preserve">Information om detta läkemedel finns tillgänglig på </w:t>
      </w:r>
      <w:proofErr w:type="gramStart"/>
      <w:r w:rsidRPr="007351BC">
        <w:rPr>
          <w:szCs w:val="22"/>
        </w:rPr>
        <w:t>Europeiska</w:t>
      </w:r>
      <w:proofErr w:type="gramEnd"/>
      <w:r w:rsidRPr="007351BC">
        <w:rPr>
          <w:szCs w:val="22"/>
        </w:rPr>
        <w:t xml:space="preserve"> läkemedelsmyndighetens hemsida </w:t>
      </w:r>
      <w:hyperlink r:id="rId16" w:history="1">
        <w:r w:rsidR="00302778" w:rsidRPr="007351BC">
          <w:rPr>
            <w:rStyle w:val="Hyperlink"/>
            <w:color w:val="auto"/>
            <w:szCs w:val="22"/>
          </w:rPr>
          <w:t>http://www.ema.europa.eu</w:t>
        </w:r>
      </w:hyperlink>
    </w:p>
    <w:p w14:paraId="36C77433" w14:textId="77777777" w:rsidR="00DE6BFD" w:rsidRPr="007351BC" w:rsidRDefault="00DE6BFD" w:rsidP="00C904F4">
      <w:pPr>
        <w:contextualSpacing/>
        <w:jc w:val="center"/>
        <w:rPr>
          <w:b/>
          <w:bCs/>
          <w:noProof/>
          <w:szCs w:val="22"/>
        </w:rPr>
      </w:pPr>
      <w:r w:rsidRPr="007351BC">
        <w:rPr>
          <w:b/>
          <w:bCs/>
          <w:noProof/>
          <w:szCs w:val="22"/>
        </w:rPr>
        <w:br w:type="page"/>
      </w:r>
    </w:p>
    <w:p w14:paraId="1CC1873F" w14:textId="77777777" w:rsidR="00DE6BFD" w:rsidRPr="007351BC" w:rsidRDefault="00DE6BFD" w:rsidP="00C904F4">
      <w:pPr>
        <w:contextualSpacing/>
        <w:jc w:val="center"/>
        <w:rPr>
          <w:b/>
          <w:bCs/>
          <w:noProof/>
          <w:szCs w:val="22"/>
        </w:rPr>
      </w:pPr>
    </w:p>
    <w:p w14:paraId="476E30A3" w14:textId="77777777" w:rsidR="00DE6BFD" w:rsidRPr="007351BC" w:rsidRDefault="00DE6BFD" w:rsidP="00C904F4">
      <w:pPr>
        <w:contextualSpacing/>
        <w:jc w:val="center"/>
        <w:rPr>
          <w:b/>
          <w:bCs/>
          <w:noProof/>
          <w:szCs w:val="22"/>
        </w:rPr>
      </w:pPr>
    </w:p>
    <w:p w14:paraId="694CB242" w14:textId="77777777" w:rsidR="00DE6BFD" w:rsidRPr="007351BC" w:rsidRDefault="00DE6BFD" w:rsidP="00C904F4">
      <w:pPr>
        <w:contextualSpacing/>
        <w:jc w:val="center"/>
        <w:rPr>
          <w:b/>
          <w:bCs/>
          <w:noProof/>
          <w:szCs w:val="22"/>
        </w:rPr>
      </w:pPr>
    </w:p>
    <w:p w14:paraId="3E5F6E09" w14:textId="77777777" w:rsidR="00DE6BFD" w:rsidRPr="007351BC" w:rsidRDefault="00DE6BFD" w:rsidP="00C904F4">
      <w:pPr>
        <w:contextualSpacing/>
        <w:jc w:val="center"/>
        <w:rPr>
          <w:b/>
          <w:bCs/>
          <w:noProof/>
          <w:szCs w:val="22"/>
        </w:rPr>
      </w:pPr>
    </w:p>
    <w:p w14:paraId="6E0D23DC" w14:textId="77777777" w:rsidR="00DE6BFD" w:rsidRPr="007351BC" w:rsidRDefault="00DE6BFD" w:rsidP="00C904F4">
      <w:pPr>
        <w:contextualSpacing/>
        <w:jc w:val="center"/>
        <w:rPr>
          <w:b/>
          <w:bCs/>
          <w:noProof/>
          <w:szCs w:val="22"/>
        </w:rPr>
      </w:pPr>
    </w:p>
    <w:p w14:paraId="0925B1E6" w14:textId="77777777" w:rsidR="00DE6BFD" w:rsidRPr="007351BC" w:rsidRDefault="00DE6BFD" w:rsidP="00C904F4">
      <w:pPr>
        <w:contextualSpacing/>
        <w:jc w:val="center"/>
        <w:rPr>
          <w:b/>
          <w:bCs/>
          <w:noProof/>
          <w:szCs w:val="22"/>
        </w:rPr>
      </w:pPr>
    </w:p>
    <w:p w14:paraId="06268B84" w14:textId="77777777" w:rsidR="00DE6BFD" w:rsidRPr="007351BC" w:rsidRDefault="00DE6BFD" w:rsidP="00C904F4">
      <w:pPr>
        <w:contextualSpacing/>
        <w:jc w:val="center"/>
        <w:rPr>
          <w:b/>
          <w:bCs/>
          <w:noProof/>
          <w:szCs w:val="22"/>
        </w:rPr>
      </w:pPr>
    </w:p>
    <w:p w14:paraId="0FC2FAF5" w14:textId="77777777" w:rsidR="00DE6BFD" w:rsidRPr="007351BC" w:rsidRDefault="00DE6BFD" w:rsidP="00C904F4">
      <w:pPr>
        <w:contextualSpacing/>
        <w:jc w:val="center"/>
        <w:rPr>
          <w:b/>
          <w:bCs/>
          <w:noProof/>
          <w:szCs w:val="22"/>
        </w:rPr>
      </w:pPr>
    </w:p>
    <w:p w14:paraId="46223EBA" w14:textId="77777777" w:rsidR="00DE6BFD" w:rsidRPr="007351BC" w:rsidRDefault="00DE6BFD" w:rsidP="00C904F4">
      <w:pPr>
        <w:contextualSpacing/>
        <w:jc w:val="center"/>
        <w:rPr>
          <w:b/>
          <w:bCs/>
          <w:noProof/>
          <w:szCs w:val="22"/>
        </w:rPr>
      </w:pPr>
    </w:p>
    <w:p w14:paraId="2ACD487A" w14:textId="77777777" w:rsidR="00DE6BFD" w:rsidRPr="007351BC" w:rsidRDefault="00DE6BFD" w:rsidP="00C904F4">
      <w:pPr>
        <w:contextualSpacing/>
        <w:jc w:val="center"/>
        <w:rPr>
          <w:b/>
          <w:bCs/>
          <w:noProof/>
          <w:szCs w:val="22"/>
        </w:rPr>
      </w:pPr>
    </w:p>
    <w:p w14:paraId="2062412C" w14:textId="77777777" w:rsidR="00DE6BFD" w:rsidRPr="007351BC" w:rsidRDefault="00DE6BFD" w:rsidP="00C904F4">
      <w:pPr>
        <w:contextualSpacing/>
        <w:jc w:val="center"/>
        <w:rPr>
          <w:b/>
          <w:bCs/>
          <w:noProof/>
          <w:szCs w:val="22"/>
        </w:rPr>
      </w:pPr>
    </w:p>
    <w:p w14:paraId="746AE815" w14:textId="77777777" w:rsidR="00DE6BFD" w:rsidRPr="007351BC" w:rsidRDefault="00DE6BFD" w:rsidP="00C904F4">
      <w:pPr>
        <w:contextualSpacing/>
        <w:jc w:val="center"/>
        <w:rPr>
          <w:b/>
          <w:bCs/>
          <w:noProof/>
          <w:szCs w:val="22"/>
        </w:rPr>
      </w:pPr>
    </w:p>
    <w:p w14:paraId="44566930" w14:textId="77777777" w:rsidR="00DE6BFD" w:rsidRPr="007351BC" w:rsidRDefault="00DE6BFD" w:rsidP="00C904F4">
      <w:pPr>
        <w:contextualSpacing/>
        <w:jc w:val="center"/>
        <w:rPr>
          <w:b/>
          <w:bCs/>
          <w:noProof/>
          <w:szCs w:val="22"/>
        </w:rPr>
      </w:pPr>
    </w:p>
    <w:p w14:paraId="420E1E25" w14:textId="77777777" w:rsidR="00DE6BFD" w:rsidRPr="007351BC" w:rsidRDefault="00DE6BFD" w:rsidP="00C904F4">
      <w:pPr>
        <w:contextualSpacing/>
        <w:jc w:val="center"/>
        <w:rPr>
          <w:b/>
          <w:bCs/>
          <w:noProof/>
          <w:szCs w:val="22"/>
        </w:rPr>
      </w:pPr>
    </w:p>
    <w:p w14:paraId="32A744C3" w14:textId="77777777" w:rsidR="00DE6BFD" w:rsidRPr="007351BC" w:rsidRDefault="00DE6BFD" w:rsidP="00C904F4">
      <w:pPr>
        <w:contextualSpacing/>
        <w:jc w:val="center"/>
        <w:rPr>
          <w:b/>
          <w:bCs/>
          <w:noProof/>
          <w:szCs w:val="22"/>
        </w:rPr>
      </w:pPr>
    </w:p>
    <w:p w14:paraId="5605C614" w14:textId="77777777" w:rsidR="00DE6BFD" w:rsidRPr="007351BC" w:rsidRDefault="00DE6BFD" w:rsidP="00C904F4">
      <w:pPr>
        <w:contextualSpacing/>
        <w:jc w:val="center"/>
        <w:rPr>
          <w:b/>
          <w:bCs/>
          <w:noProof/>
          <w:szCs w:val="22"/>
        </w:rPr>
      </w:pPr>
    </w:p>
    <w:p w14:paraId="368CD3EB" w14:textId="77777777" w:rsidR="00DE6BFD" w:rsidRPr="007351BC" w:rsidRDefault="00DE6BFD" w:rsidP="00C904F4">
      <w:pPr>
        <w:contextualSpacing/>
        <w:jc w:val="center"/>
        <w:rPr>
          <w:b/>
          <w:bCs/>
          <w:noProof/>
          <w:szCs w:val="22"/>
        </w:rPr>
      </w:pPr>
    </w:p>
    <w:p w14:paraId="53AAB25D" w14:textId="77777777" w:rsidR="00DE6BFD" w:rsidRPr="007351BC" w:rsidRDefault="00DE6BFD" w:rsidP="00C904F4">
      <w:pPr>
        <w:contextualSpacing/>
        <w:jc w:val="center"/>
        <w:rPr>
          <w:b/>
          <w:bCs/>
          <w:noProof/>
          <w:szCs w:val="22"/>
        </w:rPr>
      </w:pPr>
    </w:p>
    <w:p w14:paraId="56898B60" w14:textId="77777777" w:rsidR="00DE6BFD" w:rsidRPr="007351BC" w:rsidRDefault="00DE6BFD" w:rsidP="00C904F4">
      <w:pPr>
        <w:tabs>
          <w:tab w:val="left" w:pos="851"/>
        </w:tabs>
        <w:contextualSpacing/>
        <w:jc w:val="center"/>
        <w:rPr>
          <w:b/>
          <w:bCs/>
          <w:noProof/>
          <w:szCs w:val="22"/>
        </w:rPr>
      </w:pPr>
    </w:p>
    <w:p w14:paraId="75B4C9CC" w14:textId="77777777" w:rsidR="00DE6BFD" w:rsidRPr="007351BC" w:rsidRDefault="00DE6BFD" w:rsidP="00C904F4">
      <w:pPr>
        <w:tabs>
          <w:tab w:val="left" w:pos="851"/>
        </w:tabs>
        <w:contextualSpacing/>
        <w:jc w:val="center"/>
        <w:rPr>
          <w:b/>
          <w:bCs/>
          <w:noProof/>
          <w:szCs w:val="22"/>
        </w:rPr>
      </w:pPr>
    </w:p>
    <w:p w14:paraId="33AE94D7" w14:textId="77777777" w:rsidR="00DE6BFD" w:rsidRPr="007351BC" w:rsidRDefault="00DE6BFD" w:rsidP="00C904F4">
      <w:pPr>
        <w:tabs>
          <w:tab w:val="left" w:pos="851"/>
        </w:tabs>
        <w:contextualSpacing/>
        <w:jc w:val="center"/>
        <w:rPr>
          <w:b/>
          <w:bCs/>
          <w:noProof/>
          <w:szCs w:val="22"/>
        </w:rPr>
      </w:pPr>
    </w:p>
    <w:p w14:paraId="4B90CE27" w14:textId="77777777" w:rsidR="00DE6BFD" w:rsidRPr="007351BC" w:rsidRDefault="00DE6BFD" w:rsidP="00C904F4">
      <w:pPr>
        <w:tabs>
          <w:tab w:val="left" w:pos="851"/>
        </w:tabs>
        <w:contextualSpacing/>
        <w:rPr>
          <w:b/>
          <w:bCs/>
          <w:noProof/>
          <w:szCs w:val="22"/>
        </w:rPr>
      </w:pPr>
    </w:p>
    <w:p w14:paraId="3DD7B1CC" w14:textId="77777777" w:rsidR="009E1E53" w:rsidRPr="007351BC" w:rsidRDefault="009E1E53" w:rsidP="00C904F4">
      <w:pPr>
        <w:contextualSpacing/>
        <w:jc w:val="center"/>
        <w:rPr>
          <w:b/>
          <w:bCs/>
          <w:noProof/>
          <w:szCs w:val="22"/>
        </w:rPr>
      </w:pPr>
    </w:p>
    <w:p w14:paraId="0D41840A" w14:textId="4FB3CE05" w:rsidR="00DE6BFD" w:rsidRPr="007351BC" w:rsidRDefault="00C904F4" w:rsidP="00C904F4">
      <w:pPr>
        <w:contextualSpacing/>
        <w:jc w:val="center"/>
        <w:rPr>
          <w:b/>
          <w:bCs/>
          <w:noProof/>
          <w:szCs w:val="22"/>
        </w:rPr>
      </w:pPr>
      <w:r w:rsidRPr="007351BC">
        <w:rPr>
          <w:b/>
          <w:bCs/>
          <w:noProof/>
          <w:szCs w:val="22"/>
        </w:rPr>
        <w:t>BILAGA </w:t>
      </w:r>
      <w:r w:rsidR="00DE6BFD" w:rsidRPr="007351BC">
        <w:rPr>
          <w:b/>
          <w:bCs/>
          <w:noProof/>
          <w:szCs w:val="22"/>
        </w:rPr>
        <w:t>II</w:t>
      </w:r>
    </w:p>
    <w:p w14:paraId="25732D41" w14:textId="77777777" w:rsidR="00DE6BFD" w:rsidRPr="007351BC" w:rsidRDefault="00DE6BFD" w:rsidP="00C904F4">
      <w:pPr>
        <w:tabs>
          <w:tab w:val="left" w:pos="1701"/>
        </w:tabs>
        <w:suppressAutoHyphens/>
        <w:ind w:left="1701" w:right="1126" w:hanging="567"/>
        <w:contextualSpacing/>
        <w:rPr>
          <w:caps/>
          <w:noProof/>
          <w:szCs w:val="22"/>
        </w:rPr>
      </w:pPr>
    </w:p>
    <w:p w14:paraId="4E9BE43D" w14:textId="77777777" w:rsidR="00DE6BFD" w:rsidRPr="007351BC" w:rsidRDefault="00DE6BFD" w:rsidP="00C904F4">
      <w:pPr>
        <w:tabs>
          <w:tab w:val="left" w:pos="1701"/>
        </w:tabs>
        <w:suppressAutoHyphens/>
        <w:ind w:left="1701" w:right="1128" w:hanging="567"/>
        <w:contextualSpacing/>
        <w:rPr>
          <w:b/>
          <w:noProof/>
          <w:szCs w:val="22"/>
        </w:rPr>
      </w:pPr>
      <w:r w:rsidRPr="007351BC">
        <w:rPr>
          <w:b/>
          <w:noProof/>
          <w:szCs w:val="22"/>
        </w:rPr>
        <w:t>A.</w:t>
      </w:r>
      <w:r w:rsidRPr="007351BC">
        <w:rPr>
          <w:b/>
          <w:noProof/>
          <w:szCs w:val="22"/>
        </w:rPr>
        <w:tab/>
      </w:r>
      <w:r w:rsidR="00CD760A" w:rsidRPr="007351BC">
        <w:rPr>
          <w:b/>
          <w:noProof/>
          <w:szCs w:val="22"/>
        </w:rPr>
        <w:t>TILLVERKARE SOM</w:t>
      </w:r>
      <w:r w:rsidRPr="007351BC">
        <w:rPr>
          <w:b/>
          <w:noProof/>
          <w:szCs w:val="22"/>
        </w:rPr>
        <w:t xml:space="preserve"> ANSVARAR FÖR FRISLÄPPANDE AV TILLVERKNINGSSATS</w:t>
      </w:r>
    </w:p>
    <w:p w14:paraId="4D8FD8E4" w14:textId="77777777" w:rsidR="00DE6BFD" w:rsidRPr="007351BC" w:rsidRDefault="00DE6BFD" w:rsidP="00C904F4">
      <w:pPr>
        <w:tabs>
          <w:tab w:val="left" w:pos="1701"/>
        </w:tabs>
        <w:suppressAutoHyphens/>
        <w:ind w:left="1701" w:right="1126" w:hanging="567"/>
        <w:contextualSpacing/>
        <w:rPr>
          <w:bCs/>
          <w:noProof/>
          <w:szCs w:val="22"/>
        </w:rPr>
      </w:pPr>
    </w:p>
    <w:p w14:paraId="22808FC7" w14:textId="77777777" w:rsidR="00DE6BFD" w:rsidRPr="007351BC" w:rsidRDefault="00DE6BFD" w:rsidP="00C904F4">
      <w:pPr>
        <w:tabs>
          <w:tab w:val="left" w:pos="1701"/>
        </w:tabs>
        <w:suppressAutoHyphens/>
        <w:ind w:left="1701" w:right="1126" w:hanging="567"/>
        <w:contextualSpacing/>
        <w:rPr>
          <w:b/>
          <w:noProof/>
          <w:szCs w:val="22"/>
        </w:rPr>
      </w:pPr>
      <w:r w:rsidRPr="007351BC">
        <w:rPr>
          <w:b/>
          <w:noProof/>
          <w:szCs w:val="22"/>
        </w:rPr>
        <w:t>B.</w:t>
      </w:r>
      <w:r w:rsidRPr="007351BC">
        <w:rPr>
          <w:b/>
          <w:noProof/>
          <w:szCs w:val="22"/>
        </w:rPr>
        <w:tab/>
        <w:t xml:space="preserve">VILLKOR </w:t>
      </w:r>
      <w:r w:rsidR="00CD760A" w:rsidRPr="007351BC">
        <w:rPr>
          <w:b/>
          <w:noProof/>
          <w:szCs w:val="22"/>
        </w:rPr>
        <w:t xml:space="preserve">ELLER BEGRÄNSNINGAR </w:t>
      </w:r>
      <w:r w:rsidRPr="007351BC">
        <w:rPr>
          <w:b/>
          <w:noProof/>
          <w:szCs w:val="22"/>
        </w:rPr>
        <w:t xml:space="preserve">FÖR </w:t>
      </w:r>
      <w:r w:rsidR="00956609" w:rsidRPr="007351BC">
        <w:rPr>
          <w:b/>
          <w:noProof/>
          <w:szCs w:val="22"/>
        </w:rPr>
        <w:t>TILLHANDAHÅLLANDE OCH ANVÄND</w:t>
      </w:r>
      <w:r w:rsidR="00CD760A" w:rsidRPr="007351BC">
        <w:rPr>
          <w:b/>
          <w:noProof/>
          <w:szCs w:val="22"/>
        </w:rPr>
        <w:t>NING</w:t>
      </w:r>
    </w:p>
    <w:p w14:paraId="39187CD1" w14:textId="77777777" w:rsidR="00CD760A" w:rsidRPr="007351BC" w:rsidRDefault="00CD760A" w:rsidP="00C904F4">
      <w:pPr>
        <w:tabs>
          <w:tab w:val="left" w:pos="1701"/>
        </w:tabs>
        <w:suppressAutoHyphens/>
        <w:ind w:left="1701" w:right="1126" w:hanging="567"/>
        <w:contextualSpacing/>
        <w:rPr>
          <w:b/>
          <w:noProof/>
          <w:szCs w:val="22"/>
        </w:rPr>
      </w:pPr>
    </w:p>
    <w:p w14:paraId="7B792840" w14:textId="77777777" w:rsidR="00CD760A" w:rsidRPr="007351BC" w:rsidRDefault="00CD760A" w:rsidP="00C904F4">
      <w:pPr>
        <w:tabs>
          <w:tab w:val="left" w:pos="1701"/>
        </w:tabs>
        <w:suppressAutoHyphens/>
        <w:ind w:left="1701" w:right="1126" w:hanging="567"/>
        <w:contextualSpacing/>
        <w:rPr>
          <w:b/>
          <w:noProof/>
          <w:szCs w:val="24"/>
        </w:rPr>
      </w:pPr>
      <w:r w:rsidRPr="007351BC">
        <w:rPr>
          <w:b/>
          <w:noProof/>
          <w:szCs w:val="22"/>
        </w:rPr>
        <w:t>C.</w:t>
      </w:r>
      <w:r w:rsidRPr="007351BC">
        <w:rPr>
          <w:b/>
          <w:noProof/>
          <w:szCs w:val="22"/>
        </w:rPr>
        <w:tab/>
      </w:r>
      <w:r w:rsidRPr="007351BC">
        <w:rPr>
          <w:b/>
          <w:noProof/>
          <w:szCs w:val="24"/>
        </w:rPr>
        <w:t>ÖVRIGA VILLKOR OCH KRAV FÖR GODKÄNNANDET FÖR FÖRSÄLJNING</w:t>
      </w:r>
    </w:p>
    <w:p w14:paraId="720A26A5" w14:textId="77777777" w:rsidR="00CD760A" w:rsidRPr="007351BC" w:rsidRDefault="00CD760A" w:rsidP="00C904F4">
      <w:pPr>
        <w:tabs>
          <w:tab w:val="left" w:pos="1701"/>
        </w:tabs>
        <w:suppressAutoHyphens/>
        <w:ind w:left="1701" w:right="1126" w:hanging="567"/>
        <w:contextualSpacing/>
        <w:rPr>
          <w:b/>
          <w:noProof/>
          <w:szCs w:val="24"/>
        </w:rPr>
      </w:pPr>
    </w:p>
    <w:p w14:paraId="0A796A7A" w14:textId="77777777" w:rsidR="00CD760A" w:rsidRPr="007351BC" w:rsidRDefault="00CD760A" w:rsidP="00C904F4">
      <w:pPr>
        <w:tabs>
          <w:tab w:val="left" w:pos="1701"/>
        </w:tabs>
        <w:suppressAutoHyphens/>
        <w:ind w:left="1701" w:right="1126" w:hanging="567"/>
        <w:contextualSpacing/>
        <w:rPr>
          <w:b/>
          <w:noProof/>
          <w:szCs w:val="22"/>
        </w:rPr>
      </w:pPr>
      <w:r w:rsidRPr="007351BC">
        <w:rPr>
          <w:b/>
          <w:noProof/>
          <w:szCs w:val="24"/>
        </w:rPr>
        <w:t>D.</w:t>
      </w:r>
      <w:r w:rsidRPr="007351BC">
        <w:rPr>
          <w:b/>
          <w:noProof/>
          <w:szCs w:val="24"/>
        </w:rPr>
        <w:tab/>
        <w:t>VILLKOR ELLER BEGRÄNSNINGAR AVSEENDE EN SÄKER OCH EFFEKTIV ANVÄNDNING AV LÄKEMEDLET</w:t>
      </w:r>
    </w:p>
    <w:p w14:paraId="6EF67866" w14:textId="728426D8" w:rsidR="00DE6BFD" w:rsidRPr="00AF7C30" w:rsidRDefault="00047397" w:rsidP="009F2179">
      <w:pPr>
        <w:pStyle w:val="A-Heading1"/>
        <w:ind w:left="567" w:hanging="567"/>
        <w:rPr>
          <w:b w:val="0"/>
          <w:lang w:val="sv-SE"/>
        </w:rPr>
      </w:pPr>
      <w:r w:rsidRPr="00EF2D20">
        <w:rPr>
          <w:b w:val="0"/>
          <w:lang w:val="sv-SE"/>
        </w:rPr>
        <w:br w:type="page"/>
      </w:r>
      <w:r w:rsidR="00DE6BFD" w:rsidRPr="00AF7C30">
        <w:rPr>
          <w:lang w:val="sv-SE"/>
        </w:rPr>
        <w:lastRenderedPageBreak/>
        <w:t>A.</w:t>
      </w:r>
      <w:r w:rsidR="00DE6BFD" w:rsidRPr="00AF7C30">
        <w:rPr>
          <w:lang w:val="sv-SE"/>
        </w:rPr>
        <w:tab/>
      </w:r>
      <w:r w:rsidR="00CD760A" w:rsidRPr="00AF7C30">
        <w:rPr>
          <w:lang w:val="sv-SE"/>
        </w:rPr>
        <w:t>TILLVERKARE</w:t>
      </w:r>
      <w:r w:rsidR="00DE6BFD" w:rsidRPr="00AF7C30">
        <w:rPr>
          <w:lang w:val="sv-SE"/>
        </w:rPr>
        <w:t xml:space="preserve"> SOM ANSVARAR FÖR FRISLÄPPANDE AV TILLVERKNINGSSATS</w:t>
      </w:r>
      <w:r w:rsidR="00AF7C30">
        <w:rPr>
          <w:lang w:val="sv-SE"/>
        </w:rPr>
        <w:fldChar w:fldCharType="begin"/>
      </w:r>
      <w:r w:rsidR="00AF7C30">
        <w:rPr>
          <w:lang w:val="sv-SE"/>
        </w:rPr>
        <w:instrText xml:space="preserve"> DOCVARIABLE VAULT_ND_ebbf6c57-c0a1-4146-941f-ca2fda7927d1 \* MERGEFORMAT </w:instrText>
      </w:r>
      <w:r w:rsidR="00AF7C30">
        <w:rPr>
          <w:lang w:val="sv-SE"/>
        </w:rPr>
        <w:fldChar w:fldCharType="separate"/>
      </w:r>
      <w:r w:rsidR="00AF7C30">
        <w:rPr>
          <w:lang w:val="sv-SE"/>
        </w:rPr>
        <w:t xml:space="preserve"> </w:t>
      </w:r>
      <w:r w:rsidR="00AF7C30">
        <w:rPr>
          <w:lang w:val="sv-SE"/>
        </w:rPr>
        <w:fldChar w:fldCharType="end"/>
      </w:r>
    </w:p>
    <w:p w14:paraId="0075D619" w14:textId="77777777" w:rsidR="00DE6BFD" w:rsidRPr="007351BC" w:rsidRDefault="00DE6BFD" w:rsidP="00C904F4">
      <w:pPr>
        <w:suppressAutoHyphens/>
        <w:ind w:left="567" w:hanging="567"/>
        <w:contextualSpacing/>
        <w:rPr>
          <w:noProof/>
          <w:szCs w:val="22"/>
        </w:rPr>
      </w:pPr>
    </w:p>
    <w:p w14:paraId="43A32611" w14:textId="77777777" w:rsidR="00DE6BFD" w:rsidRPr="007351BC" w:rsidRDefault="00DE6BFD" w:rsidP="00C904F4">
      <w:pPr>
        <w:suppressAutoHyphens/>
        <w:contextualSpacing/>
        <w:rPr>
          <w:noProof/>
          <w:szCs w:val="22"/>
          <w:u w:val="single"/>
        </w:rPr>
      </w:pPr>
      <w:r w:rsidRPr="007351BC">
        <w:rPr>
          <w:noProof/>
          <w:szCs w:val="22"/>
          <w:u w:val="single"/>
        </w:rPr>
        <w:t>Namn och adress till tillverkare som ansvarar för frisläppande av tillverkningssats</w:t>
      </w:r>
    </w:p>
    <w:p w14:paraId="4CAE80B7" w14:textId="77777777" w:rsidR="00F106B1" w:rsidRDefault="00F106B1" w:rsidP="00F106B1">
      <w:pPr>
        <w:rPr>
          <w:iCs/>
          <w:noProof/>
        </w:rPr>
      </w:pPr>
    </w:p>
    <w:p w14:paraId="5D8CBF46" w14:textId="77777777" w:rsidR="00F106B1" w:rsidRDefault="00F106B1" w:rsidP="00F106B1">
      <w:pPr>
        <w:rPr>
          <w:iCs/>
          <w:noProof/>
        </w:rPr>
      </w:pPr>
      <w:r>
        <w:rPr>
          <w:iCs/>
          <w:noProof/>
        </w:rPr>
        <w:t>Corden Pharma GmbH</w:t>
      </w:r>
    </w:p>
    <w:p w14:paraId="7B92D59D" w14:textId="5EA27062" w:rsidR="00F106B1" w:rsidRDefault="00F106B1" w:rsidP="00F106B1">
      <w:pPr>
        <w:rPr>
          <w:iCs/>
          <w:noProof/>
        </w:rPr>
      </w:pPr>
      <w:r>
        <w:rPr>
          <w:iCs/>
          <w:noProof/>
        </w:rPr>
        <w:t>Otto-Hahn-</w:t>
      </w:r>
      <w:ins w:id="2" w:author="AZ_TB" w:date="2025-09-18T09:04:00Z">
        <w:r w:rsidR="00396CE7">
          <w:rPr>
            <w:iCs/>
            <w:noProof/>
          </w:rPr>
          <w:t xml:space="preserve">Strasse </w:t>
        </w:r>
        <w:r w:rsidR="00E9321A">
          <w:rPr>
            <w:iCs/>
            <w:noProof/>
          </w:rPr>
          <w:t>1</w:t>
        </w:r>
      </w:ins>
      <w:del w:id="3" w:author="AZ_TB" w:date="2025-09-18T09:04:00Z">
        <w:r w:rsidDel="00396CE7">
          <w:rPr>
            <w:iCs/>
            <w:noProof/>
          </w:rPr>
          <w:delText>Str.</w:delText>
        </w:r>
      </w:del>
    </w:p>
    <w:p w14:paraId="4B19EB89" w14:textId="77777777" w:rsidR="00F106B1" w:rsidRDefault="00F106B1" w:rsidP="00F106B1">
      <w:pPr>
        <w:rPr>
          <w:iCs/>
          <w:noProof/>
        </w:rPr>
      </w:pPr>
      <w:r>
        <w:rPr>
          <w:iCs/>
          <w:noProof/>
        </w:rPr>
        <w:t>68723 Plankstadt</w:t>
      </w:r>
    </w:p>
    <w:p w14:paraId="219C8B9B" w14:textId="77777777" w:rsidR="00F106B1" w:rsidRPr="007351BC" w:rsidRDefault="00F106B1" w:rsidP="00F106B1">
      <w:pPr>
        <w:contextualSpacing/>
        <w:rPr>
          <w:szCs w:val="22"/>
        </w:rPr>
      </w:pPr>
      <w:r w:rsidRPr="007351BC">
        <w:rPr>
          <w:szCs w:val="22"/>
        </w:rPr>
        <w:t>Tyskland</w:t>
      </w:r>
    </w:p>
    <w:p w14:paraId="7821EA5C" w14:textId="77777777" w:rsidR="00F106B1" w:rsidRPr="007351BC" w:rsidRDefault="00F106B1" w:rsidP="00C904F4">
      <w:pPr>
        <w:suppressAutoHyphens/>
        <w:contextualSpacing/>
        <w:rPr>
          <w:noProof/>
          <w:szCs w:val="22"/>
        </w:rPr>
      </w:pPr>
    </w:p>
    <w:p w14:paraId="17F5224C" w14:textId="77777777" w:rsidR="00DE6BFD" w:rsidRPr="007351BC" w:rsidRDefault="00DE6BFD" w:rsidP="00C904F4">
      <w:pPr>
        <w:suppressAutoHyphens/>
        <w:contextualSpacing/>
        <w:rPr>
          <w:noProof/>
          <w:szCs w:val="22"/>
        </w:rPr>
      </w:pPr>
    </w:p>
    <w:p w14:paraId="3231792E" w14:textId="320B4F48" w:rsidR="00DE6BFD" w:rsidRPr="00AF7C30" w:rsidRDefault="00DE6BFD" w:rsidP="009F2179">
      <w:pPr>
        <w:pStyle w:val="A-Heading1"/>
        <w:ind w:left="567" w:hanging="567"/>
        <w:rPr>
          <w:lang w:val="sv-SE"/>
        </w:rPr>
      </w:pPr>
      <w:r w:rsidRPr="00AF7C30">
        <w:rPr>
          <w:lang w:val="sv-SE"/>
        </w:rPr>
        <w:t>B.</w:t>
      </w:r>
      <w:r w:rsidRPr="00AF7C30">
        <w:rPr>
          <w:lang w:val="sv-SE"/>
        </w:rPr>
        <w:tab/>
        <w:t xml:space="preserve">VILLKOR </w:t>
      </w:r>
      <w:r w:rsidR="000D1463" w:rsidRPr="00AF7C30">
        <w:rPr>
          <w:lang w:val="sv-SE"/>
        </w:rPr>
        <w:t xml:space="preserve">ELLER BEGRÄNSNINGAR </w:t>
      </w:r>
      <w:r w:rsidRPr="00AF7C30">
        <w:rPr>
          <w:lang w:val="sv-SE"/>
        </w:rPr>
        <w:t xml:space="preserve">FÖR </w:t>
      </w:r>
      <w:r w:rsidR="000D1463" w:rsidRPr="00AF7C30">
        <w:rPr>
          <w:lang w:val="sv-SE"/>
        </w:rPr>
        <w:t>TILLHANDAHÅLLANDE OCH ANVÄNDNING</w:t>
      </w:r>
      <w:r w:rsidR="00AF7C30">
        <w:rPr>
          <w:lang w:val="sv-SE"/>
        </w:rPr>
        <w:fldChar w:fldCharType="begin"/>
      </w:r>
      <w:r w:rsidR="00AF7C30">
        <w:rPr>
          <w:lang w:val="sv-SE"/>
        </w:rPr>
        <w:instrText xml:space="preserve"> DOCVARIABLE VAULT_ND_2bde79ac-005c-417e-af29-418d52f3b6a9 \* MERGEFORMAT </w:instrText>
      </w:r>
      <w:r w:rsidR="00AF7C30">
        <w:rPr>
          <w:lang w:val="sv-SE"/>
        </w:rPr>
        <w:fldChar w:fldCharType="separate"/>
      </w:r>
      <w:r w:rsidR="00AF7C30">
        <w:rPr>
          <w:lang w:val="sv-SE"/>
        </w:rPr>
        <w:t xml:space="preserve"> </w:t>
      </w:r>
      <w:r w:rsidR="00AF7C30">
        <w:rPr>
          <w:lang w:val="sv-SE"/>
        </w:rPr>
        <w:fldChar w:fldCharType="end"/>
      </w:r>
    </w:p>
    <w:p w14:paraId="2F029CB3" w14:textId="77777777" w:rsidR="00DE6BFD" w:rsidRPr="007351BC" w:rsidRDefault="00DE6BFD" w:rsidP="00C904F4">
      <w:pPr>
        <w:suppressAutoHyphens/>
        <w:contextualSpacing/>
        <w:jc w:val="both"/>
        <w:rPr>
          <w:noProof/>
          <w:szCs w:val="22"/>
        </w:rPr>
      </w:pPr>
    </w:p>
    <w:p w14:paraId="12424158" w14:textId="77777777" w:rsidR="00DE6BFD" w:rsidRPr="007351BC" w:rsidRDefault="00DE6BFD" w:rsidP="00C904F4">
      <w:pPr>
        <w:tabs>
          <w:tab w:val="left" w:pos="-1843"/>
          <w:tab w:val="left" w:pos="-1701"/>
        </w:tabs>
        <w:suppressAutoHyphens/>
        <w:contextualSpacing/>
        <w:rPr>
          <w:noProof/>
          <w:szCs w:val="22"/>
        </w:rPr>
      </w:pPr>
      <w:r w:rsidRPr="007351BC">
        <w:rPr>
          <w:noProof/>
          <w:szCs w:val="22"/>
        </w:rPr>
        <w:t>Receptbelagt läkemedel.</w:t>
      </w:r>
    </w:p>
    <w:p w14:paraId="12D176EF" w14:textId="77777777" w:rsidR="00DE6BFD" w:rsidRPr="007351BC" w:rsidRDefault="00DE6BFD" w:rsidP="00C904F4">
      <w:pPr>
        <w:tabs>
          <w:tab w:val="left" w:pos="-1843"/>
          <w:tab w:val="left" w:pos="-1701"/>
        </w:tabs>
        <w:suppressAutoHyphens/>
        <w:contextualSpacing/>
        <w:rPr>
          <w:noProof/>
          <w:szCs w:val="22"/>
        </w:rPr>
      </w:pPr>
    </w:p>
    <w:p w14:paraId="08CC5784" w14:textId="77777777" w:rsidR="0052657D" w:rsidRPr="007351BC" w:rsidRDefault="0052657D" w:rsidP="00C904F4">
      <w:pPr>
        <w:tabs>
          <w:tab w:val="left" w:pos="-1843"/>
          <w:tab w:val="left" w:pos="-1701"/>
        </w:tabs>
        <w:suppressAutoHyphens/>
        <w:contextualSpacing/>
        <w:rPr>
          <w:noProof/>
          <w:szCs w:val="22"/>
        </w:rPr>
      </w:pPr>
    </w:p>
    <w:p w14:paraId="22460845" w14:textId="65E49904" w:rsidR="00DE6BFD" w:rsidRPr="00AF7C30" w:rsidRDefault="000D1463" w:rsidP="009F2179">
      <w:pPr>
        <w:pStyle w:val="A-Heading1"/>
        <w:rPr>
          <w:lang w:val="sv-SE"/>
        </w:rPr>
      </w:pPr>
      <w:r w:rsidRPr="00AF7C30">
        <w:rPr>
          <w:lang w:val="sv-SE"/>
        </w:rPr>
        <w:t>C.</w:t>
      </w:r>
      <w:r w:rsidRPr="00AF7C30">
        <w:rPr>
          <w:lang w:val="sv-SE"/>
        </w:rPr>
        <w:tab/>
        <w:t xml:space="preserve">ÖVRIGA </w:t>
      </w:r>
      <w:r w:rsidR="00DE6BFD" w:rsidRPr="00AF7C30">
        <w:rPr>
          <w:lang w:val="sv-SE"/>
        </w:rPr>
        <w:t xml:space="preserve">VILLKOR </w:t>
      </w:r>
      <w:r w:rsidRPr="00AF7C30">
        <w:rPr>
          <w:lang w:val="sv-SE"/>
        </w:rPr>
        <w:t>OCH KRAV FÖR GODKÄNNANDET FÖR FÖRSÄLJNING</w:t>
      </w:r>
      <w:r w:rsidR="00AF7C30">
        <w:rPr>
          <w:lang w:val="sv-SE"/>
        </w:rPr>
        <w:fldChar w:fldCharType="begin"/>
      </w:r>
      <w:r w:rsidR="00AF7C30">
        <w:rPr>
          <w:lang w:val="sv-SE"/>
        </w:rPr>
        <w:instrText xml:space="preserve"> DOCVARIABLE VAULT_ND_a01af9e8-c059-4442-a362-27bcb4f1d36c \* MERGEFORMAT </w:instrText>
      </w:r>
      <w:r w:rsidR="00AF7C30">
        <w:rPr>
          <w:lang w:val="sv-SE"/>
        </w:rPr>
        <w:fldChar w:fldCharType="separate"/>
      </w:r>
      <w:r w:rsidR="00AF7C30">
        <w:rPr>
          <w:lang w:val="sv-SE"/>
        </w:rPr>
        <w:t xml:space="preserve"> </w:t>
      </w:r>
      <w:r w:rsidR="00AF7C30">
        <w:rPr>
          <w:lang w:val="sv-SE"/>
        </w:rPr>
        <w:fldChar w:fldCharType="end"/>
      </w:r>
    </w:p>
    <w:p w14:paraId="73B80413" w14:textId="77777777" w:rsidR="00904C0A" w:rsidRPr="007351BC" w:rsidRDefault="00904C0A" w:rsidP="00C904F4">
      <w:pPr>
        <w:tabs>
          <w:tab w:val="left" w:pos="-1843"/>
          <w:tab w:val="left" w:pos="-1701"/>
        </w:tabs>
        <w:suppressAutoHyphens/>
        <w:ind w:left="567" w:hanging="567"/>
        <w:contextualSpacing/>
        <w:rPr>
          <w:b/>
          <w:noProof/>
          <w:szCs w:val="22"/>
        </w:rPr>
      </w:pPr>
    </w:p>
    <w:p w14:paraId="758131E7" w14:textId="77777777" w:rsidR="000D1463" w:rsidRPr="007351BC" w:rsidRDefault="00904C0A" w:rsidP="00C904F4">
      <w:pPr>
        <w:numPr>
          <w:ilvl w:val="0"/>
          <w:numId w:val="17"/>
        </w:numPr>
        <w:tabs>
          <w:tab w:val="left" w:pos="-1843"/>
          <w:tab w:val="left" w:pos="-1701"/>
        </w:tabs>
        <w:suppressAutoHyphens/>
        <w:ind w:left="567" w:hanging="567"/>
        <w:contextualSpacing/>
        <w:rPr>
          <w:b/>
          <w:noProof/>
          <w:szCs w:val="22"/>
        </w:rPr>
      </w:pPr>
      <w:r w:rsidRPr="007351BC">
        <w:rPr>
          <w:b/>
          <w:noProof/>
          <w:szCs w:val="22"/>
        </w:rPr>
        <w:t>Periodiska säkerhetsrapporter</w:t>
      </w:r>
    </w:p>
    <w:p w14:paraId="7864656C" w14:textId="77777777" w:rsidR="00904C0A" w:rsidRPr="007351BC" w:rsidRDefault="00904C0A" w:rsidP="00C904F4">
      <w:pPr>
        <w:tabs>
          <w:tab w:val="left" w:pos="-1843"/>
          <w:tab w:val="left" w:pos="-1701"/>
        </w:tabs>
        <w:suppressAutoHyphens/>
        <w:contextualSpacing/>
        <w:rPr>
          <w:noProof/>
          <w:szCs w:val="22"/>
        </w:rPr>
      </w:pPr>
    </w:p>
    <w:p w14:paraId="3E93DFD6" w14:textId="43CCE776" w:rsidR="00904C0A" w:rsidRPr="007351BC" w:rsidRDefault="00904C0A" w:rsidP="00C904F4">
      <w:pPr>
        <w:tabs>
          <w:tab w:val="left" w:pos="-1843"/>
          <w:tab w:val="left" w:pos="-1701"/>
        </w:tabs>
        <w:suppressAutoHyphens/>
        <w:contextualSpacing/>
        <w:rPr>
          <w:i/>
          <w:szCs w:val="24"/>
        </w:rPr>
      </w:pPr>
      <w:r w:rsidRPr="007351BC">
        <w:rPr>
          <w:szCs w:val="24"/>
        </w:rPr>
        <w:t>Innehavaren av godkännandet för försäljning ska lämna in periodiska säkerhetsrapporter för detta läkemedel i enlighet med de krav som anges i den förteckning över referensdatum för unionen (EURD</w:t>
      </w:r>
      <w:r w:rsidR="009C49F5" w:rsidRPr="007351BC">
        <w:rPr>
          <w:szCs w:val="24"/>
        </w:rPr>
        <w:noBreakHyphen/>
      </w:r>
      <w:r w:rsidRPr="007351BC">
        <w:rPr>
          <w:szCs w:val="24"/>
        </w:rPr>
        <w:t>l</w:t>
      </w:r>
      <w:r w:rsidR="00C904F4" w:rsidRPr="007351BC">
        <w:rPr>
          <w:szCs w:val="24"/>
        </w:rPr>
        <w:t>istan) som föreskrivs i artikel </w:t>
      </w:r>
      <w:r w:rsidRPr="007351BC">
        <w:rPr>
          <w:szCs w:val="24"/>
        </w:rPr>
        <w:t xml:space="preserve">107c.7 i </w:t>
      </w:r>
      <w:r w:rsidR="00C904F4" w:rsidRPr="007351BC">
        <w:rPr>
          <w:szCs w:val="24"/>
        </w:rPr>
        <w:t>direktiv </w:t>
      </w:r>
      <w:r w:rsidRPr="007351BC">
        <w:rPr>
          <w:szCs w:val="24"/>
        </w:rPr>
        <w:t xml:space="preserve">2001/83/EG som </w:t>
      </w:r>
      <w:r w:rsidR="00014743">
        <w:rPr>
          <w:szCs w:val="24"/>
        </w:rPr>
        <w:t xml:space="preserve">finns på </w:t>
      </w:r>
      <w:proofErr w:type="gramStart"/>
      <w:r w:rsidR="00014743">
        <w:rPr>
          <w:szCs w:val="24"/>
        </w:rPr>
        <w:t>Europeiska</w:t>
      </w:r>
      <w:proofErr w:type="gramEnd"/>
      <w:r w:rsidR="00014743">
        <w:rPr>
          <w:szCs w:val="24"/>
        </w:rPr>
        <w:t xml:space="preserve"> läkemedelsmyndighetens web</w:t>
      </w:r>
      <w:r w:rsidR="001C48B1">
        <w:rPr>
          <w:szCs w:val="24"/>
        </w:rPr>
        <w:t>b</w:t>
      </w:r>
      <w:r w:rsidR="00014743">
        <w:rPr>
          <w:szCs w:val="24"/>
        </w:rPr>
        <w:t>plats</w:t>
      </w:r>
      <w:r w:rsidRPr="007351BC">
        <w:rPr>
          <w:i/>
          <w:szCs w:val="24"/>
        </w:rPr>
        <w:t>.</w:t>
      </w:r>
    </w:p>
    <w:p w14:paraId="49FEFB78" w14:textId="77777777" w:rsidR="00904C0A" w:rsidRPr="007351BC" w:rsidRDefault="00904C0A" w:rsidP="00C904F4">
      <w:pPr>
        <w:tabs>
          <w:tab w:val="left" w:pos="-1843"/>
          <w:tab w:val="left" w:pos="-1701"/>
        </w:tabs>
        <w:suppressAutoHyphens/>
        <w:contextualSpacing/>
        <w:rPr>
          <w:i/>
          <w:szCs w:val="24"/>
        </w:rPr>
      </w:pPr>
    </w:p>
    <w:p w14:paraId="5602058E" w14:textId="77777777" w:rsidR="007F2BB4" w:rsidRPr="007351BC" w:rsidRDefault="007F2BB4" w:rsidP="00C904F4">
      <w:pPr>
        <w:tabs>
          <w:tab w:val="left" w:pos="-1843"/>
          <w:tab w:val="left" w:pos="-1701"/>
        </w:tabs>
        <w:suppressAutoHyphens/>
        <w:contextualSpacing/>
        <w:rPr>
          <w:i/>
          <w:szCs w:val="24"/>
        </w:rPr>
      </w:pPr>
    </w:p>
    <w:p w14:paraId="269C060F" w14:textId="47A94DA1" w:rsidR="00904C0A" w:rsidRPr="00AF7C30" w:rsidRDefault="00904C0A" w:rsidP="009F2179">
      <w:pPr>
        <w:pStyle w:val="A-Heading1"/>
        <w:ind w:left="567" w:hanging="567"/>
        <w:rPr>
          <w:lang w:val="sv-SE"/>
        </w:rPr>
      </w:pPr>
      <w:r w:rsidRPr="00AF7C30">
        <w:rPr>
          <w:lang w:val="sv-SE"/>
        </w:rPr>
        <w:t>D.</w:t>
      </w:r>
      <w:r w:rsidRPr="00AF7C30">
        <w:rPr>
          <w:lang w:val="sv-SE"/>
        </w:rPr>
        <w:tab/>
        <w:t>VILLKOR ELLER BEGRÄNSNINGAR AVSEENDE EN SÄKER OCH EFFEKTIV ANVÄNDNING AV LÄKEMEDLET</w:t>
      </w:r>
      <w:r w:rsidR="00AF7C30">
        <w:rPr>
          <w:lang w:val="sv-SE"/>
        </w:rPr>
        <w:fldChar w:fldCharType="begin"/>
      </w:r>
      <w:r w:rsidR="00AF7C30">
        <w:rPr>
          <w:lang w:val="sv-SE"/>
        </w:rPr>
        <w:instrText xml:space="preserve"> DOCVARIABLE VAULT_ND_c39cf9d1-f012-4d8c-a848-de51b0a079cc \* MERGEFORMAT </w:instrText>
      </w:r>
      <w:r w:rsidR="00AF7C30">
        <w:rPr>
          <w:lang w:val="sv-SE"/>
        </w:rPr>
        <w:fldChar w:fldCharType="separate"/>
      </w:r>
      <w:r w:rsidR="00AF7C30">
        <w:rPr>
          <w:lang w:val="sv-SE"/>
        </w:rPr>
        <w:t xml:space="preserve"> </w:t>
      </w:r>
      <w:r w:rsidR="00AF7C30">
        <w:rPr>
          <w:lang w:val="sv-SE"/>
        </w:rPr>
        <w:fldChar w:fldCharType="end"/>
      </w:r>
    </w:p>
    <w:p w14:paraId="4AA12F63" w14:textId="77777777" w:rsidR="00904C0A" w:rsidRPr="007351BC" w:rsidRDefault="00904C0A" w:rsidP="00C904F4">
      <w:pPr>
        <w:tabs>
          <w:tab w:val="left" w:pos="-1843"/>
          <w:tab w:val="left" w:pos="-1701"/>
        </w:tabs>
        <w:suppressAutoHyphens/>
        <w:ind w:left="567" w:hanging="567"/>
        <w:contextualSpacing/>
        <w:rPr>
          <w:szCs w:val="24"/>
        </w:rPr>
      </w:pPr>
    </w:p>
    <w:p w14:paraId="24A3BCD0" w14:textId="77777777" w:rsidR="00904C0A" w:rsidRPr="007351BC" w:rsidRDefault="00904C0A" w:rsidP="00C904F4">
      <w:pPr>
        <w:numPr>
          <w:ilvl w:val="0"/>
          <w:numId w:val="17"/>
        </w:numPr>
        <w:tabs>
          <w:tab w:val="left" w:pos="-1843"/>
          <w:tab w:val="left" w:pos="-1701"/>
        </w:tabs>
        <w:suppressAutoHyphens/>
        <w:ind w:left="567" w:hanging="567"/>
        <w:contextualSpacing/>
        <w:rPr>
          <w:b/>
          <w:noProof/>
          <w:szCs w:val="22"/>
        </w:rPr>
      </w:pPr>
      <w:r w:rsidRPr="007351BC">
        <w:rPr>
          <w:b/>
          <w:szCs w:val="24"/>
        </w:rPr>
        <w:t>Riskhanteringsplan</w:t>
      </w:r>
    </w:p>
    <w:p w14:paraId="388F34DB" w14:textId="77777777" w:rsidR="00A825F0" w:rsidRPr="007351BC" w:rsidRDefault="00A825F0" w:rsidP="00C904F4">
      <w:pPr>
        <w:tabs>
          <w:tab w:val="left" w:pos="-1843"/>
          <w:tab w:val="left" w:pos="-1701"/>
        </w:tabs>
        <w:suppressAutoHyphens/>
        <w:ind w:left="567"/>
        <w:contextualSpacing/>
        <w:rPr>
          <w:b/>
          <w:noProof/>
          <w:szCs w:val="22"/>
        </w:rPr>
      </w:pPr>
    </w:p>
    <w:p w14:paraId="68EB7F5C" w14:textId="33D09125" w:rsidR="00904C0A" w:rsidRPr="007351BC" w:rsidRDefault="00904C0A" w:rsidP="00C904F4">
      <w:pPr>
        <w:rPr>
          <w:i/>
          <w:noProof/>
          <w:szCs w:val="24"/>
        </w:rPr>
      </w:pPr>
      <w:r w:rsidRPr="007351BC">
        <w:rPr>
          <w:noProof/>
          <w:szCs w:val="24"/>
        </w:rPr>
        <w:t xml:space="preserve">Innehavaren av godkännandet för försäljning ska genomföra de erforderliga farmakovigilansaktiviteter </w:t>
      </w:r>
      <w:r w:rsidRPr="007351BC">
        <w:rPr>
          <w:noProof/>
          <w:szCs w:val="24"/>
        </w:rPr>
        <w:br/>
      </w:r>
      <w:r w:rsidR="00096259" w:rsidRPr="007351BC">
        <w:rPr>
          <w:noProof/>
          <w:szCs w:val="24"/>
        </w:rPr>
        <w:t xml:space="preserve">och </w:t>
      </w:r>
      <w:r w:rsidR="00096259" w:rsidRPr="007351BC">
        <w:rPr>
          <w:noProof/>
          <w:szCs w:val="24"/>
        </w:rPr>
        <w:noBreakHyphen/>
      </w:r>
      <w:r w:rsidRPr="007351BC">
        <w:rPr>
          <w:noProof/>
          <w:szCs w:val="24"/>
        </w:rPr>
        <w:t>åtgärder som finns beskrivna i den överenskomna riskhanteringsplanen (Risk Manageme</w:t>
      </w:r>
      <w:r w:rsidR="00C904F4" w:rsidRPr="007351BC">
        <w:rPr>
          <w:noProof/>
          <w:szCs w:val="24"/>
        </w:rPr>
        <w:t>nt Plan, RMP) som finns i modul </w:t>
      </w:r>
      <w:r w:rsidRPr="007351BC">
        <w:rPr>
          <w:noProof/>
          <w:szCs w:val="24"/>
        </w:rPr>
        <w:t>1.8.2. i godkännandet för försäljning samt eventuella efterföljande överenskomna uppdateringar av riskhanteringsplanen.</w:t>
      </w:r>
      <w:r w:rsidRPr="007351BC">
        <w:rPr>
          <w:szCs w:val="24"/>
        </w:rPr>
        <w:t xml:space="preserve"> </w:t>
      </w:r>
    </w:p>
    <w:p w14:paraId="2D81E967" w14:textId="77777777" w:rsidR="00904C0A" w:rsidRPr="007351BC" w:rsidRDefault="00904C0A" w:rsidP="00C904F4">
      <w:pPr>
        <w:tabs>
          <w:tab w:val="left" w:pos="-1843"/>
          <w:tab w:val="left" w:pos="-1701"/>
        </w:tabs>
        <w:suppressAutoHyphens/>
        <w:contextualSpacing/>
        <w:rPr>
          <w:noProof/>
          <w:szCs w:val="22"/>
        </w:rPr>
      </w:pPr>
    </w:p>
    <w:p w14:paraId="6BE3ED5B" w14:textId="77777777" w:rsidR="00904C0A" w:rsidRPr="007351BC" w:rsidRDefault="00904C0A" w:rsidP="00C904F4">
      <w:pPr>
        <w:rPr>
          <w:szCs w:val="24"/>
        </w:rPr>
      </w:pPr>
      <w:r w:rsidRPr="007351BC">
        <w:rPr>
          <w:noProof/>
          <w:szCs w:val="24"/>
        </w:rPr>
        <w:t>En uppdaterad riskhanteringsplan ska lämnas in</w:t>
      </w:r>
      <w:r w:rsidRPr="007351BC">
        <w:rPr>
          <w:szCs w:val="24"/>
        </w:rPr>
        <w:t xml:space="preserve"> </w:t>
      </w:r>
    </w:p>
    <w:p w14:paraId="2215AD34" w14:textId="77777777" w:rsidR="00904C0A" w:rsidRPr="007351BC" w:rsidRDefault="00904C0A" w:rsidP="00C904F4">
      <w:pPr>
        <w:numPr>
          <w:ilvl w:val="0"/>
          <w:numId w:val="3"/>
        </w:numPr>
        <w:suppressLineNumbers/>
        <w:tabs>
          <w:tab w:val="left" w:pos="567"/>
        </w:tabs>
        <w:spacing w:line="260" w:lineRule="exact"/>
        <w:ind w:left="567" w:hanging="567"/>
        <w:rPr>
          <w:szCs w:val="24"/>
        </w:rPr>
      </w:pPr>
      <w:r w:rsidRPr="007351BC">
        <w:rPr>
          <w:noProof/>
          <w:szCs w:val="24"/>
        </w:rPr>
        <w:t>på begäran av Europeiska läkemedelsmyndigheten,</w:t>
      </w:r>
    </w:p>
    <w:p w14:paraId="34A26228" w14:textId="08A4E202" w:rsidR="00904C0A" w:rsidRPr="007351BC" w:rsidRDefault="00904C0A" w:rsidP="00C904F4">
      <w:pPr>
        <w:numPr>
          <w:ilvl w:val="0"/>
          <w:numId w:val="3"/>
        </w:numPr>
        <w:suppressLineNumbers/>
        <w:tabs>
          <w:tab w:val="left" w:pos="567"/>
        </w:tabs>
        <w:spacing w:line="260" w:lineRule="exact"/>
        <w:ind w:left="567" w:hanging="567"/>
        <w:rPr>
          <w:szCs w:val="24"/>
        </w:rPr>
      </w:pPr>
      <w:r w:rsidRPr="007351BC">
        <w:rPr>
          <w:noProof/>
          <w:szCs w:val="24"/>
        </w:rPr>
        <w:t xml:space="preserve">när riskhanteringssystemet ändras, särskilt efter att ny information framkommit som kan leda till betydande ändringar i läkemedlets </w:t>
      </w:r>
      <w:r w:rsidR="00096259" w:rsidRPr="007351BC">
        <w:rPr>
          <w:noProof/>
          <w:szCs w:val="24"/>
        </w:rPr>
        <w:t>nytta</w:t>
      </w:r>
      <w:r w:rsidR="00096259" w:rsidRPr="007351BC">
        <w:rPr>
          <w:noProof/>
          <w:szCs w:val="24"/>
        </w:rPr>
        <w:noBreakHyphen/>
      </w:r>
      <w:r w:rsidRPr="007351BC">
        <w:rPr>
          <w:noProof/>
          <w:szCs w:val="24"/>
        </w:rPr>
        <w:t>riskprofil eller efter att en viktig milstolpe (för farmakovigilans eller riskminimering) har nåtts.</w:t>
      </w:r>
    </w:p>
    <w:p w14:paraId="549C7032" w14:textId="77777777" w:rsidR="00904C0A" w:rsidRPr="007351BC" w:rsidRDefault="00904C0A" w:rsidP="00904C0A">
      <w:pPr>
        <w:tabs>
          <w:tab w:val="left" w:pos="-1843"/>
          <w:tab w:val="left" w:pos="-1701"/>
        </w:tabs>
        <w:suppressAutoHyphens/>
        <w:contextualSpacing/>
        <w:rPr>
          <w:noProof/>
          <w:szCs w:val="22"/>
        </w:rPr>
      </w:pPr>
    </w:p>
    <w:p w14:paraId="10891BF0" w14:textId="77777777" w:rsidR="00904C0A" w:rsidRPr="007351BC" w:rsidRDefault="00904C0A" w:rsidP="00904C0A">
      <w:pPr>
        <w:ind w:right="-1"/>
        <w:rPr>
          <w:noProof/>
          <w:szCs w:val="24"/>
        </w:rPr>
      </w:pPr>
      <w:r w:rsidRPr="007351BC">
        <w:rPr>
          <w:szCs w:val="24"/>
        </w:rPr>
        <w:t>Om datum</w:t>
      </w:r>
      <w:r w:rsidR="00897581" w:rsidRPr="007351BC">
        <w:rPr>
          <w:szCs w:val="24"/>
        </w:rPr>
        <w:t>en</w:t>
      </w:r>
      <w:r w:rsidRPr="007351BC">
        <w:rPr>
          <w:szCs w:val="24"/>
        </w:rPr>
        <w:t xml:space="preserve"> för inlämnandet av en periodisk säkerhetsrapport och uppdateringen av en riskhanteringsplan sammanfaller får de lämnas in samtidigt.</w:t>
      </w:r>
    </w:p>
    <w:p w14:paraId="77017DA2" w14:textId="77777777" w:rsidR="00904C0A" w:rsidRPr="007351BC" w:rsidRDefault="00904C0A" w:rsidP="00904C0A">
      <w:pPr>
        <w:tabs>
          <w:tab w:val="left" w:pos="-1843"/>
          <w:tab w:val="left" w:pos="-1701"/>
        </w:tabs>
        <w:suppressAutoHyphens/>
        <w:contextualSpacing/>
        <w:rPr>
          <w:noProof/>
          <w:szCs w:val="22"/>
        </w:rPr>
      </w:pPr>
    </w:p>
    <w:p w14:paraId="1E0E0AFE" w14:textId="3DA404BC" w:rsidR="00DE6BFD" w:rsidRPr="007351BC" w:rsidRDefault="00DE6BFD" w:rsidP="00047397">
      <w:pPr>
        <w:suppressAutoHyphens/>
        <w:contextualSpacing/>
        <w:rPr>
          <w:szCs w:val="22"/>
        </w:rPr>
      </w:pPr>
      <w:r w:rsidRPr="007351BC">
        <w:rPr>
          <w:szCs w:val="22"/>
        </w:rPr>
        <w:br w:type="page"/>
      </w:r>
    </w:p>
    <w:p w14:paraId="1BC8878B" w14:textId="77777777" w:rsidR="00DE6BFD" w:rsidRPr="007351BC" w:rsidRDefault="00DE6BFD" w:rsidP="00047397">
      <w:pPr>
        <w:suppressAutoHyphens/>
        <w:contextualSpacing/>
        <w:rPr>
          <w:szCs w:val="22"/>
        </w:rPr>
      </w:pPr>
    </w:p>
    <w:p w14:paraId="7704AE18" w14:textId="77777777" w:rsidR="00DE6BFD" w:rsidRPr="007351BC" w:rsidRDefault="00DE6BFD" w:rsidP="00047397">
      <w:pPr>
        <w:suppressAutoHyphens/>
        <w:contextualSpacing/>
        <w:rPr>
          <w:szCs w:val="22"/>
        </w:rPr>
      </w:pPr>
    </w:p>
    <w:p w14:paraId="0997BD51" w14:textId="77777777" w:rsidR="00DE6BFD" w:rsidRPr="007351BC" w:rsidRDefault="00DE6BFD" w:rsidP="00047397">
      <w:pPr>
        <w:suppressAutoHyphens/>
        <w:contextualSpacing/>
        <w:rPr>
          <w:szCs w:val="22"/>
        </w:rPr>
      </w:pPr>
    </w:p>
    <w:p w14:paraId="1D4683CD" w14:textId="77777777" w:rsidR="00DE6BFD" w:rsidRPr="007351BC" w:rsidRDefault="00DE6BFD" w:rsidP="00047397">
      <w:pPr>
        <w:suppressAutoHyphens/>
        <w:contextualSpacing/>
        <w:rPr>
          <w:szCs w:val="22"/>
        </w:rPr>
      </w:pPr>
    </w:p>
    <w:p w14:paraId="353B0BDE" w14:textId="77777777" w:rsidR="00DE6BFD" w:rsidRPr="007351BC" w:rsidRDefault="00DE6BFD" w:rsidP="00047397">
      <w:pPr>
        <w:suppressAutoHyphens/>
        <w:contextualSpacing/>
        <w:rPr>
          <w:szCs w:val="22"/>
        </w:rPr>
      </w:pPr>
    </w:p>
    <w:p w14:paraId="3543068F" w14:textId="77777777" w:rsidR="00DE6BFD" w:rsidRPr="007351BC" w:rsidRDefault="00DE6BFD" w:rsidP="00047397">
      <w:pPr>
        <w:suppressAutoHyphens/>
        <w:contextualSpacing/>
        <w:rPr>
          <w:szCs w:val="22"/>
        </w:rPr>
      </w:pPr>
    </w:p>
    <w:p w14:paraId="675F7DA7" w14:textId="77777777" w:rsidR="00DE6BFD" w:rsidRPr="007351BC" w:rsidRDefault="00DE6BFD" w:rsidP="00047397">
      <w:pPr>
        <w:suppressAutoHyphens/>
        <w:contextualSpacing/>
        <w:rPr>
          <w:szCs w:val="22"/>
        </w:rPr>
      </w:pPr>
    </w:p>
    <w:p w14:paraId="55646A79" w14:textId="77777777" w:rsidR="00DE6BFD" w:rsidRPr="007351BC" w:rsidRDefault="00DE6BFD" w:rsidP="00047397">
      <w:pPr>
        <w:suppressAutoHyphens/>
        <w:contextualSpacing/>
        <w:rPr>
          <w:szCs w:val="22"/>
        </w:rPr>
      </w:pPr>
    </w:p>
    <w:p w14:paraId="08559900" w14:textId="77777777" w:rsidR="00DE6BFD" w:rsidRPr="007351BC" w:rsidRDefault="00DE6BFD" w:rsidP="00047397">
      <w:pPr>
        <w:suppressAutoHyphens/>
        <w:contextualSpacing/>
        <w:rPr>
          <w:szCs w:val="22"/>
        </w:rPr>
      </w:pPr>
    </w:p>
    <w:p w14:paraId="56DB3DD6" w14:textId="77777777" w:rsidR="00DE6BFD" w:rsidRPr="007351BC" w:rsidRDefault="00DE6BFD" w:rsidP="00047397">
      <w:pPr>
        <w:suppressAutoHyphens/>
        <w:contextualSpacing/>
        <w:rPr>
          <w:szCs w:val="22"/>
        </w:rPr>
      </w:pPr>
    </w:p>
    <w:p w14:paraId="33E0145C" w14:textId="77777777" w:rsidR="00DE6BFD" w:rsidRPr="007351BC" w:rsidRDefault="00DE6BFD" w:rsidP="00047397">
      <w:pPr>
        <w:suppressAutoHyphens/>
        <w:contextualSpacing/>
        <w:rPr>
          <w:szCs w:val="22"/>
        </w:rPr>
      </w:pPr>
    </w:p>
    <w:p w14:paraId="3679CA31" w14:textId="77777777" w:rsidR="00DE6BFD" w:rsidRPr="007351BC" w:rsidRDefault="00DE6BFD" w:rsidP="00047397">
      <w:pPr>
        <w:suppressAutoHyphens/>
        <w:contextualSpacing/>
        <w:rPr>
          <w:szCs w:val="22"/>
        </w:rPr>
      </w:pPr>
    </w:p>
    <w:p w14:paraId="794E7930" w14:textId="77777777" w:rsidR="00DE6BFD" w:rsidRPr="007351BC" w:rsidRDefault="00DE6BFD" w:rsidP="00047397">
      <w:pPr>
        <w:suppressAutoHyphens/>
        <w:contextualSpacing/>
        <w:rPr>
          <w:szCs w:val="22"/>
        </w:rPr>
      </w:pPr>
    </w:p>
    <w:p w14:paraId="528C19E7" w14:textId="77777777" w:rsidR="00DE6BFD" w:rsidRPr="007351BC" w:rsidRDefault="00DE6BFD" w:rsidP="00047397">
      <w:pPr>
        <w:suppressAutoHyphens/>
        <w:contextualSpacing/>
        <w:rPr>
          <w:szCs w:val="22"/>
        </w:rPr>
      </w:pPr>
    </w:p>
    <w:p w14:paraId="63CA894F" w14:textId="77777777" w:rsidR="00DE6BFD" w:rsidRPr="007351BC" w:rsidRDefault="00DE6BFD" w:rsidP="00047397">
      <w:pPr>
        <w:suppressAutoHyphens/>
        <w:contextualSpacing/>
        <w:rPr>
          <w:szCs w:val="22"/>
        </w:rPr>
      </w:pPr>
    </w:p>
    <w:p w14:paraId="6C028618" w14:textId="77777777" w:rsidR="00DE6BFD" w:rsidRPr="007351BC" w:rsidRDefault="00DE6BFD" w:rsidP="00047397">
      <w:pPr>
        <w:suppressAutoHyphens/>
        <w:contextualSpacing/>
        <w:rPr>
          <w:szCs w:val="22"/>
        </w:rPr>
      </w:pPr>
    </w:p>
    <w:p w14:paraId="37DF4439" w14:textId="77777777" w:rsidR="00DE6BFD" w:rsidRPr="007351BC" w:rsidRDefault="00DE6BFD" w:rsidP="009E5B9C"/>
    <w:p w14:paraId="0B492224" w14:textId="77777777" w:rsidR="00DE6BFD" w:rsidRPr="007351BC" w:rsidRDefault="00DE6BFD" w:rsidP="009E5B9C"/>
    <w:p w14:paraId="0FAF73FB" w14:textId="77777777" w:rsidR="00DE6BFD" w:rsidRPr="007351BC" w:rsidRDefault="00DE6BFD" w:rsidP="009E5B9C"/>
    <w:p w14:paraId="590120CD" w14:textId="77777777" w:rsidR="00DE6BFD" w:rsidRPr="007351BC" w:rsidRDefault="00DE6BFD" w:rsidP="009E5B9C"/>
    <w:p w14:paraId="1B54304B" w14:textId="77777777" w:rsidR="00DE6BFD" w:rsidRPr="007351BC" w:rsidRDefault="00DE6BFD" w:rsidP="009E5B9C">
      <w:pPr>
        <w:rPr>
          <w:b/>
        </w:rPr>
      </w:pPr>
    </w:p>
    <w:p w14:paraId="07CD5C3B" w14:textId="5A95F545" w:rsidR="00DE6BFD" w:rsidRPr="007351BC" w:rsidRDefault="00DE6BFD" w:rsidP="009E5B9C">
      <w:pPr>
        <w:rPr>
          <w:b/>
        </w:rPr>
      </w:pPr>
    </w:p>
    <w:p w14:paraId="45EF3594" w14:textId="77777777" w:rsidR="00A53F84" w:rsidRPr="007351BC" w:rsidRDefault="00A53F84" w:rsidP="009E5B9C">
      <w:pPr>
        <w:rPr>
          <w:b/>
        </w:rPr>
      </w:pPr>
    </w:p>
    <w:p w14:paraId="6C57F2A3" w14:textId="08508130" w:rsidR="00DE6BFD" w:rsidRPr="009E5B9C" w:rsidRDefault="00C60190" w:rsidP="009E5B9C">
      <w:pPr>
        <w:jc w:val="center"/>
        <w:rPr>
          <w:b/>
          <w:bCs/>
        </w:rPr>
      </w:pPr>
      <w:r w:rsidRPr="009E5B9C">
        <w:rPr>
          <w:b/>
          <w:bCs/>
        </w:rPr>
        <w:t>BILAGA </w:t>
      </w:r>
      <w:r w:rsidR="00DE6BFD" w:rsidRPr="009E5B9C">
        <w:rPr>
          <w:b/>
          <w:bCs/>
        </w:rPr>
        <w:t>III</w:t>
      </w:r>
    </w:p>
    <w:p w14:paraId="050441B1" w14:textId="77777777" w:rsidR="00DE6BFD" w:rsidRPr="009E5B9C" w:rsidRDefault="00DE6BFD" w:rsidP="009E5B9C">
      <w:pPr>
        <w:jc w:val="center"/>
        <w:rPr>
          <w:b/>
          <w:bCs/>
        </w:rPr>
      </w:pPr>
    </w:p>
    <w:p w14:paraId="0F58DB20" w14:textId="77777777" w:rsidR="00DE6BFD" w:rsidRPr="009E5B9C" w:rsidRDefault="00DE6BFD" w:rsidP="009E5B9C">
      <w:pPr>
        <w:jc w:val="center"/>
        <w:rPr>
          <w:b/>
          <w:bCs/>
        </w:rPr>
      </w:pPr>
      <w:r w:rsidRPr="009E5B9C">
        <w:rPr>
          <w:b/>
          <w:bCs/>
        </w:rPr>
        <w:t>MÄRKNING OCH BIPACKSEDEL</w:t>
      </w:r>
    </w:p>
    <w:p w14:paraId="5EDB1A76" w14:textId="77777777" w:rsidR="00DE6BFD" w:rsidRPr="007351BC" w:rsidRDefault="00DE6BFD">
      <w:pPr>
        <w:pPrChange w:id="4" w:author="AZ_TB" w:date="2025-09-18T10:18:00Z">
          <w:pPr>
            <w:suppressAutoHyphens/>
            <w:contextualSpacing/>
          </w:pPr>
        </w:pPrChange>
      </w:pPr>
      <w:r w:rsidRPr="007351BC">
        <w:br w:type="page"/>
      </w:r>
    </w:p>
    <w:p w14:paraId="169317C8" w14:textId="77777777" w:rsidR="00DE6BFD" w:rsidRPr="007351BC" w:rsidRDefault="00DE6BFD" w:rsidP="00047397">
      <w:pPr>
        <w:suppressAutoHyphens/>
        <w:contextualSpacing/>
        <w:rPr>
          <w:szCs w:val="22"/>
        </w:rPr>
      </w:pPr>
    </w:p>
    <w:p w14:paraId="24041140" w14:textId="77777777" w:rsidR="00DE6BFD" w:rsidRPr="007351BC" w:rsidRDefault="00DE6BFD" w:rsidP="00047397">
      <w:pPr>
        <w:suppressAutoHyphens/>
        <w:contextualSpacing/>
        <w:rPr>
          <w:szCs w:val="22"/>
        </w:rPr>
      </w:pPr>
    </w:p>
    <w:p w14:paraId="4B168390" w14:textId="77777777" w:rsidR="00DE6BFD" w:rsidRPr="007351BC" w:rsidRDefault="00DE6BFD" w:rsidP="00047397">
      <w:pPr>
        <w:suppressAutoHyphens/>
        <w:contextualSpacing/>
        <w:rPr>
          <w:szCs w:val="22"/>
        </w:rPr>
      </w:pPr>
    </w:p>
    <w:p w14:paraId="39C217CF" w14:textId="77777777" w:rsidR="00DE6BFD" w:rsidRPr="007351BC" w:rsidRDefault="00DE6BFD" w:rsidP="00047397">
      <w:pPr>
        <w:suppressAutoHyphens/>
        <w:contextualSpacing/>
        <w:rPr>
          <w:szCs w:val="22"/>
        </w:rPr>
      </w:pPr>
    </w:p>
    <w:p w14:paraId="66183AA3" w14:textId="77777777" w:rsidR="00DE6BFD" w:rsidRPr="007351BC" w:rsidRDefault="00DE6BFD" w:rsidP="00047397">
      <w:pPr>
        <w:suppressAutoHyphens/>
        <w:contextualSpacing/>
        <w:rPr>
          <w:szCs w:val="22"/>
        </w:rPr>
      </w:pPr>
    </w:p>
    <w:p w14:paraId="4A8E6245" w14:textId="77777777" w:rsidR="00DE6BFD" w:rsidRPr="007351BC" w:rsidRDefault="00DE6BFD" w:rsidP="00047397">
      <w:pPr>
        <w:suppressAutoHyphens/>
        <w:contextualSpacing/>
        <w:rPr>
          <w:szCs w:val="22"/>
        </w:rPr>
      </w:pPr>
    </w:p>
    <w:p w14:paraId="535CCFDA" w14:textId="77777777" w:rsidR="00DE6BFD" w:rsidRPr="007351BC" w:rsidRDefault="00DE6BFD" w:rsidP="00047397">
      <w:pPr>
        <w:suppressAutoHyphens/>
        <w:contextualSpacing/>
        <w:rPr>
          <w:szCs w:val="22"/>
        </w:rPr>
      </w:pPr>
    </w:p>
    <w:p w14:paraId="2A9EAF6B" w14:textId="77777777" w:rsidR="00DE6BFD" w:rsidRPr="007351BC" w:rsidRDefault="00DE6BFD" w:rsidP="00047397">
      <w:pPr>
        <w:suppressAutoHyphens/>
        <w:contextualSpacing/>
        <w:rPr>
          <w:szCs w:val="22"/>
        </w:rPr>
      </w:pPr>
    </w:p>
    <w:p w14:paraId="24BC71D1" w14:textId="77777777" w:rsidR="00DE6BFD" w:rsidRPr="007351BC" w:rsidRDefault="00DE6BFD" w:rsidP="00047397">
      <w:pPr>
        <w:suppressAutoHyphens/>
        <w:contextualSpacing/>
        <w:rPr>
          <w:szCs w:val="22"/>
        </w:rPr>
      </w:pPr>
    </w:p>
    <w:p w14:paraId="6C671F83" w14:textId="77777777" w:rsidR="00DE6BFD" w:rsidRPr="007351BC" w:rsidRDefault="00DE6BFD" w:rsidP="00047397">
      <w:pPr>
        <w:suppressAutoHyphens/>
        <w:contextualSpacing/>
        <w:rPr>
          <w:szCs w:val="22"/>
        </w:rPr>
      </w:pPr>
    </w:p>
    <w:p w14:paraId="4B30D475" w14:textId="77777777" w:rsidR="00DE6BFD" w:rsidRPr="007351BC" w:rsidRDefault="00DE6BFD" w:rsidP="00047397">
      <w:pPr>
        <w:suppressAutoHyphens/>
        <w:contextualSpacing/>
        <w:rPr>
          <w:szCs w:val="22"/>
        </w:rPr>
      </w:pPr>
    </w:p>
    <w:p w14:paraId="2B536DB0" w14:textId="77777777" w:rsidR="00DE6BFD" w:rsidRPr="007351BC" w:rsidRDefault="00DE6BFD" w:rsidP="00047397">
      <w:pPr>
        <w:suppressAutoHyphens/>
        <w:contextualSpacing/>
        <w:rPr>
          <w:szCs w:val="22"/>
        </w:rPr>
      </w:pPr>
    </w:p>
    <w:p w14:paraId="3AA3C2F8" w14:textId="77777777" w:rsidR="00DE6BFD" w:rsidRPr="007351BC" w:rsidRDefault="00DE6BFD" w:rsidP="00047397">
      <w:pPr>
        <w:suppressAutoHyphens/>
        <w:contextualSpacing/>
        <w:rPr>
          <w:szCs w:val="22"/>
        </w:rPr>
      </w:pPr>
    </w:p>
    <w:p w14:paraId="377B6941" w14:textId="77777777" w:rsidR="00DE6BFD" w:rsidRPr="007351BC" w:rsidRDefault="00DE6BFD" w:rsidP="00047397">
      <w:pPr>
        <w:suppressAutoHyphens/>
        <w:contextualSpacing/>
        <w:rPr>
          <w:szCs w:val="22"/>
        </w:rPr>
      </w:pPr>
    </w:p>
    <w:p w14:paraId="1481AF31" w14:textId="77777777" w:rsidR="00DE6BFD" w:rsidRPr="007351BC" w:rsidRDefault="00DE6BFD" w:rsidP="00047397">
      <w:pPr>
        <w:suppressAutoHyphens/>
        <w:contextualSpacing/>
        <w:rPr>
          <w:szCs w:val="22"/>
        </w:rPr>
      </w:pPr>
    </w:p>
    <w:p w14:paraId="4E2AB6B4" w14:textId="77777777" w:rsidR="00DE6BFD" w:rsidRPr="007351BC" w:rsidRDefault="00DE6BFD" w:rsidP="00047397">
      <w:pPr>
        <w:suppressAutoHyphens/>
        <w:contextualSpacing/>
        <w:rPr>
          <w:szCs w:val="22"/>
        </w:rPr>
      </w:pPr>
    </w:p>
    <w:p w14:paraId="57AFF14E" w14:textId="77777777" w:rsidR="00DE6BFD" w:rsidRPr="007351BC" w:rsidRDefault="00DE6BFD" w:rsidP="00047397">
      <w:pPr>
        <w:suppressAutoHyphens/>
        <w:contextualSpacing/>
        <w:rPr>
          <w:szCs w:val="22"/>
        </w:rPr>
      </w:pPr>
    </w:p>
    <w:p w14:paraId="13C915FB" w14:textId="77777777" w:rsidR="00DE6BFD" w:rsidRPr="007351BC" w:rsidRDefault="00DE6BFD" w:rsidP="00047397">
      <w:pPr>
        <w:suppressAutoHyphens/>
        <w:contextualSpacing/>
        <w:rPr>
          <w:szCs w:val="22"/>
        </w:rPr>
      </w:pPr>
    </w:p>
    <w:p w14:paraId="245CED17" w14:textId="77777777" w:rsidR="00DE6BFD" w:rsidRPr="007351BC" w:rsidRDefault="00DE6BFD" w:rsidP="00047397">
      <w:pPr>
        <w:suppressAutoHyphens/>
        <w:contextualSpacing/>
        <w:rPr>
          <w:szCs w:val="22"/>
        </w:rPr>
      </w:pPr>
    </w:p>
    <w:p w14:paraId="1C0059F5" w14:textId="77777777" w:rsidR="00DE6BFD" w:rsidRPr="007351BC" w:rsidRDefault="00DE6BFD" w:rsidP="00047397">
      <w:pPr>
        <w:suppressAutoHyphens/>
        <w:contextualSpacing/>
        <w:rPr>
          <w:szCs w:val="22"/>
        </w:rPr>
      </w:pPr>
    </w:p>
    <w:p w14:paraId="5487D43C" w14:textId="77777777" w:rsidR="00DE6BFD" w:rsidRPr="007351BC" w:rsidRDefault="00DE6BFD" w:rsidP="00047397">
      <w:pPr>
        <w:suppressAutoHyphens/>
        <w:contextualSpacing/>
        <w:rPr>
          <w:szCs w:val="22"/>
        </w:rPr>
      </w:pPr>
    </w:p>
    <w:p w14:paraId="79E5DF87" w14:textId="77777777" w:rsidR="00DE6BFD" w:rsidRPr="007351BC" w:rsidRDefault="00DE6BFD" w:rsidP="00047397">
      <w:pPr>
        <w:suppressAutoHyphens/>
        <w:contextualSpacing/>
        <w:rPr>
          <w:szCs w:val="22"/>
        </w:rPr>
      </w:pPr>
    </w:p>
    <w:p w14:paraId="1137FD5A" w14:textId="77777777" w:rsidR="00A53F84" w:rsidRPr="007351BC" w:rsidRDefault="00A53F84" w:rsidP="00F95307">
      <w:pPr>
        <w:tabs>
          <w:tab w:val="left" w:pos="567"/>
        </w:tabs>
        <w:ind w:left="567" w:hanging="567"/>
        <w:rPr>
          <w:b/>
        </w:rPr>
      </w:pPr>
    </w:p>
    <w:p w14:paraId="02BD472A" w14:textId="7088CA8F" w:rsidR="00DE6BFD" w:rsidRPr="00AF7C30" w:rsidRDefault="00DE6BFD" w:rsidP="009F2179">
      <w:pPr>
        <w:pStyle w:val="A-Heading1"/>
        <w:jc w:val="center"/>
        <w:rPr>
          <w:lang w:val="sv-SE"/>
        </w:rPr>
      </w:pPr>
      <w:r w:rsidRPr="00AF7C30">
        <w:rPr>
          <w:lang w:val="sv-SE"/>
        </w:rPr>
        <w:t>A. MÄRKNING</w:t>
      </w:r>
      <w:r w:rsidR="00AF7C30">
        <w:rPr>
          <w:lang w:val="sv-SE"/>
        </w:rPr>
        <w:fldChar w:fldCharType="begin"/>
      </w:r>
      <w:r w:rsidR="00AF7C30">
        <w:rPr>
          <w:lang w:val="sv-SE"/>
        </w:rPr>
        <w:instrText xml:space="preserve"> DOCVARIABLE VAULT_ND_22b698b1-bb34-4d6f-8846-ebcc6591979a \* MERGEFORMAT </w:instrText>
      </w:r>
      <w:r w:rsidR="00AF7C30">
        <w:rPr>
          <w:lang w:val="sv-SE"/>
        </w:rPr>
        <w:fldChar w:fldCharType="separate"/>
      </w:r>
      <w:r w:rsidR="00AF7C30">
        <w:rPr>
          <w:lang w:val="sv-SE"/>
        </w:rPr>
        <w:t xml:space="preserve"> </w:t>
      </w:r>
      <w:r w:rsidR="00AF7C30">
        <w:rPr>
          <w:lang w:val="sv-SE"/>
        </w:rPr>
        <w:fldChar w:fldCharType="end"/>
      </w:r>
    </w:p>
    <w:p w14:paraId="325FD952" w14:textId="77777777" w:rsidR="00ED2F70" w:rsidRPr="009E5B9C" w:rsidRDefault="00DE6BFD">
      <w:pPr>
        <w:pBdr>
          <w:top w:val="single" w:sz="4" w:space="1" w:color="auto"/>
          <w:left w:val="single" w:sz="4" w:space="4" w:color="auto"/>
          <w:bottom w:val="single" w:sz="4" w:space="1" w:color="auto"/>
          <w:right w:val="single" w:sz="4" w:space="4" w:color="auto"/>
        </w:pBdr>
        <w:rPr>
          <w:b/>
          <w:bCs/>
        </w:rPr>
        <w:pPrChange w:id="5" w:author="AZ_TB" w:date="2025-09-18T10:19:00Z">
          <w:pPr>
            <w:pBdr>
              <w:top w:val="single" w:sz="4" w:space="1" w:color="auto"/>
              <w:left w:val="single" w:sz="4" w:space="4" w:color="auto"/>
              <w:bottom w:val="single" w:sz="4" w:space="1" w:color="auto"/>
              <w:right w:val="single" w:sz="4" w:space="4" w:color="auto"/>
            </w:pBdr>
            <w:shd w:val="clear" w:color="auto" w:fill="FFFFFF"/>
            <w:suppressAutoHyphens/>
            <w:contextualSpacing/>
            <w:outlineLvl w:val="0"/>
          </w:pPr>
        </w:pPrChange>
      </w:pPr>
      <w:r w:rsidRPr="007351BC">
        <w:br w:type="page"/>
      </w:r>
      <w:r w:rsidR="00ED2F70" w:rsidRPr="009E5B9C">
        <w:rPr>
          <w:b/>
          <w:bCs/>
        </w:rPr>
        <w:lastRenderedPageBreak/>
        <w:t>UPPGIFTER SOM SKA FINNAS PÅ YTTRE FÖRPACKNINGEN</w:t>
      </w:r>
    </w:p>
    <w:p w14:paraId="2220E813" w14:textId="77777777" w:rsidR="00ED2F70" w:rsidRPr="009E5B9C" w:rsidRDefault="00ED2F70" w:rsidP="009E5B9C">
      <w:pPr>
        <w:pBdr>
          <w:top w:val="single" w:sz="4" w:space="1" w:color="auto"/>
          <w:left w:val="single" w:sz="4" w:space="4" w:color="auto"/>
          <w:bottom w:val="single" w:sz="4" w:space="1" w:color="auto"/>
          <w:right w:val="single" w:sz="4" w:space="4" w:color="auto"/>
        </w:pBdr>
        <w:rPr>
          <w:b/>
          <w:bCs/>
        </w:rPr>
      </w:pPr>
    </w:p>
    <w:p w14:paraId="6373DDBE" w14:textId="77777777" w:rsidR="00ED2F70" w:rsidRPr="009E5B9C" w:rsidRDefault="00ED2F70" w:rsidP="009E5B9C">
      <w:pPr>
        <w:pBdr>
          <w:top w:val="single" w:sz="4" w:space="1" w:color="auto"/>
          <w:left w:val="single" w:sz="4" w:space="4" w:color="auto"/>
          <w:bottom w:val="single" w:sz="4" w:space="1" w:color="auto"/>
          <w:right w:val="single" w:sz="4" w:space="4" w:color="auto"/>
        </w:pBdr>
        <w:rPr>
          <w:b/>
          <w:bCs/>
          <w:snapToGrid w:val="0"/>
        </w:rPr>
      </w:pPr>
      <w:r w:rsidRPr="009E5B9C">
        <w:rPr>
          <w:b/>
          <w:bCs/>
          <w:snapToGrid w:val="0"/>
        </w:rPr>
        <w:t>YTTERKARTONG FÖR BLISTER</w:t>
      </w:r>
    </w:p>
    <w:p w14:paraId="6F0EAEBE" w14:textId="77777777" w:rsidR="00ED2F70" w:rsidRPr="007351BC" w:rsidRDefault="00ED2F70" w:rsidP="00ED2F70">
      <w:pPr>
        <w:suppressAutoHyphens/>
        <w:contextualSpacing/>
        <w:rPr>
          <w:szCs w:val="22"/>
        </w:rPr>
      </w:pPr>
    </w:p>
    <w:p w14:paraId="21529E5E" w14:textId="77777777" w:rsidR="00ED2F70" w:rsidRPr="007351BC" w:rsidRDefault="00ED2F70" w:rsidP="00ED2F70">
      <w:pPr>
        <w:suppressAutoHyphens/>
        <w:contextualSpacing/>
        <w:rPr>
          <w:szCs w:val="22"/>
        </w:rPr>
      </w:pPr>
    </w:p>
    <w:p w14:paraId="799252FD" w14:textId="77777777" w:rsidR="00ED2F70" w:rsidRPr="007351BC" w:rsidRDefault="00ED2F70" w:rsidP="0093747E">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1.</w:t>
      </w:r>
      <w:r w:rsidRPr="007351BC">
        <w:rPr>
          <w:b/>
          <w:szCs w:val="22"/>
        </w:rPr>
        <w:tab/>
        <w:t>LÄKEMEDLETS NAMN</w:t>
      </w:r>
    </w:p>
    <w:p w14:paraId="7D86A1C0" w14:textId="77777777" w:rsidR="00ED2F70" w:rsidRPr="007351BC" w:rsidRDefault="00ED2F70" w:rsidP="00ED2F70">
      <w:pPr>
        <w:suppressAutoHyphens/>
        <w:contextualSpacing/>
        <w:rPr>
          <w:szCs w:val="22"/>
        </w:rPr>
      </w:pPr>
    </w:p>
    <w:p w14:paraId="30F84E0B" w14:textId="77777777" w:rsidR="00ED2F70" w:rsidRPr="007351BC" w:rsidRDefault="00ED2F70" w:rsidP="009E5B9C">
      <w:proofErr w:type="spellStart"/>
      <w:r w:rsidRPr="007351BC">
        <w:t>Daxas</w:t>
      </w:r>
      <w:proofErr w:type="spellEnd"/>
      <w:r w:rsidRPr="007351BC">
        <w:t xml:space="preserve"> </w:t>
      </w:r>
      <w:r w:rsidR="00BB41B3" w:rsidRPr="007351BC">
        <w:t>250</w:t>
      </w:r>
      <w:r w:rsidRPr="007351BC">
        <w:t> mikrogram tabletter</w:t>
      </w:r>
    </w:p>
    <w:p w14:paraId="40D6C93F" w14:textId="77777777" w:rsidR="00ED2F70" w:rsidRPr="009D5C21" w:rsidRDefault="00ED2F70" w:rsidP="009E5B9C">
      <w:pPr>
        <w:rPr>
          <w:lang w:val="nn-NO"/>
        </w:rPr>
      </w:pPr>
      <w:proofErr w:type="spellStart"/>
      <w:r w:rsidRPr="009D5C21">
        <w:rPr>
          <w:lang w:val="nn-NO"/>
        </w:rPr>
        <w:t>roflumilast</w:t>
      </w:r>
      <w:proofErr w:type="spellEnd"/>
    </w:p>
    <w:p w14:paraId="0AF35A25" w14:textId="77777777" w:rsidR="00ED2F70" w:rsidRPr="009D5C21" w:rsidRDefault="00ED2F70" w:rsidP="00ED2F70">
      <w:pPr>
        <w:suppressAutoHyphens/>
        <w:contextualSpacing/>
        <w:rPr>
          <w:szCs w:val="22"/>
          <w:lang w:val="nn-NO"/>
        </w:rPr>
      </w:pPr>
    </w:p>
    <w:p w14:paraId="34D5F244" w14:textId="77777777" w:rsidR="00ED2F70" w:rsidRPr="009D5C21" w:rsidRDefault="00ED2F70" w:rsidP="00ED2F70">
      <w:pPr>
        <w:suppressAutoHyphens/>
        <w:contextualSpacing/>
        <w:rPr>
          <w:szCs w:val="22"/>
          <w:lang w:val="nn-NO"/>
        </w:rPr>
      </w:pPr>
    </w:p>
    <w:p w14:paraId="0EBBF6B8" w14:textId="77777777" w:rsidR="00ED2F70" w:rsidRPr="009D5C21"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szCs w:val="22"/>
          <w:lang w:val="nn-NO"/>
        </w:rPr>
      </w:pPr>
      <w:r w:rsidRPr="009D5C21">
        <w:rPr>
          <w:b/>
          <w:szCs w:val="22"/>
          <w:lang w:val="nn-NO"/>
        </w:rPr>
        <w:t>2.</w:t>
      </w:r>
      <w:r w:rsidRPr="009D5C21">
        <w:rPr>
          <w:b/>
          <w:szCs w:val="22"/>
          <w:lang w:val="nn-NO"/>
        </w:rPr>
        <w:tab/>
        <w:t>DEKLARATION AV AKTIV(A) SUBSTANS(ER)</w:t>
      </w:r>
    </w:p>
    <w:p w14:paraId="5BF4A66B" w14:textId="77777777" w:rsidR="00ED2F70" w:rsidRPr="009D5C21" w:rsidRDefault="00ED2F70" w:rsidP="00ED2F70">
      <w:pPr>
        <w:contextualSpacing/>
        <w:rPr>
          <w:szCs w:val="22"/>
          <w:lang w:val="nn-NO"/>
        </w:rPr>
      </w:pPr>
    </w:p>
    <w:p w14:paraId="53A12BD7" w14:textId="77777777" w:rsidR="00ED2F70" w:rsidRPr="007351BC" w:rsidRDefault="00ED2F70" w:rsidP="009E5B9C">
      <w:r w:rsidRPr="007351BC">
        <w:t xml:space="preserve">En tablett innehåller </w:t>
      </w:r>
      <w:r w:rsidR="00BB41B3" w:rsidRPr="007351BC">
        <w:t>250</w:t>
      </w:r>
      <w:r w:rsidRPr="007351BC">
        <w:t xml:space="preserve"> mikrogram </w:t>
      </w:r>
      <w:proofErr w:type="spellStart"/>
      <w:r w:rsidRPr="007351BC">
        <w:t>roflumilast</w:t>
      </w:r>
      <w:proofErr w:type="spellEnd"/>
      <w:r w:rsidRPr="007351BC">
        <w:t>.</w:t>
      </w:r>
    </w:p>
    <w:p w14:paraId="691BB031" w14:textId="77777777" w:rsidR="00ED2F70" w:rsidRPr="007351BC" w:rsidRDefault="00ED2F70" w:rsidP="00ED2F70">
      <w:pPr>
        <w:suppressAutoHyphens/>
        <w:contextualSpacing/>
        <w:rPr>
          <w:szCs w:val="22"/>
        </w:rPr>
      </w:pPr>
    </w:p>
    <w:p w14:paraId="664346E1" w14:textId="77777777" w:rsidR="00ED2F70" w:rsidRPr="007351BC" w:rsidRDefault="00ED2F70" w:rsidP="00ED2F70">
      <w:pPr>
        <w:suppressAutoHyphens/>
        <w:contextualSpacing/>
        <w:rPr>
          <w:szCs w:val="22"/>
        </w:rPr>
      </w:pPr>
    </w:p>
    <w:p w14:paraId="3E0301FA"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szCs w:val="22"/>
          <w:highlight w:val="lightGray"/>
        </w:rPr>
      </w:pPr>
      <w:r w:rsidRPr="007351BC">
        <w:rPr>
          <w:b/>
          <w:szCs w:val="22"/>
        </w:rPr>
        <w:t>3.</w:t>
      </w:r>
      <w:r w:rsidRPr="007351BC">
        <w:rPr>
          <w:b/>
          <w:szCs w:val="22"/>
        </w:rPr>
        <w:tab/>
        <w:t>FÖRTECKNING ÖVER HJÄLPÄMNEN</w:t>
      </w:r>
    </w:p>
    <w:p w14:paraId="146F9E4D" w14:textId="77777777" w:rsidR="00ED2F70" w:rsidRPr="007351BC" w:rsidRDefault="00ED2F70" w:rsidP="00ED2F70">
      <w:pPr>
        <w:suppressAutoHyphens/>
        <w:contextualSpacing/>
        <w:rPr>
          <w:szCs w:val="22"/>
        </w:rPr>
      </w:pPr>
    </w:p>
    <w:p w14:paraId="1918B895" w14:textId="77777777" w:rsidR="00ED2F70" w:rsidRPr="007351BC" w:rsidRDefault="00ED2F70" w:rsidP="009E5B9C">
      <w:r w:rsidRPr="007351BC">
        <w:t xml:space="preserve">Innehåller laktos. </w:t>
      </w:r>
      <w:r w:rsidRPr="007351BC">
        <w:rPr>
          <w:highlight w:val="lightGray"/>
        </w:rPr>
        <w:t xml:space="preserve">Se </w:t>
      </w:r>
      <w:proofErr w:type="spellStart"/>
      <w:r w:rsidRPr="007351BC">
        <w:rPr>
          <w:highlight w:val="lightGray"/>
        </w:rPr>
        <w:t>bipacksedeln</w:t>
      </w:r>
      <w:proofErr w:type="spellEnd"/>
      <w:r w:rsidRPr="007351BC">
        <w:rPr>
          <w:highlight w:val="lightGray"/>
        </w:rPr>
        <w:t xml:space="preserve"> för ytterligare information.</w:t>
      </w:r>
    </w:p>
    <w:p w14:paraId="646DDFFA" w14:textId="77777777" w:rsidR="00ED2F70" w:rsidRPr="007351BC" w:rsidRDefault="00ED2F70" w:rsidP="00ED2F70">
      <w:pPr>
        <w:suppressAutoHyphens/>
        <w:contextualSpacing/>
        <w:rPr>
          <w:szCs w:val="22"/>
        </w:rPr>
      </w:pPr>
    </w:p>
    <w:p w14:paraId="66366E55" w14:textId="77777777" w:rsidR="00ED2F70" w:rsidRPr="007351BC" w:rsidRDefault="00ED2F70" w:rsidP="00ED2F70">
      <w:pPr>
        <w:suppressAutoHyphens/>
        <w:contextualSpacing/>
        <w:rPr>
          <w:szCs w:val="22"/>
        </w:rPr>
      </w:pPr>
    </w:p>
    <w:p w14:paraId="51339E07"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szCs w:val="22"/>
          <w:highlight w:val="lightGray"/>
        </w:rPr>
      </w:pPr>
      <w:r w:rsidRPr="007351BC">
        <w:rPr>
          <w:b/>
          <w:szCs w:val="22"/>
        </w:rPr>
        <w:t>4.</w:t>
      </w:r>
      <w:r w:rsidRPr="007351BC">
        <w:rPr>
          <w:b/>
          <w:szCs w:val="22"/>
        </w:rPr>
        <w:tab/>
        <w:t>LÄKEMEDELSFORM OCH FÖRPACKNINGSSTORLEK</w:t>
      </w:r>
    </w:p>
    <w:p w14:paraId="444242A4" w14:textId="77777777" w:rsidR="00ED2F70" w:rsidRPr="007351BC" w:rsidRDefault="00ED2F70" w:rsidP="00ED2F70">
      <w:pPr>
        <w:suppressAutoHyphens/>
        <w:contextualSpacing/>
        <w:rPr>
          <w:szCs w:val="22"/>
        </w:rPr>
      </w:pPr>
    </w:p>
    <w:p w14:paraId="3D036E16" w14:textId="18A47047" w:rsidR="00BB41B3" w:rsidRPr="007351BC" w:rsidRDefault="00BB41B3" w:rsidP="00BB41B3">
      <w:pPr>
        <w:suppressAutoHyphens/>
        <w:rPr>
          <w:szCs w:val="22"/>
        </w:rPr>
      </w:pPr>
      <w:r w:rsidRPr="007351BC">
        <w:rPr>
          <w:szCs w:val="22"/>
        </w:rPr>
        <w:t>28 tabletter</w:t>
      </w:r>
      <w:r w:rsidR="00BD715B" w:rsidRPr="007351BC">
        <w:rPr>
          <w:szCs w:val="22"/>
        </w:rPr>
        <w:t> – </w:t>
      </w:r>
      <w:r w:rsidRPr="007351BC">
        <w:rPr>
          <w:szCs w:val="22"/>
        </w:rPr>
        <w:t>28</w:t>
      </w:r>
      <w:r w:rsidR="00BD715B" w:rsidRPr="007351BC">
        <w:rPr>
          <w:szCs w:val="22"/>
        </w:rPr>
        <w:t>-</w:t>
      </w:r>
      <w:r w:rsidRPr="007351BC">
        <w:rPr>
          <w:szCs w:val="22"/>
        </w:rPr>
        <w:t>dagars startförpackning</w:t>
      </w:r>
    </w:p>
    <w:p w14:paraId="47A31A08" w14:textId="77777777" w:rsidR="00DE6BFD" w:rsidRPr="007351BC" w:rsidRDefault="00DE6BFD" w:rsidP="00047397">
      <w:pPr>
        <w:shd w:val="clear" w:color="auto" w:fill="FFFFFF"/>
        <w:suppressAutoHyphens/>
        <w:contextualSpacing/>
        <w:rPr>
          <w:szCs w:val="22"/>
        </w:rPr>
      </w:pPr>
    </w:p>
    <w:p w14:paraId="572A8F27" w14:textId="77777777" w:rsidR="00ED2F70" w:rsidRPr="007351BC" w:rsidRDefault="00ED2F70" w:rsidP="00ED2F70">
      <w:pPr>
        <w:suppressAutoHyphens/>
        <w:contextualSpacing/>
        <w:rPr>
          <w:szCs w:val="22"/>
        </w:rPr>
      </w:pPr>
    </w:p>
    <w:p w14:paraId="16C2BABD"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szCs w:val="22"/>
          <w:highlight w:val="lightGray"/>
        </w:rPr>
      </w:pPr>
      <w:r w:rsidRPr="007351BC">
        <w:rPr>
          <w:b/>
          <w:szCs w:val="22"/>
        </w:rPr>
        <w:t>5.</w:t>
      </w:r>
      <w:r w:rsidRPr="007351BC">
        <w:rPr>
          <w:b/>
          <w:szCs w:val="22"/>
        </w:rPr>
        <w:tab/>
        <w:t>ADMINISTRERINGSSÄTT OCH ADMINISTRERINGSVÄG</w:t>
      </w:r>
    </w:p>
    <w:p w14:paraId="4782A9E5" w14:textId="77777777" w:rsidR="00ED2F70" w:rsidRPr="007351BC" w:rsidRDefault="00ED2F70" w:rsidP="00ED2F70">
      <w:pPr>
        <w:suppressAutoHyphens/>
        <w:contextualSpacing/>
        <w:rPr>
          <w:szCs w:val="22"/>
        </w:rPr>
      </w:pPr>
    </w:p>
    <w:p w14:paraId="7ABC89BC" w14:textId="77777777" w:rsidR="00ED2F70" w:rsidRPr="007351BC" w:rsidRDefault="00ED2F70" w:rsidP="00ED2F70">
      <w:pPr>
        <w:suppressAutoHyphens/>
        <w:contextualSpacing/>
        <w:rPr>
          <w:szCs w:val="22"/>
        </w:rPr>
      </w:pPr>
      <w:r w:rsidRPr="007351BC">
        <w:rPr>
          <w:szCs w:val="22"/>
        </w:rPr>
        <w:t xml:space="preserve">Läs </w:t>
      </w:r>
      <w:proofErr w:type="spellStart"/>
      <w:r w:rsidRPr="007351BC">
        <w:rPr>
          <w:szCs w:val="22"/>
        </w:rPr>
        <w:t>bipacksedeln</w:t>
      </w:r>
      <w:proofErr w:type="spellEnd"/>
      <w:r w:rsidRPr="007351BC">
        <w:rPr>
          <w:szCs w:val="22"/>
        </w:rPr>
        <w:t xml:space="preserve"> före användning.</w:t>
      </w:r>
    </w:p>
    <w:p w14:paraId="2DFCDF71" w14:textId="55241D46" w:rsidR="00ED2F70" w:rsidRPr="007351BC" w:rsidRDefault="00ED2F70" w:rsidP="00ED2F70">
      <w:pPr>
        <w:suppressAutoHyphens/>
        <w:contextualSpacing/>
        <w:rPr>
          <w:szCs w:val="22"/>
        </w:rPr>
      </w:pPr>
      <w:r w:rsidRPr="007351BC">
        <w:rPr>
          <w:szCs w:val="22"/>
        </w:rPr>
        <w:t>Oral användning</w:t>
      </w:r>
    </w:p>
    <w:p w14:paraId="5914CC7D" w14:textId="77777777" w:rsidR="00ED2F70" w:rsidRPr="007351BC" w:rsidRDefault="00ED2F70" w:rsidP="00ED2F70">
      <w:pPr>
        <w:suppressAutoHyphens/>
        <w:contextualSpacing/>
        <w:rPr>
          <w:szCs w:val="22"/>
        </w:rPr>
      </w:pPr>
    </w:p>
    <w:p w14:paraId="0DF5BA78" w14:textId="77777777" w:rsidR="00ED2F70" w:rsidRPr="007351BC" w:rsidRDefault="00ED2F70" w:rsidP="00ED2F70">
      <w:pPr>
        <w:suppressAutoHyphens/>
        <w:contextualSpacing/>
        <w:rPr>
          <w:szCs w:val="22"/>
        </w:rPr>
      </w:pPr>
    </w:p>
    <w:p w14:paraId="26FF4604" w14:textId="77777777" w:rsidR="00ED2F70" w:rsidRPr="007351BC" w:rsidRDefault="00ED2F70" w:rsidP="0093747E">
      <w:pPr>
        <w:pBdr>
          <w:top w:val="single" w:sz="4" w:space="1" w:color="auto"/>
          <w:left w:val="single" w:sz="4" w:space="4" w:color="auto"/>
          <w:bottom w:val="single" w:sz="4" w:space="1" w:color="auto"/>
          <w:right w:val="single" w:sz="4" w:space="4" w:color="auto"/>
        </w:pBdr>
        <w:tabs>
          <w:tab w:val="left" w:pos="567"/>
        </w:tabs>
        <w:suppressAutoHyphens/>
        <w:ind w:left="567" w:hanging="567"/>
        <w:contextualSpacing/>
        <w:rPr>
          <w:b/>
          <w:szCs w:val="22"/>
        </w:rPr>
      </w:pPr>
      <w:r w:rsidRPr="007351BC">
        <w:rPr>
          <w:b/>
          <w:szCs w:val="22"/>
        </w:rPr>
        <w:t>6.</w:t>
      </w:r>
      <w:r w:rsidRPr="007351BC">
        <w:rPr>
          <w:b/>
          <w:szCs w:val="22"/>
        </w:rPr>
        <w:tab/>
        <w:t>SÄRSKILD VARNING OM ATT LÄKEMEDLET MÅSTE FÖRVARAS UTOM SYN- OCH RÄCKHÅLL FÖR BARN</w:t>
      </w:r>
    </w:p>
    <w:p w14:paraId="2A2DD8AD" w14:textId="77777777" w:rsidR="00ED2F70" w:rsidRPr="007351BC" w:rsidRDefault="00ED2F70" w:rsidP="00ED2F70">
      <w:pPr>
        <w:suppressAutoHyphens/>
        <w:contextualSpacing/>
        <w:rPr>
          <w:b/>
          <w:szCs w:val="22"/>
        </w:rPr>
      </w:pPr>
    </w:p>
    <w:p w14:paraId="3BDE3ACA" w14:textId="77777777" w:rsidR="00ED2F70" w:rsidRPr="007351BC" w:rsidRDefault="00ED2F70" w:rsidP="009E5B9C">
      <w:r w:rsidRPr="007351BC">
        <w:t>Förvaras utom syn</w:t>
      </w:r>
      <w:r w:rsidRPr="007351BC">
        <w:noBreakHyphen/>
        <w:t xml:space="preserve"> och räckhåll för barn.</w:t>
      </w:r>
    </w:p>
    <w:p w14:paraId="57823E55" w14:textId="77777777" w:rsidR="00ED2F70" w:rsidRPr="007351BC" w:rsidRDefault="00ED2F70" w:rsidP="00ED2F70">
      <w:pPr>
        <w:suppressAutoHyphens/>
        <w:contextualSpacing/>
        <w:rPr>
          <w:szCs w:val="22"/>
        </w:rPr>
      </w:pPr>
    </w:p>
    <w:p w14:paraId="3A9E32BF" w14:textId="77777777" w:rsidR="00ED2F70" w:rsidRPr="007351BC" w:rsidRDefault="00ED2F70" w:rsidP="00ED2F70">
      <w:pPr>
        <w:suppressAutoHyphens/>
        <w:contextualSpacing/>
        <w:rPr>
          <w:szCs w:val="22"/>
        </w:rPr>
      </w:pPr>
    </w:p>
    <w:p w14:paraId="620DAA7E"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7.</w:t>
      </w:r>
      <w:r w:rsidRPr="007351BC">
        <w:rPr>
          <w:b/>
          <w:szCs w:val="22"/>
        </w:rPr>
        <w:tab/>
        <w:t>ÖVRIGA SÄRSKILDA VARNINGAR OM SÅ ÄR NÖDVÄNDIGT</w:t>
      </w:r>
    </w:p>
    <w:p w14:paraId="41528D33" w14:textId="77777777" w:rsidR="00ED2F70" w:rsidRPr="007351BC" w:rsidRDefault="00ED2F70" w:rsidP="00ED2F70">
      <w:pPr>
        <w:suppressAutoHyphens/>
        <w:contextualSpacing/>
        <w:rPr>
          <w:szCs w:val="22"/>
        </w:rPr>
      </w:pPr>
    </w:p>
    <w:p w14:paraId="16FFA6CF" w14:textId="77777777" w:rsidR="00ED2F70" w:rsidRPr="007351BC" w:rsidRDefault="00ED2F70" w:rsidP="00ED2F70">
      <w:pPr>
        <w:suppressAutoHyphens/>
        <w:contextualSpacing/>
        <w:rPr>
          <w:szCs w:val="22"/>
        </w:rPr>
      </w:pPr>
    </w:p>
    <w:p w14:paraId="68AF1F66"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szCs w:val="22"/>
          <w:highlight w:val="lightGray"/>
        </w:rPr>
      </w:pPr>
      <w:r w:rsidRPr="007351BC">
        <w:rPr>
          <w:b/>
          <w:szCs w:val="22"/>
        </w:rPr>
        <w:t>8.</w:t>
      </w:r>
      <w:r w:rsidRPr="007351BC">
        <w:rPr>
          <w:b/>
          <w:szCs w:val="22"/>
        </w:rPr>
        <w:tab/>
        <w:t>UTGÅNGSDATUM</w:t>
      </w:r>
    </w:p>
    <w:p w14:paraId="215481D8" w14:textId="77777777" w:rsidR="00ED2F70" w:rsidRPr="007351BC" w:rsidRDefault="00ED2F70" w:rsidP="00ED2F70">
      <w:pPr>
        <w:suppressAutoHyphens/>
        <w:contextualSpacing/>
        <w:rPr>
          <w:szCs w:val="22"/>
        </w:rPr>
      </w:pPr>
    </w:p>
    <w:p w14:paraId="420603A0" w14:textId="77777777" w:rsidR="00ED2F70" w:rsidRPr="007351BC" w:rsidRDefault="00ED2F70" w:rsidP="009E5B9C">
      <w:r w:rsidRPr="007351BC">
        <w:t>EXP</w:t>
      </w:r>
    </w:p>
    <w:p w14:paraId="7BC5E7E3" w14:textId="77777777" w:rsidR="00ED2F70" w:rsidRPr="007351BC" w:rsidRDefault="00ED2F70" w:rsidP="00ED2F70">
      <w:pPr>
        <w:suppressAutoHyphens/>
        <w:contextualSpacing/>
        <w:rPr>
          <w:szCs w:val="22"/>
        </w:rPr>
      </w:pPr>
    </w:p>
    <w:p w14:paraId="725DFCB4" w14:textId="77777777" w:rsidR="00ED2F70" w:rsidRPr="007351BC" w:rsidRDefault="00ED2F70" w:rsidP="00ED2F70">
      <w:pPr>
        <w:suppressAutoHyphens/>
        <w:contextualSpacing/>
        <w:rPr>
          <w:szCs w:val="22"/>
        </w:rPr>
      </w:pPr>
    </w:p>
    <w:p w14:paraId="1AB46E5E" w14:textId="77777777" w:rsidR="00ED2F70" w:rsidRPr="007351BC" w:rsidRDefault="00ED2F70" w:rsidP="00ED2F70">
      <w:pPr>
        <w:keepNext/>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9.</w:t>
      </w:r>
      <w:r w:rsidRPr="007351BC">
        <w:rPr>
          <w:b/>
          <w:szCs w:val="22"/>
        </w:rPr>
        <w:tab/>
        <w:t>SÄRSKILDA FÖRVARINGSANVISNINGAR</w:t>
      </w:r>
    </w:p>
    <w:p w14:paraId="16FAD20F" w14:textId="77777777" w:rsidR="00ED2F70" w:rsidRPr="007351BC" w:rsidRDefault="00ED2F70" w:rsidP="00ED2F70">
      <w:pPr>
        <w:suppressAutoHyphens/>
        <w:contextualSpacing/>
        <w:rPr>
          <w:szCs w:val="22"/>
        </w:rPr>
      </w:pPr>
    </w:p>
    <w:p w14:paraId="2F594EFC" w14:textId="77777777" w:rsidR="00ED2F70" w:rsidRPr="007351BC" w:rsidRDefault="00ED2F70" w:rsidP="00ED2F70">
      <w:pPr>
        <w:suppressAutoHyphens/>
        <w:contextualSpacing/>
        <w:rPr>
          <w:szCs w:val="22"/>
        </w:rPr>
      </w:pPr>
    </w:p>
    <w:p w14:paraId="1037E29B"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10.</w:t>
      </w:r>
      <w:r w:rsidRPr="007351BC">
        <w:rPr>
          <w:b/>
          <w:szCs w:val="22"/>
        </w:rPr>
        <w:tab/>
        <w:t>SÄRSKILDA FÖRSIKTIGHETSÅTGÄRDER FÖR DESTRUKTION AV EJ ANVÄNT LÄKEMEDEL OCH AVFALL I FÖREKOMMANDE FALL</w:t>
      </w:r>
    </w:p>
    <w:p w14:paraId="4AFD0B9B" w14:textId="77777777" w:rsidR="00ED2F70" w:rsidRPr="007351BC" w:rsidRDefault="00ED2F70" w:rsidP="00ED2F70">
      <w:pPr>
        <w:suppressAutoHyphens/>
        <w:ind w:left="567" w:hanging="567"/>
        <w:contextualSpacing/>
        <w:rPr>
          <w:szCs w:val="22"/>
        </w:rPr>
      </w:pPr>
    </w:p>
    <w:p w14:paraId="68B31518" w14:textId="77777777" w:rsidR="00ED2F70" w:rsidRPr="007351BC" w:rsidRDefault="00ED2F70" w:rsidP="00A55A1A">
      <w:pPr>
        <w:keepNext/>
        <w:keepLines/>
        <w:suppressAutoHyphens/>
        <w:ind w:left="567" w:hanging="567"/>
        <w:contextualSpacing/>
        <w:rPr>
          <w:szCs w:val="22"/>
        </w:rPr>
      </w:pPr>
    </w:p>
    <w:p w14:paraId="393D271D" w14:textId="77777777" w:rsidR="00ED2F70" w:rsidRPr="007351BC" w:rsidRDefault="00ED2F70" w:rsidP="00A55A1A">
      <w:pPr>
        <w:keepNext/>
        <w:keepLines/>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11.</w:t>
      </w:r>
      <w:r w:rsidRPr="007351BC">
        <w:rPr>
          <w:b/>
          <w:szCs w:val="22"/>
        </w:rPr>
        <w:tab/>
        <w:t>INNEHAVARE AV GODKÄNNANDE FÖR FÖRSÄLJNING (NAMN OCH ADRESS)</w:t>
      </w:r>
    </w:p>
    <w:p w14:paraId="2126E7CE" w14:textId="77777777" w:rsidR="0093747E" w:rsidRPr="007351BC" w:rsidRDefault="0093747E" w:rsidP="009E5B9C"/>
    <w:p w14:paraId="2EB4709E" w14:textId="643D5D08" w:rsidR="00ED2F70" w:rsidRPr="007351BC" w:rsidRDefault="00ED2F70" w:rsidP="009E5B9C">
      <w:r w:rsidRPr="007351BC">
        <w:t>AstraZeneca AB</w:t>
      </w:r>
    </w:p>
    <w:p w14:paraId="5B511A77" w14:textId="77777777" w:rsidR="00ED2F70" w:rsidRPr="007351BC" w:rsidRDefault="00ED2F70" w:rsidP="009E5B9C">
      <w:r w:rsidRPr="007351BC">
        <w:t>SE-151 85 Södertälje</w:t>
      </w:r>
    </w:p>
    <w:p w14:paraId="5171227E" w14:textId="77777777" w:rsidR="00ED2F70" w:rsidRPr="007351BC" w:rsidRDefault="00ED2F70" w:rsidP="009E5B9C">
      <w:r w:rsidRPr="007351BC">
        <w:t>Sverige</w:t>
      </w:r>
    </w:p>
    <w:p w14:paraId="7C451EC0" w14:textId="77777777" w:rsidR="00ED2F70" w:rsidRPr="007351BC" w:rsidRDefault="00ED2F70" w:rsidP="009E5B9C"/>
    <w:p w14:paraId="02B9A9EF" w14:textId="77777777" w:rsidR="00ED2F70" w:rsidRPr="007351BC" w:rsidRDefault="00ED2F70" w:rsidP="009E5B9C"/>
    <w:p w14:paraId="27B8E4CE"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12.</w:t>
      </w:r>
      <w:r w:rsidRPr="007351BC">
        <w:rPr>
          <w:b/>
          <w:szCs w:val="22"/>
        </w:rPr>
        <w:tab/>
        <w:t>NUMMER PÅ GODKÄNNANDE FÖR FÖRSÄLJNING</w:t>
      </w:r>
    </w:p>
    <w:p w14:paraId="7B2E8867" w14:textId="77777777" w:rsidR="00ED2F70" w:rsidRPr="007351BC" w:rsidRDefault="00ED2F70" w:rsidP="00ED2F70">
      <w:pPr>
        <w:suppressAutoHyphens/>
        <w:ind w:left="567" w:hanging="567"/>
        <w:contextualSpacing/>
        <w:rPr>
          <w:szCs w:val="22"/>
        </w:rPr>
      </w:pPr>
    </w:p>
    <w:p w14:paraId="4333D8E5" w14:textId="07F126C1" w:rsidR="00BB41B3" w:rsidRPr="007351BC" w:rsidRDefault="00BB41B3" w:rsidP="00BB41B3">
      <w:pPr>
        <w:rPr>
          <w:noProof/>
          <w:szCs w:val="22"/>
        </w:rPr>
      </w:pPr>
      <w:r w:rsidRPr="007351BC">
        <w:rPr>
          <w:noProof/>
          <w:szCs w:val="22"/>
        </w:rPr>
        <w:t>EU/1/10/636/</w:t>
      </w:r>
      <w:r w:rsidR="004B4F68" w:rsidRPr="007351BC">
        <w:rPr>
          <w:noProof/>
          <w:szCs w:val="22"/>
        </w:rPr>
        <w:t>008</w:t>
      </w:r>
      <w:r w:rsidR="00E77003" w:rsidRPr="007351BC">
        <w:rPr>
          <w:noProof/>
          <w:szCs w:val="22"/>
        </w:rPr>
        <w:t xml:space="preserve"> </w:t>
      </w:r>
      <w:r w:rsidRPr="007351BC">
        <w:rPr>
          <w:noProof/>
          <w:szCs w:val="22"/>
          <w:highlight w:val="lightGray"/>
        </w:rPr>
        <w:t>28 tabletter</w:t>
      </w:r>
    </w:p>
    <w:p w14:paraId="37149E3C" w14:textId="77777777" w:rsidR="00ED2F70" w:rsidRPr="007351BC" w:rsidRDefault="00ED2F70" w:rsidP="00ED2F70">
      <w:pPr>
        <w:suppressAutoHyphens/>
        <w:contextualSpacing/>
        <w:rPr>
          <w:szCs w:val="22"/>
        </w:rPr>
      </w:pPr>
    </w:p>
    <w:p w14:paraId="2D0743DB" w14:textId="77777777" w:rsidR="00ED2F70" w:rsidRPr="007351BC" w:rsidRDefault="00ED2F70" w:rsidP="00ED2F70">
      <w:pPr>
        <w:suppressAutoHyphens/>
        <w:contextualSpacing/>
        <w:rPr>
          <w:szCs w:val="22"/>
        </w:rPr>
      </w:pPr>
    </w:p>
    <w:p w14:paraId="0AC2FD28" w14:textId="77777777" w:rsidR="00ED2F70" w:rsidRPr="007351BC" w:rsidRDefault="00ED2F70" w:rsidP="00ED2F70">
      <w:pPr>
        <w:pBdr>
          <w:top w:val="single" w:sz="4" w:space="1" w:color="auto"/>
          <w:left w:val="single" w:sz="4" w:space="4" w:color="auto"/>
          <w:bottom w:val="single" w:sz="4" w:space="0" w:color="auto"/>
          <w:right w:val="single" w:sz="4" w:space="4" w:color="auto"/>
        </w:pBdr>
        <w:suppressAutoHyphens/>
        <w:ind w:left="567" w:hanging="567"/>
        <w:contextualSpacing/>
        <w:rPr>
          <w:b/>
          <w:szCs w:val="22"/>
        </w:rPr>
      </w:pPr>
      <w:r w:rsidRPr="007351BC">
        <w:rPr>
          <w:b/>
          <w:szCs w:val="22"/>
        </w:rPr>
        <w:t>13.</w:t>
      </w:r>
      <w:r w:rsidRPr="007351BC">
        <w:rPr>
          <w:b/>
          <w:szCs w:val="22"/>
        </w:rPr>
        <w:tab/>
        <w:t xml:space="preserve">TILLVERKNINGSSATSNUMMER </w:t>
      </w:r>
    </w:p>
    <w:p w14:paraId="75769DC7" w14:textId="77777777" w:rsidR="00ED2F70" w:rsidRPr="007351BC" w:rsidRDefault="00ED2F70" w:rsidP="00ED2F70">
      <w:pPr>
        <w:suppressAutoHyphens/>
        <w:contextualSpacing/>
        <w:rPr>
          <w:szCs w:val="22"/>
        </w:rPr>
      </w:pPr>
    </w:p>
    <w:p w14:paraId="628FC89D" w14:textId="6C7F89EB" w:rsidR="00ED2F70" w:rsidRPr="007351BC" w:rsidRDefault="000A505F" w:rsidP="009E5B9C">
      <w:r w:rsidRPr="007351BC">
        <w:t>Lot</w:t>
      </w:r>
    </w:p>
    <w:p w14:paraId="41100979" w14:textId="77777777" w:rsidR="00ED2F70" w:rsidRPr="007351BC" w:rsidRDefault="00ED2F70" w:rsidP="009E5B9C"/>
    <w:p w14:paraId="1F484A04" w14:textId="77777777" w:rsidR="00ED2F70" w:rsidRPr="007351BC" w:rsidRDefault="00ED2F70" w:rsidP="009E5B9C"/>
    <w:p w14:paraId="334C33E0"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14.</w:t>
      </w:r>
      <w:r w:rsidRPr="007351BC">
        <w:rPr>
          <w:b/>
          <w:szCs w:val="22"/>
        </w:rPr>
        <w:tab/>
        <w:t>ALLMÄN KLASSIFICERING FÖR FÖRSKRIVNING</w:t>
      </w:r>
    </w:p>
    <w:p w14:paraId="0D6EE99A" w14:textId="77777777" w:rsidR="00ED2F70" w:rsidRPr="007351BC" w:rsidRDefault="00ED2F70" w:rsidP="00ED2F70">
      <w:pPr>
        <w:suppressAutoHyphens/>
        <w:contextualSpacing/>
        <w:rPr>
          <w:b/>
          <w:szCs w:val="22"/>
        </w:rPr>
      </w:pPr>
    </w:p>
    <w:p w14:paraId="73046886" w14:textId="77777777" w:rsidR="00ED2F70" w:rsidRPr="007351BC" w:rsidRDefault="00ED2F70" w:rsidP="00ED2F70">
      <w:pPr>
        <w:suppressAutoHyphens/>
        <w:contextualSpacing/>
        <w:rPr>
          <w:szCs w:val="22"/>
        </w:rPr>
      </w:pPr>
    </w:p>
    <w:p w14:paraId="0B2AC3A2" w14:textId="77777777" w:rsidR="00ED2F70" w:rsidRPr="007351BC" w:rsidRDefault="00ED2F70" w:rsidP="00ED2F70">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15.</w:t>
      </w:r>
      <w:r w:rsidRPr="007351BC">
        <w:rPr>
          <w:b/>
          <w:szCs w:val="22"/>
        </w:rPr>
        <w:tab/>
        <w:t>BRUKSANVISNING</w:t>
      </w:r>
    </w:p>
    <w:p w14:paraId="029FE783" w14:textId="77777777" w:rsidR="00ED2F70" w:rsidRPr="007351BC" w:rsidRDefault="00ED2F70" w:rsidP="00ED2F70">
      <w:pPr>
        <w:contextualSpacing/>
        <w:rPr>
          <w:szCs w:val="22"/>
        </w:rPr>
      </w:pPr>
    </w:p>
    <w:p w14:paraId="4B812EE8" w14:textId="77777777" w:rsidR="00ED2F70" w:rsidRPr="007351BC" w:rsidRDefault="00ED2F70" w:rsidP="00ED2F70">
      <w:pPr>
        <w:contextualSpacing/>
        <w:rPr>
          <w:szCs w:val="22"/>
        </w:rPr>
      </w:pPr>
    </w:p>
    <w:p w14:paraId="35F15B77" w14:textId="77777777" w:rsidR="00ED2F70" w:rsidRPr="007351BC" w:rsidRDefault="00ED2F70" w:rsidP="00ED2F70">
      <w:pPr>
        <w:pBdr>
          <w:top w:val="single" w:sz="4" w:space="1" w:color="auto"/>
          <w:left w:val="single" w:sz="4" w:space="4" w:color="auto"/>
          <w:bottom w:val="single" w:sz="4" w:space="1" w:color="auto"/>
          <w:right w:val="single" w:sz="4" w:space="4" w:color="auto"/>
        </w:pBdr>
        <w:tabs>
          <w:tab w:val="left" w:pos="567"/>
        </w:tabs>
        <w:suppressAutoHyphens/>
        <w:contextualSpacing/>
        <w:rPr>
          <w:szCs w:val="22"/>
        </w:rPr>
      </w:pPr>
      <w:r w:rsidRPr="007351BC">
        <w:rPr>
          <w:b/>
          <w:caps/>
          <w:szCs w:val="22"/>
        </w:rPr>
        <w:t xml:space="preserve">16. </w:t>
      </w:r>
      <w:r w:rsidRPr="007351BC">
        <w:rPr>
          <w:b/>
          <w:caps/>
          <w:szCs w:val="22"/>
        </w:rPr>
        <w:tab/>
        <w:t>information i Punktskrift</w:t>
      </w:r>
    </w:p>
    <w:p w14:paraId="074EC544" w14:textId="77777777" w:rsidR="00ED2F70" w:rsidRPr="007351BC" w:rsidRDefault="00ED2F70" w:rsidP="00ED2F70">
      <w:pPr>
        <w:contextualSpacing/>
        <w:rPr>
          <w:szCs w:val="22"/>
        </w:rPr>
      </w:pPr>
    </w:p>
    <w:p w14:paraId="73F27DCB" w14:textId="75203C21" w:rsidR="00BB41B3" w:rsidRPr="007351BC" w:rsidRDefault="00BB41B3" w:rsidP="00ED2F70">
      <w:pPr>
        <w:contextualSpacing/>
        <w:rPr>
          <w:szCs w:val="22"/>
        </w:rPr>
      </w:pPr>
      <w:proofErr w:type="spellStart"/>
      <w:r w:rsidRPr="007351BC">
        <w:rPr>
          <w:szCs w:val="22"/>
        </w:rPr>
        <w:t>d</w:t>
      </w:r>
      <w:r w:rsidR="00ED2F70" w:rsidRPr="007351BC">
        <w:rPr>
          <w:szCs w:val="22"/>
        </w:rPr>
        <w:t>axas</w:t>
      </w:r>
      <w:proofErr w:type="spellEnd"/>
      <w:r w:rsidR="00BD715B" w:rsidRPr="007351BC">
        <w:rPr>
          <w:szCs w:val="22"/>
        </w:rPr>
        <w:t> </w:t>
      </w:r>
      <w:r w:rsidRPr="007351BC">
        <w:rPr>
          <w:szCs w:val="22"/>
        </w:rPr>
        <w:t>25</w:t>
      </w:r>
      <w:r w:rsidR="00ED2F70" w:rsidRPr="007351BC">
        <w:rPr>
          <w:szCs w:val="22"/>
        </w:rPr>
        <w:t>0 </w:t>
      </w:r>
      <w:proofErr w:type="spellStart"/>
      <w:r w:rsidR="00ED2F70" w:rsidRPr="007351BC">
        <w:rPr>
          <w:szCs w:val="22"/>
        </w:rPr>
        <w:t>m</w:t>
      </w:r>
      <w:r w:rsidR="00D02EBD" w:rsidRPr="007351BC">
        <w:rPr>
          <w:szCs w:val="22"/>
        </w:rPr>
        <w:t>cg</w:t>
      </w:r>
      <w:proofErr w:type="spellEnd"/>
    </w:p>
    <w:p w14:paraId="38D0C883" w14:textId="77777777" w:rsidR="00BB41B3" w:rsidRPr="007351BC" w:rsidRDefault="00BB41B3" w:rsidP="00ED2F70">
      <w:pPr>
        <w:contextualSpacing/>
        <w:rPr>
          <w:szCs w:val="22"/>
        </w:rPr>
      </w:pPr>
    </w:p>
    <w:p w14:paraId="3CA9157E" w14:textId="77777777" w:rsidR="00BB41B3" w:rsidRPr="007351BC" w:rsidRDefault="00BB41B3" w:rsidP="00ED2F70">
      <w:pPr>
        <w:contextualSpacing/>
        <w:rPr>
          <w:szCs w:val="22"/>
        </w:rPr>
      </w:pPr>
    </w:p>
    <w:p w14:paraId="3DAA5CB0" w14:textId="77777777" w:rsidR="00BB41B3" w:rsidRPr="007351BC" w:rsidRDefault="00BB41B3" w:rsidP="0093747E">
      <w:pPr>
        <w:pBdr>
          <w:top w:val="single" w:sz="4" w:space="1" w:color="auto"/>
          <w:left w:val="single" w:sz="4" w:space="4" w:color="auto"/>
          <w:bottom w:val="single" w:sz="4" w:space="0" w:color="auto"/>
          <w:right w:val="single" w:sz="4" w:space="4" w:color="auto"/>
        </w:pBdr>
        <w:tabs>
          <w:tab w:val="left" w:pos="567"/>
        </w:tabs>
        <w:rPr>
          <w:i/>
          <w:noProof/>
        </w:rPr>
      </w:pPr>
      <w:r w:rsidRPr="007351BC">
        <w:rPr>
          <w:b/>
          <w:noProof/>
        </w:rPr>
        <w:t>17.</w:t>
      </w:r>
      <w:r w:rsidRPr="007351BC">
        <w:rPr>
          <w:b/>
          <w:noProof/>
        </w:rPr>
        <w:tab/>
        <w:t>UNIK IDENTITETSBETECKNING – TVÅDIMENSIONELL STRECKKOD</w:t>
      </w:r>
    </w:p>
    <w:p w14:paraId="4BB2A494" w14:textId="77777777" w:rsidR="00BB41B3" w:rsidRPr="007351BC" w:rsidRDefault="00BB41B3" w:rsidP="00BB41B3">
      <w:pPr>
        <w:rPr>
          <w:noProof/>
        </w:rPr>
      </w:pPr>
    </w:p>
    <w:p w14:paraId="1F609709" w14:textId="77777777" w:rsidR="00BB41B3" w:rsidRPr="007351BC" w:rsidRDefault="00BB41B3" w:rsidP="00BB41B3">
      <w:pPr>
        <w:rPr>
          <w:noProof/>
          <w:szCs w:val="22"/>
          <w:shd w:val="clear" w:color="auto" w:fill="CCCCCC"/>
        </w:rPr>
      </w:pPr>
      <w:r w:rsidRPr="007351BC">
        <w:rPr>
          <w:noProof/>
          <w:highlight w:val="lightGray"/>
          <w:shd w:val="clear" w:color="auto" w:fill="D9D9D9"/>
        </w:rPr>
        <w:t>Tvådimensionell streckkod som innehåller den unika identitetsbeteckningen.</w:t>
      </w:r>
    </w:p>
    <w:p w14:paraId="578F02DE" w14:textId="77777777" w:rsidR="00BB41B3" w:rsidRPr="007351BC" w:rsidRDefault="00BB41B3" w:rsidP="00BB41B3">
      <w:pPr>
        <w:rPr>
          <w:noProof/>
          <w:szCs w:val="22"/>
          <w:shd w:val="clear" w:color="auto" w:fill="CCCCCC"/>
        </w:rPr>
      </w:pPr>
    </w:p>
    <w:p w14:paraId="246DED3F" w14:textId="77777777" w:rsidR="00BB41B3" w:rsidRPr="007351BC" w:rsidRDefault="00BB41B3" w:rsidP="00BB41B3">
      <w:pPr>
        <w:rPr>
          <w:noProof/>
        </w:rPr>
      </w:pPr>
    </w:p>
    <w:p w14:paraId="28334143" w14:textId="30AB1CA0" w:rsidR="00BB41B3" w:rsidRPr="007351BC" w:rsidRDefault="00BB41B3" w:rsidP="0093747E">
      <w:pPr>
        <w:pBdr>
          <w:top w:val="single" w:sz="4" w:space="1" w:color="auto"/>
          <w:left w:val="single" w:sz="4" w:space="4" w:color="auto"/>
          <w:bottom w:val="single" w:sz="4" w:space="0" w:color="auto"/>
          <w:right w:val="single" w:sz="4" w:space="4" w:color="auto"/>
        </w:pBdr>
        <w:ind w:left="567" w:hanging="567"/>
        <w:rPr>
          <w:i/>
          <w:noProof/>
        </w:rPr>
      </w:pPr>
      <w:r w:rsidRPr="007351BC">
        <w:rPr>
          <w:b/>
          <w:noProof/>
        </w:rPr>
        <w:t>18.</w:t>
      </w:r>
      <w:r w:rsidRPr="007351BC">
        <w:rPr>
          <w:b/>
          <w:noProof/>
        </w:rPr>
        <w:tab/>
        <w:t>UNIK IDENTITETSBETECKNING - I ETT FORMAT LÄSBART FÖR MÄNSKLIGT ÖGA</w:t>
      </w:r>
    </w:p>
    <w:p w14:paraId="515B63BB" w14:textId="77777777" w:rsidR="00BB41B3" w:rsidRPr="007351BC" w:rsidRDefault="00BB41B3" w:rsidP="00BB41B3">
      <w:pPr>
        <w:rPr>
          <w:noProof/>
        </w:rPr>
      </w:pPr>
    </w:p>
    <w:p w14:paraId="3A0DE635" w14:textId="71365A37" w:rsidR="00BB41B3" w:rsidRPr="007351BC" w:rsidRDefault="00BB41B3" w:rsidP="00BB41B3">
      <w:pPr>
        <w:rPr>
          <w:szCs w:val="22"/>
        </w:rPr>
      </w:pPr>
      <w:r w:rsidRPr="007351BC">
        <w:rPr>
          <w:szCs w:val="22"/>
        </w:rPr>
        <w:t xml:space="preserve">PC </w:t>
      </w:r>
    </w:p>
    <w:p w14:paraId="424560F6" w14:textId="4D2FE29F" w:rsidR="00BB41B3" w:rsidRPr="007351BC" w:rsidRDefault="00BB41B3" w:rsidP="00BB41B3">
      <w:pPr>
        <w:rPr>
          <w:szCs w:val="22"/>
        </w:rPr>
      </w:pPr>
      <w:r w:rsidRPr="007351BC">
        <w:rPr>
          <w:szCs w:val="22"/>
        </w:rPr>
        <w:t>SN</w:t>
      </w:r>
    </w:p>
    <w:p w14:paraId="7AA591CF" w14:textId="4115C44E" w:rsidR="00BB41B3" w:rsidRPr="007351BC" w:rsidRDefault="00BB41B3" w:rsidP="00BB41B3">
      <w:pPr>
        <w:rPr>
          <w:szCs w:val="22"/>
        </w:rPr>
      </w:pPr>
      <w:r w:rsidRPr="007351BC">
        <w:rPr>
          <w:szCs w:val="22"/>
        </w:rPr>
        <w:t>NN</w:t>
      </w:r>
    </w:p>
    <w:p w14:paraId="3CD7A73D" w14:textId="77777777" w:rsidR="00ED2F70" w:rsidRPr="007351BC" w:rsidRDefault="00ED2F70" w:rsidP="00ED2F70">
      <w:pPr>
        <w:contextualSpacing/>
        <w:rPr>
          <w:b/>
          <w:szCs w:val="22"/>
        </w:rPr>
      </w:pPr>
      <w:r w:rsidRPr="007351BC">
        <w:rPr>
          <w:szCs w:val="22"/>
        </w:rPr>
        <w:br w:type="page"/>
      </w:r>
    </w:p>
    <w:p w14:paraId="313ACB27" w14:textId="77777777" w:rsidR="005A43E2" w:rsidRPr="009E5B9C" w:rsidRDefault="005A43E2" w:rsidP="009E5B9C">
      <w:pPr>
        <w:pBdr>
          <w:top w:val="single" w:sz="4" w:space="1" w:color="auto"/>
          <w:left w:val="single" w:sz="4" w:space="4" w:color="auto"/>
          <w:bottom w:val="single" w:sz="4" w:space="1" w:color="auto"/>
          <w:right w:val="single" w:sz="4" w:space="4" w:color="auto"/>
        </w:pBdr>
        <w:rPr>
          <w:b/>
          <w:bCs/>
        </w:rPr>
      </w:pPr>
      <w:r w:rsidRPr="009E5B9C">
        <w:rPr>
          <w:b/>
          <w:bCs/>
        </w:rPr>
        <w:lastRenderedPageBreak/>
        <w:t>UPPGIFTER SOM SKA FINNAS PÅ BLISTER ELLER STRIPS</w:t>
      </w:r>
    </w:p>
    <w:p w14:paraId="37905F66" w14:textId="77777777" w:rsidR="005A43E2" w:rsidRPr="009E5B9C" w:rsidRDefault="005A43E2" w:rsidP="009E5B9C">
      <w:pPr>
        <w:pBdr>
          <w:top w:val="single" w:sz="4" w:space="1" w:color="auto"/>
          <w:left w:val="single" w:sz="4" w:space="4" w:color="auto"/>
          <w:bottom w:val="single" w:sz="4" w:space="1" w:color="auto"/>
          <w:right w:val="single" w:sz="4" w:space="4" w:color="auto"/>
        </w:pBdr>
        <w:rPr>
          <w:b/>
          <w:bCs/>
        </w:rPr>
      </w:pPr>
    </w:p>
    <w:p w14:paraId="38A8A9CA" w14:textId="77777777" w:rsidR="005A43E2" w:rsidRPr="009E5B9C" w:rsidRDefault="005A43E2" w:rsidP="009E5B9C">
      <w:pPr>
        <w:pBdr>
          <w:top w:val="single" w:sz="4" w:space="1" w:color="auto"/>
          <w:left w:val="single" w:sz="4" w:space="4" w:color="auto"/>
          <w:bottom w:val="single" w:sz="4" w:space="1" w:color="auto"/>
          <w:right w:val="single" w:sz="4" w:space="4" w:color="auto"/>
        </w:pBdr>
        <w:rPr>
          <w:b/>
          <w:bCs/>
          <w:caps/>
        </w:rPr>
      </w:pPr>
      <w:r w:rsidRPr="009E5B9C">
        <w:rPr>
          <w:b/>
          <w:bCs/>
        </w:rPr>
        <w:t>BLISTER</w:t>
      </w:r>
    </w:p>
    <w:p w14:paraId="39868D24" w14:textId="77777777" w:rsidR="005A43E2" w:rsidRPr="007351BC" w:rsidRDefault="005A43E2" w:rsidP="005A43E2">
      <w:pPr>
        <w:suppressAutoHyphens/>
        <w:contextualSpacing/>
        <w:rPr>
          <w:szCs w:val="22"/>
        </w:rPr>
      </w:pPr>
    </w:p>
    <w:p w14:paraId="79E160FC" w14:textId="77777777" w:rsidR="005A43E2" w:rsidRPr="007351BC" w:rsidRDefault="005A43E2" w:rsidP="005A43E2">
      <w:pPr>
        <w:suppressAutoHyphens/>
        <w:contextualSpacing/>
        <w:rPr>
          <w:szCs w:val="22"/>
        </w:rPr>
      </w:pPr>
    </w:p>
    <w:p w14:paraId="5652AB9E" w14:textId="77777777" w:rsidR="005A43E2" w:rsidRPr="007351BC" w:rsidRDefault="005A43E2" w:rsidP="005A43E2">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w:t>
      </w:r>
      <w:r w:rsidRPr="007351BC">
        <w:rPr>
          <w:b/>
          <w:szCs w:val="22"/>
        </w:rPr>
        <w:tab/>
        <w:t>LÄKEMEDLETS NAMN</w:t>
      </w:r>
    </w:p>
    <w:p w14:paraId="3C8EA0D8" w14:textId="77777777" w:rsidR="005A43E2" w:rsidRPr="007351BC" w:rsidRDefault="005A43E2" w:rsidP="005A43E2">
      <w:pPr>
        <w:suppressAutoHyphens/>
        <w:contextualSpacing/>
        <w:rPr>
          <w:szCs w:val="22"/>
        </w:rPr>
      </w:pPr>
    </w:p>
    <w:p w14:paraId="46BD4D25" w14:textId="77777777" w:rsidR="005A43E2" w:rsidRPr="007351BC" w:rsidRDefault="005A43E2" w:rsidP="009E5B9C">
      <w:proofErr w:type="spellStart"/>
      <w:r w:rsidRPr="007351BC">
        <w:t>Daxas</w:t>
      </w:r>
      <w:proofErr w:type="spellEnd"/>
      <w:r w:rsidRPr="007351BC">
        <w:t xml:space="preserve"> 250 mikrogram tabletter</w:t>
      </w:r>
    </w:p>
    <w:p w14:paraId="674553A3" w14:textId="77777777" w:rsidR="005A43E2" w:rsidRPr="007351BC" w:rsidRDefault="005A43E2" w:rsidP="009E5B9C">
      <w:proofErr w:type="spellStart"/>
      <w:r w:rsidRPr="007351BC">
        <w:t>roflumilast</w:t>
      </w:r>
      <w:proofErr w:type="spellEnd"/>
    </w:p>
    <w:p w14:paraId="69A69431" w14:textId="77777777" w:rsidR="005A43E2" w:rsidRPr="007351BC" w:rsidRDefault="005A43E2" w:rsidP="005A43E2">
      <w:pPr>
        <w:contextualSpacing/>
        <w:rPr>
          <w:b/>
          <w:szCs w:val="22"/>
        </w:rPr>
      </w:pPr>
    </w:p>
    <w:p w14:paraId="368FFEEF" w14:textId="77777777" w:rsidR="005A43E2" w:rsidRPr="007351BC" w:rsidRDefault="005A43E2" w:rsidP="005A43E2">
      <w:pPr>
        <w:suppressAutoHyphens/>
        <w:contextualSpacing/>
        <w:rPr>
          <w:szCs w:val="22"/>
        </w:rPr>
      </w:pPr>
    </w:p>
    <w:p w14:paraId="4D33D637" w14:textId="77777777" w:rsidR="005A43E2" w:rsidRPr="007351BC" w:rsidRDefault="005A43E2" w:rsidP="005A43E2">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2.</w:t>
      </w:r>
      <w:r w:rsidRPr="007351BC">
        <w:rPr>
          <w:b/>
          <w:szCs w:val="22"/>
        </w:rPr>
        <w:tab/>
        <w:t>INNEHAVARE AV GODKÄNNANDE FÖR FÖRSÄLJNING</w:t>
      </w:r>
    </w:p>
    <w:p w14:paraId="58ADC915" w14:textId="77777777" w:rsidR="005A43E2" w:rsidRPr="007351BC" w:rsidRDefault="005A43E2" w:rsidP="005A43E2">
      <w:pPr>
        <w:suppressAutoHyphens/>
        <w:contextualSpacing/>
        <w:rPr>
          <w:szCs w:val="22"/>
        </w:rPr>
      </w:pPr>
    </w:p>
    <w:p w14:paraId="1E0800F3" w14:textId="77777777" w:rsidR="005A43E2" w:rsidRPr="007351BC" w:rsidRDefault="005A43E2" w:rsidP="009E5B9C">
      <w:pPr>
        <w:rPr>
          <w:szCs w:val="22"/>
        </w:rPr>
      </w:pPr>
      <w:r w:rsidRPr="007351BC">
        <w:t xml:space="preserve">AstraZeneca </w:t>
      </w:r>
      <w:r w:rsidRPr="007351BC">
        <w:rPr>
          <w:highlight w:val="lightGray"/>
        </w:rPr>
        <w:t>(Astra Zenecas logotyp)</w:t>
      </w:r>
    </w:p>
    <w:p w14:paraId="34192758" w14:textId="77777777" w:rsidR="005A43E2" w:rsidRPr="007351BC" w:rsidRDefault="005A43E2" w:rsidP="009E5B9C">
      <w:pPr>
        <w:rPr>
          <w:szCs w:val="22"/>
        </w:rPr>
      </w:pPr>
    </w:p>
    <w:p w14:paraId="4407363B" w14:textId="77777777" w:rsidR="005A43E2" w:rsidRPr="007351BC" w:rsidRDefault="005A43E2" w:rsidP="009E5B9C">
      <w:pPr>
        <w:rPr>
          <w:szCs w:val="22"/>
        </w:rPr>
      </w:pPr>
    </w:p>
    <w:p w14:paraId="63B85869" w14:textId="77777777" w:rsidR="005A43E2" w:rsidRPr="007351BC" w:rsidRDefault="005A43E2" w:rsidP="005A43E2">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3.</w:t>
      </w:r>
      <w:r w:rsidRPr="007351BC">
        <w:rPr>
          <w:b/>
          <w:szCs w:val="22"/>
        </w:rPr>
        <w:tab/>
        <w:t>UTGÅNGSDATUM</w:t>
      </w:r>
    </w:p>
    <w:p w14:paraId="3224B253" w14:textId="77777777" w:rsidR="005A43E2" w:rsidRPr="007351BC" w:rsidRDefault="005A43E2" w:rsidP="005A43E2">
      <w:pPr>
        <w:suppressAutoHyphens/>
        <w:contextualSpacing/>
        <w:rPr>
          <w:i/>
          <w:szCs w:val="22"/>
        </w:rPr>
      </w:pPr>
    </w:p>
    <w:p w14:paraId="44D9EF7F" w14:textId="77777777" w:rsidR="005A43E2" w:rsidRPr="007351BC" w:rsidRDefault="005A43E2" w:rsidP="009E5B9C">
      <w:r w:rsidRPr="007351BC">
        <w:t>EXP</w:t>
      </w:r>
    </w:p>
    <w:p w14:paraId="77C5B0B4" w14:textId="77777777" w:rsidR="005A43E2" w:rsidRPr="007351BC" w:rsidRDefault="005A43E2" w:rsidP="009E5B9C"/>
    <w:p w14:paraId="7618D3DC" w14:textId="77777777" w:rsidR="005A43E2" w:rsidRPr="007351BC" w:rsidRDefault="005A43E2" w:rsidP="005A43E2">
      <w:pPr>
        <w:suppressAutoHyphens/>
        <w:contextualSpacing/>
        <w:rPr>
          <w:szCs w:val="22"/>
        </w:rPr>
      </w:pPr>
    </w:p>
    <w:p w14:paraId="3184A379" w14:textId="77777777" w:rsidR="005A43E2" w:rsidRPr="007351BC" w:rsidRDefault="005A43E2" w:rsidP="005A43E2">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4.</w:t>
      </w:r>
      <w:r w:rsidRPr="007351BC">
        <w:rPr>
          <w:b/>
          <w:szCs w:val="22"/>
        </w:rPr>
        <w:tab/>
        <w:t>TILLVERKNINGSSATSNUMMER</w:t>
      </w:r>
    </w:p>
    <w:p w14:paraId="488018DF" w14:textId="77777777" w:rsidR="005A43E2" w:rsidRPr="007351BC" w:rsidRDefault="005A43E2" w:rsidP="005A43E2">
      <w:pPr>
        <w:suppressAutoHyphens/>
        <w:contextualSpacing/>
        <w:rPr>
          <w:i/>
          <w:szCs w:val="22"/>
        </w:rPr>
      </w:pPr>
    </w:p>
    <w:p w14:paraId="7546FA86" w14:textId="77777777" w:rsidR="005A43E2" w:rsidRPr="007351BC" w:rsidRDefault="005A43E2" w:rsidP="009E5B9C">
      <w:r w:rsidRPr="007351BC">
        <w:t>Lot</w:t>
      </w:r>
    </w:p>
    <w:p w14:paraId="3F05ECE0" w14:textId="77777777" w:rsidR="005A43E2" w:rsidRPr="007351BC" w:rsidRDefault="005A43E2" w:rsidP="005A43E2">
      <w:pPr>
        <w:suppressAutoHyphens/>
        <w:contextualSpacing/>
        <w:rPr>
          <w:szCs w:val="22"/>
        </w:rPr>
      </w:pPr>
    </w:p>
    <w:p w14:paraId="615D3380" w14:textId="77777777" w:rsidR="005A43E2" w:rsidRPr="007351BC" w:rsidRDefault="005A43E2" w:rsidP="005A43E2">
      <w:pPr>
        <w:suppressAutoHyphens/>
        <w:contextualSpacing/>
        <w:rPr>
          <w:szCs w:val="22"/>
        </w:rPr>
      </w:pPr>
    </w:p>
    <w:p w14:paraId="4F8DA571" w14:textId="77777777" w:rsidR="005A43E2" w:rsidRPr="007351BC" w:rsidRDefault="005A43E2" w:rsidP="005A43E2">
      <w:pPr>
        <w:pBdr>
          <w:top w:val="single" w:sz="4" w:space="1" w:color="auto"/>
          <w:left w:val="single" w:sz="4" w:space="4" w:color="auto"/>
          <w:bottom w:val="single" w:sz="4" w:space="1" w:color="auto"/>
          <w:right w:val="single" w:sz="4" w:space="4" w:color="auto"/>
        </w:pBdr>
        <w:tabs>
          <w:tab w:val="left" w:pos="567"/>
        </w:tabs>
        <w:suppressAutoHyphens/>
        <w:contextualSpacing/>
        <w:rPr>
          <w:b/>
          <w:szCs w:val="22"/>
        </w:rPr>
      </w:pPr>
      <w:r w:rsidRPr="007351BC">
        <w:rPr>
          <w:b/>
          <w:szCs w:val="22"/>
        </w:rPr>
        <w:t>5.</w:t>
      </w:r>
      <w:r w:rsidRPr="007351BC">
        <w:rPr>
          <w:b/>
          <w:szCs w:val="22"/>
        </w:rPr>
        <w:tab/>
        <w:t>ÖVRIGT</w:t>
      </w:r>
    </w:p>
    <w:p w14:paraId="0810C821" w14:textId="77777777" w:rsidR="005A43E2" w:rsidRPr="007351BC" w:rsidRDefault="005A43E2" w:rsidP="005A43E2">
      <w:pPr>
        <w:suppressAutoHyphens/>
        <w:contextualSpacing/>
        <w:rPr>
          <w:szCs w:val="22"/>
        </w:rPr>
      </w:pPr>
    </w:p>
    <w:p w14:paraId="38379E83" w14:textId="021399ED" w:rsidR="000E0EE4" w:rsidRDefault="000E0EE4">
      <w:pPr>
        <w:rPr>
          <w:szCs w:val="22"/>
        </w:rPr>
      </w:pPr>
      <w:r>
        <w:rPr>
          <w:szCs w:val="22"/>
        </w:rPr>
        <w:br w:type="page"/>
      </w:r>
    </w:p>
    <w:p w14:paraId="4504DC02" w14:textId="77777777" w:rsidR="00ED2F70" w:rsidRPr="007351BC" w:rsidRDefault="00ED2F70" w:rsidP="00047397">
      <w:pPr>
        <w:shd w:val="clear" w:color="auto" w:fill="FFFFFF"/>
        <w:suppressAutoHyphens/>
        <w:contextualSpacing/>
        <w:rPr>
          <w:szCs w:val="22"/>
        </w:rPr>
      </w:pPr>
    </w:p>
    <w:p w14:paraId="48C8C8C7" w14:textId="59765EFB" w:rsidR="00DE6BFD" w:rsidRPr="00267A7E" w:rsidRDefault="00DE6BFD"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UPPGIFTER SOM SKA FINNAS PÅ YTTRE FÖRPACKNINGEN</w:t>
      </w:r>
    </w:p>
    <w:p w14:paraId="59CB552E" w14:textId="77777777" w:rsidR="00DE6BFD" w:rsidRPr="00267A7E" w:rsidRDefault="00DE6BFD"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p>
    <w:p w14:paraId="688FAC36" w14:textId="77777777" w:rsidR="00DE6BFD" w:rsidRPr="00267A7E" w:rsidRDefault="00DE6BFD"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267A7E">
        <w:rPr>
          <w:b/>
          <w:szCs w:val="22"/>
        </w:rPr>
        <w:t>YTTERKARTONG FÖR BLISTER</w:t>
      </w:r>
    </w:p>
    <w:p w14:paraId="6ACE8009" w14:textId="77777777" w:rsidR="00DE6BFD" w:rsidRPr="007351BC" w:rsidRDefault="00DE6BFD" w:rsidP="00047397">
      <w:pPr>
        <w:suppressAutoHyphens/>
        <w:contextualSpacing/>
        <w:rPr>
          <w:szCs w:val="22"/>
        </w:rPr>
      </w:pPr>
    </w:p>
    <w:p w14:paraId="0F12D31B" w14:textId="77777777" w:rsidR="00DE6BFD" w:rsidRPr="007351BC" w:rsidRDefault="00DE6BFD" w:rsidP="00047397">
      <w:pPr>
        <w:suppressAutoHyphens/>
        <w:contextualSpacing/>
        <w:rPr>
          <w:szCs w:val="22"/>
        </w:rPr>
      </w:pPr>
    </w:p>
    <w:p w14:paraId="603973C5"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1.</w:t>
      </w:r>
      <w:r w:rsidRPr="007351BC">
        <w:rPr>
          <w:b/>
          <w:szCs w:val="22"/>
        </w:rPr>
        <w:tab/>
        <w:t>LÄKEMEDLETS NAMN</w:t>
      </w:r>
    </w:p>
    <w:p w14:paraId="171B38EA" w14:textId="77777777" w:rsidR="00DE6BFD" w:rsidRPr="007351BC" w:rsidRDefault="00DE6BFD" w:rsidP="00047397">
      <w:pPr>
        <w:suppressAutoHyphens/>
        <w:contextualSpacing/>
        <w:rPr>
          <w:szCs w:val="22"/>
        </w:rPr>
      </w:pPr>
    </w:p>
    <w:p w14:paraId="0A633583" w14:textId="77777777" w:rsidR="00DE6BFD" w:rsidRPr="007351BC" w:rsidRDefault="00DE6BFD" w:rsidP="00267A7E">
      <w:proofErr w:type="spellStart"/>
      <w:r w:rsidRPr="007351BC">
        <w:t>Daxas</w:t>
      </w:r>
      <w:proofErr w:type="spellEnd"/>
      <w:r w:rsidRPr="007351BC">
        <w:t xml:space="preserve"> 500</w:t>
      </w:r>
      <w:r w:rsidR="008040CF" w:rsidRPr="007351BC">
        <w:t> </w:t>
      </w:r>
      <w:r w:rsidRPr="007351BC">
        <w:t>mikrogram filmdragerade tabletter</w:t>
      </w:r>
    </w:p>
    <w:p w14:paraId="1B08A787" w14:textId="77777777" w:rsidR="00DE6BFD" w:rsidRPr="009D5C21" w:rsidRDefault="00DE6BFD" w:rsidP="00267A7E">
      <w:pPr>
        <w:rPr>
          <w:lang w:val="nn-NO"/>
        </w:rPr>
      </w:pPr>
      <w:proofErr w:type="spellStart"/>
      <w:r w:rsidRPr="009D5C21">
        <w:rPr>
          <w:lang w:val="nn-NO"/>
        </w:rPr>
        <w:t>roflumilast</w:t>
      </w:r>
      <w:proofErr w:type="spellEnd"/>
    </w:p>
    <w:p w14:paraId="360F9DB7" w14:textId="77777777" w:rsidR="00DE6BFD" w:rsidRPr="009D5C21" w:rsidRDefault="00DE6BFD" w:rsidP="00047397">
      <w:pPr>
        <w:suppressAutoHyphens/>
        <w:contextualSpacing/>
        <w:rPr>
          <w:szCs w:val="22"/>
          <w:lang w:val="nn-NO"/>
        </w:rPr>
      </w:pPr>
    </w:p>
    <w:p w14:paraId="10224DC0" w14:textId="77777777" w:rsidR="00DE6BFD" w:rsidRPr="009D5C21" w:rsidRDefault="00DE6BFD" w:rsidP="00047397">
      <w:pPr>
        <w:suppressAutoHyphens/>
        <w:contextualSpacing/>
        <w:rPr>
          <w:szCs w:val="22"/>
          <w:lang w:val="nn-NO"/>
        </w:rPr>
      </w:pPr>
    </w:p>
    <w:p w14:paraId="0F0D712E" w14:textId="77777777" w:rsidR="00DE6BFD" w:rsidRPr="009D5C21"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lang w:val="nn-NO"/>
        </w:rPr>
      </w:pPr>
      <w:r w:rsidRPr="009D5C21">
        <w:rPr>
          <w:b/>
          <w:szCs w:val="22"/>
          <w:lang w:val="nn-NO"/>
        </w:rPr>
        <w:t>2.</w:t>
      </w:r>
      <w:r w:rsidRPr="009D5C21">
        <w:rPr>
          <w:b/>
          <w:szCs w:val="22"/>
          <w:lang w:val="nn-NO"/>
        </w:rPr>
        <w:tab/>
        <w:t>DEKLARATION AV AKTIV(A) SUBSTANS(ER)</w:t>
      </w:r>
    </w:p>
    <w:p w14:paraId="11BBAE8E" w14:textId="77777777" w:rsidR="00DE6BFD" w:rsidRPr="009D5C21" w:rsidRDefault="00DE6BFD" w:rsidP="00047397">
      <w:pPr>
        <w:contextualSpacing/>
        <w:rPr>
          <w:szCs w:val="22"/>
          <w:lang w:val="nn-NO"/>
        </w:rPr>
      </w:pPr>
    </w:p>
    <w:p w14:paraId="682443F1" w14:textId="77777777" w:rsidR="00DE6BFD" w:rsidRPr="00CD0972" w:rsidRDefault="00DE6BFD" w:rsidP="00267A7E">
      <w:r w:rsidRPr="00CD0972">
        <w:t>En tablett innehåller 500</w:t>
      </w:r>
      <w:r w:rsidR="008040CF" w:rsidRPr="00CD0972">
        <w:t> </w:t>
      </w:r>
      <w:r w:rsidRPr="00CD0972">
        <w:t xml:space="preserve">mikrogram </w:t>
      </w:r>
      <w:proofErr w:type="spellStart"/>
      <w:r w:rsidRPr="00CD0972">
        <w:t>roflumilast</w:t>
      </w:r>
      <w:proofErr w:type="spellEnd"/>
      <w:r w:rsidRPr="00CD0972">
        <w:t>.</w:t>
      </w:r>
    </w:p>
    <w:p w14:paraId="524F63E5" w14:textId="77777777" w:rsidR="00DE6BFD" w:rsidRPr="007351BC" w:rsidRDefault="00DE6BFD" w:rsidP="00047397">
      <w:pPr>
        <w:suppressAutoHyphens/>
        <w:contextualSpacing/>
        <w:rPr>
          <w:szCs w:val="22"/>
        </w:rPr>
      </w:pPr>
    </w:p>
    <w:p w14:paraId="4AB81EE2" w14:textId="77777777" w:rsidR="00DE6BFD" w:rsidRPr="007351BC" w:rsidRDefault="00DE6BFD" w:rsidP="00047397">
      <w:pPr>
        <w:suppressAutoHyphens/>
        <w:contextualSpacing/>
        <w:rPr>
          <w:szCs w:val="22"/>
        </w:rPr>
      </w:pPr>
    </w:p>
    <w:p w14:paraId="1485A403"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highlight w:val="lightGray"/>
        </w:rPr>
      </w:pPr>
      <w:r w:rsidRPr="007351BC">
        <w:rPr>
          <w:b/>
          <w:szCs w:val="22"/>
        </w:rPr>
        <w:t>3.</w:t>
      </w:r>
      <w:r w:rsidRPr="007351BC">
        <w:rPr>
          <w:b/>
          <w:szCs w:val="22"/>
        </w:rPr>
        <w:tab/>
        <w:t>FÖRTECKNING ÖVER HJÄLPÄMNEN</w:t>
      </w:r>
    </w:p>
    <w:p w14:paraId="65F1CDBF" w14:textId="77777777" w:rsidR="00DE6BFD" w:rsidRPr="007351BC" w:rsidRDefault="00DE6BFD" w:rsidP="00047397">
      <w:pPr>
        <w:suppressAutoHyphens/>
        <w:contextualSpacing/>
        <w:rPr>
          <w:szCs w:val="22"/>
        </w:rPr>
      </w:pPr>
    </w:p>
    <w:p w14:paraId="086EFD3E" w14:textId="77777777" w:rsidR="00DE6BFD" w:rsidRPr="00CD0972" w:rsidRDefault="00DE6BFD" w:rsidP="00267A7E">
      <w:r w:rsidRPr="00CD0972">
        <w:t xml:space="preserve">Innehåller laktos. Se </w:t>
      </w:r>
      <w:proofErr w:type="spellStart"/>
      <w:r w:rsidRPr="00CD0972">
        <w:t>bipacksedeln</w:t>
      </w:r>
      <w:proofErr w:type="spellEnd"/>
      <w:r w:rsidRPr="00CD0972">
        <w:t xml:space="preserve"> för ytterligare information.</w:t>
      </w:r>
    </w:p>
    <w:p w14:paraId="24F5F9BC" w14:textId="77777777" w:rsidR="00DE6BFD" w:rsidRPr="007351BC" w:rsidRDefault="00DE6BFD" w:rsidP="00047397">
      <w:pPr>
        <w:suppressAutoHyphens/>
        <w:contextualSpacing/>
        <w:rPr>
          <w:szCs w:val="22"/>
        </w:rPr>
      </w:pPr>
    </w:p>
    <w:p w14:paraId="0B7A5C58" w14:textId="77777777" w:rsidR="00DE6BFD" w:rsidRPr="007351BC" w:rsidRDefault="00DE6BFD" w:rsidP="00047397">
      <w:pPr>
        <w:suppressAutoHyphens/>
        <w:contextualSpacing/>
        <w:rPr>
          <w:szCs w:val="22"/>
        </w:rPr>
      </w:pPr>
    </w:p>
    <w:p w14:paraId="70355489"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highlight w:val="lightGray"/>
        </w:rPr>
      </w:pPr>
      <w:r w:rsidRPr="007351BC">
        <w:rPr>
          <w:b/>
          <w:szCs w:val="22"/>
        </w:rPr>
        <w:t>4.</w:t>
      </w:r>
      <w:r w:rsidRPr="007351BC">
        <w:rPr>
          <w:b/>
          <w:szCs w:val="22"/>
        </w:rPr>
        <w:tab/>
        <w:t>LÄKEMEDELSFORM OCH FÖRPACKNINGSSTORLEK</w:t>
      </w:r>
    </w:p>
    <w:p w14:paraId="48F9114B" w14:textId="77777777" w:rsidR="00DE6BFD" w:rsidRPr="007351BC" w:rsidRDefault="00DE6BFD" w:rsidP="00047397">
      <w:pPr>
        <w:suppressAutoHyphens/>
        <w:contextualSpacing/>
        <w:rPr>
          <w:szCs w:val="22"/>
        </w:rPr>
      </w:pPr>
    </w:p>
    <w:p w14:paraId="16193819" w14:textId="77777777" w:rsidR="00DE6BFD" w:rsidRPr="007351BC" w:rsidRDefault="00DE6BFD" w:rsidP="00047397">
      <w:pPr>
        <w:suppressAutoHyphens/>
        <w:contextualSpacing/>
        <w:rPr>
          <w:szCs w:val="22"/>
        </w:rPr>
      </w:pPr>
      <w:r w:rsidRPr="007351BC">
        <w:rPr>
          <w:szCs w:val="22"/>
        </w:rPr>
        <w:t>10</w:t>
      </w:r>
      <w:r w:rsidR="008040CF" w:rsidRPr="007351BC">
        <w:rPr>
          <w:szCs w:val="22"/>
        </w:rPr>
        <w:t> </w:t>
      </w:r>
      <w:r w:rsidRPr="007351BC">
        <w:rPr>
          <w:szCs w:val="22"/>
        </w:rPr>
        <w:t>filmdragerade tabletter</w:t>
      </w:r>
    </w:p>
    <w:p w14:paraId="6089E65B" w14:textId="77777777" w:rsidR="00080887" w:rsidRPr="007351BC" w:rsidRDefault="00080887" w:rsidP="00047397">
      <w:pPr>
        <w:suppressAutoHyphens/>
        <w:contextualSpacing/>
        <w:rPr>
          <w:szCs w:val="22"/>
        </w:rPr>
      </w:pPr>
      <w:r w:rsidRPr="007351BC">
        <w:rPr>
          <w:szCs w:val="22"/>
          <w:highlight w:val="lightGray"/>
        </w:rPr>
        <w:t>14</w:t>
      </w:r>
      <w:r w:rsidR="008040CF" w:rsidRPr="007351BC">
        <w:rPr>
          <w:szCs w:val="22"/>
          <w:highlight w:val="lightGray"/>
        </w:rPr>
        <w:t> </w:t>
      </w:r>
      <w:r w:rsidRPr="007351BC">
        <w:rPr>
          <w:szCs w:val="22"/>
          <w:highlight w:val="lightGray"/>
        </w:rPr>
        <w:t>filmdragerade tabletter</w:t>
      </w:r>
    </w:p>
    <w:p w14:paraId="255711A5" w14:textId="77777777" w:rsidR="00080887" w:rsidRPr="007351BC" w:rsidRDefault="00080887" w:rsidP="00047397">
      <w:pPr>
        <w:suppressAutoHyphens/>
        <w:contextualSpacing/>
        <w:rPr>
          <w:szCs w:val="22"/>
        </w:rPr>
      </w:pPr>
      <w:r w:rsidRPr="007351BC">
        <w:rPr>
          <w:szCs w:val="22"/>
          <w:highlight w:val="lightGray"/>
        </w:rPr>
        <w:t>28</w:t>
      </w:r>
      <w:r w:rsidR="008040CF" w:rsidRPr="007351BC">
        <w:rPr>
          <w:szCs w:val="22"/>
          <w:highlight w:val="lightGray"/>
        </w:rPr>
        <w:t> </w:t>
      </w:r>
      <w:r w:rsidRPr="007351BC">
        <w:rPr>
          <w:szCs w:val="22"/>
          <w:highlight w:val="lightGray"/>
        </w:rPr>
        <w:t>filmdragerade tabletter</w:t>
      </w:r>
    </w:p>
    <w:p w14:paraId="184C9F97" w14:textId="77777777" w:rsidR="00DE6BFD" w:rsidRPr="007351BC" w:rsidRDefault="00DE6BFD" w:rsidP="00047397">
      <w:pPr>
        <w:suppressAutoHyphens/>
        <w:contextualSpacing/>
        <w:rPr>
          <w:szCs w:val="22"/>
          <w:highlight w:val="lightGray"/>
        </w:rPr>
      </w:pPr>
      <w:r w:rsidRPr="007351BC">
        <w:rPr>
          <w:szCs w:val="22"/>
          <w:highlight w:val="lightGray"/>
        </w:rPr>
        <w:t>30</w:t>
      </w:r>
      <w:r w:rsidR="008040CF" w:rsidRPr="007351BC">
        <w:rPr>
          <w:szCs w:val="22"/>
          <w:highlight w:val="lightGray"/>
        </w:rPr>
        <w:t> </w:t>
      </w:r>
      <w:r w:rsidRPr="007351BC">
        <w:rPr>
          <w:szCs w:val="22"/>
          <w:highlight w:val="lightGray"/>
        </w:rPr>
        <w:t>filmdragerade tabletter</w:t>
      </w:r>
    </w:p>
    <w:p w14:paraId="4E93239E" w14:textId="77777777" w:rsidR="00080887" w:rsidRPr="007351BC" w:rsidRDefault="00080887" w:rsidP="00047397">
      <w:pPr>
        <w:suppressAutoHyphens/>
        <w:contextualSpacing/>
        <w:rPr>
          <w:szCs w:val="22"/>
          <w:highlight w:val="lightGray"/>
        </w:rPr>
      </w:pPr>
      <w:r w:rsidRPr="007351BC">
        <w:rPr>
          <w:szCs w:val="22"/>
          <w:highlight w:val="lightGray"/>
        </w:rPr>
        <w:t>84</w:t>
      </w:r>
      <w:r w:rsidR="008040CF" w:rsidRPr="007351BC">
        <w:rPr>
          <w:szCs w:val="22"/>
          <w:highlight w:val="lightGray"/>
        </w:rPr>
        <w:t> </w:t>
      </w:r>
      <w:r w:rsidRPr="007351BC">
        <w:rPr>
          <w:szCs w:val="22"/>
          <w:highlight w:val="lightGray"/>
        </w:rPr>
        <w:t>filmdragerade tabletter</w:t>
      </w:r>
    </w:p>
    <w:p w14:paraId="7DCA5456" w14:textId="77777777" w:rsidR="00DE6BFD" w:rsidRPr="007351BC" w:rsidRDefault="00DE6BFD" w:rsidP="00047397">
      <w:pPr>
        <w:suppressAutoHyphens/>
        <w:contextualSpacing/>
        <w:rPr>
          <w:szCs w:val="22"/>
        </w:rPr>
      </w:pPr>
      <w:r w:rsidRPr="007351BC">
        <w:rPr>
          <w:szCs w:val="22"/>
          <w:highlight w:val="lightGray"/>
        </w:rPr>
        <w:t>90</w:t>
      </w:r>
      <w:r w:rsidR="008040CF" w:rsidRPr="007351BC">
        <w:rPr>
          <w:szCs w:val="22"/>
          <w:highlight w:val="lightGray"/>
        </w:rPr>
        <w:t> </w:t>
      </w:r>
      <w:r w:rsidRPr="007351BC">
        <w:rPr>
          <w:szCs w:val="22"/>
          <w:highlight w:val="lightGray"/>
        </w:rPr>
        <w:t>filmdragerade tabletter</w:t>
      </w:r>
    </w:p>
    <w:p w14:paraId="561275AE" w14:textId="77777777" w:rsidR="00080887" w:rsidRPr="007351BC" w:rsidRDefault="00080887" w:rsidP="00047397">
      <w:pPr>
        <w:suppressAutoHyphens/>
        <w:contextualSpacing/>
        <w:rPr>
          <w:szCs w:val="22"/>
        </w:rPr>
      </w:pPr>
      <w:r w:rsidRPr="007351BC">
        <w:rPr>
          <w:szCs w:val="22"/>
          <w:highlight w:val="lightGray"/>
        </w:rPr>
        <w:t>98</w:t>
      </w:r>
      <w:r w:rsidR="008040CF" w:rsidRPr="007351BC">
        <w:rPr>
          <w:szCs w:val="22"/>
          <w:highlight w:val="lightGray"/>
        </w:rPr>
        <w:t> </w:t>
      </w:r>
      <w:r w:rsidRPr="007351BC">
        <w:rPr>
          <w:szCs w:val="22"/>
          <w:highlight w:val="lightGray"/>
        </w:rPr>
        <w:t>filmdragerade tabletter</w:t>
      </w:r>
    </w:p>
    <w:p w14:paraId="1D397997" w14:textId="77777777" w:rsidR="00DE6BFD" w:rsidRPr="007351BC" w:rsidRDefault="00DE6BFD" w:rsidP="00047397">
      <w:pPr>
        <w:suppressAutoHyphens/>
        <w:contextualSpacing/>
        <w:rPr>
          <w:szCs w:val="22"/>
        </w:rPr>
      </w:pPr>
    </w:p>
    <w:p w14:paraId="40FA667B" w14:textId="77777777" w:rsidR="00DE6BFD" w:rsidRPr="007351BC" w:rsidRDefault="00DE6BFD" w:rsidP="00047397">
      <w:pPr>
        <w:suppressAutoHyphens/>
        <w:contextualSpacing/>
        <w:rPr>
          <w:szCs w:val="22"/>
        </w:rPr>
      </w:pPr>
    </w:p>
    <w:p w14:paraId="613A413E"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highlight w:val="lightGray"/>
        </w:rPr>
      </w:pPr>
      <w:r w:rsidRPr="007351BC">
        <w:rPr>
          <w:b/>
          <w:szCs w:val="22"/>
        </w:rPr>
        <w:t>5.</w:t>
      </w:r>
      <w:r w:rsidRPr="007351BC">
        <w:rPr>
          <w:b/>
          <w:szCs w:val="22"/>
        </w:rPr>
        <w:tab/>
        <w:t>ADMINISTRERINGSSÄTT OCH ADMINISTRERINGSVÄG</w:t>
      </w:r>
    </w:p>
    <w:p w14:paraId="12E5C915" w14:textId="77777777" w:rsidR="00DE6BFD" w:rsidRPr="007351BC" w:rsidRDefault="00DE6BFD" w:rsidP="00047397">
      <w:pPr>
        <w:suppressAutoHyphens/>
        <w:contextualSpacing/>
        <w:rPr>
          <w:szCs w:val="22"/>
        </w:rPr>
      </w:pPr>
    </w:p>
    <w:p w14:paraId="145FF124" w14:textId="77777777" w:rsidR="00C15312" w:rsidRPr="007351BC" w:rsidRDefault="00DE6BFD" w:rsidP="00047397">
      <w:pPr>
        <w:suppressAutoHyphens/>
        <w:contextualSpacing/>
        <w:rPr>
          <w:szCs w:val="22"/>
        </w:rPr>
      </w:pPr>
      <w:r w:rsidRPr="007351BC">
        <w:rPr>
          <w:szCs w:val="22"/>
        </w:rPr>
        <w:t xml:space="preserve">Läs </w:t>
      </w:r>
      <w:proofErr w:type="spellStart"/>
      <w:r w:rsidRPr="007351BC">
        <w:rPr>
          <w:szCs w:val="22"/>
        </w:rPr>
        <w:t>bipacksedeln</w:t>
      </w:r>
      <w:proofErr w:type="spellEnd"/>
      <w:r w:rsidRPr="007351BC">
        <w:rPr>
          <w:szCs w:val="22"/>
        </w:rPr>
        <w:t xml:space="preserve"> före användning.</w:t>
      </w:r>
    </w:p>
    <w:p w14:paraId="3FB2A2A2" w14:textId="77777777" w:rsidR="00DE6BFD" w:rsidRPr="007351BC" w:rsidRDefault="00DE6BFD" w:rsidP="00047397">
      <w:pPr>
        <w:suppressAutoHyphens/>
        <w:contextualSpacing/>
        <w:rPr>
          <w:szCs w:val="22"/>
        </w:rPr>
      </w:pPr>
      <w:r w:rsidRPr="007351BC">
        <w:rPr>
          <w:szCs w:val="22"/>
        </w:rPr>
        <w:t>Oral användning.</w:t>
      </w:r>
    </w:p>
    <w:p w14:paraId="4315EF4D" w14:textId="77777777" w:rsidR="00DE6BFD" w:rsidRPr="007351BC" w:rsidRDefault="00DE6BFD" w:rsidP="00047397">
      <w:pPr>
        <w:suppressAutoHyphens/>
        <w:contextualSpacing/>
        <w:rPr>
          <w:szCs w:val="22"/>
        </w:rPr>
      </w:pPr>
    </w:p>
    <w:p w14:paraId="3B8A3DA1" w14:textId="77777777" w:rsidR="00DE6BFD" w:rsidRPr="007351BC" w:rsidRDefault="00DE6BFD" w:rsidP="00047397">
      <w:pPr>
        <w:suppressAutoHyphens/>
        <w:contextualSpacing/>
        <w:rPr>
          <w:szCs w:val="22"/>
        </w:rPr>
      </w:pPr>
    </w:p>
    <w:p w14:paraId="416B2F77"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6.</w:t>
      </w:r>
      <w:r w:rsidRPr="007351BC">
        <w:rPr>
          <w:b/>
          <w:szCs w:val="22"/>
        </w:rPr>
        <w:tab/>
        <w:t>SÄRSKILD VARNING OM ATT LÄKEMEDLET MÅSTE FÖRVARAS UTOM SYN- OCH RÄCKHÅLL FÖR BARN</w:t>
      </w:r>
    </w:p>
    <w:p w14:paraId="4808CA3D" w14:textId="77777777" w:rsidR="00DE6BFD" w:rsidRPr="007351BC" w:rsidRDefault="00DE6BFD" w:rsidP="00047397">
      <w:pPr>
        <w:suppressAutoHyphens/>
        <w:contextualSpacing/>
        <w:rPr>
          <w:b/>
          <w:szCs w:val="22"/>
        </w:rPr>
      </w:pPr>
    </w:p>
    <w:p w14:paraId="1443501E" w14:textId="77777777" w:rsidR="00DE6BFD" w:rsidRPr="00CD0972" w:rsidRDefault="00DE6BFD" w:rsidP="00267A7E">
      <w:r w:rsidRPr="00CD0972">
        <w:t>Förvaras utom syn</w:t>
      </w:r>
      <w:r w:rsidR="0033008D" w:rsidRPr="00CD0972">
        <w:noBreakHyphen/>
        <w:t xml:space="preserve"> </w:t>
      </w:r>
      <w:r w:rsidRPr="00CD0972">
        <w:t>och räckhåll för barn.</w:t>
      </w:r>
    </w:p>
    <w:p w14:paraId="75654D16" w14:textId="77777777" w:rsidR="00DE6BFD" w:rsidRPr="00CD0972" w:rsidRDefault="00DE6BFD" w:rsidP="00267A7E"/>
    <w:p w14:paraId="4A4B3C0E" w14:textId="77777777" w:rsidR="00DE6BFD" w:rsidRPr="007351BC" w:rsidRDefault="00DE6BFD" w:rsidP="00047397">
      <w:pPr>
        <w:suppressAutoHyphens/>
        <w:contextualSpacing/>
        <w:rPr>
          <w:szCs w:val="22"/>
        </w:rPr>
      </w:pPr>
    </w:p>
    <w:p w14:paraId="434BB0B0"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7.</w:t>
      </w:r>
      <w:r w:rsidRPr="007351BC">
        <w:rPr>
          <w:b/>
          <w:szCs w:val="22"/>
        </w:rPr>
        <w:tab/>
        <w:t>ÖVRIGA SÄRSKILDA VARNINGAR OM SÅ ÄR NÖDVÄNDIGT</w:t>
      </w:r>
    </w:p>
    <w:p w14:paraId="49C63457" w14:textId="77777777" w:rsidR="00DE6BFD" w:rsidRPr="007351BC" w:rsidRDefault="00DE6BFD" w:rsidP="00047397">
      <w:pPr>
        <w:suppressAutoHyphens/>
        <w:contextualSpacing/>
        <w:rPr>
          <w:szCs w:val="22"/>
        </w:rPr>
      </w:pPr>
    </w:p>
    <w:p w14:paraId="53D2D6BB" w14:textId="77777777" w:rsidR="00DE6BFD" w:rsidRPr="007351BC" w:rsidRDefault="00DE6BFD" w:rsidP="00047397">
      <w:pPr>
        <w:suppressAutoHyphens/>
        <w:contextualSpacing/>
        <w:rPr>
          <w:szCs w:val="22"/>
        </w:rPr>
      </w:pPr>
    </w:p>
    <w:p w14:paraId="5A8497B4"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highlight w:val="lightGray"/>
        </w:rPr>
      </w:pPr>
      <w:r w:rsidRPr="007351BC">
        <w:rPr>
          <w:b/>
          <w:szCs w:val="22"/>
        </w:rPr>
        <w:t>8.</w:t>
      </w:r>
      <w:r w:rsidRPr="007351BC">
        <w:rPr>
          <w:b/>
          <w:szCs w:val="22"/>
        </w:rPr>
        <w:tab/>
        <w:t>UTGÅNGSDATUM</w:t>
      </w:r>
    </w:p>
    <w:p w14:paraId="2BBCB114" w14:textId="77777777" w:rsidR="00DE6BFD" w:rsidRPr="007351BC" w:rsidRDefault="00DE6BFD" w:rsidP="00047397">
      <w:pPr>
        <w:suppressAutoHyphens/>
        <w:contextualSpacing/>
        <w:rPr>
          <w:szCs w:val="22"/>
        </w:rPr>
      </w:pPr>
    </w:p>
    <w:p w14:paraId="00E21A32" w14:textId="77777777" w:rsidR="00DE6BFD" w:rsidRPr="00CD0972" w:rsidRDefault="00DE6BFD" w:rsidP="00267A7E">
      <w:r w:rsidRPr="00CD0972">
        <w:t>EXP</w:t>
      </w:r>
    </w:p>
    <w:p w14:paraId="7D13A00A" w14:textId="77777777" w:rsidR="00DE6BFD" w:rsidRPr="007351BC" w:rsidRDefault="00DE6BFD" w:rsidP="00047397">
      <w:pPr>
        <w:suppressAutoHyphens/>
        <w:contextualSpacing/>
        <w:rPr>
          <w:szCs w:val="22"/>
        </w:rPr>
      </w:pPr>
    </w:p>
    <w:p w14:paraId="74EFA275" w14:textId="77777777" w:rsidR="00DE6BFD" w:rsidRPr="007351BC" w:rsidRDefault="00DE6BFD" w:rsidP="00047397">
      <w:pPr>
        <w:suppressAutoHyphens/>
        <w:contextualSpacing/>
        <w:rPr>
          <w:szCs w:val="22"/>
        </w:rPr>
      </w:pPr>
    </w:p>
    <w:p w14:paraId="28384D6E" w14:textId="77777777" w:rsidR="00DE6BFD" w:rsidRPr="007351BC" w:rsidRDefault="00DE6BFD" w:rsidP="00C31AD6">
      <w:pPr>
        <w:keepNext/>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9.</w:t>
      </w:r>
      <w:r w:rsidRPr="007351BC">
        <w:rPr>
          <w:b/>
          <w:szCs w:val="22"/>
        </w:rPr>
        <w:tab/>
        <w:t>SÄRSKILDA FÖRVARINGSANVISNINGAR</w:t>
      </w:r>
    </w:p>
    <w:p w14:paraId="12FF303B" w14:textId="77777777" w:rsidR="00DE6BFD" w:rsidRPr="007351BC" w:rsidRDefault="00DE6BFD" w:rsidP="00047397">
      <w:pPr>
        <w:suppressAutoHyphens/>
        <w:contextualSpacing/>
        <w:rPr>
          <w:szCs w:val="22"/>
        </w:rPr>
      </w:pPr>
    </w:p>
    <w:p w14:paraId="62EA14E8" w14:textId="77777777" w:rsidR="00DE6BFD" w:rsidRPr="007351BC" w:rsidRDefault="00DE6BFD" w:rsidP="00047397">
      <w:pPr>
        <w:suppressAutoHyphens/>
        <w:contextualSpacing/>
        <w:rPr>
          <w:szCs w:val="22"/>
        </w:rPr>
      </w:pPr>
    </w:p>
    <w:p w14:paraId="49310171"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10.</w:t>
      </w:r>
      <w:r w:rsidRPr="007351BC">
        <w:rPr>
          <w:b/>
          <w:szCs w:val="22"/>
        </w:rPr>
        <w:tab/>
        <w:t>SÄRSKILDA FÖRSIKTIGHETSÅTGÄRDER FÖR DESTRUKTION AV EJ ANVÄNT LÄKEMEDEL OCH AVFALL I FÖREKOMMANDE FALL</w:t>
      </w:r>
    </w:p>
    <w:p w14:paraId="78111ADF" w14:textId="77777777" w:rsidR="00DE6BFD" w:rsidRPr="007351BC" w:rsidRDefault="00DE6BFD" w:rsidP="00047397">
      <w:pPr>
        <w:suppressAutoHyphens/>
        <w:ind w:left="567" w:hanging="567"/>
        <w:contextualSpacing/>
        <w:rPr>
          <w:szCs w:val="22"/>
        </w:rPr>
      </w:pPr>
    </w:p>
    <w:p w14:paraId="4340E083" w14:textId="77777777" w:rsidR="00DE6BFD" w:rsidRPr="007351BC" w:rsidRDefault="00DE6BFD" w:rsidP="00047397">
      <w:pPr>
        <w:suppressAutoHyphens/>
        <w:ind w:left="567" w:hanging="567"/>
        <w:contextualSpacing/>
        <w:rPr>
          <w:szCs w:val="22"/>
        </w:rPr>
      </w:pPr>
    </w:p>
    <w:p w14:paraId="2AF1D30A"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11.</w:t>
      </w:r>
      <w:r w:rsidRPr="007351BC">
        <w:rPr>
          <w:b/>
          <w:szCs w:val="22"/>
        </w:rPr>
        <w:tab/>
        <w:t>INNEHAVARE AV GODKÄNNANDE FÖR FÖRSÄLJNING (NAMN OCH ADRESS)</w:t>
      </w:r>
    </w:p>
    <w:p w14:paraId="1A39EB1F" w14:textId="77777777" w:rsidR="00DE6BFD" w:rsidRPr="007351BC" w:rsidRDefault="00DE6BFD" w:rsidP="00047397">
      <w:pPr>
        <w:suppressAutoHyphens/>
        <w:ind w:left="567" w:hanging="567"/>
        <w:contextualSpacing/>
        <w:rPr>
          <w:szCs w:val="22"/>
        </w:rPr>
      </w:pPr>
    </w:p>
    <w:p w14:paraId="3AFDB87D" w14:textId="77777777" w:rsidR="00DF3000" w:rsidRPr="00CD0972" w:rsidRDefault="00DF3000" w:rsidP="00267A7E">
      <w:r w:rsidRPr="00CD0972">
        <w:t>AstraZeneca AB</w:t>
      </w:r>
    </w:p>
    <w:p w14:paraId="329B5E0A" w14:textId="77777777" w:rsidR="00DF3000" w:rsidRPr="00CD0972" w:rsidRDefault="00DF3000" w:rsidP="00267A7E">
      <w:r w:rsidRPr="00CD0972">
        <w:t>SE-151 85 Södertälje</w:t>
      </w:r>
    </w:p>
    <w:p w14:paraId="0D737C2E" w14:textId="77777777" w:rsidR="00DE6BFD" w:rsidRPr="00CD0972" w:rsidRDefault="00DF3000" w:rsidP="00267A7E">
      <w:r w:rsidRPr="00CD0972">
        <w:t>Sverige</w:t>
      </w:r>
    </w:p>
    <w:p w14:paraId="226F9C52" w14:textId="77777777" w:rsidR="00DE6BFD" w:rsidRPr="00CD0972" w:rsidRDefault="00DE6BFD" w:rsidP="00267A7E"/>
    <w:p w14:paraId="2ECCC4B1" w14:textId="77777777" w:rsidR="00DE6BFD" w:rsidRPr="007351BC" w:rsidRDefault="00DE6BFD" w:rsidP="00047397">
      <w:pPr>
        <w:suppressAutoHyphens/>
        <w:ind w:left="567" w:hanging="567"/>
        <w:contextualSpacing/>
        <w:rPr>
          <w:szCs w:val="22"/>
        </w:rPr>
      </w:pPr>
    </w:p>
    <w:p w14:paraId="00A2780C"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12.</w:t>
      </w:r>
      <w:r w:rsidRPr="007351BC">
        <w:rPr>
          <w:b/>
          <w:szCs w:val="22"/>
        </w:rPr>
        <w:tab/>
        <w:t>NUMMER PÅ GODKÄNNANDE FÖR FÖRSÄLJNING</w:t>
      </w:r>
    </w:p>
    <w:p w14:paraId="73E40B3F" w14:textId="77777777" w:rsidR="00DE6BFD" w:rsidRPr="007351BC" w:rsidRDefault="00DE6BFD" w:rsidP="00047397">
      <w:pPr>
        <w:suppressAutoHyphens/>
        <w:ind w:left="567" w:hanging="567"/>
        <w:contextualSpacing/>
        <w:rPr>
          <w:szCs w:val="22"/>
        </w:rPr>
      </w:pPr>
    </w:p>
    <w:p w14:paraId="0E905425" w14:textId="77777777" w:rsidR="00072A8B" w:rsidRPr="007351BC" w:rsidRDefault="00072A8B" w:rsidP="00047397">
      <w:pPr>
        <w:suppressAutoHyphens/>
        <w:contextualSpacing/>
        <w:rPr>
          <w:szCs w:val="22"/>
        </w:rPr>
      </w:pPr>
      <w:r w:rsidRPr="007351BC">
        <w:rPr>
          <w:szCs w:val="22"/>
        </w:rPr>
        <w:t>EU/1/10/636/001</w:t>
      </w:r>
      <w:r w:rsidR="00080887" w:rsidRPr="007351BC">
        <w:rPr>
          <w:szCs w:val="22"/>
        </w:rPr>
        <w:tab/>
      </w:r>
      <w:r w:rsidR="00080887" w:rsidRPr="000C2C46">
        <w:rPr>
          <w:szCs w:val="22"/>
        </w:rPr>
        <w:t>10</w:t>
      </w:r>
      <w:r w:rsidR="008040CF" w:rsidRPr="000C2C46">
        <w:rPr>
          <w:szCs w:val="22"/>
        </w:rPr>
        <w:t> </w:t>
      </w:r>
      <w:r w:rsidR="00080887" w:rsidRPr="000C2C46">
        <w:rPr>
          <w:szCs w:val="22"/>
        </w:rPr>
        <w:t>filmdragerade tabletter</w:t>
      </w:r>
    </w:p>
    <w:p w14:paraId="51F8CFCE" w14:textId="77777777" w:rsidR="00072A8B" w:rsidRPr="007351BC" w:rsidRDefault="00072A8B" w:rsidP="00047397">
      <w:pPr>
        <w:suppressAutoHyphens/>
        <w:contextualSpacing/>
        <w:rPr>
          <w:szCs w:val="22"/>
          <w:highlight w:val="lightGray"/>
        </w:rPr>
      </w:pPr>
      <w:r w:rsidRPr="007351BC">
        <w:rPr>
          <w:szCs w:val="22"/>
          <w:highlight w:val="lightGray"/>
        </w:rPr>
        <w:t>EU/1/10/636/002</w:t>
      </w:r>
      <w:r w:rsidR="00080887" w:rsidRPr="007351BC">
        <w:rPr>
          <w:szCs w:val="22"/>
          <w:highlight w:val="lightGray"/>
        </w:rPr>
        <w:tab/>
        <w:t>30</w:t>
      </w:r>
      <w:r w:rsidR="008040CF" w:rsidRPr="007351BC">
        <w:rPr>
          <w:szCs w:val="22"/>
          <w:highlight w:val="lightGray"/>
        </w:rPr>
        <w:t> </w:t>
      </w:r>
      <w:r w:rsidR="00080887" w:rsidRPr="007351BC">
        <w:rPr>
          <w:szCs w:val="22"/>
          <w:highlight w:val="lightGray"/>
        </w:rPr>
        <w:t>filmdragerade tabletter</w:t>
      </w:r>
    </w:p>
    <w:p w14:paraId="5148ECCC" w14:textId="77777777" w:rsidR="00080887" w:rsidRPr="007351BC" w:rsidRDefault="00072A8B" w:rsidP="00047397">
      <w:pPr>
        <w:suppressAutoHyphens/>
        <w:contextualSpacing/>
        <w:rPr>
          <w:szCs w:val="22"/>
          <w:highlight w:val="lightGray"/>
        </w:rPr>
      </w:pPr>
      <w:r w:rsidRPr="007351BC">
        <w:rPr>
          <w:szCs w:val="22"/>
          <w:highlight w:val="lightGray"/>
        </w:rPr>
        <w:t>EU/1/10/636/003</w:t>
      </w:r>
      <w:r w:rsidR="00080887" w:rsidRPr="007351BC">
        <w:rPr>
          <w:szCs w:val="22"/>
          <w:highlight w:val="lightGray"/>
        </w:rPr>
        <w:tab/>
        <w:t>90</w:t>
      </w:r>
      <w:r w:rsidR="008040CF" w:rsidRPr="007351BC">
        <w:rPr>
          <w:szCs w:val="22"/>
          <w:highlight w:val="lightGray"/>
        </w:rPr>
        <w:t> </w:t>
      </w:r>
      <w:r w:rsidR="00080887" w:rsidRPr="007351BC">
        <w:rPr>
          <w:szCs w:val="22"/>
          <w:highlight w:val="lightGray"/>
        </w:rPr>
        <w:t>filmdragerade tabletter</w:t>
      </w:r>
    </w:p>
    <w:p w14:paraId="75B13B94" w14:textId="77777777" w:rsidR="00080887" w:rsidRPr="007351BC" w:rsidRDefault="00080887" w:rsidP="00047397">
      <w:pPr>
        <w:suppressAutoHyphens/>
        <w:contextualSpacing/>
        <w:rPr>
          <w:szCs w:val="22"/>
          <w:highlight w:val="lightGray"/>
        </w:rPr>
      </w:pPr>
      <w:r w:rsidRPr="007351BC">
        <w:rPr>
          <w:szCs w:val="22"/>
          <w:highlight w:val="lightGray"/>
        </w:rPr>
        <w:t>EU/1/10/636/004</w:t>
      </w:r>
      <w:r w:rsidRPr="007351BC">
        <w:rPr>
          <w:szCs w:val="22"/>
          <w:highlight w:val="lightGray"/>
        </w:rPr>
        <w:tab/>
        <w:t>14</w:t>
      </w:r>
      <w:r w:rsidR="008040CF" w:rsidRPr="007351BC">
        <w:rPr>
          <w:szCs w:val="22"/>
          <w:highlight w:val="lightGray"/>
        </w:rPr>
        <w:t> </w:t>
      </w:r>
      <w:r w:rsidRPr="007351BC">
        <w:rPr>
          <w:szCs w:val="22"/>
          <w:highlight w:val="lightGray"/>
        </w:rPr>
        <w:t>filmdragerade tabletter</w:t>
      </w:r>
    </w:p>
    <w:p w14:paraId="2B478511" w14:textId="77777777" w:rsidR="00080887" w:rsidRPr="007351BC" w:rsidRDefault="00080887" w:rsidP="00047397">
      <w:pPr>
        <w:suppressAutoHyphens/>
        <w:contextualSpacing/>
        <w:rPr>
          <w:szCs w:val="22"/>
          <w:highlight w:val="lightGray"/>
        </w:rPr>
      </w:pPr>
      <w:r w:rsidRPr="007351BC">
        <w:rPr>
          <w:szCs w:val="22"/>
          <w:highlight w:val="lightGray"/>
        </w:rPr>
        <w:t>EU/1/10/636/005</w:t>
      </w:r>
      <w:r w:rsidRPr="007351BC">
        <w:rPr>
          <w:szCs w:val="22"/>
          <w:highlight w:val="lightGray"/>
        </w:rPr>
        <w:tab/>
        <w:t>28</w:t>
      </w:r>
      <w:r w:rsidR="008040CF" w:rsidRPr="007351BC">
        <w:rPr>
          <w:szCs w:val="22"/>
          <w:highlight w:val="lightGray"/>
        </w:rPr>
        <w:t> </w:t>
      </w:r>
      <w:r w:rsidRPr="007351BC">
        <w:rPr>
          <w:szCs w:val="22"/>
          <w:highlight w:val="lightGray"/>
        </w:rPr>
        <w:t>filmdragerade tabletter</w:t>
      </w:r>
    </w:p>
    <w:p w14:paraId="71C8B105" w14:textId="77777777" w:rsidR="00080887" w:rsidRPr="007351BC" w:rsidRDefault="00080887" w:rsidP="00047397">
      <w:pPr>
        <w:suppressAutoHyphens/>
        <w:contextualSpacing/>
        <w:rPr>
          <w:szCs w:val="22"/>
          <w:highlight w:val="lightGray"/>
        </w:rPr>
      </w:pPr>
      <w:r w:rsidRPr="007351BC">
        <w:rPr>
          <w:szCs w:val="22"/>
          <w:highlight w:val="lightGray"/>
        </w:rPr>
        <w:t>EU/1/10/636/006</w:t>
      </w:r>
      <w:r w:rsidRPr="007351BC">
        <w:rPr>
          <w:szCs w:val="22"/>
          <w:highlight w:val="lightGray"/>
        </w:rPr>
        <w:tab/>
        <w:t>84</w:t>
      </w:r>
      <w:r w:rsidR="008040CF" w:rsidRPr="007351BC">
        <w:rPr>
          <w:szCs w:val="22"/>
          <w:highlight w:val="lightGray"/>
        </w:rPr>
        <w:t> </w:t>
      </w:r>
      <w:r w:rsidRPr="007351BC">
        <w:rPr>
          <w:szCs w:val="22"/>
          <w:highlight w:val="lightGray"/>
        </w:rPr>
        <w:t>filmdragerade tabletter</w:t>
      </w:r>
    </w:p>
    <w:p w14:paraId="3B3BF079" w14:textId="77777777" w:rsidR="00080887" w:rsidRPr="007351BC" w:rsidRDefault="00080887" w:rsidP="00047397">
      <w:pPr>
        <w:suppressAutoHyphens/>
        <w:contextualSpacing/>
        <w:rPr>
          <w:szCs w:val="22"/>
        </w:rPr>
      </w:pPr>
      <w:r w:rsidRPr="007351BC">
        <w:rPr>
          <w:szCs w:val="22"/>
          <w:highlight w:val="lightGray"/>
        </w:rPr>
        <w:t>EU/1/10/636/007</w:t>
      </w:r>
      <w:r w:rsidRPr="007351BC">
        <w:rPr>
          <w:szCs w:val="22"/>
          <w:highlight w:val="lightGray"/>
        </w:rPr>
        <w:tab/>
        <w:t>98</w:t>
      </w:r>
      <w:r w:rsidR="008040CF" w:rsidRPr="007351BC">
        <w:rPr>
          <w:szCs w:val="22"/>
          <w:highlight w:val="lightGray"/>
        </w:rPr>
        <w:t> </w:t>
      </w:r>
      <w:r w:rsidRPr="007351BC">
        <w:rPr>
          <w:szCs w:val="22"/>
          <w:highlight w:val="lightGray"/>
        </w:rPr>
        <w:t>filmdragerade tabletter</w:t>
      </w:r>
    </w:p>
    <w:p w14:paraId="05851BEA" w14:textId="77777777" w:rsidR="00072A8B" w:rsidRPr="007351BC" w:rsidRDefault="00072A8B" w:rsidP="00047397">
      <w:pPr>
        <w:suppressAutoHyphens/>
        <w:contextualSpacing/>
        <w:rPr>
          <w:szCs w:val="22"/>
        </w:rPr>
      </w:pPr>
    </w:p>
    <w:p w14:paraId="5E8C9E32" w14:textId="77777777" w:rsidR="00DE6BFD" w:rsidRPr="007351BC" w:rsidRDefault="00DE6BFD" w:rsidP="00047397">
      <w:pPr>
        <w:suppressAutoHyphens/>
        <w:contextualSpacing/>
        <w:rPr>
          <w:szCs w:val="22"/>
        </w:rPr>
      </w:pPr>
    </w:p>
    <w:p w14:paraId="539DDB39" w14:textId="77777777" w:rsidR="00DE6BFD" w:rsidRPr="007351BC" w:rsidRDefault="00DE6BFD" w:rsidP="00047397">
      <w:pPr>
        <w:pBdr>
          <w:top w:val="single" w:sz="4" w:space="1" w:color="auto"/>
          <w:left w:val="single" w:sz="4" w:space="4" w:color="auto"/>
          <w:bottom w:val="single" w:sz="4" w:space="0" w:color="auto"/>
          <w:right w:val="single" w:sz="4" w:space="4" w:color="auto"/>
        </w:pBdr>
        <w:suppressAutoHyphens/>
        <w:ind w:left="567" w:hanging="567"/>
        <w:contextualSpacing/>
        <w:rPr>
          <w:b/>
          <w:szCs w:val="22"/>
        </w:rPr>
      </w:pPr>
      <w:r w:rsidRPr="007351BC">
        <w:rPr>
          <w:b/>
          <w:szCs w:val="22"/>
        </w:rPr>
        <w:t>13.</w:t>
      </w:r>
      <w:r w:rsidRPr="007351BC">
        <w:rPr>
          <w:b/>
          <w:szCs w:val="22"/>
        </w:rPr>
        <w:tab/>
        <w:t xml:space="preserve">TILLVERKNINGSSATSNUMMER </w:t>
      </w:r>
    </w:p>
    <w:p w14:paraId="16E99A03" w14:textId="29D13773" w:rsidR="00FC4520" w:rsidRPr="007351BC" w:rsidRDefault="00FC4520" w:rsidP="00267A7E"/>
    <w:p w14:paraId="38F9CA05" w14:textId="2D26A4F7" w:rsidR="00DE6BFD" w:rsidRPr="007351BC" w:rsidRDefault="00FC4520" w:rsidP="00267A7E">
      <w:r w:rsidRPr="007351BC">
        <w:t>Lot</w:t>
      </w:r>
    </w:p>
    <w:p w14:paraId="61C7E8B2" w14:textId="77777777" w:rsidR="00DE6BFD" w:rsidRPr="007351BC" w:rsidRDefault="00DE6BFD" w:rsidP="00267A7E"/>
    <w:p w14:paraId="4D36EE6C" w14:textId="77777777" w:rsidR="00DE6BFD" w:rsidRPr="007351BC" w:rsidRDefault="00DE6BFD" w:rsidP="00047397">
      <w:pPr>
        <w:suppressAutoHyphens/>
        <w:contextualSpacing/>
        <w:rPr>
          <w:szCs w:val="22"/>
        </w:rPr>
      </w:pPr>
    </w:p>
    <w:p w14:paraId="4F658571"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14.</w:t>
      </w:r>
      <w:r w:rsidRPr="007351BC">
        <w:rPr>
          <w:b/>
          <w:szCs w:val="22"/>
        </w:rPr>
        <w:tab/>
        <w:t>ALLMÄN KLASSIFICERING FÖR FÖRSKRIVNING</w:t>
      </w:r>
    </w:p>
    <w:p w14:paraId="676F3034" w14:textId="3125B857" w:rsidR="00DE6BFD" w:rsidRPr="007351BC" w:rsidRDefault="00DE6BFD" w:rsidP="00047397">
      <w:pPr>
        <w:suppressAutoHyphens/>
        <w:contextualSpacing/>
        <w:rPr>
          <w:szCs w:val="22"/>
        </w:rPr>
      </w:pPr>
    </w:p>
    <w:p w14:paraId="1333AEF8" w14:textId="77777777" w:rsidR="00175ECF" w:rsidRPr="007351BC" w:rsidRDefault="00175ECF" w:rsidP="00047397">
      <w:pPr>
        <w:suppressAutoHyphens/>
        <w:contextualSpacing/>
        <w:rPr>
          <w:szCs w:val="22"/>
        </w:rPr>
      </w:pPr>
    </w:p>
    <w:p w14:paraId="2382C4A5"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15.</w:t>
      </w:r>
      <w:r w:rsidRPr="007351BC">
        <w:rPr>
          <w:b/>
          <w:szCs w:val="22"/>
        </w:rPr>
        <w:tab/>
        <w:t>BRUKSANVISNING</w:t>
      </w:r>
    </w:p>
    <w:p w14:paraId="6ABEAE3A" w14:textId="77777777" w:rsidR="00DE6BFD" w:rsidRPr="007351BC" w:rsidRDefault="00DE6BFD" w:rsidP="00047397">
      <w:pPr>
        <w:contextualSpacing/>
        <w:rPr>
          <w:szCs w:val="22"/>
        </w:rPr>
      </w:pPr>
    </w:p>
    <w:p w14:paraId="302EE16E" w14:textId="77777777" w:rsidR="00DE6BFD" w:rsidRPr="007351BC" w:rsidRDefault="00DE6BFD" w:rsidP="00047397">
      <w:pPr>
        <w:contextualSpacing/>
        <w:rPr>
          <w:szCs w:val="22"/>
        </w:rPr>
      </w:pPr>
    </w:p>
    <w:p w14:paraId="118B0431" w14:textId="77777777" w:rsidR="00DE6BFD" w:rsidRPr="007351BC" w:rsidRDefault="00DE6BFD" w:rsidP="00047397">
      <w:pPr>
        <w:pBdr>
          <w:top w:val="single" w:sz="4" w:space="1" w:color="auto"/>
          <w:left w:val="single" w:sz="4" w:space="4" w:color="auto"/>
          <w:bottom w:val="single" w:sz="4" w:space="1" w:color="auto"/>
          <w:right w:val="single" w:sz="4" w:space="4" w:color="auto"/>
        </w:pBdr>
        <w:tabs>
          <w:tab w:val="left" w:pos="567"/>
        </w:tabs>
        <w:suppressAutoHyphens/>
        <w:contextualSpacing/>
        <w:rPr>
          <w:szCs w:val="22"/>
        </w:rPr>
      </w:pPr>
      <w:r w:rsidRPr="007351BC">
        <w:rPr>
          <w:b/>
          <w:caps/>
          <w:szCs w:val="22"/>
        </w:rPr>
        <w:t xml:space="preserve">16. </w:t>
      </w:r>
      <w:r w:rsidRPr="007351BC">
        <w:rPr>
          <w:b/>
          <w:caps/>
          <w:szCs w:val="22"/>
        </w:rPr>
        <w:tab/>
        <w:t>information i Punktskrift</w:t>
      </w:r>
    </w:p>
    <w:p w14:paraId="1D2C8D5E" w14:textId="77777777" w:rsidR="00DE6BFD" w:rsidRPr="007351BC" w:rsidRDefault="00DE6BFD" w:rsidP="00047397">
      <w:pPr>
        <w:contextualSpacing/>
        <w:rPr>
          <w:szCs w:val="22"/>
        </w:rPr>
      </w:pPr>
    </w:p>
    <w:p w14:paraId="51380027" w14:textId="3FD76FB8" w:rsidR="00A71E11" w:rsidRPr="007351BC" w:rsidRDefault="00962421" w:rsidP="00047397">
      <w:pPr>
        <w:contextualSpacing/>
        <w:rPr>
          <w:szCs w:val="22"/>
        </w:rPr>
      </w:pPr>
      <w:proofErr w:type="spellStart"/>
      <w:r w:rsidRPr="007351BC">
        <w:rPr>
          <w:szCs w:val="22"/>
        </w:rPr>
        <w:t>daxas</w:t>
      </w:r>
      <w:proofErr w:type="spellEnd"/>
      <w:r w:rsidRPr="007351BC">
        <w:rPr>
          <w:szCs w:val="22"/>
        </w:rPr>
        <w:t xml:space="preserve"> </w:t>
      </w:r>
      <w:r w:rsidR="00D0115F" w:rsidRPr="007351BC">
        <w:rPr>
          <w:szCs w:val="22"/>
        </w:rPr>
        <w:t>500 </w:t>
      </w:r>
      <w:proofErr w:type="spellStart"/>
      <w:r w:rsidR="00D0115F" w:rsidRPr="007351BC">
        <w:rPr>
          <w:szCs w:val="22"/>
        </w:rPr>
        <w:t>m</w:t>
      </w:r>
      <w:r w:rsidRPr="007351BC">
        <w:rPr>
          <w:szCs w:val="22"/>
        </w:rPr>
        <w:t>cg</w:t>
      </w:r>
      <w:proofErr w:type="spellEnd"/>
    </w:p>
    <w:p w14:paraId="6C6AAA10" w14:textId="77777777" w:rsidR="00A71E11" w:rsidRPr="007351BC" w:rsidRDefault="00A71E11" w:rsidP="00047397">
      <w:pPr>
        <w:contextualSpacing/>
        <w:rPr>
          <w:szCs w:val="22"/>
        </w:rPr>
      </w:pPr>
    </w:p>
    <w:p w14:paraId="530B161B" w14:textId="77777777" w:rsidR="00A71E11" w:rsidRPr="007351BC" w:rsidRDefault="00A71E11" w:rsidP="00047397">
      <w:pPr>
        <w:contextualSpacing/>
        <w:rPr>
          <w:szCs w:val="22"/>
        </w:rPr>
      </w:pPr>
    </w:p>
    <w:p w14:paraId="6B5BF208" w14:textId="77777777" w:rsidR="00A71E11" w:rsidRPr="007351BC" w:rsidRDefault="00A71E11" w:rsidP="0093747E">
      <w:pPr>
        <w:pBdr>
          <w:top w:val="single" w:sz="4" w:space="1" w:color="auto"/>
          <w:left w:val="single" w:sz="4" w:space="4" w:color="auto"/>
          <w:bottom w:val="single" w:sz="4" w:space="0" w:color="auto"/>
          <w:right w:val="single" w:sz="4" w:space="4" w:color="auto"/>
        </w:pBdr>
        <w:ind w:left="567" w:hanging="567"/>
        <w:rPr>
          <w:i/>
          <w:noProof/>
        </w:rPr>
      </w:pPr>
      <w:r w:rsidRPr="007351BC">
        <w:rPr>
          <w:b/>
          <w:noProof/>
        </w:rPr>
        <w:t>17.</w:t>
      </w:r>
      <w:r w:rsidRPr="007351BC">
        <w:rPr>
          <w:b/>
          <w:noProof/>
        </w:rPr>
        <w:tab/>
        <w:t>UNIK IDENTITETSBETECKNING – TVÅDIMENSIONELL STRECKKOD</w:t>
      </w:r>
    </w:p>
    <w:p w14:paraId="41611025" w14:textId="77777777" w:rsidR="00A71E11" w:rsidRPr="007351BC" w:rsidRDefault="00A71E11" w:rsidP="00A71E11">
      <w:pPr>
        <w:rPr>
          <w:noProof/>
        </w:rPr>
      </w:pPr>
    </w:p>
    <w:p w14:paraId="43B5435E" w14:textId="77777777" w:rsidR="00A71E11" w:rsidRPr="007351BC" w:rsidRDefault="00A71E11" w:rsidP="00A71E11">
      <w:pPr>
        <w:rPr>
          <w:noProof/>
          <w:szCs w:val="22"/>
          <w:shd w:val="clear" w:color="auto" w:fill="CCCCCC"/>
        </w:rPr>
      </w:pPr>
      <w:r w:rsidRPr="007351BC">
        <w:rPr>
          <w:noProof/>
          <w:highlight w:val="lightGray"/>
          <w:shd w:val="clear" w:color="auto" w:fill="D9D9D9"/>
        </w:rPr>
        <w:t>Tvådimensionell streckkod som innehåller den unika identitetsbeteckningen.</w:t>
      </w:r>
    </w:p>
    <w:p w14:paraId="1BE64484" w14:textId="77777777" w:rsidR="00A71E11" w:rsidRPr="007351BC" w:rsidRDefault="00A71E11" w:rsidP="00A71E11">
      <w:pPr>
        <w:rPr>
          <w:noProof/>
          <w:szCs w:val="22"/>
          <w:shd w:val="clear" w:color="auto" w:fill="CCCCCC"/>
        </w:rPr>
      </w:pPr>
    </w:p>
    <w:p w14:paraId="6BDF4DD9" w14:textId="77777777" w:rsidR="00A71E11" w:rsidRPr="007351BC" w:rsidRDefault="00A71E11" w:rsidP="00A71E11">
      <w:pPr>
        <w:rPr>
          <w:noProof/>
        </w:rPr>
      </w:pPr>
    </w:p>
    <w:p w14:paraId="70BA6C20" w14:textId="31417B67" w:rsidR="00A71E11" w:rsidRPr="007351BC" w:rsidRDefault="00A71E11" w:rsidP="0093747E">
      <w:pPr>
        <w:pBdr>
          <w:top w:val="single" w:sz="4" w:space="1" w:color="auto"/>
          <w:left w:val="single" w:sz="4" w:space="4" w:color="auto"/>
          <w:bottom w:val="single" w:sz="4" w:space="0" w:color="auto"/>
          <w:right w:val="single" w:sz="4" w:space="4" w:color="auto"/>
        </w:pBdr>
        <w:tabs>
          <w:tab w:val="left" w:pos="567"/>
        </w:tabs>
        <w:ind w:left="567" w:hanging="567"/>
        <w:rPr>
          <w:i/>
          <w:noProof/>
        </w:rPr>
      </w:pPr>
      <w:r w:rsidRPr="007351BC">
        <w:rPr>
          <w:b/>
          <w:noProof/>
        </w:rPr>
        <w:t>18.</w:t>
      </w:r>
      <w:r w:rsidRPr="007351BC">
        <w:rPr>
          <w:b/>
          <w:noProof/>
        </w:rPr>
        <w:tab/>
        <w:t>UNIK IDENTITETSBETECKNING - I ETT FORMAT LÄSBART FÖR MÄNSKLIGT ÖGA</w:t>
      </w:r>
    </w:p>
    <w:p w14:paraId="3AD2EFDA" w14:textId="77777777" w:rsidR="00A71E11" w:rsidRPr="007351BC" w:rsidRDefault="00A71E11" w:rsidP="00A71E11">
      <w:pPr>
        <w:rPr>
          <w:noProof/>
        </w:rPr>
      </w:pPr>
    </w:p>
    <w:p w14:paraId="49484B25" w14:textId="7B18B64E" w:rsidR="00A71E11" w:rsidRPr="007351BC" w:rsidRDefault="00A71E11" w:rsidP="00A71E11">
      <w:pPr>
        <w:rPr>
          <w:szCs w:val="22"/>
        </w:rPr>
      </w:pPr>
      <w:r w:rsidRPr="007351BC">
        <w:rPr>
          <w:szCs w:val="22"/>
        </w:rPr>
        <w:t>PC</w:t>
      </w:r>
    </w:p>
    <w:p w14:paraId="7577B92F" w14:textId="7E16C398" w:rsidR="00A71E11" w:rsidRPr="007351BC" w:rsidRDefault="00A71E11" w:rsidP="00A71E11">
      <w:pPr>
        <w:rPr>
          <w:szCs w:val="22"/>
        </w:rPr>
      </w:pPr>
      <w:r w:rsidRPr="007351BC">
        <w:rPr>
          <w:szCs w:val="22"/>
        </w:rPr>
        <w:t>SN</w:t>
      </w:r>
    </w:p>
    <w:p w14:paraId="0D082BC0" w14:textId="4A5AA8C3" w:rsidR="00A71E11" w:rsidRPr="007351BC" w:rsidRDefault="00A71E11" w:rsidP="00A71E11">
      <w:pPr>
        <w:rPr>
          <w:szCs w:val="22"/>
        </w:rPr>
      </w:pPr>
      <w:r w:rsidRPr="007351BC">
        <w:rPr>
          <w:szCs w:val="22"/>
        </w:rPr>
        <w:t>NN</w:t>
      </w:r>
    </w:p>
    <w:p w14:paraId="0D8318FA" w14:textId="77777777" w:rsidR="00DE6BFD" w:rsidRPr="007351BC" w:rsidRDefault="00DE6BFD" w:rsidP="00047397">
      <w:pPr>
        <w:contextualSpacing/>
        <w:rPr>
          <w:szCs w:val="22"/>
        </w:rPr>
      </w:pPr>
      <w:r w:rsidRPr="007351BC">
        <w:rPr>
          <w:szCs w:val="22"/>
        </w:rPr>
        <w:br w:type="page"/>
      </w:r>
    </w:p>
    <w:p w14:paraId="53DE82DE" w14:textId="159795BF" w:rsidR="00ED2F70" w:rsidRPr="007351BC" w:rsidRDefault="00ED2F70" w:rsidP="00ED2F70">
      <w:pPr>
        <w:contextualSpacing/>
        <w:rPr>
          <w:b/>
          <w:szCs w:val="22"/>
        </w:rPr>
      </w:pPr>
    </w:p>
    <w:p w14:paraId="734CEAB2" w14:textId="46E5AE26" w:rsidR="00DE6BFD" w:rsidRPr="007351BC" w:rsidRDefault="00DE6BFD"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UPPGIFTER SOM SKA FINNAS PÅ BLISTER ELLER STRIPS</w:t>
      </w:r>
    </w:p>
    <w:p w14:paraId="68D4B1B6" w14:textId="77777777" w:rsidR="00DE6BFD" w:rsidRPr="007351BC" w:rsidRDefault="00DE6BFD"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p>
    <w:p w14:paraId="42B2877B" w14:textId="77777777" w:rsidR="00DE6BFD" w:rsidRPr="00267A7E" w:rsidRDefault="00DE6BFD"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BLISTER</w:t>
      </w:r>
    </w:p>
    <w:p w14:paraId="560456E5" w14:textId="77777777" w:rsidR="00DE6BFD" w:rsidRPr="007351BC" w:rsidRDefault="00DE6BFD" w:rsidP="00047397">
      <w:pPr>
        <w:suppressAutoHyphens/>
        <w:contextualSpacing/>
        <w:rPr>
          <w:szCs w:val="22"/>
        </w:rPr>
      </w:pPr>
    </w:p>
    <w:p w14:paraId="7F866787" w14:textId="77777777" w:rsidR="00DE6BFD" w:rsidRPr="007351BC" w:rsidRDefault="00DE6BFD" w:rsidP="00047397">
      <w:pPr>
        <w:suppressAutoHyphens/>
        <w:contextualSpacing/>
        <w:rPr>
          <w:szCs w:val="22"/>
        </w:rPr>
      </w:pPr>
    </w:p>
    <w:p w14:paraId="623EAC2A"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w:t>
      </w:r>
      <w:r w:rsidRPr="007351BC">
        <w:rPr>
          <w:b/>
          <w:szCs w:val="22"/>
        </w:rPr>
        <w:tab/>
        <w:t>LÄKEMEDLETS NAMN</w:t>
      </w:r>
    </w:p>
    <w:p w14:paraId="195FA67F" w14:textId="77777777" w:rsidR="00DE6BFD" w:rsidRPr="007351BC" w:rsidRDefault="00DE6BFD" w:rsidP="00267A7E"/>
    <w:p w14:paraId="05830472" w14:textId="77777777" w:rsidR="00DE6BFD" w:rsidRPr="007351BC" w:rsidRDefault="00DE6BFD" w:rsidP="00267A7E">
      <w:proofErr w:type="spellStart"/>
      <w:r w:rsidRPr="007351BC">
        <w:t>Daxas</w:t>
      </w:r>
      <w:proofErr w:type="spellEnd"/>
      <w:r w:rsidRPr="007351BC">
        <w:t xml:space="preserve"> 500</w:t>
      </w:r>
      <w:r w:rsidR="008040CF" w:rsidRPr="007351BC">
        <w:t> </w:t>
      </w:r>
      <w:r w:rsidRPr="007351BC">
        <w:t>mikrogram tabletter</w:t>
      </w:r>
    </w:p>
    <w:p w14:paraId="0E4E46A2" w14:textId="77777777" w:rsidR="00DE6BFD" w:rsidRPr="007351BC" w:rsidRDefault="00DE6BFD" w:rsidP="00267A7E">
      <w:proofErr w:type="spellStart"/>
      <w:r w:rsidRPr="007351BC">
        <w:t>roflumilast</w:t>
      </w:r>
      <w:proofErr w:type="spellEnd"/>
    </w:p>
    <w:p w14:paraId="6BF877AF" w14:textId="77777777" w:rsidR="00DE6BFD" w:rsidRPr="007351BC" w:rsidRDefault="00DE6BFD" w:rsidP="00047397">
      <w:pPr>
        <w:suppressAutoHyphens/>
        <w:contextualSpacing/>
        <w:rPr>
          <w:szCs w:val="22"/>
        </w:rPr>
      </w:pPr>
    </w:p>
    <w:p w14:paraId="361475AD" w14:textId="77777777" w:rsidR="00DE6BFD" w:rsidRPr="007351BC" w:rsidRDefault="00DE6BFD" w:rsidP="00047397">
      <w:pPr>
        <w:suppressAutoHyphens/>
        <w:contextualSpacing/>
        <w:rPr>
          <w:szCs w:val="22"/>
        </w:rPr>
      </w:pPr>
    </w:p>
    <w:p w14:paraId="49F3467D"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2.</w:t>
      </w:r>
      <w:r w:rsidRPr="007351BC">
        <w:rPr>
          <w:b/>
          <w:szCs w:val="22"/>
        </w:rPr>
        <w:tab/>
        <w:t>INNEHAVARE AV GODKÄNNANDE FÖR FÖRSÄLJNING</w:t>
      </w:r>
    </w:p>
    <w:p w14:paraId="14E3FEAE" w14:textId="77777777" w:rsidR="00DE6BFD" w:rsidRPr="007351BC" w:rsidRDefault="00DE6BFD" w:rsidP="00047397">
      <w:pPr>
        <w:suppressAutoHyphens/>
        <w:contextualSpacing/>
        <w:rPr>
          <w:szCs w:val="22"/>
        </w:rPr>
      </w:pPr>
    </w:p>
    <w:p w14:paraId="09AE27D0" w14:textId="7456CC81" w:rsidR="00DE6BFD" w:rsidRPr="006A69F9" w:rsidRDefault="00442708" w:rsidP="00267A7E">
      <w:r w:rsidRPr="007351BC">
        <w:t xml:space="preserve">AstraZeneca </w:t>
      </w:r>
      <w:r w:rsidR="00147AE5" w:rsidRPr="007351BC">
        <w:t>(AstraZeneca logo)</w:t>
      </w:r>
    </w:p>
    <w:p w14:paraId="793A1ECA" w14:textId="77777777" w:rsidR="00DE6BFD" w:rsidRPr="007351BC" w:rsidRDefault="00DE6BFD" w:rsidP="00047397">
      <w:pPr>
        <w:suppressAutoHyphens/>
        <w:contextualSpacing/>
        <w:rPr>
          <w:szCs w:val="22"/>
        </w:rPr>
      </w:pPr>
    </w:p>
    <w:p w14:paraId="45BC2F7B" w14:textId="77777777" w:rsidR="00DE6BFD" w:rsidRPr="007351BC" w:rsidRDefault="00DE6BFD" w:rsidP="00047397">
      <w:pPr>
        <w:suppressAutoHyphens/>
        <w:contextualSpacing/>
        <w:rPr>
          <w:szCs w:val="22"/>
        </w:rPr>
      </w:pPr>
    </w:p>
    <w:p w14:paraId="5F766483"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3.</w:t>
      </w:r>
      <w:r w:rsidRPr="007351BC">
        <w:rPr>
          <w:b/>
          <w:szCs w:val="22"/>
        </w:rPr>
        <w:tab/>
        <w:t>UTGÅNGSDATUM</w:t>
      </w:r>
    </w:p>
    <w:p w14:paraId="5BFAE5D5" w14:textId="77777777" w:rsidR="00DE6BFD" w:rsidRPr="00267A7E" w:rsidRDefault="00DE6BFD" w:rsidP="00267A7E"/>
    <w:p w14:paraId="434FF9F7" w14:textId="77777777" w:rsidR="00DE6BFD" w:rsidRPr="006A69F9" w:rsidRDefault="00DE6BFD" w:rsidP="00267A7E">
      <w:r w:rsidRPr="006A69F9">
        <w:t>EXP</w:t>
      </w:r>
    </w:p>
    <w:p w14:paraId="6E354D8C" w14:textId="77777777" w:rsidR="00DE6BFD" w:rsidRPr="006A69F9" w:rsidRDefault="00DE6BFD" w:rsidP="00267A7E"/>
    <w:p w14:paraId="0DECE561" w14:textId="77777777" w:rsidR="00DE6BFD" w:rsidRPr="006A69F9" w:rsidRDefault="00DE6BFD" w:rsidP="00267A7E"/>
    <w:p w14:paraId="542874E8" w14:textId="77777777" w:rsidR="00DE6BFD" w:rsidRPr="007351BC" w:rsidRDefault="00DE6BFD"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4.</w:t>
      </w:r>
      <w:r w:rsidRPr="007351BC">
        <w:rPr>
          <w:b/>
          <w:szCs w:val="22"/>
        </w:rPr>
        <w:tab/>
        <w:t>TILLVERKNINGSSATSNUMMER</w:t>
      </w:r>
    </w:p>
    <w:p w14:paraId="2F19CABD" w14:textId="77777777" w:rsidR="00DE6BFD" w:rsidRPr="007351BC" w:rsidRDefault="00DE6BFD" w:rsidP="00047397">
      <w:pPr>
        <w:suppressAutoHyphens/>
        <w:contextualSpacing/>
        <w:rPr>
          <w:i/>
          <w:szCs w:val="22"/>
        </w:rPr>
      </w:pPr>
    </w:p>
    <w:p w14:paraId="0B838211" w14:textId="40F075DC" w:rsidR="00DE6BFD" w:rsidRPr="006A69F9" w:rsidRDefault="00FC4520" w:rsidP="00267A7E">
      <w:r w:rsidRPr="006A69F9">
        <w:t>Lot</w:t>
      </w:r>
    </w:p>
    <w:p w14:paraId="4F216BA4" w14:textId="77777777" w:rsidR="00DE6BFD" w:rsidRPr="007351BC" w:rsidRDefault="00DE6BFD" w:rsidP="00047397">
      <w:pPr>
        <w:suppressAutoHyphens/>
        <w:contextualSpacing/>
        <w:rPr>
          <w:szCs w:val="22"/>
        </w:rPr>
      </w:pPr>
    </w:p>
    <w:p w14:paraId="502B4586" w14:textId="77777777" w:rsidR="00DE6BFD" w:rsidRPr="007351BC" w:rsidRDefault="00DE6BFD" w:rsidP="00047397">
      <w:pPr>
        <w:suppressAutoHyphens/>
        <w:contextualSpacing/>
        <w:rPr>
          <w:szCs w:val="22"/>
        </w:rPr>
      </w:pPr>
    </w:p>
    <w:p w14:paraId="27170271" w14:textId="77777777" w:rsidR="00DE6BFD" w:rsidRPr="007351BC" w:rsidRDefault="00DE6BFD" w:rsidP="00047397">
      <w:pPr>
        <w:pBdr>
          <w:top w:val="single" w:sz="4" w:space="1" w:color="auto"/>
          <w:left w:val="single" w:sz="4" w:space="4" w:color="auto"/>
          <w:bottom w:val="single" w:sz="4" w:space="1" w:color="auto"/>
          <w:right w:val="single" w:sz="4" w:space="4" w:color="auto"/>
        </w:pBdr>
        <w:tabs>
          <w:tab w:val="left" w:pos="567"/>
        </w:tabs>
        <w:suppressAutoHyphens/>
        <w:contextualSpacing/>
        <w:rPr>
          <w:b/>
          <w:szCs w:val="22"/>
        </w:rPr>
      </w:pPr>
      <w:r w:rsidRPr="007351BC">
        <w:rPr>
          <w:b/>
          <w:szCs w:val="22"/>
        </w:rPr>
        <w:t>5.</w:t>
      </w:r>
      <w:r w:rsidRPr="007351BC">
        <w:rPr>
          <w:b/>
          <w:szCs w:val="22"/>
        </w:rPr>
        <w:tab/>
        <w:t>ÖVRIGT</w:t>
      </w:r>
    </w:p>
    <w:p w14:paraId="38C57DF2" w14:textId="77777777" w:rsidR="00DE6BFD" w:rsidRPr="007351BC" w:rsidRDefault="00DE6BFD" w:rsidP="00047397">
      <w:pPr>
        <w:suppressAutoHyphens/>
        <w:contextualSpacing/>
        <w:rPr>
          <w:szCs w:val="22"/>
        </w:rPr>
      </w:pPr>
    </w:p>
    <w:p w14:paraId="0B7D7F0A" w14:textId="77777777" w:rsidR="00705BFF" w:rsidRPr="007351BC" w:rsidRDefault="00705BFF" w:rsidP="00047397">
      <w:pPr>
        <w:contextualSpacing/>
        <w:rPr>
          <w:b/>
          <w:szCs w:val="22"/>
        </w:rPr>
      </w:pPr>
      <w:r w:rsidRPr="007351BC">
        <w:rPr>
          <w:szCs w:val="22"/>
        </w:rPr>
        <w:br w:type="page"/>
      </w:r>
    </w:p>
    <w:p w14:paraId="687F591B" w14:textId="63E662A5" w:rsidR="00705BFF" w:rsidRPr="007351BC" w:rsidRDefault="00705BFF"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lastRenderedPageBreak/>
        <w:t>UPPGIFTER SOM SKA FINNAS PÅ BLISTER ELLER STRIPS</w:t>
      </w:r>
    </w:p>
    <w:p w14:paraId="788A3CAB" w14:textId="77777777" w:rsidR="00705BFF" w:rsidRPr="007351BC" w:rsidRDefault="00705BFF"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p>
    <w:p w14:paraId="6A46607C" w14:textId="77777777" w:rsidR="00705BFF" w:rsidRPr="00267A7E" w:rsidRDefault="00705BFF" w:rsidP="00267A7E">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267A7E">
        <w:rPr>
          <w:b/>
          <w:szCs w:val="22"/>
        </w:rPr>
        <w:t>kalenderförpackning</w:t>
      </w:r>
    </w:p>
    <w:p w14:paraId="28F05256" w14:textId="77777777" w:rsidR="00705BFF" w:rsidRPr="007351BC" w:rsidRDefault="00705BFF" w:rsidP="00047397">
      <w:pPr>
        <w:suppressAutoHyphens/>
        <w:contextualSpacing/>
        <w:rPr>
          <w:szCs w:val="22"/>
        </w:rPr>
      </w:pPr>
    </w:p>
    <w:p w14:paraId="26936631" w14:textId="77777777" w:rsidR="00705BFF" w:rsidRPr="007351BC" w:rsidRDefault="00705BFF" w:rsidP="00047397">
      <w:pPr>
        <w:suppressAutoHyphens/>
        <w:contextualSpacing/>
        <w:rPr>
          <w:szCs w:val="22"/>
        </w:rPr>
      </w:pPr>
    </w:p>
    <w:p w14:paraId="7FC41B12" w14:textId="77777777" w:rsidR="00705BFF" w:rsidRPr="007351BC" w:rsidRDefault="00705BFF" w:rsidP="00047397">
      <w:pPr>
        <w:pBdr>
          <w:top w:val="single" w:sz="4" w:space="1" w:color="auto"/>
          <w:left w:val="single" w:sz="4" w:space="4" w:color="auto"/>
          <w:bottom w:val="single" w:sz="4" w:space="1" w:color="auto"/>
          <w:right w:val="single" w:sz="4" w:space="4" w:color="auto"/>
        </w:pBdr>
        <w:suppressAutoHyphens/>
        <w:ind w:left="567" w:hanging="567"/>
        <w:contextualSpacing/>
        <w:rPr>
          <w:b/>
          <w:szCs w:val="22"/>
        </w:rPr>
      </w:pPr>
      <w:r w:rsidRPr="007351BC">
        <w:rPr>
          <w:b/>
          <w:szCs w:val="22"/>
        </w:rPr>
        <w:t>1.</w:t>
      </w:r>
      <w:r w:rsidRPr="007351BC">
        <w:rPr>
          <w:b/>
          <w:szCs w:val="22"/>
        </w:rPr>
        <w:tab/>
        <w:t>LÄKEMEDLETS NAMN</w:t>
      </w:r>
    </w:p>
    <w:p w14:paraId="214F875D" w14:textId="77777777" w:rsidR="00705BFF" w:rsidRPr="007351BC" w:rsidRDefault="00705BFF" w:rsidP="00047397">
      <w:pPr>
        <w:suppressAutoHyphens/>
        <w:contextualSpacing/>
        <w:rPr>
          <w:szCs w:val="22"/>
        </w:rPr>
      </w:pPr>
    </w:p>
    <w:p w14:paraId="0308BE26" w14:textId="77777777" w:rsidR="00705BFF" w:rsidRPr="007351BC" w:rsidRDefault="00705BFF" w:rsidP="00267A7E">
      <w:proofErr w:type="spellStart"/>
      <w:r w:rsidRPr="007351BC">
        <w:t>Daxas</w:t>
      </w:r>
      <w:proofErr w:type="spellEnd"/>
      <w:r w:rsidRPr="007351BC">
        <w:t xml:space="preserve"> 500</w:t>
      </w:r>
      <w:r w:rsidR="008040CF" w:rsidRPr="007351BC">
        <w:t> </w:t>
      </w:r>
      <w:r w:rsidRPr="007351BC">
        <w:t>mikrogram tabletter</w:t>
      </w:r>
    </w:p>
    <w:p w14:paraId="01737699" w14:textId="77777777" w:rsidR="00705BFF" w:rsidRPr="007351BC" w:rsidRDefault="00705BFF" w:rsidP="00267A7E">
      <w:proofErr w:type="spellStart"/>
      <w:r w:rsidRPr="007351BC">
        <w:t>roflumilast</w:t>
      </w:r>
      <w:proofErr w:type="spellEnd"/>
    </w:p>
    <w:p w14:paraId="4599874D" w14:textId="77777777" w:rsidR="00705BFF" w:rsidRPr="007351BC" w:rsidRDefault="00705BFF" w:rsidP="00047397">
      <w:pPr>
        <w:suppressAutoHyphens/>
        <w:contextualSpacing/>
        <w:rPr>
          <w:szCs w:val="22"/>
        </w:rPr>
      </w:pPr>
    </w:p>
    <w:p w14:paraId="2DE87CE5" w14:textId="77777777" w:rsidR="00705BFF" w:rsidRPr="007351BC" w:rsidRDefault="00705BFF" w:rsidP="00047397">
      <w:pPr>
        <w:suppressAutoHyphens/>
        <w:contextualSpacing/>
        <w:rPr>
          <w:szCs w:val="22"/>
        </w:rPr>
      </w:pPr>
    </w:p>
    <w:p w14:paraId="4B0C2173" w14:textId="77777777" w:rsidR="00705BFF" w:rsidRPr="007351BC" w:rsidRDefault="00705BFF"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2.</w:t>
      </w:r>
      <w:r w:rsidRPr="007351BC">
        <w:rPr>
          <w:b/>
          <w:szCs w:val="22"/>
        </w:rPr>
        <w:tab/>
        <w:t>INNEHAVARE AV GODKÄNNANDE FÖR FÖRSÄLJNING</w:t>
      </w:r>
    </w:p>
    <w:p w14:paraId="2B6C24D3" w14:textId="77777777" w:rsidR="00705BFF" w:rsidRPr="007351BC" w:rsidRDefault="00705BFF" w:rsidP="00047397">
      <w:pPr>
        <w:suppressAutoHyphens/>
        <w:contextualSpacing/>
        <w:rPr>
          <w:szCs w:val="22"/>
        </w:rPr>
      </w:pPr>
    </w:p>
    <w:p w14:paraId="6ECD89A4" w14:textId="31922FCD" w:rsidR="00A71E11" w:rsidRPr="007351BC" w:rsidRDefault="00442708" w:rsidP="00267A7E">
      <w:pPr>
        <w:rPr>
          <w:szCs w:val="22"/>
        </w:rPr>
      </w:pPr>
      <w:r w:rsidRPr="007351BC">
        <w:t>AstraZeneca</w:t>
      </w:r>
      <w:r w:rsidR="00147AE5" w:rsidRPr="007351BC">
        <w:t xml:space="preserve"> </w:t>
      </w:r>
      <w:r w:rsidR="00A71E11" w:rsidRPr="007351BC">
        <w:rPr>
          <w:highlight w:val="lightGray"/>
        </w:rPr>
        <w:t>(AstraZenecas logo)</w:t>
      </w:r>
    </w:p>
    <w:p w14:paraId="7F7F29F4" w14:textId="77777777" w:rsidR="00705BFF" w:rsidRPr="007351BC" w:rsidRDefault="00705BFF" w:rsidP="00047397">
      <w:pPr>
        <w:suppressAutoHyphens/>
        <w:contextualSpacing/>
        <w:rPr>
          <w:szCs w:val="22"/>
        </w:rPr>
      </w:pPr>
    </w:p>
    <w:p w14:paraId="4C79825B" w14:textId="77777777" w:rsidR="00705BFF" w:rsidRPr="007351BC" w:rsidRDefault="00705BFF" w:rsidP="00047397">
      <w:pPr>
        <w:suppressAutoHyphens/>
        <w:contextualSpacing/>
        <w:rPr>
          <w:szCs w:val="22"/>
        </w:rPr>
      </w:pPr>
    </w:p>
    <w:p w14:paraId="6C8ABBB1" w14:textId="77777777" w:rsidR="00705BFF" w:rsidRPr="007351BC" w:rsidRDefault="00705BFF"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3.</w:t>
      </w:r>
      <w:r w:rsidRPr="007351BC">
        <w:rPr>
          <w:b/>
          <w:szCs w:val="22"/>
        </w:rPr>
        <w:tab/>
        <w:t>UTGÅNGSDATUM</w:t>
      </w:r>
    </w:p>
    <w:p w14:paraId="214F5EF4" w14:textId="77777777" w:rsidR="00705BFF" w:rsidRPr="00951F52" w:rsidRDefault="00705BFF" w:rsidP="00267A7E"/>
    <w:p w14:paraId="7CFA6E9C" w14:textId="77777777" w:rsidR="00705BFF" w:rsidRPr="00951F52" w:rsidRDefault="00705BFF" w:rsidP="00267A7E">
      <w:r w:rsidRPr="00951F52">
        <w:t>EXP</w:t>
      </w:r>
    </w:p>
    <w:p w14:paraId="2E724AD0" w14:textId="77777777" w:rsidR="00705BFF" w:rsidRPr="00951F52" w:rsidRDefault="00705BFF" w:rsidP="00267A7E"/>
    <w:p w14:paraId="71ACD604" w14:textId="77777777" w:rsidR="00705BFF" w:rsidRPr="007351BC" w:rsidRDefault="00705BFF" w:rsidP="00047397">
      <w:pPr>
        <w:suppressAutoHyphens/>
        <w:contextualSpacing/>
        <w:rPr>
          <w:szCs w:val="22"/>
        </w:rPr>
      </w:pPr>
    </w:p>
    <w:p w14:paraId="0E9B4A19" w14:textId="77777777" w:rsidR="00705BFF" w:rsidRPr="007351BC" w:rsidRDefault="00705BFF" w:rsidP="00047397">
      <w:pPr>
        <w:pBdr>
          <w:top w:val="single" w:sz="4" w:space="1" w:color="auto"/>
          <w:left w:val="single" w:sz="4" w:space="4" w:color="auto"/>
          <w:bottom w:val="single" w:sz="4" w:space="1" w:color="auto"/>
          <w:right w:val="single" w:sz="4" w:space="4" w:color="auto"/>
        </w:pBdr>
        <w:suppressAutoHyphens/>
        <w:ind w:left="567" w:hanging="567"/>
        <w:contextualSpacing/>
        <w:rPr>
          <w:szCs w:val="22"/>
        </w:rPr>
      </w:pPr>
      <w:r w:rsidRPr="007351BC">
        <w:rPr>
          <w:b/>
          <w:szCs w:val="22"/>
        </w:rPr>
        <w:t>4.</w:t>
      </w:r>
      <w:r w:rsidRPr="007351BC">
        <w:rPr>
          <w:b/>
          <w:szCs w:val="22"/>
        </w:rPr>
        <w:tab/>
        <w:t>TILLVERKNINGSSATSNUMMER</w:t>
      </w:r>
    </w:p>
    <w:p w14:paraId="76765142" w14:textId="77777777" w:rsidR="00705BFF" w:rsidRPr="00951F52" w:rsidRDefault="00705BFF" w:rsidP="00267A7E"/>
    <w:p w14:paraId="34184950" w14:textId="50409C65" w:rsidR="00705BFF" w:rsidRPr="00951F52" w:rsidRDefault="00FC4520" w:rsidP="00267A7E">
      <w:r w:rsidRPr="00951F52">
        <w:t>Lot</w:t>
      </w:r>
    </w:p>
    <w:p w14:paraId="22C1511D" w14:textId="77777777" w:rsidR="00705BFF" w:rsidRPr="00951F52" w:rsidRDefault="00705BFF" w:rsidP="00267A7E"/>
    <w:p w14:paraId="6D519136" w14:textId="77777777" w:rsidR="00705BFF" w:rsidRPr="00951F52" w:rsidRDefault="00705BFF" w:rsidP="00267A7E"/>
    <w:p w14:paraId="6D3CAFFD" w14:textId="77777777" w:rsidR="00705BFF" w:rsidRPr="007351BC" w:rsidRDefault="00705BFF" w:rsidP="00047397">
      <w:pPr>
        <w:pBdr>
          <w:top w:val="single" w:sz="4" w:space="1" w:color="auto"/>
          <w:left w:val="single" w:sz="4" w:space="4" w:color="auto"/>
          <w:bottom w:val="single" w:sz="4" w:space="1" w:color="auto"/>
          <w:right w:val="single" w:sz="4" w:space="4" w:color="auto"/>
        </w:pBdr>
        <w:tabs>
          <w:tab w:val="left" w:pos="567"/>
        </w:tabs>
        <w:suppressAutoHyphens/>
        <w:contextualSpacing/>
        <w:rPr>
          <w:b/>
          <w:szCs w:val="22"/>
        </w:rPr>
      </w:pPr>
      <w:r w:rsidRPr="007351BC">
        <w:rPr>
          <w:b/>
          <w:szCs w:val="22"/>
        </w:rPr>
        <w:t>5.</w:t>
      </w:r>
      <w:r w:rsidRPr="007351BC">
        <w:rPr>
          <w:b/>
          <w:szCs w:val="22"/>
        </w:rPr>
        <w:tab/>
        <w:t>ÖVRIGT</w:t>
      </w:r>
    </w:p>
    <w:p w14:paraId="4C3861FD" w14:textId="77777777" w:rsidR="00705BFF" w:rsidRPr="007351BC" w:rsidRDefault="00705BFF" w:rsidP="00047397">
      <w:pPr>
        <w:suppressAutoHyphens/>
        <w:contextualSpacing/>
        <w:rPr>
          <w:szCs w:val="22"/>
        </w:rPr>
      </w:pPr>
    </w:p>
    <w:p w14:paraId="2A140219" w14:textId="77777777" w:rsidR="00705BFF" w:rsidRPr="007351BC" w:rsidRDefault="00705BFF" w:rsidP="00047397">
      <w:pPr>
        <w:suppressAutoHyphens/>
        <w:contextualSpacing/>
        <w:rPr>
          <w:szCs w:val="22"/>
        </w:rPr>
      </w:pPr>
      <w:r w:rsidRPr="007351BC">
        <w:rPr>
          <w:szCs w:val="22"/>
        </w:rPr>
        <w:t xml:space="preserve">Måndag </w:t>
      </w:r>
      <w:proofErr w:type="gramStart"/>
      <w:r w:rsidRPr="007351BC">
        <w:rPr>
          <w:szCs w:val="22"/>
        </w:rPr>
        <w:t>Tisdag</w:t>
      </w:r>
      <w:proofErr w:type="gramEnd"/>
      <w:r w:rsidRPr="007351BC">
        <w:rPr>
          <w:szCs w:val="22"/>
        </w:rPr>
        <w:t xml:space="preserve"> Onsdag </w:t>
      </w:r>
      <w:proofErr w:type="gramStart"/>
      <w:r w:rsidRPr="007351BC">
        <w:rPr>
          <w:szCs w:val="22"/>
        </w:rPr>
        <w:t>Torsdag</w:t>
      </w:r>
      <w:proofErr w:type="gramEnd"/>
      <w:r w:rsidRPr="007351BC">
        <w:rPr>
          <w:szCs w:val="22"/>
        </w:rPr>
        <w:t xml:space="preserve"> Fredag </w:t>
      </w:r>
      <w:proofErr w:type="gramStart"/>
      <w:r w:rsidRPr="007351BC">
        <w:rPr>
          <w:szCs w:val="22"/>
        </w:rPr>
        <w:t>Lördag</w:t>
      </w:r>
      <w:proofErr w:type="gramEnd"/>
      <w:r w:rsidRPr="007351BC">
        <w:rPr>
          <w:szCs w:val="22"/>
        </w:rPr>
        <w:t xml:space="preserve"> Söndag</w:t>
      </w:r>
    </w:p>
    <w:p w14:paraId="5CA15518" w14:textId="77777777" w:rsidR="00DE6BFD" w:rsidRPr="007351BC" w:rsidRDefault="00DE6BFD" w:rsidP="00047397">
      <w:pPr>
        <w:contextualSpacing/>
        <w:rPr>
          <w:szCs w:val="22"/>
        </w:rPr>
      </w:pPr>
      <w:r w:rsidRPr="007351BC">
        <w:rPr>
          <w:szCs w:val="22"/>
        </w:rPr>
        <w:br w:type="page"/>
      </w:r>
    </w:p>
    <w:p w14:paraId="344A55A8" w14:textId="77777777" w:rsidR="00DE6BFD" w:rsidRPr="007351BC" w:rsidRDefault="00DE6BFD" w:rsidP="00047397">
      <w:pPr>
        <w:suppressAutoHyphens/>
        <w:contextualSpacing/>
        <w:rPr>
          <w:szCs w:val="22"/>
        </w:rPr>
      </w:pPr>
    </w:p>
    <w:p w14:paraId="22C4E301" w14:textId="77777777" w:rsidR="00DE6BFD" w:rsidRPr="007351BC" w:rsidRDefault="00DE6BFD" w:rsidP="00047397">
      <w:pPr>
        <w:suppressAutoHyphens/>
        <w:contextualSpacing/>
        <w:rPr>
          <w:szCs w:val="22"/>
        </w:rPr>
      </w:pPr>
    </w:p>
    <w:p w14:paraId="76455016" w14:textId="77777777" w:rsidR="00DE6BFD" w:rsidRPr="007351BC" w:rsidRDefault="00DE6BFD" w:rsidP="00047397">
      <w:pPr>
        <w:suppressAutoHyphens/>
        <w:contextualSpacing/>
        <w:rPr>
          <w:szCs w:val="22"/>
        </w:rPr>
      </w:pPr>
    </w:p>
    <w:p w14:paraId="5C1E5B12" w14:textId="77777777" w:rsidR="00DE6BFD" w:rsidRPr="007351BC" w:rsidRDefault="00DE6BFD" w:rsidP="00047397">
      <w:pPr>
        <w:suppressAutoHyphens/>
        <w:contextualSpacing/>
        <w:rPr>
          <w:szCs w:val="22"/>
        </w:rPr>
      </w:pPr>
    </w:p>
    <w:p w14:paraId="13989DC7" w14:textId="77777777" w:rsidR="00DE6BFD" w:rsidRPr="007351BC" w:rsidRDefault="00DE6BFD" w:rsidP="00047397">
      <w:pPr>
        <w:suppressAutoHyphens/>
        <w:contextualSpacing/>
        <w:rPr>
          <w:szCs w:val="22"/>
        </w:rPr>
      </w:pPr>
    </w:p>
    <w:p w14:paraId="60E9A5C5" w14:textId="77777777" w:rsidR="00DE6BFD" w:rsidRPr="007351BC" w:rsidRDefault="00DE6BFD" w:rsidP="00047397">
      <w:pPr>
        <w:suppressAutoHyphens/>
        <w:contextualSpacing/>
        <w:rPr>
          <w:szCs w:val="22"/>
        </w:rPr>
      </w:pPr>
    </w:p>
    <w:p w14:paraId="7E896588" w14:textId="77777777" w:rsidR="00DE6BFD" w:rsidRPr="007351BC" w:rsidRDefault="00DE6BFD" w:rsidP="00047397">
      <w:pPr>
        <w:suppressAutoHyphens/>
        <w:contextualSpacing/>
        <w:rPr>
          <w:szCs w:val="22"/>
        </w:rPr>
      </w:pPr>
    </w:p>
    <w:p w14:paraId="780912FB" w14:textId="77777777" w:rsidR="00DE6BFD" w:rsidRPr="007351BC" w:rsidRDefault="00DE6BFD" w:rsidP="00047397">
      <w:pPr>
        <w:suppressAutoHyphens/>
        <w:contextualSpacing/>
        <w:rPr>
          <w:szCs w:val="22"/>
        </w:rPr>
      </w:pPr>
    </w:p>
    <w:p w14:paraId="0F2A1BB3" w14:textId="77777777" w:rsidR="00DE6BFD" w:rsidRPr="007351BC" w:rsidRDefault="00DE6BFD" w:rsidP="00047397">
      <w:pPr>
        <w:suppressAutoHyphens/>
        <w:contextualSpacing/>
        <w:rPr>
          <w:szCs w:val="22"/>
        </w:rPr>
      </w:pPr>
    </w:p>
    <w:p w14:paraId="5D7566E3" w14:textId="77777777" w:rsidR="00DE6BFD" w:rsidRPr="007351BC" w:rsidRDefault="00DE6BFD" w:rsidP="00047397">
      <w:pPr>
        <w:suppressAutoHyphens/>
        <w:contextualSpacing/>
        <w:rPr>
          <w:szCs w:val="22"/>
        </w:rPr>
      </w:pPr>
    </w:p>
    <w:p w14:paraId="7BF8E987" w14:textId="77777777" w:rsidR="00DE6BFD" w:rsidRPr="007351BC" w:rsidRDefault="00DE6BFD" w:rsidP="00047397">
      <w:pPr>
        <w:suppressAutoHyphens/>
        <w:contextualSpacing/>
        <w:rPr>
          <w:szCs w:val="22"/>
        </w:rPr>
      </w:pPr>
    </w:p>
    <w:p w14:paraId="1723E2CC" w14:textId="77777777" w:rsidR="00DE6BFD" w:rsidRPr="007351BC" w:rsidRDefault="00DE6BFD" w:rsidP="00047397">
      <w:pPr>
        <w:suppressAutoHyphens/>
        <w:contextualSpacing/>
        <w:rPr>
          <w:szCs w:val="22"/>
        </w:rPr>
      </w:pPr>
    </w:p>
    <w:p w14:paraId="56C05E3C" w14:textId="77777777" w:rsidR="00DE6BFD" w:rsidRPr="007351BC" w:rsidRDefault="00DE6BFD" w:rsidP="00047397">
      <w:pPr>
        <w:suppressAutoHyphens/>
        <w:contextualSpacing/>
        <w:rPr>
          <w:szCs w:val="22"/>
        </w:rPr>
      </w:pPr>
    </w:p>
    <w:p w14:paraId="2CEC117E" w14:textId="77777777" w:rsidR="00DE6BFD" w:rsidRPr="007351BC" w:rsidRDefault="00DE6BFD" w:rsidP="00047397">
      <w:pPr>
        <w:suppressAutoHyphens/>
        <w:contextualSpacing/>
        <w:rPr>
          <w:szCs w:val="22"/>
        </w:rPr>
      </w:pPr>
    </w:p>
    <w:p w14:paraId="7767E59D" w14:textId="77777777" w:rsidR="00DE6BFD" w:rsidRPr="007351BC" w:rsidRDefault="00DE6BFD" w:rsidP="00047397">
      <w:pPr>
        <w:suppressAutoHyphens/>
        <w:contextualSpacing/>
        <w:rPr>
          <w:szCs w:val="22"/>
        </w:rPr>
      </w:pPr>
    </w:p>
    <w:p w14:paraId="67E0A5E1" w14:textId="77777777" w:rsidR="00DE6BFD" w:rsidRPr="007351BC" w:rsidRDefault="00DE6BFD" w:rsidP="00047397">
      <w:pPr>
        <w:suppressAutoHyphens/>
        <w:contextualSpacing/>
        <w:rPr>
          <w:szCs w:val="22"/>
        </w:rPr>
      </w:pPr>
    </w:p>
    <w:p w14:paraId="30488DAB" w14:textId="77777777" w:rsidR="00DE6BFD" w:rsidRPr="007351BC" w:rsidRDefault="00DE6BFD" w:rsidP="00047397">
      <w:pPr>
        <w:suppressAutoHyphens/>
        <w:contextualSpacing/>
        <w:rPr>
          <w:szCs w:val="22"/>
        </w:rPr>
      </w:pPr>
    </w:p>
    <w:p w14:paraId="6A6FA64C" w14:textId="77777777" w:rsidR="00DE6BFD" w:rsidRPr="007351BC" w:rsidRDefault="00DE6BFD" w:rsidP="00047397">
      <w:pPr>
        <w:suppressAutoHyphens/>
        <w:contextualSpacing/>
        <w:rPr>
          <w:szCs w:val="22"/>
        </w:rPr>
      </w:pPr>
    </w:p>
    <w:p w14:paraId="584B8EE5" w14:textId="77777777" w:rsidR="00DE6BFD" w:rsidRPr="007351BC" w:rsidRDefault="00DE6BFD" w:rsidP="00047397">
      <w:pPr>
        <w:suppressAutoHyphens/>
        <w:contextualSpacing/>
        <w:rPr>
          <w:szCs w:val="22"/>
        </w:rPr>
      </w:pPr>
    </w:p>
    <w:p w14:paraId="65B5C680" w14:textId="77777777" w:rsidR="00DE6BFD" w:rsidRPr="007351BC" w:rsidRDefault="00DE6BFD" w:rsidP="00047397">
      <w:pPr>
        <w:suppressAutoHyphens/>
        <w:contextualSpacing/>
        <w:rPr>
          <w:szCs w:val="22"/>
        </w:rPr>
      </w:pPr>
    </w:p>
    <w:p w14:paraId="098CF824" w14:textId="77777777" w:rsidR="00DE6BFD" w:rsidRPr="007351BC" w:rsidRDefault="00DE6BFD" w:rsidP="00047397">
      <w:pPr>
        <w:suppressAutoHyphens/>
        <w:contextualSpacing/>
        <w:rPr>
          <w:b/>
          <w:szCs w:val="22"/>
        </w:rPr>
      </w:pPr>
    </w:p>
    <w:p w14:paraId="0018362D" w14:textId="77777777" w:rsidR="00DE6BFD" w:rsidRPr="007351BC" w:rsidRDefault="00DE6BFD" w:rsidP="00047397">
      <w:pPr>
        <w:suppressAutoHyphens/>
        <w:contextualSpacing/>
        <w:rPr>
          <w:b/>
          <w:szCs w:val="22"/>
        </w:rPr>
      </w:pPr>
    </w:p>
    <w:p w14:paraId="6E5522EA" w14:textId="77777777" w:rsidR="00A53F84" w:rsidRPr="007351BC" w:rsidRDefault="00A53F84" w:rsidP="00F95307">
      <w:pPr>
        <w:tabs>
          <w:tab w:val="left" w:pos="567"/>
        </w:tabs>
        <w:ind w:left="567" w:hanging="567"/>
        <w:rPr>
          <w:b/>
        </w:rPr>
      </w:pPr>
    </w:p>
    <w:p w14:paraId="3BE31F8F" w14:textId="4435C4D0" w:rsidR="00DE6BFD" w:rsidRPr="00AF7C30" w:rsidRDefault="00DE6BFD" w:rsidP="009F2179">
      <w:pPr>
        <w:pStyle w:val="A-Heading1"/>
        <w:jc w:val="center"/>
        <w:rPr>
          <w:lang w:val="sv-SE"/>
        </w:rPr>
      </w:pPr>
      <w:r w:rsidRPr="00AF7C30">
        <w:rPr>
          <w:lang w:val="sv-SE"/>
        </w:rPr>
        <w:t>B. BIPACKSEDEL</w:t>
      </w:r>
      <w:r w:rsidR="00AF7C30">
        <w:rPr>
          <w:lang w:val="sv-SE"/>
        </w:rPr>
        <w:fldChar w:fldCharType="begin"/>
      </w:r>
      <w:r w:rsidR="00AF7C30">
        <w:rPr>
          <w:lang w:val="sv-SE"/>
        </w:rPr>
        <w:instrText xml:space="preserve"> DOCVARIABLE VAULT_ND_3a95bddf-a8c3-47dc-9bdb-2da546c67178 \* MERGEFORMAT </w:instrText>
      </w:r>
      <w:r w:rsidR="00AF7C30">
        <w:rPr>
          <w:lang w:val="sv-SE"/>
        </w:rPr>
        <w:fldChar w:fldCharType="separate"/>
      </w:r>
      <w:r w:rsidR="00AF7C30">
        <w:rPr>
          <w:lang w:val="sv-SE"/>
        </w:rPr>
        <w:t xml:space="preserve"> </w:t>
      </w:r>
      <w:r w:rsidR="00AF7C30">
        <w:rPr>
          <w:lang w:val="sv-SE"/>
        </w:rPr>
        <w:fldChar w:fldCharType="end"/>
      </w:r>
    </w:p>
    <w:p w14:paraId="763E0349" w14:textId="77777777" w:rsidR="00D56728" w:rsidRDefault="00DE6BFD" w:rsidP="00ED2F70">
      <w:pPr>
        <w:jc w:val="center"/>
        <w:outlineLvl w:val="0"/>
        <w:rPr>
          <w:szCs w:val="22"/>
        </w:rPr>
      </w:pPr>
      <w:r w:rsidRPr="007351BC">
        <w:rPr>
          <w:szCs w:val="22"/>
        </w:rPr>
        <w:br w:type="page"/>
      </w:r>
    </w:p>
    <w:p w14:paraId="753C45B4" w14:textId="77777777" w:rsidR="00D56728" w:rsidRDefault="00D56728" w:rsidP="00267A7E"/>
    <w:p w14:paraId="133E882C" w14:textId="7AC8679F" w:rsidR="00ED2F70" w:rsidRPr="00267A7E" w:rsidRDefault="00ED2F70" w:rsidP="00267A7E">
      <w:pPr>
        <w:jc w:val="center"/>
        <w:rPr>
          <w:b/>
          <w:bCs/>
          <w:noProof/>
        </w:rPr>
      </w:pPr>
      <w:r w:rsidRPr="00267A7E">
        <w:rPr>
          <w:b/>
          <w:bCs/>
          <w:noProof/>
        </w:rPr>
        <w:t>Bipacksedel: Information till användaren</w:t>
      </w:r>
    </w:p>
    <w:p w14:paraId="60FAAB37" w14:textId="77777777" w:rsidR="00ED2F70" w:rsidRPr="00267A7E" w:rsidRDefault="00ED2F70" w:rsidP="00267A7E">
      <w:pPr>
        <w:jc w:val="center"/>
        <w:rPr>
          <w:b/>
          <w:bCs/>
          <w:caps/>
          <w:szCs w:val="22"/>
        </w:rPr>
      </w:pPr>
    </w:p>
    <w:p w14:paraId="0B8755C5" w14:textId="77777777" w:rsidR="00ED2F70" w:rsidRPr="00267A7E" w:rsidRDefault="00ED2F70" w:rsidP="00267A7E">
      <w:pPr>
        <w:jc w:val="center"/>
        <w:rPr>
          <w:b/>
          <w:bCs/>
          <w:szCs w:val="22"/>
        </w:rPr>
      </w:pPr>
      <w:proofErr w:type="spellStart"/>
      <w:r w:rsidRPr="00267A7E">
        <w:rPr>
          <w:b/>
          <w:bCs/>
          <w:szCs w:val="22"/>
        </w:rPr>
        <w:t>Daxas</w:t>
      </w:r>
      <w:proofErr w:type="spellEnd"/>
      <w:r w:rsidRPr="00267A7E">
        <w:rPr>
          <w:b/>
          <w:bCs/>
          <w:szCs w:val="22"/>
        </w:rPr>
        <w:t xml:space="preserve"> </w:t>
      </w:r>
      <w:r w:rsidR="00A71E11" w:rsidRPr="00267A7E">
        <w:rPr>
          <w:b/>
          <w:bCs/>
          <w:szCs w:val="22"/>
        </w:rPr>
        <w:t>2</w:t>
      </w:r>
      <w:r w:rsidRPr="00267A7E">
        <w:rPr>
          <w:b/>
          <w:bCs/>
          <w:szCs w:val="22"/>
        </w:rPr>
        <w:t>50 mikrogram tabletter</w:t>
      </w:r>
    </w:p>
    <w:p w14:paraId="61F2128C" w14:textId="77777777" w:rsidR="00ED2F70" w:rsidRPr="007351BC" w:rsidRDefault="00ED2F70" w:rsidP="00ED2F70">
      <w:pPr>
        <w:numPr>
          <w:ilvl w:val="12"/>
          <w:numId w:val="0"/>
        </w:numPr>
        <w:contextualSpacing/>
        <w:jc w:val="center"/>
        <w:rPr>
          <w:szCs w:val="22"/>
        </w:rPr>
      </w:pPr>
      <w:proofErr w:type="spellStart"/>
      <w:r w:rsidRPr="007351BC">
        <w:rPr>
          <w:szCs w:val="22"/>
        </w:rPr>
        <w:t>roflumilast</w:t>
      </w:r>
      <w:proofErr w:type="spellEnd"/>
    </w:p>
    <w:p w14:paraId="1EBE769A" w14:textId="77777777" w:rsidR="00ED2F70" w:rsidRPr="007351BC" w:rsidRDefault="00ED2F70" w:rsidP="00ED2F70">
      <w:pPr>
        <w:contextualSpacing/>
        <w:jc w:val="center"/>
        <w:rPr>
          <w:szCs w:val="22"/>
        </w:rPr>
      </w:pPr>
    </w:p>
    <w:p w14:paraId="0BD8C173" w14:textId="438FF28E" w:rsidR="00ED2F70" w:rsidRPr="007351BC" w:rsidRDefault="00ED2F70" w:rsidP="00ED2F70">
      <w:pPr>
        <w:rPr>
          <w:szCs w:val="22"/>
        </w:rPr>
      </w:pPr>
    </w:p>
    <w:p w14:paraId="3781DDC8" w14:textId="77777777" w:rsidR="00ED2F70" w:rsidRPr="00267A7E" w:rsidRDefault="00ED2F70" w:rsidP="00267A7E">
      <w:pPr>
        <w:rPr>
          <w:b/>
          <w:bCs/>
        </w:rPr>
      </w:pPr>
      <w:r w:rsidRPr="00267A7E">
        <w:rPr>
          <w:b/>
          <w:bCs/>
        </w:rPr>
        <w:t xml:space="preserve">Läs noga igenom denna </w:t>
      </w:r>
      <w:proofErr w:type="spellStart"/>
      <w:r w:rsidRPr="00267A7E">
        <w:rPr>
          <w:b/>
          <w:bCs/>
        </w:rPr>
        <w:t>bipacksedel</w:t>
      </w:r>
      <w:proofErr w:type="spellEnd"/>
      <w:r w:rsidRPr="00267A7E">
        <w:rPr>
          <w:b/>
          <w:bCs/>
        </w:rPr>
        <w:t xml:space="preserve"> innan du börjar ta detta läkemedel. Den innehåller information som är viktig för dig.</w:t>
      </w:r>
    </w:p>
    <w:p w14:paraId="0C26028C" w14:textId="77777777" w:rsidR="00ED2F70" w:rsidRPr="007351BC" w:rsidRDefault="00ED2F70" w:rsidP="00ED2F70">
      <w:pPr>
        <w:numPr>
          <w:ilvl w:val="0"/>
          <w:numId w:val="1"/>
        </w:numPr>
        <w:ind w:left="567" w:right="-2" w:hanging="567"/>
        <w:contextualSpacing/>
        <w:rPr>
          <w:szCs w:val="22"/>
        </w:rPr>
      </w:pPr>
      <w:r w:rsidRPr="007351BC">
        <w:rPr>
          <w:szCs w:val="22"/>
        </w:rPr>
        <w:t>Spara denna information, du kan behöva läsa den igen.</w:t>
      </w:r>
    </w:p>
    <w:p w14:paraId="293C73E0" w14:textId="77777777" w:rsidR="00ED2F70" w:rsidRPr="007351BC" w:rsidRDefault="00ED2F70" w:rsidP="00ED2F70">
      <w:pPr>
        <w:numPr>
          <w:ilvl w:val="0"/>
          <w:numId w:val="1"/>
        </w:numPr>
        <w:ind w:left="567" w:right="-2" w:hanging="567"/>
        <w:contextualSpacing/>
        <w:rPr>
          <w:szCs w:val="22"/>
        </w:rPr>
      </w:pPr>
      <w:r w:rsidRPr="007351BC">
        <w:rPr>
          <w:szCs w:val="22"/>
        </w:rPr>
        <w:t>Om du har ytterligare frågor vänd dig till läkare eller apotekspersonal.</w:t>
      </w:r>
    </w:p>
    <w:p w14:paraId="0F362900" w14:textId="77777777" w:rsidR="00ED2F70" w:rsidRPr="007351BC" w:rsidRDefault="00ED2F70" w:rsidP="00ED2F70">
      <w:pPr>
        <w:numPr>
          <w:ilvl w:val="0"/>
          <w:numId w:val="1"/>
        </w:numPr>
        <w:ind w:left="567" w:right="-2" w:hanging="567"/>
        <w:contextualSpacing/>
        <w:rPr>
          <w:szCs w:val="22"/>
        </w:rPr>
      </w:pPr>
      <w:r w:rsidRPr="007351BC">
        <w:rPr>
          <w:szCs w:val="22"/>
        </w:rPr>
        <w:t>Detta läkemedel har ordinerats enbart åt dig. Ge det inte till andra. Det kan skada dem, även om de uppvisar sjukdomstecken som liknar dina.</w:t>
      </w:r>
    </w:p>
    <w:p w14:paraId="2BCFA990" w14:textId="77777777" w:rsidR="00ED2F70" w:rsidRPr="007351BC" w:rsidRDefault="00ED2F70" w:rsidP="00ED2F70">
      <w:pPr>
        <w:numPr>
          <w:ilvl w:val="0"/>
          <w:numId w:val="1"/>
        </w:numPr>
        <w:ind w:left="567" w:hanging="567"/>
        <w:contextualSpacing/>
        <w:rPr>
          <w:szCs w:val="22"/>
        </w:rPr>
      </w:pPr>
      <w:r w:rsidRPr="007351BC">
        <w:rPr>
          <w:szCs w:val="22"/>
        </w:rPr>
        <w:t>Om du får biverkningar tala med läkare eller apotekspersonal. Detta gäller även eventuella biverkningar som inte nämns i denna information.</w:t>
      </w:r>
      <w:r w:rsidRPr="007351BC" w:rsidDel="004C6D78">
        <w:rPr>
          <w:szCs w:val="22"/>
        </w:rPr>
        <w:t xml:space="preserve"> </w:t>
      </w:r>
      <w:r w:rsidRPr="007351BC">
        <w:rPr>
          <w:szCs w:val="22"/>
        </w:rPr>
        <w:t>Se avsnitt 4.</w:t>
      </w:r>
    </w:p>
    <w:p w14:paraId="58A8B481" w14:textId="77777777" w:rsidR="00ED2F70" w:rsidRPr="007351BC" w:rsidRDefault="00ED2F70" w:rsidP="00ED2F70">
      <w:pPr>
        <w:numPr>
          <w:ilvl w:val="12"/>
          <w:numId w:val="0"/>
        </w:numPr>
        <w:ind w:right="-2"/>
        <w:contextualSpacing/>
        <w:rPr>
          <w:szCs w:val="22"/>
        </w:rPr>
      </w:pPr>
    </w:p>
    <w:p w14:paraId="5B21A5BC" w14:textId="77777777" w:rsidR="00ED2F70" w:rsidRPr="007351BC" w:rsidRDefault="00ED2F70" w:rsidP="00ED2F70">
      <w:pPr>
        <w:numPr>
          <w:ilvl w:val="12"/>
          <w:numId w:val="0"/>
        </w:numPr>
        <w:ind w:right="-2"/>
        <w:contextualSpacing/>
        <w:rPr>
          <w:szCs w:val="22"/>
        </w:rPr>
      </w:pPr>
      <w:r w:rsidRPr="007351BC">
        <w:rPr>
          <w:b/>
          <w:szCs w:val="22"/>
        </w:rPr>
        <w:t xml:space="preserve">I denna </w:t>
      </w:r>
      <w:proofErr w:type="spellStart"/>
      <w:r w:rsidRPr="007351BC">
        <w:rPr>
          <w:b/>
          <w:szCs w:val="22"/>
        </w:rPr>
        <w:t>bipacksedel</w:t>
      </w:r>
      <w:proofErr w:type="spellEnd"/>
      <w:r w:rsidRPr="007351BC">
        <w:rPr>
          <w:b/>
          <w:szCs w:val="22"/>
        </w:rPr>
        <w:t xml:space="preserve"> finner du information om</w:t>
      </w:r>
      <w:r w:rsidRPr="007351BC">
        <w:rPr>
          <w:szCs w:val="22"/>
        </w:rPr>
        <w:t>:</w:t>
      </w:r>
    </w:p>
    <w:p w14:paraId="34DFF437" w14:textId="77777777" w:rsidR="00ED2F70" w:rsidRPr="007351BC" w:rsidRDefault="00ED2F70" w:rsidP="00ED2F70">
      <w:pPr>
        <w:numPr>
          <w:ilvl w:val="12"/>
          <w:numId w:val="0"/>
        </w:numPr>
        <w:ind w:left="567" w:right="-29" w:hanging="567"/>
        <w:contextualSpacing/>
        <w:rPr>
          <w:szCs w:val="22"/>
        </w:rPr>
      </w:pPr>
      <w:r w:rsidRPr="007351BC">
        <w:rPr>
          <w:szCs w:val="22"/>
        </w:rPr>
        <w:t>1.</w:t>
      </w:r>
      <w:r w:rsidRPr="007351BC">
        <w:rPr>
          <w:szCs w:val="22"/>
        </w:rPr>
        <w:tab/>
        <w:t xml:space="preserve">Vad </w:t>
      </w:r>
      <w:proofErr w:type="spellStart"/>
      <w:r w:rsidRPr="007351BC">
        <w:rPr>
          <w:szCs w:val="22"/>
        </w:rPr>
        <w:t>Daxas</w:t>
      </w:r>
      <w:proofErr w:type="spellEnd"/>
      <w:r w:rsidRPr="007351BC">
        <w:rPr>
          <w:szCs w:val="22"/>
        </w:rPr>
        <w:t xml:space="preserve"> är och vad det används för</w:t>
      </w:r>
    </w:p>
    <w:p w14:paraId="0EA8B06F" w14:textId="77777777" w:rsidR="00ED2F70" w:rsidRPr="007351BC" w:rsidRDefault="00ED2F70" w:rsidP="00ED2F70">
      <w:pPr>
        <w:numPr>
          <w:ilvl w:val="12"/>
          <w:numId w:val="0"/>
        </w:numPr>
        <w:ind w:left="567" w:right="-29" w:hanging="567"/>
        <w:contextualSpacing/>
        <w:rPr>
          <w:bCs/>
          <w:caps/>
          <w:szCs w:val="22"/>
        </w:rPr>
      </w:pPr>
      <w:r w:rsidRPr="007351BC">
        <w:rPr>
          <w:szCs w:val="22"/>
        </w:rPr>
        <w:t>2.</w:t>
      </w:r>
      <w:r w:rsidRPr="007351BC">
        <w:rPr>
          <w:szCs w:val="22"/>
        </w:rPr>
        <w:tab/>
        <w:t xml:space="preserve">Vad du behöver veta </w:t>
      </w:r>
      <w:r w:rsidRPr="007351BC">
        <w:rPr>
          <w:bCs/>
          <w:szCs w:val="22"/>
        </w:rPr>
        <w:t xml:space="preserve">innan du tar </w:t>
      </w:r>
      <w:proofErr w:type="spellStart"/>
      <w:r w:rsidRPr="007351BC">
        <w:rPr>
          <w:bCs/>
          <w:szCs w:val="22"/>
        </w:rPr>
        <w:t>Daxas</w:t>
      </w:r>
      <w:proofErr w:type="spellEnd"/>
      <w:r w:rsidRPr="007351BC">
        <w:rPr>
          <w:bCs/>
          <w:szCs w:val="22"/>
        </w:rPr>
        <w:t xml:space="preserve"> </w:t>
      </w:r>
    </w:p>
    <w:p w14:paraId="78854C9E" w14:textId="77777777" w:rsidR="00ED2F70" w:rsidRPr="007351BC" w:rsidRDefault="00ED2F70" w:rsidP="00ED2F70">
      <w:pPr>
        <w:numPr>
          <w:ilvl w:val="12"/>
          <w:numId w:val="0"/>
        </w:numPr>
        <w:ind w:left="567" w:right="-29" w:hanging="567"/>
        <w:contextualSpacing/>
        <w:rPr>
          <w:szCs w:val="22"/>
        </w:rPr>
      </w:pPr>
      <w:r w:rsidRPr="007351BC">
        <w:rPr>
          <w:szCs w:val="22"/>
        </w:rPr>
        <w:t>3.</w:t>
      </w:r>
      <w:r w:rsidRPr="007351BC">
        <w:rPr>
          <w:szCs w:val="22"/>
        </w:rPr>
        <w:tab/>
        <w:t xml:space="preserve">Hur du tar </w:t>
      </w:r>
      <w:proofErr w:type="spellStart"/>
      <w:r w:rsidRPr="007351BC">
        <w:rPr>
          <w:szCs w:val="22"/>
        </w:rPr>
        <w:t>Daxas</w:t>
      </w:r>
      <w:proofErr w:type="spellEnd"/>
    </w:p>
    <w:p w14:paraId="2CD92F61" w14:textId="77777777" w:rsidR="00ED2F70" w:rsidRPr="007351BC" w:rsidRDefault="00ED2F70" w:rsidP="00ED2F70">
      <w:pPr>
        <w:numPr>
          <w:ilvl w:val="12"/>
          <w:numId w:val="0"/>
        </w:numPr>
        <w:ind w:left="567" w:right="-29" w:hanging="567"/>
        <w:contextualSpacing/>
        <w:rPr>
          <w:szCs w:val="22"/>
        </w:rPr>
      </w:pPr>
      <w:r w:rsidRPr="007351BC">
        <w:rPr>
          <w:szCs w:val="22"/>
        </w:rPr>
        <w:t>4.</w:t>
      </w:r>
      <w:r w:rsidRPr="007351BC">
        <w:rPr>
          <w:szCs w:val="22"/>
        </w:rPr>
        <w:tab/>
        <w:t>Eventuella biverkningar</w:t>
      </w:r>
    </w:p>
    <w:p w14:paraId="22FB57F5" w14:textId="77777777" w:rsidR="00ED2F70" w:rsidRPr="007351BC" w:rsidRDefault="00ED2F70" w:rsidP="00ED2F70">
      <w:pPr>
        <w:numPr>
          <w:ilvl w:val="12"/>
          <w:numId w:val="0"/>
        </w:numPr>
        <w:ind w:left="567" w:right="-29" w:hanging="567"/>
        <w:contextualSpacing/>
        <w:rPr>
          <w:szCs w:val="22"/>
        </w:rPr>
      </w:pPr>
      <w:r w:rsidRPr="007351BC">
        <w:rPr>
          <w:szCs w:val="22"/>
        </w:rPr>
        <w:t>5.</w:t>
      </w:r>
      <w:r w:rsidRPr="007351BC">
        <w:rPr>
          <w:szCs w:val="22"/>
        </w:rPr>
        <w:tab/>
        <w:t xml:space="preserve">Hur </w:t>
      </w:r>
      <w:proofErr w:type="spellStart"/>
      <w:r w:rsidRPr="007351BC">
        <w:rPr>
          <w:szCs w:val="22"/>
        </w:rPr>
        <w:t>Daxas</w:t>
      </w:r>
      <w:proofErr w:type="spellEnd"/>
      <w:r w:rsidRPr="007351BC">
        <w:rPr>
          <w:szCs w:val="22"/>
        </w:rPr>
        <w:t xml:space="preserve"> ska förvaras</w:t>
      </w:r>
    </w:p>
    <w:p w14:paraId="1F6A22EE" w14:textId="77777777" w:rsidR="00ED2F70" w:rsidRPr="007351BC" w:rsidRDefault="00ED2F70" w:rsidP="00ED2F70">
      <w:pPr>
        <w:numPr>
          <w:ilvl w:val="12"/>
          <w:numId w:val="0"/>
        </w:numPr>
        <w:ind w:left="567" w:right="-29" w:hanging="567"/>
        <w:contextualSpacing/>
        <w:rPr>
          <w:snapToGrid w:val="0"/>
          <w:szCs w:val="22"/>
        </w:rPr>
      </w:pPr>
      <w:r w:rsidRPr="007351BC">
        <w:rPr>
          <w:snapToGrid w:val="0"/>
          <w:szCs w:val="22"/>
        </w:rPr>
        <w:t>6.</w:t>
      </w:r>
      <w:r w:rsidRPr="007351BC">
        <w:rPr>
          <w:snapToGrid w:val="0"/>
          <w:szCs w:val="22"/>
        </w:rPr>
        <w:tab/>
        <w:t xml:space="preserve">Förpackningens innehåll och övriga </w:t>
      </w:r>
      <w:r w:rsidRPr="007351BC">
        <w:rPr>
          <w:szCs w:val="22"/>
        </w:rPr>
        <w:t>upplysningar</w:t>
      </w:r>
    </w:p>
    <w:p w14:paraId="45CABE88" w14:textId="77777777" w:rsidR="00ED2F70" w:rsidRPr="007351BC" w:rsidRDefault="00ED2F70" w:rsidP="00ED2F70">
      <w:pPr>
        <w:numPr>
          <w:ilvl w:val="12"/>
          <w:numId w:val="0"/>
        </w:numPr>
        <w:contextualSpacing/>
        <w:rPr>
          <w:szCs w:val="22"/>
        </w:rPr>
      </w:pPr>
    </w:p>
    <w:p w14:paraId="0DFC387B" w14:textId="77777777" w:rsidR="00ED2F70" w:rsidRPr="007351BC" w:rsidRDefault="00ED2F70" w:rsidP="00ED2F70">
      <w:pPr>
        <w:numPr>
          <w:ilvl w:val="12"/>
          <w:numId w:val="0"/>
        </w:numPr>
        <w:contextualSpacing/>
        <w:rPr>
          <w:szCs w:val="22"/>
        </w:rPr>
      </w:pPr>
    </w:p>
    <w:p w14:paraId="200F8EB1" w14:textId="77777777" w:rsidR="00ED2F70" w:rsidRPr="007351BC" w:rsidRDefault="00ED2F70" w:rsidP="00ED2F70">
      <w:pPr>
        <w:numPr>
          <w:ilvl w:val="12"/>
          <w:numId w:val="0"/>
        </w:numPr>
        <w:ind w:left="567" w:right="-2" w:hanging="567"/>
        <w:contextualSpacing/>
        <w:rPr>
          <w:szCs w:val="22"/>
        </w:rPr>
      </w:pPr>
      <w:r w:rsidRPr="007351BC">
        <w:rPr>
          <w:b/>
          <w:szCs w:val="22"/>
        </w:rPr>
        <w:t>1.</w:t>
      </w:r>
      <w:r w:rsidRPr="007351BC">
        <w:rPr>
          <w:b/>
          <w:szCs w:val="22"/>
        </w:rPr>
        <w:tab/>
        <w:t xml:space="preserve">Vad </w:t>
      </w:r>
      <w:proofErr w:type="spellStart"/>
      <w:r w:rsidRPr="007351BC">
        <w:rPr>
          <w:b/>
          <w:szCs w:val="22"/>
        </w:rPr>
        <w:t>Daxas</w:t>
      </w:r>
      <w:proofErr w:type="spellEnd"/>
      <w:r w:rsidRPr="007351BC">
        <w:rPr>
          <w:b/>
          <w:szCs w:val="22"/>
        </w:rPr>
        <w:t xml:space="preserve"> är och vad det används för</w:t>
      </w:r>
    </w:p>
    <w:p w14:paraId="0FE1E522" w14:textId="77777777" w:rsidR="00ED2F70" w:rsidRPr="007351BC" w:rsidRDefault="00ED2F70" w:rsidP="00ED2F70">
      <w:pPr>
        <w:numPr>
          <w:ilvl w:val="12"/>
          <w:numId w:val="0"/>
        </w:numPr>
        <w:contextualSpacing/>
        <w:rPr>
          <w:szCs w:val="22"/>
        </w:rPr>
      </w:pPr>
    </w:p>
    <w:p w14:paraId="6820121B" w14:textId="47B44F88" w:rsidR="00ED2F70" w:rsidRPr="007351BC" w:rsidRDefault="00ED2F70" w:rsidP="00ED2F70">
      <w:pPr>
        <w:numPr>
          <w:ilvl w:val="12"/>
          <w:numId w:val="0"/>
        </w:numPr>
        <w:contextualSpacing/>
        <w:rPr>
          <w:szCs w:val="22"/>
        </w:rPr>
      </w:pPr>
      <w:proofErr w:type="spellStart"/>
      <w:r w:rsidRPr="007351BC">
        <w:rPr>
          <w:szCs w:val="22"/>
        </w:rPr>
        <w:t>Daxas</w:t>
      </w:r>
      <w:proofErr w:type="spellEnd"/>
      <w:r w:rsidRPr="007351BC">
        <w:rPr>
          <w:szCs w:val="22"/>
        </w:rPr>
        <w:t xml:space="preserve"> innehåller den aktiva substansen </w:t>
      </w:r>
      <w:proofErr w:type="spellStart"/>
      <w:r w:rsidRPr="007351BC">
        <w:rPr>
          <w:szCs w:val="22"/>
        </w:rPr>
        <w:t>roflumilast</w:t>
      </w:r>
      <w:proofErr w:type="spellEnd"/>
      <w:r w:rsidRPr="007351BC">
        <w:rPr>
          <w:szCs w:val="22"/>
        </w:rPr>
        <w:t xml:space="preserve"> som är ett antiinflammatoriskt medel som kallas fosfodiesteras</w:t>
      </w:r>
      <w:r w:rsidRPr="007351BC">
        <w:rPr>
          <w:szCs w:val="22"/>
        </w:rPr>
        <w:noBreakHyphen/>
        <w:t>4</w:t>
      </w:r>
      <w:r w:rsidRPr="007351BC">
        <w:rPr>
          <w:szCs w:val="22"/>
        </w:rPr>
        <w:noBreakHyphen/>
        <w:t xml:space="preserve">hämmare. </w:t>
      </w:r>
      <w:proofErr w:type="spellStart"/>
      <w:r w:rsidRPr="007351BC">
        <w:rPr>
          <w:szCs w:val="22"/>
        </w:rPr>
        <w:t>Roflumilast</w:t>
      </w:r>
      <w:proofErr w:type="spellEnd"/>
      <w:r w:rsidRPr="007351BC">
        <w:rPr>
          <w:szCs w:val="22"/>
        </w:rPr>
        <w:t xml:space="preserve"> minskar aktiviteten av fosfodiesteras</w:t>
      </w:r>
      <w:r w:rsidR="00B808D6" w:rsidRPr="007351BC">
        <w:rPr>
          <w:szCs w:val="22"/>
        </w:rPr>
        <w:noBreakHyphen/>
      </w:r>
      <w:r w:rsidRPr="007351BC">
        <w:rPr>
          <w:szCs w:val="22"/>
        </w:rPr>
        <w:t xml:space="preserve">4, ett protein som förekommer naturligt i kroppens celler. När detta proteins aktivitet sänks minskar inflammationen i lungorna. Detta hjälper till att stoppa den förträngning av luftvägarna som sker vid </w:t>
      </w:r>
      <w:r w:rsidRPr="007351BC">
        <w:rPr>
          <w:b/>
          <w:szCs w:val="22"/>
        </w:rPr>
        <w:t>kroniskt obstruktiv lungsjukdom (KOL)</w:t>
      </w:r>
      <w:r w:rsidRPr="007351BC">
        <w:rPr>
          <w:szCs w:val="22"/>
        </w:rPr>
        <w:t xml:space="preserve">. </w:t>
      </w:r>
      <w:proofErr w:type="spellStart"/>
      <w:r w:rsidRPr="007351BC">
        <w:rPr>
          <w:szCs w:val="22"/>
        </w:rPr>
        <w:t>Daxas</w:t>
      </w:r>
      <w:proofErr w:type="spellEnd"/>
      <w:r w:rsidRPr="007351BC">
        <w:rPr>
          <w:szCs w:val="22"/>
        </w:rPr>
        <w:t xml:space="preserve"> lindrar på så vis andningsproblem.</w:t>
      </w:r>
    </w:p>
    <w:p w14:paraId="31637DF6" w14:textId="77777777" w:rsidR="00ED2F70" w:rsidRPr="007351BC" w:rsidRDefault="00ED2F70" w:rsidP="00ED2F70">
      <w:pPr>
        <w:numPr>
          <w:ilvl w:val="12"/>
          <w:numId w:val="0"/>
        </w:numPr>
        <w:contextualSpacing/>
        <w:rPr>
          <w:szCs w:val="22"/>
        </w:rPr>
      </w:pPr>
    </w:p>
    <w:p w14:paraId="50E40C46" w14:textId="77777777" w:rsidR="00ED2F70" w:rsidRPr="007351BC" w:rsidRDefault="00ED2F70" w:rsidP="00ED2F70">
      <w:pPr>
        <w:numPr>
          <w:ilvl w:val="12"/>
          <w:numId w:val="0"/>
        </w:numPr>
        <w:contextualSpacing/>
        <w:rPr>
          <w:szCs w:val="22"/>
        </w:rPr>
      </w:pPr>
      <w:proofErr w:type="spellStart"/>
      <w:r w:rsidRPr="007351BC">
        <w:rPr>
          <w:szCs w:val="22"/>
        </w:rPr>
        <w:t>Daxas</w:t>
      </w:r>
      <w:proofErr w:type="spellEnd"/>
      <w:r w:rsidRPr="007351BC">
        <w:rPr>
          <w:szCs w:val="22"/>
        </w:rPr>
        <w:t xml:space="preserve"> används för underhållsbehandling av svår KOL hos vuxna vars KOL</w:t>
      </w:r>
      <w:r w:rsidRPr="007351BC">
        <w:rPr>
          <w:szCs w:val="22"/>
        </w:rPr>
        <w:noBreakHyphen/>
        <w:t xml:space="preserve">symtom tidigare ofta har försämrats (så kallade </w:t>
      </w:r>
      <w:proofErr w:type="spellStart"/>
      <w:r w:rsidRPr="007351BC">
        <w:rPr>
          <w:szCs w:val="22"/>
        </w:rPr>
        <w:t>exacerbationer</w:t>
      </w:r>
      <w:proofErr w:type="spellEnd"/>
      <w:r w:rsidRPr="007351BC">
        <w:rPr>
          <w:szCs w:val="22"/>
        </w:rPr>
        <w:t xml:space="preserve">) och som har kronisk bronkit. KOL är en kronisk sjukdom i lungorna som leder till att luftvägarna blir trängre (obstruktion) och till att väggarna i de små luftvägarna svullnar och blir irriterade (inflammation). Detta orsakar symtom som hosta, rosslig andning och röst, tryck över bröstet och andningssvårigheter. </w:t>
      </w:r>
      <w:proofErr w:type="spellStart"/>
      <w:r w:rsidRPr="007351BC">
        <w:rPr>
          <w:szCs w:val="22"/>
        </w:rPr>
        <w:t>Daxas</w:t>
      </w:r>
      <w:proofErr w:type="spellEnd"/>
      <w:r w:rsidRPr="007351BC">
        <w:rPr>
          <w:szCs w:val="22"/>
        </w:rPr>
        <w:t xml:space="preserve"> ska användas som tillägg till luftrörsvidgande medel.</w:t>
      </w:r>
    </w:p>
    <w:p w14:paraId="57B7C553" w14:textId="77777777" w:rsidR="00ED2F70" w:rsidRPr="007351BC" w:rsidRDefault="00ED2F70" w:rsidP="00ED2F70">
      <w:pPr>
        <w:numPr>
          <w:ilvl w:val="12"/>
          <w:numId w:val="0"/>
        </w:numPr>
        <w:contextualSpacing/>
        <w:rPr>
          <w:szCs w:val="22"/>
        </w:rPr>
      </w:pPr>
    </w:p>
    <w:p w14:paraId="4019F092" w14:textId="77777777" w:rsidR="00ED2F70" w:rsidRPr="007351BC" w:rsidRDefault="00ED2F70" w:rsidP="00ED2F70">
      <w:pPr>
        <w:numPr>
          <w:ilvl w:val="12"/>
          <w:numId w:val="0"/>
        </w:numPr>
        <w:contextualSpacing/>
        <w:rPr>
          <w:szCs w:val="22"/>
        </w:rPr>
      </w:pPr>
    </w:p>
    <w:p w14:paraId="3E2EEEB3" w14:textId="77777777" w:rsidR="00ED2F70" w:rsidRPr="007351BC" w:rsidRDefault="00ED2F70" w:rsidP="00ED2F70">
      <w:pPr>
        <w:keepNext/>
        <w:numPr>
          <w:ilvl w:val="12"/>
          <w:numId w:val="0"/>
        </w:numPr>
        <w:ind w:left="567" w:right="-2" w:hanging="567"/>
        <w:contextualSpacing/>
        <w:rPr>
          <w:szCs w:val="22"/>
          <w:u w:val="single"/>
        </w:rPr>
      </w:pPr>
      <w:r w:rsidRPr="007351BC">
        <w:rPr>
          <w:b/>
          <w:szCs w:val="22"/>
        </w:rPr>
        <w:t>2.</w:t>
      </w:r>
      <w:r w:rsidRPr="007351BC">
        <w:rPr>
          <w:b/>
          <w:szCs w:val="22"/>
        </w:rPr>
        <w:tab/>
        <w:t xml:space="preserve">Vad du behöver veta innan du tar </w:t>
      </w:r>
      <w:proofErr w:type="spellStart"/>
      <w:r w:rsidRPr="007351BC">
        <w:rPr>
          <w:b/>
          <w:szCs w:val="22"/>
        </w:rPr>
        <w:t>Daxas</w:t>
      </w:r>
      <w:proofErr w:type="spellEnd"/>
    </w:p>
    <w:p w14:paraId="298824D1" w14:textId="77777777" w:rsidR="00ED2F70" w:rsidRPr="007351BC" w:rsidRDefault="00ED2F70" w:rsidP="00ED2F70">
      <w:pPr>
        <w:keepNext/>
        <w:numPr>
          <w:ilvl w:val="12"/>
          <w:numId w:val="0"/>
        </w:numPr>
        <w:ind w:right="-2"/>
        <w:contextualSpacing/>
        <w:rPr>
          <w:szCs w:val="22"/>
        </w:rPr>
      </w:pPr>
    </w:p>
    <w:p w14:paraId="66F92CF5" w14:textId="77777777" w:rsidR="00ED2F70" w:rsidRPr="00267A7E" w:rsidRDefault="00ED2F70" w:rsidP="00267A7E">
      <w:pPr>
        <w:rPr>
          <w:b/>
          <w:bCs/>
        </w:rPr>
      </w:pPr>
      <w:r w:rsidRPr="00267A7E">
        <w:rPr>
          <w:b/>
          <w:bCs/>
        </w:rPr>
        <w:t xml:space="preserve">Ta inte </w:t>
      </w:r>
      <w:proofErr w:type="spellStart"/>
      <w:r w:rsidRPr="00267A7E">
        <w:rPr>
          <w:b/>
          <w:bCs/>
        </w:rPr>
        <w:t>Daxas</w:t>
      </w:r>
      <w:proofErr w:type="spellEnd"/>
    </w:p>
    <w:p w14:paraId="003E9457" w14:textId="182909AB" w:rsidR="00ED2F70" w:rsidRPr="007351BC" w:rsidRDefault="00ED2F70" w:rsidP="00ED2F70">
      <w:pPr>
        <w:numPr>
          <w:ilvl w:val="0"/>
          <w:numId w:val="1"/>
        </w:numPr>
        <w:ind w:left="567" w:hanging="567"/>
        <w:contextualSpacing/>
        <w:rPr>
          <w:szCs w:val="22"/>
        </w:rPr>
      </w:pPr>
      <w:r w:rsidRPr="007351BC">
        <w:rPr>
          <w:szCs w:val="22"/>
        </w:rPr>
        <w:t xml:space="preserve">om du är allergisk mot </w:t>
      </w:r>
      <w:proofErr w:type="spellStart"/>
      <w:r w:rsidRPr="007351BC">
        <w:rPr>
          <w:szCs w:val="22"/>
        </w:rPr>
        <w:t>roflumilast</w:t>
      </w:r>
      <w:proofErr w:type="spellEnd"/>
      <w:r w:rsidRPr="007351BC">
        <w:rPr>
          <w:szCs w:val="22"/>
        </w:rPr>
        <w:t xml:space="preserve"> eller mot något annat innehållsämne i detta läkemedel (anges i avsnitt</w:t>
      </w:r>
      <w:r w:rsidR="0077036E" w:rsidRPr="007351BC">
        <w:rPr>
          <w:szCs w:val="22"/>
        </w:rPr>
        <w:t> </w:t>
      </w:r>
      <w:r w:rsidRPr="007351BC">
        <w:rPr>
          <w:szCs w:val="22"/>
        </w:rPr>
        <w:t>6)</w:t>
      </w:r>
    </w:p>
    <w:p w14:paraId="7BCD7F34" w14:textId="77777777" w:rsidR="00ED2F70" w:rsidRPr="007351BC" w:rsidRDefault="00ED2F70" w:rsidP="00ED2F70">
      <w:pPr>
        <w:numPr>
          <w:ilvl w:val="0"/>
          <w:numId w:val="1"/>
        </w:numPr>
        <w:ind w:left="567" w:hanging="567"/>
        <w:contextualSpacing/>
        <w:rPr>
          <w:szCs w:val="22"/>
        </w:rPr>
      </w:pPr>
      <w:r w:rsidRPr="007351BC">
        <w:rPr>
          <w:szCs w:val="22"/>
        </w:rPr>
        <w:t>om du har måttliga eller svåra leverproblem.</w:t>
      </w:r>
    </w:p>
    <w:p w14:paraId="1595F78A" w14:textId="77777777" w:rsidR="00ED2F70" w:rsidRPr="007351BC" w:rsidRDefault="00ED2F70" w:rsidP="00ED2F70">
      <w:pPr>
        <w:numPr>
          <w:ilvl w:val="12"/>
          <w:numId w:val="0"/>
        </w:numPr>
        <w:ind w:right="-2"/>
        <w:contextualSpacing/>
        <w:rPr>
          <w:b/>
          <w:szCs w:val="22"/>
        </w:rPr>
      </w:pPr>
    </w:p>
    <w:p w14:paraId="35461E8F" w14:textId="77777777" w:rsidR="00ED2F70" w:rsidRPr="00267A7E" w:rsidRDefault="00ED2F70" w:rsidP="00267A7E">
      <w:pPr>
        <w:rPr>
          <w:b/>
          <w:bCs/>
        </w:rPr>
      </w:pPr>
      <w:r w:rsidRPr="00267A7E">
        <w:rPr>
          <w:b/>
          <w:bCs/>
        </w:rPr>
        <w:t>Varningar och försiktighet</w:t>
      </w:r>
    </w:p>
    <w:p w14:paraId="5E0F1AFB" w14:textId="77777777" w:rsidR="00ED2F70" w:rsidRPr="007351BC" w:rsidRDefault="00ED2F70" w:rsidP="00267A7E">
      <w:r w:rsidRPr="007351BC">
        <w:t xml:space="preserve">Tala med läkare eller apotekspersonal innan du tar </w:t>
      </w:r>
      <w:proofErr w:type="spellStart"/>
      <w:r w:rsidRPr="007351BC">
        <w:t>Daxas</w:t>
      </w:r>
      <w:proofErr w:type="spellEnd"/>
      <w:r w:rsidRPr="007351BC">
        <w:t>.</w:t>
      </w:r>
    </w:p>
    <w:p w14:paraId="048AF085" w14:textId="77777777" w:rsidR="00ED2F70" w:rsidRPr="007351BC" w:rsidRDefault="00ED2F70" w:rsidP="00267A7E"/>
    <w:p w14:paraId="6139CFEB" w14:textId="77777777" w:rsidR="00ED2F70" w:rsidRPr="00267A7E" w:rsidRDefault="00ED2F70" w:rsidP="00267A7E">
      <w:pPr>
        <w:rPr>
          <w:u w:val="single"/>
        </w:rPr>
      </w:pPr>
      <w:r w:rsidRPr="00267A7E">
        <w:rPr>
          <w:u w:val="single"/>
        </w:rPr>
        <w:t>Plötsliga anfall av andnöd</w:t>
      </w:r>
    </w:p>
    <w:p w14:paraId="01EA4DA8" w14:textId="445EC99B" w:rsidR="00ED2F70" w:rsidRPr="007351BC" w:rsidRDefault="00ED2F70" w:rsidP="00ED2F70">
      <w:pPr>
        <w:numPr>
          <w:ilvl w:val="12"/>
          <w:numId w:val="0"/>
        </w:numPr>
        <w:ind w:right="-2"/>
        <w:contextualSpacing/>
        <w:rPr>
          <w:szCs w:val="22"/>
        </w:rPr>
      </w:pPr>
      <w:proofErr w:type="spellStart"/>
      <w:r w:rsidRPr="007351BC">
        <w:rPr>
          <w:szCs w:val="22"/>
        </w:rPr>
        <w:t>Daxas</w:t>
      </w:r>
      <w:proofErr w:type="spellEnd"/>
      <w:r w:rsidRPr="007351BC">
        <w:rPr>
          <w:szCs w:val="22"/>
        </w:rPr>
        <w:t xml:space="preserve"> ska inte användas för att lindra plötsliga anfall av andnöd (akuta </w:t>
      </w:r>
      <w:proofErr w:type="spellStart"/>
      <w:r w:rsidRPr="007351BC">
        <w:rPr>
          <w:szCs w:val="22"/>
        </w:rPr>
        <w:t>bronkospasmer</w:t>
      </w:r>
      <w:proofErr w:type="spellEnd"/>
      <w:r w:rsidRPr="007351BC">
        <w:rPr>
          <w:szCs w:val="22"/>
        </w:rPr>
        <w:t xml:space="preserve">). För att lindra ett plötsligt anfall av andnöd är det mycket viktigt att din läkare skriver ut ett annat läkemedel som är avsett för detta och som du alltid kan bära med dig. </w:t>
      </w:r>
      <w:proofErr w:type="spellStart"/>
      <w:r w:rsidRPr="007351BC">
        <w:rPr>
          <w:szCs w:val="22"/>
        </w:rPr>
        <w:t>Daxas</w:t>
      </w:r>
      <w:proofErr w:type="spellEnd"/>
      <w:r w:rsidRPr="007351BC">
        <w:rPr>
          <w:szCs w:val="22"/>
        </w:rPr>
        <w:t xml:space="preserve"> hjälper inte i sådana situationer.</w:t>
      </w:r>
    </w:p>
    <w:p w14:paraId="14B1CCFF" w14:textId="77777777" w:rsidR="00ED2F70" w:rsidRPr="007351BC" w:rsidRDefault="00ED2F70" w:rsidP="00ED2F70">
      <w:pPr>
        <w:numPr>
          <w:ilvl w:val="12"/>
          <w:numId w:val="0"/>
        </w:numPr>
        <w:ind w:right="-2"/>
        <w:contextualSpacing/>
        <w:rPr>
          <w:szCs w:val="22"/>
        </w:rPr>
      </w:pPr>
    </w:p>
    <w:p w14:paraId="04121781" w14:textId="77777777" w:rsidR="00ED2F70" w:rsidRPr="007351BC" w:rsidRDefault="00ED2F70" w:rsidP="00ED2F70">
      <w:pPr>
        <w:keepNext/>
        <w:numPr>
          <w:ilvl w:val="12"/>
          <w:numId w:val="0"/>
        </w:numPr>
        <w:ind w:right="-2"/>
        <w:contextualSpacing/>
        <w:rPr>
          <w:szCs w:val="22"/>
          <w:u w:val="single"/>
        </w:rPr>
      </w:pPr>
      <w:r w:rsidRPr="007351BC">
        <w:rPr>
          <w:szCs w:val="22"/>
          <w:u w:val="single"/>
        </w:rPr>
        <w:lastRenderedPageBreak/>
        <w:t>Kroppsvikt</w:t>
      </w:r>
    </w:p>
    <w:p w14:paraId="451C5135" w14:textId="77777777" w:rsidR="00ED2F70" w:rsidRPr="007351BC" w:rsidRDefault="00ED2F70" w:rsidP="00ED2F70">
      <w:pPr>
        <w:numPr>
          <w:ilvl w:val="12"/>
          <w:numId w:val="0"/>
        </w:numPr>
        <w:ind w:right="-2"/>
        <w:contextualSpacing/>
        <w:rPr>
          <w:szCs w:val="22"/>
        </w:rPr>
      </w:pPr>
      <w:r w:rsidRPr="007351BC">
        <w:rPr>
          <w:szCs w:val="22"/>
        </w:rPr>
        <w:t>Du ska väga dig regelbundet. Tala med läkare om du oavsiktligt går ner i vikt medan du tar detta läkemedel (en viktminskning som inte är kopplad till något särskilt kost</w:t>
      </w:r>
      <w:r w:rsidRPr="007351BC">
        <w:rPr>
          <w:szCs w:val="22"/>
        </w:rPr>
        <w:noBreakHyphen/>
        <w:t xml:space="preserve"> eller motionsprogram).</w:t>
      </w:r>
    </w:p>
    <w:p w14:paraId="6A643192" w14:textId="77777777" w:rsidR="00ED2F70" w:rsidRPr="007351BC" w:rsidRDefault="00ED2F70" w:rsidP="00ED2F70">
      <w:pPr>
        <w:numPr>
          <w:ilvl w:val="12"/>
          <w:numId w:val="0"/>
        </w:numPr>
        <w:ind w:right="-2"/>
        <w:contextualSpacing/>
        <w:rPr>
          <w:szCs w:val="22"/>
        </w:rPr>
      </w:pPr>
    </w:p>
    <w:p w14:paraId="20CEADA5" w14:textId="77777777" w:rsidR="00ED2F70" w:rsidRPr="007351BC" w:rsidRDefault="00ED2F70" w:rsidP="00ED2F70">
      <w:pPr>
        <w:keepNext/>
        <w:numPr>
          <w:ilvl w:val="12"/>
          <w:numId w:val="0"/>
        </w:numPr>
        <w:ind w:right="-2"/>
        <w:contextualSpacing/>
        <w:rPr>
          <w:szCs w:val="22"/>
          <w:u w:val="single"/>
        </w:rPr>
      </w:pPr>
      <w:r w:rsidRPr="007351BC">
        <w:rPr>
          <w:szCs w:val="22"/>
          <w:u w:val="single"/>
        </w:rPr>
        <w:t>Andra sjukdomar</w:t>
      </w:r>
    </w:p>
    <w:p w14:paraId="33E8533B" w14:textId="77777777" w:rsidR="00ED2F70" w:rsidRPr="007351BC" w:rsidRDefault="00ED2F70" w:rsidP="00ED2F70">
      <w:pPr>
        <w:numPr>
          <w:ilvl w:val="12"/>
          <w:numId w:val="0"/>
        </w:numPr>
        <w:ind w:right="-2"/>
        <w:contextualSpacing/>
        <w:rPr>
          <w:szCs w:val="22"/>
        </w:rPr>
      </w:pPr>
      <w:proofErr w:type="spellStart"/>
      <w:r w:rsidRPr="007351BC">
        <w:rPr>
          <w:szCs w:val="22"/>
        </w:rPr>
        <w:t>Daxas</w:t>
      </w:r>
      <w:proofErr w:type="spellEnd"/>
      <w:r w:rsidRPr="007351BC">
        <w:rPr>
          <w:szCs w:val="22"/>
        </w:rPr>
        <w:t xml:space="preserve"> är inte rekommenderat om du har någon av följande sjukdomar: </w:t>
      </w:r>
    </w:p>
    <w:p w14:paraId="72CDD26D" w14:textId="77777777" w:rsidR="00ED2F70" w:rsidRPr="007351BC" w:rsidRDefault="00ED2F70" w:rsidP="00A53F84">
      <w:pPr>
        <w:numPr>
          <w:ilvl w:val="0"/>
          <w:numId w:val="1"/>
        </w:numPr>
        <w:tabs>
          <w:tab w:val="left" w:pos="567"/>
        </w:tabs>
        <w:ind w:left="567" w:hanging="567"/>
        <w:contextualSpacing/>
        <w:rPr>
          <w:szCs w:val="22"/>
        </w:rPr>
      </w:pPr>
      <w:r w:rsidRPr="007351BC">
        <w:rPr>
          <w:szCs w:val="22"/>
        </w:rPr>
        <w:t xml:space="preserve">svåra immunologiska sjukdomar </w:t>
      </w:r>
      <w:proofErr w:type="gramStart"/>
      <w:r w:rsidRPr="007351BC">
        <w:rPr>
          <w:szCs w:val="22"/>
        </w:rPr>
        <w:t>t.ex.</w:t>
      </w:r>
      <w:proofErr w:type="gramEnd"/>
      <w:r w:rsidRPr="007351BC">
        <w:rPr>
          <w:szCs w:val="22"/>
        </w:rPr>
        <w:t xml:space="preserve"> HIV</w:t>
      </w:r>
      <w:r w:rsidRPr="007351BC">
        <w:rPr>
          <w:szCs w:val="22"/>
        </w:rPr>
        <w:noBreakHyphen/>
        <w:t xml:space="preserve">infektion, multipel skleros (MS), lupus </w:t>
      </w:r>
      <w:proofErr w:type="spellStart"/>
      <w:r w:rsidRPr="007351BC">
        <w:rPr>
          <w:szCs w:val="22"/>
        </w:rPr>
        <w:t>erythematosus</w:t>
      </w:r>
      <w:proofErr w:type="spellEnd"/>
      <w:r w:rsidRPr="007351BC">
        <w:rPr>
          <w:szCs w:val="22"/>
        </w:rPr>
        <w:t xml:space="preserve"> (LE) eller progressiv multifokal </w:t>
      </w:r>
      <w:proofErr w:type="spellStart"/>
      <w:r w:rsidRPr="007351BC">
        <w:rPr>
          <w:szCs w:val="22"/>
        </w:rPr>
        <w:t>leukoencefalopati</w:t>
      </w:r>
      <w:proofErr w:type="spellEnd"/>
      <w:r w:rsidRPr="007351BC">
        <w:rPr>
          <w:szCs w:val="22"/>
        </w:rPr>
        <w:t xml:space="preserve"> (PML) </w:t>
      </w:r>
    </w:p>
    <w:p w14:paraId="5D0E9130" w14:textId="72D3B639" w:rsidR="00ED2F70" w:rsidRPr="007351BC" w:rsidRDefault="00ED2F70" w:rsidP="00A53F84">
      <w:pPr>
        <w:numPr>
          <w:ilvl w:val="0"/>
          <w:numId w:val="1"/>
        </w:numPr>
        <w:tabs>
          <w:tab w:val="left" w:pos="567"/>
        </w:tabs>
        <w:ind w:left="567" w:hanging="567"/>
        <w:contextualSpacing/>
        <w:rPr>
          <w:szCs w:val="22"/>
        </w:rPr>
      </w:pPr>
      <w:r w:rsidRPr="007351BC">
        <w:rPr>
          <w:szCs w:val="22"/>
        </w:rPr>
        <w:t xml:space="preserve">svåra akuta infektionssjukdomar </w:t>
      </w:r>
      <w:proofErr w:type="gramStart"/>
      <w:r w:rsidRPr="007351BC">
        <w:rPr>
          <w:szCs w:val="22"/>
        </w:rPr>
        <w:t>t.ex.</w:t>
      </w:r>
      <w:proofErr w:type="gramEnd"/>
      <w:r w:rsidRPr="007351BC">
        <w:rPr>
          <w:szCs w:val="22"/>
        </w:rPr>
        <w:t xml:space="preserve"> akut leverinflammation </w:t>
      </w:r>
    </w:p>
    <w:p w14:paraId="12E4C65E" w14:textId="77777777" w:rsidR="00ED2F70" w:rsidRPr="007351BC" w:rsidRDefault="00ED2F70" w:rsidP="00A53F84">
      <w:pPr>
        <w:numPr>
          <w:ilvl w:val="0"/>
          <w:numId w:val="1"/>
        </w:numPr>
        <w:tabs>
          <w:tab w:val="left" w:pos="567"/>
        </w:tabs>
        <w:ind w:left="567" w:hanging="567"/>
        <w:contextualSpacing/>
        <w:rPr>
          <w:szCs w:val="22"/>
        </w:rPr>
      </w:pPr>
      <w:r w:rsidRPr="007351BC">
        <w:rPr>
          <w:szCs w:val="22"/>
        </w:rPr>
        <w:t xml:space="preserve">cancer (förutom basalcellscancer, en långsamt växande typ av hudcancer) </w:t>
      </w:r>
    </w:p>
    <w:p w14:paraId="6D9AB526" w14:textId="77777777" w:rsidR="00ED2F70" w:rsidRPr="007351BC" w:rsidRDefault="00ED2F70" w:rsidP="00A53F84">
      <w:pPr>
        <w:numPr>
          <w:ilvl w:val="0"/>
          <w:numId w:val="1"/>
        </w:numPr>
        <w:tabs>
          <w:tab w:val="left" w:pos="567"/>
        </w:tabs>
        <w:ind w:left="567" w:hanging="567"/>
        <w:contextualSpacing/>
        <w:rPr>
          <w:szCs w:val="22"/>
        </w:rPr>
      </w:pPr>
      <w:r w:rsidRPr="007351BC">
        <w:rPr>
          <w:szCs w:val="22"/>
        </w:rPr>
        <w:t>eller svåra störningar av hjärtfunktionen</w:t>
      </w:r>
    </w:p>
    <w:p w14:paraId="63246B10" w14:textId="1890BD68" w:rsidR="00ED2F70" w:rsidRPr="007351BC" w:rsidRDefault="00ED2F70" w:rsidP="00ED2F70">
      <w:pPr>
        <w:ind w:right="-2"/>
        <w:contextualSpacing/>
        <w:rPr>
          <w:szCs w:val="22"/>
        </w:rPr>
      </w:pPr>
      <w:r w:rsidRPr="007351BC">
        <w:rPr>
          <w:szCs w:val="22"/>
        </w:rPr>
        <w:t xml:space="preserve">Detta på grund av att det saknas erfarenhet av användning av </w:t>
      </w:r>
      <w:proofErr w:type="spellStart"/>
      <w:r w:rsidRPr="007351BC">
        <w:rPr>
          <w:szCs w:val="22"/>
        </w:rPr>
        <w:t>Daxas</w:t>
      </w:r>
      <w:proofErr w:type="spellEnd"/>
      <w:r w:rsidRPr="007351BC">
        <w:rPr>
          <w:szCs w:val="22"/>
        </w:rPr>
        <w:t xml:space="preserve"> vid dessa tillstånd. Berätta för din läkare om du har en sådan sjukdom.</w:t>
      </w:r>
    </w:p>
    <w:p w14:paraId="072C3330" w14:textId="77777777" w:rsidR="00ED2F70" w:rsidRPr="007351BC" w:rsidRDefault="00ED2F70" w:rsidP="00ED2F70">
      <w:pPr>
        <w:numPr>
          <w:ilvl w:val="12"/>
          <w:numId w:val="0"/>
        </w:numPr>
        <w:ind w:right="-2"/>
        <w:contextualSpacing/>
        <w:rPr>
          <w:szCs w:val="22"/>
        </w:rPr>
      </w:pPr>
    </w:p>
    <w:p w14:paraId="45B45AE8" w14:textId="686065F2" w:rsidR="00ED2F70" w:rsidRPr="007351BC" w:rsidRDefault="00ED2F70" w:rsidP="00ED2F70">
      <w:pPr>
        <w:numPr>
          <w:ilvl w:val="12"/>
          <w:numId w:val="0"/>
        </w:numPr>
        <w:ind w:right="-2"/>
        <w:contextualSpacing/>
        <w:rPr>
          <w:szCs w:val="22"/>
        </w:rPr>
      </w:pPr>
      <w:r w:rsidRPr="007351BC">
        <w:rPr>
          <w:szCs w:val="22"/>
        </w:rPr>
        <w:t>Erfarenheten är också begränsad vid behandling av patienter som tidigare har haft tuberkulos, leverinflammation som orsakats av en virusinfektion, herpesinfektion eller bältros. Tala med din läkare om du har någon av dessa sjukdomar.</w:t>
      </w:r>
    </w:p>
    <w:p w14:paraId="33103F0A" w14:textId="77777777" w:rsidR="00ED2F70" w:rsidRPr="007351BC" w:rsidRDefault="00ED2F70" w:rsidP="00ED2F70">
      <w:pPr>
        <w:numPr>
          <w:ilvl w:val="12"/>
          <w:numId w:val="0"/>
        </w:numPr>
        <w:ind w:right="-2"/>
        <w:contextualSpacing/>
        <w:rPr>
          <w:szCs w:val="22"/>
        </w:rPr>
      </w:pPr>
    </w:p>
    <w:p w14:paraId="114F246C" w14:textId="77777777" w:rsidR="00ED2F70" w:rsidRPr="007351BC" w:rsidRDefault="00ED2F70" w:rsidP="00ED2F70">
      <w:pPr>
        <w:keepNext/>
        <w:numPr>
          <w:ilvl w:val="12"/>
          <w:numId w:val="0"/>
        </w:numPr>
        <w:ind w:right="-2"/>
        <w:contextualSpacing/>
        <w:rPr>
          <w:szCs w:val="22"/>
          <w:u w:val="single"/>
        </w:rPr>
      </w:pPr>
      <w:r w:rsidRPr="007351BC">
        <w:rPr>
          <w:szCs w:val="22"/>
          <w:u w:val="single"/>
        </w:rPr>
        <w:t>Symtom du bör vara uppmärksam på</w:t>
      </w:r>
    </w:p>
    <w:p w14:paraId="24350925" w14:textId="2CCDFA43" w:rsidR="00ED2F70" w:rsidRPr="007351BC" w:rsidRDefault="00ED2F70" w:rsidP="00ED2F70">
      <w:pPr>
        <w:numPr>
          <w:ilvl w:val="12"/>
          <w:numId w:val="0"/>
        </w:numPr>
        <w:ind w:right="-2"/>
        <w:contextualSpacing/>
        <w:rPr>
          <w:szCs w:val="22"/>
        </w:rPr>
      </w:pPr>
      <w:r w:rsidRPr="007351BC">
        <w:rPr>
          <w:szCs w:val="22"/>
        </w:rPr>
        <w:t xml:space="preserve">Under de första behandlingsveckorna med </w:t>
      </w:r>
      <w:proofErr w:type="spellStart"/>
      <w:r w:rsidRPr="007351BC">
        <w:rPr>
          <w:szCs w:val="22"/>
        </w:rPr>
        <w:t>Daxas</w:t>
      </w:r>
      <w:proofErr w:type="spellEnd"/>
      <w:r w:rsidRPr="007351BC">
        <w:rPr>
          <w:szCs w:val="22"/>
        </w:rPr>
        <w:t xml:space="preserve"> kan du drabbas av diarré, illamående, magsmärtor eller huvudvärk. Tala med läkare om dessa biverkningar inte ger med sig efter de första behandlingsveckorna.</w:t>
      </w:r>
    </w:p>
    <w:p w14:paraId="21AC95FA" w14:textId="77777777" w:rsidR="00ED2F70" w:rsidRPr="007351BC" w:rsidRDefault="00ED2F70" w:rsidP="00ED2F70">
      <w:pPr>
        <w:numPr>
          <w:ilvl w:val="12"/>
          <w:numId w:val="0"/>
        </w:numPr>
        <w:ind w:right="-2"/>
        <w:contextualSpacing/>
        <w:rPr>
          <w:szCs w:val="22"/>
        </w:rPr>
      </w:pPr>
    </w:p>
    <w:p w14:paraId="750260DF" w14:textId="6C1A8762" w:rsidR="00ED2F70" w:rsidRPr="007351BC" w:rsidRDefault="00ED2F70" w:rsidP="00ED2F70">
      <w:pPr>
        <w:numPr>
          <w:ilvl w:val="12"/>
          <w:numId w:val="0"/>
        </w:numPr>
        <w:ind w:right="-2"/>
        <w:contextualSpacing/>
        <w:rPr>
          <w:szCs w:val="22"/>
        </w:rPr>
      </w:pPr>
      <w:proofErr w:type="spellStart"/>
      <w:r w:rsidRPr="007351BC">
        <w:rPr>
          <w:szCs w:val="22"/>
        </w:rPr>
        <w:t>Daxas</w:t>
      </w:r>
      <w:proofErr w:type="spellEnd"/>
      <w:r w:rsidRPr="007351BC">
        <w:rPr>
          <w:szCs w:val="22"/>
        </w:rPr>
        <w:t xml:space="preserve"> rekommenderas inte till patienter som har en sjukdomshistoria av depression associerad med självmordstankar eller självmordsbeteende. Du kan också uppleva sömnlöshet, oro, nervositet eller nedstämdhet. Berätta för läkaren om du lider av eller tar läkemedel mot något av dessa tillstånd. Sådana läkemedel kan öka risken för att få någon av dessa biverkningar. Du eller din vårdgivare ska genast berätta för din läkare om ditt beteende eller din sinnesstämning är förändrad och om du har några självmordstankar.</w:t>
      </w:r>
    </w:p>
    <w:p w14:paraId="774B4F08" w14:textId="77777777" w:rsidR="00ED2F70" w:rsidRPr="007351BC" w:rsidRDefault="00ED2F70" w:rsidP="00ED2F70">
      <w:pPr>
        <w:numPr>
          <w:ilvl w:val="12"/>
          <w:numId w:val="0"/>
        </w:numPr>
        <w:ind w:right="-2"/>
        <w:contextualSpacing/>
        <w:rPr>
          <w:szCs w:val="22"/>
        </w:rPr>
      </w:pPr>
    </w:p>
    <w:p w14:paraId="1F23E835" w14:textId="77777777" w:rsidR="00ED2F70" w:rsidRPr="00267A7E" w:rsidRDefault="00ED2F70" w:rsidP="00267A7E">
      <w:pPr>
        <w:rPr>
          <w:b/>
          <w:bCs/>
        </w:rPr>
      </w:pPr>
      <w:r w:rsidRPr="00267A7E">
        <w:rPr>
          <w:b/>
          <w:bCs/>
        </w:rPr>
        <w:t>Barn och ungdomar</w:t>
      </w:r>
    </w:p>
    <w:p w14:paraId="3F900E4C" w14:textId="6347CDB3" w:rsidR="00ED2F70" w:rsidRPr="007351BC" w:rsidRDefault="008F4EC5" w:rsidP="00267A7E">
      <w:r w:rsidRPr="00232638">
        <w:t xml:space="preserve">Detta läkemedel ska </w:t>
      </w:r>
      <w:r w:rsidR="00232638" w:rsidRPr="00232638">
        <w:t>inte ges till</w:t>
      </w:r>
      <w:r w:rsidR="00ED2F70" w:rsidRPr="00232638">
        <w:t xml:space="preserve"> barn och ungdomar under 18 års ålder.</w:t>
      </w:r>
    </w:p>
    <w:p w14:paraId="148159AC" w14:textId="77777777" w:rsidR="00ED2F70" w:rsidRPr="007351BC" w:rsidRDefault="00ED2F70" w:rsidP="00267A7E"/>
    <w:p w14:paraId="4159C9B7" w14:textId="77777777" w:rsidR="00ED2F70" w:rsidRPr="00267A7E" w:rsidRDefault="00ED2F70" w:rsidP="00267A7E">
      <w:pPr>
        <w:rPr>
          <w:b/>
          <w:bCs/>
        </w:rPr>
      </w:pPr>
      <w:r w:rsidRPr="00267A7E">
        <w:rPr>
          <w:b/>
          <w:bCs/>
        </w:rPr>
        <w:t xml:space="preserve">Andra läkemedel och </w:t>
      </w:r>
      <w:proofErr w:type="spellStart"/>
      <w:r w:rsidRPr="00267A7E">
        <w:rPr>
          <w:b/>
          <w:bCs/>
        </w:rPr>
        <w:t>Daxas</w:t>
      </w:r>
      <w:proofErr w:type="spellEnd"/>
    </w:p>
    <w:p w14:paraId="2C9C4E18" w14:textId="77777777" w:rsidR="00ED2F70" w:rsidRPr="007351BC" w:rsidRDefault="00ED2F70" w:rsidP="00047DAE">
      <w:pPr>
        <w:contextualSpacing/>
        <w:rPr>
          <w:szCs w:val="22"/>
        </w:rPr>
      </w:pPr>
      <w:r w:rsidRPr="007351BC">
        <w:rPr>
          <w:szCs w:val="22"/>
        </w:rPr>
        <w:t>Tala om för läkare eller apotekspersonal om du tar eller nyligen har tagit eller kan tänkas ta andra läkemedel, speciellt följande:</w:t>
      </w:r>
    </w:p>
    <w:p w14:paraId="036CB5AE" w14:textId="25DCC850" w:rsidR="00ED2F70" w:rsidRPr="007351BC" w:rsidRDefault="00ED2F70" w:rsidP="005C7E7E">
      <w:pPr>
        <w:numPr>
          <w:ilvl w:val="0"/>
          <w:numId w:val="1"/>
        </w:numPr>
        <w:ind w:left="567" w:hanging="567"/>
        <w:contextualSpacing/>
        <w:rPr>
          <w:szCs w:val="22"/>
        </w:rPr>
      </w:pPr>
      <w:r w:rsidRPr="007351BC">
        <w:rPr>
          <w:szCs w:val="22"/>
        </w:rPr>
        <w:t>ett läkemedel som innehåller teofyllin (ett läkemedel mot andningssjukdomar) eller</w:t>
      </w:r>
    </w:p>
    <w:p w14:paraId="7C828835" w14:textId="44A5093C" w:rsidR="00ED2F70" w:rsidRPr="007351BC" w:rsidRDefault="00ED2F70" w:rsidP="005C7E7E">
      <w:pPr>
        <w:numPr>
          <w:ilvl w:val="0"/>
          <w:numId w:val="1"/>
        </w:numPr>
        <w:ind w:left="567" w:hanging="567"/>
        <w:contextualSpacing/>
        <w:rPr>
          <w:szCs w:val="22"/>
        </w:rPr>
      </w:pPr>
      <w:r w:rsidRPr="007351BC">
        <w:rPr>
          <w:szCs w:val="22"/>
        </w:rPr>
        <w:t xml:space="preserve">ett läkemedel mot någon immunologisk sjukdom, </w:t>
      </w:r>
      <w:proofErr w:type="gramStart"/>
      <w:r w:rsidRPr="007351BC">
        <w:rPr>
          <w:szCs w:val="22"/>
        </w:rPr>
        <w:t>t.ex.</w:t>
      </w:r>
      <w:proofErr w:type="gramEnd"/>
      <w:r w:rsidRPr="007351BC">
        <w:rPr>
          <w:szCs w:val="22"/>
        </w:rPr>
        <w:t xml:space="preserve"> </w:t>
      </w:r>
      <w:proofErr w:type="spellStart"/>
      <w:r w:rsidRPr="007351BC">
        <w:rPr>
          <w:szCs w:val="22"/>
        </w:rPr>
        <w:t>metotrexat</w:t>
      </w:r>
      <w:proofErr w:type="spellEnd"/>
      <w:r w:rsidRPr="007351BC">
        <w:rPr>
          <w:szCs w:val="22"/>
        </w:rPr>
        <w:t xml:space="preserve">, </w:t>
      </w:r>
      <w:proofErr w:type="spellStart"/>
      <w:r w:rsidRPr="007351BC">
        <w:rPr>
          <w:szCs w:val="22"/>
        </w:rPr>
        <w:t>azatioprin</w:t>
      </w:r>
      <w:proofErr w:type="spellEnd"/>
      <w:r w:rsidRPr="007351BC">
        <w:rPr>
          <w:szCs w:val="22"/>
        </w:rPr>
        <w:t xml:space="preserve">, </w:t>
      </w:r>
      <w:proofErr w:type="spellStart"/>
      <w:r w:rsidRPr="007351BC">
        <w:rPr>
          <w:szCs w:val="22"/>
        </w:rPr>
        <w:t>infliximab</w:t>
      </w:r>
      <w:proofErr w:type="spellEnd"/>
      <w:r w:rsidRPr="007351BC">
        <w:rPr>
          <w:szCs w:val="22"/>
        </w:rPr>
        <w:t xml:space="preserve">, </w:t>
      </w:r>
      <w:proofErr w:type="spellStart"/>
      <w:r w:rsidRPr="007351BC">
        <w:rPr>
          <w:szCs w:val="22"/>
        </w:rPr>
        <w:t>etanercept</w:t>
      </w:r>
      <w:proofErr w:type="spellEnd"/>
      <w:r w:rsidRPr="007351BC">
        <w:rPr>
          <w:szCs w:val="22"/>
        </w:rPr>
        <w:t xml:space="preserve"> eller orala </w:t>
      </w:r>
      <w:proofErr w:type="spellStart"/>
      <w:r w:rsidRPr="007351BC">
        <w:rPr>
          <w:szCs w:val="22"/>
        </w:rPr>
        <w:t>kortikosteroider</w:t>
      </w:r>
      <w:proofErr w:type="spellEnd"/>
      <w:r w:rsidRPr="007351BC">
        <w:rPr>
          <w:szCs w:val="22"/>
        </w:rPr>
        <w:t xml:space="preserve"> som ska tas under lång tid.</w:t>
      </w:r>
    </w:p>
    <w:p w14:paraId="36B05BB4" w14:textId="34C29A78" w:rsidR="00ED2F70" w:rsidRPr="007351BC" w:rsidRDefault="00ED2F70" w:rsidP="005C7E7E">
      <w:pPr>
        <w:numPr>
          <w:ilvl w:val="0"/>
          <w:numId w:val="1"/>
        </w:numPr>
        <w:ind w:left="567" w:hanging="567"/>
        <w:contextualSpacing/>
        <w:rPr>
          <w:szCs w:val="22"/>
        </w:rPr>
      </w:pPr>
      <w:r w:rsidRPr="007351BC">
        <w:rPr>
          <w:szCs w:val="22"/>
        </w:rPr>
        <w:t xml:space="preserve">läkemedel som innehåller </w:t>
      </w:r>
      <w:proofErr w:type="spellStart"/>
      <w:r w:rsidRPr="007351BC">
        <w:rPr>
          <w:szCs w:val="22"/>
        </w:rPr>
        <w:t>fluvoxamin</w:t>
      </w:r>
      <w:proofErr w:type="spellEnd"/>
      <w:r w:rsidRPr="007351BC">
        <w:rPr>
          <w:szCs w:val="22"/>
        </w:rPr>
        <w:t xml:space="preserve"> (ett läkemedel mot ångestsyndrom och depression), </w:t>
      </w:r>
      <w:proofErr w:type="spellStart"/>
      <w:r w:rsidRPr="007351BC">
        <w:rPr>
          <w:szCs w:val="22"/>
        </w:rPr>
        <w:t>enoxacin</w:t>
      </w:r>
      <w:proofErr w:type="spellEnd"/>
      <w:r w:rsidRPr="007351BC">
        <w:rPr>
          <w:szCs w:val="22"/>
        </w:rPr>
        <w:t xml:space="preserve"> (ett läkemedel mot bakterieinfektioner) eller </w:t>
      </w:r>
      <w:proofErr w:type="spellStart"/>
      <w:r w:rsidRPr="007351BC">
        <w:rPr>
          <w:szCs w:val="22"/>
        </w:rPr>
        <w:t>cimetidin</w:t>
      </w:r>
      <w:proofErr w:type="spellEnd"/>
      <w:r w:rsidRPr="007351BC">
        <w:rPr>
          <w:szCs w:val="22"/>
        </w:rPr>
        <w:t xml:space="preserve"> (ett läkemedel mot magsår och sura uppstötningar).</w:t>
      </w:r>
    </w:p>
    <w:p w14:paraId="26BAEB5F" w14:textId="77777777" w:rsidR="00ED2F70" w:rsidRPr="007351BC" w:rsidRDefault="00ED2F70" w:rsidP="00ED2F70">
      <w:pPr>
        <w:contextualSpacing/>
        <w:rPr>
          <w:szCs w:val="22"/>
        </w:rPr>
      </w:pPr>
    </w:p>
    <w:p w14:paraId="6BE47353" w14:textId="77777777" w:rsidR="00ED2F70" w:rsidRPr="007351BC" w:rsidRDefault="00ED2F70" w:rsidP="00ED2F70">
      <w:pPr>
        <w:contextualSpacing/>
        <w:rPr>
          <w:szCs w:val="22"/>
        </w:rPr>
      </w:pPr>
      <w:r w:rsidRPr="007351BC">
        <w:rPr>
          <w:szCs w:val="22"/>
        </w:rPr>
        <w:t xml:space="preserve">Effekten av </w:t>
      </w:r>
      <w:proofErr w:type="spellStart"/>
      <w:r w:rsidRPr="007351BC">
        <w:rPr>
          <w:szCs w:val="22"/>
        </w:rPr>
        <w:t>Daxas</w:t>
      </w:r>
      <w:proofErr w:type="spellEnd"/>
      <w:r w:rsidRPr="007351BC">
        <w:rPr>
          <w:szCs w:val="22"/>
        </w:rPr>
        <w:t xml:space="preserve"> kan minska om det tas tillsammans med </w:t>
      </w:r>
      <w:proofErr w:type="spellStart"/>
      <w:r w:rsidRPr="007351BC">
        <w:rPr>
          <w:szCs w:val="22"/>
        </w:rPr>
        <w:t>rifampicin</w:t>
      </w:r>
      <w:proofErr w:type="spellEnd"/>
      <w:r w:rsidRPr="007351BC">
        <w:rPr>
          <w:szCs w:val="22"/>
        </w:rPr>
        <w:t xml:space="preserve"> (ett antibiotikum) eller tillsammans med </w:t>
      </w:r>
      <w:proofErr w:type="spellStart"/>
      <w:r w:rsidRPr="007351BC">
        <w:rPr>
          <w:szCs w:val="22"/>
        </w:rPr>
        <w:t>fenobarbital</w:t>
      </w:r>
      <w:proofErr w:type="spellEnd"/>
      <w:r w:rsidRPr="007351BC">
        <w:rPr>
          <w:szCs w:val="22"/>
        </w:rPr>
        <w:t xml:space="preserve">, </w:t>
      </w:r>
      <w:proofErr w:type="spellStart"/>
      <w:r w:rsidRPr="007351BC">
        <w:rPr>
          <w:szCs w:val="22"/>
        </w:rPr>
        <w:t>karbamazepin</w:t>
      </w:r>
      <w:proofErr w:type="spellEnd"/>
      <w:r w:rsidRPr="007351BC">
        <w:rPr>
          <w:szCs w:val="22"/>
        </w:rPr>
        <w:t xml:space="preserve"> eller </w:t>
      </w:r>
      <w:proofErr w:type="spellStart"/>
      <w:r w:rsidRPr="007351BC">
        <w:rPr>
          <w:szCs w:val="22"/>
        </w:rPr>
        <w:t>fenytoin</w:t>
      </w:r>
      <w:proofErr w:type="spellEnd"/>
      <w:r w:rsidRPr="007351BC">
        <w:rPr>
          <w:szCs w:val="22"/>
        </w:rPr>
        <w:t xml:space="preserve"> (läkemedel som vanligtvis används mot epilepsi). Rådfråga läkare.</w:t>
      </w:r>
    </w:p>
    <w:p w14:paraId="362932DC" w14:textId="77777777" w:rsidR="00ED2F70" w:rsidRPr="007351BC" w:rsidRDefault="00ED2F70" w:rsidP="00ED2F70">
      <w:pPr>
        <w:ind w:right="-2"/>
        <w:contextualSpacing/>
        <w:rPr>
          <w:szCs w:val="22"/>
        </w:rPr>
      </w:pPr>
    </w:p>
    <w:p w14:paraId="6590F790" w14:textId="710AEB96" w:rsidR="00ED2F70" w:rsidRPr="007351BC" w:rsidRDefault="00ED2F70" w:rsidP="00ED2F70">
      <w:pPr>
        <w:contextualSpacing/>
        <w:rPr>
          <w:szCs w:val="22"/>
        </w:rPr>
      </w:pPr>
      <w:proofErr w:type="spellStart"/>
      <w:r w:rsidRPr="007351BC">
        <w:rPr>
          <w:szCs w:val="22"/>
        </w:rPr>
        <w:t>Daxas</w:t>
      </w:r>
      <w:proofErr w:type="spellEnd"/>
      <w:r w:rsidRPr="007351BC">
        <w:rPr>
          <w:szCs w:val="22"/>
        </w:rPr>
        <w:t xml:space="preserve"> kan tas med andra läkemedel som används för att behandla KOL, </w:t>
      </w:r>
      <w:proofErr w:type="gramStart"/>
      <w:r w:rsidRPr="007351BC">
        <w:rPr>
          <w:szCs w:val="22"/>
        </w:rPr>
        <w:t>t.ex.</w:t>
      </w:r>
      <w:proofErr w:type="gramEnd"/>
      <w:r w:rsidRPr="007351BC">
        <w:rPr>
          <w:szCs w:val="22"/>
        </w:rPr>
        <w:t xml:space="preserve"> inhalerade eller orala </w:t>
      </w:r>
      <w:proofErr w:type="spellStart"/>
      <w:r w:rsidRPr="007351BC">
        <w:rPr>
          <w:szCs w:val="22"/>
        </w:rPr>
        <w:t>kortikosteroider</w:t>
      </w:r>
      <w:proofErr w:type="spellEnd"/>
      <w:r w:rsidRPr="007351BC">
        <w:rPr>
          <w:szCs w:val="22"/>
        </w:rPr>
        <w:t xml:space="preserve"> eller luftrörsvidgande medel. Sluta inte använda dessa läkemedel eller sänk inte dosen av dem om inte din läkare gett klartecken för detta.</w:t>
      </w:r>
    </w:p>
    <w:p w14:paraId="057640C2" w14:textId="77777777" w:rsidR="00ED2F70" w:rsidRPr="007351BC" w:rsidRDefault="00ED2F70" w:rsidP="00ED2F70">
      <w:pPr>
        <w:ind w:right="-2"/>
        <w:contextualSpacing/>
        <w:rPr>
          <w:szCs w:val="22"/>
        </w:rPr>
      </w:pPr>
    </w:p>
    <w:p w14:paraId="249F061B" w14:textId="77777777" w:rsidR="00ED2F70" w:rsidRPr="00267A7E" w:rsidRDefault="00ED2F70" w:rsidP="00267A7E">
      <w:pPr>
        <w:rPr>
          <w:b/>
          <w:bCs/>
        </w:rPr>
      </w:pPr>
      <w:r w:rsidRPr="00267A7E">
        <w:rPr>
          <w:b/>
          <w:bCs/>
        </w:rPr>
        <w:t>Graviditet och amning</w:t>
      </w:r>
    </w:p>
    <w:p w14:paraId="063A9470" w14:textId="77777777" w:rsidR="00A720FD" w:rsidRPr="00F608CC" w:rsidRDefault="00A720FD" w:rsidP="00A720FD">
      <w:pPr>
        <w:autoSpaceDE w:val="0"/>
        <w:autoSpaceDN w:val="0"/>
        <w:adjustRightInd w:val="0"/>
        <w:rPr>
          <w:szCs w:val="22"/>
        </w:rPr>
      </w:pPr>
      <w:r w:rsidRPr="00F608CC">
        <w:rPr>
          <w:szCs w:val="22"/>
        </w:rPr>
        <w:t>Om du är gravid eller ammar, tror att du kan vara gravid eller planerar att skaffa barn, rådfråga</w:t>
      </w:r>
    </w:p>
    <w:p w14:paraId="03B9F30F" w14:textId="4A0B6B71" w:rsidR="00ED2F70" w:rsidRPr="007351BC" w:rsidRDefault="00A720FD" w:rsidP="00A720FD">
      <w:pPr>
        <w:contextualSpacing/>
        <w:rPr>
          <w:szCs w:val="22"/>
        </w:rPr>
      </w:pPr>
      <w:r w:rsidRPr="00F608CC">
        <w:rPr>
          <w:szCs w:val="22"/>
        </w:rPr>
        <w:t>läkare innan du använder detta läkemedel.</w:t>
      </w:r>
      <w:r w:rsidR="00414F5C">
        <w:rPr>
          <w:rFonts w:ascii="TimesNewRomanPSMT" w:hAnsi="TimesNewRomanPSMT" w:cs="TimesNewRomanPSMT"/>
          <w:szCs w:val="22"/>
          <w:lang w:eastAsia="ja-JP"/>
        </w:rPr>
        <w:t xml:space="preserve"> </w:t>
      </w:r>
      <w:r w:rsidR="00ED2F70" w:rsidRPr="00414F5C">
        <w:rPr>
          <w:szCs w:val="22"/>
        </w:rPr>
        <w:t xml:space="preserve">Du får inte bli gravid under behandlingen med detta läkemedel och du ska använda en effektiv preventivmetod under behandlingen eftersom </w:t>
      </w:r>
      <w:proofErr w:type="spellStart"/>
      <w:r w:rsidR="00ED2F70" w:rsidRPr="00414F5C">
        <w:rPr>
          <w:szCs w:val="22"/>
        </w:rPr>
        <w:t>Daxas</w:t>
      </w:r>
      <w:proofErr w:type="spellEnd"/>
      <w:r w:rsidR="00ED2F70" w:rsidRPr="00414F5C">
        <w:rPr>
          <w:szCs w:val="22"/>
        </w:rPr>
        <w:t xml:space="preserve"> kan vara skadligt för det ofödda barnet.</w:t>
      </w:r>
    </w:p>
    <w:p w14:paraId="0FAE313D" w14:textId="77777777" w:rsidR="00ED2F70" w:rsidRPr="007351BC" w:rsidRDefault="00ED2F70" w:rsidP="00ED2F70">
      <w:pPr>
        <w:contextualSpacing/>
        <w:rPr>
          <w:szCs w:val="22"/>
        </w:rPr>
      </w:pPr>
    </w:p>
    <w:p w14:paraId="28A399C6" w14:textId="77777777" w:rsidR="00ED2F70" w:rsidRPr="00267A7E" w:rsidRDefault="00ED2F70" w:rsidP="00267A7E">
      <w:pPr>
        <w:rPr>
          <w:b/>
          <w:bCs/>
        </w:rPr>
      </w:pPr>
      <w:r w:rsidRPr="00267A7E">
        <w:rPr>
          <w:b/>
          <w:bCs/>
        </w:rPr>
        <w:lastRenderedPageBreak/>
        <w:t>Körförmåga och användning av maskiner</w:t>
      </w:r>
    </w:p>
    <w:p w14:paraId="274F05A4" w14:textId="77777777" w:rsidR="00ED2F70" w:rsidRPr="007351BC" w:rsidRDefault="00ED2F70" w:rsidP="00267A7E">
      <w:proofErr w:type="spellStart"/>
      <w:r w:rsidRPr="007351BC">
        <w:t>Daxas</w:t>
      </w:r>
      <w:proofErr w:type="spellEnd"/>
      <w:r w:rsidRPr="007351BC">
        <w:t xml:space="preserve"> påverkar inte förmågan att köra bil eller använda maskiner.</w:t>
      </w:r>
    </w:p>
    <w:p w14:paraId="1D982DB6" w14:textId="77777777" w:rsidR="00ED2F70" w:rsidRPr="007351BC" w:rsidRDefault="00ED2F70" w:rsidP="00267A7E"/>
    <w:p w14:paraId="721E5D61" w14:textId="77777777" w:rsidR="00ED2F70" w:rsidRPr="007351BC" w:rsidRDefault="00ED2F70" w:rsidP="00267A7E">
      <w:proofErr w:type="spellStart"/>
      <w:r w:rsidRPr="007351BC">
        <w:rPr>
          <w:b/>
        </w:rPr>
        <w:t>Daxas</w:t>
      </w:r>
      <w:proofErr w:type="spellEnd"/>
      <w:r w:rsidRPr="007351BC">
        <w:rPr>
          <w:b/>
        </w:rPr>
        <w:t xml:space="preserve"> innehåller laktos</w:t>
      </w:r>
    </w:p>
    <w:p w14:paraId="11F15045" w14:textId="13091523" w:rsidR="00ED2F70" w:rsidRPr="007351BC" w:rsidRDefault="009F086F" w:rsidP="00267A7E">
      <w:r>
        <w:t xml:space="preserve">Om </w:t>
      </w:r>
      <w:r w:rsidRPr="008943BE">
        <w:t>du inte tål vissa sockerarter, bör du kontakta din läkare innan du tar denna medicin.</w:t>
      </w:r>
      <w:r w:rsidRPr="007351BC" w:rsidDel="009F086F">
        <w:t xml:space="preserve"> </w:t>
      </w:r>
    </w:p>
    <w:p w14:paraId="71A12E9F" w14:textId="77777777" w:rsidR="00ED2F70" w:rsidRPr="007351BC" w:rsidRDefault="00ED2F70" w:rsidP="00267A7E"/>
    <w:p w14:paraId="4F867582" w14:textId="77777777" w:rsidR="00ED2F70" w:rsidRPr="007351BC" w:rsidRDefault="00ED2F70" w:rsidP="00267A7E"/>
    <w:p w14:paraId="7456DDDB" w14:textId="77777777" w:rsidR="00ED2F70" w:rsidRPr="007351BC" w:rsidRDefault="00ED2F70" w:rsidP="00ED2F70">
      <w:pPr>
        <w:keepNext/>
        <w:ind w:left="567" w:right="-2" w:hanging="567"/>
        <w:contextualSpacing/>
        <w:rPr>
          <w:szCs w:val="22"/>
        </w:rPr>
      </w:pPr>
      <w:r w:rsidRPr="007351BC">
        <w:rPr>
          <w:b/>
          <w:szCs w:val="22"/>
        </w:rPr>
        <w:t>3.</w:t>
      </w:r>
      <w:r w:rsidRPr="007351BC">
        <w:rPr>
          <w:b/>
          <w:szCs w:val="22"/>
        </w:rPr>
        <w:tab/>
        <w:t xml:space="preserve">Hur du tar </w:t>
      </w:r>
      <w:proofErr w:type="spellStart"/>
      <w:r w:rsidRPr="007351BC">
        <w:rPr>
          <w:b/>
          <w:szCs w:val="22"/>
        </w:rPr>
        <w:t>Daxas</w:t>
      </w:r>
      <w:proofErr w:type="spellEnd"/>
    </w:p>
    <w:p w14:paraId="438A0E66" w14:textId="77777777" w:rsidR="00ED2F70" w:rsidRPr="007351BC" w:rsidRDefault="00ED2F70" w:rsidP="00ED2F70">
      <w:pPr>
        <w:keepNext/>
        <w:ind w:right="-2"/>
        <w:contextualSpacing/>
        <w:rPr>
          <w:szCs w:val="22"/>
        </w:rPr>
      </w:pPr>
    </w:p>
    <w:p w14:paraId="22573201" w14:textId="232237BA" w:rsidR="00ED2F70" w:rsidRPr="007351BC" w:rsidRDefault="00ED2F70" w:rsidP="00267A7E">
      <w:r w:rsidRPr="007351BC">
        <w:t>Ta alltid detta läkemedel enligt läkarens anvisningar. Rådfråga läkare eller apotekspersonal om du är osäker.</w:t>
      </w:r>
    </w:p>
    <w:p w14:paraId="062606C4" w14:textId="77777777" w:rsidR="00ED2F70" w:rsidRPr="007351BC" w:rsidRDefault="00ED2F70" w:rsidP="00267A7E"/>
    <w:p w14:paraId="39D451CC" w14:textId="2CA4BC6A" w:rsidR="00274E1A" w:rsidRPr="007351BC" w:rsidRDefault="00FC4520" w:rsidP="009343F1">
      <w:pPr>
        <w:numPr>
          <w:ilvl w:val="0"/>
          <w:numId w:val="15"/>
        </w:numPr>
        <w:tabs>
          <w:tab w:val="left" w:pos="567"/>
        </w:tabs>
        <w:ind w:left="567" w:hanging="567"/>
        <w:contextualSpacing/>
        <w:rPr>
          <w:szCs w:val="22"/>
        </w:rPr>
      </w:pPr>
      <w:r w:rsidRPr="007351BC">
        <w:rPr>
          <w:b/>
          <w:szCs w:val="22"/>
        </w:rPr>
        <w:t>Under de första 28</w:t>
      </w:r>
      <w:r w:rsidR="00274E1A" w:rsidRPr="007351BC">
        <w:rPr>
          <w:b/>
          <w:szCs w:val="22"/>
        </w:rPr>
        <w:t> </w:t>
      </w:r>
      <w:r w:rsidRPr="007351BC">
        <w:rPr>
          <w:b/>
          <w:szCs w:val="22"/>
        </w:rPr>
        <w:t>dagarna</w:t>
      </w:r>
      <w:r w:rsidRPr="007351BC">
        <w:rPr>
          <w:szCs w:val="22"/>
        </w:rPr>
        <w:t xml:space="preserve"> –</w:t>
      </w:r>
      <w:r w:rsidR="00A71E11" w:rsidRPr="007351BC">
        <w:rPr>
          <w:szCs w:val="22"/>
        </w:rPr>
        <w:t xml:space="preserve"> </w:t>
      </w:r>
      <w:r w:rsidRPr="007351BC">
        <w:rPr>
          <w:szCs w:val="22"/>
        </w:rPr>
        <w:t xml:space="preserve">den rekommenderade </w:t>
      </w:r>
      <w:r w:rsidR="00A71E11" w:rsidRPr="007351BC">
        <w:rPr>
          <w:szCs w:val="22"/>
        </w:rPr>
        <w:t>startdos</w:t>
      </w:r>
      <w:r w:rsidRPr="007351BC">
        <w:rPr>
          <w:szCs w:val="22"/>
        </w:rPr>
        <w:t>en</w:t>
      </w:r>
      <w:r w:rsidR="00A71E11" w:rsidRPr="007351BC">
        <w:rPr>
          <w:szCs w:val="22"/>
        </w:rPr>
        <w:t xml:space="preserve"> är en tablett 250 mikrogram en gång dagligen.</w:t>
      </w:r>
    </w:p>
    <w:p w14:paraId="003FC93F" w14:textId="4E11D264" w:rsidR="00FC4520" w:rsidRPr="007351BC" w:rsidRDefault="00FC4520" w:rsidP="00410B12">
      <w:pPr>
        <w:numPr>
          <w:ilvl w:val="0"/>
          <w:numId w:val="1"/>
        </w:numPr>
        <w:ind w:left="1134" w:hanging="567"/>
        <w:contextualSpacing/>
        <w:rPr>
          <w:szCs w:val="22"/>
        </w:rPr>
      </w:pPr>
      <w:r w:rsidRPr="007351BC">
        <w:rPr>
          <w:szCs w:val="22"/>
        </w:rPr>
        <w:t xml:space="preserve">Startdosen är en låg dos för att hjälpa din kropp att vänja </w:t>
      </w:r>
      <w:r w:rsidR="00274E1A" w:rsidRPr="007351BC">
        <w:rPr>
          <w:szCs w:val="22"/>
        </w:rPr>
        <w:t>sig vid läkemedlet innan du börja</w:t>
      </w:r>
      <w:r w:rsidR="00962421" w:rsidRPr="007351BC">
        <w:rPr>
          <w:szCs w:val="22"/>
        </w:rPr>
        <w:t>r</w:t>
      </w:r>
      <w:r w:rsidR="00274E1A" w:rsidRPr="007351BC">
        <w:rPr>
          <w:szCs w:val="22"/>
        </w:rPr>
        <w:t xml:space="preserve"> ta full dos. Vid denna låga dos får du inte full </w:t>
      </w:r>
      <w:r w:rsidR="00DB6E57" w:rsidRPr="007351BC">
        <w:rPr>
          <w:szCs w:val="22"/>
        </w:rPr>
        <w:t xml:space="preserve">effekt av </w:t>
      </w:r>
      <w:r w:rsidR="00274E1A" w:rsidRPr="007351BC">
        <w:rPr>
          <w:szCs w:val="22"/>
        </w:rPr>
        <w:t>läkemed</w:t>
      </w:r>
      <w:r w:rsidR="00DB6E57" w:rsidRPr="007351BC">
        <w:rPr>
          <w:szCs w:val="22"/>
        </w:rPr>
        <w:t>let</w:t>
      </w:r>
      <w:r w:rsidR="00274E1A" w:rsidRPr="007351BC">
        <w:rPr>
          <w:szCs w:val="22"/>
        </w:rPr>
        <w:t xml:space="preserve"> - därför </w:t>
      </w:r>
      <w:r w:rsidR="00962421" w:rsidRPr="007351BC">
        <w:rPr>
          <w:szCs w:val="22"/>
        </w:rPr>
        <w:t xml:space="preserve">är </w:t>
      </w:r>
      <w:r w:rsidR="00274E1A" w:rsidRPr="007351BC">
        <w:rPr>
          <w:szCs w:val="22"/>
        </w:rPr>
        <w:t xml:space="preserve">det viktigt att du går </w:t>
      </w:r>
      <w:r w:rsidR="001E07D8" w:rsidRPr="007351BC">
        <w:rPr>
          <w:szCs w:val="22"/>
        </w:rPr>
        <w:t>över</w:t>
      </w:r>
      <w:r w:rsidR="004821DE" w:rsidRPr="007351BC">
        <w:rPr>
          <w:szCs w:val="22"/>
        </w:rPr>
        <w:t xml:space="preserve"> </w:t>
      </w:r>
      <w:r w:rsidR="00274E1A" w:rsidRPr="007351BC">
        <w:rPr>
          <w:szCs w:val="22"/>
        </w:rPr>
        <w:t>till full dos (underhållsdos) efter 28 dagar.</w:t>
      </w:r>
    </w:p>
    <w:p w14:paraId="7BDE3BBB" w14:textId="1475FCDC" w:rsidR="00A71E11" w:rsidRPr="007351BC" w:rsidRDefault="00A71E11" w:rsidP="009343F1">
      <w:pPr>
        <w:numPr>
          <w:ilvl w:val="0"/>
          <w:numId w:val="15"/>
        </w:numPr>
        <w:tabs>
          <w:tab w:val="left" w:pos="567"/>
        </w:tabs>
        <w:ind w:left="567" w:hanging="567"/>
        <w:contextualSpacing/>
        <w:rPr>
          <w:szCs w:val="22"/>
        </w:rPr>
      </w:pPr>
      <w:r w:rsidRPr="007351BC">
        <w:rPr>
          <w:b/>
          <w:szCs w:val="22"/>
        </w:rPr>
        <w:t>Efter 28 dagar</w:t>
      </w:r>
      <w:r w:rsidRPr="007351BC">
        <w:rPr>
          <w:szCs w:val="22"/>
        </w:rPr>
        <w:t xml:space="preserve"> </w:t>
      </w:r>
      <w:r w:rsidR="00274E1A" w:rsidRPr="007351BC">
        <w:rPr>
          <w:szCs w:val="22"/>
        </w:rPr>
        <w:t xml:space="preserve">- </w:t>
      </w:r>
      <w:r w:rsidRPr="007351BC">
        <w:rPr>
          <w:szCs w:val="22"/>
        </w:rPr>
        <w:t xml:space="preserve">den rekommenderade </w:t>
      </w:r>
      <w:r w:rsidR="00274E1A" w:rsidRPr="007351BC">
        <w:rPr>
          <w:szCs w:val="22"/>
        </w:rPr>
        <w:t>underhålls</w:t>
      </w:r>
      <w:r w:rsidRPr="007351BC">
        <w:rPr>
          <w:szCs w:val="22"/>
        </w:rPr>
        <w:t xml:space="preserve">dosen </w:t>
      </w:r>
      <w:r w:rsidR="00095267" w:rsidRPr="007351BC">
        <w:rPr>
          <w:szCs w:val="22"/>
        </w:rPr>
        <w:t xml:space="preserve">är </w:t>
      </w:r>
      <w:r w:rsidRPr="007351BC">
        <w:rPr>
          <w:szCs w:val="22"/>
        </w:rPr>
        <w:t>en tablett 500 mikrogram en gång dagligen.</w:t>
      </w:r>
    </w:p>
    <w:p w14:paraId="17A66D6C" w14:textId="77777777" w:rsidR="00ED2F70" w:rsidRPr="007351BC" w:rsidRDefault="00ED2F70" w:rsidP="00ED2F70">
      <w:pPr>
        <w:contextualSpacing/>
        <w:rPr>
          <w:szCs w:val="22"/>
        </w:rPr>
      </w:pPr>
    </w:p>
    <w:p w14:paraId="66C07EB5" w14:textId="77777777" w:rsidR="00ED2F70" w:rsidRPr="007351BC" w:rsidRDefault="00ED2F70" w:rsidP="00ED2F70">
      <w:pPr>
        <w:ind w:right="-2"/>
        <w:contextualSpacing/>
        <w:rPr>
          <w:szCs w:val="22"/>
        </w:rPr>
      </w:pPr>
      <w:r w:rsidRPr="007351BC">
        <w:rPr>
          <w:szCs w:val="22"/>
        </w:rPr>
        <w:t>Svälj tabletten med lite vatten. Du kan ta detta läkemedel i samband med eller mellan måltider. Ta tabletten vid samma tidpunkt varje dag.</w:t>
      </w:r>
    </w:p>
    <w:p w14:paraId="01C9C19F" w14:textId="77777777" w:rsidR="00ED2F70" w:rsidRPr="007351BC" w:rsidRDefault="00ED2F70" w:rsidP="00ED2F70">
      <w:pPr>
        <w:ind w:right="-2"/>
        <w:contextualSpacing/>
        <w:rPr>
          <w:szCs w:val="22"/>
        </w:rPr>
      </w:pPr>
    </w:p>
    <w:p w14:paraId="34159866" w14:textId="77777777" w:rsidR="00ED2F70" w:rsidRPr="007351BC" w:rsidRDefault="00ED2F70" w:rsidP="00267A7E">
      <w:r w:rsidRPr="007351BC">
        <w:t xml:space="preserve">Du kan behöva ta </w:t>
      </w:r>
      <w:proofErr w:type="spellStart"/>
      <w:r w:rsidRPr="007351BC">
        <w:t>Daxas</w:t>
      </w:r>
      <w:proofErr w:type="spellEnd"/>
      <w:r w:rsidRPr="007351BC">
        <w:t xml:space="preserve"> under flera veckor innan den avsedda effekten uppnås.</w:t>
      </w:r>
    </w:p>
    <w:p w14:paraId="3B845E45" w14:textId="77777777" w:rsidR="00ED2F70" w:rsidRPr="007351BC" w:rsidRDefault="00ED2F70" w:rsidP="00267A7E"/>
    <w:p w14:paraId="6021460C" w14:textId="77777777" w:rsidR="00ED2F70" w:rsidRPr="007351BC" w:rsidRDefault="00ED2F70" w:rsidP="00267A7E">
      <w:pPr>
        <w:rPr>
          <w:b/>
        </w:rPr>
      </w:pPr>
      <w:r w:rsidRPr="007351BC">
        <w:rPr>
          <w:b/>
        </w:rPr>
        <w:t xml:space="preserve">Om du har tagit för stor mängd av </w:t>
      </w:r>
      <w:proofErr w:type="spellStart"/>
      <w:r w:rsidRPr="007351BC">
        <w:rPr>
          <w:b/>
        </w:rPr>
        <w:t>Daxas</w:t>
      </w:r>
      <w:proofErr w:type="spellEnd"/>
    </w:p>
    <w:p w14:paraId="7789110C" w14:textId="77777777" w:rsidR="00ED2F70" w:rsidRPr="007351BC" w:rsidRDefault="00ED2F70" w:rsidP="00267A7E">
      <w:r w:rsidRPr="007351BC">
        <w:t>Om du har tagit för stor mängd tabletter kan du få följande symtom: huvudvärk, illamående, diarré, yrsel, hjärtklappning, svimfärdighet, klibbighet och lågt blodtryck.</w:t>
      </w:r>
    </w:p>
    <w:p w14:paraId="605FFFA1" w14:textId="77777777" w:rsidR="00ED2F70" w:rsidRPr="007351BC" w:rsidRDefault="00ED2F70" w:rsidP="00267A7E">
      <w:r w:rsidRPr="007351BC">
        <w:t xml:space="preserve">Kontakta läkare eller apotekspersonal snarast. Ta om möjligt med dig återstående tabletter och denna </w:t>
      </w:r>
      <w:proofErr w:type="spellStart"/>
      <w:r w:rsidRPr="007351BC">
        <w:t>bipacksedel</w:t>
      </w:r>
      <w:proofErr w:type="spellEnd"/>
      <w:r w:rsidRPr="007351BC">
        <w:t>.</w:t>
      </w:r>
    </w:p>
    <w:p w14:paraId="5DDEB082" w14:textId="77777777" w:rsidR="00ED2F70" w:rsidRPr="007351BC" w:rsidRDefault="00ED2F70" w:rsidP="00267A7E"/>
    <w:p w14:paraId="43265015" w14:textId="77777777" w:rsidR="00ED2F70" w:rsidRPr="007351BC" w:rsidRDefault="00ED2F70" w:rsidP="00267A7E">
      <w:r w:rsidRPr="007351BC">
        <w:rPr>
          <w:b/>
        </w:rPr>
        <w:t xml:space="preserve">Om du har glömt att ta </w:t>
      </w:r>
      <w:proofErr w:type="spellStart"/>
      <w:r w:rsidRPr="007351BC">
        <w:rPr>
          <w:b/>
        </w:rPr>
        <w:t>Daxas</w:t>
      </w:r>
      <w:proofErr w:type="spellEnd"/>
    </w:p>
    <w:p w14:paraId="2FDAFBD7" w14:textId="77777777" w:rsidR="00ED2F70" w:rsidRPr="007351BC" w:rsidRDefault="00ED2F70" w:rsidP="00267A7E">
      <w:r w:rsidRPr="007351BC">
        <w:t xml:space="preserve">Om du glömmer att ta en tablett vid den vanliga tidpunkten så ska du ta den så snart du kommer ihåg det under samma dag. Om du har glömt att ta din </w:t>
      </w:r>
      <w:proofErr w:type="spellStart"/>
      <w:r w:rsidRPr="007351BC">
        <w:t>Daxas</w:t>
      </w:r>
      <w:proofErr w:type="spellEnd"/>
      <w:r w:rsidRPr="007351BC">
        <w:noBreakHyphen/>
        <w:t>tablett en dag, ska du ta nästa tablett som vanligt dagen efter. Fortsätt att ta läkemedlet vid de vanliga tidpunkterna. Ta inte dubbel dos för att kompensera för glömd dos.</w:t>
      </w:r>
    </w:p>
    <w:p w14:paraId="7EFC2225" w14:textId="77777777" w:rsidR="00ED2F70" w:rsidRPr="007351BC" w:rsidRDefault="00ED2F70" w:rsidP="00267A7E"/>
    <w:p w14:paraId="29B6EABE" w14:textId="77777777" w:rsidR="00ED2F70" w:rsidRPr="007351BC" w:rsidRDefault="00ED2F70" w:rsidP="00267A7E">
      <w:pPr>
        <w:rPr>
          <w:b/>
        </w:rPr>
      </w:pPr>
      <w:r w:rsidRPr="007351BC">
        <w:rPr>
          <w:b/>
        </w:rPr>
        <w:t xml:space="preserve">Om du slutar att ta </w:t>
      </w:r>
      <w:proofErr w:type="spellStart"/>
      <w:r w:rsidRPr="007351BC">
        <w:rPr>
          <w:b/>
        </w:rPr>
        <w:t>Daxas</w:t>
      </w:r>
      <w:proofErr w:type="spellEnd"/>
    </w:p>
    <w:p w14:paraId="695833E4" w14:textId="7CC30412" w:rsidR="00ED2F70" w:rsidRPr="007351BC" w:rsidRDefault="00ED2F70" w:rsidP="00267A7E">
      <w:r w:rsidRPr="007351BC">
        <w:t xml:space="preserve">För bästa möjliga lungfunktion är det viktigt att du fortsätter att ta </w:t>
      </w:r>
      <w:proofErr w:type="spellStart"/>
      <w:r w:rsidRPr="007351BC">
        <w:t>Daxas</w:t>
      </w:r>
      <w:proofErr w:type="spellEnd"/>
      <w:r w:rsidRPr="007351BC">
        <w:t xml:space="preserve"> under den tid som din läkare har ordinerat, även om du inte har några symtom.</w:t>
      </w:r>
    </w:p>
    <w:p w14:paraId="77CBACDB" w14:textId="77777777" w:rsidR="00ED2F70" w:rsidRPr="007351BC" w:rsidRDefault="00ED2F70" w:rsidP="00267A7E"/>
    <w:p w14:paraId="5BB35780" w14:textId="77777777" w:rsidR="00ED2F70" w:rsidRPr="007351BC" w:rsidRDefault="00ED2F70" w:rsidP="00267A7E">
      <w:r w:rsidRPr="007351BC">
        <w:t>Om du har ytterligare frågor om detta läkemedel kontakta läkare eller apotekspersonal</w:t>
      </w:r>
      <w:r w:rsidRPr="007351BC">
        <w:rPr>
          <w:b/>
        </w:rPr>
        <w:t>.</w:t>
      </w:r>
    </w:p>
    <w:p w14:paraId="0A30B2C7" w14:textId="77777777" w:rsidR="00ED2F70" w:rsidRPr="007351BC" w:rsidRDefault="00ED2F70" w:rsidP="00267A7E"/>
    <w:p w14:paraId="094737A4" w14:textId="77777777" w:rsidR="00ED2F70" w:rsidRPr="007351BC" w:rsidRDefault="00ED2F70" w:rsidP="00267A7E"/>
    <w:p w14:paraId="0C2E3CAA" w14:textId="77777777" w:rsidR="00ED2F70" w:rsidRPr="007351BC" w:rsidRDefault="00ED2F70" w:rsidP="00ED2F70">
      <w:pPr>
        <w:keepNext/>
        <w:ind w:left="567" w:right="-2" w:hanging="567"/>
        <w:contextualSpacing/>
        <w:rPr>
          <w:szCs w:val="22"/>
        </w:rPr>
      </w:pPr>
      <w:r w:rsidRPr="007351BC">
        <w:rPr>
          <w:b/>
          <w:szCs w:val="22"/>
        </w:rPr>
        <w:t>4.</w:t>
      </w:r>
      <w:r w:rsidRPr="007351BC">
        <w:rPr>
          <w:b/>
          <w:szCs w:val="22"/>
        </w:rPr>
        <w:tab/>
        <w:t>Eventuella biverkningar</w:t>
      </w:r>
    </w:p>
    <w:p w14:paraId="64D9EE11" w14:textId="77777777" w:rsidR="00ED2F70" w:rsidRPr="007351BC" w:rsidRDefault="00ED2F70" w:rsidP="00ED2F70">
      <w:pPr>
        <w:keepNext/>
        <w:ind w:right="-29"/>
        <w:contextualSpacing/>
        <w:rPr>
          <w:szCs w:val="22"/>
        </w:rPr>
      </w:pPr>
    </w:p>
    <w:p w14:paraId="178EF7BE" w14:textId="77777777" w:rsidR="00ED2F70" w:rsidRPr="007351BC" w:rsidRDefault="00ED2F70" w:rsidP="00267A7E">
      <w:r w:rsidRPr="007351BC">
        <w:t>Liksom alla läkemedel kan detta läkemedel orsaka biverkningar, men alla användare behöver inte få dem.</w:t>
      </w:r>
    </w:p>
    <w:p w14:paraId="62C2E746" w14:textId="77777777" w:rsidR="00ED2F70" w:rsidRPr="007351BC" w:rsidRDefault="00ED2F70" w:rsidP="00267A7E"/>
    <w:p w14:paraId="6A2F4B8F" w14:textId="6EE67312" w:rsidR="00ED2F70" w:rsidRPr="007351BC" w:rsidRDefault="00ED2F70" w:rsidP="00267A7E">
      <w:r w:rsidRPr="007351BC">
        <w:t xml:space="preserve">Du kan få diarré, illamående, magsmärtor eller huvudvärk under de första veckorna av behandlingen med </w:t>
      </w:r>
      <w:proofErr w:type="spellStart"/>
      <w:r w:rsidRPr="007351BC">
        <w:t>Daxas</w:t>
      </w:r>
      <w:proofErr w:type="spellEnd"/>
      <w:r w:rsidRPr="007351BC">
        <w:t>. Tala med din läkare om dessa biverkningar inte avtar under de första veckorna av behandlingen.</w:t>
      </w:r>
    </w:p>
    <w:p w14:paraId="337292B4" w14:textId="77777777" w:rsidR="00ED2F70" w:rsidRPr="007351BC" w:rsidRDefault="00ED2F70" w:rsidP="00267A7E"/>
    <w:p w14:paraId="4D72D07E" w14:textId="1848E824" w:rsidR="00ED2F70" w:rsidRPr="007351BC" w:rsidRDefault="00ED2F70" w:rsidP="00267A7E">
      <w:r w:rsidRPr="007351BC">
        <w:t xml:space="preserve">Vissa biverkningar kan bli allvarliga. I kliniska studier och efter marknadsintroduktion har sällsynta fall av självmordstankar och självmordsbeteende (inklusive självmord) rapporterats. Berätta genast för din läkare om du har några självmordstankar. Du kan också få biverkningar såsom sömnlöshet </w:t>
      </w:r>
      <w:r w:rsidRPr="007351BC">
        <w:lastRenderedPageBreak/>
        <w:t>(vanlig), ångest (mindre vanlig), nervositet (sällsynt), panikattack (sällsynt) eller nedstämdhet (sällsynt).</w:t>
      </w:r>
    </w:p>
    <w:p w14:paraId="48B54817" w14:textId="77777777" w:rsidR="00ED2F70" w:rsidRPr="007351BC" w:rsidRDefault="00ED2F70" w:rsidP="00267A7E"/>
    <w:p w14:paraId="2E56B723" w14:textId="77777777" w:rsidR="00445823" w:rsidRPr="007351BC" w:rsidRDefault="00ED2F70" w:rsidP="00267A7E">
      <w:r w:rsidRPr="007351BC">
        <w:t xml:space="preserve">I mindre vanliga fall inträffar allergiska reaktioner. Allergiska reaktioner kan påverka huden och i sällsynta fall orsaka svullnad av ögonlock, ansikte, läpparna och tungan, vilket kan orsaka andningssvårigheter och/eller blodtrycksfall och ökad puls. Om du drabbas av en allergisk reaktion ska du genast sluta att ta </w:t>
      </w:r>
      <w:proofErr w:type="spellStart"/>
      <w:r w:rsidRPr="007351BC">
        <w:t>Daxas</w:t>
      </w:r>
      <w:proofErr w:type="spellEnd"/>
      <w:r w:rsidRPr="007351BC">
        <w:t xml:space="preserve"> och kontakta läkare eller uppsöka akutavdelningen på närmaste sjukhus. Ta med dig återstående tabletter och denna </w:t>
      </w:r>
      <w:proofErr w:type="spellStart"/>
      <w:r w:rsidRPr="007351BC">
        <w:t>bipacksedel</w:t>
      </w:r>
      <w:proofErr w:type="spellEnd"/>
      <w:r w:rsidRPr="007351BC">
        <w:t xml:space="preserve"> och lämna full information om dina nuvarande behandlingar.</w:t>
      </w:r>
    </w:p>
    <w:p w14:paraId="01356349" w14:textId="53E28A1D" w:rsidR="00ED2F70" w:rsidRPr="007351BC" w:rsidRDefault="00ED2F70" w:rsidP="00267A7E"/>
    <w:p w14:paraId="782EA449" w14:textId="77777777" w:rsidR="00ED2F70" w:rsidRPr="007351BC" w:rsidRDefault="00ED2F70" w:rsidP="00ED2F70">
      <w:pPr>
        <w:keepNext/>
        <w:contextualSpacing/>
        <w:rPr>
          <w:szCs w:val="22"/>
          <w:u w:val="single"/>
        </w:rPr>
      </w:pPr>
      <w:r w:rsidRPr="007351BC">
        <w:rPr>
          <w:szCs w:val="22"/>
          <w:u w:val="single"/>
        </w:rPr>
        <w:t>Andra förekommande biverkningar:</w:t>
      </w:r>
    </w:p>
    <w:p w14:paraId="30616A46" w14:textId="77777777" w:rsidR="00ED2F70" w:rsidRPr="007351BC" w:rsidRDefault="00ED2F70" w:rsidP="00ED2F70">
      <w:pPr>
        <w:keepNext/>
        <w:contextualSpacing/>
        <w:rPr>
          <w:szCs w:val="22"/>
        </w:rPr>
      </w:pPr>
    </w:p>
    <w:p w14:paraId="2436D812" w14:textId="5A359915" w:rsidR="00ED2F70" w:rsidRPr="00F608CC" w:rsidRDefault="00ED2F70" w:rsidP="00267A7E">
      <w:pPr>
        <w:rPr>
          <w:szCs w:val="22"/>
        </w:rPr>
      </w:pPr>
      <w:r w:rsidRPr="00951F52">
        <w:rPr>
          <w:b/>
          <w:bCs/>
        </w:rPr>
        <w:t>Vanliga biverkningar</w:t>
      </w:r>
      <w:r w:rsidRPr="00267A7E">
        <w:t xml:space="preserve"> </w:t>
      </w:r>
      <w:r w:rsidRPr="00951F52">
        <w:t xml:space="preserve">(kan förekomma hos </w:t>
      </w:r>
      <w:r w:rsidR="00BB6845" w:rsidRPr="00951F52">
        <w:t xml:space="preserve">upp till </w:t>
      </w:r>
      <w:r w:rsidRPr="00951F52">
        <w:t>1 av 10 användare)</w:t>
      </w:r>
    </w:p>
    <w:p w14:paraId="670BFFCE" w14:textId="2772A634" w:rsidR="00ED2F70" w:rsidRPr="007351BC" w:rsidRDefault="00ED2F70" w:rsidP="0064492B">
      <w:pPr>
        <w:numPr>
          <w:ilvl w:val="0"/>
          <w:numId w:val="1"/>
        </w:numPr>
        <w:ind w:left="567" w:right="-2" w:hanging="567"/>
        <w:contextualSpacing/>
        <w:rPr>
          <w:szCs w:val="22"/>
        </w:rPr>
      </w:pPr>
      <w:r w:rsidRPr="007351BC">
        <w:rPr>
          <w:szCs w:val="22"/>
        </w:rPr>
        <w:t>diarré, illamående, magsmärtor</w:t>
      </w:r>
    </w:p>
    <w:p w14:paraId="526176CC" w14:textId="745EDAAD" w:rsidR="00ED2F70" w:rsidRPr="007351BC" w:rsidRDefault="00ED2F70" w:rsidP="0064492B">
      <w:pPr>
        <w:numPr>
          <w:ilvl w:val="0"/>
          <w:numId w:val="1"/>
        </w:numPr>
        <w:ind w:left="567" w:right="-2" w:hanging="567"/>
        <w:contextualSpacing/>
        <w:rPr>
          <w:szCs w:val="22"/>
        </w:rPr>
      </w:pPr>
      <w:r w:rsidRPr="007351BC">
        <w:rPr>
          <w:szCs w:val="22"/>
        </w:rPr>
        <w:t>viktminskning, minskad aptit</w:t>
      </w:r>
    </w:p>
    <w:p w14:paraId="00175EB5" w14:textId="75F80B1E" w:rsidR="00ED2F70" w:rsidRPr="007351BC" w:rsidRDefault="00ED2F70" w:rsidP="0064492B">
      <w:pPr>
        <w:numPr>
          <w:ilvl w:val="0"/>
          <w:numId w:val="1"/>
        </w:numPr>
        <w:ind w:left="567" w:right="-2" w:hanging="567"/>
        <w:contextualSpacing/>
        <w:rPr>
          <w:szCs w:val="22"/>
        </w:rPr>
      </w:pPr>
      <w:r w:rsidRPr="007351BC">
        <w:rPr>
          <w:szCs w:val="22"/>
        </w:rPr>
        <w:t>huvudvärk.</w:t>
      </w:r>
    </w:p>
    <w:p w14:paraId="1B98FD21" w14:textId="77777777" w:rsidR="00ED2F70" w:rsidRPr="007351BC" w:rsidRDefault="00ED2F70" w:rsidP="00ED2F70">
      <w:pPr>
        <w:ind w:right="-2"/>
        <w:contextualSpacing/>
        <w:rPr>
          <w:szCs w:val="22"/>
        </w:rPr>
      </w:pPr>
    </w:p>
    <w:p w14:paraId="57339761" w14:textId="754C0C66" w:rsidR="00ED2F70" w:rsidRPr="007351BC" w:rsidRDefault="00ED2F70" w:rsidP="00267A7E">
      <w:pPr>
        <w:rPr>
          <w:b/>
        </w:rPr>
      </w:pPr>
      <w:r w:rsidRPr="007351BC">
        <w:rPr>
          <w:b/>
        </w:rPr>
        <w:t xml:space="preserve">Mindre vanliga biverkningar </w:t>
      </w:r>
      <w:r w:rsidRPr="00F608CC">
        <w:t>(kan förekomma hos</w:t>
      </w:r>
      <w:r w:rsidR="007D3C59" w:rsidRPr="00F608CC">
        <w:t xml:space="preserve"> upp till </w:t>
      </w:r>
      <w:r w:rsidRPr="00F608CC">
        <w:t>1 av 100 användare)</w:t>
      </w:r>
    </w:p>
    <w:p w14:paraId="71435B26" w14:textId="47CF69DF" w:rsidR="00ED2F70" w:rsidRPr="007351BC" w:rsidRDefault="00ED2F70" w:rsidP="0064492B">
      <w:pPr>
        <w:numPr>
          <w:ilvl w:val="0"/>
          <w:numId w:val="1"/>
        </w:numPr>
        <w:ind w:left="567" w:right="-2" w:hanging="567"/>
        <w:contextualSpacing/>
        <w:rPr>
          <w:szCs w:val="22"/>
        </w:rPr>
      </w:pPr>
      <w:r w:rsidRPr="007351BC">
        <w:rPr>
          <w:szCs w:val="22"/>
        </w:rPr>
        <w:t>darrningar, känsla av att det snurrar i huvudet (svindel), yrsel</w:t>
      </w:r>
    </w:p>
    <w:p w14:paraId="400CA4C2" w14:textId="70C4189A" w:rsidR="00ED2F70" w:rsidRPr="007351BC" w:rsidRDefault="00ED2F70" w:rsidP="0064492B">
      <w:pPr>
        <w:numPr>
          <w:ilvl w:val="0"/>
          <w:numId w:val="1"/>
        </w:numPr>
        <w:ind w:left="567" w:right="-2" w:hanging="567"/>
        <w:contextualSpacing/>
        <w:rPr>
          <w:szCs w:val="22"/>
        </w:rPr>
      </w:pPr>
      <w:r w:rsidRPr="007351BC">
        <w:rPr>
          <w:szCs w:val="22"/>
        </w:rPr>
        <w:t>känsla av oregelbundna hjärtslag eller ökat antal hjärtslag (hjärtklappning)</w:t>
      </w:r>
    </w:p>
    <w:p w14:paraId="40198C4E" w14:textId="5C409D0E" w:rsidR="00ED2F70" w:rsidRPr="007351BC" w:rsidRDefault="00ED2F70" w:rsidP="0064492B">
      <w:pPr>
        <w:numPr>
          <w:ilvl w:val="0"/>
          <w:numId w:val="1"/>
        </w:numPr>
        <w:ind w:left="567" w:right="-2" w:hanging="567"/>
        <w:contextualSpacing/>
        <w:rPr>
          <w:szCs w:val="22"/>
        </w:rPr>
      </w:pPr>
      <w:r w:rsidRPr="007351BC">
        <w:rPr>
          <w:szCs w:val="22"/>
        </w:rPr>
        <w:t>magkatarr, kräkningar</w:t>
      </w:r>
    </w:p>
    <w:p w14:paraId="2F286068" w14:textId="3E099568" w:rsidR="00ED2F70" w:rsidRPr="007351BC" w:rsidRDefault="00ED2F70" w:rsidP="0064492B">
      <w:pPr>
        <w:numPr>
          <w:ilvl w:val="0"/>
          <w:numId w:val="1"/>
        </w:numPr>
        <w:ind w:left="567" w:right="-2" w:hanging="567"/>
        <w:contextualSpacing/>
        <w:rPr>
          <w:szCs w:val="22"/>
        </w:rPr>
      </w:pPr>
      <w:r w:rsidRPr="007351BC">
        <w:rPr>
          <w:szCs w:val="22"/>
        </w:rPr>
        <w:t>läckage av magsyra till matstrupen (sura uppstötningar), matsmältningsbesvär</w:t>
      </w:r>
    </w:p>
    <w:p w14:paraId="3B0747FA" w14:textId="77777777" w:rsidR="00ED2F70" w:rsidRPr="007351BC" w:rsidRDefault="00ED2F70" w:rsidP="0064492B">
      <w:pPr>
        <w:numPr>
          <w:ilvl w:val="0"/>
          <w:numId w:val="1"/>
        </w:numPr>
        <w:ind w:left="567" w:right="-2" w:hanging="567"/>
        <w:contextualSpacing/>
        <w:rPr>
          <w:szCs w:val="22"/>
        </w:rPr>
      </w:pPr>
      <w:r w:rsidRPr="007351BC">
        <w:rPr>
          <w:szCs w:val="22"/>
        </w:rPr>
        <w:t xml:space="preserve">utslag </w:t>
      </w:r>
    </w:p>
    <w:p w14:paraId="216125A1" w14:textId="77777777" w:rsidR="00ED2F70" w:rsidRPr="007351BC" w:rsidRDefault="00ED2F70" w:rsidP="0064492B">
      <w:pPr>
        <w:numPr>
          <w:ilvl w:val="0"/>
          <w:numId w:val="1"/>
        </w:numPr>
        <w:ind w:left="567" w:right="-2" w:hanging="567"/>
        <w:contextualSpacing/>
        <w:rPr>
          <w:szCs w:val="22"/>
        </w:rPr>
      </w:pPr>
      <w:r w:rsidRPr="007351BC">
        <w:rPr>
          <w:szCs w:val="22"/>
        </w:rPr>
        <w:t>muskelsmärtor, muskelsvaghet eller kramper</w:t>
      </w:r>
    </w:p>
    <w:p w14:paraId="26ED42DE" w14:textId="4778E423" w:rsidR="00ED2F70" w:rsidRPr="007351BC" w:rsidRDefault="00ED2F70" w:rsidP="0064492B">
      <w:pPr>
        <w:numPr>
          <w:ilvl w:val="0"/>
          <w:numId w:val="1"/>
        </w:numPr>
        <w:ind w:left="567" w:right="-2" w:hanging="567"/>
        <w:contextualSpacing/>
        <w:rPr>
          <w:szCs w:val="22"/>
        </w:rPr>
      </w:pPr>
      <w:r w:rsidRPr="007351BC">
        <w:rPr>
          <w:szCs w:val="22"/>
        </w:rPr>
        <w:t>ryggont</w:t>
      </w:r>
    </w:p>
    <w:p w14:paraId="772B0D05" w14:textId="77777777" w:rsidR="00ED2F70" w:rsidRPr="007351BC" w:rsidRDefault="00ED2F70" w:rsidP="0064492B">
      <w:pPr>
        <w:numPr>
          <w:ilvl w:val="0"/>
          <w:numId w:val="1"/>
        </w:numPr>
        <w:ind w:left="567" w:right="-2" w:hanging="567"/>
        <w:contextualSpacing/>
        <w:rPr>
          <w:szCs w:val="22"/>
        </w:rPr>
      </w:pPr>
      <w:r w:rsidRPr="007351BC">
        <w:rPr>
          <w:szCs w:val="22"/>
        </w:rPr>
        <w:t>svaghetskänsla eller trötthet, sjukdomskänsla.</w:t>
      </w:r>
    </w:p>
    <w:p w14:paraId="499F78DE" w14:textId="77777777" w:rsidR="00ED2F70" w:rsidRPr="007351BC" w:rsidRDefault="00ED2F70" w:rsidP="00ED2F70">
      <w:pPr>
        <w:contextualSpacing/>
        <w:rPr>
          <w:szCs w:val="22"/>
        </w:rPr>
      </w:pPr>
    </w:p>
    <w:p w14:paraId="05ECC6D3" w14:textId="6D5BDD50" w:rsidR="00ED2F70" w:rsidRPr="007351BC" w:rsidRDefault="00ED2F70" w:rsidP="00267A7E">
      <w:pPr>
        <w:rPr>
          <w:b/>
        </w:rPr>
      </w:pPr>
      <w:r w:rsidRPr="007351BC">
        <w:rPr>
          <w:b/>
        </w:rPr>
        <w:t xml:space="preserve">Sällsynta biverkningar </w:t>
      </w:r>
      <w:r w:rsidRPr="00F608CC">
        <w:t>(kan förekomma hos</w:t>
      </w:r>
      <w:r w:rsidR="007D3C59" w:rsidRPr="00F608CC">
        <w:t xml:space="preserve"> upp till</w:t>
      </w:r>
      <w:r w:rsidRPr="00F608CC">
        <w:t xml:space="preserve"> 1 av 1</w:t>
      </w:r>
      <w:r w:rsidR="00A71E11" w:rsidRPr="00F608CC">
        <w:t> </w:t>
      </w:r>
      <w:r w:rsidRPr="00F608CC">
        <w:t>000 användare)</w:t>
      </w:r>
    </w:p>
    <w:p w14:paraId="67944EE3" w14:textId="48DEF5DF" w:rsidR="00ED2F70" w:rsidRPr="007351BC" w:rsidRDefault="00ED2F70" w:rsidP="00ED2F70">
      <w:pPr>
        <w:numPr>
          <w:ilvl w:val="0"/>
          <w:numId w:val="1"/>
        </w:numPr>
        <w:ind w:left="567" w:hanging="567"/>
        <w:contextualSpacing/>
        <w:rPr>
          <w:szCs w:val="22"/>
        </w:rPr>
      </w:pPr>
      <w:r w:rsidRPr="007351BC">
        <w:rPr>
          <w:szCs w:val="22"/>
        </w:rPr>
        <w:t>förstorade bröst hos män</w:t>
      </w:r>
    </w:p>
    <w:p w14:paraId="3FA34A2F" w14:textId="3A1F660A" w:rsidR="00ED2F70" w:rsidRPr="007351BC" w:rsidRDefault="00ED2F70" w:rsidP="00ED2F70">
      <w:pPr>
        <w:numPr>
          <w:ilvl w:val="0"/>
          <w:numId w:val="1"/>
        </w:numPr>
        <w:ind w:left="567" w:hanging="567"/>
        <w:contextualSpacing/>
        <w:rPr>
          <w:szCs w:val="22"/>
        </w:rPr>
      </w:pPr>
      <w:r w:rsidRPr="007351BC">
        <w:rPr>
          <w:szCs w:val="22"/>
        </w:rPr>
        <w:t>försämrat smaksinne</w:t>
      </w:r>
    </w:p>
    <w:p w14:paraId="7661C03E" w14:textId="2BA62DA6" w:rsidR="00ED2F70" w:rsidRPr="007351BC" w:rsidRDefault="00ED2F70" w:rsidP="00ED2F70">
      <w:pPr>
        <w:numPr>
          <w:ilvl w:val="0"/>
          <w:numId w:val="1"/>
        </w:numPr>
        <w:ind w:left="567" w:hanging="567"/>
        <w:contextualSpacing/>
        <w:rPr>
          <w:szCs w:val="22"/>
        </w:rPr>
      </w:pPr>
      <w:r w:rsidRPr="007351BC">
        <w:rPr>
          <w:szCs w:val="22"/>
        </w:rPr>
        <w:t>luftvägsinfektioner (förutom lunginflammation)</w:t>
      </w:r>
    </w:p>
    <w:p w14:paraId="1F18FC31" w14:textId="34D896B1" w:rsidR="00ED2F70" w:rsidRPr="007351BC" w:rsidRDefault="00ED2F70" w:rsidP="00ED2F70">
      <w:pPr>
        <w:numPr>
          <w:ilvl w:val="0"/>
          <w:numId w:val="1"/>
        </w:numPr>
        <w:ind w:left="567" w:hanging="567"/>
        <w:contextualSpacing/>
        <w:rPr>
          <w:szCs w:val="22"/>
        </w:rPr>
      </w:pPr>
      <w:r w:rsidRPr="007351BC">
        <w:rPr>
          <w:szCs w:val="22"/>
        </w:rPr>
        <w:t>blod i avföringen, förstoppning</w:t>
      </w:r>
    </w:p>
    <w:p w14:paraId="1C8FAC69" w14:textId="35CE4399" w:rsidR="00ED2F70" w:rsidRPr="007351BC" w:rsidRDefault="00ED2F70" w:rsidP="00ED2F70">
      <w:pPr>
        <w:numPr>
          <w:ilvl w:val="0"/>
          <w:numId w:val="1"/>
        </w:numPr>
        <w:ind w:left="567" w:hanging="567"/>
        <w:contextualSpacing/>
        <w:rPr>
          <w:szCs w:val="22"/>
        </w:rPr>
      </w:pPr>
      <w:r w:rsidRPr="007351BC">
        <w:rPr>
          <w:szCs w:val="22"/>
        </w:rPr>
        <w:t>förhöjda lever</w:t>
      </w:r>
      <w:r w:rsidRPr="007351BC">
        <w:rPr>
          <w:szCs w:val="22"/>
        </w:rPr>
        <w:noBreakHyphen/>
        <w:t xml:space="preserve"> eller muskelenzymer (undersöks med hjälp av blodprover)</w:t>
      </w:r>
    </w:p>
    <w:p w14:paraId="4ED5EBFF" w14:textId="77777777" w:rsidR="00ED2F70" w:rsidRPr="007351BC" w:rsidRDefault="00ED2F70" w:rsidP="00ED2F70">
      <w:pPr>
        <w:numPr>
          <w:ilvl w:val="0"/>
          <w:numId w:val="1"/>
        </w:numPr>
        <w:ind w:left="567" w:hanging="567"/>
        <w:contextualSpacing/>
        <w:rPr>
          <w:szCs w:val="22"/>
        </w:rPr>
      </w:pPr>
      <w:r w:rsidRPr="007351BC">
        <w:rPr>
          <w:szCs w:val="22"/>
        </w:rPr>
        <w:t>svullnader på huden (nässelutslag).</w:t>
      </w:r>
    </w:p>
    <w:p w14:paraId="7FCB63C9" w14:textId="77777777" w:rsidR="00ED2F70" w:rsidRPr="007351BC" w:rsidRDefault="00ED2F70" w:rsidP="00ED2F70">
      <w:pPr>
        <w:ind w:right="-2"/>
        <w:contextualSpacing/>
        <w:rPr>
          <w:szCs w:val="22"/>
        </w:rPr>
      </w:pPr>
    </w:p>
    <w:p w14:paraId="38C0012B" w14:textId="77777777" w:rsidR="00ED2F70" w:rsidRPr="00267A7E" w:rsidRDefault="00ED2F70" w:rsidP="00267A7E">
      <w:pPr>
        <w:rPr>
          <w:b/>
          <w:bCs/>
          <w:noProof/>
        </w:rPr>
      </w:pPr>
      <w:r w:rsidRPr="00267A7E">
        <w:rPr>
          <w:b/>
          <w:bCs/>
          <w:noProof/>
        </w:rPr>
        <w:t>Rapportering av biverkningar</w:t>
      </w:r>
    </w:p>
    <w:p w14:paraId="38F99EDF" w14:textId="6A2BFE16" w:rsidR="00ED2F70" w:rsidRPr="007351BC" w:rsidRDefault="00ED2F70" w:rsidP="00ED2F70">
      <w:pPr>
        <w:ind w:right="-2"/>
        <w:rPr>
          <w:noProof/>
          <w:szCs w:val="22"/>
        </w:rPr>
      </w:pPr>
      <w:r w:rsidRPr="007351BC">
        <w:rPr>
          <w:noProof/>
          <w:szCs w:val="22"/>
        </w:rPr>
        <w:t>Om du får biverkningar, tala med läkare eller apotekspersonal.</w:t>
      </w:r>
      <w:r w:rsidRPr="007351BC">
        <w:rPr>
          <w:szCs w:val="22"/>
        </w:rPr>
        <w:t xml:space="preserve"> </w:t>
      </w:r>
      <w:r w:rsidRPr="007351BC">
        <w:rPr>
          <w:noProof/>
          <w:szCs w:val="22"/>
        </w:rPr>
        <w:t>Detta gäller även</w:t>
      </w:r>
      <w:r w:rsidRPr="007351BC">
        <w:t xml:space="preserve"> </w:t>
      </w:r>
      <w:r w:rsidRPr="007351BC">
        <w:rPr>
          <w:noProof/>
          <w:szCs w:val="22"/>
        </w:rPr>
        <w:t xml:space="preserve">biverkningar som inte nämns i denna information. Du kan också rapportera biverkningar direkt via </w:t>
      </w:r>
      <w:r w:rsidRPr="007351BC">
        <w:rPr>
          <w:noProof/>
          <w:szCs w:val="22"/>
          <w:highlight w:val="lightGray"/>
        </w:rPr>
        <w:t xml:space="preserve">det nationella rapporteringssystemet listat i </w:t>
      </w:r>
      <w:hyperlink r:id="rId17" w:history="1">
        <w:r w:rsidRPr="007351BC">
          <w:rPr>
            <w:rStyle w:val="Hyperlink"/>
            <w:color w:val="auto"/>
            <w:highlight w:val="lightGray"/>
          </w:rPr>
          <w:t>bilaga</w:t>
        </w:r>
        <w:r w:rsidR="0093747E" w:rsidRPr="007351BC">
          <w:rPr>
            <w:rStyle w:val="Hyperlink"/>
            <w:color w:val="auto"/>
            <w:highlight w:val="lightGray"/>
          </w:rPr>
          <w:t> </w:t>
        </w:r>
        <w:r w:rsidRPr="007351BC">
          <w:rPr>
            <w:rStyle w:val="Hyperlink"/>
            <w:color w:val="auto"/>
            <w:highlight w:val="lightGray"/>
          </w:rPr>
          <w:t>V</w:t>
        </w:r>
      </w:hyperlink>
      <w:r w:rsidRPr="007351BC">
        <w:rPr>
          <w:noProof/>
          <w:szCs w:val="22"/>
        </w:rPr>
        <w:t>. Genom att rapportera biverkningar kan du bidra till att öka informationen om läkemedels säkerhet.</w:t>
      </w:r>
    </w:p>
    <w:p w14:paraId="5B509917" w14:textId="77777777" w:rsidR="00ED2F70" w:rsidRPr="007351BC" w:rsidRDefault="00ED2F70" w:rsidP="00ED2F70">
      <w:pPr>
        <w:ind w:right="-2"/>
        <w:contextualSpacing/>
        <w:rPr>
          <w:szCs w:val="22"/>
        </w:rPr>
      </w:pPr>
    </w:p>
    <w:p w14:paraId="3E0DFD85" w14:textId="77777777" w:rsidR="00ED2F70" w:rsidRPr="007351BC" w:rsidRDefault="00ED2F70" w:rsidP="00ED2F70">
      <w:pPr>
        <w:ind w:right="-2"/>
        <w:contextualSpacing/>
        <w:rPr>
          <w:szCs w:val="22"/>
        </w:rPr>
      </w:pPr>
    </w:p>
    <w:p w14:paraId="39C39BF4" w14:textId="77777777" w:rsidR="00ED2F70" w:rsidRPr="007351BC" w:rsidRDefault="00ED2F70" w:rsidP="00ED2F70">
      <w:pPr>
        <w:keepNext/>
        <w:ind w:left="567" w:right="-2" w:hanging="567"/>
        <w:contextualSpacing/>
        <w:rPr>
          <w:szCs w:val="22"/>
        </w:rPr>
      </w:pPr>
      <w:r w:rsidRPr="007351BC">
        <w:rPr>
          <w:b/>
          <w:szCs w:val="22"/>
        </w:rPr>
        <w:t>5.</w:t>
      </w:r>
      <w:r w:rsidRPr="007351BC">
        <w:rPr>
          <w:b/>
          <w:szCs w:val="22"/>
        </w:rPr>
        <w:tab/>
        <w:t xml:space="preserve">Hur </w:t>
      </w:r>
      <w:proofErr w:type="spellStart"/>
      <w:r w:rsidRPr="007351BC">
        <w:rPr>
          <w:b/>
          <w:szCs w:val="22"/>
        </w:rPr>
        <w:t>Daxas</w:t>
      </w:r>
      <w:proofErr w:type="spellEnd"/>
      <w:r w:rsidRPr="007351BC">
        <w:rPr>
          <w:b/>
          <w:szCs w:val="22"/>
        </w:rPr>
        <w:t xml:space="preserve"> ska förvaras</w:t>
      </w:r>
    </w:p>
    <w:p w14:paraId="2042A1CE" w14:textId="77777777" w:rsidR="00ED2F70" w:rsidRPr="007351BC" w:rsidRDefault="00ED2F70" w:rsidP="00ED2F70">
      <w:pPr>
        <w:keepNext/>
        <w:contextualSpacing/>
        <w:rPr>
          <w:szCs w:val="22"/>
        </w:rPr>
      </w:pPr>
    </w:p>
    <w:p w14:paraId="37461E39" w14:textId="77777777" w:rsidR="00ED2F70" w:rsidRPr="007351BC" w:rsidRDefault="00ED2F70" w:rsidP="00267A7E">
      <w:r w:rsidRPr="007351BC">
        <w:t>Förvara detta läkemedel utom syn</w:t>
      </w:r>
      <w:r w:rsidRPr="007351BC">
        <w:noBreakHyphen/>
        <w:t xml:space="preserve"> och räckhåll för barn.</w:t>
      </w:r>
    </w:p>
    <w:p w14:paraId="18024800" w14:textId="77777777" w:rsidR="00ED2F70" w:rsidRPr="007351BC" w:rsidRDefault="00ED2F70" w:rsidP="00267A7E"/>
    <w:p w14:paraId="2A90F2EE" w14:textId="77777777" w:rsidR="00ED2F70" w:rsidRPr="007351BC" w:rsidRDefault="00ED2F70" w:rsidP="00267A7E">
      <w:r w:rsidRPr="007351BC">
        <w:t xml:space="preserve">Används före utgångsdatum som anges på kartongen och </w:t>
      </w:r>
      <w:proofErr w:type="spellStart"/>
      <w:r w:rsidRPr="007351BC">
        <w:t>blistret</w:t>
      </w:r>
      <w:proofErr w:type="spellEnd"/>
      <w:r w:rsidRPr="007351BC">
        <w:t xml:space="preserve"> efter EXP. Utgångsdatumet är den sista dagen i angiven månad.</w:t>
      </w:r>
    </w:p>
    <w:p w14:paraId="15C46084" w14:textId="77777777" w:rsidR="00ED2F70" w:rsidRPr="007351BC" w:rsidRDefault="00ED2F70" w:rsidP="00267A7E"/>
    <w:p w14:paraId="29B76971" w14:textId="77777777" w:rsidR="00ED2F70" w:rsidRPr="007351BC" w:rsidRDefault="00ED2F70" w:rsidP="00267A7E">
      <w:r w:rsidRPr="007351BC">
        <w:t>Inga särskilda förvaringsanvisningar.</w:t>
      </w:r>
    </w:p>
    <w:p w14:paraId="7C54E472" w14:textId="77777777" w:rsidR="00ED2F70" w:rsidRPr="007351BC" w:rsidRDefault="00ED2F70" w:rsidP="00267A7E"/>
    <w:p w14:paraId="5FCCE5CB" w14:textId="77777777" w:rsidR="00ED2F70" w:rsidRPr="007351BC" w:rsidRDefault="00ED2F70" w:rsidP="00267A7E">
      <w:r w:rsidRPr="007351BC">
        <w:t>Läkemedel ska inte kastas i avloppet eller bland hushållsavfall. Fråga apotekspersonalen hur man kastar läkemedel som inte längre används. Dessa åtgärder är till för att skydda miljön.</w:t>
      </w:r>
    </w:p>
    <w:p w14:paraId="52988AAA" w14:textId="77777777" w:rsidR="00ED2F70" w:rsidRPr="007351BC" w:rsidRDefault="00ED2F70" w:rsidP="00267A7E"/>
    <w:p w14:paraId="410C8781" w14:textId="77777777" w:rsidR="00ED2F70" w:rsidRPr="007351BC" w:rsidRDefault="00ED2F70" w:rsidP="00267A7E"/>
    <w:p w14:paraId="18B74159" w14:textId="77777777" w:rsidR="00ED2F70" w:rsidRPr="007351BC" w:rsidRDefault="00ED2F70" w:rsidP="00ED2F70">
      <w:pPr>
        <w:keepNext/>
        <w:ind w:left="567" w:right="-2" w:hanging="567"/>
        <w:contextualSpacing/>
        <w:rPr>
          <w:b/>
          <w:szCs w:val="22"/>
        </w:rPr>
      </w:pPr>
      <w:r w:rsidRPr="007351BC">
        <w:rPr>
          <w:b/>
          <w:szCs w:val="22"/>
        </w:rPr>
        <w:lastRenderedPageBreak/>
        <w:t>6.</w:t>
      </w:r>
      <w:r w:rsidRPr="007351BC">
        <w:rPr>
          <w:b/>
          <w:szCs w:val="22"/>
        </w:rPr>
        <w:tab/>
        <w:t>Förpackningens innehåll och övriga upplysningar</w:t>
      </w:r>
    </w:p>
    <w:p w14:paraId="4952B2DF" w14:textId="77777777" w:rsidR="00ED2F70" w:rsidRPr="007351BC" w:rsidRDefault="00ED2F70" w:rsidP="00ED2F70">
      <w:pPr>
        <w:keepNext/>
        <w:ind w:left="567" w:right="-2" w:hanging="567"/>
        <w:contextualSpacing/>
        <w:rPr>
          <w:b/>
          <w:szCs w:val="22"/>
        </w:rPr>
      </w:pPr>
    </w:p>
    <w:p w14:paraId="04A4F00E" w14:textId="77777777" w:rsidR="00ED2F70" w:rsidRPr="00267A7E" w:rsidRDefault="00ED2F70" w:rsidP="00267A7E">
      <w:pPr>
        <w:rPr>
          <w:b/>
          <w:bCs/>
        </w:rPr>
      </w:pPr>
      <w:r w:rsidRPr="00267A7E">
        <w:rPr>
          <w:b/>
          <w:bCs/>
        </w:rPr>
        <w:t>Innehållsdeklaration</w:t>
      </w:r>
    </w:p>
    <w:p w14:paraId="4699F0CC" w14:textId="140F0638" w:rsidR="00A71E11" w:rsidRPr="007351BC" w:rsidRDefault="00A71E11" w:rsidP="00267A7E">
      <w:r w:rsidRPr="007351BC">
        <w:t xml:space="preserve">Den aktiva substansen är </w:t>
      </w:r>
      <w:proofErr w:type="spellStart"/>
      <w:r w:rsidRPr="007351BC">
        <w:t>roflumilast</w:t>
      </w:r>
      <w:proofErr w:type="spellEnd"/>
      <w:r w:rsidRPr="007351BC">
        <w:t>.</w:t>
      </w:r>
    </w:p>
    <w:p w14:paraId="1AB7A64B" w14:textId="77777777" w:rsidR="00A71E11" w:rsidRPr="007351BC" w:rsidRDefault="00A71E11" w:rsidP="00267A7E"/>
    <w:p w14:paraId="1273391B" w14:textId="3D32B959" w:rsidR="00A71E11" w:rsidRPr="007351BC" w:rsidRDefault="00295AA0" w:rsidP="00267A7E">
      <w:r w:rsidRPr="007351BC">
        <w:t xml:space="preserve">Varje tablett </w:t>
      </w:r>
      <w:proofErr w:type="spellStart"/>
      <w:r w:rsidR="00A71E11" w:rsidRPr="007351BC">
        <w:t>Daxas</w:t>
      </w:r>
      <w:proofErr w:type="spellEnd"/>
      <w:r w:rsidR="00A71E11" w:rsidRPr="007351BC">
        <w:t xml:space="preserve"> 250 mikrogram innehåller 250 mikrogram </w:t>
      </w:r>
      <w:proofErr w:type="spellStart"/>
      <w:r w:rsidR="00A71E11" w:rsidRPr="007351BC">
        <w:t>roflumilast</w:t>
      </w:r>
      <w:proofErr w:type="spellEnd"/>
      <w:r w:rsidR="00A71E11" w:rsidRPr="007351BC">
        <w:t>. Övriga innehållsämnen är laktosmonohydrat (se avsnitt</w:t>
      </w:r>
      <w:r w:rsidR="0038345B" w:rsidRPr="007351BC">
        <w:t> </w:t>
      </w:r>
      <w:r w:rsidR="00A71E11" w:rsidRPr="007351BC">
        <w:t>2 under ”</w:t>
      </w:r>
      <w:proofErr w:type="spellStart"/>
      <w:r w:rsidR="00A71E11" w:rsidRPr="007351BC">
        <w:t>Daxas</w:t>
      </w:r>
      <w:proofErr w:type="spellEnd"/>
      <w:r w:rsidR="00A71E11" w:rsidRPr="007351BC">
        <w:t xml:space="preserve"> innehåller laktos”), majsstärkelse, </w:t>
      </w:r>
      <w:proofErr w:type="spellStart"/>
      <w:r w:rsidR="00A71E11" w:rsidRPr="007351BC">
        <w:t>povidon</w:t>
      </w:r>
      <w:proofErr w:type="spellEnd"/>
      <w:r w:rsidR="00A71E11" w:rsidRPr="007351BC">
        <w:t xml:space="preserve">, </w:t>
      </w:r>
      <w:proofErr w:type="spellStart"/>
      <w:r w:rsidR="00A71E11" w:rsidRPr="007351BC">
        <w:t>magnesiumstearat</w:t>
      </w:r>
      <w:proofErr w:type="spellEnd"/>
      <w:r w:rsidR="00A71E11" w:rsidRPr="007351BC">
        <w:t>.</w:t>
      </w:r>
    </w:p>
    <w:p w14:paraId="69627A93" w14:textId="77777777" w:rsidR="00ED2F70" w:rsidRPr="007351BC" w:rsidRDefault="00ED2F70" w:rsidP="00267A7E"/>
    <w:p w14:paraId="02055B55" w14:textId="77777777" w:rsidR="00ED2F70" w:rsidRPr="00267A7E" w:rsidRDefault="00ED2F70" w:rsidP="00267A7E">
      <w:pPr>
        <w:rPr>
          <w:b/>
          <w:bCs/>
        </w:rPr>
      </w:pPr>
      <w:r w:rsidRPr="00267A7E">
        <w:rPr>
          <w:b/>
          <w:bCs/>
        </w:rPr>
        <w:t>Läkemedlets utseende och förpackningsstorlekar</w:t>
      </w:r>
    </w:p>
    <w:p w14:paraId="228D7E02" w14:textId="505828B6" w:rsidR="007B1A2B" w:rsidRPr="007351BC" w:rsidRDefault="007B1A2B" w:rsidP="00267A7E">
      <w:proofErr w:type="spellStart"/>
      <w:r w:rsidRPr="007351BC">
        <w:t>Daxas</w:t>
      </w:r>
      <w:proofErr w:type="spellEnd"/>
      <w:r w:rsidRPr="007351BC">
        <w:t xml:space="preserve"> 250 mikrogram tabletter är vita till benvita, präglade med</w:t>
      </w:r>
      <w:r w:rsidR="00295AA0" w:rsidRPr="007351BC">
        <w:t> </w:t>
      </w:r>
      <w:r w:rsidRPr="007351BC">
        <w:t>”D” på ena sidan och</w:t>
      </w:r>
      <w:r w:rsidR="008D0619" w:rsidRPr="007351BC">
        <w:t> </w:t>
      </w:r>
      <w:r w:rsidRPr="007351BC">
        <w:t>”250” på den andra.</w:t>
      </w:r>
    </w:p>
    <w:p w14:paraId="2927DA10" w14:textId="77777777" w:rsidR="007B1A2B" w:rsidRPr="007351BC" w:rsidRDefault="007B1A2B" w:rsidP="00267A7E">
      <w:r w:rsidRPr="007351BC">
        <w:t>En förpackning innehåller 28 tabletter.</w:t>
      </w:r>
    </w:p>
    <w:p w14:paraId="78E55F4A" w14:textId="77777777" w:rsidR="00ED2F70" w:rsidRPr="007351BC" w:rsidRDefault="00ED2F70" w:rsidP="00267A7E"/>
    <w:p w14:paraId="1285A507" w14:textId="77777777" w:rsidR="00ED2F70" w:rsidRPr="00267A7E" w:rsidRDefault="00ED2F70" w:rsidP="00267A7E">
      <w:pPr>
        <w:rPr>
          <w:b/>
          <w:bCs/>
        </w:rPr>
      </w:pPr>
      <w:r w:rsidRPr="00267A7E">
        <w:rPr>
          <w:b/>
          <w:bCs/>
        </w:rPr>
        <w:t xml:space="preserve">Innehavare av godkännande för försäljning </w:t>
      </w:r>
    </w:p>
    <w:p w14:paraId="2C18BCDC" w14:textId="77777777" w:rsidR="00ED2F70" w:rsidRPr="007351BC" w:rsidRDefault="00ED2F70" w:rsidP="00267A7E">
      <w:r w:rsidRPr="007351BC">
        <w:t>AstraZeneca AB</w:t>
      </w:r>
    </w:p>
    <w:p w14:paraId="4C120A0E" w14:textId="77777777" w:rsidR="00ED2F70" w:rsidRPr="007351BC" w:rsidRDefault="00ED2F70" w:rsidP="00267A7E">
      <w:r w:rsidRPr="007351BC">
        <w:t>SE-151 85 Södertälje</w:t>
      </w:r>
    </w:p>
    <w:p w14:paraId="6B189586" w14:textId="77777777" w:rsidR="00ED2F70" w:rsidRPr="007351BC" w:rsidRDefault="00ED2F70" w:rsidP="00267A7E">
      <w:r w:rsidRPr="007351BC">
        <w:t>Sverige</w:t>
      </w:r>
    </w:p>
    <w:p w14:paraId="292D18BD" w14:textId="77777777" w:rsidR="00ED2F70" w:rsidRPr="007351BC" w:rsidRDefault="00ED2F70" w:rsidP="00267A7E"/>
    <w:p w14:paraId="421AC33B" w14:textId="77777777" w:rsidR="00ED2F70" w:rsidRPr="00267A7E" w:rsidRDefault="00ED2F70" w:rsidP="00267A7E">
      <w:pPr>
        <w:rPr>
          <w:b/>
          <w:bCs/>
        </w:rPr>
      </w:pPr>
      <w:r w:rsidRPr="00267A7E">
        <w:rPr>
          <w:b/>
          <w:bCs/>
        </w:rPr>
        <w:t>Tillverkare</w:t>
      </w:r>
    </w:p>
    <w:p w14:paraId="54E8AC16" w14:textId="77777777" w:rsidR="00737E04" w:rsidRPr="0054559F" w:rsidRDefault="00737E04" w:rsidP="00737E04">
      <w:pPr>
        <w:rPr>
          <w:iCs/>
          <w:noProof/>
        </w:rPr>
      </w:pPr>
      <w:r w:rsidRPr="0054559F">
        <w:rPr>
          <w:iCs/>
          <w:noProof/>
        </w:rPr>
        <w:t>Corden Pharma GmbH</w:t>
      </w:r>
    </w:p>
    <w:p w14:paraId="7D1E9CE2" w14:textId="0D011020" w:rsidR="00737E04" w:rsidRPr="0054559F" w:rsidRDefault="00737E04" w:rsidP="00737E04">
      <w:pPr>
        <w:rPr>
          <w:iCs/>
          <w:noProof/>
        </w:rPr>
      </w:pPr>
      <w:r w:rsidRPr="0054559F">
        <w:rPr>
          <w:iCs/>
          <w:noProof/>
        </w:rPr>
        <w:t>Otto-Hahn-</w:t>
      </w:r>
      <w:ins w:id="6" w:author="AZ_TB" w:date="2025-09-18T09:04:00Z">
        <w:r w:rsidR="00FB7D8C">
          <w:rPr>
            <w:iCs/>
            <w:noProof/>
          </w:rPr>
          <w:t>Strasse 1</w:t>
        </w:r>
      </w:ins>
      <w:del w:id="7" w:author="AZ_TB" w:date="2025-09-18T09:04:00Z">
        <w:r w:rsidRPr="0054559F" w:rsidDel="00FB7D8C">
          <w:rPr>
            <w:iCs/>
            <w:noProof/>
          </w:rPr>
          <w:delText>Str.</w:delText>
        </w:r>
      </w:del>
    </w:p>
    <w:p w14:paraId="1A758297" w14:textId="77777777" w:rsidR="00737E04" w:rsidRPr="0054559F" w:rsidRDefault="00737E04" w:rsidP="00737E04">
      <w:pPr>
        <w:rPr>
          <w:iCs/>
          <w:noProof/>
        </w:rPr>
      </w:pPr>
      <w:r w:rsidRPr="0054559F">
        <w:rPr>
          <w:iCs/>
          <w:noProof/>
        </w:rPr>
        <w:t>68723 Plankstadt</w:t>
      </w:r>
    </w:p>
    <w:p w14:paraId="291F9154" w14:textId="77777777" w:rsidR="00737E04" w:rsidRPr="007351BC" w:rsidRDefault="00737E04" w:rsidP="00737E04">
      <w:pPr>
        <w:contextualSpacing/>
        <w:rPr>
          <w:szCs w:val="22"/>
        </w:rPr>
      </w:pPr>
      <w:r w:rsidRPr="0054559F">
        <w:rPr>
          <w:szCs w:val="22"/>
        </w:rPr>
        <w:t>Tyskland</w:t>
      </w:r>
    </w:p>
    <w:p w14:paraId="424B116F" w14:textId="77777777" w:rsidR="00737E04" w:rsidRPr="007351BC" w:rsidRDefault="00737E04" w:rsidP="00ED2F70">
      <w:pPr>
        <w:suppressAutoHyphens/>
        <w:contextualSpacing/>
        <w:rPr>
          <w:szCs w:val="22"/>
        </w:rPr>
      </w:pPr>
    </w:p>
    <w:p w14:paraId="2378820D" w14:textId="77777777" w:rsidR="00ED2F70" w:rsidRPr="007351BC" w:rsidRDefault="00ED2F70" w:rsidP="00ED2F70">
      <w:pPr>
        <w:suppressAutoHyphens/>
        <w:ind w:left="1" w:hanging="1"/>
        <w:contextualSpacing/>
        <w:rPr>
          <w:szCs w:val="22"/>
        </w:rPr>
      </w:pPr>
      <w:r w:rsidRPr="007351BC">
        <w:rPr>
          <w:szCs w:val="22"/>
        </w:rPr>
        <w:t>Kontakta ombudet för innehavaren av godkännandet för försäljning om du vill veta mer om detta läkemedel:</w:t>
      </w:r>
    </w:p>
    <w:p w14:paraId="6121EAB0" w14:textId="77777777" w:rsidR="00ED2F70" w:rsidRPr="007351BC" w:rsidRDefault="00ED2F70" w:rsidP="004F4FA1">
      <w:pPr>
        <w:ind w:left="720"/>
        <w:contextualSpacing/>
        <w:rPr>
          <w:szCs w:val="22"/>
        </w:rPr>
      </w:pPr>
    </w:p>
    <w:tbl>
      <w:tblPr>
        <w:tblW w:w="9356" w:type="dxa"/>
        <w:tblInd w:w="-34" w:type="dxa"/>
        <w:tblLayout w:type="fixed"/>
        <w:tblLook w:val="0000" w:firstRow="0" w:lastRow="0" w:firstColumn="0" w:lastColumn="0" w:noHBand="0" w:noVBand="0"/>
      </w:tblPr>
      <w:tblGrid>
        <w:gridCol w:w="34"/>
        <w:gridCol w:w="4627"/>
        <w:gridCol w:w="17"/>
        <w:gridCol w:w="4678"/>
      </w:tblGrid>
      <w:tr w:rsidR="006B1CE2" w:rsidRPr="003F70F3" w14:paraId="7380A84A" w14:textId="77777777" w:rsidTr="00ED2F70">
        <w:tc>
          <w:tcPr>
            <w:tcW w:w="4661" w:type="dxa"/>
            <w:gridSpan w:val="2"/>
          </w:tcPr>
          <w:p w14:paraId="6D354417" w14:textId="77777777" w:rsidR="00ED2F70" w:rsidRPr="007351BC" w:rsidRDefault="00ED2F70" w:rsidP="00973E98">
            <w:pPr>
              <w:rPr>
                <w:noProof/>
                <w:lang w:val="en-US"/>
              </w:rPr>
            </w:pPr>
            <w:r w:rsidRPr="007351BC">
              <w:rPr>
                <w:b/>
                <w:noProof/>
                <w:lang w:val="en-US"/>
              </w:rPr>
              <w:t>België/Belgique/Belgien</w:t>
            </w:r>
          </w:p>
          <w:p w14:paraId="2F82249C" w14:textId="77777777" w:rsidR="00ED2F70" w:rsidRPr="007351BC" w:rsidRDefault="00ED2F70" w:rsidP="00973E98">
            <w:pPr>
              <w:rPr>
                <w:noProof/>
                <w:lang w:val="en-US"/>
              </w:rPr>
            </w:pPr>
            <w:r w:rsidRPr="007351BC">
              <w:rPr>
                <w:noProof/>
                <w:lang w:val="en-US"/>
              </w:rPr>
              <w:t>AstraZeneca S.A./N.V.</w:t>
            </w:r>
          </w:p>
          <w:p w14:paraId="2EC3510F" w14:textId="77777777" w:rsidR="00ED2F70" w:rsidRPr="007351BC" w:rsidRDefault="00ED2F70" w:rsidP="00973E98">
            <w:pPr>
              <w:rPr>
                <w:noProof/>
              </w:rPr>
            </w:pPr>
            <w:r w:rsidRPr="007351BC">
              <w:rPr>
                <w:noProof/>
              </w:rPr>
              <w:t>Tel: +32 2 370 48 11</w:t>
            </w:r>
          </w:p>
          <w:p w14:paraId="160984DE" w14:textId="77777777" w:rsidR="00ED2F70" w:rsidRPr="007351BC" w:rsidRDefault="00ED2F70" w:rsidP="00973E98">
            <w:pPr>
              <w:ind w:right="34"/>
              <w:rPr>
                <w:noProof/>
              </w:rPr>
            </w:pPr>
          </w:p>
        </w:tc>
        <w:tc>
          <w:tcPr>
            <w:tcW w:w="4695" w:type="dxa"/>
            <w:gridSpan w:val="2"/>
          </w:tcPr>
          <w:p w14:paraId="063AF904" w14:textId="77777777" w:rsidR="00ED2F70" w:rsidRPr="003D7208" w:rsidRDefault="00ED2F70" w:rsidP="00973E98">
            <w:pPr>
              <w:rPr>
                <w:noProof/>
                <w:lang w:val="fi-FI"/>
              </w:rPr>
            </w:pPr>
            <w:r w:rsidRPr="003D7208">
              <w:rPr>
                <w:b/>
                <w:noProof/>
                <w:lang w:val="fi-FI"/>
              </w:rPr>
              <w:t>Lietuva</w:t>
            </w:r>
          </w:p>
          <w:p w14:paraId="1F6FC30E" w14:textId="77777777" w:rsidR="00ED2F70" w:rsidRPr="003D7208" w:rsidRDefault="00ED2F70" w:rsidP="00973E98">
            <w:pPr>
              <w:rPr>
                <w:lang w:val="fi-FI"/>
              </w:rPr>
            </w:pPr>
            <w:r w:rsidRPr="003D7208">
              <w:rPr>
                <w:lang w:val="fi-FI"/>
              </w:rPr>
              <w:t>UAB AstraZeneca</w:t>
            </w:r>
            <w:r w:rsidRPr="003D7208">
              <w:rPr>
                <w:b/>
                <w:bCs/>
                <w:lang w:val="fi-FI"/>
              </w:rPr>
              <w:t xml:space="preserve"> </w:t>
            </w:r>
            <w:proofErr w:type="spellStart"/>
            <w:r w:rsidRPr="003D7208">
              <w:rPr>
                <w:lang w:val="fi-FI"/>
              </w:rPr>
              <w:t>Lietuva</w:t>
            </w:r>
            <w:proofErr w:type="spellEnd"/>
          </w:p>
          <w:p w14:paraId="1D9AB732" w14:textId="77777777" w:rsidR="00ED2F70" w:rsidRPr="003D7208" w:rsidRDefault="00ED2F70" w:rsidP="00973E98">
            <w:pPr>
              <w:rPr>
                <w:lang w:val="fi-FI"/>
              </w:rPr>
            </w:pPr>
            <w:r w:rsidRPr="003D7208">
              <w:rPr>
                <w:lang w:val="fi-FI"/>
              </w:rPr>
              <w:t>Tel: +370 5 2660550</w:t>
            </w:r>
          </w:p>
          <w:p w14:paraId="5372BB1A" w14:textId="77777777" w:rsidR="00ED2F70" w:rsidRPr="003D7208" w:rsidRDefault="00ED2F70" w:rsidP="00973E98">
            <w:pPr>
              <w:pStyle w:val="A-TableText"/>
              <w:tabs>
                <w:tab w:val="left" w:pos="567"/>
              </w:tabs>
              <w:autoSpaceDE w:val="0"/>
              <w:autoSpaceDN w:val="0"/>
              <w:adjustRightInd w:val="0"/>
              <w:spacing w:before="0" w:after="0" w:line="260" w:lineRule="exact"/>
              <w:rPr>
                <w:noProof/>
                <w:lang w:val="fi-FI"/>
              </w:rPr>
            </w:pPr>
          </w:p>
        </w:tc>
      </w:tr>
      <w:tr w:rsidR="006B1CE2" w:rsidRPr="007351BC" w14:paraId="51C13A35" w14:textId="77777777" w:rsidTr="00ED2F70">
        <w:tc>
          <w:tcPr>
            <w:tcW w:w="4661" w:type="dxa"/>
            <w:gridSpan w:val="2"/>
          </w:tcPr>
          <w:p w14:paraId="29C5028A" w14:textId="77777777" w:rsidR="00ED2F70" w:rsidRPr="003D7208" w:rsidRDefault="00ED2F70" w:rsidP="00973E98">
            <w:pPr>
              <w:autoSpaceDE w:val="0"/>
              <w:autoSpaceDN w:val="0"/>
              <w:adjustRightInd w:val="0"/>
              <w:rPr>
                <w:b/>
                <w:bCs/>
                <w:szCs w:val="22"/>
                <w:highlight w:val="green"/>
              </w:rPr>
            </w:pPr>
            <w:proofErr w:type="spellStart"/>
            <w:r w:rsidRPr="007351BC">
              <w:rPr>
                <w:b/>
                <w:bCs/>
                <w:szCs w:val="22"/>
              </w:rPr>
              <w:t>България</w:t>
            </w:r>
            <w:proofErr w:type="spellEnd"/>
          </w:p>
          <w:p w14:paraId="05FF3217" w14:textId="77777777" w:rsidR="00ED2F70" w:rsidRPr="003D7208" w:rsidRDefault="00ED2F70" w:rsidP="00973E98">
            <w:pPr>
              <w:autoSpaceDE w:val="0"/>
              <w:autoSpaceDN w:val="0"/>
              <w:adjustRightInd w:val="0"/>
              <w:rPr>
                <w:szCs w:val="22"/>
              </w:rPr>
            </w:pPr>
            <w:proofErr w:type="spellStart"/>
            <w:r w:rsidRPr="007351BC">
              <w:rPr>
                <w:szCs w:val="22"/>
              </w:rPr>
              <w:t>АстраЗенека</w:t>
            </w:r>
            <w:proofErr w:type="spellEnd"/>
            <w:r w:rsidRPr="003D7208">
              <w:rPr>
                <w:szCs w:val="22"/>
              </w:rPr>
              <w:t xml:space="preserve"> </w:t>
            </w:r>
            <w:proofErr w:type="spellStart"/>
            <w:r w:rsidRPr="007351BC">
              <w:rPr>
                <w:szCs w:val="22"/>
              </w:rPr>
              <w:t>България</w:t>
            </w:r>
            <w:proofErr w:type="spellEnd"/>
            <w:r w:rsidRPr="003D7208">
              <w:rPr>
                <w:szCs w:val="22"/>
              </w:rPr>
              <w:t xml:space="preserve"> </w:t>
            </w:r>
            <w:r w:rsidRPr="007351BC">
              <w:rPr>
                <w:szCs w:val="22"/>
              </w:rPr>
              <w:t>ЕООД</w:t>
            </w:r>
          </w:p>
          <w:p w14:paraId="2A315A8C" w14:textId="77777777" w:rsidR="00ED2F70" w:rsidRPr="003D7208" w:rsidRDefault="00ED2F70" w:rsidP="00973E98">
            <w:pPr>
              <w:autoSpaceDE w:val="0"/>
              <w:autoSpaceDN w:val="0"/>
              <w:adjustRightInd w:val="0"/>
              <w:rPr>
                <w:szCs w:val="22"/>
              </w:rPr>
            </w:pPr>
            <w:proofErr w:type="spellStart"/>
            <w:r w:rsidRPr="007351BC">
              <w:rPr>
                <w:szCs w:val="22"/>
              </w:rPr>
              <w:t>Тел</w:t>
            </w:r>
            <w:proofErr w:type="spellEnd"/>
            <w:r w:rsidRPr="003D7208">
              <w:rPr>
                <w:szCs w:val="22"/>
              </w:rPr>
              <w:t xml:space="preserve">.: </w:t>
            </w:r>
            <w:r w:rsidRPr="003D7208">
              <w:t xml:space="preserve">+359 </w:t>
            </w:r>
            <w:proofErr w:type="gramStart"/>
            <w:r w:rsidRPr="003D7208">
              <w:t>24455000</w:t>
            </w:r>
            <w:proofErr w:type="gramEnd"/>
          </w:p>
          <w:p w14:paraId="426B7D8F" w14:textId="77777777" w:rsidR="00ED2F70" w:rsidRPr="003D7208" w:rsidRDefault="00ED2F70" w:rsidP="00973E98">
            <w:pPr>
              <w:pStyle w:val="A-TableText"/>
              <w:tabs>
                <w:tab w:val="left" w:pos="567"/>
              </w:tabs>
              <w:autoSpaceDE w:val="0"/>
              <w:autoSpaceDN w:val="0"/>
              <w:adjustRightInd w:val="0"/>
              <w:spacing w:before="0" w:after="0" w:line="260" w:lineRule="exact"/>
              <w:rPr>
                <w:noProof/>
                <w:lang w:val="sv-SE"/>
              </w:rPr>
            </w:pPr>
          </w:p>
        </w:tc>
        <w:tc>
          <w:tcPr>
            <w:tcW w:w="4695" w:type="dxa"/>
            <w:gridSpan w:val="2"/>
          </w:tcPr>
          <w:p w14:paraId="30BCA27A" w14:textId="77777777" w:rsidR="00ED2F70" w:rsidRPr="003D7208" w:rsidRDefault="00ED2F70" w:rsidP="00973E98">
            <w:pPr>
              <w:rPr>
                <w:noProof/>
              </w:rPr>
            </w:pPr>
            <w:r w:rsidRPr="003D7208">
              <w:rPr>
                <w:b/>
                <w:noProof/>
              </w:rPr>
              <w:t>Luxembourg/Luxemburg</w:t>
            </w:r>
          </w:p>
          <w:p w14:paraId="4FB1FFC1" w14:textId="77777777" w:rsidR="00ED2F70" w:rsidRPr="003D7208" w:rsidRDefault="00ED2F70" w:rsidP="00973E98">
            <w:pPr>
              <w:rPr>
                <w:noProof/>
              </w:rPr>
            </w:pPr>
            <w:r w:rsidRPr="003D7208">
              <w:rPr>
                <w:noProof/>
              </w:rPr>
              <w:t>AstraZeneca S.A./N.V.</w:t>
            </w:r>
          </w:p>
          <w:p w14:paraId="7AAD7C5B" w14:textId="77777777" w:rsidR="00ED2F70" w:rsidRPr="007351BC" w:rsidRDefault="00ED2F70" w:rsidP="00973E98">
            <w:pPr>
              <w:rPr>
                <w:noProof/>
              </w:rPr>
            </w:pPr>
            <w:r w:rsidRPr="007351BC">
              <w:rPr>
                <w:noProof/>
              </w:rPr>
              <w:t>Tél/Tel: +32 2 370 48 11</w:t>
            </w:r>
          </w:p>
          <w:p w14:paraId="6C88A8D1" w14:textId="77777777" w:rsidR="00ED2F70" w:rsidRPr="007351BC" w:rsidRDefault="00ED2F70" w:rsidP="00973E98">
            <w:pPr>
              <w:pStyle w:val="A-TableText"/>
              <w:tabs>
                <w:tab w:val="left" w:pos="567"/>
              </w:tabs>
              <w:autoSpaceDE w:val="0"/>
              <w:autoSpaceDN w:val="0"/>
              <w:adjustRightInd w:val="0"/>
              <w:spacing w:before="0" w:after="0" w:line="260" w:lineRule="exact"/>
              <w:rPr>
                <w:noProof/>
                <w:lang w:val="sv-SE"/>
              </w:rPr>
            </w:pPr>
          </w:p>
        </w:tc>
      </w:tr>
      <w:tr w:rsidR="006B1CE2" w:rsidRPr="007351BC" w14:paraId="24D09210" w14:textId="77777777" w:rsidTr="00ED2F70">
        <w:trPr>
          <w:trHeight w:val="1015"/>
        </w:trPr>
        <w:tc>
          <w:tcPr>
            <w:tcW w:w="4661" w:type="dxa"/>
            <w:gridSpan w:val="2"/>
          </w:tcPr>
          <w:p w14:paraId="7CE2ECD3" w14:textId="77777777" w:rsidR="00ED2F70" w:rsidRPr="007351BC" w:rsidRDefault="00ED2F70" w:rsidP="00973E98">
            <w:pPr>
              <w:tabs>
                <w:tab w:val="left" w:pos="-720"/>
              </w:tabs>
              <w:suppressAutoHyphens/>
              <w:rPr>
                <w:noProof/>
                <w:lang w:val="en-US"/>
              </w:rPr>
            </w:pPr>
            <w:r w:rsidRPr="007351BC">
              <w:rPr>
                <w:b/>
                <w:noProof/>
                <w:lang w:val="en-US"/>
              </w:rPr>
              <w:t>Česká republika</w:t>
            </w:r>
          </w:p>
          <w:p w14:paraId="28A4583C" w14:textId="77777777" w:rsidR="00ED2F70" w:rsidRPr="007351BC" w:rsidRDefault="00ED2F70" w:rsidP="00973E98">
            <w:pPr>
              <w:tabs>
                <w:tab w:val="left" w:pos="-720"/>
              </w:tabs>
              <w:suppressAutoHyphens/>
              <w:rPr>
                <w:noProof/>
                <w:lang w:val="en-US"/>
              </w:rPr>
            </w:pPr>
            <w:r w:rsidRPr="007351BC">
              <w:rPr>
                <w:noProof/>
                <w:lang w:val="en-US"/>
              </w:rPr>
              <w:t>AstraZeneca Czech Republic s.r.o.</w:t>
            </w:r>
          </w:p>
          <w:p w14:paraId="43D9B9C2" w14:textId="77777777" w:rsidR="00ED2F70" w:rsidRPr="007351BC" w:rsidRDefault="00ED2F70" w:rsidP="00973E98">
            <w:pPr>
              <w:rPr>
                <w:noProof/>
              </w:rPr>
            </w:pPr>
            <w:r w:rsidRPr="007351BC">
              <w:rPr>
                <w:noProof/>
              </w:rPr>
              <w:t xml:space="preserve">Tel: </w:t>
            </w:r>
            <w:r w:rsidRPr="007351BC">
              <w:t>+420 222 807 111</w:t>
            </w:r>
          </w:p>
          <w:p w14:paraId="12B817A7" w14:textId="77777777" w:rsidR="00ED2F70" w:rsidRPr="007351BC" w:rsidRDefault="00ED2F70" w:rsidP="00973E98">
            <w:pPr>
              <w:rPr>
                <w:noProof/>
              </w:rPr>
            </w:pPr>
          </w:p>
        </w:tc>
        <w:tc>
          <w:tcPr>
            <w:tcW w:w="4695" w:type="dxa"/>
            <w:gridSpan w:val="2"/>
          </w:tcPr>
          <w:p w14:paraId="3B7022C8" w14:textId="77777777" w:rsidR="00ED2F70" w:rsidRPr="007351BC" w:rsidRDefault="00ED2F70" w:rsidP="00973E98">
            <w:pPr>
              <w:spacing w:line="260" w:lineRule="atLeast"/>
              <w:rPr>
                <w:b/>
                <w:noProof/>
              </w:rPr>
            </w:pPr>
            <w:r w:rsidRPr="007351BC">
              <w:rPr>
                <w:b/>
                <w:noProof/>
              </w:rPr>
              <w:t>Magyarország</w:t>
            </w:r>
          </w:p>
          <w:p w14:paraId="57F32693" w14:textId="77777777" w:rsidR="00ED2F70" w:rsidRPr="007351BC" w:rsidRDefault="00ED2F70" w:rsidP="00973E98">
            <w:pPr>
              <w:spacing w:line="260" w:lineRule="atLeast"/>
              <w:rPr>
                <w:noProof/>
              </w:rPr>
            </w:pPr>
            <w:r w:rsidRPr="007351BC">
              <w:rPr>
                <w:noProof/>
              </w:rPr>
              <w:t>AstraZeneca Kft.</w:t>
            </w:r>
          </w:p>
          <w:p w14:paraId="261BC007" w14:textId="77777777" w:rsidR="00ED2F70" w:rsidRPr="007351BC" w:rsidRDefault="00ED2F70" w:rsidP="00973E98">
            <w:pPr>
              <w:rPr>
                <w:noProof/>
              </w:rPr>
            </w:pPr>
            <w:r w:rsidRPr="007351BC">
              <w:rPr>
                <w:noProof/>
              </w:rPr>
              <w:t>Tel.: +36 1 883 6500</w:t>
            </w:r>
          </w:p>
          <w:p w14:paraId="11A2923B" w14:textId="77777777" w:rsidR="00ED2F70" w:rsidRPr="007351BC" w:rsidRDefault="00ED2F70" w:rsidP="00973E98">
            <w:pPr>
              <w:pStyle w:val="A-TableText"/>
              <w:tabs>
                <w:tab w:val="left" w:pos="-720"/>
                <w:tab w:val="left" w:pos="567"/>
              </w:tabs>
              <w:suppressAutoHyphens/>
              <w:spacing w:before="0" w:after="0" w:line="260" w:lineRule="exact"/>
              <w:rPr>
                <w:strike/>
                <w:noProof/>
                <w:lang w:val="sv-SE"/>
              </w:rPr>
            </w:pPr>
          </w:p>
        </w:tc>
      </w:tr>
      <w:tr w:rsidR="006B1CE2" w:rsidRPr="003F70F3" w14:paraId="1E98C889" w14:textId="77777777" w:rsidTr="00ED2F70">
        <w:tc>
          <w:tcPr>
            <w:tcW w:w="4661" w:type="dxa"/>
            <w:gridSpan w:val="2"/>
          </w:tcPr>
          <w:p w14:paraId="7080453A" w14:textId="77777777" w:rsidR="00ED2F70" w:rsidRPr="007351BC" w:rsidRDefault="00ED2F70" w:rsidP="00973E98">
            <w:pPr>
              <w:rPr>
                <w:noProof/>
                <w:lang w:val="en-US"/>
              </w:rPr>
            </w:pPr>
            <w:r w:rsidRPr="007351BC">
              <w:rPr>
                <w:b/>
                <w:noProof/>
                <w:lang w:val="en-US"/>
              </w:rPr>
              <w:t>Danmark</w:t>
            </w:r>
          </w:p>
          <w:p w14:paraId="03ECC4F9" w14:textId="77777777" w:rsidR="00ED2F70" w:rsidRPr="007351BC" w:rsidRDefault="00ED2F70" w:rsidP="00973E98">
            <w:pPr>
              <w:rPr>
                <w:noProof/>
                <w:lang w:val="en-US"/>
              </w:rPr>
            </w:pPr>
            <w:r w:rsidRPr="007351BC">
              <w:rPr>
                <w:noProof/>
                <w:lang w:val="en-US"/>
              </w:rPr>
              <w:t>AstraZeneca A/S</w:t>
            </w:r>
          </w:p>
          <w:p w14:paraId="2D4D4486" w14:textId="77777777" w:rsidR="00ED2F70" w:rsidRPr="007351BC" w:rsidRDefault="00ED2F70" w:rsidP="00973E98">
            <w:pPr>
              <w:rPr>
                <w:noProof/>
                <w:lang w:val="en-US"/>
              </w:rPr>
            </w:pPr>
            <w:r w:rsidRPr="007351BC">
              <w:rPr>
                <w:noProof/>
                <w:lang w:val="en-US"/>
              </w:rPr>
              <w:t>Tlf: +45 43 66 64 62</w:t>
            </w:r>
          </w:p>
          <w:p w14:paraId="084A87C6" w14:textId="77777777" w:rsidR="00ED2F70" w:rsidRPr="007351BC" w:rsidRDefault="00ED2F70" w:rsidP="00973E98">
            <w:pPr>
              <w:pStyle w:val="A-TableText"/>
              <w:tabs>
                <w:tab w:val="left" w:pos="-720"/>
                <w:tab w:val="left" w:pos="567"/>
              </w:tabs>
              <w:suppressAutoHyphens/>
              <w:spacing w:before="0" w:after="0" w:line="260" w:lineRule="exact"/>
              <w:rPr>
                <w:noProof/>
                <w:lang w:val="en-US"/>
              </w:rPr>
            </w:pPr>
          </w:p>
        </w:tc>
        <w:tc>
          <w:tcPr>
            <w:tcW w:w="4695" w:type="dxa"/>
            <w:gridSpan w:val="2"/>
          </w:tcPr>
          <w:p w14:paraId="2E476829" w14:textId="77777777" w:rsidR="00ED2F70" w:rsidRPr="007351BC" w:rsidRDefault="00ED2F70" w:rsidP="00973E98">
            <w:pPr>
              <w:tabs>
                <w:tab w:val="left" w:pos="-720"/>
                <w:tab w:val="left" w:pos="4536"/>
              </w:tabs>
              <w:suppressAutoHyphens/>
              <w:rPr>
                <w:b/>
                <w:noProof/>
                <w:lang w:val="en-US"/>
              </w:rPr>
            </w:pPr>
            <w:r w:rsidRPr="007351BC">
              <w:rPr>
                <w:b/>
                <w:noProof/>
                <w:lang w:val="en-US"/>
              </w:rPr>
              <w:t>Malta</w:t>
            </w:r>
          </w:p>
          <w:p w14:paraId="0473AD56" w14:textId="77777777" w:rsidR="00ED2F70" w:rsidRPr="007351BC" w:rsidRDefault="00ED2F70" w:rsidP="00973E98">
            <w:pPr>
              <w:rPr>
                <w:noProof/>
                <w:lang w:val="en-US"/>
              </w:rPr>
            </w:pPr>
            <w:r w:rsidRPr="007351BC">
              <w:rPr>
                <w:noProof/>
                <w:lang w:val="en-US"/>
              </w:rPr>
              <w:t>Associated Drug Co. Ltd</w:t>
            </w:r>
          </w:p>
          <w:p w14:paraId="64CD77CF" w14:textId="77777777" w:rsidR="00ED2F70" w:rsidRPr="007351BC" w:rsidRDefault="00ED2F70" w:rsidP="00973E98">
            <w:pPr>
              <w:pStyle w:val="A-TableText"/>
              <w:tabs>
                <w:tab w:val="left" w:pos="567"/>
              </w:tabs>
              <w:spacing w:before="0" w:after="0" w:line="260" w:lineRule="exact"/>
              <w:rPr>
                <w:noProof/>
                <w:lang w:val="en-US"/>
              </w:rPr>
            </w:pPr>
            <w:r w:rsidRPr="007351BC">
              <w:rPr>
                <w:noProof/>
                <w:lang w:val="en-US"/>
              </w:rPr>
              <w:t>Tel: +356 2277 8000</w:t>
            </w:r>
          </w:p>
          <w:p w14:paraId="397A298D" w14:textId="77777777" w:rsidR="00ED2F70" w:rsidRPr="007351BC" w:rsidRDefault="00ED2F70" w:rsidP="00973E98">
            <w:pPr>
              <w:pStyle w:val="A-TableText"/>
              <w:tabs>
                <w:tab w:val="left" w:pos="567"/>
              </w:tabs>
              <w:spacing w:before="0" w:after="0" w:line="260" w:lineRule="exact"/>
              <w:rPr>
                <w:strike/>
                <w:noProof/>
                <w:lang w:val="en-US"/>
              </w:rPr>
            </w:pPr>
          </w:p>
        </w:tc>
      </w:tr>
      <w:tr w:rsidR="006B1CE2" w:rsidRPr="007351BC" w14:paraId="39264D31" w14:textId="77777777" w:rsidTr="00ED2F70">
        <w:tc>
          <w:tcPr>
            <w:tcW w:w="4661" w:type="dxa"/>
            <w:gridSpan w:val="2"/>
          </w:tcPr>
          <w:p w14:paraId="66520017" w14:textId="77777777" w:rsidR="00ED2F70" w:rsidRPr="007351BC" w:rsidRDefault="00ED2F70" w:rsidP="00973E98">
            <w:pPr>
              <w:rPr>
                <w:noProof/>
              </w:rPr>
            </w:pPr>
            <w:r w:rsidRPr="007351BC">
              <w:rPr>
                <w:b/>
                <w:noProof/>
              </w:rPr>
              <w:t>Deutschland</w:t>
            </w:r>
          </w:p>
          <w:p w14:paraId="72DA67C4" w14:textId="77777777" w:rsidR="00ED2F70" w:rsidRPr="007351BC" w:rsidRDefault="00ED2F70" w:rsidP="00973E98">
            <w:pPr>
              <w:rPr>
                <w:noProof/>
              </w:rPr>
            </w:pPr>
            <w:r w:rsidRPr="007351BC">
              <w:rPr>
                <w:noProof/>
              </w:rPr>
              <w:t>AstraZeneca GmbH</w:t>
            </w:r>
          </w:p>
          <w:p w14:paraId="3FCBBC3F" w14:textId="128DC6DB" w:rsidR="00ED2F70" w:rsidRPr="007351BC" w:rsidRDefault="00ED2F70" w:rsidP="00973E98">
            <w:pPr>
              <w:rPr>
                <w:noProof/>
              </w:rPr>
            </w:pPr>
            <w:r w:rsidRPr="007351BC">
              <w:rPr>
                <w:noProof/>
              </w:rPr>
              <w:t xml:space="preserve">Tel: </w:t>
            </w:r>
            <w:r w:rsidR="00BA6AF7">
              <w:rPr>
                <w:noProof/>
                <w:lang w:val="de-DE"/>
              </w:rPr>
              <w:t>+49 40 809034100</w:t>
            </w:r>
          </w:p>
          <w:p w14:paraId="0601820D" w14:textId="77777777" w:rsidR="00ED2F70" w:rsidRPr="007351BC" w:rsidRDefault="00ED2F70" w:rsidP="00973E98">
            <w:pPr>
              <w:pStyle w:val="A-TableText"/>
              <w:tabs>
                <w:tab w:val="left" w:pos="-720"/>
                <w:tab w:val="left" w:pos="567"/>
              </w:tabs>
              <w:suppressAutoHyphens/>
              <w:spacing w:before="0" w:after="0" w:line="260" w:lineRule="exact"/>
              <w:rPr>
                <w:noProof/>
                <w:lang w:val="sv-SE"/>
              </w:rPr>
            </w:pPr>
          </w:p>
        </w:tc>
        <w:tc>
          <w:tcPr>
            <w:tcW w:w="4695" w:type="dxa"/>
            <w:gridSpan w:val="2"/>
          </w:tcPr>
          <w:p w14:paraId="02E6D2F1" w14:textId="77777777" w:rsidR="00ED2F70" w:rsidRPr="007351BC" w:rsidRDefault="00ED2F70" w:rsidP="00973E98">
            <w:pPr>
              <w:suppressAutoHyphens/>
              <w:rPr>
                <w:noProof/>
              </w:rPr>
            </w:pPr>
            <w:r w:rsidRPr="007351BC">
              <w:rPr>
                <w:b/>
                <w:noProof/>
              </w:rPr>
              <w:t>Nederland</w:t>
            </w:r>
          </w:p>
          <w:p w14:paraId="6C370D16" w14:textId="77777777" w:rsidR="00ED2F70" w:rsidRPr="007351BC" w:rsidRDefault="00ED2F70" w:rsidP="00973E98">
            <w:pPr>
              <w:rPr>
                <w:iCs/>
                <w:noProof/>
              </w:rPr>
            </w:pPr>
            <w:r w:rsidRPr="007351BC">
              <w:rPr>
                <w:iCs/>
                <w:noProof/>
              </w:rPr>
              <w:t>AstraZeneca BV</w:t>
            </w:r>
          </w:p>
          <w:p w14:paraId="16FE0546" w14:textId="0458FDDE" w:rsidR="00ED2F70" w:rsidRPr="007351BC" w:rsidRDefault="00ED2F70" w:rsidP="00973E98">
            <w:pPr>
              <w:rPr>
                <w:noProof/>
              </w:rPr>
            </w:pPr>
            <w:r w:rsidRPr="007351BC">
              <w:rPr>
                <w:noProof/>
              </w:rPr>
              <w:t xml:space="preserve">Tel: +31 </w:t>
            </w:r>
            <w:r w:rsidR="007B294B" w:rsidRPr="007B294B">
              <w:rPr>
                <w:noProof/>
              </w:rPr>
              <w:t>85 808 9900</w:t>
            </w:r>
          </w:p>
          <w:p w14:paraId="2A1D17C9" w14:textId="77777777" w:rsidR="00ED2F70" w:rsidRPr="007351BC" w:rsidRDefault="00ED2F70" w:rsidP="00973E98">
            <w:pPr>
              <w:rPr>
                <w:strike/>
                <w:noProof/>
              </w:rPr>
            </w:pPr>
            <w:r w:rsidRPr="007351BC">
              <w:rPr>
                <w:noProof/>
              </w:rPr>
              <w:t xml:space="preserve"> </w:t>
            </w:r>
          </w:p>
        </w:tc>
      </w:tr>
      <w:tr w:rsidR="006B1CE2" w:rsidRPr="007351BC" w14:paraId="5EF62110" w14:textId="77777777" w:rsidTr="00973E98">
        <w:trPr>
          <w:gridBefore w:val="1"/>
          <w:wBefore w:w="34" w:type="dxa"/>
        </w:trPr>
        <w:tc>
          <w:tcPr>
            <w:tcW w:w="4644" w:type="dxa"/>
            <w:gridSpan w:val="2"/>
          </w:tcPr>
          <w:p w14:paraId="0D6C1C1B" w14:textId="77777777" w:rsidR="00ED2F70" w:rsidRPr="007351BC" w:rsidRDefault="00ED2F70" w:rsidP="00973E98">
            <w:pPr>
              <w:tabs>
                <w:tab w:val="left" w:pos="-720"/>
              </w:tabs>
              <w:suppressAutoHyphens/>
              <w:rPr>
                <w:b/>
                <w:bCs/>
                <w:noProof/>
              </w:rPr>
            </w:pPr>
            <w:r w:rsidRPr="007351BC">
              <w:rPr>
                <w:b/>
                <w:bCs/>
                <w:noProof/>
              </w:rPr>
              <w:t>Eesti</w:t>
            </w:r>
          </w:p>
          <w:p w14:paraId="077F0058" w14:textId="77777777" w:rsidR="00ED2F70" w:rsidRPr="007351BC" w:rsidRDefault="00ED2F70" w:rsidP="00973E98">
            <w:pPr>
              <w:tabs>
                <w:tab w:val="left" w:pos="-720"/>
              </w:tabs>
              <w:suppressAutoHyphens/>
              <w:rPr>
                <w:noProof/>
              </w:rPr>
            </w:pPr>
            <w:r w:rsidRPr="007351BC">
              <w:rPr>
                <w:noProof/>
              </w:rPr>
              <w:t xml:space="preserve">AstraZeneca </w:t>
            </w:r>
          </w:p>
          <w:p w14:paraId="2E3CDCDA" w14:textId="77777777" w:rsidR="00ED2F70" w:rsidRPr="007351BC" w:rsidRDefault="00ED2F70" w:rsidP="00973E98">
            <w:pPr>
              <w:tabs>
                <w:tab w:val="left" w:pos="-720"/>
              </w:tabs>
              <w:suppressAutoHyphens/>
              <w:rPr>
                <w:noProof/>
              </w:rPr>
            </w:pPr>
            <w:r w:rsidRPr="007351BC">
              <w:rPr>
                <w:noProof/>
              </w:rPr>
              <w:t>Tel: +372 6549 600</w:t>
            </w:r>
          </w:p>
          <w:p w14:paraId="6FF16977" w14:textId="77777777" w:rsidR="00ED2F70" w:rsidRPr="007351BC" w:rsidRDefault="00ED2F70" w:rsidP="00973E98">
            <w:pPr>
              <w:pStyle w:val="A-TableText"/>
              <w:tabs>
                <w:tab w:val="left" w:pos="-720"/>
                <w:tab w:val="left" w:pos="567"/>
              </w:tabs>
              <w:suppressAutoHyphens/>
              <w:spacing w:before="0" w:after="0" w:line="260" w:lineRule="exact"/>
              <w:rPr>
                <w:noProof/>
                <w:lang w:val="sv-SE"/>
              </w:rPr>
            </w:pPr>
          </w:p>
        </w:tc>
        <w:tc>
          <w:tcPr>
            <w:tcW w:w="4678" w:type="dxa"/>
          </w:tcPr>
          <w:p w14:paraId="1B67E501" w14:textId="77777777" w:rsidR="00ED2F70" w:rsidRPr="007351BC" w:rsidRDefault="00ED2F70" w:rsidP="00973E98">
            <w:pPr>
              <w:rPr>
                <w:noProof/>
              </w:rPr>
            </w:pPr>
            <w:r w:rsidRPr="007351BC">
              <w:rPr>
                <w:b/>
                <w:noProof/>
              </w:rPr>
              <w:t>Norge</w:t>
            </w:r>
          </w:p>
          <w:p w14:paraId="7BC92B0E" w14:textId="77777777" w:rsidR="00ED2F70" w:rsidRPr="007351BC" w:rsidRDefault="00ED2F70" w:rsidP="00973E98">
            <w:pPr>
              <w:rPr>
                <w:noProof/>
              </w:rPr>
            </w:pPr>
            <w:r w:rsidRPr="007351BC">
              <w:rPr>
                <w:noProof/>
              </w:rPr>
              <w:t>AstraZeneca AS</w:t>
            </w:r>
          </w:p>
          <w:p w14:paraId="6F85B42A" w14:textId="77777777" w:rsidR="00ED2F70" w:rsidRPr="007351BC" w:rsidRDefault="00ED2F70" w:rsidP="00973E98">
            <w:pPr>
              <w:rPr>
                <w:noProof/>
              </w:rPr>
            </w:pPr>
            <w:r w:rsidRPr="007351BC">
              <w:rPr>
                <w:noProof/>
              </w:rPr>
              <w:t>Tlf: +47 21 00 64 00</w:t>
            </w:r>
          </w:p>
          <w:p w14:paraId="775DA7AA" w14:textId="77777777" w:rsidR="00ED2F70" w:rsidRPr="007351BC" w:rsidRDefault="00ED2F70" w:rsidP="00973E98">
            <w:pPr>
              <w:pStyle w:val="A-TableText"/>
              <w:tabs>
                <w:tab w:val="left" w:pos="-720"/>
                <w:tab w:val="left" w:pos="567"/>
              </w:tabs>
              <w:suppressAutoHyphens/>
              <w:spacing w:before="0" w:after="0" w:line="260" w:lineRule="exact"/>
              <w:rPr>
                <w:strike/>
                <w:noProof/>
                <w:lang w:val="sv-SE"/>
              </w:rPr>
            </w:pPr>
          </w:p>
        </w:tc>
      </w:tr>
      <w:tr w:rsidR="006B1CE2" w:rsidRPr="007351BC" w14:paraId="73998185" w14:textId="77777777" w:rsidTr="00973E98">
        <w:trPr>
          <w:gridBefore w:val="1"/>
          <w:wBefore w:w="34" w:type="dxa"/>
        </w:trPr>
        <w:tc>
          <w:tcPr>
            <w:tcW w:w="4644" w:type="dxa"/>
            <w:gridSpan w:val="2"/>
          </w:tcPr>
          <w:p w14:paraId="235F49D7" w14:textId="77777777" w:rsidR="00ED2F70" w:rsidRPr="007351BC" w:rsidRDefault="00ED2F70" w:rsidP="00973E98">
            <w:pPr>
              <w:rPr>
                <w:noProof/>
              </w:rPr>
            </w:pPr>
            <w:r w:rsidRPr="007351BC">
              <w:rPr>
                <w:b/>
                <w:noProof/>
              </w:rPr>
              <w:t>Ελλάδα</w:t>
            </w:r>
          </w:p>
          <w:p w14:paraId="19A08D95" w14:textId="77777777" w:rsidR="00ED2F70" w:rsidRPr="007351BC" w:rsidRDefault="00ED2F70" w:rsidP="00973E98">
            <w:pPr>
              <w:rPr>
                <w:noProof/>
              </w:rPr>
            </w:pPr>
            <w:r w:rsidRPr="007351BC">
              <w:rPr>
                <w:noProof/>
              </w:rPr>
              <w:t>AstraZeneca A.E.</w:t>
            </w:r>
          </w:p>
          <w:p w14:paraId="3F6443C1" w14:textId="77777777" w:rsidR="00ED2F70" w:rsidRPr="007351BC" w:rsidRDefault="00ED2F70" w:rsidP="00973E98">
            <w:pPr>
              <w:rPr>
                <w:noProof/>
              </w:rPr>
            </w:pPr>
            <w:r w:rsidRPr="007351BC">
              <w:rPr>
                <w:noProof/>
              </w:rPr>
              <w:t xml:space="preserve">Τηλ: </w:t>
            </w:r>
            <w:r w:rsidRPr="007351BC">
              <w:t xml:space="preserve">+30 210 </w:t>
            </w:r>
            <w:proofErr w:type="gramStart"/>
            <w:r w:rsidRPr="007351BC">
              <w:t>6871500</w:t>
            </w:r>
            <w:proofErr w:type="gramEnd"/>
          </w:p>
          <w:p w14:paraId="0488068D" w14:textId="77777777" w:rsidR="00ED2F70" w:rsidRPr="007351BC" w:rsidRDefault="00ED2F70" w:rsidP="00973E98">
            <w:pPr>
              <w:tabs>
                <w:tab w:val="left" w:pos="-720"/>
              </w:tabs>
              <w:suppressAutoHyphens/>
              <w:rPr>
                <w:noProof/>
              </w:rPr>
            </w:pPr>
          </w:p>
        </w:tc>
        <w:tc>
          <w:tcPr>
            <w:tcW w:w="4678" w:type="dxa"/>
          </w:tcPr>
          <w:p w14:paraId="717014FA" w14:textId="77777777" w:rsidR="00ED2F70" w:rsidRPr="007351BC" w:rsidRDefault="00ED2F70" w:rsidP="00973E98">
            <w:pPr>
              <w:rPr>
                <w:noProof/>
              </w:rPr>
            </w:pPr>
            <w:r w:rsidRPr="007351BC">
              <w:rPr>
                <w:b/>
                <w:noProof/>
              </w:rPr>
              <w:t>Österreich</w:t>
            </w:r>
          </w:p>
          <w:p w14:paraId="73E1BF24" w14:textId="77777777" w:rsidR="00ED2F70" w:rsidRPr="007351BC" w:rsidRDefault="00ED2F70" w:rsidP="00973E98">
            <w:pPr>
              <w:rPr>
                <w:noProof/>
              </w:rPr>
            </w:pPr>
            <w:r w:rsidRPr="007351BC">
              <w:rPr>
                <w:noProof/>
              </w:rPr>
              <w:t>AstraZeneca Österreich GmbH</w:t>
            </w:r>
          </w:p>
          <w:p w14:paraId="366EBFE4" w14:textId="77777777" w:rsidR="00ED2F70" w:rsidRPr="007351BC" w:rsidRDefault="00ED2F70" w:rsidP="00973E98">
            <w:pPr>
              <w:rPr>
                <w:noProof/>
              </w:rPr>
            </w:pPr>
            <w:r w:rsidRPr="007351BC">
              <w:rPr>
                <w:noProof/>
              </w:rPr>
              <w:t>Tel: +43 1 711 31 0</w:t>
            </w:r>
          </w:p>
          <w:p w14:paraId="51C45263" w14:textId="77777777" w:rsidR="00ED2F70" w:rsidRPr="007351BC" w:rsidRDefault="00ED2F70" w:rsidP="00973E98">
            <w:pPr>
              <w:pStyle w:val="A-TableText"/>
              <w:tabs>
                <w:tab w:val="left" w:pos="567"/>
              </w:tabs>
              <w:spacing w:before="0" w:after="0" w:line="260" w:lineRule="exact"/>
              <w:rPr>
                <w:strike/>
                <w:noProof/>
                <w:lang w:val="sv-SE"/>
              </w:rPr>
            </w:pPr>
          </w:p>
        </w:tc>
      </w:tr>
      <w:tr w:rsidR="006B1CE2" w:rsidRPr="007351BC" w14:paraId="6D3A1026" w14:textId="77777777" w:rsidTr="00973E98">
        <w:tc>
          <w:tcPr>
            <w:tcW w:w="4678" w:type="dxa"/>
            <w:gridSpan w:val="3"/>
          </w:tcPr>
          <w:p w14:paraId="630AB82F" w14:textId="77777777" w:rsidR="00ED2F70" w:rsidRPr="007351BC" w:rsidRDefault="00ED2F70" w:rsidP="00973E98">
            <w:pPr>
              <w:tabs>
                <w:tab w:val="left" w:pos="-720"/>
                <w:tab w:val="left" w:pos="4536"/>
              </w:tabs>
              <w:suppressAutoHyphens/>
              <w:rPr>
                <w:b/>
                <w:noProof/>
                <w:lang w:val="en-US"/>
              </w:rPr>
            </w:pPr>
            <w:r w:rsidRPr="007351BC">
              <w:rPr>
                <w:b/>
                <w:noProof/>
                <w:lang w:val="en-US"/>
              </w:rPr>
              <w:t>España</w:t>
            </w:r>
          </w:p>
          <w:p w14:paraId="2D48E06E" w14:textId="77777777" w:rsidR="00ED2F70" w:rsidRPr="007351BC" w:rsidRDefault="00ED2F70" w:rsidP="00973E98">
            <w:pPr>
              <w:rPr>
                <w:noProof/>
                <w:lang w:val="en-US"/>
              </w:rPr>
            </w:pPr>
            <w:r w:rsidRPr="007351BC">
              <w:rPr>
                <w:noProof/>
                <w:lang w:val="en-US"/>
              </w:rPr>
              <w:lastRenderedPageBreak/>
              <w:t>AstraZeneca Farmacéutica Spain, S.A.</w:t>
            </w:r>
          </w:p>
          <w:p w14:paraId="5FD6B161" w14:textId="77777777" w:rsidR="00ED2F70" w:rsidRPr="007351BC" w:rsidRDefault="00ED2F70" w:rsidP="00973E98">
            <w:pPr>
              <w:rPr>
                <w:noProof/>
              </w:rPr>
            </w:pPr>
            <w:r w:rsidRPr="007351BC">
              <w:rPr>
                <w:noProof/>
              </w:rPr>
              <w:t>Tel: +34 91 301 91 00</w:t>
            </w:r>
          </w:p>
          <w:p w14:paraId="4A5FB2C6" w14:textId="77777777" w:rsidR="00ED2F70" w:rsidRPr="007351BC" w:rsidRDefault="00ED2F70" w:rsidP="00973E98">
            <w:pPr>
              <w:pStyle w:val="A-TableText"/>
              <w:tabs>
                <w:tab w:val="left" w:pos="-720"/>
                <w:tab w:val="left" w:pos="567"/>
              </w:tabs>
              <w:suppressAutoHyphens/>
              <w:spacing w:before="0" w:after="0" w:line="260" w:lineRule="exact"/>
              <w:rPr>
                <w:noProof/>
                <w:lang w:val="sv-SE"/>
              </w:rPr>
            </w:pPr>
          </w:p>
        </w:tc>
        <w:tc>
          <w:tcPr>
            <w:tcW w:w="4678" w:type="dxa"/>
          </w:tcPr>
          <w:p w14:paraId="545A3C48" w14:textId="77777777" w:rsidR="00ED2F70" w:rsidRPr="007351BC" w:rsidRDefault="00ED2F70" w:rsidP="00973E98">
            <w:pPr>
              <w:tabs>
                <w:tab w:val="left" w:pos="-720"/>
                <w:tab w:val="left" w:pos="4536"/>
              </w:tabs>
              <w:suppressAutoHyphens/>
              <w:rPr>
                <w:b/>
                <w:bCs/>
                <w:i/>
                <w:iCs/>
                <w:noProof/>
                <w:szCs w:val="22"/>
              </w:rPr>
            </w:pPr>
            <w:r w:rsidRPr="007351BC">
              <w:rPr>
                <w:b/>
                <w:noProof/>
              </w:rPr>
              <w:lastRenderedPageBreak/>
              <w:t>Polska</w:t>
            </w:r>
          </w:p>
          <w:p w14:paraId="24C774A5" w14:textId="77777777" w:rsidR="00ED2F70" w:rsidRPr="007351BC" w:rsidRDefault="00ED2F70" w:rsidP="00973E98">
            <w:pPr>
              <w:rPr>
                <w:noProof/>
                <w:szCs w:val="22"/>
              </w:rPr>
            </w:pPr>
            <w:r w:rsidRPr="007351BC">
              <w:rPr>
                <w:noProof/>
                <w:szCs w:val="22"/>
              </w:rPr>
              <w:lastRenderedPageBreak/>
              <w:t>AstraZeneca Pharma Poland Sp. z o.o.</w:t>
            </w:r>
          </w:p>
          <w:p w14:paraId="12D2934B" w14:textId="77777777" w:rsidR="00ED2F70" w:rsidRPr="007351BC" w:rsidRDefault="00ED2F70" w:rsidP="00973E98">
            <w:pPr>
              <w:rPr>
                <w:noProof/>
                <w:szCs w:val="22"/>
              </w:rPr>
            </w:pPr>
            <w:r w:rsidRPr="007351BC">
              <w:rPr>
                <w:noProof/>
                <w:szCs w:val="22"/>
              </w:rPr>
              <w:t>Tel.: +48 22 245 73 00</w:t>
            </w:r>
          </w:p>
          <w:p w14:paraId="33696450" w14:textId="77777777" w:rsidR="00ED2F70" w:rsidRPr="007351BC" w:rsidRDefault="00ED2F70" w:rsidP="00973E98">
            <w:pPr>
              <w:pStyle w:val="A-TableText"/>
              <w:tabs>
                <w:tab w:val="left" w:pos="-720"/>
                <w:tab w:val="left" w:pos="567"/>
              </w:tabs>
              <w:suppressAutoHyphens/>
              <w:spacing w:before="0" w:after="0" w:line="260" w:lineRule="exact"/>
              <w:rPr>
                <w:strike/>
                <w:noProof/>
                <w:lang w:val="sv-SE"/>
              </w:rPr>
            </w:pPr>
          </w:p>
        </w:tc>
      </w:tr>
      <w:tr w:rsidR="006B1CE2" w:rsidRPr="007351BC" w14:paraId="4352E5B2" w14:textId="77777777" w:rsidTr="00973E98">
        <w:tc>
          <w:tcPr>
            <w:tcW w:w="4678" w:type="dxa"/>
            <w:gridSpan w:val="3"/>
          </w:tcPr>
          <w:p w14:paraId="678A7FC2" w14:textId="77777777" w:rsidR="00ED2F70" w:rsidRPr="007351BC" w:rsidRDefault="00ED2F70" w:rsidP="00973E98">
            <w:pPr>
              <w:tabs>
                <w:tab w:val="left" w:pos="-720"/>
                <w:tab w:val="left" w:pos="4536"/>
              </w:tabs>
              <w:suppressAutoHyphens/>
              <w:rPr>
                <w:b/>
                <w:noProof/>
              </w:rPr>
            </w:pPr>
            <w:r w:rsidRPr="007351BC">
              <w:rPr>
                <w:b/>
                <w:noProof/>
              </w:rPr>
              <w:lastRenderedPageBreak/>
              <w:t>France</w:t>
            </w:r>
          </w:p>
          <w:p w14:paraId="47541C5A" w14:textId="77777777" w:rsidR="00ED2F70" w:rsidRPr="007351BC" w:rsidRDefault="00ED2F70" w:rsidP="00973E98">
            <w:pPr>
              <w:rPr>
                <w:noProof/>
              </w:rPr>
            </w:pPr>
            <w:r w:rsidRPr="007351BC">
              <w:rPr>
                <w:noProof/>
              </w:rPr>
              <w:t>AstraZeneca</w:t>
            </w:r>
          </w:p>
          <w:p w14:paraId="00D09199" w14:textId="77777777" w:rsidR="00ED2F70" w:rsidRPr="007351BC" w:rsidRDefault="00ED2F70" w:rsidP="00973E98">
            <w:pPr>
              <w:rPr>
                <w:noProof/>
              </w:rPr>
            </w:pPr>
            <w:r w:rsidRPr="007351BC">
              <w:rPr>
                <w:noProof/>
              </w:rPr>
              <w:t>Tél: +33 1 41 29 40 00</w:t>
            </w:r>
          </w:p>
          <w:p w14:paraId="5C6E5972" w14:textId="77777777" w:rsidR="00ED2F70" w:rsidRPr="007351BC" w:rsidRDefault="00ED2F70" w:rsidP="00973E98">
            <w:pPr>
              <w:pStyle w:val="A-TableText"/>
              <w:tabs>
                <w:tab w:val="left" w:pos="567"/>
              </w:tabs>
              <w:spacing w:before="0" w:after="0" w:line="260" w:lineRule="exact"/>
              <w:rPr>
                <w:b/>
                <w:noProof/>
                <w:lang w:val="sv-SE"/>
              </w:rPr>
            </w:pPr>
          </w:p>
        </w:tc>
        <w:tc>
          <w:tcPr>
            <w:tcW w:w="4678" w:type="dxa"/>
          </w:tcPr>
          <w:p w14:paraId="106A5378" w14:textId="77777777" w:rsidR="00ED2F70" w:rsidRPr="007351BC" w:rsidRDefault="00ED2F70" w:rsidP="00973E98">
            <w:pPr>
              <w:rPr>
                <w:noProof/>
                <w:lang w:val="en-US"/>
              </w:rPr>
            </w:pPr>
            <w:r w:rsidRPr="007351BC">
              <w:rPr>
                <w:b/>
                <w:noProof/>
                <w:lang w:val="en-US"/>
              </w:rPr>
              <w:t>Portugal</w:t>
            </w:r>
          </w:p>
          <w:p w14:paraId="5A10D47F" w14:textId="77777777" w:rsidR="00ED2F70" w:rsidRPr="007351BC" w:rsidRDefault="00ED2F70" w:rsidP="00973E98">
            <w:pPr>
              <w:rPr>
                <w:noProof/>
                <w:lang w:val="en-US"/>
              </w:rPr>
            </w:pPr>
            <w:r w:rsidRPr="007351BC">
              <w:rPr>
                <w:noProof/>
                <w:lang w:val="en-US"/>
              </w:rPr>
              <w:t>AstraZeneca Produtos Farmacêuticos, Lda.</w:t>
            </w:r>
          </w:p>
          <w:p w14:paraId="52B4E4ED" w14:textId="77777777" w:rsidR="00ED2F70" w:rsidRPr="007351BC" w:rsidRDefault="00ED2F70" w:rsidP="00973E98">
            <w:pPr>
              <w:rPr>
                <w:noProof/>
              </w:rPr>
            </w:pPr>
            <w:r w:rsidRPr="007351BC">
              <w:rPr>
                <w:noProof/>
              </w:rPr>
              <w:t>Tel: +351 21 434 61 00</w:t>
            </w:r>
          </w:p>
          <w:p w14:paraId="00BF3B4F" w14:textId="77777777" w:rsidR="00ED2F70" w:rsidRPr="007351BC" w:rsidRDefault="00ED2F70" w:rsidP="00973E98">
            <w:pPr>
              <w:pStyle w:val="A-TableText"/>
              <w:tabs>
                <w:tab w:val="left" w:pos="-720"/>
                <w:tab w:val="left" w:pos="567"/>
              </w:tabs>
              <w:suppressAutoHyphens/>
              <w:spacing w:before="0" w:after="0" w:line="260" w:lineRule="exact"/>
              <w:rPr>
                <w:strike/>
                <w:noProof/>
                <w:lang w:val="sv-SE"/>
              </w:rPr>
            </w:pPr>
          </w:p>
        </w:tc>
      </w:tr>
      <w:tr w:rsidR="006B1CE2" w:rsidRPr="0044028B" w14:paraId="5E694525" w14:textId="77777777" w:rsidTr="00973E98">
        <w:tc>
          <w:tcPr>
            <w:tcW w:w="4678" w:type="dxa"/>
            <w:gridSpan w:val="3"/>
          </w:tcPr>
          <w:p w14:paraId="5E42A6A5" w14:textId="77777777" w:rsidR="00ED2F70" w:rsidRPr="003D7208" w:rsidRDefault="00ED2F70" w:rsidP="00973E98">
            <w:pPr>
              <w:pStyle w:val="Default"/>
              <w:rPr>
                <w:color w:val="auto"/>
                <w:sz w:val="22"/>
                <w:szCs w:val="22"/>
                <w:lang w:val="sv-SE"/>
              </w:rPr>
            </w:pPr>
            <w:r w:rsidRPr="003D7208">
              <w:rPr>
                <w:b/>
                <w:bCs/>
                <w:color w:val="auto"/>
                <w:sz w:val="22"/>
                <w:szCs w:val="22"/>
                <w:lang w:val="sv-SE"/>
              </w:rPr>
              <w:t xml:space="preserve">Hrvatska </w:t>
            </w:r>
          </w:p>
          <w:p w14:paraId="3DFFEA19" w14:textId="77777777" w:rsidR="00ED2F70" w:rsidRPr="003D7208" w:rsidRDefault="00ED2F70" w:rsidP="00973E98">
            <w:pPr>
              <w:pStyle w:val="A-TableText"/>
              <w:spacing w:before="0" w:after="0"/>
              <w:rPr>
                <w:lang w:val="sv-SE"/>
              </w:rPr>
            </w:pPr>
            <w:r w:rsidRPr="003D7208">
              <w:rPr>
                <w:lang w:val="sv-SE"/>
              </w:rPr>
              <w:t xml:space="preserve">AstraZeneca </w:t>
            </w:r>
            <w:proofErr w:type="spellStart"/>
            <w:r w:rsidRPr="003D7208">
              <w:rPr>
                <w:lang w:val="sv-SE"/>
              </w:rPr>
              <w:t>d.o.o</w:t>
            </w:r>
            <w:proofErr w:type="spellEnd"/>
            <w:r w:rsidRPr="003D7208">
              <w:rPr>
                <w:lang w:val="sv-SE"/>
              </w:rPr>
              <w:t>.</w:t>
            </w:r>
          </w:p>
          <w:p w14:paraId="1DC498FA" w14:textId="77777777" w:rsidR="00ED2F70" w:rsidRPr="007351BC" w:rsidRDefault="00ED2F70" w:rsidP="00973E98">
            <w:pPr>
              <w:rPr>
                <w:lang w:val="en-US"/>
              </w:rPr>
            </w:pPr>
            <w:r w:rsidRPr="007351BC">
              <w:rPr>
                <w:lang w:val="en-US"/>
              </w:rPr>
              <w:t>Tel: +385 1 4628 000</w:t>
            </w:r>
          </w:p>
          <w:p w14:paraId="1A2D64C5" w14:textId="77777777" w:rsidR="00ED2F70" w:rsidRPr="007351BC" w:rsidRDefault="00ED2F70" w:rsidP="00973E98">
            <w:pPr>
              <w:rPr>
                <w:noProof/>
                <w:lang w:val="en-US"/>
              </w:rPr>
            </w:pPr>
          </w:p>
        </w:tc>
        <w:tc>
          <w:tcPr>
            <w:tcW w:w="4678" w:type="dxa"/>
          </w:tcPr>
          <w:p w14:paraId="5A7FAB03" w14:textId="77777777" w:rsidR="00ED2F70" w:rsidRPr="007351BC" w:rsidRDefault="00ED2F70" w:rsidP="00973E98">
            <w:pPr>
              <w:tabs>
                <w:tab w:val="left" w:pos="-720"/>
                <w:tab w:val="left" w:pos="4536"/>
              </w:tabs>
              <w:suppressAutoHyphens/>
              <w:rPr>
                <w:b/>
                <w:noProof/>
                <w:szCs w:val="22"/>
                <w:highlight w:val="green"/>
                <w:lang w:val="en-US"/>
              </w:rPr>
            </w:pPr>
            <w:r w:rsidRPr="007351BC">
              <w:rPr>
                <w:b/>
                <w:noProof/>
                <w:szCs w:val="22"/>
                <w:lang w:val="en-US"/>
              </w:rPr>
              <w:t>România</w:t>
            </w:r>
          </w:p>
          <w:p w14:paraId="6ED07CEF" w14:textId="77777777" w:rsidR="00ED2F70" w:rsidRPr="007351BC" w:rsidRDefault="00ED2F70" w:rsidP="00973E98">
            <w:pPr>
              <w:tabs>
                <w:tab w:val="left" w:pos="-720"/>
                <w:tab w:val="left" w:pos="4536"/>
              </w:tabs>
              <w:suppressAutoHyphens/>
              <w:rPr>
                <w:noProof/>
                <w:szCs w:val="22"/>
                <w:lang w:val="en-US"/>
              </w:rPr>
            </w:pPr>
            <w:r w:rsidRPr="007351BC">
              <w:rPr>
                <w:noProof/>
                <w:szCs w:val="22"/>
                <w:lang w:val="en-US"/>
              </w:rPr>
              <w:t>AstraZeneca Pharma SRL</w:t>
            </w:r>
          </w:p>
          <w:p w14:paraId="4F55DDC6" w14:textId="77777777" w:rsidR="00ED2F70" w:rsidRPr="007351BC" w:rsidRDefault="00ED2F70" w:rsidP="00973E98">
            <w:pPr>
              <w:tabs>
                <w:tab w:val="left" w:pos="-720"/>
                <w:tab w:val="left" w:pos="4536"/>
              </w:tabs>
              <w:suppressAutoHyphens/>
              <w:rPr>
                <w:noProof/>
                <w:szCs w:val="22"/>
                <w:lang w:val="en-US"/>
              </w:rPr>
            </w:pPr>
            <w:r w:rsidRPr="007351BC">
              <w:rPr>
                <w:noProof/>
                <w:szCs w:val="22"/>
                <w:lang w:val="en-US"/>
              </w:rPr>
              <w:t>Tel: +40 21 317 60 41</w:t>
            </w:r>
          </w:p>
          <w:p w14:paraId="2C29E5FF" w14:textId="77777777" w:rsidR="00ED2F70" w:rsidRPr="007351BC" w:rsidRDefault="00ED2F70" w:rsidP="00973E98">
            <w:pPr>
              <w:tabs>
                <w:tab w:val="left" w:pos="-720"/>
              </w:tabs>
              <w:suppressAutoHyphens/>
              <w:rPr>
                <w:noProof/>
                <w:lang w:val="en-US"/>
              </w:rPr>
            </w:pPr>
          </w:p>
        </w:tc>
      </w:tr>
      <w:tr w:rsidR="006B1CE2" w:rsidRPr="003F70F3" w14:paraId="2C1626E6" w14:textId="77777777" w:rsidTr="00973E98">
        <w:tc>
          <w:tcPr>
            <w:tcW w:w="4678" w:type="dxa"/>
            <w:gridSpan w:val="3"/>
          </w:tcPr>
          <w:p w14:paraId="078E90A9" w14:textId="77777777" w:rsidR="00ED2F70" w:rsidRPr="007351BC" w:rsidRDefault="00ED2F70" w:rsidP="00973E98">
            <w:pPr>
              <w:rPr>
                <w:noProof/>
                <w:lang w:val="en-US"/>
              </w:rPr>
            </w:pPr>
            <w:r w:rsidRPr="007351BC">
              <w:rPr>
                <w:noProof/>
                <w:lang w:val="en-US"/>
              </w:rPr>
              <w:br w:type="page"/>
            </w:r>
            <w:r w:rsidRPr="007351BC">
              <w:rPr>
                <w:b/>
                <w:noProof/>
                <w:lang w:val="en-US"/>
              </w:rPr>
              <w:t>Ireland</w:t>
            </w:r>
          </w:p>
          <w:p w14:paraId="03504C4F" w14:textId="77777777" w:rsidR="00ED2F70" w:rsidRPr="007351BC" w:rsidRDefault="00ED2F70" w:rsidP="00973E98">
            <w:pPr>
              <w:rPr>
                <w:noProof/>
                <w:lang w:val="en-US"/>
              </w:rPr>
            </w:pPr>
            <w:r w:rsidRPr="007351BC">
              <w:rPr>
                <w:noProof/>
                <w:lang w:val="en-US"/>
              </w:rPr>
              <w:t xml:space="preserve">AstraZeneca Pharmaceuticals (Ireland) </w:t>
            </w:r>
            <w:r w:rsidR="007B1A2B" w:rsidRPr="007351BC">
              <w:rPr>
                <w:noProof/>
                <w:lang w:val="en-US"/>
              </w:rPr>
              <w:t>DAC</w:t>
            </w:r>
          </w:p>
          <w:p w14:paraId="3A8C2CEB" w14:textId="77777777" w:rsidR="00ED2F70" w:rsidRPr="007351BC" w:rsidRDefault="00ED2F70" w:rsidP="00973E98">
            <w:pPr>
              <w:rPr>
                <w:noProof/>
                <w:lang w:val="en-US"/>
              </w:rPr>
            </w:pPr>
            <w:r w:rsidRPr="007351BC">
              <w:rPr>
                <w:noProof/>
                <w:lang w:val="en-US"/>
              </w:rPr>
              <w:t>Tel: +353 1609 7100</w:t>
            </w:r>
          </w:p>
          <w:p w14:paraId="2EA41262" w14:textId="77777777" w:rsidR="00ED2F70" w:rsidRPr="007351BC" w:rsidRDefault="00ED2F70" w:rsidP="00973E98">
            <w:pPr>
              <w:pStyle w:val="A-TableText"/>
              <w:tabs>
                <w:tab w:val="left" w:pos="-720"/>
                <w:tab w:val="left" w:pos="567"/>
              </w:tabs>
              <w:suppressAutoHyphens/>
              <w:spacing w:before="0" w:after="0" w:line="260" w:lineRule="exact"/>
              <w:rPr>
                <w:noProof/>
                <w:lang w:val="en-US"/>
              </w:rPr>
            </w:pPr>
          </w:p>
        </w:tc>
        <w:tc>
          <w:tcPr>
            <w:tcW w:w="4678" w:type="dxa"/>
          </w:tcPr>
          <w:p w14:paraId="6762105E" w14:textId="77777777" w:rsidR="00ED2F70" w:rsidRPr="007351BC" w:rsidRDefault="00ED2F70" w:rsidP="00973E98">
            <w:pPr>
              <w:rPr>
                <w:noProof/>
                <w:highlight w:val="green"/>
                <w:lang w:val="en-US"/>
              </w:rPr>
            </w:pPr>
            <w:r w:rsidRPr="007351BC">
              <w:rPr>
                <w:b/>
                <w:noProof/>
                <w:lang w:val="en-US"/>
              </w:rPr>
              <w:t>Slovenija</w:t>
            </w:r>
          </w:p>
          <w:p w14:paraId="381ACD07" w14:textId="77777777" w:rsidR="00ED2F70" w:rsidRPr="007351BC" w:rsidRDefault="00ED2F70" w:rsidP="00973E98">
            <w:pPr>
              <w:rPr>
                <w:noProof/>
                <w:lang w:val="en-US"/>
              </w:rPr>
            </w:pPr>
            <w:r w:rsidRPr="007351BC">
              <w:rPr>
                <w:noProof/>
                <w:lang w:val="en-US"/>
              </w:rPr>
              <w:t>AstraZeneca UK Limited</w:t>
            </w:r>
          </w:p>
          <w:p w14:paraId="77384814" w14:textId="77777777" w:rsidR="00ED2F70" w:rsidRPr="007351BC" w:rsidRDefault="00ED2F70" w:rsidP="00973E98">
            <w:pPr>
              <w:rPr>
                <w:noProof/>
                <w:lang w:val="en-US"/>
              </w:rPr>
            </w:pPr>
            <w:r w:rsidRPr="007351BC">
              <w:rPr>
                <w:noProof/>
                <w:lang w:val="en-US"/>
              </w:rPr>
              <w:t>Tel: +386 1 51 35 600</w:t>
            </w:r>
          </w:p>
          <w:p w14:paraId="45320C7E" w14:textId="77777777" w:rsidR="00ED2F70" w:rsidRPr="007351BC" w:rsidRDefault="00ED2F70" w:rsidP="00973E98">
            <w:pPr>
              <w:pStyle w:val="A-TableText"/>
              <w:tabs>
                <w:tab w:val="left" w:pos="-720"/>
                <w:tab w:val="left" w:pos="567"/>
              </w:tabs>
              <w:suppressAutoHyphens/>
              <w:spacing w:before="0" w:after="0" w:line="260" w:lineRule="exact"/>
              <w:rPr>
                <w:strike/>
                <w:noProof/>
                <w:lang w:val="en-US"/>
              </w:rPr>
            </w:pPr>
          </w:p>
        </w:tc>
      </w:tr>
      <w:tr w:rsidR="006B1CE2" w:rsidRPr="007351BC" w14:paraId="18057D9F" w14:textId="77777777" w:rsidTr="00973E98">
        <w:tc>
          <w:tcPr>
            <w:tcW w:w="4678" w:type="dxa"/>
            <w:gridSpan w:val="3"/>
          </w:tcPr>
          <w:p w14:paraId="68DF1953" w14:textId="77777777" w:rsidR="00ED2F70" w:rsidRPr="007351BC" w:rsidRDefault="00ED2F70" w:rsidP="00973E98">
            <w:pPr>
              <w:rPr>
                <w:b/>
                <w:noProof/>
              </w:rPr>
            </w:pPr>
            <w:r w:rsidRPr="007351BC">
              <w:rPr>
                <w:b/>
                <w:noProof/>
              </w:rPr>
              <w:t>Ísland</w:t>
            </w:r>
          </w:p>
          <w:p w14:paraId="51DB61D6" w14:textId="77777777" w:rsidR="00ED2F70" w:rsidRPr="007351BC" w:rsidRDefault="00ED2F70" w:rsidP="00973E98">
            <w:pPr>
              <w:rPr>
                <w:noProof/>
              </w:rPr>
            </w:pPr>
            <w:r w:rsidRPr="007351BC">
              <w:rPr>
                <w:noProof/>
              </w:rPr>
              <w:t>Vistor</w:t>
            </w:r>
            <w:del w:id="8" w:author="AZ_TB" w:date="2025-09-18T09:05:00Z">
              <w:r w:rsidRPr="007351BC" w:rsidDel="004A10E0">
                <w:rPr>
                  <w:noProof/>
                </w:rPr>
                <w:delText xml:space="preserve"> hf.</w:delText>
              </w:r>
            </w:del>
          </w:p>
          <w:p w14:paraId="68454307" w14:textId="77777777" w:rsidR="00ED2F70" w:rsidRPr="007351BC" w:rsidRDefault="00ED2F70" w:rsidP="00973E98">
            <w:pPr>
              <w:tabs>
                <w:tab w:val="left" w:pos="-720"/>
              </w:tabs>
              <w:suppressAutoHyphens/>
              <w:rPr>
                <w:noProof/>
              </w:rPr>
            </w:pPr>
            <w:r w:rsidRPr="007351BC">
              <w:rPr>
                <w:noProof/>
              </w:rPr>
              <w:t>Sími: +354 535 7000</w:t>
            </w:r>
          </w:p>
          <w:p w14:paraId="44296026" w14:textId="77777777" w:rsidR="00ED2F70" w:rsidRPr="007351BC" w:rsidRDefault="00ED2F70" w:rsidP="00973E98">
            <w:pPr>
              <w:tabs>
                <w:tab w:val="left" w:pos="-720"/>
              </w:tabs>
              <w:suppressAutoHyphens/>
              <w:rPr>
                <w:noProof/>
              </w:rPr>
            </w:pPr>
          </w:p>
        </w:tc>
        <w:tc>
          <w:tcPr>
            <w:tcW w:w="4678" w:type="dxa"/>
          </w:tcPr>
          <w:p w14:paraId="025A6E45" w14:textId="77777777" w:rsidR="00ED2F70" w:rsidRPr="007351BC" w:rsidRDefault="00ED2F70" w:rsidP="00973E98">
            <w:pPr>
              <w:tabs>
                <w:tab w:val="left" w:pos="-720"/>
              </w:tabs>
              <w:suppressAutoHyphens/>
              <w:rPr>
                <w:b/>
                <w:noProof/>
                <w:szCs w:val="22"/>
              </w:rPr>
            </w:pPr>
            <w:r w:rsidRPr="007351BC">
              <w:rPr>
                <w:b/>
                <w:noProof/>
                <w:szCs w:val="22"/>
              </w:rPr>
              <w:t>Slovenská republika</w:t>
            </w:r>
          </w:p>
          <w:p w14:paraId="62450616" w14:textId="77777777" w:rsidR="00ED2F70" w:rsidRPr="007351BC" w:rsidRDefault="00ED2F70" w:rsidP="00973E98">
            <w:pPr>
              <w:rPr>
                <w:noProof/>
                <w:szCs w:val="22"/>
              </w:rPr>
            </w:pPr>
            <w:r w:rsidRPr="007351BC">
              <w:rPr>
                <w:noProof/>
                <w:szCs w:val="22"/>
              </w:rPr>
              <w:t>AstraZeneca AB, o.z.</w:t>
            </w:r>
          </w:p>
          <w:p w14:paraId="0D075C9B" w14:textId="77777777" w:rsidR="00ED2F70" w:rsidRPr="007351BC" w:rsidRDefault="00ED2F70" w:rsidP="00973E98">
            <w:pPr>
              <w:rPr>
                <w:noProof/>
                <w:szCs w:val="22"/>
                <w:highlight w:val="green"/>
              </w:rPr>
            </w:pPr>
            <w:r w:rsidRPr="007351BC">
              <w:rPr>
                <w:noProof/>
                <w:szCs w:val="22"/>
              </w:rPr>
              <w:t xml:space="preserve">Tel: +421 2 5737 7777 </w:t>
            </w:r>
          </w:p>
          <w:p w14:paraId="6E784BEC" w14:textId="77777777" w:rsidR="00ED2F70" w:rsidRPr="007351BC" w:rsidRDefault="00ED2F70" w:rsidP="00973E98">
            <w:pPr>
              <w:pStyle w:val="A-TableText"/>
              <w:tabs>
                <w:tab w:val="left" w:pos="-720"/>
                <w:tab w:val="left" w:pos="567"/>
              </w:tabs>
              <w:suppressAutoHyphens/>
              <w:spacing w:before="0" w:after="0" w:line="260" w:lineRule="exact"/>
              <w:rPr>
                <w:b/>
                <w:strike/>
                <w:noProof/>
                <w:szCs w:val="22"/>
                <w:lang w:val="sv-SE"/>
              </w:rPr>
            </w:pPr>
          </w:p>
        </w:tc>
      </w:tr>
      <w:tr w:rsidR="006B1CE2" w:rsidRPr="003F70F3" w14:paraId="2BD37CF1" w14:textId="77777777" w:rsidTr="00973E98">
        <w:tc>
          <w:tcPr>
            <w:tcW w:w="4678" w:type="dxa"/>
            <w:gridSpan w:val="3"/>
          </w:tcPr>
          <w:p w14:paraId="25B0EAFF" w14:textId="77777777" w:rsidR="00ED2F70" w:rsidRPr="009D5C21" w:rsidRDefault="00ED2F70" w:rsidP="00973E98">
            <w:pPr>
              <w:rPr>
                <w:noProof/>
                <w:szCs w:val="24"/>
                <w:lang w:val="nn-NO" w:eastAsia="bg-BG"/>
              </w:rPr>
            </w:pPr>
            <w:r w:rsidRPr="009D5C21">
              <w:rPr>
                <w:b/>
                <w:noProof/>
                <w:lang w:val="nn-NO"/>
              </w:rPr>
              <w:t>Italia</w:t>
            </w:r>
          </w:p>
          <w:p w14:paraId="0F33EEE3" w14:textId="77777777" w:rsidR="00ED2F70" w:rsidRPr="009D5C21" w:rsidRDefault="00ED2F70" w:rsidP="00973E98">
            <w:pPr>
              <w:rPr>
                <w:lang w:val="nn-NO"/>
              </w:rPr>
            </w:pPr>
            <w:proofErr w:type="spellStart"/>
            <w:r w:rsidRPr="009D5C21">
              <w:rPr>
                <w:lang w:val="nn-NO"/>
              </w:rPr>
              <w:t>Simesa</w:t>
            </w:r>
            <w:proofErr w:type="spellEnd"/>
            <w:r w:rsidRPr="009D5C21">
              <w:rPr>
                <w:lang w:val="nn-NO"/>
              </w:rPr>
              <w:t xml:space="preserve"> </w:t>
            </w:r>
            <w:proofErr w:type="spellStart"/>
            <w:r w:rsidRPr="009D5C21">
              <w:rPr>
                <w:lang w:val="nn-NO"/>
              </w:rPr>
              <w:t>S.p.A</w:t>
            </w:r>
            <w:proofErr w:type="spellEnd"/>
            <w:r w:rsidRPr="009D5C21">
              <w:rPr>
                <w:lang w:val="nn-NO"/>
              </w:rPr>
              <w:t>.</w:t>
            </w:r>
          </w:p>
          <w:p w14:paraId="5660416C" w14:textId="6412744E" w:rsidR="00ED2F70" w:rsidRPr="009D5C21" w:rsidRDefault="00ED2F70" w:rsidP="00973E98">
            <w:pPr>
              <w:rPr>
                <w:lang w:val="nn-NO"/>
              </w:rPr>
            </w:pPr>
            <w:r w:rsidRPr="009D5C21">
              <w:rPr>
                <w:lang w:val="nn-NO"/>
              </w:rPr>
              <w:t xml:space="preserve">Tel: </w:t>
            </w:r>
            <w:r w:rsidR="00BA6AF7">
              <w:rPr>
                <w:lang w:val="en-US"/>
              </w:rPr>
              <w:t>+39 02 00704500</w:t>
            </w:r>
          </w:p>
          <w:p w14:paraId="45BAA699" w14:textId="77777777" w:rsidR="00ED2F70" w:rsidRPr="009D5C21" w:rsidRDefault="00ED2F70" w:rsidP="00973E98">
            <w:pPr>
              <w:pStyle w:val="A-TableText"/>
              <w:tabs>
                <w:tab w:val="left" w:pos="567"/>
              </w:tabs>
              <w:spacing w:before="0" w:after="0" w:line="260" w:lineRule="exact"/>
              <w:rPr>
                <w:b/>
                <w:noProof/>
                <w:lang w:val="nn-NO"/>
              </w:rPr>
            </w:pPr>
          </w:p>
        </w:tc>
        <w:tc>
          <w:tcPr>
            <w:tcW w:w="4678" w:type="dxa"/>
          </w:tcPr>
          <w:p w14:paraId="249617AC" w14:textId="77777777" w:rsidR="00ED2F70" w:rsidRPr="003D7208" w:rsidRDefault="00ED2F70" w:rsidP="00973E98">
            <w:pPr>
              <w:tabs>
                <w:tab w:val="left" w:pos="-720"/>
                <w:tab w:val="left" w:pos="4536"/>
              </w:tabs>
              <w:suppressAutoHyphens/>
              <w:rPr>
                <w:noProof/>
                <w:lang w:val="en-GB"/>
              </w:rPr>
            </w:pPr>
            <w:r w:rsidRPr="003D7208">
              <w:rPr>
                <w:b/>
                <w:noProof/>
                <w:lang w:val="en-GB"/>
              </w:rPr>
              <w:t>Suomi/Finland</w:t>
            </w:r>
          </w:p>
          <w:p w14:paraId="2D16DE07" w14:textId="77777777" w:rsidR="00ED2F70" w:rsidRPr="003D7208" w:rsidRDefault="00ED2F70" w:rsidP="00973E98">
            <w:pPr>
              <w:rPr>
                <w:noProof/>
                <w:lang w:val="en-GB"/>
              </w:rPr>
            </w:pPr>
            <w:r w:rsidRPr="003D7208">
              <w:rPr>
                <w:noProof/>
                <w:lang w:val="en-GB"/>
              </w:rPr>
              <w:t>AstraZeneca Oy</w:t>
            </w:r>
          </w:p>
          <w:p w14:paraId="61508364" w14:textId="77777777" w:rsidR="00ED2F70" w:rsidRPr="003D7208" w:rsidRDefault="00ED2F70" w:rsidP="00973E98">
            <w:pPr>
              <w:rPr>
                <w:noProof/>
                <w:lang w:val="en-GB"/>
              </w:rPr>
            </w:pPr>
            <w:r w:rsidRPr="003D7208">
              <w:rPr>
                <w:noProof/>
                <w:lang w:val="en-GB"/>
              </w:rPr>
              <w:t>Puh/Tel: +358 10 23 010</w:t>
            </w:r>
          </w:p>
          <w:p w14:paraId="68CD6CCA" w14:textId="77777777" w:rsidR="00ED2F70" w:rsidRPr="003D7208" w:rsidRDefault="00ED2F70" w:rsidP="00973E98">
            <w:pPr>
              <w:tabs>
                <w:tab w:val="left" w:pos="-720"/>
              </w:tabs>
              <w:suppressAutoHyphens/>
              <w:rPr>
                <w:noProof/>
                <w:lang w:val="en-GB"/>
              </w:rPr>
            </w:pPr>
          </w:p>
        </w:tc>
      </w:tr>
      <w:tr w:rsidR="006B1CE2" w:rsidRPr="007351BC" w14:paraId="2DAEE48A" w14:textId="77777777" w:rsidTr="00973E98">
        <w:tc>
          <w:tcPr>
            <w:tcW w:w="4678" w:type="dxa"/>
            <w:gridSpan w:val="3"/>
          </w:tcPr>
          <w:p w14:paraId="6B6CF12E" w14:textId="77777777" w:rsidR="00ED2F70" w:rsidRPr="007B294B" w:rsidRDefault="00ED2F70" w:rsidP="00973E98">
            <w:pPr>
              <w:rPr>
                <w:b/>
                <w:noProof/>
              </w:rPr>
            </w:pPr>
            <w:r w:rsidRPr="007351BC">
              <w:rPr>
                <w:b/>
                <w:noProof/>
              </w:rPr>
              <w:t>Κύπρος</w:t>
            </w:r>
          </w:p>
          <w:p w14:paraId="4D6D646D" w14:textId="77777777" w:rsidR="00ED2F70" w:rsidRPr="007B294B" w:rsidRDefault="00ED2F70" w:rsidP="00973E98">
            <w:pPr>
              <w:rPr>
                <w:noProof/>
              </w:rPr>
            </w:pPr>
            <w:r w:rsidRPr="007351BC">
              <w:rPr>
                <w:noProof/>
              </w:rPr>
              <w:t>Αλέκτωρ</w:t>
            </w:r>
            <w:r w:rsidRPr="007B294B">
              <w:rPr>
                <w:noProof/>
              </w:rPr>
              <w:t xml:space="preserve"> </w:t>
            </w:r>
            <w:r w:rsidRPr="007351BC">
              <w:rPr>
                <w:noProof/>
              </w:rPr>
              <w:t>Φαρ</w:t>
            </w:r>
            <w:r w:rsidRPr="007B294B">
              <w:rPr>
                <w:noProof/>
              </w:rPr>
              <w:t>µ</w:t>
            </w:r>
            <w:r w:rsidRPr="007351BC">
              <w:rPr>
                <w:noProof/>
              </w:rPr>
              <w:t>ακευτική</w:t>
            </w:r>
            <w:r w:rsidRPr="007B294B">
              <w:rPr>
                <w:noProof/>
              </w:rPr>
              <w:t xml:space="preserve"> </w:t>
            </w:r>
            <w:r w:rsidRPr="007351BC">
              <w:rPr>
                <w:noProof/>
              </w:rPr>
              <w:t>Λτδ</w:t>
            </w:r>
          </w:p>
          <w:p w14:paraId="78B28708" w14:textId="77777777" w:rsidR="00ED2F70" w:rsidRPr="007B294B" w:rsidRDefault="00ED2F70" w:rsidP="00973E98">
            <w:pPr>
              <w:rPr>
                <w:noProof/>
              </w:rPr>
            </w:pPr>
            <w:r w:rsidRPr="007351BC">
              <w:rPr>
                <w:noProof/>
              </w:rPr>
              <w:t>Τηλ</w:t>
            </w:r>
            <w:r w:rsidRPr="007B294B">
              <w:rPr>
                <w:noProof/>
              </w:rPr>
              <w:t>: +357 22490305</w:t>
            </w:r>
          </w:p>
          <w:p w14:paraId="73F32B26" w14:textId="77777777" w:rsidR="00ED2F70" w:rsidRPr="007B294B" w:rsidRDefault="00ED2F70" w:rsidP="00973E98">
            <w:pPr>
              <w:pStyle w:val="A-TableText"/>
              <w:tabs>
                <w:tab w:val="left" w:pos="567"/>
              </w:tabs>
              <w:spacing w:before="0" w:after="0" w:line="260" w:lineRule="exact"/>
              <w:rPr>
                <w:b/>
                <w:noProof/>
                <w:lang w:val="sv-SE"/>
              </w:rPr>
            </w:pPr>
          </w:p>
        </w:tc>
        <w:tc>
          <w:tcPr>
            <w:tcW w:w="4678" w:type="dxa"/>
          </w:tcPr>
          <w:p w14:paraId="52CB4AB6" w14:textId="77777777" w:rsidR="00ED2F70" w:rsidRPr="007351BC" w:rsidRDefault="00ED2F70" w:rsidP="00973E98">
            <w:pPr>
              <w:tabs>
                <w:tab w:val="left" w:pos="-720"/>
                <w:tab w:val="left" w:pos="4536"/>
              </w:tabs>
              <w:suppressAutoHyphens/>
              <w:rPr>
                <w:b/>
                <w:noProof/>
              </w:rPr>
            </w:pPr>
            <w:r w:rsidRPr="007351BC">
              <w:rPr>
                <w:b/>
                <w:noProof/>
              </w:rPr>
              <w:t>Sverige</w:t>
            </w:r>
          </w:p>
          <w:p w14:paraId="5BFE1656" w14:textId="77777777" w:rsidR="00ED2F70" w:rsidRPr="007351BC" w:rsidRDefault="00ED2F70" w:rsidP="00973E98">
            <w:pPr>
              <w:rPr>
                <w:noProof/>
              </w:rPr>
            </w:pPr>
            <w:r w:rsidRPr="007351BC">
              <w:rPr>
                <w:noProof/>
              </w:rPr>
              <w:t>AstraZeneca AB</w:t>
            </w:r>
          </w:p>
          <w:p w14:paraId="3DABC280" w14:textId="77777777" w:rsidR="00ED2F70" w:rsidRPr="007351BC" w:rsidRDefault="00ED2F70" w:rsidP="00973E98">
            <w:pPr>
              <w:rPr>
                <w:noProof/>
              </w:rPr>
            </w:pPr>
            <w:r w:rsidRPr="007351BC">
              <w:rPr>
                <w:noProof/>
              </w:rPr>
              <w:t>Tel: +46 8 553 26 000</w:t>
            </w:r>
          </w:p>
          <w:p w14:paraId="01517980" w14:textId="77777777" w:rsidR="00ED2F70" w:rsidRPr="007351BC" w:rsidRDefault="00ED2F70" w:rsidP="00973E98">
            <w:pPr>
              <w:tabs>
                <w:tab w:val="left" w:pos="-720"/>
              </w:tabs>
              <w:suppressAutoHyphens/>
              <w:rPr>
                <w:noProof/>
              </w:rPr>
            </w:pPr>
          </w:p>
        </w:tc>
      </w:tr>
      <w:tr w:rsidR="006B1CE2" w:rsidRPr="00A10C4D" w14:paraId="4C53A698" w14:textId="77777777" w:rsidTr="00973E98">
        <w:tc>
          <w:tcPr>
            <w:tcW w:w="4678" w:type="dxa"/>
            <w:gridSpan w:val="3"/>
          </w:tcPr>
          <w:p w14:paraId="29824F16" w14:textId="77777777" w:rsidR="00ED2F70" w:rsidRPr="003D7208" w:rsidRDefault="00ED2F70" w:rsidP="00973E98">
            <w:pPr>
              <w:rPr>
                <w:b/>
                <w:noProof/>
                <w:lang w:val="fi-FI"/>
              </w:rPr>
            </w:pPr>
            <w:r w:rsidRPr="003D7208">
              <w:rPr>
                <w:b/>
                <w:noProof/>
                <w:lang w:val="fi-FI"/>
              </w:rPr>
              <w:t>Latvija</w:t>
            </w:r>
          </w:p>
          <w:p w14:paraId="0720D2E1" w14:textId="77777777" w:rsidR="00ED2F70" w:rsidRPr="003D7208" w:rsidRDefault="00ED2F70" w:rsidP="00973E98">
            <w:pPr>
              <w:tabs>
                <w:tab w:val="left" w:pos="-720"/>
              </w:tabs>
              <w:suppressAutoHyphens/>
              <w:rPr>
                <w:noProof/>
                <w:lang w:val="fi-FI"/>
              </w:rPr>
            </w:pPr>
            <w:r w:rsidRPr="003D7208">
              <w:rPr>
                <w:noProof/>
                <w:lang w:val="fi-FI"/>
              </w:rPr>
              <w:t>SIA AstraZeneca Latvija</w:t>
            </w:r>
          </w:p>
          <w:p w14:paraId="1146AF56" w14:textId="77777777" w:rsidR="00ED2F70" w:rsidRPr="003D7208" w:rsidRDefault="00ED2F70" w:rsidP="00973E98">
            <w:pPr>
              <w:tabs>
                <w:tab w:val="left" w:pos="-720"/>
              </w:tabs>
              <w:suppressAutoHyphens/>
              <w:rPr>
                <w:noProof/>
                <w:lang w:val="fi-FI"/>
              </w:rPr>
            </w:pPr>
            <w:r w:rsidRPr="003D7208">
              <w:rPr>
                <w:noProof/>
                <w:lang w:val="fi-FI"/>
              </w:rPr>
              <w:t>Tel: +</w:t>
            </w:r>
            <w:r w:rsidRPr="003D7208">
              <w:rPr>
                <w:lang w:val="fi-FI"/>
              </w:rPr>
              <w:t>371 67377100</w:t>
            </w:r>
          </w:p>
          <w:p w14:paraId="5FC12ACE" w14:textId="77777777" w:rsidR="00ED2F70" w:rsidRPr="003D7208" w:rsidRDefault="00ED2F70" w:rsidP="00973E98">
            <w:pPr>
              <w:pStyle w:val="A-TableText"/>
              <w:tabs>
                <w:tab w:val="left" w:pos="-720"/>
                <w:tab w:val="left" w:pos="567"/>
              </w:tabs>
              <w:suppressAutoHyphens/>
              <w:spacing w:before="0" w:after="0" w:line="260" w:lineRule="exact"/>
              <w:rPr>
                <w:noProof/>
                <w:lang w:val="fi-FI"/>
              </w:rPr>
            </w:pPr>
          </w:p>
        </w:tc>
        <w:tc>
          <w:tcPr>
            <w:tcW w:w="4678" w:type="dxa"/>
          </w:tcPr>
          <w:p w14:paraId="1093F7A5" w14:textId="3B54E30F" w:rsidR="00ED2F70" w:rsidRPr="007351BC" w:rsidDel="000715B1" w:rsidRDefault="00ED2F70">
            <w:pPr>
              <w:tabs>
                <w:tab w:val="left" w:pos="-720"/>
                <w:tab w:val="left" w:pos="4536"/>
              </w:tabs>
              <w:suppressAutoHyphens/>
              <w:rPr>
                <w:del w:id="9" w:author="AZ_TB" w:date="2025-09-18T09:05:00Z"/>
                <w:b/>
                <w:noProof/>
                <w:lang w:val="en-US"/>
              </w:rPr>
            </w:pPr>
            <w:del w:id="10" w:author="AZ_TB" w:date="2025-09-18T09:05:00Z">
              <w:r w:rsidRPr="007351BC" w:rsidDel="000715B1">
                <w:rPr>
                  <w:b/>
                  <w:noProof/>
                  <w:lang w:val="en-US"/>
                </w:rPr>
                <w:delText>United Kingdom</w:delText>
              </w:r>
              <w:r w:rsidR="00A27924" w:rsidRPr="00863A3D" w:rsidDel="000715B1">
                <w:rPr>
                  <w:b/>
                  <w:noProof/>
                  <w:lang w:val="en-US"/>
                </w:rPr>
                <w:delText xml:space="preserve"> (Northern Ireland)</w:delText>
              </w:r>
            </w:del>
          </w:p>
          <w:p w14:paraId="179025CC" w14:textId="4814C042" w:rsidR="00ED2F70" w:rsidRPr="007351BC" w:rsidDel="000715B1" w:rsidRDefault="00ED2F70">
            <w:pPr>
              <w:tabs>
                <w:tab w:val="left" w:pos="-720"/>
                <w:tab w:val="left" w:pos="4536"/>
              </w:tabs>
              <w:suppressAutoHyphens/>
              <w:rPr>
                <w:del w:id="11" w:author="AZ_TB" w:date="2025-09-18T09:05:00Z"/>
                <w:noProof/>
                <w:lang w:val="en-US"/>
              </w:rPr>
              <w:pPrChange w:id="12" w:author="AZ_TB" w:date="2025-09-18T09:05:00Z">
                <w:pPr/>
              </w:pPrChange>
            </w:pPr>
            <w:del w:id="13" w:author="AZ_TB" w:date="2025-09-18T09:05:00Z">
              <w:r w:rsidRPr="007351BC" w:rsidDel="000715B1">
                <w:rPr>
                  <w:noProof/>
                  <w:lang w:val="en-US"/>
                </w:rPr>
                <w:delText>AstraZeneca UK Ltd</w:delText>
              </w:r>
            </w:del>
          </w:p>
          <w:p w14:paraId="1006C713" w14:textId="7C56AECB" w:rsidR="00ED2F70" w:rsidRPr="007351BC" w:rsidDel="000715B1" w:rsidRDefault="00ED2F70">
            <w:pPr>
              <w:tabs>
                <w:tab w:val="left" w:pos="-720"/>
                <w:tab w:val="left" w:pos="4536"/>
              </w:tabs>
              <w:suppressAutoHyphens/>
              <w:rPr>
                <w:del w:id="14" w:author="AZ_TB" w:date="2025-09-18T09:05:00Z"/>
                <w:noProof/>
                <w:lang w:val="en-US"/>
              </w:rPr>
              <w:pPrChange w:id="15" w:author="AZ_TB" w:date="2025-09-18T09:05:00Z">
                <w:pPr>
                  <w:tabs>
                    <w:tab w:val="left" w:pos="-720"/>
                  </w:tabs>
                  <w:suppressAutoHyphens/>
                </w:pPr>
              </w:pPrChange>
            </w:pPr>
            <w:del w:id="16" w:author="AZ_TB" w:date="2025-09-18T09:05:00Z">
              <w:r w:rsidRPr="007351BC" w:rsidDel="000715B1">
                <w:rPr>
                  <w:noProof/>
                  <w:lang w:val="en-US"/>
                </w:rPr>
                <w:delText>Tel: +44 1582 836 836</w:delText>
              </w:r>
            </w:del>
          </w:p>
          <w:p w14:paraId="6F0FCDB6" w14:textId="77777777" w:rsidR="00ED2F70" w:rsidRPr="007351BC" w:rsidRDefault="00ED2F70">
            <w:pPr>
              <w:tabs>
                <w:tab w:val="left" w:pos="-720"/>
                <w:tab w:val="left" w:pos="4536"/>
              </w:tabs>
              <w:suppressAutoHyphens/>
              <w:rPr>
                <w:noProof/>
                <w:lang w:val="en-US"/>
              </w:rPr>
              <w:pPrChange w:id="17" w:author="AZ_TB" w:date="2025-09-18T09:05:00Z">
                <w:pPr>
                  <w:tabs>
                    <w:tab w:val="left" w:pos="-720"/>
                  </w:tabs>
                  <w:suppressAutoHyphens/>
                </w:pPr>
              </w:pPrChange>
            </w:pPr>
          </w:p>
        </w:tc>
      </w:tr>
    </w:tbl>
    <w:p w14:paraId="402AE937" w14:textId="77777777" w:rsidR="00ED2F70" w:rsidRPr="007351BC" w:rsidRDefault="00ED2F70" w:rsidP="00ED2F70">
      <w:pPr>
        <w:rPr>
          <w:szCs w:val="22"/>
          <w:lang w:val="en-US"/>
        </w:rPr>
      </w:pPr>
    </w:p>
    <w:p w14:paraId="4941AE35" w14:textId="77777777" w:rsidR="00ED2F70" w:rsidRPr="00267A7E" w:rsidRDefault="00ED2F70" w:rsidP="00267A7E">
      <w:pPr>
        <w:rPr>
          <w:b/>
          <w:bCs/>
        </w:rPr>
      </w:pPr>
      <w:r w:rsidRPr="00267A7E">
        <w:rPr>
          <w:b/>
          <w:bCs/>
        </w:rPr>
        <w:t xml:space="preserve">Denna </w:t>
      </w:r>
      <w:proofErr w:type="spellStart"/>
      <w:r w:rsidRPr="00267A7E">
        <w:rPr>
          <w:b/>
          <w:bCs/>
        </w:rPr>
        <w:t>bipacksedel</w:t>
      </w:r>
      <w:proofErr w:type="spellEnd"/>
      <w:r w:rsidRPr="00267A7E">
        <w:rPr>
          <w:b/>
          <w:bCs/>
        </w:rPr>
        <w:t xml:space="preserve"> ändrades senast</w:t>
      </w:r>
    </w:p>
    <w:p w14:paraId="77C50F2D" w14:textId="77777777" w:rsidR="00ED2F70" w:rsidRPr="007351BC" w:rsidRDefault="00ED2F70" w:rsidP="00267A7E"/>
    <w:p w14:paraId="08B9A6EF" w14:textId="693F95AE" w:rsidR="00ED2F70" w:rsidRPr="007351BC" w:rsidRDefault="00ED2F70" w:rsidP="00475898">
      <w:pPr>
        <w:suppressAutoHyphens/>
        <w:contextualSpacing/>
        <w:rPr>
          <w:szCs w:val="22"/>
        </w:rPr>
      </w:pPr>
      <w:r w:rsidRPr="007351BC">
        <w:rPr>
          <w:szCs w:val="22"/>
        </w:rPr>
        <w:t xml:space="preserve">Ytterligare information om detta läkemedel finns på </w:t>
      </w:r>
      <w:proofErr w:type="gramStart"/>
      <w:r w:rsidRPr="007351BC">
        <w:rPr>
          <w:szCs w:val="22"/>
        </w:rPr>
        <w:t>Europeiska</w:t>
      </w:r>
      <w:proofErr w:type="gramEnd"/>
      <w:r w:rsidRPr="007351BC">
        <w:rPr>
          <w:szCs w:val="22"/>
        </w:rPr>
        <w:t xml:space="preserve"> läkemedelsmyndighetens webbplats </w:t>
      </w:r>
      <w:hyperlink r:id="rId18" w:history="1">
        <w:r w:rsidRPr="007351BC">
          <w:rPr>
            <w:rStyle w:val="Hyperlink"/>
            <w:color w:val="auto"/>
            <w:szCs w:val="22"/>
          </w:rPr>
          <w:t>http://www.ema.europa.eu</w:t>
        </w:r>
      </w:hyperlink>
      <w:r w:rsidRPr="007351BC">
        <w:rPr>
          <w:szCs w:val="22"/>
        </w:rPr>
        <w:br w:type="page"/>
      </w:r>
    </w:p>
    <w:p w14:paraId="5545D871" w14:textId="77777777" w:rsidR="00354BB4" w:rsidRPr="00267A7E" w:rsidRDefault="00354BB4" w:rsidP="00267A7E">
      <w:pPr>
        <w:jc w:val="center"/>
        <w:rPr>
          <w:b/>
          <w:bCs/>
          <w:noProof/>
        </w:rPr>
      </w:pPr>
    </w:p>
    <w:p w14:paraId="738D5B09" w14:textId="77777777" w:rsidR="00354BB4" w:rsidRPr="00267A7E" w:rsidRDefault="00354BB4" w:rsidP="00267A7E">
      <w:pPr>
        <w:jc w:val="center"/>
        <w:rPr>
          <w:b/>
          <w:bCs/>
          <w:noProof/>
        </w:rPr>
      </w:pPr>
      <w:r w:rsidRPr="00267A7E">
        <w:rPr>
          <w:b/>
          <w:bCs/>
          <w:noProof/>
        </w:rPr>
        <w:t>Bipacksedel: Information till användaren</w:t>
      </w:r>
    </w:p>
    <w:p w14:paraId="10EA6F5E" w14:textId="77777777" w:rsidR="00DE6BFD" w:rsidRPr="00267A7E" w:rsidRDefault="00DE6BFD" w:rsidP="00267A7E">
      <w:pPr>
        <w:jc w:val="center"/>
        <w:rPr>
          <w:b/>
          <w:bCs/>
          <w:caps/>
          <w:szCs w:val="22"/>
        </w:rPr>
      </w:pPr>
    </w:p>
    <w:p w14:paraId="0CBF2FCF" w14:textId="77777777" w:rsidR="00DE6BFD" w:rsidRPr="00267A7E" w:rsidRDefault="00DE6BFD" w:rsidP="00267A7E">
      <w:pPr>
        <w:jc w:val="center"/>
        <w:rPr>
          <w:b/>
          <w:bCs/>
          <w:szCs w:val="22"/>
        </w:rPr>
      </w:pPr>
      <w:proofErr w:type="spellStart"/>
      <w:r w:rsidRPr="00267A7E">
        <w:rPr>
          <w:b/>
          <w:bCs/>
          <w:szCs w:val="22"/>
        </w:rPr>
        <w:t>Daxas</w:t>
      </w:r>
      <w:proofErr w:type="spellEnd"/>
      <w:r w:rsidRPr="00267A7E">
        <w:rPr>
          <w:b/>
          <w:bCs/>
          <w:szCs w:val="22"/>
        </w:rPr>
        <w:t xml:space="preserve"> 500</w:t>
      </w:r>
      <w:r w:rsidR="008040CF" w:rsidRPr="00267A7E">
        <w:rPr>
          <w:b/>
          <w:bCs/>
          <w:szCs w:val="22"/>
        </w:rPr>
        <w:t> </w:t>
      </w:r>
      <w:r w:rsidRPr="00267A7E">
        <w:rPr>
          <w:b/>
          <w:bCs/>
          <w:szCs w:val="22"/>
        </w:rPr>
        <w:t>mikrogram filmdragerade tabletter</w:t>
      </w:r>
    </w:p>
    <w:p w14:paraId="1D99D6B1" w14:textId="77777777" w:rsidR="00DE6BFD" w:rsidRPr="007351BC" w:rsidRDefault="00956609" w:rsidP="00047397">
      <w:pPr>
        <w:numPr>
          <w:ilvl w:val="12"/>
          <w:numId w:val="0"/>
        </w:numPr>
        <w:contextualSpacing/>
        <w:jc w:val="center"/>
        <w:rPr>
          <w:szCs w:val="22"/>
        </w:rPr>
      </w:pPr>
      <w:proofErr w:type="spellStart"/>
      <w:r w:rsidRPr="007351BC">
        <w:rPr>
          <w:szCs w:val="22"/>
        </w:rPr>
        <w:t>r</w:t>
      </w:r>
      <w:r w:rsidR="00DE6BFD" w:rsidRPr="007351BC">
        <w:rPr>
          <w:szCs w:val="22"/>
        </w:rPr>
        <w:t>oflumilast</w:t>
      </w:r>
      <w:proofErr w:type="spellEnd"/>
    </w:p>
    <w:p w14:paraId="1BADF944" w14:textId="77777777" w:rsidR="00E162CE" w:rsidRPr="007351BC" w:rsidRDefault="00E162CE" w:rsidP="00047397">
      <w:pPr>
        <w:contextualSpacing/>
        <w:jc w:val="center"/>
        <w:rPr>
          <w:szCs w:val="22"/>
        </w:rPr>
      </w:pPr>
    </w:p>
    <w:p w14:paraId="71B66BC8" w14:textId="77777777" w:rsidR="00B30188" w:rsidRPr="007351BC" w:rsidRDefault="00B30188" w:rsidP="00267A7E"/>
    <w:p w14:paraId="7E51DD2D" w14:textId="77777777" w:rsidR="00DE6BFD" w:rsidRPr="00267A7E" w:rsidRDefault="00DE6BFD" w:rsidP="00267A7E">
      <w:pPr>
        <w:rPr>
          <w:b/>
          <w:bCs/>
        </w:rPr>
      </w:pPr>
      <w:r w:rsidRPr="00267A7E">
        <w:rPr>
          <w:b/>
          <w:bCs/>
        </w:rPr>
        <w:t xml:space="preserve">Läs noga igenom denna </w:t>
      </w:r>
      <w:proofErr w:type="spellStart"/>
      <w:r w:rsidRPr="00267A7E">
        <w:rPr>
          <w:b/>
          <w:bCs/>
        </w:rPr>
        <w:t>bipacksedel</w:t>
      </w:r>
      <w:proofErr w:type="spellEnd"/>
      <w:r w:rsidRPr="00267A7E">
        <w:rPr>
          <w:b/>
          <w:bCs/>
        </w:rPr>
        <w:t xml:space="preserve"> innan du börjar ta detta läkemedel.</w:t>
      </w:r>
      <w:r w:rsidR="00354BB4" w:rsidRPr="00267A7E">
        <w:rPr>
          <w:b/>
          <w:bCs/>
        </w:rPr>
        <w:t xml:space="preserve"> Den innehåller information som är viktig för dig.</w:t>
      </w:r>
    </w:p>
    <w:p w14:paraId="259EFB90" w14:textId="77777777" w:rsidR="00DE6BFD" w:rsidRPr="007351BC" w:rsidRDefault="00DE6BFD" w:rsidP="00047397">
      <w:pPr>
        <w:numPr>
          <w:ilvl w:val="0"/>
          <w:numId w:val="1"/>
        </w:numPr>
        <w:ind w:left="567" w:right="-2" w:hanging="567"/>
        <w:contextualSpacing/>
        <w:rPr>
          <w:szCs w:val="22"/>
        </w:rPr>
      </w:pPr>
      <w:r w:rsidRPr="007351BC">
        <w:rPr>
          <w:szCs w:val="22"/>
        </w:rPr>
        <w:t>Spara denna information, du kan behöva läsa den igen.</w:t>
      </w:r>
    </w:p>
    <w:p w14:paraId="5F2592A9" w14:textId="77777777" w:rsidR="00DE6BFD" w:rsidRPr="007351BC" w:rsidRDefault="00DE6BFD" w:rsidP="00047397">
      <w:pPr>
        <w:numPr>
          <w:ilvl w:val="0"/>
          <w:numId w:val="1"/>
        </w:numPr>
        <w:ind w:left="567" w:right="-2" w:hanging="567"/>
        <w:contextualSpacing/>
        <w:rPr>
          <w:szCs w:val="22"/>
        </w:rPr>
      </w:pPr>
      <w:r w:rsidRPr="007351BC">
        <w:rPr>
          <w:szCs w:val="22"/>
        </w:rPr>
        <w:t>Om du har ytterligare frågor vänd dig till läkare eller apotekspersonal.</w:t>
      </w:r>
    </w:p>
    <w:p w14:paraId="3F7844F2" w14:textId="77777777" w:rsidR="00DE6BFD" w:rsidRPr="007351BC" w:rsidRDefault="00DE6BFD" w:rsidP="00047397">
      <w:pPr>
        <w:numPr>
          <w:ilvl w:val="0"/>
          <w:numId w:val="1"/>
        </w:numPr>
        <w:ind w:left="567" w:right="-2" w:hanging="567"/>
        <w:contextualSpacing/>
        <w:rPr>
          <w:szCs w:val="22"/>
        </w:rPr>
      </w:pPr>
      <w:r w:rsidRPr="007351BC">
        <w:rPr>
          <w:szCs w:val="22"/>
        </w:rPr>
        <w:t xml:space="preserve">Detta läkemedel har ordinerats </w:t>
      </w:r>
      <w:r w:rsidR="00354BB4" w:rsidRPr="007351BC">
        <w:rPr>
          <w:szCs w:val="22"/>
        </w:rPr>
        <w:t xml:space="preserve">enbart </w:t>
      </w:r>
      <w:r w:rsidRPr="007351BC">
        <w:rPr>
          <w:szCs w:val="22"/>
        </w:rPr>
        <w:t xml:space="preserve">åt dig. Ge det inte till andra. Det kan skada dem, även om de uppvisar </w:t>
      </w:r>
      <w:r w:rsidR="00354BB4" w:rsidRPr="007351BC">
        <w:rPr>
          <w:szCs w:val="22"/>
        </w:rPr>
        <w:t xml:space="preserve">sjukdomstecken </w:t>
      </w:r>
      <w:r w:rsidRPr="007351BC">
        <w:rPr>
          <w:szCs w:val="22"/>
        </w:rPr>
        <w:t>som liknar dina.</w:t>
      </w:r>
    </w:p>
    <w:p w14:paraId="03F9D2CE" w14:textId="77777777" w:rsidR="006F4DEA" w:rsidRPr="007351BC" w:rsidRDefault="00DE6BFD" w:rsidP="006F4DEA">
      <w:pPr>
        <w:numPr>
          <w:ilvl w:val="0"/>
          <w:numId w:val="1"/>
        </w:numPr>
        <w:ind w:left="567" w:hanging="567"/>
        <w:contextualSpacing/>
        <w:rPr>
          <w:szCs w:val="22"/>
        </w:rPr>
      </w:pPr>
      <w:r w:rsidRPr="007351BC">
        <w:rPr>
          <w:szCs w:val="22"/>
        </w:rPr>
        <w:t xml:space="preserve">Om </w:t>
      </w:r>
      <w:r w:rsidR="00354BB4" w:rsidRPr="007351BC">
        <w:rPr>
          <w:szCs w:val="22"/>
        </w:rPr>
        <w:t xml:space="preserve">du får </w:t>
      </w:r>
      <w:r w:rsidRPr="007351BC">
        <w:rPr>
          <w:szCs w:val="22"/>
        </w:rPr>
        <w:t xml:space="preserve">biverkningar </w:t>
      </w:r>
      <w:r w:rsidR="00354BB4" w:rsidRPr="007351BC">
        <w:rPr>
          <w:szCs w:val="22"/>
        </w:rPr>
        <w:t>tala med läkare eller apotekspersonal</w:t>
      </w:r>
      <w:r w:rsidR="004C6D78" w:rsidRPr="007351BC">
        <w:rPr>
          <w:szCs w:val="22"/>
        </w:rPr>
        <w:t>. Detta gäller även eventuella</w:t>
      </w:r>
      <w:r w:rsidRPr="007351BC">
        <w:rPr>
          <w:szCs w:val="22"/>
        </w:rPr>
        <w:t xml:space="preserve"> biverkningar som inte nämns i denna information</w:t>
      </w:r>
      <w:r w:rsidR="004C6D78" w:rsidRPr="007351BC">
        <w:rPr>
          <w:szCs w:val="22"/>
        </w:rPr>
        <w:t>.</w:t>
      </w:r>
      <w:r w:rsidR="004C6D78" w:rsidRPr="007351BC" w:rsidDel="004C6D78">
        <w:rPr>
          <w:szCs w:val="22"/>
        </w:rPr>
        <w:t xml:space="preserve"> </w:t>
      </w:r>
      <w:r w:rsidR="001E6437" w:rsidRPr="007351BC">
        <w:rPr>
          <w:szCs w:val="22"/>
        </w:rPr>
        <w:t xml:space="preserve">Se </w:t>
      </w:r>
      <w:r w:rsidR="009E0078" w:rsidRPr="007351BC">
        <w:rPr>
          <w:szCs w:val="22"/>
        </w:rPr>
        <w:t>avsnitt </w:t>
      </w:r>
      <w:r w:rsidR="001E6437" w:rsidRPr="007351BC">
        <w:rPr>
          <w:szCs w:val="22"/>
        </w:rPr>
        <w:t>4.</w:t>
      </w:r>
    </w:p>
    <w:p w14:paraId="2218E8FA" w14:textId="77777777" w:rsidR="00DE6BFD" w:rsidRPr="007351BC" w:rsidRDefault="00DE6BFD" w:rsidP="00047397">
      <w:pPr>
        <w:numPr>
          <w:ilvl w:val="12"/>
          <w:numId w:val="0"/>
        </w:numPr>
        <w:ind w:right="-2"/>
        <w:contextualSpacing/>
        <w:rPr>
          <w:szCs w:val="22"/>
        </w:rPr>
      </w:pPr>
    </w:p>
    <w:p w14:paraId="30AE84E1" w14:textId="77777777" w:rsidR="00DE6BFD" w:rsidRPr="007351BC" w:rsidRDefault="00DE6BFD" w:rsidP="00047397">
      <w:pPr>
        <w:numPr>
          <w:ilvl w:val="12"/>
          <w:numId w:val="0"/>
        </w:numPr>
        <w:ind w:right="-2"/>
        <w:contextualSpacing/>
        <w:rPr>
          <w:szCs w:val="22"/>
        </w:rPr>
      </w:pPr>
      <w:r w:rsidRPr="007351BC">
        <w:rPr>
          <w:b/>
          <w:szCs w:val="22"/>
        </w:rPr>
        <w:t xml:space="preserve">I denna </w:t>
      </w:r>
      <w:proofErr w:type="spellStart"/>
      <w:r w:rsidRPr="007351BC">
        <w:rPr>
          <w:b/>
          <w:szCs w:val="22"/>
        </w:rPr>
        <w:t>bipacksedel</w:t>
      </w:r>
      <w:proofErr w:type="spellEnd"/>
      <w:r w:rsidRPr="007351BC">
        <w:rPr>
          <w:b/>
          <w:szCs w:val="22"/>
        </w:rPr>
        <w:t xml:space="preserve"> finner du information om</w:t>
      </w:r>
      <w:r w:rsidRPr="007351BC">
        <w:rPr>
          <w:szCs w:val="22"/>
        </w:rPr>
        <w:t>:</w:t>
      </w:r>
    </w:p>
    <w:p w14:paraId="322C7F36" w14:textId="77777777" w:rsidR="00DE6BFD" w:rsidRPr="007351BC" w:rsidRDefault="00DE6BFD" w:rsidP="00047397">
      <w:pPr>
        <w:numPr>
          <w:ilvl w:val="12"/>
          <w:numId w:val="0"/>
        </w:numPr>
        <w:ind w:left="567" w:right="-29" w:hanging="567"/>
        <w:contextualSpacing/>
        <w:rPr>
          <w:szCs w:val="22"/>
        </w:rPr>
      </w:pPr>
      <w:r w:rsidRPr="007351BC">
        <w:rPr>
          <w:szCs w:val="22"/>
        </w:rPr>
        <w:t>1.</w:t>
      </w:r>
      <w:r w:rsidRPr="007351BC">
        <w:rPr>
          <w:szCs w:val="22"/>
        </w:rPr>
        <w:tab/>
        <w:t xml:space="preserve">Vad </w:t>
      </w:r>
      <w:proofErr w:type="spellStart"/>
      <w:r w:rsidRPr="007351BC">
        <w:rPr>
          <w:szCs w:val="22"/>
        </w:rPr>
        <w:t>Daxas</w:t>
      </w:r>
      <w:proofErr w:type="spellEnd"/>
      <w:r w:rsidRPr="007351BC">
        <w:rPr>
          <w:szCs w:val="22"/>
        </w:rPr>
        <w:t xml:space="preserve"> är och vad det används för</w:t>
      </w:r>
    </w:p>
    <w:p w14:paraId="7018FB6D" w14:textId="77777777" w:rsidR="00DE6BFD" w:rsidRPr="007351BC" w:rsidRDefault="00DE6BFD" w:rsidP="00047397">
      <w:pPr>
        <w:numPr>
          <w:ilvl w:val="12"/>
          <w:numId w:val="0"/>
        </w:numPr>
        <w:ind w:left="567" w:right="-29" w:hanging="567"/>
        <w:contextualSpacing/>
        <w:rPr>
          <w:bCs/>
          <w:caps/>
          <w:szCs w:val="22"/>
        </w:rPr>
      </w:pPr>
      <w:r w:rsidRPr="007351BC">
        <w:rPr>
          <w:szCs w:val="22"/>
        </w:rPr>
        <w:t>2.</w:t>
      </w:r>
      <w:r w:rsidRPr="007351BC">
        <w:rPr>
          <w:szCs w:val="22"/>
        </w:rPr>
        <w:tab/>
      </w:r>
      <w:r w:rsidR="004C6D78" w:rsidRPr="007351BC">
        <w:rPr>
          <w:szCs w:val="22"/>
        </w:rPr>
        <w:t xml:space="preserve">Vad du behöver veta </w:t>
      </w:r>
      <w:r w:rsidR="004C6D78" w:rsidRPr="007351BC">
        <w:rPr>
          <w:bCs/>
          <w:szCs w:val="22"/>
        </w:rPr>
        <w:t>i</w:t>
      </w:r>
      <w:r w:rsidRPr="007351BC">
        <w:rPr>
          <w:bCs/>
          <w:szCs w:val="22"/>
        </w:rPr>
        <w:t xml:space="preserve">nnan du tar </w:t>
      </w:r>
      <w:proofErr w:type="spellStart"/>
      <w:r w:rsidRPr="007351BC">
        <w:rPr>
          <w:bCs/>
          <w:szCs w:val="22"/>
        </w:rPr>
        <w:t>Daxas</w:t>
      </w:r>
      <w:proofErr w:type="spellEnd"/>
      <w:r w:rsidRPr="007351BC">
        <w:rPr>
          <w:bCs/>
          <w:szCs w:val="22"/>
        </w:rPr>
        <w:t xml:space="preserve"> </w:t>
      </w:r>
    </w:p>
    <w:p w14:paraId="09728960" w14:textId="77777777" w:rsidR="00DE6BFD" w:rsidRPr="007351BC" w:rsidRDefault="00DE6BFD" w:rsidP="00047397">
      <w:pPr>
        <w:numPr>
          <w:ilvl w:val="12"/>
          <w:numId w:val="0"/>
        </w:numPr>
        <w:ind w:left="567" w:right="-29" w:hanging="567"/>
        <w:contextualSpacing/>
        <w:rPr>
          <w:szCs w:val="22"/>
        </w:rPr>
      </w:pPr>
      <w:r w:rsidRPr="007351BC">
        <w:rPr>
          <w:szCs w:val="22"/>
        </w:rPr>
        <w:t>3.</w:t>
      </w:r>
      <w:r w:rsidRPr="007351BC">
        <w:rPr>
          <w:szCs w:val="22"/>
        </w:rPr>
        <w:tab/>
        <w:t xml:space="preserve">Hur du tar </w:t>
      </w:r>
      <w:proofErr w:type="spellStart"/>
      <w:r w:rsidRPr="007351BC">
        <w:rPr>
          <w:szCs w:val="22"/>
        </w:rPr>
        <w:t>Daxas</w:t>
      </w:r>
      <w:proofErr w:type="spellEnd"/>
    </w:p>
    <w:p w14:paraId="0A0CD642" w14:textId="77777777" w:rsidR="00DE6BFD" w:rsidRPr="007351BC" w:rsidRDefault="00DE6BFD" w:rsidP="00047397">
      <w:pPr>
        <w:numPr>
          <w:ilvl w:val="12"/>
          <w:numId w:val="0"/>
        </w:numPr>
        <w:ind w:left="567" w:right="-29" w:hanging="567"/>
        <w:contextualSpacing/>
        <w:rPr>
          <w:szCs w:val="22"/>
        </w:rPr>
      </w:pPr>
      <w:r w:rsidRPr="007351BC">
        <w:rPr>
          <w:szCs w:val="22"/>
        </w:rPr>
        <w:t>4.</w:t>
      </w:r>
      <w:r w:rsidRPr="007351BC">
        <w:rPr>
          <w:szCs w:val="22"/>
        </w:rPr>
        <w:tab/>
        <w:t>Eventuella biverkningar</w:t>
      </w:r>
    </w:p>
    <w:p w14:paraId="2984662A" w14:textId="77777777" w:rsidR="00DE6BFD" w:rsidRPr="007351BC" w:rsidRDefault="00DE6BFD" w:rsidP="00047397">
      <w:pPr>
        <w:numPr>
          <w:ilvl w:val="12"/>
          <w:numId w:val="0"/>
        </w:numPr>
        <w:ind w:left="567" w:right="-29" w:hanging="567"/>
        <w:contextualSpacing/>
        <w:rPr>
          <w:szCs w:val="22"/>
        </w:rPr>
      </w:pPr>
      <w:r w:rsidRPr="007351BC">
        <w:rPr>
          <w:szCs w:val="22"/>
        </w:rPr>
        <w:t>5.</w:t>
      </w:r>
      <w:r w:rsidRPr="007351BC">
        <w:rPr>
          <w:szCs w:val="22"/>
        </w:rPr>
        <w:tab/>
        <w:t xml:space="preserve">Hur </w:t>
      </w:r>
      <w:proofErr w:type="spellStart"/>
      <w:r w:rsidRPr="007351BC">
        <w:rPr>
          <w:szCs w:val="22"/>
        </w:rPr>
        <w:t>Daxas</w:t>
      </w:r>
      <w:proofErr w:type="spellEnd"/>
      <w:r w:rsidRPr="007351BC">
        <w:rPr>
          <w:szCs w:val="22"/>
        </w:rPr>
        <w:t xml:space="preserve"> ska förvaras</w:t>
      </w:r>
    </w:p>
    <w:p w14:paraId="575017F9" w14:textId="77777777" w:rsidR="00DE6BFD" w:rsidRPr="007351BC" w:rsidRDefault="00DE6BFD" w:rsidP="00047397">
      <w:pPr>
        <w:numPr>
          <w:ilvl w:val="12"/>
          <w:numId w:val="0"/>
        </w:numPr>
        <w:ind w:left="567" w:right="-29" w:hanging="567"/>
        <w:contextualSpacing/>
        <w:rPr>
          <w:snapToGrid w:val="0"/>
          <w:szCs w:val="22"/>
        </w:rPr>
      </w:pPr>
      <w:r w:rsidRPr="007351BC">
        <w:rPr>
          <w:snapToGrid w:val="0"/>
          <w:szCs w:val="22"/>
        </w:rPr>
        <w:t>6.</w:t>
      </w:r>
      <w:r w:rsidRPr="007351BC">
        <w:rPr>
          <w:snapToGrid w:val="0"/>
          <w:szCs w:val="22"/>
        </w:rPr>
        <w:tab/>
      </w:r>
      <w:r w:rsidR="00956609" w:rsidRPr="007351BC">
        <w:rPr>
          <w:snapToGrid w:val="0"/>
          <w:szCs w:val="22"/>
        </w:rPr>
        <w:t>Förpackningens innehåll och ö</w:t>
      </w:r>
      <w:r w:rsidRPr="007351BC">
        <w:rPr>
          <w:snapToGrid w:val="0"/>
          <w:szCs w:val="22"/>
        </w:rPr>
        <w:t xml:space="preserve">vriga </w:t>
      </w:r>
      <w:r w:rsidRPr="007351BC">
        <w:rPr>
          <w:szCs w:val="22"/>
        </w:rPr>
        <w:t>upplysningar</w:t>
      </w:r>
    </w:p>
    <w:p w14:paraId="36B48692" w14:textId="77777777" w:rsidR="00DE6BFD" w:rsidRPr="007351BC" w:rsidRDefault="00DE6BFD" w:rsidP="00047397">
      <w:pPr>
        <w:numPr>
          <w:ilvl w:val="12"/>
          <w:numId w:val="0"/>
        </w:numPr>
        <w:contextualSpacing/>
        <w:rPr>
          <w:szCs w:val="22"/>
        </w:rPr>
      </w:pPr>
    </w:p>
    <w:p w14:paraId="469B6415" w14:textId="77777777" w:rsidR="00DE6BFD" w:rsidRPr="007351BC" w:rsidRDefault="00DE6BFD" w:rsidP="00047397">
      <w:pPr>
        <w:numPr>
          <w:ilvl w:val="12"/>
          <w:numId w:val="0"/>
        </w:numPr>
        <w:contextualSpacing/>
        <w:rPr>
          <w:szCs w:val="22"/>
        </w:rPr>
      </w:pPr>
    </w:p>
    <w:p w14:paraId="525B59B0" w14:textId="77777777" w:rsidR="00DE6BFD" w:rsidRPr="007351BC" w:rsidRDefault="00DE6BFD" w:rsidP="00047397">
      <w:pPr>
        <w:numPr>
          <w:ilvl w:val="12"/>
          <w:numId w:val="0"/>
        </w:numPr>
        <w:ind w:left="567" w:right="-2" w:hanging="567"/>
        <w:contextualSpacing/>
        <w:rPr>
          <w:szCs w:val="22"/>
        </w:rPr>
      </w:pPr>
      <w:r w:rsidRPr="007351BC">
        <w:rPr>
          <w:b/>
          <w:szCs w:val="22"/>
        </w:rPr>
        <w:t>1.</w:t>
      </w:r>
      <w:r w:rsidRPr="007351BC">
        <w:rPr>
          <w:b/>
          <w:szCs w:val="22"/>
        </w:rPr>
        <w:tab/>
      </w:r>
      <w:r w:rsidR="004C6D78" w:rsidRPr="007351BC">
        <w:rPr>
          <w:b/>
          <w:szCs w:val="22"/>
        </w:rPr>
        <w:t xml:space="preserve">Vad </w:t>
      </w:r>
      <w:proofErr w:type="spellStart"/>
      <w:r w:rsidR="004C6D78" w:rsidRPr="007351BC">
        <w:rPr>
          <w:b/>
          <w:szCs w:val="22"/>
        </w:rPr>
        <w:t>Daxas</w:t>
      </w:r>
      <w:proofErr w:type="spellEnd"/>
      <w:r w:rsidR="004C6D78" w:rsidRPr="007351BC">
        <w:rPr>
          <w:b/>
          <w:szCs w:val="22"/>
        </w:rPr>
        <w:t xml:space="preserve"> är och vad det används för</w:t>
      </w:r>
    </w:p>
    <w:p w14:paraId="158C8989" w14:textId="77777777" w:rsidR="00DE6BFD" w:rsidRPr="007351BC" w:rsidRDefault="00DE6BFD" w:rsidP="00047397">
      <w:pPr>
        <w:numPr>
          <w:ilvl w:val="12"/>
          <w:numId w:val="0"/>
        </w:numPr>
        <w:contextualSpacing/>
        <w:rPr>
          <w:szCs w:val="22"/>
        </w:rPr>
      </w:pPr>
    </w:p>
    <w:p w14:paraId="4B850304" w14:textId="77777777" w:rsidR="00DE6BFD" w:rsidRPr="007351BC" w:rsidRDefault="00DE6BFD" w:rsidP="00047397">
      <w:pPr>
        <w:numPr>
          <w:ilvl w:val="12"/>
          <w:numId w:val="0"/>
        </w:numPr>
        <w:contextualSpacing/>
        <w:rPr>
          <w:szCs w:val="22"/>
        </w:rPr>
      </w:pPr>
      <w:proofErr w:type="spellStart"/>
      <w:r w:rsidRPr="007351BC">
        <w:rPr>
          <w:szCs w:val="22"/>
        </w:rPr>
        <w:t>Daxas</w:t>
      </w:r>
      <w:proofErr w:type="spellEnd"/>
      <w:r w:rsidRPr="007351BC">
        <w:rPr>
          <w:szCs w:val="22"/>
        </w:rPr>
        <w:t xml:space="preserve"> innehåller den aktiva substansen </w:t>
      </w:r>
      <w:proofErr w:type="spellStart"/>
      <w:r w:rsidRPr="007351BC">
        <w:rPr>
          <w:szCs w:val="22"/>
        </w:rPr>
        <w:t>roflumilast</w:t>
      </w:r>
      <w:proofErr w:type="spellEnd"/>
      <w:r w:rsidRPr="007351BC">
        <w:rPr>
          <w:szCs w:val="22"/>
        </w:rPr>
        <w:t xml:space="preserve"> som är ett antiinflammatoriskt medel som kallas </w:t>
      </w:r>
      <w:r w:rsidR="006E1E5D" w:rsidRPr="007351BC">
        <w:rPr>
          <w:szCs w:val="22"/>
        </w:rPr>
        <w:t>fosfodiesteras</w:t>
      </w:r>
      <w:r w:rsidR="006E1E5D" w:rsidRPr="007351BC">
        <w:rPr>
          <w:szCs w:val="22"/>
        </w:rPr>
        <w:noBreakHyphen/>
      </w:r>
      <w:r w:rsidRPr="007351BC">
        <w:rPr>
          <w:szCs w:val="22"/>
        </w:rPr>
        <w:t>4</w:t>
      </w:r>
      <w:r w:rsidR="005C5133" w:rsidRPr="007351BC">
        <w:rPr>
          <w:szCs w:val="22"/>
        </w:rPr>
        <w:noBreakHyphen/>
      </w:r>
      <w:r w:rsidRPr="007351BC">
        <w:rPr>
          <w:szCs w:val="22"/>
        </w:rPr>
        <w:t xml:space="preserve">hämmare. </w:t>
      </w:r>
      <w:proofErr w:type="spellStart"/>
      <w:r w:rsidRPr="007351BC">
        <w:rPr>
          <w:szCs w:val="22"/>
        </w:rPr>
        <w:t>Roflumilast</w:t>
      </w:r>
      <w:proofErr w:type="spellEnd"/>
      <w:r w:rsidRPr="007351BC">
        <w:rPr>
          <w:szCs w:val="22"/>
        </w:rPr>
        <w:t xml:space="preserve"> minskar aktiviteten av </w:t>
      </w:r>
      <w:r w:rsidR="006E1E5D" w:rsidRPr="007351BC">
        <w:rPr>
          <w:szCs w:val="22"/>
        </w:rPr>
        <w:t>fosfodiesteras</w:t>
      </w:r>
      <w:r w:rsidR="006E1E5D" w:rsidRPr="007351BC">
        <w:rPr>
          <w:szCs w:val="22"/>
        </w:rPr>
        <w:noBreakHyphen/>
      </w:r>
      <w:r w:rsidRPr="007351BC">
        <w:rPr>
          <w:szCs w:val="22"/>
        </w:rPr>
        <w:t>4, ett protein som förekommer naturligt i kroppens celler. När detta proteins aktivitet sänks minskar inflammationen i lungorna. Detta hjälper till att stoppa den förträngning av luftvägarna som sker vid kronisk</w:t>
      </w:r>
      <w:r w:rsidR="00A34FBD" w:rsidRPr="007351BC">
        <w:rPr>
          <w:szCs w:val="22"/>
        </w:rPr>
        <w:t>t</w:t>
      </w:r>
      <w:r w:rsidRPr="007351BC">
        <w:rPr>
          <w:szCs w:val="22"/>
        </w:rPr>
        <w:t xml:space="preserve"> obstruktiv lungsjukdom (KOL). </w:t>
      </w:r>
      <w:proofErr w:type="spellStart"/>
      <w:r w:rsidRPr="007351BC">
        <w:rPr>
          <w:szCs w:val="22"/>
        </w:rPr>
        <w:t>Daxas</w:t>
      </w:r>
      <w:proofErr w:type="spellEnd"/>
      <w:r w:rsidRPr="007351BC">
        <w:rPr>
          <w:szCs w:val="22"/>
        </w:rPr>
        <w:t xml:space="preserve"> lindrar på så vis andningsproblem.</w:t>
      </w:r>
    </w:p>
    <w:p w14:paraId="48D19DC6" w14:textId="77777777" w:rsidR="00DE6BFD" w:rsidRPr="007351BC" w:rsidRDefault="00DE6BFD" w:rsidP="00047397">
      <w:pPr>
        <w:numPr>
          <w:ilvl w:val="12"/>
          <w:numId w:val="0"/>
        </w:numPr>
        <w:contextualSpacing/>
        <w:rPr>
          <w:szCs w:val="22"/>
        </w:rPr>
      </w:pPr>
    </w:p>
    <w:p w14:paraId="2C9E8F4B" w14:textId="77777777" w:rsidR="00DE6BFD" w:rsidRPr="007351BC" w:rsidRDefault="00DE6BFD" w:rsidP="00047397">
      <w:pPr>
        <w:numPr>
          <w:ilvl w:val="12"/>
          <w:numId w:val="0"/>
        </w:numPr>
        <w:contextualSpacing/>
        <w:rPr>
          <w:szCs w:val="22"/>
        </w:rPr>
      </w:pPr>
      <w:proofErr w:type="spellStart"/>
      <w:r w:rsidRPr="007351BC">
        <w:rPr>
          <w:szCs w:val="22"/>
        </w:rPr>
        <w:t>Daxas</w:t>
      </w:r>
      <w:proofErr w:type="spellEnd"/>
      <w:r w:rsidRPr="007351BC">
        <w:rPr>
          <w:szCs w:val="22"/>
        </w:rPr>
        <w:t xml:space="preserve"> används för </w:t>
      </w:r>
      <w:r w:rsidR="004C6D78" w:rsidRPr="007351BC">
        <w:rPr>
          <w:szCs w:val="22"/>
        </w:rPr>
        <w:t>underhålls</w:t>
      </w:r>
      <w:r w:rsidRPr="007351BC">
        <w:rPr>
          <w:szCs w:val="22"/>
        </w:rPr>
        <w:t>behandl</w:t>
      </w:r>
      <w:r w:rsidR="004C6D78" w:rsidRPr="007351BC">
        <w:rPr>
          <w:szCs w:val="22"/>
        </w:rPr>
        <w:t xml:space="preserve">ing </w:t>
      </w:r>
      <w:r w:rsidRPr="007351BC">
        <w:rPr>
          <w:szCs w:val="22"/>
        </w:rPr>
        <w:t>a</w:t>
      </w:r>
      <w:r w:rsidR="004C6D78" w:rsidRPr="007351BC">
        <w:rPr>
          <w:szCs w:val="22"/>
        </w:rPr>
        <w:t>v</w:t>
      </w:r>
      <w:r w:rsidRPr="007351BC">
        <w:rPr>
          <w:szCs w:val="22"/>
        </w:rPr>
        <w:t xml:space="preserve"> svår KOL hos vuxna</w:t>
      </w:r>
      <w:r w:rsidR="00D4547C" w:rsidRPr="007351BC">
        <w:rPr>
          <w:szCs w:val="22"/>
        </w:rPr>
        <w:t xml:space="preserve"> vars</w:t>
      </w:r>
      <w:r w:rsidR="004C6D78" w:rsidRPr="007351BC">
        <w:rPr>
          <w:szCs w:val="22"/>
        </w:rPr>
        <w:t xml:space="preserve"> </w:t>
      </w:r>
      <w:r w:rsidR="00D4547C" w:rsidRPr="007351BC">
        <w:rPr>
          <w:szCs w:val="22"/>
        </w:rPr>
        <w:t>KOL</w:t>
      </w:r>
      <w:r w:rsidR="005C5133" w:rsidRPr="007351BC">
        <w:rPr>
          <w:szCs w:val="22"/>
        </w:rPr>
        <w:noBreakHyphen/>
      </w:r>
      <w:r w:rsidR="004C6D78" w:rsidRPr="007351BC">
        <w:rPr>
          <w:szCs w:val="22"/>
        </w:rPr>
        <w:t>symtom</w:t>
      </w:r>
      <w:r w:rsidR="00D4547C" w:rsidRPr="007351BC">
        <w:rPr>
          <w:szCs w:val="22"/>
        </w:rPr>
        <w:t xml:space="preserve"> tidigare</w:t>
      </w:r>
      <w:r w:rsidR="00B06B79" w:rsidRPr="007351BC">
        <w:rPr>
          <w:szCs w:val="22"/>
        </w:rPr>
        <w:t xml:space="preserve"> ofta</w:t>
      </w:r>
      <w:r w:rsidR="00D4547C" w:rsidRPr="007351BC">
        <w:rPr>
          <w:szCs w:val="22"/>
        </w:rPr>
        <w:t xml:space="preserve"> </w:t>
      </w:r>
      <w:r w:rsidR="00A538A3" w:rsidRPr="007351BC">
        <w:rPr>
          <w:szCs w:val="22"/>
        </w:rPr>
        <w:t xml:space="preserve">har </w:t>
      </w:r>
      <w:r w:rsidR="00D4547C" w:rsidRPr="007351BC">
        <w:rPr>
          <w:szCs w:val="22"/>
        </w:rPr>
        <w:t>förs</w:t>
      </w:r>
      <w:r w:rsidR="00B06B79" w:rsidRPr="007351BC">
        <w:rPr>
          <w:szCs w:val="22"/>
        </w:rPr>
        <w:t xml:space="preserve">ämrats (så kallade </w:t>
      </w:r>
      <w:proofErr w:type="spellStart"/>
      <w:r w:rsidR="00B06B79" w:rsidRPr="007351BC">
        <w:rPr>
          <w:szCs w:val="22"/>
        </w:rPr>
        <w:t>exacerbationer</w:t>
      </w:r>
      <w:proofErr w:type="spellEnd"/>
      <w:r w:rsidR="00B06B79" w:rsidRPr="007351BC">
        <w:rPr>
          <w:szCs w:val="22"/>
        </w:rPr>
        <w:t xml:space="preserve">) och </w:t>
      </w:r>
      <w:r w:rsidR="00D4547C" w:rsidRPr="007351BC">
        <w:rPr>
          <w:szCs w:val="22"/>
        </w:rPr>
        <w:t>som har kronisk bronkit</w:t>
      </w:r>
      <w:r w:rsidRPr="007351BC">
        <w:rPr>
          <w:szCs w:val="22"/>
        </w:rPr>
        <w:t xml:space="preserve">. KOL är en kronisk sjukdom i lungorna som leder till att luftvägarna blir trängre (obstruktion) och till att väggarna i de små luftvägarna svullnar och blir irriterade (inflammation). Detta orsakar symtom som hosta, rosslig andning och röst, tryck över bröstet och andningssvårigheter. </w:t>
      </w:r>
      <w:proofErr w:type="spellStart"/>
      <w:r w:rsidRPr="007351BC">
        <w:rPr>
          <w:szCs w:val="22"/>
        </w:rPr>
        <w:t>Daxas</w:t>
      </w:r>
      <w:proofErr w:type="spellEnd"/>
      <w:r w:rsidRPr="007351BC">
        <w:rPr>
          <w:szCs w:val="22"/>
        </w:rPr>
        <w:t xml:space="preserve"> ska användas som tillägg till luftrörsvidgande medel.</w:t>
      </w:r>
    </w:p>
    <w:p w14:paraId="59EC0C55" w14:textId="77777777" w:rsidR="00DE6BFD" w:rsidRPr="007351BC" w:rsidRDefault="00DE6BFD" w:rsidP="00047397">
      <w:pPr>
        <w:numPr>
          <w:ilvl w:val="12"/>
          <w:numId w:val="0"/>
        </w:numPr>
        <w:contextualSpacing/>
        <w:rPr>
          <w:szCs w:val="22"/>
        </w:rPr>
      </w:pPr>
    </w:p>
    <w:p w14:paraId="4FA1FBC9" w14:textId="77777777" w:rsidR="00DE6BFD" w:rsidRPr="007351BC" w:rsidRDefault="00DE6BFD" w:rsidP="00047397">
      <w:pPr>
        <w:numPr>
          <w:ilvl w:val="12"/>
          <w:numId w:val="0"/>
        </w:numPr>
        <w:contextualSpacing/>
        <w:rPr>
          <w:szCs w:val="22"/>
        </w:rPr>
      </w:pPr>
    </w:p>
    <w:p w14:paraId="14451EDF" w14:textId="77777777" w:rsidR="00DE6BFD" w:rsidRPr="007351BC" w:rsidRDefault="00DE6BFD" w:rsidP="006E1E5D">
      <w:pPr>
        <w:keepNext/>
        <w:numPr>
          <w:ilvl w:val="12"/>
          <w:numId w:val="0"/>
        </w:numPr>
        <w:ind w:left="567" w:right="-2" w:hanging="567"/>
        <w:contextualSpacing/>
        <w:rPr>
          <w:szCs w:val="22"/>
          <w:u w:val="single"/>
        </w:rPr>
      </w:pPr>
      <w:r w:rsidRPr="007351BC">
        <w:rPr>
          <w:b/>
          <w:szCs w:val="22"/>
        </w:rPr>
        <w:t>2.</w:t>
      </w:r>
      <w:r w:rsidRPr="007351BC">
        <w:rPr>
          <w:b/>
          <w:szCs w:val="22"/>
        </w:rPr>
        <w:tab/>
      </w:r>
      <w:r w:rsidR="00A538A3" w:rsidRPr="007351BC">
        <w:rPr>
          <w:b/>
          <w:szCs w:val="22"/>
        </w:rPr>
        <w:t xml:space="preserve">Vad du behöver veta innan du tar </w:t>
      </w:r>
      <w:proofErr w:type="spellStart"/>
      <w:r w:rsidR="00A538A3" w:rsidRPr="007351BC">
        <w:rPr>
          <w:b/>
          <w:szCs w:val="22"/>
        </w:rPr>
        <w:t>Daxas</w:t>
      </w:r>
      <w:proofErr w:type="spellEnd"/>
    </w:p>
    <w:p w14:paraId="3ABE041D" w14:textId="77777777" w:rsidR="00DE6BFD" w:rsidRPr="007351BC" w:rsidRDefault="00DE6BFD" w:rsidP="006E1E5D">
      <w:pPr>
        <w:keepNext/>
        <w:numPr>
          <w:ilvl w:val="12"/>
          <w:numId w:val="0"/>
        </w:numPr>
        <w:ind w:right="-2"/>
        <w:contextualSpacing/>
        <w:rPr>
          <w:szCs w:val="22"/>
        </w:rPr>
      </w:pPr>
    </w:p>
    <w:p w14:paraId="26B0A1BB" w14:textId="77777777" w:rsidR="00DE6BFD" w:rsidRPr="00267A7E" w:rsidRDefault="00DE6BFD" w:rsidP="00267A7E">
      <w:pPr>
        <w:rPr>
          <w:b/>
          <w:bCs/>
        </w:rPr>
      </w:pPr>
      <w:r w:rsidRPr="00267A7E">
        <w:rPr>
          <w:b/>
          <w:bCs/>
        </w:rPr>
        <w:t xml:space="preserve">Ta inte </w:t>
      </w:r>
      <w:proofErr w:type="spellStart"/>
      <w:r w:rsidRPr="00267A7E">
        <w:rPr>
          <w:b/>
          <w:bCs/>
        </w:rPr>
        <w:t>Daxas</w:t>
      </w:r>
      <w:proofErr w:type="spellEnd"/>
    </w:p>
    <w:p w14:paraId="61394A90" w14:textId="0EC70327" w:rsidR="00DE6BFD" w:rsidRPr="007351BC" w:rsidRDefault="00DE6BFD" w:rsidP="0064492B">
      <w:pPr>
        <w:numPr>
          <w:ilvl w:val="0"/>
          <w:numId w:val="1"/>
        </w:numPr>
        <w:ind w:left="567" w:right="-2" w:hanging="567"/>
        <w:contextualSpacing/>
        <w:rPr>
          <w:szCs w:val="22"/>
        </w:rPr>
      </w:pPr>
      <w:r w:rsidRPr="007351BC">
        <w:rPr>
          <w:szCs w:val="22"/>
        </w:rPr>
        <w:t xml:space="preserve">om du är allergisk mot </w:t>
      </w:r>
      <w:proofErr w:type="spellStart"/>
      <w:r w:rsidRPr="007351BC">
        <w:rPr>
          <w:szCs w:val="22"/>
        </w:rPr>
        <w:t>roflumilast</w:t>
      </w:r>
      <w:proofErr w:type="spellEnd"/>
      <w:r w:rsidRPr="007351BC">
        <w:rPr>
          <w:szCs w:val="22"/>
        </w:rPr>
        <w:t xml:space="preserve"> eller mot något </w:t>
      </w:r>
      <w:r w:rsidR="00A538A3" w:rsidRPr="007351BC">
        <w:rPr>
          <w:szCs w:val="22"/>
        </w:rPr>
        <w:t xml:space="preserve">annat </w:t>
      </w:r>
      <w:r w:rsidRPr="007351BC">
        <w:rPr>
          <w:szCs w:val="22"/>
        </w:rPr>
        <w:t xml:space="preserve">innehållsämne i </w:t>
      </w:r>
      <w:r w:rsidR="00A538A3" w:rsidRPr="007351BC">
        <w:rPr>
          <w:szCs w:val="22"/>
        </w:rPr>
        <w:t xml:space="preserve">detta läkemedel </w:t>
      </w:r>
      <w:r w:rsidRPr="007351BC">
        <w:rPr>
          <w:szCs w:val="22"/>
        </w:rPr>
        <w:t>(</w:t>
      </w:r>
      <w:r w:rsidR="00A538A3" w:rsidRPr="007351BC">
        <w:rPr>
          <w:szCs w:val="22"/>
        </w:rPr>
        <w:t xml:space="preserve">anges i </w:t>
      </w:r>
      <w:r w:rsidR="00F300C4" w:rsidRPr="007351BC">
        <w:rPr>
          <w:szCs w:val="22"/>
        </w:rPr>
        <w:t>avsnitt </w:t>
      </w:r>
      <w:r w:rsidRPr="007351BC">
        <w:rPr>
          <w:szCs w:val="22"/>
        </w:rPr>
        <w:t>6)</w:t>
      </w:r>
    </w:p>
    <w:p w14:paraId="6DEE6906" w14:textId="77777777" w:rsidR="00DE6BFD" w:rsidRPr="007351BC" w:rsidRDefault="00DE6BFD" w:rsidP="00047397">
      <w:pPr>
        <w:numPr>
          <w:ilvl w:val="0"/>
          <w:numId w:val="1"/>
        </w:numPr>
        <w:ind w:left="567" w:hanging="567"/>
        <w:contextualSpacing/>
        <w:rPr>
          <w:szCs w:val="22"/>
        </w:rPr>
      </w:pPr>
      <w:r w:rsidRPr="007351BC">
        <w:rPr>
          <w:szCs w:val="22"/>
        </w:rPr>
        <w:t>om du har måttlig</w:t>
      </w:r>
      <w:r w:rsidR="00D768AE" w:rsidRPr="007351BC">
        <w:rPr>
          <w:szCs w:val="22"/>
        </w:rPr>
        <w:t>a</w:t>
      </w:r>
      <w:r w:rsidRPr="007351BC">
        <w:rPr>
          <w:szCs w:val="22"/>
        </w:rPr>
        <w:t xml:space="preserve"> eller svår</w:t>
      </w:r>
      <w:r w:rsidR="00D768AE" w:rsidRPr="007351BC">
        <w:rPr>
          <w:szCs w:val="22"/>
        </w:rPr>
        <w:t>a</w:t>
      </w:r>
      <w:r w:rsidRPr="007351BC">
        <w:rPr>
          <w:szCs w:val="22"/>
        </w:rPr>
        <w:t xml:space="preserve"> lever</w:t>
      </w:r>
      <w:r w:rsidR="00D768AE" w:rsidRPr="007351BC">
        <w:rPr>
          <w:szCs w:val="22"/>
        </w:rPr>
        <w:t>problem</w:t>
      </w:r>
      <w:r w:rsidRPr="007351BC">
        <w:rPr>
          <w:szCs w:val="22"/>
        </w:rPr>
        <w:t>.</w:t>
      </w:r>
    </w:p>
    <w:p w14:paraId="6E400EE7" w14:textId="77777777" w:rsidR="00DE6BFD" w:rsidRPr="007351BC" w:rsidRDefault="00DE6BFD" w:rsidP="00047397">
      <w:pPr>
        <w:numPr>
          <w:ilvl w:val="12"/>
          <w:numId w:val="0"/>
        </w:numPr>
        <w:ind w:right="-2"/>
        <w:contextualSpacing/>
        <w:rPr>
          <w:b/>
          <w:szCs w:val="22"/>
        </w:rPr>
      </w:pPr>
    </w:p>
    <w:p w14:paraId="2A889A59" w14:textId="77777777" w:rsidR="00DE6BFD" w:rsidRPr="00267A7E" w:rsidRDefault="00A538A3" w:rsidP="00267A7E">
      <w:pPr>
        <w:rPr>
          <w:b/>
          <w:bCs/>
        </w:rPr>
      </w:pPr>
      <w:r w:rsidRPr="00267A7E">
        <w:rPr>
          <w:b/>
          <w:bCs/>
        </w:rPr>
        <w:t>Varningar och försiktighet</w:t>
      </w:r>
    </w:p>
    <w:p w14:paraId="5596077F" w14:textId="77777777" w:rsidR="00A538A3" w:rsidRPr="007351BC" w:rsidRDefault="00A538A3" w:rsidP="00267A7E">
      <w:r w:rsidRPr="007351BC">
        <w:t xml:space="preserve">Tala med läkare eller apotekspersonal innan du tar </w:t>
      </w:r>
      <w:proofErr w:type="spellStart"/>
      <w:r w:rsidRPr="007351BC">
        <w:t>Daxas</w:t>
      </w:r>
      <w:proofErr w:type="spellEnd"/>
      <w:r w:rsidRPr="007351BC">
        <w:t>.</w:t>
      </w:r>
    </w:p>
    <w:p w14:paraId="77AA71B1" w14:textId="77777777" w:rsidR="00A538A3" w:rsidRPr="007351BC" w:rsidRDefault="00A538A3" w:rsidP="00267A7E"/>
    <w:p w14:paraId="60D89C58" w14:textId="77777777" w:rsidR="00A538A3" w:rsidRPr="00267A7E" w:rsidRDefault="00A538A3" w:rsidP="00267A7E">
      <w:pPr>
        <w:rPr>
          <w:u w:val="single"/>
        </w:rPr>
      </w:pPr>
      <w:r w:rsidRPr="00267A7E">
        <w:rPr>
          <w:u w:val="single"/>
        </w:rPr>
        <w:t>Plötsliga anfall av andnöd</w:t>
      </w:r>
    </w:p>
    <w:p w14:paraId="70F2BE59" w14:textId="03F2FF96" w:rsidR="00DE6BFD" w:rsidRPr="007351BC" w:rsidRDefault="00DE6BFD" w:rsidP="00267A7E">
      <w:proofErr w:type="spellStart"/>
      <w:r w:rsidRPr="007351BC">
        <w:t>Daxas</w:t>
      </w:r>
      <w:proofErr w:type="spellEnd"/>
      <w:r w:rsidRPr="007351BC">
        <w:t xml:space="preserve"> ska inte användas för att lindra plötsliga anfall av andnöd (akuta </w:t>
      </w:r>
      <w:proofErr w:type="spellStart"/>
      <w:r w:rsidRPr="007351BC">
        <w:t>bronkospasmer</w:t>
      </w:r>
      <w:proofErr w:type="spellEnd"/>
      <w:r w:rsidRPr="007351BC">
        <w:t xml:space="preserve">). För att lindra ett plötsligt anfall av andnöd är det mycket viktigt att din läkare skriver ut ett annat läkemedel som är avsett för detta och som du alltid kan bära med dig. </w:t>
      </w:r>
      <w:proofErr w:type="spellStart"/>
      <w:r w:rsidRPr="007351BC">
        <w:t>Daxas</w:t>
      </w:r>
      <w:proofErr w:type="spellEnd"/>
      <w:r w:rsidRPr="007351BC">
        <w:t xml:space="preserve"> hjälper inte i sådana situationer.</w:t>
      </w:r>
    </w:p>
    <w:p w14:paraId="2B7D4921" w14:textId="77777777" w:rsidR="00D855AF" w:rsidRPr="007351BC" w:rsidRDefault="00D855AF" w:rsidP="00267A7E"/>
    <w:p w14:paraId="006B46F1" w14:textId="77777777" w:rsidR="00DE6BFD" w:rsidRPr="00267A7E" w:rsidRDefault="00A538A3" w:rsidP="00267A7E">
      <w:pPr>
        <w:rPr>
          <w:u w:val="single"/>
        </w:rPr>
      </w:pPr>
      <w:r w:rsidRPr="00267A7E">
        <w:rPr>
          <w:u w:val="single"/>
        </w:rPr>
        <w:t>Kroppsvikt</w:t>
      </w:r>
    </w:p>
    <w:p w14:paraId="2E8D37C3" w14:textId="77777777" w:rsidR="00DE6BFD" w:rsidRPr="007351BC" w:rsidRDefault="00DE6BFD" w:rsidP="00267A7E">
      <w:r w:rsidRPr="007351BC">
        <w:lastRenderedPageBreak/>
        <w:t>Du ska väga dig regelbundet. Tala med läkare om du oavsiktligt går ner i vikt medan du tar detta läkemedel (en viktminskning som inte är kopplad till något särskilt kost</w:t>
      </w:r>
      <w:r w:rsidR="0033008D" w:rsidRPr="007351BC">
        <w:noBreakHyphen/>
        <w:t xml:space="preserve"> </w:t>
      </w:r>
      <w:r w:rsidRPr="007351BC">
        <w:t>eller motionsprogram).</w:t>
      </w:r>
    </w:p>
    <w:p w14:paraId="7AA0EDC2" w14:textId="77777777" w:rsidR="00DE6BFD" w:rsidRPr="007351BC" w:rsidRDefault="00DE6BFD" w:rsidP="00267A7E"/>
    <w:p w14:paraId="0ACE207B" w14:textId="77777777" w:rsidR="00A538A3" w:rsidRPr="00267A7E" w:rsidRDefault="00A538A3" w:rsidP="00267A7E">
      <w:pPr>
        <w:rPr>
          <w:u w:val="single"/>
        </w:rPr>
      </w:pPr>
      <w:r w:rsidRPr="00267A7E">
        <w:rPr>
          <w:u w:val="single"/>
        </w:rPr>
        <w:t>Andra sjukdomar</w:t>
      </w:r>
    </w:p>
    <w:p w14:paraId="20C0C742" w14:textId="77777777" w:rsidR="00A538A3" w:rsidRPr="007351BC" w:rsidRDefault="00DE6BFD" w:rsidP="00267A7E">
      <w:proofErr w:type="spellStart"/>
      <w:r w:rsidRPr="007351BC">
        <w:t>Daxas</w:t>
      </w:r>
      <w:proofErr w:type="spellEnd"/>
      <w:r w:rsidRPr="007351BC">
        <w:t xml:space="preserve"> är inte rekommenderat </w:t>
      </w:r>
      <w:r w:rsidR="00A538A3" w:rsidRPr="007351BC">
        <w:t>om du har någon av följande sjukdomar:</w:t>
      </w:r>
      <w:r w:rsidRPr="007351BC">
        <w:t xml:space="preserve"> </w:t>
      </w:r>
    </w:p>
    <w:p w14:paraId="1EA8E7C6" w14:textId="77777777" w:rsidR="00A538A3" w:rsidRPr="007351BC" w:rsidRDefault="00DE6BFD" w:rsidP="0064492B">
      <w:pPr>
        <w:numPr>
          <w:ilvl w:val="0"/>
          <w:numId w:val="1"/>
        </w:numPr>
        <w:ind w:left="567" w:right="-2" w:hanging="567"/>
        <w:contextualSpacing/>
        <w:rPr>
          <w:szCs w:val="22"/>
        </w:rPr>
      </w:pPr>
      <w:r w:rsidRPr="007351BC">
        <w:rPr>
          <w:szCs w:val="22"/>
        </w:rPr>
        <w:t xml:space="preserve">svåra immunologiska sjukdomar </w:t>
      </w:r>
      <w:proofErr w:type="gramStart"/>
      <w:r w:rsidRPr="007351BC">
        <w:rPr>
          <w:szCs w:val="22"/>
        </w:rPr>
        <w:t>t.ex.</w:t>
      </w:r>
      <w:proofErr w:type="gramEnd"/>
      <w:r w:rsidRPr="007351BC">
        <w:rPr>
          <w:szCs w:val="22"/>
        </w:rPr>
        <w:t xml:space="preserve"> HIV</w:t>
      </w:r>
      <w:r w:rsidR="0033008D" w:rsidRPr="007351BC">
        <w:rPr>
          <w:szCs w:val="22"/>
        </w:rPr>
        <w:noBreakHyphen/>
      </w:r>
      <w:r w:rsidRPr="007351BC">
        <w:rPr>
          <w:szCs w:val="22"/>
        </w:rPr>
        <w:t xml:space="preserve">infektion, multipel skleros (MS), lupus </w:t>
      </w:r>
      <w:proofErr w:type="spellStart"/>
      <w:r w:rsidRPr="007351BC">
        <w:rPr>
          <w:szCs w:val="22"/>
        </w:rPr>
        <w:t>erythematosus</w:t>
      </w:r>
      <w:proofErr w:type="spellEnd"/>
      <w:r w:rsidR="00A538A3" w:rsidRPr="007351BC">
        <w:rPr>
          <w:szCs w:val="22"/>
        </w:rPr>
        <w:t xml:space="preserve"> (LE) eller</w:t>
      </w:r>
      <w:r w:rsidRPr="007351BC">
        <w:rPr>
          <w:szCs w:val="22"/>
        </w:rPr>
        <w:t xml:space="preserve"> progressiv multifokal </w:t>
      </w:r>
      <w:proofErr w:type="spellStart"/>
      <w:r w:rsidRPr="007351BC">
        <w:rPr>
          <w:szCs w:val="22"/>
        </w:rPr>
        <w:t>leukoencefalopati</w:t>
      </w:r>
      <w:proofErr w:type="spellEnd"/>
      <w:r w:rsidRPr="007351BC">
        <w:rPr>
          <w:szCs w:val="22"/>
        </w:rPr>
        <w:t xml:space="preserve"> (PML) </w:t>
      </w:r>
    </w:p>
    <w:p w14:paraId="50D064A1" w14:textId="2280A1B5" w:rsidR="00A538A3" w:rsidRPr="007351BC" w:rsidRDefault="00DE6BFD" w:rsidP="00891D11">
      <w:pPr>
        <w:numPr>
          <w:ilvl w:val="0"/>
          <w:numId w:val="1"/>
        </w:numPr>
        <w:ind w:left="567" w:hanging="567"/>
        <w:contextualSpacing/>
        <w:rPr>
          <w:szCs w:val="22"/>
        </w:rPr>
      </w:pPr>
      <w:r w:rsidRPr="007351BC">
        <w:rPr>
          <w:szCs w:val="22"/>
        </w:rPr>
        <w:t xml:space="preserve">svåra akuta infektionssjukdomar </w:t>
      </w:r>
      <w:proofErr w:type="gramStart"/>
      <w:r w:rsidRPr="007351BC">
        <w:rPr>
          <w:szCs w:val="22"/>
        </w:rPr>
        <w:t>t.ex.</w:t>
      </w:r>
      <w:proofErr w:type="gramEnd"/>
      <w:r w:rsidRPr="007351BC">
        <w:rPr>
          <w:szCs w:val="22"/>
        </w:rPr>
        <w:t xml:space="preserve"> akut leverinflammation </w:t>
      </w:r>
    </w:p>
    <w:p w14:paraId="65B15C30" w14:textId="77777777" w:rsidR="00A538A3" w:rsidRPr="007351BC" w:rsidRDefault="00DE6BFD" w:rsidP="00891D11">
      <w:pPr>
        <w:numPr>
          <w:ilvl w:val="0"/>
          <w:numId w:val="1"/>
        </w:numPr>
        <w:ind w:left="567" w:hanging="567"/>
        <w:contextualSpacing/>
        <w:rPr>
          <w:szCs w:val="22"/>
        </w:rPr>
      </w:pPr>
      <w:r w:rsidRPr="007351BC">
        <w:rPr>
          <w:szCs w:val="22"/>
        </w:rPr>
        <w:t xml:space="preserve">cancer (förutom basalcellscancer, en långsamt växande typ av hudcancer) </w:t>
      </w:r>
    </w:p>
    <w:p w14:paraId="602A8643" w14:textId="77777777" w:rsidR="00A538A3" w:rsidRPr="007351BC" w:rsidRDefault="00DE6BFD" w:rsidP="00891D11">
      <w:pPr>
        <w:numPr>
          <w:ilvl w:val="0"/>
          <w:numId w:val="1"/>
        </w:numPr>
        <w:ind w:left="567" w:hanging="567"/>
        <w:contextualSpacing/>
        <w:rPr>
          <w:szCs w:val="22"/>
        </w:rPr>
      </w:pPr>
      <w:r w:rsidRPr="007351BC">
        <w:rPr>
          <w:szCs w:val="22"/>
        </w:rPr>
        <w:t>eller svåra störningar av hjärtfunktionen</w:t>
      </w:r>
    </w:p>
    <w:p w14:paraId="5A6D9699" w14:textId="5BC17D6D" w:rsidR="00DE6BFD" w:rsidRPr="007351BC" w:rsidRDefault="00A538A3" w:rsidP="00A538A3">
      <w:pPr>
        <w:ind w:right="-2"/>
        <w:contextualSpacing/>
        <w:rPr>
          <w:szCs w:val="22"/>
        </w:rPr>
      </w:pPr>
      <w:r w:rsidRPr="007351BC">
        <w:rPr>
          <w:szCs w:val="22"/>
        </w:rPr>
        <w:t xml:space="preserve">Detta </w:t>
      </w:r>
      <w:r w:rsidR="00DE6BFD" w:rsidRPr="007351BC">
        <w:rPr>
          <w:szCs w:val="22"/>
        </w:rPr>
        <w:t xml:space="preserve">på grund av att det saknas erfarenhet av användning av </w:t>
      </w:r>
      <w:proofErr w:type="spellStart"/>
      <w:r w:rsidR="00DE6BFD" w:rsidRPr="007351BC">
        <w:rPr>
          <w:szCs w:val="22"/>
        </w:rPr>
        <w:t>Daxas</w:t>
      </w:r>
      <w:proofErr w:type="spellEnd"/>
      <w:r w:rsidR="00DE6BFD" w:rsidRPr="007351BC">
        <w:rPr>
          <w:szCs w:val="22"/>
        </w:rPr>
        <w:t xml:space="preserve"> vid dessa tillstånd. Berätta för din läkare om du har en sådan sjukdom.</w:t>
      </w:r>
    </w:p>
    <w:p w14:paraId="393758C1" w14:textId="77777777" w:rsidR="00DE6BFD" w:rsidRPr="007351BC" w:rsidRDefault="00DE6BFD" w:rsidP="00047397">
      <w:pPr>
        <w:numPr>
          <w:ilvl w:val="12"/>
          <w:numId w:val="0"/>
        </w:numPr>
        <w:ind w:right="-2"/>
        <w:contextualSpacing/>
        <w:rPr>
          <w:szCs w:val="22"/>
        </w:rPr>
      </w:pPr>
    </w:p>
    <w:p w14:paraId="1B54B08B" w14:textId="66105F48" w:rsidR="00DE6BFD" w:rsidRPr="007351BC" w:rsidRDefault="00DE6BFD" w:rsidP="00047397">
      <w:pPr>
        <w:numPr>
          <w:ilvl w:val="12"/>
          <w:numId w:val="0"/>
        </w:numPr>
        <w:ind w:right="-2"/>
        <w:contextualSpacing/>
        <w:rPr>
          <w:szCs w:val="22"/>
        </w:rPr>
      </w:pPr>
      <w:r w:rsidRPr="007351BC">
        <w:rPr>
          <w:szCs w:val="22"/>
        </w:rPr>
        <w:t>Erfarenheten är också begränsad vid behandling av patienter som tidigare har haft tuberkulos, leverinflammation som orsakats av en virusinfektion, herpesinfektion eller bältros.</w:t>
      </w:r>
      <w:r w:rsidR="00A538A3" w:rsidRPr="007351BC">
        <w:rPr>
          <w:szCs w:val="22"/>
        </w:rPr>
        <w:t xml:space="preserve"> Tala med din läkare om du har någon av dessa sjukdomar.</w:t>
      </w:r>
    </w:p>
    <w:p w14:paraId="1B058277" w14:textId="77777777" w:rsidR="00DE6BFD" w:rsidRPr="007351BC" w:rsidRDefault="00DE6BFD" w:rsidP="00047397">
      <w:pPr>
        <w:numPr>
          <w:ilvl w:val="12"/>
          <w:numId w:val="0"/>
        </w:numPr>
        <w:ind w:right="-2"/>
        <w:contextualSpacing/>
        <w:rPr>
          <w:szCs w:val="22"/>
        </w:rPr>
      </w:pPr>
    </w:p>
    <w:p w14:paraId="3D6ACB06" w14:textId="77777777" w:rsidR="00A538A3" w:rsidRPr="007351BC" w:rsidRDefault="00A538A3" w:rsidP="006E1E5D">
      <w:pPr>
        <w:keepNext/>
        <w:numPr>
          <w:ilvl w:val="12"/>
          <w:numId w:val="0"/>
        </w:numPr>
        <w:ind w:right="-2"/>
        <w:contextualSpacing/>
        <w:rPr>
          <w:szCs w:val="22"/>
          <w:u w:val="single"/>
        </w:rPr>
      </w:pPr>
      <w:r w:rsidRPr="007351BC">
        <w:rPr>
          <w:szCs w:val="22"/>
          <w:u w:val="single"/>
        </w:rPr>
        <w:t>Symtom du bör vara uppmärksam på</w:t>
      </w:r>
    </w:p>
    <w:p w14:paraId="44FB7D12" w14:textId="0AAFD788" w:rsidR="00C15312" w:rsidRPr="007351BC" w:rsidRDefault="00DE6BFD" w:rsidP="00047397">
      <w:pPr>
        <w:numPr>
          <w:ilvl w:val="12"/>
          <w:numId w:val="0"/>
        </w:numPr>
        <w:ind w:right="-2"/>
        <w:contextualSpacing/>
        <w:rPr>
          <w:szCs w:val="22"/>
        </w:rPr>
      </w:pPr>
      <w:r w:rsidRPr="007351BC">
        <w:rPr>
          <w:szCs w:val="22"/>
        </w:rPr>
        <w:t xml:space="preserve">Under de första behandlingsveckorna med </w:t>
      </w:r>
      <w:proofErr w:type="spellStart"/>
      <w:r w:rsidRPr="007351BC">
        <w:rPr>
          <w:szCs w:val="22"/>
        </w:rPr>
        <w:t>Daxas</w:t>
      </w:r>
      <w:proofErr w:type="spellEnd"/>
      <w:r w:rsidRPr="007351BC">
        <w:rPr>
          <w:szCs w:val="22"/>
        </w:rPr>
        <w:t xml:space="preserve"> kan du drabbas av diarré, illamående, magsmärtor eller huvudvärk. Tala med läkare om dessa biverkningar inte ger med sig efter</w:t>
      </w:r>
      <w:r w:rsidR="00D55128" w:rsidRPr="007351BC">
        <w:rPr>
          <w:szCs w:val="22"/>
        </w:rPr>
        <w:t xml:space="preserve"> de första behandlingsveckorna.</w:t>
      </w:r>
    </w:p>
    <w:p w14:paraId="7EF9F7D9" w14:textId="77777777" w:rsidR="00C15312" w:rsidRPr="007351BC" w:rsidRDefault="00C15312" w:rsidP="00047397">
      <w:pPr>
        <w:numPr>
          <w:ilvl w:val="12"/>
          <w:numId w:val="0"/>
        </w:numPr>
        <w:ind w:right="-2"/>
        <w:contextualSpacing/>
        <w:rPr>
          <w:szCs w:val="22"/>
        </w:rPr>
      </w:pPr>
    </w:p>
    <w:p w14:paraId="56A637A4" w14:textId="17EE83E3" w:rsidR="00DE6BFD" w:rsidRPr="007351BC" w:rsidRDefault="001C78E2" w:rsidP="00047397">
      <w:pPr>
        <w:numPr>
          <w:ilvl w:val="12"/>
          <w:numId w:val="0"/>
        </w:numPr>
        <w:ind w:right="-2"/>
        <w:contextualSpacing/>
        <w:rPr>
          <w:szCs w:val="22"/>
        </w:rPr>
      </w:pPr>
      <w:proofErr w:type="spellStart"/>
      <w:r w:rsidRPr="007351BC">
        <w:rPr>
          <w:szCs w:val="22"/>
        </w:rPr>
        <w:t>Daxas</w:t>
      </w:r>
      <w:proofErr w:type="spellEnd"/>
      <w:r w:rsidRPr="007351BC">
        <w:rPr>
          <w:szCs w:val="22"/>
        </w:rPr>
        <w:t xml:space="preserve"> rekommenderas inte till patienter som har en sjukdomshistor</w:t>
      </w:r>
      <w:r w:rsidR="008A5B89" w:rsidRPr="007351BC">
        <w:rPr>
          <w:szCs w:val="22"/>
        </w:rPr>
        <w:t>ia av depression associerad med</w:t>
      </w:r>
      <w:r w:rsidRPr="007351BC">
        <w:rPr>
          <w:szCs w:val="22"/>
        </w:rPr>
        <w:t xml:space="preserve"> självmordstankar eller självmordsbeteende. </w:t>
      </w:r>
      <w:r w:rsidR="00DE6BFD" w:rsidRPr="007351BC">
        <w:rPr>
          <w:szCs w:val="22"/>
        </w:rPr>
        <w:t>Du kan också uppleva sömnlöshet, oro, nervositet eller nedstämdhet. Berätta för läkaren om du lider av eller tar läkemedel mot något av dessa tillstånd. Sådana läkemedel kan öka risken för att få någon av dessa biverkningar.</w:t>
      </w:r>
      <w:r w:rsidRPr="007351BC">
        <w:rPr>
          <w:szCs w:val="22"/>
        </w:rPr>
        <w:t xml:space="preserve"> Du eller din vårdgivare ska</w:t>
      </w:r>
      <w:r w:rsidR="00DE6BFD" w:rsidRPr="007351BC">
        <w:rPr>
          <w:szCs w:val="22"/>
        </w:rPr>
        <w:t xml:space="preserve"> genast </w:t>
      </w:r>
      <w:r w:rsidRPr="007351BC">
        <w:rPr>
          <w:szCs w:val="22"/>
        </w:rPr>
        <w:t xml:space="preserve">berätta </w:t>
      </w:r>
      <w:r w:rsidR="00DE6BFD" w:rsidRPr="007351BC">
        <w:rPr>
          <w:szCs w:val="22"/>
        </w:rPr>
        <w:t xml:space="preserve">för din läkare om </w:t>
      </w:r>
      <w:r w:rsidR="00BB3DB3" w:rsidRPr="007351BC">
        <w:rPr>
          <w:szCs w:val="22"/>
        </w:rPr>
        <w:t xml:space="preserve">ditt beteende eller </w:t>
      </w:r>
      <w:r w:rsidR="00A25459" w:rsidRPr="007351BC">
        <w:rPr>
          <w:szCs w:val="22"/>
        </w:rPr>
        <w:t xml:space="preserve">din </w:t>
      </w:r>
      <w:r w:rsidR="00EB70B5" w:rsidRPr="007351BC">
        <w:rPr>
          <w:szCs w:val="22"/>
        </w:rPr>
        <w:t>sinnesstämning</w:t>
      </w:r>
      <w:r w:rsidR="00A25459" w:rsidRPr="007351BC">
        <w:rPr>
          <w:szCs w:val="22"/>
        </w:rPr>
        <w:t xml:space="preserve"> är förändrad</w:t>
      </w:r>
      <w:r w:rsidR="00EB70B5" w:rsidRPr="007351BC">
        <w:rPr>
          <w:szCs w:val="22"/>
        </w:rPr>
        <w:t xml:space="preserve"> </w:t>
      </w:r>
      <w:r w:rsidR="00BB3DB3" w:rsidRPr="007351BC">
        <w:rPr>
          <w:szCs w:val="22"/>
        </w:rPr>
        <w:t>och</w:t>
      </w:r>
      <w:r w:rsidR="00EB70B5" w:rsidRPr="007351BC">
        <w:rPr>
          <w:szCs w:val="22"/>
        </w:rPr>
        <w:t xml:space="preserve"> </w:t>
      </w:r>
      <w:r w:rsidR="00A25459" w:rsidRPr="007351BC">
        <w:rPr>
          <w:szCs w:val="22"/>
        </w:rPr>
        <w:t xml:space="preserve">om du har </w:t>
      </w:r>
      <w:r w:rsidR="00EB70B5" w:rsidRPr="007351BC">
        <w:rPr>
          <w:szCs w:val="22"/>
        </w:rPr>
        <w:t xml:space="preserve">några </w:t>
      </w:r>
      <w:r w:rsidR="00DE6BFD" w:rsidRPr="007351BC">
        <w:rPr>
          <w:szCs w:val="22"/>
        </w:rPr>
        <w:t>självmordstankar.</w:t>
      </w:r>
    </w:p>
    <w:p w14:paraId="41B17980" w14:textId="77777777" w:rsidR="00DE6BFD" w:rsidRPr="007351BC" w:rsidRDefault="00DE6BFD" w:rsidP="00047397">
      <w:pPr>
        <w:numPr>
          <w:ilvl w:val="12"/>
          <w:numId w:val="0"/>
        </w:numPr>
        <w:ind w:right="-2"/>
        <w:contextualSpacing/>
        <w:rPr>
          <w:szCs w:val="22"/>
        </w:rPr>
      </w:pPr>
    </w:p>
    <w:p w14:paraId="508F050E" w14:textId="77777777" w:rsidR="00DE6BFD" w:rsidRPr="00267A7E" w:rsidRDefault="00DE6BFD" w:rsidP="00267A7E">
      <w:pPr>
        <w:rPr>
          <w:b/>
          <w:bCs/>
        </w:rPr>
      </w:pPr>
      <w:r w:rsidRPr="00267A7E">
        <w:rPr>
          <w:b/>
          <w:bCs/>
        </w:rPr>
        <w:t>Barn</w:t>
      </w:r>
      <w:r w:rsidR="00A60732" w:rsidRPr="00267A7E">
        <w:rPr>
          <w:b/>
          <w:bCs/>
        </w:rPr>
        <w:t xml:space="preserve"> och ungdomar</w:t>
      </w:r>
    </w:p>
    <w:p w14:paraId="19C1D6F6" w14:textId="3BC86283" w:rsidR="00DE6BFD" w:rsidRPr="007351BC" w:rsidRDefault="00CC1E49" w:rsidP="00267A7E">
      <w:r w:rsidRPr="00CC1E49">
        <w:t xml:space="preserve">Detta läkemedel ska inte ges till </w:t>
      </w:r>
      <w:r w:rsidR="00DE6BFD" w:rsidRPr="00CC1E49">
        <w:t>barn och ungdomar under 18</w:t>
      </w:r>
      <w:r w:rsidR="008040CF" w:rsidRPr="00CC1E49">
        <w:t> </w:t>
      </w:r>
      <w:r w:rsidR="00DE6BFD" w:rsidRPr="00CC1E49">
        <w:t>års ålder.</w:t>
      </w:r>
    </w:p>
    <w:p w14:paraId="3C604BEC" w14:textId="77777777" w:rsidR="00DE6BFD" w:rsidRPr="007351BC" w:rsidRDefault="00DE6BFD" w:rsidP="00267A7E"/>
    <w:p w14:paraId="554D6B2F" w14:textId="77777777" w:rsidR="00DE6BFD" w:rsidRPr="00267A7E" w:rsidRDefault="00A60732" w:rsidP="00267A7E">
      <w:pPr>
        <w:rPr>
          <w:b/>
          <w:bCs/>
        </w:rPr>
      </w:pPr>
      <w:r w:rsidRPr="00267A7E">
        <w:rPr>
          <w:b/>
          <w:bCs/>
        </w:rPr>
        <w:t>Andra</w:t>
      </w:r>
      <w:r w:rsidR="00DE6BFD" w:rsidRPr="00267A7E">
        <w:rPr>
          <w:b/>
          <w:bCs/>
        </w:rPr>
        <w:t xml:space="preserve"> läkemedel</w:t>
      </w:r>
      <w:r w:rsidRPr="00267A7E">
        <w:rPr>
          <w:b/>
          <w:bCs/>
        </w:rPr>
        <w:t xml:space="preserve"> och </w:t>
      </w:r>
      <w:proofErr w:type="spellStart"/>
      <w:r w:rsidRPr="00267A7E">
        <w:rPr>
          <w:b/>
          <w:bCs/>
        </w:rPr>
        <w:t>Daxas</w:t>
      </w:r>
      <w:proofErr w:type="spellEnd"/>
    </w:p>
    <w:p w14:paraId="1615CABC" w14:textId="77777777" w:rsidR="00DE6BFD" w:rsidRPr="007351BC" w:rsidRDefault="00DE6BFD" w:rsidP="00267A7E">
      <w:r w:rsidRPr="007351BC">
        <w:t xml:space="preserve">Tala om för läkare eller apotekspersonal om du tar eller nyligen har tagit </w:t>
      </w:r>
      <w:r w:rsidR="00A60732" w:rsidRPr="007351BC">
        <w:t xml:space="preserve">eller kan tänkas ta </w:t>
      </w:r>
      <w:r w:rsidRPr="007351BC">
        <w:t>andra läkemedel</w:t>
      </w:r>
      <w:r w:rsidR="00A60732" w:rsidRPr="007351BC">
        <w:t>, speciellt följande:</w:t>
      </w:r>
    </w:p>
    <w:p w14:paraId="2F2CC5A7" w14:textId="13D9E7F8" w:rsidR="00DE6BFD" w:rsidRPr="007351BC" w:rsidRDefault="00DE6BFD" w:rsidP="00891D11">
      <w:pPr>
        <w:numPr>
          <w:ilvl w:val="0"/>
          <w:numId w:val="1"/>
        </w:numPr>
        <w:ind w:left="567" w:hanging="567"/>
        <w:contextualSpacing/>
        <w:rPr>
          <w:szCs w:val="22"/>
        </w:rPr>
      </w:pPr>
      <w:r w:rsidRPr="007351BC">
        <w:rPr>
          <w:szCs w:val="22"/>
        </w:rPr>
        <w:t>ett läkemedel som innehåller teofyllin (ett läkemedel mot andningssjukdomar) eller</w:t>
      </w:r>
    </w:p>
    <w:p w14:paraId="63A7619F" w14:textId="36DF9E43" w:rsidR="00DE6BFD" w:rsidRPr="007351BC" w:rsidRDefault="00DE6BFD" w:rsidP="00891D11">
      <w:pPr>
        <w:numPr>
          <w:ilvl w:val="0"/>
          <w:numId w:val="1"/>
        </w:numPr>
        <w:ind w:left="567" w:hanging="567"/>
        <w:contextualSpacing/>
        <w:rPr>
          <w:szCs w:val="22"/>
        </w:rPr>
      </w:pPr>
      <w:r w:rsidRPr="007351BC">
        <w:rPr>
          <w:szCs w:val="22"/>
        </w:rPr>
        <w:t xml:space="preserve">ett läkemedel mot någon immunologisk sjukdom, </w:t>
      </w:r>
      <w:proofErr w:type="gramStart"/>
      <w:r w:rsidRPr="007351BC">
        <w:rPr>
          <w:szCs w:val="22"/>
        </w:rPr>
        <w:t>t.ex.</w:t>
      </w:r>
      <w:proofErr w:type="gramEnd"/>
      <w:r w:rsidRPr="007351BC">
        <w:rPr>
          <w:szCs w:val="22"/>
        </w:rPr>
        <w:t xml:space="preserve"> </w:t>
      </w:r>
      <w:proofErr w:type="spellStart"/>
      <w:r w:rsidRPr="007351BC">
        <w:rPr>
          <w:szCs w:val="22"/>
        </w:rPr>
        <w:t>metotrexat</w:t>
      </w:r>
      <w:proofErr w:type="spellEnd"/>
      <w:r w:rsidRPr="007351BC">
        <w:rPr>
          <w:szCs w:val="22"/>
        </w:rPr>
        <w:t xml:space="preserve">, </w:t>
      </w:r>
      <w:proofErr w:type="spellStart"/>
      <w:r w:rsidRPr="007351BC">
        <w:rPr>
          <w:szCs w:val="22"/>
        </w:rPr>
        <w:t>azatioprin</w:t>
      </w:r>
      <w:proofErr w:type="spellEnd"/>
      <w:r w:rsidRPr="007351BC">
        <w:rPr>
          <w:szCs w:val="22"/>
        </w:rPr>
        <w:t xml:space="preserve">, </w:t>
      </w:r>
      <w:proofErr w:type="spellStart"/>
      <w:r w:rsidRPr="007351BC">
        <w:rPr>
          <w:szCs w:val="22"/>
        </w:rPr>
        <w:t>infliximab</w:t>
      </w:r>
      <w:proofErr w:type="spellEnd"/>
      <w:r w:rsidRPr="007351BC">
        <w:rPr>
          <w:szCs w:val="22"/>
        </w:rPr>
        <w:t xml:space="preserve">, </w:t>
      </w:r>
      <w:proofErr w:type="spellStart"/>
      <w:r w:rsidRPr="007351BC">
        <w:rPr>
          <w:szCs w:val="22"/>
        </w:rPr>
        <w:t>etanercept</w:t>
      </w:r>
      <w:proofErr w:type="spellEnd"/>
      <w:r w:rsidRPr="007351BC">
        <w:rPr>
          <w:szCs w:val="22"/>
        </w:rPr>
        <w:t xml:space="preserve"> eller orala </w:t>
      </w:r>
      <w:proofErr w:type="spellStart"/>
      <w:r w:rsidRPr="007351BC">
        <w:rPr>
          <w:szCs w:val="22"/>
        </w:rPr>
        <w:t>kortikosteroider</w:t>
      </w:r>
      <w:proofErr w:type="spellEnd"/>
      <w:r w:rsidRPr="007351BC">
        <w:rPr>
          <w:szCs w:val="22"/>
        </w:rPr>
        <w:t xml:space="preserve"> som ska tas under lång tid.</w:t>
      </w:r>
    </w:p>
    <w:p w14:paraId="2758F551" w14:textId="74003064" w:rsidR="00DE6BFD" w:rsidRPr="007351BC" w:rsidRDefault="00DE6BFD" w:rsidP="00891D11">
      <w:pPr>
        <w:numPr>
          <w:ilvl w:val="0"/>
          <w:numId w:val="1"/>
        </w:numPr>
        <w:ind w:left="567" w:hanging="567"/>
        <w:contextualSpacing/>
        <w:rPr>
          <w:szCs w:val="22"/>
        </w:rPr>
      </w:pPr>
      <w:r w:rsidRPr="007351BC">
        <w:rPr>
          <w:szCs w:val="22"/>
        </w:rPr>
        <w:t xml:space="preserve">läkemedel som innehåller </w:t>
      </w:r>
      <w:proofErr w:type="spellStart"/>
      <w:r w:rsidRPr="007351BC">
        <w:rPr>
          <w:szCs w:val="22"/>
        </w:rPr>
        <w:t>fluvoxamin</w:t>
      </w:r>
      <w:proofErr w:type="spellEnd"/>
      <w:r w:rsidR="00A60732" w:rsidRPr="007351BC">
        <w:rPr>
          <w:szCs w:val="22"/>
        </w:rPr>
        <w:t xml:space="preserve"> (ett läkemedel mot ångestsyndrom och depression)</w:t>
      </w:r>
      <w:r w:rsidRPr="007351BC">
        <w:rPr>
          <w:szCs w:val="22"/>
        </w:rPr>
        <w:t xml:space="preserve">, </w:t>
      </w:r>
      <w:proofErr w:type="spellStart"/>
      <w:r w:rsidRPr="007351BC">
        <w:rPr>
          <w:szCs w:val="22"/>
        </w:rPr>
        <w:t>enoxacin</w:t>
      </w:r>
      <w:proofErr w:type="spellEnd"/>
      <w:r w:rsidR="00B06B79" w:rsidRPr="007351BC">
        <w:rPr>
          <w:szCs w:val="22"/>
        </w:rPr>
        <w:t xml:space="preserve"> (ett läkemedel mot bakterie</w:t>
      </w:r>
      <w:r w:rsidR="00A60732" w:rsidRPr="007351BC">
        <w:rPr>
          <w:szCs w:val="22"/>
        </w:rPr>
        <w:t>infektioner)</w:t>
      </w:r>
      <w:r w:rsidRPr="007351BC">
        <w:rPr>
          <w:szCs w:val="22"/>
        </w:rPr>
        <w:t xml:space="preserve"> eller </w:t>
      </w:r>
      <w:proofErr w:type="spellStart"/>
      <w:r w:rsidRPr="007351BC">
        <w:rPr>
          <w:szCs w:val="22"/>
        </w:rPr>
        <w:t>cimetidin</w:t>
      </w:r>
      <w:proofErr w:type="spellEnd"/>
      <w:r w:rsidR="00A60732" w:rsidRPr="007351BC">
        <w:rPr>
          <w:szCs w:val="22"/>
        </w:rPr>
        <w:t xml:space="preserve"> (ett läkemedel mot magsår och sura uppstötningar)</w:t>
      </w:r>
      <w:r w:rsidRPr="007351BC">
        <w:rPr>
          <w:szCs w:val="22"/>
        </w:rPr>
        <w:t>.</w:t>
      </w:r>
    </w:p>
    <w:p w14:paraId="1AC7F520" w14:textId="77777777" w:rsidR="00A60732" w:rsidRPr="007351BC" w:rsidRDefault="00A60732" w:rsidP="00047397">
      <w:pPr>
        <w:contextualSpacing/>
        <w:rPr>
          <w:szCs w:val="22"/>
        </w:rPr>
      </w:pPr>
    </w:p>
    <w:p w14:paraId="04139828" w14:textId="77777777" w:rsidR="00DE6BFD" w:rsidRPr="007351BC" w:rsidRDefault="00DE6BFD" w:rsidP="00047397">
      <w:pPr>
        <w:contextualSpacing/>
        <w:rPr>
          <w:szCs w:val="22"/>
        </w:rPr>
      </w:pPr>
      <w:r w:rsidRPr="007351BC">
        <w:rPr>
          <w:szCs w:val="22"/>
        </w:rPr>
        <w:t xml:space="preserve">Effekten av </w:t>
      </w:r>
      <w:proofErr w:type="spellStart"/>
      <w:r w:rsidRPr="007351BC">
        <w:rPr>
          <w:szCs w:val="22"/>
        </w:rPr>
        <w:t>Daxas</w:t>
      </w:r>
      <w:proofErr w:type="spellEnd"/>
      <w:r w:rsidRPr="007351BC">
        <w:rPr>
          <w:szCs w:val="22"/>
        </w:rPr>
        <w:t xml:space="preserve"> kan minska om det tas tillsammans med </w:t>
      </w:r>
      <w:proofErr w:type="spellStart"/>
      <w:r w:rsidRPr="007351BC">
        <w:rPr>
          <w:szCs w:val="22"/>
        </w:rPr>
        <w:t>rifampicin</w:t>
      </w:r>
      <w:proofErr w:type="spellEnd"/>
      <w:r w:rsidRPr="007351BC">
        <w:rPr>
          <w:szCs w:val="22"/>
        </w:rPr>
        <w:t xml:space="preserve"> (ett antibiotikum) eller tillsammans med </w:t>
      </w:r>
      <w:proofErr w:type="spellStart"/>
      <w:r w:rsidRPr="007351BC">
        <w:rPr>
          <w:szCs w:val="22"/>
        </w:rPr>
        <w:t>fenobarbital</w:t>
      </w:r>
      <w:proofErr w:type="spellEnd"/>
      <w:r w:rsidRPr="007351BC">
        <w:rPr>
          <w:szCs w:val="22"/>
        </w:rPr>
        <w:t xml:space="preserve">, </w:t>
      </w:r>
      <w:proofErr w:type="spellStart"/>
      <w:r w:rsidRPr="007351BC">
        <w:rPr>
          <w:szCs w:val="22"/>
        </w:rPr>
        <w:t>karbamazepin</w:t>
      </w:r>
      <w:proofErr w:type="spellEnd"/>
      <w:r w:rsidRPr="007351BC">
        <w:rPr>
          <w:szCs w:val="22"/>
        </w:rPr>
        <w:t xml:space="preserve"> eller </w:t>
      </w:r>
      <w:proofErr w:type="spellStart"/>
      <w:r w:rsidRPr="007351BC">
        <w:rPr>
          <w:szCs w:val="22"/>
        </w:rPr>
        <w:t>fenytoin</w:t>
      </w:r>
      <w:proofErr w:type="spellEnd"/>
      <w:r w:rsidRPr="007351BC">
        <w:rPr>
          <w:szCs w:val="22"/>
        </w:rPr>
        <w:t xml:space="preserve"> (läkemedel som vanligtvis används mot epilepsi). Rådfråga läkare.</w:t>
      </w:r>
    </w:p>
    <w:p w14:paraId="7EC0ED9A" w14:textId="77777777" w:rsidR="00DE6BFD" w:rsidRPr="007351BC" w:rsidRDefault="00DE6BFD" w:rsidP="00047397">
      <w:pPr>
        <w:ind w:right="-2"/>
        <w:contextualSpacing/>
        <w:rPr>
          <w:szCs w:val="22"/>
        </w:rPr>
      </w:pPr>
    </w:p>
    <w:p w14:paraId="4A681A31" w14:textId="577F4CCA" w:rsidR="00A60732" w:rsidRPr="007351BC" w:rsidRDefault="00A60732" w:rsidP="00A60732">
      <w:pPr>
        <w:contextualSpacing/>
        <w:rPr>
          <w:szCs w:val="22"/>
        </w:rPr>
      </w:pPr>
      <w:proofErr w:type="spellStart"/>
      <w:r w:rsidRPr="007351BC">
        <w:rPr>
          <w:szCs w:val="22"/>
        </w:rPr>
        <w:t>Daxas</w:t>
      </w:r>
      <w:proofErr w:type="spellEnd"/>
      <w:r w:rsidRPr="007351BC">
        <w:rPr>
          <w:szCs w:val="22"/>
        </w:rPr>
        <w:t xml:space="preserve"> kan tas med andra läkemedel som används för att behandla KOL, </w:t>
      </w:r>
      <w:proofErr w:type="gramStart"/>
      <w:r w:rsidRPr="007351BC">
        <w:rPr>
          <w:szCs w:val="22"/>
        </w:rPr>
        <w:t>t.ex.</w:t>
      </w:r>
      <w:proofErr w:type="gramEnd"/>
      <w:r w:rsidRPr="007351BC">
        <w:rPr>
          <w:szCs w:val="22"/>
        </w:rPr>
        <w:t xml:space="preserve"> inhalerade eller orala </w:t>
      </w:r>
      <w:proofErr w:type="spellStart"/>
      <w:r w:rsidRPr="007351BC">
        <w:rPr>
          <w:szCs w:val="22"/>
        </w:rPr>
        <w:t>kortikosteroider</w:t>
      </w:r>
      <w:proofErr w:type="spellEnd"/>
      <w:r w:rsidRPr="007351BC">
        <w:rPr>
          <w:szCs w:val="22"/>
        </w:rPr>
        <w:t xml:space="preserve"> eller luftrörsvidgande medel. Sluta inte använda dessa läkemedel eller sänk inte dosen av dem om inte din läkare g</w:t>
      </w:r>
      <w:r w:rsidR="00B06B79" w:rsidRPr="007351BC">
        <w:rPr>
          <w:szCs w:val="22"/>
        </w:rPr>
        <w:t>ett</w:t>
      </w:r>
      <w:r w:rsidRPr="007351BC">
        <w:rPr>
          <w:szCs w:val="22"/>
        </w:rPr>
        <w:t xml:space="preserve"> klartecken för detta.</w:t>
      </w:r>
    </w:p>
    <w:p w14:paraId="16C19D59" w14:textId="77777777" w:rsidR="00A60732" w:rsidRPr="007351BC" w:rsidRDefault="00A60732" w:rsidP="00047397">
      <w:pPr>
        <w:ind w:right="-2"/>
        <w:contextualSpacing/>
        <w:rPr>
          <w:szCs w:val="22"/>
        </w:rPr>
      </w:pPr>
    </w:p>
    <w:p w14:paraId="1CBE271E" w14:textId="77777777" w:rsidR="00DE6BFD" w:rsidRPr="00267A7E" w:rsidRDefault="00DE6BFD" w:rsidP="00267A7E">
      <w:pPr>
        <w:rPr>
          <w:b/>
          <w:bCs/>
        </w:rPr>
      </w:pPr>
      <w:r w:rsidRPr="00267A7E">
        <w:rPr>
          <w:b/>
          <w:bCs/>
        </w:rPr>
        <w:t>Graviditet och amning</w:t>
      </w:r>
    </w:p>
    <w:p w14:paraId="1B9BB6F5" w14:textId="77777777" w:rsidR="00EF7B14" w:rsidRPr="00A13DE7" w:rsidRDefault="00EF7B14" w:rsidP="00267A7E">
      <w:r w:rsidRPr="00A13DE7">
        <w:t>Om du är gravid eller ammar, tror att du kan vara gravid eller planerar att skaffa barn, rådfråga</w:t>
      </w:r>
    </w:p>
    <w:p w14:paraId="45EF5DD3" w14:textId="0552D1E8" w:rsidR="00DE6BFD" w:rsidRPr="007351BC" w:rsidRDefault="00EF7B14" w:rsidP="00267A7E">
      <w:r w:rsidRPr="00A13DE7">
        <w:t>läkare innan du använder detta läkemedel.</w:t>
      </w:r>
      <w:r>
        <w:rPr>
          <w:rFonts w:ascii="TimesNewRomanPSMT" w:hAnsi="TimesNewRomanPSMT" w:cs="TimesNewRomanPSMT"/>
          <w:lang w:eastAsia="ja-JP"/>
        </w:rPr>
        <w:t xml:space="preserve"> </w:t>
      </w:r>
      <w:r w:rsidR="00A60732" w:rsidRPr="007351BC">
        <w:t xml:space="preserve">Du </w:t>
      </w:r>
      <w:r w:rsidR="00F72B6F" w:rsidRPr="007351BC">
        <w:t>får</w:t>
      </w:r>
      <w:r w:rsidR="00A60732" w:rsidRPr="007351BC">
        <w:t xml:space="preserve"> inte bli gravid under behandlingen med detta läkemedel</w:t>
      </w:r>
      <w:r w:rsidR="00FD7A50" w:rsidRPr="007351BC">
        <w:t xml:space="preserve"> och du ska använda en effektiv preventivmetod under behandlingen eftersom </w:t>
      </w:r>
      <w:proofErr w:type="spellStart"/>
      <w:r w:rsidR="00FD7A50" w:rsidRPr="007351BC">
        <w:t>Daxas</w:t>
      </w:r>
      <w:proofErr w:type="spellEnd"/>
      <w:r w:rsidR="00FD7A50" w:rsidRPr="007351BC">
        <w:t xml:space="preserve"> kan vara skadligt för det ofödda barnet.</w:t>
      </w:r>
    </w:p>
    <w:p w14:paraId="0AEF3CC6" w14:textId="77777777" w:rsidR="00DE6BFD" w:rsidRPr="007351BC" w:rsidRDefault="00DE6BFD" w:rsidP="00267A7E"/>
    <w:p w14:paraId="16FB3898" w14:textId="77777777" w:rsidR="00DE6BFD" w:rsidRPr="00267A7E" w:rsidRDefault="00DE6BFD" w:rsidP="00267A7E">
      <w:pPr>
        <w:rPr>
          <w:b/>
          <w:bCs/>
        </w:rPr>
      </w:pPr>
      <w:r w:rsidRPr="00267A7E">
        <w:rPr>
          <w:b/>
          <w:bCs/>
        </w:rPr>
        <w:t>Körförmåga och användning av maskiner</w:t>
      </w:r>
    </w:p>
    <w:p w14:paraId="3EB6EFB1" w14:textId="77777777" w:rsidR="00DE6BFD" w:rsidRPr="007351BC" w:rsidRDefault="00DE6BFD" w:rsidP="00267A7E">
      <w:proofErr w:type="spellStart"/>
      <w:r w:rsidRPr="007351BC">
        <w:lastRenderedPageBreak/>
        <w:t>Daxas</w:t>
      </w:r>
      <w:proofErr w:type="spellEnd"/>
      <w:r w:rsidRPr="007351BC">
        <w:t xml:space="preserve"> påverkar inte förmågan att köra bil eller använda maskiner.</w:t>
      </w:r>
    </w:p>
    <w:p w14:paraId="0B16364A" w14:textId="77777777" w:rsidR="00DE6BFD" w:rsidRPr="007351BC" w:rsidRDefault="00DE6BFD" w:rsidP="00267A7E"/>
    <w:p w14:paraId="6E2D7851" w14:textId="77777777" w:rsidR="00DE6BFD" w:rsidRPr="00311D65" w:rsidRDefault="00DE6BFD" w:rsidP="00311D65">
      <w:pPr>
        <w:rPr>
          <w:b/>
          <w:bCs/>
        </w:rPr>
      </w:pPr>
      <w:proofErr w:type="spellStart"/>
      <w:r w:rsidRPr="00311D65">
        <w:rPr>
          <w:b/>
          <w:bCs/>
        </w:rPr>
        <w:t>Daxas</w:t>
      </w:r>
      <w:proofErr w:type="spellEnd"/>
      <w:r w:rsidR="00FD7A50" w:rsidRPr="00311D65">
        <w:rPr>
          <w:b/>
          <w:bCs/>
        </w:rPr>
        <w:t xml:space="preserve"> innehåller laktos</w:t>
      </w:r>
    </w:p>
    <w:p w14:paraId="46C183E5" w14:textId="6E245994" w:rsidR="00DE6BFD" w:rsidRPr="007351BC" w:rsidRDefault="009F086F" w:rsidP="00311D65">
      <w:r>
        <w:t xml:space="preserve">Om </w:t>
      </w:r>
      <w:r w:rsidRPr="008943BE">
        <w:t>du inte tål vissa sockerarter, bör du kontakta din läkare innan du tar denna medicin.</w:t>
      </w:r>
    </w:p>
    <w:p w14:paraId="08EDC076" w14:textId="7F1E3E27" w:rsidR="00DE6BFD" w:rsidRDefault="00DE6BFD" w:rsidP="00311D65"/>
    <w:p w14:paraId="46435E12" w14:textId="77777777" w:rsidR="009F086F" w:rsidRPr="007351BC" w:rsidRDefault="009F086F" w:rsidP="00047397">
      <w:pPr>
        <w:ind w:right="-2"/>
        <w:contextualSpacing/>
        <w:rPr>
          <w:szCs w:val="22"/>
        </w:rPr>
      </w:pPr>
    </w:p>
    <w:p w14:paraId="23FD214C" w14:textId="77777777" w:rsidR="00DE6BFD" w:rsidRPr="007351BC" w:rsidRDefault="00DE6BFD" w:rsidP="006E1E5D">
      <w:pPr>
        <w:keepNext/>
        <w:ind w:left="567" w:right="-2" w:hanging="567"/>
        <w:contextualSpacing/>
        <w:rPr>
          <w:szCs w:val="22"/>
        </w:rPr>
      </w:pPr>
      <w:r w:rsidRPr="007351BC">
        <w:rPr>
          <w:b/>
          <w:szCs w:val="22"/>
        </w:rPr>
        <w:t>3.</w:t>
      </w:r>
      <w:r w:rsidRPr="007351BC">
        <w:rPr>
          <w:b/>
          <w:szCs w:val="22"/>
        </w:rPr>
        <w:tab/>
      </w:r>
      <w:r w:rsidR="00FD7A50" w:rsidRPr="007351BC">
        <w:rPr>
          <w:b/>
          <w:szCs w:val="22"/>
        </w:rPr>
        <w:t xml:space="preserve">Hur du tar </w:t>
      </w:r>
      <w:proofErr w:type="spellStart"/>
      <w:r w:rsidR="00FD7A50" w:rsidRPr="007351BC">
        <w:rPr>
          <w:b/>
          <w:szCs w:val="22"/>
        </w:rPr>
        <w:t>Daxas</w:t>
      </w:r>
      <w:proofErr w:type="spellEnd"/>
    </w:p>
    <w:p w14:paraId="40F31D74" w14:textId="77777777" w:rsidR="00DE6BFD" w:rsidRPr="007351BC" w:rsidRDefault="00DE6BFD" w:rsidP="006E1E5D">
      <w:pPr>
        <w:keepNext/>
        <w:ind w:right="-2"/>
        <w:contextualSpacing/>
        <w:rPr>
          <w:szCs w:val="22"/>
        </w:rPr>
      </w:pPr>
    </w:p>
    <w:p w14:paraId="49BDB17F" w14:textId="5C2DBF9D" w:rsidR="00DE6BFD" w:rsidRPr="007351BC" w:rsidRDefault="00DE6BFD" w:rsidP="00311D65">
      <w:r w:rsidRPr="007351BC">
        <w:t xml:space="preserve">Ta alltid </w:t>
      </w:r>
      <w:r w:rsidR="00FD7A50" w:rsidRPr="007351BC">
        <w:t>detta läk</w:t>
      </w:r>
      <w:r w:rsidR="00D855AF" w:rsidRPr="007351BC">
        <w:t>e</w:t>
      </w:r>
      <w:r w:rsidR="00FD7A50" w:rsidRPr="007351BC">
        <w:t xml:space="preserve">medel </w:t>
      </w:r>
      <w:r w:rsidRPr="007351BC">
        <w:t>enligt läkarens anvisningar. Rådfråga läkare eller a</w:t>
      </w:r>
      <w:r w:rsidR="004A1DF5" w:rsidRPr="007351BC">
        <w:t>potekspersonal om du är osäker.</w:t>
      </w:r>
    </w:p>
    <w:p w14:paraId="0D4F447C" w14:textId="77777777" w:rsidR="00DE6BFD" w:rsidRPr="007351BC" w:rsidRDefault="00DE6BFD" w:rsidP="00311D65"/>
    <w:p w14:paraId="3AF6F5F2" w14:textId="19207334" w:rsidR="00047DAE" w:rsidRPr="007351BC" w:rsidRDefault="00047DAE" w:rsidP="008E7A34">
      <w:pPr>
        <w:numPr>
          <w:ilvl w:val="0"/>
          <w:numId w:val="1"/>
        </w:numPr>
        <w:ind w:left="567" w:right="-2" w:hanging="567"/>
        <w:contextualSpacing/>
        <w:rPr>
          <w:szCs w:val="22"/>
        </w:rPr>
      </w:pPr>
      <w:r w:rsidRPr="007351BC">
        <w:rPr>
          <w:b/>
          <w:szCs w:val="22"/>
        </w:rPr>
        <w:t>Under de 28 första dagarna</w:t>
      </w:r>
      <w:r w:rsidRPr="007351BC">
        <w:rPr>
          <w:szCs w:val="22"/>
        </w:rPr>
        <w:t xml:space="preserve"> – den rekommenderade </w:t>
      </w:r>
      <w:r w:rsidR="007B1A2B" w:rsidRPr="007351BC">
        <w:rPr>
          <w:szCs w:val="22"/>
        </w:rPr>
        <w:t>startdos</w:t>
      </w:r>
      <w:r w:rsidRPr="007351BC">
        <w:rPr>
          <w:szCs w:val="22"/>
        </w:rPr>
        <w:t>en</w:t>
      </w:r>
      <w:r w:rsidR="007B1A2B" w:rsidRPr="007351BC">
        <w:rPr>
          <w:szCs w:val="22"/>
        </w:rPr>
        <w:t xml:space="preserve"> är en tablett 250 mikrogram en gång dagligen.</w:t>
      </w:r>
    </w:p>
    <w:p w14:paraId="41975526" w14:textId="159F0A0E" w:rsidR="00047DAE" w:rsidRPr="007351BC" w:rsidRDefault="00047DAE" w:rsidP="008E7A34">
      <w:pPr>
        <w:numPr>
          <w:ilvl w:val="0"/>
          <w:numId w:val="1"/>
        </w:numPr>
        <w:ind w:left="567" w:hanging="567"/>
        <w:contextualSpacing/>
        <w:rPr>
          <w:szCs w:val="22"/>
        </w:rPr>
      </w:pPr>
      <w:r w:rsidRPr="007351BC">
        <w:rPr>
          <w:szCs w:val="22"/>
        </w:rPr>
        <w:t>Startdosen är en låg dos för att hjälpa din kropp att vänja sig vid läkemedlet innan du börja</w:t>
      </w:r>
      <w:r w:rsidR="00962421" w:rsidRPr="007351BC">
        <w:rPr>
          <w:szCs w:val="22"/>
        </w:rPr>
        <w:t>r</w:t>
      </w:r>
      <w:r w:rsidRPr="007351BC">
        <w:rPr>
          <w:szCs w:val="22"/>
        </w:rPr>
        <w:t xml:space="preserve"> ta full dos. Vid denna låga dos får du inte full </w:t>
      </w:r>
      <w:r w:rsidR="00D05239" w:rsidRPr="007351BC">
        <w:rPr>
          <w:szCs w:val="22"/>
        </w:rPr>
        <w:t xml:space="preserve">effekt av </w:t>
      </w:r>
      <w:r w:rsidRPr="007351BC">
        <w:t>läkemedl</w:t>
      </w:r>
      <w:r w:rsidR="00D05239" w:rsidRPr="007351BC">
        <w:t>et</w:t>
      </w:r>
      <w:r w:rsidRPr="007351BC">
        <w:rPr>
          <w:szCs w:val="22"/>
        </w:rPr>
        <w:t xml:space="preserve"> - därför </w:t>
      </w:r>
      <w:r w:rsidR="00962421" w:rsidRPr="007351BC">
        <w:rPr>
          <w:szCs w:val="22"/>
        </w:rPr>
        <w:t xml:space="preserve">är </w:t>
      </w:r>
      <w:r w:rsidRPr="007351BC">
        <w:rPr>
          <w:szCs w:val="22"/>
        </w:rPr>
        <w:t xml:space="preserve">det viktigt att du går </w:t>
      </w:r>
      <w:r w:rsidR="001E07D8" w:rsidRPr="007351BC">
        <w:rPr>
          <w:szCs w:val="22"/>
        </w:rPr>
        <w:t>över</w:t>
      </w:r>
      <w:r w:rsidR="00D05239" w:rsidRPr="007351BC">
        <w:rPr>
          <w:szCs w:val="22"/>
        </w:rPr>
        <w:t xml:space="preserve"> </w:t>
      </w:r>
      <w:r w:rsidRPr="007351BC">
        <w:rPr>
          <w:szCs w:val="22"/>
        </w:rPr>
        <w:t>till full dos (underhållsdos) efter 28 dagar.</w:t>
      </w:r>
    </w:p>
    <w:p w14:paraId="3502F960" w14:textId="7B1D601B" w:rsidR="00DE6BFD" w:rsidRPr="007351BC" w:rsidRDefault="007B1A2B" w:rsidP="008E7A34">
      <w:pPr>
        <w:numPr>
          <w:ilvl w:val="0"/>
          <w:numId w:val="1"/>
        </w:numPr>
        <w:ind w:left="567" w:hanging="567"/>
        <w:contextualSpacing/>
        <w:rPr>
          <w:szCs w:val="22"/>
        </w:rPr>
      </w:pPr>
      <w:r w:rsidRPr="007351BC">
        <w:rPr>
          <w:b/>
          <w:szCs w:val="22"/>
        </w:rPr>
        <w:t>Efter 28 dagar</w:t>
      </w:r>
      <w:r w:rsidRPr="007351BC">
        <w:rPr>
          <w:szCs w:val="22"/>
        </w:rPr>
        <w:t xml:space="preserve"> </w:t>
      </w:r>
      <w:r w:rsidR="00047DAE" w:rsidRPr="007351BC">
        <w:rPr>
          <w:szCs w:val="22"/>
        </w:rPr>
        <w:t xml:space="preserve">- </w:t>
      </w:r>
      <w:r w:rsidRPr="007351BC">
        <w:rPr>
          <w:szCs w:val="22"/>
        </w:rPr>
        <w:t xml:space="preserve">den rekommenderade </w:t>
      </w:r>
      <w:r w:rsidR="00047DAE" w:rsidRPr="007351BC">
        <w:rPr>
          <w:szCs w:val="22"/>
        </w:rPr>
        <w:t>underhålls</w:t>
      </w:r>
      <w:r w:rsidR="00D05239" w:rsidRPr="007351BC">
        <w:rPr>
          <w:szCs w:val="22"/>
        </w:rPr>
        <w:t>dos</w:t>
      </w:r>
      <w:r w:rsidRPr="007351BC">
        <w:rPr>
          <w:szCs w:val="22"/>
        </w:rPr>
        <w:t>en</w:t>
      </w:r>
      <w:r w:rsidR="00DE6BFD" w:rsidRPr="007351BC">
        <w:rPr>
          <w:szCs w:val="22"/>
        </w:rPr>
        <w:t xml:space="preserve"> är en tablett 500</w:t>
      </w:r>
      <w:r w:rsidR="008040CF" w:rsidRPr="007351BC">
        <w:rPr>
          <w:szCs w:val="22"/>
        </w:rPr>
        <w:t> </w:t>
      </w:r>
      <w:r w:rsidR="00DE6BFD" w:rsidRPr="007351BC">
        <w:rPr>
          <w:szCs w:val="22"/>
        </w:rPr>
        <w:t>mikrogram en gång dagligen.</w:t>
      </w:r>
    </w:p>
    <w:p w14:paraId="4E25B7C8" w14:textId="77777777" w:rsidR="00DE6BFD" w:rsidRPr="007351BC" w:rsidRDefault="00DE6BFD" w:rsidP="00047397">
      <w:pPr>
        <w:contextualSpacing/>
        <w:rPr>
          <w:szCs w:val="22"/>
        </w:rPr>
      </w:pPr>
    </w:p>
    <w:p w14:paraId="180860AE" w14:textId="77777777" w:rsidR="00DE6BFD" w:rsidRPr="007351BC" w:rsidRDefault="00DE6BFD" w:rsidP="00047397">
      <w:pPr>
        <w:ind w:right="-2"/>
        <w:contextualSpacing/>
        <w:rPr>
          <w:szCs w:val="22"/>
        </w:rPr>
      </w:pPr>
      <w:r w:rsidRPr="007351BC">
        <w:rPr>
          <w:szCs w:val="22"/>
        </w:rPr>
        <w:t>Svälj tabletten med lite vatten. Du kan ta detta läkemedel i samband med eller mellan måltider. Ta tabletten vid samma tidpunkt varje dag.</w:t>
      </w:r>
    </w:p>
    <w:p w14:paraId="1471B1B4" w14:textId="77777777" w:rsidR="00DE6BFD" w:rsidRPr="007351BC" w:rsidRDefault="00DE6BFD" w:rsidP="00047397">
      <w:pPr>
        <w:ind w:right="-2"/>
        <w:contextualSpacing/>
        <w:rPr>
          <w:szCs w:val="22"/>
        </w:rPr>
      </w:pPr>
    </w:p>
    <w:p w14:paraId="68BB0C99" w14:textId="77777777" w:rsidR="00DE6BFD" w:rsidRPr="007351BC" w:rsidRDefault="00DE6BFD" w:rsidP="00311D65">
      <w:r w:rsidRPr="007351BC">
        <w:t xml:space="preserve">Du kan behöva ta </w:t>
      </w:r>
      <w:proofErr w:type="spellStart"/>
      <w:r w:rsidRPr="007351BC">
        <w:t>Daxas</w:t>
      </w:r>
      <w:proofErr w:type="spellEnd"/>
      <w:r w:rsidRPr="007351BC">
        <w:t xml:space="preserve"> under flera veckor innan den avsedda effekten uppnås.</w:t>
      </w:r>
    </w:p>
    <w:p w14:paraId="6ADF2AFD" w14:textId="77777777" w:rsidR="00DE6BFD" w:rsidRPr="007351BC" w:rsidRDefault="00DE6BFD" w:rsidP="00311D65"/>
    <w:p w14:paraId="0E810AD9" w14:textId="18A92D18" w:rsidR="00DE6BFD" w:rsidRPr="007351BC" w:rsidRDefault="00DE6BFD" w:rsidP="00311D65">
      <w:pPr>
        <w:rPr>
          <w:b/>
        </w:rPr>
      </w:pPr>
      <w:r w:rsidRPr="007351BC">
        <w:rPr>
          <w:b/>
        </w:rPr>
        <w:t xml:space="preserve">Om du har tagit för stor mängd av </w:t>
      </w:r>
      <w:proofErr w:type="spellStart"/>
      <w:r w:rsidRPr="007351BC">
        <w:rPr>
          <w:b/>
        </w:rPr>
        <w:t>Daxas</w:t>
      </w:r>
      <w:proofErr w:type="spellEnd"/>
    </w:p>
    <w:p w14:paraId="0789DFB5" w14:textId="77777777" w:rsidR="004F6027" w:rsidRPr="007351BC" w:rsidRDefault="004F6027" w:rsidP="00311D65">
      <w:r w:rsidRPr="007351BC">
        <w:t>Om du har tagit för stor mängd tabletter kan du få följande symtom: huvudvärk, illamående, diarré, yrsel</w:t>
      </w:r>
      <w:r w:rsidR="00B06B79" w:rsidRPr="007351BC">
        <w:t>, hjärtklappning</w:t>
      </w:r>
      <w:r w:rsidRPr="007351BC">
        <w:t>, svimfärdig</w:t>
      </w:r>
      <w:r w:rsidR="00B06B79" w:rsidRPr="007351BC">
        <w:t>het</w:t>
      </w:r>
      <w:r w:rsidRPr="007351BC">
        <w:t>, klibbighet och lågt blodtryck.</w:t>
      </w:r>
    </w:p>
    <w:p w14:paraId="4F57D10F" w14:textId="77777777" w:rsidR="00DE6BFD" w:rsidRPr="007351BC" w:rsidRDefault="00DE6BFD" w:rsidP="00311D65">
      <w:r w:rsidRPr="007351BC">
        <w:t xml:space="preserve">Kontakta läkare eller apotekspersonal snarast. Ta om möjligt med dig återstående tabletter och denna </w:t>
      </w:r>
      <w:proofErr w:type="spellStart"/>
      <w:r w:rsidRPr="007351BC">
        <w:t>bipacksedel</w:t>
      </w:r>
      <w:proofErr w:type="spellEnd"/>
      <w:r w:rsidRPr="007351BC">
        <w:t>.</w:t>
      </w:r>
    </w:p>
    <w:p w14:paraId="76FC1007" w14:textId="77777777" w:rsidR="00DE6BFD" w:rsidRPr="007351BC" w:rsidRDefault="00DE6BFD" w:rsidP="00311D65"/>
    <w:p w14:paraId="3EFFC5BE" w14:textId="77777777" w:rsidR="00DE6BFD" w:rsidRPr="007351BC" w:rsidRDefault="00DE6BFD" w:rsidP="00311D65">
      <w:r w:rsidRPr="007351BC">
        <w:rPr>
          <w:b/>
        </w:rPr>
        <w:t xml:space="preserve">Om du har glömt att ta </w:t>
      </w:r>
      <w:proofErr w:type="spellStart"/>
      <w:r w:rsidRPr="007351BC">
        <w:rPr>
          <w:b/>
        </w:rPr>
        <w:t>Daxas</w:t>
      </w:r>
      <w:proofErr w:type="spellEnd"/>
    </w:p>
    <w:p w14:paraId="7551E4C2" w14:textId="77777777" w:rsidR="00DE6BFD" w:rsidRPr="007351BC" w:rsidRDefault="00DE6BFD" w:rsidP="00311D65">
      <w:r w:rsidRPr="007351BC">
        <w:t>Om du glömmer att ta en tablett vid den vanliga tidpunkten så ska du ta den så snart du kommer ihåg det</w:t>
      </w:r>
      <w:r w:rsidR="00F72B6F" w:rsidRPr="007351BC">
        <w:t xml:space="preserve"> under samma dag</w:t>
      </w:r>
      <w:r w:rsidRPr="007351BC">
        <w:t xml:space="preserve">. Om du har glömt att ta din </w:t>
      </w:r>
      <w:proofErr w:type="spellStart"/>
      <w:r w:rsidRPr="007351BC">
        <w:t>Daxas</w:t>
      </w:r>
      <w:proofErr w:type="spellEnd"/>
      <w:r w:rsidR="0033008D" w:rsidRPr="007351BC">
        <w:noBreakHyphen/>
      </w:r>
      <w:r w:rsidRPr="007351BC">
        <w:t>tablett</w:t>
      </w:r>
      <w:r w:rsidR="00177A8C" w:rsidRPr="007351BC">
        <w:t xml:space="preserve"> en dag</w:t>
      </w:r>
      <w:r w:rsidR="00806326" w:rsidRPr="007351BC">
        <w:t xml:space="preserve">, </w:t>
      </w:r>
      <w:r w:rsidR="00177A8C" w:rsidRPr="007351BC">
        <w:t xml:space="preserve">ska du </w:t>
      </w:r>
      <w:r w:rsidR="00806326" w:rsidRPr="007351BC">
        <w:t xml:space="preserve">ta nästa tablett </w:t>
      </w:r>
      <w:r w:rsidR="009E068D" w:rsidRPr="007351BC">
        <w:t xml:space="preserve">som vanligt </w:t>
      </w:r>
      <w:r w:rsidR="00806326" w:rsidRPr="007351BC">
        <w:t>dagen efter</w:t>
      </w:r>
      <w:r w:rsidR="009E068D" w:rsidRPr="007351BC">
        <w:t>.</w:t>
      </w:r>
      <w:r w:rsidRPr="007351BC">
        <w:t xml:space="preserve"> Fortsätt att ta läkemedlet vid de vanliga tidpunkterna. Ta inte dubbel dos för att kompensera för glömd dos.</w:t>
      </w:r>
    </w:p>
    <w:p w14:paraId="61C1E567" w14:textId="77777777" w:rsidR="00DE6BFD" w:rsidRPr="007351BC" w:rsidRDefault="00DE6BFD" w:rsidP="00311D65"/>
    <w:p w14:paraId="668A953B" w14:textId="77777777" w:rsidR="00DE6BFD" w:rsidRPr="007351BC" w:rsidRDefault="00DE6BFD" w:rsidP="00311D65">
      <w:pPr>
        <w:rPr>
          <w:b/>
        </w:rPr>
      </w:pPr>
      <w:r w:rsidRPr="007351BC">
        <w:rPr>
          <w:b/>
        </w:rPr>
        <w:t xml:space="preserve">Om du slutar att ta </w:t>
      </w:r>
      <w:proofErr w:type="spellStart"/>
      <w:r w:rsidRPr="007351BC">
        <w:rPr>
          <w:b/>
        </w:rPr>
        <w:t>Daxas</w:t>
      </w:r>
      <w:proofErr w:type="spellEnd"/>
    </w:p>
    <w:p w14:paraId="6D8BD917" w14:textId="2779777A" w:rsidR="00DE6BFD" w:rsidRPr="007351BC" w:rsidRDefault="00DE6BFD" w:rsidP="00311D65">
      <w:r w:rsidRPr="007351BC">
        <w:t xml:space="preserve">För bästa möjliga lungfunktion är det viktigt att du fortsätter att ta </w:t>
      </w:r>
      <w:proofErr w:type="spellStart"/>
      <w:r w:rsidRPr="007351BC">
        <w:t>Daxas</w:t>
      </w:r>
      <w:proofErr w:type="spellEnd"/>
      <w:r w:rsidRPr="007351BC">
        <w:t xml:space="preserve"> under den tid som din läkare har ordinerat, även om du inte har några symtom.</w:t>
      </w:r>
    </w:p>
    <w:p w14:paraId="29142D56" w14:textId="77777777" w:rsidR="00DE6BFD" w:rsidRPr="007351BC" w:rsidRDefault="00DE6BFD" w:rsidP="00311D65"/>
    <w:p w14:paraId="061BF7F7" w14:textId="77777777" w:rsidR="00DE6BFD" w:rsidRPr="007351BC" w:rsidRDefault="00DE6BFD" w:rsidP="00311D65">
      <w:r w:rsidRPr="007351BC">
        <w:t>Om du har ytterligare frågor om detta läkemedel kontakta läkare eller apotekspersonal</w:t>
      </w:r>
      <w:r w:rsidRPr="007351BC">
        <w:rPr>
          <w:b/>
        </w:rPr>
        <w:t>.</w:t>
      </w:r>
    </w:p>
    <w:p w14:paraId="7A046949" w14:textId="77777777" w:rsidR="00DE6BFD" w:rsidRPr="007351BC" w:rsidRDefault="00DE6BFD" w:rsidP="00311D65"/>
    <w:p w14:paraId="16481C52" w14:textId="77777777" w:rsidR="00DE6BFD" w:rsidRPr="007351BC" w:rsidRDefault="00DE6BFD" w:rsidP="00311D65"/>
    <w:p w14:paraId="67732092" w14:textId="77777777" w:rsidR="00DE6BFD" w:rsidRPr="007351BC" w:rsidRDefault="00DE6BFD" w:rsidP="006E1E5D">
      <w:pPr>
        <w:keepNext/>
        <w:ind w:left="567" w:right="-2" w:hanging="567"/>
        <w:contextualSpacing/>
        <w:rPr>
          <w:szCs w:val="22"/>
        </w:rPr>
      </w:pPr>
      <w:r w:rsidRPr="007351BC">
        <w:rPr>
          <w:b/>
          <w:szCs w:val="22"/>
        </w:rPr>
        <w:t>4.</w:t>
      </w:r>
      <w:r w:rsidRPr="007351BC">
        <w:rPr>
          <w:b/>
          <w:szCs w:val="22"/>
        </w:rPr>
        <w:tab/>
        <w:t>E</w:t>
      </w:r>
      <w:r w:rsidR="00210854" w:rsidRPr="007351BC">
        <w:rPr>
          <w:b/>
          <w:szCs w:val="22"/>
        </w:rPr>
        <w:t>ventuella biverkningar</w:t>
      </w:r>
    </w:p>
    <w:p w14:paraId="46B57660" w14:textId="77777777" w:rsidR="00DE6BFD" w:rsidRPr="007351BC" w:rsidRDefault="00DE6BFD" w:rsidP="006E1E5D">
      <w:pPr>
        <w:keepNext/>
        <w:ind w:right="-29"/>
        <w:contextualSpacing/>
        <w:rPr>
          <w:szCs w:val="22"/>
        </w:rPr>
      </w:pPr>
    </w:p>
    <w:p w14:paraId="3A8B2BF3" w14:textId="77777777" w:rsidR="00DE6BFD" w:rsidRPr="007351BC" w:rsidRDefault="00DE6BFD" w:rsidP="00311D65">
      <w:r w:rsidRPr="007351BC">
        <w:t xml:space="preserve">Liksom alla läkemedel kan </w:t>
      </w:r>
      <w:r w:rsidR="00210854" w:rsidRPr="007351BC">
        <w:t>detta läkemedel</w:t>
      </w:r>
      <w:r w:rsidRPr="007351BC">
        <w:t xml:space="preserve"> orsaka biverkningar</w:t>
      </w:r>
      <w:r w:rsidR="00210854" w:rsidRPr="007351BC">
        <w:t>,</w:t>
      </w:r>
      <w:r w:rsidRPr="007351BC">
        <w:t xml:space="preserve"> men alla användare behöver inte få dem.</w:t>
      </w:r>
    </w:p>
    <w:p w14:paraId="0821D269" w14:textId="77777777" w:rsidR="00DE6BFD" w:rsidRPr="007351BC" w:rsidRDefault="00DE6BFD" w:rsidP="00311D65"/>
    <w:p w14:paraId="1491C46A" w14:textId="44930639" w:rsidR="00210854" w:rsidRPr="007351BC" w:rsidRDefault="00210854" w:rsidP="00311D65">
      <w:r w:rsidRPr="007351BC">
        <w:t xml:space="preserve">Du kan få </w:t>
      </w:r>
      <w:r w:rsidR="00644CBC" w:rsidRPr="007351BC">
        <w:t xml:space="preserve">diarré, illamående, magsmärtor </w:t>
      </w:r>
      <w:r w:rsidRPr="007351BC">
        <w:t xml:space="preserve">eller huvudvärk under de första veckorna av behandlingen med </w:t>
      </w:r>
      <w:proofErr w:type="spellStart"/>
      <w:r w:rsidRPr="007351BC">
        <w:t>Daxas</w:t>
      </w:r>
      <w:proofErr w:type="spellEnd"/>
      <w:r w:rsidRPr="007351BC">
        <w:t>. Tala med din läkare om dessa biverkningar inte avtar under de första veckorna av behandlingen.</w:t>
      </w:r>
    </w:p>
    <w:p w14:paraId="3728C7D0" w14:textId="77777777" w:rsidR="00DF64D8" w:rsidRPr="007351BC" w:rsidRDefault="00DF64D8" w:rsidP="00311D65"/>
    <w:p w14:paraId="32863DF8" w14:textId="351E050E" w:rsidR="00210854" w:rsidRPr="007351BC" w:rsidRDefault="00210854" w:rsidP="00311D65">
      <w:r w:rsidRPr="007351BC">
        <w:t>Vissa biverkningar kan bli allvarliga. I kliniska studier och efter marknadsintroduktion har sällsynta fall av självmordstankar och självmordsbeteende (inklusive självmord) rapporterats. Berätta genast för din läkare om du har några självmordstankar.</w:t>
      </w:r>
      <w:r w:rsidR="00B71D5E" w:rsidRPr="007351BC">
        <w:t xml:space="preserve"> Du kan också få biverkningar såsom</w:t>
      </w:r>
      <w:r w:rsidR="00B06B79" w:rsidRPr="007351BC">
        <w:t xml:space="preserve"> sömnlöshet (vanlig</w:t>
      </w:r>
      <w:r w:rsidRPr="007351BC">
        <w:t xml:space="preserve">), </w:t>
      </w:r>
      <w:r w:rsidR="00B06B79" w:rsidRPr="007351BC">
        <w:t>ångest (mindre vanlig)</w:t>
      </w:r>
      <w:r w:rsidR="000A4565" w:rsidRPr="007351BC">
        <w:t>,</w:t>
      </w:r>
      <w:r w:rsidR="00B06B79" w:rsidRPr="007351BC">
        <w:t xml:space="preserve"> </w:t>
      </w:r>
      <w:r w:rsidRPr="007351BC">
        <w:t>nervo</w:t>
      </w:r>
      <w:r w:rsidR="00B06B79" w:rsidRPr="007351BC">
        <w:t>sitet (sällsynt</w:t>
      </w:r>
      <w:r w:rsidR="00B71D5E" w:rsidRPr="007351BC">
        <w:t>)</w:t>
      </w:r>
      <w:r w:rsidR="000238FF" w:rsidRPr="007351BC">
        <w:t xml:space="preserve">, panikattack (sällsynt) </w:t>
      </w:r>
      <w:r w:rsidR="00B71D5E" w:rsidRPr="007351BC">
        <w:t>eller nedstämdhet</w:t>
      </w:r>
      <w:r w:rsidR="00B06B79" w:rsidRPr="007351BC">
        <w:t xml:space="preserve"> (sällsynt</w:t>
      </w:r>
      <w:r w:rsidR="00B71D5E" w:rsidRPr="007351BC">
        <w:t>).</w:t>
      </w:r>
    </w:p>
    <w:p w14:paraId="630430E7" w14:textId="77777777" w:rsidR="00B71D5E" w:rsidRPr="007351BC" w:rsidRDefault="00B71D5E" w:rsidP="00311D65"/>
    <w:p w14:paraId="32D4F7A5" w14:textId="77777777" w:rsidR="00FC4EB2" w:rsidRPr="007351BC" w:rsidRDefault="00B71D5E" w:rsidP="00311D65">
      <w:r w:rsidRPr="007351BC">
        <w:t xml:space="preserve">I mindre vanliga fall inträffar allergiska reaktioner. Allergiska reaktioner kan påverka huden och i sällsynta fall </w:t>
      </w:r>
      <w:r w:rsidR="00B06B79" w:rsidRPr="007351BC">
        <w:t>orsaka svullnad av</w:t>
      </w:r>
      <w:r w:rsidRPr="007351BC">
        <w:t xml:space="preserve"> ögonlock, ansikte, läpparna och tungan, vilket kan orsaka andningssvårigheter och/eller blodtrycksfall och ökad puls. O</w:t>
      </w:r>
      <w:r w:rsidR="00B06B79" w:rsidRPr="007351BC">
        <w:t xml:space="preserve">m du drabbas av en </w:t>
      </w:r>
      <w:r w:rsidRPr="007351BC">
        <w:t xml:space="preserve">allergisk reaktion ska du genast sluta att ta </w:t>
      </w:r>
      <w:proofErr w:type="spellStart"/>
      <w:r w:rsidRPr="007351BC">
        <w:t>Daxas</w:t>
      </w:r>
      <w:proofErr w:type="spellEnd"/>
      <w:r w:rsidRPr="007351BC">
        <w:t xml:space="preserve"> och kontakta läkare eller uppsöka akutavdelninge</w:t>
      </w:r>
      <w:r w:rsidR="00B06B79" w:rsidRPr="007351BC">
        <w:t>n</w:t>
      </w:r>
      <w:r w:rsidRPr="007351BC">
        <w:t xml:space="preserve"> på närmaste sjukhus. Ta med dig återstående tabletter och denna </w:t>
      </w:r>
      <w:proofErr w:type="spellStart"/>
      <w:r w:rsidRPr="007351BC">
        <w:t>bipacksedel</w:t>
      </w:r>
      <w:proofErr w:type="spellEnd"/>
      <w:r w:rsidR="00FC4EB2" w:rsidRPr="007351BC">
        <w:t xml:space="preserve"> </w:t>
      </w:r>
      <w:r w:rsidR="00B06B79" w:rsidRPr="007351BC">
        <w:t>och lämna full</w:t>
      </w:r>
      <w:r w:rsidR="00FC4EB2" w:rsidRPr="007351BC">
        <w:t xml:space="preserve"> information om dina nuvarande behandlingar.</w:t>
      </w:r>
    </w:p>
    <w:p w14:paraId="2F2D33BC" w14:textId="77777777" w:rsidR="00B71D5E" w:rsidRPr="007351BC" w:rsidRDefault="00B71D5E" w:rsidP="00311D65">
      <w:r w:rsidRPr="007351BC">
        <w:t xml:space="preserve"> </w:t>
      </w:r>
    </w:p>
    <w:p w14:paraId="74266F03" w14:textId="77777777" w:rsidR="00644CBC" w:rsidRPr="007351BC" w:rsidRDefault="00644CBC" w:rsidP="00311D65">
      <w:pPr>
        <w:rPr>
          <w:u w:val="single"/>
        </w:rPr>
      </w:pPr>
      <w:r w:rsidRPr="007351BC">
        <w:rPr>
          <w:u w:val="single"/>
        </w:rPr>
        <w:t>Andra förekommande biverkningar:</w:t>
      </w:r>
    </w:p>
    <w:p w14:paraId="017DBD61" w14:textId="77777777" w:rsidR="00DE6BFD" w:rsidRPr="007351BC" w:rsidRDefault="00DE6BFD" w:rsidP="00311D65"/>
    <w:p w14:paraId="4FD6EC4F" w14:textId="42A52362" w:rsidR="00DE6BFD" w:rsidRPr="007351BC" w:rsidRDefault="00DE6BFD" w:rsidP="00311D65">
      <w:pPr>
        <w:rPr>
          <w:b/>
        </w:rPr>
      </w:pPr>
      <w:r w:rsidRPr="007351BC">
        <w:rPr>
          <w:b/>
        </w:rPr>
        <w:t>Vanliga biverkningar</w:t>
      </w:r>
      <w:r w:rsidR="00FC4EB2" w:rsidRPr="007351BC">
        <w:rPr>
          <w:b/>
        </w:rPr>
        <w:t xml:space="preserve"> </w:t>
      </w:r>
      <w:r w:rsidR="00FC4EB2" w:rsidRPr="003A6269">
        <w:t xml:space="preserve">(kan förekomma hos </w:t>
      </w:r>
      <w:r w:rsidR="00BB6845" w:rsidRPr="003A6269">
        <w:t xml:space="preserve">upp till </w:t>
      </w:r>
      <w:r w:rsidR="00FC4EB2" w:rsidRPr="003A6269">
        <w:t>1</w:t>
      </w:r>
      <w:r w:rsidR="008040CF" w:rsidRPr="003A6269">
        <w:t> </w:t>
      </w:r>
      <w:r w:rsidR="00FC4EB2" w:rsidRPr="003A6269">
        <w:t>av 10</w:t>
      </w:r>
      <w:r w:rsidR="008040CF" w:rsidRPr="003A6269">
        <w:t> </w:t>
      </w:r>
      <w:r w:rsidR="00FC4EB2" w:rsidRPr="003A6269">
        <w:t>användare)</w:t>
      </w:r>
    </w:p>
    <w:p w14:paraId="033463C7" w14:textId="77777777" w:rsidR="001E6437" w:rsidRPr="007351BC" w:rsidRDefault="00FC4EB2" w:rsidP="00311D65">
      <w:pPr>
        <w:ind w:left="567" w:hanging="567"/>
        <w:contextualSpacing/>
        <w:rPr>
          <w:szCs w:val="22"/>
        </w:rPr>
      </w:pPr>
      <w:r w:rsidRPr="007351BC">
        <w:rPr>
          <w:szCs w:val="22"/>
        </w:rPr>
        <w:t>-</w:t>
      </w:r>
      <w:r w:rsidRPr="007351BC">
        <w:rPr>
          <w:szCs w:val="22"/>
        </w:rPr>
        <w:tab/>
      </w:r>
      <w:r w:rsidR="001E6437" w:rsidRPr="007351BC">
        <w:rPr>
          <w:szCs w:val="22"/>
        </w:rPr>
        <w:t>diarré, illamående, magsmärtor</w:t>
      </w:r>
    </w:p>
    <w:p w14:paraId="0BE47667" w14:textId="77777777" w:rsidR="00DE6BFD" w:rsidRPr="007351BC" w:rsidRDefault="001E6437" w:rsidP="00311D65">
      <w:pPr>
        <w:ind w:left="567" w:hanging="567"/>
        <w:contextualSpacing/>
        <w:rPr>
          <w:szCs w:val="22"/>
        </w:rPr>
      </w:pPr>
      <w:r w:rsidRPr="007351BC">
        <w:rPr>
          <w:szCs w:val="22"/>
        </w:rPr>
        <w:t>-</w:t>
      </w:r>
      <w:r w:rsidRPr="007351BC">
        <w:rPr>
          <w:szCs w:val="22"/>
        </w:rPr>
        <w:tab/>
        <w:t xml:space="preserve">viktminskning, </w:t>
      </w:r>
      <w:r w:rsidR="00DE6BFD" w:rsidRPr="007351BC">
        <w:rPr>
          <w:szCs w:val="22"/>
        </w:rPr>
        <w:t>minskad aptit</w:t>
      </w:r>
    </w:p>
    <w:p w14:paraId="569F0E3B" w14:textId="77777777" w:rsidR="001E6437" w:rsidRPr="007351BC" w:rsidRDefault="001E6437" w:rsidP="00311D65">
      <w:pPr>
        <w:ind w:left="567" w:hanging="567"/>
        <w:contextualSpacing/>
        <w:rPr>
          <w:szCs w:val="22"/>
        </w:rPr>
      </w:pPr>
      <w:r w:rsidRPr="007351BC">
        <w:rPr>
          <w:szCs w:val="22"/>
        </w:rPr>
        <w:t>-</w:t>
      </w:r>
      <w:r w:rsidRPr="007351BC">
        <w:rPr>
          <w:szCs w:val="22"/>
        </w:rPr>
        <w:tab/>
        <w:t>huvudvärk.</w:t>
      </w:r>
    </w:p>
    <w:p w14:paraId="2EF1E2D7" w14:textId="77777777" w:rsidR="00DE6BFD" w:rsidRPr="007351BC" w:rsidRDefault="00DE6BFD" w:rsidP="00047397">
      <w:pPr>
        <w:ind w:right="-2"/>
        <w:contextualSpacing/>
        <w:rPr>
          <w:szCs w:val="22"/>
        </w:rPr>
      </w:pPr>
    </w:p>
    <w:p w14:paraId="10980E80" w14:textId="34D79D43" w:rsidR="00DE6BFD" w:rsidRPr="007351BC" w:rsidRDefault="00DE6BFD" w:rsidP="00311D65">
      <w:pPr>
        <w:rPr>
          <w:b/>
        </w:rPr>
      </w:pPr>
      <w:r w:rsidRPr="007351BC">
        <w:rPr>
          <w:b/>
        </w:rPr>
        <w:t>Mindre vanliga biverkningar</w:t>
      </w:r>
      <w:r w:rsidR="00FC4EB2" w:rsidRPr="007351BC">
        <w:rPr>
          <w:b/>
        </w:rPr>
        <w:t xml:space="preserve"> </w:t>
      </w:r>
      <w:r w:rsidR="00FC4EB2" w:rsidRPr="003A6269">
        <w:t>(kan förekomma hos</w:t>
      </w:r>
      <w:r w:rsidR="007D3C59" w:rsidRPr="003A6269">
        <w:t xml:space="preserve"> upp till</w:t>
      </w:r>
      <w:r w:rsidR="00FC4EB2" w:rsidRPr="003A6269">
        <w:t xml:space="preserve"> 1</w:t>
      </w:r>
      <w:r w:rsidR="008040CF" w:rsidRPr="003A6269">
        <w:t> </w:t>
      </w:r>
      <w:r w:rsidR="00FC4EB2" w:rsidRPr="003A6269">
        <w:t>av 100</w:t>
      </w:r>
      <w:r w:rsidR="008040CF" w:rsidRPr="003A6269">
        <w:t> </w:t>
      </w:r>
      <w:r w:rsidR="00FC4EB2" w:rsidRPr="003A6269">
        <w:t>användare)</w:t>
      </w:r>
    </w:p>
    <w:p w14:paraId="34710769" w14:textId="2D739E82" w:rsidR="00FC4EB2" w:rsidRPr="007351BC" w:rsidRDefault="00FC4EB2" w:rsidP="00FC4EB2">
      <w:pPr>
        <w:ind w:left="567" w:hanging="567"/>
        <w:contextualSpacing/>
        <w:rPr>
          <w:szCs w:val="22"/>
        </w:rPr>
      </w:pPr>
      <w:r w:rsidRPr="007351BC">
        <w:rPr>
          <w:szCs w:val="22"/>
        </w:rPr>
        <w:t>-</w:t>
      </w:r>
      <w:r w:rsidRPr="007351BC">
        <w:rPr>
          <w:szCs w:val="22"/>
        </w:rPr>
        <w:tab/>
      </w:r>
      <w:r w:rsidR="00DE6BFD" w:rsidRPr="007351BC">
        <w:rPr>
          <w:szCs w:val="22"/>
        </w:rPr>
        <w:t>darrningar, känsla av att det snu</w:t>
      </w:r>
      <w:r w:rsidR="00A814BB">
        <w:rPr>
          <w:szCs w:val="22"/>
        </w:rPr>
        <w:t>rrar i huvudet (svindel), yrsel</w:t>
      </w:r>
    </w:p>
    <w:p w14:paraId="6F3628D9" w14:textId="76D433E0" w:rsidR="00FC4EB2" w:rsidRPr="007351BC" w:rsidRDefault="00F71424" w:rsidP="00FC4EB2">
      <w:pPr>
        <w:numPr>
          <w:ilvl w:val="0"/>
          <w:numId w:val="1"/>
        </w:numPr>
        <w:ind w:left="567" w:hanging="567"/>
        <w:contextualSpacing/>
        <w:rPr>
          <w:szCs w:val="22"/>
        </w:rPr>
      </w:pPr>
      <w:r w:rsidRPr="007351BC">
        <w:rPr>
          <w:szCs w:val="22"/>
        </w:rPr>
        <w:t xml:space="preserve">känsla av </w:t>
      </w:r>
      <w:r w:rsidR="00DE6BFD" w:rsidRPr="007351BC">
        <w:rPr>
          <w:szCs w:val="22"/>
        </w:rPr>
        <w:t>oregelbundna hjärtslag eller ökat a</w:t>
      </w:r>
      <w:r w:rsidR="00A814BB">
        <w:rPr>
          <w:szCs w:val="22"/>
        </w:rPr>
        <w:t>ntal hjärtslag (hjärtklappning)</w:t>
      </w:r>
    </w:p>
    <w:p w14:paraId="0BCA07A5" w14:textId="01BBAD2F" w:rsidR="00FC4EB2" w:rsidRPr="007351BC" w:rsidRDefault="00A814BB" w:rsidP="00FC4EB2">
      <w:pPr>
        <w:numPr>
          <w:ilvl w:val="0"/>
          <w:numId w:val="1"/>
        </w:numPr>
        <w:ind w:left="567" w:hanging="567"/>
        <w:contextualSpacing/>
        <w:rPr>
          <w:szCs w:val="22"/>
        </w:rPr>
      </w:pPr>
      <w:r>
        <w:rPr>
          <w:szCs w:val="22"/>
        </w:rPr>
        <w:t>magkatarr, kräkningar</w:t>
      </w:r>
    </w:p>
    <w:p w14:paraId="6093ED53" w14:textId="3737B78F" w:rsidR="00FC4EB2" w:rsidRPr="007351BC" w:rsidRDefault="00F71424" w:rsidP="00FC4EB2">
      <w:pPr>
        <w:numPr>
          <w:ilvl w:val="0"/>
          <w:numId w:val="1"/>
        </w:numPr>
        <w:ind w:left="567" w:hanging="567"/>
        <w:contextualSpacing/>
        <w:rPr>
          <w:szCs w:val="22"/>
        </w:rPr>
      </w:pPr>
      <w:r w:rsidRPr="007351BC">
        <w:rPr>
          <w:szCs w:val="22"/>
        </w:rPr>
        <w:t xml:space="preserve">läckage </w:t>
      </w:r>
      <w:r w:rsidR="00DE6BFD" w:rsidRPr="007351BC">
        <w:rPr>
          <w:szCs w:val="22"/>
        </w:rPr>
        <w:t>av magsyra till matstrupen (sura upps</w:t>
      </w:r>
      <w:r w:rsidR="007C0D8D">
        <w:rPr>
          <w:szCs w:val="22"/>
        </w:rPr>
        <w:t>tötningar), matsmältningsbesvär</w:t>
      </w:r>
    </w:p>
    <w:p w14:paraId="260485AF" w14:textId="051C0789" w:rsidR="00FC4EB2" w:rsidRPr="007351BC" w:rsidRDefault="007C0D8D" w:rsidP="00FC4EB2">
      <w:pPr>
        <w:numPr>
          <w:ilvl w:val="0"/>
          <w:numId w:val="1"/>
        </w:numPr>
        <w:ind w:left="567" w:hanging="567"/>
        <w:contextualSpacing/>
        <w:rPr>
          <w:szCs w:val="22"/>
        </w:rPr>
      </w:pPr>
      <w:r>
        <w:rPr>
          <w:szCs w:val="22"/>
        </w:rPr>
        <w:t>utslag</w:t>
      </w:r>
    </w:p>
    <w:p w14:paraId="16896012" w14:textId="77777777" w:rsidR="00FC4EB2" w:rsidRPr="007351BC" w:rsidRDefault="00DE6BFD" w:rsidP="00FC4EB2">
      <w:pPr>
        <w:numPr>
          <w:ilvl w:val="0"/>
          <w:numId w:val="1"/>
        </w:numPr>
        <w:ind w:left="567" w:hanging="567"/>
        <w:contextualSpacing/>
        <w:rPr>
          <w:szCs w:val="22"/>
        </w:rPr>
      </w:pPr>
      <w:r w:rsidRPr="007351BC">
        <w:rPr>
          <w:szCs w:val="22"/>
        </w:rPr>
        <w:t>muskelsmärtor</w:t>
      </w:r>
      <w:r w:rsidR="00FC4EB2" w:rsidRPr="007351BC">
        <w:rPr>
          <w:szCs w:val="22"/>
        </w:rPr>
        <w:t xml:space="preserve">, muskelsvaghet </w:t>
      </w:r>
      <w:r w:rsidRPr="007351BC">
        <w:rPr>
          <w:szCs w:val="22"/>
        </w:rPr>
        <w:t>eller kramper</w:t>
      </w:r>
    </w:p>
    <w:p w14:paraId="2F374FAF" w14:textId="43E2B2F0" w:rsidR="00FC4EB2" w:rsidRPr="007351BC" w:rsidRDefault="007C0D8D" w:rsidP="00FC4EB2">
      <w:pPr>
        <w:numPr>
          <w:ilvl w:val="0"/>
          <w:numId w:val="1"/>
        </w:numPr>
        <w:ind w:left="567" w:hanging="567"/>
        <w:contextualSpacing/>
        <w:rPr>
          <w:szCs w:val="22"/>
        </w:rPr>
      </w:pPr>
      <w:r>
        <w:rPr>
          <w:szCs w:val="22"/>
        </w:rPr>
        <w:t>ryggont</w:t>
      </w:r>
    </w:p>
    <w:p w14:paraId="77F8A870" w14:textId="77777777" w:rsidR="00DE6BFD" w:rsidRPr="007351BC" w:rsidRDefault="00DE6BFD" w:rsidP="00FC4EB2">
      <w:pPr>
        <w:numPr>
          <w:ilvl w:val="0"/>
          <w:numId w:val="1"/>
        </w:numPr>
        <w:ind w:left="567" w:hanging="567"/>
        <w:contextualSpacing/>
        <w:rPr>
          <w:szCs w:val="22"/>
        </w:rPr>
      </w:pPr>
      <w:r w:rsidRPr="007351BC">
        <w:rPr>
          <w:szCs w:val="22"/>
        </w:rPr>
        <w:t>svaghetskänsla eller trötthet</w:t>
      </w:r>
      <w:r w:rsidR="00FC4EB2" w:rsidRPr="007351BC">
        <w:rPr>
          <w:szCs w:val="22"/>
        </w:rPr>
        <w:t>,</w:t>
      </w:r>
      <w:r w:rsidRPr="007351BC">
        <w:rPr>
          <w:szCs w:val="22"/>
        </w:rPr>
        <w:t xml:space="preserve"> sjukdomskänsla.</w:t>
      </w:r>
    </w:p>
    <w:p w14:paraId="1962D5EA" w14:textId="77777777" w:rsidR="00DE6BFD" w:rsidRPr="007351BC" w:rsidRDefault="00DE6BFD" w:rsidP="00047397">
      <w:pPr>
        <w:contextualSpacing/>
        <w:rPr>
          <w:szCs w:val="22"/>
        </w:rPr>
      </w:pPr>
    </w:p>
    <w:p w14:paraId="7FB523FB" w14:textId="524B4A20" w:rsidR="00DE6BFD" w:rsidRPr="007351BC" w:rsidRDefault="00DE6BFD" w:rsidP="00311D65">
      <w:pPr>
        <w:rPr>
          <w:b/>
        </w:rPr>
      </w:pPr>
      <w:r w:rsidRPr="007351BC">
        <w:rPr>
          <w:b/>
        </w:rPr>
        <w:t>Sällsynta biverkningar</w:t>
      </w:r>
      <w:r w:rsidR="00A257EC" w:rsidRPr="007351BC">
        <w:rPr>
          <w:b/>
        </w:rPr>
        <w:t xml:space="preserve"> </w:t>
      </w:r>
      <w:r w:rsidR="00A257EC" w:rsidRPr="003A6269">
        <w:t>(kan förekomma hos</w:t>
      </w:r>
      <w:r w:rsidR="007D3C59" w:rsidRPr="003A6269">
        <w:t xml:space="preserve"> upp till</w:t>
      </w:r>
      <w:r w:rsidR="00A257EC" w:rsidRPr="003A6269">
        <w:t xml:space="preserve"> 1</w:t>
      </w:r>
      <w:r w:rsidR="008040CF" w:rsidRPr="003A6269">
        <w:t> </w:t>
      </w:r>
      <w:r w:rsidR="00A257EC" w:rsidRPr="003A6269">
        <w:t>av</w:t>
      </w:r>
      <w:r w:rsidR="008040CF" w:rsidRPr="003A6269">
        <w:t> </w:t>
      </w:r>
      <w:r w:rsidR="00A257EC" w:rsidRPr="003A6269">
        <w:t>1000 användare)</w:t>
      </w:r>
    </w:p>
    <w:p w14:paraId="63325A4E" w14:textId="44F546CF" w:rsidR="00A257EC" w:rsidRPr="007351BC" w:rsidRDefault="00A257EC" w:rsidP="00A257EC">
      <w:pPr>
        <w:numPr>
          <w:ilvl w:val="0"/>
          <w:numId w:val="1"/>
        </w:numPr>
        <w:ind w:left="567" w:hanging="567"/>
        <w:contextualSpacing/>
        <w:rPr>
          <w:szCs w:val="22"/>
        </w:rPr>
      </w:pPr>
      <w:r w:rsidRPr="007351BC">
        <w:rPr>
          <w:szCs w:val="22"/>
        </w:rPr>
        <w:t>f</w:t>
      </w:r>
      <w:r w:rsidR="00DA68C2">
        <w:rPr>
          <w:szCs w:val="22"/>
        </w:rPr>
        <w:t>örstorade bröst hos män</w:t>
      </w:r>
    </w:p>
    <w:p w14:paraId="1DBF4192" w14:textId="3597727C" w:rsidR="00A257EC" w:rsidRPr="007351BC" w:rsidRDefault="00DA68C2" w:rsidP="00A257EC">
      <w:pPr>
        <w:numPr>
          <w:ilvl w:val="0"/>
          <w:numId w:val="1"/>
        </w:numPr>
        <w:ind w:left="567" w:hanging="567"/>
        <w:contextualSpacing/>
        <w:rPr>
          <w:szCs w:val="22"/>
        </w:rPr>
      </w:pPr>
      <w:r>
        <w:rPr>
          <w:szCs w:val="22"/>
        </w:rPr>
        <w:t>försämrat smaksinne</w:t>
      </w:r>
    </w:p>
    <w:p w14:paraId="4D4352B5" w14:textId="1F60D02A" w:rsidR="00A257EC" w:rsidRPr="007351BC" w:rsidRDefault="00DE6BFD" w:rsidP="00A257EC">
      <w:pPr>
        <w:numPr>
          <w:ilvl w:val="0"/>
          <w:numId w:val="1"/>
        </w:numPr>
        <w:ind w:left="567" w:hanging="567"/>
        <w:contextualSpacing/>
        <w:rPr>
          <w:szCs w:val="22"/>
        </w:rPr>
      </w:pPr>
      <w:r w:rsidRPr="007351BC">
        <w:rPr>
          <w:szCs w:val="22"/>
        </w:rPr>
        <w:t>luftvägsinfekti</w:t>
      </w:r>
      <w:r w:rsidR="00DA68C2">
        <w:rPr>
          <w:szCs w:val="22"/>
        </w:rPr>
        <w:t>oner (förutom lunginflammation)</w:t>
      </w:r>
    </w:p>
    <w:p w14:paraId="2AC8CD56" w14:textId="12D7FF64" w:rsidR="00A257EC" w:rsidRPr="007351BC" w:rsidRDefault="00DE6BFD" w:rsidP="00A257EC">
      <w:pPr>
        <w:numPr>
          <w:ilvl w:val="0"/>
          <w:numId w:val="1"/>
        </w:numPr>
        <w:ind w:left="567" w:hanging="567"/>
        <w:contextualSpacing/>
        <w:rPr>
          <w:szCs w:val="22"/>
        </w:rPr>
      </w:pPr>
      <w:r w:rsidRPr="007351BC">
        <w:rPr>
          <w:szCs w:val="22"/>
        </w:rPr>
        <w:t>b</w:t>
      </w:r>
      <w:r w:rsidR="00DA68C2">
        <w:rPr>
          <w:szCs w:val="22"/>
        </w:rPr>
        <w:t>lod i avföringen, förstoppning</w:t>
      </w:r>
    </w:p>
    <w:p w14:paraId="747A1F13" w14:textId="3B0E830C" w:rsidR="00A257EC" w:rsidRPr="007351BC" w:rsidRDefault="00DE6BFD" w:rsidP="00A257EC">
      <w:pPr>
        <w:numPr>
          <w:ilvl w:val="0"/>
          <w:numId w:val="1"/>
        </w:numPr>
        <w:ind w:left="567" w:hanging="567"/>
        <w:contextualSpacing/>
        <w:rPr>
          <w:szCs w:val="22"/>
        </w:rPr>
      </w:pPr>
      <w:r w:rsidRPr="007351BC">
        <w:rPr>
          <w:szCs w:val="22"/>
        </w:rPr>
        <w:t>förhöjda lever</w:t>
      </w:r>
      <w:r w:rsidR="0033008D" w:rsidRPr="007351BC">
        <w:rPr>
          <w:szCs w:val="22"/>
        </w:rPr>
        <w:noBreakHyphen/>
        <w:t xml:space="preserve"> </w:t>
      </w:r>
      <w:r w:rsidRPr="007351BC">
        <w:rPr>
          <w:szCs w:val="22"/>
        </w:rPr>
        <w:t>eller muskelenzymer (und</w:t>
      </w:r>
      <w:r w:rsidR="00DA68C2">
        <w:rPr>
          <w:szCs w:val="22"/>
        </w:rPr>
        <w:t>ersöks med hjälp av blodprover)</w:t>
      </w:r>
    </w:p>
    <w:p w14:paraId="0C071D02" w14:textId="77777777" w:rsidR="00DE6BFD" w:rsidRPr="007351BC" w:rsidRDefault="00DE6BFD" w:rsidP="00A257EC">
      <w:pPr>
        <w:numPr>
          <w:ilvl w:val="0"/>
          <w:numId w:val="1"/>
        </w:numPr>
        <w:ind w:left="567" w:hanging="567"/>
        <w:contextualSpacing/>
        <w:rPr>
          <w:szCs w:val="22"/>
        </w:rPr>
      </w:pPr>
      <w:r w:rsidRPr="007351BC">
        <w:rPr>
          <w:szCs w:val="22"/>
        </w:rPr>
        <w:t>svullnader på huden (nässelutslag).</w:t>
      </w:r>
    </w:p>
    <w:p w14:paraId="07F08802" w14:textId="77777777" w:rsidR="00DE6BFD" w:rsidRPr="007351BC" w:rsidRDefault="00DE6BFD" w:rsidP="00047397">
      <w:pPr>
        <w:ind w:right="-2"/>
        <w:contextualSpacing/>
        <w:rPr>
          <w:szCs w:val="22"/>
        </w:rPr>
      </w:pPr>
    </w:p>
    <w:p w14:paraId="319E63A2" w14:textId="77777777" w:rsidR="001E6437" w:rsidRPr="00311D65" w:rsidRDefault="001E6437" w:rsidP="00311D65">
      <w:pPr>
        <w:rPr>
          <w:b/>
          <w:bCs/>
          <w:noProof/>
        </w:rPr>
      </w:pPr>
      <w:r w:rsidRPr="00311D65">
        <w:rPr>
          <w:b/>
          <w:bCs/>
          <w:noProof/>
        </w:rPr>
        <w:t>Rapportering av biverkningar</w:t>
      </w:r>
    </w:p>
    <w:p w14:paraId="24610C74" w14:textId="476A0325" w:rsidR="001E6437" w:rsidRPr="007351BC" w:rsidRDefault="001E6437" w:rsidP="001E6437">
      <w:pPr>
        <w:ind w:right="-2"/>
        <w:rPr>
          <w:noProof/>
          <w:szCs w:val="22"/>
        </w:rPr>
      </w:pPr>
      <w:r w:rsidRPr="007351BC">
        <w:rPr>
          <w:noProof/>
          <w:szCs w:val="22"/>
        </w:rPr>
        <w:t>Om du får biverkningar, tala med läkare eller apotekspersonal.</w:t>
      </w:r>
      <w:r w:rsidRPr="007351BC">
        <w:rPr>
          <w:szCs w:val="22"/>
        </w:rPr>
        <w:t xml:space="preserve"> </w:t>
      </w:r>
      <w:r w:rsidRPr="007351BC">
        <w:rPr>
          <w:noProof/>
          <w:szCs w:val="22"/>
        </w:rPr>
        <w:t>Detta gäller även</w:t>
      </w:r>
      <w:r w:rsidRPr="007351BC">
        <w:t xml:space="preserve"> </w:t>
      </w:r>
      <w:r w:rsidRPr="007351BC">
        <w:rPr>
          <w:noProof/>
          <w:szCs w:val="22"/>
        </w:rPr>
        <w:t xml:space="preserve">biverkningar som inte nämns i denna information. Du kan också rapportera biverkningar direkt via </w:t>
      </w:r>
      <w:r w:rsidRPr="007351BC">
        <w:rPr>
          <w:noProof/>
          <w:szCs w:val="22"/>
          <w:highlight w:val="lightGray"/>
        </w:rPr>
        <w:t xml:space="preserve">det nationella rapporteringssystemet listat i </w:t>
      </w:r>
      <w:hyperlink r:id="rId19" w:history="1">
        <w:r w:rsidRPr="007351BC">
          <w:rPr>
            <w:rStyle w:val="Hyperlink"/>
            <w:color w:val="auto"/>
            <w:highlight w:val="lightGray"/>
          </w:rPr>
          <w:t>bilag</w:t>
        </w:r>
        <w:r w:rsidR="007A7E76" w:rsidRPr="007351BC">
          <w:rPr>
            <w:rStyle w:val="Hyperlink"/>
            <w:color w:val="auto"/>
            <w:highlight w:val="lightGray"/>
          </w:rPr>
          <w:t>a </w:t>
        </w:r>
        <w:r w:rsidRPr="007351BC">
          <w:rPr>
            <w:rStyle w:val="Hyperlink"/>
            <w:color w:val="auto"/>
            <w:highlight w:val="lightGray"/>
          </w:rPr>
          <w:t>V</w:t>
        </w:r>
      </w:hyperlink>
      <w:r w:rsidRPr="007351BC">
        <w:rPr>
          <w:noProof/>
          <w:szCs w:val="22"/>
        </w:rPr>
        <w:t>. Genom att rapportera biverkningar kan du bidra till att öka informationen om läkemedels säkerhet.</w:t>
      </w:r>
    </w:p>
    <w:p w14:paraId="3A27865F" w14:textId="77777777" w:rsidR="001E6437" w:rsidRPr="007351BC" w:rsidRDefault="001E6437" w:rsidP="00047397">
      <w:pPr>
        <w:ind w:right="-2"/>
        <w:contextualSpacing/>
        <w:rPr>
          <w:szCs w:val="22"/>
        </w:rPr>
      </w:pPr>
    </w:p>
    <w:p w14:paraId="195AC840" w14:textId="77777777" w:rsidR="00DE6BFD" w:rsidRPr="007351BC" w:rsidRDefault="00DE6BFD" w:rsidP="00047397">
      <w:pPr>
        <w:ind w:right="-2"/>
        <w:contextualSpacing/>
        <w:rPr>
          <w:szCs w:val="22"/>
        </w:rPr>
      </w:pPr>
    </w:p>
    <w:p w14:paraId="4AC0FBA4" w14:textId="77777777" w:rsidR="00DE6BFD" w:rsidRPr="007351BC" w:rsidRDefault="00DE6BFD" w:rsidP="006E1E5D">
      <w:pPr>
        <w:keepNext/>
        <w:ind w:left="567" w:right="-2" w:hanging="567"/>
        <w:contextualSpacing/>
        <w:rPr>
          <w:szCs w:val="22"/>
        </w:rPr>
      </w:pPr>
      <w:r w:rsidRPr="007351BC">
        <w:rPr>
          <w:b/>
          <w:szCs w:val="22"/>
        </w:rPr>
        <w:t>5.</w:t>
      </w:r>
      <w:r w:rsidRPr="007351BC">
        <w:rPr>
          <w:b/>
          <w:szCs w:val="22"/>
        </w:rPr>
        <w:tab/>
      </w:r>
      <w:r w:rsidR="00705116" w:rsidRPr="007351BC">
        <w:rPr>
          <w:b/>
          <w:szCs w:val="22"/>
        </w:rPr>
        <w:t xml:space="preserve">Hur </w:t>
      </w:r>
      <w:proofErr w:type="spellStart"/>
      <w:r w:rsidR="00705116" w:rsidRPr="007351BC">
        <w:rPr>
          <w:b/>
          <w:szCs w:val="22"/>
        </w:rPr>
        <w:t>Daxas</w:t>
      </w:r>
      <w:proofErr w:type="spellEnd"/>
      <w:r w:rsidR="00705116" w:rsidRPr="007351BC">
        <w:rPr>
          <w:b/>
          <w:szCs w:val="22"/>
        </w:rPr>
        <w:t xml:space="preserve"> ska förvaras</w:t>
      </w:r>
    </w:p>
    <w:p w14:paraId="6882ABDA" w14:textId="77777777" w:rsidR="00DE6BFD" w:rsidRPr="007351BC" w:rsidRDefault="00DE6BFD" w:rsidP="006E1E5D">
      <w:pPr>
        <w:keepNext/>
        <w:contextualSpacing/>
        <w:rPr>
          <w:szCs w:val="22"/>
        </w:rPr>
      </w:pPr>
    </w:p>
    <w:p w14:paraId="7807ABE6" w14:textId="77777777" w:rsidR="00DE6BFD" w:rsidRPr="007351BC" w:rsidRDefault="00DE6BFD" w:rsidP="00311D65">
      <w:r w:rsidRPr="007351BC">
        <w:t>Förvara</w:t>
      </w:r>
      <w:r w:rsidR="00705116" w:rsidRPr="007351BC">
        <w:t xml:space="preserve"> detta läkemedel</w:t>
      </w:r>
      <w:r w:rsidRPr="007351BC">
        <w:t xml:space="preserve"> utom syn</w:t>
      </w:r>
      <w:r w:rsidR="0033008D" w:rsidRPr="007351BC">
        <w:noBreakHyphen/>
        <w:t xml:space="preserve"> </w:t>
      </w:r>
      <w:r w:rsidRPr="007351BC">
        <w:t>och räckhåll för barn.</w:t>
      </w:r>
    </w:p>
    <w:p w14:paraId="595A915C" w14:textId="77777777" w:rsidR="00DE6BFD" w:rsidRPr="007351BC" w:rsidRDefault="00DE6BFD" w:rsidP="00311D65"/>
    <w:p w14:paraId="02876B8A" w14:textId="77777777" w:rsidR="00DE6BFD" w:rsidRPr="007351BC" w:rsidRDefault="00DE6BFD" w:rsidP="00311D65">
      <w:r w:rsidRPr="007351BC">
        <w:t xml:space="preserve">Används före utgångsdatum som anges på kartongen och </w:t>
      </w:r>
      <w:proofErr w:type="spellStart"/>
      <w:r w:rsidRPr="007351BC">
        <w:t>blistret</w:t>
      </w:r>
      <w:proofErr w:type="spellEnd"/>
      <w:r w:rsidRPr="007351BC">
        <w:t xml:space="preserve"> efter EXP. Utgångsdatumet är den sista dagen i angiven månad.</w:t>
      </w:r>
    </w:p>
    <w:p w14:paraId="20353CF0" w14:textId="77777777" w:rsidR="00DE6BFD" w:rsidRPr="007351BC" w:rsidRDefault="00DE6BFD" w:rsidP="00311D65"/>
    <w:p w14:paraId="356F98AF" w14:textId="77777777" w:rsidR="00DE6BFD" w:rsidRPr="007351BC" w:rsidRDefault="00DE6BFD" w:rsidP="00311D65">
      <w:r w:rsidRPr="007351BC">
        <w:t>Inga särskilda förvaringsanvisningar.</w:t>
      </w:r>
    </w:p>
    <w:p w14:paraId="154145B9" w14:textId="77777777" w:rsidR="00DE6BFD" w:rsidRPr="007351BC" w:rsidRDefault="00DE6BFD" w:rsidP="00311D65"/>
    <w:p w14:paraId="041C7D03" w14:textId="77777777" w:rsidR="00DE6BFD" w:rsidRPr="007351BC" w:rsidRDefault="00705116" w:rsidP="00311D65">
      <w:r w:rsidRPr="007351BC">
        <w:t xml:space="preserve">Läkemedel </w:t>
      </w:r>
      <w:r w:rsidR="00DE6BFD" w:rsidRPr="007351BC">
        <w:t xml:space="preserve">ska inte kastas i avloppet eller bland hushållsavfall. Fråga apotekspersonalen hur man </w:t>
      </w:r>
      <w:r w:rsidRPr="007351BC">
        <w:t>kastar läkemedel</w:t>
      </w:r>
      <w:r w:rsidR="00DE6BFD" w:rsidRPr="007351BC">
        <w:t xml:space="preserve"> som inte längre används. Dessa åtgärder är till för att skydda miljön.</w:t>
      </w:r>
    </w:p>
    <w:p w14:paraId="53F49569" w14:textId="77777777" w:rsidR="00DE6BFD" w:rsidRPr="007351BC" w:rsidRDefault="00DE6BFD" w:rsidP="00311D65"/>
    <w:p w14:paraId="6914B542" w14:textId="77777777" w:rsidR="00DE6BFD" w:rsidRPr="007351BC" w:rsidRDefault="00DE6BFD" w:rsidP="00311D65"/>
    <w:p w14:paraId="5A7A9631" w14:textId="77777777" w:rsidR="00DE6BFD" w:rsidRPr="007351BC" w:rsidRDefault="00DE6BFD" w:rsidP="006E1E5D">
      <w:pPr>
        <w:keepNext/>
        <w:ind w:left="567" w:right="-2" w:hanging="567"/>
        <w:contextualSpacing/>
        <w:rPr>
          <w:b/>
          <w:szCs w:val="22"/>
        </w:rPr>
      </w:pPr>
      <w:r w:rsidRPr="007351BC">
        <w:rPr>
          <w:b/>
          <w:szCs w:val="22"/>
        </w:rPr>
        <w:t>6.</w:t>
      </w:r>
      <w:r w:rsidRPr="007351BC">
        <w:rPr>
          <w:b/>
          <w:szCs w:val="22"/>
        </w:rPr>
        <w:tab/>
      </w:r>
      <w:r w:rsidR="00705116" w:rsidRPr="007351BC">
        <w:rPr>
          <w:b/>
          <w:szCs w:val="22"/>
        </w:rPr>
        <w:t>Förpackningens innehåll och övriga upplysningar</w:t>
      </w:r>
    </w:p>
    <w:p w14:paraId="2BE0C140" w14:textId="77777777" w:rsidR="00DE6BFD" w:rsidRPr="007351BC" w:rsidRDefault="00DE6BFD" w:rsidP="006E1E5D">
      <w:pPr>
        <w:keepNext/>
        <w:ind w:left="567" w:right="-2" w:hanging="567"/>
        <w:contextualSpacing/>
        <w:rPr>
          <w:b/>
          <w:szCs w:val="22"/>
        </w:rPr>
      </w:pPr>
    </w:p>
    <w:p w14:paraId="686279DB" w14:textId="77777777" w:rsidR="00DE6BFD" w:rsidRPr="00311D65" w:rsidRDefault="00DE6BFD" w:rsidP="00311D65">
      <w:pPr>
        <w:rPr>
          <w:b/>
          <w:bCs/>
        </w:rPr>
      </w:pPr>
      <w:r w:rsidRPr="00311D65">
        <w:rPr>
          <w:b/>
          <w:bCs/>
        </w:rPr>
        <w:t>Innehållsdeklaration</w:t>
      </w:r>
    </w:p>
    <w:p w14:paraId="24E9BCF3" w14:textId="740D1757" w:rsidR="007B1A2B" w:rsidRPr="007351BC" w:rsidRDefault="00DE6BFD" w:rsidP="007B1A2B">
      <w:pPr>
        <w:ind w:right="-2"/>
        <w:contextualSpacing/>
        <w:rPr>
          <w:szCs w:val="22"/>
        </w:rPr>
      </w:pPr>
      <w:r w:rsidRPr="007351BC">
        <w:rPr>
          <w:szCs w:val="22"/>
        </w:rPr>
        <w:t>Den ak</w:t>
      </w:r>
      <w:r w:rsidR="000E3C29" w:rsidRPr="007351BC">
        <w:rPr>
          <w:szCs w:val="22"/>
        </w:rPr>
        <w:t xml:space="preserve">tiva substansen är </w:t>
      </w:r>
      <w:proofErr w:type="spellStart"/>
      <w:r w:rsidR="000E3C29" w:rsidRPr="007351BC">
        <w:rPr>
          <w:szCs w:val="22"/>
        </w:rPr>
        <w:t>roflumilast</w:t>
      </w:r>
      <w:proofErr w:type="spellEnd"/>
      <w:r w:rsidR="000E3C29" w:rsidRPr="007351BC">
        <w:rPr>
          <w:szCs w:val="22"/>
        </w:rPr>
        <w:t>.</w:t>
      </w:r>
    </w:p>
    <w:p w14:paraId="36026974" w14:textId="77777777" w:rsidR="007B1A2B" w:rsidRPr="007351BC" w:rsidRDefault="007B1A2B" w:rsidP="007B1A2B">
      <w:pPr>
        <w:ind w:right="-2"/>
        <w:contextualSpacing/>
        <w:rPr>
          <w:szCs w:val="22"/>
        </w:rPr>
      </w:pPr>
    </w:p>
    <w:p w14:paraId="1594634E" w14:textId="77777777" w:rsidR="00DE6BFD" w:rsidRPr="007351BC" w:rsidRDefault="00DE6BFD" w:rsidP="007B1A2B">
      <w:pPr>
        <w:ind w:right="-2"/>
        <w:contextualSpacing/>
        <w:rPr>
          <w:szCs w:val="22"/>
        </w:rPr>
      </w:pPr>
      <w:r w:rsidRPr="007351BC">
        <w:rPr>
          <w:szCs w:val="22"/>
        </w:rPr>
        <w:t>En filmdragerad tablett (tablett) innehåller 500</w:t>
      </w:r>
      <w:r w:rsidR="008040CF" w:rsidRPr="007351BC">
        <w:rPr>
          <w:szCs w:val="22"/>
        </w:rPr>
        <w:t> </w:t>
      </w:r>
      <w:r w:rsidRPr="007351BC">
        <w:rPr>
          <w:szCs w:val="22"/>
        </w:rPr>
        <w:t xml:space="preserve">mikrogram </w:t>
      </w:r>
      <w:proofErr w:type="spellStart"/>
      <w:r w:rsidRPr="007351BC">
        <w:rPr>
          <w:szCs w:val="22"/>
        </w:rPr>
        <w:t>roflumilast</w:t>
      </w:r>
      <w:proofErr w:type="spellEnd"/>
      <w:r w:rsidRPr="007351BC">
        <w:rPr>
          <w:szCs w:val="22"/>
        </w:rPr>
        <w:t>.</w:t>
      </w:r>
    </w:p>
    <w:p w14:paraId="78B26AD8" w14:textId="1620798B" w:rsidR="00DE6BFD" w:rsidRPr="00036A27" w:rsidRDefault="00DE6BFD" w:rsidP="0022143F">
      <w:r w:rsidRPr="00036A27">
        <w:t>Övriga innehållsämnen är:</w:t>
      </w:r>
    </w:p>
    <w:p w14:paraId="6FB9D38E" w14:textId="604E955A" w:rsidR="00DE6BFD" w:rsidRPr="007351BC" w:rsidRDefault="00DE6BFD" w:rsidP="00DA68C2">
      <w:pPr>
        <w:numPr>
          <w:ilvl w:val="0"/>
          <w:numId w:val="32"/>
        </w:numPr>
        <w:tabs>
          <w:tab w:val="left" w:pos="851"/>
        </w:tabs>
        <w:ind w:left="851" w:hanging="284"/>
        <w:contextualSpacing/>
        <w:rPr>
          <w:szCs w:val="22"/>
        </w:rPr>
      </w:pPr>
      <w:r w:rsidRPr="007351BC">
        <w:rPr>
          <w:szCs w:val="22"/>
        </w:rPr>
        <w:t>Kärna: laktosmonohydrat</w:t>
      </w:r>
      <w:r w:rsidR="007B1A2B" w:rsidRPr="007351BC">
        <w:rPr>
          <w:szCs w:val="22"/>
        </w:rPr>
        <w:t xml:space="preserve"> (se avsnitt</w:t>
      </w:r>
      <w:r w:rsidR="0077036E" w:rsidRPr="007351BC">
        <w:rPr>
          <w:szCs w:val="22"/>
        </w:rPr>
        <w:t> </w:t>
      </w:r>
      <w:r w:rsidR="007B1A2B" w:rsidRPr="007351BC">
        <w:rPr>
          <w:szCs w:val="22"/>
        </w:rPr>
        <w:t>2 under ”</w:t>
      </w:r>
      <w:proofErr w:type="spellStart"/>
      <w:r w:rsidR="007B1A2B" w:rsidRPr="007351BC">
        <w:rPr>
          <w:szCs w:val="22"/>
        </w:rPr>
        <w:t>Daxas</w:t>
      </w:r>
      <w:proofErr w:type="spellEnd"/>
      <w:r w:rsidR="007B1A2B" w:rsidRPr="007351BC">
        <w:rPr>
          <w:szCs w:val="22"/>
        </w:rPr>
        <w:t xml:space="preserve"> innehåller laktos”)</w:t>
      </w:r>
      <w:r w:rsidRPr="007351BC">
        <w:rPr>
          <w:szCs w:val="22"/>
        </w:rPr>
        <w:t xml:space="preserve">, majsstärkelse, </w:t>
      </w:r>
      <w:proofErr w:type="spellStart"/>
      <w:r w:rsidRPr="007351BC">
        <w:rPr>
          <w:szCs w:val="22"/>
        </w:rPr>
        <w:t>povidon</w:t>
      </w:r>
      <w:proofErr w:type="spellEnd"/>
      <w:r w:rsidRPr="007351BC">
        <w:rPr>
          <w:szCs w:val="22"/>
        </w:rPr>
        <w:t xml:space="preserve">, </w:t>
      </w:r>
      <w:proofErr w:type="spellStart"/>
      <w:r w:rsidRPr="007351BC">
        <w:rPr>
          <w:szCs w:val="22"/>
        </w:rPr>
        <w:t>magnesiumstearat</w:t>
      </w:r>
      <w:proofErr w:type="spellEnd"/>
      <w:r w:rsidRPr="007351BC">
        <w:rPr>
          <w:szCs w:val="22"/>
        </w:rPr>
        <w:t>.</w:t>
      </w:r>
    </w:p>
    <w:p w14:paraId="46F5EECA" w14:textId="4600F3B2" w:rsidR="00DE6BFD" w:rsidRPr="007351BC" w:rsidRDefault="00DE6BFD" w:rsidP="00286A55">
      <w:pPr>
        <w:numPr>
          <w:ilvl w:val="0"/>
          <w:numId w:val="32"/>
        </w:numPr>
        <w:ind w:left="851" w:hanging="284"/>
        <w:contextualSpacing/>
        <w:rPr>
          <w:szCs w:val="22"/>
        </w:rPr>
      </w:pPr>
      <w:proofErr w:type="spellStart"/>
      <w:r w:rsidRPr="007351BC">
        <w:rPr>
          <w:szCs w:val="22"/>
        </w:rPr>
        <w:t>Dragering</w:t>
      </w:r>
      <w:proofErr w:type="spellEnd"/>
      <w:r w:rsidRPr="007351BC">
        <w:rPr>
          <w:szCs w:val="22"/>
        </w:rPr>
        <w:t xml:space="preserve">: </w:t>
      </w:r>
      <w:proofErr w:type="spellStart"/>
      <w:r w:rsidRPr="007351BC">
        <w:rPr>
          <w:szCs w:val="22"/>
        </w:rPr>
        <w:t>hypromellos</w:t>
      </w:r>
      <w:proofErr w:type="spellEnd"/>
      <w:r w:rsidRPr="007351BC">
        <w:rPr>
          <w:szCs w:val="22"/>
        </w:rPr>
        <w:t xml:space="preserve">, </w:t>
      </w:r>
      <w:proofErr w:type="spellStart"/>
      <w:r w:rsidR="00253E2D">
        <w:rPr>
          <w:szCs w:val="22"/>
        </w:rPr>
        <w:t>m</w:t>
      </w:r>
      <w:r w:rsidR="00253E2D" w:rsidRPr="007351BC">
        <w:rPr>
          <w:szCs w:val="22"/>
        </w:rPr>
        <w:t>akrogol</w:t>
      </w:r>
      <w:proofErr w:type="spellEnd"/>
      <w:r w:rsidR="00253E2D" w:rsidRPr="007351BC">
        <w:rPr>
          <w:szCs w:val="22"/>
        </w:rPr>
        <w:t> </w:t>
      </w:r>
      <w:r w:rsidR="00253E2D">
        <w:rPr>
          <w:szCs w:val="22"/>
        </w:rPr>
        <w:t>(</w:t>
      </w:r>
      <w:r w:rsidRPr="007351BC">
        <w:rPr>
          <w:szCs w:val="22"/>
        </w:rPr>
        <w:t>4000</w:t>
      </w:r>
      <w:r w:rsidR="00253E2D">
        <w:rPr>
          <w:szCs w:val="22"/>
        </w:rPr>
        <w:t>)</w:t>
      </w:r>
      <w:r w:rsidRPr="007351BC">
        <w:rPr>
          <w:szCs w:val="22"/>
        </w:rPr>
        <w:t>, titandioxid (E171) och gul järnoxid (E172).</w:t>
      </w:r>
    </w:p>
    <w:p w14:paraId="63D68D21" w14:textId="77777777" w:rsidR="00DE6BFD" w:rsidRPr="007351BC" w:rsidRDefault="00DE6BFD" w:rsidP="00047397">
      <w:pPr>
        <w:ind w:left="567" w:right="-2" w:hanging="567"/>
        <w:contextualSpacing/>
        <w:rPr>
          <w:szCs w:val="22"/>
        </w:rPr>
      </w:pPr>
    </w:p>
    <w:p w14:paraId="38F10B59" w14:textId="77777777" w:rsidR="00DE6BFD" w:rsidRPr="00311D65" w:rsidRDefault="00DE6BFD" w:rsidP="00311D65">
      <w:pPr>
        <w:rPr>
          <w:b/>
          <w:bCs/>
        </w:rPr>
      </w:pPr>
      <w:r w:rsidRPr="00311D65">
        <w:rPr>
          <w:b/>
          <w:bCs/>
        </w:rPr>
        <w:t>Läkemedlets utseende och förpackningsstorlekar</w:t>
      </w:r>
    </w:p>
    <w:p w14:paraId="124D1F70" w14:textId="77777777" w:rsidR="00DE6BFD" w:rsidRPr="007351BC" w:rsidRDefault="00DE6BFD" w:rsidP="00311D65">
      <w:proofErr w:type="spellStart"/>
      <w:r w:rsidRPr="007351BC">
        <w:t>Daxas</w:t>
      </w:r>
      <w:proofErr w:type="spellEnd"/>
      <w:r w:rsidRPr="007351BC">
        <w:t xml:space="preserve"> 500</w:t>
      </w:r>
      <w:r w:rsidR="008040CF" w:rsidRPr="007351BC">
        <w:t> </w:t>
      </w:r>
      <w:r w:rsidRPr="007351BC">
        <w:t>mikrogram filmdragerade tabletter är gula, D</w:t>
      </w:r>
      <w:r w:rsidR="0033008D" w:rsidRPr="007351BC">
        <w:noBreakHyphen/>
      </w:r>
      <w:r w:rsidRPr="007351BC">
        <w:t>formade filmdragerade tabletter märkta med ”D” på ena sidan.</w:t>
      </w:r>
    </w:p>
    <w:p w14:paraId="33BBD7D1" w14:textId="777E1D78" w:rsidR="00DE6BFD" w:rsidRPr="007351BC" w:rsidRDefault="00216B09" w:rsidP="00311D65">
      <w:r w:rsidRPr="007351BC">
        <w:t>En f</w:t>
      </w:r>
      <w:r w:rsidR="00DE6BFD" w:rsidRPr="007351BC">
        <w:t xml:space="preserve">örpackning </w:t>
      </w:r>
      <w:r w:rsidRPr="007351BC">
        <w:t>innehåller</w:t>
      </w:r>
      <w:r w:rsidR="007A7E76" w:rsidRPr="007351BC">
        <w:t> </w:t>
      </w:r>
      <w:r w:rsidR="00DE6BFD" w:rsidRPr="007351BC">
        <w:t>10,</w:t>
      </w:r>
      <w:r w:rsidR="007A7E76" w:rsidRPr="007351BC">
        <w:t> </w:t>
      </w:r>
      <w:r w:rsidR="00080887" w:rsidRPr="007351BC">
        <w:t>14,</w:t>
      </w:r>
      <w:r w:rsidR="007A7E76" w:rsidRPr="007351BC">
        <w:t> </w:t>
      </w:r>
      <w:r w:rsidR="00080887" w:rsidRPr="007351BC">
        <w:t>28,</w:t>
      </w:r>
      <w:r w:rsidR="007A7E76" w:rsidRPr="007351BC">
        <w:t> </w:t>
      </w:r>
      <w:r w:rsidR="00DE6BFD" w:rsidRPr="007351BC">
        <w:t>30</w:t>
      </w:r>
      <w:r w:rsidR="00080887" w:rsidRPr="007351BC">
        <w:t>,</w:t>
      </w:r>
      <w:r w:rsidR="007A7E76" w:rsidRPr="007351BC">
        <w:t> </w:t>
      </w:r>
      <w:r w:rsidR="00080887" w:rsidRPr="007351BC">
        <w:t>84,</w:t>
      </w:r>
      <w:r w:rsidR="007A7E76" w:rsidRPr="007351BC">
        <w:t> </w:t>
      </w:r>
      <w:r w:rsidR="00080887" w:rsidRPr="007351BC">
        <w:t>90</w:t>
      </w:r>
      <w:r w:rsidR="007A7E76" w:rsidRPr="007351BC">
        <w:t> </w:t>
      </w:r>
      <w:r w:rsidR="00DE6BFD" w:rsidRPr="007351BC">
        <w:t>eller</w:t>
      </w:r>
      <w:r w:rsidR="007A7E76" w:rsidRPr="007351BC">
        <w:t> </w:t>
      </w:r>
      <w:r w:rsidR="00DE6BFD" w:rsidRPr="007351BC">
        <w:t>9</w:t>
      </w:r>
      <w:r w:rsidR="00080887" w:rsidRPr="007351BC">
        <w:t>8</w:t>
      </w:r>
      <w:r w:rsidR="008040CF" w:rsidRPr="007351BC">
        <w:t> </w:t>
      </w:r>
      <w:r w:rsidR="00DE6BFD" w:rsidRPr="007351BC">
        <w:t>filmdragerade tabletter.</w:t>
      </w:r>
    </w:p>
    <w:p w14:paraId="48533562" w14:textId="77777777" w:rsidR="00DE6BFD" w:rsidRPr="007351BC" w:rsidRDefault="00DE6BFD" w:rsidP="00311D65">
      <w:r w:rsidRPr="007351BC">
        <w:t>Eventuellt kommer inte alla förpackningsstorlekar att marknadsföras.</w:t>
      </w:r>
    </w:p>
    <w:p w14:paraId="3B33BCE1" w14:textId="77777777" w:rsidR="00DE6BFD" w:rsidRPr="007351BC" w:rsidRDefault="00DE6BFD" w:rsidP="00311D65"/>
    <w:p w14:paraId="4AE1DA21" w14:textId="77777777" w:rsidR="00DE6BFD" w:rsidRPr="00311D65" w:rsidRDefault="00DE6BFD" w:rsidP="00311D65">
      <w:pPr>
        <w:rPr>
          <w:b/>
          <w:bCs/>
        </w:rPr>
      </w:pPr>
      <w:r w:rsidRPr="00311D65">
        <w:rPr>
          <w:b/>
          <w:bCs/>
        </w:rPr>
        <w:t xml:space="preserve">Innehavare av godkännande för försäljning </w:t>
      </w:r>
    </w:p>
    <w:p w14:paraId="557A0E63" w14:textId="77777777" w:rsidR="005D15A6" w:rsidRPr="007351BC" w:rsidRDefault="005D15A6" w:rsidP="00311D65">
      <w:r w:rsidRPr="007351BC">
        <w:t>AstraZeneca AB</w:t>
      </w:r>
    </w:p>
    <w:p w14:paraId="4686C31B" w14:textId="77777777" w:rsidR="005D15A6" w:rsidRPr="007351BC" w:rsidRDefault="005D15A6" w:rsidP="00311D65">
      <w:r w:rsidRPr="007351BC">
        <w:t>SE-151 85 Södertälje</w:t>
      </w:r>
    </w:p>
    <w:p w14:paraId="3AF7C62A" w14:textId="77777777" w:rsidR="00DE6BFD" w:rsidRPr="007351BC" w:rsidRDefault="005D15A6" w:rsidP="00311D65">
      <w:r w:rsidRPr="007351BC">
        <w:t>Sverige</w:t>
      </w:r>
    </w:p>
    <w:p w14:paraId="4E7A0D8D" w14:textId="77777777" w:rsidR="00DE6BFD" w:rsidRPr="007351BC" w:rsidRDefault="00DE6BFD" w:rsidP="00311D65"/>
    <w:p w14:paraId="3B66C153" w14:textId="77777777" w:rsidR="00DE6BFD" w:rsidRPr="00311D65" w:rsidRDefault="00DE6BFD" w:rsidP="00311D65">
      <w:pPr>
        <w:rPr>
          <w:b/>
          <w:bCs/>
        </w:rPr>
      </w:pPr>
      <w:r w:rsidRPr="00311D65">
        <w:rPr>
          <w:b/>
          <w:bCs/>
        </w:rPr>
        <w:t>Tillverkare</w:t>
      </w:r>
    </w:p>
    <w:p w14:paraId="1AF8F360" w14:textId="77777777" w:rsidR="00737E04" w:rsidRPr="0054559F" w:rsidRDefault="00737E04" w:rsidP="00737E04">
      <w:pPr>
        <w:rPr>
          <w:iCs/>
          <w:noProof/>
        </w:rPr>
      </w:pPr>
      <w:r w:rsidRPr="0054559F">
        <w:rPr>
          <w:iCs/>
          <w:noProof/>
        </w:rPr>
        <w:t>Corden Pharma GmbH</w:t>
      </w:r>
    </w:p>
    <w:p w14:paraId="5B9D5BDA" w14:textId="33358405" w:rsidR="00737E04" w:rsidRPr="0054559F" w:rsidRDefault="00737E04" w:rsidP="00737E04">
      <w:pPr>
        <w:rPr>
          <w:iCs/>
          <w:noProof/>
        </w:rPr>
      </w:pPr>
      <w:r w:rsidRPr="0054559F">
        <w:rPr>
          <w:iCs/>
          <w:noProof/>
        </w:rPr>
        <w:t>Otto-Hahn-</w:t>
      </w:r>
      <w:ins w:id="18" w:author="AZ_TB" w:date="2025-09-18T09:05:00Z">
        <w:r w:rsidR="00D04376">
          <w:rPr>
            <w:iCs/>
            <w:noProof/>
          </w:rPr>
          <w:t>Strasse 1</w:t>
        </w:r>
      </w:ins>
      <w:del w:id="19" w:author="AZ_TB" w:date="2025-09-18T09:05:00Z">
        <w:r w:rsidRPr="0054559F" w:rsidDel="00D04376">
          <w:rPr>
            <w:iCs/>
            <w:noProof/>
          </w:rPr>
          <w:delText>Str.</w:delText>
        </w:r>
      </w:del>
    </w:p>
    <w:p w14:paraId="3ED9A575" w14:textId="77777777" w:rsidR="00737E04" w:rsidRPr="0054559F" w:rsidRDefault="00737E04" w:rsidP="00737E04">
      <w:pPr>
        <w:rPr>
          <w:iCs/>
          <w:noProof/>
        </w:rPr>
      </w:pPr>
      <w:r w:rsidRPr="0054559F">
        <w:rPr>
          <w:iCs/>
          <w:noProof/>
        </w:rPr>
        <w:t>68723 Plankstadt</w:t>
      </w:r>
    </w:p>
    <w:p w14:paraId="3EAD40D6" w14:textId="77777777" w:rsidR="00737E04" w:rsidRPr="007351BC" w:rsidRDefault="00737E04" w:rsidP="00737E04">
      <w:pPr>
        <w:contextualSpacing/>
        <w:rPr>
          <w:szCs w:val="22"/>
        </w:rPr>
      </w:pPr>
      <w:r w:rsidRPr="0054559F">
        <w:rPr>
          <w:szCs w:val="22"/>
        </w:rPr>
        <w:t>Tyskland</w:t>
      </w:r>
    </w:p>
    <w:p w14:paraId="011B9A3E" w14:textId="77777777" w:rsidR="00737E04" w:rsidRPr="007351BC" w:rsidRDefault="00737E04" w:rsidP="00047397">
      <w:pPr>
        <w:suppressAutoHyphens/>
        <w:contextualSpacing/>
        <w:rPr>
          <w:szCs w:val="22"/>
        </w:rPr>
      </w:pPr>
    </w:p>
    <w:p w14:paraId="760620D8" w14:textId="77777777" w:rsidR="00DE6BFD" w:rsidRPr="007351BC" w:rsidRDefault="00B06B79" w:rsidP="00047397">
      <w:pPr>
        <w:suppressAutoHyphens/>
        <w:ind w:left="1" w:hanging="1"/>
        <w:contextualSpacing/>
        <w:rPr>
          <w:szCs w:val="22"/>
        </w:rPr>
      </w:pPr>
      <w:r w:rsidRPr="007351BC">
        <w:rPr>
          <w:szCs w:val="22"/>
        </w:rPr>
        <w:t>Kontakta ombudet för innehavaren av godkännandet för försäljning om du vill veta mer om detta läkemedel:</w:t>
      </w:r>
    </w:p>
    <w:p w14:paraId="6426EA83" w14:textId="77777777" w:rsidR="00BE2309" w:rsidRPr="007351BC" w:rsidRDefault="00BE2309" w:rsidP="004F4FA1">
      <w:pPr>
        <w:ind w:left="720"/>
        <w:contextualSpacing/>
        <w:rPr>
          <w:szCs w:val="22"/>
        </w:rPr>
      </w:pPr>
      <w:bookmarkStart w:id="20" w:name="a1179"/>
    </w:p>
    <w:tbl>
      <w:tblPr>
        <w:tblW w:w="9356" w:type="dxa"/>
        <w:tblInd w:w="-34" w:type="dxa"/>
        <w:tblLayout w:type="fixed"/>
        <w:tblLook w:val="0000" w:firstRow="0" w:lastRow="0" w:firstColumn="0" w:lastColumn="0" w:noHBand="0" w:noVBand="0"/>
      </w:tblPr>
      <w:tblGrid>
        <w:gridCol w:w="34"/>
        <w:gridCol w:w="4644"/>
        <w:gridCol w:w="4678"/>
      </w:tblGrid>
      <w:tr w:rsidR="006B1CE2" w:rsidRPr="003F70F3" w14:paraId="6F197876" w14:textId="77777777" w:rsidTr="005473A5">
        <w:trPr>
          <w:gridBefore w:val="1"/>
          <w:wBefore w:w="34" w:type="dxa"/>
        </w:trPr>
        <w:tc>
          <w:tcPr>
            <w:tcW w:w="4644" w:type="dxa"/>
          </w:tcPr>
          <w:p w14:paraId="43FFA118" w14:textId="77777777" w:rsidR="00BE2309" w:rsidRPr="007351BC" w:rsidRDefault="00BE2309" w:rsidP="005473A5">
            <w:pPr>
              <w:rPr>
                <w:noProof/>
                <w:lang w:val="en-US"/>
              </w:rPr>
            </w:pPr>
            <w:r w:rsidRPr="007351BC">
              <w:rPr>
                <w:b/>
                <w:noProof/>
                <w:lang w:val="en-US"/>
              </w:rPr>
              <w:t>België/Belgique/Belgien</w:t>
            </w:r>
          </w:p>
          <w:p w14:paraId="40D3F913" w14:textId="77777777" w:rsidR="00BE2309" w:rsidRPr="007351BC" w:rsidRDefault="00BE2309" w:rsidP="005473A5">
            <w:pPr>
              <w:rPr>
                <w:noProof/>
                <w:lang w:val="en-US"/>
              </w:rPr>
            </w:pPr>
            <w:r w:rsidRPr="007351BC">
              <w:rPr>
                <w:noProof/>
                <w:lang w:val="en-US"/>
              </w:rPr>
              <w:t>AstraZeneca S.A./N.V.</w:t>
            </w:r>
          </w:p>
          <w:p w14:paraId="1F072233" w14:textId="77777777" w:rsidR="00BE2309" w:rsidRPr="007351BC" w:rsidRDefault="00BE2309" w:rsidP="005473A5">
            <w:pPr>
              <w:rPr>
                <w:noProof/>
              </w:rPr>
            </w:pPr>
            <w:r w:rsidRPr="007351BC">
              <w:rPr>
                <w:noProof/>
              </w:rPr>
              <w:t>Tel: +32 2 370 48 11</w:t>
            </w:r>
          </w:p>
          <w:p w14:paraId="6FB7BF43" w14:textId="77777777" w:rsidR="00BE2309" w:rsidRPr="007351BC" w:rsidRDefault="00BE2309" w:rsidP="005473A5">
            <w:pPr>
              <w:ind w:right="34"/>
              <w:rPr>
                <w:noProof/>
              </w:rPr>
            </w:pPr>
          </w:p>
        </w:tc>
        <w:tc>
          <w:tcPr>
            <w:tcW w:w="4678" w:type="dxa"/>
          </w:tcPr>
          <w:p w14:paraId="77316B24" w14:textId="77777777" w:rsidR="00BE2309" w:rsidRPr="003D7208" w:rsidRDefault="00BE2309" w:rsidP="005473A5">
            <w:pPr>
              <w:rPr>
                <w:noProof/>
                <w:lang w:val="fi-FI"/>
              </w:rPr>
            </w:pPr>
            <w:r w:rsidRPr="003D7208">
              <w:rPr>
                <w:b/>
                <w:noProof/>
                <w:lang w:val="fi-FI"/>
              </w:rPr>
              <w:t>Lietuva</w:t>
            </w:r>
          </w:p>
          <w:p w14:paraId="3DE84362" w14:textId="77777777" w:rsidR="00BE2309" w:rsidRPr="003D7208" w:rsidRDefault="00BE2309" w:rsidP="005473A5">
            <w:pPr>
              <w:rPr>
                <w:lang w:val="fi-FI"/>
              </w:rPr>
            </w:pPr>
            <w:r w:rsidRPr="003D7208">
              <w:rPr>
                <w:lang w:val="fi-FI"/>
              </w:rPr>
              <w:t>UAB AstraZeneca</w:t>
            </w:r>
            <w:r w:rsidRPr="003D7208">
              <w:rPr>
                <w:b/>
                <w:bCs/>
                <w:lang w:val="fi-FI"/>
              </w:rPr>
              <w:t xml:space="preserve"> </w:t>
            </w:r>
            <w:proofErr w:type="spellStart"/>
            <w:r w:rsidRPr="003D7208">
              <w:rPr>
                <w:lang w:val="fi-FI"/>
              </w:rPr>
              <w:t>Lietuva</w:t>
            </w:r>
            <w:proofErr w:type="spellEnd"/>
          </w:p>
          <w:p w14:paraId="126DD175" w14:textId="77777777" w:rsidR="00BE2309" w:rsidRPr="003D7208" w:rsidRDefault="00BE2309" w:rsidP="005473A5">
            <w:pPr>
              <w:rPr>
                <w:lang w:val="fi-FI"/>
              </w:rPr>
            </w:pPr>
            <w:r w:rsidRPr="003D7208">
              <w:rPr>
                <w:lang w:val="fi-FI"/>
              </w:rPr>
              <w:t>Tel: +370 5 2660550</w:t>
            </w:r>
          </w:p>
          <w:p w14:paraId="1A093A97" w14:textId="77777777" w:rsidR="00BE2309" w:rsidRPr="003D7208" w:rsidRDefault="00BE2309" w:rsidP="005473A5">
            <w:pPr>
              <w:pStyle w:val="A-TableText"/>
              <w:tabs>
                <w:tab w:val="left" w:pos="567"/>
              </w:tabs>
              <w:autoSpaceDE w:val="0"/>
              <w:autoSpaceDN w:val="0"/>
              <w:adjustRightInd w:val="0"/>
              <w:spacing w:before="0" w:after="0" w:line="260" w:lineRule="exact"/>
              <w:rPr>
                <w:noProof/>
                <w:lang w:val="fi-FI"/>
              </w:rPr>
            </w:pPr>
          </w:p>
        </w:tc>
      </w:tr>
      <w:tr w:rsidR="006B1CE2" w:rsidRPr="007351BC" w14:paraId="68BC791E" w14:textId="77777777" w:rsidTr="005473A5">
        <w:trPr>
          <w:gridBefore w:val="1"/>
          <w:wBefore w:w="34" w:type="dxa"/>
        </w:trPr>
        <w:tc>
          <w:tcPr>
            <w:tcW w:w="4644" w:type="dxa"/>
          </w:tcPr>
          <w:p w14:paraId="3F2F3D41" w14:textId="77777777" w:rsidR="00BE2309" w:rsidRPr="003D7208" w:rsidRDefault="00BE2309" w:rsidP="005473A5">
            <w:pPr>
              <w:autoSpaceDE w:val="0"/>
              <w:autoSpaceDN w:val="0"/>
              <w:adjustRightInd w:val="0"/>
              <w:rPr>
                <w:b/>
                <w:bCs/>
                <w:szCs w:val="22"/>
                <w:highlight w:val="green"/>
              </w:rPr>
            </w:pPr>
            <w:proofErr w:type="spellStart"/>
            <w:r w:rsidRPr="007351BC">
              <w:rPr>
                <w:b/>
                <w:bCs/>
                <w:szCs w:val="22"/>
              </w:rPr>
              <w:t>България</w:t>
            </w:r>
            <w:proofErr w:type="spellEnd"/>
          </w:p>
          <w:p w14:paraId="124DC028" w14:textId="77777777" w:rsidR="00BE2309" w:rsidRPr="003D7208" w:rsidRDefault="00BE2309" w:rsidP="005473A5">
            <w:pPr>
              <w:autoSpaceDE w:val="0"/>
              <w:autoSpaceDN w:val="0"/>
              <w:adjustRightInd w:val="0"/>
              <w:rPr>
                <w:szCs w:val="22"/>
              </w:rPr>
            </w:pPr>
            <w:proofErr w:type="spellStart"/>
            <w:r w:rsidRPr="007351BC">
              <w:rPr>
                <w:szCs w:val="22"/>
              </w:rPr>
              <w:t>АстраЗенека</w:t>
            </w:r>
            <w:proofErr w:type="spellEnd"/>
            <w:r w:rsidRPr="003D7208">
              <w:rPr>
                <w:szCs w:val="22"/>
              </w:rPr>
              <w:t xml:space="preserve"> </w:t>
            </w:r>
            <w:proofErr w:type="spellStart"/>
            <w:r w:rsidRPr="007351BC">
              <w:rPr>
                <w:szCs w:val="22"/>
              </w:rPr>
              <w:t>България</w:t>
            </w:r>
            <w:proofErr w:type="spellEnd"/>
            <w:r w:rsidRPr="003D7208">
              <w:rPr>
                <w:szCs w:val="22"/>
              </w:rPr>
              <w:t xml:space="preserve"> </w:t>
            </w:r>
            <w:r w:rsidRPr="007351BC">
              <w:rPr>
                <w:szCs w:val="22"/>
              </w:rPr>
              <w:t>ЕООД</w:t>
            </w:r>
          </w:p>
          <w:p w14:paraId="4BD17454" w14:textId="77777777" w:rsidR="00BE2309" w:rsidRPr="003D7208" w:rsidRDefault="00BE2309" w:rsidP="005473A5">
            <w:pPr>
              <w:autoSpaceDE w:val="0"/>
              <w:autoSpaceDN w:val="0"/>
              <w:adjustRightInd w:val="0"/>
              <w:rPr>
                <w:szCs w:val="22"/>
              </w:rPr>
            </w:pPr>
            <w:proofErr w:type="spellStart"/>
            <w:r w:rsidRPr="007351BC">
              <w:rPr>
                <w:szCs w:val="22"/>
              </w:rPr>
              <w:t>Тел</w:t>
            </w:r>
            <w:proofErr w:type="spellEnd"/>
            <w:r w:rsidRPr="003D7208">
              <w:rPr>
                <w:szCs w:val="22"/>
              </w:rPr>
              <w:t xml:space="preserve">.: </w:t>
            </w:r>
            <w:r w:rsidRPr="003D7208">
              <w:t xml:space="preserve">+359 </w:t>
            </w:r>
            <w:proofErr w:type="gramStart"/>
            <w:r w:rsidRPr="003D7208">
              <w:t>24455000</w:t>
            </w:r>
            <w:proofErr w:type="gramEnd"/>
          </w:p>
          <w:p w14:paraId="3D68A464" w14:textId="77777777" w:rsidR="00BE2309" w:rsidRPr="003D7208" w:rsidRDefault="00BE2309" w:rsidP="005473A5">
            <w:pPr>
              <w:pStyle w:val="A-TableText"/>
              <w:tabs>
                <w:tab w:val="left" w:pos="567"/>
              </w:tabs>
              <w:autoSpaceDE w:val="0"/>
              <w:autoSpaceDN w:val="0"/>
              <w:adjustRightInd w:val="0"/>
              <w:spacing w:before="0" w:after="0" w:line="260" w:lineRule="exact"/>
              <w:rPr>
                <w:noProof/>
                <w:lang w:val="sv-SE"/>
              </w:rPr>
            </w:pPr>
          </w:p>
        </w:tc>
        <w:tc>
          <w:tcPr>
            <w:tcW w:w="4678" w:type="dxa"/>
          </w:tcPr>
          <w:p w14:paraId="72775D0D" w14:textId="77777777" w:rsidR="00BE2309" w:rsidRPr="003D7208" w:rsidRDefault="00BE2309" w:rsidP="005473A5">
            <w:pPr>
              <w:rPr>
                <w:noProof/>
              </w:rPr>
            </w:pPr>
            <w:r w:rsidRPr="003D7208">
              <w:rPr>
                <w:b/>
                <w:noProof/>
              </w:rPr>
              <w:t>Luxembourg/Luxemburg</w:t>
            </w:r>
          </w:p>
          <w:p w14:paraId="6839BBEC" w14:textId="77777777" w:rsidR="00BE2309" w:rsidRPr="003D7208" w:rsidRDefault="00BE2309" w:rsidP="005473A5">
            <w:pPr>
              <w:rPr>
                <w:noProof/>
              </w:rPr>
            </w:pPr>
            <w:r w:rsidRPr="003D7208">
              <w:rPr>
                <w:noProof/>
              </w:rPr>
              <w:t>AstraZeneca S.A./N.V.</w:t>
            </w:r>
          </w:p>
          <w:p w14:paraId="09EB44D9" w14:textId="77777777" w:rsidR="00BE2309" w:rsidRPr="007351BC" w:rsidRDefault="00BE2309" w:rsidP="005473A5">
            <w:pPr>
              <w:rPr>
                <w:noProof/>
              </w:rPr>
            </w:pPr>
            <w:r w:rsidRPr="007351BC">
              <w:rPr>
                <w:noProof/>
              </w:rPr>
              <w:t>Tél/Tel: +32 2 370 48 11</w:t>
            </w:r>
          </w:p>
          <w:p w14:paraId="21BCF2D4" w14:textId="77777777" w:rsidR="00BE2309" w:rsidRPr="007351BC" w:rsidRDefault="00BE2309" w:rsidP="005473A5">
            <w:pPr>
              <w:pStyle w:val="A-TableText"/>
              <w:tabs>
                <w:tab w:val="left" w:pos="567"/>
              </w:tabs>
              <w:autoSpaceDE w:val="0"/>
              <w:autoSpaceDN w:val="0"/>
              <w:adjustRightInd w:val="0"/>
              <w:spacing w:before="0" w:after="0" w:line="260" w:lineRule="exact"/>
              <w:rPr>
                <w:noProof/>
                <w:lang w:val="sv-SE"/>
              </w:rPr>
            </w:pPr>
          </w:p>
        </w:tc>
      </w:tr>
      <w:tr w:rsidR="006B1CE2" w:rsidRPr="007351BC" w14:paraId="21CA73C6" w14:textId="77777777" w:rsidTr="005473A5">
        <w:trPr>
          <w:gridBefore w:val="1"/>
          <w:wBefore w:w="34" w:type="dxa"/>
          <w:trHeight w:val="1015"/>
        </w:trPr>
        <w:tc>
          <w:tcPr>
            <w:tcW w:w="4644" w:type="dxa"/>
          </w:tcPr>
          <w:p w14:paraId="217F6664" w14:textId="77777777" w:rsidR="00BE2309" w:rsidRPr="007351BC" w:rsidRDefault="00BE2309" w:rsidP="005473A5">
            <w:pPr>
              <w:tabs>
                <w:tab w:val="left" w:pos="-720"/>
              </w:tabs>
              <w:suppressAutoHyphens/>
              <w:rPr>
                <w:noProof/>
                <w:lang w:val="en-US"/>
              </w:rPr>
            </w:pPr>
            <w:r w:rsidRPr="007351BC">
              <w:rPr>
                <w:b/>
                <w:noProof/>
                <w:lang w:val="en-US"/>
              </w:rPr>
              <w:t>Česká republika</w:t>
            </w:r>
          </w:p>
          <w:p w14:paraId="2F87D2C9" w14:textId="77777777" w:rsidR="00BE2309" w:rsidRPr="007351BC" w:rsidRDefault="00BE2309" w:rsidP="005473A5">
            <w:pPr>
              <w:tabs>
                <w:tab w:val="left" w:pos="-720"/>
              </w:tabs>
              <w:suppressAutoHyphens/>
              <w:rPr>
                <w:noProof/>
                <w:lang w:val="en-US"/>
              </w:rPr>
            </w:pPr>
            <w:r w:rsidRPr="007351BC">
              <w:rPr>
                <w:noProof/>
                <w:lang w:val="en-US"/>
              </w:rPr>
              <w:t>AstraZeneca Czech Republic s.r.o.</w:t>
            </w:r>
          </w:p>
          <w:p w14:paraId="08AE354D" w14:textId="77777777" w:rsidR="00BE2309" w:rsidRPr="007351BC" w:rsidRDefault="00BE2309" w:rsidP="005473A5">
            <w:pPr>
              <w:rPr>
                <w:noProof/>
              </w:rPr>
            </w:pPr>
            <w:r w:rsidRPr="007351BC">
              <w:rPr>
                <w:noProof/>
              </w:rPr>
              <w:t xml:space="preserve">Tel: </w:t>
            </w:r>
            <w:r w:rsidRPr="007351BC">
              <w:t>+420 222 807 111</w:t>
            </w:r>
          </w:p>
          <w:p w14:paraId="1E3F7B01" w14:textId="77777777" w:rsidR="00BE2309" w:rsidRPr="007351BC" w:rsidRDefault="00BE2309" w:rsidP="005473A5">
            <w:pPr>
              <w:rPr>
                <w:noProof/>
              </w:rPr>
            </w:pPr>
          </w:p>
        </w:tc>
        <w:tc>
          <w:tcPr>
            <w:tcW w:w="4678" w:type="dxa"/>
          </w:tcPr>
          <w:p w14:paraId="045E9967" w14:textId="77777777" w:rsidR="00BE2309" w:rsidRPr="007351BC" w:rsidRDefault="00BE2309" w:rsidP="005473A5">
            <w:pPr>
              <w:spacing w:line="260" w:lineRule="atLeast"/>
              <w:rPr>
                <w:b/>
                <w:noProof/>
              </w:rPr>
            </w:pPr>
            <w:r w:rsidRPr="007351BC">
              <w:rPr>
                <w:b/>
                <w:noProof/>
              </w:rPr>
              <w:t>Magyarország</w:t>
            </w:r>
          </w:p>
          <w:p w14:paraId="3C2FB532" w14:textId="77777777" w:rsidR="00BE2309" w:rsidRPr="007351BC" w:rsidRDefault="00BE2309" w:rsidP="005473A5">
            <w:pPr>
              <w:spacing w:line="260" w:lineRule="atLeast"/>
              <w:rPr>
                <w:noProof/>
              </w:rPr>
            </w:pPr>
            <w:r w:rsidRPr="007351BC">
              <w:rPr>
                <w:noProof/>
              </w:rPr>
              <w:t>AstraZeneca Kft.</w:t>
            </w:r>
          </w:p>
          <w:p w14:paraId="0D472286" w14:textId="77777777" w:rsidR="00BE2309" w:rsidRPr="007351BC" w:rsidRDefault="00BE2309" w:rsidP="005473A5">
            <w:pPr>
              <w:rPr>
                <w:noProof/>
              </w:rPr>
            </w:pPr>
            <w:r w:rsidRPr="007351BC">
              <w:rPr>
                <w:noProof/>
              </w:rPr>
              <w:t>Tel.: +36 1 883 6500</w:t>
            </w:r>
          </w:p>
          <w:p w14:paraId="7D041C9B" w14:textId="77777777" w:rsidR="00BE2309" w:rsidRPr="007351BC" w:rsidRDefault="00BE2309" w:rsidP="005473A5">
            <w:pPr>
              <w:pStyle w:val="A-TableText"/>
              <w:tabs>
                <w:tab w:val="left" w:pos="-720"/>
                <w:tab w:val="left" w:pos="567"/>
              </w:tabs>
              <w:suppressAutoHyphens/>
              <w:spacing w:before="0" w:after="0" w:line="260" w:lineRule="exact"/>
              <w:rPr>
                <w:strike/>
                <w:noProof/>
                <w:lang w:val="sv-SE"/>
              </w:rPr>
            </w:pPr>
          </w:p>
        </w:tc>
      </w:tr>
      <w:tr w:rsidR="006B1CE2" w:rsidRPr="003F70F3" w14:paraId="10D30B1A" w14:textId="77777777" w:rsidTr="005473A5">
        <w:trPr>
          <w:gridBefore w:val="1"/>
          <w:wBefore w:w="34" w:type="dxa"/>
        </w:trPr>
        <w:tc>
          <w:tcPr>
            <w:tcW w:w="4644" w:type="dxa"/>
          </w:tcPr>
          <w:p w14:paraId="6EC84A5E" w14:textId="77777777" w:rsidR="00BE2309" w:rsidRPr="007351BC" w:rsidRDefault="00BE2309" w:rsidP="005473A5">
            <w:pPr>
              <w:rPr>
                <w:noProof/>
                <w:lang w:val="en-US"/>
              </w:rPr>
            </w:pPr>
            <w:r w:rsidRPr="007351BC">
              <w:rPr>
                <w:b/>
                <w:noProof/>
                <w:lang w:val="en-US"/>
              </w:rPr>
              <w:t>Danmark</w:t>
            </w:r>
          </w:p>
          <w:p w14:paraId="14D9F761" w14:textId="77777777" w:rsidR="00BE2309" w:rsidRPr="007351BC" w:rsidRDefault="00BE2309" w:rsidP="005473A5">
            <w:pPr>
              <w:rPr>
                <w:noProof/>
                <w:lang w:val="en-US"/>
              </w:rPr>
            </w:pPr>
            <w:r w:rsidRPr="007351BC">
              <w:rPr>
                <w:noProof/>
                <w:lang w:val="en-US"/>
              </w:rPr>
              <w:t>AstraZeneca A/S</w:t>
            </w:r>
          </w:p>
          <w:p w14:paraId="08F40834" w14:textId="77777777" w:rsidR="00BE2309" w:rsidRPr="007351BC" w:rsidRDefault="00BE2309" w:rsidP="005473A5">
            <w:pPr>
              <w:rPr>
                <w:noProof/>
                <w:lang w:val="en-US"/>
              </w:rPr>
            </w:pPr>
            <w:r w:rsidRPr="007351BC">
              <w:rPr>
                <w:noProof/>
                <w:lang w:val="en-US"/>
              </w:rPr>
              <w:t>Tlf: +45 43 66 64 62</w:t>
            </w:r>
          </w:p>
          <w:p w14:paraId="14EB5CB4" w14:textId="77777777" w:rsidR="00BE2309" w:rsidRPr="007351BC" w:rsidRDefault="00BE2309" w:rsidP="005473A5">
            <w:pPr>
              <w:pStyle w:val="A-TableText"/>
              <w:tabs>
                <w:tab w:val="left" w:pos="-720"/>
                <w:tab w:val="left" w:pos="567"/>
              </w:tabs>
              <w:suppressAutoHyphens/>
              <w:spacing w:before="0" w:after="0" w:line="260" w:lineRule="exact"/>
              <w:rPr>
                <w:noProof/>
                <w:lang w:val="en-US"/>
              </w:rPr>
            </w:pPr>
          </w:p>
        </w:tc>
        <w:tc>
          <w:tcPr>
            <w:tcW w:w="4678" w:type="dxa"/>
          </w:tcPr>
          <w:p w14:paraId="24502681" w14:textId="77777777" w:rsidR="00BE2309" w:rsidRPr="007351BC" w:rsidRDefault="00BE2309" w:rsidP="005473A5">
            <w:pPr>
              <w:tabs>
                <w:tab w:val="left" w:pos="-720"/>
                <w:tab w:val="left" w:pos="4536"/>
              </w:tabs>
              <w:suppressAutoHyphens/>
              <w:rPr>
                <w:b/>
                <w:noProof/>
                <w:lang w:val="en-US"/>
              </w:rPr>
            </w:pPr>
            <w:r w:rsidRPr="007351BC">
              <w:rPr>
                <w:b/>
                <w:noProof/>
                <w:lang w:val="en-US"/>
              </w:rPr>
              <w:t>Malta</w:t>
            </w:r>
          </w:p>
          <w:p w14:paraId="31E1F6C9" w14:textId="77777777" w:rsidR="00BE2309" w:rsidRPr="007351BC" w:rsidRDefault="00BE2309" w:rsidP="005473A5">
            <w:pPr>
              <w:rPr>
                <w:noProof/>
                <w:lang w:val="en-US"/>
              </w:rPr>
            </w:pPr>
            <w:r w:rsidRPr="007351BC">
              <w:rPr>
                <w:noProof/>
                <w:lang w:val="en-US"/>
              </w:rPr>
              <w:t>Associated Drug Co. Ltd</w:t>
            </w:r>
          </w:p>
          <w:p w14:paraId="44C54147" w14:textId="77777777" w:rsidR="00BE2309" w:rsidRPr="007351BC" w:rsidRDefault="00BE2309" w:rsidP="005473A5">
            <w:pPr>
              <w:pStyle w:val="A-TableText"/>
              <w:tabs>
                <w:tab w:val="left" w:pos="567"/>
              </w:tabs>
              <w:spacing w:before="0" w:after="0" w:line="260" w:lineRule="exact"/>
              <w:rPr>
                <w:noProof/>
                <w:lang w:val="en-US"/>
              </w:rPr>
            </w:pPr>
            <w:r w:rsidRPr="007351BC">
              <w:rPr>
                <w:noProof/>
                <w:lang w:val="en-US"/>
              </w:rPr>
              <w:t>Tel: +356 2277 8000</w:t>
            </w:r>
          </w:p>
          <w:p w14:paraId="5E662CD7" w14:textId="77777777" w:rsidR="00BE2309" w:rsidRPr="007351BC" w:rsidRDefault="00BE2309" w:rsidP="005473A5">
            <w:pPr>
              <w:pStyle w:val="A-TableText"/>
              <w:tabs>
                <w:tab w:val="left" w:pos="567"/>
              </w:tabs>
              <w:spacing w:before="0" w:after="0" w:line="260" w:lineRule="exact"/>
              <w:rPr>
                <w:strike/>
                <w:noProof/>
                <w:lang w:val="en-US"/>
              </w:rPr>
            </w:pPr>
          </w:p>
        </w:tc>
      </w:tr>
      <w:tr w:rsidR="006B1CE2" w:rsidRPr="007351BC" w14:paraId="53B979D9" w14:textId="77777777" w:rsidTr="005473A5">
        <w:trPr>
          <w:gridBefore w:val="1"/>
          <w:wBefore w:w="34" w:type="dxa"/>
        </w:trPr>
        <w:tc>
          <w:tcPr>
            <w:tcW w:w="4644" w:type="dxa"/>
          </w:tcPr>
          <w:p w14:paraId="0B5D9381" w14:textId="77777777" w:rsidR="00BE2309" w:rsidRPr="007351BC" w:rsidRDefault="00BE2309" w:rsidP="005473A5">
            <w:pPr>
              <w:rPr>
                <w:noProof/>
              </w:rPr>
            </w:pPr>
            <w:r w:rsidRPr="007351BC">
              <w:rPr>
                <w:b/>
                <w:noProof/>
              </w:rPr>
              <w:t>Deutschland</w:t>
            </w:r>
          </w:p>
          <w:p w14:paraId="1FF0720A" w14:textId="77777777" w:rsidR="00BE2309" w:rsidRPr="007351BC" w:rsidRDefault="00BE2309" w:rsidP="005473A5">
            <w:pPr>
              <w:rPr>
                <w:noProof/>
              </w:rPr>
            </w:pPr>
            <w:r w:rsidRPr="007351BC">
              <w:rPr>
                <w:noProof/>
              </w:rPr>
              <w:t>AstraZeneca GmbH</w:t>
            </w:r>
          </w:p>
          <w:p w14:paraId="6653A99F" w14:textId="3304CFBE" w:rsidR="00BE2309" w:rsidRPr="007351BC" w:rsidRDefault="00BE2309" w:rsidP="005473A5">
            <w:pPr>
              <w:rPr>
                <w:noProof/>
              </w:rPr>
            </w:pPr>
            <w:r w:rsidRPr="007351BC">
              <w:rPr>
                <w:noProof/>
              </w:rPr>
              <w:t xml:space="preserve">Tel: </w:t>
            </w:r>
            <w:r w:rsidR="00BA6AF7">
              <w:rPr>
                <w:noProof/>
                <w:lang w:val="de-DE"/>
              </w:rPr>
              <w:t>+49 40 809034100</w:t>
            </w:r>
          </w:p>
          <w:p w14:paraId="329F173F" w14:textId="77777777" w:rsidR="00BE2309" w:rsidRPr="007351BC" w:rsidRDefault="00BE2309" w:rsidP="005473A5">
            <w:pPr>
              <w:pStyle w:val="A-TableText"/>
              <w:tabs>
                <w:tab w:val="left" w:pos="-720"/>
                <w:tab w:val="left" w:pos="567"/>
              </w:tabs>
              <w:suppressAutoHyphens/>
              <w:spacing w:before="0" w:after="0" w:line="260" w:lineRule="exact"/>
              <w:rPr>
                <w:noProof/>
                <w:lang w:val="sv-SE"/>
              </w:rPr>
            </w:pPr>
          </w:p>
        </w:tc>
        <w:tc>
          <w:tcPr>
            <w:tcW w:w="4678" w:type="dxa"/>
          </w:tcPr>
          <w:p w14:paraId="1C4BA79A" w14:textId="77777777" w:rsidR="00BE2309" w:rsidRPr="007351BC" w:rsidRDefault="00BE2309" w:rsidP="005473A5">
            <w:pPr>
              <w:suppressAutoHyphens/>
              <w:rPr>
                <w:noProof/>
              </w:rPr>
            </w:pPr>
            <w:r w:rsidRPr="007351BC">
              <w:rPr>
                <w:b/>
                <w:noProof/>
              </w:rPr>
              <w:t>Nederland</w:t>
            </w:r>
          </w:p>
          <w:p w14:paraId="1D697F03" w14:textId="77777777" w:rsidR="00BE2309" w:rsidRPr="007351BC" w:rsidRDefault="00BE2309" w:rsidP="005473A5">
            <w:pPr>
              <w:rPr>
                <w:iCs/>
                <w:noProof/>
              </w:rPr>
            </w:pPr>
            <w:r w:rsidRPr="007351BC">
              <w:rPr>
                <w:iCs/>
                <w:noProof/>
              </w:rPr>
              <w:t>AstraZeneca BV</w:t>
            </w:r>
          </w:p>
          <w:p w14:paraId="733A552D" w14:textId="751EC4CE" w:rsidR="00BE2309" w:rsidRPr="007351BC" w:rsidRDefault="00BE2309" w:rsidP="005473A5">
            <w:pPr>
              <w:rPr>
                <w:noProof/>
              </w:rPr>
            </w:pPr>
            <w:r w:rsidRPr="007351BC">
              <w:rPr>
                <w:noProof/>
              </w:rPr>
              <w:t xml:space="preserve">Tel: +31 </w:t>
            </w:r>
            <w:r w:rsidR="007B294B" w:rsidRPr="007B294B">
              <w:rPr>
                <w:noProof/>
              </w:rPr>
              <w:t>85 808 9900</w:t>
            </w:r>
          </w:p>
          <w:p w14:paraId="1FE29D4E" w14:textId="77777777" w:rsidR="00BE2309" w:rsidRPr="007351BC" w:rsidRDefault="00BE2309" w:rsidP="005473A5">
            <w:pPr>
              <w:rPr>
                <w:strike/>
                <w:noProof/>
              </w:rPr>
            </w:pPr>
            <w:r w:rsidRPr="007351BC">
              <w:rPr>
                <w:noProof/>
              </w:rPr>
              <w:t xml:space="preserve"> </w:t>
            </w:r>
          </w:p>
        </w:tc>
      </w:tr>
      <w:tr w:rsidR="006B1CE2" w:rsidRPr="007351BC" w14:paraId="151FFF15" w14:textId="77777777" w:rsidTr="005473A5">
        <w:trPr>
          <w:gridBefore w:val="1"/>
          <w:wBefore w:w="34" w:type="dxa"/>
        </w:trPr>
        <w:tc>
          <w:tcPr>
            <w:tcW w:w="4644" w:type="dxa"/>
          </w:tcPr>
          <w:p w14:paraId="0D8462BC" w14:textId="77777777" w:rsidR="00BE2309" w:rsidRPr="007351BC" w:rsidRDefault="00BE2309" w:rsidP="005473A5">
            <w:pPr>
              <w:tabs>
                <w:tab w:val="left" w:pos="-720"/>
              </w:tabs>
              <w:suppressAutoHyphens/>
              <w:rPr>
                <w:b/>
                <w:bCs/>
                <w:noProof/>
              </w:rPr>
            </w:pPr>
            <w:r w:rsidRPr="007351BC">
              <w:rPr>
                <w:b/>
                <w:bCs/>
                <w:noProof/>
              </w:rPr>
              <w:t>Eesti</w:t>
            </w:r>
          </w:p>
          <w:p w14:paraId="2ACC852A" w14:textId="77777777" w:rsidR="00BE2309" w:rsidRPr="007351BC" w:rsidRDefault="00BE2309" w:rsidP="005473A5">
            <w:pPr>
              <w:tabs>
                <w:tab w:val="left" w:pos="-720"/>
              </w:tabs>
              <w:suppressAutoHyphens/>
              <w:rPr>
                <w:noProof/>
              </w:rPr>
            </w:pPr>
            <w:r w:rsidRPr="007351BC">
              <w:rPr>
                <w:noProof/>
              </w:rPr>
              <w:t xml:space="preserve">AstraZeneca </w:t>
            </w:r>
          </w:p>
          <w:p w14:paraId="031D5EF3" w14:textId="77777777" w:rsidR="00BE2309" w:rsidRPr="007351BC" w:rsidRDefault="00BE2309" w:rsidP="005473A5">
            <w:pPr>
              <w:tabs>
                <w:tab w:val="left" w:pos="-720"/>
              </w:tabs>
              <w:suppressAutoHyphens/>
              <w:rPr>
                <w:noProof/>
              </w:rPr>
            </w:pPr>
            <w:r w:rsidRPr="007351BC">
              <w:rPr>
                <w:noProof/>
              </w:rPr>
              <w:t>Tel: +372 6549 600</w:t>
            </w:r>
          </w:p>
          <w:p w14:paraId="18D036B8" w14:textId="77777777" w:rsidR="00BE2309" w:rsidRPr="007351BC" w:rsidRDefault="00BE2309" w:rsidP="005473A5">
            <w:pPr>
              <w:pStyle w:val="A-TableText"/>
              <w:tabs>
                <w:tab w:val="left" w:pos="-720"/>
                <w:tab w:val="left" w:pos="567"/>
              </w:tabs>
              <w:suppressAutoHyphens/>
              <w:spacing w:before="0" w:after="0" w:line="260" w:lineRule="exact"/>
              <w:rPr>
                <w:noProof/>
                <w:lang w:val="sv-SE"/>
              </w:rPr>
            </w:pPr>
          </w:p>
        </w:tc>
        <w:tc>
          <w:tcPr>
            <w:tcW w:w="4678" w:type="dxa"/>
          </w:tcPr>
          <w:p w14:paraId="06CFEB4B" w14:textId="77777777" w:rsidR="00BE2309" w:rsidRPr="007351BC" w:rsidRDefault="00BE2309" w:rsidP="005473A5">
            <w:pPr>
              <w:rPr>
                <w:noProof/>
              </w:rPr>
            </w:pPr>
            <w:r w:rsidRPr="007351BC">
              <w:rPr>
                <w:b/>
                <w:noProof/>
              </w:rPr>
              <w:t>Norge</w:t>
            </w:r>
          </w:p>
          <w:p w14:paraId="71825A6F" w14:textId="77777777" w:rsidR="00BE2309" w:rsidRPr="007351BC" w:rsidRDefault="00BE2309" w:rsidP="005473A5">
            <w:pPr>
              <w:rPr>
                <w:noProof/>
              </w:rPr>
            </w:pPr>
            <w:r w:rsidRPr="007351BC">
              <w:rPr>
                <w:noProof/>
              </w:rPr>
              <w:t>AstraZeneca AS</w:t>
            </w:r>
          </w:p>
          <w:p w14:paraId="30D44B63" w14:textId="77777777" w:rsidR="00BE2309" w:rsidRPr="007351BC" w:rsidRDefault="00BE2309" w:rsidP="005473A5">
            <w:pPr>
              <w:rPr>
                <w:noProof/>
              </w:rPr>
            </w:pPr>
            <w:r w:rsidRPr="007351BC">
              <w:rPr>
                <w:noProof/>
              </w:rPr>
              <w:t>Tlf: +47 21 00 64 00</w:t>
            </w:r>
          </w:p>
          <w:p w14:paraId="5B5CE091" w14:textId="77777777" w:rsidR="00BE2309" w:rsidRPr="007351BC" w:rsidRDefault="00BE2309" w:rsidP="005473A5">
            <w:pPr>
              <w:pStyle w:val="A-TableText"/>
              <w:tabs>
                <w:tab w:val="left" w:pos="-720"/>
                <w:tab w:val="left" w:pos="567"/>
              </w:tabs>
              <w:suppressAutoHyphens/>
              <w:spacing w:before="0" w:after="0" w:line="260" w:lineRule="exact"/>
              <w:rPr>
                <w:strike/>
                <w:noProof/>
                <w:lang w:val="sv-SE"/>
              </w:rPr>
            </w:pPr>
          </w:p>
        </w:tc>
      </w:tr>
      <w:tr w:rsidR="006B1CE2" w:rsidRPr="007351BC" w14:paraId="5D2F8BF1" w14:textId="77777777" w:rsidTr="005473A5">
        <w:trPr>
          <w:gridBefore w:val="1"/>
          <w:wBefore w:w="34" w:type="dxa"/>
        </w:trPr>
        <w:tc>
          <w:tcPr>
            <w:tcW w:w="4644" w:type="dxa"/>
          </w:tcPr>
          <w:p w14:paraId="07898B65" w14:textId="77777777" w:rsidR="00BE2309" w:rsidRPr="007351BC" w:rsidRDefault="00BE2309" w:rsidP="005473A5">
            <w:pPr>
              <w:rPr>
                <w:noProof/>
              </w:rPr>
            </w:pPr>
            <w:r w:rsidRPr="007351BC">
              <w:rPr>
                <w:b/>
                <w:noProof/>
              </w:rPr>
              <w:t>Ελλάδα</w:t>
            </w:r>
          </w:p>
          <w:p w14:paraId="42B54F19" w14:textId="77777777" w:rsidR="00BE2309" w:rsidRPr="007351BC" w:rsidRDefault="00BE2309" w:rsidP="005473A5">
            <w:pPr>
              <w:rPr>
                <w:noProof/>
              </w:rPr>
            </w:pPr>
            <w:r w:rsidRPr="007351BC">
              <w:rPr>
                <w:noProof/>
              </w:rPr>
              <w:t>AstraZeneca A.E.</w:t>
            </w:r>
          </w:p>
          <w:p w14:paraId="40A84EC5" w14:textId="77777777" w:rsidR="00BE2309" w:rsidRPr="007351BC" w:rsidRDefault="00BE2309" w:rsidP="005473A5">
            <w:pPr>
              <w:rPr>
                <w:noProof/>
              </w:rPr>
            </w:pPr>
            <w:r w:rsidRPr="007351BC">
              <w:rPr>
                <w:noProof/>
              </w:rPr>
              <w:t xml:space="preserve">Τηλ: </w:t>
            </w:r>
            <w:r w:rsidRPr="007351BC">
              <w:t xml:space="preserve">+30 210 </w:t>
            </w:r>
            <w:proofErr w:type="gramStart"/>
            <w:r w:rsidRPr="007351BC">
              <w:t>6871500</w:t>
            </w:r>
            <w:proofErr w:type="gramEnd"/>
          </w:p>
          <w:p w14:paraId="13E2A97F" w14:textId="77777777" w:rsidR="00BE2309" w:rsidRPr="007351BC" w:rsidRDefault="00BE2309" w:rsidP="005473A5">
            <w:pPr>
              <w:tabs>
                <w:tab w:val="left" w:pos="-720"/>
              </w:tabs>
              <w:suppressAutoHyphens/>
              <w:rPr>
                <w:noProof/>
              </w:rPr>
            </w:pPr>
          </w:p>
        </w:tc>
        <w:tc>
          <w:tcPr>
            <w:tcW w:w="4678" w:type="dxa"/>
          </w:tcPr>
          <w:p w14:paraId="798D1D03" w14:textId="77777777" w:rsidR="00BE2309" w:rsidRPr="007351BC" w:rsidRDefault="00BE2309" w:rsidP="005473A5">
            <w:pPr>
              <w:rPr>
                <w:noProof/>
              </w:rPr>
            </w:pPr>
            <w:r w:rsidRPr="007351BC">
              <w:rPr>
                <w:b/>
                <w:noProof/>
              </w:rPr>
              <w:t>Österreich</w:t>
            </w:r>
          </w:p>
          <w:p w14:paraId="359EFEEA" w14:textId="77777777" w:rsidR="00BE2309" w:rsidRPr="007351BC" w:rsidRDefault="00BE2309" w:rsidP="005473A5">
            <w:pPr>
              <w:rPr>
                <w:noProof/>
              </w:rPr>
            </w:pPr>
            <w:r w:rsidRPr="007351BC">
              <w:rPr>
                <w:noProof/>
              </w:rPr>
              <w:t>AstraZeneca Österreich GmbH</w:t>
            </w:r>
          </w:p>
          <w:p w14:paraId="2FA6368B" w14:textId="77777777" w:rsidR="00BE2309" w:rsidRPr="007351BC" w:rsidRDefault="00BE2309" w:rsidP="005473A5">
            <w:pPr>
              <w:rPr>
                <w:noProof/>
              </w:rPr>
            </w:pPr>
            <w:r w:rsidRPr="007351BC">
              <w:rPr>
                <w:noProof/>
              </w:rPr>
              <w:t>Tel: +43 1 711 31 0</w:t>
            </w:r>
          </w:p>
          <w:p w14:paraId="16873CAE" w14:textId="77777777" w:rsidR="00BE2309" w:rsidRPr="007351BC" w:rsidRDefault="00BE2309" w:rsidP="005473A5">
            <w:pPr>
              <w:pStyle w:val="A-TableText"/>
              <w:tabs>
                <w:tab w:val="left" w:pos="567"/>
              </w:tabs>
              <w:spacing w:before="0" w:after="0" w:line="260" w:lineRule="exact"/>
              <w:rPr>
                <w:strike/>
                <w:noProof/>
                <w:lang w:val="sv-SE"/>
              </w:rPr>
            </w:pPr>
          </w:p>
        </w:tc>
      </w:tr>
      <w:tr w:rsidR="006B1CE2" w:rsidRPr="007351BC" w14:paraId="572E0A1F" w14:textId="77777777" w:rsidTr="005473A5">
        <w:tc>
          <w:tcPr>
            <w:tcW w:w="4678" w:type="dxa"/>
            <w:gridSpan w:val="2"/>
          </w:tcPr>
          <w:p w14:paraId="04188741" w14:textId="77777777" w:rsidR="00BE2309" w:rsidRPr="007351BC" w:rsidRDefault="00BE2309" w:rsidP="005473A5">
            <w:pPr>
              <w:tabs>
                <w:tab w:val="left" w:pos="-720"/>
                <w:tab w:val="left" w:pos="4536"/>
              </w:tabs>
              <w:suppressAutoHyphens/>
              <w:rPr>
                <w:b/>
                <w:noProof/>
                <w:lang w:val="en-US"/>
              </w:rPr>
            </w:pPr>
            <w:r w:rsidRPr="007351BC">
              <w:rPr>
                <w:b/>
                <w:noProof/>
                <w:lang w:val="en-US"/>
              </w:rPr>
              <w:t>España</w:t>
            </w:r>
          </w:p>
          <w:p w14:paraId="3C096EE7" w14:textId="77777777" w:rsidR="00BE2309" w:rsidRPr="007351BC" w:rsidRDefault="00BE2309" w:rsidP="005473A5">
            <w:pPr>
              <w:rPr>
                <w:noProof/>
                <w:lang w:val="en-US"/>
              </w:rPr>
            </w:pPr>
            <w:r w:rsidRPr="007351BC">
              <w:rPr>
                <w:noProof/>
                <w:lang w:val="en-US"/>
              </w:rPr>
              <w:t>AstraZeneca Farmacéutica Spain, S.A.</w:t>
            </w:r>
          </w:p>
          <w:p w14:paraId="50F066CA" w14:textId="77777777" w:rsidR="00BE2309" w:rsidRPr="007351BC" w:rsidRDefault="00BE2309" w:rsidP="005473A5">
            <w:pPr>
              <w:rPr>
                <w:noProof/>
              </w:rPr>
            </w:pPr>
            <w:r w:rsidRPr="007351BC">
              <w:rPr>
                <w:noProof/>
              </w:rPr>
              <w:lastRenderedPageBreak/>
              <w:t>Tel: +34 91 301 91 00</w:t>
            </w:r>
          </w:p>
          <w:p w14:paraId="31A4292D" w14:textId="77777777" w:rsidR="00BE2309" w:rsidRPr="007351BC" w:rsidRDefault="00BE2309" w:rsidP="005473A5">
            <w:pPr>
              <w:pStyle w:val="A-TableText"/>
              <w:tabs>
                <w:tab w:val="left" w:pos="-720"/>
                <w:tab w:val="left" w:pos="567"/>
              </w:tabs>
              <w:suppressAutoHyphens/>
              <w:spacing w:before="0" w:after="0" w:line="260" w:lineRule="exact"/>
              <w:rPr>
                <w:noProof/>
                <w:lang w:val="sv-SE"/>
              </w:rPr>
            </w:pPr>
          </w:p>
        </w:tc>
        <w:tc>
          <w:tcPr>
            <w:tcW w:w="4678" w:type="dxa"/>
          </w:tcPr>
          <w:p w14:paraId="01CC7C5E" w14:textId="77777777" w:rsidR="00BE2309" w:rsidRPr="007351BC" w:rsidRDefault="00BE2309" w:rsidP="005473A5">
            <w:pPr>
              <w:tabs>
                <w:tab w:val="left" w:pos="-720"/>
                <w:tab w:val="left" w:pos="4536"/>
              </w:tabs>
              <w:suppressAutoHyphens/>
              <w:rPr>
                <w:b/>
                <w:bCs/>
                <w:i/>
                <w:iCs/>
                <w:noProof/>
                <w:szCs w:val="22"/>
              </w:rPr>
            </w:pPr>
            <w:r w:rsidRPr="007351BC">
              <w:rPr>
                <w:b/>
                <w:noProof/>
              </w:rPr>
              <w:lastRenderedPageBreak/>
              <w:t>Polska</w:t>
            </w:r>
          </w:p>
          <w:p w14:paraId="1CCBCD89" w14:textId="77777777" w:rsidR="00BE2309" w:rsidRPr="007351BC" w:rsidRDefault="00BE2309" w:rsidP="005473A5">
            <w:pPr>
              <w:rPr>
                <w:noProof/>
                <w:szCs w:val="22"/>
              </w:rPr>
            </w:pPr>
            <w:r w:rsidRPr="007351BC">
              <w:rPr>
                <w:noProof/>
                <w:szCs w:val="22"/>
              </w:rPr>
              <w:t>AstraZeneca Pharma Poland Sp. z o.o.</w:t>
            </w:r>
          </w:p>
          <w:p w14:paraId="5198BAC4" w14:textId="77777777" w:rsidR="00BE2309" w:rsidRPr="007351BC" w:rsidRDefault="00BE2309" w:rsidP="005473A5">
            <w:pPr>
              <w:rPr>
                <w:noProof/>
                <w:szCs w:val="22"/>
              </w:rPr>
            </w:pPr>
            <w:r w:rsidRPr="007351BC">
              <w:rPr>
                <w:noProof/>
                <w:szCs w:val="22"/>
              </w:rPr>
              <w:lastRenderedPageBreak/>
              <w:t>Tel.: +48 22 245 73 00</w:t>
            </w:r>
          </w:p>
          <w:p w14:paraId="6B41D24F" w14:textId="77777777" w:rsidR="00BE2309" w:rsidRPr="007351BC" w:rsidRDefault="00BE2309" w:rsidP="005473A5">
            <w:pPr>
              <w:pStyle w:val="A-TableText"/>
              <w:tabs>
                <w:tab w:val="left" w:pos="-720"/>
                <w:tab w:val="left" w:pos="567"/>
              </w:tabs>
              <w:suppressAutoHyphens/>
              <w:spacing w:before="0" w:after="0" w:line="260" w:lineRule="exact"/>
              <w:rPr>
                <w:strike/>
                <w:noProof/>
                <w:lang w:val="sv-SE"/>
              </w:rPr>
            </w:pPr>
          </w:p>
        </w:tc>
      </w:tr>
      <w:tr w:rsidR="006B1CE2" w:rsidRPr="007351BC" w14:paraId="751AE5A5" w14:textId="77777777" w:rsidTr="005473A5">
        <w:tc>
          <w:tcPr>
            <w:tcW w:w="4678" w:type="dxa"/>
            <w:gridSpan w:val="2"/>
          </w:tcPr>
          <w:p w14:paraId="1C4736FB" w14:textId="77777777" w:rsidR="00BE2309" w:rsidRPr="007351BC" w:rsidRDefault="00BE2309" w:rsidP="005473A5">
            <w:pPr>
              <w:tabs>
                <w:tab w:val="left" w:pos="-720"/>
                <w:tab w:val="left" w:pos="4536"/>
              </w:tabs>
              <w:suppressAutoHyphens/>
              <w:rPr>
                <w:b/>
                <w:noProof/>
              </w:rPr>
            </w:pPr>
            <w:r w:rsidRPr="007351BC">
              <w:rPr>
                <w:b/>
                <w:noProof/>
              </w:rPr>
              <w:lastRenderedPageBreak/>
              <w:t>France</w:t>
            </w:r>
          </w:p>
          <w:p w14:paraId="73150E5A" w14:textId="77777777" w:rsidR="00BE2309" w:rsidRPr="007351BC" w:rsidRDefault="00BE2309" w:rsidP="005473A5">
            <w:pPr>
              <w:rPr>
                <w:noProof/>
              </w:rPr>
            </w:pPr>
            <w:r w:rsidRPr="007351BC">
              <w:rPr>
                <w:noProof/>
              </w:rPr>
              <w:t>AstraZeneca</w:t>
            </w:r>
          </w:p>
          <w:p w14:paraId="09D4845D" w14:textId="77777777" w:rsidR="00BE2309" w:rsidRPr="007351BC" w:rsidRDefault="00BE2309" w:rsidP="005473A5">
            <w:pPr>
              <w:rPr>
                <w:noProof/>
              </w:rPr>
            </w:pPr>
            <w:r w:rsidRPr="007351BC">
              <w:rPr>
                <w:noProof/>
              </w:rPr>
              <w:t>Tél: +33 1 41 29 40 00</w:t>
            </w:r>
          </w:p>
          <w:p w14:paraId="38E6AC64" w14:textId="77777777" w:rsidR="00BE2309" w:rsidRPr="007351BC" w:rsidRDefault="00BE2309" w:rsidP="005473A5">
            <w:pPr>
              <w:pStyle w:val="A-TableText"/>
              <w:tabs>
                <w:tab w:val="left" w:pos="567"/>
              </w:tabs>
              <w:spacing w:before="0" w:after="0" w:line="260" w:lineRule="exact"/>
              <w:rPr>
                <w:b/>
                <w:noProof/>
                <w:lang w:val="sv-SE"/>
              </w:rPr>
            </w:pPr>
          </w:p>
        </w:tc>
        <w:tc>
          <w:tcPr>
            <w:tcW w:w="4678" w:type="dxa"/>
          </w:tcPr>
          <w:p w14:paraId="0470528C" w14:textId="77777777" w:rsidR="00BE2309" w:rsidRPr="007351BC" w:rsidRDefault="00BE2309" w:rsidP="005473A5">
            <w:pPr>
              <w:rPr>
                <w:noProof/>
                <w:lang w:val="en-US"/>
              </w:rPr>
            </w:pPr>
            <w:r w:rsidRPr="007351BC">
              <w:rPr>
                <w:b/>
                <w:noProof/>
                <w:lang w:val="en-US"/>
              </w:rPr>
              <w:t>Portugal</w:t>
            </w:r>
          </w:p>
          <w:p w14:paraId="641B6CA5" w14:textId="77777777" w:rsidR="00BE2309" w:rsidRPr="007351BC" w:rsidRDefault="00BE2309" w:rsidP="005473A5">
            <w:pPr>
              <w:rPr>
                <w:noProof/>
                <w:lang w:val="en-US"/>
              </w:rPr>
            </w:pPr>
            <w:r w:rsidRPr="007351BC">
              <w:rPr>
                <w:noProof/>
                <w:lang w:val="en-US"/>
              </w:rPr>
              <w:t>AstraZeneca Produtos Farmacêuticos, Lda.</w:t>
            </w:r>
          </w:p>
          <w:p w14:paraId="0B23E118" w14:textId="77777777" w:rsidR="00BE2309" w:rsidRPr="007351BC" w:rsidRDefault="00BE2309" w:rsidP="005473A5">
            <w:pPr>
              <w:rPr>
                <w:noProof/>
              </w:rPr>
            </w:pPr>
            <w:r w:rsidRPr="007351BC">
              <w:rPr>
                <w:noProof/>
              </w:rPr>
              <w:t>Tel: +351 21 434 61 00</w:t>
            </w:r>
          </w:p>
          <w:p w14:paraId="7A7EFF73" w14:textId="77777777" w:rsidR="00BE2309" w:rsidRPr="007351BC" w:rsidRDefault="00BE2309" w:rsidP="005473A5">
            <w:pPr>
              <w:pStyle w:val="A-TableText"/>
              <w:tabs>
                <w:tab w:val="left" w:pos="-720"/>
                <w:tab w:val="left" w:pos="567"/>
              </w:tabs>
              <w:suppressAutoHyphens/>
              <w:spacing w:before="0" w:after="0" w:line="260" w:lineRule="exact"/>
              <w:rPr>
                <w:strike/>
                <w:noProof/>
                <w:lang w:val="sv-SE"/>
              </w:rPr>
            </w:pPr>
          </w:p>
        </w:tc>
      </w:tr>
      <w:tr w:rsidR="006B1CE2" w:rsidRPr="0044028B" w14:paraId="356B6A5C" w14:textId="77777777" w:rsidTr="005473A5">
        <w:tc>
          <w:tcPr>
            <w:tcW w:w="4678" w:type="dxa"/>
            <w:gridSpan w:val="2"/>
          </w:tcPr>
          <w:p w14:paraId="23E8E959" w14:textId="77777777" w:rsidR="00BE2309" w:rsidRPr="003D7208" w:rsidRDefault="00BE2309" w:rsidP="005473A5">
            <w:pPr>
              <w:pStyle w:val="Default"/>
              <w:rPr>
                <w:color w:val="auto"/>
                <w:sz w:val="22"/>
                <w:szCs w:val="22"/>
                <w:lang w:val="sv-SE"/>
              </w:rPr>
            </w:pPr>
            <w:r w:rsidRPr="003D7208">
              <w:rPr>
                <w:b/>
                <w:bCs/>
                <w:color w:val="auto"/>
                <w:sz w:val="22"/>
                <w:szCs w:val="22"/>
                <w:lang w:val="sv-SE"/>
              </w:rPr>
              <w:t xml:space="preserve">Hrvatska </w:t>
            </w:r>
          </w:p>
          <w:p w14:paraId="394CBF4B" w14:textId="77777777" w:rsidR="00BE2309" w:rsidRPr="003D7208" w:rsidRDefault="00BE2309" w:rsidP="005473A5">
            <w:pPr>
              <w:pStyle w:val="A-TableText"/>
              <w:spacing w:before="0" w:after="0"/>
              <w:rPr>
                <w:lang w:val="sv-SE"/>
              </w:rPr>
            </w:pPr>
            <w:r w:rsidRPr="003D7208">
              <w:rPr>
                <w:lang w:val="sv-SE"/>
              </w:rPr>
              <w:t xml:space="preserve">AstraZeneca </w:t>
            </w:r>
            <w:proofErr w:type="spellStart"/>
            <w:r w:rsidRPr="003D7208">
              <w:rPr>
                <w:lang w:val="sv-SE"/>
              </w:rPr>
              <w:t>d.o.o</w:t>
            </w:r>
            <w:proofErr w:type="spellEnd"/>
            <w:r w:rsidRPr="003D7208">
              <w:rPr>
                <w:lang w:val="sv-SE"/>
              </w:rPr>
              <w:t>.</w:t>
            </w:r>
          </w:p>
          <w:p w14:paraId="5053706B" w14:textId="77777777" w:rsidR="00BE2309" w:rsidRPr="007351BC" w:rsidRDefault="00BE2309" w:rsidP="005473A5">
            <w:pPr>
              <w:rPr>
                <w:lang w:val="en-US"/>
              </w:rPr>
            </w:pPr>
            <w:r w:rsidRPr="007351BC">
              <w:rPr>
                <w:lang w:val="en-US"/>
              </w:rPr>
              <w:t>Tel: +385 1 4628 000</w:t>
            </w:r>
          </w:p>
          <w:p w14:paraId="2C0CA059" w14:textId="77777777" w:rsidR="00BE2309" w:rsidRPr="007351BC" w:rsidRDefault="00BE2309" w:rsidP="005473A5">
            <w:pPr>
              <w:rPr>
                <w:noProof/>
                <w:lang w:val="en-US"/>
              </w:rPr>
            </w:pPr>
          </w:p>
        </w:tc>
        <w:tc>
          <w:tcPr>
            <w:tcW w:w="4678" w:type="dxa"/>
          </w:tcPr>
          <w:p w14:paraId="7B704A40" w14:textId="77777777" w:rsidR="00BE2309" w:rsidRPr="007351BC" w:rsidRDefault="00BE2309" w:rsidP="005473A5">
            <w:pPr>
              <w:tabs>
                <w:tab w:val="left" w:pos="-720"/>
                <w:tab w:val="left" w:pos="4536"/>
              </w:tabs>
              <w:suppressAutoHyphens/>
              <w:rPr>
                <w:b/>
                <w:noProof/>
                <w:szCs w:val="22"/>
                <w:highlight w:val="green"/>
                <w:lang w:val="en-US"/>
              </w:rPr>
            </w:pPr>
            <w:r w:rsidRPr="007351BC">
              <w:rPr>
                <w:b/>
                <w:noProof/>
                <w:szCs w:val="22"/>
                <w:lang w:val="en-US"/>
              </w:rPr>
              <w:t>România</w:t>
            </w:r>
          </w:p>
          <w:p w14:paraId="1DDD63E0" w14:textId="77777777" w:rsidR="00BE2309" w:rsidRPr="007351BC" w:rsidRDefault="00BE2309" w:rsidP="005473A5">
            <w:pPr>
              <w:tabs>
                <w:tab w:val="left" w:pos="-720"/>
                <w:tab w:val="left" w:pos="4536"/>
              </w:tabs>
              <w:suppressAutoHyphens/>
              <w:rPr>
                <w:noProof/>
                <w:szCs w:val="22"/>
                <w:lang w:val="en-US"/>
              </w:rPr>
            </w:pPr>
            <w:r w:rsidRPr="007351BC">
              <w:rPr>
                <w:noProof/>
                <w:szCs w:val="22"/>
                <w:lang w:val="en-US"/>
              </w:rPr>
              <w:t>AstraZeneca Pharma SRL</w:t>
            </w:r>
          </w:p>
          <w:p w14:paraId="514D4E22" w14:textId="77777777" w:rsidR="00BE2309" w:rsidRPr="007351BC" w:rsidRDefault="00BE2309" w:rsidP="005473A5">
            <w:pPr>
              <w:tabs>
                <w:tab w:val="left" w:pos="-720"/>
                <w:tab w:val="left" w:pos="4536"/>
              </w:tabs>
              <w:suppressAutoHyphens/>
              <w:rPr>
                <w:noProof/>
                <w:szCs w:val="22"/>
                <w:lang w:val="en-US"/>
              </w:rPr>
            </w:pPr>
            <w:r w:rsidRPr="007351BC">
              <w:rPr>
                <w:noProof/>
                <w:szCs w:val="22"/>
                <w:lang w:val="en-US"/>
              </w:rPr>
              <w:t>Tel: +40 21 317 60 41</w:t>
            </w:r>
          </w:p>
          <w:p w14:paraId="1DBB4C50" w14:textId="77777777" w:rsidR="00BE2309" w:rsidRPr="007351BC" w:rsidRDefault="00BE2309" w:rsidP="005473A5">
            <w:pPr>
              <w:tabs>
                <w:tab w:val="left" w:pos="-720"/>
              </w:tabs>
              <w:suppressAutoHyphens/>
              <w:rPr>
                <w:noProof/>
                <w:lang w:val="en-US"/>
              </w:rPr>
            </w:pPr>
          </w:p>
        </w:tc>
      </w:tr>
      <w:tr w:rsidR="006B1CE2" w:rsidRPr="003F70F3" w14:paraId="227B99B5" w14:textId="77777777" w:rsidTr="005473A5">
        <w:tc>
          <w:tcPr>
            <w:tcW w:w="4678" w:type="dxa"/>
            <w:gridSpan w:val="2"/>
          </w:tcPr>
          <w:p w14:paraId="74DC2854" w14:textId="77777777" w:rsidR="00BE2309" w:rsidRPr="007351BC" w:rsidRDefault="00BE2309" w:rsidP="005473A5">
            <w:pPr>
              <w:rPr>
                <w:noProof/>
                <w:lang w:val="en-US"/>
              </w:rPr>
            </w:pPr>
            <w:r w:rsidRPr="007351BC">
              <w:rPr>
                <w:noProof/>
                <w:lang w:val="en-US"/>
              </w:rPr>
              <w:br w:type="page"/>
            </w:r>
            <w:r w:rsidRPr="007351BC">
              <w:rPr>
                <w:b/>
                <w:noProof/>
                <w:lang w:val="en-US"/>
              </w:rPr>
              <w:t>Ireland</w:t>
            </w:r>
          </w:p>
          <w:p w14:paraId="3D0427B6" w14:textId="30FCF2AE" w:rsidR="00BE2309" w:rsidRPr="007351BC" w:rsidRDefault="00BE2309" w:rsidP="005473A5">
            <w:pPr>
              <w:rPr>
                <w:noProof/>
                <w:lang w:val="en-US"/>
              </w:rPr>
            </w:pPr>
            <w:r w:rsidRPr="007351BC">
              <w:rPr>
                <w:noProof/>
                <w:lang w:val="en-US"/>
              </w:rPr>
              <w:t xml:space="preserve">AstraZeneca Pharmaceuticals (Ireland) </w:t>
            </w:r>
            <w:r w:rsidR="007B1A2B" w:rsidRPr="007351BC">
              <w:rPr>
                <w:noProof/>
                <w:lang w:val="en-US"/>
              </w:rPr>
              <w:t>DAC</w:t>
            </w:r>
          </w:p>
          <w:p w14:paraId="63743B12" w14:textId="77777777" w:rsidR="00BE2309" w:rsidRPr="007351BC" w:rsidRDefault="00BE2309" w:rsidP="005473A5">
            <w:pPr>
              <w:rPr>
                <w:noProof/>
                <w:lang w:val="en-US"/>
              </w:rPr>
            </w:pPr>
            <w:r w:rsidRPr="007351BC">
              <w:rPr>
                <w:noProof/>
                <w:lang w:val="en-US"/>
              </w:rPr>
              <w:t>Tel: +353 1609 7100</w:t>
            </w:r>
          </w:p>
          <w:p w14:paraId="7D0B0617" w14:textId="77777777" w:rsidR="00BE2309" w:rsidRPr="007351BC" w:rsidRDefault="00BE2309" w:rsidP="005473A5">
            <w:pPr>
              <w:pStyle w:val="A-TableText"/>
              <w:tabs>
                <w:tab w:val="left" w:pos="-720"/>
                <w:tab w:val="left" w:pos="567"/>
              </w:tabs>
              <w:suppressAutoHyphens/>
              <w:spacing w:before="0" w:after="0" w:line="260" w:lineRule="exact"/>
              <w:rPr>
                <w:noProof/>
                <w:lang w:val="en-US"/>
              </w:rPr>
            </w:pPr>
          </w:p>
        </w:tc>
        <w:tc>
          <w:tcPr>
            <w:tcW w:w="4678" w:type="dxa"/>
          </w:tcPr>
          <w:p w14:paraId="2AF5976B" w14:textId="77777777" w:rsidR="00BE2309" w:rsidRPr="007351BC" w:rsidRDefault="00BE2309" w:rsidP="005473A5">
            <w:pPr>
              <w:rPr>
                <w:noProof/>
                <w:highlight w:val="green"/>
                <w:lang w:val="en-US"/>
              </w:rPr>
            </w:pPr>
            <w:r w:rsidRPr="007351BC">
              <w:rPr>
                <w:b/>
                <w:noProof/>
                <w:lang w:val="en-US"/>
              </w:rPr>
              <w:t>Slovenija</w:t>
            </w:r>
          </w:p>
          <w:p w14:paraId="2ABEAF7A" w14:textId="77777777" w:rsidR="00BE2309" w:rsidRPr="007351BC" w:rsidRDefault="00BE2309" w:rsidP="005473A5">
            <w:pPr>
              <w:rPr>
                <w:noProof/>
                <w:lang w:val="en-US"/>
              </w:rPr>
            </w:pPr>
            <w:r w:rsidRPr="007351BC">
              <w:rPr>
                <w:noProof/>
                <w:lang w:val="en-US"/>
              </w:rPr>
              <w:t>AstraZeneca UK Limited</w:t>
            </w:r>
          </w:p>
          <w:p w14:paraId="705E995C" w14:textId="77777777" w:rsidR="00BE2309" w:rsidRPr="007351BC" w:rsidRDefault="00BE2309" w:rsidP="005473A5">
            <w:pPr>
              <w:rPr>
                <w:noProof/>
                <w:lang w:val="en-US"/>
              </w:rPr>
            </w:pPr>
            <w:r w:rsidRPr="007351BC">
              <w:rPr>
                <w:noProof/>
                <w:lang w:val="en-US"/>
              </w:rPr>
              <w:t>Tel: +386 1 51 35 600</w:t>
            </w:r>
          </w:p>
          <w:p w14:paraId="782E478B" w14:textId="77777777" w:rsidR="00BE2309" w:rsidRPr="007351BC" w:rsidRDefault="00BE2309" w:rsidP="005473A5">
            <w:pPr>
              <w:pStyle w:val="A-TableText"/>
              <w:tabs>
                <w:tab w:val="left" w:pos="-720"/>
                <w:tab w:val="left" w:pos="567"/>
              </w:tabs>
              <w:suppressAutoHyphens/>
              <w:spacing w:before="0" w:after="0" w:line="260" w:lineRule="exact"/>
              <w:rPr>
                <w:strike/>
                <w:noProof/>
                <w:lang w:val="en-US"/>
              </w:rPr>
            </w:pPr>
          </w:p>
        </w:tc>
      </w:tr>
      <w:tr w:rsidR="006B1CE2" w:rsidRPr="007351BC" w14:paraId="379F0538" w14:textId="77777777" w:rsidTr="005473A5">
        <w:tc>
          <w:tcPr>
            <w:tcW w:w="4678" w:type="dxa"/>
            <w:gridSpan w:val="2"/>
          </w:tcPr>
          <w:p w14:paraId="7AC4721E" w14:textId="77777777" w:rsidR="00BE2309" w:rsidRPr="007351BC" w:rsidRDefault="00BE2309" w:rsidP="005473A5">
            <w:pPr>
              <w:rPr>
                <w:b/>
                <w:noProof/>
              </w:rPr>
            </w:pPr>
            <w:r w:rsidRPr="007351BC">
              <w:rPr>
                <w:b/>
                <w:noProof/>
              </w:rPr>
              <w:t>Ísland</w:t>
            </w:r>
          </w:p>
          <w:p w14:paraId="5D5AE008" w14:textId="77777777" w:rsidR="00BE2309" w:rsidRPr="007351BC" w:rsidRDefault="00BE2309" w:rsidP="005473A5">
            <w:pPr>
              <w:rPr>
                <w:noProof/>
              </w:rPr>
            </w:pPr>
            <w:r w:rsidRPr="007351BC">
              <w:rPr>
                <w:noProof/>
              </w:rPr>
              <w:t>Vistor</w:t>
            </w:r>
            <w:del w:id="21" w:author="AZ_TB" w:date="2025-09-18T09:05:00Z">
              <w:r w:rsidRPr="007351BC" w:rsidDel="00D04376">
                <w:rPr>
                  <w:noProof/>
                </w:rPr>
                <w:delText xml:space="preserve"> hf.</w:delText>
              </w:r>
            </w:del>
          </w:p>
          <w:p w14:paraId="02518BEB" w14:textId="77777777" w:rsidR="00BE2309" w:rsidRPr="007351BC" w:rsidRDefault="00BE2309" w:rsidP="005473A5">
            <w:pPr>
              <w:tabs>
                <w:tab w:val="left" w:pos="-720"/>
              </w:tabs>
              <w:suppressAutoHyphens/>
              <w:rPr>
                <w:noProof/>
              </w:rPr>
            </w:pPr>
            <w:r w:rsidRPr="007351BC">
              <w:rPr>
                <w:noProof/>
              </w:rPr>
              <w:t>Sími: +354 535 7000</w:t>
            </w:r>
          </w:p>
          <w:p w14:paraId="0D717743" w14:textId="77777777" w:rsidR="00BE2309" w:rsidRPr="007351BC" w:rsidRDefault="00BE2309" w:rsidP="005473A5">
            <w:pPr>
              <w:tabs>
                <w:tab w:val="left" w:pos="-720"/>
              </w:tabs>
              <w:suppressAutoHyphens/>
              <w:rPr>
                <w:noProof/>
              </w:rPr>
            </w:pPr>
          </w:p>
        </w:tc>
        <w:tc>
          <w:tcPr>
            <w:tcW w:w="4678" w:type="dxa"/>
          </w:tcPr>
          <w:p w14:paraId="54F9045B" w14:textId="77777777" w:rsidR="00BE2309" w:rsidRPr="007351BC" w:rsidRDefault="00BE2309" w:rsidP="005473A5">
            <w:pPr>
              <w:tabs>
                <w:tab w:val="left" w:pos="-720"/>
              </w:tabs>
              <w:suppressAutoHyphens/>
              <w:rPr>
                <w:b/>
                <w:noProof/>
                <w:szCs w:val="22"/>
              </w:rPr>
            </w:pPr>
            <w:r w:rsidRPr="007351BC">
              <w:rPr>
                <w:b/>
                <w:noProof/>
                <w:szCs w:val="22"/>
              </w:rPr>
              <w:t>Slovenská republika</w:t>
            </w:r>
          </w:p>
          <w:p w14:paraId="7028FEAF" w14:textId="77777777" w:rsidR="00BE2309" w:rsidRPr="007351BC" w:rsidRDefault="00BE2309" w:rsidP="005473A5">
            <w:pPr>
              <w:rPr>
                <w:noProof/>
                <w:szCs w:val="22"/>
              </w:rPr>
            </w:pPr>
            <w:r w:rsidRPr="007351BC">
              <w:rPr>
                <w:noProof/>
                <w:szCs w:val="22"/>
              </w:rPr>
              <w:t>AstraZeneca AB, o.z.</w:t>
            </w:r>
          </w:p>
          <w:p w14:paraId="6FBF616E" w14:textId="77777777" w:rsidR="00BE2309" w:rsidRPr="007351BC" w:rsidRDefault="00BE2309" w:rsidP="005473A5">
            <w:pPr>
              <w:rPr>
                <w:noProof/>
                <w:szCs w:val="22"/>
                <w:highlight w:val="green"/>
              </w:rPr>
            </w:pPr>
            <w:r w:rsidRPr="007351BC">
              <w:rPr>
                <w:noProof/>
                <w:szCs w:val="22"/>
              </w:rPr>
              <w:t xml:space="preserve">Tel: +421 2 5737 7777 </w:t>
            </w:r>
          </w:p>
          <w:p w14:paraId="1C099B7F" w14:textId="77777777" w:rsidR="00BE2309" w:rsidRPr="007351BC" w:rsidRDefault="00BE2309" w:rsidP="005473A5">
            <w:pPr>
              <w:pStyle w:val="A-TableText"/>
              <w:tabs>
                <w:tab w:val="left" w:pos="-720"/>
                <w:tab w:val="left" w:pos="567"/>
              </w:tabs>
              <w:suppressAutoHyphens/>
              <w:spacing w:before="0" w:after="0" w:line="260" w:lineRule="exact"/>
              <w:rPr>
                <w:b/>
                <w:strike/>
                <w:noProof/>
                <w:szCs w:val="22"/>
                <w:lang w:val="sv-SE"/>
              </w:rPr>
            </w:pPr>
          </w:p>
        </w:tc>
      </w:tr>
      <w:tr w:rsidR="006B1CE2" w:rsidRPr="003F70F3" w14:paraId="4D32358A" w14:textId="77777777" w:rsidTr="005473A5">
        <w:tc>
          <w:tcPr>
            <w:tcW w:w="4678" w:type="dxa"/>
            <w:gridSpan w:val="2"/>
          </w:tcPr>
          <w:p w14:paraId="6A980404" w14:textId="77777777" w:rsidR="008F76E7" w:rsidRPr="009D5C21" w:rsidRDefault="008F76E7" w:rsidP="008F76E7">
            <w:pPr>
              <w:rPr>
                <w:noProof/>
                <w:szCs w:val="24"/>
                <w:lang w:val="nn-NO" w:eastAsia="bg-BG"/>
              </w:rPr>
            </w:pPr>
            <w:r w:rsidRPr="009D5C21">
              <w:rPr>
                <w:b/>
                <w:noProof/>
                <w:lang w:val="nn-NO"/>
              </w:rPr>
              <w:t>Italia</w:t>
            </w:r>
          </w:p>
          <w:p w14:paraId="64DF0304" w14:textId="77777777" w:rsidR="008F76E7" w:rsidRPr="009D5C21" w:rsidRDefault="008F76E7" w:rsidP="008F76E7">
            <w:pPr>
              <w:rPr>
                <w:lang w:val="nn-NO"/>
              </w:rPr>
            </w:pPr>
            <w:proofErr w:type="spellStart"/>
            <w:r w:rsidRPr="009D5C21">
              <w:rPr>
                <w:lang w:val="nn-NO"/>
              </w:rPr>
              <w:t>Simesa</w:t>
            </w:r>
            <w:proofErr w:type="spellEnd"/>
            <w:r w:rsidRPr="009D5C21">
              <w:rPr>
                <w:lang w:val="nn-NO"/>
              </w:rPr>
              <w:t xml:space="preserve"> </w:t>
            </w:r>
            <w:proofErr w:type="spellStart"/>
            <w:r w:rsidRPr="009D5C21">
              <w:rPr>
                <w:lang w:val="nn-NO"/>
              </w:rPr>
              <w:t>S.p.A</w:t>
            </w:r>
            <w:proofErr w:type="spellEnd"/>
            <w:r w:rsidRPr="009D5C21">
              <w:rPr>
                <w:lang w:val="nn-NO"/>
              </w:rPr>
              <w:t>.</w:t>
            </w:r>
          </w:p>
          <w:p w14:paraId="5A838A11" w14:textId="5AA28C15" w:rsidR="008F76E7" w:rsidRPr="009D5C21" w:rsidRDefault="008F76E7" w:rsidP="008F76E7">
            <w:pPr>
              <w:rPr>
                <w:lang w:val="nn-NO"/>
              </w:rPr>
            </w:pPr>
            <w:r w:rsidRPr="009D5C21">
              <w:rPr>
                <w:lang w:val="nn-NO"/>
              </w:rPr>
              <w:t xml:space="preserve">Tel: </w:t>
            </w:r>
            <w:r w:rsidR="00BA6AF7">
              <w:rPr>
                <w:lang w:val="en-US"/>
              </w:rPr>
              <w:t>+39 02 00704500</w:t>
            </w:r>
          </w:p>
          <w:p w14:paraId="0354914F" w14:textId="77777777" w:rsidR="00BE2309" w:rsidRPr="009D5C21" w:rsidRDefault="00BE2309" w:rsidP="005473A5">
            <w:pPr>
              <w:pStyle w:val="A-TableText"/>
              <w:tabs>
                <w:tab w:val="left" w:pos="567"/>
              </w:tabs>
              <w:spacing w:before="0" w:after="0" w:line="260" w:lineRule="exact"/>
              <w:rPr>
                <w:b/>
                <w:noProof/>
                <w:lang w:val="nn-NO"/>
              </w:rPr>
            </w:pPr>
          </w:p>
        </w:tc>
        <w:tc>
          <w:tcPr>
            <w:tcW w:w="4678" w:type="dxa"/>
          </w:tcPr>
          <w:p w14:paraId="5E574316" w14:textId="77777777" w:rsidR="00BE2309" w:rsidRPr="003D7208" w:rsidRDefault="00BE2309" w:rsidP="005473A5">
            <w:pPr>
              <w:tabs>
                <w:tab w:val="left" w:pos="-720"/>
                <w:tab w:val="left" w:pos="4536"/>
              </w:tabs>
              <w:suppressAutoHyphens/>
              <w:rPr>
                <w:noProof/>
                <w:lang w:val="en-GB"/>
              </w:rPr>
            </w:pPr>
            <w:r w:rsidRPr="003D7208">
              <w:rPr>
                <w:b/>
                <w:noProof/>
                <w:lang w:val="en-GB"/>
              </w:rPr>
              <w:t>Suomi/Finland</w:t>
            </w:r>
          </w:p>
          <w:p w14:paraId="54B59675" w14:textId="77777777" w:rsidR="00BE2309" w:rsidRPr="003D7208" w:rsidRDefault="00BE2309" w:rsidP="005473A5">
            <w:pPr>
              <w:rPr>
                <w:noProof/>
                <w:lang w:val="en-GB"/>
              </w:rPr>
            </w:pPr>
            <w:r w:rsidRPr="003D7208">
              <w:rPr>
                <w:noProof/>
                <w:lang w:val="en-GB"/>
              </w:rPr>
              <w:t>AstraZeneca Oy</w:t>
            </w:r>
          </w:p>
          <w:p w14:paraId="5559F3D3" w14:textId="77777777" w:rsidR="00BE2309" w:rsidRPr="003D7208" w:rsidRDefault="00BE2309" w:rsidP="005473A5">
            <w:pPr>
              <w:rPr>
                <w:noProof/>
                <w:lang w:val="en-GB"/>
              </w:rPr>
            </w:pPr>
            <w:r w:rsidRPr="003D7208">
              <w:rPr>
                <w:noProof/>
                <w:lang w:val="en-GB"/>
              </w:rPr>
              <w:t>Puh/Tel: +358 10 23 010</w:t>
            </w:r>
          </w:p>
          <w:p w14:paraId="76EBC003" w14:textId="77777777" w:rsidR="00BE2309" w:rsidRPr="003D7208" w:rsidRDefault="00BE2309" w:rsidP="005473A5">
            <w:pPr>
              <w:tabs>
                <w:tab w:val="left" w:pos="-720"/>
              </w:tabs>
              <w:suppressAutoHyphens/>
              <w:rPr>
                <w:noProof/>
                <w:lang w:val="en-GB"/>
              </w:rPr>
            </w:pPr>
          </w:p>
        </w:tc>
      </w:tr>
      <w:tr w:rsidR="006B1CE2" w:rsidRPr="007351BC" w14:paraId="59ADC45B" w14:textId="77777777" w:rsidTr="005473A5">
        <w:tc>
          <w:tcPr>
            <w:tcW w:w="4678" w:type="dxa"/>
            <w:gridSpan w:val="2"/>
          </w:tcPr>
          <w:p w14:paraId="1A3CD21E" w14:textId="77777777" w:rsidR="00BE2309" w:rsidRPr="007B294B" w:rsidRDefault="00BE2309" w:rsidP="005473A5">
            <w:pPr>
              <w:rPr>
                <w:b/>
                <w:noProof/>
              </w:rPr>
            </w:pPr>
            <w:r w:rsidRPr="007351BC">
              <w:rPr>
                <w:b/>
                <w:noProof/>
              </w:rPr>
              <w:t>Κύπρος</w:t>
            </w:r>
          </w:p>
          <w:p w14:paraId="2A557A5A" w14:textId="77777777" w:rsidR="00BE2309" w:rsidRPr="007B294B" w:rsidRDefault="00BE2309" w:rsidP="005473A5">
            <w:pPr>
              <w:rPr>
                <w:noProof/>
              </w:rPr>
            </w:pPr>
            <w:r w:rsidRPr="007351BC">
              <w:rPr>
                <w:noProof/>
              </w:rPr>
              <w:t>Αλέκτωρ</w:t>
            </w:r>
            <w:r w:rsidRPr="007B294B">
              <w:rPr>
                <w:noProof/>
              </w:rPr>
              <w:t xml:space="preserve"> </w:t>
            </w:r>
            <w:r w:rsidRPr="007351BC">
              <w:rPr>
                <w:noProof/>
              </w:rPr>
              <w:t>Φαρ</w:t>
            </w:r>
            <w:r w:rsidRPr="007B294B">
              <w:rPr>
                <w:noProof/>
              </w:rPr>
              <w:t>µ</w:t>
            </w:r>
            <w:r w:rsidRPr="007351BC">
              <w:rPr>
                <w:noProof/>
              </w:rPr>
              <w:t>ακευτική</w:t>
            </w:r>
            <w:r w:rsidRPr="007B294B">
              <w:rPr>
                <w:noProof/>
              </w:rPr>
              <w:t xml:space="preserve"> </w:t>
            </w:r>
            <w:r w:rsidRPr="007351BC">
              <w:rPr>
                <w:noProof/>
              </w:rPr>
              <w:t>Λτδ</w:t>
            </w:r>
          </w:p>
          <w:p w14:paraId="2C43A40A" w14:textId="77777777" w:rsidR="00BE2309" w:rsidRPr="007B294B" w:rsidRDefault="00BE2309" w:rsidP="005473A5">
            <w:pPr>
              <w:rPr>
                <w:noProof/>
              </w:rPr>
            </w:pPr>
            <w:r w:rsidRPr="007351BC">
              <w:rPr>
                <w:noProof/>
              </w:rPr>
              <w:t>Τηλ</w:t>
            </w:r>
            <w:r w:rsidRPr="007B294B">
              <w:rPr>
                <w:noProof/>
              </w:rPr>
              <w:t>: +357 22490305</w:t>
            </w:r>
          </w:p>
          <w:p w14:paraId="39F8E934" w14:textId="77777777" w:rsidR="00BE2309" w:rsidRPr="007B294B" w:rsidRDefault="00BE2309" w:rsidP="005473A5">
            <w:pPr>
              <w:pStyle w:val="A-TableText"/>
              <w:tabs>
                <w:tab w:val="left" w:pos="567"/>
              </w:tabs>
              <w:spacing w:before="0" w:after="0" w:line="260" w:lineRule="exact"/>
              <w:rPr>
                <w:b/>
                <w:noProof/>
                <w:lang w:val="sv-SE"/>
              </w:rPr>
            </w:pPr>
          </w:p>
        </w:tc>
        <w:tc>
          <w:tcPr>
            <w:tcW w:w="4678" w:type="dxa"/>
          </w:tcPr>
          <w:p w14:paraId="1D173401" w14:textId="77777777" w:rsidR="00BE2309" w:rsidRPr="007351BC" w:rsidRDefault="00BE2309" w:rsidP="005473A5">
            <w:pPr>
              <w:tabs>
                <w:tab w:val="left" w:pos="-720"/>
                <w:tab w:val="left" w:pos="4536"/>
              </w:tabs>
              <w:suppressAutoHyphens/>
              <w:rPr>
                <w:b/>
                <w:noProof/>
              </w:rPr>
            </w:pPr>
            <w:r w:rsidRPr="007351BC">
              <w:rPr>
                <w:b/>
                <w:noProof/>
              </w:rPr>
              <w:t>Sverige</w:t>
            </w:r>
          </w:p>
          <w:p w14:paraId="1E32C21D" w14:textId="77777777" w:rsidR="00BE2309" w:rsidRPr="007351BC" w:rsidRDefault="00BE2309" w:rsidP="005473A5">
            <w:pPr>
              <w:rPr>
                <w:noProof/>
              </w:rPr>
            </w:pPr>
            <w:r w:rsidRPr="007351BC">
              <w:rPr>
                <w:noProof/>
              </w:rPr>
              <w:t>AstraZeneca AB</w:t>
            </w:r>
          </w:p>
          <w:p w14:paraId="1C4D8B69" w14:textId="77777777" w:rsidR="00BE2309" w:rsidRPr="007351BC" w:rsidRDefault="00BE2309" w:rsidP="005473A5">
            <w:pPr>
              <w:rPr>
                <w:noProof/>
              </w:rPr>
            </w:pPr>
            <w:r w:rsidRPr="007351BC">
              <w:rPr>
                <w:noProof/>
              </w:rPr>
              <w:t>Tel: +46 8 553 26 000</w:t>
            </w:r>
          </w:p>
          <w:p w14:paraId="65E9E973" w14:textId="77777777" w:rsidR="00BE2309" w:rsidRPr="007351BC" w:rsidRDefault="00BE2309" w:rsidP="005473A5">
            <w:pPr>
              <w:tabs>
                <w:tab w:val="left" w:pos="-720"/>
              </w:tabs>
              <w:suppressAutoHyphens/>
              <w:rPr>
                <w:noProof/>
              </w:rPr>
            </w:pPr>
          </w:p>
        </w:tc>
      </w:tr>
      <w:tr w:rsidR="006B1CE2" w:rsidRPr="00A10C4D" w14:paraId="78BFB9A6" w14:textId="77777777" w:rsidTr="005473A5">
        <w:tc>
          <w:tcPr>
            <w:tcW w:w="4678" w:type="dxa"/>
            <w:gridSpan w:val="2"/>
          </w:tcPr>
          <w:p w14:paraId="7A52C041" w14:textId="77777777" w:rsidR="00BE2309" w:rsidRPr="003D7208" w:rsidRDefault="00BE2309" w:rsidP="005473A5">
            <w:pPr>
              <w:rPr>
                <w:b/>
                <w:noProof/>
                <w:lang w:val="fi-FI"/>
              </w:rPr>
            </w:pPr>
            <w:r w:rsidRPr="003D7208">
              <w:rPr>
                <w:b/>
                <w:noProof/>
                <w:lang w:val="fi-FI"/>
              </w:rPr>
              <w:t>Latvija</w:t>
            </w:r>
          </w:p>
          <w:p w14:paraId="53A67EB7" w14:textId="77777777" w:rsidR="00BE2309" w:rsidRPr="003D7208" w:rsidRDefault="00BE2309" w:rsidP="005473A5">
            <w:pPr>
              <w:tabs>
                <w:tab w:val="left" w:pos="-720"/>
              </w:tabs>
              <w:suppressAutoHyphens/>
              <w:rPr>
                <w:noProof/>
                <w:lang w:val="fi-FI"/>
              </w:rPr>
            </w:pPr>
            <w:r w:rsidRPr="003D7208">
              <w:rPr>
                <w:noProof/>
                <w:lang w:val="fi-FI"/>
              </w:rPr>
              <w:t>SIA AstraZeneca Latvija</w:t>
            </w:r>
          </w:p>
          <w:p w14:paraId="35580B1F" w14:textId="77777777" w:rsidR="00BE2309" w:rsidRPr="003D7208" w:rsidRDefault="00BE2309" w:rsidP="005473A5">
            <w:pPr>
              <w:tabs>
                <w:tab w:val="left" w:pos="-720"/>
              </w:tabs>
              <w:suppressAutoHyphens/>
              <w:rPr>
                <w:noProof/>
                <w:lang w:val="fi-FI"/>
              </w:rPr>
            </w:pPr>
            <w:r w:rsidRPr="003D7208">
              <w:rPr>
                <w:noProof/>
                <w:lang w:val="fi-FI"/>
              </w:rPr>
              <w:t>Tel: +</w:t>
            </w:r>
            <w:r w:rsidRPr="003D7208">
              <w:rPr>
                <w:lang w:val="fi-FI"/>
              </w:rPr>
              <w:t>371 67377100</w:t>
            </w:r>
          </w:p>
          <w:p w14:paraId="0DAF7989" w14:textId="77777777" w:rsidR="00BE2309" w:rsidRPr="003D7208" w:rsidRDefault="00BE2309" w:rsidP="005473A5">
            <w:pPr>
              <w:pStyle w:val="A-TableText"/>
              <w:tabs>
                <w:tab w:val="left" w:pos="-720"/>
                <w:tab w:val="left" w:pos="567"/>
              </w:tabs>
              <w:suppressAutoHyphens/>
              <w:spacing w:before="0" w:after="0" w:line="260" w:lineRule="exact"/>
              <w:rPr>
                <w:noProof/>
                <w:lang w:val="fi-FI"/>
              </w:rPr>
            </w:pPr>
          </w:p>
        </w:tc>
        <w:tc>
          <w:tcPr>
            <w:tcW w:w="4678" w:type="dxa"/>
          </w:tcPr>
          <w:p w14:paraId="1FD62502" w14:textId="534CB2C6" w:rsidR="00BE2309" w:rsidRPr="007351BC" w:rsidDel="00FA0234" w:rsidRDefault="00BE2309" w:rsidP="005473A5">
            <w:pPr>
              <w:tabs>
                <w:tab w:val="left" w:pos="-720"/>
                <w:tab w:val="left" w:pos="4536"/>
              </w:tabs>
              <w:suppressAutoHyphens/>
              <w:rPr>
                <w:del w:id="22" w:author="AZ_TB" w:date="2025-09-18T09:05:00Z"/>
                <w:b/>
                <w:noProof/>
                <w:lang w:val="en-US"/>
              </w:rPr>
            </w:pPr>
            <w:del w:id="23" w:author="AZ_TB" w:date="2025-09-18T09:05:00Z">
              <w:r w:rsidRPr="007351BC" w:rsidDel="00FA0234">
                <w:rPr>
                  <w:b/>
                  <w:noProof/>
                  <w:lang w:val="en-US"/>
                </w:rPr>
                <w:delText>United Kingdom</w:delText>
              </w:r>
              <w:r w:rsidR="00214FE9" w:rsidRPr="00863A3D" w:rsidDel="00FA0234">
                <w:rPr>
                  <w:b/>
                  <w:noProof/>
                  <w:lang w:val="en-US"/>
                </w:rPr>
                <w:delText xml:space="preserve"> (Northern Ireland)</w:delText>
              </w:r>
            </w:del>
          </w:p>
          <w:p w14:paraId="755685F4" w14:textId="22017BF1" w:rsidR="00BE2309" w:rsidRPr="007351BC" w:rsidDel="00FA0234" w:rsidRDefault="00BE2309" w:rsidP="005473A5">
            <w:pPr>
              <w:rPr>
                <w:del w:id="24" w:author="AZ_TB" w:date="2025-09-18T09:05:00Z"/>
                <w:noProof/>
                <w:lang w:val="en-US"/>
              </w:rPr>
            </w:pPr>
            <w:del w:id="25" w:author="AZ_TB" w:date="2025-09-18T09:05:00Z">
              <w:r w:rsidRPr="007351BC" w:rsidDel="00FA0234">
                <w:rPr>
                  <w:noProof/>
                  <w:lang w:val="en-US"/>
                </w:rPr>
                <w:delText>AstraZeneca UK Ltd</w:delText>
              </w:r>
            </w:del>
          </w:p>
          <w:p w14:paraId="135DE5BE" w14:textId="4DD63B0A" w:rsidR="00BE2309" w:rsidRPr="007351BC" w:rsidDel="00FA0234" w:rsidRDefault="00BE2309" w:rsidP="005473A5">
            <w:pPr>
              <w:tabs>
                <w:tab w:val="left" w:pos="-720"/>
              </w:tabs>
              <w:suppressAutoHyphens/>
              <w:rPr>
                <w:del w:id="26" w:author="AZ_TB" w:date="2025-09-18T09:05:00Z"/>
                <w:noProof/>
                <w:lang w:val="en-US"/>
              </w:rPr>
            </w:pPr>
            <w:del w:id="27" w:author="AZ_TB" w:date="2025-09-18T09:05:00Z">
              <w:r w:rsidRPr="007351BC" w:rsidDel="00FA0234">
                <w:rPr>
                  <w:noProof/>
                  <w:lang w:val="en-US"/>
                </w:rPr>
                <w:delText>Tel: +44 1582 836 836</w:delText>
              </w:r>
            </w:del>
          </w:p>
          <w:p w14:paraId="1443667E" w14:textId="77777777" w:rsidR="00BE2309" w:rsidRPr="007351BC" w:rsidRDefault="00BE2309" w:rsidP="00FA0234">
            <w:pPr>
              <w:tabs>
                <w:tab w:val="left" w:pos="-720"/>
              </w:tabs>
              <w:suppressAutoHyphens/>
              <w:rPr>
                <w:noProof/>
                <w:lang w:val="en-US"/>
              </w:rPr>
            </w:pPr>
          </w:p>
        </w:tc>
      </w:tr>
    </w:tbl>
    <w:p w14:paraId="78CFA781" w14:textId="77777777" w:rsidR="00223EE7" w:rsidRPr="007351BC" w:rsidRDefault="00223EE7" w:rsidP="00223EE7">
      <w:pPr>
        <w:rPr>
          <w:szCs w:val="22"/>
          <w:lang w:val="en-US"/>
        </w:rPr>
      </w:pPr>
    </w:p>
    <w:bookmarkEnd w:id="20"/>
    <w:p w14:paraId="5159F86C" w14:textId="77777777" w:rsidR="00DE6BFD" w:rsidRPr="00311D65" w:rsidRDefault="00DE6BFD" w:rsidP="00311D65">
      <w:pPr>
        <w:rPr>
          <w:b/>
          <w:bCs/>
        </w:rPr>
      </w:pPr>
      <w:r w:rsidRPr="00311D65">
        <w:rPr>
          <w:b/>
          <w:bCs/>
        </w:rPr>
        <w:t xml:space="preserve">Denna </w:t>
      </w:r>
      <w:proofErr w:type="spellStart"/>
      <w:r w:rsidRPr="00311D65">
        <w:rPr>
          <w:b/>
          <w:bCs/>
        </w:rPr>
        <w:t>bipacksedel</w:t>
      </w:r>
      <w:proofErr w:type="spellEnd"/>
      <w:r w:rsidRPr="00311D65">
        <w:rPr>
          <w:b/>
          <w:bCs/>
        </w:rPr>
        <w:t xml:space="preserve"> </w:t>
      </w:r>
      <w:r w:rsidR="00B06B79" w:rsidRPr="00311D65">
        <w:rPr>
          <w:b/>
          <w:bCs/>
        </w:rPr>
        <w:t xml:space="preserve">ändrades </w:t>
      </w:r>
      <w:r w:rsidRPr="00311D65">
        <w:rPr>
          <w:b/>
          <w:bCs/>
        </w:rPr>
        <w:t>senast</w:t>
      </w:r>
    </w:p>
    <w:p w14:paraId="039C2B1E" w14:textId="77777777" w:rsidR="00DE6BFD" w:rsidRPr="007351BC" w:rsidRDefault="00DE6BFD" w:rsidP="006E1E5D">
      <w:pPr>
        <w:keepNext/>
        <w:suppressAutoHyphens/>
        <w:contextualSpacing/>
        <w:rPr>
          <w:szCs w:val="22"/>
        </w:rPr>
      </w:pPr>
    </w:p>
    <w:p w14:paraId="502AAFA7" w14:textId="667A1294" w:rsidR="00604A97" w:rsidRDefault="00B06B79" w:rsidP="00047397">
      <w:pPr>
        <w:suppressAutoHyphens/>
        <w:contextualSpacing/>
        <w:rPr>
          <w:rStyle w:val="Hyperlink"/>
          <w:color w:val="auto"/>
          <w:szCs w:val="22"/>
        </w:rPr>
      </w:pPr>
      <w:r w:rsidRPr="007351BC">
        <w:rPr>
          <w:szCs w:val="22"/>
        </w:rPr>
        <w:t>Ytterligare i</w:t>
      </w:r>
      <w:r w:rsidR="00DE6BFD" w:rsidRPr="007351BC">
        <w:rPr>
          <w:szCs w:val="22"/>
        </w:rPr>
        <w:t xml:space="preserve">nformation om detta läkemedel finns på </w:t>
      </w:r>
      <w:proofErr w:type="gramStart"/>
      <w:r w:rsidR="00DE6BFD" w:rsidRPr="007351BC">
        <w:rPr>
          <w:szCs w:val="22"/>
        </w:rPr>
        <w:t>Europeiska</w:t>
      </w:r>
      <w:proofErr w:type="gramEnd"/>
      <w:r w:rsidR="00DE6BFD" w:rsidRPr="007351BC">
        <w:rPr>
          <w:szCs w:val="22"/>
        </w:rPr>
        <w:t xml:space="preserve"> läkemedelsmyndighetens </w:t>
      </w:r>
      <w:r w:rsidRPr="007351BC">
        <w:rPr>
          <w:szCs w:val="22"/>
        </w:rPr>
        <w:t>webbplats</w:t>
      </w:r>
      <w:r w:rsidR="00DE6BFD" w:rsidRPr="007351BC">
        <w:rPr>
          <w:szCs w:val="22"/>
        </w:rPr>
        <w:t xml:space="preserve"> </w:t>
      </w:r>
      <w:hyperlink r:id="rId20" w:history="1">
        <w:r w:rsidR="00302778" w:rsidRPr="007351BC">
          <w:rPr>
            <w:rStyle w:val="Hyperlink"/>
            <w:color w:val="auto"/>
            <w:szCs w:val="22"/>
          </w:rPr>
          <w:t>http://www.ema.europa.eu</w:t>
        </w:r>
      </w:hyperlink>
    </w:p>
    <w:p w14:paraId="54F21770" w14:textId="7944F446" w:rsidR="00DE6BFD" w:rsidRPr="007351BC" w:rsidRDefault="00DE6BFD" w:rsidP="00047397">
      <w:pPr>
        <w:suppressAutoHyphens/>
        <w:contextualSpacing/>
        <w:rPr>
          <w:szCs w:val="22"/>
        </w:rPr>
      </w:pPr>
    </w:p>
    <w:sectPr w:rsidR="00DE6BFD" w:rsidRPr="007351BC" w:rsidSect="0081682F">
      <w:footerReference w:type="default" r:id="rId21"/>
      <w:footerReference w:type="first" r:id="rId22"/>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25620" w14:textId="77777777" w:rsidR="00E334DE" w:rsidRDefault="00E334DE">
      <w:r>
        <w:separator/>
      </w:r>
    </w:p>
  </w:endnote>
  <w:endnote w:type="continuationSeparator" w:id="0">
    <w:p w14:paraId="6271879A" w14:textId="77777777" w:rsidR="00E334DE" w:rsidRDefault="00E334DE">
      <w:r>
        <w:continuationSeparator/>
      </w:r>
    </w:p>
  </w:endnote>
  <w:endnote w:type="continuationNotice" w:id="1">
    <w:p w14:paraId="217625B8" w14:textId="77777777" w:rsidR="00E334DE" w:rsidRDefault="00E33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Yu Gothic"/>
    <w:panose1 w:val="020B0604020202020204"/>
    <w:charset w:val="00"/>
    <w:family w:val="roman"/>
    <w:notTrueType/>
    <w:pitch w:val="default"/>
    <w:sig w:usb0="00000003" w:usb1="00000000" w:usb2="00000000" w:usb3="00000000" w:csb0="00000001" w:csb1="00000000"/>
  </w:font>
  <w:font w:name="TimesNewRoman">
    <w:altName w:val="Yu Gothic"/>
    <w:panose1 w:val="020B0604020202020204"/>
    <w:charset w:val="00"/>
    <w:family w:val="roman"/>
    <w:notTrueType/>
    <w:pitch w:val="default"/>
    <w:sig w:usb0="00000003" w:usb1="00000000" w:usb2="00000000" w:usb3="00000000" w:csb0="00000001" w:csb1="00000000"/>
  </w:font>
  <w:font w:name="TimesNewRomanPSMT">
    <w:altName w:val="Yu Gothic"/>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1751" w14:textId="249C6E03" w:rsidR="00014743" w:rsidRDefault="00014743">
    <w:pPr>
      <w:pStyle w:val="Footer"/>
      <w:tabs>
        <w:tab w:val="clear" w:pos="8930"/>
        <w:tab w:val="right" w:pos="8931"/>
      </w:tabs>
      <w:ind w:right="96"/>
      <w:jc w:val="center"/>
      <w:rPr>
        <w:rStyle w:val="PageNumber"/>
      </w:rPr>
    </w:pPr>
    <w:r>
      <w:fldChar w:fldCharType="begin"/>
    </w:r>
    <w:r>
      <w:instrText xml:space="preserve"> EQ </w:instrText>
    </w:r>
    <w:r>
      <w:fldChar w:fldCharType="end"/>
    </w:r>
    <w:r w:rsidRPr="007344C9">
      <w:rPr>
        <w:rStyle w:val="PageNumber"/>
        <w:rFonts w:ascii="Arial" w:hAnsi="Arial" w:cs="Arial"/>
      </w:rPr>
      <w:fldChar w:fldCharType="begin"/>
    </w:r>
    <w:r w:rsidRPr="007344C9">
      <w:rPr>
        <w:rStyle w:val="PageNumber"/>
        <w:rFonts w:ascii="Arial" w:hAnsi="Arial" w:cs="Arial"/>
      </w:rPr>
      <w:instrText>PAGE</w:instrText>
    </w:r>
    <w:r w:rsidRPr="007344C9">
      <w:rPr>
        <w:rFonts w:ascii="Arial" w:hAnsi="Arial" w:cs="Arial"/>
        <w:i/>
        <w:sz w:val="22"/>
        <w:lang w:val="sv-SE"/>
      </w:rPr>
      <w:instrText xml:space="preserve"> </w:instrText>
    </w:r>
    <w:r w:rsidRPr="007344C9">
      <w:rPr>
        <w:rStyle w:val="PageNumber"/>
        <w:rFonts w:ascii="Arial" w:hAnsi="Arial" w:cs="Arial"/>
      </w:rPr>
      <w:fldChar w:fldCharType="separate"/>
    </w:r>
    <w:r w:rsidRPr="007344C9">
      <w:rPr>
        <w:rStyle w:val="PageNumber"/>
        <w:rFonts w:ascii="Arial" w:hAnsi="Arial" w:cs="Arial"/>
        <w:noProof/>
      </w:rPr>
      <w:t>51</w:t>
    </w:r>
    <w:r w:rsidRPr="007344C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40E6" w14:textId="77777777" w:rsidR="00014743" w:rsidRDefault="00014743">
    <w:pPr>
      <w:pStyle w:val="Footer"/>
    </w:pPr>
  </w:p>
  <w:p w14:paraId="08A88ACE" w14:textId="2A47B25B" w:rsidR="00014743" w:rsidRPr="005F64D3" w:rsidRDefault="00014743" w:rsidP="005F64D3">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PAGE</w:instrText>
    </w:r>
    <w:r>
      <w:rPr>
        <w:rFonts w:ascii="Arial" w:hAnsi="Arial" w:cs="Arial"/>
        <w:i/>
        <w:sz w:val="22"/>
        <w:lang w:val="sv-SE"/>
      </w:rPr>
      <w:instrText xml:space="preserv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BBF0" w14:textId="77777777" w:rsidR="00E334DE" w:rsidRDefault="00E334DE">
      <w:r>
        <w:separator/>
      </w:r>
    </w:p>
  </w:footnote>
  <w:footnote w:type="continuationSeparator" w:id="0">
    <w:p w14:paraId="07979F4F" w14:textId="77777777" w:rsidR="00E334DE" w:rsidRDefault="00E334DE">
      <w:r>
        <w:continuationSeparator/>
      </w:r>
    </w:p>
  </w:footnote>
  <w:footnote w:type="continuationNotice" w:id="1">
    <w:p w14:paraId="20B75433" w14:textId="77777777" w:rsidR="00E334DE" w:rsidRDefault="00E334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35pt;height:14pt;visibility:visible" o:bullet="t">
        <v:imagedata r:id="rId1" o:title="BT_1000x858px"/>
      </v:shape>
    </w:pict>
  </w:numPicBullet>
  <w:abstractNum w:abstractNumId="0" w15:restartNumberingAfterBreak="0">
    <w:nsid w:val="FFFFFF7C"/>
    <w:multiLevelType w:val="singleLevel"/>
    <w:tmpl w:val="FB0CC8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DA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58F6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D23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6ACC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7CD1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EA7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443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5E86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D053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794D40"/>
    <w:multiLevelType w:val="hybridMultilevel"/>
    <w:tmpl w:val="1DDE3A40"/>
    <w:lvl w:ilvl="0" w:tplc="041D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0DE0646"/>
    <w:multiLevelType w:val="hybridMultilevel"/>
    <w:tmpl w:val="C524AA64"/>
    <w:lvl w:ilvl="0" w:tplc="FFFFFFFF">
      <w:start w:val="1"/>
      <w:numFmt w:val="bullet"/>
      <w:lvlText w:val="-"/>
      <w:lvlJc w:val="left"/>
      <w:pPr>
        <w:ind w:left="644"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847229"/>
    <w:multiLevelType w:val="hybridMultilevel"/>
    <w:tmpl w:val="E354C0F8"/>
    <w:lvl w:ilvl="0" w:tplc="041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C97318"/>
    <w:multiLevelType w:val="hybridMultilevel"/>
    <w:tmpl w:val="71C2A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6C3F6C"/>
    <w:multiLevelType w:val="hybridMultilevel"/>
    <w:tmpl w:val="9CFE2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3705E4B"/>
    <w:multiLevelType w:val="hybridMultilevel"/>
    <w:tmpl w:val="650AC14E"/>
    <w:lvl w:ilvl="0" w:tplc="041D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B17AB3"/>
    <w:multiLevelType w:val="hybridMultilevel"/>
    <w:tmpl w:val="0B54FE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AE877D0"/>
    <w:multiLevelType w:val="hybridMultilevel"/>
    <w:tmpl w:val="6332E5EE"/>
    <w:lvl w:ilvl="0" w:tplc="041D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F65550"/>
    <w:multiLevelType w:val="hybridMultilevel"/>
    <w:tmpl w:val="40882326"/>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ED1736"/>
    <w:multiLevelType w:val="hybridMultilevel"/>
    <w:tmpl w:val="4C56154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465EC1"/>
    <w:multiLevelType w:val="hybridMultilevel"/>
    <w:tmpl w:val="EBFA5E4C"/>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1D0005" w:tentative="1">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29A14AFC"/>
    <w:multiLevelType w:val="hybridMultilevel"/>
    <w:tmpl w:val="D8FA82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30924D0"/>
    <w:multiLevelType w:val="hybridMultilevel"/>
    <w:tmpl w:val="E4202EC2"/>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FC77FF"/>
    <w:multiLevelType w:val="hybridMultilevel"/>
    <w:tmpl w:val="67F21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A94BF3"/>
    <w:multiLevelType w:val="hybridMultilevel"/>
    <w:tmpl w:val="C85ADE84"/>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144981"/>
    <w:multiLevelType w:val="hybridMultilevel"/>
    <w:tmpl w:val="5F9679E4"/>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A80E17"/>
    <w:multiLevelType w:val="hybridMultilevel"/>
    <w:tmpl w:val="C85646CA"/>
    <w:lvl w:ilvl="0" w:tplc="041D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C97F35"/>
    <w:multiLevelType w:val="hybridMultilevel"/>
    <w:tmpl w:val="F08AA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513172"/>
    <w:multiLevelType w:val="hybridMultilevel"/>
    <w:tmpl w:val="3B42E1CE"/>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6236FC"/>
    <w:multiLevelType w:val="hybridMultilevel"/>
    <w:tmpl w:val="359891A2"/>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50174"/>
    <w:multiLevelType w:val="hybridMultilevel"/>
    <w:tmpl w:val="2BE20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B302E66"/>
    <w:multiLevelType w:val="hybridMultilevel"/>
    <w:tmpl w:val="7BE09F2C"/>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D64227"/>
    <w:multiLevelType w:val="hybridMultilevel"/>
    <w:tmpl w:val="2C8EAC14"/>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E040E"/>
    <w:multiLevelType w:val="hybridMultilevel"/>
    <w:tmpl w:val="CBA2BA86"/>
    <w:lvl w:ilvl="0" w:tplc="FFFFFFFF">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2D9714A"/>
    <w:multiLevelType w:val="hybridMultilevel"/>
    <w:tmpl w:val="0FCC88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65FF3F67"/>
    <w:multiLevelType w:val="hybridMultilevel"/>
    <w:tmpl w:val="07D01966"/>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4C2733"/>
    <w:multiLevelType w:val="hybridMultilevel"/>
    <w:tmpl w:val="E1D2D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A15EBD"/>
    <w:multiLevelType w:val="hybridMultilevel"/>
    <w:tmpl w:val="9CC6EC7E"/>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F7665"/>
    <w:multiLevelType w:val="hybridMultilevel"/>
    <w:tmpl w:val="6442C452"/>
    <w:lvl w:ilvl="0" w:tplc="2B9EA02C">
      <w:start w:val="1"/>
      <w:numFmt w:val="bullet"/>
      <w:lvlText w:val=""/>
      <w:lvlJc w:val="left"/>
      <w:pPr>
        <w:ind w:left="720" w:hanging="72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71AC10D9"/>
    <w:multiLevelType w:val="hybridMultilevel"/>
    <w:tmpl w:val="F3A238D0"/>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6B730B"/>
    <w:multiLevelType w:val="hybridMultilevel"/>
    <w:tmpl w:val="57F000A6"/>
    <w:lvl w:ilvl="0" w:tplc="2F2C39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566D6"/>
    <w:multiLevelType w:val="hybridMultilevel"/>
    <w:tmpl w:val="F88A6AC0"/>
    <w:lvl w:ilvl="0" w:tplc="2F2C39F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4874">
    <w:abstractNumId w:val="10"/>
    <w:lvlOverride w:ilvl="0">
      <w:lvl w:ilvl="0">
        <w:start w:val="1"/>
        <w:numFmt w:val="bullet"/>
        <w:lvlText w:val="-"/>
        <w:legacy w:legacy="1" w:legacySpace="0" w:legacyIndent="360"/>
        <w:lvlJc w:val="left"/>
        <w:pPr>
          <w:ind w:left="360" w:hanging="360"/>
        </w:pPr>
      </w:lvl>
    </w:lvlOverride>
  </w:num>
  <w:num w:numId="2" w16cid:durableId="8356543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5831541">
    <w:abstractNumId w:val="14"/>
  </w:num>
  <w:num w:numId="4" w16cid:durableId="89469389">
    <w:abstractNumId w:val="25"/>
  </w:num>
  <w:num w:numId="5" w16cid:durableId="1451582136">
    <w:abstractNumId w:val="35"/>
  </w:num>
  <w:num w:numId="6" w16cid:durableId="650056798">
    <w:abstractNumId w:val="41"/>
  </w:num>
  <w:num w:numId="7" w16cid:durableId="1610430087">
    <w:abstractNumId w:val="18"/>
  </w:num>
  <w:num w:numId="8" w16cid:durableId="1416853237">
    <w:abstractNumId w:val="28"/>
  </w:num>
  <w:num w:numId="9" w16cid:durableId="308176654">
    <w:abstractNumId w:val="22"/>
  </w:num>
  <w:num w:numId="10" w16cid:durableId="947733707">
    <w:abstractNumId w:val="32"/>
  </w:num>
  <w:num w:numId="11" w16cid:durableId="2023967990">
    <w:abstractNumId w:val="16"/>
  </w:num>
  <w:num w:numId="12" w16cid:durableId="823086338">
    <w:abstractNumId w:val="13"/>
  </w:num>
  <w:num w:numId="13" w16cid:durableId="60952366">
    <w:abstractNumId w:val="21"/>
  </w:num>
  <w:num w:numId="14" w16cid:durableId="896866011">
    <w:abstractNumId w:val="23"/>
  </w:num>
  <w:num w:numId="15" w16cid:durableId="1479345600">
    <w:abstractNumId w:val="29"/>
  </w:num>
  <w:num w:numId="16" w16cid:durableId="1009680146">
    <w:abstractNumId w:val="15"/>
  </w:num>
  <w:num w:numId="17" w16cid:durableId="2046246662">
    <w:abstractNumId w:val="38"/>
  </w:num>
  <w:num w:numId="18" w16cid:durableId="93205790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925644">
    <w:abstractNumId w:val="9"/>
  </w:num>
  <w:num w:numId="20" w16cid:durableId="236593204">
    <w:abstractNumId w:val="7"/>
  </w:num>
  <w:num w:numId="21" w16cid:durableId="1240556634">
    <w:abstractNumId w:val="6"/>
  </w:num>
  <w:num w:numId="22" w16cid:durableId="659769571">
    <w:abstractNumId w:val="5"/>
  </w:num>
  <w:num w:numId="23" w16cid:durableId="1812016046">
    <w:abstractNumId w:val="4"/>
  </w:num>
  <w:num w:numId="24" w16cid:durableId="1611233258">
    <w:abstractNumId w:val="8"/>
  </w:num>
  <w:num w:numId="25" w16cid:durableId="567693140">
    <w:abstractNumId w:val="3"/>
  </w:num>
  <w:num w:numId="26" w16cid:durableId="1420709458">
    <w:abstractNumId w:val="2"/>
  </w:num>
  <w:num w:numId="27" w16cid:durableId="988636726">
    <w:abstractNumId w:val="1"/>
  </w:num>
  <w:num w:numId="28" w16cid:durableId="330987517">
    <w:abstractNumId w:val="0"/>
  </w:num>
  <w:num w:numId="29" w16cid:durableId="901332131">
    <w:abstractNumId w:val="36"/>
  </w:num>
  <w:num w:numId="30" w16cid:durableId="882251341">
    <w:abstractNumId w:val="39"/>
  </w:num>
  <w:num w:numId="31" w16cid:durableId="1459956864">
    <w:abstractNumId w:val="34"/>
  </w:num>
  <w:num w:numId="32" w16cid:durableId="2028755028">
    <w:abstractNumId w:val="44"/>
  </w:num>
  <w:num w:numId="33" w16cid:durableId="937830938">
    <w:abstractNumId w:val="20"/>
  </w:num>
  <w:num w:numId="34" w16cid:durableId="39287349">
    <w:abstractNumId w:val="31"/>
  </w:num>
  <w:num w:numId="35" w16cid:durableId="1093237798">
    <w:abstractNumId w:val="33"/>
  </w:num>
  <w:num w:numId="36" w16cid:durableId="227956419">
    <w:abstractNumId w:val="26"/>
  </w:num>
  <w:num w:numId="37" w16cid:durableId="1820027388">
    <w:abstractNumId w:val="30"/>
  </w:num>
  <w:num w:numId="38" w16cid:durableId="406154723">
    <w:abstractNumId w:val="42"/>
  </w:num>
  <w:num w:numId="39" w16cid:durableId="2089575342">
    <w:abstractNumId w:val="43"/>
  </w:num>
  <w:num w:numId="40" w16cid:durableId="1235776447">
    <w:abstractNumId w:val="11"/>
  </w:num>
  <w:num w:numId="41" w16cid:durableId="1696156487">
    <w:abstractNumId w:val="17"/>
  </w:num>
  <w:num w:numId="42" w16cid:durableId="748773541">
    <w:abstractNumId w:val="19"/>
  </w:num>
  <w:num w:numId="43" w16cid:durableId="856042360">
    <w:abstractNumId w:val="12"/>
  </w:num>
  <w:num w:numId="44" w16cid:durableId="1536040562">
    <w:abstractNumId w:val="24"/>
  </w:num>
  <w:num w:numId="45" w16cid:durableId="1075737612">
    <w:abstractNumId w:val="37"/>
  </w:num>
  <w:num w:numId="46" w16cid:durableId="171901558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_TB">
    <w15:presenceInfo w15:providerId="None" w15:userId="AZ_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8" w:dllVersion="513" w:checkStyle="1"/>
  <w:activeWritingStyle w:appName="MSWord" w:lang="it-IT" w:vendorID="3" w:dllVersion="512" w:checkStyle="1"/>
  <w:activeWritingStyle w:appName="MSWord" w:lang="nl-NL" w:vendorID="9" w:dllVersion="512"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sv-SE" w:vendorID="0"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sv-SE"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22" w:dllVersion="513" w:checkStyle="1"/>
  <w:activeWritingStyle w:appName="MSWord" w:lang="fi-FI" w:vendorID="22" w:dllVersion="513" w:checkStyle="1"/>
  <w:activeWritingStyle w:appName="MSWord" w:lang="nb-NO" w:vendorID="666" w:dllVersion="513" w:checkStyle="1"/>
  <w:activeWritingStyle w:appName="MSWord" w:lang="nb-NO" w:vendorID="22" w:dllVersion="513" w:checkStyle="1"/>
  <w:activeWritingStyle w:appName="MSWord" w:lang="pt-BR" w:vendorID="1" w:dllVersion="513" w:checkStyle="1"/>
  <w:proofState w:spelling="clean" w:grammar="clean"/>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22b698b1-bb34-4d6f-8846-ebcc6591979a" w:val=" "/>
    <w:docVar w:name="VAULT_ND_2bde79ac-005c-417e-af29-418d52f3b6a9" w:val=" "/>
    <w:docVar w:name="VAULT_ND_3a95bddf-a8c3-47dc-9bdb-2da546c67178" w:val=" "/>
    <w:docVar w:name="VAULT_ND_a01af9e8-c059-4442-a362-27bcb4f1d36c" w:val=" "/>
    <w:docVar w:name="VAULT_ND_c39cf9d1-f012-4d8c-a848-de51b0a079cc" w:val=" "/>
    <w:docVar w:name="VAULT_ND_d3797a2a-4c8f-411f-9449-f174d3af9c35" w:val=" "/>
    <w:docVar w:name="VAULT_ND_ebbf6c57-c0a1-4146-941f-ca2fda7927d1" w:val=" "/>
    <w:docVar w:name="Version" w:val="0"/>
  </w:docVars>
  <w:rsids>
    <w:rsidRoot w:val="00DE6BFD"/>
    <w:rsid w:val="0000359F"/>
    <w:rsid w:val="0000377B"/>
    <w:rsid w:val="0000654E"/>
    <w:rsid w:val="00006826"/>
    <w:rsid w:val="0001013E"/>
    <w:rsid w:val="00010F46"/>
    <w:rsid w:val="00014743"/>
    <w:rsid w:val="0002270A"/>
    <w:rsid w:val="000238FF"/>
    <w:rsid w:val="00025DC5"/>
    <w:rsid w:val="000264CE"/>
    <w:rsid w:val="000271BA"/>
    <w:rsid w:val="00027890"/>
    <w:rsid w:val="00030DD6"/>
    <w:rsid w:val="00031E87"/>
    <w:rsid w:val="00033278"/>
    <w:rsid w:val="00035B9E"/>
    <w:rsid w:val="000364EE"/>
    <w:rsid w:val="00036A27"/>
    <w:rsid w:val="00041807"/>
    <w:rsid w:val="00046CFA"/>
    <w:rsid w:val="00047397"/>
    <w:rsid w:val="00047DAE"/>
    <w:rsid w:val="00050889"/>
    <w:rsid w:val="00056CB2"/>
    <w:rsid w:val="00060ABF"/>
    <w:rsid w:val="00061179"/>
    <w:rsid w:val="000641D1"/>
    <w:rsid w:val="00064FF7"/>
    <w:rsid w:val="00067C73"/>
    <w:rsid w:val="00067D1A"/>
    <w:rsid w:val="000715B1"/>
    <w:rsid w:val="00072A8B"/>
    <w:rsid w:val="0007477A"/>
    <w:rsid w:val="00074879"/>
    <w:rsid w:val="00076416"/>
    <w:rsid w:val="00077E03"/>
    <w:rsid w:val="00077F8F"/>
    <w:rsid w:val="00080887"/>
    <w:rsid w:val="00081FBC"/>
    <w:rsid w:val="0008700D"/>
    <w:rsid w:val="00092ACB"/>
    <w:rsid w:val="0009352A"/>
    <w:rsid w:val="00093FBC"/>
    <w:rsid w:val="00095267"/>
    <w:rsid w:val="00096259"/>
    <w:rsid w:val="00096EF0"/>
    <w:rsid w:val="000A02B4"/>
    <w:rsid w:val="000A06BD"/>
    <w:rsid w:val="000A4565"/>
    <w:rsid w:val="000A505F"/>
    <w:rsid w:val="000A589C"/>
    <w:rsid w:val="000A6F79"/>
    <w:rsid w:val="000A7331"/>
    <w:rsid w:val="000B2443"/>
    <w:rsid w:val="000B3116"/>
    <w:rsid w:val="000B4651"/>
    <w:rsid w:val="000B483D"/>
    <w:rsid w:val="000B6045"/>
    <w:rsid w:val="000C1C8D"/>
    <w:rsid w:val="000C2C46"/>
    <w:rsid w:val="000C4CDE"/>
    <w:rsid w:val="000C5828"/>
    <w:rsid w:val="000C658D"/>
    <w:rsid w:val="000D1463"/>
    <w:rsid w:val="000D1B8C"/>
    <w:rsid w:val="000D427D"/>
    <w:rsid w:val="000D5E57"/>
    <w:rsid w:val="000D7155"/>
    <w:rsid w:val="000D75AD"/>
    <w:rsid w:val="000E0EE4"/>
    <w:rsid w:val="000E1CFD"/>
    <w:rsid w:val="000E2825"/>
    <w:rsid w:val="000E3C29"/>
    <w:rsid w:val="000E737D"/>
    <w:rsid w:val="000E7474"/>
    <w:rsid w:val="000F20EB"/>
    <w:rsid w:val="000F5356"/>
    <w:rsid w:val="000F669B"/>
    <w:rsid w:val="0010085C"/>
    <w:rsid w:val="00101E80"/>
    <w:rsid w:val="00106EA9"/>
    <w:rsid w:val="001078A3"/>
    <w:rsid w:val="0011231A"/>
    <w:rsid w:val="00133150"/>
    <w:rsid w:val="001331FC"/>
    <w:rsid w:val="00135085"/>
    <w:rsid w:val="001370E3"/>
    <w:rsid w:val="00140E10"/>
    <w:rsid w:val="0014168B"/>
    <w:rsid w:val="00143DB5"/>
    <w:rsid w:val="00147AE5"/>
    <w:rsid w:val="00150F9B"/>
    <w:rsid w:val="0015422E"/>
    <w:rsid w:val="00154D77"/>
    <w:rsid w:val="00164721"/>
    <w:rsid w:val="00165C53"/>
    <w:rsid w:val="00171850"/>
    <w:rsid w:val="0017230A"/>
    <w:rsid w:val="001732D7"/>
    <w:rsid w:val="00173BC1"/>
    <w:rsid w:val="00175903"/>
    <w:rsid w:val="00175ECF"/>
    <w:rsid w:val="00177A8C"/>
    <w:rsid w:val="00180652"/>
    <w:rsid w:val="00185FB0"/>
    <w:rsid w:val="00186BF8"/>
    <w:rsid w:val="00193A5B"/>
    <w:rsid w:val="00193E84"/>
    <w:rsid w:val="001A267F"/>
    <w:rsid w:val="001A2FD3"/>
    <w:rsid w:val="001A3335"/>
    <w:rsid w:val="001A5613"/>
    <w:rsid w:val="001A5727"/>
    <w:rsid w:val="001A5EEA"/>
    <w:rsid w:val="001B092F"/>
    <w:rsid w:val="001B15E6"/>
    <w:rsid w:val="001B2021"/>
    <w:rsid w:val="001B2678"/>
    <w:rsid w:val="001B3280"/>
    <w:rsid w:val="001B354E"/>
    <w:rsid w:val="001B6FB1"/>
    <w:rsid w:val="001B7599"/>
    <w:rsid w:val="001C2C0C"/>
    <w:rsid w:val="001C48B1"/>
    <w:rsid w:val="001C5C6A"/>
    <w:rsid w:val="001C64F6"/>
    <w:rsid w:val="001C78E2"/>
    <w:rsid w:val="001D1645"/>
    <w:rsid w:val="001D1823"/>
    <w:rsid w:val="001D331B"/>
    <w:rsid w:val="001D362A"/>
    <w:rsid w:val="001D6528"/>
    <w:rsid w:val="001E07D8"/>
    <w:rsid w:val="001E2614"/>
    <w:rsid w:val="001E3E3E"/>
    <w:rsid w:val="001E5D46"/>
    <w:rsid w:val="001E6437"/>
    <w:rsid w:val="001E7B5E"/>
    <w:rsid w:val="001F2B8E"/>
    <w:rsid w:val="001F6ECE"/>
    <w:rsid w:val="00200E44"/>
    <w:rsid w:val="00210854"/>
    <w:rsid w:val="00211E16"/>
    <w:rsid w:val="0021298F"/>
    <w:rsid w:val="00214FE9"/>
    <w:rsid w:val="00215A01"/>
    <w:rsid w:val="00216B09"/>
    <w:rsid w:val="00220883"/>
    <w:rsid w:val="0022143F"/>
    <w:rsid w:val="002221EE"/>
    <w:rsid w:val="00223AE3"/>
    <w:rsid w:val="00223EE7"/>
    <w:rsid w:val="00224068"/>
    <w:rsid w:val="00227086"/>
    <w:rsid w:val="00230D46"/>
    <w:rsid w:val="00232638"/>
    <w:rsid w:val="002352E3"/>
    <w:rsid w:val="00241B59"/>
    <w:rsid w:val="002427D6"/>
    <w:rsid w:val="00245C78"/>
    <w:rsid w:val="00253E2D"/>
    <w:rsid w:val="00257D23"/>
    <w:rsid w:val="00265DE6"/>
    <w:rsid w:val="00267A7E"/>
    <w:rsid w:val="00267E19"/>
    <w:rsid w:val="00271B20"/>
    <w:rsid w:val="00274E1A"/>
    <w:rsid w:val="00276A9D"/>
    <w:rsid w:val="002820CB"/>
    <w:rsid w:val="00286A55"/>
    <w:rsid w:val="00286F62"/>
    <w:rsid w:val="0029275A"/>
    <w:rsid w:val="00293765"/>
    <w:rsid w:val="00295AA0"/>
    <w:rsid w:val="00297313"/>
    <w:rsid w:val="00297597"/>
    <w:rsid w:val="0029780C"/>
    <w:rsid w:val="00297DD9"/>
    <w:rsid w:val="002A0588"/>
    <w:rsid w:val="002A09F4"/>
    <w:rsid w:val="002A0D00"/>
    <w:rsid w:val="002A2AEE"/>
    <w:rsid w:val="002A2BC1"/>
    <w:rsid w:val="002A3091"/>
    <w:rsid w:val="002A55D1"/>
    <w:rsid w:val="002A63A9"/>
    <w:rsid w:val="002B44FA"/>
    <w:rsid w:val="002C08DA"/>
    <w:rsid w:val="002C18FA"/>
    <w:rsid w:val="002D04B0"/>
    <w:rsid w:val="002D1559"/>
    <w:rsid w:val="002D40CC"/>
    <w:rsid w:val="002D6F9C"/>
    <w:rsid w:val="002E0253"/>
    <w:rsid w:val="002E15BC"/>
    <w:rsid w:val="002F20D6"/>
    <w:rsid w:val="002F6A86"/>
    <w:rsid w:val="002F778E"/>
    <w:rsid w:val="00300E1A"/>
    <w:rsid w:val="00302778"/>
    <w:rsid w:val="00302C18"/>
    <w:rsid w:val="00304004"/>
    <w:rsid w:val="00305F52"/>
    <w:rsid w:val="003103DE"/>
    <w:rsid w:val="00311D65"/>
    <w:rsid w:val="003124E4"/>
    <w:rsid w:val="00313249"/>
    <w:rsid w:val="003133ED"/>
    <w:rsid w:val="00313D84"/>
    <w:rsid w:val="003164E8"/>
    <w:rsid w:val="0031741C"/>
    <w:rsid w:val="003206BE"/>
    <w:rsid w:val="00321048"/>
    <w:rsid w:val="003226E2"/>
    <w:rsid w:val="0032440C"/>
    <w:rsid w:val="00327D01"/>
    <w:rsid w:val="0033008D"/>
    <w:rsid w:val="00331245"/>
    <w:rsid w:val="00331815"/>
    <w:rsid w:val="00333330"/>
    <w:rsid w:val="0033534A"/>
    <w:rsid w:val="00336EEA"/>
    <w:rsid w:val="00343512"/>
    <w:rsid w:val="00347559"/>
    <w:rsid w:val="0035374F"/>
    <w:rsid w:val="00354589"/>
    <w:rsid w:val="00354BB4"/>
    <w:rsid w:val="00355004"/>
    <w:rsid w:val="00355DA8"/>
    <w:rsid w:val="003563DE"/>
    <w:rsid w:val="00356FAB"/>
    <w:rsid w:val="0036251F"/>
    <w:rsid w:val="00367FAF"/>
    <w:rsid w:val="00372EAF"/>
    <w:rsid w:val="00374551"/>
    <w:rsid w:val="00377E7C"/>
    <w:rsid w:val="003802FE"/>
    <w:rsid w:val="00381201"/>
    <w:rsid w:val="0038345B"/>
    <w:rsid w:val="00384D65"/>
    <w:rsid w:val="00392DAB"/>
    <w:rsid w:val="00393636"/>
    <w:rsid w:val="00396CE7"/>
    <w:rsid w:val="00396F20"/>
    <w:rsid w:val="003A4272"/>
    <w:rsid w:val="003A46E4"/>
    <w:rsid w:val="003A5AAB"/>
    <w:rsid w:val="003A5C69"/>
    <w:rsid w:val="003A6269"/>
    <w:rsid w:val="003A7D48"/>
    <w:rsid w:val="003B19C7"/>
    <w:rsid w:val="003B49A2"/>
    <w:rsid w:val="003C0659"/>
    <w:rsid w:val="003C2DC4"/>
    <w:rsid w:val="003C342A"/>
    <w:rsid w:val="003C73F2"/>
    <w:rsid w:val="003C7751"/>
    <w:rsid w:val="003C78F6"/>
    <w:rsid w:val="003D213A"/>
    <w:rsid w:val="003D37FB"/>
    <w:rsid w:val="003D3E92"/>
    <w:rsid w:val="003D65A1"/>
    <w:rsid w:val="003D7208"/>
    <w:rsid w:val="003E62C1"/>
    <w:rsid w:val="003E6FC2"/>
    <w:rsid w:val="003F0F96"/>
    <w:rsid w:val="003F6B4E"/>
    <w:rsid w:val="003F70F3"/>
    <w:rsid w:val="003F78F3"/>
    <w:rsid w:val="00404376"/>
    <w:rsid w:val="0040757B"/>
    <w:rsid w:val="0041032B"/>
    <w:rsid w:val="00410B12"/>
    <w:rsid w:val="00412801"/>
    <w:rsid w:val="00414F5C"/>
    <w:rsid w:val="00415555"/>
    <w:rsid w:val="00416E20"/>
    <w:rsid w:val="004174E5"/>
    <w:rsid w:val="00422C1B"/>
    <w:rsid w:val="00424977"/>
    <w:rsid w:val="00425E5D"/>
    <w:rsid w:val="004300DC"/>
    <w:rsid w:val="00430EEF"/>
    <w:rsid w:val="00433D03"/>
    <w:rsid w:val="00434BE8"/>
    <w:rsid w:val="00436A17"/>
    <w:rsid w:val="0044028B"/>
    <w:rsid w:val="0044108E"/>
    <w:rsid w:val="00442708"/>
    <w:rsid w:val="00443FCA"/>
    <w:rsid w:val="00445823"/>
    <w:rsid w:val="0044696E"/>
    <w:rsid w:val="00454EC8"/>
    <w:rsid w:val="00455F2B"/>
    <w:rsid w:val="00461A38"/>
    <w:rsid w:val="00462724"/>
    <w:rsid w:val="00462EC3"/>
    <w:rsid w:val="004670CF"/>
    <w:rsid w:val="00467602"/>
    <w:rsid w:val="0047066F"/>
    <w:rsid w:val="0047094D"/>
    <w:rsid w:val="00471E0D"/>
    <w:rsid w:val="004739D7"/>
    <w:rsid w:val="00475898"/>
    <w:rsid w:val="0047618A"/>
    <w:rsid w:val="004821DE"/>
    <w:rsid w:val="00485890"/>
    <w:rsid w:val="004959BB"/>
    <w:rsid w:val="004972F0"/>
    <w:rsid w:val="00497D81"/>
    <w:rsid w:val="00497F73"/>
    <w:rsid w:val="004A10E0"/>
    <w:rsid w:val="004A1DF5"/>
    <w:rsid w:val="004A5089"/>
    <w:rsid w:val="004B1EA2"/>
    <w:rsid w:val="004B3F28"/>
    <w:rsid w:val="004B4F68"/>
    <w:rsid w:val="004B7D93"/>
    <w:rsid w:val="004C2F72"/>
    <w:rsid w:val="004C3303"/>
    <w:rsid w:val="004C33CB"/>
    <w:rsid w:val="004C42BC"/>
    <w:rsid w:val="004C4DAC"/>
    <w:rsid w:val="004C6D78"/>
    <w:rsid w:val="004D3A95"/>
    <w:rsid w:val="004E0B41"/>
    <w:rsid w:val="004E704B"/>
    <w:rsid w:val="004E70B7"/>
    <w:rsid w:val="004F1A09"/>
    <w:rsid w:val="004F254B"/>
    <w:rsid w:val="004F2A67"/>
    <w:rsid w:val="004F4FA1"/>
    <w:rsid w:val="004F6027"/>
    <w:rsid w:val="0050228C"/>
    <w:rsid w:val="005117EC"/>
    <w:rsid w:val="00513C4E"/>
    <w:rsid w:val="005179FA"/>
    <w:rsid w:val="00517E5D"/>
    <w:rsid w:val="00520085"/>
    <w:rsid w:val="0052021A"/>
    <w:rsid w:val="0052502C"/>
    <w:rsid w:val="0052657D"/>
    <w:rsid w:val="00534B86"/>
    <w:rsid w:val="00536B40"/>
    <w:rsid w:val="005409C9"/>
    <w:rsid w:val="00543853"/>
    <w:rsid w:val="005454BF"/>
    <w:rsid w:val="0054559F"/>
    <w:rsid w:val="005473A5"/>
    <w:rsid w:val="00547577"/>
    <w:rsid w:val="00547B97"/>
    <w:rsid w:val="00550921"/>
    <w:rsid w:val="00551844"/>
    <w:rsid w:val="00555CCA"/>
    <w:rsid w:val="005610ED"/>
    <w:rsid w:val="00561A04"/>
    <w:rsid w:val="00561DB4"/>
    <w:rsid w:val="00562D4D"/>
    <w:rsid w:val="0057061A"/>
    <w:rsid w:val="00571FE1"/>
    <w:rsid w:val="0057286E"/>
    <w:rsid w:val="00573442"/>
    <w:rsid w:val="005767E4"/>
    <w:rsid w:val="005812BB"/>
    <w:rsid w:val="00581CC9"/>
    <w:rsid w:val="00590F86"/>
    <w:rsid w:val="00591ECB"/>
    <w:rsid w:val="005939F3"/>
    <w:rsid w:val="005949C8"/>
    <w:rsid w:val="005A0B35"/>
    <w:rsid w:val="005A1685"/>
    <w:rsid w:val="005A1E8A"/>
    <w:rsid w:val="005A43E2"/>
    <w:rsid w:val="005A7BA3"/>
    <w:rsid w:val="005A7C0F"/>
    <w:rsid w:val="005B015E"/>
    <w:rsid w:val="005B0523"/>
    <w:rsid w:val="005B1F73"/>
    <w:rsid w:val="005B6E3A"/>
    <w:rsid w:val="005B6F8E"/>
    <w:rsid w:val="005C0C2D"/>
    <w:rsid w:val="005C0D3F"/>
    <w:rsid w:val="005C200F"/>
    <w:rsid w:val="005C220A"/>
    <w:rsid w:val="005C35F5"/>
    <w:rsid w:val="005C5133"/>
    <w:rsid w:val="005C73F3"/>
    <w:rsid w:val="005C7E7E"/>
    <w:rsid w:val="005D15A6"/>
    <w:rsid w:val="005D2B46"/>
    <w:rsid w:val="005D69F2"/>
    <w:rsid w:val="005E2887"/>
    <w:rsid w:val="005E4644"/>
    <w:rsid w:val="005E5C20"/>
    <w:rsid w:val="005E7668"/>
    <w:rsid w:val="005F64D3"/>
    <w:rsid w:val="00604A97"/>
    <w:rsid w:val="00606F4C"/>
    <w:rsid w:val="00612410"/>
    <w:rsid w:val="0061257E"/>
    <w:rsid w:val="00614338"/>
    <w:rsid w:val="00616290"/>
    <w:rsid w:val="00617E8C"/>
    <w:rsid w:val="0062287E"/>
    <w:rsid w:val="00622C48"/>
    <w:rsid w:val="00623136"/>
    <w:rsid w:val="00624B5C"/>
    <w:rsid w:val="0063048F"/>
    <w:rsid w:val="00631DB3"/>
    <w:rsid w:val="00635A0A"/>
    <w:rsid w:val="00637B37"/>
    <w:rsid w:val="006416B7"/>
    <w:rsid w:val="006448F4"/>
    <w:rsid w:val="0064492B"/>
    <w:rsid w:val="00644CBC"/>
    <w:rsid w:val="00646428"/>
    <w:rsid w:val="006475C8"/>
    <w:rsid w:val="00647C35"/>
    <w:rsid w:val="00650FF8"/>
    <w:rsid w:val="00657A58"/>
    <w:rsid w:val="006602B5"/>
    <w:rsid w:val="00665E45"/>
    <w:rsid w:val="00675859"/>
    <w:rsid w:val="00677F87"/>
    <w:rsid w:val="0068081E"/>
    <w:rsid w:val="00680DEE"/>
    <w:rsid w:val="00682782"/>
    <w:rsid w:val="00683603"/>
    <w:rsid w:val="00692CDD"/>
    <w:rsid w:val="0069551B"/>
    <w:rsid w:val="006958A6"/>
    <w:rsid w:val="00697377"/>
    <w:rsid w:val="006A33E2"/>
    <w:rsid w:val="006A69F9"/>
    <w:rsid w:val="006B06AC"/>
    <w:rsid w:val="006B1750"/>
    <w:rsid w:val="006B1CE2"/>
    <w:rsid w:val="006C1DE5"/>
    <w:rsid w:val="006C2729"/>
    <w:rsid w:val="006C3556"/>
    <w:rsid w:val="006C7EA4"/>
    <w:rsid w:val="006C7ED2"/>
    <w:rsid w:val="006D016D"/>
    <w:rsid w:val="006D2D57"/>
    <w:rsid w:val="006D5139"/>
    <w:rsid w:val="006E1E5D"/>
    <w:rsid w:val="006E3972"/>
    <w:rsid w:val="006F422C"/>
    <w:rsid w:val="006F4DEA"/>
    <w:rsid w:val="006F7FFB"/>
    <w:rsid w:val="00705116"/>
    <w:rsid w:val="007059DF"/>
    <w:rsid w:val="00705BFF"/>
    <w:rsid w:val="00706552"/>
    <w:rsid w:val="00706892"/>
    <w:rsid w:val="007071A1"/>
    <w:rsid w:val="00711915"/>
    <w:rsid w:val="00716CA4"/>
    <w:rsid w:val="00721563"/>
    <w:rsid w:val="0072774B"/>
    <w:rsid w:val="00730ABB"/>
    <w:rsid w:val="00730CD6"/>
    <w:rsid w:val="00732114"/>
    <w:rsid w:val="0073238A"/>
    <w:rsid w:val="007324D6"/>
    <w:rsid w:val="007344C9"/>
    <w:rsid w:val="00734950"/>
    <w:rsid w:val="00734C42"/>
    <w:rsid w:val="007351BC"/>
    <w:rsid w:val="007379F7"/>
    <w:rsid w:val="00737E04"/>
    <w:rsid w:val="007417F1"/>
    <w:rsid w:val="007449C8"/>
    <w:rsid w:val="00744AD2"/>
    <w:rsid w:val="00752DC0"/>
    <w:rsid w:val="007548C7"/>
    <w:rsid w:val="00755D2B"/>
    <w:rsid w:val="00756DCF"/>
    <w:rsid w:val="00761435"/>
    <w:rsid w:val="007644D3"/>
    <w:rsid w:val="00766D09"/>
    <w:rsid w:val="00770321"/>
    <w:rsid w:val="0077036E"/>
    <w:rsid w:val="007725BD"/>
    <w:rsid w:val="00772F37"/>
    <w:rsid w:val="0077358A"/>
    <w:rsid w:val="00774B7D"/>
    <w:rsid w:val="007837AE"/>
    <w:rsid w:val="00794FA0"/>
    <w:rsid w:val="007957EF"/>
    <w:rsid w:val="007959D7"/>
    <w:rsid w:val="00795DE7"/>
    <w:rsid w:val="007A0B2C"/>
    <w:rsid w:val="007A3053"/>
    <w:rsid w:val="007A4921"/>
    <w:rsid w:val="007A65C9"/>
    <w:rsid w:val="007A7E76"/>
    <w:rsid w:val="007B1A2B"/>
    <w:rsid w:val="007B1C4E"/>
    <w:rsid w:val="007B294B"/>
    <w:rsid w:val="007B482B"/>
    <w:rsid w:val="007B52B9"/>
    <w:rsid w:val="007B6E9A"/>
    <w:rsid w:val="007C0B1C"/>
    <w:rsid w:val="007C0D8D"/>
    <w:rsid w:val="007C1840"/>
    <w:rsid w:val="007C3726"/>
    <w:rsid w:val="007C50C4"/>
    <w:rsid w:val="007C78B5"/>
    <w:rsid w:val="007D0F7D"/>
    <w:rsid w:val="007D30DB"/>
    <w:rsid w:val="007D3C59"/>
    <w:rsid w:val="007D4DFB"/>
    <w:rsid w:val="007E029D"/>
    <w:rsid w:val="007E055B"/>
    <w:rsid w:val="007F0D67"/>
    <w:rsid w:val="007F2BB4"/>
    <w:rsid w:val="007F2CB8"/>
    <w:rsid w:val="007F5AEA"/>
    <w:rsid w:val="00801199"/>
    <w:rsid w:val="00801DC5"/>
    <w:rsid w:val="00802C82"/>
    <w:rsid w:val="008040CF"/>
    <w:rsid w:val="00804F5D"/>
    <w:rsid w:val="00806326"/>
    <w:rsid w:val="00811F80"/>
    <w:rsid w:val="0081682F"/>
    <w:rsid w:val="00816887"/>
    <w:rsid w:val="00816CE6"/>
    <w:rsid w:val="00817809"/>
    <w:rsid w:val="00824FDF"/>
    <w:rsid w:val="00825689"/>
    <w:rsid w:val="0083001F"/>
    <w:rsid w:val="00837255"/>
    <w:rsid w:val="00841C4F"/>
    <w:rsid w:val="00842B1E"/>
    <w:rsid w:val="00844185"/>
    <w:rsid w:val="0084429B"/>
    <w:rsid w:val="00846684"/>
    <w:rsid w:val="00847790"/>
    <w:rsid w:val="00850C89"/>
    <w:rsid w:val="00850F16"/>
    <w:rsid w:val="00855BAF"/>
    <w:rsid w:val="0085776E"/>
    <w:rsid w:val="00857D95"/>
    <w:rsid w:val="0086112A"/>
    <w:rsid w:val="008637CE"/>
    <w:rsid w:val="00863A3D"/>
    <w:rsid w:val="00863ED4"/>
    <w:rsid w:val="0087112F"/>
    <w:rsid w:val="00873168"/>
    <w:rsid w:val="00873BC7"/>
    <w:rsid w:val="00881CCA"/>
    <w:rsid w:val="00886FB3"/>
    <w:rsid w:val="00887E35"/>
    <w:rsid w:val="008900A0"/>
    <w:rsid w:val="0089102C"/>
    <w:rsid w:val="00891825"/>
    <w:rsid w:val="00891D11"/>
    <w:rsid w:val="00894EE8"/>
    <w:rsid w:val="00897581"/>
    <w:rsid w:val="008A12E8"/>
    <w:rsid w:val="008A5B89"/>
    <w:rsid w:val="008B642B"/>
    <w:rsid w:val="008C0702"/>
    <w:rsid w:val="008C1527"/>
    <w:rsid w:val="008C60C5"/>
    <w:rsid w:val="008C7E7C"/>
    <w:rsid w:val="008D0129"/>
    <w:rsid w:val="008D0619"/>
    <w:rsid w:val="008D37CC"/>
    <w:rsid w:val="008D3BDB"/>
    <w:rsid w:val="008D47D1"/>
    <w:rsid w:val="008E3670"/>
    <w:rsid w:val="008E5CEC"/>
    <w:rsid w:val="008E7A34"/>
    <w:rsid w:val="008F159F"/>
    <w:rsid w:val="008F47BD"/>
    <w:rsid w:val="008F4EC5"/>
    <w:rsid w:val="008F76E7"/>
    <w:rsid w:val="00900849"/>
    <w:rsid w:val="00903C35"/>
    <w:rsid w:val="00904C0A"/>
    <w:rsid w:val="009063B1"/>
    <w:rsid w:val="00910415"/>
    <w:rsid w:val="00911168"/>
    <w:rsid w:val="00914B2B"/>
    <w:rsid w:val="0091570F"/>
    <w:rsid w:val="009164C2"/>
    <w:rsid w:val="00916927"/>
    <w:rsid w:val="00921A8C"/>
    <w:rsid w:val="00921D73"/>
    <w:rsid w:val="00922799"/>
    <w:rsid w:val="00922A67"/>
    <w:rsid w:val="00924DBE"/>
    <w:rsid w:val="00932B6A"/>
    <w:rsid w:val="00933B55"/>
    <w:rsid w:val="009343F1"/>
    <w:rsid w:val="0093747E"/>
    <w:rsid w:val="00940901"/>
    <w:rsid w:val="0094105A"/>
    <w:rsid w:val="00941133"/>
    <w:rsid w:val="00941C87"/>
    <w:rsid w:val="00941F21"/>
    <w:rsid w:val="0094387B"/>
    <w:rsid w:val="009455E3"/>
    <w:rsid w:val="0094634B"/>
    <w:rsid w:val="00947C0E"/>
    <w:rsid w:val="00951F52"/>
    <w:rsid w:val="0095234C"/>
    <w:rsid w:val="00952AE9"/>
    <w:rsid w:val="009562B0"/>
    <w:rsid w:val="00956609"/>
    <w:rsid w:val="009614F5"/>
    <w:rsid w:val="00962421"/>
    <w:rsid w:val="009627D2"/>
    <w:rsid w:val="00966A71"/>
    <w:rsid w:val="00970E59"/>
    <w:rsid w:val="00971B92"/>
    <w:rsid w:val="009734F5"/>
    <w:rsid w:val="00973E98"/>
    <w:rsid w:val="0098663C"/>
    <w:rsid w:val="00986655"/>
    <w:rsid w:val="009913C4"/>
    <w:rsid w:val="00991B9B"/>
    <w:rsid w:val="0099409E"/>
    <w:rsid w:val="0099672A"/>
    <w:rsid w:val="0099725C"/>
    <w:rsid w:val="009A1872"/>
    <w:rsid w:val="009A217F"/>
    <w:rsid w:val="009A5F07"/>
    <w:rsid w:val="009B038E"/>
    <w:rsid w:val="009C49F5"/>
    <w:rsid w:val="009C5241"/>
    <w:rsid w:val="009D4465"/>
    <w:rsid w:val="009D5C21"/>
    <w:rsid w:val="009E0078"/>
    <w:rsid w:val="009E0522"/>
    <w:rsid w:val="009E068D"/>
    <w:rsid w:val="009E1E53"/>
    <w:rsid w:val="009E4C76"/>
    <w:rsid w:val="009E5B9C"/>
    <w:rsid w:val="009E70B0"/>
    <w:rsid w:val="009F086F"/>
    <w:rsid w:val="009F1B4F"/>
    <w:rsid w:val="009F2179"/>
    <w:rsid w:val="009F4F63"/>
    <w:rsid w:val="009F6824"/>
    <w:rsid w:val="009F72EE"/>
    <w:rsid w:val="00A00A92"/>
    <w:rsid w:val="00A03FE2"/>
    <w:rsid w:val="00A07D32"/>
    <w:rsid w:val="00A07FC1"/>
    <w:rsid w:val="00A10C4D"/>
    <w:rsid w:val="00A118D1"/>
    <w:rsid w:val="00A13346"/>
    <w:rsid w:val="00A15428"/>
    <w:rsid w:val="00A20431"/>
    <w:rsid w:val="00A2058C"/>
    <w:rsid w:val="00A25459"/>
    <w:rsid w:val="00A257C7"/>
    <w:rsid w:val="00A257EC"/>
    <w:rsid w:val="00A27924"/>
    <w:rsid w:val="00A31DFD"/>
    <w:rsid w:val="00A34FBD"/>
    <w:rsid w:val="00A36EE8"/>
    <w:rsid w:val="00A3798C"/>
    <w:rsid w:val="00A40ABC"/>
    <w:rsid w:val="00A42852"/>
    <w:rsid w:val="00A42A53"/>
    <w:rsid w:val="00A4413B"/>
    <w:rsid w:val="00A46FEE"/>
    <w:rsid w:val="00A47211"/>
    <w:rsid w:val="00A475BA"/>
    <w:rsid w:val="00A538A3"/>
    <w:rsid w:val="00A53F84"/>
    <w:rsid w:val="00A55A1A"/>
    <w:rsid w:val="00A60732"/>
    <w:rsid w:val="00A6265F"/>
    <w:rsid w:val="00A65C8C"/>
    <w:rsid w:val="00A667B4"/>
    <w:rsid w:val="00A70D77"/>
    <w:rsid w:val="00A71E11"/>
    <w:rsid w:val="00A720FD"/>
    <w:rsid w:val="00A7511C"/>
    <w:rsid w:val="00A758A9"/>
    <w:rsid w:val="00A814BB"/>
    <w:rsid w:val="00A821AF"/>
    <w:rsid w:val="00A825F0"/>
    <w:rsid w:val="00A82C3D"/>
    <w:rsid w:val="00A83931"/>
    <w:rsid w:val="00A84EE5"/>
    <w:rsid w:val="00A86B21"/>
    <w:rsid w:val="00A908C9"/>
    <w:rsid w:val="00A9340C"/>
    <w:rsid w:val="00AA129E"/>
    <w:rsid w:val="00AA13D5"/>
    <w:rsid w:val="00AA200A"/>
    <w:rsid w:val="00AA5089"/>
    <w:rsid w:val="00AA651D"/>
    <w:rsid w:val="00AA6F19"/>
    <w:rsid w:val="00AB03A0"/>
    <w:rsid w:val="00AB2AC5"/>
    <w:rsid w:val="00AB2D21"/>
    <w:rsid w:val="00AB3F1E"/>
    <w:rsid w:val="00AB651A"/>
    <w:rsid w:val="00AB6B8E"/>
    <w:rsid w:val="00AC113F"/>
    <w:rsid w:val="00AC6CB0"/>
    <w:rsid w:val="00AC72AB"/>
    <w:rsid w:val="00AD2846"/>
    <w:rsid w:val="00AD4BDF"/>
    <w:rsid w:val="00AD7CA1"/>
    <w:rsid w:val="00AE0E9A"/>
    <w:rsid w:val="00AE1D2C"/>
    <w:rsid w:val="00AE1EC4"/>
    <w:rsid w:val="00AF5EB5"/>
    <w:rsid w:val="00AF63BD"/>
    <w:rsid w:val="00AF7A42"/>
    <w:rsid w:val="00AF7BA9"/>
    <w:rsid w:val="00AF7C30"/>
    <w:rsid w:val="00B02B00"/>
    <w:rsid w:val="00B03A1A"/>
    <w:rsid w:val="00B06B79"/>
    <w:rsid w:val="00B10AF4"/>
    <w:rsid w:val="00B114B9"/>
    <w:rsid w:val="00B12ADF"/>
    <w:rsid w:val="00B13176"/>
    <w:rsid w:val="00B21541"/>
    <w:rsid w:val="00B30188"/>
    <w:rsid w:val="00B308FD"/>
    <w:rsid w:val="00B34424"/>
    <w:rsid w:val="00B350A5"/>
    <w:rsid w:val="00B50021"/>
    <w:rsid w:val="00B500CA"/>
    <w:rsid w:val="00B50899"/>
    <w:rsid w:val="00B55CF2"/>
    <w:rsid w:val="00B61FEC"/>
    <w:rsid w:val="00B71D5E"/>
    <w:rsid w:val="00B808D6"/>
    <w:rsid w:val="00B8210F"/>
    <w:rsid w:val="00B83E0E"/>
    <w:rsid w:val="00B86101"/>
    <w:rsid w:val="00B9646F"/>
    <w:rsid w:val="00B968C1"/>
    <w:rsid w:val="00BA41C6"/>
    <w:rsid w:val="00BA4345"/>
    <w:rsid w:val="00BA4C18"/>
    <w:rsid w:val="00BA539E"/>
    <w:rsid w:val="00BA5C6B"/>
    <w:rsid w:val="00BA6184"/>
    <w:rsid w:val="00BA6AF7"/>
    <w:rsid w:val="00BA6FB0"/>
    <w:rsid w:val="00BB0D50"/>
    <w:rsid w:val="00BB3DB3"/>
    <w:rsid w:val="00BB41B3"/>
    <w:rsid w:val="00BB6141"/>
    <w:rsid w:val="00BB6845"/>
    <w:rsid w:val="00BB6C34"/>
    <w:rsid w:val="00BB7973"/>
    <w:rsid w:val="00BC5C5F"/>
    <w:rsid w:val="00BD0405"/>
    <w:rsid w:val="00BD297F"/>
    <w:rsid w:val="00BD3883"/>
    <w:rsid w:val="00BD66B8"/>
    <w:rsid w:val="00BD6B5A"/>
    <w:rsid w:val="00BD715B"/>
    <w:rsid w:val="00BE2309"/>
    <w:rsid w:val="00BE6FDC"/>
    <w:rsid w:val="00BF02FF"/>
    <w:rsid w:val="00BF3449"/>
    <w:rsid w:val="00BF761B"/>
    <w:rsid w:val="00BF7890"/>
    <w:rsid w:val="00C03C45"/>
    <w:rsid w:val="00C0485F"/>
    <w:rsid w:val="00C0608F"/>
    <w:rsid w:val="00C06154"/>
    <w:rsid w:val="00C12F61"/>
    <w:rsid w:val="00C1508A"/>
    <w:rsid w:val="00C15312"/>
    <w:rsid w:val="00C17A4A"/>
    <w:rsid w:val="00C21DC5"/>
    <w:rsid w:val="00C2680B"/>
    <w:rsid w:val="00C30AF2"/>
    <w:rsid w:val="00C31AD6"/>
    <w:rsid w:val="00C34AFB"/>
    <w:rsid w:val="00C464F0"/>
    <w:rsid w:val="00C51A28"/>
    <w:rsid w:val="00C525E3"/>
    <w:rsid w:val="00C60006"/>
    <w:rsid w:val="00C60190"/>
    <w:rsid w:val="00C62621"/>
    <w:rsid w:val="00C6508E"/>
    <w:rsid w:val="00C66661"/>
    <w:rsid w:val="00C66FB5"/>
    <w:rsid w:val="00C717DD"/>
    <w:rsid w:val="00C7248F"/>
    <w:rsid w:val="00C75807"/>
    <w:rsid w:val="00C84D56"/>
    <w:rsid w:val="00C8616C"/>
    <w:rsid w:val="00C871B3"/>
    <w:rsid w:val="00C904F4"/>
    <w:rsid w:val="00C90D83"/>
    <w:rsid w:val="00C91A74"/>
    <w:rsid w:val="00C93F48"/>
    <w:rsid w:val="00C94C30"/>
    <w:rsid w:val="00CA0B5C"/>
    <w:rsid w:val="00CA2E02"/>
    <w:rsid w:val="00CA3F99"/>
    <w:rsid w:val="00CA5A57"/>
    <w:rsid w:val="00CB4922"/>
    <w:rsid w:val="00CB4CE1"/>
    <w:rsid w:val="00CC1E49"/>
    <w:rsid w:val="00CC49D1"/>
    <w:rsid w:val="00CC5856"/>
    <w:rsid w:val="00CD0972"/>
    <w:rsid w:val="00CD11D0"/>
    <w:rsid w:val="00CD213C"/>
    <w:rsid w:val="00CD354E"/>
    <w:rsid w:val="00CD55DE"/>
    <w:rsid w:val="00CD760A"/>
    <w:rsid w:val="00CD7BDF"/>
    <w:rsid w:val="00CE0F78"/>
    <w:rsid w:val="00CE68A4"/>
    <w:rsid w:val="00CF0EF5"/>
    <w:rsid w:val="00CF4257"/>
    <w:rsid w:val="00CF4CA4"/>
    <w:rsid w:val="00CF7A02"/>
    <w:rsid w:val="00D0115F"/>
    <w:rsid w:val="00D02EBD"/>
    <w:rsid w:val="00D039BD"/>
    <w:rsid w:val="00D04376"/>
    <w:rsid w:val="00D04C01"/>
    <w:rsid w:val="00D04FB8"/>
    <w:rsid w:val="00D05239"/>
    <w:rsid w:val="00D10C44"/>
    <w:rsid w:val="00D14A24"/>
    <w:rsid w:val="00D15995"/>
    <w:rsid w:val="00D2441C"/>
    <w:rsid w:val="00D26593"/>
    <w:rsid w:val="00D2749F"/>
    <w:rsid w:val="00D27E5B"/>
    <w:rsid w:val="00D307BB"/>
    <w:rsid w:val="00D31054"/>
    <w:rsid w:val="00D312F8"/>
    <w:rsid w:val="00D42678"/>
    <w:rsid w:val="00D42836"/>
    <w:rsid w:val="00D4547C"/>
    <w:rsid w:val="00D51337"/>
    <w:rsid w:val="00D5258F"/>
    <w:rsid w:val="00D52C27"/>
    <w:rsid w:val="00D5321B"/>
    <w:rsid w:val="00D53872"/>
    <w:rsid w:val="00D55128"/>
    <w:rsid w:val="00D56728"/>
    <w:rsid w:val="00D6178D"/>
    <w:rsid w:val="00D63936"/>
    <w:rsid w:val="00D63A12"/>
    <w:rsid w:val="00D64393"/>
    <w:rsid w:val="00D656B2"/>
    <w:rsid w:val="00D65A78"/>
    <w:rsid w:val="00D66842"/>
    <w:rsid w:val="00D7083E"/>
    <w:rsid w:val="00D71DF8"/>
    <w:rsid w:val="00D73E26"/>
    <w:rsid w:val="00D768AE"/>
    <w:rsid w:val="00D76B34"/>
    <w:rsid w:val="00D77FB8"/>
    <w:rsid w:val="00D845A8"/>
    <w:rsid w:val="00D855AF"/>
    <w:rsid w:val="00D90C95"/>
    <w:rsid w:val="00D9757A"/>
    <w:rsid w:val="00DA0595"/>
    <w:rsid w:val="00DA08C6"/>
    <w:rsid w:val="00DA35FB"/>
    <w:rsid w:val="00DA3DAF"/>
    <w:rsid w:val="00DA62D0"/>
    <w:rsid w:val="00DA68C2"/>
    <w:rsid w:val="00DB0C79"/>
    <w:rsid w:val="00DB50D9"/>
    <w:rsid w:val="00DB6E57"/>
    <w:rsid w:val="00DC053C"/>
    <w:rsid w:val="00DC0684"/>
    <w:rsid w:val="00DC1E3C"/>
    <w:rsid w:val="00DC2170"/>
    <w:rsid w:val="00DC25CE"/>
    <w:rsid w:val="00DC5B40"/>
    <w:rsid w:val="00DC5EB2"/>
    <w:rsid w:val="00DC60D4"/>
    <w:rsid w:val="00DC769A"/>
    <w:rsid w:val="00DD22EF"/>
    <w:rsid w:val="00DD569A"/>
    <w:rsid w:val="00DE41CE"/>
    <w:rsid w:val="00DE46E8"/>
    <w:rsid w:val="00DE6BFD"/>
    <w:rsid w:val="00DF1F7D"/>
    <w:rsid w:val="00DF3000"/>
    <w:rsid w:val="00DF55C9"/>
    <w:rsid w:val="00DF56A5"/>
    <w:rsid w:val="00DF64D8"/>
    <w:rsid w:val="00E03834"/>
    <w:rsid w:val="00E103E0"/>
    <w:rsid w:val="00E12B12"/>
    <w:rsid w:val="00E148DD"/>
    <w:rsid w:val="00E14D9F"/>
    <w:rsid w:val="00E162CE"/>
    <w:rsid w:val="00E22F33"/>
    <w:rsid w:val="00E23C65"/>
    <w:rsid w:val="00E31A8B"/>
    <w:rsid w:val="00E334DE"/>
    <w:rsid w:val="00E3530B"/>
    <w:rsid w:val="00E359E1"/>
    <w:rsid w:val="00E40124"/>
    <w:rsid w:val="00E4055A"/>
    <w:rsid w:val="00E419B9"/>
    <w:rsid w:val="00E43823"/>
    <w:rsid w:val="00E461AC"/>
    <w:rsid w:val="00E500B5"/>
    <w:rsid w:val="00E53025"/>
    <w:rsid w:val="00E54E34"/>
    <w:rsid w:val="00E568F9"/>
    <w:rsid w:val="00E60931"/>
    <w:rsid w:val="00E61A02"/>
    <w:rsid w:val="00E62638"/>
    <w:rsid w:val="00E71E5A"/>
    <w:rsid w:val="00E75C91"/>
    <w:rsid w:val="00E76E73"/>
    <w:rsid w:val="00E77003"/>
    <w:rsid w:val="00E82CB1"/>
    <w:rsid w:val="00E843FB"/>
    <w:rsid w:val="00E86A0A"/>
    <w:rsid w:val="00E92D14"/>
    <w:rsid w:val="00E93184"/>
    <w:rsid w:val="00E9321A"/>
    <w:rsid w:val="00E9584C"/>
    <w:rsid w:val="00E96C09"/>
    <w:rsid w:val="00E9782A"/>
    <w:rsid w:val="00EA4BC1"/>
    <w:rsid w:val="00EA50CF"/>
    <w:rsid w:val="00EB4084"/>
    <w:rsid w:val="00EB448E"/>
    <w:rsid w:val="00EB4585"/>
    <w:rsid w:val="00EB7003"/>
    <w:rsid w:val="00EB70B5"/>
    <w:rsid w:val="00EC351D"/>
    <w:rsid w:val="00EC7AD6"/>
    <w:rsid w:val="00ED2F70"/>
    <w:rsid w:val="00ED45C4"/>
    <w:rsid w:val="00ED4BB9"/>
    <w:rsid w:val="00EF08D9"/>
    <w:rsid w:val="00EF0932"/>
    <w:rsid w:val="00EF23D2"/>
    <w:rsid w:val="00EF2D20"/>
    <w:rsid w:val="00EF402D"/>
    <w:rsid w:val="00EF7660"/>
    <w:rsid w:val="00EF7894"/>
    <w:rsid w:val="00EF7B14"/>
    <w:rsid w:val="00F106B1"/>
    <w:rsid w:val="00F11496"/>
    <w:rsid w:val="00F127CD"/>
    <w:rsid w:val="00F20CAC"/>
    <w:rsid w:val="00F21793"/>
    <w:rsid w:val="00F22FFE"/>
    <w:rsid w:val="00F2304A"/>
    <w:rsid w:val="00F300C4"/>
    <w:rsid w:val="00F31AF7"/>
    <w:rsid w:val="00F33CAC"/>
    <w:rsid w:val="00F33F2F"/>
    <w:rsid w:val="00F35D85"/>
    <w:rsid w:val="00F360E9"/>
    <w:rsid w:val="00F37010"/>
    <w:rsid w:val="00F37F61"/>
    <w:rsid w:val="00F40FE1"/>
    <w:rsid w:val="00F429C1"/>
    <w:rsid w:val="00F44796"/>
    <w:rsid w:val="00F556E7"/>
    <w:rsid w:val="00F57830"/>
    <w:rsid w:val="00F608CC"/>
    <w:rsid w:val="00F618C0"/>
    <w:rsid w:val="00F61B44"/>
    <w:rsid w:val="00F64C18"/>
    <w:rsid w:val="00F6724B"/>
    <w:rsid w:val="00F6732A"/>
    <w:rsid w:val="00F71424"/>
    <w:rsid w:val="00F72B6F"/>
    <w:rsid w:val="00F769FD"/>
    <w:rsid w:val="00F80B06"/>
    <w:rsid w:val="00F91C87"/>
    <w:rsid w:val="00F95307"/>
    <w:rsid w:val="00F966FB"/>
    <w:rsid w:val="00FA0234"/>
    <w:rsid w:val="00FA2219"/>
    <w:rsid w:val="00FA58E4"/>
    <w:rsid w:val="00FB2337"/>
    <w:rsid w:val="00FB4969"/>
    <w:rsid w:val="00FB6174"/>
    <w:rsid w:val="00FB6183"/>
    <w:rsid w:val="00FB7D8C"/>
    <w:rsid w:val="00FC0B0E"/>
    <w:rsid w:val="00FC13E1"/>
    <w:rsid w:val="00FC3D88"/>
    <w:rsid w:val="00FC4520"/>
    <w:rsid w:val="00FC4EB2"/>
    <w:rsid w:val="00FD0F0A"/>
    <w:rsid w:val="00FD2735"/>
    <w:rsid w:val="00FD642A"/>
    <w:rsid w:val="00FD7A50"/>
    <w:rsid w:val="00FE274B"/>
    <w:rsid w:val="00FE3286"/>
    <w:rsid w:val="00FE3655"/>
    <w:rsid w:val="00FE7812"/>
    <w:rsid w:val="00FF1873"/>
    <w:rsid w:val="00FF1DF0"/>
    <w:rsid w:val="00FF2347"/>
    <w:rsid w:val="00FF2535"/>
    <w:rsid w:val="00FF553D"/>
    <w:rsid w:val="00FF6E43"/>
    <w:rsid w:val="00FF76EA"/>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C99764C"/>
  <w15:docId w15:val="{94C5719A-B9D9-43B4-99BB-AB196901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B14"/>
    <w:rPr>
      <w:sz w:val="22"/>
      <w:lang w:val="sv-SE" w:eastAsia="en-US"/>
    </w:rPr>
  </w:style>
  <w:style w:type="paragraph" w:styleId="Heading1">
    <w:name w:val="heading 1"/>
    <w:basedOn w:val="Normal"/>
    <w:next w:val="Normal"/>
    <w:qFormat/>
    <w:rsid w:val="00FF2347"/>
    <w:pPr>
      <w:keepNext/>
      <w:tabs>
        <w:tab w:val="left" w:pos="-720"/>
        <w:tab w:val="left" w:pos="0"/>
      </w:tabs>
      <w:suppressAutoHyphens/>
      <w:spacing w:line="260" w:lineRule="exact"/>
      <w:ind w:left="720" w:hanging="720"/>
      <w:jc w:val="both"/>
      <w:outlineLvl w:val="0"/>
    </w:pPr>
    <w:rPr>
      <w:noProof/>
    </w:rPr>
  </w:style>
  <w:style w:type="paragraph" w:styleId="Heading2">
    <w:name w:val="heading 2"/>
    <w:basedOn w:val="Normal"/>
    <w:next w:val="Normal"/>
    <w:qFormat/>
    <w:rsid w:val="00FF2347"/>
    <w:pPr>
      <w:keepNext/>
      <w:tabs>
        <w:tab w:val="left" w:pos="-720"/>
      </w:tabs>
      <w:suppressAutoHyphens/>
      <w:spacing w:line="260" w:lineRule="exact"/>
      <w:ind w:left="567" w:hanging="567"/>
      <w:jc w:val="both"/>
      <w:outlineLvl w:val="1"/>
    </w:pPr>
    <w:rPr>
      <w:noProof/>
    </w:rPr>
  </w:style>
  <w:style w:type="paragraph" w:styleId="Heading3">
    <w:name w:val="heading 3"/>
    <w:basedOn w:val="Normal"/>
    <w:next w:val="Normal"/>
    <w:qFormat/>
    <w:rsid w:val="00FF2347"/>
    <w:pPr>
      <w:keepNext/>
      <w:tabs>
        <w:tab w:val="left" w:pos="-720"/>
      </w:tabs>
      <w:suppressAutoHyphens/>
      <w:spacing w:line="260" w:lineRule="exact"/>
      <w:outlineLvl w:val="2"/>
    </w:pPr>
    <w:rPr>
      <w:b/>
    </w:rPr>
  </w:style>
  <w:style w:type="paragraph" w:styleId="Heading4">
    <w:name w:val="heading 4"/>
    <w:basedOn w:val="Normal"/>
    <w:next w:val="Normal"/>
    <w:qFormat/>
    <w:rsid w:val="00FF2347"/>
    <w:pPr>
      <w:keepNext/>
      <w:tabs>
        <w:tab w:val="left" w:pos="567"/>
      </w:tabs>
      <w:spacing w:line="260" w:lineRule="exact"/>
      <w:jc w:val="both"/>
      <w:outlineLvl w:val="3"/>
    </w:pPr>
    <w:rPr>
      <w:b/>
      <w:noProof/>
    </w:rPr>
  </w:style>
  <w:style w:type="paragraph" w:styleId="Heading5">
    <w:name w:val="heading 5"/>
    <w:basedOn w:val="Normal"/>
    <w:next w:val="Normal"/>
    <w:qFormat/>
    <w:rsid w:val="00FF2347"/>
    <w:pPr>
      <w:keepNext/>
      <w:tabs>
        <w:tab w:val="left" w:pos="-720"/>
        <w:tab w:val="left" w:pos="0"/>
      </w:tabs>
      <w:suppressAutoHyphens/>
      <w:jc w:val="center"/>
      <w:outlineLvl w:val="4"/>
    </w:pPr>
    <w:rPr>
      <w:b/>
    </w:rPr>
  </w:style>
  <w:style w:type="paragraph" w:styleId="Heading6">
    <w:name w:val="heading 6"/>
    <w:basedOn w:val="Normal"/>
    <w:next w:val="Normal"/>
    <w:qFormat/>
    <w:rsid w:val="00FF2347"/>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rsid w:val="00FF2347"/>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rsid w:val="00FF2347"/>
    <w:pPr>
      <w:keepNext/>
      <w:suppressAutoHyphens/>
      <w:outlineLvl w:val="7"/>
    </w:pPr>
    <w:rPr>
      <w:u w:val="single"/>
    </w:rPr>
  </w:style>
  <w:style w:type="paragraph" w:styleId="Heading9">
    <w:name w:val="heading 9"/>
    <w:basedOn w:val="Normal"/>
    <w:next w:val="Normal"/>
    <w:qFormat/>
    <w:rsid w:val="00FF2347"/>
    <w:pPr>
      <w:keepNext/>
      <w:suppressAutoHyphens/>
      <w:ind w:left="567"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F2347"/>
  </w:style>
  <w:style w:type="paragraph" w:styleId="Footer">
    <w:name w:val="footer"/>
    <w:basedOn w:val="Normal"/>
    <w:semiHidden/>
    <w:rsid w:val="00FF2347"/>
    <w:pPr>
      <w:tabs>
        <w:tab w:val="center" w:pos="4536"/>
        <w:tab w:val="center" w:pos="8930"/>
      </w:tabs>
    </w:pPr>
    <w:rPr>
      <w:rFonts w:ascii="Helvetica" w:hAnsi="Helvetica"/>
      <w:sz w:val="16"/>
      <w:lang w:val="es-ES_tradnl"/>
    </w:rPr>
  </w:style>
  <w:style w:type="paragraph" w:styleId="Header">
    <w:name w:val="header"/>
    <w:basedOn w:val="Normal"/>
    <w:semiHidden/>
    <w:rsid w:val="00FF2347"/>
    <w:pPr>
      <w:tabs>
        <w:tab w:val="center" w:pos="4320"/>
        <w:tab w:val="right" w:pos="8640"/>
      </w:tabs>
    </w:pPr>
  </w:style>
  <w:style w:type="paragraph" w:customStyle="1" w:styleId="Ballongtext1">
    <w:name w:val="Ballongtext1"/>
    <w:basedOn w:val="Normal"/>
    <w:semiHidden/>
    <w:rsid w:val="00FF2347"/>
    <w:rPr>
      <w:rFonts w:ascii="Tahoma" w:hAnsi="Tahoma" w:cs="Tahoma"/>
      <w:sz w:val="16"/>
      <w:szCs w:val="16"/>
    </w:rPr>
  </w:style>
  <w:style w:type="character" w:styleId="CommentReference">
    <w:name w:val="annotation reference"/>
    <w:semiHidden/>
    <w:rsid w:val="00FF2347"/>
    <w:rPr>
      <w:sz w:val="16"/>
      <w:szCs w:val="16"/>
    </w:rPr>
  </w:style>
  <w:style w:type="paragraph" w:styleId="CommentText">
    <w:name w:val="annotation text"/>
    <w:basedOn w:val="Normal"/>
    <w:link w:val="CommentTextChar1"/>
    <w:semiHidden/>
    <w:rsid w:val="00FF2347"/>
    <w:rPr>
      <w:sz w:val="20"/>
    </w:rPr>
  </w:style>
  <w:style w:type="paragraph" w:customStyle="1" w:styleId="Kommentarsmne1">
    <w:name w:val="Kommentarsämne1"/>
    <w:basedOn w:val="CommentText"/>
    <w:next w:val="CommentText"/>
    <w:semiHidden/>
    <w:rsid w:val="00FF2347"/>
    <w:rPr>
      <w:b/>
      <w:bCs/>
    </w:rPr>
  </w:style>
  <w:style w:type="character" w:styleId="Hyperlink">
    <w:name w:val="Hyperlink"/>
    <w:rsid w:val="00FF2347"/>
    <w:rPr>
      <w:color w:val="0000FF"/>
      <w:u w:val="single"/>
    </w:rPr>
  </w:style>
  <w:style w:type="paragraph" w:customStyle="1" w:styleId="BalloonText1">
    <w:name w:val="Balloon Text1"/>
    <w:basedOn w:val="Normal"/>
    <w:semiHidden/>
    <w:rsid w:val="00FF2347"/>
    <w:rPr>
      <w:rFonts w:ascii="Tahoma" w:hAnsi="Tahoma" w:cs="Tahoma"/>
      <w:sz w:val="16"/>
      <w:szCs w:val="16"/>
    </w:rPr>
  </w:style>
  <w:style w:type="character" w:styleId="FollowedHyperlink">
    <w:name w:val="FollowedHyperlink"/>
    <w:semiHidden/>
    <w:rsid w:val="00FF2347"/>
    <w:rPr>
      <w:color w:val="800080"/>
      <w:u w:val="single"/>
    </w:rPr>
  </w:style>
  <w:style w:type="paragraph" w:styleId="Revision">
    <w:name w:val="Revision"/>
    <w:hidden/>
    <w:semiHidden/>
    <w:rsid w:val="00FF2347"/>
    <w:rPr>
      <w:sz w:val="22"/>
      <w:lang w:val="sv-SE" w:eastAsia="en-US"/>
    </w:rPr>
  </w:style>
  <w:style w:type="paragraph" w:customStyle="1" w:styleId="Default">
    <w:name w:val="Default"/>
    <w:rsid w:val="00FF2347"/>
    <w:pPr>
      <w:widowControl w:val="0"/>
      <w:autoSpaceDE w:val="0"/>
      <w:autoSpaceDN w:val="0"/>
      <w:adjustRightInd w:val="0"/>
    </w:pPr>
    <w:rPr>
      <w:color w:val="000000"/>
      <w:sz w:val="24"/>
      <w:szCs w:val="24"/>
      <w:lang w:val="en-US" w:eastAsia="en-US"/>
    </w:rPr>
  </w:style>
  <w:style w:type="character" w:styleId="Emphasis">
    <w:name w:val="Emphasis"/>
    <w:qFormat/>
    <w:rsid w:val="00FF2347"/>
    <w:rPr>
      <w:b/>
      <w:bCs/>
      <w:i w:val="0"/>
      <w:iCs w:val="0"/>
    </w:rPr>
  </w:style>
  <w:style w:type="paragraph" w:styleId="DocumentMap">
    <w:name w:val="Document Map"/>
    <w:basedOn w:val="Normal"/>
    <w:semiHidden/>
    <w:rsid w:val="00FF2347"/>
    <w:rPr>
      <w:rFonts w:ascii="Tahoma" w:hAnsi="Tahoma" w:cs="Tahoma"/>
      <w:sz w:val="16"/>
      <w:szCs w:val="16"/>
    </w:rPr>
  </w:style>
  <w:style w:type="character" w:customStyle="1" w:styleId="DocumentMapChar">
    <w:name w:val="Document Map Char"/>
    <w:rsid w:val="00FF2347"/>
    <w:rPr>
      <w:rFonts w:ascii="Tahoma" w:hAnsi="Tahoma" w:cs="Tahoma"/>
      <w:sz w:val="16"/>
      <w:szCs w:val="16"/>
      <w:lang w:eastAsia="en-US"/>
    </w:rPr>
  </w:style>
  <w:style w:type="paragraph" w:customStyle="1" w:styleId="CommentSubject1">
    <w:name w:val="Comment Subject1"/>
    <w:basedOn w:val="CommentText"/>
    <w:next w:val="CommentText"/>
    <w:rsid w:val="00FF2347"/>
    <w:rPr>
      <w:b/>
      <w:bCs/>
    </w:rPr>
  </w:style>
  <w:style w:type="character" w:customStyle="1" w:styleId="CommentTextChar">
    <w:name w:val="Comment Text Char"/>
    <w:semiHidden/>
    <w:rsid w:val="00FF2347"/>
    <w:rPr>
      <w:lang w:eastAsia="en-US"/>
    </w:rPr>
  </w:style>
  <w:style w:type="character" w:customStyle="1" w:styleId="CommentSubjectChar">
    <w:name w:val="Comment Subject Char"/>
    <w:basedOn w:val="CommentTextChar"/>
    <w:rsid w:val="00FF2347"/>
    <w:rPr>
      <w:lang w:eastAsia="en-US"/>
    </w:rPr>
  </w:style>
  <w:style w:type="paragraph" w:customStyle="1" w:styleId="ListParagraph1">
    <w:name w:val="List Paragraph1"/>
    <w:basedOn w:val="Normal"/>
    <w:qFormat/>
    <w:rsid w:val="00FF2347"/>
    <w:pPr>
      <w:tabs>
        <w:tab w:val="left" w:pos="567"/>
      </w:tabs>
      <w:spacing w:line="260" w:lineRule="exact"/>
      <w:ind w:left="720"/>
      <w:contextualSpacing/>
    </w:pPr>
    <w:rPr>
      <w:rFonts w:eastAsia="Batang"/>
      <w:snapToGrid w:val="0"/>
      <w:lang w:val="en-GB" w:eastAsia="ko-KR"/>
    </w:rPr>
  </w:style>
  <w:style w:type="paragraph" w:customStyle="1" w:styleId="NormalAgency">
    <w:name w:val="Normal (Agency)"/>
    <w:rsid w:val="00FF2347"/>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FF2347"/>
    <w:pPr>
      <w:spacing w:after="140" w:line="280" w:lineRule="atLeast"/>
    </w:pPr>
    <w:rPr>
      <w:rFonts w:ascii="Verdana" w:eastAsia="Verdana" w:hAnsi="Verdana" w:cs="Verdana"/>
      <w:sz w:val="18"/>
      <w:szCs w:val="18"/>
      <w:lang w:val="en-GB" w:eastAsia="en-GB"/>
    </w:rPr>
  </w:style>
  <w:style w:type="paragraph" w:styleId="BalloonText">
    <w:name w:val="Balloon Text"/>
    <w:basedOn w:val="Normal"/>
    <w:link w:val="BalloonTextChar"/>
    <w:uiPriority w:val="99"/>
    <w:semiHidden/>
    <w:unhideWhenUsed/>
    <w:rsid w:val="00DE6BFD"/>
    <w:rPr>
      <w:rFonts w:ascii="Tahoma" w:hAnsi="Tahoma"/>
      <w:sz w:val="16"/>
      <w:szCs w:val="16"/>
    </w:rPr>
  </w:style>
  <w:style w:type="character" w:customStyle="1" w:styleId="BalloonTextChar">
    <w:name w:val="Balloon Text Char"/>
    <w:link w:val="BalloonText"/>
    <w:uiPriority w:val="99"/>
    <w:semiHidden/>
    <w:rsid w:val="00DE6BFD"/>
    <w:rPr>
      <w:rFonts w:ascii="Tahoma" w:hAnsi="Tahoma" w:cs="Tahoma"/>
      <w:sz w:val="16"/>
      <w:szCs w:val="16"/>
      <w:lang w:eastAsia="en-US"/>
    </w:rPr>
  </w:style>
  <w:style w:type="paragraph" w:customStyle="1" w:styleId="TitleA">
    <w:name w:val="Title A"/>
    <w:basedOn w:val="Heading1"/>
    <w:link w:val="TitleAChar"/>
    <w:qFormat/>
    <w:rsid w:val="00072A8B"/>
    <w:pPr>
      <w:jc w:val="center"/>
    </w:pPr>
    <w:rPr>
      <w:b/>
      <w:bCs/>
    </w:rPr>
  </w:style>
  <w:style w:type="paragraph" w:customStyle="1" w:styleId="TitleB">
    <w:name w:val="TitleB"/>
    <w:basedOn w:val="Heading1"/>
    <w:qFormat/>
    <w:rsid w:val="00072A8B"/>
    <w:pPr>
      <w:spacing w:line="240" w:lineRule="auto"/>
      <w:ind w:left="567" w:hanging="567"/>
      <w:jc w:val="left"/>
    </w:pPr>
    <w:rPr>
      <w:b/>
      <w:bCs/>
    </w:rPr>
  </w:style>
  <w:style w:type="paragraph" w:styleId="CommentSubject">
    <w:name w:val="annotation subject"/>
    <w:basedOn w:val="CommentText"/>
    <w:next w:val="CommentText"/>
    <w:link w:val="CommentSubjectChar1"/>
    <w:uiPriority w:val="99"/>
    <w:semiHidden/>
    <w:unhideWhenUsed/>
    <w:rsid w:val="00A9340C"/>
    <w:rPr>
      <w:b/>
      <w:bCs/>
    </w:rPr>
  </w:style>
  <w:style w:type="character" w:customStyle="1" w:styleId="CommentTextChar1">
    <w:name w:val="Comment Text Char1"/>
    <w:link w:val="CommentText"/>
    <w:semiHidden/>
    <w:rsid w:val="00A9340C"/>
    <w:rPr>
      <w:lang w:val="sv-SE"/>
    </w:rPr>
  </w:style>
  <w:style w:type="character" w:customStyle="1" w:styleId="CommentSubjectChar1">
    <w:name w:val="Comment Subject Char1"/>
    <w:basedOn w:val="CommentTextChar1"/>
    <w:link w:val="CommentSubject"/>
    <w:rsid w:val="00A9340C"/>
    <w:rPr>
      <w:lang w:val="sv-SE"/>
    </w:rPr>
  </w:style>
  <w:style w:type="paragraph" w:styleId="ListParagraph">
    <w:name w:val="List Paragraph"/>
    <w:basedOn w:val="Normal"/>
    <w:uiPriority w:val="34"/>
    <w:qFormat/>
    <w:rsid w:val="00D7083E"/>
    <w:pPr>
      <w:ind w:left="1304"/>
    </w:pPr>
  </w:style>
  <w:style w:type="character" w:customStyle="1" w:styleId="TitleAChar">
    <w:name w:val="Title A Char"/>
    <w:link w:val="TitleA"/>
    <w:locked/>
    <w:rsid w:val="00536B40"/>
    <w:rPr>
      <w:b/>
      <w:bCs/>
      <w:noProof/>
      <w:sz w:val="22"/>
      <w:lang w:val="sv-SE" w:eastAsia="en-US"/>
    </w:rPr>
  </w:style>
  <w:style w:type="paragraph" w:styleId="Bibliography">
    <w:name w:val="Bibliography"/>
    <w:basedOn w:val="Normal"/>
    <w:next w:val="Normal"/>
    <w:uiPriority w:val="37"/>
    <w:semiHidden/>
    <w:unhideWhenUsed/>
    <w:rsid w:val="00AE0E9A"/>
  </w:style>
  <w:style w:type="paragraph" w:styleId="BlockText">
    <w:name w:val="Block Text"/>
    <w:basedOn w:val="Normal"/>
    <w:uiPriority w:val="99"/>
    <w:semiHidden/>
    <w:unhideWhenUsed/>
    <w:rsid w:val="00AE0E9A"/>
    <w:pPr>
      <w:spacing w:after="120"/>
      <w:ind w:left="1440" w:right="1440"/>
    </w:pPr>
  </w:style>
  <w:style w:type="paragraph" w:styleId="BodyText">
    <w:name w:val="Body Text"/>
    <w:basedOn w:val="Normal"/>
    <w:link w:val="BodyTextChar"/>
    <w:uiPriority w:val="99"/>
    <w:semiHidden/>
    <w:unhideWhenUsed/>
    <w:rsid w:val="00AE0E9A"/>
    <w:pPr>
      <w:spacing w:after="120"/>
    </w:pPr>
  </w:style>
  <w:style w:type="character" w:customStyle="1" w:styleId="BodyTextChar">
    <w:name w:val="Body Text Char"/>
    <w:link w:val="BodyText"/>
    <w:uiPriority w:val="99"/>
    <w:semiHidden/>
    <w:rsid w:val="00AE0E9A"/>
    <w:rPr>
      <w:sz w:val="22"/>
      <w:lang w:val="sv-SE"/>
    </w:rPr>
  </w:style>
  <w:style w:type="paragraph" w:styleId="BodyText2">
    <w:name w:val="Body Text 2"/>
    <w:basedOn w:val="Normal"/>
    <w:link w:val="BodyText2Char"/>
    <w:uiPriority w:val="99"/>
    <w:semiHidden/>
    <w:unhideWhenUsed/>
    <w:rsid w:val="00AE0E9A"/>
    <w:pPr>
      <w:spacing w:after="120" w:line="480" w:lineRule="auto"/>
    </w:pPr>
  </w:style>
  <w:style w:type="character" w:customStyle="1" w:styleId="BodyText2Char">
    <w:name w:val="Body Text 2 Char"/>
    <w:link w:val="BodyText2"/>
    <w:uiPriority w:val="99"/>
    <w:semiHidden/>
    <w:rsid w:val="00AE0E9A"/>
    <w:rPr>
      <w:sz w:val="22"/>
      <w:lang w:val="sv-SE"/>
    </w:rPr>
  </w:style>
  <w:style w:type="paragraph" w:styleId="BodyText3">
    <w:name w:val="Body Text 3"/>
    <w:basedOn w:val="Normal"/>
    <w:link w:val="BodyText3Char"/>
    <w:uiPriority w:val="99"/>
    <w:semiHidden/>
    <w:unhideWhenUsed/>
    <w:rsid w:val="00AE0E9A"/>
    <w:pPr>
      <w:spacing w:after="120"/>
    </w:pPr>
    <w:rPr>
      <w:sz w:val="16"/>
      <w:szCs w:val="16"/>
    </w:rPr>
  </w:style>
  <w:style w:type="character" w:customStyle="1" w:styleId="BodyText3Char">
    <w:name w:val="Body Text 3 Char"/>
    <w:link w:val="BodyText3"/>
    <w:uiPriority w:val="99"/>
    <w:semiHidden/>
    <w:rsid w:val="00AE0E9A"/>
    <w:rPr>
      <w:sz w:val="16"/>
      <w:szCs w:val="16"/>
      <w:lang w:val="sv-SE"/>
    </w:rPr>
  </w:style>
  <w:style w:type="paragraph" w:styleId="BodyTextFirstIndent">
    <w:name w:val="Body Text First Indent"/>
    <w:basedOn w:val="BodyText"/>
    <w:link w:val="BodyTextFirstIndentChar"/>
    <w:uiPriority w:val="99"/>
    <w:semiHidden/>
    <w:unhideWhenUsed/>
    <w:rsid w:val="00AE0E9A"/>
    <w:pPr>
      <w:ind w:firstLine="210"/>
    </w:pPr>
  </w:style>
  <w:style w:type="character" w:customStyle="1" w:styleId="BodyTextFirstIndentChar">
    <w:name w:val="Body Text First Indent Char"/>
    <w:basedOn w:val="BodyTextChar"/>
    <w:link w:val="BodyTextFirstIndent"/>
    <w:uiPriority w:val="99"/>
    <w:semiHidden/>
    <w:rsid w:val="00AE0E9A"/>
    <w:rPr>
      <w:sz w:val="22"/>
      <w:lang w:val="sv-SE"/>
    </w:rPr>
  </w:style>
  <w:style w:type="paragraph" w:styleId="BodyTextIndent">
    <w:name w:val="Body Text Indent"/>
    <w:basedOn w:val="Normal"/>
    <w:link w:val="BodyTextIndentChar"/>
    <w:uiPriority w:val="99"/>
    <w:semiHidden/>
    <w:unhideWhenUsed/>
    <w:rsid w:val="00AE0E9A"/>
    <w:pPr>
      <w:spacing w:after="120"/>
      <w:ind w:left="360"/>
    </w:pPr>
  </w:style>
  <w:style w:type="character" w:customStyle="1" w:styleId="BodyTextIndentChar">
    <w:name w:val="Body Text Indent Char"/>
    <w:link w:val="BodyTextIndent"/>
    <w:uiPriority w:val="99"/>
    <w:semiHidden/>
    <w:rsid w:val="00AE0E9A"/>
    <w:rPr>
      <w:sz w:val="22"/>
      <w:lang w:val="sv-SE"/>
    </w:rPr>
  </w:style>
  <w:style w:type="paragraph" w:styleId="BodyTextFirstIndent2">
    <w:name w:val="Body Text First Indent 2"/>
    <w:basedOn w:val="BodyTextIndent"/>
    <w:link w:val="BodyTextFirstIndent2Char"/>
    <w:uiPriority w:val="99"/>
    <w:semiHidden/>
    <w:unhideWhenUsed/>
    <w:rsid w:val="00AE0E9A"/>
    <w:pPr>
      <w:ind w:firstLine="210"/>
    </w:pPr>
  </w:style>
  <w:style w:type="character" w:customStyle="1" w:styleId="BodyTextFirstIndent2Char">
    <w:name w:val="Body Text First Indent 2 Char"/>
    <w:basedOn w:val="BodyTextIndentChar"/>
    <w:link w:val="BodyTextFirstIndent2"/>
    <w:uiPriority w:val="99"/>
    <w:semiHidden/>
    <w:rsid w:val="00AE0E9A"/>
    <w:rPr>
      <w:sz w:val="22"/>
      <w:lang w:val="sv-SE"/>
    </w:rPr>
  </w:style>
  <w:style w:type="paragraph" w:styleId="BodyTextIndent2">
    <w:name w:val="Body Text Indent 2"/>
    <w:basedOn w:val="Normal"/>
    <w:link w:val="BodyTextIndent2Char"/>
    <w:uiPriority w:val="99"/>
    <w:semiHidden/>
    <w:unhideWhenUsed/>
    <w:rsid w:val="00AE0E9A"/>
    <w:pPr>
      <w:spacing w:after="120" w:line="480" w:lineRule="auto"/>
      <w:ind w:left="360"/>
    </w:pPr>
  </w:style>
  <w:style w:type="character" w:customStyle="1" w:styleId="BodyTextIndent2Char">
    <w:name w:val="Body Text Indent 2 Char"/>
    <w:link w:val="BodyTextIndent2"/>
    <w:uiPriority w:val="99"/>
    <w:semiHidden/>
    <w:rsid w:val="00AE0E9A"/>
    <w:rPr>
      <w:sz w:val="22"/>
      <w:lang w:val="sv-SE"/>
    </w:rPr>
  </w:style>
  <w:style w:type="paragraph" w:styleId="BodyTextIndent3">
    <w:name w:val="Body Text Indent 3"/>
    <w:basedOn w:val="Normal"/>
    <w:link w:val="BodyTextIndent3Char"/>
    <w:uiPriority w:val="99"/>
    <w:semiHidden/>
    <w:unhideWhenUsed/>
    <w:rsid w:val="00AE0E9A"/>
    <w:pPr>
      <w:spacing w:after="120"/>
      <w:ind w:left="360"/>
    </w:pPr>
    <w:rPr>
      <w:sz w:val="16"/>
      <w:szCs w:val="16"/>
    </w:rPr>
  </w:style>
  <w:style w:type="character" w:customStyle="1" w:styleId="BodyTextIndent3Char">
    <w:name w:val="Body Text Indent 3 Char"/>
    <w:link w:val="BodyTextIndent3"/>
    <w:uiPriority w:val="99"/>
    <w:semiHidden/>
    <w:rsid w:val="00AE0E9A"/>
    <w:rPr>
      <w:sz w:val="16"/>
      <w:szCs w:val="16"/>
      <w:lang w:val="sv-SE"/>
    </w:rPr>
  </w:style>
  <w:style w:type="paragraph" w:styleId="Caption">
    <w:name w:val="caption"/>
    <w:basedOn w:val="Normal"/>
    <w:next w:val="Normal"/>
    <w:uiPriority w:val="35"/>
    <w:semiHidden/>
    <w:unhideWhenUsed/>
    <w:qFormat/>
    <w:rsid w:val="00AE0E9A"/>
    <w:rPr>
      <w:b/>
      <w:bCs/>
      <w:sz w:val="20"/>
    </w:rPr>
  </w:style>
  <w:style w:type="paragraph" w:styleId="Closing">
    <w:name w:val="Closing"/>
    <w:basedOn w:val="Normal"/>
    <w:link w:val="ClosingChar"/>
    <w:uiPriority w:val="99"/>
    <w:semiHidden/>
    <w:unhideWhenUsed/>
    <w:rsid w:val="00AE0E9A"/>
    <w:pPr>
      <w:ind w:left="4320"/>
    </w:pPr>
  </w:style>
  <w:style w:type="character" w:customStyle="1" w:styleId="ClosingChar">
    <w:name w:val="Closing Char"/>
    <w:link w:val="Closing"/>
    <w:uiPriority w:val="99"/>
    <w:semiHidden/>
    <w:rsid w:val="00AE0E9A"/>
    <w:rPr>
      <w:sz w:val="22"/>
      <w:lang w:val="sv-SE"/>
    </w:rPr>
  </w:style>
  <w:style w:type="paragraph" w:styleId="Date">
    <w:name w:val="Date"/>
    <w:basedOn w:val="Normal"/>
    <w:next w:val="Normal"/>
    <w:link w:val="DateChar"/>
    <w:uiPriority w:val="99"/>
    <w:semiHidden/>
    <w:unhideWhenUsed/>
    <w:rsid w:val="00AE0E9A"/>
  </w:style>
  <w:style w:type="character" w:customStyle="1" w:styleId="DateChar">
    <w:name w:val="Date Char"/>
    <w:link w:val="Date"/>
    <w:uiPriority w:val="99"/>
    <w:semiHidden/>
    <w:rsid w:val="00AE0E9A"/>
    <w:rPr>
      <w:sz w:val="22"/>
      <w:lang w:val="sv-SE"/>
    </w:rPr>
  </w:style>
  <w:style w:type="paragraph" w:styleId="EmailSignature">
    <w:name w:val="E-mail Signature"/>
    <w:basedOn w:val="Normal"/>
    <w:link w:val="EmailSignatureChar"/>
    <w:uiPriority w:val="99"/>
    <w:semiHidden/>
    <w:unhideWhenUsed/>
    <w:rsid w:val="00AE0E9A"/>
  </w:style>
  <w:style w:type="character" w:customStyle="1" w:styleId="EmailSignatureChar">
    <w:name w:val="Email Signature Char"/>
    <w:link w:val="EmailSignature"/>
    <w:uiPriority w:val="99"/>
    <w:semiHidden/>
    <w:rsid w:val="00AE0E9A"/>
    <w:rPr>
      <w:sz w:val="22"/>
      <w:lang w:val="sv-SE"/>
    </w:rPr>
  </w:style>
  <w:style w:type="paragraph" w:styleId="EndnoteText">
    <w:name w:val="endnote text"/>
    <w:basedOn w:val="Normal"/>
    <w:link w:val="EndnoteTextChar"/>
    <w:uiPriority w:val="99"/>
    <w:semiHidden/>
    <w:unhideWhenUsed/>
    <w:rsid w:val="00AE0E9A"/>
    <w:rPr>
      <w:sz w:val="20"/>
    </w:rPr>
  </w:style>
  <w:style w:type="character" w:customStyle="1" w:styleId="EndnoteTextChar">
    <w:name w:val="Endnote Text Char"/>
    <w:link w:val="EndnoteText"/>
    <w:uiPriority w:val="99"/>
    <w:semiHidden/>
    <w:rsid w:val="00AE0E9A"/>
    <w:rPr>
      <w:lang w:val="sv-SE"/>
    </w:rPr>
  </w:style>
  <w:style w:type="paragraph" w:styleId="EnvelopeAddress">
    <w:name w:val="envelope address"/>
    <w:basedOn w:val="Normal"/>
    <w:uiPriority w:val="99"/>
    <w:semiHidden/>
    <w:unhideWhenUsed/>
    <w:rsid w:val="00AE0E9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AE0E9A"/>
    <w:rPr>
      <w:rFonts w:ascii="Cambria" w:hAnsi="Cambria"/>
      <w:sz w:val="20"/>
    </w:rPr>
  </w:style>
  <w:style w:type="paragraph" w:styleId="FootnoteText">
    <w:name w:val="footnote text"/>
    <w:basedOn w:val="Normal"/>
    <w:link w:val="FootnoteTextChar"/>
    <w:uiPriority w:val="99"/>
    <w:semiHidden/>
    <w:unhideWhenUsed/>
    <w:rsid w:val="00AE0E9A"/>
    <w:rPr>
      <w:sz w:val="20"/>
    </w:rPr>
  </w:style>
  <w:style w:type="character" w:customStyle="1" w:styleId="FootnoteTextChar">
    <w:name w:val="Footnote Text Char"/>
    <w:link w:val="FootnoteText"/>
    <w:uiPriority w:val="99"/>
    <w:semiHidden/>
    <w:rsid w:val="00AE0E9A"/>
    <w:rPr>
      <w:lang w:val="sv-SE"/>
    </w:rPr>
  </w:style>
  <w:style w:type="paragraph" w:styleId="HTMLAddress">
    <w:name w:val="HTML Address"/>
    <w:basedOn w:val="Normal"/>
    <w:link w:val="HTMLAddressChar"/>
    <w:uiPriority w:val="99"/>
    <w:semiHidden/>
    <w:unhideWhenUsed/>
    <w:rsid w:val="00AE0E9A"/>
    <w:rPr>
      <w:i/>
      <w:iCs/>
    </w:rPr>
  </w:style>
  <w:style w:type="character" w:customStyle="1" w:styleId="HTMLAddressChar">
    <w:name w:val="HTML Address Char"/>
    <w:link w:val="HTMLAddress"/>
    <w:uiPriority w:val="99"/>
    <w:semiHidden/>
    <w:rsid w:val="00AE0E9A"/>
    <w:rPr>
      <w:i/>
      <w:iCs/>
      <w:sz w:val="22"/>
      <w:lang w:val="sv-SE"/>
    </w:rPr>
  </w:style>
  <w:style w:type="paragraph" w:styleId="HTMLPreformatted">
    <w:name w:val="HTML Preformatted"/>
    <w:basedOn w:val="Normal"/>
    <w:link w:val="HTMLPreformattedChar"/>
    <w:uiPriority w:val="99"/>
    <w:semiHidden/>
    <w:unhideWhenUsed/>
    <w:rsid w:val="00AE0E9A"/>
    <w:rPr>
      <w:rFonts w:ascii="Courier New" w:hAnsi="Courier New"/>
      <w:sz w:val="20"/>
    </w:rPr>
  </w:style>
  <w:style w:type="character" w:customStyle="1" w:styleId="HTMLPreformattedChar">
    <w:name w:val="HTML Preformatted Char"/>
    <w:link w:val="HTMLPreformatted"/>
    <w:uiPriority w:val="99"/>
    <w:semiHidden/>
    <w:rsid w:val="00AE0E9A"/>
    <w:rPr>
      <w:rFonts w:ascii="Courier New" w:hAnsi="Courier New" w:cs="Courier New"/>
      <w:lang w:val="sv-SE"/>
    </w:rPr>
  </w:style>
  <w:style w:type="paragraph" w:styleId="Index1">
    <w:name w:val="index 1"/>
    <w:basedOn w:val="Normal"/>
    <w:next w:val="Normal"/>
    <w:autoRedefine/>
    <w:uiPriority w:val="99"/>
    <w:semiHidden/>
    <w:unhideWhenUsed/>
    <w:rsid w:val="00AE0E9A"/>
    <w:pPr>
      <w:ind w:left="220" w:hanging="220"/>
    </w:pPr>
  </w:style>
  <w:style w:type="paragraph" w:styleId="Index2">
    <w:name w:val="index 2"/>
    <w:basedOn w:val="Normal"/>
    <w:next w:val="Normal"/>
    <w:autoRedefine/>
    <w:uiPriority w:val="99"/>
    <w:semiHidden/>
    <w:unhideWhenUsed/>
    <w:rsid w:val="00AE0E9A"/>
    <w:pPr>
      <w:ind w:left="440" w:hanging="220"/>
    </w:pPr>
  </w:style>
  <w:style w:type="paragraph" w:styleId="Index3">
    <w:name w:val="index 3"/>
    <w:basedOn w:val="Normal"/>
    <w:next w:val="Normal"/>
    <w:autoRedefine/>
    <w:uiPriority w:val="99"/>
    <w:semiHidden/>
    <w:unhideWhenUsed/>
    <w:rsid w:val="00AE0E9A"/>
    <w:pPr>
      <w:ind w:left="660" w:hanging="220"/>
    </w:pPr>
  </w:style>
  <w:style w:type="paragraph" w:styleId="Index4">
    <w:name w:val="index 4"/>
    <w:basedOn w:val="Normal"/>
    <w:next w:val="Normal"/>
    <w:autoRedefine/>
    <w:uiPriority w:val="99"/>
    <w:semiHidden/>
    <w:unhideWhenUsed/>
    <w:rsid w:val="00AE0E9A"/>
    <w:pPr>
      <w:ind w:left="880" w:hanging="220"/>
    </w:pPr>
  </w:style>
  <w:style w:type="paragraph" w:styleId="Index5">
    <w:name w:val="index 5"/>
    <w:basedOn w:val="Normal"/>
    <w:next w:val="Normal"/>
    <w:autoRedefine/>
    <w:uiPriority w:val="99"/>
    <w:semiHidden/>
    <w:unhideWhenUsed/>
    <w:rsid w:val="00AE0E9A"/>
    <w:pPr>
      <w:ind w:left="1100" w:hanging="220"/>
    </w:pPr>
  </w:style>
  <w:style w:type="paragraph" w:styleId="Index6">
    <w:name w:val="index 6"/>
    <w:basedOn w:val="Normal"/>
    <w:next w:val="Normal"/>
    <w:autoRedefine/>
    <w:uiPriority w:val="99"/>
    <w:semiHidden/>
    <w:unhideWhenUsed/>
    <w:rsid w:val="00AE0E9A"/>
    <w:pPr>
      <w:ind w:left="1320" w:hanging="220"/>
    </w:pPr>
  </w:style>
  <w:style w:type="paragraph" w:styleId="Index7">
    <w:name w:val="index 7"/>
    <w:basedOn w:val="Normal"/>
    <w:next w:val="Normal"/>
    <w:autoRedefine/>
    <w:uiPriority w:val="99"/>
    <w:semiHidden/>
    <w:unhideWhenUsed/>
    <w:rsid w:val="00AE0E9A"/>
    <w:pPr>
      <w:ind w:left="1540" w:hanging="220"/>
    </w:pPr>
  </w:style>
  <w:style w:type="paragraph" w:styleId="Index8">
    <w:name w:val="index 8"/>
    <w:basedOn w:val="Normal"/>
    <w:next w:val="Normal"/>
    <w:autoRedefine/>
    <w:uiPriority w:val="99"/>
    <w:semiHidden/>
    <w:unhideWhenUsed/>
    <w:rsid w:val="00AE0E9A"/>
    <w:pPr>
      <w:ind w:left="1760" w:hanging="220"/>
    </w:pPr>
  </w:style>
  <w:style w:type="paragraph" w:styleId="Index9">
    <w:name w:val="index 9"/>
    <w:basedOn w:val="Normal"/>
    <w:next w:val="Normal"/>
    <w:autoRedefine/>
    <w:uiPriority w:val="99"/>
    <w:semiHidden/>
    <w:unhideWhenUsed/>
    <w:rsid w:val="00AE0E9A"/>
    <w:pPr>
      <w:ind w:left="1980" w:hanging="220"/>
    </w:pPr>
  </w:style>
  <w:style w:type="paragraph" w:styleId="IndexHeading">
    <w:name w:val="index heading"/>
    <w:basedOn w:val="Normal"/>
    <w:next w:val="Index1"/>
    <w:uiPriority w:val="99"/>
    <w:semiHidden/>
    <w:unhideWhenUsed/>
    <w:rsid w:val="00AE0E9A"/>
    <w:rPr>
      <w:rFonts w:ascii="Cambria" w:hAnsi="Cambria"/>
      <w:b/>
      <w:bCs/>
    </w:rPr>
  </w:style>
  <w:style w:type="paragraph" w:styleId="IntenseQuote">
    <w:name w:val="Intense Quote"/>
    <w:basedOn w:val="Normal"/>
    <w:next w:val="Normal"/>
    <w:link w:val="IntenseQuoteChar"/>
    <w:uiPriority w:val="30"/>
    <w:qFormat/>
    <w:rsid w:val="00AE0E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E0E9A"/>
    <w:rPr>
      <w:b/>
      <w:bCs/>
      <w:i/>
      <w:iCs/>
      <w:color w:val="4F81BD"/>
      <w:sz w:val="22"/>
      <w:lang w:val="sv-SE"/>
    </w:rPr>
  </w:style>
  <w:style w:type="paragraph" w:styleId="List">
    <w:name w:val="List"/>
    <w:basedOn w:val="Normal"/>
    <w:uiPriority w:val="99"/>
    <w:semiHidden/>
    <w:unhideWhenUsed/>
    <w:rsid w:val="00AE0E9A"/>
    <w:pPr>
      <w:ind w:left="360" w:hanging="360"/>
      <w:contextualSpacing/>
    </w:pPr>
  </w:style>
  <w:style w:type="paragraph" w:styleId="List2">
    <w:name w:val="List 2"/>
    <w:basedOn w:val="Normal"/>
    <w:uiPriority w:val="99"/>
    <w:semiHidden/>
    <w:unhideWhenUsed/>
    <w:rsid w:val="00AE0E9A"/>
    <w:pPr>
      <w:ind w:left="720" w:hanging="360"/>
      <w:contextualSpacing/>
    </w:pPr>
  </w:style>
  <w:style w:type="paragraph" w:styleId="List3">
    <w:name w:val="List 3"/>
    <w:basedOn w:val="Normal"/>
    <w:uiPriority w:val="99"/>
    <w:semiHidden/>
    <w:unhideWhenUsed/>
    <w:rsid w:val="00AE0E9A"/>
    <w:pPr>
      <w:ind w:left="1080" w:hanging="360"/>
      <w:contextualSpacing/>
    </w:pPr>
  </w:style>
  <w:style w:type="paragraph" w:styleId="List4">
    <w:name w:val="List 4"/>
    <w:basedOn w:val="Normal"/>
    <w:uiPriority w:val="99"/>
    <w:semiHidden/>
    <w:unhideWhenUsed/>
    <w:rsid w:val="00AE0E9A"/>
    <w:pPr>
      <w:ind w:left="1440" w:hanging="360"/>
      <w:contextualSpacing/>
    </w:pPr>
  </w:style>
  <w:style w:type="paragraph" w:styleId="List5">
    <w:name w:val="List 5"/>
    <w:basedOn w:val="Normal"/>
    <w:uiPriority w:val="99"/>
    <w:semiHidden/>
    <w:unhideWhenUsed/>
    <w:rsid w:val="00AE0E9A"/>
    <w:pPr>
      <w:ind w:left="1800" w:hanging="360"/>
      <w:contextualSpacing/>
    </w:pPr>
  </w:style>
  <w:style w:type="paragraph" w:styleId="ListBullet">
    <w:name w:val="List Bullet"/>
    <w:basedOn w:val="Normal"/>
    <w:uiPriority w:val="99"/>
    <w:semiHidden/>
    <w:unhideWhenUsed/>
    <w:rsid w:val="00AE0E9A"/>
    <w:pPr>
      <w:numPr>
        <w:numId w:val="19"/>
      </w:numPr>
      <w:contextualSpacing/>
    </w:pPr>
  </w:style>
  <w:style w:type="paragraph" w:styleId="ListBullet2">
    <w:name w:val="List Bullet 2"/>
    <w:basedOn w:val="Normal"/>
    <w:uiPriority w:val="99"/>
    <w:semiHidden/>
    <w:unhideWhenUsed/>
    <w:rsid w:val="00AE0E9A"/>
    <w:pPr>
      <w:numPr>
        <w:numId w:val="20"/>
      </w:numPr>
      <w:contextualSpacing/>
    </w:pPr>
  </w:style>
  <w:style w:type="paragraph" w:styleId="ListBullet3">
    <w:name w:val="List Bullet 3"/>
    <w:basedOn w:val="Normal"/>
    <w:uiPriority w:val="99"/>
    <w:semiHidden/>
    <w:unhideWhenUsed/>
    <w:rsid w:val="00AE0E9A"/>
    <w:pPr>
      <w:numPr>
        <w:numId w:val="21"/>
      </w:numPr>
      <w:contextualSpacing/>
    </w:pPr>
  </w:style>
  <w:style w:type="paragraph" w:styleId="ListBullet4">
    <w:name w:val="List Bullet 4"/>
    <w:basedOn w:val="Normal"/>
    <w:uiPriority w:val="99"/>
    <w:semiHidden/>
    <w:unhideWhenUsed/>
    <w:rsid w:val="00AE0E9A"/>
    <w:pPr>
      <w:numPr>
        <w:numId w:val="22"/>
      </w:numPr>
      <w:contextualSpacing/>
    </w:pPr>
  </w:style>
  <w:style w:type="paragraph" w:styleId="ListBullet5">
    <w:name w:val="List Bullet 5"/>
    <w:basedOn w:val="Normal"/>
    <w:uiPriority w:val="99"/>
    <w:semiHidden/>
    <w:unhideWhenUsed/>
    <w:rsid w:val="00AE0E9A"/>
    <w:pPr>
      <w:numPr>
        <w:numId w:val="23"/>
      </w:numPr>
      <w:contextualSpacing/>
    </w:pPr>
  </w:style>
  <w:style w:type="paragraph" w:styleId="ListContinue">
    <w:name w:val="List Continue"/>
    <w:basedOn w:val="Normal"/>
    <w:uiPriority w:val="99"/>
    <w:semiHidden/>
    <w:unhideWhenUsed/>
    <w:rsid w:val="00AE0E9A"/>
    <w:pPr>
      <w:spacing w:after="120"/>
      <w:ind w:left="360"/>
      <w:contextualSpacing/>
    </w:pPr>
  </w:style>
  <w:style w:type="paragraph" w:styleId="ListContinue2">
    <w:name w:val="List Continue 2"/>
    <w:basedOn w:val="Normal"/>
    <w:uiPriority w:val="99"/>
    <w:semiHidden/>
    <w:unhideWhenUsed/>
    <w:rsid w:val="00AE0E9A"/>
    <w:pPr>
      <w:spacing w:after="120"/>
      <w:ind w:left="720"/>
      <w:contextualSpacing/>
    </w:pPr>
  </w:style>
  <w:style w:type="paragraph" w:styleId="ListContinue3">
    <w:name w:val="List Continue 3"/>
    <w:basedOn w:val="Normal"/>
    <w:uiPriority w:val="99"/>
    <w:semiHidden/>
    <w:unhideWhenUsed/>
    <w:rsid w:val="00AE0E9A"/>
    <w:pPr>
      <w:spacing w:after="120"/>
      <w:ind w:left="1080"/>
      <w:contextualSpacing/>
    </w:pPr>
  </w:style>
  <w:style w:type="paragraph" w:styleId="ListContinue4">
    <w:name w:val="List Continue 4"/>
    <w:basedOn w:val="Normal"/>
    <w:uiPriority w:val="99"/>
    <w:semiHidden/>
    <w:unhideWhenUsed/>
    <w:rsid w:val="00AE0E9A"/>
    <w:pPr>
      <w:spacing w:after="120"/>
      <w:ind w:left="1440"/>
      <w:contextualSpacing/>
    </w:pPr>
  </w:style>
  <w:style w:type="paragraph" w:styleId="ListContinue5">
    <w:name w:val="List Continue 5"/>
    <w:basedOn w:val="Normal"/>
    <w:uiPriority w:val="99"/>
    <w:semiHidden/>
    <w:unhideWhenUsed/>
    <w:rsid w:val="00AE0E9A"/>
    <w:pPr>
      <w:spacing w:after="120"/>
      <w:ind w:left="1800"/>
      <w:contextualSpacing/>
    </w:pPr>
  </w:style>
  <w:style w:type="paragraph" w:styleId="ListNumber">
    <w:name w:val="List Number"/>
    <w:basedOn w:val="Normal"/>
    <w:uiPriority w:val="99"/>
    <w:semiHidden/>
    <w:unhideWhenUsed/>
    <w:rsid w:val="00AE0E9A"/>
    <w:pPr>
      <w:numPr>
        <w:numId w:val="24"/>
      </w:numPr>
      <w:contextualSpacing/>
    </w:pPr>
  </w:style>
  <w:style w:type="paragraph" w:styleId="ListNumber2">
    <w:name w:val="List Number 2"/>
    <w:basedOn w:val="Normal"/>
    <w:uiPriority w:val="99"/>
    <w:semiHidden/>
    <w:unhideWhenUsed/>
    <w:rsid w:val="00AE0E9A"/>
    <w:pPr>
      <w:numPr>
        <w:numId w:val="25"/>
      </w:numPr>
      <w:contextualSpacing/>
    </w:pPr>
  </w:style>
  <w:style w:type="paragraph" w:styleId="ListNumber3">
    <w:name w:val="List Number 3"/>
    <w:basedOn w:val="Normal"/>
    <w:uiPriority w:val="99"/>
    <w:semiHidden/>
    <w:unhideWhenUsed/>
    <w:rsid w:val="00AE0E9A"/>
    <w:pPr>
      <w:numPr>
        <w:numId w:val="26"/>
      </w:numPr>
      <w:contextualSpacing/>
    </w:pPr>
  </w:style>
  <w:style w:type="paragraph" w:styleId="ListNumber4">
    <w:name w:val="List Number 4"/>
    <w:basedOn w:val="Normal"/>
    <w:uiPriority w:val="99"/>
    <w:semiHidden/>
    <w:unhideWhenUsed/>
    <w:rsid w:val="00AE0E9A"/>
    <w:pPr>
      <w:numPr>
        <w:numId w:val="27"/>
      </w:numPr>
      <w:contextualSpacing/>
    </w:pPr>
  </w:style>
  <w:style w:type="paragraph" w:styleId="ListNumber5">
    <w:name w:val="List Number 5"/>
    <w:basedOn w:val="Normal"/>
    <w:uiPriority w:val="99"/>
    <w:semiHidden/>
    <w:unhideWhenUsed/>
    <w:rsid w:val="00AE0E9A"/>
    <w:pPr>
      <w:numPr>
        <w:numId w:val="28"/>
      </w:numPr>
      <w:contextualSpacing/>
    </w:pPr>
  </w:style>
  <w:style w:type="paragraph" w:styleId="MacroText">
    <w:name w:val="macro"/>
    <w:link w:val="MacroTextChar"/>
    <w:uiPriority w:val="99"/>
    <w:semiHidden/>
    <w:unhideWhenUsed/>
    <w:rsid w:val="00AE0E9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sv-SE" w:eastAsia="en-GB"/>
    </w:rPr>
  </w:style>
  <w:style w:type="character" w:customStyle="1" w:styleId="MacroTextChar">
    <w:name w:val="Macro Text Char"/>
    <w:link w:val="MacroText"/>
    <w:uiPriority w:val="99"/>
    <w:semiHidden/>
    <w:rsid w:val="00AE0E9A"/>
    <w:rPr>
      <w:rFonts w:ascii="Courier New" w:hAnsi="Courier New" w:cs="Courier New"/>
      <w:lang w:val="sv-SE" w:eastAsia="en-GB" w:bidi="ar-SA"/>
    </w:rPr>
  </w:style>
  <w:style w:type="paragraph" w:styleId="MessageHeader">
    <w:name w:val="Message Header"/>
    <w:basedOn w:val="Normal"/>
    <w:link w:val="MessageHeaderChar"/>
    <w:uiPriority w:val="99"/>
    <w:semiHidden/>
    <w:unhideWhenUsed/>
    <w:rsid w:val="00AE0E9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AE0E9A"/>
    <w:rPr>
      <w:rFonts w:ascii="Cambria" w:eastAsia="Times New Roman" w:hAnsi="Cambria" w:cs="Times New Roman"/>
      <w:sz w:val="24"/>
      <w:szCs w:val="24"/>
      <w:shd w:val="pct20" w:color="auto" w:fill="auto"/>
      <w:lang w:val="sv-SE"/>
    </w:rPr>
  </w:style>
  <w:style w:type="paragraph" w:styleId="NoSpacing">
    <w:name w:val="No Spacing"/>
    <w:uiPriority w:val="1"/>
    <w:qFormat/>
    <w:rsid w:val="00AE0E9A"/>
    <w:rPr>
      <w:sz w:val="22"/>
      <w:lang w:val="sv-SE" w:eastAsia="en-US"/>
    </w:rPr>
  </w:style>
  <w:style w:type="paragraph" w:styleId="NormalWeb">
    <w:name w:val="Normal (Web)"/>
    <w:basedOn w:val="Normal"/>
    <w:uiPriority w:val="99"/>
    <w:semiHidden/>
    <w:unhideWhenUsed/>
    <w:rsid w:val="00AE0E9A"/>
    <w:rPr>
      <w:sz w:val="24"/>
      <w:szCs w:val="24"/>
    </w:rPr>
  </w:style>
  <w:style w:type="paragraph" w:styleId="NormalIndent">
    <w:name w:val="Normal Indent"/>
    <w:basedOn w:val="Normal"/>
    <w:uiPriority w:val="99"/>
    <w:unhideWhenUsed/>
    <w:rsid w:val="00BF7890"/>
    <w:pPr>
      <w:tabs>
        <w:tab w:val="left" w:pos="567"/>
      </w:tabs>
      <w:ind w:left="567" w:hanging="567"/>
    </w:pPr>
  </w:style>
  <w:style w:type="paragraph" w:styleId="NoteHeading">
    <w:name w:val="Note Heading"/>
    <w:basedOn w:val="Normal"/>
    <w:next w:val="Normal"/>
    <w:link w:val="NoteHeadingChar"/>
    <w:uiPriority w:val="99"/>
    <w:semiHidden/>
    <w:unhideWhenUsed/>
    <w:rsid w:val="00AE0E9A"/>
  </w:style>
  <w:style w:type="character" w:customStyle="1" w:styleId="NoteHeadingChar">
    <w:name w:val="Note Heading Char"/>
    <w:link w:val="NoteHeading"/>
    <w:uiPriority w:val="99"/>
    <w:semiHidden/>
    <w:rsid w:val="00AE0E9A"/>
    <w:rPr>
      <w:sz w:val="22"/>
      <w:lang w:val="sv-SE"/>
    </w:rPr>
  </w:style>
  <w:style w:type="paragraph" w:styleId="PlainText">
    <w:name w:val="Plain Text"/>
    <w:basedOn w:val="Normal"/>
    <w:link w:val="PlainTextChar"/>
    <w:uiPriority w:val="99"/>
    <w:semiHidden/>
    <w:unhideWhenUsed/>
    <w:rsid w:val="00AE0E9A"/>
    <w:rPr>
      <w:rFonts w:ascii="Courier New" w:hAnsi="Courier New"/>
      <w:sz w:val="20"/>
    </w:rPr>
  </w:style>
  <w:style w:type="character" w:customStyle="1" w:styleId="PlainTextChar">
    <w:name w:val="Plain Text Char"/>
    <w:link w:val="PlainText"/>
    <w:uiPriority w:val="99"/>
    <w:semiHidden/>
    <w:rsid w:val="00AE0E9A"/>
    <w:rPr>
      <w:rFonts w:ascii="Courier New" w:hAnsi="Courier New" w:cs="Courier New"/>
      <w:lang w:val="sv-SE"/>
    </w:rPr>
  </w:style>
  <w:style w:type="paragraph" w:styleId="Quote">
    <w:name w:val="Quote"/>
    <w:basedOn w:val="Normal"/>
    <w:next w:val="Normal"/>
    <w:link w:val="QuoteChar"/>
    <w:uiPriority w:val="29"/>
    <w:qFormat/>
    <w:rsid w:val="00AE0E9A"/>
    <w:rPr>
      <w:i/>
      <w:iCs/>
      <w:color w:val="000000"/>
    </w:rPr>
  </w:style>
  <w:style w:type="character" w:customStyle="1" w:styleId="QuoteChar">
    <w:name w:val="Quote Char"/>
    <w:link w:val="Quote"/>
    <w:uiPriority w:val="29"/>
    <w:rsid w:val="00AE0E9A"/>
    <w:rPr>
      <w:i/>
      <w:iCs/>
      <w:color w:val="000000"/>
      <w:sz w:val="22"/>
      <w:lang w:val="sv-SE"/>
    </w:rPr>
  </w:style>
  <w:style w:type="paragraph" w:styleId="Salutation">
    <w:name w:val="Salutation"/>
    <w:basedOn w:val="Normal"/>
    <w:next w:val="Normal"/>
    <w:link w:val="SalutationChar"/>
    <w:uiPriority w:val="99"/>
    <w:semiHidden/>
    <w:unhideWhenUsed/>
    <w:rsid w:val="00AE0E9A"/>
  </w:style>
  <w:style w:type="character" w:customStyle="1" w:styleId="SalutationChar">
    <w:name w:val="Salutation Char"/>
    <w:link w:val="Salutation"/>
    <w:uiPriority w:val="99"/>
    <w:semiHidden/>
    <w:rsid w:val="00AE0E9A"/>
    <w:rPr>
      <w:sz w:val="22"/>
      <w:lang w:val="sv-SE"/>
    </w:rPr>
  </w:style>
  <w:style w:type="paragraph" w:styleId="Signature">
    <w:name w:val="Signature"/>
    <w:basedOn w:val="Normal"/>
    <w:link w:val="SignatureChar"/>
    <w:uiPriority w:val="99"/>
    <w:semiHidden/>
    <w:unhideWhenUsed/>
    <w:rsid w:val="00AE0E9A"/>
    <w:pPr>
      <w:ind w:left="4320"/>
    </w:pPr>
  </w:style>
  <w:style w:type="character" w:customStyle="1" w:styleId="SignatureChar">
    <w:name w:val="Signature Char"/>
    <w:link w:val="Signature"/>
    <w:uiPriority w:val="99"/>
    <w:semiHidden/>
    <w:rsid w:val="00AE0E9A"/>
    <w:rPr>
      <w:sz w:val="22"/>
      <w:lang w:val="sv-SE"/>
    </w:rPr>
  </w:style>
  <w:style w:type="paragraph" w:styleId="Subtitle">
    <w:name w:val="Subtitle"/>
    <w:basedOn w:val="Normal"/>
    <w:next w:val="Normal"/>
    <w:link w:val="SubtitleChar"/>
    <w:uiPriority w:val="11"/>
    <w:qFormat/>
    <w:rsid w:val="00AE0E9A"/>
    <w:pPr>
      <w:spacing w:after="60"/>
      <w:jc w:val="center"/>
      <w:outlineLvl w:val="1"/>
    </w:pPr>
    <w:rPr>
      <w:rFonts w:ascii="Cambria" w:hAnsi="Cambria"/>
      <w:sz w:val="24"/>
      <w:szCs w:val="24"/>
    </w:rPr>
  </w:style>
  <w:style w:type="character" w:customStyle="1" w:styleId="SubtitleChar">
    <w:name w:val="Subtitle Char"/>
    <w:link w:val="Subtitle"/>
    <w:uiPriority w:val="11"/>
    <w:rsid w:val="00AE0E9A"/>
    <w:rPr>
      <w:rFonts w:ascii="Cambria" w:eastAsia="Times New Roman" w:hAnsi="Cambria" w:cs="Times New Roman"/>
      <w:sz w:val="24"/>
      <w:szCs w:val="24"/>
      <w:lang w:val="sv-SE"/>
    </w:rPr>
  </w:style>
  <w:style w:type="paragraph" w:styleId="TableofAuthorities">
    <w:name w:val="table of authorities"/>
    <w:basedOn w:val="Normal"/>
    <w:next w:val="Normal"/>
    <w:uiPriority w:val="99"/>
    <w:semiHidden/>
    <w:unhideWhenUsed/>
    <w:rsid w:val="00AE0E9A"/>
    <w:pPr>
      <w:ind w:left="220" w:hanging="220"/>
    </w:pPr>
  </w:style>
  <w:style w:type="paragraph" w:styleId="TableofFigures">
    <w:name w:val="table of figures"/>
    <w:basedOn w:val="Normal"/>
    <w:next w:val="Normal"/>
    <w:uiPriority w:val="99"/>
    <w:semiHidden/>
    <w:unhideWhenUsed/>
    <w:rsid w:val="00AE0E9A"/>
  </w:style>
  <w:style w:type="paragraph" w:styleId="Title">
    <w:name w:val="Title"/>
    <w:basedOn w:val="Normal"/>
    <w:next w:val="Normal"/>
    <w:link w:val="TitleChar"/>
    <w:uiPriority w:val="10"/>
    <w:qFormat/>
    <w:rsid w:val="00AE0E9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E0E9A"/>
    <w:rPr>
      <w:rFonts w:ascii="Cambria" w:eastAsia="Times New Roman" w:hAnsi="Cambria" w:cs="Times New Roman"/>
      <w:b/>
      <w:bCs/>
      <w:kern w:val="28"/>
      <w:sz w:val="32"/>
      <w:szCs w:val="32"/>
      <w:lang w:val="sv-SE"/>
    </w:rPr>
  </w:style>
  <w:style w:type="paragraph" w:styleId="TOAHeading">
    <w:name w:val="toa heading"/>
    <w:basedOn w:val="Normal"/>
    <w:next w:val="Normal"/>
    <w:uiPriority w:val="99"/>
    <w:semiHidden/>
    <w:unhideWhenUsed/>
    <w:rsid w:val="00AE0E9A"/>
    <w:pPr>
      <w:spacing w:before="120"/>
    </w:pPr>
    <w:rPr>
      <w:rFonts w:ascii="Cambria" w:hAnsi="Cambria"/>
      <w:b/>
      <w:bCs/>
      <w:sz w:val="24"/>
      <w:szCs w:val="24"/>
    </w:rPr>
  </w:style>
  <w:style w:type="paragraph" w:styleId="TOC1">
    <w:name w:val="toc 1"/>
    <w:basedOn w:val="Normal"/>
    <w:next w:val="Normal"/>
    <w:autoRedefine/>
    <w:uiPriority w:val="39"/>
    <w:semiHidden/>
    <w:unhideWhenUsed/>
    <w:rsid w:val="00AE0E9A"/>
  </w:style>
  <w:style w:type="paragraph" w:styleId="TOC2">
    <w:name w:val="toc 2"/>
    <w:basedOn w:val="Normal"/>
    <w:next w:val="Normal"/>
    <w:autoRedefine/>
    <w:uiPriority w:val="39"/>
    <w:semiHidden/>
    <w:unhideWhenUsed/>
    <w:rsid w:val="00AE0E9A"/>
    <w:pPr>
      <w:ind w:left="220"/>
    </w:pPr>
  </w:style>
  <w:style w:type="paragraph" w:styleId="TOC3">
    <w:name w:val="toc 3"/>
    <w:basedOn w:val="Normal"/>
    <w:next w:val="Normal"/>
    <w:autoRedefine/>
    <w:uiPriority w:val="39"/>
    <w:semiHidden/>
    <w:unhideWhenUsed/>
    <w:rsid w:val="00AE0E9A"/>
    <w:pPr>
      <w:ind w:left="440"/>
    </w:pPr>
  </w:style>
  <w:style w:type="paragraph" w:styleId="TOC4">
    <w:name w:val="toc 4"/>
    <w:basedOn w:val="Normal"/>
    <w:next w:val="Normal"/>
    <w:autoRedefine/>
    <w:uiPriority w:val="39"/>
    <w:semiHidden/>
    <w:unhideWhenUsed/>
    <w:rsid w:val="00AE0E9A"/>
    <w:pPr>
      <w:ind w:left="660"/>
    </w:pPr>
  </w:style>
  <w:style w:type="paragraph" w:styleId="TOC5">
    <w:name w:val="toc 5"/>
    <w:basedOn w:val="Normal"/>
    <w:next w:val="Normal"/>
    <w:autoRedefine/>
    <w:uiPriority w:val="39"/>
    <w:semiHidden/>
    <w:unhideWhenUsed/>
    <w:rsid w:val="00AE0E9A"/>
    <w:pPr>
      <w:ind w:left="880"/>
    </w:pPr>
  </w:style>
  <w:style w:type="paragraph" w:styleId="TOC6">
    <w:name w:val="toc 6"/>
    <w:basedOn w:val="Normal"/>
    <w:next w:val="Normal"/>
    <w:autoRedefine/>
    <w:uiPriority w:val="39"/>
    <w:semiHidden/>
    <w:unhideWhenUsed/>
    <w:rsid w:val="00AE0E9A"/>
    <w:pPr>
      <w:ind w:left="1100"/>
    </w:pPr>
  </w:style>
  <w:style w:type="paragraph" w:styleId="TOC7">
    <w:name w:val="toc 7"/>
    <w:basedOn w:val="Normal"/>
    <w:next w:val="Normal"/>
    <w:autoRedefine/>
    <w:uiPriority w:val="39"/>
    <w:semiHidden/>
    <w:unhideWhenUsed/>
    <w:rsid w:val="00AE0E9A"/>
    <w:pPr>
      <w:ind w:left="1320"/>
    </w:pPr>
  </w:style>
  <w:style w:type="paragraph" w:styleId="TOC8">
    <w:name w:val="toc 8"/>
    <w:basedOn w:val="Normal"/>
    <w:next w:val="Normal"/>
    <w:autoRedefine/>
    <w:uiPriority w:val="39"/>
    <w:semiHidden/>
    <w:unhideWhenUsed/>
    <w:rsid w:val="00AE0E9A"/>
    <w:pPr>
      <w:ind w:left="1540"/>
    </w:pPr>
  </w:style>
  <w:style w:type="paragraph" w:styleId="TOC9">
    <w:name w:val="toc 9"/>
    <w:basedOn w:val="Normal"/>
    <w:next w:val="Normal"/>
    <w:autoRedefine/>
    <w:uiPriority w:val="39"/>
    <w:semiHidden/>
    <w:unhideWhenUsed/>
    <w:rsid w:val="00AE0E9A"/>
    <w:pPr>
      <w:ind w:left="1760"/>
    </w:pPr>
  </w:style>
  <w:style w:type="paragraph" w:styleId="TOCHeading">
    <w:name w:val="TOC Heading"/>
    <w:basedOn w:val="Heading1"/>
    <w:next w:val="Normal"/>
    <w:uiPriority w:val="39"/>
    <w:semiHidden/>
    <w:unhideWhenUsed/>
    <w:qFormat/>
    <w:rsid w:val="00AE0E9A"/>
    <w:pPr>
      <w:tabs>
        <w:tab w:val="clear" w:pos="-720"/>
        <w:tab w:val="clear" w:pos="0"/>
      </w:tabs>
      <w:suppressAutoHyphens w:val="0"/>
      <w:spacing w:before="240" w:after="60" w:line="240" w:lineRule="auto"/>
      <w:ind w:left="0" w:firstLine="0"/>
      <w:jc w:val="left"/>
      <w:outlineLvl w:val="9"/>
    </w:pPr>
    <w:rPr>
      <w:rFonts w:ascii="Cambria" w:hAnsi="Cambria"/>
      <w:b/>
      <w:bCs/>
      <w:noProof w:val="0"/>
      <w:kern w:val="32"/>
      <w:sz w:val="32"/>
      <w:szCs w:val="32"/>
    </w:rPr>
  </w:style>
  <w:style w:type="paragraph" w:customStyle="1" w:styleId="A-TableText">
    <w:name w:val="A-Table Text"/>
    <w:rsid w:val="00BE2309"/>
    <w:pPr>
      <w:spacing w:before="60" w:after="60"/>
    </w:pPr>
    <w:rPr>
      <w:sz w:val="22"/>
      <w:lang w:eastAsia="en-US"/>
    </w:rPr>
  </w:style>
  <w:style w:type="paragraph" w:customStyle="1" w:styleId="A-Heading1">
    <w:name w:val="A-Heading 1"/>
    <w:next w:val="Normal"/>
    <w:rsid w:val="002A09F4"/>
    <w:pPr>
      <w:keepNext/>
      <w:tabs>
        <w:tab w:val="left" w:pos="567"/>
      </w:tabs>
      <w:outlineLvl w:val="0"/>
    </w:pPr>
    <w:rPr>
      <w:b/>
      <w:caps/>
      <w:noProof/>
      <w:sz w:val="22"/>
      <w:lang w:val="nb-NO" w:eastAsia="en-US"/>
    </w:rPr>
  </w:style>
  <w:style w:type="paragraph" w:customStyle="1" w:styleId="No-numheading3Agency">
    <w:name w:val="No-num heading 3 (Agency)"/>
    <w:basedOn w:val="Normal"/>
    <w:next w:val="BodytextAgency"/>
    <w:link w:val="No-numheading3AgencyChar"/>
    <w:rsid w:val="00A82C3D"/>
    <w:pPr>
      <w:keepNext/>
      <w:spacing w:before="280" w:after="220"/>
      <w:outlineLvl w:val="2"/>
    </w:pPr>
    <w:rPr>
      <w:rFonts w:ascii="Verdana" w:eastAsia="Verdana" w:hAnsi="Verdana"/>
      <w:b/>
      <w:bCs/>
      <w:kern w:val="32"/>
      <w:szCs w:val="22"/>
      <w:lang w:eastAsia="sv-SE" w:bidi="sv-SE"/>
    </w:rPr>
  </w:style>
  <w:style w:type="character" w:customStyle="1" w:styleId="No-numheading3AgencyChar">
    <w:name w:val="No-num heading 3 (Agency) Char"/>
    <w:link w:val="No-numheading3Agency"/>
    <w:rsid w:val="00A82C3D"/>
    <w:rPr>
      <w:rFonts w:ascii="Verdana" w:eastAsia="Verdana" w:hAnsi="Verdana"/>
      <w:b/>
      <w:bCs/>
      <w:kern w:val="32"/>
      <w:sz w:val="22"/>
      <w:szCs w:val="22"/>
      <w:lang w:val="sv-SE" w:eastAsia="sv-SE" w:bidi="sv-SE"/>
    </w:rPr>
  </w:style>
  <w:style w:type="character" w:customStyle="1" w:styleId="BodytextAgencyChar">
    <w:name w:val="Body text (Agency) Char"/>
    <w:link w:val="BodytextAgency"/>
    <w:rsid w:val="005E4644"/>
    <w:rPr>
      <w:rFonts w:ascii="Verdana" w:eastAsia="Verdana" w:hAnsi="Verdana" w:cs="Verdana"/>
      <w:sz w:val="18"/>
      <w:szCs w:val="18"/>
      <w:lang w:eastAsia="en-GB"/>
    </w:rPr>
  </w:style>
  <w:style w:type="character" w:styleId="UnresolvedMention">
    <w:name w:val="Unresolved Mention"/>
    <w:basedOn w:val="DefaultParagraphFont"/>
    <w:uiPriority w:val="99"/>
    <w:semiHidden/>
    <w:unhideWhenUsed/>
    <w:rsid w:val="00E9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033100">
      <w:bodyDiv w:val="1"/>
      <w:marLeft w:val="0"/>
      <w:marRight w:val="0"/>
      <w:marTop w:val="0"/>
      <w:marBottom w:val="0"/>
      <w:divBdr>
        <w:top w:val="none" w:sz="0" w:space="0" w:color="auto"/>
        <w:left w:val="none" w:sz="0" w:space="0" w:color="auto"/>
        <w:bottom w:val="none" w:sz="0" w:space="0" w:color="auto"/>
        <w:right w:val="none" w:sz="0" w:space="0" w:color="auto"/>
      </w:divBdr>
    </w:div>
    <w:div w:id="1426077135">
      <w:bodyDiv w:val="1"/>
      <w:marLeft w:val="0"/>
      <w:marRight w:val="0"/>
      <w:marTop w:val="0"/>
      <w:marBottom w:val="0"/>
      <w:divBdr>
        <w:top w:val="none" w:sz="0" w:space="0" w:color="auto"/>
        <w:left w:val="none" w:sz="0" w:space="0" w:color="auto"/>
        <w:bottom w:val="none" w:sz="0" w:space="0" w:color="auto"/>
        <w:right w:val="none" w:sz="0" w:space="0" w:color="auto"/>
      </w:divBdr>
    </w:div>
    <w:div w:id="21289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ema.europa.eu/en/medicines/human/epar/daxas" TargetMode="External"/><Relationship Id="rId17" Type="http://schemas.openxmlformats.org/officeDocument/2006/relationships/hyperlink" Target="https://www.ema.europa.eu/documents/template-form/qrd-appendix-v-adverse-drug-reaction-reporting-details_e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ma.europa.eu/documents/template-form/qrd-appendix-v-adverse-drug-reaction-reporting-details_e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EMADOC-1700519818-2495598</_dlc_DocId>
    <_dlc_DocIdUrl xmlns="a034c160-bfb7-45f5-8632-2eb7e0508071">
      <Url>https://euema.sharepoint.com/sites/CRM/_layouts/15/DocIdRedir.aspx?ID=EMADOC-1700519818-2495598</Url>
      <Description>EMADOC-1700519818-2495598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3FB6DA-EFFD-42AD-9DBF-5A463E673AB6}"/>
</file>

<file path=customXml/itemProps2.xml><?xml version="1.0" encoding="utf-8"?>
<ds:datastoreItem xmlns:ds="http://schemas.openxmlformats.org/officeDocument/2006/customXml" ds:itemID="{F6CB6F4E-4B12-48A9-8AEE-979C856CAB9D}">
  <ds:schemaRefs>
    <ds:schemaRef ds:uri="http://schemas.openxmlformats.org/officeDocument/2006/bibliography"/>
  </ds:schemaRefs>
</ds:datastoreItem>
</file>

<file path=customXml/itemProps3.xml><?xml version="1.0" encoding="utf-8"?>
<ds:datastoreItem xmlns:ds="http://schemas.openxmlformats.org/officeDocument/2006/customXml" ds:itemID="{86798F8C-888F-4B23-8A2D-6C57A26B758C}">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C960C856-B351-49EA-9484-4F1FD31AB23D}">
  <ds:schemaRefs>
    <ds:schemaRef ds:uri="http://schemas.microsoft.com/sharepoint/v3/contenttype/forms"/>
  </ds:schemaRefs>
</ds:datastoreItem>
</file>

<file path=customXml/itemProps5.xml><?xml version="1.0" encoding="utf-8"?>
<ds:datastoreItem xmlns:ds="http://schemas.openxmlformats.org/officeDocument/2006/customXml" ds:itemID="{E2D43128-F992-491B-B5DB-A57ED9EBE907}"/>
</file>

<file path=docMetadata/LabelInfo.xml><?xml version="1.0" encoding="utf-8"?>
<clbl:labelList xmlns:clbl="http://schemas.microsoft.com/office/2020/mipLabelMetadata">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51</Pages>
  <Words>14331</Words>
  <Characters>92809</Characters>
  <Application>Microsoft Office Word</Application>
  <DocSecurity>0</DocSecurity>
  <Lines>2993</Lines>
  <Paragraphs>1373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Daxas, INN-roflumilast</vt:lpstr>
      <vt:lpstr>Daxas, INN-roflumilast</vt:lpstr>
    </vt:vector>
  </TitlesOfParts>
  <Manager/>
  <Company/>
  <LinksUpToDate>false</LinksUpToDate>
  <CharactersWithSpaces>105767</CharactersWithSpaces>
  <SharedDoc>false</SharedDoc>
  <HyperlinkBase/>
  <HLinks>
    <vt:vector size="24" baseType="variant">
      <vt:variant>
        <vt:i4>1245197</vt:i4>
      </vt:variant>
      <vt:variant>
        <vt:i4>45</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Daxas : EPAR – Product information - tracked changes</dc:title>
  <dc:subject>EPAR</dc:subject>
  <dc:creator>CHMP</dc:creator>
  <cp:keywords>Daxas, INN-roflumilast</cp:keywords>
  <dc:description/>
  <cp:lastModifiedBy>AZ_TB</cp:lastModifiedBy>
  <cp:revision>54</cp:revision>
  <cp:lastPrinted>2012-09-24T14:34:00Z</cp:lastPrinted>
  <dcterms:created xsi:type="dcterms:W3CDTF">2024-01-24T09:42:00Z</dcterms:created>
  <dcterms:modified xsi:type="dcterms:W3CDTF">2025-09-22T07:32:00Z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General-EMEA/217163/2009</vt:lpwstr>
  </property>
  <property fmtid="{D5CDD505-2E9C-101B-9397-08002B2CF9AE}" pid="6" name="DM_Title">
    <vt:lpwstr/>
  </property>
  <property fmtid="{D5CDD505-2E9C-101B-9397-08002B2CF9AE}" pid="7" name="DM_Language">
    <vt:lpwstr/>
  </property>
  <property fmtid="{D5CDD505-2E9C-101B-9397-08002B2CF9AE}" pid="8" name="DM_Name">
    <vt:lpwstr>Hqrdtemplatesv</vt:lpwstr>
  </property>
  <property fmtid="{D5CDD505-2E9C-101B-9397-08002B2CF9AE}" pid="9" name="DM_Owner">
    <vt:lpwstr>Espinasse Claire</vt:lpwstr>
  </property>
  <property fmtid="{D5CDD505-2E9C-101B-9397-08002B2CF9AE}" pid="10" name="DM_Creation_Date">
    <vt:lpwstr>06/10/2009 16:38:38</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06/10/2009 16:38:38</vt:lpwstr>
  </property>
  <property fmtid="{D5CDD505-2E9C-101B-9397-08002B2CF9AE}" pid="14" name="DM_Type">
    <vt:lpwstr>emea_document</vt:lpwstr>
  </property>
  <property fmtid="{D5CDD505-2E9C-101B-9397-08002B2CF9AE}" pid="15" name="DM_Version">
    <vt:lpwstr>0.5, CURRENT</vt:lpwstr>
  </property>
  <property fmtid="{D5CDD505-2E9C-101B-9397-08002B2CF9AE}" pid="16" name="DM_emea_doc_ref_id">
    <vt:lpwstr>EMEA/217163/2009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217163</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SecurityLevel">
    <vt:lpwstr>1;#Company Restricted|7823532b-ad29-449e-8b12-d3ea149df461</vt:lpwstr>
  </property>
  <property fmtid="{D5CDD505-2E9C-101B-9397-08002B2CF9AE}" pid="40" name="MediaServiceImageTags">
    <vt:lpwstr/>
  </property>
  <property fmtid="{D5CDD505-2E9C-101B-9397-08002B2CF9AE}" pid="41" name="_dlc_DocIdItemGuid">
    <vt:lpwstr>98de1ee0-5d18-48cc-bcdc-fe91b9eb7f3b</vt:lpwstr>
  </property>
</Properties>
</file>