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190864" w:rsidRPr="00DC050F" w14:paraId="68EB8D2A" w14:textId="77777777" w:rsidTr="00190864">
        <w:tc>
          <w:tcPr>
            <w:tcW w:w="9061" w:type="dxa"/>
          </w:tcPr>
          <w:p w14:paraId="3A26E3FE" w14:textId="51EE5EA4" w:rsidR="00DC050F" w:rsidRPr="00DC050F" w:rsidRDefault="00DC050F" w:rsidP="00DC050F">
            <w:pPr>
              <w:widowControl w:val="0"/>
              <w:tabs>
                <w:tab w:val="clear" w:pos="567"/>
              </w:tabs>
              <w:rPr>
                <w:lang w:val="de-DE"/>
              </w:rPr>
            </w:pPr>
            <w:r w:rsidRPr="00DC050F">
              <w:rPr>
                <w:lang w:val="de-DE"/>
              </w:rPr>
              <w:t xml:space="preserve">Detta dokument är den godkända produktinformationen för </w:t>
            </w:r>
            <w:r w:rsidR="004617C4" w:rsidRPr="004617C4">
              <w:rPr>
                <w:lang w:val="de-DE"/>
              </w:rPr>
              <w:t>Dimethyl fumarate Mylan</w:t>
            </w:r>
            <w:r w:rsidRPr="00DC050F">
              <w:rPr>
                <w:lang w:val="de-DE"/>
              </w:rPr>
              <w:t xml:space="preserve">. De ändringar som </w:t>
            </w:r>
            <w:r w:rsidRPr="00220238">
              <w:rPr>
                <w:lang w:val="sv-SE"/>
              </w:rPr>
              <w:t xml:space="preserve">har </w:t>
            </w:r>
            <w:r w:rsidRPr="00DC050F">
              <w:rPr>
                <w:lang w:val="de-DE"/>
              </w:rPr>
              <w:t xml:space="preserve">gjorts sedan tidigare </w:t>
            </w:r>
            <w:r w:rsidRPr="00220238">
              <w:rPr>
                <w:lang w:val="sv-SE"/>
              </w:rPr>
              <w:t>procedur</w:t>
            </w:r>
            <w:r w:rsidRPr="00DC050F">
              <w:rPr>
                <w:lang w:val="de-DE"/>
              </w:rPr>
              <w:t xml:space="preserve"> och som rör produktinformationen (</w:t>
            </w:r>
            <w:r w:rsidR="003F5A0C" w:rsidRPr="003F5A0C">
              <w:rPr>
                <w:lang w:val="sv-SE"/>
              </w:rPr>
              <w:t>EMA/T/0000335043</w:t>
            </w:r>
            <w:r w:rsidRPr="00DC050F">
              <w:rPr>
                <w:lang w:val="de-DE"/>
              </w:rPr>
              <w:t>) har markerats.</w:t>
            </w:r>
          </w:p>
          <w:p w14:paraId="010555CD" w14:textId="77777777" w:rsidR="00DC050F" w:rsidRPr="00DC050F" w:rsidRDefault="00DC050F" w:rsidP="00DC050F">
            <w:pPr>
              <w:widowControl w:val="0"/>
              <w:tabs>
                <w:tab w:val="clear" w:pos="567"/>
              </w:tabs>
              <w:rPr>
                <w:lang w:val="de-DE"/>
              </w:rPr>
            </w:pPr>
          </w:p>
          <w:p w14:paraId="37E8615A" w14:textId="0C527B00" w:rsidR="00190864" w:rsidRPr="00DC050F" w:rsidRDefault="00DC050F" w:rsidP="00DC050F">
            <w:pPr>
              <w:rPr>
                <w:noProof/>
                <w:szCs w:val="22"/>
                <w:lang w:val="de-DE"/>
              </w:rPr>
            </w:pPr>
            <w:r w:rsidRPr="00DC050F">
              <w:rPr>
                <w:lang w:val="de-DE"/>
              </w:rPr>
              <w:t xml:space="preserve">Mer information finns på Europeiska läkemedelsmyndighetens webbplats: </w:t>
            </w:r>
            <w:r w:rsidR="005B3D6D" w:rsidRPr="005B3D6D">
              <w:rPr>
                <w:rStyle w:val="Hyperlink"/>
                <w:lang w:val="de-DE"/>
              </w:rPr>
              <w:t>https://www.ema.europa.eu/en/medicines/human/EPAR/dimethyl-fumarate-mylan</w:t>
            </w:r>
          </w:p>
        </w:tc>
      </w:tr>
    </w:tbl>
    <w:p w14:paraId="3E5B7EF4" w14:textId="77777777" w:rsidR="00105C94" w:rsidRPr="00DC050F" w:rsidRDefault="00105C94" w:rsidP="00141DEE">
      <w:pPr>
        <w:rPr>
          <w:noProof/>
          <w:szCs w:val="22"/>
          <w:lang w:val="de-DE"/>
        </w:rPr>
      </w:pPr>
    </w:p>
    <w:p w14:paraId="572221B8" w14:textId="77777777" w:rsidR="00105C94" w:rsidRPr="00DC050F" w:rsidRDefault="00105C94" w:rsidP="00141DEE">
      <w:pPr>
        <w:rPr>
          <w:noProof/>
          <w:szCs w:val="22"/>
          <w:lang w:val="de-DE"/>
        </w:rPr>
      </w:pPr>
    </w:p>
    <w:p w14:paraId="537469D5" w14:textId="77777777" w:rsidR="00105C94" w:rsidRPr="00DC050F" w:rsidRDefault="00105C94" w:rsidP="00141DEE">
      <w:pPr>
        <w:rPr>
          <w:noProof/>
          <w:szCs w:val="22"/>
          <w:lang w:val="de-DE"/>
        </w:rPr>
      </w:pPr>
    </w:p>
    <w:p w14:paraId="340CEFFD" w14:textId="77777777" w:rsidR="00105C94" w:rsidRPr="00DC050F" w:rsidRDefault="00105C94" w:rsidP="00141DEE">
      <w:pPr>
        <w:rPr>
          <w:noProof/>
          <w:szCs w:val="22"/>
          <w:lang w:val="de-DE"/>
        </w:rPr>
      </w:pPr>
    </w:p>
    <w:p w14:paraId="6F5F8E0E" w14:textId="77777777" w:rsidR="00105C94" w:rsidRPr="00DC050F" w:rsidRDefault="00105C94" w:rsidP="00141DEE">
      <w:pPr>
        <w:rPr>
          <w:noProof/>
          <w:szCs w:val="22"/>
          <w:lang w:val="de-DE"/>
        </w:rPr>
      </w:pPr>
    </w:p>
    <w:p w14:paraId="3FD9A46D" w14:textId="77777777" w:rsidR="00105C94" w:rsidRPr="00DC050F" w:rsidRDefault="00105C94" w:rsidP="00141DEE">
      <w:pPr>
        <w:rPr>
          <w:noProof/>
          <w:szCs w:val="22"/>
          <w:lang w:val="de-DE"/>
        </w:rPr>
      </w:pPr>
    </w:p>
    <w:p w14:paraId="1B85AE76" w14:textId="77777777" w:rsidR="00105C94" w:rsidRPr="00DC050F" w:rsidRDefault="00105C94" w:rsidP="00141DEE">
      <w:pPr>
        <w:rPr>
          <w:noProof/>
          <w:szCs w:val="22"/>
          <w:lang w:val="de-DE"/>
        </w:rPr>
      </w:pPr>
    </w:p>
    <w:p w14:paraId="72829591" w14:textId="77777777" w:rsidR="00105C94" w:rsidRPr="00DC050F" w:rsidRDefault="00105C94" w:rsidP="00141DEE">
      <w:pPr>
        <w:rPr>
          <w:noProof/>
          <w:szCs w:val="22"/>
          <w:lang w:val="de-DE"/>
        </w:rPr>
      </w:pPr>
    </w:p>
    <w:p w14:paraId="16B0DE6E" w14:textId="77777777" w:rsidR="00105C94" w:rsidRPr="00DC050F" w:rsidRDefault="00105C94" w:rsidP="00141DEE">
      <w:pPr>
        <w:rPr>
          <w:noProof/>
          <w:szCs w:val="22"/>
          <w:lang w:val="de-DE"/>
        </w:rPr>
      </w:pPr>
    </w:p>
    <w:p w14:paraId="1A51D417" w14:textId="77777777" w:rsidR="00105C94" w:rsidRPr="00DC050F" w:rsidRDefault="00105C94" w:rsidP="00141DEE">
      <w:pPr>
        <w:rPr>
          <w:noProof/>
          <w:szCs w:val="22"/>
          <w:lang w:val="de-DE"/>
        </w:rPr>
      </w:pPr>
    </w:p>
    <w:p w14:paraId="50423DB0" w14:textId="77777777" w:rsidR="00105C94" w:rsidRPr="00DC050F" w:rsidRDefault="00105C94" w:rsidP="00141DEE">
      <w:pPr>
        <w:rPr>
          <w:noProof/>
          <w:szCs w:val="22"/>
          <w:lang w:val="de-DE"/>
        </w:rPr>
      </w:pPr>
    </w:p>
    <w:p w14:paraId="18455FC8" w14:textId="77777777" w:rsidR="00105C94" w:rsidRPr="00DC050F" w:rsidRDefault="00105C94" w:rsidP="00141DEE">
      <w:pPr>
        <w:rPr>
          <w:noProof/>
          <w:szCs w:val="22"/>
          <w:lang w:val="de-DE"/>
        </w:rPr>
      </w:pPr>
    </w:p>
    <w:p w14:paraId="38784323" w14:textId="77777777" w:rsidR="00105C94" w:rsidRPr="00DC050F" w:rsidRDefault="00105C94" w:rsidP="00141DEE">
      <w:pPr>
        <w:rPr>
          <w:noProof/>
          <w:szCs w:val="22"/>
          <w:lang w:val="de-DE"/>
        </w:rPr>
      </w:pPr>
    </w:p>
    <w:p w14:paraId="78B47A7E" w14:textId="77777777" w:rsidR="00105C94" w:rsidRPr="00DC050F" w:rsidRDefault="00105C94" w:rsidP="00141DEE">
      <w:pPr>
        <w:rPr>
          <w:noProof/>
          <w:szCs w:val="22"/>
          <w:lang w:val="de-DE"/>
        </w:rPr>
      </w:pPr>
    </w:p>
    <w:p w14:paraId="3ECC1960" w14:textId="77777777" w:rsidR="00105C94" w:rsidRPr="00DC050F" w:rsidRDefault="00105C94" w:rsidP="00141DEE">
      <w:pPr>
        <w:rPr>
          <w:noProof/>
          <w:szCs w:val="22"/>
          <w:lang w:val="de-DE"/>
        </w:rPr>
      </w:pPr>
    </w:p>
    <w:p w14:paraId="36F65D67" w14:textId="77777777" w:rsidR="00105C94" w:rsidRPr="00DC050F" w:rsidRDefault="00105C94" w:rsidP="00141DEE">
      <w:pPr>
        <w:rPr>
          <w:noProof/>
          <w:szCs w:val="22"/>
          <w:lang w:val="de-DE"/>
        </w:rPr>
      </w:pPr>
    </w:p>
    <w:p w14:paraId="246A16FB" w14:textId="77777777" w:rsidR="00105C94" w:rsidRPr="00DC050F" w:rsidRDefault="00105C94" w:rsidP="00141DEE">
      <w:pPr>
        <w:rPr>
          <w:noProof/>
          <w:szCs w:val="22"/>
          <w:lang w:val="de-DE"/>
        </w:rPr>
      </w:pPr>
    </w:p>
    <w:p w14:paraId="15005781" w14:textId="77777777" w:rsidR="00105C94" w:rsidRPr="00DC050F" w:rsidRDefault="00105C94" w:rsidP="00141DEE">
      <w:pPr>
        <w:rPr>
          <w:noProof/>
          <w:szCs w:val="22"/>
          <w:lang w:val="de-DE"/>
        </w:rPr>
      </w:pPr>
    </w:p>
    <w:p w14:paraId="4929ABCE" w14:textId="77777777" w:rsidR="00105C94" w:rsidRPr="00DC050F" w:rsidRDefault="00105C94" w:rsidP="00141DEE">
      <w:pPr>
        <w:rPr>
          <w:noProof/>
          <w:szCs w:val="22"/>
          <w:lang w:val="de-DE"/>
        </w:rPr>
      </w:pPr>
    </w:p>
    <w:p w14:paraId="5EB0E3A9" w14:textId="77777777" w:rsidR="00105C94" w:rsidRPr="00DC050F" w:rsidRDefault="00105C94" w:rsidP="00141DEE">
      <w:pPr>
        <w:rPr>
          <w:noProof/>
          <w:szCs w:val="22"/>
          <w:lang w:val="de-DE"/>
        </w:rPr>
      </w:pPr>
    </w:p>
    <w:p w14:paraId="431AC4D4" w14:textId="77777777" w:rsidR="00105C94" w:rsidRPr="00DC050F" w:rsidRDefault="00105C94" w:rsidP="00141DEE">
      <w:pPr>
        <w:rPr>
          <w:noProof/>
          <w:szCs w:val="22"/>
          <w:lang w:val="de-DE"/>
        </w:rPr>
      </w:pPr>
    </w:p>
    <w:p w14:paraId="74FDCB36" w14:textId="77777777" w:rsidR="00105C94" w:rsidRPr="00DC050F" w:rsidRDefault="00105C94" w:rsidP="00141DEE">
      <w:pPr>
        <w:rPr>
          <w:noProof/>
          <w:szCs w:val="22"/>
          <w:lang w:val="de-DE"/>
        </w:rPr>
      </w:pPr>
    </w:p>
    <w:p w14:paraId="4769BA6C" w14:textId="77777777" w:rsidR="00105C94" w:rsidRPr="00141DEE" w:rsidRDefault="00633B2D" w:rsidP="00141DEE">
      <w:pPr>
        <w:suppressLineNumbers/>
        <w:tabs>
          <w:tab w:val="left" w:pos="-1440"/>
          <w:tab w:val="left" w:pos="-720"/>
        </w:tabs>
        <w:jc w:val="center"/>
        <w:rPr>
          <w:noProof/>
          <w:szCs w:val="22"/>
          <w:lang w:val="sv-SE"/>
        </w:rPr>
      </w:pPr>
      <w:r w:rsidRPr="00141DEE">
        <w:rPr>
          <w:b/>
          <w:szCs w:val="22"/>
          <w:lang w:val="sv-SE"/>
        </w:rPr>
        <w:t>BILAGA I</w:t>
      </w:r>
    </w:p>
    <w:p w14:paraId="3E2198FA" w14:textId="77777777" w:rsidR="00105C94" w:rsidRPr="00141DEE" w:rsidRDefault="00105C94" w:rsidP="00141DEE">
      <w:pPr>
        <w:rPr>
          <w:noProof/>
          <w:szCs w:val="22"/>
          <w:lang w:val="sv-SE"/>
        </w:rPr>
      </w:pPr>
    </w:p>
    <w:p w14:paraId="29F67D32" w14:textId="77777777" w:rsidR="00105C94" w:rsidRPr="00141DEE" w:rsidRDefault="00633B2D" w:rsidP="00141DEE">
      <w:pPr>
        <w:pStyle w:val="TitleA"/>
        <w:rPr>
          <w:rFonts w:ascii="Times New Roman" w:hAnsi="Times New Roman"/>
        </w:rPr>
      </w:pPr>
      <w:r w:rsidRPr="00141DEE">
        <w:rPr>
          <w:rFonts w:ascii="Times New Roman" w:hAnsi="Times New Roman"/>
        </w:rPr>
        <w:t>PRODUKTRESUMÉ</w:t>
      </w:r>
    </w:p>
    <w:p w14:paraId="702DC0DA" w14:textId="77777777" w:rsidR="00105C94" w:rsidRPr="00141DEE" w:rsidRDefault="00105C94" w:rsidP="00141DEE">
      <w:pPr>
        <w:rPr>
          <w:noProof/>
          <w:szCs w:val="22"/>
          <w:lang w:val="sv-SE"/>
        </w:rPr>
      </w:pPr>
    </w:p>
    <w:p w14:paraId="264C554C" w14:textId="77777777" w:rsidR="00105C94" w:rsidRPr="00141DEE" w:rsidRDefault="00105C94" w:rsidP="00141DEE">
      <w:pPr>
        <w:rPr>
          <w:noProof/>
          <w:szCs w:val="22"/>
          <w:lang w:val="sv-SE"/>
        </w:rPr>
      </w:pPr>
    </w:p>
    <w:p w14:paraId="5970FFE0" w14:textId="77777777" w:rsidR="00105C94" w:rsidRPr="00141DEE" w:rsidRDefault="00633B2D" w:rsidP="00141DEE">
      <w:pPr>
        <w:rPr>
          <w:b/>
          <w:noProof/>
          <w:szCs w:val="22"/>
          <w:lang w:val="sv-SE"/>
        </w:rPr>
      </w:pPr>
      <w:r w:rsidRPr="00141DEE">
        <w:rPr>
          <w:noProof/>
          <w:szCs w:val="22"/>
          <w:lang w:val="sv-SE"/>
        </w:rPr>
        <w:br w:type="page"/>
      </w:r>
    </w:p>
    <w:p w14:paraId="5F152836" w14:textId="77777777" w:rsidR="00105C94" w:rsidRPr="00141DEE" w:rsidRDefault="00633B2D" w:rsidP="00141DEE">
      <w:pPr>
        <w:rPr>
          <w:noProof/>
          <w:szCs w:val="22"/>
          <w:lang w:val="sv-SE"/>
        </w:rPr>
      </w:pPr>
      <w:r w:rsidRPr="00141DEE">
        <w:rPr>
          <w:b/>
          <w:noProof/>
          <w:szCs w:val="22"/>
          <w:lang w:val="sv-SE"/>
        </w:rPr>
        <w:lastRenderedPageBreak/>
        <w:t>1.</w:t>
      </w:r>
      <w:r w:rsidRPr="00141DEE">
        <w:rPr>
          <w:b/>
          <w:noProof/>
          <w:szCs w:val="22"/>
          <w:lang w:val="sv-SE"/>
        </w:rPr>
        <w:tab/>
      </w:r>
      <w:r w:rsidRPr="00141DEE">
        <w:rPr>
          <w:b/>
          <w:szCs w:val="22"/>
          <w:lang w:val="sv-SE"/>
        </w:rPr>
        <w:t>LÄKEMEDLETS NAMN</w:t>
      </w:r>
    </w:p>
    <w:p w14:paraId="49B498C7" w14:textId="77777777" w:rsidR="00105C94" w:rsidRPr="00141DEE" w:rsidRDefault="00105C94" w:rsidP="00141DEE">
      <w:pPr>
        <w:rPr>
          <w:noProof/>
          <w:szCs w:val="22"/>
          <w:lang w:val="sv-SE"/>
        </w:rPr>
      </w:pPr>
    </w:p>
    <w:p w14:paraId="3055D91E" w14:textId="77777777" w:rsidR="00105C94" w:rsidRPr="00141DEE" w:rsidRDefault="00633B2D" w:rsidP="00141DEE">
      <w:pPr>
        <w:suppressLineNumbers/>
        <w:rPr>
          <w:noProof/>
          <w:szCs w:val="22"/>
          <w:lang w:val="sv-SE"/>
        </w:rPr>
      </w:pPr>
      <w:r w:rsidRPr="00141DEE">
        <w:rPr>
          <w:szCs w:val="22"/>
          <w:lang w:val="sv-SE"/>
        </w:rPr>
        <w:t>Dimethyl fumarate</w:t>
      </w:r>
      <w:r w:rsidR="007929D3" w:rsidRPr="00141DEE">
        <w:rPr>
          <w:szCs w:val="22"/>
          <w:lang w:val="sv-SE"/>
        </w:rPr>
        <w:t xml:space="preserve"> Mylan </w:t>
      </w:r>
      <w:r w:rsidR="00AA5BC8" w:rsidRPr="00141DEE">
        <w:rPr>
          <w:szCs w:val="22"/>
          <w:lang w:val="sv-SE"/>
        </w:rPr>
        <w:t xml:space="preserve">120 mg </w:t>
      </w:r>
      <w:r w:rsidR="008C05A4" w:rsidRPr="00141DEE">
        <w:rPr>
          <w:szCs w:val="22"/>
          <w:lang w:val="sv-SE"/>
        </w:rPr>
        <w:t xml:space="preserve">hårda </w:t>
      </w:r>
      <w:r w:rsidR="00AA5BC8" w:rsidRPr="00141DEE">
        <w:rPr>
          <w:szCs w:val="22"/>
          <w:lang w:val="sv-SE"/>
        </w:rPr>
        <w:t>enterokapslar</w:t>
      </w:r>
    </w:p>
    <w:p w14:paraId="68773108" w14:textId="77777777" w:rsidR="00105C94" w:rsidRPr="00141DEE" w:rsidRDefault="00633B2D" w:rsidP="00141DEE">
      <w:pPr>
        <w:suppressLineNumbers/>
        <w:rPr>
          <w:noProof/>
          <w:szCs w:val="22"/>
          <w:lang w:val="sv-SE"/>
        </w:rPr>
      </w:pPr>
      <w:r w:rsidRPr="00141DEE">
        <w:rPr>
          <w:szCs w:val="22"/>
          <w:lang w:val="sv-SE"/>
        </w:rPr>
        <w:t>Dimethyl fumarate</w:t>
      </w:r>
      <w:r w:rsidR="007929D3" w:rsidRPr="00141DEE">
        <w:rPr>
          <w:szCs w:val="22"/>
          <w:lang w:val="sv-SE"/>
        </w:rPr>
        <w:t xml:space="preserve"> Mylan</w:t>
      </w:r>
      <w:r w:rsidR="007929D3" w:rsidRPr="00141DEE">
        <w:rPr>
          <w:lang w:val="sv-SE"/>
        </w:rPr>
        <w:t xml:space="preserve"> </w:t>
      </w:r>
      <w:r w:rsidR="00AA5BC8" w:rsidRPr="00141DEE">
        <w:rPr>
          <w:lang w:val="sv-SE"/>
        </w:rPr>
        <w:t>240 mg </w:t>
      </w:r>
      <w:r w:rsidR="008C05A4" w:rsidRPr="00141DEE">
        <w:rPr>
          <w:lang w:val="sv-SE"/>
        </w:rPr>
        <w:t xml:space="preserve">hårda </w:t>
      </w:r>
      <w:r w:rsidR="00AA5BC8" w:rsidRPr="00141DEE">
        <w:rPr>
          <w:lang w:val="sv-SE"/>
        </w:rPr>
        <w:t>enterokapslar</w:t>
      </w:r>
    </w:p>
    <w:p w14:paraId="3FA0F7A4" w14:textId="77777777" w:rsidR="00105C94" w:rsidRPr="00141DEE" w:rsidRDefault="00105C94" w:rsidP="00141DEE">
      <w:pPr>
        <w:rPr>
          <w:noProof/>
          <w:szCs w:val="22"/>
          <w:lang w:val="sv-SE"/>
        </w:rPr>
      </w:pPr>
    </w:p>
    <w:p w14:paraId="1D493276" w14:textId="77777777" w:rsidR="00105C94" w:rsidRPr="00141DEE" w:rsidRDefault="00105C94" w:rsidP="00141DEE">
      <w:pPr>
        <w:rPr>
          <w:noProof/>
          <w:szCs w:val="22"/>
          <w:lang w:val="sv-SE"/>
        </w:rPr>
      </w:pPr>
    </w:p>
    <w:p w14:paraId="1C219137" w14:textId="77777777" w:rsidR="00105C94" w:rsidRPr="00141DEE" w:rsidRDefault="00633B2D" w:rsidP="00141DEE">
      <w:pPr>
        <w:suppressLineNumbers/>
        <w:rPr>
          <w:noProof/>
          <w:szCs w:val="22"/>
          <w:lang w:val="sv-SE"/>
        </w:rPr>
      </w:pPr>
      <w:r w:rsidRPr="00141DEE">
        <w:rPr>
          <w:b/>
          <w:noProof/>
          <w:szCs w:val="22"/>
          <w:lang w:val="sv-SE"/>
        </w:rPr>
        <w:t>2.</w:t>
      </w:r>
      <w:r w:rsidRPr="00141DEE">
        <w:rPr>
          <w:b/>
          <w:noProof/>
          <w:szCs w:val="22"/>
          <w:lang w:val="sv-SE"/>
        </w:rPr>
        <w:tab/>
      </w:r>
      <w:r w:rsidRPr="00141DEE">
        <w:rPr>
          <w:b/>
          <w:szCs w:val="22"/>
          <w:lang w:val="sv-SE"/>
        </w:rPr>
        <w:t>KVALITATIV OCH KVANTITATIV SAMMANSÄTTNING</w:t>
      </w:r>
    </w:p>
    <w:p w14:paraId="4ECCB53C" w14:textId="77777777" w:rsidR="00105C94" w:rsidRPr="00141DEE" w:rsidRDefault="00105C94" w:rsidP="00141DEE">
      <w:pPr>
        <w:rPr>
          <w:noProof/>
          <w:szCs w:val="22"/>
          <w:lang w:val="sv-SE"/>
        </w:rPr>
      </w:pPr>
    </w:p>
    <w:p w14:paraId="1E5198DD" w14:textId="77777777" w:rsidR="00105C94" w:rsidRPr="00141DEE" w:rsidRDefault="00633B2D" w:rsidP="00141DEE">
      <w:pPr>
        <w:suppressLineNumbers/>
        <w:rPr>
          <w:noProof/>
          <w:szCs w:val="22"/>
          <w:u w:val="single"/>
          <w:lang w:val="sv-SE"/>
        </w:rPr>
      </w:pPr>
      <w:r w:rsidRPr="00141DEE">
        <w:rPr>
          <w:szCs w:val="22"/>
          <w:u w:val="single"/>
          <w:lang w:val="sv-SE"/>
        </w:rPr>
        <w:t>Dimethyl fumarate</w:t>
      </w:r>
      <w:r w:rsidR="007929D3" w:rsidRPr="00141DEE">
        <w:rPr>
          <w:szCs w:val="22"/>
          <w:u w:val="single"/>
          <w:lang w:val="sv-SE"/>
        </w:rPr>
        <w:t xml:space="preserve"> Mylan </w:t>
      </w:r>
      <w:r w:rsidR="00AA5BC8" w:rsidRPr="00141DEE">
        <w:rPr>
          <w:szCs w:val="22"/>
          <w:u w:val="single"/>
          <w:lang w:val="sv-SE"/>
        </w:rPr>
        <w:t xml:space="preserve">120 mg </w:t>
      </w:r>
      <w:r w:rsidR="00104B91" w:rsidRPr="00141DEE">
        <w:rPr>
          <w:szCs w:val="22"/>
          <w:u w:val="single"/>
          <w:lang w:val="sv-SE"/>
        </w:rPr>
        <w:t xml:space="preserve">hårda </w:t>
      </w:r>
      <w:r w:rsidR="00AA5BC8" w:rsidRPr="00141DEE">
        <w:rPr>
          <w:szCs w:val="22"/>
          <w:u w:val="single"/>
          <w:lang w:val="sv-SE"/>
        </w:rPr>
        <w:t>enterokapslar</w:t>
      </w:r>
    </w:p>
    <w:p w14:paraId="3B621680" w14:textId="77777777" w:rsidR="00105C94" w:rsidRPr="00141DEE" w:rsidRDefault="00105C94" w:rsidP="00141DEE">
      <w:pPr>
        <w:rPr>
          <w:szCs w:val="22"/>
          <w:lang w:val="sv-SE"/>
        </w:rPr>
      </w:pPr>
    </w:p>
    <w:p w14:paraId="3D05F987" w14:textId="77777777" w:rsidR="00105C94" w:rsidRPr="00141DEE" w:rsidRDefault="00633B2D" w:rsidP="00141DEE">
      <w:pPr>
        <w:rPr>
          <w:noProof/>
          <w:szCs w:val="22"/>
          <w:lang w:val="sv-SE"/>
        </w:rPr>
      </w:pPr>
      <w:r w:rsidRPr="00141DEE">
        <w:rPr>
          <w:szCs w:val="22"/>
          <w:lang w:val="sv-SE"/>
        </w:rPr>
        <w:t xml:space="preserve">En </w:t>
      </w:r>
      <w:r w:rsidR="00104B91" w:rsidRPr="00141DEE">
        <w:rPr>
          <w:szCs w:val="22"/>
          <w:lang w:val="sv-SE"/>
        </w:rPr>
        <w:t>hård enterokapsel</w:t>
      </w:r>
      <w:r w:rsidR="00590754" w:rsidRPr="00141DEE">
        <w:rPr>
          <w:szCs w:val="22"/>
          <w:lang w:val="sv-SE"/>
        </w:rPr>
        <w:t xml:space="preserve"> </w:t>
      </w:r>
      <w:r w:rsidR="00AA5BC8" w:rsidRPr="00141DEE">
        <w:rPr>
          <w:szCs w:val="22"/>
          <w:lang w:val="sv-SE"/>
        </w:rPr>
        <w:t>innehåller 120 mg dimetylfumarat.</w:t>
      </w:r>
    </w:p>
    <w:p w14:paraId="29427F65" w14:textId="77777777" w:rsidR="00105C94" w:rsidRPr="00141DEE" w:rsidRDefault="00105C94" w:rsidP="00141DEE">
      <w:pPr>
        <w:rPr>
          <w:noProof/>
          <w:szCs w:val="22"/>
          <w:lang w:val="sv-SE"/>
        </w:rPr>
      </w:pPr>
    </w:p>
    <w:p w14:paraId="771E06E0" w14:textId="77777777" w:rsidR="00105C94" w:rsidRPr="00141DEE" w:rsidRDefault="00633B2D" w:rsidP="00141DEE">
      <w:pPr>
        <w:suppressLineNumbers/>
        <w:rPr>
          <w:u w:val="single"/>
          <w:lang w:val="sv-SE"/>
        </w:rPr>
      </w:pPr>
      <w:r w:rsidRPr="00141DEE">
        <w:rPr>
          <w:szCs w:val="22"/>
          <w:u w:val="single"/>
          <w:lang w:val="sv-SE"/>
        </w:rPr>
        <w:t>Dimethyl fumarate</w:t>
      </w:r>
      <w:r w:rsidR="007929D3" w:rsidRPr="00141DEE">
        <w:rPr>
          <w:szCs w:val="22"/>
          <w:u w:val="single"/>
          <w:lang w:val="sv-SE"/>
        </w:rPr>
        <w:t xml:space="preserve"> Mylan</w:t>
      </w:r>
      <w:r w:rsidR="007929D3" w:rsidRPr="00141DEE">
        <w:rPr>
          <w:u w:val="single"/>
          <w:lang w:val="sv-SE"/>
        </w:rPr>
        <w:t xml:space="preserve"> </w:t>
      </w:r>
      <w:r w:rsidR="00AA5BC8" w:rsidRPr="00141DEE">
        <w:rPr>
          <w:u w:val="single"/>
          <w:lang w:val="sv-SE"/>
        </w:rPr>
        <w:t xml:space="preserve">240 mg </w:t>
      </w:r>
      <w:r w:rsidR="00104B91" w:rsidRPr="00141DEE">
        <w:rPr>
          <w:u w:val="single"/>
          <w:lang w:val="sv-SE"/>
        </w:rPr>
        <w:t>hårda enterokapslar</w:t>
      </w:r>
    </w:p>
    <w:p w14:paraId="55FAC0A0" w14:textId="77777777" w:rsidR="00105C94" w:rsidRPr="00141DEE" w:rsidRDefault="00105C94" w:rsidP="00141DEE">
      <w:pPr>
        <w:rPr>
          <w:lang w:val="sv-SE"/>
        </w:rPr>
      </w:pPr>
    </w:p>
    <w:p w14:paraId="0FBCA0B5" w14:textId="77777777" w:rsidR="00105C94" w:rsidRPr="00141DEE" w:rsidRDefault="00633B2D" w:rsidP="00141DEE">
      <w:pPr>
        <w:rPr>
          <w:noProof/>
          <w:szCs w:val="22"/>
          <w:lang w:val="sv-SE"/>
        </w:rPr>
      </w:pPr>
      <w:r w:rsidRPr="00141DEE">
        <w:rPr>
          <w:szCs w:val="22"/>
          <w:lang w:val="sv-SE"/>
        </w:rPr>
        <w:t>En</w:t>
      </w:r>
      <w:r w:rsidR="00AA5BC8" w:rsidRPr="00141DEE">
        <w:rPr>
          <w:lang w:val="sv-SE"/>
        </w:rPr>
        <w:t xml:space="preserve"> </w:t>
      </w:r>
      <w:r w:rsidR="00104B91" w:rsidRPr="00141DEE">
        <w:rPr>
          <w:lang w:val="sv-SE"/>
        </w:rPr>
        <w:t xml:space="preserve">hård enterokapsel </w:t>
      </w:r>
      <w:r w:rsidR="00AA5BC8" w:rsidRPr="00141DEE">
        <w:rPr>
          <w:lang w:val="sv-SE"/>
        </w:rPr>
        <w:t>innehåller 240 mg dimetylfumarat.</w:t>
      </w:r>
    </w:p>
    <w:p w14:paraId="526DE66B" w14:textId="77777777" w:rsidR="00105C94" w:rsidRPr="00141DEE" w:rsidRDefault="00105C94" w:rsidP="00141DEE">
      <w:pPr>
        <w:rPr>
          <w:noProof/>
          <w:szCs w:val="22"/>
          <w:lang w:val="sv-SE"/>
        </w:rPr>
      </w:pPr>
    </w:p>
    <w:p w14:paraId="5D2D6638" w14:textId="77777777" w:rsidR="00105C94" w:rsidRPr="00141DEE" w:rsidRDefault="00633B2D" w:rsidP="00141DEE">
      <w:pPr>
        <w:shd w:val="clear" w:color="auto" w:fill="FFFFFF" w:themeFill="background1"/>
        <w:rPr>
          <w:noProof/>
          <w:szCs w:val="22"/>
          <w:lang w:val="sv-SE"/>
        </w:rPr>
      </w:pPr>
      <w:r w:rsidRPr="00141DEE">
        <w:rPr>
          <w:szCs w:val="22"/>
          <w:lang w:val="sv-SE"/>
        </w:rPr>
        <w:t>För fullständig förteckning över hjälpämnen, se avsnitt</w:t>
      </w:r>
      <w:r w:rsidR="00477B93" w:rsidRPr="00141DEE">
        <w:rPr>
          <w:szCs w:val="22"/>
          <w:lang w:val="sv-SE"/>
        </w:rPr>
        <w:t> </w:t>
      </w:r>
      <w:r w:rsidRPr="00141DEE">
        <w:rPr>
          <w:szCs w:val="22"/>
          <w:lang w:val="sv-SE"/>
        </w:rPr>
        <w:t>6.1.</w:t>
      </w:r>
    </w:p>
    <w:p w14:paraId="31B759E5" w14:textId="77777777" w:rsidR="00105C94" w:rsidRPr="00141DEE" w:rsidRDefault="00105C94" w:rsidP="00141DEE">
      <w:pPr>
        <w:rPr>
          <w:noProof/>
          <w:szCs w:val="22"/>
          <w:lang w:val="sv-SE"/>
        </w:rPr>
      </w:pPr>
    </w:p>
    <w:p w14:paraId="62008114" w14:textId="77777777" w:rsidR="00105C94" w:rsidRPr="00141DEE" w:rsidRDefault="00105C94" w:rsidP="00141DEE">
      <w:pPr>
        <w:rPr>
          <w:noProof/>
          <w:szCs w:val="22"/>
          <w:lang w:val="sv-SE"/>
        </w:rPr>
      </w:pPr>
    </w:p>
    <w:p w14:paraId="4864C2C4" w14:textId="77777777" w:rsidR="00105C94" w:rsidRPr="00141DEE" w:rsidRDefault="00633B2D" w:rsidP="00141DEE">
      <w:pPr>
        <w:rPr>
          <w:b/>
          <w:szCs w:val="22"/>
          <w:lang w:val="sv-SE"/>
        </w:rPr>
      </w:pPr>
      <w:r w:rsidRPr="00141DEE">
        <w:rPr>
          <w:b/>
          <w:noProof/>
          <w:szCs w:val="22"/>
          <w:lang w:val="sv-SE"/>
        </w:rPr>
        <w:t>3.</w:t>
      </w:r>
      <w:r w:rsidRPr="00141DEE">
        <w:rPr>
          <w:b/>
          <w:noProof/>
          <w:szCs w:val="22"/>
          <w:lang w:val="sv-SE"/>
        </w:rPr>
        <w:tab/>
      </w:r>
      <w:r w:rsidRPr="00141DEE">
        <w:rPr>
          <w:b/>
          <w:szCs w:val="22"/>
          <w:lang w:val="sv-SE"/>
        </w:rPr>
        <w:t>LÄKEMEDELSFORM</w:t>
      </w:r>
    </w:p>
    <w:p w14:paraId="5C90C59F" w14:textId="77777777" w:rsidR="00105C94" w:rsidRPr="00141DEE" w:rsidRDefault="00105C94" w:rsidP="00141DEE">
      <w:pPr>
        <w:rPr>
          <w:noProof/>
          <w:szCs w:val="22"/>
          <w:lang w:val="sv-SE"/>
        </w:rPr>
      </w:pPr>
    </w:p>
    <w:p w14:paraId="38FA5E99" w14:textId="77777777" w:rsidR="00105C94" w:rsidRPr="00141DEE" w:rsidRDefault="00633B2D" w:rsidP="00141DEE">
      <w:pPr>
        <w:suppressLineNumbers/>
        <w:rPr>
          <w:noProof/>
          <w:szCs w:val="22"/>
          <w:lang w:val="sv-SE"/>
        </w:rPr>
      </w:pPr>
      <w:r w:rsidRPr="00141DEE">
        <w:rPr>
          <w:szCs w:val="22"/>
          <w:lang w:val="sv-SE"/>
        </w:rPr>
        <w:t>Hård e</w:t>
      </w:r>
      <w:r w:rsidR="00AA5BC8" w:rsidRPr="00141DEE">
        <w:rPr>
          <w:szCs w:val="22"/>
          <w:lang w:val="sv-SE"/>
        </w:rPr>
        <w:t>nterokapsel</w:t>
      </w:r>
      <w:r w:rsidR="00752D06" w:rsidRPr="00141DEE">
        <w:rPr>
          <w:szCs w:val="22"/>
          <w:lang w:val="sv-SE"/>
        </w:rPr>
        <w:t xml:space="preserve"> (</w:t>
      </w:r>
      <w:r w:rsidRPr="00141DEE">
        <w:rPr>
          <w:szCs w:val="22"/>
          <w:lang w:val="sv-SE"/>
        </w:rPr>
        <w:t>entero</w:t>
      </w:r>
      <w:r w:rsidR="00752D06" w:rsidRPr="00141DEE">
        <w:rPr>
          <w:szCs w:val="22"/>
          <w:lang w:val="sv-SE"/>
        </w:rPr>
        <w:t>kapsel)</w:t>
      </w:r>
    </w:p>
    <w:p w14:paraId="780BD464" w14:textId="77777777" w:rsidR="00105C94" w:rsidRPr="00141DEE" w:rsidRDefault="00105C94" w:rsidP="00141DEE">
      <w:pPr>
        <w:suppressLineNumbers/>
        <w:rPr>
          <w:noProof/>
          <w:szCs w:val="22"/>
          <w:lang w:val="sv-SE"/>
        </w:rPr>
      </w:pPr>
    </w:p>
    <w:p w14:paraId="78E00519" w14:textId="77777777" w:rsidR="00105C94" w:rsidRPr="00141DEE" w:rsidRDefault="00633B2D" w:rsidP="00141DEE">
      <w:pPr>
        <w:suppressLineNumbers/>
        <w:rPr>
          <w:noProof/>
          <w:szCs w:val="22"/>
          <w:u w:val="single"/>
          <w:lang w:val="sv-SE"/>
        </w:rPr>
      </w:pPr>
      <w:r w:rsidRPr="00141DEE">
        <w:rPr>
          <w:szCs w:val="22"/>
          <w:u w:val="single"/>
          <w:lang w:val="sv-SE"/>
        </w:rPr>
        <w:t>Dimethyl fumarate</w:t>
      </w:r>
      <w:r w:rsidR="007929D3" w:rsidRPr="00141DEE">
        <w:rPr>
          <w:szCs w:val="22"/>
          <w:u w:val="single"/>
          <w:lang w:val="sv-SE"/>
        </w:rPr>
        <w:t xml:space="preserve"> Mylan </w:t>
      </w:r>
      <w:r w:rsidR="00AA5BC8" w:rsidRPr="00141DEE">
        <w:rPr>
          <w:szCs w:val="22"/>
          <w:u w:val="single"/>
          <w:lang w:val="sv-SE"/>
        </w:rPr>
        <w:t xml:space="preserve">120 mg </w:t>
      </w:r>
      <w:r w:rsidR="00E806FD" w:rsidRPr="00141DEE">
        <w:rPr>
          <w:szCs w:val="22"/>
          <w:u w:val="single"/>
          <w:lang w:val="sv-SE"/>
        </w:rPr>
        <w:t>hårda enterokapslar</w:t>
      </w:r>
    </w:p>
    <w:p w14:paraId="45308B30" w14:textId="77777777" w:rsidR="00105C94" w:rsidRPr="00141DEE" w:rsidRDefault="00105C94" w:rsidP="00141DEE">
      <w:pPr>
        <w:suppressLineNumbers/>
        <w:rPr>
          <w:szCs w:val="22"/>
          <w:lang w:val="sv-SE"/>
        </w:rPr>
      </w:pPr>
    </w:p>
    <w:p w14:paraId="72589B0F" w14:textId="02862E54" w:rsidR="00105C94" w:rsidRPr="00141DEE" w:rsidRDefault="00633B2D" w:rsidP="00141DEE">
      <w:pPr>
        <w:suppressLineNumbers/>
        <w:rPr>
          <w:noProof/>
          <w:szCs w:val="22"/>
          <w:lang w:val="sv-SE"/>
        </w:rPr>
      </w:pPr>
      <w:r w:rsidRPr="00141DEE">
        <w:rPr>
          <w:szCs w:val="22"/>
          <w:lang w:val="sv-SE"/>
        </w:rPr>
        <w:t>Blåg</w:t>
      </w:r>
      <w:r w:rsidR="00AA5BC8" w:rsidRPr="00141DEE">
        <w:rPr>
          <w:szCs w:val="22"/>
          <w:lang w:val="sv-SE"/>
        </w:rPr>
        <w:t>röna och vita</w:t>
      </w:r>
      <w:r w:rsidR="008E3C39" w:rsidRPr="00141DEE">
        <w:rPr>
          <w:szCs w:val="22"/>
          <w:lang w:val="sv-SE"/>
        </w:rPr>
        <w:t>,</w:t>
      </w:r>
      <w:r w:rsidR="00AA5BC8" w:rsidRPr="00141DEE">
        <w:rPr>
          <w:szCs w:val="22"/>
          <w:lang w:val="sv-SE"/>
        </w:rPr>
        <w:t xml:space="preserve"> </w:t>
      </w:r>
      <w:r w:rsidR="00E806FD" w:rsidRPr="00141DEE">
        <w:rPr>
          <w:szCs w:val="22"/>
          <w:lang w:val="sv-SE"/>
        </w:rPr>
        <w:t xml:space="preserve">hårda </w:t>
      </w:r>
      <w:r w:rsidR="00AA5BC8" w:rsidRPr="00141DEE">
        <w:rPr>
          <w:szCs w:val="22"/>
          <w:lang w:val="sv-SE"/>
        </w:rPr>
        <w:t>enterokapslar</w:t>
      </w:r>
      <w:r w:rsidR="00590754" w:rsidRPr="00141DEE">
        <w:rPr>
          <w:szCs w:val="22"/>
          <w:lang w:val="sv-SE"/>
        </w:rPr>
        <w:t>,</w:t>
      </w:r>
      <w:r w:rsidR="00AA5BC8" w:rsidRPr="00141DEE">
        <w:rPr>
          <w:szCs w:val="22"/>
          <w:lang w:val="sv-SE"/>
        </w:rPr>
        <w:t xml:space="preserve"> </w:t>
      </w:r>
      <w:r w:rsidRPr="00141DEE">
        <w:rPr>
          <w:szCs w:val="22"/>
          <w:lang w:val="sv-SE"/>
        </w:rPr>
        <w:t>21,7 mm långa</w:t>
      </w:r>
      <w:r w:rsidR="00AA5BC8" w:rsidRPr="00141DEE">
        <w:rPr>
          <w:szCs w:val="22"/>
          <w:lang w:val="sv-SE"/>
        </w:rPr>
        <w:t>, märkta</w:t>
      </w:r>
      <w:r w:rsidR="000844EF" w:rsidRPr="00141DEE">
        <w:rPr>
          <w:szCs w:val="22"/>
          <w:lang w:val="sv-SE"/>
        </w:rPr>
        <w:t xml:space="preserve"> med</w:t>
      </w:r>
      <w:r w:rsidR="00AA5BC8" w:rsidRPr="00141DEE">
        <w:rPr>
          <w:szCs w:val="22"/>
          <w:lang w:val="sv-SE"/>
        </w:rPr>
        <w:t xml:space="preserve"> ”</w:t>
      </w:r>
      <w:r w:rsidR="00E04327">
        <w:rPr>
          <w:szCs w:val="22"/>
          <w:lang w:val="sv-SE"/>
        </w:rPr>
        <w:t>MYLAN</w:t>
      </w:r>
      <w:r w:rsidRPr="00141DEE">
        <w:rPr>
          <w:szCs w:val="22"/>
          <w:lang w:val="sv-SE"/>
        </w:rPr>
        <w:t xml:space="preserve">” </w:t>
      </w:r>
      <w:r w:rsidR="00F341BD">
        <w:rPr>
          <w:szCs w:val="22"/>
          <w:lang w:val="sv-SE"/>
        </w:rPr>
        <w:t>ovanför</w:t>
      </w:r>
      <w:r w:rsidR="00F341BD" w:rsidRPr="00141DEE">
        <w:rPr>
          <w:szCs w:val="22"/>
          <w:lang w:val="sv-SE"/>
        </w:rPr>
        <w:t xml:space="preserve"> </w:t>
      </w:r>
      <w:r w:rsidRPr="00141DEE">
        <w:rPr>
          <w:szCs w:val="22"/>
          <w:lang w:val="sv-SE"/>
        </w:rPr>
        <w:t>”DF</w:t>
      </w:r>
      <w:r w:rsidR="007C2433">
        <w:rPr>
          <w:szCs w:val="22"/>
          <w:lang w:val="sv-SE"/>
        </w:rPr>
        <w:t> </w:t>
      </w:r>
      <w:r w:rsidRPr="00141DEE">
        <w:rPr>
          <w:szCs w:val="22"/>
          <w:lang w:val="sv-SE"/>
        </w:rPr>
        <w:t>120</w:t>
      </w:r>
      <w:r w:rsidR="00AA5BC8" w:rsidRPr="00141DEE">
        <w:rPr>
          <w:szCs w:val="22"/>
          <w:lang w:val="sv-SE"/>
        </w:rPr>
        <w:t>”</w:t>
      </w:r>
      <w:r w:rsidRPr="00141DEE">
        <w:rPr>
          <w:szCs w:val="22"/>
          <w:lang w:val="sv-SE"/>
        </w:rPr>
        <w:t xml:space="preserve"> som</w:t>
      </w:r>
      <w:r w:rsidR="00AA5BC8" w:rsidRPr="00141DEE">
        <w:rPr>
          <w:szCs w:val="22"/>
          <w:lang w:val="sv-SE"/>
        </w:rPr>
        <w:t xml:space="preserve"> innehåller </w:t>
      </w:r>
      <w:r w:rsidRPr="00141DEE">
        <w:rPr>
          <w:szCs w:val="22"/>
          <w:lang w:val="sv-SE"/>
        </w:rPr>
        <w:t>vita till benvita enter</w:t>
      </w:r>
      <w:r w:rsidR="00BC0493" w:rsidRPr="00141DEE">
        <w:rPr>
          <w:szCs w:val="22"/>
          <w:lang w:val="sv-SE"/>
        </w:rPr>
        <w:t>o</w:t>
      </w:r>
      <w:r w:rsidRPr="00141DEE">
        <w:rPr>
          <w:szCs w:val="22"/>
          <w:lang w:val="sv-SE"/>
        </w:rPr>
        <w:t>belagda granulat</w:t>
      </w:r>
      <w:r w:rsidR="00AA5BC8" w:rsidRPr="00141DEE">
        <w:rPr>
          <w:szCs w:val="22"/>
          <w:lang w:val="sv-SE"/>
        </w:rPr>
        <w:t>.</w:t>
      </w:r>
    </w:p>
    <w:p w14:paraId="4C417A7F" w14:textId="77777777" w:rsidR="00105C94" w:rsidRPr="00141DEE" w:rsidRDefault="00105C94" w:rsidP="00141DEE">
      <w:pPr>
        <w:rPr>
          <w:noProof/>
          <w:szCs w:val="22"/>
          <w:lang w:val="sv-SE"/>
        </w:rPr>
      </w:pPr>
    </w:p>
    <w:p w14:paraId="07053148" w14:textId="77777777" w:rsidR="00105C94" w:rsidRPr="00141DEE" w:rsidRDefault="00633B2D" w:rsidP="00141DEE">
      <w:pPr>
        <w:suppressLineNumbers/>
        <w:rPr>
          <w:noProof/>
          <w:szCs w:val="22"/>
          <w:u w:val="single"/>
          <w:lang w:val="sv-SE"/>
        </w:rPr>
      </w:pPr>
      <w:r w:rsidRPr="00141DEE">
        <w:rPr>
          <w:szCs w:val="22"/>
          <w:u w:val="single"/>
          <w:lang w:val="sv-SE"/>
        </w:rPr>
        <w:t>Dimethyl fumarate</w:t>
      </w:r>
      <w:r w:rsidR="007929D3" w:rsidRPr="00141DEE">
        <w:rPr>
          <w:szCs w:val="22"/>
          <w:u w:val="single"/>
          <w:lang w:val="sv-SE"/>
        </w:rPr>
        <w:t xml:space="preserve"> Mylan </w:t>
      </w:r>
      <w:r w:rsidR="00AA5BC8" w:rsidRPr="00141DEE">
        <w:rPr>
          <w:szCs w:val="22"/>
          <w:u w:val="single"/>
          <w:lang w:val="sv-SE"/>
        </w:rPr>
        <w:t xml:space="preserve">240 mg </w:t>
      </w:r>
      <w:r w:rsidR="00E806FD" w:rsidRPr="00141DEE">
        <w:rPr>
          <w:szCs w:val="22"/>
          <w:u w:val="single"/>
          <w:lang w:val="sv-SE"/>
        </w:rPr>
        <w:t xml:space="preserve">hårda </w:t>
      </w:r>
      <w:r w:rsidR="00AA5BC8" w:rsidRPr="00141DEE">
        <w:rPr>
          <w:szCs w:val="22"/>
          <w:u w:val="single"/>
          <w:lang w:val="sv-SE"/>
        </w:rPr>
        <w:t>enterokapslar</w:t>
      </w:r>
    </w:p>
    <w:p w14:paraId="6D405425" w14:textId="77777777" w:rsidR="00105C94" w:rsidRPr="00141DEE" w:rsidRDefault="00105C94" w:rsidP="00141DEE">
      <w:pPr>
        <w:suppressLineNumbers/>
        <w:rPr>
          <w:szCs w:val="22"/>
          <w:lang w:val="sv-SE"/>
        </w:rPr>
      </w:pPr>
    </w:p>
    <w:p w14:paraId="57E90A19" w14:textId="39C04EBA" w:rsidR="00105C94" w:rsidRPr="00141DEE" w:rsidRDefault="00633B2D" w:rsidP="00141DEE">
      <w:pPr>
        <w:suppressLineNumbers/>
        <w:rPr>
          <w:noProof/>
          <w:szCs w:val="22"/>
          <w:lang w:val="sv-SE"/>
        </w:rPr>
      </w:pPr>
      <w:r w:rsidRPr="00141DEE">
        <w:rPr>
          <w:szCs w:val="22"/>
          <w:lang w:val="sv-SE"/>
        </w:rPr>
        <w:t>Blågröna</w:t>
      </w:r>
      <w:r w:rsidR="00563E66" w:rsidRPr="00141DEE">
        <w:rPr>
          <w:szCs w:val="22"/>
          <w:lang w:val="sv-SE"/>
        </w:rPr>
        <w:t>,</w:t>
      </w:r>
      <w:r w:rsidRPr="00141DEE">
        <w:rPr>
          <w:szCs w:val="22"/>
          <w:lang w:val="sv-SE"/>
        </w:rPr>
        <w:t xml:space="preserve"> </w:t>
      </w:r>
      <w:r w:rsidR="00E806FD" w:rsidRPr="00141DEE">
        <w:rPr>
          <w:szCs w:val="22"/>
          <w:lang w:val="sv-SE"/>
        </w:rPr>
        <w:t xml:space="preserve">hårda </w:t>
      </w:r>
      <w:r w:rsidRPr="00141DEE">
        <w:rPr>
          <w:szCs w:val="22"/>
          <w:lang w:val="sv-SE"/>
        </w:rPr>
        <w:t>enterokapslar</w:t>
      </w:r>
      <w:r w:rsidR="00590754" w:rsidRPr="00141DEE">
        <w:rPr>
          <w:szCs w:val="22"/>
          <w:lang w:val="sv-SE"/>
        </w:rPr>
        <w:t xml:space="preserve">, </w:t>
      </w:r>
      <w:r w:rsidR="00CD5192" w:rsidRPr="00141DEE">
        <w:rPr>
          <w:szCs w:val="22"/>
          <w:lang w:val="sv-SE"/>
        </w:rPr>
        <w:t>2</w:t>
      </w:r>
      <w:r w:rsidR="00CD5192">
        <w:rPr>
          <w:szCs w:val="22"/>
          <w:lang w:val="sv-SE"/>
        </w:rPr>
        <w:t>3</w:t>
      </w:r>
      <w:r w:rsidRPr="00141DEE">
        <w:rPr>
          <w:szCs w:val="22"/>
          <w:lang w:val="sv-SE"/>
        </w:rPr>
        <w:t>,</w:t>
      </w:r>
      <w:r w:rsidR="00CD5192">
        <w:rPr>
          <w:szCs w:val="22"/>
          <w:lang w:val="sv-SE"/>
        </w:rPr>
        <w:t>5</w:t>
      </w:r>
      <w:r w:rsidR="00CD5192" w:rsidRPr="00141DEE">
        <w:rPr>
          <w:szCs w:val="22"/>
          <w:lang w:val="sv-SE"/>
        </w:rPr>
        <w:t> </w:t>
      </w:r>
      <w:r w:rsidRPr="00141DEE">
        <w:rPr>
          <w:szCs w:val="22"/>
          <w:lang w:val="sv-SE"/>
        </w:rPr>
        <w:t>mm långa, märkta</w:t>
      </w:r>
      <w:r w:rsidR="000844EF" w:rsidRPr="00141DEE">
        <w:rPr>
          <w:szCs w:val="22"/>
          <w:lang w:val="sv-SE"/>
        </w:rPr>
        <w:t xml:space="preserve"> med</w:t>
      </w:r>
      <w:r w:rsidRPr="00141DEE">
        <w:rPr>
          <w:szCs w:val="22"/>
          <w:lang w:val="sv-SE"/>
        </w:rPr>
        <w:t xml:space="preserve"> ”</w:t>
      </w:r>
      <w:r w:rsidR="00E04327">
        <w:rPr>
          <w:szCs w:val="22"/>
          <w:lang w:val="sv-SE"/>
        </w:rPr>
        <w:t>MYLAN</w:t>
      </w:r>
      <w:r w:rsidRPr="00141DEE">
        <w:rPr>
          <w:szCs w:val="22"/>
          <w:lang w:val="sv-SE"/>
        </w:rPr>
        <w:t xml:space="preserve">” </w:t>
      </w:r>
      <w:r w:rsidR="00F341BD">
        <w:rPr>
          <w:szCs w:val="22"/>
          <w:lang w:val="sv-SE"/>
        </w:rPr>
        <w:t>ovanför</w:t>
      </w:r>
      <w:r w:rsidR="00F341BD" w:rsidRPr="00141DEE">
        <w:rPr>
          <w:szCs w:val="22"/>
          <w:lang w:val="sv-SE"/>
        </w:rPr>
        <w:t xml:space="preserve"> </w:t>
      </w:r>
      <w:r w:rsidRPr="00141DEE">
        <w:rPr>
          <w:szCs w:val="22"/>
          <w:lang w:val="sv-SE"/>
        </w:rPr>
        <w:t>”DF</w:t>
      </w:r>
      <w:r w:rsidR="007C2433">
        <w:rPr>
          <w:szCs w:val="22"/>
          <w:lang w:val="sv-SE"/>
        </w:rPr>
        <w:t> </w:t>
      </w:r>
      <w:r w:rsidRPr="00141DEE">
        <w:rPr>
          <w:szCs w:val="22"/>
          <w:lang w:val="sv-SE"/>
        </w:rPr>
        <w:t>240” som innehåller vita till benvita enter</w:t>
      </w:r>
      <w:r w:rsidR="00BC0493" w:rsidRPr="00141DEE">
        <w:rPr>
          <w:szCs w:val="22"/>
          <w:lang w:val="sv-SE"/>
        </w:rPr>
        <w:t>o</w:t>
      </w:r>
      <w:r w:rsidRPr="00141DEE">
        <w:rPr>
          <w:szCs w:val="22"/>
          <w:lang w:val="sv-SE"/>
        </w:rPr>
        <w:t>belagda granulat</w:t>
      </w:r>
      <w:r w:rsidR="00AA5BC8" w:rsidRPr="00141DEE">
        <w:rPr>
          <w:szCs w:val="22"/>
          <w:lang w:val="sv-SE"/>
        </w:rPr>
        <w:t>.</w:t>
      </w:r>
    </w:p>
    <w:p w14:paraId="22354843" w14:textId="77777777" w:rsidR="00105C94" w:rsidRPr="00141DEE" w:rsidRDefault="00105C94" w:rsidP="00141DEE">
      <w:pPr>
        <w:rPr>
          <w:noProof/>
          <w:szCs w:val="22"/>
          <w:lang w:val="sv-SE"/>
        </w:rPr>
      </w:pPr>
    </w:p>
    <w:p w14:paraId="7121EA62" w14:textId="77777777" w:rsidR="00105C94" w:rsidRPr="00141DEE" w:rsidRDefault="00105C94" w:rsidP="00141DEE">
      <w:pPr>
        <w:rPr>
          <w:noProof/>
          <w:szCs w:val="22"/>
          <w:lang w:val="sv-SE"/>
        </w:rPr>
      </w:pPr>
    </w:p>
    <w:p w14:paraId="3D29ACB6" w14:textId="77777777" w:rsidR="00105C94" w:rsidRPr="00141DEE" w:rsidRDefault="00633B2D" w:rsidP="00141DEE">
      <w:pPr>
        <w:rPr>
          <w:b/>
          <w:szCs w:val="22"/>
          <w:lang w:val="sv-SE"/>
        </w:rPr>
      </w:pPr>
      <w:r w:rsidRPr="00141DEE">
        <w:rPr>
          <w:b/>
          <w:szCs w:val="22"/>
          <w:lang w:val="sv-SE"/>
        </w:rPr>
        <w:t>4.</w:t>
      </w:r>
      <w:r w:rsidRPr="00141DEE">
        <w:rPr>
          <w:b/>
          <w:szCs w:val="22"/>
          <w:lang w:val="sv-SE"/>
        </w:rPr>
        <w:tab/>
        <w:t>KLINISKA UPPGIFTER</w:t>
      </w:r>
    </w:p>
    <w:p w14:paraId="02D38662" w14:textId="77777777" w:rsidR="00105C94" w:rsidRPr="00141DEE" w:rsidRDefault="00105C94" w:rsidP="00141DEE">
      <w:pPr>
        <w:rPr>
          <w:noProof/>
          <w:szCs w:val="22"/>
          <w:lang w:val="sv-SE"/>
        </w:rPr>
      </w:pPr>
    </w:p>
    <w:p w14:paraId="07D6FCED" w14:textId="77777777" w:rsidR="00105C94" w:rsidRPr="00141DEE" w:rsidRDefault="00633B2D" w:rsidP="00141DEE">
      <w:pPr>
        <w:suppressLineNumbers/>
        <w:ind w:left="567" w:hanging="567"/>
        <w:rPr>
          <w:noProof/>
          <w:szCs w:val="22"/>
          <w:lang w:val="sv-SE"/>
        </w:rPr>
      </w:pPr>
      <w:r w:rsidRPr="00141DEE">
        <w:rPr>
          <w:b/>
          <w:noProof/>
          <w:szCs w:val="22"/>
          <w:lang w:val="sv-SE"/>
        </w:rPr>
        <w:t>4.1</w:t>
      </w:r>
      <w:r w:rsidRPr="00141DEE">
        <w:rPr>
          <w:b/>
          <w:noProof/>
          <w:szCs w:val="22"/>
          <w:lang w:val="sv-SE"/>
        </w:rPr>
        <w:tab/>
      </w:r>
      <w:r w:rsidRPr="00141DEE">
        <w:rPr>
          <w:b/>
          <w:szCs w:val="22"/>
          <w:lang w:val="sv-SE"/>
        </w:rPr>
        <w:t>Terapeutiska indikationer</w:t>
      </w:r>
    </w:p>
    <w:p w14:paraId="5DB1C0BA" w14:textId="77777777" w:rsidR="00105C94" w:rsidRPr="00141DEE" w:rsidRDefault="00105C94" w:rsidP="00141DEE">
      <w:pPr>
        <w:rPr>
          <w:noProof/>
          <w:szCs w:val="22"/>
          <w:lang w:val="sv-SE"/>
        </w:rPr>
      </w:pPr>
    </w:p>
    <w:p w14:paraId="073B8BFC" w14:textId="77777777" w:rsidR="00105C94" w:rsidRPr="00141DEE" w:rsidRDefault="00633B2D" w:rsidP="00141DEE">
      <w:pPr>
        <w:suppressLineNumbers/>
        <w:rPr>
          <w:noProof/>
          <w:szCs w:val="22"/>
          <w:lang w:val="sv-SE"/>
        </w:rPr>
      </w:pPr>
      <w:r w:rsidRPr="00141DEE">
        <w:rPr>
          <w:szCs w:val="22"/>
          <w:lang w:val="sv-SE"/>
        </w:rPr>
        <w:t>Dimethyl fumarate</w:t>
      </w:r>
      <w:r w:rsidR="007929D3" w:rsidRPr="00141DEE">
        <w:rPr>
          <w:szCs w:val="22"/>
          <w:lang w:val="sv-SE"/>
        </w:rPr>
        <w:t xml:space="preserve"> Mylan </w:t>
      </w:r>
      <w:r w:rsidR="00AA5BC8" w:rsidRPr="00141DEE">
        <w:rPr>
          <w:szCs w:val="22"/>
          <w:lang w:val="sv-SE"/>
        </w:rPr>
        <w:t xml:space="preserve">är indicerat för behandlingen av vuxna </w:t>
      </w:r>
      <w:r w:rsidR="00C246E8" w:rsidRPr="00141DEE">
        <w:rPr>
          <w:szCs w:val="22"/>
          <w:lang w:val="sv-SE"/>
        </w:rPr>
        <w:t xml:space="preserve">och pediatriska </w:t>
      </w:r>
      <w:r w:rsidR="00AA5BC8" w:rsidRPr="00141DEE">
        <w:rPr>
          <w:szCs w:val="22"/>
          <w:lang w:val="sv-SE"/>
        </w:rPr>
        <w:t xml:space="preserve">patienter </w:t>
      </w:r>
      <w:r w:rsidR="00C246E8" w:rsidRPr="00141DEE">
        <w:rPr>
          <w:szCs w:val="22"/>
          <w:lang w:val="sv-SE"/>
        </w:rPr>
        <w:t xml:space="preserve">från 13 års ålder </w:t>
      </w:r>
      <w:r w:rsidR="00AA5BC8" w:rsidRPr="00141DEE">
        <w:rPr>
          <w:szCs w:val="22"/>
          <w:lang w:val="sv-SE"/>
        </w:rPr>
        <w:t xml:space="preserve">med skovvis förlöpande multipel skleros </w:t>
      </w:r>
      <w:r w:rsidR="00C246E8" w:rsidRPr="00141DEE">
        <w:rPr>
          <w:szCs w:val="22"/>
          <w:lang w:val="sv-SE"/>
        </w:rPr>
        <w:t xml:space="preserve">(RRMS). </w:t>
      </w:r>
    </w:p>
    <w:p w14:paraId="127606BC" w14:textId="77777777" w:rsidR="00105C94" w:rsidRPr="00141DEE" w:rsidRDefault="00105C94" w:rsidP="00141DEE">
      <w:pPr>
        <w:rPr>
          <w:noProof/>
          <w:szCs w:val="22"/>
          <w:lang w:val="sv-SE"/>
        </w:rPr>
      </w:pPr>
    </w:p>
    <w:p w14:paraId="54ED1903" w14:textId="77777777" w:rsidR="00105C94" w:rsidRPr="00141DEE" w:rsidRDefault="00633B2D" w:rsidP="00141DEE">
      <w:pPr>
        <w:suppressLineNumbers/>
        <w:rPr>
          <w:b/>
          <w:noProof/>
          <w:szCs w:val="22"/>
          <w:lang w:val="sv-SE"/>
        </w:rPr>
      </w:pPr>
      <w:r w:rsidRPr="00141DEE">
        <w:rPr>
          <w:b/>
          <w:noProof/>
          <w:szCs w:val="22"/>
          <w:lang w:val="sv-SE"/>
        </w:rPr>
        <w:t>4.2</w:t>
      </w:r>
      <w:r w:rsidRPr="00141DEE">
        <w:rPr>
          <w:b/>
          <w:noProof/>
          <w:szCs w:val="22"/>
          <w:lang w:val="sv-SE"/>
        </w:rPr>
        <w:tab/>
      </w:r>
      <w:r w:rsidRPr="00141DEE">
        <w:rPr>
          <w:b/>
          <w:szCs w:val="22"/>
          <w:lang w:val="sv-SE"/>
        </w:rPr>
        <w:t>Dosering och administreringssätt</w:t>
      </w:r>
    </w:p>
    <w:p w14:paraId="26E56334" w14:textId="77777777" w:rsidR="00105C94" w:rsidRPr="00141DEE" w:rsidRDefault="00105C94" w:rsidP="00141DEE">
      <w:pPr>
        <w:rPr>
          <w:szCs w:val="22"/>
          <w:lang w:val="sv-SE"/>
        </w:rPr>
      </w:pPr>
    </w:p>
    <w:p w14:paraId="491B96EF" w14:textId="77777777" w:rsidR="00105C94" w:rsidRPr="00141DEE" w:rsidRDefault="00633B2D" w:rsidP="00141DEE">
      <w:pPr>
        <w:tabs>
          <w:tab w:val="clear" w:pos="567"/>
        </w:tabs>
        <w:rPr>
          <w:szCs w:val="22"/>
          <w:lang w:val="sv-SE"/>
        </w:rPr>
      </w:pPr>
      <w:r w:rsidRPr="00141DEE">
        <w:rPr>
          <w:szCs w:val="22"/>
          <w:lang w:val="sv-SE"/>
        </w:rPr>
        <w:t>Behandling ska inledas under överinseende av en läkare med erfarenhet av att behandla multipel skleros.</w:t>
      </w:r>
    </w:p>
    <w:p w14:paraId="427A2EE2" w14:textId="77777777" w:rsidR="00105C94" w:rsidRPr="00141DEE" w:rsidRDefault="00105C94" w:rsidP="00141DEE">
      <w:pPr>
        <w:tabs>
          <w:tab w:val="clear" w:pos="567"/>
        </w:tabs>
        <w:rPr>
          <w:szCs w:val="22"/>
          <w:lang w:val="sv-SE"/>
        </w:rPr>
      </w:pPr>
    </w:p>
    <w:p w14:paraId="646568B2" w14:textId="77777777" w:rsidR="00105C94" w:rsidRPr="00141DEE" w:rsidRDefault="00633B2D" w:rsidP="00141DEE">
      <w:pPr>
        <w:suppressLineNumbers/>
        <w:rPr>
          <w:szCs w:val="22"/>
          <w:u w:val="single"/>
          <w:lang w:val="sv-SE"/>
        </w:rPr>
      </w:pPr>
      <w:r w:rsidRPr="00141DEE">
        <w:rPr>
          <w:szCs w:val="22"/>
          <w:u w:val="single"/>
          <w:lang w:val="sv-SE"/>
        </w:rPr>
        <w:t>Dosering</w:t>
      </w:r>
    </w:p>
    <w:p w14:paraId="216E5147" w14:textId="77777777" w:rsidR="00105C94" w:rsidRPr="00141DEE" w:rsidRDefault="00105C94" w:rsidP="00141DEE">
      <w:pPr>
        <w:rPr>
          <w:szCs w:val="22"/>
          <w:lang w:val="sv-SE"/>
        </w:rPr>
      </w:pPr>
    </w:p>
    <w:p w14:paraId="2030D7C1" w14:textId="77777777" w:rsidR="00105C94" w:rsidRPr="00141DEE" w:rsidRDefault="00633B2D" w:rsidP="00141DEE">
      <w:pPr>
        <w:suppressLineNumbers/>
        <w:autoSpaceDE w:val="0"/>
        <w:autoSpaceDN w:val="0"/>
        <w:adjustRightInd w:val="0"/>
        <w:rPr>
          <w:szCs w:val="22"/>
          <w:lang w:val="sv-SE"/>
        </w:rPr>
      </w:pPr>
      <w:r w:rsidRPr="00141DEE">
        <w:rPr>
          <w:szCs w:val="22"/>
          <w:lang w:val="sv-SE"/>
        </w:rPr>
        <w:t>Startdosen är 120 mg två gånger dagligen. Efter 7 dagar ökas dosen till den rekommenderade dosen 240 mg två gånger dagligen (se avsnitt</w:t>
      </w:r>
      <w:r w:rsidR="00477B93" w:rsidRPr="00141DEE">
        <w:rPr>
          <w:szCs w:val="22"/>
          <w:lang w:val="sv-SE"/>
        </w:rPr>
        <w:t> </w:t>
      </w:r>
      <w:r w:rsidRPr="00141DEE">
        <w:rPr>
          <w:szCs w:val="22"/>
          <w:lang w:val="sv-SE"/>
        </w:rPr>
        <w:t>4.4).</w:t>
      </w:r>
    </w:p>
    <w:p w14:paraId="0CD1BB1E" w14:textId="77777777" w:rsidR="00105C94" w:rsidRPr="00141DEE" w:rsidRDefault="00105C94" w:rsidP="00141DEE">
      <w:pPr>
        <w:suppressLineNumbers/>
        <w:autoSpaceDE w:val="0"/>
        <w:autoSpaceDN w:val="0"/>
        <w:adjustRightInd w:val="0"/>
        <w:rPr>
          <w:szCs w:val="22"/>
          <w:lang w:val="sv-SE"/>
        </w:rPr>
      </w:pPr>
    </w:p>
    <w:p w14:paraId="6504239F" w14:textId="77777777" w:rsidR="00105C94" w:rsidRPr="00141DEE" w:rsidRDefault="00633B2D" w:rsidP="00141DEE">
      <w:pPr>
        <w:suppressLineNumbers/>
        <w:autoSpaceDE w:val="0"/>
        <w:autoSpaceDN w:val="0"/>
        <w:adjustRightInd w:val="0"/>
        <w:rPr>
          <w:szCs w:val="22"/>
          <w:lang w:val="sv-SE"/>
        </w:rPr>
      </w:pPr>
      <w:r w:rsidRPr="00141DEE">
        <w:rPr>
          <w:szCs w:val="22"/>
          <w:lang w:val="sv-SE"/>
        </w:rPr>
        <w:t>Om en patient glömmer en dos får denne inte ta dubbel dos. Patienten kan endast ta den glömda dosen om det är 4 timmar mellan doserna. I annat fall ska patienten vänta till nästa planerade dos.</w:t>
      </w:r>
    </w:p>
    <w:p w14:paraId="6AD76DAA" w14:textId="77777777" w:rsidR="00105C94" w:rsidRPr="00141DEE" w:rsidRDefault="00105C94" w:rsidP="00141DEE">
      <w:pPr>
        <w:rPr>
          <w:szCs w:val="22"/>
          <w:lang w:val="sv-SE"/>
        </w:rPr>
      </w:pPr>
    </w:p>
    <w:p w14:paraId="659709F7" w14:textId="77777777" w:rsidR="00105C94" w:rsidRPr="00141DEE" w:rsidRDefault="00633B2D" w:rsidP="00141DEE">
      <w:pPr>
        <w:suppressLineNumbers/>
        <w:autoSpaceDE w:val="0"/>
        <w:autoSpaceDN w:val="0"/>
        <w:adjustRightInd w:val="0"/>
        <w:rPr>
          <w:szCs w:val="22"/>
          <w:lang w:val="sv-SE"/>
        </w:rPr>
      </w:pPr>
      <w:r w:rsidRPr="00141DEE">
        <w:rPr>
          <w:szCs w:val="22"/>
          <w:lang w:val="sv-SE"/>
        </w:rPr>
        <w:t>Tillfällig dosreduktion till 120 mg två gånger dagligen kan reducera förekomsten av biverkningar i form av hudrodnad och mag-tarmbesvär. Inom 1 månad ska den rekommenderade underhållsdosen 240 mg två gånger dagligen återupptas.</w:t>
      </w:r>
    </w:p>
    <w:p w14:paraId="6E6648A1" w14:textId="77777777" w:rsidR="00105C94" w:rsidRPr="00141DEE" w:rsidRDefault="00633B2D" w:rsidP="00141DEE">
      <w:pPr>
        <w:rPr>
          <w:sz w:val="21"/>
          <w:szCs w:val="21"/>
          <w:lang w:val="sv-SE"/>
        </w:rPr>
      </w:pPr>
      <w:r w:rsidRPr="00141DEE">
        <w:rPr>
          <w:lang w:val="sv-SE"/>
        </w:rPr>
        <w:lastRenderedPageBreak/>
        <w:t>Dimethyl fumarate</w:t>
      </w:r>
      <w:r w:rsidR="007929D3" w:rsidRPr="00141DEE">
        <w:rPr>
          <w:lang w:val="sv-SE"/>
        </w:rPr>
        <w:t xml:space="preserve"> Mylan </w:t>
      </w:r>
      <w:r w:rsidR="00AA5BC8" w:rsidRPr="00141DEE">
        <w:rPr>
          <w:lang w:val="sv-SE"/>
        </w:rPr>
        <w:t>ska tas i samband med mat (se avsnitt</w:t>
      </w:r>
      <w:r w:rsidR="00477B93" w:rsidRPr="00141DEE">
        <w:rPr>
          <w:lang w:val="sv-SE"/>
        </w:rPr>
        <w:t> </w:t>
      </w:r>
      <w:r w:rsidR="00AA5BC8" w:rsidRPr="00141DEE">
        <w:rPr>
          <w:lang w:val="sv-SE"/>
        </w:rPr>
        <w:t>5.2) då detta kan förbättra tolerabiliteten hos de patienter som kan komma att uppleva biverkningar i form av mag-tarmbesvär eller hudrodnad (se avsnitt</w:t>
      </w:r>
      <w:r w:rsidR="00477B93" w:rsidRPr="00141DEE">
        <w:rPr>
          <w:lang w:val="sv-SE"/>
        </w:rPr>
        <w:t> </w:t>
      </w:r>
      <w:r w:rsidR="00AA5BC8" w:rsidRPr="00141DEE">
        <w:rPr>
          <w:lang w:val="sv-SE"/>
        </w:rPr>
        <w:t>4.4, 4.5 och 4.8).</w:t>
      </w:r>
    </w:p>
    <w:p w14:paraId="64FD4B03" w14:textId="77777777" w:rsidR="00105C94" w:rsidRPr="00141DEE" w:rsidRDefault="00105C94" w:rsidP="00141DEE">
      <w:pPr>
        <w:rPr>
          <w:szCs w:val="22"/>
          <w:lang w:val="sv-SE"/>
        </w:rPr>
      </w:pPr>
    </w:p>
    <w:p w14:paraId="64339C1D" w14:textId="77777777" w:rsidR="00105C94" w:rsidRPr="00141DEE" w:rsidRDefault="00633B2D" w:rsidP="00141DEE">
      <w:pPr>
        <w:rPr>
          <w:u w:val="single"/>
          <w:lang w:val="sv-SE"/>
        </w:rPr>
      </w:pPr>
      <w:r w:rsidRPr="00141DEE">
        <w:rPr>
          <w:u w:val="single"/>
          <w:lang w:val="sv-SE"/>
        </w:rPr>
        <w:t>Särskilda populationer</w:t>
      </w:r>
    </w:p>
    <w:p w14:paraId="2AF8DF33" w14:textId="77777777" w:rsidR="00105C94" w:rsidRPr="00141DEE" w:rsidRDefault="00105C94" w:rsidP="00141DEE">
      <w:pPr>
        <w:rPr>
          <w:szCs w:val="22"/>
          <w:lang w:val="sv-SE"/>
        </w:rPr>
      </w:pPr>
    </w:p>
    <w:p w14:paraId="28977920" w14:textId="77777777" w:rsidR="00105C94" w:rsidRPr="00141DEE" w:rsidRDefault="00633B2D" w:rsidP="00141DEE">
      <w:pPr>
        <w:keepNext/>
        <w:suppressLineNumbers/>
        <w:rPr>
          <w:i/>
          <w:szCs w:val="22"/>
          <w:lang w:val="sv-SE"/>
        </w:rPr>
      </w:pPr>
      <w:r w:rsidRPr="00141DEE">
        <w:rPr>
          <w:i/>
          <w:szCs w:val="22"/>
          <w:lang w:val="sv-SE"/>
        </w:rPr>
        <w:t>Äldre</w:t>
      </w:r>
    </w:p>
    <w:p w14:paraId="560E930C" w14:textId="77777777" w:rsidR="00FB3EF2" w:rsidRPr="00141DEE" w:rsidRDefault="00FB3EF2" w:rsidP="00141DEE">
      <w:pPr>
        <w:keepNext/>
        <w:suppressLineNumbers/>
        <w:rPr>
          <w:i/>
          <w:szCs w:val="22"/>
          <w:lang w:val="sv-SE"/>
        </w:rPr>
      </w:pPr>
    </w:p>
    <w:p w14:paraId="082C05B6" w14:textId="77777777" w:rsidR="00105C94" w:rsidRPr="00141DEE" w:rsidRDefault="00633B2D" w:rsidP="00141DEE">
      <w:pPr>
        <w:autoSpaceDE w:val="0"/>
        <w:autoSpaceDN w:val="0"/>
        <w:rPr>
          <w:szCs w:val="22"/>
          <w:lang w:val="sv-SE"/>
        </w:rPr>
      </w:pPr>
      <w:r w:rsidRPr="00141DEE">
        <w:rPr>
          <w:szCs w:val="22"/>
          <w:lang w:val="sv-SE"/>
        </w:rPr>
        <w:t xml:space="preserve">Kliniska studier av </w:t>
      </w:r>
      <w:r w:rsidR="009B4581" w:rsidRPr="00141DEE">
        <w:rPr>
          <w:szCs w:val="22"/>
          <w:lang w:val="sv-SE"/>
        </w:rPr>
        <w:t xml:space="preserve">dimetylfumarat </w:t>
      </w:r>
      <w:r w:rsidRPr="00141DEE">
        <w:rPr>
          <w:szCs w:val="22"/>
          <w:lang w:val="sv-SE"/>
        </w:rPr>
        <w:t>hade en begränsad exponering av patienter som var 55 år och äldre, och innefattade inte ett tillräckligt antal patienter som var 65 år och äldre för att man skulle kunna avgöra om äldre patienter svarar på ett annorlunda sätt än yngre patienter (se avsnitt 5.2). Med utgångspunkt från verkningsmekanismen för den aktiva substansen finns det inga teoretiska skäl till att det skulle behövas några dosjusteringar till äldre.</w:t>
      </w:r>
    </w:p>
    <w:p w14:paraId="1BE3BC22" w14:textId="77777777" w:rsidR="00105C94" w:rsidRPr="00141DEE" w:rsidRDefault="00105C94" w:rsidP="00141DEE">
      <w:pPr>
        <w:rPr>
          <w:szCs w:val="22"/>
          <w:lang w:val="sv-SE"/>
        </w:rPr>
      </w:pPr>
    </w:p>
    <w:p w14:paraId="0AB533DB" w14:textId="77777777" w:rsidR="00105C94" w:rsidRPr="00141DEE" w:rsidRDefault="00633B2D" w:rsidP="00141DEE">
      <w:pPr>
        <w:keepNext/>
        <w:keepLines/>
        <w:suppressLineNumbers/>
        <w:rPr>
          <w:i/>
          <w:szCs w:val="22"/>
          <w:lang w:val="sv-SE"/>
        </w:rPr>
      </w:pPr>
      <w:r w:rsidRPr="00141DEE">
        <w:rPr>
          <w:i/>
          <w:szCs w:val="22"/>
          <w:lang w:val="sv-SE"/>
        </w:rPr>
        <w:t>Nedsatt njur- och leverfunktion</w:t>
      </w:r>
    </w:p>
    <w:p w14:paraId="64930151" w14:textId="77777777" w:rsidR="00FB3EF2" w:rsidRPr="00141DEE" w:rsidRDefault="00FB3EF2" w:rsidP="00141DEE">
      <w:pPr>
        <w:keepNext/>
        <w:keepLines/>
        <w:suppressLineNumbers/>
        <w:rPr>
          <w:i/>
          <w:szCs w:val="22"/>
          <w:lang w:val="sv-SE"/>
        </w:rPr>
      </w:pPr>
    </w:p>
    <w:p w14:paraId="76A6796F" w14:textId="77777777" w:rsidR="00105C94" w:rsidRPr="00141DEE" w:rsidRDefault="00633B2D" w:rsidP="00141DEE">
      <w:pPr>
        <w:keepNext/>
        <w:keepLines/>
        <w:suppressLineNumbers/>
        <w:rPr>
          <w:szCs w:val="22"/>
          <w:lang w:val="sv-SE"/>
        </w:rPr>
      </w:pPr>
      <w:r w:rsidRPr="00141DEE">
        <w:rPr>
          <w:szCs w:val="22"/>
          <w:lang w:val="sv-SE"/>
        </w:rPr>
        <w:t xml:space="preserve">Dimetylfumarat </w:t>
      </w:r>
      <w:r w:rsidR="00AA5BC8" w:rsidRPr="00141DEE">
        <w:rPr>
          <w:szCs w:val="22"/>
          <w:lang w:val="sv-SE"/>
        </w:rPr>
        <w:t>har inte studerats på patienter med nedsatt njur- eller leverfunktion. Med utgångspunkt från kliniska farmakologiska studier behövs det inga dosjusteringar (se avsnitt 5.2). Försiktighet ska iakttas vid behandling av patienter med svårt nedsatt njur- eller leverfunktion (se avsnitt 4.4).</w:t>
      </w:r>
    </w:p>
    <w:p w14:paraId="6B8D7E93" w14:textId="77777777" w:rsidR="00105C94" w:rsidRPr="00141DEE" w:rsidRDefault="00105C94" w:rsidP="00141DEE">
      <w:pPr>
        <w:rPr>
          <w:szCs w:val="22"/>
          <w:lang w:val="sv-SE"/>
        </w:rPr>
      </w:pPr>
    </w:p>
    <w:p w14:paraId="2E3DB2EE" w14:textId="77777777" w:rsidR="00105C94" w:rsidRPr="00141DEE" w:rsidRDefault="00633B2D" w:rsidP="00141DEE">
      <w:pPr>
        <w:suppressLineNumbers/>
        <w:rPr>
          <w:i/>
          <w:szCs w:val="22"/>
          <w:lang w:val="sv-SE"/>
        </w:rPr>
      </w:pPr>
      <w:r w:rsidRPr="00141DEE">
        <w:rPr>
          <w:i/>
          <w:szCs w:val="22"/>
          <w:lang w:val="sv-SE"/>
        </w:rPr>
        <w:t>Pediatrisk population</w:t>
      </w:r>
    </w:p>
    <w:p w14:paraId="10063319" w14:textId="77777777" w:rsidR="00FB3EF2" w:rsidRPr="00141DEE" w:rsidRDefault="00FB3EF2" w:rsidP="00141DEE">
      <w:pPr>
        <w:suppressLineNumbers/>
        <w:rPr>
          <w:b/>
          <w:i/>
          <w:szCs w:val="22"/>
          <w:lang w:val="sv-SE"/>
        </w:rPr>
      </w:pPr>
    </w:p>
    <w:p w14:paraId="58E3095E" w14:textId="77777777" w:rsidR="00C246E8" w:rsidRPr="00141DEE" w:rsidRDefault="00633B2D" w:rsidP="00141DEE">
      <w:pPr>
        <w:suppressLineNumbers/>
        <w:autoSpaceDE w:val="0"/>
        <w:autoSpaceDN w:val="0"/>
        <w:adjustRightInd w:val="0"/>
        <w:rPr>
          <w:szCs w:val="22"/>
          <w:lang w:val="sv-SE"/>
        </w:rPr>
      </w:pPr>
      <w:r w:rsidRPr="00141DEE">
        <w:rPr>
          <w:szCs w:val="22"/>
          <w:lang w:val="sv-SE"/>
        </w:rPr>
        <w:t>Doseringen är densamma för vuxna och pediatriska patienter från 13 års ålder.</w:t>
      </w:r>
    </w:p>
    <w:p w14:paraId="18EB3956" w14:textId="77777777" w:rsidR="00157CF7" w:rsidRPr="00141DEE" w:rsidRDefault="00157CF7" w:rsidP="00141DEE">
      <w:pPr>
        <w:suppressLineNumbers/>
        <w:autoSpaceDE w:val="0"/>
        <w:autoSpaceDN w:val="0"/>
        <w:adjustRightInd w:val="0"/>
        <w:rPr>
          <w:szCs w:val="22"/>
          <w:lang w:val="sv-SE"/>
        </w:rPr>
      </w:pPr>
    </w:p>
    <w:p w14:paraId="13035816" w14:textId="77777777" w:rsidR="00157CF7" w:rsidRPr="00141DEE" w:rsidRDefault="00633B2D" w:rsidP="00141DEE">
      <w:pPr>
        <w:suppressLineNumbers/>
        <w:autoSpaceDE w:val="0"/>
        <w:autoSpaceDN w:val="0"/>
        <w:adjustRightInd w:val="0"/>
        <w:rPr>
          <w:szCs w:val="22"/>
          <w:lang w:val="sv-SE"/>
        </w:rPr>
      </w:pPr>
      <w:r w:rsidRPr="00141DEE">
        <w:rPr>
          <w:szCs w:val="22"/>
          <w:lang w:val="sv-SE"/>
        </w:rPr>
        <w:t>Det finns begränsade data för barn i åldern 10</w:t>
      </w:r>
      <w:r w:rsidRPr="00141DEE">
        <w:rPr>
          <w:szCs w:val="22"/>
          <w:lang w:val="sv-SE"/>
        </w:rPr>
        <w:noBreakHyphen/>
        <w:t>12 år.</w:t>
      </w:r>
      <w:r w:rsidR="004C5E71" w:rsidRPr="00141DEE">
        <w:rPr>
          <w:szCs w:val="22"/>
          <w:lang w:val="sv-SE"/>
        </w:rPr>
        <w:t xml:space="preserve"> Tillgänglig information finns i avsnitt 4.8 och 5.1 men ingen doseringsrekommendation kan fastställas.</w:t>
      </w:r>
    </w:p>
    <w:p w14:paraId="0256EE2E" w14:textId="77777777" w:rsidR="00D22391" w:rsidRPr="00141DEE" w:rsidRDefault="00D22391" w:rsidP="00141DEE">
      <w:pPr>
        <w:suppressLineNumbers/>
        <w:autoSpaceDE w:val="0"/>
        <w:autoSpaceDN w:val="0"/>
        <w:adjustRightInd w:val="0"/>
        <w:rPr>
          <w:szCs w:val="22"/>
          <w:lang w:val="sv-SE"/>
        </w:rPr>
      </w:pPr>
    </w:p>
    <w:p w14:paraId="5BFC184D" w14:textId="77777777" w:rsidR="00105C94" w:rsidRPr="00141DEE" w:rsidRDefault="00633B2D" w:rsidP="00141DEE">
      <w:pPr>
        <w:suppressLineNumbers/>
        <w:autoSpaceDE w:val="0"/>
        <w:autoSpaceDN w:val="0"/>
        <w:adjustRightInd w:val="0"/>
        <w:rPr>
          <w:szCs w:val="22"/>
          <w:lang w:val="sv-SE"/>
        </w:rPr>
      </w:pPr>
      <w:r w:rsidRPr="00141DEE">
        <w:rPr>
          <w:szCs w:val="22"/>
          <w:lang w:val="sv-SE"/>
        </w:rPr>
        <w:t xml:space="preserve">Säkerhet och effekt för </w:t>
      </w:r>
      <w:r w:rsidR="00E2153C" w:rsidRPr="00141DEE">
        <w:rPr>
          <w:szCs w:val="22"/>
          <w:lang w:val="sv-SE"/>
        </w:rPr>
        <w:t>dimetylfumarat</w:t>
      </w:r>
      <w:r w:rsidRPr="00141DEE">
        <w:rPr>
          <w:szCs w:val="22"/>
          <w:lang w:val="sv-SE"/>
        </w:rPr>
        <w:t xml:space="preserve"> hos barn under 10 år har inte fastställts.</w:t>
      </w:r>
      <w:r w:rsidR="002450B1" w:rsidRPr="00141DEE">
        <w:rPr>
          <w:szCs w:val="22"/>
          <w:lang w:val="sv-SE"/>
        </w:rPr>
        <w:t xml:space="preserve"> Inga data finns tillgängliga.</w:t>
      </w:r>
    </w:p>
    <w:p w14:paraId="713D27A6" w14:textId="77777777" w:rsidR="00105C94" w:rsidRPr="00141DEE" w:rsidRDefault="00105C94" w:rsidP="00141DEE">
      <w:pPr>
        <w:suppressLineNumbers/>
        <w:autoSpaceDE w:val="0"/>
        <w:autoSpaceDN w:val="0"/>
        <w:adjustRightInd w:val="0"/>
        <w:rPr>
          <w:noProof/>
          <w:szCs w:val="22"/>
          <w:lang w:val="sv-SE"/>
        </w:rPr>
      </w:pPr>
    </w:p>
    <w:p w14:paraId="52270ECE" w14:textId="77777777" w:rsidR="00105C94" w:rsidRPr="00141DEE" w:rsidRDefault="00633B2D" w:rsidP="00141DEE">
      <w:pPr>
        <w:suppressLineNumbers/>
        <w:rPr>
          <w:szCs w:val="22"/>
          <w:u w:val="single"/>
          <w:lang w:val="sv-SE"/>
        </w:rPr>
      </w:pPr>
      <w:r w:rsidRPr="00141DEE">
        <w:rPr>
          <w:szCs w:val="22"/>
          <w:u w:val="single"/>
          <w:lang w:val="sv-SE"/>
        </w:rPr>
        <w:t>Administreringssätt</w:t>
      </w:r>
    </w:p>
    <w:p w14:paraId="3F6FC649" w14:textId="77777777" w:rsidR="00105C94" w:rsidRPr="00141DEE" w:rsidRDefault="00105C94" w:rsidP="00141DEE">
      <w:pPr>
        <w:rPr>
          <w:noProof/>
          <w:szCs w:val="22"/>
          <w:lang w:val="sv-SE"/>
        </w:rPr>
      </w:pPr>
    </w:p>
    <w:p w14:paraId="3E16A301" w14:textId="77777777" w:rsidR="00105C94" w:rsidRPr="00141DEE" w:rsidRDefault="00633B2D" w:rsidP="00141DEE">
      <w:pPr>
        <w:suppressLineNumbers/>
        <w:rPr>
          <w:noProof/>
          <w:szCs w:val="22"/>
          <w:lang w:val="sv-SE"/>
        </w:rPr>
      </w:pPr>
      <w:r w:rsidRPr="00141DEE">
        <w:rPr>
          <w:szCs w:val="22"/>
          <w:lang w:val="sv-SE"/>
        </w:rPr>
        <w:t>För oral användning.</w:t>
      </w:r>
    </w:p>
    <w:p w14:paraId="057837F5" w14:textId="77777777" w:rsidR="00105C94" w:rsidRPr="00141DEE" w:rsidRDefault="00105C94" w:rsidP="00141DEE">
      <w:pPr>
        <w:rPr>
          <w:noProof/>
          <w:szCs w:val="22"/>
          <w:lang w:val="sv-SE"/>
        </w:rPr>
      </w:pPr>
    </w:p>
    <w:p w14:paraId="70075644" w14:textId="77777777" w:rsidR="00105C94" w:rsidRPr="00141DEE" w:rsidRDefault="00633B2D" w:rsidP="00141DEE">
      <w:pPr>
        <w:rPr>
          <w:noProof/>
          <w:szCs w:val="22"/>
          <w:lang w:val="sv-SE"/>
        </w:rPr>
      </w:pPr>
      <w:r w:rsidRPr="00141DEE">
        <w:rPr>
          <w:szCs w:val="22"/>
          <w:lang w:val="sv-SE"/>
        </w:rPr>
        <w:t xml:space="preserve">Kapseln ska sväljas hel. Kapseln eller dess innehåll får inte krossas, delas, lösas upp, sugas på eller tuggas eftersom enterobeläggningen på </w:t>
      </w:r>
      <w:r w:rsidR="00A47713" w:rsidRPr="00141DEE">
        <w:rPr>
          <w:szCs w:val="22"/>
          <w:lang w:val="sv-SE"/>
        </w:rPr>
        <w:t>granulaten</w:t>
      </w:r>
      <w:r w:rsidRPr="00141DEE">
        <w:rPr>
          <w:szCs w:val="22"/>
          <w:lang w:val="sv-SE"/>
        </w:rPr>
        <w:t xml:space="preserve"> förhindrar irriterande effekter på</w:t>
      </w:r>
      <w:r w:rsidR="00171DB4" w:rsidRPr="00141DEE">
        <w:rPr>
          <w:szCs w:val="22"/>
          <w:lang w:val="sv-SE"/>
        </w:rPr>
        <w:t xml:space="preserve"> mag-tarmkanalen</w:t>
      </w:r>
      <w:r w:rsidRPr="00141DEE">
        <w:rPr>
          <w:szCs w:val="22"/>
          <w:lang w:val="sv-SE"/>
        </w:rPr>
        <w:t>.</w:t>
      </w:r>
    </w:p>
    <w:p w14:paraId="64856B9B" w14:textId="77777777" w:rsidR="00105C94" w:rsidRPr="00141DEE" w:rsidRDefault="00105C94" w:rsidP="00141DEE">
      <w:pPr>
        <w:rPr>
          <w:noProof/>
          <w:szCs w:val="22"/>
          <w:lang w:val="sv-SE"/>
        </w:rPr>
      </w:pPr>
    </w:p>
    <w:p w14:paraId="6D7E11B7" w14:textId="77777777" w:rsidR="00105C94" w:rsidRPr="00141DEE" w:rsidRDefault="00633B2D" w:rsidP="00141DEE">
      <w:pPr>
        <w:suppressLineNumbers/>
        <w:ind w:left="567" w:hanging="567"/>
        <w:rPr>
          <w:noProof/>
          <w:szCs w:val="22"/>
          <w:lang w:val="sv-SE"/>
        </w:rPr>
      </w:pPr>
      <w:r w:rsidRPr="00141DEE">
        <w:rPr>
          <w:b/>
          <w:noProof/>
          <w:szCs w:val="22"/>
          <w:lang w:val="sv-SE"/>
        </w:rPr>
        <w:t>4.3</w:t>
      </w:r>
      <w:r w:rsidRPr="00141DEE">
        <w:rPr>
          <w:b/>
          <w:noProof/>
          <w:szCs w:val="22"/>
          <w:lang w:val="sv-SE"/>
        </w:rPr>
        <w:tab/>
      </w:r>
      <w:r w:rsidRPr="00141DEE">
        <w:rPr>
          <w:b/>
          <w:szCs w:val="22"/>
          <w:lang w:val="sv-SE"/>
        </w:rPr>
        <w:t>Kontraindikationer</w:t>
      </w:r>
    </w:p>
    <w:p w14:paraId="187A95B7" w14:textId="77777777" w:rsidR="00105C94" w:rsidRPr="00141DEE" w:rsidRDefault="00105C94" w:rsidP="00141DEE">
      <w:pPr>
        <w:rPr>
          <w:noProof/>
          <w:szCs w:val="22"/>
          <w:lang w:val="sv-SE"/>
        </w:rPr>
      </w:pPr>
    </w:p>
    <w:p w14:paraId="31CE4740" w14:textId="77777777" w:rsidR="00105C94" w:rsidRPr="00141DEE" w:rsidRDefault="00633B2D" w:rsidP="00141DEE">
      <w:pPr>
        <w:suppressLineNumbers/>
        <w:rPr>
          <w:szCs w:val="22"/>
          <w:lang w:val="sv-SE"/>
        </w:rPr>
      </w:pPr>
      <w:r w:rsidRPr="00141DEE">
        <w:rPr>
          <w:szCs w:val="22"/>
          <w:lang w:val="sv-SE"/>
        </w:rPr>
        <w:t>Överkänslighet mot den aktiva substansen eller mot något hjälpämne som anges i avsnitt</w:t>
      </w:r>
      <w:r w:rsidR="00477B93" w:rsidRPr="00141DEE">
        <w:rPr>
          <w:szCs w:val="22"/>
          <w:lang w:val="sv-SE"/>
        </w:rPr>
        <w:t> </w:t>
      </w:r>
      <w:r w:rsidRPr="00141DEE">
        <w:rPr>
          <w:szCs w:val="22"/>
          <w:lang w:val="sv-SE"/>
        </w:rPr>
        <w:t>6.1.</w:t>
      </w:r>
    </w:p>
    <w:p w14:paraId="51903DD0" w14:textId="77777777" w:rsidR="00105C94" w:rsidRPr="00141DEE" w:rsidRDefault="00633B2D" w:rsidP="00141DEE">
      <w:pPr>
        <w:suppressLineNumbers/>
        <w:rPr>
          <w:noProof/>
          <w:szCs w:val="22"/>
          <w:lang w:val="sv-SE"/>
        </w:rPr>
      </w:pPr>
      <w:r w:rsidRPr="00141DEE">
        <w:rPr>
          <w:noProof/>
          <w:szCs w:val="22"/>
          <w:lang w:val="sv-SE"/>
        </w:rPr>
        <w:t>Misstänkt eller bekräftad progressiv multifokal leukoencefalopati (PML).</w:t>
      </w:r>
    </w:p>
    <w:p w14:paraId="25A02D0E" w14:textId="77777777" w:rsidR="00105C94" w:rsidRPr="00141DEE" w:rsidRDefault="00105C94" w:rsidP="00141DEE">
      <w:pPr>
        <w:rPr>
          <w:noProof/>
          <w:szCs w:val="22"/>
          <w:lang w:val="sv-SE"/>
        </w:rPr>
      </w:pPr>
    </w:p>
    <w:p w14:paraId="0CED396C" w14:textId="77777777" w:rsidR="00105C94" w:rsidRPr="00141DEE" w:rsidRDefault="00633B2D" w:rsidP="00141DEE">
      <w:pPr>
        <w:rPr>
          <w:b/>
          <w:noProof/>
          <w:szCs w:val="22"/>
          <w:lang w:val="sv-SE"/>
        </w:rPr>
      </w:pPr>
      <w:r w:rsidRPr="00141DEE">
        <w:rPr>
          <w:b/>
          <w:noProof/>
          <w:szCs w:val="22"/>
          <w:lang w:val="sv-SE"/>
        </w:rPr>
        <w:t>4.4</w:t>
      </w:r>
      <w:r w:rsidRPr="00141DEE">
        <w:rPr>
          <w:b/>
          <w:noProof/>
          <w:szCs w:val="22"/>
          <w:lang w:val="sv-SE"/>
        </w:rPr>
        <w:tab/>
      </w:r>
      <w:r w:rsidRPr="00141DEE">
        <w:rPr>
          <w:b/>
          <w:szCs w:val="22"/>
          <w:lang w:val="sv-SE"/>
        </w:rPr>
        <w:t>Varningar och försiktighet</w:t>
      </w:r>
    </w:p>
    <w:p w14:paraId="03C094B8" w14:textId="77777777" w:rsidR="00105C94" w:rsidRPr="00141DEE" w:rsidRDefault="00105C94" w:rsidP="00141DEE">
      <w:pPr>
        <w:rPr>
          <w:noProof/>
          <w:szCs w:val="22"/>
          <w:lang w:val="sv-SE"/>
        </w:rPr>
      </w:pPr>
    </w:p>
    <w:p w14:paraId="0E15F7F7" w14:textId="77777777" w:rsidR="00105C94" w:rsidRPr="00141DEE" w:rsidRDefault="00633B2D" w:rsidP="00141DEE">
      <w:pPr>
        <w:suppressLineNumbers/>
        <w:rPr>
          <w:szCs w:val="22"/>
          <w:u w:val="single"/>
          <w:lang w:val="sv-SE"/>
        </w:rPr>
      </w:pPr>
      <w:r w:rsidRPr="00141DEE">
        <w:rPr>
          <w:szCs w:val="22"/>
          <w:u w:val="single"/>
          <w:lang w:val="sv-SE"/>
        </w:rPr>
        <w:t>Blod/-laboratorietester</w:t>
      </w:r>
    </w:p>
    <w:p w14:paraId="7BD67D24" w14:textId="77777777" w:rsidR="00A94B58" w:rsidRPr="00141DEE" w:rsidRDefault="00A94B58" w:rsidP="00141DEE">
      <w:pPr>
        <w:suppressLineNumbers/>
        <w:rPr>
          <w:szCs w:val="22"/>
          <w:u w:val="single"/>
          <w:lang w:val="sv-SE"/>
        </w:rPr>
      </w:pPr>
    </w:p>
    <w:p w14:paraId="6E8BDA0B" w14:textId="77777777" w:rsidR="00A94B58" w:rsidRPr="00141DEE" w:rsidRDefault="00633B2D" w:rsidP="00141DEE">
      <w:pPr>
        <w:rPr>
          <w:rFonts w:eastAsia="Times New Roman"/>
          <w:i/>
          <w:snapToGrid/>
          <w:szCs w:val="22"/>
          <w:lang w:val="sv-SE" w:eastAsia="en-US"/>
        </w:rPr>
      </w:pPr>
      <w:r w:rsidRPr="00141DEE">
        <w:rPr>
          <w:rFonts w:eastAsia="Times New Roman"/>
          <w:i/>
          <w:snapToGrid/>
          <w:szCs w:val="22"/>
          <w:lang w:val="sv-SE" w:eastAsia="en-US"/>
        </w:rPr>
        <w:t>Nju</w:t>
      </w:r>
      <w:r w:rsidR="00FA7D04" w:rsidRPr="00141DEE">
        <w:rPr>
          <w:rFonts w:eastAsia="Times New Roman"/>
          <w:i/>
          <w:snapToGrid/>
          <w:szCs w:val="22"/>
          <w:lang w:val="sv-SE" w:eastAsia="en-US"/>
        </w:rPr>
        <w:t>r</w:t>
      </w:r>
      <w:r w:rsidRPr="00141DEE">
        <w:rPr>
          <w:rFonts w:eastAsia="Times New Roman"/>
          <w:i/>
          <w:snapToGrid/>
          <w:szCs w:val="22"/>
          <w:lang w:val="sv-SE" w:eastAsia="en-US"/>
        </w:rPr>
        <w:t>funktion</w:t>
      </w:r>
    </w:p>
    <w:p w14:paraId="0638BD87" w14:textId="77777777" w:rsidR="00105C94" w:rsidRPr="00141DEE" w:rsidRDefault="00105C94" w:rsidP="00141DEE">
      <w:pPr>
        <w:suppressLineNumbers/>
        <w:rPr>
          <w:noProof/>
          <w:szCs w:val="22"/>
          <w:u w:val="single"/>
          <w:lang w:val="sv-SE"/>
        </w:rPr>
      </w:pPr>
    </w:p>
    <w:p w14:paraId="49CB9C50" w14:textId="77777777" w:rsidR="00105C94" w:rsidRPr="00141DEE" w:rsidRDefault="00633B2D" w:rsidP="00141DEE">
      <w:pPr>
        <w:suppressLineNumbers/>
        <w:rPr>
          <w:szCs w:val="22"/>
          <w:lang w:val="sv-SE"/>
        </w:rPr>
      </w:pPr>
      <w:r w:rsidRPr="00141DEE">
        <w:rPr>
          <w:szCs w:val="22"/>
          <w:lang w:val="sv-SE"/>
        </w:rPr>
        <w:t>Förändringar vid laboratorietester av njurfunktion har setts i kliniska prövningar hos patienter som behandlats med dimetylfumarat (se avsnitt 4.8).</w:t>
      </w:r>
      <w:r w:rsidRPr="00141DEE">
        <w:rPr>
          <w:noProof/>
          <w:szCs w:val="22"/>
          <w:lang w:val="sv-SE"/>
        </w:rPr>
        <w:t xml:space="preserve"> </w:t>
      </w:r>
      <w:r w:rsidRPr="00141DEE">
        <w:rPr>
          <w:szCs w:val="22"/>
          <w:lang w:val="sv-SE"/>
        </w:rPr>
        <w:t>De kliniska betydelserna av dessa förändringar är okända.</w:t>
      </w:r>
      <w:r w:rsidRPr="00141DEE">
        <w:rPr>
          <w:noProof/>
          <w:szCs w:val="22"/>
          <w:lang w:val="sv-SE"/>
        </w:rPr>
        <w:t xml:space="preserve"> </w:t>
      </w:r>
      <w:r w:rsidRPr="00141DEE">
        <w:rPr>
          <w:szCs w:val="22"/>
          <w:lang w:val="sv-SE"/>
        </w:rPr>
        <w:t>Bedömning av njurfunktion (t.ex. kreatinin, ureakväve i blodet och urinanalys) rekommenderas innan behandling inleds, efter 3 och 6 månaders behandling, därefter var sjätte till tolfte månad och när det är kliniskt befogat.</w:t>
      </w:r>
    </w:p>
    <w:p w14:paraId="233892B7" w14:textId="77777777" w:rsidR="00105C94" w:rsidRPr="00141DEE" w:rsidRDefault="00105C94" w:rsidP="00141DEE">
      <w:pPr>
        <w:suppressLineNumbers/>
        <w:rPr>
          <w:szCs w:val="22"/>
          <w:lang w:val="sv-SE"/>
        </w:rPr>
      </w:pPr>
    </w:p>
    <w:p w14:paraId="4C612E4D" w14:textId="77777777" w:rsidR="007A4C39" w:rsidRPr="00141DEE" w:rsidRDefault="00633B2D" w:rsidP="00141DEE">
      <w:pPr>
        <w:keepNext/>
        <w:keepLines/>
        <w:rPr>
          <w:rFonts w:eastAsia="Times New Roman"/>
          <w:i/>
          <w:snapToGrid/>
          <w:szCs w:val="22"/>
          <w:lang w:val="sv-SE" w:eastAsia="en-US"/>
        </w:rPr>
      </w:pPr>
      <w:r w:rsidRPr="00141DEE">
        <w:rPr>
          <w:rFonts w:eastAsia="Times New Roman"/>
          <w:i/>
          <w:snapToGrid/>
          <w:szCs w:val="22"/>
          <w:lang w:val="sv-SE" w:eastAsia="en-US"/>
        </w:rPr>
        <w:lastRenderedPageBreak/>
        <w:t>Leverfunktion</w:t>
      </w:r>
    </w:p>
    <w:p w14:paraId="473A262D" w14:textId="77777777" w:rsidR="007A4C39" w:rsidRPr="00141DEE" w:rsidRDefault="007A4C39" w:rsidP="00141DEE">
      <w:pPr>
        <w:keepNext/>
        <w:keepLines/>
        <w:suppressLineNumbers/>
        <w:rPr>
          <w:szCs w:val="22"/>
          <w:lang w:val="sv-SE"/>
        </w:rPr>
      </w:pPr>
    </w:p>
    <w:p w14:paraId="1CD75CE6" w14:textId="77777777" w:rsidR="006E5862" w:rsidRPr="00141DEE" w:rsidRDefault="00633B2D" w:rsidP="00141DEE">
      <w:pPr>
        <w:keepNext/>
        <w:keepLines/>
        <w:suppressLineNumbers/>
        <w:rPr>
          <w:noProof/>
          <w:szCs w:val="22"/>
          <w:lang w:val="sv-SE"/>
        </w:rPr>
      </w:pPr>
      <w:r w:rsidRPr="00141DEE">
        <w:rPr>
          <w:szCs w:val="22"/>
          <w:lang w:val="sv-SE"/>
        </w:rPr>
        <w:t xml:space="preserve">Läkemedelsinducerad leverskada, inklusive förhöjt leverenzym (≥ 3 gånger ”upper limit of normal” ULN, övre normalgränsen) och förhöjning av totala bilirubinnivåer (≥ 2 gånger ULN) kan orsakas av behandling med dimetylfumarat. Tiden till debut kan vara </w:t>
      </w:r>
      <w:r w:rsidR="00DC4563" w:rsidRPr="00141DEE">
        <w:rPr>
          <w:szCs w:val="22"/>
          <w:lang w:val="sv-SE"/>
        </w:rPr>
        <w:t>dagar</w:t>
      </w:r>
      <w:r w:rsidRPr="00141DEE">
        <w:rPr>
          <w:szCs w:val="22"/>
          <w:lang w:val="sv-SE"/>
        </w:rPr>
        <w:t xml:space="preserve">, flera veckor eller längre. Biverkningarna avklingade efter att behandlingen avbrutits. Bedömning av nivåerna av aminotransaminaser i serum (t.ex. alaninaminotransferas [ALAT], aspartataminotransferas [ASAT]) och totalt bilirubin rekommenderas före insättande av behandling och under behandling </w:t>
      </w:r>
      <w:r w:rsidRPr="00141DEE">
        <w:rPr>
          <w:noProof/>
          <w:szCs w:val="22"/>
          <w:lang w:val="sv-SE"/>
        </w:rPr>
        <w:t>så som är kliniskt motiverat.</w:t>
      </w:r>
    </w:p>
    <w:p w14:paraId="0D13A126" w14:textId="77777777" w:rsidR="00DC4563" w:rsidRPr="00141DEE" w:rsidRDefault="00DC4563" w:rsidP="00141DEE">
      <w:pPr>
        <w:suppressLineNumbers/>
        <w:rPr>
          <w:noProof/>
          <w:szCs w:val="22"/>
          <w:lang w:val="sv-SE"/>
        </w:rPr>
      </w:pPr>
    </w:p>
    <w:p w14:paraId="4519EE1E" w14:textId="77777777" w:rsidR="00DC4563" w:rsidRPr="00141DEE" w:rsidRDefault="00633B2D" w:rsidP="00141DEE">
      <w:pPr>
        <w:rPr>
          <w:rFonts w:eastAsia="Times New Roman"/>
          <w:i/>
          <w:snapToGrid/>
          <w:szCs w:val="22"/>
          <w:lang w:val="sv-SE" w:eastAsia="en-US"/>
        </w:rPr>
      </w:pPr>
      <w:r w:rsidRPr="00141DEE">
        <w:rPr>
          <w:rFonts w:eastAsia="Times New Roman"/>
          <w:i/>
          <w:snapToGrid/>
          <w:szCs w:val="22"/>
          <w:lang w:val="sv-SE" w:eastAsia="en-US"/>
        </w:rPr>
        <w:t>Lymfocyter</w:t>
      </w:r>
    </w:p>
    <w:p w14:paraId="0ED0E166" w14:textId="77777777" w:rsidR="00DC4563" w:rsidRPr="00141DEE" w:rsidRDefault="00DC4563" w:rsidP="00141DEE">
      <w:pPr>
        <w:suppressLineNumbers/>
        <w:rPr>
          <w:szCs w:val="22"/>
          <w:lang w:val="sv-SE"/>
        </w:rPr>
      </w:pPr>
    </w:p>
    <w:p w14:paraId="7E63BA20" w14:textId="77777777" w:rsidR="00105C94" w:rsidRPr="00141DEE" w:rsidRDefault="00633B2D" w:rsidP="00141DEE">
      <w:pPr>
        <w:suppressLineNumbers/>
        <w:rPr>
          <w:szCs w:val="22"/>
          <w:lang w:val="sv-SE"/>
        </w:rPr>
      </w:pPr>
      <w:r w:rsidRPr="00141DEE">
        <w:rPr>
          <w:szCs w:val="22"/>
          <w:lang w:val="sv-SE"/>
        </w:rPr>
        <w:t xml:space="preserve">Patienter som behandlas med </w:t>
      </w:r>
      <w:r w:rsidR="00A47713" w:rsidRPr="00141DEE">
        <w:rPr>
          <w:szCs w:val="22"/>
          <w:lang w:val="sv-SE"/>
        </w:rPr>
        <w:t xml:space="preserve">dimetylfumarat </w:t>
      </w:r>
      <w:r w:rsidRPr="00141DEE">
        <w:rPr>
          <w:szCs w:val="22"/>
          <w:lang w:val="sv-SE"/>
        </w:rPr>
        <w:t>kan utveckla lymfopeni (se avsnitt 4.8).</w:t>
      </w:r>
      <w:r w:rsidRPr="00141DEE">
        <w:rPr>
          <w:noProof/>
          <w:szCs w:val="22"/>
          <w:lang w:val="sv-SE"/>
        </w:rPr>
        <w:t xml:space="preserve"> </w:t>
      </w:r>
      <w:r w:rsidRPr="00141DEE">
        <w:rPr>
          <w:szCs w:val="22"/>
          <w:lang w:val="sv-SE"/>
        </w:rPr>
        <w:t xml:space="preserve">Innan behandling med </w:t>
      </w:r>
      <w:r w:rsidR="00A47713" w:rsidRPr="00141DEE">
        <w:rPr>
          <w:szCs w:val="22"/>
          <w:lang w:val="sv-SE"/>
        </w:rPr>
        <w:t xml:space="preserve">dimetylfumarat </w:t>
      </w:r>
      <w:r w:rsidRPr="00141DEE">
        <w:rPr>
          <w:szCs w:val="22"/>
          <w:lang w:val="sv-SE"/>
        </w:rPr>
        <w:t>inleds ska en aktuell differentialräkning, inklusive lymfocyter, utföras.</w:t>
      </w:r>
    </w:p>
    <w:p w14:paraId="52E8670B" w14:textId="77777777" w:rsidR="00105C94" w:rsidRPr="00141DEE" w:rsidRDefault="00105C94" w:rsidP="00141DEE">
      <w:pPr>
        <w:rPr>
          <w:szCs w:val="22"/>
          <w:lang w:val="sv-SE"/>
        </w:rPr>
      </w:pPr>
    </w:p>
    <w:p w14:paraId="38C5EFEE" w14:textId="450C569C" w:rsidR="00105C94" w:rsidRPr="00141DEE" w:rsidRDefault="00633B2D" w:rsidP="00141DEE">
      <w:pPr>
        <w:rPr>
          <w:lang w:val="sv-SE"/>
        </w:rPr>
      </w:pPr>
      <w:r w:rsidRPr="00141DEE">
        <w:rPr>
          <w:noProof/>
          <w:szCs w:val="22"/>
          <w:lang w:val="sv-SE"/>
        </w:rPr>
        <w:t xml:space="preserve">Om det visar sig att lymfocyttalet är lägre än det normala intervallet, bör en grundlig bedömning av möjliga orsaker göras innan behandling inleds. </w:t>
      </w:r>
      <w:r w:rsidRPr="00141DEE">
        <w:rPr>
          <w:szCs w:val="22"/>
          <w:lang w:val="sv-SE"/>
        </w:rPr>
        <w:t>Dimetylfumarat har inte studerats på patienter med befintligt låga lymfocyttal och försiktighet måste därför iakttas när dessa patienter behandlas.</w:t>
      </w:r>
      <w:r w:rsidRPr="00141DEE">
        <w:rPr>
          <w:noProof/>
          <w:szCs w:val="22"/>
          <w:lang w:val="sv-SE"/>
        </w:rPr>
        <w:t xml:space="preserve"> Behandling ska inte inledas hos patienter med svår lymfopeni (lymfocyttal &lt; 0,5×10</w:t>
      </w:r>
      <w:r w:rsidRPr="00141DEE">
        <w:rPr>
          <w:noProof/>
          <w:szCs w:val="22"/>
          <w:vertAlign w:val="superscript"/>
          <w:lang w:val="sv-SE"/>
        </w:rPr>
        <w:t>9</w:t>
      </w:r>
      <w:r w:rsidRPr="00141DEE">
        <w:rPr>
          <w:noProof/>
          <w:szCs w:val="22"/>
          <w:lang w:val="sv-SE"/>
        </w:rPr>
        <w:t>/l).</w:t>
      </w:r>
    </w:p>
    <w:p w14:paraId="1C925C9F" w14:textId="77777777" w:rsidR="00105C94" w:rsidRPr="00141DEE" w:rsidRDefault="00105C94" w:rsidP="00141DEE">
      <w:pPr>
        <w:suppressLineNumbers/>
        <w:rPr>
          <w:noProof/>
          <w:szCs w:val="22"/>
          <w:lang w:val="sv-SE"/>
        </w:rPr>
      </w:pPr>
    </w:p>
    <w:p w14:paraId="35F80D77" w14:textId="77777777" w:rsidR="00105C94" w:rsidRPr="00141DEE" w:rsidRDefault="00633B2D" w:rsidP="00141DEE">
      <w:pPr>
        <w:suppressLineNumbers/>
        <w:rPr>
          <w:noProof/>
          <w:szCs w:val="22"/>
          <w:lang w:val="sv-SE"/>
        </w:rPr>
      </w:pPr>
      <w:r w:rsidRPr="00141DEE">
        <w:rPr>
          <w:noProof/>
          <w:szCs w:val="22"/>
          <w:lang w:val="sv-SE"/>
        </w:rPr>
        <w:t>Efter inledd behandling måste</w:t>
      </w:r>
      <w:r w:rsidRPr="00141DEE">
        <w:rPr>
          <w:szCs w:val="22"/>
          <w:lang w:val="sv-SE"/>
        </w:rPr>
        <w:t xml:space="preserve"> differentialräkningar, inklusive lymfocyter, utföras var tredje månad.</w:t>
      </w:r>
    </w:p>
    <w:p w14:paraId="08294F92" w14:textId="77777777" w:rsidR="00105C94" w:rsidRPr="00141DEE" w:rsidRDefault="00105C94" w:rsidP="00141DEE">
      <w:pPr>
        <w:suppressLineNumbers/>
        <w:rPr>
          <w:noProof/>
          <w:szCs w:val="22"/>
          <w:lang w:val="sv-SE"/>
        </w:rPr>
      </w:pPr>
    </w:p>
    <w:p w14:paraId="33DE5680" w14:textId="6C375277" w:rsidR="00105C94" w:rsidRPr="00141DEE" w:rsidRDefault="00633B2D" w:rsidP="00141DEE">
      <w:pPr>
        <w:suppressLineNumbers/>
        <w:rPr>
          <w:noProof/>
          <w:szCs w:val="22"/>
          <w:lang w:val="sv-SE"/>
        </w:rPr>
      </w:pPr>
      <w:r w:rsidRPr="00141DEE">
        <w:rPr>
          <w:noProof/>
          <w:szCs w:val="22"/>
          <w:lang w:val="sv-SE"/>
        </w:rPr>
        <w:t>På grund av ökad risk för PML rekommenderas ökad vaksamhet hos patienter med lymfopeni som följer:</w:t>
      </w:r>
    </w:p>
    <w:p w14:paraId="73A94AC2" w14:textId="77777777" w:rsidR="00A47713" w:rsidRPr="00141DEE" w:rsidRDefault="00A47713" w:rsidP="00141DEE">
      <w:pPr>
        <w:suppressLineNumbers/>
        <w:tabs>
          <w:tab w:val="clear" w:pos="567"/>
        </w:tabs>
        <w:ind w:left="567"/>
        <w:rPr>
          <w:noProof/>
          <w:szCs w:val="22"/>
          <w:lang w:val="sv-SE"/>
        </w:rPr>
      </w:pPr>
    </w:p>
    <w:p w14:paraId="40A5E1A6" w14:textId="54E4E1D2" w:rsidR="00A47713" w:rsidRPr="00141DEE" w:rsidRDefault="00633B2D" w:rsidP="00141DEE">
      <w:pPr>
        <w:pStyle w:val="ListParagraph"/>
        <w:numPr>
          <w:ilvl w:val="0"/>
          <w:numId w:val="35"/>
        </w:numPr>
        <w:suppressLineNumbers/>
        <w:tabs>
          <w:tab w:val="clear" w:pos="567"/>
        </w:tabs>
        <w:ind w:left="567" w:hanging="567"/>
        <w:rPr>
          <w:noProof/>
          <w:szCs w:val="22"/>
          <w:lang w:val="sv-SE"/>
        </w:rPr>
      </w:pPr>
      <w:r w:rsidRPr="00141DEE">
        <w:rPr>
          <w:noProof/>
          <w:szCs w:val="22"/>
          <w:lang w:val="sv-SE"/>
        </w:rPr>
        <w:t xml:space="preserve">Behandlingen </w:t>
      </w:r>
      <w:r w:rsidR="00AA5BC8" w:rsidRPr="00141DEE">
        <w:rPr>
          <w:noProof/>
          <w:szCs w:val="22"/>
          <w:lang w:val="sv-SE"/>
        </w:rPr>
        <w:t>ska sättas ut hos patienter med långvarig svår lymfopeni (lymfocyttal &lt; 0,5×10</w:t>
      </w:r>
      <w:r w:rsidR="00AA5BC8" w:rsidRPr="00141DEE">
        <w:rPr>
          <w:noProof/>
          <w:szCs w:val="22"/>
          <w:vertAlign w:val="superscript"/>
          <w:lang w:val="sv-SE"/>
        </w:rPr>
        <w:t>9</w:t>
      </w:r>
      <w:r w:rsidR="00AA5BC8" w:rsidRPr="00141DEE">
        <w:rPr>
          <w:noProof/>
          <w:szCs w:val="22"/>
          <w:lang w:val="sv-SE"/>
        </w:rPr>
        <w:t>/l) som pågår i mer än 6 månader.</w:t>
      </w:r>
    </w:p>
    <w:p w14:paraId="36CE69CF" w14:textId="3828AE53" w:rsidR="00A47713" w:rsidRPr="00141DEE" w:rsidRDefault="00633B2D" w:rsidP="00141DEE">
      <w:pPr>
        <w:pStyle w:val="ListParagraph"/>
        <w:numPr>
          <w:ilvl w:val="0"/>
          <w:numId w:val="35"/>
        </w:numPr>
        <w:suppressLineNumbers/>
        <w:tabs>
          <w:tab w:val="clear" w:pos="567"/>
        </w:tabs>
        <w:ind w:left="567" w:hanging="567"/>
        <w:rPr>
          <w:noProof/>
          <w:szCs w:val="22"/>
          <w:lang w:val="sv-SE"/>
        </w:rPr>
      </w:pPr>
      <w:r w:rsidRPr="00141DEE">
        <w:rPr>
          <w:noProof/>
          <w:szCs w:val="22"/>
          <w:lang w:val="sv-SE"/>
        </w:rPr>
        <w:t>Hos patienter med konstant måttligt minskade absolutantal lymfocyter ≥ 0,5×10</w:t>
      </w:r>
      <w:r w:rsidRPr="00141DEE">
        <w:rPr>
          <w:noProof/>
          <w:szCs w:val="22"/>
          <w:vertAlign w:val="superscript"/>
          <w:lang w:val="sv-SE"/>
        </w:rPr>
        <w:t>9</w:t>
      </w:r>
      <w:r w:rsidRPr="00141DEE">
        <w:rPr>
          <w:noProof/>
          <w:szCs w:val="22"/>
          <w:lang w:val="sv-SE"/>
        </w:rPr>
        <w:t xml:space="preserve">/l </w:t>
      </w:r>
      <w:r w:rsidR="00212CDD" w:rsidRPr="00141DEE">
        <w:rPr>
          <w:noProof/>
          <w:szCs w:val="22"/>
          <w:lang w:val="sv-SE"/>
        </w:rPr>
        <w:t xml:space="preserve">till </w:t>
      </w:r>
      <w:r w:rsidRPr="00141DEE">
        <w:rPr>
          <w:noProof/>
          <w:szCs w:val="22"/>
          <w:lang w:val="sv-SE"/>
        </w:rPr>
        <w:t>&lt; 0,8×10</w:t>
      </w:r>
      <w:r w:rsidRPr="00141DEE">
        <w:rPr>
          <w:noProof/>
          <w:szCs w:val="22"/>
          <w:vertAlign w:val="superscript"/>
          <w:lang w:val="sv-SE"/>
        </w:rPr>
        <w:t>9</w:t>
      </w:r>
      <w:r w:rsidRPr="00141DEE">
        <w:rPr>
          <w:noProof/>
          <w:szCs w:val="22"/>
          <w:lang w:val="sv-SE"/>
        </w:rPr>
        <w:t xml:space="preserve">/l under mer än </w:t>
      </w:r>
      <w:r w:rsidR="00212CDD" w:rsidRPr="00141DEE">
        <w:rPr>
          <w:noProof/>
          <w:szCs w:val="22"/>
          <w:lang w:val="sv-SE"/>
        </w:rPr>
        <w:t xml:space="preserve">6 </w:t>
      </w:r>
      <w:r w:rsidRPr="00141DEE">
        <w:rPr>
          <w:noProof/>
          <w:szCs w:val="22"/>
          <w:lang w:val="sv-SE"/>
        </w:rPr>
        <w:t>månader ska</w:t>
      </w:r>
      <w:r w:rsidR="00895BC6" w:rsidRPr="00141DEE">
        <w:rPr>
          <w:noProof/>
          <w:szCs w:val="22"/>
          <w:lang w:val="sv-SE"/>
        </w:rPr>
        <w:t xml:space="preserve"> nytta-riskförhållandet för behandlingen med</w:t>
      </w:r>
      <w:r w:rsidRPr="00141DEE">
        <w:rPr>
          <w:noProof/>
          <w:szCs w:val="22"/>
          <w:lang w:val="sv-SE"/>
        </w:rPr>
        <w:t xml:space="preserve"> dimetylfumarat omprövas.</w:t>
      </w:r>
    </w:p>
    <w:p w14:paraId="27BDEF23" w14:textId="77777777" w:rsidR="00105C94" w:rsidRPr="00141DEE" w:rsidRDefault="00633B2D" w:rsidP="00141DEE">
      <w:pPr>
        <w:pStyle w:val="ListParagraph"/>
        <w:numPr>
          <w:ilvl w:val="0"/>
          <w:numId w:val="35"/>
        </w:numPr>
        <w:suppressLineNumbers/>
        <w:tabs>
          <w:tab w:val="clear" w:pos="567"/>
        </w:tabs>
        <w:ind w:left="567" w:hanging="567"/>
        <w:rPr>
          <w:noProof/>
          <w:szCs w:val="22"/>
          <w:lang w:val="sv-SE"/>
        </w:rPr>
      </w:pPr>
      <w:r w:rsidRPr="00141DEE">
        <w:rPr>
          <w:noProof/>
          <w:szCs w:val="22"/>
          <w:lang w:val="sv-SE"/>
        </w:rPr>
        <w:t>Hos patienter med lymfocyttal under den lägsta gränsen för normalvärde (LLN, lower limit of normal) såsom definierad enligt det lokala laboratoriets referensområde, rekommenderas regelbunden kontroll av absolutantal lymfocyter. Övriga faktorer som kan öka den individuella PML-risken ytterligare ska tas i beaktande (se avsnittet om PML nedan).</w:t>
      </w:r>
    </w:p>
    <w:p w14:paraId="3C8BC963" w14:textId="77777777" w:rsidR="00105C94" w:rsidRPr="00141DEE" w:rsidRDefault="00105C94" w:rsidP="00141DEE">
      <w:pPr>
        <w:suppressLineNumbers/>
        <w:tabs>
          <w:tab w:val="clear" w:pos="567"/>
        </w:tabs>
        <w:ind w:left="360"/>
        <w:rPr>
          <w:noProof/>
          <w:szCs w:val="22"/>
          <w:lang w:val="sv-SE"/>
        </w:rPr>
      </w:pPr>
    </w:p>
    <w:p w14:paraId="59B9B33B" w14:textId="77777777" w:rsidR="006760FF" w:rsidRPr="00141DEE" w:rsidRDefault="00633B2D" w:rsidP="00141DEE">
      <w:pPr>
        <w:suppressLineNumbers/>
        <w:tabs>
          <w:tab w:val="clear" w:pos="567"/>
          <w:tab w:val="left" w:pos="709"/>
        </w:tabs>
        <w:rPr>
          <w:noProof/>
          <w:szCs w:val="22"/>
          <w:lang w:val="sv-SE"/>
        </w:rPr>
      </w:pPr>
      <w:r w:rsidRPr="00141DEE">
        <w:rPr>
          <w:noProof/>
          <w:szCs w:val="22"/>
          <w:lang w:val="sv-SE"/>
        </w:rPr>
        <w:t xml:space="preserve">Lymfocyttalen ska följas upp fram till återhämtning (se avsnitt 5.1). Efter återhämtning och i frånvaro av andra behandlingsalternativ ska beslut om huruvida behandlingen efter behandlingsavbrott med </w:t>
      </w:r>
      <w:r w:rsidR="00A558DA" w:rsidRPr="00141DEE">
        <w:rPr>
          <w:noProof/>
          <w:szCs w:val="22"/>
          <w:lang w:val="sv-SE"/>
        </w:rPr>
        <w:t>d</w:t>
      </w:r>
      <w:r w:rsidR="00AF1E54" w:rsidRPr="00141DEE">
        <w:rPr>
          <w:noProof/>
          <w:szCs w:val="22"/>
          <w:lang w:val="sv-SE"/>
        </w:rPr>
        <w:t>imetylfumarat</w:t>
      </w:r>
      <w:r w:rsidRPr="00141DEE">
        <w:rPr>
          <w:noProof/>
          <w:szCs w:val="22"/>
          <w:lang w:val="sv-SE"/>
        </w:rPr>
        <w:t xml:space="preserve"> ska återupptas eller inte baseras på klinisk bedömning.</w:t>
      </w:r>
    </w:p>
    <w:p w14:paraId="441DB739" w14:textId="77777777" w:rsidR="00105C94" w:rsidRPr="00141DEE" w:rsidRDefault="00105C94" w:rsidP="00141DEE">
      <w:pPr>
        <w:suppressLineNumbers/>
        <w:rPr>
          <w:noProof/>
          <w:szCs w:val="22"/>
          <w:lang w:val="sv-SE"/>
        </w:rPr>
      </w:pPr>
    </w:p>
    <w:p w14:paraId="430AE8EA" w14:textId="77777777" w:rsidR="00105C94" w:rsidRPr="00141DEE" w:rsidRDefault="00633B2D" w:rsidP="00141DEE">
      <w:pPr>
        <w:suppressLineNumbers/>
        <w:rPr>
          <w:noProof/>
          <w:szCs w:val="22"/>
          <w:u w:val="single"/>
          <w:lang w:val="sv-SE"/>
        </w:rPr>
      </w:pPr>
      <w:r w:rsidRPr="00141DEE">
        <w:rPr>
          <w:noProof/>
          <w:szCs w:val="22"/>
          <w:u w:val="single"/>
          <w:lang w:val="sv-SE"/>
        </w:rPr>
        <w:t>Magnetresonansundersökning (MR)</w:t>
      </w:r>
    </w:p>
    <w:p w14:paraId="14961F5E" w14:textId="77777777" w:rsidR="00105C94" w:rsidRPr="00141DEE" w:rsidRDefault="00105C94" w:rsidP="00141DEE">
      <w:pPr>
        <w:suppressLineNumbers/>
        <w:rPr>
          <w:noProof/>
          <w:szCs w:val="22"/>
          <w:lang w:val="sv-SE"/>
        </w:rPr>
      </w:pPr>
    </w:p>
    <w:p w14:paraId="5E3E2221" w14:textId="77777777" w:rsidR="00105C94" w:rsidRPr="00141DEE" w:rsidRDefault="00633B2D" w:rsidP="00141DEE">
      <w:pPr>
        <w:suppressLineNumbers/>
        <w:rPr>
          <w:noProof/>
          <w:szCs w:val="22"/>
          <w:lang w:val="sv-SE"/>
        </w:rPr>
      </w:pPr>
      <w:r w:rsidRPr="00141DEE">
        <w:rPr>
          <w:noProof/>
          <w:szCs w:val="22"/>
          <w:lang w:val="sv-SE"/>
        </w:rPr>
        <w:t xml:space="preserve">Innan behandling med </w:t>
      </w:r>
      <w:r w:rsidR="00A47713" w:rsidRPr="00141DEE">
        <w:rPr>
          <w:noProof/>
          <w:szCs w:val="22"/>
          <w:lang w:val="sv-SE"/>
        </w:rPr>
        <w:t xml:space="preserve">dimetylfumarat </w:t>
      </w:r>
      <w:r w:rsidRPr="00141DEE">
        <w:rPr>
          <w:noProof/>
          <w:szCs w:val="22"/>
          <w:lang w:val="sv-SE"/>
        </w:rPr>
        <w:t>inleds, ska det finnas en MRT-undersökning utförd före behandlingsstarten (vanligtvis inom 3 månader) tillgänglig som referens. Behovet av ytterligare MRT-undersökningar bör beaktas i enlighet med nationella och lokala rekommendationer. MRT-undersökning kan betraktas som en del av den ökade vaksamheten när det gäller patienter med ökad risk för PML. Om det finns en klinisk misstanke om PML, bör MRT utföras omedelbart för diagnostiska syften.</w:t>
      </w:r>
    </w:p>
    <w:p w14:paraId="10B022AF" w14:textId="77777777" w:rsidR="00105C94" w:rsidRPr="00141DEE" w:rsidRDefault="00105C94" w:rsidP="00141DEE">
      <w:pPr>
        <w:suppressLineNumbers/>
        <w:rPr>
          <w:szCs w:val="22"/>
          <w:lang w:val="sv-SE"/>
        </w:rPr>
      </w:pPr>
    </w:p>
    <w:p w14:paraId="502F4D1E" w14:textId="77777777" w:rsidR="00105C94" w:rsidRPr="00141DEE" w:rsidRDefault="00633B2D" w:rsidP="00141DEE">
      <w:pPr>
        <w:suppressLineNumbers/>
        <w:rPr>
          <w:szCs w:val="22"/>
          <w:u w:val="single"/>
          <w:lang w:val="sv-SE"/>
        </w:rPr>
      </w:pPr>
      <w:r w:rsidRPr="00141DEE">
        <w:rPr>
          <w:szCs w:val="22"/>
          <w:u w:val="single"/>
          <w:lang w:val="sv-SE"/>
        </w:rPr>
        <w:t>Progressiv multifokal leukoencefalopati (PML)</w:t>
      </w:r>
    </w:p>
    <w:p w14:paraId="41AE64EB" w14:textId="77777777" w:rsidR="00105C94" w:rsidRPr="00141DEE" w:rsidRDefault="00105C94" w:rsidP="00141DEE">
      <w:pPr>
        <w:suppressLineNumbers/>
        <w:rPr>
          <w:szCs w:val="22"/>
          <w:u w:val="single"/>
          <w:lang w:val="sv-SE"/>
        </w:rPr>
      </w:pPr>
    </w:p>
    <w:p w14:paraId="5A627039" w14:textId="77777777" w:rsidR="00105C94" w:rsidRPr="00141DEE" w:rsidRDefault="00633B2D" w:rsidP="00141DEE">
      <w:pPr>
        <w:rPr>
          <w:lang w:val="sv-SE"/>
        </w:rPr>
      </w:pPr>
      <w:r w:rsidRPr="00141DEE">
        <w:rPr>
          <w:noProof/>
          <w:szCs w:val="22"/>
          <w:lang w:val="sv-SE"/>
        </w:rPr>
        <w:t xml:space="preserve">PML har rapporterats hos patienter som behandlats med </w:t>
      </w:r>
      <w:r w:rsidR="00A47713" w:rsidRPr="00141DEE">
        <w:rPr>
          <w:noProof/>
          <w:szCs w:val="22"/>
          <w:lang w:val="sv-SE"/>
        </w:rPr>
        <w:t xml:space="preserve">dimetylfumarat </w:t>
      </w:r>
      <w:r w:rsidRPr="00141DEE">
        <w:rPr>
          <w:noProof/>
          <w:szCs w:val="22"/>
          <w:lang w:val="sv-SE"/>
        </w:rPr>
        <w:t>(se avsnitt 4.8). PML är en opportunistisk infektion som orsakas av John Cunningham-virus (JCV), vilken kan vara dödlig eller leda till svår funktionsnedsättning.</w:t>
      </w:r>
    </w:p>
    <w:p w14:paraId="0D782748" w14:textId="77777777" w:rsidR="00105C94" w:rsidRPr="00141DEE" w:rsidRDefault="00105C94" w:rsidP="00141DEE">
      <w:pPr>
        <w:rPr>
          <w:szCs w:val="22"/>
          <w:lang w:val="sv-SE"/>
        </w:rPr>
      </w:pPr>
    </w:p>
    <w:p w14:paraId="5587B033" w14:textId="77777777" w:rsidR="007D53A8" w:rsidRPr="00141DEE" w:rsidRDefault="00633B2D" w:rsidP="00141DEE">
      <w:pPr>
        <w:rPr>
          <w:szCs w:val="22"/>
          <w:lang w:val="sv-SE"/>
        </w:rPr>
      </w:pPr>
      <w:r w:rsidRPr="00141DEE">
        <w:rPr>
          <w:szCs w:val="22"/>
          <w:lang w:val="sv-SE"/>
        </w:rPr>
        <w:t xml:space="preserve">Fall av PML har förekommit i samband med dimetylfumarat och andra läkemedel som innehåller fumarater vid lymfopeni (lymfocyttal under LLN). Långvarig måttlig till svår lymfopeni förefaller öka </w:t>
      </w:r>
      <w:r w:rsidRPr="00141DEE">
        <w:rPr>
          <w:szCs w:val="22"/>
          <w:lang w:val="sv-SE"/>
        </w:rPr>
        <w:lastRenderedPageBreak/>
        <w:t xml:space="preserve">risken för PML med </w:t>
      </w:r>
      <w:r w:rsidR="00A47713" w:rsidRPr="00141DEE">
        <w:rPr>
          <w:szCs w:val="22"/>
          <w:lang w:val="sv-SE"/>
        </w:rPr>
        <w:t>dimetylfumarat</w:t>
      </w:r>
      <w:r w:rsidRPr="00141DEE">
        <w:rPr>
          <w:szCs w:val="22"/>
          <w:lang w:val="sv-SE"/>
        </w:rPr>
        <w:t>, men risken kan dock inte uteslutas hos patienter med mild lymfopeni.</w:t>
      </w:r>
    </w:p>
    <w:p w14:paraId="517F7376" w14:textId="77777777" w:rsidR="005C669F" w:rsidRPr="00141DEE" w:rsidRDefault="005C669F" w:rsidP="00141DEE">
      <w:pPr>
        <w:rPr>
          <w:szCs w:val="22"/>
          <w:lang w:val="sv-SE"/>
        </w:rPr>
      </w:pPr>
    </w:p>
    <w:p w14:paraId="217D5507" w14:textId="77777777" w:rsidR="00105C94" w:rsidRPr="00141DEE" w:rsidRDefault="00633B2D" w:rsidP="00141DEE">
      <w:pPr>
        <w:rPr>
          <w:szCs w:val="22"/>
          <w:lang w:val="sv-SE"/>
        </w:rPr>
      </w:pPr>
      <w:r w:rsidRPr="00141DEE">
        <w:rPr>
          <w:szCs w:val="22"/>
          <w:lang w:val="sv-SE"/>
        </w:rPr>
        <w:t>Ytterligare faktorer som kan bidra till en ökad risk för PML vid lymfopeni är:</w:t>
      </w:r>
    </w:p>
    <w:p w14:paraId="6033BB3E" w14:textId="77777777" w:rsidR="00105C94" w:rsidRPr="00141DEE" w:rsidRDefault="00633B2D" w:rsidP="00141DEE">
      <w:pPr>
        <w:numPr>
          <w:ilvl w:val="0"/>
          <w:numId w:val="33"/>
        </w:numPr>
        <w:ind w:left="567" w:hanging="567"/>
        <w:rPr>
          <w:szCs w:val="22"/>
          <w:lang w:val="sv-SE"/>
        </w:rPr>
      </w:pPr>
      <w:r w:rsidRPr="00141DEE">
        <w:rPr>
          <w:szCs w:val="22"/>
          <w:lang w:val="sv-SE"/>
        </w:rPr>
        <w:t>D</w:t>
      </w:r>
      <w:r w:rsidR="00A47713" w:rsidRPr="00141DEE">
        <w:rPr>
          <w:szCs w:val="22"/>
          <w:lang w:val="sv-SE"/>
        </w:rPr>
        <w:t>imetylfumarat</w:t>
      </w:r>
      <w:r w:rsidR="00AA5BC8" w:rsidRPr="00141DEE">
        <w:rPr>
          <w:szCs w:val="22"/>
          <w:lang w:val="sv-SE"/>
        </w:rPr>
        <w:t>behandlingens varaktighet. Fall av PML har uppkommit efter ungefär 1 till 5 års behandling, även om det exakta förhållandet till behandlingens varaktighet är okänt.</w:t>
      </w:r>
    </w:p>
    <w:p w14:paraId="3BA3213A" w14:textId="77777777" w:rsidR="00105C94" w:rsidRPr="00141DEE" w:rsidRDefault="00633B2D" w:rsidP="00141DEE">
      <w:pPr>
        <w:numPr>
          <w:ilvl w:val="0"/>
          <w:numId w:val="33"/>
        </w:numPr>
        <w:ind w:left="567" w:hanging="567"/>
        <w:rPr>
          <w:szCs w:val="22"/>
          <w:lang w:val="sv-SE"/>
        </w:rPr>
      </w:pPr>
      <w:r w:rsidRPr="00141DEE">
        <w:rPr>
          <w:szCs w:val="22"/>
          <w:lang w:val="sv-SE"/>
        </w:rPr>
        <w:t>signifikant minskat antal CD4+ T- och särskilt CD8+ T-celler, vilka har en avgörande roll för immunförsvaret (se avsnitt</w:t>
      </w:r>
      <w:r w:rsidR="00477B93" w:rsidRPr="00141DEE">
        <w:rPr>
          <w:szCs w:val="22"/>
          <w:lang w:val="sv-SE"/>
        </w:rPr>
        <w:t> </w:t>
      </w:r>
      <w:r w:rsidRPr="00141DEE">
        <w:rPr>
          <w:szCs w:val="22"/>
          <w:lang w:val="sv-SE"/>
        </w:rPr>
        <w:t>4.8) och</w:t>
      </w:r>
    </w:p>
    <w:p w14:paraId="7C3E7087" w14:textId="77777777" w:rsidR="00105C94" w:rsidRPr="00141DEE" w:rsidRDefault="00633B2D" w:rsidP="00141DEE">
      <w:pPr>
        <w:numPr>
          <w:ilvl w:val="0"/>
          <w:numId w:val="33"/>
        </w:numPr>
        <w:ind w:left="567" w:hanging="567"/>
        <w:rPr>
          <w:szCs w:val="22"/>
          <w:lang w:val="sv-SE"/>
        </w:rPr>
      </w:pPr>
      <w:r w:rsidRPr="00141DEE">
        <w:rPr>
          <w:szCs w:val="22"/>
          <w:lang w:val="sv-SE"/>
        </w:rPr>
        <w:t>tidigare immunhämmande eller immunmodulerande behandling (se nedan).</w:t>
      </w:r>
    </w:p>
    <w:p w14:paraId="026FEFAC" w14:textId="77777777" w:rsidR="003A62A8" w:rsidRPr="00141DEE" w:rsidRDefault="003A62A8" w:rsidP="00141DEE">
      <w:pPr>
        <w:rPr>
          <w:szCs w:val="22"/>
          <w:lang w:val="sv-SE"/>
        </w:rPr>
      </w:pPr>
    </w:p>
    <w:p w14:paraId="1B4A3A15" w14:textId="77777777" w:rsidR="00105C94" w:rsidRPr="00141DEE" w:rsidRDefault="00633B2D" w:rsidP="00141DEE">
      <w:pPr>
        <w:rPr>
          <w:szCs w:val="22"/>
          <w:lang w:val="sv-SE"/>
        </w:rPr>
      </w:pPr>
      <w:r w:rsidRPr="00141DEE">
        <w:rPr>
          <w:szCs w:val="22"/>
          <w:lang w:val="sv-SE"/>
        </w:rPr>
        <w:t>Läkare ska undersöka sina patienter för att avgöra om symtomen tyder på neurologisk dysfunktion och, om så är fallet, huruvida dessa symtom är typiska för MS eller eventuellt kan tyda på PML.</w:t>
      </w:r>
    </w:p>
    <w:p w14:paraId="09A2EBA3" w14:textId="77777777" w:rsidR="00105C94" w:rsidRPr="00141DEE" w:rsidRDefault="00105C94" w:rsidP="00141DEE">
      <w:pPr>
        <w:rPr>
          <w:szCs w:val="22"/>
          <w:lang w:val="sv-SE"/>
        </w:rPr>
      </w:pPr>
    </w:p>
    <w:p w14:paraId="4A367294" w14:textId="77777777" w:rsidR="00105C94" w:rsidRPr="00141DEE" w:rsidRDefault="00633B2D" w:rsidP="00141DEE">
      <w:pPr>
        <w:rPr>
          <w:szCs w:val="22"/>
          <w:lang w:val="sv-SE"/>
        </w:rPr>
      </w:pPr>
      <w:r w:rsidRPr="00141DEE">
        <w:rPr>
          <w:szCs w:val="22"/>
          <w:lang w:val="sv-SE"/>
        </w:rPr>
        <w:t xml:space="preserve">Vid första tecken eller symtom som föranleder misstanke om PML ska </w:t>
      </w:r>
      <w:r w:rsidR="00BC0493" w:rsidRPr="00141DEE">
        <w:rPr>
          <w:szCs w:val="22"/>
          <w:lang w:val="sv-SE"/>
        </w:rPr>
        <w:t xml:space="preserve">dimetylfumarat </w:t>
      </w:r>
      <w:r w:rsidRPr="00141DEE">
        <w:rPr>
          <w:szCs w:val="22"/>
          <w:lang w:val="sv-SE"/>
        </w:rPr>
        <w:t>sättas ut och adekvata diagnostiska undersökningar, inklusive bestämning av JCV DNA i cerebrospinalvätskan (CSV) genom</w:t>
      </w:r>
      <w:r w:rsidR="00BC0493" w:rsidRPr="00141DEE">
        <w:rPr>
          <w:szCs w:val="22"/>
          <w:lang w:val="sv-SE"/>
        </w:rPr>
        <w:t xml:space="preserve"> metoden</w:t>
      </w:r>
      <w:r w:rsidRPr="00141DEE">
        <w:rPr>
          <w:szCs w:val="22"/>
          <w:lang w:val="sv-SE"/>
        </w:rPr>
        <w:t xml:space="preserve"> kvantitativ polymeraskedjereaktion (PCR), utföras. Symtomen på PML kan likna de vid MS-skov. Typiska symtom förknippade med PML varierar, utvecklas under dagar eller veckor och omfattar progressiv svaghet på en sida av kroppen eller klumpighet i extremiteterna, synrubbningar och förändringar i tänkande, minne och orienteringsförmåga som leder till förvirring och personlighetsförändringar. Läkare ska vara speciellt uppmärksamma på symtom som tyder på PML som patienten kanske inte märker. Patienten ska också uppmanas att informera sin partner eller vårdgivare om behandlingen eftersom de kan upptäcka symtom som patienten själv inte är medveten om.</w:t>
      </w:r>
    </w:p>
    <w:p w14:paraId="25D6719B" w14:textId="77777777" w:rsidR="00105C94" w:rsidRPr="00141DEE" w:rsidRDefault="00105C94" w:rsidP="00141DEE">
      <w:pPr>
        <w:rPr>
          <w:szCs w:val="22"/>
          <w:lang w:val="sv-SE"/>
        </w:rPr>
      </w:pPr>
    </w:p>
    <w:p w14:paraId="2ED118FB" w14:textId="77777777" w:rsidR="00105C94" w:rsidRPr="00141DEE" w:rsidRDefault="00633B2D" w:rsidP="00141DEE">
      <w:pPr>
        <w:rPr>
          <w:noProof/>
          <w:szCs w:val="22"/>
          <w:lang w:val="sv-SE"/>
        </w:rPr>
      </w:pPr>
      <w:r w:rsidRPr="00141DEE">
        <w:rPr>
          <w:noProof/>
          <w:szCs w:val="22"/>
          <w:lang w:val="sv-SE"/>
        </w:rPr>
        <w:t>PML kan endast uppkomma om det föreligger en JCV-infektion. Det bör tas i beaktande att påverkan av lymfopeni på noggrannheten i ett serum anti-JCV-antikroppstest inte har studerats hos patienter som behandlas med dimetylfumarat. Det ska också noteras att ett negativt anti-JCV-antikroppstest (vid förekomst av normala lymfocyttal) inte utesluter risken för en påföljande JCV-infektion.</w:t>
      </w:r>
    </w:p>
    <w:p w14:paraId="26B82E93" w14:textId="77777777" w:rsidR="00105C94" w:rsidRPr="00141DEE" w:rsidRDefault="00105C94" w:rsidP="00141DEE">
      <w:pPr>
        <w:rPr>
          <w:noProof/>
          <w:szCs w:val="22"/>
          <w:lang w:val="sv-SE"/>
        </w:rPr>
      </w:pPr>
    </w:p>
    <w:p w14:paraId="02DF8BA2" w14:textId="77777777" w:rsidR="00105C94" w:rsidRPr="00141DEE" w:rsidRDefault="00633B2D" w:rsidP="00141DEE">
      <w:pPr>
        <w:rPr>
          <w:szCs w:val="22"/>
          <w:lang w:val="sv-SE"/>
        </w:rPr>
      </w:pPr>
      <w:r w:rsidRPr="00141DEE">
        <w:rPr>
          <w:szCs w:val="22"/>
          <w:lang w:val="sv-SE"/>
        </w:rPr>
        <w:t xml:space="preserve">Om en patient utvecklar PML ska </w:t>
      </w:r>
      <w:r w:rsidR="00BC0493" w:rsidRPr="00141DEE">
        <w:rPr>
          <w:szCs w:val="22"/>
          <w:lang w:val="sv-SE"/>
        </w:rPr>
        <w:t xml:space="preserve">dimetylfumarat </w:t>
      </w:r>
      <w:r w:rsidRPr="00141DEE">
        <w:rPr>
          <w:szCs w:val="22"/>
          <w:lang w:val="sv-SE"/>
        </w:rPr>
        <w:t>sättas ut permanent.</w:t>
      </w:r>
    </w:p>
    <w:p w14:paraId="54FC6B3D" w14:textId="77777777" w:rsidR="00105C94" w:rsidRPr="00141DEE" w:rsidRDefault="00105C94" w:rsidP="00141DEE">
      <w:pPr>
        <w:suppressLineNumbers/>
        <w:rPr>
          <w:lang w:val="sv-SE"/>
        </w:rPr>
      </w:pPr>
    </w:p>
    <w:p w14:paraId="72AAF580" w14:textId="77777777" w:rsidR="00105C94" w:rsidRPr="00141DEE" w:rsidRDefault="00633B2D" w:rsidP="00141DEE">
      <w:pPr>
        <w:autoSpaceDE w:val="0"/>
        <w:autoSpaceDN w:val="0"/>
        <w:adjustRightInd w:val="0"/>
        <w:rPr>
          <w:szCs w:val="22"/>
          <w:u w:val="single"/>
          <w:lang w:val="sv-SE"/>
        </w:rPr>
      </w:pPr>
      <w:r w:rsidRPr="00141DEE">
        <w:rPr>
          <w:szCs w:val="22"/>
          <w:u w:val="single"/>
          <w:lang w:val="sv-SE"/>
        </w:rPr>
        <w:t>Föregående behandling med immunsuppressivt eller immunmodulerande läkemedel</w:t>
      </w:r>
    </w:p>
    <w:p w14:paraId="23992763" w14:textId="77777777" w:rsidR="00105C94" w:rsidRPr="00141DEE" w:rsidRDefault="00105C94" w:rsidP="00141DEE">
      <w:pPr>
        <w:autoSpaceDE w:val="0"/>
        <w:autoSpaceDN w:val="0"/>
        <w:adjustRightInd w:val="0"/>
        <w:rPr>
          <w:szCs w:val="22"/>
          <w:u w:val="single"/>
          <w:lang w:val="sv-SE"/>
        </w:rPr>
      </w:pPr>
    </w:p>
    <w:p w14:paraId="4588CC6B" w14:textId="77777777" w:rsidR="00105C94" w:rsidRPr="00141DEE" w:rsidRDefault="00633B2D" w:rsidP="00141DEE">
      <w:pPr>
        <w:rPr>
          <w:lang w:val="sv-SE"/>
        </w:rPr>
      </w:pPr>
      <w:r w:rsidRPr="00141DEE">
        <w:rPr>
          <w:szCs w:val="22"/>
          <w:lang w:val="sv-SE"/>
        </w:rPr>
        <w:t xml:space="preserve">Inga studier har utförts för att utvärdera effekt och säkerhet för </w:t>
      </w:r>
      <w:r w:rsidR="00BC0493" w:rsidRPr="00141DEE">
        <w:rPr>
          <w:szCs w:val="22"/>
          <w:lang w:val="sv-SE"/>
        </w:rPr>
        <w:t xml:space="preserve">dimetylfumarat </w:t>
      </w:r>
      <w:r w:rsidRPr="00141DEE">
        <w:rPr>
          <w:szCs w:val="22"/>
          <w:lang w:val="sv-SE"/>
        </w:rPr>
        <w:t xml:space="preserve">när patienter byter från andra sjukdomsmodifierande läkemedel till </w:t>
      </w:r>
      <w:r w:rsidR="00BC0493" w:rsidRPr="00141DEE">
        <w:rPr>
          <w:szCs w:val="22"/>
          <w:lang w:val="sv-SE"/>
        </w:rPr>
        <w:t>dimetylfumarat</w:t>
      </w:r>
      <w:r w:rsidRPr="00141DEE">
        <w:rPr>
          <w:szCs w:val="22"/>
          <w:lang w:val="sv-SE"/>
        </w:rPr>
        <w:t>. Det är möjligt att tidigare immunsuppressiv behandling bidrar till utvecklingen av PML hos dimetylfumaratbehandlade patienter.</w:t>
      </w:r>
    </w:p>
    <w:p w14:paraId="2C16FB57" w14:textId="77777777" w:rsidR="00105C94" w:rsidRPr="00141DEE" w:rsidRDefault="00105C94" w:rsidP="00141DEE">
      <w:pPr>
        <w:rPr>
          <w:lang w:val="sv-SE"/>
        </w:rPr>
      </w:pPr>
    </w:p>
    <w:p w14:paraId="08B5039D" w14:textId="77777777" w:rsidR="00105C94" w:rsidRPr="00141DEE" w:rsidRDefault="00633B2D" w:rsidP="00141DEE">
      <w:pPr>
        <w:rPr>
          <w:lang w:val="sv-SE"/>
        </w:rPr>
      </w:pPr>
      <w:r w:rsidRPr="00141DEE">
        <w:rPr>
          <w:lang w:val="sv-SE"/>
        </w:rPr>
        <w:t xml:space="preserve">Det har </w:t>
      </w:r>
      <w:r w:rsidR="00EA109A" w:rsidRPr="00141DEE">
        <w:rPr>
          <w:lang w:val="sv-SE"/>
        </w:rPr>
        <w:t xml:space="preserve">rapporterats </w:t>
      </w:r>
      <w:r w:rsidRPr="00141DEE">
        <w:rPr>
          <w:lang w:val="sv-SE"/>
        </w:rPr>
        <w:t>fall av PML hos patienter som tidigare har behandlats med natalizumab för vilka PML är en etablerad risk. Läkare bör vara medvetna om att fall av PML, som uppträder som påföljd av nyligen utsatt natalizumab, kanske inte har lymfopeni.</w:t>
      </w:r>
    </w:p>
    <w:p w14:paraId="23584AB2" w14:textId="77777777" w:rsidR="00105C94" w:rsidRPr="00141DEE" w:rsidRDefault="00105C94" w:rsidP="00141DEE">
      <w:pPr>
        <w:rPr>
          <w:lang w:val="sv-SE"/>
        </w:rPr>
      </w:pPr>
    </w:p>
    <w:p w14:paraId="0D364C09" w14:textId="77777777" w:rsidR="00105C94" w:rsidRPr="00141DEE" w:rsidRDefault="00633B2D" w:rsidP="00141DEE">
      <w:pPr>
        <w:rPr>
          <w:lang w:val="sv-SE"/>
        </w:rPr>
      </w:pPr>
      <w:r w:rsidRPr="00141DEE">
        <w:rPr>
          <w:lang w:val="sv-SE"/>
        </w:rPr>
        <w:t xml:space="preserve">De flesta bekräftade fallen av PML med </w:t>
      </w:r>
      <w:r w:rsidR="00BC0493" w:rsidRPr="00141DEE">
        <w:rPr>
          <w:lang w:val="sv-SE"/>
        </w:rPr>
        <w:t xml:space="preserve">dimetylfumarat </w:t>
      </w:r>
      <w:r w:rsidRPr="00141DEE">
        <w:rPr>
          <w:lang w:val="sv-SE"/>
        </w:rPr>
        <w:t>uppträdde dessutom hos patienter med tidigare immunomodulerande behandling.</w:t>
      </w:r>
    </w:p>
    <w:p w14:paraId="770F9FAD" w14:textId="77777777" w:rsidR="00105C94" w:rsidRPr="00141DEE" w:rsidRDefault="00105C94" w:rsidP="00141DEE">
      <w:pPr>
        <w:rPr>
          <w:lang w:val="sv-SE"/>
        </w:rPr>
      </w:pPr>
    </w:p>
    <w:p w14:paraId="2D6DA8B5" w14:textId="77777777" w:rsidR="00105C94" w:rsidRPr="00141DEE" w:rsidRDefault="00633B2D" w:rsidP="00141DEE">
      <w:pPr>
        <w:autoSpaceDE w:val="0"/>
        <w:autoSpaceDN w:val="0"/>
        <w:adjustRightInd w:val="0"/>
        <w:rPr>
          <w:szCs w:val="22"/>
          <w:lang w:val="sv-SE"/>
        </w:rPr>
      </w:pPr>
      <w:r w:rsidRPr="00141DEE">
        <w:rPr>
          <w:lang w:val="sv-SE"/>
        </w:rPr>
        <w:t>När patienter byter</w:t>
      </w:r>
      <w:r w:rsidRPr="00141DEE">
        <w:rPr>
          <w:szCs w:val="22"/>
          <w:lang w:val="sv-SE"/>
        </w:rPr>
        <w:t xml:space="preserve"> från ett annat sjukdomsmodifierande läkemedel till </w:t>
      </w:r>
      <w:r w:rsidR="00BC0493" w:rsidRPr="00141DEE">
        <w:rPr>
          <w:szCs w:val="22"/>
          <w:lang w:val="sv-SE"/>
        </w:rPr>
        <w:t>dimetylfumarat</w:t>
      </w:r>
      <w:r w:rsidRPr="00141DEE">
        <w:rPr>
          <w:szCs w:val="22"/>
          <w:lang w:val="sv-SE"/>
        </w:rPr>
        <w:t>, bör halveringstiden och verkningsmekanismen för det andra läkemedlet beaktas för att undvika en additiv immuneffekt samtidigt som risken för reaktivering av MS-sjukdomen minskas.</w:t>
      </w:r>
      <w:r w:rsidRPr="00141DEE">
        <w:rPr>
          <w:lang w:val="sv-SE"/>
        </w:rPr>
        <w:t xml:space="preserve"> </w:t>
      </w:r>
      <w:r w:rsidRPr="00141DEE">
        <w:rPr>
          <w:szCs w:val="22"/>
          <w:lang w:val="sv-SE"/>
        </w:rPr>
        <w:t xml:space="preserve">En differentialräkning rekommenderas innan </w:t>
      </w:r>
      <w:r w:rsidR="00BC0493" w:rsidRPr="00141DEE">
        <w:rPr>
          <w:szCs w:val="22"/>
          <w:lang w:val="sv-SE"/>
        </w:rPr>
        <w:t xml:space="preserve">dimetylfumarat </w:t>
      </w:r>
      <w:r w:rsidRPr="00141DEE">
        <w:rPr>
          <w:szCs w:val="22"/>
          <w:lang w:val="sv-SE"/>
        </w:rPr>
        <w:t>sätts in och regelbundet under behandling (se Blod-/laboratorietester ovan).</w:t>
      </w:r>
    </w:p>
    <w:p w14:paraId="62EE0124" w14:textId="77777777" w:rsidR="00105C94" w:rsidRPr="00141DEE" w:rsidRDefault="00105C94" w:rsidP="00141DEE">
      <w:pPr>
        <w:autoSpaceDE w:val="0"/>
        <w:autoSpaceDN w:val="0"/>
        <w:adjustRightInd w:val="0"/>
        <w:rPr>
          <w:szCs w:val="22"/>
          <w:lang w:val="sv-SE"/>
        </w:rPr>
      </w:pPr>
    </w:p>
    <w:p w14:paraId="5FAEB6AA" w14:textId="77777777" w:rsidR="00105C94" w:rsidRPr="00141DEE" w:rsidRDefault="00633B2D" w:rsidP="00141DEE">
      <w:pPr>
        <w:keepNext/>
        <w:suppressLineNumbers/>
        <w:rPr>
          <w:noProof/>
          <w:szCs w:val="22"/>
          <w:u w:val="single"/>
          <w:lang w:val="sv-SE"/>
        </w:rPr>
      </w:pPr>
      <w:r w:rsidRPr="00141DEE">
        <w:rPr>
          <w:szCs w:val="22"/>
          <w:u w:val="single"/>
          <w:lang w:val="sv-SE"/>
        </w:rPr>
        <w:t xml:space="preserve">Svårt nedsatt njur- </w:t>
      </w:r>
      <w:r w:rsidR="00E37923" w:rsidRPr="00141DEE">
        <w:rPr>
          <w:szCs w:val="22"/>
          <w:u w:val="single"/>
          <w:lang w:val="sv-SE"/>
        </w:rPr>
        <w:t xml:space="preserve">eller </w:t>
      </w:r>
      <w:r w:rsidRPr="00141DEE">
        <w:rPr>
          <w:szCs w:val="22"/>
          <w:u w:val="single"/>
          <w:lang w:val="sv-SE"/>
        </w:rPr>
        <w:t>leverfunktion</w:t>
      </w:r>
    </w:p>
    <w:p w14:paraId="4CA289E0" w14:textId="77777777" w:rsidR="00105C94" w:rsidRPr="00141DEE" w:rsidRDefault="00105C94" w:rsidP="00141DEE">
      <w:pPr>
        <w:keepNext/>
        <w:suppressLineNumbers/>
        <w:rPr>
          <w:noProof/>
          <w:szCs w:val="22"/>
          <w:u w:val="single"/>
          <w:lang w:val="sv-SE"/>
        </w:rPr>
      </w:pPr>
    </w:p>
    <w:p w14:paraId="1290225B" w14:textId="77777777" w:rsidR="00105C94" w:rsidRPr="00141DEE" w:rsidRDefault="00633B2D" w:rsidP="00141DEE">
      <w:pPr>
        <w:suppressLineNumbers/>
        <w:rPr>
          <w:noProof/>
          <w:szCs w:val="22"/>
          <w:lang w:val="sv-SE"/>
        </w:rPr>
      </w:pPr>
      <w:r w:rsidRPr="00141DEE">
        <w:rPr>
          <w:szCs w:val="22"/>
          <w:lang w:val="sv-SE"/>
        </w:rPr>
        <w:t xml:space="preserve">Dimetylfumarat </w:t>
      </w:r>
      <w:r w:rsidR="00AA5BC8" w:rsidRPr="00141DEE">
        <w:rPr>
          <w:szCs w:val="22"/>
          <w:lang w:val="sv-SE"/>
        </w:rPr>
        <w:t>har inte studerats på patienter med svårt nedsatt njur- eller leverfunktion och därför måste försiktighet iakttas när det gäller dessa patienter (se avsnitt 4.2).</w:t>
      </w:r>
    </w:p>
    <w:p w14:paraId="3E82B794" w14:textId="77777777" w:rsidR="00105C94" w:rsidRPr="00141DEE" w:rsidRDefault="00105C94" w:rsidP="00141DEE">
      <w:pPr>
        <w:suppressLineNumbers/>
        <w:rPr>
          <w:noProof/>
          <w:szCs w:val="22"/>
          <w:lang w:val="sv-SE"/>
        </w:rPr>
      </w:pPr>
    </w:p>
    <w:p w14:paraId="37C97D49" w14:textId="77777777" w:rsidR="00105C94" w:rsidRPr="00141DEE" w:rsidRDefault="00633B2D" w:rsidP="00141DEE">
      <w:pPr>
        <w:keepNext/>
        <w:suppressLineNumbers/>
        <w:rPr>
          <w:noProof/>
          <w:szCs w:val="22"/>
          <w:u w:val="single"/>
          <w:lang w:val="sv-SE"/>
        </w:rPr>
      </w:pPr>
      <w:r w:rsidRPr="00141DEE">
        <w:rPr>
          <w:szCs w:val="22"/>
          <w:u w:val="single"/>
          <w:lang w:val="sv-SE"/>
        </w:rPr>
        <w:lastRenderedPageBreak/>
        <w:t>Svår aktiv mag-tarmsjukdom</w:t>
      </w:r>
    </w:p>
    <w:p w14:paraId="47D82F2A" w14:textId="77777777" w:rsidR="00105C94" w:rsidRPr="00141DEE" w:rsidRDefault="00105C94" w:rsidP="00141DEE">
      <w:pPr>
        <w:keepNext/>
        <w:suppressLineNumbers/>
        <w:rPr>
          <w:noProof/>
          <w:szCs w:val="22"/>
          <w:u w:val="single"/>
          <w:lang w:val="sv-SE"/>
        </w:rPr>
      </w:pPr>
    </w:p>
    <w:p w14:paraId="4B962956" w14:textId="77777777" w:rsidR="00105C94" w:rsidRPr="00141DEE" w:rsidRDefault="00633B2D" w:rsidP="00141DEE">
      <w:pPr>
        <w:suppressLineNumbers/>
        <w:rPr>
          <w:noProof/>
          <w:szCs w:val="22"/>
          <w:lang w:val="sv-SE"/>
        </w:rPr>
      </w:pPr>
      <w:r w:rsidRPr="00141DEE">
        <w:rPr>
          <w:szCs w:val="22"/>
          <w:lang w:val="sv-SE"/>
        </w:rPr>
        <w:t xml:space="preserve">Dimetylfumarat </w:t>
      </w:r>
      <w:r w:rsidR="00AA5BC8" w:rsidRPr="00141DEE">
        <w:rPr>
          <w:szCs w:val="22"/>
          <w:lang w:val="sv-SE"/>
        </w:rPr>
        <w:t>har inte studerats på patienter med svår aktiv mag-tarmsjukdom och försiktighet måste därför iakttas när det gäller dessa patienter.</w:t>
      </w:r>
    </w:p>
    <w:p w14:paraId="5ABCA23B" w14:textId="77777777" w:rsidR="00105C94" w:rsidRPr="00141DEE" w:rsidRDefault="00105C94" w:rsidP="00141DEE">
      <w:pPr>
        <w:rPr>
          <w:noProof/>
          <w:szCs w:val="22"/>
          <w:lang w:val="sv-SE"/>
        </w:rPr>
      </w:pPr>
    </w:p>
    <w:p w14:paraId="11A8910C" w14:textId="77777777" w:rsidR="00105C94" w:rsidRPr="00141DEE" w:rsidRDefault="00633B2D" w:rsidP="00141DEE">
      <w:pPr>
        <w:keepNext/>
        <w:rPr>
          <w:noProof/>
          <w:szCs w:val="22"/>
          <w:u w:val="single"/>
          <w:lang w:val="sv-SE"/>
        </w:rPr>
      </w:pPr>
      <w:r w:rsidRPr="00141DEE">
        <w:rPr>
          <w:noProof/>
          <w:szCs w:val="22"/>
          <w:u w:val="single"/>
          <w:lang w:val="sv-SE"/>
        </w:rPr>
        <w:t>Hudrodnad</w:t>
      </w:r>
    </w:p>
    <w:p w14:paraId="0AD12426" w14:textId="77777777" w:rsidR="00105C94" w:rsidRPr="00141DEE" w:rsidRDefault="00105C94" w:rsidP="00141DEE">
      <w:pPr>
        <w:rPr>
          <w:noProof/>
          <w:szCs w:val="22"/>
          <w:lang w:val="sv-SE"/>
        </w:rPr>
      </w:pPr>
    </w:p>
    <w:p w14:paraId="14646E6B" w14:textId="77777777" w:rsidR="00105C94" w:rsidRPr="00141DEE" w:rsidRDefault="00633B2D" w:rsidP="00141DEE">
      <w:pPr>
        <w:rPr>
          <w:lang w:val="sv-SE"/>
        </w:rPr>
      </w:pPr>
      <w:r w:rsidRPr="00141DEE">
        <w:rPr>
          <w:noProof/>
          <w:szCs w:val="22"/>
          <w:lang w:val="sv-SE"/>
        </w:rPr>
        <w:t xml:space="preserve">I kliniska prövningar fick 34 % av patienterna som behandlades med </w:t>
      </w:r>
      <w:r w:rsidR="00BC0493" w:rsidRPr="00141DEE">
        <w:rPr>
          <w:noProof/>
          <w:szCs w:val="22"/>
          <w:lang w:val="sv-SE"/>
        </w:rPr>
        <w:t xml:space="preserve">dimetylfumarat </w:t>
      </w:r>
      <w:r w:rsidRPr="00141DEE">
        <w:rPr>
          <w:noProof/>
          <w:szCs w:val="22"/>
          <w:lang w:val="sv-SE"/>
        </w:rPr>
        <w:t xml:space="preserve">hudrodnad. Hos de flesta av dessa patienter var allvarlighetsgraden för hudrodnaden lindrig eller måttlig. Data från studier på friska frivilliga försökspersoner tyder på att hudrodnad förknippad med </w:t>
      </w:r>
      <w:r w:rsidRPr="00141DEE">
        <w:rPr>
          <w:szCs w:val="22"/>
          <w:lang w:val="sv-SE"/>
        </w:rPr>
        <w:t>dimetylfumarat</w:t>
      </w:r>
      <w:r w:rsidRPr="00141DEE">
        <w:rPr>
          <w:noProof/>
          <w:szCs w:val="22"/>
          <w:lang w:val="sv-SE"/>
        </w:rPr>
        <w:t xml:space="preserve"> sannolikt är prostaglandinmedierad. En kort behandling med 75</w:t>
      </w:r>
      <w:r w:rsidR="0005008F" w:rsidRPr="00141DEE">
        <w:rPr>
          <w:noProof/>
          <w:szCs w:val="22"/>
          <w:lang w:val="sv-SE"/>
        </w:rPr>
        <w:t> </w:t>
      </w:r>
      <w:r w:rsidRPr="00141DEE">
        <w:rPr>
          <w:noProof/>
          <w:szCs w:val="22"/>
          <w:lang w:val="sv-SE"/>
        </w:rPr>
        <w:t xml:space="preserve">mg acetylsalicylsyra </w:t>
      </w:r>
      <w:r w:rsidRPr="00141DEE">
        <w:rPr>
          <w:szCs w:val="22"/>
          <w:lang w:val="sv-SE"/>
        </w:rPr>
        <w:t>utan enterobeläggning</w:t>
      </w:r>
      <w:r w:rsidRPr="00141DEE">
        <w:rPr>
          <w:noProof/>
          <w:szCs w:val="22"/>
          <w:lang w:val="sv-SE"/>
        </w:rPr>
        <w:t xml:space="preserve"> kan vara fördelaktig för patienter med oacceptabel hudrodnad (se avsnitt 4.5). I två studier på friska frivilliga försökspersoner </w:t>
      </w:r>
      <w:r w:rsidRPr="00141DEE">
        <w:rPr>
          <w:szCs w:val="22"/>
          <w:lang w:val="sv-SE"/>
        </w:rPr>
        <w:t>reducerades uppkomsten och svårighetsgraden av hudrodnad</w:t>
      </w:r>
      <w:r w:rsidRPr="00141DEE">
        <w:rPr>
          <w:lang w:val="sv-SE"/>
        </w:rPr>
        <w:t xml:space="preserve"> </w:t>
      </w:r>
      <w:r w:rsidRPr="00141DEE">
        <w:rPr>
          <w:szCs w:val="22"/>
          <w:lang w:val="sv-SE"/>
        </w:rPr>
        <w:t>under doseringsperioden.</w:t>
      </w:r>
    </w:p>
    <w:p w14:paraId="6BECC394" w14:textId="77777777" w:rsidR="00105C94" w:rsidRPr="00141DEE" w:rsidRDefault="00105C94" w:rsidP="00141DEE">
      <w:pPr>
        <w:rPr>
          <w:noProof/>
          <w:szCs w:val="22"/>
          <w:lang w:val="sv-SE"/>
        </w:rPr>
      </w:pPr>
    </w:p>
    <w:p w14:paraId="7517F442" w14:textId="77777777" w:rsidR="00105C94" w:rsidRPr="00141DEE" w:rsidRDefault="00633B2D" w:rsidP="00141DEE">
      <w:pPr>
        <w:rPr>
          <w:noProof/>
          <w:szCs w:val="22"/>
          <w:lang w:val="sv-SE"/>
        </w:rPr>
      </w:pPr>
      <w:r w:rsidRPr="00141DEE">
        <w:rPr>
          <w:noProof/>
          <w:szCs w:val="22"/>
          <w:lang w:val="sv-SE"/>
        </w:rPr>
        <w:t xml:space="preserve">I kliniska prövningar fick 3 patienter av totalt 2 560 patienter som behandlades med </w:t>
      </w:r>
      <w:r w:rsidRPr="00141DEE">
        <w:rPr>
          <w:szCs w:val="22"/>
          <w:lang w:val="sv-SE"/>
        </w:rPr>
        <w:t>dimetylfumarat</w:t>
      </w:r>
      <w:r w:rsidRPr="00141DEE">
        <w:rPr>
          <w:noProof/>
          <w:szCs w:val="22"/>
          <w:lang w:val="sv-SE"/>
        </w:rPr>
        <w:t xml:space="preserve"> allvarliga hudrodnadssymtom som troligen var överkänslighetsreaktioner eller anafylaktiska reaktioner. Dessa </w:t>
      </w:r>
      <w:r w:rsidR="00377413" w:rsidRPr="00141DEE">
        <w:rPr>
          <w:noProof/>
          <w:szCs w:val="22"/>
          <w:lang w:val="sv-SE"/>
        </w:rPr>
        <w:t xml:space="preserve">biverkningar </w:t>
      </w:r>
      <w:r w:rsidRPr="00141DEE">
        <w:rPr>
          <w:noProof/>
          <w:szCs w:val="22"/>
          <w:lang w:val="sv-SE"/>
        </w:rPr>
        <w:t>var inte livshotande, men ledde till sjukhusinläggning. Förskrivare och patienter bör vara vaksamma på denna risk i händelse av svåra hudrodnadsreaktioner (se avsnitt</w:t>
      </w:r>
      <w:r w:rsidR="00477B93" w:rsidRPr="00141DEE">
        <w:rPr>
          <w:noProof/>
          <w:szCs w:val="22"/>
          <w:lang w:val="sv-SE"/>
        </w:rPr>
        <w:t> </w:t>
      </w:r>
      <w:r w:rsidRPr="00141DEE">
        <w:rPr>
          <w:noProof/>
          <w:szCs w:val="22"/>
          <w:lang w:val="sv-SE"/>
        </w:rPr>
        <w:t>4.2, 4.5 och 4.8).</w:t>
      </w:r>
    </w:p>
    <w:p w14:paraId="33026C9B" w14:textId="77777777" w:rsidR="00105C94" w:rsidRPr="00141DEE" w:rsidRDefault="00105C94" w:rsidP="00141DEE">
      <w:pPr>
        <w:rPr>
          <w:noProof/>
          <w:szCs w:val="22"/>
          <w:lang w:val="sv-SE"/>
        </w:rPr>
      </w:pPr>
    </w:p>
    <w:p w14:paraId="7F0D4E0C" w14:textId="77777777" w:rsidR="00105C94" w:rsidRPr="00141DEE" w:rsidRDefault="00633B2D" w:rsidP="00141DEE">
      <w:pPr>
        <w:rPr>
          <w:noProof/>
          <w:szCs w:val="22"/>
          <w:u w:val="single"/>
          <w:lang w:val="sv-SE"/>
        </w:rPr>
      </w:pPr>
      <w:r w:rsidRPr="00141DEE">
        <w:rPr>
          <w:noProof/>
          <w:szCs w:val="22"/>
          <w:u w:val="single"/>
          <w:lang w:val="sv-SE"/>
        </w:rPr>
        <w:t>Anafylaktiska reaktioner</w:t>
      </w:r>
    </w:p>
    <w:p w14:paraId="3C781719" w14:textId="77777777" w:rsidR="00105C94" w:rsidRPr="00141DEE" w:rsidRDefault="00105C94" w:rsidP="00141DEE">
      <w:pPr>
        <w:rPr>
          <w:noProof/>
          <w:szCs w:val="22"/>
          <w:lang w:val="sv-SE"/>
        </w:rPr>
      </w:pPr>
    </w:p>
    <w:p w14:paraId="661AF3EB" w14:textId="77777777" w:rsidR="00105C94" w:rsidRPr="00141DEE" w:rsidRDefault="00633B2D" w:rsidP="00141DEE">
      <w:pPr>
        <w:rPr>
          <w:noProof/>
          <w:szCs w:val="22"/>
          <w:lang w:val="sv-SE"/>
        </w:rPr>
      </w:pPr>
      <w:r w:rsidRPr="00141DEE">
        <w:rPr>
          <w:noProof/>
          <w:szCs w:val="22"/>
          <w:lang w:val="sv-SE"/>
        </w:rPr>
        <w:t xml:space="preserve">Fall med anafylaxi/anafylaktoid reaktion har rapporterats efter administrering av </w:t>
      </w:r>
      <w:r w:rsidR="006E474B" w:rsidRPr="00141DEE">
        <w:rPr>
          <w:noProof/>
          <w:szCs w:val="22"/>
          <w:lang w:val="sv-SE"/>
        </w:rPr>
        <w:t xml:space="preserve">dimetylfumarat </w:t>
      </w:r>
      <w:r w:rsidRPr="00141DEE">
        <w:rPr>
          <w:noProof/>
          <w:szCs w:val="22"/>
          <w:lang w:val="sv-SE"/>
        </w:rPr>
        <w:t>efter marknadsintroduktion</w:t>
      </w:r>
      <w:r w:rsidR="00C60660" w:rsidRPr="00141DEE">
        <w:rPr>
          <w:noProof/>
          <w:szCs w:val="22"/>
          <w:lang w:val="sv-SE"/>
        </w:rPr>
        <w:t xml:space="preserve"> (se avsnitt 4.8)</w:t>
      </w:r>
      <w:r w:rsidRPr="00141DEE">
        <w:rPr>
          <w:noProof/>
          <w:szCs w:val="22"/>
          <w:lang w:val="sv-SE"/>
        </w:rPr>
        <w:t xml:space="preserve">. Symtomen kan inkludera dyspné, hypoxi, hypotoni, angioödem, hudutslag eller urtikaria. Mekanismen för anafylaxi orsakad av </w:t>
      </w:r>
      <w:r w:rsidRPr="00141DEE">
        <w:rPr>
          <w:szCs w:val="22"/>
          <w:lang w:val="sv-SE"/>
        </w:rPr>
        <w:t>dimetylfumarat</w:t>
      </w:r>
      <w:r w:rsidRPr="00141DEE">
        <w:rPr>
          <w:noProof/>
          <w:szCs w:val="22"/>
          <w:lang w:val="sv-SE"/>
        </w:rPr>
        <w:t xml:space="preserve"> är okänd. Dessa reaktioner inträffar vanligen efter första dosen, men kan också inträffa när som helst under behandlingen, och kan bli svåra och livshotande. Patienterna ska informeras om att avbryta behandlingen med </w:t>
      </w:r>
      <w:r w:rsidR="006E474B" w:rsidRPr="00141DEE">
        <w:rPr>
          <w:noProof/>
          <w:szCs w:val="22"/>
          <w:lang w:val="sv-SE"/>
        </w:rPr>
        <w:t xml:space="preserve">dimetylfumarat </w:t>
      </w:r>
      <w:r w:rsidRPr="00141DEE">
        <w:rPr>
          <w:noProof/>
          <w:szCs w:val="22"/>
          <w:lang w:val="sv-SE"/>
        </w:rPr>
        <w:t>och omedelbart uppsöka sjukvård om de upplever tecken eller symtom på anafylaktisk reaktion. Behandlingen ska inte återupptas (se avsnitt 4.8).</w:t>
      </w:r>
    </w:p>
    <w:p w14:paraId="330C7668" w14:textId="77777777" w:rsidR="00105C94" w:rsidRPr="00141DEE" w:rsidRDefault="00105C94" w:rsidP="00141DEE">
      <w:pPr>
        <w:rPr>
          <w:noProof/>
          <w:szCs w:val="22"/>
          <w:lang w:val="sv-SE"/>
        </w:rPr>
      </w:pPr>
    </w:p>
    <w:p w14:paraId="00274D2D" w14:textId="77777777" w:rsidR="00105C94" w:rsidRPr="00141DEE" w:rsidRDefault="00633B2D" w:rsidP="00141DEE">
      <w:pPr>
        <w:keepNext/>
        <w:rPr>
          <w:noProof/>
          <w:szCs w:val="22"/>
          <w:u w:val="single"/>
          <w:lang w:val="sv-SE"/>
        </w:rPr>
      </w:pPr>
      <w:r w:rsidRPr="00141DEE">
        <w:rPr>
          <w:noProof/>
          <w:szCs w:val="22"/>
          <w:u w:val="single"/>
          <w:lang w:val="sv-SE"/>
        </w:rPr>
        <w:t>Infektioner</w:t>
      </w:r>
    </w:p>
    <w:p w14:paraId="7EC85F35" w14:textId="77777777" w:rsidR="00105C94" w:rsidRPr="00141DEE" w:rsidRDefault="00105C94" w:rsidP="00141DEE">
      <w:pPr>
        <w:keepNext/>
        <w:rPr>
          <w:noProof/>
          <w:szCs w:val="22"/>
          <w:lang w:val="sv-SE"/>
        </w:rPr>
      </w:pPr>
    </w:p>
    <w:p w14:paraId="67F9665E" w14:textId="77777777" w:rsidR="00105C94" w:rsidRPr="00141DEE" w:rsidRDefault="00633B2D" w:rsidP="00141DEE">
      <w:pPr>
        <w:rPr>
          <w:szCs w:val="22"/>
          <w:lang w:val="sv-SE"/>
        </w:rPr>
      </w:pPr>
      <w:r w:rsidRPr="00141DEE">
        <w:rPr>
          <w:noProof/>
          <w:szCs w:val="22"/>
          <w:lang w:val="sv-SE"/>
        </w:rPr>
        <w:t>I placebokontrollerade fas</w:t>
      </w:r>
      <w:r w:rsidR="00CA1555" w:rsidRPr="00141DEE">
        <w:rPr>
          <w:noProof/>
          <w:szCs w:val="22"/>
          <w:lang w:val="sv-SE"/>
        </w:rPr>
        <w:t> 3</w:t>
      </w:r>
      <w:r w:rsidRPr="00141DEE">
        <w:rPr>
          <w:noProof/>
          <w:szCs w:val="22"/>
          <w:lang w:val="sv-SE"/>
        </w:rPr>
        <w:t xml:space="preserve">-studier var incidensen av infektioner (60 % mot 58 %) och allvarliga infektioner (2 % mot 2 %) likartad hos patienter som behandlades med </w:t>
      </w:r>
      <w:r w:rsidR="006E474B" w:rsidRPr="00141DEE">
        <w:rPr>
          <w:noProof/>
          <w:szCs w:val="22"/>
          <w:lang w:val="sv-SE"/>
        </w:rPr>
        <w:t xml:space="preserve">dimetylfumarat </w:t>
      </w:r>
      <w:r w:rsidRPr="00141DEE">
        <w:rPr>
          <w:noProof/>
          <w:szCs w:val="22"/>
          <w:lang w:val="sv-SE"/>
        </w:rPr>
        <w:t xml:space="preserve">respektive placebo. Om en patient utvecklar en allvarlig infektion ska man, till följd av </w:t>
      </w:r>
      <w:r w:rsidR="006E474B" w:rsidRPr="00141DEE">
        <w:rPr>
          <w:noProof/>
          <w:szCs w:val="22"/>
          <w:lang w:val="sv-SE"/>
        </w:rPr>
        <w:t xml:space="preserve">dimetylfumarats </w:t>
      </w:r>
      <w:r w:rsidRPr="00141DEE">
        <w:rPr>
          <w:noProof/>
          <w:szCs w:val="22"/>
          <w:lang w:val="sv-SE"/>
        </w:rPr>
        <w:t>immunmodulerande egenskaper (se avsnitt</w:t>
      </w:r>
      <w:r w:rsidR="00477B93" w:rsidRPr="00141DEE">
        <w:rPr>
          <w:noProof/>
          <w:szCs w:val="22"/>
          <w:lang w:val="sv-SE"/>
        </w:rPr>
        <w:t> </w:t>
      </w:r>
      <w:r w:rsidRPr="00141DEE">
        <w:rPr>
          <w:noProof/>
          <w:szCs w:val="22"/>
          <w:lang w:val="sv-SE"/>
        </w:rPr>
        <w:t xml:space="preserve">5.1), överväga att göra ett uppehåll i behandlingen med </w:t>
      </w:r>
      <w:r w:rsidR="00CA1555" w:rsidRPr="00141DEE">
        <w:rPr>
          <w:noProof/>
          <w:szCs w:val="22"/>
          <w:lang w:val="sv-SE"/>
        </w:rPr>
        <w:t>d</w:t>
      </w:r>
      <w:r w:rsidR="00D31BF7" w:rsidRPr="00141DEE">
        <w:rPr>
          <w:noProof/>
          <w:szCs w:val="22"/>
          <w:lang w:val="sv-SE"/>
        </w:rPr>
        <w:t>imetylfumarat</w:t>
      </w:r>
      <w:r w:rsidR="007929D3" w:rsidRPr="00141DEE">
        <w:rPr>
          <w:noProof/>
          <w:szCs w:val="22"/>
          <w:lang w:val="sv-SE"/>
        </w:rPr>
        <w:t xml:space="preserve"> </w:t>
      </w:r>
      <w:r w:rsidRPr="00141DEE">
        <w:rPr>
          <w:noProof/>
          <w:szCs w:val="22"/>
          <w:lang w:val="sv-SE"/>
        </w:rPr>
        <w:t xml:space="preserve">och göra en ny bedömning av nytta och risk innan återinsättning av behandling. Patienter som får </w:t>
      </w:r>
      <w:r w:rsidR="00CA1555" w:rsidRPr="00141DEE">
        <w:rPr>
          <w:noProof/>
          <w:szCs w:val="22"/>
          <w:lang w:val="sv-SE"/>
        </w:rPr>
        <w:t>d</w:t>
      </w:r>
      <w:r w:rsidR="00D31BF7" w:rsidRPr="00141DEE">
        <w:rPr>
          <w:noProof/>
          <w:szCs w:val="22"/>
          <w:lang w:val="sv-SE"/>
        </w:rPr>
        <w:t>imetylfumarat</w:t>
      </w:r>
      <w:r w:rsidR="007929D3" w:rsidRPr="00141DEE">
        <w:rPr>
          <w:noProof/>
          <w:szCs w:val="22"/>
          <w:lang w:val="sv-SE"/>
        </w:rPr>
        <w:t xml:space="preserve"> </w:t>
      </w:r>
      <w:r w:rsidRPr="00141DEE">
        <w:rPr>
          <w:noProof/>
          <w:szCs w:val="22"/>
          <w:lang w:val="sv-SE"/>
        </w:rPr>
        <w:t xml:space="preserve">ska uppmanas att rapportera symtom på infektion till läkare. Patienter med allvarliga infektioner får inte påbörja behandling med </w:t>
      </w:r>
      <w:r w:rsidR="004860EA" w:rsidRPr="00141DEE">
        <w:rPr>
          <w:noProof/>
          <w:szCs w:val="22"/>
          <w:lang w:val="sv-SE"/>
        </w:rPr>
        <w:t>d</w:t>
      </w:r>
      <w:r w:rsidR="00D31BF7" w:rsidRPr="00141DEE">
        <w:rPr>
          <w:noProof/>
          <w:szCs w:val="22"/>
          <w:lang w:val="sv-SE"/>
        </w:rPr>
        <w:t>imetylfumarat</w:t>
      </w:r>
      <w:r w:rsidR="007929D3" w:rsidRPr="00141DEE">
        <w:rPr>
          <w:noProof/>
          <w:szCs w:val="22"/>
          <w:lang w:val="sv-SE"/>
        </w:rPr>
        <w:t xml:space="preserve"> </w:t>
      </w:r>
      <w:r w:rsidRPr="00141DEE">
        <w:rPr>
          <w:noProof/>
          <w:szCs w:val="22"/>
          <w:lang w:val="sv-SE"/>
        </w:rPr>
        <w:t>förrän infektionen har läkt ut.</w:t>
      </w:r>
    </w:p>
    <w:p w14:paraId="65D924F3" w14:textId="77777777" w:rsidR="00105C94" w:rsidRPr="00141DEE" w:rsidRDefault="00105C94" w:rsidP="00141DEE">
      <w:pPr>
        <w:tabs>
          <w:tab w:val="clear" w:pos="567"/>
        </w:tabs>
        <w:rPr>
          <w:szCs w:val="22"/>
          <w:lang w:val="sv-SE"/>
        </w:rPr>
      </w:pPr>
    </w:p>
    <w:p w14:paraId="566B6155" w14:textId="1C328641" w:rsidR="00105C94" w:rsidRPr="00141DEE" w:rsidRDefault="00633B2D" w:rsidP="00141DEE">
      <w:pPr>
        <w:rPr>
          <w:szCs w:val="22"/>
          <w:lang w:val="sv-SE"/>
        </w:rPr>
      </w:pPr>
      <w:r w:rsidRPr="00141DEE">
        <w:rPr>
          <w:noProof/>
          <w:szCs w:val="22"/>
          <w:lang w:val="sv-SE"/>
        </w:rPr>
        <w:t>Det observerades ingen ökad incidens av allvarliga infektioner hos patienter med lymfocyttal &lt; 0,8</w:t>
      </w:r>
      <w:r w:rsidR="001758D6" w:rsidRPr="00141DEE">
        <w:rPr>
          <w:noProof/>
          <w:szCs w:val="22"/>
          <w:lang w:val="sv-SE"/>
        </w:rPr>
        <w:t>×</w:t>
      </w:r>
      <w:r w:rsidRPr="00141DEE">
        <w:rPr>
          <w:noProof/>
          <w:szCs w:val="22"/>
          <w:lang w:val="sv-SE"/>
        </w:rPr>
        <w:t>10</w:t>
      </w:r>
      <w:r w:rsidRPr="00141DEE">
        <w:rPr>
          <w:noProof/>
          <w:szCs w:val="22"/>
          <w:vertAlign w:val="superscript"/>
          <w:lang w:val="sv-SE"/>
        </w:rPr>
        <w:t>9</w:t>
      </w:r>
      <w:r w:rsidRPr="00141DEE">
        <w:rPr>
          <w:noProof/>
          <w:szCs w:val="22"/>
          <w:lang w:val="sv-SE"/>
        </w:rPr>
        <w:t>/liter eller &lt; 0,5</w:t>
      </w:r>
      <w:r w:rsidR="001758D6" w:rsidRPr="00141DEE">
        <w:rPr>
          <w:noProof/>
          <w:szCs w:val="22"/>
          <w:lang w:val="sv-SE"/>
        </w:rPr>
        <w:t>×</w:t>
      </w:r>
      <w:r w:rsidRPr="00141DEE">
        <w:rPr>
          <w:noProof/>
          <w:szCs w:val="22"/>
          <w:lang w:val="sv-SE"/>
        </w:rPr>
        <w:t>10</w:t>
      </w:r>
      <w:r w:rsidRPr="00141DEE">
        <w:rPr>
          <w:noProof/>
          <w:szCs w:val="22"/>
          <w:vertAlign w:val="superscript"/>
          <w:lang w:val="sv-SE"/>
        </w:rPr>
        <w:t>9</w:t>
      </w:r>
      <w:r w:rsidRPr="00141DEE">
        <w:rPr>
          <w:noProof/>
          <w:szCs w:val="22"/>
          <w:lang w:val="sv-SE"/>
        </w:rPr>
        <w:t>/liter (se avsnitt</w:t>
      </w:r>
      <w:r w:rsidR="00477B93" w:rsidRPr="00141DEE">
        <w:rPr>
          <w:noProof/>
          <w:szCs w:val="22"/>
          <w:lang w:val="sv-SE"/>
        </w:rPr>
        <w:t> </w:t>
      </w:r>
      <w:r w:rsidRPr="00141DEE">
        <w:rPr>
          <w:noProof/>
          <w:szCs w:val="22"/>
          <w:lang w:val="sv-SE"/>
        </w:rPr>
        <w:t xml:space="preserve">4.8). </w:t>
      </w:r>
      <w:r w:rsidRPr="00141DEE">
        <w:rPr>
          <w:lang w:val="sv-SE"/>
        </w:rPr>
        <w:t>Om behandling fortsätter trots måttlig till svår långvarig lymfopeni, kan risken för en opportunistisk infektion, inklusive PML, inte uteslutas (se avsnitt</w:t>
      </w:r>
      <w:r w:rsidR="00477B93" w:rsidRPr="00141DEE">
        <w:rPr>
          <w:lang w:val="sv-SE"/>
        </w:rPr>
        <w:t> </w:t>
      </w:r>
      <w:r w:rsidRPr="00141DEE">
        <w:rPr>
          <w:lang w:val="sv-SE"/>
        </w:rPr>
        <w:t>4.4 under</w:t>
      </w:r>
      <w:r w:rsidR="00535C75">
        <w:rPr>
          <w:lang w:val="sv-SE"/>
        </w:rPr>
        <w:t xml:space="preserve"> </w:t>
      </w:r>
      <w:r w:rsidRPr="00141DEE">
        <w:rPr>
          <w:lang w:val="sv-SE"/>
        </w:rPr>
        <w:t>avsnittet om PML)</w:t>
      </w:r>
      <w:r w:rsidRPr="00141DEE">
        <w:rPr>
          <w:szCs w:val="22"/>
          <w:lang w:val="sv-SE"/>
        </w:rPr>
        <w:t>.</w:t>
      </w:r>
    </w:p>
    <w:p w14:paraId="7081D8A9" w14:textId="77777777" w:rsidR="00105C94" w:rsidRPr="00141DEE" w:rsidRDefault="00105C94" w:rsidP="00141DEE">
      <w:pPr>
        <w:pStyle w:val="Standard"/>
        <w:rPr>
          <w:szCs w:val="22"/>
          <w:highlight w:val="yellow"/>
          <w:u w:val="single"/>
          <w:lang w:val="sv-SE"/>
        </w:rPr>
      </w:pPr>
    </w:p>
    <w:p w14:paraId="4061C2FB" w14:textId="77777777" w:rsidR="00105C94" w:rsidRPr="00141DEE" w:rsidRDefault="00633B2D" w:rsidP="00141DEE">
      <w:pPr>
        <w:pStyle w:val="Standard"/>
        <w:keepNext/>
        <w:rPr>
          <w:szCs w:val="22"/>
          <w:u w:val="single"/>
          <w:lang w:val="sv-SE"/>
        </w:rPr>
      </w:pPr>
      <w:r w:rsidRPr="00141DEE">
        <w:rPr>
          <w:szCs w:val="22"/>
          <w:u w:val="single"/>
          <w:lang w:val="sv-SE"/>
        </w:rPr>
        <w:t>Herpes zoster-infektioner</w:t>
      </w:r>
    </w:p>
    <w:p w14:paraId="0181ED21" w14:textId="77777777" w:rsidR="00105C94" w:rsidRPr="00141DEE" w:rsidRDefault="00105C94" w:rsidP="00141DEE">
      <w:pPr>
        <w:pStyle w:val="Standard"/>
        <w:keepNext/>
        <w:rPr>
          <w:szCs w:val="22"/>
          <w:lang w:val="sv-SE"/>
        </w:rPr>
      </w:pPr>
    </w:p>
    <w:p w14:paraId="7072CB93" w14:textId="77777777" w:rsidR="00105C94" w:rsidRPr="00141DEE" w:rsidRDefault="00633B2D" w:rsidP="00141DEE">
      <w:pPr>
        <w:autoSpaceDE w:val="0"/>
        <w:autoSpaceDN w:val="0"/>
        <w:adjustRightInd w:val="0"/>
        <w:rPr>
          <w:szCs w:val="22"/>
          <w:lang w:val="sv-SE"/>
        </w:rPr>
      </w:pPr>
      <w:bookmarkStart w:id="0" w:name="_Hlk24297753"/>
      <w:r w:rsidRPr="00141DEE">
        <w:rPr>
          <w:szCs w:val="22"/>
          <w:lang w:val="sv-SE"/>
        </w:rPr>
        <w:t xml:space="preserve">Fall av herpes zoster har </w:t>
      </w:r>
      <w:r w:rsidR="00FF1FBE" w:rsidRPr="00141DEE">
        <w:rPr>
          <w:szCs w:val="22"/>
          <w:lang w:val="sv-SE"/>
        </w:rPr>
        <w:t xml:space="preserve">rapporterats </w:t>
      </w:r>
      <w:r w:rsidRPr="00141DEE">
        <w:rPr>
          <w:szCs w:val="22"/>
          <w:lang w:val="sv-SE"/>
        </w:rPr>
        <w:t xml:space="preserve">vid användning av </w:t>
      </w:r>
      <w:r w:rsidR="006E474B" w:rsidRPr="00141DEE">
        <w:rPr>
          <w:szCs w:val="22"/>
          <w:lang w:val="sv-SE"/>
        </w:rPr>
        <w:t>dimetylfumarat</w:t>
      </w:r>
      <w:r w:rsidR="006E06C2" w:rsidRPr="00141DEE">
        <w:rPr>
          <w:szCs w:val="22"/>
          <w:lang w:val="sv-SE"/>
        </w:rPr>
        <w:t xml:space="preserve"> (se avsnitt 4.8)</w:t>
      </w:r>
      <w:r w:rsidRPr="00141DEE">
        <w:rPr>
          <w:szCs w:val="22"/>
          <w:lang w:val="sv-SE"/>
        </w:rPr>
        <w:t>. Majoriteten av fallen var icke allvarliga. Allvarliga fall, inklusive disseminerad herpes zoster, oftalmisk herpes zoster, herpes zoster oticus, herpes zoster-infektion neurologisk</w:t>
      </w:r>
      <w:r w:rsidRPr="00141DEE">
        <w:rPr>
          <w:i/>
          <w:szCs w:val="22"/>
          <w:lang w:val="sv-SE"/>
        </w:rPr>
        <w:t>,</w:t>
      </w:r>
      <w:r w:rsidRPr="00141DEE">
        <w:rPr>
          <w:szCs w:val="22"/>
          <w:lang w:val="sv-SE"/>
        </w:rPr>
        <w:t xml:space="preserve"> herpes zoster meningoencefalit och herpes zoster meningomyelit har dock rapporterats. Dessa </w:t>
      </w:r>
      <w:r w:rsidR="004F2EE5" w:rsidRPr="00141DEE">
        <w:rPr>
          <w:szCs w:val="22"/>
          <w:lang w:val="sv-SE"/>
        </w:rPr>
        <w:t xml:space="preserve">biverkningar </w:t>
      </w:r>
      <w:r w:rsidRPr="00141DEE">
        <w:rPr>
          <w:szCs w:val="22"/>
          <w:lang w:val="sv-SE"/>
        </w:rPr>
        <w:t xml:space="preserve">kan uppträda när som helst under behandlingen. </w:t>
      </w:r>
      <w:r w:rsidR="002A3AA0" w:rsidRPr="00141DEE">
        <w:rPr>
          <w:szCs w:val="22"/>
          <w:lang w:val="sv-SE"/>
        </w:rPr>
        <w:t xml:space="preserve">Patienter ska monitoreras </w:t>
      </w:r>
      <w:r w:rsidRPr="00141DEE">
        <w:rPr>
          <w:szCs w:val="22"/>
          <w:lang w:val="sv-SE"/>
        </w:rPr>
        <w:t>för tecken och symtom på herpes zoster, särskilt när samtidig</w:t>
      </w:r>
      <w:r w:rsidRPr="00141DEE">
        <w:rPr>
          <w:lang w:val="sv-SE"/>
        </w:rPr>
        <w:t xml:space="preserve"> lymfocytopeni rapporteras</w:t>
      </w:r>
      <w:r w:rsidRPr="00141DEE">
        <w:rPr>
          <w:szCs w:val="22"/>
          <w:lang w:val="sv-SE"/>
        </w:rPr>
        <w:t xml:space="preserve">. Om herpes zoster uppkommer ska lämplig behandling för herpes zoster ges. </w:t>
      </w:r>
      <w:r w:rsidR="00643669" w:rsidRPr="00141DEE">
        <w:rPr>
          <w:szCs w:val="22"/>
          <w:lang w:val="sv-SE"/>
        </w:rPr>
        <w:t xml:space="preserve">Behandlingsuppehåll ska övervägas </w:t>
      </w:r>
      <w:r w:rsidRPr="00141DEE">
        <w:rPr>
          <w:szCs w:val="22"/>
          <w:lang w:val="sv-SE"/>
        </w:rPr>
        <w:t>hos patienter med allvarliga infektioner tills infektionen läkt ut (se avsnitt 4.8).</w:t>
      </w:r>
    </w:p>
    <w:p w14:paraId="7EF8B645" w14:textId="77777777" w:rsidR="00E10905" w:rsidRPr="00141DEE" w:rsidRDefault="00E10905" w:rsidP="00141DEE">
      <w:pPr>
        <w:autoSpaceDE w:val="0"/>
        <w:autoSpaceDN w:val="0"/>
        <w:adjustRightInd w:val="0"/>
        <w:rPr>
          <w:szCs w:val="22"/>
          <w:lang w:val="sv-SE"/>
        </w:rPr>
      </w:pPr>
    </w:p>
    <w:bookmarkEnd w:id="0"/>
    <w:p w14:paraId="267561CA" w14:textId="77777777" w:rsidR="00105C94" w:rsidRPr="00141DEE" w:rsidRDefault="00633B2D" w:rsidP="00141DEE">
      <w:pPr>
        <w:keepNext/>
        <w:rPr>
          <w:noProof/>
          <w:szCs w:val="22"/>
          <w:u w:val="single"/>
          <w:lang w:val="sv-SE"/>
        </w:rPr>
      </w:pPr>
      <w:r w:rsidRPr="00141DEE">
        <w:rPr>
          <w:noProof/>
          <w:szCs w:val="22"/>
          <w:u w:val="single"/>
          <w:lang w:val="sv-SE"/>
        </w:rPr>
        <w:t>Behandlingsstart</w:t>
      </w:r>
    </w:p>
    <w:p w14:paraId="00354B71" w14:textId="77777777" w:rsidR="00105C94" w:rsidRPr="00141DEE" w:rsidRDefault="00105C94" w:rsidP="00141DEE">
      <w:pPr>
        <w:keepNext/>
        <w:rPr>
          <w:noProof/>
          <w:szCs w:val="22"/>
          <w:lang w:val="sv-SE"/>
        </w:rPr>
      </w:pPr>
    </w:p>
    <w:p w14:paraId="179BE55A" w14:textId="77777777" w:rsidR="00105C94" w:rsidRPr="00141DEE" w:rsidRDefault="00633B2D" w:rsidP="00141DEE">
      <w:pPr>
        <w:rPr>
          <w:noProof/>
          <w:szCs w:val="22"/>
          <w:lang w:val="sv-SE"/>
        </w:rPr>
      </w:pPr>
      <w:r w:rsidRPr="00141DEE">
        <w:rPr>
          <w:noProof/>
          <w:szCs w:val="22"/>
          <w:lang w:val="sv-SE"/>
        </w:rPr>
        <w:t>Behandling</w:t>
      </w:r>
      <w:r w:rsidR="00665D83" w:rsidRPr="00141DEE">
        <w:rPr>
          <w:noProof/>
          <w:szCs w:val="22"/>
          <w:lang w:val="sv-SE"/>
        </w:rPr>
        <w:t>en</w:t>
      </w:r>
      <w:r w:rsidR="007929D3" w:rsidRPr="00141DEE">
        <w:rPr>
          <w:noProof/>
          <w:szCs w:val="22"/>
          <w:lang w:val="sv-SE"/>
        </w:rPr>
        <w:t xml:space="preserve"> </w:t>
      </w:r>
      <w:r w:rsidRPr="00141DEE">
        <w:rPr>
          <w:noProof/>
          <w:szCs w:val="22"/>
          <w:lang w:val="sv-SE"/>
        </w:rPr>
        <w:t>ska påbörjas gradvis för att minska uppkomsten av rodnad och gastroenterala biverkningar (se avsnitt</w:t>
      </w:r>
      <w:r w:rsidR="00477B93" w:rsidRPr="00141DEE">
        <w:rPr>
          <w:noProof/>
          <w:szCs w:val="22"/>
          <w:lang w:val="sv-SE"/>
        </w:rPr>
        <w:t> </w:t>
      </w:r>
      <w:r w:rsidRPr="00141DEE">
        <w:rPr>
          <w:noProof/>
          <w:szCs w:val="22"/>
          <w:lang w:val="sv-SE"/>
        </w:rPr>
        <w:t>4.2).</w:t>
      </w:r>
    </w:p>
    <w:p w14:paraId="52BA631F" w14:textId="77777777" w:rsidR="00105C94" w:rsidRPr="00141DEE" w:rsidRDefault="00105C94" w:rsidP="00141DEE">
      <w:pPr>
        <w:rPr>
          <w:noProof/>
          <w:szCs w:val="22"/>
          <w:lang w:val="sv-SE"/>
        </w:rPr>
      </w:pPr>
    </w:p>
    <w:p w14:paraId="537971A9" w14:textId="77777777" w:rsidR="00105C94" w:rsidRPr="00141DEE" w:rsidRDefault="00633B2D" w:rsidP="00141DEE">
      <w:pPr>
        <w:pStyle w:val="Standard"/>
        <w:suppressLineNumbers/>
        <w:rPr>
          <w:szCs w:val="22"/>
          <w:u w:val="single"/>
          <w:lang w:val="sv-SE"/>
        </w:rPr>
      </w:pPr>
      <w:bookmarkStart w:id="1" w:name="_Hlk24296349"/>
      <w:r w:rsidRPr="00141DEE">
        <w:rPr>
          <w:szCs w:val="22"/>
          <w:u w:val="single"/>
          <w:lang w:val="sv-SE"/>
        </w:rPr>
        <w:t>Fanconis syndrom</w:t>
      </w:r>
    </w:p>
    <w:p w14:paraId="750A44CC" w14:textId="77777777" w:rsidR="00105C94" w:rsidRPr="00141DEE" w:rsidRDefault="00105C94" w:rsidP="00141DEE">
      <w:pPr>
        <w:pStyle w:val="Standard"/>
        <w:keepNext/>
        <w:rPr>
          <w:szCs w:val="22"/>
          <w:lang w:val="sv-SE"/>
        </w:rPr>
      </w:pPr>
    </w:p>
    <w:p w14:paraId="25FE2F3C" w14:textId="77777777" w:rsidR="00105C94" w:rsidRPr="00141DEE" w:rsidRDefault="00633B2D" w:rsidP="00141DEE">
      <w:pPr>
        <w:pStyle w:val="Standard"/>
        <w:suppressLineNumbers/>
        <w:rPr>
          <w:szCs w:val="22"/>
          <w:lang w:val="sv-SE"/>
        </w:rPr>
      </w:pPr>
      <w:r w:rsidRPr="00141DEE">
        <w:rPr>
          <w:szCs w:val="22"/>
          <w:lang w:val="sv-SE"/>
        </w:rPr>
        <w:t xml:space="preserve">Fall av </w:t>
      </w:r>
      <w:r w:rsidRPr="00141DEE">
        <w:rPr>
          <w:lang w:val="sv-SE"/>
        </w:rPr>
        <w:t xml:space="preserve">Fanconis syndrom har rapporterats </w:t>
      </w:r>
      <w:r w:rsidR="006F76C5" w:rsidRPr="00141DEE">
        <w:rPr>
          <w:lang w:val="sv-SE"/>
        </w:rPr>
        <w:t>med</w:t>
      </w:r>
      <w:r w:rsidRPr="00141DEE">
        <w:rPr>
          <w:lang w:val="sv-SE"/>
        </w:rPr>
        <w:t xml:space="preserve"> ett läkemedel som innehåller dimetylfumarat i kombination med andra fumaratsyraestrar</w:t>
      </w:r>
      <w:r w:rsidRPr="00141DEE">
        <w:rPr>
          <w:szCs w:val="22"/>
          <w:lang w:val="sv-SE"/>
        </w:rPr>
        <w:t xml:space="preserve">. Tidig diagnos av Fanconis syndrom och utsättning av behandlingen med dimetylfumarat är viktigt för att förhindra debut av nedsatt njurfunktion och osteomalaci, då syndromet vanligen är reversibelt. De viktigaste tecknen är: proteinuri, glukosuri (med normala blodsockernivåer), hyperaminoaciduri och fosfaturi (eventuellt samtidigt med hypofosfatemi). Progression kan omfatta symtom såsom polyuri, polydipsi och proximal muskelsvaghet. I sällsynta fall kan hypofosfatemisk osteomalaci med icke lokaliserad bensmärta, förhöjd alkalisk fosfatas i serum och stressfrakturer förekomma. Att notera är att Fanconis syndrom kan uppträda utan förhöjda kreatininnivåer eller låg </w:t>
      </w:r>
      <w:r w:rsidRPr="00141DEE">
        <w:rPr>
          <w:rStyle w:val="tm-p-em"/>
          <w:lang w:val="sv-SE"/>
        </w:rPr>
        <w:t>glomerulär filtreringshastighet</w:t>
      </w:r>
      <w:r w:rsidRPr="00141DEE">
        <w:rPr>
          <w:szCs w:val="22"/>
          <w:lang w:val="sv-SE"/>
        </w:rPr>
        <w:t>. Om symtomen är otydliga ska Fanconis syndrom övervägas och lämpliga undersökningar genomföras.</w:t>
      </w:r>
    </w:p>
    <w:p w14:paraId="2366E4A5" w14:textId="77777777" w:rsidR="006E474B" w:rsidRPr="00141DEE" w:rsidRDefault="006E474B" w:rsidP="00141DEE">
      <w:pPr>
        <w:pStyle w:val="Standard"/>
        <w:suppressLineNumbers/>
        <w:rPr>
          <w:szCs w:val="22"/>
          <w:lang w:val="sv-SE"/>
        </w:rPr>
      </w:pPr>
    </w:p>
    <w:p w14:paraId="3D5E4B3C" w14:textId="77777777" w:rsidR="006E474B" w:rsidRPr="00141DEE" w:rsidRDefault="00633B2D" w:rsidP="00141DEE">
      <w:pPr>
        <w:pStyle w:val="Standard"/>
        <w:suppressLineNumbers/>
        <w:rPr>
          <w:szCs w:val="22"/>
          <w:u w:val="single"/>
          <w:lang w:val="sv-SE"/>
        </w:rPr>
      </w:pPr>
      <w:r w:rsidRPr="00141DEE">
        <w:rPr>
          <w:szCs w:val="22"/>
          <w:u w:val="single"/>
          <w:lang w:val="sv-SE"/>
        </w:rPr>
        <w:t>Natriuminnehåll</w:t>
      </w:r>
    </w:p>
    <w:p w14:paraId="65790699" w14:textId="77777777" w:rsidR="006E474B" w:rsidRPr="00141DEE" w:rsidRDefault="006E474B" w:rsidP="00141DEE">
      <w:pPr>
        <w:pStyle w:val="Standard"/>
        <w:suppressLineNumbers/>
        <w:rPr>
          <w:szCs w:val="22"/>
          <w:lang w:val="sv-SE"/>
        </w:rPr>
      </w:pPr>
    </w:p>
    <w:p w14:paraId="6EFF188F" w14:textId="77777777" w:rsidR="006E474B" w:rsidRPr="00141DEE" w:rsidRDefault="00633B2D" w:rsidP="00141DEE">
      <w:pPr>
        <w:pStyle w:val="Standard"/>
        <w:suppressLineNumbers/>
        <w:rPr>
          <w:szCs w:val="22"/>
          <w:lang w:val="sv-SE"/>
        </w:rPr>
      </w:pPr>
      <w:r w:rsidRPr="00141DEE">
        <w:rPr>
          <w:szCs w:val="22"/>
          <w:lang w:val="sv-SE"/>
        </w:rPr>
        <w:t>Detta läkemedel innehåller mindre än 1 mmol (23 mg) natrium per kapsel, d.v.s. är näst intill ”natriumfritt”.</w:t>
      </w:r>
    </w:p>
    <w:bookmarkEnd w:id="1"/>
    <w:p w14:paraId="4B5E2541" w14:textId="77777777" w:rsidR="00105C94" w:rsidRPr="00141DEE" w:rsidRDefault="00105C94" w:rsidP="00141DEE">
      <w:pPr>
        <w:rPr>
          <w:noProof/>
          <w:szCs w:val="22"/>
          <w:lang w:val="sv-SE"/>
        </w:rPr>
      </w:pPr>
    </w:p>
    <w:p w14:paraId="75C7F977" w14:textId="77777777" w:rsidR="00105C94" w:rsidRPr="00141DEE" w:rsidRDefault="00633B2D" w:rsidP="00141DEE">
      <w:pPr>
        <w:suppressLineNumbers/>
        <w:rPr>
          <w:noProof/>
          <w:szCs w:val="22"/>
          <w:lang w:val="sv-SE"/>
        </w:rPr>
      </w:pPr>
      <w:r w:rsidRPr="00141DEE">
        <w:rPr>
          <w:b/>
          <w:noProof/>
          <w:szCs w:val="22"/>
          <w:lang w:val="sv-SE"/>
        </w:rPr>
        <w:t>4.5</w:t>
      </w:r>
      <w:r w:rsidRPr="00141DEE">
        <w:rPr>
          <w:b/>
          <w:noProof/>
          <w:szCs w:val="22"/>
          <w:lang w:val="sv-SE"/>
        </w:rPr>
        <w:tab/>
      </w:r>
      <w:r w:rsidRPr="00141DEE">
        <w:rPr>
          <w:b/>
          <w:szCs w:val="22"/>
          <w:lang w:val="sv-SE"/>
        </w:rPr>
        <w:t>Interaktioner med andra läkemedel och övriga interaktioner</w:t>
      </w:r>
    </w:p>
    <w:p w14:paraId="13BA35AE" w14:textId="77777777" w:rsidR="00105C94" w:rsidRPr="00141DEE" w:rsidRDefault="00105C94" w:rsidP="00141DEE">
      <w:pPr>
        <w:rPr>
          <w:noProof/>
          <w:szCs w:val="22"/>
          <w:lang w:val="sv-SE"/>
        </w:rPr>
      </w:pPr>
    </w:p>
    <w:p w14:paraId="69AA19F8" w14:textId="77777777" w:rsidR="0056090F" w:rsidRPr="00141DEE" w:rsidRDefault="00633B2D" w:rsidP="00141DEE">
      <w:pPr>
        <w:pStyle w:val="Standard1"/>
        <w:suppressLineNumbers/>
        <w:rPr>
          <w:szCs w:val="22"/>
          <w:u w:val="single"/>
          <w:lang w:val="sv-SE"/>
        </w:rPr>
      </w:pPr>
      <w:r w:rsidRPr="00141DEE">
        <w:rPr>
          <w:sz w:val="22"/>
          <w:szCs w:val="22"/>
          <w:u w:val="single"/>
          <w:lang w:val="sv-SE"/>
        </w:rPr>
        <w:t>Antineoplastiska behandlingar, immunsuppressiva behandlingar eller kortikosteroidbehandlingar</w:t>
      </w:r>
    </w:p>
    <w:p w14:paraId="3DB31D0E" w14:textId="77777777" w:rsidR="0056090F" w:rsidRPr="00141DEE" w:rsidRDefault="0056090F" w:rsidP="00141DEE">
      <w:pPr>
        <w:suppressLineNumbers/>
        <w:rPr>
          <w:szCs w:val="22"/>
          <w:lang w:val="sv-SE"/>
        </w:rPr>
      </w:pPr>
    </w:p>
    <w:p w14:paraId="1B6E7363" w14:textId="77777777" w:rsidR="00105C94" w:rsidRPr="00141DEE" w:rsidRDefault="00633B2D" w:rsidP="00141DEE">
      <w:pPr>
        <w:suppressLineNumbers/>
        <w:rPr>
          <w:szCs w:val="22"/>
          <w:lang w:val="sv-SE"/>
        </w:rPr>
      </w:pPr>
      <w:r w:rsidRPr="00141DEE">
        <w:rPr>
          <w:szCs w:val="22"/>
          <w:lang w:val="sv-SE"/>
        </w:rPr>
        <w:t>Dimetylfumarat</w:t>
      </w:r>
      <w:r w:rsidR="007929D3" w:rsidRPr="00141DEE">
        <w:rPr>
          <w:szCs w:val="22"/>
          <w:lang w:val="sv-SE"/>
        </w:rPr>
        <w:t xml:space="preserve"> </w:t>
      </w:r>
      <w:r w:rsidR="00AA5BC8" w:rsidRPr="00141DEE">
        <w:rPr>
          <w:szCs w:val="22"/>
          <w:lang w:val="sv-SE"/>
        </w:rPr>
        <w:t>har inte studerats i kombination med anti-neoplastiska eller immunhämmande läkemedel och därför måste försiktighet iakttas vid samtidig administrering.</w:t>
      </w:r>
      <w:r w:rsidR="00AA5BC8" w:rsidRPr="00141DEE">
        <w:rPr>
          <w:noProof/>
          <w:szCs w:val="22"/>
          <w:lang w:val="sv-SE"/>
        </w:rPr>
        <w:t xml:space="preserve"> </w:t>
      </w:r>
      <w:r w:rsidR="00AA5BC8" w:rsidRPr="00141DEE">
        <w:rPr>
          <w:szCs w:val="22"/>
          <w:lang w:val="sv-SE"/>
        </w:rPr>
        <w:t>I kliniska studier av multipel skleros var den samtidiga behandlingen av skov med en kort behandlingskur med intravenösa kortikosteroider inte förenad med någon kliniskt relevant infektionsökning.</w:t>
      </w:r>
    </w:p>
    <w:p w14:paraId="774D5382" w14:textId="77777777" w:rsidR="00A40D4B" w:rsidRPr="00141DEE" w:rsidRDefault="00A40D4B" w:rsidP="00141DEE">
      <w:pPr>
        <w:suppressLineNumbers/>
        <w:rPr>
          <w:szCs w:val="22"/>
          <w:lang w:val="sv-SE"/>
        </w:rPr>
      </w:pPr>
    </w:p>
    <w:p w14:paraId="6C89AB6B" w14:textId="77777777" w:rsidR="00A40D4B" w:rsidRPr="00141DEE" w:rsidRDefault="00633B2D" w:rsidP="00141DEE">
      <w:pPr>
        <w:suppressLineNumbers/>
        <w:rPr>
          <w:noProof/>
          <w:szCs w:val="22"/>
          <w:u w:val="single"/>
          <w:lang w:val="sv-SE"/>
        </w:rPr>
      </w:pPr>
      <w:r w:rsidRPr="00141DEE">
        <w:rPr>
          <w:szCs w:val="22"/>
          <w:u w:val="single"/>
          <w:lang w:val="sv-SE"/>
        </w:rPr>
        <w:t>Vacciner</w:t>
      </w:r>
    </w:p>
    <w:p w14:paraId="7882182F" w14:textId="77777777" w:rsidR="00105C94" w:rsidRPr="00141DEE" w:rsidRDefault="00105C94" w:rsidP="00141DEE">
      <w:pPr>
        <w:suppressLineNumbers/>
        <w:rPr>
          <w:noProof/>
          <w:szCs w:val="22"/>
          <w:lang w:val="sv-SE"/>
        </w:rPr>
      </w:pPr>
    </w:p>
    <w:p w14:paraId="31E6CE11" w14:textId="77777777" w:rsidR="00105C94" w:rsidRPr="00141DEE" w:rsidRDefault="00633B2D" w:rsidP="00141DEE">
      <w:pPr>
        <w:suppressLineNumbers/>
        <w:rPr>
          <w:lang w:val="sv-SE"/>
        </w:rPr>
      </w:pPr>
      <w:r w:rsidRPr="00141DEE">
        <w:rPr>
          <w:lang w:val="sv-SE"/>
        </w:rPr>
        <w:t>Samtidig administrering av icke</w:t>
      </w:r>
      <w:r w:rsidRPr="00141DEE">
        <w:rPr>
          <w:lang w:val="sv-SE"/>
        </w:rPr>
        <w:noBreakHyphen/>
        <w:t xml:space="preserve">levande vacciner i enlighet med nationella vaccinationsprogram kan övervägas under behandling med </w:t>
      </w:r>
      <w:r w:rsidR="00FC7508" w:rsidRPr="00141DEE">
        <w:rPr>
          <w:lang w:val="sv-SE"/>
        </w:rPr>
        <w:t>d</w:t>
      </w:r>
      <w:r w:rsidR="00D31BF7" w:rsidRPr="00141DEE">
        <w:rPr>
          <w:lang w:val="sv-SE"/>
        </w:rPr>
        <w:t>imetylfumarat</w:t>
      </w:r>
      <w:r w:rsidRPr="00141DEE">
        <w:rPr>
          <w:lang w:val="sv-SE"/>
        </w:rPr>
        <w:t xml:space="preserve">. </w:t>
      </w:r>
      <w:r w:rsidRPr="00141DEE">
        <w:rPr>
          <w:szCs w:val="22"/>
          <w:lang w:val="sv-SE"/>
        </w:rPr>
        <w:t xml:space="preserve">I en klinisk studie som omfattade totalt 71 patienter med RRMS, sågs hos patienter som stod på </w:t>
      </w:r>
      <w:r w:rsidR="00E73879" w:rsidRPr="00141DEE">
        <w:rPr>
          <w:szCs w:val="22"/>
          <w:lang w:val="sv-SE"/>
        </w:rPr>
        <w:t>d</w:t>
      </w:r>
      <w:r w:rsidR="00D233A1" w:rsidRPr="00141DEE">
        <w:rPr>
          <w:szCs w:val="22"/>
          <w:lang w:val="sv-SE"/>
        </w:rPr>
        <w:t>imetylfumarat</w:t>
      </w:r>
      <w:r w:rsidRPr="00141DEE">
        <w:rPr>
          <w:szCs w:val="22"/>
          <w:lang w:val="sv-SE"/>
        </w:rPr>
        <w:t> 240 mg två gånger dagligen under minst 6 månader (n</w:t>
      </w:r>
      <w:r w:rsidR="00E73879" w:rsidRPr="00141DEE">
        <w:rPr>
          <w:szCs w:val="22"/>
          <w:lang w:val="sv-SE"/>
        </w:rPr>
        <w:t> </w:t>
      </w:r>
      <w:r w:rsidRPr="00141DEE">
        <w:rPr>
          <w:szCs w:val="22"/>
          <w:lang w:val="sv-SE"/>
        </w:rPr>
        <w:t>=</w:t>
      </w:r>
      <w:r w:rsidR="00E73879" w:rsidRPr="00141DEE">
        <w:rPr>
          <w:szCs w:val="22"/>
          <w:lang w:val="sv-SE"/>
        </w:rPr>
        <w:t> </w:t>
      </w:r>
      <w:r w:rsidRPr="00141DEE">
        <w:rPr>
          <w:szCs w:val="22"/>
          <w:lang w:val="sv-SE"/>
        </w:rPr>
        <w:t>38) eller icke</w:t>
      </w:r>
      <w:r w:rsidRPr="00141DEE">
        <w:rPr>
          <w:szCs w:val="22"/>
          <w:lang w:val="sv-SE"/>
        </w:rPr>
        <w:noBreakHyphen/>
        <w:t>pegylerat interferon under minst 3 månader (n</w:t>
      </w:r>
      <w:r w:rsidR="00E73879" w:rsidRPr="00141DEE">
        <w:rPr>
          <w:szCs w:val="22"/>
          <w:lang w:val="sv-SE"/>
        </w:rPr>
        <w:t> </w:t>
      </w:r>
      <w:r w:rsidRPr="00141DEE">
        <w:rPr>
          <w:szCs w:val="22"/>
          <w:lang w:val="sv-SE"/>
        </w:rPr>
        <w:t>=</w:t>
      </w:r>
      <w:r w:rsidR="00E73879" w:rsidRPr="00141DEE">
        <w:rPr>
          <w:szCs w:val="22"/>
          <w:lang w:val="sv-SE"/>
        </w:rPr>
        <w:t> </w:t>
      </w:r>
      <w:r w:rsidRPr="00141DEE">
        <w:rPr>
          <w:szCs w:val="22"/>
          <w:lang w:val="sv-SE"/>
        </w:rPr>
        <w:t xml:space="preserve">33), ett jämförbart immunsvar (definierat som </w:t>
      </w:r>
      <w:r w:rsidRPr="00141DEE">
        <w:rPr>
          <w:lang w:val="sv-SE"/>
        </w:rPr>
        <w:t>≥</w:t>
      </w:r>
      <w:r w:rsidR="00E73879" w:rsidRPr="00141DEE">
        <w:rPr>
          <w:lang w:val="sv-SE"/>
        </w:rPr>
        <w:t> </w:t>
      </w:r>
      <w:r w:rsidRPr="00141DEE">
        <w:rPr>
          <w:lang w:val="sv-SE"/>
        </w:rPr>
        <w:t>2-faldig ökning från pre- till post-vaccinationstiter) på tetanustoxoid (revaccination) och konjugerat meningokockpolysackaridvaccin typ C (neoantigen), medan immunsvaret på olika serotyper av ett 23</w:t>
      </w:r>
      <w:r w:rsidRPr="00141DEE">
        <w:rPr>
          <w:lang w:val="sv-SE"/>
        </w:rPr>
        <w:noBreakHyphen/>
        <w:t>valent okonjugerat pneumokockpolysackaridvaccin (T-cellsoberoende antigen) varierade i båda behandlingsgrupperna. Ett positivt immunsvar, definierat som en ≥</w:t>
      </w:r>
      <w:r w:rsidR="00E73879" w:rsidRPr="00141DEE">
        <w:rPr>
          <w:lang w:val="sv-SE"/>
        </w:rPr>
        <w:t> </w:t>
      </w:r>
      <w:r w:rsidRPr="00141DEE">
        <w:rPr>
          <w:lang w:val="sv-SE"/>
        </w:rPr>
        <w:t>4</w:t>
      </w:r>
      <w:r w:rsidRPr="00141DEE">
        <w:rPr>
          <w:lang w:val="sv-SE"/>
        </w:rPr>
        <w:noBreakHyphen/>
        <w:t>faldig ökning i antikroppstiter på de tre vaccinerna, uppnåddes hos färre försökspersoner i båda behandlingsgrupperna. Små numeriska skillnader i svaret på tetanustoxoid och pneumokockpolysackarid serotyp 3 noterades till fördel för icke</w:t>
      </w:r>
      <w:r w:rsidRPr="00141DEE">
        <w:rPr>
          <w:lang w:val="sv-SE"/>
        </w:rPr>
        <w:noBreakHyphen/>
        <w:t>pegylerat interferon.</w:t>
      </w:r>
    </w:p>
    <w:p w14:paraId="7E7C39EA" w14:textId="77777777" w:rsidR="00105C94" w:rsidRPr="00141DEE" w:rsidRDefault="00105C94" w:rsidP="00141DEE">
      <w:pPr>
        <w:suppressLineNumbers/>
        <w:rPr>
          <w:lang w:val="sv-SE"/>
        </w:rPr>
      </w:pPr>
    </w:p>
    <w:p w14:paraId="7EC6BABE" w14:textId="77777777" w:rsidR="00105C94" w:rsidRPr="00141DEE" w:rsidRDefault="00633B2D" w:rsidP="00141DEE">
      <w:pPr>
        <w:suppressLineNumbers/>
        <w:rPr>
          <w:szCs w:val="22"/>
          <w:lang w:val="sv-SE"/>
        </w:rPr>
      </w:pPr>
      <w:r w:rsidRPr="00141DEE">
        <w:rPr>
          <w:lang w:val="sv-SE"/>
        </w:rPr>
        <w:t xml:space="preserve">Det finns inga tillgängliga kliniska data om effekt och säkerhet för levande försvagade vacciner hos patienter som tar </w:t>
      </w:r>
      <w:r w:rsidR="008B1347" w:rsidRPr="00141DEE">
        <w:rPr>
          <w:lang w:val="sv-SE"/>
        </w:rPr>
        <w:t>d</w:t>
      </w:r>
      <w:r w:rsidR="00D31BF7" w:rsidRPr="00141DEE">
        <w:rPr>
          <w:lang w:val="sv-SE"/>
        </w:rPr>
        <w:t>imetylfumarat</w:t>
      </w:r>
      <w:r w:rsidRPr="00141DEE">
        <w:rPr>
          <w:lang w:val="sv-SE"/>
        </w:rPr>
        <w:t xml:space="preserve">. </w:t>
      </w:r>
      <w:r w:rsidRPr="00141DEE">
        <w:rPr>
          <w:szCs w:val="22"/>
          <w:lang w:val="sv-SE"/>
        </w:rPr>
        <w:t xml:space="preserve">Levande vacciner kan medföra en ökad risk för klinisk infektion och bör inte ges till patienter som behandlas med </w:t>
      </w:r>
      <w:r w:rsidR="008B1347" w:rsidRPr="00141DEE">
        <w:rPr>
          <w:szCs w:val="22"/>
          <w:lang w:val="sv-SE"/>
        </w:rPr>
        <w:t>d</w:t>
      </w:r>
      <w:r w:rsidR="00D31BF7" w:rsidRPr="00141DEE">
        <w:rPr>
          <w:szCs w:val="22"/>
          <w:lang w:val="sv-SE"/>
        </w:rPr>
        <w:t>imetylfumarat</w:t>
      </w:r>
      <w:r w:rsidR="007929D3" w:rsidRPr="00141DEE">
        <w:rPr>
          <w:szCs w:val="22"/>
          <w:lang w:val="sv-SE"/>
        </w:rPr>
        <w:t xml:space="preserve"> </w:t>
      </w:r>
      <w:r w:rsidRPr="00141DEE">
        <w:rPr>
          <w:szCs w:val="22"/>
          <w:lang w:val="sv-SE"/>
        </w:rPr>
        <w:t>såvida inte, i undantagsfall, denna potentiella risk anses vara uppvägd av risken om individen inte blir vaccinerad.</w:t>
      </w:r>
    </w:p>
    <w:p w14:paraId="28F70B3A" w14:textId="77777777" w:rsidR="001F6740" w:rsidRPr="00141DEE" w:rsidRDefault="001F6740" w:rsidP="00141DEE">
      <w:pPr>
        <w:suppressLineNumbers/>
        <w:rPr>
          <w:szCs w:val="22"/>
          <w:lang w:val="sv-SE"/>
        </w:rPr>
      </w:pPr>
    </w:p>
    <w:p w14:paraId="287681D2" w14:textId="77777777" w:rsidR="001F6740" w:rsidRPr="00141DEE" w:rsidRDefault="00633B2D" w:rsidP="00141DEE">
      <w:pPr>
        <w:pStyle w:val="Standard1"/>
        <w:suppressLineNumbers/>
        <w:rPr>
          <w:szCs w:val="22"/>
          <w:u w:val="single"/>
          <w:lang w:val="sv-SE"/>
        </w:rPr>
      </w:pPr>
      <w:r w:rsidRPr="00141DEE">
        <w:rPr>
          <w:sz w:val="22"/>
          <w:szCs w:val="22"/>
          <w:u w:val="single"/>
          <w:lang w:val="sv-SE"/>
        </w:rPr>
        <w:t>Övriga fumarsyraderivat</w:t>
      </w:r>
    </w:p>
    <w:p w14:paraId="655F0F48" w14:textId="77777777" w:rsidR="00105C94" w:rsidRPr="00141DEE" w:rsidRDefault="00105C94" w:rsidP="00141DEE">
      <w:pPr>
        <w:suppressLineNumbers/>
        <w:rPr>
          <w:szCs w:val="22"/>
          <w:lang w:val="sv-SE"/>
        </w:rPr>
      </w:pPr>
    </w:p>
    <w:p w14:paraId="0ADA2DA1" w14:textId="77777777" w:rsidR="00105C94" w:rsidRPr="00141DEE" w:rsidRDefault="00633B2D" w:rsidP="00141DEE">
      <w:pPr>
        <w:suppressLineNumbers/>
        <w:rPr>
          <w:noProof/>
          <w:szCs w:val="22"/>
          <w:lang w:val="sv-SE"/>
        </w:rPr>
      </w:pPr>
      <w:r w:rsidRPr="00141DEE">
        <w:rPr>
          <w:szCs w:val="22"/>
          <w:lang w:val="sv-SE"/>
        </w:rPr>
        <w:t xml:space="preserve">Under behandling med </w:t>
      </w:r>
      <w:r w:rsidR="009A4400" w:rsidRPr="00141DEE">
        <w:rPr>
          <w:szCs w:val="22"/>
          <w:lang w:val="sv-SE"/>
        </w:rPr>
        <w:t>d</w:t>
      </w:r>
      <w:r w:rsidR="00D31BF7" w:rsidRPr="00141DEE">
        <w:rPr>
          <w:szCs w:val="22"/>
          <w:lang w:val="sv-SE"/>
        </w:rPr>
        <w:t>imetylfumarat</w:t>
      </w:r>
      <w:r w:rsidR="007929D3" w:rsidRPr="00141DEE">
        <w:rPr>
          <w:szCs w:val="22"/>
          <w:lang w:val="sv-SE"/>
        </w:rPr>
        <w:t xml:space="preserve"> </w:t>
      </w:r>
      <w:r w:rsidRPr="00141DEE">
        <w:rPr>
          <w:szCs w:val="22"/>
          <w:lang w:val="sv-SE"/>
        </w:rPr>
        <w:t>ska samtidig behandling med andra fumarsyraderivat (topikala eller systemiska) undvikas.</w:t>
      </w:r>
    </w:p>
    <w:p w14:paraId="6F151F40" w14:textId="77777777" w:rsidR="00105C94" w:rsidRPr="00141DEE" w:rsidRDefault="00105C94" w:rsidP="00141DEE">
      <w:pPr>
        <w:rPr>
          <w:noProof/>
          <w:szCs w:val="22"/>
          <w:lang w:val="sv-SE"/>
        </w:rPr>
      </w:pPr>
    </w:p>
    <w:p w14:paraId="185CC912" w14:textId="77777777" w:rsidR="00105C94" w:rsidRPr="00141DEE" w:rsidRDefault="00633B2D" w:rsidP="00141DEE">
      <w:pPr>
        <w:suppressLineNumbers/>
        <w:rPr>
          <w:szCs w:val="22"/>
          <w:lang w:val="sv-SE"/>
        </w:rPr>
      </w:pPr>
      <w:r w:rsidRPr="00141DEE">
        <w:rPr>
          <w:szCs w:val="22"/>
          <w:lang w:val="sv-SE"/>
        </w:rPr>
        <w:lastRenderedPageBreak/>
        <w:t>Hos människa sker en omfattande metabolisering av dimetylfumarat av esteraser innan det når den systemiska cirkulationen och vidare metabolism sker via trikarboxylsyracykeln, utan involvering av cytokrom P450 (CYP)-systemet.</w:t>
      </w:r>
      <w:r w:rsidRPr="00141DEE">
        <w:rPr>
          <w:noProof/>
          <w:szCs w:val="22"/>
          <w:lang w:val="sv-SE"/>
        </w:rPr>
        <w:t xml:space="preserve"> </w:t>
      </w:r>
      <w:r w:rsidRPr="00141DEE">
        <w:rPr>
          <w:szCs w:val="22"/>
          <w:lang w:val="sv-SE"/>
        </w:rPr>
        <w:t xml:space="preserve">Inga potentiella </w:t>
      </w:r>
      <w:r w:rsidR="006D3BF3" w:rsidRPr="00141DEE">
        <w:rPr>
          <w:szCs w:val="22"/>
          <w:lang w:val="sv-SE"/>
        </w:rPr>
        <w:t>interaktionsrisker</w:t>
      </w:r>
      <w:r w:rsidRPr="00141DEE">
        <w:rPr>
          <w:szCs w:val="22"/>
          <w:lang w:val="sv-SE"/>
        </w:rPr>
        <w:t xml:space="preserve"> kunde identifieras vid </w:t>
      </w:r>
      <w:r w:rsidRPr="00141DEE">
        <w:rPr>
          <w:i/>
          <w:szCs w:val="22"/>
          <w:lang w:val="sv-SE"/>
        </w:rPr>
        <w:t>in vitro</w:t>
      </w:r>
      <w:r w:rsidRPr="00141DEE">
        <w:rPr>
          <w:szCs w:val="22"/>
          <w:lang w:val="sv-SE"/>
        </w:rPr>
        <w:t xml:space="preserve"> CYP-inhibitions- och -induktionsstudier, en p-glykoproteinstudie eller studier av proteinbindningen av dimetylfumarat och monometylfumarat (</w:t>
      </w:r>
      <w:r w:rsidR="00C25494" w:rsidRPr="00141DEE">
        <w:rPr>
          <w:szCs w:val="22"/>
          <w:lang w:val="sv-SE"/>
        </w:rPr>
        <w:t>d</w:t>
      </w:r>
      <w:r w:rsidRPr="00141DEE">
        <w:rPr>
          <w:szCs w:val="22"/>
          <w:lang w:val="sv-SE"/>
        </w:rPr>
        <w:t>en primär</w:t>
      </w:r>
      <w:r w:rsidR="00C25494" w:rsidRPr="00141DEE">
        <w:rPr>
          <w:szCs w:val="22"/>
          <w:lang w:val="sv-SE"/>
        </w:rPr>
        <w:t>a</w:t>
      </w:r>
      <w:r w:rsidRPr="00141DEE">
        <w:rPr>
          <w:szCs w:val="22"/>
          <w:lang w:val="sv-SE"/>
        </w:rPr>
        <w:t xml:space="preserve"> metabolit</w:t>
      </w:r>
      <w:r w:rsidR="00C25494" w:rsidRPr="00141DEE">
        <w:rPr>
          <w:szCs w:val="22"/>
          <w:lang w:val="sv-SE"/>
        </w:rPr>
        <w:t>en</w:t>
      </w:r>
      <w:r w:rsidRPr="00141DEE">
        <w:rPr>
          <w:szCs w:val="22"/>
          <w:lang w:val="sv-SE"/>
        </w:rPr>
        <w:t xml:space="preserve"> av dimetylfumarat).</w:t>
      </w:r>
    </w:p>
    <w:p w14:paraId="3A9A83E4" w14:textId="77777777" w:rsidR="00BA3C45" w:rsidRPr="00141DEE" w:rsidRDefault="00BA3C45" w:rsidP="00141DEE">
      <w:pPr>
        <w:suppressLineNumbers/>
        <w:rPr>
          <w:szCs w:val="22"/>
          <w:lang w:val="sv-SE"/>
        </w:rPr>
      </w:pPr>
    </w:p>
    <w:p w14:paraId="54C29F30" w14:textId="77777777" w:rsidR="00BA3C45" w:rsidRPr="00141DEE" w:rsidRDefault="00633B2D" w:rsidP="00141DEE">
      <w:pPr>
        <w:pStyle w:val="Standard1"/>
        <w:suppressLineNumbers/>
        <w:rPr>
          <w:szCs w:val="22"/>
          <w:u w:val="single"/>
          <w:lang w:val="sv-SE"/>
        </w:rPr>
      </w:pPr>
      <w:r w:rsidRPr="00141DEE">
        <w:rPr>
          <w:sz w:val="22"/>
          <w:szCs w:val="22"/>
          <w:u w:val="single"/>
          <w:lang w:val="sv-SE"/>
        </w:rPr>
        <w:t>Effekter av andra substanser på dimetylfumarat</w:t>
      </w:r>
    </w:p>
    <w:p w14:paraId="4961DAB7" w14:textId="77777777" w:rsidR="00105C94" w:rsidRPr="00141DEE" w:rsidRDefault="00105C94" w:rsidP="00141DEE">
      <w:pPr>
        <w:rPr>
          <w:noProof/>
          <w:szCs w:val="22"/>
          <w:lang w:val="sv-SE"/>
        </w:rPr>
      </w:pPr>
    </w:p>
    <w:p w14:paraId="4A1075FF" w14:textId="77777777" w:rsidR="00105C94" w:rsidRPr="00141DEE" w:rsidRDefault="00633B2D" w:rsidP="00141DEE">
      <w:pPr>
        <w:suppressLineNumbers/>
        <w:rPr>
          <w:noProof/>
          <w:szCs w:val="22"/>
          <w:lang w:val="sv-SE"/>
        </w:rPr>
      </w:pPr>
      <w:r w:rsidRPr="00141DEE">
        <w:rPr>
          <w:szCs w:val="22"/>
          <w:lang w:val="sv-SE"/>
        </w:rPr>
        <w:t>Läkemedel som ofta används till patienter med multipel skleros, intramuskulärt interferon beta-1a och glatirameracetat, testades kliniskt avseende potentiella interaktioner med dimetylfumarat och förändrade inte den farmakokinetiska profilen för dimetylfumarat.</w:t>
      </w:r>
    </w:p>
    <w:p w14:paraId="748B9778" w14:textId="77777777" w:rsidR="00105C94" w:rsidRPr="00141DEE" w:rsidRDefault="00105C94" w:rsidP="00141DEE">
      <w:pPr>
        <w:rPr>
          <w:noProof/>
          <w:szCs w:val="22"/>
          <w:lang w:val="sv-SE"/>
        </w:rPr>
      </w:pPr>
    </w:p>
    <w:p w14:paraId="2A3EBCA6" w14:textId="77777777" w:rsidR="00105C94" w:rsidRPr="00141DEE" w:rsidRDefault="00633B2D" w:rsidP="00141DEE">
      <w:pPr>
        <w:rPr>
          <w:noProof/>
          <w:szCs w:val="22"/>
          <w:lang w:val="sv-SE"/>
        </w:rPr>
      </w:pPr>
      <w:r w:rsidRPr="00141DEE">
        <w:rPr>
          <w:szCs w:val="22"/>
          <w:lang w:val="sv-SE"/>
        </w:rPr>
        <w:t xml:space="preserve">Belägg från </w:t>
      </w:r>
      <w:r w:rsidRPr="00141DEE">
        <w:rPr>
          <w:noProof/>
          <w:szCs w:val="22"/>
          <w:lang w:val="sv-SE"/>
        </w:rPr>
        <w:t xml:space="preserve">studier på friska frivilliga försökspersoner tyder på att hudrodnad förknippad med </w:t>
      </w:r>
      <w:r w:rsidR="00E73879" w:rsidRPr="00141DEE">
        <w:rPr>
          <w:noProof/>
          <w:szCs w:val="22"/>
          <w:lang w:val="sv-SE"/>
        </w:rPr>
        <w:t>d</w:t>
      </w:r>
      <w:r w:rsidR="00D233A1" w:rsidRPr="00141DEE">
        <w:rPr>
          <w:noProof/>
          <w:szCs w:val="22"/>
          <w:lang w:val="sv-SE"/>
        </w:rPr>
        <w:t>imet</w:t>
      </w:r>
      <w:r w:rsidR="00E73879" w:rsidRPr="00141DEE">
        <w:rPr>
          <w:noProof/>
          <w:szCs w:val="22"/>
          <w:lang w:val="sv-SE"/>
        </w:rPr>
        <w:t>y</w:t>
      </w:r>
      <w:r w:rsidR="00D233A1" w:rsidRPr="00141DEE">
        <w:rPr>
          <w:noProof/>
          <w:szCs w:val="22"/>
          <w:lang w:val="sv-SE"/>
        </w:rPr>
        <w:t>lfumarat</w:t>
      </w:r>
      <w:r w:rsidRPr="00141DEE">
        <w:rPr>
          <w:noProof/>
          <w:szCs w:val="22"/>
          <w:lang w:val="sv-SE"/>
        </w:rPr>
        <w:t xml:space="preserve"> sannolikt är prostaglandinmedierad. I två studier på friska frivilliga försökspersoner som </w:t>
      </w:r>
      <w:r w:rsidRPr="00141DEE">
        <w:rPr>
          <w:szCs w:val="22"/>
          <w:lang w:val="sv-SE"/>
        </w:rPr>
        <w:t xml:space="preserve">administrerades 325 mg (eller motsvarande) acetylsalicylsyra utan enterobeläggning, 30 minuter före </w:t>
      </w:r>
      <w:r w:rsidR="00E73879" w:rsidRPr="00141DEE">
        <w:rPr>
          <w:szCs w:val="22"/>
          <w:lang w:val="sv-SE"/>
        </w:rPr>
        <w:t>dimetylfumarat</w:t>
      </w:r>
      <w:r w:rsidRPr="00141DEE">
        <w:rPr>
          <w:szCs w:val="22"/>
          <w:lang w:val="sv-SE"/>
        </w:rPr>
        <w:t xml:space="preserve">, med dosering under 4 dagar respektive i 4 veckor, förändrades inte den farmakokinetiska profilen för </w:t>
      </w:r>
      <w:r w:rsidR="00E73879" w:rsidRPr="00141DEE">
        <w:rPr>
          <w:szCs w:val="22"/>
          <w:lang w:val="sv-SE"/>
        </w:rPr>
        <w:t>dimetylfumarat</w:t>
      </w:r>
      <w:r w:rsidRPr="00141DEE">
        <w:rPr>
          <w:szCs w:val="22"/>
          <w:lang w:val="sv-SE"/>
        </w:rPr>
        <w:t xml:space="preserve">. Potentiella risker förknippade med acetylsalicylsyrabehandling ska övervägas före samtidig administrering av </w:t>
      </w:r>
      <w:r w:rsidR="00710E03" w:rsidRPr="00141DEE">
        <w:rPr>
          <w:szCs w:val="22"/>
          <w:lang w:val="sv-SE"/>
        </w:rPr>
        <w:t>d</w:t>
      </w:r>
      <w:r w:rsidR="00D31BF7" w:rsidRPr="00141DEE">
        <w:rPr>
          <w:szCs w:val="22"/>
          <w:lang w:val="sv-SE"/>
        </w:rPr>
        <w:t>imetylfumarat</w:t>
      </w:r>
      <w:r w:rsidR="007929D3" w:rsidRPr="00141DEE">
        <w:rPr>
          <w:szCs w:val="22"/>
          <w:lang w:val="sv-SE"/>
        </w:rPr>
        <w:t xml:space="preserve"> </w:t>
      </w:r>
      <w:r w:rsidRPr="00141DEE">
        <w:rPr>
          <w:szCs w:val="22"/>
          <w:lang w:val="sv-SE"/>
        </w:rPr>
        <w:t xml:space="preserve">till patienter med </w:t>
      </w:r>
      <w:r w:rsidR="00710E03" w:rsidRPr="00141DEE">
        <w:rPr>
          <w:szCs w:val="22"/>
          <w:lang w:val="sv-SE"/>
        </w:rPr>
        <w:t>RRMS</w:t>
      </w:r>
      <w:r w:rsidRPr="00141DEE">
        <w:rPr>
          <w:szCs w:val="22"/>
          <w:lang w:val="sv-SE"/>
        </w:rPr>
        <w:t>.</w:t>
      </w:r>
      <w:r w:rsidRPr="00141DEE">
        <w:rPr>
          <w:noProof/>
          <w:szCs w:val="22"/>
          <w:lang w:val="sv-SE"/>
        </w:rPr>
        <w:t xml:space="preserve"> </w:t>
      </w:r>
      <w:r w:rsidRPr="00141DEE">
        <w:rPr>
          <w:szCs w:val="22"/>
          <w:lang w:val="sv-SE"/>
        </w:rPr>
        <w:t>Långvarig (&gt; 4 veckor) kontinuerlig användning av acetylsalicylsyra har inte studerats (se avsnitt</w:t>
      </w:r>
      <w:r w:rsidR="00477B93" w:rsidRPr="00141DEE">
        <w:rPr>
          <w:szCs w:val="22"/>
          <w:lang w:val="sv-SE"/>
        </w:rPr>
        <w:t> </w:t>
      </w:r>
      <w:r w:rsidRPr="00141DEE">
        <w:rPr>
          <w:szCs w:val="22"/>
          <w:lang w:val="sv-SE"/>
        </w:rPr>
        <w:t>4.4 och 4.8).</w:t>
      </w:r>
    </w:p>
    <w:p w14:paraId="43D7EF11" w14:textId="77777777" w:rsidR="00105C94" w:rsidRPr="00141DEE" w:rsidRDefault="00105C94" w:rsidP="00141DEE">
      <w:pPr>
        <w:rPr>
          <w:noProof/>
          <w:szCs w:val="22"/>
          <w:lang w:val="sv-SE"/>
        </w:rPr>
      </w:pPr>
    </w:p>
    <w:p w14:paraId="4DFB32F2" w14:textId="77777777" w:rsidR="00105C94" w:rsidRPr="00141DEE" w:rsidRDefault="00633B2D" w:rsidP="00141DEE">
      <w:pPr>
        <w:suppressLineNumbers/>
        <w:rPr>
          <w:noProof/>
          <w:szCs w:val="22"/>
          <w:u w:val="single"/>
          <w:lang w:val="sv-SE"/>
        </w:rPr>
      </w:pPr>
      <w:r w:rsidRPr="00141DEE">
        <w:rPr>
          <w:szCs w:val="22"/>
          <w:lang w:val="sv-SE"/>
        </w:rPr>
        <w:t>Samtidig behandling med nefrotoxiska läkemedel (t.ex. aminoglykosider, diuretika, icke-steroida antiinflammatoriska läkemedel eller litium) kan öka potentialen för njurbiverkningar (t.ex. proteinuri, se avsnitt</w:t>
      </w:r>
      <w:r w:rsidR="00477B93" w:rsidRPr="00141DEE">
        <w:rPr>
          <w:szCs w:val="22"/>
          <w:lang w:val="sv-SE"/>
        </w:rPr>
        <w:t> </w:t>
      </w:r>
      <w:r w:rsidRPr="00141DEE">
        <w:rPr>
          <w:szCs w:val="22"/>
          <w:lang w:val="sv-SE"/>
        </w:rPr>
        <w:t xml:space="preserve">4.8) hos patienter som tar </w:t>
      </w:r>
      <w:r w:rsidR="000F2F18" w:rsidRPr="00141DEE">
        <w:rPr>
          <w:szCs w:val="22"/>
          <w:lang w:val="sv-SE"/>
        </w:rPr>
        <w:t>d</w:t>
      </w:r>
      <w:r w:rsidR="00D31BF7" w:rsidRPr="00141DEE">
        <w:rPr>
          <w:szCs w:val="22"/>
          <w:lang w:val="sv-SE"/>
        </w:rPr>
        <w:t>imetylfumarat</w:t>
      </w:r>
      <w:r w:rsidR="007929D3" w:rsidRPr="00141DEE">
        <w:rPr>
          <w:szCs w:val="22"/>
          <w:lang w:val="sv-SE"/>
        </w:rPr>
        <w:t xml:space="preserve"> </w:t>
      </w:r>
      <w:r w:rsidRPr="00141DEE">
        <w:rPr>
          <w:szCs w:val="22"/>
          <w:lang w:val="sv-SE"/>
        </w:rPr>
        <w:t>(se avsnitt 4.4 Blod/-laboratorietester).</w:t>
      </w:r>
    </w:p>
    <w:p w14:paraId="38DE4A9A" w14:textId="77777777" w:rsidR="00105C94" w:rsidRPr="00141DEE" w:rsidRDefault="00105C94" w:rsidP="00141DEE">
      <w:pPr>
        <w:suppressLineNumbers/>
        <w:rPr>
          <w:noProof/>
          <w:szCs w:val="22"/>
          <w:u w:val="single"/>
          <w:lang w:val="sv-SE"/>
        </w:rPr>
      </w:pPr>
    </w:p>
    <w:p w14:paraId="42E0C3DF" w14:textId="77777777" w:rsidR="00105C94" w:rsidRPr="00141DEE" w:rsidRDefault="00633B2D" w:rsidP="00141DEE">
      <w:pPr>
        <w:suppressLineNumbers/>
        <w:rPr>
          <w:noProof/>
          <w:szCs w:val="22"/>
          <w:lang w:val="sv-SE"/>
        </w:rPr>
      </w:pPr>
      <w:r w:rsidRPr="00141DEE">
        <w:rPr>
          <w:noProof/>
          <w:szCs w:val="22"/>
          <w:lang w:val="sv-SE"/>
        </w:rPr>
        <w:t xml:space="preserve">Konsumtion av måttliga mängder alkohol förändrade inte exponeringen för </w:t>
      </w:r>
      <w:r w:rsidRPr="00141DEE">
        <w:rPr>
          <w:szCs w:val="22"/>
          <w:lang w:val="sv-SE"/>
        </w:rPr>
        <w:t>dimetylfumarat</w:t>
      </w:r>
      <w:r w:rsidRPr="00141DEE">
        <w:rPr>
          <w:noProof/>
          <w:szCs w:val="22"/>
          <w:lang w:val="sv-SE"/>
        </w:rPr>
        <w:t xml:space="preserve"> och förknippades inte med någon ökning av biverkningar. Konsumtion av stora mängder stark alkohol (mer än 30 % alkohol per volym) ska undvikas en timme innan och efter intag av </w:t>
      </w:r>
      <w:r w:rsidR="006D06EB" w:rsidRPr="00141DEE">
        <w:rPr>
          <w:noProof/>
          <w:szCs w:val="22"/>
          <w:lang w:val="sv-SE"/>
        </w:rPr>
        <w:t>d</w:t>
      </w:r>
      <w:r w:rsidR="00D31BF7" w:rsidRPr="00141DEE">
        <w:rPr>
          <w:noProof/>
          <w:szCs w:val="22"/>
          <w:lang w:val="sv-SE"/>
        </w:rPr>
        <w:t>imetylfumarat</w:t>
      </w:r>
      <w:r w:rsidRPr="00141DEE">
        <w:rPr>
          <w:noProof/>
          <w:szCs w:val="22"/>
          <w:lang w:val="sv-SE"/>
        </w:rPr>
        <w:t>, eftersom alkohol kan leda till ökad frekvens av gastrointestinala biverkningar.</w:t>
      </w:r>
    </w:p>
    <w:p w14:paraId="43C71841" w14:textId="77777777" w:rsidR="00525DDD" w:rsidRPr="00141DEE" w:rsidRDefault="00525DDD" w:rsidP="00141DEE">
      <w:pPr>
        <w:suppressLineNumbers/>
        <w:rPr>
          <w:noProof/>
          <w:szCs w:val="22"/>
          <w:lang w:val="sv-SE"/>
        </w:rPr>
      </w:pPr>
    </w:p>
    <w:p w14:paraId="47FA5213" w14:textId="77777777" w:rsidR="00525DDD" w:rsidRPr="00141DEE" w:rsidRDefault="00633B2D" w:rsidP="00141DEE">
      <w:pPr>
        <w:pStyle w:val="Standard1"/>
        <w:suppressLineNumbers/>
        <w:rPr>
          <w:szCs w:val="22"/>
          <w:u w:val="single"/>
          <w:lang w:val="sv-SE"/>
        </w:rPr>
      </w:pPr>
      <w:r w:rsidRPr="00141DEE">
        <w:rPr>
          <w:sz w:val="22"/>
          <w:szCs w:val="22"/>
          <w:u w:val="single"/>
          <w:lang w:val="sv-SE"/>
        </w:rPr>
        <w:t>Effekter av dimetylfumarat på andra substanser</w:t>
      </w:r>
    </w:p>
    <w:p w14:paraId="692B8249" w14:textId="77777777" w:rsidR="00105C94" w:rsidRPr="00141DEE" w:rsidRDefault="00105C94" w:rsidP="00141DEE">
      <w:pPr>
        <w:suppressLineNumbers/>
        <w:rPr>
          <w:noProof/>
          <w:szCs w:val="22"/>
          <w:lang w:val="sv-SE"/>
        </w:rPr>
      </w:pPr>
    </w:p>
    <w:p w14:paraId="45320D20" w14:textId="77777777" w:rsidR="00105C94" w:rsidRPr="00141DEE" w:rsidRDefault="00633B2D" w:rsidP="00141DEE">
      <w:pPr>
        <w:suppressLineNumbers/>
        <w:rPr>
          <w:noProof/>
          <w:szCs w:val="22"/>
          <w:lang w:val="sv-SE"/>
        </w:rPr>
      </w:pPr>
      <w:r w:rsidRPr="00141DEE">
        <w:rPr>
          <w:noProof/>
          <w:szCs w:val="22"/>
          <w:lang w:val="sv-SE"/>
        </w:rPr>
        <w:t xml:space="preserve">CYP-induktionsstudier </w:t>
      </w:r>
      <w:r w:rsidRPr="00141DEE">
        <w:rPr>
          <w:i/>
          <w:noProof/>
          <w:szCs w:val="22"/>
          <w:lang w:val="sv-SE"/>
        </w:rPr>
        <w:t>in vitro</w:t>
      </w:r>
      <w:r w:rsidRPr="00141DEE">
        <w:rPr>
          <w:noProof/>
          <w:szCs w:val="22"/>
          <w:lang w:val="sv-SE"/>
        </w:rPr>
        <w:t xml:space="preserve"> visade inte någon interaktion mellan </w:t>
      </w:r>
      <w:r w:rsidR="00E73879" w:rsidRPr="00141DEE">
        <w:rPr>
          <w:noProof/>
          <w:szCs w:val="22"/>
          <w:lang w:val="sv-SE"/>
        </w:rPr>
        <w:t xml:space="preserve">dimetylfumarat </w:t>
      </w:r>
      <w:r w:rsidRPr="00141DEE">
        <w:rPr>
          <w:noProof/>
          <w:szCs w:val="22"/>
          <w:lang w:val="sv-SE"/>
        </w:rPr>
        <w:t xml:space="preserve">och orala preventivmedel. Samtidig administrering av </w:t>
      </w:r>
      <w:r w:rsidR="00E73879" w:rsidRPr="00141DEE">
        <w:rPr>
          <w:noProof/>
          <w:szCs w:val="22"/>
          <w:lang w:val="sv-SE"/>
        </w:rPr>
        <w:t xml:space="preserve">dimetylfumarat </w:t>
      </w:r>
      <w:r w:rsidRPr="00141DEE">
        <w:rPr>
          <w:noProof/>
          <w:szCs w:val="22"/>
          <w:lang w:val="sv-SE"/>
        </w:rPr>
        <w:t xml:space="preserve">och en kombination av orala preventivmedel </w:t>
      </w:r>
      <w:r w:rsidRPr="00141DEE">
        <w:rPr>
          <w:lang w:val="sv-SE"/>
        </w:rPr>
        <w:t>(norgestimat och etinylöstradiol)</w:t>
      </w:r>
      <w:r w:rsidRPr="00141DEE">
        <w:rPr>
          <w:szCs w:val="22"/>
          <w:lang w:val="sv-SE"/>
        </w:rPr>
        <w:t xml:space="preserve"> i en studie</w:t>
      </w:r>
      <w:r w:rsidRPr="00141DEE">
        <w:rPr>
          <w:noProof/>
          <w:szCs w:val="22"/>
          <w:lang w:val="sv-SE"/>
        </w:rPr>
        <w:t xml:space="preserve"> </w:t>
      </w:r>
      <w:r w:rsidRPr="00141DEE">
        <w:rPr>
          <w:i/>
          <w:noProof/>
          <w:szCs w:val="22"/>
          <w:lang w:val="sv-SE"/>
        </w:rPr>
        <w:t>in vivo</w:t>
      </w:r>
      <w:r w:rsidRPr="00141DEE">
        <w:rPr>
          <w:noProof/>
          <w:szCs w:val="22"/>
          <w:lang w:val="sv-SE"/>
        </w:rPr>
        <w:t xml:space="preserve"> framkallade ingen relevant förändring av oral preventivmedelsexponering. Inga interaktionsstudier har utförts med orala preventivmedel som innehåller andra progestogener, men någon effekt av </w:t>
      </w:r>
      <w:r w:rsidR="00E92907" w:rsidRPr="00141DEE">
        <w:rPr>
          <w:noProof/>
          <w:szCs w:val="22"/>
          <w:lang w:val="sv-SE"/>
        </w:rPr>
        <w:t>d</w:t>
      </w:r>
      <w:r w:rsidR="00D31BF7" w:rsidRPr="00141DEE">
        <w:rPr>
          <w:noProof/>
          <w:szCs w:val="22"/>
          <w:lang w:val="sv-SE"/>
        </w:rPr>
        <w:t>imetylfumarat</w:t>
      </w:r>
      <w:r w:rsidR="007929D3" w:rsidRPr="00141DEE">
        <w:rPr>
          <w:noProof/>
          <w:szCs w:val="22"/>
          <w:lang w:val="sv-SE"/>
        </w:rPr>
        <w:t xml:space="preserve"> </w:t>
      </w:r>
      <w:r w:rsidRPr="00141DEE">
        <w:rPr>
          <w:noProof/>
          <w:szCs w:val="22"/>
          <w:lang w:val="sv-SE"/>
        </w:rPr>
        <w:t>på deras exponering förväntas inte.</w:t>
      </w:r>
    </w:p>
    <w:p w14:paraId="2C2E5FF7" w14:textId="77777777" w:rsidR="00105C94" w:rsidRPr="00141DEE" w:rsidRDefault="00105C94" w:rsidP="00141DEE">
      <w:pPr>
        <w:suppressLineNumbers/>
        <w:rPr>
          <w:noProof/>
          <w:szCs w:val="22"/>
          <w:u w:val="single"/>
          <w:lang w:val="sv-SE"/>
        </w:rPr>
      </w:pPr>
    </w:p>
    <w:p w14:paraId="0A244A52" w14:textId="77777777" w:rsidR="00105C94" w:rsidRPr="00141DEE" w:rsidRDefault="00633B2D" w:rsidP="00141DEE">
      <w:pPr>
        <w:suppressLineNumbers/>
        <w:rPr>
          <w:noProof/>
          <w:szCs w:val="22"/>
          <w:u w:val="single"/>
          <w:lang w:val="sv-SE"/>
        </w:rPr>
      </w:pPr>
      <w:r w:rsidRPr="00141DEE">
        <w:rPr>
          <w:szCs w:val="22"/>
          <w:u w:val="single"/>
          <w:lang w:val="sv-SE"/>
        </w:rPr>
        <w:t>Pediatrisk population</w:t>
      </w:r>
    </w:p>
    <w:p w14:paraId="2D43D91F" w14:textId="77777777" w:rsidR="00105C94" w:rsidRPr="00141DEE" w:rsidRDefault="00105C94" w:rsidP="00141DEE">
      <w:pPr>
        <w:rPr>
          <w:noProof/>
          <w:szCs w:val="22"/>
          <w:lang w:val="sv-SE"/>
        </w:rPr>
      </w:pPr>
    </w:p>
    <w:p w14:paraId="1EED4FFB" w14:textId="77777777" w:rsidR="00105C94" w:rsidRPr="00141DEE" w:rsidRDefault="00633B2D" w:rsidP="00141DEE">
      <w:pPr>
        <w:suppressLineNumbers/>
        <w:rPr>
          <w:noProof/>
          <w:szCs w:val="22"/>
          <w:lang w:val="sv-SE"/>
        </w:rPr>
      </w:pPr>
      <w:r w:rsidRPr="00141DEE">
        <w:rPr>
          <w:szCs w:val="22"/>
          <w:lang w:val="sv-SE"/>
        </w:rPr>
        <w:t>Interaktionsstudier har endast utförts på vuxna.</w:t>
      </w:r>
    </w:p>
    <w:p w14:paraId="1122223C" w14:textId="77777777" w:rsidR="00105C94" w:rsidRPr="00141DEE" w:rsidRDefault="00105C94" w:rsidP="00141DEE">
      <w:pPr>
        <w:rPr>
          <w:noProof/>
          <w:szCs w:val="22"/>
          <w:lang w:val="sv-SE"/>
        </w:rPr>
      </w:pPr>
    </w:p>
    <w:p w14:paraId="6588074D" w14:textId="77777777" w:rsidR="00105C94" w:rsidRPr="00141DEE" w:rsidRDefault="00633B2D" w:rsidP="00141DEE">
      <w:pPr>
        <w:suppressLineNumbers/>
        <w:ind w:left="567" w:hanging="567"/>
        <w:rPr>
          <w:noProof/>
          <w:szCs w:val="22"/>
          <w:lang w:val="sv-SE"/>
        </w:rPr>
      </w:pPr>
      <w:r w:rsidRPr="00141DEE">
        <w:rPr>
          <w:b/>
          <w:noProof/>
          <w:szCs w:val="22"/>
          <w:lang w:val="sv-SE"/>
        </w:rPr>
        <w:t>4.6</w:t>
      </w:r>
      <w:r w:rsidRPr="00141DEE">
        <w:rPr>
          <w:b/>
          <w:noProof/>
          <w:szCs w:val="22"/>
          <w:lang w:val="sv-SE"/>
        </w:rPr>
        <w:tab/>
      </w:r>
      <w:r w:rsidRPr="00141DEE">
        <w:rPr>
          <w:b/>
          <w:szCs w:val="22"/>
          <w:lang w:val="sv-SE"/>
        </w:rPr>
        <w:t>Fertilitet, graviditet och amning</w:t>
      </w:r>
    </w:p>
    <w:p w14:paraId="2E8CF4F5" w14:textId="77777777" w:rsidR="00105C94" w:rsidRPr="00141DEE" w:rsidRDefault="00105C94" w:rsidP="00141DEE">
      <w:pPr>
        <w:rPr>
          <w:noProof/>
          <w:szCs w:val="22"/>
          <w:lang w:val="sv-SE"/>
        </w:rPr>
      </w:pPr>
    </w:p>
    <w:p w14:paraId="709E28A1" w14:textId="77777777" w:rsidR="00105C94" w:rsidRPr="00141DEE" w:rsidRDefault="00633B2D" w:rsidP="00141DEE">
      <w:pPr>
        <w:suppressLineNumbers/>
        <w:rPr>
          <w:noProof/>
          <w:szCs w:val="22"/>
          <w:u w:val="single"/>
          <w:lang w:val="sv-SE"/>
        </w:rPr>
      </w:pPr>
      <w:r w:rsidRPr="00141DEE">
        <w:rPr>
          <w:szCs w:val="22"/>
          <w:u w:val="single"/>
          <w:lang w:val="sv-SE"/>
        </w:rPr>
        <w:t>Graviditet</w:t>
      </w:r>
    </w:p>
    <w:p w14:paraId="7E898938" w14:textId="77777777" w:rsidR="00105C94" w:rsidRPr="00141DEE" w:rsidRDefault="00105C94" w:rsidP="00141DEE">
      <w:pPr>
        <w:rPr>
          <w:noProof/>
          <w:szCs w:val="22"/>
          <w:lang w:val="sv-SE"/>
        </w:rPr>
      </w:pPr>
    </w:p>
    <w:p w14:paraId="7D62165C" w14:textId="4AEF0448" w:rsidR="00F10304" w:rsidRPr="00141DEE" w:rsidRDefault="00633B2D" w:rsidP="00141DEE">
      <w:pPr>
        <w:suppressLineNumbers/>
        <w:rPr>
          <w:szCs w:val="22"/>
          <w:lang w:val="sv-SE"/>
        </w:rPr>
      </w:pPr>
      <w:r w:rsidRPr="00141DEE">
        <w:rPr>
          <w:szCs w:val="22"/>
          <w:lang w:val="sv-SE"/>
        </w:rPr>
        <w:t xml:space="preserve">Det finns en måttlig mängd data från gravida kvinnor (mellan 300–1 000 graviditeter) som baserar sig på ett graviditetsregister och spontana rapporter efter marknadsintroduktion. I </w:t>
      </w:r>
      <w:r w:rsidR="007E4826" w:rsidRPr="00141DEE">
        <w:rPr>
          <w:szCs w:val="22"/>
          <w:lang w:val="sv-SE"/>
        </w:rPr>
        <w:t>dimetylfumarat</w:t>
      </w:r>
      <w:r w:rsidRPr="00141DEE">
        <w:rPr>
          <w:szCs w:val="22"/>
          <w:lang w:val="sv-SE"/>
        </w:rPr>
        <w:t xml:space="preserve">-graviditetsregistret har 289 prospektivt insamlade </w:t>
      </w:r>
      <w:r>
        <w:rPr>
          <w:lang w:val="sv-SE"/>
        </w:rPr>
        <w:t>gravid</w:t>
      </w:r>
      <w:r w:rsidR="006B5C85">
        <w:rPr>
          <w:lang w:val="sv-SE"/>
        </w:rPr>
        <w:t>i</w:t>
      </w:r>
      <w:r>
        <w:rPr>
          <w:lang w:val="sv-SE"/>
        </w:rPr>
        <w:t>t</w:t>
      </w:r>
      <w:r w:rsidR="006B5C85">
        <w:rPr>
          <w:lang w:val="sv-SE"/>
        </w:rPr>
        <w:t>et</w:t>
      </w:r>
      <w:r>
        <w:rPr>
          <w:lang w:val="sv-SE"/>
        </w:rPr>
        <w:t xml:space="preserve">sutfall </w:t>
      </w:r>
      <w:r w:rsidRPr="00141DEE">
        <w:rPr>
          <w:szCs w:val="22"/>
          <w:lang w:val="sv-SE"/>
        </w:rPr>
        <w:t>hos patienter med MS som exponerats för dimetylfumarat dokumenterats. Mediandurationen för exponering för dimetylfumarat var 4,6 gestationsveckor med begränsad exponering efter den sjätte gestationsveckan (44 graviditeter). Exponering för dimetylfumarat under så tidig graviditet tyder inte på varken missbildningar eller foster-/neonatal toxicitet jämfört med den allmänna populationen. Risken vid längre exponering för dimetylfumarat eller exponering i senare stadier av graviditeten är inte känd.</w:t>
      </w:r>
    </w:p>
    <w:p w14:paraId="3700D2B7" w14:textId="77777777" w:rsidR="00F10304" w:rsidRPr="00141DEE" w:rsidRDefault="00F10304" w:rsidP="00141DEE">
      <w:pPr>
        <w:suppressLineNumbers/>
        <w:rPr>
          <w:szCs w:val="22"/>
          <w:lang w:val="sv-SE"/>
        </w:rPr>
      </w:pPr>
    </w:p>
    <w:p w14:paraId="35A083BC" w14:textId="3498E45E" w:rsidR="00105C94" w:rsidRPr="00141DEE" w:rsidRDefault="00EC1EEC" w:rsidP="00141DEE">
      <w:pPr>
        <w:suppressLineNumbers/>
        <w:rPr>
          <w:szCs w:val="22"/>
          <w:lang w:val="sv-SE"/>
        </w:rPr>
      </w:pPr>
      <w:r>
        <w:rPr>
          <w:szCs w:val="22"/>
          <w:lang w:val="sv-SE"/>
        </w:rPr>
        <w:lastRenderedPageBreak/>
        <w:t>Data från djurstudier</w:t>
      </w:r>
      <w:r w:rsidRPr="00141DEE">
        <w:rPr>
          <w:szCs w:val="22"/>
          <w:lang w:val="sv-SE"/>
        </w:rPr>
        <w:t xml:space="preserve"> </w:t>
      </w:r>
      <w:r w:rsidR="00633B2D" w:rsidRPr="00141DEE">
        <w:rPr>
          <w:szCs w:val="22"/>
          <w:lang w:val="sv-SE"/>
        </w:rPr>
        <w:t xml:space="preserve">har visat </w:t>
      </w:r>
      <w:r>
        <w:rPr>
          <w:szCs w:val="22"/>
          <w:lang w:val="sv-SE"/>
        </w:rPr>
        <w:t xml:space="preserve">på </w:t>
      </w:r>
      <w:r w:rsidR="00633B2D" w:rsidRPr="00141DEE">
        <w:rPr>
          <w:szCs w:val="22"/>
          <w:lang w:val="sv-SE"/>
        </w:rPr>
        <w:t>reproduktionstoxikologiska effekter (se avsnitt</w:t>
      </w:r>
      <w:r w:rsidR="00477B93" w:rsidRPr="00141DEE">
        <w:rPr>
          <w:szCs w:val="22"/>
          <w:lang w:val="sv-SE"/>
        </w:rPr>
        <w:t> </w:t>
      </w:r>
      <w:r w:rsidR="00633B2D" w:rsidRPr="00141DEE">
        <w:rPr>
          <w:szCs w:val="22"/>
          <w:lang w:val="sv-SE"/>
        </w:rPr>
        <w:t xml:space="preserve">5.3). </w:t>
      </w:r>
      <w:r w:rsidR="00D855E1" w:rsidRPr="00141DEE">
        <w:rPr>
          <w:szCs w:val="22"/>
          <w:lang w:val="sv-SE"/>
        </w:rPr>
        <w:t xml:space="preserve">Som en försiktighetsåtgärd bör man undvika användning av dimetylfumarat under graviditet. </w:t>
      </w:r>
      <w:r w:rsidR="00D31BF7" w:rsidRPr="00141DEE">
        <w:rPr>
          <w:szCs w:val="22"/>
          <w:lang w:val="sv-SE"/>
        </w:rPr>
        <w:t>Dimetylfumarat</w:t>
      </w:r>
      <w:r w:rsidR="007929D3" w:rsidRPr="00141DEE">
        <w:rPr>
          <w:szCs w:val="22"/>
          <w:lang w:val="sv-SE"/>
        </w:rPr>
        <w:t xml:space="preserve"> </w:t>
      </w:r>
      <w:r w:rsidR="00633B2D" w:rsidRPr="00141DEE">
        <w:rPr>
          <w:szCs w:val="22"/>
          <w:lang w:val="sv-SE"/>
        </w:rPr>
        <w:t>ska användas under graviditet endast då tillståndet kräver att det är absolut nödvändigt och om den möjliga nyttan uppväger den möjliga risken för fostret.</w:t>
      </w:r>
    </w:p>
    <w:p w14:paraId="69EA812F" w14:textId="77777777" w:rsidR="00105C94" w:rsidRPr="00141DEE" w:rsidRDefault="00105C94" w:rsidP="00141DEE">
      <w:pPr>
        <w:rPr>
          <w:noProof/>
          <w:szCs w:val="22"/>
          <w:lang w:val="sv-SE"/>
        </w:rPr>
      </w:pPr>
    </w:p>
    <w:p w14:paraId="646AE9A0" w14:textId="77777777" w:rsidR="00105C94" w:rsidRPr="00141DEE" w:rsidRDefault="00633B2D" w:rsidP="00141DEE">
      <w:pPr>
        <w:suppressLineNumbers/>
        <w:rPr>
          <w:noProof/>
          <w:szCs w:val="22"/>
          <w:u w:val="single"/>
          <w:lang w:val="sv-SE"/>
        </w:rPr>
      </w:pPr>
      <w:r w:rsidRPr="00141DEE">
        <w:rPr>
          <w:szCs w:val="22"/>
          <w:u w:val="single"/>
          <w:lang w:val="sv-SE"/>
        </w:rPr>
        <w:t>Amning</w:t>
      </w:r>
    </w:p>
    <w:p w14:paraId="74917B22" w14:textId="77777777" w:rsidR="00105C94" w:rsidRPr="00141DEE" w:rsidRDefault="00105C94" w:rsidP="00141DEE">
      <w:pPr>
        <w:rPr>
          <w:noProof/>
          <w:szCs w:val="22"/>
          <w:lang w:val="sv-SE"/>
        </w:rPr>
      </w:pPr>
    </w:p>
    <w:p w14:paraId="0C2DC9A8" w14:textId="77777777" w:rsidR="00105C94" w:rsidRPr="00141DEE" w:rsidRDefault="00633B2D" w:rsidP="00141DEE">
      <w:pPr>
        <w:suppressLineNumbers/>
        <w:rPr>
          <w:noProof/>
          <w:szCs w:val="22"/>
          <w:lang w:val="sv-SE"/>
        </w:rPr>
      </w:pPr>
      <w:r w:rsidRPr="00141DEE">
        <w:rPr>
          <w:szCs w:val="22"/>
          <w:lang w:val="sv-SE"/>
        </w:rPr>
        <w:t>Det är okänt om dimetylfumarat eller dess metaboliter utsöndras i bröstmjölk.</w:t>
      </w:r>
      <w:r w:rsidRPr="00141DEE">
        <w:rPr>
          <w:noProof/>
          <w:szCs w:val="22"/>
          <w:lang w:val="sv-SE"/>
        </w:rPr>
        <w:t xml:space="preserve"> </w:t>
      </w:r>
      <w:r w:rsidRPr="00141DEE">
        <w:rPr>
          <w:szCs w:val="22"/>
          <w:lang w:val="sv-SE"/>
        </w:rPr>
        <w:t>En risk för det nyfödda barnet/spädbarnet kan inte uteslutas.</w:t>
      </w:r>
      <w:r w:rsidRPr="00141DEE">
        <w:rPr>
          <w:noProof/>
          <w:szCs w:val="22"/>
          <w:lang w:val="sv-SE"/>
        </w:rPr>
        <w:t xml:space="preserve"> </w:t>
      </w:r>
      <w:r w:rsidRPr="00141DEE">
        <w:rPr>
          <w:szCs w:val="22"/>
          <w:lang w:val="sv-SE"/>
        </w:rPr>
        <w:t xml:space="preserve">Ett beslut måste fattas om man ska avbryta amningen eller avbryta behandling med </w:t>
      </w:r>
      <w:r w:rsidR="00076B7F" w:rsidRPr="00141DEE">
        <w:rPr>
          <w:szCs w:val="22"/>
          <w:lang w:val="sv-SE"/>
        </w:rPr>
        <w:t>d</w:t>
      </w:r>
      <w:r w:rsidR="00D31BF7" w:rsidRPr="00141DEE">
        <w:rPr>
          <w:szCs w:val="22"/>
          <w:lang w:val="sv-SE"/>
        </w:rPr>
        <w:t>imetylfumarat</w:t>
      </w:r>
      <w:r w:rsidRPr="00141DEE">
        <w:rPr>
          <w:noProof/>
          <w:szCs w:val="22"/>
          <w:lang w:val="sv-SE"/>
        </w:rPr>
        <w:t xml:space="preserve"> </w:t>
      </w:r>
      <w:r w:rsidRPr="00141DEE">
        <w:rPr>
          <w:szCs w:val="22"/>
          <w:lang w:val="sv-SE"/>
        </w:rPr>
        <w:t>efter att man tagit hänsyn till fördelen med amning för barnet och fördelen med behandling för kvinnan.</w:t>
      </w:r>
    </w:p>
    <w:p w14:paraId="539DE0B6" w14:textId="77777777" w:rsidR="00105C94" w:rsidRPr="00141DEE" w:rsidRDefault="00105C94" w:rsidP="00141DEE">
      <w:pPr>
        <w:rPr>
          <w:noProof/>
          <w:szCs w:val="22"/>
          <w:lang w:val="sv-SE"/>
        </w:rPr>
      </w:pPr>
    </w:p>
    <w:p w14:paraId="6AC2862C" w14:textId="77777777" w:rsidR="00105C94" w:rsidRPr="00141DEE" w:rsidRDefault="00633B2D" w:rsidP="00141DEE">
      <w:pPr>
        <w:keepNext/>
        <w:keepLines/>
        <w:suppressLineNumbers/>
        <w:rPr>
          <w:noProof/>
          <w:szCs w:val="22"/>
          <w:u w:val="single"/>
          <w:lang w:val="sv-SE"/>
        </w:rPr>
      </w:pPr>
      <w:r w:rsidRPr="00141DEE">
        <w:rPr>
          <w:szCs w:val="22"/>
          <w:u w:val="single"/>
          <w:lang w:val="sv-SE"/>
        </w:rPr>
        <w:t>Fertilitet</w:t>
      </w:r>
    </w:p>
    <w:p w14:paraId="43A240F1" w14:textId="77777777" w:rsidR="00105C94" w:rsidRPr="00141DEE" w:rsidRDefault="00105C94" w:rsidP="00141DEE">
      <w:pPr>
        <w:keepNext/>
        <w:keepLines/>
        <w:rPr>
          <w:noProof/>
          <w:szCs w:val="22"/>
          <w:lang w:val="sv-SE"/>
        </w:rPr>
      </w:pPr>
    </w:p>
    <w:p w14:paraId="42A23A2A" w14:textId="77777777" w:rsidR="00105C94" w:rsidRPr="00141DEE" w:rsidRDefault="00633B2D" w:rsidP="00141DEE">
      <w:pPr>
        <w:keepNext/>
        <w:keepLines/>
        <w:suppressLineNumbers/>
        <w:rPr>
          <w:noProof/>
          <w:szCs w:val="22"/>
          <w:lang w:val="sv-SE"/>
        </w:rPr>
      </w:pPr>
      <w:r w:rsidRPr="00141DEE">
        <w:rPr>
          <w:szCs w:val="22"/>
          <w:lang w:val="sv-SE"/>
        </w:rPr>
        <w:t>Det finns inga data om effekten av dimetylfumarat på human fertilitet.</w:t>
      </w:r>
      <w:r w:rsidRPr="00141DEE">
        <w:rPr>
          <w:noProof/>
          <w:szCs w:val="22"/>
          <w:lang w:val="sv-SE"/>
        </w:rPr>
        <w:t xml:space="preserve"> </w:t>
      </w:r>
      <w:r w:rsidRPr="00141DEE">
        <w:rPr>
          <w:szCs w:val="22"/>
          <w:lang w:val="sv-SE"/>
        </w:rPr>
        <w:t>Data från prekliniska studier tyder inte på att dimetylfumarat skulle kunna associeras med en ökad risk för nedsatt fertilitet (se avsnitt 5.3).</w:t>
      </w:r>
    </w:p>
    <w:p w14:paraId="649E2437" w14:textId="77777777" w:rsidR="00105C94" w:rsidRPr="00141DEE" w:rsidRDefault="00105C94" w:rsidP="00141DEE">
      <w:pPr>
        <w:rPr>
          <w:noProof/>
          <w:szCs w:val="22"/>
          <w:lang w:val="sv-SE"/>
        </w:rPr>
      </w:pPr>
    </w:p>
    <w:p w14:paraId="21E02C59" w14:textId="77777777" w:rsidR="00105C94" w:rsidRPr="00141DEE" w:rsidRDefault="00633B2D" w:rsidP="00141DEE">
      <w:pPr>
        <w:suppressLineNumbers/>
        <w:ind w:left="567" w:hanging="567"/>
        <w:rPr>
          <w:noProof/>
          <w:szCs w:val="22"/>
          <w:lang w:val="sv-SE"/>
        </w:rPr>
      </w:pPr>
      <w:r w:rsidRPr="00141DEE">
        <w:rPr>
          <w:b/>
          <w:noProof/>
          <w:szCs w:val="22"/>
          <w:lang w:val="sv-SE"/>
        </w:rPr>
        <w:t>4.7</w:t>
      </w:r>
      <w:r w:rsidRPr="00141DEE">
        <w:rPr>
          <w:b/>
          <w:noProof/>
          <w:szCs w:val="22"/>
          <w:lang w:val="sv-SE"/>
        </w:rPr>
        <w:tab/>
      </w:r>
      <w:r w:rsidRPr="00141DEE">
        <w:rPr>
          <w:b/>
          <w:szCs w:val="22"/>
          <w:lang w:val="sv-SE"/>
        </w:rPr>
        <w:t>Effekter på förmågan att framföra fordon och använda maskiner</w:t>
      </w:r>
    </w:p>
    <w:p w14:paraId="3012080F" w14:textId="77777777" w:rsidR="00105C94" w:rsidRPr="00141DEE" w:rsidRDefault="00105C94" w:rsidP="00141DEE">
      <w:pPr>
        <w:rPr>
          <w:noProof/>
          <w:szCs w:val="22"/>
          <w:lang w:val="sv-SE"/>
        </w:rPr>
      </w:pPr>
    </w:p>
    <w:p w14:paraId="3ECBE3FE" w14:textId="77777777" w:rsidR="00105C94" w:rsidRPr="00141DEE" w:rsidRDefault="00633B2D" w:rsidP="00141DEE">
      <w:pPr>
        <w:suppressLineNumbers/>
        <w:rPr>
          <w:szCs w:val="22"/>
          <w:lang w:val="sv-SE"/>
        </w:rPr>
      </w:pPr>
      <w:r w:rsidRPr="00141DEE">
        <w:rPr>
          <w:szCs w:val="22"/>
          <w:lang w:val="sv-SE"/>
        </w:rPr>
        <w:t>Dimetylfumarat</w:t>
      </w:r>
      <w:r w:rsidR="007929D3" w:rsidRPr="00141DEE">
        <w:rPr>
          <w:szCs w:val="22"/>
          <w:lang w:val="sv-SE"/>
        </w:rPr>
        <w:t xml:space="preserve"> </w:t>
      </w:r>
      <w:r w:rsidR="00AA5BC8" w:rsidRPr="00141DEE">
        <w:rPr>
          <w:szCs w:val="22"/>
          <w:lang w:val="sv-SE"/>
        </w:rPr>
        <w:t>har ingen eller försumbar effekt på förmågan att framföra fordon och använda maskiner.</w:t>
      </w:r>
    </w:p>
    <w:p w14:paraId="2EF6581F" w14:textId="77777777" w:rsidR="00105C94" w:rsidRPr="00141DEE" w:rsidRDefault="00105C94" w:rsidP="00141DEE">
      <w:pPr>
        <w:rPr>
          <w:noProof/>
          <w:szCs w:val="22"/>
          <w:lang w:val="sv-SE"/>
        </w:rPr>
      </w:pPr>
    </w:p>
    <w:p w14:paraId="3B9F76BA" w14:textId="77777777" w:rsidR="00105C94" w:rsidRPr="00141DEE" w:rsidRDefault="00633B2D" w:rsidP="00141DEE">
      <w:pPr>
        <w:keepNext/>
        <w:suppressLineNumbers/>
        <w:rPr>
          <w:b/>
          <w:noProof/>
          <w:szCs w:val="22"/>
          <w:lang w:val="sv-SE"/>
        </w:rPr>
      </w:pPr>
      <w:r w:rsidRPr="00141DEE">
        <w:rPr>
          <w:b/>
          <w:noProof/>
          <w:szCs w:val="22"/>
          <w:lang w:val="sv-SE"/>
        </w:rPr>
        <w:t>4.8</w:t>
      </w:r>
      <w:r w:rsidRPr="00141DEE">
        <w:rPr>
          <w:b/>
          <w:noProof/>
          <w:szCs w:val="22"/>
          <w:lang w:val="sv-SE"/>
        </w:rPr>
        <w:tab/>
      </w:r>
      <w:r w:rsidRPr="00141DEE">
        <w:rPr>
          <w:b/>
          <w:szCs w:val="22"/>
          <w:lang w:val="sv-SE"/>
        </w:rPr>
        <w:t>Biverkningar</w:t>
      </w:r>
    </w:p>
    <w:p w14:paraId="6F9A92C3" w14:textId="77777777" w:rsidR="00105C94" w:rsidRPr="00141DEE" w:rsidRDefault="00105C94" w:rsidP="00141DEE">
      <w:pPr>
        <w:keepNext/>
        <w:rPr>
          <w:noProof/>
          <w:szCs w:val="22"/>
          <w:lang w:val="sv-SE"/>
        </w:rPr>
      </w:pPr>
    </w:p>
    <w:p w14:paraId="17FD30D6" w14:textId="77777777" w:rsidR="00105C94" w:rsidRPr="00141DEE" w:rsidRDefault="00633B2D" w:rsidP="00141DEE">
      <w:pPr>
        <w:keepNext/>
        <w:suppressLineNumbers/>
        <w:rPr>
          <w:noProof/>
          <w:szCs w:val="22"/>
          <w:u w:val="single"/>
          <w:lang w:val="sv-SE"/>
        </w:rPr>
      </w:pPr>
      <w:r w:rsidRPr="00141DEE">
        <w:rPr>
          <w:szCs w:val="22"/>
          <w:u w:val="single"/>
          <w:lang w:val="sv-SE"/>
        </w:rPr>
        <w:t>Summering av säkerhetsprofilen</w:t>
      </w:r>
    </w:p>
    <w:p w14:paraId="67474E18" w14:textId="77777777" w:rsidR="00105C94" w:rsidRPr="00141DEE" w:rsidRDefault="00105C94" w:rsidP="00141DEE">
      <w:pPr>
        <w:keepNext/>
        <w:rPr>
          <w:noProof/>
          <w:szCs w:val="22"/>
          <w:lang w:val="sv-SE"/>
        </w:rPr>
      </w:pPr>
    </w:p>
    <w:p w14:paraId="358BCC15" w14:textId="28133BE4" w:rsidR="00105C94" w:rsidRPr="00141DEE" w:rsidRDefault="00633B2D" w:rsidP="003F3DCF">
      <w:pPr>
        <w:suppressLineNumbers/>
        <w:rPr>
          <w:szCs w:val="22"/>
          <w:lang w:val="sv-SE"/>
        </w:rPr>
      </w:pPr>
      <w:r w:rsidRPr="00141DEE">
        <w:rPr>
          <w:szCs w:val="22"/>
          <w:lang w:val="sv-SE"/>
        </w:rPr>
        <w:t xml:space="preserve">De vanligaste biverkningarna </w:t>
      </w:r>
      <w:r w:rsidR="00AE1673" w:rsidRPr="00141DEE">
        <w:rPr>
          <w:szCs w:val="22"/>
          <w:lang w:val="sv-SE"/>
        </w:rPr>
        <w:t xml:space="preserve">är </w:t>
      </w:r>
      <w:r w:rsidRPr="00141DEE">
        <w:rPr>
          <w:szCs w:val="22"/>
          <w:lang w:val="sv-SE"/>
        </w:rPr>
        <w:t>hudrodnad</w:t>
      </w:r>
      <w:r w:rsidR="00AE1673" w:rsidRPr="00141DEE">
        <w:rPr>
          <w:szCs w:val="22"/>
          <w:lang w:val="sv-SE"/>
        </w:rPr>
        <w:t xml:space="preserve"> (35 %)</w:t>
      </w:r>
      <w:r w:rsidRPr="00141DEE">
        <w:rPr>
          <w:szCs w:val="22"/>
          <w:lang w:val="sv-SE"/>
        </w:rPr>
        <w:t xml:space="preserve"> och mag-tarmbesvär (dvs. diarré</w:t>
      </w:r>
      <w:r w:rsidR="00290F01" w:rsidRPr="00141DEE">
        <w:rPr>
          <w:szCs w:val="22"/>
          <w:lang w:val="sv-SE"/>
        </w:rPr>
        <w:t xml:space="preserve"> (14 %)</w:t>
      </w:r>
      <w:r w:rsidRPr="00141DEE">
        <w:rPr>
          <w:szCs w:val="22"/>
          <w:lang w:val="sv-SE"/>
        </w:rPr>
        <w:t>, illamående</w:t>
      </w:r>
      <w:r w:rsidR="00ED21E5" w:rsidRPr="00141DEE">
        <w:rPr>
          <w:szCs w:val="22"/>
          <w:lang w:val="sv-SE"/>
        </w:rPr>
        <w:t xml:space="preserve"> (12 %)</w:t>
      </w:r>
      <w:r w:rsidRPr="00141DEE">
        <w:rPr>
          <w:szCs w:val="22"/>
          <w:lang w:val="sv-SE"/>
        </w:rPr>
        <w:t>, buksmärta</w:t>
      </w:r>
      <w:r w:rsidR="00D82236" w:rsidRPr="00141DEE">
        <w:rPr>
          <w:szCs w:val="22"/>
          <w:lang w:val="sv-SE"/>
        </w:rPr>
        <w:t xml:space="preserve"> (10 %)</w:t>
      </w:r>
      <w:r w:rsidRPr="00141DEE">
        <w:rPr>
          <w:szCs w:val="22"/>
          <w:lang w:val="sv-SE"/>
        </w:rPr>
        <w:t>, smärta i övre delen av buken</w:t>
      </w:r>
      <w:r w:rsidR="00897F5D" w:rsidRPr="00141DEE">
        <w:rPr>
          <w:szCs w:val="22"/>
          <w:lang w:val="sv-SE"/>
        </w:rPr>
        <w:t xml:space="preserve"> (10 %)</w:t>
      </w:r>
      <w:r w:rsidRPr="00141DEE">
        <w:rPr>
          <w:szCs w:val="22"/>
          <w:lang w:val="sv-SE"/>
        </w:rPr>
        <w:t>).</w:t>
      </w:r>
      <w:r w:rsidRPr="00141DEE">
        <w:rPr>
          <w:noProof/>
          <w:szCs w:val="22"/>
          <w:lang w:val="sv-SE"/>
        </w:rPr>
        <w:t xml:space="preserve"> </w:t>
      </w:r>
      <w:r w:rsidRPr="00141DEE">
        <w:rPr>
          <w:szCs w:val="22"/>
          <w:lang w:val="sv-SE"/>
        </w:rPr>
        <w:t xml:space="preserve">Hudrodnad och mag-tarmbesvär tenderar att börja tidigt under behandlingen (främst under den första månaden) hos patienter som får hudrodnad och mag-tarmbesvär, men dessa händelser kan fortsätta att uppkomma då och då under hela behandlingen med </w:t>
      </w:r>
      <w:r w:rsidR="003D0D15" w:rsidRPr="00141DEE">
        <w:rPr>
          <w:szCs w:val="22"/>
          <w:lang w:val="sv-SE"/>
        </w:rPr>
        <w:t>d</w:t>
      </w:r>
      <w:r w:rsidR="00D31BF7" w:rsidRPr="00141DEE">
        <w:rPr>
          <w:szCs w:val="22"/>
          <w:lang w:val="sv-SE"/>
        </w:rPr>
        <w:t>imetylfumarat</w:t>
      </w:r>
      <w:r w:rsidRPr="00141DEE">
        <w:rPr>
          <w:szCs w:val="22"/>
          <w:lang w:val="sv-SE"/>
        </w:rPr>
        <w:t>.</w:t>
      </w:r>
      <w:r w:rsidRPr="00141DEE">
        <w:rPr>
          <w:noProof/>
          <w:szCs w:val="22"/>
          <w:lang w:val="sv-SE"/>
        </w:rPr>
        <w:t xml:space="preserve"> </w:t>
      </w:r>
      <w:r w:rsidRPr="00141DEE">
        <w:rPr>
          <w:szCs w:val="22"/>
          <w:lang w:val="sv-SE"/>
        </w:rPr>
        <w:t>De vanligast rapporterade biverkningarna som led</w:t>
      </w:r>
      <w:r w:rsidR="00E84898" w:rsidRPr="00141DEE">
        <w:rPr>
          <w:szCs w:val="22"/>
          <w:lang w:val="sv-SE"/>
        </w:rPr>
        <w:t>er</w:t>
      </w:r>
      <w:r w:rsidRPr="00141DEE">
        <w:rPr>
          <w:szCs w:val="22"/>
          <w:lang w:val="sv-SE"/>
        </w:rPr>
        <w:t xml:space="preserve"> till </w:t>
      </w:r>
      <w:r w:rsidR="00EC1EEC">
        <w:rPr>
          <w:szCs w:val="22"/>
          <w:lang w:val="sv-SE"/>
        </w:rPr>
        <w:t>behandlings</w:t>
      </w:r>
      <w:r w:rsidRPr="00141DEE">
        <w:rPr>
          <w:szCs w:val="22"/>
          <w:lang w:val="sv-SE"/>
        </w:rPr>
        <w:t xml:space="preserve">avbrott </w:t>
      </w:r>
      <w:r w:rsidR="001F77E8" w:rsidRPr="00141DEE">
        <w:rPr>
          <w:szCs w:val="22"/>
          <w:lang w:val="sv-SE"/>
        </w:rPr>
        <w:t xml:space="preserve">är </w:t>
      </w:r>
      <w:r w:rsidRPr="00141DEE">
        <w:rPr>
          <w:szCs w:val="22"/>
          <w:lang w:val="sv-SE"/>
        </w:rPr>
        <w:t>hudrodnad (3 %) och mag-tarmbesvär (4 %).</w:t>
      </w:r>
    </w:p>
    <w:p w14:paraId="4F21018B" w14:textId="77777777" w:rsidR="008E5419" w:rsidRPr="00141DEE" w:rsidRDefault="008E5419" w:rsidP="00141DEE">
      <w:pPr>
        <w:keepNext/>
        <w:suppressLineNumbers/>
        <w:rPr>
          <w:noProof/>
          <w:szCs w:val="22"/>
          <w:lang w:val="sv-SE"/>
        </w:rPr>
      </w:pPr>
    </w:p>
    <w:p w14:paraId="40450903" w14:textId="77777777" w:rsidR="00105C94" w:rsidRPr="00141DEE" w:rsidRDefault="00633B2D" w:rsidP="00141DEE">
      <w:pPr>
        <w:suppressLineNumbers/>
        <w:rPr>
          <w:noProof/>
          <w:szCs w:val="22"/>
          <w:lang w:val="sv-SE"/>
        </w:rPr>
      </w:pPr>
      <w:r w:rsidRPr="00141DEE">
        <w:rPr>
          <w:szCs w:val="22"/>
          <w:lang w:val="sv-SE"/>
        </w:rPr>
        <w:t xml:space="preserve">I placebokontrollerade och okontrollerade kliniska </w:t>
      </w:r>
      <w:r w:rsidR="000F1208" w:rsidRPr="00141DEE">
        <w:rPr>
          <w:szCs w:val="22"/>
          <w:lang w:val="sv-SE"/>
        </w:rPr>
        <w:t>fas 2- och fas 3-</w:t>
      </w:r>
      <w:r w:rsidRPr="00141DEE">
        <w:rPr>
          <w:szCs w:val="22"/>
          <w:lang w:val="sv-SE"/>
        </w:rPr>
        <w:t>studier har totalt 2 </w:t>
      </w:r>
      <w:r w:rsidR="008648FE" w:rsidRPr="00141DEE">
        <w:rPr>
          <w:szCs w:val="22"/>
          <w:lang w:val="sv-SE"/>
        </w:rPr>
        <w:t>513 </w:t>
      </w:r>
      <w:r w:rsidRPr="00141DEE">
        <w:rPr>
          <w:szCs w:val="22"/>
          <w:lang w:val="sv-SE"/>
        </w:rPr>
        <w:t>patienter fått</w:t>
      </w:r>
      <w:r w:rsidR="002423BE" w:rsidRPr="00141DEE">
        <w:rPr>
          <w:szCs w:val="22"/>
          <w:lang w:val="sv-SE"/>
        </w:rPr>
        <w:t xml:space="preserve"> dimetylfumarat</w:t>
      </w:r>
      <w:r w:rsidRPr="00141DEE">
        <w:rPr>
          <w:szCs w:val="22"/>
          <w:lang w:val="sv-SE"/>
        </w:rPr>
        <w:t xml:space="preserve"> i upp till </w:t>
      </w:r>
      <w:r w:rsidR="008648FE" w:rsidRPr="00141DEE">
        <w:rPr>
          <w:szCs w:val="22"/>
          <w:lang w:val="sv-SE"/>
        </w:rPr>
        <w:t>12</w:t>
      </w:r>
      <w:r w:rsidR="00F22079" w:rsidRPr="00141DEE">
        <w:rPr>
          <w:szCs w:val="22"/>
          <w:lang w:val="sv-SE"/>
        </w:rPr>
        <w:t> </w:t>
      </w:r>
      <w:r w:rsidRPr="00141DEE">
        <w:rPr>
          <w:szCs w:val="22"/>
          <w:lang w:val="sv-SE"/>
        </w:rPr>
        <w:t xml:space="preserve">år med en total exponering som motsvarar </w:t>
      </w:r>
      <w:r w:rsidR="008648FE" w:rsidRPr="00141DEE">
        <w:rPr>
          <w:szCs w:val="22"/>
          <w:lang w:val="sv-SE"/>
        </w:rPr>
        <w:t>11 318 </w:t>
      </w:r>
      <w:r w:rsidRPr="00141DEE">
        <w:rPr>
          <w:szCs w:val="22"/>
          <w:lang w:val="sv-SE"/>
        </w:rPr>
        <w:t>personår</w:t>
      </w:r>
      <w:r w:rsidR="002423BE" w:rsidRPr="00141DEE">
        <w:rPr>
          <w:szCs w:val="22"/>
          <w:lang w:val="sv-SE"/>
        </w:rPr>
        <w:t>.</w:t>
      </w:r>
      <w:r w:rsidRPr="00141DEE">
        <w:rPr>
          <w:noProof/>
          <w:szCs w:val="22"/>
          <w:lang w:val="sv-SE"/>
        </w:rPr>
        <w:t xml:space="preserve"> </w:t>
      </w:r>
      <w:r w:rsidR="008648FE" w:rsidRPr="00141DEE">
        <w:rPr>
          <w:szCs w:val="22"/>
          <w:lang w:val="sv-SE"/>
        </w:rPr>
        <w:t xml:space="preserve">Totalt </w:t>
      </w:r>
      <w:r w:rsidR="00F22079" w:rsidRPr="00141DEE">
        <w:rPr>
          <w:szCs w:val="22"/>
          <w:lang w:val="sv-SE"/>
        </w:rPr>
        <w:t xml:space="preserve">har </w:t>
      </w:r>
      <w:r w:rsidRPr="00141DEE">
        <w:rPr>
          <w:szCs w:val="22"/>
          <w:lang w:val="sv-SE"/>
        </w:rPr>
        <w:t>1 </w:t>
      </w:r>
      <w:r w:rsidR="008648FE" w:rsidRPr="00141DEE">
        <w:rPr>
          <w:szCs w:val="22"/>
          <w:lang w:val="sv-SE"/>
        </w:rPr>
        <w:t>169 </w:t>
      </w:r>
      <w:r w:rsidRPr="00141DEE">
        <w:rPr>
          <w:szCs w:val="22"/>
          <w:lang w:val="sv-SE"/>
        </w:rPr>
        <w:t xml:space="preserve">patienter fått </w:t>
      </w:r>
      <w:r w:rsidR="008648FE" w:rsidRPr="00141DEE">
        <w:rPr>
          <w:szCs w:val="22"/>
          <w:lang w:val="sv-SE"/>
        </w:rPr>
        <w:t>minst</w:t>
      </w:r>
      <w:r w:rsidRPr="00141DEE">
        <w:rPr>
          <w:szCs w:val="22"/>
          <w:lang w:val="sv-SE"/>
        </w:rPr>
        <w:t xml:space="preserve"> </w:t>
      </w:r>
      <w:r w:rsidR="006642C3" w:rsidRPr="00141DEE">
        <w:rPr>
          <w:szCs w:val="22"/>
          <w:lang w:val="sv-SE"/>
        </w:rPr>
        <w:t>5</w:t>
      </w:r>
      <w:r w:rsidR="008648FE" w:rsidRPr="00141DEE">
        <w:rPr>
          <w:szCs w:val="22"/>
          <w:lang w:val="sv-SE"/>
        </w:rPr>
        <w:t> </w:t>
      </w:r>
      <w:r w:rsidRPr="00141DEE">
        <w:rPr>
          <w:szCs w:val="22"/>
          <w:lang w:val="sv-SE"/>
        </w:rPr>
        <w:t xml:space="preserve">års behandling med </w:t>
      </w:r>
      <w:r w:rsidR="002423BE" w:rsidRPr="00141DEE">
        <w:rPr>
          <w:szCs w:val="22"/>
          <w:lang w:val="sv-SE"/>
        </w:rPr>
        <w:t>dimetylfumarat</w:t>
      </w:r>
      <w:r w:rsidR="006642C3" w:rsidRPr="00141DEE">
        <w:rPr>
          <w:szCs w:val="22"/>
          <w:lang w:val="sv-SE"/>
        </w:rPr>
        <w:t xml:space="preserve"> och 426 patienter har fått minst 10 års behandling med </w:t>
      </w:r>
      <w:r w:rsidR="002423BE" w:rsidRPr="00141DEE">
        <w:rPr>
          <w:szCs w:val="22"/>
          <w:lang w:val="sv-SE"/>
        </w:rPr>
        <w:t>dimetylfumarat</w:t>
      </w:r>
      <w:r w:rsidRPr="00141DEE">
        <w:rPr>
          <w:szCs w:val="22"/>
          <w:lang w:val="sv-SE"/>
        </w:rPr>
        <w:t>.</w:t>
      </w:r>
      <w:r w:rsidRPr="00141DEE">
        <w:rPr>
          <w:noProof/>
          <w:szCs w:val="22"/>
          <w:lang w:val="sv-SE"/>
        </w:rPr>
        <w:t xml:space="preserve"> </w:t>
      </w:r>
      <w:r w:rsidRPr="00141DEE">
        <w:rPr>
          <w:szCs w:val="22"/>
          <w:lang w:val="sv-SE"/>
        </w:rPr>
        <w:t>Erfarenheten från okontrollerade kliniska prövningar är förenlig med erfarenheten från de placebokontrollerade kliniska prövningarna.</w:t>
      </w:r>
    </w:p>
    <w:p w14:paraId="337797ED" w14:textId="77777777" w:rsidR="003A25C1" w:rsidRPr="00141DEE" w:rsidRDefault="003A25C1" w:rsidP="00141DEE">
      <w:pPr>
        <w:suppressLineNumbers/>
        <w:rPr>
          <w:noProof/>
          <w:szCs w:val="22"/>
          <w:lang w:val="sv-SE"/>
        </w:rPr>
      </w:pPr>
    </w:p>
    <w:p w14:paraId="0E0C1ECA" w14:textId="77777777" w:rsidR="00105C94" w:rsidRPr="00141DEE" w:rsidRDefault="00633B2D" w:rsidP="00141DEE">
      <w:pPr>
        <w:keepNext/>
        <w:rPr>
          <w:noProof/>
          <w:szCs w:val="22"/>
          <w:lang w:val="sv-SE"/>
        </w:rPr>
      </w:pPr>
      <w:r w:rsidRPr="00141DEE">
        <w:rPr>
          <w:szCs w:val="22"/>
          <w:u w:val="single"/>
          <w:lang w:val="sv-SE"/>
        </w:rPr>
        <w:t>Lista</w:t>
      </w:r>
      <w:r w:rsidR="00AA5BC8" w:rsidRPr="00141DEE">
        <w:rPr>
          <w:szCs w:val="22"/>
          <w:u w:val="single"/>
          <w:lang w:val="sv-SE"/>
        </w:rPr>
        <w:t xml:space="preserve"> i tabellform över biverkningar</w:t>
      </w:r>
    </w:p>
    <w:p w14:paraId="0205EE00" w14:textId="77777777" w:rsidR="00105C94" w:rsidRPr="00141DEE" w:rsidRDefault="00105C94" w:rsidP="00141DEE">
      <w:pPr>
        <w:rPr>
          <w:noProof/>
          <w:szCs w:val="22"/>
          <w:lang w:val="sv-SE"/>
        </w:rPr>
      </w:pPr>
    </w:p>
    <w:p w14:paraId="38881578" w14:textId="77777777" w:rsidR="00D31BF7" w:rsidRPr="00141DEE" w:rsidRDefault="00633B2D" w:rsidP="00141DEE">
      <w:pPr>
        <w:rPr>
          <w:szCs w:val="22"/>
          <w:lang w:val="sv-SE"/>
        </w:rPr>
      </w:pPr>
      <w:r w:rsidRPr="00141DEE">
        <w:rPr>
          <w:szCs w:val="22"/>
          <w:lang w:val="sv-SE"/>
        </w:rPr>
        <w:t>Biverkningar som rapporterats i samband med kliniska studier, säkerhetsstudier och spontana rapporter efter marknadsintroduktion presenteras i nedanstående tabell.</w:t>
      </w:r>
    </w:p>
    <w:p w14:paraId="57AC8186" w14:textId="77777777" w:rsidR="00105C94" w:rsidRPr="00141DEE" w:rsidRDefault="00105C94" w:rsidP="00141DEE">
      <w:pPr>
        <w:rPr>
          <w:noProof/>
          <w:szCs w:val="22"/>
          <w:lang w:val="sv-SE"/>
        </w:rPr>
      </w:pPr>
    </w:p>
    <w:p w14:paraId="0FF1D5DD" w14:textId="77777777" w:rsidR="00105C94" w:rsidRPr="00141DEE" w:rsidRDefault="00633B2D" w:rsidP="00141DEE">
      <w:pPr>
        <w:suppressLineNumbers/>
        <w:rPr>
          <w:noProof/>
          <w:szCs w:val="22"/>
          <w:lang w:val="de-DE"/>
        </w:rPr>
      </w:pPr>
      <w:r w:rsidRPr="00141DEE">
        <w:rPr>
          <w:szCs w:val="22"/>
          <w:lang w:val="sv-SE"/>
        </w:rPr>
        <w:t>Biverkningarna presenteras som MedDRA-rekommenderade termer under MedDRA-klassificeringen av organsystem.</w:t>
      </w:r>
      <w:r w:rsidRPr="00141DEE">
        <w:rPr>
          <w:noProof/>
          <w:szCs w:val="22"/>
          <w:lang w:val="sv-SE"/>
        </w:rPr>
        <w:t xml:space="preserve"> </w:t>
      </w:r>
      <w:r w:rsidRPr="00141DEE">
        <w:rPr>
          <w:szCs w:val="22"/>
          <w:lang w:val="de-DE"/>
        </w:rPr>
        <w:t>Incidensen av biverkningar nedan uttrycks enligt följande kategorier:</w:t>
      </w:r>
    </w:p>
    <w:p w14:paraId="4BA62D24" w14:textId="77777777" w:rsidR="00105C94" w:rsidRPr="00141DEE" w:rsidRDefault="00633B2D" w:rsidP="00141DEE">
      <w:pPr>
        <w:numPr>
          <w:ilvl w:val="0"/>
          <w:numId w:val="3"/>
        </w:numPr>
        <w:autoSpaceDE w:val="0"/>
        <w:autoSpaceDN w:val="0"/>
        <w:adjustRightInd w:val="0"/>
        <w:ind w:left="0" w:firstLine="0"/>
        <w:rPr>
          <w:rFonts w:eastAsia="Times New Roman"/>
          <w:iCs/>
          <w:snapToGrid/>
          <w:szCs w:val="22"/>
          <w:lang w:eastAsia="en-US"/>
        </w:rPr>
      </w:pPr>
      <w:proofErr w:type="spellStart"/>
      <w:r w:rsidRPr="00141DEE">
        <w:rPr>
          <w:rFonts w:eastAsia="Times New Roman"/>
          <w:iCs/>
          <w:snapToGrid/>
          <w:szCs w:val="22"/>
          <w:lang w:eastAsia="en-US"/>
        </w:rPr>
        <w:t>Mycket</w:t>
      </w:r>
      <w:proofErr w:type="spellEnd"/>
      <w:r w:rsidRPr="00141DEE">
        <w:rPr>
          <w:rFonts w:eastAsia="Times New Roman"/>
          <w:iCs/>
          <w:snapToGrid/>
          <w:szCs w:val="22"/>
          <w:lang w:eastAsia="en-US"/>
        </w:rPr>
        <w:t xml:space="preserve"> </w:t>
      </w:r>
      <w:proofErr w:type="spellStart"/>
      <w:r w:rsidRPr="00141DEE">
        <w:rPr>
          <w:rFonts w:eastAsia="Times New Roman"/>
          <w:iCs/>
          <w:snapToGrid/>
          <w:szCs w:val="22"/>
          <w:lang w:eastAsia="en-US"/>
        </w:rPr>
        <w:t>vanliga</w:t>
      </w:r>
      <w:proofErr w:type="spellEnd"/>
      <w:r w:rsidRPr="00141DEE">
        <w:rPr>
          <w:rFonts w:eastAsia="Times New Roman"/>
          <w:iCs/>
          <w:snapToGrid/>
          <w:szCs w:val="22"/>
          <w:lang w:eastAsia="en-US"/>
        </w:rPr>
        <w:t xml:space="preserve"> (</w:t>
      </w:r>
      <w:r w:rsidRPr="00141DEE">
        <w:rPr>
          <w:rFonts w:eastAsia="Times New Roman" w:hint="eastAsia"/>
          <w:iCs/>
          <w:snapToGrid/>
          <w:szCs w:val="22"/>
          <w:lang w:eastAsia="en-US"/>
        </w:rPr>
        <w:t>≥</w:t>
      </w:r>
      <w:r w:rsidR="001758D6" w:rsidRPr="00141DEE">
        <w:rPr>
          <w:rFonts w:eastAsia="Times New Roman"/>
          <w:iCs/>
          <w:snapToGrid/>
          <w:szCs w:val="22"/>
          <w:lang w:eastAsia="en-US"/>
        </w:rPr>
        <w:t> </w:t>
      </w:r>
      <w:r w:rsidRPr="00141DEE">
        <w:rPr>
          <w:rFonts w:eastAsia="Times New Roman"/>
          <w:iCs/>
          <w:snapToGrid/>
          <w:szCs w:val="22"/>
          <w:lang w:eastAsia="en-US"/>
        </w:rPr>
        <w:t>1/10)</w:t>
      </w:r>
    </w:p>
    <w:p w14:paraId="411E9E36" w14:textId="77777777" w:rsidR="00105C94" w:rsidRPr="00141DEE" w:rsidRDefault="00633B2D" w:rsidP="00141DEE">
      <w:pPr>
        <w:numPr>
          <w:ilvl w:val="0"/>
          <w:numId w:val="3"/>
        </w:numPr>
        <w:autoSpaceDE w:val="0"/>
        <w:autoSpaceDN w:val="0"/>
        <w:adjustRightInd w:val="0"/>
        <w:ind w:left="0" w:firstLine="0"/>
        <w:rPr>
          <w:rFonts w:eastAsia="Times New Roman"/>
          <w:iCs/>
          <w:snapToGrid/>
          <w:szCs w:val="22"/>
          <w:lang w:eastAsia="en-US"/>
        </w:rPr>
      </w:pPr>
      <w:proofErr w:type="spellStart"/>
      <w:r w:rsidRPr="00141DEE">
        <w:rPr>
          <w:rFonts w:eastAsia="Times New Roman"/>
          <w:iCs/>
          <w:snapToGrid/>
          <w:szCs w:val="22"/>
          <w:lang w:eastAsia="en-US"/>
        </w:rPr>
        <w:t>Vanliga</w:t>
      </w:r>
      <w:proofErr w:type="spellEnd"/>
      <w:r w:rsidRPr="00141DEE">
        <w:rPr>
          <w:rFonts w:eastAsia="Times New Roman"/>
          <w:iCs/>
          <w:snapToGrid/>
          <w:szCs w:val="22"/>
          <w:lang w:eastAsia="en-US"/>
        </w:rPr>
        <w:t xml:space="preserve"> (</w:t>
      </w:r>
      <w:r w:rsidRPr="00141DEE">
        <w:rPr>
          <w:rFonts w:eastAsia="Times New Roman" w:hint="eastAsia"/>
          <w:iCs/>
          <w:snapToGrid/>
          <w:szCs w:val="22"/>
          <w:lang w:eastAsia="en-US"/>
        </w:rPr>
        <w:t>≥</w:t>
      </w:r>
      <w:r w:rsidR="001758D6" w:rsidRPr="00141DEE">
        <w:rPr>
          <w:rFonts w:eastAsia="Times New Roman"/>
          <w:iCs/>
          <w:snapToGrid/>
          <w:szCs w:val="22"/>
          <w:lang w:eastAsia="en-US"/>
        </w:rPr>
        <w:t> </w:t>
      </w:r>
      <w:r w:rsidRPr="00141DEE">
        <w:rPr>
          <w:rFonts w:eastAsia="Times New Roman"/>
          <w:iCs/>
          <w:snapToGrid/>
          <w:szCs w:val="22"/>
          <w:lang w:eastAsia="en-US"/>
        </w:rPr>
        <w:t>1/100, &lt;</w:t>
      </w:r>
      <w:r w:rsidR="001758D6" w:rsidRPr="00141DEE">
        <w:rPr>
          <w:rFonts w:eastAsia="Times New Roman"/>
          <w:iCs/>
          <w:snapToGrid/>
          <w:szCs w:val="22"/>
          <w:lang w:eastAsia="en-US"/>
        </w:rPr>
        <w:t> </w:t>
      </w:r>
      <w:r w:rsidRPr="00141DEE">
        <w:rPr>
          <w:rFonts w:eastAsia="Times New Roman"/>
          <w:iCs/>
          <w:snapToGrid/>
          <w:szCs w:val="22"/>
          <w:lang w:eastAsia="en-US"/>
        </w:rPr>
        <w:t>1/10)</w:t>
      </w:r>
    </w:p>
    <w:p w14:paraId="4EA8592E" w14:textId="77777777" w:rsidR="00105C94" w:rsidRPr="00141DEE" w:rsidRDefault="00633B2D" w:rsidP="00141DEE">
      <w:pPr>
        <w:numPr>
          <w:ilvl w:val="0"/>
          <w:numId w:val="3"/>
        </w:numPr>
        <w:autoSpaceDE w:val="0"/>
        <w:autoSpaceDN w:val="0"/>
        <w:adjustRightInd w:val="0"/>
        <w:ind w:left="0" w:firstLine="0"/>
        <w:rPr>
          <w:rFonts w:eastAsia="Times New Roman"/>
          <w:iCs/>
          <w:snapToGrid/>
          <w:szCs w:val="22"/>
          <w:lang w:eastAsia="en-US"/>
        </w:rPr>
      </w:pPr>
      <w:proofErr w:type="spellStart"/>
      <w:r w:rsidRPr="00141DEE">
        <w:rPr>
          <w:rFonts w:eastAsia="Times New Roman"/>
          <w:iCs/>
          <w:snapToGrid/>
          <w:szCs w:val="22"/>
          <w:lang w:eastAsia="en-US"/>
        </w:rPr>
        <w:t>Mindre</w:t>
      </w:r>
      <w:proofErr w:type="spellEnd"/>
      <w:r w:rsidRPr="00141DEE">
        <w:rPr>
          <w:rFonts w:eastAsia="Times New Roman"/>
          <w:iCs/>
          <w:snapToGrid/>
          <w:szCs w:val="22"/>
          <w:lang w:eastAsia="en-US"/>
        </w:rPr>
        <w:t xml:space="preserve"> </w:t>
      </w:r>
      <w:proofErr w:type="spellStart"/>
      <w:r w:rsidRPr="00141DEE">
        <w:rPr>
          <w:rFonts w:eastAsia="Times New Roman"/>
          <w:iCs/>
          <w:snapToGrid/>
          <w:szCs w:val="22"/>
          <w:lang w:eastAsia="en-US"/>
        </w:rPr>
        <w:t>vanliga</w:t>
      </w:r>
      <w:proofErr w:type="spellEnd"/>
      <w:r w:rsidRPr="00141DEE">
        <w:rPr>
          <w:rFonts w:eastAsia="Times New Roman"/>
          <w:iCs/>
          <w:snapToGrid/>
          <w:szCs w:val="22"/>
          <w:lang w:eastAsia="en-US"/>
        </w:rPr>
        <w:t xml:space="preserve"> (</w:t>
      </w:r>
      <w:r w:rsidRPr="00141DEE">
        <w:rPr>
          <w:rFonts w:eastAsia="Times New Roman" w:hint="eastAsia"/>
          <w:iCs/>
          <w:snapToGrid/>
          <w:szCs w:val="22"/>
          <w:lang w:eastAsia="en-US"/>
        </w:rPr>
        <w:t>≥</w:t>
      </w:r>
      <w:r w:rsidR="001758D6" w:rsidRPr="00141DEE">
        <w:rPr>
          <w:rFonts w:eastAsia="Times New Roman"/>
          <w:iCs/>
          <w:snapToGrid/>
          <w:szCs w:val="22"/>
          <w:lang w:eastAsia="en-US"/>
        </w:rPr>
        <w:t> </w:t>
      </w:r>
      <w:r w:rsidRPr="00141DEE">
        <w:rPr>
          <w:rFonts w:eastAsia="Times New Roman"/>
          <w:iCs/>
          <w:snapToGrid/>
          <w:szCs w:val="22"/>
          <w:lang w:eastAsia="en-US"/>
        </w:rPr>
        <w:t>1/1 000, &lt;</w:t>
      </w:r>
      <w:r w:rsidR="001758D6" w:rsidRPr="00141DEE">
        <w:rPr>
          <w:rFonts w:eastAsia="Times New Roman"/>
          <w:iCs/>
          <w:snapToGrid/>
          <w:szCs w:val="22"/>
          <w:lang w:eastAsia="en-US"/>
        </w:rPr>
        <w:t> </w:t>
      </w:r>
      <w:r w:rsidRPr="00141DEE">
        <w:rPr>
          <w:rFonts w:eastAsia="Times New Roman"/>
          <w:iCs/>
          <w:snapToGrid/>
          <w:szCs w:val="22"/>
          <w:lang w:eastAsia="en-US"/>
        </w:rPr>
        <w:t>1/100)</w:t>
      </w:r>
    </w:p>
    <w:p w14:paraId="2B721234" w14:textId="77777777" w:rsidR="00105C94" w:rsidRPr="00141DEE" w:rsidRDefault="00633B2D" w:rsidP="00141DEE">
      <w:pPr>
        <w:numPr>
          <w:ilvl w:val="0"/>
          <w:numId w:val="3"/>
        </w:numPr>
        <w:autoSpaceDE w:val="0"/>
        <w:autoSpaceDN w:val="0"/>
        <w:adjustRightInd w:val="0"/>
        <w:ind w:left="0" w:firstLine="0"/>
        <w:rPr>
          <w:rFonts w:eastAsia="Times New Roman"/>
          <w:iCs/>
          <w:snapToGrid/>
          <w:szCs w:val="22"/>
          <w:lang w:eastAsia="en-US"/>
        </w:rPr>
      </w:pPr>
      <w:proofErr w:type="spellStart"/>
      <w:r w:rsidRPr="00141DEE">
        <w:rPr>
          <w:rFonts w:eastAsia="Times New Roman"/>
          <w:iCs/>
          <w:snapToGrid/>
          <w:szCs w:val="22"/>
          <w:lang w:eastAsia="en-US"/>
        </w:rPr>
        <w:t>Sällsynta</w:t>
      </w:r>
      <w:proofErr w:type="spellEnd"/>
      <w:r w:rsidRPr="00141DEE">
        <w:rPr>
          <w:rFonts w:eastAsia="Times New Roman"/>
          <w:iCs/>
          <w:snapToGrid/>
          <w:szCs w:val="22"/>
          <w:lang w:eastAsia="en-US"/>
        </w:rPr>
        <w:t xml:space="preserve"> (</w:t>
      </w:r>
      <w:r w:rsidRPr="00141DEE">
        <w:rPr>
          <w:rFonts w:eastAsia="Times New Roman" w:hint="eastAsia"/>
          <w:iCs/>
          <w:snapToGrid/>
          <w:szCs w:val="22"/>
          <w:lang w:eastAsia="en-US"/>
        </w:rPr>
        <w:t>≥</w:t>
      </w:r>
      <w:r w:rsidR="001758D6" w:rsidRPr="00141DEE">
        <w:rPr>
          <w:rFonts w:eastAsia="Times New Roman"/>
          <w:iCs/>
          <w:snapToGrid/>
          <w:szCs w:val="22"/>
          <w:lang w:eastAsia="en-US"/>
        </w:rPr>
        <w:t> </w:t>
      </w:r>
      <w:r w:rsidRPr="00141DEE">
        <w:rPr>
          <w:rFonts w:eastAsia="Times New Roman"/>
          <w:iCs/>
          <w:snapToGrid/>
          <w:szCs w:val="22"/>
          <w:lang w:eastAsia="en-US"/>
        </w:rPr>
        <w:t>1/10 000, &lt;</w:t>
      </w:r>
      <w:r w:rsidR="001758D6" w:rsidRPr="00141DEE">
        <w:rPr>
          <w:rFonts w:eastAsia="Times New Roman"/>
          <w:iCs/>
          <w:snapToGrid/>
          <w:szCs w:val="22"/>
          <w:lang w:eastAsia="en-US"/>
        </w:rPr>
        <w:t> </w:t>
      </w:r>
      <w:r w:rsidRPr="00141DEE">
        <w:rPr>
          <w:rFonts w:eastAsia="Times New Roman"/>
          <w:iCs/>
          <w:snapToGrid/>
          <w:szCs w:val="22"/>
          <w:lang w:eastAsia="en-US"/>
        </w:rPr>
        <w:t>1/1 000)</w:t>
      </w:r>
    </w:p>
    <w:p w14:paraId="52311C39" w14:textId="77777777" w:rsidR="00105C94" w:rsidRPr="00141DEE" w:rsidRDefault="00633B2D" w:rsidP="00141DEE">
      <w:pPr>
        <w:numPr>
          <w:ilvl w:val="0"/>
          <w:numId w:val="3"/>
        </w:numPr>
        <w:autoSpaceDE w:val="0"/>
        <w:autoSpaceDN w:val="0"/>
        <w:adjustRightInd w:val="0"/>
        <w:ind w:left="0" w:firstLine="0"/>
        <w:rPr>
          <w:rFonts w:eastAsia="Times New Roman"/>
          <w:iCs/>
          <w:snapToGrid/>
          <w:szCs w:val="22"/>
          <w:lang w:eastAsia="en-US"/>
        </w:rPr>
      </w:pPr>
      <w:proofErr w:type="spellStart"/>
      <w:r w:rsidRPr="00141DEE">
        <w:rPr>
          <w:rFonts w:eastAsia="Times New Roman"/>
          <w:iCs/>
          <w:snapToGrid/>
          <w:szCs w:val="22"/>
          <w:lang w:eastAsia="en-US"/>
        </w:rPr>
        <w:t>Mycket</w:t>
      </w:r>
      <w:proofErr w:type="spellEnd"/>
      <w:r w:rsidRPr="00141DEE">
        <w:rPr>
          <w:rFonts w:eastAsia="Times New Roman"/>
          <w:iCs/>
          <w:snapToGrid/>
          <w:szCs w:val="22"/>
          <w:lang w:eastAsia="en-US"/>
        </w:rPr>
        <w:t xml:space="preserve"> </w:t>
      </w:r>
      <w:proofErr w:type="spellStart"/>
      <w:r w:rsidRPr="00141DEE">
        <w:rPr>
          <w:rFonts w:eastAsia="Times New Roman"/>
          <w:iCs/>
          <w:snapToGrid/>
          <w:szCs w:val="22"/>
          <w:lang w:eastAsia="en-US"/>
        </w:rPr>
        <w:t>sällsynta</w:t>
      </w:r>
      <w:proofErr w:type="spellEnd"/>
      <w:r w:rsidRPr="00141DEE">
        <w:rPr>
          <w:rFonts w:eastAsia="Times New Roman"/>
          <w:iCs/>
          <w:snapToGrid/>
          <w:szCs w:val="22"/>
          <w:lang w:eastAsia="en-US"/>
        </w:rPr>
        <w:t xml:space="preserve"> (&lt;</w:t>
      </w:r>
      <w:r w:rsidR="001758D6" w:rsidRPr="00141DEE">
        <w:rPr>
          <w:rFonts w:eastAsia="Times New Roman"/>
          <w:iCs/>
          <w:snapToGrid/>
          <w:szCs w:val="22"/>
          <w:lang w:eastAsia="en-US"/>
        </w:rPr>
        <w:t> </w:t>
      </w:r>
      <w:r w:rsidRPr="00141DEE">
        <w:rPr>
          <w:rFonts w:eastAsia="Times New Roman"/>
          <w:iCs/>
          <w:snapToGrid/>
          <w:szCs w:val="22"/>
          <w:lang w:eastAsia="en-US"/>
        </w:rPr>
        <w:t>1/10 000)</w:t>
      </w:r>
    </w:p>
    <w:p w14:paraId="41148D8D" w14:textId="77777777" w:rsidR="00105C94" w:rsidRPr="00141DEE" w:rsidRDefault="00633B2D" w:rsidP="00141DEE">
      <w:pPr>
        <w:numPr>
          <w:ilvl w:val="0"/>
          <w:numId w:val="3"/>
        </w:numPr>
        <w:autoSpaceDE w:val="0"/>
        <w:autoSpaceDN w:val="0"/>
        <w:adjustRightInd w:val="0"/>
        <w:ind w:left="0" w:firstLine="0"/>
        <w:rPr>
          <w:rFonts w:eastAsia="Times New Roman"/>
          <w:iCs/>
          <w:snapToGrid/>
          <w:szCs w:val="22"/>
          <w:lang w:val="sv-SE" w:eastAsia="en-US"/>
        </w:rPr>
      </w:pPr>
      <w:r w:rsidRPr="00141DEE">
        <w:rPr>
          <w:rFonts w:eastAsia="Times New Roman"/>
          <w:iCs/>
          <w:snapToGrid/>
          <w:szCs w:val="22"/>
          <w:lang w:val="sv-SE" w:eastAsia="en-US"/>
        </w:rPr>
        <w:t>Ingen känd frekvens (frekvensen kan inte beräknas från tillgängliga data)</w:t>
      </w:r>
    </w:p>
    <w:p w14:paraId="4C8721B4" w14:textId="77777777" w:rsidR="00105C94" w:rsidRPr="00141DEE" w:rsidRDefault="00105C94" w:rsidP="00141DEE">
      <w:pPr>
        <w:keepNext/>
        <w:suppressLineNumbers/>
        <w:rPr>
          <w:i/>
          <w:noProof/>
          <w:szCs w:val="22"/>
          <w:lang w:val="sv-SE"/>
        </w:rPr>
      </w:pPr>
    </w:p>
    <w:tbl>
      <w:tblPr>
        <w:tblW w:w="896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3120"/>
        <w:gridCol w:w="2724"/>
      </w:tblGrid>
      <w:tr w:rsidR="001B6A5A" w14:paraId="32BA225C" w14:textId="77777777" w:rsidTr="00AB1B20">
        <w:trPr>
          <w:cantSplit/>
          <w:trHeight w:val="283"/>
          <w:tblHeader/>
        </w:trPr>
        <w:tc>
          <w:tcPr>
            <w:tcW w:w="3120" w:type="dxa"/>
            <w:vAlign w:val="center"/>
          </w:tcPr>
          <w:p w14:paraId="7724DB2B" w14:textId="77777777" w:rsidR="00105C94" w:rsidRPr="00141DEE" w:rsidRDefault="00633B2D" w:rsidP="00141DEE">
            <w:pPr>
              <w:keepNext/>
              <w:autoSpaceDE w:val="0"/>
              <w:autoSpaceDN w:val="0"/>
              <w:adjustRightInd w:val="0"/>
              <w:rPr>
                <w:szCs w:val="22"/>
                <w:lang w:val="sv-SE"/>
              </w:rPr>
            </w:pPr>
            <w:r w:rsidRPr="00141DEE">
              <w:rPr>
                <w:b/>
                <w:szCs w:val="22"/>
                <w:lang w:val="sv-SE"/>
              </w:rPr>
              <w:t>MedDRA-klassificering av organsystem</w:t>
            </w:r>
          </w:p>
        </w:tc>
        <w:tc>
          <w:tcPr>
            <w:tcW w:w="3120" w:type="dxa"/>
            <w:vAlign w:val="center"/>
          </w:tcPr>
          <w:p w14:paraId="5BF8E639" w14:textId="77777777" w:rsidR="00105C94" w:rsidRPr="00141DEE" w:rsidRDefault="00633B2D" w:rsidP="00141DEE">
            <w:pPr>
              <w:autoSpaceDE w:val="0"/>
              <w:autoSpaceDN w:val="0"/>
              <w:adjustRightInd w:val="0"/>
              <w:rPr>
                <w:szCs w:val="22"/>
              </w:rPr>
            </w:pPr>
            <w:r w:rsidRPr="00141DEE">
              <w:rPr>
                <w:b/>
                <w:szCs w:val="22"/>
                <w:lang w:val="sv-SE"/>
              </w:rPr>
              <w:t>Biverkning</w:t>
            </w:r>
          </w:p>
        </w:tc>
        <w:tc>
          <w:tcPr>
            <w:tcW w:w="2724" w:type="dxa"/>
            <w:vAlign w:val="center"/>
          </w:tcPr>
          <w:p w14:paraId="76A4FE3B" w14:textId="77777777" w:rsidR="00105C94" w:rsidRPr="00141DEE" w:rsidRDefault="00633B2D" w:rsidP="00141DEE">
            <w:pPr>
              <w:autoSpaceDE w:val="0"/>
              <w:autoSpaceDN w:val="0"/>
              <w:adjustRightInd w:val="0"/>
              <w:rPr>
                <w:szCs w:val="22"/>
              </w:rPr>
            </w:pPr>
            <w:r w:rsidRPr="00141DEE">
              <w:rPr>
                <w:b/>
                <w:szCs w:val="22"/>
                <w:lang w:val="sv-SE"/>
              </w:rPr>
              <w:t>Frekvenskategori</w:t>
            </w:r>
          </w:p>
        </w:tc>
      </w:tr>
      <w:tr w:rsidR="001B6A5A" w14:paraId="6240B66C" w14:textId="77777777" w:rsidTr="00AB1B20">
        <w:trPr>
          <w:cantSplit/>
        </w:trPr>
        <w:tc>
          <w:tcPr>
            <w:tcW w:w="3120" w:type="dxa"/>
            <w:vMerge w:val="restart"/>
          </w:tcPr>
          <w:p w14:paraId="29C4DFE4" w14:textId="77777777" w:rsidR="00105C94" w:rsidRPr="00141DEE" w:rsidRDefault="00633B2D" w:rsidP="00141DEE">
            <w:pPr>
              <w:keepNext/>
              <w:autoSpaceDE w:val="0"/>
              <w:autoSpaceDN w:val="0"/>
              <w:adjustRightInd w:val="0"/>
              <w:rPr>
                <w:szCs w:val="22"/>
              </w:rPr>
            </w:pPr>
            <w:r w:rsidRPr="00141DEE">
              <w:rPr>
                <w:szCs w:val="22"/>
                <w:lang w:val="sv-SE"/>
              </w:rPr>
              <w:t>Infektioner och infestationer</w:t>
            </w:r>
          </w:p>
        </w:tc>
        <w:tc>
          <w:tcPr>
            <w:tcW w:w="3120" w:type="dxa"/>
            <w:vAlign w:val="center"/>
          </w:tcPr>
          <w:p w14:paraId="00CDF7B6" w14:textId="77777777" w:rsidR="00105C94" w:rsidRPr="00141DEE" w:rsidRDefault="00633B2D" w:rsidP="00141DEE">
            <w:pPr>
              <w:autoSpaceDE w:val="0"/>
              <w:autoSpaceDN w:val="0"/>
              <w:adjustRightInd w:val="0"/>
              <w:rPr>
                <w:szCs w:val="22"/>
              </w:rPr>
            </w:pPr>
            <w:r w:rsidRPr="00141DEE">
              <w:rPr>
                <w:szCs w:val="22"/>
                <w:lang w:val="sv-SE"/>
              </w:rPr>
              <w:t>Gastroenterit</w:t>
            </w:r>
          </w:p>
        </w:tc>
        <w:tc>
          <w:tcPr>
            <w:tcW w:w="2724" w:type="dxa"/>
            <w:vAlign w:val="center"/>
          </w:tcPr>
          <w:p w14:paraId="78A4B856" w14:textId="77777777" w:rsidR="00105C94" w:rsidRPr="00141DEE" w:rsidRDefault="00633B2D" w:rsidP="00141DEE">
            <w:pPr>
              <w:autoSpaceDE w:val="0"/>
              <w:autoSpaceDN w:val="0"/>
              <w:adjustRightInd w:val="0"/>
              <w:rPr>
                <w:szCs w:val="22"/>
              </w:rPr>
            </w:pPr>
            <w:r w:rsidRPr="00141DEE">
              <w:rPr>
                <w:szCs w:val="22"/>
                <w:lang w:val="sv-SE"/>
              </w:rPr>
              <w:t>Vanliga</w:t>
            </w:r>
          </w:p>
        </w:tc>
      </w:tr>
      <w:tr w:rsidR="001B6A5A" w14:paraId="79A81658" w14:textId="77777777" w:rsidTr="00AB1B20">
        <w:trPr>
          <w:cantSplit/>
        </w:trPr>
        <w:tc>
          <w:tcPr>
            <w:tcW w:w="3120" w:type="dxa"/>
            <w:vMerge/>
          </w:tcPr>
          <w:p w14:paraId="67A34A4A" w14:textId="77777777" w:rsidR="00105C94" w:rsidRPr="00141DEE" w:rsidRDefault="00105C94" w:rsidP="00141DEE">
            <w:pPr>
              <w:autoSpaceDE w:val="0"/>
              <w:autoSpaceDN w:val="0"/>
              <w:adjustRightInd w:val="0"/>
              <w:rPr>
                <w:szCs w:val="22"/>
                <w:lang w:val="sv-SE"/>
              </w:rPr>
            </w:pPr>
          </w:p>
        </w:tc>
        <w:tc>
          <w:tcPr>
            <w:tcW w:w="3120" w:type="dxa"/>
            <w:vAlign w:val="center"/>
          </w:tcPr>
          <w:p w14:paraId="7E65D8CA" w14:textId="77777777" w:rsidR="00105C94" w:rsidRPr="00141DEE" w:rsidRDefault="00633B2D" w:rsidP="00141DEE">
            <w:pPr>
              <w:autoSpaceDE w:val="0"/>
              <w:autoSpaceDN w:val="0"/>
              <w:adjustRightInd w:val="0"/>
              <w:rPr>
                <w:szCs w:val="22"/>
                <w:lang w:val="sv-SE"/>
              </w:rPr>
            </w:pPr>
            <w:r w:rsidRPr="00141DEE">
              <w:rPr>
                <w:szCs w:val="22"/>
                <w:lang w:val="sv-SE"/>
              </w:rPr>
              <w:t>Progressiv multifokal leukoencefalopati (PML)</w:t>
            </w:r>
            <w:r w:rsidRPr="00141DEE">
              <w:rPr>
                <w:sz w:val="18"/>
                <w:szCs w:val="22"/>
                <w:vertAlign w:val="superscript"/>
                <w:lang w:val="en-US"/>
              </w:rPr>
              <w:t xml:space="preserve"> </w:t>
            </w:r>
          </w:p>
        </w:tc>
        <w:tc>
          <w:tcPr>
            <w:tcW w:w="2724" w:type="dxa"/>
            <w:vAlign w:val="center"/>
          </w:tcPr>
          <w:p w14:paraId="243AAA68" w14:textId="77777777" w:rsidR="00105C94" w:rsidRPr="00141DEE" w:rsidRDefault="00633B2D" w:rsidP="00141DEE">
            <w:pPr>
              <w:autoSpaceDE w:val="0"/>
              <w:autoSpaceDN w:val="0"/>
              <w:adjustRightInd w:val="0"/>
              <w:rPr>
                <w:szCs w:val="22"/>
                <w:lang w:val="sv-SE"/>
              </w:rPr>
            </w:pPr>
            <w:r w:rsidRPr="00141DEE">
              <w:rPr>
                <w:szCs w:val="22"/>
                <w:lang w:val="sv-SE"/>
              </w:rPr>
              <w:t>Ingen känd frekvens</w:t>
            </w:r>
          </w:p>
        </w:tc>
      </w:tr>
      <w:tr w:rsidR="001B6A5A" w14:paraId="79D663F8" w14:textId="77777777" w:rsidTr="00AB1B20">
        <w:trPr>
          <w:cantSplit/>
        </w:trPr>
        <w:tc>
          <w:tcPr>
            <w:tcW w:w="3120" w:type="dxa"/>
            <w:vMerge/>
          </w:tcPr>
          <w:p w14:paraId="406E2182" w14:textId="77777777" w:rsidR="00105C94" w:rsidRPr="00141DEE" w:rsidRDefault="00105C94" w:rsidP="00141DEE">
            <w:pPr>
              <w:autoSpaceDE w:val="0"/>
              <w:autoSpaceDN w:val="0"/>
              <w:adjustRightInd w:val="0"/>
              <w:rPr>
                <w:szCs w:val="22"/>
                <w:lang w:val="sv-SE"/>
              </w:rPr>
            </w:pPr>
          </w:p>
        </w:tc>
        <w:tc>
          <w:tcPr>
            <w:tcW w:w="3120" w:type="dxa"/>
            <w:vAlign w:val="center"/>
          </w:tcPr>
          <w:p w14:paraId="5C0855A9" w14:textId="77777777" w:rsidR="00105C94" w:rsidRPr="00141DEE" w:rsidRDefault="00633B2D" w:rsidP="00141DEE">
            <w:pPr>
              <w:autoSpaceDE w:val="0"/>
              <w:autoSpaceDN w:val="0"/>
              <w:adjustRightInd w:val="0"/>
              <w:rPr>
                <w:szCs w:val="22"/>
                <w:lang w:val="sv-SE"/>
              </w:rPr>
            </w:pPr>
            <w:r w:rsidRPr="00141DEE">
              <w:rPr>
                <w:szCs w:val="22"/>
                <w:lang w:val="sv-SE"/>
              </w:rPr>
              <w:t>Herpes</w:t>
            </w:r>
            <w:r w:rsidRPr="00141DEE">
              <w:rPr>
                <w:szCs w:val="22"/>
              </w:rPr>
              <w:t xml:space="preserve"> zoster</w:t>
            </w:r>
          </w:p>
        </w:tc>
        <w:tc>
          <w:tcPr>
            <w:tcW w:w="2724" w:type="dxa"/>
            <w:vAlign w:val="center"/>
          </w:tcPr>
          <w:p w14:paraId="46CB21A4" w14:textId="77777777" w:rsidR="00105C94" w:rsidRPr="00141DEE" w:rsidRDefault="00633B2D" w:rsidP="00141DEE">
            <w:pPr>
              <w:autoSpaceDE w:val="0"/>
              <w:autoSpaceDN w:val="0"/>
              <w:adjustRightInd w:val="0"/>
              <w:rPr>
                <w:szCs w:val="22"/>
                <w:lang w:val="sv-SE"/>
              </w:rPr>
            </w:pPr>
            <w:r w:rsidRPr="00141DEE">
              <w:rPr>
                <w:szCs w:val="22"/>
                <w:lang w:val="sv-SE"/>
              </w:rPr>
              <w:t>Ingen känd frekvens</w:t>
            </w:r>
          </w:p>
        </w:tc>
      </w:tr>
      <w:tr w:rsidR="001B6A5A" w14:paraId="2E09E352" w14:textId="77777777" w:rsidTr="00AB1B20">
        <w:trPr>
          <w:cantSplit/>
        </w:trPr>
        <w:tc>
          <w:tcPr>
            <w:tcW w:w="3120" w:type="dxa"/>
            <w:vMerge w:val="restart"/>
          </w:tcPr>
          <w:p w14:paraId="30C627AB" w14:textId="77777777" w:rsidR="00105C94" w:rsidRPr="00141DEE" w:rsidRDefault="00633B2D" w:rsidP="00141DEE">
            <w:pPr>
              <w:autoSpaceDE w:val="0"/>
              <w:autoSpaceDN w:val="0"/>
              <w:adjustRightInd w:val="0"/>
              <w:rPr>
                <w:szCs w:val="22"/>
                <w:lang w:val="sv-SE"/>
              </w:rPr>
            </w:pPr>
            <w:r w:rsidRPr="00141DEE">
              <w:rPr>
                <w:szCs w:val="22"/>
                <w:lang w:val="sv-SE"/>
              </w:rPr>
              <w:t>Blodet och lymfsystemet</w:t>
            </w:r>
          </w:p>
        </w:tc>
        <w:tc>
          <w:tcPr>
            <w:tcW w:w="3120" w:type="dxa"/>
            <w:vAlign w:val="center"/>
          </w:tcPr>
          <w:p w14:paraId="3CEC874A" w14:textId="77777777" w:rsidR="00105C94" w:rsidRPr="00141DEE" w:rsidRDefault="00633B2D" w:rsidP="00141DEE">
            <w:pPr>
              <w:autoSpaceDE w:val="0"/>
              <w:autoSpaceDN w:val="0"/>
              <w:adjustRightInd w:val="0"/>
              <w:rPr>
                <w:szCs w:val="22"/>
              </w:rPr>
            </w:pPr>
            <w:r w:rsidRPr="00141DEE">
              <w:rPr>
                <w:szCs w:val="22"/>
                <w:lang w:val="sv-SE"/>
              </w:rPr>
              <w:t>Lymfopeni</w:t>
            </w:r>
          </w:p>
        </w:tc>
        <w:tc>
          <w:tcPr>
            <w:tcW w:w="2724" w:type="dxa"/>
            <w:vAlign w:val="center"/>
          </w:tcPr>
          <w:p w14:paraId="590EF640" w14:textId="77777777" w:rsidR="00105C94" w:rsidRPr="00141DEE" w:rsidRDefault="00633B2D" w:rsidP="00141DEE">
            <w:pPr>
              <w:rPr>
                <w:szCs w:val="22"/>
              </w:rPr>
            </w:pPr>
            <w:r w:rsidRPr="00141DEE">
              <w:rPr>
                <w:szCs w:val="22"/>
                <w:lang w:val="sv-SE"/>
              </w:rPr>
              <w:t>Vanliga</w:t>
            </w:r>
          </w:p>
        </w:tc>
      </w:tr>
      <w:tr w:rsidR="001B6A5A" w14:paraId="3CABC741" w14:textId="77777777" w:rsidTr="00AB1B20">
        <w:trPr>
          <w:cantSplit/>
        </w:trPr>
        <w:tc>
          <w:tcPr>
            <w:tcW w:w="3120" w:type="dxa"/>
            <w:vMerge/>
          </w:tcPr>
          <w:p w14:paraId="4C62941C" w14:textId="77777777" w:rsidR="00105C94" w:rsidRPr="00141DEE" w:rsidRDefault="00105C94" w:rsidP="00141DEE">
            <w:pPr>
              <w:autoSpaceDE w:val="0"/>
              <w:autoSpaceDN w:val="0"/>
              <w:adjustRightInd w:val="0"/>
              <w:rPr>
                <w:szCs w:val="22"/>
              </w:rPr>
            </w:pPr>
          </w:p>
        </w:tc>
        <w:tc>
          <w:tcPr>
            <w:tcW w:w="3120" w:type="dxa"/>
            <w:vAlign w:val="center"/>
          </w:tcPr>
          <w:p w14:paraId="7CD8CF68" w14:textId="77777777" w:rsidR="00105C94" w:rsidRPr="00141DEE" w:rsidRDefault="00633B2D" w:rsidP="00141DEE">
            <w:pPr>
              <w:autoSpaceDE w:val="0"/>
              <w:autoSpaceDN w:val="0"/>
              <w:adjustRightInd w:val="0"/>
              <w:rPr>
                <w:szCs w:val="22"/>
              </w:rPr>
            </w:pPr>
            <w:r w:rsidRPr="00141DEE">
              <w:rPr>
                <w:szCs w:val="22"/>
                <w:lang w:val="sv-SE"/>
              </w:rPr>
              <w:t>Leukopeni</w:t>
            </w:r>
          </w:p>
        </w:tc>
        <w:tc>
          <w:tcPr>
            <w:tcW w:w="2724" w:type="dxa"/>
            <w:vAlign w:val="center"/>
          </w:tcPr>
          <w:p w14:paraId="2499D5CC" w14:textId="77777777" w:rsidR="00105C94" w:rsidRPr="00141DEE" w:rsidRDefault="00633B2D" w:rsidP="00141DEE">
            <w:pPr>
              <w:rPr>
                <w:szCs w:val="22"/>
              </w:rPr>
            </w:pPr>
            <w:r w:rsidRPr="00141DEE">
              <w:rPr>
                <w:szCs w:val="22"/>
                <w:lang w:val="sv-SE"/>
              </w:rPr>
              <w:t>Vanliga</w:t>
            </w:r>
          </w:p>
        </w:tc>
      </w:tr>
      <w:tr w:rsidR="001B6A5A" w14:paraId="302C760B" w14:textId="77777777" w:rsidTr="00AB1B20">
        <w:trPr>
          <w:cantSplit/>
        </w:trPr>
        <w:tc>
          <w:tcPr>
            <w:tcW w:w="3120" w:type="dxa"/>
            <w:vMerge/>
          </w:tcPr>
          <w:p w14:paraId="2507E1C8" w14:textId="77777777" w:rsidR="00105C94" w:rsidRPr="00141DEE" w:rsidRDefault="00105C94" w:rsidP="00141DEE">
            <w:pPr>
              <w:autoSpaceDE w:val="0"/>
              <w:autoSpaceDN w:val="0"/>
              <w:adjustRightInd w:val="0"/>
              <w:rPr>
                <w:szCs w:val="22"/>
              </w:rPr>
            </w:pPr>
          </w:p>
        </w:tc>
        <w:tc>
          <w:tcPr>
            <w:tcW w:w="3120" w:type="dxa"/>
            <w:vAlign w:val="center"/>
          </w:tcPr>
          <w:p w14:paraId="3A6D6EFA" w14:textId="77777777" w:rsidR="00105C94" w:rsidRPr="00141DEE" w:rsidRDefault="00633B2D" w:rsidP="00141DEE">
            <w:pPr>
              <w:autoSpaceDE w:val="0"/>
              <w:autoSpaceDN w:val="0"/>
              <w:adjustRightInd w:val="0"/>
              <w:rPr>
                <w:szCs w:val="22"/>
                <w:lang w:val="sv-SE"/>
              </w:rPr>
            </w:pPr>
            <w:r w:rsidRPr="00141DEE">
              <w:rPr>
                <w:szCs w:val="22"/>
                <w:lang w:val="sv-SE"/>
              </w:rPr>
              <w:t>Trombocytopeni</w:t>
            </w:r>
          </w:p>
        </w:tc>
        <w:tc>
          <w:tcPr>
            <w:tcW w:w="2724" w:type="dxa"/>
            <w:vAlign w:val="center"/>
          </w:tcPr>
          <w:p w14:paraId="134744F0" w14:textId="77777777" w:rsidR="00105C94" w:rsidRPr="00141DEE" w:rsidRDefault="00633B2D" w:rsidP="00141DEE">
            <w:pPr>
              <w:rPr>
                <w:szCs w:val="22"/>
                <w:lang w:val="sv-SE"/>
              </w:rPr>
            </w:pPr>
            <w:r w:rsidRPr="00141DEE">
              <w:rPr>
                <w:szCs w:val="22"/>
                <w:lang w:val="sv-SE"/>
              </w:rPr>
              <w:t>Mindre vanliga</w:t>
            </w:r>
          </w:p>
        </w:tc>
      </w:tr>
      <w:tr w:rsidR="001B6A5A" w14:paraId="7CEA789C" w14:textId="77777777" w:rsidTr="00AB1B20">
        <w:trPr>
          <w:cantSplit/>
        </w:trPr>
        <w:tc>
          <w:tcPr>
            <w:tcW w:w="3120" w:type="dxa"/>
            <w:vMerge w:val="restart"/>
          </w:tcPr>
          <w:p w14:paraId="34B94915" w14:textId="77777777" w:rsidR="00105C94" w:rsidRPr="00141DEE" w:rsidRDefault="00633B2D" w:rsidP="00141DEE">
            <w:pPr>
              <w:keepNext/>
              <w:autoSpaceDE w:val="0"/>
              <w:autoSpaceDN w:val="0"/>
              <w:adjustRightInd w:val="0"/>
              <w:rPr>
                <w:szCs w:val="22"/>
              </w:rPr>
            </w:pPr>
            <w:r w:rsidRPr="00141DEE">
              <w:rPr>
                <w:szCs w:val="22"/>
                <w:lang w:val="sv-SE"/>
              </w:rPr>
              <w:t>Immunsystemet</w:t>
            </w:r>
          </w:p>
        </w:tc>
        <w:tc>
          <w:tcPr>
            <w:tcW w:w="3120" w:type="dxa"/>
            <w:vAlign w:val="center"/>
          </w:tcPr>
          <w:p w14:paraId="4335703D" w14:textId="77777777" w:rsidR="00105C94" w:rsidRPr="00141DEE" w:rsidRDefault="00633B2D" w:rsidP="00141DEE">
            <w:pPr>
              <w:keepNext/>
              <w:autoSpaceDE w:val="0"/>
              <w:autoSpaceDN w:val="0"/>
              <w:adjustRightInd w:val="0"/>
              <w:rPr>
                <w:szCs w:val="22"/>
              </w:rPr>
            </w:pPr>
            <w:r w:rsidRPr="00141DEE">
              <w:rPr>
                <w:szCs w:val="22"/>
                <w:lang w:val="sv-SE"/>
              </w:rPr>
              <w:t>Överkänslighet</w:t>
            </w:r>
          </w:p>
        </w:tc>
        <w:tc>
          <w:tcPr>
            <w:tcW w:w="2724" w:type="dxa"/>
            <w:vAlign w:val="center"/>
          </w:tcPr>
          <w:p w14:paraId="741FA42E" w14:textId="77777777" w:rsidR="00105C94" w:rsidRPr="00141DEE" w:rsidRDefault="00633B2D" w:rsidP="00141DEE">
            <w:pPr>
              <w:keepNext/>
              <w:rPr>
                <w:szCs w:val="22"/>
              </w:rPr>
            </w:pPr>
            <w:r w:rsidRPr="00141DEE">
              <w:rPr>
                <w:szCs w:val="22"/>
                <w:lang w:val="sv-SE"/>
              </w:rPr>
              <w:t>Mindre vanliga</w:t>
            </w:r>
          </w:p>
        </w:tc>
      </w:tr>
      <w:tr w:rsidR="001B6A5A" w14:paraId="4BB6885B" w14:textId="77777777" w:rsidTr="00AB1B20">
        <w:trPr>
          <w:cantSplit/>
        </w:trPr>
        <w:tc>
          <w:tcPr>
            <w:tcW w:w="3120" w:type="dxa"/>
            <w:vMerge/>
          </w:tcPr>
          <w:p w14:paraId="4A21FB46" w14:textId="77777777" w:rsidR="00105C94" w:rsidRPr="00141DEE" w:rsidRDefault="00105C94" w:rsidP="00141DEE">
            <w:pPr>
              <w:autoSpaceDE w:val="0"/>
              <w:autoSpaceDN w:val="0"/>
              <w:adjustRightInd w:val="0"/>
              <w:rPr>
                <w:szCs w:val="22"/>
                <w:lang w:val="sv-SE"/>
              </w:rPr>
            </w:pPr>
          </w:p>
        </w:tc>
        <w:tc>
          <w:tcPr>
            <w:tcW w:w="3120" w:type="dxa"/>
            <w:vAlign w:val="center"/>
          </w:tcPr>
          <w:p w14:paraId="14B176FC" w14:textId="77777777" w:rsidR="00105C94" w:rsidRPr="00141DEE" w:rsidRDefault="00633B2D" w:rsidP="00141DEE">
            <w:pPr>
              <w:autoSpaceDE w:val="0"/>
              <w:autoSpaceDN w:val="0"/>
              <w:adjustRightInd w:val="0"/>
              <w:rPr>
                <w:szCs w:val="22"/>
                <w:lang w:val="sv-SE"/>
              </w:rPr>
            </w:pPr>
            <w:r w:rsidRPr="00141DEE">
              <w:rPr>
                <w:szCs w:val="22"/>
                <w:lang w:val="sv-SE"/>
              </w:rPr>
              <w:t>Anafylaktisk reaktion</w:t>
            </w:r>
          </w:p>
        </w:tc>
        <w:tc>
          <w:tcPr>
            <w:tcW w:w="2724" w:type="dxa"/>
            <w:vAlign w:val="center"/>
          </w:tcPr>
          <w:p w14:paraId="772E711E" w14:textId="77777777" w:rsidR="00105C94" w:rsidRPr="00141DEE" w:rsidRDefault="00633B2D" w:rsidP="00141DEE">
            <w:pPr>
              <w:rPr>
                <w:szCs w:val="22"/>
                <w:lang w:val="sv-SE"/>
              </w:rPr>
            </w:pPr>
            <w:r w:rsidRPr="00141DEE">
              <w:rPr>
                <w:szCs w:val="22"/>
                <w:lang w:val="sv-SE"/>
              </w:rPr>
              <w:t>Ingen känd frekvens</w:t>
            </w:r>
          </w:p>
        </w:tc>
      </w:tr>
      <w:tr w:rsidR="001B6A5A" w14:paraId="1ADD65AE" w14:textId="77777777" w:rsidTr="00AB1B20">
        <w:trPr>
          <w:cantSplit/>
        </w:trPr>
        <w:tc>
          <w:tcPr>
            <w:tcW w:w="3120" w:type="dxa"/>
            <w:vMerge/>
          </w:tcPr>
          <w:p w14:paraId="3499D9A9" w14:textId="77777777" w:rsidR="00105C94" w:rsidRPr="00141DEE" w:rsidRDefault="00105C94" w:rsidP="00141DEE">
            <w:pPr>
              <w:autoSpaceDE w:val="0"/>
              <w:autoSpaceDN w:val="0"/>
              <w:adjustRightInd w:val="0"/>
              <w:rPr>
                <w:szCs w:val="22"/>
                <w:lang w:val="sv-SE"/>
              </w:rPr>
            </w:pPr>
          </w:p>
        </w:tc>
        <w:tc>
          <w:tcPr>
            <w:tcW w:w="3120" w:type="dxa"/>
            <w:vAlign w:val="center"/>
          </w:tcPr>
          <w:p w14:paraId="0D3FF0A1" w14:textId="77777777" w:rsidR="00105C94" w:rsidRPr="00141DEE" w:rsidRDefault="00633B2D" w:rsidP="00141DEE">
            <w:pPr>
              <w:autoSpaceDE w:val="0"/>
              <w:autoSpaceDN w:val="0"/>
              <w:adjustRightInd w:val="0"/>
              <w:rPr>
                <w:szCs w:val="22"/>
                <w:lang w:val="sv-SE"/>
              </w:rPr>
            </w:pPr>
            <w:proofErr w:type="spellStart"/>
            <w:r w:rsidRPr="00141DEE">
              <w:rPr>
                <w:szCs w:val="22"/>
              </w:rPr>
              <w:t>Dyspn</w:t>
            </w:r>
            <w:r w:rsidR="00DC5E93" w:rsidRPr="00141DEE">
              <w:rPr>
                <w:szCs w:val="22"/>
              </w:rPr>
              <w:t>é</w:t>
            </w:r>
            <w:proofErr w:type="spellEnd"/>
          </w:p>
        </w:tc>
        <w:tc>
          <w:tcPr>
            <w:tcW w:w="2724" w:type="dxa"/>
            <w:vAlign w:val="center"/>
          </w:tcPr>
          <w:p w14:paraId="68FF07DC" w14:textId="77777777" w:rsidR="00105C94" w:rsidRPr="00141DEE" w:rsidRDefault="00633B2D" w:rsidP="00141DEE">
            <w:pPr>
              <w:rPr>
                <w:szCs w:val="22"/>
                <w:lang w:val="sv-SE"/>
              </w:rPr>
            </w:pPr>
            <w:r w:rsidRPr="00141DEE">
              <w:rPr>
                <w:szCs w:val="22"/>
                <w:lang w:val="sv-SE"/>
              </w:rPr>
              <w:t>Ingen känd frekvens</w:t>
            </w:r>
          </w:p>
        </w:tc>
      </w:tr>
      <w:tr w:rsidR="001B6A5A" w14:paraId="76039BCE" w14:textId="77777777" w:rsidTr="00AB1B20">
        <w:trPr>
          <w:cantSplit/>
        </w:trPr>
        <w:tc>
          <w:tcPr>
            <w:tcW w:w="3120" w:type="dxa"/>
            <w:vMerge/>
          </w:tcPr>
          <w:p w14:paraId="3A92871F" w14:textId="77777777" w:rsidR="00105C94" w:rsidRPr="00141DEE" w:rsidRDefault="00105C94" w:rsidP="00141DEE">
            <w:pPr>
              <w:autoSpaceDE w:val="0"/>
              <w:autoSpaceDN w:val="0"/>
              <w:adjustRightInd w:val="0"/>
              <w:rPr>
                <w:szCs w:val="22"/>
                <w:lang w:val="sv-SE"/>
              </w:rPr>
            </w:pPr>
          </w:p>
        </w:tc>
        <w:tc>
          <w:tcPr>
            <w:tcW w:w="3120" w:type="dxa"/>
            <w:vAlign w:val="center"/>
          </w:tcPr>
          <w:p w14:paraId="225691F8" w14:textId="77777777" w:rsidR="00105C94" w:rsidRPr="00141DEE" w:rsidRDefault="00633B2D" w:rsidP="00141DEE">
            <w:pPr>
              <w:autoSpaceDE w:val="0"/>
              <w:autoSpaceDN w:val="0"/>
              <w:adjustRightInd w:val="0"/>
              <w:rPr>
                <w:szCs w:val="22"/>
                <w:lang w:val="sv-SE"/>
              </w:rPr>
            </w:pPr>
            <w:proofErr w:type="spellStart"/>
            <w:r w:rsidRPr="00141DEE">
              <w:rPr>
                <w:szCs w:val="22"/>
              </w:rPr>
              <w:t>Hypoxi</w:t>
            </w:r>
            <w:proofErr w:type="spellEnd"/>
          </w:p>
        </w:tc>
        <w:tc>
          <w:tcPr>
            <w:tcW w:w="2724" w:type="dxa"/>
            <w:vAlign w:val="center"/>
          </w:tcPr>
          <w:p w14:paraId="6E2AAB89" w14:textId="77777777" w:rsidR="00105C94" w:rsidRPr="00141DEE" w:rsidRDefault="00633B2D" w:rsidP="00141DEE">
            <w:pPr>
              <w:rPr>
                <w:szCs w:val="22"/>
                <w:lang w:val="sv-SE"/>
              </w:rPr>
            </w:pPr>
            <w:r w:rsidRPr="00141DEE">
              <w:rPr>
                <w:szCs w:val="22"/>
                <w:lang w:val="sv-SE"/>
              </w:rPr>
              <w:t>Ingen känd frekvens</w:t>
            </w:r>
          </w:p>
        </w:tc>
      </w:tr>
      <w:tr w:rsidR="001B6A5A" w14:paraId="3E5F7F73" w14:textId="77777777" w:rsidTr="00AB1B20">
        <w:trPr>
          <w:cantSplit/>
        </w:trPr>
        <w:tc>
          <w:tcPr>
            <w:tcW w:w="3120" w:type="dxa"/>
            <w:vMerge/>
          </w:tcPr>
          <w:p w14:paraId="037D238D" w14:textId="77777777" w:rsidR="00105C94" w:rsidRPr="00141DEE" w:rsidRDefault="00105C94" w:rsidP="00141DEE">
            <w:pPr>
              <w:autoSpaceDE w:val="0"/>
              <w:autoSpaceDN w:val="0"/>
              <w:adjustRightInd w:val="0"/>
              <w:rPr>
                <w:szCs w:val="22"/>
                <w:lang w:val="sv-SE"/>
              </w:rPr>
            </w:pPr>
          </w:p>
        </w:tc>
        <w:tc>
          <w:tcPr>
            <w:tcW w:w="3120" w:type="dxa"/>
            <w:vAlign w:val="center"/>
          </w:tcPr>
          <w:p w14:paraId="72C9997C" w14:textId="77777777" w:rsidR="00105C94" w:rsidRPr="00141DEE" w:rsidRDefault="00633B2D" w:rsidP="00141DEE">
            <w:pPr>
              <w:autoSpaceDE w:val="0"/>
              <w:autoSpaceDN w:val="0"/>
              <w:adjustRightInd w:val="0"/>
              <w:rPr>
                <w:szCs w:val="22"/>
                <w:lang w:val="sv-SE"/>
              </w:rPr>
            </w:pPr>
            <w:proofErr w:type="spellStart"/>
            <w:r w:rsidRPr="00141DEE">
              <w:rPr>
                <w:szCs w:val="22"/>
              </w:rPr>
              <w:t>Hypotoni</w:t>
            </w:r>
            <w:proofErr w:type="spellEnd"/>
          </w:p>
        </w:tc>
        <w:tc>
          <w:tcPr>
            <w:tcW w:w="2724" w:type="dxa"/>
            <w:vAlign w:val="center"/>
          </w:tcPr>
          <w:p w14:paraId="3B120BE7" w14:textId="77777777" w:rsidR="00105C94" w:rsidRPr="00141DEE" w:rsidRDefault="00633B2D" w:rsidP="00141DEE">
            <w:pPr>
              <w:rPr>
                <w:szCs w:val="22"/>
                <w:lang w:val="sv-SE"/>
              </w:rPr>
            </w:pPr>
            <w:r w:rsidRPr="00141DEE">
              <w:rPr>
                <w:szCs w:val="22"/>
                <w:lang w:val="sv-SE"/>
              </w:rPr>
              <w:t>Ingen känd frekvens</w:t>
            </w:r>
          </w:p>
        </w:tc>
      </w:tr>
      <w:tr w:rsidR="001B6A5A" w14:paraId="5F30C7C1" w14:textId="77777777" w:rsidTr="00AB1B20">
        <w:trPr>
          <w:cantSplit/>
        </w:trPr>
        <w:tc>
          <w:tcPr>
            <w:tcW w:w="3120" w:type="dxa"/>
            <w:vMerge/>
          </w:tcPr>
          <w:p w14:paraId="70A93325" w14:textId="77777777" w:rsidR="00105C94" w:rsidRPr="00141DEE" w:rsidRDefault="00105C94" w:rsidP="00141DEE">
            <w:pPr>
              <w:autoSpaceDE w:val="0"/>
              <w:autoSpaceDN w:val="0"/>
              <w:adjustRightInd w:val="0"/>
              <w:rPr>
                <w:szCs w:val="22"/>
                <w:lang w:val="sv-SE"/>
              </w:rPr>
            </w:pPr>
          </w:p>
        </w:tc>
        <w:tc>
          <w:tcPr>
            <w:tcW w:w="3120" w:type="dxa"/>
            <w:vAlign w:val="center"/>
          </w:tcPr>
          <w:p w14:paraId="261C0083" w14:textId="77777777" w:rsidR="00105C94" w:rsidRPr="00141DEE" w:rsidRDefault="00633B2D" w:rsidP="00141DEE">
            <w:pPr>
              <w:autoSpaceDE w:val="0"/>
              <w:autoSpaceDN w:val="0"/>
              <w:adjustRightInd w:val="0"/>
              <w:rPr>
                <w:szCs w:val="22"/>
                <w:lang w:val="sv-SE"/>
              </w:rPr>
            </w:pPr>
            <w:proofErr w:type="spellStart"/>
            <w:r w:rsidRPr="00141DEE">
              <w:rPr>
                <w:szCs w:val="22"/>
              </w:rPr>
              <w:t>Angioödem</w:t>
            </w:r>
            <w:proofErr w:type="spellEnd"/>
          </w:p>
        </w:tc>
        <w:tc>
          <w:tcPr>
            <w:tcW w:w="2724" w:type="dxa"/>
            <w:vAlign w:val="center"/>
          </w:tcPr>
          <w:p w14:paraId="1B4C74FD" w14:textId="77777777" w:rsidR="00105C94" w:rsidRPr="00141DEE" w:rsidRDefault="00633B2D" w:rsidP="00141DEE">
            <w:pPr>
              <w:rPr>
                <w:szCs w:val="22"/>
                <w:lang w:val="sv-SE"/>
              </w:rPr>
            </w:pPr>
            <w:r w:rsidRPr="00141DEE">
              <w:rPr>
                <w:szCs w:val="22"/>
                <w:lang w:val="sv-SE"/>
              </w:rPr>
              <w:t>Ingen känd frekvens</w:t>
            </w:r>
          </w:p>
        </w:tc>
      </w:tr>
      <w:tr w:rsidR="001B6A5A" w14:paraId="4E3E47A1" w14:textId="77777777" w:rsidTr="00AB1B20">
        <w:trPr>
          <w:cantSplit/>
        </w:trPr>
        <w:tc>
          <w:tcPr>
            <w:tcW w:w="3120" w:type="dxa"/>
          </w:tcPr>
          <w:p w14:paraId="6D6C19A4" w14:textId="77777777" w:rsidR="00105C94" w:rsidRPr="00141DEE" w:rsidRDefault="00633B2D" w:rsidP="00141DEE">
            <w:pPr>
              <w:autoSpaceDE w:val="0"/>
              <w:autoSpaceDN w:val="0"/>
              <w:adjustRightInd w:val="0"/>
              <w:rPr>
                <w:szCs w:val="22"/>
                <w:lang w:val="sv-SE"/>
              </w:rPr>
            </w:pPr>
            <w:r w:rsidRPr="00141DEE">
              <w:rPr>
                <w:szCs w:val="22"/>
                <w:lang w:val="sv-SE"/>
              </w:rPr>
              <w:t>Centrala och perifera nervsystemet</w:t>
            </w:r>
          </w:p>
        </w:tc>
        <w:tc>
          <w:tcPr>
            <w:tcW w:w="3120" w:type="dxa"/>
            <w:vAlign w:val="center"/>
          </w:tcPr>
          <w:p w14:paraId="6720A34F" w14:textId="77777777" w:rsidR="00105C94" w:rsidRPr="00141DEE" w:rsidRDefault="00633B2D" w:rsidP="00141DEE">
            <w:pPr>
              <w:autoSpaceDE w:val="0"/>
              <w:autoSpaceDN w:val="0"/>
              <w:adjustRightInd w:val="0"/>
              <w:rPr>
                <w:szCs w:val="22"/>
              </w:rPr>
            </w:pPr>
            <w:r w:rsidRPr="00141DEE">
              <w:rPr>
                <w:szCs w:val="22"/>
                <w:lang w:val="sv-SE"/>
              </w:rPr>
              <w:t>Brännande känsla</w:t>
            </w:r>
          </w:p>
        </w:tc>
        <w:tc>
          <w:tcPr>
            <w:tcW w:w="2724" w:type="dxa"/>
            <w:vAlign w:val="center"/>
          </w:tcPr>
          <w:p w14:paraId="6A25FBEB" w14:textId="77777777" w:rsidR="00105C94" w:rsidRPr="00141DEE" w:rsidRDefault="00633B2D" w:rsidP="00141DEE">
            <w:pPr>
              <w:rPr>
                <w:szCs w:val="22"/>
              </w:rPr>
            </w:pPr>
            <w:r w:rsidRPr="00141DEE">
              <w:rPr>
                <w:szCs w:val="22"/>
                <w:lang w:val="sv-SE"/>
              </w:rPr>
              <w:t>Vanliga</w:t>
            </w:r>
          </w:p>
        </w:tc>
      </w:tr>
      <w:tr w:rsidR="001B6A5A" w14:paraId="4EEFBE50" w14:textId="77777777" w:rsidTr="00AB1B20">
        <w:trPr>
          <w:cantSplit/>
        </w:trPr>
        <w:tc>
          <w:tcPr>
            <w:tcW w:w="3120" w:type="dxa"/>
            <w:vMerge w:val="restart"/>
          </w:tcPr>
          <w:p w14:paraId="464EBC7C" w14:textId="77777777" w:rsidR="00105C94" w:rsidRPr="00141DEE" w:rsidRDefault="00633B2D" w:rsidP="00141DEE">
            <w:pPr>
              <w:autoSpaceDE w:val="0"/>
              <w:autoSpaceDN w:val="0"/>
              <w:adjustRightInd w:val="0"/>
              <w:rPr>
                <w:szCs w:val="22"/>
              </w:rPr>
            </w:pPr>
            <w:r w:rsidRPr="00141DEE">
              <w:rPr>
                <w:szCs w:val="22"/>
                <w:lang w:val="sv-SE"/>
              </w:rPr>
              <w:t>Blodkärl</w:t>
            </w:r>
          </w:p>
        </w:tc>
        <w:tc>
          <w:tcPr>
            <w:tcW w:w="3120" w:type="dxa"/>
            <w:vAlign w:val="center"/>
          </w:tcPr>
          <w:p w14:paraId="55A1C872" w14:textId="77777777" w:rsidR="00105C94" w:rsidRPr="00141DEE" w:rsidRDefault="00633B2D" w:rsidP="00141DEE">
            <w:pPr>
              <w:autoSpaceDE w:val="0"/>
              <w:autoSpaceDN w:val="0"/>
              <w:adjustRightInd w:val="0"/>
              <w:rPr>
                <w:szCs w:val="22"/>
              </w:rPr>
            </w:pPr>
            <w:r w:rsidRPr="00141DEE">
              <w:rPr>
                <w:szCs w:val="22"/>
                <w:lang w:val="sv-SE"/>
              </w:rPr>
              <w:t>Hudrodnad</w:t>
            </w:r>
            <w:r w:rsidRPr="00141DEE">
              <w:rPr>
                <w:szCs w:val="22"/>
              </w:rPr>
              <w:t xml:space="preserve"> </w:t>
            </w:r>
          </w:p>
        </w:tc>
        <w:tc>
          <w:tcPr>
            <w:tcW w:w="2724" w:type="dxa"/>
            <w:vAlign w:val="center"/>
          </w:tcPr>
          <w:p w14:paraId="3A93B0BB" w14:textId="77777777" w:rsidR="00105C94" w:rsidRPr="00141DEE" w:rsidRDefault="00633B2D" w:rsidP="00141DEE">
            <w:pPr>
              <w:autoSpaceDE w:val="0"/>
              <w:autoSpaceDN w:val="0"/>
              <w:adjustRightInd w:val="0"/>
              <w:rPr>
                <w:szCs w:val="22"/>
              </w:rPr>
            </w:pPr>
            <w:r w:rsidRPr="00141DEE">
              <w:rPr>
                <w:szCs w:val="22"/>
                <w:lang w:val="sv-SE"/>
              </w:rPr>
              <w:t>Mycket vanliga</w:t>
            </w:r>
          </w:p>
        </w:tc>
      </w:tr>
      <w:tr w:rsidR="001B6A5A" w14:paraId="7211945E" w14:textId="77777777" w:rsidTr="00AB1B20">
        <w:trPr>
          <w:cantSplit/>
        </w:trPr>
        <w:tc>
          <w:tcPr>
            <w:tcW w:w="3120" w:type="dxa"/>
            <w:vMerge/>
          </w:tcPr>
          <w:p w14:paraId="5E64EEBC" w14:textId="77777777" w:rsidR="00105C94" w:rsidRPr="00141DEE" w:rsidRDefault="00105C94" w:rsidP="00141DEE">
            <w:pPr>
              <w:autoSpaceDE w:val="0"/>
              <w:autoSpaceDN w:val="0"/>
              <w:adjustRightInd w:val="0"/>
              <w:rPr>
                <w:szCs w:val="22"/>
              </w:rPr>
            </w:pPr>
          </w:p>
        </w:tc>
        <w:tc>
          <w:tcPr>
            <w:tcW w:w="3120" w:type="dxa"/>
            <w:vAlign w:val="center"/>
          </w:tcPr>
          <w:p w14:paraId="61277CCF" w14:textId="77777777" w:rsidR="00105C94" w:rsidRPr="00141DEE" w:rsidRDefault="00633B2D" w:rsidP="00141DEE">
            <w:pPr>
              <w:autoSpaceDE w:val="0"/>
              <w:autoSpaceDN w:val="0"/>
              <w:adjustRightInd w:val="0"/>
              <w:rPr>
                <w:szCs w:val="22"/>
              </w:rPr>
            </w:pPr>
            <w:r w:rsidRPr="00141DEE">
              <w:rPr>
                <w:szCs w:val="22"/>
                <w:lang w:val="sv-SE"/>
              </w:rPr>
              <w:t>Värmevallning</w:t>
            </w:r>
          </w:p>
        </w:tc>
        <w:tc>
          <w:tcPr>
            <w:tcW w:w="2724" w:type="dxa"/>
            <w:vAlign w:val="center"/>
          </w:tcPr>
          <w:p w14:paraId="42EBFB39" w14:textId="77777777" w:rsidR="00105C94" w:rsidRPr="00141DEE" w:rsidRDefault="00633B2D" w:rsidP="00141DEE">
            <w:pPr>
              <w:autoSpaceDE w:val="0"/>
              <w:autoSpaceDN w:val="0"/>
              <w:adjustRightInd w:val="0"/>
              <w:rPr>
                <w:szCs w:val="22"/>
              </w:rPr>
            </w:pPr>
            <w:r w:rsidRPr="00141DEE">
              <w:rPr>
                <w:szCs w:val="22"/>
                <w:lang w:val="sv-SE"/>
              </w:rPr>
              <w:t>Vanliga</w:t>
            </w:r>
          </w:p>
        </w:tc>
      </w:tr>
      <w:tr w:rsidR="001B6A5A" w14:paraId="61BAC2F1" w14:textId="77777777" w:rsidTr="00AB1B20">
        <w:trPr>
          <w:cantSplit/>
        </w:trPr>
        <w:tc>
          <w:tcPr>
            <w:tcW w:w="3120" w:type="dxa"/>
          </w:tcPr>
          <w:p w14:paraId="2775D21C" w14:textId="77777777" w:rsidR="001D3527" w:rsidRPr="00141DEE" w:rsidRDefault="00633B2D" w:rsidP="00141DEE">
            <w:pPr>
              <w:autoSpaceDE w:val="0"/>
              <w:autoSpaceDN w:val="0"/>
              <w:adjustRightInd w:val="0"/>
              <w:rPr>
                <w:szCs w:val="22"/>
                <w:lang w:val="sv-SE"/>
              </w:rPr>
            </w:pPr>
            <w:r w:rsidRPr="00141DEE">
              <w:rPr>
                <w:szCs w:val="22"/>
                <w:lang w:val="sv-SE"/>
              </w:rPr>
              <w:t>Andningsvägar, bröstkorg och mediastinum</w:t>
            </w:r>
          </w:p>
        </w:tc>
        <w:tc>
          <w:tcPr>
            <w:tcW w:w="3120" w:type="dxa"/>
            <w:vAlign w:val="center"/>
          </w:tcPr>
          <w:p w14:paraId="6E0A4EAA" w14:textId="77777777" w:rsidR="001D3527" w:rsidRPr="00141DEE" w:rsidRDefault="00633B2D" w:rsidP="00141DEE">
            <w:pPr>
              <w:autoSpaceDE w:val="0"/>
              <w:autoSpaceDN w:val="0"/>
              <w:adjustRightInd w:val="0"/>
              <w:rPr>
                <w:szCs w:val="22"/>
                <w:lang w:val="sv-SE"/>
              </w:rPr>
            </w:pPr>
            <w:r w:rsidRPr="00141DEE">
              <w:rPr>
                <w:szCs w:val="22"/>
                <w:lang w:val="sv-SE"/>
              </w:rPr>
              <w:t>Rinorré</w:t>
            </w:r>
          </w:p>
        </w:tc>
        <w:tc>
          <w:tcPr>
            <w:tcW w:w="2724" w:type="dxa"/>
            <w:vAlign w:val="center"/>
          </w:tcPr>
          <w:p w14:paraId="1C78CF70" w14:textId="77777777" w:rsidR="001D3527" w:rsidRPr="00141DEE" w:rsidRDefault="00633B2D" w:rsidP="00141DEE">
            <w:pPr>
              <w:rPr>
                <w:szCs w:val="22"/>
                <w:lang w:val="sv-SE"/>
              </w:rPr>
            </w:pPr>
            <w:r w:rsidRPr="00141DEE">
              <w:rPr>
                <w:szCs w:val="22"/>
                <w:lang w:val="sv-SE"/>
              </w:rPr>
              <w:t>Ingen känd frekvens</w:t>
            </w:r>
          </w:p>
        </w:tc>
      </w:tr>
      <w:tr w:rsidR="001B6A5A" w14:paraId="46554F67" w14:textId="77777777" w:rsidTr="00AB1B20">
        <w:trPr>
          <w:cantSplit/>
        </w:trPr>
        <w:tc>
          <w:tcPr>
            <w:tcW w:w="3120" w:type="dxa"/>
            <w:vMerge w:val="restart"/>
          </w:tcPr>
          <w:p w14:paraId="54D58DC9" w14:textId="77777777" w:rsidR="00105C94" w:rsidRPr="00141DEE" w:rsidRDefault="00633B2D" w:rsidP="00141DEE">
            <w:pPr>
              <w:autoSpaceDE w:val="0"/>
              <w:autoSpaceDN w:val="0"/>
              <w:adjustRightInd w:val="0"/>
              <w:rPr>
                <w:szCs w:val="22"/>
              </w:rPr>
            </w:pPr>
            <w:r w:rsidRPr="00141DEE">
              <w:rPr>
                <w:szCs w:val="22"/>
                <w:lang w:val="sv-SE"/>
              </w:rPr>
              <w:t>Magtarmkanalen</w:t>
            </w:r>
          </w:p>
        </w:tc>
        <w:tc>
          <w:tcPr>
            <w:tcW w:w="3120" w:type="dxa"/>
            <w:vAlign w:val="center"/>
          </w:tcPr>
          <w:p w14:paraId="1FAD49FD" w14:textId="77777777" w:rsidR="00105C94" w:rsidRPr="00141DEE" w:rsidRDefault="00633B2D" w:rsidP="00141DEE">
            <w:pPr>
              <w:autoSpaceDE w:val="0"/>
              <w:autoSpaceDN w:val="0"/>
              <w:adjustRightInd w:val="0"/>
              <w:rPr>
                <w:szCs w:val="22"/>
              </w:rPr>
            </w:pPr>
            <w:r w:rsidRPr="00141DEE">
              <w:rPr>
                <w:szCs w:val="22"/>
                <w:lang w:val="sv-SE"/>
              </w:rPr>
              <w:t>Diarré</w:t>
            </w:r>
            <w:r w:rsidRPr="00141DEE">
              <w:rPr>
                <w:szCs w:val="22"/>
              </w:rPr>
              <w:t xml:space="preserve"> </w:t>
            </w:r>
          </w:p>
        </w:tc>
        <w:tc>
          <w:tcPr>
            <w:tcW w:w="2724" w:type="dxa"/>
            <w:vAlign w:val="center"/>
          </w:tcPr>
          <w:p w14:paraId="55FC2CF3" w14:textId="77777777" w:rsidR="00105C94" w:rsidRPr="00141DEE" w:rsidRDefault="00633B2D" w:rsidP="00141DEE">
            <w:pPr>
              <w:rPr>
                <w:szCs w:val="22"/>
              </w:rPr>
            </w:pPr>
            <w:r w:rsidRPr="00141DEE">
              <w:rPr>
                <w:szCs w:val="22"/>
                <w:lang w:val="sv-SE"/>
              </w:rPr>
              <w:t>Mycket vanliga</w:t>
            </w:r>
          </w:p>
        </w:tc>
      </w:tr>
      <w:tr w:rsidR="001B6A5A" w14:paraId="03A55878" w14:textId="77777777" w:rsidTr="00AB1B20">
        <w:trPr>
          <w:cantSplit/>
        </w:trPr>
        <w:tc>
          <w:tcPr>
            <w:tcW w:w="3120" w:type="dxa"/>
            <w:vMerge/>
          </w:tcPr>
          <w:p w14:paraId="51D3F630" w14:textId="77777777" w:rsidR="00105C94" w:rsidRPr="00141DEE" w:rsidRDefault="00105C94" w:rsidP="00141DEE">
            <w:pPr>
              <w:autoSpaceDE w:val="0"/>
              <w:autoSpaceDN w:val="0"/>
              <w:adjustRightInd w:val="0"/>
              <w:rPr>
                <w:szCs w:val="22"/>
              </w:rPr>
            </w:pPr>
          </w:p>
        </w:tc>
        <w:tc>
          <w:tcPr>
            <w:tcW w:w="3120" w:type="dxa"/>
            <w:vAlign w:val="center"/>
          </w:tcPr>
          <w:p w14:paraId="4B986C20" w14:textId="77777777" w:rsidR="00105C94" w:rsidRPr="00141DEE" w:rsidRDefault="00633B2D" w:rsidP="00141DEE">
            <w:pPr>
              <w:autoSpaceDE w:val="0"/>
              <w:autoSpaceDN w:val="0"/>
              <w:adjustRightInd w:val="0"/>
              <w:rPr>
                <w:szCs w:val="22"/>
              </w:rPr>
            </w:pPr>
            <w:r w:rsidRPr="00141DEE">
              <w:rPr>
                <w:szCs w:val="22"/>
                <w:lang w:val="sv-SE"/>
              </w:rPr>
              <w:t>Illamående</w:t>
            </w:r>
            <w:r w:rsidRPr="00141DEE">
              <w:rPr>
                <w:szCs w:val="22"/>
              </w:rPr>
              <w:t xml:space="preserve"> </w:t>
            </w:r>
          </w:p>
        </w:tc>
        <w:tc>
          <w:tcPr>
            <w:tcW w:w="2724" w:type="dxa"/>
            <w:vAlign w:val="center"/>
          </w:tcPr>
          <w:p w14:paraId="3178D58D" w14:textId="77777777" w:rsidR="00105C94" w:rsidRPr="00141DEE" w:rsidRDefault="00633B2D" w:rsidP="00141DEE">
            <w:pPr>
              <w:rPr>
                <w:szCs w:val="22"/>
              </w:rPr>
            </w:pPr>
            <w:r w:rsidRPr="00141DEE">
              <w:rPr>
                <w:szCs w:val="22"/>
                <w:lang w:val="sv-SE"/>
              </w:rPr>
              <w:t>Mycket vanliga</w:t>
            </w:r>
          </w:p>
        </w:tc>
      </w:tr>
      <w:tr w:rsidR="001B6A5A" w14:paraId="6E3965EB" w14:textId="77777777" w:rsidTr="00AB1B20">
        <w:trPr>
          <w:cantSplit/>
        </w:trPr>
        <w:tc>
          <w:tcPr>
            <w:tcW w:w="3120" w:type="dxa"/>
            <w:vMerge/>
          </w:tcPr>
          <w:p w14:paraId="793FA9B0" w14:textId="77777777" w:rsidR="00105C94" w:rsidRPr="00141DEE" w:rsidRDefault="00105C94" w:rsidP="00141DEE">
            <w:pPr>
              <w:autoSpaceDE w:val="0"/>
              <w:autoSpaceDN w:val="0"/>
              <w:adjustRightInd w:val="0"/>
              <w:rPr>
                <w:szCs w:val="22"/>
              </w:rPr>
            </w:pPr>
          </w:p>
        </w:tc>
        <w:tc>
          <w:tcPr>
            <w:tcW w:w="3120" w:type="dxa"/>
            <w:vAlign w:val="center"/>
          </w:tcPr>
          <w:p w14:paraId="1A5DCAB0" w14:textId="77777777" w:rsidR="00105C94" w:rsidRPr="00141DEE" w:rsidRDefault="00633B2D" w:rsidP="00141DEE">
            <w:pPr>
              <w:autoSpaceDE w:val="0"/>
              <w:autoSpaceDN w:val="0"/>
              <w:adjustRightInd w:val="0"/>
              <w:rPr>
                <w:szCs w:val="22"/>
                <w:lang w:val="sv-SE"/>
              </w:rPr>
            </w:pPr>
            <w:r w:rsidRPr="00141DEE">
              <w:rPr>
                <w:szCs w:val="22"/>
                <w:lang w:val="sv-SE"/>
              </w:rPr>
              <w:t xml:space="preserve">Smärta i övre delen av buken </w:t>
            </w:r>
          </w:p>
        </w:tc>
        <w:tc>
          <w:tcPr>
            <w:tcW w:w="2724" w:type="dxa"/>
            <w:vAlign w:val="center"/>
          </w:tcPr>
          <w:p w14:paraId="1B357E42" w14:textId="77777777" w:rsidR="00105C94" w:rsidRPr="00141DEE" w:rsidRDefault="00633B2D" w:rsidP="00141DEE">
            <w:pPr>
              <w:rPr>
                <w:szCs w:val="22"/>
              </w:rPr>
            </w:pPr>
            <w:r w:rsidRPr="00141DEE">
              <w:rPr>
                <w:szCs w:val="22"/>
                <w:lang w:val="sv-SE"/>
              </w:rPr>
              <w:t>Mycket vanliga</w:t>
            </w:r>
          </w:p>
        </w:tc>
      </w:tr>
      <w:tr w:rsidR="001B6A5A" w14:paraId="5588C0FD" w14:textId="77777777" w:rsidTr="00AB1B20">
        <w:trPr>
          <w:cantSplit/>
        </w:trPr>
        <w:tc>
          <w:tcPr>
            <w:tcW w:w="3120" w:type="dxa"/>
            <w:vMerge/>
          </w:tcPr>
          <w:p w14:paraId="2B07CE33" w14:textId="77777777" w:rsidR="00105C94" w:rsidRPr="00141DEE" w:rsidRDefault="00105C94" w:rsidP="00141DEE">
            <w:pPr>
              <w:autoSpaceDE w:val="0"/>
              <w:autoSpaceDN w:val="0"/>
              <w:adjustRightInd w:val="0"/>
              <w:rPr>
                <w:szCs w:val="22"/>
              </w:rPr>
            </w:pPr>
          </w:p>
        </w:tc>
        <w:tc>
          <w:tcPr>
            <w:tcW w:w="3120" w:type="dxa"/>
            <w:vAlign w:val="center"/>
          </w:tcPr>
          <w:p w14:paraId="657E4EAB" w14:textId="77777777" w:rsidR="00105C94" w:rsidRPr="00141DEE" w:rsidRDefault="00633B2D" w:rsidP="00141DEE">
            <w:pPr>
              <w:autoSpaceDE w:val="0"/>
              <w:autoSpaceDN w:val="0"/>
              <w:adjustRightInd w:val="0"/>
              <w:rPr>
                <w:szCs w:val="22"/>
              </w:rPr>
            </w:pPr>
            <w:r w:rsidRPr="00141DEE">
              <w:rPr>
                <w:szCs w:val="22"/>
                <w:lang w:val="sv-SE"/>
              </w:rPr>
              <w:t>Buksmärta</w:t>
            </w:r>
          </w:p>
        </w:tc>
        <w:tc>
          <w:tcPr>
            <w:tcW w:w="2724" w:type="dxa"/>
            <w:vAlign w:val="center"/>
          </w:tcPr>
          <w:p w14:paraId="399CF5A6" w14:textId="77777777" w:rsidR="00105C94" w:rsidRPr="00141DEE" w:rsidRDefault="00633B2D" w:rsidP="00141DEE">
            <w:pPr>
              <w:rPr>
                <w:szCs w:val="22"/>
              </w:rPr>
            </w:pPr>
            <w:r w:rsidRPr="00141DEE">
              <w:rPr>
                <w:szCs w:val="22"/>
                <w:lang w:val="sv-SE"/>
              </w:rPr>
              <w:t>Mycket vanliga</w:t>
            </w:r>
          </w:p>
        </w:tc>
      </w:tr>
      <w:tr w:rsidR="001B6A5A" w14:paraId="6C65798E" w14:textId="77777777" w:rsidTr="00AB1B20">
        <w:trPr>
          <w:cantSplit/>
        </w:trPr>
        <w:tc>
          <w:tcPr>
            <w:tcW w:w="3120" w:type="dxa"/>
            <w:vMerge/>
          </w:tcPr>
          <w:p w14:paraId="7A608206" w14:textId="77777777" w:rsidR="00105C94" w:rsidRPr="00141DEE" w:rsidRDefault="00105C94" w:rsidP="00141DEE">
            <w:pPr>
              <w:autoSpaceDE w:val="0"/>
              <w:autoSpaceDN w:val="0"/>
              <w:adjustRightInd w:val="0"/>
              <w:rPr>
                <w:szCs w:val="22"/>
              </w:rPr>
            </w:pPr>
          </w:p>
        </w:tc>
        <w:tc>
          <w:tcPr>
            <w:tcW w:w="3120" w:type="dxa"/>
            <w:vAlign w:val="center"/>
          </w:tcPr>
          <w:p w14:paraId="63691165" w14:textId="77777777" w:rsidR="00105C94" w:rsidRPr="00141DEE" w:rsidRDefault="00633B2D" w:rsidP="00141DEE">
            <w:pPr>
              <w:autoSpaceDE w:val="0"/>
              <w:autoSpaceDN w:val="0"/>
              <w:adjustRightInd w:val="0"/>
              <w:rPr>
                <w:szCs w:val="22"/>
              </w:rPr>
            </w:pPr>
            <w:r w:rsidRPr="00141DEE">
              <w:rPr>
                <w:szCs w:val="22"/>
                <w:lang w:val="sv-SE"/>
              </w:rPr>
              <w:t>Kräkning</w:t>
            </w:r>
          </w:p>
        </w:tc>
        <w:tc>
          <w:tcPr>
            <w:tcW w:w="2724" w:type="dxa"/>
            <w:vAlign w:val="center"/>
          </w:tcPr>
          <w:p w14:paraId="50CD3B36" w14:textId="77777777" w:rsidR="00105C94" w:rsidRPr="00141DEE" w:rsidRDefault="00633B2D" w:rsidP="00141DEE">
            <w:pPr>
              <w:rPr>
                <w:szCs w:val="22"/>
              </w:rPr>
            </w:pPr>
            <w:r w:rsidRPr="00141DEE">
              <w:rPr>
                <w:szCs w:val="22"/>
                <w:lang w:val="sv-SE"/>
              </w:rPr>
              <w:t>Vanliga</w:t>
            </w:r>
          </w:p>
        </w:tc>
      </w:tr>
      <w:tr w:rsidR="001B6A5A" w14:paraId="44C75FB9" w14:textId="77777777" w:rsidTr="00AB1B20">
        <w:trPr>
          <w:cantSplit/>
        </w:trPr>
        <w:tc>
          <w:tcPr>
            <w:tcW w:w="3120" w:type="dxa"/>
            <w:vMerge/>
          </w:tcPr>
          <w:p w14:paraId="0BF52EDB" w14:textId="77777777" w:rsidR="00105C94" w:rsidRPr="00141DEE" w:rsidRDefault="00105C94" w:rsidP="00141DEE">
            <w:pPr>
              <w:autoSpaceDE w:val="0"/>
              <w:autoSpaceDN w:val="0"/>
              <w:adjustRightInd w:val="0"/>
              <w:rPr>
                <w:szCs w:val="22"/>
              </w:rPr>
            </w:pPr>
          </w:p>
        </w:tc>
        <w:tc>
          <w:tcPr>
            <w:tcW w:w="3120" w:type="dxa"/>
            <w:vAlign w:val="center"/>
          </w:tcPr>
          <w:p w14:paraId="58133B2F" w14:textId="77777777" w:rsidR="00105C94" w:rsidRPr="00141DEE" w:rsidRDefault="00633B2D" w:rsidP="00141DEE">
            <w:pPr>
              <w:autoSpaceDE w:val="0"/>
              <w:autoSpaceDN w:val="0"/>
              <w:adjustRightInd w:val="0"/>
              <w:rPr>
                <w:szCs w:val="22"/>
              </w:rPr>
            </w:pPr>
            <w:r w:rsidRPr="00141DEE">
              <w:rPr>
                <w:szCs w:val="22"/>
                <w:lang w:val="sv-SE"/>
              </w:rPr>
              <w:t>Dyspepsi</w:t>
            </w:r>
          </w:p>
        </w:tc>
        <w:tc>
          <w:tcPr>
            <w:tcW w:w="2724" w:type="dxa"/>
            <w:vAlign w:val="center"/>
          </w:tcPr>
          <w:p w14:paraId="74D259AE" w14:textId="77777777" w:rsidR="00105C94" w:rsidRPr="00141DEE" w:rsidRDefault="00633B2D" w:rsidP="00141DEE">
            <w:pPr>
              <w:rPr>
                <w:szCs w:val="22"/>
              </w:rPr>
            </w:pPr>
            <w:r w:rsidRPr="00141DEE">
              <w:rPr>
                <w:szCs w:val="22"/>
                <w:lang w:val="sv-SE"/>
              </w:rPr>
              <w:t>Vanliga</w:t>
            </w:r>
          </w:p>
        </w:tc>
      </w:tr>
      <w:tr w:rsidR="001B6A5A" w14:paraId="36CDECA3" w14:textId="77777777" w:rsidTr="00AB1B20">
        <w:trPr>
          <w:cantSplit/>
        </w:trPr>
        <w:tc>
          <w:tcPr>
            <w:tcW w:w="3120" w:type="dxa"/>
            <w:vMerge/>
          </w:tcPr>
          <w:p w14:paraId="2FB00B42" w14:textId="77777777" w:rsidR="00105C94" w:rsidRPr="00141DEE" w:rsidRDefault="00105C94" w:rsidP="00141DEE">
            <w:pPr>
              <w:autoSpaceDE w:val="0"/>
              <w:autoSpaceDN w:val="0"/>
              <w:adjustRightInd w:val="0"/>
              <w:rPr>
                <w:szCs w:val="22"/>
              </w:rPr>
            </w:pPr>
          </w:p>
        </w:tc>
        <w:tc>
          <w:tcPr>
            <w:tcW w:w="3120" w:type="dxa"/>
            <w:vAlign w:val="center"/>
          </w:tcPr>
          <w:p w14:paraId="0FACAEA8" w14:textId="77777777" w:rsidR="00105C94" w:rsidRPr="00141DEE" w:rsidRDefault="00633B2D" w:rsidP="00141DEE">
            <w:pPr>
              <w:autoSpaceDE w:val="0"/>
              <w:autoSpaceDN w:val="0"/>
              <w:adjustRightInd w:val="0"/>
              <w:rPr>
                <w:szCs w:val="22"/>
              </w:rPr>
            </w:pPr>
            <w:r w:rsidRPr="00141DEE">
              <w:rPr>
                <w:szCs w:val="22"/>
                <w:lang w:val="sv-SE"/>
              </w:rPr>
              <w:t>Gastrit</w:t>
            </w:r>
          </w:p>
        </w:tc>
        <w:tc>
          <w:tcPr>
            <w:tcW w:w="2724" w:type="dxa"/>
            <w:vAlign w:val="center"/>
          </w:tcPr>
          <w:p w14:paraId="6EB5280A" w14:textId="77777777" w:rsidR="00105C94" w:rsidRPr="00141DEE" w:rsidRDefault="00633B2D" w:rsidP="00141DEE">
            <w:pPr>
              <w:rPr>
                <w:szCs w:val="22"/>
              </w:rPr>
            </w:pPr>
            <w:r w:rsidRPr="00141DEE">
              <w:rPr>
                <w:szCs w:val="22"/>
                <w:lang w:val="sv-SE"/>
              </w:rPr>
              <w:t>Vanliga</w:t>
            </w:r>
          </w:p>
        </w:tc>
      </w:tr>
      <w:tr w:rsidR="001B6A5A" w14:paraId="535E6B76" w14:textId="77777777" w:rsidTr="00AB1B20">
        <w:trPr>
          <w:cantSplit/>
        </w:trPr>
        <w:tc>
          <w:tcPr>
            <w:tcW w:w="3120" w:type="dxa"/>
            <w:vMerge/>
          </w:tcPr>
          <w:p w14:paraId="14FBFD5D" w14:textId="77777777" w:rsidR="00105C94" w:rsidRPr="00141DEE" w:rsidRDefault="00105C94" w:rsidP="00141DEE">
            <w:pPr>
              <w:autoSpaceDE w:val="0"/>
              <w:autoSpaceDN w:val="0"/>
              <w:adjustRightInd w:val="0"/>
              <w:rPr>
                <w:szCs w:val="22"/>
              </w:rPr>
            </w:pPr>
          </w:p>
        </w:tc>
        <w:tc>
          <w:tcPr>
            <w:tcW w:w="3120" w:type="dxa"/>
            <w:vAlign w:val="center"/>
          </w:tcPr>
          <w:p w14:paraId="22338B97" w14:textId="77777777" w:rsidR="00105C94" w:rsidRPr="00141DEE" w:rsidRDefault="00633B2D" w:rsidP="00141DEE">
            <w:pPr>
              <w:autoSpaceDE w:val="0"/>
              <w:autoSpaceDN w:val="0"/>
              <w:adjustRightInd w:val="0"/>
              <w:rPr>
                <w:szCs w:val="22"/>
              </w:rPr>
            </w:pPr>
            <w:r w:rsidRPr="00141DEE">
              <w:rPr>
                <w:szCs w:val="22"/>
                <w:lang w:val="sv-SE"/>
              </w:rPr>
              <w:t>Mag-tarmbesvär</w:t>
            </w:r>
          </w:p>
        </w:tc>
        <w:tc>
          <w:tcPr>
            <w:tcW w:w="2724" w:type="dxa"/>
            <w:vAlign w:val="center"/>
          </w:tcPr>
          <w:p w14:paraId="2E7ED92D" w14:textId="77777777" w:rsidR="00105C94" w:rsidRPr="00141DEE" w:rsidRDefault="00633B2D" w:rsidP="00141DEE">
            <w:pPr>
              <w:rPr>
                <w:szCs w:val="22"/>
              </w:rPr>
            </w:pPr>
            <w:r w:rsidRPr="00141DEE">
              <w:rPr>
                <w:szCs w:val="22"/>
                <w:lang w:val="sv-SE"/>
              </w:rPr>
              <w:t>Vanliga</w:t>
            </w:r>
          </w:p>
        </w:tc>
      </w:tr>
      <w:tr w:rsidR="001B6A5A" w14:paraId="53E66966" w14:textId="77777777" w:rsidTr="00AB1B20">
        <w:trPr>
          <w:cantSplit/>
        </w:trPr>
        <w:tc>
          <w:tcPr>
            <w:tcW w:w="3120" w:type="dxa"/>
            <w:vMerge w:val="restart"/>
          </w:tcPr>
          <w:p w14:paraId="684D7F15" w14:textId="77777777" w:rsidR="00105C94" w:rsidRPr="00141DEE" w:rsidRDefault="00633B2D" w:rsidP="00141DEE">
            <w:pPr>
              <w:autoSpaceDE w:val="0"/>
              <w:autoSpaceDN w:val="0"/>
              <w:adjustRightInd w:val="0"/>
              <w:ind w:firstLine="39"/>
              <w:rPr>
                <w:szCs w:val="22"/>
              </w:rPr>
            </w:pPr>
            <w:r w:rsidRPr="00141DEE">
              <w:rPr>
                <w:szCs w:val="22"/>
              </w:rPr>
              <w:t xml:space="preserve">Lever </w:t>
            </w:r>
            <w:proofErr w:type="spellStart"/>
            <w:r w:rsidRPr="00141DEE">
              <w:rPr>
                <w:szCs w:val="22"/>
              </w:rPr>
              <w:t>och</w:t>
            </w:r>
            <w:proofErr w:type="spellEnd"/>
            <w:r w:rsidRPr="00141DEE">
              <w:rPr>
                <w:szCs w:val="22"/>
              </w:rPr>
              <w:t xml:space="preserve"> </w:t>
            </w:r>
            <w:proofErr w:type="spellStart"/>
            <w:r w:rsidRPr="00141DEE">
              <w:rPr>
                <w:szCs w:val="22"/>
              </w:rPr>
              <w:t>gallvägar</w:t>
            </w:r>
            <w:proofErr w:type="spellEnd"/>
          </w:p>
        </w:tc>
        <w:tc>
          <w:tcPr>
            <w:tcW w:w="3120" w:type="dxa"/>
            <w:vAlign w:val="center"/>
          </w:tcPr>
          <w:p w14:paraId="00113415" w14:textId="77777777" w:rsidR="00105C94" w:rsidRPr="00141DEE" w:rsidRDefault="00633B2D" w:rsidP="00141DEE">
            <w:pPr>
              <w:autoSpaceDE w:val="0"/>
              <w:autoSpaceDN w:val="0"/>
              <w:adjustRightInd w:val="0"/>
              <w:rPr>
                <w:szCs w:val="22"/>
                <w:lang w:val="sv-SE"/>
              </w:rPr>
            </w:pPr>
            <w:r w:rsidRPr="00141DEE">
              <w:rPr>
                <w:szCs w:val="22"/>
                <w:lang w:val="sv-SE"/>
              </w:rPr>
              <w:t>Förhöjning av aspartataminotransferas</w:t>
            </w:r>
          </w:p>
        </w:tc>
        <w:tc>
          <w:tcPr>
            <w:tcW w:w="2724" w:type="dxa"/>
            <w:vAlign w:val="center"/>
          </w:tcPr>
          <w:p w14:paraId="2F07A8E0" w14:textId="77777777" w:rsidR="00105C94" w:rsidRPr="00141DEE" w:rsidRDefault="00633B2D" w:rsidP="00141DEE">
            <w:pPr>
              <w:rPr>
                <w:szCs w:val="22"/>
                <w:lang w:val="sv-SE"/>
              </w:rPr>
            </w:pPr>
            <w:r w:rsidRPr="00141DEE">
              <w:rPr>
                <w:szCs w:val="22"/>
                <w:lang w:val="sv-SE"/>
              </w:rPr>
              <w:t>Vanliga</w:t>
            </w:r>
          </w:p>
        </w:tc>
      </w:tr>
      <w:tr w:rsidR="001B6A5A" w14:paraId="76264F3D" w14:textId="77777777" w:rsidTr="00AB1B20">
        <w:trPr>
          <w:cantSplit/>
        </w:trPr>
        <w:tc>
          <w:tcPr>
            <w:tcW w:w="3120" w:type="dxa"/>
            <w:vMerge/>
          </w:tcPr>
          <w:p w14:paraId="4966553B" w14:textId="77777777" w:rsidR="00105C94" w:rsidRPr="00141DEE" w:rsidRDefault="00105C94" w:rsidP="00141DEE">
            <w:pPr>
              <w:autoSpaceDE w:val="0"/>
              <w:autoSpaceDN w:val="0"/>
              <w:adjustRightInd w:val="0"/>
              <w:rPr>
                <w:szCs w:val="22"/>
              </w:rPr>
            </w:pPr>
          </w:p>
        </w:tc>
        <w:tc>
          <w:tcPr>
            <w:tcW w:w="3120" w:type="dxa"/>
            <w:vAlign w:val="center"/>
          </w:tcPr>
          <w:p w14:paraId="75E096D7" w14:textId="77777777" w:rsidR="00105C94" w:rsidRPr="00141DEE" w:rsidRDefault="00633B2D" w:rsidP="00141DEE">
            <w:pPr>
              <w:autoSpaceDE w:val="0"/>
              <w:autoSpaceDN w:val="0"/>
              <w:adjustRightInd w:val="0"/>
              <w:rPr>
                <w:szCs w:val="22"/>
                <w:lang w:val="sv-SE"/>
              </w:rPr>
            </w:pPr>
            <w:r w:rsidRPr="00141DEE">
              <w:rPr>
                <w:szCs w:val="22"/>
                <w:lang w:val="sv-SE"/>
              </w:rPr>
              <w:t>Förhöjning av alaninaminotransferas</w:t>
            </w:r>
          </w:p>
        </w:tc>
        <w:tc>
          <w:tcPr>
            <w:tcW w:w="2724" w:type="dxa"/>
            <w:vAlign w:val="center"/>
          </w:tcPr>
          <w:p w14:paraId="4407B136" w14:textId="77777777" w:rsidR="00105C94" w:rsidRPr="00141DEE" w:rsidRDefault="00633B2D" w:rsidP="00141DEE">
            <w:pPr>
              <w:rPr>
                <w:szCs w:val="22"/>
                <w:lang w:val="sv-SE"/>
              </w:rPr>
            </w:pPr>
            <w:r w:rsidRPr="00141DEE">
              <w:rPr>
                <w:szCs w:val="22"/>
                <w:lang w:val="sv-SE"/>
              </w:rPr>
              <w:t>Vanliga</w:t>
            </w:r>
          </w:p>
        </w:tc>
      </w:tr>
      <w:tr w:rsidR="001B6A5A" w14:paraId="2317A5A8" w14:textId="77777777" w:rsidTr="00AB1B20">
        <w:trPr>
          <w:cantSplit/>
        </w:trPr>
        <w:tc>
          <w:tcPr>
            <w:tcW w:w="3120" w:type="dxa"/>
            <w:vMerge/>
          </w:tcPr>
          <w:p w14:paraId="36BAC335" w14:textId="77777777" w:rsidR="00105C94" w:rsidRPr="00141DEE" w:rsidRDefault="00105C94" w:rsidP="00141DEE">
            <w:pPr>
              <w:autoSpaceDE w:val="0"/>
              <w:autoSpaceDN w:val="0"/>
              <w:adjustRightInd w:val="0"/>
              <w:rPr>
                <w:szCs w:val="22"/>
              </w:rPr>
            </w:pPr>
          </w:p>
        </w:tc>
        <w:tc>
          <w:tcPr>
            <w:tcW w:w="3120" w:type="dxa"/>
            <w:vAlign w:val="center"/>
          </w:tcPr>
          <w:p w14:paraId="35DF9F65" w14:textId="77777777" w:rsidR="00105C94" w:rsidRPr="00141DEE" w:rsidRDefault="00633B2D" w:rsidP="00141DEE">
            <w:pPr>
              <w:autoSpaceDE w:val="0"/>
              <w:autoSpaceDN w:val="0"/>
              <w:adjustRightInd w:val="0"/>
              <w:rPr>
                <w:szCs w:val="22"/>
                <w:lang w:val="sv-SE"/>
              </w:rPr>
            </w:pPr>
            <w:proofErr w:type="spellStart"/>
            <w:r w:rsidRPr="00141DEE">
              <w:rPr>
                <w:szCs w:val="22"/>
              </w:rPr>
              <w:t>Läkemedelsinducerad</w:t>
            </w:r>
            <w:proofErr w:type="spellEnd"/>
            <w:r w:rsidRPr="00141DEE">
              <w:rPr>
                <w:szCs w:val="22"/>
              </w:rPr>
              <w:t xml:space="preserve"> </w:t>
            </w:r>
            <w:proofErr w:type="spellStart"/>
            <w:r w:rsidRPr="00141DEE">
              <w:rPr>
                <w:szCs w:val="22"/>
              </w:rPr>
              <w:t>leverskada</w:t>
            </w:r>
            <w:proofErr w:type="spellEnd"/>
          </w:p>
        </w:tc>
        <w:tc>
          <w:tcPr>
            <w:tcW w:w="2724" w:type="dxa"/>
            <w:vAlign w:val="center"/>
          </w:tcPr>
          <w:p w14:paraId="5EF2C90B" w14:textId="687DCBA1" w:rsidR="000528F6" w:rsidRPr="00141DEE" w:rsidRDefault="000528F6" w:rsidP="00141DEE">
            <w:pPr>
              <w:rPr>
                <w:szCs w:val="22"/>
                <w:lang w:val="sv-SE"/>
              </w:rPr>
            </w:pPr>
            <w:r>
              <w:rPr>
                <w:szCs w:val="22"/>
                <w:lang w:val="sv-SE"/>
              </w:rPr>
              <w:t>Sällsynta</w:t>
            </w:r>
          </w:p>
        </w:tc>
      </w:tr>
      <w:tr w:rsidR="001B6A5A" w14:paraId="29EA5708" w14:textId="77777777" w:rsidTr="00AB1B20">
        <w:trPr>
          <w:cantSplit/>
        </w:trPr>
        <w:tc>
          <w:tcPr>
            <w:tcW w:w="3120" w:type="dxa"/>
            <w:vMerge w:val="restart"/>
          </w:tcPr>
          <w:p w14:paraId="5D3ADEC5" w14:textId="77777777" w:rsidR="003A25C1" w:rsidRPr="00141DEE" w:rsidRDefault="00633B2D" w:rsidP="00141DEE">
            <w:pPr>
              <w:autoSpaceDE w:val="0"/>
              <w:autoSpaceDN w:val="0"/>
              <w:adjustRightInd w:val="0"/>
              <w:rPr>
                <w:szCs w:val="22"/>
                <w:lang w:val="sv-SE"/>
              </w:rPr>
            </w:pPr>
            <w:r w:rsidRPr="00141DEE">
              <w:rPr>
                <w:szCs w:val="22"/>
                <w:lang w:val="sv-SE"/>
              </w:rPr>
              <w:t>Hud och subkutan vävnad</w:t>
            </w:r>
          </w:p>
        </w:tc>
        <w:tc>
          <w:tcPr>
            <w:tcW w:w="3120" w:type="dxa"/>
            <w:vAlign w:val="center"/>
          </w:tcPr>
          <w:p w14:paraId="36810302" w14:textId="77777777" w:rsidR="003A25C1" w:rsidRPr="00141DEE" w:rsidRDefault="00633B2D" w:rsidP="00141DEE">
            <w:pPr>
              <w:autoSpaceDE w:val="0"/>
              <w:autoSpaceDN w:val="0"/>
              <w:adjustRightInd w:val="0"/>
              <w:rPr>
                <w:szCs w:val="22"/>
              </w:rPr>
            </w:pPr>
            <w:r w:rsidRPr="00141DEE">
              <w:rPr>
                <w:szCs w:val="22"/>
                <w:lang w:val="sv-SE"/>
              </w:rPr>
              <w:t>Klåda</w:t>
            </w:r>
          </w:p>
        </w:tc>
        <w:tc>
          <w:tcPr>
            <w:tcW w:w="2724" w:type="dxa"/>
            <w:vAlign w:val="center"/>
          </w:tcPr>
          <w:p w14:paraId="0E5D3C98" w14:textId="77777777" w:rsidR="003A25C1" w:rsidRPr="00141DEE" w:rsidRDefault="00633B2D" w:rsidP="00141DEE">
            <w:pPr>
              <w:rPr>
                <w:szCs w:val="22"/>
              </w:rPr>
            </w:pPr>
            <w:r w:rsidRPr="00141DEE">
              <w:rPr>
                <w:szCs w:val="22"/>
                <w:lang w:val="sv-SE"/>
              </w:rPr>
              <w:t>Vanliga</w:t>
            </w:r>
          </w:p>
        </w:tc>
      </w:tr>
      <w:tr w:rsidR="001B6A5A" w14:paraId="1F410A76" w14:textId="77777777" w:rsidTr="00AB1B20">
        <w:trPr>
          <w:cantSplit/>
        </w:trPr>
        <w:tc>
          <w:tcPr>
            <w:tcW w:w="3120" w:type="dxa"/>
            <w:vMerge/>
          </w:tcPr>
          <w:p w14:paraId="1E199025" w14:textId="77777777" w:rsidR="003A25C1" w:rsidRPr="00141DEE" w:rsidRDefault="003A25C1" w:rsidP="00141DEE">
            <w:pPr>
              <w:autoSpaceDE w:val="0"/>
              <w:autoSpaceDN w:val="0"/>
              <w:adjustRightInd w:val="0"/>
              <w:rPr>
                <w:szCs w:val="22"/>
              </w:rPr>
            </w:pPr>
          </w:p>
        </w:tc>
        <w:tc>
          <w:tcPr>
            <w:tcW w:w="3120" w:type="dxa"/>
            <w:vAlign w:val="center"/>
          </w:tcPr>
          <w:p w14:paraId="55BBA4CC" w14:textId="77777777" w:rsidR="003A25C1" w:rsidRPr="00141DEE" w:rsidRDefault="00633B2D" w:rsidP="00141DEE">
            <w:pPr>
              <w:autoSpaceDE w:val="0"/>
              <w:autoSpaceDN w:val="0"/>
              <w:adjustRightInd w:val="0"/>
              <w:rPr>
                <w:szCs w:val="22"/>
              </w:rPr>
            </w:pPr>
            <w:r w:rsidRPr="00141DEE">
              <w:rPr>
                <w:szCs w:val="22"/>
                <w:lang w:val="sv-SE"/>
              </w:rPr>
              <w:t>Utslag</w:t>
            </w:r>
          </w:p>
        </w:tc>
        <w:tc>
          <w:tcPr>
            <w:tcW w:w="2724" w:type="dxa"/>
            <w:vAlign w:val="center"/>
          </w:tcPr>
          <w:p w14:paraId="1AADF948" w14:textId="77777777" w:rsidR="003A25C1" w:rsidRPr="00141DEE" w:rsidRDefault="00633B2D" w:rsidP="00141DEE">
            <w:pPr>
              <w:rPr>
                <w:szCs w:val="22"/>
              </w:rPr>
            </w:pPr>
            <w:r w:rsidRPr="00141DEE">
              <w:rPr>
                <w:szCs w:val="22"/>
                <w:lang w:val="sv-SE"/>
              </w:rPr>
              <w:t>Vanliga</w:t>
            </w:r>
          </w:p>
        </w:tc>
      </w:tr>
      <w:tr w:rsidR="001B6A5A" w14:paraId="57051A72" w14:textId="77777777" w:rsidTr="00AB1B20">
        <w:trPr>
          <w:cantSplit/>
        </w:trPr>
        <w:tc>
          <w:tcPr>
            <w:tcW w:w="3120" w:type="dxa"/>
            <w:vMerge/>
          </w:tcPr>
          <w:p w14:paraId="1D3B1966" w14:textId="77777777" w:rsidR="003A25C1" w:rsidRPr="00141DEE" w:rsidRDefault="003A25C1" w:rsidP="00141DEE">
            <w:pPr>
              <w:autoSpaceDE w:val="0"/>
              <w:autoSpaceDN w:val="0"/>
              <w:adjustRightInd w:val="0"/>
              <w:rPr>
                <w:szCs w:val="22"/>
              </w:rPr>
            </w:pPr>
          </w:p>
        </w:tc>
        <w:tc>
          <w:tcPr>
            <w:tcW w:w="3120" w:type="dxa"/>
            <w:vAlign w:val="center"/>
          </w:tcPr>
          <w:p w14:paraId="7F4A314C" w14:textId="77777777" w:rsidR="003A25C1" w:rsidRPr="00141DEE" w:rsidRDefault="00633B2D" w:rsidP="00141DEE">
            <w:pPr>
              <w:autoSpaceDE w:val="0"/>
              <w:autoSpaceDN w:val="0"/>
              <w:adjustRightInd w:val="0"/>
              <w:rPr>
                <w:szCs w:val="22"/>
              </w:rPr>
            </w:pPr>
            <w:r w:rsidRPr="00141DEE">
              <w:rPr>
                <w:szCs w:val="22"/>
                <w:lang w:val="sv-SE"/>
              </w:rPr>
              <w:t>Erytem</w:t>
            </w:r>
          </w:p>
        </w:tc>
        <w:tc>
          <w:tcPr>
            <w:tcW w:w="2724" w:type="dxa"/>
            <w:vAlign w:val="center"/>
          </w:tcPr>
          <w:p w14:paraId="5C52293E" w14:textId="77777777" w:rsidR="003A25C1" w:rsidRPr="00141DEE" w:rsidRDefault="00633B2D" w:rsidP="00141DEE">
            <w:pPr>
              <w:rPr>
                <w:szCs w:val="22"/>
              </w:rPr>
            </w:pPr>
            <w:r w:rsidRPr="00141DEE">
              <w:rPr>
                <w:szCs w:val="22"/>
                <w:lang w:val="sv-SE"/>
              </w:rPr>
              <w:t>Vanliga</w:t>
            </w:r>
          </w:p>
        </w:tc>
      </w:tr>
      <w:tr w:rsidR="001B6A5A" w14:paraId="2B980EA0" w14:textId="77777777" w:rsidTr="00AB1B20">
        <w:trPr>
          <w:cantSplit/>
        </w:trPr>
        <w:tc>
          <w:tcPr>
            <w:tcW w:w="3120" w:type="dxa"/>
            <w:vMerge/>
          </w:tcPr>
          <w:p w14:paraId="79D468F8" w14:textId="77777777" w:rsidR="003A25C1" w:rsidRPr="00141DEE" w:rsidRDefault="003A25C1" w:rsidP="00141DEE">
            <w:pPr>
              <w:autoSpaceDE w:val="0"/>
              <w:autoSpaceDN w:val="0"/>
              <w:adjustRightInd w:val="0"/>
              <w:rPr>
                <w:szCs w:val="22"/>
              </w:rPr>
            </w:pPr>
          </w:p>
        </w:tc>
        <w:tc>
          <w:tcPr>
            <w:tcW w:w="3120" w:type="dxa"/>
            <w:vAlign w:val="center"/>
          </w:tcPr>
          <w:p w14:paraId="64CBDEF6" w14:textId="77777777" w:rsidR="003A25C1" w:rsidRPr="00141DEE" w:rsidRDefault="00633B2D" w:rsidP="00141DEE">
            <w:pPr>
              <w:autoSpaceDE w:val="0"/>
              <w:autoSpaceDN w:val="0"/>
              <w:adjustRightInd w:val="0"/>
              <w:rPr>
                <w:szCs w:val="22"/>
                <w:lang w:val="sv-SE"/>
              </w:rPr>
            </w:pPr>
            <w:r w:rsidRPr="00141DEE">
              <w:rPr>
                <w:szCs w:val="22"/>
                <w:lang w:val="sv-SE"/>
              </w:rPr>
              <w:t>Alopeci</w:t>
            </w:r>
          </w:p>
        </w:tc>
        <w:tc>
          <w:tcPr>
            <w:tcW w:w="2724" w:type="dxa"/>
            <w:vAlign w:val="center"/>
          </w:tcPr>
          <w:p w14:paraId="7C3580B8" w14:textId="77777777" w:rsidR="003A25C1" w:rsidRPr="00141DEE" w:rsidRDefault="00633B2D" w:rsidP="00141DEE">
            <w:pPr>
              <w:rPr>
                <w:szCs w:val="22"/>
                <w:lang w:val="sv-SE"/>
              </w:rPr>
            </w:pPr>
            <w:r w:rsidRPr="00141DEE">
              <w:rPr>
                <w:szCs w:val="22"/>
                <w:lang w:val="sv-SE"/>
              </w:rPr>
              <w:t>Vanliga</w:t>
            </w:r>
          </w:p>
        </w:tc>
      </w:tr>
      <w:tr w:rsidR="001B6A5A" w14:paraId="67940CB9" w14:textId="77777777" w:rsidTr="00AB1B20">
        <w:trPr>
          <w:cantSplit/>
        </w:trPr>
        <w:tc>
          <w:tcPr>
            <w:tcW w:w="3120" w:type="dxa"/>
          </w:tcPr>
          <w:p w14:paraId="0375ECAA" w14:textId="77777777" w:rsidR="00105C94" w:rsidRPr="00141DEE" w:rsidRDefault="00633B2D" w:rsidP="00141DEE">
            <w:pPr>
              <w:autoSpaceDE w:val="0"/>
              <w:autoSpaceDN w:val="0"/>
              <w:adjustRightInd w:val="0"/>
              <w:rPr>
                <w:szCs w:val="22"/>
              </w:rPr>
            </w:pPr>
            <w:r w:rsidRPr="00141DEE">
              <w:rPr>
                <w:szCs w:val="22"/>
                <w:lang w:val="sv-SE"/>
              </w:rPr>
              <w:t>Njurar och urinvägar</w:t>
            </w:r>
          </w:p>
        </w:tc>
        <w:tc>
          <w:tcPr>
            <w:tcW w:w="3120" w:type="dxa"/>
            <w:vAlign w:val="center"/>
          </w:tcPr>
          <w:p w14:paraId="5E04F5BF" w14:textId="77777777" w:rsidR="00105C94" w:rsidRPr="00141DEE" w:rsidRDefault="00633B2D" w:rsidP="00141DEE">
            <w:pPr>
              <w:autoSpaceDE w:val="0"/>
              <w:autoSpaceDN w:val="0"/>
              <w:adjustRightInd w:val="0"/>
              <w:rPr>
                <w:szCs w:val="22"/>
              </w:rPr>
            </w:pPr>
            <w:r w:rsidRPr="00141DEE">
              <w:rPr>
                <w:szCs w:val="22"/>
                <w:lang w:val="sv-SE"/>
              </w:rPr>
              <w:t>Proteinuri</w:t>
            </w:r>
          </w:p>
        </w:tc>
        <w:tc>
          <w:tcPr>
            <w:tcW w:w="2724" w:type="dxa"/>
            <w:vAlign w:val="center"/>
          </w:tcPr>
          <w:p w14:paraId="7F547EDE" w14:textId="77777777" w:rsidR="00105C94" w:rsidRPr="00141DEE" w:rsidRDefault="00633B2D" w:rsidP="00141DEE">
            <w:pPr>
              <w:rPr>
                <w:szCs w:val="22"/>
              </w:rPr>
            </w:pPr>
            <w:r w:rsidRPr="00141DEE">
              <w:rPr>
                <w:szCs w:val="22"/>
                <w:lang w:val="sv-SE"/>
              </w:rPr>
              <w:t>Vanliga</w:t>
            </w:r>
          </w:p>
        </w:tc>
      </w:tr>
      <w:tr w:rsidR="001B6A5A" w14:paraId="1E83E8E7" w14:textId="77777777" w:rsidTr="00AB1B20">
        <w:trPr>
          <w:cantSplit/>
        </w:trPr>
        <w:tc>
          <w:tcPr>
            <w:tcW w:w="3120" w:type="dxa"/>
          </w:tcPr>
          <w:p w14:paraId="35B8FBA3" w14:textId="77777777" w:rsidR="00105C94" w:rsidRPr="00141DEE" w:rsidRDefault="00633B2D" w:rsidP="00141DEE">
            <w:pPr>
              <w:autoSpaceDE w:val="0"/>
              <w:autoSpaceDN w:val="0"/>
              <w:adjustRightInd w:val="0"/>
              <w:rPr>
                <w:szCs w:val="22"/>
                <w:lang w:val="sv-SE"/>
              </w:rPr>
            </w:pPr>
            <w:r w:rsidRPr="00141DEE">
              <w:rPr>
                <w:szCs w:val="22"/>
                <w:lang w:val="sv-SE"/>
              </w:rPr>
              <w:t>Allmänna symtom och/eller symtom vid administreringsstället</w:t>
            </w:r>
          </w:p>
        </w:tc>
        <w:tc>
          <w:tcPr>
            <w:tcW w:w="3120" w:type="dxa"/>
            <w:vAlign w:val="center"/>
          </w:tcPr>
          <w:p w14:paraId="149A5B4F" w14:textId="77777777" w:rsidR="00105C94" w:rsidRPr="00141DEE" w:rsidRDefault="00633B2D" w:rsidP="00141DEE">
            <w:pPr>
              <w:autoSpaceDE w:val="0"/>
              <w:autoSpaceDN w:val="0"/>
              <w:adjustRightInd w:val="0"/>
              <w:rPr>
                <w:szCs w:val="22"/>
              </w:rPr>
            </w:pPr>
            <w:r w:rsidRPr="00141DEE">
              <w:rPr>
                <w:szCs w:val="22"/>
                <w:lang w:val="sv-SE"/>
              </w:rPr>
              <w:t>Värmekänsla</w:t>
            </w:r>
          </w:p>
        </w:tc>
        <w:tc>
          <w:tcPr>
            <w:tcW w:w="2724" w:type="dxa"/>
            <w:vAlign w:val="center"/>
          </w:tcPr>
          <w:p w14:paraId="00AD96EE" w14:textId="77777777" w:rsidR="00105C94" w:rsidRPr="00141DEE" w:rsidRDefault="00633B2D" w:rsidP="00141DEE">
            <w:pPr>
              <w:rPr>
                <w:szCs w:val="22"/>
              </w:rPr>
            </w:pPr>
            <w:r w:rsidRPr="00141DEE">
              <w:rPr>
                <w:szCs w:val="22"/>
                <w:lang w:val="sv-SE"/>
              </w:rPr>
              <w:t>Vanliga</w:t>
            </w:r>
          </w:p>
        </w:tc>
      </w:tr>
      <w:tr w:rsidR="001B6A5A" w14:paraId="276106C1" w14:textId="77777777" w:rsidTr="00AB1B20">
        <w:trPr>
          <w:cantSplit/>
        </w:trPr>
        <w:tc>
          <w:tcPr>
            <w:tcW w:w="3120" w:type="dxa"/>
            <w:vMerge w:val="restart"/>
          </w:tcPr>
          <w:p w14:paraId="458AA17D" w14:textId="77777777" w:rsidR="00105C94" w:rsidRPr="00141DEE" w:rsidRDefault="00633B2D" w:rsidP="00141DEE">
            <w:pPr>
              <w:keepNext/>
              <w:autoSpaceDE w:val="0"/>
              <w:autoSpaceDN w:val="0"/>
              <w:adjustRightInd w:val="0"/>
              <w:rPr>
                <w:szCs w:val="22"/>
              </w:rPr>
            </w:pPr>
            <w:r w:rsidRPr="00141DEE">
              <w:rPr>
                <w:szCs w:val="22"/>
                <w:lang w:val="sv-SE"/>
              </w:rPr>
              <w:t>Undersökningar</w:t>
            </w:r>
            <w:r w:rsidR="008A4FC5" w:rsidRPr="00141DEE">
              <w:rPr>
                <w:szCs w:val="22"/>
                <w:lang w:val="sv-SE"/>
              </w:rPr>
              <w:t xml:space="preserve"> och provtagningar</w:t>
            </w:r>
          </w:p>
        </w:tc>
        <w:tc>
          <w:tcPr>
            <w:tcW w:w="3120" w:type="dxa"/>
            <w:vAlign w:val="center"/>
          </w:tcPr>
          <w:p w14:paraId="726206E5" w14:textId="77777777" w:rsidR="00105C94" w:rsidRPr="00141DEE" w:rsidRDefault="00633B2D" w:rsidP="00141DEE">
            <w:pPr>
              <w:keepNext/>
              <w:autoSpaceDE w:val="0"/>
              <w:autoSpaceDN w:val="0"/>
              <w:adjustRightInd w:val="0"/>
              <w:rPr>
                <w:szCs w:val="22"/>
              </w:rPr>
            </w:pPr>
            <w:r w:rsidRPr="00141DEE">
              <w:rPr>
                <w:szCs w:val="22"/>
                <w:lang w:val="sv-SE"/>
              </w:rPr>
              <w:t>Ketoner uppmätta i urinen</w:t>
            </w:r>
          </w:p>
        </w:tc>
        <w:tc>
          <w:tcPr>
            <w:tcW w:w="2724" w:type="dxa"/>
            <w:vAlign w:val="center"/>
          </w:tcPr>
          <w:p w14:paraId="35AF767A" w14:textId="77777777" w:rsidR="00105C94" w:rsidRPr="00141DEE" w:rsidRDefault="00633B2D" w:rsidP="00141DEE">
            <w:pPr>
              <w:keepNext/>
              <w:rPr>
                <w:szCs w:val="22"/>
              </w:rPr>
            </w:pPr>
            <w:r w:rsidRPr="00141DEE">
              <w:rPr>
                <w:szCs w:val="22"/>
                <w:lang w:val="sv-SE"/>
              </w:rPr>
              <w:t>Mycket vanliga</w:t>
            </w:r>
          </w:p>
        </w:tc>
      </w:tr>
      <w:tr w:rsidR="001B6A5A" w14:paraId="067FF7A5" w14:textId="77777777" w:rsidTr="00AB1B20">
        <w:trPr>
          <w:cantSplit/>
        </w:trPr>
        <w:tc>
          <w:tcPr>
            <w:tcW w:w="3120" w:type="dxa"/>
            <w:vMerge/>
          </w:tcPr>
          <w:p w14:paraId="504CEB2F" w14:textId="77777777" w:rsidR="00105C94" w:rsidRPr="00141DEE" w:rsidRDefault="00105C94" w:rsidP="00141DEE">
            <w:pPr>
              <w:keepNext/>
              <w:autoSpaceDE w:val="0"/>
              <w:autoSpaceDN w:val="0"/>
              <w:adjustRightInd w:val="0"/>
              <w:rPr>
                <w:szCs w:val="22"/>
              </w:rPr>
            </w:pPr>
          </w:p>
        </w:tc>
        <w:tc>
          <w:tcPr>
            <w:tcW w:w="3120" w:type="dxa"/>
            <w:vAlign w:val="center"/>
          </w:tcPr>
          <w:p w14:paraId="31E75872" w14:textId="77777777" w:rsidR="00105C94" w:rsidRPr="00141DEE" w:rsidRDefault="00633B2D" w:rsidP="00141DEE">
            <w:pPr>
              <w:keepNext/>
              <w:autoSpaceDE w:val="0"/>
              <w:autoSpaceDN w:val="0"/>
              <w:adjustRightInd w:val="0"/>
              <w:rPr>
                <w:szCs w:val="22"/>
              </w:rPr>
            </w:pPr>
            <w:r w:rsidRPr="00141DEE">
              <w:rPr>
                <w:szCs w:val="22"/>
                <w:lang w:val="sv-SE"/>
              </w:rPr>
              <w:t>Albumin i urinen</w:t>
            </w:r>
            <w:r w:rsidRPr="00141DEE">
              <w:rPr>
                <w:szCs w:val="22"/>
              </w:rPr>
              <w:t xml:space="preserve"> </w:t>
            </w:r>
          </w:p>
        </w:tc>
        <w:tc>
          <w:tcPr>
            <w:tcW w:w="2724" w:type="dxa"/>
            <w:vAlign w:val="center"/>
          </w:tcPr>
          <w:p w14:paraId="1338D63F" w14:textId="77777777" w:rsidR="00105C94" w:rsidRPr="00141DEE" w:rsidRDefault="00633B2D" w:rsidP="00141DEE">
            <w:pPr>
              <w:keepNext/>
              <w:rPr>
                <w:szCs w:val="22"/>
              </w:rPr>
            </w:pPr>
            <w:r w:rsidRPr="00141DEE">
              <w:rPr>
                <w:szCs w:val="22"/>
                <w:lang w:val="sv-SE"/>
              </w:rPr>
              <w:t>Vanliga</w:t>
            </w:r>
          </w:p>
        </w:tc>
      </w:tr>
      <w:tr w:rsidR="001B6A5A" w14:paraId="6F615449" w14:textId="77777777" w:rsidTr="00AB1B20">
        <w:trPr>
          <w:cantSplit/>
        </w:trPr>
        <w:tc>
          <w:tcPr>
            <w:tcW w:w="3120" w:type="dxa"/>
            <w:vMerge/>
            <w:vAlign w:val="center"/>
          </w:tcPr>
          <w:p w14:paraId="764C36BA" w14:textId="77777777" w:rsidR="00105C94" w:rsidRPr="00141DEE" w:rsidRDefault="00105C94" w:rsidP="00141DEE">
            <w:pPr>
              <w:keepNext/>
              <w:autoSpaceDE w:val="0"/>
              <w:autoSpaceDN w:val="0"/>
              <w:adjustRightInd w:val="0"/>
              <w:rPr>
                <w:b/>
                <w:szCs w:val="22"/>
              </w:rPr>
            </w:pPr>
          </w:p>
        </w:tc>
        <w:tc>
          <w:tcPr>
            <w:tcW w:w="3120" w:type="dxa"/>
            <w:vAlign w:val="center"/>
          </w:tcPr>
          <w:p w14:paraId="64DC69D7" w14:textId="77777777" w:rsidR="00105C94" w:rsidRPr="00141DEE" w:rsidRDefault="00633B2D" w:rsidP="00141DEE">
            <w:pPr>
              <w:keepNext/>
              <w:autoSpaceDE w:val="0"/>
              <w:autoSpaceDN w:val="0"/>
              <w:adjustRightInd w:val="0"/>
              <w:rPr>
                <w:szCs w:val="22"/>
              </w:rPr>
            </w:pPr>
            <w:r w:rsidRPr="00141DEE">
              <w:rPr>
                <w:szCs w:val="22"/>
                <w:lang w:val="sv-SE"/>
              </w:rPr>
              <w:t>Minskat antal vita blodkroppar</w:t>
            </w:r>
          </w:p>
        </w:tc>
        <w:tc>
          <w:tcPr>
            <w:tcW w:w="2724" w:type="dxa"/>
            <w:vAlign w:val="center"/>
          </w:tcPr>
          <w:p w14:paraId="76D54913" w14:textId="77777777" w:rsidR="00105C94" w:rsidRPr="00141DEE" w:rsidRDefault="00633B2D" w:rsidP="00141DEE">
            <w:pPr>
              <w:keepNext/>
              <w:rPr>
                <w:szCs w:val="22"/>
              </w:rPr>
            </w:pPr>
            <w:r w:rsidRPr="00141DEE">
              <w:rPr>
                <w:szCs w:val="22"/>
                <w:lang w:val="sv-SE"/>
              </w:rPr>
              <w:t>Vanliga</w:t>
            </w:r>
          </w:p>
        </w:tc>
      </w:tr>
    </w:tbl>
    <w:p w14:paraId="03EB746D" w14:textId="77777777" w:rsidR="00DC5E93" w:rsidRPr="00141DEE" w:rsidRDefault="00DC5E93" w:rsidP="00141DEE">
      <w:pPr>
        <w:rPr>
          <w:u w:val="single"/>
          <w:lang w:val="sv-SE"/>
        </w:rPr>
      </w:pPr>
    </w:p>
    <w:p w14:paraId="7ADE2F78" w14:textId="77777777" w:rsidR="00105C94" w:rsidRPr="00141DEE" w:rsidRDefault="00633B2D" w:rsidP="00141DEE">
      <w:pPr>
        <w:rPr>
          <w:noProof/>
          <w:szCs w:val="22"/>
          <w:u w:val="single"/>
          <w:lang w:val="sv-SE"/>
        </w:rPr>
      </w:pPr>
      <w:r w:rsidRPr="00141DEE">
        <w:rPr>
          <w:szCs w:val="22"/>
          <w:u w:val="single"/>
          <w:lang w:val="sv-SE"/>
        </w:rPr>
        <w:t xml:space="preserve">Beskrivning av </w:t>
      </w:r>
      <w:r w:rsidR="00DC5E93" w:rsidRPr="00141DEE">
        <w:rPr>
          <w:szCs w:val="22"/>
          <w:u w:val="single"/>
          <w:lang w:val="sv-SE"/>
        </w:rPr>
        <w:t>utvalda</w:t>
      </w:r>
      <w:r w:rsidRPr="00141DEE">
        <w:rPr>
          <w:szCs w:val="22"/>
          <w:u w:val="single"/>
          <w:lang w:val="sv-SE"/>
        </w:rPr>
        <w:t xml:space="preserve"> biverkningar</w:t>
      </w:r>
    </w:p>
    <w:p w14:paraId="38CFFF70" w14:textId="77777777" w:rsidR="00105C94" w:rsidRPr="00141DEE" w:rsidRDefault="00105C94" w:rsidP="00141DEE">
      <w:pPr>
        <w:rPr>
          <w:noProof/>
          <w:szCs w:val="22"/>
          <w:lang w:val="sv-SE"/>
        </w:rPr>
      </w:pPr>
    </w:p>
    <w:p w14:paraId="1E873472" w14:textId="77777777" w:rsidR="00105C94" w:rsidRPr="00141DEE" w:rsidRDefault="00633B2D" w:rsidP="00141DEE">
      <w:pPr>
        <w:rPr>
          <w:noProof/>
          <w:szCs w:val="22"/>
          <w:lang w:val="sv-SE"/>
        </w:rPr>
      </w:pPr>
      <w:r w:rsidRPr="00141DEE">
        <w:rPr>
          <w:i/>
          <w:szCs w:val="22"/>
          <w:lang w:val="sv-SE"/>
        </w:rPr>
        <w:t>Hudrodnad</w:t>
      </w:r>
    </w:p>
    <w:p w14:paraId="43F3BB34" w14:textId="77777777" w:rsidR="00105C94" w:rsidRPr="00141DEE" w:rsidRDefault="00105C94" w:rsidP="00141DEE">
      <w:pPr>
        <w:rPr>
          <w:i/>
          <w:noProof/>
          <w:szCs w:val="22"/>
          <w:lang w:val="sv-SE"/>
        </w:rPr>
      </w:pPr>
    </w:p>
    <w:p w14:paraId="78617FCC" w14:textId="77777777" w:rsidR="00105C94" w:rsidRPr="00141DEE" w:rsidRDefault="00633B2D" w:rsidP="00141DEE">
      <w:pPr>
        <w:rPr>
          <w:szCs w:val="22"/>
          <w:lang w:val="sv-SE"/>
        </w:rPr>
      </w:pPr>
      <w:r w:rsidRPr="00141DEE">
        <w:rPr>
          <w:szCs w:val="22"/>
          <w:lang w:val="sv-SE"/>
        </w:rPr>
        <w:t xml:space="preserve">I de placebokontrollerade studierna var incidensen av hudrodnad (34 % mot 4 %) och värmevallning (7 % mot 2 %) förhöjd hos patienter som behandlades med </w:t>
      </w:r>
      <w:r w:rsidR="0075276B" w:rsidRPr="00141DEE">
        <w:rPr>
          <w:szCs w:val="22"/>
          <w:lang w:val="sv-SE"/>
        </w:rPr>
        <w:t>d</w:t>
      </w:r>
      <w:r w:rsidR="00D233A1" w:rsidRPr="00141DEE">
        <w:rPr>
          <w:szCs w:val="22"/>
          <w:lang w:val="sv-SE"/>
        </w:rPr>
        <w:t>imetylfumarat</w:t>
      </w:r>
      <w:r w:rsidRPr="00141DEE">
        <w:rPr>
          <w:szCs w:val="22"/>
          <w:lang w:val="sv-SE"/>
        </w:rPr>
        <w:t xml:space="preserve"> jämfört med placebo. Hudrodnad (flush) brukar beskrivas som rodnad eller värmevallning, men kan även innefatta andra symtom (t.ex. värme, rodnad, klåda och brännande känsla). Händelser med hudrodnad tenderade att </w:t>
      </w:r>
      <w:r w:rsidRPr="00141DEE">
        <w:rPr>
          <w:szCs w:val="22"/>
          <w:lang w:val="sv-SE"/>
        </w:rPr>
        <w:lastRenderedPageBreak/>
        <w:t xml:space="preserve">börja tidigt under behandlingen (främst under den första månaden) och hos patienter som får hudrodnad kan dessa episoder fortsätta att uppträda då och då under hela behandlingen med </w:t>
      </w:r>
      <w:r w:rsidR="002D3BBC" w:rsidRPr="00141DEE">
        <w:rPr>
          <w:szCs w:val="22"/>
          <w:lang w:val="sv-SE"/>
        </w:rPr>
        <w:t>d</w:t>
      </w:r>
      <w:r w:rsidR="00D31BF7" w:rsidRPr="00141DEE">
        <w:rPr>
          <w:szCs w:val="22"/>
          <w:lang w:val="sv-SE"/>
        </w:rPr>
        <w:t>imetylfumarat</w:t>
      </w:r>
      <w:r w:rsidRPr="00141DEE">
        <w:rPr>
          <w:szCs w:val="22"/>
          <w:lang w:val="sv-SE"/>
        </w:rPr>
        <w:t xml:space="preserve">. De flesta av patienterna med hudrodnad hade episoder med lindrig eller måttlig svårighetsgrad. Totalt avbröt 3 % av patienterna som fick </w:t>
      </w:r>
      <w:r w:rsidR="0075276B" w:rsidRPr="00141DEE">
        <w:rPr>
          <w:szCs w:val="22"/>
          <w:lang w:val="sv-SE"/>
        </w:rPr>
        <w:t xml:space="preserve">dimetylfumarat </w:t>
      </w:r>
      <w:r w:rsidRPr="00141DEE">
        <w:rPr>
          <w:szCs w:val="22"/>
          <w:lang w:val="sv-SE"/>
        </w:rPr>
        <w:t xml:space="preserve">behandlingen på grund av hudrodnad. Incidensen av allvarlig hudrodnad, vilken kan kännetecknas av generaliserat erytem, hudutslag och/eller klåda, sågs hos mindre än 1 % av patienterna som behandlades med </w:t>
      </w:r>
      <w:r w:rsidR="0075276B" w:rsidRPr="00141DEE">
        <w:rPr>
          <w:szCs w:val="22"/>
          <w:lang w:val="sv-SE"/>
        </w:rPr>
        <w:t xml:space="preserve">dimetylfumarat </w:t>
      </w:r>
      <w:r w:rsidRPr="00141DEE">
        <w:rPr>
          <w:szCs w:val="22"/>
          <w:lang w:val="sv-SE"/>
        </w:rPr>
        <w:t>(se avsnitt 4.2, 4.4 och 4.5).</w:t>
      </w:r>
    </w:p>
    <w:p w14:paraId="4F70A101" w14:textId="77777777" w:rsidR="00105C94" w:rsidRPr="00141DEE" w:rsidRDefault="00105C94" w:rsidP="00141DEE">
      <w:pPr>
        <w:rPr>
          <w:noProof/>
          <w:szCs w:val="22"/>
          <w:lang w:val="sv-SE"/>
        </w:rPr>
      </w:pPr>
    </w:p>
    <w:p w14:paraId="2EDD92C8" w14:textId="77777777" w:rsidR="00105C94" w:rsidRPr="00141DEE" w:rsidRDefault="00633B2D" w:rsidP="00141DEE">
      <w:pPr>
        <w:keepNext/>
        <w:keepLines/>
        <w:rPr>
          <w:i/>
          <w:noProof/>
          <w:szCs w:val="22"/>
          <w:lang w:val="sv-SE"/>
        </w:rPr>
      </w:pPr>
      <w:r w:rsidRPr="00141DEE">
        <w:rPr>
          <w:i/>
          <w:szCs w:val="22"/>
          <w:lang w:val="sv-SE"/>
        </w:rPr>
        <w:t>Biverkningar i m</w:t>
      </w:r>
      <w:r w:rsidR="00AA5BC8" w:rsidRPr="00141DEE">
        <w:rPr>
          <w:i/>
          <w:szCs w:val="22"/>
          <w:lang w:val="sv-SE"/>
        </w:rPr>
        <w:t>ag-tarmkanal</w:t>
      </w:r>
      <w:r w:rsidRPr="00141DEE">
        <w:rPr>
          <w:i/>
          <w:szCs w:val="22"/>
          <w:lang w:val="sv-SE"/>
        </w:rPr>
        <w:t>en</w:t>
      </w:r>
    </w:p>
    <w:p w14:paraId="0554E052" w14:textId="77777777" w:rsidR="00105C94" w:rsidRPr="00141DEE" w:rsidRDefault="00105C94" w:rsidP="00141DEE">
      <w:pPr>
        <w:keepNext/>
        <w:keepLines/>
        <w:rPr>
          <w:noProof/>
          <w:szCs w:val="22"/>
          <w:lang w:val="sv-SE"/>
        </w:rPr>
      </w:pPr>
    </w:p>
    <w:p w14:paraId="242E5F37" w14:textId="77777777" w:rsidR="00105C94" w:rsidRPr="00141DEE" w:rsidRDefault="00633B2D" w:rsidP="00141DEE">
      <w:pPr>
        <w:keepNext/>
        <w:keepLines/>
        <w:rPr>
          <w:szCs w:val="22"/>
          <w:lang w:val="sv-SE"/>
        </w:rPr>
      </w:pPr>
      <w:r w:rsidRPr="00141DEE">
        <w:rPr>
          <w:szCs w:val="22"/>
          <w:lang w:val="sv-SE"/>
        </w:rPr>
        <w:t xml:space="preserve">Incidensen av mag-tarmbesvär (t.ex. diarré [14 % mot 10 %], illamående [12 % mot 9 %], smärta i övre delen av buken [10 % mot 6 %], buksmärta [9 % mot 4 %], kräkning [8 % mot 5 %] och dyspepsi [5 % mot 3 %]) ökade hos patienter som fick </w:t>
      </w:r>
      <w:r w:rsidR="0075276B" w:rsidRPr="00141DEE">
        <w:rPr>
          <w:szCs w:val="22"/>
          <w:lang w:val="sv-SE"/>
        </w:rPr>
        <w:t xml:space="preserve">dimetylfumarat </w:t>
      </w:r>
      <w:r w:rsidRPr="00141DEE">
        <w:rPr>
          <w:szCs w:val="22"/>
          <w:lang w:val="sv-SE"/>
        </w:rPr>
        <w:t xml:space="preserve">jämfört med placebo. </w:t>
      </w:r>
      <w:r w:rsidR="00960A07" w:rsidRPr="00141DEE">
        <w:rPr>
          <w:szCs w:val="22"/>
          <w:lang w:val="sv-SE"/>
        </w:rPr>
        <w:t>Biverkningar i mag-</w:t>
      </w:r>
      <w:r w:rsidR="002E367E" w:rsidRPr="00141DEE">
        <w:rPr>
          <w:szCs w:val="22"/>
          <w:lang w:val="sv-SE"/>
        </w:rPr>
        <w:t>tarmkanalen</w:t>
      </w:r>
      <w:r w:rsidRPr="00141DEE">
        <w:rPr>
          <w:szCs w:val="22"/>
          <w:lang w:val="sv-SE"/>
        </w:rPr>
        <w:t xml:space="preserve"> tenderade att börja tidigt under behandlingen (främst under den första månaden) och hos patienter som får mag-tarmbesvär kan dessa episoder fortsätta att uppträda då och då under hela behandlingen med </w:t>
      </w:r>
      <w:r w:rsidR="002A55F9" w:rsidRPr="00141DEE">
        <w:rPr>
          <w:szCs w:val="22"/>
          <w:lang w:val="sv-SE"/>
        </w:rPr>
        <w:t>dimetylfumarat</w:t>
      </w:r>
      <w:r w:rsidRPr="00141DEE">
        <w:rPr>
          <w:szCs w:val="22"/>
          <w:lang w:val="sv-SE"/>
        </w:rPr>
        <w:t xml:space="preserve">. De flesta av patienterna med mag-tarmbesvär hade episoder med lindrig eller måttlig svårighetsgrad. Fyra procent (4 %) av patienterna som behandlades med </w:t>
      </w:r>
      <w:r w:rsidR="002A55F9" w:rsidRPr="00141DEE">
        <w:rPr>
          <w:szCs w:val="22"/>
          <w:lang w:val="sv-SE"/>
        </w:rPr>
        <w:t xml:space="preserve">dimetylfumarat </w:t>
      </w:r>
      <w:r w:rsidRPr="00141DEE">
        <w:rPr>
          <w:szCs w:val="22"/>
          <w:lang w:val="sv-SE"/>
        </w:rPr>
        <w:t xml:space="preserve">avbröt behandlingen på grund av </w:t>
      </w:r>
      <w:r w:rsidR="0011694B" w:rsidRPr="00141DEE">
        <w:rPr>
          <w:szCs w:val="22"/>
          <w:lang w:val="sv-SE"/>
        </w:rPr>
        <w:t>biverkningar i mag-tarmkanalen</w:t>
      </w:r>
      <w:r w:rsidRPr="00141DEE">
        <w:rPr>
          <w:szCs w:val="22"/>
          <w:lang w:val="sv-SE"/>
        </w:rPr>
        <w:t xml:space="preserve">. Incidensen av allvarliga mag-tarmbesvär, inklusive gastroenterit och gastrit, sågs hos 1 % av patienterna som behandlades med </w:t>
      </w:r>
      <w:r w:rsidR="002A55F9" w:rsidRPr="00141DEE">
        <w:rPr>
          <w:szCs w:val="22"/>
          <w:lang w:val="sv-SE"/>
        </w:rPr>
        <w:t xml:space="preserve">dimetylfumarat </w:t>
      </w:r>
      <w:r w:rsidRPr="00141DEE">
        <w:rPr>
          <w:szCs w:val="22"/>
          <w:lang w:val="sv-SE"/>
        </w:rPr>
        <w:t>(se avsnitt</w:t>
      </w:r>
      <w:r w:rsidR="002A55F9" w:rsidRPr="00141DEE">
        <w:rPr>
          <w:szCs w:val="22"/>
          <w:lang w:val="sv-SE"/>
        </w:rPr>
        <w:t> </w:t>
      </w:r>
      <w:r w:rsidRPr="00141DEE">
        <w:rPr>
          <w:szCs w:val="22"/>
          <w:lang w:val="sv-SE"/>
        </w:rPr>
        <w:t>4.2).</w:t>
      </w:r>
    </w:p>
    <w:p w14:paraId="22078804" w14:textId="77777777" w:rsidR="00105C94" w:rsidRPr="00141DEE" w:rsidRDefault="00105C94" w:rsidP="00141DEE">
      <w:pPr>
        <w:rPr>
          <w:noProof/>
          <w:szCs w:val="22"/>
          <w:lang w:val="sv-SE"/>
        </w:rPr>
      </w:pPr>
    </w:p>
    <w:p w14:paraId="15F9BC6D" w14:textId="77777777" w:rsidR="00105C94" w:rsidRPr="00141DEE" w:rsidRDefault="00633B2D" w:rsidP="00141DEE">
      <w:pPr>
        <w:keepNext/>
        <w:rPr>
          <w:i/>
          <w:noProof/>
          <w:szCs w:val="22"/>
          <w:lang w:val="sv-SE"/>
        </w:rPr>
      </w:pPr>
      <w:r w:rsidRPr="00141DEE">
        <w:rPr>
          <w:i/>
          <w:szCs w:val="22"/>
          <w:lang w:val="sv-SE"/>
        </w:rPr>
        <w:t>Leverfunktion</w:t>
      </w:r>
    </w:p>
    <w:p w14:paraId="28BE5334" w14:textId="77777777" w:rsidR="00105C94" w:rsidRPr="00141DEE" w:rsidRDefault="00105C94" w:rsidP="00141DEE">
      <w:pPr>
        <w:keepNext/>
        <w:rPr>
          <w:noProof/>
          <w:szCs w:val="22"/>
          <w:lang w:val="sv-SE"/>
        </w:rPr>
      </w:pPr>
    </w:p>
    <w:p w14:paraId="288AAECF" w14:textId="77777777" w:rsidR="00105C94" w:rsidRPr="00141DEE" w:rsidRDefault="00633B2D" w:rsidP="00141DEE">
      <w:pPr>
        <w:rPr>
          <w:szCs w:val="22"/>
          <w:lang w:val="sv-SE"/>
        </w:rPr>
      </w:pPr>
      <w:r w:rsidRPr="00141DEE">
        <w:rPr>
          <w:noProof/>
          <w:szCs w:val="22"/>
          <w:lang w:val="sv-SE"/>
        </w:rPr>
        <w:t xml:space="preserve">Baserat på data från </w:t>
      </w:r>
      <w:r w:rsidRPr="00141DEE">
        <w:rPr>
          <w:szCs w:val="22"/>
          <w:lang w:val="sv-SE"/>
        </w:rPr>
        <w:t>placebokontrollerade studier hade majoriteten av patienterna med förhöjningar levertransaminaser som var &lt;</w:t>
      </w:r>
      <w:r w:rsidR="001758D6" w:rsidRPr="00141DEE">
        <w:rPr>
          <w:szCs w:val="22"/>
          <w:lang w:val="sv-SE"/>
        </w:rPr>
        <w:t> </w:t>
      </w:r>
      <w:r w:rsidRPr="00141DEE">
        <w:rPr>
          <w:szCs w:val="22"/>
          <w:lang w:val="sv-SE"/>
        </w:rPr>
        <w:t>3 gånger ULN.</w:t>
      </w:r>
      <w:r w:rsidRPr="00141DEE">
        <w:rPr>
          <w:noProof/>
          <w:szCs w:val="22"/>
          <w:lang w:val="sv-SE"/>
        </w:rPr>
        <w:t xml:space="preserve"> </w:t>
      </w:r>
      <w:r w:rsidRPr="00141DEE">
        <w:rPr>
          <w:szCs w:val="22"/>
          <w:lang w:val="sv-SE"/>
        </w:rPr>
        <w:t xml:space="preserve">Den ökade incidensen av förhöjda levertransaminaser hos patienter som behandlades med </w:t>
      </w:r>
      <w:r w:rsidR="002A55F9" w:rsidRPr="00141DEE">
        <w:rPr>
          <w:szCs w:val="22"/>
          <w:lang w:val="sv-SE"/>
        </w:rPr>
        <w:t xml:space="preserve">dimetylfumarat </w:t>
      </w:r>
      <w:r w:rsidRPr="00141DEE">
        <w:rPr>
          <w:szCs w:val="22"/>
          <w:lang w:val="sv-SE"/>
        </w:rPr>
        <w:t>i relation till placebo sågs främst under de första 6 månadernas behandling.</w:t>
      </w:r>
      <w:r w:rsidRPr="00141DEE">
        <w:rPr>
          <w:noProof/>
          <w:szCs w:val="22"/>
          <w:lang w:val="sv-SE"/>
        </w:rPr>
        <w:t xml:space="preserve"> </w:t>
      </w:r>
      <w:r w:rsidRPr="00141DEE">
        <w:rPr>
          <w:szCs w:val="22"/>
          <w:lang w:val="sv-SE"/>
        </w:rPr>
        <w:t>Förhöjt alaninaminotransferas respektive aspartataminotransferas ≥</w:t>
      </w:r>
      <w:r w:rsidR="001758D6" w:rsidRPr="00141DEE">
        <w:rPr>
          <w:szCs w:val="22"/>
          <w:lang w:val="sv-SE"/>
        </w:rPr>
        <w:t> </w:t>
      </w:r>
      <w:r w:rsidRPr="00141DEE">
        <w:rPr>
          <w:szCs w:val="22"/>
          <w:lang w:val="sv-SE"/>
        </w:rPr>
        <w:t xml:space="preserve">3 gånger ULN, sågs hos 5 % och 2 % av patienterna som behandlades med placebo och 6 % och 2 % av patienterna som behandlades med </w:t>
      </w:r>
      <w:r w:rsidR="002A55F9" w:rsidRPr="00141DEE">
        <w:rPr>
          <w:szCs w:val="22"/>
          <w:lang w:val="sv-SE"/>
        </w:rPr>
        <w:t>dimetylfumarat</w:t>
      </w:r>
      <w:r w:rsidRPr="00141DEE">
        <w:rPr>
          <w:szCs w:val="22"/>
          <w:lang w:val="sv-SE"/>
        </w:rPr>
        <w:t>.</w:t>
      </w:r>
      <w:r w:rsidRPr="00141DEE">
        <w:rPr>
          <w:noProof/>
          <w:szCs w:val="22"/>
          <w:lang w:val="sv-SE"/>
        </w:rPr>
        <w:t xml:space="preserve"> </w:t>
      </w:r>
      <w:r w:rsidRPr="00141DEE">
        <w:rPr>
          <w:szCs w:val="22"/>
          <w:lang w:val="sv-SE"/>
        </w:rPr>
        <w:t>Behandlingsavbrotten på grund av förhöjda levertransaminaser var &lt;</w:t>
      </w:r>
      <w:r w:rsidR="001758D6" w:rsidRPr="00141DEE">
        <w:rPr>
          <w:szCs w:val="22"/>
          <w:lang w:val="sv-SE"/>
        </w:rPr>
        <w:t> </w:t>
      </w:r>
      <w:r w:rsidRPr="00141DEE">
        <w:rPr>
          <w:szCs w:val="22"/>
          <w:lang w:val="sv-SE"/>
        </w:rPr>
        <w:t xml:space="preserve">1 % och de var likartade hos patienter som behandlades med </w:t>
      </w:r>
      <w:r w:rsidR="002A55F9" w:rsidRPr="00141DEE">
        <w:rPr>
          <w:szCs w:val="22"/>
          <w:lang w:val="sv-SE"/>
        </w:rPr>
        <w:t xml:space="preserve">dimetylfumarat </w:t>
      </w:r>
      <w:r w:rsidRPr="00141DEE">
        <w:rPr>
          <w:szCs w:val="22"/>
          <w:lang w:val="sv-SE"/>
        </w:rPr>
        <w:t>eller placebo. Inga förhöjningar av transaminaser ≥ 3 gånger ULN med samtidiga förhöjningar av totalt bilirubin &gt; 2 gånger ULN observerades i placebokontrollerade studier.</w:t>
      </w:r>
    </w:p>
    <w:p w14:paraId="6B610886" w14:textId="77777777" w:rsidR="00105C94" w:rsidRPr="00141DEE" w:rsidRDefault="00105C94" w:rsidP="00141DEE">
      <w:pPr>
        <w:rPr>
          <w:szCs w:val="22"/>
          <w:lang w:val="sv-SE"/>
        </w:rPr>
      </w:pPr>
    </w:p>
    <w:p w14:paraId="0490E7E8" w14:textId="77777777" w:rsidR="00105C94" w:rsidRPr="00141DEE" w:rsidRDefault="00633B2D" w:rsidP="00141DEE">
      <w:pPr>
        <w:rPr>
          <w:noProof/>
          <w:szCs w:val="22"/>
          <w:lang w:val="sv-SE"/>
        </w:rPr>
      </w:pPr>
      <w:r w:rsidRPr="00141DEE">
        <w:rPr>
          <w:szCs w:val="22"/>
          <w:lang w:val="sv-SE"/>
        </w:rPr>
        <w:t xml:space="preserve">Förhöjda leverenzymer och fall med läkemedelsinducerad leverskada (förhöjda transaminaser ≥ 3 gånger ULN med samtidiga förhöjningar av totalt bilirubin &gt; 2 gånger ULN), har rapporterats efter godkännande för försäljning efter administrering av </w:t>
      </w:r>
      <w:r w:rsidR="002A55F9" w:rsidRPr="00141DEE">
        <w:rPr>
          <w:szCs w:val="22"/>
          <w:lang w:val="sv-SE"/>
        </w:rPr>
        <w:t>dimetylfumarat</w:t>
      </w:r>
      <w:r w:rsidRPr="00141DEE">
        <w:rPr>
          <w:szCs w:val="22"/>
          <w:lang w:val="sv-SE"/>
        </w:rPr>
        <w:t>, vilka försvann vid avbruten behandling.</w:t>
      </w:r>
    </w:p>
    <w:p w14:paraId="461D600F" w14:textId="77777777" w:rsidR="00105C94" w:rsidRPr="00141DEE" w:rsidRDefault="00105C94" w:rsidP="00141DEE">
      <w:pPr>
        <w:rPr>
          <w:noProof/>
          <w:szCs w:val="22"/>
          <w:lang w:val="sv-SE"/>
        </w:rPr>
      </w:pPr>
    </w:p>
    <w:p w14:paraId="6FFB02CD" w14:textId="77777777" w:rsidR="00105C94" w:rsidRPr="00141DEE" w:rsidRDefault="00633B2D" w:rsidP="00141DEE">
      <w:pPr>
        <w:keepNext/>
        <w:rPr>
          <w:i/>
          <w:noProof/>
          <w:szCs w:val="22"/>
          <w:lang w:val="sv-SE"/>
        </w:rPr>
      </w:pPr>
      <w:r w:rsidRPr="00141DEE">
        <w:rPr>
          <w:i/>
          <w:szCs w:val="22"/>
          <w:lang w:val="sv-SE"/>
        </w:rPr>
        <w:t>Lymfopeni</w:t>
      </w:r>
    </w:p>
    <w:p w14:paraId="0BA76D22" w14:textId="77777777" w:rsidR="00105C94" w:rsidRPr="00141DEE" w:rsidRDefault="00105C94" w:rsidP="00141DEE">
      <w:pPr>
        <w:keepNext/>
        <w:rPr>
          <w:noProof/>
          <w:szCs w:val="22"/>
          <w:lang w:val="sv-SE"/>
        </w:rPr>
      </w:pPr>
    </w:p>
    <w:p w14:paraId="3112722A" w14:textId="6311EAE2" w:rsidR="00105C94" w:rsidRPr="00141DEE" w:rsidRDefault="00633B2D" w:rsidP="00141DEE">
      <w:pPr>
        <w:rPr>
          <w:szCs w:val="22"/>
          <w:lang w:val="sv-SE"/>
        </w:rPr>
      </w:pPr>
      <w:r w:rsidRPr="00141DEE">
        <w:rPr>
          <w:szCs w:val="22"/>
          <w:lang w:val="sv-SE"/>
        </w:rPr>
        <w:t>I de placebokontrollerade studierna hade de flesta patienter (&gt; 98 %) normala lymfocyt</w:t>
      </w:r>
      <w:r w:rsidR="002F1B27" w:rsidRPr="00141DEE">
        <w:rPr>
          <w:szCs w:val="22"/>
          <w:lang w:val="sv-SE"/>
        </w:rPr>
        <w:t>antal</w:t>
      </w:r>
      <w:r w:rsidRPr="00141DEE">
        <w:rPr>
          <w:szCs w:val="22"/>
          <w:lang w:val="sv-SE"/>
        </w:rPr>
        <w:t xml:space="preserve"> innan behandlingen inleddes.</w:t>
      </w:r>
      <w:r w:rsidRPr="00141DEE">
        <w:rPr>
          <w:noProof/>
          <w:szCs w:val="22"/>
          <w:lang w:val="sv-SE"/>
        </w:rPr>
        <w:t xml:space="preserve"> </w:t>
      </w:r>
      <w:r w:rsidRPr="00141DEE">
        <w:rPr>
          <w:szCs w:val="22"/>
          <w:lang w:val="sv-SE"/>
        </w:rPr>
        <w:t xml:space="preserve">Vid behandling med </w:t>
      </w:r>
      <w:r w:rsidR="002A55F9" w:rsidRPr="00141DEE">
        <w:rPr>
          <w:szCs w:val="22"/>
          <w:lang w:val="sv-SE"/>
        </w:rPr>
        <w:t xml:space="preserve">dimetylfumarat </w:t>
      </w:r>
      <w:r w:rsidRPr="00141DEE">
        <w:rPr>
          <w:szCs w:val="22"/>
          <w:lang w:val="sv-SE"/>
        </w:rPr>
        <w:t>minskade de genomsnittliga lymfocyttalen under det första året med en påföljande platå.</w:t>
      </w:r>
      <w:r w:rsidRPr="00141DEE">
        <w:rPr>
          <w:noProof/>
          <w:szCs w:val="22"/>
          <w:lang w:val="sv-SE"/>
        </w:rPr>
        <w:t xml:space="preserve"> </w:t>
      </w:r>
      <w:r w:rsidRPr="00141DEE">
        <w:rPr>
          <w:szCs w:val="22"/>
          <w:lang w:val="sv-SE"/>
        </w:rPr>
        <w:t>I genomsnitt sjönk lymfocyttalen med cirka 30 % av värdet vid behandlingens början.</w:t>
      </w:r>
      <w:r w:rsidRPr="00141DEE">
        <w:rPr>
          <w:noProof/>
          <w:szCs w:val="22"/>
          <w:lang w:val="sv-SE"/>
        </w:rPr>
        <w:t xml:space="preserve"> </w:t>
      </w:r>
      <w:r w:rsidRPr="00141DEE">
        <w:rPr>
          <w:szCs w:val="22"/>
          <w:lang w:val="sv-SE"/>
        </w:rPr>
        <w:t>Medel- och medianvärden för lymfocyttalen höll sig inom normala gränser.</w:t>
      </w:r>
      <w:r w:rsidRPr="00141DEE">
        <w:rPr>
          <w:noProof/>
          <w:szCs w:val="22"/>
          <w:lang w:val="sv-SE"/>
        </w:rPr>
        <w:t xml:space="preserve"> </w:t>
      </w:r>
      <w:r w:rsidRPr="00141DEE">
        <w:rPr>
          <w:szCs w:val="22"/>
          <w:lang w:val="sv-SE"/>
        </w:rPr>
        <w:t>Lymfocyttal på &lt; 0,5</w:t>
      </w:r>
      <w:r w:rsidRPr="00141DEE">
        <w:rPr>
          <w:lang w:val="sv-SE"/>
        </w:rPr>
        <w:t>×</w:t>
      </w:r>
      <w:r w:rsidRPr="00141DEE">
        <w:rPr>
          <w:szCs w:val="22"/>
          <w:lang w:val="sv-SE"/>
        </w:rPr>
        <w:t>10</w:t>
      </w:r>
      <w:r w:rsidRPr="00141DEE">
        <w:rPr>
          <w:szCs w:val="22"/>
          <w:vertAlign w:val="superscript"/>
          <w:lang w:val="sv-SE"/>
        </w:rPr>
        <w:t>9</w:t>
      </w:r>
      <w:r w:rsidRPr="00141DEE">
        <w:rPr>
          <w:szCs w:val="22"/>
          <w:lang w:val="sv-SE"/>
        </w:rPr>
        <w:t xml:space="preserve">/l observerades hos &lt; 1 % av patienterna som fick placebo och 6 % av patienterna som fick </w:t>
      </w:r>
      <w:r w:rsidR="002A55F9" w:rsidRPr="00141DEE">
        <w:rPr>
          <w:szCs w:val="22"/>
          <w:lang w:val="sv-SE"/>
        </w:rPr>
        <w:t>dimetylfumarat</w:t>
      </w:r>
      <w:r w:rsidRPr="00141DEE">
        <w:rPr>
          <w:szCs w:val="22"/>
          <w:lang w:val="sv-SE"/>
        </w:rPr>
        <w:t>. Ett lymfocyttal på &lt; 0,2</w:t>
      </w:r>
      <w:r w:rsidRPr="00141DEE">
        <w:rPr>
          <w:lang w:val="sv-SE"/>
        </w:rPr>
        <w:t>×</w:t>
      </w:r>
      <w:r w:rsidRPr="00141DEE">
        <w:rPr>
          <w:szCs w:val="22"/>
          <w:lang w:val="sv-SE"/>
        </w:rPr>
        <w:t>10</w:t>
      </w:r>
      <w:r w:rsidRPr="00141DEE">
        <w:rPr>
          <w:szCs w:val="22"/>
          <w:vertAlign w:val="superscript"/>
          <w:lang w:val="sv-SE"/>
        </w:rPr>
        <w:t>9</w:t>
      </w:r>
      <w:r w:rsidRPr="00141DEE">
        <w:rPr>
          <w:szCs w:val="22"/>
          <w:lang w:val="sv-SE"/>
        </w:rPr>
        <w:t xml:space="preserve">/l observerades hos 1 patient som behandlades med </w:t>
      </w:r>
      <w:r w:rsidR="002A55F9" w:rsidRPr="00141DEE">
        <w:rPr>
          <w:szCs w:val="22"/>
          <w:lang w:val="sv-SE"/>
        </w:rPr>
        <w:t xml:space="preserve">dimetylfumarat </w:t>
      </w:r>
      <w:r w:rsidRPr="00141DEE">
        <w:rPr>
          <w:szCs w:val="22"/>
          <w:lang w:val="sv-SE"/>
        </w:rPr>
        <w:t>och inte hos någon patient som fick placebo.</w:t>
      </w:r>
    </w:p>
    <w:p w14:paraId="2BB293AB" w14:textId="77777777" w:rsidR="00105C94" w:rsidRPr="00141DEE" w:rsidRDefault="00105C94" w:rsidP="00141DEE">
      <w:pPr>
        <w:rPr>
          <w:szCs w:val="22"/>
          <w:lang w:val="sv-SE"/>
        </w:rPr>
      </w:pPr>
    </w:p>
    <w:p w14:paraId="7CD7DBDD" w14:textId="6AF706A9" w:rsidR="00105C94" w:rsidRPr="00141DEE" w:rsidRDefault="00633B2D" w:rsidP="00141DEE">
      <w:pPr>
        <w:rPr>
          <w:noProof/>
          <w:szCs w:val="22"/>
          <w:lang w:val="sv-SE"/>
        </w:rPr>
      </w:pPr>
      <w:r w:rsidRPr="00141DEE">
        <w:rPr>
          <w:noProof/>
          <w:szCs w:val="22"/>
          <w:lang w:val="sv-SE"/>
        </w:rPr>
        <w:t>I kliniska studier (både kontrollerade och okontrollerade) hade 41 % av patienterna som behandlades med</w:t>
      </w:r>
      <w:r w:rsidR="002A55F9" w:rsidRPr="00141DEE">
        <w:rPr>
          <w:lang w:val="sv-SE"/>
        </w:rPr>
        <w:t xml:space="preserve"> </w:t>
      </w:r>
      <w:r w:rsidR="002A55F9" w:rsidRPr="00141DEE">
        <w:rPr>
          <w:noProof/>
          <w:szCs w:val="22"/>
          <w:lang w:val="sv-SE"/>
        </w:rPr>
        <w:t>dimetylfumarat</w:t>
      </w:r>
      <w:r w:rsidRPr="00141DEE">
        <w:rPr>
          <w:noProof/>
          <w:szCs w:val="22"/>
          <w:lang w:val="sv-SE"/>
        </w:rPr>
        <w:t xml:space="preserve"> lymfopeni (definierad i dessa studier som &lt; 0,9</w:t>
      </w:r>
      <w:r w:rsidR="002A55F9" w:rsidRPr="00141DEE">
        <w:rPr>
          <w:noProof/>
          <w:szCs w:val="22"/>
          <w:lang w:val="sv-SE"/>
        </w:rPr>
        <w:t>1</w:t>
      </w:r>
      <w:r w:rsidRPr="00141DEE">
        <w:rPr>
          <w:noProof/>
          <w:szCs w:val="22"/>
          <w:lang w:val="sv-SE"/>
        </w:rPr>
        <w:t>×10</w:t>
      </w:r>
      <w:r w:rsidRPr="00141DEE">
        <w:rPr>
          <w:noProof/>
          <w:szCs w:val="22"/>
          <w:vertAlign w:val="superscript"/>
          <w:lang w:val="sv-SE"/>
        </w:rPr>
        <w:t>9</w:t>
      </w:r>
      <w:r w:rsidRPr="00141DEE">
        <w:rPr>
          <w:noProof/>
          <w:szCs w:val="22"/>
          <w:lang w:val="sv-SE"/>
        </w:rPr>
        <w:t>/l). Mild lymfopeni (lymfocyttal ≥ 0,8×10</w:t>
      </w:r>
      <w:r w:rsidRPr="00141DEE">
        <w:rPr>
          <w:noProof/>
          <w:szCs w:val="22"/>
          <w:vertAlign w:val="superscript"/>
          <w:lang w:val="sv-SE"/>
        </w:rPr>
        <w:t>9</w:t>
      </w:r>
      <w:r w:rsidRPr="00141DEE">
        <w:rPr>
          <w:noProof/>
          <w:szCs w:val="22"/>
          <w:lang w:val="sv-SE"/>
        </w:rPr>
        <w:t xml:space="preserve">/l </w:t>
      </w:r>
      <w:r w:rsidR="0009119B" w:rsidRPr="00141DEE">
        <w:rPr>
          <w:noProof/>
          <w:szCs w:val="22"/>
          <w:lang w:val="sv-SE"/>
        </w:rPr>
        <w:t xml:space="preserve">till </w:t>
      </w:r>
      <w:r w:rsidRPr="00141DEE">
        <w:rPr>
          <w:noProof/>
          <w:szCs w:val="22"/>
          <w:lang w:val="sv-SE"/>
        </w:rPr>
        <w:t>&lt; 0,91</w:t>
      </w:r>
      <w:r w:rsidRPr="00141DEE">
        <w:rPr>
          <w:lang w:val="sv-SE"/>
        </w:rPr>
        <w:t>×</w:t>
      </w:r>
      <w:r w:rsidRPr="00141DEE">
        <w:rPr>
          <w:noProof/>
          <w:szCs w:val="22"/>
          <w:lang w:val="sv-SE"/>
        </w:rPr>
        <w:t>10</w:t>
      </w:r>
      <w:r w:rsidRPr="00141DEE">
        <w:rPr>
          <w:noProof/>
          <w:szCs w:val="22"/>
          <w:vertAlign w:val="superscript"/>
          <w:lang w:val="sv-SE"/>
        </w:rPr>
        <w:t>9</w:t>
      </w:r>
      <w:r w:rsidRPr="00141DEE">
        <w:rPr>
          <w:noProof/>
          <w:szCs w:val="22"/>
          <w:lang w:val="sv-SE"/>
        </w:rPr>
        <w:t>/l) observerades hos 28 % av patienterna, måttlig lymfopeni (lymfocyttal ≥ 0,5×10</w:t>
      </w:r>
      <w:r w:rsidRPr="00141DEE">
        <w:rPr>
          <w:noProof/>
          <w:szCs w:val="22"/>
          <w:vertAlign w:val="superscript"/>
          <w:lang w:val="sv-SE"/>
        </w:rPr>
        <w:t>9</w:t>
      </w:r>
      <w:r w:rsidRPr="00141DEE">
        <w:rPr>
          <w:noProof/>
          <w:szCs w:val="22"/>
          <w:lang w:val="sv-SE"/>
        </w:rPr>
        <w:t xml:space="preserve">/l </w:t>
      </w:r>
      <w:r w:rsidR="0009119B" w:rsidRPr="00141DEE">
        <w:rPr>
          <w:noProof/>
          <w:szCs w:val="22"/>
          <w:lang w:val="sv-SE"/>
        </w:rPr>
        <w:t xml:space="preserve">till </w:t>
      </w:r>
      <w:r w:rsidRPr="00141DEE">
        <w:rPr>
          <w:noProof/>
          <w:szCs w:val="22"/>
          <w:lang w:val="sv-SE"/>
        </w:rPr>
        <w:t>&lt; 0,8×10</w:t>
      </w:r>
      <w:r w:rsidRPr="00141DEE">
        <w:rPr>
          <w:noProof/>
          <w:szCs w:val="22"/>
          <w:vertAlign w:val="superscript"/>
          <w:lang w:val="sv-SE"/>
        </w:rPr>
        <w:t>9</w:t>
      </w:r>
      <w:r w:rsidRPr="00141DEE">
        <w:rPr>
          <w:noProof/>
          <w:szCs w:val="22"/>
          <w:lang w:val="sv-SE"/>
        </w:rPr>
        <w:t xml:space="preserve">/l) som varade i minst sex månader observerades hos </w:t>
      </w:r>
      <w:r w:rsidR="0009119B" w:rsidRPr="00141DEE">
        <w:rPr>
          <w:noProof/>
          <w:szCs w:val="22"/>
          <w:lang w:val="sv-SE"/>
        </w:rPr>
        <w:t>11 </w:t>
      </w:r>
      <w:r w:rsidRPr="00141DEE">
        <w:rPr>
          <w:noProof/>
          <w:szCs w:val="22"/>
          <w:lang w:val="sv-SE"/>
        </w:rPr>
        <w:t>% av patienterna och svår lymfopeni (lymfocyttal &lt; 0,5×10</w:t>
      </w:r>
      <w:r w:rsidRPr="00141DEE">
        <w:rPr>
          <w:noProof/>
          <w:szCs w:val="22"/>
          <w:vertAlign w:val="superscript"/>
          <w:lang w:val="sv-SE"/>
        </w:rPr>
        <w:t>9</w:t>
      </w:r>
      <w:r w:rsidRPr="00141DEE">
        <w:rPr>
          <w:noProof/>
          <w:szCs w:val="22"/>
          <w:lang w:val="sv-SE"/>
        </w:rPr>
        <w:t>/l) som varade i minst sex månader observerades hos 2 % av patienterna. I gruppen med svår lymfopeni förblev de flesta lymfocyttalen &lt; 0,5×10</w:t>
      </w:r>
      <w:r w:rsidRPr="00141DEE">
        <w:rPr>
          <w:noProof/>
          <w:szCs w:val="22"/>
          <w:vertAlign w:val="superscript"/>
          <w:lang w:val="sv-SE"/>
        </w:rPr>
        <w:t>9</w:t>
      </w:r>
      <w:r w:rsidRPr="00141DEE">
        <w:rPr>
          <w:noProof/>
          <w:szCs w:val="22"/>
          <w:lang w:val="sv-SE"/>
        </w:rPr>
        <w:t>/l med fortsatt behandling.</w:t>
      </w:r>
    </w:p>
    <w:p w14:paraId="001A97D6" w14:textId="77777777" w:rsidR="00105C94" w:rsidRPr="00141DEE" w:rsidRDefault="00105C94" w:rsidP="00141DEE">
      <w:pPr>
        <w:rPr>
          <w:noProof/>
          <w:szCs w:val="22"/>
          <w:lang w:val="sv-SE"/>
        </w:rPr>
      </w:pPr>
    </w:p>
    <w:p w14:paraId="173FAB9C" w14:textId="2027164F" w:rsidR="001D3527" w:rsidRPr="00141DEE" w:rsidRDefault="00633B2D" w:rsidP="00141DEE">
      <w:pPr>
        <w:rPr>
          <w:noProof/>
          <w:szCs w:val="22"/>
          <w:lang w:val="sv-SE"/>
        </w:rPr>
      </w:pPr>
      <w:r w:rsidRPr="00141DEE">
        <w:rPr>
          <w:noProof/>
          <w:szCs w:val="22"/>
          <w:lang w:val="sv-SE"/>
        </w:rPr>
        <w:lastRenderedPageBreak/>
        <w:t>I en okontrollerad prospektiv studie efter marknadsintroduktion observerades dessutom, vid vecka</w:t>
      </w:r>
      <w:r w:rsidR="002A55F9" w:rsidRPr="00141DEE">
        <w:rPr>
          <w:noProof/>
          <w:szCs w:val="22"/>
          <w:lang w:val="sv-SE"/>
        </w:rPr>
        <w:t> </w:t>
      </w:r>
      <w:r w:rsidRPr="00141DEE">
        <w:rPr>
          <w:noProof/>
          <w:szCs w:val="22"/>
          <w:lang w:val="sv-SE"/>
        </w:rPr>
        <w:t xml:space="preserve">48 av behandling med </w:t>
      </w:r>
      <w:r w:rsidR="002A55F9" w:rsidRPr="00141DEE">
        <w:rPr>
          <w:noProof/>
          <w:szCs w:val="22"/>
          <w:lang w:val="sv-SE"/>
        </w:rPr>
        <w:t xml:space="preserve">dimetylfumarat </w:t>
      </w:r>
      <w:r w:rsidRPr="00141DEE">
        <w:rPr>
          <w:noProof/>
          <w:szCs w:val="22"/>
          <w:lang w:val="sv-SE"/>
        </w:rPr>
        <w:t>(n</w:t>
      </w:r>
      <w:r w:rsidR="002A55F9" w:rsidRPr="00141DEE">
        <w:rPr>
          <w:noProof/>
          <w:szCs w:val="22"/>
          <w:lang w:val="sv-SE"/>
        </w:rPr>
        <w:t> </w:t>
      </w:r>
      <w:r w:rsidRPr="00141DEE">
        <w:rPr>
          <w:noProof/>
          <w:szCs w:val="22"/>
          <w:lang w:val="sv-SE"/>
        </w:rPr>
        <w:t>=</w:t>
      </w:r>
      <w:r w:rsidR="002A55F9" w:rsidRPr="00141DEE">
        <w:rPr>
          <w:noProof/>
          <w:szCs w:val="22"/>
          <w:lang w:val="sv-SE"/>
        </w:rPr>
        <w:t> </w:t>
      </w:r>
      <w:r w:rsidRPr="00141DEE">
        <w:rPr>
          <w:noProof/>
          <w:szCs w:val="22"/>
          <w:lang w:val="sv-SE"/>
        </w:rPr>
        <w:t>185), att CD4+ T-cellerna minskat måttligt (antal ≥</w:t>
      </w:r>
      <w:r w:rsidR="002A55F9" w:rsidRPr="00141DEE">
        <w:rPr>
          <w:noProof/>
          <w:szCs w:val="22"/>
          <w:lang w:val="sv-SE"/>
        </w:rPr>
        <w:t> </w:t>
      </w:r>
      <w:r w:rsidRPr="00141DEE">
        <w:rPr>
          <w:noProof/>
          <w:szCs w:val="22"/>
          <w:lang w:val="sv-SE"/>
        </w:rPr>
        <w:t>0,2</w:t>
      </w:r>
      <w:r w:rsidR="002A55F9" w:rsidRPr="00141DEE">
        <w:rPr>
          <w:noProof/>
          <w:szCs w:val="22"/>
          <w:lang w:val="sv-SE"/>
        </w:rPr>
        <w:t>×</w:t>
      </w:r>
      <w:r w:rsidRPr="00141DEE">
        <w:rPr>
          <w:noProof/>
          <w:szCs w:val="22"/>
          <w:lang w:val="sv-SE"/>
        </w:rPr>
        <w:t>10</w:t>
      </w:r>
      <w:r w:rsidRPr="00141DEE">
        <w:rPr>
          <w:noProof/>
          <w:szCs w:val="22"/>
          <w:vertAlign w:val="superscript"/>
          <w:lang w:val="sv-SE"/>
        </w:rPr>
        <w:t>9</w:t>
      </w:r>
      <w:r w:rsidRPr="00141DEE">
        <w:rPr>
          <w:noProof/>
          <w:szCs w:val="22"/>
          <w:lang w:val="sv-SE"/>
        </w:rPr>
        <w:t>/l till &lt;</w:t>
      </w:r>
      <w:r w:rsidR="002A55F9" w:rsidRPr="00141DEE">
        <w:rPr>
          <w:noProof/>
          <w:szCs w:val="22"/>
          <w:lang w:val="sv-SE"/>
        </w:rPr>
        <w:t> </w:t>
      </w:r>
      <w:r w:rsidRPr="00141DEE">
        <w:rPr>
          <w:noProof/>
          <w:szCs w:val="22"/>
          <w:lang w:val="sv-SE"/>
        </w:rPr>
        <w:t>0,4</w:t>
      </w:r>
      <w:r w:rsidR="002A55F9" w:rsidRPr="00141DEE">
        <w:rPr>
          <w:noProof/>
          <w:szCs w:val="22"/>
          <w:lang w:val="sv-SE"/>
        </w:rPr>
        <w:t>×</w:t>
      </w:r>
      <w:r w:rsidRPr="00141DEE">
        <w:rPr>
          <w:noProof/>
          <w:szCs w:val="22"/>
          <w:lang w:val="sv-SE"/>
        </w:rPr>
        <w:t>10</w:t>
      </w:r>
      <w:r w:rsidRPr="00141DEE">
        <w:rPr>
          <w:noProof/>
          <w:szCs w:val="22"/>
          <w:vertAlign w:val="superscript"/>
          <w:lang w:val="sv-SE"/>
        </w:rPr>
        <w:t>9</w:t>
      </w:r>
      <w:r w:rsidRPr="00141DEE">
        <w:rPr>
          <w:noProof/>
          <w:szCs w:val="22"/>
          <w:lang w:val="sv-SE"/>
        </w:rPr>
        <w:t xml:space="preserve">/l) eller </w:t>
      </w:r>
      <w:r w:rsidR="00F17635" w:rsidRPr="00141DEE">
        <w:rPr>
          <w:noProof/>
          <w:szCs w:val="22"/>
          <w:lang w:val="sv-SE"/>
        </w:rPr>
        <w:t>kraftigt</w:t>
      </w:r>
      <w:r w:rsidRPr="00141DEE">
        <w:rPr>
          <w:noProof/>
          <w:szCs w:val="22"/>
          <w:lang w:val="sv-SE"/>
        </w:rPr>
        <w:t xml:space="preserve"> (&lt;</w:t>
      </w:r>
      <w:r w:rsidR="002A55F9" w:rsidRPr="00141DEE">
        <w:rPr>
          <w:noProof/>
          <w:szCs w:val="22"/>
          <w:lang w:val="sv-SE"/>
        </w:rPr>
        <w:t> </w:t>
      </w:r>
      <w:r w:rsidRPr="00141DEE">
        <w:rPr>
          <w:noProof/>
          <w:szCs w:val="22"/>
          <w:lang w:val="sv-SE"/>
        </w:rPr>
        <w:t>0,2</w:t>
      </w:r>
      <w:r w:rsidR="002A55F9" w:rsidRPr="00141DEE">
        <w:rPr>
          <w:noProof/>
          <w:szCs w:val="22"/>
          <w:lang w:val="sv-SE"/>
        </w:rPr>
        <w:t>×</w:t>
      </w:r>
      <w:r w:rsidRPr="00141DEE">
        <w:rPr>
          <w:noProof/>
          <w:szCs w:val="22"/>
          <w:lang w:val="sv-SE"/>
        </w:rPr>
        <w:t>10</w:t>
      </w:r>
      <w:r w:rsidRPr="00141DEE">
        <w:rPr>
          <w:noProof/>
          <w:szCs w:val="22"/>
          <w:vertAlign w:val="superscript"/>
          <w:lang w:val="sv-SE"/>
        </w:rPr>
        <w:t>9</w:t>
      </w:r>
      <w:r w:rsidRPr="00141DEE">
        <w:rPr>
          <w:noProof/>
          <w:szCs w:val="22"/>
          <w:lang w:val="sv-SE"/>
        </w:rPr>
        <w:t>/l) hos upp till 37</w:t>
      </w:r>
      <w:r w:rsidR="002A55F9" w:rsidRPr="00141DEE">
        <w:rPr>
          <w:noProof/>
          <w:szCs w:val="22"/>
          <w:lang w:val="sv-SE"/>
        </w:rPr>
        <w:t> </w:t>
      </w:r>
      <w:r w:rsidRPr="00141DEE">
        <w:rPr>
          <w:noProof/>
          <w:szCs w:val="22"/>
          <w:lang w:val="sv-SE"/>
        </w:rPr>
        <w:t xml:space="preserve">% respektive 6 % av patienterna, medan CD8+ T-cellerna minskat </w:t>
      </w:r>
      <w:r w:rsidR="009A35B0" w:rsidRPr="00141DEE">
        <w:rPr>
          <w:noProof/>
          <w:szCs w:val="22"/>
          <w:lang w:val="sv-SE"/>
        </w:rPr>
        <w:t>oftare,</w:t>
      </w:r>
      <w:r w:rsidRPr="00141DEE">
        <w:rPr>
          <w:noProof/>
          <w:szCs w:val="22"/>
          <w:lang w:val="sv-SE"/>
        </w:rPr>
        <w:t xml:space="preserve"> hos upp till 59 % av patienterna med antal om &lt;</w:t>
      </w:r>
      <w:r w:rsidR="002A55F9" w:rsidRPr="00141DEE">
        <w:rPr>
          <w:noProof/>
          <w:szCs w:val="22"/>
          <w:lang w:val="sv-SE"/>
        </w:rPr>
        <w:t> </w:t>
      </w:r>
      <w:r w:rsidRPr="00141DEE">
        <w:rPr>
          <w:noProof/>
          <w:szCs w:val="22"/>
          <w:lang w:val="sv-SE"/>
        </w:rPr>
        <w:t>0,2</w:t>
      </w:r>
      <w:r w:rsidR="002A55F9" w:rsidRPr="00141DEE">
        <w:rPr>
          <w:noProof/>
          <w:szCs w:val="22"/>
          <w:lang w:val="sv-SE"/>
        </w:rPr>
        <w:t>×</w:t>
      </w:r>
      <w:r w:rsidRPr="00141DEE">
        <w:rPr>
          <w:noProof/>
          <w:szCs w:val="22"/>
          <w:lang w:val="sv-SE"/>
        </w:rPr>
        <w:t>10</w:t>
      </w:r>
      <w:r w:rsidRPr="00141DEE">
        <w:rPr>
          <w:noProof/>
          <w:szCs w:val="22"/>
          <w:vertAlign w:val="superscript"/>
          <w:lang w:val="sv-SE"/>
        </w:rPr>
        <w:t>9</w:t>
      </w:r>
      <w:r w:rsidRPr="00141DEE">
        <w:rPr>
          <w:noProof/>
          <w:szCs w:val="22"/>
          <w:lang w:val="sv-SE"/>
        </w:rPr>
        <w:t>/l och 25 % av patienterna med antal om &lt;</w:t>
      </w:r>
      <w:r w:rsidR="002A55F9" w:rsidRPr="00141DEE">
        <w:rPr>
          <w:noProof/>
          <w:szCs w:val="22"/>
          <w:lang w:val="sv-SE"/>
        </w:rPr>
        <w:t> </w:t>
      </w:r>
      <w:r w:rsidRPr="00141DEE">
        <w:rPr>
          <w:noProof/>
          <w:szCs w:val="22"/>
          <w:lang w:val="sv-SE"/>
        </w:rPr>
        <w:t>0,1</w:t>
      </w:r>
      <w:r w:rsidR="002A55F9" w:rsidRPr="00141DEE">
        <w:rPr>
          <w:noProof/>
          <w:szCs w:val="22"/>
          <w:lang w:val="sv-SE"/>
        </w:rPr>
        <w:t>×</w:t>
      </w:r>
      <w:r w:rsidRPr="00141DEE">
        <w:rPr>
          <w:noProof/>
          <w:szCs w:val="22"/>
          <w:lang w:val="sv-SE"/>
        </w:rPr>
        <w:t>10</w:t>
      </w:r>
      <w:r w:rsidRPr="00141DEE">
        <w:rPr>
          <w:noProof/>
          <w:szCs w:val="22"/>
          <w:vertAlign w:val="superscript"/>
          <w:lang w:val="sv-SE"/>
        </w:rPr>
        <w:t>9</w:t>
      </w:r>
      <w:r w:rsidR="00F8244C">
        <w:rPr>
          <w:noProof/>
          <w:szCs w:val="22"/>
          <w:lang w:val="sv-SE"/>
        </w:rPr>
        <w:t>/l</w:t>
      </w:r>
      <w:r w:rsidRPr="00141DEE">
        <w:rPr>
          <w:noProof/>
          <w:szCs w:val="22"/>
          <w:lang w:val="sv-SE"/>
        </w:rPr>
        <w:t xml:space="preserve">. I kontrollerade och okontrollerade kliniska studier monitorerades patienter som avbröt </w:t>
      </w:r>
      <w:r w:rsidR="0009119B" w:rsidRPr="00141DEE">
        <w:rPr>
          <w:noProof/>
          <w:szCs w:val="22"/>
          <w:lang w:val="sv-SE"/>
        </w:rPr>
        <w:t>dimetylfumarat</w:t>
      </w:r>
      <w:r w:rsidRPr="00141DEE">
        <w:rPr>
          <w:noProof/>
          <w:szCs w:val="22"/>
          <w:lang w:val="sv-SE"/>
        </w:rPr>
        <w:t>behandlingen med lymfocyttal som låg under den nedre normalgränsen (LLN, lower limit of normal) avseende återhämtning av lymfocyttalet till LLN (se avsnitt 5.1).</w:t>
      </w:r>
    </w:p>
    <w:p w14:paraId="00A7425D" w14:textId="77777777" w:rsidR="00105C94" w:rsidRPr="00141DEE" w:rsidRDefault="00105C94" w:rsidP="00141DEE">
      <w:pPr>
        <w:rPr>
          <w:noProof/>
          <w:szCs w:val="22"/>
          <w:lang w:val="sv-SE"/>
        </w:rPr>
      </w:pPr>
    </w:p>
    <w:p w14:paraId="2BA99E98" w14:textId="77777777" w:rsidR="00105C94" w:rsidRPr="00141DEE" w:rsidRDefault="00633B2D" w:rsidP="00141DEE">
      <w:pPr>
        <w:pStyle w:val="Standard"/>
        <w:keepNext/>
        <w:rPr>
          <w:i/>
          <w:lang w:val="sv-SE"/>
        </w:rPr>
      </w:pPr>
      <w:r w:rsidRPr="00141DEE">
        <w:rPr>
          <w:i/>
          <w:lang w:val="sv-SE"/>
        </w:rPr>
        <w:t>Progressiv multifokal leukoencefalopati (PML)</w:t>
      </w:r>
    </w:p>
    <w:p w14:paraId="2535EAB8" w14:textId="77777777" w:rsidR="00105C94" w:rsidRPr="00141DEE" w:rsidRDefault="00105C94" w:rsidP="00141DEE">
      <w:pPr>
        <w:pStyle w:val="Standard"/>
        <w:keepNext/>
        <w:rPr>
          <w:i/>
          <w:lang w:val="sv-SE"/>
        </w:rPr>
      </w:pPr>
    </w:p>
    <w:p w14:paraId="207A6086" w14:textId="0B4DB786" w:rsidR="00105C94" w:rsidRPr="00141DEE" w:rsidRDefault="00633B2D" w:rsidP="00141DEE">
      <w:pPr>
        <w:pStyle w:val="Standard"/>
        <w:rPr>
          <w:lang w:val="sv-SE"/>
        </w:rPr>
      </w:pPr>
      <w:r w:rsidRPr="00141DEE">
        <w:rPr>
          <w:lang w:val="sv-SE"/>
        </w:rPr>
        <w:t xml:space="preserve">Fall av infektioner med John Cunningham-virus (JCV), som orsakar PML, har rapporterats med </w:t>
      </w:r>
      <w:r w:rsidR="00E7182F" w:rsidRPr="00141DEE">
        <w:rPr>
          <w:lang w:val="sv-SE"/>
        </w:rPr>
        <w:t xml:space="preserve">dimetylfumarat </w:t>
      </w:r>
      <w:r w:rsidRPr="00141DEE">
        <w:rPr>
          <w:lang w:val="sv-SE"/>
        </w:rPr>
        <w:t xml:space="preserve">(se avsnitt 4.4). PML kan vara dödlig eller leda till svår funktionsnedsättning. I en av de kliniska prövningarna utvecklade </w:t>
      </w:r>
      <w:r w:rsidR="00AD0B5E" w:rsidRPr="00141DEE">
        <w:rPr>
          <w:lang w:val="sv-SE"/>
        </w:rPr>
        <w:t>1 </w:t>
      </w:r>
      <w:r w:rsidRPr="00141DEE">
        <w:rPr>
          <w:lang w:val="sv-SE"/>
        </w:rPr>
        <w:t xml:space="preserve">patient som tog </w:t>
      </w:r>
      <w:r w:rsidR="00E7182F" w:rsidRPr="00141DEE">
        <w:rPr>
          <w:lang w:val="sv-SE"/>
        </w:rPr>
        <w:t xml:space="preserve">dimetylfumarat </w:t>
      </w:r>
      <w:r w:rsidRPr="00141DEE">
        <w:rPr>
          <w:lang w:val="sv-SE"/>
        </w:rPr>
        <w:t>PML vid långvarig svår lymfopeni (lymfocyttal mestadels &lt; 0,5×10</w:t>
      </w:r>
      <w:r w:rsidRPr="00141DEE">
        <w:rPr>
          <w:vertAlign w:val="superscript"/>
          <w:lang w:val="sv-SE"/>
        </w:rPr>
        <w:t>9</w:t>
      </w:r>
      <w:r w:rsidRPr="00141DEE">
        <w:rPr>
          <w:lang w:val="sv-SE"/>
        </w:rPr>
        <w:t>/l i 3,5 år), med dödlig utgång. Efter marknadsintroduktion har PML också förekommit i närvaro av måttlig och mild lymfopeni (&gt; 0,5×10</w:t>
      </w:r>
      <w:r w:rsidRPr="00141DEE">
        <w:rPr>
          <w:vertAlign w:val="superscript"/>
          <w:lang w:val="sv-SE"/>
        </w:rPr>
        <w:t>9</w:t>
      </w:r>
      <w:r w:rsidRPr="00141DEE">
        <w:rPr>
          <w:lang w:val="sv-SE"/>
        </w:rPr>
        <w:t>/l till &lt; LLN, såsom definierad enligt det lokala laboratoriets referensområde).</w:t>
      </w:r>
    </w:p>
    <w:p w14:paraId="11D5B9B1" w14:textId="77777777" w:rsidR="00105C94" w:rsidRPr="00141DEE" w:rsidRDefault="00105C94" w:rsidP="00141DEE">
      <w:pPr>
        <w:pStyle w:val="Standard"/>
        <w:rPr>
          <w:lang w:val="sv-SE"/>
        </w:rPr>
      </w:pPr>
    </w:p>
    <w:p w14:paraId="4F4179F1" w14:textId="50420C0D" w:rsidR="00105C94" w:rsidRPr="00141DEE" w:rsidRDefault="00633B2D" w:rsidP="00141DEE">
      <w:pPr>
        <w:pStyle w:val="Standard"/>
        <w:rPr>
          <w:lang w:val="sv-SE"/>
        </w:rPr>
      </w:pPr>
      <w:r w:rsidRPr="00141DEE">
        <w:rPr>
          <w:lang w:val="sv-SE"/>
        </w:rPr>
        <w:t>I flera fall av PML där T-cellundergrupper bestämdes vid tidpunkten för PML-diagnosen observerades att CD8+ T-cellantalen minskat till &lt;</w:t>
      </w:r>
      <w:r w:rsidR="001758D6" w:rsidRPr="00141DEE">
        <w:rPr>
          <w:lang w:val="sv-SE"/>
        </w:rPr>
        <w:t> </w:t>
      </w:r>
      <w:r w:rsidRPr="00141DEE">
        <w:rPr>
          <w:lang w:val="sv-SE"/>
        </w:rPr>
        <w:t>0,1</w:t>
      </w:r>
      <w:r w:rsidR="001758D6" w:rsidRPr="00141DEE">
        <w:rPr>
          <w:lang w:val="sv-SE"/>
        </w:rPr>
        <w:t>×</w:t>
      </w:r>
      <w:r w:rsidRPr="00141DEE">
        <w:rPr>
          <w:lang w:val="sv-SE"/>
        </w:rPr>
        <w:t>10</w:t>
      </w:r>
      <w:r w:rsidRPr="00141DEE">
        <w:rPr>
          <w:vertAlign w:val="superscript"/>
          <w:lang w:val="sv-SE"/>
        </w:rPr>
        <w:t>9</w:t>
      </w:r>
      <w:r w:rsidRPr="00141DEE">
        <w:rPr>
          <w:lang w:val="sv-SE"/>
        </w:rPr>
        <w:t>/l, medan minskningarna av CD4+ T-cellantalen varierade (från &lt;</w:t>
      </w:r>
      <w:r w:rsidR="001758D6" w:rsidRPr="00141DEE">
        <w:rPr>
          <w:lang w:val="sv-SE"/>
        </w:rPr>
        <w:t> </w:t>
      </w:r>
      <w:r w:rsidRPr="00141DEE">
        <w:rPr>
          <w:lang w:val="sv-SE"/>
        </w:rPr>
        <w:t>0,05 till 0,5</w:t>
      </w:r>
      <w:r w:rsidR="001758D6" w:rsidRPr="00141DEE">
        <w:rPr>
          <w:lang w:val="sv-SE"/>
        </w:rPr>
        <w:t>×</w:t>
      </w:r>
      <w:r w:rsidRPr="00141DEE">
        <w:rPr>
          <w:lang w:val="sv-SE"/>
        </w:rPr>
        <w:t>10</w:t>
      </w:r>
      <w:r w:rsidRPr="00141DEE">
        <w:rPr>
          <w:vertAlign w:val="superscript"/>
          <w:lang w:val="sv-SE"/>
        </w:rPr>
        <w:t>9</w:t>
      </w:r>
      <w:r w:rsidRPr="00141DEE">
        <w:rPr>
          <w:lang w:val="sv-SE"/>
        </w:rPr>
        <w:t>/l) och korrelerade mer med lymfopenins svårighetsgrad överlag (&lt;</w:t>
      </w:r>
      <w:r w:rsidR="001758D6" w:rsidRPr="00141DEE">
        <w:rPr>
          <w:lang w:val="sv-SE"/>
        </w:rPr>
        <w:t> </w:t>
      </w:r>
      <w:r w:rsidRPr="00141DEE">
        <w:rPr>
          <w:lang w:val="sv-SE"/>
        </w:rPr>
        <w:t>0,5</w:t>
      </w:r>
      <w:r w:rsidR="001758D6" w:rsidRPr="00141DEE">
        <w:rPr>
          <w:lang w:val="sv-SE"/>
        </w:rPr>
        <w:t>×</w:t>
      </w:r>
      <w:r w:rsidRPr="00141DEE">
        <w:rPr>
          <w:lang w:val="sv-SE"/>
        </w:rPr>
        <w:t>10</w:t>
      </w:r>
      <w:r w:rsidRPr="00141DEE">
        <w:rPr>
          <w:vertAlign w:val="superscript"/>
          <w:lang w:val="sv-SE"/>
        </w:rPr>
        <w:t>9</w:t>
      </w:r>
      <w:r w:rsidRPr="00141DEE">
        <w:rPr>
          <w:lang w:val="sv-SE"/>
        </w:rPr>
        <w:t>/l till &lt;</w:t>
      </w:r>
      <w:r w:rsidR="001758D6" w:rsidRPr="00141DEE">
        <w:rPr>
          <w:lang w:val="sv-SE"/>
        </w:rPr>
        <w:t> </w:t>
      </w:r>
      <w:r w:rsidRPr="00141DEE">
        <w:rPr>
          <w:lang w:val="sv-SE"/>
        </w:rPr>
        <w:t>LLN). Detta ledde till att CD4+/CD8+-förhållandet ökade hos dessa patienter.</w:t>
      </w:r>
    </w:p>
    <w:p w14:paraId="1DEFE6B3" w14:textId="77777777" w:rsidR="00105C94" w:rsidRPr="00141DEE" w:rsidRDefault="00105C94" w:rsidP="00141DEE">
      <w:pPr>
        <w:pStyle w:val="Standard"/>
        <w:shd w:val="clear" w:color="auto" w:fill="FFFFFF" w:themeFill="background1"/>
        <w:rPr>
          <w:lang w:val="sv-SE"/>
        </w:rPr>
      </w:pPr>
    </w:p>
    <w:p w14:paraId="177213D5" w14:textId="77777777" w:rsidR="00105C94" w:rsidRPr="00141DEE" w:rsidRDefault="00633B2D" w:rsidP="00141DEE">
      <w:pPr>
        <w:pStyle w:val="Standard"/>
        <w:shd w:val="clear" w:color="auto" w:fill="FFFFFF" w:themeFill="background1"/>
        <w:rPr>
          <w:lang w:val="sv-SE"/>
        </w:rPr>
      </w:pPr>
      <w:r w:rsidRPr="00141DEE">
        <w:rPr>
          <w:lang w:val="sv-SE"/>
        </w:rPr>
        <w:t xml:space="preserve">Långvarig måttlig till svår lymfopeni förefaller öka risken för PML med </w:t>
      </w:r>
      <w:r w:rsidR="00E7182F" w:rsidRPr="00141DEE">
        <w:rPr>
          <w:lang w:val="sv-SE"/>
        </w:rPr>
        <w:t>dimetylfumarat</w:t>
      </w:r>
      <w:r w:rsidR="00923D09" w:rsidRPr="00141DEE">
        <w:rPr>
          <w:lang w:val="sv-SE"/>
        </w:rPr>
        <w:t>.</w:t>
      </w:r>
      <w:r w:rsidRPr="00141DEE">
        <w:rPr>
          <w:lang w:val="sv-SE"/>
        </w:rPr>
        <w:t xml:space="preserve"> </w:t>
      </w:r>
      <w:r w:rsidR="00923D09" w:rsidRPr="00141DEE">
        <w:rPr>
          <w:lang w:val="sv-SE"/>
        </w:rPr>
        <w:t>D</w:t>
      </w:r>
      <w:r w:rsidRPr="00141DEE">
        <w:rPr>
          <w:lang w:val="sv-SE"/>
        </w:rPr>
        <w:t>ock förekom PML också hos patienter med mild lymfopeni. Dessutom har de flesta fallen av PML efter marknadsintroduktion förekommit hos patienter &gt; 50 år.</w:t>
      </w:r>
    </w:p>
    <w:p w14:paraId="0E6F8BB4" w14:textId="77777777" w:rsidR="000957A8" w:rsidRPr="00141DEE" w:rsidRDefault="000957A8" w:rsidP="00141DEE">
      <w:pPr>
        <w:pStyle w:val="Standard"/>
        <w:shd w:val="clear" w:color="auto" w:fill="FFFFFF" w:themeFill="background1"/>
        <w:rPr>
          <w:lang w:val="sv-SE"/>
        </w:rPr>
      </w:pPr>
    </w:p>
    <w:p w14:paraId="684F2A24" w14:textId="77777777" w:rsidR="000957A8" w:rsidRPr="00141DEE" w:rsidRDefault="00633B2D" w:rsidP="00141DEE">
      <w:pPr>
        <w:pStyle w:val="Standard"/>
        <w:keepNext/>
        <w:keepLines/>
        <w:shd w:val="clear" w:color="auto" w:fill="FFFFFF" w:themeFill="background1"/>
        <w:rPr>
          <w:i/>
          <w:iCs/>
          <w:lang w:val="sv-SE"/>
        </w:rPr>
      </w:pPr>
      <w:r w:rsidRPr="00141DEE">
        <w:rPr>
          <w:i/>
          <w:iCs/>
          <w:lang w:val="sv-SE"/>
        </w:rPr>
        <w:t>Herpes zoster-infektioner</w:t>
      </w:r>
    </w:p>
    <w:p w14:paraId="4010984C" w14:textId="77777777" w:rsidR="00105C94" w:rsidRPr="00141DEE" w:rsidRDefault="00105C94" w:rsidP="00141DEE">
      <w:pPr>
        <w:pStyle w:val="Standard"/>
        <w:keepNext/>
        <w:keepLines/>
        <w:shd w:val="clear" w:color="auto" w:fill="FFFFFF" w:themeFill="background1"/>
        <w:rPr>
          <w:lang w:val="sv-SE"/>
        </w:rPr>
      </w:pPr>
    </w:p>
    <w:p w14:paraId="57AF60B1" w14:textId="40426973" w:rsidR="00486BB0" w:rsidRPr="00141DEE" w:rsidRDefault="00633B2D" w:rsidP="00141DEE">
      <w:pPr>
        <w:pStyle w:val="Standard"/>
        <w:keepNext/>
        <w:keepLines/>
        <w:shd w:val="clear" w:color="auto" w:fill="FFFFFF" w:themeFill="background1"/>
        <w:rPr>
          <w:lang w:val="sv-SE"/>
        </w:rPr>
      </w:pPr>
      <w:r w:rsidRPr="00141DEE">
        <w:rPr>
          <w:lang w:val="sv-SE"/>
        </w:rPr>
        <w:t xml:space="preserve">Herpes zoster-infektioner har rapporterats </w:t>
      </w:r>
      <w:r w:rsidR="00F809DB" w:rsidRPr="00141DEE">
        <w:rPr>
          <w:lang w:val="sv-SE"/>
        </w:rPr>
        <w:t>med</w:t>
      </w:r>
      <w:r w:rsidRPr="00141DEE">
        <w:rPr>
          <w:lang w:val="sv-SE"/>
        </w:rPr>
        <w:t xml:space="preserve"> </w:t>
      </w:r>
      <w:r w:rsidR="00E7182F" w:rsidRPr="00141DEE">
        <w:rPr>
          <w:lang w:val="sv-SE"/>
        </w:rPr>
        <w:t>dimetylfumarat</w:t>
      </w:r>
      <w:r w:rsidRPr="00141DEE">
        <w:rPr>
          <w:lang w:val="sv-SE"/>
        </w:rPr>
        <w:t xml:space="preserve">. I </w:t>
      </w:r>
      <w:r w:rsidR="00265794" w:rsidRPr="00141DEE">
        <w:rPr>
          <w:lang w:val="sv-SE"/>
        </w:rPr>
        <w:t>långtidsuppföljningsstudien,</w:t>
      </w:r>
      <w:r w:rsidRPr="00141DEE">
        <w:rPr>
          <w:lang w:val="sv-SE"/>
        </w:rPr>
        <w:t xml:space="preserve"> i vilken 1 736 MS-patienter behandla</w:t>
      </w:r>
      <w:r w:rsidR="00382B52" w:rsidRPr="00141DEE">
        <w:rPr>
          <w:lang w:val="sv-SE"/>
        </w:rPr>
        <w:t>de</w:t>
      </w:r>
      <w:r w:rsidRPr="00141DEE">
        <w:rPr>
          <w:lang w:val="sv-SE"/>
        </w:rPr>
        <w:t>s</w:t>
      </w:r>
      <w:r w:rsidR="00382B52" w:rsidRPr="00141DEE">
        <w:rPr>
          <w:lang w:val="sv-SE"/>
        </w:rPr>
        <w:t>,</w:t>
      </w:r>
      <w:r w:rsidR="00E7182F" w:rsidRPr="00141DEE">
        <w:rPr>
          <w:lang w:val="sv-SE"/>
        </w:rPr>
        <w:t xml:space="preserve"> </w:t>
      </w:r>
      <w:r w:rsidRPr="00141DEE">
        <w:rPr>
          <w:lang w:val="sv-SE"/>
        </w:rPr>
        <w:t>hade cirka 5 % en eller flera herpes zoster-händelser</w:t>
      </w:r>
      <w:r w:rsidR="00462AC9" w:rsidRPr="00141DEE">
        <w:rPr>
          <w:lang w:val="sv-SE"/>
        </w:rPr>
        <w:t xml:space="preserve">, </w:t>
      </w:r>
      <w:r w:rsidR="00F771D8" w:rsidRPr="00141DEE">
        <w:rPr>
          <w:lang w:val="sv-SE"/>
        </w:rPr>
        <w:t>varav 42 % var milda, 55 % var måttliga och 3 % var svåra.</w:t>
      </w:r>
      <w:r w:rsidRPr="00141DEE">
        <w:rPr>
          <w:lang w:val="sv-SE"/>
        </w:rPr>
        <w:t xml:space="preserve"> </w:t>
      </w:r>
      <w:r w:rsidR="00800460" w:rsidRPr="00141DEE">
        <w:rPr>
          <w:szCs w:val="22"/>
          <w:lang w:val="sv-SE"/>
        </w:rPr>
        <w:t>Tiden till debut från första dimetylfumaratdosen varierade från cirka 3</w:t>
      </w:r>
      <w:r w:rsidR="00271827" w:rsidRPr="00141DEE">
        <w:rPr>
          <w:szCs w:val="22"/>
          <w:lang w:val="sv-SE"/>
        </w:rPr>
        <w:t> </w:t>
      </w:r>
      <w:r w:rsidR="00800460" w:rsidRPr="00141DEE">
        <w:rPr>
          <w:szCs w:val="22"/>
          <w:lang w:val="sv-SE"/>
        </w:rPr>
        <w:t>månader till 10</w:t>
      </w:r>
      <w:r w:rsidR="00271827" w:rsidRPr="00141DEE">
        <w:rPr>
          <w:szCs w:val="22"/>
          <w:lang w:val="sv-SE"/>
        </w:rPr>
        <w:t> </w:t>
      </w:r>
      <w:r w:rsidR="00800460" w:rsidRPr="00141DEE">
        <w:rPr>
          <w:szCs w:val="22"/>
          <w:lang w:val="sv-SE"/>
        </w:rPr>
        <w:t xml:space="preserve">år. Fyra patienter fick allvarliga händelser, som alla gick över. </w:t>
      </w:r>
      <w:r w:rsidRPr="00141DEE">
        <w:rPr>
          <w:lang w:val="sv-SE"/>
        </w:rPr>
        <w:t xml:space="preserve">De flesta patienterna, inklusive de som hade en svår herpes zoster-infektion, hade lymfocyttal som var över den nedre normalvärdesgränsen. Hos de flesta patienterna med samtidiga lymfocyttal under LLN bedömdes lymfopenin vara måttlig eller svår. Efter marknadsintroduktion </w:t>
      </w:r>
      <w:r w:rsidRPr="00141DEE">
        <w:rPr>
          <w:szCs w:val="22"/>
          <w:lang w:val="sv-SE"/>
        </w:rPr>
        <w:t>har de flesta fallen av herpes zoster-infektioner varit icke allvarliga och läkt ut med behandling</w:t>
      </w:r>
      <w:r w:rsidRPr="00141DEE">
        <w:rPr>
          <w:lang w:val="sv-SE"/>
        </w:rPr>
        <w:t xml:space="preserve">. </w:t>
      </w:r>
      <w:r w:rsidR="00F314E8" w:rsidRPr="00141DEE">
        <w:rPr>
          <w:lang w:val="sv-SE"/>
        </w:rPr>
        <w:t>Data om absolut lymfocyttal (ALC) hos patienter med herpes zoster-infektion är begränsade efter marknadsintroduktionen</w:t>
      </w:r>
      <w:r w:rsidRPr="00141DEE">
        <w:rPr>
          <w:lang w:val="sv-SE"/>
        </w:rPr>
        <w:t>. I de fall det har rapporterats har emellertid de flesta patienterna haft måttlig (</w:t>
      </w:r>
      <w:r w:rsidRPr="00141DEE">
        <w:rPr>
          <w:szCs w:val="22"/>
          <w:lang w:val="sv-SE"/>
        </w:rPr>
        <w:t>≥ 0,5</w:t>
      </w:r>
      <w:bookmarkStart w:id="2" w:name="_Hlk91537910"/>
      <w:r w:rsidRPr="00141DEE">
        <w:rPr>
          <w:lang w:val="sv-SE"/>
        </w:rPr>
        <w:t>×</w:t>
      </w:r>
      <w:bookmarkEnd w:id="2"/>
      <w:r w:rsidRPr="00141DEE">
        <w:rPr>
          <w:lang w:val="sv-SE"/>
        </w:rPr>
        <w:t>10</w:t>
      </w:r>
      <w:r w:rsidRPr="00141DEE">
        <w:rPr>
          <w:vertAlign w:val="superscript"/>
          <w:lang w:val="sv-SE"/>
        </w:rPr>
        <w:t>9</w:t>
      </w:r>
      <w:r w:rsidRPr="00141DEE">
        <w:rPr>
          <w:lang w:val="sv-SE"/>
        </w:rPr>
        <w:t>/l till</w:t>
      </w:r>
      <w:r w:rsidR="007105E1" w:rsidRPr="00141DEE">
        <w:rPr>
          <w:lang w:val="sv-SE"/>
        </w:rPr>
        <w:t xml:space="preserve"> </w:t>
      </w:r>
      <w:r w:rsidRPr="00141DEE">
        <w:rPr>
          <w:lang w:val="sv-SE"/>
        </w:rPr>
        <w:t>&lt; 0,8×10</w:t>
      </w:r>
      <w:r w:rsidRPr="00141DEE">
        <w:rPr>
          <w:vertAlign w:val="superscript"/>
          <w:lang w:val="sv-SE"/>
        </w:rPr>
        <w:t>9</w:t>
      </w:r>
      <w:r w:rsidRPr="00141DEE">
        <w:rPr>
          <w:lang w:val="sv-SE"/>
        </w:rPr>
        <w:t>/l) eller svår (&lt; 0,5×10</w:t>
      </w:r>
      <w:r w:rsidRPr="00141DEE">
        <w:rPr>
          <w:vertAlign w:val="superscript"/>
          <w:lang w:val="sv-SE"/>
        </w:rPr>
        <w:t>9</w:t>
      </w:r>
      <w:r w:rsidRPr="00141DEE">
        <w:rPr>
          <w:lang w:val="sv-SE"/>
        </w:rPr>
        <w:t>/l till 0,2×10</w:t>
      </w:r>
      <w:r w:rsidRPr="00141DEE">
        <w:rPr>
          <w:vertAlign w:val="superscript"/>
          <w:lang w:val="sv-SE"/>
        </w:rPr>
        <w:t>9</w:t>
      </w:r>
      <w:r w:rsidRPr="00141DEE">
        <w:rPr>
          <w:lang w:val="sv-SE"/>
        </w:rPr>
        <w:t>/l) lymfopeni (se avsnitt 4.4).</w:t>
      </w:r>
    </w:p>
    <w:p w14:paraId="7E1D5245" w14:textId="77777777" w:rsidR="00105C94" w:rsidRPr="00141DEE" w:rsidRDefault="00105C94" w:rsidP="00141DEE">
      <w:pPr>
        <w:pStyle w:val="Standard"/>
        <w:rPr>
          <w:noProof/>
          <w:szCs w:val="22"/>
          <w:lang w:val="sv-SE"/>
        </w:rPr>
      </w:pPr>
    </w:p>
    <w:p w14:paraId="45EA1774" w14:textId="77777777" w:rsidR="00105C94" w:rsidRPr="00141DEE" w:rsidRDefault="00633B2D" w:rsidP="00141DEE">
      <w:pPr>
        <w:keepNext/>
        <w:keepLines/>
        <w:rPr>
          <w:i/>
          <w:noProof/>
          <w:szCs w:val="22"/>
          <w:lang w:val="sv-SE"/>
        </w:rPr>
      </w:pPr>
      <w:r w:rsidRPr="00141DEE">
        <w:rPr>
          <w:i/>
          <w:szCs w:val="22"/>
          <w:lang w:val="sv-SE"/>
        </w:rPr>
        <w:t>Avvikelser i laboratorietestresultat</w:t>
      </w:r>
    </w:p>
    <w:p w14:paraId="409296AE" w14:textId="77777777" w:rsidR="00105C94" w:rsidRPr="00141DEE" w:rsidRDefault="00105C94" w:rsidP="00141DEE">
      <w:pPr>
        <w:keepNext/>
        <w:keepLines/>
        <w:rPr>
          <w:i/>
          <w:noProof/>
          <w:szCs w:val="22"/>
          <w:lang w:val="sv-SE"/>
        </w:rPr>
      </w:pPr>
    </w:p>
    <w:p w14:paraId="52AB6D5F" w14:textId="77777777" w:rsidR="00105C94" w:rsidRPr="00141DEE" w:rsidRDefault="00633B2D" w:rsidP="00141DEE">
      <w:pPr>
        <w:keepLines/>
        <w:rPr>
          <w:noProof/>
          <w:szCs w:val="22"/>
          <w:lang w:val="sv-SE"/>
        </w:rPr>
      </w:pPr>
      <w:r w:rsidRPr="00141DEE">
        <w:rPr>
          <w:szCs w:val="22"/>
          <w:lang w:val="sv-SE"/>
        </w:rPr>
        <w:t xml:space="preserve">I de placebokontrollerade studierna var mätningen av urinketoner (1+ eller mer) högre hos patienter som fick </w:t>
      </w:r>
      <w:r w:rsidR="00E7182F" w:rsidRPr="00141DEE">
        <w:rPr>
          <w:szCs w:val="22"/>
          <w:lang w:val="sv-SE"/>
        </w:rPr>
        <w:t xml:space="preserve">dimetylfumarat </w:t>
      </w:r>
      <w:r w:rsidRPr="00141DEE">
        <w:rPr>
          <w:szCs w:val="22"/>
          <w:lang w:val="sv-SE"/>
        </w:rPr>
        <w:t>(45 %) jämfört med placebo (10 %).</w:t>
      </w:r>
      <w:r w:rsidRPr="00141DEE">
        <w:rPr>
          <w:noProof/>
          <w:szCs w:val="22"/>
          <w:lang w:val="sv-SE"/>
        </w:rPr>
        <w:t xml:space="preserve"> </w:t>
      </w:r>
      <w:r w:rsidRPr="00141DEE">
        <w:rPr>
          <w:szCs w:val="22"/>
          <w:lang w:val="sv-SE"/>
        </w:rPr>
        <w:t>Inga kliniska konsekvenser av relevans observerades i kliniska prövningar.</w:t>
      </w:r>
    </w:p>
    <w:p w14:paraId="158FBF63" w14:textId="77777777" w:rsidR="00105C94" w:rsidRPr="00141DEE" w:rsidRDefault="00105C94" w:rsidP="00141DEE">
      <w:pPr>
        <w:keepNext/>
        <w:keepLines/>
        <w:rPr>
          <w:szCs w:val="22"/>
          <w:lang w:val="sv-SE"/>
        </w:rPr>
      </w:pPr>
    </w:p>
    <w:p w14:paraId="46AE05B1" w14:textId="77777777" w:rsidR="00105C94" w:rsidRPr="00141DEE" w:rsidRDefault="00633B2D" w:rsidP="00141DEE">
      <w:pPr>
        <w:rPr>
          <w:lang w:val="sv-SE"/>
        </w:rPr>
      </w:pPr>
      <w:r w:rsidRPr="00141DEE">
        <w:rPr>
          <w:lang w:val="sv-SE"/>
        </w:rPr>
        <w:t xml:space="preserve">Nivåer av 1,25-dihydroxyvitamin D sjönk hos </w:t>
      </w:r>
      <w:r w:rsidR="00E7182F" w:rsidRPr="00141DEE">
        <w:rPr>
          <w:lang w:val="sv-SE"/>
        </w:rPr>
        <w:t>dimetylfumarat</w:t>
      </w:r>
      <w:r w:rsidRPr="00141DEE">
        <w:rPr>
          <w:lang w:val="sv-SE"/>
        </w:rPr>
        <w:t xml:space="preserve">behandlade patienter jämfört med placebo (en procentuell medianminskning från baslinjen vid 2 år på 25 % respektive 15 %) och nivåerna av parathormon (PTH) steg hos </w:t>
      </w:r>
      <w:r w:rsidR="00E7182F" w:rsidRPr="00141DEE">
        <w:rPr>
          <w:lang w:val="sv-SE"/>
        </w:rPr>
        <w:t>dimetylfumarat</w:t>
      </w:r>
      <w:r w:rsidRPr="00141DEE">
        <w:rPr>
          <w:lang w:val="sv-SE"/>
        </w:rPr>
        <w:t>behandlade patienter jämfört med placebo (procentuell medianökning från baslinjen vid 2 år på 29 % respektive 15 %). Medelvärdena för båda parametrarna höll sig inom det normala intervallet.</w:t>
      </w:r>
    </w:p>
    <w:p w14:paraId="1D1D3124" w14:textId="77777777" w:rsidR="00105C94" w:rsidRPr="00141DEE" w:rsidRDefault="00105C94" w:rsidP="00141DEE">
      <w:pPr>
        <w:keepNext/>
        <w:keepLines/>
        <w:rPr>
          <w:szCs w:val="22"/>
          <w:lang w:val="sv-SE"/>
        </w:rPr>
      </w:pPr>
    </w:p>
    <w:p w14:paraId="03F303C1" w14:textId="77777777" w:rsidR="00105C94" w:rsidRPr="00141DEE" w:rsidRDefault="00633B2D" w:rsidP="00141DEE">
      <w:pPr>
        <w:rPr>
          <w:noProof/>
          <w:lang w:val="sv-SE"/>
        </w:rPr>
      </w:pPr>
      <w:r w:rsidRPr="00141DEE">
        <w:rPr>
          <w:lang w:val="sv-SE"/>
        </w:rPr>
        <w:t>En övergående ökning av genomsnittliga eosinofilvärden har setts under de 2 första månaderna av behandlingen.</w:t>
      </w:r>
    </w:p>
    <w:p w14:paraId="1CE3B624" w14:textId="77777777" w:rsidR="00105C94" w:rsidRPr="00141DEE" w:rsidRDefault="00105C94" w:rsidP="00141DEE">
      <w:pPr>
        <w:rPr>
          <w:lang w:val="sv-SE"/>
        </w:rPr>
      </w:pPr>
    </w:p>
    <w:p w14:paraId="66CF514D" w14:textId="77777777" w:rsidR="00105C94" w:rsidRPr="00141DEE" w:rsidRDefault="00633B2D" w:rsidP="00141DEE">
      <w:pPr>
        <w:keepNext/>
        <w:keepLines/>
        <w:rPr>
          <w:u w:val="single"/>
          <w:lang w:val="sv-SE"/>
        </w:rPr>
      </w:pPr>
      <w:r w:rsidRPr="00141DEE">
        <w:rPr>
          <w:u w:val="single"/>
          <w:lang w:val="sv-SE"/>
        </w:rPr>
        <w:lastRenderedPageBreak/>
        <w:t>Pediatrisk population</w:t>
      </w:r>
    </w:p>
    <w:p w14:paraId="3A6EE917" w14:textId="77777777" w:rsidR="00105C94" w:rsidRPr="00141DEE" w:rsidRDefault="00105C94" w:rsidP="00141DEE">
      <w:pPr>
        <w:keepNext/>
        <w:keepLines/>
        <w:rPr>
          <w:lang w:val="sv-SE"/>
        </w:rPr>
      </w:pPr>
    </w:p>
    <w:p w14:paraId="4BF0E355" w14:textId="77777777" w:rsidR="00406D32" w:rsidRPr="00141DEE" w:rsidRDefault="00633B2D" w:rsidP="00141DEE">
      <w:pPr>
        <w:keepNext/>
        <w:keepLines/>
        <w:rPr>
          <w:szCs w:val="22"/>
          <w:lang w:val="sv-SE"/>
        </w:rPr>
      </w:pPr>
      <w:r w:rsidRPr="00141DEE">
        <w:rPr>
          <w:szCs w:val="22"/>
          <w:lang w:val="sv-SE"/>
        </w:rPr>
        <w:t>I en 96 veckor lång öppen, randomiserad och aktivt kontrollerad prövning på pediatriska patienter med RRMS</w:t>
      </w:r>
      <w:r w:rsidR="00C14D6F" w:rsidRPr="00141DEE">
        <w:rPr>
          <w:szCs w:val="22"/>
          <w:lang w:val="sv-SE"/>
        </w:rPr>
        <w:t xml:space="preserve"> (n=7 i åldern 10 till yngre än 13 år </w:t>
      </w:r>
      <w:r w:rsidR="00C14D6F" w:rsidRPr="00141DEE">
        <w:rPr>
          <w:rFonts w:eastAsia="Times New Roman"/>
          <w:szCs w:val="22"/>
          <w:lang w:val="sv-SE"/>
        </w:rPr>
        <w:t>och n=71 i åldern 13 till yngre än 18 år)</w:t>
      </w:r>
      <w:r w:rsidRPr="00141DEE">
        <w:rPr>
          <w:szCs w:val="22"/>
          <w:lang w:val="sv-SE"/>
        </w:rPr>
        <w:t xml:space="preserve"> </w:t>
      </w:r>
      <w:bookmarkStart w:id="3" w:name="_Hlk89352737"/>
      <w:r w:rsidR="00C14D6F" w:rsidRPr="00141DEE">
        <w:rPr>
          <w:szCs w:val="22"/>
          <w:lang w:val="sv-SE"/>
        </w:rPr>
        <w:t>behandlades med</w:t>
      </w:r>
      <w:r w:rsidR="000C2B0D" w:rsidRPr="00141DEE">
        <w:rPr>
          <w:szCs w:val="22"/>
          <w:lang w:val="sv-SE"/>
        </w:rPr>
        <w:t xml:space="preserve"> </w:t>
      </w:r>
      <w:bookmarkEnd w:id="3"/>
      <w:r w:rsidRPr="00141DEE">
        <w:rPr>
          <w:szCs w:val="22"/>
          <w:lang w:val="sv-SE"/>
        </w:rPr>
        <w:t>120 mg två gånger dagligen i 7 dagar följt av 240 mg två gånger dagligen under resten av behandlingen</w:t>
      </w:r>
      <w:r w:rsidR="000C2B0D" w:rsidRPr="00141DEE">
        <w:rPr>
          <w:szCs w:val="22"/>
          <w:lang w:val="sv-SE"/>
        </w:rPr>
        <w:t>. S</w:t>
      </w:r>
      <w:r w:rsidRPr="00141DEE">
        <w:rPr>
          <w:szCs w:val="22"/>
          <w:lang w:val="sv-SE"/>
        </w:rPr>
        <w:t>äkerhetsprofilen för pediatriska patienter</w:t>
      </w:r>
      <w:r w:rsidR="00C16800" w:rsidRPr="00141DEE">
        <w:rPr>
          <w:szCs w:val="22"/>
          <w:lang w:val="sv-SE"/>
        </w:rPr>
        <w:t xml:space="preserve"> var</w:t>
      </w:r>
      <w:r w:rsidRPr="00141DEE">
        <w:rPr>
          <w:szCs w:val="22"/>
          <w:lang w:val="sv-SE"/>
        </w:rPr>
        <w:t xml:space="preserve"> likartad den som tidigare observerats hos vuxna patienter.</w:t>
      </w:r>
    </w:p>
    <w:p w14:paraId="734E14C2" w14:textId="77777777" w:rsidR="00406D32" w:rsidRPr="00141DEE" w:rsidRDefault="00406D32" w:rsidP="00141DEE">
      <w:pPr>
        <w:rPr>
          <w:noProof/>
          <w:szCs w:val="22"/>
          <w:lang w:val="sv-SE"/>
        </w:rPr>
      </w:pPr>
    </w:p>
    <w:p w14:paraId="157F515D" w14:textId="77777777" w:rsidR="00406D32" w:rsidRPr="00141DEE" w:rsidRDefault="00633B2D" w:rsidP="00141DEE">
      <w:pPr>
        <w:rPr>
          <w:noProof/>
          <w:szCs w:val="22"/>
          <w:lang w:val="sv-SE"/>
        </w:rPr>
      </w:pPr>
      <w:r w:rsidRPr="00141DEE">
        <w:rPr>
          <w:noProof/>
          <w:szCs w:val="22"/>
          <w:lang w:val="sv-SE"/>
        </w:rPr>
        <w:t>Utformningen av den kliniska prövningen på pediatriska patienter skilde sig från de placebokontrollerade kliniska prövningarna på vuxna. Det kan därför inte uteslutas att utformningen av den kliniska prövningen kan ha bidragit till skillnaden i antalet biverkningar hos barn och vuxna.</w:t>
      </w:r>
      <w:r w:rsidR="00F93070" w:rsidRPr="00141DEE">
        <w:rPr>
          <w:noProof/>
          <w:szCs w:val="22"/>
          <w:lang w:val="sv-SE"/>
        </w:rPr>
        <w:t xml:space="preserve"> </w:t>
      </w:r>
      <w:r w:rsidR="00F93070" w:rsidRPr="00141DEE">
        <w:rPr>
          <w:szCs w:val="22"/>
          <w:lang w:val="sv-SE"/>
        </w:rPr>
        <w:t>Gastrointestinala besvär, biverkningar i andningsvägar, bröstkorg och mediastinum samt huvudvärk och dysmenorré rapporterades oftare (≥</w:t>
      </w:r>
      <w:r w:rsidR="00420AE9" w:rsidRPr="00141DEE">
        <w:rPr>
          <w:szCs w:val="22"/>
          <w:lang w:val="sv-SE"/>
        </w:rPr>
        <w:t> </w:t>
      </w:r>
      <w:r w:rsidR="00F93070" w:rsidRPr="00141DEE">
        <w:rPr>
          <w:szCs w:val="22"/>
          <w:lang w:val="sv-SE"/>
        </w:rPr>
        <w:t>10</w:t>
      </w:r>
      <w:r w:rsidR="00420AE9" w:rsidRPr="00141DEE">
        <w:rPr>
          <w:szCs w:val="22"/>
          <w:lang w:val="sv-SE"/>
        </w:rPr>
        <w:t> </w:t>
      </w:r>
      <w:r w:rsidR="00F93070" w:rsidRPr="00141DEE">
        <w:rPr>
          <w:szCs w:val="22"/>
          <w:lang w:val="sv-SE"/>
        </w:rPr>
        <w:t>%) i den pediatriska populationen än i den vuxna populationen. Dess</w:t>
      </w:r>
      <w:r w:rsidR="00C6282D" w:rsidRPr="00141DEE">
        <w:rPr>
          <w:szCs w:val="22"/>
          <w:lang w:val="sv-SE"/>
        </w:rPr>
        <w:t>a biverkningar rapporterades med följande procentandelar hos pediatriska patienter</w:t>
      </w:r>
      <w:r w:rsidRPr="00141DEE">
        <w:rPr>
          <w:rFonts w:eastAsia="Times New Roman"/>
          <w:szCs w:val="22"/>
          <w:lang w:val="sv-SE"/>
        </w:rPr>
        <w:t>:</w:t>
      </w:r>
    </w:p>
    <w:p w14:paraId="50610C10" w14:textId="77777777" w:rsidR="00406D32" w:rsidRPr="00141DEE" w:rsidRDefault="00633B2D" w:rsidP="00141DEE">
      <w:pPr>
        <w:pStyle w:val="ListParagraph"/>
        <w:numPr>
          <w:ilvl w:val="0"/>
          <w:numId w:val="34"/>
        </w:numPr>
        <w:tabs>
          <w:tab w:val="clear" w:pos="567"/>
        </w:tabs>
        <w:ind w:left="567" w:hanging="567"/>
        <w:contextualSpacing w:val="0"/>
        <w:rPr>
          <w:rFonts w:eastAsia="Times New Roman"/>
          <w:szCs w:val="22"/>
          <w:lang w:val="sv-SE" w:eastAsia="en-US"/>
        </w:rPr>
      </w:pPr>
      <w:r w:rsidRPr="00141DEE">
        <w:rPr>
          <w:rFonts w:eastAsia="Times New Roman"/>
          <w:szCs w:val="22"/>
          <w:lang w:val="sv-SE" w:eastAsia="en-US"/>
        </w:rPr>
        <w:t xml:space="preserve">Huvudvärk rapporterades hos 28 % av patienterna som behandlades med </w:t>
      </w:r>
      <w:r w:rsidR="00AB2730" w:rsidRPr="00141DEE">
        <w:rPr>
          <w:szCs w:val="22"/>
          <w:lang w:val="sv-SE"/>
        </w:rPr>
        <w:t>d</w:t>
      </w:r>
      <w:r w:rsidR="00EB553D" w:rsidRPr="00141DEE">
        <w:rPr>
          <w:szCs w:val="22"/>
          <w:lang w:val="sv-SE"/>
        </w:rPr>
        <w:t xml:space="preserve">imetylfumarat </w:t>
      </w:r>
      <w:r w:rsidRPr="00141DEE">
        <w:rPr>
          <w:rFonts w:eastAsia="Times New Roman"/>
          <w:szCs w:val="22"/>
          <w:lang w:val="sv-SE" w:eastAsia="en-US"/>
        </w:rPr>
        <w:t xml:space="preserve">jämfört med 36 % av patienterna som behandlades med </w:t>
      </w:r>
      <w:r w:rsidRPr="00141DEE">
        <w:rPr>
          <w:szCs w:val="22"/>
          <w:lang w:val="sv-SE"/>
        </w:rPr>
        <w:t>interferon beta-1a.</w:t>
      </w:r>
    </w:p>
    <w:p w14:paraId="3618B341" w14:textId="77777777" w:rsidR="00406D32" w:rsidRPr="00141DEE" w:rsidRDefault="00633B2D" w:rsidP="00141DEE">
      <w:pPr>
        <w:pStyle w:val="ListParagraph"/>
        <w:numPr>
          <w:ilvl w:val="0"/>
          <w:numId w:val="34"/>
        </w:numPr>
        <w:tabs>
          <w:tab w:val="clear" w:pos="567"/>
        </w:tabs>
        <w:ind w:left="567" w:hanging="567"/>
        <w:contextualSpacing w:val="0"/>
        <w:rPr>
          <w:rFonts w:eastAsia="Times New Roman"/>
          <w:szCs w:val="22"/>
          <w:lang w:val="sv-SE" w:eastAsia="en-US"/>
        </w:rPr>
      </w:pPr>
      <w:r w:rsidRPr="00141DEE">
        <w:rPr>
          <w:rFonts w:eastAsia="Times New Roman"/>
          <w:szCs w:val="22"/>
          <w:lang w:val="sv-SE"/>
        </w:rPr>
        <w:t xml:space="preserve">Gastrointestinala besvär rapporterades hos 74 % av patienterna som behandlades med </w:t>
      </w:r>
      <w:r w:rsidR="00640D67" w:rsidRPr="00141DEE">
        <w:rPr>
          <w:szCs w:val="22"/>
          <w:lang w:val="sv-SE"/>
        </w:rPr>
        <w:t>d</w:t>
      </w:r>
      <w:r w:rsidR="00EB553D" w:rsidRPr="00141DEE">
        <w:rPr>
          <w:szCs w:val="22"/>
          <w:lang w:val="sv-SE"/>
        </w:rPr>
        <w:t>imetyl</w:t>
      </w:r>
      <w:r w:rsidR="00F9191B" w:rsidRPr="00141DEE">
        <w:rPr>
          <w:szCs w:val="22"/>
          <w:lang w:val="sv-SE"/>
        </w:rPr>
        <w:t xml:space="preserve">fumarat </w:t>
      </w:r>
      <w:r w:rsidRPr="00141DEE">
        <w:rPr>
          <w:rFonts w:eastAsia="Times New Roman"/>
          <w:szCs w:val="22"/>
          <w:lang w:val="sv-SE"/>
        </w:rPr>
        <w:t>jämfört med 31 % av patienterna som behandlades med interferon</w:t>
      </w:r>
      <w:r w:rsidRPr="00141DEE">
        <w:rPr>
          <w:szCs w:val="22"/>
          <w:lang w:val="sv-SE"/>
        </w:rPr>
        <w:t xml:space="preserve"> beta-1a</w:t>
      </w:r>
      <w:r w:rsidRPr="00141DEE">
        <w:rPr>
          <w:rFonts w:eastAsia="Times New Roman"/>
          <w:szCs w:val="22"/>
          <w:lang w:val="sv-SE"/>
        </w:rPr>
        <w:t xml:space="preserve">. Av dessa var buksmärtor och kräkningar de vanligaste biverkningarna av </w:t>
      </w:r>
      <w:r w:rsidR="00F9191B" w:rsidRPr="00141DEE">
        <w:rPr>
          <w:szCs w:val="22"/>
          <w:lang w:val="sv-SE"/>
        </w:rPr>
        <w:t>dimetylfumarat</w:t>
      </w:r>
      <w:r w:rsidRPr="00141DEE">
        <w:rPr>
          <w:rFonts w:eastAsia="Times New Roman"/>
          <w:szCs w:val="22"/>
          <w:lang w:val="sv-SE"/>
        </w:rPr>
        <w:t>.</w:t>
      </w:r>
    </w:p>
    <w:p w14:paraId="6CA19E9A" w14:textId="77777777" w:rsidR="00406D32" w:rsidRPr="00141DEE" w:rsidRDefault="00633B2D" w:rsidP="00141DEE">
      <w:pPr>
        <w:pStyle w:val="ListParagraph"/>
        <w:numPr>
          <w:ilvl w:val="0"/>
          <w:numId w:val="34"/>
        </w:numPr>
        <w:tabs>
          <w:tab w:val="clear" w:pos="567"/>
        </w:tabs>
        <w:ind w:left="567" w:hanging="567"/>
        <w:contextualSpacing w:val="0"/>
        <w:rPr>
          <w:rFonts w:eastAsia="Times New Roman"/>
          <w:szCs w:val="22"/>
          <w:lang w:val="sv-SE" w:eastAsia="en-US"/>
        </w:rPr>
      </w:pPr>
      <w:r w:rsidRPr="00141DEE">
        <w:rPr>
          <w:rFonts w:eastAsia="Times New Roman"/>
          <w:szCs w:val="22"/>
          <w:lang w:val="sv-SE"/>
        </w:rPr>
        <w:t xml:space="preserve">Biverkningar i andningsvägar, bröstkorg och mediastinum rapporterades hos 32 % av patienterna som behandlades med </w:t>
      </w:r>
      <w:r w:rsidR="004C0165" w:rsidRPr="00141DEE">
        <w:rPr>
          <w:szCs w:val="22"/>
          <w:lang w:val="sv-SE"/>
        </w:rPr>
        <w:t>dimetylfumarat</w:t>
      </w:r>
      <w:r w:rsidR="00EB553D" w:rsidRPr="00141DEE">
        <w:rPr>
          <w:szCs w:val="22"/>
          <w:lang w:val="sv-SE"/>
        </w:rPr>
        <w:t xml:space="preserve"> </w:t>
      </w:r>
      <w:r w:rsidRPr="00141DEE">
        <w:rPr>
          <w:rFonts w:eastAsia="Times New Roman"/>
          <w:szCs w:val="22"/>
          <w:lang w:val="sv-SE"/>
        </w:rPr>
        <w:t xml:space="preserve">jämfört med 11 % av patienterna som behandlades med </w:t>
      </w:r>
      <w:r w:rsidRPr="00141DEE">
        <w:rPr>
          <w:szCs w:val="22"/>
          <w:lang w:val="sv-SE"/>
        </w:rPr>
        <w:t>interferon beta-1a</w:t>
      </w:r>
      <w:r w:rsidRPr="00141DEE">
        <w:rPr>
          <w:rFonts w:eastAsia="Times New Roman"/>
          <w:szCs w:val="22"/>
          <w:lang w:val="sv-SE"/>
        </w:rPr>
        <w:t xml:space="preserve">. Av dessa var orofaryngeal smärta och hosta de vanligaste biverkningarna av </w:t>
      </w:r>
      <w:r w:rsidR="004C0165" w:rsidRPr="00141DEE">
        <w:rPr>
          <w:szCs w:val="22"/>
          <w:lang w:val="sv-SE"/>
        </w:rPr>
        <w:t>dimetylfumarat</w:t>
      </w:r>
      <w:r w:rsidRPr="00141DEE">
        <w:rPr>
          <w:rFonts w:eastAsia="Times New Roman"/>
          <w:szCs w:val="22"/>
          <w:lang w:val="sv-SE"/>
        </w:rPr>
        <w:t>.</w:t>
      </w:r>
    </w:p>
    <w:p w14:paraId="0F4E598F" w14:textId="77777777" w:rsidR="00406D32" w:rsidRPr="00141DEE" w:rsidRDefault="00633B2D" w:rsidP="00141DEE">
      <w:pPr>
        <w:pStyle w:val="ListParagraph"/>
        <w:numPr>
          <w:ilvl w:val="0"/>
          <w:numId w:val="34"/>
        </w:numPr>
        <w:tabs>
          <w:tab w:val="clear" w:pos="567"/>
        </w:tabs>
        <w:ind w:left="567" w:hanging="567"/>
        <w:contextualSpacing w:val="0"/>
        <w:rPr>
          <w:rFonts w:eastAsia="Times New Roman"/>
          <w:szCs w:val="22"/>
          <w:lang w:val="sv-SE" w:eastAsia="en-US"/>
        </w:rPr>
      </w:pPr>
      <w:r w:rsidRPr="00141DEE">
        <w:rPr>
          <w:rFonts w:eastAsia="Times New Roman"/>
          <w:lang w:val="sv-SE" w:eastAsia="en-US"/>
        </w:rPr>
        <w:t xml:space="preserve">Dysmenorré rapporterades hos 17 % av patienterna som behandlades med </w:t>
      </w:r>
      <w:r w:rsidR="007C564A" w:rsidRPr="00141DEE">
        <w:rPr>
          <w:szCs w:val="22"/>
          <w:lang w:val="sv-SE"/>
        </w:rPr>
        <w:t>dimetylfumarat</w:t>
      </w:r>
      <w:r w:rsidR="00EB553D" w:rsidRPr="00141DEE">
        <w:rPr>
          <w:szCs w:val="22"/>
          <w:lang w:val="sv-SE"/>
        </w:rPr>
        <w:t xml:space="preserve"> </w:t>
      </w:r>
      <w:r w:rsidRPr="00141DEE">
        <w:rPr>
          <w:rFonts w:eastAsia="Times New Roman"/>
          <w:lang w:val="sv-SE" w:eastAsia="en-US"/>
        </w:rPr>
        <w:t xml:space="preserve">jämfört med 7 % av patienterna som behandlades med </w:t>
      </w:r>
      <w:r w:rsidRPr="00141DEE">
        <w:rPr>
          <w:lang w:val="sv-SE"/>
        </w:rPr>
        <w:t xml:space="preserve">interferon </w:t>
      </w:r>
      <w:r w:rsidRPr="00141DEE">
        <w:rPr>
          <w:szCs w:val="22"/>
          <w:lang w:val="sv-SE"/>
        </w:rPr>
        <w:t>beta</w:t>
      </w:r>
      <w:r w:rsidRPr="00141DEE">
        <w:rPr>
          <w:szCs w:val="22"/>
          <w:lang w:val="sv-SE"/>
        </w:rPr>
        <w:noBreakHyphen/>
        <w:t>1a</w:t>
      </w:r>
      <w:r w:rsidRPr="00141DEE">
        <w:rPr>
          <w:rFonts w:eastAsia="Times New Roman"/>
          <w:szCs w:val="22"/>
          <w:lang w:val="sv-SE" w:eastAsia="en-US"/>
        </w:rPr>
        <w:t>.</w:t>
      </w:r>
    </w:p>
    <w:p w14:paraId="4BCE6DBC" w14:textId="77777777" w:rsidR="00406D32" w:rsidRPr="00141DEE" w:rsidRDefault="00406D32" w:rsidP="00141DEE">
      <w:pPr>
        <w:pStyle w:val="Standard1"/>
        <w:autoSpaceDE w:val="0"/>
        <w:autoSpaceDN w:val="0"/>
        <w:adjustRightInd w:val="0"/>
        <w:rPr>
          <w:sz w:val="22"/>
          <w:szCs w:val="22"/>
          <w:lang w:val="sv-SE"/>
        </w:rPr>
      </w:pPr>
    </w:p>
    <w:p w14:paraId="49549445" w14:textId="77777777" w:rsidR="00406D32" w:rsidRPr="00141DEE" w:rsidRDefault="00633B2D" w:rsidP="00141DEE">
      <w:pPr>
        <w:pStyle w:val="Standard1"/>
        <w:autoSpaceDE w:val="0"/>
        <w:autoSpaceDN w:val="0"/>
        <w:adjustRightInd w:val="0"/>
        <w:rPr>
          <w:sz w:val="22"/>
          <w:szCs w:val="22"/>
          <w:lang w:val="sv-SE"/>
        </w:rPr>
      </w:pPr>
      <w:r w:rsidRPr="00141DEE">
        <w:rPr>
          <w:sz w:val="22"/>
          <w:szCs w:val="22"/>
          <w:lang w:val="sv-SE"/>
        </w:rPr>
        <w:t>I en liten, 24 veckor lång, öppen, okontrollerad studie på pediatriska patienter med RRMS i åldern 13 till 17 år (120 mg två gånger dagligen i 7 dagar följt av 240 mg två gånger dagligen under resten av behandlingen, n = 22), följt av en förlängningsstudie i 96 veckor (240 mg två gånger dagligen; n = 20), verkade säkerhetsprofilen vara likartad den som observerats hos vuxna patienter.</w:t>
      </w:r>
    </w:p>
    <w:p w14:paraId="4CC90623" w14:textId="77777777" w:rsidR="00105C94" w:rsidRPr="00141DEE" w:rsidRDefault="00105C94" w:rsidP="00141DEE">
      <w:pPr>
        <w:rPr>
          <w:noProof/>
          <w:szCs w:val="22"/>
          <w:lang w:val="sv-SE"/>
        </w:rPr>
      </w:pPr>
    </w:p>
    <w:p w14:paraId="56FD5C35" w14:textId="77777777" w:rsidR="00105C94" w:rsidRPr="00141DEE" w:rsidRDefault="00633B2D" w:rsidP="00141DEE">
      <w:pPr>
        <w:keepNext/>
        <w:suppressLineNumbers/>
        <w:autoSpaceDE w:val="0"/>
        <w:autoSpaceDN w:val="0"/>
        <w:adjustRightInd w:val="0"/>
        <w:jc w:val="both"/>
        <w:rPr>
          <w:noProof/>
          <w:u w:val="single"/>
          <w:lang w:val="sv-SE"/>
        </w:rPr>
      </w:pPr>
      <w:r w:rsidRPr="00141DEE">
        <w:rPr>
          <w:noProof/>
          <w:u w:val="single"/>
          <w:lang w:val="sv-SE"/>
        </w:rPr>
        <w:t>Rapportering av misstänkta biverkningar</w:t>
      </w:r>
    </w:p>
    <w:p w14:paraId="50C741E2" w14:textId="77777777" w:rsidR="00105C94" w:rsidRPr="00141DEE" w:rsidRDefault="00105C94" w:rsidP="00141DEE">
      <w:pPr>
        <w:keepNext/>
        <w:suppressLineNumbers/>
        <w:autoSpaceDE w:val="0"/>
        <w:autoSpaceDN w:val="0"/>
        <w:adjustRightInd w:val="0"/>
        <w:jc w:val="both"/>
        <w:rPr>
          <w:u w:val="single"/>
          <w:lang w:val="sv-SE"/>
        </w:rPr>
      </w:pPr>
    </w:p>
    <w:p w14:paraId="073752C5" w14:textId="6AC00F6E" w:rsidR="00105C94" w:rsidRPr="00141DEE" w:rsidRDefault="00633B2D" w:rsidP="00141DEE">
      <w:pPr>
        <w:rPr>
          <w:noProof/>
          <w:lang w:val="sv-SE"/>
        </w:rPr>
      </w:pPr>
      <w:r w:rsidRPr="00141DEE">
        <w:rPr>
          <w:noProof/>
          <w:lang w:val="sv-SE"/>
        </w:rPr>
        <w:t>Det är viktigt att rapportera misstänkta biverkningar efter att läkemedlet godkänts.</w:t>
      </w:r>
      <w:r w:rsidRPr="00141DEE">
        <w:rPr>
          <w:lang w:val="sv-SE"/>
        </w:rPr>
        <w:t xml:space="preserve"> </w:t>
      </w:r>
      <w:r w:rsidRPr="00141DEE">
        <w:rPr>
          <w:noProof/>
          <w:lang w:val="sv-SE"/>
        </w:rPr>
        <w:t>Det gör det möjligt att kontinuerligt övervaka läkemedlets nytta-riskförhållande.</w:t>
      </w:r>
      <w:r w:rsidRPr="00141DEE">
        <w:rPr>
          <w:lang w:val="sv-SE"/>
        </w:rPr>
        <w:t xml:space="preserve"> </w:t>
      </w:r>
      <w:r w:rsidRPr="00141DEE">
        <w:rPr>
          <w:noProof/>
          <w:lang w:val="sv-SE"/>
        </w:rPr>
        <w:t xml:space="preserve">Hälso- och sjukvårdspersonal uppmanas att rapportera varje misstänkt biverkning via </w:t>
      </w:r>
      <w:r w:rsidRPr="00141DEE">
        <w:rPr>
          <w:noProof/>
          <w:highlight w:val="lightGray"/>
          <w:lang w:val="sv-SE"/>
        </w:rPr>
        <w:t xml:space="preserve">det nationella rapporteringssystemet listat i </w:t>
      </w:r>
      <w:r w:rsidR="000A0E08">
        <w:fldChar w:fldCharType="begin"/>
      </w:r>
      <w:r w:rsidR="000A0E08" w:rsidRPr="00190864">
        <w:rPr>
          <w:lang w:val="sv-SE"/>
          <w:rPrChange w:id="4" w:author="Anonymous Viatris" w:date="2026-04-18T21:00:00Z" w16du:dateUtc="2026-04-18T15:30:00Z">
            <w:rPr/>
          </w:rPrChange>
        </w:rPr>
        <w:instrText>HYPERLINK "http://www.ema.europa.eu/docs/en_GB/document_library/Template_or_form/2013/03/WC500139752.doc"</w:instrText>
      </w:r>
      <w:r w:rsidR="000A0E08">
        <w:fldChar w:fldCharType="separate"/>
      </w:r>
      <w:r w:rsidR="000A0E08" w:rsidRPr="00141DEE">
        <w:rPr>
          <w:rStyle w:val="Hyperlink"/>
          <w:highlight w:val="lightGray"/>
          <w:lang w:val="sv-SE"/>
        </w:rPr>
        <w:t>Bilaga V</w:t>
      </w:r>
      <w:r w:rsidR="000A0E08">
        <w:fldChar w:fldCharType="end"/>
      </w:r>
      <w:r w:rsidRPr="00141DEE">
        <w:rPr>
          <w:noProof/>
          <w:lang w:val="sv-SE"/>
        </w:rPr>
        <w:t>.</w:t>
      </w:r>
    </w:p>
    <w:p w14:paraId="706F16F8" w14:textId="77777777" w:rsidR="00105C94" w:rsidRPr="00141DEE" w:rsidRDefault="00105C94" w:rsidP="00141DEE">
      <w:pPr>
        <w:rPr>
          <w:noProof/>
          <w:lang w:val="sv-SE"/>
        </w:rPr>
      </w:pPr>
    </w:p>
    <w:p w14:paraId="70D12C44" w14:textId="77777777" w:rsidR="00105C94" w:rsidRPr="00141DEE" w:rsidRDefault="00633B2D" w:rsidP="00141DEE">
      <w:pPr>
        <w:suppressLineNumbers/>
        <w:ind w:left="567" w:hanging="567"/>
        <w:rPr>
          <w:noProof/>
          <w:szCs w:val="22"/>
          <w:lang w:val="sv-SE"/>
        </w:rPr>
      </w:pPr>
      <w:r w:rsidRPr="00141DEE">
        <w:rPr>
          <w:b/>
          <w:noProof/>
          <w:szCs w:val="22"/>
          <w:lang w:val="sv-SE"/>
        </w:rPr>
        <w:t>4.9</w:t>
      </w:r>
      <w:r w:rsidRPr="00141DEE">
        <w:rPr>
          <w:b/>
          <w:noProof/>
          <w:szCs w:val="22"/>
          <w:lang w:val="sv-SE"/>
        </w:rPr>
        <w:tab/>
      </w:r>
      <w:r w:rsidRPr="00141DEE">
        <w:rPr>
          <w:b/>
          <w:szCs w:val="22"/>
          <w:lang w:val="sv-SE"/>
        </w:rPr>
        <w:t>Överdosering</w:t>
      </w:r>
    </w:p>
    <w:p w14:paraId="239C166E" w14:textId="77777777" w:rsidR="00105C94" w:rsidRPr="00141DEE" w:rsidRDefault="00105C94" w:rsidP="00141DEE">
      <w:pPr>
        <w:rPr>
          <w:noProof/>
          <w:szCs w:val="22"/>
          <w:lang w:val="sv-SE"/>
        </w:rPr>
      </w:pPr>
    </w:p>
    <w:p w14:paraId="361538D4" w14:textId="77777777" w:rsidR="00105C94" w:rsidRPr="00141DEE" w:rsidRDefault="00633B2D" w:rsidP="00141DEE">
      <w:pPr>
        <w:rPr>
          <w:noProof/>
          <w:szCs w:val="22"/>
          <w:lang w:val="sv-SE"/>
        </w:rPr>
      </w:pPr>
      <w:r w:rsidRPr="00141DEE">
        <w:rPr>
          <w:noProof/>
          <w:szCs w:val="22"/>
          <w:lang w:val="sv-SE"/>
        </w:rPr>
        <w:t xml:space="preserve">Fall av överdosering med </w:t>
      </w:r>
      <w:r w:rsidR="00E7182F" w:rsidRPr="00141DEE">
        <w:rPr>
          <w:noProof/>
          <w:szCs w:val="22"/>
          <w:lang w:val="sv-SE"/>
        </w:rPr>
        <w:t xml:space="preserve">dimetylfumarat </w:t>
      </w:r>
      <w:r w:rsidRPr="00141DEE">
        <w:rPr>
          <w:noProof/>
          <w:szCs w:val="22"/>
          <w:lang w:val="sv-SE"/>
        </w:rPr>
        <w:t xml:space="preserve">har rapporterats. Symtomen som beskrivs i dessa fall var förenliga med den kända </w:t>
      </w:r>
      <w:r w:rsidR="00514384" w:rsidRPr="00141DEE">
        <w:rPr>
          <w:noProof/>
          <w:szCs w:val="22"/>
          <w:lang w:val="sv-SE"/>
        </w:rPr>
        <w:t>säkerhet</w:t>
      </w:r>
      <w:r w:rsidRPr="00141DEE">
        <w:rPr>
          <w:noProof/>
          <w:szCs w:val="22"/>
          <w:lang w:val="sv-SE"/>
        </w:rPr>
        <w:t xml:space="preserve">sprofilen för </w:t>
      </w:r>
      <w:r w:rsidR="00E7182F" w:rsidRPr="00141DEE">
        <w:rPr>
          <w:noProof/>
          <w:szCs w:val="22"/>
          <w:lang w:val="sv-SE"/>
        </w:rPr>
        <w:t>dimetylfumarat</w:t>
      </w:r>
      <w:r w:rsidRPr="00141DEE">
        <w:rPr>
          <w:noProof/>
          <w:szCs w:val="22"/>
          <w:lang w:val="sv-SE"/>
        </w:rPr>
        <w:t xml:space="preserve">. Det finns inga kända terapeutiska interventioner för att öka elimineringen av </w:t>
      </w:r>
      <w:r w:rsidR="00E7182F" w:rsidRPr="00141DEE">
        <w:rPr>
          <w:noProof/>
          <w:szCs w:val="22"/>
          <w:lang w:val="sv-SE"/>
        </w:rPr>
        <w:t xml:space="preserve">dimetylfumarat </w:t>
      </w:r>
      <w:r w:rsidRPr="00141DEE">
        <w:rPr>
          <w:noProof/>
          <w:szCs w:val="22"/>
          <w:lang w:val="sv-SE"/>
        </w:rPr>
        <w:t>och det finns heller ingen känd antidot. I fall av överdosering rekommenderas att symtomatisk behandling sätts in så som är kliniskt motiverat.</w:t>
      </w:r>
    </w:p>
    <w:p w14:paraId="6731DFB3" w14:textId="77777777" w:rsidR="00E7182F" w:rsidRPr="00141DEE" w:rsidRDefault="00E7182F" w:rsidP="00141DEE">
      <w:pPr>
        <w:suppressLineNumbers/>
        <w:ind w:left="567" w:hanging="567"/>
        <w:rPr>
          <w:b/>
          <w:lang w:val="sv-SE"/>
        </w:rPr>
      </w:pPr>
    </w:p>
    <w:p w14:paraId="7F5FC930" w14:textId="77777777" w:rsidR="00E7182F" w:rsidRPr="00141DEE" w:rsidRDefault="00E7182F" w:rsidP="00141DEE">
      <w:pPr>
        <w:suppressLineNumbers/>
        <w:ind w:left="567" w:hanging="567"/>
        <w:rPr>
          <w:b/>
          <w:lang w:val="sv-SE"/>
        </w:rPr>
      </w:pPr>
    </w:p>
    <w:p w14:paraId="18B63D9C" w14:textId="77777777" w:rsidR="00105C94" w:rsidRPr="00141DEE" w:rsidRDefault="00633B2D" w:rsidP="00141DEE">
      <w:pPr>
        <w:keepNext/>
        <w:suppressLineNumbers/>
        <w:ind w:left="567" w:hanging="567"/>
        <w:rPr>
          <w:noProof/>
          <w:szCs w:val="22"/>
          <w:lang w:val="sv-SE"/>
        </w:rPr>
      </w:pPr>
      <w:r w:rsidRPr="00141DEE">
        <w:rPr>
          <w:b/>
          <w:noProof/>
          <w:szCs w:val="22"/>
          <w:lang w:val="sv-SE"/>
        </w:rPr>
        <w:t>5.</w:t>
      </w:r>
      <w:r w:rsidRPr="00141DEE">
        <w:rPr>
          <w:b/>
          <w:noProof/>
          <w:szCs w:val="22"/>
          <w:lang w:val="sv-SE"/>
        </w:rPr>
        <w:tab/>
      </w:r>
      <w:r w:rsidRPr="00141DEE">
        <w:rPr>
          <w:b/>
          <w:szCs w:val="22"/>
          <w:lang w:val="sv-SE"/>
        </w:rPr>
        <w:t>FARMAKOLOGISKA EGENSKAPER</w:t>
      </w:r>
    </w:p>
    <w:p w14:paraId="2266573A" w14:textId="77777777" w:rsidR="00105C94" w:rsidRPr="00141DEE" w:rsidRDefault="00105C94" w:rsidP="00141DEE">
      <w:pPr>
        <w:keepNext/>
        <w:rPr>
          <w:noProof/>
          <w:szCs w:val="22"/>
          <w:lang w:val="sv-SE"/>
        </w:rPr>
      </w:pPr>
    </w:p>
    <w:p w14:paraId="4B2CFF79" w14:textId="77777777" w:rsidR="00105C94" w:rsidRPr="00141DEE" w:rsidRDefault="00633B2D" w:rsidP="00141DEE">
      <w:pPr>
        <w:keepNext/>
        <w:suppressLineNumbers/>
        <w:ind w:left="567" w:hanging="567"/>
        <w:rPr>
          <w:noProof/>
          <w:szCs w:val="22"/>
          <w:lang w:val="sv-SE"/>
        </w:rPr>
      </w:pPr>
      <w:r w:rsidRPr="00141DEE">
        <w:rPr>
          <w:b/>
          <w:noProof/>
          <w:szCs w:val="22"/>
          <w:lang w:val="sv-SE"/>
        </w:rPr>
        <w:t xml:space="preserve">5.1 </w:t>
      </w:r>
      <w:r w:rsidRPr="00141DEE">
        <w:rPr>
          <w:b/>
          <w:noProof/>
          <w:szCs w:val="22"/>
          <w:lang w:val="sv-SE"/>
        </w:rPr>
        <w:tab/>
      </w:r>
      <w:r w:rsidRPr="00141DEE">
        <w:rPr>
          <w:b/>
          <w:szCs w:val="22"/>
          <w:lang w:val="sv-SE"/>
        </w:rPr>
        <w:t>Farmakodynamiska egenskaper</w:t>
      </w:r>
    </w:p>
    <w:p w14:paraId="18518FAA" w14:textId="77777777" w:rsidR="00105C94" w:rsidRPr="00141DEE" w:rsidRDefault="00105C94" w:rsidP="00141DEE">
      <w:pPr>
        <w:keepNext/>
        <w:rPr>
          <w:noProof/>
          <w:szCs w:val="22"/>
          <w:lang w:val="sv-SE"/>
        </w:rPr>
      </w:pPr>
    </w:p>
    <w:p w14:paraId="0C0123E9" w14:textId="77777777" w:rsidR="00105C94" w:rsidRPr="00141DEE" w:rsidRDefault="00633B2D" w:rsidP="00141DEE">
      <w:pPr>
        <w:keepNext/>
        <w:suppressLineNumbers/>
        <w:rPr>
          <w:noProof/>
          <w:szCs w:val="22"/>
          <w:lang w:val="sv-SE"/>
        </w:rPr>
      </w:pPr>
      <w:r w:rsidRPr="00141DEE">
        <w:rPr>
          <w:szCs w:val="22"/>
          <w:lang w:val="sv-SE"/>
        </w:rPr>
        <w:t>Farmakoterapeutisk grupp:</w:t>
      </w:r>
      <w:r w:rsidRPr="00141DEE">
        <w:rPr>
          <w:noProof/>
          <w:szCs w:val="22"/>
          <w:lang w:val="sv-SE"/>
        </w:rPr>
        <w:t xml:space="preserve"> </w:t>
      </w:r>
      <w:r w:rsidR="00D125DA" w:rsidRPr="00141DEE">
        <w:rPr>
          <w:noProof/>
          <w:szCs w:val="22"/>
          <w:lang w:val="sv-SE"/>
        </w:rPr>
        <w:t>Immunsuppressiva medel, övriga immunsuppressiva medel</w:t>
      </w:r>
      <w:r w:rsidRPr="00141DEE">
        <w:rPr>
          <w:szCs w:val="22"/>
          <w:lang w:val="sv-SE"/>
        </w:rPr>
        <w:t>, ATC-kod:</w:t>
      </w:r>
      <w:r w:rsidRPr="00141DEE">
        <w:rPr>
          <w:noProof/>
          <w:szCs w:val="22"/>
          <w:lang w:val="sv-SE"/>
        </w:rPr>
        <w:t xml:space="preserve"> L04AX07</w:t>
      </w:r>
    </w:p>
    <w:p w14:paraId="22CB4922" w14:textId="77777777" w:rsidR="00105C94" w:rsidRPr="00141DEE" w:rsidRDefault="00105C94" w:rsidP="00141DEE">
      <w:pPr>
        <w:rPr>
          <w:szCs w:val="22"/>
          <w:lang w:val="sv-SE"/>
        </w:rPr>
      </w:pPr>
    </w:p>
    <w:p w14:paraId="6BC16CA0" w14:textId="77777777" w:rsidR="00105C94" w:rsidRPr="00141DEE" w:rsidRDefault="00633B2D" w:rsidP="00141DEE">
      <w:pPr>
        <w:keepNext/>
        <w:rPr>
          <w:szCs w:val="22"/>
          <w:u w:val="single"/>
          <w:lang w:val="sv-SE"/>
        </w:rPr>
      </w:pPr>
      <w:r w:rsidRPr="00141DEE">
        <w:rPr>
          <w:szCs w:val="22"/>
          <w:u w:val="single"/>
          <w:lang w:val="sv-SE"/>
        </w:rPr>
        <w:t>Verkningsmekanism</w:t>
      </w:r>
    </w:p>
    <w:p w14:paraId="767116B4" w14:textId="77777777" w:rsidR="00105C94" w:rsidRPr="00141DEE" w:rsidRDefault="00105C94" w:rsidP="00141DEE">
      <w:pPr>
        <w:keepNext/>
        <w:rPr>
          <w:szCs w:val="22"/>
          <w:lang w:val="sv-SE"/>
        </w:rPr>
      </w:pPr>
    </w:p>
    <w:p w14:paraId="6B80FCD6" w14:textId="77777777" w:rsidR="00105C94" w:rsidRPr="00141DEE" w:rsidRDefault="00633B2D" w:rsidP="00141DEE">
      <w:pPr>
        <w:keepNext/>
        <w:rPr>
          <w:szCs w:val="22"/>
          <w:lang w:val="sv-SE"/>
        </w:rPr>
      </w:pPr>
      <w:r w:rsidRPr="00141DEE">
        <w:rPr>
          <w:szCs w:val="22"/>
          <w:lang w:val="sv-SE"/>
        </w:rPr>
        <w:t xml:space="preserve">Den mekanism genom vilken dimetylfumarat utövar de terapeutiska effekterna vid multipel skleros är ännu inte helt klarlagd. Prekliniska studier indikerar att farmakodynamiska svar på dimetylfumarat främst verkar förmedlas via aktivering av den nukleärfaktor (erytroid-härledd 2)-liknande 2 (Nrf2) </w:t>
      </w:r>
      <w:r w:rsidRPr="00141DEE">
        <w:rPr>
          <w:szCs w:val="22"/>
          <w:lang w:val="sv-SE"/>
        </w:rPr>
        <w:lastRenderedPageBreak/>
        <w:t>transkriptionella kanalen. Det har visats att dimetylfumarat uppreglerar Nrf2-beroende antioxidantgener hos patienter (t.ex. NAD(P)H-dehydrogenas, kinon 1; [NQO1]).</w:t>
      </w:r>
    </w:p>
    <w:p w14:paraId="4E708AEA" w14:textId="77777777" w:rsidR="00105C94" w:rsidRPr="00141DEE" w:rsidRDefault="00105C94" w:rsidP="00141DEE">
      <w:pPr>
        <w:rPr>
          <w:szCs w:val="22"/>
          <w:lang w:val="sv-SE"/>
        </w:rPr>
      </w:pPr>
    </w:p>
    <w:p w14:paraId="4E8DFF82" w14:textId="77777777" w:rsidR="00105C94" w:rsidRPr="00141DEE" w:rsidRDefault="00633B2D" w:rsidP="00141DEE">
      <w:pPr>
        <w:rPr>
          <w:szCs w:val="22"/>
          <w:u w:val="single"/>
          <w:lang w:val="sv-SE"/>
        </w:rPr>
      </w:pPr>
      <w:r w:rsidRPr="00141DEE">
        <w:rPr>
          <w:szCs w:val="22"/>
          <w:u w:val="single"/>
          <w:lang w:val="sv-SE"/>
        </w:rPr>
        <w:t>Farmakodynamisk effekt</w:t>
      </w:r>
    </w:p>
    <w:p w14:paraId="38900986" w14:textId="77777777" w:rsidR="00105C94" w:rsidRPr="00141DEE" w:rsidRDefault="00105C94" w:rsidP="00141DEE">
      <w:pPr>
        <w:rPr>
          <w:szCs w:val="22"/>
          <w:lang w:val="sv-SE"/>
        </w:rPr>
      </w:pPr>
    </w:p>
    <w:p w14:paraId="08CA37B8" w14:textId="77777777" w:rsidR="00105C94" w:rsidRPr="00141DEE" w:rsidRDefault="00633B2D" w:rsidP="00141DEE">
      <w:pPr>
        <w:suppressLineNumbers/>
        <w:autoSpaceDE w:val="0"/>
        <w:autoSpaceDN w:val="0"/>
        <w:adjustRightInd w:val="0"/>
        <w:rPr>
          <w:i/>
          <w:szCs w:val="22"/>
          <w:lang w:val="sv-SE"/>
        </w:rPr>
      </w:pPr>
      <w:r w:rsidRPr="00141DEE">
        <w:rPr>
          <w:i/>
          <w:szCs w:val="22"/>
          <w:lang w:val="sv-SE"/>
        </w:rPr>
        <w:t>Effekter på immunsystemet</w:t>
      </w:r>
    </w:p>
    <w:p w14:paraId="50C83FBF" w14:textId="77777777" w:rsidR="00116398" w:rsidRPr="00141DEE" w:rsidRDefault="00116398" w:rsidP="00141DEE">
      <w:pPr>
        <w:suppressLineNumbers/>
        <w:autoSpaceDE w:val="0"/>
        <w:autoSpaceDN w:val="0"/>
        <w:adjustRightInd w:val="0"/>
        <w:rPr>
          <w:i/>
          <w:szCs w:val="22"/>
          <w:lang w:val="sv-SE"/>
        </w:rPr>
      </w:pPr>
    </w:p>
    <w:p w14:paraId="2D425B2E" w14:textId="3EDC70F1" w:rsidR="00CB3E09" w:rsidRPr="00141DEE" w:rsidRDefault="00633B2D" w:rsidP="00141DEE">
      <w:pPr>
        <w:pStyle w:val="Standard2"/>
        <w:keepNext/>
        <w:suppressLineNumbers/>
        <w:autoSpaceDE w:val="0"/>
        <w:autoSpaceDN w:val="0"/>
        <w:adjustRightInd w:val="0"/>
        <w:rPr>
          <w:szCs w:val="22"/>
          <w:lang w:val="sv-SE"/>
        </w:rPr>
      </w:pPr>
      <w:r w:rsidRPr="00141DEE">
        <w:rPr>
          <w:szCs w:val="22"/>
          <w:lang w:val="sv-SE"/>
        </w:rPr>
        <w:t>I prekliniska och kliniska studier uppvisade dimetylfumarat antiinflammatoriska och immunmodulerande egenskaper. Dimetylfumarat och monometylfumarat, den huvudsakliga metaboliten för dimetylfumarat, minskade signifikant immuncellsaktivering och påföljande frisättning av proinflammatoriska cytokiner som svar på inflammatoriska stimuli i prekliniska modeller. I kliniska studier med psoriasispatienter påverkade dimetylfumarat lymfocytfenotyper via en nedreglering av proinflammatoriska cytokinprofiler (T</w:t>
      </w:r>
      <w:r w:rsidRPr="00141DEE">
        <w:rPr>
          <w:szCs w:val="22"/>
          <w:vertAlign w:val="subscript"/>
          <w:lang w:val="sv-SE"/>
        </w:rPr>
        <w:t>H</w:t>
      </w:r>
      <w:r w:rsidRPr="00141DEE">
        <w:rPr>
          <w:szCs w:val="22"/>
          <w:lang w:val="sv-SE"/>
        </w:rPr>
        <w:t>1, T</w:t>
      </w:r>
      <w:r w:rsidRPr="00141DEE">
        <w:rPr>
          <w:szCs w:val="22"/>
          <w:vertAlign w:val="subscript"/>
          <w:lang w:val="sv-SE"/>
        </w:rPr>
        <w:t>H</w:t>
      </w:r>
      <w:r w:rsidRPr="00141DEE">
        <w:rPr>
          <w:szCs w:val="22"/>
          <w:lang w:val="sv-SE"/>
        </w:rPr>
        <w:t>17) och utövade påverkan gentemot antiinflammatorisk produktion (T</w:t>
      </w:r>
      <w:r w:rsidRPr="00141DEE">
        <w:rPr>
          <w:szCs w:val="22"/>
          <w:vertAlign w:val="subscript"/>
          <w:lang w:val="sv-SE"/>
        </w:rPr>
        <w:t>H</w:t>
      </w:r>
      <w:r w:rsidRPr="00141DEE">
        <w:rPr>
          <w:szCs w:val="22"/>
          <w:lang w:val="sv-SE"/>
        </w:rPr>
        <w:t>2). Dimetylfumarat påvisade terapeutisk aktivitet i multipla modeller av inflammatorisk och neuroinflammatorisk skada. I fas 3-studier på MS-patienter</w:t>
      </w:r>
      <w:r w:rsidR="00F1204A" w:rsidRPr="00141DEE">
        <w:rPr>
          <w:szCs w:val="22"/>
          <w:lang w:val="sv-SE"/>
        </w:rPr>
        <w:t xml:space="preserve"> (DEFINE, CONFIRM och ENDORSE)</w:t>
      </w:r>
      <w:r w:rsidRPr="00141DEE">
        <w:rPr>
          <w:szCs w:val="22"/>
          <w:lang w:val="sv-SE"/>
        </w:rPr>
        <w:t xml:space="preserve"> sjönk de genomsnittliga lymfocyttalen vid behandling med </w:t>
      </w:r>
      <w:r w:rsidR="00E7182F" w:rsidRPr="00141DEE">
        <w:rPr>
          <w:szCs w:val="22"/>
          <w:lang w:val="sv-SE"/>
        </w:rPr>
        <w:t xml:space="preserve">dimetylfumarat </w:t>
      </w:r>
      <w:r w:rsidRPr="00141DEE">
        <w:rPr>
          <w:szCs w:val="22"/>
          <w:lang w:val="sv-SE"/>
        </w:rPr>
        <w:t xml:space="preserve">med i genomsnitt cirka 30 % av deras baslinjevärde under det första året med en påföljande platå. I dessa studier monitorerades patienter som avbröt behandlingen med lymfocyttal under den nedre normalgränsen (LLN, </w:t>
      </w:r>
      <w:r w:rsidR="000E04E1" w:rsidRPr="00141DEE">
        <w:rPr>
          <w:szCs w:val="22"/>
          <w:lang w:val="sv-SE"/>
        </w:rPr>
        <w:t>0,9×10</w:t>
      </w:r>
      <w:r w:rsidR="000E04E1" w:rsidRPr="00141DEE">
        <w:rPr>
          <w:vertAlign w:val="superscript"/>
          <w:lang w:val="sv-SE"/>
        </w:rPr>
        <w:t>9</w:t>
      </w:r>
      <w:r w:rsidR="000E04E1" w:rsidRPr="00141DEE">
        <w:rPr>
          <w:lang w:val="sv-SE"/>
        </w:rPr>
        <w:t>/l</w:t>
      </w:r>
      <w:r w:rsidRPr="00141DEE">
        <w:rPr>
          <w:szCs w:val="22"/>
          <w:lang w:val="sv-SE"/>
        </w:rPr>
        <w:t>) avseende återhämtning av lymfocyttalen till LLN.</w:t>
      </w:r>
    </w:p>
    <w:p w14:paraId="65B0B08D" w14:textId="77777777" w:rsidR="00C82C33" w:rsidRPr="00141DEE" w:rsidRDefault="00C82C33" w:rsidP="00141DEE">
      <w:pPr>
        <w:pStyle w:val="Standard2"/>
        <w:keepNext/>
        <w:suppressLineNumbers/>
        <w:autoSpaceDE w:val="0"/>
        <w:autoSpaceDN w:val="0"/>
        <w:adjustRightInd w:val="0"/>
        <w:rPr>
          <w:szCs w:val="22"/>
          <w:lang w:val="sv-SE"/>
        </w:rPr>
      </w:pPr>
    </w:p>
    <w:p w14:paraId="4671FDF2" w14:textId="69A420E3" w:rsidR="00C82C33" w:rsidRPr="00141DEE" w:rsidRDefault="00633B2D" w:rsidP="00141DEE">
      <w:pPr>
        <w:pStyle w:val="Standard2"/>
        <w:keepNext/>
        <w:suppressLineNumbers/>
        <w:autoSpaceDE w:val="0"/>
        <w:autoSpaceDN w:val="0"/>
        <w:adjustRightInd w:val="0"/>
        <w:rPr>
          <w:lang w:val="sv-SE"/>
        </w:rPr>
      </w:pPr>
      <w:r w:rsidRPr="00141DEE">
        <w:rPr>
          <w:lang w:val="sv-SE"/>
        </w:rPr>
        <w:t xml:space="preserve">Figur 1 visar andelen patienter som beräknades nå LLN baserat på Kaplan-Meier-metod utan långvarig svår lymfopeni. Baslinjevärdet för återhämtning (RBL, recovery baseline) definierades som senaste ALC under behandling innan </w:t>
      </w:r>
      <w:r w:rsidR="00407E58" w:rsidRPr="00141DEE">
        <w:rPr>
          <w:lang w:val="sv-SE"/>
        </w:rPr>
        <w:t xml:space="preserve">behandlingen </w:t>
      </w:r>
      <w:r w:rsidRPr="00141DEE">
        <w:rPr>
          <w:lang w:val="sv-SE"/>
        </w:rPr>
        <w:t xml:space="preserve">sattes ut. Beräknad andel av patienter vars värden återgått till LNN </w:t>
      </w:r>
      <w:r w:rsidRPr="00141DEE">
        <w:rPr>
          <w:szCs w:val="22"/>
          <w:lang w:val="sv-SE"/>
        </w:rPr>
        <w:t>(ALC ≥ 0,9</w:t>
      </w:r>
      <w:r w:rsidRPr="00141DEE">
        <w:rPr>
          <w:lang w:val="sv-SE"/>
        </w:rPr>
        <w:t>×</w:t>
      </w:r>
      <w:r w:rsidRPr="00141DEE">
        <w:rPr>
          <w:szCs w:val="22"/>
          <w:lang w:val="sv-SE"/>
        </w:rPr>
        <w:t>10</w:t>
      </w:r>
      <w:r w:rsidRPr="00141DEE">
        <w:rPr>
          <w:vertAlign w:val="superscript"/>
          <w:lang w:val="sv-SE"/>
        </w:rPr>
        <w:t>9</w:t>
      </w:r>
      <w:r w:rsidRPr="00141DEE">
        <w:rPr>
          <w:szCs w:val="22"/>
          <w:lang w:val="sv-SE"/>
        </w:rPr>
        <w:t>/l) vecka 12 och vecka 24, som hade mild, måttlig eller svår lymfopeni vid RBL, redovisas i tabell 1, tabell 2 och tabell 3 med 95 % punktvisa konfidensintervall. Standardfel för Kaplan-Meier-estimatorn för överlevnadsfunktion har beräknats med Greenwoods formel.</w:t>
      </w:r>
    </w:p>
    <w:p w14:paraId="1E27F5E6" w14:textId="77777777" w:rsidR="00C82C33" w:rsidRPr="00141DEE" w:rsidRDefault="00C82C33" w:rsidP="00141DEE">
      <w:pPr>
        <w:pStyle w:val="Standard2"/>
        <w:keepNext/>
        <w:suppressLineNumbers/>
        <w:autoSpaceDE w:val="0"/>
        <w:autoSpaceDN w:val="0"/>
        <w:adjustRightInd w:val="0"/>
        <w:rPr>
          <w:szCs w:val="22"/>
          <w:lang w:val="sv-SE"/>
        </w:rPr>
      </w:pPr>
    </w:p>
    <w:p w14:paraId="7E1128E1" w14:textId="77777777" w:rsidR="00CB3E09" w:rsidRPr="00141DEE" w:rsidRDefault="00633B2D" w:rsidP="00141DEE">
      <w:pPr>
        <w:keepNext/>
        <w:rPr>
          <w:b/>
          <w:bCs/>
          <w:szCs w:val="22"/>
          <w:lang w:val="sv-SE"/>
        </w:rPr>
      </w:pPr>
      <w:bookmarkStart w:id="5" w:name="IDX"/>
      <w:bookmarkEnd w:id="5"/>
      <w:r w:rsidRPr="00141DEE">
        <w:rPr>
          <w:b/>
          <w:bCs/>
          <w:szCs w:val="22"/>
          <w:lang w:val="sv-SE"/>
        </w:rPr>
        <w:t>Figur 1:</w:t>
      </w:r>
      <w:r w:rsidRPr="00141DEE">
        <w:rPr>
          <w:rFonts w:ascii="Calibri" w:hAnsi="Calibri" w:cs="Calibri"/>
          <w:szCs w:val="22"/>
          <w:lang w:val="sv-SE"/>
        </w:rPr>
        <w:t xml:space="preserve"> </w:t>
      </w:r>
      <w:r w:rsidRPr="00141DEE">
        <w:rPr>
          <w:b/>
          <w:bCs/>
          <w:szCs w:val="22"/>
          <w:lang w:val="sv-SE"/>
        </w:rPr>
        <w:t>Kaplan-Meier-metod: andel patienter med återhämtning till ≥ 910 celler/mm</w:t>
      </w:r>
      <w:r w:rsidRPr="00141DEE">
        <w:rPr>
          <w:b/>
          <w:bCs/>
          <w:szCs w:val="22"/>
          <w:vertAlign w:val="superscript"/>
          <w:lang w:val="sv-SE"/>
        </w:rPr>
        <w:t>3</w:t>
      </w:r>
      <w:r w:rsidRPr="00141DEE">
        <w:rPr>
          <w:b/>
          <w:bCs/>
          <w:szCs w:val="22"/>
          <w:lang w:val="sv-SE"/>
        </w:rPr>
        <w:t xml:space="preserve"> </w:t>
      </w:r>
      <w:r w:rsidR="009D3E99" w:rsidRPr="00141DEE">
        <w:rPr>
          <w:b/>
          <w:bCs/>
          <w:szCs w:val="22"/>
          <w:lang w:val="sv-SE"/>
        </w:rPr>
        <w:t>(0,9 × 10</w:t>
      </w:r>
      <w:r w:rsidR="009D3E99" w:rsidRPr="00141DEE">
        <w:rPr>
          <w:b/>
          <w:bCs/>
          <w:vertAlign w:val="superscript"/>
          <w:lang w:val="sv-SE"/>
        </w:rPr>
        <w:t>9</w:t>
      </w:r>
      <w:r w:rsidR="009D3E99" w:rsidRPr="00141DEE">
        <w:rPr>
          <w:b/>
          <w:bCs/>
          <w:lang w:val="sv-SE"/>
        </w:rPr>
        <w:t>/l)</w:t>
      </w:r>
      <w:r w:rsidR="009D3E99" w:rsidRPr="00141DEE">
        <w:rPr>
          <w:lang w:val="sv-SE"/>
        </w:rPr>
        <w:t xml:space="preserve"> </w:t>
      </w:r>
      <w:r w:rsidRPr="00141DEE">
        <w:rPr>
          <w:b/>
          <w:bCs/>
          <w:szCs w:val="22"/>
          <w:lang w:val="sv-SE"/>
        </w:rPr>
        <w:t>LLN från baslinjevärdet för återhämtning (RBL)</w:t>
      </w:r>
    </w:p>
    <w:p w14:paraId="735A4602" w14:textId="583F6414" w:rsidR="00163256" w:rsidRPr="00141DEE" w:rsidRDefault="00633B2D" w:rsidP="00141DEE">
      <w:pPr>
        <w:rPr>
          <w:b/>
          <w:bCs/>
          <w:szCs w:val="22"/>
          <w:lang w:val="sv-SE"/>
        </w:rPr>
      </w:pPr>
      <w:r w:rsidRPr="00141DEE">
        <w:rPr>
          <w:noProof/>
          <w:snapToGrid/>
        </w:rPr>
        <w:drawing>
          <wp:inline distT="0" distB="0" distL="0" distR="0" wp14:anchorId="475BD7EE" wp14:editId="2977B16F">
            <wp:extent cx="5760085" cy="2938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085" cy="2938780"/>
                    </a:xfrm>
                    <a:prstGeom prst="rect">
                      <a:avLst/>
                    </a:prstGeom>
                  </pic:spPr>
                </pic:pic>
              </a:graphicData>
            </a:graphic>
          </wp:inline>
        </w:drawing>
      </w:r>
      <w:r w:rsidRPr="00141DEE">
        <w:rPr>
          <w:lang w:val="sv-SE"/>
        </w:rPr>
        <w:t>Observera: 500 celler/mm</w:t>
      </w:r>
      <w:r w:rsidRPr="00141DEE">
        <w:rPr>
          <w:vertAlign w:val="superscript"/>
          <w:lang w:val="sv-SE"/>
        </w:rPr>
        <w:t>3</w:t>
      </w:r>
      <w:r w:rsidRPr="00141DEE">
        <w:rPr>
          <w:lang w:val="sv-SE"/>
        </w:rPr>
        <w:t>, 800 celler/mm</w:t>
      </w:r>
      <w:r w:rsidRPr="00141DEE">
        <w:rPr>
          <w:vertAlign w:val="superscript"/>
          <w:lang w:val="sv-SE"/>
        </w:rPr>
        <w:t>3</w:t>
      </w:r>
      <w:r w:rsidRPr="00141DEE">
        <w:rPr>
          <w:lang w:val="sv-SE"/>
        </w:rPr>
        <w:t> och 910 celler/mm</w:t>
      </w:r>
      <w:r w:rsidRPr="00141DEE">
        <w:rPr>
          <w:vertAlign w:val="superscript"/>
          <w:lang w:val="sv-SE"/>
        </w:rPr>
        <w:t>3</w:t>
      </w:r>
      <w:r w:rsidRPr="00141DEE">
        <w:rPr>
          <w:lang w:val="sv-SE"/>
        </w:rPr>
        <w:t> motsvarar 0,5×10</w:t>
      </w:r>
      <w:r w:rsidRPr="00141DEE">
        <w:rPr>
          <w:vertAlign w:val="superscript"/>
          <w:lang w:val="sv-SE"/>
        </w:rPr>
        <w:t>9</w:t>
      </w:r>
      <w:r w:rsidRPr="00141DEE">
        <w:rPr>
          <w:lang w:val="sv-SE"/>
        </w:rPr>
        <w:t>/l, 0,8×10</w:t>
      </w:r>
      <w:r w:rsidRPr="00141DEE">
        <w:rPr>
          <w:vertAlign w:val="superscript"/>
          <w:lang w:val="sv-SE"/>
        </w:rPr>
        <w:t>9</w:t>
      </w:r>
      <w:r w:rsidRPr="00141DEE">
        <w:rPr>
          <w:lang w:val="sv-SE"/>
        </w:rPr>
        <w:t>/l respektive 0,9×10</w:t>
      </w:r>
      <w:r w:rsidRPr="00141DEE">
        <w:rPr>
          <w:vertAlign w:val="superscript"/>
          <w:lang w:val="sv-SE"/>
        </w:rPr>
        <w:t>9</w:t>
      </w:r>
      <w:r w:rsidRPr="00141DEE">
        <w:rPr>
          <w:lang w:val="sv-SE"/>
        </w:rPr>
        <w:t>/l.</w:t>
      </w:r>
    </w:p>
    <w:p w14:paraId="693CA7BF" w14:textId="77777777" w:rsidR="00CB3E09" w:rsidRPr="00141DEE" w:rsidRDefault="00633B2D" w:rsidP="00141DEE">
      <w:pPr>
        <w:keepNext/>
        <w:rPr>
          <w:b/>
          <w:bCs/>
          <w:szCs w:val="22"/>
          <w:lang w:val="sv-SE"/>
        </w:rPr>
      </w:pPr>
      <w:r w:rsidRPr="00141DEE">
        <w:rPr>
          <w:b/>
          <w:bCs/>
          <w:szCs w:val="22"/>
          <w:lang w:val="sv-SE"/>
        </w:rPr>
        <w:lastRenderedPageBreak/>
        <w:t>Tabell 1:</w:t>
      </w:r>
      <w:r w:rsidRPr="00141DEE">
        <w:rPr>
          <w:szCs w:val="22"/>
          <w:lang w:val="sv-SE"/>
        </w:rPr>
        <w:t xml:space="preserve"> </w:t>
      </w:r>
      <w:r w:rsidRPr="00141DEE">
        <w:rPr>
          <w:b/>
          <w:bCs/>
          <w:szCs w:val="22"/>
          <w:lang w:val="sv-SE"/>
        </w:rPr>
        <w:t>Kaplan-Meier-metod: andel patienter som beräknas uppnå LLN, mild lymfopeni vid baslinjevärdet för återhämtning (RBL), patienter med långvarig svår lymfopeni exkluderade</w:t>
      </w:r>
    </w:p>
    <w:p w14:paraId="56FC2F50" w14:textId="77777777" w:rsidR="00CB3E09" w:rsidRPr="00141DEE" w:rsidRDefault="00CB3E09" w:rsidP="00141DEE">
      <w:pPr>
        <w:keepNext/>
        <w:rPr>
          <w:szCs w:val="22"/>
          <w:lang w:val="sv-SE"/>
        </w:rPr>
      </w:pPr>
    </w:p>
    <w:tbl>
      <w:tblPr>
        <w:tblStyle w:val="TableGrid"/>
        <w:tblW w:w="0" w:type="auto"/>
        <w:tblLook w:val="04A0" w:firstRow="1" w:lastRow="0" w:firstColumn="1" w:lastColumn="0" w:noHBand="0" w:noVBand="1"/>
      </w:tblPr>
      <w:tblGrid>
        <w:gridCol w:w="3505"/>
        <w:gridCol w:w="1852"/>
        <w:gridCol w:w="1852"/>
        <w:gridCol w:w="1852"/>
      </w:tblGrid>
      <w:tr w:rsidR="001B6A5A" w14:paraId="6B690A24" w14:textId="77777777" w:rsidTr="004C7B43">
        <w:tc>
          <w:tcPr>
            <w:tcW w:w="1797" w:type="pct"/>
          </w:tcPr>
          <w:p w14:paraId="23B0039B" w14:textId="77777777" w:rsidR="00CB3E09" w:rsidRPr="00141DEE" w:rsidRDefault="00633B2D" w:rsidP="00141DEE">
            <w:pPr>
              <w:keepNext/>
              <w:rPr>
                <w:b/>
                <w:szCs w:val="22"/>
                <w:lang w:val="sv-SE"/>
              </w:rPr>
            </w:pPr>
            <w:r w:rsidRPr="00141DEE">
              <w:rPr>
                <w:b/>
                <w:szCs w:val="22"/>
                <w:lang w:val="sv-SE"/>
              </w:rPr>
              <w:t>Antal patienter med mild lymfopeni</w:t>
            </w:r>
            <w:r w:rsidRPr="00141DEE">
              <w:rPr>
                <w:b/>
                <w:szCs w:val="22"/>
                <w:vertAlign w:val="superscript"/>
                <w:lang w:val="sv-SE"/>
              </w:rPr>
              <w:t>a</w:t>
            </w:r>
            <w:r w:rsidRPr="00141DEE">
              <w:rPr>
                <w:b/>
                <w:szCs w:val="22"/>
                <w:lang w:val="sv-SE"/>
              </w:rPr>
              <w:t xml:space="preserve"> i riskzonen</w:t>
            </w:r>
          </w:p>
        </w:tc>
        <w:tc>
          <w:tcPr>
            <w:tcW w:w="950" w:type="pct"/>
          </w:tcPr>
          <w:p w14:paraId="3287083B" w14:textId="77777777" w:rsidR="00CB3E09" w:rsidRPr="00141DEE" w:rsidRDefault="00633B2D" w:rsidP="00141DEE">
            <w:pPr>
              <w:keepNext/>
              <w:jc w:val="center"/>
              <w:rPr>
                <w:b/>
                <w:szCs w:val="22"/>
                <w:lang w:val="sv-SE"/>
              </w:rPr>
            </w:pPr>
            <w:r w:rsidRPr="00141DEE">
              <w:rPr>
                <w:b/>
                <w:szCs w:val="22"/>
                <w:lang w:val="sv-SE"/>
              </w:rPr>
              <w:t>Baslinje</w:t>
            </w:r>
          </w:p>
          <w:p w14:paraId="01539EBF" w14:textId="77777777" w:rsidR="00CB3E09" w:rsidRPr="00141DEE" w:rsidRDefault="00633B2D" w:rsidP="00141DEE">
            <w:pPr>
              <w:keepNext/>
              <w:jc w:val="center"/>
              <w:rPr>
                <w:b/>
                <w:szCs w:val="22"/>
                <w:lang w:val="sv-SE"/>
              </w:rPr>
            </w:pPr>
            <w:r w:rsidRPr="00141DEE">
              <w:rPr>
                <w:b/>
                <w:szCs w:val="22"/>
                <w:lang w:val="sv-SE"/>
              </w:rPr>
              <w:t>N=86</w:t>
            </w:r>
          </w:p>
        </w:tc>
        <w:tc>
          <w:tcPr>
            <w:tcW w:w="950" w:type="pct"/>
          </w:tcPr>
          <w:p w14:paraId="7FFDBAA8" w14:textId="77777777" w:rsidR="00CB3E09" w:rsidRPr="00141DEE" w:rsidRDefault="00633B2D" w:rsidP="00141DEE">
            <w:pPr>
              <w:keepNext/>
              <w:jc w:val="center"/>
              <w:rPr>
                <w:b/>
                <w:szCs w:val="22"/>
                <w:lang w:val="sv-SE"/>
              </w:rPr>
            </w:pPr>
            <w:r w:rsidRPr="00141DEE">
              <w:rPr>
                <w:b/>
                <w:szCs w:val="22"/>
                <w:lang w:val="sv-SE"/>
              </w:rPr>
              <w:t>Vecka 12</w:t>
            </w:r>
          </w:p>
          <w:p w14:paraId="43EEC4DB" w14:textId="77777777" w:rsidR="00CB3E09" w:rsidRPr="00141DEE" w:rsidRDefault="00633B2D" w:rsidP="00141DEE">
            <w:pPr>
              <w:keepNext/>
              <w:jc w:val="center"/>
              <w:rPr>
                <w:b/>
                <w:szCs w:val="22"/>
                <w:lang w:val="sv-SE"/>
              </w:rPr>
            </w:pPr>
            <w:r w:rsidRPr="00141DEE">
              <w:rPr>
                <w:b/>
                <w:szCs w:val="22"/>
                <w:lang w:val="sv-SE"/>
              </w:rPr>
              <w:t>N=12</w:t>
            </w:r>
          </w:p>
        </w:tc>
        <w:tc>
          <w:tcPr>
            <w:tcW w:w="950" w:type="pct"/>
          </w:tcPr>
          <w:p w14:paraId="3A02D44F" w14:textId="77777777" w:rsidR="00CB3E09" w:rsidRPr="00141DEE" w:rsidRDefault="00633B2D" w:rsidP="00141DEE">
            <w:pPr>
              <w:keepNext/>
              <w:jc w:val="center"/>
              <w:rPr>
                <w:b/>
                <w:szCs w:val="22"/>
                <w:lang w:val="sv-SE"/>
              </w:rPr>
            </w:pPr>
            <w:r w:rsidRPr="00141DEE">
              <w:rPr>
                <w:b/>
                <w:szCs w:val="22"/>
                <w:lang w:val="sv-SE"/>
              </w:rPr>
              <w:t>Vecka 24</w:t>
            </w:r>
          </w:p>
          <w:p w14:paraId="1997B0DF" w14:textId="77777777" w:rsidR="00CB3E09" w:rsidRPr="00141DEE" w:rsidRDefault="00633B2D" w:rsidP="00141DEE">
            <w:pPr>
              <w:keepNext/>
              <w:jc w:val="center"/>
              <w:rPr>
                <w:b/>
                <w:szCs w:val="22"/>
                <w:lang w:val="sv-SE"/>
              </w:rPr>
            </w:pPr>
            <w:r w:rsidRPr="00141DEE">
              <w:rPr>
                <w:b/>
                <w:szCs w:val="22"/>
                <w:lang w:val="sv-SE"/>
              </w:rPr>
              <w:t>N=4</w:t>
            </w:r>
          </w:p>
        </w:tc>
      </w:tr>
      <w:tr w:rsidR="001B6A5A" w14:paraId="5400F780" w14:textId="77777777" w:rsidTr="004C7B43">
        <w:tc>
          <w:tcPr>
            <w:tcW w:w="1797" w:type="pct"/>
          </w:tcPr>
          <w:p w14:paraId="37B6EA95" w14:textId="77777777" w:rsidR="00CB3E09" w:rsidRPr="00141DEE" w:rsidRDefault="00633B2D" w:rsidP="00141DEE">
            <w:pPr>
              <w:keepNext/>
              <w:rPr>
                <w:szCs w:val="22"/>
                <w:lang w:val="sv-SE"/>
              </w:rPr>
            </w:pPr>
            <w:r w:rsidRPr="00141DEE">
              <w:rPr>
                <w:szCs w:val="22"/>
                <w:lang w:val="sv-SE"/>
              </w:rPr>
              <w:t>Andel som uppnår</w:t>
            </w:r>
          </w:p>
          <w:p w14:paraId="7F52385B" w14:textId="77777777" w:rsidR="00CB3E09" w:rsidRPr="00141DEE" w:rsidRDefault="00633B2D" w:rsidP="00141DEE">
            <w:pPr>
              <w:keepNext/>
              <w:rPr>
                <w:szCs w:val="22"/>
                <w:lang w:val="sv-SE"/>
              </w:rPr>
            </w:pPr>
            <w:r w:rsidRPr="00141DEE">
              <w:rPr>
                <w:szCs w:val="22"/>
                <w:lang w:val="sv-SE"/>
              </w:rPr>
              <w:t>LLN (95 % KI)</w:t>
            </w:r>
          </w:p>
        </w:tc>
        <w:tc>
          <w:tcPr>
            <w:tcW w:w="950" w:type="pct"/>
          </w:tcPr>
          <w:p w14:paraId="10490049" w14:textId="77777777" w:rsidR="00CB3E09" w:rsidRPr="00141DEE" w:rsidRDefault="00CB3E09" w:rsidP="00141DEE">
            <w:pPr>
              <w:keepNext/>
              <w:jc w:val="center"/>
              <w:rPr>
                <w:szCs w:val="22"/>
                <w:lang w:val="sv-SE"/>
              </w:rPr>
            </w:pPr>
          </w:p>
        </w:tc>
        <w:tc>
          <w:tcPr>
            <w:tcW w:w="950" w:type="pct"/>
          </w:tcPr>
          <w:p w14:paraId="5B9CA27F" w14:textId="77777777" w:rsidR="00CB3E09" w:rsidRPr="00141DEE" w:rsidRDefault="00633B2D" w:rsidP="00141DEE">
            <w:pPr>
              <w:keepNext/>
              <w:jc w:val="center"/>
              <w:rPr>
                <w:szCs w:val="22"/>
                <w:lang w:val="sv-SE"/>
              </w:rPr>
            </w:pPr>
            <w:r w:rsidRPr="00141DEE">
              <w:rPr>
                <w:szCs w:val="22"/>
                <w:lang w:val="sv-SE"/>
              </w:rPr>
              <w:t>0,81</w:t>
            </w:r>
          </w:p>
          <w:p w14:paraId="2312C1E6" w14:textId="77777777" w:rsidR="00CB3E09" w:rsidRPr="00141DEE" w:rsidRDefault="00633B2D" w:rsidP="00141DEE">
            <w:pPr>
              <w:keepNext/>
              <w:jc w:val="center"/>
              <w:rPr>
                <w:szCs w:val="22"/>
                <w:lang w:val="sv-SE"/>
              </w:rPr>
            </w:pPr>
            <w:r w:rsidRPr="00141DEE">
              <w:rPr>
                <w:szCs w:val="22"/>
                <w:lang w:val="sv-SE"/>
              </w:rPr>
              <w:t>(0,71; 0,89)</w:t>
            </w:r>
          </w:p>
        </w:tc>
        <w:tc>
          <w:tcPr>
            <w:tcW w:w="950" w:type="pct"/>
          </w:tcPr>
          <w:p w14:paraId="21A54D47" w14:textId="77777777" w:rsidR="00CB3E09" w:rsidRPr="00141DEE" w:rsidRDefault="00633B2D" w:rsidP="00141DEE">
            <w:pPr>
              <w:keepNext/>
              <w:jc w:val="center"/>
              <w:rPr>
                <w:szCs w:val="22"/>
                <w:lang w:val="sv-SE"/>
              </w:rPr>
            </w:pPr>
            <w:r w:rsidRPr="00141DEE">
              <w:rPr>
                <w:szCs w:val="22"/>
                <w:lang w:val="sv-SE"/>
              </w:rPr>
              <w:t>0,90</w:t>
            </w:r>
          </w:p>
          <w:p w14:paraId="5D926386" w14:textId="77777777" w:rsidR="00CB3E09" w:rsidRPr="00141DEE" w:rsidRDefault="00633B2D" w:rsidP="00141DEE">
            <w:pPr>
              <w:keepNext/>
              <w:jc w:val="center"/>
              <w:rPr>
                <w:szCs w:val="22"/>
                <w:lang w:val="sv-SE"/>
              </w:rPr>
            </w:pPr>
            <w:r w:rsidRPr="00141DEE">
              <w:rPr>
                <w:szCs w:val="22"/>
                <w:lang w:val="sv-SE"/>
              </w:rPr>
              <w:t>(0,81; 0,96)</w:t>
            </w:r>
          </w:p>
        </w:tc>
      </w:tr>
    </w:tbl>
    <w:p w14:paraId="4423D1F3" w14:textId="31F7D6E1" w:rsidR="00CB3E09" w:rsidRPr="00141DEE" w:rsidRDefault="00633B2D" w:rsidP="00141DEE">
      <w:pPr>
        <w:rPr>
          <w:sz w:val="20"/>
          <w:lang w:val="sv-SE"/>
        </w:rPr>
      </w:pPr>
      <w:r w:rsidRPr="00141DEE">
        <w:rPr>
          <w:sz w:val="20"/>
          <w:vertAlign w:val="superscript"/>
          <w:lang w:val="sv-SE"/>
        </w:rPr>
        <w:t>a</w:t>
      </w:r>
      <w:r w:rsidRPr="00141DEE">
        <w:rPr>
          <w:sz w:val="20"/>
          <w:lang w:val="sv-SE"/>
        </w:rPr>
        <w:t xml:space="preserve"> Patienter med ALC </w:t>
      </w:r>
      <w:r w:rsidR="00F53D3D" w:rsidRPr="00141DEE">
        <w:rPr>
          <w:sz w:val="20"/>
          <w:lang w:val="sv-SE"/>
        </w:rPr>
        <w:t>&lt; 0,9×10</w:t>
      </w:r>
      <w:r w:rsidR="00F53D3D" w:rsidRPr="00141DEE">
        <w:rPr>
          <w:sz w:val="20"/>
          <w:vertAlign w:val="superscript"/>
          <w:lang w:val="sv-SE"/>
        </w:rPr>
        <w:t>9</w:t>
      </w:r>
      <w:r w:rsidR="00F53D3D" w:rsidRPr="00141DEE">
        <w:rPr>
          <w:sz w:val="20"/>
          <w:lang w:val="sv-SE"/>
        </w:rPr>
        <w:t xml:space="preserve">/l och </w:t>
      </w:r>
      <w:r w:rsidR="00F8244C" w:rsidRPr="00410D7F">
        <w:rPr>
          <w:rFonts w:hint="eastAsia"/>
          <w:sz w:val="20"/>
          <w:lang w:val="sv-SE"/>
        </w:rPr>
        <w:t>≥</w:t>
      </w:r>
      <w:r w:rsidR="00F53D3D" w:rsidRPr="00141DEE">
        <w:rPr>
          <w:rFonts w:hint="eastAsia"/>
          <w:sz w:val="20"/>
          <w:lang w:val="sv-SE"/>
        </w:rPr>
        <w:t> </w:t>
      </w:r>
      <w:r w:rsidR="00F53D3D" w:rsidRPr="00141DEE">
        <w:rPr>
          <w:sz w:val="20"/>
          <w:lang w:val="sv-SE"/>
        </w:rPr>
        <w:t>0,8×10</w:t>
      </w:r>
      <w:r w:rsidR="00F53D3D" w:rsidRPr="00141DEE">
        <w:rPr>
          <w:sz w:val="20"/>
          <w:vertAlign w:val="superscript"/>
          <w:lang w:val="sv-SE"/>
        </w:rPr>
        <w:t>9</w:t>
      </w:r>
      <w:r w:rsidR="00F53D3D" w:rsidRPr="00141DEE">
        <w:rPr>
          <w:sz w:val="20"/>
          <w:lang w:val="sv-SE"/>
        </w:rPr>
        <w:t xml:space="preserve">/l </w:t>
      </w:r>
      <w:r w:rsidRPr="00141DEE">
        <w:rPr>
          <w:sz w:val="20"/>
          <w:lang w:val="sv-SE"/>
        </w:rPr>
        <w:t>vid RBL, patienter med långvarig svår lymfopeni exkluderade.</w:t>
      </w:r>
    </w:p>
    <w:p w14:paraId="2D3A390F" w14:textId="77777777" w:rsidR="00CB3E09" w:rsidRPr="00141DEE" w:rsidRDefault="00CB3E09" w:rsidP="00141DEE">
      <w:pPr>
        <w:rPr>
          <w:szCs w:val="22"/>
          <w:lang w:val="sv-SE"/>
        </w:rPr>
      </w:pPr>
    </w:p>
    <w:p w14:paraId="2DABCFDD" w14:textId="77777777" w:rsidR="00CB3E09" w:rsidRPr="00141DEE" w:rsidRDefault="00633B2D" w:rsidP="00141DEE">
      <w:pPr>
        <w:keepNext/>
        <w:rPr>
          <w:b/>
          <w:bCs/>
          <w:szCs w:val="22"/>
          <w:lang w:val="sv-SE"/>
        </w:rPr>
      </w:pPr>
      <w:r w:rsidRPr="00141DEE">
        <w:rPr>
          <w:b/>
          <w:bCs/>
          <w:szCs w:val="22"/>
          <w:lang w:val="sv-SE"/>
        </w:rPr>
        <w:t>Tabell 2:</w:t>
      </w:r>
      <w:r w:rsidRPr="00141DEE">
        <w:rPr>
          <w:szCs w:val="22"/>
          <w:lang w:val="sv-SE"/>
        </w:rPr>
        <w:t xml:space="preserve"> </w:t>
      </w:r>
      <w:r w:rsidRPr="00141DEE">
        <w:rPr>
          <w:b/>
          <w:bCs/>
          <w:szCs w:val="22"/>
          <w:lang w:val="sv-SE"/>
        </w:rPr>
        <w:t>Kaplan-Meier-metod: andel patienter som beräknas uppnå LLN, måttlig lymfopeni vid baslinjevärdet för återhämtning (RBL), patienter med långvarig svår lymfopeni exkluderade</w:t>
      </w:r>
    </w:p>
    <w:p w14:paraId="33521BD7" w14:textId="77777777" w:rsidR="00CB3E09" w:rsidRPr="00141DEE" w:rsidRDefault="00CB3E09" w:rsidP="00141DEE">
      <w:pPr>
        <w:keepNext/>
        <w:rPr>
          <w:szCs w:val="22"/>
          <w:lang w:val="sv-SE"/>
        </w:rPr>
      </w:pPr>
    </w:p>
    <w:tbl>
      <w:tblPr>
        <w:tblStyle w:val="TableGrid"/>
        <w:tblW w:w="5000" w:type="pct"/>
        <w:tblLook w:val="04A0" w:firstRow="1" w:lastRow="0" w:firstColumn="1" w:lastColumn="0" w:noHBand="0" w:noVBand="1"/>
      </w:tblPr>
      <w:tblGrid>
        <w:gridCol w:w="3505"/>
        <w:gridCol w:w="1852"/>
        <w:gridCol w:w="1852"/>
        <w:gridCol w:w="1852"/>
      </w:tblGrid>
      <w:tr w:rsidR="001B6A5A" w14:paraId="459A07B3" w14:textId="77777777" w:rsidTr="004C7B43">
        <w:tc>
          <w:tcPr>
            <w:tcW w:w="1797" w:type="pct"/>
          </w:tcPr>
          <w:p w14:paraId="7002D6AD" w14:textId="77777777" w:rsidR="00CB3E09" w:rsidRPr="00141DEE" w:rsidRDefault="00633B2D" w:rsidP="00141DEE">
            <w:pPr>
              <w:keepNext/>
              <w:rPr>
                <w:b/>
                <w:szCs w:val="22"/>
                <w:lang w:val="sv-SE"/>
              </w:rPr>
            </w:pPr>
            <w:r w:rsidRPr="00141DEE">
              <w:rPr>
                <w:b/>
                <w:szCs w:val="22"/>
                <w:lang w:val="sv-SE"/>
              </w:rPr>
              <w:t>Antal patienter med måttlig lymfopeni</w:t>
            </w:r>
            <w:r w:rsidRPr="00141DEE">
              <w:rPr>
                <w:b/>
                <w:szCs w:val="22"/>
                <w:vertAlign w:val="superscript"/>
                <w:lang w:val="sv-SE"/>
              </w:rPr>
              <w:t>a</w:t>
            </w:r>
            <w:r w:rsidRPr="00141DEE">
              <w:rPr>
                <w:b/>
                <w:szCs w:val="22"/>
                <w:lang w:val="sv-SE"/>
              </w:rPr>
              <w:t xml:space="preserve"> i riskzonen</w:t>
            </w:r>
          </w:p>
        </w:tc>
        <w:tc>
          <w:tcPr>
            <w:tcW w:w="950" w:type="pct"/>
          </w:tcPr>
          <w:p w14:paraId="37F2A74E" w14:textId="77777777" w:rsidR="00CB3E09" w:rsidRPr="00141DEE" w:rsidRDefault="00633B2D" w:rsidP="00141DEE">
            <w:pPr>
              <w:keepNext/>
              <w:jc w:val="center"/>
              <w:rPr>
                <w:b/>
                <w:szCs w:val="22"/>
                <w:lang w:val="sv-SE"/>
              </w:rPr>
            </w:pPr>
            <w:r w:rsidRPr="00141DEE">
              <w:rPr>
                <w:b/>
                <w:szCs w:val="22"/>
                <w:lang w:val="sv-SE"/>
              </w:rPr>
              <w:t>Baslinje</w:t>
            </w:r>
          </w:p>
          <w:p w14:paraId="730929EF" w14:textId="77777777" w:rsidR="00CB3E09" w:rsidRPr="00141DEE" w:rsidRDefault="00633B2D" w:rsidP="00141DEE">
            <w:pPr>
              <w:keepNext/>
              <w:jc w:val="center"/>
              <w:rPr>
                <w:b/>
                <w:szCs w:val="22"/>
                <w:lang w:val="sv-SE"/>
              </w:rPr>
            </w:pPr>
            <w:r w:rsidRPr="00141DEE">
              <w:rPr>
                <w:b/>
                <w:szCs w:val="22"/>
                <w:lang w:val="sv-SE"/>
              </w:rPr>
              <w:t>N=124</w:t>
            </w:r>
          </w:p>
        </w:tc>
        <w:tc>
          <w:tcPr>
            <w:tcW w:w="950" w:type="pct"/>
          </w:tcPr>
          <w:p w14:paraId="419AA46B" w14:textId="77777777" w:rsidR="00CB3E09" w:rsidRPr="00141DEE" w:rsidRDefault="00633B2D" w:rsidP="00141DEE">
            <w:pPr>
              <w:keepNext/>
              <w:jc w:val="center"/>
              <w:rPr>
                <w:b/>
                <w:szCs w:val="22"/>
                <w:lang w:val="sv-SE"/>
              </w:rPr>
            </w:pPr>
            <w:r w:rsidRPr="00141DEE">
              <w:rPr>
                <w:b/>
                <w:szCs w:val="22"/>
                <w:lang w:val="sv-SE"/>
              </w:rPr>
              <w:t>Vecka 12</w:t>
            </w:r>
          </w:p>
          <w:p w14:paraId="64A27A9B" w14:textId="77777777" w:rsidR="00CB3E09" w:rsidRPr="00141DEE" w:rsidRDefault="00633B2D" w:rsidP="00141DEE">
            <w:pPr>
              <w:keepNext/>
              <w:jc w:val="center"/>
              <w:rPr>
                <w:b/>
                <w:szCs w:val="22"/>
                <w:lang w:val="sv-SE"/>
              </w:rPr>
            </w:pPr>
            <w:r w:rsidRPr="00141DEE">
              <w:rPr>
                <w:b/>
                <w:szCs w:val="22"/>
                <w:lang w:val="sv-SE"/>
              </w:rPr>
              <w:t>N=33</w:t>
            </w:r>
          </w:p>
        </w:tc>
        <w:tc>
          <w:tcPr>
            <w:tcW w:w="950" w:type="pct"/>
          </w:tcPr>
          <w:p w14:paraId="48466F10" w14:textId="77777777" w:rsidR="00CB3E09" w:rsidRPr="00141DEE" w:rsidRDefault="00633B2D" w:rsidP="00141DEE">
            <w:pPr>
              <w:keepNext/>
              <w:jc w:val="center"/>
              <w:rPr>
                <w:b/>
                <w:szCs w:val="22"/>
                <w:lang w:val="sv-SE"/>
              </w:rPr>
            </w:pPr>
            <w:r w:rsidRPr="00141DEE">
              <w:rPr>
                <w:b/>
                <w:szCs w:val="22"/>
                <w:lang w:val="sv-SE"/>
              </w:rPr>
              <w:t>Vecka 24</w:t>
            </w:r>
          </w:p>
          <w:p w14:paraId="511FA216" w14:textId="77777777" w:rsidR="00CB3E09" w:rsidRPr="00141DEE" w:rsidRDefault="00633B2D" w:rsidP="00141DEE">
            <w:pPr>
              <w:keepNext/>
              <w:jc w:val="center"/>
              <w:rPr>
                <w:b/>
                <w:szCs w:val="22"/>
                <w:lang w:val="sv-SE"/>
              </w:rPr>
            </w:pPr>
            <w:r w:rsidRPr="00141DEE">
              <w:rPr>
                <w:b/>
                <w:szCs w:val="22"/>
                <w:lang w:val="sv-SE"/>
              </w:rPr>
              <w:t>N=17</w:t>
            </w:r>
          </w:p>
        </w:tc>
      </w:tr>
      <w:tr w:rsidR="001B6A5A" w14:paraId="64887985" w14:textId="77777777" w:rsidTr="004C7B43">
        <w:tc>
          <w:tcPr>
            <w:tcW w:w="1797" w:type="pct"/>
          </w:tcPr>
          <w:p w14:paraId="41263279" w14:textId="77777777" w:rsidR="00CB3E09" w:rsidRPr="00141DEE" w:rsidRDefault="00633B2D" w:rsidP="00141DEE">
            <w:pPr>
              <w:keepNext/>
              <w:rPr>
                <w:szCs w:val="22"/>
                <w:lang w:val="sv-SE"/>
              </w:rPr>
            </w:pPr>
            <w:r w:rsidRPr="00141DEE">
              <w:rPr>
                <w:szCs w:val="22"/>
                <w:lang w:val="sv-SE"/>
              </w:rPr>
              <w:t>Andel som uppnår</w:t>
            </w:r>
          </w:p>
          <w:p w14:paraId="716B1AA1" w14:textId="77777777" w:rsidR="00CB3E09" w:rsidRPr="00141DEE" w:rsidRDefault="00633B2D" w:rsidP="00141DEE">
            <w:pPr>
              <w:keepNext/>
              <w:rPr>
                <w:szCs w:val="22"/>
                <w:lang w:val="sv-SE"/>
              </w:rPr>
            </w:pPr>
            <w:r w:rsidRPr="00141DEE">
              <w:rPr>
                <w:szCs w:val="22"/>
                <w:lang w:val="sv-SE"/>
              </w:rPr>
              <w:t>LLN (95 % KI)</w:t>
            </w:r>
          </w:p>
        </w:tc>
        <w:tc>
          <w:tcPr>
            <w:tcW w:w="950" w:type="pct"/>
          </w:tcPr>
          <w:p w14:paraId="34E9880D" w14:textId="77777777" w:rsidR="00CB3E09" w:rsidRPr="00141DEE" w:rsidRDefault="00CB3E09" w:rsidP="00141DEE">
            <w:pPr>
              <w:keepNext/>
              <w:jc w:val="center"/>
              <w:rPr>
                <w:szCs w:val="22"/>
                <w:lang w:val="sv-SE"/>
              </w:rPr>
            </w:pPr>
          </w:p>
        </w:tc>
        <w:tc>
          <w:tcPr>
            <w:tcW w:w="950" w:type="pct"/>
          </w:tcPr>
          <w:p w14:paraId="7E153469" w14:textId="77777777" w:rsidR="00CB3E09" w:rsidRPr="00141DEE" w:rsidRDefault="00633B2D" w:rsidP="00141DEE">
            <w:pPr>
              <w:keepNext/>
              <w:jc w:val="center"/>
              <w:rPr>
                <w:szCs w:val="22"/>
                <w:lang w:val="sv-SE"/>
              </w:rPr>
            </w:pPr>
            <w:r w:rsidRPr="00141DEE">
              <w:rPr>
                <w:szCs w:val="22"/>
                <w:lang w:val="sv-SE"/>
              </w:rPr>
              <w:t>0,57</w:t>
            </w:r>
          </w:p>
          <w:p w14:paraId="0E888A3F" w14:textId="77777777" w:rsidR="00CB3E09" w:rsidRPr="00141DEE" w:rsidRDefault="00633B2D" w:rsidP="00141DEE">
            <w:pPr>
              <w:keepNext/>
              <w:jc w:val="center"/>
              <w:rPr>
                <w:szCs w:val="22"/>
                <w:lang w:val="sv-SE"/>
              </w:rPr>
            </w:pPr>
            <w:r w:rsidRPr="00141DEE">
              <w:rPr>
                <w:szCs w:val="22"/>
                <w:lang w:val="sv-SE"/>
              </w:rPr>
              <w:t>(0,46; 0,67)</w:t>
            </w:r>
          </w:p>
        </w:tc>
        <w:tc>
          <w:tcPr>
            <w:tcW w:w="950" w:type="pct"/>
          </w:tcPr>
          <w:p w14:paraId="272C4E28" w14:textId="77777777" w:rsidR="00CB3E09" w:rsidRPr="00141DEE" w:rsidRDefault="00633B2D" w:rsidP="00141DEE">
            <w:pPr>
              <w:keepNext/>
              <w:jc w:val="center"/>
              <w:rPr>
                <w:szCs w:val="22"/>
                <w:lang w:val="sv-SE"/>
              </w:rPr>
            </w:pPr>
            <w:r w:rsidRPr="00141DEE">
              <w:rPr>
                <w:szCs w:val="22"/>
                <w:lang w:val="sv-SE"/>
              </w:rPr>
              <w:t>0,70</w:t>
            </w:r>
          </w:p>
          <w:p w14:paraId="69BF2201" w14:textId="77777777" w:rsidR="00CB3E09" w:rsidRPr="00141DEE" w:rsidRDefault="00633B2D" w:rsidP="00141DEE">
            <w:pPr>
              <w:keepNext/>
              <w:jc w:val="center"/>
              <w:rPr>
                <w:szCs w:val="22"/>
                <w:lang w:val="sv-SE"/>
              </w:rPr>
            </w:pPr>
            <w:r w:rsidRPr="00141DEE">
              <w:rPr>
                <w:szCs w:val="22"/>
                <w:lang w:val="sv-SE"/>
              </w:rPr>
              <w:t>(0,60; 0,80)</w:t>
            </w:r>
          </w:p>
        </w:tc>
      </w:tr>
    </w:tbl>
    <w:p w14:paraId="62AAD881" w14:textId="5C5A02B7" w:rsidR="00CB3E09" w:rsidRPr="00141DEE" w:rsidRDefault="00633B2D" w:rsidP="00141DEE">
      <w:pPr>
        <w:rPr>
          <w:sz w:val="20"/>
          <w:lang w:val="sv-SE"/>
        </w:rPr>
      </w:pPr>
      <w:r w:rsidRPr="00141DEE">
        <w:rPr>
          <w:sz w:val="20"/>
          <w:vertAlign w:val="superscript"/>
          <w:lang w:val="sv-SE"/>
        </w:rPr>
        <w:t>a</w:t>
      </w:r>
      <w:r w:rsidRPr="00141DEE">
        <w:rPr>
          <w:sz w:val="20"/>
          <w:lang w:val="sv-SE"/>
        </w:rPr>
        <w:t xml:space="preserve"> Patienter med ALC </w:t>
      </w:r>
      <w:r w:rsidR="00B36631" w:rsidRPr="00141DEE">
        <w:rPr>
          <w:sz w:val="20"/>
          <w:lang w:val="sv-SE"/>
        </w:rPr>
        <w:t>&lt; 0,8×10</w:t>
      </w:r>
      <w:r w:rsidR="00B36631" w:rsidRPr="00141DEE">
        <w:rPr>
          <w:sz w:val="20"/>
          <w:vertAlign w:val="superscript"/>
          <w:lang w:val="sv-SE"/>
        </w:rPr>
        <w:t>9</w:t>
      </w:r>
      <w:r w:rsidR="00B36631" w:rsidRPr="00141DEE">
        <w:rPr>
          <w:sz w:val="20"/>
          <w:lang w:val="sv-SE"/>
        </w:rPr>
        <w:t xml:space="preserve">/l och </w:t>
      </w:r>
      <w:r w:rsidR="00F8244C" w:rsidRPr="00410D7F">
        <w:rPr>
          <w:rFonts w:hint="eastAsia"/>
          <w:sz w:val="20"/>
          <w:lang w:val="sv-SE"/>
        </w:rPr>
        <w:t>≥</w:t>
      </w:r>
      <w:r w:rsidR="00B36631" w:rsidRPr="00141DEE">
        <w:rPr>
          <w:rFonts w:hint="eastAsia"/>
          <w:sz w:val="20"/>
          <w:lang w:val="sv-SE"/>
        </w:rPr>
        <w:t> </w:t>
      </w:r>
      <w:r w:rsidR="00B36631" w:rsidRPr="00141DEE">
        <w:rPr>
          <w:sz w:val="20"/>
          <w:lang w:val="sv-SE"/>
        </w:rPr>
        <w:t>0,5×10</w:t>
      </w:r>
      <w:r w:rsidR="00B36631" w:rsidRPr="00141DEE">
        <w:rPr>
          <w:sz w:val="20"/>
          <w:vertAlign w:val="superscript"/>
          <w:lang w:val="sv-SE"/>
        </w:rPr>
        <w:t>9</w:t>
      </w:r>
      <w:r w:rsidR="00B36631" w:rsidRPr="00141DEE">
        <w:rPr>
          <w:sz w:val="20"/>
          <w:lang w:val="sv-SE"/>
        </w:rPr>
        <w:t xml:space="preserve">/l </w:t>
      </w:r>
      <w:r w:rsidRPr="00141DEE">
        <w:rPr>
          <w:sz w:val="20"/>
          <w:lang w:val="sv-SE"/>
        </w:rPr>
        <w:t>vid RBL, patienter med långvarig svår lymfopeni exkluderade.</w:t>
      </w:r>
    </w:p>
    <w:p w14:paraId="4F40AA00" w14:textId="77777777" w:rsidR="00CB3E09" w:rsidRPr="00141DEE" w:rsidRDefault="00CB3E09" w:rsidP="00141DEE">
      <w:pPr>
        <w:rPr>
          <w:szCs w:val="22"/>
          <w:lang w:val="sv-SE"/>
        </w:rPr>
      </w:pPr>
    </w:p>
    <w:p w14:paraId="7EC6935E" w14:textId="77777777" w:rsidR="00CB3E09" w:rsidRPr="00141DEE" w:rsidRDefault="00633B2D" w:rsidP="00141DEE">
      <w:pPr>
        <w:keepNext/>
        <w:rPr>
          <w:b/>
          <w:bCs/>
          <w:szCs w:val="22"/>
          <w:lang w:val="sv-SE"/>
        </w:rPr>
      </w:pPr>
      <w:r w:rsidRPr="00141DEE">
        <w:rPr>
          <w:b/>
          <w:bCs/>
          <w:szCs w:val="22"/>
          <w:lang w:val="sv-SE"/>
        </w:rPr>
        <w:t>Tabell 3:</w:t>
      </w:r>
      <w:r w:rsidRPr="00141DEE">
        <w:rPr>
          <w:szCs w:val="22"/>
          <w:lang w:val="sv-SE"/>
        </w:rPr>
        <w:t xml:space="preserve"> </w:t>
      </w:r>
      <w:r w:rsidRPr="00141DEE">
        <w:rPr>
          <w:b/>
          <w:bCs/>
          <w:szCs w:val="22"/>
          <w:lang w:val="sv-SE"/>
        </w:rPr>
        <w:t>Kaplan-Meier-metod: andel patienter som beräknas uppnå LLN, svår lymfopeni vid baslinjevärdet för återhämtning (RBL), patienter med långvarig svår lymfopeni exkluderade</w:t>
      </w:r>
    </w:p>
    <w:p w14:paraId="23108765" w14:textId="77777777" w:rsidR="00CB3E09" w:rsidRPr="00141DEE" w:rsidRDefault="00CB3E09" w:rsidP="00141DEE">
      <w:pPr>
        <w:rPr>
          <w:szCs w:val="22"/>
          <w:lang w:val="sv-SE"/>
        </w:rPr>
      </w:pPr>
    </w:p>
    <w:tbl>
      <w:tblPr>
        <w:tblStyle w:val="TableGrid"/>
        <w:tblW w:w="0" w:type="auto"/>
        <w:tblLook w:val="04A0" w:firstRow="1" w:lastRow="0" w:firstColumn="1" w:lastColumn="0" w:noHBand="0" w:noVBand="1"/>
      </w:tblPr>
      <w:tblGrid>
        <w:gridCol w:w="3505"/>
        <w:gridCol w:w="1852"/>
        <w:gridCol w:w="1852"/>
        <w:gridCol w:w="1852"/>
      </w:tblGrid>
      <w:tr w:rsidR="001B6A5A" w14:paraId="6B277FDB" w14:textId="77777777" w:rsidTr="004C7B43">
        <w:tc>
          <w:tcPr>
            <w:tcW w:w="1797" w:type="pct"/>
          </w:tcPr>
          <w:p w14:paraId="4C26E61D" w14:textId="77777777" w:rsidR="00CB3E09" w:rsidRPr="00141DEE" w:rsidRDefault="00633B2D" w:rsidP="00141DEE">
            <w:pPr>
              <w:rPr>
                <w:b/>
                <w:szCs w:val="22"/>
                <w:lang w:val="sv-SE"/>
              </w:rPr>
            </w:pPr>
            <w:r w:rsidRPr="00141DEE">
              <w:rPr>
                <w:b/>
                <w:szCs w:val="22"/>
                <w:lang w:val="sv-SE"/>
              </w:rPr>
              <w:t>Antal patienter med svår lymfopeni</w:t>
            </w:r>
            <w:r w:rsidRPr="00141DEE">
              <w:rPr>
                <w:b/>
                <w:szCs w:val="22"/>
                <w:vertAlign w:val="superscript"/>
                <w:lang w:val="sv-SE"/>
              </w:rPr>
              <w:t>a</w:t>
            </w:r>
            <w:r w:rsidRPr="00141DEE">
              <w:rPr>
                <w:b/>
                <w:szCs w:val="22"/>
                <w:lang w:val="sv-SE"/>
              </w:rPr>
              <w:t xml:space="preserve"> i riskzonen</w:t>
            </w:r>
          </w:p>
        </w:tc>
        <w:tc>
          <w:tcPr>
            <w:tcW w:w="950" w:type="pct"/>
          </w:tcPr>
          <w:p w14:paraId="0B56B7C3" w14:textId="77777777" w:rsidR="00CB3E09" w:rsidRPr="00141DEE" w:rsidRDefault="00633B2D" w:rsidP="00141DEE">
            <w:pPr>
              <w:jc w:val="center"/>
              <w:rPr>
                <w:b/>
                <w:szCs w:val="22"/>
                <w:lang w:val="sv-SE"/>
              </w:rPr>
            </w:pPr>
            <w:r w:rsidRPr="00141DEE">
              <w:rPr>
                <w:b/>
                <w:szCs w:val="22"/>
                <w:lang w:val="sv-SE"/>
              </w:rPr>
              <w:t>Baslinje</w:t>
            </w:r>
          </w:p>
          <w:p w14:paraId="18D4636C" w14:textId="77777777" w:rsidR="00CB3E09" w:rsidRPr="00141DEE" w:rsidRDefault="00633B2D" w:rsidP="00141DEE">
            <w:pPr>
              <w:jc w:val="center"/>
              <w:rPr>
                <w:b/>
                <w:szCs w:val="22"/>
                <w:lang w:val="sv-SE"/>
              </w:rPr>
            </w:pPr>
            <w:r w:rsidRPr="00141DEE">
              <w:rPr>
                <w:b/>
                <w:szCs w:val="22"/>
                <w:lang w:val="sv-SE"/>
              </w:rPr>
              <w:t>N=18</w:t>
            </w:r>
          </w:p>
        </w:tc>
        <w:tc>
          <w:tcPr>
            <w:tcW w:w="950" w:type="pct"/>
          </w:tcPr>
          <w:p w14:paraId="26F6E6D3" w14:textId="77777777" w:rsidR="00CB3E09" w:rsidRPr="00141DEE" w:rsidRDefault="00633B2D" w:rsidP="00141DEE">
            <w:pPr>
              <w:jc w:val="center"/>
              <w:rPr>
                <w:b/>
                <w:szCs w:val="22"/>
                <w:lang w:val="sv-SE"/>
              </w:rPr>
            </w:pPr>
            <w:r w:rsidRPr="00141DEE">
              <w:rPr>
                <w:b/>
                <w:szCs w:val="22"/>
                <w:lang w:val="sv-SE"/>
              </w:rPr>
              <w:t>Vecka 12</w:t>
            </w:r>
          </w:p>
          <w:p w14:paraId="6901F628" w14:textId="77777777" w:rsidR="00CB3E09" w:rsidRPr="00141DEE" w:rsidRDefault="00633B2D" w:rsidP="00141DEE">
            <w:pPr>
              <w:jc w:val="center"/>
              <w:rPr>
                <w:b/>
                <w:szCs w:val="22"/>
                <w:lang w:val="sv-SE"/>
              </w:rPr>
            </w:pPr>
            <w:r w:rsidRPr="00141DEE">
              <w:rPr>
                <w:b/>
                <w:szCs w:val="22"/>
                <w:lang w:val="sv-SE"/>
              </w:rPr>
              <w:t>N=6</w:t>
            </w:r>
          </w:p>
        </w:tc>
        <w:tc>
          <w:tcPr>
            <w:tcW w:w="950" w:type="pct"/>
          </w:tcPr>
          <w:p w14:paraId="0B4D3DA4" w14:textId="77777777" w:rsidR="00CB3E09" w:rsidRPr="00141DEE" w:rsidRDefault="00633B2D" w:rsidP="00141DEE">
            <w:pPr>
              <w:jc w:val="center"/>
              <w:rPr>
                <w:b/>
                <w:szCs w:val="22"/>
                <w:lang w:val="sv-SE"/>
              </w:rPr>
            </w:pPr>
            <w:r w:rsidRPr="00141DEE">
              <w:rPr>
                <w:b/>
                <w:szCs w:val="22"/>
                <w:lang w:val="sv-SE"/>
              </w:rPr>
              <w:t>Vecka 24</w:t>
            </w:r>
          </w:p>
          <w:p w14:paraId="2D427FA4" w14:textId="77777777" w:rsidR="00CB3E09" w:rsidRPr="00141DEE" w:rsidRDefault="00633B2D" w:rsidP="00141DEE">
            <w:pPr>
              <w:jc w:val="center"/>
              <w:rPr>
                <w:b/>
                <w:szCs w:val="22"/>
                <w:lang w:val="sv-SE"/>
              </w:rPr>
            </w:pPr>
            <w:r w:rsidRPr="00141DEE">
              <w:rPr>
                <w:b/>
                <w:szCs w:val="22"/>
                <w:lang w:val="sv-SE"/>
              </w:rPr>
              <w:t>N=4</w:t>
            </w:r>
          </w:p>
        </w:tc>
      </w:tr>
      <w:tr w:rsidR="001B6A5A" w14:paraId="50DF1E6C" w14:textId="77777777" w:rsidTr="004C7B43">
        <w:tc>
          <w:tcPr>
            <w:tcW w:w="1797" w:type="pct"/>
          </w:tcPr>
          <w:p w14:paraId="6560E71F" w14:textId="77777777" w:rsidR="00CB3E09" w:rsidRPr="00141DEE" w:rsidRDefault="00633B2D" w:rsidP="00141DEE">
            <w:pPr>
              <w:rPr>
                <w:szCs w:val="22"/>
                <w:lang w:val="sv-SE"/>
              </w:rPr>
            </w:pPr>
            <w:r w:rsidRPr="00141DEE">
              <w:rPr>
                <w:szCs w:val="22"/>
                <w:lang w:val="sv-SE"/>
              </w:rPr>
              <w:t>Andel som uppnår</w:t>
            </w:r>
          </w:p>
          <w:p w14:paraId="518F8620" w14:textId="77777777" w:rsidR="00CB3E09" w:rsidRPr="00141DEE" w:rsidRDefault="00633B2D" w:rsidP="00141DEE">
            <w:pPr>
              <w:rPr>
                <w:szCs w:val="22"/>
                <w:lang w:val="sv-SE"/>
              </w:rPr>
            </w:pPr>
            <w:r w:rsidRPr="00141DEE">
              <w:rPr>
                <w:szCs w:val="22"/>
                <w:lang w:val="sv-SE"/>
              </w:rPr>
              <w:t>LLN (95 % KI)</w:t>
            </w:r>
          </w:p>
        </w:tc>
        <w:tc>
          <w:tcPr>
            <w:tcW w:w="950" w:type="pct"/>
          </w:tcPr>
          <w:p w14:paraId="0A1948C1" w14:textId="77777777" w:rsidR="00CB3E09" w:rsidRPr="00141DEE" w:rsidRDefault="00CB3E09" w:rsidP="00141DEE">
            <w:pPr>
              <w:jc w:val="center"/>
              <w:rPr>
                <w:szCs w:val="22"/>
                <w:lang w:val="sv-SE"/>
              </w:rPr>
            </w:pPr>
          </w:p>
        </w:tc>
        <w:tc>
          <w:tcPr>
            <w:tcW w:w="950" w:type="pct"/>
          </w:tcPr>
          <w:p w14:paraId="0708C066" w14:textId="77777777" w:rsidR="00CB3E09" w:rsidRPr="00141DEE" w:rsidRDefault="00633B2D" w:rsidP="00141DEE">
            <w:pPr>
              <w:jc w:val="center"/>
              <w:rPr>
                <w:szCs w:val="22"/>
                <w:lang w:val="sv-SE"/>
              </w:rPr>
            </w:pPr>
            <w:r w:rsidRPr="00141DEE">
              <w:rPr>
                <w:szCs w:val="22"/>
                <w:lang w:val="sv-SE"/>
              </w:rPr>
              <w:t>0,43</w:t>
            </w:r>
          </w:p>
          <w:p w14:paraId="75C9C9F1" w14:textId="77777777" w:rsidR="00CB3E09" w:rsidRPr="00141DEE" w:rsidRDefault="00633B2D" w:rsidP="00141DEE">
            <w:pPr>
              <w:jc w:val="center"/>
              <w:rPr>
                <w:szCs w:val="22"/>
                <w:lang w:val="sv-SE"/>
              </w:rPr>
            </w:pPr>
            <w:r w:rsidRPr="00141DEE">
              <w:rPr>
                <w:szCs w:val="22"/>
                <w:lang w:val="sv-SE"/>
              </w:rPr>
              <w:t>(0,20; 0,75)</w:t>
            </w:r>
          </w:p>
        </w:tc>
        <w:tc>
          <w:tcPr>
            <w:tcW w:w="950" w:type="pct"/>
          </w:tcPr>
          <w:p w14:paraId="595507ED" w14:textId="77777777" w:rsidR="00CB3E09" w:rsidRPr="00141DEE" w:rsidRDefault="00633B2D" w:rsidP="00141DEE">
            <w:pPr>
              <w:jc w:val="center"/>
              <w:rPr>
                <w:szCs w:val="22"/>
                <w:lang w:val="sv-SE"/>
              </w:rPr>
            </w:pPr>
            <w:r w:rsidRPr="00141DEE">
              <w:rPr>
                <w:szCs w:val="22"/>
                <w:lang w:val="sv-SE"/>
              </w:rPr>
              <w:t>0,62</w:t>
            </w:r>
          </w:p>
          <w:p w14:paraId="2E1E0629" w14:textId="77777777" w:rsidR="00CB3E09" w:rsidRPr="00141DEE" w:rsidRDefault="00633B2D" w:rsidP="00141DEE">
            <w:pPr>
              <w:jc w:val="center"/>
              <w:rPr>
                <w:szCs w:val="22"/>
                <w:lang w:val="sv-SE"/>
              </w:rPr>
            </w:pPr>
            <w:r w:rsidRPr="00141DEE">
              <w:rPr>
                <w:szCs w:val="22"/>
                <w:lang w:val="sv-SE"/>
              </w:rPr>
              <w:t>(0,35; 0,88)</w:t>
            </w:r>
          </w:p>
        </w:tc>
      </w:tr>
    </w:tbl>
    <w:p w14:paraId="1A9EF2AC" w14:textId="69D09E1A" w:rsidR="00CB3E09" w:rsidRPr="00141DEE" w:rsidRDefault="00633B2D" w:rsidP="00141DEE">
      <w:pPr>
        <w:rPr>
          <w:sz w:val="20"/>
          <w:lang w:val="sv-SE"/>
        </w:rPr>
      </w:pPr>
      <w:r w:rsidRPr="00141DEE">
        <w:rPr>
          <w:sz w:val="20"/>
          <w:vertAlign w:val="superscript"/>
          <w:lang w:val="sv-SE"/>
        </w:rPr>
        <w:t>a</w:t>
      </w:r>
      <w:r w:rsidRPr="00141DEE">
        <w:rPr>
          <w:sz w:val="20"/>
          <w:lang w:val="sv-SE"/>
        </w:rPr>
        <w:t xml:space="preserve"> Patienter med ALC </w:t>
      </w:r>
      <w:r w:rsidR="009805B1" w:rsidRPr="00141DEE">
        <w:rPr>
          <w:sz w:val="20"/>
          <w:lang w:val="sv-SE"/>
        </w:rPr>
        <w:t>&lt; 0,5×10</w:t>
      </w:r>
      <w:r w:rsidR="009805B1" w:rsidRPr="00141DEE">
        <w:rPr>
          <w:sz w:val="20"/>
          <w:vertAlign w:val="superscript"/>
          <w:lang w:val="sv-SE"/>
        </w:rPr>
        <w:t>9</w:t>
      </w:r>
      <w:r w:rsidR="009805B1" w:rsidRPr="00141DEE">
        <w:rPr>
          <w:sz w:val="20"/>
          <w:lang w:val="sv-SE"/>
        </w:rPr>
        <w:t xml:space="preserve">/l </w:t>
      </w:r>
      <w:r w:rsidRPr="00141DEE">
        <w:rPr>
          <w:sz w:val="20"/>
          <w:lang w:val="sv-SE"/>
        </w:rPr>
        <w:t>vid RBL, patienter med långvarig svår lymfopeni exkluderade.</w:t>
      </w:r>
    </w:p>
    <w:p w14:paraId="5ED0775D" w14:textId="77777777" w:rsidR="00105C94" w:rsidRPr="00141DEE" w:rsidRDefault="00105C94" w:rsidP="00141DEE">
      <w:pPr>
        <w:suppressLineNumbers/>
        <w:autoSpaceDE w:val="0"/>
        <w:autoSpaceDN w:val="0"/>
        <w:adjustRightInd w:val="0"/>
        <w:rPr>
          <w:szCs w:val="22"/>
          <w:lang w:val="sv-SE"/>
        </w:rPr>
      </w:pPr>
    </w:p>
    <w:p w14:paraId="7E80248A" w14:textId="77777777" w:rsidR="00105C94" w:rsidRPr="00141DEE" w:rsidRDefault="00633B2D" w:rsidP="00141DEE">
      <w:pPr>
        <w:suppressLineNumbers/>
        <w:autoSpaceDE w:val="0"/>
        <w:autoSpaceDN w:val="0"/>
        <w:adjustRightInd w:val="0"/>
        <w:rPr>
          <w:szCs w:val="22"/>
          <w:u w:val="single"/>
          <w:lang w:val="sv-SE"/>
        </w:rPr>
      </w:pPr>
      <w:r w:rsidRPr="00141DEE">
        <w:rPr>
          <w:szCs w:val="22"/>
          <w:u w:val="single"/>
          <w:lang w:val="sv-SE"/>
        </w:rPr>
        <w:t>Klinisk effekt och säkerhet</w:t>
      </w:r>
    </w:p>
    <w:p w14:paraId="1506C8B5" w14:textId="77777777" w:rsidR="00105C94" w:rsidRPr="00141DEE" w:rsidRDefault="00105C94" w:rsidP="00141DEE">
      <w:pPr>
        <w:rPr>
          <w:noProof/>
          <w:szCs w:val="22"/>
          <w:lang w:val="sv-SE"/>
        </w:rPr>
      </w:pPr>
    </w:p>
    <w:p w14:paraId="404E83EC" w14:textId="77777777" w:rsidR="00062DE5" w:rsidRPr="00141DEE" w:rsidRDefault="00633B2D" w:rsidP="00141DEE">
      <w:pPr>
        <w:rPr>
          <w:szCs w:val="22"/>
          <w:lang w:val="sv-SE"/>
        </w:rPr>
      </w:pPr>
      <w:r w:rsidRPr="00141DEE">
        <w:rPr>
          <w:szCs w:val="22"/>
          <w:lang w:val="sv-SE"/>
        </w:rPr>
        <w:t xml:space="preserve">Två 2-åriga, randomiserade, dubbelblinda, placebokontrollerade studier </w:t>
      </w:r>
      <w:r w:rsidR="00A6662F" w:rsidRPr="00141DEE">
        <w:rPr>
          <w:szCs w:val="22"/>
          <w:lang w:val="sv-SE"/>
        </w:rPr>
        <w:t>(</w:t>
      </w:r>
      <w:r w:rsidRPr="00141DEE">
        <w:rPr>
          <w:szCs w:val="22"/>
          <w:lang w:val="sv-SE"/>
        </w:rPr>
        <w:t>DEFINE</w:t>
      </w:r>
      <w:r w:rsidR="00BF2B29" w:rsidRPr="00141DEE">
        <w:rPr>
          <w:szCs w:val="22"/>
          <w:lang w:val="sv-SE"/>
        </w:rPr>
        <w:t xml:space="preserve"> </w:t>
      </w:r>
      <w:r w:rsidRPr="00141DEE">
        <w:rPr>
          <w:szCs w:val="22"/>
          <w:lang w:val="sv-SE"/>
        </w:rPr>
        <w:t>med 1 234 patienter och CONFIRM med 1 417 patienter</w:t>
      </w:r>
      <w:r w:rsidR="00BF2B29" w:rsidRPr="00141DEE">
        <w:rPr>
          <w:szCs w:val="22"/>
          <w:lang w:val="sv-SE"/>
        </w:rPr>
        <w:t>)</w:t>
      </w:r>
      <w:r w:rsidRPr="00141DEE">
        <w:rPr>
          <w:szCs w:val="22"/>
          <w:lang w:val="sv-SE"/>
        </w:rPr>
        <w:t xml:space="preserve"> med RRMS utfördes. Patienter med progressiva former av MS ingick inte i dessa studier. </w:t>
      </w:r>
    </w:p>
    <w:p w14:paraId="1F27C91B" w14:textId="77777777" w:rsidR="00062DE5" w:rsidRPr="00141DEE" w:rsidRDefault="00062DE5" w:rsidP="00141DEE">
      <w:pPr>
        <w:rPr>
          <w:szCs w:val="22"/>
          <w:lang w:val="sv-SE"/>
        </w:rPr>
      </w:pPr>
    </w:p>
    <w:p w14:paraId="545AD884" w14:textId="77777777" w:rsidR="00105C94" w:rsidRPr="00141DEE" w:rsidRDefault="00633B2D" w:rsidP="00141DEE">
      <w:pPr>
        <w:rPr>
          <w:szCs w:val="22"/>
          <w:lang w:val="sv-SE"/>
        </w:rPr>
      </w:pPr>
      <w:r w:rsidRPr="00141DEE">
        <w:rPr>
          <w:szCs w:val="22"/>
          <w:lang w:val="sv-SE"/>
        </w:rPr>
        <w:t>Effekt (se tabell</w:t>
      </w:r>
      <w:r w:rsidR="00EB4A62" w:rsidRPr="00141DEE">
        <w:rPr>
          <w:szCs w:val="22"/>
          <w:lang w:val="sv-SE"/>
        </w:rPr>
        <w:t> 4</w:t>
      </w:r>
      <w:r w:rsidRPr="00141DEE">
        <w:rPr>
          <w:szCs w:val="22"/>
          <w:lang w:val="sv-SE"/>
        </w:rPr>
        <w:t xml:space="preserve">) och säkerhet påvisades hos patienter med från 0 till och med 5 poäng i EDSS (Expanded Disability Status Scale), vilka hade haft minst 1 skov under året före randomiseringen, eller som under 6 veckor före randomiseringen hade genomgått en hjärnundersökning med MRT som visade att det fanns minst en gadoliniumladdad (Gd+) lesion. </w:t>
      </w:r>
      <w:r w:rsidR="00025018" w:rsidRPr="00141DEE">
        <w:rPr>
          <w:szCs w:val="22"/>
          <w:lang w:val="sv-SE"/>
        </w:rPr>
        <w:t xml:space="preserve">CONFIRM-studien </w:t>
      </w:r>
      <w:r w:rsidRPr="00141DEE">
        <w:rPr>
          <w:szCs w:val="22"/>
          <w:lang w:val="sv-SE"/>
        </w:rPr>
        <w:t>innehöll en ”rater-blinded” (dvs. den studieläkare/prövare som bedömde svaret på studiebehandlingen är blindad) referenskomparator i form av glatirameracetat.</w:t>
      </w:r>
    </w:p>
    <w:p w14:paraId="3C311346" w14:textId="77777777" w:rsidR="00105C94" w:rsidRPr="00141DEE" w:rsidRDefault="00105C94" w:rsidP="00141DEE">
      <w:pPr>
        <w:rPr>
          <w:szCs w:val="22"/>
          <w:lang w:val="sv-SE"/>
        </w:rPr>
      </w:pPr>
    </w:p>
    <w:p w14:paraId="41BD3DAB" w14:textId="77777777" w:rsidR="00105C94" w:rsidRPr="00141DEE" w:rsidRDefault="00633B2D" w:rsidP="00141DEE">
      <w:pPr>
        <w:rPr>
          <w:szCs w:val="22"/>
          <w:lang w:val="sv-SE"/>
        </w:rPr>
      </w:pPr>
      <w:r w:rsidRPr="00141DEE">
        <w:rPr>
          <w:szCs w:val="22"/>
          <w:lang w:val="sv-SE"/>
        </w:rPr>
        <w:t xml:space="preserve">I </w:t>
      </w:r>
      <w:r w:rsidR="00062DE5" w:rsidRPr="00141DEE">
        <w:rPr>
          <w:szCs w:val="22"/>
          <w:lang w:val="sv-SE"/>
        </w:rPr>
        <w:t>DEFINE</w:t>
      </w:r>
      <w:r w:rsidRPr="00141DEE">
        <w:rPr>
          <w:szCs w:val="22"/>
          <w:lang w:val="sv-SE"/>
        </w:rPr>
        <w:t xml:space="preserve"> hade patienter följande medianvärden för baslinjeegenskaper: ålder 39 år, sjukdomslängd 7,0 år och EDSS-poäng 2,0. Dessutom hade 16 % av patienterna en EDSS-poäng &gt; 3,5, 28 % hade ≥ 2</w:t>
      </w:r>
      <w:r w:rsidR="00E7182F" w:rsidRPr="00141DEE">
        <w:rPr>
          <w:szCs w:val="22"/>
          <w:lang w:val="sv-SE"/>
        </w:rPr>
        <w:t> </w:t>
      </w:r>
      <w:r w:rsidRPr="00141DEE">
        <w:rPr>
          <w:szCs w:val="22"/>
          <w:lang w:val="sv-SE"/>
        </w:rPr>
        <w:t>skov under det föregående året och 42 % hade tidigare fått andra godkända MS-behandlingar. I MRT-kohorten hade 36 % av patienterna som skrevs in i studien Gd+-lesioner vid baslinjen (medelantal för Gd+-lesioner 1,4).</w:t>
      </w:r>
    </w:p>
    <w:p w14:paraId="13F3AFC7" w14:textId="77777777" w:rsidR="00105C94" w:rsidRPr="00141DEE" w:rsidRDefault="00105C94" w:rsidP="00141DEE">
      <w:pPr>
        <w:rPr>
          <w:szCs w:val="22"/>
          <w:lang w:val="sv-SE"/>
        </w:rPr>
      </w:pPr>
    </w:p>
    <w:p w14:paraId="06AB12EE" w14:textId="77777777" w:rsidR="00105C94" w:rsidRPr="00141DEE" w:rsidRDefault="00633B2D" w:rsidP="00141DEE">
      <w:pPr>
        <w:rPr>
          <w:szCs w:val="22"/>
          <w:lang w:val="sv-SE"/>
        </w:rPr>
      </w:pPr>
      <w:r w:rsidRPr="00141DEE">
        <w:rPr>
          <w:szCs w:val="22"/>
          <w:lang w:val="sv-SE"/>
        </w:rPr>
        <w:t xml:space="preserve">I </w:t>
      </w:r>
      <w:r w:rsidR="00DF4EC8" w:rsidRPr="00141DEE">
        <w:rPr>
          <w:szCs w:val="22"/>
          <w:lang w:val="sv-SE"/>
        </w:rPr>
        <w:t>CONFIRM</w:t>
      </w:r>
      <w:r w:rsidRPr="00141DEE">
        <w:rPr>
          <w:szCs w:val="22"/>
          <w:lang w:val="sv-SE"/>
        </w:rPr>
        <w:t xml:space="preserve"> hade patienter följande medianvärden för baslinjeegenskaper: ålder 37 år, sjukdomslängd 6,0 år och EDSS-poäng 2,5. Dessutom hade 17 % av patienterna en EDSS-poäng &gt; 3,5, 32 % hade ≥ 2 skov under det föregående året och 30 % hade tidigare fått andra godkända MS-behandlingar. I MRT-kohorten hade 45 % av patienterna som skrevs in i studien Gd+-lesioner vid baslinjen (medelantal för Gd+-lesioner 2,4).</w:t>
      </w:r>
    </w:p>
    <w:p w14:paraId="6C01D953" w14:textId="77777777" w:rsidR="00105C94" w:rsidRPr="00141DEE" w:rsidRDefault="00105C94" w:rsidP="00141DEE">
      <w:pPr>
        <w:rPr>
          <w:szCs w:val="22"/>
          <w:lang w:val="sv-SE"/>
        </w:rPr>
      </w:pPr>
    </w:p>
    <w:p w14:paraId="1DFB2D15" w14:textId="77777777" w:rsidR="00105C94" w:rsidRPr="00141DEE" w:rsidRDefault="00633B2D" w:rsidP="00141DEE">
      <w:pPr>
        <w:rPr>
          <w:szCs w:val="22"/>
          <w:lang w:val="sv-SE"/>
        </w:rPr>
      </w:pPr>
      <w:r w:rsidRPr="00141DEE">
        <w:rPr>
          <w:szCs w:val="22"/>
          <w:lang w:val="sv-SE"/>
        </w:rPr>
        <w:t xml:space="preserve">Jämfört med placebo hade patienter som behandlades med </w:t>
      </w:r>
      <w:r w:rsidR="00E7182F" w:rsidRPr="00141DEE">
        <w:rPr>
          <w:szCs w:val="22"/>
          <w:lang w:val="sv-SE"/>
        </w:rPr>
        <w:t xml:space="preserve">dimetylfumarat </w:t>
      </w:r>
      <w:r w:rsidRPr="00141DEE">
        <w:rPr>
          <w:szCs w:val="22"/>
          <w:lang w:val="sv-SE"/>
        </w:rPr>
        <w:t>en kliniskt meningsfull och statistiskt signifikant reduktion av</w:t>
      </w:r>
      <w:r w:rsidR="00DF4EC8" w:rsidRPr="00141DEE">
        <w:rPr>
          <w:szCs w:val="22"/>
          <w:lang w:val="sv-SE"/>
        </w:rPr>
        <w:t xml:space="preserve"> </w:t>
      </w:r>
      <w:r w:rsidRPr="00141DEE">
        <w:rPr>
          <w:szCs w:val="22"/>
          <w:lang w:val="sv-SE"/>
        </w:rPr>
        <w:t xml:space="preserve">det primära resultatmåttet i </w:t>
      </w:r>
      <w:r w:rsidR="00DF4EC8" w:rsidRPr="00141DEE">
        <w:rPr>
          <w:szCs w:val="22"/>
          <w:lang w:val="sv-SE"/>
        </w:rPr>
        <w:t>DEFINE-studien</w:t>
      </w:r>
      <w:r w:rsidRPr="00141DEE">
        <w:rPr>
          <w:szCs w:val="22"/>
          <w:lang w:val="sv-SE"/>
        </w:rPr>
        <w:t xml:space="preserve">, andelen patienter med skov vid 2 år; och det primära resultatmåttet i </w:t>
      </w:r>
      <w:r w:rsidR="00DF4EC8" w:rsidRPr="00141DEE">
        <w:rPr>
          <w:szCs w:val="22"/>
          <w:lang w:val="sv-SE"/>
        </w:rPr>
        <w:t>CONFIRM-studien</w:t>
      </w:r>
      <w:r w:rsidRPr="00141DEE">
        <w:rPr>
          <w:szCs w:val="22"/>
          <w:lang w:val="sv-SE"/>
        </w:rPr>
        <w:t>, årlig skovfrekvens</w:t>
      </w:r>
      <w:r w:rsidR="00DF4EC8" w:rsidRPr="00141DEE">
        <w:rPr>
          <w:szCs w:val="22"/>
          <w:lang w:val="sv-SE"/>
        </w:rPr>
        <w:t xml:space="preserve"> (ARR, annualised relapse rate)</w:t>
      </w:r>
      <w:r w:rsidRPr="00141DEE">
        <w:rPr>
          <w:szCs w:val="22"/>
          <w:lang w:val="sv-SE"/>
        </w:rPr>
        <w:t xml:space="preserve"> vid 2 år.</w:t>
      </w:r>
    </w:p>
    <w:p w14:paraId="47FD2FB5" w14:textId="77777777" w:rsidR="00866B77" w:rsidRPr="00141DEE" w:rsidRDefault="00866B77" w:rsidP="00141DEE">
      <w:pPr>
        <w:rPr>
          <w:szCs w:val="22"/>
          <w:lang w:val="sv-SE"/>
        </w:rPr>
      </w:pPr>
    </w:p>
    <w:p w14:paraId="571C0B9E" w14:textId="77777777" w:rsidR="00866B77" w:rsidRPr="00141DEE" w:rsidRDefault="00633B2D" w:rsidP="00141DEE">
      <w:pPr>
        <w:pStyle w:val="Standard1"/>
        <w:rPr>
          <w:b/>
          <w:bCs/>
          <w:szCs w:val="22"/>
          <w:lang w:val="sv-SE"/>
        </w:rPr>
      </w:pPr>
      <w:r w:rsidRPr="00141DEE">
        <w:rPr>
          <w:b/>
          <w:bCs/>
          <w:sz w:val="22"/>
          <w:szCs w:val="22"/>
          <w:lang w:val="sv-SE"/>
        </w:rPr>
        <w:lastRenderedPageBreak/>
        <w:t>Tabell 4: Kliniska resultatmått och MRT-resultatmått för studierna DEFINE och CONFIRM</w:t>
      </w:r>
    </w:p>
    <w:p w14:paraId="69F69692" w14:textId="77777777" w:rsidR="00105C94" w:rsidRPr="00141DEE" w:rsidRDefault="00105C94" w:rsidP="00141DEE">
      <w:pPr>
        <w:rPr>
          <w:szCs w:val="22"/>
          <w:lang w:val="sv-SE"/>
        </w:rPr>
      </w:pPr>
    </w:p>
    <w:tbl>
      <w:tblPr>
        <w:tblW w:w="89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7"/>
        <w:gridCol w:w="966"/>
        <w:gridCol w:w="1414"/>
        <w:gridCol w:w="993"/>
        <w:gridCol w:w="1400"/>
        <w:gridCol w:w="1845"/>
      </w:tblGrid>
      <w:tr w:rsidR="001B6A5A" w14:paraId="15B1D7F1" w14:textId="77777777" w:rsidTr="00AB1B20">
        <w:trPr>
          <w:cantSplit/>
          <w:tblHeader/>
        </w:trPr>
        <w:tc>
          <w:tcPr>
            <w:tcW w:w="2337" w:type="dxa"/>
            <w:vAlign w:val="center"/>
          </w:tcPr>
          <w:p w14:paraId="33FB47A4" w14:textId="77777777" w:rsidR="00105C94" w:rsidRPr="00141DEE" w:rsidRDefault="00105C94" w:rsidP="00141DEE">
            <w:pPr>
              <w:keepNext/>
              <w:jc w:val="center"/>
              <w:rPr>
                <w:b/>
                <w:szCs w:val="22"/>
                <w:lang w:val="sv-SE"/>
              </w:rPr>
            </w:pPr>
          </w:p>
        </w:tc>
        <w:tc>
          <w:tcPr>
            <w:tcW w:w="2380" w:type="dxa"/>
            <w:gridSpan w:val="2"/>
            <w:vAlign w:val="center"/>
          </w:tcPr>
          <w:p w14:paraId="49F827EF" w14:textId="77777777" w:rsidR="00105C94" w:rsidRPr="00141DEE" w:rsidRDefault="00633B2D" w:rsidP="00141DEE">
            <w:pPr>
              <w:keepNext/>
              <w:jc w:val="center"/>
              <w:rPr>
                <w:szCs w:val="22"/>
              </w:rPr>
            </w:pPr>
            <w:r w:rsidRPr="00141DEE">
              <w:rPr>
                <w:b/>
                <w:szCs w:val="22"/>
                <w:lang w:val="sv-SE"/>
              </w:rPr>
              <w:t>DEFINE</w:t>
            </w:r>
          </w:p>
        </w:tc>
        <w:tc>
          <w:tcPr>
            <w:tcW w:w="4238" w:type="dxa"/>
            <w:gridSpan w:val="3"/>
            <w:vAlign w:val="center"/>
          </w:tcPr>
          <w:p w14:paraId="5020CEFE" w14:textId="77777777" w:rsidR="00105C94" w:rsidRPr="00141DEE" w:rsidRDefault="00633B2D" w:rsidP="00141DEE">
            <w:pPr>
              <w:keepNext/>
              <w:jc w:val="center"/>
              <w:rPr>
                <w:b/>
                <w:szCs w:val="22"/>
              </w:rPr>
            </w:pPr>
            <w:r w:rsidRPr="00141DEE">
              <w:rPr>
                <w:b/>
                <w:szCs w:val="22"/>
                <w:lang w:val="sv-SE"/>
              </w:rPr>
              <w:t>CONFIRM</w:t>
            </w:r>
          </w:p>
        </w:tc>
      </w:tr>
      <w:tr w:rsidR="001B6A5A" w14:paraId="3E6EB733" w14:textId="77777777" w:rsidTr="00AB1B20">
        <w:trPr>
          <w:cantSplit/>
          <w:tblHeader/>
        </w:trPr>
        <w:tc>
          <w:tcPr>
            <w:tcW w:w="2337" w:type="dxa"/>
          </w:tcPr>
          <w:p w14:paraId="62B60114" w14:textId="77777777" w:rsidR="00105C94" w:rsidRPr="00141DEE" w:rsidRDefault="00105C94" w:rsidP="00141DEE">
            <w:pPr>
              <w:keepNext/>
              <w:rPr>
                <w:b/>
                <w:szCs w:val="22"/>
              </w:rPr>
            </w:pPr>
          </w:p>
        </w:tc>
        <w:tc>
          <w:tcPr>
            <w:tcW w:w="966" w:type="dxa"/>
          </w:tcPr>
          <w:p w14:paraId="7B5455DF" w14:textId="77777777" w:rsidR="00105C94" w:rsidRPr="00141DEE" w:rsidRDefault="00633B2D" w:rsidP="00141DEE">
            <w:pPr>
              <w:keepNext/>
              <w:rPr>
                <w:szCs w:val="22"/>
              </w:rPr>
            </w:pPr>
            <w:r w:rsidRPr="00141DEE">
              <w:rPr>
                <w:b/>
                <w:szCs w:val="22"/>
                <w:lang w:val="sv-SE"/>
              </w:rPr>
              <w:t>Placebo</w:t>
            </w:r>
          </w:p>
        </w:tc>
        <w:tc>
          <w:tcPr>
            <w:tcW w:w="1414" w:type="dxa"/>
          </w:tcPr>
          <w:p w14:paraId="6D6F44A5" w14:textId="77777777" w:rsidR="00105C94" w:rsidRPr="00141DEE" w:rsidRDefault="00633B2D" w:rsidP="00141DEE">
            <w:pPr>
              <w:keepNext/>
              <w:rPr>
                <w:b/>
                <w:szCs w:val="22"/>
                <w:lang w:val="sv-SE"/>
              </w:rPr>
            </w:pPr>
            <w:r w:rsidRPr="00141DEE">
              <w:rPr>
                <w:b/>
                <w:szCs w:val="22"/>
                <w:lang w:val="sv-SE"/>
              </w:rPr>
              <w:t xml:space="preserve">Dimetyl-fumarat </w:t>
            </w:r>
            <w:r w:rsidR="00AA5BC8" w:rsidRPr="00141DEE">
              <w:rPr>
                <w:b/>
                <w:szCs w:val="22"/>
                <w:lang w:val="sv-SE"/>
              </w:rPr>
              <w:t>240 mg</w:t>
            </w:r>
          </w:p>
          <w:p w14:paraId="60A958DD" w14:textId="77777777" w:rsidR="00105C94" w:rsidRPr="00141DEE" w:rsidRDefault="00633B2D" w:rsidP="00141DEE">
            <w:pPr>
              <w:keepNext/>
              <w:rPr>
                <w:szCs w:val="22"/>
                <w:lang w:val="sv-SE"/>
              </w:rPr>
            </w:pPr>
            <w:r w:rsidRPr="00141DEE">
              <w:rPr>
                <w:b/>
                <w:szCs w:val="22"/>
                <w:lang w:val="sv-SE"/>
              </w:rPr>
              <w:t>två ggr dagligen</w:t>
            </w:r>
          </w:p>
        </w:tc>
        <w:tc>
          <w:tcPr>
            <w:tcW w:w="993" w:type="dxa"/>
          </w:tcPr>
          <w:p w14:paraId="5BC2F7EA" w14:textId="77777777" w:rsidR="00105C94" w:rsidRPr="00141DEE" w:rsidRDefault="00633B2D" w:rsidP="00141DEE">
            <w:pPr>
              <w:keepNext/>
              <w:rPr>
                <w:szCs w:val="22"/>
              </w:rPr>
            </w:pPr>
            <w:r w:rsidRPr="00141DEE">
              <w:rPr>
                <w:b/>
                <w:szCs w:val="22"/>
                <w:lang w:val="sv-SE"/>
              </w:rPr>
              <w:t>Placebo</w:t>
            </w:r>
          </w:p>
        </w:tc>
        <w:tc>
          <w:tcPr>
            <w:tcW w:w="1400" w:type="dxa"/>
          </w:tcPr>
          <w:p w14:paraId="61ADBFD8" w14:textId="77777777" w:rsidR="00105C94" w:rsidRPr="00141DEE" w:rsidRDefault="00633B2D" w:rsidP="00141DEE">
            <w:pPr>
              <w:keepNext/>
              <w:rPr>
                <w:b/>
                <w:szCs w:val="22"/>
                <w:lang w:val="sv-SE"/>
              </w:rPr>
            </w:pPr>
            <w:r w:rsidRPr="00141DEE">
              <w:rPr>
                <w:b/>
                <w:szCs w:val="22"/>
                <w:lang w:val="sv-SE"/>
              </w:rPr>
              <w:t xml:space="preserve">Dimetyl-fumarat </w:t>
            </w:r>
            <w:r w:rsidR="00AA5BC8" w:rsidRPr="00141DEE">
              <w:rPr>
                <w:b/>
                <w:szCs w:val="22"/>
                <w:lang w:val="sv-SE"/>
              </w:rPr>
              <w:t>240 mg</w:t>
            </w:r>
          </w:p>
          <w:p w14:paraId="61A5BAA0" w14:textId="77777777" w:rsidR="00105C94" w:rsidRPr="00141DEE" w:rsidRDefault="00633B2D" w:rsidP="00141DEE">
            <w:pPr>
              <w:keepNext/>
              <w:rPr>
                <w:szCs w:val="22"/>
                <w:lang w:val="sv-SE"/>
              </w:rPr>
            </w:pPr>
            <w:r w:rsidRPr="00141DEE">
              <w:rPr>
                <w:b/>
                <w:szCs w:val="22"/>
                <w:lang w:val="sv-SE"/>
              </w:rPr>
              <w:t>två ggr dagligen</w:t>
            </w:r>
          </w:p>
        </w:tc>
        <w:tc>
          <w:tcPr>
            <w:tcW w:w="1845" w:type="dxa"/>
          </w:tcPr>
          <w:p w14:paraId="2DF58150" w14:textId="77777777" w:rsidR="00105C94" w:rsidRPr="00141DEE" w:rsidRDefault="00633B2D" w:rsidP="00141DEE">
            <w:pPr>
              <w:keepNext/>
              <w:rPr>
                <w:szCs w:val="22"/>
              </w:rPr>
            </w:pPr>
            <w:r w:rsidRPr="00141DEE">
              <w:rPr>
                <w:b/>
                <w:szCs w:val="22"/>
                <w:lang w:val="sv-SE"/>
              </w:rPr>
              <w:t>Glatirameracetat</w:t>
            </w:r>
          </w:p>
        </w:tc>
      </w:tr>
      <w:tr w:rsidR="001B6A5A" w14:paraId="7BBAF0F8" w14:textId="77777777" w:rsidTr="00AB1B20">
        <w:trPr>
          <w:cantSplit/>
        </w:trPr>
        <w:tc>
          <w:tcPr>
            <w:tcW w:w="2337" w:type="dxa"/>
            <w:tcBorders>
              <w:right w:val="nil"/>
            </w:tcBorders>
          </w:tcPr>
          <w:p w14:paraId="3876F0E6" w14:textId="77777777" w:rsidR="00105C94" w:rsidRPr="00141DEE" w:rsidRDefault="00633B2D" w:rsidP="00141DEE">
            <w:pPr>
              <w:rPr>
                <w:szCs w:val="22"/>
              </w:rPr>
            </w:pPr>
            <w:r w:rsidRPr="00141DEE">
              <w:rPr>
                <w:b/>
                <w:szCs w:val="22"/>
                <w:lang w:val="sv-SE"/>
              </w:rPr>
              <w:t>Kliniska resultatmått</w:t>
            </w:r>
            <w:r w:rsidRPr="00141DEE">
              <w:rPr>
                <w:b/>
                <w:szCs w:val="22"/>
                <w:vertAlign w:val="superscript"/>
                <w:lang w:val="sv-SE"/>
              </w:rPr>
              <w:t>a</w:t>
            </w:r>
          </w:p>
        </w:tc>
        <w:tc>
          <w:tcPr>
            <w:tcW w:w="966" w:type="dxa"/>
            <w:tcBorders>
              <w:left w:val="nil"/>
              <w:right w:val="nil"/>
            </w:tcBorders>
          </w:tcPr>
          <w:p w14:paraId="46048B6F" w14:textId="77777777" w:rsidR="00105C94" w:rsidRPr="00141DEE" w:rsidRDefault="00105C94" w:rsidP="00141DEE">
            <w:pPr>
              <w:rPr>
                <w:szCs w:val="22"/>
              </w:rPr>
            </w:pPr>
          </w:p>
        </w:tc>
        <w:tc>
          <w:tcPr>
            <w:tcW w:w="1414" w:type="dxa"/>
            <w:tcBorders>
              <w:left w:val="nil"/>
              <w:right w:val="nil"/>
            </w:tcBorders>
          </w:tcPr>
          <w:p w14:paraId="37660009" w14:textId="77777777" w:rsidR="00105C94" w:rsidRPr="00141DEE" w:rsidRDefault="00105C94" w:rsidP="00141DEE">
            <w:pPr>
              <w:rPr>
                <w:szCs w:val="22"/>
              </w:rPr>
            </w:pPr>
          </w:p>
        </w:tc>
        <w:tc>
          <w:tcPr>
            <w:tcW w:w="993" w:type="dxa"/>
            <w:tcBorders>
              <w:left w:val="nil"/>
              <w:right w:val="nil"/>
            </w:tcBorders>
          </w:tcPr>
          <w:p w14:paraId="5F1C2386" w14:textId="77777777" w:rsidR="00105C94" w:rsidRPr="00141DEE" w:rsidRDefault="00105C94" w:rsidP="00141DEE">
            <w:pPr>
              <w:rPr>
                <w:szCs w:val="22"/>
              </w:rPr>
            </w:pPr>
          </w:p>
        </w:tc>
        <w:tc>
          <w:tcPr>
            <w:tcW w:w="1400" w:type="dxa"/>
            <w:tcBorders>
              <w:left w:val="nil"/>
              <w:right w:val="nil"/>
            </w:tcBorders>
          </w:tcPr>
          <w:p w14:paraId="558BA5BE" w14:textId="77777777" w:rsidR="00105C94" w:rsidRPr="00141DEE" w:rsidRDefault="00105C94" w:rsidP="00141DEE">
            <w:pPr>
              <w:rPr>
                <w:szCs w:val="22"/>
              </w:rPr>
            </w:pPr>
          </w:p>
        </w:tc>
        <w:tc>
          <w:tcPr>
            <w:tcW w:w="1845" w:type="dxa"/>
            <w:tcBorders>
              <w:left w:val="nil"/>
            </w:tcBorders>
          </w:tcPr>
          <w:p w14:paraId="69625099" w14:textId="77777777" w:rsidR="00105C94" w:rsidRPr="00141DEE" w:rsidRDefault="00105C94" w:rsidP="00141DEE">
            <w:pPr>
              <w:rPr>
                <w:szCs w:val="22"/>
              </w:rPr>
            </w:pPr>
          </w:p>
        </w:tc>
      </w:tr>
      <w:tr w:rsidR="001B6A5A" w14:paraId="6F05C6F3" w14:textId="77777777" w:rsidTr="00AB1B20">
        <w:trPr>
          <w:cantSplit/>
        </w:trPr>
        <w:tc>
          <w:tcPr>
            <w:tcW w:w="2337" w:type="dxa"/>
          </w:tcPr>
          <w:p w14:paraId="4DBB4FCE" w14:textId="77777777" w:rsidR="00105C94" w:rsidRPr="00141DEE" w:rsidRDefault="00633B2D" w:rsidP="00141DEE">
            <w:pPr>
              <w:rPr>
                <w:szCs w:val="22"/>
              </w:rPr>
            </w:pPr>
            <w:r w:rsidRPr="00141DEE">
              <w:rPr>
                <w:szCs w:val="22"/>
                <w:lang w:val="sv-SE"/>
              </w:rPr>
              <w:t>Antal patienter</w:t>
            </w:r>
          </w:p>
        </w:tc>
        <w:tc>
          <w:tcPr>
            <w:tcW w:w="966" w:type="dxa"/>
          </w:tcPr>
          <w:p w14:paraId="25F17977" w14:textId="77777777" w:rsidR="00105C94" w:rsidRPr="00141DEE" w:rsidRDefault="00633B2D" w:rsidP="00141DEE">
            <w:pPr>
              <w:rPr>
                <w:szCs w:val="22"/>
              </w:rPr>
            </w:pPr>
            <w:r w:rsidRPr="00141DEE">
              <w:rPr>
                <w:szCs w:val="22"/>
              </w:rPr>
              <w:t>408</w:t>
            </w:r>
          </w:p>
        </w:tc>
        <w:tc>
          <w:tcPr>
            <w:tcW w:w="1414" w:type="dxa"/>
          </w:tcPr>
          <w:p w14:paraId="3BCD85B9" w14:textId="77777777" w:rsidR="00105C94" w:rsidRPr="00141DEE" w:rsidRDefault="00633B2D" w:rsidP="00141DEE">
            <w:pPr>
              <w:rPr>
                <w:szCs w:val="22"/>
              </w:rPr>
            </w:pPr>
            <w:r w:rsidRPr="00141DEE">
              <w:rPr>
                <w:szCs w:val="22"/>
              </w:rPr>
              <w:t>410</w:t>
            </w:r>
          </w:p>
        </w:tc>
        <w:tc>
          <w:tcPr>
            <w:tcW w:w="993" w:type="dxa"/>
          </w:tcPr>
          <w:p w14:paraId="568FEC96" w14:textId="77777777" w:rsidR="00105C94" w:rsidRPr="00141DEE" w:rsidRDefault="00633B2D" w:rsidP="00141DEE">
            <w:pPr>
              <w:rPr>
                <w:szCs w:val="22"/>
              </w:rPr>
            </w:pPr>
            <w:r w:rsidRPr="00141DEE">
              <w:rPr>
                <w:szCs w:val="22"/>
              </w:rPr>
              <w:t>363</w:t>
            </w:r>
          </w:p>
        </w:tc>
        <w:tc>
          <w:tcPr>
            <w:tcW w:w="1400" w:type="dxa"/>
          </w:tcPr>
          <w:p w14:paraId="6A742349" w14:textId="77777777" w:rsidR="00105C94" w:rsidRPr="00141DEE" w:rsidRDefault="00633B2D" w:rsidP="00141DEE">
            <w:pPr>
              <w:rPr>
                <w:szCs w:val="22"/>
              </w:rPr>
            </w:pPr>
            <w:r w:rsidRPr="00141DEE">
              <w:rPr>
                <w:szCs w:val="22"/>
              </w:rPr>
              <w:t>359</w:t>
            </w:r>
          </w:p>
        </w:tc>
        <w:tc>
          <w:tcPr>
            <w:tcW w:w="1845" w:type="dxa"/>
          </w:tcPr>
          <w:p w14:paraId="047A9DD6" w14:textId="77777777" w:rsidR="00105C94" w:rsidRPr="00141DEE" w:rsidRDefault="00633B2D" w:rsidP="00141DEE">
            <w:pPr>
              <w:rPr>
                <w:szCs w:val="22"/>
              </w:rPr>
            </w:pPr>
            <w:r w:rsidRPr="00141DEE">
              <w:rPr>
                <w:szCs w:val="22"/>
              </w:rPr>
              <w:t>350</w:t>
            </w:r>
          </w:p>
        </w:tc>
      </w:tr>
      <w:tr w:rsidR="001B6A5A" w14:paraId="2B831D5E" w14:textId="77777777" w:rsidTr="00AB1B20">
        <w:trPr>
          <w:cantSplit/>
        </w:trPr>
        <w:tc>
          <w:tcPr>
            <w:tcW w:w="2337" w:type="dxa"/>
          </w:tcPr>
          <w:p w14:paraId="4BAE388F" w14:textId="77777777" w:rsidR="00105C94" w:rsidRPr="00141DEE" w:rsidRDefault="00633B2D" w:rsidP="00141DEE">
            <w:pPr>
              <w:rPr>
                <w:szCs w:val="22"/>
                <w:lang w:val="en-US"/>
              </w:rPr>
            </w:pPr>
            <w:proofErr w:type="spellStart"/>
            <w:r w:rsidRPr="00141DEE">
              <w:rPr>
                <w:szCs w:val="22"/>
                <w:lang w:val="en-US"/>
              </w:rPr>
              <w:t>Årlig</w:t>
            </w:r>
            <w:proofErr w:type="spellEnd"/>
            <w:r w:rsidRPr="00141DEE">
              <w:rPr>
                <w:szCs w:val="22"/>
                <w:lang w:val="en-US"/>
              </w:rPr>
              <w:t xml:space="preserve"> </w:t>
            </w:r>
            <w:proofErr w:type="spellStart"/>
            <w:r w:rsidRPr="00141DEE">
              <w:rPr>
                <w:szCs w:val="22"/>
                <w:lang w:val="en-US"/>
              </w:rPr>
              <w:t>skovfrekvens</w:t>
            </w:r>
            <w:proofErr w:type="spellEnd"/>
          </w:p>
        </w:tc>
        <w:tc>
          <w:tcPr>
            <w:tcW w:w="966" w:type="dxa"/>
          </w:tcPr>
          <w:p w14:paraId="75BCAF85" w14:textId="77777777" w:rsidR="00105C94" w:rsidRPr="00141DEE" w:rsidRDefault="00633B2D" w:rsidP="00141DEE">
            <w:pPr>
              <w:rPr>
                <w:szCs w:val="22"/>
              </w:rPr>
            </w:pPr>
            <w:r w:rsidRPr="00141DEE">
              <w:rPr>
                <w:szCs w:val="22"/>
              </w:rPr>
              <w:t>0,364</w:t>
            </w:r>
          </w:p>
        </w:tc>
        <w:tc>
          <w:tcPr>
            <w:tcW w:w="1414" w:type="dxa"/>
          </w:tcPr>
          <w:p w14:paraId="62A67EE5" w14:textId="77777777" w:rsidR="00105C94" w:rsidRPr="00141DEE" w:rsidRDefault="00633B2D" w:rsidP="00141DEE">
            <w:pPr>
              <w:rPr>
                <w:szCs w:val="22"/>
              </w:rPr>
            </w:pPr>
            <w:r w:rsidRPr="00141DEE">
              <w:rPr>
                <w:szCs w:val="22"/>
              </w:rPr>
              <w:t>0,172***</w:t>
            </w:r>
          </w:p>
        </w:tc>
        <w:tc>
          <w:tcPr>
            <w:tcW w:w="993" w:type="dxa"/>
          </w:tcPr>
          <w:p w14:paraId="285F0184" w14:textId="77777777" w:rsidR="00105C94" w:rsidRPr="00141DEE" w:rsidRDefault="00633B2D" w:rsidP="00141DEE">
            <w:pPr>
              <w:rPr>
                <w:szCs w:val="22"/>
              </w:rPr>
            </w:pPr>
            <w:r w:rsidRPr="00141DEE">
              <w:rPr>
                <w:szCs w:val="22"/>
              </w:rPr>
              <w:t>0,401</w:t>
            </w:r>
          </w:p>
        </w:tc>
        <w:tc>
          <w:tcPr>
            <w:tcW w:w="1400" w:type="dxa"/>
          </w:tcPr>
          <w:p w14:paraId="5FC9F520" w14:textId="77777777" w:rsidR="00105C94" w:rsidRPr="00141DEE" w:rsidRDefault="00633B2D" w:rsidP="00141DEE">
            <w:pPr>
              <w:rPr>
                <w:szCs w:val="22"/>
              </w:rPr>
            </w:pPr>
            <w:r w:rsidRPr="00141DEE">
              <w:rPr>
                <w:szCs w:val="22"/>
              </w:rPr>
              <w:t>0,224***</w:t>
            </w:r>
          </w:p>
        </w:tc>
        <w:tc>
          <w:tcPr>
            <w:tcW w:w="1845" w:type="dxa"/>
          </w:tcPr>
          <w:p w14:paraId="61CDB419" w14:textId="77777777" w:rsidR="00105C94" w:rsidRPr="00141DEE" w:rsidRDefault="00633B2D" w:rsidP="00141DEE">
            <w:pPr>
              <w:rPr>
                <w:szCs w:val="22"/>
              </w:rPr>
            </w:pPr>
            <w:r w:rsidRPr="00141DEE">
              <w:rPr>
                <w:szCs w:val="22"/>
              </w:rPr>
              <w:t>0,286*</w:t>
            </w:r>
          </w:p>
        </w:tc>
      </w:tr>
      <w:tr w:rsidR="001B6A5A" w14:paraId="27B1012F" w14:textId="77777777" w:rsidTr="00AB1B20">
        <w:trPr>
          <w:cantSplit/>
        </w:trPr>
        <w:tc>
          <w:tcPr>
            <w:tcW w:w="2337" w:type="dxa"/>
          </w:tcPr>
          <w:p w14:paraId="600A6368" w14:textId="77777777" w:rsidR="00105C94" w:rsidRPr="00141DEE" w:rsidRDefault="00633B2D" w:rsidP="00141DEE">
            <w:pPr>
              <w:rPr>
                <w:szCs w:val="22"/>
              </w:rPr>
            </w:pPr>
            <w:proofErr w:type="spellStart"/>
            <w:r w:rsidRPr="00141DEE">
              <w:rPr>
                <w:szCs w:val="22"/>
                <w:lang w:val="en-US"/>
              </w:rPr>
              <w:t>Ratkvot</w:t>
            </w:r>
            <w:proofErr w:type="spellEnd"/>
            <w:r w:rsidRPr="00141DEE">
              <w:rPr>
                <w:szCs w:val="22"/>
                <w:lang w:val="en-US"/>
              </w:rPr>
              <w:t xml:space="preserve"> (rate ratio)</w:t>
            </w:r>
            <w:r w:rsidR="007514FC" w:rsidRPr="00141DEE">
              <w:rPr>
                <w:szCs w:val="22"/>
              </w:rPr>
              <w:t xml:space="preserve"> </w:t>
            </w:r>
            <w:r w:rsidRPr="00141DEE">
              <w:rPr>
                <w:szCs w:val="22"/>
                <w:lang w:val="sv-SE"/>
              </w:rPr>
              <w:t>(95 % KI)</w:t>
            </w:r>
          </w:p>
        </w:tc>
        <w:tc>
          <w:tcPr>
            <w:tcW w:w="966" w:type="dxa"/>
          </w:tcPr>
          <w:p w14:paraId="099478D5" w14:textId="77777777" w:rsidR="00105C94" w:rsidRPr="00141DEE" w:rsidRDefault="00105C94" w:rsidP="00141DEE">
            <w:pPr>
              <w:rPr>
                <w:szCs w:val="22"/>
              </w:rPr>
            </w:pPr>
          </w:p>
        </w:tc>
        <w:tc>
          <w:tcPr>
            <w:tcW w:w="1414" w:type="dxa"/>
          </w:tcPr>
          <w:p w14:paraId="1FEC3402" w14:textId="77777777" w:rsidR="00105C94" w:rsidRPr="00141DEE" w:rsidRDefault="00633B2D" w:rsidP="00141DEE">
            <w:pPr>
              <w:rPr>
                <w:szCs w:val="22"/>
              </w:rPr>
            </w:pPr>
            <w:r w:rsidRPr="00141DEE">
              <w:rPr>
                <w:szCs w:val="22"/>
              </w:rPr>
              <w:t>0,47</w:t>
            </w:r>
          </w:p>
          <w:p w14:paraId="43940625" w14:textId="77777777" w:rsidR="00105C94" w:rsidRPr="00141DEE" w:rsidRDefault="00633B2D" w:rsidP="00141DEE">
            <w:pPr>
              <w:rPr>
                <w:szCs w:val="22"/>
              </w:rPr>
            </w:pPr>
            <w:r w:rsidRPr="00141DEE">
              <w:rPr>
                <w:szCs w:val="22"/>
              </w:rPr>
              <w:t>(0,37; 0,61)</w:t>
            </w:r>
          </w:p>
        </w:tc>
        <w:tc>
          <w:tcPr>
            <w:tcW w:w="993" w:type="dxa"/>
          </w:tcPr>
          <w:p w14:paraId="20BC95FB" w14:textId="77777777" w:rsidR="00105C94" w:rsidRPr="00141DEE" w:rsidRDefault="00105C94" w:rsidP="00141DEE">
            <w:pPr>
              <w:rPr>
                <w:szCs w:val="22"/>
              </w:rPr>
            </w:pPr>
          </w:p>
        </w:tc>
        <w:tc>
          <w:tcPr>
            <w:tcW w:w="1400" w:type="dxa"/>
          </w:tcPr>
          <w:p w14:paraId="7DD27E2B" w14:textId="77777777" w:rsidR="00105C94" w:rsidRPr="00141DEE" w:rsidRDefault="00633B2D" w:rsidP="00141DEE">
            <w:pPr>
              <w:rPr>
                <w:szCs w:val="22"/>
              </w:rPr>
            </w:pPr>
            <w:r w:rsidRPr="00141DEE">
              <w:rPr>
                <w:szCs w:val="22"/>
              </w:rPr>
              <w:t>0,56</w:t>
            </w:r>
          </w:p>
          <w:p w14:paraId="0F3F3C79" w14:textId="77777777" w:rsidR="00105C94" w:rsidRPr="00141DEE" w:rsidRDefault="00633B2D" w:rsidP="00141DEE">
            <w:pPr>
              <w:rPr>
                <w:szCs w:val="22"/>
              </w:rPr>
            </w:pPr>
            <w:r w:rsidRPr="00141DEE">
              <w:rPr>
                <w:szCs w:val="22"/>
              </w:rPr>
              <w:t>(0,42; 0,74)</w:t>
            </w:r>
          </w:p>
        </w:tc>
        <w:tc>
          <w:tcPr>
            <w:tcW w:w="1845" w:type="dxa"/>
          </w:tcPr>
          <w:p w14:paraId="07FFA362" w14:textId="77777777" w:rsidR="00105C94" w:rsidRPr="00141DEE" w:rsidRDefault="00633B2D" w:rsidP="00141DEE">
            <w:pPr>
              <w:rPr>
                <w:szCs w:val="22"/>
              </w:rPr>
            </w:pPr>
            <w:r w:rsidRPr="00141DEE">
              <w:rPr>
                <w:szCs w:val="22"/>
              </w:rPr>
              <w:t>0,71</w:t>
            </w:r>
          </w:p>
          <w:p w14:paraId="752BADA1" w14:textId="77777777" w:rsidR="00105C94" w:rsidRPr="00141DEE" w:rsidRDefault="00633B2D" w:rsidP="00141DEE">
            <w:pPr>
              <w:rPr>
                <w:szCs w:val="22"/>
              </w:rPr>
            </w:pPr>
            <w:r w:rsidRPr="00141DEE">
              <w:rPr>
                <w:szCs w:val="22"/>
              </w:rPr>
              <w:t>(0,55; 0,93)</w:t>
            </w:r>
          </w:p>
        </w:tc>
      </w:tr>
      <w:tr w:rsidR="001B6A5A" w14:paraId="3A82E498" w14:textId="77777777" w:rsidTr="00AB1B20">
        <w:trPr>
          <w:cantSplit/>
        </w:trPr>
        <w:tc>
          <w:tcPr>
            <w:tcW w:w="2337" w:type="dxa"/>
          </w:tcPr>
          <w:p w14:paraId="4C87401D" w14:textId="77777777" w:rsidR="00105C94" w:rsidRPr="00141DEE" w:rsidRDefault="00633B2D" w:rsidP="00141DEE">
            <w:pPr>
              <w:rPr>
                <w:szCs w:val="22"/>
                <w:lang w:val="sv-SE"/>
              </w:rPr>
            </w:pPr>
            <w:r w:rsidRPr="00141DEE">
              <w:rPr>
                <w:szCs w:val="22"/>
                <w:lang w:val="sv-SE"/>
              </w:rPr>
              <w:t>Andel med skov</w:t>
            </w:r>
          </w:p>
        </w:tc>
        <w:tc>
          <w:tcPr>
            <w:tcW w:w="966" w:type="dxa"/>
          </w:tcPr>
          <w:p w14:paraId="7BB382C8" w14:textId="77777777" w:rsidR="00105C94" w:rsidRPr="00141DEE" w:rsidRDefault="00633B2D" w:rsidP="00141DEE">
            <w:pPr>
              <w:rPr>
                <w:szCs w:val="22"/>
              </w:rPr>
            </w:pPr>
            <w:r w:rsidRPr="00141DEE">
              <w:rPr>
                <w:szCs w:val="22"/>
              </w:rPr>
              <w:t>0,461</w:t>
            </w:r>
          </w:p>
        </w:tc>
        <w:tc>
          <w:tcPr>
            <w:tcW w:w="1414" w:type="dxa"/>
          </w:tcPr>
          <w:p w14:paraId="30AD223A" w14:textId="77777777" w:rsidR="00105C94" w:rsidRPr="00141DEE" w:rsidRDefault="00633B2D" w:rsidP="00141DEE">
            <w:pPr>
              <w:rPr>
                <w:szCs w:val="22"/>
              </w:rPr>
            </w:pPr>
            <w:r w:rsidRPr="00141DEE">
              <w:rPr>
                <w:szCs w:val="22"/>
              </w:rPr>
              <w:t>0,270***</w:t>
            </w:r>
          </w:p>
        </w:tc>
        <w:tc>
          <w:tcPr>
            <w:tcW w:w="993" w:type="dxa"/>
          </w:tcPr>
          <w:p w14:paraId="7D06D060" w14:textId="77777777" w:rsidR="00105C94" w:rsidRPr="00141DEE" w:rsidRDefault="00633B2D" w:rsidP="00141DEE">
            <w:pPr>
              <w:rPr>
                <w:szCs w:val="22"/>
              </w:rPr>
            </w:pPr>
            <w:r w:rsidRPr="00141DEE">
              <w:rPr>
                <w:szCs w:val="22"/>
              </w:rPr>
              <w:t>0,410</w:t>
            </w:r>
          </w:p>
        </w:tc>
        <w:tc>
          <w:tcPr>
            <w:tcW w:w="1400" w:type="dxa"/>
          </w:tcPr>
          <w:p w14:paraId="0974F3C1" w14:textId="77777777" w:rsidR="00105C94" w:rsidRPr="00141DEE" w:rsidRDefault="00633B2D" w:rsidP="00141DEE">
            <w:pPr>
              <w:rPr>
                <w:szCs w:val="22"/>
              </w:rPr>
            </w:pPr>
            <w:r w:rsidRPr="00141DEE">
              <w:rPr>
                <w:szCs w:val="22"/>
              </w:rPr>
              <w:t>0,291**</w:t>
            </w:r>
          </w:p>
        </w:tc>
        <w:tc>
          <w:tcPr>
            <w:tcW w:w="1845" w:type="dxa"/>
          </w:tcPr>
          <w:p w14:paraId="66B7F6C6" w14:textId="77777777" w:rsidR="00105C94" w:rsidRPr="00141DEE" w:rsidRDefault="00633B2D" w:rsidP="00141DEE">
            <w:pPr>
              <w:rPr>
                <w:szCs w:val="22"/>
              </w:rPr>
            </w:pPr>
            <w:r w:rsidRPr="00141DEE">
              <w:rPr>
                <w:szCs w:val="22"/>
              </w:rPr>
              <w:t>0,321**</w:t>
            </w:r>
          </w:p>
        </w:tc>
      </w:tr>
      <w:tr w:rsidR="001B6A5A" w14:paraId="54C848DC" w14:textId="77777777" w:rsidTr="00AB1B20">
        <w:trPr>
          <w:cantSplit/>
        </w:trPr>
        <w:tc>
          <w:tcPr>
            <w:tcW w:w="2337" w:type="dxa"/>
          </w:tcPr>
          <w:p w14:paraId="4A886CD1" w14:textId="77777777" w:rsidR="00105C94" w:rsidRPr="00141DEE" w:rsidRDefault="00633B2D" w:rsidP="00141DEE">
            <w:pPr>
              <w:rPr>
                <w:szCs w:val="22"/>
              </w:rPr>
            </w:pPr>
            <w:proofErr w:type="spellStart"/>
            <w:r w:rsidRPr="00141DEE">
              <w:rPr>
                <w:szCs w:val="22"/>
              </w:rPr>
              <w:t>Riskkvot</w:t>
            </w:r>
            <w:proofErr w:type="spellEnd"/>
            <w:r w:rsidR="007514FC" w:rsidRPr="00141DEE">
              <w:rPr>
                <w:szCs w:val="22"/>
              </w:rPr>
              <w:br/>
            </w:r>
            <w:r w:rsidRPr="00141DEE">
              <w:rPr>
                <w:szCs w:val="22"/>
                <w:lang w:val="sv-SE"/>
              </w:rPr>
              <w:t>(95 % KI)</w:t>
            </w:r>
          </w:p>
        </w:tc>
        <w:tc>
          <w:tcPr>
            <w:tcW w:w="966" w:type="dxa"/>
          </w:tcPr>
          <w:p w14:paraId="6EC36058" w14:textId="77777777" w:rsidR="00105C94" w:rsidRPr="00141DEE" w:rsidRDefault="00105C94" w:rsidP="00141DEE">
            <w:pPr>
              <w:rPr>
                <w:szCs w:val="22"/>
              </w:rPr>
            </w:pPr>
          </w:p>
        </w:tc>
        <w:tc>
          <w:tcPr>
            <w:tcW w:w="1414" w:type="dxa"/>
          </w:tcPr>
          <w:p w14:paraId="585408AD" w14:textId="77777777" w:rsidR="00105C94" w:rsidRPr="00141DEE" w:rsidRDefault="00633B2D" w:rsidP="00141DEE">
            <w:pPr>
              <w:rPr>
                <w:szCs w:val="22"/>
              </w:rPr>
            </w:pPr>
            <w:r w:rsidRPr="00141DEE">
              <w:rPr>
                <w:szCs w:val="22"/>
              </w:rPr>
              <w:t>0,51</w:t>
            </w:r>
          </w:p>
          <w:p w14:paraId="2ADDC6AA" w14:textId="77777777" w:rsidR="00105C94" w:rsidRPr="00141DEE" w:rsidRDefault="00633B2D" w:rsidP="00141DEE">
            <w:pPr>
              <w:rPr>
                <w:szCs w:val="22"/>
              </w:rPr>
            </w:pPr>
            <w:r w:rsidRPr="00141DEE">
              <w:rPr>
                <w:szCs w:val="22"/>
              </w:rPr>
              <w:t>(0,40; 0,66)</w:t>
            </w:r>
          </w:p>
        </w:tc>
        <w:tc>
          <w:tcPr>
            <w:tcW w:w="993" w:type="dxa"/>
          </w:tcPr>
          <w:p w14:paraId="191B3E3A" w14:textId="77777777" w:rsidR="00105C94" w:rsidRPr="00141DEE" w:rsidRDefault="00105C94" w:rsidP="00141DEE">
            <w:pPr>
              <w:rPr>
                <w:szCs w:val="22"/>
              </w:rPr>
            </w:pPr>
          </w:p>
        </w:tc>
        <w:tc>
          <w:tcPr>
            <w:tcW w:w="1400" w:type="dxa"/>
          </w:tcPr>
          <w:p w14:paraId="452F0213" w14:textId="77777777" w:rsidR="00105C94" w:rsidRPr="00141DEE" w:rsidRDefault="00633B2D" w:rsidP="00141DEE">
            <w:pPr>
              <w:rPr>
                <w:szCs w:val="22"/>
              </w:rPr>
            </w:pPr>
            <w:r w:rsidRPr="00141DEE">
              <w:rPr>
                <w:szCs w:val="22"/>
              </w:rPr>
              <w:t>0,66</w:t>
            </w:r>
          </w:p>
          <w:p w14:paraId="376F65EC" w14:textId="77777777" w:rsidR="00105C94" w:rsidRPr="00141DEE" w:rsidRDefault="00633B2D" w:rsidP="00141DEE">
            <w:pPr>
              <w:rPr>
                <w:szCs w:val="22"/>
              </w:rPr>
            </w:pPr>
            <w:r w:rsidRPr="00141DEE">
              <w:rPr>
                <w:szCs w:val="22"/>
              </w:rPr>
              <w:t>(0,51; 0,86)</w:t>
            </w:r>
          </w:p>
        </w:tc>
        <w:tc>
          <w:tcPr>
            <w:tcW w:w="1845" w:type="dxa"/>
          </w:tcPr>
          <w:p w14:paraId="47A5F277" w14:textId="77777777" w:rsidR="00105C94" w:rsidRPr="00141DEE" w:rsidRDefault="00633B2D" w:rsidP="00141DEE">
            <w:pPr>
              <w:spacing w:line="276" w:lineRule="auto"/>
              <w:rPr>
                <w:szCs w:val="22"/>
              </w:rPr>
            </w:pPr>
            <w:r w:rsidRPr="00141DEE">
              <w:rPr>
                <w:szCs w:val="22"/>
              </w:rPr>
              <w:t>0,71</w:t>
            </w:r>
          </w:p>
          <w:p w14:paraId="44539001" w14:textId="77777777" w:rsidR="00105C94" w:rsidRPr="00141DEE" w:rsidRDefault="00633B2D" w:rsidP="00141DEE">
            <w:pPr>
              <w:rPr>
                <w:szCs w:val="22"/>
              </w:rPr>
            </w:pPr>
            <w:r w:rsidRPr="00141DEE">
              <w:rPr>
                <w:szCs w:val="22"/>
              </w:rPr>
              <w:t>(0,55; 0,92)</w:t>
            </w:r>
          </w:p>
        </w:tc>
      </w:tr>
      <w:tr w:rsidR="001B6A5A" w14:paraId="57B73BB0" w14:textId="77777777" w:rsidTr="00AB1B20">
        <w:trPr>
          <w:cantSplit/>
        </w:trPr>
        <w:tc>
          <w:tcPr>
            <w:tcW w:w="2337" w:type="dxa"/>
          </w:tcPr>
          <w:p w14:paraId="229FF93D" w14:textId="77777777" w:rsidR="00105C94" w:rsidRPr="00141DEE" w:rsidRDefault="00633B2D" w:rsidP="00141DEE">
            <w:pPr>
              <w:rPr>
                <w:szCs w:val="22"/>
                <w:lang w:val="sv-SE"/>
              </w:rPr>
            </w:pPr>
            <w:r w:rsidRPr="00141DEE">
              <w:rPr>
                <w:szCs w:val="22"/>
                <w:lang w:val="sv-SE"/>
              </w:rPr>
              <w:t>Andel med 12-veckors bekräftad progression av funktionsnedsättning</w:t>
            </w:r>
          </w:p>
        </w:tc>
        <w:tc>
          <w:tcPr>
            <w:tcW w:w="966" w:type="dxa"/>
          </w:tcPr>
          <w:p w14:paraId="6E29606A" w14:textId="77777777" w:rsidR="00105C94" w:rsidRPr="00141DEE" w:rsidRDefault="00633B2D" w:rsidP="00141DEE">
            <w:pPr>
              <w:rPr>
                <w:szCs w:val="22"/>
              </w:rPr>
            </w:pPr>
            <w:r w:rsidRPr="00141DEE">
              <w:rPr>
                <w:szCs w:val="22"/>
              </w:rPr>
              <w:t>0,271</w:t>
            </w:r>
          </w:p>
        </w:tc>
        <w:tc>
          <w:tcPr>
            <w:tcW w:w="1414" w:type="dxa"/>
          </w:tcPr>
          <w:p w14:paraId="4464B8BF" w14:textId="77777777" w:rsidR="00105C94" w:rsidRPr="00141DEE" w:rsidRDefault="00633B2D" w:rsidP="00141DEE">
            <w:pPr>
              <w:rPr>
                <w:szCs w:val="22"/>
              </w:rPr>
            </w:pPr>
            <w:r w:rsidRPr="00141DEE">
              <w:rPr>
                <w:szCs w:val="22"/>
              </w:rPr>
              <w:t>0,164**</w:t>
            </w:r>
          </w:p>
        </w:tc>
        <w:tc>
          <w:tcPr>
            <w:tcW w:w="993" w:type="dxa"/>
          </w:tcPr>
          <w:p w14:paraId="67104323" w14:textId="77777777" w:rsidR="00105C94" w:rsidRPr="00141DEE" w:rsidRDefault="00633B2D" w:rsidP="00141DEE">
            <w:pPr>
              <w:rPr>
                <w:szCs w:val="22"/>
              </w:rPr>
            </w:pPr>
            <w:r w:rsidRPr="00141DEE">
              <w:rPr>
                <w:szCs w:val="22"/>
              </w:rPr>
              <w:t>0,169</w:t>
            </w:r>
          </w:p>
        </w:tc>
        <w:tc>
          <w:tcPr>
            <w:tcW w:w="1400" w:type="dxa"/>
          </w:tcPr>
          <w:p w14:paraId="75EC880D" w14:textId="77777777" w:rsidR="00105C94" w:rsidRPr="00141DEE" w:rsidRDefault="00633B2D" w:rsidP="00141DEE">
            <w:pPr>
              <w:rPr>
                <w:szCs w:val="22"/>
              </w:rPr>
            </w:pPr>
            <w:r w:rsidRPr="00141DEE">
              <w:rPr>
                <w:szCs w:val="22"/>
              </w:rPr>
              <w:t>0,128</w:t>
            </w:r>
            <w:r w:rsidRPr="00141DEE">
              <w:rPr>
                <w:szCs w:val="22"/>
                <w:vertAlign w:val="superscript"/>
              </w:rPr>
              <w:t>#</w:t>
            </w:r>
          </w:p>
        </w:tc>
        <w:tc>
          <w:tcPr>
            <w:tcW w:w="1845" w:type="dxa"/>
          </w:tcPr>
          <w:p w14:paraId="0E2C61F9" w14:textId="77777777" w:rsidR="00105C94" w:rsidRPr="00141DEE" w:rsidRDefault="00633B2D" w:rsidP="00141DEE">
            <w:pPr>
              <w:rPr>
                <w:szCs w:val="22"/>
              </w:rPr>
            </w:pPr>
            <w:r w:rsidRPr="00141DEE">
              <w:rPr>
                <w:szCs w:val="22"/>
              </w:rPr>
              <w:t>0,156</w:t>
            </w:r>
            <w:r w:rsidRPr="00141DEE">
              <w:rPr>
                <w:szCs w:val="22"/>
                <w:vertAlign w:val="superscript"/>
              </w:rPr>
              <w:t>#</w:t>
            </w:r>
          </w:p>
        </w:tc>
      </w:tr>
      <w:tr w:rsidR="001B6A5A" w14:paraId="6471A087" w14:textId="77777777" w:rsidTr="00AB1B20">
        <w:trPr>
          <w:cantSplit/>
        </w:trPr>
        <w:tc>
          <w:tcPr>
            <w:tcW w:w="2337" w:type="dxa"/>
          </w:tcPr>
          <w:p w14:paraId="2B79AB8D" w14:textId="77777777" w:rsidR="00105C94" w:rsidRPr="00141DEE" w:rsidRDefault="00633B2D" w:rsidP="00141DEE">
            <w:pPr>
              <w:rPr>
                <w:szCs w:val="22"/>
              </w:rPr>
            </w:pPr>
            <w:proofErr w:type="spellStart"/>
            <w:r w:rsidRPr="00141DEE">
              <w:rPr>
                <w:szCs w:val="22"/>
              </w:rPr>
              <w:t>Riskkvot</w:t>
            </w:r>
            <w:proofErr w:type="spellEnd"/>
          </w:p>
          <w:p w14:paraId="75B7072D" w14:textId="77777777" w:rsidR="00105C94" w:rsidRPr="00141DEE" w:rsidRDefault="00633B2D" w:rsidP="00141DEE">
            <w:pPr>
              <w:rPr>
                <w:szCs w:val="22"/>
              </w:rPr>
            </w:pPr>
            <w:r w:rsidRPr="00141DEE">
              <w:rPr>
                <w:szCs w:val="22"/>
                <w:lang w:val="sv-SE"/>
              </w:rPr>
              <w:t>(95 % KI)</w:t>
            </w:r>
          </w:p>
        </w:tc>
        <w:tc>
          <w:tcPr>
            <w:tcW w:w="966" w:type="dxa"/>
          </w:tcPr>
          <w:p w14:paraId="099B4A14" w14:textId="77777777" w:rsidR="00105C94" w:rsidRPr="00141DEE" w:rsidRDefault="00105C94" w:rsidP="00141DEE">
            <w:pPr>
              <w:rPr>
                <w:szCs w:val="22"/>
              </w:rPr>
            </w:pPr>
          </w:p>
        </w:tc>
        <w:tc>
          <w:tcPr>
            <w:tcW w:w="1414" w:type="dxa"/>
          </w:tcPr>
          <w:p w14:paraId="25759724" w14:textId="77777777" w:rsidR="00105C94" w:rsidRPr="00141DEE" w:rsidRDefault="00633B2D" w:rsidP="00141DEE">
            <w:pPr>
              <w:rPr>
                <w:szCs w:val="22"/>
              </w:rPr>
            </w:pPr>
            <w:r w:rsidRPr="00141DEE">
              <w:rPr>
                <w:szCs w:val="22"/>
              </w:rPr>
              <w:t>0,62</w:t>
            </w:r>
          </w:p>
          <w:p w14:paraId="2B340A8F" w14:textId="77777777" w:rsidR="00105C94" w:rsidRPr="00141DEE" w:rsidRDefault="00633B2D" w:rsidP="00141DEE">
            <w:pPr>
              <w:rPr>
                <w:szCs w:val="22"/>
              </w:rPr>
            </w:pPr>
            <w:r w:rsidRPr="00141DEE">
              <w:rPr>
                <w:szCs w:val="22"/>
              </w:rPr>
              <w:t>(0,44; 0,87)</w:t>
            </w:r>
          </w:p>
        </w:tc>
        <w:tc>
          <w:tcPr>
            <w:tcW w:w="993" w:type="dxa"/>
          </w:tcPr>
          <w:p w14:paraId="0685D88F" w14:textId="77777777" w:rsidR="00105C94" w:rsidRPr="00141DEE" w:rsidRDefault="00105C94" w:rsidP="00141DEE">
            <w:pPr>
              <w:rPr>
                <w:szCs w:val="22"/>
              </w:rPr>
            </w:pPr>
          </w:p>
        </w:tc>
        <w:tc>
          <w:tcPr>
            <w:tcW w:w="1400" w:type="dxa"/>
          </w:tcPr>
          <w:p w14:paraId="57D199CC" w14:textId="77777777" w:rsidR="00105C94" w:rsidRPr="00141DEE" w:rsidRDefault="00633B2D" w:rsidP="00141DEE">
            <w:pPr>
              <w:rPr>
                <w:szCs w:val="22"/>
              </w:rPr>
            </w:pPr>
            <w:r w:rsidRPr="00141DEE">
              <w:rPr>
                <w:szCs w:val="22"/>
              </w:rPr>
              <w:t>0,79</w:t>
            </w:r>
          </w:p>
          <w:p w14:paraId="1F061BA0" w14:textId="77777777" w:rsidR="00105C94" w:rsidRPr="00141DEE" w:rsidRDefault="00633B2D" w:rsidP="00141DEE">
            <w:pPr>
              <w:rPr>
                <w:szCs w:val="22"/>
              </w:rPr>
            </w:pPr>
            <w:r w:rsidRPr="00141DEE">
              <w:rPr>
                <w:szCs w:val="22"/>
              </w:rPr>
              <w:t>(0,52; 1,19)</w:t>
            </w:r>
          </w:p>
        </w:tc>
        <w:tc>
          <w:tcPr>
            <w:tcW w:w="1845" w:type="dxa"/>
          </w:tcPr>
          <w:p w14:paraId="485E8DE9" w14:textId="77777777" w:rsidR="00105C94" w:rsidRPr="00141DEE" w:rsidRDefault="00633B2D" w:rsidP="00141DEE">
            <w:pPr>
              <w:rPr>
                <w:szCs w:val="22"/>
              </w:rPr>
            </w:pPr>
            <w:r w:rsidRPr="00141DEE">
              <w:rPr>
                <w:szCs w:val="22"/>
              </w:rPr>
              <w:t>0,93</w:t>
            </w:r>
          </w:p>
          <w:p w14:paraId="6E76F3BE" w14:textId="77777777" w:rsidR="00105C94" w:rsidRPr="00141DEE" w:rsidRDefault="00633B2D" w:rsidP="00141DEE">
            <w:pPr>
              <w:rPr>
                <w:szCs w:val="22"/>
              </w:rPr>
            </w:pPr>
            <w:r w:rsidRPr="00141DEE">
              <w:rPr>
                <w:szCs w:val="22"/>
              </w:rPr>
              <w:t>(0,63; 1,37)</w:t>
            </w:r>
          </w:p>
        </w:tc>
      </w:tr>
      <w:tr w:rsidR="001B6A5A" w14:paraId="1EF1CC6F" w14:textId="77777777" w:rsidTr="00AB1B20">
        <w:trPr>
          <w:cantSplit/>
        </w:trPr>
        <w:tc>
          <w:tcPr>
            <w:tcW w:w="2337" w:type="dxa"/>
          </w:tcPr>
          <w:p w14:paraId="76285972" w14:textId="77777777" w:rsidR="00105C94" w:rsidRPr="00141DEE" w:rsidRDefault="00633B2D" w:rsidP="00141DEE">
            <w:pPr>
              <w:rPr>
                <w:szCs w:val="22"/>
                <w:lang w:val="sv-SE"/>
              </w:rPr>
            </w:pPr>
            <w:r w:rsidRPr="00141DEE">
              <w:rPr>
                <w:szCs w:val="22"/>
                <w:lang w:val="sv-SE"/>
              </w:rPr>
              <w:t>Andel med 24-veckors bekräftad progression av funktionsnedsättning</w:t>
            </w:r>
          </w:p>
        </w:tc>
        <w:tc>
          <w:tcPr>
            <w:tcW w:w="966" w:type="dxa"/>
          </w:tcPr>
          <w:p w14:paraId="04FC54AB" w14:textId="77777777" w:rsidR="00105C94" w:rsidRPr="00141DEE" w:rsidRDefault="00633B2D" w:rsidP="00141DEE">
            <w:pPr>
              <w:rPr>
                <w:szCs w:val="22"/>
              </w:rPr>
            </w:pPr>
            <w:r w:rsidRPr="00141DEE">
              <w:rPr>
                <w:szCs w:val="22"/>
              </w:rPr>
              <w:t>0,169</w:t>
            </w:r>
          </w:p>
        </w:tc>
        <w:tc>
          <w:tcPr>
            <w:tcW w:w="1414" w:type="dxa"/>
          </w:tcPr>
          <w:p w14:paraId="5F48C71C" w14:textId="77777777" w:rsidR="00105C94" w:rsidRPr="00141DEE" w:rsidRDefault="00633B2D" w:rsidP="00141DEE">
            <w:pPr>
              <w:rPr>
                <w:szCs w:val="22"/>
              </w:rPr>
            </w:pPr>
            <w:r w:rsidRPr="00141DEE">
              <w:rPr>
                <w:szCs w:val="22"/>
              </w:rPr>
              <w:t>0,128</w:t>
            </w:r>
            <w:r w:rsidRPr="00EC4CEB">
              <w:rPr>
                <w:szCs w:val="22"/>
                <w:vertAlign w:val="superscript"/>
              </w:rPr>
              <w:t>#</w:t>
            </w:r>
          </w:p>
        </w:tc>
        <w:tc>
          <w:tcPr>
            <w:tcW w:w="993" w:type="dxa"/>
          </w:tcPr>
          <w:p w14:paraId="060B76B6" w14:textId="77777777" w:rsidR="00105C94" w:rsidRPr="00141DEE" w:rsidRDefault="00633B2D" w:rsidP="00141DEE">
            <w:pPr>
              <w:rPr>
                <w:szCs w:val="22"/>
              </w:rPr>
            </w:pPr>
            <w:r w:rsidRPr="00141DEE">
              <w:rPr>
                <w:szCs w:val="22"/>
              </w:rPr>
              <w:t>0,125</w:t>
            </w:r>
          </w:p>
        </w:tc>
        <w:tc>
          <w:tcPr>
            <w:tcW w:w="1400" w:type="dxa"/>
          </w:tcPr>
          <w:p w14:paraId="00D5C910" w14:textId="77777777" w:rsidR="00105C94" w:rsidRPr="00141DEE" w:rsidRDefault="00633B2D" w:rsidP="00141DEE">
            <w:pPr>
              <w:rPr>
                <w:szCs w:val="22"/>
              </w:rPr>
            </w:pPr>
            <w:r w:rsidRPr="00141DEE">
              <w:rPr>
                <w:szCs w:val="22"/>
              </w:rPr>
              <w:t>0,078</w:t>
            </w:r>
            <w:r w:rsidRPr="00EC4CEB">
              <w:rPr>
                <w:szCs w:val="22"/>
                <w:vertAlign w:val="superscript"/>
              </w:rPr>
              <w:t>#</w:t>
            </w:r>
          </w:p>
        </w:tc>
        <w:tc>
          <w:tcPr>
            <w:tcW w:w="1845" w:type="dxa"/>
          </w:tcPr>
          <w:p w14:paraId="248F0CFB" w14:textId="77777777" w:rsidR="00105C94" w:rsidRPr="00141DEE" w:rsidRDefault="00633B2D" w:rsidP="00141DEE">
            <w:pPr>
              <w:rPr>
                <w:szCs w:val="22"/>
              </w:rPr>
            </w:pPr>
            <w:r w:rsidRPr="00141DEE">
              <w:rPr>
                <w:szCs w:val="22"/>
              </w:rPr>
              <w:t>0,108</w:t>
            </w:r>
            <w:r w:rsidRPr="00EC4CEB">
              <w:rPr>
                <w:szCs w:val="22"/>
                <w:vertAlign w:val="superscript"/>
              </w:rPr>
              <w:t>#</w:t>
            </w:r>
          </w:p>
        </w:tc>
      </w:tr>
      <w:tr w:rsidR="001B6A5A" w14:paraId="10F58EA2" w14:textId="77777777" w:rsidTr="00AB1B20">
        <w:trPr>
          <w:cantSplit/>
        </w:trPr>
        <w:tc>
          <w:tcPr>
            <w:tcW w:w="2337" w:type="dxa"/>
          </w:tcPr>
          <w:p w14:paraId="3D3C75BC" w14:textId="77777777" w:rsidR="00105C94" w:rsidRPr="00141DEE" w:rsidRDefault="00633B2D" w:rsidP="00141DEE">
            <w:pPr>
              <w:rPr>
                <w:szCs w:val="22"/>
              </w:rPr>
            </w:pPr>
            <w:proofErr w:type="spellStart"/>
            <w:r w:rsidRPr="00141DEE">
              <w:rPr>
                <w:szCs w:val="22"/>
              </w:rPr>
              <w:t>Riskkvot</w:t>
            </w:r>
            <w:proofErr w:type="spellEnd"/>
          </w:p>
          <w:p w14:paraId="537D805B" w14:textId="77777777" w:rsidR="00105C94" w:rsidRPr="00141DEE" w:rsidRDefault="00633B2D" w:rsidP="00141DEE">
            <w:pPr>
              <w:rPr>
                <w:szCs w:val="22"/>
              </w:rPr>
            </w:pPr>
            <w:r w:rsidRPr="00141DEE">
              <w:rPr>
                <w:szCs w:val="22"/>
                <w:lang w:val="sv-SE"/>
              </w:rPr>
              <w:t>(95 % KI)</w:t>
            </w:r>
          </w:p>
        </w:tc>
        <w:tc>
          <w:tcPr>
            <w:tcW w:w="966" w:type="dxa"/>
          </w:tcPr>
          <w:p w14:paraId="10B1F722" w14:textId="77777777" w:rsidR="00105C94" w:rsidRPr="00141DEE" w:rsidRDefault="00105C94" w:rsidP="00141DEE">
            <w:pPr>
              <w:rPr>
                <w:szCs w:val="22"/>
              </w:rPr>
            </w:pPr>
          </w:p>
        </w:tc>
        <w:tc>
          <w:tcPr>
            <w:tcW w:w="1414" w:type="dxa"/>
          </w:tcPr>
          <w:p w14:paraId="16627F30" w14:textId="77777777" w:rsidR="00105C94" w:rsidRPr="00141DEE" w:rsidRDefault="00633B2D" w:rsidP="00141DEE">
            <w:pPr>
              <w:rPr>
                <w:szCs w:val="22"/>
              </w:rPr>
            </w:pPr>
            <w:r w:rsidRPr="00141DEE">
              <w:rPr>
                <w:szCs w:val="22"/>
              </w:rPr>
              <w:t xml:space="preserve">0,77 </w:t>
            </w:r>
            <w:r w:rsidRPr="00141DEE">
              <w:rPr>
                <w:szCs w:val="22"/>
              </w:rPr>
              <w:br/>
              <w:t>(0,52; 1,14)</w:t>
            </w:r>
          </w:p>
        </w:tc>
        <w:tc>
          <w:tcPr>
            <w:tcW w:w="993" w:type="dxa"/>
          </w:tcPr>
          <w:p w14:paraId="5BB611E1" w14:textId="77777777" w:rsidR="00105C94" w:rsidRPr="00141DEE" w:rsidRDefault="00105C94" w:rsidP="00141DEE">
            <w:pPr>
              <w:rPr>
                <w:szCs w:val="22"/>
              </w:rPr>
            </w:pPr>
          </w:p>
        </w:tc>
        <w:tc>
          <w:tcPr>
            <w:tcW w:w="1400" w:type="dxa"/>
          </w:tcPr>
          <w:p w14:paraId="72D8BC7A" w14:textId="77777777" w:rsidR="00105C94" w:rsidRPr="00141DEE" w:rsidRDefault="00633B2D" w:rsidP="00141DEE">
            <w:pPr>
              <w:rPr>
                <w:szCs w:val="22"/>
              </w:rPr>
            </w:pPr>
            <w:r w:rsidRPr="00141DEE">
              <w:rPr>
                <w:szCs w:val="22"/>
              </w:rPr>
              <w:t>0,62</w:t>
            </w:r>
            <w:r w:rsidRPr="00141DEE">
              <w:rPr>
                <w:szCs w:val="22"/>
              </w:rPr>
              <w:br/>
              <w:t>(0,37; 1,03)</w:t>
            </w:r>
          </w:p>
        </w:tc>
        <w:tc>
          <w:tcPr>
            <w:tcW w:w="1845" w:type="dxa"/>
          </w:tcPr>
          <w:p w14:paraId="7FC3890E" w14:textId="77777777" w:rsidR="00105C94" w:rsidRPr="00141DEE" w:rsidRDefault="00633B2D" w:rsidP="00141DEE">
            <w:pPr>
              <w:rPr>
                <w:szCs w:val="22"/>
              </w:rPr>
            </w:pPr>
            <w:r w:rsidRPr="00141DEE">
              <w:rPr>
                <w:szCs w:val="22"/>
              </w:rPr>
              <w:t>0,87</w:t>
            </w:r>
          </w:p>
          <w:p w14:paraId="0B6DDE4B" w14:textId="77777777" w:rsidR="00105C94" w:rsidRPr="00141DEE" w:rsidRDefault="00633B2D" w:rsidP="00141DEE">
            <w:pPr>
              <w:rPr>
                <w:szCs w:val="22"/>
              </w:rPr>
            </w:pPr>
            <w:r w:rsidRPr="00141DEE">
              <w:rPr>
                <w:szCs w:val="22"/>
              </w:rPr>
              <w:t>(0,55; 1,38)</w:t>
            </w:r>
          </w:p>
        </w:tc>
      </w:tr>
      <w:tr w:rsidR="001B6A5A" w14:paraId="0B23DD19" w14:textId="77777777" w:rsidTr="00AB1B20">
        <w:trPr>
          <w:cantSplit/>
        </w:trPr>
        <w:tc>
          <w:tcPr>
            <w:tcW w:w="2337" w:type="dxa"/>
            <w:tcBorders>
              <w:right w:val="nil"/>
            </w:tcBorders>
          </w:tcPr>
          <w:p w14:paraId="376D96D9" w14:textId="77777777" w:rsidR="00105C94" w:rsidRPr="00141DEE" w:rsidRDefault="00633B2D" w:rsidP="00141DEE">
            <w:pPr>
              <w:rPr>
                <w:szCs w:val="22"/>
              </w:rPr>
            </w:pPr>
            <w:r w:rsidRPr="00141DEE">
              <w:rPr>
                <w:b/>
                <w:szCs w:val="22"/>
                <w:lang w:val="sv-SE"/>
              </w:rPr>
              <w:t>MRT-resultatmått</w:t>
            </w:r>
            <w:r w:rsidRPr="00141DEE">
              <w:rPr>
                <w:b/>
                <w:vertAlign w:val="superscript"/>
                <w:lang w:val="sv-SE"/>
              </w:rPr>
              <w:t>b</w:t>
            </w:r>
          </w:p>
        </w:tc>
        <w:tc>
          <w:tcPr>
            <w:tcW w:w="966" w:type="dxa"/>
            <w:tcBorders>
              <w:left w:val="nil"/>
              <w:right w:val="nil"/>
            </w:tcBorders>
          </w:tcPr>
          <w:p w14:paraId="0240CCF1" w14:textId="77777777" w:rsidR="00105C94" w:rsidRPr="00141DEE" w:rsidRDefault="00105C94" w:rsidP="00141DEE">
            <w:pPr>
              <w:rPr>
                <w:szCs w:val="22"/>
              </w:rPr>
            </w:pPr>
          </w:p>
        </w:tc>
        <w:tc>
          <w:tcPr>
            <w:tcW w:w="1414" w:type="dxa"/>
            <w:tcBorders>
              <w:left w:val="nil"/>
            </w:tcBorders>
          </w:tcPr>
          <w:p w14:paraId="0B02DF51" w14:textId="77777777" w:rsidR="00105C94" w:rsidRPr="00141DEE" w:rsidRDefault="00105C94" w:rsidP="00141DEE">
            <w:pPr>
              <w:rPr>
                <w:szCs w:val="22"/>
              </w:rPr>
            </w:pPr>
          </w:p>
        </w:tc>
        <w:tc>
          <w:tcPr>
            <w:tcW w:w="993" w:type="dxa"/>
            <w:tcBorders>
              <w:right w:val="nil"/>
            </w:tcBorders>
          </w:tcPr>
          <w:p w14:paraId="083DEEE3" w14:textId="77777777" w:rsidR="00105C94" w:rsidRPr="00141DEE" w:rsidRDefault="00105C94" w:rsidP="00141DEE">
            <w:pPr>
              <w:rPr>
                <w:szCs w:val="22"/>
              </w:rPr>
            </w:pPr>
          </w:p>
        </w:tc>
        <w:tc>
          <w:tcPr>
            <w:tcW w:w="1400" w:type="dxa"/>
            <w:tcBorders>
              <w:left w:val="nil"/>
              <w:right w:val="nil"/>
            </w:tcBorders>
          </w:tcPr>
          <w:p w14:paraId="4B02375F" w14:textId="77777777" w:rsidR="00105C94" w:rsidRPr="00141DEE" w:rsidRDefault="00105C94" w:rsidP="00141DEE">
            <w:pPr>
              <w:rPr>
                <w:szCs w:val="22"/>
              </w:rPr>
            </w:pPr>
          </w:p>
        </w:tc>
        <w:tc>
          <w:tcPr>
            <w:tcW w:w="1845" w:type="dxa"/>
            <w:tcBorders>
              <w:left w:val="nil"/>
            </w:tcBorders>
          </w:tcPr>
          <w:p w14:paraId="2F131BF2" w14:textId="77777777" w:rsidR="00105C94" w:rsidRPr="00141DEE" w:rsidRDefault="00105C94" w:rsidP="00141DEE">
            <w:pPr>
              <w:rPr>
                <w:szCs w:val="22"/>
              </w:rPr>
            </w:pPr>
          </w:p>
        </w:tc>
      </w:tr>
      <w:tr w:rsidR="001B6A5A" w14:paraId="5EF24B83" w14:textId="77777777" w:rsidTr="00AB1B20">
        <w:trPr>
          <w:cantSplit/>
        </w:trPr>
        <w:tc>
          <w:tcPr>
            <w:tcW w:w="2337" w:type="dxa"/>
          </w:tcPr>
          <w:p w14:paraId="79E5B4D0" w14:textId="77777777" w:rsidR="00105C94" w:rsidRPr="00141DEE" w:rsidRDefault="00633B2D" w:rsidP="00141DEE">
            <w:pPr>
              <w:rPr>
                <w:szCs w:val="22"/>
              </w:rPr>
            </w:pPr>
            <w:r w:rsidRPr="00141DEE">
              <w:rPr>
                <w:szCs w:val="22"/>
                <w:lang w:val="sv-SE"/>
              </w:rPr>
              <w:t>Antal patienter</w:t>
            </w:r>
          </w:p>
        </w:tc>
        <w:tc>
          <w:tcPr>
            <w:tcW w:w="966" w:type="dxa"/>
          </w:tcPr>
          <w:p w14:paraId="7C567A42" w14:textId="77777777" w:rsidR="00105C94" w:rsidRPr="00141DEE" w:rsidRDefault="00633B2D" w:rsidP="00141DEE">
            <w:pPr>
              <w:rPr>
                <w:szCs w:val="22"/>
              </w:rPr>
            </w:pPr>
            <w:r w:rsidRPr="00141DEE">
              <w:rPr>
                <w:szCs w:val="22"/>
              </w:rPr>
              <w:t>165</w:t>
            </w:r>
          </w:p>
        </w:tc>
        <w:tc>
          <w:tcPr>
            <w:tcW w:w="1414" w:type="dxa"/>
          </w:tcPr>
          <w:p w14:paraId="1C9D28FE" w14:textId="77777777" w:rsidR="00105C94" w:rsidRPr="00141DEE" w:rsidRDefault="00633B2D" w:rsidP="00141DEE">
            <w:pPr>
              <w:rPr>
                <w:szCs w:val="22"/>
              </w:rPr>
            </w:pPr>
            <w:r w:rsidRPr="00141DEE">
              <w:rPr>
                <w:szCs w:val="22"/>
              </w:rPr>
              <w:t>152</w:t>
            </w:r>
          </w:p>
        </w:tc>
        <w:tc>
          <w:tcPr>
            <w:tcW w:w="993" w:type="dxa"/>
          </w:tcPr>
          <w:p w14:paraId="543A6B38" w14:textId="77777777" w:rsidR="00105C94" w:rsidRPr="00141DEE" w:rsidRDefault="00633B2D" w:rsidP="00141DEE">
            <w:pPr>
              <w:rPr>
                <w:szCs w:val="22"/>
              </w:rPr>
            </w:pPr>
            <w:r w:rsidRPr="00141DEE">
              <w:rPr>
                <w:szCs w:val="22"/>
              </w:rPr>
              <w:t>144</w:t>
            </w:r>
          </w:p>
        </w:tc>
        <w:tc>
          <w:tcPr>
            <w:tcW w:w="1400" w:type="dxa"/>
          </w:tcPr>
          <w:p w14:paraId="6030201A" w14:textId="77777777" w:rsidR="00105C94" w:rsidRPr="00141DEE" w:rsidRDefault="00633B2D" w:rsidP="00141DEE">
            <w:pPr>
              <w:rPr>
                <w:szCs w:val="22"/>
              </w:rPr>
            </w:pPr>
            <w:r w:rsidRPr="00141DEE">
              <w:rPr>
                <w:szCs w:val="22"/>
              </w:rPr>
              <w:t>147</w:t>
            </w:r>
          </w:p>
        </w:tc>
        <w:tc>
          <w:tcPr>
            <w:tcW w:w="1845" w:type="dxa"/>
          </w:tcPr>
          <w:p w14:paraId="314C80B4" w14:textId="77777777" w:rsidR="00105C94" w:rsidRPr="00141DEE" w:rsidRDefault="00633B2D" w:rsidP="00141DEE">
            <w:pPr>
              <w:rPr>
                <w:szCs w:val="22"/>
              </w:rPr>
            </w:pPr>
            <w:r w:rsidRPr="00141DEE">
              <w:rPr>
                <w:szCs w:val="22"/>
              </w:rPr>
              <w:t>161</w:t>
            </w:r>
          </w:p>
        </w:tc>
      </w:tr>
      <w:tr w:rsidR="001B6A5A" w14:paraId="2822C3F1" w14:textId="77777777" w:rsidTr="00AB1B20">
        <w:trPr>
          <w:cantSplit/>
        </w:trPr>
        <w:tc>
          <w:tcPr>
            <w:tcW w:w="2337" w:type="dxa"/>
          </w:tcPr>
          <w:p w14:paraId="1047BD6E" w14:textId="77777777" w:rsidR="00105C94" w:rsidRPr="00141DEE" w:rsidRDefault="00633B2D" w:rsidP="00141DEE">
            <w:pPr>
              <w:rPr>
                <w:szCs w:val="22"/>
                <w:lang w:val="sv-SE"/>
              </w:rPr>
            </w:pPr>
            <w:r w:rsidRPr="00141DEE">
              <w:rPr>
                <w:szCs w:val="22"/>
                <w:lang w:val="sv-SE"/>
              </w:rPr>
              <w:t>Medelantal (median) nya eller nyligen förstorade T2-skador under 2 år</w:t>
            </w:r>
          </w:p>
        </w:tc>
        <w:tc>
          <w:tcPr>
            <w:tcW w:w="966" w:type="dxa"/>
          </w:tcPr>
          <w:p w14:paraId="2B3ADA76" w14:textId="77777777" w:rsidR="00105C94" w:rsidRPr="00141DEE" w:rsidRDefault="00633B2D" w:rsidP="00141DEE">
            <w:pPr>
              <w:rPr>
                <w:szCs w:val="22"/>
              </w:rPr>
            </w:pPr>
            <w:r w:rsidRPr="00141DEE">
              <w:rPr>
                <w:szCs w:val="22"/>
              </w:rPr>
              <w:t>16,5</w:t>
            </w:r>
          </w:p>
          <w:p w14:paraId="0BDBAEDF" w14:textId="77777777" w:rsidR="00105C94" w:rsidRPr="00141DEE" w:rsidRDefault="00633B2D" w:rsidP="00141DEE">
            <w:pPr>
              <w:rPr>
                <w:szCs w:val="22"/>
              </w:rPr>
            </w:pPr>
            <w:r w:rsidRPr="00141DEE">
              <w:rPr>
                <w:szCs w:val="22"/>
              </w:rPr>
              <w:t>(7,0)</w:t>
            </w:r>
          </w:p>
        </w:tc>
        <w:tc>
          <w:tcPr>
            <w:tcW w:w="1414" w:type="dxa"/>
          </w:tcPr>
          <w:p w14:paraId="05D057DD" w14:textId="77777777" w:rsidR="00105C94" w:rsidRPr="00141DEE" w:rsidRDefault="00633B2D" w:rsidP="00141DEE">
            <w:pPr>
              <w:rPr>
                <w:szCs w:val="22"/>
              </w:rPr>
            </w:pPr>
            <w:r w:rsidRPr="00141DEE">
              <w:rPr>
                <w:szCs w:val="22"/>
              </w:rPr>
              <w:t>3,2</w:t>
            </w:r>
          </w:p>
          <w:p w14:paraId="24C76B44" w14:textId="77777777" w:rsidR="00105C94" w:rsidRPr="00141DEE" w:rsidRDefault="00633B2D" w:rsidP="00141DEE">
            <w:pPr>
              <w:rPr>
                <w:szCs w:val="22"/>
              </w:rPr>
            </w:pPr>
            <w:r w:rsidRPr="00141DEE">
              <w:rPr>
                <w:szCs w:val="22"/>
              </w:rPr>
              <w:t>(1,</w:t>
            </w:r>
            <w:proofErr w:type="gramStart"/>
            <w:r w:rsidRPr="00141DEE">
              <w:rPr>
                <w:szCs w:val="22"/>
              </w:rPr>
              <w:t>0)*</w:t>
            </w:r>
            <w:proofErr w:type="gramEnd"/>
            <w:r w:rsidRPr="00141DEE">
              <w:rPr>
                <w:szCs w:val="22"/>
              </w:rPr>
              <w:t>**</w:t>
            </w:r>
          </w:p>
        </w:tc>
        <w:tc>
          <w:tcPr>
            <w:tcW w:w="993" w:type="dxa"/>
          </w:tcPr>
          <w:p w14:paraId="116AC91A" w14:textId="77777777" w:rsidR="00105C94" w:rsidRPr="00141DEE" w:rsidRDefault="00633B2D" w:rsidP="00141DEE">
            <w:pPr>
              <w:rPr>
                <w:szCs w:val="22"/>
              </w:rPr>
            </w:pPr>
            <w:r w:rsidRPr="00141DEE">
              <w:rPr>
                <w:szCs w:val="22"/>
              </w:rPr>
              <w:t>19,9</w:t>
            </w:r>
          </w:p>
          <w:p w14:paraId="48B1A32A" w14:textId="77777777" w:rsidR="00105C94" w:rsidRPr="00141DEE" w:rsidRDefault="00633B2D" w:rsidP="00141DEE">
            <w:pPr>
              <w:rPr>
                <w:szCs w:val="22"/>
              </w:rPr>
            </w:pPr>
            <w:r w:rsidRPr="00141DEE">
              <w:rPr>
                <w:szCs w:val="22"/>
              </w:rPr>
              <w:t>(11,0)</w:t>
            </w:r>
          </w:p>
        </w:tc>
        <w:tc>
          <w:tcPr>
            <w:tcW w:w="1400" w:type="dxa"/>
          </w:tcPr>
          <w:p w14:paraId="61CD6F5A" w14:textId="77777777" w:rsidR="00105C94" w:rsidRPr="00141DEE" w:rsidRDefault="00633B2D" w:rsidP="00141DEE">
            <w:pPr>
              <w:rPr>
                <w:szCs w:val="22"/>
              </w:rPr>
            </w:pPr>
            <w:r w:rsidRPr="00141DEE">
              <w:rPr>
                <w:szCs w:val="22"/>
              </w:rPr>
              <w:t>5,7</w:t>
            </w:r>
          </w:p>
          <w:p w14:paraId="2135BB85" w14:textId="77777777" w:rsidR="00105C94" w:rsidRPr="00141DEE" w:rsidRDefault="00633B2D" w:rsidP="00141DEE">
            <w:pPr>
              <w:rPr>
                <w:szCs w:val="22"/>
              </w:rPr>
            </w:pPr>
            <w:r w:rsidRPr="00141DEE">
              <w:rPr>
                <w:szCs w:val="22"/>
              </w:rPr>
              <w:t>(2,</w:t>
            </w:r>
            <w:proofErr w:type="gramStart"/>
            <w:r w:rsidRPr="00141DEE">
              <w:rPr>
                <w:szCs w:val="22"/>
              </w:rPr>
              <w:t>0)*</w:t>
            </w:r>
            <w:proofErr w:type="gramEnd"/>
            <w:r w:rsidRPr="00141DEE">
              <w:rPr>
                <w:szCs w:val="22"/>
              </w:rPr>
              <w:t>**</w:t>
            </w:r>
          </w:p>
        </w:tc>
        <w:tc>
          <w:tcPr>
            <w:tcW w:w="1845" w:type="dxa"/>
          </w:tcPr>
          <w:p w14:paraId="25679F68" w14:textId="77777777" w:rsidR="00105C94" w:rsidRPr="00141DEE" w:rsidRDefault="00633B2D" w:rsidP="00141DEE">
            <w:pPr>
              <w:rPr>
                <w:szCs w:val="22"/>
              </w:rPr>
            </w:pPr>
            <w:r w:rsidRPr="00141DEE">
              <w:rPr>
                <w:szCs w:val="22"/>
              </w:rPr>
              <w:t>9,6</w:t>
            </w:r>
          </w:p>
          <w:p w14:paraId="135B1434" w14:textId="77777777" w:rsidR="00105C94" w:rsidRPr="00141DEE" w:rsidRDefault="00633B2D" w:rsidP="00141DEE">
            <w:pPr>
              <w:rPr>
                <w:szCs w:val="22"/>
              </w:rPr>
            </w:pPr>
            <w:r w:rsidRPr="00141DEE">
              <w:rPr>
                <w:szCs w:val="22"/>
              </w:rPr>
              <w:t>(3,</w:t>
            </w:r>
            <w:proofErr w:type="gramStart"/>
            <w:r w:rsidRPr="00141DEE">
              <w:rPr>
                <w:szCs w:val="22"/>
              </w:rPr>
              <w:t>0)*</w:t>
            </w:r>
            <w:proofErr w:type="gramEnd"/>
            <w:r w:rsidRPr="00141DEE">
              <w:rPr>
                <w:szCs w:val="22"/>
              </w:rPr>
              <w:t>**</w:t>
            </w:r>
          </w:p>
        </w:tc>
      </w:tr>
      <w:tr w:rsidR="001B6A5A" w14:paraId="79957F34" w14:textId="77777777" w:rsidTr="00AB1B20">
        <w:trPr>
          <w:cantSplit/>
        </w:trPr>
        <w:tc>
          <w:tcPr>
            <w:tcW w:w="2337" w:type="dxa"/>
          </w:tcPr>
          <w:p w14:paraId="58C3BF1A" w14:textId="77777777" w:rsidR="00105C94" w:rsidRPr="00141DEE" w:rsidRDefault="00633B2D" w:rsidP="00141DEE">
            <w:pPr>
              <w:rPr>
                <w:szCs w:val="22"/>
                <w:lang w:val="sv-SE"/>
              </w:rPr>
            </w:pPr>
            <w:r w:rsidRPr="00141DEE">
              <w:rPr>
                <w:szCs w:val="22"/>
                <w:lang w:val="sv-SE"/>
              </w:rPr>
              <w:t>Medelkvot för skada</w:t>
            </w:r>
          </w:p>
          <w:p w14:paraId="68873E61" w14:textId="77777777" w:rsidR="00105C94" w:rsidRPr="00141DEE" w:rsidRDefault="00633B2D" w:rsidP="00141DEE">
            <w:pPr>
              <w:rPr>
                <w:szCs w:val="22"/>
              </w:rPr>
            </w:pPr>
            <w:r w:rsidRPr="00141DEE">
              <w:rPr>
                <w:szCs w:val="22"/>
                <w:lang w:val="sv-SE"/>
              </w:rPr>
              <w:t>(95 % KI)</w:t>
            </w:r>
          </w:p>
        </w:tc>
        <w:tc>
          <w:tcPr>
            <w:tcW w:w="966" w:type="dxa"/>
          </w:tcPr>
          <w:p w14:paraId="27710BB2" w14:textId="77777777" w:rsidR="00105C94" w:rsidRPr="00141DEE" w:rsidRDefault="00105C94" w:rsidP="00141DEE">
            <w:pPr>
              <w:rPr>
                <w:szCs w:val="22"/>
              </w:rPr>
            </w:pPr>
          </w:p>
        </w:tc>
        <w:tc>
          <w:tcPr>
            <w:tcW w:w="1414" w:type="dxa"/>
          </w:tcPr>
          <w:p w14:paraId="36DA7A31" w14:textId="77777777" w:rsidR="00105C94" w:rsidRPr="00141DEE" w:rsidRDefault="00633B2D" w:rsidP="00141DEE">
            <w:pPr>
              <w:rPr>
                <w:szCs w:val="22"/>
              </w:rPr>
            </w:pPr>
            <w:r w:rsidRPr="00141DEE">
              <w:rPr>
                <w:szCs w:val="22"/>
              </w:rPr>
              <w:t>0,15</w:t>
            </w:r>
          </w:p>
          <w:p w14:paraId="768E6B0F" w14:textId="77777777" w:rsidR="00105C94" w:rsidRPr="00141DEE" w:rsidRDefault="00633B2D" w:rsidP="00141DEE">
            <w:pPr>
              <w:rPr>
                <w:szCs w:val="22"/>
              </w:rPr>
            </w:pPr>
            <w:r w:rsidRPr="00141DEE">
              <w:rPr>
                <w:szCs w:val="22"/>
              </w:rPr>
              <w:t>(0,10; 0,23)</w:t>
            </w:r>
          </w:p>
        </w:tc>
        <w:tc>
          <w:tcPr>
            <w:tcW w:w="993" w:type="dxa"/>
          </w:tcPr>
          <w:p w14:paraId="50AE26AB" w14:textId="77777777" w:rsidR="00105C94" w:rsidRPr="00141DEE" w:rsidRDefault="00105C94" w:rsidP="00141DEE">
            <w:pPr>
              <w:rPr>
                <w:szCs w:val="22"/>
              </w:rPr>
            </w:pPr>
          </w:p>
        </w:tc>
        <w:tc>
          <w:tcPr>
            <w:tcW w:w="1400" w:type="dxa"/>
          </w:tcPr>
          <w:p w14:paraId="440E50A7" w14:textId="77777777" w:rsidR="00105C94" w:rsidRPr="00141DEE" w:rsidRDefault="00633B2D" w:rsidP="00141DEE">
            <w:pPr>
              <w:rPr>
                <w:szCs w:val="22"/>
              </w:rPr>
            </w:pPr>
            <w:r w:rsidRPr="00141DEE">
              <w:rPr>
                <w:szCs w:val="22"/>
              </w:rPr>
              <w:t>0,29</w:t>
            </w:r>
          </w:p>
          <w:p w14:paraId="7438EB09" w14:textId="77777777" w:rsidR="00105C94" w:rsidRPr="00141DEE" w:rsidRDefault="00633B2D" w:rsidP="00141DEE">
            <w:pPr>
              <w:rPr>
                <w:szCs w:val="22"/>
              </w:rPr>
            </w:pPr>
            <w:r w:rsidRPr="00141DEE">
              <w:rPr>
                <w:szCs w:val="22"/>
              </w:rPr>
              <w:t>(0,21; 0,41)</w:t>
            </w:r>
          </w:p>
        </w:tc>
        <w:tc>
          <w:tcPr>
            <w:tcW w:w="1845" w:type="dxa"/>
          </w:tcPr>
          <w:p w14:paraId="469DA657" w14:textId="77777777" w:rsidR="00105C94" w:rsidRPr="00141DEE" w:rsidRDefault="00633B2D" w:rsidP="00141DEE">
            <w:pPr>
              <w:rPr>
                <w:szCs w:val="22"/>
              </w:rPr>
            </w:pPr>
            <w:r w:rsidRPr="00141DEE">
              <w:rPr>
                <w:szCs w:val="22"/>
              </w:rPr>
              <w:t>0,46</w:t>
            </w:r>
          </w:p>
          <w:p w14:paraId="29032B01" w14:textId="77777777" w:rsidR="00105C94" w:rsidRPr="00141DEE" w:rsidRDefault="00633B2D" w:rsidP="00141DEE">
            <w:pPr>
              <w:rPr>
                <w:szCs w:val="22"/>
              </w:rPr>
            </w:pPr>
            <w:r w:rsidRPr="00141DEE">
              <w:rPr>
                <w:szCs w:val="22"/>
              </w:rPr>
              <w:t>(0,33; 0,63)</w:t>
            </w:r>
          </w:p>
        </w:tc>
      </w:tr>
      <w:tr w:rsidR="001B6A5A" w14:paraId="62C2CF3F" w14:textId="77777777" w:rsidTr="00AB1B20">
        <w:trPr>
          <w:cantSplit/>
        </w:trPr>
        <w:tc>
          <w:tcPr>
            <w:tcW w:w="2337" w:type="dxa"/>
          </w:tcPr>
          <w:p w14:paraId="773DF6C8" w14:textId="77777777" w:rsidR="00105C94" w:rsidRPr="00141DEE" w:rsidRDefault="00633B2D" w:rsidP="00141DEE">
            <w:pPr>
              <w:rPr>
                <w:szCs w:val="22"/>
                <w:lang w:val="sv-SE"/>
              </w:rPr>
            </w:pPr>
            <w:r w:rsidRPr="00141DEE">
              <w:rPr>
                <w:szCs w:val="22"/>
                <w:lang w:val="sv-SE"/>
              </w:rPr>
              <w:t xml:space="preserve">Medelantal (median) av Gd-skador vid 2 år </w:t>
            </w:r>
          </w:p>
        </w:tc>
        <w:tc>
          <w:tcPr>
            <w:tcW w:w="966" w:type="dxa"/>
          </w:tcPr>
          <w:p w14:paraId="1F315177" w14:textId="77777777" w:rsidR="00105C94" w:rsidRPr="00141DEE" w:rsidRDefault="00633B2D" w:rsidP="00141DEE">
            <w:pPr>
              <w:rPr>
                <w:szCs w:val="22"/>
              </w:rPr>
            </w:pPr>
            <w:r w:rsidRPr="00141DEE">
              <w:rPr>
                <w:szCs w:val="22"/>
              </w:rPr>
              <w:t>1,8</w:t>
            </w:r>
          </w:p>
          <w:p w14:paraId="420F10FB" w14:textId="77777777" w:rsidR="00105C94" w:rsidRPr="00141DEE" w:rsidRDefault="00633B2D" w:rsidP="00141DEE">
            <w:pPr>
              <w:rPr>
                <w:szCs w:val="22"/>
              </w:rPr>
            </w:pPr>
            <w:r w:rsidRPr="00141DEE">
              <w:rPr>
                <w:szCs w:val="22"/>
              </w:rPr>
              <w:t>(0)</w:t>
            </w:r>
          </w:p>
        </w:tc>
        <w:tc>
          <w:tcPr>
            <w:tcW w:w="1414" w:type="dxa"/>
          </w:tcPr>
          <w:p w14:paraId="570B435A" w14:textId="77777777" w:rsidR="00105C94" w:rsidRPr="00141DEE" w:rsidRDefault="00633B2D" w:rsidP="00141DEE">
            <w:pPr>
              <w:rPr>
                <w:szCs w:val="22"/>
              </w:rPr>
            </w:pPr>
            <w:r w:rsidRPr="00141DEE">
              <w:rPr>
                <w:szCs w:val="22"/>
              </w:rPr>
              <w:t>0,1</w:t>
            </w:r>
          </w:p>
          <w:p w14:paraId="6623A930" w14:textId="77777777" w:rsidR="00105C94" w:rsidRPr="00141DEE" w:rsidRDefault="00633B2D" w:rsidP="00141DEE">
            <w:pPr>
              <w:rPr>
                <w:szCs w:val="22"/>
              </w:rPr>
            </w:pPr>
            <w:r w:rsidRPr="00141DEE">
              <w:rPr>
                <w:szCs w:val="22"/>
              </w:rPr>
              <w:t>(</w:t>
            </w:r>
            <w:proofErr w:type="gramStart"/>
            <w:r w:rsidRPr="00141DEE">
              <w:rPr>
                <w:szCs w:val="22"/>
              </w:rPr>
              <w:t>0)*</w:t>
            </w:r>
            <w:proofErr w:type="gramEnd"/>
            <w:r w:rsidRPr="00141DEE">
              <w:rPr>
                <w:szCs w:val="22"/>
              </w:rPr>
              <w:t xml:space="preserve">** </w:t>
            </w:r>
          </w:p>
        </w:tc>
        <w:tc>
          <w:tcPr>
            <w:tcW w:w="993" w:type="dxa"/>
          </w:tcPr>
          <w:p w14:paraId="011E79F2" w14:textId="77777777" w:rsidR="00105C94" w:rsidRPr="00141DEE" w:rsidRDefault="00633B2D" w:rsidP="00141DEE">
            <w:pPr>
              <w:tabs>
                <w:tab w:val="center" w:pos="833"/>
                <w:tab w:val="left" w:pos="1657"/>
              </w:tabs>
              <w:rPr>
                <w:szCs w:val="22"/>
              </w:rPr>
            </w:pPr>
            <w:r w:rsidRPr="00141DEE">
              <w:rPr>
                <w:szCs w:val="22"/>
              </w:rPr>
              <w:t>2,0</w:t>
            </w:r>
          </w:p>
          <w:p w14:paraId="0938F4C9" w14:textId="77777777" w:rsidR="00105C94" w:rsidRPr="00141DEE" w:rsidRDefault="00633B2D" w:rsidP="00141DEE">
            <w:pPr>
              <w:tabs>
                <w:tab w:val="center" w:pos="833"/>
                <w:tab w:val="left" w:pos="1657"/>
              </w:tabs>
              <w:rPr>
                <w:szCs w:val="22"/>
              </w:rPr>
            </w:pPr>
            <w:r w:rsidRPr="00141DEE">
              <w:rPr>
                <w:szCs w:val="22"/>
              </w:rPr>
              <w:t>(0,0)</w:t>
            </w:r>
          </w:p>
        </w:tc>
        <w:tc>
          <w:tcPr>
            <w:tcW w:w="1400" w:type="dxa"/>
          </w:tcPr>
          <w:p w14:paraId="69137B84" w14:textId="77777777" w:rsidR="00105C94" w:rsidRPr="00141DEE" w:rsidRDefault="00633B2D" w:rsidP="00141DEE">
            <w:pPr>
              <w:rPr>
                <w:szCs w:val="22"/>
              </w:rPr>
            </w:pPr>
            <w:r w:rsidRPr="00141DEE">
              <w:rPr>
                <w:szCs w:val="22"/>
              </w:rPr>
              <w:t>0,5</w:t>
            </w:r>
          </w:p>
          <w:p w14:paraId="2B765AA6" w14:textId="77777777" w:rsidR="00105C94" w:rsidRPr="00141DEE" w:rsidRDefault="00633B2D" w:rsidP="00141DEE">
            <w:pPr>
              <w:rPr>
                <w:szCs w:val="22"/>
              </w:rPr>
            </w:pPr>
            <w:r w:rsidRPr="00141DEE">
              <w:rPr>
                <w:szCs w:val="22"/>
              </w:rPr>
              <w:t>(0,</w:t>
            </w:r>
            <w:proofErr w:type="gramStart"/>
            <w:r w:rsidRPr="00141DEE">
              <w:rPr>
                <w:szCs w:val="22"/>
              </w:rPr>
              <w:t>0)*</w:t>
            </w:r>
            <w:proofErr w:type="gramEnd"/>
            <w:r w:rsidRPr="00141DEE">
              <w:rPr>
                <w:szCs w:val="22"/>
              </w:rPr>
              <w:t xml:space="preserve">** </w:t>
            </w:r>
          </w:p>
        </w:tc>
        <w:tc>
          <w:tcPr>
            <w:tcW w:w="1845" w:type="dxa"/>
          </w:tcPr>
          <w:p w14:paraId="76804C72" w14:textId="77777777" w:rsidR="00105C94" w:rsidRPr="00141DEE" w:rsidRDefault="00633B2D" w:rsidP="00141DEE">
            <w:pPr>
              <w:rPr>
                <w:szCs w:val="22"/>
              </w:rPr>
            </w:pPr>
            <w:r w:rsidRPr="00141DEE">
              <w:rPr>
                <w:szCs w:val="22"/>
              </w:rPr>
              <w:t>0,7</w:t>
            </w:r>
          </w:p>
          <w:p w14:paraId="3301AFD2" w14:textId="77777777" w:rsidR="00105C94" w:rsidRPr="00141DEE" w:rsidRDefault="00633B2D" w:rsidP="00141DEE">
            <w:pPr>
              <w:rPr>
                <w:szCs w:val="22"/>
              </w:rPr>
            </w:pPr>
            <w:r w:rsidRPr="00141DEE">
              <w:rPr>
                <w:szCs w:val="22"/>
              </w:rPr>
              <w:t>(0,</w:t>
            </w:r>
            <w:proofErr w:type="gramStart"/>
            <w:r w:rsidRPr="00141DEE">
              <w:rPr>
                <w:szCs w:val="22"/>
              </w:rPr>
              <w:t>0)*</w:t>
            </w:r>
            <w:proofErr w:type="gramEnd"/>
            <w:r w:rsidRPr="00141DEE">
              <w:rPr>
                <w:szCs w:val="22"/>
              </w:rPr>
              <w:t xml:space="preserve">* </w:t>
            </w:r>
          </w:p>
        </w:tc>
      </w:tr>
      <w:tr w:rsidR="001B6A5A" w14:paraId="1F2E6AD9" w14:textId="77777777" w:rsidTr="00AB1B20">
        <w:trPr>
          <w:cantSplit/>
        </w:trPr>
        <w:tc>
          <w:tcPr>
            <w:tcW w:w="2337" w:type="dxa"/>
          </w:tcPr>
          <w:p w14:paraId="66959A6C" w14:textId="77777777" w:rsidR="00105C94" w:rsidRPr="00141DEE" w:rsidRDefault="00633B2D" w:rsidP="00141DEE">
            <w:pPr>
              <w:rPr>
                <w:szCs w:val="22"/>
              </w:rPr>
            </w:pPr>
            <w:proofErr w:type="spellStart"/>
            <w:r w:rsidRPr="00141DEE">
              <w:rPr>
                <w:szCs w:val="22"/>
              </w:rPr>
              <w:t>Oddskvot</w:t>
            </w:r>
            <w:proofErr w:type="spellEnd"/>
          </w:p>
          <w:p w14:paraId="145208B7" w14:textId="77777777" w:rsidR="00105C94" w:rsidRPr="00141DEE" w:rsidRDefault="00633B2D" w:rsidP="00141DEE">
            <w:pPr>
              <w:rPr>
                <w:szCs w:val="22"/>
              </w:rPr>
            </w:pPr>
            <w:r w:rsidRPr="00141DEE">
              <w:rPr>
                <w:szCs w:val="22"/>
                <w:lang w:val="sv-SE"/>
              </w:rPr>
              <w:t>(95 % KI)</w:t>
            </w:r>
          </w:p>
        </w:tc>
        <w:tc>
          <w:tcPr>
            <w:tcW w:w="966" w:type="dxa"/>
          </w:tcPr>
          <w:p w14:paraId="2A25020A" w14:textId="77777777" w:rsidR="00105C94" w:rsidRPr="00141DEE" w:rsidRDefault="00105C94" w:rsidP="00141DEE">
            <w:pPr>
              <w:rPr>
                <w:szCs w:val="22"/>
              </w:rPr>
            </w:pPr>
          </w:p>
        </w:tc>
        <w:tc>
          <w:tcPr>
            <w:tcW w:w="1414" w:type="dxa"/>
          </w:tcPr>
          <w:p w14:paraId="68CBFDE4" w14:textId="77777777" w:rsidR="00105C94" w:rsidRPr="00141DEE" w:rsidRDefault="00633B2D" w:rsidP="00141DEE">
            <w:pPr>
              <w:rPr>
                <w:szCs w:val="22"/>
              </w:rPr>
            </w:pPr>
            <w:r w:rsidRPr="00141DEE">
              <w:rPr>
                <w:szCs w:val="22"/>
              </w:rPr>
              <w:t>0,10</w:t>
            </w:r>
          </w:p>
          <w:p w14:paraId="74D7FFDF" w14:textId="77777777" w:rsidR="00105C94" w:rsidRPr="00141DEE" w:rsidRDefault="00633B2D" w:rsidP="00141DEE">
            <w:pPr>
              <w:rPr>
                <w:szCs w:val="22"/>
              </w:rPr>
            </w:pPr>
            <w:r w:rsidRPr="00141DEE">
              <w:rPr>
                <w:szCs w:val="22"/>
              </w:rPr>
              <w:t>(0,05; 0,22)</w:t>
            </w:r>
          </w:p>
        </w:tc>
        <w:tc>
          <w:tcPr>
            <w:tcW w:w="993" w:type="dxa"/>
          </w:tcPr>
          <w:p w14:paraId="1D800B5F" w14:textId="77777777" w:rsidR="00105C94" w:rsidRPr="00141DEE" w:rsidRDefault="00105C94" w:rsidP="00141DEE">
            <w:pPr>
              <w:tabs>
                <w:tab w:val="center" w:pos="833"/>
                <w:tab w:val="left" w:pos="1657"/>
              </w:tabs>
              <w:rPr>
                <w:szCs w:val="22"/>
              </w:rPr>
            </w:pPr>
          </w:p>
        </w:tc>
        <w:tc>
          <w:tcPr>
            <w:tcW w:w="1400" w:type="dxa"/>
          </w:tcPr>
          <w:p w14:paraId="5440EAA4" w14:textId="77777777" w:rsidR="00105C94" w:rsidRPr="00141DEE" w:rsidRDefault="00633B2D" w:rsidP="00141DEE">
            <w:pPr>
              <w:rPr>
                <w:szCs w:val="22"/>
              </w:rPr>
            </w:pPr>
            <w:r w:rsidRPr="00141DEE">
              <w:rPr>
                <w:szCs w:val="22"/>
              </w:rPr>
              <w:t>0,26</w:t>
            </w:r>
          </w:p>
          <w:p w14:paraId="59767915" w14:textId="77777777" w:rsidR="00105C94" w:rsidRPr="00141DEE" w:rsidRDefault="00633B2D" w:rsidP="00141DEE">
            <w:pPr>
              <w:rPr>
                <w:szCs w:val="22"/>
              </w:rPr>
            </w:pPr>
            <w:r w:rsidRPr="00141DEE">
              <w:rPr>
                <w:szCs w:val="22"/>
              </w:rPr>
              <w:t>(0,15; 0,46)</w:t>
            </w:r>
          </w:p>
        </w:tc>
        <w:tc>
          <w:tcPr>
            <w:tcW w:w="1845" w:type="dxa"/>
          </w:tcPr>
          <w:p w14:paraId="310FFCDC" w14:textId="77777777" w:rsidR="00105C94" w:rsidRPr="00141DEE" w:rsidRDefault="00633B2D" w:rsidP="00141DEE">
            <w:pPr>
              <w:rPr>
                <w:szCs w:val="22"/>
              </w:rPr>
            </w:pPr>
            <w:r w:rsidRPr="00141DEE">
              <w:rPr>
                <w:szCs w:val="22"/>
              </w:rPr>
              <w:t>0,39</w:t>
            </w:r>
          </w:p>
          <w:p w14:paraId="4D6462C8" w14:textId="77777777" w:rsidR="00105C94" w:rsidRPr="00141DEE" w:rsidRDefault="00633B2D" w:rsidP="00141DEE">
            <w:pPr>
              <w:rPr>
                <w:szCs w:val="22"/>
              </w:rPr>
            </w:pPr>
            <w:r w:rsidRPr="00141DEE">
              <w:rPr>
                <w:szCs w:val="22"/>
              </w:rPr>
              <w:t>(0,24; 0,65)</w:t>
            </w:r>
          </w:p>
        </w:tc>
      </w:tr>
      <w:tr w:rsidR="001B6A5A" w14:paraId="43F44200" w14:textId="77777777" w:rsidTr="00AB1B20">
        <w:trPr>
          <w:cantSplit/>
        </w:trPr>
        <w:tc>
          <w:tcPr>
            <w:tcW w:w="2337" w:type="dxa"/>
          </w:tcPr>
          <w:p w14:paraId="52C5D8A7" w14:textId="77777777" w:rsidR="00105C94" w:rsidRPr="00141DEE" w:rsidRDefault="00633B2D" w:rsidP="00141DEE">
            <w:pPr>
              <w:rPr>
                <w:szCs w:val="22"/>
                <w:lang w:val="sv-SE"/>
              </w:rPr>
            </w:pPr>
            <w:r w:rsidRPr="00141DEE">
              <w:rPr>
                <w:szCs w:val="22"/>
                <w:lang w:val="sv-SE"/>
              </w:rPr>
              <w:t>Medelantal (median) nya T1-lågintensiva skador under 2 år</w:t>
            </w:r>
          </w:p>
        </w:tc>
        <w:tc>
          <w:tcPr>
            <w:tcW w:w="966" w:type="dxa"/>
          </w:tcPr>
          <w:p w14:paraId="0B1565FF" w14:textId="77777777" w:rsidR="00105C94" w:rsidRPr="00141DEE" w:rsidRDefault="00633B2D" w:rsidP="00141DEE">
            <w:pPr>
              <w:rPr>
                <w:szCs w:val="22"/>
              </w:rPr>
            </w:pPr>
            <w:r w:rsidRPr="00141DEE">
              <w:rPr>
                <w:szCs w:val="22"/>
              </w:rPr>
              <w:t>5,7</w:t>
            </w:r>
          </w:p>
          <w:p w14:paraId="4EF6AD9F" w14:textId="77777777" w:rsidR="00105C94" w:rsidRPr="00141DEE" w:rsidRDefault="00633B2D" w:rsidP="00141DEE">
            <w:pPr>
              <w:rPr>
                <w:szCs w:val="22"/>
              </w:rPr>
            </w:pPr>
            <w:r w:rsidRPr="00141DEE">
              <w:rPr>
                <w:szCs w:val="22"/>
              </w:rPr>
              <w:t>(2,0)</w:t>
            </w:r>
          </w:p>
        </w:tc>
        <w:tc>
          <w:tcPr>
            <w:tcW w:w="1414" w:type="dxa"/>
          </w:tcPr>
          <w:p w14:paraId="686F7943" w14:textId="77777777" w:rsidR="00105C94" w:rsidRPr="00141DEE" w:rsidRDefault="00633B2D" w:rsidP="00141DEE">
            <w:pPr>
              <w:rPr>
                <w:szCs w:val="22"/>
              </w:rPr>
            </w:pPr>
            <w:r w:rsidRPr="00141DEE">
              <w:rPr>
                <w:szCs w:val="22"/>
              </w:rPr>
              <w:t>2,0</w:t>
            </w:r>
          </w:p>
          <w:p w14:paraId="178BEAA4" w14:textId="77777777" w:rsidR="00105C94" w:rsidRPr="00141DEE" w:rsidRDefault="00633B2D" w:rsidP="00141DEE">
            <w:pPr>
              <w:rPr>
                <w:szCs w:val="22"/>
              </w:rPr>
            </w:pPr>
            <w:r w:rsidRPr="00141DEE">
              <w:rPr>
                <w:szCs w:val="22"/>
              </w:rPr>
              <w:t>(1,</w:t>
            </w:r>
            <w:proofErr w:type="gramStart"/>
            <w:r w:rsidRPr="00141DEE">
              <w:rPr>
                <w:szCs w:val="22"/>
              </w:rPr>
              <w:t>0)*</w:t>
            </w:r>
            <w:proofErr w:type="gramEnd"/>
            <w:r w:rsidRPr="00141DEE">
              <w:rPr>
                <w:szCs w:val="22"/>
              </w:rPr>
              <w:t>**</w:t>
            </w:r>
          </w:p>
        </w:tc>
        <w:tc>
          <w:tcPr>
            <w:tcW w:w="993" w:type="dxa"/>
          </w:tcPr>
          <w:p w14:paraId="6DB54D3F" w14:textId="77777777" w:rsidR="00105C94" w:rsidRPr="00141DEE" w:rsidRDefault="00633B2D" w:rsidP="00141DEE">
            <w:pPr>
              <w:rPr>
                <w:szCs w:val="22"/>
              </w:rPr>
            </w:pPr>
            <w:r w:rsidRPr="00141DEE">
              <w:rPr>
                <w:szCs w:val="22"/>
              </w:rPr>
              <w:t>8,1</w:t>
            </w:r>
          </w:p>
          <w:p w14:paraId="5F616884" w14:textId="77777777" w:rsidR="00105C94" w:rsidRPr="00141DEE" w:rsidRDefault="00633B2D" w:rsidP="00141DEE">
            <w:pPr>
              <w:rPr>
                <w:szCs w:val="22"/>
              </w:rPr>
            </w:pPr>
            <w:r w:rsidRPr="00141DEE">
              <w:rPr>
                <w:szCs w:val="22"/>
              </w:rPr>
              <w:t>(4,0)</w:t>
            </w:r>
          </w:p>
        </w:tc>
        <w:tc>
          <w:tcPr>
            <w:tcW w:w="1400" w:type="dxa"/>
          </w:tcPr>
          <w:p w14:paraId="36F368E5" w14:textId="77777777" w:rsidR="00105C94" w:rsidRPr="00141DEE" w:rsidRDefault="00633B2D" w:rsidP="00141DEE">
            <w:pPr>
              <w:rPr>
                <w:szCs w:val="22"/>
              </w:rPr>
            </w:pPr>
            <w:r w:rsidRPr="00141DEE">
              <w:rPr>
                <w:szCs w:val="22"/>
              </w:rPr>
              <w:t>3,8</w:t>
            </w:r>
          </w:p>
          <w:p w14:paraId="330BE3F9" w14:textId="77777777" w:rsidR="00105C94" w:rsidRPr="00141DEE" w:rsidRDefault="00633B2D" w:rsidP="00141DEE">
            <w:pPr>
              <w:rPr>
                <w:szCs w:val="22"/>
              </w:rPr>
            </w:pPr>
            <w:r w:rsidRPr="00141DEE">
              <w:rPr>
                <w:szCs w:val="22"/>
              </w:rPr>
              <w:t>(1,</w:t>
            </w:r>
            <w:proofErr w:type="gramStart"/>
            <w:r w:rsidRPr="00141DEE">
              <w:rPr>
                <w:szCs w:val="22"/>
              </w:rPr>
              <w:t>0)*</w:t>
            </w:r>
            <w:proofErr w:type="gramEnd"/>
            <w:r w:rsidRPr="00141DEE">
              <w:rPr>
                <w:szCs w:val="22"/>
              </w:rPr>
              <w:t>**</w:t>
            </w:r>
          </w:p>
        </w:tc>
        <w:tc>
          <w:tcPr>
            <w:tcW w:w="1845" w:type="dxa"/>
          </w:tcPr>
          <w:p w14:paraId="6A358592" w14:textId="77777777" w:rsidR="00105C94" w:rsidRPr="00141DEE" w:rsidRDefault="00633B2D" w:rsidP="00141DEE">
            <w:pPr>
              <w:rPr>
                <w:szCs w:val="22"/>
              </w:rPr>
            </w:pPr>
            <w:r w:rsidRPr="00141DEE">
              <w:rPr>
                <w:szCs w:val="22"/>
              </w:rPr>
              <w:t>4,5</w:t>
            </w:r>
          </w:p>
          <w:p w14:paraId="22522222" w14:textId="77777777" w:rsidR="00105C94" w:rsidRPr="00141DEE" w:rsidRDefault="00633B2D" w:rsidP="00141DEE">
            <w:pPr>
              <w:rPr>
                <w:szCs w:val="22"/>
              </w:rPr>
            </w:pPr>
            <w:r w:rsidRPr="00141DEE">
              <w:rPr>
                <w:szCs w:val="22"/>
              </w:rPr>
              <w:t>(2,</w:t>
            </w:r>
            <w:proofErr w:type="gramStart"/>
            <w:r w:rsidRPr="00141DEE">
              <w:rPr>
                <w:szCs w:val="22"/>
              </w:rPr>
              <w:t>0)*</w:t>
            </w:r>
            <w:proofErr w:type="gramEnd"/>
            <w:r w:rsidRPr="00141DEE">
              <w:rPr>
                <w:szCs w:val="22"/>
              </w:rPr>
              <w:t>*</w:t>
            </w:r>
          </w:p>
        </w:tc>
      </w:tr>
      <w:tr w:rsidR="001B6A5A" w14:paraId="5FAC0DA7" w14:textId="77777777" w:rsidTr="00AB1B20">
        <w:trPr>
          <w:cantSplit/>
        </w:trPr>
        <w:tc>
          <w:tcPr>
            <w:tcW w:w="2337" w:type="dxa"/>
          </w:tcPr>
          <w:p w14:paraId="0C94D710" w14:textId="77777777" w:rsidR="00105C94" w:rsidRPr="00141DEE" w:rsidRDefault="00633B2D" w:rsidP="00141DEE">
            <w:pPr>
              <w:rPr>
                <w:szCs w:val="22"/>
                <w:lang w:val="sv-SE"/>
              </w:rPr>
            </w:pPr>
            <w:r w:rsidRPr="00141DEE">
              <w:rPr>
                <w:szCs w:val="22"/>
                <w:lang w:val="sv-SE"/>
              </w:rPr>
              <w:t>Medelkvot för skada</w:t>
            </w:r>
          </w:p>
          <w:p w14:paraId="450B4B37" w14:textId="77777777" w:rsidR="00105C94" w:rsidRPr="00141DEE" w:rsidRDefault="00633B2D" w:rsidP="00141DEE">
            <w:pPr>
              <w:rPr>
                <w:szCs w:val="22"/>
              </w:rPr>
            </w:pPr>
            <w:r w:rsidRPr="00141DEE">
              <w:rPr>
                <w:szCs w:val="22"/>
                <w:lang w:val="sv-SE"/>
              </w:rPr>
              <w:t>(95 % KI)</w:t>
            </w:r>
          </w:p>
        </w:tc>
        <w:tc>
          <w:tcPr>
            <w:tcW w:w="966" w:type="dxa"/>
          </w:tcPr>
          <w:p w14:paraId="5D5164FB" w14:textId="77777777" w:rsidR="00105C94" w:rsidRPr="00141DEE" w:rsidRDefault="00105C94" w:rsidP="00141DEE">
            <w:pPr>
              <w:rPr>
                <w:szCs w:val="22"/>
              </w:rPr>
            </w:pPr>
          </w:p>
        </w:tc>
        <w:tc>
          <w:tcPr>
            <w:tcW w:w="1414" w:type="dxa"/>
          </w:tcPr>
          <w:p w14:paraId="169BCF85" w14:textId="77777777" w:rsidR="00105C94" w:rsidRPr="00141DEE" w:rsidRDefault="00633B2D" w:rsidP="00141DEE">
            <w:pPr>
              <w:rPr>
                <w:szCs w:val="22"/>
              </w:rPr>
            </w:pPr>
            <w:r w:rsidRPr="00141DEE">
              <w:rPr>
                <w:szCs w:val="22"/>
              </w:rPr>
              <w:t>0,28</w:t>
            </w:r>
          </w:p>
          <w:p w14:paraId="7274EF17" w14:textId="77777777" w:rsidR="00105C94" w:rsidRPr="00141DEE" w:rsidRDefault="00633B2D" w:rsidP="00141DEE">
            <w:pPr>
              <w:rPr>
                <w:szCs w:val="22"/>
              </w:rPr>
            </w:pPr>
            <w:r w:rsidRPr="00141DEE">
              <w:rPr>
                <w:szCs w:val="22"/>
              </w:rPr>
              <w:t>(0,20; 0,39)</w:t>
            </w:r>
          </w:p>
        </w:tc>
        <w:tc>
          <w:tcPr>
            <w:tcW w:w="993" w:type="dxa"/>
          </w:tcPr>
          <w:p w14:paraId="0B053407" w14:textId="77777777" w:rsidR="00105C94" w:rsidRPr="00141DEE" w:rsidRDefault="00105C94" w:rsidP="00141DEE">
            <w:pPr>
              <w:rPr>
                <w:szCs w:val="22"/>
              </w:rPr>
            </w:pPr>
          </w:p>
        </w:tc>
        <w:tc>
          <w:tcPr>
            <w:tcW w:w="1400" w:type="dxa"/>
          </w:tcPr>
          <w:p w14:paraId="61A9AEF5" w14:textId="77777777" w:rsidR="00105C94" w:rsidRPr="00141DEE" w:rsidRDefault="00633B2D" w:rsidP="00141DEE">
            <w:pPr>
              <w:rPr>
                <w:szCs w:val="22"/>
              </w:rPr>
            </w:pPr>
            <w:r w:rsidRPr="00141DEE">
              <w:rPr>
                <w:szCs w:val="22"/>
              </w:rPr>
              <w:t>0,43</w:t>
            </w:r>
          </w:p>
          <w:p w14:paraId="45A9D29B" w14:textId="77777777" w:rsidR="00105C94" w:rsidRPr="00141DEE" w:rsidRDefault="00633B2D" w:rsidP="00141DEE">
            <w:pPr>
              <w:rPr>
                <w:szCs w:val="22"/>
              </w:rPr>
            </w:pPr>
            <w:r w:rsidRPr="00141DEE">
              <w:rPr>
                <w:szCs w:val="22"/>
              </w:rPr>
              <w:t>(0,30; 0,61)</w:t>
            </w:r>
          </w:p>
        </w:tc>
        <w:tc>
          <w:tcPr>
            <w:tcW w:w="1845" w:type="dxa"/>
          </w:tcPr>
          <w:p w14:paraId="1F0169D7" w14:textId="77777777" w:rsidR="00105C94" w:rsidRPr="00141DEE" w:rsidRDefault="00633B2D" w:rsidP="00141DEE">
            <w:pPr>
              <w:rPr>
                <w:szCs w:val="22"/>
              </w:rPr>
            </w:pPr>
            <w:r w:rsidRPr="00141DEE">
              <w:rPr>
                <w:szCs w:val="22"/>
              </w:rPr>
              <w:t>0,59</w:t>
            </w:r>
          </w:p>
          <w:p w14:paraId="1446154E" w14:textId="77777777" w:rsidR="00105C94" w:rsidRPr="00141DEE" w:rsidRDefault="00633B2D" w:rsidP="00141DEE">
            <w:pPr>
              <w:rPr>
                <w:szCs w:val="22"/>
              </w:rPr>
            </w:pPr>
            <w:r w:rsidRPr="00141DEE">
              <w:rPr>
                <w:szCs w:val="22"/>
              </w:rPr>
              <w:t>(0,42; 0,82)</w:t>
            </w:r>
          </w:p>
        </w:tc>
      </w:tr>
    </w:tbl>
    <w:p w14:paraId="6694A1F9" w14:textId="77777777" w:rsidR="00105C94" w:rsidRPr="00141DEE" w:rsidRDefault="00633B2D" w:rsidP="00141DEE">
      <w:pPr>
        <w:rPr>
          <w:szCs w:val="22"/>
          <w:lang w:val="sv-SE"/>
        </w:rPr>
      </w:pPr>
      <w:r w:rsidRPr="00141DEE">
        <w:rPr>
          <w:szCs w:val="22"/>
          <w:vertAlign w:val="superscript"/>
          <w:lang w:val="sv-SE"/>
        </w:rPr>
        <w:t>a</w:t>
      </w:r>
      <w:r w:rsidRPr="00141DEE">
        <w:rPr>
          <w:szCs w:val="22"/>
          <w:lang w:val="sv-SE"/>
        </w:rPr>
        <w:t xml:space="preserve">Alla analyser av kliniska resultatmått var intent-to-treat; </w:t>
      </w:r>
      <w:r w:rsidRPr="00141DEE">
        <w:rPr>
          <w:szCs w:val="22"/>
          <w:vertAlign w:val="superscript"/>
          <w:lang w:val="sv-SE"/>
        </w:rPr>
        <w:t>b</w:t>
      </w:r>
      <w:r w:rsidRPr="00141DEE">
        <w:rPr>
          <w:szCs w:val="22"/>
          <w:lang w:val="sv-SE"/>
        </w:rPr>
        <w:t>MRT-analysen gjordes på MRT-kohort</w:t>
      </w:r>
    </w:p>
    <w:p w14:paraId="6F16B348" w14:textId="77777777" w:rsidR="00105C94" w:rsidRPr="00141DEE" w:rsidRDefault="00633B2D" w:rsidP="00141DEE">
      <w:pPr>
        <w:rPr>
          <w:szCs w:val="22"/>
          <w:lang w:val="sv-SE"/>
        </w:rPr>
      </w:pPr>
      <w:r w:rsidRPr="00141DEE">
        <w:rPr>
          <w:szCs w:val="22"/>
          <w:lang w:val="sv-SE"/>
        </w:rPr>
        <w:t>*P-värde &lt; 0,05; **P-värde &lt; 0,01; ***P-värde &lt; 0,0001; #inte statistiskt signifikant</w:t>
      </w:r>
    </w:p>
    <w:p w14:paraId="54E8CB97" w14:textId="77777777" w:rsidR="00105C94" w:rsidRPr="00141DEE" w:rsidRDefault="00105C94" w:rsidP="00141DEE">
      <w:pPr>
        <w:rPr>
          <w:szCs w:val="22"/>
          <w:lang w:val="sv-SE"/>
        </w:rPr>
      </w:pPr>
    </w:p>
    <w:p w14:paraId="01D73235" w14:textId="77777777" w:rsidR="00BA0D4A" w:rsidRPr="00141DEE" w:rsidRDefault="00633B2D" w:rsidP="00141DEE">
      <w:pPr>
        <w:pStyle w:val="Standard2"/>
        <w:keepNext/>
        <w:rPr>
          <w:szCs w:val="22"/>
          <w:lang w:val="sv-SE"/>
        </w:rPr>
      </w:pPr>
      <w:r w:rsidRPr="00141DEE">
        <w:rPr>
          <w:szCs w:val="22"/>
          <w:lang w:val="sv-SE"/>
        </w:rPr>
        <w:t xml:space="preserve">Till en öppen 8-årig förlängningsstudie utan kontroll (ENDORSE) rekryterades 1 736 lämpliga RRMS-patienter från de pivotala studierna (DEFINE och CONFIRM). Det primära syftet med studien var att undersöka långtidssäkerheten för dimetylfumarat hos patienter med RRMS. Omkring hälften av de 1 736 patienterna (909, 52 %) behandlades i 6 år eller mer. 501 patienter i de tre studierna fick fortsatt behandling med dimetylfumarat 240 mg två gånger dagligen och 249 patienter som tidigare behandlats med placebo i DEFINE- och CONFIRM-studierna fick 240 mg två gånger dagligen i </w:t>
      </w:r>
      <w:r w:rsidRPr="00141DEE">
        <w:rPr>
          <w:szCs w:val="22"/>
          <w:lang w:val="sv-SE"/>
        </w:rPr>
        <w:lastRenderedPageBreak/>
        <w:t>ENDORSE-studien. Patienter som fortsatte med behandling två gånger dagligen behandlades i upp till 12 år.</w:t>
      </w:r>
    </w:p>
    <w:p w14:paraId="37ADC045" w14:textId="77777777" w:rsidR="00BA0D4A" w:rsidRPr="00141DEE" w:rsidRDefault="00BA0D4A" w:rsidP="00141DEE">
      <w:pPr>
        <w:pStyle w:val="Standard2"/>
        <w:keepNext/>
        <w:rPr>
          <w:szCs w:val="22"/>
          <w:lang w:val="sv-SE"/>
        </w:rPr>
      </w:pPr>
    </w:p>
    <w:p w14:paraId="1FB5E692" w14:textId="77777777" w:rsidR="00BA0D4A" w:rsidRPr="00141DEE" w:rsidRDefault="00633B2D" w:rsidP="00141DEE">
      <w:pPr>
        <w:pStyle w:val="Standard2"/>
        <w:keepNext/>
        <w:rPr>
          <w:szCs w:val="22"/>
          <w:lang w:val="sv-SE"/>
        </w:rPr>
      </w:pPr>
      <w:r w:rsidRPr="00141DEE">
        <w:rPr>
          <w:szCs w:val="22"/>
          <w:lang w:val="sv-SE"/>
        </w:rPr>
        <w:t>Inga skov förekom hos över hälften av patienterna som behandlades med dimetylfumarat 240 mg två gånger dagligen i ENDORSE-studien. Justerad ARR för patienter som fortsatte få behandling två gånger dagligen i alla tre studierna var 0,187 (95 % KI: 0,156; 0,224) i DEFINE och CONFIRM och 0,141 (95 % KI: 0,119; 0,167) i ENDORSE. Hos patienter som tidigare behandlats med placebo minskade justerad ARR från 0,330 (95 % KI: 0,266; 0,408) i DEFINE och CONFIRM till 0,149 (95 % KI: 0,116; 0,190) i ENDORSE.</w:t>
      </w:r>
    </w:p>
    <w:p w14:paraId="205B2ECE" w14:textId="77777777" w:rsidR="00BA0D4A" w:rsidRPr="00141DEE" w:rsidRDefault="00BA0D4A" w:rsidP="00141DEE">
      <w:pPr>
        <w:pStyle w:val="Standard2"/>
        <w:keepNext/>
        <w:rPr>
          <w:szCs w:val="22"/>
          <w:lang w:val="sv-SE"/>
        </w:rPr>
      </w:pPr>
    </w:p>
    <w:p w14:paraId="651F5E6A" w14:textId="77777777" w:rsidR="00BA0D4A" w:rsidRPr="00141DEE" w:rsidRDefault="00633B2D" w:rsidP="00141DEE">
      <w:pPr>
        <w:pStyle w:val="Standard2"/>
        <w:keepNext/>
        <w:rPr>
          <w:bCs/>
          <w:szCs w:val="22"/>
          <w:lang w:val="sv-SE"/>
        </w:rPr>
      </w:pPr>
      <w:r w:rsidRPr="00141DEE">
        <w:rPr>
          <w:szCs w:val="22"/>
          <w:lang w:val="sv-SE"/>
        </w:rPr>
        <w:t>I ENDORSE-studien hade majoriteten av patienterna (&gt; 75 %) ingen bekräftad försämring av funktionsförmågan (mätt som 6 månaders ihållande försämring av funktionsförmågan). Sammanslagna resultat från de tre studierna visade att patienter som behandlades med dimetylfumarat hade enhetliga och låga frekvenser av bekräftad försämring av funktionsförmågan, med en liten ökning av genomsnittliga EDSS-poäng i ENDORSE. MRT-analyser (fram till år 6, omfattande 752 patienter som tidigare ingått i MRT-kohorten i DEFINE- och CONFORM-studierna) visade att majoriteten av patienterna (cirka 90 %) inte hade några Gd-laddande lesioner. Under de 6 åren kvarstod årligt justerat genomsnittligt antal nya eller nyligen förstorade T2- och nya T1-lesioner på en låg nivå.</w:t>
      </w:r>
    </w:p>
    <w:p w14:paraId="7F75F094" w14:textId="77777777" w:rsidR="00BA0D4A" w:rsidRPr="00141DEE" w:rsidRDefault="00BA0D4A" w:rsidP="00141DEE">
      <w:pPr>
        <w:pStyle w:val="Standard2"/>
        <w:keepNext/>
        <w:rPr>
          <w:szCs w:val="22"/>
          <w:lang w:val="sv-SE"/>
        </w:rPr>
      </w:pPr>
    </w:p>
    <w:p w14:paraId="6A9B696E" w14:textId="77777777" w:rsidR="00105C94" w:rsidRPr="00141DEE" w:rsidRDefault="00633B2D" w:rsidP="00141DEE">
      <w:pPr>
        <w:rPr>
          <w:i/>
          <w:iCs/>
          <w:szCs w:val="22"/>
          <w:lang w:val="sv-SE"/>
        </w:rPr>
      </w:pPr>
      <w:r w:rsidRPr="00141DEE">
        <w:rPr>
          <w:i/>
          <w:iCs/>
          <w:szCs w:val="22"/>
          <w:lang w:val="sv-SE"/>
        </w:rPr>
        <w:t>Effekt hos patienter med hög sjukdomsaktivitet:</w:t>
      </w:r>
    </w:p>
    <w:p w14:paraId="672890FA" w14:textId="77777777" w:rsidR="00DF2B02" w:rsidRPr="00141DEE" w:rsidRDefault="00DF2B02" w:rsidP="00141DEE">
      <w:pPr>
        <w:rPr>
          <w:szCs w:val="22"/>
          <w:lang w:val="sv-SE"/>
        </w:rPr>
      </w:pPr>
    </w:p>
    <w:p w14:paraId="1A4EB5DE" w14:textId="77777777" w:rsidR="00105C94" w:rsidRPr="00141DEE" w:rsidRDefault="00633B2D" w:rsidP="00141DEE">
      <w:pPr>
        <w:rPr>
          <w:szCs w:val="22"/>
          <w:lang w:val="sv-SE"/>
        </w:rPr>
      </w:pPr>
      <w:r w:rsidRPr="00141DEE">
        <w:rPr>
          <w:szCs w:val="22"/>
          <w:lang w:val="sv-SE"/>
        </w:rPr>
        <w:t xml:space="preserve">I DEFINE- och CONFIRM-studierna observerades en enhetlig </w:t>
      </w:r>
      <w:r w:rsidR="00AA5BC8" w:rsidRPr="00141DEE">
        <w:rPr>
          <w:szCs w:val="22"/>
          <w:lang w:val="sv-SE"/>
        </w:rPr>
        <w:t>behandlingseffekt på skov i en delgrupp med patienter med hög sjukdomsaktivitet, medan effekten på tid fram till 3-månaders bevarad förvärrad funktionsnedsättning inte kunde fastställas tydligt. På grund av studiernas utformning definierades hög sjukdomsaktivitet på följande sätt:</w:t>
      </w:r>
    </w:p>
    <w:p w14:paraId="58A3C077" w14:textId="77777777" w:rsidR="00105C94" w:rsidRPr="00141DEE" w:rsidRDefault="00633B2D" w:rsidP="00141DEE">
      <w:pPr>
        <w:numPr>
          <w:ilvl w:val="0"/>
          <w:numId w:val="10"/>
        </w:numPr>
        <w:rPr>
          <w:szCs w:val="22"/>
          <w:lang w:val="sv-SE"/>
        </w:rPr>
      </w:pPr>
      <w:r w:rsidRPr="00141DEE">
        <w:rPr>
          <w:szCs w:val="22"/>
          <w:lang w:val="sv-SE"/>
        </w:rPr>
        <w:t>Patienter med 2 eller flera skov under ett år, och med en eller flera Gd-laddande lesioner vid MRT av hjärnan (n</w:t>
      </w:r>
      <w:r w:rsidR="001758D6" w:rsidRPr="00141DEE">
        <w:rPr>
          <w:szCs w:val="22"/>
          <w:lang w:val="sv-SE"/>
        </w:rPr>
        <w:t> </w:t>
      </w:r>
      <w:r w:rsidRPr="00141DEE">
        <w:rPr>
          <w:szCs w:val="22"/>
          <w:lang w:val="sv-SE"/>
        </w:rPr>
        <w:t>=</w:t>
      </w:r>
      <w:r w:rsidR="001758D6" w:rsidRPr="00141DEE">
        <w:rPr>
          <w:szCs w:val="22"/>
          <w:lang w:val="sv-SE"/>
        </w:rPr>
        <w:t> </w:t>
      </w:r>
      <w:r w:rsidRPr="00141DEE">
        <w:rPr>
          <w:szCs w:val="22"/>
          <w:lang w:val="sv-SE"/>
        </w:rPr>
        <w:t>42 i DEFINE; n</w:t>
      </w:r>
      <w:r w:rsidR="001758D6" w:rsidRPr="00141DEE">
        <w:rPr>
          <w:szCs w:val="22"/>
          <w:lang w:val="sv-SE"/>
        </w:rPr>
        <w:t> </w:t>
      </w:r>
      <w:r w:rsidRPr="00141DEE">
        <w:rPr>
          <w:szCs w:val="22"/>
          <w:lang w:val="sv-SE"/>
        </w:rPr>
        <w:t>=</w:t>
      </w:r>
      <w:r w:rsidR="001758D6" w:rsidRPr="00141DEE">
        <w:rPr>
          <w:szCs w:val="22"/>
          <w:lang w:val="sv-SE"/>
        </w:rPr>
        <w:t> </w:t>
      </w:r>
      <w:r w:rsidRPr="00141DEE">
        <w:rPr>
          <w:szCs w:val="22"/>
          <w:lang w:val="sv-SE"/>
        </w:rPr>
        <w:t>51 i CONFIRM) eller,</w:t>
      </w:r>
    </w:p>
    <w:p w14:paraId="1D1B85A0" w14:textId="77777777" w:rsidR="00105C94" w:rsidRPr="00141DEE" w:rsidRDefault="00633B2D" w:rsidP="00141DEE">
      <w:pPr>
        <w:numPr>
          <w:ilvl w:val="0"/>
          <w:numId w:val="10"/>
        </w:numPr>
        <w:rPr>
          <w:szCs w:val="22"/>
          <w:lang w:val="sv-SE"/>
        </w:rPr>
      </w:pPr>
      <w:r w:rsidRPr="00141DEE">
        <w:rPr>
          <w:szCs w:val="22"/>
          <w:lang w:val="sv-SE"/>
        </w:rPr>
        <w:t>Patienter som inte har svarat på en fullständig och adekvat kur (minst ett års behandling) med beta-interferon, har haft minst ett skov under det föregående året under pågående behandling, och minst 9 T2-hyperintensiva lesioner vid kranial MRT eller minst en Gd-laddande lesion, eller patienter med en oförändrad eller ökad skovfrekvens under det föregående året jämfört med de tidigare 2 åren (n</w:t>
      </w:r>
      <w:r w:rsidR="001758D6" w:rsidRPr="00141DEE">
        <w:rPr>
          <w:szCs w:val="22"/>
          <w:lang w:val="sv-SE"/>
        </w:rPr>
        <w:t> </w:t>
      </w:r>
      <w:r w:rsidRPr="00141DEE">
        <w:rPr>
          <w:szCs w:val="22"/>
          <w:lang w:val="sv-SE"/>
        </w:rPr>
        <w:t>=</w:t>
      </w:r>
      <w:r w:rsidR="001758D6" w:rsidRPr="00141DEE">
        <w:rPr>
          <w:szCs w:val="22"/>
          <w:lang w:val="sv-SE"/>
        </w:rPr>
        <w:t> </w:t>
      </w:r>
      <w:r w:rsidRPr="00141DEE">
        <w:rPr>
          <w:szCs w:val="22"/>
          <w:lang w:val="sv-SE"/>
        </w:rPr>
        <w:t>177 i DEFINE; n</w:t>
      </w:r>
      <w:r w:rsidR="001758D6" w:rsidRPr="00141DEE">
        <w:rPr>
          <w:szCs w:val="22"/>
          <w:lang w:val="sv-SE"/>
        </w:rPr>
        <w:t> </w:t>
      </w:r>
      <w:r w:rsidRPr="00141DEE">
        <w:rPr>
          <w:szCs w:val="22"/>
          <w:lang w:val="sv-SE"/>
        </w:rPr>
        <w:t>=</w:t>
      </w:r>
      <w:r w:rsidR="001758D6" w:rsidRPr="00141DEE">
        <w:rPr>
          <w:szCs w:val="22"/>
          <w:lang w:val="sv-SE"/>
        </w:rPr>
        <w:t> </w:t>
      </w:r>
      <w:r w:rsidRPr="00141DEE">
        <w:rPr>
          <w:szCs w:val="22"/>
          <w:lang w:val="sv-SE"/>
        </w:rPr>
        <w:t>141 i CONFIRM).</w:t>
      </w:r>
    </w:p>
    <w:p w14:paraId="43E21049" w14:textId="77777777" w:rsidR="00105C94" w:rsidRPr="00141DEE" w:rsidRDefault="00105C94" w:rsidP="00141DEE">
      <w:pPr>
        <w:rPr>
          <w:szCs w:val="22"/>
          <w:lang w:val="sv-SE"/>
        </w:rPr>
      </w:pPr>
    </w:p>
    <w:p w14:paraId="52978D18" w14:textId="77777777" w:rsidR="00105C94" w:rsidRPr="00141DEE" w:rsidRDefault="00633B2D" w:rsidP="00141DEE">
      <w:pPr>
        <w:suppressLineNumbers/>
        <w:rPr>
          <w:b/>
          <w:szCs w:val="22"/>
          <w:lang w:val="sv-SE"/>
        </w:rPr>
      </w:pPr>
      <w:r w:rsidRPr="00141DEE">
        <w:rPr>
          <w:szCs w:val="22"/>
          <w:u w:val="single"/>
          <w:lang w:val="sv-SE"/>
        </w:rPr>
        <w:t>Pediatrisk population</w:t>
      </w:r>
    </w:p>
    <w:p w14:paraId="1B0CC3FD" w14:textId="77777777" w:rsidR="00105C94" w:rsidRPr="00141DEE" w:rsidRDefault="00105C94" w:rsidP="00141DEE">
      <w:pPr>
        <w:rPr>
          <w:szCs w:val="22"/>
          <w:lang w:val="sv-SE"/>
        </w:rPr>
      </w:pPr>
    </w:p>
    <w:p w14:paraId="53C77476" w14:textId="77777777" w:rsidR="00C66F52" w:rsidRPr="00141DEE" w:rsidRDefault="00633B2D" w:rsidP="00141DEE">
      <w:pPr>
        <w:suppressLineNumbers/>
        <w:rPr>
          <w:lang w:val="sv-SE"/>
        </w:rPr>
      </w:pPr>
      <w:r w:rsidRPr="00141DEE">
        <w:rPr>
          <w:szCs w:val="22"/>
          <w:lang w:val="sv-SE"/>
        </w:rPr>
        <w:t xml:space="preserve">Säkerhet och effekt för </w:t>
      </w:r>
      <w:r w:rsidR="00B24BBC" w:rsidRPr="00141DEE">
        <w:rPr>
          <w:szCs w:val="22"/>
          <w:lang w:val="sv-SE"/>
        </w:rPr>
        <w:t>dimetylfumarat</w:t>
      </w:r>
      <w:r w:rsidRPr="00141DEE">
        <w:rPr>
          <w:szCs w:val="22"/>
          <w:lang w:val="sv-SE"/>
        </w:rPr>
        <w:t xml:space="preserve"> vid pediatrisk RRMS har utvärderats i en randomiserad, öppen, aktivt kontrollerad (interferon beta-1a) studie med parallella grupper på patienter i åldern 10 till yngre än 18 år med RRMS. 150 patienter randomiserades till dimetylfumarat (240 mg två gånger dagligen peroralt) eller interferon beta-1 (30 μg i.m. en gång per vecka) i 96 veckor. Primärt effektmått var andelen studiedeltagare utan nya eller nyligen förstorade T2-hyperintensiva lesioner på hjärn-MRT vecka 96. Det viktigaste sekundära effektmåttet var antalet nya eller nyligen förstorade T2</w:t>
      </w:r>
      <w:r w:rsidRPr="00141DEE">
        <w:rPr>
          <w:szCs w:val="22"/>
          <w:lang w:val="sv-SE"/>
        </w:rPr>
        <w:noBreakHyphen/>
        <w:t>hyperintensiva lesioner på hjärn-MRT vecka</w:t>
      </w:r>
      <w:r w:rsidRPr="00141DEE">
        <w:rPr>
          <w:lang w:val="sv-SE"/>
        </w:rPr>
        <w:t xml:space="preserve"> 96. Beskrivande statistik presenteras eftersom ingen bekräftande hypotes planerats för det primära effektmåttet. </w:t>
      </w:r>
    </w:p>
    <w:p w14:paraId="25CBAB82" w14:textId="77777777" w:rsidR="00212356" w:rsidRPr="00141DEE" w:rsidRDefault="00212356" w:rsidP="00141DEE">
      <w:pPr>
        <w:suppressLineNumbers/>
        <w:rPr>
          <w:lang w:val="sv-SE"/>
        </w:rPr>
      </w:pPr>
    </w:p>
    <w:p w14:paraId="117F6F80" w14:textId="77777777" w:rsidR="00212356" w:rsidRPr="00141DEE" w:rsidRDefault="00633B2D" w:rsidP="00141DEE">
      <w:pPr>
        <w:keepNext/>
        <w:rPr>
          <w:szCs w:val="22"/>
          <w:lang w:val="sv-SE"/>
        </w:rPr>
      </w:pPr>
      <w:r w:rsidRPr="00141DEE">
        <w:rPr>
          <w:lang w:val="sv-SE"/>
        </w:rPr>
        <w:t xml:space="preserve">Andelen </w:t>
      </w:r>
      <w:r w:rsidRPr="00141DEE">
        <w:rPr>
          <w:noProof/>
          <w:lang w:val="sv-SE"/>
        </w:rPr>
        <w:t xml:space="preserve">patienter i ITT-populationen utan nya eller nyligen förstorade T2-lesioner på MRT vecka 96 jämfört med vid baslinjen var 12,8 % för dimetylfumaratgruppen jämfört med 2,8 % för interferon beta-1a-gruppen. Genomsnittligt antal nya eller nyligen förstorade T2-lesioner vecka 96 jämfört med baslinjen, justerat för antal T2-lesioner vid baslinjen samt ålder (ITT-population exklusive patienter utan MRT-mätningar), var 12,4 för dimetylfumarat och 32,6 för interferon beta-1a. </w:t>
      </w:r>
    </w:p>
    <w:p w14:paraId="60E529BC" w14:textId="77777777" w:rsidR="00212356" w:rsidRPr="00141DEE" w:rsidRDefault="00212356" w:rsidP="00141DEE">
      <w:pPr>
        <w:rPr>
          <w:szCs w:val="22"/>
          <w:lang w:val="sv-SE"/>
        </w:rPr>
      </w:pPr>
    </w:p>
    <w:p w14:paraId="527EFFE4" w14:textId="77777777" w:rsidR="00212356" w:rsidRPr="00141DEE" w:rsidRDefault="00633B2D" w:rsidP="00141DEE">
      <w:pPr>
        <w:suppressLineNumbers/>
        <w:rPr>
          <w:noProof/>
          <w:lang w:val="sv-SE"/>
        </w:rPr>
      </w:pPr>
      <w:r w:rsidRPr="00141DEE">
        <w:rPr>
          <w:noProof/>
          <w:lang w:val="sv-SE"/>
        </w:rPr>
        <w:t>Sannolikheten för kliniskt återfall var 34 % i gruppen som fick dimetylfumarat och 48 % i gruppen som fick interferon beta-1a under den 96 veckor långa öppna studieperioden.</w:t>
      </w:r>
    </w:p>
    <w:p w14:paraId="6D2BAB90" w14:textId="77777777" w:rsidR="00212356" w:rsidRPr="00141DEE" w:rsidRDefault="00212356" w:rsidP="00141DEE">
      <w:pPr>
        <w:suppressLineNumbers/>
        <w:rPr>
          <w:noProof/>
          <w:lang w:val="sv-SE"/>
        </w:rPr>
      </w:pPr>
    </w:p>
    <w:p w14:paraId="3F619612" w14:textId="77777777" w:rsidR="00212356" w:rsidRPr="00141DEE" w:rsidRDefault="00633B2D" w:rsidP="00141DEE">
      <w:pPr>
        <w:suppressLineNumbers/>
        <w:rPr>
          <w:noProof/>
          <w:lang w:val="sv-SE"/>
        </w:rPr>
      </w:pPr>
      <w:r w:rsidRPr="00141DEE">
        <w:rPr>
          <w:noProof/>
          <w:lang w:val="sv-SE"/>
        </w:rPr>
        <w:t xml:space="preserve">Säkerhetsprofilen hos pediatriska patienter (i åldern 13 till yngre än 18 år) som fick </w:t>
      </w:r>
      <w:r w:rsidR="0060505D" w:rsidRPr="00141DEE">
        <w:rPr>
          <w:noProof/>
          <w:lang w:val="sv-SE"/>
        </w:rPr>
        <w:t>dimetylfumarat</w:t>
      </w:r>
      <w:r w:rsidRPr="00141DEE">
        <w:rPr>
          <w:szCs w:val="22"/>
          <w:lang w:val="sv-SE"/>
        </w:rPr>
        <w:t xml:space="preserve"> </w:t>
      </w:r>
      <w:r w:rsidRPr="00141DEE">
        <w:rPr>
          <w:noProof/>
          <w:lang w:val="sv-SE"/>
        </w:rPr>
        <w:t>överensstämde kvalitativt med den som tidigare observerats hos vuxna patienter (se avsnitt 4.8).</w:t>
      </w:r>
    </w:p>
    <w:p w14:paraId="1DC6F39A" w14:textId="77777777" w:rsidR="00105C94" w:rsidRPr="00141DEE" w:rsidRDefault="00105C94" w:rsidP="00141DEE">
      <w:pPr>
        <w:rPr>
          <w:noProof/>
          <w:szCs w:val="22"/>
          <w:lang w:val="sv-SE"/>
        </w:rPr>
      </w:pPr>
    </w:p>
    <w:p w14:paraId="747C2439" w14:textId="77777777" w:rsidR="00105C94" w:rsidRPr="00141DEE" w:rsidRDefault="00633B2D" w:rsidP="00141DEE">
      <w:pPr>
        <w:keepNext/>
        <w:keepLines/>
        <w:rPr>
          <w:b/>
          <w:noProof/>
          <w:szCs w:val="22"/>
          <w:lang w:val="sv-SE"/>
        </w:rPr>
      </w:pPr>
      <w:r w:rsidRPr="00141DEE">
        <w:rPr>
          <w:b/>
          <w:noProof/>
          <w:szCs w:val="22"/>
          <w:lang w:val="sv-SE"/>
        </w:rPr>
        <w:lastRenderedPageBreak/>
        <w:t>5.2</w:t>
      </w:r>
      <w:r w:rsidRPr="00141DEE">
        <w:rPr>
          <w:b/>
          <w:noProof/>
          <w:szCs w:val="22"/>
          <w:lang w:val="sv-SE"/>
        </w:rPr>
        <w:tab/>
      </w:r>
      <w:r w:rsidRPr="00141DEE">
        <w:rPr>
          <w:b/>
          <w:szCs w:val="22"/>
          <w:lang w:val="sv-SE"/>
        </w:rPr>
        <w:t>Farmakokinetiska egenskaper</w:t>
      </w:r>
    </w:p>
    <w:p w14:paraId="59869145" w14:textId="77777777" w:rsidR="00105C94" w:rsidRPr="00141DEE" w:rsidRDefault="00105C94" w:rsidP="00141DEE">
      <w:pPr>
        <w:keepNext/>
        <w:keepLines/>
        <w:rPr>
          <w:noProof/>
          <w:szCs w:val="22"/>
          <w:lang w:val="sv-SE"/>
        </w:rPr>
      </w:pPr>
    </w:p>
    <w:p w14:paraId="1A7FF9EE" w14:textId="77777777" w:rsidR="00105C94" w:rsidRPr="00141DEE" w:rsidRDefault="00633B2D" w:rsidP="00141DEE">
      <w:pPr>
        <w:keepNext/>
        <w:keepLines/>
        <w:rPr>
          <w:szCs w:val="22"/>
          <w:lang w:val="sv-SE"/>
        </w:rPr>
      </w:pPr>
      <w:r w:rsidRPr="00141DEE">
        <w:rPr>
          <w:szCs w:val="22"/>
          <w:lang w:val="sv-SE"/>
        </w:rPr>
        <w:t xml:space="preserve">Oralt administrerat dimetylfumarat genomgår snabb presystemisk hydrolys med esteraser och omvandlas till dess primära aktiva metabolit, monometylfumarat. Dimetylfumarat kan inte kvantifieras i plasma efter oral administrering av </w:t>
      </w:r>
      <w:r w:rsidR="007A03CD" w:rsidRPr="00141DEE">
        <w:rPr>
          <w:szCs w:val="22"/>
          <w:lang w:val="sv-SE"/>
        </w:rPr>
        <w:t>dimetylfumarat</w:t>
      </w:r>
      <w:r w:rsidRPr="00141DEE">
        <w:rPr>
          <w:szCs w:val="22"/>
          <w:lang w:val="sv-SE"/>
        </w:rPr>
        <w:t>. Därför utfördes alla farmakokinetiska analyser som var relaterade till dimetylfumarat med koncentrationer av plasmamonometylfumarat. Farmakokinetiska data erhölls från patienter med multipel skleros och friska försökspersoner.</w:t>
      </w:r>
    </w:p>
    <w:p w14:paraId="3AA3EE96" w14:textId="77777777" w:rsidR="00105C94" w:rsidRPr="00141DEE" w:rsidRDefault="00105C94" w:rsidP="00141DEE">
      <w:pPr>
        <w:rPr>
          <w:szCs w:val="22"/>
          <w:lang w:val="sv-SE"/>
        </w:rPr>
      </w:pPr>
    </w:p>
    <w:p w14:paraId="3E04C323" w14:textId="77777777" w:rsidR="00105C94" w:rsidRPr="00141DEE" w:rsidRDefault="00633B2D" w:rsidP="00141DEE">
      <w:pPr>
        <w:keepNext/>
        <w:rPr>
          <w:szCs w:val="22"/>
          <w:u w:val="single"/>
          <w:lang w:val="sv-SE"/>
        </w:rPr>
      </w:pPr>
      <w:r w:rsidRPr="00141DEE">
        <w:rPr>
          <w:szCs w:val="22"/>
          <w:u w:val="single"/>
          <w:lang w:val="sv-SE"/>
        </w:rPr>
        <w:t>Absorption</w:t>
      </w:r>
    </w:p>
    <w:p w14:paraId="57BEFCF7" w14:textId="77777777" w:rsidR="00105C94" w:rsidRPr="00141DEE" w:rsidRDefault="00105C94" w:rsidP="00141DEE">
      <w:pPr>
        <w:keepNext/>
        <w:rPr>
          <w:szCs w:val="22"/>
          <w:lang w:val="sv-SE"/>
        </w:rPr>
      </w:pPr>
    </w:p>
    <w:p w14:paraId="54FB751C" w14:textId="034E3C71" w:rsidR="00105C94" w:rsidRPr="00141DEE" w:rsidRDefault="00633B2D" w:rsidP="00141DEE">
      <w:pPr>
        <w:keepNext/>
        <w:rPr>
          <w:szCs w:val="22"/>
          <w:lang w:val="sv-SE"/>
        </w:rPr>
      </w:pPr>
      <w:r w:rsidRPr="00141DEE">
        <w:rPr>
          <w:szCs w:val="22"/>
          <w:lang w:val="sv-SE"/>
        </w:rPr>
        <w:t>T</w:t>
      </w:r>
      <w:r w:rsidRPr="00141DEE">
        <w:rPr>
          <w:szCs w:val="22"/>
          <w:vertAlign w:val="subscript"/>
          <w:lang w:val="sv-SE"/>
        </w:rPr>
        <w:t>max</w:t>
      </w:r>
      <w:r w:rsidRPr="00141DEE">
        <w:rPr>
          <w:szCs w:val="22"/>
          <w:lang w:val="sv-SE"/>
        </w:rPr>
        <w:t xml:space="preserve"> för monometylfumarat är 2 till 2,5 timmar. Eftersom </w:t>
      </w:r>
      <w:r w:rsidR="00745BD4" w:rsidRPr="00141DEE">
        <w:rPr>
          <w:szCs w:val="22"/>
          <w:lang w:val="sv-SE"/>
        </w:rPr>
        <w:t>dimetyl</w:t>
      </w:r>
      <w:r w:rsidR="00D31BF7" w:rsidRPr="00141DEE">
        <w:rPr>
          <w:szCs w:val="22"/>
          <w:lang w:val="sv-SE"/>
        </w:rPr>
        <w:t>fumarat</w:t>
      </w:r>
      <w:r w:rsidR="007929D3" w:rsidRPr="00141DEE">
        <w:rPr>
          <w:szCs w:val="22"/>
          <w:lang w:val="sv-SE"/>
        </w:rPr>
        <w:t xml:space="preserve"> </w:t>
      </w:r>
      <w:r w:rsidR="00590754" w:rsidRPr="00141DEE">
        <w:rPr>
          <w:szCs w:val="22"/>
          <w:lang w:val="sv-SE"/>
        </w:rPr>
        <w:t xml:space="preserve">hårda </w:t>
      </w:r>
      <w:r w:rsidRPr="00141DEE">
        <w:rPr>
          <w:szCs w:val="22"/>
          <w:lang w:val="sv-SE"/>
        </w:rPr>
        <w:t xml:space="preserve">enterokapslar innehåller </w:t>
      </w:r>
      <w:r w:rsidR="007A03CD" w:rsidRPr="00141DEE">
        <w:rPr>
          <w:szCs w:val="22"/>
          <w:lang w:val="sv-SE"/>
        </w:rPr>
        <w:t>enterobelagda granulat</w:t>
      </w:r>
      <w:r w:rsidRPr="00141DEE">
        <w:rPr>
          <w:szCs w:val="22"/>
          <w:lang w:val="sv-SE"/>
        </w:rPr>
        <w:t xml:space="preserve"> sker ingen absorption förrän de lämnar magsäcken (i allmänhet efter mindre än 1 timme). Efter det att 240 mg två gånger dagligen administrerats i samband med mat, var medianmaxvärdet (C</w:t>
      </w:r>
      <w:r w:rsidRPr="00141DEE">
        <w:rPr>
          <w:szCs w:val="22"/>
          <w:vertAlign w:val="subscript"/>
          <w:lang w:val="sv-SE"/>
        </w:rPr>
        <w:t>max</w:t>
      </w:r>
      <w:r w:rsidRPr="00141DEE">
        <w:rPr>
          <w:szCs w:val="22"/>
          <w:lang w:val="sv-SE"/>
        </w:rPr>
        <w:t>) 1,72 mg/l och den totala arean under kurvan (AUC) -exponeringen var 8,02 </w:t>
      </w:r>
      <w:r w:rsidR="008E5419" w:rsidRPr="00141DEE">
        <w:rPr>
          <w:szCs w:val="22"/>
          <w:lang w:val="sv-SE"/>
        </w:rPr>
        <w:t>tim</w:t>
      </w:r>
      <w:r w:rsidR="008E5419" w:rsidRPr="00141DEE">
        <w:rPr>
          <w:rFonts w:ascii="Symbol" w:hAnsi="Symbol"/>
          <w:szCs w:val="22"/>
          <w:lang w:val="sv-SE"/>
        </w:rPr>
        <w:sym w:font="Symbol" w:char="F0D7"/>
      </w:r>
      <w:r w:rsidR="008E5419" w:rsidRPr="00141DEE">
        <w:rPr>
          <w:szCs w:val="22"/>
          <w:lang w:val="sv-SE"/>
        </w:rPr>
        <w:t xml:space="preserve"> </w:t>
      </w:r>
      <w:r w:rsidRPr="00141DEE">
        <w:rPr>
          <w:szCs w:val="22"/>
          <w:lang w:val="sv-SE"/>
        </w:rPr>
        <w:t>mg/l hos patienter med multipel skleros. Totalt ökade C</w:t>
      </w:r>
      <w:r w:rsidRPr="00141DEE">
        <w:rPr>
          <w:szCs w:val="22"/>
          <w:vertAlign w:val="subscript"/>
          <w:lang w:val="sv-SE"/>
        </w:rPr>
        <w:t>max</w:t>
      </w:r>
      <w:r w:rsidRPr="00141DEE">
        <w:rPr>
          <w:szCs w:val="22"/>
          <w:lang w:val="sv-SE"/>
        </w:rPr>
        <w:t xml:space="preserve"> och AUC ungefär dosproportionellt i det studerade dosintervallet (120 mg till 360 mg). I studier på </w:t>
      </w:r>
      <w:r w:rsidR="00F8244C">
        <w:rPr>
          <w:szCs w:val="22"/>
          <w:lang w:val="sv-SE"/>
        </w:rPr>
        <w:t>patienter med multipel skleros</w:t>
      </w:r>
      <w:r w:rsidRPr="00141DEE">
        <w:rPr>
          <w:szCs w:val="22"/>
          <w:lang w:val="sv-SE"/>
        </w:rPr>
        <w:t xml:space="preserve"> administrerades två doser om 240 mg med 4 timmars mellanrum som en del av en regim med dosering tre gånger per dag. Detta ledde till en minimal ackumulering av exponering som gav en ökning av median-C</w:t>
      </w:r>
      <w:r w:rsidRPr="00141DEE">
        <w:rPr>
          <w:szCs w:val="22"/>
          <w:vertAlign w:val="subscript"/>
          <w:lang w:val="sv-SE"/>
        </w:rPr>
        <w:t xml:space="preserve">max </w:t>
      </w:r>
      <w:r w:rsidRPr="00141DEE">
        <w:rPr>
          <w:szCs w:val="22"/>
          <w:lang w:val="sv-SE"/>
        </w:rPr>
        <w:t>på 12 % jämfört med doseringen två gånger dagligen (1,72 mg/l för två gånger dagligen jämfört med 1,93 mg/l för tre gånger dagligen) utan säkerhetspåverkan.</w:t>
      </w:r>
    </w:p>
    <w:p w14:paraId="4DC883CB" w14:textId="77777777" w:rsidR="00105C94" w:rsidRPr="00141DEE" w:rsidRDefault="00105C94" w:rsidP="00141DEE">
      <w:pPr>
        <w:keepNext/>
        <w:rPr>
          <w:szCs w:val="22"/>
          <w:lang w:val="sv-SE"/>
        </w:rPr>
      </w:pPr>
    </w:p>
    <w:p w14:paraId="2074EDAC" w14:textId="77777777" w:rsidR="00105C94" w:rsidRPr="00141DEE" w:rsidRDefault="00633B2D" w:rsidP="00141DEE">
      <w:pPr>
        <w:keepNext/>
        <w:rPr>
          <w:szCs w:val="22"/>
          <w:lang w:val="sv-SE"/>
        </w:rPr>
      </w:pPr>
      <w:r w:rsidRPr="00141DEE">
        <w:rPr>
          <w:szCs w:val="22"/>
          <w:lang w:val="sv-SE"/>
        </w:rPr>
        <w:t xml:space="preserve">Mat har ingen kliniskt signifikant effekt på exponeringen av dimetylfumarat. </w:t>
      </w:r>
      <w:r w:rsidR="007A03CD" w:rsidRPr="00141DEE">
        <w:rPr>
          <w:szCs w:val="22"/>
          <w:lang w:val="sv-SE"/>
        </w:rPr>
        <w:t xml:space="preserve">Dimetylfumarat </w:t>
      </w:r>
      <w:r w:rsidRPr="00141DEE">
        <w:rPr>
          <w:szCs w:val="22"/>
          <w:lang w:val="sv-SE"/>
        </w:rPr>
        <w:t>ska dock tas i samband med mat på grund av förbättrad tolerabilitet vad gäller biverkningar i form av ansiktsrodnad eller mag-tarmbesvär (se avsnitt 4.2).</w:t>
      </w:r>
    </w:p>
    <w:p w14:paraId="40CE9AAE" w14:textId="77777777" w:rsidR="00105C94" w:rsidRPr="00141DEE" w:rsidRDefault="00105C94" w:rsidP="00141DEE">
      <w:pPr>
        <w:rPr>
          <w:szCs w:val="22"/>
          <w:lang w:val="sv-SE"/>
        </w:rPr>
      </w:pPr>
    </w:p>
    <w:p w14:paraId="5110CBB8" w14:textId="77777777" w:rsidR="00105C94" w:rsidRPr="00141DEE" w:rsidRDefault="00633B2D" w:rsidP="00141DEE">
      <w:pPr>
        <w:keepNext/>
        <w:rPr>
          <w:szCs w:val="22"/>
          <w:u w:val="single"/>
          <w:lang w:val="sv-SE"/>
        </w:rPr>
      </w:pPr>
      <w:r w:rsidRPr="00141DEE">
        <w:rPr>
          <w:szCs w:val="22"/>
          <w:u w:val="single"/>
          <w:lang w:val="sv-SE"/>
        </w:rPr>
        <w:t>Distribution</w:t>
      </w:r>
    </w:p>
    <w:p w14:paraId="0C6428C4" w14:textId="77777777" w:rsidR="00105C94" w:rsidRPr="00141DEE" w:rsidRDefault="00105C94" w:rsidP="00141DEE">
      <w:pPr>
        <w:keepNext/>
        <w:rPr>
          <w:szCs w:val="22"/>
          <w:lang w:val="sv-SE"/>
        </w:rPr>
      </w:pPr>
    </w:p>
    <w:p w14:paraId="797C8F49" w14:textId="77777777" w:rsidR="00105C94" w:rsidRPr="00141DEE" w:rsidRDefault="00633B2D" w:rsidP="00141DEE">
      <w:pPr>
        <w:keepNext/>
        <w:rPr>
          <w:szCs w:val="22"/>
          <w:lang w:val="sv-SE"/>
        </w:rPr>
      </w:pPr>
      <w:r w:rsidRPr="00141DEE">
        <w:rPr>
          <w:szCs w:val="22"/>
          <w:lang w:val="sv-SE"/>
        </w:rPr>
        <w:t xml:space="preserve">Den uppenbara distributionsvolymen efter oral administrering av 240 mg dimetylfumarat varierar mellan </w:t>
      </w:r>
      <w:smartTag w:uri="urn:schemas-microsoft-com:office:smarttags" w:element="metricconverter">
        <w:smartTagPr>
          <w:attr w:name="ProductID" w:val="60ﾠl"/>
        </w:smartTagPr>
        <w:r w:rsidRPr="00141DEE">
          <w:rPr>
            <w:szCs w:val="22"/>
            <w:lang w:val="sv-SE"/>
          </w:rPr>
          <w:t>60 l</w:t>
        </w:r>
      </w:smartTag>
      <w:r w:rsidRPr="00141DEE">
        <w:rPr>
          <w:szCs w:val="22"/>
          <w:lang w:val="sv-SE"/>
        </w:rPr>
        <w:t xml:space="preserve"> och </w:t>
      </w:r>
      <w:smartTag w:uri="urn:schemas-microsoft-com:office:smarttags" w:element="metricconverter">
        <w:smartTagPr>
          <w:attr w:name="ProductID" w:val="90ﾠl"/>
        </w:smartTagPr>
        <w:r w:rsidRPr="00141DEE">
          <w:rPr>
            <w:szCs w:val="22"/>
            <w:lang w:val="sv-SE"/>
          </w:rPr>
          <w:t>90 l</w:t>
        </w:r>
      </w:smartTag>
      <w:r w:rsidRPr="00141DEE">
        <w:rPr>
          <w:szCs w:val="22"/>
          <w:lang w:val="sv-SE"/>
        </w:rPr>
        <w:t>. Human plasmaproteinbindning av monometylfumarat brukar variera mellan 27 % och 40 %.</w:t>
      </w:r>
    </w:p>
    <w:p w14:paraId="3A91EA8A" w14:textId="77777777" w:rsidR="00105C94" w:rsidRPr="00141DEE" w:rsidRDefault="00105C94" w:rsidP="00141DEE">
      <w:pPr>
        <w:rPr>
          <w:szCs w:val="22"/>
          <w:lang w:val="sv-SE"/>
        </w:rPr>
      </w:pPr>
    </w:p>
    <w:p w14:paraId="0ADF9643" w14:textId="77777777" w:rsidR="00105C94" w:rsidRPr="00141DEE" w:rsidRDefault="00633B2D" w:rsidP="00141DEE">
      <w:pPr>
        <w:keepNext/>
        <w:rPr>
          <w:noProof/>
          <w:szCs w:val="22"/>
          <w:u w:val="single"/>
          <w:lang w:val="sv-SE"/>
        </w:rPr>
      </w:pPr>
      <w:r w:rsidRPr="00141DEE">
        <w:rPr>
          <w:szCs w:val="22"/>
          <w:u w:val="single"/>
          <w:lang w:val="sv-SE"/>
        </w:rPr>
        <w:t>Metabolism</w:t>
      </w:r>
    </w:p>
    <w:p w14:paraId="3E9451EB" w14:textId="77777777" w:rsidR="00105C94" w:rsidRPr="00141DEE" w:rsidRDefault="00105C94" w:rsidP="00141DEE">
      <w:pPr>
        <w:keepNext/>
        <w:rPr>
          <w:szCs w:val="22"/>
          <w:lang w:val="sv-SE"/>
        </w:rPr>
      </w:pPr>
    </w:p>
    <w:p w14:paraId="5B178C72" w14:textId="77777777" w:rsidR="00105C94" w:rsidRPr="00141DEE" w:rsidRDefault="00633B2D" w:rsidP="00141DEE">
      <w:pPr>
        <w:rPr>
          <w:szCs w:val="22"/>
          <w:lang w:val="sv-SE"/>
        </w:rPr>
      </w:pPr>
      <w:r w:rsidRPr="00141DEE">
        <w:rPr>
          <w:szCs w:val="22"/>
          <w:lang w:val="sv-SE"/>
        </w:rPr>
        <w:t>Hos människa sker en omfattande metabolisering av dimetylfumarat och mindre än 0,1 % av dosen utsöndras som oförändrat dimetylfumarat i urin. Det metaboliseras initialt av esteraser, vilka för</w:t>
      </w:r>
      <w:r w:rsidR="00D71857" w:rsidRPr="00141DEE">
        <w:rPr>
          <w:szCs w:val="22"/>
          <w:lang w:val="sv-SE"/>
        </w:rPr>
        <w:t>e</w:t>
      </w:r>
      <w:r w:rsidRPr="00141DEE">
        <w:rPr>
          <w:szCs w:val="22"/>
          <w:lang w:val="sv-SE"/>
        </w:rPr>
        <w:t xml:space="preserve">kommer allmänt i mag-tarmkanalen, blod och vävnader, innan det når den systemiska cirkulationen. Vidare metabolism sker via trikarboxylsyracykeln, utan involvering av cytokrom P450 (CYP)-systemet. I en engångsdosstudie av 240 mg </w:t>
      </w:r>
      <w:r w:rsidRPr="00141DEE">
        <w:rPr>
          <w:szCs w:val="22"/>
          <w:vertAlign w:val="superscript"/>
          <w:lang w:val="sv-SE"/>
        </w:rPr>
        <w:t>14</w:t>
      </w:r>
      <w:r w:rsidRPr="00141DEE">
        <w:rPr>
          <w:szCs w:val="22"/>
          <w:lang w:val="sv-SE"/>
        </w:rPr>
        <w:t>C-dimetylfumarat identifierades glukos som den predominanta metaboliten i human plasma. Övriga cirkulerande metaboliter innefattade fumarsyra, citronsyra och monometylfumarat. Nedströmsmetabolismen av fumarsyra sker via trikarboxylsyracykeln, med utandning av CO</w:t>
      </w:r>
      <w:r w:rsidRPr="00141DEE">
        <w:rPr>
          <w:szCs w:val="22"/>
          <w:vertAlign w:val="subscript"/>
          <w:lang w:val="sv-SE"/>
        </w:rPr>
        <w:t>2</w:t>
      </w:r>
      <w:r w:rsidRPr="00141DEE">
        <w:rPr>
          <w:szCs w:val="22"/>
          <w:lang w:val="sv-SE"/>
        </w:rPr>
        <w:t xml:space="preserve"> som den primära elimineringsvägen.</w:t>
      </w:r>
    </w:p>
    <w:p w14:paraId="3173D6B8" w14:textId="77777777" w:rsidR="00105C94" w:rsidRPr="00141DEE" w:rsidRDefault="00105C94" w:rsidP="00141DEE">
      <w:pPr>
        <w:rPr>
          <w:szCs w:val="22"/>
          <w:lang w:val="sv-SE"/>
        </w:rPr>
      </w:pPr>
    </w:p>
    <w:p w14:paraId="44011A80" w14:textId="77777777" w:rsidR="00105C94" w:rsidRPr="00141DEE" w:rsidRDefault="00633B2D" w:rsidP="00141DEE">
      <w:pPr>
        <w:keepNext/>
        <w:rPr>
          <w:szCs w:val="22"/>
          <w:u w:val="single"/>
          <w:lang w:val="sv-SE"/>
        </w:rPr>
      </w:pPr>
      <w:r w:rsidRPr="00141DEE">
        <w:rPr>
          <w:szCs w:val="22"/>
          <w:u w:val="single"/>
          <w:lang w:val="sv-SE"/>
        </w:rPr>
        <w:t>Eliminering</w:t>
      </w:r>
    </w:p>
    <w:p w14:paraId="7962692D" w14:textId="77777777" w:rsidR="00105C94" w:rsidRPr="00141DEE" w:rsidRDefault="00105C94" w:rsidP="00141DEE">
      <w:pPr>
        <w:keepNext/>
        <w:rPr>
          <w:szCs w:val="22"/>
          <w:lang w:val="sv-SE"/>
        </w:rPr>
      </w:pPr>
    </w:p>
    <w:p w14:paraId="4F69EAE4" w14:textId="77777777" w:rsidR="00105C94" w:rsidRPr="00141DEE" w:rsidRDefault="00633B2D" w:rsidP="00141DEE">
      <w:pPr>
        <w:rPr>
          <w:szCs w:val="22"/>
          <w:lang w:val="sv-SE"/>
        </w:rPr>
      </w:pPr>
      <w:r w:rsidRPr="00141DEE">
        <w:rPr>
          <w:szCs w:val="22"/>
          <w:lang w:val="sv-SE"/>
        </w:rPr>
        <w:t>Utandning av CO</w:t>
      </w:r>
      <w:r w:rsidRPr="00141DEE">
        <w:rPr>
          <w:szCs w:val="22"/>
          <w:vertAlign w:val="subscript"/>
          <w:lang w:val="sv-SE"/>
        </w:rPr>
        <w:t>2</w:t>
      </w:r>
      <w:r w:rsidRPr="00141DEE">
        <w:rPr>
          <w:szCs w:val="22"/>
          <w:lang w:val="sv-SE"/>
        </w:rPr>
        <w:t xml:space="preserve"> är den huvudsakliga elimineringsvägen för dimetylfumarat och står för 60 % av dosen. Renal och fekal eliminering är sekundära elimineringsvägar och står för 15,5 % respektive 0,9 % av dosen.</w:t>
      </w:r>
    </w:p>
    <w:p w14:paraId="2D651D4C" w14:textId="77777777" w:rsidR="00105C94" w:rsidRPr="00141DEE" w:rsidRDefault="00105C94" w:rsidP="00141DEE">
      <w:pPr>
        <w:rPr>
          <w:szCs w:val="22"/>
          <w:lang w:val="sv-SE"/>
        </w:rPr>
      </w:pPr>
    </w:p>
    <w:p w14:paraId="1B21B8BD" w14:textId="77777777" w:rsidR="00105C94" w:rsidRPr="00141DEE" w:rsidRDefault="00633B2D" w:rsidP="00141DEE">
      <w:pPr>
        <w:rPr>
          <w:szCs w:val="22"/>
          <w:lang w:val="sv-SE"/>
        </w:rPr>
      </w:pPr>
      <w:r w:rsidRPr="00141DEE">
        <w:rPr>
          <w:szCs w:val="22"/>
          <w:lang w:val="sv-SE"/>
        </w:rPr>
        <w:t xml:space="preserve">Den terminala halveringstiden för monometylfumarat är kort (cirka 1 timme) och det finns inget cirkulerande monometylfumarat vid 24 timmar hos de flesta personer. Det uppstår ingen ackumulering av </w:t>
      </w:r>
      <w:r w:rsidR="0015328B" w:rsidRPr="00141DEE">
        <w:rPr>
          <w:szCs w:val="22"/>
          <w:lang w:val="sv-SE"/>
        </w:rPr>
        <w:t xml:space="preserve">dimetylfumarat </w:t>
      </w:r>
      <w:r w:rsidRPr="00141DEE">
        <w:rPr>
          <w:szCs w:val="22"/>
          <w:lang w:val="sv-SE"/>
        </w:rPr>
        <w:t>eller monometylfumarat med multipla doser av dimetylfumarat vid den terapeutiska regimen.</w:t>
      </w:r>
    </w:p>
    <w:p w14:paraId="77B8F31D" w14:textId="77777777" w:rsidR="00105C94" w:rsidRPr="00141DEE" w:rsidRDefault="00105C94" w:rsidP="00141DEE">
      <w:pPr>
        <w:rPr>
          <w:szCs w:val="22"/>
          <w:lang w:val="sv-SE"/>
        </w:rPr>
      </w:pPr>
    </w:p>
    <w:p w14:paraId="0D53922E" w14:textId="77777777" w:rsidR="00105C94" w:rsidRPr="00141DEE" w:rsidRDefault="00633B2D" w:rsidP="00141DEE">
      <w:pPr>
        <w:rPr>
          <w:szCs w:val="22"/>
          <w:u w:val="single"/>
          <w:lang w:val="sv-SE"/>
        </w:rPr>
      </w:pPr>
      <w:r w:rsidRPr="00141DEE">
        <w:rPr>
          <w:szCs w:val="22"/>
          <w:u w:val="single"/>
          <w:lang w:val="sv-SE"/>
        </w:rPr>
        <w:t>Linjäritet</w:t>
      </w:r>
    </w:p>
    <w:p w14:paraId="5A1B9EE3" w14:textId="77777777" w:rsidR="00105C94" w:rsidRPr="00141DEE" w:rsidRDefault="00105C94" w:rsidP="00141DEE">
      <w:pPr>
        <w:rPr>
          <w:noProof/>
          <w:szCs w:val="22"/>
          <w:lang w:val="sv-SE"/>
        </w:rPr>
      </w:pPr>
    </w:p>
    <w:p w14:paraId="70AB62CC" w14:textId="77777777" w:rsidR="00105C94" w:rsidRPr="00141DEE" w:rsidRDefault="00633B2D" w:rsidP="00141DEE">
      <w:pPr>
        <w:rPr>
          <w:szCs w:val="22"/>
          <w:lang w:val="sv-SE"/>
        </w:rPr>
      </w:pPr>
      <w:r w:rsidRPr="00141DEE">
        <w:rPr>
          <w:szCs w:val="22"/>
          <w:lang w:val="sv-SE"/>
        </w:rPr>
        <w:t>Dimetylfumaratexponering ökar på ett ungefärligt dosproportionellt sätt med engångs- och flergångsdoser i det studerade dosintervallet på 120 mg till 360 mg.</w:t>
      </w:r>
    </w:p>
    <w:p w14:paraId="79FA215E" w14:textId="77777777" w:rsidR="00D62C7D" w:rsidRPr="00141DEE" w:rsidRDefault="00D62C7D" w:rsidP="00141DEE">
      <w:pPr>
        <w:rPr>
          <w:noProof/>
          <w:szCs w:val="22"/>
          <w:lang w:val="sv-SE"/>
        </w:rPr>
      </w:pPr>
    </w:p>
    <w:p w14:paraId="0BDF1DB2" w14:textId="77777777" w:rsidR="00105C94" w:rsidRPr="00141DEE" w:rsidRDefault="00633B2D" w:rsidP="00141DEE">
      <w:pPr>
        <w:keepNext/>
        <w:rPr>
          <w:noProof/>
          <w:szCs w:val="22"/>
          <w:u w:val="single"/>
          <w:lang w:val="sv-SE"/>
        </w:rPr>
      </w:pPr>
      <w:r w:rsidRPr="00141DEE">
        <w:rPr>
          <w:szCs w:val="22"/>
          <w:u w:val="single"/>
          <w:lang w:val="sv-SE"/>
        </w:rPr>
        <w:t>Farmakokinetik i särskilda patientgrupper</w:t>
      </w:r>
    </w:p>
    <w:p w14:paraId="0982E399" w14:textId="77777777" w:rsidR="00105C94" w:rsidRPr="00141DEE" w:rsidRDefault="00105C94" w:rsidP="00141DEE">
      <w:pPr>
        <w:keepNext/>
        <w:rPr>
          <w:noProof/>
          <w:szCs w:val="22"/>
          <w:lang w:val="sv-SE"/>
        </w:rPr>
      </w:pPr>
    </w:p>
    <w:p w14:paraId="7D622551" w14:textId="77777777" w:rsidR="00105C94" w:rsidRPr="00141DEE" w:rsidRDefault="00633B2D" w:rsidP="00141DEE">
      <w:pPr>
        <w:keepNext/>
        <w:rPr>
          <w:noProof/>
          <w:szCs w:val="22"/>
          <w:lang w:val="sv-SE"/>
        </w:rPr>
      </w:pPr>
      <w:r w:rsidRPr="00141DEE">
        <w:rPr>
          <w:szCs w:val="22"/>
          <w:lang w:val="sv-SE"/>
        </w:rPr>
        <w:t>Baserat på resultaten för ANOVA (</w:t>
      </w:r>
      <w:r w:rsidR="00EC4120" w:rsidRPr="00141DEE">
        <w:rPr>
          <w:szCs w:val="22"/>
          <w:lang w:val="sv-SE"/>
        </w:rPr>
        <w:t>a</w:t>
      </w:r>
      <w:r w:rsidRPr="00141DEE">
        <w:rPr>
          <w:szCs w:val="22"/>
          <w:lang w:val="sv-SE"/>
        </w:rPr>
        <w:t xml:space="preserve">nalysis of </w:t>
      </w:r>
      <w:r w:rsidR="00EC4120" w:rsidRPr="00141DEE">
        <w:rPr>
          <w:szCs w:val="22"/>
          <w:lang w:val="sv-SE"/>
        </w:rPr>
        <w:t>v</w:t>
      </w:r>
      <w:r w:rsidRPr="00141DEE">
        <w:rPr>
          <w:szCs w:val="22"/>
          <w:lang w:val="sv-SE"/>
        </w:rPr>
        <w:t>ariance), är kroppsvikt den huvudsakliga kovariaten för exponering (enligt C</w:t>
      </w:r>
      <w:r w:rsidRPr="00141DEE">
        <w:rPr>
          <w:szCs w:val="22"/>
          <w:vertAlign w:val="subscript"/>
          <w:lang w:val="sv-SE"/>
        </w:rPr>
        <w:t>max</w:t>
      </w:r>
      <w:r w:rsidRPr="00141DEE">
        <w:rPr>
          <w:szCs w:val="22"/>
          <w:lang w:val="sv-SE"/>
        </w:rPr>
        <w:t xml:space="preserve"> och AUC) när det gäller patienter med RRMS, men påverkade inte säkerhets- och effektmått som utvärderades i de kliniska studierna.</w:t>
      </w:r>
    </w:p>
    <w:p w14:paraId="393E923B" w14:textId="77777777" w:rsidR="00105C94" w:rsidRPr="00141DEE" w:rsidRDefault="00105C94" w:rsidP="00141DEE">
      <w:pPr>
        <w:keepNext/>
        <w:rPr>
          <w:noProof/>
          <w:szCs w:val="22"/>
          <w:lang w:val="sv-SE"/>
        </w:rPr>
      </w:pPr>
    </w:p>
    <w:p w14:paraId="307CBA60" w14:textId="77777777" w:rsidR="00105C94" w:rsidRPr="00141DEE" w:rsidRDefault="00633B2D" w:rsidP="00141DEE">
      <w:pPr>
        <w:keepNext/>
        <w:rPr>
          <w:noProof/>
          <w:szCs w:val="22"/>
          <w:lang w:val="sv-SE"/>
        </w:rPr>
      </w:pPr>
      <w:r w:rsidRPr="00141DEE">
        <w:rPr>
          <w:szCs w:val="22"/>
          <w:lang w:val="sv-SE"/>
        </w:rPr>
        <w:t>Kön och ålder hade ingen kliniskt signifikant effekt på farmakokinetiken för dimetylfumarat.</w:t>
      </w:r>
      <w:r w:rsidRPr="00141DEE">
        <w:rPr>
          <w:noProof/>
          <w:szCs w:val="22"/>
          <w:lang w:val="sv-SE"/>
        </w:rPr>
        <w:t xml:space="preserve"> </w:t>
      </w:r>
      <w:r w:rsidRPr="00141DEE">
        <w:rPr>
          <w:szCs w:val="22"/>
          <w:lang w:val="sv-SE"/>
        </w:rPr>
        <w:t>Farmakokinetiken för patienter som är 65 år och äldre har inte studerats.</w:t>
      </w:r>
    </w:p>
    <w:p w14:paraId="3C06BFA7" w14:textId="77777777" w:rsidR="00105C94" w:rsidRPr="00141DEE" w:rsidRDefault="00105C94" w:rsidP="00141DEE">
      <w:pPr>
        <w:rPr>
          <w:noProof/>
          <w:szCs w:val="22"/>
          <w:lang w:val="sv-SE"/>
        </w:rPr>
      </w:pPr>
    </w:p>
    <w:p w14:paraId="69F34E25" w14:textId="77777777" w:rsidR="00105C94" w:rsidRPr="00141DEE" w:rsidRDefault="00633B2D" w:rsidP="00141DEE">
      <w:pPr>
        <w:keepNext/>
        <w:rPr>
          <w:i/>
          <w:szCs w:val="22"/>
          <w:lang w:val="sv-SE"/>
        </w:rPr>
      </w:pPr>
      <w:r w:rsidRPr="00141DEE">
        <w:rPr>
          <w:i/>
          <w:szCs w:val="22"/>
          <w:lang w:val="sv-SE"/>
        </w:rPr>
        <w:t>Nedsatt njurfunktion</w:t>
      </w:r>
    </w:p>
    <w:p w14:paraId="3609D189" w14:textId="77777777" w:rsidR="00F96D33" w:rsidRPr="00141DEE" w:rsidRDefault="00F96D33" w:rsidP="00141DEE">
      <w:pPr>
        <w:keepNext/>
        <w:rPr>
          <w:i/>
          <w:noProof/>
          <w:szCs w:val="22"/>
          <w:lang w:val="sv-SE"/>
        </w:rPr>
      </w:pPr>
    </w:p>
    <w:p w14:paraId="31B8446B" w14:textId="77777777" w:rsidR="00105C94" w:rsidRPr="00141DEE" w:rsidRDefault="00633B2D" w:rsidP="00141DEE">
      <w:pPr>
        <w:keepNext/>
        <w:rPr>
          <w:noProof/>
          <w:szCs w:val="22"/>
          <w:lang w:val="sv-SE"/>
        </w:rPr>
      </w:pPr>
      <w:r w:rsidRPr="00141DEE">
        <w:rPr>
          <w:szCs w:val="22"/>
          <w:lang w:val="sv-SE"/>
        </w:rPr>
        <w:t>Eftersom den renala vägen är en sekundär elimineringsväg för dimetylfumarat och står för mindre än 16 % av den administrerade dosen, gjordes ingen utvärdering av farmakokinetiken hos personer med nedsatt njurfunktion.</w:t>
      </w:r>
    </w:p>
    <w:p w14:paraId="052599F0" w14:textId="77777777" w:rsidR="00105C94" w:rsidRPr="00141DEE" w:rsidRDefault="00105C94" w:rsidP="00141DEE">
      <w:pPr>
        <w:rPr>
          <w:noProof/>
          <w:szCs w:val="22"/>
          <w:lang w:val="sv-SE"/>
        </w:rPr>
      </w:pPr>
    </w:p>
    <w:p w14:paraId="0E8F303B" w14:textId="77777777" w:rsidR="00105C94" w:rsidRPr="00141DEE" w:rsidRDefault="00633B2D" w:rsidP="00141DEE">
      <w:pPr>
        <w:rPr>
          <w:i/>
          <w:szCs w:val="22"/>
          <w:lang w:val="sv-SE"/>
        </w:rPr>
      </w:pPr>
      <w:r w:rsidRPr="00141DEE">
        <w:rPr>
          <w:i/>
          <w:szCs w:val="22"/>
          <w:lang w:val="sv-SE"/>
        </w:rPr>
        <w:t>Nedsatt leverfunktion</w:t>
      </w:r>
    </w:p>
    <w:p w14:paraId="263A0913" w14:textId="77777777" w:rsidR="00F96D33" w:rsidRPr="00141DEE" w:rsidRDefault="00F96D33" w:rsidP="00141DEE">
      <w:pPr>
        <w:rPr>
          <w:i/>
          <w:noProof/>
          <w:szCs w:val="22"/>
          <w:lang w:val="sv-SE"/>
        </w:rPr>
      </w:pPr>
    </w:p>
    <w:p w14:paraId="1B7AD5E0" w14:textId="77777777" w:rsidR="00105C94" w:rsidRPr="00141DEE" w:rsidRDefault="00633B2D" w:rsidP="00141DEE">
      <w:pPr>
        <w:rPr>
          <w:szCs w:val="22"/>
          <w:lang w:val="sv-SE"/>
        </w:rPr>
      </w:pPr>
      <w:r w:rsidRPr="00141DEE">
        <w:rPr>
          <w:szCs w:val="22"/>
          <w:lang w:val="sv-SE"/>
        </w:rPr>
        <w:t>Eftersom dimetylfumarat och monometylfumarat metaboliseras av esteraser, utan involvering av CYP450-systemet, utfördes ingen utvärdering av farmakokinetiken hos personer med nedsatt leverfunktion.</w:t>
      </w:r>
    </w:p>
    <w:p w14:paraId="526BC026" w14:textId="77777777" w:rsidR="009250D9" w:rsidRPr="00141DEE" w:rsidRDefault="009250D9" w:rsidP="00141DEE">
      <w:pPr>
        <w:rPr>
          <w:szCs w:val="22"/>
          <w:lang w:val="sv-SE"/>
        </w:rPr>
      </w:pPr>
    </w:p>
    <w:p w14:paraId="0AB7607A" w14:textId="77777777" w:rsidR="009250D9" w:rsidRPr="00141DEE" w:rsidRDefault="00633B2D" w:rsidP="00141DEE">
      <w:pPr>
        <w:keepNext/>
        <w:rPr>
          <w:i/>
          <w:szCs w:val="22"/>
          <w:lang w:val="sv-SE"/>
        </w:rPr>
      </w:pPr>
      <w:r w:rsidRPr="00141DEE">
        <w:rPr>
          <w:i/>
          <w:szCs w:val="22"/>
          <w:lang w:val="sv-SE"/>
        </w:rPr>
        <w:t>Pediatrisk population</w:t>
      </w:r>
    </w:p>
    <w:p w14:paraId="37FCE6A9" w14:textId="77777777" w:rsidR="009250D9" w:rsidRPr="00141DEE" w:rsidRDefault="009250D9" w:rsidP="00141DEE">
      <w:pPr>
        <w:keepNext/>
        <w:rPr>
          <w:i/>
          <w:noProof/>
          <w:szCs w:val="22"/>
          <w:lang w:val="sv-SE"/>
        </w:rPr>
      </w:pPr>
    </w:p>
    <w:p w14:paraId="7C29C007" w14:textId="77777777" w:rsidR="009250D9" w:rsidRPr="00141DEE" w:rsidRDefault="00633B2D" w:rsidP="00141DEE">
      <w:pPr>
        <w:rPr>
          <w:lang w:val="sv-SE"/>
        </w:rPr>
      </w:pPr>
      <w:r w:rsidRPr="00141DEE">
        <w:rPr>
          <w:szCs w:val="22"/>
          <w:lang w:val="sv-SE"/>
        </w:rPr>
        <w:t>Den farmakokinetiska profilen för 240 mg dimetylfumarat två gånger dagligen utvärderades i en liten öppen okontrollerad studie på patienter med RRMS i åldern 13 till 17 </w:t>
      </w:r>
      <w:r w:rsidRPr="00141DEE">
        <w:rPr>
          <w:lang w:val="sv-SE"/>
        </w:rPr>
        <w:t xml:space="preserve">år (n=21). Farmakokinetiken för </w:t>
      </w:r>
      <w:r w:rsidR="00B42D8C" w:rsidRPr="00141DEE">
        <w:rPr>
          <w:lang w:val="sv-SE"/>
        </w:rPr>
        <w:t>dimetylfumarat</w:t>
      </w:r>
      <w:r w:rsidRPr="00141DEE">
        <w:rPr>
          <w:lang w:val="sv-SE"/>
        </w:rPr>
        <w:t xml:space="preserve"> hos dessa ungdomar stämde överens med det som tidigare observerats hos vuxna patienter </w:t>
      </w:r>
      <w:r w:rsidRPr="00141DEE">
        <w:rPr>
          <w:noProof/>
          <w:szCs w:val="22"/>
          <w:lang w:val="sv-SE"/>
        </w:rPr>
        <w:t>(C</w:t>
      </w:r>
      <w:r w:rsidRPr="00141DEE">
        <w:rPr>
          <w:noProof/>
          <w:szCs w:val="22"/>
          <w:vertAlign w:val="subscript"/>
          <w:lang w:val="sv-SE"/>
        </w:rPr>
        <w:t>max</w:t>
      </w:r>
      <w:r w:rsidRPr="00141DEE">
        <w:rPr>
          <w:noProof/>
          <w:szCs w:val="22"/>
          <w:lang w:val="sv-SE"/>
        </w:rPr>
        <w:t>: 2,00 ± 1,29 mg/l; AUC</w:t>
      </w:r>
      <w:r w:rsidRPr="00141DEE">
        <w:rPr>
          <w:noProof/>
          <w:szCs w:val="22"/>
          <w:vertAlign w:val="subscript"/>
          <w:lang w:val="sv-SE"/>
        </w:rPr>
        <w:t>0</w:t>
      </w:r>
      <w:r w:rsidRPr="00141DEE">
        <w:rPr>
          <w:noProof/>
          <w:szCs w:val="22"/>
          <w:vertAlign w:val="subscript"/>
          <w:lang w:val="sv-SE"/>
        </w:rPr>
        <w:noBreakHyphen/>
        <w:t>12tim</w:t>
      </w:r>
      <w:r w:rsidRPr="00141DEE">
        <w:rPr>
          <w:noProof/>
          <w:szCs w:val="22"/>
          <w:lang w:val="sv-SE"/>
        </w:rPr>
        <w:t>: 3,62 </w:t>
      </w:r>
      <w:r w:rsidRPr="00141DEE">
        <w:rPr>
          <w:lang w:val="sv-SE"/>
        </w:rPr>
        <w:t>± 1,16 h.mg/l, vilket motsvarar en total daglig AUC på 7,24 h.mg/l).</w:t>
      </w:r>
    </w:p>
    <w:p w14:paraId="68B8B631" w14:textId="77777777" w:rsidR="00105C94" w:rsidRPr="00141DEE" w:rsidRDefault="00105C94" w:rsidP="00141DEE">
      <w:pPr>
        <w:rPr>
          <w:szCs w:val="22"/>
          <w:lang w:val="sv-SE"/>
        </w:rPr>
      </w:pPr>
    </w:p>
    <w:p w14:paraId="11325424" w14:textId="77777777" w:rsidR="00105C94" w:rsidRPr="00141DEE" w:rsidRDefault="00633B2D" w:rsidP="00141DEE">
      <w:pPr>
        <w:keepNext/>
        <w:suppressLineNumbers/>
        <w:ind w:left="567" w:hanging="567"/>
        <w:rPr>
          <w:noProof/>
          <w:szCs w:val="22"/>
          <w:lang w:val="sv-SE"/>
        </w:rPr>
      </w:pPr>
      <w:r w:rsidRPr="00141DEE">
        <w:rPr>
          <w:b/>
          <w:noProof/>
          <w:szCs w:val="22"/>
          <w:lang w:val="sv-SE"/>
        </w:rPr>
        <w:t>5.3</w:t>
      </w:r>
      <w:r w:rsidRPr="00141DEE">
        <w:rPr>
          <w:b/>
          <w:noProof/>
          <w:szCs w:val="22"/>
          <w:lang w:val="sv-SE"/>
        </w:rPr>
        <w:tab/>
      </w:r>
      <w:r w:rsidRPr="00141DEE">
        <w:rPr>
          <w:b/>
          <w:szCs w:val="22"/>
          <w:lang w:val="sv-SE"/>
        </w:rPr>
        <w:t>Prekliniska säkerhetsuppgifter</w:t>
      </w:r>
    </w:p>
    <w:p w14:paraId="52D2907D" w14:textId="77777777" w:rsidR="00105C94" w:rsidRPr="00141DEE" w:rsidRDefault="00105C94" w:rsidP="00141DEE">
      <w:pPr>
        <w:keepNext/>
        <w:rPr>
          <w:noProof/>
          <w:szCs w:val="22"/>
          <w:lang w:val="sv-SE"/>
        </w:rPr>
      </w:pPr>
    </w:p>
    <w:p w14:paraId="72FDFA14" w14:textId="77777777" w:rsidR="00105C94" w:rsidRPr="00141DEE" w:rsidRDefault="00633B2D" w:rsidP="00141DEE">
      <w:pPr>
        <w:suppressLineNumbers/>
        <w:rPr>
          <w:noProof/>
          <w:szCs w:val="22"/>
          <w:lang w:val="sv-SE"/>
        </w:rPr>
      </w:pPr>
      <w:r w:rsidRPr="00141DEE">
        <w:rPr>
          <w:szCs w:val="22"/>
          <w:lang w:val="sv-SE"/>
        </w:rPr>
        <w:t>Biverkningarna som beskrivs i avsnitten toxikologi och reproduktionstoxicitet nedan observerades inte i kliniska studier, men sågs hos djur vid exponeringsnivåer som var likartade med kliniska exponeringsnivåer.</w:t>
      </w:r>
    </w:p>
    <w:p w14:paraId="146FB5F9" w14:textId="77777777" w:rsidR="00151B46" w:rsidRPr="00141DEE" w:rsidRDefault="00151B46" w:rsidP="00141DEE">
      <w:pPr>
        <w:suppressLineNumbers/>
        <w:rPr>
          <w:szCs w:val="22"/>
          <w:u w:val="single"/>
          <w:lang w:val="sv-SE"/>
        </w:rPr>
      </w:pPr>
    </w:p>
    <w:p w14:paraId="1CA4C9BB" w14:textId="77777777" w:rsidR="00105C94" w:rsidRPr="00141DEE" w:rsidRDefault="00633B2D" w:rsidP="00141DEE">
      <w:pPr>
        <w:rPr>
          <w:u w:val="single"/>
          <w:lang w:val="sv-SE"/>
        </w:rPr>
      </w:pPr>
      <w:r w:rsidRPr="00141DEE">
        <w:rPr>
          <w:u w:val="single"/>
          <w:lang w:val="sv-SE"/>
        </w:rPr>
        <w:t>Gentoxicitet</w:t>
      </w:r>
    </w:p>
    <w:p w14:paraId="78DBCE37" w14:textId="77777777" w:rsidR="00105C94" w:rsidRPr="00141DEE" w:rsidRDefault="00105C94" w:rsidP="00141DEE">
      <w:pPr>
        <w:rPr>
          <w:noProof/>
          <w:szCs w:val="22"/>
          <w:lang w:val="sv-SE"/>
        </w:rPr>
      </w:pPr>
    </w:p>
    <w:p w14:paraId="23831888" w14:textId="77777777" w:rsidR="00105C94" w:rsidRPr="00141DEE" w:rsidRDefault="00633B2D" w:rsidP="00141DEE">
      <w:pPr>
        <w:suppressLineNumbers/>
        <w:rPr>
          <w:noProof/>
          <w:szCs w:val="22"/>
          <w:lang w:val="sv-SE"/>
        </w:rPr>
      </w:pPr>
      <w:r w:rsidRPr="00141DEE">
        <w:rPr>
          <w:szCs w:val="22"/>
          <w:lang w:val="sv-SE"/>
        </w:rPr>
        <w:t xml:space="preserve">Dimetylfumarat och monometylfumarat var negativa i ett flertal </w:t>
      </w:r>
      <w:r w:rsidRPr="00141DEE">
        <w:rPr>
          <w:i/>
          <w:szCs w:val="22"/>
          <w:lang w:val="sv-SE"/>
        </w:rPr>
        <w:t>in vitro</w:t>
      </w:r>
      <w:r w:rsidRPr="00141DEE">
        <w:rPr>
          <w:szCs w:val="22"/>
          <w:lang w:val="sv-SE"/>
        </w:rPr>
        <w:t>-analyser (Ames, kromosomavvikelse i mammalieceller).</w:t>
      </w:r>
      <w:r w:rsidRPr="00141DEE">
        <w:rPr>
          <w:noProof/>
          <w:szCs w:val="22"/>
          <w:lang w:val="sv-SE"/>
        </w:rPr>
        <w:t xml:space="preserve"> </w:t>
      </w:r>
      <w:r w:rsidRPr="00141DEE">
        <w:rPr>
          <w:szCs w:val="22"/>
          <w:lang w:val="sv-SE"/>
        </w:rPr>
        <w:t xml:space="preserve">Dimetylfumarat var negativt i mikronukleusanalysen </w:t>
      </w:r>
      <w:r w:rsidRPr="00141DEE">
        <w:rPr>
          <w:i/>
          <w:szCs w:val="22"/>
          <w:lang w:val="sv-SE"/>
        </w:rPr>
        <w:t xml:space="preserve">in vivo </w:t>
      </w:r>
      <w:r w:rsidRPr="00141DEE">
        <w:rPr>
          <w:szCs w:val="22"/>
          <w:lang w:val="sv-SE"/>
        </w:rPr>
        <w:t>på rått</w:t>
      </w:r>
      <w:r w:rsidR="005F3D47" w:rsidRPr="00141DEE">
        <w:rPr>
          <w:szCs w:val="22"/>
          <w:lang w:val="sv-SE"/>
        </w:rPr>
        <w:t>or</w:t>
      </w:r>
      <w:r w:rsidRPr="00141DEE">
        <w:rPr>
          <w:szCs w:val="22"/>
          <w:lang w:val="sv-SE"/>
        </w:rPr>
        <w:t>.</w:t>
      </w:r>
    </w:p>
    <w:p w14:paraId="7750D951" w14:textId="77777777" w:rsidR="00105C94" w:rsidRPr="00141DEE" w:rsidRDefault="00105C94" w:rsidP="00141DEE">
      <w:pPr>
        <w:rPr>
          <w:noProof/>
          <w:szCs w:val="22"/>
          <w:lang w:val="sv-SE"/>
        </w:rPr>
      </w:pPr>
    </w:p>
    <w:p w14:paraId="73ADF64D" w14:textId="77777777" w:rsidR="00105C94" w:rsidRPr="00141DEE" w:rsidRDefault="00633B2D" w:rsidP="00141DEE">
      <w:pPr>
        <w:suppressLineNumbers/>
        <w:rPr>
          <w:noProof/>
          <w:szCs w:val="22"/>
          <w:u w:val="single"/>
          <w:lang w:val="sv-SE"/>
        </w:rPr>
      </w:pPr>
      <w:r w:rsidRPr="00141DEE">
        <w:rPr>
          <w:szCs w:val="22"/>
          <w:u w:val="single"/>
          <w:lang w:val="sv-SE"/>
        </w:rPr>
        <w:t>Karcinogenes</w:t>
      </w:r>
    </w:p>
    <w:p w14:paraId="73CEEE2B" w14:textId="77777777" w:rsidR="00105C94" w:rsidRPr="00141DEE" w:rsidRDefault="00105C94" w:rsidP="00141DEE">
      <w:pPr>
        <w:keepNext/>
        <w:rPr>
          <w:noProof/>
          <w:szCs w:val="22"/>
          <w:lang w:val="sv-SE"/>
        </w:rPr>
      </w:pPr>
    </w:p>
    <w:p w14:paraId="6493CDBF" w14:textId="77777777" w:rsidR="005F52B1" w:rsidRPr="00141DEE" w:rsidRDefault="00633B2D" w:rsidP="00141DEE">
      <w:pPr>
        <w:suppressLineNumbers/>
        <w:rPr>
          <w:noProof/>
          <w:szCs w:val="22"/>
          <w:lang w:val="sv-SE"/>
        </w:rPr>
      </w:pPr>
      <w:r w:rsidRPr="00141DEE">
        <w:rPr>
          <w:szCs w:val="22"/>
          <w:lang w:val="sv-SE"/>
        </w:rPr>
        <w:t>Karcinogenicitetsstudier av dimetylfumarat utfördes i upp till 2 år på möss och råttor.</w:t>
      </w:r>
      <w:r w:rsidRPr="00141DEE">
        <w:rPr>
          <w:noProof/>
          <w:szCs w:val="22"/>
          <w:lang w:val="sv-SE"/>
        </w:rPr>
        <w:t xml:space="preserve"> </w:t>
      </w:r>
      <w:r w:rsidRPr="00141DEE">
        <w:rPr>
          <w:szCs w:val="22"/>
          <w:lang w:val="sv-SE"/>
        </w:rPr>
        <w:t>Dimetylfumarat administrerades oralt vid doser på 25, 75, 200 och 400 mg/kg/dag till möss, och vid doser på 25, 50, 100 och 150 mg/kg/dag till råttor.</w:t>
      </w:r>
      <w:r w:rsidRPr="00141DEE">
        <w:rPr>
          <w:noProof/>
          <w:szCs w:val="22"/>
          <w:lang w:val="sv-SE"/>
        </w:rPr>
        <w:t xml:space="preserve"> </w:t>
      </w:r>
    </w:p>
    <w:p w14:paraId="15490868" w14:textId="77777777" w:rsidR="005F52B1" w:rsidRPr="00141DEE" w:rsidRDefault="005F52B1" w:rsidP="00141DEE">
      <w:pPr>
        <w:suppressLineNumbers/>
        <w:rPr>
          <w:noProof/>
          <w:szCs w:val="22"/>
          <w:lang w:val="sv-SE"/>
        </w:rPr>
      </w:pPr>
    </w:p>
    <w:p w14:paraId="2DD44677" w14:textId="77777777" w:rsidR="00105C94" w:rsidRPr="00141DEE" w:rsidRDefault="00633B2D" w:rsidP="00141DEE">
      <w:pPr>
        <w:suppressLineNumbers/>
        <w:rPr>
          <w:noProof/>
          <w:szCs w:val="22"/>
          <w:lang w:val="sv-SE"/>
        </w:rPr>
      </w:pPr>
      <w:r w:rsidRPr="00141DEE">
        <w:rPr>
          <w:szCs w:val="22"/>
          <w:lang w:val="sv-SE"/>
        </w:rPr>
        <w:t>Hos möss ökade incidensen av cancer i njurtubuli vid 75 mg/kg/dag, vid en exponering (AUC) som motsvarade den rekommenderade dosen till människa.</w:t>
      </w:r>
      <w:r w:rsidRPr="00141DEE">
        <w:rPr>
          <w:noProof/>
          <w:szCs w:val="22"/>
          <w:lang w:val="sv-SE"/>
        </w:rPr>
        <w:t xml:space="preserve"> </w:t>
      </w:r>
      <w:r w:rsidRPr="00141DEE">
        <w:rPr>
          <w:szCs w:val="22"/>
          <w:lang w:val="sv-SE"/>
        </w:rPr>
        <w:t>Hos rått</w:t>
      </w:r>
      <w:r w:rsidR="00212356" w:rsidRPr="00141DEE">
        <w:rPr>
          <w:szCs w:val="22"/>
          <w:lang w:val="sv-SE"/>
        </w:rPr>
        <w:t>a</w:t>
      </w:r>
      <w:r w:rsidRPr="00141DEE">
        <w:rPr>
          <w:szCs w:val="22"/>
          <w:lang w:val="sv-SE"/>
        </w:rPr>
        <w:t xml:space="preserve"> ökade incidensen av cancer i njurtubuli </w:t>
      </w:r>
      <w:r w:rsidR="00212356" w:rsidRPr="00141DEE">
        <w:rPr>
          <w:szCs w:val="22"/>
          <w:lang w:val="sv-SE"/>
        </w:rPr>
        <w:t xml:space="preserve">och testikulärt Leydigcellsadenom </w:t>
      </w:r>
      <w:r w:rsidRPr="00141DEE">
        <w:rPr>
          <w:szCs w:val="22"/>
          <w:lang w:val="sv-SE"/>
        </w:rPr>
        <w:t>vid 100 mg/kg/dag, vid en exponering som var ungefär 2 gånger högre än den rekommenderade dosen till människa.</w:t>
      </w:r>
      <w:r w:rsidRPr="00141DEE">
        <w:rPr>
          <w:noProof/>
          <w:szCs w:val="22"/>
          <w:lang w:val="sv-SE"/>
        </w:rPr>
        <w:t xml:space="preserve"> </w:t>
      </w:r>
      <w:r w:rsidRPr="00141DEE">
        <w:rPr>
          <w:szCs w:val="22"/>
          <w:lang w:val="sv-SE"/>
        </w:rPr>
        <w:t>Det är okänt vilken signifikans dessa fynd har för risken för människa.</w:t>
      </w:r>
    </w:p>
    <w:p w14:paraId="439FFE0D" w14:textId="77777777" w:rsidR="00105C94" w:rsidRPr="00141DEE" w:rsidRDefault="00105C94" w:rsidP="00141DEE">
      <w:pPr>
        <w:rPr>
          <w:noProof/>
          <w:szCs w:val="22"/>
          <w:lang w:val="sv-SE"/>
        </w:rPr>
      </w:pPr>
    </w:p>
    <w:p w14:paraId="6BE202C0" w14:textId="77777777" w:rsidR="00105C94" w:rsidRPr="00141DEE" w:rsidRDefault="00633B2D" w:rsidP="00141DEE">
      <w:pPr>
        <w:suppressLineNumbers/>
        <w:rPr>
          <w:noProof/>
          <w:szCs w:val="22"/>
          <w:lang w:val="sv-SE"/>
        </w:rPr>
      </w:pPr>
      <w:r w:rsidRPr="00141DEE">
        <w:rPr>
          <w:szCs w:val="22"/>
          <w:lang w:val="sv-SE"/>
        </w:rPr>
        <w:t xml:space="preserve">Incidensen av papillom i skivepitelceller och cancer i den icke-glandulära delen av magsäcken (förmagen) ökade hos möss vid en exponering som motsvarade den rekommenderade dosen till </w:t>
      </w:r>
      <w:r w:rsidRPr="00141DEE">
        <w:rPr>
          <w:szCs w:val="22"/>
          <w:lang w:val="sv-SE"/>
        </w:rPr>
        <w:lastRenderedPageBreak/>
        <w:t>människa och hos råttor vid en dos som understeg den rekommenderade dosen till människa (baserat på AUC).</w:t>
      </w:r>
      <w:r w:rsidRPr="00141DEE">
        <w:rPr>
          <w:noProof/>
          <w:szCs w:val="22"/>
          <w:lang w:val="sv-SE"/>
        </w:rPr>
        <w:t xml:space="preserve"> </w:t>
      </w:r>
      <w:r w:rsidRPr="00141DEE">
        <w:rPr>
          <w:szCs w:val="22"/>
          <w:lang w:val="sv-SE"/>
        </w:rPr>
        <w:t>Förmagen hos gnagare saknar motsvarighet hos människa.</w:t>
      </w:r>
    </w:p>
    <w:p w14:paraId="58906B45" w14:textId="77777777" w:rsidR="000E3318" w:rsidRPr="00141DEE" w:rsidRDefault="000E3318" w:rsidP="00141DEE">
      <w:pPr>
        <w:keepNext/>
        <w:suppressLineNumbers/>
        <w:rPr>
          <w:szCs w:val="22"/>
          <w:u w:val="single"/>
          <w:lang w:val="sv-SE"/>
        </w:rPr>
      </w:pPr>
    </w:p>
    <w:p w14:paraId="37702915" w14:textId="77777777" w:rsidR="00105C94" w:rsidRPr="00141DEE" w:rsidRDefault="00633B2D" w:rsidP="00141DEE">
      <w:pPr>
        <w:keepNext/>
        <w:suppressLineNumbers/>
        <w:rPr>
          <w:noProof/>
          <w:szCs w:val="22"/>
          <w:u w:val="single"/>
          <w:lang w:val="sv-SE"/>
        </w:rPr>
      </w:pPr>
      <w:r w:rsidRPr="00141DEE">
        <w:rPr>
          <w:szCs w:val="22"/>
          <w:u w:val="single"/>
          <w:lang w:val="sv-SE"/>
        </w:rPr>
        <w:t>Toxikologi</w:t>
      </w:r>
    </w:p>
    <w:p w14:paraId="64E4DD7F" w14:textId="77777777" w:rsidR="00105C94" w:rsidRPr="00141DEE" w:rsidRDefault="00105C94" w:rsidP="00141DEE">
      <w:pPr>
        <w:keepNext/>
        <w:rPr>
          <w:noProof/>
          <w:szCs w:val="22"/>
          <w:lang w:val="sv-SE"/>
        </w:rPr>
      </w:pPr>
    </w:p>
    <w:p w14:paraId="3B124D4B" w14:textId="77777777" w:rsidR="00105C94" w:rsidRPr="00141DEE" w:rsidRDefault="00633B2D" w:rsidP="00141DEE">
      <w:pPr>
        <w:keepNext/>
        <w:suppressLineNumbers/>
        <w:rPr>
          <w:noProof/>
          <w:szCs w:val="22"/>
          <w:lang w:val="sv-SE"/>
        </w:rPr>
      </w:pPr>
      <w:r w:rsidRPr="00141DEE">
        <w:rPr>
          <w:szCs w:val="22"/>
          <w:lang w:val="sv-SE"/>
        </w:rPr>
        <w:t>Icke-kliniska studier på gnagare, kaniner och apor utfördes med en dimetylfumaratsuspension (dimetylfumarat i 0,8 % hydroxypropylmetylcellulosa) som administrerades med oral sondmatning.</w:t>
      </w:r>
      <w:r w:rsidRPr="00141DEE">
        <w:rPr>
          <w:noProof/>
          <w:szCs w:val="22"/>
          <w:lang w:val="sv-SE"/>
        </w:rPr>
        <w:t xml:space="preserve"> </w:t>
      </w:r>
      <w:r w:rsidRPr="00141DEE">
        <w:rPr>
          <w:szCs w:val="22"/>
          <w:lang w:val="sv-SE"/>
        </w:rPr>
        <w:t xml:space="preserve">Den kroniska </w:t>
      </w:r>
      <w:r w:rsidR="004D430A" w:rsidRPr="00141DEE">
        <w:rPr>
          <w:szCs w:val="22"/>
          <w:lang w:val="sv-SE"/>
        </w:rPr>
        <w:t xml:space="preserve">toxicitetsstudien på hundar </w:t>
      </w:r>
      <w:r w:rsidRPr="00141DEE">
        <w:rPr>
          <w:szCs w:val="22"/>
          <w:lang w:val="sv-SE"/>
        </w:rPr>
        <w:t>utfördes med oral administrering av dimetylfumaratkapseln.</w:t>
      </w:r>
    </w:p>
    <w:p w14:paraId="482C0F43" w14:textId="77777777" w:rsidR="00105C94" w:rsidRPr="00141DEE" w:rsidRDefault="00105C94" w:rsidP="00141DEE">
      <w:pPr>
        <w:keepNext/>
        <w:rPr>
          <w:noProof/>
          <w:szCs w:val="22"/>
          <w:lang w:val="sv-SE"/>
        </w:rPr>
      </w:pPr>
    </w:p>
    <w:p w14:paraId="5D524F16" w14:textId="77777777" w:rsidR="00105C94" w:rsidRPr="00141DEE" w:rsidRDefault="00633B2D" w:rsidP="00141DEE">
      <w:pPr>
        <w:keepNext/>
        <w:suppressLineNumbers/>
        <w:rPr>
          <w:noProof/>
          <w:szCs w:val="22"/>
          <w:lang w:val="sv-SE"/>
        </w:rPr>
      </w:pPr>
      <w:r w:rsidRPr="00141DEE">
        <w:rPr>
          <w:szCs w:val="22"/>
          <w:lang w:val="sv-SE"/>
        </w:rPr>
        <w:t>Njurförändringar sågs efter upprepad oral administrering av dimetylfumarat hos möss, råttor, hundar och apor.</w:t>
      </w:r>
      <w:r w:rsidRPr="00141DEE">
        <w:rPr>
          <w:noProof/>
          <w:szCs w:val="22"/>
          <w:lang w:val="sv-SE"/>
        </w:rPr>
        <w:t xml:space="preserve"> </w:t>
      </w:r>
      <w:r w:rsidRPr="00141DEE">
        <w:rPr>
          <w:szCs w:val="22"/>
          <w:lang w:val="sv-SE"/>
        </w:rPr>
        <w:t>Återbildning av epitel i njurtubuli, vilket tyder på skada, sågs hos alla djurslag.</w:t>
      </w:r>
      <w:r w:rsidRPr="00141DEE">
        <w:rPr>
          <w:noProof/>
          <w:szCs w:val="22"/>
          <w:lang w:val="sv-SE"/>
        </w:rPr>
        <w:t xml:space="preserve"> </w:t>
      </w:r>
      <w:r w:rsidRPr="00141DEE">
        <w:rPr>
          <w:szCs w:val="22"/>
          <w:lang w:val="sv-SE"/>
        </w:rPr>
        <w:t>Hyperplasi i njurtubuli sågs hos råttor vid livstidsdosering (2-årig studie).</w:t>
      </w:r>
      <w:r w:rsidRPr="00141DEE">
        <w:rPr>
          <w:noProof/>
          <w:szCs w:val="22"/>
          <w:lang w:val="sv-SE"/>
        </w:rPr>
        <w:t xml:space="preserve"> </w:t>
      </w:r>
      <w:r w:rsidRPr="00141DEE">
        <w:rPr>
          <w:szCs w:val="22"/>
          <w:lang w:val="sv-SE"/>
        </w:rPr>
        <w:t>Hos hundar som fick dagliga orala doser med dimetylfumarat under 11 månader observerades den beräknade marginalen för kortikal atrofi vid 3 gånger den rekommenderade dosen baserat på AUC. Hos apor som fick dagliga orala doser med dimetylfumarat under 12 månader sågs encellsnekros vid 2 gånger den rekommenderade dosen baserat på AUC. Interstitiell fibros och kortikal atrofi sågs vid 6 gånger den rekommenderade dosen baserat på AUC.</w:t>
      </w:r>
      <w:r w:rsidRPr="00141DEE">
        <w:rPr>
          <w:noProof/>
          <w:szCs w:val="22"/>
          <w:lang w:val="sv-SE"/>
        </w:rPr>
        <w:t xml:space="preserve"> </w:t>
      </w:r>
      <w:r w:rsidRPr="00141DEE">
        <w:rPr>
          <w:szCs w:val="22"/>
          <w:lang w:val="sv-SE"/>
        </w:rPr>
        <w:t>Det är okänt vilken signifikans dessa fynd har för människa.</w:t>
      </w:r>
    </w:p>
    <w:p w14:paraId="39B0DF5A" w14:textId="77777777" w:rsidR="00105C94" w:rsidRPr="00141DEE" w:rsidRDefault="00105C94" w:rsidP="00141DEE">
      <w:pPr>
        <w:rPr>
          <w:noProof/>
          <w:szCs w:val="22"/>
          <w:lang w:val="sv-SE"/>
        </w:rPr>
      </w:pPr>
    </w:p>
    <w:p w14:paraId="517549CC" w14:textId="77777777" w:rsidR="00105C94" w:rsidRPr="00141DEE" w:rsidRDefault="00633B2D" w:rsidP="00141DEE">
      <w:pPr>
        <w:suppressLineNumbers/>
        <w:rPr>
          <w:noProof/>
          <w:szCs w:val="22"/>
          <w:lang w:val="sv-SE"/>
        </w:rPr>
      </w:pPr>
      <w:r w:rsidRPr="00141DEE">
        <w:rPr>
          <w:szCs w:val="22"/>
          <w:lang w:val="sv-SE"/>
        </w:rPr>
        <w:t>Hos råttor och hundar sågs en degenerering av sädesproducerande epitel i testiklarna.</w:t>
      </w:r>
      <w:r w:rsidRPr="00141DEE">
        <w:rPr>
          <w:noProof/>
          <w:szCs w:val="22"/>
          <w:lang w:val="sv-SE"/>
        </w:rPr>
        <w:t xml:space="preserve"> </w:t>
      </w:r>
      <w:r w:rsidRPr="00141DEE">
        <w:rPr>
          <w:szCs w:val="22"/>
          <w:lang w:val="sv-SE"/>
        </w:rPr>
        <w:t>Fynden observerades vid ungefär den rekommenderade dosen hos råttor och vid 3 gånger den rekommenderade dosen hos hundar (på AUC-basis).</w:t>
      </w:r>
      <w:r w:rsidRPr="00141DEE">
        <w:rPr>
          <w:noProof/>
          <w:szCs w:val="22"/>
          <w:lang w:val="sv-SE"/>
        </w:rPr>
        <w:t xml:space="preserve"> </w:t>
      </w:r>
      <w:r w:rsidRPr="00141DEE">
        <w:rPr>
          <w:szCs w:val="22"/>
          <w:lang w:val="sv-SE"/>
        </w:rPr>
        <w:t>Det är okänt vilken signifikans dessa fynd har för människa.</w:t>
      </w:r>
    </w:p>
    <w:p w14:paraId="1B9D099A" w14:textId="77777777" w:rsidR="00105C94" w:rsidRPr="00141DEE" w:rsidRDefault="00105C94" w:rsidP="00141DEE">
      <w:pPr>
        <w:rPr>
          <w:noProof/>
          <w:szCs w:val="22"/>
          <w:lang w:val="sv-SE"/>
        </w:rPr>
      </w:pPr>
    </w:p>
    <w:p w14:paraId="72862166" w14:textId="77777777" w:rsidR="00105C94" w:rsidRPr="00141DEE" w:rsidRDefault="00633B2D" w:rsidP="00141DEE">
      <w:pPr>
        <w:suppressLineNumbers/>
        <w:rPr>
          <w:noProof/>
          <w:szCs w:val="22"/>
          <w:lang w:val="sv-SE"/>
        </w:rPr>
      </w:pPr>
      <w:r w:rsidRPr="00141DEE">
        <w:rPr>
          <w:szCs w:val="22"/>
          <w:lang w:val="sv-SE"/>
        </w:rPr>
        <w:t>Fynd i förmagen hos möss och råttor bestod av skivepitelshyperplasi och hyperkeratos; inflammation; och skivepitelscellspapillom och cancer i studier som pågick i 3 månader eller mer.</w:t>
      </w:r>
      <w:r w:rsidRPr="00141DEE">
        <w:rPr>
          <w:noProof/>
          <w:szCs w:val="22"/>
          <w:lang w:val="sv-SE"/>
        </w:rPr>
        <w:t xml:space="preserve"> </w:t>
      </w:r>
      <w:r w:rsidRPr="00141DEE">
        <w:rPr>
          <w:szCs w:val="22"/>
          <w:lang w:val="sv-SE"/>
        </w:rPr>
        <w:t>Förmagen hos möss och råttor saknar motsvarighet hos människa.</w:t>
      </w:r>
    </w:p>
    <w:p w14:paraId="1EBC38B3" w14:textId="77777777" w:rsidR="00105C94" w:rsidRPr="00141DEE" w:rsidRDefault="00105C94" w:rsidP="00141DEE">
      <w:pPr>
        <w:rPr>
          <w:noProof/>
          <w:szCs w:val="22"/>
          <w:lang w:val="sv-SE"/>
        </w:rPr>
      </w:pPr>
    </w:p>
    <w:p w14:paraId="35D7DB35" w14:textId="77777777" w:rsidR="00105C94" w:rsidRPr="00141DEE" w:rsidRDefault="00633B2D" w:rsidP="00141DEE">
      <w:pPr>
        <w:pStyle w:val="Standard1"/>
        <w:keepNext/>
        <w:suppressLineNumbers/>
        <w:rPr>
          <w:szCs w:val="22"/>
          <w:u w:val="single"/>
          <w:lang w:val="sv-SE"/>
        </w:rPr>
      </w:pPr>
      <w:r w:rsidRPr="00141DEE">
        <w:rPr>
          <w:sz w:val="22"/>
          <w:szCs w:val="22"/>
          <w:u w:val="single"/>
          <w:lang w:val="sv-SE"/>
        </w:rPr>
        <w:t>Reproduktions- och utvecklingstoxicitet</w:t>
      </w:r>
    </w:p>
    <w:p w14:paraId="3501523A" w14:textId="77777777" w:rsidR="00105C94" w:rsidRPr="00141DEE" w:rsidRDefault="00105C94" w:rsidP="00141DEE">
      <w:pPr>
        <w:suppressLineNumbers/>
        <w:rPr>
          <w:noProof/>
          <w:szCs w:val="22"/>
          <w:lang w:val="sv-SE"/>
        </w:rPr>
      </w:pPr>
    </w:p>
    <w:p w14:paraId="0EBC49F9" w14:textId="77777777" w:rsidR="00105C94" w:rsidRPr="00141DEE" w:rsidRDefault="00633B2D" w:rsidP="00141DEE">
      <w:pPr>
        <w:suppressLineNumbers/>
        <w:rPr>
          <w:noProof/>
          <w:szCs w:val="22"/>
          <w:lang w:val="sv-SE"/>
        </w:rPr>
      </w:pPr>
      <w:r w:rsidRPr="00141DEE">
        <w:rPr>
          <w:szCs w:val="22"/>
          <w:lang w:val="sv-SE"/>
        </w:rPr>
        <w:t>Oral administrering av dimetylfumarat till hanråttor vid 75, 250 och 375 mg/kg/dag före och under parning hade inga effekter på hanarnas fertilitet upp till den högsta testade dosen (minst 2 gånger den rekommenderade dosen på en AUC-basis).</w:t>
      </w:r>
      <w:r w:rsidRPr="00141DEE">
        <w:rPr>
          <w:noProof/>
          <w:szCs w:val="22"/>
          <w:lang w:val="sv-SE"/>
        </w:rPr>
        <w:t xml:space="preserve"> </w:t>
      </w:r>
      <w:r w:rsidRPr="00141DEE">
        <w:rPr>
          <w:szCs w:val="22"/>
          <w:lang w:val="sv-SE"/>
        </w:rPr>
        <w:t>Oral administrering av dimetylfumarat till honråttor vid 25, 100 och 250 mg/kg/dag före och under parning, och med fortsättning till dräktighetsdag 7, inducerade en reduktion av antalet brunststadier per 14 dagar och ökade antalet djur med förlängd diestrus vid den högsta testade dosen (11 gånger den rekommenderade dosen på en AUC-basis).</w:t>
      </w:r>
      <w:r w:rsidRPr="00141DEE">
        <w:rPr>
          <w:noProof/>
          <w:szCs w:val="22"/>
          <w:lang w:val="sv-SE"/>
        </w:rPr>
        <w:t xml:space="preserve"> </w:t>
      </w:r>
      <w:r w:rsidRPr="00141DEE">
        <w:rPr>
          <w:szCs w:val="22"/>
          <w:lang w:val="sv-SE"/>
        </w:rPr>
        <w:t>Dessa förändringar påverkade dock inte fertiliteten eller antalet livsdugliga foster som producerades.</w:t>
      </w:r>
    </w:p>
    <w:p w14:paraId="686E9332" w14:textId="77777777" w:rsidR="00105C94" w:rsidRPr="00141DEE" w:rsidRDefault="00105C94" w:rsidP="00141DEE">
      <w:pPr>
        <w:suppressLineNumbers/>
        <w:rPr>
          <w:noProof/>
          <w:szCs w:val="22"/>
          <w:lang w:val="sv-SE"/>
        </w:rPr>
      </w:pPr>
    </w:p>
    <w:p w14:paraId="7511D8C7" w14:textId="77777777" w:rsidR="00105C94" w:rsidRPr="00141DEE" w:rsidRDefault="00633B2D" w:rsidP="00141DEE">
      <w:pPr>
        <w:suppressLineNumbers/>
        <w:rPr>
          <w:noProof/>
          <w:szCs w:val="22"/>
          <w:lang w:val="sv-SE"/>
        </w:rPr>
      </w:pPr>
      <w:r w:rsidRPr="00141DEE">
        <w:rPr>
          <w:szCs w:val="22"/>
          <w:lang w:val="sv-SE"/>
        </w:rPr>
        <w:t>Det har visats att dimetylfumarat passerar placentamembranet in i fostrets blod hos råttor och kaniner, med foster-moderkvoter för plasmakoncentrationer på 0,48 till 0,64 hos råttor respektive 0,1 hos kaniner.</w:t>
      </w:r>
      <w:r w:rsidRPr="00141DEE">
        <w:rPr>
          <w:noProof/>
          <w:szCs w:val="22"/>
          <w:lang w:val="sv-SE"/>
        </w:rPr>
        <w:t xml:space="preserve"> </w:t>
      </w:r>
      <w:r w:rsidRPr="00141DEE">
        <w:rPr>
          <w:szCs w:val="22"/>
          <w:lang w:val="sv-SE"/>
        </w:rPr>
        <w:t>Inga missbildningar observerades vid någon dos av dimetylfumarat hos råttor eller kaniner.</w:t>
      </w:r>
      <w:r w:rsidRPr="00141DEE">
        <w:rPr>
          <w:noProof/>
          <w:szCs w:val="22"/>
          <w:lang w:val="sv-SE"/>
        </w:rPr>
        <w:t xml:space="preserve"> </w:t>
      </w:r>
      <w:r w:rsidRPr="00141DEE">
        <w:rPr>
          <w:szCs w:val="22"/>
          <w:lang w:val="sv-SE"/>
        </w:rPr>
        <w:t>Administrering av dimetylfumarat vid orala doser på 25, 100 och 250 mg/kg/dag till dräktiga råttor under perioden för organogenes resulterade i biverkningar hos modern vid 4 gånger den rekommenderade dosen på en AUC-basis, och låg fostervikt samt försenad benbildning (metatarsaler och bakbensfalanger) vid 11 gånger den rekommenderade dosen på en AUC-basis.</w:t>
      </w:r>
      <w:r w:rsidRPr="00141DEE">
        <w:rPr>
          <w:noProof/>
          <w:szCs w:val="22"/>
          <w:lang w:val="sv-SE"/>
        </w:rPr>
        <w:t xml:space="preserve"> </w:t>
      </w:r>
      <w:r w:rsidRPr="00141DEE">
        <w:rPr>
          <w:szCs w:val="22"/>
          <w:lang w:val="sv-SE"/>
        </w:rPr>
        <w:t>Den lägre fostervikten och den försenade benbildningen ansågs vara sekundära till toxicitet hos modern (lägre kroppsvikt och minskat födointag).</w:t>
      </w:r>
    </w:p>
    <w:p w14:paraId="48B62E8C" w14:textId="77777777" w:rsidR="00105C94" w:rsidRPr="00141DEE" w:rsidRDefault="00105C94" w:rsidP="00141DEE">
      <w:pPr>
        <w:rPr>
          <w:noProof/>
          <w:szCs w:val="22"/>
          <w:lang w:val="sv-SE"/>
        </w:rPr>
      </w:pPr>
    </w:p>
    <w:p w14:paraId="10248C33" w14:textId="77777777" w:rsidR="00105C94" w:rsidRPr="00141DEE" w:rsidRDefault="00633B2D" w:rsidP="00141DEE">
      <w:pPr>
        <w:suppressLineNumbers/>
        <w:rPr>
          <w:noProof/>
          <w:szCs w:val="22"/>
          <w:lang w:val="sv-SE"/>
        </w:rPr>
      </w:pPr>
      <w:r w:rsidRPr="00141DEE">
        <w:rPr>
          <w:szCs w:val="22"/>
          <w:lang w:val="sv-SE"/>
        </w:rPr>
        <w:t>Oral administrering av dimetylfumarat vid 25, 75 och 150 mg/kg/dag till dräktiga kaniner under organogenes hade ingen effekt på den embryo-fetala utvecklingen och ledde till lägre kroppsvikt hos modern vid 7 gånger den rekommenderade dosen och en ökad abortering vid 16 gånger den rekommenderade dosen på en AUC-basis.</w:t>
      </w:r>
    </w:p>
    <w:p w14:paraId="6523441C" w14:textId="77777777" w:rsidR="00105C94" w:rsidRPr="00141DEE" w:rsidRDefault="00105C94" w:rsidP="00141DEE">
      <w:pPr>
        <w:rPr>
          <w:noProof/>
          <w:szCs w:val="22"/>
          <w:lang w:val="sv-SE"/>
        </w:rPr>
      </w:pPr>
    </w:p>
    <w:p w14:paraId="14F8E03C" w14:textId="77777777" w:rsidR="00105C94" w:rsidRPr="00141DEE" w:rsidRDefault="00633B2D" w:rsidP="00141DEE">
      <w:pPr>
        <w:suppressLineNumbers/>
        <w:rPr>
          <w:szCs w:val="22"/>
          <w:lang w:val="sv-SE"/>
        </w:rPr>
      </w:pPr>
      <w:r w:rsidRPr="00141DEE">
        <w:rPr>
          <w:szCs w:val="22"/>
          <w:lang w:val="sv-SE"/>
        </w:rPr>
        <w:t>Oral administrering av dimetylfumarat vid 25, 100 och 250 mg/kg/dag till råttor under dräktighet och laktation ledde till lägre kroppsvikter hos F1-avkomman, och försenad sexuell mognad hos F1-hanar vid 11 gånger den rekommenderade dosen på en AUC-basis.</w:t>
      </w:r>
      <w:r w:rsidRPr="00141DEE">
        <w:rPr>
          <w:noProof/>
          <w:szCs w:val="22"/>
          <w:lang w:val="sv-SE"/>
        </w:rPr>
        <w:t xml:space="preserve"> </w:t>
      </w:r>
      <w:r w:rsidRPr="00141DEE">
        <w:rPr>
          <w:szCs w:val="22"/>
          <w:lang w:val="sv-SE"/>
        </w:rPr>
        <w:t>Fertiliteten hos F1-avkomman påverkades inte.</w:t>
      </w:r>
      <w:r w:rsidRPr="00141DEE">
        <w:rPr>
          <w:noProof/>
          <w:szCs w:val="22"/>
          <w:lang w:val="sv-SE"/>
        </w:rPr>
        <w:t xml:space="preserve"> </w:t>
      </w:r>
      <w:r w:rsidRPr="00141DEE">
        <w:rPr>
          <w:szCs w:val="22"/>
          <w:lang w:val="sv-SE"/>
        </w:rPr>
        <w:t>Den lägre kroppsvikten hos avkomman ansågs vara sekundär till toxiciteten hos modern.</w:t>
      </w:r>
    </w:p>
    <w:p w14:paraId="2ABF0D27" w14:textId="77777777" w:rsidR="008D6230" w:rsidRPr="00141DEE" w:rsidRDefault="008D6230" w:rsidP="00141DEE">
      <w:pPr>
        <w:suppressLineNumbers/>
        <w:rPr>
          <w:szCs w:val="22"/>
          <w:lang w:val="sv-SE"/>
        </w:rPr>
      </w:pPr>
    </w:p>
    <w:p w14:paraId="7E686336" w14:textId="77777777" w:rsidR="008D6230" w:rsidRPr="00141DEE" w:rsidRDefault="00633B2D" w:rsidP="00141DEE">
      <w:pPr>
        <w:pStyle w:val="Standard1"/>
        <w:keepNext/>
        <w:keepLines/>
        <w:rPr>
          <w:szCs w:val="22"/>
          <w:u w:val="single"/>
          <w:lang w:val="sv-SE"/>
        </w:rPr>
      </w:pPr>
      <w:r w:rsidRPr="00141DEE">
        <w:rPr>
          <w:sz w:val="22"/>
          <w:szCs w:val="22"/>
          <w:u w:val="single"/>
          <w:lang w:val="sv-SE"/>
        </w:rPr>
        <w:t>Toxicitet hos unga djur</w:t>
      </w:r>
    </w:p>
    <w:p w14:paraId="05B30ADA" w14:textId="77777777" w:rsidR="001E19B9" w:rsidRPr="00141DEE" w:rsidRDefault="001E19B9" w:rsidP="00141DEE">
      <w:pPr>
        <w:keepNext/>
        <w:keepLines/>
        <w:suppressLineNumbers/>
        <w:rPr>
          <w:szCs w:val="22"/>
          <w:lang w:val="sv-SE"/>
        </w:rPr>
      </w:pPr>
    </w:p>
    <w:p w14:paraId="40B406F7" w14:textId="77777777" w:rsidR="001E19B9" w:rsidRPr="00141DEE" w:rsidRDefault="00633B2D" w:rsidP="00141DEE">
      <w:pPr>
        <w:keepNext/>
        <w:keepLines/>
        <w:suppressLineNumbers/>
        <w:rPr>
          <w:noProof/>
          <w:szCs w:val="22"/>
          <w:lang w:val="sv-SE"/>
        </w:rPr>
      </w:pPr>
      <w:r w:rsidRPr="00141DEE">
        <w:rPr>
          <w:noProof/>
          <w:szCs w:val="22"/>
          <w:lang w:val="sv-SE"/>
        </w:rPr>
        <w:t xml:space="preserve">Två toxicitetsstudier på juvenila råttor som fick daglig peroral administrering av dimetylfumarat från dag 28 postnatalt (PND 28) till och med PND 90–93 (motsvarande cirka 3 år och äldre hos människa) visade på liknande organtoxiciteter i njure och förmage som hos vuxna djur. I den första studien hade dimetylfumarat ingen påverkan på utveckling, kognition eller han-/hondjurens fertilitet upp till den högsta dosen på 140 mg/kg/dag (ungefär 4,6 gånger den rekommenderade dosen till människa, baserat på begränsade AUC-data för pediatriska patienter). Inte heller observerades några effekter på handjurens reproduktions-/könsorgan upp till den högsta dosen dimetylfumarat på 375 mg/kg/dag i den andra studien på juvenila hanråttor (cirka 15 gånger förmodat AUC vid rekommenderad pediatrisk dos). Minskat mineralinnehåll och lägre bentäthet sågs dock i femur och ländkotor hos juvenila hanråttor. Förändringar på bendensiometri observerades också hos juvenila råttor efter peroral administrering av diroximelfumarat, en annan fumarester som metaboliseras till samma aktiva metabolit, monometylfumarat, </w:t>
      </w:r>
      <w:r w:rsidRPr="00141DEE">
        <w:rPr>
          <w:i/>
          <w:iCs/>
          <w:noProof/>
          <w:szCs w:val="22"/>
          <w:lang w:val="sv-SE"/>
        </w:rPr>
        <w:t>in vivo</w:t>
      </w:r>
      <w:r w:rsidRPr="00141DEE">
        <w:rPr>
          <w:noProof/>
          <w:szCs w:val="22"/>
          <w:lang w:val="sv-SE"/>
        </w:rPr>
        <w:t>. NOEL för densitometriförändringarna hos juvenila råttor är cirka 1,5 gånger sannolikt AUC vid rekommenderad pediatrisk dos. Ett samband mellan skelettpåverkan och lägre kroppsvikt är möjligt, men en direkt effekt kan inte uteslutas. Skelettfynden är av begränsad relevans för vuxna patienter. Relevansen för pediatriska patienter är okänd.</w:t>
      </w:r>
    </w:p>
    <w:p w14:paraId="557C0D4B" w14:textId="77777777" w:rsidR="00105C94" w:rsidRPr="00141DEE" w:rsidRDefault="00105C94" w:rsidP="00141DEE">
      <w:pPr>
        <w:rPr>
          <w:noProof/>
          <w:szCs w:val="22"/>
          <w:lang w:val="sv-SE"/>
        </w:rPr>
      </w:pPr>
    </w:p>
    <w:p w14:paraId="1316CEBD" w14:textId="77777777" w:rsidR="00105C94" w:rsidRPr="00141DEE" w:rsidRDefault="00105C94" w:rsidP="00141DEE">
      <w:pPr>
        <w:rPr>
          <w:noProof/>
          <w:szCs w:val="22"/>
          <w:lang w:val="sv-SE"/>
        </w:rPr>
      </w:pPr>
    </w:p>
    <w:p w14:paraId="6D05EFFD" w14:textId="77777777" w:rsidR="00105C94" w:rsidRPr="00141DEE" w:rsidRDefault="00633B2D" w:rsidP="00141DEE">
      <w:pPr>
        <w:keepNext/>
        <w:rPr>
          <w:b/>
          <w:noProof/>
          <w:szCs w:val="22"/>
          <w:lang w:val="sv-SE"/>
        </w:rPr>
      </w:pPr>
      <w:r w:rsidRPr="00141DEE">
        <w:rPr>
          <w:b/>
          <w:noProof/>
          <w:szCs w:val="22"/>
          <w:lang w:val="sv-SE"/>
        </w:rPr>
        <w:t>6.</w:t>
      </w:r>
      <w:r w:rsidRPr="00141DEE">
        <w:rPr>
          <w:b/>
          <w:noProof/>
          <w:szCs w:val="22"/>
          <w:lang w:val="sv-SE"/>
        </w:rPr>
        <w:tab/>
      </w:r>
      <w:r w:rsidRPr="00141DEE">
        <w:rPr>
          <w:b/>
          <w:szCs w:val="22"/>
          <w:lang w:val="sv-SE"/>
        </w:rPr>
        <w:t>FARMACEUTISKA UPPGIFTER</w:t>
      </w:r>
    </w:p>
    <w:p w14:paraId="17D4BA1E" w14:textId="77777777" w:rsidR="00105C94" w:rsidRPr="00141DEE" w:rsidRDefault="00105C94" w:rsidP="00141DEE">
      <w:pPr>
        <w:keepNext/>
        <w:rPr>
          <w:noProof/>
          <w:szCs w:val="22"/>
          <w:lang w:val="sv-SE"/>
        </w:rPr>
      </w:pPr>
    </w:p>
    <w:p w14:paraId="56F4D874" w14:textId="77777777" w:rsidR="00105C94" w:rsidRPr="00141DEE" w:rsidRDefault="00633B2D" w:rsidP="00141DEE">
      <w:pPr>
        <w:keepNext/>
        <w:suppressLineNumbers/>
        <w:ind w:left="567" w:hanging="567"/>
        <w:rPr>
          <w:noProof/>
          <w:szCs w:val="22"/>
          <w:lang w:val="sv-SE"/>
        </w:rPr>
      </w:pPr>
      <w:r w:rsidRPr="00141DEE">
        <w:rPr>
          <w:b/>
          <w:noProof/>
          <w:szCs w:val="22"/>
          <w:lang w:val="sv-SE"/>
        </w:rPr>
        <w:t>6.1</w:t>
      </w:r>
      <w:r w:rsidRPr="00141DEE">
        <w:rPr>
          <w:b/>
          <w:noProof/>
          <w:szCs w:val="22"/>
          <w:lang w:val="sv-SE"/>
        </w:rPr>
        <w:tab/>
      </w:r>
      <w:r w:rsidRPr="00141DEE">
        <w:rPr>
          <w:b/>
          <w:szCs w:val="22"/>
          <w:lang w:val="sv-SE"/>
        </w:rPr>
        <w:t>Förteckning över hjälpämnen</w:t>
      </w:r>
    </w:p>
    <w:p w14:paraId="0A20C5E4" w14:textId="77777777" w:rsidR="00105C94" w:rsidRPr="00141DEE" w:rsidRDefault="00105C94" w:rsidP="00141DEE">
      <w:pPr>
        <w:keepNext/>
        <w:rPr>
          <w:noProof/>
          <w:szCs w:val="22"/>
          <w:lang w:val="sv-SE"/>
        </w:rPr>
      </w:pPr>
    </w:p>
    <w:p w14:paraId="265476F3" w14:textId="77777777" w:rsidR="00105C94" w:rsidRPr="00141DEE" w:rsidRDefault="00633B2D" w:rsidP="00141DEE">
      <w:pPr>
        <w:keepNext/>
        <w:rPr>
          <w:szCs w:val="22"/>
          <w:u w:val="single"/>
          <w:lang w:val="sv-SE"/>
        </w:rPr>
      </w:pPr>
      <w:r w:rsidRPr="00141DEE">
        <w:rPr>
          <w:szCs w:val="22"/>
          <w:u w:val="single"/>
          <w:lang w:val="sv-SE"/>
        </w:rPr>
        <w:t xml:space="preserve">Kapslarna innehåller (enterobelagda </w:t>
      </w:r>
      <w:r w:rsidR="007E1A3F" w:rsidRPr="00141DEE">
        <w:rPr>
          <w:szCs w:val="22"/>
          <w:u w:val="single"/>
          <w:lang w:val="sv-SE"/>
        </w:rPr>
        <w:t>granulat</w:t>
      </w:r>
      <w:r w:rsidRPr="00141DEE">
        <w:rPr>
          <w:szCs w:val="22"/>
          <w:u w:val="single"/>
          <w:lang w:val="sv-SE"/>
        </w:rPr>
        <w:t>)</w:t>
      </w:r>
    </w:p>
    <w:p w14:paraId="116407D2" w14:textId="77777777" w:rsidR="00105C94" w:rsidRPr="00141DEE" w:rsidRDefault="00105C94" w:rsidP="00141DEE">
      <w:pPr>
        <w:keepNext/>
        <w:rPr>
          <w:szCs w:val="22"/>
          <w:u w:val="single"/>
          <w:lang w:val="sv-SE"/>
        </w:rPr>
      </w:pPr>
    </w:p>
    <w:p w14:paraId="458CB7F7" w14:textId="77777777" w:rsidR="00105C94" w:rsidRPr="00141DEE" w:rsidRDefault="00633B2D" w:rsidP="00141DEE">
      <w:pPr>
        <w:keepNext/>
        <w:rPr>
          <w:szCs w:val="22"/>
          <w:lang w:val="sv-SE"/>
        </w:rPr>
      </w:pPr>
      <w:r w:rsidRPr="00141DEE">
        <w:rPr>
          <w:szCs w:val="22"/>
          <w:lang w:val="sv-SE"/>
        </w:rPr>
        <w:t>Mikrokristallin cellulosa</w:t>
      </w:r>
    </w:p>
    <w:p w14:paraId="427A4CCE" w14:textId="77777777" w:rsidR="00105C94" w:rsidRPr="00141DEE" w:rsidRDefault="00633B2D" w:rsidP="00141DEE">
      <w:pPr>
        <w:keepNext/>
        <w:rPr>
          <w:szCs w:val="22"/>
          <w:lang w:val="sv-SE"/>
        </w:rPr>
      </w:pPr>
      <w:r w:rsidRPr="00141DEE">
        <w:rPr>
          <w:szCs w:val="22"/>
          <w:lang w:val="sv-SE"/>
        </w:rPr>
        <w:t>Kroskarmellosnatrium</w:t>
      </w:r>
    </w:p>
    <w:p w14:paraId="68E15F03" w14:textId="77777777" w:rsidR="00105C94" w:rsidRPr="00141DEE" w:rsidRDefault="00633B2D" w:rsidP="00141DEE">
      <w:pPr>
        <w:keepNext/>
        <w:rPr>
          <w:szCs w:val="22"/>
          <w:lang w:val="sv-SE"/>
        </w:rPr>
      </w:pPr>
      <w:r w:rsidRPr="00141DEE">
        <w:rPr>
          <w:szCs w:val="22"/>
          <w:lang w:val="sv-SE"/>
        </w:rPr>
        <w:t>Kiseldioxid (kolloidal, vattenfri)</w:t>
      </w:r>
    </w:p>
    <w:p w14:paraId="2906F0AD" w14:textId="77777777" w:rsidR="00105C94" w:rsidRPr="00141DEE" w:rsidRDefault="00633B2D" w:rsidP="00141DEE">
      <w:pPr>
        <w:keepNext/>
        <w:rPr>
          <w:szCs w:val="22"/>
          <w:lang w:val="sv-SE"/>
        </w:rPr>
      </w:pPr>
      <w:r w:rsidRPr="00141DEE">
        <w:rPr>
          <w:szCs w:val="22"/>
          <w:lang w:val="sv-SE"/>
        </w:rPr>
        <w:t>Magnesiumstearat</w:t>
      </w:r>
    </w:p>
    <w:p w14:paraId="0A4BD69F" w14:textId="77777777" w:rsidR="00105C94" w:rsidRPr="00141DEE" w:rsidRDefault="00633B2D" w:rsidP="00141DEE">
      <w:pPr>
        <w:keepNext/>
        <w:rPr>
          <w:szCs w:val="22"/>
          <w:lang w:val="sv-SE"/>
        </w:rPr>
      </w:pPr>
      <w:r w:rsidRPr="00141DEE">
        <w:rPr>
          <w:szCs w:val="22"/>
          <w:lang w:val="sv-SE"/>
        </w:rPr>
        <w:t>Metakrylsyra</w:t>
      </w:r>
      <w:r w:rsidR="005617F8" w:rsidRPr="00141DEE">
        <w:rPr>
          <w:szCs w:val="22"/>
          <w:lang w:val="sv-SE"/>
        </w:rPr>
        <w:t>-</w:t>
      </w:r>
      <w:r w:rsidRPr="00141DEE">
        <w:rPr>
          <w:szCs w:val="22"/>
          <w:lang w:val="sv-SE"/>
        </w:rPr>
        <w:t>metylmetakrylatsampolymer (1:1)</w:t>
      </w:r>
    </w:p>
    <w:p w14:paraId="1A7546F7" w14:textId="77777777" w:rsidR="00105C94" w:rsidRPr="00141DEE" w:rsidRDefault="00633B2D" w:rsidP="00141DEE">
      <w:pPr>
        <w:keepNext/>
        <w:rPr>
          <w:szCs w:val="22"/>
          <w:lang w:val="sv-SE"/>
        </w:rPr>
      </w:pPr>
      <w:r w:rsidRPr="00141DEE">
        <w:rPr>
          <w:szCs w:val="22"/>
          <w:lang w:val="sv-SE"/>
        </w:rPr>
        <w:t>Metakrylsyra-etylakrylatsampolymer (1:1) dispersion 30 %</w:t>
      </w:r>
    </w:p>
    <w:p w14:paraId="203023DC" w14:textId="77777777" w:rsidR="00105C94" w:rsidRPr="00141DEE" w:rsidRDefault="00633B2D" w:rsidP="00141DEE">
      <w:pPr>
        <w:keepNext/>
        <w:rPr>
          <w:szCs w:val="22"/>
          <w:lang w:val="sv-SE"/>
        </w:rPr>
      </w:pPr>
      <w:r w:rsidRPr="00141DEE">
        <w:rPr>
          <w:szCs w:val="22"/>
          <w:lang w:val="sv-SE"/>
        </w:rPr>
        <w:t>Trietylcitrat</w:t>
      </w:r>
    </w:p>
    <w:p w14:paraId="71DC7640" w14:textId="77777777" w:rsidR="007E1A3F" w:rsidRPr="00141DEE" w:rsidRDefault="00633B2D" w:rsidP="00141DEE">
      <w:pPr>
        <w:keepNext/>
        <w:rPr>
          <w:szCs w:val="22"/>
          <w:lang w:val="sv-SE"/>
        </w:rPr>
      </w:pPr>
      <w:r w:rsidRPr="00141DEE">
        <w:rPr>
          <w:szCs w:val="22"/>
          <w:lang w:val="sv-SE"/>
        </w:rPr>
        <w:t>Talk</w:t>
      </w:r>
    </w:p>
    <w:p w14:paraId="31B17275" w14:textId="77777777" w:rsidR="00105C94" w:rsidRPr="00141DEE" w:rsidRDefault="00105C94" w:rsidP="00141DEE">
      <w:pPr>
        <w:rPr>
          <w:szCs w:val="22"/>
          <w:lang w:val="sv-SE"/>
        </w:rPr>
      </w:pPr>
    </w:p>
    <w:p w14:paraId="7F80BA0F" w14:textId="77777777" w:rsidR="00105C94" w:rsidRPr="00141DEE" w:rsidRDefault="00633B2D" w:rsidP="00141DEE">
      <w:pPr>
        <w:keepNext/>
        <w:rPr>
          <w:szCs w:val="22"/>
          <w:u w:val="single"/>
          <w:lang w:val="sv-SE"/>
        </w:rPr>
      </w:pPr>
      <w:r w:rsidRPr="00141DEE">
        <w:rPr>
          <w:szCs w:val="22"/>
          <w:u w:val="single"/>
          <w:lang w:val="sv-SE"/>
        </w:rPr>
        <w:t>Kapselhölje</w:t>
      </w:r>
    </w:p>
    <w:p w14:paraId="086EBD33" w14:textId="77777777" w:rsidR="00105C94" w:rsidRPr="00141DEE" w:rsidRDefault="00105C94" w:rsidP="00141DEE">
      <w:pPr>
        <w:keepNext/>
        <w:rPr>
          <w:szCs w:val="22"/>
          <w:u w:val="single"/>
          <w:lang w:val="sv-SE"/>
        </w:rPr>
      </w:pPr>
    </w:p>
    <w:p w14:paraId="1B5D08CC" w14:textId="77777777" w:rsidR="00105C94" w:rsidRPr="00141DEE" w:rsidRDefault="00633B2D" w:rsidP="00141DEE">
      <w:pPr>
        <w:keepNext/>
        <w:rPr>
          <w:szCs w:val="22"/>
          <w:lang w:val="sv-SE"/>
        </w:rPr>
      </w:pPr>
      <w:r w:rsidRPr="00141DEE">
        <w:rPr>
          <w:szCs w:val="22"/>
          <w:lang w:val="sv-SE"/>
        </w:rPr>
        <w:t>Gelatin</w:t>
      </w:r>
    </w:p>
    <w:p w14:paraId="5B274795" w14:textId="77777777" w:rsidR="00105C94" w:rsidRPr="00141DEE" w:rsidRDefault="00633B2D" w:rsidP="00141DEE">
      <w:pPr>
        <w:rPr>
          <w:szCs w:val="22"/>
          <w:lang w:val="sv-SE"/>
        </w:rPr>
      </w:pPr>
      <w:r w:rsidRPr="00141DEE">
        <w:rPr>
          <w:szCs w:val="22"/>
          <w:lang w:val="sv-SE"/>
        </w:rPr>
        <w:t>Titandioxid (E171)</w:t>
      </w:r>
    </w:p>
    <w:p w14:paraId="0CF2184B" w14:textId="77777777" w:rsidR="00151B46" w:rsidRPr="00141DEE" w:rsidRDefault="00633B2D" w:rsidP="00141DEE">
      <w:pPr>
        <w:ind w:left="567" w:hanging="567"/>
        <w:outlineLvl w:val="0"/>
        <w:rPr>
          <w:bCs/>
          <w:noProof/>
          <w:szCs w:val="22"/>
          <w:lang w:val="sv-SE"/>
        </w:rPr>
      </w:pPr>
      <w:r w:rsidRPr="00141DEE">
        <w:rPr>
          <w:bCs/>
          <w:noProof/>
          <w:szCs w:val="22"/>
          <w:lang w:val="sv-SE"/>
        </w:rPr>
        <w:t xml:space="preserve">Indigokarmin (E132) </w:t>
      </w:r>
    </w:p>
    <w:p w14:paraId="3E9A9DB5" w14:textId="77777777" w:rsidR="00105C94" w:rsidRPr="00141DEE" w:rsidRDefault="00633B2D" w:rsidP="00141DEE">
      <w:pPr>
        <w:rPr>
          <w:lang w:val="sv-SE"/>
        </w:rPr>
      </w:pPr>
      <w:r w:rsidRPr="00141DEE">
        <w:rPr>
          <w:lang w:val="sv-SE"/>
        </w:rPr>
        <w:t>Gul järnoxid (E172)</w:t>
      </w:r>
    </w:p>
    <w:p w14:paraId="4CA105E4" w14:textId="77777777" w:rsidR="00151B46" w:rsidRDefault="00633B2D" w:rsidP="00141DEE">
      <w:pPr>
        <w:rPr>
          <w:szCs w:val="22"/>
          <w:lang w:val="sv-SE"/>
        </w:rPr>
      </w:pPr>
      <w:r w:rsidRPr="00141DEE">
        <w:rPr>
          <w:szCs w:val="22"/>
          <w:lang w:val="sv-SE"/>
        </w:rPr>
        <w:t>Svart järnoxid (E172)</w:t>
      </w:r>
    </w:p>
    <w:p w14:paraId="10F27382" w14:textId="11B12416" w:rsidR="005B2105" w:rsidRPr="00141DEE" w:rsidRDefault="005B2105" w:rsidP="00141DEE">
      <w:pPr>
        <w:rPr>
          <w:szCs w:val="22"/>
          <w:lang w:val="sv-SE"/>
        </w:rPr>
      </w:pPr>
      <w:r>
        <w:rPr>
          <w:szCs w:val="22"/>
          <w:lang w:val="sv-SE"/>
        </w:rPr>
        <w:t>Renat vatten (endast 240 mg kapslar)</w:t>
      </w:r>
    </w:p>
    <w:p w14:paraId="586BCD33" w14:textId="77777777" w:rsidR="00105C94" w:rsidRPr="00141DEE" w:rsidRDefault="00105C94" w:rsidP="00141DEE">
      <w:pPr>
        <w:rPr>
          <w:szCs w:val="22"/>
          <w:lang w:val="sv-SE"/>
        </w:rPr>
      </w:pPr>
    </w:p>
    <w:p w14:paraId="3AAC0168" w14:textId="77777777" w:rsidR="00105C94" w:rsidRPr="00141DEE" w:rsidRDefault="00633B2D" w:rsidP="00141DEE">
      <w:pPr>
        <w:rPr>
          <w:szCs w:val="22"/>
          <w:u w:val="single"/>
          <w:lang w:val="sv-SE"/>
        </w:rPr>
      </w:pPr>
      <w:r w:rsidRPr="00141DEE">
        <w:rPr>
          <w:szCs w:val="22"/>
          <w:u w:val="single"/>
          <w:lang w:val="sv-SE"/>
        </w:rPr>
        <w:t>Kapseltryck (svart bläck)</w:t>
      </w:r>
    </w:p>
    <w:p w14:paraId="73BED17D" w14:textId="77777777" w:rsidR="00105C94" w:rsidRPr="00141DEE" w:rsidRDefault="00105C94" w:rsidP="00141DEE">
      <w:pPr>
        <w:rPr>
          <w:szCs w:val="22"/>
          <w:u w:val="single"/>
          <w:lang w:val="sv-SE"/>
        </w:rPr>
      </w:pPr>
    </w:p>
    <w:p w14:paraId="7A779906" w14:textId="77777777" w:rsidR="00105C94" w:rsidRPr="00141DEE" w:rsidRDefault="00633B2D" w:rsidP="00141DEE">
      <w:pPr>
        <w:rPr>
          <w:szCs w:val="22"/>
          <w:lang w:val="sv-SE"/>
        </w:rPr>
      </w:pPr>
      <w:r w:rsidRPr="00141DEE">
        <w:rPr>
          <w:szCs w:val="22"/>
          <w:lang w:val="sv-SE"/>
        </w:rPr>
        <w:t>Schellack</w:t>
      </w:r>
    </w:p>
    <w:p w14:paraId="59367BAE" w14:textId="77777777" w:rsidR="00151B46" w:rsidRPr="00141DEE" w:rsidRDefault="00633B2D" w:rsidP="00141DEE">
      <w:pPr>
        <w:rPr>
          <w:rStyle w:val="jlqj4b"/>
          <w:lang w:val="sv-SE"/>
        </w:rPr>
      </w:pPr>
      <w:r w:rsidRPr="00141DEE">
        <w:rPr>
          <w:rStyle w:val="jlqj4b"/>
          <w:lang w:val="sv-SE"/>
        </w:rPr>
        <w:t>Propylenglykol</w:t>
      </w:r>
    </w:p>
    <w:p w14:paraId="1A33AFD5" w14:textId="77777777" w:rsidR="00151B46" w:rsidRPr="00141DEE" w:rsidRDefault="00633B2D" w:rsidP="00141DEE">
      <w:pPr>
        <w:rPr>
          <w:szCs w:val="22"/>
          <w:lang w:val="sv-SE"/>
        </w:rPr>
      </w:pPr>
      <w:r w:rsidRPr="00141DEE">
        <w:rPr>
          <w:rStyle w:val="jlqj4b"/>
          <w:lang w:val="sv-SE"/>
        </w:rPr>
        <w:t>Ammoniumhydroxid</w:t>
      </w:r>
    </w:p>
    <w:p w14:paraId="4BED4E41" w14:textId="77777777" w:rsidR="00105C94" w:rsidRPr="00141DEE" w:rsidRDefault="00633B2D" w:rsidP="00141DEE">
      <w:pPr>
        <w:rPr>
          <w:szCs w:val="22"/>
          <w:lang w:val="sv-SE"/>
        </w:rPr>
      </w:pPr>
      <w:r w:rsidRPr="00141DEE">
        <w:rPr>
          <w:szCs w:val="22"/>
          <w:lang w:val="sv-SE"/>
        </w:rPr>
        <w:t>Svart järnoxid (E172)</w:t>
      </w:r>
    </w:p>
    <w:p w14:paraId="69DFDF37" w14:textId="77777777" w:rsidR="00105C94" w:rsidRPr="00141DEE" w:rsidRDefault="00105C94" w:rsidP="00141DEE">
      <w:pPr>
        <w:rPr>
          <w:noProof/>
          <w:szCs w:val="22"/>
          <w:lang w:val="sv-SE"/>
        </w:rPr>
      </w:pPr>
    </w:p>
    <w:p w14:paraId="4C832562" w14:textId="77777777" w:rsidR="00105C94" w:rsidRPr="00141DEE" w:rsidRDefault="00633B2D" w:rsidP="00141DEE">
      <w:pPr>
        <w:suppressLineNumbers/>
        <w:ind w:left="567" w:hanging="567"/>
        <w:rPr>
          <w:noProof/>
          <w:szCs w:val="22"/>
          <w:lang w:val="sv-SE"/>
        </w:rPr>
      </w:pPr>
      <w:r w:rsidRPr="00141DEE">
        <w:rPr>
          <w:b/>
          <w:noProof/>
          <w:szCs w:val="22"/>
          <w:lang w:val="sv-SE"/>
        </w:rPr>
        <w:t>6.2</w:t>
      </w:r>
      <w:r w:rsidRPr="00141DEE">
        <w:rPr>
          <w:b/>
          <w:noProof/>
          <w:szCs w:val="22"/>
          <w:lang w:val="sv-SE"/>
        </w:rPr>
        <w:tab/>
      </w:r>
      <w:r w:rsidRPr="00141DEE">
        <w:rPr>
          <w:b/>
          <w:szCs w:val="22"/>
          <w:lang w:val="sv-SE"/>
        </w:rPr>
        <w:t>Inkompatibiliteter</w:t>
      </w:r>
    </w:p>
    <w:p w14:paraId="5E3E09B9" w14:textId="77777777" w:rsidR="00105C94" w:rsidRPr="00141DEE" w:rsidRDefault="00105C94" w:rsidP="00141DEE">
      <w:pPr>
        <w:rPr>
          <w:noProof/>
          <w:szCs w:val="22"/>
          <w:lang w:val="sv-SE"/>
        </w:rPr>
      </w:pPr>
    </w:p>
    <w:p w14:paraId="0D07F858" w14:textId="77777777" w:rsidR="00105C94" w:rsidRPr="00141DEE" w:rsidRDefault="00633B2D" w:rsidP="00141DEE">
      <w:pPr>
        <w:suppressLineNumbers/>
        <w:rPr>
          <w:noProof/>
          <w:szCs w:val="22"/>
          <w:lang w:val="sv-SE"/>
        </w:rPr>
      </w:pPr>
      <w:r w:rsidRPr="00141DEE">
        <w:rPr>
          <w:szCs w:val="22"/>
          <w:lang w:val="sv-SE"/>
        </w:rPr>
        <w:t>Ej relevant.</w:t>
      </w:r>
    </w:p>
    <w:p w14:paraId="05CEFE4C" w14:textId="77777777" w:rsidR="00105C94" w:rsidRPr="00141DEE" w:rsidRDefault="00105C94" w:rsidP="00141DEE">
      <w:pPr>
        <w:rPr>
          <w:noProof/>
          <w:szCs w:val="22"/>
          <w:lang w:val="sv-SE"/>
        </w:rPr>
      </w:pPr>
    </w:p>
    <w:p w14:paraId="70FE512B" w14:textId="77777777" w:rsidR="00105C94" w:rsidRPr="00141DEE" w:rsidRDefault="00633B2D" w:rsidP="00141DEE">
      <w:pPr>
        <w:keepNext/>
        <w:suppressLineNumbers/>
        <w:ind w:left="567" w:hanging="567"/>
        <w:rPr>
          <w:noProof/>
          <w:szCs w:val="22"/>
          <w:lang w:val="sv-SE"/>
        </w:rPr>
      </w:pPr>
      <w:r w:rsidRPr="00141DEE">
        <w:rPr>
          <w:b/>
          <w:noProof/>
          <w:szCs w:val="22"/>
          <w:lang w:val="sv-SE"/>
        </w:rPr>
        <w:lastRenderedPageBreak/>
        <w:t>6.3</w:t>
      </w:r>
      <w:r w:rsidRPr="00141DEE">
        <w:rPr>
          <w:b/>
          <w:noProof/>
          <w:szCs w:val="22"/>
          <w:lang w:val="sv-SE"/>
        </w:rPr>
        <w:tab/>
      </w:r>
      <w:r w:rsidRPr="00141DEE">
        <w:rPr>
          <w:b/>
          <w:szCs w:val="22"/>
          <w:lang w:val="sv-SE"/>
        </w:rPr>
        <w:t>Hållbarhet</w:t>
      </w:r>
    </w:p>
    <w:p w14:paraId="677CDB3A" w14:textId="77777777" w:rsidR="00105C94" w:rsidRPr="00141DEE" w:rsidRDefault="00105C94" w:rsidP="00141DEE">
      <w:pPr>
        <w:keepNext/>
        <w:rPr>
          <w:noProof/>
          <w:szCs w:val="22"/>
          <w:lang w:val="sv-SE"/>
        </w:rPr>
      </w:pPr>
    </w:p>
    <w:p w14:paraId="3BF31C9B" w14:textId="77777777" w:rsidR="00105C94" w:rsidRPr="00141DEE" w:rsidRDefault="00633B2D" w:rsidP="00141DEE">
      <w:pPr>
        <w:keepNext/>
        <w:suppressLineNumbers/>
        <w:rPr>
          <w:szCs w:val="22"/>
          <w:lang w:val="sv-SE"/>
        </w:rPr>
      </w:pPr>
      <w:r w:rsidRPr="00141DEE">
        <w:rPr>
          <w:szCs w:val="22"/>
          <w:lang w:val="sv-SE"/>
        </w:rPr>
        <w:t>3 </w:t>
      </w:r>
      <w:r w:rsidR="00AA5BC8" w:rsidRPr="00141DEE">
        <w:rPr>
          <w:szCs w:val="22"/>
          <w:lang w:val="sv-SE"/>
        </w:rPr>
        <w:t>år</w:t>
      </w:r>
    </w:p>
    <w:p w14:paraId="789D4CA8" w14:textId="77777777" w:rsidR="00105C94" w:rsidRPr="00141DEE" w:rsidRDefault="00105C94" w:rsidP="00141DEE">
      <w:pPr>
        <w:rPr>
          <w:noProof/>
          <w:szCs w:val="22"/>
          <w:lang w:val="sv-SE"/>
        </w:rPr>
      </w:pPr>
    </w:p>
    <w:p w14:paraId="4592CDE1" w14:textId="77777777" w:rsidR="00105C94" w:rsidRPr="00141DEE" w:rsidRDefault="00633B2D" w:rsidP="00141DEE">
      <w:pPr>
        <w:rPr>
          <w:b/>
          <w:noProof/>
          <w:szCs w:val="22"/>
          <w:lang w:val="sv-SE"/>
        </w:rPr>
      </w:pPr>
      <w:r w:rsidRPr="00141DEE">
        <w:rPr>
          <w:b/>
          <w:noProof/>
          <w:szCs w:val="22"/>
          <w:lang w:val="sv-SE"/>
        </w:rPr>
        <w:t>6.4</w:t>
      </w:r>
      <w:r w:rsidRPr="00141DEE">
        <w:rPr>
          <w:b/>
          <w:noProof/>
          <w:szCs w:val="22"/>
          <w:lang w:val="sv-SE"/>
        </w:rPr>
        <w:tab/>
      </w:r>
      <w:r w:rsidRPr="00141DEE">
        <w:rPr>
          <w:b/>
          <w:szCs w:val="22"/>
          <w:lang w:val="sv-SE"/>
        </w:rPr>
        <w:t>Särskilda förvaringsanvisningar</w:t>
      </w:r>
    </w:p>
    <w:p w14:paraId="2BF10C87" w14:textId="77777777" w:rsidR="00105C94" w:rsidRPr="00141DEE" w:rsidRDefault="00105C94" w:rsidP="00141DEE">
      <w:pPr>
        <w:rPr>
          <w:noProof/>
          <w:szCs w:val="22"/>
          <w:lang w:val="sv-SE"/>
        </w:rPr>
      </w:pPr>
    </w:p>
    <w:p w14:paraId="597A5E13" w14:textId="77777777" w:rsidR="00105C94" w:rsidRPr="00141DEE" w:rsidRDefault="00633B2D" w:rsidP="00141DEE">
      <w:pPr>
        <w:suppressLineNumbers/>
        <w:rPr>
          <w:noProof/>
          <w:szCs w:val="22"/>
          <w:lang w:val="sv-SE"/>
        </w:rPr>
      </w:pPr>
      <w:r w:rsidRPr="00141DEE">
        <w:rPr>
          <w:szCs w:val="22"/>
          <w:lang w:val="sv-SE"/>
        </w:rPr>
        <w:t>Förvaras vid högst 30 °C.</w:t>
      </w:r>
    </w:p>
    <w:p w14:paraId="4677E03C" w14:textId="77777777" w:rsidR="00105C94" w:rsidRPr="00141DEE" w:rsidRDefault="00105C94" w:rsidP="00141DEE">
      <w:pPr>
        <w:rPr>
          <w:noProof/>
          <w:szCs w:val="22"/>
          <w:lang w:val="sv-SE"/>
        </w:rPr>
      </w:pPr>
    </w:p>
    <w:p w14:paraId="7FE235C2" w14:textId="77777777" w:rsidR="00105C94" w:rsidRPr="00141DEE" w:rsidRDefault="00633B2D" w:rsidP="00141DEE">
      <w:pPr>
        <w:keepNext/>
        <w:suppressLineNumbers/>
        <w:rPr>
          <w:b/>
          <w:noProof/>
          <w:szCs w:val="22"/>
          <w:lang w:val="sv-SE"/>
        </w:rPr>
      </w:pPr>
      <w:r w:rsidRPr="00141DEE">
        <w:rPr>
          <w:b/>
          <w:noProof/>
          <w:szCs w:val="22"/>
          <w:lang w:val="sv-SE"/>
        </w:rPr>
        <w:t>6.5</w:t>
      </w:r>
      <w:r w:rsidRPr="00141DEE">
        <w:rPr>
          <w:b/>
          <w:noProof/>
          <w:szCs w:val="22"/>
          <w:lang w:val="sv-SE"/>
        </w:rPr>
        <w:tab/>
      </w:r>
      <w:r w:rsidRPr="00141DEE">
        <w:rPr>
          <w:b/>
          <w:szCs w:val="22"/>
          <w:lang w:val="sv-SE"/>
        </w:rPr>
        <w:t>Förpackningstyp och innehåll</w:t>
      </w:r>
    </w:p>
    <w:p w14:paraId="24355D1F" w14:textId="77777777" w:rsidR="00105C94" w:rsidRPr="00141DEE" w:rsidRDefault="00105C94" w:rsidP="00141DEE">
      <w:pPr>
        <w:keepNext/>
        <w:rPr>
          <w:noProof/>
          <w:szCs w:val="22"/>
          <w:lang w:val="sv-SE"/>
        </w:rPr>
      </w:pPr>
    </w:p>
    <w:p w14:paraId="2E423BAA" w14:textId="77777777" w:rsidR="00E6514D" w:rsidRPr="00141DEE" w:rsidRDefault="00633B2D" w:rsidP="00141DEE">
      <w:pPr>
        <w:suppressLineNumbers/>
        <w:rPr>
          <w:szCs w:val="22"/>
          <w:u w:val="single"/>
          <w:lang w:val="sv-SE"/>
        </w:rPr>
      </w:pPr>
      <w:r w:rsidRPr="00141DEE">
        <w:rPr>
          <w:szCs w:val="22"/>
          <w:u w:val="single"/>
          <w:lang w:val="sv-SE"/>
        </w:rPr>
        <w:t>120 mg</w:t>
      </w:r>
      <w:r w:rsidR="002F0199" w:rsidRPr="00141DEE">
        <w:rPr>
          <w:szCs w:val="22"/>
          <w:u w:val="single"/>
          <w:lang w:val="sv-SE"/>
        </w:rPr>
        <w:t xml:space="preserve"> </w:t>
      </w:r>
      <w:r w:rsidR="00590754" w:rsidRPr="00141DEE">
        <w:rPr>
          <w:szCs w:val="22"/>
          <w:u w:val="single"/>
          <w:lang w:val="sv-SE"/>
        </w:rPr>
        <w:t xml:space="preserve">hårda </w:t>
      </w:r>
      <w:r w:rsidR="002F0199" w:rsidRPr="00141DEE">
        <w:rPr>
          <w:szCs w:val="22"/>
          <w:u w:val="single"/>
          <w:lang w:val="sv-SE"/>
        </w:rPr>
        <w:t>entero</w:t>
      </w:r>
      <w:r w:rsidRPr="00141DEE">
        <w:rPr>
          <w:szCs w:val="22"/>
          <w:u w:val="single"/>
          <w:lang w:val="sv-SE"/>
        </w:rPr>
        <w:t>kapslar</w:t>
      </w:r>
    </w:p>
    <w:p w14:paraId="3DF7B496" w14:textId="77777777" w:rsidR="00E6514D" w:rsidRPr="00141DEE" w:rsidRDefault="00E6514D" w:rsidP="00141DEE">
      <w:pPr>
        <w:suppressLineNumbers/>
        <w:rPr>
          <w:szCs w:val="22"/>
          <w:lang w:val="sv-SE"/>
        </w:rPr>
      </w:pPr>
    </w:p>
    <w:p w14:paraId="62D7B170" w14:textId="77777777" w:rsidR="00105C94" w:rsidRPr="00141DEE" w:rsidRDefault="00633B2D" w:rsidP="00141DEE">
      <w:pPr>
        <w:suppressLineNumbers/>
        <w:rPr>
          <w:szCs w:val="22"/>
          <w:lang w:val="sv-SE"/>
        </w:rPr>
      </w:pPr>
      <w:r w:rsidRPr="00141DEE">
        <w:rPr>
          <w:szCs w:val="22"/>
          <w:lang w:val="sv-SE"/>
        </w:rPr>
        <w:t>14 </w:t>
      </w:r>
      <w:r w:rsidR="00590754" w:rsidRPr="00141DEE">
        <w:rPr>
          <w:szCs w:val="22"/>
          <w:lang w:val="sv-SE"/>
        </w:rPr>
        <w:t xml:space="preserve">hårda </w:t>
      </w:r>
      <w:r w:rsidR="00AF6BA1" w:rsidRPr="00141DEE">
        <w:rPr>
          <w:szCs w:val="22"/>
          <w:lang w:val="sv-SE"/>
        </w:rPr>
        <w:t>entero</w:t>
      </w:r>
      <w:r w:rsidRPr="00141DEE">
        <w:rPr>
          <w:szCs w:val="22"/>
          <w:lang w:val="sv-SE"/>
        </w:rPr>
        <w:t xml:space="preserve">kapslar i </w:t>
      </w:r>
      <w:r w:rsidR="009D7C24" w:rsidRPr="00141DEE">
        <w:rPr>
          <w:szCs w:val="22"/>
          <w:lang w:val="sv-SE"/>
        </w:rPr>
        <w:t>PVC/PE/PVdC</w:t>
      </w:r>
      <w:r w:rsidRPr="00141DEE">
        <w:rPr>
          <w:szCs w:val="22"/>
          <w:lang w:val="sv-SE"/>
        </w:rPr>
        <w:t>-aluminiumblisterförpackningar</w:t>
      </w:r>
      <w:r w:rsidR="009D7C24" w:rsidRPr="00141DEE">
        <w:rPr>
          <w:szCs w:val="22"/>
          <w:lang w:val="sv-SE"/>
        </w:rPr>
        <w:t xml:space="preserve"> och -endosblisterförpackningar och vita burkar av högdensitetspolyeten (HDPE) med ett vitt, ogenomskinligt skruvlock</w:t>
      </w:r>
      <w:r w:rsidR="0037091F" w:rsidRPr="00141DEE">
        <w:rPr>
          <w:szCs w:val="22"/>
          <w:lang w:val="sv-SE"/>
        </w:rPr>
        <w:t xml:space="preserve"> av </w:t>
      </w:r>
      <w:r w:rsidR="0037091F" w:rsidRPr="00141DEE">
        <w:rPr>
          <w:rStyle w:val="jlqj4b"/>
          <w:lang w:val="sv-SE"/>
        </w:rPr>
        <w:t>polypropen</w:t>
      </w:r>
      <w:r w:rsidR="0037091F" w:rsidRPr="00141DEE">
        <w:rPr>
          <w:szCs w:val="22"/>
          <w:lang w:val="sv-SE"/>
        </w:rPr>
        <w:t xml:space="preserve"> med aluminiumförsegling och vadd som innehåller 14 eller 60 </w:t>
      </w:r>
      <w:r w:rsidR="00D91AFB" w:rsidRPr="00141DEE">
        <w:rPr>
          <w:szCs w:val="22"/>
          <w:lang w:val="sv-SE"/>
        </w:rPr>
        <w:t xml:space="preserve">hårda </w:t>
      </w:r>
      <w:r w:rsidR="0037091F" w:rsidRPr="00141DEE">
        <w:rPr>
          <w:szCs w:val="22"/>
          <w:lang w:val="sv-SE"/>
        </w:rPr>
        <w:t>enterokapslar.</w:t>
      </w:r>
    </w:p>
    <w:p w14:paraId="07BEF274" w14:textId="77777777" w:rsidR="009D7C24" w:rsidRPr="00141DEE" w:rsidRDefault="009D7C24" w:rsidP="00141DEE">
      <w:pPr>
        <w:suppressLineNumbers/>
        <w:rPr>
          <w:szCs w:val="22"/>
          <w:lang w:val="sv-SE"/>
        </w:rPr>
      </w:pPr>
    </w:p>
    <w:p w14:paraId="4367FAAC" w14:textId="77777777" w:rsidR="00E6514D" w:rsidRPr="00141DEE" w:rsidRDefault="00633B2D" w:rsidP="00141DEE">
      <w:pPr>
        <w:rPr>
          <w:szCs w:val="22"/>
          <w:u w:val="single"/>
          <w:lang w:val="sv-SE"/>
        </w:rPr>
      </w:pPr>
      <w:r w:rsidRPr="00141DEE">
        <w:rPr>
          <w:szCs w:val="22"/>
          <w:u w:val="single"/>
          <w:lang w:val="sv-SE"/>
        </w:rPr>
        <w:t xml:space="preserve">240 mg </w:t>
      </w:r>
      <w:r w:rsidR="00D91AFB" w:rsidRPr="00141DEE">
        <w:rPr>
          <w:szCs w:val="22"/>
          <w:u w:val="single"/>
          <w:lang w:val="sv-SE"/>
        </w:rPr>
        <w:t xml:space="preserve">hårda </w:t>
      </w:r>
      <w:r w:rsidRPr="00141DEE">
        <w:rPr>
          <w:szCs w:val="22"/>
          <w:u w:val="single"/>
          <w:lang w:val="sv-SE"/>
        </w:rPr>
        <w:t>enterokapslar</w:t>
      </w:r>
    </w:p>
    <w:p w14:paraId="07086A9C" w14:textId="77777777" w:rsidR="00E6514D" w:rsidRPr="00141DEE" w:rsidRDefault="00E6514D" w:rsidP="00141DEE">
      <w:pPr>
        <w:rPr>
          <w:szCs w:val="22"/>
          <w:lang w:val="sv-SE"/>
        </w:rPr>
      </w:pPr>
    </w:p>
    <w:p w14:paraId="68EE9924" w14:textId="77777777" w:rsidR="00105C94" w:rsidRPr="00141DEE" w:rsidRDefault="00633B2D" w:rsidP="00141DEE">
      <w:pPr>
        <w:rPr>
          <w:szCs w:val="22"/>
          <w:lang w:val="sv-SE"/>
        </w:rPr>
      </w:pPr>
      <w:r w:rsidRPr="00141DEE">
        <w:rPr>
          <w:szCs w:val="22"/>
          <w:lang w:val="sv-SE"/>
        </w:rPr>
        <w:t xml:space="preserve">56 eller 168 </w:t>
      </w:r>
      <w:r w:rsidR="00D91AFB" w:rsidRPr="00141DEE">
        <w:rPr>
          <w:szCs w:val="22"/>
          <w:lang w:val="sv-SE"/>
        </w:rPr>
        <w:t xml:space="preserve">hårda </w:t>
      </w:r>
      <w:r w:rsidRPr="00141DEE">
        <w:rPr>
          <w:szCs w:val="22"/>
          <w:lang w:val="sv-SE"/>
        </w:rPr>
        <w:t>enterokapslar i PVC/PE/PVdC</w:t>
      </w:r>
      <w:r w:rsidR="003C634B" w:rsidRPr="00141DEE">
        <w:rPr>
          <w:szCs w:val="22"/>
          <w:lang w:val="sv-SE"/>
        </w:rPr>
        <w:t>-</w:t>
      </w:r>
      <w:r w:rsidRPr="00141DEE">
        <w:rPr>
          <w:szCs w:val="22"/>
          <w:lang w:val="sv-SE"/>
        </w:rPr>
        <w:t>aluminiumblisterförpackningar och -endosblisterförpackningar och vita burkar av högdensitetspolyeten (HDPE) med ett vitt, ogenomskinligt skruvlock av polypropen med aluminiumförsegling och vadd som innehåller 56 eller 168</w:t>
      </w:r>
      <w:r w:rsidR="00D91AFB" w:rsidRPr="00141DEE">
        <w:rPr>
          <w:szCs w:val="22"/>
          <w:lang w:val="sv-SE"/>
        </w:rPr>
        <w:t xml:space="preserve"> hårda</w:t>
      </w:r>
      <w:r w:rsidRPr="00141DEE">
        <w:rPr>
          <w:szCs w:val="22"/>
          <w:lang w:val="sv-SE"/>
        </w:rPr>
        <w:t> enterokapslar.</w:t>
      </w:r>
    </w:p>
    <w:p w14:paraId="2475FC4E" w14:textId="77777777" w:rsidR="0037091F" w:rsidRPr="00141DEE" w:rsidRDefault="0037091F" w:rsidP="00141DEE">
      <w:pPr>
        <w:rPr>
          <w:noProof/>
          <w:szCs w:val="22"/>
          <w:lang w:val="sv-SE"/>
        </w:rPr>
      </w:pPr>
    </w:p>
    <w:p w14:paraId="5D5D0A56" w14:textId="77777777" w:rsidR="00105C94" w:rsidRPr="00141DEE" w:rsidRDefault="00633B2D" w:rsidP="00141DEE">
      <w:pPr>
        <w:suppressLineNumbers/>
        <w:rPr>
          <w:noProof/>
          <w:szCs w:val="22"/>
          <w:lang w:val="sv-SE"/>
        </w:rPr>
      </w:pPr>
      <w:r w:rsidRPr="00141DEE">
        <w:rPr>
          <w:szCs w:val="22"/>
          <w:lang w:val="sv-SE"/>
        </w:rPr>
        <w:t>Eventuellt kommer inte alla förpackningsstorlekar att marknadsföras.</w:t>
      </w:r>
    </w:p>
    <w:p w14:paraId="55626274" w14:textId="77777777" w:rsidR="00105C94" w:rsidRPr="00141DEE" w:rsidRDefault="00105C94" w:rsidP="00141DEE">
      <w:pPr>
        <w:rPr>
          <w:noProof/>
          <w:szCs w:val="22"/>
          <w:lang w:val="sv-SE"/>
        </w:rPr>
      </w:pPr>
    </w:p>
    <w:p w14:paraId="3A67D47B" w14:textId="77777777" w:rsidR="00105C94" w:rsidRPr="00141DEE" w:rsidRDefault="00633B2D" w:rsidP="00141DEE">
      <w:pPr>
        <w:keepNext/>
        <w:suppressLineNumbers/>
        <w:ind w:left="567" w:hanging="567"/>
        <w:rPr>
          <w:noProof/>
          <w:szCs w:val="22"/>
          <w:lang w:val="sv-SE"/>
        </w:rPr>
      </w:pPr>
      <w:r w:rsidRPr="00141DEE">
        <w:rPr>
          <w:b/>
          <w:noProof/>
          <w:szCs w:val="22"/>
          <w:lang w:val="sv-SE"/>
        </w:rPr>
        <w:t>6.6</w:t>
      </w:r>
      <w:r w:rsidRPr="00141DEE">
        <w:rPr>
          <w:b/>
          <w:noProof/>
          <w:szCs w:val="22"/>
          <w:lang w:val="sv-SE"/>
        </w:rPr>
        <w:tab/>
      </w:r>
      <w:r w:rsidRPr="00141DEE">
        <w:rPr>
          <w:b/>
          <w:szCs w:val="22"/>
          <w:lang w:val="sv-SE"/>
        </w:rPr>
        <w:t>Särskilda anvisningar för destruktion</w:t>
      </w:r>
    </w:p>
    <w:p w14:paraId="3C4F5271" w14:textId="77777777" w:rsidR="00105C94" w:rsidRPr="00141DEE" w:rsidRDefault="00105C94" w:rsidP="00141DEE">
      <w:pPr>
        <w:rPr>
          <w:noProof/>
          <w:szCs w:val="22"/>
          <w:lang w:val="sv-SE"/>
        </w:rPr>
      </w:pPr>
    </w:p>
    <w:p w14:paraId="4A1A9822" w14:textId="77777777" w:rsidR="00105C94" w:rsidRPr="00141DEE" w:rsidRDefault="00633B2D" w:rsidP="00141DEE">
      <w:pPr>
        <w:rPr>
          <w:noProof/>
          <w:szCs w:val="22"/>
          <w:lang w:val="sv-SE"/>
        </w:rPr>
      </w:pPr>
      <w:r w:rsidRPr="00141DEE">
        <w:rPr>
          <w:szCs w:val="22"/>
          <w:lang w:val="sv-SE"/>
        </w:rPr>
        <w:t>Ej använt läkemedel och avfall ska kasseras enligt gällande anvisningar.</w:t>
      </w:r>
    </w:p>
    <w:p w14:paraId="794B3D72" w14:textId="77777777" w:rsidR="00105C94" w:rsidRPr="00141DEE" w:rsidRDefault="00105C94" w:rsidP="00141DEE">
      <w:pPr>
        <w:rPr>
          <w:noProof/>
          <w:szCs w:val="22"/>
          <w:lang w:val="sv-SE"/>
        </w:rPr>
      </w:pPr>
    </w:p>
    <w:p w14:paraId="56812A3C" w14:textId="77777777" w:rsidR="00DB1D46" w:rsidRPr="00141DEE" w:rsidRDefault="00DB1D46" w:rsidP="00141DEE">
      <w:pPr>
        <w:rPr>
          <w:noProof/>
          <w:szCs w:val="22"/>
          <w:lang w:val="sv-SE"/>
        </w:rPr>
      </w:pPr>
    </w:p>
    <w:p w14:paraId="343E2853" w14:textId="77777777" w:rsidR="00105C94" w:rsidRPr="00141DEE" w:rsidRDefault="00633B2D" w:rsidP="00141DEE">
      <w:pPr>
        <w:keepNext/>
        <w:suppressLineNumbers/>
        <w:ind w:left="567" w:hanging="567"/>
        <w:rPr>
          <w:noProof/>
          <w:szCs w:val="22"/>
          <w:lang w:val="sv-SE"/>
        </w:rPr>
      </w:pPr>
      <w:r w:rsidRPr="00141DEE">
        <w:rPr>
          <w:b/>
          <w:noProof/>
          <w:szCs w:val="22"/>
          <w:lang w:val="sv-SE"/>
        </w:rPr>
        <w:t>7.</w:t>
      </w:r>
      <w:r w:rsidRPr="00141DEE">
        <w:rPr>
          <w:b/>
          <w:noProof/>
          <w:szCs w:val="22"/>
          <w:lang w:val="sv-SE"/>
        </w:rPr>
        <w:tab/>
      </w:r>
      <w:r w:rsidRPr="00141DEE">
        <w:rPr>
          <w:b/>
          <w:szCs w:val="22"/>
          <w:lang w:val="sv-SE"/>
        </w:rPr>
        <w:t>INNEHAVARE AV GODKÄNNANDE FÖR FÖRSÄLJNING</w:t>
      </w:r>
    </w:p>
    <w:p w14:paraId="4F9DBA8A" w14:textId="77777777" w:rsidR="00105C94" w:rsidRPr="00141DEE" w:rsidRDefault="00105C94" w:rsidP="00141DEE">
      <w:pPr>
        <w:keepNext/>
        <w:rPr>
          <w:noProof/>
          <w:szCs w:val="22"/>
          <w:lang w:val="sv-SE"/>
        </w:rPr>
      </w:pPr>
    </w:p>
    <w:p w14:paraId="5E1CBC08" w14:textId="77777777" w:rsidR="0095688C" w:rsidRPr="0095688C" w:rsidRDefault="0095688C" w:rsidP="0095688C">
      <w:pPr>
        <w:keepNext/>
        <w:rPr>
          <w:szCs w:val="22"/>
          <w:lang w:val="sv-SE"/>
        </w:rPr>
      </w:pPr>
      <w:r w:rsidRPr="0095688C">
        <w:rPr>
          <w:szCs w:val="22"/>
          <w:lang w:val="sv-SE"/>
        </w:rPr>
        <w:t>Mylan Pharmaceuticals Limited</w:t>
      </w:r>
    </w:p>
    <w:p w14:paraId="0F666CE8" w14:textId="77777777" w:rsidR="0095688C" w:rsidRPr="0095688C" w:rsidRDefault="0095688C" w:rsidP="0095688C">
      <w:pPr>
        <w:keepNext/>
        <w:rPr>
          <w:szCs w:val="22"/>
          <w:lang w:val="sv-SE"/>
        </w:rPr>
      </w:pPr>
      <w:r w:rsidRPr="0095688C">
        <w:rPr>
          <w:szCs w:val="22"/>
          <w:lang w:val="sv-SE"/>
        </w:rPr>
        <w:t>Damastown Industrial Park</w:t>
      </w:r>
    </w:p>
    <w:p w14:paraId="676CB1BB" w14:textId="77777777" w:rsidR="0095688C" w:rsidRPr="0095688C" w:rsidRDefault="0095688C" w:rsidP="0095688C">
      <w:pPr>
        <w:keepNext/>
        <w:rPr>
          <w:szCs w:val="22"/>
          <w:lang w:val="sv-SE"/>
        </w:rPr>
      </w:pPr>
      <w:r w:rsidRPr="0095688C">
        <w:rPr>
          <w:szCs w:val="22"/>
          <w:lang w:val="sv-SE"/>
        </w:rPr>
        <w:t>Mulhuddart</w:t>
      </w:r>
    </w:p>
    <w:p w14:paraId="4FEB4EA4" w14:textId="77777777" w:rsidR="0095688C" w:rsidRPr="0095688C" w:rsidRDefault="0095688C" w:rsidP="0095688C">
      <w:pPr>
        <w:keepNext/>
        <w:rPr>
          <w:szCs w:val="22"/>
          <w:lang w:val="sv-SE"/>
        </w:rPr>
      </w:pPr>
      <w:r w:rsidRPr="0095688C">
        <w:rPr>
          <w:szCs w:val="22"/>
          <w:lang w:val="sv-SE"/>
        </w:rPr>
        <w:t>Dublin 15</w:t>
      </w:r>
    </w:p>
    <w:p w14:paraId="69C004F5" w14:textId="01EC7150" w:rsidR="0095688C" w:rsidRPr="00141DEE" w:rsidRDefault="0095688C" w:rsidP="00141DEE">
      <w:pPr>
        <w:rPr>
          <w:szCs w:val="22"/>
          <w:lang w:val="sv-SE"/>
        </w:rPr>
      </w:pPr>
      <w:r w:rsidRPr="0095688C">
        <w:rPr>
          <w:szCs w:val="22"/>
          <w:lang w:val="sv-SE"/>
        </w:rPr>
        <w:t>DUBLIN</w:t>
      </w:r>
    </w:p>
    <w:p w14:paraId="2C4A1770" w14:textId="77777777" w:rsidR="00105C94" w:rsidRPr="00141DEE" w:rsidRDefault="00633B2D" w:rsidP="00141DEE">
      <w:pPr>
        <w:rPr>
          <w:szCs w:val="22"/>
          <w:lang w:val="sv-SE"/>
        </w:rPr>
      </w:pPr>
      <w:r w:rsidRPr="00141DEE">
        <w:rPr>
          <w:szCs w:val="22"/>
          <w:lang w:val="sv-SE"/>
        </w:rPr>
        <w:t>Irland</w:t>
      </w:r>
    </w:p>
    <w:p w14:paraId="3171F9B5" w14:textId="77777777" w:rsidR="0037091F" w:rsidRPr="00141DEE" w:rsidRDefault="0037091F" w:rsidP="00141DEE">
      <w:pPr>
        <w:rPr>
          <w:noProof/>
          <w:szCs w:val="22"/>
          <w:lang w:val="sv-SE"/>
        </w:rPr>
      </w:pPr>
    </w:p>
    <w:p w14:paraId="7C855C4F" w14:textId="77777777" w:rsidR="00105C94" w:rsidRPr="00141DEE" w:rsidRDefault="00105C94" w:rsidP="00141DEE">
      <w:pPr>
        <w:rPr>
          <w:noProof/>
          <w:szCs w:val="22"/>
          <w:lang w:val="sv-SE"/>
        </w:rPr>
      </w:pPr>
    </w:p>
    <w:p w14:paraId="23332E73" w14:textId="77777777" w:rsidR="00105C94" w:rsidRPr="00141DEE" w:rsidRDefault="00633B2D" w:rsidP="00141DEE">
      <w:pPr>
        <w:rPr>
          <w:b/>
          <w:noProof/>
          <w:szCs w:val="22"/>
          <w:lang w:val="sv-SE"/>
        </w:rPr>
      </w:pPr>
      <w:r w:rsidRPr="00141DEE">
        <w:rPr>
          <w:b/>
          <w:noProof/>
          <w:szCs w:val="22"/>
          <w:lang w:val="sv-SE"/>
        </w:rPr>
        <w:t>8.</w:t>
      </w:r>
      <w:r w:rsidRPr="00141DEE">
        <w:rPr>
          <w:b/>
          <w:noProof/>
          <w:szCs w:val="22"/>
          <w:lang w:val="sv-SE"/>
        </w:rPr>
        <w:tab/>
      </w:r>
      <w:r w:rsidRPr="00141DEE">
        <w:rPr>
          <w:b/>
          <w:szCs w:val="22"/>
          <w:lang w:val="sv-SE"/>
        </w:rPr>
        <w:t>NUMMER PÅ GODKÄNNANDE FÖR FÖRSÄLJNING</w:t>
      </w:r>
    </w:p>
    <w:p w14:paraId="7D89AD0B" w14:textId="77777777" w:rsidR="00105C94" w:rsidRPr="00141DEE" w:rsidRDefault="00105C94" w:rsidP="00141DEE">
      <w:pPr>
        <w:rPr>
          <w:noProof/>
          <w:szCs w:val="22"/>
          <w:lang w:val="sv-SE"/>
        </w:rPr>
      </w:pPr>
    </w:p>
    <w:p w14:paraId="25C072D6" w14:textId="77777777" w:rsidR="001046AA" w:rsidRPr="00141DEE" w:rsidRDefault="00633B2D" w:rsidP="00141DEE">
      <w:pPr>
        <w:rPr>
          <w:noProof/>
          <w:szCs w:val="22"/>
          <w:lang w:val="sv-SE"/>
        </w:rPr>
      </w:pPr>
      <w:r w:rsidRPr="00141DEE">
        <w:rPr>
          <w:noProof/>
          <w:szCs w:val="22"/>
          <w:lang w:val="sv-SE"/>
        </w:rPr>
        <w:t>Dimethyl fumarate Mylan 120</w:t>
      </w:r>
      <w:r w:rsidR="00395310" w:rsidRPr="00141DEE">
        <w:rPr>
          <w:noProof/>
          <w:szCs w:val="22"/>
          <w:lang w:val="sv-SE"/>
        </w:rPr>
        <w:t> </w:t>
      </w:r>
      <w:r w:rsidRPr="00141DEE">
        <w:rPr>
          <w:noProof/>
          <w:szCs w:val="22"/>
          <w:lang w:val="sv-SE"/>
        </w:rPr>
        <w:t xml:space="preserve">mg </w:t>
      </w:r>
      <w:r w:rsidR="00E806FD" w:rsidRPr="00141DEE">
        <w:rPr>
          <w:noProof/>
          <w:szCs w:val="22"/>
          <w:lang w:val="sv-SE"/>
        </w:rPr>
        <w:t xml:space="preserve">hårda </w:t>
      </w:r>
      <w:r w:rsidRPr="00141DEE">
        <w:rPr>
          <w:szCs w:val="22"/>
          <w:lang w:val="sv-SE"/>
        </w:rPr>
        <w:t>enterokapslar</w:t>
      </w:r>
    </w:p>
    <w:p w14:paraId="63024EB0" w14:textId="77777777" w:rsidR="001046AA" w:rsidRPr="00141DEE" w:rsidRDefault="001046AA" w:rsidP="00141DEE">
      <w:pPr>
        <w:rPr>
          <w:noProof/>
          <w:szCs w:val="22"/>
          <w:lang w:val="sv-SE"/>
        </w:rPr>
      </w:pPr>
    </w:p>
    <w:p w14:paraId="6A9192B2" w14:textId="77777777" w:rsidR="001046AA" w:rsidRPr="00141DEE" w:rsidRDefault="00633B2D" w:rsidP="00141DEE">
      <w:pPr>
        <w:rPr>
          <w:noProof/>
          <w:szCs w:val="22"/>
          <w:lang w:val="pt-PT"/>
        </w:rPr>
      </w:pPr>
      <w:r w:rsidRPr="00141DEE">
        <w:rPr>
          <w:noProof/>
          <w:szCs w:val="22"/>
          <w:lang w:val="pt-PT"/>
        </w:rPr>
        <w:t>EU/1/</w:t>
      </w:r>
      <w:r w:rsidR="0064240A" w:rsidRPr="00141DEE">
        <w:rPr>
          <w:szCs w:val="22"/>
          <w:lang w:val="fr-BE"/>
        </w:rPr>
        <w:t>24/1814</w:t>
      </w:r>
      <w:r w:rsidRPr="00141DEE">
        <w:rPr>
          <w:noProof/>
          <w:szCs w:val="22"/>
          <w:lang w:val="pt-PT"/>
        </w:rPr>
        <w:t>/001</w:t>
      </w:r>
    </w:p>
    <w:p w14:paraId="6DB5B1EB" w14:textId="77777777" w:rsidR="001046AA" w:rsidRPr="00141DEE" w:rsidRDefault="00633B2D" w:rsidP="00141DEE">
      <w:pPr>
        <w:rPr>
          <w:noProof/>
          <w:szCs w:val="22"/>
          <w:lang w:val="pt-PT"/>
        </w:rPr>
      </w:pPr>
      <w:r w:rsidRPr="00141DEE">
        <w:rPr>
          <w:noProof/>
          <w:szCs w:val="22"/>
          <w:lang w:val="pt-PT"/>
        </w:rPr>
        <w:t>EU/1/</w:t>
      </w:r>
      <w:r w:rsidR="0064240A" w:rsidRPr="00141DEE">
        <w:rPr>
          <w:szCs w:val="22"/>
          <w:lang w:val="fr-BE"/>
        </w:rPr>
        <w:t>24/1814</w:t>
      </w:r>
      <w:r w:rsidRPr="00141DEE">
        <w:rPr>
          <w:noProof/>
          <w:szCs w:val="22"/>
          <w:lang w:val="pt-PT"/>
        </w:rPr>
        <w:t>/002</w:t>
      </w:r>
    </w:p>
    <w:p w14:paraId="6E777CDA" w14:textId="77777777" w:rsidR="001046AA" w:rsidRPr="00141DEE" w:rsidRDefault="00633B2D" w:rsidP="00141DEE">
      <w:pPr>
        <w:rPr>
          <w:noProof/>
          <w:szCs w:val="22"/>
          <w:lang w:val="pt-PT"/>
        </w:rPr>
      </w:pPr>
      <w:r w:rsidRPr="00141DEE">
        <w:rPr>
          <w:noProof/>
          <w:szCs w:val="22"/>
          <w:lang w:val="pt-PT"/>
        </w:rPr>
        <w:t>EU/1/</w:t>
      </w:r>
      <w:r w:rsidR="0064240A" w:rsidRPr="00141DEE">
        <w:rPr>
          <w:szCs w:val="22"/>
          <w:lang w:val="fr-BE"/>
        </w:rPr>
        <w:t>24/1814</w:t>
      </w:r>
      <w:r w:rsidRPr="00141DEE">
        <w:rPr>
          <w:noProof/>
          <w:szCs w:val="22"/>
          <w:lang w:val="pt-PT"/>
        </w:rPr>
        <w:t>/003</w:t>
      </w:r>
    </w:p>
    <w:p w14:paraId="78FDBA64" w14:textId="77777777" w:rsidR="001046AA" w:rsidRPr="00141DEE" w:rsidRDefault="00633B2D" w:rsidP="00141DEE">
      <w:pPr>
        <w:rPr>
          <w:noProof/>
          <w:szCs w:val="22"/>
          <w:lang w:val="pt-PT"/>
        </w:rPr>
      </w:pPr>
      <w:r w:rsidRPr="00141DEE">
        <w:rPr>
          <w:noProof/>
          <w:szCs w:val="22"/>
          <w:lang w:val="pt-PT"/>
        </w:rPr>
        <w:t>EU/1/</w:t>
      </w:r>
      <w:r w:rsidR="0064240A" w:rsidRPr="00141DEE">
        <w:rPr>
          <w:szCs w:val="22"/>
          <w:lang w:val="fr-BE"/>
        </w:rPr>
        <w:t>24/1814</w:t>
      </w:r>
      <w:r w:rsidRPr="00141DEE">
        <w:rPr>
          <w:noProof/>
          <w:szCs w:val="22"/>
          <w:lang w:val="pt-PT"/>
        </w:rPr>
        <w:t>/004</w:t>
      </w:r>
    </w:p>
    <w:p w14:paraId="38E490A1" w14:textId="77777777" w:rsidR="001046AA" w:rsidRPr="00141DEE" w:rsidRDefault="001046AA" w:rsidP="00141DEE">
      <w:pPr>
        <w:rPr>
          <w:noProof/>
          <w:szCs w:val="22"/>
          <w:lang w:val="pt-PT"/>
        </w:rPr>
      </w:pPr>
    </w:p>
    <w:p w14:paraId="338D4588" w14:textId="77777777" w:rsidR="001046AA" w:rsidRPr="00141DEE" w:rsidRDefault="00633B2D" w:rsidP="00141DEE">
      <w:pPr>
        <w:rPr>
          <w:noProof/>
          <w:szCs w:val="22"/>
          <w:lang w:val="pt-PT"/>
        </w:rPr>
      </w:pPr>
      <w:r w:rsidRPr="00141DEE">
        <w:rPr>
          <w:noProof/>
          <w:szCs w:val="22"/>
          <w:lang w:val="pt-PT"/>
        </w:rPr>
        <w:t>Dimethyl fumarate Mylan 240</w:t>
      </w:r>
      <w:r w:rsidR="00395310" w:rsidRPr="00141DEE">
        <w:rPr>
          <w:noProof/>
          <w:szCs w:val="22"/>
          <w:lang w:val="pt-PT"/>
        </w:rPr>
        <w:t> </w:t>
      </w:r>
      <w:r w:rsidRPr="00141DEE">
        <w:rPr>
          <w:noProof/>
          <w:szCs w:val="22"/>
          <w:lang w:val="pt-PT"/>
        </w:rPr>
        <w:t xml:space="preserve">mg </w:t>
      </w:r>
      <w:r w:rsidR="00E806FD" w:rsidRPr="00141DEE">
        <w:rPr>
          <w:noProof/>
          <w:szCs w:val="22"/>
          <w:lang w:val="pt-PT"/>
        </w:rPr>
        <w:t xml:space="preserve">hårda </w:t>
      </w:r>
      <w:r w:rsidRPr="00141DEE">
        <w:rPr>
          <w:szCs w:val="22"/>
          <w:lang w:val="pt-PT"/>
        </w:rPr>
        <w:t>enterokapslar</w:t>
      </w:r>
    </w:p>
    <w:p w14:paraId="4DB15277" w14:textId="77777777" w:rsidR="001046AA" w:rsidRPr="00141DEE" w:rsidRDefault="001046AA" w:rsidP="00141DEE">
      <w:pPr>
        <w:rPr>
          <w:noProof/>
          <w:szCs w:val="22"/>
          <w:lang w:val="pt-PT"/>
        </w:rPr>
      </w:pPr>
    </w:p>
    <w:p w14:paraId="26B573D4" w14:textId="77777777" w:rsidR="001046AA" w:rsidRPr="00141DEE" w:rsidRDefault="00633B2D" w:rsidP="00141DEE">
      <w:pPr>
        <w:rPr>
          <w:noProof/>
          <w:szCs w:val="22"/>
          <w:lang w:val="pt-PT"/>
        </w:rPr>
      </w:pPr>
      <w:r w:rsidRPr="00141DEE">
        <w:rPr>
          <w:noProof/>
          <w:szCs w:val="22"/>
          <w:lang w:val="pt-PT"/>
        </w:rPr>
        <w:t>EU/1/</w:t>
      </w:r>
      <w:r w:rsidR="0064240A" w:rsidRPr="00141DEE">
        <w:rPr>
          <w:szCs w:val="22"/>
          <w:lang w:val="fr-BE"/>
        </w:rPr>
        <w:t>24/1814</w:t>
      </w:r>
      <w:r w:rsidRPr="00141DEE">
        <w:rPr>
          <w:noProof/>
          <w:szCs w:val="22"/>
          <w:lang w:val="pt-PT"/>
        </w:rPr>
        <w:t>/005</w:t>
      </w:r>
    </w:p>
    <w:p w14:paraId="1A294244" w14:textId="77777777" w:rsidR="001046AA" w:rsidRPr="00141DEE" w:rsidRDefault="00633B2D" w:rsidP="00141DEE">
      <w:pPr>
        <w:rPr>
          <w:noProof/>
          <w:szCs w:val="22"/>
          <w:lang w:val="pt-PT"/>
        </w:rPr>
      </w:pPr>
      <w:r w:rsidRPr="00141DEE">
        <w:rPr>
          <w:noProof/>
          <w:szCs w:val="22"/>
          <w:lang w:val="pt-PT"/>
        </w:rPr>
        <w:t>EU/1/</w:t>
      </w:r>
      <w:r w:rsidR="0064240A" w:rsidRPr="00141DEE">
        <w:rPr>
          <w:szCs w:val="22"/>
          <w:lang w:val="fr-BE"/>
        </w:rPr>
        <w:t>24/1814</w:t>
      </w:r>
      <w:r w:rsidRPr="00141DEE">
        <w:rPr>
          <w:noProof/>
          <w:szCs w:val="22"/>
          <w:lang w:val="pt-PT"/>
        </w:rPr>
        <w:t>/006</w:t>
      </w:r>
    </w:p>
    <w:p w14:paraId="3BDFF1A9" w14:textId="77777777" w:rsidR="001046AA" w:rsidRPr="00141DEE" w:rsidRDefault="00633B2D" w:rsidP="00141DEE">
      <w:pPr>
        <w:rPr>
          <w:noProof/>
          <w:szCs w:val="22"/>
          <w:lang w:val="pt-PT"/>
        </w:rPr>
      </w:pPr>
      <w:r w:rsidRPr="00141DEE">
        <w:rPr>
          <w:noProof/>
          <w:szCs w:val="22"/>
          <w:lang w:val="pt-PT"/>
        </w:rPr>
        <w:t>EU/1/</w:t>
      </w:r>
      <w:r w:rsidR="0064240A" w:rsidRPr="00141DEE">
        <w:rPr>
          <w:szCs w:val="22"/>
          <w:lang w:val="fr-BE"/>
        </w:rPr>
        <w:t>24/1814</w:t>
      </w:r>
      <w:r w:rsidRPr="00141DEE">
        <w:rPr>
          <w:noProof/>
          <w:szCs w:val="22"/>
          <w:lang w:val="pt-PT"/>
        </w:rPr>
        <w:t>/007</w:t>
      </w:r>
    </w:p>
    <w:p w14:paraId="1946BAC3" w14:textId="77777777" w:rsidR="001046AA" w:rsidRPr="00141DEE" w:rsidRDefault="00633B2D" w:rsidP="00141DEE">
      <w:pPr>
        <w:rPr>
          <w:noProof/>
          <w:szCs w:val="22"/>
          <w:lang w:val="sv-SE"/>
        </w:rPr>
      </w:pPr>
      <w:r w:rsidRPr="00141DEE">
        <w:rPr>
          <w:noProof/>
          <w:szCs w:val="22"/>
          <w:lang w:val="sv-SE"/>
        </w:rPr>
        <w:t>EU/1/</w:t>
      </w:r>
      <w:r w:rsidR="0064240A" w:rsidRPr="00141DEE">
        <w:rPr>
          <w:szCs w:val="22"/>
          <w:lang w:val="fr-BE"/>
        </w:rPr>
        <w:t>24/1814</w:t>
      </w:r>
      <w:r w:rsidRPr="00141DEE">
        <w:rPr>
          <w:noProof/>
          <w:szCs w:val="22"/>
          <w:lang w:val="sv-SE"/>
        </w:rPr>
        <w:t>/008</w:t>
      </w:r>
    </w:p>
    <w:p w14:paraId="49778090" w14:textId="77777777" w:rsidR="001046AA" w:rsidRPr="00141DEE" w:rsidRDefault="00633B2D" w:rsidP="00141DEE">
      <w:pPr>
        <w:rPr>
          <w:noProof/>
          <w:szCs w:val="22"/>
          <w:lang w:val="sv-SE"/>
        </w:rPr>
      </w:pPr>
      <w:r w:rsidRPr="00141DEE">
        <w:rPr>
          <w:noProof/>
          <w:szCs w:val="22"/>
          <w:lang w:val="sv-SE"/>
        </w:rPr>
        <w:t>EU/1/</w:t>
      </w:r>
      <w:r w:rsidR="0064240A" w:rsidRPr="00141DEE">
        <w:rPr>
          <w:szCs w:val="22"/>
          <w:lang w:val="fr-BE"/>
        </w:rPr>
        <w:t>24/1814</w:t>
      </w:r>
      <w:r w:rsidRPr="00141DEE">
        <w:rPr>
          <w:noProof/>
          <w:szCs w:val="22"/>
          <w:lang w:val="sv-SE"/>
        </w:rPr>
        <w:t>/009</w:t>
      </w:r>
    </w:p>
    <w:p w14:paraId="088BF739" w14:textId="77777777" w:rsidR="001046AA" w:rsidRPr="00141DEE" w:rsidRDefault="00633B2D" w:rsidP="00141DEE">
      <w:pPr>
        <w:rPr>
          <w:noProof/>
          <w:szCs w:val="22"/>
          <w:lang w:val="sv-SE"/>
        </w:rPr>
      </w:pPr>
      <w:r w:rsidRPr="00141DEE">
        <w:rPr>
          <w:noProof/>
          <w:szCs w:val="22"/>
          <w:lang w:val="sv-SE"/>
        </w:rPr>
        <w:lastRenderedPageBreak/>
        <w:t>EU/1/</w:t>
      </w:r>
      <w:r w:rsidR="0064240A" w:rsidRPr="00141DEE">
        <w:rPr>
          <w:szCs w:val="22"/>
          <w:lang w:val="fr-BE"/>
        </w:rPr>
        <w:t>24/1814</w:t>
      </w:r>
      <w:r w:rsidRPr="00141DEE">
        <w:rPr>
          <w:noProof/>
          <w:szCs w:val="22"/>
          <w:lang w:val="sv-SE"/>
        </w:rPr>
        <w:t>/010</w:t>
      </w:r>
    </w:p>
    <w:p w14:paraId="7C97F030" w14:textId="77777777" w:rsidR="001046AA" w:rsidRPr="00141DEE" w:rsidRDefault="001046AA" w:rsidP="00141DEE">
      <w:pPr>
        <w:rPr>
          <w:noProof/>
          <w:szCs w:val="22"/>
          <w:lang w:val="sv-SE"/>
        </w:rPr>
      </w:pPr>
    </w:p>
    <w:p w14:paraId="6BE66143" w14:textId="77777777" w:rsidR="00105C94" w:rsidRPr="00141DEE" w:rsidRDefault="00105C94" w:rsidP="00141DEE">
      <w:pPr>
        <w:rPr>
          <w:noProof/>
          <w:szCs w:val="22"/>
          <w:lang w:val="sv-SE"/>
        </w:rPr>
      </w:pPr>
    </w:p>
    <w:p w14:paraId="002E430D" w14:textId="77777777" w:rsidR="00105C94" w:rsidRPr="00141DEE" w:rsidRDefault="00633B2D" w:rsidP="00141DEE">
      <w:pPr>
        <w:suppressLineNumbers/>
        <w:ind w:left="567" w:hanging="567"/>
        <w:rPr>
          <w:noProof/>
          <w:szCs w:val="22"/>
          <w:lang w:val="sv-SE"/>
        </w:rPr>
      </w:pPr>
      <w:r w:rsidRPr="00141DEE">
        <w:rPr>
          <w:b/>
          <w:noProof/>
          <w:szCs w:val="22"/>
          <w:lang w:val="sv-SE"/>
        </w:rPr>
        <w:t>9.</w:t>
      </w:r>
      <w:r w:rsidRPr="00141DEE">
        <w:rPr>
          <w:b/>
          <w:noProof/>
          <w:szCs w:val="22"/>
          <w:lang w:val="sv-SE"/>
        </w:rPr>
        <w:tab/>
      </w:r>
      <w:r w:rsidRPr="00141DEE">
        <w:rPr>
          <w:b/>
          <w:szCs w:val="22"/>
          <w:lang w:val="sv-SE"/>
        </w:rPr>
        <w:t>DATUM FÖR FÖRSTA GODKÄNNANDE/FÖRNYAT GODKÄNNANDE</w:t>
      </w:r>
    </w:p>
    <w:p w14:paraId="09CEF902" w14:textId="77777777" w:rsidR="00717ACE" w:rsidRPr="00141DEE" w:rsidRDefault="00717ACE" w:rsidP="00141DEE">
      <w:pPr>
        <w:rPr>
          <w:lang w:val="sv-SE"/>
        </w:rPr>
      </w:pPr>
    </w:p>
    <w:p w14:paraId="64336671" w14:textId="13A1ADAB" w:rsidR="00717ACE" w:rsidRPr="00141DEE" w:rsidRDefault="00633B2D" w:rsidP="00141DEE">
      <w:pPr>
        <w:rPr>
          <w:lang w:val="sv-SE"/>
        </w:rPr>
      </w:pPr>
      <w:r w:rsidRPr="00141DEE">
        <w:rPr>
          <w:lang w:val="sv-SE"/>
        </w:rPr>
        <w:t>Datum för det första godkännandet:</w:t>
      </w:r>
      <w:r w:rsidR="00CD4A2B" w:rsidRPr="00CD5192">
        <w:rPr>
          <w:lang w:val="sv-SE"/>
        </w:rPr>
        <w:t xml:space="preserve"> </w:t>
      </w:r>
      <w:r w:rsidR="00CD4A2B" w:rsidRPr="00CD4A2B">
        <w:rPr>
          <w:lang w:val="sv-SE"/>
        </w:rPr>
        <w:t>22 april 2024</w:t>
      </w:r>
    </w:p>
    <w:p w14:paraId="22EDE56B" w14:textId="77777777" w:rsidR="00717ACE" w:rsidRPr="00141DEE" w:rsidRDefault="00717ACE" w:rsidP="00141DEE">
      <w:pPr>
        <w:rPr>
          <w:lang w:val="sv-SE"/>
        </w:rPr>
      </w:pPr>
    </w:p>
    <w:p w14:paraId="1B870567" w14:textId="77777777" w:rsidR="005D441E" w:rsidRPr="00141DEE" w:rsidRDefault="005D441E" w:rsidP="00141DEE">
      <w:pPr>
        <w:rPr>
          <w:noProof/>
          <w:szCs w:val="22"/>
          <w:lang w:val="sv-SE"/>
        </w:rPr>
      </w:pPr>
    </w:p>
    <w:p w14:paraId="25E6F77E" w14:textId="77777777" w:rsidR="00105C94" w:rsidRPr="00141DEE" w:rsidRDefault="00633B2D" w:rsidP="00141DEE">
      <w:pPr>
        <w:rPr>
          <w:b/>
          <w:noProof/>
          <w:szCs w:val="22"/>
          <w:lang w:val="sv-SE"/>
        </w:rPr>
      </w:pPr>
      <w:r w:rsidRPr="00141DEE">
        <w:rPr>
          <w:b/>
          <w:noProof/>
          <w:szCs w:val="22"/>
          <w:lang w:val="sv-SE"/>
        </w:rPr>
        <w:t>10.</w:t>
      </w:r>
      <w:r w:rsidRPr="00141DEE">
        <w:rPr>
          <w:b/>
          <w:noProof/>
          <w:szCs w:val="22"/>
          <w:lang w:val="sv-SE"/>
        </w:rPr>
        <w:tab/>
      </w:r>
      <w:r w:rsidRPr="00141DEE">
        <w:rPr>
          <w:b/>
          <w:szCs w:val="22"/>
          <w:lang w:val="sv-SE"/>
        </w:rPr>
        <w:t>DATUM FÖR ÖVERSYN AV PRODUKTRESUMÉN</w:t>
      </w:r>
    </w:p>
    <w:p w14:paraId="28B163A8" w14:textId="77777777" w:rsidR="00105C94" w:rsidRPr="00141DEE" w:rsidRDefault="00105C94" w:rsidP="00141DEE">
      <w:pPr>
        <w:rPr>
          <w:noProof/>
          <w:szCs w:val="22"/>
          <w:lang w:val="sv-SE"/>
        </w:rPr>
      </w:pPr>
    </w:p>
    <w:p w14:paraId="3848F76D" w14:textId="1AE1C9FC" w:rsidR="00105C94" w:rsidRPr="00141DEE" w:rsidRDefault="00633B2D" w:rsidP="00141DEE">
      <w:pPr>
        <w:numPr>
          <w:ilvl w:val="12"/>
          <w:numId w:val="0"/>
        </w:numPr>
        <w:suppressLineNumbers/>
        <w:ind w:right="-2"/>
        <w:rPr>
          <w:noProof/>
          <w:szCs w:val="22"/>
          <w:lang w:val="sv-SE"/>
        </w:rPr>
      </w:pPr>
      <w:r w:rsidRPr="00141DEE">
        <w:rPr>
          <w:szCs w:val="22"/>
          <w:lang w:val="sv-SE"/>
        </w:rPr>
        <w:t>Ytterligare information om detta läkemedel finns på Europeiska läkemedelsmyndighetens webbplats</w:t>
      </w:r>
      <w:r w:rsidR="0037091F" w:rsidRPr="00141DEE">
        <w:rPr>
          <w:szCs w:val="22"/>
          <w:lang w:val="sv-SE"/>
        </w:rPr>
        <w:t xml:space="preserve"> </w:t>
      </w:r>
      <w:r w:rsidR="0037091F">
        <w:fldChar w:fldCharType="begin"/>
      </w:r>
      <w:r w:rsidR="0037091F" w:rsidRPr="00190864">
        <w:rPr>
          <w:lang w:val="sv-SE"/>
          <w:rPrChange w:id="6" w:author="Anonymous Viatris" w:date="2026-04-18T21:00:00Z" w16du:dateUtc="2026-04-18T15:30:00Z">
            <w:rPr/>
          </w:rPrChange>
        </w:rPr>
        <w:instrText>HYPERLINK "http://www.ema.europa.eu"</w:instrText>
      </w:r>
      <w:r w:rsidR="0037091F">
        <w:fldChar w:fldCharType="separate"/>
      </w:r>
      <w:r w:rsidR="0037091F" w:rsidRPr="00141DEE">
        <w:rPr>
          <w:rStyle w:val="Hyperlink"/>
          <w:szCs w:val="22"/>
          <w:lang w:val="sv-SE"/>
        </w:rPr>
        <w:t>http://www.ema.europa.eu</w:t>
      </w:r>
      <w:r w:rsidR="0037091F">
        <w:fldChar w:fldCharType="end"/>
      </w:r>
      <w:r w:rsidR="00F67D0E" w:rsidRPr="00141DEE">
        <w:rPr>
          <w:rStyle w:val="Hyperlink"/>
          <w:szCs w:val="22"/>
          <w:lang w:val="sv-SE"/>
        </w:rPr>
        <w:t xml:space="preserve"> </w:t>
      </w:r>
      <w:r w:rsidR="00F67D0E" w:rsidRPr="00141DEE">
        <w:rPr>
          <w:lang w:val="sv-SE"/>
        </w:rPr>
        <w:t xml:space="preserve">och på Läkemedelsverkets webbplats </w:t>
      </w:r>
      <w:r w:rsidR="00F67D0E">
        <w:fldChar w:fldCharType="begin"/>
      </w:r>
      <w:r w:rsidR="00F67D0E" w:rsidRPr="00190864">
        <w:rPr>
          <w:lang w:val="sv-SE"/>
          <w:rPrChange w:id="7" w:author="Anonymous Viatris" w:date="2026-04-18T21:00:00Z" w16du:dateUtc="2026-04-18T15:30:00Z">
            <w:rPr/>
          </w:rPrChange>
        </w:rPr>
        <w:instrText>HYPERLINK "http://www.lakemedelsverket.se"</w:instrText>
      </w:r>
      <w:r w:rsidR="00F67D0E">
        <w:fldChar w:fldCharType="separate"/>
      </w:r>
      <w:r w:rsidR="00F67D0E" w:rsidRPr="00141DEE">
        <w:rPr>
          <w:rStyle w:val="Hyperlnk1"/>
          <w:lang w:val="sv-SE"/>
        </w:rPr>
        <w:t>http://www.lakemedelsverket.se</w:t>
      </w:r>
      <w:r w:rsidR="00F67D0E">
        <w:fldChar w:fldCharType="end"/>
      </w:r>
      <w:r w:rsidR="0037091F" w:rsidRPr="00141DEE">
        <w:rPr>
          <w:szCs w:val="22"/>
          <w:lang w:val="sv-SE"/>
        </w:rPr>
        <w:t>.</w:t>
      </w:r>
      <w:r w:rsidRPr="00141DEE">
        <w:rPr>
          <w:noProof/>
          <w:szCs w:val="22"/>
          <w:lang w:val="sv-SE"/>
        </w:rPr>
        <w:br w:type="page"/>
      </w:r>
    </w:p>
    <w:p w14:paraId="6248F0CE" w14:textId="77777777" w:rsidR="00105C94" w:rsidRPr="00141DEE" w:rsidRDefault="00105C94" w:rsidP="00141DEE">
      <w:pPr>
        <w:rPr>
          <w:noProof/>
          <w:szCs w:val="22"/>
          <w:lang w:val="sv-SE"/>
        </w:rPr>
      </w:pPr>
    </w:p>
    <w:p w14:paraId="234AF15E" w14:textId="77777777" w:rsidR="00105C94" w:rsidRPr="00141DEE" w:rsidRDefault="00105C94" w:rsidP="00141DEE">
      <w:pPr>
        <w:rPr>
          <w:noProof/>
          <w:szCs w:val="22"/>
          <w:lang w:val="sv-SE"/>
        </w:rPr>
      </w:pPr>
    </w:p>
    <w:p w14:paraId="0D1A7785" w14:textId="77777777" w:rsidR="00105C94" w:rsidRPr="00141DEE" w:rsidRDefault="00105C94" w:rsidP="00141DEE">
      <w:pPr>
        <w:rPr>
          <w:noProof/>
          <w:szCs w:val="22"/>
          <w:lang w:val="sv-SE"/>
        </w:rPr>
      </w:pPr>
    </w:p>
    <w:p w14:paraId="4B67F106" w14:textId="77777777" w:rsidR="00105C94" w:rsidRPr="00141DEE" w:rsidRDefault="00105C94" w:rsidP="00141DEE">
      <w:pPr>
        <w:rPr>
          <w:noProof/>
          <w:szCs w:val="22"/>
          <w:lang w:val="sv-SE"/>
        </w:rPr>
      </w:pPr>
    </w:p>
    <w:p w14:paraId="6D96467F" w14:textId="77777777" w:rsidR="00105C94" w:rsidRPr="00141DEE" w:rsidRDefault="00105C94" w:rsidP="00141DEE">
      <w:pPr>
        <w:rPr>
          <w:noProof/>
          <w:szCs w:val="22"/>
          <w:lang w:val="sv-SE"/>
        </w:rPr>
      </w:pPr>
    </w:p>
    <w:p w14:paraId="391B75BE" w14:textId="77777777" w:rsidR="00105C94" w:rsidRPr="00141DEE" w:rsidRDefault="00105C94" w:rsidP="00141DEE">
      <w:pPr>
        <w:suppressAutoHyphens/>
        <w:rPr>
          <w:noProof/>
          <w:szCs w:val="22"/>
          <w:lang w:val="sv-SE"/>
        </w:rPr>
      </w:pPr>
    </w:p>
    <w:p w14:paraId="6D80BA62" w14:textId="77777777" w:rsidR="00105C94" w:rsidRPr="00141DEE" w:rsidRDefault="00105C94" w:rsidP="00141DEE">
      <w:pPr>
        <w:suppressAutoHyphens/>
        <w:rPr>
          <w:noProof/>
          <w:szCs w:val="22"/>
          <w:lang w:val="sv-SE"/>
        </w:rPr>
      </w:pPr>
    </w:p>
    <w:p w14:paraId="7E7B42ED" w14:textId="77777777" w:rsidR="00105C94" w:rsidRPr="00141DEE" w:rsidRDefault="00105C94" w:rsidP="00141DEE">
      <w:pPr>
        <w:suppressAutoHyphens/>
        <w:rPr>
          <w:noProof/>
          <w:szCs w:val="22"/>
          <w:lang w:val="sv-SE"/>
        </w:rPr>
      </w:pPr>
    </w:p>
    <w:p w14:paraId="59C36BB7" w14:textId="77777777" w:rsidR="00105C94" w:rsidRPr="00141DEE" w:rsidRDefault="00105C94" w:rsidP="00141DEE">
      <w:pPr>
        <w:suppressAutoHyphens/>
        <w:rPr>
          <w:noProof/>
          <w:szCs w:val="22"/>
          <w:lang w:val="sv-SE"/>
        </w:rPr>
      </w:pPr>
    </w:p>
    <w:p w14:paraId="390841CB" w14:textId="77777777" w:rsidR="00105C94" w:rsidRPr="00141DEE" w:rsidRDefault="00105C94" w:rsidP="00141DEE">
      <w:pPr>
        <w:suppressAutoHyphens/>
        <w:rPr>
          <w:noProof/>
          <w:szCs w:val="22"/>
          <w:lang w:val="sv-SE"/>
        </w:rPr>
      </w:pPr>
    </w:p>
    <w:p w14:paraId="0CD0DB52" w14:textId="77777777" w:rsidR="00105C94" w:rsidRPr="00141DEE" w:rsidRDefault="00105C94" w:rsidP="00141DEE">
      <w:pPr>
        <w:suppressAutoHyphens/>
        <w:rPr>
          <w:noProof/>
          <w:szCs w:val="22"/>
          <w:lang w:val="sv-SE"/>
        </w:rPr>
      </w:pPr>
    </w:p>
    <w:p w14:paraId="437A92B5" w14:textId="77777777" w:rsidR="00105C94" w:rsidRPr="00141DEE" w:rsidRDefault="00105C94" w:rsidP="00141DEE">
      <w:pPr>
        <w:suppressAutoHyphens/>
        <w:rPr>
          <w:noProof/>
          <w:szCs w:val="22"/>
          <w:lang w:val="sv-SE"/>
        </w:rPr>
      </w:pPr>
    </w:p>
    <w:p w14:paraId="505B1341" w14:textId="77777777" w:rsidR="00105C94" w:rsidRPr="00141DEE" w:rsidRDefault="00105C94" w:rsidP="00141DEE">
      <w:pPr>
        <w:suppressAutoHyphens/>
        <w:rPr>
          <w:noProof/>
          <w:szCs w:val="22"/>
          <w:lang w:val="sv-SE"/>
        </w:rPr>
      </w:pPr>
    </w:p>
    <w:p w14:paraId="50FE74DC" w14:textId="77777777" w:rsidR="00105C94" w:rsidRPr="00141DEE" w:rsidRDefault="00105C94" w:rsidP="00141DEE">
      <w:pPr>
        <w:suppressAutoHyphens/>
        <w:rPr>
          <w:noProof/>
          <w:szCs w:val="22"/>
          <w:lang w:val="sv-SE"/>
        </w:rPr>
      </w:pPr>
    </w:p>
    <w:p w14:paraId="4CD60A5E" w14:textId="77777777" w:rsidR="00105C94" w:rsidRPr="00141DEE" w:rsidRDefault="00105C94" w:rsidP="00141DEE">
      <w:pPr>
        <w:suppressAutoHyphens/>
        <w:rPr>
          <w:noProof/>
          <w:szCs w:val="22"/>
          <w:lang w:val="sv-SE"/>
        </w:rPr>
      </w:pPr>
    </w:p>
    <w:p w14:paraId="4A5887F2" w14:textId="77777777" w:rsidR="00105C94" w:rsidRPr="00141DEE" w:rsidRDefault="00105C94" w:rsidP="00141DEE">
      <w:pPr>
        <w:suppressAutoHyphens/>
        <w:rPr>
          <w:noProof/>
          <w:szCs w:val="22"/>
          <w:lang w:val="sv-SE"/>
        </w:rPr>
      </w:pPr>
    </w:p>
    <w:p w14:paraId="416439E9" w14:textId="77777777" w:rsidR="00105C94" w:rsidRPr="00141DEE" w:rsidRDefault="00105C94" w:rsidP="00141DEE">
      <w:pPr>
        <w:suppressAutoHyphens/>
        <w:rPr>
          <w:noProof/>
          <w:szCs w:val="22"/>
          <w:lang w:val="sv-SE"/>
        </w:rPr>
      </w:pPr>
    </w:p>
    <w:p w14:paraId="3D0E882C" w14:textId="77777777" w:rsidR="00105C94" w:rsidRPr="00141DEE" w:rsidRDefault="00105C94" w:rsidP="00141DEE">
      <w:pPr>
        <w:pStyle w:val="Header"/>
        <w:suppressAutoHyphens/>
        <w:rPr>
          <w:rFonts w:ascii="Times New Roman" w:hAnsi="Times New Roman"/>
          <w:noProof/>
          <w:sz w:val="22"/>
          <w:szCs w:val="22"/>
          <w:lang w:val="sv-SE"/>
        </w:rPr>
      </w:pPr>
    </w:p>
    <w:p w14:paraId="718AC25E" w14:textId="77777777" w:rsidR="00105C94" w:rsidRPr="00141DEE" w:rsidRDefault="00105C94" w:rsidP="00141DEE">
      <w:pPr>
        <w:suppressAutoHyphens/>
        <w:rPr>
          <w:noProof/>
          <w:szCs w:val="22"/>
          <w:lang w:val="sv-SE"/>
        </w:rPr>
      </w:pPr>
    </w:p>
    <w:p w14:paraId="734F8DCD" w14:textId="77777777" w:rsidR="00105C94" w:rsidRPr="00141DEE" w:rsidRDefault="00105C94" w:rsidP="00141DEE">
      <w:pPr>
        <w:suppressAutoHyphens/>
        <w:rPr>
          <w:noProof/>
          <w:szCs w:val="22"/>
          <w:lang w:val="sv-SE"/>
        </w:rPr>
      </w:pPr>
    </w:p>
    <w:p w14:paraId="4DFFE2D7" w14:textId="77777777" w:rsidR="00105C94" w:rsidRPr="00141DEE" w:rsidRDefault="00105C94" w:rsidP="00141DEE">
      <w:pPr>
        <w:suppressAutoHyphens/>
        <w:rPr>
          <w:noProof/>
          <w:szCs w:val="22"/>
          <w:lang w:val="sv-SE"/>
        </w:rPr>
      </w:pPr>
    </w:p>
    <w:p w14:paraId="6CAE2533" w14:textId="77777777" w:rsidR="00105C94" w:rsidRPr="00141DEE" w:rsidRDefault="00105C94" w:rsidP="00141DEE">
      <w:pPr>
        <w:suppressAutoHyphens/>
        <w:rPr>
          <w:noProof/>
          <w:szCs w:val="22"/>
          <w:lang w:val="sv-SE"/>
        </w:rPr>
      </w:pPr>
    </w:p>
    <w:p w14:paraId="6FD60039" w14:textId="77777777" w:rsidR="007E087F" w:rsidRPr="00141DEE" w:rsidRDefault="007E087F" w:rsidP="00141DEE">
      <w:pPr>
        <w:suppressAutoHyphens/>
        <w:rPr>
          <w:noProof/>
          <w:szCs w:val="22"/>
          <w:lang w:val="sv-SE"/>
        </w:rPr>
      </w:pPr>
    </w:p>
    <w:p w14:paraId="7FD37DB8" w14:textId="77777777" w:rsidR="00105C94" w:rsidRPr="00141DEE" w:rsidRDefault="00633B2D" w:rsidP="00141DEE">
      <w:pPr>
        <w:jc w:val="center"/>
        <w:rPr>
          <w:b/>
          <w:noProof/>
          <w:szCs w:val="22"/>
          <w:lang w:val="sv-SE"/>
        </w:rPr>
      </w:pPr>
      <w:r w:rsidRPr="00141DEE">
        <w:rPr>
          <w:b/>
          <w:noProof/>
          <w:szCs w:val="22"/>
          <w:lang w:val="sv-SE"/>
        </w:rPr>
        <w:t>BILAGA II</w:t>
      </w:r>
    </w:p>
    <w:p w14:paraId="6F8AF526" w14:textId="77777777" w:rsidR="00105C94" w:rsidRPr="00141DEE" w:rsidRDefault="00105C94" w:rsidP="00141DEE">
      <w:pPr>
        <w:tabs>
          <w:tab w:val="left" w:pos="1701"/>
        </w:tabs>
        <w:suppressAutoHyphens/>
        <w:ind w:left="1701" w:right="1126" w:hanging="567"/>
        <w:jc w:val="center"/>
        <w:rPr>
          <w:caps/>
          <w:noProof/>
          <w:szCs w:val="22"/>
          <w:lang w:val="sv-SE"/>
        </w:rPr>
      </w:pPr>
    </w:p>
    <w:p w14:paraId="40EBB601" w14:textId="77777777" w:rsidR="00105C94" w:rsidRPr="00141DEE" w:rsidRDefault="00633B2D" w:rsidP="00141DEE">
      <w:pPr>
        <w:tabs>
          <w:tab w:val="clear" w:pos="567"/>
          <w:tab w:val="left" w:pos="1701"/>
        </w:tabs>
        <w:suppressAutoHyphens/>
        <w:ind w:left="1701" w:right="567" w:hanging="567"/>
        <w:rPr>
          <w:b/>
          <w:noProof/>
          <w:szCs w:val="22"/>
          <w:lang w:val="sv-SE"/>
        </w:rPr>
      </w:pPr>
      <w:r w:rsidRPr="00141DEE">
        <w:rPr>
          <w:b/>
          <w:noProof/>
          <w:szCs w:val="22"/>
          <w:lang w:val="sv-SE"/>
        </w:rPr>
        <w:t>A.</w:t>
      </w:r>
      <w:r w:rsidRPr="00141DEE">
        <w:rPr>
          <w:b/>
          <w:noProof/>
          <w:szCs w:val="22"/>
          <w:lang w:val="sv-SE"/>
        </w:rPr>
        <w:tab/>
        <w:t>TILLVERKARE SOM ANSVARAR FÖR FRISLÄPPANDE AV TILLVERKNINGSSATS</w:t>
      </w:r>
    </w:p>
    <w:p w14:paraId="2DB2204D" w14:textId="77777777" w:rsidR="00105C94" w:rsidRPr="00141DEE" w:rsidRDefault="00105C94" w:rsidP="00141DEE">
      <w:pPr>
        <w:tabs>
          <w:tab w:val="clear" w:pos="567"/>
          <w:tab w:val="left" w:pos="1701"/>
        </w:tabs>
        <w:suppressAutoHyphens/>
        <w:ind w:left="1701" w:right="567" w:hanging="567"/>
        <w:rPr>
          <w:b/>
          <w:szCs w:val="22"/>
          <w:lang w:val="sv-SE"/>
        </w:rPr>
      </w:pPr>
    </w:p>
    <w:p w14:paraId="258DFEF1" w14:textId="77777777" w:rsidR="00105C94" w:rsidRPr="00141DEE" w:rsidRDefault="00633B2D" w:rsidP="00141DEE">
      <w:pPr>
        <w:tabs>
          <w:tab w:val="clear" w:pos="567"/>
          <w:tab w:val="left" w:pos="1701"/>
        </w:tabs>
        <w:suppressAutoHyphens/>
        <w:ind w:left="1701" w:right="567" w:hanging="567"/>
        <w:rPr>
          <w:b/>
          <w:noProof/>
          <w:szCs w:val="22"/>
          <w:lang w:val="sv-SE"/>
        </w:rPr>
      </w:pPr>
      <w:r w:rsidRPr="00141DEE">
        <w:rPr>
          <w:b/>
          <w:noProof/>
          <w:szCs w:val="22"/>
          <w:lang w:val="sv-SE"/>
        </w:rPr>
        <w:t>B.</w:t>
      </w:r>
      <w:r w:rsidRPr="00141DEE">
        <w:rPr>
          <w:b/>
          <w:noProof/>
          <w:szCs w:val="22"/>
          <w:lang w:val="sv-SE"/>
        </w:rPr>
        <w:tab/>
        <w:t>VILLKOR ELLER BEGRÄNSNINGAR FÖR TILLHANDAHÅLLANDE OCH ANVÄNDNING</w:t>
      </w:r>
    </w:p>
    <w:p w14:paraId="537A3CA4" w14:textId="77777777" w:rsidR="00105C94" w:rsidRPr="00141DEE" w:rsidRDefault="00105C94" w:rsidP="00141DEE">
      <w:pPr>
        <w:tabs>
          <w:tab w:val="clear" w:pos="567"/>
          <w:tab w:val="left" w:pos="1701"/>
        </w:tabs>
        <w:suppressAutoHyphens/>
        <w:ind w:left="1701" w:right="567" w:hanging="567"/>
        <w:rPr>
          <w:b/>
          <w:noProof/>
          <w:szCs w:val="22"/>
          <w:lang w:val="sv-SE"/>
        </w:rPr>
      </w:pPr>
    </w:p>
    <w:p w14:paraId="1375384C" w14:textId="77777777" w:rsidR="00105C94" w:rsidRPr="00141DEE" w:rsidRDefault="00633B2D" w:rsidP="00141DEE">
      <w:pPr>
        <w:tabs>
          <w:tab w:val="clear" w:pos="567"/>
          <w:tab w:val="left" w:pos="1701"/>
        </w:tabs>
        <w:suppressAutoHyphens/>
        <w:ind w:left="1701" w:right="567" w:hanging="567"/>
        <w:rPr>
          <w:b/>
          <w:noProof/>
          <w:szCs w:val="22"/>
          <w:lang w:val="sv-SE"/>
        </w:rPr>
      </w:pPr>
      <w:r w:rsidRPr="00141DEE">
        <w:rPr>
          <w:b/>
          <w:noProof/>
          <w:szCs w:val="22"/>
          <w:lang w:val="sv-SE"/>
        </w:rPr>
        <w:t>C.</w:t>
      </w:r>
      <w:r w:rsidRPr="00141DEE">
        <w:rPr>
          <w:b/>
          <w:noProof/>
          <w:szCs w:val="22"/>
          <w:lang w:val="sv-SE"/>
        </w:rPr>
        <w:tab/>
        <w:t>ÖVRIGA VILLKOR OCH KRAV FÖR GODKÄNNANDET FÖR FÖRSÄLJNING</w:t>
      </w:r>
    </w:p>
    <w:p w14:paraId="12FD717C" w14:textId="77777777" w:rsidR="00105C94" w:rsidRPr="00141DEE" w:rsidRDefault="00105C94" w:rsidP="00141DEE">
      <w:pPr>
        <w:tabs>
          <w:tab w:val="clear" w:pos="567"/>
          <w:tab w:val="left" w:pos="1701"/>
        </w:tabs>
        <w:suppressAutoHyphens/>
        <w:ind w:left="1701" w:right="567" w:hanging="567"/>
        <w:rPr>
          <w:b/>
          <w:noProof/>
          <w:szCs w:val="22"/>
          <w:lang w:val="sv-SE"/>
        </w:rPr>
      </w:pPr>
    </w:p>
    <w:p w14:paraId="1FF76C87" w14:textId="77777777" w:rsidR="00105C94" w:rsidRPr="00141DEE" w:rsidRDefault="00633B2D" w:rsidP="00141DEE">
      <w:pPr>
        <w:suppressLineNumbers/>
        <w:tabs>
          <w:tab w:val="clear" w:pos="567"/>
          <w:tab w:val="left" w:pos="1701"/>
        </w:tabs>
        <w:ind w:left="1701" w:right="567" w:hanging="567"/>
        <w:rPr>
          <w:b/>
          <w:noProof/>
          <w:szCs w:val="22"/>
          <w:lang w:val="sv-SE"/>
        </w:rPr>
      </w:pPr>
      <w:r w:rsidRPr="00141DEE">
        <w:rPr>
          <w:b/>
          <w:noProof/>
          <w:szCs w:val="22"/>
          <w:lang w:val="sv-SE"/>
        </w:rPr>
        <w:t>D.</w:t>
      </w:r>
      <w:r w:rsidRPr="00141DEE">
        <w:rPr>
          <w:b/>
          <w:szCs w:val="22"/>
          <w:lang w:val="sv-SE"/>
        </w:rPr>
        <w:tab/>
      </w:r>
      <w:r w:rsidRPr="00141DEE">
        <w:rPr>
          <w:b/>
          <w:noProof/>
          <w:szCs w:val="22"/>
          <w:lang w:val="sv-SE"/>
        </w:rPr>
        <w:t>VILLKOR ELLER BEGRÄNSNINGAR AVSEENDE EN SÄKER OCH EFFEKTIV ANVÄNDNING AV LÄKEMEDLET</w:t>
      </w:r>
    </w:p>
    <w:p w14:paraId="720B3FA5" w14:textId="77777777" w:rsidR="00105C94" w:rsidRPr="00141DEE" w:rsidRDefault="00105C94" w:rsidP="00141DEE">
      <w:pPr>
        <w:suppressLineNumbers/>
        <w:tabs>
          <w:tab w:val="clear" w:pos="567"/>
          <w:tab w:val="left" w:pos="1701"/>
        </w:tabs>
        <w:ind w:left="1701" w:right="567" w:hanging="567"/>
        <w:rPr>
          <w:b/>
          <w:noProof/>
          <w:szCs w:val="22"/>
          <w:lang w:val="sv-SE"/>
        </w:rPr>
      </w:pPr>
    </w:p>
    <w:p w14:paraId="34959D85" w14:textId="77777777" w:rsidR="00105C94" w:rsidRPr="00141DEE" w:rsidRDefault="00105C94" w:rsidP="00141DEE">
      <w:pPr>
        <w:suppressLineNumbers/>
        <w:tabs>
          <w:tab w:val="clear" w:pos="567"/>
          <w:tab w:val="left" w:pos="1701"/>
        </w:tabs>
        <w:ind w:left="1701" w:right="567" w:hanging="567"/>
        <w:rPr>
          <w:b/>
          <w:szCs w:val="22"/>
          <w:lang w:val="sv-SE"/>
        </w:rPr>
      </w:pPr>
    </w:p>
    <w:p w14:paraId="6AC8C577" w14:textId="77777777" w:rsidR="00105C94" w:rsidRPr="00141DEE" w:rsidRDefault="00633B2D" w:rsidP="00141DEE">
      <w:pPr>
        <w:pStyle w:val="TitleB"/>
      </w:pPr>
      <w:r w:rsidRPr="00141DEE">
        <w:br w:type="page"/>
      </w:r>
      <w:r w:rsidRPr="00141DEE">
        <w:lastRenderedPageBreak/>
        <w:t>A.</w:t>
      </w:r>
      <w:r w:rsidRPr="00141DEE">
        <w:tab/>
        <w:t>TILLVERKARE SOM ANSVARAR FÖR FRISLÄPPANDE AV TILLVERKNINGSSATS</w:t>
      </w:r>
    </w:p>
    <w:p w14:paraId="334C5161" w14:textId="77777777" w:rsidR="00105C94" w:rsidRPr="00141DEE" w:rsidRDefault="00105C94" w:rsidP="00141DEE">
      <w:pPr>
        <w:suppressAutoHyphens/>
        <w:rPr>
          <w:noProof/>
          <w:szCs w:val="22"/>
          <w:lang w:val="sv-SE"/>
        </w:rPr>
      </w:pPr>
    </w:p>
    <w:p w14:paraId="11DAC67D" w14:textId="77777777" w:rsidR="00105C94" w:rsidRPr="00141DEE" w:rsidRDefault="00633B2D" w:rsidP="00141DEE">
      <w:pPr>
        <w:suppressAutoHyphens/>
        <w:rPr>
          <w:noProof/>
          <w:szCs w:val="22"/>
          <w:u w:val="single"/>
          <w:lang w:val="sv-SE"/>
        </w:rPr>
      </w:pPr>
      <w:r w:rsidRPr="00141DEE">
        <w:rPr>
          <w:noProof/>
          <w:szCs w:val="22"/>
          <w:u w:val="single"/>
          <w:lang w:val="sv-SE"/>
        </w:rPr>
        <w:t>Namn och adress till tillverkare som ansvarar för frisläppande av tillverkningssats</w:t>
      </w:r>
    </w:p>
    <w:p w14:paraId="10FD717F" w14:textId="77777777" w:rsidR="00D6357C" w:rsidRPr="00141DEE" w:rsidRDefault="00D6357C" w:rsidP="00141DEE">
      <w:pPr>
        <w:rPr>
          <w:noProof/>
          <w:szCs w:val="22"/>
          <w:lang w:val="sv-SE"/>
        </w:rPr>
      </w:pPr>
    </w:p>
    <w:p w14:paraId="65F7BE92" w14:textId="77777777" w:rsidR="00D6357C" w:rsidRPr="00141DEE" w:rsidRDefault="00633B2D" w:rsidP="00141DEE">
      <w:pPr>
        <w:rPr>
          <w:noProof/>
          <w:szCs w:val="22"/>
          <w:lang w:val="sv-SE"/>
        </w:rPr>
      </w:pPr>
      <w:r w:rsidRPr="00141DEE">
        <w:rPr>
          <w:noProof/>
          <w:szCs w:val="22"/>
          <w:lang w:val="sv-SE"/>
        </w:rPr>
        <w:t>Mylan Hungary Kft</w:t>
      </w:r>
      <w:r w:rsidR="009238BA">
        <w:rPr>
          <w:noProof/>
          <w:szCs w:val="22"/>
          <w:lang w:val="sv-SE"/>
        </w:rPr>
        <w:t>.</w:t>
      </w:r>
    </w:p>
    <w:p w14:paraId="6C56D209" w14:textId="77777777" w:rsidR="00D6357C" w:rsidRPr="00141DEE" w:rsidRDefault="00633B2D" w:rsidP="00141DEE">
      <w:pPr>
        <w:rPr>
          <w:noProof/>
          <w:szCs w:val="22"/>
          <w:lang w:val="sv-SE"/>
        </w:rPr>
      </w:pPr>
      <w:r w:rsidRPr="00141DEE">
        <w:rPr>
          <w:noProof/>
          <w:szCs w:val="22"/>
          <w:lang w:val="sv-SE"/>
        </w:rPr>
        <w:t xml:space="preserve">Mylan utca 1 </w:t>
      </w:r>
    </w:p>
    <w:p w14:paraId="59C48BCB" w14:textId="77777777" w:rsidR="00D6357C" w:rsidRPr="00141DEE" w:rsidRDefault="00633B2D" w:rsidP="00141DEE">
      <w:pPr>
        <w:rPr>
          <w:noProof/>
          <w:szCs w:val="22"/>
          <w:lang w:val="sv-SE"/>
        </w:rPr>
      </w:pPr>
      <w:r w:rsidRPr="00141DEE">
        <w:rPr>
          <w:noProof/>
          <w:szCs w:val="22"/>
          <w:lang w:val="sv-SE"/>
        </w:rPr>
        <w:t xml:space="preserve">Komárom, 2900 </w:t>
      </w:r>
    </w:p>
    <w:p w14:paraId="6433D392" w14:textId="77777777" w:rsidR="00D6357C" w:rsidRPr="00141DEE" w:rsidRDefault="00633B2D" w:rsidP="00141DEE">
      <w:pPr>
        <w:rPr>
          <w:noProof/>
          <w:szCs w:val="22"/>
          <w:lang w:val="sv-SE"/>
        </w:rPr>
      </w:pPr>
      <w:r w:rsidRPr="00141DEE">
        <w:rPr>
          <w:noProof/>
          <w:szCs w:val="22"/>
          <w:lang w:val="sv-SE"/>
        </w:rPr>
        <w:t>Ungern</w:t>
      </w:r>
    </w:p>
    <w:p w14:paraId="3348664D" w14:textId="77777777" w:rsidR="00D6357C" w:rsidRPr="00141DEE" w:rsidRDefault="00D6357C" w:rsidP="00141DEE">
      <w:pPr>
        <w:rPr>
          <w:noProof/>
          <w:szCs w:val="22"/>
          <w:lang w:val="sv-SE"/>
        </w:rPr>
      </w:pPr>
    </w:p>
    <w:p w14:paraId="7B895EC7" w14:textId="65F7F412" w:rsidR="00D6357C" w:rsidRPr="00141DEE" w:rsidRDefault="00633B2D" w:rsidP="00141DEE">
      <w:pPr>
        <w:rPr>
          <w:noProof/>
          <w:szCs w:val="22"/>
          <w:lang w:val="sv-SE"/>
        </w:rPr>
      </w:pPr>
      <w:del w:id="8" w:author="Anonymous Viatris" w:date="2026-04-18T21:03:00Z" w16du:dateUtc="2026-04-18T15:33:00Z">
        <w:r w:rsidRPr="00141DEE" w:rsidDel="008B2B1C">
          <w:rPr>
            <w:noProof/>
            <w:szCs w:val="22"/>
            <w:lang w:val="sv-SE"/>
          </w:rPr>
          <w:delText xml:space="preserve">Mylan </w:delText>
        </w:r>
      </w:del>
      <w:ins w:id="9" w:author="Anonymous Viatris" w:date="2026-04-18T21:03:00Z" w16du:dateUtc="2026-04-18T15:33:00Z">
        <w:r w:rsidR="008B2B1C">
          <w:rPr>
            <w:noProof/>
            <w:szCs w:val="22"/>
            <w:lang w:val="sv-SE"/>
          </w:rPr>
          <w:t>Viatris</w:t>
        </w:r>
        <w:r w:rsidR="008B2B1C" w:rsidRPr="00141DEE">
          <w:rPr>
            <w:noProof/>
            <w:szCs w:val="22"/>
            <w:lang w:val="sv-SE"/>
          </w:rPr>
          <w:t xml:space="preserve"> </w:t>
        </w:r>
      </w:ins>
      <w:r w:rsidRPr="00141DEE">
        <w:rPr>
          <w:noProof/>
          <w:szCs w:val="22"/>
          <w:lang w:val="sv-SE"/>
        </w:rPr>
        <w:t>Germany GmbH</w:t>
      </w:r>
    </w:p>
    <w:p w14:paraId="6005EB15" w14:textId="77777777" w:rsidR="00D6357C" w:rsidRPr="00141DEE" w:rsidRDefault="00633B2D" w:rsidP="00141DEE">
      <w:pPr>
        <w:rPr>
          <w:noProof/>
          <w:szCs w:val="22"/>
          <w:lang w:val="sv-SE"/>
        </w:rPr>
      </w:pPr>
      <w:r w:rsidRPr="00141DEE">
        <w:rPr>
          <w:noProof/>
          <w:szCs w:val="22"/>
          <w:lang w:val="sv-SE"/>
        </w:rPr>
        <w:t>Benzstrasse 1, Bad Homburg</w:t>
      </w:r>
    </w:p>
    <w:p w14:paraId="5E1868F5" w14:textId="77777777" w:rsidR="00D6357C" w:rsidRPr="00141DEE" w:rsidRDefault="00633B2D" w:rsidP="00141DEE">
      <w:pPr>
        <w:rPr>
          <w:noProof/>
          <w:szCs w:val="22"/>
          <w:lang w:val="sv-SE"/>
        </w:rPr>
      </w:pPr>
      <w:r w:rsidRPr="00141DEE">
        <w:rPr>
          <w:noProof/>
          <w:szCs w:val="22"/>
          <w:lang w:val="sv-SE"/>
        </w:rPr>
        <w:t>61352 Hesse</w:t>
      </w:r>
    </w:p>
    <w:p w14:paraId="697F6128" w14:textId="77777777" w:rsidR="00D6357C" w:rsidRPr="00141DEE" w:rsidRDefault="00633B2D" w:rsidP="00141DEE">
      <w:pPr>
        <w:rPr>
          <w:noProof/>
          <w:szCs w:val="22"/>
          <w:lang w:val="sv-SE"/>
        </w:rPr>
      </w:pPr>
      <w:r w:rsidRPr="00141DEE">
        <w:rPr>
          <w:noProof/>
          <w:szCs w:val="22"/>
          <w:lang w:val="sv-SE"/>
        </w:rPr>
        <w:t>Tyskland</w:t>
      </w:r>
    </w:p>
    <w:p w14:paraId="56BF39C9" w14:textId="77777777" w:rsidR="00105C94" w:rsidRPr="00141DEE" w:rsidRDefault="00105C94" w:rsidP="00141DEE">
      <w:pPr>
        <w:suppressAutoHyphens/>
        <w:rPr>
          <w:noProof/>
          <w:szCs w:val="22"/>
          <w:lang w:val="sv-SE"/>
        </w:rPr>
      </w:pPr>
    </w:p>
    <w:p w14:paraId="0118B056" w14:textId="77777777" w:rsidR="00D6357C" w:rsidRPr="00141DEE" w:rsidRDefault="00633B2D" w:rsidP="00141DEE">
      <w:pPr>
        <w:suppressAutoHyphens/>
        <w:rPr>
          <w:noProof/>
          <w:szCs w:val="22"/>
          <w:lang w:val="sv-SE"/>
        </w:rPr>
      </w:pPr>
      <w:r w:rsidRPr="00141DEE">
        <w:rPr>
          <w:noProof/>
          <w:szCs w:val="22"/>
          <w:lang w:val="sv-SE"/>
        </w:rPr>
        <w:t>I läkemedlets tryckta bipacksedel ska namn och adress till tillverkaren som ansvarar för frisläppandet av den relevanta tillverkningssatsen anges.</w:t>
      </w:r>
    </w:p>
    <w:p w14:paraId="2B317E54" w14:textId="77777777" w:rsidR="00D6357C" w:rsidRPr="00141DEE" w:rsidRDefault="00D6357C" w:rsidP="00141DEE">
      <w:pPr>
        <w:suppressAutoHyphens/>
        <w:rPr>
          <w:noProof/>
          <w:szCs w:val="22"/>
          <w:lang w:val="sv-SE"/>
        </w:rPr>
      </w:pPr>
    </w:p>
    <w:p w14:paraId="24C82101" w14:textId="77777777" w:rsidR="00F6744F" w:rsidRPr="00141DEE" w:rsidRDefault="00F6744F" w:rsidP="00141DEE">
      <w:pPr>
        <w:suppressAutoHyphens/>
        <w:rPr>
          <w:noProof/>
          <w:szCs w:val="22"/>
          <w:lang w:val="sv-SE"/>
        </w:rPr>
      </w:pPr>
    </w:p>
    <w:p w14:paraId="2CA6E317" w14:textId="77777777" w:rsidR="00105C94" w:rsidRPr="00141DEE" w:rsidRDefault="00633B2D" w:rsidP="00141DEE">
      <w:pPr>
        <w:pStyle w:val="TitleB"/>
      </w:pPr>
      <w:r w:rsidRPr="00141DEE">
        <w:t>B.</w:t>
      </w:r>
      <w:r w:rsidRPr="00141DEE">
        <w:tab/>
        <w:t>VILLKOR ELLER BEGRÄNSNINGAR FÖR TILLHANDAHÅLLANDE OCH ANVÄNDNING</w:t>
      </w:r>
    </w:p>
    <w:p w14:paraId="1962C2A3" w14:textId="77777777" w:rsidR="00105C94" w:rsidRPr="00141DEE" w:rsidRDefault="00105C94" w:rsidP="00141DEE">
      <w:pPr>
        <w:numPr>
          <w:ilvl w:val="12"/>
          <w:numId w:val="0"/>
        </w:numPr>
        <w:suppressAutoHyphens/>
        <w:rPr>
          <w:noProof/>
          <w:szCs w:val="22"/>
          <w:lang w:val="sv-SE"/>
        </w:rPr>
      </w:pPr>
    </w:p>
    <w:p w14:paraId="7CD197CD" w14:textId="77777777" w:rsidR="00105C94" w:rsidRPr="00141DEE" w:rsidRDefault="00633B2D" w:rsidP="00141DEE">
      <w:pPr>
        <w:numPr>
          <w:ilvl w:val="12"/>
          <w:numId w:val="0"/>
        </w:numPr>
        <w:suppressAutoHyphens/>
        <w:rPr>
          <w:noProof/>
          <w:szCs w:val="22"/>
          <w:lang w:val="sv-SE"/>
        </w:rPr>
      </w:pPr>
      <w:r w:rsidRPr="00141DEE">
        <w:rPr>
          <w:noProof/>
          <w:szCs w:val="22"/>
          <w:lang w:val="sv-SE"/>
        </w:rPr>
        <w:t>Läkemedel som med begränsningar lämnas ut mot recept (se bilaga I: Produktresumén, avsnitt</w:t>
      </w:r>
      <w:r w:rsidR="00477B93" w:rsidRPr="00141DEE">
        <w:rPr>
          <w:noProof/>
          <w:szCs w:val="22"/>
          <w:lang w:val="sv-SE"/>
        </w:rPr>
        <w:t> </w:t>
      </w:r>
      <w:r w:rsidRPr="00141DEE">
        <w:rPr>
          <w:noProof/>
          <w:szCs w:val="22"/>
          <w:lang w:val="sv-SE"/>
        </w:rPr>
        <w:t>4.2).</w:t>
      </w:r>
    </w:p>
    <w:p w14:paraId="0FB99EF4" w14:textId="77777777" w:rsidR="00105C94" w:rsidRPr="00141DEE" w:rsidRDefault="00105C94" w:rsidP="00141DEE">
      <w:pPr>
        <w:numPr>
          <w:ilvl w:val="12"/>
          <w:numId w:val="0"/>
        </w:numPr>
        <w:suppressAutoHyphens/>
        <w:rPr>
          <w:noProof/>
          <w:szCs w:val="22"/>
          <w:lang w:val="sv-SE"/>
        </w:rPr>
      </w:pPr>
    </w:p>
    <w:p w14:paraId="5F13C218" w14:textId="77777777" w:rsidR="00105C94" w:rsidRPr="00141DEE" w:rsidRDefault="00105C94" w:rsidP="00141DEE">
      <w:pPr>
        <w:tabs>
          <w:tab w:val="left" w:pos="-1843"/>
          <w:tab w:val="left" w:pos="-1701"/>
        </w:tabs>
        <w:suppressAutoHyphens/>
        <w:rPr>
          <w:szCs w:val="22"/>
          <w:lang w:val="sv-SE"/>
        </w:rPr>
      </w:pPr>
    </w:p>
    <w:p w14:paraId="1409E930" w14:textId="77777777" w:rsidR="00105C94" w:rsidRPr="00141DEE" w:rsidRDefault="00633B2D" w:rsidP="00141DEE">
      <w:pPr>
        <w:pStyle w:val="TitleB"/>
      </w:pPr>
      <w:r w:rsidRPr="00141DEE">
        <w:t>C.</w:t>
      </w:r>
      <w:r w:rsidRPr="00141DEE">
        <w:tab/>
        <w:t>ÖVRIGA VILLKOR OCH KRAV FÖR GODKÄNNANDET FÖR FÖRSÄLJNING</w:t>
      </w:r>
    </w:p>
    <w:p w14:paraId="5B43A170" w14:textId="77777777" w:rsidR="00105C94" w:rsidRPr="00141DEE" w:rsidRDefault="00105C94" w:rsidP="00141DEE">
      <w:pPr>
        <w:suppressAutoHyphens/>
        <w:rPr>
          <w:szCs w:val="22"/>
          <w:lang w:val="sv-SE"/>
        </w:rPr>
      </w:pPr>
    </w:p>
    <w:p w14:paraId="4C953F12" w14:textId="77777777" w:rsidR="00105C94" w:rsidRPr="00141DEE" w:rsidRDefault="00633B2D" w:rsidP="00141DEE">
      <w:pPr>
        <w:numPr>
          <w:ilvl w:val="0"/>
          <w:numId w:val="13"/>
        </w:numPr>
        <w:suppressLineNumbers/>
        <w:spacing w:line="260" w:lineRule="exact"/>
        <w:ind w:right="-1" w:hanging="720"/>
        <w:rPr>
          <w:b/>
          <w:szCs w:val="22"/>
          <w:lang w:val="sv-SE"/>
        </w:rPr>
      </w:pPr>
      <w:r w:rsidRPr="00141DEE">
        <w:rPr>
          <w:b/>
          <w:szCs w:val="22"/>
          <w:lang w:val="sv-SE"/>
        </w:rPr>
        <w:t>Periodiska säkerhetsrapporter</w:t>
      </w:r>
    </w:p>
    <w:p w14:paraId="14A17946" w14:textId="77777777" w:rsidR="00105C94" w:rsidRPr="00141DEE" w:rsidRDefault="00105C94" w:rsidP="00141DEE">
      <w:pPr>
        <w:suppressLineNumbers/>
        <w:tabs>
          <w:tab w:val="left" w:pos="0"/>
        </w:tabs>
        <w:ind w:right="567"/>
        <w:rPr>
          <w:szCs w:val="22"/>
          <w:lang w:val="sv-SE"/>
        </w:rPr>
      </w:pPr>
    </w:p>
    <w:p w14:paraId="11B61CD8" w14:textId="77777777" w:rsidR="00105C94" w:rsidRPr="00141DEE" w:rsidRDefault="00633B2D" w:rsidP="00141DEE">
      <w:pPr>
        <w:suppressLineNumbers/>
        <w:tabs>
          <w:tab w:val="left" w:pos="0"/>
        </w:tabs>
        <w:rPr>
          <w:szCs w:val="22"/>
          <w:lang w:val="sv-SE"/>
        </w:rPr>
      </w:pPr>
      <w:r w:rsidRPr="00141DEE">
        <w:rPr>
          <w:szCs w:val="22"/>
          <w:lang w:val="sv-SE"/>
        </w:rPr>
        <w:t>Kraven för att lämna in periodiska säkerhetsrapporter för detta läkemedel anges i den förteckning över referensdatum för unionen (EURD-listan) som föreskrivs i artikel 107c.7 i direktiv 2001/83/EG och eventuella uppdateringar och som offentliggjorts på webbportalen för europeiska läkemedel.</w:t>
      </w:r>
    </w:p>
    <w:p w14:paraId="127D369B" w14:textId="77777777" w:rsidR="00105C94" w:rsidRPr="00141DEE" w:rsidRDefault="00105C94" w:rsidP="00141DEE">
      <w:pPr>
        <w:suppressLineNumbers/>
        <w:ind w:right="-1"/>
        <w:rPr>
          <w:i/>
          <w:noProof/>
          <w:szCs w:val="22"/>
          <w:u w:val="single"/>
          <w:lang w:val="sv-SE"/>
        </w:rPr>
      </w:pPr>
    </w:p>
    <w:p w14:paraId="68A48B42" w14:textId="77777777" w:rsidR="00105C94" w:rsidRPr="00141DEE" w:rsidRDefault="00105C94" w:rsidP="00141DEE">
      <w:pPr>
        <w:suppressLineNumbers/>
        <w:ind w:right="-1"/>
        <w:rPr>
          <w:i/>
          <w:noProof/>
          <w:szCs w:val="22"/>
          <w:u w:val="single"/>
          <w:lang w:val="sv-SE"/>
        </w:rPr>
      </w:pPr>
    </w:p>
    <w:p w14:paraId="0B7F509A" w14:textId="77777777" w:rsidR="00105C94" w:rsidRPr="00141DEE" w:rsidRDefault="00633B2D" w:rsidP="00141DEE">
      <w:pPr>
        <w:pStyle w:val="TitleB"/>
        <w:rPr>
          <w:i/>
        </w:rPr>
      </w:pPr>
      <w:r w:rsidRPr="00141DEE">
        <w:t>D.</w:t>
      </w:r>
      <w:r w:rsidRPr="00141DEE">
        <w:tab/>
        <w:t>VILLKOR ELLER BEGRÄNSNINGAR AVSEENDE EN SÄKER OCH EFFEKTIV ANVÄNDNING AV LÄKEMEDLET</w:t>
      </w:r>
    </w:p>
    <w:p w14:paraId="2E43CD75" w14:textId="77777777" w:rsidR="00105C94" w:rsidRPr="00141DEE" w:rsidRDefault="00105C94" w:rsidP="00141DEE">
      <w:pPr>
        <w:ind w:right="-1"/>
        <w:rPr>
          <w:i/>
          <w:szCs w:val="22"/>
          <w:lang w:val="sv-SE"/>
        </w:rPr>
      </w:pPr>
    </w:p>
    <w:p w14:paraId="7A2DCD1A" w14:textId="77777777" w:rsidR="00105C94" w:rsidRPr="00141DEE" w:rsidRDefault="00633B2D" w:rsidP="00141DEE">
      <w:pPr>
        <w:numPr>
          <w:ilvl w:val="0"/>
          <w:numId w:val="14"/>
        </w:numPr>
        <w:suppressLineNumbers/>
        <w:tabs>
          <w:tab w:val="clear" w:pos="720"/>
        </w:tabs>
        <w:spacing w:line="260" w:lineRule="exact"/>
        <w:ind w:left="0" w:right="-1" w:firstLine="0"/>
        <w:rPr>
          <w:b/>
          <w:szCs w:val="22"/>
          <w:lang w:val="sv-SE"/>
        </w:rPr>
      </w:pPr>
      <w:r w:rsidRPr="00141DEE">
        <w:rPr>
          <w:b/>
          <w:noProof/>
          <w:szCs w:val="22"/>
        </w:rPr>
        <w:t>Riskhanteringsplan</w:t>
      </w:r>
    </w:p>
    <w:p w14:paraId="4A226936" w14:textId="77777777" w:rsidR="00105C94" w:rsidRPr="00141DEE" w:rsidRDefault="00105C94" w:rsidP="00141DEE">
      <w:pPr>
        <w:ind w:right="-1"/>
        <w:rPr>
          <w:i/>
          <w:szCs w:val="22"/>
          <w:u w:val="single"/>
          <w:lang w:val="sv-SE"/>
        </w:rPr>
      </w:pPr>
    </w:p>
    <w:p w14:paraId="252B25BE" w14:textId="77777777" w:rsidR="00105C94" w:rsidRPr="00141DEE" w:rsidRDefault="00633B2D" w:rsidP="00141DEE">
      <w:pPr>
        <w:rPr>
          <w:szCs w:val="22"/>
          <w:lang w:val="sv-SE"/>
        </w:rPr>
      </w:pPr>
      <w:r w:rsidRPr="00141DEE">
        <w:rPr>
          <w:noProof/>
          <w:szCs w:val="22"/>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0353BDCC" w14:textId="77777777" w:rsidR="00105C94" w:rsidRPr="00141DEE" w:rsidRDefault="00105C94" w:rsidP="00141DEE">
      <w:pPr>
        <w:ind w:right="-1"/>
        <w:rPr>
          <w:szCs w:val="22"/>
          <w:lang w:val="sv-SE"/>
        </w:rPr>
      </w:pPr>
    </w:p>
    <w:p w14:paraId="3EA4F16F" w14:textId="77777777" w:rsidR="00105C94" w:rsidRPr="00141DEE" w:rsidRDefault="00633B2D" w:rsidP="00141DEE">
      <w:pPr>
        <w:rPr>
          <w:szCs w:val="22"/>
          <w:lang w:val="sv-SE"/>
        </w:rPr>
      </w:pPr>
      <w:r w:rsidRPr="00141DEE">
        <w:rPr>
          <w:noProof/>
          <w:szCs w:val="22"/>
          <w:lang w:val="sv-SE"/>
        </w:rPr>
        <w:t>En uppdaterad riskhanteringsplan ska lämnas in</w:t>
      </w:r>
    </w:p>
    <w:p w14:paraId="58CEFD40" w14:textId="77777777" w:rsidR="00105C94" w:rsidRPr="00141DEE" w:rsidRDefault="00633B2D" w:rsidP="00141DEE">
      <w:pPr>
        <w:numPr>
          <w:ilvl w:val="0"/>
          <w:numId w:val="11"/>
        </w:numPr>
        <w:suppressLineNumbers/>
        <w:spacing w:line="260" w:lineRule="exact"/>
        <w:ind w:right="-1"/>
        <w:rPr>
          <w:szCs w:val="22"/>
          <w:lang w:val="sv-SE"/>
        </w:rPr>
      </w:pPr>
      <w:r w:rsidRPr="00141DEE">
        <w:rPr>
          <w:noProof/>
          <w:szCs w:val="22"/>
          <w:lang w:val="sv-SE"/>
        </w:rPr>
        <w:t>på begäran av Europeiska läkemedelsmyndigheten,</w:t>
      </w:r>
    </w:p>
    <w:p w14:paraId="17D66D80" w14:textId="77777777" w:rsidR="00105C94" w:rsidRPr="00141DEE" w:rsidRDefault="00633B2D" w:rsidP="00141DEE">
      <w:pPr>
        <w:numPr>
          <w:ilvl w:val="0"/>
          <w:numId w:val="11"/>
        </w:numPr>
        <w:suppressLineNumbers/>
        <w:spacing w:line="260" w:lineRule="exact"/>
        <w:ind w:right="-1"/>
        <w:rPr>
          <w:noProof/>
          <w:szCs w:val="22"/>
          <w:lang w:val="sv-SE"/>
        </w:rPr>
      </w:pPr>
      <w:r w:rsidRPr="00141DEE">
        <w:rPr>
          <w:noProof/>
          <w:szCs w:val="22"/>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18337489" w14:textId="77777777" w:rsidR="00105C94" w:rsidRPr="00141DEE" w:rsidRDefault="00633B2D" w:rsidP="00141DEE">
      <w:pPr>
        <w:rPr>
          <w:noProof/>
          <w:szCs w:val="22"/>
          <w:lang w:val="sv-SE"/>
        </w:rPr>
      </w:pPr>
      <w:r w:rsidRPr="00141DEE">
        <w:rPr>
          <w:noProof/>
          <w:szCs w:val="22"/>
          <w:lang w:val="sv-SE"/>
        </w:rPr>
        <w:br w:type="page"/>
      </w:r>
    </w:p>
    <w:p w14:paraId="090A659E" w14:textId="77777777" w:rsidR="00105C94" w:rsidRPr="00141DEE" w:rsidRDefault="00105C94" w:rsidP="00141DEE">
      <w:pPr>
        <w:rPr>
          <w:noProof/>
          <w:szCs w:val="22"/>
          <w:lang w:val="sv-SE"/>
        </w:rPr>
      </w:pPr>
    </w:p>
    <w:p w14:paraId="6EE91A90" w14:textId="77777777" w:rsidR="00105C94" w:rsidRPr="00141DEE" w:rsidRDefault="00105C94" w:rsidP="00141DEE">
      <w:pPr>
        <w:rPr>
          <w:noProof/>
          <w:szCs w:val="22"/>
          <w:lang w:val="sv-SE"/>
        </w:rPr>
      </w:pPr>
    </w:p>
    <w:p w14:paraId="7FAD010B" w14:textId="77777777" w:rsidR="00105C94" w:rsidRPr="00141DEE" w:rsidRDefault="00105C94" w:rsidP="00141DEE">
      <w:pPr>
        <w:rPr>
          <w:noProof/>
          <w:szCs w:val="22"/>
          <w:lang w:val="sv-SE"/>
        </w:rPr>
      </w:pPr>
    </w:p>
    <w:p w14:paraId="2B0DF138" w14:textId="77777777" w:rsidR="00105C94" w:rsidRPr="00141DEE" w:rsidRDefault="00105C94" w:rsidP="00141DEE">
      <w:pPr>
        <w:rPr>
          <w:noProof/>
          <w:szCs w:val="22"/>
          <w:lang w:val="sv-SE"/>
        </w:rPr>
      </w:pPr>
    </w:p>
    <w:p w14:paraId="50EBAC50" w14:textId="77777777" w:rsidR="00105C94" w:rsidRPr="00141DEE" w:rsidRDefault="00105C94" w:rsidP="00141DEE">
      <w:pPr>
        <w:rPr>
          <w:noProof/>
          <w:szCs w:val="22"/>
          <w:lang w:val="sv-SE"/>
        </w:rPr>
      </w:pPr>
    </w:p>
    <w:p w14:paraId="7C3E5106" w14:textId="77777777" w:rsidR="00105C94" w:rsidRPr="00141DEE" w:rsidRDefault="00105C94" w:rsidP="00141DEE">
      <w:pPr>
        <w:rPr>
          <w:noProof/>
          <w:szCs w:val="22"/>
          <w:lang w:val="sv-SE"/>
        </w:rPr>
      </w:pPr>
    </w:p>
    <w:p w14:paraId="7DB75CD2" w14:textId="77777777" w:rsidR="00105C94" w:rsidRPr="00141DEE" w:rsidRDefault="00105C94" w:rsidP="00141DEE">
      <w:pPr>
        <w:rPr>
          <w:noProof/>
          <w:szCs w:val="22"/>
          <w:lang w:val="sv-SE"/>
        </w:rPr>
      </w:pPr>
    </w:p>
    <w:p w14:paraId="7E70D80D" w14:textId="77777777" w:rsidR="00105C94" w:rsidRPr="00141DEE" w:rsidRDefault="00105C94" w:rsidP="00141DEE">
      <w:pPr>
        <w:rPr>
          <w:noProof/>
          <w:szCs w:val="22"/>
          <w:lang w:val="sv-SE"/>
        </w:rPr>
      </w:pPr>
    </w:p>
    <w:p w14:paraId="4A1D5CFD" w14:textId="77777777" w:rsidR="00105C94" w:rsidRPr="00141DEE" w:rsidRDefault="00105C94" w:rsidP="00141DEE">
      <w:pPr>
        <w:rPr>
          <w:noProof/>
          <w:szCs w:val="22"/>
          <w:lang w:val="sv-SE"/>
        </w:rPr>
      </w:pPr>
    </w:p>
    <w:p w14:paraId="63852FE6" w14:textId="77777777" w:rsidR="00105C94" w:rsidRPr="00141DEE" w:rsidRDefault="00105C94" w:rsidP="00141DEE">
      <w:pPr>
        <w:rPr>
          <w:noProof/>
          <w:szCs w:val="22"/>
          <w:lang w:val="sv-SE"/>
        </w:rPr>
      </w:pPr>
    </w:p>
    <w:p w14:paraId="078B6A2B" w14:textId="77777777" w:rsidR="00105C94" w:rsidRPr="00141DEE" w:rsidRDefault="00105C94" w:rsidP="00141DEE">
      <w:pPr>
        <w:rPr>
          <w:noProof/>
          <w:szCs w:val="22"/>
          <w:lang w:val="sv-SE"/>
        </w:rPr>
      </w:pPr>
    </w:p>
    <w:p w14:paraId="0A749E69" w14:textId="77777777" w:rsidR="00105C94" w:rsidRPr="00141DEE" w:rsidRDefault="00105C94" w:rsidP="00141DEE">
      <w:pPr>
        <w:rPr>
          <w:noProof/>
          <w:szCs w:val="22"/>
          <w:lang w:val="sv-SE"/>
        </w:rPr>
      </w:pPr>
    </w:p>
    <w:p w14:paraId="36EDCAC2" w14:textId="77777777" w:rsidR="00105C94" w:rsidRPr="00141DEE" w:rsidRDefault="00105C94" w:rsidP="00141DEE">
      <w:pPr>
        <w:rPr>
          <w:noProof/>
          <w:szCs w:val="22"/>
          <w:lang w:val="sv-SE"/>
        </w:rPr>
      </w:pPr>
    </w:p>
    <w:p w14:paraId="5B88392F" w14:textId="77777777" w:rsidR="00105C94" w:rsidRPr="00141DEE" w:rsidRDefault="00105C94" w:rsidP="00141DEE">
      <w:pPr>
        <w:rPr>
          <w:noProof/>
          <w:szCs w:val="22"/>
          <w:lang w:val="sv-SE"/>
        </w:rPr>
      </w:pPr>
    </w:p>
    <w:p w14:paraId="1406AF92" w14:textId="77777777" w:rsidR="00105C94" w:rsidRPr="00141DEE" w:rsidRDefault="00105C94" w:rsidP="00141DEE">
      <w:pPr>
        <w:rPr>
          <w:noProof/>
          <w:szCs w:val="22"/>
          <w:lang w:val="sv-SE"/>
        </w:rPr>
      </w:pPr>
    </w:p>
    <w:p w14:paraId="5F8A324E" w14:textId="77777777" w:rsidR="00105C94" w:rsidRPr="00141DEE" w:rsidRDefault="00105C94" w:rsidP="00141DEE">
      <w:pPr>
        <w:rPr>
          <w:lang w:val="sv-SE"/>
        </w:rPr>
      </w:pPr>
    </w:p>
    <w:p w14:paraId="53B8B200" w14:textId="77777777" w:rsidR="00105C94" w:rsidRPr="00141DEE" w:rsidRDefault="00105C94" w:rsidP="00141DEE">
      <w:pPr>
        <w:rPr>
          <w:b/>
          <w:noProof/>
          <w:szCs w:val="22"/>
          <w:lang w:val="sv-SE"/>
        </w:rPr>
      </w:pPr>
    </w:p>
    <w:p w14:paraId="6F9197C4" w14:textId="77777777" w:rsidR="00105C94" w:rsidRPr="00141DEE" w:rsidRDefault="00105C94" w:rsidP="00141DEE">
      <w:pPr>
        <w:rPr>
          <w:b/>
          <w:noProof/>
          <w:szCs w:val="22"/>
          <w:lang w:val="sv-SE"/>
        </w:rPr>
      </w:pPr>
    </w:p>
    <w:p w14:paraId="3F783E61" w14:textId="77777777" w:rsidR="00105C94" w:rsidRPr="00141DEE" w:rsidRDefault="00105C94" w:rsidP="00141DEE">
      <w:pPr>
        <w:rPr>
          <w:b/>
          <w:noProof/>
          <w:szCs w:val="22"/>
          <w:lang w:val="sv-SE"/>
        </w:rPr>
      </w:pPr>
    </w:p>
    <w:p w14:paraId="02FDD29A" w14:textId="77777777" w:rsidR="00105C94" w:rsidRPr="00141DEE" w:rsidRDefault="00105C94" w:rsidP="00141DEE">
      <w:pPr>
        <w:rPr>
          <w:b/>
          <w:noProof/>
          <w:szCs w:val="22"/>
          <w:lang w:val="sv-SE"/>
        </w:rPr>
      </w:pPr>
    </w:p>
    <w:p w14:paraId="5E851CBC" w14:textId="77777777" w:rsidR="00105C94" w:rsidRPr="00141DEE" w:rsidRDefault="00105C94" w:rsidP="00141DEE">
      <w:pPr>
        <w:rPr>
          <w:b/>
          <w:noProof/>
          <w:szCs w:val="22"/>
          <w:lang w:val="sv-SE"/>
        </w:rPr>
      </w:pPr>
    </w:p>
    <w:p w14:paraId="33AC3A62" w14:textId="77777777" w:rsidR="007E087F" w:rsidRPr="00141DEE" w:rsidRDefault="007E087F" w:rsidP="00141DEE">
      <w:pPr>
        <w:rPr>
          <w:b/>
          <w:noProof/>
          <w:szCs w:val="22"/>
          <w:lang w:val="sv-SE"/>
        </w:rPr>
      </w:pPr>
    </w:p>
    <w:p w14:paraId="71488329" w14:textId="77777777" w:rsidR="007E087F" w:rsidRPr="00141DEE" w:rsidRDefault="007E087F" w:rsidP="00141DEE">
      <w:pPr>
        <w:rPr>
          <w:b/>
          <w:noProof/>
          <w:szCs w:val="22"/>
          <w:lang w:val="sv-SE"/>
        </w:rPr>
      </w:pPr>
    </w:p>
    <w:p w14:paraId="05DCB9A1" w14:textId="77777777" w:rsidR="00105C94" w:rsidRPr="00141DEE" w:rsidRDefault="00633B2D" w:rsidP="00141DEE">
      <w:pPr>
        <w:suppressLineNumbers/>
        <w:jc w:val="center"/>
        <w:rPr>
          <w:b/>
          <w:noProof/>
          <w:szCs w:val="22"/>
          <w:lang w:val="sv-SE"/>
        </w:rPr>
      </w:pPr>
      <w:r w:rsidRPr="00141DEE">
        <w:rPr>
          <w:b/>
          <w:szCs w:val="22"/>
          <w:lang w:val="sv-SE"/>
        </w:rPr>
        <w:t>BILAGA III</w:t>
      </w:r>
    </w:p>
    <w:p w14:paraId="7FCA012B" w14:textId="77777777" w:rsidR="00105C94" w:rsidRPr="00141DEE" w:rsidRDefault="00105C94" w:rsidP="00141DEE">
      <w:pPr>
        <w:rPr>
          <w:noProof/>
          <w:szCs w:val="22"/>
          <w:lang w:val="sv-SE"/>
        </w:rPr>
      </w:pPr>
    </w:p>
    <w:p w14:paraId="039BCADB" w14:textId="77777777" w:rsidR="00105C94" w:rsidRPr="00141DEE" w:rsidRDefault="00633B2D" w:rsidP="00141DEE">
      <w:pPr>
        <w:suppressLineNumbers/>
        <w:jc w:val="center"/>
        <w:rPr>
          <w:b/>
          <w:noProof/>
          <w:szCs w:val="22"/>
          <w:lang w:val="sv-SE"/>
        </w:rPr>
      </w:pPr>
      <w:r w:rsidRPr="00141DEE">
        <w:rPr>
          <w:b/>
          <w:szCs w:val="22"/>
          <w:lang w:val="sv-SE"/>
        </w:rPr>
        <w:t>MÄRKNING OCH BIPACKSEDEL</w:t>
      </w:r>
    </w:p>
    <w:p w14:paraId="0AC1ED55" w14:textId="77777777" w:rsidR="00105C94" w:rsidRPr="00141DEE" w:rsidRDefault="00105C94" w:rsidP="00141DEE">
      <w:pPr>
        <w:rPr>
          <w:noProof/>
          <w:szCs w:val="22"/>
          <w:lang w:val="sv-SE"/>
        </w:rPr>
      </w:pPr>
    </w:p>
    <w:p w14:paraId="4CBA8B14" w14:textId="77777777" w:rsidR="00105C94" w:rsidRPr="00141DEE" w:rsidRDefault="00105C94" w:rsidP="00141DEE">
      <w:pPr>
        <w:rPr>
          <w:noProof/>
          <w:szCs w:val="22"/>
          <w:lang w:val="sv-SE"/>
        </w:rPr>
      </w:pPr>
    </w:p>
    <w:p w14:paraId="2B7656C2" w14:textId="77777777" w:rsidR="00105C94" w:rsidRPr="00141DEE" w:rsidRDefault="00633B2D" w:rsidP="00141DEE">
      <w:pPr>
        <w:rPr>
          <w:noProof/>
          <w:szCs w:val="22"/>
          <w:lang w:val="sv-SE"/>
        </w:rPr>
      </w:pPr>
      <w:r w:rsidRPr="00141DEE">
        <w:rPr>
          <w:noProof/>
          <w:szCs w:val="22"/>
          <w:lang w:val="sv-SE"/>
        </w:rPr>
        <w:br w:type="page"/>
      </w:r>
    </w:p>
    <w:p w14:paraId="75EB17CE" w14:textId="77777777" w:rsidR="00105C94" w:rsidRPr="00141DEE" w:rsidRDefault="00105C94" w:rsidP="00141DEE">
      <w:pPr>
        <w:rPr>
          <w:noProof/>
          <w:szCs w:val="22"/>
          <w:lang w:val="sv-SE"/>
        </w:rPr>
      </w:pPr>
    </w:p>
    <w:p w14:paraId="56FD370A" w14:textId="77777777" w:rsidR="00105C94" w:rsidRPr="00141DEE" w:rsidRDefault="00105C94" w:rsidP="00141DEE">
      <w:pPr>
        <w:rPr>
          <w:noProof/>
          <w:szCs w:val="22"/>
          <w:lang w:val="sv-SE"/>
        </w:rPr>
      </w:pPr>
    </w:p>
    <w:p w14:paraId="4B35688D" w14:textId="77777777" w:rsidR="00105C94" w:rsidRPr="00141DEE" w:rsidRDefault="00105C94" w:rsidP="00141DEE">
      <w:pPr>
        <w:rPr>
          <w:noProof/>
          <w:szCs w:val="22"/>
          <w:lang w:val="sv-SE"/>
        </w:rPr>
      </w:pPr>
    </w:p>
    <w:p w14:paraId="5AF8D4F8" w14:textId="77777777" w:rsidR="00105C94" w:rsidRPr="00141DEE" w:rsidRDefault="00105C94" w:rsidP="00141DEE">
      <w:pPr>
        <w:rPr>
          <w:noProof/>
          <w:szCs w:val="22"/>
          <w:lang w:val="sv-SE"/>
        </w:rPr>
      </w:pPr>
    </w:p>
    <w:p w14:paraId="170F0F94" w14:textId="77777777" w:rsidR="00105C94" w:rsidRPr="00141DEE" w:rsidRDefault="00105C94" w:rsidP="00141DEE">
      <w:pPr>
        <w:rPr>
          <w:noProof/>
          <w:szCs w:val="22"/>
          <w:lang w:val="sv-SE"/>
        </w:rPr>
      </w:pPr>
    </w:p>
    <w:p w14:paraId="37D5604E" w14:textId="77777777" w:rsidR="00105C94" w:rsidRPr="00141DEE" w:rsidRDefault="00105C94" w:rsidP="00141DEE">
      <w:pPr>
        <w:rPr>
          <w:noProof/>
          <w:szCs w:val="22"/>
          <w:lang w:val="sv-SE"/>
        </w:rPr>
      </w:pPr>
    </w:p>
    <w:p w14:paraId="0FDC6B61" w14:textId="77777777" w:rsidR="00105C94" w:rsidRPr="00141DEE" w:rsidRDefault="00105C94" w:rsidP="00141DEE">
      <w:pPr>
        <w:rPr>
          <w:noProof/>
          <w:szCs w:val="22"/>
          <w:lang w:val="sv-SE"/>
        </w:rPr>
      </w:pPr>
    </w:p>
    <w:p w14:paraId="16100FF4" w14:textId="77777777" w:rsidR="00105C94" w:rsidRPr="00141DEE" w:rsidRDefault="00105C94" w:rsidP="00141DEE">
      <w:pPr>
        <w:rPr>
          <w:noProof/>
          <w:szCs w:val="22"/>
          <w:lang w:val="sv-SE"/>
        </w:rPr>
      </w:pPr>
    </w:p>
    <w:p w14:paraId="0140C176" w14:textId="77777777" w:rsidR="00105C94" w:rsidRPr="00141DEE" w:rsidRDefault="00105C94" w:rsidP="00141DEE">
      <w:pPr>
        <w:rPr>
          <w:noProof/>
          <w:szCs w:val="22"/>
          <w:lang w:val="sv-SE"/>
        </w:rPr>
      </w:pPr>
    </w:p>
    <w:p w14:paraId="2C4A79BA" w14:textId="77777777" w:rsidR="00105C94" w:rsidRPr="00141DEE" w:rsidRDefault="00105C94" w:rsidP="00141DEE">
      <w:pPr>
        <w:rPr>
          <w:noProof/>
          <w:szCs w:val="22"/>
          <w:lang w:val="sv-SE"/>
        </w:rPr>
      </w:pPr>
    </w:p>
    <w:p w14:paraId="402C8E57" w14:textId="77777777" w:rsidR="00105C94" w:rsidRPr="00141DEE" w:rsidRDefault="00105C94" w:rsidP="00141DEE">
      <w:pPr>
        <w:rPr>
          <w:noProof/>
          <w:szCs w:val="22"/>
          <w:lang w:val="sv-SE"/>
        </w:rPr>
      </w:pPr>
    </w:p>
    <w:p w14:paraId="085D86AC" w14:textId="77777777" w:rsidR="00105C94" w:rsidRPr="00141DEE" w:rsidRDefault="00105C94" w:rsidP="00141DEE">
      <w:pPr>
        <w:rPr>
          <w:noProof/>
          <w:szCs w:val="22"/>
          <w:lang w:val="sv-SE"/>
        </w:rPr>
      </w:pPr>
    </w:p>
    <w:p w14:paraId="0704353A" w14:textId="77777777" w:rsidR="00105C94" w:rsidRPr="00141DEE" w:rsidRDefault="00105C94" w:rsidP="00141DEE">
      <w:pPr>
        <w:rPr>
          <w:noProof/>
          <w:szCs w:val="22"/>
          <w:lang w:val="sv-SE"/>
        </w:rPr>
      </w:pPr>
    </w:p>
    <w:p w14:paraId="477AA326" w14:textId="77777777" w:rsidR="00105C94" w:rsidRPr="00141DEE" w:rsidRDefault="00105C94" w:rsidP="00141DEE">
      <w:pPr>
        <w:rPr>
          <w:noProof/>
          <w:szCs w:val="22"/>
          <w:lang w:val="sv-SE"/>
        </w:rPr>
      </w:pPr>
    </w:p>
    <w:p w14:paraId="46D1C1AB" w14:textId="77777777" w:rsidR="00105C94" w:rsidRPr="00141DEE" w:rsidRDefault="00105C94" w:rsidP="00141DEE">
      <w:pPr>
        <w:rPr>
          <w:noProof/>
          <w:szCs w:val="22"/>
          <w:lang w:val="sv-SE"/>
        </w:rPr>
      </w:pPr>
    </w:p>
    <w:p w14:paraId="77FFA74B" w14:textId="77777777" w:rsidR="00105C94" w:rsidRPr="00141DEE" w:rsidRDefault="00105C94" w:rsidP="00141DEE">
      <w:pPr>
        <w:rPr>
          <w:noProof/>
          <w:szCs w:val="22"/>
          <w:lang w:val="sv-SE"/>
        </w:rPr>
      </w:pPr>
    </w:p>
    <w:p w14:paraId="25C1D0D9" w14:textId="77777777" w:rsidR="00105C94" w:rsidRPr="00141DEE" w:rsidRDefault="00105C94" w:rsidP="00141DEE">
      <w:pPr>
        <w:rPr>
          <w:noProof/>
          <w:szCs w:val="22"/>
          <w:lang w:val="sv-SE"/>
        </w:rPr>
      </w:pPr>
    </w:p>
    <w:p w14:paraId="1775DE31" w14:textId="77777777" w:rsidR="00105C94" w:rsidRPr="00141DEE" w:rsidRDefault="00105C94" w:rsidP="00141DEE">
      <w:pPr>
        <w:rPr>
          <w:noProof/>
          <w:szCs w:val="22"/>
          <w:lang w:val="sv-SE"/>
        </w:rPr>
      </w:pPr>
    </w:p>
    <w:p w14:paraId="1FD9AA9C" w14:textId="77777777" w:rsidR="00105C94" w:rsidRPr="00141DEE" w:rsidRDefault="00105C94" w:rsidP="00141DEE">
      <w:pPr>
        <w:rPr>
          <w:noProof/>
          <w:szCs w:val="22"/>
          <w:lang w:val="sv-SE"/>
        </w:rPr>
      </w:pPr>
    </w:p>
    <w:p w14:paraId="7C72EDF9" w14:textId="77777777" w:rsidR="00105C94" w:rsidRPr="00141DEE" w:rsidRDefault="00105C94" w:rsidP="00141DEE">
      <w:pPr>
        <w:rPr>
          <w:noProof/>
          <w:szCs w:val="22"/>
          <w:lang w:val="sv-SE"/>
        </w:rPr>
      </w:pPr>
    </w:p>
    <w:p w14:paraId="60205859" w14:textId="77777777" w:rsidR="00105C94" w:rsidRPr="00141DEE" w:rsidRDefault="00105C94" w:rsidP="00141DEE">
      <w:pPr>
        <w:rPr>
          <w:noProof/>
          <w:szCs w:val="22"/>
          <w:lang w:val="sv-SE"/>
        </w:rPr>
      </w:pPr>
    </w:p>
    <w:p w14:paraId="53EA47F1" w14:textId="77777777" w:rsidR="00105C94" w:rsidRPr="00141DEE" w:rsidRDefault="00105C94" w:rsidP="00141DEE">
      <w:pPr>
        <w:rPr>
          <w:noProof/>
          <w:szCs w:val="22"/>
          <w:lang w:val="sv-SE"/>
        </w:rPr>
      </w:pPr>
    </w:p>
    <w:p w14:paraId="5DD6BAD2" w14:textId="77777777" w:rsidR="007E087F" w:rsidRPr="00141DEE" w:rsidRDefault="007E087F" w:rsidP="00141DEE">
      <w:pPr>
        <w:rPr>
          <w:noProof/>
          <w:szCs w:val="22"/>
          <w:lang w:val="sv-SE"/>
        </w:rPr>
      </w:pPr>
    </w:p>
    <w:p w14:paraId="11C9F511" w14:textId="77777777" w:rsidR="00105C94" w:rsidRPr="00141DEE" w:rsidRDefault="00633B2D" w:rsidP="00141DEE">
      <w:pPr>
        <w:pStyle w:val="TitleA"/>
        <w:rPr>
          <w:rFonts w:ascii="Times New Roman" w:hAnsi="Times New Roman"/>
          <w:noProof/>
        </w:rPr>
      </w:pPr>
      <w:r w:rsidRPr="00141DEE">
        <w:rPr>
          <w:rFonts w:ascii="Times New Roman" w:hAnsi="Times New Roman"/>
        </w:rPr>
        <w:t>A. MÄRKNING</w:t>
      </w:r>
    </w:p>
    <w:p w14:paraId="0BCB3A70" w14:textId="77777777" w:rsidR="00105C94" w:rsidRPr="00141DEE" w:rsidRDefault="00105C94" w:rsidP="00141DEE">
      <w:pPr>
        <w:rPr>
          <w:noProof/>
          <w:szCs w:val="22"/>
          <w:lang w:val="sv-SE"/>
        </w:rPr>
      </w:pPr>
    </w:p>
    <w:p w14:paraId="0E8D8314" w14:textId="77777777" w:rsidR="00105C94" w:rsidRPr="00141DEE" w:rsidRDefault="00105C94" w:rsidP="00141DEE">
      <w:pPr>
        <w:rPr>
          <w:noProof/>
          <w:szCs w:val="22"/>
          <w:lang w:val="sv-SE"/>
        </w:rPr>
      </w:pPr>
    </w:p>
    <w:p w14:paraId="65EA4611" w14:textId="77777777" w:rsidR="00105C94" w:rsidRPr="00141DEE" w:rsidRDefault="00633B2D" w:rsidP="00141DEE">
      <w:pPr>
        <w:rPr>
          <w:noProof/>
          <w:szCs w:val="22"/>
          <w:lang w:val="sv-SE"/>
        </w:rPr>
      </w:pPr>
      <w:r w:rsidRPr="00141DEE">
        <w:rPr>
          <w:noProof/>
          <w:szCs w:val="22"/>
          <w:lang w:val="sv-SE"/>
        </w:rPr>
        <w:br w:type="page"/>
      </w:r>
    </w:p>
    <w:p w14:paraId="678EF608" w14:textId="77777777" w:rsidR="00105C94" w:rsidRPr="00141DEE" w:rsidRDefault="00633B2D" w:rsidP="00141DEE">
      <w:pPr>
        <w:suppressLineNumbers/>
        <w:pBdr>
          <w:top w:val="single" w:sz="4" w:space="1" w:color="auto"/>
          <w:left w:val="single" w:sz="4" w:space="4" w:color="auto"/>
          <w:bottom w:val="single" w:sz="4" w:space="1" w:color="auto"/>
          <w:right w:val="single" w:sz="4" w:space="4" w:color="auto"/>
        </w:pBdr>
        <w:rPr>
          <w:b/>
          <w:noProof/>
          <w:szCs w:val="22"/>
          <w:lang w:val="sv-SE"/>
        </w:rPr>
      </w:pPr>
      <w:r w:rsidRPr="00141DEE">
        <w:rPr>
          <w:b/>
          <w:szCs w:val="22"/>
          <w:lang w:val="sv-SE"/>
        </w:rPr>
        <w:lastRenderedPageBreak/>
        <w:t>UPPGIFTER SOM SKA FINNAS PÅ YTTRE FÖRPACKNINGEN</w:t>
      </w:r>
    </w:p>
    <w:p w14:paraId="72817469" w14:textId="77777777" w:rsidR="00105C94" w:rsidRPr="00141DEE" w:rsidRDefault="00105C94" w:rsidP="00141DEE">
      <w:pPr>
        <w:suppressLineNumbers/>
        <w:pBdr>
          <w:top w:val="single" w:sz="4" w:space="1" w:color="auto"/>
          <w:left w:val="single" w:sz="4" w:space="4" w:color="auto"/>
          <w:bottom w:val="single" w:sz="4" w:space="1" w:color="auto"/>
          <w:right w:val="single" w:sz="4" w:space="4" w:color="auto"/>
        </w:pBdr>
        <w:ind w:left="567" w:hanging="567"/>
        <w:rPr>
          <w:b/>
          <w:noProof/>
          <w:szCs w:val="22"/>
          <w:lang w:val="sv-SE"/>
        </w:rPr>
      </w:pPr>
    </w:p>
    <w:p w14:paraId="6B5BC260" w14:textId="77777777" w:rsidR="00105C94" w:rsidRPr="00141DEE" w:rsidRDefault="00633B2D" w:rsidP="00141DEE">
      <w:pPr>
        <w:suppressLineNumbers/>
        <w:pBdr>
          <w:top w:val="single" w:sz="4" w:space="1" w:color="auto"/>
          <w:left w:val="single" w:sz="4" w:space="4" w:color="auto"/>
          <w:bottom w:val="single" w:sz="4" w:space="1" w:color="auto"/>
          <w:right w:val="single" w:sz="4" w:space="4" w:color="auto"/>
        </w:pBdr>
        <w:rPr>
          <w:b/>
          <w:noProof/>
          <w:szCs w:val="22"/>
          <w:lang w:val="sv-SE"/>
        </w:rPr>
      </w:pPr>
      <w:r w:rsidRPr="00141DEE">
        <w:rPr>
          <w:b/>
          <w:szCs w:val="22"/>
          <w:lang w:val="sv-SE"/>
        </w:rPr>
        <w:t>KARTONG</w:t>
      </w:r>
      <w:r w:rsidR="00DD4AA2" w:rsidRPr="00141DEE">
        <w:rPr>
          <w:b/>
          <w:szCs w:val="22"/>
          <w:lang w:val="sv-SE"/>
        </w:rPr>
        <w:t xml:space="preserve"> BLISTERFÖRPACKNING</w:t>
      </w:r>
    </w:p>
    <w:p w14:paraId="3A3CBBCF" w14:textId="77777777" w:rsidR="00105C94" w:rsidRPr="00141DEE" w:rsidRDefault="00105C94" w:rsidP="00141DEE">
      <w:pPr>
        <w:rPr>
          <w:noProof/>
          <w:szCs w:val="22"/>
          <w:lang w:val="sv-SE"/>
        </w:rPr>
      </w:pPr>
    </w:p>
    <w:p w14:paraId="46FDD36F" w14:textId="77777777" w:rsidR="00105C94" w:rsidRPr="00141DEE" w:rsidRDefault="00105C94" w:rsidP="00141DEE">
      <w:pPr>
        <w:rPr>
          <w:noProof/>
          <w:szCs w:val="22"/>
          <w:lang w:val="sv-SE"/>
        </w:rPr>
      </w:pPr>
    </w:p>
    <w:p w14:paraId="12A51DFF" w14:textId="77777777" w:rsidR="00105C94"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141DEE">
        <w:rPr>
          <w:b/>
          <w:noProof/>
          <w:szCs w:val="22"/>
          <w:lang w:val="sv-SE"/>
        </w:rPr>
        <w:t>1.</w:t>
      </w:r>
      <w:r w:rsidRPr="00141DEE">
        <w:rPr>
          <w:b/>
          <w:noProof/>
          <w:szCs w:val="22"/>
          <w:lang w:val="sv-SE"/>
        </w:rPr>
        <w:tab/>
      </w:r>
      <w:r w:rsidRPr="00141DEE">
        <w:rPr>
          <w:b/>
          <w:szCs w:val="22"/>
          <w:lang w:val="sv-SE"/>
        </w:rPr>
        <w:t>LÄKEMEDLETS NAMN</w:t>
      </w:r>
    </w:p>
    <w:p w14:paraId="637C7CDA" w14:textId="77777777" w:rsidR="00105C94" w:rsidRPr="00141DEE" w:rsidRDefault="00105C94" w:rsidP="00141DEE">
      <w:pPr>
        <w:rPr>
          <w:noProof/>
          <w:szCs w:val="22"/>
          <w:lang w:val="sv-SE"/>
        </w:rPr>
      </w:pPr>
    </w:p>
    <w:p w14:paraId="39CEA065" w14:textId="77777777" w:rsidR="00105C94" w:rsidRPr="00141DEE" w:rsidRDefault="00633B2D" w:rsidP="00141DEE">
      <w:pPr>
        <w:suppressLineNumbers/>
        <w:rPr>
          <w:noProof/>
          <w:szCs w:val="22"/>
          <w:lang w:val="sv-SE"/>
        </w:rPr>
      </w:pPr>
      <w:r w:rsidRPr="00141DEE">
        <w:rPr>
          <w:szCs w:val="22"/>
          <w:lang w:val="sv-SE"/>
        </w:rPr>
        <w:t>Dimethyl fumarate</w:t>
      </w:r>
      <w:r w:rsidR="007929D3" w:rsidRPr="00141DEE">
        <w:rPr>
          <w:szCs w:val="22"/>
          <w:lang w:val="sv-SE"/>
        </w:rPr>
        <w:t xml:space="preserve"> Mylan </w:t>
      </w:r>
      <w:r w:rsidR="00AA5BC8" w:rsidRPr="00141DEE">
        <w:rPr>
          <w:szCs w:val="22"/>
          <w:lang w:val="sv-SE"/>
        </w:rPr>
        <w:t xml:space="preserve">120 mg </w:t>
      </w:r>
      <w:r w:rsidR="00E6514D" w:rsidRPr="00141DEE">
        <w:rPr>
          <w:szCs w:val="22"/>
          <w:lang w:val="sv-SE"/>
        </w:rPr>
        <w:t xml:space="preserve">hårda </w:t>
      </w:r>
      <w:r w:rsidR="00AA5BC8" w:rsidRPr="00141DEE">
        <w:rPr>
          <w:szCs w:val="22"/>
          <w:lang w:val="sv-SE"/>
        </w:rPr>
        <w:t>enterokapslar</w:t>
      </w:r>
    </w:p>
    <w:p w14:paraId="46EC1D6E" w14:textId="77777777" w:rsidR="00105C94" w:rsidRPr="00141DEE" w:rsidRDefault="00633B2D" w:rsidP="00141DEE">
      <w:pPr>
        <w:suppressLineNumbers/>
        <w:rPr>
          <w:noProof/>
          <w:szCs w:val="22"/>
          <w:lang w:val="nn-NO"/>
        </w:rPr>
      </w:pPr>
      <w:r w:rsidRPr="00141DEE">
        <w:rPr>
          <w:szCs w:val="22"/>
          <w:lang w:val="nn-NO"/>
        </w:rPr>
        <w:t>dimetylfumarat</w:t>
      </w:r>
    </w:p>
    <w:p w14:paraId="6B31DD86" w14:textId="77777777" w:rsidR="00105C94" w:rsidRPr="00141DEE" w:rsidRDefault="00105C94" w:rsidP="00141DEE">
      <w:pPr>
        <w:rPr>
          <w:noProof/>
          <w:szCs w:val="22"/>
          <w:lang w:val="nn-NO"/>
        </w:rPr>
      </w:pPr>
    </w:p>
    <w:p w14:paraId="730C5257" w14:textId="77777777" w:rsidR="00105C94" w:rsidRPr="00141DEE" w:rsidRDefault="00105C94" w:rsidP="00141DEE">
      <w:pPr>
        <w:rPr>
          <w:noProof/>
          <w:szCs w:val="22"/>
          <w:lang w:val="nn-NO"/>
        </w:rPr>
      </w:pPr>
    </w:p>
    <w:p w14:paraId="3ABFCCC4" w14:textId="77777777" w:rsidR="00105C94"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b/>
          <w:noProof/>
          <w:szCs w:val="22"/>
          <w:lang w:val="nn-NO"/>
        </w:rPr>
      </w:pPr>
      <w:r w:rsidRPr="00141DEE">
        <w:rPr>
          <w:b/>
          <w:noProof/>
          <w:szCs w:val="22"/>
          <w:lang w:val="nn-NO"/>
        </w:rPr>
        <w:t>2.</w:t>
      </w:r>
      <w:r w:rsidRPr="00141DEE">
        <w:rPr>
          <w:b/>
          <w:noProof/>
          <w:szCs w:val="22"/>
          <w:lang w:val="nn-NO"/>
        </w:rPr>
        <w:tab/>
      </w:r>
      <w:r w:rsidRPr="00141DEE">
        <w:rPr>
          <w:b/>
          <w:szCs w:val="22"/>
          <w:lang w:val="nn-NO"/>
        </w:rPr>
        <w:t>DEKLARATION AV AKTIV(A) SUBSTANS(ER)</w:t>
      </w:r>
    </w:p>
    <w:p w14:paraId="6B1F4A1A" w14:textId="77777777" w:rsidR="00105C94" w:rsidRPr="00141DEE" w:rsidRDefault="00105C94" w:rsidP="00141DEE">
      <w:pPr>
        <w:rPr>
          <w:noProof/>
          <w:szCs w:val="22"/>
          <w:lang w:val="nn-NO"/>
        </w:rPr>
      </w:pPr>
    </w:p>
    <w:p w14:paraId="2A6AAB8D" w14:textId="77777777" w:rsidR="00105C94" w:rsidRPr="00141DEE" w:rsidRDefault="00633B2D" w:rsidP="00141DEE">
      <w:pPr>
        <w:suppressLineNumbers/>
        <w:rPr>
          <w:noProof/>
          <w:szCs w:val="22"/>
          <w:lang w:val="sv-SE"/>
        </w:rPr>
      </w:pPr>
      <w:r w:rsidRPr="00141DEE">
        <w:rPr>
          <w:szCs w:val="22"/>
          <w:lang w:val="sv-SE"/>
        </w:rPr>
        <w:t xml:space="preserve">En </w:t>
      </w:r>
      <w:r w:rsidR="005C5117" w:rsidRPr="00141DEE">
        <w:rPr>
          <w:szCs w:val="22"/>
          <w:lang w:val="sv-SE"/>
        </w:rPr>
        <w:t>kapsel</w:t>
      </w:r>
      <w:r w:rsidRPr="00141DEE">
        <w:rPr>
          <w:szCs w:val="22"/>
          <w:lang w:val="sv-SE"/>
        </w:rPr>
        <w:t xml:space="preserve"> innehåller 120 mg dimetylfumarat</w:t>
      </w:r>
      <w:r w:rsidR="00B637BD" w:rsidRPr="00141DEE">
        <w:rPr>
          <w:szCs w:val="22"/>
          <w:lang w:val="sv-SE"/>
        </w:rPr>
        <w:t>.</w:t>
      </w:r>
    </w:p>
    <w:p w14:paraId="59440D79" w14:textId="77777777" w:rsidR="00105C94" w:rsidRPr="00141DEE" w:rsidRDefault="00105C94" w:rsidP="00141DEE">
      <w:pPr>
        <w:rPr>
          <w:noProof/>
          <w:szCs w:val="22"/>
          <w:lang w:val="sv-SE"/>
        </w:rPr>
      </w:pPr>
    </w:p>
    <w:p w14:paraId="22C5BF37" w14:textId="77777777" w:rsidR="00105C94" w:rsidRPr="00141DEE" w:rsidRDefault="00105C94" w:rsidP="00141DEE">
      <w:pPr>
        <w:rPr>
          <w:noProof/>
          <w:szCs w:val="22"/>
          <w:lang w:val="sv-SE"/>
        </w:rPr>
      </w:pPr>
    </w:p>
    <w:p w14:paraId="174555CF" w14:textId="77777777" w:rsidR="00105C94"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141DEE">
        <w:rPr>
          <w:b/>
          <w:noProof/>
          <w:szCs w:val="22"/>
          <w:lang w:val="sv-SE"/>
        </w:rPr>
        <w:t>3.</w:t>
      </w:r>
      <w:r w:rsidRPr="00141DEE">
        <w:rPr>
          <w:b/>
          <w:noProof/>
          <w:szCs w:val="22"/>
          <w:lang w:val="sv-SE"/>
        </w:rPr>
        <w:tab/>
      </w:r>
      <w:r w:rsidRPr="00141DEE">
        <w:rPr>
          <w:b/>
          <w:szCs w:val="22"/>
          <w:lang w:val="sv-SE"/>
        </w:rPr>
        <w:t>FÖRTECKNING ÖVER HJÄLPÄMNEN</w:t>
      </w:r>
    </w:p>
    <w:p w14:paraId="59F99BD9" w14:textId="77777777" w:rsidR="00105C94" w:rsidRPr="00141DEE" w:rsidRDefault="00105C94" w:rsidP="00141DEE">
      <w:pPr>
        <w:rPr>
          <w:noProof/>
          <w:szCs w:val="22"/>
          <w:lang w:val="sv-SE"/>
        </w:rPr>
      </w:pPr>
    </w:p>
    <w:p w14:paraId="57DCAFC5" w14:textId="77777777" w:rsidR="00105C94" w:rsidRPr="00141DEE" w:rsidRDefault="00105C94" w:rsidP="00141DEE">
      <w:pPr>
        <w:rPr>
          <w:noProof/>
          <w:szCs w:val="22"/>
          <w:lang w:val="sv-SE"/>
        </w:rPr>
      </w:pPr>
    </w:p>
    <w:p w14:paraId="484FED89" w14:textId="77777777" w:rsidR="00105C94"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141DEE">
        <w:rPr>
          <w:b/>
          <w:noProof/>
          <w:szCs w:val="22"/>
          <w:lang w:val="sv-SE"/>
        </w:rPr>
        <w:t>4.</w:t>
      </w:r>
      <w:r w:rsidRPr="00141DEE">
        <w:rPr>
          <w:b/>
          <w:noProof/>
          <w:szCs w:val="22"/>
          <w:lang w:val="sv-SE"/>
        </w:rPr>
        <w:tab/>
      </w:r>
      <w:r w:rsidRPr="00141DEE">
        <w:rPr>
          <w:b/>
          <w:szCs w:val="22"/>
          <w:lang w:val="sv-SE"/>
        </w:rPr>
        <w:t>LÄKEMEDELSFORM OCH FÖRPACKNINGSSTORLEK</w:t>
      </w:r>
    </w:p>
    <w:p w14:paraId="3D5879DC" w14:textId="77777777" w:rsidR="00105C94" w:rsidRPr="00141DEE" w:rsidRDefault="00105C94" w:rsidP="00141DEE">
      <w:pPr>
        <w:rPr>
          <w:noProof/>
          <w:szCs w:val="22"/>
          <w:lang w:val="sv-SE"/>
        </w:rPr>
      </w:pPr>
    </w:p>
    <w:p w14:paraId="0647C5A4" w14:textId="095B9466" w:rsidR="00105C94" w:rsidRPr="00141DEE" w:rsidRDefault="00633B2D" w:rsidP="00141DEE">
      <w:pPr>
        <w:suppressLineNumbers/>
        <w:rPr>
          <w:szCs w:val="22"/>
          <w:lang w:val="sv-SE"/>
        </w:rPr>
      </w:pPr>
      <w:r w:rsidRPr="00141DEE">
        <w:rPr>
          <w:szCs w:val="22"/>
          <w:highlight w:val="lightGray"/>
          <w:lang w:val="sv-SE"/>
        </w:rPr>
        <w:t>Hårda enterokapslar</w:t>
      </w:r>
    </w:p>
    <w:p w14:paraId="0A75DA75" w14:textId="77777777" w:rsidR="005C5117" w:rsidRPr="00141DEE" w:rsidRDefault="005C5117" w:rsidP="00141DEE">
      <w:pPr>
        <w:suppressLineNumbers/>
        <w:rPr>
          <w:szCs w:val="22"/>
          <w:lang w:val="sv-SE"/>
        </w:rPr>
      </w:pPr>
    </w:p>
    <w:p w14:paraId="664A5E9E" w14:textId="03ECC49C" w:rsidR="005C5117" w:rsidRPr="00141DEE" w:rsidRDefault="00633B2D" w:rsidP="00141DEE">
      <w:pPr>
        <w:suppressLineNumbers/>
        <w:rPr>
          <w:szCs w:val="22"/>
          <w:lang w:val="sv-SE"/>
        </w:rPr>
      </w:pPr>
      <w:r w:rsidRPr="00141DEE">
        <w:rPr>
          <w:szCs w:val="22"/>
          <w:lang w:val="sv-SE"/>
        </w:rPr>
        <w:t xml:space="preserve">14 </w:t>
      </w:r>
      <w:r w:rsidR="00101500">
        <w:rPr>
          <w:szCs w:val="22"/>
          <w:lang w:val="sv-SE"/>
        </w:rPr>
        <w:t xml:space="preserve">hårda </w:t>
      </w:r>
      <w:r w:rsidRPr="00141DEE">
        <w:rPr>
          <w:szCs w:val="22"/>
          <w:lang w:val="sv-SE"/>
        </w:rPr>
        <w:t>enterokapslar</w:t>
      </w:r>
    </w:p>
    <w:p w14:paraId="4E1CC25E" w14:textId="364063F5" w:rsidR="005C5117" w:rsidRPr="00141DEE" w:rsidRDefault="00633B2D" w:rsidP="00141DEE">
      <w:pPr>
        <w:suppressLineNumbers/>
        <w:rPr>
          <w:noProof/>
          <w:szCs w:val="22"/>
          <w:lang w:val="sv-SE"/>
        </w:rPr>
      </w:pPr>
      <w:r w:rsidRPr="00141DEE">
        <w:rPr>
          <w:szCs w:val="22"/>
          <w:highlight w:val="lightGray"/>
          <w:lang w:val="sv-SE"/>
        </w:rPr>
        <w:t>14 </w:t>
      </w:r>
      <w:r w:rsidRPr="00141DEE">
        <w:rPr>
          <w:rStyle w:val="hgkelc"/>
          <w:highlight w:val="lightGray"/>
          <w:lang w:val="sv-SE"/>
        </w:rPr>
        <w:t>× 1 </w:t>
      </w:r>
      <w:r w:rsidR="00101500">
        <w:rPr>
          <w:rStyle w:val="hgkelc"/>
          <w:highlight w:val="lightGray"/>
          <w:lang w:val="sv-SE"/>
        </w:rPr>
        <w:t xml:space="preserve">hårda </w:t>
      </w:r>
      <w:r w:rsidRPr="00141DEE">
        <w:rPr>
          <w:rStyle w:val="hgkelc"/>
          <w:highlight w:val="lightGray"/>
          <w:lang w:val="sv-SE"/>
        </w:rPr>
        <w:t>enterokapslar</w:t>
      </w:r>
    </w:p>
    <w:p w14:paraId="40596A5D" w14:textId="77777777" w:rsidR="00105C94" w:rsidRPr="00141DEE" w:rsidRDefault="00105C94" w:rsidP="00141DEE">
      <w:pPr>
        <w:rPr>
          <w:noProof/>
          <w:szCs w:val="22"/>
          <w:lang w:val="sv-SE"/>
        </w:rPr>
      </w:pPr>
    </w:p>
    <w:p w14:paraId="41523FF0" w14:textId="77777777" w:rsidR="00105C94" w:rsidRPr="00141DEE" w:rsidRDefault="00105C94" w:rsidP="00141DEE">
      <w:pPr>
        <w:rPr>
          <w:noProof/>
          <w:szCs w:val="22"/>
          <w:lang w:val="sv-SE"/>
        </w:rPr>
      </w:pPr>
    </w:p>
    <w:p w14:paraId="0B6B9EFA" w14:textId="77777777" w:rsidR="00105C94"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141DEE">
        <w:rPr>
          <w:b/>
          <w:noProof/>
          <w:szCs w:val="22"/>
          <w:lang w:val="sv-SE"/>
        </w:rPr>
        <w:t>5.</w:t>
      </w:r>
      <w:r w:rsidRPr="00141DEE">
        <w:rPr>
          <w:b/>
          <w:noProof/>
          <w:szCs w:val="22"/>
          <w:lang w:val="sv-SE"/>
        </w:rPr>
        <w:tab/>
      </w:r>
      <w:r w:rsidRPr="00141DEE">
        <w:rPr>
          <w:b/>
          <w:szCs w:val="22"/>
          <w:lang w:val="sv-SE"/>
        </w:rPr>
        <w:t>ADMINISTRERINGSSÄTT OCH ADMINISTRERINGSVÄG</w:t>
      </w:r>
    </w:p>
    <w:p w14:paraId="3ABE868E" w14:textId="77777777" w:rsidR="00105C94" w:rsidRPr="00141DEE" w:rsidRDefault="00105C94" w:rsidP="00141DEE">
      <w:pPr>
        <w:rPr>
          <w:noProof/>
          <w:szCs w:val="22"/>
          <w:lang w:val="sv-SE"/>
        </w:rPr>
      </w:pPr>
    </w:p>
    <w:p w14:paraId="3A3CD618" w14:textId="77777777" w:rsidR="005C5117" w:rsidRPr="00141DEE" w:rsidRDefault="00633B2D" w:rsidP="00141DEE">
      <w:pPr>
        <w:suppressLineNumbers/>
        <w:rPr>
          <w:szCs w:val="22"/>
          <w:lang w:val="sv-SE"/>
        </w:rPr>
      </w:pPr>
      <w:r w:rsidRPr="00141DEE">
        <w:rPr>
          <w:szCs w:val="22"/>
          <w:lang w:val="sv-SE"/>
        </w:rPr>
        <w:t>Ska sväljas</w:t>
      </w:r>
    </w:p>
    <w:p w14:paraId="4AEE2EC2" w14:textId="77777777" w:rsidR="00105C94" w:rsidRPr="00141DEE" w:rsidRDefault="00633B2D" w:rsidP="00141DEE">
      <w:pPr>
        <w:suppressLineNumbers/>
        <w:rPr>
          <w:noProof/>
          <w:szCs w:val="22"/>
          <w:lang w:val="sv-SE"/>
        </w:rPr>
      </w:pPr>
      <w:r w:rsidRPr="00141DEE">
        <w:rPr>
          <w:szCs w:val="22"/>
          <w:lang w:val="sv-SE"/>
        </w:rPr>
        <w:t>Läs bipacksedeln före användning.</w:t>
      </w:r>
    </w:p>
    <w:p w14:paraId="2E84B2BA" w14:textId="77777777" w:rsidR="00105C94" w:rsidRPr="00141DEE" w:rsidRDefault="00105C94" w:rsidP="00141DEE">
      <w:pPr>
        <w:rPr>
          <w:szCs w:val="22"/>
          <w:lang w:val="sv-SE"/>
        </w:rPr>
      </w:pPr>
    </w:p>
    <w:p w14:paraId="33C952C7" w14:textId="77777777" w:rsidR="00105C94" w:rsidRPr="00141DEE" w:rsidRDefault="00105C94" w:rsidP="00141DEE">
      <w:pPr>
        <w:rPr>
          <w:szCs w:val="22"/>
          <w:lang w:val="sv-SE"/>
        </w:rPr>
      </w:pPr>
    </w:p>
    <w:p w14:paraId="4D796187" w14:textId="77777777" w:rsidR="00105C94"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141DEE">
        <w:rPr>
          <w:b/>
          <w:noProof/>
          <w:szCs w:val="22"/>
          <w:lang w:val="sv-SE"/>
        </w:rPr>
        <w:t>6.</w:t>
      </w:r>
      <w:r w:rsidRPr="00141DEE">
        <w:rPr>
          <w:b/>
          <w:noProof/>
          <w:szCs w:val="22"/>
          <w:lang w:val="sv-SE"/>
        </w:rPr>
        <w:tab/>
      </w:r>
      <w:r w:rsidRPr="00141DEE">
        <w:rPr>
          <w:b/>
          <w:szCs w:val="22"/>
          <w:lang w:val="sv-SE"/>
        </w:rPr>
        <w:t>SÄRSKILD VARNING OM ATT LÄKEMEDLET MÅSTE FÖRVARAS UTOM SYN- OCH RÄCKHÅLL FÖR BARN</w:t>
      </w:r>
    </w:p>
    <w:p w14:paraId="449F4B97" w14:textId="77777777" w:rsidR="00105C94" w:rsidRPr="00141DEE" w:rsidRDefault="00105C94" w:rsidP="00141DEE">
      <w:pPr>
        <w:rPr>
          <w:noProof/>
          <w:szCs w:val="22"/>
          <w:lang w:val="sv-SE"/>
        </w:rPr>
      </w:pPr>
    </w:p>
    <w:p w14:paraId="2E23A7A3" w14:textId="77777777" w:rsidR="00105C94" w:rsidRPr="00141DEE" w:rsidRDefault="00633B2D" w:rsidP="00141DEE">
      <w:pPr>
        <w:suppressLineNumbers/>
        <w:rPr>
          <w:noProof/>
          <w:szCs w:val="22"/>
          <w:lang w:val="sv-SE"/>
        </w:rPr>
      </w:pPr>
      <w:r w:rsidRPr="00141DEE">
        <w:rPr>
          <w:szCs w:val="22"/>
          <w:lang w:val="sv-SE"/>
        </w:rPr>
        <w:t>Förvaras utom syn- och räckhåll för barn.</w:t>
      </w:r>
    </w:p>
    <w:p w14:paraId="28E2F281" w14:textId="77777777" w:rsidR="00105C94" w:rsidRPr="00141DEE" w:rsidRDefault="00105C94" w:rsidP="00141DEE">
      <w:pPr>
        <w:rPr>
          <w:noProof/>
          <w:szCs w:val="22"/>
          <w:lang w:val="sv-SE"/>
        </w:rPr>
      </w:pPr>
    </w:p>
    <w:p w14:paraId="257E13FC" w14:textId="77777777" w:rsidR="00105C94" w:rsidRPr="00141DEE" w:rsidRDefault="00105C94" w:rsidP="00141DEE">
      <w:pPr>
        <w:rPr>
          <w:noProof/>
          <w:szCs w:val="22"/>
          <w:lang w:val="sv-SE"/>
        </w:rPr>
      </w:pPr>
    </w:p>
    <w:p w14:paraId="70D16B35" w14:textId="77777777" w:rsidR="00105C94"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141DEE">
        <w:rPr>
          <w:b/>
          <w:noProof/>
          <w:szCs w:val="22"/>
          <w:lang w:val="sv-SE"/>
        </w:rPr>
        <w:t>7.</w:t>
      </w:r>
      <w:r w:rsidRPr="00141DEE">
        <w:rPr>
          <w:b/>
          <w:noProof/>
          <w:szCs w:val="22"/>
          <w:lang w:val="sv-SE"/>
        </w:rPr>
        <w:tab/>
      </w:r>
      <w:r w:rsidRPr="00141DEE">
        <w:rPr>
          <w:b/>
          <w:szCs w:val="22"/>
          <w:lang w:val="sv-SE"/>
        </w:rPr>
        <w:t>ÖVRIGA SÄRSKILDA VARNINGAR OM SÅ ÄR NÖDVÄNDIGT</w:t>
      </w:r>
    </w:p>
    <w:p w14:paraId="2D0AC717" w14:textId="77777777" w:rsidR="00105C94" w:rsidRPr="00141DEE" w:rsidRDefault="00105C94" w:rsidP="00141DEE">
      <w:pPr>
        <w:rPr>
          <w:noProof/>
          <w:szCs w:val="22"/>
          <w:lang w:val="sv-SE"/>
        </w:rPr>
      </w:pPr>
    </w:p>
    <w:p w14:paraId="11849A7F" w14:textId="77777777" w:rsidR="00105C94" w:rsidRPr="00141DEE" w:rsidRDefault="00105C94" w:rsidP="00141DEE">
      <w:pPr>
        <w:rPr>
          <w:noProof/>
          <w:szCs w:val="22"/>
          <w:lang w:val="sv-SE"/>
        </w:rPr>
      </w:pPr>
    </w:p>
    <w:p w14:paraId="2727A526" w14:textId="77777777" w:rsidR="00105C94"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lang w:val="sv-SE"/>
        </w:rPr>
      </w:pPr>
      <w:r w:rsidRPr="00141DEE">
        <w:rPr>
          <w:b/>
          <w:noProof/>
          <w:szCs w:val="22"/>
          <w:lang w:val="sv-SE"/>
        </w:rPr>
        <w:t>8.</w:t>
      </w:r>
      <w:r w:rsidRPr="00141DEE">
        <w:rPr>
          <w:b/>
          <w:noProof/>
          <w:szCs w:val="22"/>
          <w:lang w:val="sv-SE"/>
        </w:rPr>
        <w:tab/>
      </w:r>
      <w:r w:rsidRPr="00141DEE">
        <w:rPr>
          <w:b/>
          <w:szCs w:val="22"/>
          <w:lang w:val="sv-SE"/>
        </w:rPr>
        <w:t>UTGÅNGSDATUM</w:t>
      </w:r>
    </w:p>
    <w:p w14:paraId="36F76052" w14:textId="77777777" w:rsidR="00105C94" w:rsidRPr="00141DEE" w:rsidRDefault="00105C94" w:rsidP="00141DEE">
      <w:pPr>
        <w:rPr>
          <w:noProof/>
          <w:szCs w:val="22"/>
          <w:lang w:val="sv-SE"/>
        </w:rPr>
      </w:pPr>
    </w:p>
    <w:p w14:paraId="4B370880" w14:textId="77777777" w:rsidR="00105C94" w:rsidRPr="00141DEE" w:rsidRDefault="00633B2D" w:rsidP="00141DEE">
      <w:pPr>
        <w:suppressLineNumbers/>
        <w:rPr>
          <w:noProof/>
          <w:szCs w:val="22"/>
          <w:lang w:val="sv-SE"/>
        </w:rPr>
      </w:pPr>
      <w:r w:rsidRPr="00141DEE">
        <w:rPr>
          <w:szCs w:val="22"/>
          <w:lang w:val="sv-SE"/>
        </w:rPr>
        <w:t>EXP</w:t>
      </w:r>
    </w:p>
    <w:p w14:paraId="194DE0C2" w14:textId="77777777" w:rsidR="00105C94" w:rsidRPr="00141DEE" w:rsidRDefault="00105C94" w:rsidP="00141DEE">
      <w:pPr>
        <w:rPr>
          <w:noProof/>
          <w:szCs w:val="22"/>
          <w:lang w:val="sv-SE"/>
        </w:rPr>
      </w:pPr>
    </w:p>
    <w:p w14:paraId="5BB4262D" w14:textId="77777777" w:rsidR="00105C94" w:rsidRPr="00141DEE" w:rsidRDefault="00105C94" w:rsidP="00141DEE">
      <w:pPr>
        <w:rPr>
          <w:noProof/>
          <w:szCs w:val="22"/>
          <w:lang w:val="sv-SE"/>
        </w:rPr>
      </w:pPr>
    </w:p>
    <w:p w14:paraId="292972ED" w14:textId="77777777" w:rsidR="00105C94"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141DEE">
        <w:rPr>
          <w:b/>
          <w:noProof/>
          <w:szCs w:val="22"/>
          <w:lang w:val="sv-SE"/>
        </w:rPr>
        <w:t>9.</w:t>
      </w:r>
      <w:r w:rsidRPr="00141DEE">
        <w:rPr>
          <w:b/>
          <w:noProof/>
          <w:szCs w:val="22"/>
          <w:lang w:val="sv-SE"/>
        </w:rPr>
        <w:tab/>
      </w:r>
      <w:r w:rsidRPr="00141DEE">
        <w:rPr>
          <w:b/>
          <w:szCs w:val="22"/>
          <w:lang w:val="sv-SE"/>
        </w:rPr>
        <w:t>SÄRSKILDA FÖRVARINGSANVISNINGAR</w:t>
      </w:r>
    </w:p>
    <w:p w14:paraId="362ABB20" w14:textId="77777777" w:rsidR="00105C94" w:rsidRPr="00141DEE" w:rsidRDefault="00105C94" w:rsidP="00141DEE">
      <w:pPr>
        <w:rPr>
          <w:noProof/>
          <w:szCs w:val="22"/>
          <w:lang w:val="sv-SE"/>
        </w:rPr>
      </w:pPr>
    </w:p>
    <w:p w14:paraId="205989FA" w14:textId="77777777" w:rsidR="00105C94" w:rsidRPr="00141DEE" w:rsidRDefault="00633B2D" w:rsidP="00141DEE">
      <w:pPr>
        <w:suppressLineNumbers/>
        <w:rPr>
          <w:szCs w:val="22"/>
          <w:lang w:val="sv-SE"/>
        </w:rPr>
      </w:pPr>
      <w:r w:rsidRPr="00141DEE">
        <w:rPr>
          <w:szCs w:val="22"/>
          <w:lang w:val="sv-SE"/>
        </w:rPr>
        <w:t>Förvaras vid högst 30 °C.</w:t>
      </w:r>
    </w:p>
    <w:p w14:paraId="260EFD03" w14:textId="77777777" w:rsidR="005C5117" w:rsidRPr="00141DEE" w:rsidRDefault="005C5117" w:rsidP="00141DEE">
      <w:pPr>
        <w:suppressLineNumbers/>
        <w:rPr>
          <w:noProof/>
          <w:szCs w:val="22"/>
          <w:lang w:val="sv-SE"/>
        </w:rPr>
      </w:pPr>
    </w:p>
    <w:p w14:paraId="280D109E" w14:textId="77777777" w:rsidR="00105C94" w:rsidRPr="00141DEE" w:rsidRDefault="00105C94" w:rsidP="00141DEE">
      <w:pPr>
        <w:rPr>
          <w:noProof/>
          <w:szCs w:val="22"/>
          <w:lang w:val="sv-SE"/>
        </w:rPr>
      </w:pPr>
    </w:p>
    <w:p w14:paraId="18433D8A" w14:textId="77777777" w:rsidR="00105C94" w:rsidRPr="00141DEE" w:rsidRDefault="00633B2D" w:rsidP="00141DEE">
      <w:pPr>
        <w:keepNext/>
        <w:suppressLineNumbers/>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lastRenderedPageBreak/>
        <w:t>10.</w:t>
      </w:r>
      <w:r w:rsidRPr="00141DEE">
        <w:rPr>
          <w:b/>
          <w:noProof/>
          <w:szCs w:val="22"/>
          <w:lang w:val="sv-SE"/>
        </w:rPr>
        <w:tab/>
      </w:r>
      <w:r w:rsidRPr="00141DEE">
        <w:rPr>
          <w:b/>
          <w:szCs w:val="22"/>
          <w:lang w:val="sv-SE"/>
        </w:rPr>
        <w:t>SÄRSKILDA FÖRSIKTIGHETSÅTGÄRDER FÖR DESTRUKTION AV EJ ANVÄNT LÄKEMEDEL OCH AVFALL I FÖREKOMMANDE FALL</w:t>
      </w:r>
    </w:p>
    <w:p w14:paraId="669C9D30" w14:textId="77777777" w:rsidR="00105C94" w:rsidRPr="00141DEE" w:rsidRDefault="00105C94" w:rsidP="00141DEE">
      <w:pPr>
        <w:keepNext/>
        <w:rPr>
          <w:noProof/>
          <w:szCs w:val="22"/>
          <w:lang w:val="sv-SE"/>
        </w:rPr>
      </w:pPr>
    </w:p>
    <w:p w14:paraId="21473446" w14:textId="77777777" w:rsidR="00105C94" w:rsidRPr="00141DEE" w:rsidRDefault="00105C94" w:rsidP="00141DEE">
      <w:pPr>
        <w:rPr>
          <w:noProof/>
          <w:szCs w:val="22"/>
          <w:lang w:val="sv-SE"/>
        </w:rPr>
      </w:pPr>
    </w:p>
    <w:p w14:paraId="43AD223E" w14:textId="77777777" w:rsidR="00105C94" w:rsidRPr="00141DEE" w:rsidRDefault="00633B2D" w:rsidP="00141DEE">
      <w:pPr>
        <w:suppressLineNumbers/>
        <w:pBdr>
          <w:top w:val="single" w:sz="4" w:space="1" w:color="auto"/>
          <w:left w:val="single" w:sz="4" w:space="4" w:color="auto"/>
          <w:bottom w:val="single" w:sz="4" w:space="1" w:color="auto"/>
          <w:right w:val="single" w:sz="4" w:space="4" w:color="auto"/>
        </w:pBdr>
        <w:rPr>
          <w:b/>
          <w:noProof/>
          <w:szCs w:val="22"/>
          <w:lang w:val="sv-SE"/>
        </w:rPr>
      </w:pPr>
      <w:r w:rsidRPr="00141DEE">
        <w:rPr>
          <w:b/>
          <w:noProof/>
          <w:szCs w:val="22"/>
          <w:lang w:val="sv-SE"/>
        </w:rPr>
        <w:t>11.</w:t>
      </w:r>
      <w:r w:rsidRPr="00141DEE">
        <w:rPr>
          <w:b/>
          <w:noProof/>
          <w:szCs w:val="22"/>
          <w:lang w:val="sv-SE"/>
        </w:rPr>
        <w:tab/>
      </w:r>
      <w:r w:rsidRPr="00141DEE">
        <w:rPr>
          <w:b/>
          <w:szCs w:val="22"/>
          <w:lang w:val="sv-SE"/>
        </w:rPr>
        <w:t>INNEHAVARE AV GODKÄNNANDE FÖR FÖRSÄLJNING (NAMN OCH ADRESS)</w:t>
      </w:r>
    </w:p>
    <w:p w14:paraId="640782EE" w14:textId="77777777" w:rsidR="00105C94" w:rsidRPr="00141DEE" w:rsidRDefault="00105C94" w:rsidP="00141DEE">
      <w:pPr>
        <w:rPr>
          <w:noProof/>
          <w:szCs w:val="22"/>
          <w:lang w:val="sv-SE"/>
        </w:rPr>
      </w:pPr>
    </w:p>
    <w:p w14:paraId="5E022A5F" w14:textId="77777777" w:rsidR="0095688C" w:rsidRPr="0095688C" w:rsidRDefault="0095688C" w:rsidP="0095688C">
      <w:pPr>
        <w:rPr>
          <w:noProof/>
          <w:szCs w:val="22"/>
          <w:lang w:val="en-US"/>
        </w:rPr>
      </w:pPr>
      <w:r w:rsidRPr="0095688C">
        <w:rPr>
          <w:noProof/>
          <w:szCs w:val="22"/>
          <w:lang w:val="en-US"/>
        </w:rPr>
        <w:t>Mylan Pharmaceuticals Limited</w:t>
      </w:r>
    </w:p>
    <w:p w14:paraId="1420787F" w14:textId="77777777" w:rsidR="0095688C" w:rsidRPr="0095688C" w:rsidRDefault="0095688C" w:rsidP="0095688C">
      <w:pPr>
        <w:rPr>
          <w:noProof/>
          <w:szCs w:val="22"/>
          <w:lang w:val="en-US"/>
        </w:rPr>
      </w:pPr>
      <w:r w:rsidRPr="0095688C">
        <w:rPr>
          <w:noProof/>
          <w:szCs w:val="22"/>
          <w:lang w:val="en-US"/>
        </w:rPr>
        <w:t>Damastown Industrial Park</w:t>
      </w:r>
    </w:p>
    <w:p w14:paraId="3CBB6EE3" w14:textId="77777777" w:rsidR="0095688C" w:rsidRPr="00190864" w:rsidRDefault="0095688C" w:rsidP="0095688C">
      <w:pPr>
        <w:rPr>
          <w:noProof/>
          <w:szCs w:val="22"/>
          <w:lang w:val="de-DE"/>
          <w:rPrChange w:id="10" w:author="Anonymous Viatris" w:date="2026-04-18T21:00:00Z" w16du:dateUtc="2026-04-18T15:30:00Z">
            <w:rPr>
              <w:noProof/>
              <w:szCs w:val="22"/>
              <w:lang w:val="en-US"/>
            </w:rPr>
          </w:rPrChange>
        </w:rPr>
      </w:pPr>
      <w:r w:rsidRPr="00190864">
        <w:rPr>
          <w:noProof/>
          <w:szCs w:val="22"/>
          <w:lang w:val="de-DE"/>
          <w:rPrChange w:id="11" w:author="Anonymous Viatris" w:date="2026-04-18T21:00:00Z" w16du:dateUtc="2026-04-18T15:30:00Z">
            <w:rPr>
              <w:noProof/>
              <w:szCs w:val="22"/>
              <w:lang w:val="en-US"/>
            </w:rPr>
          </w:rPrChange>
        </w:rPr>
        <w:t>Mulhuddart</w:t>
      </w:r>
    </w:p>
    <w:p w14:paraId="7D99D0A1" w14:textId="77777777" w:rsidR="0095688C" w:rsidRPr="00190864" w:rsidRDefault="0095688C" w:rsidP="0095688C">
      <w:pPr>
        <w:rPr>
          <w:noProof/>
          <w:szCs w:val="22"/>
          <w:lang w:val="de-DE"/>
          <w:rPrChange w:id="12" w:author="Anonymous Viatris" w:date="2026-04-18T21:00:00Z" w16du:dateUtc="2026-04-18T15:30:00Z">
            <w:rPr>
              <w:noProof/>
              <w:szCs w:val="22"/>
              <w:lang w:val="en-US"/>
            </w:rPr>
          </w:rPrChange>
        </w:rPr>
      </w:pPr>
      <w:r w:rsidRPr="00190864">
        <w:rPr>
          <w:noProof/>
          <w:szCs w:val="22"/>
          <w:lang w:val="de-DE"/>
          <w:rPrChange w:id="13" w:author="Anonymous Viatris" w:date="2026-04-18T21:00:00Z" w16du:dateUtc="2026-04-18T15:30:00Z">
            <w:rPr>
              <w:noProof/>
              <w:szCs w:val="22"/>
              <w:lang w:val="en-US"/>
            </w:rPr>
          </w:rPrChange>
        </w:rPr>
        <w:t>Dublin 15</w:t>
      </w:r>
    </w:p>
    <w:p w14:paraId="10E5AC59" w14:textId="77777777" w:rsidR="0095688C" w:rsidRPr="00190864" w:rsidRDefault="0095688C" w:rsidP="0095688C">
      <w:pPr>
        <w:rPr>
          <w:noProof/>
          <w:szCs w:val="22"/>
          <w:lang w:val="de-DE"/>
          <w:rPrChange w:id="14" w:author="Anonymous Viatris" w:date="2026-04-18T21:00:00Z" w16du:dateUtc="2026-04-18T15:30:00Z">
            <w:rPr>
              <w:noProof/>
              <w:szCs w:val="22"/>
              <w:lang w:val="en-US"/>
            </w:rPr>
          </w:rPrChange>
        </w:rPr>
      </w:pPr>
      <w:r w:rsidRPr="00190864">
        <w:rPr>
          <w:noProof/>
          <w:szCs w:val="22"/>
          <w:lang w:val="de-DE"/>
          <w:rPrChange w:id="15" w:author="Anonymous Viatris" w:date="2026-04-18T21:00:00Z" w16du:dateUtc="2026-04-18T15:30:00Z">
            <w:rPr>
              <w:noProof/>
              <w:szCs w:val="22"/>
              <w:lang w:val="en-US"/>
            </w:rPr>
          </w:rPrChange>
        </w:rPr>
        <w:t>DUBLIN</w:t>
      </w:r>
    </w:p>
    <w:p w14:paraId="39AC2E65" w14:textId="77777777" w:rsidR="00105C94" w:rsidRPr="00141DEE" w:rsidRDefault="00633B2D" w:rsidP="00141DEE">
      <w:pPr>
        <w:rPr>
          <w:noProof/>
          <w:szCs w:val="22"/>
          <w:lang w:val="sv-SE"/>
        </w:rPr>
      </w:pPr>
      <w:r w:rsidRPr="00141DEE">
        <w:rPr>
          <w:noProof/>
          <w:szCs w:val="22"/>
          <w:lang w:val="sv-SE"/>
        </w:rPr>
        <w:t>Irland</w:t>
      </w:r>
    </w:p>
    <w:p w14:paraId="1D7CB8C0" w14:textId="77777777" w:rsidR="005C5117" w:rsidRPr="00141DEE" w:rsidRDefault="005C5117" w:rsidP="00141DEE">
      <w:pPr>
        <w:rPr>
          <w:noProof/>
          <w:szCs w:val="22"/>
          <w:lang w:val="sv-SE"/>
        </w:rPr>
      </w:pPr>
    </w:p>
    <w:p w14:paraId="54C87258" w14:textId="77777777" w:rsidR="00105C94" w:rsidRPr="00141DEE" w:rsidRDefault="00105C94" w:rsidP="00141DEE">
      <w:pPr>
        <w:rPr>
          <w:noProof/>
          <w:szCs w:val="22"/>
          <w:lang w:val="sv-SE"/>
        </w:rPr>
      </w:pPr>
    </w:p>
    <w:p w14:paraId="28D77695" w14:textId="77777777" w:rsidR="00105C94" w:rsidRPr="00141DEE" w:rsidRDefault="00633B2D" w:rsidP="00141DEE">
      <w:pPr>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t>12.</w:t>
      </w:r>
      <w:r w:rsidRPr="00141DEE">
        <w:rPr>
          <w:b/>
          <w:noProof/>
          <w:szCs w:val="22"/>
          <w:lang w:val="sv-SE"/>
        </w:rPr>
        <w:tab/>
      </w:r>
      <w:r w:rsidRPr="00141DEE">
        <w:rPr>
          <w:b/>
          <w:szCs w:val="22"/>
          <w:lang w:val="sv-SE"/>
        </w:rPr>
        <w:t>NUMMER PÅ GODKÄNNANDE FÖR FÖRSÄLJNING</w:t>
      </w:r>
    </w:p>
    <w:p w14:paraId="6CECF915" w14:textId="77777777" w:rsidR="00105C94" w:rsidRPr="00141DEE" w:rsidRDefault="00105C94" w:rsidP="00141DEE">
      <w:pPr>
        <w:rPr>
          <w:noProof/>
          <w:szCs w:val="22"/>
          <w:lang w:val="sv-SE"/>
        </w:rPr>
      </w:pPr>
    </w:p>
    <w:p w14:paraId="5A1C9B5B" w14:textId="77777777" w:rsidR="00BA21D8" w:rsidRPr="00141DEE" w:rsidRDefault="00633B2D" w:rsidP="00141DEE">
      <w:pPr>
        <w:rPr>
          <w:szCs w:val="22"/>
          <w:lang w:val="sv-SE"/>
        </w:rPr>
      </w:pPr>
      <w:r w:rsidRPr="00141DEE">
        <w:rPr>
          <w:szCs w:val="22"/>
          <w:lang w:val="sv-SE"/>
        </w:rPr>
        <w:t>EU/1/24/1814/001</w:t>
      </w:r>
    </w:p>
    <w:p w14:paraId="1680CE4C" w14:textId="77777777" w:rsidR="00BA21D8" w:rsidRPr="00141DEE" w:rsidRDefault="00633B2D" w:rsidP="00141DEE">
      <w:pPr>
        <w:rPr>
          <w:szCs w:val="22"/>
          <w:lang w:val="sv-SE"/>
        </w:rPr>
      </w:pPr>
      <w:r w:rsidRPr="00141DEE">
        <w:rPr>
          <w:szCs w:val="22"/>
          <w:highlight w:val="lightGray"/>
          <w:lang w:val="sv-SE"/>
        </w:rPr>
        <w:t>EU/1/24/1814/002</w:t>
      </w:r>
    </w:p>
    <w:p w14:paraId="66770416" w14:textId="77777777" w:rsidR="00BA21D8" w:rsidRPr="00141DEE" w:rsidRDefault="00BA21D8" w:rsidP="00141DEE">
      <w:pPr>
        <w:rPr>
          <w:noProof/>
          <w:szCs w:val="22"/>
          <w:lang w:val="sv-SE"/>
        </w:rPr>
      </w:pPr>
    </w:p>
    <w:p w14:paraId="7EE4AEF5" w14:textId="77777777" w:rsidR="00105C94" w:rsidRPr="00141DEE" w:rsidRDefault="00105C94" w:rsidP="00141DEE">
      <w:pPr>
        <w:rPr>
          <w:noProof/>
          <w:szCs w:val="22"/>
          <w:lang w:val="sv-SE"/>
        </w:rPr>
      </w:pPr>
    </w:p>
    <w:p w14:paraId="2618ED95" w14:textId="77777777" w:rsidR="00105C94" w:rsidRPr="00141DEE" w:rsidRDefault="00633B2D" w:rsidP="00141DEE">
      <w:pPr>
        <w:pBdr>
          <w:top w:val="single" w:sz="4" w:space="1" w:color="auto"/>
          <w:left w:val="single" w:sz="4" w:space="4" w:color="auto"/>
          <w:bottom w:val="single" w:sz="4" w:space="1" w:color="auto"/>
          <w:right w:val="single" w:sz="4" w:space="4" w:color="auto"/>
        </w:pBdr>
        <w:ind w:left="567" w:hanging="567"/>
        <w:rPr>
          <w:b/>
          <w:lang w:val="sv-SE"/>
        </w:rPr>
      </w:pPr>
      <w:r w:rsidRPr="00141DEE">
        <w:rPr>
          <w:b/>
          <w:lang w:val="sv-SE"/>
        </w:rPr>
        <w:t>13</w:t>
      </w:r>
      <w:r w:rsidRPr="00141DEE">
        <w:rPr>
          <w:b/>
          <w:noProof/>
          <w:szCs w:val="22"/>
          <w:lang w:val="sv-SE"/>
        </w:rPr>
        <w:t>.</w:t>
      </w:r>
      <w:r w:rsidRPr="00141DEE">
        <w:rPr>
          <w:b/>
          <w:noProof/>
          <w:szCs w:val="22"/>
          <w:lang w:val="sv-SE"/>
        </w:rPr>
        <w:tab/>
      </w:r>
      <w:r w:rsidRPr="00141DEE">
        <w:rPr>
          <w:b/>
          <w:szCs w:val="22"/>
          <w:lang w:val="sv-SE"/>
        </w:rPr>
        <w:t>TILLVERKNINGSSATSNUMMER</w:t>
      </w:r>
    </w:p>
    <w:p w14:paraId="255F3B48" w14:textId="77777777" w:rsidR="00105C94" w:rsidRPr="00141DEE" w:rsidRDefault="00105C94" w:rsidP="00141DEE">
      <w:pPr>
        <w:rPr>
          <w:noProof/>
          <w:szCs w:val="22"/>
          <w:lang w:val="sv-SE"/>
        </w:rPr>
      </w:pPr>
    </w:p>
    <w:p w14:paraId="5171FDF1" w14:textId="77777777" w:rsidR="00105C94" w:rsidRPr="00141DEE" w:rsidRDefault="00633B2D" w:rsidP="00141DEE">
      <w:pPr>
        <w:suppressLineNumbers/>
        <w:rPr>
          <w:noProof/>
          <w:szCs w:val="22"/>
          <w:lang w:val="sv-SE"/>
        </w:rPr>
      </w:pPr>
      <w:r w:rsidRPr="00141DEE">
        <w:rPr>
          <w:szCs w:val="22"/>
          <w:lang w:val="sv-SE"/>
        </w:rPr>
        <w:t>Lot</w:t>
      </w:r>
    </w:p>
    <w:p w14:paraId="1D27D6A7" w14:textId="77777777" w:rsidR="00105C94" w:rsidRPr="00141DEE" w:rsidRDefault="00105C94" w:rsidP="00141DEE">
      <w:pPr>
        <w:rPr>
          <w:noProof/>
          <w:szCs w:val="22"/>
          <w:lang w:val="sv-SE"/>
        </w:rPr>
      </w:pPr>
    </w:p>
    <w:p w14:paraId="1C627ED1" w14:textId="77777777" w:rsidR="00105C94" w:rsidRPr="00141DEE" w:rsidRDefault="00105C94" w:rsidP="00141DEE">
      <w:pPr>
        <w:rPr>
          <w:noProof/>
          <w:szCs w:val="22"/>
          <w:lang w:val="sv-SE"/>
        </w:rPr>
      </w:pPr>
    </w:p>
    <w:p w14:paraId="09A7C99B" w14:textId="77777777" w:rsidR="00105C94" w:rsidRPr="00141DEE" w:rsidRDefault="00633B2D" w:rsidP="00141DEE">
      <w:pPr>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t>14.</w:t>
      </w:r>
      <w:r w:rsidRPr="00141DEE">
        <w:rPr>
          <w:b/>
          <w:noProof/>
          <w:szCs w:val="22"/>
          <w:lang w:val="sv-SE"/>
        </w:rPr>
        <w:tab/>
      </w:r>
      <w:r w:rsidRPr="00141DEE">
        <w:rPr>
          <w:b/>
          <w:szCs w:val="22"/>
          <w:lang w:val="sv-SE"/>
        </w:rPr>
        <w:t>ALLMÄN KLASSIFICERING FÖR FÖRSKRIVNING</w:t>
      </w:r>
    </w:p>
    <w:p w14:paraId="04EE0333" w14:textId="77777777" w:rsidR="00105C94" w:rsidRPr="00141DEE" w:rsidRDefault="00105C94" w:rsidP="00141DEE">
      <w:pPr>
        <w:rPr>
          <w:noProof/>
          <w:szCs w:val="22"/>
          <w:lang w:val="sv-SE"/>
        </w:rPr>
      </w:pPr>
    </w:p>
    <w:p w14:paraId="39FD5E5F" w14:textId="77777777" w:rsidR="00105C94" w:rsidRPr="00141DEE" w:rsidRDefault="00105C94" w:rsidP="00141DEE">
      <w:pPr>
        <w:rPr>
          <w:noProof/>
          <w:szCs w:val="22"/>
          <w:lang w:val="sv-SE"/>
        </w:rPr>
      </w:pPr>
    </w:p>
    <w:p w14:paraId="481A27BF" w14:textId="77777777" w:rsidR="00105C94" w:rsidRPr="00141DEE" w:rsidRDefault="00633B2D" w:rsidP="00141DEE">
      <w:pPr>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t>15.</w:t>
      </w:r>
      <w:r w:rsidRPr="00141DEE">
        <w:rPr>
          <w:b/>
          <w:noProof/>
          <w:szCs w:val="22"/>
          <w:lang w:val="sv-SE"/>
        </w:rPr>
        <w:tab/>
      </w:r>
      <w:r w:rsidRPr="00141DEE">
        <w:rPr>
          <w:b/>
          <w:szCs w:val="22"/>
          <w:lang w:val="sv-SE"/>
        </w:rPr>
        <w:t>BRUKSANVISNING</w:t>
      </w:r>
    </w:p>
    <w:p w14:paraId="2E739DEF" w14:textId="77777777" w:rsidR="00105C94" w:rsidRPr="00141DEE" w:rsidRDefault="00105C94" w:rsidP="00141DEE">
      <w:pPr>
        <w:rPr>
          <w:noProof/>
          <w:szCs w:val="22"/>
          <w:lang w:val="sv-SE"/>
        </w:rPr>
      </w:pPr>
    </w:p>
    <w:p w14:paraId="247EA19C" w14:textId="77777777" w:rsidR="00105C94" w:rsidRPr="00141DEE" w:rsidRDefault="00105C94" w:rsidP="00141DEE">
      <w:pPr>
        <w:rPr>
          <w:noProof/>
          <w:szCs w:val="22"/>
          <w:lang w:val="sv-SE"/>
        </w:rPr>
      </w:pPr>
    </w:p>
    <w:p w14:paraId="290A9199" w14:textId="77777777" w:rsidR="00105C94" w:rsidRPr="00141DEE" w:rsidRDefault="00633B2D" w:rsidP="00141DEE">
      <w:pPr>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t>16.</w:t>
      </w:r>
      <w:r w:rsidRPr="00141DEE">
        <w:rPr>
          <w:b/>
          <w:noProof/>
          <w:szCs w:val="22"/>
          <w:lang w:val="sv-SE"/>
        </w:rPr>
        <w:tab/>
      </w:r>
      <w:r w:rsidRPr="00141DEE">
        <w:rPr>
          <w:b/>
          <w:szCs w:val="22"/>
          <w:lang w:val="sv-SE"/>
        </w:rPr>
        <w:t>INFORMATION I PUNKTSKRIFT</w:t>
      </w:r>
    </w:p>
    <w:p w14:paraId="15806FB4" w14:textId="77777777" w:rsidR="00105C94" w:rsidRPr="00141DEE" w:rsidRDefault="00105C94" w:rsidP="00141DEE">
      <w:pPr>
        <w:rPr>
          <w:noProof/>
          <w:szCs w:val="22"/>
          <w:lang w:val="sv-SE"/>
        </w:rPr>
      </w:pPr>
    </w:p>
    <w:p w14:paraId="7B4A0D0D" w14:textId="77777777" w:rsidR="00105C94" w:rsidRPr="00141DEE" w:rsidRDefault="00633B2D" w:rsidP="00141DEE">
      <w:pPr>
        <w:rPr>
          <w:noProof/>
          <w:szCs w:val="22"/>
          <w:lang w:val="sv-SE"/>
        </w:rPr>
      </w:pPr>
      <w:r w:rsidRPr="00141DEE">
        <w:rPr>
          <w:szCs w:val="22"/>
          <w:lang w:val="sv-SE"/>
        </w:rPr>
        <w:t>Dimethyl fumarate</w:t>
      </w:r>
      <w:r w:rsidR="007929D3" w:rsidRPr="00141DEE">
        <w:rPr>
          <w:szCs w:val="22"/>
          <w:lang w:val="sv-SE"/>
        </w:rPr>
        <w:t xml:space="preserve"> Mylan </w:t>
      </w:r>
      <w:r w:rsidR="00AA5BC8" w:rsidRPr="00141DEE">
        <w:rPr>
          <w:szCs w:val="22"/>
          <w:lang w:val="sv-SE"/>
        </w:rPr>
        <w:t>120 mg</w:t>
      </w:r>
    </w:p>
    <w:p w14:paraId="62E3A28F" w14:textId="77777777" w:rsidR="00105C94" w:rsidRPr="00141DEE" w:rsidRDefault="00105C94" w:rsidP="00141DEE">
      <w:pPr>
        <w:rPr>
          <w:noProof/>
          <w:szCs w:val="22"/>
          <w:shd w:val="clear" w:color="auto" w:fill="CCCCCC"/>
          <w:lang w:val="sv-SE"/>
        </w:rPr>
      </w:pPr>
    </w:p>
    <w:p w14:paraId="51E02516" w14:textId="77777777" w:rsidR="00105C94" w:rsidRPr="00141DEE" w:rsidRDefault="00105C94" w:rsidP="00141DEE">
      <w:pPr>
        <w:rPr>
          <w:noProof/>
          <w:szCs w:val="22"/>
          <w:shd w:val="clear" w:color="auto" w:fill="CCCCCC"/>
          <w:lang w:val="sv-SE"/>
        </w:rPr>
      </w:pPr>
    </w:p>
    <w:p w14:paraId="1EFB8E5E" w14:textId="77777777" w:rsidR="00105C94" w:rsidRPr="00141DEE" w:rsidRDefault="00633B2D" w:rsidP="00141DEE">
      <w:pPr>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t>17.</w:t>
      </w:r>
      <w:r w:rsidRPr="00141DEE">
        <w:rPr>
          <w:b/>
          <w:noProof/>
          <w:szCs w:val="22"/>
          <w:lang w:val="sv-SE"/>
        </w:rPr>
        <w:tab/>
      </w:r>
      <w:r w:rsidRPr="00141DEE">
        <w:rPr>
          <w:b/>
          <w:szCs w:val="22"/>
          <w:lang w:val="sv-SE"/>
        </w:rPr>
        <w:t>UNIK IDENTITETSBETECKNING – TVÅDIMENSIONELL STRECKKOD</w:t>
      </w:r>
    </w:p>
    <w:p w14:paraId="339169AA" w14:textId="77777777" w:rsidR="00105C94" w:rsidRPr="00141DEE" w:rsidRDefault="00105C94" w:rsidP="00141DEE">
      <w:pPr>
        <w:rPr>
          <w:szCs w:val="22"/>
          <w:highlight w:val="lightGray"/>
          <w:lang w:val="sv-SE"/>
        </w:rPr>
      </w:pPr>
    </w:p>
    <w:p w14:paraId="6C8F7D77" w14:textId="77777777" w:rsidR="00105C94" w:rsidRPr="00141DEE" w:rsidRDefault="00633B2D" w:rsidP="00141DEE">
      <w:pPr>
        <w:rPr>
          <w:szCs w:val="22"/>
          <w:lang w:val="sv-SE"/>
        </w:rPr>
      </w:pPr>
      <w:r w:rsidRPr="00141DEE">
        <w:rPr>
          <w:noProof/>
          <w:highlight w:val="lightGray"/>
          <w:lang w:val="sv-SE"/>
        </w:rPr>
        <w:t>Tvådimensionell streckkod som innehåller den unika identitetsbeteckningen</w:t>
      </w:r>
      <w:r w:rsidRPr="00141DEE">
        <w:rPr>
          <w:szCs w:val="22"/>
          <w:highlight w:val="lightGray"/>
          <w:lang w:val="sv-SE"/>
        </w:rPr>
        <w:t>.</w:t>
      </w:r>
    </w:p>
    <w:p w14:paraId="57CD2ED9" w14:textId="77777777" w:rsidR="00105C94" w:rsidRPr="00141DEE" w:rsidRDefault="00105C94" w:rsidP="00141DEE">
      <w:pPr>
        <w:rPr>
          <w:szCs w:val="22"/>
          <w:lang w:val="sv-SE"/>
        </w:rPr>
      </w:pPr>
    </w:p>
    <w:p w14:paraId="758B14F8" w14:textId="77777777" w:rsidR="00105C94" w:rsidRPr="00141DEE" w:rsidRDefault="00105C94" w:rsidP="00141DEE">
      <w:pPr>
        <w:rPr>
          <w:noProof/>
          <w:szCs w:val="22"/>
          <w:shd w:val="clear" w:color="auto" w:fill="CCCCCC"/>
          <w:lang w:val="sv-SE"/>
        </w:rPr>
      </w:pPr>
    </w:p>
    <w:p w14:paraId="73B05BA3" w14:textId="77777777" w:rsidR="00105C94" w:rsidRPr="00141DEE" w:rsidRDefault="00633B2D" w:rsidP="00141DEE">
      <w:pPr>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t>18.</w:t>
      </w:r>
      <w:r w:rsidRPr="00141DEE">
        <w:rPr>
          <w:b/>
          <w:noProof/>
          <w:szCs w:val="22"/>
          <w:lang w:val="sv-SE"/>
        </w:rPr>
        <w:tab/>
      </w:r>
      <w:r w:rsidRPr="00141DEE">
        <w:rPr>
          <w:b/>
          <w:szCs w:val="22"/>
          <w:lang w:val="sv-SE"/>
        </w:rPr>
        <w:t>UNIK IDENTITETSBETECKNING – I ETT FORMAT LÄSBART FÖR MÄNSKLIGT ÖGA</w:t>
      </w:r>
    </w:p>
    <w:p w14:paraId="4FB86BA2" w14:textId="77777777" w:rsidR="00105C94" w:rsidRPr="00141DEE" w:rsidRDefault="00105C94" w:rsidP="00141DEE">
      <w:pPr>
        <w:rPr>
          <w:szCs w:val="22"/>
          <w:highlight w:val="lightGray"/>
          <w:lang w:val="sv-SE"/>
        </w:rPr>
      </w:pPr>
    </w:p>
    <w:p w14:paraId="71060396" w14:textId="77777777" w:rsidR="00105C94" w:rsidRPr="00141DEE" w:rsidRDefault="00633B2D" w:rsidP="00141DEE">
      <w:pPr>
        <w:tabs>
          <w:tab w:val="clear" w:pos="567"/>
          <w:tab w:val="left" w:pos="720"/>
        </w:tabs>
        <w:autoSpaceDE w:val="0"/>
        <w:autoSpaceDN w:val="0"/>
        <w:adjustRightInd w:val="0"/>
        <w:rPr>
          <w:szCs w:val="22"/>
          <w:lang w:val="sv-SE"/>
        </w:rPr>
      </w:pPr>
      <w:r w:rsidRPr="00141DEE">
        <w:rPr>
          <w:szCs w:val="22"/>
          <w:lang w:val="sv-SE"/>
        </w:rPr>
        <w:t>PC</w:t>
      </w:r>
    </w:p>
    <w:p w14:paraId="0EC47440" w14:textId="77777777" w:rsidR="00105C94" w:rsidRPr="00141DEE" w:rsidRDefault="00633B2D" w:rsidP="00141DEE">
      <w:pPr>
        <w:tabs>
          <w:tab w:val="clear" w:pos="567"/>
          <w:tab w:val="left" w:pos="720"/>
        </w:tabs>
        <w:autoSpaceDE w:val="0"/>
        <w:autoSpaceDN w:val="0"/>
        <w:adjustRightInd w:val="0"/>
        <w:rPr>
          <w:szCs w:val="22"/>
          <w:lang w:val="sv-SE"/>
        </w:rPr>
      </w:pPr>
      <w:r w:rsidRPr="00141DEE">
        <w:rPr>
          <w:szCs w:val="22"/>
          <w:lang w:val="sv-SE"/>
        </w:rPr>
        <w:t>SN</w:t>
      </w:r>
    </w:p>
    <w:p w14:paraId="21AC7E50" w14:textId="77777777" w:rsidR="00105C94" w:rsidRPr="00141DEE" w:rsidRDefault="00633B2D" w:rsidP="00141DEE">
      <w:pPr>
        <w:rPr>
          <w:noProof/>
          <w:szCs w:val="22"/>
          <w:shd w:val="clear" w:color="auto" w:fill="CCCCCC"/>
          <w:lang w:val="sv-SE"/>
        </w:rPr>
      </w:pPr>
      <w:r w:rsidRPr="00141DEE">
        <w:rPr>
          <w:lang w:val="sv-SE"/>
        </w:rPr>
        <w:t>NN</w:t>
      </w:r>
    </w:p>
    <w:p w14:paraId="71768C57" w14:textId="77777777" w:rsidR="00105C94" w:rsidRPr="00141DEE" w:rsidRDefault="00633B2D" w:rsidP="00141DEE">
      <w:pPr>
        <w:rPr>
          <w:b/>
          <w:noProof/>
          <w:szCs w:val="22"/>
          <w:lang w:val="sv-SE"/>
        </w:rPr>
      </w:pPr>
      <w:r w:rsidRPr="00141DEE">
        <w:rPr>
          <w:noProof/>
          <w:szCs w:val="22"/>
          <w:shd w:val="clear" w:color="auto" w:fill="CCCCCC"/>
          <w:lang w:val="sv-SE"/>
        </w:rPr>
        <w:br w:type="page"/>
      </w:r>
    </w:p>
    <w:p w14:paraId="6BF2D82B" w14:textId="77777777" w:rsidR="00105C94"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szCs w:val="22"/>
          <w:lang w:val="sv-SE"/>
        </w:rPr>
        <w:lastRenderedPageBreak/>
        <w:t>UPPGIFTER SOM SKA FINNAS PÅ BLISTER ELLER STRIPS</w:t>
      </w:r>
    </w:p>
    <w:p w14:paraId="5E5BDF7B" w14:textId="77777777" w:rsidR="00105C94" w:rsidRPr="00141DEE" w:rsidRDefault="00105C94" w:rsidP="00141DEE">
      <w:pPr>
        <w:suppressLineNumbers/>
        <w:pBdr>
          <w:top w:val="single" w:sz="4" w:space="1" w:color="auto"/>
          <w:left w:val="single" w:sz="4" w:space="4" w:color="auto"/>
          <w:bottom w:val="single" w:sz="4" w:space="1" w:color="auto"/>
          <w:right w:val="single" w:sz="4" w:space="4" w:color="auto"/>
        </w:pBdr>
        <w:ind w:left="567" w:hanging="567"/>
        <w:rPr>
          <w:b/>
          <w:noProof/>
          <w:szCs w:val="22"/>
          <w:lang w:val="sv-SE"/>
        </w:rPr>
      </w:pPr>
    </w:p>
    <w:p w14:paraId="05996740" w14:textId="77777777" w:rsidR="00105C94"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szCs w:val="22"/>
          <w:lang w:val="sv-SE"/>
        </w:rPr>
        <w:t>BLISTE</w:t>
      </w:r>
      <w:r w:rsidR="005C5117" w:rsidRPr="00141DEE">
        <w:rPr>
          <w:b/>
          <w:szCs w:val="22"/>
          <w:lang w:val="sv-SE"/>
        </w:rPr>
        <w:t>R</w:t>
      </w:r>
    </w:p>
    <w:p w14:paraId="691AB580" w14:textId="77777777" w:rsidR="00105C94" w:rsidRPr="00141DEE" w:rsidRDefault="00105C94" w:rsidP="00141DEE">
      <w:pPr>
        <w:rPr>
          <w:noProof/>
          <w:szCs w:val="22"/>
          <w:lang w:val="sv-SE"/>
        </w:rPr>
      </w:pPr>
    </w:p>
    <w:p w14:paraId="40B1D2A1" w14:textId="77777777" w:rsidR="00105C94" w:rsidRPr="00141DEE" w:rsidRDefault="00105C94" w:rsidP="00141DEE">
      <w:pPr>
        <w:rPr>
          <w:noProof/>
          <w:szCs w:val="22"/>
          <w:lang w:val="sv-SE"/>
        </w:rPr>
      </w:pPr>
    </w:p>
    <w:p w14:paraId="00EA503F" w14:textId="77777777" w:rsidR="00105C94" w:rsidRPr="00141DEE" w:rsidRDefault="00633B2D" w:rsidP="00141DEE">
      <w:pPr>
        <w:suppressLineNumbers/>
        <w:pBdr>
          <w:top w:val="single" w:sz="4" w:space="1" w:color="auto"/>
          <w:left w:val="single" w:sz="4" w:space="4" w:color="auto"/>
          <w:bottom w:val="single" w:sz="4" w:space="1" w:color="auto"/>
          <w:right w:val="single" w:sz="4" w:space="4" w:color="auto"/>
        </w:pBdr>
        <w:rPr>
          <w:b/>
          <w:noProof/>
          <w:szCs w:val="22"/>
          <w:lang w:val="sv-SE"/>
        </w:rPr>
      </w:pPr>
      <w:r w:rsidRPr="00141DEE">
        <w:rPr>
          <w:b/>
          <w:noProof/>
          <w:szCs w:val="22"/>
          <w:lang w:val="sv-SE"/>
        </w:rPr>
        <w:t>1.</w:t>
      </w:r>
      <w:r w:rsidRPr="00141DEE">
        <w:rPr>
          <w:b/>
          <w:noProof/>
          <w:szCs w:val="22"/>
          <w:lang w:val="sv-SE"/>
        </w:rPr>
        <w:tab/>
      </w:r>
      <w:r w:rsidRPr="00141DEE">
        <w:rPr>
          <w:b/>
          <w:szCs w:val="22"/>
          <w:lang w:val="sv-SE"/>
        </w:rPr>
        <w:t>LÄKEMEDLETS NAMN</w:t>
      </w:r>
    </w:p>
    <w:p w14:paraId="381527A0" w14:textId="77777777" w:rsidR="00105C94" w:rsidRPr="00141DEE" w:rsidRDefault="00105C94" w:rsidP="00141DEE">
      <w:pPr>
        <w:rPr>
          <w:noProof/>
          <w:szCs w:val="22"/>
          <w:lang w:val="sv-SE"/>
        </w:rPr>
      </w:pPr>
    </w:p>
    <w:p w14:paraId="1E9DFB72" w14:textId="1199E64D" w:rsidR="00105C94" w:rsidRPr="00141DEE" w:rsidRDefault="00633B2D" w:rsidP="00141DEE">
      <w:pPr>
        <w:suppressLineNumbers/>
        <w:rPr>
          <w:noProof/>
          <w:szCs w:val="22"/>
          <w:lang w:val="sv-SE"/>
        </w:rPr>
      </w:pPr>
      <w:r w:rsidRPr="00141DEE">
        <w:rPr>
          <w:szCs w:val="22"/>
          <w:lang w:val="sv-SE"/>
        </w:rPr>
        <w:t>Dimethyl fumarate</w:t>
      </w:r>
      <w:r w:rsidR="007929D3" w:rsidRPr="00141DEE">
        <w:rPr>
          <w:szCs w:val="22"/>
          <w:lang w:val="sv-SE"/>
        </w:rPr>
        <w:t xml:space="preserve"> Mylan </w:t>
      </w:r>
      <w:r w:rsidR="00AA5BC8" w:rsidRPr="00141DEE">
        <w:rPr>
          <w:szCs w:val="22"/>
          <w:lang w:val="sv-SE"/>
        </w:rPr>
        <w:t xml:space="preserve">120 mg </w:t>
      </w:r>
      <w:r w:rsidR="00101500">
        <w:rPr>
          <w:szCs w:val="22"/>
          <w:lang w:val="sv-SE"/>
        </w:rPr>
        <w:t xml:space="preserve">hårda </w:t>
      </w:r>
      <w:r w:rsidR="00AA5BC8" w:rsidRPr="00141DEE">
        <w:rPr>
          <w:szCs w:val="22"/>
          <w:lang w:val="sv-SE"/>
        </w:rPr>
        <w:t>enterokapslar</w:t>
      </w:r>
    </w:p>
    <w:p w14:paraId="2DC40CF2" w14:textId="77777777" w:rsidR="00105C94" w:rsidRPr="00141DEE" w:rsidRDefault="00633B2D" w:rsidP="00141DEE">
      <w:pPr>
        <w:suppressLineNumbers/>
        <w:rPr>
          <w:noProof/>
          <w:szCs w:val="22"/>
          <w:lang w:val="sv-SE"/>
        </w:rPr>
      </w:pPr>
      <w:r w:rsidRPr="00141DEE">
        <w:rPr>
          <w:lang w:val="sv-SE"/>
        </w:rPr>
        <w:t>dimetylfumarat</w:t>
      </w:r>
    </w:p>
    <w:p w14:paraId="55317329" w14:textId="77777777" w:rsidR="00105C94" w:rsidRPr="00141DEE" w:rsidRDefault="00105C94" w:rsidP="00141DEE">
      <w:pPr>
        <w:rPr>
          <w:noProof/>
          <w:szCs w:val="22"/>
          <w:lang w:val="sv-SE"/>
        </w:rPr>
      </w:pPr>
    </w:p>
    <w:p w14:paraId="651BBE2A" w14:textId="77777777" w:rsidR="00105C94" w:rsidRPr="00141DEE" w:rsidRDefault="00105C94" w:rsidP="00141DEE">
      <w:pPr>
        <w:rPr>
          <w:noProof/>
          <w:szCs w:val="22"/>
          <w:lang w:val="sv-SE"/>
        </w:rPr>
      </w:pPr>
    </w:p>
    <w:p w14:paraId="745B3C07" w14:textId="77777777" w:rsidR="00105C94" w:rsidRPr="00141DEE" w:rsidRDefault="00633B2D" w:rsidP="00141DEE">
      <w:pPr>
        <w:suppressLineNumbers/>
        <w:pBdr>
          <w:top w:val="single" w:sz="4" w:space="1" w:color="auto"/>
          <w:left w:val="single" w:sz="4" w:space="4" w:color="auto"/>
          <w:bottom w:val="single" w:sz="4" w:space="1" w:color="auto"/>
          <w:right w:val="single" w:sz="4" w:space="4" w:color="auto"/>
        </w:pBdr>
        <w:rPr>
          <w:b/>
          <w:noProof/>
          <w:szCs w:val="22"/>
          <w:lang w:val="sv-SE"/>
        </w:rPr>
      </w:pPr>
      <w:r w:rsidRPr="00141DEE">
        <w:rPr>
          <w:b/>
          <w:noProof/>
          <w:szCs w:val="22"/>
          <w:lang w:val="sv-SE"/>
        </w:rPr>
        <w:t>2.</w:t>
      </w:r>
      <w:r w:rsidRPr="00141DEE">
        <w:rPr>
          <w:b/>
          <w:noProof/>
          <w:szCs w:val="22"/>
          <w:lang w:val="sv-SE"/>
        </w:rPr>
        <w:tab/>
      </w:r>
      <w:r w:rsidRPr="00141DEE">
        <w:rPr>
          <w:b/>
          <w:szCs w:val="22"/>
          <w:lang w:val="sv-SE"/>
        </w:rPr>
        <w:t>INNEHAVARE AV GODKÄNNANDE FÖR FÖRSÄLJNING</w:t>
      </w:r>
    </w:p>
    <w:p w14:paraId="6B1AD286" w14:textId="77777777" w:rsidR="00105C94" w:rsidRPr="00141DEE" w:rsidRDefault="00105C94" w:rsidP="00141DEE">
      <w:pPr>
        <w:rPr>
          <w:noProof/>
          <w:szCs w:val="22"/>
          <w:lang w:val="sv-SE"/>
        </w:rPr>
      </w:pPr>
    </w:p>
    <w:p w14:paraId="410C2531" w14:textId="77777777" w:rsidR="0095688C" w:rsidRPr="0095688C" w:rsidRDefault="0095688C" w:rsidP="0095688C">
      <w:pPr>
        <w:rPr>
          <w:noProof/>
          <w:szCs w:val="22"/>
          <w:highlight w:val="lightGray"/>
          <w:lang w:val="en-US"/>
        </w:rPr>
      </w:pPr>
      <w:r w:rsidRPr="0095688C">
        <w:rPr>
          <w:noProof/>
          <w:szCs w:val="22"/>
          <w:highlight w:val="lightGray"/>
          <w:lang w:val="en-US"/>
        </w:rPr>
        <w:t>Mylan Pharmaceuticals Limited</w:t>
      </w:r>
    </w:p>
    <w:p w14:paraId="709A68FC" w14:textId="77777777" w:rsidR="00105C94" w:rsidRPr="00141DEE" w:rsidRDefault="00105C94" w:rsidP="00141DEE">
      <w:pPr>
        <w:keepNext/>
        <w:rPr>
          <w:noProof/>
          <w:szCs w:val="22"/>
          <w:lang w:val="sv-SE"/>
        </w:rPr>
      </w:pPr>
    </w:p>
    <w:p w14:paraId="6EBA8E72" w14:textId="77777777" w:rsidR="00105C94" w:rsidRPr="00141DEE" w:rsidRDefault="00105C94" w:rsidP="00141DEE">
      <w:pPr>
        <w:rPr>
          <w:noProof/>
          <w:szCs w:val="22"/>
          <w:lang w:val="sv-SE"/>
        </w:rPr>
      </w:pPr>
    </w:p>
    <w:p w14:paraId="05F791D8" w14:textId="77777777" w:rsidR="00105C94" w:rsidRPr="00141DEE" w:rsidRDefault="00633B2D" w:rsidP="00141DEE">
      <w:pPr>
        <w:pBdr>
          <w:top w:val="single" w:sz="4" w:space="1" w:color="auto"/>
          <w:left w:val="single" w:sz="4" w:space="4" w:color="auto"/>
          <w:bottom w:val="single" w:sz="4" w:space="1" w:color="auto"/>
          <w:right w:val="single" w:sz="4" w:space="4" w:color="auto"/>
        </w:pBdr>
        <w:rPr>
          <w:b/>
          <w:noProof/>
          <w:szCs w:val="22"/>
          <w:lang w:val="sv-SE"/>
        </w:rPr>
      </w:pPr>
      <w:r w:rsidRPr="00141DEE">
        <w:rPr>
          <w:b/>
          <w:noProof/>
          <w:szCs w:val="22"/>
          <w:lang w:val="sv-SE"/>
        </w:rPr>
        <w:t>3.</w:t>
      </w:r>
      <w:r w:rsidRPr="00141DEE">
        <w:rPr>
          <w:b/>
          <w:noProof/>
          <w:szCs w:val="22"/>
          <w:lang w:val="sv-SE"/>
        </w:rPr>
        <w:tab/>
      </w:r>
      <w:r w:rsidRPr="00141DEE">
        <w:rPr>
          <w:b/>
          <w:szCs w:val="22"/>
          <w:lang w:val="sv-SE"/>
        </w:rPr>
        <w:t>UTGÅNGSDATUM</w:t>
      </w:r>
    </w:p>
    <w:p w14:paraId="05A2CAA3" w14:textId="77777777" w:rsidR="00105C94" w:rsidRPr="00141DEE" w:rsidRDefault="00105C94" w:rsidP="00141DEE">
      <w:pPr>
        <w:rPr>
          <w:noProof/>
          <w:szCs w:val="22"/>
          <w:lang w:val="sv-SE"/>
        </w:rPr>
      </w:pPr>
    </w:p>
    <w:p w14:paraId="51448769" w14:textId="77777777" w:rsidR="00105C94" w:rsidRPr="00141DEE" w:rsidRDefault="00633B2D" w:rsidP="00141DEE">
      <w:pPr>
        <w:suppressLineNumbers/>
        <w:rPr>
          <w:noProof/>
          <w:szCs w:val="22"/>
          <w:lang w:val="sv-SE"/>
        </w:rPr>
      </w:pPr>
      <w:r w:rsidRPr="00141DEE">
        <w:rPr>
          <w:szCs w:val="22"/>
          <w:lang w:val="sv-SE"/>
        </w:rPr>
        <w:t>EXP</w:t>
      </w:r>
    </w:p>
    <w:p w14:paraId="4D0BA9D3" w14:textId="77777777" w:rsidR="00105C94" w:rsidRPr="00141DEE" w:rsidRDefault="00105C94" w:rsidP="00141DEE">
      <w:pPr>
        <w:rPr>
          <w:noProof/>
          <w:szCs w:val="22"/>
          <w:lang w:val="sv-SE"/>
        </w:rPr>
      </w:pPr>
    </w:p>
    <w:p w14:paraId="537EE5F5" w14:textId="77777777" w:rsidR="00105C94" w:rsidRPr="00141DEE" w:rsidRDefault="00105C94" w:rsidP="00141DEE">
      <w:pPr>
        <w:rPr>
          <w:noProof/>
          <w:szCs w:val="22"/>
          <w:lang w:val="sv-SE"/>
        </w:rPr>
      </w:pPr>
    </w:p>
    <w:p w14:paraId="4648CDD5" w14:textId="77777777" w:rsidR="00105C94" w:rsidRPr="00141DEE" w:rsidRDefault="00633B2D" w:rsidP="00141DEE">
      <w:pPr>
        <w:suppressLineNumbers/>
        <w:pBdr>
          <w:top w:val="single" w:sz="4" w:space="1" w:color="auto"/>
          <w:left w:val="single" w:sz="4" w:space="4" w:color="auto"/>
          <w:bottom w:val="single" w:sz="4" w:space="1" w:color="auto"/>
          <w:right w:val="single" w:sz="4" w:space="4" w:color="auto"/>
        </w:pBdr>
        <w:rPr>
          <w:b/>
          <w:noProof/>
          <w:szCs w:val="22"/>
          <w:lang w:val="sv-SE"/>
        </w:rPr>
      </w:pPr>
      <w:r w:rsidRPr="00141DEE">
        <w:rPr>
          <w:b/>
          <w:noProof/>
          <w:szCs w:val="22"/>
          <w:lang w:val="sv-SE"/>
        </w:rPr>
        <w:t>4.</w:t>
      </w:r>
      <w:r w:rsidRPr="00141DEE">
        <w:rPr>
          <w:b/>
          <w:noProof/>
          <w:szCs w:val="22"/>
          <w:lang w:val="sv-SE"/>
        </w:rPr>
        <w:tab/>
      </w:r>
      <w:r w:rsidRPr="00141DEE">
        <w:rPr>
          <w:b/>
          <w:szCs w:val="22"/>
          <w:lang w:val="sv-SE"/>
        </w:rPr>
        <w:t>TILLVERKNINGSSATSNUMMER</w:t>
      </w:r>
    </w:p>
    <w:p w14:paraId="720D3872" w14:textId="77777777" w:rsidR="00105C94" w:rsidRPr="00141DEE" w:rsidRDefault="00105C94" w:rsidP="00141DEE">
      <w:pPr>
        <w:rPr>
          <w:noProof/>
          <w:szCs w:val="22"/>
          <w:lang w:val="sv-SE"/>
        </w:rPr>
      </w:pPr>
    </w:p>
    <w:p w14:paraId="003B65FA" w14:textId="77777777" w:rsidR="00105C94" w:rsidRPr="00141DEE" w:rsidRDefault="00633B2D" w:rsidP="00141DEE">
      <w:pPr>
        <w:suppressLineNumbers/>
        <w:rPr>
          <w:noProof/>
          <w:szCs w:val="22"/>
          <w:lang w:val="sv-SE"/>
        </w:rPr>
      </w:pPr>
      <w:r w:rsidRPr="00141DEE">
        <w:rPr>
          <w:szCs w:val="22"/>
          <w:lang w:val="sv-SE"/>
        </w:rPr>
        <w:t>Lot</w:t>
      </w:r>
    </w:p>
    <w:p w14:paraId="01C3E557" w14:textId="77777777" w:rsidR="00105C94" w:rsidRPr="00141DEE" w:rsidRDefault="00105C94" w:rsidP="00141DEE">
      <w:pPr>
        <w:rPr>
          <w:noProof/>
          <w:szCs w:val="22"/>
          <w:lang w:val="sv-SE"/>
        </w:rPr>
      </w:pPr>
    </w:p>
    <w:p w14:paraId="5341F2F4" w14:textId="77777777" w:rsidR="00105C94" w:rsidRPr="00141DEE" w:rsidRDefault="00105C94" w:rsidP="00141DEE">
      <w:pPr>
        <w:rPr>
          <w:noProof/>
          <w:szCs w:val="22"/>
          <w:lang w:val="sv-SE"/>
        </w:rPr>
      </w:pPr>
    </w:p>
    <w:p w14:paraId="24125345" w14:textId="77777777" w:rsidR="00105C94" w:rsidRPr="00141DEE" w:rsidRDefault="00633B2D" w:rsidP="00141DEE">
      <w:pPr>
        <w:suppressLineNumbers/>
        <w:pBdr>
          <w:top w:val="single" w:sz="4" w:space="1" w:color="auto"/>
          <w:left w:val="single" w:sz="4" w:space="4" w:color="auto"/>
          <w:bottom w:val="single" w:sz="4" w:space="1" w:color="auto"/>
          <w:right w:val="single" w:sz="4" w:space="4" w:color="auto"/>
        </w:pBdr>
        <w:rPr>
          <w:b/>
          <w:noProof/>
          <w:szCs w:val="22"/>
          <w:lang w:val="sv-SE"/>
        </w:rPr>
      </w:pPr>
      <w:r w:rsidRPr="00141DEE">
        <w:rPr>
          <w:b/>
          <w:noProof/>
          <w:szCs w:val="22"/>
          <w:lang w:val="sv-SE"/>
        </w:rPr>
        <w:t>5.</w:t>
      </w:r>
      <w:r w:rsidRPr="00141DEE">
        <w:rPr>
          <w:b/>
          <w:noProof/>
          <w:szCs w:val="22"/>
          <w:lang w:val="sv-SE"/>
        </w:rPr>
        <w:tab/>
      </w:r>
      <w:r w:rsidRPr="00141DEE">
        <w:rPr>
          <w:b/>
          <w:szCs w:val="22"/>
          <w:lang w:val="sv-SE"/>
        </w:rPr>
        <w:t>ÖVRIGT</w:t>
      </w:r>
    </w:p>
    <w:p w14:paraId="6E115368" w14:textId="77777777" w:rsidR="00105C94" w:rsidRPr="00141DEE" w:rsidRDefault="00105C94" w:rsidP="00141DEE">
      <w:pPr>
        <w:rPr>
          <w:noProof/>
          <w:szCs w:val="22"/>
          <w:lang w:val="sv-SE"/>
        </w:rPr>
      </w:pPr>
    </w:p>
    <w:p w14:paraId="29B9B8B7" w14:textId="2D0797F8" w:rsidR="00105C94" w:rsidRPr="00141DEE" w:rsidRDefault="004E4256" w:rsidP="00141DEE">
      <w:pPr>
        <w:rPr>
          <w:szCs w:val="22"/>
          <w:lang w:val="sv-SE"/>
        </w:rPr>
      </w:pPr>
      <w:r w:rsidRPr="0098093B">
        <w:rPr>
          <w:szCs w:val="22"/>
          <w:highlight w:val="lightGray"/>
          <w:lang w:val="sv-SE"/>
        </w:rPr>
        <w:t>Ska sväljas</w:t>
      </w:r>
    </w:p>
    <w:p w14:paraId="54F008BD" w14:textId="77777777" w:rsidR="00105C94" w:rsidRPr="00141DEE" w:rsidRDefault="00633B2D" w:rsidP="00141DEE">
      <w:pPr>
        <w:suppressLineNumbers/>
        <w:pBdr>
          <w:top w:val="single" w:sz="4" w:space="1" w:color="auto"/>
          <w:left w:val="single" w:sz="4" w:space="4" w:color="auto"/>
          <w:bottom w:val="single" w:sz="4" w:space="1" w:color="auto"/>
          <w:right w:val="single" w:sz="4" w:space="4" w:color="auto"/>
        </w:pBdr>
        <w:rPr>
          <w:b/>
          <w:noProof/>
          <w:szCs w:val="22"/>
          <w:lang w:val="sv-SE"/>
        </w:rPr>
      </w:pPr>
      <w:r w:rsidRPr="00141DEE">
        <w:rPr>
          <w:b/>
          <w:szCs w:val="22"/>
          <w:lang w:val="sv-SE"/>
        </w:rPr>
        <w:br w:type="page"/>
      </w:r>
      <w:bookmarkStart w:id="16" w:name="_Hlk95160310"/>
      <w:r w:rsidRPr="00141DEE">
        <w:rPr>
          <w:b/>
          <w:szCs w:val="22"/>
          <w:lang w:val="sv-SE"/>
        </w:rPr>
        <w:lastRenderedPageBreak/>
        <w:t>UPPGIFTER SOM SKA FINNAS PÅ YTTRE FÖRPACKNINGEN</w:t>
      </w:r>
    </w:p>
    <w:p w14:paraId="178C26B6" w14:textId="77777777" w:rsidR="00105C94" w:rsidRPr="00141DEE" w:rsidRDefault="00105C94" w:rsidP="00141DEE">
      <w:pPr>
        <w:suppressLineNumbers/>
        <w:pBdr>
          <w:top w:val="single" w:sz="4" w:space="1" w:color="auto"/>
          <w:left w:val="single" w:sz="4" w:space="4" w:color="auto"/>
          <w:bottom w:val="single" w:sz="4" w:space="1" w:color="auto"/>
          <w:right w:val="single" w:sz="4" w:space="4" w:color="auto"/>
        </w:pBdr>
        <w:ind w:left="567" w:hanging="567"/>
        <w:rPr>
          <w:b/>
          <w:noProof/>
          <w:szCs w:val="22"/>
          <w:lang w:val="sv-SE"/>
        </w:rPr>
      </w:pPr>
    </w:p>
    <w:p w14:paraId="76B5C4BE" w14:textId="77777777" w:rsidR="00105C94" w:rsidRPr="00141DEE" w:rsidRDefault="00633B2D" w:rsidP="00141DEE">
      <w:pPr>
        <w:suppressLineNumbers/>
        <w:pBdr>
          <w:top w:val="single" w:sz="4" w:space="1" w:color="auto"/>
          <w:left w:val="single" w:sz="4" w:space="4" w:color="auto"/>
          <w:bottom w:val="single" w:sz="4" w:space="1" w:color="auto"/>
          <w:right w:val="single" w:sz="4" w:space="4" w:color="auto"/>
        </w:pBdr>
        <w:rPr>
          <w:b/>
          <w:noProof/>
          <w:szCs w:val="22"/>
          <w:lang w:val="sv-SE"/>
        </w:rPr>
      </w:pPr>
      <w:r w:rsidRPr="00141DEE">
        <w:rPr>
          <w:b/>
          <w:szCs w:val="22"/>
          <w:lang w:val="sv-SE"/>
        </w:rPr>
        <w:t>KARTONG</w:t>
      </w:r>
      <w:r w:rsidR="00DD4AA2" w:rsidRPr="00141DEE">
        <w:rPr>
          <w:b/>
          <w:szCs w:val="22"/>
          <w:lang w:val="sv-SE"/>
        </w:rPr>
        <w:t xml:space="preserve"> BLISTERFÖRPACKNING</w:t>
      </w:r>
    </w:p>
    <w:p w14:paraId="3649A8CE" w14:textId="77777777" w:rsidR="00105C94" w:rsidRPr="00141DEE" w:rsidRDefault="00105C94" w:rsidP="00141DEE">
      <w:pPr>
        <w:rPr>
          <w:noProof/>
          <w:szCs w:val="22"/>
          <w:lang w:val="sv-SE"/>
        </w:rPr>
      </w:pPr>
    </w:p>
    <w:p w14:paraId="42DDC35F" w14:textId="77777777" w:rsidR="00105C94" w:rsidRPr="00141DEE" w:rsidRDefault="00105C94" w:rsidP="00141DEE">
      <w:pPr>
        <w:rPr>
          <w:noProof/>
          <w:szCs w:val="22"/>
          <w:lang w:val="sv-SE"/>
        </w:rPr>
      </w:pPr>
    </w:p>
    <w:p w14:paraId="509CF9DD" w14:textId="77777777" w:rsidR="00105C94"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141DEE">
        <w:rPr>
          <w:b/>
          <w:noProof/>
          <w:szCs w:val="22"/>
          <w:lang w:val="sv-SE"/>
        </w:rPr>
        <w:t>1.</w:t>
      </w:r>
      <w:r w:rsidRPr="00141DEE">
        <w:rPr>
          <w:b/>
          <w:noProof/>
          <w:szCs w:val="22"/>
          <w:lang w:val="sv-SE"/>
        </w:rPr>
        <w:tab/>
      </w:r>
      <w:r w:rsidRPr="00141DEE">
        <w:rPr>
          <w:b/>
          <w:szCs w:val="22"/>
          <w:lang w:val="sv-SE"/>
        </w:rPr>
        <w:t>LÄKEMEDLETS NAMN</w:t>
      </w:r>
    </w:p>
    <w:p w14:paraId="312A71C5" w14:textId="77777777" w:rsidR="00105C94" w:rsidRPr="00141DEE" w:rsidRDefault="00105C94" w:rsidP="00141DEE">
      <w:pPr>
        <w:rPr>
          <w:noProof/>
          <w:szCs w:val="22"/>
          <w:lang w:val="sv-SE"/>
        </w:rPr>
      </w:pPr>
    </w:p>
    <w:p w14:paraId="445B6E47" w14:textId="77777777" w:rsidR="00105C94" w:rsidRPr="00141DEE" w:rsidRDefault="00633B2D" w:rsidP="00141DEE">
      <w:pPr>
        <w:suppressLineNumbers/>
        <w:rPr>
          <w:noProof/>
          <w:szCs w:val="22"/>
          <w:lang w:val="sv-SE"/>
        </w:rPr>
      </w:pPr>
      <w:r w:rsidRPr="00141DEE">
        <w:rPr>
          <w:szCs w:val="22"/>
          <w:lang w:val="sv-SE"/>
        </w:rPr>
        <w:t>Dimethyl fumarate</w:t>
      </w:r>
      <w:r w:rsidR="007929D3" w:rsidRPr="00141DEE">
        <w:rPr>
          <w:szCs w:val="22"/>
          <w:lang w:val="sv-SE"/>
        </w:rPr>
        <w:t xml:space="preserve"> Mylan </w:t>
      </w:r>
      <w:r w:rsidR="00AA5BC8" w:rsidRPr="00141DEE">
        <w:rPr>
          <w:szCs w:val="22"/>
          <w:lang w:val="sv-SE"/>
        </w:rPr>
        <w:t xml:space="preserve">240 mg </w:t>
      </w:r>
      <w:r w:rsidR="00DF7671" w:rsidRPr="00141DEE">
        <w:rPr>
          <w:szCs w:val="22"/>
          <w:lang w:val="sv-SE"/>
        </w:rPr>
        <w:t xml:space="preserve">hårda </w:t>
      </w:r>
      <w:r w:rsidR="00AA5BC8" w:rsidRPr="00141DEE">
        <w:rPr>
          <w:szCs w:val="22"/>
          <w:lang w:val="sv-SE"/>
        </w:rPr>
        <w:t>enterokapslar</w:t>
      </w:r>
    </w:p>
    <w:p w14:paraId="02A28039" w14:textId="77777777" w:rsidR="00105C94" w:rsidRPr="00141DEE" w:rsidRDefault="00633B2D" w:rsidP="00141DEE">
      <w:pPr>
        <w:suppressLineNumbers/>
        <w:rPr>
          <w:noProof/>
          <w:szCs w:val="22"/>
          <w:lang w:val="nn-NO"/>
        </w:rPr>
      </w:pPr>
      <w:r w:rsidRPr="00141DEE">
        <w:rPr>
          <w:szCs w:val="22"/>
          <w:lang w:val="nn-NO"/>
        </w:rPr>
        <w:t>dimetylfumarat</w:t>
      </w:r>
    </w:p>
    <w:p w14:paraId="2F1DC9CC" w14:textId="77777777" w:rsidR="00105C94" w:rsidRPr="00141DEE" w:rsidRDefault="00105C94" w:rsidP="00141DEE">
      <w:pPr>
        <w:rPr>
          <w:noProof/>
          <w:szCs w:val="22"/>
          <w:lang w:val="nn-NO"/>
        </w:rPr>
      </w:pPr>
    </w:p>
    <w:p w14:paraId="24D36EB4" w14:textId="77777777" w:rsidR="00105C94" w:rsidRPr="00141DEE" w:rsidRDefault="00105C94" w:rsidP="00141DEE">
      <w:pPr>
        <w:rPr>
          <w:noProof/>
          <w:szCs w:val="22"/>
          <w:lang w:val="nn-NO"/>
        </w:rPr>
      </w:pPr>
    </w:p>
    <w:p w14:paraId="5E4AC6D5" w14:textId="77777777" w:rsidR="00105C94"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b/>
          <w:noProof/>
          <w:szCs w:val="22"/>
          <w:lang w:val="nn-NO"/>
        </w:rPr>
      </w:pPr>
      <w:r w:rsidRPr="00141DEE">
        <w:rPr>
          <w:b/>
          <w:noProof/>
          <w:szCs w:val="22"/>
          <w:lang w:val="nn-NO"/>
        </w:rPr>
        <w:t>2.</w:t>
      </w:r>
      <w:r w:rsidRPr="00141DEE">
        <w:rPr>
          <w:b/>
          <w:noProof/>
          <w:szCs w:val="22"/>
          <w:lang w:val="nn-NO"/>
        </w:rPr>
        <w:tab/>
      </w:r>
      <w:r w:rsidRPr="00141DEE">
        <w:rPr>
          <w:b/>
          <w:szCs w:val="22"/>
          <w:lang w:val="nn-NO"/>
        </w:rPr>
        <w:t>DEKLARATION AV AKTIV(A) SUBSTANS(ER)</w:t>
      </w:r>
    </w:p>
    <w:p w14:paraId="75BAB23E" w14:textId="77777777" w:rsidR="00105C94" w:rsidRPr="00141DEE" w:rsidRDefault="00105C94" w:rsidP="00141DEE">
      <w:pPr>
        <w:rPr>
          <w:noProof/>
          <w:szCs w:val="22"/>
          <w:lang w:val="nn-NO"/>
        </w:rPr>
      </w:pPr>
    </w:p>
    <w:p w14:paraId="1654DEB3" w14:textId="77777777" w:rsidR="00105C94" w:rsidRPr="00141DEE" w:rsidRDefault="00633B2D" w:rsidP="00141DEE">
      <w:pPr>
        <w:suppressLineNumbers/>
        <w:rPr>
          <w:noProof/>
          <w:szCs w:val="22"/>
          <w:lang w:val="sv-SE"/>
        </w:rPr>
      </w:pPr>
      <w:r w:rsidRPr="00141DEE">
        <w:rPr>
          <w:szCs w:val="22"/>
          <w:lang w:val="sv-SE"/>
        </w:rPr>
        <w:t xml:space="preserve">En </w:t>
      </w:r>
      <w:r w:rsidR="007D2A27" w:rsidRPr="00141DEE">
        <w:rPr>
          <w:szCs w:val="22"/>
          <w:lang w:val="sv-SE"/>
        </w:rPr>
        <w:t>kapsel</w:t>
      </w:r>
      <w:r w:rsidRPr="00141DEE">
        <w:rPr>
          <w:szCs w:val="22"/>
          <w:lang w:val="sv-SE"/>
        </w:rPr>
        <w:t xml:space="preserve"> innehåller 240</w:t>
      </w:r>
      <w:r w:rsidR="007D2A27" w:rsidRPr="00141DEE">
        <w:rPr>
          <w:szCs w:val="22"/>
          <w:lang w:val="sv-SE"/>
        </w:rPr>
        <w:t> </w:t>
      </w:r>
      <w:r w:rsidRPr="00141DEE">
        <w:rPr>
          <w:szCs w:val="22"/>
          <w:lang w:val="sv-SE"/>
        </w:rPr>
        <w:t>mg dimetylfumarat</w:t>
      </w:r>
      <w:r w:rsidR="006243FD" w:rsidRPr="00141DEE">
        <w:rPr>
          <w:szCs w:val="22"/>
          <w:lang w:val="sv-SE"/>
        </w:rPr>
        <w:t>.</w:t>
      </w:r>
    </w:p>
    <w:p w14:paraId="50F03B57" w14:textId="77777777" w:rsidR="00105C94" w:rsidRPr="00141DEE" w:rsidRDefault="00105C94" w:rsidP="00141DEE">
      <w:pPr>
        <w:rPr>
          <w:noProof/>
          <w:szCs w:val="22"/>
          <w:lang w:val="sv-SE"/>
        </w:rPr>
      </w:pPr>
    </w:p>
    <w:p w14:paraId="2B2148EE" w14:textId="77777777" w:rsidR="00105C94" w:rsidRPr="00141DEE" w:rsidRDefault="00105C94" w:rsidP="00141DEE">
      <w:pPr>
        <w:rPr>
          <w:noProof/>
          <w:szCs w:val="22"/>
          <w:lang w:val="sv-SE"/>
        </w:rPr>
      </w:pPr>
    </w:p>
    <w:p w14:paraId="36F7A183" w14:textId="77777777" w:rsidR="00105C94"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141DEE">
        <w:rPr>
          <w:b/>
          <w:noProof/>
          <w:szCs w:val="22"/>
          <w:lang w:val="sv-SE"/>
        </w:rPr>
        <w:t>3.</w:t>
      </w:r>
      <w:r w:rsidRPr="00141DEE">
        <w:rPr>
          <w:b/>
          <w:noProof/>
          <w:szCs w:val="22"/>
          <w:lang w:val="sv-SE"/>
        </w:rPr>
        <w:tab/>
      </w:r>
      <w:r w:rsidRPr="00141DEE">
        <w:rPr>
          <w:b/>
          <w:szCs w:val="22"/>
          <w:lang w:val="sv-SE"/>
        </w:rPr>
        <w:t>FÖRTECKNING ÖVER HJÄLPÄMNEN</w:t>
      </w:r>
    </w:p>
    <w:p w14:paraId="54FBEA44" w14:textId="77777777" w:rsidR="00105C94" w:rsidRPr="00141DEE" w:rsidRDefault="00105C94" w:rsidP="00141DEE">
      <w:pPr>
        <w:rPr>
          <w:noProof/>
          <w:szCs w:val="22"/>
          <w:lang w:val="sv-SE"/>
        </w:rPr>
      </w:pPr>
    </w:p>
    <w:p w14:paraId="5F571E13" w14:textId="77777777" w:rsidR="00105C94" w:rsidRPr="00141DEE" w:rsidRDefault="00105C94" w:rsidP="00141DEE">
      <w:pPr>
        <w:rPr>
          <w:noProof/>
          <w:szCs w:val="22"/>
          <w:lang w:val="sv-SE"/>
        </w:rPr>
      </w:pPr>
    </w:p>
    <w:p w14:paraId="2C29A3E8" w14:textId="77777777" w:rsidR="00105C94"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141DEE">
        <w:rPr>
          <w:b/>
          <w:noProof/>
          <w:szCs w:val="22"/>
          <w:lang w:val="sv-SE"/>
        </w:rPr>
        <w:t>4.</w:t>
      </w:r>
      <w:r w:rsidRPr="00141DEE">
        <w:rPr>
          <w:b/>
          <w:noProof/>
          <w:szCs w:val="22"/>
          <w:lang w:val="sv-SE"/>
        </w:rPr>
        <w:tab/>
      </w:r>
      <w:r w:rsidRPr="00141DEE">
        <w:rPr>
          <w:b/>
          <w:szCs w:val="22"/>
          <w:lang w:val="sv-SE"/>
        </w:rPr>
        <w:t>LÄKEMEDELSFORM OCH FÖRPACKNINGSSTORLEK</w:t>
      </w:r>
    </w:p>
    <w:p w14:paraId="5481CF6D" w14:textId="77777777" w:rsidR="00105C94" w:rsidRPr="00141DEE" w:rsidRDefault="00105C94" w:rsidP="00141DEE">
      <w:pPr>
        <w:rPr>
          <w:noProof/>
          <w:szCs w:val="22"/>
          <w:lang w:val="sv-SE"/>
        </w:rPr>
      </w:pPr>
    </w:p>
    <w:p w14:paraId="12FF61C4" w14:textId="67B1F529" w:rsidR="007D2A27" w:rsidRPr="00141DEE" w:rsidRDefault="00633B2D" w:rsidP="00141DEE">
      <w:pPr>
        <w:suppressLineNumbers/>
        <w:rPr>
          <w:szCs w:val="22"/>
          <w:lang w:val="sv-SE"/>
        </w:rPr>
      </w:pPr>
      <w:r w:rsidRPr="00141DEE">
        <w:rPr>
          <w:szCs w:val="22"/>
          <w:highlight w:val="lightGray"/>
          <w:lang w:val="sv-SE"/>
        </w:rPr>
        <w:t>Hårda enterokapslar</w:t>
      </w:r>
    </w:p>
    <w:p w14:paraId="6A565585" w14:textId="77777777" w:rsidR="007D2A27" w:rsidRPr="00141DEE" w:rsidRDefault="007D2A27" w:rsidP="00141DEE">
      <w:pPr>
        <w:suppressLineNumbers/>
        <w:rPr>
          <w:szCs w:val="22"/>
          <w:lang w:val="sv-SE"/>
        </w:rPr>
      </w:pPr>
    </w:p>
    <w:p w14:paraId="0D1BCDCC" w14:textId="71DD9230" w:rsidR="00105C94" w:rsidRPr="00141DEE" w:rsidRDefault="00633B2D" w:rsidP="00141DEE">
      <w:pPr>
        <w:suppressLineNumbers/>
        <w:rPr>
          <w:szCs w:val="22"/>
          <w:lang w:val="sv-SE"/>
        </w:rPr>
      </w:pPr>
      <w:r w:rsidRPr="00141DEE">
        <w:rPr>
          <w:szCs w:val="22"/>
          <w:lang w:val="sv-SE"/>
        </w:rPr>
        <w:t>56 </w:t>
      </w:r>
      <w:r w:rsidR="004E4256">
        <w:rPr>
          <w:szCs w:val="22"/>
          <w:lang w:val="sv-SE"/>
        </w:rPr>
        <w:t xml:space="preserve">hårda </w:t>
      </w:r>
      <w:r w:rsidRPr="00141DEE">
        <w:rPr>
          <w:szCs w:val="22"/>
          <w:lang w:val="sv-SE"/>
        </w:rPr>
        <w:t>enterokapslar</w:t>
      </w:r>
    </w:p>
    <w:p w14:paraId="7EB2D5F6" w14:textId="1A725800" w:rsidR="007D2A27" w:rsidRPr="00141DEE" w:rsidRDefault="00633B2D" w:rsidP="00141DEE">
      <w:pPr>
        <w:rPr>
          <w:highlight w:val="lightGray"/>
          <w:lang w:val="sv-SE"/>
        </w:rPr>
      </w:pPr>
      <w:r w:rsidRPr="00141DEE">
        <w:rPr>
          <w:szCs w:val="22"/>
          <w:highlight w:val="lightGray"/>
          <w:lang w:val="sv-SE"/>
        </w:rPr>
        <w:t>56 </w:t>
      </w:r>
      <w:r w:rsidRPr="00141DEE">
        <w:rPr>
          <w:rStyle w:val="hgkelc"/>
          <w:highlight w:val="lightGray"/>
          <w:lang w:val="sv-SE"/>
        </w:rPr>
        <w:t>× 1 </w:t>
      </w:r>
      <w:r w:rsidR="004E4256">
        <w:rPr>
          <w:rStyle w:val="hgkelc"/>
          <w:highlight w:val="lightGray"/>
          <w:lang w:val="sv-SE"/>
        </w:rPr>
        <w:t xml:space="preserve">hårda </w:t>
      </w:r>
      <w:r w:rsidRPr="00141DEE">
        <w:rPr>
          <w:rStyle w:val="hgkelc"/>
          <w:highlight w:val="lightGray"/>
          <w:lang w:val="sv-SE"/>
        </w:rPr>
        <w:t>enterokapslar</w:t>
      </w:r>
    </w:p>
    <w:p w14:paraId="2DC729D1" w14:textId="14091C0C" w:rsidR="00105C94" w:rsidRPr="00141DEE" w:rsidRDefault="00633B2D" w:rsidP="00141DEE">
      <w:pPr>
        <w:suppressLineNumbers/>
        <w:rPr>
          <w:highlight w:val="lightGray"/>
          <w:lang w:val="sv-SE"/>
        </w:rPr>
      </w:pPr>
      <w:r w:rsidRPr="00141DEE">
        <w:rPr>
          <w:szCs w:val="22"/>
          <w:highlight w:val="lightGray"/>
          <w:lang w:val="sv-SE"/>
        </w:rPr>
        <w:t>168 </w:t>
      </w:r>
      <w:r w:rsidR="004E4256">
        <w:rPr>
          <w:szCs w:val="22"/>
          <w:highlight w:val="lightGray"/>
          <w:lang w:val="sv-SE"/>
        </w:rPr>
        <w:t xml:space="preserve">hårda </w:t>
      </w:r>
      <w:r w:rsidRPr="00141DEE">
        <w:rPr>
          <w:szCs w:val="22"/>
          <w:highlight w:val="lightGray"/>
          <w:lang w:val="sv-SE"/>
        </w:rPr>
        <w:t>enterokapslar</w:t>
      </w:r>
    </w:p>
    <w:p w14:paraId="4C9BFCAF" w14:textId="4B9A67D0" w:rsidR="007D2A27" w:rsidRPr="00141DEE" w:rsidRDefault="00633B2D" w:rsidP="00141DEE">
      <w:pPr>
        <w:suppressLineNumbers/>
        <w:rPr>
          <w:noProof/>
          <w:szCs w:val="22"/>
          <w:lang w:val="sv-SE"/>
        </w:rPr>
      </w:pPr>
      <w:r w:rsidRPr="00141DEE">
        <w:rPr>
          <w:szCs w:val="22"/>
          <w:highlight w:val="lightGray"/>
          <w:lang w:val="sv-SE"/>
        </w:rPr>
        <w:t>168 </w:t>
      </w:r>
      <w:r w:rsidRPr="00141DEE">
        <w:rPr>
          <w:rStyle w:val="hgkelc"/>
          <w:highlight w:val="lightGray"/>
          <w:lang w:val="sv-SE"/>
        </w:rPr>
        <w:t>× 1 </w:t>
      </w:r>
      <w:r w:rsidR="004E4256">
        <w:rPr>
          <w:rStyle w:val="hgkelc"/>
          <w:highlight w:val="lightGray"/>
          <w:lang w:val="sv-SE"/>
        </w:rPr>
        <w:t xml:space="preserve">hårda </w:t>
      </w:r>
      <w:r w:rsidRPr="00141DEE">
        <w:rPr>
          <w:rStyle w:val="hgkelc"/>
          <w:highlight w:val="lightGray"/>
          <w:lang w:val="sv-SE"/>
        </w:rPr>
        <w:t>enterokapslar</w:t>
      </w:r>
    </w:p>
    <w:p w14:paraId="1739A38A" w14:textId="77777777" w:rsidR="00105C94" w:rsidRPr="00141DEE" w:rsidRDefault="00105C94" w:rsidP="00141DEE">
      <w:pPr>
        <w:rPr>
          <w:noProof/>
          <w:szCs w:val="22"/>
          <w:lang w:val="sv-SE"/>
        </w:rPr>
      </w:pPr>
    </w:p>
    <w:p w14:paraId="19439012" w14:textId="77777777" w:rsidR="00105C94" w:rsidRPr="00141DEE" w:rsidRDefault="00105C94" w:rsidP="00141DEE">
      <w:pPr>
        <w:rPr>
          <w:noProof/>
          <w:szCs w:val="22"/>
          <w:lang w:val="sv-SE"/>
        </w:rPr>
      </w:pPr>
    </w:p>
    <w:p w14:paraId="4FFAB916" w14:textId="77777777" w:rsidR="00105C94"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141DEE">
        <w:rPr>
          <w:b/>
          <w:noProof/>
          <w:szCs w:val="22"/>
          <w:lang w:val="sv-SE"/>
        </w:rPr>
        <w:t>5.</w:t>
      </w:r>
      <w:r w:rsidRPr="00141DEE">
        <w:rPr>
          <w:b/>
          <w:noProof/>
          <w:szCs w:val="22"/>
          <w:lang w:val="sv-SE"/>
        </w:rPr>
        <w:tab/>
      </w:r>
      <w:r w:rsidRPr="00141DEE">
        <w:rPr>
          <w:b/>
          <w:szCs w:val="22"/>
          <w:lang w:val="sv-SE"/>
        </w:rPr>
        <w:t>ADMINISTRERINGSSÄTT OCH ADMINISTRERINGSVÄG</w:t>
      </w:r>
    </w:p>
    <w:p w14:paraId="609B63D2" w14:textId="77777777" w:rsidR="00105C94" w:rsidRPr="00141DEE" w:rsidRDefault="00105C94" w:rsidP="00141DEE">
      <w:pPr>
        <w:rPr>
          <w:noProof/>
          <w:szCs w:val="22"/>
          <w:lang w:val="sv-SE"/>
        </w:rPr>
      </w:pPr>
    </w:p>
    <w:p w14:paraId="44515F88" w14:textId="77777777" w:rsidR="007D2A27" w:rsidRPr="00141DEE" w:rsidRDefault="00633B2D" w:rsidP="00141DEE">
      <w:pPr>
        <w:suppressLineNumbers/>
        <w:rPr>
          <w:szCs w:val="22"/>
          <w:lang w:val="sv-SE"/>
        </w:rPr>
      </w:pPr>
      <w:r w:rsidRPr="00141DEE">
        <w:rPr>
          <w:szCs w:val="22"/>
          <w:lang w:val="sv-SE"/>
        </w:rPr>
        <w:t>Ska sväljas</w:t>
      </w:r>
    </w:p>
    <w:p w14:paraId="00CAC1FF" w14:textId="77777777" w:rsidR="00105C94" w:rsidRPr="00141DEE" w:rsidRDefault="00633B2D" w:rsidP="00141DEE">
      <w:pPr>
        <w:suppressLineNumbers/>
        <w:rPr>
          <w:noProof/>
          <w:szCs w:val="22"/>
          <w:lang w:val="sv-SE"/>
        </w:rPr>
      </w:pPr>
      <w:r w:rsidRPr="00141DEE">
        <w:rPr>
          <w:szCs w:val="22"/>
          <w:lang w:val="sv-SE"/>
        </w:rPr>
        <w:t>Läs bipacksedeln före användning.</w:t>
      </w:r>
    </w:p>
    <w:p w14:paraId="7D810217" w14:textId="77777777" w:rsidR="00105C94" w:rsidRPr="00141DEE" w:rsidRDefault="00105C94" w:rsidP="00141DEE">
      <w:pPr>
        <w:rPr>
          <w:szCs w:val="22"/>
          <w:lang w:val="sv-SE"/>
        </w:rPr>
      </w:pPr>
    </w:p>
    <w:p w14:paraId="593A1DDF" w14:textId="77777777" w:rsidR="00105C94" w:rsidRPr="00141DEE" w:rsidRDefault="00105C94" w:rsidP="00141DEE">
      <w:pPr>
        <w:rPr>
          <w:szCs w:val="22"/>
          <w:lang w:val="sv-SE"/>
        </w:rPr>
      </w:pPr>
    </w:p>
    <w:p w14:paraId="2598E096" w14:textId="77777777" w:rsidR="00105C94"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141DEE">
        <w:rPr>
          <w:b/>
          <w:noProof/>
          <w:szCs w:val="22"/>
          <w:lang w:val="sv-SE"/>
        </w:rPr>
        <w:t>6.</w:t>
      </w:r>
      <w:r w:rsidRPr="00141DEE">
        <w:rPr>
          <w:b/>
          <w:noProof/>
          <w:szCs w:val="22"/>
          <w:lang w:val="sv-SE"/>
        </w:rPr>
        <w:tab/>
      </w:r>
      <w:r w:rsidRPr="00141DEE">
        <w:rPr>
          <w:b/>
          <w:szCs w:val="22"/>
          <w:lang w:val="sv-SE"/>
        </w:rPr>
        <w:t>SÄRSKILD VARNING OM ATT LÄKEMEDLET MÅSTE FÖRVARAS UTOM SYN- OCH RÄCKHÅLL FÖR BARN</w:t>
      </w:r>
    </w:p>
    <w:p w14:paraId="74EC9588" w14:textId="77777777" w:rsidR="00105C94" w:rsidRPr="00141DEE" w:rsidRDefault="00105C94" w:rsidP="00141DEE">
      <w:pPr>
        <w:rPr>
          <w:noProof/>
          <w:szCs w:val="22"/>
          <w:lang w:val="sv-SE"/>
        </w:rPr>
      </w:pPr>
    </w:p>
    <w:p w14:paraId="333187B4" w14:textId="77777777" w:rsidR="00105C94" w:rsidRPr="00141DEE" w:rsidRDefault="00633B2D" w:rsidP="00141DEE">
      <w:pPr>
        <w:suppressLineNumbers/>
        <w:rPr>
          <w:noProof/>
          <w:szCs w:val="22"/>
          <w:lang w:val="sv-SE"/>
        </w:rPr>
      </w:pPr>
      <w:r w:rsidRPr="00141DEE">
        <w:rPr>
          <w:szCs w:val="22"/>
          <w:lang w:val="sv-SE"/>
        </w:rPr>
        <w:t>Förvaras utom syn- och räckhåll för barn.</w:t>
      </w:r>
    </w:p>
    <w:p w14:paraId="0E2FE3A1" w14:textId="77777777" w:rsidR="00105C94" w:rsidRPr="00141DEE" w:rsidRDefault="00105C94" w:rsidP="00141DEE">
      <w:pPr>
        <w:rPr>
          <w:noProof/>
          <w:szCs w:val="22"/>
          <w:lang w:val="sv-SE"/>
        </w:rPr>
      </w:pPr>
    </w:p>
    <w:p w14:paraId="5E3C45CB" w14:textId="77777777" w:rsidR="00105C94" w:rsidRPr="00141DEE" w:rsidRDefault="00105C94" w:rsidP="00141DEE">
      <w:pPr>
        <w:rPr>
          <w:noProof/>
          <w:szCs w:val="22"/>
          <w:lang w:val="sv-SE"/>
        </w:rPr>
      </w:pPr>
    </w:p>
    <w:p w14:paraId="494E6053" w14:textId="77777777" w:rsidR="00105C94"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141DEE">
        <w:rPr>
          <w:b/>
          <w:noProof/>
          <w:szCs w:val="22"/>
          <w:lang w:val="sv-SE"/>
        </w:rPr>
        <w:t>7.</w:t>
      </w:r>
      <w:r w:rsidRPr="00141DEE">
        <w:rPr>
          <w:b/>
          <w:noProof/>
          <w:szCs w:val="22"/>
          <w:lang w:val="sv-SE"/>
        </w:rPr>
        <w:tab/>
      </w:r>
      <w:r w:rsidRPr="00141DEE">
        <w:rPr>
          <w:b/>
          <w:szCs w:val="22"/>
          <w:lang w:val="sv-SE"/>
        </w:rPr>
        <w:t>ÖVRIGA SÄRSKILDA VARNINGAR OM SÅ ÄR NÖDVÄNDIGT</w:t>
      </w:r>
    </w:p>
    <w:p w14:paraId="5ED2395A" w14:textId="77777777" w:rsidR="00105C94" w:rsidRPr="00141DEE" w:rsidRDefault="00105C94" w:rsidP="00141DEE">
      <w:pPr>
        <w:rPr>
          <w:noProof/>
          <w:szCs w:val="22"/>
          <w:lang w:val="sv-SE"/>
        </w:rPr>
      </w:pPr>
    </w:p>
    <w:p w14:paraId="41EF0C6F" w14:textId="77777777" w:rsidR="00105C94" w:rsidRPr="00141DEE" w:rsidRDefault="00105C94" w:rsidP="00141DEE">
      <w:pPr>
        <w:rPr>
          <w:noProof/>
          <w:szCs w:val="22"/>
          <w:lang w:val="sv-SE"/>
        </w:rPr>
      </w:pPr>
    </w:p>
    <w:p w14:paraId="0ABCD6E5" w14:textId="77777777" w:rsidR="00105C94"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141DEE">
        <w:rPr>
          <w:b/>
          <w:noProof/>
          <w:szCs w:val="22"/>
          <w:lang w:val="sv-SE"/>
        </w:rPr>
        <w:t>8.</w:t>
      </w:r>
      <w:r w:rsidRPr="00141DEE">
        <w:rPr>
          <w:b/>
          <w:noProof/>
          <w:szCs w:val="22"/>
          <w:lang w:val="sv-SE"/>
        </w:rPr>
        <w:tab/>
      </w:r>
      <w:r w:rsidRPr="00141DEE">
        <w:rPr>
          <w:b/>
          <w:szCs w:val="22"/>
          <w:lang w:val="sv-SE"/>
        </w:rPr>
        <w:t>UTGÅNGSDATUM</w:t>
      </w:r>
    </w:p>
    <w:p w14:paraId="098CB722" w14:textId="77777777" w:rsidR="00105C94" w:rsidRPr="00141DEE" w:rsidRDefault="00105C94" w:rsidP="00141DEE">
      <w:pPr>
        <w:rPr>
          <w:noProof/>
          <w:szCs w:val="22"/>
          <w:lang w:val="sv-SE"/>
        </w:rPr>
      </w:pPr>
    </w:p>
    <w:p w14:paraId="765A3FB5" w14:textId="77777777" w:rsidR="00105C94" w:rsidRPr="00141DEE" w:rsidRDefault="00633B2D" w:rsidP="00141DEE">
      <w:pPr>
        <w:suppressLineNumbers/>
        <w:rPr>
          <w:noProof/>
          <w:szCs w:val="22"/>
          <w:lang w:val="sv-SE"/>
        </w:rPr>
      </w:pPr>
      <w:r w:rsidRPr="00141DEE">
        <w:rPr>
          <w:szCs w:val="22"/>
          <w:lang w:val="sv-SE"/>
        </w:rPr>
        <w:t>EXP</w:t>
      </w:r>
    </w:p>
    <w:p w14:paraId="7F4AF0F8" w14:textId="77777777" w:rsidR="00105C94" w:rsidRPr="00141DEE" w:rsidRDefault="00105C94" w:rsidP="00141DEE">
      <w:pPr>
        <w:rPr>
          <w:noProof/>
          <w:szCs w:val="22"/>
          <w:lang w:val="sv-SE"/>
        </w:rPr>
      </w:pPr>
    </w:p>
    <w:p w14:paraId="790B61C9" w14:textId="77777777" w:rsidR="00105C94" w:rsidRPr="00141DEE" w:rsidRDefault="00105C94" w:rsidP="00141DEE">
      <w:pPr>
        <w:rPr>
          <w:noProof/>
          <w:szCs w:val="22"/>
          <w:lang w:val="sv-SE"/>
        </w:rPr>
      </w:pPr>
    </w:p>
    <w:p w14:paraId="44B35A6C" w14:textId="77777777" w:rsidR="00105C94"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141DEE">
        <w:rPr>
          <w:b/>
          <w:noProof/>
          <w:szCs w:val="22"/>
          <w:lang w:val="sv-SE"/>
        </w:rPr>
        <w:t>9.</w:t>
      </w:r>
      <w:r w:rsidRPr="00141DEE">
        <w:rPr>
          <w:b/>
          <w:noProof/>
          <w:szCs w:val="22"/>
          <w:lang w:val="sv-SE"/>
        </w:rPr>
        <w:tab/>
      </w:r>
      <w:r w:rsidRPr="00141DEE">
        <w:rPr>
          <w:b/>
          <w:szCs w:val="22"/>
          <w:lang w:val="sv-SE"/>
        </w:rPr>
        <w:t>SÄRSKILDA FÖRVARINGSANVISNINGAR</w:t>
      </w:r>
    </w:p>
    <w:p w14:paraId="2FA0CB8F" w14:textId="77777777" w:rsidR="00105C94" w:rsidRPr="00141DEE" w:rsidRDefault="00105C94" w:rsidP="00141DEE">
      <w:pPr>
        <w:rPr>
          <w:noProof/>
          <w:szCs w:val="22"/>
          <w:lang w:val="sv-SE"/>
        </w:rPr>
      </w:pPr>
    </w:p>
    <w:p w14:paraId="46ADFD1F" w14:textId="77777777" w:rsidR="00105C94" w:rsidRPr="00141DEE" w:rsidRDefault="00633B2D" w:rsidP="00141DEE">
      <w:pPr>
        <w:suppressLineNumbers/>
        <w:rPr>
          <w:noProof/>
          <w:szCs w:val="22"/>
          <w:lang w:val="sv-SE"/>
        </w:rPr>
      </w:pPr>
      <w:r w:rsidRPr="00141DEE">
        <w:rPr>
          <w:szCs w:val="22"/>
          <w:lang w:val="sv-SE"/>
        </w:rPr>
        <w:t>Förvaras vid högst 30 °C.</w:t>
      </w:r>
    </w:p>
    <w:p w14:paraId="1BD475BD" w14:textId="77777777" w:rsidR="00105C94" w:rsidRPr="00141DEE" w:rsidRDefault="00105C94" w:rsidP="00141DEE">
      <w:pPr>
        <w:rPr>
          <w:noProof/>
          <w:szCs w:val="22"/>
          <w:lang w:val="sv-SE"/>
        </w:rPr>
      </w:pPr>
    </w:p>
    <w:p w14:paraId="40B5A795" w14:textId="77777777" w:rsidR="00105C94" w:rsidRPr="00141DEE" w:rsidRDefault="00105C94" w:rsidP="00141DEE">
      <w:pPr>
        <w:rPr>
          <w:noProof/>
          <w:szCs w:val="22"/>
          <w:lang w:val="sv-SE"/>
        </w:rPr>
      </w:pPr>
    </w:p>
    <w:p w14:paraId="13EAC364" w14:textId="77777777" w:rsidR="00105C94" w:rsidRPr="00141DEE" w:rsidRDefault="00633B2D" w:rsidP="00141DEE">
      <w:pPr>
        <w:keepNext/>
        <w:suppressLineNumbers/>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lastRenderedPageBreak/>
        <w:t>10.</w:t>
      </w:r>
      <w:r w:rsidRPr="00141DEE">
        <w:rPr>
          <w:b/>
          <w:noProof/>
          <w:szCs w:val="22"/>
          <w:lang w:val="sv-SE"/>
        </w:rPr>
        <w:tab/>
      </w:r>
      <w:r w:rsidRPr="00141DEE">
        <w:rPr>
          <w:b/>
          <w:szCs w:val="22"/>
          <w:lang w:val="sv-SE"/>
        </w:rPr>
        <w:t>SÄRSKILDA FÖRSIKTIGHETSÅTGÄRDER FÖR DESTRUKTION AV EJ ANVÄNT LÄKEMEDEL OCH AVFALL I FÖREKOMMANDE FALL</w:t>
      </w:r>
    </w:p>
    <w:p w14:paraId="30569903" w14:textId="77777777" w:rsidR="00105C94" w:rsidRPr="00141DEE" w:rsidRDefault="00105C94" w:rsidP="00141DEE">
      <w:pPr>
        <w:keepNext/>
        <w:rPr>
          <w:noProof/>
          <w:szCs w:val="22"/>
          <w:lang w:val="sv-SE"/>
        </w:rPr>
      </w:pPr>
    </w:p>
    <w:p w14:paraId="0538DF16" w14:textId="77777777" w:rsidR="00105C94" w:rsidRPr="00141DEE" w:rsidRDefault="00105C94" w:rsidP="00141DEE">
      <w:pPr>
        <w:rPr>
          <w:noProof/>
          <w:szCs w:val="22"/>
          <w:lang w:val="sv-SE"/>
        </w:rPr>
      </w:pPr>
    </w:p>
    <w:p w14:paraId="71D2FE0B" w14:textId="77777777" w:rsidR="00105C94" w:rsidRPr="00141DEE" w:rsidRDefault="00633B2D" w:rsidP="00141DEE">
      <w:pPr>
        <w:suppressLineNumbers/>
        <w:pBdr>
          <w:top w:val="single" w:sz="4" w:space="1" w:color="auto"/>
          <w:left w:val="single" w:sz="4" w:space="4" w:color="auto"/>
          <w:bottom w:val="single" w:sz="4" w:space="1" w:color="auto"/>
          <w:right w:val="single" w:sz="4" w:space="4" w:color="auto"/>
        </w:pBdr>
        <w:rPr>
          <w:b/>
          <w:noProof/>
          <w:szCs w:val="22"/>
          <w:lang w:val="sv-SE"/>
        </w:rPr>
      </w:pPr>
      <w:r w:rsidRPr="00141DEE">
        <w:rPr>
          <w:b/>
          <w:noProof/>
          <w:szCs w:val="22"/>
          <w:lang w:val="sv-SE"/>
        </w:rPr>
        <w:t>11.</w:t>
      </w:r>
      <w:r w:rsidRPr="00141DEE">
        <w:rPr>
          <w:b/>
          <w:noProof/>
          <w:szCs w:val="22"/>
          <w:lang w:val="sv-SE"/>
        </w:rPr>
        <w:tab/>
      </w:r>
      <w:r w:rsidRPr="00141DEE">
        <w:rPr>
          <w:b/>
          <w:szCs w:val="22"/>
          <w:lang w:val="sv-SE"/>
        </w:rPr>
        <w:t>INNEHAVARE AV GODKÄNNANDE FÖR FÖRSÄLJNING (NAMN OCH ADRESS)</w:t>
      </w:r>
    </w:p>
    <w:p w14:paraId="4668EEE5" w14:textId="77777777" w:rsidR="00105C94" w:rsidRPr="00141DEE" w:rsidRDefault="00105C94" w:rsidP="00141DEE">
      <w:pPr>
        <w:rPr>
          <w:noProof/>
          <w:szCs w:val="22"/>
          <w:lang w:val="sv-SE"/>
        </w:rPr>
      </w:pPr>
    </w:p>
    <w:p w14:paraId="66BBD0C2" w14:textId="77777777" w:rsidR="0095688C" w:rsidRPr="0095688C" w:rsidRDefault="0095688C" w:rsidP="0095688C">
      <w:pPr>
        <w:rPr>
          <w:bCs/>
          <w:lang w:val="en-US"/>
        </w:rPr>
      </w:pPr>
      <w:r w:rsidRPr="0095688C">
        <w:rPr>
          <w:bCs/>
          <w:lang w:val="en-US"/>
        </w:rPr>
        <w:t>Mylan Pharmaceuticals Limited</w:t>
      </w:r>
    </w:p>
    <w:p w14:paraId="4E447D5D" w14:textId="77777777" w:rsidR="0095688C" w:rsidRPr="0095688C" w:rsidRDefault="0095688C" w:rsidP="0095688C">
      <w:pPr>
        <w:rPr>
          <w:bCs/>
          <w:lang w:val="en-US"/>
        </w:rPr>
      </w:pPr>
      <w:proofErr w:type="spellStart"/>
      <w:r w:rsidRPr="0095688C">
        <w:rPr>
          <w:bCs/>
          <w:lang w:val="en-US"/>
        </w:rPr>
        <w:t>Damastown</w:t>
      </w:r>
      <w:proofErr w:type="spellEnd"/>
      <w:r w:rsidRPr="0095688C">
        <w:rPr>
          <w:bCs/>
          <w:lang w:val="en-US"/>
        </w:rPr>
        <w:t xml:space="preserve"> Industrial Park</w:t>
      </w:r>
    </w:p>
    <w:p w14:paraId="348A3F4A" w14:textId="77777777" w:rsidR="0095688C" w:rsidRPr="00190864" w:rsidRDefault="0095688C" w:rsidP="0095688C">
      <w:pPr>
        <w:rPr>
          <w:bCs/>
          <w:lang w:val="de-DE"/>
          <w:rPrChange w:id="17" w:author="Anonymous Viatris" w:date="2026-04-18T21:00:00Z" w16du:dateUtc="2026-04-18T15:30:00Z">
            <w:rPr>
              <w:bCs/>
              <w:lang w:val="en-US"/>
            </w:rPr>
          </w:rPrChange>
        </w:rPr>
      </w:pPr>
      <w:r w:rsidRPr="00190864">
        <w:rPr>
          <w:bCs/>
          <w:lang w:val="de-DE"/>
          <w:rPrChange w:id="18" w:author="Anonymous Viatris" w:date="2026-04-18T21:00:00Z" w16du:dateUtc="2026-04-18T15:30:00Z">
            <w:rPr>
              <w:bCs/>
              <w:lang w:val="en-US"/>
            </w:rPr>
          </w:rPrChange>
        </w:rPr>
        <w:t>Mulhuddart</w:t>
      </w:r>
    </w:p>
    <w:p w14:paraId="36AABFF1" w14:textId="77777777" w:rsidR="0095688C" w:rsidRPr="00190864" w:rsidRDefault="0095688C" w:rsidP="0095688C">
      <w:pPr>
        <w:rPr>
          <w:bCs/>
          <w:lang w:val="de-DE"/>
          <w:rPrChange w:id="19" w:author="Anonymous Viatris" w:date="2026-04-18T21:00:00Z" w16du:dateUtc="2026-04-18T15:30:00Z">
            <w:rPr>
              <w:bCs/>
              <w:lang w:val="en-US"/>
            </w:rPr>
          </w:rPrChange>
        </w:rPr>
      </w:pPr>
      <w:r w:rsidRPr="00190864">
        <w:rPr>
          <w:bCs/>
          <w:lang w:val="de-DE"/>
          <w:rPrChange w:id="20" w:author="Anonymous Viatris" w:date="2026-04-18T21:00:00Z" w16du:dateUtc="2026-04-18T15:30:00Z">
            <w:rPr>
              <w:bCs/>
              <w:lang w:val="en-US"/>
            </w:rPr>
          </w:rPrChange>
        </w:rPr>
        <w:t>Dublin 15</w:t>
      </w:r>
    </w:p>
    <w:p w14:paraId="4F925405" w14:textId="77777777" w:rsidR="0095688C" w:rsidRPr="00190864" w:rsidRDefault="0095688C" w:rsidP="0095688C">
      <w:pPr>
        <w:rPr>
          <w:bCs/>
          <w:lang w:val="de-DE"/>
          <w:rPrChange w:id="21" w:author="Anonymous Viatris" w:date="2026-04-18T21:00:00Z" w16du:dateUtc="2026-04-18T15:30:00Z">
            <w:rPr>
              <w:bCs/>
              <w:lang w:val="en-US"/>
            </w:rPr>
          </w:rPrChange>
        </w:rPr>
      </w:pPr>
      <w:r w:rsidRPr="00190864">
        <w:rPr>
          <w:bCs/>
          <w:lang w:val="de-DE"/>
          <w:rPrChange w:id="22" w:author="Anonymous Viatris" w:date="2026-04-18T21:00:00Z" w16du:dateUtc="2026-04-18T15:30:00Z">
            <w:rPr>
              <w:bCs/>
              <w:lang w:val="en-US"/>
            </w:rPr>
          </w:rPrChange>
        </w:rPr>
        <w:t>DUBLIN</w:t>
      </w:r>
    </w:p>
    <w:p w14:paraId="4CA05438" w14:textId="77777777" w:rsidR="00105C94" w:rsidRPr="00141DEE" w:rsidRDefault="00633B2D" w:rsidP="00141DEE">
      <w:pPr>
        <w:outlineLvl w:val="0"/>
        <w:rPr>
          <w:bCs/>
          <w:lang w:val="sv-SE"/>
        </w:rPr>
      </w:pPr>
      <w:r w:rsidRPr="00141DEE">
        <w:rPr>
          <w:bCs/>
          <w:lang w:val="sv-SE"/>
        </w:rPr>
        <w:t>Irland</w:t>
      </w:r>
    </w:p>
    <w:p w14:paraId="3DCBD1B2" w14:textId="77777777" w:rsidR="007D2A27" w:rsidRPr="00141DEE" w:rsidRDefault="007D2A27" w:rsidP="00141DEE">
      <w:pPr>
        <w:outlineLvl w:val="0"/>
        <w:rPr>
          <w:bCs/>
          <w:lang w:val="sv-SE"/>
        </w:rPr>
      </w:pPr>
    </w:p>
    <w:p w14:paraId="4F385BFA" w14:textId="77777777" w:rsidR="00105C94" w:rsidRPr="00141DEE" w:rsidRDefault="00105C94" w:rsidP="00141DEE">
      <w:pPr>
        <w:rPr>
          <w:noProof/>
          <w:szCs w:val="22"/>
          <w:lang w:val="sv-SE"/>
        </w:rPr>
      </w:pPr>
    </w:p>
    <w:p w14:paraId="402D5625" w14:textId="77777777" w:rsidR="00105C94" w:rsidRPr="00141DEE" w:rsidRDefault="00633B2D" w:rsidP="00141DEE">
      <w:pPr>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t>12.</w:t>
      </w:r>
      <w:r w:rsidRPr="00141DEE">
        <w:rPr>
          <w:b/>
          <w:noProof/>
          <w:szCs w:val="22"/>
          <w:lang w:val="sv-SE"/>
        </w:rPr>
        <w:tab/>
      </w:r>
      <w:r w:rsidRPr="00141DEE">
        <w:rPr>
          <w:b/>
          <w:szCs w:val="22"/>
          <w:lang w:val="sv-SE"/>
        </w:rPr>
        <w:t>NUMMER PÅ GODKÄNNANDE FÖR FÖRSÄLJNING</w:t>
      </w:r>
    </w:p>
    <w:p w14:paraId="264E987E" w14:textId="77777777" w:rsidR="00105C94" w:rsidRPr="00141DEE" w:rsidRDefault="00105C94" w:rsidP="00141DEE">
      <w:pPr>
        <w:rPr>
          <w:noProof/>
          <w:szCs w:val="22"/>
          <w:lang w:val="sv-SE"/>
        </w:rPr>
      </w:pPr>
    </w:p>
    <w:p w14:paraId="303CE574" w14:textId="77777777" w:rsidR="00BA21D8" w:rsidRPr="00141DEE" w:rsidRDefault="00633B2D" w:rsidP="00141DEE">
      <w:pPr>
        <w:rPr>
          <w:szCs w:val="22"/>
          <w:lang w:val="sv-SE"/>
        </w:rPr>
      </w:pPr>
      <w:r w:rsidRPr="00141DEE">
        <w:rPr>
          <w:szCs w:val="22"/>
          <w:lang w:val="sv-SE"/>
        </w:rPr>
        <w:t>EU/1/24/1814/005</w:t>
      </w:r>
    </w:p>
    <w:p w14:paraId="2B3B5827" w14:textId="77777777" w:rsidR="00BA21D8" w:rsidRPr="00141DEE" w:rsidRDefault="00633B2D" w:rsidP="00141DEE">
      <w:pPr>
        <w:rPr>
          <w:szCs w:val="22"/>
          <w:highlight w:val="lightGray"/>
          <w:lang w:val="sv-SE"/>
        </w:rPr>
      </w:pPr>
      <w:r w:rsidRPr="00141DEE">
        <w:rPr>
          <w:szCs w:val="22"/>
          <w:highlight w:val="lightGray"/>
          <w:lang w:val="sv-SE"/>
        </w:rPr>
        <w:t>EU/1/24/1814/006</w:t>
      </w:r>
    </w:p>
    <w:p w14:paraId="1EB18ECF" w14:textId="77777777" w:rsidR="00BA21D8" w:rsidRPr="00141DEE" w:rsidRDefault="00633B2D" w:rsidP="00141DEE">
      <w:pPr>
        <w:rPr>
          <w:szCs w:val="22"/>
          <w:highlight w:val="lightGray"/>
          <w:lang w:val="sv-SE"/>
        </w:rPr>
      </w:pPr>
      <w:r w:rsidRPr="00141DEE">
        <w:rPr>
          <w:szCs w:val="22"/>
          <w:highlight w:val="lightGray"/>
          <w:lang w:val="sv-SE"/>
        </w:rPr>
        <w:t>EU/1/24/1814/007</w:t>
      </w:r>
    </w:p>
    <w:p w14:paraId="1CC06F59" w14:textId="77777777" w:rsidR="00BA21D8" w:rsidRPr="00141DEE" w:rsidRDefault="00633B2D" w:rsidP="00141DEE">
      <w:pPr>
        <w:rPr>
          <w:szCs w:val="22"/>
          <w:lang w:val="sv-SE"/>
        </w:rPr>
      </w:pPr>
      <w:r w:rsidRPr="00141DEE">
        <w:rPr>
          <w:szCs w:val="22"/>
          <w:highlight w:val="lightGray"/>
          <w:lang w:val="sv-SE"/>
        </w:rPr>
        <w:t>EU/1/24/1814/008</w:t>
      </w:r>
    </w:p>
    <w:p w14:paraId="1D7C5C23" w14:textId="77777777" w:rsidR="00BA21D8" w:rsidRPr="00141DEE" w:rsidRDefault="00BA21D8" w:rsidP="00141DEE">
      <w:pPr>
        <w:rPr>
          <w:noProof/>
          <w:szCs w:val="22"/>
          <w:lang w:val="sv-SE"/>
        </w:rPr>
      </w:pPr>
    </w:p>
    <w:p w14:paraId="46E76409" w14:textId="77777777" w:rsidR="00105C94" w:rsidRPr="00141DEE" w:rsidRDefault="00105C94" w:rsidP="00141DEE">
      <w:pPr>
        <w:rPr>
          <w:noProof/>
          <w:szCs w:val="22"/>
          <w:lang w:val="sv-SE"/>
        </w:rPr>
      </w:pPr>
    </w:p>
    <w:p w14:paraId="35F58563" w14:textId="77777777" w:rsidR="00105C94" w:rsidRPr="00141DEE" w:rsidRDefault="00633B2D" w:rsidP="00141DEE">
      <w:pPr>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t>13.</w:t>
      </w:r>
      <w:r w:rsidRPr="00141DEE">
        <w:rPr>
          <w:b/>
          <w:noProof/>
          <w:szCs w:val="22"/>
          <w:lang w:val="sv-SE"/>
        </w:rPr>
        <w:tab/>
      </w:r>
      <w:r w:rsidRPr="00141DEE">
        <w:rPr>
          <w:b/>
          <w:szCs w:val="22"/>
          <w:lang w:val="sv-SE"/>
        </w:rPr>
        <w:t>TILLVERKNINGSSATSNUMMER</w:t>
      </w:r>
    </w:p>
    <w:p w14:paraId="270AF1D2" w14:textId="77777777" w:rsidR="00105C94" w:rsidRPr="00141DEE" w:rsidRDefault="00105C94" w:rsidP="00141DEE">
      <w:pPr>
        <w:rPr>
          <w:noProof/>
          <w:szCs w:val="22"/>
          <w:lang w:val="sv-SE"/>
        </w:rPr>
      </w:pPr>
    </w:p>
    <w:p w14:paraId="69EBCA5F" w14:textId="77777777" w:rsidR="00105C94" w:rsidRPr="00141DEE" w:rsidRDefault="00633B2D" w:rsidP="00141DEE">
      <w:pPr>
        <w:suppressLineNumbers/>
        <w:rPr>
          <w:noProof/>
          <w:szCs w:val="22"/>
          <w:lang w:val="sv-SE"/>
        </w:rPr>
      </w:pPr>
      <w:r w:rsidRPr="00141DEE">
        <w:rPr>
          <w:szCs w:val="22"/>
          <w:lang w:val="sv-SE"/>
        </w:rPr>
        <w:t>Lot</w:t>
      </w:r>
    </w:p>
    <w:p w14:paraId="15BF8A7C" w14:textId="77777777" w:rsidR="00105C94" w:rsidRPr="00141DEE" w:rsidRDefault="00105C94" w:rsidP="00141DEE">
      <w:pPr>
        <w:rPr>
          <w:noProof/>
          <w:szCs w:val="22"/>
          <w:lang w:val="sv-SE"/>
        </w:rPr>
      </w:pPr>
    </w:p>
    <w:p w14:paraId="70308711" w14:textId="77777777" w:rsidR="00105C94" w:rsidRPr="00141DEE" w:rsidRDefault="00105C94" w:rsidP="00141DEE">
      <w:pPr>
        <w:rPr>
          <w:noProof/>
          <w:szCs w:val="22"/>
          <w:lang w:val="sv-SE"/>
        </w:rPr>
      </w:pPr>
    </w:p>
    <w:p w14:paraId="10BA9715" w14:textId="77777777" w:rsidR="00105C94" w:rsidRPr="00141DEE" w:rsidRDefault="00633B2D" w:rsidP="00141DEE">
      <w:pPr>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t>14.</w:t>
      </w:r>
      <w:r w:rsidRPr="00141DEE">
        <w:rPr>
          <w:b/>
          <w:noProof/>
          <w:szCs w:val="22"/>
          <w:lang w:val="sv-SE"/>
        </w:rPr>
        <w:tab/>
      </w:r>
      <w:r w:rsidRPr="00141DEE">
        <w:rPr>
          <w:b/>
          <w:szCs w:val="22"/>
          <w:lang w:val="sv-SE"/>
        </w:rPr>
        <w:t>ALLMÄN KLASSIFICERING FÖR FÖRSKRIVNING</w:t>
      </w:r>
    </w:p>
    <w:p w14:paraId="6142B680" w14:textId="77777777" w:rsidR="00105C94" w:rsidRPr="00141DEE" w:rsidRDefault="00105C94" w:rsidP="00141DEE">
      <w:pPr>
        <w:rPr>
          <w:noProof/>
          <w:szCs w:val="22"/>
          <w:lang w:val="sv-SE"/>
        </w:rPr>
      </w:pPr>
    </w:p>
    <w:p w14:paraId="57603D57" w14:textId="77777777" w:rsidR="00105C94" w:rsidRPr="00141DEE" w:rsidRDefault="00105C94" w:rsidP="00141DEE">
      <w:pPr>
        <w:rPr>
          <w:noProof/>
          <w:szCs w:val="22"/>
          <w:lang w:val="sv-SE"/>
        </w:rPr>
      </w:pPr>
    </w:p>
    <w:p w14:paraId="221E2194" w14:textId="77777777" w:rsidR="00105C94" w:rsidRPr="00141DEE" w:rsidRDefault="00633B2D" w:rsidP="00141DEE">
      <w:pPr>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t>15.</w:t>
      </w:r>
      <w:r w:rsidRPr="00141DEE">
        <w:rPr>
          <w:b/>
          <w:noProof/>
          <w:szCs w:val="22"/>
          <w:lang w:val="sv-SE"/>
        </w:rPr>
        <w:tab/>
      </w:r>
      <w:r w:rsidRPr="00141DEE">
        <w:rPr>
          <w:b/>
          <w:szCs w:val="22"/>
          <w:lang w:val="sv-SE"/>
        </w:rPr>
        <w:t>BRUKSANVISNING</w:t>
      </w:r>
    </w:p>
    <w:p w14:paraId="78FADE9D" w14:textId="77777777" w:rsidR="00105C94" w:rsidRPr="00141DEE" w:rsidRDefault="00105C94" w:rsidP="00141DEE">
      <w:pPr>
        <w:rPr>
          <w:noProof/>
          <w:szCs w:val="22"/>
          <w:lang w:val="sv-SE"/>
        </w:rPr>
      </w:pPr>
    </w:p>
    <w:p w14:paraId="4B3B218C" w14:textId="77777777" w:rsidR="00105C94" w:rsidRPr="00141DEE" w:rsidRDefault="00105C94" w:rsidP="00141DEE">
      <w:pPr>
        <w:rPr>
          <w:noProof/>
          <w:szCs w:val="22"/>
          <w:lang w:val="sv-SE"/>
        </w:rPr>
      </w:pPr>
    </w:p>
    <w:p w14:paraId="3682E315" w14:textId="77777777" w:rsidR="00105C94" w:rsidRPr="00141DEE" w:rsidRDefault="00633B2D" w:rsidP="00141DEE">
      <w:pPr>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t>16.</w:t>
      </w:r>
      <w:r w:rsidRPr="00141DEE">
        <w:rPr>
          <w:b/>
          <w:noProof/>
          <w:szCs w:val="22"/>
          <w:lang w:val="sv-SE"/>
        </w:rPr>
        <w:tab/>
      </w:r>
      <w:r w:rsidRPr="00141DEE">
        <w:rPr>
          <w:b/>
          <w:szCs w:val="22"/>
          <w:lang w:val="sv-SE"/>
        </w:rPr>
        <w:t>INFORMATION I PUNKTSKRIFT</w:t>
      </w:r>
    </w:p>
    <w:p w14:paraId="564E73B2" w14:textId="77777777" w:rsidR="00105C94" w:rsidRPr="00141DEE" w:rsidRDefault="00105C94" w:rsidP="00141DEE">
      <w:pPr>
        <w:rPr>
          <w:noProof/>
          <w:szCs w:val="22"/>
          <w:lang w:val="sv-SE"/>
        </w:rPr>
      </w:pPr>
    </w:p>
    <w:p w14:paraId="1AB9500E" w14:textId="77777777" w:rsidR="00105C94" w:rsidRPr="00141DEE" w:rsidRDefault="00633B2D" w:rsidP="00141DEE">
      <w:pPr>
        <w:rPr>
          <w:noProof/>
          <w:szCs w:val="22"/>
          <w:lang w:val="sv-SE"/>
        </w:rPr>
      </w:pPr>
      <w:r w:rsidRPr="00141DEE">
        <w:rPr>
          <w:szCs w:val="22"/>
          <w:lang w:val="sv-SE"/>
        </w:rPr>
        <w:t>Dimethyl fumarate</w:t>
      </w:r>
      <w:r w:rsidR="007929D3" w:rsidRPr="00141DEE">
        <w:rPr>
          <w:szCs w:val="22"/>
          <w:lang w:val="sv-SE"/>
        </w:rPr>
        <w:t xml:space="preserve"> Mylan </w:t>
      </w:r>
      <w:r w:rsidR="00AA5BC8" w:rsidRPr="00141DEE">
        <w:rPr>
          <w:szCs w:val="22"/>
          <w:lang w:val="sv-SE"/>
        </w:rPr>
        <w:t>240 mg</w:t>
      </w:r>
    </w:p>
    <w:p w14:paraId="5240DB23" w14:textId="77777777" w:rsidR="00105C94" w:rsidRPr="00141DEE" w:rsidRDefault="00105C94" w:rsidP="00141DEE">
      <w:pPr>
        <w:rPr>
          <w:noProof/>
          <w:szCs w:val="22"/>
          <w:shd w:val="clear" w:color="auto" w:fill="CCCCCC"/>
          <w:lang w:val="sv-SE"/>
        </w:rPr>
      </w:pPr>
    </w:p>
    <w:p w14:paraId="1D23B472" w14:textId="77777777" w:rsidR="00105C94" w:rsidRPr="00141DEE" w:rsidRDefault="00105C94" w:rsidP="00141DEE">
      <w:pPr>
        <w:rPr>
          <w:noProof/>
          <w:szCs w:val="22"/>
          <w:shd w:val="clear" w:color="auto" w:fill="CCCCCC"/>
          <w:lang w:val="sv-SE"/>
        </w:rPr>
      </w:pPr>
    </w:p>
    <w:p w14:paraId="7DCE2E03" w14:textId="77777777" w:rsidR="00105C94" w:rsidRPr="00141DEE" w:rsidRDefault="00633B2D" w:rsidP="00141DEE">
      <w:pPr>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t>17.</w:t>
      </w:r>
      <w:r w:rsidRPr="00141DEE">
        <w:rPr>
          <w:b/>
          <w:noProof/>
          <w:szCs w:val="22"/>
          <w:lang w:val="sv-SE"/>
        </w:rPr>
        <w:tab/>
      </w:r>
      <w:r w:rsidRPr="00141DEE">
        <w:rPr>
          <w:b/>
          <w:szCs w:val="22"/>
          <w:lang w:val="sv-SE"/>
        </w:rPr>
        <w:t>UNIK IDENTITETSBETECKNING – TVÅDIMENSIONELL STRECKKOD</w:t>
      </w:r>
    </w:p>
    <w:p w14:paraId="69C8168F" w14:textId="77777777" w:rsidR="00105C94" w:rsidRPr="00141DEE" w:rsidRDefault="00105C94" w:rsidP="00141DEE">
      <w:pPr>
        <w:rPr>
          <w:szCs w:val="22"/>
          <w:highlight w:val="lightGray"/>
          <w:lang w:val="sv-SE"/>
        </w:rPr>
      </w:pPr>
    </w:p>
    <w:p w14:paraId="3C165453" w14:textId="77777777" w:rsidR="00105C94" w:rsidRPr="00141DEE" w:rsidRDefault="00633B2D" w:rsidP="00141DEE">
      <w:pPr>
        <w:rPr>
          <w:szCs w:val="22"/>
          <w:lang w:val="sv-SE"/>
        </w:rPr>
      </w:pPr>
      <w:r w:rsidRPr="00141DEE">
        <w:rPr>
          <w:noProof/>
          <w:highlight w:val="lightGray"/>
          <w:lang w:val="sv-SE"/>
        </w:rPr>
        <w:t>Tvådimensionell streckkod som innehåller den unika identitetsbeteckningen</w:t>
      </w:r>
      <w:r w:rsidRPr="00141DEE">
        <w:rPr>
          <w:szCs w:val="22"/>
          <w:highlight w:val="lightGray"/>
          <w:lang w:val="sv-SE"/>
        </w:rPr>
        <w:t>.</w:t>
      </w:r>
    </w:p>
    <w:p w14:paraId="3FADCEF7" w14:textId="77777777" w:rsidR="00105C94" w:rsidRPr="00141DEE" w:rsidRDefault="00105C94" w:rsidP="00141DEE">
      <w:pPr>
        <w:rPr>
          <w:szCs w:val="22"/>
          <w:lang w:val="sv-SE"/>
        </w:rPr>
      </w:pPr>
    </w:p>
    <w:p w14:paraId="09E9B945" w14:textId="77777777" w:rsidR="00105C94" w:rsidRPr="00141DEE" w:rsidRDefault="00105C94" w:rsidP="00141DEE">
      <w:pPr>
        <w:rPr>
          <w:noProof/>
          <w:szCs w:val="22"/>
          <w:shd w:val="clear" w:color="auto" w:fill="CCCCCC"/>
          <w:lang w:val="sv-SE"/>
        </w:rPr>
      </w:pPr>
    </w:p>
    <w:p w14:paraId="66752FE1" w14:textId="77777777" w:rsidR="00105C94" w:rsidRPr="00141DEE" w:rsidRDefault="00633B2D" w:rsidP="00141DEE">
      <w:pPr>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t>18.</w:t>
      </w:r>
      <w:r w:rsidRPr="00141DEE">
        <w:rPr>
          <w:b/>
          <w:noProof/>
          <w:szCs w:val="22"/>
          <w:lang w:val="sv-SE"/>
        </w:rPr>
        <w:tab/>
      </w:r>
      <w:r w:rsidRPr="00141DEE">
        <w:rPr>
          <w:b/>
          <w:szCs w:val="22"/>
          <w:lang w:val="sv-SE"/>
        </w:rPr>
        <w:t>UNIK IDENTITETSBETECKNING – I ETT FORMAT LÄSBART FÖR MÄNSKLIGT ÖGA</w:t>
      </w:r>
    </w:p>
    <w:p w14:paraId="38BAC433" w14:textId="77777777" w:rsidR="00105C94" w:rsidRPr="00141DEE" w:rsidRDefault="00105C94" w:rsidP="00141DEE">
      <w:pPr>
        <w:rPr>
          <w:szCs w:val="22"/>
          <w:highlight w:val="lightGray"/>
          <w:lang w:val="sv-SE"/>
        </w:rPr>
      </w:pPr>
    </w:p>
    <w:p w14:paraId="70059CDC" w14:textId="77777777" w:rsidR="00105C94" w:rsidRPr="00141DEE" w:rsidRDefault="00633B2D" w:rsidP="00141DEE">
      <w:pPr>
        <w:tabs>
          <w:tab w:val="clear" w:pos="567"/>
          <w:tab w:val="left" w:pos="720"/>
        </w:tabs>
        <w:autoSpaceDE w:val="0"/>
        <w:autoSpaceDN w:val="0"/>
        <w:adjustRightInd w:val="0"/>
        <w:rPr>
          <w:szCs w:val="22"/>
          <w:lang w:val="sv-SE"/>
        </w:rPr>
      </w:pPr>
      <w:r w:rsidRPr="00141DEE">
        <w:rPr>
          <w:szCs w:val="22"/>
          <w:lang w:val="sv-SE"/>
        </w:rPr>
        <w:t>PC</w:t>
      </w:r>
    </w:p>
    <w:p w14:paraId="225F96F0" w14:textId="77777777" w:rsidR="00105C94" w:rsidRPr="00141DEE" w:rsidRDefault="00633B2D" w:rsidP="00141DEE">
      <w:pPr>
        <w:tabs>
          <w:tab w:val="clear" w:pos="567"/>
          <w:tab w:val="left" w:pos="720"/>
        </w:tabs>
        <w:autoSpaceDE w:val="0"/>
        <w:autoSpaceDN w:val="0"/>
        <w:adjustRightInd w:val="0"/>
        <w:rPr>
          <w:szCs w:val="22"/>
          <w:lang w:val="sv-SE"/>
        </w:rPr>
      </w:pPr>
      <w:r w:rsidRPr="00141DEE">
        <w:rPr>
          <w:szCs w:val="22"/>
          <w:lang w:val="sv-SE"/>
        </w:rPr>
        <w:t>SN</w:t>
      </w:r>
    </w:p>
    <w:p w14:paraId="482E4822" w14:textId="77777777" w:rsidR="00105C94" w:rsidRPr="00141DEE" w:rsidRDefault="00633B2D" w:rsidP="00141DEE">
      <w:pPr>
        <w:rPr>
          <w:noProof/>
          <w:szCs w:val="22"/>
          <w:shd w:val="clear" w:color="auto" w:fill="CCCCCC"/>
          <w:lang w:val="sv-SE"/>
        </w:rPr>
      </w:pPr>
      <w:r w:rsidRPr="00141DEE">
        <w:rPr>
          <w:lang w:val="sv-SE"/>
        </w:rPr>
        <w:t>NN</w:t>
      </w:r>
    </w:p>
    <w:bookmarkEnd w:id="16"/>
    <w:p w14:paraId="32921D1D" w14:textId="77777777" w:rsidR="00105C94" w:rsidRPr="00141DEE" w:rsidRDefault="00633B2D" w:rsidP="00141DEE">
      <w:pPr>
        <w:rPr>
          <w:b/>
          <w:noProof/>
          <w:szCs w:val="22"/>
          <w:lang w:val="sv-SE"/>
        </w:rPr>
      </w:pPr>
      <w:r w:rsidRPr="00141DEE">
        <w:rPr>
          <w:noProof/>
          <w:szCs w:val="22"/>
          <w:shd w:val="clear" w:color="auto" w:fill="CCCCCC"/>
          <w:lang w:val="sv-SE"/>
        </w:rPr>
        <w:br w:type="page"/>
      </w:r>
    </w:p>
    <w:p w14:paraId="2A73B66E" w14:textId="77777777" w:rsidR="00105C94"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szCs w:val="22"/>
          <w:lang w:val="sv-SE"/>
        </w:rPr>
        <w:lastRenderedPageBreak/>
        <w:t>UPPGIFTER SOM SKA FINNAS PÅ BLISTER ELLER STRIPS</w:t>
      </w:r>
    </w:p>
    <w:p w14:paraId="342A6C15" w14:textId="77777777" w:rsidR="00105C94" w:rsidRPr="00141DEE" w:rsidRDefault="00105C94" w:rsidP="00141DEE">
      <w:pPr>
        <w:suppressLineNumbers/>
        <w:pBdr>
          <w:top w:val="single" w:sz="4" w:space="1" w:color="auto"/>
          <w:left w:val="single" w:sz="4" w:space="4" w:color="auto"/>
          <w:bottom w:val="single" w:sz="4" w:space="1" w:color="auto"/>
          <w:right w:val="single" w:sz="4" w:space="4" w:color="auto"/>
        </w:pBdr>
        <w:ind w:left="567" w:hanging="567"/>
        <w:rPr>
          <w:b/>
          <w:noProof/>
          <w:szCs w:val="22"/>
          <w:lang w:val="sv-SE"/>
        </w:rPr>
      </w:pPr>
    </w:p>
    <w:p w14:paraId="5A813E77" w14:textId="77777777" w:rsidR="00105C94"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szCs w:val="22"/>
          <w:lang w:val="sv-SE"/>
        </w:rPr>
        <w:t>BLISTER</w:t>
      </w:r>
    </w:p>
    <w:p w14:paraId="2B463718" w14:textId="77777777" w:rsidR="00105C94" w:rsidRPr="00141DEE" w:rsidRDefault="00105C94" w:rsidP="00141DEE">
      <w:pPr>
        <w:rPr>
          <w:noProof/>
          <w:szCs w:val="22"/>
          <w:lang w:val="sv-SE"/>
        </w:rPr>
      </w:pPr>
    </w:p>
    <w:p w14:paraId="3FBC61B8" w14:textId="77777777" w:rsidR="00105C94" w:rsidRPr="00141DEE" w:rsidRDefault="00105C94" w:rsidP="00141DEE">
      <w:pPr>
        <w:rPr>
          <w:noProof/>
          <w:szCs w:val="22"/>
          <w:lang w:val="sv-SE"/>
        </w:rPr>
      </w:pPr>
    </w:p>
    <w:p w14:paraId="38FDAD0E" w14:textId="77777777" w:rsidR="00105C94" w:rsidRPr="00141DEE" w:rsidRDefault="00633B2D" w:rsidP="00141DEE">
      <w:pPr>
        <w:suppressLineNumbers/>
        <w:pBdr>
          <w:top w:val="single" w:sz="4" w:space="1" w:color="auto"/>
          <w:left w:val="single" w:sz="4" w:space="4" w:color="auto"/>
          <w:bottom w:val="single" w:sz="4" w:space="1" w:color="auto"/>
          <w:right w:val="single" w:sz="4" w:space="4" w:color="auto"/>
        </w:pBdr>
        <w:rPr>
          <w:b/>
          <w:noProof/>
          <w:szCs w:val="22"/>
          <w:lang w:val="sv-SE"/>
        </w:rPr>
      </w:pPr>
      <w:r w:rsidRPr="00141DEE">
        <w:rPr>
          <w:b/>
          <w:noProof/>
          <w:szCs w:val="22"/>
          <w:lang w:val="sv-SE"/>
        </w:rPr>
        <w:t>1.</w:t>
      </w:r>
      <w:r w:rsidRPr="00141DEE">
        <w:rPr>
          <w:b/>
          <w:noProof/>
          <w:szCs w:val="22"/>
          <w:lang w:val="sv-SE"/>
        </w:rPr>
        <w:tab/>
      </w:r>
      <w:r w:rsidRPr="00141DEE">
        <w:rPr>
          <w:b/>
          <w:szCs w:val="22"/>
          <w:lang w:val="sv-SE"/>
        </w:rPr>
        <w:t>LÄKEMEDLETS NAMN</w:t>
      </w:r>
    </w:p>
    <w:p w14:paraId="76E4CA6C" w14:textId="77777777" w:rsidR="00105C94" w:rsidRPr="00141DEE" w:rsidRDefault="00105C94" w:rsidP="00141DEE">
      <w:pPr>
        <w:rPr>
          <w:lang w:val="sv-SE"/>
        </w:rPr>
      </w:pPr>
    </w:p>
    <w:p w14:paraId="4236975B" w14:textId="30A68805" w:rsidR="00105C94" w:rsidRPr="00141DEE" w:rsidRDefault="00633B2D" w:rsidP="00141DEE">
      <w:pPr>
        <w:suppressLineNumbers/>
        <w:rPr>
          <w:noProof/>
          <w:szCs w:val="22"/>
          <w:lang w:val="sv-SE"/>
        </w:rPr>
      </w:pPr>
      <w:r w:rsidRPr="00141DEE">
        <w:rPr>
          <w:szCs w:val="22"/>
          <w:lang w:val="sv-SE"/>
        </w:rPr>
        <w:t>Dimethyl fumarate</w:t>
      </w:r>
      <w:r w:rsidR="007929D3" w:rsidRPr="00141DEE">
        <w:rPr>
          <w:szCs w:val="22"/>
          <w:lang w:val="sv-SE"/>
        </w:rPr>
        <w:t xml:space="preserve"> Mylan </w:t>
      </w:r>
      <w:r w:rsidR="00AA5BC8" w:rsidRPr="00141DEE">
        <w:rPr>
          <w:szCs w:val="22"/>
          <w:lang w:val="sv-SE"/>
        </w:rPr>
        <w:t xml:space="preserve">240 mg </w:t>
      </w:r>
      <w:r w:rsidR="004E4256">
        <w:rPr>
          <w:szCs w:val="22"/>
          <w:lang w:val="sv-SE"/>
        </w:rPr>
        <w:t xml:space="preserve">hårda </w:t>
      </w:r>
      <w:r w:rsidR="00AA5BC8" w:rsidRPr="00141DEE">
        <w:rPr>
          <w:szCs w:val="22"/>
          <w:lang w:val="sv-SE"/>
        </w:rPr>
        <w:t>enterokapslar</w:t>
      </w:r>
    </w:p>
    <w:p w14:paraId="43595D4B" w14:textId="77777777" w:rsidR="00105C94" w:rsidRPr="00141DEE" w:rsidRDefault="00633B2D" w:rsidP="00141DEE">
      <w:pPr>
        <w:suppressLineNumbers/>
        <w:rPr>
          <w:noProof/>
          <w:szCs w:val="22"/>
          <w:lang w:val="sv-SE"/>
        </w:rPr>
      </w:pPr>
      <w:r w:rsidRPr="00141DEE">
        <w:rPr>
          <w:szCs w:val="22"/>
          <w:lang w:val="sv-SE"/>
        </w:rPr>
        <w:t>dimetylfumarat</w:t>
      </w:r>
    </w:p>
    <w:p w14:paraId="565CDAEA" w14:textId="77777777" w:rsidR="00105C94" w:rsidRPr="00141DEE" w:rsidRDefault="00105C94" w:rsidP="00141DEE">
      <w:pPr>
        <w:rPr>
          <w:noProof/>
          <w:szCs w:val="22"/>
          <w:lang w:val="sv-SE"/>
        </w:rPr>
      </w:pPr>
    </w:p>
    <w:p w14:paraId="43472696" w14:textId="77777777" w:rsidR="00105C94" w:rsidRPr="00141DEE" w:rsidRDefault="00105C94" w:rsidP="00141DEE">
      <w:pPr>
        <w:rPr>
          <w:noProof/>
          <w:szCs w:val="22"/>
          <w:lang w:val="sv-SE"/>
        </w:rPr>
      </w:pPr>
    </w:p>
    <w:p w14:paraId="1BA031B2" w14:textId="77777777" w:rsidR="00105C94" w:rsidRPr="00141DEE" w:rsidRDefault="00633B2D" w:rsidP="00141DEE">
      <w:pPr>
        <w:suppressLineNumbers/>
        <w:pBdr>
          <w:top w:val="single" w:sz="4" w:space="1" w:color="auto"/>
          <w:left w:val="single" w:sz="4" w:space="4" w:color="auto"/>
          <w:bottom w:val="single" w:sz="4" w:space="1" w:color="auto"/>
          <w:right w:val="single" w:sz="4" w:space="4" w:color="auto"/>
        </w:pBdr>
        <w:rPr>
          <w:b/>
          <w:noProof/>
          <w:szCs w:val="22"/>
          <w:lang w:val="sv-SE"/>
        </w:rPr>
      </w:pPr>
      <w:r w:rsidRPr="00141DEE">
        <w:rPr>
          <w:b/>
          <w:noProof/>
          <w:szCs w:val="22"/>
          <w:lang w:val="sv-SE"/>
        </w:rPr>
        <w:t>2.</w:t>
      </w:r>
      <w:r w:rsidRPr="00141DEE">
        <w:rPr>
          <w:b/>
          <w:noProof/>
          <w:szCs w:val="22"/>
          <w:lang w:val="sv-SE"/>
        </w:rPr>
        <w:tab/>
      </w:r>
      <w:r w:rsidRPr="00141DEE">
        <w:rPr>
          <w:b/>
          <w:szCs w:val="22"/>
          <w:lang w:val="sv-SE"/>
        </w:rPr>
        <w:t>INNEHAVARE AV GODKÄNNANDE FÖR FÖRSÄLJNING</w:t>
      </w:r>
    </w:p>
    <w:p w14:paraId="6B9F2E09" w14:textId="77777777" w:rsidR="00105C94" w:rsidRPr="00141DEE" w:rsidRDefault="00105C94" w:rsidP="00141DEE">
      <w:pPr>
        <w:rPr>
          <w:noProof/>
          <w:szCs w:val="22"/>
          <w:lang w:val="sv-SE"/>
        </w:rPr>
      </w:pPr>
    </w:p>
    <w:p w14:paraId="35930088" w14:textId="77777777" w:rsidR="0095688C" w:rsidRPr="0095688C" w:rsidRDefault="0095688C" w:rsidP="0095688C">
      <w:pPr>
        <w:rPr>
          <w:highlight w:val="lightGray"/>
          <w:lang w:val="en-US"/>
        </w:rPr>
      </w:pPr>
      <w:r w:rsidRPr="0095688C">
        <w:rPr>
          <w:highlight w:val="lightGray"/>
          <w:lang w:val="en-US"/>
        </w:rPr>
        <w:t>Mylan Pharmaceuticals Limited</w:t>
      </w:r>
    </w:p>
    <w:p w14:paraId="674B88FA" w14:textId="77777777" w:rsidR="00105C94" w:rsidRPr="00141DEE" w:rsidRDefault="00105C94" w:rsidP="00141DEE">
      <w:pPr>
        <w:rPr>
          <w:noProof/>
          <w:szCs w:val="22"/>
          <w:lang w:val="sv-SE"/>
        </w:rPr>
      </w:pPr>
    </w:p>
    <w:p w14:paraId="57D2BF7A" w14:textId="77777777" w:rsidR="00105C94" w:rsidRPr="00141DEE" w:rsidRDefault="00105C94" w:rsidP="00141DEE">
      <w:pPr>
        <w:rPr>
          <w:noProof/>
          <w:szCs w:val="22"/>
          <w:lang w:val="sv-SE"/>
        </w:rPr>
      </w:pPr>
    </w:p>
    <w:p w14:paraId="4B08914C" w14:textId="77777777" w:rsidR="00105C94" w:rsidRPr="00141DEE" w:rsidRDefault="00633B2D" w:rsidP="00141DEE">
      <w:pPr>
        <w:pBdr>
          <w:top w:val="single" w:sz="4" w:space="1" w:color="auto"/>
          <w:left w:val="single" w:sz="4" w:space="4" w:color="auto"/>
          <w:bottom w:val="single" w:sz="4" w:space="1" w:color="auto"/>
          <w:right w:val="single" w:sz="4" w:space="4" w:color="auto"/>
        </w:pBdr>
        <w:rPr>
          <w:b/>
          <w:noProof/>
          <w:szCs w:val="22"/>
          <w:lang w:val="sv-SE"/>
        </w:rPr>
      </w:pPr>
      <w:r w:rsidRPr="00141DEE">
        <w:rPr>
          <w:b/>
          <w:noProof/>
          <w:szCs w:val="22"/>
          <w:lang w:val="sv-SE"/>
        </w:rPr>
        <w:t>3.</w:t>
      </w:r>
      <w:r w:rsidRPr="00141DEE">
        <w:rPr>
          <w:b/>
          <w:noProof/>
          <w:szCs w:val="22"/>
          <w:lang w:val="sv-SE"/>
        </w:rPr>
        <w:tab/>
      </w:r>
      <w:r w:rsidRPr="00141DEE">
        <w:rPr>
          <w:b/>
          <w:szCs w:val="22"/>
          <w:lang w:val="sv-SE"/>
        </w:rPr>
        <w:t>UTGÅNGSDATUM</w:t>
      </w:r>
    </w:p>
    <w:p w14:paraId="22BAF29E" w14:textId="77777777" w:rsidR="00105C94" w:rsidRPr="00141DEE" w:rsidRDefault="00105C94" w:rsidP="00141DEE">
      <w:pPr>
        <w:rPr>
          <w:noProof/>
          <w:szCs w:val="22"/>
          <w:lang w:val="sv-SE"/>
        </w:rPr>
      </w:pPr>
    </w:p>
    <w:p w14:paraId="78FA6159" w14:textId="77777777" w:rsidR="00105C94" w:rsidRPr="00141DEE" w:rsidRDefault="00633B2D" w:rsidP="00141DEE">
      <w:pPr>
        <w:suppressLineNumbers/>
        <w:rPr>
          <w:noProof/>
          <w:szCs w:val="22"/>
          <w:lang w:val="sv-SE"/>
        </w:rPr>
      </w:pPr>
      <w:r w:rsidRPr="00141DEE">
        <w:rPr>
          <w:szCs w:val="22"/>
          <w:lang w:val="sv-SE"/>
        </w:rPr>
        <w:t>EXP</w:t>
      </w:r>
    </w:p>
    <w:p w14:paraId="38759E40" w14:textId="77777777" w:rsidR="00105C94" w:rsidRPr="00141DEE" w:rsidRDefault="00105C94" w:rsidP="00141DEE">
      <w:pPr>
        <w:rPr>
          <w:noProof/>
          <w:szCs w:val="22"/>
          <w:lang w:val="sv-SE"/>
        </w:rPr>
      </w:pPr>
    </w:p>
    <w:p w14:paraId="1344CE1A" w14:textId="77777777" w:rsidR="00105C94" w:rsidRPr="00141DEE" w:rsidRDefault="00105C94" w:rsidP="00141DEE">
      <w:pPr>
        <w:rPr>
          <w:noProof/>
          <w:szCs w:val="22"/>
          <w:lang w:val="sv-SE"/>
        </w:rPr>
      </w:pPr>
    </w:p>
    <w:p w14:paraId="51A36E8C" w14:textId="77777777" w:rsidR="00105C94" w:rsidRPr="00141DEE" w:rsidRDefault="00633B2D" w:rsidP="00141DEE">
      <w:pPr>
        <w:suppressLineNumbers/>
        <w:pBdr>
          <w:top w:val="single" w:sz="4" w:space="1" w:color="auto"/>
          <w:left w:val="single" w:sz="4" w:space="4" w:color="auto"/>
          <w:bottom w:val="single" w:sz="4" w:space="1" w:color="auto"/>
          <w:right w:val="single" w:sz="4" w:space="4" w:color="auto"/>
        </w:pBdr>
        <w:rPr>
          <w:b/>
          <w:noProof/>
          <w:szCs w:val="22"/>
          <w:lang w:val="sv-SE"/>
        </w:rPr>
      </w:pPr>
      <w:r w:rsidRPr="00141DEE">
        <w:rPr>
          <w:b/>
          <w:noProof/>
          <w:szCs w:val="22"/>
          <w:lang w:val="sv-SE"/>
        </w:rPr>
        <w:t>4.</w:t>
      </w:r>
      <w:r w:rsidRPr="00141DEE">
        <w:rPr>
          <w:b/>
          <w:noProof/>
          <w:szCs w:val="22"/>
          <w:lang w:val="sv-SE"/>
        </w:rPr>
        <w:tab/>
      </w:r>
      <w:r w:rsidRPr="00141DEE">
        <w:rPr>
          <w:b/>
          <w:szCs w:val="22"/>
          <w:lang w:val="sv-SE"/>
        </w:rPr>
        <w:t>TILLVERKNINGSSATSNUMMER</w:t>
      </w:r>
    </w:p>
    <w:p w14:paraId="05D4C60F" w14:textId="77777777" w:rsidR="00105C94" w:rsidRPr="00141DEE" w:rsidRDefault="00105C94" w:rsidP="00141DEE">
      <w:pPr>
        <w:rPr>
          <w:noProof/>
          <w:szCs w:val="22"/>
          <w:lang w:val="sv-SE"/>
        </w:rPr>
      </w:pPr>
    </w:p>
    <w:p w14:paraId="4EBECEB8" w14:textId="77777777" w:rsidR="00105C94" w:rsidRPr="00141DEE" w:rsidRDefault="00633B2D" w:rsidP="00141DEE">
      <w:pPr>
        <w:suppressLineNumbers/>
        <w:rPr>
          <w:noProof/>
          <w:szCs w:val="22"/>
          <w:lang w:val="sv-SE"/>
        </w:rPr>
      </w:pPr>
      <w:r w:rsidRPr="00141DEE">
        <w:rPr>
          <w:szCs w:val="22"/>
          <w:lang w:val="sv-SE"/>
        </w:rPr>
        <w:t>Lot</w:t>
      </w:r>
    </w:p>
    <w:p w14:paraId="090D3533" w14:textId="77777777" w:rsidR="00105C94" w:rsidRPr="00141DEE" w:rsidRDefault="00105C94" w:rsidP="00141DEE">
      <w:pPr>
        <w:rPr>
          <w:noProof/>
          <w:szCs w:val="22"/>
          <w:lang w:val="sv-SE"/>
        </w:rPr>
      </w:pPr>
    </w:p>
    <w:p w14:paraId="5ABE9C86" w14:textId="77777777" w:rsidR="00105C94" w:rsidRPr="00141DEE" w:rsidRDefault="00105C94" w:rsidP="00141DEE">
      <w:pPr>
        <w:rPr>
          <w:noProof/>
          <w:szCs w:val="22"/>
          <w:lang w:val="sv-SE"/>
        </w:rPr>
      </w:pPr>
    </w:p>
    <w:p w14:paraId="5D87A6F5" w14:textId="77777777" w:rsidR="00105C94" w:rsidRPr="00141DEE" w:rsidRDefault="00633B2D" w:rsidP="00141DEE">
      <w:pPr>
        <w:suppressLineNumbers/>
        <w:pBdr>
          <w:top w:val="single" w:sz="4" w:space="1" w:color="auto"/>
          <w:left w:val="single" w:sz="4" w:space="4" w:color="auto"/>
          <w:bottom w:val="single" w:sz="4" w:space="1" w:color="auto"/>
          <w:right w:val="single" w:sz="4" w:space="4" w:color="auto"/>
        </w:pBdr>
        <w:rPr>
          <w:b/>
          <w:noProof/>
          <w:szCs w:val="22"/>
          <w:lang w:val="sv-SE"/>
        </w:rPr>
      </w:pPr>
      <w:r w:rsidRPr="00141DEE">
        <w:rPr>
          <w:b/>
          <w:noProof/>
          <w:szCs w:val="22"/>
          <w:lang w:val="sv-SE"/>
        </w:rPr>
        <w:t>5.</w:t>
      </w:r>
      <w:r w:rsidRPr="00141DEE">
        <w:rPr>
          <w:b/>
          <w:noProof/>
          <w:szCs w:val="22"/>
          <w:lang w:val="sv-SE"/>
        </w:rPr>
        <w:tab/>
      </w:r>
      <w:r w:rsidRPr="00141DEE">
        <w:rPr>
          <w:b/>
          <w:szCs w:val="22"/>
          <w:lang w:val="sv-SE"/>
        </w:rPr>
        <w:t>ÖVRIGT</w:t>
      </w:r>
    </w:p>
    <w:p w14:paraId="381CDC85" w14:textId="77777777" w:rsidR="00105C94" w:rsidRPr="00141DEE" w:rsidRDefault="00105C94" w:rsidP="00141DEE">
      <w:pPr>
        <w:tabs>
          <w:tab w:val="clear" w:pos="567"/>
        </w:tabs>
        <w:rPr>
          <w:noProof/>
          <w:szCs w:val="22"/>
          <w:lang w:val="sv-SE"/>
        </w:rPr>
      </w:pPr>
    </w:p>
    <w:p w14:paraId="4644BA26" w14:textId="14CA862E" w:rsidR="00105C94" w:rsidRPr="00141DEE" w:rsidRDefault="004E4256" w:rsidP="00141DEE">
      <w:pPr>
        <w:tabs>
          <w:tab w:val="clear" w:pos="567"/>
        </w:tabs>
        <w:rPr>
          <w:noProof/>
          <w:szCs w:val="22"/>
          <w:lang w:val="sv-SE"/>
        </w:rPr>
      </w:pPr>
      <w:r w:rsidRPr="0098093B">
        <w:rPr>
          <w:noProof/>
          <w:szCs w:val="22"/>
          <w:highlight w:val="lightGray"/>
          <w:lang w:val="sv-SE"/>
        </w:rPr>
        <w:t>Ska sväljas</w:t>
      </w:r>
    </w:p>
    <w:p w14:paraId="55A629DB" w14:textId="77777777" w:rsidR="00525E75" w:rsidRPr="00141DEE" w:rsidRDefault="00525E75" w:rsidP="00141DEE">
      <w:pPr>
        <w:rPr>
          <w:szCs w:val="22"/>
          <w:lang w:val="sv-SE"/>
        </w:rPr>
      </w:pPr>
    </w:p>
    <w:p w14:paraId="62A09F88" w14:textId="77777777" w:rsidR="00105C94" w:rsidRPr="00141DEE" w:rsidRDefault="00633B2D" w:rsidP="00141DEE">
      <w:pPr>
        <w:rPr>
          <w:b/>
          <w:noProof/>
          <w:szCs w:val="22"/>
          <w:lang w:val="sv-SE"/>
        </w:rPr>
      </w:pPr>
      <w:r w:rsidRPr="00141DEE">
        <w:rPr>
          <w:noProof/>
          <w:szCs w:val="22"/>
          <w:lang w:val="sv-SE"/>
        </w:rPr>
        <w:br w:type="page"/>
      </w:r>
    </w:p>
    <w:p w14:paraId="4715109A" w14:textId="77777777" w:rsidR="0051402F" w:rsidRPr="00141DEE" w:rsidRDefault="00633B2D" w:rsidP="00141DEE">
      <w:pPr>
        <w:suppressLineNumbers/>
        <w:pBdr>
          <w:top w:val="single" w:sz="4" w:space="1" w:color="auto"/>
          <w:left w:val="single" w:sz="4" w:space="4" w:color="auto"/>
          <w:bottom w:val="single" w:sz="4" w:space="1" w:color="auto"/>
          <w:right w:val="single" w:sz="4" w:space="4" w:color="auto"/>
        </w:pBdr>
        <w:tabs>
          <w:tab w:val="clear" w:pos="567"/>
          <w:tab w:val="left" w:pos="0"/>
        </w:tabs>
        <w:rPr>
          <w:b/>
          <w:szCs w:val="22"/>
          <w:lang w:val="sv-SE"/>
        </w:rPr>
      </w:pPr>
      <w:r w:rsidRPr="00141DEE">
        <w:rPr>
          <w:b/>
          <w:szCs w:val="22"/>
          <w:lang w:val="sv-SE"/>
        </w:rPr>
        <w:lastRenderedPageBreak/>
        <w:t xml:space="preserve">UPPGIFTER SOM SKA FINNAS PÅ YTTRE FÖRPACKNINGEN </w:t>
      </w:r>
    </w:p>
    <w:p w14:paraId="0E2AC8E1" w14:textId="77777777" w:rsidR="00C53A60" w:rsidRPr="00141DEE" w:rsidRDefault="00C53A60" w:rsidP="00141DEE">
      <w:pPr>
        <w:suppressLineNumbers/>
        <w:pBdr>
          <w:top w:val="single" w:sz="4" w:space="1" w:color="auto"/>
          <w:left w:val="single" w:sz="4" w:space="4" w:color="auto"/>
          <w:bottom w:val="single" w:sz="4" w:space="1" w:color="auto"/>
          <w:right w:val="single" w:sz="4" w:space="4" w:color="auto"/>
        </w:pBdr>
        <w:tabs>
          <w:tab w:val="clear" w:pos="567"/>
          <w:tab w:val="left" w:pos="0"/>
        </w:tabs>
        <w:rPr>
          <w:b/>
          <w:noProof/>
          <w:szCs w:val="22"/>
          <w:lang w:val="sv-SE"/>
        </w:rPr>
      </w:pPr>
    </w:p>
    <w:p w14:paraId="1A69068E" w14:textId="77777777" w:rsidR="0051402F" w:rsidRPr="00141DEE" w:rsidRDefault="00633B2D" w:rsidP="00141DEE">
      <w:pPr>
        <w:suppressLineNumbers/>
        <w:pBdr>
          <w:top w:val="single" w:sz="4" w:space="1" w:color="auto"/>
          <w:left w:val="single" w:sz="4" w:space="4" w:color="auto"/>
          <w:bottom w:val="single" w:sz="4" w:space="1" w:color="auto"/>
          <w:right w:val="single" w:sz="4" w:space="4" w:color="auto"/>
        </w:pBdr>
        <w:rPr>
          <w:b/>
          <w:noProof/>
          <w:szCs w:val="22"/>
          <w:lang w:val="sv-SE"/>
        </w:rPr>
      </w:pPr>
      <w:r w:rsidRPr="00141DEE">
        <w:rPr>
          <w:b/>
          <w:szCs w:val="22"/>
          <w:lang w:val="sv-SE"/>
        </w:rPr>
        <w:t xml:space="preserve">KARTONG </w:t>
      </w:r>
      <w:r w:rsidR="00EE7B1B" w:rsidRPr="00141DEE">
        <w:rPr>
          <w:b/>
          <w:szCs w:val="22"/>
          <w:lang w:val="sv-SE"/>
        </w:rPr>
        <w:t xml:space="preserve">TILL </w:t>
      </w:r>
      <w:r w:rsidRPr="00141DEE">
        <w:rPr>
          <w:b/>
          <w:szCs w:val="22"/>
          <w:lang w:val="sv-SE"/>
        </w:rPr>
        <w:t>BURK</w:t>
      </w:r>
    </w:p>
    <w:p w14:paraId="4A2D2C82" w14:textId="77777777" w:rsidR="0051402F" w:rsidRPr="00141DEE" w:rsidRDefault="0051402F" w:rsidP="00141DEE">
      <w:pPr>
        <w:rPr>
          <w:noProof/>
          <w:szCs w:val="22"/>
          <w:lang w:val="sv-SE"/>
        </w:rPr>
      </w:pPr>
    </w:p>
    <w:p w14:paraId="42115689" w14:textId="77777777" w:rsidR="0051402F" w:rsidRPr="00141DEE" w:rsidRDefault="0051402F" w:rsidP="00141DEE">
      <w:pPr>
        <w:rPr>
          <w:noProof/>
          <w:szCs w:val="22"/>
          <w:lang w:val="sv-SE"/>
        </w:rPr>
      </w:pPr>
    </w:p>
    <w:p w14:paraId="2E31A169" w14:textId="77777777" w:rsidR="0051402F"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lang w:val="sv-SE"/>
        </w:rPr>
      </w:pPr>
      <w:r w:rsidRPr="00141DEE">
        <w:rPr>
          <w:b/>
          <w:noProof/>
          <w:szCs w:val="22"/>
          <w:lang w:val="sv-SE"/>
        </w:rPr>
        <w:t>1.</w:t>
      </w:r>
      <w:r w:rsidRPr="00141DEE">
        <w:rPr>
          <w:b/>
          <w:noProof/>
          <w:szCs w:val="22"/>
          <w:lang w:val="sv-SE"/>
        </w:rPr>
        <w:tab/>
      </w:r>
      <w:r w:rsidRPr="00141DEE">
        <w:rPr>
          <w:b/>
          <w:szCs w:val="22"/>
          <w:lang w:val="sv-SE"/>
        </w:rPr>
        <w:t>LÄKEMEDLETS NAMN</w:t>
      </w:r>
    </w:p>
    <w:p w14:paraId="4109F23D" w14:textId="77777777" w:rsidR="0051402F" w:rsidRPr="00141DEE" w:rsidRDefault="0051402F" w:rsidP="00141DEE">
      <w:pPr>
        <w:rPr>
          <w:noProof/>
          <w:szCs w:val="22"/>
          <w:lang w:val="sv-SE"/>
        </w:rPr>
      </w:pPr>
    </w:p>
    <w:p w14:paraId="359EF7BC" w14:textId="77777777" w:rsidR="0051402F" w:rsidRPr="00141DEE" w:rsidRDefault="00633B2D" w:rsidP="00141DEE">
      <w:pPr>
        <w:suppressLineNumbers/>
        <w:rPr>
          <w:noProof/>
          <w:szCs w:val="22"/>
          <w:lang w:val="sv-SE"/>
        </w:rPr>
      </w:pPr>
      <w:r w:rsidRPr="00141DEE">
        <w:rPr>
          <w:szCs w:val="22"/>
          <w:lang w:val="sv-SE"/>
        </w:rPr>
        <w:t>Dimethyl fumarate</w:t>
      </w:r>
      <w:r w:rsidR="007929D3" w:rsidRPr="00141DEE">
        <w:rPr>
          <w:szCs w:val="22"/>
          <w:lang w:val="sv-SE"/>
        </w:rPr>
        <w:t xml:space="preserve"> Mylan </w:t>
      </w:r>
      <w:r w:rsidR="00E2650A" w:rsidRPr="00141DEE">
        <w:rPr>
          <w:szCs w:val="22"/>
          <w:lang w:val="sv-SE"/>
        </w:rPr>
        <w:t>12</w:t>
      </w:r>
      <w:r w:rsidRPr="00141DEE">
        <w:rPr>
          <w:szCs w:val="22"/>
          <w:lang w:val="sv-SE"/>
        </w:rPr>
        <w:t xml:space="preserve">0 mg </w:t>
      </w:r>
      <w:r w:rsidR="008F52E9" w:rsidRPr="00141DEE">
        <w:rPr>
          <w:szCs w:val="22"/>
          <w:lang w:val="sv-SE"/>
        </w:rPr>
        <w:t xml:space="preserve">hårda </w:t>
      </w:r>
      <w:r w:rsidRPr="00141DEE">
        <w:rPr>
          <w:szCs w:val="22"/>
          <w:lang w:val="sv-SE"/>
        </w:rPr>
        <w:t>enterokapslar</w:t>
      </w:r>
    </w:p>
    <w:p w14:paraId="2E92BE84" w14:textId="77777777" w:rsidR="0051402F" w:rsidRPr="00141DEE" w:rsidRDefault="00633B2D" w:rsidP="00141DEE">
      <w:pPr>
        <w:suppressLineNumbers/>
        <w:rPr>
          <w:lang w:val="nn-NO"/>
        </w:rPr>
      </w:pPr>
      <w:r w:rsidRPr="00141DEE">
        <w:rPr>
          <w:lang w:val="nn-NO"/>
        </w:rPr>
        <w:t>dimetylfumarat</w:t>
      </w:r>
    </w:p>
    <w:p w14:paraId="4EA391EA" w14:textId="77777777" w:rsidR="0051402F" w:rsidRPr="00141DEE" w:rsidRDefault="0051402F" w:rsidP="00141DEE">
      <w:pPr>
        <w:rPr>
          <w:lang w:val="nn-NO"/>
        </w:rPr>
      </w:pPr>
    </w:p>
    <w:p w14:paraId="74218E2E" w14:textId="77777777" w:rsidR="0051402F" w:rsidRPr="00141DEE" w:rsidRDefault="0051402F" w:rsidP="00141DEE">
      <w:pPr>
        <w:rPr>
          <w:lang w:val="nn-NO"/>
        </w:rPr>
      </w:pPr>
    </w:p>
    <w:p w14:paraId="46586230" w14:textId="77777777" w:rsidR="0051402F"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b/>
          <w:noProof/>
          <w:szCs w:val="22"/>
          <w:lang w:val="nn-NO"/>
        </w:rPr>
      </w:pPr>
      <w:r w:rsidRPr="00141DEE">
        <w:rPr>
          <w:b/>
          <w:noProof/>
          <w:szCs w:val="22"/>
          <w:lang w:val="nn-NO"/>
        </w:rPr>
        <w:t>2.</w:t>
      </w:r>
      <w:r w:rsidRPr="00141DEE">
        <w:rPr>
          <w:b/>
          <w:noProof/>
          <w:szCs w:val="22"/>
          <w:lang w:val="nn-NO"/>
        </w:rPr>
        <w:tab/>
      </w:r>
      <w:r w:rsidRPr="00141DEE">
        <w:rPr>
          <w:b/>
          <w:szCs w:val="22"/>
          <w:lang w:val="nn-NO"/>
        </w:rPr>
        <w:t>DEKLARATION AV AKTIV(A) SUBSTANS(ER)</w:t>
      </w:r>
    </w:p>
    <w:p w14:paraId="47BB9F6F" w14:textId="77777777" w:rsidR="0051402F" w:rsidRPr="00141DEE" w:rsidRDefault="0051402F" w:rsidP="00141DEE">
      <w:pPr>
        <w:rPr>
          <w:noProof/>
          <w:szCs w:val="22"/>
          <w:lang w:val="nn-NO"/>
        </w:rPr>
      </w:pPr>
    </w:p>
    <w:p w14:paraId="03E0308E" w14:textId="77777777" w:rsidR="0051402F" w:rsidRPr="00141DEE" w:rsidRDefault="00633B2D" w:rsidP="00141DEE">
      <w:pPr>
        <w:suppressLineNumbers/>
        <w:rPr>
          <w:noProof/>
          <w:szCs w:val="22"/>
          <w:lang w:val="sv-SE"/>
        </w:rPr>
      </w:pPr>
      <w:r w:rsidRPr="00141DEE">
        <w:rPr>
          <w:szCs w:val="22"/>
          <w:lang w:val="sv-SE"/>
        </w:rPr>
        <w:t xml:space="preserve">En kapsel innehåller </w:t>
      </w:r>
      <w:r w:rsidR="00E2650A" w:rsidRPr="00141DEE">
        <w:rPr>
          <w:szCs w:val="22"/>
          <w:lang w:val="sv-SE"/>
        </w:rPr>
        <w:t>12</w:t>
      </w:r>
      <w:r w:rsidRPr="00141DEE">
        <w:rPr>
          <w:szCs w:val="22"/>
          <w:lang w:val="sv-SE"/>
        </w:rPr>
        <w:t>0 mg dimetylfumarat</w:t>
      </w:r>
      <w:r w:rsidR="00701275" w:rsidRPr="00141DEE">
        <w:rPr>
          <w:szCs w:val="22"/>
          <w:lang w:val="sv-SE"/>
        </w:rPr>
        <w:t>.</w:t>
      </w:r>
    </w:p>
    <w:p w14:paraId="4AB37926" w14:textId="77777777" w:rsidR="0051402F" w:rsidRPr="00141DEE" w:rsidRDefault="0051402F" w:rsidP="00141DEE">
      <w:pPr>
        <w:rPr>
          <w:noProof/>
          <w:szCs w:val="22"/>
          <w:lang w:val="sv-SE"/>
        </w:rPr>
      </w:pPr>
    </w:p>
    <w:p w14:paraId="623B7E2B" w14:textId="77777777" w:rsidR="0051402F" w:rsidRPr="00141DEE" w:rsidRDefault="0051402F" w:rsidP="00141DEE">
      <w:pPr>
        <w:rPr>
          <w:noProof/>
          <w:szCs w:val="22"/>
          <w:lang w:val="sv-SE"/>
        </w:rPr>
      </w:pPr>
    </w:p>
    <w:p w14:paraId="1F642FE2" w14:textId="77777777" w:rsidR="0051402F"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141DEE">
        <w:rPr>
          <w:b/>
          <w:noProof/>
          <w:szCs w:val="22"/>
          <w:lang w:val="sv-SE"/>
        </w:rPr>
        <w:t>3.</w:t>
      </w:r>
      <w:r w:rsidRPr="00141DEE">
        <w:rPr>
          <w:b/>
          <w:noProof/>
          <w:szCs w:val="22"/>
          <w:lang w:val="sv-SE"/>
        </w:rPr>
        <w:tab/>
      </w:r>
      <w:r w:rsidRPr="00141DEE">
        <w:rPr>
          <w:b/>
          <w:szCs w:val="22"/>
          <w:lang w:val="sv-SE"/>
        </w:rPr>
        <w:t>FÖRTECKNING ÖVER HJÄLPÄMNEN</w:t>
      </w:r>
    </w:p>
    <w:p w14:paraId="618DB908" w14:textId="77777777" w:rsidR="0051402F" w:rsidRPr="00141DEE" w:rsidRDefault="0051402F" w:rsidP="00141DEE">
      <w:pPr>
        <w:rPr>
          <w:noProof/>
          <w:szCs w:val="22"/>
          <w:lang w:val="sv-SE"/>
        </w:rPr>
      </w:pPr>
    </w:p>
    <w:p w14:paraId="15005022" w14:textId="77777777" w:rsidR="0051402F" w:rsidRPr="00141DEE" w:rsidRDefault="0051402F" w:rsidP="00141DEE">
      <w:pPr>
        <w:rPr>
          <w:noProof/>
          <w:szCs w:val="22"/>
          <w:lang w:val="sv-SE"/>
        </w:rPr>
      </w:pPr>
    </w:p>
    <w:p w14:paraId="480EF53A" w14:textId="77777777" w:rsidR="0051402F"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141DEE">
        <w:rPr>
          <w:b/>
          <w:noProof/>
          <w:szCs w:val="22"/>
          <w:lang w:val="sv-SE"/>
        </w:rPr>
        <w:t>4.</w:t>
      </w:r>
      <w:r w:rsidRPr="00141DEE">
        <w:rPr>
          <w:b/>
          <w:noProof/>
          <w:szCs w:val="22"/>
          <w:lang w:val="sv-SE"/>
        </w:rPr>
        <w:tab/>
      </w:r>
      <w:r w:rsidRPr="00141DEE">
        <w:rPr>
          <w:b/>
          <w:szCs w:val="22"/>
          <w:lang w:val="sv-SE"/>
        </w:rPr>
        <w:t>LÄKEMEDELSFORM OCH FÖRPACKNINGSSTORLEK</w:t>
      </w:r>
    </w:p>
    <w:p w14:paraId="00E299DA" w14:textId="77777777" w:rsidR="0051402F" w:rsidRPr="00141DEE" w:rsidRDefault="0051402F" w:rsidP="00141DEE">
      <w:pPr>
        <w:rPr>
          <w:noProof/>
          <w:szCs w:val="22"/>
          <w:lang w:val="sv-SE"/>
        </w:rPr>
      </w:pPr>
    </w:p>
    <w:p w14:paraId="1034E344" w14:textId="03453443" w:rsidR="0051402F" w:rsidRPr="00141DEE" w:rsidRDefault="00633B2D" w:rsidP="00141DEE">
      <w:pPr>
        <w:suppressLineNumbers/>
        <w:rPr>
          <w:szCs w:val="22"/>
          <w:lang w:val="sv-SE"/>
        </w:rPr>
      </w:pPr>
      <w:r w:rsidRPr="00141DEE">
        <w:rPr>
          <w:szCs w:val="22"/>
          <w:highlight w:val="lightGray"/>
          <w:lang w:val="sv-SE"/>
        </w:rPr>
        <w:t>Hårda enterokapslar</w:t>
      </w:r>
    </w:p>
    <w:p w14:paraId="57FF5B7B" w14:textId="77777777" w:rsidR="0051402F" w:rsidRPr="00141DEE" w:rsidRDefault="0051402F" w:rsidP="00141DEE">
      <w:pPr>
        <w:suppressLineNumbers/>
        <w:rPr>
          <w:szCs w:val="22"/>
          <w:lang w:val="sv-SE"/>
        </w:rPr>
      </w:pPr>
    </w:p>
    <w:p w14:paraId="7A65505D" w14:textId="26B4B636" w:rsidR="0051402F" w:rsidRPr="00141DEE" w:rsidRDefault="00633B2D" w:rsidP="00141DEE">
      <w:pPr>
        <w:suppressLineNumbers/>
        <w:rPr>
          <w:szCs w:val="22"/>
          <w:lang w:val="sv-SE"/>
        </w:rPr>
      </w:pPr>
      <w:r w:rsidRPr="00141DEE">
        <w:rPr>
          <w:szCs w:val="22"/>
          <w:lang w:val="sv-SE"/>
        </w:rPr>
        <w:t>14 </w:t>
      </w:r>
      <w:r w:rsidR="004E4256">
        <w:rPr>
          <w:szCs w:val="22"/>
          <w:lang w:val="sv-SE"/>
        </w:rPr>
        <w:t xml:space="preserve">hårda </w:t>
      </w:r>
      <w:r w:rsidRPr="00141DEE">
        <w:rPr>
          <w:szCs w:val="22"/>
          <w:lang w:val="sv-SE"/>
        </w:rPr>
        <w:t>enterokapslar</w:t>
      </w:r>
    </w:p>
    <w:p w14:paraId="1BC8FDAB" w14:textId="4A0DFA17" w:rsidR="0051402F" w:rsidRPr="00141DEE" w:rsidRDefault="00633B2D" w:rsidP="00141DEE">
      <w:pPr>
        <w:suppressLineNumbers/>
        <w:rPr>
          <w:szCs w:val="22"/>
          <w:highlight w:val="lightGray"/>
          <w:lang w:val="sv-SE"/>
        </w:rPr>
      </w:pPr>
      <w:r w:rsidRPr="00141DEE">
        <w:rPr>
          <w:szCs w:val="22"/>
          <w:highlight w:val="lightGray"/>
          <w:lang w:val="sv-SE"/>
        </w:rPr>
        <w:t>6</w:t>
      </w:r>
      <w:r w:rsidR="00E2650A" w:rsidRPr="00141DEE">
        <w:rPr>
          <w:szCs w:val="22"/>
          <w:highlight w:val="lightGray"/>
          <w:lang w:val="sv-SE"/>
        </w:rPr>
        <w:t>0</w:t>
      </w:r>
      <w:r w:rsidRPr="00141DEE">
        <w:rPr>
          <w:szCs w:val="22"/>
          <w:highlight w:val="lightGray"/>
          <w:lang w:val="sv-SE"/>
        </w:rPr>
        <w:t> </w:t>
      </w:r>
      <w:r w:rsidR="004E4256">
        <w:rPr>
          <w:szCs w:val="22"/>
          <w:highlight w:val="lightGray"/>
          <w:lang w:val="sv-SE"/>
        </w:rPr>
        <w:t xml:space="preserve">hårda </w:t>
      </w:r>
      <w:r w:rsidRPr="00141DEE">
        <w:rPr>
          <w:szCs w:val="22"/>
          <w:highlight w:val="lightGray"/>
          <w:lang w:val="sv-SE"/>
        </w:rPr>
        <w:t>enterokapslar</w:t>
      </w:r>
    </w:p>
    <w:p w14:paraId="08B84298" w14:textId="77777777" w:rsidR="0051402F" w:rsidRPr="00141DEE" w:rsidRDefault="0051402F" w:rsidP="00141DEE">
      <w:pPr>
        <w:rPr>
          <w:noProof/>
          <w:szCs w:val="22"/>
          <w:lang w:val="sv-SE"/>
        </w:rPr>
      </w:pPr>
    </w:p>
    <w:p w14:paraId="1FDF80E9" w14:textId="77777777" w:rsidR="0051402F" w:rsidRPr="00141DEE" w:rsidRDefault="0051402F" w:rsidP="00141DEE">
      <w:pPr>
        <w:rPr>
          <w:noProof/>
          <w:szCs w:val="22"/>
          <w:lang w:val="sv-SE"/>
        </w:rPr>
      </w:pPr>
    </w:p>
    <w:p w14:paraId="5C612D41" w14:textId="77777777" w:rsidR="0051402F"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141DEE">
        <w:rPr>
          <w:b/>
          <w:noProof/>
          <w:szCs w:val="22"/>
          <w:lang w:val="sv-SE"/>
        </w:rPr>
        <w:t>5.</w:t>
      </w:r>
      <w:r w:rsidRPr="00141DEE">
        <w:rPr>
          <w:b/>
          <w:noProof/>
          <w:szCs w:val="22"/>
          <w:lang w:val="sv-SE"/>
        </w:rPr>
        <w:tab/>
      </w:r>
      <w:r w:rsidRPr="00141DEE">
        <w:rPr>
          <w:b/>
          <w:szCs w:val="22"/>
          <w:lang w:val="sv-SE"/>
        </w:rPr>
        <w:t>ADMINISTRERINGSSÄTT OCH ADMINISTRERINGSVÄG</w:t>
      </w:r>
    </w:p>
    <w:p w14:paraId="171202D0" w14:textId="77777777" w:rsidR="0051402F" w:rsidRPr="00141DEE" w:rsidRDefault="0051402F" w:rsidP="00141DEE">
      <w:pPr>
        <w:rPr>
          <w:noProof/>
          <w:szCs w:val="22"/>
          <w:lang w:val="sv-SE"/>
        </w:rPr>
      </w:pPr>
    </w:p>
    <w:p w14:paraId="2902A421" w14:textId="77777777" w:rsidR="0051402F" w:rsidRPr="00141DEE" w:rsidRDefault="00633B2D" w:rsidP="00141DEE">
      <w:pPr>
        <w:suppressLineNumbers/>
        <w:rPr>
          <w:szCs w:val="22"/>
          <w:lang w:val="sv-SE"/>
        </w:rPr>
      </w:pPr>
      <w:r w:rsidRPr="00141DEE">
        <w:rPr>
          <w:szCs w:val="22"/>
          <w:lang w:val="sv-SE"/>
        </w:rPr>
        <w:t>Ska sväljas</w:t>
      </w:r>
    </w:p>
    <w:p w14:paraId="655F532A" w14:textId="77777777" w:rsidR="0051402F" w:rsidRPr="00141DEE" w:rsidRDefault="00633B2D" w:rsidP="00141DEE">
      <w:pPr>
        <w:suppressLineNumbers/>
        <w:rPr>
          <w:noProof/>
          <w:szCs w:val="22"/>
          <w:lang w:val="sv-SE"/>
        </w:rPr>
      </w:pPr>
      <w:r w:rsidRPr="00141DEE">
        <w:rPr>
          <w:szCs w:val="22"/>
          <w:lang w:val="sv-SE"/>
        </w:rPr>
        <w:t>Läs bipacksedeln före användning.</w:t>
      </w:r>
    </w:p>
    <w:p w14:paraId="15064F8C" w14:textId="77777777" w:rsidR="0051402F" w:rsidRPr="00141DEE" w:rsidRDefault="0051402F" w:rsidP="00141DEE">
      <w:pPr>
        <w:rPr>
          <w:szCs w:val="22"/>
          <w:lang w:val="sv-SE"/>
        </w:rPr>
      </w:pPr>
    </w:p>
    <w:p w14:paraId="2E2666CE" w14:textId="77777777" w:rsidR="0051402F" w:rsidRPr="00141DEE" w:rsidRDefault="0051402F" w:rsidP="00141DEE">
      <w:pPr>
        <w:rPr>
          <w:szCs w:val="22"/>
          <w:lang w:val="sv-SE"/>
        </w:rPr>
      </w:pPr>
    </w:p>
    <w:p w14:paraId="1242C87A" w14:textId="77777777" w:rsidR="0051402F"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141DEE">
        <w:rPr>
          <w:b/>
          <w:noProof/>
          <w:szCs w:val="22"/>
          <w:lang w:val="sv-SE"/>
        </w:rPr>
        <w:t>6.</w:t>
      </w:r>
      <w:r w:rsidRPr="00141DEE">
        <w:rPr>
          <w:b/>
          <w:noProof/>
          <w:szCs w:val="22"/>
          <w:lang w:val="sv-SE"/>
        </w:rPr>
        <w:tab/>
      </w:r>
      <w:r w:rsidRPr="00141DEE">
        <w:rPr>
          <w:b/>
          <w:szCs w:val="22"/>
          <w:lang w:val="sv-SE"/>
        </w:rPr>
        <w:t>SÄRSKILD VARNING OM ATT LÄKEMEDLET MÅSTE FÖRVARAS UTOM SYN- OCH RÄCKHÅLL FÖR BARN</w:t>
      </w:r>
    </w:p>
    <w:p w14:paraId="2711A96B" w14:textId="77777777" w:rsidR="0051402F" w:rsidRPr="00141DEE" w:rsidRDefault="0051402F" w:rsidP="00141DEE">
      <w:pPr>
        <w:rPr>
          <w:noProof/>
          <w:szCs w:val="22"/>
          <w:lang w:val="sv-SE"/>
        </w:rPr>
      </w:pPr>
    </w:p>
    <w:p w14:paraId="6B9D3114" w14:textId="77777777" w:rsidR="0051402F" w:rsidRPr="00141DEE" w:rsidRDefault="00633B2D" w:rsidP="00141DEE">
      <w:pPr>
        <w:suppressLineNumbers/>
        <w:rPr>
          <w:noProof/>
          <w:szCs w:val="22"/>
          <w:lang w:val="sv-SE"/>
        </w:rPr>
      </w:pPr>
      <w:r w:rsidRPr="00141DEE">
        <w:rPr>
          <w:szCs w:val="22"/>
          <w:lang w:val="sv-SE"/>
        </w:rPr>
        <w:t>Förvaras utom syn- och räckhåll för barn.</w:t>
      </w:r>
    </w:p>
    <w:p w14:paraId="0870C9D9" w14:textId="77777777" w:rsidR="0051402F" w:rsidRPr="00141DEE" w:rsidRDefault="0051402F" w:rsidP="00141DEE">
      <w:pPr>
        <w:rPr>
          <w:noProof/>
          <w:szCs w:val="22"/>
          <w:lang w:val="sv-SE"/>
        </w:rPr>
      </w:pPr>
    </w:p>
    <w:p w14:paraId="69FC4DCA" w14:textId="77777777" w:rsidR="0051402F" w:rsidRPr="00141DEE" w:rsidRDefault="0051402F" w:rsidP="00141DEE">
      <w:pPr>
        <w:rPr>
          <w:noProof/>
          <w:szCs w:val="22"/>
          <w:lang w:val="sv-SE"/>
        </w:rPr>
      </w:pPr>
    </w:p>
    <w:p w14:paraId="0F4134EC" w14:textId="77777777" w:rsidR="0051402F"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141DEE">
        <w:rPr>
          <w:b/>
          <w:noProof/>
          <w:szCs w:val="22"/>
          <w:lang w:val="sv-SE"/>
        </w:rPr>
        <w:t>7.</w:t>
      </w:r>
      <w:r w:rsidRPr="00141DEE">
        <w:rPr>
          <w:b/>
          <w:noProof/>
          <w:szCs w:val="22"/>
          <w:lang w:val="sv-SE"/>
        </w:rPr>
        <w:tab/>
      </w:r>
      <w:r w:rsidRPr="00141DEE">
        <w:rPr>
          <w:b/>
          <w:szCs w:val="22"/>
          <w:lang w:val="sv-SE"/>
        </w:rPr>
        <w:t>ÖVRIGA SÄRSKILDA VARNINGAR OM SÅ ÄR NÖDVÄNDIGT</w:t>
      </w:r>
    </w:p>
    <w:p w14:paraId="539802D9" w14:textId="77777777" w:rsidR="0051402F" w:rsidRPr="00141DEE" w:rsidRDefault="0051402F" w:rsidP="00141DEE">
      <w:pPr>
        <w:rPr>
          <w:noProof/>
          <w:szCs w:val="22"/>
          <w:lang w:val="sv-SE"/>
        </w:rPr>
      </w:pPr>
    </w:p>
    <w:p w14:paraId="09B212C1" w14:textId="77777777" w:rsidR="0051402F" w:rsidRPr="00141DEE" w:rsidRDefault="0051402F" w:rsidP="00141DEE">
      <w:pPr>
        <w:rPr>
          <w:noProof/>
          <w:szCs w:val="22"/>
          <w:lang w:val="sv-SE"/>
        </w:rPr>
      </w:pPr>
    </w:p>
    <w:p w14:paraId="0F863A60" w14:textId="77777777" w:rsidR="0051402F"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141DEE">
        <w:rPr>
          <w:b/>
          <w:noProof/>
          <w:szCs w:val="22"/>
          <w:lang w:val="sv-SE"/>
        </w:rPr>
        <w:t>8.</w:t>
      </w:r>
      <w:r w:rsidRPr="00141DEE">
        <w:rPr>
          <w:b/>
          <w:noProof/>
          <w:szCs w:val="22"/>
          <w:lang w:val="sv-SE"/>
        </w:rPr>
        <w:tab/>
      </w:r>
      <w:r w:rsidRPr="00141DEE">
        <w:rPr>
          <w:b/>
          <w:szCs w:val="22"/>
          <w:lang w:val="sv-SE"/>
        </w:rPr>
        <w:t>UTGÅNGSDATUM</w:t>
      </w:r>
    </w:p>
    <w:p w14:paraId="2B7A3A8F" w14:textId="77777777" w:rsidR="0051402F" w:rsidRPr="00141DEE" w:rsidRDefault="0051402F" w:rsidP="00141DEE">
      <w:pPr>
        <w:rPr>
          <w:noProof/>
          <w:szCs w:val="22"/>
          <w:lang w:val="sv-SE"/>
        </w:rPr>
      </w:pPr>
    </w:p>
    <w:p w14:paraId="0B2556F2" w14:textId="77777777" w:rsidR="0051402F" w:rsidRPr="00141DEE" w:rsidRDefault="00633B2D" w:rsidP="00141DEE">
      <w:pPr>
        <w:suppressLineNumbers/>
        <w:rPr>
          <w:szCs w:val="22"/>
          <w:lang w:val="sv-SE"/>
        </w:rPr>
      </w:pPr>
      <w:r w:rsidRPr="00141DEE">
        <w:rPr>
          <w:szCs w:val="22"/>
          <w:lang w:val="sv-SE"/>
        </w:rPr>
        <w:t>EXP</w:t>
      </w:r>
    </w:p>
    <w:p w14:paraId="328530F8" w14:textId="77777777" w:rsidR="0051402F" w:rsidRPr="00141DEE" w:rsidRDefault="0051402F" w:rsidP="00141DEE">
      <w:pPr>
        <w:rPr>
          <w:noProof/>
          <w:szCs w:val="22"/>
          <w:lang w:val="sv-SE"/>
        </w:rPr>
      </w:pPr>
    </w:p>
    <w:p w14:paraId="3AB476A1" w14:textId="77777777" w:rsidR="0051402F" w:rsidRPr="00141DEE" w:rsidRDefault="0051402F" w:rsidP="00141DEE">
      <w:pPr>
        <w:rPr>
          <w:noProof/>
          <w:szCs w:val="22"/>
          <w:lang w:val="sv-SE"/>
        </w:rPr>
      </w:pPr>
    </w:p>
    <w:p w14:paraId="3837E4D7" w14:textId="77777777" w:rsidR="0051402F"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141DEE">
        <w:rPr>
          <w:b/>
          <w:noProof/>
          <w:szCs w:val="22"/>
          <w:lang w:val="sv-SE"/>
        </w:rPr>
        <w:t>9.</w:t>
      </w:r>
      <w:r w:rsidRPr="00141DEE">
        <w:rPr>
          <w:b/>
          <w:noProof/>
          <w:szCs w:val="22"/>
          <w:lang w:val="sv-SE"/>
        </w:rPr>
        <w:tab/>
      </w:r>
      <w:r w:rsidRPr="00141DEE">
        <w:rPr>
          <w:b/>
          <w:szCs w:val="22"/>
          <w:lang w:val="sv-SE"/>
        </w:rPr>
        <w:t>SÄRSKILDA FÖRVARINGSANVISNINGAR</w:t>
      </w:r>
    </w:p>
    <w:p w14:paraId="5352EA97" w14:textId="77777777" w:rsidR="0051402F" w:rsidRPr="00141DEE" w:rsidRDefault="0051402F" w:rsidP="00141DEE">
      <w:pPr>
        <w:rPr>
          <w:noProof/>
          <w:szCs w:val="22"/>
          <w:lang w:val="sv-SE"/>
        </w:rPr>
      </w:pPr>
    </w:p>
    <w:p w14:paraId="2EFE7E92" w14:textId="77777777" w:rsidR="0051402F" w:rsidRPr="00141DEE" w:rsidRDefault="00633B2D" w:rsidP="00141DEE">
      <w:pPr>
        <w:suppressLineNumbers/>
        <w:rPr>
          <w:noProof/>
          <w:szCs w:val="22"/>
          <w:lang w:val="sv-SE"/>
        </w:rPr>
      </w:pPr>
      <w:r w:rsidRPr="00141DEE">
        <w:rPr>
          <w:szCs w:val="22"/>
          <w:lang w:val="sv-SE"/>
        </w:rPr>
        <w:t>Förvaras vid högst 30 °C.</w:t>
      </w:r>
    </w:p>
    <w:p w14:paraId="744A671A" w14:textId="77777777" w:rsidR="0051402F" w:rsidRPr="00141DEE" w:rsidRDefault="0051402F" w:rsidP="00141DEE">
      <w:pPr>
        <w:rPr>
          <w:noProof/>
          <w:szCs w:val="22"/>
          <w:lang w:val="sv-SE"/>
        </w:rPr>
      </w:pPr>
    </w:p>
    <w:p w14:paraId="656235E5" w14:textId="77777777" w:rsidR="001F782A" w:rsidRPr="00141DEE" w:rsidRDefault="001F782A" w:rsidP="00141DEE">
      <w:pPr>
        <w:rPr>
          <w:noProof/>
          <w:szCs w:val="22"/>
          <w:lang w:val="sv-SE"/>
        </w:rPr>
      </w:pPr>
    </w:p>
    <w:p w14:paraId="03BA904D" w14:textId="77777777" w:rsidR="0051402F" w:rsidRPr="00141DEE" w:rsidRDefault="00633B2D" w:rsidP="00141DEE">
      <w:pPr>
        <w:keepNext/>
        <w:pageBreakBefore/>
        <w:suppressLineNumbers/>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lastRenderedPageBreak/>
        <w:t>10.</w:t>
      </w:r>
      <w:r w:rsidRPr="00141DEE">
        <w:rPr>
          <w:b/>
          <w:noProof/>
          <w:szCs w:val="22"/>
          <w:lang w:val="sv-SE"/>
        </w:rPr>
        <w:tab/>
      </w:r>
      <w:r w:rsidRPr="00141DEE">
        <w:rPr>
          <w:b/>
          <w:szCs w:val="22"/>
          <w:lang w:val="sv-SE"/>
        </w:rPr>
        <w:t>SÄRSKILDA FÖRSIKTIGHETSÅTGÄRDER FÖR DESTRUKTION AV EJ ANVÄNT LÄKEMEDEL OCH AVFALL I FÖREKOMMANDE FALL</w:t>
      </w:r>
    </w:p>
    <w:p w14:paraId="273E81FC" w14:textId="77777777" w:rsidR="0051402F" w:rsidRPr="00141DEE" w:rsidRDefault="0051402F" w:rsidP="00141DEE">
      <w:pPr>
        <w:keepNext/>
        <w:rPr>
          <w:noProof/>
          <w:szCs w:val="22"/>
          <w:lang w:val="sv-SE"/>
        </w:rPr>
      </w:pPr>
    </w:p>
    <w:p w14:paraId="240D7A3D" w14:textId="77777777" w:rsidR="0051402F" w:rsidRPr="00141DEE" w:rsidRDefault="0051402F" w:rsidP="00141DEE">
      <w:pPr>
        <w:rPr>
          <w:noProof/>
          <w:szCs w:val="22"/>
          <w:lang w:val="sv-SE"/>
        </w:rPr>
      </w:pPr>
    </w:p>
    <w:p w14:paraId="341739E5" w14:textId="77777777" w:rsidR="0051402F" w:rsidRPr="00141DEE" w:rsidRDefault="00633B2D" w:rsidP="00141DEE">
      <w:pPr>
        <w:suppressLineNumbers/>
        <w:pBdr>
          <w:top w:val="single" w:sz="4" w:space="1" w:color="auto"/>
          <w:left w:val="single" w:sz="4" w:space="4" w:color="auto"/>
          <w:bottom w:val="single" w:sz="4" w:space="1" w:color="auto"/>
          <w:right w:val="single" w:sz="4" w:space="4" w:color="auto"/>
        </w:pBdr>
        <w:rPr>
          <w:b/>
          <w:noProof/>
          <w:szCs w:val="22"/>
          <w:lang w:val="sv-SE"/>
        </w:rPr>
      </w:pPr>
      <w:r w:rsidRPr="00141DEE">
        <w:rPr>
          <w:b/>
          <w:noProof/>
          <w:szCs w:val="22"/>
          <w:lang w:val="sv-SE"/>
        </w:rPr>
        <w:t>11.</w:t>
      </w:r>
      <w:r w:rsidRPr="00141DEE">
        <w:rPr>
          <w:b/>
          <w:noProof/>
          <w:szCs w:val="22"/>
          <w:lang w:val="sv-SE"/>
        </w:rPr>
        <w:tab/>
      </w:r>
      <w:r w:rsidRPr="00141DEE">
        <w:rPr>
          <w:b/>
          <w:szCs w:val="22"/>
          <w:lang w:val="sv-SE"/>
        </w:rPr>
        <w:t>INNEHAVARE AV GODKÄNNANDE FÖR FÖRSÄLJNING (NAMN OCH ADRESS)</w:t>
      </w:r>
    </w:p>
    <w:p w14:paraId="7A14E7D2" w14:textId="77777777" w:rsidR="0051402F" w:rsidRPr="00141DEE" w:rsidRDefault="0051402F" w:rsidP="00141DEE">
      <w:pPr>
        <w:rPr>
          <w:noProof/>
          <w:szCs w:val="22"/>
          <w:lang w:val="sv-SE"/>
        </w:rPr>
      </w:pPr>
    </w:p>
    <w:p w14:paraId="40B85211" w14:textId="77777777" w:rsidR="0095688C" w:rsidRPr="0095688C" w:rsidRDefault="0095688C" w:rsidP="0095688C">
      <w:pPr>
        <w:rPr>
          <w:bCs/>
          <w:lang w:val="en-US"/>
        </w:rPr>
      </w:pPr>
      <w:r w:rsidRPr="0095688C">
        <w:rPr>
          <w:bCs/>
          <w:lang w:val="en-US"/>
        </w:rPr>
        <w:t>Mylan Pharmaceuticals Limited</w:t>
      </w:r>
    </w:p>
    <w:p w14:paraId="7A313003" w14:textId="77777777" w:rsidR="0095688C" w:rsidRPr="0095688C" w:rsidRDefault="0095688C" w:rsidP="0095688C">
      <w:pPr>
        <w:rPr>
          <w:bCs/>
          <w:lang w:val="en-US"/>
        </w:rPr>
      </w:pPr>
      <w:proofErr w:type="spellStart"/>
      <w:r w:rsidRPr="0095688C">
        <w:rPr>
          <w:bCs/>
          <w:lang w:val="en-US"/>
        </w:rPr>
        <w:t>Damastown</w:t>
      </w:r>
      <w:proofErr w:type="spellEnd"/>
      <w:r w:rsidRPr="0095688C">
        <w:rPr>
          <w:bCs/>
          <w:lang w:val="en-US"/>
        </w:rPr>
        <w:t xml:space="preserve"> Industrial Park</w:t>
      </w:r>
    </w:p>
    <w:p w14:paraId="4C0BDB20" w14:textId="77777777" w:rsidR="0095688C" w:rsidRPr="00190864" w:rsidRDefault="0095688C" w:rsidP="0095688C">
      <w:pPr>
        <w:rPr>
          <w:bCs/>
          <w:lang w:val="de-DE"/>
          <w:rPrChange w:id="23" w:author="Anonymous Viatris" w:date="2026-04-18T21:00:00Z" w16du:dateUtc="2026-04-18T15:30:00Z">
            <w:rPr>
              <w:bCs/>
              <w:lang w:val="en-US"/>
            </w:rPr>
          </w:rPrChange>
        </w:rPr>
      </w:pPr>
      <w:r w:rsidRPr="00190864">
        <w:rPr>
          <w:bCs/>
          <w:lang w:val="de-DE"/>
          <w:rPrChange w:id="24" w:author="Anonymous Viatris" w:date="2026-04-18T21:00:00Z" w16du:dateUtc="2026-04-18T15:30:00Z">
            <w:rPr>
              <w:bCs/>
              <w:lang w:val="en-US"/>
            </w:rPr>
          </w:rPrChange>
        </w:rPr>
        <w:t>Mulhuddart</w:t>
      </w:r>
    </w:p>
    <w:p w14:paraId="7DE23429" w14:textId="77777777" w:rsidR="0095688C" w:rsidRPr="00190864" w:rsidRDefault="0095688C" w:rsidP="0095688C">
      <w:pPr>
        <w:rPr>
          <w:bCs/>
          <w:lang w:val="de-DE"/>
          <w:rPrChange w:id="25" w:author="Anonymous Viatris" w:date="2026-04-18T21:00:00Z" w16du:dateUtc="2026-04-18T15:30:00Z">
            <w:rPr>
              <w:bCs/>
              <w:lang w:val="en-US"/>
            </w:rPr>
          </w:rPrChange>
        </w:rPr>
      </w:pPr>
      <w:r w:rsidRPr="00190864">
        <w:rPr>
          <w:bCs/>
          <w:lang w:val="de-DE"/>
          <w:rPrChange w:id="26" w:author="Anonymous Viatris" w:date="2026-04-18T21:00:00Z" w16du:dateUtc="2026-04-18T15:30:00Z">
            <w:rPr>
              <w:bCs/>
              <w:lang w:val="en-US"/>
            </w:rPr>
          </w:rPrChange>
        </w:rPr>
        <w:t>Dublin 15</w:t>
      </w:r>
    </w:p>
    <w:p w14:paraId="69F80B6B" w14:textId="77777777" w:rsidR="0095688C" w:rsidRPr="00190864" w:rsidRDefault="0095688C" w:rsidP="0095688C">
      <w:pPr>
        <w:rPr>
          <w:bCs/>
          <w:lang w:val="de-DE"/>
          <w:rPrChange w:id="27" w:author="Anonymous Viatris" w:date="2026-04-18T21:00:00Z" w16du:dateUtc="2026-04-18T15:30:00Z">
            <w:rPr>
              <w:bCs/>
              <w:lang w:val="en-US"/>
            </w:rPr>
          </w:rPrChange>
        </w:rPr>
      </w:pPr>
      <w:r w:rsidRPr="00190864">
        <w:rPr>
          <w:bCs/>
          <w:lang w:val="de-DE"/>
          <w:rPrChange w:id="28" w:author="Anonymous Viatris" w:date="2026-04-18T21:00:00Z" w16du:dateUtc="2026-04-18T15:30:00Z">
            <w:rPr>
              <w:bCs/>
              <w:lang w:val="en-US"/>
            </w:rPr>
          </w:rPrChange>
        </w:rPr>
        <w:t>DUBLIN</w:t>
      </w:r>
    </w:p>
    <w:p w14:paraId="74C90B15" w14:textId="77777777" w:rsidR="0051402F" w:rsidRPr="00141DEE" w:rsidRDefault="00633B2D" w:rsidP="00141DEE">
      <w:pPr>
        <w:outlineLvl w:val="0"/>
        <w:rPr>
          <w:bCs/>
          <w:lang w:val="sv-SE"/>
        </w:rPr>
      </w:pPr>
      <w:r w:rsidRPr="00141DEE">
        <w:rPr>
          <w:bCs/>
          <w:lang w:val="sv-SE"/>
        </w:rPr>
        <w:t>Irland</w:t>
      </w:r>
    </w:p>
    <w:p w14:paraId="5FBB27D4" w14:textId="77777777" w:rsidR="0051402F" w:rsidRPr="00141DEE" w:rsidRDefault="0051402F" w:rsidP="00141DEE">
      <w:pPr>
        <w:outlineLvl w:val="0"/>
        <w:rPr>
          <w:bCs/>
          <w:lang w:val="sv-SE"/>
        </w:rPr>
      </w:pPr>
    </w:p>
    <w:p w14:paraId="29F3CBF4" w14:textId="77777777" w:rsidR="0051402F" w:rsidRPr="00141DEE" w:rsidRDefault="0051402F" w:rsidP="00141DEE">
      <w:pPr>
        <w:rPr>
          <w:noProof/>
          <w:szCs w:val="22"/>
          <w:lang w:val="sv-SE"/>
        </w:rPr>
      </w:pPr>
    </w:p>
    <w:p w14:paraId="08E4249D" w14:textId="77777777" w:rsidR="0051402F" w:rsidRPr="00141DEE" w:rsidRDefault="00633B2D" w:rsidP="00141DEE">
      <w:pPr>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t>12.</w:t>
      </w:r>
      <w:r w:rsidRPr="00141DEE">
        <w:rPr>
          <w:b/>
          <w:noProof/>
          <w:szCs w:val="22"/>
          <w:lang w:val="sv-SE"/>
        </w:rPr>
        <w:tab/>
      </w:r>
      <w:r w:rsidRPr="00141DEE">
        <w:rPr>
          <w:b/>
          <w:szCs w:val="22"/>
          <w:lang w:val="sv-SE"/>
        </w:rPr>
        <w:t>NUMMER PÅ GODKÄNNANDE FÖR FÖRSÄLJNING</w:t>
      </w:r>
    </w:p>
    <w:p w14:paraId="335D4DC3" w14:textId="77777777" w:rsidR="0051402F" w:rsidRPr="00141DEE" w:rsidRDefault="0051402F" w:rsidP="00141DEE">
      <w:pPr>
        <w:rPr>
          <w:noProof/>
          <w:szCs w:val="22"/>
          <w:lang w:val="sv-SE"/>
        </w:rPr>
      </w:pPr>
    </w:p>
    <w:p w14:paraId="1D7D0A8F" w14:textId="77777777" w:rsidR="00BA21D8" w:rsidRPr="00141DEE" w:rsidRDefault="00633B2D" w:rsidP="00141DEE">
      <w:pPr>
        <w:rPr>
          <w:szCs w:val="22"/>
          <w:lang w:val="sv-SE"/>
        </w:rPr>
      </w:pPr>
      <w:r w:rsidRPr="00141DEE">
        <w:rPr>
          <w:szCs w:val="22"/>
          <w:lang w:val="sv-SE"/>
        </w:rPr>
        <w:t>EU/1/24/1814/003</w:t>
      </w:r>
    </w:p>
    <w:p w14:paraId="610AC5D2" w14:textId="77777777" w:rsidR="00BA21D8" w:rsidRPr="00141DEE" w:rsidRDefault="00633B2D" w:rsidP="00141DEE">
      <w:pPr>
        <w:rPr>
          <w:szCs w:val="22"/>
          <w:lang w:val="sv-SE"/>
        </w:rPr>
      </w:pPr>
      <w:r w:rsidRPr="00141DEE">
        <w:rPr>
          <w:szCs w:val="22"/>
          <w:highlight w:val="lightGray"/>
          <w:lang w:val="sv-SE"/>
        </w:rPr>
        <w:t>EU/1/24/1814/004</w:t>
      </w:r>
    </w:p>
    <w:p w14:paraId="7553FA21" w14:textId="77777777" w:rsidR="00BA21D8" w:rsidRPr="00141DEE" w:rsidRDefault="00BA21D8" w:rsidP="00141DEE">
      <w:pPr>
        <w:rPr>
          <w:noProof/>
          <w:szCs w:val="22"/>
          <w:lang w:val="sv-SE"/>
        </w:rPr>
      </w:pPr>
    </w:p>
    <w:p w14:paraId="31AFB2F5" w14:textId="77777777" w:rsidR="0051402F" w:rsidRPr="00141DEE" w:rsidRDefault="0051402F" w:rsidP="00141DEE">
      <w:pPr>
        <w:rPr>
          <w:noProof/>
          <w:szCs w:val="22"/>
          <w:lang w:val="sv-SE"/>
        </w:rPr>
      </w:pPr>
    </w:p>
    <w:p w14:paraId="3C713B4B" w14:textId="77777777" w:rsidR="0051402F" w:rsidRPr="00141DEE" w:rsidRDefault="00633B2D" w:rsidP="00141DEE">
      <w:pPr>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t>13.</w:t>
      </w:r>
      <w:r w:rsidRPr="00141DEE">
        <w:rPr>
          <w:b/>
          <w:noProof/>
          <w:szCs w:val="22"/>
          <w:lang w:val="sv-SE"/>
        </w:rPr>
        <w:tab/>
      </w:r>
      <w:r w:rsidRPr="00141DEE">
        <w:rPr>
          <w:b/>
          <w:szCs w:val="22"/>
          <w:lang w:val="sv-SE"/>
        </w:rPr>
        <w:t>TILLVERKNINGSSATSNUMMER</w:t>
      </w:r>
    </w:p>
    <w:p w14:paraId="5EFC815D" w14:textId="77777777" w:rsidR="0051402F" w:rsidRPr="00141DEE" w:rsidRDefault="0051402F" w:rsidP="00141DEE">
      <w:pPr>
        <w:rPr>
          <w:noProof/>
          <w:szCs w:val="22"/>
          <w:lang w:val="sv-SE"/>
        </w:rPr>
      </w:pPr>
    </w:p>
    <w:p w14:paraId="17FBB3D0" w14:textId="77777777" w:rsidR="0051402F" w:rsidRPr="00141DEE" w:rsidRDefault="00633B2D" w:rsidP="00141DEE">
      <w:pPr>
        <w:suppressLineNumbers/>
        <w:rPr>
          <w:noProof/>
          <w:szCs w:val="22"/>
          <w:lang w:val="sv-SE"/>
        </w:rPr>
      </w:pPr>
      <w:r w:rsidRPr="00141DEE">
        <w:rPr>
          <w:szCs w:val="22"/>
          <w:lang w:val="sv-SE"/>
        </w:rPr>
        <w:t>Lot</w:t>
      </w:r>
    </w:p>
    <w:p w14:paraId="2E2E0309" w14:textId="77777777" w:rsidR="0051402F" w:rsidRPr="00141DEE" w:rsidRDefault="0051402F" w:rsidP="00141DEE">
      <w:pPr>
        <w:rPr>
          <w:noProof/>
          <w:szCs w:val="22"/>
          <w:lang w:val="sv-SE"/>
        </w:rPr>
      </w:pPr>
    </w:p>
    <w:p w14:paraId="36374D42" w14:textId="77777777" w:rsidR="0051402F" w:rsidRPr="00141DEE" w:rsidRDefault="0051402F" w:rsidP="00141DEE">
      <w:pPr>
        <w:rPr>
          <w:noProof/>
          <w:szCs w:val="22"/>
          <w:lang w:val="sv-SE"/>
        </w:rPr>
      </w:pPr>
    </w:p>
    <w:p w14:paraId="029BA06B" w14:textId="77777777" w:rsidR="0051402F" w:rsidRPr="00141DEE" w:rsidRDefault="00633B2D" w:rsidP="00141DEE">
      <w:pPr>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t>14.</w:t>
      </w:r>
      <w:r w:rsidRPr="00141DEE">
        <w:rPr>
          <w:b/>
          <w:noProof/>
          <w:szCs w:val="22"/>
          <w:lang w:val="sv-SE"/>
        </w:rPr>
        <w:tab/>
      </w:r>
      <w:r w:rsidRPr="00141DEE">
        <w:rPr>
          <w:b/>
          <w:szCs w:val="22"/>
          <w:lang w:val="sv-SE"/>
        </w:rPr>
        <w:t>ALLMÄN KLASSIFICERING FÖR FÖRSKRIVNING</w:t>
      </w:r>
    </w:p>
    <w:p w14:paraId="2765C845" w14:textId="77777777" w:rsidR="0051402F" w:rsidRPr="00141DEE" w:rsidRDefault="0051402F" w:rsidP="00141DEE">
      <w:pPr>
        <w:rPr>
          <w:noProof/>
          <w:szCs w:val="22"/>
          <w:lang w:val="sv-SE"/>
        </w:rPr>
      </w:pPr>
    </w:p>
    <w:p w14:paraId="06C0B6AB" w14:textId="77777777" w:rsidR="0051402F" w:rsidRPr="00141DEE" w:rsidRDefault="0051402F" w:rsidP="00141DEE">
      <w:pPr>
        <w:rPr>
          <w:noProof/>
          <w:szCs w:val="22"/>
          <w:lang w:val="sv-SE"/>
        </w:rPr>
      </w:pPr>
    </w:p>
    <w:p w14:paraId="2A2C800F" w14:textId="77777777" w:rsidR="0051402F" w:rsidRPr="00141DEE" w:rsidRDefault="00633B2D" w:rsidP="00141DEE">
      <w:pPr>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t>15.</w:t>
      </w:r>
      <w:r w:rsidRPr="00141DEE">
        <w:rPr>
          <w:b/>
          <w:noProof/>
          <w:szCs w:val="22"/>
          <w:lang w:val="sv-SE"/>
        </w:rPr>
        <w:tab/>
      </w:r>
      <w:r w:rsidRPr="00141DEE">
        <w:rPr>
          <w:b/>
          <w:szCs w:val="22"/>
          <w:lang w:val="sv-SE"/>
        </w:rPr>
        <w:t>BRUKSANVISNING</w:t>
      </w:r>
    </w:p>
    <w:p w14:paraId="0839934C" w14:textId="77777777" w:rsidR="0051402F" w:rsidRPr="00141DEE" w:rsidRDefault="0051402F" w:rsidP="00141DEE">
      <w:pPr>
        <w:rPr>
          <w:noProof/>
          <w:szCs w:val="22"/>
          <w:lang w:val="sv-SE"/>
        </w:rPr>
      </w:pPr>
    </w:p>
    <w:p w14:paraId="23D487E7" w14:textId="77777777" w:rsidR="0051402F" w:rsidRPr="00141DEE" w:rsidRDefault="0051402F" w:rsidP="00141DEE">
      <w:pPr>
        <w:rPr>
          <w:noProof/>
          <w:szCs w:val="22"/>
          <w:lang w:val="sv-SE"/>
        </w:rPr>
      </w:pPr>
    </w:p>
    <w:p w14:paraId="2B6E72B9" w14:textId="77777777" w:rsidR="0051402F" w:rsidRPr="00141DEE" w:rsidRDefault="00633B2D" w:rsidP="00141DEE">
      <w:pPr>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t>16.</w:t>
      </w:r>
      <w:r w:rsidRPr="00141DEE">
        <w:rPr>
          <w:b/>
          <w:noProof/>
          <w:szCs w:val="22"/>
          <w:lang w:val="sv-SE"/>
        </w:rPr>
        <w:tab/>
      </w:r>
      <w:r w:rsidRPr="00141DEE">
        <w:rPr>
          <w:b/>
          <w:szCs w:val="22"/>
          <w:lang w:val="sv-SE"/>
        </w:rPr>
        <w:t>INFORMATION I PUNKTSKRIFT</w:t>
      </w:r>
    </w:p>
    <w:p w14:paraId="4733F9D3" w14:textId="77777777" w:rsidR="0051402F" w:rsidRPr="00141DEE" w:rsidRDefault="0051402F" w:rsidP="00141DEE">
      <w:pPr>
        <w:rPr>
          <w:noProof/>
          <w:szCs w:val="22"/>
          <w:lang w:val="sv-SE"/>
        </w:rPr>
      </w:pPr>
    </w:p>
    <w:p w14:paraId="3003EC98" w14:textId="77777777" w:rsidR="0051402F" w:rsidRPr="00141DEE" w:rsidRDefault="00633B2D" w:rsidP="00141DEE">
      <w:pPr>
        <w:rPr>
          <w:noProof/>
          <w:szCs w:val="22"/>
          <w:lang w:val="sv-SE"/>
        </w:rPr>
      </w:pPr>
      <w:r w:rsidRPr="00141DEE">
        <w:rPr>
          <w:szCs w:val="22"/>
          <w:lang w:val="sv-SE"/>
        </w:rPr>
        <w:t>Dimethyl fumarate</w:t>
      </w:r>
      <w:r w:rsidR="007929D3" w:rsidRPr="00141DEE">
        <w:rPr>
          <w:szCs w:val="22"/>
          <w:lang w:val="sv-SE"/>
        </w:rPr>
        <w:t xml:space="preserve"> Mylan </w:t>
      </w:r>
      <w:r w:rsidR="00E2650A" w:rsidRPr="00141DEE">
        <w:rPr>
          <w:szCs w:val="22"/>
          <w:lang w:val="sv-SE"/>
        </w:rPr>
        <w:t>120</w:t>
      </w:r>
      <w:r w:rsidRPr="00141DEE">
        <w:rPr>
          <w:szCs w:val="22"/>
          <w:lang w:val="sv-SE"/>
        </w:rPr>
        <w:t> mg</w:t>
      </w:r>
    </w:p>
    <w:p w14:paraId="21984E00" w14:textId="77777777" w:rsidR="0051402F" w:rsidRPr="00141DEE" w:rsidRDefault="0051402F" w:rsidP="00141DEE">
      <w:pPr>
        <w:rPr>
          <w:noProof/>
          <w:szCs w:val="22"/>
          <w:shd w:val="clear" w:color="auto" w:fill="CCCCCC"/>
          <w:lang w:val="sv-SE"/>
        </w:rPr>
      </w:pPr>
    </w:p>
    <w:p w14:paraId="6AF5141D" w14:textId="77777777" w:rsidR="0051402F" w:rsidRPr="00141DEE" w:rsidRDefault="0051402F" w:rsidP="00141DEE">
      <w:pPr>
        <w:rPr>
          <w:noProof/>
          <w:szCs w:val="22"/>
          <w:shd w:val="clear" w:color="auto" w:fill="CCCCCC"/>
          <w:lang w:val="sv-SE"/>
        </w:rPr>
      </w:pPr>
    </w:p>
    <w:p w14:paraId="57118CA0" w14:textId="77777777" w:rsidR="0051402F" w:rsidRPr="00141DEE" w:rsidRDefault="00633B2D" w:rsidP="00141DEE">
      <w:pPr>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t>17.</w:t>
      </w:r>
      <w:r w:rsidRPr="00141DEE">
        <w:rPr>
          <w:b/>
          <w:noProof/>
          <w:szCs w:val="22"/>
          <w:lang w:val="sv-SE"/>
        </w:rPr>
        <w:tab/>
      </w:r>
      <w:r w:rsidRPr="00141DEE">
        <w:rPr>
          <w:b/>
          <w:szCs w:val="22"/>
          <w:lang w:val="sv-SE"/>
        </w:rPr>
        <w:t>UNIK IDENTITETSBETECKNING – TVÅDIMENSIONELL STRECKKOD</w:t>
      </w:r>
    </w:p>
    <w:p w14:paraId="574CCC23" w14:textId="77777777" w:rsidR="0051402F" w:rsidRPr="00141DEE" w:rsidRDefault="0051402F" w:rsidP="00141DEE">
      <w:pPr>
        <w:rPr>
          <w:szCs w:val="22"/>
          <w:highlight w:val="lightGray"/>
          <w:lang w:val="sv-SE"/>
        </w:rPr>
      </w:pPr>
    </w:p>
    <w:p w14:paraId="384037C7" w14:textId="77777777" w:rsidR="0051402F" w:rsidRPr="00141DEE" w:rsidRDefault="00633B2D" w:rsidP="00141DEE">
      <w:pPr>
        <w:rPr>
          <w:szCs w:val="22"/>
          <w:lang w:val="sv-SE"/>
        </w:rPr>
      </w:pPr>
      <w:r w:rsidRPr="00141DEE">
        <w:rPr>
          <w:noProof/>
          <w:highlight w:val="lightGray"/>
          <w:lang w:val="sv-SE"/>
        </w:rPr>
        <w:t>Tvådimensionell streckkod som innehåller den unika identitetsbeteckningen</w:t>
      </w:r>
      <w:r w:rsidRPr="00141DEE">
        <w:rPr>
          <w:szCs w:val="22"/>
          <w:highlight w:val="lightGray"/>
          <w:lang w:val="sv-SE"/>
        </w:rPr>
        <w:t>.</w:t>
      </w:r>
    </w:p>
    <w:p w14:paraId="12A897B3" w14:textId="77777777" w:rsidR="0051402F" w:rsidRPr="00141DEE" w:rsidRDefault="0051402F" w:rsidP="00141DEE">
      <w:pPr>
        <w:rPr>
          <w:szCs w:val="22"/>
          <w:lang w:val="sv-SE"/>
        </w:rPr>
      </w:pPr>
    </w:p>
    <w:p w14:paraId="68D06FAA" w14:textId="77777777" w:rsidR="0051402F" w:rsidRPr="00141DEE" w:rsidRDefault="0051402F" w:rsidP="00141DEE">
      <w:pPr>
        <w:rPr>
          <w:noProof/>
          <w:szCs w:val="22"/>
          <w:shd w:val="clear" w:color="auto" w:fill="CCCCCC"/>
          <w:lang w:val="sv-SE"/>
        </w:rPr>
      </w:pPr>
    </w:p>
    <w:p w14:paraId="1F58AB18" w14:textId="77777777" w:rsidR="0051402F" w:rsidRPr="00141DEE" w:rsidRDefault="00633B2D" w:rsidP="00141DEE">
      <w:pPr>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t>18.</w:t>
      </w:r>
      <w:r w:rsidRPr="00141DEE">
        <w:rPr>
          <w:b/>
          <w:noProof/>
          <w:szCs w:val="22"/>
          <w:lang w:val="sv-SE"/>
        </w:rPr>
        <w:tab/>
      </w:r>
      <w:r w:rsidRPr="00141DEE">
        <w:rPr>
          <w:b/>
          <w:szCs w:val="22"/>
          <w:lang w:val="sv-SE"/>
        </w:rPr>
        <w:t>UNIK IDENTITETSBETECKNING – I ETT FORMAT LÄSBART FÖR MÄNSKLIGT ÖGA</w:t>
      </w:r>
    </w:p>
    <w:p w14:paraId="27A8857F" w14:textId="77777777" w:rsidR="0051402F" w:rsidRPr="00141DEE" w:rsidRDefault="0051402F" w:rsidP="00141DEE">
      <w:pPr>
        <w:rPr>
          <w:szCs w:val="22"/>
          <w:highlight w:val="lightGray"/>
          <w:lang w:val="sv-SE"/>
        </w:rPr>
      </w:pPr>
    </w:p>
    <w:p w14:paraId="07162172" w14:textId="77777777" w:rsidR="0051402F" w:rsidRPr="00141DEE" w:rsidRDefault="00633B2D" w:rsidP="00141DEE">
      <w:pPr>
        <w:tabs>
          <w:tab w:val="clear" w:pos="567"/>
          <w:tab w:val="left" w:pos="720"/>
        </w:tabs>
        <w:autoSpaceDE w:val="0"/>
        <w:autoSpaceDN w:val="0"/>
        <w:adjustRightInd w:val="0"/>
        <w:rPr>
          <w:szCs w:val="22"/>
          <w:lang w:val="sv-SE"/>
        </w:rPr>
      </w:pPr>
      <w:r w:rsidRPr="00141DEE">
        <w:rPr>
          <w:szCs w:val="22"/>
          <w:lang w:val="sv-SE"/>
        </w:rPr>
        <w:t>PC</w:t>
      </w:r>
    </w:p>
    <w:p w14:paraId="770DD0C0" w14:textId="77777777" w:rsidR="0051402F" w:rsidRPr="00141DEE" w:rsidRDefault="00633B2D" w:rsidP="00141DEE">
      <w:pPr>
        <w:tabs>
          <w:tab w:val="clear" w:pos="567"/>
          <w:tab w:val="left" w:pos="720"/>
        </w:tabs>
        <w:autoSpaceDE w:val="0"/>
        <w:autoSpaceDN w:val="0"/>
        <w:adjustRightInd w:val="0"/>
        <w:rPr>
          <w:szCs w:val="22"/>
          <w:lang w:val="sv-SE"/>
        </w:rPr>
      </w:pPr>
      <w:r w:rsidRPr="00141DEE">
        <w:rPr>
          <w:szCs w:val="22"/>
          <w:lang w:val="sv-SE"/>
        </w:rPr>
        <w:t>SN</w:t>
      </w:r>
    </w:p>
    <w:p w14:paraId="680E5ABF" w14:textId="77777777" w:rsidR="00C53A60" w:rsidRPr="00141DEE" w:rsidRDefault="00633B2D" w:rsidP="00141DEE">
      <w:pPr>
        <w:rPr>
          <w:szCs w:val="22"/>
          <w:lang w:val="sv-SE"/>
        </w:rPr>
      </w:pPr>
      <w:r w:rsidRPr="00141DEE">
        <w:rPr>
          <w:szCs w:val="22"/>
          <w:lang w:val="sv-SE"/>
        </w:rPr>
        <w:t>NN</w:t>
      </w:r>
    </w:p>
    <w:p w14:paraId="09BC3B1D" w14:textId="77777777" w:rsidR="00EE7B1B" w:rsidRPr="00141DEE" w:rsidRDefault="00EE7B1B" w:rsidP="00141DEE">
      <w:pPr>
        <w:rPr>
          <w:szCs w:val="22"/>
          <w:lang w:val="sv-SE"/>
        </w:rPr>
      </w:pPr>
    </w:p>
    <w:p w14:paraId="15348654" w14:textId="77777777" w:rsidR="007E087F" w:rsidRPr="00141DEE" w:rsidRDefault="00633B2D" w:rsidP="00141DEE">
      <w:pPr>
        <w:tabs>
          <w:tab w:val="clear" w:pos="567"/>
        </w:tabs>
        <w:rPr>
          <w:szCs w:val="22"/>
          <w:lang w:val="sv-SE"/>
        </w:rPr>
      </w:pPr>
      <w:r w:rsidRPr="00141DEE">
        <w:rPr>
          <w:szCs w:val="22"/>
          <w:lang w:val="sv-SE"/>
        </w:rPr>
        <w:br w:type="page"/>
      </w:r>
    </w:p>
    <w:p w14:paraId="1B12003C" w14:textId="77777777" w:rsidR="00EE7B1B" w:rsidRPr="00141DEE" w:rsidRDefault="00633B2D" w:rsidP="00141DEE">
      <w:pPr>
        <w:pageBreakBefore/>
        <w:suppressLineNumbers/>
        <w:pBdr>
          <w:top w:val="single" w:sz="4" w:space="1" w:color="auto"/>
          <w:left w:val="single" w:sz="4" w:space="4" w:color="auto"/>
          <w:bottom w:val="single" w:sz="4" w:space="1" w:color="auto"/>
          <w:right w:val="single" w:sz="4" w:space="4" w:color="auto"/>
        </w:pBdr>
        <w:tabs>
          <w:tab w:val="clear" w:pos="567"/>
          <w:tab w:val="left" w:pos="0"/>
        </w:tabs>
        <w:rPr>
          <w:b/>
          <w:szCs w:val="22"/>
          <w:lang w:val="sv-SE"/>
        </w:rPr>
      </w:pPr>
      <w:r w:rsidRPr="00141DEE">
        <w:rPr>
          <w:b/>
          <w:szCs w:val="22"/>
          <w:lang w:val="sv-SE"/>
        </w:rPr>
        <w:lastRenderedPageBreak/>
        <w:t>UPPGIFTER SOM SKA FINNAS PÅ INNERFÖRPACKNINGEN</w:t>
      </w:r>
    </w:p>
    <w:p w14:paraId="1C9FCEB9" w14:textId="77777777" w:rsidR="00EE7B1B" w:rsidRPr="00141DEE" w:rsidRDefault="00EE7B1B" w:rsidP="00141DEE">
      <w:pPr>
        <w:suppressLineNumbers/>
        <w:pBdr>
          <w:top w:val="single" w:sz="4" w:space="1" w:color="auto"/>
          <w:left w:val="single" w:sz="4" w:space="4" w:color="auto"/>
          <w:bottom w:val="single" w:sz="4" w:space="1" w:color="auto"/>
          <w:right w:val="single" w:sz="4" w:space="4" w:color="auto"/>
        </w:pBdr>
        <w:tabs>
          <w:tab w:val="clear" w:pos="567"/>
          <w:tab w:val="left" w:pos="0"/>
        </w:tabs>
        <w:rPr>
          <w:b/>
          <w:noProof/>
          <w:szCs w:val="22"/>
          <w:lang w:val="sv-SE"/>
        </w:rPr>
      </w:pPr>
    </w:p>
    <w:p w14:paraId="39CA4947" w14:textId="77777777" w:rsidR="00EE7B1B" w:rsidRPr="00141DEE" w:rsidRDefault="00633B2D" w:rsidP="00141DEE">
      <w:pPr>
        <w:suppressLineNumbers/>
        <w:pBdr>
          <w:top w:val="single" w:sz="4" w:space="1" w:color="auto"/>
          <w:left w:val="single" w:sz="4" w:space="4" w:color="auto"/>
          <w:bottom w:val="single" w:sz="4" w:space="1" w:color="auto"/>
          <w:right w:val="single" w:sz="4" w:space="4" w:color="auto"/>
        </w:pBdr>
        <w:rPr>
          <w:b/>
          <w:noProof/>
          <w:szCs w:val="22"/>
          <w:lang w:val="sv-SE"/>
        </w:rPr>
      </w:pPr>
      <w:r w:rsidRPr="00141DEE">
        <w:rPr>
          <w:b/>
          <w:szCs w:val="22"/>
          <w:lang w:val="sv-SE"/>
        </w:rPr>
        <w:t>ETIKETT PÅ BURK</w:t>
      </w:r>
    </w:p>
    <w:p w14:paraId="2069F9DE" w14:textId="77777777" w:rsidR="00EE7B1B" w:rsidRPr="00141DEE" w:rsidRDefault="00EE7B1B" w:rsidP="00141DEE">
      <w:pPr>
        <w:rPr>
          <w:noProof/>
          <w:szCs w:val="22"/>
          <w:lang w:val="sv-SE"/>
        </w:rPr>
      </w:pPr>
    </w:p>
    <w:p w14:paraId="1CA381A8" w14:textId="77777777" w:rsidR="00EE7B1B" w:rsidRPr="00141DEE" w:rsidRDefault="00EE7B1B" w:rsidP="00141DEE">
      <w:pPr>
        <w:rPr>
          <w:noProof/>
          <w:szCs w:val="22"/>
          <w:lang w:val="sv-SE"/>
        </w:rPr>
      </w:pPr>
    </w:p>
    <w:p w14:paraId="47B1D2DD" w14:textId="77777777" w:rsidR="00EE7B1B"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lang w:val="sv-SE"/>
        </w:rPr>
      </w:pPr>
      <w:r w:rsidRPr="00141DEE">
        <w:rPr>
          <w:b/>
          <w:noProof/>
          <w:szCs w:val="22"/>
          <w:lang w:val="sv-SE"/>
        </w:rPr>
        <w:t>1.</w:t>
      </w:r>
      <w:r w:rsidRPr="00141DEE">
        <w:rPr>
          <w:b/>
          <w:noProof/>
          <w:szCs w:val="22"/>
          <w:lang w:val="sv-SE"/>
        </w:rPr>
        <w:tab/>
      </w:r>
      <w:r w:rsidRPr="00141DEE">
        <w:rPr>
          <w:b/>
          <w:szCs w:val="22"/>
          <w:lang w:val="sv-SE"/>
        </w:rPr>
        <w:t>LÄKEMEDLETS NAMN</w:t>
      </w:r>
    </w:p>
    <w:p w14:paraId="0BF3310B" w14:textId="77777777" w:rsidR="00EE7B1B" w:rsidRPr="00141DEE" w:rsidRDefault="00EE7B1B" w:rsidP="00141DEE">
      <w:pPr>
        <w:rPr>
          <w:lang w:val="sv-SE"/>
        </w:rPr>
      </w:pPr>
    </w:p>
    <w:p w14:paraId="0BAD34C9" w14:textId="77777777" w:rsidR="00EE7B1B" w:rsidRPr="00141DEE" w:rsidRDefault="00633B2D" w:rsidP="00141DEE">
      <w:pPr>
        <w:suppressLineNumbers/>
        <w:rPr>
          <w:noProof/>
          <w:szCs w:val="22"/>
          <w:lang w:val="sv-SE"/>
        </w:rPr>
      </w:pPr>
      <w:r w:rsidRPr="00141DEE">
        <w:rPr>
          <w:szCs w:val="22"/>
          <w:lang w:val="sv-SE"/>
        </w:rPr>
        <w:t xml:space="preserve">Dimethyl fumarate Mylan </w:t>
      </w:r>
      <w:r w:rsidR="00460A4A" w:rsidRPr="00141DEE">
        <w:rPr>
          <w:szCs w:val="22"/>
          <w:lang w:val="sv-SE"/>
        </w:rPr>
        <w:t>120</w:t>
      </w:r>
      <w:r w:rsidRPr="00141DEE">
        <w:rPr>
          <w:szCs w:val="22"/>
          <w:lang w:val="sv-SE"/>
        </w:rPr>
        <w:t xml:space="preserve"> mg </w:t>
      </w:r>
      <w:r w:rsidR="001A7E72" w:rsidRPr="00141DEE">
        <w:rPr>
          <w:szCs w:val="22"/>
          <w:lang w:val="sv-SE"/>
        </w:rPr>
        <w:t>hårda enterokapslar</w:t>
      </w:r>
    </w:p>
    <w:p w14:paraId="0ECEC8EE" w14:textId="77777777" w:rsidR="00EE7B1B" w:rsidRPr="00141DEE" w:rsidRDefault="00633B2D" w:rsidP="00141DEE">
      <w:pPr>
        <w:suppressLineNumbers/>
        <w:rPr>
          <w:noProof/>
          <w:szCs w:val="22"/>
          <w:lang w:val="nn-NO"/>
        </w:rPr>
      </w:pPr>
      <w:r w:rsidRPr="00141DEE">
        <w:rPr>
          <w:szCs w:val="22"/>
          <w:lang w:val="nn-NO"/>
        </w:rPr>
        <w:t>dimetylfumarat</w:t>
      </w:r>
    </w:p>
    <w:p w14:paraId="2DFF17FF" w14:textId="77777777" w:rsidR="00EE7B1B" w:rsidRPr="00141DEE" w:rsidRDefault="00EE7B1B" w:rsidP="00141DEE">
      <w:pPr>
        <w:rPr>
          <w:lang w:val="nn-NO"/>
        </w:rPr>
      </w:pPr>
    </w:p>
    <w:p w14:paraId="2E485AB1" w14:textId="77777777" w:rsidR="00EE7B1B" w:rsidRPr="00141DEE" w:rsidRDefault="00EE7B1B" w:rsidP="00141DEE">
      <w:pPr>
        <w:rPr>
          <w:lang w:val="nn-NO"/>
        </w:rPr>
      </w:pPr>
    </w:p>
    <w:p w14:paraId="28CC15F6" w14:textId="77777777" w:rsidR="00EE7B1B"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b/>
          <w:noProof/>
          <w:szCs w:val="22"/>
          <w:lang w:val="nn-NO"/>
        </w:rPr>
      </w:pPr>
      <w:r w:rsidRPr="00141DEE">
        <w:rPr>
          <w:b/>
          <w:lang w:val="nn-NO"/>
        </w:rPr>
        <w:t>2.</w:t>
      </w:r>
      <w:r w:rsidRPr="00141DEE">
        <w:rPr>
          <w:b/>
          <w:lang w:val="nn-NO"/>
        </w:rPr>
        <w:tab/>
      </w:r>
      <w:r w:rsidRPr="00141DEE">
        <w:rPr>
          <w:b/>
          <w:szCs w:val="22"/>
          <w:lang w:val="nn-NO"/>
        </w:rPr>
        <w:t>DEKLARATION</w:t>
      </w:r>
      <w:r w:rsidRPr="00141DEE">
        <w:rPr>
          <w:b/>
          <w:lang w:val="nn-NO"/>
        </w:rPr>
        <w:t xml:space="preserve"> AV </w:t>
      </w:r>
      <w:r w:rsidRPr="00141DEE">
        <w:rPr>
          <w:b/>
          <w:szCs w:val="22"/>
          <w:lang w:val="nn-NO"/>
        </w:rPr>
        <w:t>AKTIV(A) SUBSTANS(ER)</w:t>
      </w:r>
    </w:p>
    <w:p w14:paraId="38735A28" w14:textId="77777777" w:rsidR="00EE7B1B" w:rsidRPr="00141DEE" w:rsidRDefault="00EE7B1B" w:rsidP="00141DEE">
      <w:pPr>
        <w:rPr>
          <w:noProof/>
          <w:szCs w:val="22"/>
          <w:lang w:val="nn-NO"/>
        </w:rPr>
      </w:pPr>
    </w:p>
    <w:p w14:paraId="3C567790" w14:textId="77777777" w:rsidR="00EE7B1B" w:rsidRPr="00141DEE" w:rsidRDefault="00633B2D" w:rsidP="00141DEE">
      <w:pPr>
        <w:suppressLineNumbers/>
        <w:rPr>
          <w:noProof/>
          <w:szCs w:val="22"/>
          <w:lang w:val="sv-SE"/>
        </w:rPr>
      </w:pPr>
      <w:r w:rsidRPr="00141DEE">
        <w:rPr>
          <w:szCs w:val="22"/>
          <w:lang w:val="sv-SE"/>
        </w:rPr>
        <w:t xml:space="preserve">En kapsel innehåller </w:t>
      </w:r>
      <w:r w:rsidR="00460A4A" w:rsidRPr="00141DEE">
        <w:rPr>
          <w:szCs w:val="22"/>
          <w:lang w:val="sv-SE"/>
        </w:rPr>
        <w:t>120</w:t>
      </w:r>
      <w:r w:rsidRPr="00141DEE">
        <w:rPr>
          <w:szCs w:val="22"/>
          <w:lang w:val="sv-SE"/>
        </w:rPr>
        <w:t> mg dimetylfumarat.</w:t>
      </w:r>
    </w:p>
    <w:p w14:paraId="5C35B0A5" w14:textId="77777777" w:rsidR="00EE7B1B" w:rsidRPr="00141DEE" w:rsidRDefault="00EE7B1B" w:rsidP="00141DEE">
      <w:pPr>
        <w:rPr>
          <w:noProof/>
          <w:szCs w:val="22"/>
          <w:lang w:val="sv-SE"/>
        </w:rPr>
      </w:pPr>
    </w:p>
    <w:p w14:paraId="12C681E9" w14:textId="77777777" w:rsidR="00EE7B1B" w:rsidRPr="00141DEE" w:rsidRDefault="00EE7B1B" w:rsidP="00141DEE">
      <w:pPr>
        <w:rPr>
          <w:noProof/>
          <w:szCs w:val="22"/>
          <w:lang w:val="sv-SE"/>
        </w:rPr>
      </w:pPr>
    </w:p>
    <w:p w14:paraId="6472848F" w14:textId="77777777" w:rsidR="00EE7B1B"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141DEE">
        <w:rPr>
          <w:b/>
          <w:noProof/>
          <w:szCs w:val="22"/>
          <w:lang w:val="sv-SE"/>
        </w:rPr>
        <w:t>3.</w:t>
      </w:r>
      <w:r w:rsidRPr="00141DEE">
        <w:rPr>
          <w:b/>
          <w:noProof/>
          <w:szCs w:val="22"/>
          <w:lang w:val="sv-SE"/>
        </w:rPr>
        <w:tab/>
      </w:r>
      <w:r w:rsidRPr="00141DEE">
        <w:rPr>
          <w:b/>
          <w:szCs w:val="22"/>
          <w:lang w:val="sv-SE"/>
        </w:rPr>
        <w:t>FÖRTECKNING ÖVER HJÄLPÄMNEN</w:t>
      </w:r>
    </w:p>
    <w:p w14:paraId="185455A4" w14:textId="77777777" w:rsidR="00EE7B1B" w:rsidRPr="00141DEE" w:rsidRDefault="00EE7B1B" w:rsidP="00141DEE">
      <w:pPr>
        <w:rPr>
          <w:noProof/>
          <w:szCs w:val="22"/>
          <w:lang w:val="sv-SE"/>
        </w:rPr>
      </w:pPr>
    </w:p>
    <w:p w14:paraId="7666396F" w14:textId="77777777" w:rsidR="00EE7B1B" w:rsidRPr="00141DEE" w:rsidRDefault="00EE7B1B" w:rsidP="00141DEE">
      <w:pPr>
        <w:rPr>
          <w:noProof/>
          <w:szCs w:val="22"/>
          <w:lang w:val="sv-SE"/>
        </w:rPr>
      </w:pPr>
    </w:p>
    <w:p w14:paraId="4AB654C1" w14:textId="77777777" w:rsidR="00EE7B1B"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141DEE">
        <w:rPr>
          <w:b/>
          <w:noProof/>
          <w:szCs w:val="22"/>
          <w:lang w:val="sv-SE"/>
        </w:rPr>
        <w:t>4.</w:t>
      </w:r>
      <w:r w:rsidRPr="00141DEE">
        <w:rPr>
          <w:b/>
          <w:noProof/>
          <w:szCs w:val="22"/>
          <w:lang w:val="sv-SE"/>
        </w:rPr>
        <w:tab/>
      </w:r>
      <w:r w:rsidRPr="00141DEE">
        <w:rPr>
          <w:b/>
          <w:szCs w:val="22"/>
          <w:lang w:val="sv-SE"/>
        </w:rPr>
        <w:t>LÄKEMEDELSFORM OCH FÖRPACKNINGSSTORLEK</w:t>
      </w:r>
    </w:p>
    <w:p w14:paraId="4FDE4CA6" w14:textId="77777777" w:rsidR="00EE7B1B" w:rsidRPr="00141DEE" w:rsidRDefault="00EE7B1B" w:rsidP="00141DEE">
      <w:pPr>
        <w:rPr>
          <w:noProof/>
          <w:szCs w:val="22"/>
          <w:lang w:val="sv-SE"/>
        </w:rPr>
      </w:pPr>
    </w:p>
    <w:p w14:paraId="1E2F62A9" w14:textId="5CE02580" w:rsidR="00365439" w:rsidRPr="00141DEE" w:rsidRDefault="00633B2D" w:rsidP="00141DEE">
      <w:pPr>
        <w:suppressLineNumbers/>
        <w:rPr>
          <w:szCs w:val="22"/>
          <w:highlight w:val="lightGray"/>
          <w:lang w:val="sv-SE"/>
        </w:rPr>
      </w:pPr>
      <w:r w:rsidRPr="00141DEE">
        <w:rPr>
          <w:szCs w:val="22"/>
          <w:highlight w:val="lightGray"/>
          <w:lang w:val="sv-SE"/>
        </w:rPr>
        <w:t>Hårda enterokapslar</w:t>
      </w:r>
    </w:p>
    <w:p w14:paraId="1AE8A585" w14:textId="77777777" w:rsidR="00EE7B1B" w:rsidRPr="00141DEE" w:rsidRDefault="00EE7B1B" w:rsidP="00141DEE">
      <w:pPr>
        <w:suppressLineNumbers/>
        <w:rPr>
          <w:szCs w:val="22"/>
          <w:lang w:val="sv-SE"/>
        </w:rPr>
      </w:pPr>
    </w:p>
    <w:p w14:paraId="6A2294AA" w14:textId="0DE58DF1" w:rsidR="00EE7B1B" w:rsidRPr="00141DEE" w:rsidRDefault="00633B2D" w:rsidP="00141DEE">
      <w:pPr>
        <w:suppressLineNumbers/>
        <w:rPr>
          <w:szCs w:val="22"/>
          <w:lang w:val="sv-SE"/>
        </w:rPr>
      </w:pPr>
      <w:r w:rsidRPr="00141DEE">
        <w:rPr>
          <w:szCs w:val="22"/>
          <w:lang w:val="sv-SE"/>
        </w:rPr>
        <w:t>14 </w:t>
      </w:r>
      <w:r w:rsidR="004E4256">
        <w:rPr>
          <w:szCs w:val="22"/>
          <w:lang w:val="sv-SE"/>
        </w:rPr>
        <w:t xml:space="preserve">hårda </w:t>
      </w:r>
      <w:r w:rsidRPr="00141DEE">
        <w:rPr>
          <w:szCs w:val="22"/>
          <w:lang w:val="sv-SE"/>
        </w:rPr>
        <w:t>enterokapslar</w:t>
      </w:r>
    </w:p>
    <w:p w14:paraId="4BAE242F" w14:textId="200DF169" w:rsidR="00EE7B1B" w:rsidRPr="00141DEE" w:rsidRDefault="00633B2D" w:rsidP="00141DEE">
      <w:pPr>
        <w:suppressLineNumbers/>
        <w:rPr>
          <w:szCs w:val="22"/>
          <w:highlight w:val="lightGray"/>
          <w:lang w:val="sv-SE"/>
        </w:rPr>
      </w:pPr>
      <w:r w:rsidRPr="00141DEE">
        <w:rPr>
          <w:szCs w:val="22"/>
          <w:highlight w:val="lightGray"/>
          <w:lang w:val="sv-SE"/>
        </w:rPr>
        <w:t>60 </w:t>
      </w:r>
      <w:r w:rsidR="004E4256">
        <w:rPr>
          <w:szCs w:val="22"/>
          <w:highlight w:val="lightGray"/>
          <w:lang w:val="sv-SE"/>
        </w:rPr>
        <w:t xml:space="preserve">hårda </w:t>
      </w:r>
      <w:r w:rsidRPr="00141DEE">
        <w:rPr>
          <w:szCs w:val="22"/>
          <w:highlight w:val="lightGray"/>
          <w:lang w:val="sv-SE"/>
        </w:rPr>
        <w:t>enterokapslar</w:t>
      </w:r>
    </w:p>
    <w:p w14:paraId="72AF0486" w14:textId="77777777" w:rsidR="00EE7B1B" w:rsidRPr="00141DEE" w:rsidRDefault="00EE7B1B" w:rsidP="00141DEE">
      <w:pPr>
        <w:rPr>
          <w:noProof/>
          <w:szCs w:val="22"/>
          <w:lang w:val="sv-SE"/>
        </w:rPr>
      </w:pPr>
    </w:p>
    <w:p w14:paraId="3F4D86A2" w14:textId="77777777" w:rsidR="00EE7B1B" w:rsidRPr="00141DEE" w:rsidRDefault="00EE7B1B" w:rsidP="00141DEE">
      <w:pPr>
        <w:rPr>
          <w:noProof/>
          <w:szCs w:val="22"/>
          <w:lang w:val="sv-SE"/>
        </w:rPr>
      </w:pPr>
    </w:p>
    <w:p w14:paraId="1C32DBBB" w14:textId="77777777" w:rsidR="00EE7B1B"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141DEE">
        <w:rPr>
          <w:b/>
          <w:noProof/>
          <w:szCs w:val="22"/>
          <w:lang w:val="sv-SE"/>
        </w:rPr>
        <w:t>5.</w:t>
      </w:r>
      <w:r w:rsidRPr="00141DEE">
        <w:rPr>
          <w:b/>
          <w:noProof/>
          <w:szCs w:val="22"/>
          <w:lang w:val="sv-SE"/>
        </w:rPr>
        <w:tab/>
      </w:r>
      <w:r w:rsidRPr="00141DEE">
        <w:rPr>
          <w:b/>
          <w:szCs w:val="22"/>
          <w:lang w:val="sv-SE"/>
        </w:rPr>
        <w:t>ADMINISTRERINGSSÄTT OCH ADMINISTRERINGSVÄG</w:t>
      </w:r>
    </w:p>
    <w:p w14:paraId="66245778" w14:textId="77777777" w:rsidR="00EE7B1B" w:rsidRPr="00141DEE" w:rsidRDefault="00EE7B1B" w:rsidP="00141DEE">
      <w:pPr>
        <w:rPr>
          <w:noProof/>
          <w:szCs w:val="22"/>
          <w:lang w:val="sv-SE"/>
        </w:rPr>
      </w:pPr>
    </w:p>
    <w:p w14:paraId="1B3C7BD3" w14:textId="77777777" w:rsidR="00EE7B1B" w:rsidRPr="00141DEE" w:rsidRDefault="00633B2D" w:rsidP="00141DEE">
      <w:pPr>
        <w:suppressLineNumbers/>
        <w:rPr>
          <w:szCs w:val="22"/>
          <w:lang w:val="sv-SE"/>
        </w:rPr>
      </w:pPr>
      <w:r w:rsidRPr="00141DEE">
        <w:rPr>
          <w:szCs w:val="22"/>
          <w:lang w:val="sv-SE"/>
        </w:rPr>
        <w:t>Ska sväljas</w:t>
      </w:r>
    </w:p>
    <w:p w14:paraId="7A671056" w14:textId="77777777" w:rsidR="00EE7B1B" w:rsidRPr="00141DEE" w:rsidRDefault="00633B2D" w:rsidP="00141DEE">
      <w:pPr>
        <w:suppressLineNumbers/>
        <w:rPr>
          <w:noProof/>
          <w:szCs w:val="22"/>
          <w:lang w:val="sv-SE"/>
        </w:rPr>
      </w:pPr>
      <w:r w:rsidRPr="00141DEE">
        <w:rPr>
          <w:szCs w:val="22"/>
          <w:lang w:val="sv-SE"/>
        </w:rPr>
        <w:t>Läs bipacksedeln före användning.</w:t>
      </w:r>
    </w:p>
    <w:p w14:paraId="5EEAA668" w14:textId="77777777" w:rsidR="00EE7B1B" w:rsidRPr="00141DEE" w:rsidRDefault="00EE7B1B" w:rsidP="00141DEE">
      <w:pPr>
        <w:rPr>
          <w:szCs w:val="22"/>
          <w:lang w:val="sv-SE"/>
        </w:rPr>
      </w:pPr>
    </w:p>
    <w:p w14:paraId="6AFEC4A9" w14:textId="77777777" w:rsidR="00EE7B1B" w:rsidRPr="00141DEE" w:rsidRDefault="00EE7B1B" w:rsidP="00141DEE">
      <w:pPr>
        <w:rPr>
          <w:szCs w:val="22"/>
          <w:lang w:val="sv-SE"/>
        </w:rPr>
      </w:pPr>
    </w:p>
    <w:p w14:paraId="4ACB8247" w14:textId="77777777" w:rsidR="00EE7B1B"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lang w:val="sv-SE"/>
        </w:rPr>
      </w:pPr>
      <w:r w:rsidRPr="00141DEE">
        <w:rPr>
          <w:b/>
          <w:noProof/>
          <w:szCs w:val="22"/>
          <w:lang w:val="sv-SE"/>
        </w:rPr>
        <w:t>6.</w:t>
      </w:r>
      <w:r w:rsidRPr="00141DEE">
        <w:rPr>
          <w:b/>
          <w:noProof/>
          <w:szCs w:val="22"/>
          <w:lang w:val="sv-SE"/>
        </w:rPr>
        <w:tab/>
      </w:r>
      <w:r w:rsidRPr="00141DEE">
        <w:rPr>
          <w:b/>
          <w:szCs w:val="22"/>
          <w:lang w:val="sv-SE"/>
        </w:rPr>
        <w:t>SÄRSKILD VARNING OM ATT LÄKEMEDLET MÅSTE FÖRVARAS UTOM SYN- OCH RÄCKHÅLL FÖR BARN</w:t>
      </w:r>
    </w:p>
    <w:p w14:paraId="7C51B36F" w14:textId="77777777" w:rsidR="00EE7B1B" w:rsidRPr="00141DEE" w:rsidRDefault="00EE7B1B" w:rsidP="00141DEE">
      <w:pPr>
        <w:rPr>
          <w:noProof/>
          <w:szCs w:val="22"/>
          <w:lang w:val="sv-SE"/>
        </w:rPr>
      </w:pPr>
    </w:p>
    <w:p w14:paraId="655D9AC4" w14:textId="77777777" w:rsidR="00EE7B1B" w:rsidRPr="00141DEE" w:rsidRDefault="00633B2D" w:rsidP="00141DEE">
      <w:pPr>
        <w:suppressLineNumbers/>
        <w:rPr>
          <w:noProof/>
          <w:szCs w:val="22"/>
          <w:lang w:val="sv-SE"/>
        </w:rPr>
      </w:pPr>
      <w:r w:rsidRPr="00141DEE">
        <w:rPr>
          <w:szCs w:val="22"/>
          <w:lang w:val="sv-SE"/>
        </w:rPr>
        <w:t>Förvaras utom syn- och räckhåll för barn.</w:t>
      </w:r>
    </w:p>
    <w:p w14:paraId="53072B57" w14:textId="77777777" w:rsidR="00EE7B1B" w:rsidRPr="00141DEE" w:rsidRDefault="00EE7B1B" w:rsidP="00141DEE">
      <w:pPr>
        <w:rPr>
          <w:noProof/>
          <w:szCs w:val="22"/>
          <w:lang w:val="sv-SE"/>
        </w:rPr>
      </w:pPr>
    </w:p>
    <w:p w14:paraId="55169626" w14:textId="77777777" w:rsidR="00EE7B1B" w:rsidRPr="00141DEE" w:rsidRDefault="00EE7B1B" w:rsidP="00141DEE">
      <w:pPr>
        <w:rPr>
          <w:noProof/>
          <w:szCs w:val="22"/>
          <w:lang w:val="sv-SE"/>
        </w:rPr>
      </w:pPr>
    </w:p>
    <w:p w14:paraId="5E8B1F12" w14:textId="77777777" w:rsidR="00EE7B1B"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141DEE">
        <w:rPr>
          <w:b/>
          <w:noProof/>
          <w:szCs w:val="22"/>
          <w:lang w:val="sv-SE"/>
        </w:rPr>
        <w:t>7.</w:t>
      </w:r>
      <w:r w:rsidRPr="00141DEE">
        <w:rPr>
          <w:b/>
          <w:noProof/>
          <w:szCs w:val="22"/>
          <w:lang w:val="sv-SE"/>
        </w:rPr>
        <w:tab/>
      </w:r>
      <w:r w:rsidRPr="00141DEE">
        <w:rPr>
          <w:b/>
          <w:szCs w:val="22"/>
          <w:lang w:val="sv-SE"/>
        </w:rPr>
        <w:t>ÖVRIGA SÄRSKILDA VARNINGAR OM SÅ ÄR NÖDVÄNDIGT</w:t>
      </w:r>
    </w:p>
    <w:p w14:paraId="1A33EBA1" w14:textId="77777777" w:rsidR="00EE7B1B" w:rsidRPr="00141DEE" w:rsidRDefault="00EE7B1B" w:rsidP="00141DEE">
      <w:pPr>
        <w:rPr>
          <w:noProof/>
          <w:szCs w:val="22"/>
          <w:lang w:val="sv-SE"/>
        </w:rPr>
      </w:pPr>
    </w:p>
    <w:p w14:paraId="54E33D27" w14:textId="77777777" w:rsidR="00EE7B1B" w:rsidRPr="00141DEE" w:rsidRDefault="00EE7B1B" w:rsidP="00141DEE">
      <w:pPr>
        <w:rPr>
          <w:noProof/>
          <w:szCs w:val="22"/>
          <w:lang w:val="sv-SE"/>
        </w:rPr>
      </w:pPr>
    </w:p>
    <w:p w14:paraId="2CADEDD1" w14:textId="77777777" w:rsidR="00EE7B1B"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lang w:val="sv-SE"/>
        </w:rPr>
      </w:pPr>
      <w:r w:rsidRPr="00141DEE">
        <w:rPr>
          <w:b/>
          <w:noProof/>
          <w:szCs w:val="22"/>
          <w:lang w:val="sv-SE"/>
        </w:rPr>
        <w:t>8.</w:t>
      </w:r>
      <w:r w:rsidRPr="00141DEE">
        <w:rPr>
          <w:b/>
          <w:noProof/>
          <w:szCs w:val="22"/>
          <w:lang w:val="sv-SE"/>
        </w:rPr>
        <w:tab/>
      </w:r>
      <w:r w:rsidRPr="00141DEE">
        <w:rPr>
          <w:b/>
          <w:szCs w:val="22"/>
          <w:lang w:val="sv-SE"/>
        </w:rPr>
        <w:t>UTGÅNGSDATUM</w:t>
      </w:r>
    </w:p>
    <w:p w14:paraId="27892CF0" w14:textId="77777777" w:rsidR="00EE7B1B" w:rsidRPr="00141DEE" w:rsidRDefault="00EE7B1B" w:rsidP="00141DEE">
      <w:pPr>
        <w:rPr>
          <w:noProof/>
          <w:szCs w:val="22"/>
          <w:lang w:val="sv-SE"/>
        </w:rPr>
      </w:pPr>
    </w:p>
    <w:p w14:paraId="548DCE00" w14:textId="77777777" w:rsidR="00EE7B1B" w:rsidRPr="00141DEE" w:rsidRDefault="00633B2D" w:rsidP="00141DEE">
      <w:pPr>
        <w:suppressLineNumbers/>
        <w:rPr>
          <w:szCs w:val="22"/>
          <w:lang w:val="sv-SE"/>
        </w:rPr>
      </w:pPr>
      <w:r w:rsidRPr="00141DEE">
        <w:rPr>
          <w:szCs w:val="22"/>
          <w:lang w:val="sv-SE"/>
        </w:rPr>
        <w:t>EXP</w:t>
      </w:r>
    </w:p>
    <w:p w14:paraId="5F24B588" w14:textId="77777777" w:rsidR="00EE7B1B" w:rsidRPr="00141DEE" w:rsidRDefault="00EE7B1B" w:rsidP="00141DEE">
      <w:pPr>
        <w:rPr>
          <w:noProof/>
          <w:szCs w:val="22"/>
          <w:lang w:val="sv-SE"/>
        </w:rPr>
      </w:pPr>
    </w:p>
    <w:p w14:paraId="1E5512F3" w14:textId="77777777" w:rsidR="00EE7B1B" w:rsidRPr="00141DEE" w:rsidRDefault="00EE7B1B" w:rsidP="00141DEE">
      <w:pPr>
        <w:rPr>
          <w:noProof/>
          <w:szCs w:val="22"/>
          <w:lang w:val="sv-SE"/>
        </w:rPr>
      </w:pPr>
    </w:p>
    <w:p w14:paraId="40C4C760" w14:textId="77777777" w:rsidR="00EE7B1B"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141DEE">
        <w:rPr>
          <w:b/>
          <w:noProof/>
          <w:szCs w:val="22"/>
          <w:lang w:val="sv-SE"/>
        </w:rPr>
        <w:t>9.</w:t>
      </w:r>
      <w:r w:rsidRPr="00141DEE">
        <w:rPr>
          <w:b/>
          <w:noProof/>
          <w:szCs w:val="22"/>
          <w:lang w:val="sv-SE"/>
        </w:rPr>
        <w:tab/>
      </w:r>
      <w:r w:rsidRPr="00141DEE">
        <w:rPr>
          <w:b/>
          <w:szCs w:val="22"/>
          <w:lang w:val="sv-SE"/>
        </w:rPr>
        <w:t>SÄRSKILDA FÖRVARINGSANVISNINGAR</w:t>
      </w:r>
    </w:p>
    <w:p w14:paraId="58217235" w14:textId="77777777" w:rsidR="00EE7B1B" w:rsidRPr="00141DEE" w:rsidRDefault="00EE7B1B" w:rsidP="00141DEE">
      <w:pPr>
        <w:rPr>
          <w:noProof/>
          <w:szCs w:val="22"/>
          <w:lang w:val="sv-SE"/>
        </w:rPr>
      </w:pPr>
    </w:p>
    <w:p w14:paraId="16274E46" w14:textId="77777777" w:rsidR="00EE7B1B" w:rsidRPr="00141DEE" w:rsidRDefault="00633B2D" w:rsidP="00141DEE">
      <w:pPr>
        <w:suppressLineNumbers/>
        <w:rPr>
          <w:lang w:val="sv-SE"/>
        </w:rPr>
      </w:pPr>
      <w:r w:rsidRPr="00141DEE">
        <w:rPr>
          <w:lang w:val="sv-SE"/>
        </w:rPr>
        <w:t>Förvaras vid högst 30 °C.</w:t>
      </w:r>
    </w:p>
    <w:p w14:paraId="7CF27FEF" w14:textId="77777777" w:rsidR="00EE7B1B" w:rsidRPr="00141DEE" w:rsidRDefault="00EE7B1B" w:rsidP="00141DEE">
      <w:pPr>
        <w:rPr>
          <w:noProof/>
          <w:szCs w:val="22"/>
          <w:lang w:val="sv-SE"/>
        </w:rPr>
      </w:pPr>
    </w:p>
    <w:p w14:paraId="7E22EFFA" w14:textId="77777777" w:rsidR="00EE7B1B" w:rsidRPr="00141DEE" w:rsidRDefault="00EE7B1B" w:rsidP="00141DEE">
      <w:pPr>
        <w:rPr>
          <w:noProof/>
          <w:szCs w:val="22"/>
          <w:lang w:val="sv-SE"/>
        </w:rPr>
      </w:pPr>
    </w:p>
    <w:p w14:paraId="1D5D4947" w14:textId="77777777" w:rsidR="00EE7B1B" w:rsidRPr="00141DEE" w:rsidRDefault="00633B2D" w:rsidP="00141DEE">
      <w:pPr>
        <w:keepNext/>
        <w:pageBreakBefore/>
        <w:suppressLineNumbers/>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lastRenderedPageBreak/>
        <w:t>10.</w:t>
      </w:r>
      <w:r w:rsidRPr="00141DEE">
        <w:rPr>
          <w:b/>
          <w:noProof/>
          <w:szCs w:val="22"/>
          <w:lang w:val="sv-SE"/>
        </w:rPr>
        <w:tab/>
      </w:r>
      <w:r w:rsidRPr="00141DEE">
        <w:rPr>
          <w:b/>
          <w:szCs w:val="22"/>
          <w:lang w:val="sv-SE"/>
        </w:rPr>
        <w:t>SÄRSKILDA FÖRSIKTIGHETSÅTGÄRDER FÖR DESTRUKTION AV EJ ANVÄNT LÄKEMEDEL OCH AVFALL I FÖREKOMMANDE FALL</w:t>
      </w:r>
    </w:p>
    <w:p w14:paraId="1ED0DB39" w14:textId="77777777" w:rsidR="00EE7B1B" w:rsidRPr="00141DEE" w:rsidRDefault="00EE7B1B" w:rsidP="00141DEE">
      <w:pPr>
        <w:keepNext/>
        <w:rPr>
          <w:noProof/>
          <w:szCs w:val="22"/>
          <w:lang w:val="sv-SE"/>
        </w:rPr>
      </w:pPr>
    </w:p>
    <w:p w14:paraId="4D76D68C" w14:textId="77777777" w:rsidR="00EE7B1B" w:rsidRPr="00141DEE" w:rsidRDefault="00EE7B1B" w:rsidP="00141DEE">
      <w:pPr>
        <w:rPr>
          <w:noProof/>
          <w:szCs w:val="22"/>
          <w:lang w:val="sv-SE"/>
        </w:rPr>
      </w:pPr>
    </w:p>
    <w:p w14:paraId="6311A594" w14:textId="77777777" w:rsidR="00EE7B1B" w:rsidRPr="00141DEE" w:rsidRDefault="00633B2D" w:rsidP="00141DEE">
      <w:pPr>
        <w:suppressLineNumbers/>
        <w:pBdr>
          <w:top w:val="single" w:sz="4" w:space="1" w:color="auto"/>
          <w:left w:val="single" w:sz="4" w:space="4" w:color="auto"/>
          <w:bottom w:val="single" w:sz="4" w:space="1" w:color="auto"/>
          <w:right w:val="single" w:sz="4" w:space="4" w:color="auto"/>
        </w:pBdr>
        <w:rPr>
          <w:b/>
          <w:noProof/>
          <w:szCs w:val="22"/>
          <w:lang w:val="sv-SE"/>
        </w:rPr>
      </w:pPr>
      <w:r w:rsidRPr="00141DEE">
        <w:rPr>
          <w:b/>
          <w:noProof/>
          <w:szCs w:val="22"/>
          <w:lang w:val="sv-SE"/>
        </w:rPr>
        <w:t>11.</w:t>
      </w:r>
      <w:r w:rsidRPr="00141DEE">
        <w:rPr>
          <w:b/>
          <w:noProof/>
          <w:szCs w:val="22"/>
          <w:lang w:val="sv-SE"/>
        </w:rPr>
        <w:tab/>
      </w:r>
      <w:r w:rsidRPr="00141DEE">
        <w:rPr>
          <w:b/>
          <w:szCs w:val="22"/>
          <w:lang w:val="sv-SE"/>
        </w:rPr>
        <w:t>INNEHAVARE AV GODKÄNNANDE FÖR FÖRSÄLJNING (NAMN OCH ADRESS)</w:t>
      </w:r>
    </w:p>
    <w:p w14:paraId="370A0E1C" w14:textId="77777777" w:rsidR="00EE7B1B" w:rsidRPr="00141DEE" w:rsidRDefault="00EE7B1B" w:rsidP="00141DEE">
      <w:pPr>
        <w:rPr>
          <w:noProof/>
          <w:szCs w:val="22"/>
          <w:lang w:val="sv-SE"/>
        </w:rPr>
      </w:pPr>
    </w:p>
    <w:p w14:paraId="7717E309" w14:textId="77777777" w:rsidR="008636EB" w:rsidRPr="008636EB" w:rsidRDefault="008636EB" w:rsidP="008636EB">
      <w:pPr>
        <w:rPr>
          <w:bCs/>
          <w:lang w:val="en-US"/>
        </w:rPr>
      </w:pPr>
      <w:r w:rsidRPr="008636EB">
        <w:rPr>
          <w:bCs/>
          <w:lang w:val="en-US"/>
        </w:rPr>
        <w:t>Mylan Pharmaceuticals Limited</w:t>
      </w:r>
    </w:p>
    <w:p w14:paraId="6A6DD51D" w14:textId="77777777" w:rsidR="008636EB" w:rsidRPr="008636EB" w:rsidRDefault="008636EB" w:rsidP="008636EB">
      <w:pPr>
        <w:rPr>
          <w:bCs/>
          <w:lang w:val="en-US"/>
        </w:rPr>
      </w:pPr>
      <w:proofErr w:type="spellStart"/>
      <w:r w:rsidRPr="008636EB">
        <w:rPr>
          <w:bCs/>
          <w:lang w:val="en-US"/>
        </w:rPr>
        <w:t>Damastown</w:t>
      </w:r>
      <w:proofErr w:type="spellEnd"/>
      <w:r w:rsidRPr="008636EB">
        <w:rPr>
          <w:bCs/>
          <w:lang w:val="en-US"/>
        </w:rPr>
        <w:t xml:space="preserve"> Industrial Park</w:t>
      </w:r>
    </w:p>
    <w:p w14:paraId="1295BBB0" w14:textId="77777777" w:rsidR="008636EB" w:rsidRPr="00190864" w:rsidRDefault="008636EB" w:rsidP="008636EB">
      <w:pPr>
        <w:rPr>
          <w:bCs/>
          <w:lang w:val="de-DE"/>
          <w:rPrChange w:id="29" w:author="Anonymous Viatris" w:date="2026-04-18T21:00:00Z" w16du:dateUtc="2026-04-18T15:30:00Z">
            <w:rPr>
              <w:bCs/>
              <w:lang w:val="en-US"/>
            </w:rPr>
          </w:rPrChange>
        </w:rPr>
      </w:pPr>
      <w:r w:rsidRPr="00190864">
        <w:rPr>
          <w:bCs/>
          <w:lang w:val="de-DE"/>
          <w:rPrChange w:id="30" w:author="Anonymous Viatris" w:date="2026-04-18T21:00:00Z" w16du:dateUtc="2026-04-18T15:30:00Z">
            <w:rPr>
              <w:bCs/>
              <w:lang w:val="en-US"/>
            </w:rPr>
          </w:rPrChange>
        </w:rPr>
        <w:t>Mulhuddart</w:t>
      </w:r>
    </w:p>
    <w:p w14:paraId="154E15F9" w14:textId="77777777" w:rsidR="008636EB" w:rsidRPr="00190864" w:rsidRDefault="008636EB" w:rsidP="008636EB">
      <w:pPr>
        <w:rPr>
          <w:bCs/>
          <w:lang w:val="de-DE"/>
          <w:rPrChange w:id="31" w:author="Anonymous Viatris" w:date="2026-04-18T21:00:00Z" w16du:dateUtc="2026-04-18T15:30:00Z">
            <w:rPr>
              <w:bCs/>
              <w:lang w:val="en-US"/>
            </w:rPr>
          </w:rPrChange>
        </w:rPr>
      </w:pPr>
      <w:r w:rsidRPr="00190864">
        <w:rPr>
          <w:bCs/>
          <w:lang w:val="de-DE"/>
          <w:rPrChange w:id="32" w:author="Anonymous Viatris" w:date="2026-04-18T21:00:00Z" w16du:dateUtc="2026-04-18T15:30:00Z">
            <w:rPr>
              <w:bCs/>
              <w:lang w:val="en-US"/>
            </w:rPr>
          </w:rPrChange>
        </w:rPr>
        <w:t>Dublin 15</w:t>
      </w:r>
    </w:p>
    <w:p w14:paraId="6FADAC6C" w14:textId="77777777" w:rsidR="008636EB" w:rsidRPr="00190864" w:rsidRDefault="008636EB" w:rsidP="008636EB">
      <w:pPr>
        <w:rPr>
          <w:bCs/>
          <w:lang w:val="de-DE"/>
          <w:rPrChange w:id="33" w:author="Anonymous Viatris" w:date="2026-04-18T21:00:00Z" w16du:dateUtc="2026-04-18T15:30:00Z">
            <w:rPr>
              <w:bCs/>
              <w:lang w:val="en-US"/>
            </w:rPr>
          </w:rPrChange>
        </w:rPr>
      </w:pPr>
      <w:r w:rsidRPr="00190864">
        <w:rPr>
          <w:bCs/>
          <w:lang w:val="de-DE"/>
          <w:rPrChange w:id="34" w:author="Anonymous Viatris" w:date="2026-04-18T21:00:00Z" w16du:dateUtc="2026-04-18T15:30:00Z">
            <w:rPr>
              <w:bCs/>
              <w:lang w:val="en-US"/>
            </w:rPr>
          </w:rPrChange>
        </w:rPr>
        <w:t>DUBLIN</w:t>
      </w:r>
    </w:p>
    <w:p w14:paraId="2327F2A7" w14:textId="77777777" w:rsidR="00EE7B1B" w:rsidRPr="00141DEE" w:rsidRDefault="00633B2D" w:rsidP="00141DEE">
      <w:pPr>
        <w:outlineLvl w:val="0"/>
        <w:rPr>
          <w:bCs/>
          <w:lang w:val="sv-SE"/>
        </w:rPr>
      </w:pPr>
      <w:r w:rsidRPr="00141DEE">
        <w:rPr>
          <w:bCs/>
          <w:lang w:val="sv-SE"/>
        </w:rPr>
        <w:t>Irland</w:t>
      </w:r>
    </w:p>
    <w:p w14:paraId="4E94ABB6" w14:textId="77777777" w:rsidR="00EE7B1B" w:rsidRPr="00141DEE" w:rsidRDefault="00EE7B1B" w:rsidP="00141DEE">
      <w:pPr>
        <w:outlineLvl w:val="0"/>
        <w:rPr>
          <w:bCs/>
          <w:lang w:val="sv-SE"/>
        </w:rPr>
      </w:pPr>
    </w:p>
    <w:p w14:paraId="388C440D" w14:textId="77777777" w:rsidR="00EE7B1B" w:rsidRPr="00141DEE" w:rsidRDefault="00EE7B1B" w:rsidP="00141DEE">
      <w:pPr>
        <w:rPr>
          <w:noProof/>
          <w:szCs w:val="22"/>
          <w:lang w:val="sv-SE"/>
        </w:rPr>
      </w:pPr>
    </w:p>
    <w:p w14:paraId="781B85E1" w14:textId="77777777" w:rsidR="00EE7B1B" w:rsidRPr="00141DEE" w:rsidRDefault="00633B2D" w:rsidP="00141DEE">
      <w:pPr>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t>12.</w:t>
      </w:r>
      <w:r w:rsidRPr="00141DEE">
        <w:rPr>
          <w:b/>
          <w:noProof/>
          <w:szCs w:val="22"/>
          <w:lang w:val="sv-SE"/>
        </w:rPr>
        <w:tab/>
      </w:r>
      <w:r w:rsidRPr="00141DEE">
        <w:rPr>
          <w:b/>
          <w:szCs w:val="22"/>
          <w:lang w:val="sv-SE"/>
        </w:rPr>
        <w:t>NUMMER PÅ GODKÄNNANDE FÖR FÖRSÄLJNING</w:t>
      </w:r>
    </w:p>
    <w:p w14:paraId="52EBFCCD" w14:textId="77777777" w:rsidR="00EE7B1B" w:rsidRPr="00141DEE" w:rsidRDefault="00EE7B1B" w:rsidP="00141DEE">
      <w:pPr>
        <w:rPr>
          <w:noProof/>
          <w:szCs w:val="22"/>
          <w:lang w:val="sv-SE"/>
        </w:rPr>
      </w:pPr>
    </w:p>
    <w:p w14:paraId="424E2C40" w14:textId="77777777" w:rsidR="00BA21D8" w:rsidRPr="00141DEE" w:rsidRDefault="00633B2D" w:rsidP="00141DEE">
      <w:pPr>
        <w:rPr>
          <w:szCs w:val="22"/>
          <w:lang w:val="sv-SE"/>
        </w:rPr>
      </w:pPr>
      <w:r w:rsidRPr="00141DEE">
        <w:rPr>
          <w:szCs w:val="22"/>
          <w:lang w:val="sv-SE"/>
        </w:rPr>
        <w:t>EU/1/24/1814/003</w:t>
      </w:r>
    </w:p>
    <w:p w14:paraId="4C045CAE" w14:textId="77777777" w:rsidR="00BA21D8" w:rsidRPr="00141DEE" w:rsidRDefault="00633B2D" w:rsidP="00141DEE">
      <w:pPr>
        <w:rPr>
          <w:szCs w:val="22"/>
          <w:lang w:val="sv-SE"/>
        </w:rPr>
      </w:pPr>
      <w:r w:rsidRPr="00141DEE">
        <w:rPr>
          <w:szCs w:val="22"/>
          <w:highlight w:val="lightGray"/>
          <w:lang w:val="sv-SE"/>
        </w:rPr>
        <w:t>EU/1/24/1814/004</w:t>
      </w:r>
    </w:p>
    <w:p w14:paraId="5E645959" w14:textId="77777777" w:rsidR="00EE7B1B" w:rsidRPr="00141DEE" w:rsidRDefault="00EE7B1B" w:rsidP="00141DEE">
      <w:pPr>
        <w:rPr>
          <w:noProof/>
          <w:szCs w:val="22"/>
          <w:lang w:val="sv-SE"/>
        </w:rPr>
      </w:pPr>
    </w:p>
    <w:p w14:paraId="4AC498E0" w14:textId="77777777" w:rsidR="00BA21D8" w:rsidRPr="00141DEE" w:rsidRDefault="00BA21D8" w:rsidP="00141DEE">
      <w:pPr>
        <w:rPr>
          <w:noProof/>
          <w:szCs w:val="22"/>
          <w:lang w:val="sv-SE"/>
        </w:rPr>
      </w:pPr>
    </w:p>
    <w:p w14:paraId="7329B8A4" w14:textId="77777777" w:rsidR="00EE7B1B" w:rsidRPr="00141DEE" w:rsidRDefault="00633B2D" w:rsidP="00141DEE">
      <w:pPr>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t>13.</w:t>
      </w:r>
      <w:r w:rsidRPr="00141DEE">
        <w:rPr>
          <w:b/>
          <w:noProof/>
          <w:szCs w:val="22"/>
          <w:lang w:val="sv-SE"/>
        </w:rPr>
        <w:tab/>
      </w:r>
      <w:r w:rsidRPr="00141DEE">
        <w:rPr>
          <w:b/>
          <w:szCs w:val="22"/>
          <w:lang w:val="sv-SE"/>
        </w:rPr>
        <w:t>TILLVERKNINGSSATSNUMMER</w:t>
      </w:r>
    </w:p>
    <w:p w14:paraId="229D61AB" w14:textId="77777777" w:rsidR="00EE7B1B" w:rsidRPr="00141DEE" w:rsidRDefault="00EE7B1B" w:rsidP="00141DEE">
      <w:pPr>
        <w:rPr>
          <w:noProof/>
          <w:szCs w:val="22"/>
          <w:lang w:val="sv-SE"/>
        </w:rPr>
      </w:pPr>
    </w:p>
    <w:p w14:paraId="0AB89ACA" w14:textId="77777777" w:rsidR="00EE7B1B" w:rsidRPr="00141DEE" w:rsidRDefault="00633B2D" w:rsidP="00141DEE">
      <w:pPr>
        <w:suppressLineNumbers/>
        <w:rPr>
          <w:noProof/>
          <w:szCs w:val="22"/>
          <w:lang w:val="sv-SE"/>
        </w:rPr>
      </w:pPr>
      <w:r w:rsidRPr="00141DEE">
        <w:rPr>
          <w:szCs w:val="22"/>
          <w:lang w:val="sv-SE"/>
        </w:rPr>
        <w:t>Lot</w:t>
      </w:r>
    </w:p>
    <w:p w14:paraId="6716FDAA" w14:textId="77777777" w:rsidR="00EE7B1B" w:rsidRPr="00141DEE" w:rsidRDefault="00EE7B1B" w:rsidP="00141DEE">
      <w:pPr>
        <w:rPr>
          <w:noProof/>
          <w:szCs w:val="22"/>
          <w:lang w:val="sv-SE"/>
        </w:rPr>
      </w:pPr>
    </w:p>
    <w:p w14:paraId="780E4B21" w14:textId="77777777" w:rsidR="00EE7B1B" w:rsidRPr="00141DEE" w:rsidRDefault="00EE7B1B" w:rsidP="00141DEE">
      <w:pPr>
        <w:rPr>
          <w:noProof/>
          <w:szCs w:val="22"/>
          <w:lang w:val="sv-SE"/>
        </w:rPr>
      </w:pPr>
    </w:p>
    <w:p w14:paraId="5765322A" w14:textId="77777777" w:rsidR="00EE7B1B" w:rsidRPr="00141DEE" w:rsidRDefault="00633B2D" w:rsidP="00141DEE">
      <w:pPr>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t>14.</w:t>
      </w:r>
      <w:r w:rsidRPr="00141DEE">
        <w:rPr>
          <w:b/>
          <w:noProof/>
          <w:szCs w:val="22"/>
          <w:lang w:val="sv-SE"/>
        </w:rPr>
        <w:tab/>
      </w:r>
      <w:r w:rsidRPr="00141DEE">
        <w:rPr>
          <w:b/>
          <w:szCs w:val="22"/>
          <w:lang w:val="sv-SE"/>
        </w:rPr>
        <w:t>ALLMÄN KLASSIFICERING FÖR FÖRSKRIVNING</w:t>
      </w:r>
    </w:p>
    <w:p w14:paraId="604254CA" w14:textId="77777777" w:rsidR="00EE7B1B" w:rsidRPr="00141DEE" w:rsidRDefault="00EE7B1B" w:rsidP="00141DEE">
      <w:pPr>
        <w:rPr>
          <w:noProof/>
          <w:szCs w:val="22"/>
          <w:lang w:val="sv-SE"/>
        </w:rPr>
      </w:pPr>
    </w:p>
    <w:p w14:paraId="6BBBB9EC" w14:textId="77777777" w:rsidR="00EE7B1B" w:rsidRPr="00141DEE" w:rsidRDefault="00EE7B1B" w:rsidP="00141DEE">
      <w:pPr>
        <w:rPr>
          <w:noProof/>
          <w:szCs w:val="22"/>
          <w:lang w:val="sv-SE"/>
        </w:rPr>
      </w:pPr>
    </w:p>
    <w:p w14:paraId="1BD88C32" w14:textId="77777777" w:rsidR="00EE7B1B" w:rsidRPr="00141DEE" w:rsidRDefault="00633B2D" w:rsidP="00141DEE">
      <w:pPr>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t>15.</w:t>
      </w:r>
      <w:r w:rsidRPr="00141DEE">
        <w:rPr>
          <w:b/>
          <w:noProof/>
          <w:szCs w:val="22"/>
          <w:lang w:val="sv-SE"/>
        </w:rPr>
        <w:tab/>
      </w:r>
      <w:r w:rsidRPr="00141DEE">
        <w:rPr>
          <w:b/>
          <w:szCs w:val="22"/>
          <w:lang w:val="sv-SE"/>
        </w:rPr>
        <w:t>BRUKSANVISNING</w:t>
      </w:r>
    </w:p>
    <w:p w14:paraId="5D871E92" w14:textId="77777777" w:rsidR="00EE7B1B" w:rsidRPr="00141DEE" w:rsidRDefault="00EE7B1B" w:rsidP="00141DEE">
      <w:pPr>
        <w:rPr>
          <w:noProof/>
          <w:szCs w:val="22"/>
          <w:lang w:val="sv-SE"/>
        </w:rPr>
      </w:pPr>
    </w:p>
    <w:p w14:paraId="23ACC106" w14:textId="77777777" w:rsidR="00EE7B1B" w:rsidRPr="00141DEE" w:rsidRDefault="00EE7B1B" w:rsidP="00141DEE">
      <w:pPr>
        <w:rPr>
          <w:noProof/>
          <w:szCs w:val="22"/>
          <w:lang w:val="sv-SE"/>
        </w:rPr>
      </w:pPr>
    </w:p>
    <w:p w14:paraId="3575D1EE" w14:textId="77777777" w:rsidR="00EE7B1B" w:rsidRPr="00141DEE" w:rsidRDefault="00633B2D" w:rsidP="00141DEE">
      <w:pPr>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t>16.</w:t>
      </w:r>
      <w:r w:rsidRPr="00141DEE">
        <w:rPr>
          <w:b/>
          <w:noProof/>
          <w:szCs w:val="22"/>
          <w:lang w:val="sv-SE"/>
        </w:rPr>
        <w:tab/>
      </w:r>
      <w:r w:rsidRPr="00141DEE">
        <w:rPr>
          <w:b/>
          <w:szCs w:val="22"/>
          <w:lang w:val="sv-SE"/>
        </w:rPr>
        <w:t>INFORMATION I PUNKTSKRIFT</w:t>
      </w:r>
    </w:p>
    <w:p w14:paraId="04036DA2" w14:textId="77777777" w:rsidR="00EE7B1B" w:rsidRPr="00141DEE" w:rsidRDefault="00EE7B1B" w:rsidP="00141DEE">
      <w:pPr>
        <w:rPr>
          <w:noProof/>
          <w:szCs w:val="22"/>
          <w:shd w:val="clear" w:color="auto" w:fill="CCCCCC"/>
          <w:lang w:val="sv-SE"/>
        </w:rPr>
      </w:pPr>
    </w:p>
    <w:p w14:paraId="12918EFC" w14:textId="77777777" w:rsidR="00EE7B1B" w:rsidRPr="00141DEE" w:rsidRDefault="00EE7B1B" w:rsidP="00141DEE">
      <w:pPr>
        <w:rPr>
          <w:noProof/>
          <w:szCs w:val="22"/>
          <w:shd w:val="clear" w:color="auto" w:fill="CCCCCC"/>
          <w:lang w:val="sv-SE"/>
        </w:rPr>
      </w:pPr>
    </w:p>
    <w:p w14:paraId="752716AF" w14:textId="77777777" w:rsidR="00EE7B1B" w:rsidRPr="00141DEE" w:rsidRDefault="00633B2D" w:rsidP="00141DEE">
      <w:pPr>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t>17.</w:t>
      </w:r>
      <w:r w:rsidRPr="00141DEE">
        <w:rPr>
          <w:b/>
          <w:noProof/>
          <w:szCs w:val="22"/>
          <w:lang w:val="sv-SE"/>
        </w:rPr>
        <w:tab/>
      </w:r>
      <w:r w:rsidRPr="00141DEE">
        <w:rPr>
          <w:b/>
          <w:szCs w:val="22"/>
          <w:lang w:val="sv-SE"/>
        </w:rPr>
        <w:t>UNIK IDENTITETSBETECKNING – TVÅDIMENSIONELL STRECKKOD</w:t>
      </w:r>
    </w:p>
    <w:p w14:paraId="779E402A" w14:textId="77777777" w:rsidR="00EE7B1B" w:rsidRPr="00141DEE" w:rsidRDefault="00EE7B1B" w:rsidP="00141DEE">
      <w:pPr>
        <w:rPr>
          <w:szCs w:val="22"/>
          <w:lang w:val="sv-SE"/>
        </w:rPr>
      </w:pPr>
    </w:p>
    <w:p w14:paraId="0D10908F" w14:textId="77777777" w:rsidR="00EE7B1B" w:rsidRPr="00141DEE" w:rsidRDefault="00EE7B1B" w:rsidP="00141DEE">
      <w:pPr>
        <w:rPr>
          <w:noProof/>
          <w:szCs w:val="22"/>
          <w:shd w:val="clear" w:color="auto" w:fill="CCCCCC"/>
          <w:lang w:val="sv-SE"/>
        </w:rPr>
      </w:pPr>
    </w:p>
    <w:p w14:paraId="4F8676D2" w14:textId="77777777" w:rsidR="00EE7B1B" w:rsidRPr="00141DEE" w:rsidRDefault="00633B2D" w:rsidP="00141DEE">
      <w:pPr>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t>18.</w:t>
      </w:r>
      <w:r w:rsidRPr="00141DEE">
        <w:rPr>
          <w:b/>
          <w:noProof/>
          <w:szCs w:val="22"/>
          <w:lang w:val="sv-SE"/>
        </w:rPr>
        <w:tab/>
      </w:r>
      <w:r w:rsidRPr="00141DEE">
        <w:rPr>
          <w:b/>
          <w:szCs w:val="22"/>
          <w:lang w:val="sv-SE"/>
        </w:rPr>
        <w:t>UNIK IDENTITETSBETECKNING – I ETT FORMAT LÄSBART FÖR MÄNSKLIGT ÖGA</w:t>
      </w:r>
    </w:p>
    <w:p w14:paraId="74892AF5" w14:textId="77777777" w:rsidR="00EE7B1B" w:rsidRPr="00141DEE" w:rsidRDefault="00EE7B1B" w:rsidP="00141DEE">
      <w:pPr>
        <w:rPr>
          <w:szCs w:val="22"/>
          <w:highlight w:val="lightGray"/>
          <w:lang w:val="sv-SE"/>
        </w:rPr>
      </w:pPr>
    </w:p>
    <w:p w14:paraId="4D41DC95" w14:textId="77777777" w:rsidR="00EE7B1B" w:rsidRPr="00141DEE" w:rsidRDefault="00EE7B1B" w:rsidP="00141DEE">
      <w:pPr>
        <w:rPr>
          <w:szCs w:val="22"/>
          <w:lang w:val="sv-SE"/>
        </w:rPr>
      </w:pPr>
    </w:p>
    <w:p w14:paraId="72B82966" w14:textId="77777777" w:rsidR="001F782A" w:rsidRPr="00141DEE" w:rsidRDefault="001F782A" w:rsidP="00141DEE">
      <w:pPr>
        <w:rPr>
          <w:szCs w:val="22"/>
          <w:lang w:val="sv-SE"/>
        </w:rPr>
      </w:pPr>
    </w:p>
    <w:p w14:paraId="1E193620" w14:textId="77777777" w:rsidR="00C53A60" w:rsidRPr="00141DEE" w:rsidRDefault="00633B2D" w:rsidP="00141DEE">
      <w:pPr>
        <w:pageBreakBefore/>
        <w:suppressLineNumbers/>
        <w:pBdr>
          <w:top w:val="single" w:sz="4" w:space="1" w:color="auto"/>
          <w:left w:val="single" w:sz="4" w:space="4" w:color="auto"/>
          <w:bottom w:val="single" w:sz="4" w:space="1" w:color="auto"/>
          <w:right w:val="single" w:sz="4" w:space="4" w:color="auto"/>
        </w:pBdr>
        <w:tabs>
          <w:tab w:val="clear" w:pos="567"/>
          <w:tab w:val="left" w:pos="0"/>
        </w:tabs>
        <w:rPr>
          <w:b/>
          <w:szCs w:val="22"/>
          <w:lang w:val="sv-SE"/>
        </w:rPr>
      </w:pPr>
      <w:r w:rsidRPr="00141DEE">
        <w:rPr>
          <w:b/>
          <w:szCs w:val="22"/>
          <w:lang w:val="sv-SE"/>
        </w:rPr>
        <w:lastRenderedPageBreak/>
        <w:t xml:space="preserve">UPPGIFTER SOM SKA FINNAS PÅ YTTRE FÖRPACKNINGEN </w:t>
      </w:r>
    </w:p>
    <w:p w14:paraId="483E3E12" w14:textId="77777777" w:rsidR="00C53A60" w:rsidRPr="00141DEE" w:rsidRDefault="00C53A60" w:rsidP="00141DEE">
      <w:pPr>
        <w:suppressLineNumbers/>
        <w:pBdr>
          <w:top w:val="single" w:sz="4" w:space="1" w:color="auto"/>
          <w:left w:val="single" w:sz="4" w:space="4" w:color="auto"/>
          <w:bottom w:val="single" w:sz="4" w:space="1" w:color="auto"/>
          <w:right w:val="single" w:sz="4" w:space="4" w:color="auto"/>
        </w:pBdr>
        <w:tabs>
          <w:tab w:val="clear" w:pos="567"/>
          <w:tab w:val="left" w:pos="0"/>
        </w:tabs>
        <w:rPr>
          <w:b/>
          <w:noProof/>
          <w:szCs w:val="22"/>
          <w:lang w:val="sv-SE"/>
        </w:rPr>
      </w:pPr>
    </w:p>
    <w:p w14:paraId="16E00737" w14:textId="77777777" w:rsidR="00C53A60" w:rsidRPr="00141DEE" w:rsidRDefault="00633B2D" w:rsidP="00141DEE">
      <w:pPr>
        <w:suppressLineNumbers/>
        <w:pBdr>
          <w:top w:val="single" w:sz="4" w:space="1" w:color="auto"/>
          <w:left w:val="single" w:sz="4" w:space="4" w:color="auto"/>
          <w:bottom w:val="single" w:sz="4" w:space="1" w:color="auto"/>
          <w:right w:val="single" w:sz="4" w:space="4" w:color="auto"/>
        </w:pBdr>
        <w:rPr>
          <w:b/>
          <w:noProof/>
          <w:szCs w:val="22"/>
          <w:lang w:val="sv-SE"/>
        </w:rPr>
      </w:pPr>
      <w:r w:rsidRPr="00141DEE">
        <w:rPr>
          <w:b/>
          <w:szCs w:val="22"/>
          <w:lang w:val="sv-SE"/>
        </w:rPr>
        <w:t xml:space="preserve">KARTONG </w:t>
      </w:r>
      <w:r w:rsidR="00460A4A" w:rsidRPr="00141DEE">
        <w:rPr>
          <w:b/>
          <w:szCs w:val="22"/>
          <w:lang w:val="sv-SE"/>
        </w:rPr>
        <w:t>TILL</w:t>
      </w:r>
      <w:r w:rsidR="00477DE4" w:rsidRPr="00141DEE">
        <w:rPr>
          <w:b/>
          <w:szCs w:val="22"/>
          <w:lang w:val="sv-SE"/>
        </w:rPr>
        <w:t xml:space="preserve"> </w:t>
      </w:r>
      <w:r w:rsidRPr="00141DEE">
        <w:rPr>
          <w:b/>
          <w:szCs w:val="22"/>
          <w:lang w:val="sv-SE"/>
        </w:rPr>
        <w:t>BURK</w:t>
      </w:r>
    </w:p>
    <w:p w14:paraId="2B81982E" w14:textId="77777777" w:rsidR="00C53A60" w:rsidRPr="00141DEE" w:rsidRDefault="00C53A60" w:rsidP="00141DEE">
      <w:pPr>
        <w:rPr>
          <w:noProof/>
          <w:szCs w:val="22"/>
          <w:lang w:val="sv-SE"/>
        </w:rPr>
      </w:pPr>
    </w:p>
    <w:p w14:paraId="25B7F654" w14:textId="77777777" w:rsidR="00C53A60" w:rsidRPr="00141DEE" w:rsidRDefault="00C53A60" w:rsidP="00141DEE">
      <w:pPr>
        <w:rPr>
          <w:noProof/>
          <w:szCs w:val="22"/>
          <w:lang w:val="sv-SE"/>
        </w:rPr>
      </w:pPr>
    </w:p>
    <w:p w14:paraId="1D71B149" w14:textId="77777777" w:rsidR="00C53A60"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lang w:val="sv-SE"/>
        </w:rPr>
      </w:pPr>
      <w:r w:rsidRPr="00141DEE">
        <w:rPr>
          <w:b/>
          <w:noProof/>
          <w:szCs w:val="22"/>
          <w:lang w:val="sv-SE"/>
        </w:rPr>
        <w:t>1.</w:t>
      </w:r>
      <w:r w:rsidRPr="00141DEE">
        <w:rPr>
          <w:b/>
          <w:noProof/>
          <w:szCs w:val="22"/>
          <w:lang w:val="sv-SE"/>
        </w:rPr>
        <w:tab/>
      </w:r>
      <w:r w:rsidRPr="00141DEE">
        <w:rPr>
          <w:b/>
          <w:szCs w:val="22"/>
          <w:lang w:val="sv-SE"/>
        </w:rPr>
        <w:t>LÄKEMEDLETS NAMN</w:t>
      </w:r>
    </w:p>
    <w:p w14:paraId="2DAAFCE9" w14:textId="77777777" w:rsidR="00C53A60" w:rsidRPr="00141DEE" w:rsidRDefault="00C53A60" w:rsidP="00141DEE">
      <w:pPr>
        <w:rPr>
          <w:lang w:val="sv-SE"/>
        </w:rPr>
      </w:pPr>
    </w:p>
    <w:p w14:paraId="13B543C0" w14:textId="77777777" w:rsidR="00C53A60" w:rsidRPr="00141DEE" w:rsidRDefault="00633B2D" w:rsidP="00141DEE">
      <w:pPr>
        <w:suppressLineNumbers/>
        <w:rPr>
          <w:noProof/>
          <w:szCs w:val="22"/>
          <w:lang w:val="sv-SE"/>
        </w:rPr>
      </w:pPr>
      <w:r w:rsidRPr="00141DEE">
        <w:rPr>
          <w:szCs w:val="22"/>
          <w:lang w:val="sv-SE"/>
        </w:rPr>
        <w:t>Dimethyl fumarate</w:t>
      </w:r>
      <w:r w:rsidR="007929D3" w:rsidRPr="00141DEE">
        <w:rPr>
          <w:szCs w:val="22"/>
          <w:lang w:val="sv-SE"/>
        </w:rPr>
        <w:t xml:space="preserve"> Mylan </w:t>
      </w:r>
      <w:r w:rsidRPr="00141DEE">
        <w:rPr>
          <w:szCs w:val="22"/>
          <w:lang w:val="sv-SE"/>
        </w:rPr>
        <w:t xml:space="preserve">240 mg </w:t>
      </w:r>
      <w:r w:rsidR="001A7E72" w:rsidRPr="00141DEE">
        <w:rPr>
          <w:szCs w:val="22"/>
          <w:lang w:val="sv-SE"/>
        </w:rPr>
        <w:t xml:space="preserve">hårda </w:t>
      </w:r>
      <w:r w:rsidRPr="00141DEE">
        <w:rPr>
          <w:szCs w:val="22"/>
          <w:lang w:val="sv-SE"/>
        </w:rPr>
        <w:t>enterokapslar</w:t>
      </w:r>
    </w:p>
    <w:p w14:paraId="2BF4CCB5" w14:textId="77777777" w:rsidR="00C53A60" w:rsidRPr="00141DEE" w:rsidRDefault="00633B2D" w:rsidP="00141DEE">
      <w:pPr>
        <w:suppressLineNumbers/>
        <w:rPr>
          <w:noProof/>
          <w:szCs w:val="22"/>
          <w:lang w:val="nn-NO"/>
        </w:rPr>
      </w:pPr>
      <w:r w:rsidRPr="00141DEE">
        <w:rPr>
          <w:szCs w:val="22"/>
          <w:lang w:val="nn-NO"/>
        </w:rPr>
        <w:t>dimetylfumarat</w:t>
      </w:r>
    </w:p>
    <w:p w14:paraId="695DF8D1" w14:textId="77777777" w:rsidR="00C53A60" w:rsidRPr="00141DEE" w:rsidRDefault="00C53A60" w:rsidP="00141DEE">
      <w:pPr>
        <w:rPr>
          <w:lang w:val="nn-NO"/>
        </w:rPr>
      </w:pPr>
    </w:p>
    <w:p w14:paraId="551F6B8D" w14:textId="77777777" w:rsidR="00C53A60" w:rsidRPr="00141DEE" w:rsidRDefault="00C53A60" w:rsidP="00141DEE">
      <w:pPr>
        <w:rPr>
          <w:lang w:val="nn-NO"/>
        </w:rPr>
      </w:pPr>
    </w:p>
    <w:p w14:paraId="316DE334" w14:textId="77777777" w:rsidR="00C53A60"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b/>
          <w:noProof/>
          <w:szCs w:val="22"/>
          <w:lang w:val="nn-NO"/>
        </w:rPr>
      </w:pPr>
      <w:r w:rsidRPr="00141DEE">
        <w:rPr>
          <w:b/>
          <w:lang w:val="nn-NO"/>
        </w:rPr>
        <w:t>2.</w:t>
      </w:r>
      <w:r w:rsidRPr="00141DEE">
        <w:rPr>
          <w:b/>
          <w:lang w:val="nn-NO"/>
        </w:rPr>
        <w:tab/>
      </w:r>
      <w:r w:rsidRPr="00141DEE">
        <w:rPr>
          <w:b/>
          <w:szCs w:val="22"/>
          <w:lang w:val="nn-NO"/>
        </w:rPr>
        <w:t>DEKLARATION</w:t>
      </w:r>
      <w:r w:rsidRPr="00141DEE">
        <w:rPr>
          <w:b/>
          <w:lang w:val="nn-NO"/>
        </w:rPr>
        <w:t xml:space="preserve"> AV </w:t>
      </w:r>
      <w:r w:rsidRPr="00141DEE">
        <w:rPr>
          <w:b/>
          <w:szCs w:val="22"/>
          <w:lang w:val="nn-NO"/>
        </w:rPr>
        <w:t>AKTIV(A) SUBSTANS(ER)</w:t>
      </w:r>
    </w:p>
    <w:p w14:paraId="5FB219B4" w14:textId="77777777" w:rsidR="00C53A60" w:rsidRPr="00141DEE" w:rsidRDefault="00C53A60" w:rsidP="00141DEE">
      <w:pPr>
        <w:rPr>
          <w:noProof/>
          <w:szCs w:val="22"/>
          <w:lang w:val="nn-NO"/>
        </w:rPr>
      </w:pPr>
    </w:p>
    <w:p w14:paraId="4E910A19" w14:textId="77777777" w:rsidR="00C53A60" w:rsidRPr="00141DEE" w:rsidRDefault="00633B2D" w:rsidP="00141DEE">
      <w:pPr>
        <w:suppressLineNumbers/>
        <w:rPr>
          <w:noProof/>
          <w:szCs w:val="22"/>
          <w:lang w:val="sv-SE"/>
        </w:rPr>
      </w:pPr>
      <w:r w:rsidRPr="00141DEE">
        <w:rPr>
          <w:szCs w:val="22"/>
          <w:lang w:val="sv-SE"/>
        </w:rPr>
        <w:t>En kapsel innehåller 240 mg dimetylfumarat</w:t>
      </w:r>
      <w:r w:rsidR="008E066C" w:rsidRPr="00141DEE">
        <w:rPr>
          <w:szCs w:val="22"/>
          <w:lang w:val="sv-SE"/>
        </w:rPr>
        <w:t>.</w:t>
      </w:r>
    </w:p>
    <w:p w14:paraId="2D3D36A7" w14:textId="77777777" w:rsidR="00C53A60" w:rsidRPr="00141DEE" w:rsidRDefault="00C53A60" w:rsidP="00141DEE">
      <w:pPr>
        <w:rPr>
          <w:noProof/>
          <w:szCs w:val="22"/>
          <w:lang w:val="sv-SE"/>
        </w:rPr>
      </w:pPr>
    </w:p>
    <w:p w14:paraId="206668C8" w14:textId="77777777" w:rsidR="00C53A60" w:rsidRPr="00141DEE" w:rsidRDefault="00C53A60" w:rsidP="00141DEE">
      <w:pPr>
        <w:rPr>
          <w:noProof/>
          <w:szCs w:val="22"/>
          <w:lang w:val="sv-SE"/>
        </w:rPr>
      </w:pPr>
    </w:p>
    <w:p w14:paraId="13CE7868" w14:textId="77777777" w:rsidR="00C53A60"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141DEE">
        <w:rPr>
          <w:b/>
          <w:noProof/>
          <w:szCs w:val="22"/>
          <w:lang w:val="sv-SE"/>
        </w:rPr>
        <w:t>3.</w:t>
      </w:r>
      <w:r w:rsidRPr="00141DEE">
        <w:rPr>
          <w:b/>
          <w:noProof/>
          <w:szCs w:val="22"/>
          <w:lang w:val="sv-SE"/>
        </w:rPr>
        <w:tab/>
      </w:r>
      <w:r w:rsidRPr="00141DEE">
        <w:rPr>
          <w:b/>
          <w:szCs w:val="22"/>
          <w:lang w:val="sv-SE"/>
        </w:rPr>
        <w:t>FÖRTECKNING ÖVER HJÄLPÄMNEN</w:t>
      </w:r>
    </w:p>
    <w:p w14:paraId="72EDE6A6" w14:textId="77777777" w:rsidR="00C53A60" w:rsidRPr="00141DEE" w:rsidRDefault="00C53A60" w:rsidP="00141DEE">
      <w:pPr>
        <w:rPr>
          <w:noProof/>
          <w:szCs w:val="22"/>
          <w:lang w:val="sv-SE"/>
        </w:rPr>
      </w:pPr>
    </w:p>
    <w:p w14:paraId="2BB66957" w14:textId="77777777" w:rsidR="00C53A60" w:rsidRPr="00141DEE" w:rsidRDefault="00C53A60" w:rsidP="00141DEE">
      <w:pPr>
        <w:rPr>
          <w:noProof/>
          <w:szCs w:val="22"/>
          <w:lang w:val="sv-SE"/>
        </w:rPr>
      </w:pPr>
    </w:p>
    <w:p w14:paraId="0FF3EBFA" w14:textId="77777777" w:rsidR="00C53A60"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141DEE">
        <w:rPr>
          <w:b/>
          <w:noProof/>
          <w:szCs w:val="22"/>
          <w:lang w:val="sv-SE"/>
        </w:rPr>
        <w:t>4.</w:t>
      </w:r>
      <w:r w:rsidRPr="00141DEE">
        <w:rPr>
          <w:b/>
          <w:noProof/>
          <w:szCs w:val="22"/>
          <w:lang w:val="sv-SE"/>
        </w:rPr>
        <w:tab/>
      </w:r>
      <w:r w:rsidRPr="00141DEE">
        <w:rPr>
          <w:b/>
          <w:szCs w:val="22"/>
          <w:lang w:val="sv-SE"/>
        </w:rPr>
        <w:t>LÄKEMEDELSFORM OCH FÖRPACKNINGSSTORLEK</w:t>
      </w:r>
    </w:p>
    <w:p w14:paraId="1BB0803B" w14:textId="77777777" w:rsidR="00C53A60" w:rsidRPr="00141DEE" w:rsidRDefault="00C53A60" w:rsidP="00141DEE">
      <w:pPr>
        <w:rPr>
          <w:noProof/>
          <w:szCs w:val="22"/>
          <w:lang w:val="sv-SE"/>
        </w:rPr>
      </w:pPr>
    </w:p>
    <w:p w14:paraId="5D3429EE" w14:textId="6207F1C6" w:rsidR="00C53A60" w:rsidRPr="00141DEE" w:rsidRDefault="00633B2D" w:rsidP="00141DEE">
      <w:pPr>
        <w:suppressLineNumbers/>
        <w:rPr>
          <w:szCs w:val="22"/>
          <w:lang w:val="sv-SE"/>
        </w:rPr>
      </w:pPr>
      <w:r w:rsidRPr="00141DEE">
        <w:rPr>
          <w:szCs w:val="22"/>
          <w:highlight w:val="lightGray"/>
          <w:lang w:val="sv-SE"/>
        </w:rPr>
        <w:t>Hårda enteroka</w:t>
      </w:r>
      <w:r w:rsidRPr="00141DEE">
        <w:rPr>
          <w:szCs w:val="22"/>
          <w:highlight w:val="lightGray"/>
          <w:shd w:val="clear" w:color="auto" w:fill="D0CECE" w:themeFill="background2" w:themeFillShade="E6"/>
          <w:lang w:val="sv-SE"/>
        </w:rPr>
        <w:t>pslar</w:t>
      </w:r>
    </w:p>
    <w:p w14:paraId="353968C7" w14:textId="77777777" w:rsidR="00C53A60" w:rsidRPr="00141DEE" w:rsidRDefault="00C53A60" w:rsidP="00141DEE">
      <w:pPr>
        <w:suppressLineNumbers/>
        <w:rPr>
          <w:szCs w:val="22"/>
          <w:lang w:val="sv-SE"/>
        </w:rPr>
      </w:pPr>
    </w:p>
    <w:p w14:paraId="7675618C" w14:textId="41AEB88E" w:rsidR="00C53A60" w:rsidRPr="00141DEE" w:rsidRDefault="00633B2D" w:rsidP="00141DEE">
      <w:pPr>
        <w:suppressLineNumbers/>
        <w:rPr>
          <w:szCs w:val="22"/>
          <w:lang w:val="sv-SE"/>
        </w:rPr>
      </w:pPr>
      <w:r w:rsidRPr="00141DEE">
        <w:rPr>
          <w:szCs w:val="22"/>
          <w:lang w:val="sv-SE"/>
        </w:rPr>
        <w:t>56 </w:t>
      </w:r>
      <w:r w:rsidR="004E4256">
        <w:rPr>
          <w:szCs w:val="22"/>
          <w:lang w:val="sv-SE"/>
        </w:rPr>
        <w:t xml:space="preserve">hårda </w:t>
      </w:r>
      <w:r w:rsidRPr="00141DEE">
        <w:rPr>
          <w:szCs w:val="22"/>
          <w:lang w:val="sv-SE"/>
        </w:rPr>
        <w:t>enterokapslar</w:t>
      </w:r>
    </w:p>
    <w:p w14:paraId="102C2E19" w14:textId="11B59BB7" w:rsidR="00C53A60" w:rsidRPr="00141DEE" w:rsidRDefault="00633B2D" w:rsidP="00141DEE">
      <w:pPr>
        <w:suppressLineNumbers/>
        <w:rPr>
          <w:szCs w:val="22"/>
          <w:highlight w:val="lightGray"/>
          <w:lang w:val="sv-SE"/>
        </w:rPr>
      </w:pPr>
      <w:r w:rsidRPr="00141DEE">
        <w:rPr>
          <w:szCs w:val="22"/>
          <w:highlight w:val="lightGray"/>
          <w:lang w:val="sv-SE"/>
        </w:rPr>
        <w:t>168 </w:t>
      </w:r>
      <w:r w:rsidR="004E4256">
        <w:rPr>
          <w:szCs w:val="22"/>
          <w:highlight w:val="lightGray"/>
          <w:lang w:val="sv-SE"/>
        </w:rPr>
        <w:t xml:space="preserve">hårda </w:t>
      </w:r>
      <w:r w:rsidRPr="00141DEE">
        <w:rPr>
          <w:szCs w:val="22"/>
          <w:highlight w:val="lightGray"/>
          <w:lang w:val="sv-SE"/>
        </w:rPr>
        <w:t>enterokapslar</w:t>
      </w:r>
    </w:p>
    <w:p w14:paraId="09F140D7" w14:textId="77777777" w:rsidR="00C53A60" w:rsidRPr="00141DEE" w:rsidRDefault="00C53A60" w:rsidP="00141DEE">
      <w:pPr>
        <w:rPr>
          <w:noProof/>
          <w:szCs w:val="22"/>
          <w:lang w:val="sv-SE"/>
        </w:rPr>
      </w:pPr>
    </w:p>
    <w:p w14:paraId="07511DB9" w14:textId="77777777" w:rsidR="00C53A60" w:rsidRPr="00141DEE" w:rsidRDefault="00C53A60" w:rsidP="00141DEE">
      <w:pPr>
        <w:rPr>
          <w:noProof/>
          <w:szCs w:val="22"/>
          <w:lang w:val="sv-SE"/>
        </w:rPr>
      </w:pPr>
    </w:p>
    <w:p w14:paraId="4DEDFCBA" w14:textId="77777777" w:rsidR="00C53A60"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141DEE">
        <w:rPr>
          <w:b/>
          <w:noProof/>
          <w:szCs w:val="22"/>
          <w:lang w:val="sv-SE"/>
        </w:rPr>
        <w:t>5.</w:t>
      </w:r>
      <w:r w:rsidRPr="00141DEE">
        <w:rPr>
          <w:b/>
          <w:noProof/>
          <w:szCs w:val="22"/>
          <w:lang w:val="sv-SE"/>
        </w:rPr>
        <w:tab/>
      </w:r>
      <w:r w:rsidRPr="00141DEE">
        <w:rPr>
          <w:b/>
          <w:szCs w:val="22"/>
          <w:lang w:val="sv-SE"/>
        </w:rPr>
        <w:t>ADMINISTRERINGSSÄTT OCH ADMINISTRERINGSVÄG</w:t>
      </w:r>
    </w:p>
    <w:p w14:paraId="3E054017" w14:textId="77777777" w:rsidR="00C53A60" w:rsidRPr="00141DEE" w:rsidRDefault="00C53A60" w:rsidP="00141DEE">
      <w:pPr>
        <w:rPr>
          <w:noProof/>
          <w:szCs w:val="22"/>
          <w:lang w:val="sv-SE"/>
        </w:rPr>
      </w:pPr>
    </w:p>
    <w:p w14:paraId="6A7887FF" w14:textId="77777777" w:rsidR="00C53A60" w:rsidRPr="00141DEE" w:rsidRDefault="00633B2D" w:rsidP="00141DEE">
      <w:pPr>
        <w:suppressLineNumbers/>
        <w:rPr>
          <w:szCs w:val="22"/>
          <w:lang w:val="sv-SE"/>
        </w:rPr>
      </w:pPr>
      <w:r w:rsidRPr="00141DEE">
        <w:rPr>
          <w:szCs w:val="22"/>
          <w:lang w:val="sv-SE"/>
        </w:rPr>
        <w:t>Ska sväljas</w:t>
      </w:r>
    </w:p>
    <w:p w14:paraId="2D063314" w14:textId="77777777" w:rsidR="00C53A60" w:rsidRPr="00141DEE" w:rsidRDefault="00633B2D" w:rsidP="00141DEE">
      <w:pPr>
        <w:suppressLineNumbers/>
        <w:rPr>
          <w:noProof/>
          <w:szCs w:val="22"/>
          <w:lang w:val="sv-SE"/>
        </w:rPr>
      </w:pPr>
      <w:r w:rsidRPr="00141DEE">
        <w:rPr>
          <w:szCs w:val="22"/>
          <w:lang w:val="sv-SE"/>
        </w:rPr>
        <w:t>Läs bipacksedeln före användning.</w:t>
      </w:r>
    </w:p>
    <w:p w14:paraId="61E26041" w14:textId="77777777" w:rsidR="00C53A60" w:rsidRPr="00141DEE" w:rsidRDefault="00C53A60" w:rsidP="00141DEE">
      <w:pPr>
        <w:rPr>
          <w:szCs w:val="22"/>
          <w:lang w:val="sv-SE"/>
        </w:rPr>
      </w:pPr>
    </w:p>
    <w:p w14:paraId="44937D39" w14:textId="77777777" w:rsidR="00C53A60" w:rsidRPr="00141DEE" w:rsidRDefault="00C53A60" w:rsidP="00141DEE">
      <w:pPr>
        <w:rPr>
          <w:szCs w:val="22"/>
          <w:lang w:val="sv-SE"/>
        </w:rPr>
      </w:pPr>
    </w:p>
    <w:p w14:paraId="6937C4DA" w14:textId="77777777" w:rsidR="00C53A60"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lang w:val="sv-SE"/>
        </w:rPr>
      </w:pPr>
      <w:r w:rsidRPr="00141DEE">
        <w:rPr>
          <w:b/>
          <w:noProof/>
          <w:szCs w:val="22"/>
          <w:lang w:val="sv-SE"/>
        </w:rPr>
        <w:t>6.</w:t>
      </w:r>
      <w:r w:rsidRPr="00141DEE">
        <w:rPr>
          <w:b/>
          <w:noProof/>
          <w:szCs w:val="22"/>
          <w:lang w:val="sv-SE"/>
        </w:rPr>
        <w:tab/>
      </w:r>
      <w:r w:rsidRPr="00141DEE">
        <w:rPr>
          <w:b/>
          <w:szCs w:val="22"/>
          <w:lang w:val="sv-SE"/>
        </w:rPr>
        <w:t>SÄRSKILD VARNING OM ATT LÄKEMEDLET MÅSTE FÖRVARAS UTOM SYN- OCH RÄCKHÅLL FÖR BARN</w:t>
      </w:r>
    </w:p>
    <w:p w14:paraId="1B87D489" w14:textId="77777777" w:rsidR="00C53A60" w:rsidRPr="00141DEE" w:rsidRDefault="00C53A60" w:rsidP="00141DEE">
      <w:pPr>
        <w:rPr>
          <w:noProof/>
          <w:szCs w:val="22"/>
          <w:lang w:val="sv-SE"/>
        </w:rPr>
      </w:pPr>
    </w:p>
    <w:p w14:paraId="44F1507B" w14:textId="77777777" w:rsidR="00C53A60" w:rsidRPr="00141DEE" w:rsidRDefault="00633B2D" w:rsidP="00141DEE">
      <w:pPr>
        <w:suppressLineNumbers/>
        <w:rPr>
          <w:noProof/>
          <w:szCs w:val="22"/>
          <w:lang w:val="sv-SE"/>
        </w:rPr>
      </w:pPr>
      <w:r w:rsidRPr="00141DEE">
        <w:rPr>
          <w:szCs w:val="22"/>
          <w:lang w:val="sv-SE"/>
        </w:rPr>
        <w:t>Förvaras utom syn- och räckhåll för barn.</w:t>
      </w:r>
    </w:p>
    <w:p w14:paraId="78A947CF" w14:textId="77777777" w:rsidR="00C53A60" w:rsidRPr="00141DEE" w:rsidRDefault="00C53A60" w:rsidP="00141DEE">
      <w:pPr>
        <w:rPr>
          <w:noProof/>
          <w:szCs w:val="22"/>
          <w:lang w:val="sv-SE"/>
        </w:rPr>
      </w:pPr>
    </w:p>
    <w:p w14:paraId="1134DB32" w14:textId="77777777" w:rsidR="00C53A60" w:rsidRPr="00141DEE" w:rsidRDefault="00C53A60" w:rsidP="00141DEE">
      <w:pPr>
        <w:rPr>
          <w:noProof/>
          <w:szCs w:val="22"/>
          <w:lang w:val="sv-SE"/>
        </w:rPr>
      </w:pPr>
    </w:p>
    <w:p w14:paraId="33C9BE8B" w14:textId="77777777" w:rsidR="00C53A60"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141DEE">
        <w:rPr>
          <w:b/>
          <w:noProof/>
          <w:szCs w:val="22"/>
          <w:lang w:val="sv-SE"/>
        </w:rPr>
        <w:t>7.</w:t>
      </w:r>
      <w:r w:rsidRPr="00141DEE">
        <w:rPr>
          <w:b/>
          <w:noProof/>
          <w:szCs w:val="22"/>
          <w:lang w:val="sv-SE"/>
        </w:rPr>
        <w:tab/>
      </w:r>
      <w:r w:rsidRPr="00141DEE">
        <w:rPr>
          <w:b/>
          <w:szCs w:val="22"/>
          <w:lang w:val="sv-SE"/>
        </w:rPr>
        <w:t>ÖVRIGA SÄRSKILDA VARNINGAR OM SÅ ÄR NÖDVÄNDIGT</w:t>
      </w:r>
    </w:p>
    <w:p w14:paraId="5D9FA8DF" w14:textId="77777777" w:rsidR="00C53A60" w:rsidRPr="00141DEE" w:rsidRDefault="00C53A60" w:rsidP="00141DEE">
      <w:pPr>
        <w:rPr>
          <w:noProof/>
          <w:szCs w:val="22"/>
          <w:lang w:val="sv-SE"/>
        </w:rPr>
      </w:pPr>
    </w:p>
    <w:p w14:paraId="511E4CB3" w14:textId="77777777" w:rsidR="00C53A60" w:rsidRPr="00141DEE" w:rsidRDefault="00C53A60" w:rsidP="00141DEE">
      <w:pPr>
        <w:rPr>
          <w:noProof/>
          <w:szCs w:val="22"/>
          <w:lang w:val="sv-SE"/>
        </w:rPr>
      </w:pPr>
    </w:p>
    <w:p w14:paraId="12715921" w14:textId="77777777" w:rsidR="00C53A60"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lang w:val="sv-SE"/>
        </w:rPr>
      </w:pPr>
      <w:r w:rsidRPr="00141DEE">
        <w:rPr>
          <w:b/>
          <w:noProof/>
          <w:szCs w:val="22"/>
          <w:lang w:val="sv-SE"/>
        </w:rPr>
        <w:t>8.</w:t>
      </w:r>
      <w:r w:rsidRPr="00141DEE">
        <w:rPr>
          <w:b/>
          <w:noProof/>
          <w:szCs w:val="22"/>
          <w:lang w:val="sv-SE"/>
        </w:rPr>
        <w:tab/>
      </w:r>
      <w:r w:rsidRPr="00141DEE">
        <w:rPr>
          <w:b/>
          <w:szCs w:val="22"/>
          <w:lang w:val="sv-SE"/>
        </w:rPr>
        <w:t>UTGÅNGSDATUM</w:t>
      </w:r>
    </w:p>
    <w:p w14:paraId="21750242" w14:textId="77777777" w:rsidR="00C53A60" w:rsidRPr="00141DEE" w:rsidRDefault="00C53A60" w:rsidP="00141DEE">
      <w:pPr>
        <w:rPr>
          <w:noProof/>
          <w:szCs w:val="22"/>
          <w:lang w:val="sv-SE"/>
        </w:rPr>
      </w:pPr>
    </w:p>
    <w:p w14:paraId="20E46B74" w14:textId="77777777" w:rsidR="00C53A60" w:rsidRPr="00141DEE" w:rsidRDefault="00633B2D" w:rsidP="00141DEE">
      <w:pPr>
        <w:suppressLineNumbers/>
        <w:rPr>
          <w:szCs w:val="22"/>
          <w:lang w:val="sv-SE"/>
        </w:rPr>
      </w:pPr>
      <w:r w:rsidRPr="00141DEE">
        <w:rPr>
          <w:szCs w:val="22"/>
          <w:lang w:val="sv-SE"/>
        </w:rPr>
        <w:t>EXP</w:t>
      </w:r>
    </w:p>
    <w:p w14:paraId="75FB13EF" w14:textId="77777777" w:rsidR="00C53A60" w:rsidRPr="00141DEE" w:rsidRDefault="00C53A60" w:rsidP="00141DEE">
      <w:pPr>
        <w:rPr>
          <w:noProof/>
          <w:szCs w:val="22"/>
          <w:lang w:val="sv-SE"/>
        </w:rPr>
      </w:pPr>
    </w:p>
    <w:p w14:paraId="3C38AD03" w14:textId="77777777" w:rsidR="00C53A60" w:rsidRPr="00141DEE" w:rsidRDefault="00C53A60" w:rsidP="00141DEE">
      <w:pPr>
        <w:rPr>
          <w:noProof/>
          <w:szCs w:val="22"/>
          <w:lang w:val="sv-SE"/>
        </w:rPr>
      </w:pPr>
    </w:p>
    <w:p w14:paraId="65522939" w14:textId="77777777" w:rsidR="00C53A60"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141DEE">
        <w:rPr>
          <w:b/>
          <w:noProof/>
          <w:szCs w:val="22"/>
          <w:lang w:val="sv-SE"/>
        </w:rPr>
        <w:t>9.</w:t>
      </w:r>
      <w:r w:rsidRPr="00141DEE">
        <w:rPr>
          <w:b/>
          <w:noProof/>
          <w:szCs w:val="22"/>
          <w:lang w:val="sv-SE"/>
        </w:rPr>
        <w:tab/>
      </w:r>
      <w:r w:rsidRPr="00141DEE">
        <w:rPr>
          <w:b/>
          <w:szCs w:val="22"/>
          <w:lang w:val="sv-SE"/>
        </w:rPr>
        <w:t>SÄRSKILDA FÖRVARINGSANVISNINGAR</w:t>
      </w:r>
    </w:p>
    <w:p w14:paraId="1C046772" w14:textId="77777777" w:rsidR="00C53A60" w:rsidRPr="00141DEE" w:rsidRDefault="00C53A60" w:rsidP="00141DEE">
      <w:pPr>
        <w:rPr>
          <w:noProof/>
          <w:szCs w:val="22"/>
          <w:lang w:val="sv-SE"/>
        </w:rPr>
      </w:pPr>
    </w:p>
    <w:p w14:paraId="70013DED" w14:textId="77777777" w:rsidR="00C53A60" w:rsidRPr="00141DEE" w:rsidRDefault="00633B2D" w:rsidP="00141DEE">
      <w:pPr>
        <w:suppressLineNumbers/>
        <w:rPr>
          <w:lang w:val="sv-SE"/>
        </w:rPr>
      </w:pPr>
      <w:r w:rsidRPr="00141DEE">
        <w:rPr>
          <w:lang w:val="sv-SE"/>
        </w:rPr>
        <w:t>Förvaras vid högst 30 °C.</w:t>
      </w:r>
    </w:p>
    <w:p w14:paraId="7AB1B22B" w14:textId="77777777" w:rsidR="00C53A60" w:rsidRPr="00141DEE" w:rsidRDefault="00C53A60" w:rsidP="00141DEE">
      <w:pPr>
        <w:rPr>
          <w:noProof/>
          <w:szCs w:val="22"/>
          <w:lang w:val="sv-SE"/>
        </w:rPr>
      </w:pPr>
    </w:p>
    <w:p w14:paraId="0E0D0C3E" w14:textId="77777777" w:rsidR="00C53A60" w:rsidRPr="00141DEE" w:rsidRDefault="00C53A60" w:rsidP="00141DEE">
      <w:pPr>
        <w:rPr>
          <w:noProof/>
          <w:szCs w:val="22"/>
          <w:lang w:val="sv-SE"/>
        </w:rPr>
      </w:pPr>
    </w:p>
    <w:p w14:paraId="259B5A4D" w14:textId="77777777" w:rsidR="00C53A60" w:rsidRPr="00141DEE" w:rsidRDefault="00633B2D" w:rsidP="00141DEE">
      <w:pPr>
        <w:keepNext/>
        <w:pageBreakBefore/>
        <w:suppressLineNumbers/>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lastRenderedPageBreak/>
        <w:t>10.</w:t>
      </w:r>
      <w:r w:rsidRPr="00141DEE">
        <w:rPr>
          <w:b/>
          <w:noProof/>
          <w:szCs w:val="22"/>
          <w:lang w:val="sv-SE"/>
        </w:rPr>
        <w:tab/>
      </w:r>
      <w:r w:rsidRPr="00141DEE">
        <w:rPr>
          <w:b/>
          <w:szCs w:val="22"/>
          <w:lang w:val="sv-SE"/>
        </w:rPr>
        <w:t>SÄRSKILDA FÖRSIKTIGHETSÅTGÄRDER FÖR DESTRUKTION AV EJ ANVÄNT LÄKEMEDEL OCH AVFALL I FÖREKOMMANDE FALL</w:t>
      </w:r>
    </w:p>
    <w:p w14:paraId="53E40327" w14:textId="77777777" w:rsidR="00C53A60" w:rsidRPr="00141DEE" w:rsidRDefault="00C53A60" w:rsidP="00141DEE">
      <w:pPr>
        <w:keepNext/>
        <w:rPr>
          <w:noProof/>
          <w:szCs w:val="22"/>
          <w:lang w:val="sv-SE"/>
        </w:rPr>
      </w:pPr>
    </w:p>
    <w:p w14:paraId="6D59DE6F" w14:textId="77777777" w:rsidR="00C53A60" w:rsidRPr="00141DEE" w:rsidRDefault="00C53A60" w:rsidP="00141DEE">
      <w:pPr>
        <w:rPr>
          <w:noProof/>
          <w:szCs w:val="22"/>
          <w:lang w:val="sv-SE"/>
        </w:rPr>
      </w:pPr>
    </w:p>
    <w:p w14:paraId="2BB73E6A" w14:textId="77777777" w:rsidR="00C53A60" w:rsidRPr="00141DEE" w:rsidRDefault="00633B2D" w:rsidP="00141DEE">
      <w:pPr>
        <w:suppressLineNumbers/>
        <w:pBdr>
          <w:top w:val="single" w:sz="4" w:space="1" w:color="auto"/>
          <w:left w:val="single" w:sz="4" w:space="4" w:color="auto"/>
          <w:bottom w:val="single" w:sz="4" w:space="1" w:color="auto"/>
          <w:right w:val="single" w:sz="4" w:space="4" w:color="auto"/>
        </w:pBdr>
        <w:rPr>
          <w:b/>
          <w:noProof/>
          <w:szCs w:val="22"/>
          <w:lang w:val="sv-SE"/>
        </w:rPr>
      </w:pPr>
      <w:r w:rsidRPr="00141DEE">
        <w:rPr>
          <w:b/>
          <w:noProof/>
          <w:szCs w:val="22"/>
          <w:lang w:val="sv-SE"/>
        </w:rPr>
        <w:t>11.</w:t>
      </w:r>
      <w:r w:rsidRPr="00141DEE">
        <w:rPr>
          <w:b/>
          <w:noProof/>
          <w:szCs w:val="22"/>
          <w:lang w:val="sv-SE"/>
        </w:rPr>
        <w:tab/>
      </w:r>
      <w:r w:rsidRPr="00141DEE">
        <w:rPr>
          <w:b/>
          <w:szCs w:val="22"/>
          <w:lang w:val="sv-SE"/>
        </w:rPr>
        <w:t>INNEHAVARE AV GODKÄNNANDE FÖR FÖRSÄLJNING (NAMN OCH ADRESS)</w:t>
      </w:r>
    </w:p>
    <w:p w14:paraId="2FE2262D" w14:textId="77777777" w:rsidR="00C53A60" w:rsidRPr="00141DEE" w:rsidRDefault="00C53A60" w:rsidP="00141DEE">
      <w:pPr>
        <w:rPr>
          <w:noProof/>
          <w:szCs w:val="22"/>
          <w:lang w:val="sv-SE"/>
        </w:rPr>
      </w:pPr>
    </w:p>
    <w:p w14:paraId="50475CA6" w14:textId="77777777" w:rsidR="008636EB" w:rsidRPr="008636EB" w:rsidRDefault="008636EB" w:rsidP="008636EB">
      <w:pPr>
        <w:rPr>
          <w:bCs/>
          <w:lang w:val="en-US"/>
        </w:rPr>
      </w:pPr>
      <w:r w:rsidRPr="008636EB">
        <w:rPr>
          <w:bCs/>
          <w:lang w:val="en-US"/>
        </w:rPr>
        <w:t>Mylan Pharmaceuticals Limited</w:t>
      </w:r>
    </w:p>
    <w:p w14:paraId="5CBA23BF" w14:textId="77777777" w:rsidR="008636EB" w:rsidRPr="008636EB" w:rsidRDefault="008636EB" w:rsidP="008636EB">
      <w:pPr>
        <w:rPr>
          <w:bCs/>
          <w:lang w:val="en-US"/>
        </w:rPr>
      </w:pPr>
      <w:proofErr w:type="spellStart"/>
      <w:r w:rsidRPr="008636EB">
        <w:rPr>
          <w:bCs/>
          <w:lang w:val="en-US"/>
        </w:rPr>
        <w:t>Damastown</w:t>
      </w:r>
      <w:proofErr w:type="spellEnd"/>
      <w:r w:rsidRPr="008636EB">
        <w:rPr>
          <w:bCs/>
          <w:lang w:val="en-US"/>
        </w:rPr>
        <w:t xml:space="preserve"> Industrial Park</w:t>
      </w:r>
    </w:p>
    <w:p w14:paraId="6BFA2F40" w14:textId="77777777" w:rsidR="008636EB" w:rsidRPr="00190864" w:rsidRDefault="008636EB" w:rsidP="008636EB">
      <w:pPr>
        <w:rPr>
          <w:bCs/>
          <w:lang w:val="de-DE"/>
          <w:rPrChange w:id="35" w:author="Anonymous Viatris" w:date="2026-04-18T21:00:00Z" w16du:dateUtc="2026-04-18T15:30:00Z">
            <w:rPr>
              <w:bCs/>
              <w:lang w:val="en-US"/>
            </w:rPr>
          </w:rPrChange>
        </w:rPr>
      </w:pPr>
      <w:r w:rsidRPr="00190864">
        <w:rPr>
          <w:bCs/>
          <w:lang w:val="de-DE"/>
          <w:rPrChange w:id="36" w:author="Anonymous Viatris" w:date="2026-04-18T21:00:00Z" w16du:dateUtc="2026-04-18T15:30:00Z">
            <w:rPr>
              <w:bCs/>
              <w:lang w:val="en-US"/>
            </w:rPr>
          </w:rPrChange>
        </w:rPr>
        <w:t>Mulhuddart</w:t>
      </w:r>
    </w:p>
    <w:p w14:paraId="77F3946C" w14:textId="77777777" w:rsidR="008636EB" w:rsidRPr="00190864" w:rsidRDefault="008636EB" w:rsidP="008636EB">
      <w:pPr>
        <w:rPr>
          <w:bCs/>
          <w:lang w:val="de-DE"/>
          <w:rPrChange w:id="37" w:author="Anonymous Viatris" w:date="2026-04-18T21:00:00Z" w16du:dateUtc="2026-04-18T15:30:00Z">
            <w:rPr>
              <w:bCs/>
              <w:lang w:val="en-US"/>
            </w:rPr>
          </w:rPrChange>
        </w:rPr>
      </w:pPr>
      <w:r w:rsidRPr="00190864">
        <w:rPr>
          <w:bCs/>
          <w:lang w:val="de-DE"/>
          <w:rPrChange w:id="38" w:author="Anonymous Viatris" w:date="2026-04-18T21:00:00Z" w16du:dateUtc="2026-04-18T15:30:00Z">
            <w:rPr>
              <w:bCs/>
              <w:lang w:val="en-US"/>
            </w:rPr>
          </w:rPrChange>
        </w:rPr>
        <w:t>Dublin 15</w:t>
      </w:r>
    </w:p>
    <w:p w14:paraId="5691DBE8" w14:textId="77777777" w:rsidR="008636EB" w:rsidRPr="00190864" w:rsidRDefault="008636EB" w:rsidP="008636EB">
      <w:pPr>
        <w:rPr>
          <w:bCs/>
          <w:lang w:val="de-DE"/>
          <w:rPrChange w:id="39" w:author="Anonymous Viatris" w:date="2026-04-18T21:00:00Z" w16du:dateUtc="2026-04-18T15:30:00Z">
            <w:rPr>
              <w:bCs/>
              <w:lang w:val="en-US"/>
            </w:rPr>
          </w:rPrChange>
        </w:rPr>
      </w:pPr>
      <w:r w:rsidRPr="00190864">
        <w:rPr>
          <w:bCs/>
          <w:lang w:val="de-DE"/>
          <w:rPrChange w:id="40" w:author="Anonymous Viatris" w:date="2026-04-18T21:00:00Z" w16du:dateUtc="2026-04-18T15:30:00Z">
            <w:rPr>
              <w:bCs/>
              <w:lang w:val="en-US"/>
            </w:rPr>
          </w:rPrChange>
        </w:rPr>
        <w:t>DUBLIN</w:t>
      </w:r>
    </w:p>
    <w:p w14:paraId="35D87894" w14:textId="77777777" w:rsidR="00C53A60" w:rsidRPr="00141DEE" w:rsidRDefault="00633B2D" w:rsidP="00141DEE">
      <w:pPr>
        <w:outlineLvl w:val="0"/>
        <w:rPr>
          <w:bCs/>
          <w:lang w:val="sv-SE"/>
        </w:rPr>
      </w:pPr>
      <w:r w:rsidRPr="00141DEE">
        <w:rPr>
          <w:bCs/>
          <w:lang w:val="sv-SE"/>
        </w:rPr>
        <w:t>Irland</w:t>
      </w:r>
    </w:p>
    <w:p w14:paraId="4C9698DC" w14:textId="77777777" w:rsidR="00C53A60" w:rsidRPr="00141DEE" w:rsidRDefault="00C53A60" w:rsidP="00141DEE">
      <w:pPr>
        <w:outlineLvl w:val="0"/>
        <w:rPr>
          <w:bCs/>
          <w:lang w:val="sv-SE"/>
        </w:rPr>
      </w:pPr>
    </w:p>
    <w:p w14:paraId="48731A9F" w14:textId="77777777" w:rsidR="00C53A60" w:rsidRPr="00141DEE" w:rsidRDefault="00C53A60" w:rsidP="00141DEE">
      <w:pPr>
        <w:rPr>
          <w:noProof/>
          <w:szCs w:val="22"/>
          <w:lang w:val="sv-SE"/>
        </w:rPr>
      </w:pPr>
    </w:p>
    <w:p w14:paraId="02D1126B" w14:textId="77777777" w:rsidR="00C53A60" w:rsidRPr="00141DEE" w:rsidRDefault="00633B2D" w:rsidP="00141DEE">
      <w:pPr>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t>12.</w:t>
      </w:r>
      <w:r w:rsidRPr="00141DEE">
        <w:rPr>
          <w:b/>
          <w:noProof/>
          <w:szCs w:val="22"/>
          <w:lang w:val="sv-SE"/>
        </w:rPr>
        <w:tab/>
      </w:r>
      <w:r w:rsidRPr="00141DEE">
        <w:rPr>
          <w:b/>
          <w:szCs w:val="22"/>
          <w:lang w:val="sv-SE"/>
        </w:rPr>
        <w:t>NUMMER PÅ GODKÄNNANDE FÖR FÖRSÄLJNING</w:t>
      </w:r>
    </w:p>
    <w:p w14:paraId="29BC3F61" w14:textId="77777777" w:rsidR="00C53A60" w:rsidRPr="00141DEE" w:rsidRDefault="00C53A60" w:rsidP="00141DEE">
      <w:pPr>
        <w:rPr>
          <w:noProof/>
          <w:szCs w:val="22"/>
          <w:lang w:val="sv-SE"/>
        </w:rPr>
      </w:pPr>
    </w:p>
    <w:p w14:paraId="35D84209" w14:textId="77777777" w:rsidR="00364537" w:rsidRPr="00141DEE" w:rsidRDefault="00633B2D" w:rsidP="00141DEE">
      <w:pPr>
        <w:rPr>
          <w:szCs w:val="22"/>
          <w:lang w:val="sv-SE"/>
        </w:rPr>
      </w:pPr>
      <w:r w:rsidRPr="00141DEE">
        <w:rPr>
          <w:szCs w:val="22"/>
          <w:lang w:val="sv-SE"/>
        </w:rPr>
        <w:t>EU/1/24/1814/009</w:t>
      </w:r>
    </w:p>
    <w:p w14:paraId="446A1CED" w14:textId="77777777" w:rsidR="00364537" w:rsidRPr="00141DEE" w:rsidRDefault="00633B2D" w:rsidP="00141DEE">
      <w:pPr>
        <w:rPr>
          <w:szCs w:val="22"/>
          <w:lang w:val="sv-SE"/>
        </w:rPr>
      </w:pPr>
      <w:r w:rsidRPr="00141DEE">
        <w:rPr>
          <w:szCs w:val="22"/>
          <w:highlight w:val="lightGray"/>
          <w:lang w:val="sv-SE"/>
        </w:rPr>
        <w:t>EU/1/24/1814/010</w:t>
      </w:r>
    </w:p>
    <w:p w14:paraId="35E478C7" w14:textId="77777777" w:rsidR="00364537" w:rsidRPr="00141DEE" w:rsidRDefault="00364537" w:rsidP="00141DEE">
      <w:pPr>
        <w:rPr>
          <w:noProof/>
          <w:szCs w:val="22"/>
          <w:lang w:val="sv-SE"/>
        </w:rPr>
      </w:pPr>
    </w:p>
    <w:p w14:paraId="18FA4B7A" w14:textId="77777777" w:rsidR="00C53A60" w:rsidRPr="00141DEE" w:rsidRDefault="00C53A60" w:rsidP="00141DEE">
      <w:pPr>
        <w:rPr>
          <w:noProof/>
          <w:szCs w:val="22"/>
          <w:lang w:val="sv-SE"/>
        </w:rPr>
      </w:pPr>
    </w:p>
    <w:p w14:paraId="552E5159" w14:textId="77777777" w:rsidR="00C53A60" w:rsidRPr="00141DEE" w:rsidRDefault="00633B2D" w:rsidP="00141DEE">
      <w:pPr>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t>13.</w:t>
      </w:r>
      <w:r w:rsidRPr="00141DEE">
        <w:rPr>
          <w:b/>
          <w:noProof/>
          <w:szCs w:val="22"/>
          <w:lang w:val="sv-SE"/>
        </w:rPr>
        <w:tab/>
      </w:r>
      <w:r w:rsidRPr="00141DEE">
        <w:rPr>
          <w:b/>
          <w:szCs w:val="22"/>
          <w:lang w:val="sv-SE"/>
        </w:rPr>
        <w:t>TILLVERKNINGSSATSNUMMER</w:t>
      </w:r>
    </w:p>
    <w:p w14:paraId="6CF3AEDA" w14:textId="77777777" w:rsidR="00C53A60" w:rsidRPr="00141DEE" w:rsidRDefault="00C53A60" w:rsidP="00141DEE">
      <w:pPr>
        <w:rPr>
          <w:noProof/>
          <w:szCs w:val="22"/>
          <w:lang w:val="sv-SE"/>
        </w:rPr>
      </w:pPr>
    </w:p>
    <w:p w14:paraId="5B87D422" w14:textId="77777777" w:rsidR="00C53A60" w:rsidRPr="00141DEE" w:rsidRDefault="00633B2D" w:rsidP="00141DEE">
      <w:pPr>
        <w:suppressLineNumbers/>
        <w:rPr>
          <w:noProof/>
          <w:szCs w:val="22"/>
          <w:lang w:val="sv-SE"/>
        </w:rPr>
      </w:pPr>
      <w:r w:rsidRPr="00141DEE">
        <w:rPr>
          <w:szCs w:val="22"/>
          <w:lang w:val="sv-SE"/>
        </w:rPr>
        <w:t>Lot</w:t>
      </w:r>
    </w:p>
    <w:p w14:paraId="04E20EC5" w14:textId="77777777" w:rsidR="00C53A60" w:rsidRPr="00141DEE" w:rsidRDefault="00C53A60" w:rsidP="00141DEE">
      <w:pPr>
        <w:rPr>
          <w:noProof/>
          <w:szCs w:val="22"/>
          <w:lang w:val="sv-SE"/>
        </w:rPr>
      </w:pPr>
    </w:p>
    <w:p w14:paraId="6F5D5D0D" w14:textId="77777777" w:rsidR="00C53A60" w:rsidRPr="00141DEE" w:rsidRDefault="00C53A60" w:rsidP="00141DEE">
      <w:pPr>
        <w:rPr>
          <w:noProof/>
          <w:szCs w:val="22"/>
          <w:lang w:val="sv-SE"/>
        </w:rPr>
      </w:pPr>
    </w:p>
    <w:p w14:paraId="6BC7B27B" w14:textId="77777777" w:rsidR="00C53A60" w:rsidRPr="00141DEE" w:rsidRDefault="00633B2D" w:rsidP="00141DEE">
      <w:pPr>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t>14.</w:t>
      </w:r>
      <w:r w:rsidRPr="00141DEE">
        <w:rPr>
          <w:b/>
          <w:noProof/>
          <w:szCs w:val="22"/>
          <w:lang w:val="sv-SE"/>
        </w:rPr>
        <w:tab/>
      </w:r>
      <w:r w:rsidRPr="00141DEE">
        <w:rPr>
          <w:b/>
          <w:szCs w:val="22"/>
          <w:lang w:val="sv-SE"/>
        </w:rPr>
        <w:t>ALLMÄN KLASSIFICERING FÖR FÖRSKRIVNING</w:t>
      </w:r>
    </w:p>
    <w:p w14:paraId="67171523" w14:textId="77777777" w:rsidR="00C53A60" w:rsidRPr="00141DEE" w:rsidRDefault="00C53A60" w:rsidP="00141DEE">
      <w:pPr>
        <w:rPr>
          <w:noProof/>
          <w:szCs w:val="22"/>
          <w:lang w:val="sv-SE"/>
        </w:rPr>
      </w:pPr>
    </w:p>
    <w:p w14:paraId="7B92D4AD" w14:textId="77777777" w:rsidR="00C53A60" w:rsidRPr="00141DEE" w:rsidRDefault="00C53A60" w:rsidP="00141DEE">
      <w:pPr>
        <w:rPr>
          <w:noProof/>
          <w:szCs w:val="22"/>
          <w:lang w:val="sv-SE"/>
        </w:rPr>
      </w:pPr>
    </w:p>
    <w:p w14:paraId="4AF5DF71" w14:textId="77777777" w:rsidR="00C53A60" w:rsidRPr="00141DEE" w:rsidRDefault="00633B2D" w:rsidP="00141DEE">
      <w:pPr>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t>15.</w:t>
      </w:r>
      <w:r w:rsidRPr="00141DEE">
        <w:rPr>
          <w:b/>
          <w:noProof/>
          <w:szCs w:val="22"/>
          <w:lang w:val="sv-SE"/>
        </w:rPr>
        <w:tab/>
      </w:r>
      <w:r w:rsidRPr="00141DEE">
        <w:rPr>
          <w:b/>
          <w:szCs w:val="22"/>
          <w:lang w:val="sv-SE"/>
        </w:rPr>
        <w:t>BRUKSANVISNING</w:t>
      </w:r>
    </w:p>
    <w:p w14:paraId="5589CFC9" w14:textId="77777777" w:rsidR="00C53A60" w:rsidRPr="00141DEE" w:rsidRDefault="00C53A60" w:rsidP="00141DEE">
      <w:pPr>
        <w:rPr>
          <w:noProof/>
          <w:szCs w:val="22"/>
          <w:lang w:val="sv-SE"/>
        </w:rPr>
      </w:pPr>
    </w:p>
    <w:p w14:paraId="22F534C7" w14:textId="77777777" w:rsidR="00C53A60" w:rsidRPr="00141DEE" w:rsidRDefault="00C53A60" w:rsidP="00141DEE">
      <w:pPr>
        <w:rPr>
          <w:noProof/>
          <w:szCs w:val="22"/>
          <w:lang w:val="sv-SE"/>
        </w:rPr>
      </w:pPr>
    </w:p>
    <w:p w14:paraId="33F67934" w14:textId="77777777" w:rsidR="00C53A60" w:rsidRPr="00141DEE" w:rsidRDefault="00633B2D" w:rsidP="00141DEE">
      <w:pPr>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t>16.</w:t>
      </w:r>
      <w:r w:rsidRPr="00141DEE">
        <w:rPr>
          <w:b/>
          <w:noProof/>
          <w:szCs w:val="22"/>
          <w:lang w:val="sv-SE"/>
        </w:rPr>
        <w:tab/>
      </w:r>
      <w:r w:rsidRPr="00141DEE">
        <w:rPr>
          <w:b/>
          <w:szCs w:val="22"/>
          <w:lang w:val="sv-SE"/>
        </w:rPr>
        <w:t>INFORMATION I PUNKTSKRIFT</w:t>
      </w:r>
    </w:p>
    <w:p w14:paraId="1194A19A" w14:textId="77777777" w:rsidR="00C53A60" w:rsidRPr="00141DEE" w:rsidRDefault="00C53A60" w:rsidP="00141DEE">
      <w:pPr>
        <w:rPr>
          <w:noProof/>
          <w:szCs w:val="22"/>
          <w:lang w:val="sv-SE"/>
        </w:rPr>
      </w:pPr>
    </w:p>
    <w:p w14:paraId="0E083F08" w14:textId="77777777" w:rsidR="00C53A60" w:rsidRPr="00141DEE" w:rsidRDefault="00633B2D" w:rsidP="00141DEE">
      <w:pPr>
        <w:rPr>
          <w:noProof/>
          <w:szCs w:val="22"/>
          <w:lang w:val="sv-SE"/>
        </w:rPr>
      </w:pPr>
      <w:r w:rsidRPr="00141DEE">
        <w:rPr>
          <w:szCs w:val="22"/>
          <w:lang w:val="sv-SE"/>
        </w:rPr>
        <w:t>Dimethyl fumarate</w:t>
      </w:r>
      <w:r w:rsidR="007929D3" w:rsidRPr="00141DEE">
        <w:rPr>
          <w:szCs w:val="22"/>
          <w:lang w:val="sv-SE"/>
        </w:rPr>
        <w:t xml:space="preserve"> Mylan </w:t>
      </w:r>
      <w:r w:rsidRPr="00141DEE">
        <w:rPr>
          <w:szCs w:val="22"/>
          <w:lang w:val="sv-SE"/>
        </w:rPr>
        <w:t>240 mg</w:t>
      </w:r>
    </w:p>
    <w:p w14:paraId="6D66BE37" w14:textId="77777777" w:rsidR="00C53A60" w:rsidRPr="00141DEE" w:rsidRDefault="00C53A60" w:rsidP="00141DEE">
      <w:pPr>
        <w:rPr>
          <w:noProof/>
          <w:szCs w:val="22"/>
          <w:shd w:val="clear" w:color="auto" w:fill="CCCCCC"/>
          <w:lang w:val="sv-SE"/>
        </w:rPr>
      </w:pPr>
    </w:p>
    <w:p w14:paraId="199C398C" w14:textId="77777777" w:rsidR="00C53A60" w:rsidRPr="00141DEE" w:rsidRDefault="00C53A60" w:rsidP="00141DEE">
      <w:pPr>
        <w:rPr>
          <w:noProof/>
          <w:szCs w:val="22"/>
          <w:shd w:val="clear" w:color="auto" w:fill="CCCCCC"/>
          <w:lang w:val="sv-SE"/>
        </w:rPr>
      </w:pPr>
    </w:p>
    <w:p w14:paraId="19586330" w14:textId="77777777" w:rsidR="00C53A60" w:rsidRPr="00141DEE" w:rsidRDefault="00633B2D" w:rsidP="00141DEE">
      <w:pPr>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t>17.</w:t>
      </w:r>
      <w:r w:rsidRPr="00141DEE">
        <w:rPr>
          <w:b/>
          <w:noProof/>
          <w:szCs w:val="22"/>
          <w:lang w:val="sv-SE"/>
        </w:rPr>
        <w:tab/>
      </w:r>
      <w:r w:rsidRPr="00141DEE">
        <w:rPr>
          <w:b/>
          <w:szCs w:val="22"/>
          <w:lang w:val="sv-SE"/>
        </w:rPr>
        <w:t>UNIK IDENTITETSBETECKNING – TVÅDIMENSIONELL STRECKKOD</w:t>
      </w:r>
    </w:p>
    <w:p w14:paraId="6EE1EC2C" w14:textId="77777777" w:rsidR="00C53A60" w:rsidRPr="00141DEE" w:rsidRDefault="00C53A60" w:rsidP="00141DEE">
      <w:pPr>
        <w:rPr>
          <w:szCs w:val="22"/>
          <w:highlight w:val="lightGray"/>
          <w:lang w:val="sv-SE"/>
        </w:rPr>
      </w:pPr>
    </w:p>
    <w:p w14:paraId="6C2E359D" w14:textId="77777777" w:rsidR="00C53A60" w:rsidRPr="00141DEE" w:rsidRDefault="00633B2D" w:rsidP="00141DEE">
      <w:pPr>
        <w:rPr>
          <w:szCs w:val="22"/>
          <w:lang w:val="sv-SE"/>
        </w:rPr>
      </w:pPr>
      <w:r w:rsidRPr="00141DEE">
        <w:rPr>
          <w:noProof/>
          <w:highlight w:val="lightGray"/>
          <w:lang w:val="sv-SE"/>
        </w:rPr>
        <w:t>Tvådimensionell streckkod som innehåller den unika identitetsbeteckningen</w:t>
      </w:r>
      <w:r w:rsidRPr="00141DEE">
        <w:rPr>
          <w:szCs w:val="22"/>
          <w:highlight w:val="lightGray"/>
          <w:lang w:val="sv-SE"/>
        </w:rPr>
        <w:t>.</w:t>
      </w:r>
    </w:p>
    <w:p w14:paraId="43CBBBF3" w14:textId="77777777" w:rsidR="00C53A60" w:rsidRPr="00141DEE" w:rsidRDefault="00C53A60" w:rsidP="00141DEE">
      <w:pPr>
        <w:rPr>
          <w:szCs w:val="22"/>
          <w:lang w:val="sv-SE"/>
        </w:rPr>
      </w:pPr>
    </w:p>
    <w:p w14:paraId="79F6331D" w14:textId="77777777" w:rsidR="00C53A60" w:rsidRPr="00141DEE" w:rsidRDefault="00C53A60" w:rsidP="00141DEE">
      <w:pPr>
        <w:rPr>
          <w:noProof/>
          <w:szCs w:val="22"/>
          <w:shd w:val="clear" w:color="auto" w:fill="CCCCCC"/>
          <w:lang w:val="sv-SE"/>
        </w:rPr>
      </w:pPr>
    </w:p>
    <w:p w14:paraId="7513D791" w14:textId="77777777" w:rsidR="00C53A60" w:rsidRPr="00141DEE" w:rsidRDefault="00633B2D" w:rsidP="00141DEE">
      <w:pPr>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t>18.</w:t>
      </w:r>
      <w:r w:rsidRPr="00141DEE">
        <w:rPr>
          <w:b/>
          <w:noProof/>
          <w:szCs w:val="22"/>
          <w:lang w:val="sv-SE"/>
        </w:rPr>
        <w:tab/>
      </w:r>
      <w:r w:rsidRPr="00141DEE">
        <w:rPr>
          <w:b/>
          <w:szCs w:val="22"/>
          <w:lang w:val="sv-SE"/>
        </w:rPr>
        <w:t>UNIK IDENTITETSBETECKNING – I ETT FORMAT LÄSBART FÖR MÄNSKLIGT ÖGA</w:t>
      </w:r>
    </w:p>
    <w:p w14:paraId="1541D595" w14:textId="77777777" w:rsidR="00C53A60" w:rsidRPr="00141DEE" w:rsidRDefault="00C53A60" w:rsidP="00141DEE">
      <w:pPr>
        <w:rPr>
          <w:szCs w:val="22"/>
          <w:highlight w:val="lightGray"/>
          <w:lang w:val="sv-SE"/>
        </w:rPr>
      </w:pPr>
    </w:p>
    <w:p w14:paraId="19AB6B01" w14:textId="77777777" w:rsidR="00C53A60" w:rsidRPr="00141DEE" w:rsidRDefault="00633B2D" w:rsidP="00141DEE">
      <w:pPr>
        <w:tabs>
          <w:tab w:val="clear" w:pos="567"/>
          <w:tab w:val="left" w:pos="720"/>
        </w:tabs>
        <w:autoSpaceDE w:val="0"/>
        <w:autoSpaceDN w:val="0"/>
        <w:adjustRightInd w:val="0"/>
        <w:rPr>
          <w:szCs w:val="22"/>
          <w:lang w:val="sv-SE"/>
        </w:rPr>
      </w:pPr>
      <w:r w:rsidRPr="00141DEE">
        <w:rPr>
          <w:szCs w:val="22"/>
          <w:lang w:val="sv-SE"/>
        </w:rPr>
        <w:t>PC</w:t>
      </w:r>
    </w:p>
    <w:p w14:paraId="6034CFD7" w14:textId="77777777" w:rsidR="00C53A60" w:rsidRPr="00141DEE" w:rsidRDefault="00633B2D" w:rsidP="00141DEE">
      <w:pPr>
        <w:tabs>
          <w:tab w:val="clear" w:pos="567"/>
          <w:tab w:val="left" w:pos="720"/>
        </w:tabs>
        <w:autoSpaceDE w:val="0"/>
        <w:autoSpaceDN w:val="0"/>
        <w:adjustRightInd w:val="0"/>
        <w:rPr>
          <w:szCs w:val="22"/>
          <w:lang w:val="sv-SE"/>
        </w:rPr>
      </w:pPr>
      <w:r w:rsidRPr="00141DEE">
        <w:rPr>
          <w:szCs w:val="22"/>
          <w:lang w:val="sv-SE"/>
        </w:rPr>
        <w:t>SN</w:t>
      </w:r>
    </w:p>
    <w:p w14:paraId="65165A13" w14:textId="77777777" w:rsidR="00C53A60" w:rsidRPr="00141DEE" w:rsidRDefault="00633B2D" w:rsidP="00141DEE">
      <w:pPr>
        <w:rPr>
          <w:noProof/>
          <w:szCs w:val="22"/>
          <w:shd w:val="clear" w:color="auto" w:fill="CCCCCC"/>
          <w:lang w:val="sv-SE"/>
        </w:rPr>
      </w:pPr>
      <w:r w:rsidRPr="00141DEE">
        <w:rPr>
          <w:szCs w:val="22"/>
          <w:lang w:val="sv-SE"/>
        </w:rPr>
        <w:t>NN</w:t>
      </w:r>
    </w:p>
    <w:p w14:paraId="258A651E" w14:textId="77777777" w:rsidR="00C53A60" w:rsidRPr="00141DEE" w:rsidRDefault="00C53A60" w:rsidP="00141DEE">
      <w:pPr>
        <w:rPr>
          <w:szCs w:val="22"/>
          <w:lang w:val="sv-SE"/>
        </w:rPr>
      </w:pPr>
    </w:p>
    <w:p w14:paraId="4955FE0C" w14:textId="77777777" w:rsidR="00C53A60" w:rsidRPr="00141DEE" w:rsidRDefault="00C53A60" w:rsidP="00141DEE">
      <w:pPr>
        <w:rPr>
          <w:shd w:val="clear" w:color="auto" w:fill="CCCCCC"/>
          <w:lang w:val="sv-SE"/>
        </w:rPr>
      </w:pPr>
    </w:p>
    <w:p w14:paraId="02FFFD83" w14:textId="77777777" w:rsidR="00105C94" w:rsidRPr="00141DEE" w:rsidRDefault="00633B2D" w:rsidP="00141DEE">
      <w:pPr>
        <w:rPr>
          <w:noProof/>
          <w:szCs w:val="22"/>
          <w:lang w:val="sv-SE"/>
        </w:rPr>
      </w:pPr>
      <w:r w:rsidRPr="00141DEE">
        <w:rPr>
          <w:noProof/>
          <w:szCs w:val="22"/>
          <w:lang w:val="sv-SE"/>
        </w:rPr>
        <w:br w:type="page"/>
      </w:r>
    </w:p>
    <w:p w14:paraId="31AD3453" w14:textId="77777777" w:rsidR="00460A4A" w:rsidRPr="00141DEE" w:rsidRDefault="00633B2D" w:rsidP="00141DEE">
      <w:pPr>
        <w:pageBreakBefore/>
        <w:suppressLineNumbers/>
        <w:pBdr>
          <w:top w:val="single" w:sz="4" w:space="1" w:color="auto"/>
          <w:left w:val="single" w:sz="4" w:space="4" w:color="auto"/>
          <w:bottom w:val="single" w:sz="4" w:space="1" w:color="auto"/>
          <w:right w:val="single" w:sz="4" w:space="4" w:color="auto"/>
        </w:pBdr>
        <w:tabs>
          <w:tab w:val="clear" w:pos="567"/>
          <w:tab w:val="left" w:pos="0"/>
        </w:tabs>
        <w:rPr>
          <w:b/>
          <w:szCs w:val="22"/>
          <w:lang w:val="sv-SE"/>
        </w:rPr>
      </w:pPr>
      <w:r w:rsidRPr="00141DEE">
        <w:rPr>
          <w:b/>
          <w:szCs w:val="22"/>
          <w:lang w:val="sv-SE"/>
        </w:rPr>
        <w:lastRenderedPageBreak/>
        <w:t>UPPGIFTER SOM SKA FINNAS PÅ INNERFÖRPACKNINGEN</w:t>
      </w:r>
    </w:p>
    <w:p w14:paraId="5CBD34A9" w14:textId="77777777" w:rsidR="00460A4A" w:rsidRPr="00141DEE" w:rsidRDefault="00460A4A" w:rsidP="00141DEE">
      <w:pPr>
        <w:suppressLineNumbers/>
        <w:pBdr>
          <w:top w:val="single" w:sz="4" w:space="1" w:color="auto"/>
          <w:left w:val="single" w:sz="4" w:space="4" w:color="auto"/>
          <w:bottom w:val="single" w:sz="4" w:space="1" w:color="auto"/>
          <w:right w:val="single" w:sz="4" w:space="4" w:color="auto"/>
        </w:pBdr>
        <w:tabs>
          <w:tab w:val="clear" w:pos="567"/>
          <w:tab w:val="left" w:pos="0"/>
        </w:tabs>
        <w:rPr>
          <w:b/>
          <w:noProof/>
          <w:szCs w:val="22"/>
          <w:lang w:val="sv-SE"/>
        </w:rPr>
      </w:pPr>
    </w:p>
    <w:p w14:paraId="619A2670" w14:textId="77777777" w:rsidR="00460A4A" w:rsidRPr="00141DEE" w:rsidRDefault="00633B2D" w:rsidP="00141DEE">
      <w:pPr>
        <w:suppressLineNumbers/>
        <w:pBdr>
          <w:top w:val="single" w:sz="4" w:space="1" w:color="auto"/>
          <w:left w:val="single" w:sz="4" w:space="4" w:color="auto"/>
          <w:bottom w:val="single" w:sz="4" w:space="1" w:color="auto"/>
          <w:right w:val="single" w:sz="4" w:space="4" w:color="auto"/>
        </w:pBdr>
        <w:rPr>
          <w:b/>
          <w:noProof/>
          <w:szCs w:val="22"/>
          <w:lang w:val="sv-SE"/>
        </w:rPr>
      </w:pPr>
      <w:r w:rsidRPr="00141DEE">
        <w:rPr>
          <w:b/>
          <w:szCs w:val="22"/>
          <w:lang w:val="sv-SE"/>
        </w:rPr>
        <w:t>ETIKETT PÅ BURK</w:t>
      </w:r>
    </w:p>
    <w:p w14:paraId="71C177DE" w14:textId="77777777" w:rsidR="00460A4A" w:rsidRPr="00141DEE" w:rsidRDefault="00460A4A" w:rsidP="00141DEE">
      <w:pPr>
        <w:rPr>
          <w:noProof/>
          <w:szCs w:val="22"/>
          <w:lang w:val="sv-SE"/>
        </w:rPr>
      </w:pPr>
    </w:p>
    <w:p w14:paraId="2620700B" w14:textId="77777777" w:rsidR="00460A4A" w:rsidRPr="00141DEE" w:rsidRDefault="00460A4A" w:rsidP="00141DEE">
      <w:pPr>
        <w:rPr>
          <w:noProof/>
          <w:szCs w:val="22"/>
          <w:lang w:val="sv-SE"/>
        </w:rPr>
      </w:pPr>
    </w:p>
    <w:p w14:paraId="45771B28" w14:textId="77777777" w:rsidR="00460A4A"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lang w:val="sv-SE"/>
        </w:rPr>
      </w:pPr>
      <w:r w:rsidRPr="00141DEE">
        <w:rPr>
          <w:b/>
          <w:noProof/>
          <w:szCs w:val="22"/>
          <w:lang w:val="sv-SE"/>
        </w:rPr>
        <w:t>1.</w:t>
      </w:r>
      <w:r w:rsidRPr="00141DEE">
        <w:rPr>
          <w:b/>
          <w:noProof/>
          <w:szCs w:val="22"/>
          <w:lang w:val="sv-SE"/>
        </w:rPr>
        <w:tab/>
      </w:r>
      <w:r w:rsidRPr="00141DEE">
        <w:rPr>
          <w:b/>
          <w:szCs w:val="22"/>
          <w:lang w:val="sv-SE"/>
        </w:rPr>
        <w:t>LÄKEMEDLETS NAMN</w:t>
      </w:r>
    </w:p>
    <w:p w14:paraId="05599A1D" w14:textId="77777777" w:rsidR="00460A4A" w:rsidRPr="00141DEE" w:rsidRDefault="00460A4A" w:rsidP="00141DEE">
      <w:pPr>
        <w:rPr>
          <w:lang w:val="sv-SE"/>
        </w:rPr>
      </w:pPr>
    </w:p>
    <w:p w14:paraId="5979F013" w14:textId="77777777" w:rsidR="00460A4A" w:rsidRPr="00141DEE" w:rsidRDefault="00633B2D" w:rsidP="00141DEE">
      <w:pPr>
        <w:suppressLineNumbers/>
        <w:rPr>
          <w:noProof/>
          <w:szCs w:val="22"/>
          <w:lang w:val="sv-SE"/>
        </w:rPr>
      </w:pPr>
      <w:r w:rsidRPr="00141DEE">
        <w:rPr>
          <w:szCs w:val="22"/>
          <w:lang w:val="sv-SE"/>
        </w:rPr>
        <w:t xml:space="preserve">Dimethyl fumarate Mylan 240 mg </w:t>
      </w:r>
      <w:r w:rsidR="00AB3FD0" w:rsidRPr="00141DEE">
        <w:rPr>
          <w:szCs w:val="22"/>
          <w:lang w:val="sv-SE"/>
        </w:rPr>
        <w:t xml:space="preserve">hårda </w:t>
      </w:r>
      <w:r w:rsidRPr="00141DEE">
        <w:rPr>
          <w:szCs w:val="22"/>
          <w:lang w:val="sv-SE"/>
        </w:rPr>
        <w:t>enterokapslar</w:t>
      </w:r>
    </w:p>
    <w:p w14:paraId="35FBE2D1" w14:textId="77777777" w:rsidR="00460A4A" w:rsidRPr="00141DEE" w:rsidRDefault="00633B2D" w:rsidP="00141DEE">
      <w:pPr>
        <w:suppressLineNumbers/>
        <w:rPr>
          <w:noProof/>
          <w:szCs w:val="22"/>
          <w:lang w:val="nn-NO"/>
        </w:rPr>
      </w:pPr>
      <w:r w:rsidRPr="00141DEE">
        <w:rPr>
          <w:szCs w:val="22"/>
          <w:lang w:val="nn-NO"/>
        </w:rPr>
        <w:t>dimetylfumarat</w:t>
      </w:r>
    </w:p>
    <w:p w14:paraId="1B394492" w14:textId="77777777" w:rsidR="00460A4A" w:rsidRPr="00141DEE" w:rsidRDefault="00460A4A" w:rsidP="00141DEE">
      <w:pPr>
        <w:rPr>
          <w:lang w:val="nn-NO"/>
        </w:rPr>
      </w:pPr>
    </w:p>
    <w:p w14:paraId="7F0843F1" w14:textId="77777777" w:rsidR="00460A4A" w:rsidRPr="00141DEE" w:rsidRDefault="00460A4A" w:rsidP="00141DEE">
      <w:pPr>
        <w:rPr>
          <w:lang w:val="nn-NO"/>
        </w:rPr>
      </w:pPr>
    </w:p>
    <w:p w14:paraId="7B236983" w14:textId="77777777" w:rsidR="00460A4A"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b/>
          <w:noProof/>
          <w:szCs w:val="22"/>
          <w:lang w:val="nn-NO"/>
        </w:rPr>
      </w:pPr>
      <w:r w:rsidRPr="00141DEE">
        <w:rPr>
          <w:b/>
          <w:lang w:val="nn-NO"/>
        </w:rPr>
        <w:t>2.</w:t>
      </w:r>
      <w:r w:rsidRPr="00141DEE">
        <w:rPr>
          <w:b/>
          <w:lang w:val="nn-NO"/>
        </w:rPr>
        <w:tab/>
      </w:r>
      <w:r w:rsidRPr="00141DEE">
        <w:rPr>
          <w:b/>
          <w:szCs w:val="22"/>
          <w:lang w:val="nn-NO"/>
        </w:rPr>
        <w:t>DEKLARATION</w:t>
      </w:r>
      <w:r w:rsidRPr="00141DEE">
        <w:rPr>
          <w:b/>
          <w:lang w:val="nn-NO"/>
        </w:rPr>
        <w:t xml:space="preserve"> AV </w:t>
      </w:r>
      <w:r w:rsidRPr="00141DEE">
        <w:rPr>
          <w:b/>
          <w:szCs w:val="22"/>
          <w:lang w:val="nn-NO"/>
        </w:rPr>
        <w:t>AKTIV(A) SUBSTANS(ER)</w:t>
      </w:r>
    </w:p>
    <w:p w14:paraId="1893B543" w14:textId="77777777" w:rsidR="00460A4A" w:rsidRPr="00141DEE" w:rsidRDefault="00460A4A" w:rsidP="00141DEE">
      <w:pPr>
        <w:rPr>
          <w:noProof/>
          <w:szCs w:val="22"/>
          <w:lang w:val="nn-NO"/>
        </w:rPr>
      </w:pPr>
    </w:p>
    <w:p w14:paraId="759D89C1" w14:textId="77777777" w:rsidR="00460A4A" w:rsidRPr="00141DEE" w:rsidRDefault="00633B2D" w:rsidP="00141DEE">
      <w:pPr>
        <w:suppressLineNumbers/>
        <w:rPr>
          <w:noProof/>
          <w:szCs w:val="22"/>
          <w:lang w:val="sv-SE"/>
        </w:rPr>
      </w:pPr>
      <w:r w:rsidRPr="00141DEE">
        <w:rPr>
          <w:szCs w:val="22"/>
          <w:lang w:val="sv-SE"/>
        </w:rPr>
        <w:t xml:space="preserve">En kapsel innehåller </w:t>
      </w:r>
      <w:r w:rsidR="000F1768" w:rsidRPr="00141DEE">
        <w:rPr>
          <w:szCs w:val="22"/>
          <w:lang w:val="sv-SE"/>
        </w:rPr>
        <w:t>240</w:t>
      </w:r>
      <w:r w:rsidRPr="00141DEE">
        <w:rPr>
          <w:szCs w:val="22"/>
          <w:lang w:val="sv-SE"/>
        </w:rPr>
        <w:t> mg dimetylfumarat.</w:t>
      </w:r>
    </w:p>
    <w:p w14:paraId="37BA96B8" w14:textId="77777777" w:rsidR="00460A4A" w:rsidRPr="00141DEE" w:rsidRDefault="00460A4A" w:rsidP="00141DEE">
      <w:pPr>
        <w:rPr>
          <w:noProof/>
          <w:szCs w:val="22"/>
          <w:lang w:val="sv-SE"/>
        </w:rPr>
      </w:pPr>
    </w:p>
    <w:p w14:paraId="0C34D003" w14:textId="77777777" w:rsidR="00460A4A" w:rsidRPr="00141DEE" w:rsidRDefault="00460A4A" w:rsidP="00141DEE">
      <w:pPr>
        <w:rPr>
          <w:noProof/>
          <w:szCs w:val="22"/>
          <w:lang w:val="sv-SE"/>
        </w:rPr>
      </w:pPr>
    </w:p>
    <w:p w14:paraId="611CBB49" w14:textId="77777777" w:rsidR="00460A4A"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141DEE">
        <w:rPr>
          <w:b/>
          <w:noProof/>
          <w:szCs w:val="22"/>
          <w:lang w:val="sv-SE"/>
        </w:rPr>
        <w:t>3.</w:t>
      </w:r>
      <w:r w:rsidRPr="00141DEE">
        <w:rPr>
          <w:b/>
          <w:noProof/>
          <w:szCs w:val="22"/>
          <w:lang w:val="sv-SE"/>
        </w:rPr>
        <w:tab/>
      </w:r>
      <w:r w:rsidRPr="00141DEE">
        <w:rPr>
          <w:b/>
          <w:szCs w:val="22"/>
          <w:lang w:val="sv-SE"/>
        </w:rPr>
        <w:t>FÖRTECKNING ÖVER HJÄLPÄMNEN</w:t>
      </w:r>
    </w:p>
    <w:p w14:paraId="2649C234" w14:textId="77777777" w:rsidR="00460A4A" w:rsidRPr="00141DEE" w:rsidRDefault="00460A4A" w:rsidP="00141DEE">
      <w:pPr>
        <w:rPr>
          <w:noProof/>
          <w:szCs w:val="22"/>
          <w:lang w:val="sv-SE"/>
        </w:rPr>
      </w:pPr>
    </w:p>
    <w:p w14:paraId="76AC00D5" w14:textId="77777777" w:rsidR="00460A4A" w:rsidRPr="00141DEE" w:rsidRDefault="00460A4A" w:rsidP="00141DEE">
      <w:pPr>
        <w:rPr>
          <w:noProof/>
          <w:szCs w:val="22"/>
          <w:lang w:val="sv-SE"/>
        </w:rPr>
      </w:pPr>
    </w:p>
    <w:p w14:paraId="3FA8D135" w14:textId="77777777" w:rsidR="00460A4A"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141DEE">
        <w:rPr>
          <w:b/>
          <w:noProof/>
          <w:szCs w:val="22"/>
          <w:lang w:val="sv-SE"/>
        </w:rPr>
        <w:t>4.</w:t>
      </w:r>
      <w:r w:rsidRPr="00141DEE">
        <w:rPr>
          <w:b/>
          <w:noProof/>
          <w:szCs w:val="22"/>
          <w:lang w:val="sv-SE"/>
        </w:rPr>
        <w:tab/>
      </w:r>
      <w:r w:rsidRPr="00141DEE">
        <w:rPr>
          <w:b/>
          <w:szCs w:val="22"/>
          <w:lang w:val="sv-SE"/>
        </w:rPr>
        <w:t>LÄKEMEDELSFORM OCH FÖRPACKNINGSSTORLEK</w:t>
      </w:r>
    </w:p>
    <w:p w14:paraId="4A6EB266" w14:textId="77777777" w:rsidR="00460A4A" w:rsidRPr="00141DEE" w:rsidRDefault="00460A4A" w:rsidP="00141DEE">
      <w:pPr>
        <w:rPr>
          <w:noProof/>
          <w:szCs w:val="22"/>
          <w:lang w:val="sv-SE"/>
        </w:rPr>
      </w:pPr>
    </w:p>
    <w:p w14:paraId="13BECC39" w14:textId="03663D0B" w:rsidR="00460A4A" w:rsidRPr="00141DEE" w:rsidRDefault="00633B2D" w:rsidP="00141DEE">
      <w:pPr>
        <w:suppressLineNumbers/>
        <w:rPr>
          <w:szCs w:val="22"/>
          <w:highlight w:val="lightGray"/>
          <w:lang w:val="sv-SE"/>
        </w:rPr>
      </w:pPr>
      <w:r w:rsidRPr="00141DEE">
        <w:rPr>
          <w:szCs w:val="22"/>
          <w:highlight w:val="lightGray"/>
          <w:lang w:val="sv-SE"/>
        </w:rPr>
        <w:t>Hårda enterokapslar</w:t>
      </w:r>
    </w:p>
    <w:p w14:paraId="19AD6008" w14:textId="77777777" w:rsidR="00460A4A" w:rsidRPr="00141DEE" w:rsidRDefault="00460A4A" w:rsidP="00141DEE">
      <w:pPr>
        <w:suppressLineNumbers/>
        <w:rPr>
          <w:szCs w:val="22"/>
          <w:lang w:val="sv-SE"/>
        </w:rPr>
      </w:pPr>
    </w:p>
    <w:p w14:paraId="2B49C4A9" w14:textId="77E24866" w:rsidR="00460A4A" w:rsidRPr="00141DEE" w:rsidRDefault="00633B2D" w:rsidP="00141DEE">
      <w:pPr>
        <w:suppressLineNumbers/>
        <w:rPr>
          <w:szCs w:val="22"/>
          <w:lang w:val="sv-SE"/>
        </w:rPr>
      </w:pPr>
      <w:r w:rsidRPr="00141DEE">
        <w:rPr>
          <w:szCs w:val="22"/>
          <w:lang w:val="sv-SE"/>
        </w:rPr>
        <w:t>56 </w:t>
      </w:r>
      <w:r w:rsidR="004E4256">
        <w:rPr>
          <w:szCs w:val="22"/>
          <w:lang w:val="sv-SE"/>
        </w:rPr>
        <w:t xml:space="preserve">hårda </w:t>
      </w:r>
      <w:r w:rsidRPr="00141DEE">
        <w:rPr>
          <w:szCs w:val="22"/>
          <w:lang w:val="sv-SE"/>
        </w:rPr>
        <w:t>enterokapslar</w:t>
      </w:r>
    </w:p>
    <w:p w14:paraId="480A523F" w14:textId="21FF8C68" w:rsidR="00460A4A" w:rsidRPr="00141DEE" w:rsidRDefault="00633B2D" w:rsidP="00141DEE">
      <w:pPr>
        <w:suppressLineNumbers/>
        <w:rPr>
          <w:szCs w:val="22"/>
          <w:highlight w:val="lightGray"/>
          <w:lang w:val="sv-SE"/>
        </w:rPr>
      </w:pPr>
      <w:r w:rsidRPr="00141DEE">
        <w:rPr>
          <w:szCs w:val="22"/>
          <w:highlight w:val="lightGray"/>
          <w:lang w:val="sv-SE"/>
        </w:rPr>
        <w:t>168 </w:t>
      </w:r>
      <w:r w:rsidR="004E4256">
        <w:rPr>
          <w:szCs w:val="22"/>
          <w:highlight w:val="lightGray"/>
          <w:lang w:val="sv-SE"/>
        </w:rPr>
        <w:t xml:space="preserve">hårda </w:t>
      </w:r>
      <w:r w:rsidRPr="00141DEE">
        <w:rPr>
          <w:szCs w:val="22"/>
          <w:highlight w:val="lightGray"/>
          <w:lang w:val="sv-SE"/>
        </w:rPr>
        <w:t>enterokapslar</w:t>
      </w:r>
    </w:p>
    <w:p w14:paraId="4F022655" w14:textId="77777777" w:rsidR="00460A4A" w:rsidRPr="00141DEE" w:rsidRDefault="00460A4A" w:rsidP="00141DEE">
      <w:pPr>
        <w:rPr>
          <w:noProof/>
          <w:szCs w:val="22"/>
          <w:lang w:val="sv-SE"/>
        </w:rPr>
      </w:pPr>
    </w:p>
    <w:p w14:paraId="208576DA" w14:textId="77777777" w:rsidR="00460A4A" w:rsidRPr="00141DEE" w:rsidRDefault="00460A4A" w:rsidP="00141DEE">
      <w:pPr>
        <w:rPr>
          <w:noProof/>
          <w:szCs w:val="22"/>
          <w:lang w:val="sv-SE"/>
        </w:rPr>
      </w:pPr>
    </w:p>
    <w:p w14:paraId="3B2D5938" w14:textId="77777777" w:rsidR="00460A4A"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141DEE">
        <w:rPr>
          <w:b/>
          <w:noProof/>
          <w:szCs w:val="22"/>
          <w:lang w:val="sv-SE"/>
        </w:rPr>
        <w:t>5.</w:t>
      </w:r>
      <w:r w:rsidRPr="00141DEE">
        <w:rPr>
          <w:b/>
          <w:noProof/>
          <w:szCs w:val="22"/>
          <w:lang w:val="sv-SE"/>
        </w:rPr>
        <w:tab/>
      </w:r>
      <w:r w:rsidRPr="00141DEE">
        <w:rPr>
          <w:b/>
          <w:szCs w:val="22"/>
          <w:lang w:val="sv-SE"/>
        </w:rPr>
        <w:t>ADMINISTRERINGSSÄTT OCH ADMINISTRERINGSVÄG</w:t>
      </w:r>
    </w:p>
    <w:p w14:paraId="55C492E2" w14:textId="77777777" w:rsidR="00460A4A" w:rsidRPr="00141DEE" w:rsidRDefault="00460A4A" w:rsidP="00141DEE">
      <w:pPr>
        <w:rPr>
          <w:noProof/>
          <w:szCs w:val="22"/>
          <w:lang w:val="sv-SE"/>
        </w:rPr>
      </w:pPr>
    </w:p>
    <w:p w14:paraId="7143C443" w14:textId="77777777" w:rsidR="00460A4A" w:rsidRPr="00141DEE" w:rsidRDefault="00633B2D" w:rsidP="00141DEE">
      <w:pPr>
        <w:suppressLineNumbers/>
        <w:rPr>
          <w:szCs w:val="22"/>
          <w:lang w:val="sv-SE"/>
        </w:rPr>
      </w:pPr>
      <w:r w:rsidRPr="00141DEE">
        <w:rPr>
          <w:szCs w:val="22"/>
          <w:lang w:val="sv-SE"/>
        </w:rPr>
        <w:t>Ska sväljas</w:t>
      </w:r>
    </w:p>
    <w:p w14:paraId="4FCD2836" w14:textId="77777777" w:rsidR="00460A4A" w:rsidRPr="00141DEE" w:rsidRDefault="00633B2D" w:rsidP="00141DEE">
      <w:pPr>
        <w:suppressLineNumbers/>
        <w:rPr>
          <w:noProof/>
          <w:szCs w:val="22"/>
          <w:lang w:val="sv-SE"/>
        </w:rPr>
      </w:pPr>
      <w:r w:rsidRPr="00141DEE">
        <w:rPr>
          <w:szCs w:val="22"/>
          <w:lang w:val="sv-SE"/>
        </w:rPr>
        <w:t>Läs bipacksedeln före användning.</w:t>
      </w:r>
    </w:p>
    <w:p w14:paraId="0C8C92C9" w14:textId="77777777" w:rsidR="00460A4A" w:rsidRPr="00141DEE" w:rsidRDefault="00460A4A" w:rsidP="00141DEE">
      <w:pPr>
        <w:rPr>
          <w:szCs w:val="22"/>
          <w:lang w:val="sv-SE"/>
        </w:rPr>
      </w:pPr>
    </w:p>
    <w:p w14:paraId="07E7E378" w14:textId="77777777" w:rsidR="00460A4A" w:rsidRPr="00141DEE" w:rsidRDefault="00460A4A" w:rsidP="00141DEE">
      <w:pPr>
        <w:rPr>
          <w:szCs w:val="22"/>
          <w:lang w:val="sv-SE"/>
        </w:rPr>
      </w:pPr>
    </w:p>
    <w:p w14:paraId="660E19C7" w14:textId="77777777" w:rsidR="00460A4A"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lang w:val="sv-SE"/>
        </w:rPr>
      </w:pPr>
      <w:r w:rsidRPr="00141DEE">
        <w:rPr>
          <w:b/>
          <w:noProof/>
          <w:szCs w:val="22"/>
          <w:lang w:val="sv-SE"/>
        </w:rPr>
        <w:t>6.</w:t>
      </w:r>
      <w:r w:rsidRPr="00141DEE">
        <w:rPr>
          <w:b/>
          <w:noProof/>
          <w:szCs w:val="22"/>
          <w:lang w:val="sv-SE"/>
        </w:rPr>
        <w:tab/>
      </w:r>
      <w:r w:rsidRPr="00141DEE">
        <w:rPr>
          <w:b/>
          <w:szCs w:val="22"/>
          <w:lang w:val="sv-SE"/>
        </w:rPr>
        <w:t>SÄRSKILD VARNING OM ATT LÄKEMEDLET MÅSTE FÖRVARAS UTOM SYN- OCH RÄCKHÅLL FÖR BARN</w:t>
      </w:r>
    </w:p>
    <w:p w14:paraId="45FFE76C" w14:textId="77777777" w:rsidR="00460A4A" w:rsidRPr="00141DEE" w:rsidRDefault="00460A4A" w:rsidP="00141DEE">
      <w:pPr>
        <w:rPr>
          <w:noProof/>
          <w:szCs w:val="22"/>
          <w:lang w:val="sv-SE"/>
        </w:rPr>
      </w:pPr>
    </w:p>
    <w:p w14:paraId="055DE4F1" w14:textId="77777777" w:rsidR="00460A4A" w:rsidRPr="00141DEE" w:rsidRDefault="00633B2D" w:rsidP="00141DEE">
      <w:pPr>
        <w:suppressLineNumbers/>
        <w:rPr>
          <w:noProof/>
          <w:szCs w:val="22"/>
          <w:lang w:val="sv-SE"/>
        </w:rPr>
      </w:pPr>
      <w:r w:rsidRPr="00141DEE">
        <w:rPr>
          <w:szCs w:val="22"/>
          <w:lang w:val="sv-SE"/>
        </w:rPr>
        <w:t>Förvaras utom syn- och räckhåll för barn.</w:t>
      </w:r>
    </w:p>
    <w:p w14:paraId="7E24A8B2" w14:textId="77777777" w:rsidR="00460A4A" w:rsidRPr="00141DEE" w:rsidRDefault="00460A4A" w:rsidP="00141DEE">
      <w:pPr>
        <w:rPr>
          <w:noProof/>
          <w:szCs w:val="22"/>
          <w:lang w:val="sv-SE"/>
        </w:rPr>
      </w:pPr>
    </w:p>
    <w:p w14:paraId="5F68A8E0" w14:textId="77777777" w:rsidR="00460A4A" w:rsidRPr="00141DEE" w:rsidRDefault="00460A4A" w:rsidP="00141DEE">
      <w:pPr>
        <w:rPr>
          <w:noProof/>
          <w:szCs w:val="22"/>
          <w:lang w:val="sv-SE"/>
        </w:rPr>
      </w:pPr>
    </w:p>
    <w:p w14:paraId="4D238F16" w14:textId="77777777" w:rsidR="00460A4A"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141DEE">
        <w:rPr>
          <w:b/>
          <w:noProof/>
          <w:szCs w:val="22"/>
          <w:lang w:val="sv-SE"/>
        </w:rPr>
        <w:t>7.</w:t>
      </w:r>
      <w:r w:rsidRPr="00141DEE">
        <w:rPr>
          <w:b/>
          <w:noProof/>
          <w:szCs w:val="22"/>
          <w:lang w:val="sv-SE"/>
        </w:rPr>
        <w:tab/>
      </w:r>
      <w:r w:rsidRPr="00141DEE">
        <w:rPr>
          <w:b/>
          <w:szCs w:val="22"/>
          <w:lang w:val="sv-SE"/>
        </w:rPr>
        <w:t>ÖVRIGA SÄRSKILDA VARNINGAR OM SÅ ÄR NÖDVÄNDIGT</w:t>
      </w:r>
    </w:p>
    <w:p w14:paraId="6835268A" w14:textId="77777777" w:rsidR="00460A4A" w:rsidRPr="00141DEE" w:rsidRDefault="00460A4A" w:rsidP="00141DEE">
      <w:pPr>
        <w:rPr>
          <w:noProof/>
          <w:szCs w:val="22"/>
          <w:lang w:val="sv-SE"/>
        </w:rPr>
      </w:pPr>
    </w:p>
    <w:p w14:paraId="5A147D62" w14:textId="77777777" w:rsidR="00460A4A" w:rsidRPr="00141DEE" w:rsidRDefault="00460A4A" w:rsidP="00141DEE">
      <w:pPr>
        <w:rPr>
          <w:noProof/>
          <w:szCs w:val="22"/>
          <w:lang w:val="sv-SE"/>
        </w:rPr>
      </w:pPr>
    </w:p>
    <w:p w14:paraId="5F1AFF1A" w14:textId="77777777" w:rsidR="00460A4A"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lang w:val="sv-SE"/>
        </w:rPr>
      </w:pPr>
      <w:r w:rsidRPr="00141DEE">
        <w:rPr>
          <w:b/>
          <w:noProof/>
          <w:szCs w:val="22"/>
          <w:lang w:val="sv-SE"/>
        </w:rPr>
        <w:t>8.</w:t>
      </w:r>
      <w:r w:rsidRPr="00141DEE">
        <w:rPr>
          <w:b/>
          <w:noProof/>
          <w:szCs w:val="22"/>
          <w:lang w:val="sv-SE"/>
        </w:rPr>
        <w:tab/>
      </w:r>
      <w:r w:rsidRPr="00141DEE">
        <w:rPr>
          <w:b/>
          <w:szCs w:val="22"/>
          <w:lang w:val="sv-SE"/>
        </w:rPr>
        <w:t>UTGÅNGSDATUM</w:t>
      </w:r>
    </w:p>
    <w:p w14:paraId="29B974DE" w14:textId="77777777" w:rsidR="00460A4A" w:rsidRPr="00141DEE" w:rsidRDefault="00460A4A" w:rsidP="00141DEE">
      <w:pPr>
        <w:rPr>
          <w:noProof/>
          <w:szCs w:val="22"/>
          <w:lang w:val="sv-SE"/>
        </w:rPr>
      </w:pPr>
    </w:p>
    <w:p w14:paraId="4AC53C1E" w14:textId="77777777" w:rsidR="00460A4A" w:rsidRPr="00141DEE" w:rsidRDefault="00633B2D" w:rsidP="00141DEE">
      <w:pPr>
        <w:suppressLineNumbers/>
        <w:rPr>
          <w:szCs w:val="22"/>
          <w:lang w:val="sv-SE"/>
        </w:rPr>
      </w:pPr>
      <w:r w:rsidRPr="00141DEE">
        <w:rPr>
          <w:szCs w:val="22"/>
          <w:lang w:val="sv-SE"/>
        </w:rPr>
        <w:t>EXP</w:t>
      </w:r>
    </w:p>
    <w:p w14:paraId="0BA03214" w14:textId="77777777" w:rsidR="00460A4A" w:rsidRPr="00141DEE" w:rsidRDefault="00460A4A" w:rsidP="00141DEE">
      <w:pPr>
        <w:rPr>
          <w:noProof/>
          <w:szCs w:val="22"/>
          <w:lang w:val="sv-SE"/>
        </w:rPr>
      </w:pPr>
    </w:p>
    <w:p w14:paraId="1BADE151" w14:textId="77777777" w:rsidR="00460A4A" w:rsidRPr="00141DEE" w:rsidRDefault="00460A4A" w:rsidP="00141DEE">
      <w:pPr>
        <w:rPr>
          <w:noProof/>
          <w:szCs w:val="22"/>
          <w:lang w:val="sv-SE"/>
        </w:rPr>
      </w:pPr>
    </w:p>
    <w:p w14:paraId="78A98ECE" w14:textId="77777777" w:rsidR="00460A4A" w:rsidRPr="00141DEE" w:rsidRDefault="00633B2D" w:rsidP="00141DEE">
      <w:pPr>
        <w:suppressLineNumbers/>
        <w:pBdr>
          <w:top w:val="single" w:sz="4" w:space="1" w:color="auto"/>
          <w:left w:val="single" w:sz="4" w:space="4" w:color="auto"/>
          <w:bottom w:val="single" w:sz="4" w:space="1" w:color="auto"/>
          <w:right w:val="single" w:sz="4" w:space="4" w:color="auto"/>
        </w:pBdr>
        <w:ind w:left="567" w:hanging="567"/>
        <w:rPr>
          <w:noProof/>
          <w:szCs w:val="22"/>
          <w:lang w:val="sv-SE"/>
        </w:rPr>
      </w:pPr>
      <w:r w:rsidRPr="00141DEE">
        <w:rPr>
          <w:b/>
          <w:noProof/>
          <w:szCs w:val="22"/>
          <w:lang w:val="sv-SE"/>
        </w:rPr>
        <w:t>9.</w:t>
      </w:r>
      <w:r w:rsidRPr="00141DEE">
        <w:rPr>
          <w:b/>
          <w:noProof/>
          <w:szCs w:val="22"/>
          <w:lang w:val="sv-SE"/>
        </w:rPr>
        <w:tab/>
      </w:r>
      <w:r w:rsidRPr="00141DEE">
        <w:rPr>
          <w:b/>
          <w:szCs w:val="22"/>
          <w:lang w:val="sv-SE"/>
        </w:rPr>
        <w:t>SÄRSKILDA FÖRVARINGSANVISNINGAR</w:t>
      </w:r>
    </w:p>
    <w:p w14:paraId="1BD85F63" w14:textId="77777777" w:rsidR="00460A4A" w:rsidRPr="00141DEE" w:rsidRDefault="00460A4A" w:rsidP="00141DEE">
      <w:pPr>
        <w:rPr>
          <w:noProof/>
          <w:szCs w:val="22"/>
          <w:lang w:val="sv-SE"/>
        </w:rPr>
      </w:pPr>
    </w:p>
    <w:p w14:paraId="56D017D4" w14:textId="77777777" w:rsidR="00460A4A" w:rsidRPr="00141DEE" w:rsidRDefault="00633B2D" w:rsidP="00141DEE">
      <w:pPr>
        <w:suppressLineNumbers/>
        <w:rPr>
          <w:lang w:val="sv-SE"/>
        </w:rPr>
      </w:pPr>
      <w:r w:rsidRPr="00141DEE">
        <w:rPr>
          <w:lang w:val="sv-SE"/>
        </w:rPr>
        <w:t>Förvaras vid högst 30 °C.</w:t>
      </w:r>
    </w:p>
    <w:p w14:paraId="082F0912" w14:textId="77777777" w:rsidR="00460A4A" w:rsidRPr="00141DEE" w:rsidRDefault="00460A4A" w:rsidP="00141DEE">
      <w:pPr>
        <w:rPr>
          <w:noProof/>
          <w:szCs w:val="22"/>
          <w:lang w:val="sv-SE"/>
        </w:rPr>
      </w:pPr>
    </w:p>
    <w:p w14:paraId="0F7B9DFB" w14:textId="77777777" w:rsidR="00460A4A" w:rsidRPr="00141DEE" w:rsidRDefault="00460A4A" w:rsidP="00141DEE">
      <w:pPr>
        <w:rPr>
          <w:noProof/>
          <w:szCs w:val="22"/>
          <w:lang w:val="sv-SE"/>
        </w:rPr>
      </w:pPr>
    </w:p>
    <w:p w14:paraId="146860A1" w14:textId="77777777" w:rsidR="00460A4A" w:rsidRPr="00141DEE" w:rsidRDefault="00633B2D" w:rsidP="00141DEE">
      <w:pPr>
        <w:keepNext/>
        <w:pageBreakBefore/>
        <w:suppressLineNumbers/>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lastRenderedPageBreak/>
        <w:t>10.</w:t>
      </w:r>
      <w:r w:rsidRPr="00141DEE">
        <w:rPr>
          <w:b/>
          <w:noProof/>
          <w:szCs w:val="22"/>
          <w:lang w:val="sv-SE"/>
        </w:rPr>
        <w:tab/>
      </w:r>
      <w:r w:rsidRPr="00141DEE">
        <w:rPr>
          <w:b/>
          <w:szCs w:val="22"/>
          <w:lang w:val="sv-SE"/>
        </w:rPr>
        <w:t>SÄRSKILDA FÖRSIKTIGHETSÅTGÄRDER FÖR DESTRUKTION AV EJ ANVÄNT LÄKEMEDEL OCH AVFALL I FÖREKOMMANDE FALL</w:t>
      </w:r>
    </w:p>
    <w:p w14:paraId="034FCE0B" w14:textId="77777777" w:rsidR="00460A4A" w:rsidRPr="00141DEE" w:rsidRDefault="00460A4A" w:rsidP="00141DEE">
      <w:pPr>
        <w:keepNext/>
        <w:rPr>
          <w:noProof/>
          <w:szCs w:val="22"/>
          <w:lang w:val="sv-SE"/>
        </w:rPr>
      </w:pPr>
    </w:p>
    <w:p w14:paraId="27A02F66" w14:textId="77777777" w:rsidR="00460A4A" w:rsidRPr="00141DEE" w:rsidRDefault="00460A4A" w:rsidP="00141DEE">
      <w:pPr>
        <w:rPr>
          <w:noProof/>
          <w:szCs w:val="22"/>
          <w:lang w:val="sv-SE"/>
        </w:rPr>
      </w:pPr>
    </w:p>
    <w:p w14:paraId="474726C3" w14:textId="77777777" w:rsidR="00460A4A" w:rsidRPr="00141DEE" w:rsidRDefault="00633B2D" w:rsidP="00141DEE">
      <w:pPr>
        <w:suppressLineNumbers/>
        <w:pBdr>
          <w:top w:val="single" w:sz="4" w:space="1" w:color="auto"/>
          <w:left w:val="single" w:sz="4" w:space="4" w:color="auto"/>
          <w:bottom w:val="single" w:sz="4" w:space="1" w:color="auto"/>
          <w:right w:val="single" w:sz="4" w:space="4" w:color="auto"/>
        </w:pBdr>
        <w:rPr>
          <w:b/>
          <w:noProof/>
          <w:szCs w:val="22"/>
          <w:lang w:val="sv-SE"/>
        </w:rPr>
      </w:pPr>
      <w:r w:rsidRPr="00141DEE">
        <w:rPr>
          <w:b/>
          <w:noProof/>
          <w:szCs w:val="22"/>
          <w:lang w:val="sv-SE"/>
        </w:rPr>
        <w:t>11.</w:t>
      </w:r>
      <w:r w:rsidRPr="00141DEE">
        <w:rPr>
          <w:b/>
          <w:noProof/>
          <w:szCs w:val="22"/>
          <w:lang w:val="sv-SE"/>
        </w:rPr>
        <w:tab/>
      </w:r>
      <w:r w:rsidRPr="00141DEE">
        <w:rPr>
          <w:b/>
          <w:szCs w:val="22"/>
          <w:lang w:val="sv-SE"/>
        </w:rPr>
        <w:t>INNEHAVARE AV GODKÄNNANDE FÖR FÖRSÄLJNING (NAMN OCH ADRESS)</w:t>
      </w:r>
    </w:p>
    <w:p w14:paraId="0FA6D4FE" w14:textId="77777777" w:rsidR="00460A4A" w:rsidRPr="00141DEE" w:rsidRDefault="00460A4A" w:rsidP="00141DEE">
      <w:pPr>
        <w:rPr>
          <w:noProof/>
          <w:szCs w:val="22"/>
          <w:lang w:val="sv-SE"/>
        </w:rPr>
      </w:pPr>
    </w:p>
    <w:p w14:paraId="5998C9FB" w14:textId="77777777" w:rsidR="008636EB" w:rsidRPr="008636EB" w:rsidRDefault="008636EB" w:rsidP="008636EB">
      <w:pPr>
        <w:rPr>
          <w:bCs/>
          <w:lang w:val="en-US"/>
        </w:rPr>
      </w:pPr>
      <w:r w:rsidRPr="008636EB">
        <w:rPr>
          <w:bCs/>
          <w:lang w:val="en-US"/>
        </w:rPr>
        <w:t>Mylan Pharmaceuticals Limited</w:t>
      </w:r>
    </w:p>
    <w:p w14:paraId="55899366" w14:textId="77777777" w:rsidR="008636EB" w:rsidRPr="008636EB" w:rsidRDefault="008636EB" w:rsidP="008636EB">
      <w:pPr>
        <w:rPr>
          <w:bCs/>
          <w:lang w:val="en-US"/>
        </w:rPr>
      </w:pPr>
      <w:proofErr w:type="spellStart"/>
      <w:r w:rsidRPr="008636EB">
        <w:rPr>
          <w:bCs/>
          <w:lang w:val="en-US"/>
        </w:rPr>
        <w:t>Damastown</w:t>
      </w:r>
      <w:proofErr w:type="spellEnd"/>
      <w:r w:rsidRPr="008636EB">
        <w:rPr>
          <w:bCs/>
          <w:lang w:val="en-US"/>
        </w:rPr>
        <w:t xml:space="preserve"> Industrial Park</w:t>
      </w:r>
    </w:p>
    <w:p w14:paraId="19E89B81" w14:textId="77777777" w:rsidR="008636EB" w:rsidRPr="00190864" w:rsidRDefault="008636EB" w:rsidP="008636EB">
      <w:pPr>
        <w:rPr>
          <w:bCs/>
          <w:lang w:val="de-DE"/>
          <w:rPrChange w:id="41" w:author="Anonymous Viatris" w:date="2026-04-18T21:00:00Z" w16du:dateUtc="2026-04-18T15:30:00Z">
            <w:rPr>
              <w:bCs/>
              <w:lang w:val="en-US"/>
            </w:rPr>
          </w:rPrChange>
        </w:rPr>
      </w:pPr>
      <w:r w:rsidRPr="00190864">
        <w:rPr>
          <w:bCs/>
          <w:lang w:val="de-DE"/>
          <w:rPrChange w:id="42" w:author="Anonymous Viatris" w:date="2026-04-18T21:00:00Z" w16du:dateUtc="2026-04-18T15:30:00Z">
            <w:rPr>
              <w:bCs/>
              <w:lang w:val="en-US"/>
            </w:rPr>
          </w:rPrChange>
        </w:rPr>
        <w:t>Mulhuddart</w:t>
      </w:r>
    </w:p>
    <w:p w14:paraId="0BA2697A" w14:textId="77777777" w:rsidR="008636EB" w:rsidRPr="00190864" w:rsidRDefault="008636EB" w:rsidP="008636EB">
      <w:pPr>
        <w:rPr>
          <w:bCs/>
          <w:lang w:val="de-DE"/>
          <w:rPrChange w:id="43" w:author="Anonymous Viatris" w:date="2026-04-18T21:00:00Z" w16du:dateUtc="2026-04-18T15:30:00Z">
            <w:rPr>
              <w:bCs/>
              <w:lang w:val="en-US"/>
            </w:rPr>
          </w:rPrChange>
        </w:rPr>
      </w:pPr>
      <w:r w:rsidRPr="00190864">
        <w:rPr>
          <w:bCs/>
          <w:lang w:val="de-DE"/>
          <w:rPrChange w:id="44" w:author="Anonymous Viatris" w:date="2026-04-18T21:00:00Z" w16du:dateUtc="2026-04-18T15:30:00Z">
            <w:rPr>
              <w:bCs/>
              <w:lang w:val="en-US"/>
            </w:rPr>
          </w:rPrChange>
        </w:rPr>
        <w:t>Dublin 15</w:t>
      </w:r>
    </w:p>
    <w:p w14:paraId="70B516FA" w14:textId="77777777" w:rsidR="008636EB" w:rsidRPr="00190864" w:rsidRDefault="008636EB" w:rsidP="008636EB">
      <w:pPr>
        <w:rPr>
          <w:bCs/>
          <w:lang w:val="de-DE"/>
          <w:rPrChange w:id="45" w:author="Anonymous Viatris" w:date="2026-04-18T21:00:00Z" w16du:dateUtc="2026-04-18T15:30:00Z">
            <w:rPr>
              <w:bCs/>
              <w:lang w:val="en-US"/>
            </w:rPr>
          </w:rPrChange>
        </w:rPr>
      </w:pPr>
      <w:r w:rsidRPr="00190864">
        <w:rPr>
          <w:bCs/>
          <w:lang w:val="de-DE"/>
          <w:rPrChange w:id="46" w:author="Anonymous Viatris" w:date="2026-04-18T21:00:00Z" w16du:dateUtc="2026-04-18T15:30:00Z">
            <w:rPr>
              <w:bCs/>
              <w:lang w:val="en-US"/>
            </w:rPr>
          </w:rPrChange>
        </w:rPr>
        <w:t>DUBLIN</w:t>
      </w:r>
    </w:p>
    <w:p w14:paraId="2DCCF8B0" w14:textId="77777777" w:rsidR="00460A4A" w:rsidRPr="00141DEE" w:rsidRDefault="00633B2D" w:rsidP="00141DEE">
      <w:pPr>
        <w:outlineLvl w:val="0"/>
        <w:rPr>
          <w:bCs/>
          <w:lang w:val="sv-SE"/>
        </w:rPr>
      </w:pPr>
      <w:r w:rsidRPr="00141DEE">
        <w:rPr>
          <w:bCs/>
          <w:lang w:val="sv-SE"/>
        </w:rPr>
        <w:t>Irland</w:t>
      </w:r>
    </w:p>
    <w:p w14:paraId="2B6D4125" w14:textId="77777777" w:rsidR="00460A4A" w:rsidRPr="00141DEE" w:rsidRDefault="00460A4A" w:rsidP="00141DEE">
      <w:pPr>
        <w:outlineLvl w:val="0"/>
        <w:rPr>
          <w:bCs/>
          <w:lang w:val="sv-SE"/>
        </w:rPr>
      </w:pPr>
    </w:p>
    <w:p w14:paraId="1968EDAE" w14:textId="77777777" w:rsidR="00460A4A" w:rsidRPr="00141DEE" w:rsidRDefault="00460A4A" w:rsidP="00141DEE">
      <w:pPr>
        <w:rPr>
          <w:noProof/>
          <w:szCs w:val="22"/>
          <w:lang w:val="sv-SE"/>
        </w:rPr>
      </w:pPr>
    </w:p>
    <w:p w14:paraId="6972D964" w14:textId="77777777" w:rsidR="00460A4A" w:rsidRPr="00141DEE" w:rsidRDefault="00633B2D" w:rsidP="00141DEE">
      <w:pPr>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t>12.</w:t>
      </w:r>
      <w:r w:rsidRPr="00141DEE">
        <w:rPr>
          <w:b/>
          <w:noProof/>
          <w:szCs w:val="22"/>
          <w:lang w:val="sv-SE"/>
        </w:rPr>
        <w:tab/>
      </w:r>
      <w:r w:rsidRPr="00141DEE">
        <w:rPr>
          <w:b/>
          <w:szCs w:val="22"/>
          <w:lang w:val="sv-SE"/>
        </w:rPr>
        <w:t>NUMMER PÅ GODKÄNNANDE FÖR FÖRSÄLJNING</w:t>
      </w:r>
    </w:p>
    <w:p w14:paraId="760ABF78" w14:textId="77777777" w:rsidR="00460A4A" w:rsidRPr="00141DEE" w:rsidRDefault="00460A4A" w:rsidP="00141DEE">
      <w:pPr>
        <w:rPr>
          <w:noProof/>
          <w:szCs w:val="22"/>
          <w:lang w:val="sv-SE"/>
        </w:rPr>
      </w:pPr>
    </w:p>
    <w:p w14:paraId="15605F40" w14:textId="77777777" w:rsidR="00424F9F" w:rsidRPr="00141DEE" w:rsidRDefault="00633B2D" w:rsidP="00141DEE">
      <w:pPr>
        <w:rPr>
          <w:szCs w:val="22"/>
          <w:lang w:val="sv-SE"/>
        </w:rPr>
      </w:pPr>
      <w:r w:rsidRPr="00141DEE">
        <w:rPr>
          <w:szCs w:val="22"/>
          <w:lang w:val="sv-SE"/>
        </w:rPr>
        <w:t>EU/1/24/1814/009</w:t>
      </w:r>
    </w:p>
    <w:p w14:paraId="2D32C915" w14:textId="77777777" w:rsidR="00424F9F" w:rsidRPr="00141DEE" w:rsidRDefault="00633B2D" w:rsidP="00141DEE">
      <w:pPr>
        <w:rPr>
          <w:szCs w:val="22"/>
          <w:lang w:val="sv-SE"/>
        </w:rPr>
      </w:pPr>
      <w:r w:rsidRPr="00141DEE">
        <w:rPr>
          <w:szCs w:val="22"/>
          <w:highlight w:val="lightGray"/>
          <w:lang w:val="sv-SE"/>
        </w:rPr>
        <w:t>EU/1/24/1814/010</w:t>
      </w:r>
    </w:p>
    <w:p w14:paraId="1058F243" w14:textId="77777777" w:rsidR="00460A4A" w:rsidRPr="00141DEE" w:rsidRDefault="00460A4A" w:rsidP="00141DEE">
      <w:pPr>
        <w:rPr>
          <w:noProof/>
          <w:szCs w:val="22"/>
          <w:lang w:val="sv-SE"/>
        </w:rPr>
      </w:pPr>
    </w:p>
    <w:p w14:paraId="3F52C0B1" w14:textId="77777777" w:rsidR="00424F9F" w:rsidRPr="00141DEE" w:rsidRDefault="00424F9F" w:rsidP="00141DEE">
      <w:pPr>
        <w:rPr>
          <w:noProof/>
          <w:szCs w:val="22"/>
          <w:lang w:val="sv-SE"/>
        </w:rPr>
      </w:pPr>
    </w:p>
    <w:p w14:paraId="64B723A9" w14:textId="77777777" w:rsidR="00460A4A" w:rsidRPr="00141DEE" w:rsidRDefault="00633B2D" w:rsidP="00141DEE">
      <w:pPr>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t>13.</w:t>
      </w:r>
      <w:r w:rsidRPr="00141DEE">
        <w:rPr>
          <w:b/>
          <w:noProof/>
          <w:szCs w:val="22"/>
          <w:lang w:val="sv-SE"/>
        </w:rPr>
        <w:tab/>
      </w:r>
      <w:r w:rsidRPr="00141DEE">
        <w:rPr>
          <w:b/>
          <w:szCs w:val="22"/>
          <w:lang w:val="sv-SE"/>
        </w:rPr>
        <w:t>TILLVERKNINGSSATSNUMMER</w:t>
      </w:r>
    </w:p>
    <w:p w14:paraId="60DFF0AC" w14:textId="77777777" w:rsidR="00460A4A" w:rsidRPr="00141DEE" w:rsidRDefault="00460A4A" w:rsidP="00141DEE">
      <w:pPr>
        <w:rPr>
          <w:noProof/>
          <w:szCs w:val="22"/>
          <w:lang w:val="sv-SE"/>
        </w:rPr>
      </w:pPr>
    </w:p>
    <w:p w14:paraId="0A20CE01" w14:textId="77777777" w:rsidR="00460A4A" w:rsidRPr="00141DEE" w:rsidRDefault="00633B2D" w:rsidP="00141DEE">
      <w:pPr>
        <w:suppressLineNumbers/>
        <w:rPr>
          <w:noProof/>
          <w:szCs w:val="22"/>
          <w:lang w:val="sv-SE"/>
        </w:rPr>
      </w:pPr>
      <w:r w:rsidRPr="00141DEE">
        <w:rPr>
          <w:szCs w:val="22"/>
          <w:lang w:val="sv-SE"/>
        </w:rPr>
        <w:t>Lot</w:t>
      </w:r>
    </w:p>
    <w:p w14:paraId="278BB5D6" w14:textId="77777777" w:rsidR="00460A4A" w:rsidRPr="00141DEE" w:rsidRDefault="00460A4A" w:rsidP="00141DEE">
      <w:pPr>
        <w:rPr>
          <w:noProof/>
          <w:szCs w:val="22"/>
          <w:lang w:val="sv-SE"/>
        </w:rPr>
      </w:pPr>
    </w:p>
    <w:p w14:paraId="35CB926F" w14:textId="77777777" w:rsidR="00460A4A" w:rsidRPr="00141DEE" w:rsidRDefault="00460A4A" w:rsidP="00141DEE">
      <w:pPr>
        <w:rPr>
          <w:noProof/>
          <w:szCs w:val="22"/>
          <w:lang w:val="sv-SE"/>
        </w:rPr>
      </w:pPr>
    </w:p>
    <w:p w14:paraId="5DBD6EEF" w14:textId="77777777" w:rsidR="00460A4A" w:rsidRPr="00141DEE" w:rsidRDefault="00633B2D" w:rsidP="00141DEE">
      <w:pPr>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t>14.</w:t>
      </w:r>
      <w:r w:rsidRPr="00141DEE">
        <w:rPr>
          <w:b/>
          <w:noProof/>
          <w:szCs w:val="22"/>
          <w:lang w:val="sv-SE"/>
        </w:rPr>
        <w:tab/>
      </w:r>
      <w:r w:rsidRPr="00141DEE">
        <w:rPr>
          <w:b/>
          <w:szCs w:val="22"/>
          <w:lang w:val="sv-SE"/>
        </w:rPr>
        <w:t>ALLMÄN KLASSIFICERING FÖR FÖRSKRIVNING</w:t>
      </w:r>
    </w:p>
    <w:p w14:paraId="4755B305" w14:textId="77777777" w:rsidR="00460A4A" w:rsidRPr="00141DEE" w:rsidRDefault="00460A4A" w:rsidP="00141DEE">
      <w:pPr>
        <w:rPr>
          <w:noProof/>
          <w:szCs w:val="22"/>
          <w:lang w:val="sv-SE"/>
        </w:rPr>
      </w:pPr>
    </w:p>
    <w:p w14:paraId="3DC1ABBF" w14:textId="77777777" w:rsidR="00460A4A" w:rsidRPr="00141DEE" w:rsidRDefault="00460A4A" w:rsidP="00141DEE">
      <w:pPr>
        <w:rPr>
          <w:noProof/>
          <w:szCs w:val="22"/>
          <w:lang w:val="sv-SE"/>
        </w:rPr>
      </w:pPr>
    </w:p>
    <w:p w14:paraId="49E68B90" w14:textId="77777777" w:rsidR="00460A4A" w:rsidRPr="00141DEE" w:rsidRDefault="00633B2D" w:rsidP="00141DEE">
      <w:pPr>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t>15.</w:t>
      </w:r>
      <w:r w:rsidRPr="00141DEE">
        <w:rPr>
          <w:b/>
          <w:noProof/>
          <w:szCs w:val="22"/>
          <w:lang w:val="sv-SE"/>
        </w:rPr>
        <w:tab/>
      </w:r>
      <w:r w:rsidRPr="00141DEE">
        <w:rPr>
          <w:b/>
          <w:szCs w:val="22"/>
          <w:lang w:val="sv-SE"/>
        </w:rPr>
        <w:t>BRUKSANVISNING</w:t>
      </w:r>
    </w:p>
    <w:p w14:paraId="2C84F09A" w14:textId="77777777" w:rsidR="00460A4A" w:rsidRPr="00141DEE" w:rsidRDefault="00460A4A" w:rsidP="00141DEE">
      <w:pPr>
        <w:rPr>
          <w:noProof/>
          <w:szCs w:val="22"/>
          <w:lang w:val="sv-SE"/>
        </w:rPr>
      </w:pPr>
    </w:p>
    <w:p w14:paraId="030EFCE5" w14:textId="77777777" w:rsidR="00460A4A" w:rsidRPr="00141DEE" w:rsidRDefault="00460A4A" w:rsidP="00141DEE">
      <w:pPr>
        <w:rPr>
          <w:noProof/>
          <w:szCs w:val="22"/>
          <w:lang w:val="sv-SE"/>
        </w:rPr>
      </w:pPr>
    </w:p>
    <w:p w14:paraId="71089276" w14:textId="77777777" w:rsidR="00460A4A" w:rsidRPr="00141DEE" w:rsidRDefault="00633B2D" w:rsidP="00141DEE">
      <w:pPr>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t>16.</w:t>
      </w:r>
      <w:r w:rsidRPr="00141DEE">
        <w:rPr>
          <w:b/>
          <w:noProof/>
          <w:szCs w:val="22"/>
          <w:lang w:val="sv-SE"/>
        </w:rPr>
        <w:tab/>
      </w:r>
      <w:r w:rsidRPr="00141DEE">
        <w:rPr>
          <w:b/>
          <w:szCs w:val="22"/>
          <w:lang w:val="sv-SE"/>
        </w:rPr>
        <w:t>INFORMATION I PUNKTSKRIFT</w:t>
      </w:r>
    </w:p>
    <w:p w14:paraId="70E7BEB0" w14:textId="77777777" w:rsidR="00460A4A" w:rsidRPr="00141DEE" w:rsidRDefault="00460A4A" w:rsidP="00141DEE">
      <w:pPr>
        <w:rPr>
          <w:noProof/>
          <w:szCs w:val="22"/>
          <w:shd w:val="clear" w:color="auto" w:fill="CCCCCC"/>
          <w:lang w:val="sv-SE"/>
        </w:rPr>
      </w:pPr>
    </w:p>
    <w:p w14:paraId="058B6698" w14:textId="77777777" w:rsidR="00460A4A" w:rsidRPr="00141DEE" w:rsidRDefault="00460A4A" w:rsidP="00141DEE">
      <w:pPr>
        <w:rPr>
          <w:noProof/>
          <w:szCs w:val="22"/>
          <w:shd w:val="clear" w:color="auto" w:fill="CCCCCC"/>
          <w:lang w:val="sv-SE"/>
        </w:rPr>
      </w:pPr>
    </w:p>
    <w:p w14:paraId="4FEB840C" w14:textId="77777777" w:rsidR="00460A4A" w:rsidRPr="00141DEE" w:rsidRDefault="00633B2D" w:rsidP="00141DEE">
      <w:pPr>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t>17.</w:t>
      </w:r>
      <w:r w:rsidRPr="00141DEE">
        <w:rPr>
          <w:b/>
          <w:noProof/>
          <w:szCs w:val="22"/>
          <w:lang w:val="sv-SE"/>
        </w:rPr>
        <w:tab/>
      </w:r>
      <w:r w:rsidRPr="00141DEE">
        <w:rPr>
          <w:b/>
          <w:szCs w:val="22"/>
          <w:lang w:val="sv-SE"/>
        </w:rPr>
        <w:t>UNIK IDENTITETSBETECKNING – TVÅDIMENSIONELL STRECKKOD</w:t>
      </w:r>
    </w:p>
    <w:p w14:paraId="1935AE5B" w14:textId="77777777" w:rsidR="00460A4A" w:rsidRPr="00141DEE" w:rsidRDefault="00460A4A" w:rsidP="00141DEE">
      <w:pPr>
        <w:rPr>
          <w:szCs w:val="22"/>
          <w:lang w:val="sv-SE"/>
        </w:rPr>
      </w:pPr>
    </w:p>
    <w:p w14:paraId="3B6EA569" w14:textId="77777777" w:rsidR="00460A4A" w:rsidRPr="00141DEE" w:rsidRDefault="00460A4A" w:rsidP="00141DEE">
      <w:pPr>
        <w:rPr>
          <w:noProof/>
          <w:szCs w:val="22"/>
          <w:shd w:val="clear" w:color="auto" w:fill="CCCCCC"/>
          <w:lang w:val="sv-SE"/>
        </w:rPr>
      </w:pPr>
    </w:p>
    <w:p w14:paraId="1ECC8A82" w14:textId="77777777" w:rsidR="00460A4A" w:rsidRPr="00141DEE" w:rsidRDefault="00633B2D" w:rsidP="00141DEE">
      <w:pPr>
        <w:pBdr>
          <w:top w:val="single" w:sz="4" w:space="1" w:color="auto"/>
          <w:left w:val="single" w:sz="4" w:space="4" w:color="auto"/>
          <w:bottom w:val="single" w:sz="4" w:space="1" w:color="auto"/>
          <w:right w:val="single" w:sz="4" w:space="4" w:color="auto"/>
        </w:pBdr>
        <w:ind w:left="567" w:hanging="567"/>
        <w:rPr>
          <w:b/>
          <w:noProof/>
          <w:szCs w:val="22"/>
          <w:lang w:val="sv-SE"/>
        </w:rPr>
      </w:pPr>
      <w:r w:rsidRPr="00141DEE">
        <w:rPr>
          <w:b/>
          <w:noProof/>
          <w:szCs w:val="22"/>
          <w:lang w:val="sv-SE"/>
        </w:rPr>
        <w:t>18.</w:t>
      </w:r>
      <w:r w:rsidRPr="00141DEE">
        <w:rPr>
          <w:b/>
          <w:noProof/>
          <w:szCs w:val="22"/>
          <w:lang w:val="sv-SE"/>
        </w:rPr>
        <w:tab/>
      </w:r>
      <w:r w:rsidRPr="00141DEE">
        <w:rPr>
          <w:b/>
          <w:szCs w:val="22"/>
          <w:lang w:val="sv-SE"/>
        </w:rPr>
        <w:t>UNIK IDENTITETSBETECKNING – I ETT FORMAT LÄSBART FÖR MÄNSKLIGT ÖGA</w:t>
      </w:r>
    </w:p>
    <w:p w14:paraId="27EA5D24" w14:textId="77777777" w:rsidR="00460A4A" w:rsidRPr="00141DEE" w:rsidRDefault="00460A4A" w:rsidP="00141DEE">
      <w:pPr>
        <w:rPr>
          <w:szCs w:val="22"/>
          <w:highlight w:val="lightGray"/>
          <w:lang w:val="sv-SE"/>
        </w:rPr>
      </w:pPr>
    </w:p>
    <w:p w14:paraId="65040598" w14:textId="77777777" w:rsidR="00460A4A" w:rsidRPr="00141DEE" w:rsidRDefault="00460A4A" w:rsidP="00141DEE">
      <w:pPr>
        <w:rPr>
          <w:szCs w:val="22"/>
          <w:lang w:val="sv-SE"/>
        </w:rPr>
      </w:pPr>
    </w:p>
    <w:p w14:paraId="6657780D" w14:textId="77777777" w:rsidR="007E087F" w:rsidRPr="00141DEE" w:rsidRDefault="00633B2D" w:rsidP="00141DEE">
      <w:pPr>
        <w:tabs>
          <w:tab w:val="clear" w:pos="567"/>
        </w:tabs>
        <w:rPr>
          <w:szCs w:val="22"/>
          <w:lang w:val="sv-SE"/>
        </w:rPr>
      </w:pPr>
      <w:r w:rsidRPr="00141DEE">
        <w:rPr>
          <w:szCs w:val="22"/>
          <w:lang w:val="sv-SE"/>
        </w:rPr>
        <w:br w:type="page"/>
      </w:r>
    </w:p>
    <w:p w14:paraId="44A570C6" w14:textId="77777777" w:rsidR="00105C94" w:rsidRPr="00141DEE" w:rsidRDefault="00105C94" w:rsidP="00141DEE">
      <w:pPr>
        <w:rPr>
          <w:noProof/>
          <w:szCs w:val="22"/>
          <w:lang w:val="sv-SE"/>
        </w:rPr>
      </w:pPr>
    </w:p>
    <w:p w14:paraId="19E444E8" w14:textId="77777777" w:rsidR="00105C94" w:rsidRPr="00141DEE" w:rsidRDefault="00105C94" w:rsidP="00141DEE">
      <w:pPr>
        <w:rPr>
          <w:noProof/>
          <w:szCs w:val="22"/>
          <w:lang w:val="sv-SE"/>
        </w:rPr>
      </w:pPr>
    </w:p>
    <w:p w14:paraId="65343E1D" w14:textId="77777777" w:rsidR="00105C94" w:rsidRPr="00141DEE" w:rsidRDefault="00105C94" w:rsidP="00141DEE">
      <w:pPr>
        <w:rPr>
          <w:noProof/>
          <w:szCs w:val="22"/>
          <w:lang w:val="sv-SE"/>
        </w:rPr>
      </w:pPr>
    </w:p>
    <w:p w14:paraId="203FC377" w14:textId="77777777" w:rsidR="00105C94" w:rsidRPr="00141DEE" w:rsidRDefault="00105C94" w:rsidP="00141DEE">
      <w:pPr>
        <w:rPr>
          <w:noProof/>
          <w:szCs w:val="22"/>
          <w:lang w:val="sv-SE"/>
        </w:rPr>
      </w:pPr>
    </w:p>
    <w:p w14:paraId="493A7968" w14:textId="77777777" w:rsidR="000F1768" w:rsidRPr="00141DEE" w:rsidRDefault="000F1768" w:rsidP="00141DEE">
      <w:pPr>
        <w:rPr>
          <w:noProof/>
          <w:szCs w:val="22"/>
          <w:lang w:val="sv-SE"/>
        </w:rPr>
      </w:pPr>
    </w:p>
    <w:p w14:paraId="63506811" w14:textId="77777777" w:rsidR="000F1768" w:rsidRPr="00141DEE" w:rsidRDefault="000F1768" w:rsidP="00141DEE">
      <w:pPr>
        <w:rPr>
          <w:noProof/>
          <w:szCs w:val="22"/>
          <w:lang w:val="sv-SE"/>
        </w:rPr>
      </w:pPr>
    </w:p>
    <w:p w14:paraId="1EB5337D" w14:textId="77777777" w:rsidR="000F1768" w:rsidRPr="00141DEE" w:rsidRDefault="000F1768" w:rsidP="00141DEE">
      <w:pPr>
        <w:rPr>
          <w:noProof/>
          <w:szCs w:val="22"/>
          <w:lang w:val="sv-SE"/>
        </w:rPr>
      </w:pPr>
    </w:p>
    <w:p w14:paraId="2884F7B0" w14:textId="77777777" w:rsidR="000F1768" w:rsidRPr="00141DEE" w:rsidRDefault="000F1768" w:rsidP="00141DEE">
      <w:pPr>
        <w:rPr>
          <w:noProof/>
          <w:szCs w:val="22"/>
          <w:lang w:val="sv-SE"/>
        </w:rPr>
      </w:pPr>
    </w:p>
    <w:p w14:paraId="101ED409" w14:textId="77777777" w:rsidR="000F1768" w:rsidRPr="00141DEE" w:rsidRDefault="000F1768" w:rsidP="00141DEE">
      <w:pPr>
        <w:rPr>
          <w:noProof/>
          <w:szCs w:val="22"/>
          <w:lang w:val="sv-SE"/>
        </w:rPr>
      </w:pPr>
    </w:p>
    <w:p w14:paraId="09B9207C" w14:textId="77777777" w:rsidR="000F1768" w:rsidRPr="00141DEE" w:rsidRDefault="000F1768" w:rsidP="00141DEE">
      <w:pPr>
        <w:rPr>
          <w:noProof/>
          <w:szCs w:val="22"/>
          <w:lang w:val="sv-SE"/>
        </w:rPr>
      </w:pPr>
    </w:p>
    <w:p w14:paraId="1E1FE5E7" w14:textId="77777777" w:rsidR="000F1768" w:rsidRPr="00141DEE" w:rsidRDefault="000F1768" w:rsidP="00141DEE">
      <w:pPr>
        <w:rPr>
          <w:noProof/>
          <w:szCs w:val="22"/>
          <w:lang w:val="sv-SE"/>
        </w:rPr>
      </w:pPr>
    </w:p>
    <w:p w14:paraId="48C392E1" w14:textId="77777777" w:rsidR="000F1768" w:rsidRPr="00141DEE" w:rsidRDefault="000F1768" w:rsidP="00141DEE">
      <w:pPr>
        <w:rPr>
          <w:noProof/>
          <w:szCs w:val="22"/>
          <w:lang w:val="sv-SE"/>
        </w:rPr>
      </w:pPr>
    </w:p>
    <w:p w14:paraId="11E691EA" w14:textId="77777777" w:rsidR="000F1768" w:rsidRPr="00141DEE" w:rsidRDefault="000F1768" w:rsidP="00141DEE">
      <w:pPr>
        <w:rPr>
          <w:noProof/>
          <w:szCs w:val="22"/>
          <w:lang w:val="sv-SE"/>
        </w:rPr>
      </w:pPr>
    </w:p>
    <w:p w14:paraId="55787F1F" w14:textId="77777777" w:rsidR="000F1768" w:rsidRPr="00141DEE" w:rsidRDefault="000F1768" w:rsidP="00141DEE">
      <w:pPr>
        <w:rPr>
          <w:noProof/>
          <w:szCs w:val="22"/>
          <w:lang w:val="sv-SE"/>
        </w:rPr>
      </w:pPr>
    </w:p>
    <w:p w14:paraId="0AB19C2F" w14:textId="77777777" w:rsidR="000F1768" w:rsidRPr="00141DEE" w:rsidRDefault="000F1768" w:rsidP="00141DEE">
      <w:pPr>
        <w:rPr>
          <w:noProof/>
          <w:szCs w:val="22"/>
          <w:lang w:val="sv-SE"/>
        </w:rPr>
      </w:pPr>
    </w:p>
    <w:p w14:paraId="5AC17B55" w14:textId="77777777" w:rsidR="000F1768" w:rsidRPr="00141DEE" w:rsidRDefault="000F1768" w:rsidP="00141DEE">
      <w:pPr>
        <w:rPr>
          <w:noProof/>
          <w:szCs w:val="22"/>
          <w:lang w:val="sv-SE"/>
        </w:rPr>
      </w:pPr>
    </w:p>
    <w:p w14:paraId="4BA557ED" w14:textId="77777777" w:rsidR="000F1768" w:rsidRPr="00141DEE" w:rsidRDefault="000F1768" w:rsidP="00141DEE">
      <w:pPr>
        <w:rPr>
          <w:noProof/>
          <w:szCs w:val="22"/>
          <w:lang w:val="sv-SE"/>
        </w:rPr>
      </w:pPr>
    </w:p>
    <w:p w14:paraId="212AF617" w14:textId="77777777" w:rsidR="000F1768" w:rsidRPr="00141DEE" w:rsidRDefault="000F1768" w:rsidP="00141DEE">
      <w:pPr>
        <w:rPr>
          <w:noProof/>
          <w:szCs w:val="22"/>
          <w:lang w:val="sv-SE"/>
        </w:rPr>
      </w:pPr>
    </w:p>
    <w:p w14:paraId="082FA5C7" w14:textId="77777777" w:rsidR="000F1768" w:rsidRPr="00141DEE" w:rsidRDefault="000F1768" w:rsidP="00141DEE">
      <w:pPr>
        <w:rPr>
          <w:noProof/>
          <w:szCs w:val="22"/>
          <w:lang w:val="sv-SE"/>
        </w:rPr>
      </w:pPr>
    </w:p>
    <w:p w14:paraId="26F77978" w14:textId="77777777" w:rsidR="000F1768" w:rsidRPr="00141DEE" w:rsidRDefault="000F1768" w:rsidP="00141DEE">
      <w:pPr>
        <w:rPr>
          <w:noProof/>
          <w:szCs w:val="22"/>
          <w:lang w:val="sv-SE"/>
        </w:rPr>
      </w:pPr>
    </w:p>
    <w:p w14:paraId="7EFBB094" w14:textId="77777777" w:rsidR="000F1768" w:rsidRPr="00141DEE" w:rsidRDefault="000F1768" w:rsidP="00141DEE">
      <w:pPr>
        <w:rPr>
          <w:noProof/>
          <w:szCs w:val="22"/>
          <w:lang w:val="sv-SE"/>
        </w:rPr>
      </w:pPr>
    </w:p>
    <w:p w14:paraId="18B2229E" w14:textId="77777777" w:rsidR="000F1768" w:rsidRPr="00141DEE" w:rsidRDefault="000F1768" w:rsidP="00141DEE">
      <w:pPr>
        <w:rPr>
          <w:noProof/>
          <w:szCs w:val="22"/>
          <w:lang w:val="sv-SE"/>
        </w:rPr>
      </w:pPr>
    </w:p>
    <w:p w14:paraId="04E6BCD4" w14:textId="77777777" w:rsidR="00105C94" w:rsidRPr="00141DEE" w:rsidRDefault="00105C94" w:rsidP="00141DEE">
      <w:pPr>
        <w:rPr>
          <w:noProof/>
          <w:szCs w:val="22"/>
          <w:lang w:val="sv-SE"/>
        </w:rPr>
      </w:pPr>
    </w:p>
    <w:p w14:paraId="22E6B1B0" w14:textId="77777777" w:rsidR="00105C94" w:rsidRPr="00141DEE" w:rsidRDefault="00633B2D" w:rsidP="00141DEE">
      <w:pPr>
        <w:pStyle w:val="TitleA"/>
        <w:rPr>
          <w:rFonts w:ascii="Times New Roman" w:hAnsi="Times New Roman"/>
          <w:noProof/>
        </w:rPr>
      </w:pPr>
      <w:r w:rsidRPr="00141DEE">
        <w:rPr>
          <w:rFonts w:ascii="Times New Roman" w:hAnsi="Times New Roman"/>
        </w:rPr>
        <w:t>B. BIPACKSEDEL</w:t>
      </w:r>
    </w:p>
    <w:p w14:paraId="073B67E9" w14:textId="77777777" w:rsidR="00105C94" w:rsidRPr="00141DEE" w:rsidRDefault="00105C94" w:rsidP="00141DEE">
      <w:pPr>
        <w:rPr>
          <w:noProof/>
          <w:szCs w:val="22"/>
          <w:lang w:val="sv-SE"/>
        </w:rPr>
      </w:pPr>
    </w:p>
    <w:p w14:paraId="0D0E0740" w14:textId="77777777" w:rsidR="00105C94" w:rsidRPr="00141DEE" w:rsidRDefault="00105C94" w:rsidP="00141DEE">
      <w:pPr>
        <w:rPr>
          <w:noProof/>
          <w:szCs w:val="22"/>
          <w:lang w:val="sv-SE"/>
        </w:rPr>
      </w:pPr>
    </w:p>
    <w:p w14:paraId="6E38DF2A" w14:textId="77777777" w:rsidR="00105C94" w:rsidRPr="00141DEE" w:rsidRDefault="00633B2D" w:rsidP="00141DEE">
      <w:pPr>
        <w:rPr>
          <w:noProof/>
          <w:szCs w:val="22"/>
          <w:lang w:val="sv-SE"/>
        </w:rPr>
      </w:pPr>
      <w:r w:rsidRPr="00141DEE">
        <w:rPr>
          <w:noProof/>
          <w:szCs w:val="22"/>
          <w:lang w:val="sv-SE"/>
        </w:rPr>
        <w:br w:type="page"/>
      </w:r>
    </w:p>
    <w:p w14:paraId="16D641F3" w14:textId="77777777" w:rsidR="00105C94" w:rsidRPr="00141DEE" w:rsidRDefault="00633B2D" w:rsidP="00141DEE">
      <w:pPr>
        <w:tabs>
          <w:tab w:val="clear" w:pos="567"/>
        </w:tabs>
        <w:jc w:val="center"/>
        <w:rPr>
          <w:noProof/>
          <w:szCs w:val="22"/>
          <w:lang w:val="sv-SE"/>
        </w:rPr>
      </w:pPr>
      <w:r w:rsidRPr="00141DEE">
        <w:rPr>
          <w:b/>
          <w:szCs w:val="22"/>
          <w:lang w:val="sv-SE"/>
        </w:rPr>
        <w:lastRenderedPageBreak/>
        <w:t>Bipacksedel:</w:t>
      </w:r>
      <w:r w:rsidRPr="00141DEE">
        <w:rPr>
          <w:b/>
          <w:noProof/>
          <w:szCs w:val="22"/>
          <w:lang w:val="sv-SE"/>
        </w:rPr>
        <w:t xml:space="preserve"> </w:t>
      </w:r>
      <w:r w:rsidRPr="00141DEE">
        <w:rPr>
          <w:b/>
          <w:szCs w:val="22"/>
          <w:lang w:val="sv-SE"/>
        </w:rPr>
        <w:t>Information till patienten</w:t>
      </w:r>
    </w:p>
    <w:p w14:paraId="34ACCC23" w14:textId="77777777" w:rsidR="00105C94" w:rsidRPr="00141DEE" w:rsidRDefault="00105C94" w:rsidP="00141DEE">
      <w:pPr>
        <w:rPr>
          <w:noProof/>
          <w:szCs w:val="22"/>
          <w:lang w:val="sv-SE"/>
        </w:rPr>
      </w:pPr>
    </w:p>
    <w:p w14:paraId="642031C8" w14:textId="77777777" w:rsidR="00105C94" w:rsidRPr="00141DEE" w:rsidRDefault="00633B2D" w:rsidP="00141DEE">
      <w:pPr>
        <w:tabs>
          <w:tab w:val="left" w:pos="993"/>
        </w:tabs>
        <w:jc w:val="center"/>
        <w:rPr>
          <w:b/>
          <w:noProof/>
          <w:szCs w:val="22"/>
          <w:lang w:val="sv-SE"/>
        </w:rPr>
      </w:pPr>
      <w:r w:rsidRPr="00141DEE">
        <w:rPr>
          <w:b/>
          <w:szCs w:val="22"/>
          <w:lang w:val="sv-SE"/>
        </w:rPr>
        <w:t>Dimethyl fumarate</w:t>
      </w:r>
      <w:r w:rsidR="007929D3" w:rsidRPr="00141DEE">
        <w:rPr>
          <w:b/>
          <w:szCs w:val="22"/>
          <w:lang w:val="sv-SE"/>
        </w:rPr>
        <w:t xml:space="preserve"> Mylan </w:t>
      </w:r>
      <w:r w:rsidR="00AA5BC8" w:rsidRPr="00141DEE">
        <w:rPr>
          <w:b/>
          <w:szCs w:val="22"/>
          <w:lang w:val="sv-SE"/>
        </w:rPr>
        <w:t xml:space="preserve">120 mg </w:t>
      </w:r>
      <w:r w:rsidR="00E806FD" w:rsidRPr="00141DEE">
        <w:rPr>
          <w:b/>
          <w:szCs w:val="22"/>
          <w:lang w:val="sv-SE"/>
        </w:rPr>
        <w:t xml:space="preserve">hårda </w:t>
      </w:r>
      <w:r w:rsidR="00AA5BC8" w:rsidRPr="00141DEE">
        <w:rPr>
          <w:b/>
          <w:szCs w:val="22"/>
          <w:lang w:val="sv-SE"/>
        </w:rPr>
        <w:t>enterokapslar</w:t>
      </w:r>
    </w:p>
    <w:p w14:paraId="4222A20B" w14:textId="77777777" w:rsidR="00105C94" w:rsidRPr="00141DEE" w:rsidRDefault="00633B2D" w:rsidP="00141DEE">
      <w:pPr>
        <w:tabs>
          <w:tab w:val="left" w:pos="993"/>
        </w:tabs>
        <w:jc w:val="center"/>
        <w:rPr>
          <w:b/>
          <w:noProof/>
          <w:szCs w:val="22"/>
          <w:lang w:val="sv-SE"/>
        </w:rPr>
      </w:pPr>
      <w:r w:rsidRPr="00141DEE">
        <w:rPr>
          <w:b/>
          <w:szCs w:val="22"/>
          <w:lang w:val="sv-SE"/>
        </w:rPr>
        <w:t>Dimethyl fumarate</w:t>
      </w:r>
      <w:r w:rsidR="007929D3" w:rsidRPr="00141DEE">
        <w:rPr>
          <w:b/>
          <w:szCs w:val="22"/>
          <w:lang w:val="sv-SE"/>
        </w:rPr>
        <w:t xml:space="preserve"> Mylan</w:t>
      </w:r>
      <w:r w:rsidR="007929D3" w:rsidRPr="00141DEE">
        <w:rPr>
          <w:b/>
          <w:lang w:val="sv-SE"/>
        </w:rPr>
        <w:t xml:space="preserve"> </w:t>
      </w:r>
      <w:r w:rsidR="00AA5BC8" w:rsidRPr="00141DEE">
        <w:rPr>
          <w:b/>
          <w:lang w:val="sv-SE"/>
        </w:rPr>
        <w:t xml:space="preserve">240 mg </w:t>
      </w:r>
      <w:r w:rsidR="00E806FD" w:rsidRPr="00141DEE">
        <w:rPr>
          <w:b/>
          <w:lang w:val="sv-SE"/>
        </w:rPr>
        <w:t xml:space="preserve">hårda </w:t>
      </w:r>
      <w:r w:rsidR="00AA5BC8" w:rsidRPr="00141DEE">
        <w:rPr>
          <w:b/>
          <w:lang w:val="sv-SE"/>
        </w:rPr>
        <w:t>enterokapslar</w:t>
      </w:r>
    </w:p>
    <w:p w14:paraId="45AF5869" w14:textId="77777777" w:rsidR="00105C94" w:rsidRPr="00141DEE" w:rsidRDefault="00633B2D" w:rsidP="00141DEE">
      <w:pPr>
        <w:numPr>
          <w:ilvl w:val="12"/>
          <w:numId w:val="0"/>
        </w:numPr>
        <w:tabs>
          <w:tab w:val="clear" w:pos="567"/>
        </w:tabs>
        <w:jc w:val="center"/>
        <w:rPr>
          <w:szCs w:val="22"/>
          <w:lang w:val="sv-SE"/>
        </w:rPr>
      </w:pPr>
      <w:r w:rsidRPr="00141DEE">
        <w:rPr>
          <w:szCs w:val="22"/>
          <w:lang w:val="sv-SE"/>
        </w:rPr>
        <w:t>dimetylfumarat</w:t>
      </w:r>
    </w:p>
    <w:p w14:paraId="72DF9ADE" w14:textId="77777777" w:rsidR="00105C94" w:rsidRPr="00141DEE" w:rsidRDefault="00105C94" w:rsidP="00141DEE">
      <w:pPr>
        <w:tabs>
          <w:tab w:val="clear" w:pos="567"/>
        </w:tabs>
        <w:rPr>
          <w:noProof/>
          <w:szCs w:val="22"/>
          <w:lang w:val="sv-SE"/>
        </w:rPr>
      </w:pPr>
    </w:p>
    <w:p w14:paraId="074537FA" w14:textId="77777777" w:rsidR="00105C94" w:rsidRPr="00141DEE" w:rsidRDefault="00105C94" w:rsidP="00141DEE">
      <w:pPr>
        <w:tabs>
          <w:tab w:val="clear" w:pos="567"/>
        </w:tabs>
        <w:rPr>
          <w:noProof/>
          <w:szCs w:val="22"/>
          <w:lang w:val="sv-SE"/>
        </w:rPr>
      </w:pPr>
    </w:p>
    <w:p w14:paraId="05813915" w14:textId="77777777" w:rsidR="00105C94" w:rsidRPr="00141DEE" w:rsidRDefault="00633B2D" w:rsidP="00141DEE">
      <w:pPr>
        <w:tabs>
          <w:tab w:val="clear" w:pos="567"/>
        </w:tabs>
        <w:suppressAutoHyphens/>
        <w:rPr>
          <w:noProof/>
          <w:szCs w:val="22"/>
          <w:lang w:val="sv-SE"/>
        </w:rPr>
      </w:pPr>
      <w:r w:rsidRPr="00141DEE">
        <w:rPr>
          <w:b/>
          <w:szCs w:val="22"/>
          <w:lang w:val="sv-SE"/>
        </w:rPr>
        <w:t>Läs noga igenom denna bipacksedel innan du börjar ta detta läkemedel. Den innehåller information som är viktig för dig.</w:t>
      </w:r>
    </w:p>
    <w:p w14:paraId="49778424" w14:textId="77777777" w:rsidR="00105C94" w:rsidRPr="00141DEE" w:rsidRDefault="00633B2D" w:rsidP="00141DEE">
      <w:pPr>
        <w:numPr>
          <w:ilvl w:val="0"/>
          <w:numId w:val="2"/>
        </w:numPr>
        <w:tabs>
          <w:tab w:val="clear" w:pos="567"/>
        </w:tabs>
        <w:ind w:left="567" w:hanging="567"/>
        <w:rPr>
          <w:noProof/>
          <w:szCs w:val="22"/>
          <w:lang w:val="sv-SE"/>
        </w:rPr>
      </w:pPr>
      <w:r w:rsidRPr="00141DEE">
        <w:rPr>
          <w:szCs w:val="22"/>
          <w:lang w:val="sv-SE"/>
        </w:rPr>
        <w:t>Spara denna information,</w:t>
      </w:r>
      <w:r w:rsidRPr="00141DEE">
        <w:rPr>
          <w:noProof/>
          <w:szCs w:val="22"/>
          <w:lang w:val="sv-SE"/>
        </w:rPr>
        <w:t xml:space="preserve"> </w:t>
      </w:r>
      <w:r w:rsidRPr="00141DEE">
        <w:rPr>
          <w:szCs w:val="22"/>
          <w:lang w:val="sv-SE"/>
        </w:rPr>
        <w:t>du kan behöva läsa den igen.</w:t>
      </w:r>
    </w:p>
    <w:p w14:paraId="091524AF" w14:textId="77777777" w:rsidR="00105C94" w:rsidRPr="00141DEE" w:rsidRDefault="00633B2D" w:rsidP="00141DEE">
      <w:pPr>
        <w:numPr>
          <w:ilvl w:val="0"/>
          <w:numId w:val="2"/>
        </w:numPr>
        <w:ind w:left="567" w:hanging="567"/>
        <w:rPr>
          <w:noProof/>
          <w:szCs w:val="22"/>
          <w:lang w:val="sv-SE"/>
        </w:rPr>
      </w:pPr>
      <w:r w:rsidRPr="00141DEE">
        <w:rPr>
          <w:szCs w:val="22"/>
          <w:lang w:val="sv-SE"/>
        </w:rPr>
        <w:t>Om du har ytterligare frågor vänd dig till läkare eller apotekspersonal.</w:t>
      </w:r>
    </w:p>
    <w:p w14:paraId="0B2D0B9E" w14:textId="77777777" w:rsidR="00105C94" w:rsidRPr="00141DEE" w:rsidRDefault="00633B2D" w:rsidP="00141DEE">
      <w:pPr>
        <w:numPr>
          <w:ilvl w:val="0"/>
          <w:numId w:val="2"/>
        </w:numPr>
        <w:ind w:left="567" w:hanging="567"/>
        <w:rPr>
          <w:noProof/>
          <w:szCs w:val="22"/>
          <w:lang w:val="sv-SE"/>
        </w:rPr>
      </w:pPr>
      <w:r w:rsidRPr="00141DEE">
        <w:rPr>
          <w:szCs w:val="22"/>
          <w:lang w:val="sv-SE"/>
        </w:rPr>
        <w:t>Detta läkemedel har ordinerats enbart åt dig.</w:t>
      </w:r>
      <w:r w:rsidRPr="00141DEE">
        <w:rPr>
          <w:noProof/>
          <w:szCs w:val="22"/>
          <w:lang w:val="sv-SE"/>
        </w:rPr>
        <w:t xml:space="preserve"> </w:t>
      </w:r>
      <w:r w:rsidRPr="00141DEE">
        <w:rPr>
          <w:szCs w:val="22"/>
          <w:lang w:val="sv-SE"/>
        </w:rPr>
        <w:t>Ge det inte till andra.</w:t>
      </w:r>
      <w:r w:rsidRPr="00141DEE">
        <w:rPr>
          <w:noProof/>
          <w:szCs w:val="22"/>
          <w:lang w:val="sv-SE"/>
        </w:rPr>
        <w:t xml:space="preserve"> </w:t>
      </w:r>
      <w:r w:rsidRPr="00141DEE">
        <w:rPr>
          <w:szCs w:val="22"/>
          <w:lang w:val="sv-SE"/>
        </w:rPr>
        <w:t>Det kan skada dem, även om de uppvisar sjukdomstecken som liknar dina.</w:t>
      </w:r>
    </w:p>
    <w:p w14:paraId="5A236F29" w14:textId="77777777" w:rsidR="00105C94" w:rsidRPr="00141DEE" w:rsidRDefault="00633B2D" w:rsidP="00141DEE">
      <w:pPr>
        <w:numPr>
          <w:ilvl w:val="0"/>
          <w:numId w:val="2"/>
        </w:numPr>
        <w:ind w:left="567" w:hanging="567"/>
        <w:rPr>
          <w:noProof/>
          <w:szCs w:val="22"/>
          <w:lang w:val="sv-SE"/>
        </w:rPr>
      </w:pPr>
      <w:r w:rsidRPr="00141DEE">
        <w:rPr>
          <w:szCs w:val="22"/>
          <w:lang w:val="sv-SE"/>
        </w:rPr>
        <w:t>Om du får biverkningar, tala med läkare eller apotekspersonal. Detta gäller även eventuella biverkningar som inte nämns i denna information.</w:t>
      </w:r>
      <w:r w:rsidRPr="00141DEE">
        <w:rPr>
          <w:lang w:val="sv-SE"/>
        </w:rPr>
        <w:t xml:space="preserve"> Se avsnitt</w:t>
      </w:r>
      <w:r w:rsidR="00477B93" w:rsidRPr="00141DEE">
        <w:rPr>
          <w:lang w:val="sv-SE"/>
        </w:rPr>
        <w:t> </w:t>
      </w:r>
      <w:r w:rsidRPr="00141DEE">
        <w:rPr>
          <w:lang w:val="sv-SE"/>
        </w:rPr>
        <w:t>4.</w:t>
      </w:r>
    </w:p>
    <w:p w14:paraId="1C6C4BAB" w14:textId="77777777" w:rsidR="00105C94" w:rsidRPr="00141DEE" w:rsidRDefault="00105C94" w:rsidP="00141DEE">
      <w:pPr>
        <w:ind w:right="-2"/>
        <w:rPr>
          <w:noProof/>
          <w:szCs w:val="22"/>
          <w:lang w:val="sv-SE"/>
        </w:rPr>
      </w:pPr>
    </w:p>
    <w:p w14:paraId="019F9573" w14:textId="77777777" w:rsidR="00105C94" w:rsidRPr="00141DEE" w:rsidRDefault="00633B2D" w:rsidP="00141DEE">
      <w:pPr>
        <w:numPr>
          <w:ilvl w:val="12"/>
          <w:numId w:val="0"/>
        </w:numPr>
        <w:tabs>
          <w:tab w:val="clear" w:pos="567"/>
        </w:tabs>
        <w:ind w:right="-2"/>
        <w:rPr>
          <w:noProof/>
          <w:szCs w:val="22"/>
          <w:lang w:val="sv-SE"/>
        </w:rPr>
      </w:pPr>
      <w:r w:rsidRPr="00141DEE">
        <w:rPr>
          <w:b/>
          <w:szCs w:val="22"/>
          <w:lang w:val="sv-SE"/>
        </w:rPr>
        <w:t>I denna bipacksedel finns information om följande:</w:t>
      </w:r>
    </w:p>
    <w:p w14:paraId="62350456" w14:textId="77777777" w:rsidR="00105C94" w:rsidRPr="00141DEE" w:rsidRDefault="00105C94" w:rsidP="00141DEE">
      <w:pPr>
        <w:numPr>
          <w:ilvl w:val="12"/>
          <w:numId w:val="0"/>
        </w:numPr>
        <w:tabs>
          <w:tab w:val="clear" w:pos="567"/>
        </w:tabs>
        <w:ind w:right="-2"/>
        <w:rPr>
          <w:noProof/>
          <w:szCs w:val="22"/>
          <w:lang w:val="sv-SE"/>
        </w:rPr>
      </w:pPr>
    </w:p>
    <w:p w14:paraId="26F453DA" w14:textId="77777777" w:rsidR="00105C94" w:rsidRPr="00141DEE" w:rsidRDefault="00633B2D" w:rsidP="00141DEE">
      <w:pPr>
        <w:rPr>
          <w:noProof/>
          <w:szCs w:val="22"/>
          <w:lang w:val="sv-SE"/>
        </w:rPr>
      </w:pPr>
      <w:r w:rsidRPr="00141DEE">
        <w:rPr>
          <w:noProof/>
          <w:szCs w:val="22"/>
          <w:lang w:val="sv-SE"/>
        </w:rPr>
        <w:t>1.</w:t>
      </w:r>
      <w:r w:rsidRPr="00141DEE">
        <w:rPr>
          <w:noProof/>
          <w:szCs w:val="22"/>
          <w:lang w:val="sv-SE"/>
        </w:rPr>
        <w:tab/>
      </w:r>
      <w:r w:rsidRPr="00141DEE">
        <w:rPr>
          <w:szCs w:val="22"/>
          <w:lang w:val="sv-SE"/>
        </w:rPr>
        <w:t xml:space="preserve">Vad </w:t>
      </w:r>
      <w:r w:rsidR="00D31BF7" w:rsidRPr="00141DEE">
        <w:rPr>
          <w:szCs w:val="22"/>
          <w:lang w:val="sv-SE"/>
        </w:rPr>
        <w:t>Dimethyl fumarate</w:t>
      </w:r>
      <w:r w:rsidR="007929D3" w:rsidRPr="00141DEE">
        <w:rPr>
          <w:szCs w:val="22"/>
          <w:lang w:val="sv-SE"/>
        </w:rPr>
        <w:t xml:space="preserve"> Mylan </w:t>
      </w:r>
      <w:r w:rsidRPr="00141DEE">
        <w:rPr>
          <w:szCs w:val="22"/>
          <w:lang w:val="sv-SE"/>
        </w:rPr>
        <w:t>är och vad det används för</w:t>
      </w:r>
    </w:p>
    <w:p w14:paraId="064193C3" w14:textId="77777777" w:rsidR="00105C94" w:rsidRPr="00141DEE" w:rsidRDefault="00633B2D" w:rsidP="00141DEE">
      <w:pPr>
        <w:rPr>
          <w:noProof/>
          <w:szCs w:val="22"/>
          <w:lang w:val="sv-SE"/>
        </w:rPr>
      </w:pPr>
      <w:r w:rsidRPr="00141DEE">
        <w:rPr>
          <w:noProof/>
          <w:szCs w:val="22"/>
          <w:lang w:val="sv-SE"/>
        </w:rPr>
        <w:t>2.</w:t>
      </w:r>
      <w:r w:rsidRPr="00141DEE">
        <w:rPr>
          <w:noProof/>
          <w:szCs w:val="22"/>
          <w:lang w:val="sv-SE"/>
        </w:rPr>
        <w:tab/>
      </w:r>
      <w:r w:rsidRPr="00141DEE">
        <w:rPr>
          <w:szCs w:val="22"/>
          <w:lang w:val="sv-SE"/>
        </w:rPr>
        <w:t xml:space="preserve">Vad du behöver veta innan du tar </w:t>
      </w:r>
      <w:r w:rsidR="00D31BF7" w:rsidRPr="00141DEE">
        <w:rPr>
          <w:szCs w:val="22"/>
          <w:lang w:val="sv-SE"/>
        </w:rPr>
        <w:t>Dimethyl fumarate</w:t>
      </w:r>
      <w:r w:rsidR="00D233A1" w:rsidRPr="00141DEE">
        <w:rPr>
          <w:szCs w:val="22"/>
          <w:lang w:val="sv-SE"/>
        </w:rPr>
        <w:t xml:space="preserve"> Mylan</w:t>
      </w:r>
    </w:p>
    <w:p w14:paraId="1CCE50D8" w14:textId="77777777" w:rsidR="00105C94" w:rsidRPr="00141DEE" w:rsidRDefault="00633B2D" w:rsidP="00141DEE">
      <w:pPr>
        <w:rPr>
          <w:noProof/>
          <w:szCs w:val="22"/>
          <w:lang w:val="sv-SE"/>
        </w:rPr>
      </w:pPr>
      <w:r w:rsidRPr="00141DEE">
        <w:rPr>
          <w:noProof/>
          <w:szCs w:val="22"/>
          <w:lang w:val="sv-SE"/>
        </w:rPr>
        <w:t>3.</w:t>
      </w:r>
      <w:r w:rsidRPr="00141DEE">
        <w:rPr>
          <w:noProof/>
          <w:szCs w:val="22"/>
          <w:lang w:val="sv-SE"/>
        </w:rPr>
        <w:tab/>
      </w:r>
      <w:r w:rsidRPr="00141DEE">
        <w:rPr>
          <w:szCs w:val="22"/>
          <w:lang w:val="sv-SE"/>
        </w:rPr>
        <w:t xml:space="preserve">Hur du tar </w:t>
      </w:r>
      <w:r w:rsidR="00D31BF7" w:rsidRPr="00141DEE">
        <w:rPr>
          <w:szCs w:val="22"/>
          <w:lang w:val="sv-SE"/>
        </w:rPr>
        <w:t>Dimethyl fumarate</w:t>
      </w:r>
      <w:r w:rsidR="00D233A1" w:rsidRPr="00141DEE">
        <w:rPr>
          <w:szCs w:val="22"/>
          <w:lang w:val="sv-SE"/>
        </w:rPr>
        <w:t xml:space="preserve"> Mylan</w:t>
      </w:r>
    </w:p>
    <w:p w14:paraId="3200405E" w14:textId="77777777" w:rsidR="00105C94" w:rsidRPr="00141DEE" w:rsidRDefault="00633B2D" w:rsidP="00141DEE">
      <w:pPr>
        <w:rPr>
          <w:noProof/>
          <w:szCs w:val="22"/>
          <w:lang w:val="sv-SE"/>
        </w:rPr>
      </w:pPr>
      <w:r w:rsidRPr="00141DEE">
        <w:rPr>
          <w:noProof/>
          <w:szCs w:val="22"/>
          <w:lang w:val="sv-SE"/>
        </w:rPr>
        <w:t>4.</w:t>
      </w:r>
      <w:r w:rsidRPr="00141DEE">
        <w:rPr>
          <w:noProof/>
          <w:szCs w:val="22"/>
          <w:lang w:val="sv-SE"/>
        </w:rPr>
        <w:tab/>
      </w:r>
      <w:r w:rsidRPr="00141DEE">
        <w:rPr>
          <w:szCs w:val="22"/>
          <w:lang w:val="sv-SE"/>
        </w:rPr>
        <w:t>Eventuella biverkningar</w:t>
      </w:r>
    </w:p>
    <w:p w14:paraId="4EB21E14" w14:textId="77777777" w:rsidR="00105C94" w:rsidRPr="00141DEE" w:rsidRDefault="00633B2D" w:rsidP="00141DEE">
      <w:pPr>
        <w:rPr>
          <w:noProof/>
          <w:szCs w:val="22"/>
          <w:lang w:val="sv-SE"/>
        </w:rPr>
      </w:pPr>
      <w:r w:rsidRPr="00141DEE">
        <w:rPr>
          <w:noProof/>
          <w:szCs w:val="22"/>
          <w:lang w:val="sv-SE"/>
        </w:rPr>
        <w:t>5.</w:t>
      </w:r>
      <w:r w:rsidRPr="00141DEE">
        <w:rPr>
          <w:noProof/>
          <w:szCs w:val="22"/>
          <w:lang w:val="sv-SE"/>
        </w:rPr>
        <w:tab/>
      </w:r>
      <w:r w:rsidRPr="00141DEE">
        <w:rPr>
          <w:szCs w:val="22"/>
          <w:lang w:val="sv-SE"/>
        </w:rPr>
        <w:t xml:space="preserve">Hur </w:t>
      </w:r>
      <w:r w:rsidR="00D31BF7" w:rsidRPr="00141DEE">
        <w:rPr>
          <w:szCs w:val="22"/>
          <w:lang w:val="sv-SE"/>
        </w:rPr>
        <w:t>Dimethyl fumarate</w:t>
      </w:r>
      <w:r w:rsidR="007929D3" w:rsidRPr="00141DEE">
        <w:rPr>
          <w:szCs w:val="22"/>
          <w:lang w:val="sv-SE"/>
        </w:rPr>
        <w:t xml:space="preserve"> Mylan </w:t>
      </w:r>
      <w:r w:rsidRPr="00141DEE">
        <w:rPr>
          <w:szCs w:val="22"/>
          <w:lang w:val="sv-SE"/>
        </w:rPr>
        <w:t>ska förvaras</w:t>
      </w:r>
    </w:p>
    <w:p w14:paraId="2238CD7E" w14:textId="77777777" w:rsidR="00105C94" w:rsidRPr="00141DEE" w:rsidRDefault="00633B2D" w:rsidP="00141DEE">
      <w:pPr>
        <w:rPr>
          <w:noProof/>
          <w:szCs w:val="22"/>
          <w:lang w:val="sv-SE"/>
        </w:rPr>
      </w:pPr>
      <w:r w:rsidRPr="00141DEE">
        <w:rPr>
          <w:noProof/>
          <w:szCs w:val="22"/>
          <w:lang w:val="sv-SE"/>
        </w:rPr>
        <w:t>6.</w:t>
      </w:r>
      <w:r w:rsidRPr="00141DEE">
        <w:rPr>
          <w:noProof/>
          <w:szCs w:val="22"/>
          <w:lang w:val="sv-SE"/>
        </w:rPr>
        <w:tab/>
      </w:r>
      <w:r w:rsidRPr="00141DEE">
        <w:rPr>
          <w:szCs w:val="22"/>
          <w:lang w:val="sv-SE"/>
        </w:rPr>
        <w:t>Förpackningens innehåll och övriga upplysningar</w:t>
      </w:r>
    </w:p>
    <w:p w14:paraId="783027A6" w14:textId="77777777" w:rsidR="00105C94" w:rsidRPr="00141DEE" w:rsidRDefault="00105C94" w:rsidP="00141DEE">
      <w:pPr>
        <w:rPr>
          <w:noProof/>
          <w:szCs w:val="22"/>
          <w:lang w:val="sv-SE"/>
        </w:rPr>
      </w:pPr>
    </w:p>
    <w:p w14:paraId="6A6DF314" w14:textId="77777777" w:rsidR="00105C94" w:rsidRPr="00141DEE" w:rsidRDefault="00105C94" w:rsidP="00141DEE">
      <w:pPr>
        <w:numPr>
          <w:ilvl w:val="12"/>
          <w:numId w:val="0"/>
        </w:numPr>
        <w:tabs>
          <w:tab w:val="clear" w:pos="567"/>
        </w:tabs>
        <w:rPr>
          <w:noProof/>
          <w:szCs w:val="22"/>
          <w:lang w:val="sv-SE"/>
        </w:rPr>
      </w:pPr>
    </w:p>
    <w:p w14:paraId="17133623" w14:textId="77777777" w:rsidR="00105C94" w:rsidRPr="00141DEE" w:rsidRDefault="00633B2D" w:rsidP="00141DEE">
      <w:pPr>
        <w:ind w:right="-2"/>
        <w:rPr>
          <w:b/>
          <w:noProof/>
          <w:szCs w:val="22"/>
          <w:lang w:val="sv-SE"/>
        </w:rPr>
      </w:pPr>
      <w:r w:rsidRPr="00141DEE">
        <w:rPr>
          <w:b/>
          <w:noProof/>
          <w:szCs w:val="22"/>
          <w:lang w:val="sv-SE"/>
        </w:rPr>
        <w:t>1.</w:t>
      </w:r>
      <w:r w:rsidRPr="00141DEE">
        <w:rPr>
          <w:b/>
          <w:noProof/>
          <w:szCs w:val="22"/>
          <w:lang w:val="sv-SE"/>
        </w:rPr>
        <w:tab/>
      </w:r>
      <w:r w:rsidRPr="00141DEE">
        <w:rPr>
          <w:b/>
          <w:szCs w:val="22"/>
          <w:lang w:val="sv-SE"/>
        </w:rPr>
        <w:t xml:space="preserve">Vad </w:t>
      </w:r>
      <w:r w:rsidR="00D31BF7" w:rsidRPr="00141DEE">
        <w:rPr>
          <w:b/>
          <w:szCs w:val="22"/>
          <w:lang w:val="sv-SE"/>
        </w:rPr>
        <w:t>Dimethyl fumarate</w:t>
      </w:r>
      <w:r w:rsidR="007929D3" w:rsidRPr="00141DEE">
        <w:rPr>
          <w:b/>
          <w:szCs w:val="22"/>
          <w:lang w:val="sv-SE"/>
        </w:rPr>
        <w:t xml:space="preserve"> Mylan </w:t>
      </w:r>
      <w:r w:rsidRPr="00141DEE">
        <w:rPr>
          <w:b/>
          <w:szCs w:val="22"/>
          <w:lang w:val="sv-SE"/>
        </w:rPr>
        <w:t>är och vad det används för</w:t>
      </w:r>
    </w:p>
    <w:p w14:paraId="57109775" w14:textId="77777777" w:rsidR="00105C94" w:rsidRPr="00141DEE" w:rsidRDefault="00105C94" w:rsidP="00141DEE">
      <w:pPr>
        <w:numPr>
          <w:ilvl w:val="12"/>
          <w:numId w:val="0"/>
        </w:numPr>
        <w:tabs>
          <w:tab w:val="clear" w:pos="567"/>
        </w:tabs>
        <w:rPr>
          <w:noProof/>
          <w:szCs w:val="22"/>
          <w:lang w:val="sv-SE"/>
        </w:rPr>
      </w:pPr>
    </w:p>
    <w:p w14:paraId="328F4CEE" w14:textId="77777777" w:rsidR="00105C94" w:rsidRPr="00141DEE" w:rsidRDefault="00633B2D" w:rsidP="00141DEE">
      <w:pPr>
        <w:tabs>
          <w:tab w:val="clear" w:pos="567"/>
        </w:tabs>
        <w:ind w:right="-2"/>
        <w:rPr>
          <w:b/>
          <w:noProof/>
          <w:szCs w:val="22"/>
          <w:lang w:val="sv-SE"/>
        </w:rPr>
      </w:pPr>
      <w:r w:rsidRPr="00141DEE">
        <w:rPr>
          <w:b/>
          <w:szCs w:val="22"/>
          <w:lang w:val="sv-SE"/>
        </w:rPr>
        <w:t xml:space="preserve">Vad </w:t>
      </w:r>
      <w:r w:rsidR="00D31BF7" w:rsidRPr="00141DEE">
        <w:rPr>
          <w:b/>
          <w:szCs w:val="22"/>
          <w:lang w:val="sv-SE"/>
        </w:rPr>
        <w:t>Dimethyl fumarate</w:t>
      </w:r>
      <w:r w:rsidR="007929D3" w:rsidRPr="00141DEE">
        <w:rPr>
          <w:b/>
          <w:szCs w:val="22"/>
          <w:lang w:val="sv-SE"/>
        </w:rPr>
        <w:t xml:space="preserve"> Mylan </w:t>
      </w:r>
      <w:r w:rsidRPr="00141DEE">
        <w:rPr>
          <w:b/>
          <w:szCs w:val="22"/>
          <w:lang w:val="sv-SE"/>
        </w:rPr>
        <w:t>är</w:t>
      </w:r>
    </w:p>
    <w:p w14:paraId="3E870FBE" w14:textId="77777777" w:rsidR="00105C94" w:rsidRPr="00141DEE" w:rsidRDefault="00105C94" w:rsidP="00141DEE">
      <w:pPr>
        <w:tabs>
          <w:tab w:val="clear" w:pos="567"/>
        </w:tabs>
        <w:ind w:right="-2"/>
        <w:rPr>
          <w:noProof/>
          <w:szCs w:val="22"/>
          <w:lang w:val="sv-SE"/>
        </w:rPr>
      </w:pPr>
    </w:p>
    <w:p w14:paraId="5E73B839" w14:textId="77777777" w:rsidR="00105C94" w:rsidRPr="00141DEE" w:rsidRDefault="00633B2D" w:rsidP="00141DEE">
      <w:pPr>
        <w:tabs>
          <w:tab w:val="clear" w:pos="567"/>
        </w:tabs>
        <w:ind w:right="-2"/>
        <w:rPr>
          <w:noProof/>
          <w:szCs w:val="22"/>
          <w:lang w:val="sv-SE"/>
        </w:rPr>
      </w:pPr>
      <w:r w:rsidRPr="00141DEE">
        <w:rPr>
          <w:szCs w:val="22"/>
          <w:lang w:val="sv-SE"/>
        </w:rPr>
        <w:t>Dimethyl fumarate</w:t>
      </w:r>
      <w:r w:rsidR="007929D3" w:rsidRPr="00141DEE">
        <w:rPr>
          <w:szCs w:val="22"/>
          <w:lang w:val="sv-SE"/>
        </w:rPr>
        <w:t xml:space="preserve"> Mylan </w:t>
      </w:r>
      <w:r w:rsidR="00AA5BC8" w:rsidRPr="00141DEE">
        <w:rPr>
          <w:szCs w:val="22"/>
          <w:lang w:val="sv-SE"/>
        </w:rPr>
        <w:t xml:space="preserve">är ett läkemedel som innehåller den aktiva substansen </w:t>
      </w:r>
      <w:r w:rsidR="00AA5BC8" w:rsidRPr="00141DEE">
        <w:rPr>
          <w:b/>
          <w:szCs w:val="22"/>
          <w:lang w:val="sv-SE"/>
        </w:rPr>
        <w:t>dimetylfumarat</w:t>
      </w:r>
      <w:r w:rsidR="00AA5BC8" w:rsidRPr="00141DEE">
        <w:rPr>
          <w:szCs w:val="22"/>
          <w:lang w:val="sv-SE"/>
        </w:rPr>
        <w:t>.</w:t>
      </w:r>
    </w:p>
    <w:p w14:paraId="6025F478" w14:textId="77777777" w:rsidR="00854458" w:rsidRPr="00141DEE" w:rsidRDefault="00854458" w:rsidP="00141DEE">
      <w:pPr>
        <w:tabs>
          <w:tab w:val="clear" w:pos="567"/>
        </w:tabs>
        <w:ind w:right="-2"/>
        <w:rPr>
          <w:noProof/>
          <w:szCs w:val="22"/>
          <w:lang w:val="sv-SE"/>
        </w:rPr>
      </w:pPr>
    </w:p>
    <w:p w14:paraId="02A2C84C" w14:textId="77777777" w:rsidR="001E19B9" w:rsidRPr="00141DEE" w:rsidRDefault="00633B2D" w:rsidP="00141DEE">
      <w:pPr>
        <w:tabs>
          <w:tab w:val="clear" w:pos="567"/>
        </w:tabs>
        <w:ind w:right="-2"/>
        <w:rPr>
          <w:b/>
          <w:noProof/>
          <w:szCs w:val="22"/>
          <w:lang w:val="sv-SE"/>
        </w:rPr>
      </w:pPr>
      <w:r w:rsidRPr="00141DEE">
        <w:rPr>
          <w:b/>
          <w:szCs w:val="22"/>
          <w:lang w:val="sv-SE"/>
        </w:rPr>
        <w:t xml:space="preserve">Vad </w:t>
      </w:r>
      <w:r w:rsidR="00D31BF7" w:rsidRPr="00141DEE">
        <w:rPr>
          <w:b/>
          <w:szCs w:val="22"/>
          <w:lang w:val="sv-SE"/>
        </w:rPr>
        <w:t>Dimethyl fumarate</w:t>
      </w:r>
      <w:r w:rsidR="007929D3" w:rsidRPr="00141DEE">
        <w:rPr>
          <w:b/>
          <w:szCs w:val="22"/>
          <w:lang w:val="sv-SE"/>
        </w:rPr>
        <w:t xml:space="preserve"> Mylan </w:t>
      </w:r>
      <w:r w:rsidRPr="00141DEE">
        <w:rPr>
          <w:b/>
          <w:szCs w:val="22"/>
          <w:lang w:val="sv-SE"/>
        </w:rPr>
        <w:t>används för</w:t>
      </w:r>
      <w:bookmarkStart w:id="47" w:name="_Hlk110858566"/>
    </w:p>
    <w:p w14:paraId="7D3BA5F7" w14:textId="77777777" w:rsidR="008D6236" w:rsidRPr="00141DEE" w:rsidRDefault="00633B2D" w:rsidP="00141DEE">
      <w:pPr>
        <w:tabs>
          <w:tab w:val="clear" w:pos="567"/>
        </w:tabs>
        <w:ind w:right="-2"/>
        <w:rPr>
          <w:bCs/>
          <w:noProof/>
          <w:szCs w:val="22"/>
          <w:lang w:val="sv-SE"/>
        </w:rPr>
      </w:pPr>
      <w:bookmarkStart w:id="48" w:name="_Hlk110848320"/>
      <w:bookmarkEnd w:id="47"/>
      <w:r w:rsidRPr="00141DEE">
        <w:rPr>
          <w:bCs/>
          <w:szCs w:val="22"/>
          <w:lang w:val="sv-SE"/>
        </w:rPr>
        <w:t>Dimethyl fumarate</w:t>
      </w:r>
      <w:r w:rsidR="007929D3" w:rsidRPr="00141DEE">
        <w:rPr>
          <w:bCs/>
          <w:szCs w:val="22"/>
          <w:lang w:val="sv-SE"/>
        </w:rPr>
        <w:t xml:space="preserve"> Mylan</w:t>
      </w:r>
      <w:r w:rsidR="007929D3" w:rsidRPr="00141DEE">
        <w:rPr>
          <w:bCs/>
          <w:lang w:val="sv-SE"/>
        </w:rPr>
        <w:t xml:space="preserve"> </w:t>
      </w:r>
      <w:bookmarkEnd w:id="48"/>
      <w:r w:rsidR="00AA5BC8" w:rsidRPr="00141DEE">
        <w:rPr>
          <w:bCs/>
          <w:lang w:val="sv-SE"/>
        </w:rPr>
        <w:t xml:space="preserve">används för att behandla skovvis förlöpande multipel skleros (MS) hos </w:t>
      </w:r>
      <w:r w:rsidR="00A719B1" w:rsidRPr="00141DEE">
        <w:rPr>
          <w:bCs/>
          <w:lang w:val="sv-SE"/>
        </w:rPr>
        <w:t>patienter från 13 års ålder</w:t>
      </w:r>
      <w:r w:rsidR="00AA5BC8" w:rsidRPr="00141DEE">
        <w:rPr>
          <w:bCs/>
          <w:szCs w:val="22"/>
          <w:lang w:val="sv-SE"/>
        </w:rPr>
        <w:t>.</w:t>
      </w:r>
      <w:r w:rsidR="00E04991" w:rsidRPr="00141DEE">
        <w:rPr>
          <w:bCs/>
          <w:noProof/>
          <w:szCs w:val="22"/>
          <w:lang w:val="sv-SE"/>
        </w:rPr>
        <w:t xml:space="preserve"> </w:t>
      </w:r>
    </w:p>
    <w:p w14:paraId="745AF4A1" w14:textId="77777777" w:rsidR="008D6236" w:rsidRPr="00141DEE" w:rsidRDefault="008D6236" w:rsidP="00141DEE">
      <w:pPr>
        <w:tabs>
          <w:tab w:val="clear" w:pos="567"/>
        </w:tabs>
        <w:ind w:right="-2"/>
        <w:rPr>
          <w:noProof/>
          <w:szCs w:val="22"/>
          <w:lang w:val="sv-SE"/>
        </w:rPr>
      </w:pPr>
    </w:p>
    <w:p w14:paraId="6067C716" w14:textId="77777777" w:rsidR="00105C94" w:rsidRPr="00141DEE" w:rsidRDefault="00633B2D" w:rsidP="00141DEE">
      <w:pPr>
        <w:tabs>
          <w:tab w:val="clear" w:pos="567"/>
        </w:tabs>
        <w:ind w:right="-2"/>
        <w:rPr>
          <w:noProof/>
          <w:szCs w:val="22"/>
          <w:lang w:val="sv-SE"/>
        </w:rPr>
      </w:pPr>
      <w:r w:rsidRPr="00141DEE">
        <w:rPr>
          <w:noProof/>
          <w:szCs w:val="22"/>
          <w:lang w:val="sv-SE"/>
        </w:rPr>
        <w:t>MS är en långvarig sjukdom som påverkar centrala nervsystemet (CNS), inklusive hjärnan och ryggmärgen. Skovvis förlöpande MS kännetecknas av upprepade attacker (skov) av symtom från nervsystemet. Symtomen varierar mellan olika patienter men brukar innefatta gångproblem, en känsla av dålig balans och synproblem (t.ex. dimsyn eller dubbelseende). Dessa symtom kan försvinna helt när skovet är över, men vissa problem kan kvarstå.</w:t>
      </w:r>
    </w:p>
    <w:p w14:paraId="084D87EA" w14:textId="77777777" w:rsidR="00105C94" w:rsidRPr="00141DEE" w:rsidRDefault="00105C94" w:rsidP="00141DEE">
      <w:pPr>
        <w:tabs>
          <w:tab w:val="clear" w:pos="567"/>
        </w:tabs>
        <w:ind w:right="-2"/>
        <w:rPr>
          <w:b/>
          <w:noProof/>
          <w:szCs w:val="22"/>
          <w:lang w:val="sv-SE"/>
        </w:rPr>
      </w:pPr>
    </w:p>
    <w:p w14:paraId="2163C538" w14:textId="77777777" w:rsidR="00105C94" w:rsidRPr="00141DEE" w:rsidRDefault="00633B2D" w:rsidP="00141DEE">
      <w:pPr>
        <w:tabs>
          <w:tab w:val="clear" w:pos="567"/>
        </w:tabs>
        <w:ind w:right="-2"/>
        <w:rPr>
          <w:b/>
          <w:noProof/>
          <w:szCs w:val="22"/>
          <w:lang w:val="sv-SE"/>
        </w:rPr>
      </w:pPr>
      <w:r w:rsidRPr="00141DEE">
        <w:rPr>
          <w:b/>
          <w:szCs w:val="22"/>
          <w:lang w:val="sv-SE"/>
        </w:rPr>
        <w:t xml:space="preserve">Hur </w:t>
      </w:r>
      <w:r w:rsidR="00D31BF7" w:rsidRPr="00141DEE">
        <w:rPr>
          <w:b/>
          <w:szCs w:val="22"/>
          <w:lang w:val="sv-SE"/>
        </w:rPr>
        <w:t>Dimethyl fumarate</w:t>
      </w:r>
      <w:r w:rsidR="007929D3" w:rsidRPr="00141DEE">
        <w:rPr>
          <w:b/>
          <w:szCs w:val="22"/>
          <w:lang w:val="sv-SE"/>
        </w:rPr>
        <w:t xml:space="preserve"> Mylan </w:t>
      </w:r>
      <w:r w:rsidRPr="00141DEE">
        <w:rPr>
          <w:b/>
          <w:szCs w:val="22"/>
          <w:lang w:val="sv-SE"/>
        </w:rPr>
        <w:t>verkar</w:t>
      </w:r>
    </w:p>
    <w:p w14:paraId="73365636" w14:textId="77777777" w:rsidR="00105C94" w:rsidRPr="00141DEE" w:rsidRDefault="00633B2D" w:rsidP="00141DEE">
      <w:pPr>
        <w:tabs>
          <w:tab w:val="clear" w:pos="567"/>
        </w:tabs>
        <w:ind w:right="-2"/>
        <w:rPr>
          <w:noProof/>
          <w:szCs w:val="22"/>
          <w:lang w:val="sv-SE"/>
        </w:rPr>
      </w:pPr>
      <w:r w:rsidRPr="00141DEE">
        <w:rPr>
          <w:szCs w:val="22"/>
          <w:lang w:val="sv-SE"/>
        </w:rPr>
        <w:t xml:space="preserve">Det förefaller som om </w:t>
      </w:r>
      <w:r w:rsidR="00D31BF7" w:rsidRPr="00141DEE">
        <w:rPr>
          <w:szCs w:val="22"/>
          <w:lang w:val="sv-SE"/>
        </w:rPr>
        <w:t>Dimethyl fumarate</w:t>
      </w:r>
      <w:r w:rsidR="007929D3" w:rsidRPr="00141DEE">
        <w:rPr>
          <w:szCs w:val="22"/>
          <w:lang w:val="sv-SE"/>
        </w:rPr>
        <w:t xml:space="preserve"> Mylan </w:t>
      </w:r>
      <w:r w:rsidRPr="00141DEE">
        <w:rPr>
          <w:szCs w:val="22"/>
          <w:lang w:val="sv-SE"/>
        </w:rPr>
        <w:t>verkar genom att hindra kroppens försvarssystem från att skada hjärnan och ryggmärgen.</w:t>
      </w:r>
      <w:r w:rsidRPr="00141DEE">
        <w:rPr>
          <w:noProof/>
          <w:szCs w:val="22"/>
          <w:lang w:val="sv-SE"/>
        </w:rPr>
        <w:t xml:space="preserve"> </w:t>
      </w:r>
      <w:r w:rsidRPr="00141DEE">
        <w:rPr>
          <w:szCs w:val="22"/>
          <w:lang w:val="sv-SE"/>
        </w:rPr>
        <w:t>Detta kan även hjälpa till att fördröja framtida försämring av din MS.</w:t>
      </w:r>
    </w:p>
    <w:p w14:paraId="06963D3F" w14:textId="77777777" w:rsidR="00105C94" w:rsidRPr="00141DEE" w:rsidRDefault="00105C94" w:rsidP="00141DEE">
      <w:pPr>
        <w:tabs>
          <w:tab w:val="clear" w:pos="567"/>
        </w:tabs>
        <w:ind w:right="-2"/>
        <w:rPr>
          <w:noProof/>
          <w:szCs w:val="22"/>
          <w:lang w:val="sv-SE"/>
        </w:rPr>
      </w:pPr>
    </w:p>
    <w:p w14:paraId="4CB85574" w14:textId="77777777" w:rsidR="00105C94" w:rsidRPr="00141DEE" w:rsidRDefault="00105C94" w:rsidP="00141DEE">
      <w:pPr>
        <w:tabs>
          <w:tab w:val="clear" w:pos="567"/>
        </w:tabs>
        <w:ind w:right="-2"/>
        <w:rPr>
          <w:noProof/>
          <w:szCs w:val="22"/>
          <w:lang w:val="sv-SE"/>
        </w:rPr>
      </w:pPr>
    </w:p>
    <w:p w14:paraId="56B32C7D" w14:textId="77777777" w:rsidR="00105C94" w:rsidRPr="00141DEE" w:rsidRDefault="00633B2D" w:rsidP="00141DEE">
      <w:pPr>
        <w:keepNext/>
        <w:ind w:right="-2"/>
        <w:rPr>
          <w:b/>
          <w:noProof/>
          <w:szCs w:val="22"/>
          <w:lang w:val="sv-SE"/>
        </w:rPr>
      </w:pPr>
      <w:r w:rsidRPr="00141DEE">
        <w:rPr>
          <w:b/>
          <w:noProof/>
          <w:szCs w:val="22"/>
          <w:lang w:val="sv-SE"/>
        </w:rPr>
        <w:t>2.</w:t>
      </w:r>
      <w:r w:rsidRPr="00141DEE">
        <w:rPr>
          <w:b/>
          <w:noProof/>
          <w:szCs w:val="22"/>
          <w:lang w:val="sv-SE"/>
        </w:rPr>
        <w:tab/>
      </w:r>
      <w:r w:rsidRPr="00141DEE">
        <w:rPr>
          <w:b/>
          <w:szCs w:val="22"/>
          <w:lang w:val="sv-SE"/>
        </w:rPr>
        <w:t xml:space="preserve">Vad du behöver veta innan du tar </w:t>
      </w:r>
      <w:r w:rsidR="00D31BF7" w:rsidRPr="00141DEE">
        <w:rPr>
          <w:b/>
          <w:szCs w:val="22"/>
          <w:lang w:val="sv-SE"/>
        </w:rPr>
        <w:t>Dimethyl fumarate</w:t>
      </w:r>
      <w:r w:rsidR="00D233A1" w:rsidRPr="00141DEE">
        <w:rPr>
          <w:b/>
          <w:szCs w:val="22"/>
          <w:lang w:val="sv-SE"/>
        </w:rPr>
        <w:t xml:space="preserve"> Mylan</w:t>
      </w:r>
    </w:p>
    <w:p w14:paraId="32BEA016" w14:textId="77777777" w:rsidR="00105C94" w:rsidRPr="00141DEE" w:rsidRDefault="00105C94" w:rsidP="00141DEE">
      <w:pPr>
        <w:keepNext/>
        <w:rPr>
          <w:noProof/>
          <w:szCs w:val="22"/>
          <w:lang w:val="sv-SE"/>
        </w:rPr>
      </w:pPr>
    </w:p>
    <w:p w14:paraId="56103C50" w14:textId="77777777" w:rsidR="00105C94" w:rsidRPr="00141DEE" w:rsidRDefault="00633B2D" w:rsidP="00141DEE">
      <w:pPr>
        <w:keepNext/>
        <w:numPr>
          <w:ilvl w:val="12"/>
          <w:numId w:val="0"/>
        </w:numPr>
        <w:tabs>
          <w:tab w:val="clear" w:pos="567"/>
        </w:tabs>
        <w:rPr>
          <w:noProof/>
          <w:szCs w:val="22"/>
          <w:lang w:val="sv-SE"/>
        </w:rPr>
      </w:pPr>
      <w:r w:rsidRPr="00141DEE">
        <w:rPr>
          <w:b/>
          <w:szCs w:val="22"/>
          <w:lang w:val="sv-SE"/>
        </w:rPr>
        <w:t xml:space="preserve">Ta inte </w:t>
      </w:r>
      <w:r w:rsidR="00D31BF7" w:rsidRPr="00141DEE">
        <w:rPr>
          <w:b/>
          <w:szCs w:val="22"/>
          <w:lang w:val="sv-SE"/>
        </w:rPr>
        <w:t>Dimethyl fumarate</w:t>
      </w:r>
      <w:r w:rsidR="00D233A1" w:rsidRPr="00141DEE">
        <w:rPr>
          <w:b/>
          <w:szCs w:val="22"/>
          <w:lang w:val="sv-SE"/>
        </w:rPr>
        <w:t xml:space="preserve"> Mylan</w:t>
      </w:r>
    </w:p>
    <w:p w14:paraId="47E6BE7A" w14:textId="77777777" w:rsidR="00105C94" w:rsidRPr="00141DEE" w:rsidRDefault="00633B2D" w:rsidP="00141DEE">
      <w:pPr>
        <w:numPr>
          <w:ilvl w:val="0"/>
          <w:numId w:val="5"/>
        </w:numPr>
        <w:tabs>
          <w:tab w:val="clear" w:pos="567"/>
        </w:tabs>
        <w:ind w:left="567" w:hanging="567"/>
        <w:rPr>
          <w:szCs w:val="22"/>
          <w:lang w:val="sv-SE"/>
        </w:rPr>
      </w:pPr>
      <w:r w:rsidRPr="00141DEE">
        <w:rPr>
          <w:b/>
          <w:szCs w:val="22"/>
          <w:lang w:val="sv-SE"/>
        </w:rPr>
        <w:t>om du är allergisk mot dimetylfumarat</w:t>
      </w:r>
      <w:r w:rsidRPr="00141DEE">
        <w:rPr>
          <w:szCs w:val="22"/>
          <w:lang w:val="sv-SE"/>
        </w:rPr>
        <w:t xml:space="preserve"> eller något annat innehållsämne i detta läkemedel (anges i avsnitt 6).</w:t>
      </w:r>
    </w:p>
    <w:p w14:paraId="7A2619FF" w14:textId="77777777" w:rsidR="00105C94" w:rsidRPr="00141DEE" w:rsidRDefault="00633B2D" w:rsidP="00141DEE">
      <w:pPr>
        <w:numPr>
          <w:ilvl w:val="0"/>
          <w:numId w:val="5"/>
        </w:numPr>
        <w:tabs>
          <w:tab w:val="clear" w:pos="567"/>
        </w:tabs>
        <w:ind w:left="567" w:hanging="567"/>
        <w:rPr>
          <w:b/>
          <w:szCs w:val="22"/>
          <w:lang w:val="sv-SE"/>
        </w:rPr>
      </w:pPr>
      <w:r w:rsidRPr="00141DEE">
        <w:rPr>
          <w:b/>
          <w:szCs w:val="22"/>
          <w:lang w:val="sv-SE"/>
        </w:rPr>
        <w:t xml:space="preserve">om du misstänks lida av en sällsynt hjärninfektion som kallas progressiv multifokal leukoencefalopati (PML) eller </w:t>
      </w:r>
      <w:r w:rsidR="003E1BB0" w:rsidRPr="00141DEE">
        <w:rPr>
          <w:b/>
          <w:szCs w:val="22"/>
          <w:lang w:val="sv-SE"/>
        </w:rPr>
        <w:t xml:space="preserve">om </w:t>
      </w:r>
      <w:r w:rsidRPr="00141DEE">
        <w:rPr>
          <w:b/>
          <w:szCs w:val="22"/>
          <w:lang w:val="sv-SE"/>
        </w:rPr>
        <w:t>du har bekräftad PML.</w:t>
      </w:r>
    </w:p>
    <w:p w14:paraId="0EFA9708" w14:textId="77777777" w:rsidR="00721E2E" w:rsidRDefault="00721E2E" w:rsidP="00141DEE">
      <w:pPr>
        <w:keepNext/>
        <w:numPr>
          <w:ilvl w:val="12"/>
          <w:numId w:val="0"/>
        </w:numPr>
        <w:tabs>
          <w:tab w:val="clear" w:pos="567"/>
        </w:tabs>
        <w:rPr>
          <w:b/>
          <w:szCs w:val="22"/>
          <w:lang w:val="sv-SE"/>
        </w:rPr>
      </w:pPr>
    </w:p>
    <w:p w14:paraId="22C03703" w14:textId="0A4833DF" w:rsidR="00105C94" w:rsidRPr="00141DEE" w:rsidRDefault="00633B2D" w:rsidP="00141DEE">
      <w:pPr>
        <w:keepNext/>
        <w:numPr>
          <w:ilvl w:val="12"/>
          <w:numId w:val="0"/>
        </w:numPr>
        <w:tabs>
          <w:tab w:val="clear" w:pos="567"/>
        </w:tabs>
        <w:rPr>
          <w:b/>
          <w:noProof/>
          <w:szCs w:val="22"/>
          <w:lang w:val="sv-SE"/>
        </w:rPr>
      </w:pPr>
      <w:r w:rsidRPr="00141DEE">
        <w:rPr>
          <w:b/>
          <w:szCs w:val="22"/>
          <w:lang w:val="sv-SE"/>
        </w:rPr>
        <w:t>Varningar och försiktighet</w:t>
      </w:r>
    </w:p>
    <w:p w14:paraId="1EC2B5F3" w14:textId="77777777" w:rsidR="00105C94" w:rsidRPr="00141DEE" w:rsidRDefault="00633B2D" w:rsidP="00141DEE">
      <w:pPr>
        <w:numPr>
          <w:ilvl w:val="12"/>
          <w:numId w:val="0"/>
        </w:numPr>
        <w:tabs>
          <w:tab w:val="clear" w:pos="567"/>
        </w:tabs>
        <w:rPr>
          <w:szCs w:val="22"/>
          <w:lang w:val="sv-SE"/>
        </w:rPr>
      </w:pPr>
      <w:r w:rsidRPr="00141DEE">
        <w:rPr>
          <w:szCs w:val="22"/>
          <w:lang w:val="sv-SE"/>
        </w:rPr>
        <w:t>Dimethyl fumarate</w:t>
      </w:r>
      <w:r w:rsidR="007929D3" w:rsidRPr="00141DEE">
        <w:rPr>
          <w:szCs w:val="22"/>
          <w:lang w:val="sv-SE"/>
        </w:rPr>
        <w:t xml:space="preserve"> Mylan </w:t>
      </w:r>
      <w:r w:rsidR="00AA5BC8" w:rsidRPr="00141DEE">
        <w:rPr>
          <w:szCs w:val="22"/>
          <w:lang w:val="sv-SE"/>
        </w:rPr>
        <w:t xml:space="preserve">kan påverka </w:t>
      </w:r>
      <w:r w:rsidR="00AA5BC8" w:rsidRPr="00141DEE">
        <w:rPr>
          <w:b/>
          <w:szCs w:val="22"/>
          <w:lang w:val="sv-SE"/>
        </w:rPr>
        <w:t>antalet vita blodkroppar</w:t>
      </w:r>
      <w:r w:rsidR="00AA5BC8" w:rsidRPr="00141DEE">
        <w:rPr>
          <w:szCs w:val="22"/>
          <w:lang w:val="sv-SE"/>
        </w:rPr>
        <w:t xml:space="preserve">, </w:t>
      </w:r>
      <w:r w:rsidR="00AA5BC8" w:rsidRPr="00141DEE">
        <w:rPr>
          <w:b/>
          <w:szCs w:val="22"/>
          <w:lang w:val="sv-SE"/>
        </w:rPr>
        <w:t xml:space="preserve">njurarna </w:t>
      </w:r>
      <w:r w:rsidR="00AA5BC8" w:rsidRPr="00141DEE">
        <w:rPr>
          <w:szCs w:val="22"/>
          <w:lang w:val="sv-SE"/>
        </w:rPr>
        <w:t>och</w:t>
      </w:r>
      <w:r w:rsidR="00AA5BC8" w:rsidRPr="00141DEE">
        <w:rPr>
          <w:b/>
          <w:szCs w:val="22"/>
          <w:lang w:val="sv-SE"/>
        </w:rPr>
        <w:t xml:space="preserve"> levern</w:t>
      </w:r>
      <w:r w:rsidR="00AA5BC8" w:rsidRPr="00141DEE">
        <w:rPr>
          <w:szCs w:val="22"/>
          <w:lang w:val="sv-SE"/>
        </w:rPr>
        <w:t xml:space="preserve">. Innan du börjar ta </w:t>
      </w:r>
      <w:r w:rsidRPr="00141DEE">
        <w:rPr>
          <w:szCs w:val="22"/>
          <w:lang w:val="sv-SE"/>
        </w:rPr>
        <w:t>Dimethyl fumarate</w:t>
      </w:r>
      <w:r w:rsidR="007929D3" w:rsidRPr="00141DEE">
        <w:rPr>
          <w:szCs w:val="22"/>
          <w:lang w:val="sv-SE"/>
        </w:rPr>
        <w:t xml:space="preserve"> Mylan </w:t>
      </w:r>
      <w:r w:rsidR="00AA5BC8" w:rsidRPr="00141DEE">
        <w:rPr>
          <w:szCs w:val="22"/>
          <w:lang w:val="sv-SE"/>
        </w:rPr>
        <w:t xml:space="preserve">testar läkaren ditt blod för att räkna antalet vita blodkroppar samt kontrollera att njurar och lever fungerar som de ska. Läkaren testar detta regelbundet under behandlingen. Om antalet vita blodkroppar sjunker under behandlingen, kan läkaren överväga </w:t>
      </w:r>
      <w:r w:rsidR="007837B3" w:rsidRPr="00141DEE">
        <w:rPr>
          <w:szCs w:val="22"/>
          <w:lang w:val="sv-SE"/>
        </w:rPr>
        <w:t xml:space="preserve">att ta </w:t>
      </w:r>
      <w:r w:rsidR="00AA5BC8" w:rsidRPr="00141DEE">
        <w:rPr>
          <w:szCs w:val="22"/>
          <w:lang w:val="sv-SE"/>
        </w:rPr>
        <w:t xml:space="preserve">ytterligare </w:t>
      </w:r>
      <w:r w:rsidR="007837B3" w:rsidRPr="00141DEE">
        <w:rPr>
          <w:szCs w:val="22"/>
          <w:lang w:val="sv-SE"/>
        </w:rPr>
        <w:t>test</w:t>
      </w:r>
      <w:r w:rsidR="00260435" w:rsidRPr="00141DEE">
        <w:rPr>
          <w:szCs w:val="22"/>
          <w:lang w:val="sv-SE"/>
        </w:rPr>
        <w:t>er</w:t>
      </w:r>
      <w:r w:rsidR="00AA5BC8" w:rsidRPr="00141DEE">
        <w:rPr>
          <w:szCs w:val="22"/>
          <w:lang w:val="sv-SE"/>
        </w:rPr>
        <w:t xml:space="preserve"> eller sätta ut din behandling.</w:t>
      </w:r>
    </w:p>
    <w:p w14:paraId="2ECB0053" w14:textId="77777777" w:rsidR="00105C94" w:rsidRPr="00141DEE" w:rsidRDefault="00105C94" w:rsidP="00141DEE">
      <w:pPr>
        <w:rPr>
          <w:b/>
          <w:szCs w:val="22"/>
          <w:lang w:val="sv-SE"/>
        </w:rPr>
      </w:pPr>
    </w:p>
    <w:p w14:paraId="3CD829D9" w14:textId="77777777" w:rsidR="00105C94" w:rsidRPr="00141DEE" w:rsidRDefault="00633B2D" w:rsidP="00141DEE">
      <w:pPr>
        <w:rPr>
          <w:szCs w:val="22"/>
          <w:lang w:val="sv-SE"/>
        </w:rPr>
      </w:pPr>
      <w:r w:rsidRPr="00141DEE">
        <w:rPr>
          <w:b/>
          <w:szCs w:val="22"/>
          <w:lang w:val="sv-SE"/>
        </w:rPr>
        <w:t>Tala med läkaren</w:t>
      </w:r>
      <w:r w:rsidRPr="00141DEE">
        <w:rPr>
          <w:szCs w:val="22"/>
          <w:lang w:val="sv-SE"/>
        </w:rPr>
        <w:t xml:space="preserve"> innan du tar </w:t>
      </w:r>
      <w:r w:rsidR="00D31BF7" w:rsidRPr="00141DEE">
        <w:rPr>
          <w:szCs w:val="22"/>
          <w:lang w:val="sv-SE"/>
        </w:rPr>
        <w:t>Dimethyl fumarate</w:t>
      </w:r>
      <w:r w:rsidR="007929D3" w:rsidRPr="00141DEE">
        <w:rPr>
          <w:szCs w:val="22"/>
          <w:lang w:val="sv-SE"/>
        </w:rPr>
        <w:t xml:space="preserve"> Mylan </w:t>
      </w:r>
      <w:r w:rsidRPr="00141DEE">
        <w:rPr>
          <w:szCs w:val="22"/>
          <w:lang w:val="sv-SE"/>
        </w:rPr>
        <w:t>om du har:</w:t>
      </w:r>
    </w:p>
    <w:p w14:paraId="4BCA3E6D" w14:textId="77777777" w:rsidR="00105C94" w:rsidRPr="00141DEE" w:rsidRDefault="00633B2D" w:rsidP="00141DEE">
      <w:pPr>
        <w:numPr>
          <w:ilvl w:val="0"/>
          <w:numId w:val="5"/>
        </w:numPr>
        <w:tabs>
          <w:tab w:val="clear" w:pos="567"/>
        </w:tabs>
        <w:ind w:left="567" w:hanging="567"/>
        <w:rPr>
          <w:szCs w:val="22"/>
          <w:lang w:val="sv-SE"/>
        </w:rPr>
      </w:pPr>
      <w:r w:rsidRPr="00141DEE">
        <w:rPr>
          <w:szCs w:val="22"/>
          <w:lang w:val="sv-SE"/>
        </w:rPr>
        <w:t xml:space="preserve">en svår </w:t>
      </w:r>
      <w:r w:rsidRPr="00141DEE">
        <w:rPr>
          <w:b/>
          <w:szCs w:val="22"/>
          <w:lang w:val="sv-SE"/>
        </w:rPr>
        <w:t>njursjukdom</w:t>
      </w:r>
    </w:p>
    <w:p w14:paraId="28C9B836" w14:textId="77777777" w:rsidR="00105C94" w:rsidRPr="00141DEE" w:rsidRDefault="00633B2D" w:rsidP="00141DEE">
      <w:pPr>
        <w:numPr>
          <w:ilvl w:val="0"/>
          <w:numId w:val="5"/>
        </w:numPr>
        <w:tabs>
          <w:tab w:val="clear" w:pos="567"/>
        </w:tabs>
        <w:ind w:left="567" w:hanging="567"/>
        <w:rPr>
          <w:szCs w:val="22"/>
          <w:lang w:val="sv-SE"/>
        </w:rPr>
      </w:pPr>
      <w:r w:rsidRPr="00141DEE">
        <w:rPr>
          <w:szCs w:val="22"/>
          <w:lang w:val="sv-SE"/>
        </w:rPr>
        <w:t xml:space="preserve">en svår </w:t>
      </w:r>
      <w:r w:rsidRPr="00141DEE">
        <w:rPr>
          <w:b/>
          <w:szCs w:val="22"/>
          <w:lang w:val="sv-SE"/>
        </w:rPr>
        <w:t>leversjukdom</w:t>
      </w:r>
    </w:p>
    <w:p w14:paraId="5DACB693" w14:textId="77777777" w:rsidR="00105C94" w:rsidRPr="00141DEE" w:rsidRDefault="00633B2D" w:rsidP="00141DEE">
      <w:pPr>
        <w:numPr>
          <w:ilvl w:val="0"/>
          <w:numId w:val="5"/>
        </w:numPr>
        <w:tabs>
          <w:tab w:val="clear" w:pos="567"/>
        </w:tabs>
        <w:ind w:left="567" w:hanging="567"/>
        <w:rPr>
          <w:szCs w:val="22"/>
          <w:lang w:val="sv-SE"/>
        </w:rPr>
      </w:pPr>
      <w:r w:rsidRPr="00141DEE">
        <w:rPr>
          <w:szCs w:val="22"/>
          <w:lang w:val="sv-SE"/>
        </w:rPr>
        <w:t xml:space="preserve">en sjukdom i </w:t>
      </w:r>
      <w:r w:rsidRPr="00141DEE">
        <w:rPr>
          <w:b/>
          <w:szCs w:val="22"/>
          <w:lang w:val="sv-SE"/>
        </w:rPr>
        <w:t>magsäcken</w:t>
      </w:r>
      <w:r w:rsidRPr="00141DEE">
        <w:rPr>
          <w:szCs w:val="22"/>
          <w:lang w:val="sv-SE"/>
        </w:rPr>
        <w:t xml:space="preserve"> eller </w:t>
      </w:r>
      <w:r w:rsidRPr="00141DEE">
        <w:rPr>
          <w:b/>
          <w:szCs w:val="22"/>
          <w:lang w:val="sv-SE"/>
        </w:rPr>
        <w:t>tarmen</w:t>
      </w:r>
    </w:p>
    <w:p w14:paraId="45E4FFC4" w14:textId="77777777" w:rsidR="00105C94" w:rsidRPr="00141DEE" w:rsidRDefault="00633B2D" w:rsidP="00141DEE">
      <w:pPr>
        <w:numPr>
          <w:ilvl w:val="0"/>
          <w:numId w:val="5"/>
        </w:numPr>
        <w:tabs>
          <w:tab w:val="clear" w:pos="567"/>
        </w:tabs>
        <w:ind w:left="567" w:hanging="567"/>
        <w:rPr>
          <w:szCs w:val="22"/>
          <w:lang w:val="sv-SE"/>
        </w:rPr>
      </w:pPr>
      <w:r w:rsidRPr="00141DEE">
        <w:rPr>
          <w:szCs w:val="22"/>
          <w:lang w:val="sv-SE"/>
        </w:rPr>
        <w:t>en allvarlig</w:t>
      </w:r>
      <w:r w:rsidRPr="00141DEE">
        <w:rPr>
          <w:b/>
          <w:szCs w:val="22"/>
          <w:lang w:val="sv-SE"/>
        </w:rPr>
        <w:t xml:space="preserve"> infektion </w:t>
      </w:r>
      <w:r w:rsidRPr="00141DEE">
        <w:rPr>
          <w:szCs w:val="22"/>
          <w:lang w:val="sv-SE"/>
        </w:rPr>
        <w:t>(t.ex. lunginflammation)</w:t>
      </w:r>
    </w:p>
    <w:p w14:paraId="7D34DE49" w14:textId="77777777" w:rsidR="00105C94" w:rsidRPr="00141DEE" w:rsidRDefault="00105C94" w:rsidP="00141DEE">
      <w:pPr>
        <w:numPr>
          <w:ilvl w:val="12"/>
          <w:numId w:val="0"/>
        </w:numPr>
        <w:tabs>
          <w:tab w:val="clear" w:pos="567"/>
        </w:tabs>
        <w:rPr>
          <w:noProof/>
          <w:szCs w:val="22"/>
          <w:lang w:val="sv-SE"/>
        </w:rPr>
      </w:pPr>
    </w:p>
    <w:p w14:paraId="70409FC9" w14:textId="77777777" w:rsidR="00105C94" w:rsidRPr="00141DEE" w:rsidRDefault="00633B2D" w:rsidP="00141DEE">
      <w:pPr>
        <w:numPr>
          <w:ilvl w:val="12"/>
          <w:numId w:val="0"/>
        </w:numPr>
        <w:tabs>
          <w:tab w:val="clear" w:pos="567"/>
        </w:tabs>
        <w:rPr>
          <w:noProof/>
          <w:szCs w:val="22"/>
          <w:lang w:val="sv-SE"/>
        </w:rPr>
      </w:pPr>
      <w:r w:rsidRPr="00141DEE">
        <w:rPr>
          <w:noProof/>
          <w:szCs w:val="22"/>
          <w:lang w:val="sv-SE"/>
        </w:rPr>
        <w:t xml:space="preserve">Herpes zoster (bältros) kan uppkomma vid behandling med </w:t>
      </w:r>
      <w:r w:rsidR="00D31BF7" w:rsidRPr="00141DEE">
        <w:rPr>
          <w:noProof/>
          <w:szCs w:val="22"/>
          <w:lang w:val="sv-SE"/>
        </w:rPr>
        <w:t>Dimethyl fumarate</w:t>
      </w:r>
      <w:r w:rsidR="00D233A1" w:rsidRPr="00141DEE">
        <w:rPr>
          <w:noProof/>
          <w:szCs w:val="22"/>
          <w:lang w:val="sv-SE"/>
        </w:rPr>
        <w:t xml:space="preserve"> Mylan</w:t>
      </w:r>
      <w:r w:rsidRPr="00141DEE">
        <w:rPr>
          <w:noProof/>
          <w:szCs w:val="22"/>
          <w:lang w:val="sv-SE"/>
        </w:rPr>
        <w:t xml:space="preserve">. I några fall har allvarliga komplikationer inträffat. </w:t>
      </w:r>
      <w:r w:rsidRPr="00141DEE">
        <w:rPr>
          <w:b/>
          <w:noProof/>
          <w:szCs w:val="22"/>
          <w:lang w:val="sv-SE"/>
        </w:rPr>
        <w:t xml:space="preserve">Du ska omedelbart informera läkaren </w:t>
      </w:r>
      <w:r w:rsidRPr="00141DEE">
        <w:rPr>
          <w:noProof/>
          <w:szCs w:val="22"/>
          <w:lang w:val="sv-SE"/>
        </w:rPr>
        <w:t>om du misstänker att du har symtom på bältros.</w:t>
      </w:r>
    </w:p>
    <w:p w14:paraId="7A3ED93A" w14:textId="77777777" w:rsidR="00105C94" w:rsidRPr="00141DEE" w:rsidRDefault="00105C94" w:rsidP="00141DEE">
      <w:pPr>
        <w:pStyle w:val="Standard"/>
        <w:numPr>
          <w:ilvl w:val="12"/>
          <w:numId w:val="0"/>
        </w:numPr>
        <w:tabs>
          <w:tab w:val="clear" w:pos="567"/>
        </w:tabs>
        <w:rPr>
          <w:szCs w:val="22"/>
          <w:lang w:val="sv-SE"/>
        </w:rPr>
      </w:pPr>
      <w:bookmarkStart w:id="49" w:name="_Hlk24296918"/>
    </w:p>
    <w:p w14:paraId="582085F9" w14:textId="77777777" w:rsidR="00105C94" w:rsidRPr="00141DEE" w:rsidRDefault="00633B2D" w:rsidP="00141DEE">
      <w:pPr>
        <w:pStyle w:val="Standard"/>
        <w:numPr>
          <w:ilvl w:val="12"/>
          <w:numId w:val="0"/>
        </w:numPr>
        <w:tabs>
          <w:tab w:val="clear" w:pos="567"/>
        </w:tabs>
        <w:rPr>
          <w:szCs w:val="22"/>
          <w:lang w:val="sv-SE"/>
        </w:rPr>
      </w:pPr>
      <w:r w:rsidRPr="00141DEE">
        <w:rPr>
          <w:szCs w:val="22"/>
          <w:lang w:val="sv-SE"/>
        </w:rPr>
        <w:t xml:space="preserve">Tala med läkaren omedelbart om du anser att din MS blir värre (t.ex. svaghet eller synförändringar) eller om du upptäcker nya symtom. Detta kan vara symtom på en sällsynt hjärninfektion som kallas progressiv multifokal leukoencefalopati (PML). PML är ett allvarligt tillstånd som kan leda till svår funktionsnedsättning eller </w:t>
      </w:r>
      <w:r w:rsidR="00260435" w:rsidRPr="00141DEE">
        <w:rPr>
          <w:szCs w:val="22"/>
          <w:lang w:val="sv-SE"/>
        </w:rPr>
        <w:t>vara livshotande</w:t>
      </w:r>
      <w:r w:rsidRPr="00141DEE">
        <w:rPr>
          <w:szCs w:val="22"/>
          <w:lang w:val="sv-SE"/>
        </w:rPr>
        <w:t>.</w:t>
      </w:r>
    </w:p>
    <w:p w14:paraId="72C07DB1" w14:textId="77777777" w:rsidR="00105C94" w:rsidRPr="00141DEE" w:rsidRDefault="00105C94" w:rsidP="00141DEE">
      <w:pPr>
        <w:pStyle w:val="Standard"/>
        <w:numPr>
          <w:ilvl w:val="12"/>
          <w:numId w:val="0"/>
        </w:numPr>
        <w:tabs>
          <w:tab w:val="clear" w:pos="567"/>
        </w:tabs>
        <w:rPr>
          <w:szCs w:val="22"/>
          <w:lang w:val="sv-SE"/>
        </w:rPr>
      </w:pPr>
    </w:p>
    <w:p w14:paraId="5DA2E024" w14:textId="77777777" w:rsidR="00105C94" w:rsidRPr="00141DEE" w:rsidRDefault="00633B2D" w:rsidP="00141DEE">
      <w:pPr>
        <w:pStyle w:val="Standard"/>
        <w:numPr>
          <w:ilvl w:val="12"/>
          <w:numId w:val="0"/>
        </w:numPr>
        <w:tabs>
          <w:tab w:val="clear" w:pos="567"/>
        </w:tabs>
        <w:rPr>
          <w:szCs w:val="22"/>
          <w:lang w:val="sv-SE"/>
        </w:rPr>
      </w:pPr>
      <w:r w:rsidRPr="00141DEE">
        <w:rPr>
          <w:szCs w:val="22"/>
          <w:lang w:val="sv-SE"/>
        </w:rPr>
        <w:t xml:space="preserve">En sällsynt men allvarlig njursjukdom </w:t>
      </w:r>
      <w:r w:rsidR="009A6D77" w:rsidRPr="00141DEE">
        <w:rPr>
          <w:szCs w:val="22"/>
          <w:lang w:val="sv-SE"/>
        </w:rPr>
        <w:t xml:space="preserve">som kallas </w:t>
      </w:r>
      <w:r w:rsidRPr="00141DEE">
        <w:rPr>
          <w:szCs w:val="22"/>
          <w:lang w:val="sv-SE"/>
        </w:rPr>
        <w:t xml:space="preserve">Fanconis syndrom har rapporterats </w:t>
      </w:r>
      <w:r w:rsidR="004924CC" w:rsidRPr="00141DEE">
        <w:rPr>
          <w:szCs w:val="22"/>
          <w:lang w:val="sv-SE"/>
        </w:rPr>
        <w:t>med</w:t>
      </w:r>
      <w:r w:rsidRPr="00141DEE">
        <w:rPr>
          <w:szCs w:val="22"/>
          <w:lang w:val="sv-SE"/>
        </w:rPr>
        <w:t xml:space="preserve"> ett läkemedel som innehåller dimetylfumarat i kombination med andra fumaratsyraestrar och som används för att behandla psoriasis (en hudsjukdom). Om du märker att du urinerar mera, är törstigare och dricker mer än vanligt, om dina muskler verkar svaga, om du bryter ett ben eller bara har värk och smärtor ska du tala med din läkare så snart som möjligt, så att detta kan utredas närmare.</w:t>
      </w:r>
    </w:p>
    <w:bookmarkEnd w:id="49"/>
    <w:p w14:paraId="4C7DB432" w14:textId="77777777" w:rsidR="00105C94" w:rsidRPr="00141DEE" w:rsidRDefault="00105C94" w:rsidP="00141DEE">
      <w:pPr>
        <w:numPr>
          <w:ilvl w:val="12"/>
          <w:numId w:val="0"/>
        </w:numPr>
        <w:tabs>
          <w:tab w:val="clear" w:pos="567"/>
        </w:tabs>
        <w:rPr>
          <w:noProof/>
          <w:szCs w:val="22"/>
          <w:lang w:val="sv-SE"/>
        </w:rPr>
      </w:pPr>
    </w:p>
    <w:p w14:paraId="0D76CA51" w14:textId="77777777" w:rsidR="00105C94" w:rsidRPr="00141DEE" w:rsidRDefault="00633B2D" w:rsidP="00141DEE">
      <w:pPr>
        <w:numPr>
          <w:ilvl w:val="12"/>
          <w:numId w:val="0"/>
        </w:numPr>
        <w:tabs>
          <w:tab w:val="clear" w:pos="567"/>
        </w:tabs>
        <w:rPr>
          <w:b/>
          <w:noProof/>
          <w:szCs w:val="22"/>
          <w:lang w:val="sv-SE"/>
        </w:rPr>
      </w:pPr>
      <w:r w:rsidRPr="00141DEE">
        <w:rPr>
          <w:b/>
          <w:szCs w:val="22"/>
          <w:lang w:val="sv-SE"/>
        </w:rPr>
        <w:t>Barn och ungdomar</w:t>
      </w:r>
    </w:p>
    <w:p w14:paraId="2122E7C7" w14:textId="77777777" w:rsidR="00555CDD" w:rsidRPr="00141DEE" w:rsidRDefault="00633B2D" w:rsidP="00141DEE">
      <w:pPr>
        <w:rPr>
          <w:lang w:val="sv-SE"/>
        </w:rPr>
      </w:pPr>
      <w:r w:rsidRPr="00141DEE">
        <w:rPr>
          <w:szCs w:val="22"/>
          <w:lang w:val="sv-SE"/>
        </w:rPr>
        <w:t xml:space="preserve">Ge inte detta läkemedel till barn under 10 år eftersom </w:t>
      </w:r>
      <w:r w:rsidRPr="00141DEE">
        <w:rPr>
          <w:lang w:val="sv-SE"/>
        </w:rPr>
        <w:t xml:space="preserve">inga data finns tillgängliga </w:t>
      </w:r>
      <w:r w:rsidRPr="00141DEE">
        <w:rPr>
          <w:szCs w:val="22"/>
          <w:lang w:val="sv-SE"/>
        </w:rPr>
        <w:t>för denna åldersgrupp</w:t>
      </w:r>
      <w:r w:rsidRPr="00141DEE">
        <w:rPr>
          <w:lang w:val="sv-SE"/>
        </w:rPr>
        <w:t>.</w:t>
      </w:r>
    </w:p>
    <w:p w14:paraId="53228659" w14:textId="77777777" w:rsidR="00105C94" w:rsidRPr="00141DEE" w:rsidRDefault="00105C94" w:rsidP="00141DEE">
      <w:pPr>
        <w:numPr>
          <w:ilvl w:val="12"/>
          <w:numId w:val="0"/>
        </w:numPr>
        <w:tabs>
          <w:tab w:val="clear" w:pos="567"/>
        </w:tabs>
        <w:rPr>
          <w:b/>
          <w:noProof/>
          <w:szCs w:val="22"/>
          <w:lang w:val="sv-SE"/>
        </w:rPr>
      </w:pPr>
    </w:p>
    <w:p w14:paraId="6E88E1FD" w14:textId="77777777" w:rsidR="00105C94" w:rsidRPr="00141DEE" w:rsidRDefault="00633B2D" w:rsidP="00141DEE">
      <w:pPr>
        <w:numPr>
          <w:ilvl w:val="12"/>
          <w:numId w:val="0"/>
        </w:numPr>
        <w:tabs>
          <w:tab w:val="clear" w:pos="567"/>
        </w:tabs>
        <w:ind w:right="-2"/>
        <w:rPr>
          <w:b/>
          <w:szCs w:val="22"/>
          <w:lang w:val="sv-SE"/>
        </w:rPr>
      </w:pPr>
      <w:r w:rsidRPr="00141DEE">
        <w:rPr>
          <w:b/>
          <w:szCs w:val="22"/>
          <w:lang w:val="sv-SE"/>
        </w:rPr>
        <w:t xml:space="preserve">Andra läkemedel och </w:t>
      </w:r>
      <w:r w:rsidR="00D31BF7" w:rsidRPr="00141DEE">
        <w:rPr>
          <w:b/>
          <w:szCs w:val="22"/>
          <w:lang w:val="sv-SE"/>
        </w:rPr>
        <w:t>Dimethyl fumarate</w:t>
      </w:r>
      <w:r w:rsidR="00D233A1" w:rsidRPr="00141DEE">
        <w:rPr>
          <w:b/>
          <w:szCs w:val="22"/>
          <w:lang w:val="sv-SE"/>
        </w:rPr>
        <w:t xml:space="preserve"> Mylan</w:t>
      </w:r>
    </w:p>
    <w:p w14:paraId="422C91EB" w14:textId="77777777" w:rsidR="00105C94" w:rsidRPr="00141DEE" w:rsidRDefault="00633B2D" w:rsidP="00141DEE">
      <w:pPr>
        <w:numPr>
          <w:ilvl w:val="12"/>
          <w:numId w:val="0"/>
        </w:numPr>
        <w:tabs>
          <w:tab w:val="clear" w:pos="567"/>
        </w:tabs>
        <w:ind w:right="-2"/>
        <w:rPr>
          <w:noProof/>
          <w:szCs w:val="22"/>
          <w:lang w:val="sv-SE"/>
        </w:rPr>
      </w:pPr>
      <w:r w:rsidRPr="00141DEE">
        <w:rPr>
          <w:b/>
          <w:szCs w:val="22"/>
          <w:lang w:val="sv-SE"/>
        </w:rPr>
        <w:t>Tala om för läkare eller apotekspersonal</w:t>
      </w:r>
      <w:r w:rsidRPr="00141DEE">
        <w:rPr>
          <w:szCs w:val="22"/>
          <w:lang w:val="sv-SE"/>
        </w:rPr>
        <w:t xml:space="preserve"> om du tar, nyligen har tagit eller kan tänkas ta </w:t>
      </w:r>
      <w:r w:rsidR="0038492E" w:rsidRPr="00141DEE">
        <w:rPr>
          <w:szCs w:val="22"/>
          <w:lang w:val="sv-SE"/>
        </w:rPr>
        <w:t xml:space="preserve">några </w:t>
      </w:r>
      <w:r w:rsidRPr="00141DEE">
        <w:rPr>
          <w:szCs w:val="22"/>
          <w:lang w:val="sv-SE"/>
        </w:rPr>
        <w:t>andra läkemedel, i synnerhet:</w:t>
      </w:r>
    </w:p>
    <w:p w14:paraId="42E6CCAC" w14:textId="77777777" w:rsidR="00105C94" w:rsidRPr="00141DEE" w:rsidRDefault="00633B2D" w:rsidP="00141DEE">
      <w:pPr>
        <w:numPr>
          <w:ilvl w:val="0"/>
          <w:numId w:val="6"/>
        </w:numPr>
        <w:tabs>
          <w:tab w:val="clear" w:pos="567"/>
        </w:tabs>
        <w:ind w:left="567" w:right="-2" w:hanging="567"/>
        <w:rPr>
          <w:noProof/>
          <w:szCs w:val="22"/>
          <w:lang w:val="sv-SE"/>
        </w:rPr>
      </w:pPr>
      <w:r w:rsidRPr="00141DEE">
        <w:rPr>
          <w:szCs w:val="22"/>
          <w:lang w:val="sv-SE"/>
        </w:rPr>
        <w:t xml:space="preserve">läkemedel som innehåller </w:t>
      </w:r>
      <w:r w:rsidRPr="00141DEE">
        <w:rPr>
          <w:b/>
          <w:szCs w:val="22"/>
          <w:lang w:val="sv-SE"/>
        </w:rPr>
        <w:t>fumarsyraestrar</w:t>
      </w:r>
      <w:r w:rsidRPr="00141DEE">
        <w:rPr>
          <w:szCs w:val="22"/>
          <w:lang w:val="sv-SE"/>
        </w:rPr>
        <w:t xml:space="preserve"> (fumarater) som används för att behandla psoriasis</w:t>
      </w:r>
    </w:p>
    <w:p w14:paraId="2B46B655" w14:textId="77777777" w:rsidR="00C34E68" w:rsidRPr="00141DEE" w:rsidRDefault="00633B2D" w:rsidP="00141DEE">
      <w:pPr>
        <w:pStyle w:val="Liststycke1"/>
        <w:numPr>
          <w:ilvl w:val="0"/>
          <w:numId w:val="6"/>
        </w:numPr>
        <w:tabs>
          <w:tab w:val="clear" w:pos="567"/>
        </w:tabs>
        <w:autoSpaceDE w:val="0"/>
        <w:autoSpaceDN w:val="0"/>
        <w:adjustRightInd w:val="0"/>
        <w:ind w:left="567" w:hanging="567"/>
        <w:rPr>
          <w:szCs w:val="22"/>
          <w:lang w:val="sv-SE"/>
        </w:rPr>
      </w:pPr>
      <w:r w:rsidRPr="00141DEE">
        <w:rPr>
          <w:b/>
          <w:szCs w:val="22"/>
          <w:lang w:val="sv-SE"/>
        </w:rPr>
        <w:t xml:space="preserve">läkemedel som påverkar kroppens immunsystem </w:t>
      </w:r>
      <w:r w:rsidRPr="00141DEE">
        <w:rPr>
          <w:szCs w:val="22"/>
          <w:lang w:val="sv-SE"/>
        </w:rPr>
        <w:t xml:space="preserve">inklusive </w:t>
      </w:r>
      <w:r w:rsidRPr="00141DEE">
        <w:rPr>
          <w:rFonts w:eastAsia="Calibri"/>
          <w:b/>
          <w:bCs/>
          <w:szCs w:val="22"/>
          <w:lang w:val="sv-SE"/>
        </w:rPr>
        <w:t>cytostatikabehandling</w:t>
      </w:r>
      <w:r w:rsidRPr="00141DEE">
        <w:rPr>
          <w:rFonts w:eastAsia="Calibri"/>
          <w:szCs w:val="22"/>
          <w:lang w:val="sv-SE"/>
        </w:rPr>
        <w:t xml:space="preserve">, </w:t>
      </w:r>
      <w:r w:rsidRPr="00141DEE">
        <w:rPr>
          <w:rFonts w:eastAsia="Calibri"/>
          <w:b/>
          <w:bCs/>
          <w:szCs w:val="22"/>
          <w:lang w:val="sv-SE"/>
        </w:rPr>
        <w:t xml:space="preserve">immunsuppressiva läkemedel </w:t>
      </w:r>
      <w:r w:rsidRPr="00141DEE">
        <w:rPr>
          <w:rFonts w:eastAsia="Calibri"/>
          <w:szCs w:val="22"/>
          <w:lang w:val="sv-SE"/>
        </w:rPr>
        <w:t xml:space="preserve">eller </w:t>
      </w:r>
      <w:r w:rsidRPr="00141DEE">
        <w:rPr>
          <w:szCs w:val="22"/>
          <w:lang w:val="sv-SE"/>
        </w:rPr>
        <w:t>andra</w:t>
      </w:r>
      <w:r w:rsidRPr="00141DEE">
        <w:rPr>
          <w:b/>
          <w:szCs w:val="22"/>
          <w:lang w:val="sv-SE"/>
        </w:rPr>
        <w:t xml:space="preserve"> läkemedel som används för att behandla MS</w:t>
      </w:r>
    </w:p>
    <w:p w14:paraId="52CD982B" w14:textId="77777777" w:rsidR="00105C94" w:rsidRPr="00141DEE" w:rsidRDefault="00633B2D" w:rsidP="00141DEE">
      <w:pPr>
        <w:pStyle w:val="Liststycke1"/>
        <w:numPr>
          <w:ilvl w:val="0"/>
          <w:numId w:val="6"/>
        </w:numPr>
        <w:tabs>
          <w:tab w:val="clear" w:pos="567"/>
        </w:tabs>
        <w:autoSpaceDE w:val="0"/>
        <w:autoSpaceDN w:val="0"/>
        <w:adjustRightInd w:val="0"/>
        <w:ind w:left="567" w:hanging="567"/>
        <w:rPr>
          <w:szCs w:val="22"/>
          <w:lang w:val="sv-SE"/>
        </w:rPr>
      </w:pPr>
      <w:r w:rsidRPr="00141DEE">
        <w:rPr>
          <w:b/>
          <w:szCs w:val="22"/>
          <w:lang w:val="sv-SE"/>
        </w:rPr>
        <w:t xml:space="preserve">läkemedel som påverkar njurarna inklusive </w:t>
      </w:r>
      <w:r w:rsidRPr="00141DEE">
        <w:rPr>
          <w:szCs w:val="22"/>
          <w:lang w:val="sv-SE"/>
        </w:rPr>
        <w:t>viss</w:t>
      </w:r>
      <w:r w:rsidR="00380A4D" w:rsidRPr="00141DEE">
        <w:rPr>
          <w:szCs w:val="22"/>
          <w:lang w:val="sv-SE"/>
        </w:rPr>
        <w:t>a</w:t>
      </w:r>
      <w:r w:rsidRPr="00141DEE">
        <w:rPr>
          <w:szCs w:val="22"/>
          <w:lang w:val="sv-SE"/>
        </w:rPr>
        <w:t xml:space="preserve"> </w:t>
      </w:r>
      <w:r w:rsidRPr="00141DEE">
        <w:rPr>
          <w:b/>
          <w:szCs w:val="22"/>
          <w:lang w:val="sv-SE"/>
        </w:rPr>
        <w:t>antibiotika</w:t>
      </w:r>
      <w:r w:rsidRPr="00141DEE">
        <w:rPr>
          <w:szCs w:val="22"/>
          <w:lang w:val="sv-SE"/>
        </w:rPr>
        <w:t xml:space="preserve"> (används för att behandla infektioner), ”</w:t>
      </w:r>
      <w:r w:rsidRPr="00141DEE">
        <w:rPr>
          <w:b/>
          <w:szCs w:val="22"/>
          <w:lang w:val="sv-SE"/>
        </w:rPr>
        <w:t>vattendrivande tabletter</w:t>
      </w:r>
      <w:r w:rsidRPr="00141DEE">
        <w:rPr>
          <w:szCs w:val="22"/>
          <w:lang w:val="sv-SE"/>
        </w:rPr>
        <w:t>” (</w:t>
      </w:r>
      <w:r w:rsidRPr="00141DEE">
        <w:rPr>
          <w:i/>
          <w:szCs w:val="22"/>
          <w:lang w:val="sv-SE"/>
        </w:rPr>
        <w:t>diuretika</w:t>
      </w:r>
      <w:r w:rsidRPr="00141DEE">
        <w:rPr>
          <w:szCs w:val="22"/>
          <w:lang w:val="sv-SE"/>
        </w:rPr>
        <w:t xml:space="preserve">), </w:t>
      </w:r>
      <w:r w:rsidRPr="00141DEE">
        <w:rPr>
          <w:b/>
          <w:szCs w:val="22"/>
          <w:lang w:val="sv-SE"/>
        </w:rPr>
        <w:t>vissa typer av smärtstillande läkemedel</w:t>
      </w:r>
      <w:r w:rsidRPr="00141DEE">
        <w:rPr>
          <w:szCs w:val="22"/>
          <w:lang w:val="sv-SE"/>
        </w:rPr>
        <w:t xml:space="preserve"> (såsom ibuprofen och andra liknande antiinflammatoriska läkemedel och receptfria läkemedel) och läkemedel som innehåller</w:t>
      </w:r>
      <w:r w:rsidRPr="00141DEE">
        <w:rPr>
          <w:b/>
          <w:szCs w:val="22"/>
          <w:lang w:val="sv-SE"/>
        </w:rPr>
        <w:t xml:space="preserve"> litium</w:t>
      </w:r>
    </w:p>
    <w:p w14:paraId="345399CA" w14:textId="77777777" w:rsidR="00105C94" w:rsidRPr="00141DEE" w:rsidRDefault="00633B2D" w:rsidP="00141DEE">
      <w:pPr>
        <w:pStyle w:val="Liststycke1"/>
        <w:numPr>
          <w:ilvl w:val="0"/>
          <w:numId w:val="6"/>
        </w:numPr>
        <w:tabs>
          <w:tab w:val="clear" w:pos="567"/>
        </w:tabs>
        <w:autoSpaceDE w:val="0"/>
        <w:autoSpaceDN w:val="0"/>
        <w:adjustRightInd w:val="0"/>
        <w:ind w:left="567" w:hanging="567"/>
        <w:rPr>
          <w:szCs w:val="22"/>
          <w:lang w:val="sv-SE"/>
        </w:rPr>
      </w:pPr>
      <w:r w:rsidRPr="00141DEE">
        <w:rPr>
          <w:szCs w:val="22"/>
          <w:lang w:val="sv-SE"/>
        </w:rPr>
        <w:t>o</w:t>
      </w:r>
      <w:r w:rsidR="00AA5BC8" w:rsidRPr="00141DEE">
        <w:rPr>
          <w:szCs w:val="22"/>
          <w:lang w:val="sv-SE"/>
        </w:rPr>
        <w:t xml:space="preserve">m du tar </w:t>
      </w:r>
      <w:r w:rsidR="00D31BF7" w:rsidRPr="00141DEE">
        <w:rPr>
          <w:szCs w:val="22"/>
          <w:lang w:val="sv-SE"/>
        </w:rPr>
        <w:t>Dimethyl fumarate</w:t>
      </w:r>
      <w:r w:rsidR="007929D3" w:rsidRPr="00141DEE">
        <w:rPr>
          <w:szCs w:val="22"/>
          <w:lang w:val="sv-SE"/>
        </w:rPr>
        <w:t xml:space="preserve"> Mylan </w:t>
      </w:r>
      <w:r w:rsidR="00AA5BC8" w:rsidRPr="00141DEE">
        <w:rPr>
          <w:szCs w:val="22"/>
          <w:lang w:val="sv-SE"/>
        </w:rPr>
        <w:t>med vissa typer av vacciner (</w:t>
      </w:r>
      <w:r w:rsidR="00AA5BC8" w:rsidRPr="00141DEE">
        <w:rPr>
          <w:i/>
          <w:szCs w:val="22"/>
          <w:lang w:val="sv-SE"/>
        </w:rPr>
        <w:t>levande vacciner</w:t>
      </w:r>
      <w:r w:rsidR="00AA5BC8" w:rsidRPr="00141DEE">
        <w:rPr>
          <w:szCs w:val="22"/>
          <w:lang w:val="sv-SE"/>
        </w:rPr>
        <w:t>) kan du få en infektion och du ska därför undvika sådana vacciner. Läkaren kommer att avgöra om andra typer av vacciner (</w:t>
      </w:r>
      <w:r w:rsidR="00AA5BC8" w:rsidRPr="00141DEE">
        <w:rPr>
          <w:lang w:val="sv-SE"/>
        </w:rPr>
        <w:t>icke</w:t>
      </w:r>
      <w:r w:rsidR="00AA5BC8" w:rsidRPr="00141DEE">
        <w:rPr>
          <w:lang w:val="sv-SE"/>
        </w:rPr>
        <w:noBreakHyphen/>
        <w:t>levande vacciner</w:t>
      </w:r>
      <w:r w:rsidR="00AA5BC8" w:rsidRPr="00141DEE">
        <w:rPr>
          <w:szCs w:val="22"/>
          <w:lang w:val="sv-SE"/>
        </w:rPr>
        <w:t>) ska ges.</w:t>
      </w:r>
    </w:p>
    <w:p w14:paraId="063FB101" w14:textId="77777777" w:rsidR="00105C94" w:rsidRPr="00141DEE" w:rsidRDefault="00105C94" w:rsidP="00141DEE">
      <w:pPr>
        <w:numPr>
          <w:ilvl w:val="12"/>
          <w:numId w:val="0"/>
        </w:numPr>
        <w:tabs>
          <w:tab w:val="clear" w:pos="567"/>
        </w:tabs>
        <w:rPr>
          <w:noProof/>
          <w:szCs w:val="22"/>
          <w:lang w:val="sv-SE"/>
        </w:rPr>
      </w:pPr>
    </w:p>
    <w:p w14:paraId="547625F0" w14:textId="77777777" w:rsidR="00105C94" w:rsidRPr="00141DEE" w:rsidRDefault="00633B2D" w:rsidP="00141DEE">
      <w:pPr>
        <w:keepNext/>
        <w:keepLines/>
        <w:numPr>
          <w:ilvl w:val="12"/>
          <w:numId w:val="0"/>
        </w:numPr>
        <w:tabs>
          <w:tab w:val="clear" w:pos="567"/>
        </w:tabs>
        <w:rPr>
          <w:b/>
          <w:noProof/>
          <w:szCs w:val="22"/>
          <w:lang w:val="sv-SE"/>
        </w:rPr>
      </w:pPr>
      <w:r w:rsidRPr="00141DEE">
        <w:rPr>
          <w:b/>
          <w:noProof/>
          <w:szCs w:val="22"/>
          <w:lang w:val="sv-SE"/>
        </w:rPr>
        <w:t>Dimethyl fumarate</w:t>
      </w:r>
      <w:r w:rsidR="007929D3" w:rsidRPr="00141DEE">
        <w:rPr>
          <w:b/>
          <w:noProof/>
          <w:szCs w:val="22"/>
          <w:lang w:val="sv-SE"/>
        </w:rPr>
        <w:t xml:space="preserve"> Mylan </w:t>
      </w:r>
      <w:r w:rsidR="00AA5BC8" w:rsidRPr="00141DEE">
        <w:rPr>
          <w:b/>
          <w:noProof/>
          <w:szCs w:val="22"/>
          <w:lang w:val="sv-SE"/>
        </w:rPr>
        <w:t>med alkohol</w:t>
      </w:r>
    </w:p>
    <w:p w14:paraId="6361CFFE" w14:textId="77777777" w:rsidR="00105C94" w:rsidRPr="00141DEE" w:rsidRDefault="00633B2D" w:rsidP="00141DEE">
      <w:pPr>
        <w:keepNext/>
        <w:keepLines/>
        <w:numPr>
          <w:ilvl w:val="12"/>
          <w:numId w:val="0"/>
        </w:numPr>
        <w:tabs>
          <w:tab w:val="clear" w:pos="567"/>
        </w:tabs>
        <w:rPr>
          <w:noProof/>
          <w:szCs w:val="22"/>
          <w:lang w:val="sv-SE"/>
        </w:rPr>
      </w:pPr>
      <w:r w:rsidRPr="00141DEE">
        <w:rPr>
          <w:noProof/>
          <w:szCs w:val="22"/>
          <w:lang w:val="sv-SE"/>
        </w:rPr>
        <w:t xml:space="preserve">Konsumtion av mer än en liten mängd (mer än 50 ml) starka alkoholhaltiga drycker (mer än 30 % alkohol per volym, t.ex. spritdrycker) ska undvikas inom en timme före och efter det att du tar </w:t>
      </w:r>
      <w:r w:rsidR="00D31BF7" w:rsidRPr="00141DEE">
        <w:rPr>
          <w:noProof/>
          <w:szCs w:val="22"/>
          <w:lang w:val="sv-SE"/>
        </w:rPr>
        <w:t>Dimethyl fumarate</w:t>
      </w:r>
      <w:r w:rsidR="00D233A1" w:rsidRPr="00141DEE">
        <w:rPr>
          <w:noProof/>
          <w:szCs w:val="22"/>
          <w:lang w:val="sv-SE"/>
        </w:rPr>
        <w:t xml:space="preserve"> Mylan</w:t>
      </w:r>
      <w:r w:rsidRPr="00141DEE">
        <w:rPr>
          <w:noProof/>
          <w:szCs w:val="22"/>
          <w:lang w:val="sv-SE"/>
        </w:rPr>
        <w:t>, eftersom alkohol kan påverka detta läkemedel. Det kan ge upphov till inflammation i magsäcken (</w:t>
      </w:r>
      <w:r w:rsidRPr="00141DEE">
        <w:rPr>
          <w:i/>
          <w:noProof/>
          <w:szCs w:val="22"/>
          <w:lang w:val="sv-SE"/>
        </w:rPr>
        <w:t>gastrit</w:t>
      </w:r>
      <w:r w:rsidRPr="00141DEE">
        <w:rPr>
          <w:noProof/>
          <w:szCs w:val="22"/>
          <w:lang w:val="sv-SE"/>
        </w:rPr>
        <w:t>), särskilt hos personer som redan har lätt att få gastrit.</w:t>
      </w:r>
    </w:p>
    <w:p w14:paraId="3A75335E" w14:textId="77777777" w:rsidR="00105C94" w:rsidRPr="00141DEE" w:rsidRDefault="00105C94" w:rsidP="00141DEE">
      <w:pPr>
        <w:numPr>
          <w:ilvl w:val="12"/>
          <w:numId w:val="0"/>
        </w:numPr>
        <w:tabs>
          <w:tab w:val="clear" w:pos="567"/>
        </w:tabs>
        <w:rPr>
          <w:noProof/>
          <w:szCs w:val="22"/>
          <w:lang w:val="sv-SE"/>
        </w:rPr>
      </w:pPr>
    </w:p>
    <w:p w14:paraId="3D406CCC" w14:textId="77777777" w:rsidR="00105C94" w:rsidRPr="00141DEE" w:rsidRDefault="00633B2D" w:rsidP="00141DEE">
      <w:pPr>
        <w:keepNext/>
        <w:keepLines/>
        <w:numPr>
          <w:ilvl w:val="12"/>
          <w:numId w:val="0"/>
        </w:numPr>
        <w:tabs>
          <w:tab w:val="clear" w:pos="567"/>
        </w:tabs>
        <w:rPr>
          <w:noProof/>
          <w:szCs w:val="22"/>
          <w:lang w:val="sv-SE"/>
        </w:rPr>
      </w:pPr>
      <w:r w:rsidRPr="00141DEE">
        <w:rPr>
          <w:b/>
          <w:szCs w:val="22"/>
          <w:lang w:val="sv-SE"/>
        </w:rPr>
        <w:t>Graviditet och amning</w:t>
      </w:r>
    </w:p>
    <w:p w14:paraId="27A58164" w14:textId="77777777" w:rsidR="00105C94" w:rsidRPr="00141DEE" w:rsidRDefault="00633B2D" w:rsidP="00141DEE">
      <w:pPr>
        <w:keepNext/>
        <w:keepLines/>
        <w:numPr>
          <w:ilvl w:val="12"/>
          <w:numId w:val="0"/>
        </w:numPr>
        <w:tabs>
          <w:tab w:val="clear" w:pos="567"/>
        </w:tabs>
        <w:rPr>
          <w:noProof/>
          <w:szCs w:val="22"/>
          <w:lang w:val="sv-SE"/>
        </w:rPr>
      </w:pPr>
      <w:r w:rsidRPr="00141DEE">
        <w:rPr>
          <w:szCs w:val="22"/>
          <w:lang w:val="sv-SE"/>
        </w:rPr>
        <w:t>Om du är gravid eller ammar, tror att du kan vara gravid eller planerar att skaffa barn, rådfråga läkare eller apotekspersonal innan du använder detta läkemedel.</w:t>
      </w:r>
    </w:p>
    <w:p w14:paraId="13619B0B" w14:textId="77777777" w:rsidR="00105C94" w:rsidRPr="00141DEE" w:rsidRDefault="00105C94" w:rsidP="00141DEE">
      <w:pPr>
        <w:numPr>
          <w:ilvl w:val="12"/>
          <w:numId w:val="0"/>
        </w:numPr>
        <w:tabs>
          <w:tab w:val="clear" w:pos="567"/>
        </w:tabs>
        <w:rPr>
          <w:noProof/>
          <w:szCs w:val="22"/>
          <w:lang w:val="sv-SE"/>
        </w:rPr>
      </w:pPr>
    </w:p>
    <w:p w14:paraId="2B14EE4B" w14:textId="161CE3C3" w:rsidR="00854458" w:rsidRPr="00141DEE" w:rsidRDefault="00633B2D" w:rsidP="00141DEE">
      <w:pPr>
        <w:numPr>
          <w:ilvl w:val="12"/>
          <w:numId w:val="0"/>
        </w:numPr>
        <w:tabs>
          <w:tab w:val="clear" w:pos="567"/>
        </w:tabs>
        <w:rPr>
          <w:noProof/>
          <w:szCs w:val="22"/>
          <w:u w:val="single"/>
          <w:lang w:val="sv-SE"/>
        </w:rPr>
      </w:pPr>
      <w:r w:rsidRPr="00141DEE">
        <w:rPr>
          <w:noProof/>
          <w:szCs w:val="22"/>
          <w:u w:val="single"/>
          <w:lang w:val="sv-SE"/>
        </w:rPr>
        <w:lastRenderedPageBreak/>
        <w:t>Graviditet</w:t>
      </w:r>
    </w:p>
    <w:p w14:paraId="15837227" w14:textId="77777777" w:rsidR="00105C94" w:rsidRPr="00141DEE" w:rsidRDefault="00633B2D" w:rsidP="00141DEE">
      <w:pPr>
        <w:numPr>
          <w:ilvl w:val="12"/>
          <w:numId w:val="0"/>
        </w:numPr>
        <w:tabs>
          <w:tab w:val="clear" w:pos="567"/>
        </w:tabs>
        <w:rPr>
          <w:noProof/>
          <w:szCs w:val="22"/>
          <w:lang w:val="sv-SE"/>
        </w:rPr>
      </w:pPr>
      <w:r w:rsidRPr="00141DEE">
        <w:rPr>
          <w:szCs w:val="22"/>
          <w:lang w:val="sv-SE"/>
        </w:rPr>
        <w:t xml:space="preserve">Det finns begränsad information om det här läkemedlets effekter på ofödda barn vid användning under graviditet. </w:t>
      </w:r>
      <w:r w:rsidR="00AA5BC8" w:rsidRPr="00141DEE">
        <w:rPr>
          <w:szCs w:val="22"/>
          <w:lang w:val="sv-SE"/>
        </w:rPr>
        <w:t xml:space="preserve">Använd inte </w:t>
      </w:r>
      <w:r w:rsidR="00D31BF7" w:rsidRPr="00141DEE">
        <w:rPr>
          <w:szCs w:val="22"/>
          <w:lang w:val="sv-SE"/>
        </w:rPr>
        <w:t>Dimethyl fumarate</w:t>
      </w:r>
      <w:r w:rsidR="007929D3" w:rsidRPr="00141DEE">
        <w:rPr>
          <w:szCs w:val="22"/>
          <w:lang w:val="sv-SE"/>
        </w:rPr>
        <w:t xml:space="preserve"> Mylan </w:t>
      </w:r>
      <w:r w:rsidR="00AA5BC8" w:rsidRPr="00141DEE">
        <w:rPr>
          <w:szCs w:val="22"/>
          <w:lang w:val="sv-SE"/>
        </w:rPr>
        <w:t>om du är gravid om du inte först har diskuterat det med din läkare</w:t>
      </w:r>
      <w:r w:rsidR="00A822BC" w:rsidRPr="00141DEE">
        <w:rPr>
          <w:szCs w:val="22"/>
          <w:lang w:val="sv-SE"/>
        </w:rPr>
        <w:t xml:space="preserve"> och detta läkemedel är helt nödvändigt för dig</w:t>
      </w:r>
      <w:r w:rsidR="00AA5BC8" w:rsidRPr="00141DEE">
        <w:rPr>
          <w:szCs w:val="22"/>
          <w:lang w:val="sv-SE"/>
        </w:rPr>
        <w:t>.</w:t>
      </w:r>
    </w:p>
    <w:p w14:paraId="6EBEFD22" w14:textId="77777777" w:rsidR="00105C94" w:rsidRPr="00141DEE" w:rsidRDefault="00105C94" w:rsidP="00141DEE">
      <w:pPr>
        <w:numPr>
          <w:ilvl w:val="12"/>
          <w:numId w:val="0"/>
        </w:numPr>
        <w:tabs>
          <w:tab w:val="clear" w:pos="567"/>
        </w:tabs>
        <w:rPr>
          <w:noProof/>
          <w:szCs w:val="22"/>
          <w:lang w:val="sv-SE"/>
        </w:rPr>
      </w:pPr>
    </w:p>
    <w:p w14:paraId="3001FFAF" w14:textId="77777777" w:rsidR="00105C94" w:rsidRPr="00141DEE" w:rsidRDefault="00633B2D" w:rsidP="00141DEE">
      <w:pPr>
        <w:keepNext/>
        <w:numPr>
          <w:ilvl w:val="12"/>
          <w:numId w:val="0"/>
        </w:numPr>
        <w:tabs>
          <w:tab w:val="clear" w:pos="567"/>
        </w:tabs>
        <w:rPr>
          <w:noProof/>
          <w:szCs w:val="22"/>
          <w:u w:val="single"/>
          <w:lang w:val="sv-SE"/>
        </w:rPr>
      </w:pPr>
      <w:r w:rsidRPr="00141DEE">
        <w:rPr>
          <w:szCs w:val="22"/>
          <w:u w:val="single"/>
          <w:lang w:val="sv-SE"/>
        </w:rPr>
        <w:t>Amning</w:t>
      </w:r>
    </w:p>
    <w:p w14:paraId="2CA503D8" w14:textId="77777777" w:rsidR="00105C94" w:rsidRPr="00141DEE" w:rsidRDefault="00633B2D" w:rsidP="00141DEE">
      <w:pPr>
        <w:numPr>
          <w:ilvl w:val="12"/>
          <w:numId w:val="0"/>
        </w:numPr>
        <w:tabs>
          <w:tab w:val="clear" w:pos="567"/>
        </w:tabs>
        <w:rPr>
          <w:noProof/>
          <w:szCs w:val="22"/>
          <w:lang w:val="sv-SE"/>
        </w:rPr>
      </w:pPr>
      <w:r w:rsidRPr="00141DEE">
        <w:rPr>
          <w:szCs w:val="22"/>
          <w:lang w:val="sv-SE"/>
        </w:rPr>
        <w:t xml:space="preserve">Det är okänt om den aktiva substansen i </w:t>
      </w:r>
      <w:r w:rsidR="00D31BF7" w:rsidRPr="00141DEE">
        <w:rPr>
          <w:szCs w:val="22"/>
          <w:lang w:val="sv-SE"/>
        </w:rPr>
        <w:t>Dimethyl fumarate</w:t>
      </w:r>
      <w:r w:rsidR="007929D3" w:rsidRPr="00141DEE">
        <w:rPr>
          <w:szCs w:val="22"/>
          <w:lang w:val="sv-SE"/>
        </w:rPr>
        <w:t xml:space="preserve"> Mylan </w:t>
      </w:r>
      <w:r w:rsidRPr="00141DEE">
        <w:rPr>
          <w:szCs w:val="22"/>
          <w:lang w:val="sv-SE"/>
        </w:rPr>
        <w:t>utsöndras i bröstmjölk.</w:t>
      </w:r>
      <w:r w:rsidRPr="00141DEE">
        <w:rPr>
          <w:noProof/>
          <w:szCs w:val="22"/>
          <w:lang w:val="sv-SE"/>
        </w:rPr>
        <w:t xml:space="preserve"> </w:t>
      </w:r>
      <w:r w:rsidRPr="00141DEE">
        <w:rPr>
          <w:szCs w:val="22"/>
          <w:lang w:val="sv-SE"/>
        </w:rPr>
        <w:t xml:space="preserve">Din läkare </w:t>
      </w:r>
      <w:r w:rsidR="00B609E0" w:rsidRPr="00141DEE">
        <w:rPr>
          <w:szCs w:val="22"/>
          <w:lang w:val="sv-SE"/>
        </w:rPr>
        <w:t xml:space="preserve">ger </w:t>
      </w:r>
      <w:r w:rsidRPr="00141DEE">
        <w:rPr>
          <w:szCs w:val="22"/>
          <w:lang w:val="sv-SE"/>
        </w:rPr>
        <w:t>dig</w:t>
      </w:r>
      <w:r w:rsidR="00B609E0" w:rsidRPr="00141DEE">
        <w:rPr>
          <w:szCs w:val="22"/>
          <w:lang w:val="sv-SE"/>
        </w:rPr>
        <w:t xml:space="preserve"> råd</w:t>
      </w:r>
      <w:r w:rsidRPr="00141DEE">
        <w:rPr>
          <w:szCs w:val="22"/>
          <w:lang w:val="sv-SE"/>
        </w:rPr>
        <w:t xml:space="preserve"> om du ska sluta amma eller sluta använda </w:t>
      </w:r>
      <w:r w:rsidR="00D31BF7" w:rsidRPr="00141DEE">
        <w:rPr>
          <w:szCs w:val="22"/>
          <w:lang w:val="sv-SE"/>
        </w:rPr>
        <w:t>Dimethyl fumarate</w:t>
      </w:r>
      <w:r w:rsidR="00D233A1" w:rsidRPr="00141DEE">
        <w:rPr>
          <w:szCs w:val="22"/>
          <w:lang w:val="sv-SE"/>
        </w:rPr>
        <w:t xml:space="preserve"> Mylan</w:t>
      </w:r>
      <w:r w:rsidRPr="00141DEE">
        <w:rPr>
          <w:szCs w:val="22"/>
          <w:lang w:val="sv-SE"/>
        </w:rPr>
        <w:t>. Detta innebär att nyttan med amningen för barnet jämförs med nyttan med behandling för dig.</w:t>
      </w:r>
    </w:p>
    <w:p w14:paraId="51913216" w14:textId="77777777" w:rsidR="00105C94" w:rsidRPr="00141DEE" w:rsidRDefault="00105C94" w:rsidP="00141DEE">
      <w:pPr>
        <w:numPr>
          <w:ilvl w:val="12"/>
          <w:numId w:val="0"/>
        </w:numPr>
        <w:tabs>
          <w:tab w:val="clear" w:pos="567"/>
        </w:tabs>
        <w:rPr>
          <w:noProof/>
          <w:szCs w:val="22"/>
          <w:lang w:val="sv-SE"/>
        </w:rPr>
      </w:pPr>
    </w:p>
    <w:p w14:paraId="4A3B4DCF" w14:textId="77777777" w:rsidR="00105C94" w:rsidRPr="00141DEE" w:rsidRDefault="00633B2D" w:rsidP="00141DEE">
      <w:pPr>
        <w:keepNext/>
        <w:numPr>
          <w:ilvl w:val="12"/>
          <w:numId w:val="0"/>
        </w:numPr>
        <w:tabs>
          <w:tab w:val="clear" w:pos="567"/>
        </w:tabs>
        <w:ind w:right="-2"/>
        <w:rPr>
          <w:noProof/>
          <w:szCs w:val="22"/>
          <w:lang w:val="sv-SE"/>
        </w:rPr>
      </w:pPr>
      <w:r w:rsidRPr="00141DEE">
        <w:rPr>
          <w:b/>
          <w:szCs w:val="22"/>
          <w:lang w:val="sv-SE"/>
        </w:rPr>
        <w:t>Körförmåga och användning av maskiner</w:t>
      </w:r>
    </w:p>
    <w:p w14:paraId="7FD45110" w14:textId="77777777" w:rsidR="00105C94" w:rsidRPr="00141DEE" w:rsidRDefault="00633B2D" w:rsidP="00141DEE">
      <w:pPr>
        <w:numPr>
          <w:ilvl w:val="12"/>
          <w:numId w:val="0"/>
        </w:numPr>
        <w:tabs>
          <w:tab w:val="clear" w:pos="567"/>
        </w:tabs>
        <w:ind w:right="-2"/>
        <w:rPr>
          <w:szCs w:val="22"/>
          <w:lang w:val="sv-SE"/>
        </w:rPr>
      </w:pPr>
      <w:r w:rsidRPr="00141DEE">
        <w:rPr>
          <w:szCs w:val="22"/>
          <w:lang w:val="sv-SE"/>
        </w:rPr>
        <w:t>Dimethyl fumarate</w:t>
      </w:r>
      <w:r w:rsidR="007929D3" w:rsidRPr="00141DEE">
        <w:rPr>
          <w:szCs w:val="22"/>
          <w:lang w:val="sv-SE"/>
        </w:rPr>
        <w:t xml:space="preserve"> Mylan </w:t>
      </w:r>
      <w:r w:rsidR="00AA5BC8" w:rsidRPr="00141DEE">
        <w:rPr>
          <w:szCs w:val="22"/>
          <w:lang w:val="sv-SE"/>
        </w:rPr>
        <w:t>förväntas inte påverka förmågan att framföra fordon eller använda maskiner.</w:t>
      </w:r>
    </w:p>
    <w:p w14:paraId="0F36BD4A" w14:textId="77777777" w:rsidR="00E04991" w:rsidRPr="00141DEE" w:rsidRDefault="00E04991" w:rsidP="00141DEE">
      <w:pPr>
        <w:numPr>
          <w:ilvl w:val="12"/>
          <w:numId w:val="0"/>
        </w:numPr>
        <w:tabs>
          <w:tab w:val="clear" w:pos="567"/>
        </w:tabs>
        <w:ind w:right="-2"/>
        <w:rPr>
          <w:szCs w:val="22"/>
          <w:lang w:val="sv-SE"/>
        </w:rPr>
      </w:pPr>
    </w:p>
    <w:p w14:paraId="420877B4" w14:textId="77777777" w:rsidR="00E04991" w:rsidRPr="00141DEE" w:rsidRDefault="00633B2D" w:rsidP="00141DEE">
      <w:pPr>
        <w:numPr>
          <w:ilvl w:val="12"/>
          <w:numId w:val="0"/>
        </w:numPr>
        <w:tabs>
          <w:tab w:val="clear" w:pos="567"/>
        </w:tabs>
        <w:ind w:right="-2"/>
        <w:rPr>
          <w:b/>
          <w:bCs/>
          <w:noProof/>
          <w:szCs w:val="22"/>
          <w:lang w:val="sv-SE"/>
        </w:rPr>
      </w:pPr>
      <w:r w:rsidRPr="00141DEE">
        <w:rPr>
          <w:b/>
          <w:bCs/>
          <w:noProof/>
          <w:szCs w:val="22"/>
          <w:lang w:val="sv-SE"/>
        </w:rPr>
        <w:t>Dimethyl fumarate</w:t>
      </w:r>
      <w:r w:rsidR="007929D3" w:rsidRPr="00141DEE">
        <w:rPr>
          <w:b/>
          <w:bCs/>
          <w:noProof/>
          <w:szCs w:val="22"/>
          <w:lang w:val="sv-SE"/>
        </w:rPr>
        <w:t xml:space="preserve"> Mylan </w:t>
      </w:r>
      <w:r w:rsidRPr="00141DEE">
        <w:rPr>
          <w:b/>
          <w:bCs/>
          <w:noProof/>
          <w:szCs w:val="22"/>
          <w:lang w:val="sv-SE"/>
        </w:rPr>
        <w:t>innehåller natrium</w:t>
      </w:r>
    </w:p>
    <w:p w14:paraId="453A09C4" w14:textId="77777777" w:rsidR="00105C94" w:rsidRPr="00141DEE" w:rsidRDefault="00633B2D" w:rsidP="00141DEE">
      <w:pPr>
        <w:numPr>
          <w:ilvl w:val="12"/>
          <w:numId w:val="0"/>
        </w:numPr>
        <w:tabs>
          <w:tab w:val="clear" w:pos="567"/>
        </w:tabs>
        <w:ind w:right="-2"/>
        <w:rPr>
          <w:noProof/>
          <w:szCs w:val="22"/>
          <w:lang w:val="sv-SE"/>
        </w:rPr>
      </w:pPr>
      <w:r w:rsidRPr="00141DEE">
        <w:rPr>
          <w:noProof/>
          <w:szCs w:val="22"/>
          <w:lang w:val="sv-SE"/>
        </w:rPr>
        <w:t>Detta läkemedel innehåller mindre än 1</w:t>
      </w:r>
      <w:r w:rsidR="0072019D" w:rsidRPr="00141DEE">
        <w:rPr>
          <w:noProof/>
          <w:szCs w:val="22"/>
          <w:lang w:val="sv-SE"/>
        </w:rPr>
        <w:t> </w:t>
      </w:r>
      <w:r w:rsidRPr="00141DEE">
        <w:rPr>
          <w:noProof/>
          <w:szCs w:val="22"/>
          <w:lang w:val="sv-SE"/>
        </w:rPr>
        <w:t>mmol (23</w:t>
      </w:r>
      <w:r w:rsidR="0072019D" w:rsidRPr="00141DEE">
        <w:rPr>
          <w:noProof/>
          <w:szCs w:val="22"/>
          <w:lang w:val="sv-SE"/>
        </w:rPr>
        <w:t> </w:t>
      </w:r>
      <w:r w:rsidRPr="00141DEE">
        <w:rPr>
          <w:noProof/>
          <w:szCs w:val="22"/>
          <w:lang w:val="sv-SE"/>
        </w:rPr>
        <w:t>mg) natrium per kapsel, d.v.s. är näst intill ”natriumfritt”.</w:t>
      </w:r>
    </w:p>
    <w:p w14:paraId="5E958828" w14:textId="77777777" w:rsidR="00E04991" w:rsidRPr="00141DEE" w:rsidRDefault="00E04991" w:rsidP="00141DEE">
      <w:pPr>
        <w:numPr>
          <w:ilvl w:val="12"/>
          <w:numId w:val="0"/>
        </w:numPr>
        <w:tabs>
          <w:tab w:val="clear" w:pos="567"/>
        </w:tabs>
        <w:ind w:right="-2"/>
        <w:rPr>
          <w:noProof/>
          <w:szCs w:val="22"/>
          <w:lang w:val="sv-SE"/>
        </w:rPr>
      </w:pPr>
    </w:p>
    <w:p w14:paraId="29954C36" w14:textId="77777777" w:rsidR="00105C94" w:rsidRPr="00141DEE" w:rsidRDefault="00105C94" w:rsidP="00141DEE">
      <w:pPr>
        <w:numPr>
          <w:ilvl w:val="12"/>
          <w:numId w:val="0"/>
        </w:numPr>
        <w:tabs>
          <w:tab w:val="clear" w:pos="567"/>
        </w:tabs>
        <w:ind w:right="-2"/>
        <w:rPr>
          <w:noProof/>
          <w:szCs w:val="22"/>
          <w:lang w:val="sv-SE"/>
        </w:rPr>
      </w:pPr>
    </w:p>
    <w:p w14:paraId="5F9979C0" w14:textId="77777777" w:rsidR="00105C94" w:rsidRPr="00141DEE" w:rsidRDefault="00633B2D" w:rsidP="00141DEE">
      <w:pPr>
        <w:rPr>
          <w:b/>
          <w:noProof/>
          <w:szCs w:val="22"/>
          <w:lang w:val="sv-SE"/>
        </w:rPr>
      </w:pPr>
      <w:r w:rsidRPr="00141DEE">
        <w:rPr>
          <w:b/>
          <w:noProof/>
          <w:szCs w:val="22"/>
          <w:lang w:val="sv-SE"/>
        </w:rPr>
        <w:t>3.</w:t>
      </w:r>
      <w:r w:rsidRPr="00141DEE">
        <w:rPr>
          <w:b/>
          <w:noProof/>
          <w:szCs w:val="22"/>
          <w:lang w:val="sv-SE"/>
        </w:rPr>
        <w:tab/>
      </w:r>
      <w:r w:rsidRPr="00141DEE">
        <w:rPr>
          <w:b/>
          <w:szCs w:val="22"/>
          <w:lang w:val="sv-SE"/>
        </w:rPr>
        <w:t xml:space="preserve">Hur du tar </w:t>
      </w:r>
      <w:r w:rsidR="00D31BF7" w:rsidRPr="00141DEE">
        <w:rPr>
          <w:b/>
          <w:szCs w:val="22"/>
          <w:lang w:val="sv-SE"/>
        </w:rPr>
        <w:t>Dimethyl fumarate</w:t>
      </w:r>
      <w:r w:rsidR="00D233A1" w:rsidRPr="00141DEE">
        <w:rPr>
          <w:b/>
          <w:szCs w:val="22"/>
          <w:lang w:val="sv-SE"/>
        </w:rPr>
        <w:t xml:space="preserve"> Mylan</w:t>
      </w:r>
    </w:p>
    <w:p w14:paraId="1DE09531" w14:textId="77777777" w:rsidR="00105C94" w:rsidRPr="00141DEE" w:rsidRDefault="00105C94" w:rsidP="00141DEE">
      <w:pPr>
        <w:numPr>
          <w:ilvl w:val="12"/>
          <w:numId w:val="0"/>
        </w:numPr>
        <w:tabs>
          <w:tab w:val="clear" w:pos="567"/>
        </w:tabs>
        <w:ind w:right="-2"/>
        <w:rPr>
          <w:i/>
          <w:noProof/>
          <w:szCs w:val="22"/>
          <w:lang w:val="sv-SE"/>
        </w:rPr>
      </w:pPr>
    </w:p>
    <w:p w14:paraId="4BC8357E" w14:textId="77777777" w:rsidR="00105C94" w:rsidRPr="00141DEE" w:rsidRDefault="00633B2D" w:rsidP="00141DEE">
      <w:pPr>
        <w:numPr>
          <w:ilvl w:val="12"/>
          <w:numId w:val="0"/>
        </w:numPr>
        <w:tabs>
          <w:tab w:val="clear" w:pos="567"/>
        </w:tabs>
        <w:ind w:right="-2"/>
        <w:rPr>
          <w:noProof/>
          <w:szCs w:val="22"/>
          <w:lang w:val="sv-SE"/>
        </w:rPr>
      </w:pPr>
      <w:r w:rsidRPr="00141DEE">
        <w:rPr>
          <w:szCs w:val="22"/>
          <w:lang w:val="sv-SE"/>
        </w:rPr>
        <w:t>Ta alltid detta läkemedel enligt läkarens anvisningar.</w:t>
      </w:r>
      <w:r w:rsidRPr="00141DEE">
        <w:rPr>
          <w:noProof/>
          <w:szCs w:val="22"/>
          <w:lang w:val="sv-SE"/>
        </w:rPr>
        <w:t xml:space="preserve"> </w:t>
      </w:r>
      <w:r w:rsidRPr="00141DEE">
        <w:rPr>
          <w:szCs w:val="22"/>
          <w:lang w:val="sv-SE"/>
        </w:rPr>
        <w:t>Rådfråga läkare om du är osäker.</w:t>
      </w:r>
    </w:p>
    <w:p w14:paraId="5AB9018E" w14:textId="77777777" w:rsidR="00105C94" w:rsidRPr="00141DEE" w:rsidRDefault="00105C94" w:rsidP="00141DEE">
      <w:pPr>
        <w:numPr>
          <w:ilvl w:val="12"/>
          <w:numId w:val="0"/>
        </w:numPr>
        <w:tabs>
          <w:tab w:val="clear" w:pos="567"/>
        </w:tabs>
        <w:ind w:right="-2"/>
        <w:rPr>
          <w:noProof/>
          <w:szCs w:val="22"/>
          <w:lang w:val="sv-SE"/>
        </w:rPr>
      </w:pPr>
    </w:p>
    <w:p w14:paraId="067D9C2D" w14:textId="77777777" w:rsidR="00105C94" w:rsidRPr="00141DEE" w:rsidRDefault="00633B2D" w:rsidP="00141DEE">
      <w:pPr>
        <w:numPr>
          <w:ilvl w:val="12"/>
          <w:numId w:val="0"/>
        </w:numPr>
        <w:tabs>
          <w:tab w:val="clear" w:pos="567"/>
        </w:tabs>
        <w:ind w:right="-2"/>
        <w:rPr>
          <w:b/>
          <w:noProof/>
          <w:szCs w:val="22"/>
          <w:lang w:val="sv-SE"/>
        </w:rPr>
      </w:pPr>
      <w:r w:rsidRPr="00141DEE">
        <w:rPr>
          <w:b/>
          <w:szCs w:val="22"/>
          <w:lang w:val="sv-SE"/>
        </w:rPr>
        <w:t>Startdos</w:t>
      </w:r>
      <w:r w:rsidR="00817C92" w:rsidRPr="00141DEE">
        <w:rPr>
          <w:b/>
          <w:szCs w:val="22"/>
          <w:lang w:val="sv-SE"/>
        </w:rPr>
        <w:t xml:space="preserve">: </w:t>
      </w:r>
      <w:r w:rsidRPr="00141DEE">
        <w:rPr>
          <w:b/>
          <w:szCs w:val="22"/>
          <w:lang w:val="sv-SE"/>
        </w:rPr>
        <w:t>120 mg två gånger dagligen.</w:t>
      </w:r>
    </w:p>
    <w:p w14:paraId="1BDD19EE" w14:textId="77777777" w:rsidR="00105C94" w:rsidRPr="00141DEE" w:rsidRDefault="00633B2D" w:rsidP="00141DEE">
      <w:pPr>
        <w:numPr>
          <w:ilvl w:val="12"/>
          <w:numId w:val="0"/>
        </w:numPr>
        <w:tabs>
          <w:tab w:val="clear" w:pos="567"/>
        </w:tabs>
        <w:ind w:right="-2"/>
        <w:rPr>
          <w:noProof/>
          <w:szCs w:val="22"/>
          <w:lang w:val="sv-SE"/>
        </w:rPr>
      </w:pPr>
      <w:r w:rsidRPr="00141DEE">
        <w:rPr>
          <w:szCs w:val="22"/>
          <w:lang w:val="sv-SE"/>
        </w:rPr>
        <w:t>Ta startdosen de första 7 dagarna och ta sedan den vanliga dosen.</w:t>
      </w:r>
    </w:p>
    <w:p w14:paraId="0C38800D" w14:textId="77777777" w:rsidR="00105C94" w:rsidRPr="00141DEE" w:rsidRDefault="00105C94" w:rsidP="00141DEE">
      <w:pPr>
        <w:numPr>
          <w:ilvl w:val="12"/>
          <w:numId w:val="0"/>
        </w:numPr>
        <w:tabs>
          <w:tab w:val="clear" w:pos="567"/>
        </w:tabs>
        <w:ind w:right="-2"/>
        <w:rPr>
          <w:noProof/>
          <w:szCs w:val="22"/>
          <w:lang w:val="sv-SE"/>
        </w:rPr>
      </w:pPr>
    </w:p>
    <w:p w14:paraId="6E953C3A" w14:textId="77777777" w:rsidR="00105C94" w:rsidRPr="00141DEE" w:rsidRDefault="00633B2D" w:rsidP="00141DEE">
      <w:pPr>
        <w:numPr>
          <w:ilvl w:val="12"/>
          <w:numId w:val="0"/>
        </w:numPr>
        <w:tabs>
          <w:tab w:val="clear" w:pos="567"/>
        </w:tabs>
        <w:ind w:right="-2"/>
        <w:rPr>
          <w:b/>
          <w:noProof/>
          <w:szCs w:val="22"/>
          <w:lang w:val="sv-SE"/>
        </w:rPr>
      </w:pPr>
      <w:r w:rsidRPr="00141DEE">
        <w:rPr>
          <w:b/>
          <w:szCs w:val="22"/>
          <w:lang w:val="sv-SE"/>
        </w:rPr>
        <w:t>Vanlig dos</w:t>
      </w:r>
      <w:r w:rsidR="00817C92" w:rsidRPr="00141DEE">
        <w:rPr>
          <w:b/>
          <w:szCs w:val="22"/>
          <w:lang w:val="sv-SE"/>
        </w:rPr>
        <w:t xml:space="preserve">: </w:t>
      </w:r>
      <w:r w:rsidRPr="00141DEE">
        <w:rPr>
          <w:b/>
          <w:szCs w:val="22"/>
          <w:lang w:val="sv-SE"/>
        </w:rPr>
        <w:t>240 mg två gånger dagligen.</w:t>
      </w:r>
    </w:p>
    <w:p w14:paraId="6E345E2D" w14:textId="77777777" w:rsidR="00105C94" w:rsidRPr="00141DEE" w:rsidRDefault="00105C94" w:rsidP="00141DEE">
      <w:pPr>
        <w:numPr>
          <w:ilvl w:val="12"/>
          <w:numId w:val="0"/>
        </w:numPr>
        <w:tabs>
          <w:tab w:val="clear" w:pos="567"/>
        </w:tabs>
        <w:ind w:right="-2"/>
        <w:rPr>
          <w:noProof/>
          <w:szCs w:val="22"/>
          <w:lang w:val="sv-SE"/>
        </w:rPr>
      </w:pPr>
    </w:p>
    <w:p w14:paraId="6A0DCDC5" w14:textId="77777777" w:rsidR="00105C94" w:rsidRPr="00141DEE" w:rsidRDefault="00633B2D" w:rsidP="00141DEE">
      <w:pPr>
        <w:numPr>
          <w:ilvl w:val="12"/>
          <w:numId w:val="0"/>
        </w:numPr>
        <w:tabs>
          <w:tab w:val="clear" w:pos="567"/>
        </w:tabs>
        <w:ind w:right="-2"/>
        <w:rPr>
          <w:noProof/>
          <w:szCs w:val="22"/>
          <w:lang w:val="sv-SE"/>
        </w:rPr>
      </w:pPr>
      <w:r w:rsidRPr="00141DEE">
        <w:rPr>
          <w:noProof/>
          <w:szCs w:val="22"/>
          <w:lang w:val="sv-SE"/>
        </w:rPr>
        <w:t>Dimethyl fumarate</w:t>
      </w:r>
      <w:r w:rsidR="007929D3" w:rsidRPr="00141DEE">
        <w:rPr>
          <w:noProof/>
          <w:szCs w:val="22"/>
          <w:lang w:val="sv-SE"/>
        </w:rPr>
        <w:t xml:space="preserve"> Mylan </w:t>
      </w:r>
      <w:r w:rsidR="00AA5BC8" w:rsidRPr="00141DEE">
        <w:rPr>
          <w:noProof/>
          <w:szCs w:val="22"/>
          <w:lang w:val="sv-SE"/>
        </w:rPr>
        <w:t>ska sväljas.</w:t>
      </w:r>
    </w:p>
    <w:p w14:paraId="2E9BEE49" w14:textId="77777777" w:rsidR="00105C94" w:rsidRPr="00141DEE" w:rsidRDefault="00105C94" w:rsidP="00141DEE">
      <w:pPr>
        <w:numPr>
          <w:ilvl w:val="12"/>
          <w:numId w:val="0"/>
        </w:numPr>
        <w:tabs>
          <w:tab w:val="clear" w:pos="567"/>
        </w:tabs>
        <w:ind w:right="-2"/>
        <w:rPr>
          <w:noProof/>
          <w:szCs w:val="22"/>
          <w:lang w:val="sv-SE"/>
        </w:rPr>
      </w:pPr>
    </w:p>
    <w:p w14:paraId="2F1139B1" w14:textId="77777777" w:rsidR="00105C94" w:rsidRPr="00141DEE" w:rsidRDefault="00633B2D" w:rsidP="00141DEE">
      <w:pPr>
        <w:numPr>
          <w:ilvl w:val="12"/>
          <w:numId w:val="0"/>
        </w:numPr>
        <w:tabs>
          <w:tab w:val="clear" w:pos="567"/>
        </w:tabs>
        <w:ind w:right="-2"/>
        <w:rPr>
          <w:noProof/>
          <w:szCs w:val="22"/>
          <w:lang w:val="sv-SE"/>
        </w:rPr>
      </w:pPr>
      <w:r w:rsidRPr="00141DEE">
        <w:rPr>
          <w:b/>
          <w:szCs w:val="22"/>
          <w:lang w:val="sv-SE"/>
        </w:rPr>
        <w:t>Svälj kapslarna hela</w:t>
      </w:r>
      <w:r w:rsidRPr="00141DEE">
        <w:rPr>
          <w:szCs w:val="22"/>
          <w:lang w:val="sv-SE"/>
        </w:rPr>
        <w:t xml:space="preserve"> med lite vatten.</w:t>
      </w:r>
      <w:r w:rsidRPr="00141DEE">
        <w:rPr>
          <w:noProof/>
          <w:szCs w:val="22"/>
          <w:lang w:val="sv-SE"/>
        </w:rPr>
        <w:t xml:space="preserve"> </w:t>
      </w:r>
      <w:r w:rsidRPr="00141DEE">
        <w:rPr>
          <w:szCs w:val="22"/>
          <w:lang w:val="sv-SE"/>
        </w:rPr>
        <w:t>Du får inte dela, krossa, lösa upp, suga på eller tugga på kapseln eftersom det kan öka vissa biverkningar.</w:t>
      </w:r>
    </w:p>
    <w:p w14:paraId="42DF069B" w14:textId="77777777" w:rsidR="00105C94" w:rsidRPr="00141DEE" w:rsidRDefault="00105C94" w:rsidP="00141DEE">
      <w:pPr>
        <w:numPr>
          <w:ilvl w:val="12"/>
          <w:numId w:val="0"/>
        </w:numPr>
        <w:tabs>
          <w:tab w:val="clear" w:pos="567"/>
        </w:tabs>
        <w:ind w:right="-2"/>
        <w:rPr>
          <w:noProof/>
          <w:szCs w:val="22"/>
          <w:lang w:val="sv-SE"/>
        </w:rPr>
      </w:pPr>
    </w:p>
    <w:p w14:paraId="010D30D8" w14:textId="77777777" w:rsidR="00105C94" w:rsidRPr="00141DEE" w:rsidRDefault="00633B2D" w:rsidP="00141DEE">
      <w:pPr>
        <w:numPr>
          <w:ilvl w:val="12"/>
          <w:numId w:val="0"/>
        </w:numPr>
        <w:tabs>
          <w:tab w:val="clear" w:pos="567"/>
        </w:tabs>
        <w:ind w:right="-2"/>
        <w:rPr>
          <w:noProof/>
          <w:szCs w:val="22"/>
          <w:lang w:val="sv-SE"/>
        </w:rPr>
      </w:pPr>
      <w:r w:rsidRPr="00141DEE">
        <w:rPr>
          <w:b/>
          <w:szCs w:val="22"/>
          <w:lang w:val="sv-SE"/>
        </w:rPr>
        <w:t xml:space="preserve">Ta </w:t>
      </w:r>
      <w:r w:rsidR="00D31BF7" w:rsidRPr="00141DEE">
        <w:rPr>
          <w:b/>
          <w:szCs w:val="22"/>
          <w:lang w:val="sv-SE"/>
        </w:rPr>
        <w:t>Dimethyl fumarate</w:t>
      </w:r>
      <w:r w:rsidR="007929D3" w:rsidRPr="00141DEE">
        <w:rPr>
          <w:b/>
          <w:szCs w:val="22"/>
          <w:lang w:val="sv-SE"/>
        </w:rPr>
        <w:t xml:space="preserve"> Mylan </w:t>
      </w:r>
      <w:r w:rsidRPr="00141DEE">
        <w:rPr>
          <w:b/>
          <w:szCs w:val="22"/>
          <w:lang w:val="sv-SE"/>
        </w:rPr>
        <w:t>med mat</w:t>
      </w:r>
      <w:r w:rsidRPr="00141DEE">
        <w:rPr>
          <w:szCs w:val="22"/>
          <w:lang w:val="sv-SE"/>
        </w:rPr>
        <w:t xml:space="preserve"> – det kan hjälpa till att minska en del av de mycket vanliga biverkningarna (anges i avsnitt 4).</w:t>
      </w:r>
    </w:p>
    <w:p w14:paraId="72177B59" w14:textId="77777777" w:rsidR="00105C94" w:rsidRPr="00141DEE" w:rsidRDefault="00105C94" w:rsidP="00141DEE">
      <w:pPr>
        <w:rPr>
          <w:b/>
          <w:noProof/>
          <w:szCs w:val="22"/>
          <w:lang w:val="sv-SE"/>
        </w:rPr>
      </w:pPr>
    </w:p>
    <w:p w14:paraId="09E3FDF9" w14:textId="77777777" w:rsidR="00105C94" w:rsidRPr="00141DEE" w:rsidRDefault="00633B2D" w:rsidP="00141DEE">
      <w:pPr>
        <w:rPr>
          <w:b/>
          <w:szCs w:val="22"/>
          <w:lang w:val="sv-SE"/>
        </w:rPr>
      </w:pPr>
      <w:r w:rsidRPr="00141DEE">
        <w:rPr>
          <w:b/>
          <w:szCs w:val="22"/>
          <w:lang w:val="sv-SE"/>
        </w:rPr>
        <w:t xml:space="preserve">Om du har tagit för stor mängd av </w:t>
      </w:r>
      <w:r w:rsidR="00D31BF7" w:rsidRPr="00141DEE">
        <w:rPr>
          <w:b/>
          <w:szCs w:val="22"/>
          <w:lang w:val="sv-SE"/>
        </w:rPr>
        <w:t>Dimethyl fumarate</w:t>
      </w:r>
      <w:r w:rsidR="00D233A1" w:rsidRPr="00141DEE">
        <w:rPr>
          <w:b/>
          <w:szCs w:val="22"/>
          <w:lang w:val="sv-SE"/>
        </w:rPr>
        <w:t xml:space="preserve"> Mylan</w:t>
      </w:r>
    </w:p>
    <w:p w14:paraId="401CEF91" w14:textId="77777777" w:rsidR="00105C94" w:rsidRPr="00141DEE" w:rsidRDefault="00633B2D" w:rsidP="00141DEE">
      <w:pPr>
        <w:numPr>
          <w:ilvl w:val="12"/>
          <w:numId w:val="0"/>
        </w:numPr>
        <w:tabs>
          <w:tab w:val="clear" w:pos="567"/>
        </w:tabs>
        <w:ind w:right="-2"/>
        <w:rPr>
          <w:noProof/>
          <w:szCs w:val="22"/>
          <w:lang w:val="sv-SE"/>
        </w:rPr>
      </w:pPr>
      <w:r w:rsidRPr="00141DEE">
        <w:rPr>
          <w:szCs w:val="22"/>
          <w:lang w:val="sv-SE"/>
        </w:rPr>
        <w:t xml:space="preserve">Om du har tagit för många kapslar </w:t>
      </w:r>
      <w:r w:rsidRPr="00141DEE">
        <w:rPr>
          <w:b/>
          <w:szCs w:val="22"/>
          <w:lang w:val="sv-SE"/>
        </w:rPr>
        <w:t>ska du genast tala med din läkare</w:t>
      </w:r>
      <w:r w:rsidRPr="00141DEE">
        <w:rPr>
          <w:szCs w:val="22"/>
          <w:lang w:val="sv-SE"/>
        </w:rPr>
        <w:t>. Du kan få biverkningar som liknar de som beskrivs nedan i avsnitt</w:t>
      </w:r>
      <w:r w:rsidR="00477B93" w:rsidRPr="00141DEE">
        <w:rPr>
          <w:szCs w:val="22"/>
          <w:lang w:val="sv-SE"/>
        </w:rPr>
        <w:t> </w:t>
      </w:r>
      <w:r w:rsidRPr="00141DEE">
        <w:rPr>
          <w:szCs w:val="22"/>
          <w:lang w:val="sv-SE"/>
        </w:rPr>
        <w:t>4.</w:t>
      </w:r>
    </w:p>
    <w:p w14:paraId="311F6DF6" w14:textId="77777777" w:rsidR="00635F1B" w:rsidRPr="00141DEE" w:rsidRDefault="00635F1B" w:rsidP="00141DEE">
      <w:pPr>
        <w:rPr>
          <w:b/>
          <w:szCs w:val="22"/>
          <w:lang w:val="sv-SE"/>
        </w:rPr>
      </w:pPr>
    </w:p>
    <w:p w14:paraId="1DCA3981" w14:textId="77777777" w:rsidR="00105C94" w:rsidRPr="00141DEE" w:rsidRDefault="00633B2D" w:rsidP="00141DEE">
      <w:pPr>
        <w:rPr>
          <w:b/>
          <w:noProof/>
          <w:szCs w:val="22"/>
          <w:lang w:val="sv-SE"/>
        </w:rPr>
      </w:pPr>
      <w:r w:rsidRPr="00141DEE">
        <w:rPr>
          <w:b/>
          <w:szCs w:val="22"/>
          <w:lang w:val="sv-SE"/>
        </w:rPr>
        <w:t xml:space="preserve">Om du har glömt att ta </w:t>
      </w:r>
      <w:r w:rsidR="00D31BF7" w:rsidRPr="00141DEE">
        <w:rPr>
          <w:b/>
          <w:szCs w:val="22"/>
          <w:lang w:val="sv-SE"/>
        </w:rPr>
        <w:t>Dimethyl fumarate</w:t>
      </w:r>
      <w:r w:rsidR="00D233A1" w:rsidRPr="00141DEE">
        <w:rPr>
          <w:b/>
          <w:szCs w:val="22"/>
          <w:lang w:val="sv-SE"/>
        </w:rPr>
        <w:t xml:space="preserve"> Mylan</w:t>
      </w:r>
    </w:p>
    <w:p w14:paraId="720CDA1C" w14:textId="77777777" w:rsidR="00105C94" w:rsidRPr="00141DEE" w:rsidRDefault="00633B2D" w:rsidP="00141DEE">
      <w:pPr>
        <w:numPr>
          <w:ilvl w:val="12"/>
          <w:numId w:val="0"/>
        </w:numPr>
        <w:tabs>
          <w:tab w:val="clear" w:pos="567"/>
        </w:tabs>
        <w:ind w:right="-2"/>
        <w:rPr>
          <w:noProof/>
          <w:szCs w:val="22"/>
          <w:lang w:val="sv-SE"/>
        </w:rPr>
      </w:pPr>
      <w:r w:rsidRPr="00141DEE">
        <w:rPr>
          <w:b/>
          <w:szCs w:val="22"/>
          <w:lang w:val="sv-SE"/>
        </w:rPr>
        <w:t xml:space="preserve">Ta inte dubbel dos </w:t>
      </w:r>
      <w:r w:rsidRPr="00141DEE">
        <w:rPr>
          <w:szCs w:val="22"/>
          <w:lang w:val="sv-SE"/>
        </w:rPr>
        <w:t>för att kompensera för en glömd eller missad dos.</w:t>
      </w:r>
    </w:p>
    <w:p w14:paraId="7218529D" w14:textId="77777777" w:rsidR="00105C94" w:rsidRPr="00141DEE" w:rsidRDefault="00105C94" w:rsidP="00141DEE">
      <w:pPr>
        <w:numPr>
          <w:ilvl w:val="12"/>
          <w:numId w:val="0"/>
        </w:numPr>
        <w:tabs>
          <w:tab w:val="clear" w:pos="567"/>
        </w:tabs>
        <w:ind w:right="-2"/>
        <w:rPr>
          <w:noProof/>
          <w:szCs w:val="22"/>
          <w:lang w:val="sv-SE"/>
        </w:rPr>
      </w:pPr>
    </w:p>
    <w:p w14:paraId="2A264759" w14:textId="77777777" w:rsidR="00105C94" w:rsidRPr="00141DEE" w:rsidRDefault="00633B2D" w:rsidP="00141DEE">
      <w:pPr>
        <w:numPr>
          <w:ilvl w:val="12"/>
          <w:numId w:val="0"/>
        </w:numPr>
        <w:tabs>
          <w:tab w:val="clear" w:pos="567"/>
        </w:tabs>
        <w:ind w:right="-2"/>
        <w:rPr>
          <w:noProof/>
          <w:szCs w:val="22"/>
          <w:lang w:val="sv-SE"/>
        </w:rPr>
      </w:pPr>
      <w:r w:rsidRPr="00141DEE">
        <w:rPr>
          <w:szCs w:val="22"/>
          <w:lang w:val="sv-SE"/>
        </w:rPr>
        <w:t>Du kan ta den missade dosen om du låter det gå minst 4 timmar mellan doserna.</w:t>
      </w:r>
      <w:r w:rsidRPr="00141DEE">
        <w:rPr>
          <w:noProof/>
          <w:szCs w:val="22"/>
          <w:lang w:val="sv-SE"/>
        </w:rPr>
        <w:t xml:space="preserve"> </w:t>
      </w:r>
      <w:r w:rsidRPr="00141DEE">
        <w:rPr>
          <w:szCs w:val="22"/>
          <w:lang w:val="sv-SE"/>
        </w:rPr>
        <w:t>I annat fall väntar du tills det är dags för din nästa planerade dos.</w:t>
      </w:r>
    </w:p>
    <w:p w14:paraId="198BF3FB" w14:textId="77777777" w:rsidR="00105C94" w:rsidRPr="00141DEE" w:rsidRDefault="00105C94" w:rsidP="00141DEE">
      <w:pPr>
        <w:numPr>
          <w:ilvl w:val="12"/>
          <w:numId w:val="0"/>
        </w:numPr>
        <w:tabs>
          <w:tab w:val="clear" w:pos="567"/>
        </w:tabs>
        <w:rPr>
          <w:noProof/>
          <w:szCs w:val="22"/>
          <w:lang w:val="sv-SE"/>
        </w:rPr>
      </w:pPr>
    </w:p>
    <w:p w14:paraId="291BA513" w14:textId="77777777" w:rsidR="00105C94" w:rsidRPr="00141DEE" w:rsidRDefault="00633B2D" w:rsidP="00141DEE">
      <w:pPr>
        <w:numPr>
          <w:ilvl w:val="12"/>
          <w:numId w:val="0"/>
        </w:numPr>
        <w:tabs>
          <w:tab w:val="clear" w:pos="567"/>
        </w:tabs>
        <w:rPr>
          <w:noProof/>
          <w:szCs w:val="22"/>
          <w:lang w:val="sv-SE"/>
        </w:rPr>
      </w:pPr>
      <w:r w:rsidRPr="00141DEE">
        <w:rPr>
          <w:szCs w:val="22"/>
          <w:lang w:val="sv-SE"/>
        </w:rPr>
        <w:t>Om du har ytterligare frågor om detta läkemedel, kontakta läkare eller apotekspersonal.</w:t>
      </w:r>
    </w:p>
    <w:p w14:paraId="249888EB" w14:textId="77777777" w:rsidR="00105C94" w:rsidRPr="00141DEE" w:rsidRDefault="00105C94" w:rsidP="00141DEE">
      <w:pPr>
        <w:numPr>
          <w:ilvl w:val="12"/>
          <w:numId w:val="0"/>
        </w:numPr>
        <w:tabs>
          <w:tab w:val="clear" w:pos="567"/>
        </w:tabs>
        <w:rPr>
          <w:noProof/>
          <w:szCs w:val="22"/>
          <w:lang w:val="sv-SE"/>
        </w:rPr>
      </w:pPr>
    </w:p>
    <w:p w14:paraId="0AC96FFF" w14:textId="77777777" w:rsidR="00105C94" w:rsidRPr="00141DEE" w:rsidRDefault="00105C94" w:rsidP="00141DEE">
      <w:pPr>
        <w:numPr>
          <w:ilvl w:val="12"/>
          <w:numId w:val="0"/>
        </w:numPr>
        <w:tabs>
          <w:tab w:val="clear" w:pos="567"/>
        </w:tabs>
        <w:rPr>
          <w:noProof/>
          <w:szCs w:val="22"/>
          <w:lang w:val="sv-SE"/>
        </w:rPr>
      </w:pPr>
    </w:p>
    <w:p w14:paraId="6CDA4E32" w14:textId="77777777" w:rsidR="00105C94" w:rsidRPr="00141DEE" w:rsidRDefault="00633B2D" w:rsidP="00141DEE">
      <w:pPr>
        <w:keepNext/>
        <w:keepLines/>
        <w:rPr>
          <w:b/>
          <w:noProof/>
          <w:szCs w:val="22"/>
          <w:lang w:val="sv-SE"/>
        </w:rPr>
      </w:pPr>
      <w:r w:rsidRPr="00141DEE">
        <w:rPr>
          <w:b/>
          <w:noProof/>
          <w:szCs w:val="22"/>
          <w:lang w:val="sv-SE"/>
        </w:rPr>
        <w:t>4.</w:t>
      </w:r>
      <w:r w:rsidRPr="00141DEE">
        <w:rPr>
          <w:b/>
          <w:noProof/>
          <w:szCs w:val="22"/>
          <w:lang w:val="sv-SE"/>
        </w:rPr>
        <w:tab/>
      </w:r>
      <w:r w:rsidRPr="00141DEE">
        <w:rPr>
          <w:b/>
          <w:szCs w:val="22"/>
          <w:lang w:val="sv-SE"/>
        </w:rPr>
        <w:t>Eventuella biverkningar</w:t>
      </w:r>
    </w:p>
    <w:p w14:paraId="0DF6B5B9" w14:textId="77777777" w:rsidR="00105C94" w:rsidRPr="00141DEE" w:rsidRDefault="00105C94" w:rsidP="00141DEE">
      <w:pPr>
        <w:keepNext/>
        <w:keepLines/>
        <w:numPr>
          <w:ilvl w:val="12"/>
          <w:numId w:val="0"/>
        </w:numPr>
        <w:tabs>
          <w:tab w:val="clear" w:pos="567"/>
        </w:tabs>
        <w:rPr>
          <w:noProof/>
          <w:szCs w:val="22"/>
          <w:lang w:val="sv-SE"/>
        </w:rPr>
      </w:pPr>
    </w:p>
    <w:p w14:paraId="4CA640DD" w14:textId="77777777" w:rsidR="00105C94" w:rsidRPr="00141DEE" w:rsidRDefault="00633B2D" w:rsidP="00141DEE">
      <w:pPr>
        <w:keepNext/>
        <w:keepLines/>
        <w:rPr>
          <w:noProof/>
          <w:szCs w:val="22"/>
          <w:lang w:val="sv-SE"/>
        </w:rPr>
      </w:pPr>
      <w:r w:rsidRPr="00141DEE">
        <w:rPr>
          <w:szCs w:val="22"/>
          <w:lang w:val="sv-SE"/>
        </w:rPr>
        <w:t>Liksom alla läkemedel kan detta läkemedel orsaka biverkningar, men alla användare behöver inte få dem.</w:t>
      </w:r>
    </w:p>
    <w:p w14:paraId="21134324" w14:textId="77777777" w:rsidR="00105C94" w:rsidRPr="00141DEE" w:rsidRDefault="00105C94" w:rsidP="00141DEE">
      <w:pPr>
        <w:keepLines/>
        <w:rPr>
          <w:noProof/>
          <w:szCs w:val="22"/>
          <w:lang w:val="sv-SE"/>
        </w:rPr>
      </w:pPr>
    </w:p>
    <w:p w14:paraId="7B038248" w14:textId="77777777" w:rsidR="00105C94" w:rsidRPr="00141DEE" w:rsidRDefault="00633B2D" w:rsidP="00141DEE">
      <w:pPr>
        <w:keepNext/>
        <w:keepLines/>
        <w:ind w:right="-2"/>
        <w:rPr>
          <w:b/>
          <w:szCs w:val="22"/>
          <w:lang w:val="sv-SE"/>
        </w:rPr>
      </w:pPr>
      <w:r w:rsidRPr="00141DEE">
        <w:rPr>
          <w:b/>
          <w:szCs w:val="22"/>
          <w:lang w:val="sv-SE"/>
        </w:rPr>
        <w:lastRenderedPageBreak/>
        <w:t xml:space="preserve">Allvarliga </w:t>
      </w:r>
      <w:r w:rsidR="00F11093" w:rsidRPr="00141DEE">
        <w:rPr>
          <w:b/>
          <w:szCs w:val="22"/>
          <w:lang w:val="sv-SE"/>
        </w:rPr>
        <w:t>biverkningar</w:t>
      </w:r>
    </w:p>
    <w:p w14:paraId="50AA0BED" w14:textId="77777777" w:rsidR="00105C94" w:rsidRPr="00141DEE" w:rsidRDefault="00633B2D" w:rsidP="00141DEE">
      <w:pPr>
        <w:pStyle w:val="C-Bullet"/>
        <w:keepNext/>
        <w:keepLines/>
        <w:numPr>
          <w:ilvl w:val="0"/>
          <w:numId w:val="0"/>
        </w:numPr>
        <w:spacing w:before="0" w:after="0" w:line="240" w:lineRule="auto"/>
        <w:rPr>
          <w:sz w:val="22"/>
          <w:szCs w:val="22"/>
          <w:lang w:val="sv-SE"/>
        </w:rPr>
      </w:pPr>
      <w:r w:rsidRPr="00141DEE">
        <w:rPr>
          <w:sz w:val="22"/>
          <w:szCs w:val="22"/>
          <w:lang w:val="sv-SE"/>
        </w:rPr>
        <w:t>Dimethyl fumarate</w:t>
      </w:r>
      <w:r w:rsidR="007929D3" w:rsidRPr="00141DEE">
        <w:rPr>
          <w:sz w:val="22"/>
          <w:szCs w:val="22"/>
          <w:lang w:val="sv-SE"/>
        </w:rPr>
        <w:t xml:space="preserve"> Mylan </w:t>
      </w:r>
      <w:r w:rsidR="00AA5BC8" w:rsidRPr="00141DEE">
        <w:rPr>
          <w:sz w:val="22"/>
          <w:szCs w:val="22"/>
          <w:lang w:val="sv-SE"/>
        </w:rPr>
        <w:t>kan sänka antalet lymfocyter (en typ av vita blodkroppar). Om du har ett lågt antal vita blodkroppar kan det öka risken för infektion, inklusive risken för att få en ovanlig hjärninfektion som kallas progressiv multifokal leukoencefalopati (PML).</w:t>
      </w:r>
      <w:r w:rsidR="00260435" w:rsidRPr="00141DEE">
        <w:rPr>
          <w:sz w:val="22"/>
          <w:szCs w:val="22"/>
          <w:lang w:val="sv-SE"/>
        </w:rPr>
        <w:t xml:space="preserve"> </w:t>
      </w:r>
      <w:r w:rsidR="00AA5BC8" w:rsidRPr="00141DEE">
        <w:rPr>
          <w:sz w:val="22"/>
          <w:szCs w:val="22"/>
          <w:lang w:val="sv-SE"/>
        </w:rPr>
        <w:t xml:space="preserve">PML kan leda till svår funktionsnedsättning eller </w:t>
      </w:r>
      <w:r w:rsidR="00260435" w:rsidRPr="00141DEE">
        <w:rPr>
          <w:sz w:val="22"/>
          <w:szCs w:val="22"/>
          <w:lang w:val="sv-SE"/>
        </w:rPr>
        <w:t>vara livshotande</w:t>
      </w:r>
      <w:r w:rsidR="00AA5BC8" w:rsidRPr="00141DEE">
        <w:rPr>
          <w:sz w:val="22"/>
          <w:szCs w:val="22"/>
          <w:lang w:val="sv-SE"/>
        </w:rPr>
        <w:t>. PML har uppkommit efter 1 till 5 års behandling och läkaren ska därför fortsätt‏a att kontrollera antalet vita blodkroppar under hela behandlingen och du bör vara vaksam på eventuella symtom på PML som beskrivs nedan. Risken för PML kan vara högre om du tidigare tagit medicin som hämmar funktionen hos kroppens immunsystem.</w:t>
      </w:r>
    </w:p>
    <w:p w14:paraId="26986209" w14:textId="77777777" w:rsidR="00105C94" w:rsidRPr="00141DEE" w:rsidRDefault="00105C94" w:rsidP="00141DEE">
      <w:pPr>
        <w:pStyle w:val="C-Bullet"/>
        <w:keepNext/>
        <w:keepLines/>
        <w:numPr>
          <w:ilvl w:val="0"/>
          <w:numId w:val="0"/>
        </w:numPr>
        <w:spacing w:before="0" w:after="0" w:line="240" w:lineRule="auto"/>
        <w:rPr>
          <w:sz w:val="22"/>
          <w:szCs w:val="22"/>
          <w:lang w:val="sv-SE"/>
        </w:rPr>
      </w:pPr>
    </w:p>
    <w:p w14:paraId="3EF5AC11" w14:textId="77777777" w:rsidR="00105C94" w:rsidRPr="00141DEE" w:rsidRDefault="00633B2D" w:rsidP="00141DEE">
      <w:pPr>
        <w:pStyle w:val="C-Bullet"/>
        <w:keepNext/>
        <w:keepLines/>
        <w:numPr>
          <w:ilvl w:val="0"/>
          <w:numId w:val="0"/>
        </w:numPr>
        <w:spacing w:before="0" w:after="0" w:line="240" w:lineRule="auto"/>
        <w:rPr>
          <w:sz w:val="22"/>
          <w:szCs w:val="22"/>
          <w:lang w:val="sv-SE"/>
        </w:rPr>
      </w:pPr>
      <w:r w:rsidRPr="00141DEE">
        <w:rPr>
          <w:sz w:val="22"/>
          <w:szCs w:val="22"/>
          <w:lang w:val="sv-SE"/>
        </w:rPr>
        <w:t xml:space="preserve">Symtomen på PML kan likna ett MS-skov. Symtomen kan inkludera ny eller förvärrad svaghet i ena sidan av kroppen; klumpighet; förändringar av synen, tankeförmågan eller minnet; eller förvirring eller personlighetsförändringar eller tal- och kommunikationssvårigheter som varar längre än några dagar. Det är därför mycket viktigt att du talar med läkaren så snart som möjligt om du tror att din MS håller på att bli värre eller om du märker några nya symtom medan du behandlas med </w:t>
      </w:r>
      <w:r w:rsidR="00D31BF7" w:rsidRPr="00141DEE">
        <w:rPr>
          <w:sz w:val="22"/>
          <w:szCs w:val="22"/>
          <w:lang w:val="sv-SE"/>
        </w:rPr>
        <w:t>Dimethyl fumarate</w:t>
      </w:r>
      <w:r w:rsidR="00D233A1" w:rsidRPr="00141DEE">
        <w:rPr>
          <w:sz w:val="22"/>
          <w:szCs w:val="22"/>
          <w:lang w:val="sv-SE"/>
        </w:rPr>
        <w:t xml:space="preserve"> Mylan</w:t>
      </w:r>
      <w:r w:rsidRPr="00141DEE">
        <w:rPr>
          <w:sz w:val="22"/>
          <w:szCs w:val="22"/>
          <w:lang w:val="sv-SE"/>
        </w:rPr>
        <w:t>. Tala även med din partner eller vårdgivare och informera dem om din behandling. Symtom kan uppstå som du kanske inte är medveten om själv.</w:t>
      </w:r>
    </w:p>
    <w:p w14:paraId="71D6D5E0" w14:textId="77777777" w:rsidR="00105C94" w:rsidRPr="00141DEE" w:rsidRDefault="00105C94" w:rsidP="00141DEE">
      <w:pPr>
        <w:pStyle w:val="C-Bullet"/>
        <w:keepNext/>
        <w:keepLines/>
        <w:numPr>
          <w:ilvl w:val="0"/>
          <w:numId w:val="0"/>
        </w:numPr>
        <w:spacing w:before="0" w:after="0" w:line="240" w:lineRule="auto"/>
        <w:rPr>
          <w:sz w:val="22"/>
          <w:szCs w:val="22"/>
          <w:lang w:val="sv-SE"/>
        </w:rPr>
      </w:pPr>
    </w:p>
    <w:p w14:paraId="59D7DA13" w14:textId="77777777" w:rsidR="00105C94" w:rsidRPr="00141DEE" w:rsidRDefault="00633B2D" w:rsidP="00141DEE">
      <w:pPr>
        <w:keepNext/>
        <w:ind w:right="-2"/>
        <w:rPr>
          <w:b/>
          <w:szCs w:val="22"/>
          <w:lang w:val="sv-SE"/>
        </w:rPr>
      </w:pPr>
      <w:r w:rsidRPr="00141DEE">
        <w:rPr>
          <w:rFonts w:ascii="Wingdings" w:hAnsi="Wingdings"/>
          <w:szCs w:val="22"/>
        </w:rPr>
        <w:sym w:font="Wingdings" w:char="F0E0"/>
      </w:r>
      <w:r w:rsidRPr="00141DEE">
        <w:rPr>
          <w:szCs w:val="22"/>
          <w:lang w:val="sv-SE"/>
        </w:rPr>
        <w:tab/>
      </w:r>
      <w:r w:rsidRPr="00141DEE">
        <w:rPr>
          <w:b/>
          <w:szCs w:val="22"/>
          <w:lang w:val="sv-SE"/>
        </w:rPr>
        <w:t>Kontakta genast din läkare om du får något av dessa symtom</w:t>
      </w:r>
    </w:p>
    <w:p w14:paraId="48D5F3BA" w14:textId="77777777" w:rsidR="00105C94" w:rsidRPr="00141DEE" w:rsidRDefault="00105C94" w:rsidP="00141DEE">
      <w:pPr>
        <w:keepNext/>
        <w:ind w:right="-2"/>
        <w:rPr>
          <w:szCs w:val="22"/>
          <w:lang w:val="sv-SE"/>
        </w:rPr>
      </w:pPr>
    </w:p>
    <w:p w14:paraId="52F404D4" w14:textId="77777777" w:rsidR="00105C94" w:rsidRPr="00141DEE" w:rsidRDefault="00633B2D" w:rsidP="00141DEE">
      <w:pPr>
        <w:ind w:right="-2"/>
        <w:rPr>
          <w:szCs w:val="22"/>
          <w:lang w:val="sv-SE"/>
        </w:rPr>
      </w:pPr>
      <w:r w:rsidRPr="00141DEE">
        <w:rPr>
          <w:b/>
          <w:szCs w:val="22"/>
          <w:lang w:val="sv-SE"/>
        </w:rPr>
        <w:t>Svåra allergiska reaktioner</w:t>
      </w:r>
    </w:p>
    <w:p w14:paraId="6147CBDD" w14:textId="77777777" w:rsidR="00105C94" w:rsidRPr="00141DEE" w:rsidRDefault="00633B2D" w:rsidP="00141DEE">
      <w:pPr>
        <w:ind w:right="-2"/>
        <w:rPr>
          <w:szCs w:val="22"/>
          <w:lang w:val="sv-SE"/>
        </w:rPr>
      </w:pPr>
      <w:r w:rsidRPr="00141DEE">
        <w:rPr>
          <w:szCs w:val="22"/>
          <w:lang w:val="sv-SE"/>
        </w:rPr>
        <w:t>Frekvensen av svåra allergiska reaktioner kan inte beräknas från tillgängliga data (ingen känd frekvens).</w:t>
      </w:r>
    </w:p>
    <w:p w14:paraId="1A64C19E" w14:textId="77777777" w:rsidR="00105C94" w:rsidRPr="00141DEE" w:rsidRDefault="00105C94" w:rsidP="00141DEE">
      <w:pPr>
        <w:ind w:right="-2"/>
        <w:rPr>
          <w:szCs w:val="22"/>
          <w:lang w:val="sv-SE"/>
        </w:rPr>
      </w:pPr>
    </w:p>
    <w:p w14:paraId="26648631" w14:textId="77777777" w:rsidR="00105C94" w:rsidRPr="00141DEE" w:rsidRDefault="00633B2D" w:rsidP="00141DEE">
      <w:pPr>
        <w:ind w:right="-2"/>
        <w:rPr>
          <w:szCs w:val="22"/>
          <w:lang w:val="sv-SE"/>
        </w:rPr>
      </w:pPr>
      <w:r w:rsidRPr="00141DEE">
        <w:rPr>
          <w:szCs w:val="22"/>
          <w:lang w:val="sv-SE"/>
        </w:rPr>
        <w:t>Rodnad i ansiktet eller på kroppen (</w:t>
      </w:r>
      <w:r w:rsidRPr="00141DEE">
        <w:rPr>
          <w:i/>
          <w:szCs w:val="22"/>
          <w:lang w:val="sv-SE"/>
        </w:rPr>
        <w:t>flush</w:t>
      </w:r>
      <w:r w:rsidRPr="00141DEE">
        <w:rPr>
          <w:szCs w:val="22"/>
          <w:lang w:val="sv-SE"/>
        </w:rPr>
        <w:t xml:space="preserve">) är en mycket vanlig biverkning. Om du däremot får rodnad i ansiktet eller på kroppen tillsammans med röda utslag eller nässelfeber </w:t>
      </w:r>
      <w:r w:rsidRPr="00141DEE">
        <w:rPr>
          <w:b/>
          <w:szCs w:val="22"/>
          <w:lang w:val="sv-SE"/>
        </w:rPr>
        <w:t>och</w:t>
      </w:r>
      <w:r w:rsidRPr="00141DEE">
        <w:rPr>
          <w:szCs w:val="22"/>
          <w:lang w:val="sv-SE"/>
        </w:rPr>
        <w:t xml:space="preserve"> får något av dessa symtom:</w:t>
      </w:r>
    </w:p>
    <w:p w14:paraId="797CDDB0" w14:textId="77777777" w:rsidR="00105C94" w:rsidRPr="00141DEE" w:rsidRDefault="00105C94" w:rsidP="00141DEE">
      <w:pPr>
        <w:ind w:right="-2"/>
        <w:rPr>
          <w:szCs w:val="22"/>
          <w:lang w:val="sv-SE"/>
        </w:rPr>
      </w:pPr>
    </w:p>
    <w:p w14:paraId="4651AB9D" w14:textId="77777777" w:rsidR="00105C94" w:rsidRPr="00141DEE" w:rsidRDefault="00633B2D" w:rsidP="00141DEE">
      <w:pPr>
        <w:numPr>
          <w:ilvl w:val="0"/>
          <w:numId w:val="7"/>
        </w:numPr>
        <w:tabs>
          <w:tab w:val="clear" w:pos="567"/>
        </w:tabs>
        <w:ind w:left="567" w:right="-2" w:hanging="567"/>
        <w:rPr>
          <w:szCs w:val="22"/>
          <w:lang w:val="sv-SE"/>
        </w:rPr>
      </w:pPr>
      <w:r w:rsidRPr="00141DEE">
        <w:rPr>
          <w:szCs w:val="22"/>
          <w:lang w:val="sv-SE"/>
        </w:rPr>
        <w:t xml:space="preserve">svullnad i ansikte, läppar, mun eller tunga </w:t>
      </w:r>
      <w:r w:rsidRPr="00141DEE">
        <w:rPr>
          <w:i/>
          <w:szCs w:val="22"/>
          <w:lang w:val="sv-SE"/>
        </w:rPr>
        <w:t>(angioödem)</w:t>
      </w:r>
    </w:p>
    <w:p w14:paraId="4631777B" w14:textId="77777777" w:rsidR="00105C94" w:rsidRPr="00141DEE" w:rsidRDefault="00633B2D" w:rsidP="00141DEE">
      <w:pPr>
        <w:numPr>
          <w:ilvl w:val="0"/>
          <w:numId w:val="7"/>
        </w:numPr>
        <w:tabs>
          <w:tab w:val="clear" w:pos="567"/>
        </w:tabs>
        <w:ind w:left="567" w:right="-2" w:hanging="567"/>
        <w:rPr>
          <w:szCs w:val="22"/>
          <w:lang w:val="sv-SE"/>
        </w:rPr>
      </w:pPr>
      <w:r w:rsidRPr="00141DEE">
        <w:rPr>
          <w:szCs w:val="22"/>
          <w:lang w:val="sv-SE"/>
        </w:rPr>
        <w:t xml:space="preserve">väsande andning, svårt att andas eller andfåddhet </w:t>
      </w:r>
      <w:r w:rsidRPr="00141DEE">
        <w:rPr>
          <w:i/>
          <w:szCs w:val="22"/>
          <w:lang w:val="sv-SE"/>
        </w:rPr>
        <w:t>(dyspné, hypoxi)</w:t>
      </w:r>
    </w:p>
    <w:p w14:paraId="72C19487" w14:textId="77777777" w:rsidR="00105C94" w:rsidRPr="00141DEE" w:rsidRDefault="00633B2D" w:rsidP="00141DEE">
      <w:pPr>
        <w:numPr>
          <w:ilvl w:val="0"/>
          <w:numId w:val="7"/>
        </w:numPr>
        <w:tabs>
          <w:tab w:val="clear" w:pos="567"/>
        </w:tabs>
        <w:ind w:left="567" w:right="-2" w:hanging="567"/>
        <w:rPr>
          <w:szCs w:val="22"/>
          <w:lang w:val="sv-SE"/>
        </w:rPr>
      </w:pPr>
      <w:r w:rsidRPr="00141DEE">
        <w:rPr>
          <w:szCs w:val="22"/>
          <w:lang w:val="sv-SE"/>
        </w:rPr>
        <w:t xml:space="preserve">yrsel eller medvetslöshet </w:t>
      </w:r>
      <w:r w:rsidRPr="00141DEE">
        <w:rPr>
          <w:i/>
          <w:szCs w:val="22"/>
          <w:lang w:val="sv-SE"/>
        </w:rPr>
        <w:t>(hypotoni)</w:t>
      </w:r>
    </w:p>
    <w:p w14:paraId="076C0000" w14:textId="77777777" w:rsidR="00105C94" w:rsidRPr="00141DEE" w:rsidRDefault="00105C94" w:rsidP="00141DEE">
      <w:pPr>
        <w:tabs>
          <w:tab w:val="clear" w:pos="567"/>
        </w:tabs>
        <w:ind w:right="-2"/>
        <w:rPr>
          <w:szCs w:val="22"/>
          <w:lang w:val="sv-SE"/>
        </w:rPr>
      </w:pPr>
    </w:p>
    <w:p w14:paraId="5548A457" w14:textId="77777777" w:rsidR="00105C94" w:rsidRPr="00141DEE" w:rsidRDefault="00633B2D" w:rsidP="00141DEE">
      <w:pPr>
        <w:ind w:right="-2"/>
        <w:rPr>
          <w:szCs w:val="22"/>
          <w:lang w:val="sv-SE"/>
        </w:rPr>
      </w:pPr>
      <w:r w:rsidRPr="00141DEE">
        <w:rPr>
          <w:szCs w:val="22"/>
          <w:lang w:val="sv-SE"/>
        </w:rPr>
        <w:t xml:space="preserve">kan det röra sig om en svår allergisk reaktion </w:t>
      </w:r>
      <w:r w:rsidRPr="00141DEE">
        <w:rPr>
          <w:i/>
          <w:szCs w:val="22"/>
          <w:lang w:val="sv-SE"/>
        </w:rPr>
        <w:t>(anafylaktisk reaktion)</w:t>
      </w:r>
    </w:p>
    <w:p w14:paraId="5ED57B1D" w14:textId="77777777" w:rsidR="00105C94" w:rsidRPr="00141DEE" w:rsidRDefault="00105C94" w:rsidP="00141DEE">
      <w:pPr>
        <w:ind w:right="-2"/>
        <w:rPr>
          <w:szCs w:val="22"/>
          <w:lang w:val="sv-SE"/>
        </w:rPr>
      </w:pPr>
    </w:p>
    <w:p w14:paraId="3EE0FBC0" w14:textId="77777777" w:rsidR="00105C94" w:rsidRPr="00141DEE" w:rsidRDefault="00633B2D" w:rsidP="00141DEE">
      <w:pPr>
        <w:ind w:right="-2"/>
        <w:rPr>
          <w:szCs w:val="22"/>
          <w:lang w:val="sv-SE"/>
        </w:rPr>
      </w:pPr>
      <w:r w:rsidRPr="00141DEE">
        <w:rPr>
          <w:rFonts w:ascii="Wingdings" w:hAnsi="Wingdings"/>
          <w:szCs w:val="22"/>
        </w:rPr>
        <w:sym w:font="Wingdings" w:char="F0E0"/>
      </w:r>
      <w:r w:rsidRPr="00141DEE">
        <w:rPr>
          <w:szCs w:val="22"/>
          <w:lang w:val="sv-SE"/>
        </w:rPr>
        <w:tab/>
      </w:r>
      <w:r w:rsidRPr="00141DEE">
        <w:rPr>
          <w:b/>
          <w:szCs w:val="22"/>
          <w:lang w:val="sv-SE"/>
        </w:rPr>
        <w:t xml:space="preserve">Sluta att ta </w:t>
      </w:r>
      <w:r w:rsidR="00D31BF7" w:rsidRPr="00141DEE">
        <w:rPr>
          <w:b/>
          <w:szCs w:val="22"/>
          <w:lang w:val="sv-SE"/>
        </w:rPr>
        <w:t>Dimethyl fumarate</w:t>
      </w:r>
      <w:r w:rsidR="007929D3" w:rsidRPr="00141DEE">
        <w:rPr>
          <w:b/>
          <w:szCs w:val="22"/>
          <w:lang w:val="sv-SE"/>
        </w:rPr>
        <w:t xml:space="preserve"> Mylan </w:t>
      </w:r>
      <w:r w:rsidRPr="00141DEE">
        <w:rPr>
          <w:b/>
          <w:szCs w:val="22"/>
          <w:lang w:val="sv-SE"/>
        </w:rPr>
        <w:t>och uppsök genast läkare</w:t>
      </w:r>
    </w:p>
    <w:p w14:paraId="5826C406" w14:textId="77777777" w:rsidR="00105C94" w:rsidRPr="00141DEE" w:rsidRDefault="00105C94" w:rsidP="00141DEE">
      <w:pPr>
        <w:rPr>
          <w:noProof/>
          <w:szCs w:val="22"/>
          <w:lang w:val="sv-SE"/>
        </w:rPr>
      </w:pPr>
    </w:p>
    <w:p w14:paraId="623AFAC3" w14:textId="77777777" w:rsidR="00105C94" w:rsidRPr="00EC4CEB" w:rsidRDefault="00633B2D" w:rsidP="00141DEE">
      <w:pPr>
        <w:rPr>
          <w:b/>
          <w:szCs w:val="22"/>
          <w:u w:val="single"/>
          <w:lang w:val="sv-SE"/>
        </w:rPr>
      </w:pPr>
      <w:r w:rsidRPr="00EC4CEB">
        <w:rPr>
          <w:b/>
          <w:szCs w:val="22"/>
          <w:u w:val="single"/>
          <w:lang w:val="sv-SE"/>
        </w:rPr>
        <w:t>Andra</w:t>
      </w:r>
      <w:r w:rsidR="00AA5BC8" w:rsidRPr="00EC4CEB">
        <w:rPr>
          <w:b/>
          <w:szCs w:val="22"/>
          <w:u w:val="single"/>
          <w:lang w:val="sv-SE"/>
        </w:rPr>
        <w:t xml:space="preserve"> biverkningar</w:t>
      </w:r>
    </w:p>
    <w:p w14:paraId="0BB2E9DA" w14:textId="77777777" w:rsidR="00105C94" w:rsidRPr="00141DEE" w:rsidRDefault="00105C94" w:rsidP="00141DEE">
      <w:pPr>
        <w:rPr>
          <w:szCs w:val="22"/>
          <w:lang w:val="sv-SE"/>
        </w:rPr>
      </w:pPr>
    </w:p>
    <w:p w14:paraId="69C20FF5" w14:textId="77777777" w:rsidR="00105C94" w:rsidRPr="00141DEE" w:rsidRDefault="00633B2D" w:rsidP="00141DEE">
      <w:pPr>
        <w:numPr>
          <w:ilvl w:val="12"/>
          <w:numId w:val="0"/>
        </w:numPr>
        <w:tabs>
          <w:tab w:val="clear" w:pos="567"/>
        </w:tabs>
        <w:ind w:right="-2"/>
        <w:rPr>
          <w:i/>
          <w:szCs w:val="22"/>
          <w:lang w:val="sv-SE"/>
        </w:rPr>
      </w:pPr>
      <w:r w:rsidRPr="00141DEE">
        <w:rPr>
          <w:b/>
          <w:bCs/>
          <w:szCs w:val="22"/>
          <w:lang w:val="sv-SE"/>
        </w:rPr>
        <w:t>Mycket vanliga</w:t>
      </w:r>
      <w:r w:rsidRPr="00141DEE">
        <w:rPr>
          <w:szCs w:val="22"/>
          <w:lang w:val="sv-SE"/>
        </w:rPr>
        <w:t xml:space="preserve"> (</w:t>
      </w:r>
      <w:r w:rsidR="00AA5BC8" w:rsidRPr="00141DEE">
        <w:rPr>
          <w:szCs w:val="22"/>
          <w:lang w:val="sv-SE"/>
        </w:rPr>
        <w:t>kan förekomma hos mer än 1 av 10 personer</w:t>
      </w:r>
      <w:r w:rsidR="00D2749C" w:rsidRPr="00141DEE">
        <w:rPr>
          <w:szCs w:val="22"/>
          <w:lang w:val="sv-SE"/>
        </w:rPr>
        <w:t>)</w:t>
      </w:r>
    </w:p>
    <w:p w14:paraId="54EB19F2" w14:textId="77777777" w:rsidR="00105C94" w:rsidRPr="00141DEE" w:rsidRDefault="00633B2D" w:rsidP="00141DEE">
      <w:pPr>
        <w:numPr>
          <w:ilvl w:val="0"/>
          <w:numId w:val="2"/>
        </w:numPr>
        <w:tabs>
          <w:tab w:val="clear" w:pos="567"/>
        </w:tabs>
        <w:ind w:left="567" w:right="-2" w:hanging="567"/>
        <w:rPr>
          <w:szCs w:val="22"/>
          <w:lang w:val="sv-SE"/>
        </w:rPr>
      </w:pPr>
      <w:r w:rsidRPr="00141DEE">
        <w:rPr>
          <w:szCs w:val="22"/>
          <w:lang w:val="sv-SE"/>
        </w:rPr>
        <w:t>rodnad i ansiktet eller på kroppen,</w:t>
      </w:r>
      <w:r w:rsidRPr="00141DEE">
        <w:rPr>
          <w:i/>
          <w:szCs w:val="22"/>
          <w:lang w:val="sv-SE"/>
        </w:rPr>
        <w:t xml:space="preserve"> </w:t>
      </w:r>
      <w:r w:rsidRPr="00141DEE">
        <w:rPr>
          <w:szCs w:val="22"/>
          <w:lang w:val="sv-SE"/>
        </w:rPr>
        <w:t>känsla av värme, hetta, sveda eller klåda</w:t>
      </w:r>
      <w:r w:rsidRPr="00141DEE">
        <w:rPr>
          <w:i/>
          <w:szCs w:val="22"/>
          <w:lang w:val="sv-SE"/>
        </w:rPr>
        <w:t xml:space="preserve"> (flush</w:t>
      </w:r>
      <w:r w:rsidRPr="00141DEE">
        <w:rPr>
          <w:szCs w:val="22"/>
          <w:lang w:val="sv-SE"/>
        </w:rPr>
        <w:t>)</w:t>
      </w:r>
    </w:p>
    <w:p w14:paraId="5A4F40FD" w14:textId="77777777" w:rsidR="00105C94" w:rsidRPr="00141DEE" w:rsidRDefault="00633B2D" w:rsidP="00141DEE">
      <w:pPr>
        <w:numPr>
          <w:ilvl w:val="0"/>
          <w:numId w:val="2"/>
        </w:numPr>
        <w:tabs>
          <w:tab w:val="clear" w:pos="567"/>
        </w:tabs>
        <w:ind w:left="567" w:right="-2" w:hanging="567"/>
        <w:rPr>
          <w:szCs w:val="22"/>
          <w:lang w:val="sv-SE"/>
        </w:rPr>
      </w:pPr>
      <w:r w:rsidRPr="00141DEE">
        <w:rPr>
          <w:szCs w:val="22"/>
          <w:lang w:val="sv-SE"/>
        </w:rPr>
        <w:t xml:space="preserve">lös avföring </w:t>
      </w:r>
      <w:r w:rsidRPr="00141DEE">
        <w:rPr>
          <w:i/>
          <w:szCs w:val="22"/>
          <w:lang w:val="sv-SE"/>
        </w:rPr>
        <w:t>(diarré)</w:t>
      </w:r>
    </w:p>
    <w:p w14:paraId="2D7D0F37" w14:textId="77777777" w:rsidR="00105C94" w:rsidRPr="00141DEE" w:rsidRDefault="00633B2D" w:rsidP="00141DEE">
      <w:pPr>
        <w:numPr>
          <w:ilvl w:val="0"/>
          <w:numId w:val="2"/>
        </w:numPr>
        <w:tabs>
          <w:tab w:val="clear" w:pos="567"/>
        </w:tabs>
        <w:ind w:left="567" w:right="-2" w:hanging="567"/>
        <w:rPr>
          <w:szCs w:val="22"/>
          <w:lang w:val="sv-SE"/>
        </w:rPr>
      </w:pPr>
      <w:r w:rsidRPr="00141DEE">
        <w:rPr>
          <w:szCs w:val="22"/>
          <w:lang w:val="sv-SE"/>
        </w:rPr>
        <w:t>illamående</w:t>
      </w:r>
    </w:p>
    <w:p w14:paraId="31BD7AA3" w14:textId="77777777" w:rsidR="00105C94" w:rsidRPr="00141DEE" w:rsidRDefault="00633B2D" w:rsidP="00141DEE">
      <w:pPr>
        <w:numPr>
          <w:ilvl w:val="0"/>
          <w:numId w:val="2"/>
        </w:numPr>
        <w:tabs>
          <w:tab w:val="clear" w:pos="567"/>
        </w:tabs>
        <w:ind w:left="567" w:right="-2" w:hanging="567"/>
        <w:rPr>
          <w:szCs w:val="22"/>
        </w:rPr>
      </w:pPr>
      <w:r w:rsidRPr="00141DEE">
        <w:rPr>
          <w:szCs w:val="22"/>
          <w:lang w:val="sv-SE"/>
        </w:rPr>
        <w:t>magsmärta eller magkramper</w:t>
      </w:r>
    </w:p>
    <w:p w14:paraId="4D1687E5" w14:textId="77777777" w:rsidR="00105C94" w:rsidRPr="00141DEE" w:rsidRDefault="00105C94" w:rsidP="00141DEE">
      <w:pPr>
        <w:ind w:right="-2"/>
        <w:rPr>
          <w:szCs w:val="22"/>
        </w:rPr>
      </w:pPr>
    </w:p>
    <w:p w14:paraId="74683D5F" w14:textId="77777777" w:rsidR="00105C94" w:rsidRPr="00141DEE" w:rsidRDefault="00633B2D" w:rsidP="00141DEE">
      <w:pPr>
        <w:ind w:right="-2"/>
        <w:rPr>
          <w:szCs w:val="22"/>
          <w:lang w:val="sv-SE"/>
        </w:rPr>
      </w:pPr>
      <w:r w:rsidRPr="00141DEE">
        <w:rPr>
          <w:rFonts w:ascii="Wingdings" w:hAnsi="Wingdings"/>
          <w:szCs w:val="22"/>
        </w:rPr>
        <w:sym w:font="Wingdings" w:char="F0E0"/>
      </w:r>
      <w:r w:rsidRPr="00141DEE">
        <w:rPr>
          <w:szCs w:val="22"/>
          <w:lang w:val="sv-SE"/>
        </w:rPr>
        <w:tab/>
      </w:r>
      <w:r w:rsidRPr="00141DEE">
        <w:rPr>
          <w:b/>
          <w:szCs w:val="22"/>
          <w:lang w:val="sv-SE"/>
        </w:rPr>
        <w:t xml:space="preserve">Om du tar läkemedlet i samband med mat </w:t>
      </w:r>
      <w:r w:rsidRPr="00141DEE">
        <w:rPr>
          <w:szCs w:val="22"/>
          <w:lang w:val="sv-SE"/>
        </w:rPr>
        <w:t>kan det hjälpa till att minska ovannämnda biverkningar</w:t>
      </w:r>
    </w:p>
    <w:p w14:paraId="5E0755E7" w14:textId="77777777" w:rsidR="00105C94" w:rsidRPr="00141DEE" w:rsidRDefault="00105C94" w:rsidP="00141DEE">
      <w:pPr>
        <w:ind w:right="-2"/>
        <w:rPr>
          <w:b/>
          <w:szCs w:val="22"/>
          <w:lang w:val="sv-SE"/>
        </w:rPr>
      </w:pPr>
    </w:p>
    <w:p w14:paraId="5A776A70" w14:textId="77777777" w:rsidR="00105C94" w:rsidRPr="00141DEE" w:rsidRDefault="00633B2D" w:rsidP="00141DEE">
      <w:pPr>
        <w:ind w:right="-2"/>
        <w:rPr>
          <w:szCs w:val="22"/>
          <w:lang w:val="sv-SE"/>
        </w:rPr>
      </w:pPr>
      <w:r w:rsidRPr="00141DEE">
        <w:rPr>
          <w:szCs w:val="22"/>
          <w:lang w:val="sv-SE"/>
        </w:rPr>
        <w:t xml:space="preserve">Medan du tar </w:t>
      </w:r>
      <w:r w:rsidR="00D31BF7" w:rsidRPr="00141DEE">
        <w:rPr>
          <w:szCs w:val="22"/>
          <w:lang w:val="sv-SE"/>
        </w:rPr>
        <w:t>Dimethyl fumarate</w:t>
      </w:r>
      <w:r w:rsidR="007929D3" w:rsidRPr="00141DEE">
        <w:rPr>
          <w:szCs w:val="22"/>
          <w:lang w:val="sv-SE"/>
        </w:rPr>
        <w:t xml:space="preserve"> Mylan </w:t>
      </w:r>
      <w:r w:rsidRPr="00141DEE">
        <w:rPr>
          <w:szCs w:val="22"/>
          <w:lang w:val="sv-SE"/>
        </w:rPr>
        <w:t>kan substanser som kallas ketoner, vilka produceras naturligt i kroppen, mycket ofta synas i urintest.</w:t>
      </w:r>
    </w:p>
    <w:p w14:paraId="323B3DA1" w14:textId="77777777" w:rsidR="00105C94" w:rsidRPr="00141DEE" w:rsidRDefault="00105C94" w:rsidP="00141DEE">
      <w:pPr>
        <w:ind w:right="-2"/>
        <w:rPr>
          <w:b/>
          <w:szCs w:val="22"/>
          <w:lang w:val="sv-SE"/>
        </w:rPr>
      </w:pPr>
    </w:p>
    <w:p w14:paraId="25B81564" w14:textId="77777777" w:rsidR="00105C94" w:rsidRPr="00141DEE" w:rsidRDefault="00633B2D" w:rsidP="00141DEE">
      <w:pPr>
        <w:ind w:right="-2"/>
        <w:rPr>
          <w:szCs w:val="22"/>
          <w:lang w:val="sv-SE"/>
        </w:rPr>
      </w:pPr>
      <w:r w:rsidRPr="00141DEE">
        <w:rPr>
          <w:b/>
          <w:szCs w:val="22"/>
          <w:lang w:val="sv-SE"/>
        </w:rPr>
        <w:t>Tala med läkaren</w:t>
      </w:r>
      <w:r w:rsidRPr="00141DEE">
        <w:rPr>
          <w:szCs w:val="22"/>
          <w:lang w:val="sv-SE"/>
        </w:rPr>
        <w:t xml:space="preserve"> om hur du ska hantera dessa biverkningar. Läkaren kan eventuellt sänka dosen. Sänk inte dosen om inte läkaren säger till dig att göra det.</w:t>
      </w:r>
    </w:p>
    <w:p w14:paraId="2219773F" w14:textId="77777777" w:rsidR="00105C94" w:rsidRPr="00141DEE" w:rsidRDefault="00105C94" w:rsidP="00141DEE">
      <w:pPr>
        <w:ind w:right="-2"/>
        <w:rPr>
          <w:szCs w:val="22"/>
          <w:lang w:val="sv-SE"/>
        </w:rPr>
      </w:pPr>
    </w:p>
    <w:p w14:paraId="46005E2A" w14:textId="77777777" w:rsidR="00105C94" w:rsidRPr="00141DEE" w:rsidRDefault="00633B2D" w:rsidP="00141DEE">
      <w:pPr>
        <w:keepNext/>
        <w:numPr>
          <w:ilvl w:val="12"/>
          <w:numId w:val="0"/>
        </w:numPr>
        <w:tabs>
          <w:tab w:val="clear" w:pos="567"/>
        </w:tabs>
        <w:ind w:right="-2"/>
        <w:rPr>
          <w:i/>
          <w:szCs w:val="22"/>
          <w:lang w:val="sv-SE"/>
        </w:rPr>
      </w:pPr>
      <w:r w:rsidRPr="00141DEE">
        <w:rPr>
          <w:b/>
          <w:szCs w:val="22"/>
          <w:lang w:val="sv-SE"/>
        </w:rPr>
        <w:lastRenderedPageBreak/>
        <w:t>Vanliga</w:t>
      </w:r>
      <w:r w:rsidRPr="00141DEE">
        <w:rPr>
          <w:szCs w:val="22"/>
          <w:lang w:val="sv-SE"/>
        </w:rPr>
        <w:t xml:space="preserve"> </w:t>
      </w:r>
      <w:r w:rsidR="00FA5A01" w:rsidRPr="00141DEE">
        <w:rPr>
          <w:szCs w:val="22"/>
          <w:lang w:val="sv-SE"/>
        </w:rPr>
        <w:t>(</w:t>
      </w:r>
      <w:r w:rsidRPr="00141DEE">
        <w:rPr>
          <w:szCs w:val="22"/>
          <w:lang w:val="sv-SE"/>
        </w:rPr>
        <w:t>kan förekomma hos upp till 1 av 10 personer</w:t>
      </w:r>
      <w:r w:rsidR="00FA5A01" w:rsidRPr="00141DEE">
        <w:rPr>
          <w:szCs w:val="22"/>
          <w:lang w:val="sv-SE"/>
        </w:rPr>
        <w:t>)</w:t>
      </w:r>
    </w:p>
    <w:p w14:paraId="17294687" w14:textId="77777777" w:rsidR="00105C94" w:rsidRPr="00141DEE" w:rsidRDefault="00633B2D" w:rsidP="00141DEE">
      <w:pPr>
        <w:keepNext/>
        <w:numPr>
          <w:ilvl w:val="0"/>
          <w:numId w:val="2"/>
        </w:numPr>
        <w:tabs>
          <w:tab w:val="clear" w:pos="567"/>
        </w:tabs>
        <w:ind w:left="567" w:right="-2" w:hanging="567"/>
        <w:rPr>
          <w:szCs w:val="22"/>
          <w:lang w:val="sv-SE"/>
        </w:rPr>
      </w:pPr>
      <w:r w:rsidRPr="00141DEE">
        <w:rPr>
          <w:szCs w:val="22"/>
          <w:lang w:val="sv-SE"/>
        </w:rPr>
        <w:t>inflammation i tarmarna</w:t>
      </w:r>
      <w:r w:rsidR="0072019D" w:rsidRPr="00141DEE">
        <w:rPr>
          <w:szCs w:val="22"/>
          <w:lang w:val="sv-SE"/>
        </w:rPr>
        <w:t xml:space="preserve"> </w:t>
      </w:r>
      <w:r w:rsidRPr="00141DEE">
        <w:rPr>
          <w:i/>
          <w:iCs/>
          <w:szCs w:val="22"/>
          <w:lang w:val="sv-SE"/>
        </w:rPr>
        <w:t>(</w:t>
      </w:r>
      <w:r w:rsidRPr="00141DEE">
        <w:rPr>
          <w:i/>
          <w:iCs/>
          <w:lang w:val="sv-SE"/>
        </w:rPr>
        <w:t>gastroenterit</w:t>
      </w:r>
      <w:r w:rsidRPr="00141DEE">
        <w:rPr>
          <w:i/>
          <w:iCs/>
          <w:szCs w:val="22"/>
          <w:lang w:val="sv-SE"/>
        </w:rPr>
        <w:t>)</w:t>
      </w:r>
    </w:p>
    <w:p w14:paraId="258377A5" w14:textId="77777777" w:rsidR="00105C94" w:rsidRPr="00141DEE" w:rsidRDefault="00633B2D" w:rsidP="00141DEE">
      <w:pPr>
        <w:keepNext/>
        <w:numPr>
          <w:ilvl w:val="0"/>
          <w:numId w:val="2"/>
        </w:numPr>
        <w:tabs>
          <w:tab w:val="clear" w:pos="567"/>
        </w:tabs>
        <w:ind w:left="567" w:right="-2" w:hanging="567"/>
        <w:rPr>
          <w:szCs w:val="22"/>
        </w:rPr>
      </w:pPr>
      <w:r w:rsidRPr="00141DEE">
        <w:rPr>
          <w:szCs w:val="22"/>
          <w:lang w:val="sv-SE"/>
        </w:rPr>
        <w:t>kräkningar</w:t>
      </w:r>
    </w:p>
    <w:p w14:paraId="3F91BD2C" w14:textId="77777777" w:rsidR="00105C94" w:rsidRPr="00141DEE" w:rsidRDefault="00633B2D" w:rsidP="00141DEE">
      <w:pPr>
        <w:keepNext/>
        <w:numPr>
          <w:ilvl w:val="0"/>
          <w:numId w:val="2"/>
        </w:numPr>
        <w:tabs>
          <w:tab w:val="clear" w:pos="567"/>
        </w:tabs>
        <w:ind w:left="567" w:right="-2" w:hanging="567"/>
        <w:rPr>
          <w:szCs w:val="22"/>
        </w:rPr>
      </w:pPr>
      <w:r w:rsidRPr="00141DEE">
        <w:rPr>
          <w:szCs w:val="22"/>
          <w:lang w:val="sv-SE"/>
        </w:rPr>
        <w:t xml:space="preserve">matsmältningsbesvär </w:t>
      </w:r>
      <w:r w:rsidRPr="00141DEE">
        <w:rPr>
          <w:i/>
          <w:iCs/>
          <w:szCs w:val="22"/>
          <w:lang w:val="sv-SE"/>
        </w:rPr>
        <w:t>(</w:t>
      </w:r>
      <w:r w:rsidRPr="00141DEE">
        <w:rPr>
          <w:i/>
          <w:iCs/>
          <w:lang w:val="sv-SE"/>
        </w:rPr>
        <w:t>dyspepsi</w:t>
      </w:r>
      <w:r w:rsidRPr="00141DEE">
        <w:rPr>
          <w:i/>
          <w:iCs/>
          <w:szCs w:val="22"/>
          <w:lang w:val="sv-SE"/>
        </w:rPr>
        <w:t>)</w:t>
      </w:r>
    </w:p>
    <w:p w14:paraId="55131EB8" w14:textId="77777777" w:rsidR="00105C94" w:rsidRPr="00141DEE" w:rsidRDefault="00633B2D" w:rsidP="00141DEE">
      <w:pPr>
        <w:keepNext/>
        <w:numPr>
          <w:ilvl w:val="0"/>
          <w:numId w:val="2"/>
        </w:numPr>
        <w:tabs>
          <w:tab w:val="clear" w:pos="567"/>
        </w:tabs>
        <w:ind w:left="567" w:right="-2" w:hanging="567"/>
        <w:rPr>
          <w:szCs w:val="22"/>
          <w:lang w:val="sv-SE"/>
        </w:rPr>
      </w:pPr>
      <w:r w:rsidRPr="00141DEE">
        <w:rPr>
          <w:szCs w:val="22"/>
          <w:lang w:val="sv-SE"/>
        </w:rPr>
        <w:t>inflammation i magsäcken</w:t>
      </w:r>
      <w:r w:rsidR="0072019D" w:rsidRPr="00141DEE">
        <w:rPr>
          <w:szCs w:val="22"/>
          <w:lang w:val="sv-SE"/>
        </w:rPr>
        <w:t xml:space="preserve"> </w:t>
      </w:r>
      <w:r w:rsidRPr="00141DEE">
        <w:rPr>
          <w:i/>
          <w:iCs/>
          <w:szCs w:val="22"/>
          <w:lang w:val="sv-SE"/>
        </w:rPr>
        <w:t>(</w:t>
      </w:r>
      <w:r w:rsidRPr="00141DEE">
        <w:rPr>
          <w:i/>
          <w:iCs/>
          <w:lang w:val="sv-SE"/>
        </w:rPr>
        <w:t>gastrit</w:t>
      </w:r>
      <w:r w:rsidRPr="00141DEE">
        <w:rPr>
          <w:i/>
          <w:iCs/>
          <w:szCs w:val="22"/>
          <w:lang w:val="sv-SE"/>
        </w:rPr>
        <w:t>)</w:t>
      </w:r>
    </w:p>
    <w:p w14:paraId="598E5B99" w14:textId="77777777" w:rsidR="00105C94" w:rsidRPr="00141DEE" w:rsidRDefault="00633B2D" w:rsidP="00141DEE">
      <w:pPr>
        <w:numPr>
          <w:ilvl w:val="0"/>
          <w:numId w:val="2"/>
        </w:numPr>
        <w:tabs>
          <w:tab w:val="clear" w:pos="567"/>
        </w:tabs>
        <w:ind w:left="567" w:right="-2" w:hanging="567"/>
        <w:rPr>
          <w:szCs w:val="22"/>
          <w:lang w:val="sv-SE"/>
        </w:rPr>
      </w:pPr>
      <w:r w:rsidRPr="00141DEE">
        <w:rPr>
          <w:szCs w:val="22"/>
          <w:lang w:val="sv-SE"/>
        </w:rPr>
        <w:t>mag-tarmbesvär</w:t>
      </w:r>
    </w:p>
    <w:p w14:paraId="455CE5DB" w14:textId="77777777" w:rsidR="00105C94" w:rsidRPr="00141DEE" w:rsidRDefault="00633B2D" w:rsidP="00141DEE">
      <w:pPr>
        <w:numPr>
          <w:ilvl w:val="0"/>
          <w:numId w:val="2"/>
        </w:numPr>
        <w:tabs>
          <w:tab w:val="clear" w:pos="567"/>
        </w:tabs>
        <w:ind w:left="567" w:right="-2" w:hanging="567"/>
        <w:rPr>
          <w:szCs w:val="22"/>
          <w:lang w:val="sv-SE"/>
        </w:rPr>
      </w:pPr>
      <w:r w:rsidRPr="00141DEE">
        <w:rPr>
          <w:szCs w:val="22"/>
          <w:lang w:val="sv-SE"/>
        </w:rPr>
        <w:t>brännande känsla</w:t>
      </w:r>
    </w:p>
    <w:p w14:paraId="17EAE445" w14:textId="77777777" w:rsidR="00105C94" w:rsidRPr="00141DEE" w:rsidRDefault="00633B2D" w:rsidP="00141DEE">
      <w:pPr>
        <w:numPr>
          <w:ilvl w:val="0"/>
          <w:numId w:val="2"/>
        </w:numPr>
        <w:tabs>
          <w:tab w:val="clear" w:pos="567"/>
        </w:tabs>
        <w:ind w:left="567" w:right="-2" w:hanging="567"/>
        <w:rPr>
          <w:szCs w:val="22"/>
          <w:lang w:val="sv-SE"/>
        </w:rPr>
      </w:pPr>
      <w:r w:rsidRPr="00141DEE">
        <w:rPr>
          <w:szCs w:val="22"/>
          <w:lang w:val="sv-SE"/>
        </w:rPr>
        <w:t>värmevallning, värmekänsla</w:t>
      </w:r>
    </w:p>
    <w:p w14:paraId="2943D926" w14:textId="77777777" w:rsidR="00105C94" w:rsidRPr="00141DEE" w:rsidRDefault="00633B2D" w:rsidP="00141DEE">
      <w:pPr>
        <w:numPr>
          <w:ilvl w:val="0"/>
          <w:numId w:val="2"/>
        </w:numPr>
        <w:tabs>
          <w:tab w:val="clear" w:pos="567"/>
        </w:tabs>
        <w:ind w:left="567" w:right="-2" w:hanging="567"/>
        <w:rPr>
          <w:szCs w:val="22"/>
          <w:lang w:val="sv-SE"/>
        </w:rPr>
      </w:pPr>
      <w:r w:rsidRPr="00141DEE">
        <w:rPr>
          <w:szCs w:val="22"/>
          <w:lang w:val="sv-SE"/>
        </w:rPr>
        <w:t xml:space="preserve">klåda i huden </w:t>
      </w:r>
      <w:r w:rsidRPr="00141DEE">
        <w:rPr>
          <w:i/>
          <w:iCs/>
          <w:lang w:val="sv-SE"/>
        </w:rPr>
        <w:t>(pruritus)</w:t>
      </w:r>
    </w:p>
    <w:p w14:paraId="2AEE557B" w14:textId="77777777" w:rsidR="00105C94" w:rsidRPr="00141DEE" w:rsidRDefault="00633B2D" w:rsidP="00141DEE">
      <w:pPr>
        <w:keepNext/>
        <w:numPr>
          <w:ilvl w:val="0"/>
          <w:numId w:val="2"/>
        </w:numPr>
        <w:tabs>
          <w:tab w:val="clear" w:pos="567"/>
        </w:tabs>
        <w:ind w:left="567" w:right="-2" w:hanging="567"/>
        <w:rPr>
          <w:szCs w:val="22"/>
        </w:rPr>
      </w:pPr>
      <w:r w:rsidRPr="00141DEE">
        <w:rPr>
          <w:szCs w:val="22"/>
          <w:lang w:val="sv-SE"/>
        </w:rPr>
        <w:t>utslag</w:t>
      </w:r>
    </w:p>
    <w:p w14:paraId="14521EE3" w14:textId="77777777" w:rsidR="00395459" w:rsidRPr="00141DEE" w:rsidRDefault="00633B2D" w:rsidP="00141DEE">
      <w:pPr>
        <w:numPr>
          <w:ilvl w:val="0"/>
          <w:numId w:val="2"/>
        </w:numPr>
        <w:tabs>
          <w:tab w:val="clear" w:pos="567"/>
        </w:tabs>
        <w:ind w:left="567" w:hanging="567"/>
        <w:rPr>
          <w:szCs w:val="22"/>
          <w:lang w:val="sv-SE"/>
        </w:rPr>
      </w:pPr>
      <w:r w:rsidRPr="00141DEE">
        <w:rPr>
          <w:szCs w:val="22"/>
          <w:lang w:val="sv-SE"/>
        </w:rPr>
        <w:t xml:space="preserve">rosa eller röda fläckar på huden </w:t>
      </w:r>
      <w:r w:rsidRPr="00141DEE">
        <w:rPr>
          <w:i/>
          <w:iCs/>
          <w:szCs w:val="22"/>
          <w:lang w:val="sv-SE"/>
        </w:rPr>
        <w:t>(</w:t>
      </w:r>
      <w:r w:rsidRPr="00141DEE">
        <w:rPr>
          <w:i/>
          <w:iCs/>
          <w:lang w:val="sv-SE"/>
        </w:rPr>
        <w:t>erytem</w:t>
      </w:r>
      <w:r w:rsidRPr="00141DEE">
        <w:rPr>
          <w:i/>
          <w:iCs/>
          <w:szCs w:val="22"/>
          <w:lang w:val="sv-SE"/>
        </w:rPr>
        <w:t>)</w:t>
      </w:r>
    </w:p>
    <w:p w14:paraId="2D779DB8" w14:textId="77777777" w:rsidR="00395459" w:rsidRPr="00141DEE" w:rsidRDefault="00633B2D" w:rsidP="00141DEE">
      <w:pPr>
        <w:numPr>
          <w:ilvl w:val="0"/>
          <w:numId w:val="2"/>
        </w:numPr>
        <w:tabs>
          <w:tab w:val="clear" w:pos="567"/>
        </w:tabs>
        <w:ind w:left="567" w:hanging="567"/>
        <w:rPr>
          <w:szCs w:val="22"/>
          <w:lang w:val="sv-SE"/>
        </w:rPr>
      </w:pPr>
      <w:r w:rsidRPr="00141DEE">
        <w:rPr>
          <w:szCs w:val="22"/>
          <w:lang w:val="sv-SE"/>
        </w:rPr>
        <w:t xml:space="preserve">håravfall </w:t>
      </w:r>
      <w:r w:rsidRPr="00141DEE">
        <w:rPr>
          <w:i/>
          <w:iCs/>
          <w:szCs w:val="22"/>
          <w:lang w:val="sv-SE"/>
        </w:rPr>
        <w:t>(alopeci)</w:t>
      </w:r>
    </w:p>
    <w:p w14:paraId="60EA589C" w14:textId="77777777" w:rsidR="00105C94" w:rsidRPr="00141DEE" w:rsidRDefault="00105C94" w:rsidP="00141DEE">
      <w:pPr>
        <w:rPr>
          <w:b/>
          <w:szCs w:val="22"/>
          <w:lang w:val="sv-SE"/>
        </w:rPr>
      </w:pPr>
    </w:p>
    <w:p w14:paraId="1CA5A8B4" w14:textId="6D5A6B8E" w:rsidR="0072019D" w:rsidRPr="00141DEE" w:rsidRDefault="00633B2D" w:rsidP="00141DEE">
      <w:pPr>
        <w:rPr>
          <w:b/>
          <w:szCs w:val="22"/>
          <w:lang w:val="sv-SE"/>
        </w:rPr>
      </w:pPr>
      <w:r w:rsidRPr="00141DEE">
        <w:rPr>
          <w:szCs w:val="22"/>
          <w:u w:val="single"/>
          <w:lang w:val="sv-SE"/>
        </w:rPr>
        <w:t>Biverkningar som kan visa sig i blod- eller urintester</w:t>
      </w:r>
    </w:p>
    <w:p w14:paraId="1A45B159" w14:textId="77777777" w:rsidR="00105C94" w:rsidRPr="00141DEE" w:rsidRDefault="00633B2D" w:rsidP="00141DEE">
      <w:pPr>
        <w:numPr>
          <w:ilvl w:val="0"/>
          <w:numId w:val="2"/>
        </w:numPr>
        <w:tabs>
          <w:tab w:val="clear" w:pos="567"/>
        </w:tabs>
        <w:ind w:left="567" w:hanging="567"/>
        <w:rPr>
          <w:szCs w:val="22"/>
          <w:lang w:val="sv-SE"/>
        </w:rPr>
      </w:pPr>
      <w:r w:rsidRPr="00141DEE">
        <w:rPr>
          <w:szCs w:val="22"/>
          <w:lang w:val="sv-SE"/>
        </w:rPr>
        <w:t>lågt antal vita blodkroppar (</w:t>
      </w:r>
      <w:r w:rsidRPr="00141DEE">
        <w:rPr>
          <w:i/>
          <w:szCs w:val="22"/>
          <w:lang w:val="sv-SE"/>
        </w:rPr>
        <w:t>lymfopeni, leukopeni</w:t>
      </w:r>
      <w:r w:rsidRPr="00141DEE">
        <w:rPr>
          <w:szCs w:val="22"/>
          <w:lang w:val="sv-SE"/>
        </w:rPr>
        <w:t>) i blodet. Minskat antal vita blodkroppar kan betyda att kroppen har mindre förmåga att bekämpa en infektion. Om du får en allvarlig infektion (t.ex. lunginflammation) måste du genast tala med din läkare</w:t>
      </w:r>
    </w:p>
    <w:p w14:paraId="7EB16065" w14:textId="77777777" w:rsidR="00105C94" w:rsidRPr="00141DEE" w:rsidRDefault="00633B2D" w:rsidP="00141DEE">
      <w:pPr>
        <w:numPr>
          <w:ilvl w:val="0"/>
          <w:numId w:val="2"/>
        </w:numPr>
        <w:tabs>
          <w:tab w:val="clear" w:pos="567"/>
        </w:tabs>
        <w:ind w:left="567" w:hanging="567"/>
        <w:rPr>
          <w:szCs w:val="22"/>
        </w:rPr>
      </w:pPr>
      <w:r w:rsidRPr="00141DEE">
        <w:rPr>
          <w:szCs w:val="22"/>
          <w:lang w:val="sv-SE"/>
        </w:rPr>
        <w:t>proteiner (</w:t>
      </w:r>
      <w:r w:rsidRPr="00141DEE">
        <w:rPr>
          <w:i/>
          <w:szCs w:val="22"/>
          <w:lang w:val="sv-SE"/>
        </w:rPr>
        <w:t>albumin</w:t>
      </w:r>
      <w:r w:rsidRPr="00141DEE">
        <w:rPr>
          <w:szCs w:val="22"/>
          <w:lang w:val="sv-SE"/>
        </w:rPr>
        <w:t>) i urinen</w:t>
      </w:r>
    </w:p>
    <w:p w14:paraId="75CC0450" w14:textId="77777777" w:rsidR="00105C94" w:rsidRPr="00141DEE" w:rsidRDefault="00633B2D" w:rsidP="00141DEE">
      <w:pPr>
        <w:numPr>
          <w:ilvl w:val="0"/>
          <w:numId w:val="2"/>
        </w:numPr>
        <w:tabs>
          <w:tab w:val="clear" w:pos="567"/>
        </w:tabs>
        <w:ind w:left="567" w:hanging="567"/>
        <w:rPr>
          <w:szCs w:val="22"/>
          <w:lang w:val="sv-SE"/>
        </w:rPr>
      </w:pPr>
      <w:r w:rsidRPr="00141DEE">
        <w:rPr>
          <w:szCs w:val="22"/>
          <w:lang w:val="sv-SE"/>
        </w:rPr>
        <w:t>förhöjning av leverenzymer (</w:t>
      </w:r>
      <w:r w:rsidRPr="00141DEE">
        <w:rPr>
          <w:i/>
          <w:szCs w:val="22"/>
          <w:lang w:val="sv-SE"/>
        </w:rPr>
        <w:t>ALAT, ASAT</w:t>
      </w:r>
      <w:r w:rsidRPr="00141DEE">
        <w:rPr>
          <w:szCs w:val="22"/>
          <w:lang w:val="sv-SE"/>
        </w:rPr>
        <w:t>) i blodet</w:t>
      </w:r>
    </w:p>
    <w:p w14:paraId="2ECE7A8F" w14:textId="77777777" w:rsidR="00105C94" w:rsidRPr="00141DEE" w:rsidRDefault="00105C94" w:rsidP="00141DEE">
      <w:pPr>
        <w:tabs>
          <w:tab w:val="clear" w:pos="567"/>
        </w:tabs>
        <w:ind w:right="-2"/>
        <w:rPr>
          <w:szCs w:val="22"/>
          <w:lang w:val="sv-SE"/>
        </w:rPr>
      </w:pPr>
    </w:p>
    <w:p w14:paraId="42407F6A" w14:textId="77777777" w:rsidR="00105C94" w:rsidRPr="00141DEE" w:rsidRDefault="00633B2D" w:rsidP="00141DEE">
      <w:pPr>
        <w:tabs>
          <w:tab w:val="clear" w:pos="567"/>
        </w:tabs>
        <w:ind w:right="-2"/>
        <w:rPr>
          <w:i/>
          <w:szCs w:val="22"/>
          <w:lang w:val="sv-SE"/>
        </w:rPr>
      </w:pPr>
      <w:r w:rsidRPr="00141DEE">
        <w:rPr>
          <w:b/>
          <w:szCs w:val="22"/>
          <w:lang w:val="sv-SE"/>
        </w:rPr>
        <w:t>Mindre vanliga</w:t>
      </w:r>
      <w:r w:rsidRPr="00141DEE">
        <w:rPr>
          <w:szCs w:val="22"/>
          <w:lang w:val="sv-SE"/>
        </w:rPr>
        <w:t xml:space="preserve"> </w:t>
      </w:r>
      <w:r w:rsidR="0086777E" w:rsidRPr="00141DEE">
        <w:rPr>
          <w:szCs w:val="22"/>
          <w:lang w:val="sv-SE"/>
        </w:rPr>
        <w:t>(</w:t>
      </w:r>
      <w:r w:rsidRPr="00141DEE">
        <w:rPr>
          <w:szCs w:val="22"/>
          <w:lang w:val="sv-SE"/>
        </w:rPr>
        <w:t>kan förekomma hos upp till 1 av 100 personer</w:t>
      </w:r>
      <w:r w:rsidR="0086777E" w:rsidRPr="00141DEE">
        <w:rPr>
          <w:szCs w:val="22"/>
          <w:lang w:val="sv-SE"/>
        </w:rPr>
        <w:t>)</w:t>
      </w:r>
    </w:p>
    <w:p w14:paraId="3F64D994" w14:textId="77777777" w:rsidR="00105C94" w:rsidRPr="00141DEE" w:rsidRDefault="00633B2D" w:rsidP="00141DEE">
      <w:pPr>
        <w:numPr>
          <w:ilvl w:val="0"/>
          <w:numId w:val="2"/>
        </w:numPr>
        <w:tabs>
          <w:tab w:val="clear" w:pos="567"/>
        </w:tabs>
        <w:ind w:left="567" w:right="-2" w:hanging="567"/>
        <w:rPr>
          <w:szCs w:val="22"/>
          <w:lang w:val="sv-SE"/>
        </w:rPr>
      </w:pPr>
      <w:r w:rsidRPr="00141DEE">
        <w:rPr>
          <w:szCs w:val="22"/>
          <w:lang w:val="sv-SE"/>
        </w:rPr>
        <w:t>allergiska reaktioner (</w:t>
      </w:r>
      <w:r w:rsidRPr="00141DEE">
        <w:rPr>
          <w:i/>
          <w:szCs w:val="22"/>
          <w:lang w:val="sv-SE"/>
        </w:rPr>
        <w:t>överkänslighet</w:t>
      </w:r>
      <w:r w:rsidRPr="00141DEE">
        <w:rPr>
          <w:szCs w:val="22"/>
          <w:lang w:val="sv-SE"/>
        </w:rPr>
        <w:t>)</w:t>
      </w:r>
    </w:p>
    <w:p w14:paraId="34BE3155" w14:textId="3F7ED61E" w:rsidR="00DF5601" w:rsidRDefault="00633B2D" w:rsidP="00DF5601">
      <w:pPr>
        <w:numPr>
          <w:ilvl w:val="0"/>
          <w:numId w:val="2"/>
        </w:numPr>
        <w:tabs>
          <w:tab w:val="clear" w:pos="567"/>
        </w:tabs>
        <w:ind w:left="567" w:right="-2" w:hanging="567"/>
        <w:rPr>
          <w:szCs w:val="22"/>
          <w:lang w:val="sv-SE"/>
        </w:rPr>
      </w:pPr>
      <w:r w:rsidRPr="00141DEE">
        <w:rPr>
          <w:szCs w:val="22"/>
          <w:lang w:val="sv-SE"/>
        </w:rPr>
        <w:t>minskat antal blodplättar</w:t>
      </w:r>
    </w:p>
    <w:p w14:paraId="44110E31" w14:textId="77777777" w:rsidR="00DF5601" w:rsidRDefault="00DF5601" w:rsidP="00DF5601">
      <w:pPr>
        <w:tabs>
          <w:tab w:val="clear" w:pos="567"/>
        </w:tabs>
        <w:ind w:right="-2"/>
        <w:rPr>
          <w:szCs w:val="22"/>
          <w:lang w:val="sv-SE"/>
        </w:rPr>
      </w:pPr>
    </w:p>
    <w:p w14:paraId="7FA5CA7B" w14:textId="59B39EC1" w:rsidR="00DF5601" w:rsidRDefault="00DF5601" w:rsidP="00DF5601">
      <w:pPr>
        <w:tabs>
          <w:tab w:val="clear" w:pos="567"/>
        </w:tabs>
        <w:ind w:right="-2"/>
        <w:rPr>
          <w:b/>
          <w:bCs/>
          <w:szCs w:val="22"/>
          <w:lang w:val="sv-SE"/>
        </w:rPr>
      </w:pPr>
      <w:r w:rsidRPr="00EC4CEB">
        <w:rPr>
          <w:b/>
          <w:bCs/>
          <w:szCs w:val="22"/>
          <w:lang w:val="sv-SE"/>
        </w:rPr>
        <w:t>Sällsynta (kan förekomma hos upp till 1 av 1</w:t>
      </w:r>
      <w:r>
        <w:rPr>
          <w:b/>
          <w:bCs/>
          <w:szCs w:val="22"/>
          <w:lang w:val="sv-SE"/>
        </w:rPr>
        <w:t> </w:t>
      </w:r>
      <w:r w:rsidRPr="00EC4CEB">
        <w:rPr>
          <w:b/>
          <w:bCs/>
          <w:szCs w:val="22"/>
          <w:lang w:val="sv-SE"/>
        </w:rPr>
        <w:t>000 personer)</w:t>
      </w:r>
    </w:p>
    <w:p w14:paraId="01099713" w14:textId="14CBAA91" w:rsidR="00DF5601" w:rsidRPr="00DF5601" w:rsidRDefault="00DF5601" w:rsidP="00EC4CEB">
      <w:pPr>
        <w:numPr>
          <w:ilvl w:val="0"/>
          <w:numId w:val="26"/>
        </w:numPr>
        <w:tabs>
          <w:tab w:val="clear" w:pos="567"/>
        </w:tabs>
        <w:ind w:left="567" w:right="-2" w:hanging="567"/>
        <w:rPr>
          <w:szCs w:val="22"/>
          <w:lang w:val="sv-SE"/>
        </w:rPr>
      </w:pPr>
      <w:r w:rsidRPr="00141DEE">
        <w:rPr>
          <w:szCs w:val="22"/>
          <w:lang w:val="sv-SE"/>
        </w:rPr>
        <w:t>leverinflammation och förhöjda nivåer av leverenzymer (</w:t>
      </w:r>
      <w:r w:rsidRPr="00141DEE">
        <w:rPr>
          <w:i/>
          <w:szCs w:val="22"/>
          <w:lang w:val="sv-SE"/>
        </w:rPr>
        <w:t>ALAT eller ASAT i kombination med bilirubin</w:t>
      </w:r>
      <w:r w:rsidRPr="00141DEE">
        <w:rPr>
          <w:szCs w:val="22"/>
          <w:lang w:val="sv-SE"/>
        </w:rPr>
        <w:t>)</w:t>
      </w:r>
    </w:p>
    <w:p w14:paraId="4A25C52C" w14:textId="77777777" w:rsidR="00105C94" w:rsidRPr="00141DEE" w:rsidRDefault="00105C94" w:rsidP="00141DEE">
      <w:pPr>
        <w:tabs>
          <w:tab w:val="clear" w:pos="567"/>
        </w:tabs>
        <w:ind w:right="-2"/>
        <w:rPr>
          <w:szCs w:val="22"/>
          <w:lang w:val="sv-SE"/>
        </w:rPr>
      </w:pPr>
    </w:p>
    <w:p w14:paraId="260A00BA" w14:textId="77777777" w:rsidR="00105C94" w:rsidRPr="00141DEE" w:rsidRDefault="00633B2D" w:rsidP="00141DEE">
      <w:pPr>
        <w:tabs>
          <w:tab w:val="clear" w:pos="567"/>
        </w:tabs>
        <w:ind w:right="-2"/>
        <w:rPr>
          <w:szCs w:val="22"/>
          <w:lang w:val="sv-SE"/>
        </w:rPr>
      </w:pPr>
      <w:r w:rsidRPr="00141DEE">
        <w:rPr>
          <w:b/>
          <w:szCs w:val="22"/>
          <w:lang w:val="sv-SE"/>
        </w:rPr>
        <w:t>Ingen känd frekvens</w:t>
      </w:r>
      <w:r w:rsidRPr="00141DEE">
        <w:rPr>
          <w:szCs w:val="22"/>
          <w:lang w:val="sv-SE"/>
        </w:rPr>
        <w:t xml:space="preserve"> (kan inte beräknas från tillgängliga data)</w:t>
      </w:r>
    </w:p>
    <w:p w14:paraId="427FF69A" w14:textId="77777777" w:rsidR="00105C94" w:rsidRPr="00141DEE" w:rsidRDefault="00633B2D" w:rsidP="00141DEE">
      <w:pPr>
        <w:pStyle w:val="c-bulletindented-p"/>
        <w:numPr>
          <w:ilvl w:val="0"/>
          <w:numId w:val="26"/>
        </w:numPr>
        <w:shd w:val="clear" w:color="auto" w:fill="FFFFFF"/>
        <w:ind w:left="567" w:hanging="567"/>
        <w:rPr>
          <w:rStyle w:val="c-bulletindented-h1"/>
          <w:sz w:val="22"/>
          <w:szCs w:val="22"/>
          <w:lang w:val="sv-SE"/>
        </w:rPr>
      </w:pPr>
      <w:r w:rsidRPr="00141DEE">
        <w:rPr>
          <w:rStyle w:val="c-bulletindented-h1"/>
          <w:sz w:val="22"/>
          <w:szCs w:val="22"/>
          <w:lang w:val="sv-SE"/>
        </w:rPr>
        <w:t>herpes zoster (bältros) med symtom såsom blåsor, brännande känsla, klåda eller smärta i huden, typiskt på ena sidan av överkroppen eller i ansiktet samt andra symtom såsom feber och svaghet under de tidiga stadierna av infektionen följt av domningar, klåda eller röda fläckar med svår smärta.</w:t>
      </w:r>
    </w:p>
    <w:p w14:paraId="42245C0B" w14:textId="77777777" w:rsidR="00C63959" w:rsidRPr="00141DEE" w:rsidRDefault="00633B2D" w:rsidP="00141DEE">
      <w:pPr>
        <w:pStyle w:val="c-bulletindented-p"/>
        <w:numPr>
          <w:ilvl w:val="0"/>
          <w:numId w:val="26"/>
        </w:numPr>
        <w:shd w:val="clear" w:color="auto" w:fill="FFFFFF"/>
        <w:ind w:left="567" w:hanging="567"/>
        <w:rPr>
          <w:rFonts w:ascii="Times New Roman" w:hAnsi="Times New Roman" w:cs="Times New Roman"/>
          <w:sz w:val="22"/>
          <w:szCs w:val="22"/>
          <w:lang w:val="sv-SE"/>
        </w:rPr>
      </w:pPr>
      <w:r w:rsidRPr="00141DEE">
        <w:rPr>
          <w:rStyle w:val="c-bulletindented-h1"/>
          <w:sz w:val="22"/>
          <w:szCs w:val="22"/>
          <w:lang w:val="sv-SE"/>
        </w:rPr>
        <w:t>rinnsnuva (</w:t>
      </w:r>
      <w:r w:rsidRPr="00141DEE">
        <w:rPr>
          <w:rStyle w:val="c-bulletindented-h1"/>
          <w:i/>
          <w:iCs/>
          <w:sz w:val="22"/>
          <w:szCs w:val="22"/>
          <w:lang w:val="sv-SE"/>
        </w:rPr>
        <w:t>rinorré</w:t>
      </w:r>
      <w:r w:rsidRPr="00141DEE">
        <w:rPr>
          <w:rStyle w:val="c-bulletindented-h1"/>
          <w:sz w:val="22"/>
          <w:szCs w:val="22"/>
          <w:lang w:val="sv-SE"/>
        </w:rPr>
        <w:t>)</w:t>
      </w:r>
    </w:p>
    <w:p w14:paraId="07EBF3A2" w14:textId="77777777" w:rsidR="00105C94" w:rsidRPr="00141DEE" w:rsidRDefault="00105C94" w:rsidP="00141DEE">
      <w:pPr>
        <w:tabs>
          <w:tab w:val="clear" w:pos="567"/>
        </w:tabs>
        <w:ind w:right="-2"/>
        <w:rPr>
          <w:szCs w:val="22"/>
          <w:lang w:val="sv-SE"/>
        </w:rPr>
      </w:pPr>
    </w:p>
    <w:p w14:paraId="01EE34F8" w14:textId="77777777" w:rsidR="000A3D76" w:rsidRPr="00141DEE" w:rsidRDefault="00633B2D" w:rsidP="00141DEE">
      <w:pPr>
        <w:pStyle w:val="Standard1"/>
        <w:numPr>
          <w:ilvl w:val="12"/>
          <w:numId w:val="0"/>
        </w:numPr>
        <w:ind w:right="-2"/>
        <w:rPr>
          <w:b/>
          <w:sz w:val="22"/>
          <w:szCs w:val="22"/>
          <w:lang w:val="sv-SE"/>
        </w:rPr>
      </w:pPr>
      <w:r w:rsidRPr="00141DEE">
        <w:rPr>
          <w:b/>
          <w:sz w:val="22"/>
          <w:szCs w:val="22"/>
          <w:lang w:val="sv-SE"/>
        </w:rPr>
        <w:t>Barn (13 år och äldre) och ungdomar</w:t>
      </w:r>
    </w:p>
    <w:p w14:paraId="2A72BA87" w14:textId="77777777" w:rsidR="000A3D76" w:rsidRPr="00141DEE" w:rsidRDefault="00633B2D" w:rsidP="00141DEE">
      <w:pPr>
        <w:pStyle w:val="Standard1"/>
        <w:numPr>
          <w:ilvl w:val="12"/>
          <w:numId w:val="0"/>
        </w:numPr>
        <w:tabs>
          <w:tab w:val="clear" w:pos="567"/>
        </w:tabs>
        <w:ind w:right="-2"/>
        <w:rPr>
          <w:sz w:val="22"/>
          <w:szCs w:val="22"/>
          <w:lang w:val="sv-SE"/>
        </w:rPr>
      </w:pPr>
      <w:r w:rsidRPr="00141DEE">
        <w:rPr>
          <w:sz w:val="22"/>
          <w:szCs w:val="22"/>
          <w:lang w:val="sv-SE"/>
        </w:rPr>
        <w:t>Biverkningarna som anges ovan gäller även barn och ungdomar.</w:t>
      </w:r>
    </w:p>
    <w:p w14:paraId="0E6A9BE0" w14:textId="2AC8D00E" w:rsidR="000A3D76" w:rsidRPr="00141DEE" w:rsidRDefault="00633B2D" w:rsidP="00141DEE">
      <w:pPr>
        <w:pStyle w:val="Standard1"/>
        <w:numPr>
          <w:ilvl w:val="12"/>
          <w:numId w:val="0"/>
        </w:numPr>
        <w:tabs>
          <w:tab w:val="clear" w:pos="567"/>
        </w:tabs>
        <w:ind w:right="-2"/>
        <w:rPr>
          <w:szCs w:val="22"/>
          <w:lang w:val="sv-SE"/>
        </w:rPr>
      </w:pPr>
      <w:r w:rsidRPr="00141DEE">
        <w:rPr>
          <w:sz w:val="22"/>
          <w:szCs w:val="22"/>
          <w:lang w:val="sv-SE"/>
        </w:rPr>
        <w:t>Vissa biverkningar rapporterades oftare hos barn och ungdomar än hos vuxna, t.ex</w:t>
      </w:r>
      <w:r w:rsidR="001F1134">
        <w:rPr>
          <w:sz w:val="22"/>
          <w:szCs w:val="22"/>
          <w:lang w:val="sv-SE"/>
        </w:rPr>
        <w:t>.</w:t>
      </w:r>
      <w:r w:rsidRPr="00141DEE">
        <w:rPr>
          <w:sz w:val="22"/>
          <w:szCs w:val="22"/>
          <w:lang w:val="sv-SE"/>
        </w:rPr>
        <w:t xml:space="preserve"> huvudvärk, magsmärta eller magkramper, illamående </w:t>
      </w:r>
      <w:r w:rsidRPr="00141DEE">
        <w:rPr>
          <w:i/>
          <w:sz w:val="22"/>
          <w:szCs w:val="22"/>
          <w:lang w:val="sv-SE"/>
        </w:rPr>
        <w:t>(kräkningar)</w:t>
      </w:r>
      <w:r w:rsidRPr="00141DEE">
        <w:rPr>
          <w:sz w:val="22"/>
          <w:szCs w:val="22"/>
          <w:lang w:val="sv-SE"/>
        </w:rPr>
        <w:t>, halsont, hosta och smärtsamma menstruationer.</w:t>
      </w:r>
    </w:p>
    <w:p w14:paraId="2AEA87CA" w14:textId="77777777" w:rsidR="000A3D76" w:rsidRPr="00141DEE" w:rsidRDefault="000A3D76" w:rsidP="00141DEE">
      <w:pPr>
        <w:tabs>
          <w:tab w:val="clear" w:pos="567"/>
        </w:tabs>
        <w:ind w:right="-2"/>
        <w:rPr>
          <w:szCs w:val="22"/>
          <w:lang w:val="sv-SE"/>
        </w:rPr>
      </w:pPr>
    </w:p>
    <w:p w14:paraId="026818B1" w14:textId="77777777" w:rsidR="00105C94" w:rsidRPr="00141DEE" w:rsidRDefault="00633B2D" w:rsidP="00141DEE">
      <w:pPr>
        <w:keepNext/>
        <w:rPr>
          <w:b/>
          <w:noProof/>
          <w:szCs w:val="22"/>
          <w:lang w:val="sv-SE"/>
        </w:rPr>
      </w:pPr>
      <w:r w:rsidRPr="00141DEE">
        <w:rPr>
          <w:b/>
          <w:noProof/>
          <w:szCs w:val="22"/>
          <w:lang w:val="sv-SE"/>
        </w:rPr>
        <w:t>Rapportering av biverkningar</w:t>
      </w:r>
    </w:p>
    <w:p w14:paraId="6E87FCA3" w14:textId="404B063C" w:rsidR="00105C94" w:rsidRPr="00141DEE" w:rsidRDefault="00633B2D" w:rsidP="00141DEE">
      <w:pPr>
        <w:keepNext/>
        <w:rPr>
          <w:noProof/>
          <w:szCs w:val="22"/>
          <w:lang w:val="sv-SE"/>
        </w:rPr>
      </w:pPr>
      <w:r w:rsidRPr="00141DEE">
        <w:rPr>
          <w:szCs w:val="22"/>
          <w:lang w:val="sv-SE"/>
        </w:rPr>
        <w:t>Om du får biverkningar, tala med läkare eller apotekspersonal. Detta gäller även eventuella biverkningar som inte nämns i denna information.</w:t>
      </w:r>
      <w:r w:rsidRPr="00141DEE">
        <w:rPr>
          <w:noProof/>
          <w:lang w:val="sv-SE"/>
        </w:rPr>
        <w:t xml:space="preserve"> Du kan också rapportera biverkningar direkt via </w:t>
      </w:r>
      <w:r w:rsidRPr="00141DEE">
        <w:rPr>
          <w:noProof/>
          <w:highlight w:val="lightGray"/>
          <w:lang w:val="sv-SE"/>
        </w:rPr>
        <w:t xml:space="preserve">det nationella rapporteringssystemet listat i </w:t>
      </w:r>
      <w:r w:rsidR="008115CE">
        <w:fldChar w:fldCharType="begin"/>
      </w:r>
      <w:r w:rsidR="008115CE" w:rsidRPr="00190864">
        <w:rPr>
          <w:lang w:val="sv-SE"/>
          <w:rPrChange w:id="50" w:author="Anonymous Viatris" w:date="2026-04-18T21:00:00Z" w16du:dateUtc="2026-04-18T15:30:00Z">
            <w:rPr/>
          </w:rPrChange>
        </w:rPr>
        <w:instrText>HYPERLINK "http://www.ema.europa.eu/docs/en_GB/document_library/Template_or_form/2013/03/WC500139752.doc"</w:instrText>
      </w:r>
      <w:r w:rsidR="008115CE">
        <w:fldChar w:fldCharType="separate"/>
      </w:r>
      <w:r w:rsidR="008115CE" w:rsidRPr="00141DEE">
        <w:rPr>
          <w:rStyle w:val="Hyperlink"/>
          <w:highlight w:val="lightGray"/>
          <w:lang w:val="sv-SE"/>
        </w:rPr>
        <w:t>Bilaga V</w:t>
      </w:r>
      <w:r w:rsidR="008115CE">
        <w:fldChar w:fldCharType="end"/>
      </w:r>
      <w:r w:rsidRPr="00141DEE">
        <w:rPr>
          <w:noProof/>
          <w:lang w:val="sv-SE"/>
        </w:rPr>
        <w:t>. Genom att rapportera biverkningar kan du bidra till att öka informationen om läkemedels säkerhet</w:t>
      </w:r>
      <w:r w:rsidRPr="00141DEE">
        <w:rPr>
          <w:lang w:val="sv-SE"/>
        </w:rPr>
        <w:t>.</w:t>
      </w:r>
    </w:p>
    <w:p w14:paraId="71F3FE36" w14:textId="77777777" w:rsidR="00105C94" w:rsidRPr="00141DEE" w:rsidRDefault="00105C94" w:rsidP="00141DEE">
      <w:pPr>
        <w:numPr>
          <w:ilvl w:val="12"/>
          <w:numId w:val="0"/>
        </w:numPr>
        <w:tabs>
          <w:tab w:val="clear" w:pos="567"/>
        </w:tabs>
        <w:ind w:right="-2"/>
        <w:rPr>
          <w:noProof/>
          <w:szCs w:val="22"/>
          <w:lang w:val="sv-SE"/>
        </w:rPr>
      </w:pPr>
    </w:p>
    <w:p w14:paraId="386C5E45" w14:textId="77777777" w:rsidR="00E85D0F" w:rsidRPr="00141DEE" w:rsidRDefault="00E85D0F" w:rsidP="00141DEE">
      <w:pPr>
        <w:rPr>
          <w:b/>
          <w:noProof/>
          <w:szCs w:val="22"/>
          <w:lang w:val="sv-SE"/>
        </w:rPr>
      </w:pPr>
    </w:p>
    <w:p w14:paraId="30695243" w14:textId="77777777" w:rsidR="00105C94" w:rsidRPr="00141DEE" w:rsidRDefault="00633B2D" w:rsidP="00141DEE">
      <w:pPr>
        <w:rPr>
          <w:b/>
          <w:noProof/>
          <w:szCs w:val="22"/>
          <w:lang w:val="sv-SE"/>
        </w:rPr>
      </w:pPr>
      <w:r w:rsidRPr="00141DEE">
        <w:rPr>
          <w:b/>
          <w:noProof/>
          <w:szCs w:val="22"/>
          <w:lang w:val="sv-SE"/>
        </w:rPr>
        <w:t>5.</w:t>
      </w:r>
      <w:r w:rsidRPr="00141DEE">
        <w:rPr>
          <w:b/>
          <w:noProof/>
          <w:szCs w:val="22"/>
          <w:lang w:val="sv-SE"/>
        </w:rPr>
        <w:tab/>
      </w:r>
      <w:r w:rsidRPr="00141DEE">
        <w:rPr>
          <w:b/>
          <w:szCs w:val="22"/>
          <w:lang w:val="sv-SE"/>
        </w:rPr>
        <w:t xml:space="preserve">Hur </w:t>
      </w:r>
      <w:r w:rsidR="00D31BF7" w:rsidRPr="00141DEE">
        <w:rPr>
          <w:b/>
          <w:szCs w:val="22"/>
          <w:lang w:val="sv-SE"/>
        </w:rPr>
        <w:t>Dimethyl fumarate</w:t>
      </w:r>
      <w:r w:rsidR="007929D3" w:rsidRPr="00141DEE">
        <w:rPr>
          <w:b/>
          <w:szCs w:val="22"/>
          <w:lang w:val="sv-SE"/>
        </w:rPr>
        <w:t xml:space="preserve"> Mylan </w:t>
      </w:r>
      <w:r w:rsidRPr="00141DEE">
        <w:rPr>
          <w:b/>
          <w:szCs w:val="22"/>
          <w:lang w:val="sv-SE"/>
        </w:rPr>
        <w:t>ska förvaras</w:t>
      </w:r>
    </w:p>
    <w:p w14:paraId="53859BF8" w14:textId="77777777" w:rsidR="00105C94" w:rsidRPr="00141DEE" w:rsidRDefault="00105C94" w:rsidP="00141DEE">
      <w:pPr>
        <w:numPr>
          <w:ilvl w:val="12"/>
          <w:numId w:val="0"/>
        </w:numPr>
        <w:tabs>
          <w:tab w:val="clear" w:pos="567"/>
        </w:tabs>
        <w:ind w:right="-2"/>
        <w:rPr>
          <w:noProof/>
          <w:szCs w:val="22"/>
          <w:lang w:val="sv-SE"/>
        </w:rPr>
      </w:pPr>
    </w:p>
    <w:p w14:paraId="47BD6BCF" w14:textId="77777777" w:rsidR="00105C94" w:rsidRPr="00141DEE" w:rsidRDefault="00633B2D" w:rsidP="00141DEE">
      <w:pPr>
        <w:numPr>
          <w:ilvl w:val="12"/>
          <w:numId w:val="0"/>
        </w:numPr>
        <w:tabs>
          <w:tab w:val="clear" w:pos="567"/>
        </w:tabs>
        <w:ind w:right="-2"/>
        <w:rPr>
          <w:noProof/>
          <w:szCs w:val="22"/>
          <w:lang w:val="sv-SE"/>
        </w:rPr>
      </w:pPr>
      <w:r w:rsidRPr="00141DEE">
        <w:rPr>
          <w:szCs w:val="22"/>
          <w:lang w:val="sv-SE"/>
        </w:rPr>
        <w:t>Förvara detta läkemedel utom syn- och räckhåll för barn.</w:t>
      </w:r>
    </w:p>
    <w:p w14:paraId="48DDC18F" w14:textId="77777777" w:rsidR="00105C94" w:rsidRPr="00141DEE" w:rsidRDefault="00105C94" w:rsidP="00141DEE">
      <w:pPr>
        <w:numPr>
          <w:ilvl w:val="12"/>
          <w:numId w:val="0"/>
        </w:numPr>
        <w:tabs>
          <w:tab w:val="clear" w:pos="567"/>
        </w:tabs>
        <w:ind w:right="-2"/>
        <w:rPr>
          <w:noProof/>
          <w:szCs w:val="22"/>
          <w:lang w:val="sv-SE"/>
        </w:rPr>
      </w:pPr>
    </w:p>
    <w:p w14:paraId="7E577139" w14:textId="77777777" w:rsidR="00105C94" w:rsidRPr="00141DEE" w:rsidRDefault="00633B2D" w:rsidP="00141DEE">
      <w:pPr>
        <w:numPr>
          <w:ilvl w:val="12"/>
          <w:numId w:val="0"/>
        </w:numPr>
        <w:tabs>
          <w:tab w:val="clear" w:pos="567"/>
        </w:tabs>
        <w:ind w:right="-2"/>
        <w:rPr>
          <w:szCs w:val="22"/>
          <w:lang w:val="sv-SE"/>
        </w:rPr>
      </w:pPr>
      <w:r w:rsidRPr="00141DEE">
        <w:rPr>
          <w:szCs w:val="22"/>
          <w:lang w:val="sv-SE"/>
        </w:rPr>
        <w:t xml:space="preserve">Används före utgångsdatum som anges på </w:t>
      </w:r>
      <w:r w:rsidR="00D176EE" w:rsidRPr="00141DEE">
        <w:rPr>
          <w:szCs w:val="22"/>
          <w:lang w:val="sv-SE"/>
        </w:rPr>
        <w:t xml:space="preserve">blistret eller burken </w:t>
      </w:r>
      <w:r w:rsidRPr="00141DEE">
        <w:rPr>
          <w:szCs w:val="22"/>
          <w:lang w:val="sv-SE"/>
        </w:rPr>
        <w:t>och kartongen efter EXP</w:t>
      </w:r>
      <w:r w:rsidR="00914FDA" w:rsidRPr="00141DEE">
        <w:rPr>
          <w:szCs w:val="22"/>
          <w:lang w:val="sv-SE"/>
        </w:rPr>
        <w:t>.</w:t>
      </w:r>
      <w:r w:rsidR="000C53B2" w:rsidRPr="00141DEE">
        <w:rPr>
          <w:szCs w:val="22"/>
          <w:lang w:val="sv-SE"/>
        </w:rPr>
        <w:t xml:space="preserve"> </w:t>
      </w:r>
      <w:r w:rsidRPr="00141DEE">
        <w:rPr>
          <w:szCs w:val="22"/>
          <w:lang w:val="sv-SE"/>
        </w:rPr>
        <w:t>Utgångsdatumet är den sista dagen i angiven månad.</w:t>
      </w:r>
    </w:p>
    <w:p w14:paraId="7B9F9595" w14:textId="77777777" w:rsidR="008E3C39" w:rsidRPr="00141DEE" w:rsidRDefault="008E3C39" w:rsidP="00141DEE">
      <w:pPr>
        <w:numPr>
          <w:ilvl w:val="12"/>
          <w:numId w:val="0"/>
        </w:numPr>
        <w:tabs>
          <w:tab w:val="clear" w:pos="567"/>
        </w:tabs>
        <w:ind w:right="-2"/>
        <w:rPr>
          <w:szCs w:val="22"/>
          <w:lang w:val="sv-SE"/>
        </w:rPr>
      </w:pPr>
    </w:p>
    <w:p w14:paraId="343A7B54" w14:textId="77777777" w:rsidR="00105C94" w:rsidRPr="00141DEE" w:rsidRDefault="00633B2D" w:rsidP="00141DEE">
      <w:pPr>
        <w:numPr>
          <w:ilvl w:val="12"/>
          <w:numId w:val="0"/>
        </w:numPr>
        <w:tabs>
          <w:tab w:val="clear" w:pos="567"/>
        </w:tabs>
        <w:ind w:right="-2"/>
        <w:rPr>
          <w:noProof/>
          <w:szCs w:val="22"/>
          <w:lang w:val="sv-SE"/>
        </w:rPr>
      </w:pPr>
      <w:r w:rsidRPr="00141DEE">
        <w:rPr>
          <w:szCs w:val="22"/>
          <w:lang w:val="sv-SE"/>
        </w:rPr>
        <w:t>Förvaras vid högst 30 °C.</w:t>
      </w:r>
    </w:p>
    <w:p w14:paraId="429A0548" w14:textId="77777777" w:rsidR="00105C94" w:rsidRPr="00141DEE" w:rsidRDefault="00105C94" w:rsidP="00141DEE">
      <w:pPr>
        <w:numPr>
          <w:ilvl w:val="12"/>
          <w:numId w:val="0"/>
        </w:numPr>
        <w:tabs>
          <w:tab w:val="clear" w:pos="567"/>
        </w:tabs>
        <w:ind w:right="-2"/>
        <w:rPr>
          <w:noProof/>
          <w:szCs w:val="22"/>
          <w:lang w:val="sv-SE"/>
        </w:rPr>
      </w:pPr>
    </w:p>
    <w:p w14:paraId="29C964BD" w14:textId="77777777" w:rsidR="00105C94" w:rsidRPr="00141DEE" w:rsidRDefault="00633B2D" w:rsidP="00141DEE">
      <w:pPr>
        <w:numPr>
          <w:ilvl w:val="12"/>
          <w:numId w:val="0"/>
        </w:numPr>
        <w:tabs>
          <w:tab w:val="clear" w:pos="567"/>
        </w:tabs>
        <w:ind w:right="-2"/>
        <w:rPr>
          <w:i/>
          <w:noProof/>
          <w:szCs w:val="22"/>
          <w:lang w:val="sv-SE"/>
        </w:rPr>
      </w:pPr>
      <w:r w:rsidRPr="00141DEE">
        <w:rPr>
          <w:szCs w:val="22"/>
          <w:lang w:val="sv-SE"/>
        </w:rPr>
        <w:lastRenderedPageBreak/>
        <w:t>Läkemedel ska inte kastas i avloppet eller bland hushållsavfall.</w:t>
      </w:r>
      <w:r w:rsidRPr="00141DEE">
        <w:rPr>
          <w:noProof/>
          <w:szCs w:val="22"/>
          <w:lang w:val="sv-SE"/>
        </w:rPr>
        <w:t xml:space="preserve"> </w:t>
      </w:r>
      <w:r w:rsidRPr="00141DEE">
        <w:rPr>
          <w:szCs w:val="22"/>
          <w:lang w:val="sv-SE"/>
        </w:rPr>
        <w:t>Fråga apotekspersonalen hur man kastar läkemedel som inte längre används.</w:t>
      </w:r>
      <w:r w:rsidRPr="00141DEE">
        <w:rPr>
          <w:noProof/>
          <w:szCs w:val="22"/>
          <w:lang w:val="sv-SE"/>
        </w:rPr>
        <w:t xml:space="preserve"> </w:t>
      </w:r>
      <w:r w:rsidRPr="00141DEE">
        <w:rPr>
          <w:szCs w:val="22"/>
          <w:lang w:val="sv-SE"/>
        </w:rPr>
        <w:t>Dessa åtgärder är till för att skydda miljön.</w:t>
      </w:r>
    </w:p>
    <w:p w14:paraId="2E2A6860" w14:textId="77777777" w:rsidR="00105C94" w:rsidRPr="00141DEE" w:rsidRDefault="00105C94" w:rsidP="00141DEE">
      <w:pPr>
        <w:numPr>
          <w:ilvl w:val="12"/>
          <w:numId w:val="0"/>
        </w:numPr>
        <w:tabs>
          <w:tab w:val="clear" w:pos="567"/>
        </w:tabs>
        <w:ind w:right="-2"/>
        <w:rPr>
          <w:noProof/>
          <w:szCs w:val="22"/>
          <w:lang w:val="sv-SE"/>
        </w:rPr>
      </w:pPr>
    </w:p>
    <w:p w14:paraId="2BF2E9D1" w14:textId="77777777" w:rsidR="00105C94" w:rsidRPr="00141DEE" w:rsidRDefault="00105C94" w:rsidP="00141DEE">
      <w:pPr>
        <w:numPr>
          <w:ilvl w:val="12"/>
          <w:numId w:val="0"/>
        </w:numPr>
        <w:tabs>
          <w:tab w:val="clear" w:pos="567"/>
        </w:tabs>
        <w:ind w:right="-2"/>
        <w:rPr>
          <w:noProof/>
          <w:szCs w:val="22"/>
          <w:lang w:val="sv-SE"/>
        </w:rPr>
      </w:pPr>
    </w:p>
    <w:p w14:paraId="2100C095" w14:textId="77777777" w:rsidR="00105C94" w:rsidRPr="00141DEE" w:rsidRDefault="00633B2D" w:rsidP="00141DEE">
      <w:pPr>
        <w:keepNext/>
        <w:rPr>
          <w:b/>
          <w:noProof/>
          <w:szCs w:val="22"/>
          <w:lang w:val="sv-SE"/>
        </w:rPr>
      </w:pPr>
      <w:r w:rsidRPr="00141DEE">
        <w:rPr>
          <w:b/>
          <w:noProof/>
          <w:szCs w:val="22"/>
          <w:lang w:val="sv-SE"/>
        </w:rPr>
        <w:t>6.</w:t>
      </w:r>
      <w:r w:rsidRPr="00141DEE">
        <w:rPr>
          <w:b/>
          <w:noProof/>
          <w:szCs w:val="22"/>
          <w:lang w:val="sv-SE"/>
        </w:rPr>
        <w:tab/>
      </w:r>
      <w:r w:rsidRPr="00141DEE">
        <w:rPr>
          <w:b/>
          <w:szCs w:val="22"/>
          <w:lang w:val="sv-SE"/>
        </w:rPr>
        <w:t>Förpackningens innehåll och övriga upplysningar</w:t>
      </w:r>
    </w:p>
    <w:p w14:paraId="34E8DCCF" w14:textId="77777777" w:rsidR="00105C94" w:rsidRPr="00141DEE" w:rsidRDefault="00105C94" w:rsidP="00141DEE">
      <w:pPr>
        <w:keepNext/>
        <w:numPr>
          <w:ilvl w:val="12"/>
          <w:numId w:val="0"/>
        </w:numPr>
        <w:tabs>
          <w:tab w:val="clear" w:pos="567"/>
        </w:tabs>
        <w:rPr>
          <w:noProof/>
          <w:szCs w:val="22"/>
          <w:lang w:val="sv-SE"/>
        </w:rPr>
      </w:pPr>
    </w:p>
    <w:p w14:paraId="646BD261" w14:textId="77777777" w:rsidR="00105C94" w:rsidRPr="00141DEE" w:rsidRDefault="00633B2D" w:rsidP="00141DEE">
      <w:pPr>
        <w:keepNext/>
        <w:rPr>
          <w:b/>
          <w:noProof/>
          <w:szCs w:val="22"/>
          <w:lang w:val="sv-SE"/>
        </w:rPr>
      </w:pPr>
      <w:r w:rsidRPr="00141DEE">
        <w:rPr>
          <w:b/>
          <w:szCs w:val="22"/>
          <w:lang w:val="sv-SE"/>
        </w:rPr>
        <w:t>Innehållsdeklaration</w:t>
      </w:r>
    </w:p>
    <w:p w14:paraId="28C7E303" w14:textId="77777777" w:rsidR="00105C94" w:rsidRPr="00141DEE" w:rsidRDefault="00633B2D" w:rsidP="00141DEE">
      <w:pPr>
        <w:keepNext/>
        <w:tabs>
          <w:tab w:val="clear" w:pos="567"/>
        </w:tabs>
        <w:rPr>
          <w:noProof/>
          <w:szCs w:val="22"/>
          <w:lang w:val="sv-SE"/>
        </w:rPr>
      </w:pPr>
      <w:r w:rsidRPr="00141DEE">
        <w:rPr>
          <w:bCs/>
          <w:szCs w:val="22"/>
          <w:lang w:val="sv-SE"/>
        </w:rPr>
        <w:t>Den aktiva substansen</w:t>
      </w:r>
      <w:r w:rsidRPr="00141DEE">
        <w:rPr>
          <w:szCs w:val="22"/>
          <w:lang w:val="sv-SE"/>
        </w:rPr>
        <w:t xml:space="preserve"> är dimetylfumarat.</w:t>
      </w:r>
    </w:p>
    <w:p w14:paraId="175CB6AB" w14:textId="77777777" w:rsidR="00105C94" w:rsidRPr="00141DEE" w:rsidRDefault="00633B2D" w:rsidP="00141DEE">
      <w:pPr>
        <w:tabs>
          <w:tab w:val="clear" w:pos="567"/>
        </w:tabs>
        <w:rPr>
          <w:noProof/>
          <w:szCs w:val="22"/>
          <w:lang w:val="sv-SE"/>
        </w:rPr>
      </w:pPr>
      <w:r w:rsidRPr="00141DEE">
        <w:rPr>
          <w:szCs w:val="22"/>
          <w:lang w:val="sv-SE"/>
        </w:rPr>
        <w:t>Dimethyl fumarate</w:t>
      </w:r>
      <w:r w:rsidR="007929D3" w:rsidRPr="00141DEE">
        <w:rPr>
          <w:szCs w:val="22"/>
          <w:lang w:val="sv-SE"/>
        </w:rPr>
        <w:t xml:space="preserve"> Mylan </w:t>
      </w:r>
      <w:r w:rsidR="00AA5BC8" w:rsidRPr="00141DEE">
        <w:rPr>
          <w:szCs w:val="22"/>
          <w:lang w:val="sv-SE"/>
        </w:rPr>
        <w:t>120 mg:</w:t>
      </w:r>
      <w:r w:rsidR="00AA5BC8" w:rsidRPr="00141DEE">
        <w:rPr>
          <w:noProof/>
          <w:szCs w:val="22"/>
          <w:lang w:val="sv-SE"/>
        </w:rPr>
        <w:t xml:space="preserve"> </w:t>
      </w:r>
      <w:r w:rsidR="00AA5BC8" w:rsidRPr="00141DEE">
        <w:rPr>
          <w:szCs w:val="22"/>
          <w:lang w:val="sv-SE"/>
        </w:rPr>
        <w:t>En kapsel innehåller 120 mg dimetylfumarat.</w:t>
      </w:r>
    </w:p>
    <w:p w14:paraId="5AD88A06" w14:textId="77777777" w:rsidR="00105C94" w:rsidRPr="00141DEE" w:rsidRDefault="00633B2D" w:rsidP="00141DEE">
      <w:pPr>
        <w:tabs>
          <w:tab w:val="clear" w:pos="567"/>
        </w:tabs>
        <w:rPr>
          <w:i/>
          <w:noProof/>
          <w:szCs w:val="22"/>
          <w:lang w:val="sv-SE"/>
        </w:rPr>
      </w:pPr>
      <w:r w:rsidRPr="00141DEE">
        <w:rPr>
          <w:szCs w:val="22"/>
          <w:lang w:val="sv-SE"/>
        </w:rPr>
        <w:t>Dimethyl fumarate</w:t>
      </w:r>
      <w:r w:rsidR="007929D3" w:rsidRPr="00141DEE">
        <w:rPr>
          <w:szCs w:val="22"/>
          <w:lang w:val="sv-SE"/>
        </w:rPr>
        <w:t xml:space="preserve"> Mylan </w:t>
      </w:r>
      <w:r w:rsidR="00AA5BC8" w:rsidRPr="00141DEE">
        <w:rPr>
          <w:szCs w:val="22"/>
          <w:lang w:val="sv-SE"/>
        </w:rPr>
        <w:t>240 mg:</w:t>
      </w:r>
      <w:r w:rsidR="00AA5BC8" w:rsidRPr="00141DEE">
        <w:rPr>
          <w:noProof/>
          <w:szCs w:val="22"/>
          <w:lang w:val="sv-SE"/>
        </w:rPr>
        <w:t xml:space="preserve"> </w:t>
      </w:r>
      <w:r w:rsidR="00AA5BC8" w:rsidRPr="00141DEE">
        <w:rPr>
          <w:szCs w:val="22"/>
          <w:lang w:val="sv-SE"/>
        </w:rPr>
        <w:t>En kapsel innehåller 240 mg dimetylfumarat.</w:t>
      </w:r>
    </w:p>
    <w:p w14:paraId="4033E218" w14:textId="77777777" w:rsidR="00105C94" w:rsidRPr="00141DEE" w:rsidRDefault="00105C94" w:rsidP="00141DEE">
      <w:pPr>
        <w:tabs>
          <w:tab w:val="clear" w:pos="567"/>
        </w:tabs>
        <w:rPr>
          <w:b/>
          <w:noProof/>
          <w:szCs w:val="22"/>
          <w:lang w:val="sv-SE"/>
        </w:rPr>
      </w:pPr>
    </w:p>
    <w:p w14:paraId="21758B5C" w14:textId="2C010D9E" w:rsidR="00105C94" w:rsidRPr="00141DEE" w:rsidRDefault="00633B2D" w:rsidP="00141DEE">
      <w:pPr>
        <w:tabs>
          <w:tab w:val="clear" w:pos="567"/>
        </w:tabs>
        <w:rPr>
          <w:i/>
          <w:noProof/>
          <w:szCs w:val="22"/>
          <w:lang w:val="sv-SE"/>
        </w:rPr>
      </w:pPr>
      <w:r w:rsidRPr="00141DEE">
        <w:rPr>
          <w:bCs/>
          <w:szCs w:val="22"/>
          <w:lang w:val="sv-SE"/>
        </w:rPr>
        <w:t>Övriga innehållsämnen</w:t>
      </w:r>
      <w:r w:rsidRPr="00141DEE">
        <w:rPr>
          <w:szCs w:val="22"/>
          <w:lang w:val="sv-SE"/>
        </w:rPr>
        <w:t xml:space="preserve"> är mikrokristallin cellulosa, kroskarmellosnatrium</w:t>
      </w:r>
      <w:r w:rsidR="001465A3">
        <w:rPr>
          <w:szCs w:val="22"/>
          <w:lang w:val="sv-SE"/>
        </w:rPr>
        <w:t xml:space="preserve"> (se avsnitt 2 ”Dimethyl fumarate Mylan innehåller natrium”</w:t>
      </w:r>
      <w:r w:rsidR="001F1134">
        <w:rPr>
          <w:szCs w:val="22"/>
          <w:lang w:val="sv-SE"/>
        </w:rPr>
        <w:t>)</w:t>
      </w:r>
      <w:r w:rsidRPr="00141DEE">
        <w:rPr>
          <w:szCs w:val="22"/>
          <w:lang w:val="sv-SE"/>
        </w:rPr>
        <w:t xml:space="preserve">, talk, kiseldioxid (kolloidal, vattenfri), magnesiumstearat, trietylcitrat, metakrylsyra-metylmetakrylatsampolymer (1:1), metakrylsyra-etylakrylatsampolymer (1:1) dispersion 30 %, gelatin, titandioxid (E171), </w:t>
      </w:r>
      <w:r w:rsidR="005617F8" w:rsidRPr="00141DEE">
        <w:rPr>
          <w:szCs w:val="22"/>
          <w:lang w:val="sv-SE"/>
        </w:rPr>
        <w:t>indigokarmin</w:t>
      </w:r>
      <w:r w:rsidR="00F84598" w:rsidRPr="00141DEE">
        <w:rPr>
          <w:szCs w:val="22"/>
          <w:lang w:val="sv-SE"/>
        </w:rPr>
        <w:t xml:space="preserve"> (E132), </w:t>
      </w:r>
      <w:r w:rsidRPr="00141DEE">
        <w:rPr>
          <w:szCs w:val="22"/>
          <w:lang w:val="sv-SE"/>
        </w:rPr>
        <w:t xml:space="preserve">gul järnoxid (E172), schellack, </w:t>
      </w:r>
      <w:r w:rsidR="00F84598" w:rsidRPr="00141DEE">
        <w:rPr>
          <w:rStyle w:val="jlqj4b"/>
          <w:lang w:val="sv-SE"/>
        </w:rPr>
        <w:t>propylenglykol, ammoniumhydroxid</w:t>
      </w:r>
      <w:r w:rsidR="004E4256">
        <w:rPr>
          <w:szCs w:val="22"/>
          <w:lang w:val="sv-SE"/>
        </w:rPr>
        <w:t>,</w:t>
      </w:r>
      <w:r w:rsidRPr="00141DEE">
        <w:rPr>
          <w:szCs w:val="22"/>
          <w:lang w:val="sv-SE"/>
        </w:rPr>
        <w:t xml:space="preserve"> svart järnoxid (E172)</w:t>
      </w:r>
      <w:r w:rsidR="004E4256">
        <w:rPr>
          <w:szCs w:val="22"/>
          <w:lang w:val="sv-SE"/>
        </w:rPr>
        <w:t xml:space="preserve"> och renat vatten (endast 240 mg kapslar)</w:t>
      </w:r>
      <w:r w:rsidRPr="00141DEE">
        <w:rPr>
          <w:szCs w:val="22"/>
          <w:lang w:val="sv-SE"/>
        </w:rPr>
        <w:t>.</w:t>
      </w:r>
    </w:p>
    <w:p w14:paraId="35701DB1" w14:textId="77777777" w:rsidR="00105C94" w:rsidRPr="00141DEE" w:rsidRDefault="00105C94" w:rsidP="00141DEE">
      <w:pPr>
        <w:tabs>
          <w:tab w:val="clear" w:pos="567"/>
        </w:tabs>
        <w:ind w:right="-2"/>
        <w:rPr>
          <w:noProof/>
          <w:szCs w:val="22"/>
          <w:lang w:val="sv-SE"/>
        </w:rPr>
      </w:pPr>
    </w:p>
    <w:p w14:paraId="292FDDE7" w14:textId="77777777" w:rsidR="00105C94" w:rsidRPr="00141DEE" w:rsidRDefault="00633B2D" w:rsidP="00141DEE">
      <w:pPr>
        <w:keepNext/>
        <w:rPr>
          <w:b/>
          <w:noProof/>
          <w:szCs w:val="22"/>
          <w:lang w:val="sv-SE"/>
        </w:rPr>
      </w:pPr>
      <w:r w:rsidRPr="00141DEE">
        <w:rPr>
          <w:b/>
          <w:szCs w:val="22"/>
          <w:lang w:val="sv-SE"/>
        </w:rPr>
        <w:t>Läkemedlets utseende och förpackningsstorlekar</w:t>
      </w:r>
    </w:p>
    <w:p w14:paraId="142C228B" w14:textId="2EE4EFEE" w:rsidR="00506FED" w:rsidRPr="00141DEE" w:rsidRDefault="00633B2D" w:rsidP="00141DEE">
      <w:pPr>
        <w:keepNext/>
        <w:suppressLineNumbers/>
        <w:rPr>
          <w:szCs w:val="22"/>
          <w:lang w:val="sv-SE"/>
        </w:rPr>
      </w:pPr>
      <w:r w:rsidRPr="00141DEE">
        <w:rPr>
          <w:szCs w:val="22"/>
          <w:lang w:val="sv-SE"/>
        </w:rPr>
        <w:t>Dimethyl fumarate</w:t>
      </w:r>
      <w:r w:rsidR="007929D3" w:rsidRPr="00141DEE">
        <w:rPr>
          <w:szCs w:val="22"/>
          <w:lang w:val="sv-SE"/>
        </w:rPr>
        <w:t xml:space="preserve"> Mylan </w:t>
      </w:r>
      <w:r w:rsidR="00F77823" w:rsidRPr="00141DEE">
        <w:rPr>
          <w:szCs w:val="22"/>
          <w:lang w:val="sv-SE"/>
        </w:rPr>
        <w:t xml:space="preserve">120 mg </w:t>
      </w:r>
      <w:r w:rsidR="00D91AFB" w:rsidRPr="00141DEE">
        <w:rPr>
          <w:szCs w:val="22"/>
          <w:lang w:val="sv-SE"/>
        </w:rPr>
        <w:t xml:space="preserve">hårda </w:t>
      </w:r>
      <w:r w:rsidR="00F77823" w:rsidRPr="00141DEE">
        <w:rPr>
          <w:szCs w:val="22"/>
          <w:lang w:val="sv-SE"/>
        </w:rPr>
        <w:t>enterokapslar är b</w:t>
      </w:r>
      <w:r w:rsidRPr="00141DEE">
        <w:rPr>
          <w:szCs w:val="22"/>
          <w:lang w:val="sv-SE"/>
        </w:rPr>
        <w:t>lågröna och vita</w:t>
      </w:r>
      <w:r w:rsidR="00960653" w:rsidRPr="00141DEE">
        <w:rPr>
          <w:szCs w:val="22"/>
          <w:lang w:val="sv-SE"/>
        </w:rPr>
        <w:t xml:space="preserve"> </w:t>
      </w:r>
      <w:r w:rsidRPr="00141DEE">
        <w:rPr>
          <w:szCs w:val="22"/>
          <w:lang w:val="sv-SE"/>
        </w:rPr>
        <w:t>kapslar</w:t>
      </w:r>
      <w:r w:rsidR="00732107" w:rsidRPr="00141DEE">
        <w:rPr>
          <w:szCs w:val="22"/>
          <w:lang w:val="sv-SE"/>
        </w:rPr>
        <w:t>,</w:t>
      </w:r>
      <w:r w:rsidR="00F77823" w:rsidRPr="00141DEE">
        <w:rPr>
          <w:szCs w:val="22"/>
          <w:lang w:val="sv-SE"/>
        </w:rPr>
        <w:t xml:space="preserve"> märkta </w:t>
      </w:r>
      <w:r w:rsidR="00732107" w:rsidRPr="00141DEE">
        <w:rPr>
          <w:szCs w:val="22"/>
          <w:lang w:val="sv-SE"/>
        </w:rPr>
        <w:t xml:space="preserve">med </w:t>
      </w:r>
      <w:r w:rsidRPr="00141DEE">
        <w:rPr>
          <w:szCs w:val="22"/>
          <w:lang w:val="sv-SE"/>
        </w:rPr>
        <w:t xml:space="preserve">”MYLAN” </w:t>
      </w:r>
      <w:r w:rsidR="00255573">
        <w:rPr>
          <w:szCs w:val="22"/>
          <w:lang w:val="sv-SE"/>
        </w:rPr>
        <w:t>ovanför</w:t>
      </w:r>
      <w:r w:rsidR="00255573" w:rsidRPr="00141DEE">
        <w:rPr>
          <w:szCs w:val="22"/>
          <w:lang w:val="sv-SE"/>
        </w:rPr>
        <w:t xml:space="preserve"> </w:t>
      </w:r>
      <w:r w:rsidRPr="00141DEE">
        <w:rPr>
          <w:szCs w:val="22"/>
          <w:lang w:val="sv-SE"/>
        </w:rPr>
        <w:t>”DF</w:t>
      </w:r>
      <w:r w:rsidR="001465A3">
        <w:rPr>
          <w:szCs w:val="22"/>
          <w:lang w:val="sv-SE"/>
        </w:rPr>
        <w:t> </w:t>
      </w:r>
      <w:r w:rsidRPr="00141DEE">
        <w:rPr>
          <w:szCs w:val="22"/>
          <w:lang w:val="sv-SE"/>
        </w:rPr>
        <w:t>120” som innehåller vita till benvita enterobelagda granulat</w:t>
      </w:r>
      <w:r w:rsidR="00F77823" w:rsidRPr="00141DEE">
        <w:rPr>
          <w:szCs w:val="22"/>
          <w:lang w:val="sv-SE"/>
        </w:rPr>
        <w:t xml:space="preserve"> och finns i blisterförpackningar innehållande 14 kapslar, endosblisterförpackningar innehållande 14</w:t>
      </w:r>
      <w:r w:rsidR="00D91AFB" w:rsidRPr="00141DEE">
        <w:rPr>
          <w:szCs w:val="22"/>
          <w:lang w:val="sv-SE"/>
        </w:rPr>
        <w:t xml:space="preserve"> </w:t>
      </w:r>
      <w:r w:rsidR="00F77823" w:rsidRPr="00141DEE">
        <w:rPr>
          <w:szCs w:val="22"/>
          <w:lang w:val="sv-SE"/>
        </w:rPr>
        <w:t>kapslar och plastburkar innehållande 14 eller 60 kapslar</w:t>
      </w:r>
      <w:r w:rsidRPr="00141DEE">
        <w:rPr>
          <w:szCs w:val="22"/>
          <w:lang w:val="sv-SE"/>
        </w:rPr>
        <w:t>.</w:t>
      </w:r>
    </w:p>
    <w:p w14:paraId="7C35EAE3" w14:textId="77777777" w:rsidR="00506FED" w:rsidRPr="00141DEE" w:rsidRDefault="00506FED" w:rsidP="00141DEE">
      <w:pPr>
        <w:keepNext/>
        <w:suppressLineNumbers/>
        <w:rPr>
          <w:szCs w:val="22"/>
          <w:lang w:val="sv-SE"/>
        </w:rPr>
      </w:pPr>
    </w:p>
    <w:p w14:paraId="3B80EFBD" w14:textId="5304FEDD" w:rsidR="00506FED" w:rsidRPr="00141DEE" w:rsidRDefault="00633B2D" w:rsidP="00141DEE">
      <w:pPr>
        <w:keepNext/>
        <w:suppressLineNumbers/>
        <w:rPr>
          <w:lang w:val="sv-SE"/>
        </w:rPr>
      </w:pPr>
      <w:r w:rsidRPr="00141DEE">
        <w:rPr>
          <w:szCs w:val="22"/>
          <w:lang w:val="sv-SE"/>
        </w:rPr>
        <w:t>Dimethyl fumarate</w:t>
      </w:r>
      <w:r w:rsidR="007929D3" w:rsidRPr="00141DEE">
        <w:rPr>
          <w:szCs w:val="22"/>
          <w:lang w:val="sv-SE"/>
        </w:rPr>
        <w:t xml:space="preserve"> Mylan</w:t>
      </w:r>
      <w:r w:rsidR="007929D3" w:rsidRPr="00141DEE">
        <w:rPr>
          <w:lang w:val="sv-SE"/>
        </w:rPr>
        <w:t xml:space="preserve"> </w:t>
      </w:r>
      <w:r w:rsidR="00F77823" w:rsidRPr="00141DEE">
        <w:rPr>
          <w:lang w:val="sv-SE"/>
        </w:rPr>
        <w:t xml:space="preserve">240 mg </w:t>
      </w:r>
      <w:r w:rsidR="00D91AFB" w:rsidRPr="00141DEE">
        <w:rPr>
          <w:lang w:val="sv-SE"/>
        </w:rPr>
        <w:t xml:space="preserve">hårda </w:t>
      </w:r>
      <w:r w:rsidR="00F77823" w:rsidRPr="00141DEE">
        <w:rPr>
          <w:lang w:val="sv-SE"/>
        </w:rPr>
        <w:t xml:space="preserve">enterokapslar är </w:t>
      </w:r>
      <w:r w:rsidR="00F77823" w:rsidRPr="00141DEE">
        <w:rPr>
          <w:szCs w:val="22"/>
          <w:lang w:val="sv-SE"/>
        </w:rPr>
        <w:t>b</w:t>
      </w:r>
      <w:r w:rsidRPr="00141DEE">
        <w:rPr>
          <w:szCs w:val="22"/>
          <w:lang w:val="sv-SE"/>
        </w:rPr>
        <w:t>lågröna</w:t>
      </w:r>
      <w:r w:rsidR="00732107" w:rsidRPr="00141DEE">
        <w:rPr>
          <w:szCs w:val="22"/>
          <w:lang w:val="sv-SE"/>
        </w:rPr>
        <w:t xml:space="preserve"> </w:t>
      </w:r>
      <w:r w:rsidRPr="00141DEE">
        <w:rPr>
          <w:szCs w:val="22"/>
          <w:lang w:val="sv-SE"/>
        </w:rPr>
        <w:t xml:space="preserve">kapslar, </w:t>
      </w:r>
      <w:r w:rsidRPr="00141DEE">
        <w:rPr>
          <w:lang w:val="sv-SE"/>
        </w:rPr>
        <w:t>märkta</w:t>
      </w:r>
      <w:r w:rsidR="00F77823" w:rsidRPr="00141DEE">
        <w:rPr>
          <w:lang w:val="sv-SE"/>
        </w:rPr>
        <w:t xml:space="preserve"> med</w:t>
      </w:r>
      <w:r w:rsidRPr="00141DEE">
        <w:rPr>
          <w:lang w:val="sv-SE"/>
        </w:rPr>
        <w:t xml:space="preserve"> ”</w:t>
      </w:r>
      <w:r w:rsidRPr="00141DEE">
        <w:rPr>
          <w:szCs w:val="22"/>
          <w:lang w:val="sv-SE"/>
        </w:rPr>
        <w:t>MYLAN</w:t>
      </w:r>
      <w:r w:rsidRPr="00141DEE">
        <w:rPr>
          <w:lang w:val="sv-SE"/>
        </w:rPr>
        <w:t xml:space="preserve">” </w:t>
      </w:r>
      <w:r w:rsidR="00255573">
        <w:rPr>
          <w:lang w:val="sv-SE"/>
        </w:rPr>
        <w:t>ovanför</w:t>
      </w:r>
      <w:r w:rsidR="00255573" w:rsidRPr="00141DEE">
        <w:rPr>
          <w:lang w:val="sv-SE"/>
        </w:rPr>
        <w:t xml:space="preserve"> </w:t>
      </w:r>
      <w:r w:rsidRPr="00141DEE">
        <w:rPr>
          <w:szCs w:val="22"/>
          <w:lang w:val="sv-SE"/>
        </w:rPr>
        <w:t>”DF</w:t>
      </w:r>
      <w:r w:rsidR="001465A3">
        <w:rPr>
          <w:szCs w:val="22"/>
          <w:lang w:val="sv-SE"/>
        </w:rPr>
        <w:t> </w:t>
      </w:r>
      <w:r w:rsidRPr="00141DEE">
        <w:rPr>
          <w:szCs w:val="22"/>
          <w:lang w:val="sv-SE"/>
        </w:rPr>
        <w:t>240” som innehåller vita till benvita enterobelagda granulat</w:t>
      </w:r>
      <w:r w:rsidR="00F77823" w:rsidRPr="00141DEE">
        <w:rPr>
          <w:szCs w:val="22"/>
          <w:lang w:val="sv-SE"/>
        </w:rPr>
        <w:t xml:space="preserve"> och </w:t>
      </w:r>
      <w:r w:rsidR="00F77823" w:rsidRPr="00141DEE">
        <w:rPr>
          <w:lang w:val="sv-SE"/>
        </w:rPr>
        <w:t xml:space="preserve">finns i </w:t>
      </w:r>
      <w:r w:rsidR="00F77823" w:rsidRPr="00141DEE">
        <w:rPr>
          <w:szCs w:val="22"/>
          <w:lang w:val="sv-SE"/>
        </w:rPr>
        <w:t>blisterförpackningar innehållande 56 eller 168 kapslar, endosblisterförpackningar innehållande</w:t>
      </w:r>
      <w:r w:rsidR="00F77823" w:rsidRPr="00141DEE">
        <w:rPr>
          <w:lang w:val="sv-SE"/>
        </w:rPr>
        <w:t xml:space="preserve"> 56 eller 168 kapslar</w:t>
      </w:r>
      <w:r w:rsidR="00F77823" w:rsidRPr="00141DEE">
        <w:rPr>
          <w:szCs w:val="22"/>
          <w:lang w:val="sv-SE"/>
        </w:rPr>
        <w:t xml:space="preserve"> och plastburkar innehållande 56 eller 168 </w:t>
      </w:r>
      <w:r w:rsidR="00732107" w:rsidRPr="00141DEE">
        <w:rPr>
          <w:szCs w:val="22"/>
          <w:lang w:val="sv-SE"/>
        </w:rPr>
        <w:t>kapslar</w:t>
      </w:r>
      <w:r w:rsidR="00732107" w:rsidRPr="00141DEE">
        <w:rPr>
          <w:lang w:val="sv-SE"/>
        </w:rPr>
        <w:t>.</w:t>
      </w:r>
    </w:p>
    <w:p w14:paraId="5C7A0771" w14:textId="77777777" w:rsidR="00105C94" w:rsidRPr="00141DEE" w:rsidRDefault="00105C94" w:rsidP="00141DEE">
      <w:pPr>
        <w:keepNext/>
        <w:numPr>
          <w:ilvl w:val="12"/>
          <w:numId w:val="0"/>
        </w:numPr>
        <w:tabs>
          <w:tab w:val="clear" w:pos="567"/>
        </w:tabs>
        <w:rPr>
          <w:noProof/>
          <w:szCs w:val="22"/>
          <w:lang w:val="sv-SE"/>
        </w:rPr>
      </w:pPr>
    </w:p>
    <w:p w14:paraId="507C5576" w14:textId="77777777" w:rsidR="003A6E3A" w:rsidRPr="00141DEE" w:rsidRDefault="00633B2D" w:rsidP="00141DEE">
      <w:pPr>
        <w:keepNext/>
        <w:suppressLineNumbers/>
        <w:rPr>
          <w:b/>
          <w:noProof/>
          <w:szCs w:val="22"/>
          <w:lang w:val="sv-SE"/>
        </w:rPr>
      </w:pPr>
      <w:r w:rsidRPr="00141DEE">
        <w:rPr>
          <w:szCs w:val="22"/>
          <w:lang w:val="sv-SE"/>
        </w:rPr>
        <w:t>Eventuellt kommer inte alla förpackningsstorlekar att marknadsföras.</w:t>
      </w:r>
    </w:p>
    <w:p w14:paraId="4CE780C9" w14:textId="77777777" w:rsidR="003A6E3A" w:rsidRPr="00141DEE" w:rsidRDefault="003A6E3A" w:rsidP="00141DEE">
      <w:pPr>
        <w:keepNext/>
        <w:numPr>
          <w:ilvl w:val="12"/>
          <w:numId w:val="0"/>
        </w:numPr>
        <w:tabs>
          <w:tab w:val="clear" w:pos="567"/>
        </w:tabs>
        <w:rPr>
          <w:noProof/>
          <w:szCs w:val="22"/>
          <w:lang w:val="sv-SE"/>
        </w:rPr>
      </w:pPr>
    </w:p>
    <w:p w14:paraId="68446E97" w14:textId="77777777" w:rsidR="00105C94" w:rsidRPr="00141DEE" w:rsidRDefault="00633B2D" w:rsidP="00141DEE">
      <w:pPr>
        <w:keepNext/>
        <w:rPr>
          <w:b/>
          <w:noProof/>
          <w:szCs w:val="22"/>
          <w:lang w:val="sv-SE"/>
        </w:rPr>
      </w:pPr>
      <w:r w:rsidRPr="00141DEE">
        <w:rPr>
          <w:b/>
          <w:szCs w:val="22"/>
          <w:lang w:val="sv-SE"/>
        </w:rPr>
        <w:t>Innehavare av godkännande för försäljning</w:t>
      </w:r>
    </w:p>
    <w:p w14:paraId="2955CC84" w14:textId="77777777" w:rsidR="008636EB" w:rsidRPr="008636EB" w:rsidRDefault="008636EB" w:rsidP="008636EB">
      <w:pPr>
        <w:keepNext/>
        <w:rPr>
          <w:noProof/>
          <w:szCs w:val="22"/>
          <w:lang w:val="en-US"/>
        </w:rPr>
      </w:pPr>
      <w:r w:rsidRPr="008636EB">
        <w:rPr>
          <w:noProof/>
          <w:szCs w:val="22"/>
          <w:lang w:val="en-US"/>
        </w:rPr>
        <w:t>Mylan Pharmaceuticals Limited</w:t>
      </w:r>
    </w:p>
    <w:p w14:paraId="5B939F72" w14:textId="77777777" w:rsidR="008636EB" w:rsidRPr="008636EB" w:rsidRDefault="008636EB" w:rsidP="008636EB">
      <w:pPr>
        <w:keepNext/>
        <w:rPr>
          <w:noProof/>
          <w:szCs w:val="22"/>
          <w:lang w:val="en-US"/>
        </w:rPr>
      </w:pPr>
      <w:r w:rsidRPr="008636EB">
        <w:rPr>
          <w:noProof/>
          <w:szCs w:val="22"/>
          <w:lang w:val="en-US"/>
        </w:rPr>
        <w:t>Damastown Industrial Park</w:t>
      </w:r>
    </w:p>
    <w:p w14:paraId="4958BACB" w14:textId="77777777" w:rsidR="008636EB" w:rsidRPr="008636EB" w:rsidRDefault="008636EB" w:rsidP="008636EB">
      <w:pPr>
        <w:keepNext/>
        <w:rPr>
          <w:noProof/>
          <w:szCs w:val="22"/>
          <w:lang w:val="en-US"/>
        </w:rPr>
      </w:pPr>
      <w:r w:rsidRPr="008636EB">
        <w:rPr>
          <w:noProof/>
          <w:szCs w:val="22"/>
          <w:lang w:val="en-US"/>
        </w:rPr>
        <w:t>Mulhuddart</w:t>
      </w:r>
    </w:p>
    <w:p w14:paraId="6C02EA8A" w14:textId="77777777" w:rsidR="008636EB" w:rsidRPr="008636EB" w:rsidRDefault="008636EB" w:rsidP="008636EB">
      <w:pPr>
        <w:keepNext/>
        <w:rPr>
          <w:noProof/>
          <w:szCs w:val="22"/>
          <w:lang w:val="en-US"/>
        </w:rPr>
      </w:pPr>
      <w:r w:rsidRPr="008636EB">
        <w:rPr>
          <w:noProof/>
          <w:szCs w:val="22"/>
          <w:lang w:val="en-US"/>
        </w:rPr>
        <w:t>Dublin 15</w:t>
      </w:r>
    </w:p>
    <w:p w14:paraId="46ECA672" w14:textId="77777777" w:rsidR="008636EB" w:rsidRPr="00190864" w:rsidRDefault="008636EB" w:rsidP="008636EB">
      <w:pPr>
        <w:keepNext/>
        <w:rPr>
          <w:noProof/>
          <w:szCs w:val="22"/>
          <w:lang w:val="de-DE"/>
          <w:rPrChange w:id="51" w:author="Anonymous Viatris" w:date="2026-04-18T21:00:00Z" w16du:dateUtc="2026-04-18T15:30:00Z">
            <w:rPr>
              <w:noProof/>
              <w:szCs w:val="22"/>
              <w:lang w:val="en-US"/>
            </w:rPr>
          </w:rPrChange>
        </w:rPr>
      </w:pPr>
      <w:r w:rsidRPr="00190864">
        <w:rPr>
          <w:noProof/>
          <w:szCs w:val="22"/>
          <w:lang w:val="de-DE"/>
          <w:rPrChange w:id="52" w:author="Anonymous Viatris" w:date="2026-04-18T21:00:00Z" w16du:dateUtc="2026-04-18T15:30:00Z">
            <w:rPr>
              <w:noProof/>
              <w:szCs w:val="22"/>
              <w:lang w:val="en-US"/>
            </w:rPr>
          </w:rPrChange>
        </w:rPr>
        <w:t>DUBLIN</w:t>
      </w:r>
    </w:p>
    <w:p w14:paraId="704F9A7E" w14:textId="77777777" w:rsidR="00732107" w:rsidRPr="00141DEE" w:rsidRDefault="00633B2D" w:rsidP="00141DEE">
      <w:pPr>
        <w:keepNext/>
        <w:tabs>
          <w:tab w:val="clear" w:pos="567"/>
        </w:tabs>
        <w:rPr>
          <w:noProof/>
          <w:szCs w:val="22"/>
          <w:lang w:val="sv-SE"/>
        </w:rPr>
      </w:pPr>
      <w:r w:rsidRPr="00141DEE">
        <w:rPr>
          <w:noProof/>
          <w:szCs w:val="22"/>
          <w:lang w:val="sv-SE"/>
        </w:rPr>
        <w:t>Irland</w:t>
      </w:r>
    </w:p>
    <w:p w14:paraId="38E6C092" w14:textId="77777777" w:rsidR="00105C94" w:rsidRPr="00141DEE" w:rsidRDefault="00105C94" w:rsidP="00141DEE">
      <w:pPr>
        <w:numPr>
          <w:ilvl w:val="12"/>
          <w:numId w:val="0"/>
        </w:numPr>
        <w:tabs>
          <w:tab w:val="clear" w:pos="567"/>
        </w:tabs>
        <w:ind w:right="-2"/>
        <w:rPr>
          <w:noProof/>
          <w:szCs w:val="22"/>
          <w:lang w:val="sv-SE"/>
        </w:rPr>
      </w:pPr>
    </w:p>
    <w:p w14:paraId="077670FE" w14:textId="77777777" w:rsidR="00105C94" w:rsidRPr="00141DEE" w:rsidRDefault="00633B2D" w:rsidP="00141DEE">
      <w:pPr>
        <w:keepNext/>
        <w:rPr>
          <w:b/>
          <w:noProof/>
          <w:szCs w:val="22"/>
          <w:lang w:val="sv-SE"/>
        </w:rPr>
      </w:pPr>
      <w:r w:rsidRPr="00141DEE">
        <w:rPr>
          <w:b/>
          <w:szCs w:val="22"/>
          <w:lang w:val="sv-SE"/>
        </w:rPr>
        <w:t>Tillverkare</w:t>
      </w:r>
    </w:p>
    <w:p w14:paraId="65D96C7B" w14:textId="77777777" w:rsidR="00732107" w:rsidRPr="00141DEE" w:rsidRDefault="00633B2D" w:rsidP="00141DEE">
      <w:pPr>
        <w:keepNext/>
        <w:numPr>
          <w:ilvl w:val="12"/>
          <w:numId w:val="0"/>
        </w:numPr>
        <w:tabs>
          <w:tab w:val="clear" w:pos="567"/>
        </w:tabs>
        <w:ind w:right="-2"/>
        <w:rPr>
          <w:noProof/>
          <w:szCs w:val="22"/>
          <w:lang w:val="sv-SE"/>
        </w:rPr>
      </w:pPr>
      <w:r w:rsidRPr="00141DEE">
        <w:rPr>
          <w:noProof/>
          <w:szCs w:val="22"/>
          <w:lang w:val="sv-SE"/>
        </w:rPr>
        <w:t>Mylan Hungary Kft</w:t>
      </w:r>
      <w:r w:rsidR="009238BA">
        <w:rPr>
          <w:noProof/>
          <w:szCs w:val="22"/>
          <w:lang w:val="sv-SE"/>
        </w:rPr>
        <w:t>.</w:t>
      </w:r>
    </w:p>
    <w:p w14:paraId="61238AF7" w14:textId="77777777" w:rsidR="00732107" w:rsidRPr="00141DEE" w:rsidRDefault="00633B2D" w:rsidP="00141DEE">
      <w:pPr>
        <w:keepNext/>
        <w:numPr>
          <w:ilvl w:val="12"/>
          <w:numId w:val="0"/>
        </w:numPr>
        <w:tabs>
          <w:tab w:val="clear" w:pos="567"/>
        </w:tabs>
        <w:ind w:right="-2"/>
        <w:rPr>
          <w:noProof/>
          <w:szCs w:val="22"/>
          <w:lang w:val="sv-SE"/>
        </w:rPr>
      </w:pPr>
      <w:r w:rsidRPr="00141DEE">
        <w:rPr>
          <w:noProof/>
          <w:szCs w:val="22"/>
          <w:lang w:val="sv-SE"/>
        </w:rPr>
        <w:t xml:space="preserve">Mylan utca 1 </w:t>
      </w:r>
    </w:p>
    <w:p w14:paraId="2B970F3B" w14:textId="01B24D57" w:rsidR="00732107" w:rsidRPr="00141DEE" w:rsidRDefault="00633B2D" w:rsidP="00141DEE">
      <w:pPr>
        <w:keepNext/>
        <w:numPr>
          <w:ilvl w:val="12"/>
          <w:numId w:val="0"/>
        </w:numPr>
        <w:tabs>
          <w:tab w:val="clear" w:pos="567"/>
        </w:tabs>
        <w:ind w:right="-2"/>
        <w:rPr>
          <w:noProof/>
          <w:szCs w:val="22"/>
          <w:lang w:val="sv-SE"/>
        </w:rPr>
      </w:pPr>
      <w:r w:rsidRPr="00141DEE">
        <w:rPr>
          <w:noProof/>
          <w:szCs w:val="22"/>
          <w:lang w:val="sv-SE"/>
        </w:rPr>
        <w:t xml:space="preserve">Komárom, 2900 </w:t>
      </w:r>
    </w:p>
    <w:p w14:paraId="5D301AAE" w14:textId="77777777" w:rsidR="00732107" w:rsidRPr="00141DEE" w:rsidRDefault="00633B2D" w:rsidP="00141DEE">
      <w:pPr>
        <w:keepNext/>
        <w:numPr>
          <w:ilvl w:val="12"/>
          <w:numId w:val="0"/>
        </w:numPr>
        <w:tabs>
          <w:tab w:val="clear" w:pos="567"/>
        </w:tabs>
        <w:ind w:right="-2"/>
        <w:rPr>
          <w:noProof/>
          <w:szCs w:val="22"/>
          <w:lang w:val="sv-SE"/>
        </w:rPr>
      </w:pPr>
      <w:r w:rsidRPr="00141DEE">
        <w:rPr>
          <w:noProof/>
          <w:szCs w:val="22"/>
          <w:lang w:val="sv-SE"/>
        </w:rPr>
        <w:t>Ungern</w:t>
      </w:r>
    </w:p>
    <w:p w14:paraId="197C73A8" w14:textId="77777777" w:rsidR="00732107" w:rsidRPr="00141DEE" w:rsidRDefault="00732107" w:rsidP="00141DEE">
      <w:pPr>
        <w:numPr>
          <w:ilvl w:val="12"/>
          <w:numId w:val="0"/>
        </w:numPr>
        <w:tabs>
          <w:tab w:val="clear" w:pos="567"/>
        </w:tabs>
        <w:ind w:right="-2"/>
        <w:rPr>
          <w:noProof/>
          <w:szCs w:val="22"/>
          <w:lang w:val="sv-SE"/>
        </w:rPr>
      </w:pPr>
    </w:p>
    <w:p w14:paraId="566DC3D4" w14:textId="330FB1B5" w:rsidR="00732107" w:rsidRPr="00141DEE" w:rsidRDefault="00633B2D" w:rsidP="00141DEE">
      <w:pPr>
        <w:keepNext/>
        <w:numPr>
          <w:ilvl w:val="12"/>
          <w:numId w:val="0"/>
        </w:numPr>
        <w:tabs>
          <w:tab w:val="clear" w:pos="567"/>
        </w:tabs>
        <w:rPr>
          <w:noProof/>
          <w:szCs w:val="22"/>
          <w:lang w:val="sv-SE"/>
        </w:rPr>
      </w:pPr>
      <w:del w:id="53" w:author="Anonymous Viatris" w:date="2026-04-18T21:03:00Z" w16du:dateUtc="2026-04-18T15:33:00Z">
        <w:r w:rsidRPr="00141DEE" w:rsidDel="008B2B1C">
          <w:rPr>
            <w:noProof/>
            <w:szCs w:val="22"/>
            <w:lang w:val="sv-SE"/>
          </w:rPr>
          <w:delText xml:space="preserve">Mylan </w:delText>
        </w:r>
      </w:del>
      <w:ins w:id="54" w:author="Anonymous Viatris" w:date="2026-04-18T21:03:00Z" w16du:dateUtc="2026-04-18T15:33:00Z">
        <w:r w:rsidR="008B2B1C">
          <w:rPr>
            <w:noProof/>
            <w:szCs w:val="22"/>
            <w:lang w:val="sv-SE"/>
          </w:rPr>
          <w:t>V</w:t>
        </w:r>
      </w:ins>
      <w:ins w:id="55" w:author="Anonymous Viatris" w:date="2026-04-18T21:04:00Z" w16du:dateUtc="2026-04-18T15:34:00Z">
        <w:r w:rsidR="008B2B1C">
          <w:rPr>
            <w:noProof/>
            <w:szCs w:val="22"/>
            <w:lang w:val="sv-SE"/>
          </w:rPr>
          <w:t>iatris</w:t>
        </w:r>
      </w:ins>
      <w:ins w:id="56" w:author="Anonymous Viatris" w:date="2026-04-18T21:03:00Z" w16du:dateUtc="2026-04-18T15:33:00Z">
        <w:r w:rsidR="008B2B1C" w:rsidRPr="00141DEE">
          <w:rPr>
            <w:noProof/>
            <w:szCs w:val="22"/>
            <w:lang w:val="sv-SE"/>
          </w:rPr>
          <w:t xml:space="preserve"> </w:t>
        </w:r>
      </w:ins>
      <w:r w:rsidRPr="00141DEE">
        <w:rPr>
          <w:noProof/>
          <w:szCs w:val="22"/>
          <w:lang w:val="sv-SE"/>
        </w:rPr>
        <w:t>Germany GmbH</w:t>
      </w:r>
    </w:p>
    <w:p w14:paraId="3DA9FAE4" w14:textId="3F74439C" w:rsidR="00625633" w:rsidRDefault="00633B2D" w:rsidP="00141DEE">
      <w:pPr>
        <w:keepNext/>
        <w:rPr>
          <w:noProof/>
          <w:szCs w:val="22"/>
          <w:lang w:val="sv-SE"/>
        </w:rPr>
      </w:pPr>
      <w:r w:rsidRPr="00141DEE">
        <w:rPr>
          <w:noProof/>
          <w:szCs w:val="22"/>
          <w:lang w:val="sv-SE"/>
        </w:rPr>
        <w:t>Benzstrasse 1</w:t>
      </w:r>
    </w:p>
    <w:p w14:paraId="4BFE8703" w14:textId="26B660BD" w:rsidR="00732107" w:rsidRPr="00141DEE" w:rsidRDefault="00633B2D" w:rsidP="00141DEE">
      <w:pPr>
        <w:keepNext/>
        <w:rPr>
          <w:noProof/>
          <w:szCs w:val="22"/>
          <w:lang w:val="sv-SE"/>
        </w:rPr>
      </w:pPr>
      <w:r w:rsidRPr="00141DEE">
        <w:rPr>
          <w:noProof/>
          <w:szCs w:val="22"/>
          <w:lang w:val="sv-SE"/>
        </w:rPr>
        <w:t>Bad Homburg</w:t>
      </w:r>
    </w:p>
    <w:p w14:paraId="7E8E669C" w14:textId="77777777" w:rsidR="00732107" w:rsidRPr="00141DEE" w:rsidRDefault="00633B2D" w:rsidP="00141DEE">
      <w:pPr>
        <w:keepNext/>
        <w:numPr>
          <w:ilvl w:val="12"/>
          <w:numId w:val="0"/>
        </w:numPr>
        <w:tabs>
          <w:tab w:val="clear" w:pos="567"/>
        </w:tabs>
        <w:rPr>
          <w:noProof/>
          <w:szCs w:val="22"/>
          <w:lang w:val="sv-SE"/>
        </w:rPr>
      </w:pPr>
      <w:r w:rsidRPr="00141DEE">
        <w:rPr>
          <w:noProof/>
          <w:szCs w:val="22"/>
          <w:lang w:val="sv-SE"/>
        </w:rPr>
        <w:t xml:space="preserve">61352 Hesse </w:t>
      </w:r>
    </w:p>
    <w:p w14:paraId="38037DC9" w14:textId="77777777" w:rsidR="00732107" w:rsidRPr="00141DEE" w:rsidRDefault="00633B2D" w:rsidP="00141DEE">
      <w:pPr>
        <w:keepNext/>
        <w:numPr>
          <w:ilvl w:val="12"/>
          <w:numId w:val="0"/>
        </w:numPr>
        <w:tabs>
          <w:tab w:val="clear" w:pos="567"/>
        </w:tabs>
        <w:ind w:right="-2"/>
        <w:rPr>
          <w:noProof/>
          <w:szCs w:val="22"/>
          <w:lang w:val="sv-SE"/>
        </w:rPr>
      </w:pPr>
      <w:r w:rsidRPr="00141DEE">
        <w:rPr>
          <w:noProof/>
          <w:szCs w:val="22"/>
          <w:lang w:val="sv-SE"/>
        </w:rPr>
        <w:t>Tyskland</w:t>
      </w:r>
    </w:p>
    <w:p w14:paraId="78FD5F75" w14:textId="77777777" w:rsidR="00A639A0" w:rsidRPr="00141DEE" w:rsidRDefault="00A639A0" w:rsidP="00141DEE">
      <w:pPr>
        <w:numPr>
          <w:ilvl w:val="12"/>
          <w:numId w:val="0"/>
        </w:numPr>
        <w:tabs>
          <w:tab w:val="clear" w:pos="567"/>
        </w:tabs>
        <w:ind w:right="-2"/>
        <w:rPr>
          <w:noProof/>
          <w:szCs w:val="22"/>
          <w:lang w:val="sv-SE"/>
        </w:rPr>
      </w:pPr>
    </w:p>
    <w:p w14:paraId="2B440ABC" w14:textId="77777777" w:rsidR="00732107" w:rsidRPr="00141DEE" w:rsidRDefault="00633B2D" w:rsidP="00AB1B20">
      <w:pPr>
        <w:keepNext/>
        <w:numPr>
          <w:ilvl w:val="12"/>
          <w:numId w:val="0"/>
        </w:numPr>
        <w:tabs>
          <w:tab w:val="clear" w:pos="567"/>
        </w:tabs>
        <w:rPr>
          <w:szCs w:val="22"/>
          <w:lang w:val="sv-SE"/>
        </w:rPr>
      </w:pPr>
      <w:r w:rsidRPr="00141DEE">
        <w:rPr>
          <w:szCs w:val="22"/>
          <w:lang w:val="sv-SE"/>
        </w:rPr>
        <w:lastRenderedPageBreak/>
        <w:t>Kontakta ombudet för innehavaren av godkännandet för försäljning om du vill veta mer om detta läkemedel:</w:t>
      </w:r>
    </w:p>
    <w:p w14:paraId="6C5C9241" w14:textId="77777777" w:rsidR="005960AB" w:rsidRPr="00141DEE" w:rsidRDefault="005960AB" w:rsidP="00AB1B20">
      <w:pPr>
        <w:keepNext/>
        <w:numPr>
          <w:ilvl w:val="12"/>
          <w:numId w:val="0"/>
        </w:numPr>
        <w:tabs>
          <w:tab w:val="clear" w:pos="567"/>
        </w:tabs>
        <w:rPr>
          <w:szCs w:val="22"/>
          <w:lang w:val="sv-SE"/>
        </w:rPr>
      </w:pP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60"/>
        <w:gridCol w:w="4665"/>
      </w:tblGrid>
      <w:tr w:rsidR="001B6A5A" w14:paraId="6962149B" w14:textId="77777777" w:rsidTr="008C31F8">
        <w:tc>
          <w:tcPr>
            <w:tcW w:w="4260" w:type="dxa"/>
            <w:tcBorders>
              <w:top w:val="nil"/>
              <w:left w:val="nil"/>
              <w:bottom w:val="nil"/>
              <w:right w:val="nil"/>
            </w:tcBorders>
            <w:shd w:val="clear" w:color="auto" w:fill="auto"/>
            <w:hideMark/>
          </w:tcPr>
          <w:p w14:paraId="3663BE27" w14:textId="77777777" w:rsidR="00732107" w:rsidRPr="00141DEE" w:rsidRDefault="00633B2D" w:rsidP="00141DEE">
            <w:pPr>
              <w:keepNext/>
              <w:keepLines/>
              <w:tabs>
                <w:tab w:val="clear" w:pos="567"/>
              </w:tabs>
              <w:textAlignment w:val="baseline"/>
              <w:rPr>
                <w:rFonts w:ascii="Segoe UI" w:hAnsi="Segoe UI"/>
                <w:sz w:val="18"/>
                <w:lang w:val="fr-FR"/>
              </w:rPr>
            </w:pPr>
            <w:proofErr w:type="spellStart"/>
            <w:r w:rsidRPr="00141DEE">
              <w:rPr>
                <w:b/>
                <w:lang w:val="fr-FR"/>
              </w:rPr>
              <w:t>België</w:t>
            </w:r>
            <w:proofErr w:type="spellEnd"/>
            <w:r w:rsidRPr="00141DEE">
              <w:rPr>
                <w:b/>
                <w:lang w:val="fr-FR"/>
              </w:rPr>
              <w:t>/Belgique/</w:t>
            </w:r>
            <w:proofErr w:type="spellStart"/>
            <w:r w:rsidRPr="00141DEE">
              <w:rPr>
                <w:b/>
                <w:lang w:val="fr-FR"/>
              </w:rPr>
              <w:t>Belgien</w:t>
            </w:r>
            <w:proofErr w:type="spellEnd"/>
            <w:r w:rsidRPr="00141DEE">
              <w:rPr>
                <w:rFonts w:eastAsia="Times New Roman"/>
                <w:snapToGrid/>
                <w:szCs w:val="22"/>
                <w:lang w:val="fr-FR" w:eastAsia="en-US"/>
              </w:rPr>
              <w:t> </w:t>
            </w:r>
          </w:p>
          <w:p w14:paraId="2B829F6F" w14:textId="77777777" w:rsidR="00732107" w:rsidRPr="00141DEE" w:rsidRDefault="00633B2D" w:rsidP="00141DEE">
            <w:pPr>
              <w:keepNext/>
              <w:keepLines/>
              <w:tabs>
                <w:tab w:val="clear" w:pos="567"/>
              </w:tabs>
              <w:textAlignment w:val="baseline"/>
              <w:rPr>
                <w:rFonts w:ascii="Segoe UI" w:eastAsia="Times New Roman" w:hAnsi="Segoe UI" w:cs="Segoe UI"/>
                <w:snapToGrid/>
                <w:sz w:val="18"/>
                <w:szCs w:val="18"/>
                <w:lang w:val="fr-FR" w:eastAsia="en-US"/>
              </w:rPr>
            </w:pPr>
            <w:r w:rsidRPr="00141DEE">
              <w:rPr>
                <w:rFonts w:eastAsia="Times New Roman"/>
                <w:snapToGrid/>
                <w:szCs w:val="22"/>
                <w:lang w:val="fr-FR" w:eastAsia="en-US"/>
              </w:rPr>
              <w:t>Viatris</w:t>
            </w:r>
          </w:p>
          <w:p w14:paraId="4D2B20D1" w14:textId="77777777" w:rsidR="00732107" w:rsidRPr="00141DEE" w:rsidRDefault="00633B2D" w:rsidP="00141DEE">
            <w:pPr>
              <w:keepNext/>
              <w:keepLines/>
              <w:tabs>
                <w:tab w:val="clear" w:pos="567"/>
              </w:tabs>
              <w:textAlignment w:val="baseline"/>
              <w:rPr>
                <w:rFonts w:ascii="Segoe UI" w:eastAsia="Times New Roman" w:hAnsi="Segoe UI" w:cs="Segoe UI"/>
                <w:snapToGrid/>
                <w:sz w:val="18"/>
                <w:szCs w:val="18"/>
                <w:lang w:val="en-US" w:eastAsia="en-US"/>
              </w:rPr>
            </w:pPr>
            <w:proofErr w:type="spellStart"/>
            <w:r w:rsidRPr="00141DEE">
              <w:t>Tél</w:t>
            </w:r>
            <w:proofErr w:type="spellEnd"/>
            <w:r w:rsidRPr="00141DEE">
              <w:t>/Tel: +</w:t>
            </w:r>
            <w:r w:rsidRPr="00141DEE">
              <w:rPr>
                <w:rFonts w:eastAsia="Times New Roman"/>
                <w:snapToGrid/>
                <w:szCs w:val="22"/>
                <w:lang w:eastAsia="en-US"/>
              </w:rPr>
              <w:t> </w:t>
            </w:r>
            <w:r w:rsidRPr="00141DEE">
              <w:t>32</w:t>
            </w:r>
            <w:r w:rsidRPr="00141DEE">
              <w:rPr>
                <w:rFonts w:eastAsia="Times New Roman"/>
                <w:snapToGrid/>
                <w:szCs w:val="22"/>
                <w:lang w:eastAsia="en-US"/>
              </w:rPr>
              <w:t> (0)</w:t>
            </w:r>
            <w:r w:rsidRPr="00141DEE">
              <w:t xml:space="preserve">2 </w:t>
            </w:r>
            <w:r w:rsidRPr="00141DEE">
              <w:rPr>
                <w:rFonts w:eastAsia="Times New Roman"/>
                <w:snapToGrid/>
                <w:szCs w:val="22"/>
                <w:lang w:eastAsia="en-US"/>
              </w:rPr>
              <w:t>658 61 00</w:t>
            </w:r>
            <w:r w:rsidRPr="00141DEE">
              <w:rPr>
                <w:rFonts w:eastAsia="Times New Roman"/>
                <w:snapToGrid/>
                <w:szCs w:val="22"/>
                <w:lang w:val="en-US" w:eastAsia="en-US"/>
              </w:rPr>
              <w:t> </w:t>
            </w:r>
          </w:p>
          <w:p w14:paraId="0A96D44F" w14:textId="77777777" w:rsidR="00732107" w:rsidRPr="00141DEE" w:rsidRDefault="00633B2D" w:rsidP="00141DEE">
            <w:pPr>
              <w:keepNext/>
              <w:keepLines/>
              <w:tabs>
                <w:tab w:val="clear" w:pos="567"/>
              </w:tabs>
              <w:textAlignment w:val="baseline"/>
              <w:rPr>
                <w:rFonts w:ascii="Segoe UI" w:hAnsi="Segoe UI"/>
                <w:sz w:val="18"/>
                <w:lang w:val="en-US"/>
              </w:rPr>
            </w:pPr>
            <w:r w:rsidRPr="00141DEE">
              <w:rPr>
                <w:rFonts w:eastAsia="Times New Roman"/>
                <w:snapToGrid/>
                <w:szCs w:val="22"/>
                <w:lang w:val="en-US" w:eastAsia="en-US"/>
              </w:rPr>
              <w:t> </w:t>
            </w:r>
          </w:p>
        </w:tc>
        <w:tc>
          <w:tcPr>
            <w:tcW w:w="4665" w:type="dxa"/>
            <w:tcBorders>
              <w:top w:val="nil"/>
              <w:left w:val="nil"/>
              <w:bottom w:val="nil"/>
              <w:right w:val="nil"/>
            </w:tcBorders>
            <w:shd w:val="clear" w:color="auto" w:fill="auto"/>
            <w:hideMark/>
          </w:tcPr>
          <w:p w14:paraId="575BA121" w14:textId="77777777" w:rsidR="00732107" w:rsidRPr="00141DEE" w:rsidRDefault="00633B2D" w:rsidP="00141DEE">
            <w:pPr>
              <w:keepNext/>
              <w:keepLines/>
              <w:tabs>
                <w:tab w:val="clear" w:pos="567"/>
              </w:tabs>
              <w:textAlignment w:val="baseline"/>
              <w:rPr>
                <w:rFonts w:ascii="Segoe UI" w:hAnsi="Segoe UI"/>
                <w:sz w:val="18"/>
                <w:lang w:val="en-US"/>
              </w:rPr>
            </w:pPr>
            <w:r w:rsidRPr="00141DEE">
              <w:rPr>
                <w:b/>
              </w:rPr>
              <w:t>Lietuva</w:t>
            </w:r>
            <w:r w:rsidRPr="00141DEE">
              <w:rPr>
                <w:rFonts w:eastAsia="Times New Roman"/>
                <w:snapToGrid/>
                <w:szCs w:val="22"/>
                <w:lang w:val="en-US" w:eastAsia="en-US"/>
              </w:rPr>
              <w:t> </w:t>
            </w:r>
          </w:p>
          <w:p w14:paraId="7141654C" w14:textId="77777777" w:rsidR="00732107" w:rsidRPr="00141DEE" w:rsidRDefault="00633B2D" w:rsidP="00141DEE">
            <w:pPr>
              <w:keepNext/>
              <w:keepLines/>
              <w:tabs>
                <w:tab w:val="clear" w:pos="567"/>
              </w:tabs>
              <w:textAlignment w:val="baseline"/>
              <w:rPr>
                <w:rFonts w:ascii="Segoe UI" w:hAnsi="Segoe UI"/>
                <w:sz w:val="18"/>
                <w:lang w:val="en-US"/>
              </w:rPr>
            </w:pPr>
            <w:r w:rsidRPr="00141DEE">
              <w:rPr>
                <w:rFonts w:eastAsia="Times New Roman"/>
                <w:snapToGrid/>
                <w:szCs w:val="22"/>
                <w:lang w:eastAsia="en-US"/>
              </w:rPr>
              <w:t xml:space="preserve">Viatris </w:t>
            </w:r>
            <w:r w:rsidRPr="00141DEE">
              <w:t>UAB</w:t>
            </w:r>
            <w:r w:rsidRPr="00141DEE">
              <w:rPr>
                <w:rFonts w:eastAsia="Times New Roman"/>
                <w:snapToGrid/>
                <w:szCs w:val="22"/>
                <w:lang w:val="en-US" w:eastAsia="en-US"/>
              </w:rPr>
              <w:t> </w:t>
            </w:r>
          </w:p>
          <w:p w14:paraId="74D80D8A" w14:textId="77777777" w:rsidR="00732107" w:rsidRPr="00141DEE" w:rsidRDefault="00633B2D" w:rsidP="00141DEE">
            <w:pPr>
              <w:keepNext/>
              <w:keepLines/>
              <w:tabs>
                <w:tab w:val="clear" w:pos="567"/>
              </w:tabs>
              <w:textAlignment w:val="baseline"/>
              <w:rPr>
                <w:rFonts w:ascii="Segoe UI" w:hAnsi="Segoe UI"/>
                <w:sz w:val="18"/>
                <w:lang w:val="en-US"/>
              </w:rPr>
            </w:pPr>
            <w:r w:rsidRPr="00141DEE">
              <w:t>Tel:</w:t>
            </w:r>
            <w:r w:rsidRPr="00141DEE">
              <w:rPr>
                <w:rFonts w:eastAsia="Times New Roman"/>
                <w:snapToGrid/>
                <w:szCs w:val="22"/>
                <w:lang w:eastAsia="en-US"/>
              </w:rPr>
              <w:t> </w:t>
            </w:r>
            <w:r w:rsidRPr="00141DEE">
              <w:t xml:space="preserve">+370 5 </w:t>
            </w:r>
            <w:r w:rsidRPr="00141DEE">
              <w:rPr>
                <w:rFonts w:eastAsia="Times New Roman"/>
                <w:snapToGrid/>
                <w:szCs w:val="22"/>
                <w:lang w:eastAsia="en-US"/>
              </w:rPr>
              <w:t>205 1288</w:t>
            </w:r>
            <w:r w:rsidRPr="00141DEE">
              <w:rPr>
                <w:rFonts w:eastAsia="Times New Roman"/>
                <w:snapToGrid/>
                <w:szCs w:val="22"/>
                <w:lang w:val="en-US" w:eastAsia="en-US"/>
              </w:rPr>
              <w:t> </w:t>
            </w:r>
          </w:p>
          <w:p w14:paraId="1F8C6DEE" w14:textId="77777777" w:rsidR="00732107" w:rsidRPr="00141DEE" w:rsidRDefault="00633B2D" w:rsidP="00141DEE">
            <w:pPr>
              <w:keepNext/>
              <w:keepLines/>
              <w:tabs>
                <w:tab w:val="clear" w:pos="567"/>
              </w:tabs>
              <w:textAlignment w:val="baseline"/>
              <w:rPr>
                <w:rFonts w:ascii="Segoe UI" w:hAnsi="Segoe UI"/>
                <w:sz w:val="18"/>
                <w:lang w:val="en-US"/>
              </w:rPr>
            </w:pPr>
            <w:r w:rsidRPr="00141DEE">
              <w:rPr>
                <w:rFonts w:eastAsia="Times New Roman"/>
                <w:snapToGrid/>
                <w:szCs w:val="22"/>
                <w:lang w:val="en-US" w:eastAsia="en-US"/>
              </w:rPr>
              <w:t> </w:t>
            </w:r>
          </w:p>
        </w:tc>
      </w:tr>
      <w:tr w:rsidR="001B6A5A" w14:paraId="31EC8AD8" w14:textId="77777777" w:rsidTr="008C31F8">
        <w:tc>
          <w:tcPr>
            <w:tcW w:w="4260" w:type="dxa"/>
            <w:tcBorders>
              <w:top w:val="nil"/>
              <w:left w:val="nil"/>
              <w:bottom w:val="nil"/>
              <w:right w:val="nil"/>
            </w:tcBorders>
            <w:shd w:val="clear" w:color="auto" w:fill="auto"/>
            <w:hideMark/>
          </w:tcPr>
          <w:p w14:paraId="72BD73A5" w14:textId="77777777" w:rsidR="00732107" w:rsidRPr="00141DEE" w:rsidRDefault="00633B2D" w:rsidP="00141DEE">
            <w:pPr>
              <w:tabs>
                <w:tab w:val="clear" w:pos="567"/>
              </w:tabs>
              <w:textAlignment w:val="baseline"/>
              <w:rPr>
                <w:rFonts w:ascii="Segoe UI" w:hAnsi="Segoe UI"/>
                <w:sz w:val="18"/>
                <w:lang w:val="en-US"/>
              </w:rPr>
            </w:pPr>
            <w:proofErr w:type="spellStart"/>
            <w:r w:rsidRPr="00141DEE">
              <w:rPr>
                <w:b/>
              </w:rPr>
              <w:t>България</w:t>
            </w:r>
            <w:proofErr w:type="spellEnd"/>
            <w:r w:rsidRPr="00141DEE">
              <w:rPr>
                <w:rFonts w:eastAsia="Times New Roman"/>
                <w:snapToGrid/>
                <w:szCs w:val="22"/>
                <w:lang w:val="en-US" w:eastAsia="en-US"/>
              </w:rPr>
              <w:t> </w:t>
            </w:r>
          </w:p>
          <w:p w14:paraId="690A6C03" w14:textId="7E963933" w:rsidR="00732107" w:rsidRPr="00141DEE" w:rsidRDefault="000C3F53" w:rsidP="00141DEE">
            <w:pPr>
              <w:tabs>
                <w:tab w:val="clear" w:pos="567"/>
              </w:tabs>
              <w:textAlignment w:val="baseline"/>
              <w:rPr>
                <w:rFonts w:ascii="Segoe UI" w:eastAsia="Times New Roman" w:hAnsi="Segoe UI" w:cs="Segoe UI"/>
                <w:snapToGrid/>
                <w:sz w:val="18"/>
                <w:szCs w:val="18"/>
                <w:lang w:val="en-US" w:eastAsia="en-US"/>
              </w:rPr>
            </w:pPr>
            <w:ins w:id="57" w:author="Anonymous Viatris" w:date="2026-04-18T21:04:00Z" w16du:dateUtc="2026-04-18T15:34:00Z">
              <w:r w:rsidRPr="000C3F53">
                <w:rPr>
                  <w:rFonts w:eastAsia="Times New Roman"/>
                  <w:snapToGrid/>
                  <w:szCs w:val="22"/>
                  <w:lang w:val="bg-BG" w:eastAsia="en-US"/>
                </w:rPr>
                <w:t xml:space="preserve">Виатрис </w:t>
              </w:r>
            </w:ins>
            <w:del w:id="58" w:author="Anonymous Viatris" w:date="2026-04-18T21:04:00Z" w16du:dateUtc="2026-04-18T15:34:00Z">
              <w:r w:rsidR="00633B2D" w:rsidRPr="00141DEE" w:rsidDel="000C3F53">
                <w:rPr>
                  <w:rFonts w:eastAsia="Times New Roman"/>
                  <w:snapToGrid/>
                  <w:szCs w:val="22"/>
                  <w:lang w:val="bg-BG" w:eastAsia="en-US"/>
                </w:rPr>
                <w:delText>Майлан </w:delText>
              </w:r>
            </w:del>
            <w:r w:rsidR="00633B2D" w:rsidRPr="00141DEE">
              <w:rPr>
                <w:rFonts w:eastAsia="Times New Roman"/>
                <w:snapToGrid/>
                <w:szCs w:val="22"/>
                <w:lang w:val="bg-BG" w:eastAsia="en-US"/>
              </w:rPr>
              <w:t>ЕООД</w:t>
            </w:r>
            <w:r w:rsidR="00633B2D" w:rsidRPr="00141DEE">
              <w:rPr>
                <w:rFonts w:eastAsia="Times New Roman"/>
                <w:snapToGrid/>
                <w:szCs w:val="22"/>
                <w:lang w:val="en-US" w:eastAsia="en-US"/>
              </w:rPr>
              <w:t> </w:t>
            </w:r>
          </w:p>
          <w:p w14:paraId="4FDE9EA8" w14:textId="77777777" w:rsidR="00732107" w:rsidRPr="00141DEE" w:rsidRDefault="00633B2D" w:rsidP="00141DEE">
            <w:pPr>
              <w:tabs>
                <w:tab w:val="clear" w:pos="567"/>
              </w:tabs>
              <w:textAlignment w:val="baseline"/>
              <w:rPr>
                <w:rFonts w:ascii="Segoe UI" w:eastAsia="Times New Roman" w:hAnsi="Segoe UI" w:cs="Segoe UI"/>
                <w:snapToGrid/>
                <w:sz w:val="18"/>
                <w:szCs w:val="18"/>
                <w:lang w:val="en-US" w:eastAsia="en-US"/>
              </w:rPr>
            </w:pPr>
            <w:r w:rsidRPr="00141DEE">
              <w:rPr>
                <w:rFonts w:eastAsia="Times New Roman"/>
                <w:snapToGrid/>
                <w:szCs w:val="22"/>
                <w:lang w:eastAsia="en-US"/>
              </w:rPr>
              <w:t>Тел</w:t>
            </w:r>
            <w:r w:rsidR="00A06DED" w:rsidRPr="00141DEE">
              <w:rPr>
                <w:rFonts w:eastAsia="Times New Roman"/>
                <w:snapToGrid/>
                <w:szCs w:val="22"/>
                <w:lang w:eastAsia="en-US"/>
              </w:rPr>
              <w:t>.</w:t>
            </w:r>
            <w:r w:rsidRPr="00141DEE">
              <w:t xml:space="preserve">: +359 2 </w:t>
            </w:r>
            <w:r w:rsidRPr="00141DEE">
              <w:rPr>
                <w:rFonts w:eastAsia="Times New Roman"/>
                <w:snapToGrid/>
                <w:szCs w:val="22"/>
                <w:lang w:eastAsia="en-US"/>
              </w:rPr>
              <w:t>44 55 400</w:t>
            </w:r>
            <w:r w:rsidRPr="00141DEE">
              <w:rPr>
                <w:rFonts w:eastAsia="Times New Roman"/>
                <w:snapToGrid/>
                <w:szCs w:val="22"/>
                <w:lang w:val="en-US" w:eastAsia="en-US"/>
              </w:rPr>
              <w:t> </w:t>
            </w:r>
          </w:p>
          <w:p w14:paraId="2A797EA1" w14:textId="77777777" w:rsidR="00732107" w:rsidRPr="00141DEE" w:rsidRDefault="00633B2D" w:rsidP="00141DEE">
            <w:pPr>
              <w:tabs>
                <w:tab w:val="clear" w:pos="567"/>
              </w:tabs>
              <w:textAlignment w:val="baseline"/>
              <w:rPr>
                <w:rFonts w:ascii="Segoe UI" w:hAnsi="Segoe UI"/>
                <w:sz w:val="18"/>
                <w:lang w:val="en-US"/>
              </w:rPr>
            </w:pPr>
            <w:r w:rsidRPr="00141DEE">
              <w:rPr>
                <w:rFonts w:eastAsia="Times New Roman"/>
                <w:snapToGrid/>
                <w:szCs w:val="22"/>
                <w:lang w:val="en-US" w:eastAsia="en-US"/>
              </w:rPr>
              <w:t> </w:t>
            </w:r>
          </w:p>
        </w:tc>
        <w:tc>
          <w:tcPr>
            <w:tcW w:w="4665" w:type="dxa"/>
            <w:tcBorders>
              <w:top w:val="nil"/>
              <w:left w:val="nil"/>
              <w:bottom w:val="nil"/>
              <w:right w:val="nil"/>
            </w:tcBorders>
            <w:shd w:val="clear" w:color="auto" w:fill="auto"/>
            <w:hideMark/>
          </w:tcPr>
          <w:p w14:paraId="11FBBA09" w14:textId="77777777" w:rsidR="00732107" w:rsidRPr="00141DEE" w:rsidRDefault="00633B2D" w:rsidP="00141DEE">
            <w:pPr>
              <w:tabs>
                <w:tab w:val="clear" w:pos="567"/>
              </w:tabs>
              <w:textAlignment w:val="baseline"/>
              <w:rPr>
                <w:rFonts w:ascii="Segoe UI" w:hAnsi="Segoe UI"/>
                <w:sz w:val="18"/>
                <w:lang w:val="sv-SE"/>
              </w:rPr>
            </w:pPr>
            <w:r w:rsidRPr="00141DEE">
              <w:rPr>
                <w:b/>
                <w:lang w:val="sv-SE"/>
              </w:rPr>
              <w:t>Luxembourg/Luxemburg</w:t>
            </w:r>
            <w:r w:rsidRPr="00141DEE">
              <w:rPr>
                <w:rFonts w:eastAsia="Times New Roman"/>
                <w:snapToGrid/>
                <w:szCs w:val="22"/>
                <w:lang w:val="sv-SE" w:eastAsia="en-US"/>
              </w:rPr>
              <w:t> </w:t>
            </w:r>
          </w:p>
          <w:p w14:paraId="011CB30E" w14:textId="77777777" w:rsidR="00732107" w:rsidRPr="00141DEE" w:rsidRDefault="00633B2D" w:rsidP="00141DEE">
            <w:pPr>
              <w:tabs>
                <w:tab w:val="clear" w:pos="567"/>
              </w:tabs>
              <w:textAlignment w:val="baseline"/>
              <w:rPr>
                <w:rFonts w:ascii="Segoe UI" w:eastAsia="Times New Roman" w:hAnsi="Segoe UI" w:cs="Segoe UI"/>
                <w:snapToGrid/>
                <w:sz w:val="18"/>
                <w:szCs w:val="18"/>
                <w:lang w:val="sv-SE" w:eastAsia="en-US"/>
              </w:rPr>
            </w:pPr>
            <w:r w:rsidRPr="00141DEE">
              <w:rPr>
                <w:rFonts w:eastAsia="Times New Roman"/>
                <w:snapToGrid/>
                <w:szCs w:val="22"/>
                <w:lang w:val="sv-SE" w:eastAsia="en-US"/>
              </w:rPr>
              <w:t>Viatris</w:t>
            </w:r>
          </w:p>
          <w:p w14:paraId="450DD403" w14:textId="77777777" w:rsidR="00732107" w:rsidRPr="00141DEE" w:rsidRDefault="00633B2D" w:rsidP="00141DEE">
            <w:pPr>
              <w:tabs>
                <w:tab w:val="clear" w:pos="567"/>
              </w:tabs>
              <w:textAlignment w:val="baseline"/>
              <w:rPr>
                <w:rFonts w:ascii="Segoe UI" w:hAnsi="Segoe UI"/>
                <w:sz w:val="18"/>
                <w:lang w:val="sv-SE"/>
              </w:rPr>
            </w:pPr>
            <w:r w:rsidRPr="00141DEE">
              <w:rPr>
                <w:lang w:val="sv-SE"/>
              </w:rPr>
              <w:t>Tél/Tel: +</w:t>
            </w:r>
            <w:r w:rsidRPr="00141DEE">
              <w:rPr>
                <w:rFonts w:eastAsia="Times New Roman"/>
                <w:snapToGrid/>
                <w:szCs w:val="22"/>
                <w:lang w:val="sv-SE" w:eastAsia="en-US"/>
              </w:rPr>
              <w:t xml:space="preserve"> </w:t>
            </w:r>
            <w:r w:rsidRPr="00141DEE">
              <w:rPr>
                <w:lang w:val="sv-SE"/>
              </w:rPr>
              <w:t>32</w:t>
            </w:r>
            <w:r w:rsidRPr="00141DEE">
              <w:rPr>
                <w:rFonts w:eastAsia="Times New Roman"/>
                <w:snapToGrid/>
                <w:szCs w:val="22"/>
                <w:lang w:val="sv-SE" w:eastAsia="en-US"/>
              </w:rPr>
              <w:t> (0)</w:t>
            </w:r>
            <w:r w:rsidRPr="00141DEE">
              <w:rPr>
                <w:lang w:val="sv-SE"/>
              </w:rPr>
              <w:t>2</w:t>
            </w:r>
            <w:r w:rsidRPr="00141DEE">
              <w:rPr>
                <w:rFonts w:eastAsia="Times New Roman"/>
                <w:snapToGrid/>
                <w:szCs w:val="22"/>
                <w:lang w:val="sv-SE" w:eastAsia="en-US"/>
              </w:rPr>
              <w:t> 658 61 00 </w:t>
            </w:r>
          </w:p>
          <w:p w14:paraId="3E8B4C36" w14:textId="77777777" w:rsidR="00732107" w:rsidRPr="00141DEE" w:rsidRDefault="00633B2D" w:rsidP="00141DEE">
            <w:pPr>
              <w:tabs>
                <w:tab w:val="clear" w:pos="567"/>
              </w:tabs>
              <w:textAlignment w:val="baseline"/>
              <w:rPr>
                <w:rFonts w:ascii="Segoe UI" w:eastAsia="Times New Roman" w:hAnsi="Segoe UI" w:cs="Segoe UI"/>
                <w:snapToGrid/>
                <w:sz w:val="18"/>
                <w:szCs w:val="18"/>
                <w:lang w:val="en-US" w:eastAsia="en-US"/>
              </w:rPr>
            </w:pPr>
            <w:r w:rsidRPr="00141DEE">
              <w:rPr>
                <w:rFonts w:eastAsia="Times New Roman"/>
                <w:snapToGrid/>
                <w:szCs w:val="22"/>
                <w:lang w:eastAsia="en-US"/>
              </w:rPr>
              <w:t>(Belgique/</w:t>
            </w:r>
            <w:proofErr w:type="spellStart"/>
            <w:r w:rsidRPr="00141DEE">
              <w:rPr>
                <w:rFonts w:eastAsia="Times New Roman"/>
                <w:snapToGrid/>
                <w:szCs w:val="22"/>
                <w:lang w:eastAsia="en-US"/>
              </w:rPr>
              <w:t>Belgien</w:t>
            </w:r>
            <w:proofErr w:type="spellEnd"/>
            <w:r w:rsidRPr="00141DEE">
              <w:rPr>
                <w:rFonts w:eastAsia="Times New Roman"/>
                <w:snapToGrid/>
                <w:szCs w:val="22"/>
                <w:lang w:eastAsia="en-US"/>
              </w:rPr>
              <w:t>)</w:t>
            </w:r>
            <w:r w:rsidRPr="00141DEE">
              <w:rPr>
                <w:rFonts w:eastAsia="Times New Roman"/>
                <w:snapToGrid/>
                <w:szCs w:val="22"/>
                <w:lang w:val="en-US" w:eastAsia="en-US"/>
              </w:rPr>
              <w:t> </w:t>
            </w:r>
          </w:p>
          <w:p w14:paraId="00F77FC0" w14:textId="77777777" w:rsidR="00732107" w:rsidRPr="00141DEE" w:rsidRDefault="00633B2D" w:rsidP="00141DEE">
            <w:pPr>
              <w:tabs>
                <w:tab w:val="clear" w:pos="567"/>
              </w:tabs>
              <w:textAlignment w:val="baseline"/>
              <w:rPr>
                <w:rFonts w:ascii="Segoe UI" w:hAnsi="Segoe UI"/>
                <w:sz w:val="18"/>
                <w:lang w:val="en-US"/>
              </w:rPr>
            </w:pPr>
            <w:r w:rsidRPr="00141DEE">
              <w:rPr>
                <w:rFonts w:eastAsia="Times New Roman"/>
                <w:snapToGrid/>
                <w:szCs w:val="22"/>
                <w:lang w:val="en-US" w:eastAsia="en-US"/>
              </w:rPr>
              <w:t> </w:t>
            </w:r>
          </w:p>
        </w:tc>
      </w:tr>
      <w:tr w:rsidR="001B6A5A" w14:paraId="57A64E79" w14:textId="77777777" w:rsidTr="008C31F8">
        <w:tc>
          <w:tcPr>
            <w:tcW w:w="4260" w:type="dxa"/>
            <w:tcBorders>
              <w:top w:val="nil"/>
              <w:left w:val="nil"/>
              <w:bottom w:val="nil"/>
              <w:right w:val="nil"/>
            </w:tcBorders>
            <w:shd w:val="clear" w:color="auto" w:fill="auto"/>
            <w:hideMark/>
          </w:tcPr>
          <w:p w14:paraId="5A974CBF" w14:textId="77777777" w:rsidR="00732107" w:rsidRPr="00141DEE" w:rsidRDefault="00633B2D" w:rsidP="00141DEE">
            <w:pPr>
              <w:tabs>
                <w:tab w:val="clear" w:pos="567"/>
              </w:tabs>
              <w:textAlignment w:val="baseline"/>
              <w:rPr>
                <w:rFonts w:ascii="Segoe UI" w:hAnsi="Segoe UI"/>
                <w:sz w:val="18"/>
                <w:lang w:val="sv-SE"/>
              </w:rPr>
            </w:pPr>
            <w:r w:rsidRPr="00141DEE">
              <w:rPr>
                <w:b/>
                <w:lang w:val="sv-SE"/>
              </w:rPr>
              <w:t>Česká</w:t>
            </w:r>
            <w:r w:rsidRPr="00141DEE">
              <w:rPr>
                <w:rFonts w:eastAsia="Times New Roman"/>
                <w:b/>
                <w:bCs/>
                <w:snapToGrid/>
                <w:szCs w:val="22"/>
                <w:lang w:val="sv-SE" w:eastAsia="en-US"/>
              </w:rPr>
              <w:t> </w:t>
            </w:r>
            <w:r w:rsidRPr="00141DEE">
              <w:rPr>
                <w:b/>
                <w:lang w:val="sv-SE"/>
              </w:rPr>
              <w:t>republika</w:t>
            </w:r>
            <w:r w:rsidRPr="00141DEE">
              <w:rPr>
                <w:rFonts w:eastAsia="Times New Roman"/>
                <w:snapToGrid/>
                <w:szCs w:val="22"/>
                <w:lang w:val="sv-SE" w:eastAsia="en-US"/>
              </w:rPr>
              <w:t> </w:t>
            </w:r>
          </w:p>
          <w:p w14:paraId="79681D47" w14:textId="77777777" w:rsidR="00732107" w:rsidRPr="00141DEE" w:rsidRDefault="00633B2D" w:rsidP="00141DEE">
            <w:pPr>
              <w:tabs>
                <w:tab w:val="clear" w:pos="567"/>
              </w:tabs>
              <w:textAlignment w:val="baseline"/>
              <w:rPr>
                <w:rFonts w:ascii="Segoe UI" w:hAnsi="Segoe UI"/>
                <w:sz w:val="18"/>
                <w:lang w:val="sv-SE"/>
              </w:rPr>
            </w:pPr>
            <w:r w:rsidRPr="00141DEE">
              <w:rPr>
                <w:rFonts w:eastAsia="Times New Roman"/>
                <w:snapToGrid/>
                <w:szCs w:val="22"/>
                <w:lang w:val="sv-SE" w:eastAsia="en-US"/>
              </w:rPr>
              <w:t>Viatris</w:t>
            </w:r>
            <w:r w:rsidRPr="00141DEE">
              <w:rPr>
                <w:lang w:val="sv-SE"/>
              </w:rPr>
              <w:t xml:space="preserve"> </w:t>
            </w:r>
            <w:r w:rsidR="00DE07F0" w:rsidRPr="00141DEE">
              <w:rPr>
                <w:lang w:val="sv-SE"/>
              </w:rPr>
              <w:t xml:space="preserve">CZ </w:t>
            </w:r>
            <w:r w:rsidRPr="00141DEE">
              <w:rPr>
                <w:lang w:val="sv-SE"/>
              </w:rPr>
              <w:t>s.r.o.</w:t>
            </w:r>
            <w:r w:rsidRPr="00141DEE">
              <w:rPr>
                <w:rFonts w:eastAsia="Times New Roman"/>
                <w:snapToGrid/>
                <w:szCs w:val="22"/>
                <w:lang w:val="sv-SE" w:eastAsia="en-US"/>
              </w:rPr>
              <w:t> </w:t>
            </w:r>
          </w:p>
          <w:p w14:paraId="2A3825E1" w14:textId="77777777" w:rsidR="00732107" w:rsidRPr="00141DEE" w:rsidRDefault="00633B2D" w:rsidP="00141DEE">
            <w:pPr>
              <w:tabs>
                <w:tab w:val="clear" w:pos="567"/>
              </w:tabs>
              <w:textAlignment w:val="baseline"/>
              <w:rPr>
                <w:rFonts w:ascii="Segoe UI" w:hAnsi="Segoe UI"/>
                <w:sz w:val="18"/>
                <w:lang w:val="en-US"/>
              </w:rPr>
            </w:pPr>
            <w:r w:rsidRPr="00141DEE">
              <w:t>Tel: +</w:t>
            </w:r>
            <w:r w:rsidRPr="00141DEE">
              <w:rPr>
                <w:rFonts w:eastAsia="Times New Roman"/>
                <w:snapToGrid/>
                <w:szCs w:val="22"/>
                <w:lang w:eastAsia="en-US"/>
              </w:rPr>
              <w:t xml:space="preserve"> </w:t>
            </w:r>
            <w:r w:rsidRPr="00141DEE">
              <w:t>420</w:t>
            </w:r>
            <w:r w:rsidRPr="00141DEE">
              <w:rPr>
                <w:rFonts w:eastAsia="Times New Roman"/>
                <w:snapToGrid/>
                <w:szCs w:val="22"/>
                <w:lang w:eastAsia="en-US"/>
              </w:rPr>
              <w:t> 222 004 400</w:t>
            </w:r>
            <w:r w:rsidRPr="00141DEE">
              <w:rPr>
                <w:rFonts w:eastAsia="Times New Roman"/>
                <w:snapToGrid/>
                <w:szCs w:val="22"/>
                <w:lang w:val="en-US" w:eastAsia="en-US"/>
              </w:rPr>
              <w:t> </w:t>
            </w:r>
          </w:p>
          <w:p w14:paraId="4711F098" w14:textId="77777777" w:rsidR="00732107" w:rsidRPr="00141DEE" w:rsidRDefault="00633B2D" w:rsidP="00141DEE">
            <w:pPr>
              <w:tabs>
                <w:tab w:val="clear" w:pos="567"/>
              </w:tabs>
              <w:textAlignment w:val="baseline"/>
              <w:rPr>
                <w:rFonts w:ascii="Segoe UI" w:hAnsi="Segoe UI"/>
                <w:sz w:val="18"/>
                <w:lang w:val="en-US"/>
              </w:rPr>
            </w:pPr>
            <w:r w:rsidRPr="00141DEE">
              <w:rPr>
                <w:rFonts w:eastAsia="Times New Roman"/>
                <w:snapToGrid/>
                <w:szCs w:val="22"/>
                <w:lang w:val="en-US" w:eastAsia="en-US"/>
              </w:rPr>
              <w:t> </w:t>
            </w:r>
          </w:p>
        </w:tc>
        <w:tc>
          <w:tcPr>
            <w:tcW w:w="4665" w:type="dxa"/>
            <w:tcBorders>
              <w:top w:val="nil"/>
              <w:left w:val="nil"/>
              <w:bottom w:val="nil"/>
              <w:right w:val="nil"/>
            </w:tcBorders>
            <w:shd w:val="clear" w:color="auto" w:fill="auto"/>
            <w:hideMark/>
          </w:tcPr>
          <w:p w14:paraId="1647D87B" w14:textId="77777777" w:rsidR="00732107" w:rsidRPr="00141DEE" w:rsidRDefault="00633B2D" w:rsidP="00141DEE">
            <w:pPr>
              <w:tabs>
                <w:tab w:val="clear" w:pos="567"/>
              </w:tabs>
              <w:textAlignment w:val="baseline"/>
              <w:rPr>
                <w:rFonts w:ascii="Segoe UI" w:hAnsi="Segoe UI"/>
                <w:sz w:val="18"/>
                <w:lang w:val="en-US"/>
              </w:rPr>
            </w:pPr>
            <w:proofErr w:type="spellStart"/>
            <w:r w:rsidRPr="00141DEE">
              <w:rPr>
                <w:rFonts w:eastAsia="Times New Roman"/>
                <w:b/>
                <w:bCs/>
                <w:snapToGrid/>
                <w:szCs w:val="22"/>
                <w:lang w:eastAsia="en-US"/>
              </w:rPr>
              <w:t>Magyarország</w:t>
            </w:r>
            <w:proofErr w:type="spellEnd"/>
            <w:r w:rsidRPr="00141DEE">
              <w:rPr>
                <w:rFonts w:eastAsia="Times New Roman"/>
                <w:snapToGrid/>
                <w:szCs w:val="22"/>
                <w:lang w:val="en-US" w:eastAsia="en-US"/>
              </w:rPr>
              <w:t> </w:t>
            </w:r>
          </w:p>
          <w:p w14:paraId="5D489151" w14:textId="77777777" w:rsidR="00732107" w:rsidRPr="00141DEE" w:rsidRDefault="00633B2D" w:rsidP="00141DEE">
            <w:pPr>
              <w:tabs>
                <w:tab w:val="clear" w:pos="567"/>
              </w:tabs>
              <w:textAlignment w:val="baseline"/>
              <w:rPr>
                <w:rFonts w:ascii="Segoe UI" w:hAnsi="Segoe UI"/>
                <w:sz w:val="18"/>
                <w:lang w:val="en-US"/>
              </w:rPr>
            </w:pPr>
            <w:r w:rsidRPr="00141DEE">
              <w:rPr>
                <w:rFonts w:eastAsia="Times New Roman"/>
                <w:snapToGrid/>
                <w:szCs w:val="22"/>
                <w:lang w:eastAsia="en-US"/>
              </w:rPr>
              <w:t>Viatris Healthcare Kft</w:t>
            </w:r>
            <w:r w:rsidR="00F62F3C" w:rsidRPr="00141DEE">
              <w:rPr>
                <w:rFonts w:eastAsia="Times New Roman"/>
                <w:snapToGrid/>
                <w:szCs w:val="22"/>
                <w:lang w:eastAsia="en-US"/>
              </w:rPr>
              <w:t>.</w:t>
            </w:r>
            <w:r w:rsidRPr="00141DEE">
              <w:rPr>
                <w:rFonts w:eastAsia="Times New Roman"/>
                <w:snapToGrid/>
                <w:szCs w:val="22"/>
                <w:lang w:val="en-US" w:eastAsia="en-US"/>
              </w:rPr>
              <w:t> </w:t>
            </w:r>
          </w:p>
          <w:p w14:paraId="43FBB7D4" w14:textId="77777777" w:rsidR="00732107" w:rsidRPr="00141DEE" w:rsidRDefault="00633B2D" w:rsidP="00141DEE">
            <w:pPr>
              <w:tabs>
                <w:tab w:val="clear" w:pos="567"/>
              </w:tabs>
              <w:textAlignment w:val="baseline"/>
              <w:rPr>
                <w:rFonts w:ascii="Segoe UI" w:hAnsi="Segoe UI"/>
                <w:sz w:val="18"/>
                <w:lang w:val="en-US"/>
              </w:rPr>
            </w:pPr>
            <w:r w:rsidRPr="00141DEE">
              <w:rPr>
                <w:rFonts w:eastAsia="Times New Roman"/>
                <w:snapToGrid/>
                <w:szCs w:val="22"/>
                <w:lang w:eastAsia="en-US"/>
              </w:rPr>
              <w:t>Tel</w:t>
            </w:r>
            <w:r w:rsidR="00DE07F0" w:rsidRPr="00141DEE">
              <w:rPr>
                <w:rFonts w:eastAsia="Times New Roman"/>
                <w:snapToGrid/>
                <w:szCs w:val="22"/>
                <w:lang w:eastAsia="en-US"/>
              </w:rPr>
              <w:t>.</w:t>
            </w:r>
            <w:r w:rsidRPr="00141DEE">
              <w:rPr>
                <w:rFonts w:eastAsia="Times New Roman"/>
                <w:snapToGrid/>
                <w:szCs w:val="22"/>
                <w:lang w:eastAsia="en-US"/>
              </w:rPr>
              <w:t>: </w:t>
            </w:r>
            <w:r w:rsidRPr="00141DEE">
              <w:rPr>
                <w:color w:val="000000"/>
              </w:rPr>
              <w:t>+ 36 1</w:t>
            </w:r>
            <w:r w:rsidRPr="00141DEE">
              <w:rPr>
                <w:rFonts w:eastAsia="Times New Roman"/>
                <w:snapToGrid/>
                <w:color w:val="000000"/>
                <w:szCs w:val="22"/>
                <w:lang w:eastAsia="en-US"/>
              </w:rPr>
              <w:t> 465 2100</w:t>
            </w:r>
            <w:r w:rsidRPr="00141DEE">
              <w:rPr>
                <w:rFonts w:eastAsia="Times New Roman"/>
                <w:snapToGrid/>
                <w:color w:val="000000"/>
                <w:szCs w:val="22"/>
                <w:lang w:val="en-US" w:eastAsia="en-US"/>
              </w:rPr>
              <w:t> </w:t>
            </w:r>
          </w:p>
          <w:p w14:paraId="2AC80CF8" w14:textId="77777777" w:rsidR="00732107" w:rsidRPr="00141DEE" w:rsidRDefault="00633B2D" w:rsidP="00141DEE">
            <w:pPr>
              <w:tabs>
                <w:tab w:val="clear" w:pos="567"/>
              </w:tabs>
              <w:textAlignment w:val="baseline"/>
              <w:rPr>
                <w:rFonts w:ascii="Segoe UI" w:hAnsi="Segoe UI"/>
                <w:sz w:val="18"/>
                <w:lang w:val="en-US"/>
              </w:rPr>
            </w:pPr>
            <w:r w:rsidRPr="00141DEE">
              <w:rPr>
                <w:rFonts w:eastAsia="Times New Roman"/>
                <w:snapToGrid/>
                <w:szCs w:val="22"/>
                <w:lang w:val="en-US" w:eastAsia="en-US"/>
              </w:rPr>
              <w:t> </w:t>
            </w:r>
          </w:p>
        </w:tc>
      </w:tr>
      <w:tr w:rsidR="001B6A5A" w14:paraId="6D1549CE" w14:textId="77777777" w:rsidTr="008C31F8">
        <w:tc>
          <w:tcPr>
            <w:tcW w:w="4260" w:type="dxa"/>
            <w:tcBorders>
              <w:top w:val="nil"/>
              <w:left w:val="nil"/>
              <w:bottom w:val="nil"/>
              <w:right w:val="nil"/>
            </w:tcBorders>
            <w:shd w:val="clear" w:color="auto" w:fill="auto"/>
            <w:hideMark/>
          </w:tcPr>
          <w:p w14:paraId="221D63A2" w14:textId="77777777" w:rsidR="00732107" w:rsidRPr="00141DEE" w:rsidRDefault="00633B2D" w:rsidP="00141DEE">
            <w:pPr>
              <w:tabs>
                <w:tab w:val="clear" w:pos="567"/>
              </w:tabs>
              <w:textAlignment w:val="baseline"/>
              <w:rPr>
                <w:rFonts w:ascii="Segoe UI" w:eastAsia="Times New Roman" w:hAnsi="Segoe UI" w:cs="Segoe UI"/>
                <w:snapToGrid/>
                <w:sz w:val="18"/>
                <w:szCs w:val="18"/>
                <w:lang w:val="en-US" w:eastAsia="en-US"/>
              </w:rPr>
            </w:pPr>
            <w:r w:rsidRPr="00141DEE">
              <w:rPr>
                <w:b/>
              </w:rPr>
              <w:t>Danmark</w:t>
            </w:r>
            <w:r w:rsidRPr="00141DEE">
              <w:rPr>
                <w:rFonts w:eastAsia="Times New Roman"/>
                <w:snapToGrid/>
                <w:szCs w:val="22"/>
                <w:lang w:val="en-US" w:eastAsia="en-US"/>
              </w:rPr>
              <w:t> </w:t>
            </w:r>
          </w:p>
          <w:p w14:paraId="5C83F200" w14:textId="77777777" w:rsidR="00732107" w:rsidRPr="00141DEE" w:rsidRDefault="00633B2D" w:rsidP="00141DEE">
            <w:pPr>
              <w:tabs>
                <w:tab w:val="clear" w:pos="567"/>
              </w:tabs>
              <w:textAlignment w:val="baseline"/>
              <w:rPr>
                <w:rFonts w:ascii="Segoe UI" w:eastAsia="Times New Roman" w:hAnsi="Segoe UI" w:cs="Segoe UI"/>
                <w:snapToGrid/>
                <w:sz w:val="18"/>
                <w:szCs w:val="18"/>
                <w:lang w:val="en-US" w:eastAsia="en-US"/>
              </w:rPr>
            </w:pPr>
            <w:r w:rsidRPr="00141DEE">
              <w:rPr>
                <w:rFonts w:eastAsia="Times New Roman"/>
                <w:snapToGrid/>
                <w:szCs w:val="22"/>
                <w:lang w:eastAsia="en-US"/>
              </w:rPr>
              <w:t xml:space="preserve">Viatris </w:t>
            </w:r>
            <w:proofErr w:type="spellStart"/>
            <w:r w:rsidRPr="00141DEE">
              <w:rPr>
                <w:rFonts w:eastAsia="Times New Roman"/>
                <w:snapToGrid/>
                <w:szCs w:val="22"/>
                <w:lang w:eastAsia="en-US"/>
              </w:rPr>
              <w:t>ApS</w:t>
            </w:r>
            <w:proofErr w:type="spellEnd"/>
            <w:r w:rsidRPr="00141DEE">
              <w:rPr>
                <w:rFonts w:eastAsia="Times New Roman"/>
                <w:snapToGrid/>
                <w:szCs w:val="22"/>
                <w:lang w:val="en-US" w:eastAsia="en-US"/>
              </w:rPr>
              <w:t> </w:t>
            </w:r>
          </w:p>
          <w:p w14:paraId="4CE7D406" w14:textId="77777777" w:rsidR="00732107" w:rsidRPr="00141DEE" w:rsidRDefault="00633B2D" w:rsidP="00141DEE">
            <w:pPr>
              <w:tabs>
                <w:tab w:val="clear" w:pos="567"/>
              </w:tabs>
              <w:textAlignment w:val="baseline"/>
              <w:rPr>
                <w:rFonts w:ascii="Segoe UI" w:hAnsi="Segoe UI"/>
                <w:sz w:val="18"/>
                <w:lang w:val="en-US"/>
              </w:rPr>
            </w:pPr>
            <w:proofErr w:type="spellStart"/>
            <w:r w:rsidRPr="00141DEE">
              <w:t>Tlf</w:t>
            </w:r>
            <w:proofErr w:type="spellEnd"/>
            <w:r w:rsidRPr="00141DEE">
              <w:t xml:space="preserve">: +45 </w:t>
            </w:r>
            <w:r w:rsidRPr="00141DEE">
              <w:rPr>
                <w:rFonts w:eastAsia="Times New Roman"/>
                <w:snapToGrid/>
                <w:szCs w:val="22"/>
                <w:lang w:eastAsia="en-US"/>
              </w:rPr>
              <w:t>28 11 69 32</w:t>
            </w:r>
            <w:r w:rsidRPr="00141DEE">
              <w:rPr>
                <w:rFonts w:eastAsia="Times New Roman"/>
                <w:snapToGrid/>
                <w:szCs w:val="22"/>
                <w:lang w:val="en-US" w:eastAsia="en-US"/>
              </w:rPr>
              <w:t> </w:t>
            </w:r>
          </w:p>
          <w:p w14:paraId="74BDC4D7" w14:textId="77777777" w:rsidR="00732107" w:rsidRPr="00141DEE" w:rsidRDefault="00633B2D" w:rsidP="00141DEE">
            <w:pPr>
              <w:tabs>
                <w:tab w:val="clear" w:pos="567"/>
              </w:tabs>
              <w:textAlignment w:val="baseline"/>
              <w:rPr>
                <w:rFonts w:ascii="Segoe UI" w:hAnsi="Segoe UI"/>
                <w:sz w:val="18"/>
                <w:lang w:val="en-US"/>
              </w:rPr>
            </w:pPr>
            <w:r w:rsidRPr="00141DEE">
              <w:rPr>
                <w:rFonts w:eastAsia="Times New Roman"/>
                <w:snapToGrid/>
                <w:szCs w:val="22"/>
                <w:lang w:val="en-US" w:eastAsia="en-US"/>
              </w:rPr>
              <w:t> </w:t>
            </w:r>
          </w:p>
        </w:tc>
        <w:tc>
          <w:tcPr>
            <w:tcW w:w="4665" w:type="dxa"/>
            <w:tcBorders>
              <w:top w:val="nil"/>
              <w:left w:val="nil"/>
              <w:bottom w:val="nil"/>
              <w:right w:val="nil"/>
            </w:tcBorders>
            <w:shd w:val="clear" w:color="auto" w:fill="auto"/>
            <w:hideMark/>
          </w:tcPr>
          <w:p w14:paraId="2F356411" w14:textId="77777777" w:rsidR="00732107" w:rsidRPr="00141DEE" w:rsidRDefault="00633B2D" w:rsidP="00141DEE">
            <w:pPr>
              <w:tabs>
                <w:tab w:val="clear" w:pos="567"/>
              </w:tabs>
              <w:textAlignment w:val="baseline"/>
              <w:rPr>
                <w:rFonts w:ascii="Segoe UI" w:eastAsia="Times New Roman" w:hAnsi="Segoe UI" w:cs="Segoe UI"/>
                <w:snapToGrid/>
                <w:sz w:val="18"/>
                <w:szCs w:val="18"/>
                <w:lang w:val="fi-FI" w:eastAsia="en-US"/>
              </w:rPr>
            </w:pPr>
            <w:r w:rsidRPr="00141DEE">
              <w:rPr>
                <w:rFonts w:eastAsia="Times New Roman"/>
                <w:b/>
                <w:bCs/>
                <w:snapToGrid/>
                <w:szCs w:val="22"/>
                <w:lang w:val="fi-FI" w:eastAsia="en-US"/>
              </w:rPr>
              <w:t>Malta</w:t>
            </w:r>
            <w:r w:rsidRPr="00141DEE">
              <w:rPr>
                <w:rFonts w:eastAsia="Times New Roman"/>
                <w:snapToGrid/>
                <w:szCs w:val="22"/>
                <w:lang w:val="fi-FI" w:eastAsia="en-US"/>
              </w:rPr>
              <w:t> </w:t>
            </w:r>
          </w:p>
          <w:p w14:paraId="2E4CB2AC" w14:textId="77777777" w:rsidR="00732107" w:rsidRPr="00141DEE" w:rsidRDefault="00633B2D" w:rsidP="00141DEE">
            <w:pPr>
              <w:tabs>
                <w:tab w:val="clear" w:pos="567"/>
              </w:tabs>
              <w:textAlignment w:val="baseline"/>
              <w:rPr>
                <w:rFonts w:ascii="Segoe UI" w:hAnsi="Segoe UI"/>
                <w:sz w:val="18"/>
                <w:lang w:val="fi-FI"/>
              </w:rPr>
            </w:pPr>
            <w:r w:rsidRPr="00141DEE">
              <w:rPr>
                <w:rFonts w:eastAsia="Times New Roman"/>
                <w:snapToGrid/>
                <w:szCs w:val="22"/>
                <w:lang w:val="fi-FI" w:eastAsia="en-US"/>
              </w:rPr>
              <w:t>V.J. Salomone Pharma Ltd </w:t>
            </w:r>
          </w:p>
          <w:p w14:paraId="4F6F49CC" w14:textId="77777777" w:rsidR="00732107" w:rsidRPr="00141DEE" w:rsidRDefault="00633B2D" w:rsidP="00141DEE">
            <w:pPr>
              <w:tabs>
                <w:tab w:val="clear" w:pos="567"/>
              </w:tabs>
              <w:textAlignment w:val="baseline"/>
              <w:rPr>
                <w:rFonts w:ascii="Segoe UI" w:eastAsia="Times New Roman" w:hAnsi="Segoe UI" w:cs="Segoe UI"/>
                <w:snapToGrid/>
                <w:sz w:val="18"/>
                <w:szCs w:val="18"/>
                <w:lang w:val="en-US" w:eastAsia="en-US"/>
              </w:rPr>
            </w:pPr>
            <w:r w:rsidRPr="00141DEE">
              <w:t>Tel:</w:t>
            </w:r>
            <w:r w:rsidRPr="00141DEE">
              <w:rPr>
                <w:rFonts w:eastAsia="Times New Roman"/>
                <w:snapToGrid/>
                <w:szCs w:val="22"/>
                <w:lang w:eastAsia="en-US"/>
              </w:rPr>
              <w:t xml:space="preserve"> + </w:t>
            </w:r>
            <w:r w:rsidRPr="00141DEE">
              <w:t xml:space="preserve">356 </w:t>
            </w:r>
            <w:r w:rsidRPr="00141DEE">
              <w:rPr>
                <w:rFonts w:eastAsia="Times New Roman"/>
                <w:snapToGrid/>
                <w:szCs w:val="22"/>
                <w:lang w:eastAsia="en-US"/>
              </w:rPr>
              <w:t>21 22 01 74</w:t>
            </w:r>
            <w:r w:rsidRPr="00141DEE">
              <w:rPr>
                <w:rFonts w:eastAsia="Times New Roman"/>
                <w:snapToGrid/>
                <w:szCs w:val="22"/>
                <w:lang w:val="en-US" w:eastAsia="en-US"/>
              </w:rPr>
              <w:t> </w:t>
            </w:r>
          </w:p>
          <w:p w14:paraId="7B6F04BA" w14:textId="77777777" w:rsidR="00732107" w:rsidRPr="00141DEE" w:rsidRDefault="00633B2D" w:rsidP="00141DEE">
            <w:pPr>
              <w:tabs>
                <w:tab w:val="clear" w:pos="567"/>
              </w:tabs>
              <w:textAlignment w:val="baseline"/>
              <w:rPr>
                <w:rFonts w:ascii="Segoe UI" w:hAnsi="Segoe UI"/>
                <w:sz w:val="18"/>
                <w:lang w:val="en-US"/>
              </w:rPr>
            </w:pPr>
            <w:r w:rsidRPr="00141DEE">
              <w:rPr>
                <w:rFonts w:eastAsia="Times New Roman"/>
                <w:snapToGrid/>
                <w:szCs w:val="22"/>
                <w:lang w:val="en-US" w:eastAsia="en-US"/>
              </w:rPr>
              <w:t> </w:t>
            </w:r>
          </w:p>
        </w:tc>
      </w:tr>
      <w:tr w:rsidR="001B6A5A" w14:paraId="79E009A4" w14:textId="77777777" w:rsidTr="008C31F8">
        <w:tc>
          <w:tcPr>
            <w:tcW w:w="4260" w:type="dxa"/>
            <w:tcBorders>
              <w:top w:val="nil"/>
              <w:left w:val="nil"/>
              <w:bottom w:val="nil"/>
              <w:right w:val="nil"/>
            </w:tcBorders>
            <w:shd w:val="clear" w:color="auto" w:fill="auto"/>
            <w:hideMark/>
          </w:tcPr>
          <w:p w14:paraId="64BD55F3" w14:textId="77777777" w:rsidR="00732107" w:rsidRPr="00141DEE" w:rsidRDefault="00633B2D" w:rsidP="00141DEE">
            <w:pPr>
              <w:tabs>
                <w:tab w:val="clear" w:pos="567"/>
              </w:tabs>
              <w:textAlignment w:val="baseline"/>
              <w:rPr>
                <w:rFonts w:ascii="Segoe UI" w:hAnsi="Segoe UI"/>
                <w:sz w:val="18"/>
                <w:lang w:val="de-DE"/>
              </w:rPr>
            </w:pPr>
            <w:r w:rsidRPr="00141DEE">
              <w:rPr>
                <w:b/>
                <w:lang w:val="de-DE"/>
              </w:rPr>
              <w:t>Deutschland</w:t>
            </w:r>
            <w:r w:rsidRPr="00141DEE">
              <w:rPr>
                <w:rFonts w:eastAsia="Times New Roman"/>
                <w:snapToGrid/>
                <w:szCs w:val="22"/>
                <w:lang w:val="de-DE" w:eastAsia="en-US"/>
              </w:rPr>
              <w:t> </w:t>
            </w:r>
          </w:p>
          <w:p w14:paraId="4E973DB1" w14:textId="77777777" w:rsidR="00732107" w:rsidRPr="00141DEE" w:rsidRDefault="00633B2D" w:rsidP="00141DEE">
            <w:pPr>
              <w:tabs>
                <w:tab w:val="clear" w:pos="567"/>
              </w:tabs>
              <w:textAlignment w:val="baseline"/>
              <w:rPr>
                <w:rFonts w:ascii="Segoe UI" w:hAnsi="Segoe UI"/>
                <w:sz w:val="18"/>
                <w:lang w:val="de-DE"/>
              </w:rPr>
            </w:pPr>
            <w:r w:rsidRPr="00141DEE">
              <w:rPr>
                <w:rFonts w:eastAsia="Times New Roman"/>
                <w:snapToGrid/>
                <w:szCs w:val="22"/>
                <w:lang w:val="de-DE" w:eastAsia="en-US"/>
              </w:rPr>
              <w:t>Viatris Healthcare</w:t>
            </w:r>
            <w:r w:rsidRPr="00141DEE">
              <w:rPr>
                <w:lang w:val="de-DE"/>
              </w:rPr>
              <w:t xml:space="preserve"> GmbH</w:t>
            </w:r>
            <w:r w:rsidRPr="00141DEE">
              <w:rPr>
                <w:rFonts w:eastAsia="Times New Roman"/>
                <w:snapToGrid/>
                <w:szCs w:val="22"/>
                <w:lang w:val="de-DE" w:eastAsia="en-US"/>
              </w:rPr>
              <w:t> </w:t>
            </w:r>
          </w:p>
          <w:p w14:paraId="1B269727" w14:textId="77777777" w:rsidR="00732107" w:rsidRPr="00141DEE" w:rsidRDefault="00633B2D" w:rsidP="00141DEE">
            <w:pPr>
              <w:tabs>
                <w:tab w:val="clear" w:pos="567"/>
              </w:tabs>
              <w:textAlignment w:val="baseline"/>
              <w:rPr>
                <w:rFonts w:ascii="Segoe UI" w:hAnsi="Segoe UI"/>
                <w:sz w:val="18"/>
                <w:lang w:val="de-DE"/>
              </w:rPr>
            </w:pPr>
            <w:r w:rsidRPr="00141DEE">
              <w:rPr>
                <w:lang w:val="de-DE"/>
              </w:rPr>
              <w:t>Tel:</w:t>
            </w:r>
            <w:r w:rsidRPr="00141DEE">
              <w:rPr>
                <w:rFonts w:eastAsia="Times New Roman"/>
                <w:snapToGrid/>
                <w:szCs w:val="22"/>
                <w:lang w:val="de-DE" w:eastAsia="en-US"/>
              </w:rPr>
              <w:t> </w:t>
            </w:r>
            <w:r w:rsidRPr="00141DEE">
              <w:rPr>
                <w:lang w:val="de-DE"/>
              </w:rPr>
              <w:t xml:space="preserve">+49 </w:t>
            </w:r>
            <w:r w:rsidRPr="00141DEE">
              <w:rPr>
                <w:rFonts w:eastAsia="Times New Roman"/>
                <w:snapToGrid/>
                <w:szCs w:val="22"/>
                <w:lang w:val="de-DE" w:eastAsia="en-US"/>
              </w:rPr>
              <w:t>800 0700 800 </w:t>
            </w:r>
          </w:p>
          <w:p w14:paraId="32818391" w14:textId="77777777" w:rsidR="00732107" w:rsidRPr="00141DEE" w:rsidRDefault="00633B2D" w:rsidP="00141DEE">
            <w:pPr>
              <w:tabs>
                <w:tab w:val="clear" w:pos="567"/>
              </w:tabs>
              <w:textAlignment w:val="baseline"/>
              <w:rPr>
                <w:rFonts w:ascii="Segoe UI" w:hAnsi="Segoe UI"/>
                <w:sz w:val="18"/>
                <w:lang w:val="de-DE"/>
              </w:rPr>
            </w:pPr>
            <w:r w:rsidRPr="00141DEE">
              <w:rPr>
                <w:rFonts w:eastAsia="Times New Roman"/>
                <w:snapToGrid/>
                <w:szCs w:val="22"/>
                <w:lang w:val="de-DE" w:eastAsia="en-US"/>
              </w:rPr>
              <w:t> </w:t>
            </w:r>
          </w:p>
        </w:tc>
        <w:tc>
          <w:tcPr>
            <w:tcW w:w="4665" w:type="dxa"/>
            <w:tcBorders>
              <w:top w:val="nil"/>
              <w:left w:val="nil"/>
              <w:bottom w:val="nil"/>
              <w:right w:val="nil"/>
            </w:tcBorders>
            <w:shd w:val="clear" w:color="auto" w:fill="auto"/>
            <w:hideMark/>
          </w:tcPr>
          <w:p w14:paraId="2DA127B2" w14:textId="77777777" w:rsidR="00732107" w:rsidRPr="00141DEE" w:rsidRDefault="00633B2D" w:rsidP="00141DEE">
            <w:pPr>
              <w:tabs>
                <w:tab w:val="clear" w:pos="567"/>
              </w:tabs>
              <w:textAlignment w:val="baseline"/>
              <w:rPr>
                <w:rFonts w:ascii="Segoe UI" w:hAnsi="Segoe UI"/>
                <w:sz w:val="18"/>
                <w:lang w:val="en-US"/>
              </w:rPr>
            </w:pPr>
            <w:r w:rsidRPr="00141DEE">
              <w:rPr>
                <w:b/>
              </w:rPr>
              <w:t>Nederland</w:t>
            </w:r>
            <w:r w:rsidRPr="00141DEE">
              <w:rPr>
                <w:rFonts w:eastAsia="Times New Roman"/>
                <w:snapToGrid/>
                <w:szCs w:val="22"/>
                <w:lang w:val="en-US" w:eastAsia="en-US"/>
              </w:rPr>
              <w:t> </w:t>
            </w:r>
          </w:p>
          <w:p w14:paraId="1A7C9F39" w14:textId="77777777" w:rsidR="00732107" w:rsidRPr="00141DEE" w:rsidRDefault="00633B2D" w:rsidP="00141DEE">
            <w:pPr>
              <w:tabs>
                <w:tab w:val="clear" w:pos="567"/>
              </w:tabs>
              <w:textAlignment w:val="baseline"/>
              <w:rPr>
                <w:rFonts w:ascii="Segoe UI" w:eastAsia="Times New Roman" w:hAnsi="Segoe UI" w:cs="Segoe UI"/>
                <w:snapToGrid/>
                <w:sz w:val="18"/>
                <w:szCs w:val="18"/>
                <w:lang w:val="en-US" w:eastAsia="en-US"/>
              </w:rPr>
            </w:pPr>
            <w:r w:rsidRPr="00141DEE">
              <w:rPr>
                <w:rFonts w:eastAsia="Times New Roman"/>
                <w:snapToGrid/>
                <w:szCs w:val="22"/>
                <w:lang w:eastAsia="en-US"/>
              </w:rPr>
              <w:t>Mylan BV</w:t>
            </w:r>
            <w:r w:rsidRPr="00141DEE">
              <w:rPr>
                <w:rFonts w:eastAsia="Times New Roman"/>
                <w:snapToGrid/>
                <w:szCs w:val="22"/>
                <w:lang w:val="en-US" w:eastAsia="en-US"/>
              </w:rPr>
              <w:t> </w:t>
            </w:r>
          </w:p>
          <w:p w14:paraId="39F51317" w14:textId="77777777" w:rsidR="00732107" w:rsidRPr="00141DEE" w:rsidRDefault="00633B2D" w:rsidP="00141DEE">
            <w:pPr>
              <w:tabs>
                <w:tab w:val="clear" w:pos="567"/>
              </w:tabs>
              <w:textAlignment w:val="baseline"/>
              <w:rPr>
                <w:rFonts w:ascii="Segoe UI" w:hAnsi="Segoe UI"/>
                <w:sz w:val="18"/>
                <w:lang w:val="en-US"/>
              </w:rPr>
            </w:pPr>
            <w:r w:rsidRPr="00141DEE">
              <w:rPr>
                <w:rFonts w:eastAsia="Times New Roman"/>
                <w:snapToGrid/>
                <w:szCs w:val="22"/>
                <w:lang w:eastAsia="en-US"/>
              </w:rPr>
              <w:t>Tel: +31 (0)20 426 3300</w:t>
            </w:r>
          </w:p>
          <w:p w14:paraId="09EA3AD7" w14:textId="77777777" w:rsidR="00732107" w:rsidRPr="00141DEE" w:rsidRDefault="00633B2D" w:rsidP="00141DEE">
            <w:pPr>
              <w:tabs>
                <w:tab w:val="clear" w:pos="567"/>
              </w:tabs>
              <w:textAlignment w:val="baseline"/>
              <w:rPr>
                <w:rFonts w:ascii="Segoe UI" w:hAnsi="Segoe UI"/>
                <w:sz w:val="18"/>
                <w:lang w:val="en-US"/>
              </w:rPr>
            </w:pPr>
            <w:r w:rsidRPr="00141DEE">
              <w:rPr>
                <w:rFonts w:eastAsia="Times New Roman"/>
                <w:snapToGrid/>
                <w:szCs w:val="22"/>
                <w:lang w:val="en-US" w:eastAsia="en-US"/>
              </w:rPr>
              <w:t> </w:t>
            </w:r>
          </w:p>
        </w:tc>
      </w:tr>
      <w:tr w:rsidR="001B6A5A" w14:paraId="37C92DA8" w14:textId="77777777" w:rsidTr="008C31F8">
        <w:tc>
          <w:tcPr>
            <w:tcW w:w="4260" w:type="dxa"/>
            <w:tcBorders>
              <w:top w:val="nil"/>
              <w:left w:val="nil"/>
              <w:bottom w:val="nil"/>
              <w:right w:val="nil"/>
            </w:tcBorders>
            <w:shd w:val="clear" w:color="auto" w:fill="auto"/>
            <w:hideMark/>
          </w:tcPr>
          <w:p w14:paraId="22DED9FB" w14:textId="77777777" w:rsidR="00732107" w:rsidRPr="00141DEE" w:rsidRDefault="00633B2D" w:rsidP="00141DEE">
            <w:pPr>
              <w:tabs>
                <w:tab w:val="clear" w:pos="567"/>
              </w:tabs>
              <w:textAlignment w:val="baseline"/>
              <w:rPr>
                <w:rFonts w:ascii="Segoe UI" w:hAnsi="Segoe UI"/>
                <w:sz w:val="18"/>
                <w:lang w:val="en-US"/>
              </w:rPr>
            </w:pPr>
            <w:proofErr w:type="spellStart"/>
            <w:r w:rsidRPr="00141DEE">
              <w:rPr>
                <w:b/>
              </w:rPr>
              <w:t>Eesti</w:t>
            </w:r>
            <w:proofErr w:type="spellEnd"/>
            <w:r w:rsidRPr="00141DEE">
              <w:rPr>
                <w:rFonts w:eastAsia="Times New Roman"/>
                <w:snapToGrid/>
                <w:szCs w:val="22"/>
                <w:lang w:val="en-US" w:eastAsia="en-US"/>
              </w:rPr>
              <w:t> </w:t>
            </w:r>
          </w:p>
          <w:p w14:paraId="5A5D4055" w14:textId="77777777" w:rsidR="00732107" w:rsidRPr="00141DEE" w:rsidRDefault="00633B2D" w:rsidP="00141DEE">
            <w:pPr>
              <w:tabs>
                <w:tab w:val="clear" w:pos="567"/>
                <w:tab w:val="left" w:pos="720"/>
              </w:tabs>
              <w:textAlignment w:val="baseline"/>
              <w:rPr>
                <w:rFonts w:eastAsia="Times New Roman"/>
                <w:snapToGrid/>
                <w:sz w:val="18"/>
                <w:szCs w:val="18"/>
                <w:lang w:val="en-US" w:eastAsia="en-US"/>
              </w:rPr>
            </w:pPr>
            <w:r w:rsidRPr="00141DEE">
              <w:rPr>
                <w:rFonts w:eastAsia="Times New Roman"/>
                <w:snapToGrid/>
                <w:szCs w:val="22"/>
                <w:lang w:val="et-EE" w:eastAsia="en-US"/>
              </w:rPr>
              <w:t>Viatris OÜ</w:t>
            </w:r>
          </w:p>
          <w:p w14:paraId="4679E807" w14:textId="77777777" w:rsidR="00732107" w:rsidRPr="00141DEE" w:rsidRDefault="00633B2D" w:rsidP="00141DEE">
            <w:pPr>
              <w:tabs>
                <w:tab w:val="clear" w:pos="567"/>
              </w:tabs>
              <w:textAlignment w:val="baseline"/>
              <w:rPr>
                <w:rFonts w:ascii="Segoe UI" w:hAnsi="Segoe UI"/>
                <w:sz w:val="18"/>
                <w:lang w:val="en-US"/>
              </w:rPr>
            </w:pPr>
            <w:r w:rsidRPr="00141DEE">
              <w:t>Tel:</w:t>
            </w:r>
            <w:r w:rsidRPr="00141DEE">
              <w:rPr>
                <w:rFonts w:eastAsia="Times New Roman"/>
                <w:snapToGrid/>
                <w:szCs w:val="22"/>
                <w:lang w:eastAsia="en-US"/>
              </w:rPr>
              <w:t> </w:t>
            </w:r>
            <w:r w:rsidRPr="00141DEE">
              <w:rPr>
                <w:rFonts w:eastAsia="Times New Roman"/>
                <w:snapToGrid/>
                <w:szCs w:val="22"/>
                <w:lang w:val="et-EE" w:eastAsia="en-US"/>
              </w:rPr>
              <w:t xml:space="preserve">+ </w:t>
            </w:r>
            <w:r w:rsidRPr="00141DEE">
              <w:rPr>
                <w:lang w:val="et-EE"/>
              </w:rPr>
              <w:t xml:space="preserve">372 </w:t>
            </w:r>
            <w:r w:rsidRPr="00141DEE">
              <w:rPr>
                <w:rFonts w:eastAsia="Times New Roman"/>
                <w:snapToGrid/>
                <w:szCs w:val="22"/>
                <w:lang w:val="et-EE" w:eastAsia="en-US"/>
              </w:rPr>
              <w:t>6363 052</w:t>
            </w:r>
            <w:r w:rsidRPr="00141DEE">
              <w:rPr>
                <w:rFonts w:eastAsia="Times New Roman"/>
                <w:snapToGrid/>
                <w:szCs w:val="22"/>
                <w:lang w:val="en-US" w:eastAsia="en-US"/>
              </w:rPr>
              <w:t> </w:t>
            </w:r>
          </w:p>
          <w:p w14:paraId="4DC724A4" w14:textId="77777777" w:rsidR="00732107" w:rsidRPr="00141DEE" w:rsidRDefault="00633B2D" w:rsidP="00141DEE">
            <w:pPr>
              <w:tabs>
                <w:tab w:val="clear" w:pos="567"/>
              </w:tabs>
              <w:textAlignment w:val="baseline"/>
              <w:rPr>
                <w:rFonts w:ascii="Segoe UI" w:hAnsi="Segoe UI"/>
                <w:sz w:val="18"/>
                <w:lang w:val="en-US"/>
              </w:rPr>
            </w:pPr>
            <w:r w:rsidRPr="00141DEE">
              <w:rPr>
                <w:rFonts w:eastAsia="Times New Roman"/>
                <w:snapToGrid/>
                <w:szCs w:val="22"/>
                <w:lang w:val="en-US" w:eastAsia="en-US"/>
              </w:rPr>
              <w:t> </w:t>
            </w:r>
          </w:p>
        </w:tc>
        <w:tc>
          <w:tcPr>
            <w:tcW w:w="4665" w:type="dxa"/>
            <w:tcBorders>
              <w:top w:val="nil"/>
              <w:left w:val="nil"/>
              <w:bottom w:val="nil"/>
              <w:right w:val="nil"/>
            </w:tcBorders>
            <w:shd w:val="clear" w:color="auto" w:fill="auto"/>
            <w:hideMark/>
          </w:tcPr>
          <w:p w14:paraId="6BD58815" w14:textId="77777777" w:rsidR="00732107" w:rsidRPr="00141DEE" w:rsidRDefault="00633B2D" w:rsidP="00141DEE">
            <w:pPr>
              <w:tabs>
                <w:tab w:val="clear" w:pos="567"/>
              </w:tabs>
              <w:textAlignment w:val="baseline"/>
              <w:rPr>
                <w:rFonts w:ascii="Segoe UI" w:hAnsi="Segoe UI"/>
                <w:sz w:val="18"/>
                <w:lang w:val="en-US"/>
              </w:rPr>
            </w:pPr>
            <w:r w:rsidRPr="00141DEE">
              <w:rPr>
                <w:rFonts w:eastAsia="Times New Roman"/>
                <w:b/>
                <w:bCs/>
                <w:snapToGrid/>
                <w:szCs w:val="22"/>
                <w:lang w:eastAsia="en-US"/>
              </w:rPr>
              <w:t>Norge</w:t>
            </w:r>
            <w:r w:rsidRPr="00141DEE">
              <w:rPr>
                <w:rFonts w:eastAsia="Times New Roman"/>
                <w:snapToGrid/>
                <w:szCs w:val="22"/>
                <w:lang w:val="en-US" w:eastAsia="en-US"/>
              </w:rPr>
              <w:t> </w:t>
            </w:r>
          </w:p>
          <w:p w14:paraId="79D28C08" w14:textId="77777777" w:rsidR="00732107" w:rsidRPr="00141DEE" w:rsidRDefault="00633B2D" w:rsidP="00141DEE">
            <w:pPr>
              <w:tabs>
                <w:tab w:val="clear" w:pos="567"/>
              </w:tabs>
              <w:textAlignment w:val="baseline"/>
              <w:rPr>
                <w:rFonts w:ascii="Segoe UI" w:hAnsi="Segoe UI"/>
                <w:sz w:val="18"/>
                <w:lang w:val="en-US"/>
              </w:rPr>
            </w:pPr>
            <w:r w:rsidRPr="00141DEE">
              <w:rPr>
                <w:rFonts w:eastAsia="Times New Roman"/>
                <w:snapToGrid/>
                <w:szCs w:val="22"/>
                <w:lang w:val="en-US" w:eastAsia="en-US"/>
              </w:rPr>
              <w:t>Viatris</w:t>
            </w:r>
            <w:r w:rsidRPr="00141DEE">
              <w:rPr>
                <w:lang w:val="en-US"/>
              </w:rPr>
              <w:t xml:space="preserve"> AS</w:t>
            </w:r>
            <w:r w:rsidRPr="00141DEE">
              <w:rPr>
                <w:rFonts w:eastAsia="Times New Roman"/>
                <w:snapToGrid/>
                <w:szCs w:val="22"/>
                <w:lang w:val="en-US" w:eastAsia="en-US"/>
              </w:rPr>
              <w:t> </w:t>
            </w:r>
          </w:p>
          <w:p w14:paraId="1D52F93B" w14:textId="77777777" w:rsidR="00732107" w:rsidRPr="00141DEE" w:rsidRDefault="00633B2D" w:rsidP="00141DEE">
            <w:pPr>
              <w:tabs>
                <w:tab w:val="clear" w:pos="567"/>
              </w:tabs>
              <w:textAlignment w:val="baseline"/>
              <w:rPr>
                <w:rFonts w:ascii="Segoe UI" w:eastAsia="Times New Roman" w:hAnsi="Segoe UI" w:cs="Segoe UI"/>
                <w:snapToGrid/>
                <w:sz w:val="18"/>
                <w:szCs w:val="18"/>
                <w:lang w:val="en-US" w:eastAsia="en-US"/>
              </w:rPr>
            </w:pPr>
            <w:proofErr w:type="spellStart"/>
            <w:r w:rsidRPr="00141DEE">
              <w:rPr>
                <w:rFonts w:eastAsia="Times New Roman"/>
                <w:snapToGrid/>
                <w:szCs w:val="22"/>
                <w:lang w:val="en-US" w:eastAsia="en-US"/>
              </w:rPr>
              <w:t>Tl</w:t>
            </w:r>
            <w:r w:rsidR="00DE07F0" w:rsidRPr="00141DEE">
              <w:rPr>
                <w:rFonts w:eastAsia="Times New Roman"/>
                <w:snapToGrid/>
                <w:szCs w:val="22"/>
                <w:lang w:val="en-US" w:eastAsia="en-US"/>
              </w:rPr>
              <w:t>f</w:t>
            </w:r>
            <w:proofErr w:type="spellEnd"/>
            <w:r w:rsidRPr="00141DEE">
              <w:rPr>
                <w:rFonts w:eastAsia="Times New Roman"/>
                <w:snapToGrid/>
                <w:szCs w:val="22"/>
                <w:lang w:val="en-US" w:eastAsia="en-US"/>
              </w:rPr>
              <w:t xml:space="preserve">: + </w:t>
            </w:r>
            <w:r w:rsidRPr="00141DEE">
              <w:rPr>
                <w:lang w:val="en-US"/>
              </w:rPr>
              <w:t xml:space="preserve">47 </w:t>
            </w:r>
            <w:r w:rsidRPr="00141DEE">
              <w:rPr>
                <w:rFonts w:eastAsia="Times New Roman"/>
                <w:snapToGrid/>
                <w:szCs w:val="22"/>
                <w:lang w:val="en-US" w:eastAsia="en-US"/>
              </w:rPr>
              <w:t>66 75 33</w:t>
            </w:r>
            <w:r w:rsidRPr="00141DEE">
              <w:rPr>
                <w:lang w:val="en-US"/>
              </w:rPr>
              <w:t xml:space="preserve"> 00</w:t>
            </w:r>
            <w:r w:rsidRPr="00141DEE">
              <w:rPr>
                <w:rFonts w:eastAsia="Times New Roman"/>
                <w:snapToGrid/>
                <w:szCs w:val="22"/>
                <w:lang w:val="en-US" w:eastAsia="en-US"/>
              </w:rPr>
              <w:t> </w:t>
            </w:r>
          </w:p>
          <w:p w14:paraId="13301CAF" w14:textId="77777777" w:rsidR="00732107" w:rsidRPr="00141DEE" w:rsidRDefault="00633B2D" w:rsidP="00141DEE">
            <w:pPr>
              <w:tabs>
                <w:tab w:val="clear" w:pos="567"/>
              </w:tabs>
              <w:textAlignment w:val="baseline"/>
              <w:rPr>
                <w:rFonts w:ascii="Segoe UI" w:hAnsi="Segoe UI"/>
                <w:sz w:val="18"/>
                <w:lang w:val="en-US"/>
              </w:rPr>
            </w:pPr>
            <w:r w:rsidRPr="00141DEE">
              <w:rPr>
                <w:rFonts w:eastAsia="Times New Roman"/>
                <w:snapToGrid/>
                <w:szCs w:val="22"/>
                <w:lang w:val="en-US" w:eastAsia="en-US"/>
              </w:rPr>
              <w:t> </w:t>
            </w:r>
          </w:p>
        </w:tc>
      </w:tr>
      <w:tr w:rsidR="001B6A5A" w:rsidRPr="00190864" w14:paraId="0FBBA639" w14:textId="77777777" w:rsidTr="008C31F8">
        <w:trPr>
          <w:trHeight w:val="555"/>
        </w:trPr>
        <w:tc>
          <w:tcPr>
            <w:tcW w:w="4260" w:type="dxa"/>
            <w:tcBorders>
              <w:top w:val="nil"/>
              <w:left w:val="nil"/>
              <w:bottom w:val="nil"/>
              <w:right w:val="nil"/>
            </w:tcBorders>
            <w:shd w:val="clear" w:color="auto" w:fill="auto"/>
            <w:hideMark/>
          </w:tcPr>
          <w:p w14:paraId="3BE955D5" w14:textId="77777777" w:rsidR="00732107" w:rsidRPr="00141DEE" w:rsidRDefault="00633B2D" w:rsidP="00141DEE">
            <w:pPr>
              <w:tabs>
                <w:tab w:val="clear" w:pos="567"/>
              </w:tabs>
              <w:textAlignment w:val="baseline"/>
              <w:rPr>
                <w:rFonts w:ascii="Segoe UI" w:hAnsi="Segoe UI"/>
                <w:sz w:val="18"/>
                <w:lang w:val="sv-SE"/>
              </w:rPr>
            </w:pPr>
            <w:proofErr w:type="spellStart"/>
            <w:r w:rsidRPr="00141DEE">
              <w:rPr>
                <w:b/>
              </w:rPr>
              <w:t>Ελλάδ</w:t>
            </w:r>
            <w:proofErr w:type="spellEnd"/>
            <w:r w:rsidRPr="00141DEE">
              <w:rPr>
                <w:b/>
              </w:rPr>
              <w:t>α</w:t>
            </w:r>
          </w:p>
          <w:p w14:paraId="018E9104" w14:textId="77777777" w:rsidR="00732107" w:rsidRPr="00141DEE" w:rsidRDefault="00633B2D" w:rsidP="00141DEE">
            <w:pPr>
              <w:tabs>
                <w:tab w:val="clear" w:pos="567"/>
              </w:tabs>
              <w:textAlignment w:val="baseline"/>
              <w:rPr>
                <w:rFonts w:ascii="Segoe UI" w:hAnsi="Segoe UI"/>
                <w:sz w:val="18"/>
                <w:lang w:val="sv-SE"/>
              </w:rPr>
            </w:pPr>
            <w:r w:rsidRPr="00141DEE">
              <w:rPr>
                <w:lang w:val="sv-SE"/>
              </w:rPr>
              <w:t xml:space="preserve">Viatris </w:t>
            </w:r>
            <w:r w:rsidRPr="00141DEE">
              <w:rPr>
                <w:rFonts w:eastAsia="Times New Roman"/>
                <w:snapToGrid/>
                <w:szCs w:val="22"/>
                <w:lang w:val="sv-SE" w:eastAsia="en-US"/>
              </w:rPr>
              <w:t xml:space="preserve">Hellas </w:t>
            </w:r>
            <w:r w:rsidR="00A505D6" w:rsidRPr="00141DEE">
              <w:rPr>
                <w:rFonts w:eastAsia="Times New Roman"/>
                <w:snapToGrid/>
                <w:szCs w:val="22"/>
                <w:lang w:val="sv-SE" w:eastAsia="en-US"/>
              </w:rPr>
              <w:t>Ltd</w:t>
            </w:r>
            <w:r w:rsidRPr="00141DEE">
              <w:rPr>
                <w:rFonts w:eastAsia="Times New Roman"/>
                <w:snapToGrid/>
                <w:szCs w:val="22"/>
                <w:lang w:val="sv-SE" w:eastAsia="en-US"/>
              </w:rPr>
              <w:t> </w:t>
            </w:r>
          </w:p>
          <w:p w14:paraId="555E089D" w14:textId="77777777" w:rsidR="00732107" w:rsidRPr="00141DEE" w:rsidRDefault="00633B2D" w:rsidP="00141DEE">
            <w:pPr>
              <w:tabs>
                <w:tab w:val="clear" w:pos="567"/>
              </w:tabs>
              <w:textAlignment w:val="baseline"/>
              <w:rPr>
                <w:rFonts w:ascii="Segoe UI" w:eastAsia="Times New Roman" w:hAnsi="Segoe UI" w:cs="Segoe UI"/>
                <w:snapToGrid/>
                <w:sz w:val="18"/>
                <w:szCs w:val="18"/>
                <w:lang w:val="sv-SE" w:eastAsia="en-US"/>
              </w:rPr>
            </w:pPr>
            <w:proofErr w:type="spellStart"/>
            <w:r w:rsidRPr="00141DEE">
              <w:rPr>
                <w:rFonts w:eastAsia="Times New Roman"/>
                <w:snapToGrid/>
                <w:szCs w:val="22"/>
                <w:lang w:eastAsia="en-US"/>
              </w:rPr>
              <w:t>Τηλ</w:t>
            </w:r>
            <w:proofErr w:type="spellEnd"/>
            <w:r w:rsidRPr="00141DEE">
              <w:rPr>
                <w:lang w:val="sv-SE"/>
              </w:rPr>
              <w:t xml:space="preserve">: +30 </w:t>
            </w:r>
            <w:r w:rsidR="00A505D6" w:rsidRPr="00141DEE">
              <w:rPr>
                <w:rFonts w:eastAsia="Times New Roman"/>
                <w:snapToGrid/>
                <w:szCs w:val="22"/>
                <w:lang w:val="sv-SE" w:eastAsia="en-US"/>
              </w:rPr>
              <w:t>2100 100 002</w:t>
            </w:r>
          </w:p>
          <w:p w14:paraId="137D57CA" w14:textId="77777777" w:rsidR="00732107" w:rsidRPr="00141DEE" w:rsidRDefault="00633B2D" w:rsidP="00141DEE">
            <w:pPr>
              <w:tabs>
                <w:tab w:val="clear" w:pos="567"/>
              </w:tabs>
              <w:textAlignment w:val="baseline"/>
              <w:rPr>
                <w:rFonts w:ascii="Segoe UI" w:hAnsi="Segoe UI"/>
                <w:sz w:val="18"/>
                <w:lang w:val="sv-SE"/>
              </w:rPr>
            </w:pPr>
            <w:r w:rsidRPr="00141DEE">
              <w:rPr>
                <w:rFonts w:eastAsia="Times New Roman"/>
                <w:snapToGrid/>
                <w:szCs w:val="22"/>
                <w:lang w:val="sv-SE" w:eastAsia="en-US"/>
              </w:rPr>
              <w:t> </w:t>
            </w:r>
          </w:p>
        </w:tc>
        <w:tc>
          <w:tcPr>
            <w:tcW w:w="4665" w:type="dxa"/>
            <w:tcBorders>
              <w:top w:val="nil"/>
              <w:left w:val="nil"/>
              <w:bottom w:val="nil"/>
              <w:right w:val="nil"/>
            </w:tcBorders>
            <w:shd w:val="clear" w:color="auto" w:fill="auto"/>
            <w:hideMark/>
          </w:tcPr>
          <w:p w14:paraId="4A9D9CC6" w14:textId="77777777" w:rsidR="00732107" w:rsidRPr="00141DEE" w:rsidRDefault="00633B2D" w:rsidP="00141DEE">
            <w:pPr>
              <w:tabs>
                <w:tab w:val="clear" w:pos="567"/>
              </w:tabs>
              <w:textAlignment w:val="baseline"/>
              <w:rPr>
                <w:rFonts w:ascii="Segoe UI" w:hAnsi="Segoe UI"/>
                <w:sz w:val="18"/>
                <w:lang w:val="de-DE"/>
              </w:rPr>
            </w:pPr>
            <w:r w:rsidRPr="00141DEE">
              <w:rPr>
                <w:b/>
                <w:lang w:val="de-DE"/>
              </w:rPr>
              <w:t>Österreich</w:t>
            </w:r>
            <w:r w:rsidRPr="00141DEE">
              <w:rPr>
                <w:rFonts w:eastAsia="Times New Roman"/>
                <w:snapToGrid/>
                <w:szCs w:val="22"/>
                <w:lang w:val="de-DE" w:eastAsia="en-US"/>
              </w:rPr>
              <w:t> </w:t>
            </w:r>
          </w:p>
          <w:p w14:paraId="1B944135" w14:textId="77777777" w:rsidR="00732107" w:rsidRPr="00141DEE" w:rsidRDefault="00633B2D" w:rsidP="00141DEE">
            <w:pPr>
              <w:tabs>
                <w:tab w:val="clear" w:pos="567"/>
              </w:tabs>
              <w:textAlignment w:val="baseline"/>
              <w:rPr>
                <w:rFonts w:ascii="Segoe UI" w:hAnsi="Segoe UI"/>
                <w:sz w:val="18"/>
                <w:lang w:val="de-DE"/>
              </w:rPr>
            </w:pPr>
            <w:r w:rsidRPr="00141DEE">
              <w:rPr>
                <w:rFonts w:eastAsia="Times New Roman"/>
                <w:snapToGrid/>
                <w:szCs w:val="22"/>
                <w:lang w:val="de-DE" w:eastAsia="en-US"/>
              </w:rPr>
              <w:t xml:space="preserve">Viatris Austria </w:t>
            </w:r>
            <w:r w:rsidRPr="00141DEE">
              <w:rPr>
                <w:lang w:val="de-DE"/>
              </w:rPr>
              <w:t>GmbH</w:t>
            </w:r>
            <w:r w:rsidRPr="00141DEE">
              <w:rPr>
                <w:rFonts w:eastAsia="Times New Roman"/>
                <w:snapToGrid/>
                <w:szCs w:val="22"/>
                <w:lang w:val="de-DE" w:eastAsia="en-US"/>
              </w:rPr>
              <w:t> </w:t>
            </w:r>
          </w:p>
          <w:p w14:paraId="21964999" w14:textId="77777777" w:rsidR="00732107" w:rsidRPr="00141DEE" w:rsidRDefault="00633B2D" w:rsidP="00141DEE">
            <w:pPr>
              <w:tabs>
                <w:tab w:val="clear" w:pos="567"/>
              </w:tabs>
              <w:textAlignment w:val="baseline"/>
              <w:rPr>
                <w:rFonts w:ascii="Segoe UI" w:hAnsi="Segoe UI"/>
                <w:sz w:val="18"/>
                <w:lang w:val="de-DE"/>
              </w:rPr>
            </w:pPr>
            <w:r w:rsidRPr="00141DEE">
              <w:rPr>
                <w:lang w:val="de-DE"/>
              </w:rPr>
              <w:t>Tel:</w:t>
            </w:r>
            <w:r w:rsidRPr="00141DEE">
              <w:rPr>
                <w:rFonts w:eastAsia="Times New Roman"/>
                <w:snapToGrid/>
                <w:szCs w:val="22"/>
                <w:lang w:val="de-DE" w:eastAsia="en-US"/>
              </w:rPr>
              <w:t> </w:t>
            </w:r>
            <w:r w:rsidRPr="00141DEE">
              <w:rPr>
                <w:lang w:val="de-DE"/>
              </w:rPr>
              <w:t xml:space="preserve">+43 1 </w:t>
            </w:r>
            <w:r w:rsidR="00675139" w:rsidRPr="00141DEE">
              <w:rPr>
                <w:rFonts w:eastAsia="Times New Roman"/>
                <w:snapToGrid/>
                <w:szCs w:val="22"/>
                <w:lang w:val="de-DE" w:eastAsia="en-US"/>
              </w:rPr>
              <w:t>86390</w:t>
            </w:r>
            <w:r w:rsidRPr="00141DEE">
              <w:rPr>
                <w:rFonts w:eastAsia="Times New Roman"/>
                <w:snapToGrid/>
                <w:szCs w:val="22"/>
                <w:lang w:val="de-DE" w:eastAsia="en-US"/>
              </w:rPr>
              <w:t> </w:t>
            </w:r>
          </w:p>
          <w:p w14:paraId="1D924707" w14:textId="77777777" w:rsidR="00732107" w:rsidRPr="00141DEE" w:rsidRDefault="00633B2D" w:rsidP="00141DEE">
            <w:pPr>
              <w:tabs>
                <w:tab w:val="clear" w:pos="567"/>
              </w:tabs>
              <w:textAlignment w:val="baseline"/>
              <w:rPr>
                <w:rFonts w:ascii="Segoe UI" w:hAnsi="Segoe UI"/>
                <w:sz w:val="18"/>
                <w:lang w:val="de-DE"/>
              </w:rPr>
            </w:pPr>
            <w:r w:rsidRPr="00141DEE">
              <w:rPr>
                <w:rFonts w:eastAsia="Times New Roman"/>
                <w:snapToGrid/>
                <w:szCs w:val="22"/>
                <w:lang w:val="de-DE" w:eastAsia="en-US"/>
              </w:rPr>
              <w:t> </w:t>
            </w:r>
          </w:p>
        </w:tc>
      </w:tr>
      <w:tr w:rsidR="001B6A5A" w14:paraId="69DE1EB0" w14:textId="77777777" w:rsidTr="008C31F8">
        <w:tc>
          <w:tcPr>
            <w:tcW w:w="4260" w:type="dxa"/>
            <w:tcBorders>
              <w:top w:val="nil"/>
              <w:left w:val="nil"/>
              <w:bottom w:val="nil"/>
              <w:right w:val="nil"/>
            </w:tcBorders>
            <w:shd w:val="clear" w:color="auto" w:fill="auto"/>
            <w:hideMark/>
          </w:tcPr>
          <w:p w14:paraId="2CE4818B" w14:textId="77777777" w:rsidR="00732107" w:rsidRPr="00141DEE" w:rsidRDefault="00633B2D" w:rsidP="00141DEE">
            <w:pPr>
              <w:tabs>
                <w:tab w:val="clear" w:pos="567"/>
              </w:tabs>
              <w:textAlignment w:val="baseline"/>
              <w:rPr>
                <w:rFonts w:ascii="Segoe UI" w:hAnsi="Segoe UI"/>
                <w:sz w:val="18"/>
                <w:lang w:val="es-ES_tradnl"/>
              </w:rPr>
            </w:pPr>
            <w:r w:rsidRPr="00141DEE">
              <w:rPr>
                <w:b/>
                <w:lang w:val="es-ES_tradnl"/>
              </w:rPr>
              <w:t>España</w:t>
            </w:r>
            <w:r w:rsidRPr="00141DEE">
              <w:rPr>
                <w:rFonts w:eastAsia="Times New Roman"/>
                <w:snapToGrid/>
                <w:szCs w:val="22"/>
                <w:lang w:val="es-ES_tradnl" w:eastAsia="en-US"/>
              </w:rPr>
              <w:t> </w:t>
            </w:r>
          </w:p>
          <w:p w14:paraId="554A8B1C" w14:textId="77777777" w:rsidR="00732107" w:rsidRPr="00141DEE" w:rsidRDefault="00633B2D" w:rsidP="00141DEE">
            <w:pPr>
              <w:tabs>
                <w:tab w:val="clear" w:pos="567"/>
              </w:tabs>
              <w:textAlignment w:val="baseline"/>
              <w:rPr>
                <w:rFonts w:ascii="Segoe UI" w:hAnsi="Segoe UI"/>
                <w:sz w:val="18"/>
                <w:lang w:val="es-ES_tradnl"/>
              </w:rPr>
            </w:pPr>
            <w:r w:rsidRPr="00141DEE">
              <w:rPr>
                <w:rFonts w:eastAsia="Times New Roman"/>
                <w:snapToGrid/>
                <w:szCs w:val="22"/>
                <w:lang w:val="es-ES_tradnl" w:eastAsia="en-US"/>
              </w:rPr>
              <w:t>Viatris</w:t>
            </w:r>
            <w:r w:rsidR="0077049B" w:rsidRPr="00141DEE">
              <w:rPr>
                <w:rFonts w:eastAsia="Times New Roman"/>
                <w:snapToGrid/>
                <w:szCs w:val="22"/>
                <w:lang w:val="es-ES_tradnl" w:eastAsia="en-US"/>
              </w:rPr>
              <w:t xml:space="preserve"> </w:t>
            </w:r>
            <w:proofErr w:type="spellStart"/>
            <w:r w:rsidRPr="00141DEE">
              <w:rPr>
                <w:rFonts w:eastAsia="Times New Roman"/>
                <w:snapToGrid/>
                <w:szCs w:val="22"/>
                <w:lang w:val="es-ES_tradnl" w:eastAsia="en-US"/>
              </w:rPr>
              <w:t>Pharmaceuticals</w:t>
            </w:r>
            <w:proofErr w:type="spellEnd"/>
            <w:r w:rsidRPr="00141DEE">
              <w:rPr>
                <w:lang w:val="es-ES_tradnl"/>
              </w:rPr>
              <w:t>, S.L</w:t>
            </w:r>
          </w:p>
          <w:p w14:paraId="27C7944E" w14:textId="77777777" w:rsidR="00732107" w:rsidRPr="00141DEE" w:rsidRDefault="00633B2D" w:rsidP="00141DEE">
            <w:pPr>
              <w:tabs>
                <w:tab w:val="clear" w:pos="567"/>
              </w:tabs>
              <w:textAlignment w:val="baseline"/>
              <w:rPr>
                <w:rFonts w:ascii="Segoe UI" w:hAnsi="Segoe UI"/>
                <w:sz w:val="18"/>
                <w:lang w:val="es-ES_tradnl"/>
              </w:rPr>
            </w:pPr>
            <w:r w:rsidRPr="00141DEE">
              <w:rPr>
                <w:lang w:val="es-ES_tradnl"/>
              </w:rPr>
              <w:t>Tel:</w:t>
            </w:r>
            <w:r w:rsidRPr="00141DEE">
              <w:rPr>
                <w:rFonts w:eastAsia="Times New Roman"/>
                <w:snapToGrid/>
                <w:szCs w:val="22"/>
                <w:lang w:val="es-ES_tradnl" w:eastAsia="en-US"/>
              </w:rPr>
              <w:t> </w:t>
            </w:r>
            <w:r w:rsidRPr="00141DEE">
              <w:rPr>
                <w:rFonts w:eastAsia="Times New Roman"/>
                <w:snapToGrid/>
                <w:color w:val="000000"/>
                <w:szCs w:val="22"/>
                <w:lang w:val="es-ES_tradnl" w:eastAsia="en-US"/>
              </w:rPr>
              <w:t xml:space="preserve">+ </w:t>
            </w:r>
            <w:r w:rsidRPr="00141DEE">
              <w:rPr>
                <w:color w:val="000000"/>
                <w:lang w:val="es-ES_tradnl"/>
              </w:rPr>
              <w:t>34</w:t>
            </w:r>
            <w:r w:rsidRPr="00141DEE">
              <w:rPr>
                <w:rFonts w:eastAsia="Times New Roman"/>
                <w:snapToGrid/>
                <w:color w:val="000000"/>
                <w:szCs w:val="22"/>
                <w:lang w:val="es-ES_tradnl" w:eastAsia="en-US"/>
              </w:rPr>
              <w:t> 900 102 712 </w:t>
            </w:r>
          </w:p>
          <w:p w14:paraId="2E9133BA" w14:textId="77777777" w:rsidR="00732107" w:rsidRPr="00141DEE" w:rsidRDefault="00633B2D" w:rsidP="00141DEE">
            <w:pPr>
              <w:tabs>
                <w:tab w:val="clear" w:pos="567"/>
              </w:tabs>
              <w:textAlignment w:val="baseline"/>
              <w:rPr>
                <w:rFonts w:ascii="Segoe UI" w:hAnsi="Segoe UI"/>
                <w:sz w:val="18"/>
                <w:lang w:val="es-ES_tradnl"/>
              </w:rPr>
            </w:pPr>
            <w:r w:rsidRPr="00141DEE">
              <w:rPr>
                <w:rFonts w:eastAsia="Times New Roman"/>
                <w:snapToGrid/>
                <w:szCs w:val="22"/>
                <w:lang w:val="es-ES_tradnl" w:eastAsia="en-US"/>
              </w:rPr>
              <w:t> </w:t>
            </w:r>
          </w:p>
        </w:tc>
        <w:tc>
          <w:tcPr>
            <w:tcW w:w="4665" w:type="dxa"/>
            <w:tcBorders>
              <w:top w:val="nil"/>
              <w:left w:val="nil"/>
              <w:bottom w:val="nil"/>
              <w:right w:val="nil"/>
            </w:tcBorders>
            <w:shd w:val="clear" w:color="auto" w:fill="auto"/>
            <w:hideMark/>
          </w:tcPr>
          <w:p w14:paraId="137A33AD" w14:textId="77777777" w:rsidR="00732107" w:rsidRPr="00141DEE" w:rsidRDefault="00633B2D" w:rsidP="00141DEE">
            <w:pPr>
              <w:tabs>
                <w:tab w:val="clear" w:pos="567"/>
              </w:tabs>
              <w:textAlignment w:val="baseline"/>
              <w:rPr>
                <w:rFonts w:ascii="Segoe UI" w:hAnsi="Segoe UI"/>
                <w:sz w:val="18"/>
                <w:lang w:val="es-ES_tradnl"/>
              </w:rPr>
            </w:pPr>
            <w:proofErr w:type="spellStart"/>
            <w:r w:rsidRPr="00141DEE">
              <w:rPr>
                <w:b/>
                <w:lang w:val="es-ES_tradnl"/>
              </w:rPr>
              <w:t>Polska</w:t>
            </w:r>
            <w:proofErr w:type="spellEnd"/>
            <w:r w:rsidRPr="00141DEE">
              <w:rPr>
                <w:rFonts w:eastAsia="Times New Roman"/>
                <w:snapToGrid/>
                <w:szCs w:val="22"/>
                <w:lang w:val="es-ES_tradnl" w:eastAsia="en-US"/>
              </w:rPr>
              <w:t> </w:t>
            </w:r>
          </w:p>
          <w:p w14:paraId="521D23CD" w14:textId="77777777" w:rsidR="00732107" w:rsidRPr="00141DEE" w:rsidRDefault="00633B2D" w:rsidP="00141DEE">
            <w:pPr>
              <w:tabs>
                <w:tab w:val="clear" w:pos="567"/>
              </w:tabs>
              <w:textAlignment w:val="baseline"/>
              <w:rPr>
                <w:rFonts w:ascii="Segoe UI" w:hAnsi="Segoe UI"/>
                <w:sz w:val="18"/>
                <w:lang w:val="es-ES_tradnl"/>
              </w:rPr>
            </w:pPr>
            <w:r w:rsidRPr="00141DEE">
              <w:rPr>
                <w:rFonts w:eastAsia="Times New Roman"/>
                <w:snapToGrid/>
                <w:szCs w:val="22"/>
                <w:lang w:val="es-ES_tradnl" w:eastAsia="en-US"/>
              </w:rPr>
              <w:t>Viatris </w:t>
            </w:r>
            <w:proofErr w:type="spellStart"/>
            <w:r w:rsidRPr="00141DEE">
              <w:rPr>
                <w:rFonts w:eastAsia="Times New Roman"/>
                <w:snapToGrid/>
                <w:szCs w:val="22"/>
                <w:lang w:val="es-ES_tradnl" w:eastAsia="en-US"/>
              </w:rPr>
              <w:t>Healthcare</w:t>
            </w:r>
            <w:proofErr w:type="spellEnd"/>
            <w:r w:rsidRPr="00141DEE">
              <w:rPr>
                <w:rFonts w:eastAsia="Times New Roman"/>
                <w:snapToGrid/>
                <w:szCs w:val="22"/>
                <w:lang w:val="es-ES_tradnl" w:eastAsia="en-US"/>
              </w:rPr>
              <w:t> </w:t>
            </w:r>
            <w:proofErr w:type="spellStart"/>
            <w:r w:rsidRPr="00141DEE">
              <w:rPr>
                <w:lang w:val="es-ES_tradnl"/>
              </w:rPr>
              <w:t>Sp</w:t>
            </w:r>
            <w:proofErr w:type="spellEnd"/>
            <w:r w:rsidRPr="00141DEE">
              <w:rPr>
                <w:lang w:val="es-ES_tradnl"/>
              </w:rPr>
              <w:t xml:space="preserve">. </w:t>
            </w:r>
            <w:proofErr w:type="spellStart"/>
            <w:r w:rsidRPr="00141DEE">
              <w:rPr>
                <w:lang w:val="es-ES_tradnl"/>
              </w:rPr>
              <w:t>z</w:t>
            </w:r>
            <w:r w:rsidRPr="00141DEE">
              <w:rPr>
                <w:rFonts w:eastAsia="Times New Roman"/>
                <w:snapToGrid/>
                <w:szCs w:val="22"/>
                <w:lang w:val="es-ES_tradnl" w:eastAsia="en-US"/>
              </w:rPr>
              <w:t>.</w:t>
            </w:r>
            <w:r w:rsidRPr="00141DEE">
              <w:rPr>
                <w:lang w:val="es-ES_tradnl"/>
              </w:rPr>
              <w:t>o.o</w:t>
            </w:r>
            <w:proofErr w:type="spellEnd"/>
            <w:r w:rsidRPr="00141DEE">
              <w:rPr>
                <w:lang w:val="es-ES_tradnl"/>
              </w:rPr>
              <w:t>.</w:t>
            </w:r>
            <w:r w:rsidRPr="00141DEE">
              <w:rPr>
                <w:rFonts w:eastAsia="Times New Roman"/>
                <w:snapToGrid/>
                <w:szCs w:val="22"/>
                <w:lang w:val="es-ES_tradnl" w:eastAsia="en-US"/>
              </w:rPr>
              <w:t> </w:t>
            </w:r>
          </w:p>
          <w:p w14:paraId="42F352E7" w14:textId="77777777" w:rsidR="00732107" w:rsidRPr="00141DEE" w:rsidRDefault="00633B2D" w:rsidP="00141DEE">
            <w:pPr>
              <w:tabs>
                <w:tab w:val="clear" w:pos="567"/>
              </w:tabs>
              <w:textAlignment w:val="baseline"/>
              <w:rPr>
                <w:rFonts w:ascii="Segoe UI" w:hAnsi="Segoe UI"/>
                <w:sz w:val="18"/>
                <w:lang w:val="es-ES_tradnl"/>
              </w:rPr>
            </w:pPr>
            <w:r w:rsidRPr="00141DEE">
              <w:rPr>
                <w:lang w:val="es-ES_tradnl"/>
              </w:rPr>
              <w:t>Tel</w:t>
            </w:r>
            <w:r w:rsidR="00A06DED" w:rsidRPr="00141DEE">
              <w:rPr>
                <w:lang w:val="es-ES_tradnl"/>
              </w:rPr>
              <w:t>.</w:t>
            </w:r>
            <w:r w:rsidRPr="00141DEE">
              <w:rPr>
                <w:lang w:val="es-ES_tradnl"/>
              </w:rPr>
              <w:t>: +</w:t>
            </w:r>
            <w:r w:rsidRPr="00141DEE">
              <w:rPr>
                <w:rFonts w:eastAsia="Times New Roman"/>
                <w:snapToGrid/>
                <w:szCs w:val="22"/>
                <w:lang w:val="es-ES_tradnl" w:eastAsia="en-US"/>
              </w:rPr>
              <w:t xml:space="preserve"> </w:t>
            </w:r>
            <w:r w:rsidRPr="00141DEE">
              <w:rPr>
                <w:lang w:val="es-ES_tradnl"/>
              </w:rPr>
              <w:t xml:space="preserve">48 22 </w:t>
            </w:r>
            <w:r w:rsidRPr="00141DEE">
              <w:rPr>
                <w:rFonts w:eastAsia="Times New Roman"/>
                <w:snapToGrid/>
                <w:szCs w:val="22"/>
                <w:lang w:val="es-ES_tradnl" w:eastAsia="en-US"/>
              </w:rPr>
              <w:t>546 64</w:t>
            </w:r>
            <w:r w:rsidRPr="00141DEE">
              <w:rPr>
                <w:lang w:val="es-ES_tradnl"/>
              </w:rPr>
              <w:t xml:space="preserve"> 00</w:t>
            </w:r>
            <w:r w:rsidRPr="00141DEE">
              <w:rPr>
                <w:rFonts w:eastAsia="Times New Roman"/>
                <w:snapToGrid/>
                <w:szCs w:val="22"/>
                <w:lang w:val="es-ES_tradnl" w:eastAsia="en-US"/>
              </w:rPr>
              <w:t> </w:t>
            </w:r>
          </w:p>
          <w:p w14:paraId="0BC0432F" w14:textId="77777777" w:rsidR="00732107" w:rsidRPr="00141DEE" w:rsidRDefault="00633B2D" w:rsidP="00141DEE">
            <w:pPr>
              <w:tabs>
                <w:tab w:val="clear" w:pos="567"/>
              </w:tabs>
              <w:textAlignment w:val="baseline"/>
              <w:rPr>
                <w:rFonts w:ascii="Segoe UI" w:hAnsi="Segoe UI"/>
                <w:sz w:val="18"/>
                <w:lang w:val="es-ES_tradnl"/>
              </w:rPr>
            </w:pPr>
            <w:r w:rsidRPr="00141DEE">
              <w:rPr>
                <w:rFonts w:eastAsia="Times New Roman"/>
                <w:snapToGrid/>
                <w:szCs w:val="22"/>
                <w:lang w:val="es-ES_tradnl" w:eastAsia="en-US"/>
              </w:rPr>
              <w:t> </w:t>
            </w:r>
          </w:p>
        </w:tc>
      </w:tr>
      <w:tr w:rsidR="001B6A5A" w14:paraId="3D2F6E6A" w14:textId="77777777" w:rsidTr="008C31F8">
        <w:tc>
          <w:tcPr>
            <w:tcW w:w="4260" w:type="dxa"/>
            <w:tcBorders>
              <w:top w:val="nil"/>
              <w:left w:val="nil"/>
              <w:bottom w:val="nil"/>
              <w:right w:val="nil"/>
            </w:tcBorders>
            <w:shd w:val="clear" w:color="auto" w:fill="auto"/>
            <w:hideMark/>
          </w:tcPr>
          <w:p w14:paraId="094C441F" w14:textId="77777777" w:rsidR="00732107" w:rsidRPr="00141DEE" w:rsidRDefault="00633B2D" w:rsidP="00141DEE">
            <w:pPr>
              <w:tabs>
                <w:tab w:val="clear" w:pos="567"/>
              </w:tabs>
              <w:textAlignment w:val="baseline"/>
              <w:rPr>
                <w:rFonts w:ascii="Segoe UI" w:hAnsi="Segoe UI"/>
                <w:sz w:val="18"/>
                <w:lang w:val="fr-FR"/>
              </w:rPr>
            </w:pPr>
            <w:r w:rsidRPr="00141DEE">
              <w:rPr>
                <w:b/>
                <w:lang w:val="fr-FR"/>
              </w:rPr>
              <w:t>France</w:t>
            </w:r>
            <w:r w:rsidRPr="00141DEE">
              <w:rPr>
                <w:rFonts w:eastAsia="Times New Roman"/>
                <w:snapToGrid/>
                <w:szCs w:val="22"/>
                <w:lang w:val="fr-FR" w:eastAsia="en-US"/>
              </w:rPr>
              <w:t> </w:t>
            </w:r>
          </w:p>
          <w:p w14:paraId="4DDE083E" w14:textId="77777777" w:rsidR="00732107" w:rsidRPr="00141DEE" w:rsidRDefault="00633B2D" w:rsidP="00141DEE">
            <w:pPr>
              <w:tabs>
                <w:tab w:val="clear" w:pos="567"/>
              </w:tabs>
              <w:textAlignment w:val="baseline"/>
              <w:rPr>
                <w:rFonts w:ascii="Segoe UI" w:eastAsia="Times New Roman" w:hAnsi="Segoe UI" w:cs="Segoe UI"/>
                <w:snapToGrid/>
                <w:sz w:val="18"/>
                <w:szCs w:val="18"/>
                <w:lang w:val="fr-FR" w:eastAsia="en-US"/>
              </w:rPr>
            </w:pPr>
            <w:r w:rsidRPr="00141DEE">
              <w:rPr>
                <w:rFonts w:eastAsia="Times New Roman"/>
                <w:snapToGrid/>
                <w:color w:val="000000"/>
                <w:szCs w:val="22"/>
                <w:lang w:val="fr-FR" w:eastAsia="en-US"/>
              </w:rPr>
              <w:t>Viatris Santé</w:t>
            </w:r>
          </w:p>
          <w:p w14:paraId="59EF0817" w14:textId="77777777" w:rsidR="00732107" w:rsidRPr="00141DEE" w:rsidRDefault="00633B2D" w:rsidP="00141DEE">
            <w:pPr>
              <w:tabs>
                <w:tab w:val="clear" w:pos="567"/>
              </w:tabs>
              <w:textAlignment w:val="baseline"/>
              <w:rPr>
                <w:rFonts w:ascii="Segoe UI" w:hAnsi="Segoe UI"/>
                <w:sz w:val="18"/>
                <w:lang w:val="fr-FR"/>
              </w:rPr>
            </w:pPr>
            <w:proofErr w:type="gramStart"/>
            <w:r w:rsidRPr="00141DEE">
              <w:rPr>
                <w:lang w:val="fr-FR"/>
              </w:rPr>
              <w:t>T</w:t>
            </w:r>
            <w:r w:rsidR="00570F05" w:rsidRPr="00141DEE">
              <w:rPr>
                <w:lang w:val="fr-FR"/>
              </w:rPr>
              <w:t>é</w:t>
            </w:r>
            <w:r w:rsidRPr="00141DEE">
              <w:rPr>
                <w:lang w:val="fr-FR"/>
              </w:rPr>
              <w:t>l</w:t>
            </w:r>
            <w:r w:rsidRPr="00141DEE">
              <w:rPr>
                <w:rFonts w:eastAsia="Times New Roman"/>
                <w:snapToGrid/>
                <w:color w:val="000000"/>
                <w:szCs w:val="22"/>
                <w:lang w:val="fr-FR" w:eastAsia="en-US"/>
              </w:rPr>
              <w:t>:</w:t>
            </w:r>
            <w:proofErr w:type="gramEnd"/>
            <w:r w:rsidRPr="00141DEE">
              <w:rPr>
                <w:rFonts w:eastAsia="Times New Roman"/>
                <w:snapToGrid/>
                <w:color w:val="000000"/>
                <w:szCs w:val="22"/>
                <w:lang w:val="fr-FR" w:eastAsia="en-US"/>
              </w:rPr>
              <w:t> </w:t>
            </w:r>
            <w:r w:rsidRPr="00141DEE">
              <w:rPr>
                <w:color w:val="000000"/>
                <w:lang w:val="fr-FR"/>
              </w:rPr>
              <w:t xml:space="preserve">+33 </w:t>
            </w:r>
            <w:r w:rsidRPr="00141DEE">
              <w:rPr>
                <w:rFonts w:eastAsia="Times New Roman"/>
                <w:snapToGrid/>
                <w:color w:val="000000"/>
                <w:szCs w:val="22"/>
                <w:lang w:val="fr-FR" w:eastAsia="en-US"/>
              </w:rPr>
              <w:t>4</w:t>
            </w:r>
            <w:r w:rsidRPr="00141DEE">
              <w:rPr>
                <w:color w:val="000000"/>
                <w:lang w:val="fr-FR"/>
              </w:rPr>
              <w:t xml:space="preserve"> 37 </w:t>
            </w:r>
            <w:r w:rsidRPr="00141DEE">
              <w:rPr>
                <w:rFonts w:eastAsia="Times New Roman"/>
                <w:snapToGrid/>
                <w:color w:val="000000"/>
                <w:szCs w:val="22"/>
                <w:lang w:val="fr-FR" w:eastAsia="en-US"/>
              </w:rPr>
              <w:t>25 75 00 </w:t>
            </w:r>
          </w:p>
          <w:p w14:paraId="421644D4" w14:textId="77777777" w:rsidR="00732107" w:rsidRPr="00141DEE" w:rsidRDefault="00633B2D" w:rsidP="00141DEE">
            <w:pPr>
              <w:tabs>
                <w:tab w:val="clear" w:pos="567"/>
              </w:tabs>
              <w:textAlignment w:val="baseline"/>
              <w:rPr>
                <w:rFonts w:ascii="Segoe UI" w:hAnsi="Segoe UI"/>
                <w:sz w:val="18"/>
                <w:lang w:val="fr-FR"/>
              </w:rPr>
            </w:pPr>
            <w:r w:rsidRPr="00141DEE">
              <w:rPr>
                <w:rFonts w:eastAsia="Times New Roman"/>
                <w:snapToGrid/>
                <w:szCs w:val="22"/>
                <w:lang w:val="fr-FR" w:eastAsia="en-US"/>
              </w:rPr>
              <w:t> </w:t>
            </w:r>
          </w:p>
        </w:tc>
        <w:tc>
          <w:tcPr>
            <w:tcW w:w="4665" w:type="dxa"/>
            <w:tcBorders>
              <w:top w:val="nil"/>
              <w:left w:val="nil"/>
              <w:bottom w:val="nil"/>
              <w:right w:val="nil"/>
            </w:tcBorders>
            <w:shd w:val="clear" w:color="auto" w:fill="auto"/>
            <w:hideMark/>
          </w:tcPr>
          <w:p w14:paraId="6B5B5720" w14:textId="77777777" w:rsidR="00732107" w:rsidRPr="00141DEE" w:rsidRDefault="00633B2D" w:rsidP="00141DEE">
            <w:pPr>
              <w:tabs>
                <w:tab w:val="clear" w:pos="567"/>
              </w:tabs>
              <w:textAlignment w:val="baseline"/>
              <w:rPr>
                <w:rFonts w:ascii="Segoe UI" w:hAnsi="Segoe UI"/>
                <w:sz w:val="18"/>
                <w:lang w:val="en-US"/>
              </w:rPr>
            </w:pPr>
            <w:r w:rsidRPr="00141DEE">
              <w:rPr>
                <w:b/>
              </w:rPr>
              <w:t>Portugal</w:t>
            </w:r>
            <w:r w:rsidRPr="00141DEE">
              <w:rPr>
                <w:rFonts w:eastAsia="Times New Roman"/>
                <w:snapToGrid/>
                <w:szCs w:val="22"/>
                <w:lang w:val="en-US" w:eastAsia="en-US"/>
              </w:rPr>
              <w:t> </w:t>
            </w:r>
          </w:p>
          <w:p w14:paraId="2A2A45DC" w14:textId="77777777" w:rsidR="00732107" w:rsidRPr="00141DEE" w:rsidRDefault="00633B2D" w:rsidP="00141DEE">
            <w:pPr>
              <w:tabs>
                <w:tab w:val="clear" w:pos="567"/>
              </w:tabs>
              <w:textAlignment w:val="baseline"/>
              <w:rPr>
                <w:rFonts w:ascii="Segoe UI" w:eastAsia="Times New Roman" w:hAnsi="Segoe UI" w:cs="Segoe UI"/>
                <w:snapToGrid/>
                <w:sz w:val="18"/>
                <w:szCs w:val="18"/>
                <w:lang w:val="en-US" w:eastAsia="en-US"/>
              </w:rPr>
            </w:pPr>
            <w:r w:rsidRPr="00141DEE">
              <w:rPr>
                <w:rFonts w:eastAsia="Times New Roman"/>
                <w:snapToGrid/>
                <w:szCs w:val="22"/>
                <w:lang w:eastAsia="en-US"/>
              </w:rPr>
              <w:t>Mylan, </w:t>
            </w:r>
            <w:proofErr w:type="spellStart"/>
            <w:r w:rsidRPr="00141DEE">
              <w:rPr>
                <w:rFonts w:eastAsia="Times New Roman"/>
                <w:snapToGrid/>
                <w:szCs w:val="22"/>
                <w:lang w:eastAsia="en-US"/>
              </w:rPr>
              <w:t>Lda</w:t>
            </w:r>
            <w:proofErr w:type="spellEnd"/>
            <w:r w:rsidRPr="00141DEE">
              <w:rPr>
                <w:rFonts w:eastAsia="Times New Roman"/>
                <w:snapToGrid/>
                <w:szCs w:val="22"/>
                <w:lang w:eastAsia="en-US"/>
              </w:rPr>
              <w:t>.</w:t>
            </w:r>
            <w:r w:rsidRPr="00141DEE">
              <w:rPr>
                <w:rFonts w:eastAsia="Times New Roman"/>
                <w:snapToGrid/>
                <w:szCs w:val="22"/>
                <w:lang w:val="en-US" w:eastAsia="en-US"/>
              </w:rPr>
              <w:t> </w:t>
            </w:r>
          </w:p>
          <w:p w14:paraId="32C6DDAB" w14:textId="77777777" w:rsidR="00732107" w:rsidRPr="00141DEE" w:rsidRDefault="00633B2D" w:rsidP="00141DEE">
            <w:pPr>
              <w:tabs>
                <w:tab w:val="clear" w:pos="567"/>
              </w:tabs>
              <w:textAlignment w:val="baseline"/>
              <w:rPr>
                <w:rFonts w:ascii="Segoe UI" w:hAnsi="Segoe UI"/>
                <w:sz w:val="18"/>
                <w:lang w:val="en-US"/>
              </w:rPr>
            </w:pPr>
            <w:r w:rsidRPr="00141DEE">
              <w:rPr>
                <w:rFonts w:eastAsia="Times New Roman"/>
                <w:snapToGrid/>
                <w:szCs w:val="22"/>
                <w:lang w:eastAsia="en-US"/>
              </w:rPr>
              <w:t xml:space="preserve">Tel: + 351 21 412 72 </w:t>
            </w:r>
            <w:r w:rsidR="004D044C" w:rsidRPr="00141DEE">
              <w:rPr>
                <w:rFonts w:eastAsia="Times New Roman"/>
                <w:snapToGrid/>
                <w:szCs w:val="22"/>
                <w:lang w:eastAsia="en-US"/>
              </w:rPr>
              <w:t>00</w:t>
            </w:r>
            <w:r w:rsidR="004D044C" w:rsidRPr="00141DEE">
              <w:rPr>
                <w:rFonts w:eastAsia="Times New Roman"/>
                <w:snapToGrid/>
                <w:szCs w:val="22"/>
                <w:lang w:val="en-US" w:eastAsia="en-US"/>
              </w:rPr>
              <w:t> </w:t>
            </w:r>
          </w:p>
          <w:p w14:paraId="1232AD4F" w14:textId="77777777" w:rsidR="00732107" w:rsidRPr="00141DEE" w:rsidRDefault="00633B2D" w:rsidP="00141DEE">
            <w:pPr>
              <w:tabs>
                <w:tab w:val="clear" w:pos="567"/>
              </w:tabs>
              <w:textAlignment w:val="baseline"/>
              <w:rPr>
                <w:rFonts w:ascii="Segoe UI" w:hAnsi="Segoe UI"/>
                <w:sz w:val="18"/>
                <w:lang w:val="en-US"/>
              </w:rPr>
            </w:pPr>
            <w:r w:rsidRPr="00141DEE">
              <w:rPr>
                <w:rFonts w:eastAsia="Times New Roman"/>
                <w:snapToGrid/>
                <w:szCs w:val="22"/>
                <w:lang w:val="en-US" w:eastAsia="en-US"/>
              </w:rPr>
              <w:t> </w:t>
            </w:r>
          </w:p>
        </w:tc>
      </w:tr>
      <w:tr w:rsidR="001B6A5A" w14:paraId="5D9D48F5" w14:textId="77777777" w:rsidTr="008C31F8">
        <w:tc>
          <w:tcPr>
            <w:tcW w:w="4260" w:type="dxa"/>
            <w:tcBorders>
              <w:top w:val="nil"/>
              <w:left w:val="nil"/>
              <w:bottom w:val="nil"/>
              <w:right w:val="nil"/>
            </w:tcBorders>
            <w:shd w:val="clear" w:color="auto" w:fill="auto"/>
            <w:hideMark/>
          </w:tcPr>
          <w:p w14:paraId="5FABB39E" w14:textId="77777777" w:rsidR="00732107" w:rsidRPr="00141DEE" w:rsidRDefault="00633B2D" w:rsidP="00141DEE">
            <w:pPr>
              <w:tabs>
                <w:tab w:val="clear" w:pos="567"/>
              </w:tabs>
              <w:textAlignment w:val="baseline"/>
              <w:rPr>
                <w:rFonts w:ascii="Segoe UI" w:hAnsi="Segoe UI"/>
                <w:sz w:val="18"/>
                <w:lang w:val="sv-SE"/>
              </w:rPr>
            </w:pPr>
            <w:r w:rsidRPr="00141DEE">
              <w:rPr>
                <w:rFonts w:eastAsia="Times New Roman"/>
                <w:b/>
                <w:bCs/>
                <w:snapToGrid/>
                <w:szCs w:val="22"/>
                <w:lang w:val="sv-SE" w:eastAsia="en-US"/>
              </w:rPr>
              <w:t>Hrvatska</w:t>
            </w:r>
            <w:r w:rsidRPr="00141DEE">
              <w:rPr>
                <w:rFonts w:eastAsia="Times New Roman"/>
                <w:snapToGrid/>
                <w:szCs w:val="22"/>
                <w:lang w:val="sv-SE" w:eastAsia="en-US"/>
              </w:rPr>
              <w:t> </w:t>
            </w:r>
          </w:p>
          <w:p w14:paraId="5916AFCE" w14:textId="77777777" w:rsidR="00732107" w:rsidRPr="00141DEE" w:rsidRDefault="00633B2D" w:rsidP="00141DEE">
            <w:pPr>
              <w:tabs>
                <w:tab w:val="clear" w:pos="567"/>
              </w:tabs>
              <w:textAlignment w:val="baseline"/>
              <w:rPr>
                <w:rFonts w:ascii="Segoe UI" w:hAnsi="Segoe UI"/>
                <w:sz w:val="18"/>
                <w:lang w:val="sv-SE"/>
              </w:rPr>
            </w:pPr>
            <w:r w:rsidRPr="00141DEE">
              <w:rPr>
                <w:rFonts w:eastAsia="Times New Roman"/>
                <w:snapToGrid/>
                <w:szCs w:val="22"/>
                <w:lang w:val="sv-SE" w:eastAsia="en-US"/>
              </w:rPr>
              <w:t>Viatris Hrvatska d.o.o.</w:t>
            </w:r>
          </w:p>
          <w:p w14:paraId="566351E5" w14:textId="77777777" w:rsidR="00732107" w:rsidRPr="00141DEE" w:rsidRDefault="00633B2D" w:rsidP="00141DEE">
            <w:pPr>
              <w:tabs>
                <w:tab w:val="clear" w:pos="567"/>
              </w:tabs>
              <w:textAlignment w:val="baseline"/>
              <w:rPr>
                <w:rFonts w:ascii="Segoe UI" w:hAnsi="Segoe UI"/>
                <w:sz w:val="18"/>
                <w:lang w:val="en-US"/>
              </w:rPr>
            </w:pPr>
            <w:r w:rsidRPr="00141DEE">
              <w:t xml:space="preserve">Tel: +385 1 </w:t>
            </w:r>
            <w:r w:rsidRPr="00141DEE">
              <w:rPr>
                <w:rFonts w:eastAsia="Times New Roman"/>
                <w:snapToGrid/>
                <w:szCs w:val="22"/>
                <w:lang w:eastAsia="en-US"/>
              </w:rPr>
              <w:t>23 50 599</w:t>
            </w:r>
            <w:r w:rsidRPr="00141DEE">
              <w:rPr>
                <w:rFonts w:eastAsia="Times New Roman"/>
                <w:snapToGrid/>
                <w:szCs w:val="22"/>
                <w:lang w:val="en-US" w:eastAsia="en-US"/>
              </w:rPr>
              <w:t> </w:t>
            </w:r>
          </w:p>
          <w:p w14:paraId="3B4992C9" w14:textId="77777777" w:rsidR="00732107" w:rsidRPr="00141DEE" w:rsidRDefault="00732107" w:rsidP="00141DEE">
            <w:pPr>
              <w:tabs>
                <w:tab w:val="clear" w:pos="567"/>
              </w:tabs>
              <w:textAlignment w:val="baseline"/>
              <w:rPr>
                <w:rFonts w:ascii="Segoe UI" w:hAnsi="Segoe UI"/>
                <w:sz w:val="18"/>
                <w:lang w:val="en-US"/>
              </w:rPr>
            </w:pPr>
          </w:p>
        </w:tc>
        <w:tc>
          <w:tcPr>
            <w:tcW w:w="4665" w:type="dxa"/>
            <w:tcBorders>
              <w:top w:val="nil"/>
              <w:left w:val="nil"/>
              <w:bottom w:val="nil"/>
              <w:right w:val="nil"/>
            </w:tcBorders>
            <w:shd w:val="clear" w:color="auto" w:fill="auto"/>
            <w:hideMark/>
          </w:tcPr>
          <w:p w14:paraId="109105A2" w14:textId="77777777" w:rsidR="00732107" w:rsidRPr="00141DEE" w:rsidRDefault="00633B2D" w:rsidP="00141DEE">
            <w:pPr>
              <w:tabs>
                <w:tab w:val="clear" w:pos="567"/>
              </w:tabs>
              <w:textAlignment w:val="baseline"/>
              <w:rPr>
                <w:rFonts w:ascii="Segoe UI" w:hAnsi="Segoe UI"/>
                <w:sz w:val="18"/>
                <w:lang w:val="en-US"/>
              </w:rPr>
            </w:pPr>
            <w:proofErr w:type="spellStart"/>
            <w:r w:rsidRPr="00141DEE">
              <w:rPr>
                <w:b/>
              </w:rPr>
              <w:t>România</w:t>
            </w:r>
            <w:proofErr w:type="spellEnd"/>
            <w:r w:rsidRPr="00141DEE">
              <w:rPr>
                <w:rFonts w:eastAsia="Times New Roman"/>
                <w:snapToGrid/>
                <w:szCs w:val="22"/>
                <w:lang w:val="en-US" w:eastAsia="en-US"/>
              </w:rPr>
              <w:t> </w:t>
            </w:r>
          </w:p>
          <w:p w14:paraId="2691DECF" w14:textId="77777777" w:rsidR="00732107" w:rsidRPr="00141DEE" w:rsidRDefault="00633B2D" w:rsidP="00141DEE">
            <w:pPr>
              <w:tabs>
                <w:tab w:val="clear" w:pos="567"/>
              </w:tabs>
              <w:textAlignment w:val="baseline"/>
              <w:rPr>
                <w:rFonts w:ascii="Segoe UI" w:eastAsia="Times New Roman" w:hAnsi="Segoe UI" w:cs="Segoe UI"/>
                <w:snapToGrid/>
                <w:sz w:val="18"/>
                <w:szCs w:val="18"/>
                <w:lang w:val="en-US" w:eastAsia="en-US"/>
              </w:rPr>
            </w:pPr>
            <w:r w:rsidRPr="00141DEE">
              <w:rPr>
                <w:rFonts w:eastAsia="Times New Roman"/>
                <w:snapToGrid/>
                <w:szCs w:val="22"/>
                <w:lang w:eastAsia="en-US"/>
              </w:rPr>
              <w:t>BGP Products SRL</w:t>
            </w:r>
            <w:r w:rsidRPr="00141DEE">
              <w:rPr>
                <w:rFonts w:eastAsia="Times New Roman"/>
                <w:snapToGrid/>
                <w:szCs w:val="22"/>
                <w:lang w:val="en-US" w:eastAsia="en-US"/>
              </w:rPr>
              <w:t> </w:t>
            </w:r>
          </w:p>
          <w:p w14:paraId="451D8590" w14:textId="77777777" w:rsidR="00732107" w:rsidRPr="00141DEE" w:rsidRDefault="00633B2D" w:rsidP="00141DEE">
            <w:pPr>
              <w:tabs>
                <w:tab w:val="clear" w:pos="567"/>
              </w:tabs>
              <w:textAlignment w:val="baseline"/>
              <w:rPr>
                <w:rFonts w:ascii="Segoe UI" w:hAnsi="Segoe UI"/>
                <w:sz w:val="18"/>
                <w:lang w:val="en-US"/>
              </w:rPr>
            </w:pPr>
            <w:r w:rsidRPr="00141DEE">
              <w:t>Tel: +40</w:t>
            </w:r>
            <w:r w:rsidRPr="00141DEE">
              <w:rPr>
                <w:rFonts w:eastAsia="Times New Roman"/>
                <w:snapToGrid/>
                <w:szCs w:val="22"/>
                <w:lang w:eastAsia="en-US"/>
              </w:rPr>
              <w:t> 372 579 000</w:t>
            </w:r>
            <w:r w:rsidRPr="00141DEE">
              <w:rPr>
                <w:rFonts w:eastAsia="Times New Roman"/>
                <w:snapToGrid/>
                <w:szCs w:val="22"/>
                <w:lang w:val="en-US" w:eastAsia="en-US"/>
              </w:rPr>
              <w:t> </w:t>
            </w:r>
          </w:p>
          <w:p w14:paraId="1899C167" w14:textId="77777777" w:rsidR="00732107" w:rsidRPr="00141DEE" w:rsidRDefault="00633B2D" w:rsidP="00141DEE">
            <w:pPr>
              <w:tabs>
                <w:tab w:val="clear" w:pos="567"/>
              </w:tabs>
              <w:textAlignment w:val="baseline"/>
              <w:rPr>
                <w:rFonts w:ascii="Segoe UI" w:hAnsi="Segoe UI"/>
                <w:sz w:val="18"/>
                <w:lang w:val="en-US"/>
              </w:rPr>
            </w:pPr>
            <w:r w:rsidRPr="00141DEE">
              <w:rPr>
                <w:rFonts w:eastAsia="Times New Roman"/>
                <w:snapToGrid/>
                <w:szCs w:val="22"/>
                <w:lang w:val="en-US" w:eastAsia="en-US"/>
              </w:rPr>
              <w:t> </w:t>
            </w:r>
          </w:p>
        </w:tc>
      </w:tr>
      <w:tr w:rsidR="001B6A5A" w14:paraId="5FBF33EF" w14:textId="77777777" w:rsidTr="008C31F8">
        <w:tc>
          <w:tcPr>
            <w:tcW w:w="4260" w:type="dxa"/>
            <w:tcBorders>
              <w:top w:val="nil"/>
              <w:left w:val="nil"/>
              <w:bottom w:val="nil"/>
              <w:right w:val="nil"/>
            </w:tcBorders>
            <w:shd w:val="clear" w:color="auto" w:fill="auto"/>
            <w:hideMark/>
          </w:tcPr>
          <w:p w14:paraId="7604D636" w14:textId="77777777" w:rsidR="00732107" w:rsidRPr="00141DEE" w:rsidRDefault="00633B2D" w:rsidP="00141DEE">
            <w:pPr>
              <w:tabs>
                <w:tab w:val="clear" w:pos="567"/>
              </w:tabs>
              <w:textAlignment w:val="baseline"/>
              <w:rPr>
                <w:rFonts w:ascii="Segoe UI" w:hAnsi="Segoe UI"/>
                <w:sz w:val="18"/>
                <w:lang w:val="en-US"/>
              </w:rPr>
            </w:pPr>
            <w:r w:rsidRPr="00141DEE">
              <w:rPr>
                <w:b/>
              </w:rPr>
              <w:t>Ireland</w:t>
            </w:r>
            <w:r w:rsidRPr="00141DEE">
              <w:rPr>
                <w:rFonts w:eastAsia="Times New Roman"/>
                <w:snapToGrid/>
                <w:szCs w:val="22"/>
                <w:lang w:val="en-US" w:eastAsia="en-US"/>
              </w:rPr>
              <w:t> </w:t>
            </w:r>
          </w:p>
          <w:p w14:paraId="329AD572" w14:textId="77777777" w:rsidR="00732107" w:rsidRPr="00141DEE" w:rsidRDefault="00633B2D" w:rsidP="00141DEE">
            <w:pPr>
              <w:tabs>
                <w:tab w:val="clear" w:pos="567"/>
              </w:tabs>
              <w:textAlignment w:val="baseline"/>
              <w:rPr>
                <w:rFonts w:ascii="Segoe UI" w:hAnsi="Segoe UI"/>
                <w:sz w:val="18"/>
                <w:lang w:val="en-US"/>
              </w:rPr>
            </w:pPr>
            <w:r w:rsidRPr="00141DEE">
              <w:t>Viatris</w:t>
            </w:r>
            <w:r w:rsidRPr="00141DEE">
              <w:rPr>
                <w:rFonts w:eastAsia="Times New Roman"/>
                <w:snapToGrid/>
                <w:szCs w:val="22"/>
                <w:lang w:eastAsia="en-US"/>
              </w:rPr>
              <w:t> Limited</w:t>
            </w:r>
            <w:r w:rsidRPr="00141DEE">
              <w:rPr>
                <w:rFonts w:eastAsia="Times New Roman"/>
                <w:snapToGrid/>
                <w:szCs w:val="22"/>
                <w:lang w:val="en-US" w:eastAsia="en-US"/>
              </w:rPr>
              <w:t> </w:t>
            </w:r>
          </w:p>
          <w:p w14:paraId="78FB4BC1" w14:textId="77777777" w:rsidR="00732107" w:rsidRPr="00141DEE" w:rsidRDefault="00633B2D" w:rsidP="00141DEE">
            <w:pPr>
              <w:tabs>
                <w:tab w:val="clear" w:pos="567"/>
              </w:tabs>
              <w:textAlignment w:val="baseline"/>
              <w:rPr>
                <w:rFonts w:ascii="Segoe UI" w:hAnsi="Segoe UI"/>
                <w:sz w:val="18"/>
                <w:lang w:val="en-US"/>
              </w:rPr>
            </w:pPr>
            <w:r w:rsidRPr="00141DEE">
              <w:t>Tel:</w:t>
            </w:r>
            <w:r w:rsidRPr="00141DEE">
              <w:rPr>
                <w:rFonts w:eastAsia="Times New Roman"/>
                <w:snapToGrid/>
                <w:szCs w:val="22"/>
                <w:lang w:eastAsia="en-US"/>
              </w:rPr>
              <w:t> </w:t>
            </w:r>
            <w:r w:rsidRPr="00141DEE">
              <w:t xml:space="preserve">+353 1 </w:t>
            </w:r>
            <w:r w:rsidRPr="00141DEE">
              <w:rPr>
                <w:rFonts w:eastAsia="Times New Roman"/>
                <w:snapToGrid/>
                <w:szCs w:val="22"/>
                <w:lang w:eastAsia="en-US"/>
              </w:rPr>
              <w:t>8711600</w:t>
            </w:r>
            <w:r w:rsidRPr="00141DEE">
              <w:rPr>
                <w:rFonts w:eastAsia="Times New Roman"/>
                <w:snapToGrid/>
                <w:szCs w:val="22"/>
                <w:lang w:val="en-US" w:eastAsia="en-US"/>
              </w:rPr>
              <w:t> </w:t>
            </w:r>
          </w:p>
          <w:p w14:paraId="5B96270B" w14:textId="77777777" w:rsidR="00732107" w:rsidRPr="00141DEE" w:rsidRDefault="00633B2D" w:rsidP="00141DEE">
            <w:pPr>
              <w:tabs>
                <w:tab w:val="clear" w:pos="567"/>
              </w:tabs>
              <w:textAlignment w:val="baseline"/>
              <w:rPr>
                <w:rFonts w:ascii="Segoe UI" w:hAnsi="Segoe UI"/>
                <w:sz w:val="18"/>
                <w:lang w:val="en-US"/>
              </w:rPr>
            </w:pPr>
            <w:r w:rsidRPr="00141DEE">
              <w:rPr>
                <w:rFonts w:eastAsia="Times New Roman"/>
                <w:snapToGrid/>
                <w:szCs w:val="22"/>
                <w:lang w:val="en-US" w:eastAsia="en-US"/>
              </w:rPr>
              <w:t> </w:t>
            </w:r>
          </w:p>
        </w:tc>
        <w:tc>
          <w:tcPr>
            <w:tcW w:w="4665" w:type="dxa"/>
            <w:tcBorders>
              <w:top w:val="nil"/>
              <w:left w:val="nil"/>
              <w:bottom w:val="nil"/>
              <w:right w:val="nil"/>
            </w:tcBorders>
            <w:shd w:val="clear" w:color="auto" w:fill="auto"/>
            <w:hideMark/>
          </w:tcPr>
          <w:p w14:paraId="2A64BB9F" w14:textId="77777777" w:rsidR="00732107" w:rsidRPr="00141DEE" w:rsidRDefault="00633B2D" w:rsidP="00141DEE">
            <w:pPr>
              <w:tabs>
                <w:tab w:val="clear" w:pos="567"/>
              </w:tabs>
              <w:textAlignment w:val="baseline"/>
              <w:rPr>
                <w:rFonts w:ascii="Segoe UI" w:hAnsi="Segoe UI"/>
                <w:sz w:val="18"/>
                <w:lang w:val="sv-SE"/>
              </w:rPr>
            </w:pPr>
            <w:r w:rsidRPr="00141DEE">
              <w:rPr>
                <w:b/>
                <w:lang w:val="sv-SE"/>
              </w:rPr>
              <w:t>Slovenija</w:t>
            </w:r>
            <w:r w:rsidRPr="00141DEE">
              <w:rPr>
                <w:rFonts w:eastAsia="Times New Roman"/>
                <w:snapToGrid/>
                <w:szCs w:val="22"/>
                <w:lang w:val="sv-SE" w:eastAsia="en-US"/>
              </w:rPr>
              <w:t> </w:t>
            </w:r>
          </w:p>
          <w:p w14:paraId="757E8871" w14:textId="77777777" w:rsidR="00732107" w:rsidRPr="00141DEE" w:rsidRDefault="00633B2D" w:rsidP="00141DEE">
            <w:pPr>
              <w:tabs>
                <w:tab w:val="clear" w:pos="567"/>
              </w:tabs>
              <w:textAlignment w:val="baseline"/>
              <w:rPr>
                <w:rFonts w:ascii="Segoe UI" w:hAnsi="Segoe UI"/>
                <w:sz w:val="18"/>
                <w:lang w:val="sv-SE"/>
              </w:rPr>
            </w:pPr>
            <w:r w:rsidRPr="00141DEE">
              <w:rPr>
                <w:rFonts w:eastAsia="Times New Roman"/>
                <w:snapToGrid/>
                <w:szCs w:val="22"/>
                <w:lang w:val="sv-SE" w:eastAsia="en-US"/>
              </w:rPr>
              <w:t>Viatris </w:t>
            </w:r>
            <w:r w:rsidRPr="00141DEE">
              <w:rPr>
                <w:lang w:val="sv-SE"/>
              </w:rPr>
              <w:t>d.o.o.</w:t>
            </w:r>
          </w:p>
          <w:p w14:paraId="12455469" w14:textId="77777777" w:rsidR="00732107" w:rsidRPr="00141DEE" w:rsidRDefault="00633B2D" w:rsidP="00141DEE">
            <w:pPr>
              <w:tabs>
                <w:tab w:val="clear" w:pos="567"/>
              </w:tabs>
              <w:textAlignment w:val="baseline"/>
              <w:rPr>
                <w:rFonts w:ascii="Segoe UI" w:eastAsia="Times New Roman" w:hAnsi="Segoe UI" w:cs="Segoe UI"/>
                <w:snapToGrid/>
                <w:sz w:val="18"/>
                <w:szCs w:val="18"/>
                <w:lang w:val="en-US" w:eastAsia="en-US"/>
              </w:rPr>
            </w:pPr>
            <w:r w:rsidRPr="00141DEE">
              <w:rPr>
                <w:rFonts w:eastAsia="Times New Roman"/>
                <w:snapToGrid/>
                <w:szCs w:val="22"/>
                <w:lang w:eastAsia="en-US"/>
              </w:rPr>
              <w:t>Tel: + 386 1 23 63 180</w:t>
            </w:r>
            <w:r w:rsidRPr="00141DEE">
              <w:rPr>
                <w:rFonts w:eastAsia="Times New Roman"/>
                <w:snapToGrid/>
                <w:szCs w:val="22"/>
                <w:lang w:val="en-US" w:eastAsia="en-US"/>
              </w:rPr>
              <w:t> </w:t>
            </w:r>
          </w:p>
          <w:p w14:paraId="08C3EF47" w14:textId="77777777" w:rsidR="00732107" w:rsidRPr="00141DEE" w:rsidRDefault="00633B2D" w:rsidP="00141DEE">
            <w:pPr>
              <w:tabs>
                <w:tab w:val="clear" w:pos="567"/>
              </w:tabs>
              <w:textAlignment w:val="baseline"/>
              <w:rPr>
                <w:rFonts w:ascii="Segoe UI" w:hAnsi="Segoe UI"/>
                <w:sz w:val="18"/>
                <w:lang w:val="en-US"/>
              </w:rPr>
            </w:pPr>
            <w:r w:rsidRPr="00141DEE">
              <w:rPr>
                <w:rFonts w:eastAsia="Times New Roman"/>
                <w:snapToGrid/>
                <w:szCs w:val="22"/>
                <w:lang w:val="en-US" w:eastAsia="en-US"/>
              </w:rPr>
              <w:t> </w:t>
            </w:r>
          </w:p>
        </w:tc>
      </w:tr>
      <w:tr w:rsidR="001B6A5A" w14:paraId="665449E5" w14:textId="77777777" w:rsidTr="008C31F8">
        <w:tc>
          <w:tcPr>
            <w:tcW w:w="4260" w:type="dxa"/>
            <w:tcBorders>
              <w:top w:val="nil"/>
              <w:left w:val="nil"/>
              <w:bottom w:val="nil"/>
              <w:right w:val="nil"/>
            </w:tcBorders>
            <w:shd w:val="clear" w:color="auto" w:fill="auto"/>
            <w:hideMark/>
          </w:tcPr>
          <w:p w14:paraId="45383A0E" w14:textId="77777777" w:rsidR="00732107" w:rsidRPr="00141DEE" w:rsidRDefault="00633B2D" w:rsidP="00141DEE">
            <w:pPr>
              <w:tabs>
                <w:tab w:val="clear" w:pos="567"/>
              </w:tabs>
              <w:textAlignment w:val="baseline"/>
              <w:rPr>
                <w:rFonts w:ascii="Segoe UI" w:hAnsi="Segoe UI"/>
                <w:sz w:val="18"/>
                <w:lang w:val="en-US"/>
              </w:rPr>
            </w:pPr>
            <w:proofErr w:type="spellStart"/>
            <w:r w:rsidRPr="00141DEE">
              <w:rPr>
                <w:b/>
              </w:rPr>
              <w:t>Ísland</w:t>
            </w:r>
            <w:proofErr w:type="spellEnd"/>
            <w:r w:rsidRPr="00141DEE">
              <w:rPr>
                <w:rFonts w:eastAsia="Times New Roman"/>
                <w:snapToGrid/>
                <w:szCs w:val="22"/>
                <w:lang w:val="en-US" w:eastAsia="en-US"/>
              </w:rPr>
              <w:t> </w:t>
            </w:r>
          </w:p>
          <w:p w14:paraId="191809F3" w14:textId="77777777" w:rsidR="00732107" w:rsidRPr="00141DEE" w:rsidRDefault="00633B2D" w:rsidP="00141DEE">
            <w:pPr>
              <w:tabs>
                <w:tab w:val="clear" w:pos="567"/>
              </w:tabs>
              <w:textAlignment w:val="baseline"/>
              <w:rPr>
                <w:rFonts w:ascii="Segoe UI" w:hAnsi="Segoe UI"/>
                <w:sz w:val="18"/>
                <w:lang w:val="en-US"/>
              </w:rPr>
            </w:pPr>
            <w:proofErr w:type="spellStart"/>
            <w:r w:rsidRPr="00141DEE">
              <w:t>Icepharma</w:t>
            </w:r>
            <w:proofErr w:type="spellEnd"/>
            <w:r w:rsidRPr="00141DEE">
              <w:rPr>
                <w:rFonts w:eastAsia="Times New Roman"/>
                <w:snapToGrid/>
                <w:szCs w:val="22"/>
                <w:lang w:eastAsia="en-US"/>
              </w:rPr>
              <w:t> </w:t>
            </w:r>
            <w:r w:rsidRPr="00141DEE">
              <w:t>hf</w:t>
            </w:r>
            <w:r w:rsidR="003D1111" w:rsidRPr="00141DEE">
              <w:t>.</w:t>
            </w:r>
            <w:r w:rsidRPr="00141DEE">
              <w:rPr>
                <w:rFonts w:eastAsia="Times New Roman"/>
                <w:snapToGrid/>
                <w:szCs w:val="22"/>
                <w:lang w:val="en-US" w:eastAsia="en-US"/>
              </w:rPr>
              <w:t> </w:t>
            </w:r>
          </w:p>
          <w:p w14:paraId="4A42611B" w14:textId="77777777" w:rsidR="00732107" w:rsidRPr="00141DEE" w:rsidRDefault="00633B2D" w:rsidP="00141DEE">
            <w:pPr>
              <w:tabs>
                <w:tab w:val="clear" w:pos="567"/>
              </w:tabs>
              <w:textAlignment w:val="baseline"/>
              <w:rPr>
                <w:rFonts w:ascii="Segoe UI" w:hAnsi="Segoe UI"/>
                <w:sz w:val="18"/>
                <w:lang w:val="en-US"/>
              </w:rPr>
            </w:pPr>
            <w:proofErr w:type="spellStart"/>
            <w:r w:rsidRPr="00141DEE">
              <w:t>Sími</w:t>
            </w:r>
            <w:proofErr w:type="spellEnd"/>
            <w:r w:rsidRPr="00141DEE">
              <w:t>: +354 540 8000</w:t>
            </w:r>
            <w:r w:rsidRPr="00141DEE">
              <w:rPr>
                <w:rFonts w:eastAsia="Times New Roman"/>
                <w:snapToGrid/>
                <w:szCs w:val="22"/>
                <w:lang w:val="en-US" w:eastAsia="en-US"/>
              </w:rPr>
              <w:t> </w:t>
            </w:r>
          </w:p>
          <w:p w14:paraId="6F941AA1" w14:textId="77777777" w:rsidR="00732107" w:rsidRPr="00141DEE" w:rsidRDefault="00633B2D" w:rsidP="00141DEE">
            <w:pPr>
              <w:tabs>
                <w:tab w:val="clear" w:pos="567"/>
              </w:tabs>
              <w:textAlignment w:val="baseline"/>
              <w:rPr>
                <w:rFonts w:ascii="Segoe UI" w:hAnsi="Segoe UI"/>
                <w:sz w:val="18"/>
                <w:lang w:val="en-US"/>
              </w:rPr>
            </w:pPr>
            <w:r w:rsidRPr="00141DEE">
              <w:rPr>
                <w:rFonts w:eastAsia="Times New Roman"/>
                <w:snapToGrid/>
                <w:szCs w:val="22"/>
                <w:lang w:val="en-US" w:eastAsia="en-US"/>
              </w:rPr>
              <w:t> </w:t>
            </w:r>
          </w:p>
        </w:tc>
        <w:tc>
          <w:tcPr>
            <w:tcW w:w="4665" w:type="dxa"/>
            <w:tcBorders>
              <w:top w:val="nil"/>
              <w:left w:val="nil"/>
              <w:bottom w:val="nil"/>
              <w:right w:val="nil"/>
            </w:tcBorders>
            <w:shd w:val="clear" w:color="auto" w:fill="auto"/>
            <w:hideMark/>
          </w:tcPr>
          <w:p w14:paraId="1FCE79D1" w14:textId="77777777" w:rsidR="00732107" w:rsidRPr="00141DEE" w:rsidRDefault="00633B2D" w:rsidP="00141DEE">
            <w:pPr>
              <w:tabs>
                <w:tab w:val="clear" w:pos="567"/>
              </w:tabs>
              <w:textAlignment w:val="baseline"/>
              <w:rPr>
                <w:rFonts w:ascii="Segoe UI" w:hAnsi="Segoe UI"/>
                <w:sz w:val="18"/>
                <w:lang w:val="sv-SE"/>
              </w:rPr>
            </w:pPr>
            <w:r w:rsidRPr="00141DEE">
              <w:rPr>
                <w:rFonts w:eastAsia="Times New Roman"/>
                <w:b/>
                <w:bCs/>
                <w:snapToGrid/>
                <w:szCs w:val="22"/>
                <w:lang w:val="sv-SE" w:eastAsia="en-US"/>
              </w:rPr>
              <w:t>Slovenská republika</w:t>
            </w:r>
            <w:r w:rsidRPr="00141DEE">
              <w:rPr>
                <w:rFonts w:eastAsia="Times New Roman"/>
                <w:snapToGrid/>
                <w:szCs w:val="22"/>
                <w:lang w:val="sv-SE" w:eastAsia="en-US"/>
              </w:rPr>
              <w:t> </w:t>
            </w:r>
          </w:p>
          <w:p w14:paraId="4F240CFC" w14:textId="77777777" w:rsidR="00732107" w:rsidRPr="00141DEE" w:rsidRDefault="00633B2D" w:rsidP="00141DEE">
            <w:pPr>
              <w:tabs>
                <w:tab w:val="clear" w:pos="567"/>
              </w:tabs>
              <w:textAlignment w:val="baseline"/>
              <w:rPr>
                <w:rFonts w:ascii="Segoe UI" w:hAnsi="Segoe UI"/>
                <w:sz w:val="18"/>
                <w:lang w:val="sv-SE"/>
              </w:rPr>
            </w:pPr>
            <w:r w:rsidRPr="00141DEE">
              <w:rPr>
                <w:rFonts w:eastAsia="Times New Roman"/>
                <w:snapToGrid/>
                <w:szCs w:val="22"/>
                <w:lang w:val="sv-SE" w:eastAsia="en-US"/>
              </w:rPr>
              <w:t>Viatris Slovakia s.r.o. </w:t>
            </w:r>
          </w:p>
          <w:p w14:paraId="3512F305" w14:textId="77777777" w:rsidR="00732107" w:rsidRPr="00141DEE" w:rsidRDefault="00633B2D" w:rsidP="00141DEE">
            <w:pPr>
              <w:tabs>
                <w:tab w:val="clear" w:pos="567"/>
              </w:tabs>
              <w:textAlignment w:val="baseline"/>
              <w:rPr>
                <w:rFonts w:ascii="Segoe UI" w:hAnsi="Segoe UI"/>
                <w:sz w:val="18"/>
                <w:lang w:val="en-US"/>
              </w:rPr>
            </w:pPr>
            <w:r w:rsidRPr="00141DEE">
              <w:rPr>
                <w:rFonts w:eastAsia="Times New Roman"/>
                <w:snapToGrid/>
                <w:szCs w:val="22"/>
                <w:lang w:eastAsia="en-US"/>
              </w:rPr>
              <w:t>Tel:</w:t>
            </w:r>
            <w:r w:rsidRPr="00141DEE">
              <w:rPr>
                <w:color w:val="038387"/>
                <w:lang w:val="sk-SK"/>
              </w:rPr>
              <w:t xml:space="preserve"> </w:t>
            </w:r>
            <w:r w:rsidRPr="00141DEE">
              <w:rPr>
                <w:lang w:val="sk-SK"/>
              </w:rPr>
              <w:t>+421</w:t>
            </w:r>
            <w:r w:rsidRPr="00141DEE">
              <w:rPr>
                <w:rFonts w:eastAsia="Times New Roman"/>
                <w:snapToGrid/>
                <w:szCs w:val="22"/>
                <w:lang w:val="sk-SK" w:eastAsia="en-US"/>
              </w:rPr>
              <w:t> </w:t>
            </w:r>
            <w:r w:rsidRPr="00141DEE">
              <w:rPr>
                <w:lang w:val="sk-SK"/>
              </w:rPr>
              <w:t xml:space="preserve">2 </w:t>
            </w:r>
            <w:r w:rsidRPr="00141DEE">
              <w:rPr>
                <w:rFonts w:eastAsia="Times New Roman"/>
                <w:snapToGrid/>
                <w:szCs w:val="22"/>
                <w:lang w:val="sk-SK" w:eastAsia="en-US"/>
              </w:rPr>
              <w:t>32 199 100</w:t>
            </w:r>
            <w:r w:rsidRPr="00141DEE">
              <w:rPr>
                <w:rFonts w:eastAsia="Times New Roman"/>
                <w:snapToGrid/>
                <w:color w:val="038387"/>
                <w:szCs w:val="22"/>
                <w:lang w:val="en-US" w:eastAsia="en-US"/>
              </w:rPr>
              <w:t> </w:t>
            </w:r>
          </w:p>
          <w:p w14:paraId="3301C7A1" w14:textId="77777777" w:rsidR="00732107" w:rsidRPr="00141DEE" w:rsidRDefault="00633B2D" w:rsidP="00141DEE">
            <w:pPr>
              <w:tabs>
                <w:tab w:val="clear" w:pos="567"/>
              </w:tabs>
              <w:textAlignment w:val="baseline"/>
              <w:rPr>
                <w:rFonts w:ascii="Segoe UI" w:hAnsi="Segoe UI"/>
                <w:sz w:val="18"/>
                <w:lang w:val="en-US"/>
              </w:rPr>
            </w:pPr>
            <w:r w:rsidRPr="00141DEE">
              <w:rPr>
                <w:rFonts w:eastAsia="Times New Roman"/>
                <w:snapToGrid/>
                <w:szCs w:val="22"/>
                <w:lang w:val="en-US" w:eastAsia="en-US"/>
              </w:rPr>
              <w:t> </w:t>
            </w:r>
          </w:p>
        </w:tc>
      </w:tr>
      <w:tr w:rsidR="001B6A5A" w:rsidRPr="00CD5192" w14:paraId="676CA78F" w14:textId="77777777" w:rsidTr="00AB1B20">
        <w:trPr>
          <w:cantSplit/>
        </w:trPr>
        <w:tc>
          <w:tcPr>
            <w:tcW w:w="4260" w:type="dxa"/>
            <w:tcBorders>
              <w:top w:val="nil"/>
              <w:left w:val="nil"/>
              <w:bottom w:val="nil"/>
              <w:right w:val="nil"/>
            </w:tcBorders>
            <w:shd w:val="clear" w:color="auto" w:fill="auto"/>
            <w:hideMark/>
          </w:tcPr>
          <w:p w14:paraId="4AA3D14C" w14:textId="77777777" w:rsidR="00732107" w:rsidRPr="00141DEE" w:rsidRDefault="00633B2D" w:rsidP="00141DEE">
            <w:pPr>
              <w:tabs>
                <w:tab w:val="clear" w:pos="567"/>
              </w:tabs>
              <w:textAlignment w:val="baseline"/>
              <w:rPr>
                <w:rFonts w:ascii="Segoe UI" w:hAnsi="Segoe UI"/>
                <w:sz w:val="18"/>
                <w:lang w:val="fi-FI"/>
              </w:rPr>
            </w:pPr>
            <w:r w:rsidRPr="00141DEE">
              <w:rPr>
                <w:b/>
                <w:lang w:val="fi-FI"/>
              </w:rPr>
              <w:t>Italia</w:t>
            </w:r>
            <w:r w:rsidRPr="00141DEE">
              <w:rPr>
                <w:rFonts w:eastAsia="Times New Roman"/>
                <w:snapToGrid/>
                <w:szCs w:val="22"/>
                <w:lang w:val="fi-FI" w:eastAsia="en-US"/>
              </w:rPr>
              <w:t> </w:t>
            </w:r>
          </w:p>
          <w:p w14:paraId="09A13B29" w14:textId="77777777" w:rsidR="00732107" w:rsidRPr="00141DEE" w:rsidRDefault="00633B2D" w:rsidP="00141DEE">
            <w:pPr>
              <w:tabs>
                <w:tab w:val="clear" w:pos="567"/>
              </w:tabs>
              <w:textAlignment w:val="baseline"/>
              <w:rPr>
                <w:rFonts w:ascii="Segoe UI" w:hAnsi="Segoe UI"/>
                <w:sz w:val="18"/>
                <w:lang w:val="fi-FI"/>
              </w:rPr>
            </w:pPr>
            <w:r w:rsidRPr="00141DEE">
              <w:rPr>
                <w:rFonts w:eastAsia="Times New Roman"/>
                <w:snapToGrid/>
                <w:szCs w:val="22"/>
                <w:lang w:val="fi-FI" w:eastAsia="en-US"/>
              </w:rPr>
              <w:t>Viatris</w:t>
            </w:r>
            <w:r w:rsidRPr="00141DEE">
              <w:rPr>
                <w:lang w:val="fi-FI"/>
              </w:rPr>
              <w:t xml:space="preserve"> Italia</w:t>
            </w:r>
            <w:r w:rsidRPr="00141DEE">
              <w:rPr>
                <w:rFonts w:eastAsia="Times New Roman"/>
                <w:snapToGrid/>
                <w:szCs w:val="22"/>
                <w:lang w:val="fi-FI" w:eastAsia="en-US"/>
              </w:rPr>
              <w:t> S</w:t>
            </w:r>
            <w:r w:rsidRPr="00141DEE">
              <w:rPr>
                <w:lang w:val="fi-FI"/>
              </w:rPr>
              <w:t>.r.l.</w:t>
            </w:r>
            <w:r w:rsidRPr="00141DEE">
              <w:rPr>
                <w:rFonts w:eastAsia="Times New Roman"/>
                <w:snapToGrid/>
                <w:szCs w:val="22"/>
                <w:lang w:val="fi-FI" w:eastAsia="en-US"/>
              </w:rPr>
              <w:t> </w:t>
            </w:r>
          </w:p>
          <w:p w14:paraId="0967529D" w14:textId="77777777" w:rsidR="00732107" w:rsidRPr="00141DEE" w:rsidRDefault="00633B2D" w:rsidP="00141DEE">
            <w:pPr>
              <w:tabs>
                <w:tab w:val="clear" w:pos="567"/>
              </w:tabs>
              <w:textAlignment w:val="baseline"/>
              <w:rPr>
                <w:rFonts w:ascii="Segoe UI" w:eastAsia="Times New Roman" w:hAnsi="Segoe UI" w:cs="Segoe UI"/>
                <w:snapToGrid/>
                <w:sz w:val="18"/>
                <w:szCs w:val="18"/>
                <w:lang w:val="en-US" w:eastAsia="en-US"/>
              </w:rPr>
            </w:pPr>
            <w:r w:rsidRPr="00141DEE">
              <w:t>Tel: +</w:t>
            </w:r>
            <w:r w:rsidRPr="00141DEE">
              <w:rPr>
                <w:rFonts w:eastAsia="Times New Roman"/>
                <w:snapToGrid/>
                <w:szCs w:val="22"/>
                <w:lang w:eastAsia="en-US"/>
              </w:rPr>
              <w:t xml:space="preserve"> </w:t>
            </w:r>
            <w:r w:rsidRPr="00141DEE">
              <w:t xml:space="preserve">39 </w:t>
            </w:r>
            <w:r w:rsidR="00DE07F0" w:rsidRPr="00141DEE">
              <w:t>(</w:t>
            </w:r>
            <w:r w:rsidRPr="00141DEE">
              <w:t>0</w:t>
            </w:r>
            <w:r w:rsidR="00DE07F0" w:rsidRPr="00141DEE">
              <w:t xml:space="preserve">) </w:t>
            </w:r>
            <w:r w:rsidRPr="00141DEE">
              <w:t xml:space="preserve">2 </w:t>
            </w:r>
            <w:r w:rsidRPr="00141DEE">
              <w:rPr>
                <w:rFonts w:eastAsia="Times New Roman"/>
                <w:snapToGrid/>
                <w:szCs w:val="22"/>
                <w:lang w:eastAsia="en-US"/>
              </w:rPr>
              <w:t>612 46921</w:t>
            </w:r>
            <w:r w:rsidRPr="00141DEE">
              <w:rPr>
                <w:rFonts w:eastAsia="Times New Roman"/>
                <w:snapToGrid/>
                <w:szCs w:val="22"/>
                <w:lang w:val="en-US" w:eastAsia="en-US"/>
              </w:rPr>
              <w:t> </w:t>
            </w:r>
          </w:p>
          <w:p w14:paraId="5BD905C9" w14:textId="77777777" w:rsidR="00732107" w:rsidRPr="00141DEE" w:rsidRDefault="00633B2D" w:rsidP="00141DEE">
            <w:pPr>
              <w:tabs>
                <w:tab w:val="clear" w:pos="567"/>
              </w:tabs>
              <w:textAlignment w:val="baseline"/>
              <w:rPr>
                <w:rFonts w:ascii="Segoe UI" w:hAnsi="Segoe UI"/>
                <w:sz w:val="18"/>
                <w:lang w:val="en-US"/>
              </w:rPr>
            </w:pPr>
            <w:r w:rsidRPr="00141DEE">
              <w:rPr>
                <w:rFonts w:eastAsia="Times New Roman"/>
                <w:snapToGrid/>
                <w:szCs w:val="22"/>
                <w:lang w:val="en-US" w:eastAsia="en-US"/>
              </w:rPr>
              <w:t> </w:t>
            </w:r>
          </w:p>
        </w:tc>
        <w:tc>
          <w:tcPr>
            <w:tcW w:w="4665" w:type="dxa"/>
            <w:tcBorders>
              <w:top w:val="nil"/>
              <w:left w:val="nil"/>
              <w:bottom w:val="nil"/>
              <w:right w:val="nil"/>
            </w:tcBorders>
            <w:shd w:val="clear" w:color="auto" w:fill="auto"/>
            <w:hideMark/>
          </w:tcPr>
          <w:p w14:paraId="2FBFC511" w14:textId="77777777" w:rsidR="00732107" w:rsidRPr="00141DEE" w:rsidRDefault="00633B2D" w:rsidP="00141DEE">
            <w:pPr>
              <w:tabs>
                <w:tab w:val="clear" w:pos="567"/>
              </w:tabs>
              <w:textAlignment w:val="baseline"/>
              <w:rPr>
                <w:rFonts w:ascii="Segoe UI" w:hAnsi="Segoe UI"/>
                <w:sz w:val="18"/>
                <w:lang w:val="sv-SE"/>
              </w:rPr>
            </w:pPr>
            <w:r w:rsidRPr="00141DEE">
              <w:rPr>
                <w:rFonts w:eastAsia="Times New Roman"/>
                <w:b/>
                <w:bCs/>
                <w:snapToGrid/>
                <w:szCs w:val="22"/>
                <w:lang w:val="sv-SE" w:eastAsia="en-US"/>
              </w:rPr>
              <w:t>Suomi/Finland</w:t>
            </w:r>
            <w:r w:rsidRPr="00141DEE">
              <w:rPr>
                <w:rFonts w:eastAsia="Times New Roman"/>
                <w:snapToGrid/>
                <w:szCs w:val="22"/>
                <w:lang w:val="sv-SE" w:eastAsia="en-US"/>
              </w:rPr>
              <w:t> </w:t>
            </w:r>
          </w:p>
          <w:p w14:paraId="6AF7D6DE" w14:textId="2A9DFE6A" w:rsidR="00732107" w:rsidRPr="00141DEE" w:rsidRDefault="00633B2D" w:rsidP="00141DEE">
            <w:pPr>
              <w:tabs>
                <w:tab w:val="clear" w:pos="567"/>
              </w:tabs>
              <w:textAlignment w:val="baseline"/>
              <w:rPr>
                <w:rFonts w:ascii="Segoe UI" w:eastAsia="Times New Roman" w:hAnsi="Segoe UI" w:cs="Segoe UI"/>
                <w:snapToGrid/>
                <w:sz w:val="18"/>
                <w:szCs w:val="18"/>
                <w:lang w:val="sv-SE" w:eastAsia="en-US"/>
              </w:rPr>
            </w:pPr>
            <w:r w:rsidRPr="00141DEE">
              <w:rPr>
                <w:rFonts w:eastAsia="Times New Roman"/>
                <w:snapToGrid/>
                <w:szCs w:val="22"/>
                <w:shd w:val="clear" w:color="auto" w:fill="FFFFFF"/>
                <w:lang w:val="sv-SE" w:eastAsia="en-US"/>
              </w:rPr>
              <w:t>Viatris O</w:t>
            </w:r>
            <w:r w:rsidR="00B74757">
              <w:rPr>
                <w:rFonts w:eastAsia="Times New Roman"/>
                <w:snapToGrid/>
                <w:szCs w:val="22"/>
                <w:shd w:val="clear" w:color="auto" w:fill="FFFFFF"/>
                <w:lang w:val="sv-SE" w:eastAsia="en-US"/>
              </w:rPr>
              <w:t>y</w:t>
            </w:r>
            <w:r w:rsidRPr="00141DEE">
              <w:rPr>
                <w:rFonts w:eastAsia="Times New Roman"/>
                <w:snapToGrid/>
                <w:szCs w:val="22"/>
                <w:lang w:val="sv-SE" w:eastAsia="en-US"/>
              </w:rPr>
              <w:t> </w:t>
            </w:r>
          </w:p>
          <w:p w14:paraId="40FAFD9B" w14:textId="77777777" w:rsidR="00732107" w:rsidRPr="00141DEE" w:rsidRDefault="00633B2D" w:rsidP="00141DEE">
            <w:pPr>
              <w:tabs>
                <w:tab w:val="clear" w:pos="567"/>
              </w:tabs>
              <w:textAlignment w:val="baseline"/>
              <w:rPr>
                <w:rFonts w:ascii="Segoe UI" w:hAnsi="Segoe UI"/>
                <w:sz w:val="18"/>
                <w:lang w:val="sv-SE"/>
              </w:rPr>
            </w:pPr>
            <w:r w:rsidRPr="00141DEE">
              <w:rPr>
                <w:rFonts w:eastAsia="Times New Roman"/>
                <w:snapToGrid/>
                <w:szCs w:val="22"/>
                <w:lang w:val="sv-SE" w:eastAsia="en-US"/>
              </w:rPr>
              <w:t>Puh/Tel: +358 20 720 9555 </w:t>
            </w:r>
          </w:p>
          <w:p w14:paraId="77DFFFFE" w14:textId="77777777" w:rsidR="00732107" w:rsidRPr="00141DEE" w:rsidRDefault="00633B2D" w:rsidP="00141DEE">
            <w:pPr>
              <w:tabs>
                <w:tab w:val="clear" w:pos="567"/>
              </w:tabs>
              <w:textAlignment w:val="baseline"/>
              <w:rPr>
                <w:rFonts w:ascii="Segoe UI" w:hAnsi="Segoe UI"/>
                <w:sz w:val="18"/>
                <w:lang w:val="sv-SE"/>
              </w:rPr>
            </w:pPr>
            <w:r w:rsidRPr="00141DEE">
              <w:rPr>
                <w:rFonts w:eastAsia="Times New Roman"/>
                <w:snapToGrid/>
                <w:szCs w:val="22"/>
                <w:lang w:val="sv-SE" w:eastAsia="en-US"/>
              </w:rPr>
              <w:t> </w:t>
            </w:r>
          </w:p>
        </w:tc>
      </w:tr>
      <w:tr w:rsidR="001B6A5A" w14:paraId="4B893B70" w14:textId="77777777" w:rsidTr="00AB1B20">
        <w:trPr>
          <w:cantSplit/>
        </w:trPr>
        <w:tc>
          <w:tcPr>
            <w:tcW w:w="4260" w:type="dxa"/>
            <w:tcBorders>
              <w:top w:val="nil"/>
              <w:left w:val="nil"/>
              <w:bottom w:val="nil"/>
              <w:right w:val="nil"/>
            </w:tcBorders>
            <w:shd w:val="clear" w:color="auto" w:fill="auto"/>
            <w:hideMark/>
          </w:tcPr>
          <w:p w14:paraId="4E65158E" w14:textId="77777777" w:rsidR="00732107" w:rsidRPr="00141DEE" w:rsidRDefault="00633B2D" w:rsidP="00141DEE">
            <w:pPr>
              <w:tabs>
                <w:tab w:val="clear" w:pos="567"/>
              </w:tabs>
              <w:textAlignment w:val="baseline"/>
              <w:rPr>
                <w:rFonts w:ascii="Segoe UI" w:hAnsi="Segoe UI"/>
                <w:sz w:val="18"/>
                <w:lang w:val="sv-SE"/>
              </w:rPr>
            </w:pPr>
            <w:proofErr w:type="spellStart"/>
            <w:r w:rsidRPr="00141DEE">
              <w:rPr>
                <w:b/>
              </w:rPr>
              <w:lastRenderedPageBreak/>
              <w:t>Κύ</w:t>
            </w:r>
            <w:proofErr w:type="spellEnd"/>
            <w:r w:rsidRPr="00141DEE">
              <w:rPr>
                <w:b/>
              </w:rPr>
              <w:t>προς</w:t>
            </w:r>
            <w:r w:rsidRPr="00141DEE">
              <w:rPr>
                <w:rFonts w:eastAsia="Times New Roman"/>
                <w:snapToGrid/>
                <w:szCs w:val="22"/>
                <w:lang w:val="sv-SE" w:eastAsia="en-US"/>
              </w:rPr>
              <w:t> </w:t>
            </w:r>
          </w:p>
          <w:p w14:paraId="57683C4E" w14:textId="7C6BA2D8" w:rsidR="0018368C" w:rsidRDefault="00F534F8" w:rsidP="00141DEE">
            <w:pPr>
              <w:tabs>
                <w:tab w:val="clear" w:pos="567"/>
              </w:tabs>
              <w:textAlignment w:val="baseline"/>
              <w:rPr>
                <w:rFonts w:eastAsia="Times New Roman"/>
                <w:snapToGrid/>
                <w:szCs w:val="22"/>
                <w:lang w:eastAsia="en-US"/>
              </w:rPr>
            </w:pPr>
            <w:r w:rsidRPr="00121403">
              <w:rPr>
                <w:szCs w:val="22"/>
              </w:rPr>
              <w:t>CPO Pharmaceuticals Limited</w:t>
            </w:r>
          </w:p>
          <w:p w14:paraId="60AC3CBE" w14:textId="250F4F77" w:rsidR="00732107" w:rsidRPr="00141DEE" w:rsidRDefault="00633B2D" w:rsidP="00141DEE">
            <w:pPr>
              <w:tabs>
                <w:tab w:val="clear" w:pos="567"/>
              </w:tabs>
              <w:textAlignment w:val="baseline"/>
              <w:rPr>
                <w:rFonts w:ascii="Segoe UI" w:eastAsia="Times New Roman" w:hAnsi="Segoe UI" w:cs="Segoe UI"/>
                <w:snapToGrid/>
                <w:sz w:val="18"/>
                <w:szCs w:val="18"/>
                <w:lang w:val="sv-SE" w:eastAsia="en-US"/>
              </w:rPr>
            </w:pPr>
            <w:proofErr w:type="spellStart"/>
            <w:r w:rsidRPr="00141DEE">
              <w:rPr>
                <w:rFonts w:eastAsia="Times New Roman"/>
                <w:snapToGrid/>
                <w:szCs w:val="22"/>
                <w:lang w:eastAsia="en-US"/>
              </w:rPr>
              <w:t>Τηλ</w:t>
            </w:r>
            <w:proofErr w:type="spellEnd"/>
            <w:r w:rsidRPr="00141DEE">
              <w:rPr>
                <w:rFonts w:eastAsia="Times New Roman"/>
                <w:snapToGrid/>
                <w:szCs w:val="22"/>
                <w:lang w:val="sv-SE" w:eastAsia="en-US"/>
              </w:rPr>
              <w:t xml:space="preserve">: +357 </w:t>
            </w:r>
            <w:r w:rsidR="003D1111" w:rsidRPr="00141DEE">
              <w:rPr>
                <w:szCs w:val="22"/>
                <w:lang w:val="sv-SE"/>
              </w:rPr>
              <w:t>22863100</w:t>
            </w:r>
          </w:p>
          <w:p w14:paraId="4AA327A1" w14:textId="77777777" w:rsidR="00732107" w:rsidRPr="00141DEE" w:rsidRDefault="00633B2D" w:rsidP="00141DEE">
            <w:pPr>
              <w:tabs>
                <w:tab w:val="clear" w:pos="567"/>
              </w:tabs>
              <w:textAlignment w:val="baseline"/>
              <w:rPr>
                <w:rFonts w:ascii="Segoe UI" w:hAnsi="Segoe UI"/>
                <w:sz w:val="18"/>
                <w:lang w:val="sv-SE"/>
              </w:rPr>
            </w:pPr>
            <w:r w:rsidRPr="00141DEE">
              <w:rPr>
                <w:rFonts w:eastAsia="Times New Roman"/>
                <w:snapToGrid/>
                <w:szCs w:val="22"/>
                <w:lang w:val="sv-SE" w:eastAsia="en-US"/>
              </w:rPr>
              <w:t> </w:t>
            </w:r>
          </w:p>
        </w:tc>
        <w:tc>
          <w:tcPr>
            <w:tcW w:w="4665" w:type="dxa"/>
            <w:tcBorders>
              <w:top w:val="nil"/>
              <w:left w:val="nil"/>
              <w:bottom w:val="nil"/>
              <w:right w:val="nil"/>
            </w:tcBorders>
            <w:shd w:val="clear" w:color="auto" w:fill="auto"/>
            <w:hideMark/>
          </w:tcPr>
          <w:p w14:paraId="703426D3" w14:textId="77777777" w:rsidR="00732107" w:rsidRPr="00141DEE" w:rsidRDefault="00633B2D" w:rsidP="00141DEE">
            <w:pPr>
              <w:tabs>
                <w:tab w:val="clear" w:pos="567"/>
              </w:tabs>
              <w:textAlignment w:val="baseline"/>
              <w:rPr>
                <w:rFonts w:ascii="Segoe UI" w:hAnsi="Segoe UI"/>
                <w:sz w:val="18"/>
                <w:lang w:val="en-US"/>
              </w:rPr>
            </w:pPr>
            <w:r w:rsidRPr="00141DEE">
              <w:rPr>
                <w:b/>
              </w:rPr>
              <w:t>Sverige</w:t>
            </w:r>
            <w:r w:rsidRPr="00141DEE">
              <w:rPr>
                <w:rFonts w:eastAsia="Times New Roman"/>
                <w:snapToGrid/>
                <w:szCs w:val="22"/>
                <w:lang w:val="en-US" w:eastAsia="en-US"/>
              </w:rPr>
              <w:t> </w:t>
            </w:r>
          </w:p>
          <w:p w14:paraId="1BC2569A" w14:textId="77777777" w:rsidR="00732107" w:rsidRPr="00141DEE" w:rsidRDefault="00633B2D" w:rsidP="00141DEE">
            <w:pPr>
              <w:tabs>
                <w:tab w:val="clear" w:pos="567"/>
              </w:tabs>
              <w:textAlignment w:val="baseline"/>
              <w:rPr>
                <w:rFonts w:ascii="Segoe UI" w:hAnsi="Segoe UI"/>
                <w:sz w:val="18"/>
                <w:lang w:val="en-US"/>
              </w:rPr>
            </w:pPr>
            <w:r w:rsidRPr="00141DEE">
              <w:rPr>
                <w:rFonts w:eastAsia="Times New Roman"/>
                <w:snapToGrid/>
                <w:szCs w:val="22"/>
                <w:lang w:eastAsia="en-US"/>
              </w:rPr>
              <w:t>Viatris</w:t>
            </w:r>
            <w:r w:rsidRPr="00141DEE">
              <w:t xml:space="preserve"> AB</w:t>
            </w:r>
          </w:p>
          <w:p w14:paraId="098125CB" w14:textId="77777777" w:rsidR="00732107" w:rsidRPr="00141DEE" w:rsidRDefault="00633B2D" w:rsidP="00141DEE">
            <w:pPr>
              <w:tabs>
                <w:tab w:val="clear" w:pos="567"/>
              </w:tabs>
              <w:textAlignment w:val="baseline"/>
              <w:rPr>
                <w:rFonts w:ascii="Segoe UI" w:hAnsi="Segoe UI"/>
                <w:sz w:val="18"/>
                <w:lang w:val="en-US"/>
              </w:rPr>
            </w:pPr>
            <w:r w:rsidRPr="00141DEE">
              <w:t>Tel: +46 (0)</w:t>
            </w:r>
            <w:r w:rsidRPr="00141DEE">
              <w:rPr>
                <w:rFonts w:eastAsia="Times New Roman"/>
                <w:snapToGrid/>
                <w:szCs w:val="22"/>
                <w:lang w:eastAsia="en-US"/>
              </w:rPr>
              <w:t>8 630 19 00</w:t>
            </w:r>
            <w:r w:rsidRPr="00141DEE">
              <w:rPr>
                <w:rFonts w:eastAsia="Times New Roman"/>
                <w:snapToGrid/>
                <w:szCs w:val="22"/>
                <w:lang w:val="en-US" w:eastAsia="en-US"/>
              </w:rPr>
              <w:t> </w:t>
            </w:r>
          </w:p>
          <w:p w14:paraId="3A939A0A" w14:textId="77777777" w:rsidR="00732107" w:rsidRPr="00141DEE" w:rsidRDefault="00633B2D" w:rsidP="00141DEE">
            <w:pPr>
              <w:tabs>
                <w:tab w:val="clear" w:pos="567"/>
              </w:tabs>
              <w:textAlignment w:val="baseline"/>
              <w:rPr>
                <w:rFonts w:ascii="Segoe UI" w:hAnsi="Segoe UI"/>
                <w:sz w:val="18"/>
                <w:lang w:val="en-US"/>
              </w:rPr>
            </w:pPr>
            <w:r w:rsidRPr="00141DEE">
              <w:rPr>
                <w:rFonts w:eastAsia="Times New Roman"/>
                <w:snapToGrid/>
                <w:szCs w:val="22"/>
                <w:lang w:val="en-US" w:eastAsia="en-US"/>
              </w:rPr>
              <w:t> </w:t>
            </w:r>
          </w:p>
        </w:tc>
      </w:tr>
      <w:tr w:rsidR="001B6A5A" w14:paraId="346B9B44" w14:textId="77777777" w:rsidTr="008C31F8">
        <w:tc>
          <w:tcPr>
            <w:tcW w:w="4260" w:type="dxa"/>
            <w:tcBorders>
              <w:top w:val="nil"/>
              <w:left w:val="nil"/>
              <w:bottom w:val="nil"/>
              <w:right w:val="nil"/>
            </w:tcBorders>
            <w:shd w:val="clear" w:color="auto" w:fill="auto"/>
            <w:hideMark/>
          </w:tcPr>
          <w:p w14:paraId="6ABA0E4D" w14:textId="77777777" w:rsidR="00732107" w:rsidRPr="00141DEE" w:rsidRDefault="00633B2D" w:rsidP="00141DEE">
            <w:pPr>
              <w:tabs>
                <w:tab w:val="clear" w:pos="567"/>
              </w:tabs>
              <w:textAlignment w:val="baseline"/>
              <w:rPr>
                <w:rFonts w:ascii="Segoe UI" w:hAnsi="Segoe UI"/>
                <w:sz w:val="18"/>
                <w:lang w:val="en-US"/>
              </w:rPr>
            </w:pPr>
            <w:proofErr w:type="spellStart"/>
            <w:r w:rsidRPr="00141DEE">
              <w:rPr>
                <w:b/>
              </w:rPr>
              <w:t>Latvija</w:t>
            </w:r>
            <w:proofErr w:type="spellEnd"/>
            <w:r w:rsidRPr="00141DEE">
              <w:rPr>
                <w:rFonts w:eastAsia="Times New Roman"/>
                <w:snapToGrid/>
                <w:szCs w:val="22"/>
                <w:lang w:val="en-US" w:eastAsia="en-US"/>
              </w:rPr>
              <w:t> </w:t>
            </w:r>
          </w:p>
          <w:p w14:paraId="7EC39F46" w14:textId="77777777" w:rsidR="00732107" w:rsidRPr="00141DEE" w:rsidRDefault="00633B2D" w:rsidP="00141DEE">
            <w:pPr>
              <w:tabs>
                <w:tab w:val="clear" w:pos="567"/>
              </w:tabs>
              <w:textAlignment w:val="baseline"/>
              <w:rPr>
                <w:rFonts w:ascii="Segoe UI" w:hAnsi="Segoe UI"/>
                <w:sz w:val="18"/>
                <w:lang w:val="en-US"/>
              </w:rPr>
            </w:pPr>
            <w:r w:rsidRPr="00141DEE">
              <w:rPr>
                <w:rFonts w:eastAsia="Times New Roman"/>
                <w:snapToGrid/>
                <w:szCs w:val="22"/>
                <w:lang w:val="en-US" w:eastAsia="en-US"/>
              </w:rPr>
              <w:t>Viatris</w:t>
            </w:r>
            <w:r w:rsidRPr="00141DEE">
              <w:rPr>
                <w:lang w:val="en-US"/>
              </w:rPr>
              <w:t xml:space="preserve"> SIA</w:t>
            </w:r>
            <w:r w:rsidRPr="00141DEE">
              <w:rPr>
                <w:rFonts w:eastAsia="Times New Roman"/>
                <w:snapToGrid/>
                <w:szCs w:val="22"/>
                <w:lang w:val="en-US" w:eastAsia="en-US"/>
              </w:rPr>
              <w:t> </w:t>
            </w:r>
          </w:p>
          <w:p w14:paraId="31C23193" w14:textId="77777777" w:rsidR="00732107" w:rsidRPr="00141DEE" w:rsidRDefault="00633B2D" w:rsidP="00141DEE">
            <w:pPr>
              <w:tabs>
                <w:tab w:val="clear" w:pos="567"/>
              </w:tabs>
              <w:textAlignment w:val="baseline"/>
              <w:rPr>
                <w:rFonts w:ascii="Segoe UI" w:eastAsia="Times New Roman" w:hAnsi="Segoe UI" w:cs="Segoe UI"/>
                <w:snapToGrid/>
                <w:sz w:val="18"/>
                <w:szCs w:val="18"/>
                <w:lang w:val="en-US" w:eastAsia="en-US"/>
              </w:rPr>
            </w:pPr>
            <w:r w:rsidRPr="00141DEE">
              <w:t>Tel:</w:t>
            </w:r>
            <w:r w:rsidRPr="00141DEE">
              <w:rPr>
                <w:rFonts w:eastAsia="Times New Roman"/>
                <w:snapToGrid/>
                <w:szCs w:val="22"/>
                <w:lang w:eastAsia="en-US"/>
              </w:rPr>
              <w:t> </w:t>
            </w:r>
            <w:r w:rsidRPr="00141DEE">
              <w:rPr>
                <w:lang w:val="lv-LV"/>
              </w:rPr>
              <w:t xml:space="preserve">+371 </w:t>
            </w:r>
            <w:r w:rsidRPr="00141DEE">
              <w:rPr>
                <w:rFonts w:eastAsia="Times New Roman"/>
                <w:snapToGrid/>
                <w:szCs w:val="22"/>
                <w:lang w:val="lv-LV" w:eastAsia="en-US"/>
              </w:rPr>
              <w:t>676 055 80</w:t>
            </w:r>
            <w:r w:rsidRPr="00141DEE">
              <w:rPr>
                <w:rFonts w:eastAsia="Times New Roman"/>
                <w:snapToGrid/>
                <w:szCs w:val="22"/>
                <w:lang w:val="en-US" w:eastAsia="en-US"/>
              </w:rPr>
              <w:t> </w:t>
            </w:r>
          </w:p>
          <w:p w14:paraId="01F492AC" w14:textId="77777777" w:rsidR="00732107" w:rsidRPr="00141DEE" w:rsidRDefault="00633B2D" w:rsidP="00141DEE">
            <w:pPr>
              <w:tabs>
                <w:tab w:val="clear" w:pos="567"/>
              </w:tabs>
              <w:textAlignment w:val="baseline"/>
              <w:rPr>
                <w:rFonts w:ascii="Segoe UI" w:hAnsi="Segoe UI"/>
                <w:sz w:val="18"/>
                <w:lang w:val="en-US"/>
              </w:rPr>
            </w:pPr>
            <w:r w:rsidRPr="00141DEE">
              <w:rPr>
                <w:rFonts w:eastAsia="Times New Roman"/>
                <w:snapToGrid/>
                <w:szCs w:val="22"/>
                <w:lang w:val="en-US" w:eastAsia="en-US"/>
              </w:rPr>
              <w:t> </w:t>
            </w:r>
          </w:p>
        </w:tc>
        <w:tc>
          <w:tcPr>
            <w:tcW w:w="4665" w:type="dxa"/>
            <w:tcBorders>
              <w:top w:val="nil"/>
              <w:left w:val="nil"/>
              <w:bottom w:val="nil"/>
              <w:right w:val="nil"/>
            </w:tcBorders>
            <w:shd w:val="clear" w:color="auto" w:fill="auto"/>
            <w:hideMark/>
          </w:tcPr>
          <w:p w14:paraId="4F7BDF32" w14:textId="4B6E1EC3" w:rsidR="00732107" w:rsidRPr="00141DEE" w:rsidRDefault="00732107" w:rsidP="00141DEE">
            <w:pPr>
              <w:tabs>
                <w:tab w:val="clear" w:pos="567"/>
              </w:tabs>
              <w:textAlignment w:val="baseline"/>
              <w:rPr>
                <w:rFonts w:ascii="Segoe UI" w:eastAsia="Times New Roman" w:hAnsi="Segoe UI" w:cs="Segoe UI"/>
                <w:snapToGrid/>
                <w:sz w:val="18"/>
                <w:szCs w:val="18"/>
                <w:lang w:val="en-US" w:eastAsia="en-US"/>
              </w:rPr>
            </w:pPr>
          </w:p>
          <w:p w14:paraId="5E2E61D2" w14:textId="77777777" w:rsidR="00732107" w:rsidRPr="00141DEE" w:rsidRDefault="00633B2D" w:rsidP="00141DEE">
            <w:pPr>
              <w:tabs>
                <w:tab w:val="clear" w:pos="567"/>
              </w:tabs>
              <w:textAlignment w:val="baseline"/>
              <w:rPr>
                <w:rFonts w:ascii="Segoe UI" w:hAnsi="Segoe UI"/>
                <w:sz w:val="18"/>
                <w:lang w:val="en-US"/>
              </w:rPr>
            </w:pPr>
            <w:r w:rsidRPr="00141DEE">
              <w:rPr>
                <w:rFonts w:eastAsia="Times New Roman"/>
                <w:snapToGrid/>
                <w:szCs w:val="22"/>
                <w:lang w:val="en-US" w:eastAsia="en-US"/>
              </w:rPr>
              <w:t> </w:t>
            </w:r>
          </w:p>
        </w:tc>
      </w:tr>
    </w:tbl>
    <w:p w14:paraId="1F3061B6" w14:textId="77777777" w:rsidR="00105C94" w:rsidRPr="00141DEE" w:rsidRDefault="00105C94" w:rsidP="00141DEE">
      <w:pPr>
        <w:rPr>
          <w:noProof/>
          <w:szCs w:val="22"/>
          <w:lang w:val="sv-SE"/>
        </w:rPr>
      </w:pPr>
    </w:p>
    <w:p w14:paraId="1E214D13" w14:textId="77777777" w:rsidR="00105C94" w:rsidRPr="00141DEE" w:rsidRDefault="00633B2D" w:rsidP="00141DEE">
      <w:pPr>
        <w:keepNext/>
        <w:keepLines/>
        <w:numPr>
          <w:ilvl w:val="12"/>
          <w:numId w:val="0"/>
        </w:numPr>
        <w:tabs>
          <w:tab w:val="clear" w:pos="567"/>
        </w:tabs>
        <w:rPr>
          <w:noProof/>
          <w:szCs w:val="22"/>
          <w:lang w:val="sv-SE"/>
        </w:rPr>
      </w:pPr>
      <w:r w:rsidRPr="00141DEE">
        <w:rPr>
          <w:b/>
          <w:szCs w:val="22"/>
          <w:lang w:val="sv-SE"/>
        </w:rPr>
        <w:t>Denna bipacksedel ändrades senast</w:t>
      </w:r>
    </w:p>
    <w:p w14:paraId="7E969017" w14:textId="77777777" w:rsidR="00105C94" w:rsidRPr="00141DEE" w:rsidRDefault="00105C94" w:rsidP="00141DEE">
      <w:pPr>
        <w:keepNext/>
        <w:keepLines/>
        <w:numPr>
          <w:ilvl w:val="12"/>
          <w:numId w:val="0"/>
        </w:numPr>
        <w:rPr>
          <w:noProof/>
          <w:szCs w:val="22"/>
          <w:lang w:val="sv-SE"/>
        </w:rPr>
      </w:pPr>
    </w:p>
    <w:p w14:paraId="7122B96A" w14:textId="77777777" w:rsidR="00205FB7" w:rsidRPr="00141DEE" w:rsidRDefault="00633B2D" w:rsidP="00141DEE">
      <w:pPr>
        <w:keepNext/>
        <w:keepLines/>
        <w:numPr>
          <w:ilvl w:val="12"/>
          <w:numId w:val="0"/>
        </w:numPr>
        <w:rPr>
          <w:b/>
        </w:rPr>
      </w:pPr>
      <w:proofErr w:type="spellStart"/>
      <w:r w:rsidRPr="00141DEE">
        <w:rPr>
          <w:b/>
        </w:rPr>
        <w:t>Övriga</w:t>
      </w:r>
      <w:proofErr w:type="spellEnd"/>
      <w:r w:rsidRPr="00141DEE">
        <w:rPr>
          <w:b/>
        </w:rPr>
        <w:t xml:space="preserve"> </w:t>
      </w:r>
      <w:proofErr w:type="spellStart"/>
      <w:r w:rsidRPr="00141DEE">
        <w:rPr>
          <w:b/>
        </w:rPr>
        <w:t>informationskällor</w:t>
      </w:r>
      <w:proofErr w:type="spellEnd"/>
    </w:p>
    <w:p w14:paraId="5C300979" w14:textId="77777777" w:rsidR="00205FB7" w:rsidRPr="00141DEE" w:rsidRDefault="00205FB7" w:rsidP="00141DEE">
      <w:pPr>
        <w:keepNext/>
        <w:keepLines/>
        <w:numPr>
          <w:ilvl w:val="12"/>
          <w:numId w:val="0"/>
        </w:numPr>
        <w:rPr>
          <w:noProof/>
          <w:szCs w:val="22"/>
          <w:lang w:val="sv-SE"/>
        </w:rPr>
      </w:pPr>
    </w:p>
    <w:p w14:paraId="39E84B70" w14:textId="4A670822" w:rsidR="00395459" w:rsidRPr="00141DEE" w:rsidRDefault="00633B2D" w:rsidP="00141DEE">
      <w:pPr>
        <w:keepNext/>
        <w:keepLines/>
        <w:numPr>
          <w:ilvl w:val="12"/>
          <w:numId w:val="0"/>
        </w:numPr>
        <w:rPr>
          <w:noProof/>
          <w:szCs w:val="22"/>
          <w:lang w:val="sv-SE"/>
        </w:rPr>
      </w:pPr>
      <w:r w:rsidRPr="00141DEE">
        <w:rPr>
          <w:szCs w:val="22"/>
          <w:lang w:val="sv-SE"/>
        </w:rPr>
        <w:t>Ytterligare information om detta läkemedel finns på Europeiska läkemedelsmyndighetens webbplats</w:t>
      </w:r>
      <w:r w:rsidRPr="00141DEE">
        <w:rPr>
          <w:i/>
          <w:noProof/>
          <w:szCs w:val="22"/>
          <w:lang w:val="sv-SE"/>
        </w:rPr>
        <w:t xml:space="preserve"> </w:t>
      </w:r>
      <w:r>
        <w:fldChar w:fldCharType="begin"/>
      </w:r>
      <w:r w:rsidRPr="00190864">
        <w:rPr>
          <w:lang w:val="sv-SE"/>
          <w:rPrChange w:id="59" w:author="Anonymous Viatris" w:date="2026-04-18T21:00:00Z" w16du:dateUtc="2026-04-18T15:30:00Z">
            <w:rPr/>
          </w:rPrChange>
        </w:rPr>
        <w:instrText>HYPERLINK "http://www.ema.europa.eu"</w:instrText>
      </w:r>
      <w:r>
        <w:fldChar w:fldCharType="separate"/>
      </w:r>
      <w:r w:rsidRPr="00141DEE">
        <w:rPr>
          <w:rStyle w:val="Hyperlink"/>
          <w:noProof/>
          <w:szCs w:val="22"/>
          <w:lang w:val="sv-SE"/>
        </w:rPr>
        <w:t>http://www.ema.europa.eu</w:t>
      </w:r>
      <w:r>
        <w:fldChar w:fldCharType="end"/>
      </w:r>
      <w:r w:rsidR="00BC4801" w:rsidRPr="00141DEE">
        <w:rPr>
          <w:rStyle w:val="Hyperlink"/>
          <w:noProof/>
          <w:szCs w:val="22"/>
          <w:lang w:val="sv-SE"/>
        </w:rPr>
        <w:t xml:space="preserve"> </w:t>
      </w:r>
      <w:r w:rsidR="00BC4801" w:rsidRPr="00141DEE">
        <w:rPr>
          <w:lang w:val="sv-SE"/>
        </w:rPr>
        <w:t xml:space="preserve">och på Läkemedelsverkets webbplats </w:t>
      </w:r>
      <w:r w:rsidR="00BC4801">
        <w:fldChar w:fldCharType="begin"/>
      </w:r>
      <w:r w:rsidR="00BC4801" w:rsidRPr="00190864">
        <w:rPr>
          <w:lang w:val="sv-SE"/>
          <w:rPrChange w:id="60" w:author="Anonymous Viatris" w:date="2026-04-18T21:00:00Z" w16du:dateUtc="2026-04-18T15:30:00Z">
            <w:rPr/>
          </w:rPrChange>
        </w:rPr>
        <w:instrText>HYPERLINK "http://www.lakemedelsverket.se"</w:instrText>
      </w:r>
      <w:r w:rsidR="00BC4801">
        <w:fldChar w:fldCharType="separate"/>
      </w:r>
      <w:r w:rsidR="00BC4801" w:rsidRPr="00141DEE">
        <w:rPr>
          <w:rStyle w:val="Hyperlnk1"/>
          <w:lang w:val="sv-SE"/>
        </w:rPr>
        <w:t>http://www.lakemedelsverket.se</w:t>
      </w:r>
      <w:r w:rsidR="00BC4801">
        <w:fldChar w:fldCharType="end"/>
      </w:r>
      <w:r w:rsidRPr="00141DEE">
        <w:rPr>
          <w:noProof/>
          <w:szCs w:val="22"/>
          <w:lang w:val="sv-SE"/>
        </w:rPr>
        <w:t>.</w:t>
      </w:r>
    </w:p>
    <w:sectPr w:rsidR="00395459" w:rsidRPr="00141DEE" w:rsidSect="0026557F">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55148" w14:textId="77777777" w:rsidR="00633B2D" w:rsidRDefault="00633B2D">
      <w:r>
        <w:separator/>
      </w:r>
    </w:p>
  </w:endnote>
  <w:endnote w:type="continuationSeparator" w:id="0">
    <w:p w14:paraId="076BAC24" w14:textId="77777777" w:rsidR="00633B2D" w:rsidRDefault="00633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EDDA2" w14:textId="77777777" w:rsidR="006B5C85" w:rsidRDefault="006B5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399C7" w14:textId="77777777" w:rsidR="00842AE2" w:rsidRDefault="00633B2D">
    <w:pPr>
      <w:pStyle w:val="Footer"/>
      <w:tabs>
        <w:tab w:val="right" w:pos="8931"/>
      </w:tabs>
      <w:ind w:right="96"/>
      <w:jc w:val="center"/>
      <w:rPr>
        <w:rFonts w:ascii="Arial" w:hAnsi="Arial" w:cs="Arial"/>
        <w:sz w:val="16"/>
        <w:szCs w:val="18"/>
      </w:rPr>
    </w:pPr>
    <w:r>
      <w:rPr>
        <w:szCs w:val="24"/>
      </w:rPr>
      <w:fldChar w:fldCharType="begin"/>
    </w:r>
    <w:r>
      <w:rPr>
        <w:szCs w:val="24"/>
      </w:rPr>
      <w:instrText xml:space="preserve"> EQ </w:instrText>
    </w:r>
    <w:r>
      <w:rPr>
        <w:szCs w:val="24"/>
      </w:rPr>
      <w:fldChar w:fldCharType="separate"/>
    </w:r>
    <w:r>
      <w:rPr>
        <w:szCs w:val="24"/>
      </w:rPr>
      <w:fldChar w:fldCharType="end"/>
    </w:r>
    <w:r>
      <w:rPr>
        <w:rStyle w:val="PageNumber"/>
        <w:rFonts w:ascii="Arial" w:hAnsi="Arial" w:cs="Arial"/>
        <w:sz w:val="16"/>
        <w:szCs w:val="18"/>
      </w:rPr>
      <w:fldChar w:fldCharType="begin"/>
    </w:r>
    <w:r>
      <w:rPr>
        <w:rStyle w:val="PageNumber"/>
        <w:rFonts w:ascii="Arial" w:hAnsi="Arial" w:cs="Arial"/>
        <w:sz w:val="16"/>
        <w:szCs w:val="18"/>
      </w:rPr>
      <w:instrText xml:space="preserve">PAGE  </w:instrText>
    </w:r>
    <w:r>
      <w:rPr>
        <w:rStyle w:val="PageNumber"/>
        <w:rFonts w:ascii="Arial" w:hAnsi="Arial" w:cs="Arial"/>
        <w:sz w:val="16"/>
        <w:szCs w:val="18"/>
      </w:rPr>
      <w:fldChar w:fldCharType="separate"/>
    </w:r>
    <w:r w:rsidR="00395310">
      <w:rPr>
        <w:rStyle w:val="PageNumber"/>
        <w:rFonts w:ascii="Arial" w:hAnsi="Arial" w:cs="Arial"/>
        <w:noProof/>
        <w:sz w:val="16"/>
        <w:szCs w:val="18"/>
      </w:rPr>
      <w:t>34</w:t>
    </w:r>
    <w:r>
      <w:rPr>
        <w:rStyle w:val="PageNumber"/>
        <w:rFonts w:ascii="Arial" w:hAnsi="Arial" w:cs="Arial"/>
        <w:sz w:val="16"/>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79EE0" w14:textId="77777777" w:rsidR="00842AE2" w:rsidRDefault="00633B2D">
    <w:pPr>
      <w:pStyle w:val="Footer"/>
      <w:tabs>
        <w:tab w:val="right" w:pos="8931"/>
      </w:tabs>
      <w:ind w:right="96"/>
      <w:jc w:val="center"/>
      <w:rPr>
        <w:rFonts w:ascii="Arial" w:hAnsi="Arial" w:cs="Arial"/>
        <w:sz w:val="16"/>
        <w:szCs w:val="16"/>
      </w:rPr>
    </w:pPr>
    <w:r>
      <w:rPr>
        <w:szCs w:val="24"/>
      </w:rPr>
      <w:fldChar w:fldCharType="begin"/>
    </w:r>
    <w:r>
      <w:rPr>
        <w:szCs w:val="24"/>
      </w:rPr>
      <w:instrText xml:space="preserve"> EQ </w:instrText>
    </w:r>
    <w:r>
      <w:rPr>
        <w:szCs w:val="24"/>
      </w:rPr>
      <w:fldChar w:fldCharType="separate"/>
    </w:r>
    <w:r>
      <w:rPr>
        <w:szCs w:val="24"/>
      </w:rP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395310">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9E7FB" w14:textId="77777777" w:rsidR="00633B2D" w:rsidRDefault="00633B2D">
      <w:r>
        <w:separator/>
      </w:r>
    </w:p>
  </w:footnote>
  <w:footnote w:type="continuationSeparator" w:id="0">
    <w:p w14:paraId="3F006513" w14:textId="77777777" w:rsidR="00633B2D" w:rsidRDefault="00633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C7659" w14:textId="77777777" w:rsidR="006B5C85" w:rsidRDefault="006B5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EAE53" w14:textId="77777777" w:rsidR="006B5C85" w:rsidRDefault="006B5C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16933" w14:textId="77777777" w:rsidR="006B5C85" w:rsidRDefault="006B5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14CB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4C879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C4CFB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BA6C8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B5A6B1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223B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6874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00D5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E2FE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7AEAB3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AD7993"/>
    <w:multiLevelType w:val="hybridMultilevel"/>
    <w:tmpl w:val="76FE6340"/>
    <w:lvl w:ilvl="0" w:tplc="65F00DCE">
      <w:start w:val="1"/>
      <w:numFmt w:val="bullet"/>
      <w:lvlText w:val="-"/>
      <w:lvlJc w:val="left"/>
      <w:pPr>
        <w:ind w:left="502" w:hanging="360"/>
      </w:pPr>
      <w:rPr>
        <w:rFonts w:hint="default"/>
      </w:rPr>
    </w:lvl>
    <w:lvl w:ilvl="1" w:tplc="0D40948C" w:tentative="1">
      <w:start w:val="1"/>
      <w:numFmt w:val="bullet"/>
      <w:lvlText w:val="o"/>
      <w:lvlJc w:val="left"/>
      <w:pPr>
        <w:ind w:left="1222" w:hanging="360"/>
      </w:pPr>
      <w:rPr>
        <w:rFonts w:ascii="Courier New" w:hAnsi="Courier New" w:cs="Courier New" w:hint="default"/>
      </w:rPr>
    </w:lvl>
    <w:lvl w:ilvl="2" w:tplc="3E06F592" w:tentative="1">
      <w:start w:val="1"/>
      <w:numFmt w:val="bullet"/>
      <w:lvlText w:val=""/>
      <w:lvlJc w:val="left"/>
      <w:pPr>
        <w:ind w:left="1942" w:hanging="360"/>
      </w:pPr>
      <w:rPr>
        <w:rFonts w:ascii="Wingdings" w:hAnsi="Wingdings" w:hint="default"/>
      </w:rPr>
    </w:lvl>
    <w:lvl w:ilvl="3" w:tplc="6CFC783E" w:tentative="1">
      <w:start w:val="1"/>
      <w:numFmt w:val="bullet"/>
      <w:lvlText w:val=""/>
      <w:lvlJc w:val="left"/>
      <w:pPr>
        <w:ind w:left="2662" w:hanging="360"/>
      </w:pPr>
      <w:rPr>
        <w:rFonts w:ascii="Symbol" w:hAnsi="Symbol" w:hint="default"/>
      </w:rPr>
    </w:lvl>
    <w:lvl w:ilvl="4" w:tplc="866A2730" w:tentative="1">
      <w:start w:val="1"/>
      <w:numFmt w:val="bullet"/>
      <w:lvlText w:val="o"/>
      <w:lvlJc w:val="left"/>
      <w:pPr>
        <w:ind w:left="3382" w:hanging="360"/>
      </w:pPr>
      <w:rPr>
        <w:rFonts w:ascii="Courier New" w:hAnsi="Courier New" w:cs="Courier New" w:hint="default"/>
      </w:rPr>
    </w:lvl>
    <w:lvl w:ilvl="5" w:tplc="EAFE9E36" w:tentative="1">
      <w:start w:val="1"/>
      <w:numFmt w:val="bullet"/>
      <w:lvlText w:val=""/>
      <w:lvlJc w:val="left"/>
      <w:pPr>
        <w:ind w:left="4102" w:hanging="360"/>
      </w:pPr>
      <w:rPr>
        <w:rFonts w:ascii="Wingdings" w:hAnsi="Wingdings" w:hint="default"/>
      </w:rPr>
    </w:lvl>
    <w:lvl w:ilvl="6" w:tplc="F3FE0C78" w:tentative="1">
      <w:start w:val="1"/>
      <w:numFmt w:val="bullet"/>
      <w:lvlText w:val=""/>
      <w:lvlJc w:val="left"/>
      <w:pPr>
        <w:ind w:left="4822" w:hanging="360"/>
      </w:pPr>
      <w:rPr>
        <w:rFonts w:ascii="Symbol" w:hAnsi="Symbol" w:hint="default"/>
      </w:rPr>
    </w:lvl>
    <w:lvl w:ilvl="7" w:tplc="B34E58E0" w:tentative="1">
      <w:start w:val="1"/>
      <w:numFmt w:val="bullet"/>
      <w:lvlText w:val="o"/>
      <w:lvlJc w:val="left"/>
      <w:pPr>
        <w:ind w:left="5542" w:hanging="360"/>
      </w:pPr>
      <w:rPr>
        <w:rFonts w:ascii="Courier New" w:hAnsi="Courier New" w:cs="Courier New" w:hint="default"/>
      </w:rPr>
    </w:lvl>
    <w:lvl w:ilvl="8" w:tplc="1FB81A28" w:tentative="1">
      <w:start w:val="1"/>
      <w:numFmt w:val="bullet"/>
      <w:lvlText w:val=""/>
      <w:lvlJc w:val="left"/>
      <w:pPr>
        <w:ind w:left="6262" w:hanging="360"/>
      </w:pPr>
      <w:rPr>
        <w:rFonts w:ascii="Wingdings" w:hAnsi="Wingdings" w:hint="default"/>
      </w:rPr>
    </w:lvl>
  </w:abstractNum>
  <w:abstractNum w:abstractNumId="12" w15:restartNumberingAfterBreak="0">
    <w:nsid w:val="063A0A5B"/>
    <w:multiLevelType w:val="hybridMultilevel"/>
    <w:tmpl w:val="0F9E5D6A"/>
    <w:lvl w:ilvl="0" w:tplc="D722E0EA">
      <w:start w:val="1"/>
      <w:numFmt w:val="bullet"/>
      <w:lvlText w:val="-"/>
      <w:lvlJc w:val="left"/>
      <w:pPr>
        <w:ind w:left="720" w:hanging="360"/>
      </w:pPr>
      <w:rPr>
        <w:rFonts w:hint="default"/>
      </w:rPr>
    </w:lvl>
    <w:lvl w:ilvl="1" w:tplc="2FAEA6DC">
      <w:start w:val="1"/>
      <w:numFmt w:val="bullet"/>
      <w:lvlText w:val="o"/>
      <w:lvlJc w:val="left"/>
      <w:pPr>
        <w:ind w:left="1440" w:hanging="360"/>
      </w:pPr>
      <w:rPr>
        <w:rFonts w:ascii="Courier New" w:hAnsi="Courier New" w:hint="default"/>
      </w:rPr>
    </w:lvl>
    <w:lvl w:ilvl="2" w:tplc="E0ACA1BC" w:tentative="1">
      <w:start w:val="1"/>
      <w:numFmt w:val="bullet"/>
      <w:lvlText w:val=""/>
      <w:lvlJc w:val="left"/>
      <w:pPr>
        <w:ind w:left="2160" w:hanging="360"/>
      </w:pPr>
      <w:rPr>
        <w:rFonts w:ascii="Wingdings" w:hAnsi="Wingdings" w:hint="default"/>
      </w:rPr>
    </w:lvl>
    <w:lvl w:ilvl="3" w:tplc="13EC994A" w:tentative="1">
      <w:start w:val="1"/>
      <w:numFmt w:val="bullet"/>
      <w:lvlText w:val=""/>
      <w:lvlJc w:val="left"/>
      <w:pPr>
        <w:ind w:left="2880" w:hanging="360"/>
      </w:pPr>
      <w:rPr>
        <w:rFonts w:ascii="Symbol" w:hAnsi="Symbol" w:hint="default"/>
      </w:rPr>
    </w:lvl>
    <w:lvl w:ilvl="4" w:tplc="4694E882" w:tentative="1">
      <w:start w:val="1"/>
      <w:numFmt w:val="bullet"/>
      <w:lvlText w:val="o"/>
      <w:lvlJc w:val="left"/>
      <w:pPr>
        <w:ind w:left="3600" w:hanging="360"/>
      </w:pPr>
      <w:rPr>
        <w:rFonts w:ascii="Courier New" w:hAnsi="Courier New" w:hint="default"/>
      </w:rPr>
    </w:lvl>
    <w:lvl w:ilvl="5" w:tplc="54722FB0" w:tentative="1">
      <w:start w:val="1"/>
      <w:numFmt w:val="bullet"/>
      <w:lvlText w:val=""/>
      <w:lvlJc w:val="left"/>
      <w:pPr>
        <w:ind w:left="4320" w:hanging="360"/>
      </w:pPr>
      <w:rPr>
        <w:rFonts w:ascii="Wingdings" w:hAnsi="Wingdings" w:hint="default"/>
      </w:rPr>
    </w:lvl>
    <w:lvl w:ilvl="6" w:tplc="EF5401C2" w:tentative="1">
      <w:start w:val="1"/>
      <w:numFmt w:val="bullet"/>
      <w:lvlText w:val=""/>
      <w:lvlJc w:val="left"/>
      <w:pPr>
        <w:ind w:left="5040" w:hanging="360"/>
      </w:pPr>
      <w:rPr>
        <w:rFonts w:ascii="Symbol" w:hAnsi="Symbol" w:hint="default"/>
      </w:rPr>
    </w:lvl>
    <w:lvl w:ilvl="7" w:tplc="CBF2C2DA" w:tentative="1">
      <w:start w:val="1"/>
      <w:numFmt w:val="bullet"/>
      <w:lvlText w:val="o"/>
      <w:lvlJc w:val="left"/>
      <w:pPr>
        <w:ind w:left="5760" w:hanging="360"/>
      </w:pPr>
      <w:rPr>
        <w:rFonts w:ascii="Courier New" w:hAnsi="Courier New" w:hint="default"/>
      </w:rPr>
    </w:lvl>
    <w:lvl w:ilvl="8" w:tplc="D9CE461A" w:tentative="1">
      <w:start w:val="1"/>
      <w:numFmt w:val="bullet"/>
      <w:lvlText w:val=""/>
      <w:lvlJc w:val="left"/>
      <w:pPr>
        <w:ind w:left="6480" w:hanging="360"/>
      </w:pPr>
      <w:rPr>
        <w:rFonts w:ascii="Wingdings" w:hAnsi="Wingdings" w:hint="default"/>
      </w:rPr>
    </w:lvl>
  </w:abstractNum>
  <w:abstractNum w:abstractNumId="13" w15:restartNumberingAfterBreak="0">
    <w:nsid w:val="09C44CC1"/>
    <w:multiLevelType w:val="hybridMultilevel"/>
    <w:tmpl w:val="065A2BFC"/>
    <w:lvl w:ilvl="0" w:tplc="5C1C1F3E">
      <w:start w:val="1"/>
      <w:numFmt w:val="bullet"/>
      <w:lvlText w:val=""/>
      <w:lvlJc w:val="left"/>
      <w:pPr>
        <w:tabs>
          <w:tab w:val="num" w:pos="720"/>
        </w:tabs>
        <w:ind w:left="567" w:hanging="567"/>
      </w:pPr>
      <w:rPr>
        <w:rFonts w:ascii="Symbol" w:hAnsi="Symbol" w:hint="default"/>
      </w:rPr>
    </w:lvl>
    <w:lvl w:ilvl="1" w:tplc="16B46E26" w:tentative="1">
      <w:start w:val="1"/>
      <w:numFmt w:val="bullet"/>
      <w:lvlText w:val="o"/>
      <w:lvlJc w:val="left"/>
      <w:pPr>
        <w:tabs>
          <w:tab w:val="num" w:pos="1440"/>
        </w:tabs>
        <w:ind w:left="1440" w:hanging="360"/>
      </w:pPr>
      <w:rPr>
        <w:rFonts w:ascii="Courier New" w:hAnsi="Courier New" w:hint="default"/>
      </w:rPr>
    </w:lvl>
    <w:lvl w:ilvl="2" w:tplc="4192DD12" w:tentative="1">
      <w:start w:val="1"/>
      <w:numFmt w:val="bullet"/>
      <w:lvlText w:val=""/>
      <w:lvlJc w:val="left"/>
      <w:pPr>
        <w:tabs>
          <w:tab w:val="num" w:pos="2160"/>
        </w:tabs>
        <w:ind w:left="2160" w:hanging="360"/>
      </w:pPr>
      <w:rPr>
        <w:rFonts w:ascii="Wingdings" w:hAnsi="Wingdings" w:hint="default"/>
      </w:rPr>
    </w:lvl>
    <w:lvl w:ilvl="3" w:tplc="94F87B90" w:tentative="1">
      <w:start w:val="1"/>
      <w:numFmt w:val="bullet"/>
      <w:lvlText w:val=""/>
      <w:lvlJc w:val="left"/>
      <w:pPr>
        <w:tabs>
          <w:tab w:val="num" w:pos="2880"/>
        </w:tabs>
        <w:ind w:left="2880" w:hanging="360"/>
      </w:pPr>
      <w:rPr>
        <w:rFonts w:ascii="Symbol" w:hAnsi="Symbol" w:hint="default"/>
      </w:rPr>
    </w:lvl>
    <w:lvl w:ilvl="4" w:tplc="D6D8D566" w:tentative="1">
      <w:start w:val="1"/>
      <w:numFmt w:val="bullet"/>
      <w:lvlText w:val="o"/>
      <w:lvlJc w:val="left"/>
      <w:pPr>
        <w:tabs>
          <w:tab w:val="num" w:pos="3600"/>
        </w:tabs>
        <w:ind w:left="3600" w:hanging="360"/>
      </w:pPr>
      <w:rPr>
        <w:rFonts w:ascii="Courier New" w:hAnsi="Courier New" w:hint="default"/>
      </w:rPr>
    </w:lvl>
    <w:lvl w:ilvl="5" w:tplc="35D48290" w:tentative="1">
      <w:start w:val="1"/>
      <w:numFmt w:val="bullet"/>
      <w:lvlText w:val=""/>
      <w:lvlJc w:val="left"/>
      <w:pPr>
        <w:tabs>
          <w:tab w:val="num" w:pos="4320"/>
        </w:tabs>
        <w:ind w:left="4320" w:hanging="360"/>
      </w:pPr>
      <w:rPr>
        <w:rFonts w:ascii="Wingdings" w:hAnsi="Wingdings" w:hint="default"/>
      </w:rPr>
    </w:lvl>
    <w:lvl w:ilvl="6" w:tplc="522A6D0A" w:tentative="1">
      <w:start w:val="1"/>
      <w:numFmt w:val="bullet"/>
      <w:lvlText w:val=""/>
      <w:lvlJc w:val="left"/>
      <w:pPr>
        <w:tabs>
          <w:tab w:val="num" w:pos="5040"/>
        </w:tabs>
        <w:ind w:left="5040" w:hanging="360"/>
      </w:pPr>
      <w:rPr>
        <w:rFonts w:ascii="Symbol" w:hAnsi="Symbol" w:hint="default"/>
      </w:rPr>
    </w:lvl>
    <w:lvl w:ilvl="7" w:tplc="88408FBA" w:tentative="1">
      <w:start w:val="1"/>
      <w:numFmt w:val="bullet"/>
      <w:lvlText w:val="o"/>
      <w:lvlJc w:val="left"/>
      <w:pPr>
        <w:tabs>
          <w:tab w:val="num" w:pos="5760"/>
        </w:tabs>
        <w:ind w:left="5760" w:hanging="360"/>
      </w:pPr>
      <w:rPr>
        <w:rFonts w:ascii="Courier New" w:hAnsi="Courier New" w:hint="default"/>
      </w:rPr>
    </w:lvl>
    <w:lvl w:ilvl="8" w:tplc="7FC06B3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C607C1"/>
    <w:multiLevelType w:val="hybridMultilevel"/>
    <w:tmpl w:val="565A3ABC"/>
    <w:lvl w:ilvl="0" w:tplc="1618DBDC">
      <w:start w:val="4"/>
      <w:numFmt w:val="bullet"/>
      <w:lvlText w:val="-"/>
      <w:lvlJc w:val="left"/>
      <w:pPr>
        <w:ind w:left="720" w:hanging="360"/>
      </w:pPr>
      <w:rPr>
        <w:rFonts w:ascii="Times New Roman" w:eastAsia="Times New Roman" w:hAnsi="Times New Roman" w:hint="default"/>
        <w:b/>
        <w:sz w:val="22"/>
      </w:rPr>
    </w:lvl>
    <w:lvl w:ilvl="1" w:tplc="191800A4" w:tentative="1">
      <w:start w:val="1"/>
      <w:numFmt w:val="bullet"/>
      <w:lvlText w:val="o"/>
      <w:lvlJc w:val="left"/>
      <w:pPr>
        <w:ind w:left="1440" w:hanging="360"/>
      </w:pPr>
      <w:rPr>
        <w:rFonts w:ascii="Courier New" w:hAnsi="Courier New" w:hint="default"/>
      </w:rPr>
    </w:lvl>
    <w:lvl w:ilvl="2" w:tplc="F878B24C" w:tentative="1">
      <w:start w:val="1"/>
      <w:numFmt w:val="bullet"/>
      <w:lvlText w:val=""/>
      <w:lvlJc w:val="left"/>
      <w:pPr>
        <w:ind w:left="2160" w:hanging="360"/>
      </w:pPr>
      <w:rPr>
        <w:rFonts w:ascii="Wingdings" w:hAnsi="Wingdings" w:hint="default"/>
      </w:rPr>
    </w:lvl>
    <w:lvl w:ilvl="3" w:tplc="88A83F84" w:tentative="1">
      <w:start w:val="1"/>
      <w:numFmt w:val="bullet"/>
      <w:lvlText w:val=""/>
      <w:lvlJc w:val="left"/>
      <w:pPr>
        <w:ind w:left="2880" w:hanging="360"/>
      </w:pPr>
      <w:rPr>
        <w:rFonts w:ascii="Symbol" w:hAnsi="Symbol" w:hint="default"/>
      </w:rPr>
    </w:lvl>
    <w:lvl w:ilvl="4" w:tplc="FAD453D0" w:tentative="1">
      <w:start w:val="1"/>
      <w:numFmt w:val="bullet"/>
      <w:lvlText w:val="o"/>
      <w:lvlJc w:val="left"/>
      <w:pPr>
        <w:ind w:left="3600" w:hanging="360"/>
      </w:pPr>
      <w:rPr>
        <w:rFonts w:ascii="Courier New" w:hAnsi="Courier New" w:hint="default"/>
      </w:rPr>
    </w:lvl>
    <w:lvl w:ilvl="5" w:tplc="B0E0269A" w:tentative="1">
      <w:start w:val="1"/>
      <w:numFmt w:val="bullet"/>
      <w:lvlText w:val=""/>
      <w:lvlJc w:val="left"/>
      <w:pPr>
        <w:ind w:left="4320" w:hanging="360"/>
      </w:pPr>
      <w:rPr>
        <w:rFonts w:ascii="Wingdings" w:hAnsi="Wingdings" w:hint="default"/>
      </w:rPr>
    </w:lvl>
    <w:lvl w:ilvl="6" w:tplc="5E402178" w:tentative="1">
      <w:start w:val="1"/>
      <w:numFmt w:val="bullet"/>
      <w:lvlText w:val=""/>
      <w:lvlJc w:val="left"/>
      <w:pPr>
        <w:ind w:left="5040" w:hanging="360"/>
      </w:pPr>
      <w:rPr>
        <w:rFonts w:ascii="Symbol" w:hAnsi="Symbol" w:hint="default"/>
      </w:rPr>
    </w:lvl>
    <w:lvl w:ilvl="7" w:tplc="7DD27030" w:tentative="1">
      <w:start w:val="1"/>
      <w:numFmt w:val="bullet"/>
      <w:lvlText w:val="o"/>
      <w:lvlJc w:val="left"/>
      <w:pPr>
        <w:ind w:left="5760" w:hanging="360"/>
      </w:pPr>
      <w:rPr>
        <w:rFonts w:ascii="Courier New" w:hAnsi="Courier New" w:hint="default"/>
      </w:rPr>
    </w:lvl>
    <w:lvl w:ilvl="8" w:tplc="4FE6C4F0" w:tentative="1">
      <w:start w:val="1"/>
      <w:numFmt w:val="bullet"/>
      <w:lvlText w:val=""/>
      <w:lvlJc w:val="left"/>
      <w:pPr>
        <w:ind w:left="6480" w:hanging="360"/>
      </w:pPr>
      <w:rPr>
        <w:rFonts w:ascii="Wingdings" w:hAnsi="Wingdings" w:hint="default"/>
      </w:rPr>
    </w:lvl>
  </w:abstractNum>
  <w:abstractNum w:abstractNumId="15" w15:restartNumberingAfterBreak="0">
    <w:nsid w:val="1496602C"/>
    <w:multiLevelType w:val="hybridMultilevel"/>
    <w:tmpl w:val="9FCC0260"/>
    <w:lvl w:ilvl="0" w:tplc="2D7E91AC">
      <w:numFmt w:val="bullet"/>
      <w:lvlText w:val=""/>
      <w:lvlJc w:val="left"/>
      <w:pPr>
        <w:ind w:left="720" w:hanging="360"/>
      </w:pPr>
      <w:rPr>
        <w:rFonts w:ascii="Wingdings" w:eastAsia="Times New Roman" w:hAnsi="Wingdings" w:hint="default"/>
      </w:rPr>
    </w:lvl>
    <w:lvl w:ilvl="1" w:tplc="E4A05EDA">
      <w:start w:val="1"/>
      <w:numFmt w:val="bullet"/>
      <w:lvlText w:val="o"/>
      <w:lvlJc w:val="left"/>
      <w:pPr>
        <w:ind w:left="1440" w:hanging="360"/>
      </w:pPr>
      <w:rPr>
        <w:rFonts w:ascii="Courier New" w:hAnsi="Courier New" w:hint="default"/>
      </w:rPr>
    </w:lvl>
    <w:lvl w:ilvl="2" w:tplc="524A50EA">
      <w:start w:val="1"/>
      <w:numFmt w:val="bullet"/>
      <w:lvlText w:val=""/>
      <w:lvlJc w:val="left"/>
      <w:pPr>
        <w:ind w:left="2160" w:hanging="360"/>
      </w:pPr>
      <w:rPr>
        <w:rFonts w:ascii="Wingdings" w:hAnsi="Wingdings" w:hint="default"/>
      </w:rPr>
    </w:lvl>
    <w:lvl w:ilvl="3" w:tplc="A2562FF8">
      <w:start w:val="1"/>
      <w:numFmt w:val="bullet"/>
      <w:lvlText w:val=""/>
      <w:lvlJc w:val="left"/>
      <w:pPr>
        <w:ind w:left="2880" w:hanging="360"/>
      </w:pPr>
      <w:rPr>
        <w:rFonts w:ascii="Symbol" w:hAnsi="Symbol" w:hint="default"/>
      </w:rPr>
    </w:lvl>
    <w:lvl w:ilvl="4" w:tplc="B77A57A2">
      <w:start w:val="1"/>
      <w:numFmt w:val="bullet"/>
      <w:lvlText w:val="o"/>
      <w:lvlJc w:val="left"/>
      <w:pPr>
        <w:ind w:left="3600" w:hanging="360"/>
      </w:pPr>
      <w:rPr>
        <w:rFonts w:ascii="Courier New" w:hAnsi="Courier New" w:hint="default"/>
      </w:rPr>
    </w:lvl>
    <w:lvl w:ilvl="5" w:tplc="7B40DA70">
      <w:start w:val="1"/>
      <w:numFmt w:val="bullet"/>
      <w:lvlText w:val=""/>
      <w:lvlJc w:val="left"/>
      <w:pPr>
        <w:ind w:left="4320" w:hanging="360"/>
      </w:pPr>
      <w:rPr>
        <w:rFonts w:ascii="Wingdings" w:hAnsi="Wingdings" w:hint="default"/>
      </w:rPr>
    </w:lvl>
    <w:lvl w:ilvl="6" w:tplc="BE626996">
      <w:start w:val="1"/>
      <w:numFmt w:val="bullet"/>
      <w:lvlText w:val=""/>
      <w:lvlJc w:val="left"/>
      <w:pPr>
        <w:ind w:left="5040" w:hanging="360"/>
      </w:pPr>
      <w:rPr>
        <w:rFonts w:ascii="Symbol" w:hAnsi="Symbol" w:hint="default"/>
      </w:rPr>
    </w:lvl>
    <w:lvl w:ilvl="7" w:tplc="3C90B008">
      <w:start w:val="1"/>
      <w:numFmt w:val="bullet"/>
      <w:lvlText w:val="o"/>
      <w:lvlJc w:val="left"/>
      <w:pPr>
        <w:ind w:left="5760" w:hanging="360"/>
      </w:pPr>
      <w:rPr>
        <w:rFonts w:ascii="Courier New" w:hAnsi="Courier New" w:hint="default"/>
      </w:rPr>
    </w:lvl>
    <w:lvl w:ilvl="8" w:tplc="A90A6946">
      <w:start w:val="1"/>
      <w:numFmt w:val="bullet"/>
      <w:lvlText w:val=""/>
      <w:lvlJc w:val="left"/>
      <w:pPr>
        <w:ind w:left="6480" w:hanging="360"/>
      </w:pPr>
      <w:rPr>
        <w:rFonts w:ascii="Wingdings" w:hAnsi="Wingdings" w:hint="default"/>
      </w:rPr>
    </w:lvl>
  </w:abstractNum>
  <w:abstractNum w:abstractNumId="16" w15:restartNumberingAfterBreak="0">
    <w:nsid w:val="1DCD7B1A"/>
    <w:multiLevelType w:val="hybridMultilevel"/>
    <w:tmpl w:val="E3E8E6DE"/>
    <w:lvl w:ilvl="0" w:tplc="44CCD31A">
      <w:start w:val="4"/>
      <w:numFmt w:val="bullet"/>
      <w:lvlText w:val="-"/>
      <w:lvlJc w:val="left"/>
      <w:pPr>
        <w:ind w:left="720" w:hanging="360"/>
      </w:pPr>
      <w:rPr>
        <w:rFonts w:ascii="Times New Roman" w:eastAsia="Times New Roman" w:hAnsi="Times New Roman" w:hint="default"/>
        <w:b/>
        <w:sz w:val="22"/>
      </w:rPr>
    </w:lvl>
    <w:lvl w:ilvl="1" w:tplc="04D48A1C" w:tentative="1">
      <w:start w:val="1"/>
      <w:numFmt w:val="bullet"/>
      <w:lvlText w:val="o"/>
      <w:lvlJc w:val="left"/>
      <w:pPr>
        <w:ind w:left="1440" w:hanging="360"/>
      </w:pPr>
      <w:rPr>
        <w:rFonts w:ascii="Courier New" w:hAnsi="Courier New" w:cs="Courier New" w:hint="default"/>
      </w:rPr>
    </w:lvl>
    <w:lvl w:ilvl="2" w:tplc="D9C60490" w:tentative="1">
      <w:start w:val="1"/>
      <w:numFmt w:val="bullet"/>
      <w:lvlText w:val=""/>
      <w:lvlJc w:val="left"/>
      <w:pPr>
        <w:ind w:left="2160" w:hanging="360"/>
      </w:pPr>
      <w:rPr>
        <w:rFonts w:ascii="Wingdings" w:hAnsi="Wingdings" w:hint="default"/>
      </w:rPr>
    </w:lvl>
    <w:lvl w:ilvl="3" w:tplc="59AA590A" w:tentative="1">
      <w:start w:val="1"/>
      <w:numFmt w:val="bullet"/>
      <w:lvlText w:val=""/>
      <w:lvlJc w:val="left"/>
      <w:pPr>
        <w:ind w:left="2880" w:hanging="360"/>
      </w:pPr>
      <w:rPr>
        <w:rFonts w:ascii="Symbol" w:hAnsi="Symbol" w:hint="default"/>
      </w:rPr>
    </w:lvl>
    <w:lvl w:ilvl="4" w:tplc="2D103E40" w:tentative="1">
      <w:start w:val="1"/>
      <w:numFmt w:val="bullet"/>
      <w:lvlText w:val="o"/>
      <w:lvlJc w:val="left"/>
      <w:pPr>
        <w:ind w:left="3600" w:hanging="360"/>
      </w:pPr>
      <w:rPr>
        <w:rFonts w:ascii="Courier New" w:hAnsi="Courier New" w:cs="Courier New" w:hint="default"/>
      </w:rPr>
    </w:lvl>
    <w:lvl w:ilvl="5" w:tplc="6B7E28E0" w:tentative="1">
      <w:start w:val="1"/>
      <w:numFmt w:val="bullet"/>
      <w:lvlText w:val=""/>
      <w:lvlJc w:val="left"/>
      <w:pPr>
        <w:ind w:left="4320" w:hanging="360"/>
      </w:pPr>
      <w:rPr>
        <w:rFonts w:ascii="Wingdings" w:hAnsi="Wingdings" w:hint="default"/>
      </w:rPr>
    </w:lvl>
    <w:lvl w:ilvl="6" w:tplc="658894F6" w:tentative="1">
      <w:start w:val="1"/>
      <w:numFmt w:val="bullet"/>
      <w:lvlText w:val=""/>
      <w:lvlJc w:val="left"/>
      <w:pPr>
        <w:ind w:left="5040" w:hanging="360"/>
      </w:pPr>
      <w:rPr>
        <w:rFonts w:ascii="Symbol" w:hAnsi="Symbol" w:hint="default"/>
      </w:rPr>
    </w:lvl>
    <w:lvl w:ilvl="7" w:tplc="39E8ED62" w:tentative="1">
      <w:start w:val="1"/>
      <w:numFmt w:val="bullet"/>
      <w:lvlText w:val="o"/>
      <w:lvlJc w:val="left"/>
      <w:pPr>
        <w:ind w:left="5760" w:hanging="360"/>
      </w:pPr>
      <w:rPr>
        <w:rFonts w:ascii="Courier New" w:hAnsi="Courier New" w:cs="Courier New" w:hint="default"/>
      </w:rPr>
    </w:lvl>
    <w:lvl w:ilvl="8" w:tplc="6298C6A4" w:tentative="1">
      <w:start w:val="1"/>
      <w:numFmt w:val="bullet"/>
      <w:lvlText w:val=""/>
      <w:lvlJc w:val="left"/>
      <w:pPr>
        <w:ind w:left="6480" w:hanging="360"/>
      </w:pPr>
      <w:rPr>
        <w:rFonts w:ascii="Wingdings" w:hAnsi="Wingdings" w:hint="default"/>
      </w:rPr>
    </w:lvl>
  </w:abstractNum>
  <w:abstractNum w:abstractNumId="17" w15:restartNumberingAfterBreak="0">
    <w:nsid w:val="302D6EC9"/>
    <w:multiLevelType w:val="hybridMultilevel"/>
    <w:tmpl w:val="D0862DE8"/>
    <w:lvl w:ilvl="0" w:tplc="9A60F41A">
      <w:start w:val="1"/>
      <w:numFmt w:val="bullet"/>
      <w:lvlText w:val="-"/>
      <w:lvlJc w:val="left"/>
      <w:pPr>
        <w:ind w:left="720" w:hanging="360"/>
      </w:pPr>
      <w:rPr>
        <w:rFonts w:hint="default"/>
      </w:rPr>
    </w:lvl>
    <w:lvl w:ilvl="1" w:tplc="0A10731E">
      <w:start w:val="1"/>
      <w:numFmt w:val="bullet"/>
      <w:lvlText w:val="o"/>
      <w:lvlJc w:val="left"/>
      <w:pPr>
        <w:ind w:left="1440" w:hanging="360"/>
      </w:pPr>
      <w:rPr>
        <w:rFonts w:ascii="Courier New" w:hAnsi="Courier New" w:hint="default"/>
      </w:rPr>
    </w:lvl>
    <w:lvl w:ilvl="2" w:tplc="DBB652B0" w:tentative="1">
      <w:start w:val="1"/>
      <w:numFmt w:val="bullet"/>
      <w:lvlText w:val=""/>
      <w:lvlJc w:val="left"/>
      <w:pPr>
        <w:ind w:left="2160" w:hanging="360"/>
      </w:pPr>
      <w:rPr>
        <w:rFonts w:ascii="Wingdings" w:hAnsi="Wingdings" w:hint="default"/>
      </w:rPr>
    </w:lvl>
    <w:lvl w:ilvl="3" w:tplc="A9CC6A7C" w:tentative="1">
      <w:start w:val="1"/>
      <w:numFmt w:val="bullet"/>
      <w:lvlText w:val=""/>
      <w:lvlJc w:val="left"/>
      <w:pPr>
        <w:ind w:left="2880" w:hanging="360"/>
      </w:pPr>
      <w:rPr>
        <w:rFonts w:ascii="Symbol" w:hAnsi="Symbol" w:hint="default"/>
      </w:rPr>
    </w:lvl>
    <w:lvl w:ilvl="4" w:tplc="8F52E756" w:tentative="1">
      <w:start w:val="1"/>
      <w:numFmt w:val="bullet"/>
      <w:lvlText w:val="o"/>
      <w:lvlJc w:val="left"/>
      <w:pPr>
        <w:ind w:left="3600" w:hanging="360"/>
      </w:pPr>
      <w:rPr>
        <w:rFonts w:ascii="Courier New" w:hAnsi="Courier New" w:hint="default"/>
      </w:rPr>
    </w:lvl>
    <w:lvl w:ilvl="5" w:tplc="691234E6" w:tentative="1">
      <w:start w:val="1"/>
      <w:numFmt w:val="bullet"/>
      <w:lvlText w:val=""/>
      <w:lvlJc w:val="left"/>
      <w:pPr>
        <w:ind w:left="4320" w:hanging="360"/>
      </w:pPr>
      <w:rPr>
        <w:rFonts w:ascii="Wingdings" w:hAnsi="Wingdings" w:hint="default"/>
      </w:rPr>
    </w:lvl>
    <w:lvl w:ilvl="6" w:tplc="C9123992" w:tentative="1">
      <w:start w:val="1"/>
      <w:numFmt w:val="bullet"/>
      <w:lvlText w:val=""/>
      <w:lvlJc w:val="left"/>
      <w:pPr>
        <w:ind w:left="5040" w:hanging="360"/>
      </w:pPr>
      <w:rPr>
        <w:rFonts w:ascii="Symbol" w:hAnsi="Symbol" w:hint="default"/>
      </w:rPr>
    </w:lvl>
    <w:lvl w:ilvl="7" w:tplc="09208384" w:tentative="1">
      <w:start w:val="1"/>
      <w:numFmt w:val="bullet"/>
      <w:lvlText w:val="o"/>
      <w:lvlJc w:val="left"/>
      <w:pPr>
        <w:ind w:left="5760" w:hanging="360"/>
      </w:pPr>
      <w:rPr>
        <w:rFonts w:ascii="Courier New" w:hAnsi="Courier New" w:hint="default"/>
      </w:rPr>
    </w:lvl>
    <w:lvl w:ilvl="8" w:tplc="F50208E8" w:tentative="1">
      <w:start w:val="1"/>
      <w:numFmt w:val="bullet"/>
      <w:lvlText w:val=""/>
      <w:lvlJc w:val="left"/>
      <w:pPr>
        <w:ind w:left="6480" w:hanging="360"/>
      </w:pPr>
      <w:rPr>
        <w:rFonts w:ascii="Wingdings" w:hAnsi="Wingdings" w:hint="default"/>
      </w:rPr>
    </w:lvl>
  </w:abstractNum>
  <w:abstractNum w:abstractNumId="18" w15:restartNumberingAfterBreak="0">
    <w:nsid w:val="30E56C83"/>
    <w:multiLevelType w:val="hybridMultilevel"/>
    <w:tmpl w:val="4042B56C"/>
    <w:lvl w:ilvl="0" w:tplc="966C5BD0">
      <w:start w:val="1"/>
      <w:numFmt w:val="bullet"/>
      <w:lvlText w:val=""/>
      <w:lvlJc w:val="left"/>
      <w:pPr>
        <w:ind w:left="1146" w:hanging="360"/>
      </w:pPr>
      <w:rPr>
        <w:rFonts w:ascii="Symbol" w:hAnsi="Symbol" w:hint="default"/>
      </w:rPr>
    </w:lvl>
    <w:lvl w:ilvl="1" w:tplc="C6CAEDF0" w:tentative="1">
      <w:start w:val="1"/>
      <w:numFmt w:val="bullet"/>
      <w:lvlText w:val="o"/>
      <w:lvlJc w:val="left"/>
      <w:pPr>
        <w:ind w:left="1866" w:hanging="360"/>
      </w:pPr>
      <w:rPr>
        <w:rFonts w:ascii="Courier New" w:hAnsi="Courier New" w:cs="Courier New" w:hint="default"/>
      </w:rPr>
    </w:lvl>
    <w:lvl w:ilvl="2" w:tplc="93D6E5FA" w:tentative="1">
      <w:start w:val="1"/>
      <w:numFmt w:val="bullet"/>
      <w:lvlText w:val=""/>
      <w:lvlJc w:val="left"/>
      <w:pPr>
        <w:ind w:left="2586" w:hanging="360"/>
      </w:pPr>
      <w:rPr>
        <w:rFonts w:ascii="Wingdings" w:hAnsi="Wingdings" w:hint="default"/>
      </w:rPr>
    </w:lvl>
    <w:lvl w:ilvl="3" w:tplc="5BFE7632" w:tentative="1">
      <w:start w:val="1"/>
      <w:numFmt w:val="bullet"/>
      <w:lvlText w:val=""/>
      <w:lvlJc w:val="left"/>
      <w:pPr>
        <w:ind w:left="3306" w:hanging="360"/>
      </w:pPr>
      <w:rPr>
        <w:rFonts w:ascii="Symbol" w:hAnsi="Symbol" w:hint="default"/>
      </w:rPr>
    </w:lvl>
    <w:lvl w:ilvl="4" w:tplc="E7B23052" w:tentative="1">
      <w:start w:val="1"/>
      <w:numFmt w:val="bullet"/>
      <w:lvlText w:val="o"/>
      <w:lvlJc w:val="left"/>
      <w:pPr>
        <w:ind w:left="4026" w:hanging="360"/>
      </w:pPr>
      <w:rPr>
        <w:rFonts w:ascii="Courier New" w:hAnsi="Courier New" w:cs="Courier New" w:hint="default"/>
      </w:rPr>
    </w:lvl>
    <w:lvl w:ilvl="5" w:tplc="2A58FDC6" w:tentative="1">
      <w:start w:val="1"/>
      <w:numFmt w:val="bullet"/>
      <w:lvlText w:val=""/>
      <w:lvlJc w:val="left"/>
      <w:pPr>
        <w:ind w:left="4746" w:hanging="360"/>
      </w:pPr>
      <w:rPr>
        <w:rFonts w:ascii="Wingdings" w:hAnsi="Wingdings" w:hint="default"/>
      </w:rPr>
    </w:lvl>
    <w:lvl w:ilvl="6" w:tplc="41027938" w:tentative="1">
      <w:start w:val="1"/>
      <w:numFmt w:val="bullet"/>
      <w:lvlText w:val=""/>
      <w:lvlJc w:val="left"/>
      <w:pPr>
        <w:ind w:left="5466" w:hanging="360"/>
      </w:pPr>
      <w:rPr>
        <w:rFonts w:ascii="Symbol" w:hAnsi="Symbol" w:hint="default"/>
      </w:rPr>
    </w:lvl>
    <w:lvl w:ilvl="7" w:tplc="D06A0D54" w:tentative="1">
      <w:start w:val="1"/>
      <w:numFmt w:val="bullet"/>
      <w:lvlText w:val="o"/>
      <w:lvlJc w:val="left"/>
      <w:pPr>
        <w:ind w:left="6186" w:hanging="360"/>
      </w:pPr>
      <w:rPr>
        <w:rFonts w:ascii="Courier New" w:hAnsi="Courier New" w:cs="Courier New" w:hint="default"/>
      </w:rPr>
    </w:lvl>
    <w:lvl w:ilvl="8" w:tplc="B344AB80" w:tentative="1">
      <w:start w:val="1"/>
      <w:numFmt w:val="bullet"/>
      <w:lvlText w:val=""/>
      <w:lvlJc w:val="left"/>
      <w:pPr>
        <w:ind w:left="6906" w:hanging="360"/>
      </w:pPr>
      <w:rPr>
        <w:rFonts w:ascii="Wingdings" w:hAnsi="Wingdings" w:hint="default"/>
      </w:rPr>
    </w:lvl>
  </w:abstractNum>
  <w:abstractNum w:abstractNumId="19" w15:restartNumberingAfterBreak="0">
    <w:nsid w:val="3CA70163"/>
    <w:multiLevelType w:val="hybridMultilevel"/>
    <w:tmpl w:val="78DE5662"/>
    <w:lvl w:ilvl="0" w:tplc="BD501F6A">
      <w:start w:val="1"/>
      <w:numFmt w:val="bullet"/>
      <w:lvlText w:val=""/>
      <w:lvlJc w:val="left"/>
      <w:pPr>
        <w:ind w:left="720" w:hanging="360"/>
      </w:pPr>
      <w:rPr>
        <w:rFonts w:ascii="Wingdings" w:hAnsi="Wingdings" w:hint="default"/>
      </w:rPr>
    </w:lvl>
    <w:lvl w:ilvl="1" w:tplc="98E87E6C" w:tentative="1">
      <w:start w:val="1"/>
      <w:numFmt w:val="bullet"/>
      <w:lvlText w:val="o"/>
      <w:lvlJc w:val="left"/>
      <w:pPr>
        <w:ind w:left="1440" w:hanging="360"/>
      </w:pPr>
      <w:rPr>
        <w:rFonts w:ascii="Courier New" w:hAnsi="Courier New" w:hint="default"/>
      </w:rPr>
    </w:lvl>
    <w:lvl w:ilvl="2" w:tplc="77846BD0" w:tentative="1">
      <w:start w:val="1"/>
      <w:numFmt w:val="bullet"/>
      <w:lvlText w:val=""/>
      <w:lvlJc w:val="left"/>
      <w:pPr>
        <w:ind w:left="2160" w:hanging="360"/>
      </w:pPr>
      <w:rPr>
        <w:rFonts w:ascii="Wingdings" w:hAnsi="Wingdings" w:hint="default"/>
      </w:rPr>
    </w:lvl>
    <w:lvl w:ilvl="3" w:tplc="A3AC911A" w:tentative="1">
      <w:start w:val="1"/>
      <w:numFmt w:val="bullet"/>
      <w:lvlText w:val=""/>
      <w:lvlJc w:val="left"/>
      <w:pPr>
        <w:ind w:left="2880" w:hanging="360"/>
      </w:pPr>
      <w:rPr>
        <w:rFonts w:ascii="Symbol" w:hAnsi="Symbol" w:hint="default"/>
      </w:rPr>
    </w:lvl>
    <w:lvl w:ilvl="4" w:tplc="FFD07DEC" w:tentative="1">
      <w:start w:val="1"/>
      <w:numFmt w:val="bullet"/>
      <w:lvlText w:val="o"/>
      <w:lvlJc w:val="left"/>
      <w:pPr>
        <w:ind w:left="3600" w:hanging="360"/>
      </w:pPr>
      <w:rPr>
        <w:rFonts w:ascii="Courier New" w:hAnsi="Courier New" w:hint="default"/>
      </w:rPr>
    </w:lvl>
    <w:lvl w:ilvl="5" w:tplc="321814FA" w:tentative="1">
      <w:start w:val="1"/>
      <w:numFmt w:val="bullet"/>
      <w:lvlText w:val=""/>
      <w:lvlJc w:val="left"/>
      <w:pPr>
        <w:ind w:left="4320" w:hanging="360"/>
      </w:pPr>
      <w:rPr>
        <w:rFonts w:ascii="Wingdings" w:hAnsi="Wingdings" w:hint="default"/>
      </w:rPr>
    </w:lvl>
    <w:lvl w:ilvl="6" w:tplc="339E7DB4" w:tentative="1">
      <w:start w:val="1"/>
      <w:numFmt w:val="bullet"/>
      <w:lvlText w:val=""/>
      <w:lvlJc w:val="left"/>
      <w:pPr>
        <w:ind w:left="5040" w:hanging="360"/>
      </w:pPr>
      <w:rPr>
        <w:rFonts w:ascii="Symbol" w:hAnsi="Symbol" w:hint="default"/>
      </w:rPr>
    </w:lvl>
    <w:lvl w:ilvl="7" w:tplc="ED8CC302" w:tentative="1">
      <w:start w:val="1"/>
      <w:numFmt w:val="bullet"/>
      <w:lvlText w:val="o"/>
      <w:lvlJc w:val="left"/>
      <w:pPr>
        <w:ind w:left="5760" w:hanging="360"/>
      </w:pPr>
      <w:rPr>
        <w:rFonts w:ascii="Courier New" w:hAnsi="Courier New" w:hint="default"/>
      </w:rPr>
    </w:lvl>
    <w:lvl w:ilvl="8" w:tplc="CB44A1B4" w:tentative="1">
      <w:start w:val="1"/>
      <w:numFmt w:val="bullet"/>
      <w:lvlText w:val=""/>
      <w:lvlJc w:val="left"/>
      <w:pPr>
        <w:ind w:left="6480" w:hanging="360"/>
      </w:pPr>
      <w:rPr>
        <w:rFonts w:ascii="Wingdings" w:hAnsi="Wingdings" w:hint="default"/>
      </w:rPr>
    </w:lvl>
  </w:abstractNum>
  <w:abstractNum w:abstractNumId="20" w15:restartNumberingAfterBreak="0">
    <w:nsid w:val="3D67555B"/>
    <w:multiLevelType w:val="hybridMultilevel"/>
    <w:tmpl w:val="B6CEB1B4"/>
    <w:lvl w:ilvl="0" w:tplc="D5966954">
      <w:start w:val="1"/>
      <w:numFmt w:val="bullet"/>
      <w:lvlText w:val="-"/>
      <w:lvlJc w:val="left"/>
      <w:pPr>
        <w:ind w:left="567" w:hanging="567"/>
      </w:pPr>
      <w:rPr>
        <w:rFonts w:hint="default"/>
      </w:rPr>
    </w:lvl>
    <w:lvl w:ilvl="1" w:tplc="46B86880" w:tentative="1">
      <w:start w:val="1"/>
      <w:numFmt w:val="bullet"/>
      <w:lvlText w:val="o"/>
      <w:lvlJc w:val="left"/>
      <w:pPr>
        <w:ind w:left="1440" w:hanging="360"/>
      </w:pPr>
      <w:rPr>
        <w:rFonts w:ascii="Courier New" w:hAnsi="Courier New" w:cs="Courier New" w:hint="default"/>
      </w:rPr>
    </w:lvl>
    <w:lvl w:ilvl="2" w:tplc="8B0A8B0C" w:tentative="1">
      <w:start w:val="1"/>
      <w:numFmt w:val="bullet"/>
      <w:lvlText w:val=""/>
      <w:lvlJc w:val="left"/>
      <w:pPr>
        <w:ind w:left="2160" w:hanging="360"/>
      </w:pPr>
      <w:rPr>
        <w:rFonts w:ascii="Wingdings" w:hAnsi="Wingdings" w:hint="default"/>
      </w:rPr>
    </w:lvl>
    <w:lvl w:ilvl="3" w:tplc="AEB4BF8A" w:tentative="1">
      <w:start w:val="1"/>
      <w:numFmt w:val="bullet"/>
      <w:lvlText w:val=""/>
      <w:lvlJc w:val="left"/>
      <w:pPr>
        <w:ind w:left="2880" w:hanging="360"/>
      </w:pPr>
      <w:rPr>
        <w:rFonts w:ascii="Symbol" w:hAnsi="Symbol" w:hint="default"/>
      </w:rPr>
    </w:lvl>
    <w:lvl w:ilvl="4" w:tplc="884EBDD2" w:tentative="1">
      <w:start w:val="1"/>
      <w:numFmt w:val="bullet"/>
      <w:lvlText w:val="o"/>
      <w:lvlJc w:val="left"/>
      <w:pPr>
        <w:ind w:left="3600" w:hanging="360"/>
      </w:pPr>
      <w:rPr>
        <w:rFonts w:ascii="Courier New" w:hAnsi="Courier New" w:cs="Courier New" w:hint="default"/>
      </w:rPr>
    </w:lvl>
    <w:lvl w:ilvl="5" w:tplc="CDB2C05A" w:tentative="1">
      <w:start w:val="1"/>
      <w:numFmt w:val="bullet"/>
      <w:lvlText w:val=""/>
      <w:lvlJc w:val="left"/>
      <w:pPr>
        <w:ind w:left="4320" w:hanging="360"/>
      </w:pPr>
      <w:rPr>
        <w:rFonts w:ascii="Wingdings" w:hAnsi="Wingdings" w:hint="default"/>
      </w:rPr>
    </w:lvl>
    <w:lvl w:ilvl="6" w:tplc="EDC410A4" w:tentative="1">
      <w:start w:val="1"/>
      <w:numFmt w:val="bullet"/>
      <w:lvlText w:val=""/>
      <w:lvlJc w:val="left"/>
      <w:pPr>
        <w:ind w:left="5040" w:hanging="360"/>
      </w:pPr>
      <w:rPr>
        <w:rFonts w:ascii="Symbol" w:hAnsi="Symbol" w:hint="default"/>
      </w:rPr>
    </w:lvl>
    <w:lvl w:ilvl="7" w:tplc="E5324040" w:tentative="1">
      <w:start w:val="1"/>
      <w:numFmt w:val="bullet"/>
      <w:lvlText w:val="o"/>
      <w:lvlJc w:val="left"/>
      <w:pPr>
        <w:ind w:left="5760" w:hanging="360"/>
      </w:pPr>
      <w:rPr>
        <w:rFonts w:ascii="Courier New" w:hAnsi="Courier New" w:cs="Courier New" w:hint="default"/>
      </w:rPr>
    </w:lvl>
    <w:lvl w:ilvl="8" w:tplc="3B06C650" w:tentative="1">
      <w:start w:val="1"/>
      <w:numFmt w:val="bullet"/>
      <w:lvlText w:val=""/>
      <w:lvlJc w:val="left"/>
      <w:pPr>
        <w:ind w:left="6480" w:hanging="360"/>
      </w:pPr>
      <w:rPr>
        <w:rFonts w:ascii="Wingdings" w:hAnsi="Wingdings" w:hint="default"/>
      </w:rPr>
    </w:lvl>
  </w:abstractNum>
  <w:abstractNum w:abstractNumId="21" w15:restartNumberingAfterBreak="0">
    <w:nsid w:val="404566D8"/>
    <w:multiLevelType w:val="hybridMultilevel"/>
    <w:tmpl w:val="602CFEDA"/>
    <w:lvl w:ilvl="0" w:tplc="8E86167C">
      <w:start w:val="1"/>
      <w:numFmt w:val="bullet"/>
      <w:lvlText w:val=""/>
      <w:lvlJc w:val="left"/>
      <w:pPr>
        <w:ind w:left="720" w:hanging="360"/>
      </w:pPr>
      <w:rPr>
        <w:rFonts w:ascii="Symbol" w:hAnsi="Symbol" w:hint="default"/>
      </w:rPr>
    </w:lvl>
    <w:lvl w:ilvl="1" w:tplc="DF1269B6" w:tentative="1">
      <w:start w:val="1"/>
      <w:numFmt w:val="bullet"/>
      <w:lvlText w:val="o"/>
      <w:lvlJc w:val="left"/>
      <w:pPr>
        <w:ind w:left="1440" w:hanging="360"/>
      </w:pPr>
      <w:rPr>
        <w:rFonts w:ascii="Courier New" w:hAnsi="Courier New" w:cs="Courier New" w:hint="default"/>
      </w:rPr>
    </w:lvl>
    <w:lvl w:ilvl="2" w:tplc="D1D80872" w:tentative="1">
      <w:start w:val="1"/>
      <w:numFmt w:val="bullet"/>
      <w:lvlText w:val=""/>
      <w:lvlJc w:val="left"/>
      <w:pPr>
        <w:ind w:left="2160" w:hanging="360"/>
      </w:pPr>
      <w:rPr>
        <w:rFonts w:ascii="Wingdings" w:hAnsi="Wingdings" w:hint="default"/>
      </w:rPr>
    </w:lvl>
    <w:lvl w:ilvl="3" w:tplc="58A2DA30" w:tentative="1">
      <w:start w:val="1"/>
      <w:numFmt w:val="bullet"/>
      <w:lvlText w:val=""/>
      <w:lvlJc w:val="left"/>
      <w:pPr>
        <w:ind w:left="2880" w:hanging="360"/>
      </w:pPr>
      <w:rPr>
        <w:rFonts w:ascii="Symbol" w:hAnsi="Symbol" w:hint="default"/>
      </w:rPr>
    </w:lvl>
    <w:lvl w:ilvl="4" w:tplc="038A2D8E" w:tentative="1">
      <w:start w:val="1"/>
      <w:numFmt w:val="bullet"/>
      <w:lvlText w:val="o"/>
      <w:lvlJc w:val="left"/>
      <w:pPr>
        <w:ind w:left="3600" w:hanging="360"/>
      </w:pPr>
      <w:rPr>
        <w:rFonts w:ascii="Courier New" w:hAnsi="Courier New" w:cs="Courier New" w:hint="default"/>
      </w:rPr>
    </w:lvl>
    <w:lvl w:ilvl="5" w:tplc="30F47F58" w:tentative="1">
      <w:start w:val="1"/>
      <w:numFmt w:val="bullet"/>
      <w:lvlText w:val=""/>
      <w:lvlJc w:val="left"/>
      <w:pPr>
        <w:ind w:left="4320" w:hanging="360"/>
      </w:pPr>
      <w:rPr>
        <w:rFonts w:ascii="Wingdings" w:hAnsi="Wingdings" w:hint="default"/>
      </w:rPr>
    </w:lvl>
    <w:lvl w:ilvl="6" w:tplc="D9342388" w:tentative="1">
      <w:start w:val="1"/>
      <w:numFmt w:val="bullet"/>
      <w:lvlText w:val=""/>
      <w:lvlJc w:val="left"/>
      <w:pPr>
        <w:ind w:left="5040" w:hanging="360"/>
      </w:pPr>
      <w:rPr>
        <w:rFonts w:ascii="Symbol" w:hAnsi="Symbol" w:hint="default"/>
      </w:rPr>
    </w:lvl>
    <w:lvl w:ilvl="7" w:tplc="682CEEE2" w:tentative="1">
      <w:start w:val="1"/>
      <w:numFmt w:val="bullet"/>
      <w:lvlText w:val="o"/>
      <w:lvlJc w:val="left"/>
      <w:pPr>
        <w:ind w:left="5760" w:hanging="360"/>
      </w:pPr>
      <w:rPr>
        <w:rFonts w:ascii="Courier New" w:hAnsi="Courier New" w:cs="Courier New" w:hint="default"/>
      </w:rPr>
    </w:lvl>
    <w:lvl w:ilvl="8" w:tplc="E7D8C9DE" w:tentative="1">
      <w:start w:val="1"/>
      <w:numFmt w:val="bullet"/>
      <w:lvlText w:val=""/>
      <w:lvlJc w:val="left"/>
      <w:pPr>
        <w:ind w:left="6480" w:hanging="360"/>
      </w:pPr>
      <w:rPr>
        <w:rFonts w:ascii="Wingdings" w:hAnsi="Wingdings" w:hint="default"/>
      </w:rPr>
    </w:lvl>
  </w:abstractNum>
  <w:abstractNum w:abstractNumId="22" w15:restartNumberingAfterBreak="0">
    <w:nsid w:val="41577A46"/>
    <w:multiLevelType w:val="hybridMultilevel"/>
    <w:tmpl w:val="4B7C69B0"/>
    <w:lvl w:ilvl="0" w:tplc="9170EB62">
      <w:start w:val="1"/>
      <w:numFmt w:val="bullet"/>
      <w:lvlText w:val="-"/>
      <w:lvlJc w:val="left"/>
      <w:pPr>
        <w:ind w:left="720" w:hanging="360"/>
      </w:pPr>
      <w:rPr>
        <w:rFonts w:hint="default"/>
      </w:rPr>
    </w:lvl>
    <w:lvl w:ilvl="1" w:tplc="C17081D0" w:tentative="1">
      <w:start w:val="1"/>
      <w:numFmt w:val="bullet"/>
      <w:lvlText w:val="o"/>
      <w:lvlJc w:val="left"/>
      <w:pPr>
        <w:ind w:left="1440" w:hanging="360"/>
      </w:pPr>
      <w:rPr>
        <w:rFonts w:ascii="Courier New" w:hAnsi="Courier New" w:hint="default"/>
      </w:rPr>
    </w:lvl>
    <w:lvl w:ilvl="2" w:tplc="A4724346" w:tentative="1">
      <w:start w:val="1"/>
      <w:numFmt w:val="bullet"/>
      <w:lvlText w:val=""/>
      <w:lvlJc w:val="left"/>
      <w:pPr>
        <w:ind w:left="2160" w:hanging="360"/>
      </w:pPr>
      <w:rPr>
        <w:rFonts w:ascii="Wingdings" w:hAnsi="Wingdings" w:hint="default"/>
      </w:rPr>
    </w:lvl>
    <w:lvl w:ilvl="3" w:tplc="2F1A7F8E" w:tentative="1">
      <w:start w:val="1"/>
      <w:numFmt w:val="bullet"/>
      <w:lvlText w:val=""/>
      <w:lvlJc w:val="left"/>
      <w:pPr>
        <w:ind w:left="2880" w:hanging="360"/>
      </w:pPr>
      <w:rPr>
        <w:rFonts w:ascii="Symbol" w:hAnsi="Symbol" w:hint="default"/>
      </w:rPr>
    </w:lvl>
    <w:lvl w:ilvl="4" w:tplc="C974F1A6" w:tentative="1">
      <w:start w:val="1"/>
      <w:numFmt w:val="bullet"/>
      <w:lvlText w:val="o"/>
      <w:lvlJc w:val="left"/>
      <w:pPr>
        <w:ind w:left="3600" w:hanging="360"/>
      </w:pPr>
      <w:rPr>
        <w:rFonts w:ascii="Courier New" w:hAnsi="Courier New" w:hint="default"/>
      </w:rPr>
    </w:lvl>
    <w:lvl w:ilvl="5" w:tplc="0AA00322" w:tentative="1">
      <w:start w:val="1"/>
      <w:numFmt w:val="bullet"/>
      <w:lvlText w:val=""/>
      <w:lvlJc w:val="left"/>
      <w:pPr>
        <w:ind w:left="4320" w:hanging="360"/>
      </w:pPr>
      <w:rPr>
        <w:rFonts w:ascii="Wingdings" w:hAnsi="Wingdings" w:hint="default"/>
      </w:rPr>
    </w:lvl>
    <w:lvl w:ilvl="6" w:tplc="7B8E7092" w:tentative="1">
      <w:start w:val="1"/>
      <w:numFmt w:val="bullet"/>
      <w:lvlText w:val=""/>
      <w:lvlJc w:val="left"/>
      <w:pPr>
        <w:ind w:left="5040" w:hanging="360"/>
      </w:pPr>
      <w:rPr>
        <w:rFonts w:ascii="Symbol" w:hAnsi="Symbol" w:hint="default"/>
      </w:rPr>
    </w:lvl>
    <w:lvl w:ilvl="7" w:tplc="303E0D02" w:tentative="1">
      <w:start w:val="1"/>
      <w:numFmt w:val="bullet"/>
      <w:lvlText w:val="o"/>
      <w:lvlJc w:val="left"/>
      <w:pPr>
        <w:ind w:left="5760" w:hanging="360"/>
      </w:pPr>
      <w:rPr>
        <w:rFonts w:ascii="Courier New" w:hAnsi="Courier New" w:hint="default"/>
      </w:rPr>
    </w:lvl>
    <w:lvl w:ilvl="8" w:tplc="8196D0EA" w:tentative="1">
      <w:start w:val="1"/>
      <w:numFmt w:val="bullet"/>
      <w:lvlText w:val=""/>
      <w:lvlJc w:val="left"/>
      <w:pPr>
        <w:ind w:left="6480" w:hanging="360"/>
      </w:pPr>
      <w:rPr>
        <w:rFonts w:ascii="Wingdings" w:hAnsi="Wingdings" w:hint="default"/>
      </w:rPr>
    </w:lvl>
  </w:abstractNum>
  <w:abstractNum w:abstractNumId="23" w15:restartNumberingAfterBreak="0">
    <w:nsid w:val="4FEF3A32"/>
    <w:multiLevelType w:val="hybridMultilevel"/>
    <w:tmpl w:val="15B6565E"/>
    <w:lvl w:ilvl="0" w:tplc="4560C42A">
      <w:start w:val="4"/>
      <w:numFmt w:val="bullet"/>
      <w:lvlText w:val=""/>
      <w:lvlJc w:val="left"/>
      <w:pPr>
        <w:ind w:left="927" w:hanging="360"/>
      </w:pPr>
      <w:rPr>
        <w:rFonts w:ascii="Symbol" w:eastAsia="SimSun" w:hAnsi="Symbol" w:cs="Times New Roman" w:hint="default"/>
      </w:rPr>
    </w:lvl>
    <w:lvl w:ilvl="1" w:tplc="078850C4" w:tentative="1">
      <w:start w:val="1"/>
      <w:numFmt w:val="bullet"/>
      <w:lvlText w:val="o"/>
      <w:lvlJc w:val="left"/>
      <w:pPr>
        <w:ind w:left="1647" w:hanging="360"/>
      </w:pPr>
      <w:rPr>
        <w:rFonts w:ascii="Courier New" w:hAnsi="Courier New" w:cs="Courier New" w:hint="default"/>
      </w:rPr>
    </w:lvl>
    <w:lvl w:ilvl="2" w:tplc="F61E76DA" w:tentative="1">
      <w:start w:val="1"/>
      <w:numFmt w:val="bullet"/>
      <w:lvlText w:val=""/>
      <w:lvlJc w:val="left"/>
      <w:pPr>
        <w:ind w:left="2367" w:hanging="360"/>
      </w:pPr>
      <w:rPr>
        <w:rFonts w:ascii="Wingdings" w:hAnsi="Wingdings" w:hint="default"/>
      </w:rPr>
    </w:lvl>
    <w:lvl w:ilvl="3" w:tplc="05F4E0CA" w:tentative="1">
      <w:start w:val="1"/>
      <w:numFmt w:val="bullet"/>
      <w:lvlText w:val=""/>
      <w:lvlJc w:val="left"/>
      <w:pPr>
        <w:ind w:left="3087" w:hanging="360"/>
      </w:pPr>
      <w:rPr>
        <w:rFonts w:ascii="Symbol" w:hAnsi="Symbol" w:hint="default"/>
      </w:rPr>
    </w:lvl>
    <w:lvl w:ilvl="4" w:tplc="2D6A8B94" w:tentative="1">
      <w:start w:val="1"/>
      <w:numFmt w:val="bullet"/>
      <w:lvlText w:val="o"/>
      <w:lvlJc w:val="left"/>
      <w:pPr>
        <w:ind w:left="3807" w:hanging="360"/>
      </w:pPr>
      <w:rPr>
        <w:rFonts w:ascii="Courier New" w:hAnsi="Courier New" w:cs="Courier New" w:hint="default"/>
      </w:rPr>
    </w:lvl>
    <w:lvl w:ilvl="5" w:tplc="4ADC61BA" w:tentative="1">
      <w:start w:val="1"/>
      <w:numFmt w:val="bullet"/>
      <w:lvlText w:val=""/>
      <w:lvlJc w:val="left"/>
      <w:pPr>
        <w:ind w:left="4527" w:hanging="360"/>
      </w:pPr>
      <w:rPr>
        <w:rFonts w:ascii="Wingdings" w:hAnsi="Wingdings" w:hint="default"/>
      </w:rPr>
    </w:lvl>
    <w:lvl w:ilvl="6" w:tplc="868C177E" w:tentative="1">
      <w:start w:val="1"/>
      <w:numFmt w:val="bullet"/>
      <w:lvlText w:val=""/>
      <w:lvlJc w:val="left"/>
      <w:pPr>
        <w:ind w:left="5247" w:hanging="360"/>
      </w:pPr>
      <w:rPr>
        <w:rFonts w:ascii="Symbol" w:hAnsi="Symbol" w:hint="default"/>
      </w:rPr>
    </w:lvl>
    <w:lvl w:ilvl="7" w:tplc="7B1AFA8A" w:tentative="1">
      <w:start w:val="1"/>
      <w:numFmt w:val="bullet"/>
      <w:lvlText w:val="o"/>
      <w:lvlJc w:val="left"/>
      <w:pPr>
        <w:ind w:left="5967" w:hanging="360"/>
      </w:pPr>
      <w:rPr>
        <w:rFonts w:ascii="Courier New" w:hAnsi="Courier New" w:cs="Courier New" w:hint="default"/>
      </w:rPr>
    </w:lvl>
    <w:lvl w:ilvl="8" w:tplc="112663CC" w:tentative="1">
      <w:start w:val="1"/>
      <w:numFmt w:val="bullet"/>
      <w:lvlText w:val=""/>
      <w:lvlJc w:val="left"/>
      <w:pPr>
        <w:ind w:left="6687" w:hanging="360"/>
      </w:pPr>
      <w:rPr>
        <w:rFonts w:ascii="Wingdings" w:hAnsi="Wingdings" w:hint="default"/>
      </w:rPr>
    </w:lvl>
  </w:abstractNum>
  <w:abstractNum w:abstractNumId="24" w15:restartNumberingAfterBreak="0">
    <w:nsid w:val="5C980D01"/>
    <w:multiLevelType w:val="hybridMultilevel"/>
    <w:tmpl w:val="29BECD02"/>
    <w:lvl w:ilvl="0" w:tplc="AB88E9FA">
      <w:start w:val="1"/>
      <w:numFmt w:val="bullet"/>
      <w:pStyle w:val="C-Bullet"/>
      <w:lvlText w:val="·"/>
      <w:lvlJc w:val="left"/>
      <w:pPr>
        <w:tabs>
          <w:tab w:val="num" w:pos="1080"/>
        </w:tabs>
        <w:ind w:left="1080" w:hanging="360"/>
      </w:pPr>
      <w:rPr>
        <w:rFonts w:ascii="Symbol" w:hAnsi="Symbol" w:hint="default"/>
        <w:b w:val="0"/>
        <w:i w:val="0"/>
        <w:caps w:val="0"/>
        <w:strike w:val="0"/>
        <w:dstrike w:val="0"/>
        <w:vanish w:val="0"/>
        <w:color w:val="000000"/>
        <w:sz w:val="24"/>
        <w:u w:val="none"/>
        <w:vertAlign w:val="baseline"/>
      </w:rPr>
    </w:lvl>
    <w:lvl w:ilvl="1" w:tplc="9E92DF70">
      <w:start w:val="1"/>
      <w:numFmt w:val="bullet"/>
      <w:lvlText w:val="o"/>
      <w:lvlJc w:val="left"/>
      <w:pPr>
        <w:tabs>
          <w:tab w:val="num" w:pos="1800"/>
        </w:tabs>
        <w:ind w:left="1800" w:hanging="360"/>
      </w:pPr>
      <w:rPr>
        <w:rFonts w:ascii="Courier New" w:hAnsi="Courier New" w:hint="default"/>
      </w:rPr>
    </w:lvl>
    <w:lvl w:ilvl="2" w:tplc="77AA104E">
      <w:start w:val="1"/>
      <w:numFmt w:val="bullet"/>
      <w:lvlText w:val="§"/>
      <w:lvlJc w:val="left"/>
      <w:pPr>
        <w:tabs>
          <w:tab w:val="num" w:pos="2520"/>
        </w:tabs>
        <w:ind w:left="2520" w:hanging="360"/>
      </w:pPr>
      <w:rPr>
        <w:rFonts w:ascii="Wingdings" w:hAnsi="Wingdings" w:hint="default"/>
      </w:rPr>
    </w:lvl>
    <w:lvl w:ilvl="3" w:tplc="E2D481F2">
      <w:start w:val="1"/>
      <w:numFmt w:val="bullet"/>
      <w:lvlText w:val="·"/>
      <w:lvlJc w:val="left"/>
      <w:pPr>
        <w:tabs>
          <w:tab w:val="num" w:pos="3240"/>
        </w:tabs>
        <w:ind w:left="3240" w:hanging="360"/>
      </w:pPr>
      <w:rPr>
        <w:rFonts w:ascii="Symbol" w:hAnsi="Symbol" w:hint="default"/>
      </w:rPr>
    </w:lvl>
    <w:lvl w:ilvl="4" w:tplc="B1DEFDCC">
      <w:start w:val="1"/>
      <w:numFmt w:val="bullet"/>
      <w:lvlText w:val="o"/>
      <w:lvlJc w:val="left"/>
      <w:pPr>
        <w:tabs>
          <w:tab w:val="num" w:pos="3960"/>
        </w:tabs>
        <w:ind w:left="3960" w:hanging="360"/>
      </w:pPr>
      <w:rPr>
        <w:rFonts w:ascii="Courier New" w:hAnsi="Courier New" w:hint="default"/>
      </w:rPr>
    </w:lvl>
    <w:lvl w:ilvl="5" w:tplc="27EC027C">
      <w:start w:val="1"/>
      <w:numFmt w:val="bullet"/>
      <w:lvlText w:val="§"/>
      <w:lvlJc w:val="left"/>
      <w:pPr>
        <w:tabs>
          <w:tab w:val="num" w:pos="4680"/>
        </w:tabs>
        <w:ind w:left="4680" w:hanging="360"/>
      </w:pPr>
      <w:rPr>
        <w:rFonts w:ascii="Wingdings" w:hAnsi="Wingdings" w:hint="default"/>
      </w:rPr>
    </w:lvl>
    <w:lvl w:ilvl="6" w:tplc="8C3EADEC">
      <w:start w:val="1"/>
      <w:numFmt w:val="bullet"/>
      <w:lvlText w:val="·"/>
      <w:lvlJc w:val="left"/>
      <w:pPr>
        <w:tabs>
          <w:tab w:val="num" w:pos="5400"/>
        </w:tabs>
        <w:ind w:left="5400" w:hanging="360"/>
      </w:pPr>
      <w:rPr>
        <w:rFonts w:ascii="Symbol" w:hAnsi="Symbol" w:hint="default"/>
      </w:rPr>
    </w:lvl>
    <w:lvl w:ilvl="7" w:tplc="C94ACE4C" w:tentative="1">
      <w:start w:val="1"/>
      <w:numFmt w:val="bullet"/>
      <w:lvlText w:val="o"/>
      <w:lvlJc w:val="left"/>
      <w:pPr>
        <w:tabs>
          <w:tab w:val="num" w:pos="6120"/>
        </w:tabs>
        <w:ind w:left="6120" w:hanging="360"/>
      </w:pPr>
      <w:rPr>
        <w:rFonts w:ascii="Courier New" w:hAnsi="Courier New" w:hint="default"/>
      </w:rPr>
    </w:lvl>
    <w:lvl w:ilvl="8" w:tplc="ED58FBAA"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EB934AE"/>
    <w:multiLevelType w:val="hybridMultilevel"/>
    <w:tmpl w:val="87E85CEE"/>
    <w:lvl w:ilvl="0" w:tplc="5BF8BC10">
      <w:start w:val="1"/>
      <w:numFmt w:val="bullet"/>
      <w:lvlText w:val=""/>
      <w:lvlJc w:val="left"/>
      <w:pPr>
        <w:ind w:left="1080" w:hanging="360"/>
      </w:pPr>
      <w:rPr>
        <w:rFonts w:ascii="Symbol" w:hAnsi="Symbol" w:hint="default"/>
      </w:rPr>
    </w:lvl>
    <w:lvl w:ilvl="1" w:tplc="4E0A4514" w:tentative="1">
      <w:start w:val="1"/>
      <w:numFmt w:val="bullet"/>
      <w:lvlText w:val="o"/>
      <w:lvlJc w:val="left"/>
      <w:pPr>
        <w:ind w:left="1800" w:hanging="360"/>
      </w:pPr>
      <w:rPr>
        <w:rFonts w:ascii="Courier New" w:hAnsi="Courier New" w:cs="Courier New" w:hint="default"/>
      </w:rPr>
    </w:lvl>
    <w:lvl w:ilvl="2" w:tplc="A5449E90" w:tentative="1">
      <w:start w:val="1"/>
      <w:numFmt w:val="bullet"/>
      <w:lvlText w:val=""/>
      <w:lvlJc w:val="left"/>
      <w:pPr>
        <w:ind w:left="2520" w:hanging="360"/>
      </w:pPr>
      <w:rPr>
        <w:rFonts w:ascii="Wingdings" w:hAnsi="Wingdings" w:hint="default"/>
      </w:rPr>
    </w:lvl>
    <w:lvl w:ilvl="3" w:tplc="8ED882B6" w:tentative="1">
      <w:start w:val="1"/>
      <w:numFmt w:val="bullet"/>
      <w:lvlText w:val=""/>
      <w:lvlJc w:val="left"/>
      <w:pPr>
        <w:ind w:left="3240" w:hanging="360"/>
      </w:pPr>
      <w:rPr>
        <w:rFonts w:ascii="Symbol" w:hAnsi="Symbol" w:hint="default"/>
      </w:rPr>
    </w:lvl>
    <w:lvl w:ilvl="4" w:tplc="0E6A6448" w:tentative="1">
      <w:start w:val="1"/>
      <w:numFmt w:val="bullet"/>
      <w:lvlText w:val="o"/>
      <w:lvlJc w:val="left"/>
      <w:pPr>
        <w:ind w:left="3960" w:hanging="360"/>
      </w:pPr>
      <w:rPr>
        <w:rFonts w:ascii="Courier New" w:hAnsi="Courier New" w:cs="Courier New" w:hint="default"/>
      </w:rPr>
    </w:lvl>
    <w:lvl w:ilvl="5" w:tplc="A274AD00" w:tentative="1">
      <w:start w:val="1"/>
      <w:numFmt w:val="bullet"/>
      <w:lvlText w:val=""/>
      <w:lvlJc w:val="left"/>
      <w:pPr>
        <w:ind w:left="4680" w:hanging="360"/>
      </w:pPr>
      <w:rPr>
        <w:rFonts w:ascii="Wingdings" w:hAnsi="Wingdings" w:hint="default"/>
      </w:rPr>
    </w:lvl>
    <w:lvl w:ilvl="6" w:tplc="565C8E00" w:tentative="1">
      <w:start w:val="1"/>
      <w:numFmt w:val="bullet"/>
      <w:lvlText w:val=""/>
      <w:lvlJc w:val="left"/>
      <w:pPr>
        <w:ind w:left="5400" w:hanging="360"/>
      </w:pPr>
      <w:rPr>
        <w:rFonts w:ascii="Symbol" w:hAnsi="Symbol" w:hint="default"/>
      </w:rPr>
    </w:lvl>
    <w:lvl w:ilvl="7" w:tplc="0F2A246C" w:tentative="1">
      <w:start w:val="1"/>
      <w:numFmt w:val="bullet"/>
      <w:lvlText w:val="o"/>
      <w:lvlJc w:val="left"/>
      <w:pPr>
        <w:ind w:left="6120" w:hanging="360"/>
      </w:pPr>
      <w:rPr>
        <w:rFonts w:ascii="Courier New" w:hAnsi="Courier New" w:cs="Courier New" w:hint="default"/>
      </w:rPr>
    </w:lvl>
    <w:lvl w:ilvl="8" w:tplc="89AAA86E" w:tentative="1">
      <w:start w:val="1"/>
      <w:numFmt w:val="bullet"/>
      <w:lvlText w:val=""/>
      <w:lvlJc w:val="left"/>
      <w:pPr>
        <w:ind w:left="6840" w:hanging="360"/>
      </w:pPr>
      <w:rPr>
        <w:rFonts w:ascii="Wingdings" w:hAnsi="Wingdings" w:hint="default"/>
      </w:rPr>
    </w:lvl>
  </w:abstractNum>
  <w:abstractNum w:abstractNumId="26" w15:restartNumberingAfterBreak="0">
    <w:nsid w:val="5F120586"/>
    <w:multiLevelType w:val="hybridMultilevel"/>
    <w:tmpl w:val="E9309D54"/>
    <w:lvl w:ilvl="0" w:tplc="808E3804">
      <w:start w:val="1"/>
      <w:numFmt w:val="bullet"/>
      <w:lvlText w:val=""/>
      <w:lvlJc w:val="left"/>
      <w:pPr>
        <w:ind w:left="1134" w:hanging="567"/>
      </w:pPr>
      <w:rPr>
        <w:rFonts w:ascii="Symbol" w:hAnsi="Symbol" w:hint="default"/>
      </w:rPr>
    </w:lvl>
    <w:lvl w:ilvl="1" w:tplc="5BE2689A" w:tentative="1">
      <w:start w:val="1"/>
      <w:numFmt w:val="bullet"/>
      <w:lvlText w:val="o"/>
      <w:lvlJc w:val="left"/>
      <w:pPr>
        <w:ind w:left="1440" w:hanging="360"/>
      </w:pPr>
      <w:rPr>
        <w:rFonts w:ascii="Courier New" w:hAnsi="Courier New" w:cs="Courier New" w:hint="default"/>
      </w:rPr>
    </w:lvl>
    <w:lvl w:ilvl="2" w:tplc="488468E2" w:tentative="1">
      <w:start w:val="1"/>
      <w:numFmt w:val="bullet"/>
      <w:lvlText w:val=""/>
      <w:lvlJc w:val="left"/>
      <w:pPr>
        <w:ind w:left="2160" w:hanging="360"/>
      </w:pPr>
      <w:rPr>
        <w:rFonts w:ascii="Wingdings" w:hAnsi="Wingdings" w:hint="default"/>
      </w:rPr>
    </w:lvl>
    <w:lvl w:ilvl="3" w:tplc="09DCA68E" w:tentative="1">
      <w:start w:val="1"/>
      <w:numFmt w:val="bullet"/>
      <w:lvlText w:val=""/>
      <w:lvlJc w:val="left"/>
      <w:pPr>
        <w:ind w:left="2880" w:hanging="360"/>
      </w:pPr>
      <w:rPr>
        <w:rFonts w:ascii="Symbol" w:hAnsi="Symbol" w:hint="default"/>
      </w:rPr>
    </w:lvl>
    <w:lvl w:ilvl="4" w:tplc="47588A84" w:tentative="1">
      <w:start w:val="1"/>
      <w:numFmt w:val="bullet"/>
      <w:lvlText w:val="o"/>
      <w:lvlJc w:val="left"/>
      <w:pPr>
        <w:ind w:left="3600" w:hanging="360"/>
      </w:pPr>
      <w:rPr>
        <w:rFonts w:ascii="Courier New" w:hAnsi="Courier New" w:cs="Courier New" w:hint="default"/>
      </w:rPr>
    </w:lvl>
    <w:lvl w:ilvl="5" w:tplc="79F2DBF8" w:tentative="1">
      <w:start w:val="1"/>
      <w:numFmt w:val="bullet"/>
      <w:lvlText w:val=""/>
      <w:lvlJc w:val="left"/>
      <w:pPr>
        <w:ind w:left="4320" w:hanging="360"/>
      </w:pPr>
      <w:rPr>
        <w:rFonts w:ascii="Wingdings" w:hAnsi="Wingdings" w:hint="default"/>
      </w:rPr>
    </w:lvl>
    <w:lvl w:ilvl="6" w:tplc="4DEAA01A" w:tentative="1">
      <w:start w:val="1"/>
      <w:numFmt w:val="bullet"/>
      <w:lvlText w:val=""/>
      <w:lvlJc w:val="left"/>
      <w:pPr>
        <w:ind w:left="5040" w:hanging="360"/>
      </w:pPr>
      <w:rPr>
        <w:rFonts w:ascii="Symbol" w:hAnsi="Symbol" w:hint="default"/>
      </w:rPr>
    </w:lvl>
    <w:lvl w:ilvl="7" w:tplc="B73057AE" w:tentative="1">
      <w:start w:val="1"/>
      <w:numFmt w:val="bullet"/>
      <w:lvlText w:val="o"/>
      <w:lvlJc w:val="left"/>
      <w:pPr>
        <w:ind w:left="5760" w:hanging="360"/>
      </w:pPr>
      <w:rPr>
        <w:rFonts w:ascii="Courier New" w:hAnsi="Courier New" w:cs="Courier New" w:hint="default"/>
      </w:rPr>
    </w:lvl>
    <w:lvl w:ilvl="8" w:tplc="3116A090" w:tentative="1">
      <w:start w:val="1"/>
      <w:numFmt w:val="bullet"/>
      <w:lvlText w:val=""/>
      <w:lvlJc w:val="left"/>
      <w:pPr>
        <w:ind w:left="6480" w:hanging="360"/>
      </w:pPr>
      <w:rPr>
        <w:rFonts w:ascii="Wingdings" w:hAnsi="Wingdings" w:hint="default"/>
      </w:rPr>
    </w:lvl>
  </w:abstractNum>
  <w:abstractNum w:abstractNumId="27" w15:restartNumberingAfterBreak="0">
    <w:nsid w:val="69330DCF"/>
    <w:multiLevelType w:val="hybridMultilevel"/>
    <w:tmpl w:val="CD920CAC"/>
    <w:lvl w:ilvl="0" w:tplc="3CFCF446">
      <w:start w:val="1"/>
      <w:numFmt w:val="bullet"/>
      <w:lvlText w:val="-"/>
      <w:lvlJc w:val="left"/>
      <w:pPr>
        <w:ind w:left="720" w:hanging="360"/>
      </w:pPr>
      <w:rPr>
        <w:rFonts w:hint="default"/>
      </w:rPr>
    </w:lvl>
    <w:lvl w:ilvl="1" w:tplc="B4E439BC" w:tentative="1">
      <w:start w:val="1"/>
      <w:numFmt w:val="bullet"/>
      <w:lvlText w:val="o"/>
      <w:lvlJc w:val="left"/>
      <w:pPr>
        <w:ind w:left="1440" w:hanging="360"/>
      </w:pPr>
      <w:rPr>
        <w:rFonts w:ascii="Courier New" w:hAnsi="Courier New" w:hint="default"/>
      </w:rPr>
    </w:lvl>
    <w:lvl w:ilvl="2" w:tplc="4E58E406" w:tentative="1">
      <w:start w:val="1"/>
      <w:numFmt w:val="bullet"/>
      <w:lvlText w:val=""/>
      <w:lvlJc w:val="left"/>
      <w:pPr>
        <w:ind w:left="2160" w:hanging="360"/>
      </w:pPr>
      <w:rPr>
        <w:rFonts w:ascii="Wingdings" w:hAnsi="Wingdings" w:hint="default"/>
      </w:rPr>
    </w:lvl>
    <w:lvl w:ilvl="3" w:tplc="36664700" w:tentative="1">
      <w:start w:val="1"/>
      <w:numFmt w:val="bullet"/>
      <w:lvlText w:val=""/>
      <w:lvlJc w:val="left"/>
      <w:pPr>
        <w:ind w:left="2880" w:hanging="360"/>
      </w:pPr>
      <w:rPr>
        <w:rFonts w:ascii="Symbol" w:hAnsi="Symbol" w:hint="default"/>
      </w:rPr>
    </w:lvl>
    <w:lvl w:ilvl="4" w:tplc="39C24330" w:tentative="1">
      <w:start w:val="1"/>
      <w:numFmt w:val="bullet"/>
      <w:lvlText w:val="o"/>
      <w:lvlJc w:val="left"/>
      <w:pPr>
        <w:ind w:left="3600" w:hanging="360"/>
      </w:pPr>
      <w:rPr>
        <w:rFonts w:ascii="Courier New" w:hAnsi="Courier New" w:hint="default"/>
      </w:rPr>
    </w:lvl>
    <w:lvl w:ilvl="5" w:tplc="F85ED2FE" w:tentative="1">
      <w:start w:val="1"/>
      <w:numFmt w:val="bullet"/>
      <w:lvlText w:val=""/>
      <w:lvlJc w:val="left"/>
      <w:pPr>
        <w:ind w:left="4320" w:hanging="360"/>
      </w:pPr>
      <w:rPr>
        <w:rFonts w:ascii="Wingdings" w:hAnsi="Wingdings" w:hint="default"/>
      </w:rPr>
    </w:lvl>
    <w:lvl w:ilvl="6" w:tplc="11343FC0" w:tentative="1">
      <w:start w:val="1"/>
      <w:numFmt w:val="bullet"/>
      <w:lvlText w:val=""/>
      <w:lvlJc w:val="left"/>
      <w:pPr>
        <w:ind w:left="5040" w:hanging="360"/>
      </w:pPr>
      <w:rPr>
        <w:rFonts w:ascii="Symbol" w:hAnsi="Symbol" w:hint="default"/>
      </w:rPr>
    </w:lvl>
    <w:lvl w:ilvl="7" w:tplc="09181B82" w:tentative="1">
      <w:start w:val="1"/>
      <w:numFmt w:val="bullet"/>
      <w:lvlText w:val="o"/>
      <w:lvlJc w:val="left"/>
      <w:pPr>
        <w:ind w:left="5760" w:hanging="360"/>
      </w:pPr>
      <w:rPr>
        <w:rFonts w:ascii="Courier New" w:hAnsi="Courier New" w:hint="default"/>
      </w:rPr>
    </w:lvl>
    <w:lvl w:ilvl="8" w:tplc="B8925630" w:tentative="1">
      <w:start w:val="1"/>
      <w:numFmt w:val="bullet"/>
      <w:lvlText w:val=""/>
      <w:lvlJc w:val="left"/>
      <w:pPr>
        <w:ind w:left="6480" w:hanging="360"/>
      </w:pPr>
      <w:rPr>
        <w:rFonts w:ascii="Wingdings" w:hAnsi="Wingdings" w:hint="default"/>
      </w:rPr>
    </w:lvl>
  </w:abstractNum>
  <w:abstractNum w:abstractNumId="28" w15:restartNumberingAfterBreak="0">
    <w:nsid w:val="6B9A51EB"/>
    <w:multiLevelType w:val="hybridMultilevel"/>
    <w:tmpl w:val="E1702842"/>
    <w:lvl w:ilvl="0" w:tplc="44F8671C">
      <w:start w:val="1"/>
      <w:numFmt w:val="bullet"/>
      <w:lvlText w:val=""/>
      <w:lvlJc w:val="left"/>
      <w:pPr>
        <w:ind w:left="720" w:hanging="360"/>
      </w:pPr>
      <w:rPr>
        <w:rFonts w:ascii="Symbol" w:hAnsi="Symbol" w:hint="default"/>
      </w:rPr>
    </w:lvl>
    <w:lvl w:ilvl="1" w:tplc="2A50C510">
      <w:start w:val="1"/>
      <w:numFmt w:val="bullet"/>
      <w:lvlText w:val="o"/>
      <w:lvlJc w:val="left"/>
      <w:pPr>
        <w:ind w:left="1440" w:hanging="360"/>
      </w:pPr>
      <w:rPr>
        <w:rFonts w:ascii="Courier New" w:hAnsi="Courier New" w:hint="default"/>
      </w:rPr>
    </w:lvl>
    <w:lvl w:ilvl="2" w:tplc="79C05126">
      <w:start w:val="1"/>
      <w:numFmt w:val="bullet"/>
      <w:lvlText w:val=""/>
      <w:lvlJc w:val="left"/>
      <w:pPr>
        <w:ind w:left="2160" w:hanging="360"/>
      </w:pPr>
      <w:rPr>
        <w:rFonts w:ascii="Wingdings" w:hAnsi="Wingdings" w:hint="default"/>
      </w:rPr>
    </w:lvl>
    <w:lvl w:ilvl="3" w:tplc="7DC44736">
      <w:start w:val="1"/>
      <w:numFmt w:val="bullet"/>
      <w:lvlText w:val=""/>
      <w:lvlJc w:val="left"/>
      <w:pPr>
        <w:ind w:left="2880" w:hanging="360"/>
      </w:pPr>
      <w:rPr>
        <w:rFonts w:ascii="Symbol" w:hAnsi="Symbol" w:hint="default"/>
      </w:rPr>
    </w:lvl>
    <w:lvl w:ilvl="4" w:tplc="66C27C7A">
      <w:start w:val="1"/>
      <w:numFmt w:val="bullet"/>
      <w:lvlText w:val="o"/>
      <w:lvlJc w:val="left"/>
      <w:pPr>
        <w:ind w:left="3600" w:hanging="360"/>
      </w:pPr>
      <w:rPr>
        <w:rFonts w:ascii="Courier New" w:hAnsi="Courier New" w:hint="default"/>
      </w:rPr>
    </w:lvl>
    <w:lvl w:ilvl="5" w:tplc="B414F90E">
      <w:start w:val="1"/>
      <w:numFmt w:val="bullet"/>
      <w:lvlText w:val=""/>
      <w:lvlJc w:val="left"/>
      <w:pPr>
        <w:ind w:left="4320" w:hanging="360"/>
      </w:pPr>
      <w:rPr>
        <w:rFonts w:ascii="Wingdings" w:hAnsi="Wingdings" w:hint="default"/>
      </w:rPr>
    </w:lvl>
    <w:lvl w:ilvl="6" w:tplc="5A0837E2">
      <w:start w:val="1"/>
      <w:numFmt w:val="bullet"/>
      <w:lvlText w:val=""/>
      <w:lvlJc w:val="left"/>
      <w:pPr>
        <w:ind w:left="5040" w:hanging="360"/>
      </w:pPr>
      <w:rPr>
        <w:rFonts w:ascii="Symbol" w:hAnsi="Symbol" w:hint="default"/>
      </w:rPr>
    </w:lvl>
    <w:lvl w:ilvl="7" w:tplc="3F064CA4">
      <w:start w:val="1"/>
      <w:numFmt w:val="bullet"/>
      <w:lvlText w:val="o"/>
      <w:lvlJc w:val="left"/>
      <w:pPr>
        <w:ind w:left="5760" w:hanging="360"/>
      </w:pPr>
      <w:rPr>
        <w:rFonts w:ascii="Courier New" w:hAnsi="Courier New" w:hint="default"/>
      </w:rPr>
    </w:lvl>
    <w:lvl w:ilvl="8" w:tplc="86B06F5A">
      <w:start w:val="1"/>
      <w:numFmt w:val="bullet"/>
      <w:lvlText w:val=""/>
      <w:lvlJc w:val="left"/>
      <w:pPr>
        <w:ind w:left="6480" w:hanging="360"/>
      </w:pPr>
      <w:rPr>
        <w:rFonts w:ascii="Wingdings" w:hAnsi="Wingdings" w:hint="default"/>
      </w:rPr>
    </w:lvl>
  </w:abstractNum>
  <w:abstractNum w:abstractNumId="29" w15:restartNumberingAfterBreak="0">
    <w:nsid w:val="6CE97A54"/>
    <w:multiLevelType w:val="hybridMultilevel"/>
    <w:tmpl w:val="6A7C83AA"/>
    <w:lvl w:ilvl="0" w:tplc="595A4AE0">
      <w:start w:val="1"/>
      <w:numFmt w:val="bullet"/>
      <w:lvlText w:val=""/>
      <w:lvlJc w:val="left"/>
      <w:pPr>
        <w:ind w:left="1080" w:hanging="360"/>
      </w:pPr>
      <w:rPr>
        <w:rFonts w:ascii="Symbol" w:hAnsi="Symbol" w:hint="default"/>
      </w:rPr>
    </w:lvl>
    <w:lvl w:ilvl="1" w:tplc="F4842ED6" w:tentative="1">
      <w:start w:val="1"/>
      <w:numFmt w:val="bullet"/>
      <w:lvlText w:val="o"/>
      <w:lvlJc w:val="left"/>
      <w:pPr>
        <w:ind w:left="1800" w:hanging="360"/>
      </w:pPr>
      <w:rPr>
        <w:rFonts w:ascii="Courier New" w:hAnsi="Courier New" w:cs="Courier New" w:hint="default"/>
      </w:rPr>
    </w:lvl>
    <w:lvl w:ilvl="2" w:tplc="54FA8E50" w:tentative="1">
      <w:start w:val="1"/>
      <w:numFmt w:val="bullet"/>
      <w:lvlText w:val=""/>
      <w:lvlJc w:val="left"/>
      <w:pPr>
        <w:ind w:left="2520" w:hanging="360"/>
      </w:pPr>
      <w:rPr>
        <w:rFonts w:ascii="Wingdings" w:hAnsi="Wingdings" w:hint="default"/>
      </w:rPr>
    </w:lvl>
    <w:lvl w:ilvl="3" w:tplc="14D217D2" w:tentative="1">
      <w:start w:val="1"/>
      <w:numFmt w:val="bullet"/>
      <w:lvlText w:val=""/>
      <w:lvlJc w:val="left"/>
      <w:pPr>
        <w:ind w:left="3240" w:hanging="360"/>
      </w:pPr>
      <w:rPr>
        <w:rFonts w:ascii="Symbol" w:hAnsi="Symbol" w:hint="default"/>
      </w:rPr>
    </w:lvl>
    <w:lvl w:ilvl="4" w:tplc="2E62BB50" w:tentative="1">
      <w:start w:val="1"/>
      <w:numFmt w:val="bullet"/>
      <w:lvlText w:val="o"/>
      <w:lvlJc w:val="left"/>
      <w:pPr>
        <w:ind w:left="3960" w:hanging="360"/>
      </w:pPr>
      <w:rPr>
        <w:rFonts w:ascii="Courier New" w:hAnsi="Courier New" w:cs="Courier New" w:hint="default"/>
      </w:rPr>
    </w:lvl>
    <w:lvl w:ilvl="5" w:tplc="86F6EEFA" w:tentative="1">
      <w:start w:val="1"/>
      <w:numFmt w:val="bullet"/>
      <w:lvlText w:val=""/>
      <w:lvlJc w:val="left"/>
      <w:pPr>
        <w:ind w:left="4680" w:hanging="360"/>
      </w:pPr>
      <w:rPr>
        <w:rFonts w:ascii="Wingdings" w:hAnsi="Wingdings" w:hint="default"/>
      </w:rPr>
    </w:lvl>
    <w:lvl w:ilvl="6" w:tplc="99A27CF0" w:tentative="1">
      <w:start w:val="1"/>
      <w:numFmt w:val="bullet"/>
      <w:lvlText w:val=""/>
      <w:lvlJc w:val="left"/>
      <w:pPr>
        <w:ind w:left="5400" w:hanging="360"/>
      </w:pPr>
      <w:rPr>
        <w:rFonts w:ascii="Symbol" w:hAnsi="Symbol" w:hint="default"/>
      </w:rPr>
    </w:lvl>
    <w:lvl w:ilvl="7" w:tplc="95EE3B04" w:tentative="1">
      <w:start w:val="1"/>
      <w:numFmt w:val="bullet"/>
      <w:lvlText w:val="o"/>
      <w:lvlJc w:val="left"/>
      <w:pPr>
        <w:ind w:left="6120" w:hanging="360"/>
      </w:pPr>
      <w:rPr>
        <w:rFonts w:ascii="Courier New" w:hAnsi="Courier New" w:cs="Courier New" w:hint="default"/>
      </w:rPr>
    </w:lvl>
    <w:lvl w:ilvl="8" w:tplc="9264B010" w:tentative="1">
      <w:start w:val="1"/>
      <w:numFmt w:val="bullet"/>
      <w:lvlText w:val=""/>
      <w:lvlJc w:val="left"/>
      <w:pPr>
        <w:ind w:left="6840" w:hanging="360"/>
      </w:pPr>
      <w:rPr>
        <w:rFonts w:ascii="Wingdings" w:hAnsi="Wingdings" w:hint="default"/>
      </w:rPr>
    </w:lvl>
  </w:abstractNum>
  <w:abstractNum w:abstractNumId="30" w15:restartNumberingAfterBreak="0">
    <w:nsid w:val="6F9337D0"/>
    <w:multiLevelType w:val="hybridMultilevel"/>
    <w:tmpl w:val="B6C885E6"/>
    <w:lvl w:ilvl="0" w:tplc="26529CF0">
      <w:start w:val="1"/>
      <w:numFmt w:val="bullet"/>
      <w:lvlText w:val=""/>
      <w:lvlJc w:val="left"/>
      <w:pPr>
        <w:tabs>
          <w:tab w:val="num" w:pos="720"/>
        </w:tabs>
        <w:ind w:left="720" w:hanging="360"/>
      </w:pPr>
      <w:rPr>
        <w:rFonts w:ascii="Symbol" w:hAnsi="Symbol" w:hint="default"/>
      </w:rPr>
    </w:lvl>
    <w:lvl w:ilvl="1" w:tplc="5210B492" w:tentative="1">
      <w:start w:val="1"/>
      <w:numFmt w:val="bullet"/>
      <w:lvlText w:val="o"/>
      <w:lvlJc w:val="left"/>
      <w:pPr>
        <w:tabs>
          <w:tab w:val="num" w:pos="1440"/>
        </w:tabs>
        <w:ind w:left="1440" w:hanging="360"/>
      </w:pPr>
      <w:rPr>
        <w:rFonts w:ascii="Courier New" w:hAnsi="Courier New" w:hint="default"/>
      </w:rPr>
    </w:lvl>
    <w:lvl w:ilvl="2" w:tplc="CC36B3FE" w:tentative="1">
      <w:start w:val="1"/>
      <w:numFmt w:val="bullet"/>
      <w:lvlText w:val=""/>
      <w:lvlJc w:val="left"/>
      <w:pPr>
        <w:tabs>
          <w:tab w:val="num" w:pos="2160"/>
        </w:tabs>
        <w:ind w:left="2160" w:hanging="360"/>
      </w:pPr>
      <w:rPr>
        <w:rFonts w:ascii="Wingdings" w:hAnsi="Wingdings" w:hint="default"/>
      </w:rPr>
    </w:lvl>
    <w:lvl w:ilvl="3" w:tplc="B9D000FE" w:tentative="1">
      <w:start w:val="1"/>
      <w:numFmt w:val="bullet"/>
      <w:lvlText w:val=""/>
      <w:lvlJc w:val="left"/>
      <w:pPr>
        <w:tabs>
          <w:tab w:val="num" w:pos="2880"/>
        </w:tabs>
        <w:ind w:left="2880" w:hanging="360"/>
      </w:pPr>
      <w:rPr>
        <w:rFonts w:ascii="Symbol" w:hAnsi="Symbol" w:hint="default"/>
      </w:rPr>
    </w:lvl>
    <w:lvl w:ilvl="4" w:tplc="5BEC0902" w:tentative="1">
      <w:start w:val="1"/>
      <w:numFmt w:val="bullet"/>
      <w:lvlText w:val="o"/>
      <w:lvlJc w:val="left"/>
      <w:pPr>
        <w:tabs>
          <w:tab w:val="num" w:pos="3600"/>
        </w:tabs>
        <w:ind w:left="3600" w:hanging="360"/>
      </w:pPr>
      <w:rPr>
        <w:rFonts w:ascii="Courier New" w:hAnsi="Courier New" w:hint="default"/>
      </w:rPr>
    </w:lvl>
    <w:lvl w:ilvl="5" w:tplc="F940C700" w:tentative="1">
      <w:start w:val="1"/>
      <w:numFmt w:val="bullet"/>
      <w:lvlText w:val=""/>
      <w:lvlJc w:val="left"/>
      <w:pPr>
        <w:tabs>
          <w:tab w:val="num" w:pos="4320"/>
        </w:tabs>
        <w:ind w:left="4320" w:hanging="360"/>
      </w:pPr>
      <w:rPr>
        <w:rFonts w:ascii="Wingdings" w:hAnsi="Wingdings" w:hint="default"/>
      </w:rPr>
    </w:lvl>
    <w:lvl w:ilvl="6" w:tplc="0136DA3C" w:tentative="1">
      <w:start w:val="1"/>
      <w:numFmt w:val="bullet"/>
      <w:lvlText w:val=""/>
      <w:lvlJc w:val="left"/>
      <w:pPr>
        <w:tabs>
          <w:tab w:val="num" w:pos="5040"/>
        </w:tabs>
        <w:ind w:left="5040" w:hanging="360"/>
      </w:pPr>
      <w:rPr>
        <w:rFonts w:ascii="Symbol" w:hAnsi="Symbol" w:hint="default"/>
      </w:rPr>
    </w:lvl>
    <w:lvl w:ilvl="7" w:tplc="ACAE301A" w:tentative="1">
      <w:start w:val="1"/>
      <w:numFmt w:val="bullet"/>
      <w:lvlText w:val="o"/>
      <w:lvlJc w:val="left"/>
      <w:pPr>
        <w:tabs>
          <w:tab w:val="num" w:pos="5760"/>
        </w:tabs>
        <w:ind w:left="5760" w:hanging="360"/>
      </w:pPr>
      <w:rPr>
        <w:rFonts w:ascii="Courier New" w:hAnsi="Courier New" w:hint="default"/>
      </w:rPr>
    </w:lvl>
    <w:lvl w:ilvl="8" w:tplc="C430E51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F618BF"/>
    <w:multiLevelType w:val="hybridMultilevel"/>
    <w:tmpl w:val="E2209E00"/>
    <w:lvl w:ilvl="0" w:tplc="3B825D68">
      <w:start w:val="4"/>
      <w:numFmt w:val="bullet"/>
      <w:lvlText w:val="-"/>
      <w:lvlJc w:val="left"/>
      <w:pPr>
        <w:ind w:left="930" w:hanging="360"/>
      </w:pPr>
      <w:rPr>
        <w:rFonts w:ascii="Times New Roman" w:eastAsia="SimSun" w:hAnsi="Times New Roman" w:cs="Times New Roman" w:hint="default"/>
      </w:rPr>
    </w:lvl>
    <w:lvl w:ilvl="1" w:tplc="CE7AC666" w:tentative="1">
      <w:start w:val="1"/>
      <w:numFmt w:val="bullet"/>
      <w:lvlText w:val="o"/>
      <w:lvlJc w:val="left"/>
      <w:pPr>
        <w:ind w:left="1650" w:hanging="360"/>
      </w:pPr>
      <w:rPr>
        <w:rFonts w:ascii="Courier New" w:hAnsi="Courier New" w:cs="Courier New" w:hint="default"/>
      </w:rPr>
    </w:lvl>
    <w:lvl w:ilvl="2" w:tplc="EAB0E43C" w:tentative="1">
      <w:start w:val="1"/>
      <w:numFmt w:val="bullet"/>
      <w:lvlText w:val=""/>
      <w:lvlJc w:val="left"/>
      <w:pPr>
        <w:ind w:left="2370" w:hanging="360"/>
      </w:pPr>
      <w:rPr>
        <w:rFonts w:ascii="Wingdings" w:hAnsi="Wingdings" w:hint="default"/>
      </w:rPr>
    </w:lvl>
    <w:lvl w:ilvl="3" w:tplc="53289812" w:tentative="1">
      <w:start w:val="1"/>
      <w:numFmt w:val="bullet"/>
      <w:lvlText w:val=""/>
      <w:lvlJc w:val="left"/>
      <w:pPr>
        <w:ind w:left="3090" w:hanging="360"/>
      </w:pPr>
      <w:rPr>
        <w:rFonts w:ascii="Symbol" w:hAnsi="Symbol" w:hint="default"/>
      </w:rPr>
    </w:lvl>
    <w:lvl w:ilvl="4" w:tplc="59766300" w:tentative="1">
      <w:start w:val="1"/>
      <w:numFmt w:val="bullet"/>
      <w:lvlText w:val="o"/>
      <w:lvlJc w:val="left"/>
      <w:pPr>
        <w:ind w:left="3810" w:hanging="360"/>
      </w:pPr>
      <w:rPr>
        <w:rFonts w:ascii="Courier New" w:hAnsi="Courier New" w:cs="Courier New" w:hint="default"/>
      </w:rPr>
    </w:lvl>
    <w:lvl w:ilvl="5" w:tplc="5F082A52" w:tentative="1">
      <w:start w:val="1"/>
      <w:numFmt w:val="bullet"/>
      <w:lvlText w:val=""/>
      <w:lvlJc w:val="left"/>
      <w:pPr>
        <w:ind w:left="4530" w:hanging="360"/>
      </w:pPr>
      <w:rPr>
        <w:rFonts w:ascii="Wingdings" w:hAnsi="Wingdings" w:hint="default"/>
      </w:rPr>
    </w:lvl>
    <w:lvl w:ilvl="6" w:tplc="D5107AF2" w:tentative="1">
      <w:start w:val="1"/>
      <w:numFmt w:val="bullet"/>
      <w:lvlText w:val=""/>
      <w:lvlJc w:val="left"/>
      <w:pPr>
        <w:ind w:left="5250" w:hanging="360"/>
      </w:pPr>
      <w:rPr>
        <w:rFonts w:ascii="Symbol" w:hAnsi="Symbol" w:hint="default"/>
      </w:rPr>
    </w:lvl>
    <w:lvl w:ilvl="7" w:tplc="0A2C800E" w:tentative="1">
      <w:start w:val="1"/>
      <w:numFmt w:val="bullet"/>
      <w:lvlText w:val="o"/>
      <w:lvlJc w:val="left"/>
      <w:pPr>
        <w:ind w:left="5970" w:hanging="360"/>
      </w:pPr>
      <w:rPr>
        <w:rFonts w:ascii="Courier New" w:hAnsi="Courier New" w:cs="Courier New" w:hint="default"/>
      </w:rPr>
    </w:lvl>
    <w:lvl w:ilvl="8" w:tplc="FDF89F92" w:tentative="1">
      <w:start w:val="1"/>
      <w:numFmt w:val="bullet"/>
      <w:lvlText w:val=""/>
      <w:lvlJc w:val="left"/>
      <w:pPr>
        <w:ind w:left="6690" w:hanging="360"/>
      </w:pPr>
      <w:rPr>
        <w:rFonts w:ascii="Wingdings" w:hAnsi="Wingdings" w:hint="default"/>
      </w:rPr>
    </w:lvl>
  </w:abstractNum>
  <w:num w:numId="1" w16cid:durableId="1088847035">
    <w:abstractNumId w:val="10"/>
    <w:lvlOverride w:ilvl="0">
      <w:lvl w:ilvl="0">
        <w:start w:val="1"/>
        <w:numFmt w:val="bullet"/>
        <w:lvlText w:val="-"/>
        <w:lvlJc w:val="left"/>
        <w:pPr>
          <w:ind w:left="360" w:hanging="360"/>
        </w:pPr>
      </w:lvl>
    </w:lvlOverride>
  </w:num>
  <w:num w:numId="2" w16cid:durableId="302199673">
    <w:abstractNumId w:val="17"/>
  </w:num>
  <w:num w:numId="3" w16cid:durableId="1932857566">
    <w:abstractNumId w:val="27"/>
  </w:num>
  <w:num w:numId="4" w16cid:durableId="44334416">
    <w:abstractNumId w:val="19"/>
  </w:num>
  <w:num w:numId="5" w16cid:durableId="1206212363">
    <w:abstractNumId w:val="14"/>
  </w:num>
  <w:num w:numId="6" w16cid:durableId="1964000741">
    <w:abstractNumId w:val="12"/>
  </w:num>
  <w:num w:numId="7" w16cid:durableId="960260675">
    <w:abstractNumId w:val="22"/>
  </w:num>
  <w:num w:numId="8" w16cid:durableId="260990529">
    <w:abstractNumId w:val="28"/>
  </w:num>
  <w:num w:numId="9" w16cid:durableId="902717333">
    <w:abstractNumId w:val="15"/>
  </w:num>
  <w:num w:numId="10" w16cid:durableId="1470200529">
    <w:abstractNumId w:val="20"/>
  </w:num>
  <w:num w:numId="11" w16cid:durableId="635259533">
    <w:abstractNumId w:val="13"/>
  </w:num>
  <w:num w:numId="12" w16cid:durableId="1424187477">
    <w:abstractNumId w:val="30"/>
  </w:num>
  <w:num w:numId="13" w16cid:durableId="595528218">
    <w:abstractNumId w:val="30"/>
  </w:num>
  <w:num w:numId="14" w16cid:durableId="94603531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7964214">
    <w:abstractNumId w:val="9"/>
  </w:num>
  <w:num w:numId="16" w16cid:durableId="1466004570">
    <w:abstractNumId w:val="7"/>
  </w:num>
  <w:num w:numId="17" w16cid:durableId="2070686891">
    <w:abstractNumId w:val="6"/>
  </w:num>
  <w:num w:numId="18" w16cid:durableId="1421172548">
    <w:abstractNumId w:val="5"/>
  </w:num>
  <w:num w:numId="19" w16cid:durableId="1189182242">
    <w:abstractNumId w:val="4"/>
  </w:num>
  <w:num w:numId="20" w16cid:durableId="868639951">
    <w:abstractNumId w:val="8"/>
  </w:num>
  <w:num w:numId="21" w16cid:durableId="649598726">
    <w:abstractNumId w:val="3"/>
  </w:num>
  <w:num w:numId="22" w16cid:durableId="2076006928">
    <w:abstractNumId w:val="2"/>
  </w:num>
  <w:num w:numId="23" w16cid:durableId="698355332">
    <w:abstractNumId w:val="1"/>
  </w:num>
  <w:num w:numId="24" w16cid:durableId="1012604524">
    <w:abstractNumId w:val="0"/>
  </w:num>
  <w:num w:numId="25" w16cid:durableId="1361972082">
    <w:abstractNumId w:val="24"/>
  </w:num>
  <w:num w:numId="26" w16cid:durableId="248539992">
    <w:abstractNumId w:val="16"/>
  </w:num>
  <w:num w:numId="27" w16cid:durableId="500513604">
    <w:abstractNumId w:val="18"/>
  </w:num>
  <w:num w:numId="28" w16cid:durableId="1209293652">
    <w:abstractNumId w:val="26"/>
  </w:num>
  <w:num w:numId="29" w16cid:durableId="1872722208">
    <w:abstractNumId w:val="21"/>
  </w:num>
  <w:num w:numId="30" w16cid:durableId="1127698968">
    <w:abstractNumId w:val="29"/>
  </w:num>
  <w:num w:numId="31" w16cid:durableId="1552884072">
    <w:abstractNumId w:val="15"/>
  </w:num>
  <w:num w:numId="32" w16cid:durableId="900091431">
    <w:abstractNumId w:val="31"/>
  </w:num>
  <w:num w:numId="33" w16cid:durableId="336736240">
    <w:abstractNumId w:val="11"/>
  </w:num>
  <w:num w:numId="34" w16cid:durableId="209807117">
    <w:abstractNumId w:val="25"/>
  </w:num>
  <w:num w:numId="35" w16cid:durableId="30528323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Viatris">
    <w15:presenceInfo w15:providerId="None" w15:userId="Anonymous 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105C94"/>
    <w:rsid w:val="0000280C"/>
    <w:rsid w:val="0001008E"/>
    <w:rsid w:val="000165F7"/>
    <w:rsid w:val="00021F34"/>
    <w:rsid w:val="00022067"/>
    <w:rsid w:val="00022895"/>
    <w:rsid w:val="00025018"/>
    <w:rsid w:val="00030678"/>
    <w:rsid w:val="000406E1"/>
    <w:rsid w:val="00045EB9"/>
    <w:rsid w:val="0005008F"/>
    <w:rsid w:val="0005234F"/>
    <w:rsid w:val="000528F6"/>
    <w:rsid w:val="00053D8B"/>
    <w:rsid w:val="00056754"/>
    <w:rsid w:val="000622BA"/>
    <w:rsid w:val="00062DE5"/>
    <w:rsid w:val="000702A7"/>
    <w:rsid w:val="00076B7F"/>
    <w:rsid w:val="000844EF"/>
    <w:rsid w:val="000900BC"/>
    <w:rsid w:val="0009119B"/>
    <w:rsid w:val="00091A5C"/>
    <w:rsid w:val="000957A8"/>
    <w:rsid w:val="000A0E08"/>
    <w:rsid w:val="000A3D76"/>
    <w:rsid w:val="000B09FE"/>
    <w:rsid w:val="000C050E"/>
    <w:rsid w:val="000C2B0D"/>
    <w:rsid w:val="000C3F53"/>
    <w:rsid w:val="000C53B2"/>
    <w:rsid w:val="000C6078"/>
    <w:rsid w:val="000C6161"/>
    <w:rsid w:val="000E04E1"/>
    <w:rsid w:val="000E17DE"/>
    <w:rsid w:val="000E3318"/>
    <w:rsid w:val="000E480A"/>
    <w:rsid w:val="000E73DA"/>
    <w:rsid w:val="000F1208"/>
    <w:rsid w:val="000F1768"/>
    <w:rsid w:val="000F2F18"/>
    <w:rsid w:val="00100208"/>
    <w:rsid w:val="00101500"/>
    <w:rsid w:val="00102798"/>
    <w:rsid w:val="001046AA"/>
    <w:rsid w:val="00104B91"/>
    <w:rsid w:val="00105C94"/>
    <w:rsid w:val="00116398"/>
    <w:rsid w:val="0011694B"/>
    <w:rsid w:val="001311BE"/>
    <w:rsid w:val="00141DEE"/>
    <w:rsid w:val="001465A3"/>
    <w:rsid w:val="00151B46"/>
    <w:rsid w:val="0015328B"/>
    <w:rsid w:val="00154DE8"/>
    <w:rsid w:val="00157CF7"/>
    <w:rsid w:val="00163256"/>
    <w:rsid w:val="00167B9D"/>
    <w:rsid w:val="00171DB4"/>
    <w:rsid w:val="001758D6"/>
    <w:rsid w:val="00177891"/>
    <w:rsid w:val="0018080B"/>
    <w:rsid w:val="00182687"/>
    <w:rsid w:val="0018368C"/>
    <w:rsid w:val="00186810"/>
    <w:rsid w:val="00187A78"/>
    <w:rsid w:val="00190864"/>
    <w:rsid w:val="001A7E72"/>
    <w:rsid w:val="001B18D3"/>
    <w:rsid w:val="001B3639"/>
    <w:rsid w:val="001B6A5A"/>
    <w:rsid w:val="001D14DF"/>
    <w:rsid w:val="001D3527"/>
    <w:rsid w:val="001D5FED"/>
    <w:rsid w:val="001E19B9"/>
    <w:rsid w:val="001E5C98"/>
    <w:rsid w:val="001F0CE6"/>
    <w:rsid w:val="001F1134"/>
    <w:rsid w:val="001F4A73"/>
    <w:rsid w:val="001F6740"/>
    <w:rsid w:val="001F77E8"/>
    <w:rsid w:val="001F782A"/>
    <w:rsid w:val="00204851"/>
    <w:rsid w:val="00205FB7"/>
    <w:rsid w:val="00212356"/>
    <w:rsid w:val="00212CDD"/>
    <w:rsid w:val="00216F6E"/>
    <w:rsid w:val="0022343D"/>
    <w:rsid w:val="00223548"/>
    <w:rsid w:val="00224EF8"/>
    <w:rsid w:val="002423BE"/>
    <w:rsid w:val="002443A0"/>
    <w:rsid w:val="002450B1"/>
    <w:rsid w:val="00252B0B"/>
    <w:rsid w:val="00253FA2"/>
    <w:rsid w:val="00255573"/>
    <w:rsid w:val="00260435"/>
    <w:rsid w:val="00263EE8"/>
    <w:rsid w:val="0026557F"/>
    <w:rsid w:val="00265794"/>
    <w:rsid w:val="00266586"/>
    <w:rsid w:val="00270505"/>
    <w:rsid w:val="00271827"/>
    <w:rsid w:val="0028509F"/>
    <w:rsid w:val="00290F01"/>
    <w:rsid w:val="002968D6"/>
    <w:rsid w:val="002A151F"/>
    <w:rsid w:val="002A15CF"/>
    <w:rsid w:val="002A3260"/>
    <w:rsid w:val="002A3AA0"/>
    <w:rsid w:val="002A55F9"/>
    <w:rsid w:val="002B0B7D"/>
    <w:rsid w:val="002B0F3B"/>
    <w:rsid w:val="002D0FE5"/>
    <w:rsid w:val="002D1A44"/>
    <w:rsid w:val="002D35BD"/>
    <w:rsid w:val="002D3BBC"/>
    <w:rsid w:val="002E277A"/>
    <w:rsid w:val="002E367E"/>
    <w:rsid w:val="002F0199"/>
    <w:rsid w:val="002F1B27"/>
    <w:rsid w:val="00301203"/>
    <w:rsid w:val="003100B7"/>
    <w:rsid w:val="00312C96"/>
    <w:rsid w:val="00315876"/>
    <w:rsid w:val="00315ACA"/>
    <w:rsid w:val="00322627"/>
    <w:rsid w:val="003414DF"/>
    <w:rsid w:val="00350F90"/>
    <w:rsid w:val="003575E5"/>
    <w:rsid w:val="00361C13"/>
    <w:rsid w:val="0036429E"/>
    <w:rsid w:val="00364537"/>
    <w:rsid w:val="00365439"/>
    <w:rsid w:val="00365CB6"/>
    <w:rsid w:val="0037091F"/>
    <w:rsid w:val="00371794"/>
    <w:rsid w:val="00375070"/>
    <w:rsid w:val="00377413"/>
    <w:rsid w:val="00380A4D"/>
    <w:rsid w:val="00382A58"/>
    <w:rsid w:val="00382B52"/>
    <w:rsid w:val="0038492E"/>
    <w:rsid w:val="00392B9B"/>
    <w:rsid w:val="003935B3"/>
    <w:rsid w:val="00395310"/>
    <w:rsid w:val="00395459"/>
    <w:rsid w:val="0039602A"/>
    <w:rsid w:val="003A25C1"/>
    <w:rsid w:val="003A4A37"/>
    <w:rsid w:val="003A5EF5"/>
    <w:rsid w:val="003A62A8"/>
    <w:rsid w:val="003A6E3A"/>
    <w:rsid w:val="003B12B6"/>
    <w:rsid w:val="003B4ACA"/>
    <w:rsid w:val="003B5C90"/>
    <w:rsid w:val="003C634B"/>
    <w:rsid w:val="003D0D15"/>
    <w:rsid w:val="003D1111"/>
    <w:rsid w:val="003D4693"/>
    <w:rsid w:val="003D77A8"/>
    <w:rsid w:val="003E1BB0"/>
    <w:rsid w:val="003E217C"/>
    <w:rsid w:val="003F0E35"/>
    <w:rsid w:val="003F22BB"/>
    <w:rsid w:val="003F3DCF"/>
    <w:rsid w:val="003F5812"/>
    <w:rsid w:val="003F5A0C"/>
    <w:rsid w:val="00402A84"/>
    <w:rsid w:val="00405780"/>
    <w:rsid w:val="00405943"/>
    <w:rsid w:val="00406D32"/>
    <w:rsid w:val="0040741D"/>
    <w:rsid w:val="00407E58"/>
    <w:rsid w:val="004144AE"/>
    <w:rsid w:val="00415357"/>
    <w:rsid w:val="00420AE9"/>
    <w:rsid w:val="00423CFA"/>
    <w:rsid w:val="00424F9F"/>
    <w:rsid w:val="00427CD1"/>
    <w:rsid w:val="00447162"/>
    <w:rsid w:val="004478A8"/>
    <w:rsid w:val="00453724"/>
    <w:rsid w:val="00454D32"/>
    <w:rsid w:val="0045620B"/>
    <w:rsid w:val="00460A4A"/>
    <w:rsid w:val="004617C4"/>
    <w:rsid w:val="00462AC9"/>
    <w:rsid w:val="00463279"/>
    <w:rsid w:val="00467716"/>
    <w:rsid w:val="00477B93"/>
    <w:rsid w:val="00477DE4"/>
    <w:rsid w:val="004833E6"/>
    <w:rsid w:val="00485D53"/>
    <w:rsid w:val="004860EA"/>
    <w:rsid w:val="00486BB0"/>
    <w:rsid w:val="004924CC"/>
    <w:rsid w:val="004978BE"/>
    <w:rsid w:val="004A14AC"/>
    <w:rsid w:val="004B4B88"/>
    <w:rsid w:val="004C0165"/>
    <w:rsid w:val="004C2B3E"/>
    <w:rsid w:val="004C2ED1"/>
    <w:rsid w:val="004C5E71"/>
    <w:rsid w:val="004D044C"/>
    <w:rsid w:val="004D430A"/>
    <w:rsid w:val="004E4256"/>
    <w:rsid w:val="004E4755"/>
    <w:rsid w:val="004F03A3"/>
    <w:rsid w:val="004F2EE5"/>
    <w:rsid w:val="00502D8F"/>
    <w:rsid w:val="0050525F"/>
    <w:rsid w:val="00506CB9"/>
    <w:rsid w:val="00506E95"/>
    <w:rsid w:val="00506FED"/>
    <w:rsid w:val="00511617"/>
    <w:rsid w:val="0051402F"/>
    <w:rsid w:val="00514384"/>
    <w:rsid w:val="005144B3"/>
    <w:rsid w:val="005222E6"/>
    <w:rsid w:val="00523271"/>
    <w:rsid w:val="00525DDD"/>
    <w:rsid w:val="00525E75"/>
    <w:rsid w:val="0052650F"/>
    <w:rsid w:val="005301B7"/>
    <w:rsid w:val="00531AE9"/>
    <w:rsid w:val="00533E2A"/>
    <w:rsid w:val="00535C75"/>
    <w:rsid w:val="00540296"/>
    <w:rsid w:val="00540DA6"/>
    <w:rsid w:val="00541D41"/>
    <w:rsid w:val="005505BA"/>
    <w:rsid w:val="00551E3F"/>
    <w:rsid w:val="0055470B"/>
    <w:rsid w:val="00555CDD"/>
    <w:rsid w:val="0056090F"/>
    <w:rsid w:val="005617F8"/>
    <w:rsid w:val="00563C72"/>
    <w:rsid w:val="00563E66"/>
    <w:rsid w:val="00570F05"/>
    <w:rsid w:val="00583430"/>
    <w:rsid w:val="0058592C"/>
    <w:rsid w:val="00590754"/>
    <w:rsid w:val="005931AD"/>
    <w:rsid w:val="005960AB"/>
    <w:rsid w:val="005A74F1"/>
    <w:rsid w:val="005B1480"/>
    <w:rsid w:val="005B2105"/>
    <w:rsid w:val="005B3D6D"/>
    <w:rsid w:val="005C39C9"/>
    <w:rsid w:val="005C5117"/>
    <w:rsid w:val="005C62E7"/>
    <w:rsid w:val="005C669F"/>
    <w:rsid w:val="005D070D"/>
    <w:rsid w:val="005D441E"/>
    <w:rsid w:val="005E4F00"/>
    <w:rsid w:val="005F3D47"/>
    <w:rsid w:val="005F52B1"/>
    <w:rsid w:val="005F6120"/>
    <w:rsid w:val="005F7FDD"/>
    <w:rsid w:val="0060505D"/>
    <w:rsid w:val="006138F7"/>
    <w:rsid w:val="006243FD"/>
    <w:rsid w:val="00625633"/>
    <w:rsid w:val="00627140"/>
    <w:rsid w:val="00633B2D"/>
    <w:rsid w:val="00633D29"/>
    <w:rsid w:val="00635F1B"/>
    <w:rsid w:val="00637F81"/>
    <w:rsid w:val="00640D67"/>
    <w:rsid w:val="00641731"/>
    <w:rsid w:val="0064240A"/>
    <w:rsid w:val="00643669"/>
    <w:rsid w:val="00646E51"/>
    <w:rsid w:val="0065039A"/>
    <w:rsid w:val="00657913"/>
    <w:rsid w:val="00662AE2"/>
    <w:rsid w:val="006642C3"/>
    <w:rsid w:val="00664341"/>
    <w:rsid w:val="00665D83"/>
    <w:rsid w:val="00666A59"/>
    <w:rsid w:val="006672FB"/>
    <w:rsid w:val="00675139"/>
    <w:rsid w:val="006760FF"/>
    <w:rsid w:val="00677DC5"/>
    <w:rsid w:val="00682040"/>
    <w:rsid w:val="006A0931"/>
    <w:rsid w:val="006A3268"/>
    <w:rsid w:val="006B200D"/>
    <w:rsid w:val="006B5C85"/>
    <w:rsid w:val="006B6440"/>
    <w:rsid w:val="006C0726"/>
    <w:rsid w:val="006C341B"/>
    <w:rsid w:val="006C4F3E"/>
    <w:rsid w:val="006C6810"/>
    <w:rsid w:val="006D06EB"/>
    <w:rsid w:val="006D3BF3"/>
    <w:rsid w:val="006E04C2"/>
    <w:rsid w:val="006E06C2"/>
    <w:rsid w:val="006E4136"/>
    <w:rsid w:val="006E474B"/>
    <w:rsid w:val="006E5862"/>
    <w:rsid w:val="006F76C5"/>
    <w:rsid w:val="0070010C"/>
    <w:rsid w:val="00701275"/>
    <w:rsid w:val="007105E1"/>
    <w:rsid w:val="00710E03"/>
    <w:rsid w:val="00713E4C"/>
    <w:rsid w:val="00714838"/>
    <w:rsid w:val="00717ACE"/>
    <w:rsid w:val="0072019D"/>
    <w:rsid w:val="00721E2E"/>
    <w:rsid w:val="00725B77"/>
    <w:rsid w:val="0073077C"/>
    <w:rsid w:val="00732107"/>
    <w:rsid w:val="0073244C"/>
    <w:rsid w:val="007356FA"/>
    <w:rsid w:val="00742855"/>
    <w:rsid w:val="00743C19"/>
    <w:rsid w:val="0074495F"/>
    <w:rsid w:val="00744EF6"/>
    <w:rsid w:val="00745BD4"/>
    <w:rsid w:val="007514FC"/>
    <w:rsid w:val="0075276B"/>
    <w:rsid w:val="00752D06"/>
    <w:rsid w:val="0076131C"/>
    <w:rsid w:val="0076518C"/>
    <w:rsid w:val="0077049B"/>
    <w:rsid w:val="007767DB"/>
    <w:rsid w:val="007804E4"/>
    <w:rsid w:val="007837B3"/>
    <w:rsid w:val="00790D57"/>
    <w:rsid w:val="0079107A"/>
    <w:rsid w:val="00792739"/>
    <w:rsid w:val="007929D3"/>
    <w:rsid w:val="00796AF3"/>
    <w:rsid w:val="00797AC7"/>
    <w:rsid w:val="007A03CD"/>
    <w:rsid w:val="007A2F79"/>
    <w:rsid w:val="007A4C39"/>
    <w:rsid w:val="007B3961"/>
    <w:rsid w:val="007C2433"/>
    <w:rsid w:val="007C4911"/>
    <w:rsid w:val="007C564A"/>
    <w:rsid w:val="007C7BD3"/>
    <w:rsid w:val="007D2A27"/>
    <w:rsid w:val="007D53A8"/>
    <w:rsid w:val="007E087F"/>
    <w:rsid w:val="007E1A3F"/>
    <w:rsid w:val="007E4826"/>
    <w:rsid w:val="007E5D4C"/>
    <w:rsid w:val="007F0921"/>
    <w:rsid w:val="00800460"/>
    <w:rsid w:val="008115CE"/>
    <w:rsid w:val="008118FF"/>
    <w:rsid w:val="00814ECC"/>
    <w:rsid w:val="00817C92"/>
    <w:rsid w:val="00821E06"/>
    <w:rsid w:val="00824257"/>
    <w:rsid w:val="00836793"/>
    <w:rsid w:val="00840A16"/>
    <w:rsid w:val="00842072"/>
    <w:rsid w:val="00842AE2"/>
    <w:rsid w:val="0085098B"/>
    <w:rsid w:val="00850BB5"/>
    <w:rsid w:val="00854458"/>
    <w:rsid w:val="008544B5"/>
    <w:rsid w:val="008636EB"/>
    <w:rsid w:val="008648FE"/>
    <w:rsid w:val="00866B77"/>
    <w:rsid w:val="0086777E"/>
    <w:rsid w:val="0087290D"/>
    <w:rsid w:val="00875D32"/>
    <w:rsid w:val="00881363"/>
    <w:rsid w:val="00882183"/>
    <w:rsid w:val="008829E7"/>
    <w:rsid w:val="0088487C"/>
    <w:rsid w:val="00894D65"/>
    <w:rsid w:val="00895BC6"/>
    <w:rsid w:val="00896070"/>
    <w:rsid w:val="008973B4"/>
    <w:rsid w:val="00897F5D"/>
    <w:rsid w:val="008A4FC5"/>
    <w:rsid w:val="008A7B89"/>
    <w:rsid w:val="008B1347"/>
    <w:rsid w:val="008B2B1C"/>
    <w:rsid w:val="008B373A"/>
    <w:rsid w:val="008B3D48"/>
    <w:rsid w:val="008C05A4"/>
    <w:rsid w:val="008C31F8"/>
    <w:rsid w:val="008C6B08"/>
    <w:rsid w:val="008C6E33"/>
    <w:rsid w:val="008D09DF"/>
    <w:rsid w:val="008D38E9"/>
    <w:rsid w:val="008D4395"/>
    <w:rsid w:val="008D45F9"/>
    <w:rsid w:val="008D6230"/>
    <w:rsid w:val="008D6236"/>
    <w:rsid w:val="008D741B"/>
    <w:rsid w:val="008E066C"/>
    <w:rsid w:val="008E3C39"/>
    <w:rsid w:val="008E5419"/>
    <w:rsid w:val="008F2E90"/>
    <w:rsid w:val="008F52E9"/>
    <w:rsid w:val="0090157F"/>
    <w:rsid w:val="00911935"/>
    <w:rsid w:val="00914999"/>
    <w:rsid w:val="00914C57"/>
    <w:rsid w:val="00914FDA"/>
    <w:rsid w:val="009238BA"/>
    <w:rsid w:val="00923D09"/>
    <w:rsid w:val="00924260"/>
    <w:rsid w:val="009250D9"/>
    <w:rsid w:val="0093446A"/>
    <w:rsid w:val="00934A33"/>
    <w:rsid w:val="00936FA7"/>
    <w:rsid w:val="00944B3B"/>
    <w:rsid w:val="00944CCE"/>
    <w:rsid w:val="0095688C"/>
    <w:rsid w:val="00960653"/>
    <w:rsid w:val="00960A07"/>
    <w:rsid w:val="00960E25"/>
    <w:rsid w:val="00963C18"/>
    <w:rsid w:val="00964B92"/>
    <w:rsid w:val="009805B1"/>
    <w:rsid w:val="0098093B"/>
    <w:rsid w:val="00985DAC"/>
    <w:rsid w:val="009870D5"/>
    <w:rsid w:val="009956C7"/>
    <w:rsid w:val="009A2B23"/>
    <w:rsid w:val="009A35B0"/>
    <w:rsid w:val="009A4400"/>
    <w:rsid w:val="009A48AE"/>
    <w:rsid w:val="009A6D77"/>
    <w:rsid w:val="009B4581"/>
    <w:rsid w:val="009B55CE"/>
    <w:rsid w:val="009C1CDF"/>
    <w:rsid w:val="009D2EB9"/>
    <w:rsid w:val="009D3E99"/>
    <w:rsid w:val="009D69EE"/>
    <w:rsid w:val="009D7C24"/>
    <w:rsid w:val="009E593A"/>
    <w:rsid w:val="009F2230"/>
    <w:rsid w:val="009F4D6E"/>
    <w:rsid w:val="009F5CF9"/>
    <w:rsid w:val="009F7C41"/>
    <w:rsid w:val="00A04DAF"/>
    <w:rsid w:val="00A05CEE"/>
    <w:rsid w:val="00A05DF7"/>
    <w:rsid w:val="00A06DED"/>
    <w:rsid w:val="00A24422"/>
    <w:rsid w:val="00A329F5"/>
    <w:rsid w:val="00A3770D"/>
    <w:rsid w:val="00A40697"/>
    <w:rsid w:val="00A40D4B"/>
    <w:rsid w:val="00A41BB1"/>
    <w:rsid w:val="00A47713"/>
    <w:rsid w:val="00A505D6"/>
    <w:rsid w:val="00A558DA"/>
    <w:rsid w:val="00A55A48"/>
    <w:rsid w:val="00A61BC2"/>
    <w:rsid w:val="00A6250F"/>
    <w:rsid w:val="00A639A0"/>
    <w:rsid w:val="00A6662F"/>
    <w:rsid w:val="00A719B1"/>
    <w:rsid w:val="00A76359"/>
    <w:rsid w:val="00A81968"/>
    <w:rsid w:val="00A822BC"/>
    <w:rsid w:val="00A94B58"/>
    <w:rsid w:val="00A97133"/>
    <w:rsid w:val="00AA5BC8"/>
    <w:rsid w:val="00AB1B20"/>
    <w:rsid w:val="00AB2730"/>
    <w:rsid w:val="00AB3FD0"/>
    <w:rsid w:val="00AB5B49"/>
    <w:rsid w:val="00AC1705"/>
    <w:rsid w:val="00AC7018"/>
    <w:rsid w:val="00AD0B5E"/>
    <w:rsid w:val="00AD418E"/>
    <w:rsid w:val="00AD5A21"/>
    <w:rsid w:val="00AD5F6C"/>
    <w:rsid w:val="00AE1673"/>
    <w:rsid w:val="00AE2595"/>
    <w:rsid w:val="00AF0FBA"/>
    <w:rsid w:val="00AF13FF"/>
    <w:rsid w:val="00AF1E54"/>
    <w:rsid w:val="00AF6BA1"/>
    <w:rsid w:val="00B005FA"/>
    <w:rsid w:val="00B11E11"/>
    <w:rsid w:val="00B24BBC"/>
    <w:rsid w:val="00B2547F"/>
    <w:rsid w:val="00B2548C"/>
    <w:rsid w:val="00B30DB1"/>
    <w:rsid w:val="00B36631"/>
    <w:rsid w:val="00B40FB9"/>
    <w:rsid w:val="00B42D8C"/>
    <w:rsid w:val="00B4571C"/>
    <w:rsid w:val="00B548C6"/>
    <w:rsid w:val="00B609E0"/>
    <w:rsid w:val="00B637BD"/>
    <w:rsid w:val="00B71621"/>
    <w:rsid w:val="00B74757"/>
    <w:rsid w:val="00B85621"/>
    <w:rsid w:val="00B95368"/>
    <w:rsid w:val="00BA0B18"/>
    <w:rsid w:val="00BA0D4A"/>
    <w:rsid w:val="00BA21D8"/>
    <w:rsid w:val="00BA3C45"/>
    <w:rsid w:val="00BB27ED"/>
    <w:rsid w:val="00BC0493"/>
    <w:rsid w:val="00BC0563"/>
    <w:rsid w:val="00BC4801"/>
    <w:rsid w:val="00BD490C"/>
    <w:rsid w:val="00BE648D"/>
    <w:rsid w:val="00BF2B29"/>
    <w:rsid w:val="00BF5332"/>
    <w:rsid w:val="00BF63D3"/>
    <w:rsid w:val="00BF72D7"/>
    <w:rsid w:val="00C034A6"/>
    <w:rsid w:val="00C04DE1"/>
    <w:rsid w:val="00C12A83"/>
    <w:rsid w:val="00C14D6F"/>
    <w:rsid w:val="00C16800"/>
    <w:rsid w:val="00C175B2"/>
    <w:rsid w:val="00C20454"/>
    <w:rsid w:val="00C2155B"/>
    <w:rsid w:val="00C22B4B"/>
    <w:rsid w:val="00C23684"/>
    <w:rsid w:val="00C246E8"/>
    <w:rsid w:val="00C25494"/>
    <w:rsid w:val="00C34E68"/>
    <w:rsid w:val="00C3572B"/>
    <w:rsid w:val="00C44955"/>
    <w:rsid w:val="00C46E3F"/>
    <w:rsid w:val="00C47AC7"/>
    <w:rsid w:val="00C53A60"/>
    <w:rsid w:val="00C60660"/>
    <w:rsid w:val="00C6282D"/>
    <w:rsid w:val="00C63959"/>
    <w:rsid w:val="00C66F52"/>
    <w:rsid w:val="00C80D92"/>
    <w:rsid w:val="00C82C33"/>
    <w:rsid w:val="00C8783F"/>
    <w:rsid w:val="00C9237C"/>
    <w:rsid w:val="00C979A1"/>
    <w:rsid w:val="00CA1555"/>
    <w:rsid w:val="00CA226A"/>
    <w:rsid w:val="00CA4B30"/>
    <w:rsid w:val="00CB3E09"/>
    <w:rsid w:val="00CB4DF1"/>
    <w:rsid w:val="00CC011A"/>
    <w:rsid w:val="00CC5797"/>
    <w:rsid w:val="00CC7DF0"/>
    <w:rsid w:val="00CD2626"/>
    <w:rsid w:val="00CD4A2B"/>
    <w:rsid w:val="00CD5192"/>
    <w:rsid w:val="00D02FE1"/>
    <w:rsid w:val="00D0400B"/>
    <w:rsid w:val="00D048A1"/>
    <w:rsid w:val="00D125DA"/>
    <w:rsid w:val="00D176EE"/>
    <w:rsid w:val="00D22391"/>
    <w:rsid w:val="00D233A1"/>
    <w:rsid w:val="00D2749C"/>
    <w:rsid w:val="00D31BF7"/>
    <w:rsid w:val="00D359D3"/>
    <w:rsid w:val="00D44F4D"/>
    <w:rsid w:val="00D518D9"/>
    <w:rsid w:val="00D619CD"/>
    <w:rsid w:val="00D62C7D"/>
    <w:rsid w:val="00D63556"/>
    <w:rsid w:val="00D6357C"/>
    <w:rsid w:val="00D71767"/>
    <w:rsid w:val="00D71857"/>
    <w:rsid w:val="00D7235E"/>
    <w:rsid w:val="00D7680E"/>
    <w:rsid w:val="00D82236"/>
    <w:rsid w:val="00D855E1"/>
    <w:rsid w:val="00D91AFB"/>
    <w:rsid w:val="00D9455A"/>
    <w:rsid w:val="00DA10A9"/>
    <w:rsid w:val="00DB1D46"/>
    <w:rsid w:val="00DC050F"/>
    <w:rsid w:val="00DC4563"/>
    <w:rsid w:val="00DC5E93"/>
    <w:rsid w:val="00DD412A"/>
    <w:rsid w:val="00DD4AA2"/>
    <w:rsid w:val="00DE07F0"/>
    <w:rsid w:val="00DF2B02"/>
    <w:rsid w:val="00DF4EC8"/>
    <w:rsid w:val="00DF5601"/>
    <w:rsid w:val="00DF7671"/>
    <w:rsid w:val="00E04327"/>
    <w:rsid w:val="00E04991"/>
    <w:rsid w:val="00E10905"/>
    <w:rsid w:val="00E17932"/>
    <w:rsid w:val="00E205CA"/>
    <w:rsid w:val="00E2153C"/>
    <w:rsid w:val="00E24972"/>
    <w:rsid w:val="00E2650A"/>
    <w:rsid w:val="00E275A7"/>
    <w:rsid w:val="00E276D3"/>
    <w:rsid w:val="00E31621"/>
    <w:rsid w:val="00E36302"/>
    <w:rsid w:val="00E36757"/>
    <w:rsid w:val="00E37923"/>
    <w:rsid w:val="00E5693C"/>
    <w:rsid w:val="00E61042"/>
    <w:rsid w:val="00E626F5"/>
    <w:rsid w:val="00E6288D"/>
    <w:rsid w:val="00E6514D"/>
    <w:rsid w:val="00E674EF"/>
    <w:rsid w:val="00E7182F"/>
    <w:rsid w:val="00E73879"/>
    <w:rsid w:val="00E806FD"/>
    <w:rsid w:val="00E82C0A"/>
    <w:rsid w:val="00E84898"/>
    <w:rsid w:val="00E85D0F"/>
    <w:rsid w:val="00E92907"/>
    <w:rsid w:val="00E92E4E"/>
    <w:rsid w:val="00EA109A"/>
    <w:rsid w:val="00EA1FDC"/>
    <w:rsid w:val="00EA2255"/>
    <w:rsid w:val="00EA46C0"/>
    <w:rsid w:val="00EB4A62"/>
    <w:rsid w:val="00EB553D"/>
    <w:rsid w:val="00EB7256"/>
    <w:rsid w:val="00EC1EEC"/>
    <w:rsid w:val="00EC3D61"/>
    <w:rsid w:val="00EC4120"/>
    <w:rsid w:val="00EC4CEB"/>
    <w:rsid w:val="00EC7B0C"/>
    <w:rsid w:val="00EC7E88"/>
    <w:rsid w:val="00EC7F3D"/>
    <w:rsid w:val="00ED152D"/>
    <w:rsid w:val="00ED21E5"/>
    <w:rsid w:val="00EE07F5"/>
    <w:rsid w:val="00EE7B1B"/>
    <w:rsid w:val="00EF500C"/>
    <w:rsid w:val="00EF63E4"/>
    <w:rsid w:val="00F02030"/>
    <w:rsid w:val="00F079FE"/>
    <w:rsid w:val="00F10304"/>
    <w:rsid w:val="00F11093"/>
    <w:rsid w:val="00F1204A"/>
    <w:rsid w:val="00F120E6"/>
    <w:rsid w:val="00F1704F"/>
    <w:rsid w:val="00F17635"/>
    <w:rsid w:val="00F20A54"/>
    <w:rsid w:val="00F22079"/>
    <w:rsid w:val="00F23402"/>
    <w:rsid w:val="00F30AB8"/>
    <w:rsid w:val="00F314E8"/>
    <w:rsid w:val="00F341BD"/>
    <w:rsid w:val="00F34B54"/>
    <w:rsid w:val="00F42774"/>
    <w:rsid w:val="00F5118B"/>
    <w:rsid w:val="00F534F8"/>
    <w:rsid w:val="00F53D3D"/>
    <w:rsid w:val="00F57BC8"/>
    <w:rsid w:val="00F60300"/>
    <w:rsid w:val="00F62F3C"/>
    <w:rsid w:val="00F6744F"/>
    <w:rsid w:val="00F67D0E"/>
    <w:rsid w:val="00F771D8"/>
    <w:rsid w:val="00F77213"/>
    <w:rsid w:val="00F77791"/>
    <w:rsid w:val="00F77823"/>
    <w:rsid w:val="00F809DB"/>
    <w:rsid w:val="00F8244C"/>
    <w:rsid w:val="00F84598"/>
    <w:rsid w:val="00F854C8"/>
    <w:rsid w:val="00F90929"/>
    <w:rsid w:val="00F9191B"/>
    <w:rsid w:val="00F93070"/>
    <w:rsid w:val="00F94D0F"/>
    <w:rsid w:val="00F96D33"/>
    <w:rsid w:val="00FA57EF"/>
    <w:rsid w:val="00FA5A01"/>
    <w:rsid w:val="00FA65FD"/>
    <w:rsid w:val="00FA70F6"/>
    <w:rsid w:val="00FA7D04"/>
    <w:rsid w:val="00FA7ED0"/>
    <w:rsid w:val="00FB3EF2"/>
    <w:rsid w:val="00FB4355"/>
    <w:rsid w:val="00FC7134"/>
    <w:rsid w:val="00FC7508"/>
    <w:rsid w:val="00FE16F5"/>
    <w:rsid w:val="00FF1F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F86B096"/>
  <w15:docId w15:val="{ACCDDCB3-5A59-42D2-B4F6-1CC56CF14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402F"/>
    <w:pPr>
      <w:tabs>
        <w:tab w:val="left" w:pos="567"/>
      </w:tabs>
    </w:pPr>
    <w:rPr>
      <w:snapToGrid w:val="0"/>
      <w:sz w:val="22"/>
      <w:lang w:val="en-GB" w:eastAsia="en-GB"/>
    </w:rPr>
  </w:style>
  <w:style w:type="paragraph" w:styleId="Heading1">
    <w:name w:val="heading 1"/>
    <w:basedOn w:val="Normal"/>
    <w:next w:val="Normal"/>
    <w:link w:val="Heading1Char"/>
    <w:uiPriority w:val="9"/>
    <w:qFormat/>
    <w:pPr>
      <w:keepNext/>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qFormat/>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qFormat/>
    <w:pPr>
      <w:keepNext/>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qFormat/>
    <w:pPr>
      <w:spacing w:before="240" w:after="60"/>
      <w:outlineLvl w:val="4"/>
    </w:pPr>
    <w:rPr>
      <w:rFonts w:ascii="Calibri" w:eastAsia="Times New Roman" w:hAnsi="Calibri"/>
      <w:b/>
      <w:bCs/>
      <w:i/>
      <w:iCs/>
      <w:sz w:val="26"/>
      <w:szCs w:val="26"/>
      <w:lang w:val="x-none" w:eastAsia="x-none"/>
    </w:rPr>
  </w:style>
  <w:style w:type="paragraph" w:styleId="Heading6">
    <w:name w:val="heading 6"/>
    <w:basedOn w:val="Normal"/>
    <w:next w:val="Normal"/>
    <w:link w:val="Heading6Char"/>
    <w:qFormat/>
    <w:pPr>
      <w:spacing w:before="240" w:after="60"/>
      <w:outlineLvl w:val="5"/>
    </w:pPr>
    <w:rPr>
      <w:rFonts w:ascii="Calibri" w:eastAsia="Times New Roman" w:hAnsi="Calibri"/>
      <w:b/>
      <w:bCs/>
      <w:szCs w:val="22"/>
      <w:lang w:val="x-none" w:eastAsia="x-none"/>
    </w:rPr>
  </w:style>
  <w:style w:type="paragraph" w:styleId="Heading7">
    <w:name w:val="heading 7"/>
    <w:basedOn w:val="Normal"/>
    <w:next w:val="Normal"/>
    <w:link w:val="Heading7Char"/>
    <w:qFormat/>
    <w:p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qFormat/>
    <w:p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qFormat/>
    <w:pPr>
      <w:spacing w:before="240" w:after="60"/>
      <w:outlineLvl w:val="8"/>
    </w:pPr>
    <w:rPr>
      <w:rFonts w:ascii="Cambria" w:eastAsia="Times New Roman" w:hAnsi="Cambria"/>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snapToGrid w:val="0"/>
      <w:kern w:val="32"/>
      <w:sz w:val="32"/>
      <w:szCs w:val="32"/>
    </w:rPr>
  </w:style>
  <w:style w:type="paragraph" w:styleId="Footer">
    <w:name w:val="footer"/>
    <w:basedOn w:val="Normal"/>
    <w:link w:val="FooterChar"/>
    <w:uiPriority w:val="99"/>
    <w:pPr>
      <w:tabs>
        <w:tab w:val="center" w:pos="4536"/>
        <w:tab w:val="right" w:pos="8306"/>
      </w:tabs>
    </w:pPr>
    <w:rPr>
      <w:lang w:val="x-none" w:eastAsia="x-none"/>
    </w:rPr>
  </w:style>
  <w:style w:type="character" w:customStyle="1" w:styleId="FooterChar">
    <w:name w:val="Footer Char"/>
    <w:link w:val="Footer"/>
    <w:uiPriority w:val="99"/>
    <w:semiHidden/>
    <w:rPr>
      <w:rFonts w:ascii="Times New Roman" w:hAnsi="Times New Roman"/>
      <w:snapToGrid w:val="0"/>
      <w:sz w:val="22"/>
    </w:rPr>
  </w:style>
  <w:style w:type="character" w:styleId="PageNumber">
    <w:name w:val="page number"/>
    <w:uiPriority w:val="99"/>
    <w:rPr>
      <w:rFonts w:cs="Times New Roman"/>
    </w:rPr>
  </w:style>
  <w:style w:type="character" w:styleId="Hyperlink">
    <w:name w:val="Hyperlink"/>
    <w:uiPriority w:val="99"/>
    <w:rPr>
      <w:color w:val="0000FF"/>
      <w:u w:val="single"/>
    </w:rPr>
  </w:style>
  <w:style w:type="paragraph" w:customStyle="1" w:styleId="Liststycke1">
    <w:name w:val="Liststycke1"/>
    <w:basedOn w:val="Normal"/>
    <w:uiPriority w:val="34"/>
    <w:qFormat/>
    <w:pPr>
      <w:ind w:left="720"/>
      <w:contextualSpacing/>
    </w:p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napToGrid w:val="0"/>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lang w:val="x-none"/>
    </w:rPr>
  </w:style>
  <w:style w:type="character" w:customStyle="1" w:styleId="CommentTextChar">
    <w:name w:val="Comment Text Char"/>
    <w:link w:val="CommentText"/>
    <w:uiPriority w:val="99"/>
    <w:rPr>
      <w:snapToGrid w:val="0"/>
      <w:lang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snapToGrid w:val="0"/>
      <w:lang w:eastAsia="en-GB"/>
    </w:rPr>
  </w:style>
  <w:style w:type="character" w:styleId="LineNumber">
    <w:name w:val="line number"/>
    <w:basedOn w:val="DefaultParagraphFont"/>
  </w:style>
  <w:style w:type="paragraph" w:styleId="Header">
    <w:name w:val="header"/>
    <w:basedOn w:val="Normal"/>
    <w:link w:val="HeaderChar"/>
    <w:uiPriority w:val="99"/>
    <w:pPr>
      <w:tabs>
        <w:tab w:val="center" w:pos="4153"/>
        <w:tab w:val="right" w:pos="8306"/>
      </w:tabs>
      <w:spacing w:line="260" w:lineRule="exact"/>
    </w:pPr>
    <w:rPr>
      <w:rFonts w:ascii="Arial" w:eastAsia="Times New Roman" w:hAnsi="Arial"/>
      <w:sz w:val="20"/>
      <w:lang w:eastAsia="x-none"/>
    </w:rPr>
  </w:style>
  <w:style w:type="character" w:customStyle="1" w:styleId="HeaderChar">
    <w:name w:val="Header Char"/>
    <w:link w:val="Header"/>
    <w:uiPriority w:val="99"/>
    <w:rPr>
      <w:rFonts w:ascii="Arial" w:eastAsia="Times New Roman" w:hAnsi="Arial"/>
      <w:snapToGrid w:val="0"/>
      <w:lang w:val="en-GB"/>
    </w:rPr>
  </w:style>
  <w:style w:type="paragraph" w:customStyle="1" w:styleId="TitleA">
    <w:name w:val="Title A"/>
    <w:basedOn w:val="Heading1"/>
    <w:link w:val="TitleAChar"/>
    <w:qFormat/>
    <w:pPr>
      <w:jc w:val="center"/>
    </w:pPr>
    <w:rPr>
      <w:bCs w:val="0"/>
      <w:sz w:val="22"/>
      <w:szCs w:val="22"/>
      <w:lang w:val="sv-SE"/>
    </w:rPr>
  </w:style>
  <w:style w:type="paragraph" w:customStyle="1" w:styleId="TitleB">
    <w:name w:val="Title B"/>
    <w:basedOn w:val="Normal"/>
    <w:link w:val="TitleBChar"/>
    <w:qFormat/>
    <w:pPr>
      <w:ind w:left="567" w:hanging="567"/>
    </w:pPr>
    <w:rPr>
      <w:b/>
      <w:noProof/>
      <w:szCs w:val="22"/>
      <w:lang w:val="sv-SE" w:eastAsia="x-none"/>
    </w:rPr>
  </w:style>
  <w:style w:type="character" w:customStyle="1" w:styleId="TitleAChar">
    <w:name w:val="Title A Char"/>
    <w:link w:val="TitleA"/>
    <w:rPr>
      <w:rFonts w:ascii="Cambria" w:eastAsia="Times New Roman" w:hAnsi="Cambria" w:cs="Times New Roman"/>
      <w:b/>
      <w:bCs w:val="0"/>
      <w:snapToGrid w:val="0"/>
      <w:kern w:val="32"/>
      <w:sz w:val="22"/>
      <w:szCs w:val="22"/>
      <w:lang w:val="sv-SE" w:eastAsia="x-none"/>
    </w:rPr>
  </w:style>
  <w:style w:type="paragraph" w:customStyle="1" w:styleId="Litteraturfrteckning1">
    <w:name w:val="Litteraturförteckning1"/>
    <w:basedOn w:val="Normal"/>
    <w:next w:val="Normal"/>
    <w:uiPriority w:val="37"/>
    <w:semiHidden/>
    <w:unhideWhenUsed/>
  </w:style>
  <w:style w:type="character" w:customStyle="1" w:styleId="TitleBChar">
    <w:name w:val="Title B Char"/>
    <w:link w:val="TitleB"/>
    <w:rPr>
      <w:b/>
      <w:noProof/>
      <w:snapToGrid w:val="0"/>
      <w:sz w:val="22"/>
      <w:szCs w:val="22"/>
      <w:lang w:val="sv-SE"/>
    </w:r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rPr>
      <w:lang w:val="x-none" w:eastAsia="x-none"/>
    </w:rPr>
  </w:style>
  <w:style w:type="character" w:customStyle="1" w:styleId="BodyTextChar">
    <w:name w:val="Body Text Char"/>
    <w:link w:val="BodyText"/>
    <w:rPr>
      <w:snapToGrid w:val="0"/>
      <w:sz w:val="22"/>
    </w:rPr>
  </w:style>
  <w:style w:type="paragraph" w:styleId="BodyText2">
    <w:name w:val="Body Text 2"/>
    <w:basedOn w:val="Normal"/>
    <w:link w:val="BodyText2Char"/>
    <w:pPr>
      <w:spacing w:after="120" w:line="480" w:lineRule="auto"/>
    </w:pPr>
    <w:rPr>
      <w:lang w:val="x-none" w:eastAsia="x-none"/>
    </w:rPr>
  </w:style>
  <w:style w:type="character" w:customStyle="1" w:styleId="BodyText2Char">
    <w:name w:val="Body Text 2 Char"/>
    <w:link w:val="BodyText2"/>
    <w:rPr>
      <w:snapToGrid w:val="0"/>
      <w:sz w:val="22"/>
    </w:rPr>
  </w:style>
  <w:style w:type="paragraph" w:styleId="BodyText3">
    <w:name w:val="Body Text 3"/>
    <w:basedOn w:val="Normal"/>
    <w:link w:val="BodyText3Char"/>
    <w:pPr>
      <w:spacing w:after="120"/>
    </w:pPr>
    <w:rPr>
      <w:sz w:val="16"/>
      <w:szCs w:val="16"/>
      <w:lang w:val="x-none" w:eastAsia="x-none"/>
    </w:rPr>
  </w:style>
  <w:style w:type="character" w:customStyle="1" w:styleId="BodyText3Char">
    <w:name w:val="Body Text 3 Char"/>
    <w:link w:val="BodyText3"/>
    <w:rPr>
      <w:snapToGrid w:val="0"/>
      <w:sz w:val="16"/>
      <w:szCs w:val="16"/>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link w:val="BodyTextFirstIndent"/>
    <w:rPr>
      <w:snapToGrid w:val="0"/>
      <w:sz w:val="22"/>
    </w:rPr>
  </w:style>
  <w:style w:type="paragraph" w:styleId="BodyTextIndent">
    <w:name w:val="Body Text Indent"/>
    <w:basedOn w:val="Normal"/>
    <w:link w:val="BodyTextIndentChar"/>
    <w:pPr>
      <w:spacing w:after="120"/>
      <w:ind w:left="283"/>
    </w:pPr>
    <w:rPr>
      <w:lang w:val="x-none" w:eastAsia="x-none"/>
    </w:rPr>
  </w:style>
  <w:style w:type="character" w:customStyle="1" w:styleId="BodyTextIndentChar">
    <w:name w:val="Body Text Indent Char"/>
    <w:link w:val="BodyTextIndent"/>
    <w:rPr>
      <w:snapToGrid w:val="0"/>
      <w:sz w:val="22"/>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Pr>
      <w:snapToGrid w:val="0"/>
      <w:sz w:val="22"/>
    </w:rPr>
  </w:style>
  <w:style w:type="paragraph" w:styleId="BodyTextIndent2">
    <w:name w:val="Body Text Indent 2"/>
    <w:basedOn w:val="Normal"/>
    <w:link w:val="BodyTextIndent2Char"/>
    <w:pPr>
      <w:spacing w:after="120" w:line="480" w:lineRule="auto"/>
      <w:ind w:left="283"/>
    </w:pPr>
    <w:rPr>
      <w:lang w:val="x-none" w:eastAsia="x-none"/>
    </w:rPr>
  </w:style>
  <w:style w:type="character" w:customStyle="1" w:styleId="BodyTextIndent2Char">
    <w:name w:val="Body Text Indent 2 Char"/>
    <w:link w:val="BodyTextIndent2"/>
    <w:rPr>
      <w:snapToGrid w:val="0"/>
      <w:sz w:val="22"/>
    </w:rPr>
  </w:style>
  <w:style w:type="paragraph" w:styleId="BodyTextIndent3">
    <w:name w:val="Body Text Indent 3"/>
    <w:basedOn w:val="Normal"/>
    <w:link w:val="BodyTextIndent3Char"/>
    <w:pPr>
      <w:spacing w:after="120"/>
      <w:ind w:left="283"/>
    </w:pPr>
    <w:rPr>
      <w:sz w:val="16"/>
      <w:szCs w:val="16"/>
      <w:lang w:val="x-none" w:eastAsia="x-none"/>
    </w:rPr>
  </w:style>
  <w:style w:type="character" w:customStyle="1" w:styleId="BodyTextIndent3Char">
    <w:name w:val="Body Text Indent 3 Char"/>
    <w:link w:val="BodyTextIndent3"/>
    <w:rPr>
      <w:snapToGrid w:val="0"/>
      <w:sz w:val="16"/>
      <w:szCs w:val="16"/>
    </w:rPr>
  </w:style>
  <w:style w:type="paragraph" w:styleId="Caption">
    <w:name w:val="caption"/>
    <w:basedOn w:val="Normal"/>
    <w:next w:val="Normal"/>
    <w:qFormat/>
    <w:rPr>
      <w:b/>
      <w:bCs/>
      <w:sz w:val="20"/>
    </w:rPr>
  </w:style>
  <w:style w:type="paragraph" w:styleId="Closing">
    <w:name w:val="Closing"/>
    <w:basedOn w:val="Normal"/>
    <w:link w:val="ClosingChar"/>
    <w:pPr>
      <w:ind w:left="4252"/>
    </w:pPr>
    <w:rPr>
      <w:lang w:val="x-none" w:eastAsia="x-none"/>
    </w:rPr>
  </w:style>
  <w:style w:type="character" w:customStyle="1" w:styleId="ClosingChar">
    <w:name w:val="Closing Char"/>
    <w:link w:val="Closing"/>
    <w:rPr>
      <w:snapToGrid w:val="0"/>
      <w:sz w:val="22"/>
    </w:rPr>
  </w:style>
  <w:style w:type="paragraph" w:styleId="Date">
    <w:name w:val="Date"/>
    <w:basedOn w:val="Normal"/>
    <w:next w:val="Normal"/>
    <w:link w:val="DateChar"/>
    <w:rPr>
      <w:lang w:val="x-none" w:eastAsia="x-none"/>
    </w:rPr>
  </w:style>
  <w:style w:type="character" w:customStyle="1" w:styleId="DateChar">
    <w:name w:val="Date Char"/>
    <w:link w:val="Date"/>
    <w:rPr>
      <w:snapToGrid w:val="0"/>
      <w:sz w:val="22"/>
    </w:rPr>
  </w:style>
  <w:style w:type="paragraph" w:styleId="DocumentMap">
    <w:name w:val="Document Map"/>
    <w:basedOn w:val="Normal"/>
    <w:link w:val="DocumentMapChar"/>
    <w:rPr>
      <w:rFonts w:ascii="Tahoma" w:hAnsi="Tahoma"/>
      <w:sz w:val="16"/>
      <w:szCs w:val="16"/>
      <w:lang w:val="x-none" w:eastAsia="x-none"/>
    </w:rPr>
  </w:style>
  <w:style w:type="character" w:customStyle="1" w:styleId="DocumentMapChar">
    <w:name w:val="Document Map Char"/>
    <w:link w:val="DocumentMap"/>
    <w:rPr>
      <w:rFonts w:ascii="Tahoma" w:hAnsi="Tahoma" w:cs="Tahoma"/>
      <w:snapToGrid w:val="0"/>
      <w:sz w:val="16"/>
      <w:szCs w:val="16"/>
    </w:rPr>
  </w:style>
  <w:style w:type="paragraph" w:styleId="E-mailSignature">
    <w:name w:val="E-mail Signature"/>
    <w:basedOn w:val="Normal"/>
    <w:link w:val="E-mailSignatureChar"/>
    <w:rPr>
      <w:lang w:val="x-none" w:eastAsia="x-none"/>
    </w:rPr>
  </w:style>
  <w:style w:type="character" w:customStyle="1" w:styleId="E-mailSignatureChar">
    <w:name w:val="E-mail Signature Char"/>
    <w:link w:val="E-mailSignature"/>
    <w:rPr>
      <w:snapToGrid w:val="0"/>
      <w:sz w:val="22"/>
    </w:rPr>
  </w:style>
  <w:style w:type="paragraph" w:styleId="EndnoteText">
    <w:name w:val="endnote text"/>
    <w:basedOn w:val="Normal"/>
    <w:link w:val="EndnoteTextChar"/>
    <w:rPr>
      <w:sz w:val="20"/>
      <w:lang w:val="x-none" w:eastAsia="x-none"/>
    </w:rPr>
  </w:style>
  <w:style w:type="character" w:customStyle="1" w:styleId="EndnoteTextChar">
    <w:name w:val="Endnote Text Char"/>
    <w:link w:val="EndnoteText"/>
    <w:rPr>
      <w:snapToGrid w:val="0"/>
    </w:rPr>
  </w:style>
  <w:style w:type="paragraph" w:styleId="EnvelopeAddress">
    <w:name w:val="envelope address"/>
    <w:basedOn w:val="Normal"/>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rPr>
      <w:rFonts w:ascii="Cambria" w:eastAsia="Times New Roman" w:hAnsi="Cambria"/>
      <w:sz w:val="20"/>
    </w:rPr>
  </w:style>
  <w:style w:type="paragraph" w:styleId="FootnoteText">
    <w:name w:val="footnote text"/>
    <w:basedOn w:val="Normal"/>
    <w:link w:val="FootnoteTextChar"/>
    <w:rPr>
      <w:sz w:val="20"/>
      <w:lang w:val="x-none" w:eastAsia="x-none"/>
    </w:rPr>
  </w:style>
  <w:style w:type="character" w:customStyle="1" w:styleId="FootnoteTextChar">
    <w:name w:val="Footnote Text Char"/>
    <w:link w:val="FootnoteText"/>
    <w:rPr>
      <w:snapToGrid w:val="0"/>
    </w:rPr>
  </w:style>
  <w:style w:type="character" w:customStyle="1" w:styleId="Heading2Char">
    <w:name w:val="Heading 2 Char"/>
    <w:link w:val="Heading2"/>
    <w:uiPriority w:val="9"/>
    <w:semiHidden/>
    <w:rPr>
      <w:rFonts w:ascii="Cambria" w:eastAsia="Times New Roman" w:hAnsi="Cambria" w:cs="Times New Roman"/>
      <w:b/>
      <w:bCs/>
      <w:i/>
      <w:iCs/>
      <w:snapToGrid w:val="0"/>
      <w:sz w:val="28"/>
      <w:szCs w:val="28"/>
    </w:rPr>
  </w:style>
  <w:style w:type="character" w:customStyle="1" w:styleId="Heading3Char">
    <w:name w:val="Heading 3 Char"/>
    <w:link w:val="Heading3"/>
    <w:semiHidden/>
    <w:rPr>
      <w:rFonts w:ascii="Cambria" w:eastAsia="Times New Roman" w:hAnsi="Cambria" w:cs="Times New Roman"/>
      <w:b/>
      <w:bCs/>
      <w:snapToGrid w:val="0"/>
      <w:sz w:val="26"/>
      <w:szCs w:val="26"/>
    </w:rPr>
  </w:style>
  <w:style w:type="character" w:customStyle="1" w:styleId="Heading4Char">
    <w:name w:val="Heading 4 Char"/>
    <w:link w:val="Heading4"/>
    <w:semiHidden/>
    <w:rPr>
      <w:rFonts w:ascii="Calibri" w:eastAsia="Times New Roman" w:hAnsi="Calibri" w:cs="Times New Roman"/>
      <w:b/>
      <w:bCs/>
      <w:snapToGrid w:val="0"/>
      <w:sz w:val="28"/>
      <w:szCs w:val="28"/>
    </w:rPr>
  </w:style>
  <w:style w:type="character" w:customStyle="1" w:styleId="Heading5Char">
    <w:name w:val="Heading 5 Char"/>
    <w:link w:val="Heading5"/>
    <w:semiHidden/>
    <w:rPr>
      <w:rFonts w:ascii="Calibri" w:eastAsia="Times New Roman" w:hAnsi="Calibri" w:cs="Times New Roman"/>
      <w:b/>
      <w:bCs/>
      <w:i/>
      <w:iCs/>
      <w:snapToGrid w:val="0"/>
      <w:sz w:val="26"/>
      <w:szCs w:val="26"/>
    </w:rPr>
  </w:style>
  <w:style w:type="character" w:customStyle="1" w:styleId="Heading6Char">
    <w:name w:val="Heading 6 Char"/>
    <w:link w:val="Heading6"/>
    <w:semiHidden/>
    <w:rPr>
      <w:rFonts w:ascii="Calibri" w:eastAsia="Times New Roman" w:hAnsi="Calibri" w:cs="Times New Roman"/>
      <w:b/>
      <w:bCs/>
      <w:snapToGrid w:val="0"/>
      <w:sz w:val="22"/>
      <w:szCs w:val="22"/>
    </w:rPr>
  </w:style>
  <w:style w:type="character" w:customStyle="1" w:styleId="Heading7Char">
    <w:name w:val="Heading 7 Char"/>
    <w:link w:val="Heading7"/>
    <w:semiHidden/>
    <w:rPr>
      <w:rFonts w:ascii="Calibri" w:eastAsia="Times New Roman" w:hAnsi="Calibri" w:cs="Times New Roman"/>
      <w:snapToGrid w:val="0"/>
      <w:sz w:val="24"/>
      <w:szCs w:val="24"/>
    </w:rPr>
  </w:style>
  <w:style w:type="character" w:customStyle="1" w:styleId="Heading8Char">
    <w:name w:val="Heading 8 Char"/>
    <w:link w:val="Heading8"/>
    <w:semiHidden/>
    <w:rPr>
      <w:rFonts w:ascii="Calibri" w:eastAsia="Times New Roman" w:hAnsi="Calibri" w:cs="Times New Roman"/>
      <w:i/>
      <w:iCs/>
      <w:snapToGrid w:val="0"/>
      <w:sz w:val="24"/>
      <w:szCs w:val="24"/>
    </w:rPr>
  </w:style>
  <w:style w:type="character" w:customStyle="1" w:styleId="Heading9Char">
    <w:name w:val="Heading 9 Char"/>
    <w:link w:val="Heading9"/>
    <w:semiHidden/>
    <w:rPr>
      <w:rFonts w:ascii="Cambria" w:eastAsia="Times New Roman" w:hAnsi="Cambria" w:cs="Times New Roman"/>
      <w:snapToGrid w:val="0"/>
      <w:sz w:val="22"/>
      <w:szCs w:val="22"/>
    </w:rPr>
  </w:style>
  <w:style w:type="paragraph" w:styleId="HTMLAddress">
    <w:name w:val="HTML Address"/>
    <w:basedOn w:val="Normal"/>
    <w:link w:val="HTMLAddressChar"/>
    <w:rPr>
      <w:i/>
      <w:iCs/>
      <w:lang w:val="x-none" w:eastAsia="x-none"/>
    </w:rPr>
  </w:style>
  <w:style w:type="character" w:customStyle="1" w:styleId="HTMLAddressChar">
    <w:name w:val="HTML Address Char"/>
    <w:link w:val="HTMLAddress"/>
    <w:rPr>
      <w:i/>
      <w:iCs/>
      <w:snapToGrid w:val="0"/>
      <w:sz w:val="22"/>
    </w:rPr>
  </w:style>
  <w:style w:type="paragraph" w:styleId="HTMLPreformatted">
    <w:name w:val="HTML Preformatted"/>
    <w:basedOn w:val="Normal"/>
    <w:link w:val="HTMLPreformattedChar"/>
    <w:rPr>
      <w:rFonts w:ascii="Courier New" w:hAnsi="Courier New"/>
      <w:sz w:val="20"/>
      <w:lang w:val="x-none" w:eastAsia="x-none"/>
    </w:rPr>
  </w:style>
  <w:style w:type="character" w:customStyle="1" w:styleId="HTMLPreformattedChar">
    <w:name w:val="HTML Preformatted Char"/>
    <w:link w:val="HTMLPreformatted"/>
    <w:rPr>
      <w:rFonts w:ascii="Courier New" w:hAnsi="Courier New" w:cs="Courier New"/>
      <w:snapToGrid w:val="0"/>
    </w:rPr>
  </w:style>
  <w:style w:type="paragraph" w:styleId="Index1">
    <w:name w:val="index 1"/>
    <w:basedOn w:val="Normal"/>
    <w:next w:val="Normal"/>
    <w:autoRedefine/>
    <w:pPr>
      <w:tabs>
        <w:tab w:val="clear" w:pos="567"/>
      </w:tabs>
      <w:ind w:left="220" w:hanging="220"/>
    </w:pPr>
  </w:style>
  <w:style w:type="paragraph" w:styleId="Index2">
    <w:name w:val="index 2"/>
    <w:basedOn w:val="Normal"/>
    <w:next w:val="Normal"/>
    <w:autoRedefine/>
    <w:pPr>
      <w:tabs>
        <w:tab w:val="clear" w:pos="567"/>
      </w:tabs>
      <w:ind w:left="440" w:hanging="220"/>
    </w:pPr>
  </w:style>
  <w:style w:type="paragraph" w:styleId="Index3">
    <w:name w:val="index 3"/>
    <w:basedOn w:val="Normal"/>
    <w:next w:val="Normal"/>
    <w:autoRedefine/>
    <w:pPr>
      <w:tabs>
        <w:tab w:val="clear" w:pos="567"/>
      </w:tabs>
      <w:ind w:left="660" w:hanging="220"/>
    </w:pPr>
  </w:style>
  <w:style w:type="paragraph" w:styleId="Index4">
    <w:name w:val="index 4"/>
    <w:basedOn w:val="Normal"/>
    <w:next w:val="Normal"/>
    <w:autoRedefine/>
    <w:pPr>
      <w:tabs>
        <w:tab w:val="clear" w:pos="567"/>
      </w:tabs>
      <w:ind w:left="880" w:hanging="220"/>
    </w:pPr>
  </w:style>
  <w:style w:type="paragraph" w:styleId="Index5">
    <w:name w:val="index 5"/>
    <w:basedOn w:val="Normal"/>
    <w:next w:val="Normal"/>
    <w:autoRedefine/>
    <w:pPr>
      <w:tabs>
        <w:tab w:val="clear" w:pos="567"/>
      </w:tabs>
      <w:ind w:left="1100" w:hanging="220"/>
    </w:pPr>
  </w:style>
  <w:style w:type="paragraph" w:styleId="Index6">
    <w:name w:val="index 6"/>
    <w:basedOn w:val="Normal"/>
    <w:next w:val="Normal"/>
    <w:autoRedefine/>
    <w:pPr>
      <w:tabs>
        <w:tab w:val="clear" w:pos="567"/>
      </w:tabs>
      <w:ind w:left="1320" w:hanging="220"/>
    </w:pPr>
  </w:style>
  <w:style w:type="paragraph" w:styleId="Index7">
    <w:name w:val="index 7"/>
    <w:basedOn w:val="Normal"/>
    <w:next w:val="Normal"/>
    <w:autoRedefine/>
    <w:pPr>
      <w:tabs>
        <w:tab w:val="clear" w:pos="567"/>
      </w:tabs>
      <w:ind w:left="1540" w:hanging="220"/>
    </w:pPr>
  </w:style>
  <w:style w:type="paragraph" w:styleId="Index8">
    <w:name w:val="index 8"/>
    <w:basedOn w:val="Normal"/>
    <w:next w:val="Normal"/>
    <w:autoRedefine/>
    <w:pPr>
      <w:tabs>
        <w:tab w:val="clear" w:pos="567"/>
      </w:tabs>
      <w:ind w:left="1760" w:hanging="220"/>
    </w:pPr>
  </w:style>
  <w:style w:type="paragraph" w:styleId="Index9">
    <w:name w:val="index 9"/>
    <w:basedOn w:val="Normal"/>
    <w:next w:val="Normal"/>
    <w:autoRedefine/>
    <w:pPr>
      <w:tabs>
        <w:tab w:val="clear" w:pos="567"/>
      </w:tabs>
      <w:ind w:left="1980" w:hanging="220"/>
    </w:pPr>
  </w:style>
  <w:style w:type="paragraph" w:styleId="IndexHeading">
    <w:name w:val="index heading"/>
    <w:basedOn w:val="Normal"/>
    <w:next w:val="Index1"/>
    <w:rPr>
      <w:rFonts w:ascii="Cambria" w:eastAsia="Times New Roman" w:hAnsi="Cambria"/>
      <w:b/>
      <w:bCs/>
    </w:rPr>
  </w:style>
  <w:style w:type="paragraph" w:customStyle="1" w:styleId="Starktcitat1">
    <w:name w:val="Starkt citat1"/>
    <w:basedOn w:val="Normal"/>
    <w:next w:val="Normal"/>
    <w:link w:val="StarktcitatChar"/>
    <w:uiPriority w:val="30"/>
    <w:qFormat/>
    <w:pPr>
      <w:pBdr>
        <w:bottom w:val="single" w:sz="4" w:space="4" w:color="4F81BD"/>
      </w:pBdr>
      <w:spacing w:before="200" w:after="280"/>
      <w:ind w:left="936" w:right="936"/>
    </w:pPr>
    <w:rPr>
      <w:b/>
      <w:bCs/>
      <w:i/>
      <w:iCs/>
      <w:color w:val="4F81BD"/>
      <w:lang w:val="x-none" w:eastAsia="x-none"/>
    </w:rPr>
  </w:style>
  <w:style w:type="character" w:customStyle="1" w:styleId="StarktcitatChar">
    <w:name w:val="Starkt citat Char"/>
    <w:link w:val="Starktcitat1"/>
    <w:uiPriority w:val="30"/>
    <w:rPr>
      <w:b/>
      <w:bCs/>
      <w:i/>
      <w:iCs/>
      <w:snapToGrid w:val="0"/>
      <w:color w:val="4F81BD"/>
      <w:sz w:val="22"/>
    </w:rP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pPr>
      <w:numPr>
        <w:numId w:val="15"/>
      </w:numPr>
      <w:contextualSpacing/>
    </w:pPr>
  </w:style>
  <w:style w:type="paragraph" w:styleId="ListBullet2">
    <w:name w:val="List Bullet 2"/>
    <w:basedOn w:val="Normal"/>
    <w:pPr>
      <w:numPr>
        <w:numId w:val="16"/>
      </w:numPr>
      <w:contextualSpacing/>
    </w:pPr>
  </w:style>
  <w:style w:type="paragraph" w:styleId="ListBullet3">
    <w:name w:val="List Bullet 3"/>
    <w:basedOn w:val="Normal"/>
    <w:pPr>
      <w:numPr>
        <w:numId w:val="17"/>
      </w:numPr>
      <w:contextualSpacing/>
    </w:pPr>
  </w:style>
  <w:style w:type="paragraph" w:styleId="ListBullet4">
    <w:name w:val="List Bullet 4"/>
    <w:basedOn w:val="Normal"/>
    <w:pPr>
      <w:numPr>
        <w:numId w:val="18"/>
      </w:numPr>
      <w:contextualSpacing/>
    </w:pPr>
  </w:style>
  <w:style w:type="paragraph" w:styleId="ListBullet5">
    <w:name w:val="List Bullet 5"/>
    <w:basedOn w:val="Normal"/>
    <w:pPr>
      <w:numPr>
        <w:numId w:val="19"/>
      </w:numPr>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20"/>
      </w:numPr>
      <w:contextualSpacing/>
    </w:pPr>
  </w:style>
  <w:style w:type="paragraph" w:styleId="ListNumber2">
    <w:name w:val="List Number 2"/>
    <w:basedOn w:val="Normal"/>
    <w:pPr>
      <w:numPr>
        <w:numId w:val="21"/>
      </w:numPr>
      <w:contextualSpacing/>
    </w:pPr>
  </w:style>
  <w:style w:type="paragraph" w:styleId="ListNumber3">
    <w:name w:val="List Number 3"/>
    <w:basedOn w:val="Normal"/>
    <w:pPr>
      <w:numPr>
        <w:numId w:val="22"/>
      </w:numPr>
      <w:contextualSpacing/>
    </w:pPr>
  </w:style>
  <w:style w:type="paragraph" w:styleId="ListNumber4">
    <w:name w:val="List Number 4"/>
    <w:basedOn w:val="Normal"/>
    <w:pPr>
      <w:numPr>
        <w:numId w:val="23"/>
      </w:numPr>
      <w:contextualSpacing/>
    </w:pPr>
  </w:style>
  <w:style w:type="paragraph" w:styleId="ListNumber5">
    <w:name w:val="List Number 5"/>
    <w:basedOn w:val="Normal"/>
    <w:pPr>
      <w:numPr>
        <w:numId w:val="24"/>
      </w:numPr>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val="sv-SE" w:eastAsia="sv-SE"/>
    </w:rPr>
  </w:style>
  <w:style w:type="character" w:customStyle="1" w:styleId="MacroTextChar">
    <w:name w:val="Macro Text Char"/>
    <w:link w:val="MacroText"/>
    <w:rPr>
      <w:rFonts w:ascii="Courier New" w:hAnsi="Courier New" w:cs="Courier New"/>
      <w:snapToGrid w:val="0"/>
      <w:lang w:val="sv-SE" w:eastAsia="sv-SE"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lang w:val="x-none" w:eastAsia="x-none"/>
    </w:rPr>
  </w:style>
  <w:style w:type="character" w:customStyle="1" w:styleId="MessageHeaderChar">
    <w:name w:val="Message Header Char"/>
    <w:link w:val="MessageHeader"/>
    <w:rPr>
      <w:rFonts w:ascii="Cambria" w:eastAsia="Times New Roman" w:hAnsi="Cambria" w:cs="Times New Roman"/>
      <w:snapToGrid w:val="0"/>
      <w:sz w:val="24"/>
      <w:szCs w:val="24"/>
      <w:shd w:val="pct20" w:color="auto" w:fill="auto"/>
    </w:rPr>
  </w:style>
  <w:style w:type="paragraph" w:customStyle="1" w:styleId="Ingetavstnd1">
    <w:name w:val="Inget avstånd1"/>
    <w:uiPriority w:val="1"/>
    <w:qFormat/>
    <w:pPr>
      <w:tabs>
        <w:tab w:val="left" w:pos="567"/>
      </w:tabs>
    </w:pPr>
    <w:rPr>
      <w:snapToGrid w:val="0"/>
      <w:sz w:val="22"/>
      <w:lang w:val="en-GB" w:eastAsia="en-GB"/>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rPr>
      <w:lang w:val="x-none" w:eastAsia="x-none"/>
    </w:rPr>
  </w:style>
  <w:style w:type="character" w:customStyle="1" w:styleId="NoteHeadingChar">
    <w:name w:val="Note Heading Char"/>
    <w:link w:val="NoteHeading"/>
    <w:rPr>
      <w:snapToGrid w:val="0"/>
      <w:sz w:val="22"/>
    </w:rPr>
  </w:style>
  <w:style w:type="paragraph" w:styleId="PlainText">
    <w:name w:val="Plain Text"/>
    <w:basedOn w:val="Normal"/>
    <w:link w:val="PlainTextChar"/>
    <w:rPr>
      <w:rFonts w:ascii="Courier New" w:hAnsi="Courier New"/>
      <w:sz w:val="20"/>
      <w:lang w:val="x-none" w:eastAsia="x-none"/>
    </w:rPr>
  </w:style>
  <w:style w:type="character" w:customStyle="1" w:styleId="PlainTextChar">
    <w:name w:val="Plain Text Char"/>
    <w:link w:val="PlainText"/>
    <w:rPr>
      <w:rFonts w:ascii="Courier New" w:hAnsi="Courier New" w:cs="Courier New"/>
      <w:snapToGrid w:val="0"/>
    </w:rPr>
  </w:style>
  <w:style w:type="paragraph" w:customStyle="1" w:styleId="Citat1">
    <w:name w:val="Citat1"/>
    <w:basedOn w:val="Normal"/>
    <w:next w:val="Normal"/>
    <w:link w:val="CitatChar"/>
    <w:uiPriority w:val="29"/>
    <w:qFormat/>
    <w:rPr>
      <w:i/>
      <w:iCs/>
      <w:color w:val="000000"/>
      <w:lang w:val="x-none" w:eastAsia="x-none"/>
    </w:rPr>
  </w:style>
  <w:style w:type="character" w:customStyle="1" w:styleId="CitatChar">
    <w:name w:val="Citat Char"/>
    <w:link w:val="Citat1"/>
    <w:uiPriority w:val="29"/>
    <w:rPr>
      <w:i/>
      <w:iCs/>
      <w:snapToGrid w:val="0"/>
      <w:color w:val="000000"/>
      <w:sz w:val="22"/>
    </w:rPr>
  </w:style>
  <w:style w:type="paragraph" w:styleId="Salutation">
    <w:name w:val="Salutation"/>
    <w:basedOn w:val="Normal"/>
    <w:next w:val="Normal"/>
    <w:link w:val="SalutationChar"/>
    <w:rPr>
      <w:lang w:val="x-none" w:eastAsia="x-none"/>
    </w:rPr>
  </w:style>
  <w:style w:type="character" w:customStyle="1" w:styleId="SalutationChar">
    <w:name w:val="Salutation Char"/>
    <w:link w:val="Salutation"/>
    <w:rPr>
      <w:snapToGrid w:val="0"/>
      <w:sz w:val="22"/>
    </w:rPr>
  </w:style>
  <w:style w:type="paragraph" w:styleId="Signature">
    <w:name w:val="Signature"/>
    <w:basedOn w:val="Normal"/>
    <w:link w:val="SignatureChar"/>
    <w:pPr>
      <w:ind w:left="4252"/>
    </w:pPr>
    <w:rPr>
      <w:lang w:val="x-none" w:eastAsia="x-none"/>
    </w:rPr>
  </w:style>
  <w:style w:type="character" w:customStyle="1" w:styleId="SignatureChar">
    <w:name w:val="Signature Char"/>
    <w:link w:val="Signature"/>
    <w:rPr>
      <w:snapToGrid w:val="0"/>
      <w:sz w:val="22"/>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val="x-none" w:eastAsia="x-none"/>
    </w:rPr>
  </w:style>
  <w:style w:type="character" w:customStyle="1" w:styleId="SubtitleChar">
    <w:name w:val="Subtitle Char"/>
    <w:link w:val="Subtitle"/>
    <w:rPr>
      <w:rFonts w:ascii="Cambria" w:eastAsia="Times New Roman" w:hAnsi="Cambria" w:cs="Times New Roman"/>
      <w:snapToGrid w:val="0"/>
      <w:sz w:val="24"/>
      <w:szCs w:val="24"/>
    </w:rPr>
  </w:style>
  <w:style w:type="paragraph" w:styleId="TableofAuthorities">
    <w:name w:val="table of authorities"/>
    <w:basedOn w:val="Normal"/>
    <w:next w:val="Normal"/>
    <w:pPr>
      <w:tabs>
        <w:tab w:val="clear" w:pos="567"/>
      </w:tabs>
      <w:ind w:left="220" w:hanging="220"/>
    </w:pPr>
  </w:style>
  <w:style w:type="paragraph" w:styleId="TableofFigures">
    <w:name w:val="table of figures"/>
    <w:basedOn w:val="Normal"/>
    <w:next w:val="Normal"/>
    <w:pPr>
      <w:tabs>
        <w:tab w:val="clear" w:pos="567"/>
      </w:tabs>
    </w:pPr>
  </w:style>
  <w:style w:type="paragraph" w:styleId="Title">
    <w:name w:val="Title"/>
    <w:basedOn w:val="Normal"/>
    <w:next w:val="Normal"/>
    <w:link w:val="TitleChar"/>
    <w:uiPriority w:val="10"/>
    <w:qFormat/>
    <w:pPr>
      <w:keepNext/>
      <w:keepLines/>
      <w:jc w:val="center"/>
      <w:outlineLvl w:val="0"/>
    </w:pPr>
    <w:rPr>
      <w:rFonts w:eastAsia="Times New Roman"/>
      <w:b/>
      <w:bCs/>
      <w:kern w:val="28"/>
      <w:szCs w:val="32"/>
      <w:lang w:val="x-none" w:eastAsia="x-none"/>
    </w:rPr>
  </w:style>
  <w:style w:type="character" w:customStyle="1" w:styleId="TitleChar">
    <w:name w:val="Title Char"/>
    <w:link w:val="Title"/>
    <w:uiPriority w:val="10"/>
    <w:rPr>
      <w:rFonts w:eastAsia="Times New Roman"/>
      <w:b/>
      <w:bCs/>
      <w:snapToGrid w:val="0"/>
      <w:kern w:val="28"/>
      <w:sz w:val="22"/>
      <w:szCs w:val="32"/>
      <w:lang w:val="x-none" w:eastAsia="x-none"/>
    </w:rPr>
  </w:style>
  <w:style w:type="paragraph" w:styleId="TOAHeading">
    <w:name w:val="toa heading"/>
    <w:basedOn w:val="Normal"/>
    <w:next w:val="Normal"/>
    <w:pPr>
      <w:spacing w:before="120"/>
    </w:pPr>
    <w:rPr>
      <w:rFonts w:ascii="Cambria" w:eastAsia="Times New Roman" w:hAnsi="Cambria"/>
      <w:b/>
      <w:bCs/>
      <w:sz w:val="24"/>
      <w:szCs w:val="24"/>
    </w:rPr>
  </w:style>
  <w:style w:type="paragraph" w:styleId="TOC1">
    <w:name w:val="toc 1"/>
    <w:basedOn w:val="Normal"/>
    <w:next w:val="Normal"/>
    <w:autoRedefine/>
    <w:pPr>
      <w:tabs>
        <w:tab w:val="clear" w:pos="567"/>
      </w:tabs>
    </w:pPr>
  </w:style>
  <w:style w:type="paragraph" w:styleId="TOC2">
    <w:name w:val="toc 2"/>
    <w:basedOn w:val="Normal"/>
    <w:next w:val="Normal"/>
    <w:autoRedefine/>
    <w:pPr>
      <w:tabs>
        <w:tab w:val="clear" w:pos="567"/>
      </w:tabs>
      <w:ind w:left="220"/>
    </w:pPr>
  </w:style>
  <w:style w:type="paragraph" w:styleId="TOC3">
    <w:name w:val="toc 3"/>
    <w:basedOn w:val="Normal"/>
    <w:next w:val="Normal"/>
    <w:autoRedefine/>
    <w:pPr>
      <w:tabs>
        <w:tab w:val="clear" w:pos="567"/>
      </w:tabs>
      <w:ind w:left="440"/>
    </w:pPr>
  </w:style>
  <w:style w:type="paragraph" w:styleId="TOC4">
    <w:name w:val="toc 4"/>
    <w:basedOn w:val="Normal"/>
    <w:next w:val="Normal"/>
    <w:autoRedefine/>
    <w:pPr>
      <w:tabs>
        <w:tab w:val="clear" w:pos="567"/>
      </w:tabs>
      <w:ind w:left="660"/>
    </w:pPr>
  </w:style>
  <w:style w:type="paragraph" w:styleId="TOC5">
    <w:name w:val="toc 5"/>
    <w:basedOn w:val="Normal"/>
    <w:next w:val="Normal"/>
    <w:autoRedefine/>
    <w:pPr>
      <w:tabs>
        <w:tab w:val="clear" w:pos="567"/>
      </w:tabs>
      <w:ind w:left="880"/>
    </w:pPr>
  </w:style>
  <w:style w:type="paragraph" w:styleId="TOC6">
    <w:name w:val="toc 6"/>
    <w:basedOn w:val="Normal"/>
    <w:next w:val="Normal"/>
    <w:autoRedefine/>
    <w:pPr>
      <w:tabs>
        <w:tab w:val="clear" w:pos="567"/>
      </w:tabs>
      <w:ind w:left="1100"/>
    </w:pPr>
  </w:style>
  <w:style w:type="paragraph" w:styleId="TOC7">
    <w:name w:val="toc 7"/>
    <w:basedOn w:val="Normal"/>
    <w:next w:val="Normal"/>
    <w:autoRedefine/>
    <w:pPr>
      <w:tabs>
        <w:tab w:val="clear" w:pos="567"/>
      </w:tabs>
      <w:ind w:left="1320"/>
    </w:pPr>
  </w:style>
  <w:style w:type="paragraph" w:styleId="TOC8">
    <w:name w:val="toc 8"/>
    <w:basedOn w:val="Normal"/>
    <w:next w:val="Normal"/>
    <w:autoRedefine/>
    <w:pPr>
      <w:tabs>
        <w:tab w:val="clear" w:pos="567"/>
      </w:tabs>
      <w:ind w:left="1540"/>
    </w:pPr>
  </w:style>
  <w:style w:type="paragraph" w:styleId="TOC9">
    <w:name w:val="toc 9"/>
    <w:basedOn w:val="Normal"/>
    <w:next w:val="Normal"/>
    <w:autoRedefine/>
    <w:pPr>
      <w:tabs>
        <w:tab w:val="clear" w:pos="567"/>
      </w:tabs>
      <w:ind w:left="1760"/>
    </w:pPr>
  </w:style>
  <w:style w:type="paragraph" w:customStyle="1" w:styleId="Innehllsfrteckningsrubrik1">
    <w:name w:val="Innehållsförteckningsrubrik1"/>
    <w:basedOn w:val="Heading1"/>
    <w:next w:val="Normal"/>
    <w:uiPriority w:val="39"/>
    <w:semiHidden/>
    <w:unhideWhenUsed/>
    <w:qFormat/>
    <w:pPr>
      <w:spacing w:before="240" w:after="60"/>
      <w:outlineLvl w:val="9"/>
    </w:pPr>
    <w:rPr>
      <w:lang w:val="en-GB" w:eastAsia="en-GB"/>
    </w:rPr>
  </w:style>
  <w:style w:type="paragraph" w:customStyle="1" w:styleId="C-Bullet">
    <w:name w:val="C-Bullet"/>
    <w:pPr>
      <w:numPr>
        <w:numId w:val="25"/>
      </w:numPr>
      <w:spacing w:before="120" w:after="120" w:line="280" w:lineRule="atLeast"/>
    </w:pPr>
    <w:rPr>
      <w:rFonts w:eastAsia="Times New Roman"/>
      <w:sz w:val="24"/>
    </w:rPr>
  </w:style>
  <w:style w:type="paragraph" w:styleId="Revision">
    <w:name w:val="Revision"/>
    <w:hidden/>
    <w:uiPriority w:val="99"/>
    <w:semiHidden/>
    <w:rPr>
      <w:snapToGrid w:val="0"/>
      <w:sz w:val="22"/>
      <w:lang w:val="en-GB" w:eastAsia="en-GB"/>
    </w:rPr>
  </w:style>
  <w:style w:type="paragraph" w:customStyle="1" w:styleId="Default">
    <w:name w:val="Default"/>
    <w:pPr>
      <w:autoSpaceDE w:val="0"/>
      <w:autoSpaceDN w:val="0"/>
      <w:adjustRightInd w:val="0"/>
    </w:pPr>
    <w:rPr>
      <w:color w:val="000000"/>
      <w:sz w:val="24"/>
      <w:szCs w:val="24"/>
      <w:lang w:val="sv-SE" w:eastAsia="sv-SE"/>
    </w:rPr>
  </w:style>
  <w:style w:type="paragraph" w:customStyle="1" w:styleId="Standard">
    <w:name w:val="Standard"/>
    <w:qFormat/>
    <w:pPr>
      <w:tabs>
        <w:tab w:val="left" w:pos="567"/>
      </w:tabs>
    </w:pPr>
    <w:rPr>
      <w:rFonts w:eastAsia="Times New Roman"/>
      <w:sz w:val="22"/>
      <w:lang w:val="en-GB"/>
    </w:rPr>
  </w:style>
  <w:style w:type="paragraph" w:customStyle="1" w:styleId="c-bulletindented-p">
    <w:name w:val="c-bulletindented-p"/>
    <w:basedOn w:val="Normal"/>
    <w:pPr>
      <w:tabs>
        <w:tab w:val="clear" w:pos="567"/>
      </w:tabs>
      <w:spacing w:line="280" w:lineRule="atLeast"/>
    </w:pPr>
    <w:rPr>
      <w:rFonts w:ascii="Calibri" w:eastAsia="Times New Roman" w:hAnsi="Calibri" w:cs="Calibri"/>
      <w:snapToGrid/>
      <w:sz w:val="20"/>
    </w:rPr>
  </w:style>
  <w:style w:type="character" w:customStyle="1" w:styleId="c-bulletindented-h1">
    <w:name w:val="c-bulletindented-h1"/>
    <w:rPr>
      <w:rFonts w:ascii="Times New Roman" w:hAnsi="Times New Roman" w:cs="Times New Roman" w:hint="default"/>
      <w:sz w:val="24"/>
      <w:szCs w:val="24"/>
    </w:rPr>
  </w:style>
  <w:style w:type="character" w:customStyle="1" w:styleId="tm-p-em">
    <w:name w:val="tm-p-em"/>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Pr>
      <w:b/>
      <w:bCs/>
    </w:rPr>
  </w:style>
  <w:style w:type="paragraph" w:customStyle="1" w:styleId="HeadingStrong">
    <w:name w:val="Heading Strong"/>
    <w:basedOn w:val="Normal"/>
    <w:next w:val="Normal"/>
    <w:link w:val="HeadingStrongChar"/>
    <w:qFormat/>
    <w:pPr>
      <w:keepNext/>
      <w:keepLines/>
      <w:tabs>
        <w:tab w:val="clear" w:pos="567"/>
      </w:tabs>
      <w:suppressAutoHyphens/>
    </w:pPr>
    <w:rPr>
      <w:b/>
      <w:bCs/>
      <w:snapToGrid/>
      <w:szCs w:val="22"/>
      <w:lang w:val="sv-SE" w:eastAsia="zh-CN"/>
    </w:rPr>
  </w:style>
  <w:style w:type="character" w:customStyle="1" w:styleId="HeadingStrongChar">
    <w:name w:val="Heading Strong Char"/>
    <w:link w:val="HeadingStrong"/>
    <w:locked/>
    <w:rPr>
      <w:b/>
      <w:bCs/>
      <w:sz w:val="22"/>
      <w:szCs w:val="22"/>
      <w:lang w:val="sv-SE" w:eastAsia="zh-CN"/>
    </w:rPr>
  </w:style>
  <w:style w:type="paragraph" w:styleId="ListParagraph">
    <w:name w:val="List Paragraph"/>
    <w:basedOn w:val="Normal"/>
    <w:uiPriority w:val="34"/>
    <w:qFormat/>
    <w:pPr>
      <w:ind w:left="720"/>
      <w:contextualSpacing/>
    </w:pPr>
  </w:style>
  <w:style w:type="paragraph" w:customStyle="1" w:styleId="BodytextAgency">
    <w:name w:val="Body text (Agency)"/>
    <w:basedOn w:val="Normal"/>
    <w:link w:val="BodytextAgencyChar"/>
    <w:qFormat/>
    <w:rsid w:val="009A48AE"/>
    <w:pPr>
      <w:tabs>
        <w:tab w:val="clear" w:pos="567"/>
      </w:tabs>
      <w:spacing w:after="140" w:line="280" w:lineRule="atLeast"/>
    </w:pPr>
    <w:rPr>
      <w:rFonts w:ascii="Verdana" w:eastAsia="Verdana" w:hAnsi="Verdana"/>
      <w:snapToGrid/>
      <w:sz w:val="18"/>
      <w:szCs w:val="18"/>
      <w:lang w:val="sv-SE" w:eastAsia="sv-SE" w:bidi="sv-SE"/>
    </w:rPr>
  </w:style>
  <w:style w:type="paragraph" w:customStyle="1" w:styleId="No-numheading3Agency">
    <w:name w:val="No-num heading 3 (Agency)"/>
    <w:basedOn w:val="Normal"/>
    <w:next w:val="BodytextAgency"/>
    <w:link w:val="No-numheading3AgencyChar"/>
    <w:rsid w:val="009A48AE"/>
    <w:pPr>
      <w:keepNext/>
      <w:tabs>
        <w:tab w:val="clear" w:pos="567"/>
      </w:tabs>
      <w:spacing w:before="280" w:after="220"/>
      <w:outlineLvl w:val="2"/>
    </w:pPr>
    <w:rPr>
      <w:rFonts w:ascii="Verdana" w:eastAsia="Verdana" w:hAnsi="Verdana"/>
      <w:b/>
      <w:bCs/>
      <w:snapToGrid/>
      <w:kern w:val="32"/>
      <w:szCs w:val="22"/>
      <w:lang w:val="sv-SE" w:eastAsia="sv-SE" w:bidi="sv-SE"/>
    </w:rPr>
  </w:style>
  <w:style w:type="character" w:customStyle="1" w:styleId="BodytextAgencyChar">
    <w:name w:val="Body text (Agency) Char"/>
    <w:link w:val="BodytextAgency"/>
    <w:rsid w:val="009A48AE"/>
    <w:rPr>
      <w:rFonts w:ascii="Verdana" w:eastAsia="Verdana" w:hAnsi="Verdana"/>
      <w:sz w:val="18"/>
      <w:szCs w:val="18"/>
      <w:lang w:val="sv-SE" w:eastAsia="sv-SE" w:bidi="sv-SE"/>
    </w:rPr>
  </w:style>
  <w:style w:type="character" w:customStyle="1" w:styleId="No-numheading3AgencyChar">
    <w:name w:val="No-num heading 3 (Agency) Char"/>
    <w:link w:val="No-numheading3Agency"/>
    <w:rsid w:val="009A48AE"/>
    <w:rPr>
      <w:rFonts w:ascii="Verdana" w:eastAsia="Verdana" w:hAnsi="Verdana"/>
      <w:b/>
      <w:bCs/>
      <w:kern w:val="32"/>
      <w:sz w:val="22"/>
      <w:szCs w:val="22"/>
      <w:lang w:val="sv-SE" w:eastAsia="sv-SE" w:bidi="sv-SE"/>
    </w:rPr>
  </w:style>
  <w:style w:type="paragraph" w:customStyle="1" w:styleId="DraftingNotesAgency">
    <w:name w:val="Drafting Notes (Agency)"/>
    <w:basedOn w:val="Normal"/>
    <w:next w:val="BodytextAgency"/>
    <w:link w:val="DraftingNotesAgencyChar"/>
    <w:rsid w:val="009A48AE"/>
    <w:pPr>
      <w:tabs>
        <w:tab w:val="clear" w:pos="567"/>
      </w:tabs>
      <w:spacing w:after="140" w:line="280" w:lineRule="atLeast"/>
    </w:pPr>
    <w:rPr>
      <w:rFonts w:ascii="Courier New" w:eastAsia="Verdana" w:hAnsi="Courier New"/>
      <w:i/>
      <w:snapToGrid/>
      <w:color w:val="339966"/>
      <w:szCs w:val="18"/>
      <w:lang w:val="sv-SE" w:eastAsia="sv-SE" w:bidi="sv-SE"/>
    </w:rPr>
  </w:style>
  <w:style w:type="character" w:customStyle="1" w:styleId="DraftingNotesAgencyChar">
    <w:name w:val="Drafting Notes (Agency) Char"/>
    <w:link w:val="DraftingNotesAgency"/>
    <w:rsid w:val="009A48AE"/>
    <w:rPr>
      <w:rFonts w:ascii="Courier New" w:eastAsia="Verdana" w:hAnsi="Courier New"/>
      <w:i/>
      <w:color w:val="339966"/>
      <w:sz w:val="22"/>
      <w:szCs w:val="18"/>
      <w:lang w:val="sv-SE" w:eastAsia="sv-SE" w:bidi="sv-SE"/>
    </w:rPr>
  </w:style>
  <w:style w:type="character" w:customStyle="1" w:styleId="CommentTextChar1">
    <w:name w:val="Comment Text Char1"/>
    <w:uiPriority w:val="99"/>
    <w:semiHidden/>
    <w:locked/>
    <w:rsid w:val="00875D32"/>
    <w:rPr>
      <w:rFonts w:eastAsia="Times New Roman"/>
      <w:lang w:val="cs-CZ" w:eastAsia="ar-SA"/>
    </w:rPr>
  </w:style>
  <w:style w:type="character" w:customStyle="1" w:styleId="viiyi">
    <w:name w:val="viiyi"/>
    <w:basedOn w:val="DefaultParagraphFont"/>
    <w:rsid w:val="008D09DF"/>
  </w:style>
  <w:style w:type="character" w:customStyle="1" w:styleId="jlqj4b">
    <w:name w:val="jlqj4b"/>
    <w:basedOn w:val="DefaultParagraphFont"/>
    <w:rsid w:val="008D09DF"/>
  </w:style>
  <w:style w:type="character" w:customStyle="1" w:styleId="UnresolvedMention2">
    <w:name w:val="Unresolved Mention2"/>
    <w:uiPriority w:val="99"/>
    <w:semiHidden/>
    <w:unhideWhenUsed/>
    <w:rsid w:val="0037091F"/>
    <w:rPr>
      <w:color w:val="605E5C"/>
      <w:shd w:val="clear" w:color="auto" w:fill="E1DFDD"/>
    </w:rPr>
  </w:style>
  <w:style w:type="character" w:customStyle="1" w:styleId="hgkelc">
    <w:name w:val="hgkelc"/>
    <w:basedOn w:val="DefaultParagraphFont"/>
    <w:rsid w:val="005C5117"/>
  </w:style>
  <w:style w:type="paragraph" w:customStyle="1" w:styleId="Standard2">
    <w:name w:val="Standard2"/>
    <w:qFormat/>
    <w:rsid w:val="00CB3E09"/>
    <w:pPr>
      <w:tabs>
        <w:tab w:val="left" w:pos="567"/>
      </w:tabs>
    </w:pPr>
    <w:rPr>
      <w:rFonts w:eastAsia="Times New Roman"/>
      <w:sz w:val="22"/>
      <w:lang w:val="en-GB"/>
    </w:rPr>
  </w:style>
  <w:style w:type="table" w:styleId="TableGrid">
    <w:name w:val="Table Grid"/>
    <w:basedOn w:val="TableNormal"/>
    <w:rsid w:val="00CB3E0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nk1">
    <w:name w:val="Hyperlänk1"/>
    <w:uiPriority w:val="99"/>
    <w:rsid w:val="00F67D0E"/>
    <w:rPr>
      <w:color w:val="0000FF"/>
      <w:u w:val="single"/>
    </w:rPr>
  </w:style>
  <w:style w:type="character" w:styleId="UnresolvedMention">
    <w:name w:val="Unresolved Mention"/>
    <w:basedOn w:val="DefaultParagraphFont"/>
    <w:uiPriority w:val="99"/>
    <w:semiHidden/>
    <w:unhideWhenUsed/>
    <w:rsid w:val="00467716"/>
    <w:rPr>
      <w:color w:val="605E5C"/>
      <w:shd w:val="clear" w:color="auto" w:fill="E1DFDD"/>
    </w:rPr>
  </w:style>
  <w:style w:type="paragraph" w:customStyle="1" w:styleId="Standard1">
    <w:name w:val="Standard1"/>
    <w:qFormat/>
    <w:rsid w:val="00406D32"/>
    <w:pPr>
      <w:tabs>
        <w:tab w:val="left" w:pos="567"/>
      </w:tabs>
    </w:pPr>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53528">
      <w:bodyDiv w:val="1"/>
      <w:marLeft w:val="0"/>
      <w:marRight w:val="0"/>
      <w:marTop w:val="0"/>
      <w:marBottom w:val="0"/>
      <w:divBdr>
        <w:top w:val="none" w:sz="0" w:space="0" w:color="auto"/>
        <w:left w:val="none" w:sz="0" w:space="0" w:color="auto"/>
        <w:bottom w:val="none" w:sz="0" w:space="0" w:color="auto"/>
        <w:right w:val="none" w:sz="0" w:space="0" w:color="auto"/>
      </w:divBdr>
    </w:div>
    <w:div w:id="351882763">
      <w:bodyDiv w:val="1"/>
      <w:marLeft w:val="0"/>
      <w:marRight w:val="0"/>
      <w:marTop w:val="0"/>
      <w:marBottom w:val="0"/>
      <w:divBdr>
        <w:top w:val="none" w:sz="0" w:space="0" w:color="auto"/>
        <w:left w:val="none" w:sz="0" w:space="0" w:color="auto"/>
        <w:bottom w:val="none" w:sz="0" w:space="0" w:color="auto"/>
        <w:right w:val="none" w:sz="0" w:space="0" w:color="auto"/>
      </w:divBdr>
    </w:div>
    <w:div w:id="362295052">
      <w:bodyDiv w:val="1"/>
      <w:marLeft w:val="0"/>
      <w:marRight w:val="0"/>
      <w:marTop w:val="0"/>
      <w:marBottom w:val="0"/>
      <w:divBdr>
        <w:top w:val="none" w:sz="0" w:space="0" w:color="auto"/>
        <w:left w:val="none" w:sz="0" w:space="0" w:color="auto"/>
        <w:bottom w:val="none" w:sz="0" w:space="0" w:color="auto"/>
        <w:right w:val="none" w:sz="0" w:space="0" w:color="auto"/>
      </w:divBdr>
    </w:div>
    <w:div w:id="396366042">
      <w:bodyDiv w:val="1"/>
      <w:marLeft w:val="0"/>
      <w:marRight w:val="0"/>
      <w:marTop w:val="0"/>
      <w:marBottom w:val="0"/>
      <w:divBdr>
        <w:top w:val="none" w:sz="0" w:space="0" w:color="auto"/>
        <w:left w:val="none" w:sz="0" w:space="0" w:color="auto"/>
        <w:bottom w:val="none" w:sz="0" w:space="0" w:color="auto"/>
        <w:right w:val="none" w:sz="0" w:space="0" w:color="auto"/>
      </w:divBdr>
    </w:div>
    <w:div w:id="459541738">
      <w:bodyDiv w:val="1"/>
      <w:marLeft w:val="0"/>
      <w:marRight w:val="0"/>
      <w:marTop w:val="0"/>
      <w:marBottom w:val="0"/>
      <w:divBdr>
        <w:top w:val="none" w:sz="0" w:space="0" w:color="auto"/>
        <w:left w:val="none" w:sz="0" w:space="0" w:color="auto"/>
        <w:bottom w:val="none" w:sz="0" w:space="0" w:color="auto"/>
        <w:right w:val="none" w:sz="0" w:space="0" w:color="auto"/>
      </w:divBdr>
    </w:div>
    <w:div w:id="720325303">
      <w:bodyDiv w:val="1"/>
      <w:marLeft w:val="0"/>
      <w:marRight w:val="0"/>
      <w:marTop w:val="0"/>
      <w:marBottom w:val="0"/>
      <w:divBdr>
        <w:top w:val="none" w:sz="0" w:space="0" w:color="auto"/>
        <w:left w:val="none" w:sz="0" w:space="0" w:color="auto"/>
        <w:bottom w:val="none" w:sz="0" w:space="0" w:color="auto"/>
        <w:right w:val="none" w:sz="0" w:space="0" w:color="auto"/>
      </w:divBdr>
    </w:div>
    <w:div w:id="779303635">
      <w:bodyDiv w:val="1"/>
      <w:marLeft w:val="0"/>
      <w:marRight w:val="0"/>
      <w:marTop w:val="0"/>
      <w:marBottom w:val="0"/>
      <w:divBdr>
        <w:top w:val="none" w:sz="0" w:space="0" w:color="auto"/>
        <w:left w:val="none" w:sz="0" w:space="0" w:color="auto"/>
        <w:bottom w:val="none" w:sz="0" w:space="0" w:color="auto"/>
        <w:right w:val="none" w:sz="0" w:space="0" w:color="auto"/>
      </w:divBdr>
    </w:div>
    <w:div w:id="802625942">
      <w:bodyDiv w:val="1"/>
      <w:marLeft w:val="0"/>
      <w:marRight w:val="0"/>
      <w:marTop w:val="0"/>
      <w:marBottom w:val="0"/>
      <w:divBdr>
        <w:top w:val="none" w:sz="0" w:space="0" w:color="auto"/>
        <w:left w:val="none" w:sz="0" w:space="0" w:color="auto"/>
        <w:bottom w:val="none" w:sz="0" w:space="0" w:color="auto"/>
        <w:right w:val="none" w:sz="0" w:space="0" w:color="auto"/>
      </w:divBdr>
    </w:div>
    <w:div w:id="862135853">
      <w:bodyDiv w:val="1"/>
      <w:marLeft w:val="0"/>
      <w:marRight w:val="0"/>
      <w:marTop w:val="0"/>
      <w:marBottom w:val="0"/>
      <w:divBdr>
        <w:top w:val="none" w:sz="0" w:space="0" w:color="auto"/>
        <w:left w:val="none" w:sz="0" w:space="0" w:color="auto"/>
        <w:bottom w:val="none" w:sz="0" w:space="0" w:color="auto"/>
        <w:right w:val="none" w:sz="0" w:space="0" w:color="auto"/>
      </w:divBdr>
    </w:div>
    <w:div w:id="980380295">
      <w:bodyDiv w:val="1"/>
      <w:marLeft w:val="0"/>
      <w:marRight w:val="0"/>
      <w:marTop w:val="0"/>
      <w:marBottom w:val="0"/>
      <w:divBdr>
        <w:top w:val="none" w:sz="0" w:space="0" w:color="auto"/>
        <w:left w:val="none" w:sz="0" w:space="0" w:color="auto"/>
        <w:bottom w:val="none" w:sz="0" w:space="0" w:color="auto"/>
        <w:right w:val="none" w:sz="0" w:space="0" w:color="auto"/>
      </w:divBdr>
    </w:div>
    <w:div w:id="1006438477">
      <w:bodyDiv w:val="1"/>
      <w:marLeft w:val="0"/>
      <w:marRight w:val="0"/>
      <w:marTop w:val="0"/>
      <w:marBottom w:val="0"/>
      <w:divBdr>
        <w:top w:val="none" w:sz="0" w:space="0" w:color="auto"/>
        <w:left w:val="none" w:sz="0" w:space="0" w:color="auto"/>
        <w:bottom w:val="none" w:sz="0" w:space="0" w:color="auto"/>
        <w:right w:val="none" w:sz="0" w:space="0" w:color="auto"/>
      </w:divBdr>
    </w:div>
    <w:div w:id="1067150455">
      <w:bodyDiv w:val="1"/>
      <w:marLeft w:val="0"/>
      <w:marRight w:val="0"/>
      <w:marTop w:val="0"/>
      <w:marBottom w:val="0"/>
      <w:divBdr>
        <w:top w:val="none" w:sz="0" w:space="0" w:color="auto"/>
        <w:left w:val="none" w:sz="0" w:space="0" w:color="auto"/>
        <w:bottom w:val="none" w:sz="0" w:space="0" w:color="auto"/>
        <w:right w:val="none" w:sz="0" w:space="0" w:color="auto"/>
      </w:divBdr>
    </w:div>
    <w:div w:id="1275789578">
      <w:bodyDiv w:val="1"/>
      <w:marLeft w:val="0"/>
      <w:marRight w:val="0"/>
      <w:marTop w:val="0"/>
      <w:marBottom w:val="0"/>
      <w:divBdr>
        <w:top w:val="none" w:sz="0" w:space="0" w:color="auto"/>
        <w:left w:val="none" w:sz="0" w:space="0" w:color="auto"/>
        <w:bottom w:val="none" w:sz="0" w:space="0" w:color="auto"/>
        <w:right w:val="none" w:sz="0" w:space="0" w:color="auto"/>
      </w:divBdr>
    </w:div>
    <w:div w:id="1779793081">
      <w:bodyDiv w:val="1"/>
      <w:marLeft w:val="0"/>
      <w:marRight w:val="0"/>
      <w:marTop w:val="0"/>
      <w:marBottom w:val="0"/>
      <w:divBdr>
        <w:top w:val="none" w:sz="0" w:space="0" w:color="auto"/>
        <w:left w:val="none" w:sz="0" w:space="0" w:color="auto"/>
        <w:bottom w:val="none" w:sz="0" w:space="0" w:color="auto"/>
        <w:right w:val="none" w:sz="0" w:space="0" w:color="auto"/>
      </w:divBdr>
    </w:div>
    <w:div w:id="1813981418">
      <w:bodyDiv w:val="1"/>
      <w:marLeft w:val="0"/>
      <w:marRight w:val="0"/>
      <w:marTop w:val="0"/>
      <w:marBottom w:val="0"/>
      <w:divBdr>
        <w:top w:val="none" w:sz="0" w:space="0" w:color="auto"/>
        <w:left w:val="none" w:sz="0" w:space="0" w:color="auto"/>
        <w:bottom w:val="none" w:sz="0" w:space="0" w:color="auto"/>
        <w:right w:val="none" w:sz="0" w:space="0" w:color="auto"/>
      </w:divBdr>
    </w:div>
    <w:div w:id="1823767699">
      <w:bodyDiv w:val="1"/>
      <w:marLeft w:val="0"/>
      <w:marRight w:val="0"/>
      <w:marTop w:val="0"/>
      <w:marBottom w:val="0"/>
      <w:divBdr>
        <w:top w:val="none" w:sz="0" w:space="0" w:color="auto"/>
        <w:left w:val="none" w:sz="0" w:space="0" w:color="auto"/>
        <w:bottom w:val="none" w:sz="0" w:space="0" w:color="auto"/>
        <w:right w:val="none" w:sz="0" w:space="0" w:color="auto"/>
      </w:divBdr>
    </w:div>
    <w:div w:id="2030373394">
      <w:bodyDiv w:val="1"/>
      <w:marLeft w:val="0"/>
      <w:marRight w:val="0"/>
      <w:marTop w:val="0"/>
      <w:marBottom w:val="0"/>
      <w:divBdr>
        <w:top w:val="none" w:sz="0" w:space="0" w:color="auto"/>
        <w:left w:val="none" w:sz="0" w:space="0" w:color="auto"/>
        <w:bottom w:val="none" w:sz="0" w:space="0" w:color="auto"/>
        <w:right w:val="none" w:sz="0" w:space="0" w:color="auto"/>
      </w:divBdr>
    </w:div>
    <w:div w:id="211197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EMADOC-1700519818-3231605</_dlc_DocId>
    <_dlc_DocIdUrl xmlns="a034c160-bfb7-45f5-8632-2eb7e0508071">
      <Url>https://euema.sharepoint.com/sites/CRM/_layouts/15/DocIdRedir.aspx?ID=EMADOC-1700519818-3231605</Url>
      <Description>EMADOC-1700519818-3231605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EDF53D-F4B2-4386-AB4E-32797DB480D1}">
  <ds:schemaRefs>
    <ds:schemaRef ds:uri="http://schemas.microsoft.com/office/2006/metadata/longProperties"/>
  </ds:schemaRefs>
</ds:datastoreItem>
</file>

<file path=customXml/itemProps2.xml><?xml version="1.0" encoding="utf-8"?>
<ds:datastoreItem xmlns:ds="http://schemas.openxmlformats.org/officeDocument/2006/customXml" ds:itemID="{1D17032E-63E6-4328-B2B0-4B96B805F20C}"/>
</file>

<file path=customXml/itemProps3.xml><?xml version="1.0" encoding="utf-8"?>
<ds:datastoreItem xmlns:ds="http://schemas.openxmlformats.org/officeDocument/2006/customXml" ds:itemID="{1F27319D-AE31-4A6D-87B9-C30BD9D75665}">
  <ds:schemaRefs>
    <ds:schemaRef ds:uri="68f2be87-8a80-4838-858b-7215e60d57a7"/>
    <ds:schemaRef ds:uri="http://purl.org/dc/terms/"/>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f8778ab9-dab2-412b-aee5-eaf385b7f255"/>
    <ds:schemaRef ds:uri="http://purl.org/dc/dcmitype/"/>
  </ds:schemaRefs>
</ds:datastoreItem>
</file>

<file path=customXml/itemProps4.xml><?xml version="1.0" encoding="utf-8"?>
<ds:datastoreItem xmlns:ds="http://schemas.openxmlformats.org/officeDocument/2006/customXml" ds:itemID="{D7E61302-3FE8-4E88-8FD7-E92C2A54C949}">
  <ds:schemaRefs>
    <ds:schemaRef ds:uri="http://schemas.microsoft.com/sharepoint/v3/contenttype/forms"/>
  </ds:schemaRefs>
</ds:datastoreItem>
</file>

<file path=customXml/itemProps5.xml><?xml version="1.0" encoding="utf-8"?>
<ds:datastoreItem xmlns:ds="http://schemas.openxmlformats.org/officeDocument/2006/customXml" ds:itemID="{BF0D1A7E-5119-48D9-BC53-6A01107D8BEF}">
  <ds:schemaRefs>
    <ds:schemaRef ds:uri="http://schemas.openxmlformats.org/officeDocument/2006/bibliography"/>
  </ds:schemaRefs>
</ds:datastoreItem>
</file>

<file path=customXml/itemProps6.xml><?xml version="1.0" encoding="utf-8"?>
<ds:datastoreItem xmlns:ds="http://schemas.openxmlformats.org/officeDocument/2006/customXml" ds:itemID="{D025BF7C-756C-4AD6-A68F-1CB413917DD6}"/>
</file>

<file path=docProps/app.xml><?xml version="1.0" encoding="utf-8"?>
<Properties xmlns="http://schemas.openxmlformats.org/officeDocument/2006/extended-properties" xmlns:vt="http://schemas.openxmlformats.org/officeDocument/2006/docPropsVTypes">
  <Template>Normal</Template>
  <TotalTime>262</TotalTime>
  <Pages>50</Pages>
  <Words>12554</Words>
  <Characters>79911</Characters>
  <Application>Microsoft Office Word</Application>
  <DocSecurity>0</DocSecurity>
  <Lines>665</Lines>
  <Paragraphs>184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Dimethyl fumarate Mylan: EPAR – Product information – tracked changes</vt:lpstr>
      <vt:lpstr/>
    </vt:vector>
  </TitlesOfParts>
  <Company/>
  <LinksUpToDate>false</LinksUpToDate>
  <CharactersWithSpaces>92281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Dimethyl fumarate Mylan: EPAR – Product information – tracked changes</dc:title>
  <dc:subject>EPAR</dc:subject>
  <dc:creator>CHMP</dc:creator>
  <cp:keywords>Dimethyl fumarate Mylan INN-Dimethyl fumarate</cp:keywords>
  <cp:lastModifiedBy>Anonymous Viatris</cp:lastModifiedBy>
  <cp:revision>235</cp:revision>
  <cp:lastPrinted>2026-01-13T12:41:00Z</cp:lastPrinted>
  <dcterms:created xsi:type="dcterms:W3CDTF">2022-08-10T12:43:00Z</dcterms:created>
  <dcterms:modified xsi:type="dcterms:W3CDTF">2026-04-18T15:34:00Z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2024-06-27T11:51:20Z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39c31eb4-db89-4b39-8869-e03a4adea254</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MediaServiceImageTags">
    <vt:lpwstr/>
  </property>
  <property fmtid="{D5CDD505-2E9C-101B-9397-08002B2CF9AE}" pid="11" name="_dlc_DocIdItemGuid">
    <vt:lpwstr>7fe15e33-d5dc-48e1-b856-d7ab373618fb</vt:lpwstr>
  </property>
</Properties>
</file>